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07CC5" w14:paraId="00BAE552" w14:textId="77777777" w:rsidTr="00420667">
        <w:trPr>
          <w:ins w:id="0" w:author="NK" w:date="2025-11-10T19:17:00Z"/>
        </w:trPr>
        <w:tc>
          <w:tcPr>
            <w:tcW w:w="9287" w:type="dxa"/>
          </w:tcPr>
          <w:p w14:paraId="5F76B913" w14:textId="172CF9E6" w:rsidR="009B19C7" w:rsidRPr="007A0B48" w:rsidRDefault="009B19C7" w:rsidP="00420667">
            <w:pPr>
              <w:outlineLvl w:val="0"/>
              <w:rPr>
                <w:ins w:id="1" w:author="NK" w:date="2025-11-10T19:17:00Z"/>
                <w:szCs w:val="22"/>
              </w:rPr>
            </w:pPr>
            <w:ins w:id="2" w:author="NK" w:date="2025-11-10T19:17:00Z">
              <w:r w:rsidRPr="007A0B48">
                <w:rPr>
                  <w:szCs w:val="22"/>
                </w:rPr>
                <w:t xml:space="preserve">Ovaj dokument sadrži odobrene informacije o lijeku za lijek </w:t>
              </w:r>
              <w:r>
                <w:rPr>
                  <w:szCs w:val="22"/>
                </w:rPr>
                <w:t>Olumiant</w:t>
              </w:r>
              <w:r w:rsidRPr="007A0B48">
                <w:rPr>
                  <w:szCs w:val="22"/>
                </w:rPr>
                <w:t xml:space="preserve">, s istaknutim </w:t>
              </w:r>
              <w:r>
                <w:rPr>
                  <w:szCs w:val="22"/>
                </w:rPr>
                <w:t>iz</w:t>
              </w:r>
              <w:r w:rsidRPr="007A0B48">
                <w:rPr>
                  <w:szCs w:val="22"/>
                </w:rPr>
                <w:t>mjenama u odnosu na prethodni postupak koj</w:t>
              </w:r>
              <w:r>
                <w:rPr>
                  <w:szCs w:val="22"/>
                </w:rPr>
                <w:t>i je</w:t>
              </w:r>
              <w:r w:rsidRPr="007A0B48">
                <w:rPr>
                  <w:szCs w:val="22"/>
                </w:rPr>
                <w:t xml:space="preserve"> utje</w:t>
              </w:r>
              <w:r>
                <w:rPr>
                  <w:szCs w:val="22"/>
                </w:rPr>
                <w:t>cao</w:t>
              </w:r>
              <w:r w:rsidRPr="007A0B48">
                <w:rPr>
                  <w:szCs w:val="22"/>
                </w:rPr>
                <w:t xml:space="preserve"> na informacije o lijeku (</w:t>
              </w:r>
            </w:ins>
            <w:ins w:id="3" w:author="NK" w:date="2025-11-10T19:18:00Z">
              <w:r w:rsidRPr="000F222F">
                <w:rPr>
                  <w:rFonts w:eastAsia="SimSun"/>
                  <w:szCs w:val="22"/>
                  <w:lang w:val="en-GB" w:eastAsia="zh-CN"/>
                </w:rPr>
                <w:t>EMEA/H/C/004085/II/0050/G</w:t>
              </w:r>
            </w:ins>
            <w:ins w:id="4" w:author="NK" w:date="2025-11-10T19:17:00Z">
              <w:r w:rsidRPr="007A0B48">
                <w:rPr>
                  <w:szCs w:val="22"/>
                </w:rPr>
                <w:t>).</w:t>
              </w:r>
            </w:ins>
            <w:r w:rsidR="00EA43A8">
              <w:rPr>
                <w:szCs w:val="22"/>
              </w:rPr>
              <w:fldChar w:fldCharType="begin"/>
            </w:r>
            <w:r w:rsidR="00EA43A8">
              <w:rPr>
                <w:szCs w:val="22"/>
              </w:rPr>
              <w:instrText xml:space="preserve"> DOCVARIABLE vault_nd_741e5ba3-a50e-4846-bda9-034a1163804d \* MERGEFORMAT </w:instrText>
            </w:r>
            <w:r w:rsidR="00EA43A8">
              <w:rPr>
                <w:szCs w:val="22"/>
              </w:rPr>
              <w:fldChar w:fldCharType="separate"/>
            </w:r>
            <w:r w:rsidR="00EA43A8">
              <w:rPr>
                <w:szCs w:val="22"/>
              </w:rPr>
              <w:t xml:space="preserve"> </w:t>
            </w:r>
            <w:r w:rsidR="00EA43A8">
              <w:rPr>
                <w:szCs w:val="22"/>
              </w:rPr>
              <w:fldChar w:fldCharType="end"/>
            </w:r>
          </w:p>
          <w:p w14:paraId="68A70782" w14:textId="77777777" w:rsidR="009B19C7" w:rsidRPr="007A0B48" w:rsidRDefault="009B19C7" w:rsidP="00420667">
            <w:pPr>
              <w:outlineLvl w:val="0"/>
              <w:rPr>
                <w:ins w:id="5" w:author="NK" w:date="2025-11-10T19:17:00Z"/>
                <w:szCs w:val="22"/>
              </w:rPr>
            </w:pPr>
          </w:p>
          <w:p w14:paraId="6AD7FEDC" w14:textId="631B02DF" w:rsidR="009B19C7" w:rsidRPr="007A0B48" w:rsidRDefault="009B19C7" w:rsidP="00420667">
            <w:pPr>
              <w:outlineLvl w:val="0"/>
              <w:rPr>
                <w:ins w:id="6" w:author="NK" w:date="2025-11-10T19:17:00Z"/>
                <w:rFonts w:ascii="Calibri" w:hAnsi="Calibri"/>
                <w:szCs w:val="22"/>
              </w:rPr>
            </w:pPr>
            <w:ins w:id="7" w:author="NK" w:date="2025-11-10T19:17:00Z">
              <w:r w:rsidRPr="007A0B48">
                <w:rPr>
                  <w:szCs w:val="22"/>
                </w:rPr>
                <w:t xml:space="preserve">Više informacija dostupno je na </w:t>
              </w:r>
              <w:r>
                <w:rPr>
                  <w:szCs w:val="22"/>
                </w:rPr>
                <w:t>internetskoj stranici</w:t>
              </w:r>
              <w:r w:rsidRPr="007A0B48">
                <w:rPr>
                  <w:szCs w:val="22"/>
                </w:rPr>
                <w:t xml:space="preserve"> Europske agencije za lijekove: </w:t>
              </w:r>
            </w:ins>
            <w:r>
              <w:rPr>
                <w:szCs w:val="22"/>
              </w:rPr>
              <w:fldChar w:fldCharType="begin"/>
            </w:r>
            <w:r>
              <w:rPr>
                <w:szCs w:val="22"/>
              </w:rPr>
              <w:instrText xml:space="preserve"> HYPERLINK "</w:instrText>
            </w:r>
            <w:r w:rsidRPr="00B079A0">
              <w:rPr>
                <w:szCs w:val="22"/>
              </w:rPr>
              <w:instrText>https://www.ema.europa.eu/en/medicines/human/EPAR/</w:instrText>
            </w:r>
            <w:r>
              <w:rPr>
                <w:szCs w:val="22"/>
              </w:rPr>
              <w:instrText>olumiant"</w:instrText>
            </w:r>
            <w:r>
              <w:rPr>
                <w:szCs w:val="22"/>
              </w:rPr>
            </w:r>
            <w:r>
              <w:rPr>
                <w:szCs w:val="22"/>
              </w:rPr>
              <w:fldChar w:fldCharType="separate"/>
            </w:r>
            <w:ins w:id="8" w:author="NK" w:date="2025-11-10T19:17:00Z">
              <w:r w:rsidRPr="009B19C7">
                <w:rPr>
                  <w:rStyle w:val="Hyperlink"/>
                  <w:szCs w:val="22"/>
                </w:rPr>
                <w:t>https://www.ema.europa.eu/en/medicines/human/EPAR/</w:t>
              </w:r>
              <w:r w:rsidRPr="00344A2A">
                <w:rPr>
                  <w:rStyle w:val="Hyperlink"/>
                  <w:szCs w:val="22"/>
                </w:rPr>
                <w:t>olumiant</w:t>
              </w:r>
              <w:r>
                <w:rPr>
                  <w:szCs w:val="22"/>
                </w:rPr>
                <w:fldChar w:fldCharType="end"/>
              </w:r>
            </w:ins>
            <w:r w:rsidR="00EA43A8">
              <w:rPr>
                <w:szCs w:val="22"/>
              </w:rPr>
              <w:fldChar w:fldCharType="begin"/>
            </w:r>
            <w:r w:rsidR="00EA43A8">
              <w:rPr>
                <w:szCs w:val="22"/>
              </w:rPr>
              <w:instrText xml:space="preserve"> DOCVARIABLE vault_nd_94c36a0d-48b4-436f-86fa-8aaf5310ac90 \* MERGEFORMAT </w:instrText>
            </w:r>
            <w:r w:rsidR="00EA43A8">
              <w:rPr>
                <w:szCs w:val="22"/>
              </w:rPr>
              <w:fldChar w:fldCharType="separate"/>
            </w:r>
            <w:r w:rsidR="00EA43A8">
              <w:rPr>
                <w:szCs w:val="22"/>
              </w:rPr>
              <w:t xml:space="preserve"> </w:t>
            </w:r>
            <w:r w:rsidR="00EA43A8">
              <w:rPr>
                <w:szCs w:val="22"/>
              </w:rPr>
              <w:fldChar w:fldCharType="end"/>
            </w:r>
          </w:p>
        </w:tc>
      </w:tr>
    </w:tbl>
    <w:p w14:paraId="15EAB617" w14:textId="5319E994" w:rsidR="00812D16" w:rsidRPr="00A7359F" w:rsidRDefault="00812D16" w:rsidP="00E1511A">
      <w:pPr>
        <w:spacing w:line="240" w:lineRule="auto"/>
        <w:outlineLvl w:val="0"/>
        <w:rPr>
          <w:b/>
          <w:szCs w:val="22"/>
        </w:rPr>
      </w:pPr>
    </w:p>
    <w:p w14:paraId="15EAB618" w14:textId="77777777" w:rsidR="00812D16" w:rsidRPr="00A7359F" w:rsidRDefault="00812D16" w:rsidP="00E1511A">
      <w:pPr>
        <w:spacing w:line="240" w:lineRule="auto"/>
        <w:outlineLvl w:val="0"/>
        <w:rPr>
          <w:b/>
          <w:szCs w:val="22"/>
        </w:rPr>
      </w:pPr>
    </w:p>
    <w:p w14:paraId="15EAB619" w14:textId="77777777" w:rsidR="00812D16" w:rsidRPr="00A7359F" w:rsidRDefault="00812D16" w:rsidP="00E1511A">
      <w:pPr>
        <w:spacing w:line="240" w:lineRule="auto"/>
        <w:outlineLvl w:val="0"/>
        <w:rPr>
          <w:b/>
          <w:szCs w:val="22"/>
        </w:rPr>
      </w:pPr>
    </w:p>
    <w:p w14:paraId="15EAB61A" w14:textId="77777777" w:rsidR="00812D16" w:rsidRPr="00A7359F" w:rsidRDefault="00812D16" w:rsidP="00E1511A">
      <w:pPr>
        <w:spacing w:line="240" w:lineRule="auto"/>
        <w:outlineLvl w:val="0"/>
        <w:rPr>
          <w:b/>
          <w:szCs w:val="22"/>
        </w:rPr>
      </w:pPr>
    </w:p>
    <w:p w14:paraId="15EAB61B" w14:textId="77777777" w:rsidR="00812D16" w:rsidRPr="00A7359F" w:rsidRDefault="00812D16" w:rsidP="00E1511A">
      <w:pPr>
        <w:spacing w:line="240" w:lineRule="auto"/>
        <w:outlineLvl w:val="0"/>
        <w:rPr>
          <w:b/>
          <w:szCs w:val="22"/>
        </w:rPr>
      </w:pPr>
    </w:p>
    <w:p w14:paraId="15EAB61C" w14:textId="77777777" w:rsidR="00812D16" w:rsidRPr="00A7359F" w:rsidRDefault="00812D16" w:rsidP="00E1511A">
      <w:pPr>
        <w:spacing w:line="240" w:lineRule="auto"/>
        <w:outlineLvl w:val="0"/>
        <w:rPr>
          <w:b/>
          <w:szCs w:val="22"/>
        </w:rPr>
      </w:pPr>
    </w:p>
    <w:p w14:paraId="15EAB61D" w14:textId="77777777" w:rsidR="00812D16" w:rsidRPr="00A7359F" w:rsidRDefault="00812D16" w:rsidP="00E1511A">
      <w:pPr>
        <w:spacing w:line="240" w:lineRule="auto"/>
        <w:outlineLvl w:val="0"/>
        <w:rPr>
          <w:b/>
          <w:szCs w:val="22"/>
        </w:rPr>
      </w:pPr>
    </w:p>
    <w:p w14:paraId="15EAB61E" w14:textId="77777777" w:rsidR="00812D16" w:rsidRPr="00A7359F" w:rsidRDefault="00812D16" w:rsidP="00E1511A">
      <w:pPr>
        <w:spacing w:line="240" w:lineRule="auto"/>
        <w:outlineLvl w:val="0"/>
        <w:rPr>
          <w:b/>
          <w:szCs w:val="22"/>
        </w:rPr>
      </w:pPr>
    </w:p>
    <w:p w14:paraId="15EAB61F" w14:textId="77777777" w:rsidR="00812D16" w:rsidRPr="00A7359F" w:rsidRDefault="00812D16" w:rsidP="00E1511A">
      <w:pPr>
        <w:spacing w:line="240" w:lineRule="auto"/>
        <w:outlineLvl w:val="0"/>
        <w:rPr>
          <w:b/>
          <w:szCs w:val="22"/>
        </w:rPr>
      </w:pPr>
    </w:p>
    <w:p w14:paraId="15EAB620" w14:textId="77777777" w:rsidR="00812D16" w:rsidRPr="00A7359F" w:rsidRDefault="00812D16" w:rsidP="00E1511A">
      <w:pPr>
        <w:spacing w:line="240" w:lineRule="auto"/>
        <w:outlineLvl w:val="0"/>
        <w:rPr>
          <w:b/>
          <w:szCs w:val="22"/>
        </w:rPr>
      </w:pPr>
    </w:p>
    <w:p w14:paraId="15EAB621" w14:textId="77777777" w:rsidR="00812D16" w:rsidRPr="00A7359F" w:rsidRDefault="00812D16" w:rsidP="00E1511A">
      <w:pPr>
        <w:spacing w:line="240" w:lineRule="auto"/>
        <w:outlineLvl w:val="0"/>
        <w:rPr>
          <w:b/>
          <w:szCs w:val="22"/>
        </w:rPr>
      </w:pPr>
    </w:p>
    <w:p w14:paraId="15EAB622" w14:textId="77777777" w:rsidR="00812D16" w:rsidRPr="00A7359F" w:rsidRDefault="00812D16" w:rsidP="00E1511A">
      <w:pPr>
        <w:spacing w:line="240" w:lineRule="auto"/>
        <w:outlineLvl w:val="0"/>
        <w:rPr>
          <w:szCs w:val="22"/>
        </w:rPr>
      </w:pPr>
    </w:p>
    <w:p w14:paraId="15EAB623" w14:textId="77777777" w:rsidR="00812D16" w:rsidRPr="00A7359F" w:rsidRDefault="00812D16" w:rsidP="00E1511A">
      <w:pPr>
        <w:spacing w:line="240" w:lineRule="auto"/>
        <w:outlineLvl w:val="0"/>
        <w:rPr>
          <w:b/>
          <w:szCs w:val="22"/>
        </w:rPr>
      </w:pPr>
    </w:p>
    <w:p w14:paraId="15EAB624" w14:textId="77777777" w:rsidR="00812D16" w:rsidRPr="00A7359F" w:rsidRDefault="00812D16" w:rsidP="00E1511A">
      <w:pPr>
        <w:spacing w:line="240" w:lineRule="auto"/>
        <w:outlineLvl w:val="0"/>
        <w:rPr>
          <w:b/>
          <w:szCs w:val="22"/>
        </w:rPr>
      </w:pPr>
    </w:p>
    <w:p w14:paraId="15EAB625" w14:textId="77777777" w:rsidR="00812D16" w:rsidRPr="00A7359F" w:rsidRDefault="00812D16" w:rsidP="00E1511A">
      <w:pPr>
        <w:spacing w:line="240" w:lineRule="auto"/>
        <w:outlineLvl w:val="0"/>
        <w:rPr>
          <w:b/>
          <w:szCs w:val="22"/>
        </w:rPr>
      </w:pPr>
    </w:p>
    <w:p w14:paraId="15EAB626" w14:textId="77777777" w:rsidR="00812D16" w:rsidRPr="00A7359F" w:rsidRDefault="00812D16" w:rsidP="00E1511A">
      <w:pPr>
        <w:spacing w:line="240" w:lineRule="auto"/>
        <w:outlineLvl w:val="0"/>
        <w:rPr>
          <w:b/>
          <w:szCs w:val="22"/>
        </w:rPr>
      </w:pPr>
    </w:p>
    <w:p w14:paraId="15EAB627" w14:textId="77777777" w:rsidR="00812D16" w:rsidRPr="00A7359F" w:rsidRDefault="00812D16" w:rsidP="00E1511A">
      <w:pPr>
        <w:spacing w:line="240" w:lineRule="auto"/>
        <w:outlineLvl w:val="0"/>
        <w:rPr>
          <w:b/>
          <w:szCs w:val="22"/>
        </w:rPr>
      </w:pPr>
    </w:p>
    <w:p w14:paraId="15EAB628" w14:textId="77777777" w:rsidR="00812D16" w:rsidRPr="00A7359F" w:rsidRDefault="00812D16" w:rsidP="00E1511A">
      <w:pPr>
        <w:spacing w:line="240" w:lineRule="auto"/>
        <w:outlineLvl w:val="0"/>
        <w:rPr>
          <w:b/>
          <w:szCs w:val="22"/>
        </w:rPr>
      </w:pPr>
    </w:p>
    <w:p w14:paraId="15EAB629" w14:textId="77777777" w:rsidR="00812D16" w:rsidRPr="00A7359F" w:rsidRDefault="00812D16" w:rsidP="00E1511A">
      <w:pPr>
        <w:spacing w:line="240" w:lineRule="auto"/>
        <w:outlineLvl w:val="0"/>
        <w:rPr>
          <w:b/>
          <w:szCs w:val="22"/>
        </w:rPr>
      </w:pPr>
    </w:p>
    <w:p w14:paraId="15EAB62A" w14:textId="77777777" w:rsidR="00812D16" w:rsidRPr="00A7359F" w:rsidRDefault="00812D16" w:rsidP="00E1511A">
      <w:pPr>
        <w:spacing w:line="240" w:lineRule="auto"/>
        <w:outlineLvl w:val="0"/>
        <w:rPr>
          <w:b/>
          <w:szCs w:val="22"/>
        </w:rPr>
      </w:pPr>
    </w:p>
    <w:p w14:paraId="5392915A" w14:textId="77777777" w:rsidR="00407A54" w:rsidRPr="00A7359F" w:rsidRDefault="00407A54" w:rsidP="00E1511A">
      <w:pPr>
        <w:spacing w:line="240" w:lineRule="auto"/>
        <w:outlineLvl w:val="0"/>
        <w:rPr>
          <w:b/>
          <w:szCs w:val="22"/>
        </w:rPr>
      </w:pPr>
    </w:p>
    <w:p w14:paraId="15EAB62B" w14:textId="77777777" w:rsidR="00812D16" w:rsidRPr="00A7359F" w:rsidRDefault="00812D16" w:rsidP="00E1511A">
      <w:pPr>
        <w:spacing w:line="240" w:lineRule="auto"/>
        <w:outlineLvl w:val="0"/>
        <w:rPr>
          <w:b/>
          <w:szCs w:val="22"/>
        </w:rPr>
      </w:pPr>
    </w:p>
    <w:p w14:paraId="15EAB62C" w14:textId="77777777" w:rsidR="00812D16" w:rsidRPr="00A7359F" w:rsidRDefault="00812D16" w:rsidP="00E1511A">
      <w:pPr>
        <w:spacing w:line="240" w:lineRule="auto"/>
        <w:jc w:val="center"/>
        <w:outlineLvl w:val="0"/>
        <w:rPr>
          <w:b/>
          <w:szCs w:val="22"/>
        </w:rPr>
      </w:pPr>
    </w:p>
    <w:p w14:paraId="15EAB62D" w14:textId="2D4AB824" w:rsidR="00812D16" w:rsidRPr="00A7359F" w:rsidRDefault="00812D16" w:rsidP="00E1511A">
      <w:pPr>
        <w:pStyle w:val="TitleA"/>
      </w:pPr>
      <w:r w:rsidRPr="00A7359F">
        <w:t>PRILOG I.</w:t>
      </w:r>
      <w:r w:rsidR="00EA43A8">
        <w:fldChar w:fldCharType="begin"/>
      </w:r>
      <w:r w:rsidR="00EA43A8">
        <w:instrText xml:space="preserve"> DOCVARIABLE VAULT_ND_853e77cf-0477-4f7d-b88e-7c848a285432 \* MERGEFORMAT </w:instrText>
      </w:r>
      <w:r w:rsidR="00EA43A8">
        <w:fldChar w:fldCharType="separate"/>
      </w:r>
      <w:r w:rsidR="0087662C">
        <w:t xml:space="preserve"> </w:t>
      </w:r>
      <w:r w:rsidR="00EA43A8">
        <w:fldChar w:fldCharType="end"/>
      </w:r>
    </w:p>
    <w:p w14:paraId="15EAB62E" w14:textId="77777777" w:rsidR="00812D16" w:rsidRPr="00A7359F" w:rsidRDefault="00812D16" w:rsidP="00E1511A">
      <w:pPr>
        <w:pStyle w:val="TitleA"/>
      </w:pPr>
    </w:p>
    <w:p w14:paraId="15EAB62F" w14:textId="186272AA" w:rsidR="00812D16" w:rsidRPr="00A7359F" w:rsidRDefault="00812D16" w:rsidP="00E1511A">
      <w:pPr>
        <w:pStyle w:val="TitleA"/>
        <w:rPr>
          <w:b w:val="0"/>
        </w:rPr>
      </w:pPr>
      <w:r w:rsidRPr="00A7359F">
        <w:t>SAŽETAK OPISA SVOJSTAVA LIJEKA</w:t>
      </w:r>
      <w:r w:rsidR="00EA43A8">
        <w:fldChar w:fldCharType="begin"/>
      </w:r>
      <w:r w:rsidR="00EA43A8">
        <w:instrText xml:space="preserve"> DOCVARIABLE VAULT_ND_70fea278-93ae-4788-8dc3-93c5695743ea \* MERGEFORMAT </w:instrText>
      </w:r>
      <w:r w:rsidR="00EA43A8">
        <w:fldChar w:fldCharType="separate"/>
      </w:r>
      <w:r w:rsidR="0087662C">
        <w:t xml:space="preserve"> </w:t>
      </w:r>
      <w:r w:rsidR="00EA43A8">
        <w:fldChar w:fldCharType="end"/>
      </w:r>
    </w:p>
    <w:p w14:paraId="15EAB630" w14:textId="77777777" w:rsidR="000E0332" w:rsidRPr="00A7359F" w:rsidRDefault="000E0332">
      <w:pPr>
        <w:spacing w:line="240" w:lineRule="auto"/>
        <w:jc w:val="center"/>
        <w:outlineLvl w:val="0"/>
        <w:rPr>
          <w:b/>
          <w:szCs w:val="22"/>
        </w:rPr>
        <w:pPrChange w:id="9" w:author="NK" w:date="2025-11-11T08:37:00Z">
          <w:pPr>
            <w:spacing w:line="240" w:lineRule="auto"/>
            <w:outlineLvl w:val="0"/>
          </w:pPr>
        </w:pPrChange>
      </w:pPr>
    </w:p>
    <w:p w14:paraId="15EAB631" w14:textId="1005EBBB" w:rsidR="000E0332" w:rsidRPr="00A7359F" w:rsidDel="00392A5A" w:rsidRDefault="000E0332" w:rsidP="00E1511A">
      <w:pPr>
        <w:tabs>
          <w:tab w:val="clear" w:pos="567"/>
          <w:tab w:val="left" w:pos="-1440"/>
          <w:tab w:val="left" w:pos="-720"/>
        </w:tabs>
        <w:spacing w:line="240" w:lineRule="auto"/>
        <w:rPr>
          <w:del w:id="10" w:author="NK" w:date="2025-11-11T08:37:00Z"/>
          <w:b/>
          <w:szCs w:val="22"/>
        </w:rPr>
      </w:pPr>
    </w:p>
    <w:p w14:paraId="15EAB632" w14:textId="4E3115A3" w:rsidR="000E0332" w:rsidRPr="00A7359F" w:rsidDel="00392A5A" w:rsidRDefault="000E0332" w:rsidP="00E1511A">
      <w:pPr>
        <w:spacing w:line="240" w:lineRule="auto"/>
        <w:outlineLvl w:val="0"/>
        <w:rPr>
          <w:del w:id="11" w:author="NK" w:date="2025-11-11T08:37:00Z"/>
          <w:szCs w:val="22"/>
        </w:rPr>
      </w:pPr>
    </w:p>
    <w:p w14:paraId="685C0C34" w14:textId="4C17EA9A" w:rsidR="006E4AC1" w:rsidRPr="00A7359F" w:rsidDel="00392A5A" w:rsidRDefault="006E4AC1" w:rsidP="00E1511A">
      <w:pPr>
        <w:spacing w:line="240" w:lineRule="auto"/>
        <w:rPr>
          <w:del w:id="12" w:author="NK" w:date="2025-11-11T08:37:00Z"/>
          <w:szCs w:val="22"/>
        </w:rPr>
      </w:pPr>
    </w:p>
    <w:p w14:paraId="15EAB635" w14:textId="4299CFE4" w:rsidR="00033D26" w:rsidRPr="00A7359F" w:rsidRDefault="006E4AC1">
      <w:pPr>
        <w:tabs>
          <w:tab w:val="clear" w:pos="567"/>
        </w:tabs>
        <w:spacing w:line="240" w:lineRule="auto"/>
        <w:rPr>
          <w:szCs w:val="22"/>
        </w:rPr>
        <w:pPrChange w:id="13" w:author="NK" w:date="2025-11-11T08:37:00Z">
          <w:pPr>
            <w:spacing w:line="240" w:lineRule="auto"/>
          </w:pPr>
        </w:pPrChange>
      </w:pPr>
      <w:r w:rsidRPr="00A7359F">
        <w:br w:type="page"/>
      </w:r>
    </w:p>
    <w:p w14:paraId="15EAB636" w14:textId="77777777" w:rsidR="00812D16" w:rsidRPr="00A7359F" w:rsidRDefault="00812D16" w:rsidP="00E1511A">
      <w:pPr>
        <w:keepNext/>
        <w:suppressAutoHyphens/>
        <w:spacing w:line="240" w:lineRule="auto"/>
        <w:ind w:left="567" w:hanging="567"/>
        <w:rPr>
          <w:szCs w:val="22"/>
        </w:rPr>
      </w:pPr>
      <w:r w:rsidRPr="00A7359F">
        <w:rPr>
          <w:b/>
        </w:rPr>
        <w:lastRenderedPageBreak/>
        <w:t>1.</w:t>
      </w:r>
      <w:r w:rsidRPr="00A7359F">
        <w:tab/>
      </w:r>
      <w:r w:rsidRPr="00A7359F">
        <w:rPr>
          <w:b/>
        </w:rPr>
        <w:t>NAZIV LIJEKA</w:t>
      </w:r>
    </w:p>
    <w:p w14:paraId="15EAB637" w14:textId="77777777" w:rsidR="00812D16" w:rsidRPr="00A7359F" w:rsidRDefault="00812D16" w:rsidP="00E1511A">
      <w:pPr>
        <w:keepNext/>
        <w:spacing w:line="240" w:lineRule="auto"/>
        <w:rPr>
          <w:iCs/>
          <w:szCs w:val="22"/>
        </w:rPr>
      </w:pPr>
    </w:p>
    <w:p w14:paraId="33DF2E20" w14:textId="24B655EE" w:rsidR="00A03C2B" w:rsidRPr="00A7359F" w:rsidRDefault="00A03C2B" w:rsidP="00A03C2B">
      <w:pPr>
        <w:spacing w:line="240" w:lineRule="auto"/>
        <w:rPr>
          <w:szCs w:val="22"/>
        </w:rPr>
      </w:pPr>
      <w:r w:rsidRPr="00A7359F">
        <w:t>Olumiant 1 mg filmom obložene tablete</w:t>
      </w:r>
    </w:p>
    <w:p w14:paraId="5602FB9F" w14:textId="0B148B55" w:rsidR="00FF07D6" w:rsidRPr="00A7359F" w:rsidRDefault="00985822" w:rsidP="00E1511A">
      <w:pPr>
        <w:spacing w:line="240" w:lineRule="auto"/>
        <w:rPr>
          <w:szCs w:val="22"/>
        </w:rPr>
      </w:pPr>
      <w:r w:rsidRPr="00A7359F">
        <w:t>Olumia</w:t>
      </w:r>
      <w:r w:rsidR="00500DA4" w:rsidRPr="00A7359F">
        <w:t>nt 2 mg filmom obložene tablete</w:t>
      </w:r>
    </w:p>
    <w:p w14:paraId="15EAB638" w14:textId="4F58E978" w:rsidR="00812D16" w:rsidRPr="00A7359F" w:rsidRDefault="00985822" w:rsidP="00E1511A">
      <w:pPr>
        <w:spacing w:line="240" w:lineRule="auto"/>
        <w:rPr>
          <w:szCs w:val="22"/>
        </w:rPr>
      </w:pPr>
      <w:r w:rsidRPr="00A7359F">
        <w:t>Olumia</w:t>
      </w:r>
      <w:r w:rsidR="00500DA4" w:rsidRPr="00A7359F">
        <w:t>nt 4 mg filmom obložene tablete</w:t>
      </w:r>
    </w:p>
    <w:p w14:paraId="15EAB63A" w14:textId="77777777" w:rsidR="00812D16" w:rsidRPr="00A7359F" w:rsidRDefault="00812D16" w:rsidP="00E1511A">
      <w:pPr>
        <w:spacing w:line="240" w:lineRule="auto"/>
        <w:rPr>
          <w:iCs/>
          <w:szCs w:val="22"/>
        </w:rPr>
      </w:pPr>
    </w:p>
    <w:p w14:paraId="15EAB63B" w14:textId="77777777" w:rsidR="00E74E36" w:rsidRPr="00A7359F" w:rsidRDefault="00E74E36" w:rsidP="00E1511A">
      <w:pPr>
        <w:spacing w:line="240" w:lineRule="auto"/>
        <w:rPr>
          <w:iCs/>
          <w:szCs w:val="22"/>
        </w:rPr>
      </w:pPr>
    </w:p>
    <w:p w14:paraId="15EAB63C" w14:textId="77777777" w:rsidR="00812D16" w:rsidRPr="00A7359F" w:rsidRDefault="00812D16" w:rsidP="00E1511A">
      <w:pPr>
        <w:keepNext/>
        <w:suppressAutoHyphens/>
        <w:spacing w:line="240" w:lineRule="auto"/>
        <w:ind w:left="567" w:hanging="567"/>
        <w:rPr>
          <w:szCs w:val="22"/>
        </w:rPr>
      </w:pPr>
      <w:r w:rsidRPr="00A7359F">
        <w:rPr>
          <w:b/>
        </w:rPr>
        <w:t>2.</w:t>
      </w:r>
      <w:r w:rsidRPr="00A7359F">
        <w:tab/>
      </w:r>
      <w:r w:rsidRPr="00A7359F">
        <w:rPr>
          <w:b/>
        </w:rPr>
        <w:t>KVALITATIVNI I KVANTITATIVNI SASTAV</w:t>
      </w:r>
    </w:p>
    <w:p w14:paraId="15EAB63D" w14:textId="77777777" w:rsidR="00812D16" w:rsidRPr="00A7359F" w:rsidRDefault="00812D16" w:rsidP="00E1511A">
      <w:pPr>
        <w:keepNext/>
        <w:spacing w:line="240" w:lineRule="auto"/>
        <w:rPr>
          <w:szCs w:val="22"/>
        </w:rPr>
      </w:pPr>
    </w:p>
    <w:p w14:paraId="103CE47A" w14:textId="39736C2B" w:rsidR="00A03C2B" w:rsidRPr="00A7359F" w:rsidRDefault="00A03C2B" w:rsidP="00A03C2B">
      <w:pPr>
        <w:keepNext/>
        <w:spacing w:line="240" w:lineRule="auto"/>
        <w:rPr>
          <w:u w:val="single"/>
        </w:rPr>
      </w:pPr>
      <w:r w:rsidRPr="00A7359F">
        <w:rPr>
          <w:u w:val="single"/>
        </w:rPr>
        <w:t>Olumiant 1 mg filmom obložene tablete</w:t>
      </w:r>
    </w:p>
    <w:p w14:paraId="0B15CAB4" w14:textId="77777777" w:rsidR="00A03C2B" w:rsidRPr="00A7359F" w:rsidRDefault="00A03C2B" w:rsidP="00A03C2B">
      <w:pPr>
        <w:keepNext/>
        <w:spacing w:line="240" w:lineRule="auto"/>
        <w:rPr>
          <w:szCs w:val="22"/>
          <w:u w:val="single"/>
        </w:rPr>
      </w:pPr>
    </w:p>
    <w:p w14:paraId="5E0E1F93" w14:textId="36476EDC" w:rsidR="00A03C2B" w:rsidRPr="00A7359F" w:rsidRDefault="00A03C2B" w:rsidP="00A03C2B">
      <w:pPr>
        <w:pStyle w:val="EMEAEnBodyText"/>
        <w:autoSpaceDE w:val="0"/>
        <w:autoSpaceDN w:val="0"/>
        <w:adjustRightInd w:val="0"/>
        <w:spacing w:before="0" w:after="0"/>
        <w:jc w:val="left"/>
        <w:rPr>
          <w:szCs w:val="22"/>
        </w:rPr>
      </w:pPr>
      <w:r w:rsidRPr="00A7359F">
        <w:t>Jedna filmom obložena tableta sadrži 1 mg baricitiniba.</w:t>
      </w:r>
    </w:p>
    <w:p w14:paraId="5EDE2F7B" w14:textId="77777777" w:rsidR="00A03C2B" w:rsidRPr="00A7359F" w:rsidRDefault="00A03C2B" w:rsidP="00A03C2B">
      <w:pPr>
        <w:pStyle w:val="EMEAEnBodyText"/>
        <w:autoSpaceDE w:val="0"/>
        <w:autoSpaceDN w:val="0"/>
        <w:adjustRightInd w:val="0"/>
        <w:spacing w:before="0" w:after="0"/>
        <w:jc w:val="left"/>
        <w:rPr>
          <w:szCs w:val="22"/>
        </w:rPr>
      </w:pPr>
    </w:p>
    <w:p w14:paraId="2F5CCBE9" w14:textId="48F8474C" w:rsidR="00FA26F1" w:rsidRPr="00A7359F" w:rsidRDefault="00985822" w:rsidP="00E1511A">
      <w:pPr>
        <w:keepNext/>
        <w:spacing w:line="240" w:lineRule="auto"/>
        <w:rPr>
          <w:u w:val="single"/>
        </w:rPr>
      </w:pPr>
      <w:r w:rsidRPr="00A7359F">
        <w:rPr>
          <w:u w:val="single"/>
        </w:rPr>
        <w:t>Olumiant 2 mg filmom obložene tablete</w:t>
      </w:r>
    </w:p>
    <w:p w14:paraId="2703F950" w14:textId="77777777" w:rsidR="00082585" w:rsidRPr="00A7359F" w:rsidRDefault="00082585" w:rsidP="00E1511A">
      <w:pPr>
        <w:keepNext/>
        <w:spacing w:line="240" w:lineRule="auto"/>
        <w:rPr>
          <w:szCs w:val="22"/>
          <w:u w:val="single"/>
        </w:rPr>
      </w:pPr>
    </w:p>
    <w:p w14:paraId="15EAB63F" w14:textId="77D4024D" w:rsidR="00B30650" w:rsidRPr="00A7359F" w:rsidRDefault="00ED65A1" w:rsidP="00E1511A">
      <w:pPr>
        <w:pStyle w:val="EMEAEnBodyText"/>
        <w:autoSpaceDE w:val="0"/>
        <w:autoSpaceDN w:val="0"/>
        <w:adjustRightInd w:val="0"/>
        <w:spacing w:before="0" w:after="0"/>
        <w:jc w:val="left"/>
        <w:rPr>
          <w:szCs w:val="22"/>
        </w:rPr>
      </w:pPr>
      <w:r w:rsidRPr="00A7359F">
        <w:t>Jedna filmom obložena tableta sadrži 2 mg baricitiniba.</w:t>
      </w:r>
    </w:p>
    <w:p w14:paraId="15EAB640" w14:textId="77777777" w:rsidR="00B30650" w:rsidRPr="00A7359F" w:rsidRDefault="00B30650" w:rsidP="00E1511A">
      <w:pPr>
        <w:pStyle w:val="EMEAEnBodyText"/>
        <w:autoSpaceDE w:val="0"/>
        <w:autoSpaceDN w:val="0"/>
        <w:adjustRightInd w:val="0"/>
        <w:spacing w:before="0" w:after="0"/>
        <w:jc w:val="left"/>
        <w:rPr>
          <w:szCs w:val="22"/>
        </w:rPr>
      </w:pPr>
    </w:p>
    <w:p w14:paraId="34E2508B" w14:textId="1B69400E" w:rsidR="00FA26F1" w:rsidRPr="00A7359F" w:rsidRDefault="00985822" w:rsidP="00E1511A">
      <w:pPr>
        <w:keepNext/>
        <w:spacing w:line="240" w:lineRule="auto"/>
        <w:rPr>
          <w:u w:val="single"/>
        </w:rPr>
      </w:pPr>
      <w:r w:rsidRPr="00A7359F">
        <w:rPr>
          <w:u w:val="single"/>
        </w:rPr>
        <w:t>Olumiant 4 mg filmom obložene tablete</w:t>
      </w:r>
    </w:p>
    <w:p w14:paraId="5E804814" w14:textId="77777777" w:rsidR="00082585" w:rsidRPr="00A7359F" w:rsidRDefault="00082585" w:rsidP="00E1511A">
      <w:pPr>
        <w:keepNext/>
        <w:spacing w:line="240" w:lineRule="auto"/>
        <w:rPr>
          <w:szCs w:val="22"/>
          <w:u w:val="single"/>
        </w:rPr>
      </w:pPr>
    </w:p>
    <w:p w14:paraId="15EAB642" w14:textId="2FCB2B22" w:rsidR="008E2933" w:rsidRPr="00A7359F" w:rsidRDefault="008E2933" w:rsidP="00E1511A">
      <w:pPr>
        <w:pStyle w:val="EMEAEnBodyText"/>
        <w:autoSpaceDE w:val="0"/>
        <w:autoSpaceDN w:val="0"/>
        <w:adjustRightInd w:val="0"/>
        <w:spacing w:before="0" w:after="0"/>
        <w:jc w:val="left"/>
        <w:rPr>
          <w:szCs w:val="22"/>
        </w:rPr>
      </w:pPr>
      <w:r w:rsidRPr="00A7359F">
        <w:t>Jedna filmom obložena tableta sadrži 4 mg baricitiniba.</w:t>
      </w:r>
    </w:p>
    <w:p w14:paraId="15EAB643" w14:textId="77777777" w:rsidR="007B4E58" w:rsidRPr="00A7359F" w:rsidRDefault="007B4E58" w:rsidP="00E1511A">
      <w:pPr>
        <w:spacing w:line="240" w:lineRule="auto"/>
        <w:outlineLvl w:val="0"/>
        <w:rPr>
          <w:szCs w:val="22"/>
        </w:rPr>
      </w:pPr>
    </w:p>
    <w:p w14:paraId="15EAB644" w14:textId="486816B5" w:rsidR="00812D16" w:rsidRPr="00A7359F" w:rsidRDefault="00812D16" w:rsidP="00E1511A">
      <w:pPr>
        <w:spacing w:line="240" w:lineRule="auto"/>
        <w:outlineLvl w:val="0"/>
        <w:rPr>
          <w:szCs w:val="22"/>
        </w:rPr>
      </w:pPr>
      <w:r w:rsidRPr="00A7359F">
        <w:t>Za cjeloviti popis pomoćnih tvari vidjeti dio 6.1.</w:t>
      </w:r>
      <w:r w:rsidR="00EA43A8">
        <w:fldChar w:fldCharType="begin"/>
      </w:r>
      <w:r w:rsidR="00EA43A8">
        <w:instrText xml:space="preserve"> DOCVARIABLE vault_nd_3b66a88e-c4e0-4a06-9a04-955e5b5b8a8b \* MERGEFORMAT </w:instrText>
      </w:r>
      <w:r w:rsidR="00EA43A8">
        <w:fldChar w:fldCharType="separate"/>
      </w:r>
      <w:r w:rsidR="0087662C">
        <w:t xml:space="preserve"> </w:t>
      </w:r>
      <w:r w:rsidR="00EA43A8">
        <w:fldChar w:fldCharType="end"/>
      </w:r>
    </w:p>
    <w:p w14:paraId="15EAB645" w14:textId="77777777" w:rsidR="00812D16" w:rsidRPr="00A7359F" w:rsidRDefault="00812D16" w:rsidP="00E1511A">
      <w:pPr>
        <w:spacing w:line="240" w:lineRule="auto"/>
        <w:rPr>
          <w:szCs w:val="22"/>
        </w:rPr>
      </w:pPr>
    </w:p>
    <w:p w14:paraId="15EAB646" w14:textId="77777777" w:rsidR="00812D16" w:rsidRPr="00A7359F" w:rsidRDefault="00812D16" w:rsidP="00E1511A">
      <w:pPr>
        <w:spacing w:line="240" w:lineRule="auto"/>
        <w:rPr>
          <w:szCs w:val="22"/>
        </w:rPr>
      </w:pPr>
    </w:p>
    <w:p w14:paraId="15EAB647" w14:textId="77777777" w:rsidR="00812D16" w:rsidRPr="00A7359F" w:rsidRDefault="00812D16" w:rsidP="00E1511A">
      <w:pPr>
        <w:keepNext/>
        <w:suppressAutoHyphens/>
        <w:spacing w:line="240" w:lineRule="auto"/>
        <w:ind w:left="567" w:hanging="567"/>
        <w:rPr>
          <w:caps/>
          <w:szCs w:val="22"/>
        </w:rPr>
      </w:pPr>
      <w:r w:rsidRPr="00A7359F">
        <w:rPr>
          <w:b/>
        </w:rPr>
        <w:t>3.</w:t>
      </w:r>
      <w:r w:rsidRPr="00A7359F">
        <w:tab/>
      </w:r>
      <w:r w:rsidRPr="00A7359F">
        <w:rPr>
          <w:b/>
        </w:rPr>
        <w:t>FARMACEUTSKI OBLIK</w:t>
      </w:r>
    </w:p>
    <w:p w14:paraId="15EAB648" w14:textId="77777777" w:rsidR="00812D16" w:rsidRPr="00A7359F" w:rsidRDefault="00812D16" w:rsidP="00E1511A">
      <w:pPr>
        <w:keepNext/>
        <w:spacing w:line="240" w:lineRule="auto"/>
        <w:rPr>
          <w:szCs w:val="22"/>
        </w:rPr>
      </w:pPr>
    </w:p>
    <w:p w14:paraId="15EAB649" w14:textId="07CBE532" w:rsidR="00B30650" w:rsidRPr="00A7359F" w:rsidRDefault="00B30650" w:rsidP="00E1511A">
      <w:pPr>
        <w:keepNext/>
        <w:spacing w:line="240" w:lineRule="auto"/>
        <w:rPr>
          <w:szCs w:val="22"/>
        </w:rPr>
      </w:pPr>
      <w:r w:rsidRPr="00A7359F">
        <w:t>Filmom obložena tableta (tableta).</w:t>
      </w:r>
    </w:p>
    <w:p w14:paraId="15EAB64A" w14:textId="77777777" w:rsidR="00D71E14" w:rsidRPr="00A7359F" w:rsidRDefault="00D71E14" w:rsidP="00E1511A">
      <w:pPr>
        <w:keepNext/>
        <w:spacing w:line="240" w:lineRule="auto"/>
        <w:rPr>
          <w:szCs w:val="22"/>
        </w:rPr>
      </w:pPr>
    </w:p>
    <w:p w14:paraId="765D1B37" w14:textId="0FFF2DEE" w:rsidR="00A03C2B" w:rsidRPr="00A7359F" w:rsidRDefault="00A03C2B" w:rsidP="00A03C2B">
      <w:pPr>
        <w:keepNext/>
        <w:spacing w:line="240" w:lineRule="auto"/>
        <w:rPr>
          <w:u w:val="single"/>
        </w:rPr>
      </w:pPr>
      <w:r w:rsidRPr="00A7359F">
        <w:rPr>
          <w:u w:val="single"/>
        </w:rPr>
        <w:t>Olumiant 1 mg filmom obložene tablete</w:t>
      </w:r>
    </w:p>
    <w:p w14:paraId="6CE9F38E" w14:textId="77777777" w:rsidR="00A03C2B" w:rsidRPr="00A7359F" w:rsidRDefault="00A03C2B" w:rsidP="00A03C2B">
      <w:pPr>
        <w:keepNext/>
        <w:spacing w:line="240" w:lineRule="auto"/>
        <w:rPr>
          <w:szCs w:val="22"/>
          <w:u w:val="single"/>
        </w:rPr>
      </w:pPr>
    </w:p>
    <w:p w14:paraId="6631820C" w14:textId="34245C1F" w:rsidR="00A03C2B" w:rsidRPr="00A7359F" w:rsidRDefault="00A03C2B" w:rsidP="00A03C2B">
      <w:pPr>
        <w:keepNext/>
        <w:spacing w:line="240" w:lineRule="auto"/>
        <w:rPr>
          <w:szCs w:val="22"/>
        </w:rPr>
      </w:pPr>
      <w:r w:rsidRPr="00A7359F">
        <w:t>Blijedoružičaste, okrugle tablete promjera 6,75 mm, s utisnutom oznakom „Lilly” s jedne strane i „1” s druge strane.</w:t>
      </w:r>
    </w:p>
    <w:p w14:paraId="1457031E" w14:textId="77777777" w:rsidR="00A03C2B" w:rsidRPr="00A7359F" w:rsidRDefault="00A03C2B" w:rsidP="00A03C2B">
      <w:pPr>
        <w:spacing w:line="240" w:lineRule="auto"/>
        <w:rPr>
          <w:szCs w:val="22"/>
        </w:rPr>
      </w:pPr>
    </w:p>
    <w:p w14:paraId="38C24163" w14:textId="77777777" w:rsidR="00FA26F1" w:rsidRPr="00A7359F" w:rsidRDefault="00985822" w:rsidP="00E1511A">
      <w:pPr>
        <w:keepNext/>
        <w:spacing w:line="240" w:lineRule="auto"/>
        <w:rPr>
          <w:u w:val="single"/>
        </w:rPr>
      </w:pPr>
      <w:r w:rsidRPr="00A7359F">
        <w:rPr>
          <w:u w:val="single"/>
        </w:rPr>
        <w:t>Olumiant 2 mg filmom obložene tablete</w:t>
      </w:r>
    </w:p>
    <w:p w14:paraId="129DBC0F" w14:textId="77777777" w:rsidR="00072224" w:rsidRPr="00A7359F" w:rsidRDefault="00072224" w:rsidP="00E1511A">
      <w:pPr>
        <w:keepNext/>
        <w:spacing w:line="240" w:lineRule="auto"/>
        <w:rPr>
          <w:szCs w:val="22"/>
          <w:u w:val="single"/>
        </w:rPr>
      </w:pPr>
    </w:p>
    <w:p w14:paraId="15EAB64C" w14:textId="71EEEA80" w:rsidR="008E2933" w:rsidRPr="00A7359F" w:rsidRDefault="00A808D3" w:rsidP="00E1511A">
      <w:pPr>
        <w:keepNext/>
        <w:spacing w:line="240" w:lineRule="auto"/>
        <w:rPr>
          <w:szCs w:val="22"/>
        </w:rPr>
      </w:pPr>
      <w:r w:rsidRPr="00A7359F">
        <w:t>Svjetloružičaste</w:t>
      </w:r>
      <w:r w:rsidR="006C67F0" w:rsidRPr="00A7359F">
        <w:t>,</w:t>
      </w:r>
      <w:r w:rsidRPr="00A7359F">
        <w:t xml:space="preserve"> ovalne tablete dimenzija 9 x 7,5 mm, s utisnutom oznakom </w:t>
      </w:r>
      <w:r w:rsidR="006E310F" w:rsidRPr="00A7359F">
        <w:t>„</w:t>
      </w:r>
      <w:r w:rsidRPr="00A7359F">
        <w:t>Lilly</w:t>
      </w:r>
      <w:r w:rsidR="006E310F" w:rsidRPr="00A7359F">
        <w:t>”</w:t>
      </w:r>
      <w:r w:rsidRPr="00A7359F">
        <w:t xml:space="preserve"> s jedne strane i </w:t>
      </w:r>
      <w:r w:rsidR="006E310F" w:rsidRPr="00A7359F">
        <w:t>„</w:t>
      </w:r>
      <w:r w:rsidRPr="00A7359F">
        <w:t>2</w:t>
      </w:r>
      <w:r w:rsidR="006E310F" w:rsidRPr="00A7359F">
        <w:t>”</w:t>
      </w:r>
      <w:r w:rsidRPr="00A7359F">
        <w:t xml:space="preserve"> s druge strane.</w:t>
      </w:r>
    </w:p>
    <w:p w14:paraId="5F425937" w14:textId="77777777" w:rsidR="007342A7" w:rsidRPr="00A7359F" w:rsidRDefault="007342A7" w:rsidP="00DF6A0C">
      <w:pPr>
        <w:spacing w:line="240" w:lineRule="auto"/>
        <w:rPr>
          <w:szCs w:val="22"/>
        </w:rPr>
      </w:pPr>
    </w:p>
    <w:p w14:paraId="58F7EA37" w14:textId="77777777" w:rsidR="007342A7" w:rsidRPr="00A7359F" w:rsidRDefault="007342A7" w:rsidP="00E1511A">
      <w:pPr>
        <w:keepNext/>
        <w:spacing w:line="240" w:lineRule="auto"/>
        <w:rPr>
          <w:u w:val="single"/>
        </w:rPr>
      </w:pPr>
      <w:r w:rsidRPr="00A7359F">
        <w:rPr>
          <w:u w:val="single"/>
        </w:rPr>
        <w:t>Olumiant 4 mg filmom obložene tablete</w:t>
      </w:r>
    </w:p>
    <w:p w14:paraId="4844576D" w14:textId="77777777" w:rsidR="00072224" w:rsidRPr="00A7359F" w:rsidRDefault="00072224" w:rsidP="00E1511A">
      <w:pPr>
        <w:keepNext/>
        <w:spacing w:line="240" w:lineRule="auto"/>
        <w:rPr>
          <w:szCs w:val="22"/>
          <w:u w:val="single"/>
        </w:rPr>
      </w:pPr>
    </w:p>
    <w:p w14:paraId="39E11E64" w14:textId="4978736F" w:rsidR="007342A7" w:rsidRPr="00A7359F" w:rsidRDefault="007342A7" w:rsidP="00E1511A">
      <w:pPr>
        <w:keepNext/>
        <w:spacing w:line="240" w:lineRule="auto"/>
        <w:rPr>
          <w:szCs w:val="22"/>
        </w:rPr>
      </w:pPr>
      <w:r w:rsidRPr="00A7359F">
        <w:t>Ružičaste</w:t>
      </w:r>
      <w:r w:rsidR="006C67F0" w:rsidRPr="00A7359F">
        <w:t>,</w:t>
      </w:r>
      <w:r w:rsidRPr="00A7359F">
        <w:t xml:space="preserve"> okrugle tablete promjera 8,5 mm, s utisnutom oznakom </w:t>
      </w:r>
      <w:r w:rsidR="006C67F0" w:rsidRPr="00A7359F">
        <w:t>„</w:t>
      </w:r>
      <w:r w:rsidRPr="00A7359F">
        <w:t>Lilly</w:t>
      </w:r>
      <w:r w:rsidR="006C67F0" w:rsidRPr="00A7359F">
        <w:t>”</w:t>
      </w:r>
      <w:r w:rsidRPr="00A7359F">
        <w:t xml:space="preserve"> s jedne strane i </w:t>
      </w:r>
      <w:r w:rsidR="006C67F0" w:rsidRPr="00A7359F">
        <w:t>„</w:t>
      </w:r>
      <w:r w:rsidRPr="00A7359F">
        <w:t>4</w:t>
      </w:r>
      <w:r w:rsidR="006C67F0" w:rsidRPr="00A7359F">
        <w:t>”</w:t>
      </w:r>
      <w:r w:rsidRPr="00A7359F">
        <w:t xml:space="preserve"> s druge strane.</w:t>
      </w:r>
    </w:p>
    <w:p w14:paraId="15EAB650" w14:textId="77777777" w:rsidR="00A808D3" w:rsidRPr="00A7359F" w:rsidRDefault="00A808D3" w:rsidP="00E1511A">
      <w:pPr>
        <w:spacing w:line="240" w:lineRule="auto"/>
        <w:rPr>
          <w:iCs/>
          <w:szCs w:val="22"/>
        </w:rPr>
      </w:pPr>
    </w:p>
    <w:p w14:paraId="15EAB651" w14:textId="6A6B9548" w:rsidR="004F007A" w:rsidRPr="00A7359F" w:rsidRDefault="004F007A" w:rsidP="00E1511A">
      <w:pPr>
        <w:spacing w:line="240" w:lineRule="auto"/>
        <w:rPr>
          <w:szCs w:val="22"/>
        </w:rPr>
      </w:pPr>
      <w:r w:rsidRPr="00A7359F">
        <w:t>Tablete na obje strane imaju udubljenj</w:t>
      </w:r>
      <w:r w:rsidR="00683644" w:rsidRPr="00A7359F">
        <w:t>e</w:t>
      </w:r>
      <w:r w:rsidRPr="00A7359F">
        <w:t>.</w:t>
      </w:r>
    </w:p>
    <w:p w14:paraId="15EAB652" w14:textId="77777777" w:rsidR="007A1BB0" w:rsidRPr="00A7359F" w:rsidRDefault="007A1BB0" w:rsidP="00E1511A">
      <w:pPr>
        <w:spacing w:line="240" w:lineRule="auto"/>
        <w:rPr>
          <w:szCs w:val="22"/>
        </w:rPr>
      </w:pPr>
    </w:p>
    <w:p w14:paraId="15EAB653" w14:textId="77777777" w:rsidR="00EB2935" w:rsidRPr="00A7359F" w:rsidRDefault="00EB2935" w:rsidP="00E1511A">
      <w:pPr>
        <w:spacing w:line="240" w:lineRule="auto"/>
        <w:rPr>
          <w:szCs w:val="22"/>
        </w:rPr>
      </w:pPr>
    </w:p>
    <w:p w14:paraId="15EAB654" w14:textId="77777777" w:rsidR="00812D16" w:rsidRPr="00A7359F" w:rsidRDefault="00812D16" w:rsidP="00E1511A">
      <w:pPr>
        <w:keepNext/>
        <w:suppressAutoHyphens/>
        <w:spacing w:line="240" w:lineRule="auto"/>
        <w:ind w:left="567" w:hanging="567"/>
        <w:rPr>
          <w:caps/>
          <w:szCs w:val="22"/>
        </w:rPr>
      </w:pPr>
      <w:r w:rsidRPr="00A7359F">
        <w:rPr>
          <w:b/>
          <w:caps/>
        </w:rPr>
        <w:t>4.</w:t>
      </w:r>
      <w:r w:rsidRPr="00A7359F">
        <w:tab/>
      </w:r>
      <w:r w:rsidRPr="00A7359F">
        <w:rPr>
          <w:b/>
        </w:rPr>
        <w:t>KLINIČKI PODACI</w:t>
      </w:r>
    </w:p>
    <w:p w14:paraId="15EAB655" w14:textId="77777777" w:rsidR="00812D16" w:rsidRPr="00A7359F" w:rsidRDefault="00812D16" w:rsidP="00E1511A">
      <w:pPr>
        <w:keepNext/>
        <w:spacing w:line="240" w:lineRule="auto"/>
        <w:rPr>
          <w:szCs w:val="22"/>
        </w:rPr>
      </w:pPr>
    </w:p>
    <w:p w14:paraId="15EAB656" w14:textId="26ACF4B6" w:rsidR="00812D16" w:rsidRPr="00A7359F" w:rsidRDefault="00812D16" w:rsidP="00E1511A">
      <w:pPr>
        <w:keepNext/>
        <w:spacing w:line="240" w:lineRule="auto"/>
        <w:ind w:left="567" w:hanging="567"/>
        <w:outlineLvl w:val="0"/>
        <w:rPr>
          <w:szCs w:val="22"/>
        </w:rPr>
      </w:pPr>
      <w:r w:rsidRPr="00A7359F">
        <w:rPr>
          <w:b/>
        </w:rPr>
        <w:t>4.1</w:t>
      </w:r>
      <w:r w:rsidRPr="00A7359F">
        <w:tab/>
      </w:r>
      <w:r w:rsidRPr="00A7359F">
        <w:rPr>
          <w:b/>
        </w:rPr>
        <w:t>Terapijske indikacije</w:t>
      </w:r>
      <w:r w:rsidR="0087662C">
        <w:rPr>
          <w:b/>
        </w:rPr>
        <w:fldChar w:fldCharType="begin"/>
      </w:r>
      <w:r w:rsidR="0087662C">
        <w:rPr>
          <w:b/>
        </w:rPr>
        <w:instrText xml:space="preserve"> DOCVARIABLE vault_nd_2ead3331-5774-40c4-8ba3-02cb531fdabd \* MERGEFORMAT </w:instrText>
      </w:r>
      <w:r w:rsidR="0087662C">
        <w:rPr>
          <w:b/>
        </w:rPr>
        <w:fldChar w:fldCharType="separate"/>
      </w:r>
      <w:r w:rsidR="0087662C">
        <w:rPr>
          <w:b/>
        </w:rPr>
        <w:t xml:space="preserve"> </w:t>
      </w:r>
      <w:r w:rsidR="0087662C">
        <w:rPr>
          <w:b/>
        </w:rPr>
        <w:fldChar w:fldCharType="end"/>
      </w:r>
    </w:p>
    <w:p w14:paraId="15EAB657" w14:textId="77777777" w:rsidR="00812D16" w:rsidRPr="00A7359F" w:rsidRDefault="00812D16" w:rsidP="00E1511A">
      <w:pPr>
        <w:keepNext/>
        <w:tabs>
          <w:tab w:val="clear" w:pos="567"/>
        </w:tabs>
        <w:autoSpaceDE w:val="0"/>
        <w:autoSpaceDN w:val="0"/>
        <w:adjustRightInd w:val="0"/>
        <w:spacing w:line="240" w:lineRule="auto"/>
        <w:rPr>
          <w:rFonts w:eastAsia="SimSun"/>
          <w:szCs w:val="22"/>
        </w:rPr>
      </w:pPr>
    </w:p>
    <w:p w14:paraId="00DAD17C" w14:textId="407D1089" w:rsidR="00072224" w:rsidRPr="00A7359F" w:rsidRDefault="00072224" w:rsidP="00E1511A">
      <w:pPr>
        <w:keepNext/>
        <w:tabs>
          <w:tab w:val="clear" w:pos="567"/>
        </w:tabs>
        <w:autoSpaceDE w:val="0"/>
        <w:autoSpaceDN w:val="0"/>
        <w:adjustRightInd w:val="0"/>
        <w:spacing w:line="240" w:lineRule="auto"/>
        <w:rPr>
          <w:u w:val="single"/>
        </w:rPr>
      </w:pPr>
      <w:r w:rsidRPr="00A7359F">
        <w:rPr>
          <w:u w:val="single"/>
        </w:rPr>
        <w:t>Reumatoidni artritis</w:t>
      </w:r>
    </w:p>
    <w:p w14:paraId="65A33033" w14:textId="77777777" w:rsidR="00072224" w:rsidRPr="00A7359F" w:rsidRDefault="00072224" w:rsidP="00E1511A">
      <w:pPr>
        <w:keepNext/>
        <w:tabs>
          <w:tab w:val="clear" w:pos="567"/>
        </w:tabs>
        <w:autoSpaceDE w:val="0"/>
        <w:autoSpaceDN w:val="0"/>
        <w:adjustRightInd w:val="0"/>
        <w:spacing w:line="240" w:lineRule="auto"/>
      </w:pPr>
    </w:p>
    <w:p w14:paraId="4446CDEB" w14:textId="0E25105A" w:rsidR="00491A20" w:rsidRPr="00A7359F" w:rsidRDefault="00A9511E" w:rsidP="00E1511A">
      <w:pPr>
        <w:keepNext/>
        <w:tabs>
          <w:tab w:val="clear" w:pos="567"/>
        </w:tabs>
        <w:autoSpaceDE w:val="0"/>
        <w:autoSpaceDN w:val="0"/>
        <w:adjustRightInd w:val="0"/>
        <w:spacing w:line="240" w:lineRule="auto"/>
        <w:rPr>
          <w:szCs w:val="22"/>
        </w:rPr>
      </w:pPr>
      <w:r w:rsidRPr="00A7359F">
        <w:t xml:space="preserve">Baricitinib </w:t>
      </w:r>
      <w:r w:rsidR="00985822" w:rsidRPr="00A7359F">
        <w:t xml:space="preserve">je indiciran za liječenje umjerenog do teškog oblika aktivnog reumatoidnog artritisa u odraslih bolesnika koji nisu dovoljno dobro odgovorili na jedan ili više antireumatskih lijekova koji modificiraju tijek bolesti </w:t>
      </w:r>
      <w:r w:rsidR="00A03C2B" w:rsidRPr="00A7359F">
        <w:t>(</w:t>
      </w:r>
      <w:r w:rsidR="00F67582" w:rsidRPr="00A7359F">
        <w:t xml:space="preserve">engl. </w:t>
      </w:r>
      <w:r w:rsidR="00F67582" w:rsidRPr="00A7359F">
        <w:rPr>
          <w:i/>
        </w:rPr>
        <w:t>disease</w:t>
      </w:r>
      <w:r w:rsidR="00F67582" w:rsidRPr="00A7359F">
        <w:noBreakHyphen/>
      </w:r>
      <w:r w:rsidR="00F67582" w:rsidRPr="00A7359F">
        <w:rPr>
          <w:i/>
        </w:rPr>
        <w:t>modifying anti</w:t>
      </w:r>
      <w:r w:rsidR="00F67582" w:rsidRPr="00A7359F">
        <w:noBreakHyphen/>
      </w:r>
      <w:r w:rsidR="00F67582" w:rsidRPr="00A7359F">
        <w:rPr>
          <w:i/>
        </w:rPr>
        <w:t>rheumatic drug</w:t>
      </w:r>
      <w:r w:rsidR="00F67582" w:rsidRPr="00A7359F">
        <w:t xml:space="preserve">, </w:t>
      </w:r>
      <w:r w:rsidR="00A03C2B" w:rsidRPr="00A7359F">
        <w:t xml:space="preserve">DMARD) </w:t>
      </w:r>
      <w:r w:rsidR="00985822" w:rsidRPr="00A7359F">
        <w:t xml:space="preserve">ili koji ne podnose </w:t>
      </w:r>
      <w:r w:rsidR="00985822" w:rsidRPr="00A7359F">
        <w:lastRenderedPageBreak/>
        <w:t xml:space="preserve">takve lijekove. </w:t>
      </w:r>
      <w:r w:rsidRPr="00A7359F">
        <w:t xml:space="preserve">Baricitinib </w:t>
      </w:r>
      <w:r w:rsidR="00985822" w:rsidRPr="00A7359F">
        <w:t xml:space="preserve">se može primjenjivati u monoterapiji ili u kombinaciji s </w:t>
      </w:r>
      <w:r w:rsidR="00500DA4" w:rsidRPr="00A7359F">
        <w:t>metotreksatom (vidjeti dijelove 4.4, 4.5 i 5.1 za dostupne podatke o različitim kombinacijama)</w:t>
      </w:r>
      <w:r w:rsidR="00985822" w:rsidRPr="00A7359F">
        <w:t>.</w:t>
      </w:r>
    </w:p>
    <w:p w14:paraId="15EAB65C" w14:textId="77777777" w:rsidR="00196D17" w:rsidRPr="00A7359F" w:rsidRDefault="00196D17" w:rsidP="00E1511A">
      <w:pPr>
        <w:spacing w:line="240" w:lineRule="auto"/>
        <w:rPr>
          <w:szCs w:val="22"/>
        </w:rPr>
      </w:pPr>
    </w:p>
    <w:p w14:paraId="6841AA96" w14:textId="5A124ADF" w:rsidR="00072224" w:rsidRPr="00A7359F" w:rsidRDefault="00072224" w:rsidP="00E1511A">
      <w:pPr>
        <w:keepNext/>
        <w:tabs>
          <w:tab w:val="clear" w:pos="567"/>
        </w:tabs>
        <w:autoSpaceDE w:val="0"/>
        <w:autoSpaceDN w:val="0"/>
        <w:adjustRightInd w:val="0"/>
        <w:spacing w:line="240" w:lineRule="auto"/>
        <w:rPr>
          <w:u w:val="single"/>
        </w:rPr>
      </w:pPr>
      <w:r w:rsidRPr="00A7359F">
        <w:rPr>
          <w:u w:val="single"/>
        </w:rPr>
        <w:t>Atopijski dermatitis</w:t>
      </w:r>
    </w:p>
    <w:p w14:paraId="3A3A186E" w14:textId="77777777" w:rsidR="00072224" w:rsidRPr="00A7359F" w:rsidRDefault="00072224" w:rsidP="00E1511A">
      <w:pPr>
        <w:keepNext/>
        <w:tabs>
          <w:tab w:val="clear" w:pos="567"/>
        </w:tabs>
        <w:autoSpaceDE w:val="0"/>
        <w:autoSpaceDN w:val="0"/>
        <w:adjustRightInd w:val="0"/>
        <w:spacing w:line="240" w:lineRule="auto"/>
      </w:pPr>
    </w:p>
    <w:p w14:paraId="520B6B8D" w14:textId="35AE68B7" w:rsidR="00072224" w:rsidRPr="00A7359F" w:rsidRDefault="00A9511E" w:rsidP="00DF6A0C">
      <w:pPr>
        <w:keepNext/>
        <w:tabs>
          <w:tab w:val="clear" w:pos="567"/>
        </w:tabs>
        <w:autoSpaceDE w:val="0"/>
        <w:autoSpaceDN w:val="0"/>
        <w:adjustRightInd w:val="0"/>
        <w:spacing w:line="240" w:lineRule="auto"/>
      </w:pPr>
      <w:r w:rsidRPr="00A7359F">
        <w:t xml:space="preserve">Baricitinib </w:t>
      </w:r>
      <w:r w:rsidR="00072224" w:rsidRPr="00A7359F">
        <w:t xml:space="preserve">je indiciran za liječenje umjerenog do teškog atopijskog dermatitisa u odraslih </w:t>
      </w:r>
      <w:r w:rsidR="00E53305" w:rsidRPr="00A7359F">
        <w:t xml:space="preserve">i pedijatrijskih </w:t>
      </w:r>
      <w:r w:rsidR="00072224" w:rsidRPr="00A7359F">
        <w:t xml:space="preserve">bolesnika </w:t>
      </w:r>
      <w:r w:rsidR="00E53305" w:rsidRPr="00A7359F">
        <w:t>u dobi od 2</w:t>
      </w:r>
      <w:r w:rsidR="00C824AD" w:rsidRPr="00A7359F">
        <w:t xml:space="preserve"> </w:t>
      </w:r>
      <w:r w:rsidR="00E53305" w:rsidRPr="00A7359F">
        <w:t xml:space="preserve">ili više godina </w:t>
      </w:r>
      <w:r w:rsidR="00072224" w:rsidRPr="00A7359F">
        <w:t xml:space="preserve">koji </w:t>
      </w:r>
      <w:r w:rsidR="00B82710" w:rsidRPr="00A7359F">
        <w:t>su</w:t>
      </w:r>
      <w:r w:rsidR="00072224" w:rsidRPr="00A7359F">
        <w:t xml:space="preserve"> kandidati za sistemsku terapiju.</w:t>
      </w:r>
    </w:p>
    <w:p w14:paraId="6A2842E6" w14:textId="259B6E2A" w:rsidR="00660D9F" w:rsidRPr="00A7359F" w:rsidRDefault="00660D9F" w:rsidP="00DF6A0C">
      <w:pPr>
        <w:keepNext/>
        <w:tabs>
          <w:tab w:val="clear" w:pos="567"/>
        </w:tabs>
        <w:autoSpaceDE w:val="0"/>
        <w:autoSpaceDN w:val="0"/>
        <w:adjustRightInd w:val="0"/>
        <w:spacing w:line="240" w:lineRule="auto"/>
      </w:pPr>
    </w:p>
    <w:p w14:paraId="56DDF75B" w14:textId="43E5FDFC" w:rsidR="00660D9F" w:rsidRPr="00A7359F" w:rsidRDefault="00A736DB" w:rsidP="002F2A09">
      <w:pPr>
        <w:keepNext/>
        <w:keepLines/>
        <w:tabs>
          <w:tab w:val="clear" w:pos="567"/>
        </w:tabs>
        <w:autoSpaceDE w:val="0"/>
        <w:autoSpaceDN w:val="0"/>
        <w:adjustRightInd w:val="0"/>
        <w:spacing w:line="240" w:lineRule="auto"/>
        <w:rPr>
          <w:szCs w:val="22"/>
          <w:u w:val="single"/>
        </w:rPr>
      </w:pPr>
      <w:r w:rsidRPr="00A7359F">
        <w:rPr>
          <w:szCs w:val="22"/>
          <w:u w:val="single"/>
        </w:rPr>
        <w:t>A</w:t>
      </w:r>
      <w:r w:rsidR="00180325" w:rsidRPr="00A7359F">
        <w:rPr>
          <w:szCs w:val="22"/>
          <w:u w:val="single"/>
        </w:rPr>
        <w:t xml:space="preserve">lopecija </w:t>
      </w:r>
      <w:r w:rsidR="005447DA" w:rsidRPr="00A7359F">
        <w:rPr>
          <w:szCs w:val="22"/>
          <w:u w:val="single"/>
        </w:rPr>
        <w:t>areata</w:t>
      </w:r>
    </w:p>
    <w:p w14:paraId="2E1E13E0" w14:textId="52ED3571" w:rsidR="005447DA" w:rsidRPr="00A7359F" w:rsidRDefault="005447DA" w:rsidP="002F2A09">
      <w:pPr>
        <w:keepNext/>
        <w:keepLines/>
        <w:tabs>
          <w:tab w:val="clear" w:pos="567"/>
        </w:tabs>
        <w:autoSpaceDE w:val="0"/>
        <w:autoSpaceDN w:val="0"/>
        <w:adjustRightInd w:val="0"/>
        <w:spacing w:line="240" w:lineRule="auto"/>
        <w:rPr>
          <w:szCs w:val="22"/>
        </w:rPr>
      </w:pPr>
    </w:p>
    <w:p w14:paraId="75C066FD" w14:textId="77777777" w:rsidR="00793058" w:rsidRPr="00A7359F" w:rsidRDefault="005447DA" w:rsidP="00351E0C">
      <w:pPr>
        <w:spacing w:line="240" w:lineRule="auto"/>
        <w:rPr>
          <w:szCs w:val="22"/>
        </w:rPr>
      </w:pPr>
      <w:r w:rsidRPr="00A7359F">
        <w:rPr>
          <w:szCs w:val="22"/>
        </w:rPr>
        <w:t xml:space="preserve">Baricitinib je indiciran za liječenje teške </w:t>
      </w:r>
      <w:r w:rsidR="00180325" w:rsidRPr="00A7359F">
        <w:rPr>
          <w:szCs w:val="22"/>
        </w:rPr>
        <w:t>alopecije</w:t>
      </w:r>
      <w:r w:rsidRPr="00A7359F">
        <w:rPr>
          <w:szCs w:val="22"/>
        </w:rPr>
        <w:t xml:space="preserve"> </w:t>
      </w:r>
      <w:r w:rsidR="00A736DB" w:rsidRPr="00A7359F">
        <w:rPr>
          <w:szCs w:val="22"/>
        </w:rPr>
        <w:t xml:space="preserve">areate </w:t>
      </w:r>
      <w:r w:rsidRPr="00A7359F">
        <w:rPr>
          <w:szCs w:val="22"/>
        </w:rPr>
        <w:t>u odraslih bolesnika (vidjeti dio 5.1).</w:t>
      </w:r>
    </w:p>
    <w:p w14:paraId="713BE78D" w14:textId="77777777" w:rsidR="00793058" w:rsidRPr="00A7359F" w:rsidRDefault="00793058" w:rsidP="00351E0C">
      <w:pPr>
        <w:spacing w:line="240" w:lineRule="auto"/>
        <w:rPr>
          <w:szCs w:val="22"/>
        </w:rPr>
      </w:pPr>
    </w:p>
    <w:p w14:paraId="222EFEF1" w14:textId="69B821B5" w:rsidR="00793058" w:rsidRPr="00A7359F" w:rsidRDefault="00793058" w:rsidP="00793058">
      <w:pPr>
        <w:keepNext/>
        <w:spacing w:line="240" w:lineRule="auto"/>
        <w:rPr>
          <w:rFonts w:eastAsia="SimSun"/>
          <w:szCs w:val="22"/>
          <w:u w:val="single"/>
          <w:lang w:eastAsia="en-GB"/>
        </w:rPr>
      </w:pPr>
      <w:r w:rsidRPr="00A7359F">
        <w:rPr>
          <w:rFonts w:eastAsia="SimSun"/>
          <w:szCs w:val="22"/>
          <w:u w:val="single"/>
          <w:lang w:eastAsia="en-GB"/>
        </w:rPr>
        <w:t>Juvenilni idiopatski artritis</w:t>
      </w:r>
    </w:p>
    <w:p w14:paraId="7FF71A9F" w14:textId="77777777" w:rsidR="00793058" w:rsidRPr="00A7359F" w:rsidRDefault="00793058" w:rsidP="00793058">
      <w:pPr>
        <w:keepNext/>
        <w:spacing w:line="240" w:lineRule="auto"/>
        <w:rPr>
          <w:rFonts w:eastAsia="SimSun"/>
          <w:szCs w:val="22"/>
          <w:u w:val="single"/>
          <w:lang w:eastAsia="en-GB"/>
        </w:rPr>
      </w:pPr>
    </w:p>
    <w:p w14:paraId="45C53302" w14:textId="6200C71F" w:rsidR="00793058" w:rsidRPr="00A7359F" w:rsidRDefault="00793058" w:rsidP="00793058">
      <w:pPr>
        <w:keepNext/>
        <w:spacing w:line="240" w:lineRule="auto"/>
        <w:rPr>
          <w:lang w:eastAsia="ja-JP"/>
        </w:rPr>
      </w:pPr>
      <w:r w:rsidRPr="00A7359F">
        <w:rPr>
          <w:color w:val="000000"/>
          <w:szCs w:val="22"/>
        </w:rPr>
        <w:t>Baricitinib</w:t>
      </w:r>
      <w:r w:rsidRPr="00A7359F">
        <w:rPr>
          <w:szCs w:val="22"/>
        </w:rPr>
        <w:t xml:space="preserve"> je indiciran za liječenje aktivnog juvenilnog idiopatskog artritisa u bolesnika u dobi od </w:t>
      </w:r>
      <w:r w:rsidRPr="00A7359F">
        <w:rPr>
          <w:lang w:eastAsia="ja-JP"/>
        </w:rPr>
        <w:t xml:space="preserve">2 ili više godina </w:t>
      </w:r>
      <w:r w:rsidRPr="00A7359F">
        <w:t>koji prethodno nisu dovoljno dobro odgovorili na jedan ili više konvencionalnih sintetskih ili bioloških DMARD</w:t>
      </w:r>
      <w:r w:rsidRPr="00A7359F">
        <w:noBreakHyphen/>
        <w:t>ova ili koji ne podnose takve lijekove</w:t>
      </w:r>
      <w:r w:rsidRPr="00A7359F">
        <w:rPr>
          <w:lang w:eastAsia="ja-JP"/>
        </w:rPr>
        <w:t>:</w:t>
      </w:r>
    </w:p>
    <w:p w14:paraId="3942A746" w14:textId="77777777" w:rsidR="00793058" w:rsidRPr="00A7359F" w:rsidRDefault="00793058" w:rsidP="00793058">
      <w:pPr>
        <w:spacing w:line="240" w:lineRule="auto"/>
        <w:rPr>
          <w:lang w:eastAsia="ja-JP"/>
        </w:rPr>
      </w:pPr>
    </w:p>
    <w:p w14:paraId="4D17F036" w14:textId="58686DB6" w:rsidR="00793058" w:rsidRPr="00A7359F" w:rsidRDefault="00BA2746" w:rsidP="00793058">
      <w:pPr>
        <w:pStyle w:val="ListParagraph"/>
        <w:numPr>
          <w:ilvl w:val="0"/>
          <w:numId w:val="31"/>
        </w:numPr>
        <w:spacing w:after="0" w:line="240" w:lineRule="auto"/>
        <w:ind w:left="567" w:hanging="567"/>
        <w:rPr>
          <w:rFonts w:ascii="Times New Roman" w:eastAsia="Times New Roman" w:hAnsi="Times New Roman"/>
        </w:rPr>
      </w:pPr>
      <w:r w:rsidRPr="00A7359F">
        <w:rPr>
          <w:rFonts w:ascii="Times New Roman" w:eastAsia="Times New Roman" w:hAnsi="Times New Roman"/>
        </w:rPr>
        <w:t xml:space="preserve">poliartikularni juvenilni idiopatski artritis </w:t>
      </w:r>
      <w:r w:rsidR="00793058" w:rsidRPr="00A7359F">
        <w:rPr>
          <w:rFonts w:ascii="Times New Roman" w:eastAsia="Times New Roman" w:hAnsi="Times New Roman"/>
        </w:rPr>
        <w:t>(</w:t>
      </w:r>
      <w:bookmarkStart w:id="14" w:name="_Hlk108000106"/>
      <w:r w:rsidR="003F79B2" w:rsidRPr="00A7359F">
        <w:rPr>
          <w:rFonts w:ascii="Times New Roman" w:eastAsia="Times New Roman" w:hAnsi="Times New Roman"/>
        </w:rPr>
        <w:t xml:space="preserve">poliartikularni </w:t>
      </w:r>
      <w:r w:rsidR="00217D01" w:rsidRPr="00A7359F">
        <w:rPr>
          <w:rFonts w:ascii="Times New Roman" w:eastAsia="Times New Roman" w:hAnsi="Times New Roman"/>
        </w:rPr>
        <w:t xml:space="preserve">tip </w:t>
      </w:r>
      <w:r w:rsidRPr="00A7359F">
        <w:rPr>
          <w:rFonts w:ascii="Times New Roman" w:eastAsia="Times New Roman" w:hAnsi="Times New Roman"/>
        </w:rPr>
        <w:t>pozitivan</w:t>
      </w:r>
      <w:r w:rsidR="003F79B2" w:rsidRPr="00A7359F">
        <w:rPr>
          <w:rFonts w:ascii="Times New Roman" w:eastAsia="Times New Roman" w:hAnsi="Times New Roman"/>
        </w:rPr>
        <w:t xml:space="preserve"> </w:t>
      </w:r>
      <w:r w:rsidRPr="00A7359F">
        <w:rPr>
          <w:rFonts w:ascii="Times New Roman" w:eastAsia="Times New Roman" w:hAnsi="Times New Roman"/>
        </w:rPr>
        <w:t>[RF+] ili negativan [RF</w:t>
      </w:r>
      <w:r w:rsidRPr="00A7359F">
        <w:rPr>
          <w:rFonts w:ascii="Times New Roman" w:eastAsia="Times New Roman" w:hAnsi="Times New Roman"/>
        </w:rPr>
        <w:noBreakHyphen/>
        <w:t>]</w:t>
      </w:r>
      <w:bookmarkEnd w:id="14"/>
      <w:r w:rsidR="003F79B2" w:rsidRPr="00A7359F">
        <w:rPr>
          <w:rFonts w:ascii="Times New Roman" w:eastAsia="Times New Roman" w:hAnsi="Times New Roman"/>
        </w:rPr>
        <w:t xml:space="preserve"> na reumatoidni faktor</w:t>
      </w:r>
      <w:r w:rsidR="00793058" w:rsidRPr="00A7359F">
        <w:rPr>
          <w:rFonts w:ascii="Times New Roman" w:eastAsia="Times New Roman" w:hAnsi="Times New Roman"/>
        </w:rPr>
        <w:t xml:space="preserve">, </w:t>
      </w:r>
      <w:r w:rsidRPr="00A7359F">
        <w:rPr>
          <w:rFonts w:ascii="Times New Roman" w:eastAsia="Times New Roman" w:hAnsi="Times New Roman"/>
        </w:rPr>
        <w:t xml:space="preserve">prošireni </w:t>
      </w:r>
      <w:r w:rsidR="003F79B2" w:rsidRPr="00A7359F">
        <w:rPr>
          <w:rFonts w:ascii="Times New Roman" w:eastAsia="Times New Roman" w:hAnsi="Times New Roman"/>
        </w:rPr>
        <w:t xml:space="preserve">oligoartikularni </w:t>
      </w:r>
      <w:r w:rsidR="00217D01" w:rsidRPr="00A7359F">
        <w:rPr>
          <w:rFonts w:ascii="Times New Roman" w:eastAsia="Times New Roman" w:hAnsi="Times New Roman"/>
        </w:rPr>
        <w:t>tip</w:t>
      </w:r>
      <w:r w:rsidR="00793058" w:rsidRPr="00A7359F">
        <w:rPr>
          <w:rFonts w:ascii="Times New Roman" w:eastAsia="Times New Roman" w:hAnsi="Times New Roman"/>
        </w:rPr>
        <w:t>),</w:t>
      </w:r>
    </w:p>
    <w:p w14:paraId="2A6721E8" w14:textId="5AB1ED9E" w:rsidR="00793058" w:rsidRPr="00A7359F" w:rsidRDefault="00BA2746" w:rsidP="00793058">
      <w:pPr>
        <w:pStyle w:val="ListParagraph"/>
        <w:numPr>
          <w:ilvl w:val="0"/>
          <w:numId w:val="31"/>
        </w:numPr>
        <w:spacing w:after="0" w:line="240" w:lineRule="auto"/>
        <w:ind w:left="567" w:hanging="567"/>
        <w:rPr>
          <w:rFonts w:ascii="Times New Roman" w:eastAsia="Times New Roman" w:hAnsi="Times New Roman"/>
        </w:rPr>
      </w:pPr>
      <w:r w:rsidRPr="00A7359F">
        <w:rPr>
          <w:rFonts w:ascii="Times New Roman" w:eastAsia="Times New Roman" w:hAnsi="Times New Roman"/>
        </w:rPr>
        <w:t>artritis povezan s entezitisom i</w:t>
      </w:r>
    </w:p>
    <w:p w14:paraId="518C9666" w14:textId="1659E75C" w:rsidR="00793058" w:rsidRPr="00A7359F" w:rsidRDefault="00BA2746" w:rsidP="00793058">
      <w:pPr>
        <w:pStyle w:val="ListParagraph"/>
        <w:numPr>
          <w:ilvl w:val="0"/>
          <w:numId w:val="31"/>
        </w:numPr>
        <w:spacing w:after="0" w:line="240" w:lineRule="auto"/>
        <w:ind w:left="567" w:hanging="567"/>
        <w:rPr>
          <w:rFonts w:ascii="Times New Roman" w:eastAsia="Times New Roman" w:hAnsi="Times New Roman"/>
        </w:rPr>
      </w:pPr>
      <w:r w:rsidRPr="00A7359F">
        <w:rPr>
          <w:rFonts w:ascii="Times New Roman" w:eastAsia="Times New Roman" w:hAnsi="Times New Roman"/>
        </w:rPr>
        <w:t>juvenilni psorijatični artritis</w:t>
      </w:r>
      <w:r w:rsidR="00793058" w:rsidRPr="00A7359F">
        <w:rPr>
          <w:rFonts w:ascii="Times New Roman" w:eastAsia="Times New Roman" w:hAnsi="Times New Roman"/>
        </w:rPr>
        <w:t>.</w:t>
      </w:r>
    </w:p>
    <w:p w14:paraId="1972AE15" w14:textId="77777777" w:rsidR="00793058" w:rsidRPr="00A7359F" w:rsidRDefault="00793058" w:rsidP="00351E0C">
      <w:pPr>
        <w:spacing w:line="240" w:lineRule="auto"/>
        <w:rPr>
          <w:szCs w:val="22"/>
        </w:rPr>
      </w:pPr>
    </w:p>
    <w:p w14:paraId="71280B50" w14:textId="682203E7" w:rsidR="005447DA" w:rsidRPr="00A7359F" w:rsidRDefault="00A3727E" w:rsidP="00351E0C">
      <w:pPr>
        <w:tabs>
          <w:tab w:val="clear" w:pos="567"/>
        </w:tabs>
        <w:autoSpaceDE w:val="0"/>
        <w:autoSpaceDN w:val="0"/>
        <w:adjustRightInd w:val="0"/>
        <w:spacing w:line="240" w:lineRule="auto"/>
        <w:rPr>
          <w:szCs w:val="22"/>
        </w:rPr>
      </w:pPr>
      <w:r w:rsidRPr="00A7359F">
        <w:t>Baricitinib se može primjenjivati u monoterapiji ili u kombinaciji s metotreksatom</w:t>
      </w:r>
      <w:r w:rsidR="00793058" w:rsidRPr="00A7359F">
        <w:rPr>
          <w:szCs w:val="22"/>
        </w:rPr>
        <w:t>.</w:t>
      </w:r>
    </w:p>
    <w:p w14:paraId="321199AF" w14:textId="77777777" w:rsidR="00072224" w:rsidRPr="00A7359F" w:rsidRDefault="00072224" w:rsidP="00E1511A">
      <w:pPr>
        <w:spacing w:line="240" w:lineRule="auto"/>
        <w:rPr>
          <w:szCs w:val="22"/>
        </w:rPr>
      </w:pPr>
    </w:p>
    <w:p w14:paraId="15EAB65D" w14:textId="2162B9F2" w:rsidR="00812D16" w:rsidRPr="00A7359F" w:rsidRDefault="00855481" w:rsidP="00E1511A">
      <w:pPr>
        <w:keepNext/>
        <w:spacing w:line="240" w:lineRule="auto"/>
        <w:outlineLvl w:val="0"/>
        <w:rPr>
          <w:b/>
          <w:szCs w:val="22"/>
        </w:rPr>
      </w:pPr>
      <w:r w:rsidRPr="00A7359F">
        <w:rPr>
          <w:b/>
        </w:rPr>
        <w:t>4.2</w:t>
      </w:r>
      <w:r w:rsidRPr="00A7359F">
        <w:tab/>
      </w:r>
      <w:r w:rsidRPr="00A7359F">
        <w:rPr>
          <w:b/>
        </w:rPr>
        <w:t>Doziranje i način primjene</w:t>
      </w:r>
      <w:r w:rsidR="0087662C">
        <w:rPr>
          <w:b/>
        </w:rPr>
        <w:fldChar w:fldCharType="begin"/>
      </w:r>
      <w:r w:rsidR="0087662C">
        <w:rPr>
          <w:b/>
        </w:rPr>
        <w:instrText xml:space="preserve"> DOCVARIABLE vault_nd_613e51ed-3642-455f-a3cc-f4510c794e50 \* MERGEFORMAT </w:instrText>
      </w:r>
      <w:r w:rsidR="0087662C">
        <w:rPr>
          <w:b/>
        </w:rPr>
        <w:fldChar w:fldCharType="separate"/>
      </w:r>
      <w:r w:rsidR="0087662C">
        <w:rPr>
          <w:b/>
        </w:rPr>
        <w:t xml:space="preserve"> </w:t>
      </w:r>
      <w:r w:rsidR="0087662C">
        <w:rPr>
          <w:b/>
        </w:rPr>
        <w:fldChar w:fldCharType="end"/>
      </w:r>
    </w:p>
    <w:p w14:paraId="15EAB65E" w14:textId="77777777" w:rsidR="00812D16" w:rsidRPr="00A7359F" w:rsidRDefault="00812D16" w:rsidP="00E1511A">
      <w:pPr>
        <w:keepNext/>
        <w:spacing w:line="240" w:lineRule="auto"/>
        <w:rPr>
          <w:szCs w:val="22"/>
        </w:rPr>
      </w:pPr>
    </w:p>
    <w:p w14:paraId="1BF10BB6" w14:textId="4450CC67" w:rsidR="005B1768" w:rsidRPr="00A7359F" w:rsidRDefault="005B1768" w:rsidP="00E1511A">
      <w:pPr>
        <w:keepNext/>
        <w:spacing w:line="240" w:lineRule="auto"/>
        <w:rPr>
          <w:szCs w:val="22"/>
        </w:rPr>
      </w:pPr>
      <w:r w:rsidRPr="00A7359F">
        <w:t xml:space="preserve">Liječenje moraju započeti liječnici s iskustvom u dijagnosticiranju i liječenju </w:t>
      </w:r>
      <w:r w:rsidR="00072224" w:rsidRPr="00A7359F">
        <w:t xml:space="preserve">bolesti za koje je </w:t>
      </w:r>
      <w:r w:rsidR="00A9511E" w:rsidRPr="00A7359F">
        <w:t xml:space="preserve">ovaj lijek </w:t>
      </w:r>
      <w:r w:rsidR="00072224" w:rsidRPr="00A7359F">
        <w:t>indiciran</w:t>
      </w:r>
      <w:r w:rsidRPr="00A7359F">
        <w:t>.</w:t>
      </w:r>
    </w:p>
    <w:p w14:paraId="709C1AB2" w14:textId="77777777" w:rsidR="005B1768" w:rsidRPr="00A7359F" w:rsidRDefault="005B1768" w:rsidP="00E1511A">
      <w:pPr>
        <w:keepNext/>
        <w:spacing w:line="240" w:lineRule="auto"/>
        <w:rPr>
          <w:szCs w:val="22"/>
        </w:rPr>
      </w:pPr>
    </w:p>
    <w:p w14:paraId="15EAB65F" w14:textId="77777777" w:rsidR="00812D16" w:rsidRPr="00A7359F" w:rsidRDefault="00812D16" w:rsidP="00E1511A">
      <w:pPr>
        <w:keepNext/>
        <w:spacing w:line="240" w:lineRule="auto"/>
        <w:rPr>
          <w:szCs w:val="22"/>
          <w:u w:val="single"/>
        </w:rPr>
      </w:pPr>
      <w:r w:rsidRPr="00A7359F">
        <w:rPr>
          <w:u w:val="single"/>
        </w:rPr>
        <w:t>Doziranje</w:t>
      </w:r>
    </w:p>
    <w:p w14:paraId="49F8BA0F" w14:textId="77777777" w:rsidR="00A07232" w:rsidRPr="00A7359F" w:rsidRDefault="00A07232" w:rsidP="00E1511A">
      <w:pPr>
        <w:keepNext/>
        <w:spacing w:line="240" w:lineRule="auto"/>
        <w:rPr>
          <w:szCs w:val="22"/>
          <w:u w:val="single"/>
        </w:rPr>
      </w:pPr>
    </w:p>
    <w:p w14:paraId="690E45AE" w14:textId="77777777" w:rsidR="008E2CCD" w:rsidRPr="00A7359F" w:rsidRDefault="008E2CCD" w:rsidP="00E1511A">
      <w:pPr>
        <w:keepNext/>
        <w:spacing w:line="240" w:lineRule="auto"/>
        <w:rPr>
          <w:i/>
          <w:u w:val="single"/>
        </w:rPr>
      </w:pPr>
      <w:r w:rsidRPr="00F20D1B">
        <w:rPr>
          <w:i/>
          <w:u w:val="single"/>
        </w:rPr>
        <w:t>Reumatoidni artritis</w:t>
      </w:r>
    </w:p>
    <w:p w14:paraId="0957A8AE" w14:textId="77777777" w:rsidR="005A11B4" w:rsidRPr="00F20D1B" w:rsidRDefault="005A11B4" w:rsidP="00E1511A">
      <w:pPr>
        <w:keepNext/>
        <w:spacing w:line="240" w:lineRule="auto"/>
        <w:rPr>
          <w:i/>
          <w:u w:val="single"/>
        </w:rPr>
      </w:pPr>
    </w:p>
    <w:p w14:paraId="0D9C553F" w14:textId="14902C21" w:rsidR="002E2A4C" w:rsidRPr="00A7359F" w:rsidRDefault="002E2A4C" w:rsidP="00E1511A">
      <w:pPr>
        <w:keepNext/>
        <w:spacing w:line="240" w:lineRule="auto"/>
        <w:rPr>
          <w:szCs w:val="22"/>
        </w:rPr>
      </w:pPr>
      <w:r w:rsidRPr="00A7359F">
        <w:t xml:space="preserve">Preporučena doza </w:t>
      </w:r>
      <w:r w:rsidR="00A9511E" w:rsidRPr="00A7359F">
        <w:t xml:space="preserve">baricitiniba </w:t>
      </w:r>
      <w:r w:rsidRPr="00A7359F">
        <w:t xml:space="preserve">je 4 mg jedanput na dan. Doza od 2 mg </w:t>
      </w:r>
      <w:r w:rsidR="00D10E04" w:rsidRPr="00A7359F">
        <w:t xml:space="preserve">jedanput na dan </w:t>
      </w:r>
      <w:r w:rsidR="005E7196" w:rsidRPr="00A7359F">
        <w:t>preporučuje se</w:t>
      </w:r>
      <w:r w:rsidRPr="00A7359F">
        <w:t xml:space="preserve"> za bolesnike </w:t>
      </w:r>
      <w:r w:rsidR="008A564E" w:rsidRPr="00A7359F">
        <w:t xml:space="preserve">s većim faktorima rizika </w:t>
      </w:r>
      <w:r w:rsidR="00A438F2" w:rsidRPr="00A7359F">
        <w:t>za</w:t>
      </w:r>
      <w:r w:rsidR="008A564E" w:rsidRPr="00A7359F">
        <w:t xml:space="preserve"> vensk</w:t>
      </w:r>
      <w:r w:rsidR="00A438F2" w:rsidRPr="00A7359F">
        <w:t>e</w:t>
      </w:r>
      <w:r w:rsidR="008A564E" w:rsidRPr="00A7359F">
        <w:t xml:space="preserve"> tromboembolijsk</w:t>
      </w:r>
      <w:r w:rsidR="00A438F2" w:rsidRPr="00A7359F">
        <w:t>e</w:t>
      </w:r>
      <w:r w:rsidR="008A564E" w:rsidRPr="00A7359F">
        <w:t xml:space="preserve"> događaj</w:t>
      </w:r>
      <w:r w:rsidR="00A438F2" w:rsidRPr="00A7359F">
        <w:t>e</w:t>
      </w:r>
      <w:r w:rsidR="008A564E" w:rsidRPr="00A7359F">
        <w:t xml:space="preserve"> (VTE), </w:t>
      </w:r>
      <w:r w:rsidR="00A438F2" w:rsidRPr="00A7359F">
        <w:t xml:space="preserve">velike neželjene </w:t>
      </w:r>
      <w:r w:rsidR="008A564E" w:rsidRPr="00A7359F">
        <w:t>kardiovaskularn</w:t>
      </w:r>
      <w:r w:rsidR="00A438F2" w:rsidRPr="00A7359F">
        <w:t>e</w:t>
      </w:r>
      <w:r w:rsidR="008A564E" w:rsidRPr="00A7359F">
        <w:t xml:space="preserve"> događaj</w:t>
      </w:r>
      <w:r w:rsidR="00A438F2" w:rsidRPr="00A7359F">
        <w:t>e</w:t>
      </w:r>
      <w:r w:rsidR="008A564E" w:rsidRPr="00A7359F">
        <w:t xml:space="preserve"> (MACE) i zloćudn</w:t>
      </w:r>
      <w:r w:rsidR="00A438F2" w:rsidRPr="00A7359F">
        <w:t>e</w:t>
      </w:r>
      <w:r w:rsidR="008A564E" w:rsidRPr="00A7359F">
        <w:t xml:space="preserve"> bolesti, za bolesnike </w:t>
      </w:r>
      <w:r w:rsidRPr="00A7359F">
        <w:t>u dobi od ≥ </w:t>
      </w:r>
      <w:r w:rsidR="005E7196" w:rsidRPr="00A7359F">
        <w:t>65 </w:t>
      </w:r>
      <w:r w:rsidRPr="00A7359F">
        <w:t>godina i za bolesnike koji u anamnezi imaju kronične ili rekurentne infekcije</w:t>
      </w:r>
      <w:r w:rsidR="005E7196" w:rsidRPr="00A7359F">
        <w:t xml:space="preserve"> (vidjeti dio 4.4)</w:t>
      </w:r>
      <w:r w:rsidRPr="00A7359F">
        <w:t xml:space="preserve">. </w:t>
      </w:r>
      <w:r w:rsidR="008A564E" w:rsidRPr="00A7359F">
        <w:t xml:space="preserve">Doza od 4 mg jedanput na dan može se razmotriti kod bolesnika kod kojih dozom od 2 mg jedanput na dan nije postignuta kontrola aktivnosti bolesti. </w:t>
      </w:r>
      <w:r w:rsidRPr="00A7359F">
        <w:t>Doz</w:t>
      </w:r>
      <w:r w:rsidR="00702280" w:rsidRPr="00A7359F">
        <w:t>u</w:t>
      </w:r>
      <w:r w:rsidRPr="00A7359F">
        <w:t xml:space="preserve"> od 2 mg </w:t>
      </w:r>
      <w:r w:rsidR="00D10E04" w:rsidRPr="00A7359F">
        <w:t xml:space="preserve">jedanput na dan </w:t>
      </w:r>
      <w:r w:rsidR="0067129C" w:rsidRPr="00A7359F">
        <w:t>treba</w:t>
      </w:r>
      <w:r w:rsidRPr="00A7359F">
        <w:t xml:space="preserve"> razmotriti i u bolesnika koji su dozom od 4 mg jedanput na dan postigli održanu kontrolu aktivno</w:t>
      </w:r>
      <w:r w:rsidR="00683644" w:rsidRPr="00A7359F">
        <w:t>sti</w:t>
      </w:r>
      <w:r w:rsidRPr="00A7359F">
        <w:t xml:space="preserve"> bolesti i koji su kandidati za smanj</w:t>
      </w:r>
      <w:r w:rsidR="00B95127" w:rsidRPr="00A7359F">
        <w:t>e</w:t>
      </w:r>
      <w:r w:rsidRPr="00A7359F">
        <w:t>nje doze (vidjeti dio 5.1).</w:t>
      </w:r>
    </w:p>
    <w:p w14:paraId="66438877" w14:textId="77777777" w:rsidR="002E2A4C" w:rsidRPr="00A7359F" w:rsidRDefault="002E2A4C" w:rsidP="00E1511A">
      <w:pPr>
        <w:spacing w:line="240" w:lineRule="auto"/>
        <w:rPr>
          <w:szCs w:val="22"/>
        </w:rPr>
      </w:pPr>
    </w:p>
    <w:p w14:paraId="741D200B" w14:textId="76C8892F" w:rsidR="008E2CCD" w:rsidRPr="00A7359F" w:rsidRDefault="008E2CCD" w:rsidP="00E1511A">
      <w:pPr>
        <w:keepNext/>
        <w:spacing w:line="240" w:lineRule="auto"/>
        <w:rPr>
          <w:i/>
          <w:u w:val="single"/>
        </w:rPr>
      </w:pPr>
      <w:r w:rsidRPr="00F20D1B">
        <w:rPr>
          <w:i/>
          <w:u w:val="single"/>
        </w:rPr>
        <w:t>Atopijski dermatitis</w:t>
      </w:r>
    </w:p>
    <w:p w14:paraId="05919CCB" w14:textId="77777777" w:rsidR="007159DA" w:rsidRPr="00A7359F" w:rsidRDefault="007159DA" w:rsidP="00E1511A">
      <w:pPr>
        <w:keepNext/>
        <w:spacing w:line="240" w:lineRule="auto"/>
        <w:rPr>
          <w:i/>
          <w:u w:val="single"/>
        </w:rPr>
      </w:pPr>
    </w:p>
    <w:p w14:paraId="53150A28" w14:textId="443C4C95" w:rsidR="007159DA" w:rsidRPr="00A7359F" w:rsidRDefault="007159DA" w:rsidP="00E1511A">
      <w:pPr>
        <w:keepNext/>
        <w:spacing w:line="240" w:lineRule="auto"/>
        <w:rPr>
          <w:i/>
        </w:rPr>
      </w:pPr>
      <w:r w:rsidRPr="00F20D1B">
        <w:rPr>
          <w:i/>
        </w:rPr>
        <w:t>Odrasli</w:t>
      </w:r>
    </w:p>
    <w:p w14:paraId="1C634155" w14:textId="0EBB49AD" w:rsidR="008E2CCD" w:rsidRPr="00A7359F" w:rsidRDefault="008E2CCD" w:rsidP="00DF6A0C">
      <w:pPr>
        <w:spacing w:line="240" w:lineRule="auto"/>
      </w:pPr>
      <w:r w:rsidRPr="00A7359F">
        <w:rPr>
          <w:szCs w:val="22"/>
        </w:rPr>
        <w:t>Preporučena</w:t>
      </w:r>
      <w:r w:rsidRPr="00A7359F">
        <w:t xml:space="preserve"> doza </w:t>
      </w:r>
      <w:r w:rsidR="00A9511E" w:rsidRPr="00A7359F">
        <w:t xml:space="preserve">baricitiniba </w:t>
      </w:r>
      <w:r w:rsidRPr="00A7359F">
        <w:t xml:space="preserve">je 4 mg jedanput na dan. Doza od 2 mg jedanput na dan </w:t>
      </w:r>
      <w:r w:rsidR="005E7196" w:rsidRPr="00A7359F">
        <w:t>preporučuje se</w:t>
      </w:r>
      <w:r w:rsidRPr="00A7359F">
        <w:t xml:space="preserve"> za bolesnike </w:t>
      </w:r>
      <w:r w:rsidR="008A564E" w:rsidRPr="00A7359F">
        <w:t xml:space="preserve">s većim faktorima rizika </w:t>
      </w:r>
      <w:r w:rsidR="00A438F2" w:rsidRPr="00A7359F">
        <w:t>za</w:t>
      </w:r>
      <w:r w:rsidR="008A564E" w:rsidRPr="00A7359F">
        <w:t xml:space="preserve"> VTE, MACE i zloćudn</w:t>
      </w:r>
      <w:r w:rsidR="00A438F2" w:rsidRPr="00A7359F">
        <w:t>e</w:t>
      </w:r>
      <w:r w:rsidR="008A564E" w:rsidRPr="00A7359F">
        <w:t xml:space="preserve"> bolesti, za bolesnike </w:t>
      </w:r>
      <w:r w:rsidRPr="00A7359F">
        <w:t>u dobi od ≥ </w:t>
      </w:r>
      <w:r w:rsidR="005E7196" w:rsidRPr="00A7359F">
        <w:t>65 </w:t>
      </w:r>
      <w:r w:rsidRPr="00A7359F">
        <w:t>godina i za bolesnike koji u anamnezi imaju kronične ili rekurentne infekcije</w:t>
      </w:r>
      <w:r w:rsidR="005E7196" w:rsidRPr="00A7359F">
        <w:t xml:space="preserve"> (vidjeti dio 4.4)</w:t>
      </w:r>
      <w:r w:rsidRPr="00A7359F">
        <w:t xml:space="preserve">. </w:t>
      </w:r>
      <w:r w:rsidR="008A564E" w:rsidRPr="00A7359F">
        <w:t xml:space="preserve">Doza od 4 mg jedanput na dan može se razmotriti kod bolesnika kod kojih dozom od 2 mg jedanput na dan nije postignuta kontrola aktivnosti bolesti. </w:t>
      </w:r>
      <w:r w:rsidRPr="00A7359F">
        <w:t>Doz</w:t>
      </w:r>
      <w:r w:rsidR="007F5D37" w:rsidRPr="00A7359F">
        <w:t>u</w:t>
      </w:r>
      <w:r w:rsidRPr="00A7359F">
        <w:t xml:space="preserve"> od 2 mg jedanput na dan </w:t>
      </w:r>
      <w:r w:rsidR="007F5D37" w:rsidRPr="00A7359F">
        <w:t>treba</w:t>
      </w:r>
      <w:r w:rsidRPr="00A7359F">
        <w:t xml:space="preserve"> razmotriti i u bolesnika koji su dozom od 4 mg jedanput na dan postigli održanu kontrolu aktivnosti bolesti i koji su kandidati za </w:t>
      </w:r>
      <w:r w:rsidR="00B95127" w:rsidRPr="00A7359F">
        <w:t>smanjenje</w:t>
      </w:r>
      <w:r w:rsidRPr="00A7359F">
        <w:t xml:space="preserve"> doze (vidjeti dio 5.1).</w:t>
      </w:r>
    </w:p>
    <w:p w14:paraId="0643C497" w14:textId="77777777" w:rsidR="008E2CCD" w:rsidRPr="00A7359F" w:rsidRDefault="008E2CCD" w:rsidP="00DF6A0C">
      <w:pPr>
        <w:spacing w:line="240" w:lineRule="auto"/>
      </w:pPr>
    </w:p>
    <w:p w14:paraId="70D999B6" w14:textId="134AFA0A" w:rsidR="008E2CCD" w:rsidRPr="00A7359F" w:rsidRDefault="00A9511E" w:rsidP="00DF6A0C">
      <w:pPr>
        <w:spacing w:line="240" w:lineRule="auto"/>
      </w:pPr>
      <w:r w:rsidRPr="00A7359F">
        <w:t xml:space="preserve">Baricitinib </w:t>
      </w:r>
      <w:r w:rsidR="008E2CCD" w:rsidRPr="00A7359F">
        <w:t xml:space="preserve">se može koristiti u kombinaciji s topikalnim kortikosteroidima ili bez njih. Primjena u kombinaciji s topikalnim kortikosteroidima može pospješiti djelotvornost </w:t>
      </w:r>
      <w:r w:rsidRPr="00A7359F">
        <w:t xml:space="preserve">baricitiniba </w:t>
      </w:r>
      <w:r w:rsidR="008E2CCD" w:rsidRPr="00A7359F">
        <w:t xml:space="preserve">(vidjeti dio 5.1). </w:t>
      </w:r>
      <w:r w:rsidR="00B82710" w:rsidRPr="00A7359F">
        <w:lastRenderedPageBreak/>
        <w:t>Mogu se koristiti i t</w:t>
      </w:r>
      <w:r w:rsidR="008E2CCD" w:rsidRPr="00A7359F">
        <w:t xml:space="preserve">opikalni inhibitori kalcineurina, </w:t>
      </w:r>
      <w:r w:rsidR="0064134D" w:rsidRPr="00A7359F">
        <w:t>no</w:t>
      </w:r>
      <w:r w:rsidR="008E2CCD" w:rsidRPr="00A7359F">
        <w:t xml:space="preserve"> njihovu primjenu treba </w:t>
      </w:r>
      <w:r w:rsidR="00B36B1A">
        <w:t>ograničiti</w:t>
      </w:r>
      <w:r w:rsidR="00B36B1A" w:rsidRPr="00A7359F">
        <w:t xml:space="preserve"> </w:t>
      </w:r>
      <w:r w:rsidR="008E2CCD" w:rsidRPr="00A7359F">
        <w:t xml:space="preserve">samo </w:t>
      </w:r>
      <w:r w:rsidR="00B36B1A">
        <w:t>n</w:t>
      </w:r>
      <w:r w:rsidR="008E2CCD" w:rsidRPr="00A7359F">
        <w:t>a osjetljiva područja kao što su lice</w:t>
      </w:r>
      <w:r w:rsidR="00DE7648" w:rsidRPr="00A7359F">
        <w:t xml:space="preserve">, </w:t>
      </w:r>
      <w:r w:rsidR="008E2CCD" w:rsidRPr="00A7359F">
        <w:t>vrat</w:t>
      </w:r>
      <w:r w:rsidR="00DE7648" w:rsidRPr="00A7359F">
        <w:t>,</w:t>
      </w:r>
      <w:r w:rsidR="008E2CCD" w:rsidRPr="00A7359F">
        <w:t xml:space="preserve"> intertriginozna područja</w:t>
      </w:r>
      <w:r w:rsidR="00DE7648" w:rsidRPr="00A7359F">
        <w:t xml:space="preserve"> i genitalno područje</w:t>
      </w:r>
      <w:r w:rsidR="008E2CCD" w:rsidRPr="00A7359F">
        <w:t>.</w:t>
      </w:r>
    </w:p>
    <w:p w14:paraId="714CFB67" w14:textId="77777777" w:rsidR="008E2CCD" w:rsidRPr="00A7359F" w:rsidRDefault="008E2CCD" w:rsidP="00DF6A0C">
      <w:pPr>
        <w:spacing w:line="240" w:lineRule="auto"/>
      </w:pPr>
    </w:p>
    <w:p w14:paraId="39660876" w14:textId="302C6A7B" w:rsidR="008E2CCD" w:rsidRPr="00A7359F" w:rsidRDefault="008E2CCD" w:rsidP="00DF6A0C">
      <w:pPr>
        <w:spacing w:line="240" w:lineRule="auto"/>
      </w:pPr>
      <w:r w:rsidRPr="00A7359F">
        <w:t>U bolesnika u kojih nema dokaza terapijsk</w:t>
      </w:r>
      <w:r w:rsidR="000A0D47" w:rsidRPr="00A7359F">
        <w:t xml:space="preserve">og učinka </w:t>
      </w:r>
      <w:r w:rsidRPr="00A7359F">
        <w:t>nakon 8 tjedana liječenja potrebno je razmotriti prekid</w:t>
      </w:r>
      <w:r w:rsidR="0064134D" w:rsidRPr="00A7359F">
        <w:t xml:space="preserve"> liječenja</w:t>
      </w:r>
      <w:r w:rsidRPr="00A7359F">
        <w:t>.</w:t>
      </w:r>
    </w:p>
    <w:p w14:paraId="4B8FC779" w14:textId="77777777" w:rsidR="00EF291D" w:rsidRPr="00A7359F" w:rsidRDefault="00EF291D" w:rsidP="00DF6A0C">
      <w:pPr>
        <w:spacing w:line="240" w:lineRule="auto"/>
      </w:pPr>
    </w:p>
    <w:p w14:paraId="639A907A" w14:textId="3956DA22" w:rsidR="00EF291D" w:rsidRPr="00F20D1B" w:rsidRDefault="00EF291D" w:rsidP="00F20D1B">
      <w:pPr>
        <w:keepNext/>
        <w:spacing w:line="240" w:lineRule="auto"/>
        <w:rPr>
          <w:i/>
          <w:iCs/>
        </w:rPr>
      </w:pPr>
      <w:r w:rsidRPr="00F20D1B">
        <w:rPr>
          <w:i/>
          <w:iCs/>
        </w:rPr>
        <w:t>Djeca i adolescenti (u dobi od 2 ili više godina)</w:t>
      </w:r>
    </w:p>
    <w:p w14:paraId="6FA8AFF9" w14:textId="3E670EA0" w:rsidR="00EF291D" w:rsidRPr="00A7359F" w:rsidRDefault="00EF291D" w:rsidP="00EF291D">
      <w:pPr>
        <w:spacing w:line="240" w:lineRule="auto"/>
      </w:pPr>
      <w:r w:rsidRPr="00A7359F">
        <w:rPr>
          <w:szCs w:val="22"/>
        </w:rPr>
        <w:t>Preporučena</w:t>
      </w:r>
      <w:r w:rsidRPr="00A7359F">
        <w:t xml:space="preserve"> doza baricitiniba </w:t>
      </w:r>
      <w:r w:rsidR="00AE5BA8" w:rsidRPr="00A7359F">
        <w:t xml:space="preserve">za bolesnike tjelesne težine 30 kg ili više </w:t>
      </w:r>
      <w:r w:rsidR="005D6D73">
        <w:t>je</w:t>
      </w:r>
      <w:r w:rsidRPr="00A7359F">
        <w:t xml:space="preserve"> 4 mg jedanput na dan. </w:t>
      </w:r>
      <w:r w:rsidR="009C49EA" w:rsidRPr="00A7359F">
        <w:t xml:space="preserve">Za bolesnike tjelesne težine </w:t>
      </w:r>
      <w:r w:rsidR="00AE5BA8" w:rsidRPr="00A7359F">
        <w:t xml:space="preserve">od 10 kg do manje od 30 kg preporučena doza </w:t>
      </w:r>
      <w:r w:rsidR="009414A1">
        <w:t>je</w:t>
      </w:r>
      <w:r w:rsidR="00AE5BA8" w:rsidRPr="00A7359F">
        <w:t xml:space="preserve"> 2 mg jedanput na dan. </w:t>
      </w:r>
      <w:r w:rsidR="001E4117" w:rsidRPr="00A7359F">
        <w:t>U</w:t>
      </w:r>
      <w:r w:rsidRPr="00A7359F">
        <w:t xml:space="preserve"> bolesnika </w:t>
      </w:r>
      <w:r w:rsidR="00EC478A" w:rsidRPr="00A7359F">
        <w:t xml:space="preserve">koji su preporučenom dozom </w:t>
      </w:r>
      <w:r w:rsidRPr="00A7359F">
        <w:t>postigli održanu kontrolu aktivnosti bolesti i koji su kandidati za smanjenje doze</w:t>
      </w:r>
      <w:r w:rsidR="001E4117" w:rsidRPr="00A7359F">
        <w:t xml:space="preserve"> treba razmotriti primjenu upola manje doze</w:t>
      </w:r>
      <w:r w:rsidRPr="00A7359F">
        <w:t>.</w:t>
      </w:r>
    </w:p>
    <w:p w14:paraId="3573E53C" w14:textId="77777777" w:rsidR="00EF291D" w:rsidRPr="00A7359F" w:rsidRDefault="00EF291D" w:rsidP="00EF291D">
      <w:pPr>
        <w:spacing w:line="240" w:lineRule="auto"/>
      </w:pPr>
    </w:p>
    <w:p w14:paraId="3A2DF95A" w14:textId="6DDB9E23" w:rsidR="00EF291D" w:rsidRPr="00A7359F" w:rsidRDefault="00EF291D" w:rsidP="00EF291D">
      <w:pPr>
        <w:spacing w:line="240" w:lineRule="auto"/>
      </w:pPr>
      <w:r w:rsidRPr="00A7359F">
        <w:t xml:space="preserve">Baricitinib se može koristiti u kombinaciji s topikalnim kortikosteroidima ili bez njih. Mogu se koristiti i topikalni inhibitori kalcineurina, no njihovu primjenu treba </w:t>
      </w:r>
      <w:r w:rsidR="00001F1B">
        <w:t>ograničiti</w:t>
      </w:r>
      <w:r w:rsidRPr="00A7359F">
        <w:t xml:space="preserve"> samo </w:t>
      </w:r>
      <w:r w:rsidR="00001F1B">
        <w:t>n</w:t>
      </w:r>
      <w:r w:rsidRPr="00A7359F">
        <w:t>a osjetljiva područja kao što su lice, vrat, intertriginozna područja i genitalno područje.</w:t>
      </w:r>
    </w:p>
    <w:p w14:paraId="10C3C146" w14:textId="77777777" w:rsidR="00EF291D" w:rsidRPr="00A7359F" w:rsidRDefault="00EF291D" w:rsidP="00EF291D">
      <w:pPr>
        <w:spacing w:line="240" w:lineRule="auto"/>
      </w:pPr>
    </w:p>
    <w:p w14:paraId="17C6C6A6" w14:textId="2449790F" w:rsidR="00EF291D" w:rsidRPr="00A7359F" w:rsidRDefault="00EF291D" w:rsidP="00DF6A0C">
      <w:pPr>
        <w:spacing w:line="240" w:lineRule="auto"/>
      </w:pPr>
      <w:r w:rsidRPr="00A7359F">
        <w:t>U bolesnika u kojih nema dokaza terapijskog učinka nakon 8 tjedana liječenja potrebno je razmotriti prekid liječenja.</w:t>
      </w:r>
    </w:p>
    <w:p w14:paraId="32FDBEFC" w14:textId="4B949C44" w:rsidR="005447DA" w:rsidRPr="00A7359F" w:rsidRDefault="005447DA" w:rsidP="00DF6A0C">
      <w:pPr>
        <w:spacing w:line="240" w:lineRule="auto"/>
      </w:pPr>
    </w:p>
    <w:p w14:paraId="1F3BCAED" w14:textId="58EA0DB0" w:rsidR="005447DA" w:rsidRPr="00A7359F" w:rsidRDefault="002174C4" w:rsidP="002F2A09">
      <w:pPr>
        <w:keepNext/>
        <w:keepLines/>
        <w:spacing w:line="240" w:lineRule="auto"/>
        <w:rPr>
          <w:i/>
          <w:iCs/>
          <w:u w:val="single"/>
        </w:rPr>
      </w:pPr>
      <w:r w:rsidRPr="00F20D1B">
        <w:rPr>
          <w:i/>
          <w:iCs/>
          <w:u w:val="single"/>
        </w:rPr>
        <w:t>A</w:t>
      </w:r>
      <w:r w:rsidR="00180325" w:rsidRPr="00F20D1B">
        <w:rPr>
          <w:i/>
          <w:iCs/>
          <w:u w:val="single"/>
        </w:rPr>
        <w:t>lopecija</w:t>
      </w:r>
      <w:r w:rsidRPr="00F20D1B">
        <w:rPr>
          <w:i/>
          <w:iCs/>
          <w:u w:val="single"/>
        </w:rPr>
        <w:t xml:space="preserve"> areata</w:t>
      </w:r>
    </w:p>
    <w:p w14:paraId="22B7AC7E" w14:textId="77777777" w:rsidR="00EF291D" w:rsidRPr="00F20D1B" w:rsidRDefault="00EF291D" w:rsidP="002F2A09">
      <w:pPr>
        <w:keepNext/>
        <w:keepLines/>
        <w:spacing w:line="240" w:lineRule="auto"/>
        <w:rPr>
          <w:u w:val="single"/>
        </w:rPr>
      </w:pPr>
    </w:p>
    <w:p w14:paraId="4E8C0DA6" w14:textId="176A16DA" w:rsidR="005447DA" w:rsidRPr="00A7359F" w:rsidRDefault="00282398" w:rsidP="00DF6A0C">
      <w:pPr>
        <w:spacing w:line="240" w:lineRule="auto"/>
        <w:rPr>
          <w:szCs w:val="22"/>
        </w:rPr>
      </w:pPr>
      <w:r w:rsidRPr="00A7359F">
        <w:rPr>
          <w:szCs w:val="22"/>
        </w:rPr>
        <w:t xml:space="preserve">Preporučena doza baricitiniba je 4 mg jedanput na dan. Doza od 2 mg jedanput na dan </w:t>
      </w:r>
      <w:r w:rsidR="00A82333" w:rsidRPr="00A7359F">
        <w:rPr>
          <w:szCs w:val="22"/>
        </w:rPr>
        <w:t>preporučuje se</w:t>
      </w:r>
      <w:r w:rsidRPr="00A7359F">
        <w:rPr>
          <w:szCs w:val="22"/>
        </w:rPr>
        <w:t xml:space="preserve"> za bolesnike</w:t>
      </w:r>
      <w:r w:rsidR="008A564E" w:rsidRPr="00A7359F">
        <w:rPr>
          <w:szCs w:val="22"/>
        </w:rPr>
        <w:t xml:space="preserve"> </w:t>
      </w:r>
      <w:r w:rsidR="008A564E" w:rsidRPr="00A7359F">
        <w:t xml:space="preserve">s većim faktorima rizika </w:t>
      </w:r>
      <w:r w:rsidR="00A438F2" w:rsidRPr="00A7359F">
        <w:t>za</w:t>
      </w:r>
      <w:r w:rsidR="008A564E" w:rsidRPr="00A7359F">
        <w:t xml:space="preserve"> VTE, MACE i zloćudn</w:t>
      </w:r>
      <w:r w:rsidR="00A438F2" w:rsidRPr="00A7359F">
        <w:t>e</w:t>
      </w:r>
      <w:r w:rsidR="008A564E" w:rsidRPr="00A7359F">
        <w:t xml:space="preserve"> bolesti, za bolesnike</w:t>
      </w:r>
      <w:r w:rsidRPr="00A7359F">
        <w:rPr>
          <w:szCs w:val="22"/>
        </w:rPr>
        <w:t xml:space="preserve"> u dobi od ≥</w:t>
      </w:r>
      <w:r w:rsidR="009E0C0E" w:rsidRPr="00A7359F">
        <w:rPr>
          <w:szCs w:val="22"/>
        </w:rPr>
        <w:t> </w:t>
      </w:r>
      <w:r w:rsidR="00A82333" w:rsidRPr="00A7359F">
        <w:rPr>
          <w:szCs w:val="22"/>
        </w:rPr>
        <w:t>65 </w:t>
      </w:r>
      <w:r w:rsidRPr="00A7359F">
        <w:rPr>
          <w:szCs w:val="22"/>
        </w:rPr>
        <w:t xml:space="preserve">godina i </w:t>
      </w:r>
      <w:r w:rsidR="000C5BEB" w:rsidRPr="00A7359F">
        <w:rPr>
          <w:szCs w:val="22"/>
        </w:rPr>
        <w:t xml:space="preserve">za </w:t>
      </w:r>
      <w:r w:rsidRPr="00A7359F">
        <w:rPr>
          <w:szCs w:val="22"/>
        </w:rPr>
        <w:t>bolesnike koji u anamnezi imaju kronične ili rekurentne infekcije</w:t>
      </w:r>
      <w:r w:rsidR="00A82333" w:rsidRPr="00A7359F">
        <w:rPr>
          <w:szCs w:val="22"/>
        </w:rPr>
        <w:t xml:space="preserve"> (vidjeti dio 4.4)</w:t>
      </w:r>
      <w:r w:rsidR="009E0C0E" w:rsidRPr="00A7359F">
        <w:rPr>
          <w:szCs w:val="22"/>
        </w:rPr>
        <w:t xml:space="preserve">. </w:t>
      </w:r>
      <w:r w:rsidR="008A564E" w:rsidRPr="00A7359F">
        <w:t xml:space="preserve">Doza od 4 mg jedanput na dan može se razmotriti kod bolesnika kod kojih dozom od 2 mg jedanput na dan nije postignuta kontrola aktivnosti bolesti. </w:t>
      </w:r>
      <w:r w:rsidR="009E0C0E" w:rsidRPr="00A7359F">
        <w:rPr>
          <w:szCs w:val="22"/>
        </w:rPr>
        <w:t>Doz</w:t>
      </w:r>
      <w:r w:rsidR="003C688E" w:rsidRPr="00A7359F">
        <w:rPr>
          <w:szCs w:val="22"/>
        </w:rPr>
        <w:t>u</w:t>
      </w:r>
      <w:r w:rsidR="009E0C0E" w:rsidRPr="00A7359F">
        <w:rPr>
          <w:szCs w:val="22"/>
        </w:rPr>
        <w:t xml:space="preserve"> od 2 mg jedanput na dan </w:t>
      </w:r>
      <w:r w:rsidR="003C688E" w:rsidRPr="00A7359F">
        <w:rPr>
          <w:szCs w:val="22"/>
        </w:rPr>
        <w:t>treba</w:t>
      </w:r>
      <w:r w:rsidR="009E0C0E" w:rsidRPr="00A7359F">
        <w:rPr>
          <w:szCs w:val="22"/>
        </w:rPr>
        <w:t xml:space="preserve"> razmotriti i u bolesnika koji su dozom od 4 mg jedanput na dan postigli održanu kontrolu aktivnosti bolesti i koji su kandidati za smanjenje doze (vidjeti dio 5.1).</w:t>
      </w:r>
    </w:p>
    <w:p w14:paraId="185D8AEF" w14:textId="48D9030A" w:rsidR="00526048" w:rsidRPr="00A7359F" w:rsidRDefault="00526048" w:rsidP="00DF6A0C">
      <w:pPr>
        <w:spacing w:line="240" w:lineRule="auto"/>
        <w:rPr>
          <w:szCs w:val="22"/>
        </w:rPr>
      </w:pPr>
    </w:p>
    <w:p w14:paraId="485683E1" w14:textId="638BA71E" w:rsidR="00F77FF6" w:rsidRPr="00A7359F" w:rsidRDefault="00F77FF6" w:rsidP="00DF6A0C">
      <w:pPr>
        <w:spacing w:line="240" w:lineRule="auto"/>
        <w:rPr>
          <w:szCs w:val="22"/>
        </w:rPr>
      </w:pPr>
      <w:r w:rsidRPr="00A7359F">
        <w:rPr>
          <w:szCs w:val="22"/>
        </w:rPr>
        <w:t>Nakon postizanja stabilnog odgovora</w:t>
      </w:r>
      <w:r w:rsidR="001F19E6" w:rsidRPr="00A7359F">
        <w:rPr>
          <w:szCs w:val="22"/>
        </w:rPr>
        <w:t xml:space="preserve"> </w:t>
      </w:r>
      <w:r w:rsidR="00BC6CD0" w:rsidRPr="00A7359F">
        <w:rPr>
          <w:szCs w:val="22"/>
        </w:rPr>
        <w:t xml:space="preserve">preporučuje se nastaviti liječenje tijekom </w:t>
      </w:r>
      <w:r w:rsidR="00A34C5B" w:rsidRPr="00A7359F">
        <w:rPr>
          <w:szCs w:val="22"/>
        </w:rPr>
        <w:t xml:space="preserve">najmanje </w:t>
      </w:r>
      <w:r w:rsidR="00BC6CD0" w:rsidRPr="00A7359F">
        <w:rPr>
          <w:szCs w:val="22"/>
        </w:rPr>
        <w:t xml:space="preserve">nekoliko mjeseci radi izbjegavanja relapsa. </w:t>
      </w:r>
      <w:r w:rsidR="00A34C5B" w:rsidRPr="00A7359F">
        <w:rPr>
          <w:szCs w:val="22"/>
        </w:rPr>
        <w:t>Potrebno je ponovno ocijeniti o</w:t>
      </w:r>
      <w:r w:rsidR="00516C0C" w:rsidRPr="00A7359F">
        <w:rPr>
          <w:szCs w:val="22"/>
        </w:rPr>
        <w:t xml:space="preserve">mjer koristi i rizika liječenja u </w:t>
      </w:r>
      <w:r w:rsidR="00A34C5B" w:rsidRPr="00A7359F">
        <w:rPr>
          <w:szCs w:val="22"/>
        </w:rPr>
        <w:t xml:space="preserve">redovitim </w:t>
      </w:r>
      <w:r w:rsidR="00BD0C47" w:rsidRPr="00A7359F">
        <w:rPr>
          <w:szCs w:val="22"/>
        </w:rPr>
        <w:t xml:space="preserve">vremenskim </w:t>
      </w:r>
      <w:r w:rsidR="00516C0C" w:rsidRPr="00A7359F">
        <w:rPr>
          <w:szCs w:val="22"/>
        </w:rPr>
        <w:t>intervalima</w:t>
      </w:r>
      <w:r w:rsidR="00A34C5B" w:rsidRPr="00A7359F">
        <w:rPr>
          <w:szCs w:val="22"/>
        </w:rPr>
        <w:t xml:space="preserve"> i na razini pojedinačnog bolesnika</w:t>
      </w:r>
      <w:r w:rsidR="00516C0C" w:rsidRPr="00A7359F">
        <w:rPr>
          <w:szCs w:val="22"/>
        </w:rPr>
        <w:t>.</w:t>
      </w:r>
    </w:p>
    <w:p w14:paraId="6E0E070A" w14:textId="77777777" w:rsidR="00F77FF6" w:rsidRPr="00A7359F" w:rsidRDefault="00F77FF6" w:rsidP="00DF6A0C">
      <w:pPr>
        <w:spacing w:line="240" w:lineRule="auto"/>
        <w:rPr>
          <w:szCs w:val="22"/>
        </w:rPr>
      </w:pPr>
    </w:p>
    <w:p w14:paraId="574D1681" w14:textId="660AA0EE" w:rsidR="00526048" w:rsidRPr="00A7359F" w:rsidRDefault="00526048" w:rsidP="00DF6A0C">
      <w:pPr>
        <w:spacing w:line="240" w:lineRule="auto"/>
        <w:rPr>
          <w:szCs w:val="22"/>
        </w:rPr>
      </w:pPr>
      <w:r w:rsidRPr="00A7359F">
        <w:rPr>
          <w:szCs w:val="22"/>
        </w:rPr>
        <w:t>U bolesnika u kojih nema dokaza terapijskog učinka nakon 36 tjedana liječenja potrebno je razmotriti prekid liječenja.</w:t>
      </w:r>
    </w:p>
    <w:p w14:paraId="79DB8709" w14:textId="77777777" w:rsidR="00A3727E" w:rsidRPr="00A7359F" w:rsidRDefault="00A3727E" w:rsidP="00A3727E">
      <w:pPr>
        <w:tabs>
          <w:tab w:val="clear" w:pos="567"/>
        </w:tabs>
        <w:spacing w:line="240" w:lineRule="auto"/>
        <w:rPr>
          <w:szCs w:val="22"/>
        </w:rPr>
      </w:pPr>
    </w:p>
    <w:p w14:paraId="26CE0C9B" w14:textId="2387626E" w:rsidR="008E2CCD" w:rsidRPr="00A7359F" w:rsidRDefault="00A3727E" w:rsidP="00351E0C">
      <w:pPr>
        <w:keepNext/>
        <w:keepLines/>
        <w:spacing w:line="240" w:lineRule="auto"/>
        <w:rPr>
          <w:rFonts w:eastAsia="SimSun"/>
          <w:i/>
          <w:iCs/>
          <w:szCs w:val="22"/>
          <w:u w:val="single"/>
          <w:lang w:eastAsia="en-GB"/>
        </w:rPr>
      </w:pPr>
      <w:r w:rsidRPr="00F20D1B">
        <w:rPr>
          <w:rFonts w:eastAsia="SimSun"/>
          <w:i/>
          <w:iCs/>
          <w:szCs w:val="22"/>
          <w:u w:val="single"/>
          <w:lang w:eastAsia="en-GB"/>
        </w:rPr>
        <w:t>Juvenilni idiopatski artritis (</w:t>
      </w:r>
      <w:r w:rsidR="004A6BAE" w:rsidRPr="00F20D1B">
        <w:rPr>
          <w:rFonts w:eastAsia="SimSun"/>
          <w:i/>
          <w:iCs/>
          <w:szCs w:val="22"/>
          <w:u w:val="single"/>
          <w:lang w:eastAsia="en-GB"/>
        </w:rPr>
        <w:t xml:space="preserve">bolesnici u </w:t>
      </w:r>
      <w:r w:rsidRPr="00F20D1B">
        <w:rPr>
          <w:rFonts w:eastAsia="SimSun"/>
          <w:i/>
          <w:iCs/>
          <w:szCs w:val="22"/>
          <w:u w:val="single"/>
          <w:lang w:eastAsia="en-GB"/>
        </w:rPr>
        <w:t>dob</w:t>
      </w:r>
      <w:r w:rsidR="004A6BAE" w:rsidRPr="00F20D1B">
        <w:rPr>
          <w:rFonts w:eastAsia="SimSun"/>
          <w:i/>
          <w:iCs/>
          <w:szCs w:val="22"/>
          <w:u w:val="single"/>
          <w:lang w:eastAsia="en-GB"/>
        </w:rPr>
        <w:t>i</w:t>
      </w:r>
      <w:r w:rsidRPr="00F20D1B">
        <w:rPr>
          <w:rFonts w:eastAsia="SimSun"/>
          <w:i/>
          <w:iCs/>
          <w:szCs w:val="22"/>
          <w:u w:val="single"/>
          <w:lang w:eastAsia="en-GB"/>
        </w:rPr>
        <w:t xml:space="preserve"> od 2 do &lt; 18 godina)</w:t>
      </w:r>
    </w:p>
    <w:p w14:paraId="65DC8638" w14:textId="77777777" w:rsidR="00EA71BC" w:rsidRPr="00F20D1B" w:rsidRDefault="00EA71BC" w:rsidP="00351E0C">
      <w:pPr>
        <w:keepNext/>
        <w:keepLines/>
        <w:spacing w:line="240" w:lineRule="auto"/>
        <w:rPr>
          <w:rFonts w:eastAsia="SimSun"/>
          <w:i/>
          <w:iCs/>
          <w:szCs w:val="22"/>
          <w:u w:val="single"/>
          <w:lang w:eastAsia="en-GB"/>
        </w:rPr>
      </w:pPr>
    </w:p>
    <w:p w14:paraId="3496A50F" w14:textId="7F971B7C" w:rsidR="00A3727E" w:rsidRPr="00A7359F" w:rsidRDefault="0085058F" w:rsidP="00A3727E">
      <w:pPr>
        <w:spacing w:line="240" w:lineRule="auto"/>
        <w:rPr>
          <w:szCs w:val="22"/>
        </w:rPr>
      </w:pPr>
      <w:r w:rsidRPr="00A7359F">
        <w:rPr>
          <w:szCs w:val="22"/>
        </w:rPr>
        <w:t>Preporučena doza</w:t>
      </w:r>
      <w:r w:rsidR="00A3727E" w:rsidRPr="00A7359F">
        <w:rPr>
          <w:szCs w:val="22"/>
        </w:rPr>
        <w:t xml:space="preserve"> baricitinib</w:t>
      </w:r>
      <w:r w:rsidRPr="00A7359F">
        <w:rPr>
          <w:szCs w:val="22"/>
        </w:rPr>
        <w:t>a je</w:t>
      </w:r>
      <w:r w:rsidR="00A3727E" w:rsidRPr="00A7359F">
        <w:rPr>
          <w:szCs w:val="22"/>
        </w:rPr>
        <w:t xml:space="preserve"> 4</w:t>
      </w:r>
      <w:r w:rsidRPr="00A7359F">
        <w:rPr>
          <w:szCs w:val="22"/>
        </w:rPr>
        <w:t> </w:t>
      </w:r>
      <w:r w:rsidR="00A3727E" w:rsidRPr="00A7359F">
        <w:rPr>
          <w:szCs w:val="22"/>
        </w:rPr>
        <w:t xml:space="preserve">mg </w:t>
      </w:r>
      <w:r w:rsidRPr="00A7359F">
        <w:rPr>
          <w:szCs w:val="22"/>
        </w:rPr>
        <w:t xml:space="preserve">jedanput na dan za bolesnike tjelesne težine </w:t>
      </w:r>
      <w:r w:rsidR="00A3727E" w:rsidRPr="00A7359F">
        <w:rPr>
          <w:szCs w:val="22"/>
        </w:rPr>
        <w:t xml:space="preserve">30 kg </w:t>
      </w:r>
      <w:r w:rsidRPr="00A7359F">
        <w:rPr>
          <w:szCs w:val="22"/>
        </w:rPr>
        <w:t>ili više</w:t>
      </w:r>
      <w:r w:rsidR="00A3727E" w:rsidRPr="00A7359F">
        <w:rPr>
          <w:szCs w:val="22"/>
        </w:rPr>
        <w:t xml:space="preserve">. </w:t>
      </w:r>
      <w:r w:rsidRPr="00A7359F">
        <w:rPr>
          <w:szCs w:val="22"/>
        </w:rPr>
        <w:t xml:space="preserve">Preporučena doza za bolesnike tjelesne težine od </w:t>
      </w:r>
      <w:r w:rsidR="00A3727E" w:rsidRPr="00A7359F">
        <w:rPr>
          <w:szCs w:val="22"/>
        </w:rPr>
        <w:t>10</w:t>
      </w:r>
      <w:r w:rsidRPr="00A7359F">
        <w:rPr>
          <w:szCs w:val="22"/>
        </w:rPr>
        <w:t> </w:t>
      </w:r>
      <w:r w:rsidR="00A3727E" w:rsidRPr="00A7359F">
        <w:rPr>
          <w:szCs w:val="22"/>
        </w:rPr>
        <w:t xml:space="preserve">kg </w:t>
      </w:r>
      <w:r w:rsidRPr="00A7359F">
        <w:rPr>
          <w:szCs w:val="22"/>
        </w:rPr>
        <w:t>do &lt; </w:t>
      </w:r>
      <w:r w:rsidR="00A3727E" w:rsidRPr="00A7359F">
        <w:rPr>
          <w:szCs w:val="22"/>
        </w:rPr>
        <w:t>30</w:t>
      </w:r>
      <w:r w:rsidRPr="00A7359F">
        <w:rPr>
          <w:szCs w:val="22"/>
        </w:rPr>
        <w:t> </w:t>
      </w:r>
      <w:r w:rsidR="00A3727E" w:rsidRPr="00A7359F">
        <w:rPr>
          <w:szCs w:val="22"/>
        </w:rPr>
        <w:t>kg</w:t>
      </w:r>
      <w:r w:rsidRPr="00A7359F">
        <w:rPr>
          <w:szCs w:val="22"/>
        </w:rPr>
        <w:t xml:space="preserve"> iznosi </w:t>
      </w:r>
      <w:r w:rsidR="00A3727E" w:rsidRPr="00A7359F">
        <w:rPr>
          <w:szCs w:val="22"/>
        </w:rPr>
        <w:t>2</w:t>
      </w:r>
      <w:r w:rsidRPr="00A7359F">
        <w:rPr>
          <w:szCs w:val="22"/>
        </w:rPr>
        <w:t> </w:t>
      </w:r>
      <w:r w:rsidR="00A3727E" w:rsidRPr="00A7359F">
        <w:rPr>
          <w:szCs w:val="22"/>
        </w:rPr>
        <w:t xml:space="preserve">mg </w:t>
      </w:r>
      <w:r w:rsidRPr="00A7359F">
        <w:rPr>
          <w:szCs w:val="22"/>
        </w:rPr>
        <w:t>jedanput na dan</w:t>
      </w:r>
      <w:r w:rsidR="00A3727E" w:rsidRPr="00A7359F">
        <w:rPr>
          <w:szCs w:val="22"/>
        </w:rPr>
        <w:t>.</w:t>
      </w:r>
    </w:p>
    <w:p w14:paraId="1246F1B7" w14:textId="77777777" w:rsidR="00A3727E" w:rsidRPr="00A7359F" w:rsidRDefault="00A3727E" w:rsidP="00A3727E">
      <w:pPr>
        <w:spacing w:line="240" w:lineRule="auto"/>
        <w:rPr>
          <w:szCs w:val="22"/>
        </w:rPr>
      </w:pPr>
    </w:p>
    <w:p w14:paraId="089AA5DB" w14:textId="0D7F21EC" w:rsidR="00A3727E" w:rsidRPr="00A7359F" w:rsidRDefault="006C1A87" w:rsidP="00A3727E">
      <w:pPr>
        <w:spacing w:line="240" w:lineRule="auto"/>
        <w:rPr>
          <w:szCs w:val="22"/>
        </w:rPr>
      </w:pPr>
      <w:r w:rsidRPr="00A7359F">
        <w:rPr>
          <w:szCs w:val="22"/>
        </w:rPr>
        <w:t>U bolesnika u kojih nema dokaza terapijskog učinka nakon 12 tjedana liječenja potrebno je razmotriti prekid liječenja</w:t>
      </w:r>
      <w:r w:rsidR="00A3727E" w:rsidRPr="00A7359F">
        <w:rPr>
          <w:szCs w:val="22"/>
        </w:rPr>
        <w:t>.</w:t>
      </w:r>
    </w:p>
    <w:p w14:paraId="49CEBA5A" w14:textId="77777777" w:rsidR="00A3727E" w:rsidRPr="00A7359F" w:rsidRDefault="00A3727E" w:rsidP="00A3727E">
      <w:pPr>
        <w:spacing w:line="240" w:lineRule="auto"/>
        <w:rPr>
          <w:szCs w:val="22"/>
        </w:rPr>
      </w:pPr>
    </w:p>
    <w:p w14:paraId="31584533" w14:textId="3C38EA26" w:rsidR="008E2CCD" w:rsidRPr="00A7359F" w:rsidRDefault="008E2CCD" w:rsidP="00E1511A">
      <w:pPr>
        <w:keepNext/>
        <w:spacing w:line="240" w:lineRule="auto"/>
        <w:rPr>
          <w:i/>
          <w:u w:val="single"/>
        </w:rPr>
      </w:pPr>
      <w:r w:rsidRPr="00F20D1B">
        <w:rPr>
          <w:i/>
          <w:u w:val="single"/>
        </w:rPr>
        <w:t>Započinjanje liječenja</w:t>
      </w:r>
    </w:p>
    <w:p w14:paraId="1CB10AA3" w14:textId="77777777" w:rsidR="00EA71BC" w:rsidRPr="00F20D1B" w:rsidRDefault="00EA71BC" w:rsidP="00E1511A">
      <w:pPr>
        <w:keepNext/>
        <w:spacing w:line="240" w:lineRule="auto"/>
        <w:rPr>
          <w:i/>
          <w:u w:val="single"/>
        </w:rPr>
      </w:pPr>
    </w:p>
    <w:p w14:paraId="67BED14F" w14:textId="2CF150CD" w:rsidR="00B721D4" w:rsidRPr="00A7359F" w:rsidRDefault="004D7735" w:rsidP="00E1511A">
      <w:pPr>
        <w:spacing w:line="240" w:lineRule="auto"/>
      </w:pPr>
      <w:r w:rsidRPr="00A7359F">
        <w:t>Liječenje se ne smije započeti u bolesnika s apsolutnim brojem limfocita (</w:t>
      </w:r>
      <w:r w:rsidR="00683644" w:rsidRPr="00A7359F">
        <w:t>ABL</w:t>
      </w:r>
      <w:r w:rsidRPr="00A7359F">
        <w:t xml:space="preserve">) manjim od </w:t>
      </w:r>
      <w:r w:rsidR="001414D4" w:rsidRPr="00A7359F">
        <w:t>0</w:t>
      </w:r>
      <w:r w:rsidRPr="00A7359F">
        <w:t>,5 x 10</w:t>
      </w:r>
      <w:r w:rsidRPr="00A7359F">
        <w:rPr>
          <w:vertAlign w:val="superscript"/>
        </w:rPr>
        <w:t>9</w:t>
      </w:r>
      <w:r w:rsidRPr="00A7359F">
        <w:t> stanica/l, apsolutnim brojem neutrofila (</w:t>
      </w:r>
      <w:r w:rsidR="00683644" w:rsidRPr="00A7359F">
        <w:t>ABN</w:t>
      </w:r>
      <w:r w:rsidRPr="00A7359F">
        <w:t>) manjim od 1 x 10</w:t>
      </w:r>
      <w:r w:rsidRPr="00A7359F">
        <w:rPr>
          <w:vertAlign w:val="superscript"/>
        </w:rPr>
        <w:t>9</w:t>
      </w:r>
      <w:r w:rsidRPr="00A7359F">
        <w:t xml:space="preserve"> stanica/l ili vrijednošću hemoglobina manjom od 8 g/dl. Liječenje može započeti nakon što </w:t>
      </w:r>
      <w:r w:rsidR="007E59C6" w:rsidRPr="00A7359F">
        <w:t xml:space="preserve">se </w:t>
      </w:r>
      <w:r w:rsidRPr="00A7359F">
        <w:t xml:space="preserve">vrijednosti </w:t>
      </w:r>
      <w:r w:rsidR="007E59C6" w:rsidRPr="00A7359F">
        <w:t>vrate</w:t>
      </w:r>
      <w:r w:rsidRPr="00A7359F">
        <w:t xml:space="preserve"> iznad tih granica (vidjeti dio 4.4).</w:t>
      </w:r>
    </w:p>
    <w:p w14:paraId="062391C0" w14:textId="77777777" w:rsidR="00E36FC3" w:rsidRPr="00A7359F" w:rsidRDefault="00E36FC3" w:rsidP="00E1511A">
      <w:pPr>
        <w:spacing w:line="240" w:lineRule="auto"/>
      </w:pPr>
    </w:p>
    <w:p w14:paraId="425A04E6" w14:textId="5EBF46CB" w:rsidR="00E36FC3" w:rsidRPr="00F20D1B" w:rsidRDefault="00E36FC3" w:rsidP="00F20D1B">
      <w:pPr>
        <w:keepNext/>
        <w:spacing w:line="240" w:lineRule="auto"/>
        <w:rPr>
          <w:i/>
          <w:iCs/>
          <w:u w:val="single"/>
        </w:rPr>
      </w:pPr>
      <w:r w:rsidRPr="00F20D1B">
        <w:rPr>
          <w:i/>
          <w:iCs/>
          <w:u w:val="single"/>
        </w:rPr>
        <w:t>Smanjenje doze</w:t>
      </w:r>
    </w:p>
    <w:p w14:paraId="66E5FE8A" w14:textId="77777777" w:rsidR="00E36FC3" w:rsidRPr="00A7359F" w:rsidRDefault="00E36FC3" w:rsidP="00F20D1B">
      <w:pPr>
        <w:keepNext/>
        <w:spacing w:line="240" w:lineRule="auto"/>
      </w:pPr>
    </w:p>
    <w:p w14:paraId="51611DC2" w14:textId="62822674" w:rsidR="00E36FC3" w:rsidRPr="00A7359F" w:rsidRDefault="00E36FC3" w:rsidP="00E1511A">
      <w:pPr>
        <w:spacing w:line="240" w:lineRule="auto"/>
        <w:rPr>
          <w:szCs w:val="22"/>
        </w:rPr>
      </w:pPr>
      <w:r w:rsidRPr="00A7359F">
        <w:rPr>
          <w:szCs w:val="22"/>
        </w:rPr>
        <w:t xml:space="preserve">U bolesnika koji uzimaju </w:t>
      </w:r>
      <w:r w:rsidRPr="00A7359F">
        <w:t xml:space="preserve">snažne inhibitore organskog anionskog prijenosnika 3 (engl. </w:t>
      </w:r>
      <w:r w:rsidRPr="00A7359F">
        <w:rPr>
          <w:i/>
        </w:rPr>
        <w:t>organic anion transporter 3</w:t>
      </w:r>
      <w:r w:rsidRPr="00A7359F">
        <w:t xml:space="preserve">, OAT3), kao što je probenecid, </w:t>
      </w:r>
      <w:r w:rsidR="001A2D51" w:rsidRPr="00A7359F">
        <w:t>ili kojima klirens kreatinina iznosi 30 </w:t>
      </w:r>
      <w:r w:rsidR="00432F0B">
        <w:t>–</w:t>
      </w:r>
      <w:r w:rsidR="001A2D51" w:rsidRPr="00A7359F">
        <w:t> 60 ml/min</w:t>
      </w:r>
      <w:r w:rsidR="00D051E3" w:rsidRPr="00A7359F">
        <w:t xml:space="preserve"> </w:t>
      </w:r>
      <w:r w:rsidR="00D8300D">
        <w:t>preporučenu dozu treba prepoloviti</w:t>
      </w:r>
      <w:r w:rsidR="00EC483D" w:rsidRPr="00A7359F">
        <w:t xml:space="preserve"> za pedijatrijske bolesnike</w:t>
      </w:r>
      <w:r w:rsidR="003A7F8B">
        <w:t xml:space="preserve">, dok </w:t>
      </w:r>
      <w:r w:rsidR="00E94D89">
        <w:t>za</w:t>
      </w:r>
      <w:r w:rsidR="003A7F8B">
        <w:t xml:space="preserve"> </w:t>
      </w:r>
      <w:r w:rsidR="00EC483D" w:rsidRPr="00A7359F">
        <w:t>odrasle bolesnike</w:t>
      </w:r>
      <w:r w:rsidR="003A7F8B">
        <w:t xml:space="preserve"> </w:t>
      </w:r>
      <w:r w:rsidR="00203535">
        <w:t>ona iznosi</w:t>
      </w:r>
      <w:r w:rsidR="003A7F8B">
        <w:t xml:space="preserve"> 2 mg</w:t>
      </w:r>
      <w:r w:rsidR="00E93305">
        <w:t xml:space="preserve"> (vidjeti dio 4.5)</w:t>
      </w:r>
      <w:r w:rsidR="003A7F8B">
        <w:t>.</w:t>
      </w:r>
    </w:p>
    <w:p w14:paraId="41D2EA1E" w14:textId="16DCBBBD" w:rsidR="00B721D4" w:rsidRPr="00A7359F" w:rsidRDefault="00B721D4" w:rsidP="00E1511A">
      <w:pPr>
        <w:pStyle w:val="Default"/>
        <w:rPr>
          <w:iCs/>
          <w:color w:val="auto"/>
          <w:sz w:val="22"/>
          <w:szCs w:val="22"/>
        </w:rPr>
      </w:pPr>
    </w:p>
    <w:p w14:paraId="668EE738" w14:textId="32EF0058" w:rsidR="00A9511E" w:rsidRPr="00A7359F" w:rsidRDefault="00A9511E" w:rsidP="0035784D">
      <w:pPr>
        <w:pStyle w:val="Default"/>
        <w:keepNext/>
        <w:rPr>
          <w:iCs/>
          <w:color w:val="auto"/>
          <w:sz w:val="22"/>
          <w:szCs w:val="22"/>
          <w:u w:val="single"/>
        </w:rPr>
      </w:pPr>
      <w:r w:rsidRPr="00A7359F">
        <w:rPr>
          <w:iCs/>
          <w:color w:val="auto"/>
          <w:sz w:val="22"/>
          <w:szCs w:val="22"/>
          <w:u w:val="single"/>
        </w:rPr>
        <w:t>Posebne populacije</w:t>
      </w:r>
    </w:p>
    <w:p w14:paraId="15ECF92D" w14:textId="77777777" w:rsidR="00A9511E" w:rsidRPr="00A7359F" w:rsidRDefault="00A9511E" w:rsidP="0035784D">
      <w:pPr>
        <w:pStyle w:val="Default"/>
        <w:keepNext/>
        <w:rPr>
          <w:iCs/>
          <w:color w:val="auto"/>
          <w:sz w:val="22"/>
          <w:szCs w:val="22"/>
        </w:rPr>
      </w:pPr>
    </w:p>
    <w:p w14:paraId="15EAB697" w14:textId="428B1B00" w:rsidR="007A5B93" w:rsidRPr="00A7359F" w:rsidRDefault="007A5B93" w:rsidP="00E1511A">
      <w:pPr>
        <w:pStyle w:val="Default"/>
        <w:keepNext/>
        <w:rPr>
          <w:color w:val="auto"/>
          <w:sz w:val="22"/>
          <w:szCs w:val="22"/>
        </w:rPr>
      </w:pPr>
      <w:r w:rsidRPr="00A7359F">
        <w:rPr>
          <w:i/>
          <w:color w:val="auto"/>
          <w:sz w:val="22"/>
        </w:rPr>
        <w:t xml:space="preserve">Oštećenje funkcije </w:t>
      </w:r>
      <w:r w:rsidR="007E59C6" w:rsidRPr="00A7359F">
        <w:rPr>
          <w:i/>
          <w:color w:val="auto"/>
          <w:sz w:val="22"/>
        </w:rPr>
        <w:t>bubrega</w:t>
      </w:r>
    </w:p>
    <w:p w14:paraId="7E606A4F" w14:textId="71B47CAC" w:rsidR="005A5F43" w:rsidRPr="00A7359F" w:rsidRDefault="005A5F43" w:rsidP="00E1511A">
      <w:pPr>
        <w:pStyle w:val="Default"/>
        <w:keepNext/>
        <w:rPr>
          <w:iCs/>
          <w:color w:val="auto"/>
          <w:sz w:val="22"/>
          <w:szCs w:val="22"/>
        </w:rPr>
      </w:pPr>
      <w:r w:rsidRPr="00A7359F">
        <w:rPr>
          <w:color w:val="auto"/>
          <w:sz w:val="22"/>
        </w:rPr>
        <w:t xml:space="preserve">U </w:t>
      </w:r>
      <w:r w:rsidR="00EB6DBD" w:rsidRPr="00A7359F">
        <w:rPr>
          <w:color w:val="auto"/>
          <w:sz w:val="22"/>
        </w:rPr>
        <w:t xml:space="preserve">odraslih </w:t>
      </w:r>
      <w:r w:rsidRPr="00A7359F">
        <w:rPr>
          <w:color w:val="auto"/>
          <w:sz w:val="22"/>
        </w:rPr>
        <w:t xml:space="preserve">bolesnika kojima je klirens kreatinina između 30 i 60 ml/min, preporučena doza iznosi 2 mg jedanput na dan. </w:t>
      </w:r>
      <w:r w:rsidR="00EB6DBD" w:rsidRPr="00A7359F">
        <w:rPr>
          <w:color w:val="auto"/>
          <w:sz w:val="22"/>
        </w:rPr>
        <w:t xml:space="preserve">U pedijatrijskih bolesnika kojima je klirens kreatinina između 30 i 60 ml/min, preporučenu dozu baricitiniba treba prepoloviti. </w:t>
      </w:r>
      <w:r w:rsidR="007E59C6" w:rsidRPr="00A7359F">
        <w:rPr>
          <w:color w:val="auto"/>
          <w:sz w:val="22"/>
        </w:rPr>
        <w:t xml:space="preserve">Primjena </w:t>
      </w:r>
      <w:r w:rsidR="00A9511E" w:rsidRPr="00A7359F">
        <w:t xml:space="preserve">baricitiniba </w:t>
      </w:r>
      <w:r w:rsidR="007E59C6" w:rsidRPr="00A7359F">
        <w:rPr>
          <w:color w:val="auto"/>
          <w:sz w:val="22"/>
        </w:rPr>
        <w:t>ne preporučuje se</w:t>
      </w:r>
      <w:r w:rsidR="007E59C6" w:rsidRPr="00A7359F" w:rsidDel="007E59C6">
        <w:rPr>
          <w:color w:val="auto"/>
          <w:sz w:val="22"/>
        </w:rPr>
        <w:t xml:space="preserve"> </w:t>
      </w:r>
      <w:r w:rsidRPr="00A7359F">
        <w:rPr>
          <w:color w:val="auto"/>
          <w:sz w:val="22"/>
        </w:rPr>
        <w:t>u bolesnika s klirensom kreatinina &lt; 30 ml/min (vidjeti dio 5.2).</w:t>
      </w:r>
    </w:p>
    <w:p w14:paraId="4AB86118" w14:textId="59B95C21" w:rsidR="00B721D4" w:rsidRPr="00A7359F" w:rsidRDefault="00B721D4" w:rsidP="00E1511A">
      <w:pPr>
        <w:pStyle w:val="Default"/>
        <w:rPr>
          <w:color w:val="auto"/>
          <w:sz w:val="22"/>
          <w:szCs w:val="22"/>
        </w:rPr>
      </w:pPr>
    </w:p>
    <w:p w14:paraId="15EAB69B" w14:textId="6CA8639F" w:rsidR="007A5B93" w:rsidRPr="00A7359F" w:rsidRDefault="007A5B93" w:rsidP="00E1511A">
      <w:pPr>
        <w:pStyle w:val="Default"/>
        <w:keepNext/>
        <w:rPr>
          <w:color w:val="auto"/>
          <w:sz w:val="22"/>
          <w:szCs w:val="22"/>
        </w:rPr>
      </w:pPr>
      <w:r w:rsidRPr="00A7359F">
        <w:rPr>
          <w:i/>
          <w:color w:val="auto"/>
          <w:sz w:val="22"/>
        </w:rPr>
        <w:t>Oštećenje funkcije</w:t>
      </w:r>
      <w:r w:rsidR="007E59C6" w:rsidRPr="00A7359F">
        <w:rPr>
          <w:i/>
          <w:color w:val="auto"/>
          <w:sz w:val="22"/>
        </w:rPr>
        <w:t xml:space="preserve"> jetre</w:t>
      </w:r>
    </w:p>
    <w:p w14:paraId="15EAB69D" w14:textId="08D28CE5" w:rsidR="007A5B93" w:rsidRPr="00A7359F" w:rsidRDefault="0075131F" w:rsidP="00E1511A">
      <w:pPr>
        <w:pStyle w:val="Default"/>
        <w:keepNext/>
        <w:rPr>
          <w:iCs/>
          <w:color w:val="auto"/>
          <w:sz w:val="22"/>
          <w:szCs w:val="22"/>
        </w:rPr>
      </w:pPr>
      <w:r w:rsidRPr="00A7359F">
        <w:rPr>
          <w:color w:val="auto"/>
          <w:sz w:val="22"/>
        </w:rPr>
        <w:t xml:space="preserve">Nije potrebno prilagođavati dozu u bolesnika s blagim ili umjerenim oštećenjem jetrene funkcije. Primjena </w:t>
      </w:r>
      <w:r w:rsidR="00A9511E" w:rsidRPr="00A7359F">
        <w:t xml:space="preserve">baricitiniba </w:t>
      </w:r>
      <w:r w:rsidRPr="00A7359F">
        <w:rPr>
          <w:color w:val="auto"/>
          <w:sz w:val="22"/>
        </w:rPr>
        <w:t>ne preporučuje se u bolesnika s teškim oštećenjem jetrene funkcije (vidjeti dio 5.2).</w:t>
      </w:r>
    </w:p>
    <w:p w14:paraId="1F11E887" w14:textId="77777777" w:rsidR="0075131F" w:rsidRPr="00A7359F" w:rsidRDefault="0075131F" w:rsidP="00E1511A">
      <w:pPr>
        <w:pStyle w:val="Default"/>
        <w:rPr>
          <w:i/>
          <w:iCs/>
          <w:color w:val="auto"/>
          <w:sz w:val="22"/>
          <w:szCs w:val="22"/>
        </w:rPr>
      </w:pPr>
    </w:p>
    <w:p w14:paraId="15EAB69E" w14:textId="0BCE362F" w:rsidR="007420F1" w:rsidRPr="00A7359F" w:rsidRDefault="007420F1" w:rsidP="00E1511A">
      <w:pPr>
        <w:pStyle w:val="Default"/>
        <w:keepNext/>
        <w:rPr>
          <w:color w:val="auto"/>
          <w:sz w:val="22"/>
          <w:szCs w:val="22"/>
        </w:rPr>
      </w:pPr>
      <w:r w:rsidRPr="00A7359F">
        <w:rPr>
          <w:i/>
          <w:color w:val="auto"/>
          <w:sz w:val="22"/>
        </w:rPr>
        <w:t>Starije osobe</w:t>
      </w:r>
    </w:p>
    <w:p w14:paraId="3AA90B69" w14:textId="21C1D0B8" w:rsidR="00514A25" w:rsidRPr="00A7359F" w:rsidRDefault="00A82333" w:rsidP="00E1511A">
      <w:pPr>
        <w:autoSpaceDE w:val="0"/>
        <w:autoSpaceDN w:val="0"/>
        <w:spacing w:line="240" w:lineRule="auto"/>
        <w:rPr>
          <w:szCs w:val="22"/>
        </w:rPr>
      </w:pPr>
      <w:r w:rsidRPr="00A7359F">
        <w:t>K</w:t>
      </w:r>
      <w:r w:rsidR="005D74CF" w:rsidRPr="00A7359F">
        <w:t>liničko</w:t>
      </w:r>
      <w:r w:rsidRPr="00A7359F">
        <w:t xml:space="preserve"> </w:t>
      </w:r>
      <w:r w:rsidR="005D74CF" w:rsidRPr="00A7359F">
        <w:t xml:space="preserve">iskustvo s primjenom u bolesnika u dobi od ≥ 75 godina vrlo </w:t>
      </w:r>
      <w:r w:rsidRPr="00A7359F">
        <w:t xml:space="preserve">je </w:t>
      </w:r>
      <w:r w:rsidR="005D74CF" w:rsidRPr="00A7359F">
        <w:t>ograničeno.</w:t>
      </w:r>
    </w:p>
    <w:p w14:paraId="30ECD49F" w14:textId="4006D12F" w:rsidR="00514A25" w:rsidRPr="00A7359F" w:rsidRDefault="00514A25" w:rsidP="00E1511A">
      <w:pPr>
        <w:autoSpaceDE w:val="0"/>
        <w:autoSpaceDN w:val="0"/>
        <w:spacing w:line="240" w:lineRule="auto"/>
        <w:rPr>
          <w:szCs w:val="22"/>
        </w:rPr>
      </w:pPr>
    </w:p>
    <w:p w14:paraId="15EAB6A1" w14:textId="0EB23067" w:rsidR="00812D16" w:rsidRPr="00A7359F" w:rsidRDefault="00812D16" w:rsidP="00E1511A">
      <w:pPr>
        <w:keepNext/>
        <w:spacing w:line="240" w:lineRule="auto"/>
        <w:rPr>
          <w:bCs/>
          <w:i/>
          <w:iCs/>
          <w:szCs w:val="22"/>
        </w:rPr>
      </w:pPr>
      <w:r w:rsidRPr="00A7359F">
        <w:rPr>
          <w:i/>
        </w:rPr>
        <w:t>Pedijatrijska populacija</w:t>
      </w:r>
      <w:r w:rsidR="005C7466" w:rsidRPr="00A7359F">
        <w:rPr>
          <w:i/>
        </w:rPr>
        <w:t xml:space="preserve"> (mlađ</w:t>
      </w:r>
      <w:r w:rsidR="00DC1B36" w:rsidRPr="00A7359F">
        <w:rPr>
          <w:i/>
        </w:rPr>
        <w:t>a</w:t>
      </w:r>
      <w:r w:rsidR="005C7466" w:rsidRPr="00A7359F">
        <w:rPr>
          <w:i/>
        </w:rPr>
        <w:t xml:space="preserve"> od 2 godine)</w:t>
      </w:r>
    </w:p>
    <w:p w14:paraId="15EAB6A2" w14:textId="25BDA34A" w:rsidR="00812D16" w:rsidRPr="00A7359F" w:rsidRDefault="002B0C90" w:rsidP="00351E0C">
      <w:pPr>
        <w:autoSpaceDE w:val="0"/>
        <w:autoSpaceDN w:val="0"/>
        <w:adjustRightInd w:val="0"/>
        <w:spacing w:line="240" w:lineRule="auto"/>
      </w:pPr>
      <w:r w:rsidRPr="00A7359F">
        <w:t xml:space="preserve">Sigurnost i djelotvornost </w:t>
      </w:r>
      <w:r w:rsidR="00A9511E" w:rsidRPr="00A7359F">
        <w:t xml:space="preserve">baricitiniba </w:t>
      </w:r>
      <w:r w:rsidRPr="00A7359F">
        <w:t xml:space="preserve">u djece </w:t>
      </w:r>
      <w:r w:rsidR="005C7466" w:rsidRPr="00A7359F">
        <w:t xml:space="preserve">mlađe </w:t>
      </w:r>
      <w:r w:rsidRPr="00A7359F">
        <w:t xml:space="preserve">od </w:t>
      </w:r>
      <w:r w:rsidR="005C7466" w:rsidRPr="00A7359F">
        <w:t>2</w:t>
      </w:r>
      <w:r w:rsidRPr="00A7359F">
        <w:t> godin</w:t>
      </w:r>
      <w:r w:rsidR="005C7466" w:rsidRPr="00A7359F">
        <w:t>e</w:t>
      </w:r>
      <w:r w:rsidRPr="00A7359F">
        <w:t xml:space="preserve"> nisu </w:t>
      </w:r>
      <w:r w:rsidR="002663F2" w:rsidRPr="00A7359F">
        <w:t xml:space="preserve">još </w:t>
      </w:r>
      <w:r w:rsidRPr="00A7359F">
        <w:t>ustanovljene. Nema dostupnih podataka.</w:t>
      </w:r>
      <w:r w:rsidR="005C7466" w:rsidRPr="00A7359F">
        <w:t xml:space="preserve"> Za informacije o doziranju kod </w:t>
      </w:r>
      <w:r w:rsidR="008A295B" w:rsidRPr="00A7359F">
        <w:t>djece u dobi od 2 ili više godina</w:t>
      </w:r>
      <w:r w:rsidR="005C7466" w:rsidRPr="00A7359F">
        <w:t xml:space="preserve"> vidjeti prethodni </w:t>
      </w:r>
      <w:r w:rsidR="00DC1B36" w:rsidRPr="00A7359F">
        <w:t>tekst u dijelu</w:t>
      </w:r>
      <w:r w:rsidR="005C7466" w:rsidRPr="00A7359F">
        <w:t> 4.2.</w:t>
      </w:r>
    </w:p>
    <w:p w14:paraId="7C54E40C" w14:textId="77777777" w:rsidR="005C7466" w:rsidRPr="00A7359F" w:rsidRDefault="005C7466" w:rsidP="00351E0C">
      <w:pPr>
        <w:autoSpaceDE w:val="0"/>
        <w:autoSpaceDN w:val="0"/>
        <w:adjustRightInd w:val="0"/>
        <w:spacing w:line="240" w:lineRule="auto"/>
      </w:pPr>
    </w:p>
    <w:p w14:paraId="0644D910" w14:textId="3E161424" w:rsidR="005C7466" w:rsidRPr="00A7359F" w:rsidRDefault="005C7466" w:rsidP="00351E0C">
      <w:pPr>
        <w:autoSpaceDE w:val="0"/>
        <w:autoSpaceDN w:val="0"/>
        <w:adjustRightInd w:val="0"/>
        <w:spacing w:line="240" w:lineRule="auto"/>
        <w:rPr>
          <w:szCs w:val="22"/>
        </w:rPr>
      </w:pPr>
      <w:r w:rsidRPr="00A7359F">
        <w:t xml:space="preserve">Sigurnost i djelotvornost baricitiniba u djece mlađe od 18 godina s alopecijom areatom nisu </w:t>
      </w:r>
      <w:r w:rsidR="00104F24" w:rsidRPr="00A7359F">
        <w:t xml:space="preserve">još </w:t>
      </w:r>
      <w:r w:rsidRPr="00A7359F">
        <w:t>ustanovljene. Nema dostupnih podataka.</w:t>
      </w:r>
    </w:p>
    <w:p w14:paraId="15EAB6A3" w14:textId="77777777" w:rsidR="00812D16" w:rsidRPr="00A7359F" w:rsidRDefault="00812D16" w:rsidP="00E1511A">
      <w:pPr>
        <w:autoSpaceDE w:val="0"/>
        <w:autoSpaceDN w:val="0"/>
        <w:adjustRightInd w:val="0"/>
        <w:spacing w:line="240" w:lineRule="auto"/>
        <w:rPr>
          <w:szCs w:val="22"/>
        </w:rPr>
      </w:pPr>
    </w:p>
    <w:p w14:paraId="15EAB6A4" w14:textId="49CA3271" w:rsidR="00812D16" w:rsidRPr="00A7359F" w:rsidRDefault="00812D16" w:rsidP="00E1511A">
      <w:pPr>
        <w:keepNext/>
        <w:spacing w:line="240" w:lineRule="auto"/>
        <w:rPr>
          <w:szCs w:val="22"/>
          <w:u w:val="single"/>
        </w:rPr>
      </w:pPr>
      <w:r w:rsidRPr="00A7359F">
        <w:rPr>
          <w:u w:val="single"/>
        </w:rPr>
        <w:t>Način primjene</w:t>
      </w:r>
    </w:p>
    <w:p w14:paraId="1CA9F1D1" w14:textId="77777777" w:rsidR="00655982" w:rsidRPr="00A7359F" w:rsidRDefault="00655982" w:rsidP="00E1511A">
      <w:pPr>
        <w:keepNext/>
        <w:spacing w:line="240" w:lineRule="auto"/>
        <w:rPr>
          <w:szCs w:val="22"/>
        </w:rPr>
      </w:pPr>
    </w:p>
    <w:p w14:paraId="7605445F" w14:textId="6D4D4451" w:rsidR="00A07232" w:rsidRPr="00A7359F" w:rsidRDefault="00655982" w:rsidP="00E1511A">
      <w:pPr>
        <w:keepNext/>
        <w:spacing w:line="240" w:lineRule="auto"/>
      </w:pPr>
      <w:r w:rsidRPr="00A7359F">
        <w:t>Za peroralnu primjenu.</w:t>
      </w:r>
    </w:p>
    <w:p w14:paraId="4842CC17" w14:textId="77777777" w:rsidR="00221C4D" w:rsidRPr="00A7359F" w:rsidRDefault="00221C4D" w:rsidP="00E1511A">
      <w:pPr>
        <w:keepNext/>
        <w:spacing w:line="240" w:lineRule="auto"/>
        <w:rPr>
          <w:szCs w:val="22"/>
        </w:rPr>
      </w:pPr>
    </w:p>
    <w:p w14:paraId="6A81A1A1" w14:textId="6CFDE45A" w:rsidR="00CB6E12" w:rsidRPr="00A7359F" w:rsidRDefault="00A9511E" w:rsidP="00351E0C">
      <w:pPr>
        <w:spacing w:line="240" w:lineRule="auto"/>
        <w:contextualSpacing/>
        <w:rPr>
          <w:szCs w:val="22"/>
        </w:rPr>
      </w:pPr>
      <w:r w:rsidRPr="00A7359F">
        <w:t xml:space="preserve">Baricitinib </w:t>
      </w:r>
      <w:r w:rsidR="005D304E" w:rsidRPr="00A7359F">
        <w:t>se primjenjuje jedanput na dan, uz hranu ili bez nje, a može se uzeti u bilo koje doba dana.</w:t>
      </w:r>
    </w:p>
    <w:p w14:paraId="0A229262" w14:textId="77777777" w:rsidR="00CB6E12" w:rsidRPr="00A7359F" w:rsidRDefault="00CB6E12" w:rsidP="00351E0C">
      <w:pPr>
        <w:spacing w:line="240" w:lineRule="auto"/>
        <w:contextualSpacing/>
        <w:rPr>
          <w:szCs w:val="22"/>
        </w:rPr>
      </w:pPr>
    </w:p>
    <w:p w14:paraId="6B565FF6" w14:textId="7011F88F" w:rsidR="00CB6E12" w:rsidRPr="00A7359F" w:rsidRDefault="00B03197" w:rsidP="00CB6E12">
      <w:pPr>
        <w:keepNext/>
        <w:spacing w:line="240" w:lineRule="auto"/>
        <w:rPr>
          <w:szCs w:val="22"/>
        </w:rPr>
      </w:pPr>
      <w:r>
        <w:rPr>
          <w:i/>
        </w:rPr>
        <w:t>Drugi način</w:t>
      </w:r>
      <w:r w:rsidR="00122DE5" w:rsidRPr="00A7359F">
        <w:rPr>
          <w:i/>
          <w:szCs w:val="22"/>
        </w:rPr>
        <w:t xml:space="preserve"> primjen</w:t>
      </w:r>
      <w:r>
        <w:rPr>
          <w:i/>
          <w:szCs w:val="22"/>
        </w:rPr>
        <w:t>e</w:t>
      </w:r>
      <w:r w:rsidR="00122DE5" w:rsidRPr="00A7359F">
        <w:rPr>
          <w:i/>
          <w:szCs w:val="22"/>
        </w:rPr>
        <w:t xml:space="preserve"> </w:t>
      </w:r>
      <w:r w:rsidR="00DC1B36" w:rsidRPr="00A7359F">
        <w:rPr>
          <w:i/>
          <w:szCs w:val="22"/>
        </w:rPr>
        <w:t>u</w:t>
      </w:r>
      <w:r w:rsidR="00122DE5" w:rsidRPr="00A7359F">
        <w:rPr>
          <w:i/>
          <w:szCs w:val="22"/>
        </w:rPr>
        <w:t xml:space="preserve"> djece </w:t>
      </w:r>
    </w:p>
    <w:p w14:paraId="4DB24D5C" w14:textId="7E50F120" w:rsidR="00122DE5" w:rsidRPr="00A7359F" w:rsidRDefault="00DC1B36" w:rsidP="00351E0C">
      <w:pPr>
        <w:spacing w:line="240" w:lineRule="auto"/>
        <w:rPr>
          <w:szCs w:val="22"/>
        </w:rPr>
      </w:pPr>
      <w:r w:rsidRPr="00A7359F">
        <w:rPr>
          <w:szCs w:val="22"/>
        </w:rPr>
        <w:t>Za</w:t>
      </w:r>
      <w:r w:rsidR="00122DE5" w:rsidRPr="00A7359F">
        <w:rPr>
          <w:szCs w:val="22"/>
        </w:rPr>
        <w:t xml:space="preserve"> pedijatrijsk</w:t>
      </w:r>
      <w:r w:rsidRPr="00A7359F">
        <w:rPr>
          <w:szCs w:val="22"/>
        </w:rPr>
        <w:t>e</w:t>
      </w:r>
      <w:r w:rsidR="00122DE5" w:rsidRPr="00A7359F">
        <w:rPr>
          <w:szCs w:val="22"/>
        </w:rPr>
        <w:t xml:space="preserve"> bolesnik</w:t>
      </w:r>
      <w:r w:rsidRPr="00A7359F">
        <w:rPr>
          <w:szCs w:val="22"/>
        </w:rPr>
        <w:t>e</w:t>
      </w:r>
      <w:r w:rsidR="00122DE5" w:rsidRPr="00A7359F">
        <w:rPr>
          <w:szCs w:val="22"/>
        </w:rPr>
        <w:t xml:space="preserve"> koji ne mogu progutati cijele tablete može se razmotriti otapanje </w:t>
      </w:r>
      <w:r w:rsidR="004A6BAE" w:rsidRPr="00A7359F">
        <w:rPr>
          <w:szCs w:val="22"/>
        </w:rPr>
        <w:t xml:space="preserve">tableta </w:t>
      </w:r>
      <w:r w:rsidR="00122DE5" w:rsidRPr="00A7359F">
        <w:rPr>
          <w:szCs w:val="22"/>
        </w:rPr>
        <w:t>u vodi</w:t>
      </w:r>
      <w:r w:rsidR="00CB6E12" w:rsidRPr="00A7359F">
        <w:rPr>
          <w:szCs w:val="22"/>
        </w:rPr>
        <w:t xml:space="preserve">. </w:t>
      </w:r>
      <w:r w:rsidR="00122DE5" w:rsidRPr="00A7359F">
        <w:rPr>
          <w:szCs w:val="22"/>
        </w:rPr>
        <w:t xml:space="preserve">Tablete se smiju </w:t>
      </w:r>
      <w:r w:rsidRPr="00A7359F">
        <w:rPr>
          <w:szCs w:val="22"/>
        </w:rPr>
        <w:t>otopiti</w:t>
      </w:r>
      <w:r w:rsidR="00122DE5" w:rsidRPr="00A7359F">
        <w:rPr>
          <w:szCs w:val="22"/>
        </w:rPr>
        <w:t xml:space="preserve"> samo u vodi</w:t>
      </w:r>
      <w:r w:rsidR="00CB6E12" w:rsidRPr="00A7359F">
        <w:rPr>
          <w:szCs w:val="22"/>
        </w:rPr>
        <w:t>.</w:t>
      </w:r>
      <w:r w:rsidR="00122DE5" w:rsidRPr="00A7359F">
        <w:rPr>
          <w:szCs w:val="22"/>
        </w:rPr>
        <w:t xml:space="preserve"> </w:t>
      </w:r>
      <w:r w:rsidRPr="00A7359F">
        <w:rPr>
          <w:szCs w:val="22"/>
        </w:rPr>
        <w:t>Treba</w:t>
      </w:r>
      <w:r w:rsidR="00E02E9B" w:rsidRPr="00A7359F">
        <w:rPr>
          <w:szCs w:val="22"/>
        </w:rPr>
        <w:t xml:space="preserve"> otopiti samo </w:t>
      </w:r>
      <w:r w:rsidRPr="00A7359F">
        <w:rPr>
          <w:szCs w:val="22"/>
        </w:rPr>
        <w:t>onoliko</w:t>
      </w:r>
      <w:r w:rsidR="00E02E9B" w:rsidRPr="00A7359F">
        <w:rPr>
          <w:szCs w:val="22"/>
        </w:rPr>
        <w:t xml:space="preserve"> tableta </w:t>
      </w:r>
      <w:r w:rsidRPr="00A7359F">
        <w:rPr>
          <w:szCs w:val="22"/>
        </w:rPr>
        <w:t xml:space="preserve">koliko je </w:t>
      </w:r>
      <w:r w:rsidR="00E02E9B" w:rsidRPr="00A7359F">
        <w:rPr>
          <w:szCs w:val="22"/>
        </w:rPr>
        <w:t>potrebn</w:t>
      </w:r>
      <w:r w:rsidRPr="00A7359F">
        <w:rPr>
          <w:szCs w:val="22"/>
        </w:rPr>
        <w:t>o</w:t>
      </w:r>
      <w:r w:rsidR="00E02E9B" w:rsidRPr="00A7359F">
        <w:rPr>
          <w:szCs w:val="22"/>
        </w:rPr>
        <w:t xml:space="preserve"> za primjenu doze</w:t>
      </w:r>
      <w:r w:rsidR="00122DE5" w:rsidRPr="00A7359F">
        <w:rPr>
          <w:szCs w:val="22"/>
        </w:rPr>
        <w:t>.</w:t>
      </w:r>
    </w:p>
    <w:p w14:paraId="4C4EA6FA" w14:textId="77777777" w:rsidR="00122DE5" w:rsidRPr="00A7359F" w:rsidRDefault="00122DE5" w:rsidP="00122DE5">
      <w:pPr>
        <w:spacing w:line="240" w:lineRule="auto"/>
        <w:rPr>
          <w:szCs w:val="22"/>
        </w:rPr>
      </w:pPr>
    </w:p>
    <w:p w14:paraId="00689586" w14:textId="3990EB70" w:rsidR="00122DE5" w:rsidRPr="00A7359F" w:rsidRDefault="00E02E9B" w:rsidP="00122DE5">
      <w:pPr>
        <w:spacing w:line="240" w:lineRule="auto"/>
      </w:pPr>
      <w:r w:rsidRPr="00A7359F">
        <w:t xml:space="preserve">Ako se </w:t>
      </w:r>
      <w:r w:rsidR="00DC1B36" w:rsidRPr="00A7359F">
        <w:t>iz</w:t>
      </w:r>
      <w:r w:rsidRPr="00A7359F">
        <w:t xml:space="preserve"> bilo kojeg razloga ne primijeni cijela suspenzija</w:t>
      </w:r>
      <w:r w:rsidR="00122DE5" w:rsidRPr="00A7359F">
        <w:t>,</w:t>
      </w:r>
      <w:r w:rsidRPr="00A7359F">
        <w:t xml:space="preserve"> ne smije se otopiti i primijeniti druga tableta, već treba čekati do iduće doze prema rasporedu</w:t>
      </w:r>
      <w:r w:rsidR="00122DE5" w:rsidRPr="00A7359F">
        <w:t>.</w:t>
      </w:r>
    </w:p>
    <w:p w14:paraId="473CDAD8" w14:textId="77777777" w:rsidR="00122DE5" w:rsidRPr="00A7359F" w:rsidRDefault="00122DE5" w:rsidP="00122DE5">
      <w:pPr>
        <w:spacing w:line="240" w:lineRule="auto"/>
      </w:pPr>
    </w:p>
    <w:p w14:paraId="15EAB6A6" w14:textId="09DED9D0" w:rsidR="00B22E9D" w:rsidRPr="00A7359F" w:rsidRDefault="00CB21D8" w:rsidP="00122DE5">
      <w:pPr>
        <w:spacing w:line="240" w:lineRule="auto"/>
        <w:contextualSpacing/>
        <w:rPr>
          <w:szCs w:val="22"/>
        </w:rPr>
      </w:pPr>
      <w:r w:rsidRPr="00A7359F">
        <w:rPr>
          <w:szCs w:val="22"/>
        </w:rPr>
        <w:t>Za upute o otapanju lijeka prije primjene vidjeti dio 6.6.</w:t>
      </w:r>
    </w:p>
    <w:p w14:paraId="15EAB6A7" w14:textId="77777777" w:rsidR="00812D16" w:rsidRPr="00A7359F" w:rsidRDefault="00812D16" w:rsidP="00E1511A">
      <w:pPr>
        <w:spacing w:line="240" w:lineRule="auto"/>
        <w:rPr>
          <w:szCs w:val="22"/>
        </w:rPr>
      </w:pPr>
    </w:p>
    <w:p w14:paraId="15EAB6A8" w14:textId="77777777" w:rsidR="00812D16" w:rsidRPr="00A7359F" w:rsidRDefault="00812D16" w:rsidP="00E1511A">
      <w:pPr>
        <w:keepNext/>
        <w:spacing w:line="240" w:lineRule="auto"/>
        <w:ind w:left="567" w:hanging="567"/>
        <w:rPr>
          <w:szCs w:val="22"/>
        </w:rPr>
      </w:pPr>
      <w:r w:rsidRPr="00A7359F">
        <w:rPr>
          <w:b/>
        </w:rPr>
        <w:t>4.3</w:t>
      </w:r>
      <w:r w:rsidRPr="00A7359F">
        <w:tab/>
      </w:r>
      <w:r w:rsidRPr="00A7359F">
        <w:rPr>
          <w:b/>
        </w:rPr>
        <w:t>Kontraindikacije</w:t>
      </w:r>
    </w:p>
    <w:p w14:paraId="15EAB6A9" w14:textId="77777777" w:rsidR="00812D16" w:rsidRPr="00A7359F" w:rsidRDefault="00812D16" w:rsidP="00E1511A">
      <w:pPr>
        <w:keepNext/>
        <w:spacing w:line="240" w:lineRule="auto"/>
        <w:rPr>
          <w:szCs w:val="22"/>
        </w:rPr>
      </w:pPr>
    </w:p>
    <w:p w14:paraId="15EAB6AA" w14:textId="79C0C3A0" w:rsidR="00812D16" w:rsidRPr="00A7359F" w:rsidRDefault="00812D16" w:rsidP="00E1511A">
      <w:pPr>
        <w:keepNext/>
        <w:spacing w:line="240" w:lineRule="auto"/>
        <w:rPr>
          <w:szCs w:val="22"/>
        </w:rPr>
      </w:pPr>
      <w:r w:rsidRPr="00A7359F">
        <w:t>Preosjetljivost na djelatnu tvar ili neku od pomoćnih tvari navedenih u dijelu 6.1.</w:t>
      </w:r>
    </w:p>
    <w:p w14:paraId="19F62D96" w14:textId="7009A1AF" w:rsidR="00F843E4" w:rsidRPr="00A7359F" w:rsidRDefault="00F843E4" w:rsidP="0035784D">
      <w:pPr>
        <w:spacing w:line="240" w:lineRule="auto"/>
        <w:rPr>
          <w:szCs w:val="22"/>
        </w:rPr>
      </w:pPr>
    </w:p>
    <w:p w14:paraId="11C93BD9" w14:textId="56EA2A03" w:rsidR="00F843E4" w:rsidRPr="00A7359F" w:rsidRDefault="00F843E4" w:rsidP="0035784D">
      <w:pPr>
        <w:spacing w:line="240" w:lineRule="auto"/>
        <w:rPr>
          <w:szCs w:val="22"/>
        </w:rPr>
      </w:pPr>
      <w:r w:rsidRPr="00A7359F">
        <w:t>Trudnoća (vidjeti dio 4.6).</w:t>
      </w:r>
    </w:p>
    <w:p w14:paraId="15EAB6AB" w14:textId="77777777" w:rsidR="000F52CE" w:rsidRPr="00A7359F" w:rsidRDefault="000F52CE" w:rsidP="00E1511A">
      <w:pPr>
        <w:pStyle w:val="PLRBodyTextIndented"/>
        <w:ind w:firstLine="0"/>
        <w:rPr>
          <w:rFonts w:ascii="Times New Roman" w:hAnsi="Times New Roman"/>
          <w:sz w:val="22"/>
          <w:szCs w:val="22"/>
          <w:u w:val="single"/>
        </w:rPr>
      </w:pPr>
    </w:p>
    <w:p w14:paraId="15EAB6AC" w14:textId="77777777" w:rsidR="00812D16" w:rsidRPr="00A7359F" w:rsidRDefault="00812D16" w:rsidP="00E1511A">
      <w:pPr>
        <w:keepNext/>
        <w:spacing w:line="240" w:lineRule="auto"/>
        <w:ind w:left="567" w:hanging="567"/>
        <w:rPr>
          <w:b/>
          <w:szCs w:val="22"/>
        </w:rPr>
      </w:pPr>
      <w:r w:rsidRPr="00A7359F">
        <w:rPr>
          <w:b/>
        </w:rPr>
        <w:t>4.4</w:t>
      </w:r>
      <w:r w:rsidRPr="00A7359F">
        <w:tab/>
      </w:r>
      <w:r w:rsidRPr="00A7359F">
        <w:rPr>
          <w:b/>
        </w:rPr>
        <w:t>Posebna upozorenja i mjere opreza pri uporabi</w:t>
      </w:r>
    </w:p>
    <w:p w14:paraId="15EAB6AD" w14:textId="77777777" w:rsidR="00162135" w:rsidRPr="00A7359F" w:rsidRDefault="00162135" w:rsidP="00E1511A">
      <w:pPr>
        <w:keepNext/>
        <w:spacing w:line="240" w:lineRule="auto"/>
        <w:ind w:left="567" w:hanging="567"/>
        <w:rPr>
          <w:b/>
          <w:szCs w:val="22"/>
        </w:rPr>
      </w:pPr>
    </w:p>
    <w:tbl>
      <w:tblPr>
        <w:tblpPr w:leftFromText="180" w:rightFromText="180" w:vertAnchor="text" w:horzAnchor="margin" w:tblpY="51"/>
        <w:tblW w:w="0" w:type="auto"/>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9051"/>
      </w:tblGrid>
      <w:tr w:rsidR="00A83641" w:rsidRPr="00A7359F" w14:paraId="327C8C7A" w14:textId="77777777" w:rsidTr="00A83641">
        <w:tc>
          <w:tcPr>
            <w:tcW w:w="9051" w:type="dxa"/>
          </w:tcPr>
          <w:p w14:paraId="3D288AC6" w14:textId="1711955D" w:rsidR="00A83641" w:rsidRPr="00A7359F" w:rsidRDefault="00AC689F" w:rsidP="00A83641">
            <w:pPr>
              <w:pStyle w:val="Paragraph"/>
              <w:keepNext/>
              <w:spacing w:after="0"/>
              <w:rPr>
                <w:sz w:val="22"/>
                <w:szCs w:val="22"/>
                <w:lang w:val="hr-HR"/>
              </w:rPr>
            </w:pPr>
            <w:r>
              <w:rPr>
                <w:sz w:val="22"/>
                <w:szCs w:val="22"/>
                <w:lang w:val="hr-HR"/>
              </w:rPr>
              <w:t>U sljedećih se bolesnika b</w:t>
            </w:r>
            <w:r w:rsidR="00A83641" w:rsidRPr="00A7359F">
              <w:rPr>
                <w:sz w:val="22"/>
                <w:szCs w:val="22"/>
                <w:lang w:val="hr-HR"/>
              </w:rPr>
              <w:t xml:space="preserve">aricitinib </w:t>
            </w:r>
            <w:r w:rsidR="001E213F" w:rsidRPr="00A7359F">
              <w:rPr>
                <w:sz w:val="22"/>
                <w:szCs w:val="22"/>
                <w:lang w:val="hr-HR"/>
              </w:rPr>
              <w:t>smije</w:t>
            </w:r>
            <w:r w:rsidR="00A83641" w:rsidRPr="00A7359F">
              <w:rPr>
                <w:sz w:val="22"/>
                <w:szCs w:val="22"/>
                <w:lang w:val="hr-HR"/>
              </w:rPr>
              <w:t xml:space="preserve"> </w:t>
            </w:r>
            <w:r w:rsidR="004E6415" w:rsidRPr="00A7359F">
              <w:rPr>
                <w:sz w:val="22"/>
                <w:szCs w:val="22"/>
                <w:lang w:val="hr-HR"/>
              </w:rPr>
              <w:t>primjenjivati</w:t>
            </w:r>
            <w:r w:rsidR="00A83641" w:rsidRPr="00A7359F">
              <w:rPr>
                <w:sz w:val="22"/>
                <w:szCs w:val="22"/>
                <w:lang w:val="hr-HR"/>
              </w:rPr>
              <w:t xml:space="preserve"> samo ako </w:t>
            </w:r>
            <w:r w:rsidR="006C3D01" w:rsidRPr="00A7359F">
              <w:rPr>
                <w:sz w:val="22"/>
                <w:szCs w:val="22"/>
                <w:lang w:val="hr-HR"/>
              </w:rPr>
              <w:t xml:space="preserve">nisu dostupne </w:t>
            </w:r>
            <w:r w:rsidR="00577A74" w:rsidRPr="00A7359F">
              <w:rPr>
                <w:sz w:val="22"/>
                <w:szCs w:val="22"/>
                <w:lang w:val="hr-HR"/>
              </w:rPr>
              <w:t xml:space="preserve">druge </w:t>
            </w:r>
            <w:r w:rsidR="006C3D01" w:rsidRPr="00A7359F">
              <w:rPr>
                <w:sz w:val="22"/>
                <w:szCs w:val="22"/>
                <w:lang w:val="hr-HR"/>
              </w:rPr>
              <w:t>prikladne terapije</w:t>
            </w:r>
            <w:r w:rsidR="00A83641" w:rsidRPr="00A7359F">
              <w:rPr>
                <w:sz w:val="22"/>
                <w:szCs w:val="22"/>
                <w:lang w:val="hr-HR"/>
              </w:rPr>
              <w:t>:</w:t>
            </w:r>
          </w:p>
          <w:p w14:paraId="5760A884" w14:textId="2DDE6C52" w:rsidR="00A83641" w:rsidRPr="00A7359F" w:rsidRDefault="00A83641" w:rsidP="00A83641">
            <w:pPr>
              <w:pStyle w:val="Paragraph"/>
              <w:keepNext/>
              <w:spacing w:after="0"/>
              <w:rPr>
                <w:sz w:val="22"/>
                <w:szCs w:val="22"/>
                <w:lang w:val="hr-HR"/>
              </w:rPr>
            </w:pPr>
            <w:r w:rsidRPr="00A7359F">
              <w:rPr>
                <w:sz w:val="22"/>
                <w:szCs w:val="22"/>
                <w:lang w:val="hr-HR"/>
              </w:rPr>
              <w:t>- bolesni</w:t>
            </w:r>
            <w:r w:rsidR="00AC689F">
              <w:rPr>
                <w:sz w:val="22"/>
                <w:szCs w:val="22"/>
                <w:lang w:val="hr-HR"/>
              </w:rPr>
              <w:t>ci</w:t>
            </w:r>
            <w:r w:rsidRPr="00A7359F">
              <w:rPr>
                <w:sz w:val="22"/>
                <w:szCs w:val="22"/>
                <w:lang w:val="hr-HR"/>
              </w:rPr>
              <w:t xml:space="preserve"> u dobi od 65 </w:t>
            </w:r>
            <w:r w:rsidR="00AA5E6C" w:rsidRPr="00A7359F">
              <w:rPr>
                <w:sz w:val="22"/>
                <w:szCs w:val="22"/>
                <w:lang w:val="hr-HR"/>
              </w:rPr>
              <w:t>ili više godina</w:t>
            </w:r>
          </w:p>
          <w:p w14:paraId="322DC0F2" w14:textId="639F405B" w:rsidR="00A83641" w:rsidRPr="00A7359F" w:rsidRDefault="00A83641" w:rsidP="00A83641">
            <w:pPr>
              <w:pStyle w:val="Paragraph"/>
              <w:keepNext/>
              <w:spacing w:after="0"/>
              <w:rPr>
                <w:sz w:val="22"/>
                <w:szCs w:val="22"/>
                <w:lang w:val="hr-HR"/>
              </w:rPr>
            </w:pPr>
            <w:r w:rsidRPr="00A7359F">
              <w:rPr>
                <w:sz w:val="22"/>
                <w:szCs w:val="22"/>
                <w:lang w:val="hr-HR"/>
              </w:rPr>
              <w:t>- bolesni</w:t>
            </w:r>
            <w:r w:rsidR="00AC689F">
              <w:rPr>
                <w:sz w:val="22"/>
                <w:szCs w:val="22"/>
                <w:lang w:val="hr-HR"/>
              </w:rPr>
              <w:t>ci</w:t>
            </w:r>
            <w:r w:rsidRPr="00A7359F">
              <w:rPr>
                <w:sz w:val="22"/>
                <w:szCs w:val="22"/>
                <w:lang w:val="hr-HR"/>
              </w:rPr>
              <w:t xml:space="preserve"> s aterosklerotsk</w:t>
            </w:r>
            <w:r w:rsidR="00AC689F">
              <w:rPr>
                <w:sz w:val="22"/>
                <w:szCs w:val="22"/>
                <w:lang w:val="hr-HR"/>
              </w:rPr>
              <w:t>om</w:t>
            </w:r>
            <w:r w:rsidRPr="00A7359F">
              <w:rPr>
                <w:sz w:val="22"/>
                <w:szCs w:val="22"/>
                <w:lang w:val="hr-HR"/>
              </w:rPr>
              <w:t xml:space="preserve"> kardiovaskularn</w:t>
            </w:r>
            <w:r w:rsidR="00AC689F">
              <w:rPr>
                <w:sz w:val="22"/>
                <w:szCs w:val="22"/>
                <w:lang w:val="hr-HR"/>
              </w:rPr>
              <w:t>om</w:t>
            </w:r>
            <w:r w:rsidRPr="00A7359F">
              <w:rPr>
                <w:sz w:val="22"/>
                <w:szCs w:val="22"/>
                <w:lang w:val="hr-HR"/>
              </w:rPr>
              <w:t xml:space="preserve"> bole</w:t>
            </w:r>
            <w:r w:rsidR="00AC689F">
              <w:rPr>
                <w:sz w:val="22"/>
                <w:szCs w:val="22"/>
                <w:lang w:val="hr-HR"/>
              </w:rPr>
              <w:t>šću u anamnezi</w:t>
            </w:r>
            <w:r w:rsidRPr="00A7359F">
              <w:rPr>
                <w:sz w:val="22"/>
                <w:szCs w:val="22"/>
                <w:lang w:val="hr-HR"/>
              </w:rPr>
              <w:t xml:space="preserve"> ili drugim kardiovaskularnim faktorima rizika (</w:t>
            </w:r>
            <w:r w:rsidR="000C6111" w:rsidRPr="00A7359F">
              <w:rPr>
                <w:sz w:val="22"/>
                <w:szCs w:val="22"/>
                <w:lang w:val="hr-HR"/>
              </w:rPr>
              <w:t>kao što su</w:t>
            </w:r>
            <w:r w:rsidRPr="00A7359F">
              <w:rPr>
                <w:sz w:val="22"/>
                <w:szCs w:val="22"/>
                <w:lang w:val="hr-HR"/>
              </w:rPr>
              <w:t xml:space="preserve"> </w:t>
            </w:r>
            <w:r w:rsidR="00AC689F">
              <w:rPr>
                <w:sz w:val="22"/>
                <w:szCs w:val="22"/>
                <w:lang w:val="hr-HR"/>
              </w:rPr>
              <w:t>bolesnici koji su sadašnji pušači</w:t>
            </w:r>
            <w:r w:rsidRPr="00A7359F">
              <w:rPr>
                <w:sz w:val="22"/>
                <w:szCs w:val="22"/>
                <w:lang w:val="hr-HR"/>
              </w:rPr>
              <w:t xml:space="preserve"> ili bivši dugogodišnji pušači)</w:t>
            </w:r>
          </w:p>
          <w:p w14:paraId="204FDA75" w14:textId="6E35F177" w:rsidR="00A83641" w:rsidRPr="00A7359F" w:rsidRDefault="00A83641" w:rsidP="00A83641">
            <w:pPr>
              <w:pStyle w:val="Paragraph"/>
              <w:keepNext/>
              <w:spacing w:after="0"/>
              <w:rPr>
                <w:sz w:val="22"/>
                <w:szCs w:val="22"/>
                <w:u w:val="single"/>
                <w:lang w:val="hr-HR"/>
              </w:rPr>
            </w:pPr>
            <w:r w:rsidRPr="00A7359F">
              <w:rPr>
                <w:sz w:val="22"/>
                <w:szCs w:val="22"/>
                <w:lang w:val="hr-HR"/>
              </w:rPr>
              <w:t>- bolesni</w:t>
            </w:r>
            <w:r w:rsidR="00AC689F">
              <w:rPr>
                <w:sz w:val="22"/>
                <w:szCs w:val="22"/>
                <w:lang w:val="hr-HR"/>
              </w:rPr>
              <w:t>ci</w:t>
            </w:r>
            <w:r w:rsidRPr="00A7359F">
              <w:rPr>
                <w:sz w:val="22"/>
                <w:szCs w:val="22"/>
                <w:lang w:val="hr-HR"/>
              </w:rPr>
              <w:t xml:space="preserve"> s faktorima rizika </w:t>
            </w:r>
            <w:r w:rsidR="004246C5" w:rsidRPr="00A7359F">
              <w:rPr>
                <w:sz w:val="22"/>
                <w:szCs w:val="22"/>
                <w:lang w:val="hr-HR"/>
              </w:rPr>
              <w:t>za razvoj</w:t>
            </w:r>
            <w:r w:rsidRPr="00A7359F">
              <w:rPr>
                <w:sz w:val="22"/>
                <w:szCs w:val="22"/>
                <w:lang w:val="hr-HR"/>
              </w:rPr>
              <w:t xml:space="preserve"> zloćudne bolesti (npr. postojeća zloćudna bolest ili zloćudna bolest u anamnezi)</w:t>
            </w:r>
          </w:p>
        </w:tc>
      </w:tr>
    </w:tbl>
    <w:p w14:paraId="718A2374" w14:textId="77777777" w:rsidR="00A83641" w:rsidRPr="00A7359F" w:rsidRDefault="00A83641" w:rsidP="009757F5">
      <w:pPr>
        <w:tabs>
          <w:tab w:val="clear" w:pos="567"/>
          <w:tab w:val="left" w:pos="0"/>
        </w:tabs>
        <w:spacing w:line="240" w:lineRule="auto"/>
        <w:rPr>
          <w:u w:val="single"/>
        </w:rPr>
      </w:pPr>
    </w:p>
    <w:p w14:paraId="0DE3F12D" w14:textId="3F2D985F" w:rsidR="00A83641" w:rsidRPr="00A7359F" w:rsidRDefault="00A83641" w:rsidP="00E1511A">
      <w:pPr>
        <w:keepNext/>
        <w:tabs>
          <w:tab w:val="clear" w:pos="567"/>
          <w:tab w:val="left" w:pos="0"/>
        </w:tabs>
        <w:spacing w:line="240" w:lineRule="auto"/>
        <w:rPr>
          <w:u w:val="single"/>
        </w:rPr>
      </w:pPr>
      <w:r w:rsidRPr="00A7359F">
        <w:rPr>
          <w:u w:val="single"/>
        </w:rPr>
        <w:lastRenderedPageBreak/>
        <w:t>Primjena JAK</w:t>
      </w:r>
      <w:r w:rsidR="004F44DA" w:rsidRPr="00A7359F">
        <w:rPr>
          <w:u w:val="single"/>
        </w:rPr>
        <w:t> </w:t>
      </w:r>
      <w:r w:rsidRPr="00A7359F">
        <w:rPr>
          <w:u w:val="single"/>
        </w:rPr>
        <w:t>inhibitora u bolesnika u dobi od 65 </w:t>
      </w:r>
      <w:r w:rsidR="00AA5E6C" w:rsidRPr="00A7359F">
        <w:rPr>
          <w:u w:val="single"/>
        </w:rPr>
        <w:t>ili više godina</w:t>
      </w:r>
    </w:p>
    <w:p w14:paraId="64E890F8" w14:textId="5240C9FB" w:rsidR="00A83641" w:rsidRPr="00A7359F" w:rsidRDefault="00A83641" w:rsidP="00E1511A">
      <w:pPr>
        <w:keepNext/>
        <w:tabs>
          <w:tab w:val="clear" w:pos="567"/>
          <w:tab w:val="left" w:pos="0"/>
        </w:tabs>
        <w:spacing w:line="240" w:lineRule="auto"/>
        <w:rPr>
          <w:u w:val="single"/>
        </w:rPr>
      </w:pPr>
    </w:p>
    <w:p w14:paraId="1A918877" w14:textId="41BFFBC5" w:rsidR="00A83641" w:rsidRPr="00A7359F" w:rsidRDefault="004F44DA" w:rsidP="009757F5">
      <w:pPr>
        <w:tabs>
          <w:tab w:val="clear" w:pos="567"/>
          <w:tab w:val="left" w:pos="0"/>
        </w:tabs>
        <w:spacing w:line="240" w:lineRule="auto"/>
      </w:pPr>
      <w:r w:rsidRPr="00A7359F">
        <w:t>S obzirom na</w:t>
      </w:r>
      <w:r w:rsidR="00A83641" w:rsidRPr="00A7359F">
        <w:t xml:space="preserve"> povišen rizik od MACE događaja, zloćudnih bolesti, ozbiljnih infekcija i smrti zbog bilo kojeg uzroka u bolesnika u dobi od 65 </w:t>
      </w:r>
      <w:r w:rsidR="00AA5E6C" w:rsidRPr="00A7359F">
        <w:t>ili više godina</w:t>
      </w:r>
      <w:r w:rsidR="00A83641" w:rsidRPr="00A7359F">
        <w:t>, opažen u velikom randomiziranom ispitivanju tofacitiniba (drugi JAK</w:t>
      </w:r>
      <w:r w:rsidRPr="00A7359F">
        <w:t> </w:t>
      </w:r>
      <w:r w:rsidR="00A83641" w:rsidRPr="00A7359F">
        <w:t>inhibitor)</w:t>
      </w:r>
      <w:r w:rsidR="004E7518" w:rsidRPr="00A7359F">
        <w:t xml:space="preserve">, </w:t>
      </w:r>
      <w:r w:rsidRPr="00A7359F">
        <w:t>u</w:t>
      </w:r>
      <w:r w:rsidR="004E7518" w:rsidRPr="00A7359F">
        <w:t xml:space="preserve"> tih </w:t>
      </w:r>
      <w:r w:rsidRPr="00A7359F">
        <w:t xml:space="preserve">se </w:t>
      </w:r>
      <w:r w:rsidR="004E7518" w:rsidRPr="00A7359F">
        <w:t xml:space="preserve">bolesnika </w:t>
      </w:r>
      <w:r w:rsidRPr="00A7359F">
        <w:t xml:space="preserve">baricitinib </w:t>
      </w:r>
      <w:r w:rsidR="004E7518" w:rsidRPr="00A7359F">
        <w:t xml:space="preserve">smije </w:t>
      </w:r>
      <w:r w:rsidR="004E6415" w:rsidRPr="00A7359F">
        <w:t>primjenjivati</w:t>
      </w:r>
      <w:r w:rsidR="004E7518" w:rsidRPr="00A7359F">
        <w:t xml:space="preserve"> samo ako </w:t>
      </w:r>
      <w:r w:rsidR="004658CC" w:rsidRPr="00A7359F">
        <w:t>n</w:t>
      </w:r>
      <w:r w:rsidR="006C3D01" w:rsidRPr="00A7359F">
        <w:t xml:space="preserve">isu dostupne </w:t>
      </w:r>
      <w:r w:rsidR="009F14B7" w:rsidRPr="00A7359F">
        <w:t xml:space="preserve">druge </w:t>
      </w:r>
      <w:r w:rsidR="004658CC" w:rsidRPr="00A7359F">
        <w:t>prikladn</w:t>
      </w:r>
      <w:r w:rsidR="006C3D01" w:rsidRPr="00A7359F">
        <w:t>e</w:t>
      </w:r>
      <w:r w:rsidRPr="00A7359F">
        <w:t xml:space="preserve"> </w:t>
      </w:r>
      <w:r w:rsidR="006C3D01" w:rsidRPr="00A7359F">
        <w:t>terapije</w:t>
      </w:r>
      <w:r w:rsidR="004E7518" w:rsidRPr="00A7359F">
        <w:t>.</w:t>
      </w:r>
    </w:p>
    <w:p w14:paraId="2264B127" w14:textId="77777777" w:rsidR="00A83641" w:rsidRPr="00A7359F" w:rsidRDefault="00A83641" w:rsidP="009757F5">
      <w:pPr>
        <w:tabs>
          <w:tab w:val="clear" w:pos="567"/>
          <w:tab w:val="left" w:pos="0"/>
        </w:tabs>
        <w:spacing w:line="240" w:lineRule="auto"/>
        <w:rPr>
          <w:u w:val="single"/>
        </w:rPr>
      </w:pPr>
    </w:p>
    <w:p w14:paraId="4BC311EC" w14:textId="1AF39691" w:rsidR="002C0C49" w:rsidRPr="00A7359F" w:rsidRDefault="002C0C49" w:rsidP="00E1511A">
      <w:pPr>
        <w:keepNext/>
        <w:tabs>
          <w:tab w:val="clear" w:pos="567"/>
          <w:tab w:val="left" w:pos="0"/>
        </w:tabs>
        <w:spacing w:line="240" w:lineRule="auto"/>
        <w:rPr>
          <w:szCs w:val="22"/>
          <w:u w:val="single"/>
        </w:rPr>
      </w:pPr>
      <w:r w:rsidRPr="00A7359F">
        <w:rPr>
          <w:u w:val="single"/>
        </w:rPr>
        <w:t>Infekcije</w:t>
      </w:r>
    </w:p>
    <w:p w14:paraId="75F1D451" w14:textId="77777777" w:rsidR="00A07232" w:rsidRPr="00A7359F" w:rsidRDefault="00A07232" w:rsidP="00E1511A">
      <w:pPr>
        <w:keepNext/>
        <w:tabs>
          <w:tab w:val="clear" w:pos="567"/>
          <w:tab w:val="left" w:pos="0"/>
        </w:tabs>
        <w:spacing w:line="240" w:lineRule="auto"/>
        <w:rPr>
          <w:szCs w:val="22"/>
          <w:u w:val="single"/>
        </w:rPr>
      </w:pPr>
    </w:p>
    <w:p w14:paraId="326302AD" w14:textId="3C89F331" w:rsidR="004E7518" w:rsidRPr="00A7359F" w:rsidRDefault="004E7518" w:rsidP="004E7518">
      <w:pPr>
        <w:tabs>
          <w:tab w:val="clear" w:pos="567"/>
          <w:tab w:val="left" w:pos="0"/>
        </w:tabs>
        <w:spacing w:line="240" w:lineRule="auto"/>
      </w:pPr>
      <w:r w:rsidRPr="00A7359F">
        <w:t>U bolesnika liječenih drugim JAK</w:t>
      </w:r>
      <w:r w:rsidR="00FA4E3C" w:rsidRPr="00A7359F">
        <w:t> </w:t>
      </w:r>
      <w:r w:rsidRPr="00A7359F">
        <w:t>inhibitorima prijavljene su ozbiljne i ponekad smrtonosne infekcije</w:t>
      </w:r>
      <w:ins w:id="15" w:author="NK" w:date="2025-11-10T19:19:00Z">
        <w:r w:rsidR="009B19C7">
          <w:t>, uključujući oportunistič</w:t>
        </w:r>
      </w:ins>
      <w:ins w:id="16" w:author="DS" w:date="2025-11-12T13:41:00Z">
        <w:r w:rsidR="00E80298">
          <w:t>k</w:t>
        </w:r>
      </w:ins>
      <w:ins w:id="17" w:author="NK" w:date="2025-11-10T19:19:00Z">
        <w:r w:rsidR="009B19C7">
          <w:t>e infekcije</w:t>
        </w:r>
      </w:ins>
      <w:r w:rsidRPr="00A7359F">
        <w:t>.</w:t>
      </w:r>
    </w:p>
    <w:p w14:paraId="42B73E2D" w14:textId="77777777" w:rsidR="004E7518" w:rsidRPr="00A7359F" w:rsidRDefault="004E7518" w:rsidP="004E7518">
      <w:pPr>
        <w:tabs>
          <w:tab w:val="clear" w:pos="567"/>
          <w:tab w:val="left" w:pos="0"/>
        </w:tabs>
        <w:spacing w:line="240" w:lineRule="auto"/>
      </w:pPr>
    </w:p>
    <w:p w14:paraId="6A4A9478" w14:textId="632E3F96" w:rsidR="00432D95" w:rsidRPr="00A7359F" w:rsidRDefault="00940331" w:rsidP="009757F5">
      <w:pPr>
        <w:tabs>
          <w:tab w:val="clear" w:pos="567"/>
          <w:tab w:val="left" w:pos="0"/>
        </w:tabs>
        <w:spacing w:line="240" w:lineRule="auto"/>
      </w:pPr>
      <w:r w:rsidRPr="00A7359F">
        <w:t xml:space="preserve">Baricitinib je, u </w:t>
      </w:r>
      <w:r w:rsidR="003E230F" w:rsidRPr="00A7359F">
        <w:t xml:space="preserve">usporedbi s placebom, povezan s povišenom stopom infekcija kao što su infekcije gornjih dišnih putova (vidjeti dio 4.8). U </w:t>
      </w:r>
      <w:r w:rsidR="00B82710" w:rsidRPr="00A7359F">
        <w:t>kliničkim</w:t>
      </w:r>
      <w:r w:rsidR="008E2CCD" w:rsidRPr="00A7359F">
        <w:t xml:space="preserve"> ispitivanj</w:t>
      </w:r>
      <w:r w:rsidR="00B82710" w:rsidRPr="00A7359F">
        <w:t>im</w:t>
      </w:r>
      <w:r w:rsidR="008E2CCD" w:rsidRPr="00A7359F">
        <w:t xml:space="preserve">a </w:t>
      </w:r>
      <w:r w:rsidR="0005301D" w:rsidRPr="00A7359F">
        <w:t>kod reumatoidnog</w:t>
      </w:r>
      <w:r w:rsidR="008E2CCD" w:rsidRPr="00A7359F">
        <w:t xml:space="preserve"> artritisa</w:t>
      </w:r>
      <w:r w:rsidR="003E230F" w:rsidRPr="00A7359F">
        <w:t xml:space="preserve"> kombinacija s metotreksatom povećala je učestalost infekcija u usporedbi s monoterapijom baricitinibom.</w:t>
      </w:r>
    </w:p>
    <w:p w14:paraId="7BD7856E" w14:textId="77777777" w:rsidR="00432D95" w:rsidRPr="00A7359F" w:rsidRDefault="00432D95" w:rsidP="00DF6A0C">
      <w:pPr>
        <w:tabs>
          <w:tab w:val="clear" w:pos="567"/>
          <w:tab w:val="left" w:pos="0"/>
        </w:tabs>
        <w:spacing w:line="240" w:lineRule="auto"/>
      </w:pPr>
    </w:p>
    <w:p w14:paraId="55010DC0" w14:textId="004A571B" w:rsidR="00655982" w:rsidRPr="00A7359F" w:rsidRDefault="003E230F" w:rsidP="00DF6A0C">
      <w:pPr>
        <w:tabs>
          <w:tab w:val="clear" w:pos="567"/>
          <w:tab w:val="left" w:pos="0"/>
        </w:tabs>
        <w:spacing w:line="240" w:lineRule="auto"/>
      </w:pPr>
      <w:r w:rsidRPr="00A7359F">
        <w:t>U bolesnika s aktivnim, kroničnim ili rekurentnim infekcijama potrebno je pažljivo razmotriti rizike i koristi liječenja prije početka primjene</w:t>
      </w:r>
      <w:r w:rsidR="004E7518" w:rsidRPr="00A7359F">
        <w:t xml:space="preserve"> baricitiniba</w:t>
      </w:r>
      <w:r w:rsidRPr="00A7359F">
        <w:t xml:space="preserve"> (vidjeti dio 4.2). Ako se razvije infekcija, bolesnika treba pažljivo nadzirati, a liječenje privremeno prekinuti ako bolesnik ne odgovara na standardnu terapiju. Liječenje </w:t>
      </w:r>
      <w:r w:rsidR="00A9511E" w:rsidRPr="00A7359F">
        <w:t xml:space="preserve">se </w:t>
      </w:r>
      <w:r w:rsidRPr="00A7359F">
        <w:t>ne smije nastaviti dok se infekcija ne povuče.</w:t>
      </w:r>
    </w:p>
    <w:p w14:paraId="7D3027DE" w14:textId="1C719CA9" w:rsidR="004E6415" w:rsidRPr="00A7359F" w:rsidRDefault="004E6415" w:rsidP="00DF6A0C">
      <w:pPr>
        <w:tabs>
          <w:tab w:val="clear" w:pos="567"/>
          <w:tab w:val="left" w:pos="0"/>
        </w:tabs>
        <w:spacing w:line="240" w:lineRule="auto"/>
      </w:pPr>
    </w:p>
    <w:p w14:paraId="1BF23BC9" w14:textId="50E3141C" w:rsidR="00A433D6" w:rsidRPr="00A7359F" w:rsidRDefault="004E6415" w:rsidP="00DF6A0C">
      <w:pPr>
        <w:tabs>
          <w:tab w:val="clear" w:pos="567"/>
          <w:tab w:val="left" w:pos="0"/>
        </w:tabs>
        <w:spacing w:line="240" w:lineRule="auto"/>
      </w:pPr>
      <w:r w:rsidRPr="00A7359F">
        <w:rPr>
          <w:szCs w:val="22"/>
        </w:rPr>
        <w:t xml:space="preserve">Budući da se u starijih osoba i </w:t>
      </w:r>
      <w:r w:rsidR="007533DA" w:rsidRPr="00A7359F">
        <w:rPr>
          <w:szCs w:val="22"/>
        </w:rPr>
        <w:t xml:space="preserve">populaciji </w:t>
      </w:r>
      <w:r w:rsidRPr="00A7359F">
        <w:rPr>
          <w:szCs w:val="22"/>
        </w:rPr>
        <w:t xml:space="preserve">sa šećernom bolešću općenito bilježi veća incidencija infekcija, </w:t>
      </w:r>
      <w:r w:rsidR="007533DA" w:rsidRPr="00A7359F">
        <w:rPr>
          <w:szCs w:val="22"/>
        </w:rPr>
        <w:t xml:space="preserve">potreban je oprez pri liječenju </w:t>
      </w:r>
      <w:r w:rsidR="00AA0B8D" w:rsidRPr="00A7359F">
        <w:rPr>
          <w:szCs w:val="22"/>
        </w:rPr>
        <w:t>bolesnik</w:t>
      </w:r>
      <w:r w:rsidR="007533DA" w:rsidRPr="00A7359F">
        <w:rPr>
          <w:szCs w:val="22"/>
        </w:rPr>
        <w:t>a</w:t>
      </w:r>
      <w:r w:rsidR="00AA0B8D" w:rsidRPr="00A7359F">
        <w:rPr>
          <w:szCs w:val="22"/>
        </w:rPr>
        <w:t xml:space="preserve"> </w:t>
      </w:r>
      <w:r w:rsidR="007533DA" w:rsidRPr="00A7359F">
        <w:rPr>
          <w:szCs w:val="22"/>
        </w:rPr>
        <w:t>starije dobi i onih sa šećernom bolešću</w:t>
      </w:r>
      <w:r w:rsidRPr="00A7359F">
        <w:rPr>
          <w:szCs w:val="22"/>
        </w:rPr>
        <w:t xml:space="preserve">. U bolesnika starijih od 65 godina baricitinib se smije primjenjivati samo </w:t>
      </w:r>
      <w:r w:rsidR="007533DA" w:rsidRPr="00A7359F">
        <w:t xml:space="preserve">ako nisu dostupne </w:t>
      </w:r>
      <w:r w:rsidR="001F6B27" w:rsidRPr="00A7359F">
        <w:t xml:space="preserve">druge </w:t>
      </w:r>
      <w:r w:rsidR="007533DA" w:rsidRPr="00A7359F">
        <w:t>prikladne terapije.</w:t>
      </w:r>
    </w:p>
    <w:p w14:paraId="602874EE" w14:textId="77777777" w:rsidR="00655982" w:rsidRPr="00A7359F" w:rsidRDefault="00655982" w:rsidP="00E1511A">
      <w:pPr>
        <w:tabs>
          <w:tab w:val="clear" w:pos="567"/>
          <w:tab w:val="left" w:pos="0"/>
        </w:tabs>
        <w:spacing w:line="240" w:lineRule="auto"/>
        <w:rPr>
          <w:szCs w:val="22"/>
        </w:rPr>
      </w:pPr>
    </w:p>
    <w:p w14:paraId="69FF46EF" w14:textId="01512867" w:rsidR="00655982" w:rsidRPr="00A7359F" w:rsidRDefault="00655982" w:rsidP="00E1511A">
      <w:pPr>
        <w:keepNext/>
        <w:tabs>
          <w:tab w:val="clear" w:pos="567"/>
          <w:tab w:val="left" w:pos="0"/>
        </w:tabs>
        <w:spacing w:line="240" w:lineRule="auto"/>
        <w:rPr>
          <w:i/>
          <w:szCs w:val="22"/>
        </w:rPr>
      </w:pPr>
      <w:r w:rsidRPr="00A7359F">
        <w:rPr>
          <w:i/>
        </w:rPr>
        <w:t>Tuberkuloza</w:t>
      </w:r>
    </w:p>
    <w:p w14:paraId="15936EB1" w14:textId="55234A5B" w:rsidR="002C0C49" w:rsidRPr="00A7359F" w:rsidRDefault="00655982" w:rsidP="00E1511A">
      <w:pPr>
        <w:keepNext/>
        <w:tabs>
          <w:tab w:val="clear" w:pos="567"/>
          <w:tab w:val="left" w:pos="0"/>
        </w:tabs>
        <w:spacing w:line="240" w:lineRule="auto"/>
        <w:rPr>
          <w:szCs w:val="22"/>
        </w:rPr>
      </w:pPr>
      <w:r w:rsidRPr="00A7359F">
        <w:t xml:space="preserve">Prije početka liječenja u bolesnika treba provesti probir na tuberkulozu (TBC). </w:t>
      </w:r>
      <w:r w:rsidR="00A9511E" w:rsidRPr="00A7359F">
        <w:t xml:space="preserve">Baricitinib </w:t>
      </w:r>
      <w:r w:rsidRPr="00A7359F">
        <w:t>se ne smije da</w:t>
      </w:r>
      <w:r w:rsidR="00940331" w:rsidRPr="00A7359F">
        <w:t>va</w:t>
      </w:r>
      <w:r w:rsidRPr="00A7359F">
        <w:t>ti bolesnicima s aktivnim TBC</w:t>
      </w:r>
      <w:r w:rsidRPr="00A7359F">
        <w:noBreakHyphen/>
        <w:t>om. U bolesnika s prethodno neliječenim latentnim TBC</w:t>
      </w:r>
      <w:r w:rsidRPr="00A7359F">
        <w:noBreakHyphen/>
        <w:t xml:space="preserve">om potrebno je razmotriti </w:t>
      </w:r>
      <w:r w:rsidR="00940331" w:rsidRPr="00A7359F">
        <w:t xml:space="preserve">antituberkuloznu </w:t>
      </w:r>
      <w:r w:rsidRPr="00A7359F">
        <w:t xml:space="preserve">terapiju </w:t>
      </w:r>
      <w:r w:rsidR="00940331" w:rsidRPr="00A7359F">
        <w:t>prije početka liječenja</w:t>
      </w:r>
      <w:r w:rsidRPr="00A7359F">
        <w:t>.</w:t>
      </w:r>
    </w:p>
    <w:p w14:paraId="6493C8F0" w14:textId="77777777" w:rsidR="002C0C49" w:rsidRPr="00A7359F" w:rsidRDefault="002C0C49" w:rsidP="00E1511A">
      <w:pPr>
        <w:tabs>
          <w:tab w:val="clear" w:pos="567"/>
          <w:tab w:val="left" w:pos="0"/>
        </w:tabs>
        <w:spacing w:line="240" w:lineRule="auto"/>
        <w:rPr>
          <w:szCs w:val="22"/>
        </w:rPr>
      </w:pPr>
    </w:p>
    <w:p w14:paraId="540A3B9D" w14:textId="06AA2D27" w:rsidR="002C0C49" w:rsidRPr="00A7359F" w:rsidRDefault="00E9468E" w:rsidP="00E1511A">
      <w:pPr>
        <w:keepNext/>
        <w:tabs>
          <w:tab w:val="clear" w:pos="567"/>
          <w:tab w:val="left" w:pos="0"/>
        </w:tabs>
        <w:spacing w:line="240" w:lineRule="auto"/>
        <w:rPr>
          <w:rFonts w:eastAsia="SimSun"/>
          <w:iCs/>
          <w:szCs w:val="22"/>
          <w:u w:val="single"/>
        </w:rPr>
      </w:pPr>
      <w:r w:rsidRPr="00A7359F">
        <w:rPr>
          <w:u w:val="single"/>
        </w:rPr>
        <w:t>Odstupanja hematoloških vrijednosti</w:t>
      </w:r>
    </w:p>
    <w:p w14:paraId="148D2AA8" w14:textId="77777777" w:rsidR="00A07232" w:rsidRPr="00A7359F" w:rsidRDefault="00A07232" w:rsidP="00E1511A">
      <w:pPr>
        <w:keepNext/>
        <w:tabs>
          <w:tab w:val="clear" w:pos="567"/>
          <w:tab w:val="left" w:pos="0"/>
        </w:tabs>
        <w:spacing w:line="240" w:lineRule="auto"/>
        <w:rPr>
          <w:szCs w:val="22"/>
          <w:u w:val="single"/>
        </w:rPr>
      </w:pPr>
    </w:p>
    <w:p w14:paraId="77C52C7A" w14:textId="3EFC52B8" w:rsidR="008E2CCD" w:rsidRPr="00A7359F" w:rsidRDefault="00A9511E" w:rsidP="00E1511A">
      <w:pPr>
        <w:keepNext/>
        <w:tabs>
          <w:tab w:val="clear" w:pos="567"/>
          <w:tab w:val="left" w:pos="0"/>
        </w:tabs>
        <w:spacing w:line="240" w:lineRule="auto"/>
      </w:pPr>
      <w:r w:rsidRPr="00A7359F">
        <w:t>U kliničkim je ispitivanjima prijavljen a</w:t>
      </w:r>
      <w:r w:rsidR="00E5290C" w:rsidRPr="00A7359F">
        <w:t>psolutan broj neutrofila (A</w:t>
      </w:r>
      <w:r w:rsidR="00683644" w:rsidRPr="00A7359F">
        <w:t>B</w:t>
      </w:r>
      <w:r w:rsidR="00E5290C" w:rsidRPr="00A7359F">
        <w:t>N) &lt; 1 x 10</w:t>
      </w:r>
      <w:r w:rsidR="00E5290C" w:rsidRPr="00A7359F">
        <w:rPr>
          <w:vertAlign w:val="superscript"/>
        </w:rPr>
        <w:t>9</w:t>
      </w:r>
      <w:r w:rsidR="00E5290C" w:rsidRPr="00A7359F">
        <w:t> stanica/l</w:t>
      </w:r>
      <w:r w:rsidR="00533E76" w:rsidRPr="00A7359F">
        <w:t>,</w:t>
      </w:r>
      <w:r w:rsidR="00E5290C" w:rsidRPr="00A7359F">
        <w:t xml:space="preserve"> apsolutan broj limfocita (A</w:t>
      </w:r>
      <w:r w:rsidR="00683644" w:rsidRPr="00A7359F">
        <w:t>B</w:t>
      </w:r>
      <w:r w:rsidR="00E5290C" w:rsidRPr="00A7359F">
        <w:t>L) &lt; 0,5 x 10</w:t>
      </w:r>
      <w:r w:rsidR="00E5290C" w:rsidRPr="00A7359F">
        <w:rPr>
          <w:vertAlign w:val="superscript"/>
        </w:rPr>
        <w:t>9 </w:t>
      </w:r>
      <w:r w:rsidR="00E5290C" w:rsidRPr="00A7359F">
        <w:t>stanica/l</w:t>
      </w:r>
      <w:r w:rsidR="00533E76" w:rsidRPr="00A7359F">
        <w:t xml:space="preserve"> i razina hemoglobina &lt; 8 g/dl</w:t>
      </w:r>
      <w:r w:rsidR="00E5290C" w:rsidRPr="00A7359F">
        <w:t>.</w:t>
      </w:r>
    </w:p>
    <w:p w14:paraId="0A626FE1" w14:textId="77777777" w:rsidR="008E2CCD" w:rsidRPr="00A7359F" w:rsidRDefault="008E2CCD" w:rsidP="00DF6A0C">
      <w:pPr>
        <w:tabs>
          <w:tab w:val="clear" w:pos="567"/>
          <w:tab w:val="left" w:pos="0"/>
        </w:tabs>
        <w:spacing w:line="240" w:lineRule="auto"/>
      </w:pPr>
    </w:p>
    <w:p w14:paraId="279DE288" w14:textId="70FE2141" w:rsidR="002C0C49" w:rsidRPr="00A7359F" w:rsidRDefault="00E5290C" w:rsidP="00DF6A0C">
      <w:pPr>
        <w:tabs>
          <w:tab w:val="clear" w:pos="567"/>
          <w:tab w:val="left" w:pos="0"/>
        </w:tabs>
        <w:spacing w:line="240" w:lineRule="auto"/>
        <w:rPr>
          <w:szCs w:val="22"/>
        </w:rPr>
      </w:pPr>
      <w:r w:rsidRPr="00A7359F">
        <w:t>Liječenje se ne smije započeti ili se mora privremeno prekinuti u bolesnika u kojih se tijekom rutinsk</w:t>
      </w:r>
      <w:r w:rsidR="00066E38" w:rsidRPr="00A7359F">
        <w:t>ih mjera</w:t>
      </w:r>
      <w:r w:rsidR="001143D2" w:rsidRPr="00A7359F">
        <w:t xml:space="preserve"> skrbi</w:t>
      </w:r>
      <w:r w:rsidRPr="00A7359F">
        <w:t xml:space="preserve"> utvrdi </w:t>
      </w:r>
      <w:r w:rsidR="00683644" w:rsidRPr="00A7359F">
        <w:t xml:space="preserve">ABN </w:t>
      </w:r>
      <w:r w:rsidRPr="00A7359F">
        <w:t>&lt; 1 x 10</w:t>
      </w:r>
      <w:r w:rsidRPr="00A7359F">
        <w:rPr>
          <w:vertAlign w:val="superscript"/>
        </w:rPr>
        <w:t>9</w:t>
      </w:r>
      <w:r w:rsidRPr="00A7359F">
        <w:t> stanica/l, A</w:t>
      </w:r>
      <w:r w:rsidR="007E59C6" w:rsidRPr="00A7359F">
        <w:t>B</w:t>
      </w:r>
      <w:r w:rsidRPr="00A7359F">
        <w:t>L &lt; 0,5 x 10</w:t>
      </w:r>
      <w:r w:rsidRPr="00A7359F">
        <w:rPr>
          <w:vertAlign w:val="superscript"/>
        </w:rPr>
        <w:t>9 </w:t>
      </w:r>
      <w:r w:rsidRPr="00A7359F">
        <w:t>stanica/l ili razina hemoglobina &lt; 8 g/dl (vidjeti dio 4.2).</w:t>
      </w:r>
    </w:p>
    <w:p w14:paraId="1490949A" w14:textId="77777777" w:rsidR="002C0C49" w:rsidRPr="00A7359F" w:rsidRDefault="002C0C49" w:rsidP="00E1511A">
      <w:pPr>
        <w:tabs>
          <w:tab w:val="clear" w:pos="567"/>
          <w:tab w:val="left" w:pos="0"/>
        </w:tabs>
        <w:spacing w:line="240" w:lineRule="auto"/>
        <w:rPr>
          <w:szCs w:val="22"/>
        </w:rPr>
      </w:pPr>
    </w:p>
    <w:p w14:paraId="299F03EE" w14:textId="6622AC91" w:rsidR="00655982" w:rsidRPr="00A7359F" w:rsidRDefault="00655982" w:rsidP="00E1511A">
      <w:pPr>
        <w:tabs>
          <w:tab w:val="clear" w:pos="567"/>
          <w:tab w:val="left" w:pos="0"/>
        </w:tabs>
        <w:spacing w:line="240" w:lineRule="auto"/>
        <w:rPr>
          <w:szCs w:val="22"/>
        </w:rPr>
      </w:pPr>
      <w:r w:rsidRPr="00A7359F">
        <w:t>Rizik od limfocitoze povećan je u starijih bolesnika s reumatoidnim artritisom. Prijavljeni su rijetki slučajevi limfoproliferativnih poremećaja.</w:t>
      </w:r>
    </w:p>
    <w:p w14:paraId="0D2C5D7A" w14:textId="77777777" w:rsidR="00655982" w:rsidRPr="00A7359F" w:rsidRDefault="00655982" w:rsidP="00E1511A">
      <w:pPr>
        <w:tabs>
          <w:tab w:val="clear" w:pos="567"/>
          <w:tab w:val="left" w:pos="0"/>
        </w:tabs>
        <w:spacing w:line="240" w:lineRule="auto"/>
        <w:rPr>
          <w:szCs w:val="22"/>
        </w:rPr>
      </w:pPr>
    </w:p>
    <w:p w14:paraId="71834D76" w14:textId="0512B2E0" w:rsidR="002C0C49" w:rsidRPr="00A7359F" w:rsidRDefault="002C0C49" w:rsidP="00E1511A">
      <w:pPr>
        <w:keepNext/>
        <w:tabs>
          <w:tab w:val="clear" w:pos="567"/>
          <w:tab w:val="left" w:pos="0"/>
        </w:tabs>
        <w:spacing w:line="240" w:lineRule="auto"/>
        <w:rPr>
          <w:szCs w:val="22"/>
          <w:u w:val="single"/>
        </w:rPr>
      </w:pPr>
      <w:r w:rsidRPr="00A7359F">
        <w:rPr>
          <w:u w:val="single"/>
        </w:rPr>
        <w:t>Ponovna aktivacija virusa</w:t>
      </w:r>
    </w:p>
    <w:p w14:paraId="1C3D0B27" w14:textId="77777777" w:rsidR="00A07232" w:rsidRPr="00A7359F" w:rsidRDefault="00A07232" w:rsidP="00E1511A">
      <w:pPr>
        <w:keepNext/>
        <w:tabs>
          <w:tab w:val="clear" w:pos="567"/>
          <w:tab w:val="left" w:pos="0"/>
        </w:tabs>
        <w:spacing w:line="240" w:lineRule="auto"/>
        <w:rPr>
          <w:u w:val="single"/>
        </w:rPr>
      </w:pPr>
    </w:p>
    <w:p w14:paraId="553F9F74" w14:textId="472B17BE" w:rsidR="002C0C49" w:rsidRPr="00A7359F" w:rsidRDefault="002C0C49" w:rsidP="00E1511A">
      <w:pPr>
        <w:keepNext/>
        <w:tabs>
          <w:tab w:val="clear" w:pos="567"/>
          <w:tab w:val="left" w:pos="0"/>
        </w:tabs>
        <w:spacing w:line="240" w:lineRule="auto"/>
        <w:rPr>
          <w:szCs w:val="22"/>
        </w:rPr>
      </w:pPr>
      <w:r w:rsidRPr="00A7359F">
        <w:t xml:space="preserve">U kliničkim je ispitivanjima prijavljena ponovna aktivacija virusa, uključujući slučajeve ponovne aktivacije virusa herpesa (npr. herpes zoster, herpes simpleks) (vidjeti dio 4.8). </w:t>
      </w:r>
      <w:r w:rsidR="008E2CCD" w:rsidRPr="00A7359F">
        <w:t xml:space="preserve">U kliničkim ispitivanjima </w:t>
      </w:r>
      <w:r w:rsidR="0005301D" w:rsidRPr="00A7359F">
        <w:t>kod reumatoidnog</w:t>
      </w:r>
      <w:r w:rsidR="008E2CCD" w:rsidRPr="00A7359F">
        <w:t xml:space="preserve"> artritisa h</w:t>
      </w:r>
      <w:r w:rsidR="00500DA4" w:rsidRPr="00A7359F">
        <w:t>erpes zoster češće se prijavljivao u bolesnika u dobi od ≥ 65 godina</w:t>
      </w:r>
      <w:r w:rsidR="00877A34" w:rsidRPr="00A7359F">
        <w:t xml:space="preserve"> koji su prethodno bili liječeni i biološkim i </w:t>
      </w:r>
      <w:r w:rsidR="00F67582" w:rsidRPr="00A7359F">
        <w:t xml:space="preserve">sintetskim </w:t>
      </w:r>
      <w:r w:rsidR="00877A34" w:rsidRPr="00A7359F">
        <w:t xml:space="preserve">konvencionalnim </w:t>
      </w:r>
      <w:r w:rsidR="00940331" w:rsidRPr="00A7359F">
        <w:t>DMARD</w:t>
      </w:r>
      <w:r w:rsidR="00F67582" w:rsidRPr="00A7359F">
        <w:noBreakHyphen/>
        <w:t>ovima</w:t>
      </w:r>
      <w:r w:rsidR="00877A34" w:rsidRPr="00A7359F">
        <w:t>.</w:t>
      </w:r>
      <w:r w:rsidR="00500DA4" w:rsidRPr="00A7359F">
        <w:t xml:space="preserve"> </w:t>
      </w:r>
      <w:r w:rsidRPr="00A7359F">
        <w:t xml:space="preserve">Ako se u bolesnika razvije herpes zoster, liječenje se </w:t>
      </w:r>
      <w:r w:rsidR="00221C4D" w:rsidRPr="00A7359F">
        <w:t xml:space="preserve">mora </w:t>
      </w:r>
      <w:r w:rsidRPr="00A7359F">
        <w:t>privremeno prekinuti dok se epizoda ne povuče.</w:t>
      </w:r>
    </w:p>
    <w:p w14:paraId="567966A2" w14:textId="77777777" w:rsidR="00A07232" w:rsidRPr="00A7359F" w:rsidRDefault="00A07232" w:rsidP="00E1511A">
      <w:pPr>
        <w:tabs>
          <w:tab w:val="clear" w:pos="567"/>
          <w:tab w:val="left" w:pos="0"/>
        </w:tabs>
        <w:spacing w:line="240" w:lineRule="auto"/>
        <w:rPr>
          <w:szCs w:val="22"/>
        </w:rPr>
      </w:pPr>
    </w:p>
    <w:p w14:paraId="7B02B89F" w14:textId="748CBBDD" w:rsidR="0015485D" w:rsidRPr="00A7359F" w:rsidRDefault="00C313AF" w:rsidP="00E1511A">
      <w:pPr>
        <w:tabs>
          <w:tab w:val="clear" w:pos="567"/>
          <w:tab w:val="left" w:pos="0"/>
        </w:tabs>
        <w:spacing w:line="240" w:lineRule="auto"/>
        <w:rPr>
          <w:szCs w:val="22"/>
        </w:rPr>
      </w:pPr>
      <w:r w:rsidRPr="00A7359F">
        <w:t xml:space="preserve">Prije početka liječenja </w:t>
      </w:r>
      <w:r w:rsidR="00A9511E" w:rsidRPr="00A7359F">
        <w:t xml:space="preserve">baricitinibom </w:t>
      </w:r>
      <w:r w:rsidRPr="00A7359F">
        <w:t>potrebno je provesti probir na virusni hepatitis u skladu s kliničkim smjernicama. Bolesnici s dokazima aktivnog hepatitisa B ili C nisu bili uključeni u klinička ispitivanja. Bolesnicima koji su bili pozitivni na protutijela na virus hepatitisa C, ali negativni na RN</w:t>
      </w:r>
      <w:r w:rsidR="00C517D4" w:rsidRPr="00A7359F">
        <w:t>A</w:t>
      </w:r>
      <w:r w:rsidRPr="00A7359F">
        <w:t xml:space="preserve"> virusa hepatitisa C bilo je dopušteno sudjelovati u ispitivanjima. Sudjelovati su mogli i bolesnici koji </w:t>
      </w:r>
      <w:r w:rsidRPr="00A7359F">
        <w:lastRenderedPageBreak/>
        <w:t>su imali protutijela na površinski i jezgreni antigen virusa hepatitisa B, ali ne i površinski antigen virusa hepatitisa B; takve bolesnike treba nadzirati zbog moguće ekspresije DN</w:t>
      </w:r>
      <w:r w:rsidR="00C517D4" w:rsidRPr="00A7359F">
        <w:t>A</w:t>
      </w:r>
      <w:r w:rsidRPr="00A7359F">
        <w:t xml:space="preserve"> virusa hepatitisa B (HBV). Ako se utvrdi prisutnost HBV </w:t>
      </w:r>
      <w:r w:rsidR="00940331" w:rsidRPr="00A7359F">
        <w:t>DN</w:t>
      </w:r>
      <w:r w:rsidR="00C517D4" w:rsidRPr="00A7359F">
        <w:t>A</w:t>
      </w:r>
      <w:r w:rsidRPr="00A7359F">
        <w:t xml:space="preserve">, treba se savjetovati sa specijalistom za jetrene bolesti kako bi se </w:t>
      </w:r>
      <w:r w:rsidR="00940331" w:rsidRPr="00A7359F">
        <w:t xml:space="preserve">utvrdilo </w:t>
      </w:r>
      <w:r w:rsidRPr="00A7359F">
        <w:t>treba li prekinuti liječenje.</w:t>
      </w:r>
    </w:p>
    <w:p w14:paraId="190EF623" w14:textId="77777777" w:rsidR="002C0C49" w:rsidRPr="00A7359F" w:rsidRDefault="002C0C49" w:rsidP="00E1511A">
      <w:pPr>
        <w:tabs>
          <w:tab w:val="clear" w:pos="567"/>
          <w:tab w:val="left" w:pos="0"/>
        </w:tabs>
        <w:spacing w:line="240" w:lineRule="auto"/>
        <w:rPr>
          <w:szCs w:val="22"/>
        </w:rPr>
      </w:pPr>
    </w:p>
    <w:p w14:paraId="79B13B94" w14:textId="7E8FEB5F" w:rsidR="002C0C49" w:rsidRPr="00A7359F" w:rsidRDefault="002C0C49" w:rsidP="00E1511A">
      <w:pPr>
        <w:keepNext/>
        <w:tabs>
          <w:tab w:val="clear" w:pos="567"/>
          <w:tab w:val="left" w:pos="0"/>
        </w:tabs>
        <w:spacing w:line="240" w:lineRule="auto"/>
        <w:rPr>
          <w:szCs w:val="22"/>
          <w:u w:val="single"/>
        </w:rPr>
      </w:pPr>
      <w:r w:rsidRPr="00A7359F">
        <w:rPr>
          <w:u w:val="single"/>
        </w:rPr>
        <w:t>Cijepljenje</w:t>
      </w:r>
    </w:p>
    <w:p w14:paraId="40D83707" w14:textId="77777777" w:rsidR="00A07232" w:rsidRPr="00A7359F" w:rsidRDefault="00A07232" w:rsidP="00E1511A">
      <w:pPr>
        <w:keepNext/>
        <w:tabs>
          <w:tab w:val="clear" w:pos="567"/>
          <w:tab w:val="left" w:pos="0"/>
        </w:tabs>
        <w:spacing w:line="240" w:lineRule="auto"/>
        <w:rPr>
          <w:u w:val="single"/>
        </w:rPr>
      </w:pPr>
    </w:p>
    <w:p w14:paraId="6672B575" w14:textId="5B3AB0B5" w:rsidR="001A09B3" w:rsidRPr="00A7359F" w:rsidRDefault="007F2886" w:rsidP="00E1511A">
      <w:pPr>
        <w:tabs>
          <w:tab w:val="clear" w:pos="567"/>
          <w:tab w:val="left" w:pos="0"/>
        </w:tabs>
        <w:spacing w:line="240" w:lineRule="auto"/>
      </w:pPr>
      <w:r w:rsidRPr="00A7359F">
        <w:t>Nema dostupnih podataka o odgovoru na cijepljenje živim cjepivima u bolesnika koji uzimaju baricitinib. Ne preporučuje se primjena živih, atenuiranih cjepiva tijekom ili neposredno prije liječenja</w:t>
      </w:r>
      <w:r w:rsidR="00A9511E" w:rsidRPr="00A7359F">
        <w:t xml:space="preserve"> baricitinibom</w:t>
      </w:r>
      <w:r w:rsidRPr="00A7359F">
        <w:t xml:space="preserve">. </w:t>
      </w:r>
      <w:r w:rsidR="0044577D" w:rsidRPr="00A7359F">
        <w:t>Preporučuje se da prije početka liječenja svi bolesnici</w:t>
      </w:r>
      <w:r w:rsidR="00F67582" w:rsidRPr="00A7359F">
        <w:t>, a naročito pedijatrijski bolesnici,</w:t>
      </w:r>
      <w:r w:rsidR="0044577D" w:rsidRPr="00A7359F">
        <w:t xml:space="preserve"> obave sva </w:t>
      </w:r>
      <w:r w:rsidR="009D628B" w:rsidRPr="00A7359F">
        <w:t xml:space="preserve">potrebna </w:t>
      </w:r>
      <w:r w:rsidR="0044577D" w:rsidRPr="00A7359F">
        <w:t>cijepljenja u skladu s važećim smjernicama za cijepljenje.</w:t>
      </w:r>
    </w:p>
    <w:p w14:paraId="4F4E605F" w14:textId="77777777" w:rsidR="001A09B3" w:rsidRPr="00A7359F" w:rsidRDefault="001A09B3" w:rsidP="00E1511A">
      <w:pPr>
        <w:tabs>
          <w:tab w:val="clear" w:pos="567"/>
          <w:tab w:val="left" w:pos="0"/>
        </w:tabs>
        <w:spacing w:line="240" w:lineRule="auto"/>
        <w:rPr>
          <w:szCs w:val="22"/>
        </w:rPr>
      </w:pPr>
    </w:p>
    <w:p w14:paraId="04E72A23" w14:textId="77777777" w:rsidR="002C0C49" w:rsidRPr="00A7359F" w:rsidRDefault="002C0C49" w:rsidP="00E1511A">
      <w:pPr>
        <w:keepNext/>
        <w:tabs>
          <w:tab w:val="clear" w:pos="567"/>
          <w:tab w:val="left" w:pos="0"/>
        </w:tabs>
        <w:spacing w:line="240" w:lineRule="auto"/>
        <w:rPr>
          <w:szCs w:val="22"/>
          <w:u w:val="single"/>
        </w:rPr>
      </w:pPr>
      <w:r w:rsidRPr="00A7359F">
        <w:rPr>
          <w:u w:val="single"/>
        </w:rPr>
        <w:t>Lipidi</w:t>
      </w:r>
    </w:p>
    <w:p w14:paraId="0C2D23C1" w14:textId="77777777" w:rsidR="00A07232" w:rsidRPr="00A7359F" w:rsidRDefault="00A07232" w:rsidP="00E1511A">
      <w:pPr>
        <w:keepNext/>
        <w:tabs>
          <w:tab w:val="clear" w:pos="567"/>
          <w:tab w:val="left" w:pos="0"/>
        </w:tabs>
        <w:spacing w:line="240" w:lineRule="auto"/>
        <w:rPr>
          <w:u w:val="single"/>
        </w:rPr>
      </w:pPr>
    </w:p>
    <w:p w14:paraId="334826EE" w14:textId="1B994F8A" w:rsidR="002C0C49" w:rsidRPr="00A7359F" w:rsidRDefault="00700FB1" w:rsidP="00E1511A">
      <w:pPr>
        <w:keepNext/>
        <w:tabs>
          <w:tab w:val="clear" w:pos="567"/>
        </w:tabs>
        <w:autoSpaceDE w:val="0"/>
        <w:autoSpaceDN w:val="0"/>
        <w:adjustRightInd w:val="0"/>
        <w:spacing w:line="240" w:lineRule="auto"/>
        <w:rPr>
          <w:szCs w:val="22"/>
        </w:rPr>
      </w:pPr>
      <w:r w:rsidRPr="00A7359F">
        <w:t>U</w:t>
      </w:r>
      <w:r w:rsidR="00AA10C3" w:rsidRPr="00A7359F">
        <w:t xml:space="preserve"> pedijatrijskih i odraslih</w:t>
      </w:r>
      <w:r w:rsidRPr="00A7359F">
        <w:t xml:space="preserve"> bolesnika liječenih baricitinibom prijavljena su o dozi ovisna povišenja vrijednosti lipidnih parametara</w:t>
      </w:r>
      <w:r w:rsidR="009F7E81" w:rsidRPr="00A7359F">
        <w:t xml:space="preserve"> u krvi</w:t>
      </w:r>
      <w:r w:rsidRPr="00A7359F">
        <w:t xml:space="preserve"> (vidjeti dio 4.8). </w:t>
      </w:r>
      <w:r w:rsidR="00066E38" w:rsidRPr="00A7359F">
        <w:t>Primjena t</w:t>
      </w:r>
      <w:r w:rsidR="007C615A" w:rsidRPr="00A7359F">
        <w:t>erapij</w:t>
      </w:r>
      <w:r w:rsidR="00066E38" w:rsidRPr="00A7359F">
        <w:t>e</w:t>
      </w:r>
      <w:r w:rsidR="007C615A" w:rsidRPr="00A7359F">
        <w:t xml:space="preserve"> statinima</w:t>
      </w:r>
      <w:r w:rsidR="00D5405E" w:rsidRPr="00A7359F">
        <w:t xml:space="preserve"> </w:t>
      </w:r>
      <w:r w:rsidR="00166E7A" w:rsidRPr="00A7359F">
        <w:t xml:space="preserve">u odraslih </w:t>
      </w:r>
      <w:r w:rsidR="007C615A" w:rsidRPr="00A7359F">
        <w:t xml:space="preserve">dovela je do spuštanja </w:t>
      </w:r>
      <w:r w:rsidR="00D5405E" w:rsidRPr="00A7359F">
        <w:t>p</w:t>
      </w:r>
      <w:r w:rsidRPr="00A7359F">
        <w:t xml:space="preserve">ovišene vrijednosti </w:t>
      </w:r>
      <w:r w:rsidR="009B13F0" w:rsidRPr="00A7359F">
        <w:t>kolesterola u lipoproteinima male gustoće (</w:t>
      </w:r>
      <w:r w:rsidRPr="00A7359F">
        <w:t>LDL</w:t>
      </w:r>
      <w:r w:rsidRPr="00A7359F">
        <w:noBreakHyphen/>
        <w:t>kolesterola</w:t>
      </w:r>
      <w:r w:rsidR="009B13F0" w:rsidRPr="00A7359F">
        <w:t>)</w:t>
      </w:r>
      <w:r w:rsidRPr="00A7359F">
        <w:t xml:space="preserve"> na razinu na kojoj </w:t>
      </w:r>
      <w:r w:rsidR="00AB6FAF" w:rsidRPr="00A7359F">
        <w:t>je</w:t>
      </w:r>
      <w:r w:rsidRPr="00A7359F">
        <w:t xml:space="preserve"> bil</w:t>
      </w:r>
      <w:r w:rsidR="00AB6FAF" w:rsidRPr="00A7359F">
        <w:t>a</w:t>
      </w:r>
      <w:r w:rsidRPr="00A7359F">
        <w:t xml:space="preserve"> prije liječenja. </w:t>
      </w:r>
      <w:r w:rsidR="00205E36" w:rsidRPr="00A7359F">
        <w:t>I u pedijatrijskih i u odraslih bolesnika l</w:t>
      </w:r>
      <w:r w:rsidRPr="00A7359F">
        <w:t>ipidne parametre treba odrediti približno 12 tjedana nakon početka liječenja, nakon čega bolesnike treba liječiti u skladu s međunarodnim kliničkim smjernicama za hiperlipidemiju.</w:t>
      </w:r>
    </w:p>
    <w:p w14:paraId="20FAF770" w14:textId="44A80320" w:rsidR="007F2886" w:rsidRPr="00A7359F" w:rsidRDefault="007F2886" w:rsidP="00E1511A">
      <w:pPr>
        <w:tabs>
          <w:tab w:val="clear" w:pos="567"/>
          <w:tab w:val="left" w:pos="0"/>
        </w:tabs>
        <w:spacing w:line="240" w:lineRule="auto"/>
        <w:rPr>
          <w:szCs w:val="22"/>
        </w:rPr>
      </w:pPr>
    </w:p>
    <w:p w14:paraId="763E0513" w14:textId="369D6142" w:rsidR="005F662C" w:rsidRPr="00A7359F" w:rsidRDefault="005F662C" w:rsidP="00E1511A">
      <w:pPr>
        <w:pStyle w:val="PLRBodyTextIndented"/>
        <w:keepNext/>
        <w:ind w:firstLine="0"/>
        <w:rPr>
          <w:rFonts w:ascii="Times New Roman" w:eastAsia="SimSun" w:hAnsi="Times New Roman"/>
          <w:bCs/>
          <w:sz w:val="22"/>
          <w:szCs w:val="22"/>
          <w:u w:val="single"/>
        </w:rPr>
      </w:pPr>
      <w:r w:rsidRPr="00A7359F">
        <w:rPr>
          <w:rFonts w:ascii="Times New Roman" w:hAnsi="Times New Roman"/>
          <w:sz w:val="22"/>
          <w:u w:val="single"/>
        </w:rPr>
        <w:t>Po</w:t>
      </w:r>
      <w:r w:rsidR="005049DB" w:rsidRPr="00A7359F">
        <w:rPr>
          <w:rFonts w:ascii="Times New Roman" w:hAnsi="Times New Roman"/>
          <w:sz w:val="22"/>
          <w:u w:val="single"/>
        </w:rPr>
        <w:t>rast</w:t>
      </w:r>
      <w:r w:rsidRPr="00A7359F">
        <w:rPr>
          <w:rFonts w:ascii="Times New Roman" w:hAnsi="Times New Roman"/>
          <w:sz w:val="22"/>
          <w:u w:val="single"/>
        </w:rPr>
        <w:t xml:space="preserve"> vrijednosti jetrenih transaminaza</w:t>
      </w:r>
    </w:p>
    <w:p w14:paraId="581CB9FD" w14:textId="77777777" w:rsidR="00A07232" w:rsidRPr="00A7359F" w:rsidRDefault="00A07232" w:rsidP="00E1511A">
      <w:pPr>
        <w:pStyle w:val="PLRBodyTextIndented"/>
        <w:keepNext/>
        <w:ind w:firstLine="0"/>
        <w:rPr>
          <w:rFonts w:ascii="Times New Roman" w:eastAsia="SimSun" w:hAnsi="Times New Roman"/>
          <w:sz w:val="22"/>
          <w:u w:val="single"/>
        </w:rPr>
      </w:pPr>
    </w:p>
    <w:p w14:paraId="2D584B78" w14:textId="3099F03D" w:rsidR="008E051B" w:rsidRPr="00A7359F" w:rsidRDefault="00C81565" w:rsidP="00E1511A">
      <w:pPr>
        <w:keepNext/>
        <w:tabs>
          <w:tab w:val="clear" w:pos="567"/>
        </w:tabs>
        <w:autoSpaceDE w:val="0"/>
        <w:autoSpaceDN w:val="0"/>
        <w:adjustRightInd w:val="0"/>
        <w:spacing w:line="240" w:lineRule="auto"/>
      </w:pPr>
      <w:r w:rsidRPr="00A7359F">
        <w:t>U bolesnika liječenih baricitinibom prijavljena su o dozi ovisna povišenja vrijednosti alanin transaminaze (ALT) i aspartat transaminaze (AST)</w:t>
      </w:r>
      <w:r w:rsidR="009F7E81" w:rsidRPr="00A7359F">
        <w:t xml:space="preserve"> u krvi</w:t>
      </w:r>
      <w:r w:rsidRPr="00A7359F">
        <w:t xml:space="preserve"> (vidjeti dio 4.8).</w:t>
      </w:r>
    </w:p>
    <w:p w14:paraId="465906BD" w14:textId="77777777" w:rsidR="008E051B" w:rsidRPr="00A7359F" w:rsidRDefault="008E051B" w:rsidP="00E1511A">
      <w:pPr>
        <w:keepNext/>
        <w:tabs>
          <w:tab w:val="clear" w:pos="567"/>
        </w:tabs>
        <w:autoSpaceDE w:val="0"/>
        <w:autoSpaceDN w:val="0"/>
        <w:adjustRightInd w:val="0"/>
        <w:spacing w:line="240" w:lineRule="auto"/>
      </w:pPr>
    </w:p>
    <w:p w14:paraId="1BC99596" w14:textId="1CA230B3" w:rsidR="000A0D47" w:rsidRPr="00A7359F" w:rsidRDefault="008E051B" w:rsidP="00E1511A">
      <w:pPr>
        <w:keepNext/>
        <w:tabs>
          <w:tab w:val="clear" w:pos="567"/>
        </w:tabs>
        <w:autoSpaceDE w:val="0"/>
        <w:autoSpaceDN w:val="0"/>
        <w:adjustRightInd w:val="0"/>
        <w:spacing w:line="240" w:lineRule="auto"/>
      </w:pPr>
      <w:r w:rsidRPr="00A7359F">
        <w:t>U kliničkim su ispitivanjima prijavljena p</w:t>
      </w:r>
      <w:r w:rsidR="002C0C49" w:rsidRPr="00A7359F">
        <w:t xml:space="preserve">ovišenja vrijednosti ALT i </w:t>
      </w:r>
      <w:r w:rsidR="0062458E" w:rsidRPr="00A7359F">
        <w:t>AST na ≥ 5 odnosno ≥ 10 </w:t>
      </w:r>
      <w:r w:rsidR="002C0C49" w:rsidRPr="00A7359F">
        <w:t>x</w:t>
      </w:r>
      <w:r w:rsidR="0062458E" w:rsidRPr="00A7359F">
        <w:t> </w:t>
      </w:r>
      <w:r w:rsidR="002C0C49" w:rsidRPr="00A7359F">
        <w:t xml:space="preserve">iznad gornje granice normale (GGN). U </w:t>
      </w:r>
      <w:r w:rsidR="00B82710" w:rsidRPr="00A7359F">
        <w:t>kliničkim</w:t>
      </w:r>
      <w:r w:rsidR="008E2CCD" w:rsidRPr="00A7359F">
        <w:t xml:space="preserve"> ispitivanj</w:t>
      </w:r>
      <w:r w:rsidR="00B82710" w:rsidRPr="00A7359F">
        <w:t>im</w:t>
      </w:r>
      <w:r w:rsidR="008E2CCD" w:rsidRPr="00A7359F">
        <w:t xml:space="preserve">a </w:t>
      </w:r>
      <w:r w:rsidR="0005301D" w:rsidRPr="00A7359F">
        <w:t>kod reumatoidnog</w:t>
      </w:r>
      <w:r w:rsidR="008E2CCD" w:rsidRPr="00A7359F">
        <w:t xml:space="preserve"> artritisa</w:t>
      </w:r>
      <w:r w:rsidR="002C0C49" w:rsidRPr="00A7359F">
        <w:t xml:space="preserve"> kombinacija s metotreksatom povećala je učestalost povišenja vrijednosti jetrenih transaminaza u odnosu na monoterapiju baricitinibom (vidjeti dio 4.8).</w:t>
      </w:r>
    </w:p>
    <w:p w14:paraId="7FA089BE" w14:textId="77777777" w:rsidR="000A0D47" w:rsidRPr="00A7359F" w:rsidRDefault="000A0D47" w:rsidP="00E1511A">
      <w:pPr>
        <w:keepNext/>
        <w:tabs>
          <w:tab w:val="clear" w:pos="567"/>
        </w:tabs>
        <w:autoSpaceDE w:val="0"/>
        <w:autoSpaceDN w:val="0"/>
        <w:adjustRightInd w:val="0"/>
        <w:spacing w:line="240" w:lineRule="auto"/>
      </w:pPr>
    </w:p>
    <w:p w14:paraId="0EED7DB4" w14:textId="2921765D" w:rsidR="002C0C49" w:rsidRPr="00A7359F" w:rsidRDefault="002C0C49" w:rsidP="00E1511A">
      <w:pPr>
        <w:keepNext/>
        <w:tabs>
          <w:tab w:val="clear" w:pos="567"/>
        </w:tabs>
        <w:autoSpaceDE w:val="0"/>
        <w:autoSpaceDN w:val="0"/>
        <w:adjustRightInd w:val="0"/>
        <w:spacing w:line="240" w:lineRule="auto"/>
        <w:rPr>
          <w:szCs w:val="22"/>
        </w:rPr>
      </w:pPr>
      <w:r w:rsidRPr="00A7359F">
        <w:t>Ako se tijekom rutinsk</w:t>
      </w:r>
      <w:r w:rsidR="00EF37B5" w:rsidRPr="00A7359F">
        <w:t>ih mjera</w:t>
      </w:r>
      <w:r w:rsidR="00D643B2" w:rsidRPr="00A7359F">
        <w:t xml:space="preserve"> skrbi</w:t>
      </w:r>
      <w:r w:rsidRPr="00A7359F">
        <w:t xml:space="preserve"> </w:t>
      </w:r>
      <w:r w:rsidR="00D643B2" w:rsidRPr="00A7359F">
        <w:t xml:space="preserve">u </w:t>
      </w:r>
      <w:r w:rsidRPr="00A7359F">
        <w:t xml:space="preserve">bolesnika primijete povišenja vrijednosti ALT ili AST i </w:t>
      </w:r>
      <w:r w:rsidR="00240354" w:rsidRPr="00A7359F">
        <w:t>po</w:t>
      </w:r>
      <w:r w:rsidRPr="00A7359F">
        <w:t xml:space="preserve">sumnja na </w:t>
      </w:r>
      <w:r w:rsidR="00240354" w:rsidRPr="00A7359F">
        <w:t xml:space="preserve">lijekom izazvano </w:t>
      </w:r>
      <w:r w:rsidRPr="00A7359F">
        <w:t xml:space="preserve">oštećenje jetre, </w:t>
      </w:r>
      <w:r w:rsidR="008E051B" w:rsidRPr="00A7359F">
        <w:t>liječenje</w:t>
      </w:r>
      <w:r w:rsidRPr="00A7359F">
        <w:t xml:space="preserve"> treba privremeno prekinuti dok se ta dijagnoza ne isključi.</w:t>
      </w:r>
    </w:p>
    <w:p w14:paraId="1E007D9A" w14:textId="77777777" w:rsidR="0036119C" w:rsidRPr="00A7359F" w:rsidRDefault="0036119C" w:rsidP="00E1511A">
      <w:pPr>
        <w:spacing w:line="240" w:lineRule="auto"/>
        <w:rPr>
          <w:szCs w:val="22"/>
        </w:rPr>
      </w:pPr>
    </w:p>
    <w:p w14:paraId="4AF89443" w14:textId="5A540DCE" w:rsidR="0036119C" w:rsidRPr="00A7359F" w:rsidRDefault="006D3FB1" w:rsidP="00E1511A">
      <w:pPr>
        <w:keepNext/>
        <w:spacing w:line="240" w:lineRule="auto"/>
        <w:rPr>
          <w:szCs w:val="22"/>
          <w:u w:val="single"/>
        </w:rPr>
      </w:pPr>
      <w:r w:rsidRPr="00A7359F">
        <w:rPr>
          <w:u w:val="single"/>
        </w:rPr>
        <w:t>Zloćudna bolest</w:t>
      </w:r>
    </w:p>
    <w:p w14:paraId="3D5CB764" w14:textId="77777777" w:rsidR="0036119C" w:rsidRPr="00A7359F" w:rsidRDefault="0036119C" w:rsidP="00E1511A">
      <w:pPr>
        <w:keepNext/>
        <w:spacing w:line="240" w:lineRule="auto"/>
        <w:rPr>
          <w:szCs w:val="22"/>
        </w:rPr>
      </w:pPr>
    </w:p>
    <w:p w14:paraId="28F44422" w14:textId="0D854436" w:rsidR="0036119C" w:rsidRPr="00A7359F" w:rsidRDefault="0036119C" w:rsidP="009757F5">
      <w:pPr>
        <w:spacing w:line="240" w:lineRule="auto"/>
      </w:pPr>
      <w:r w:rsidRPr="00A7359F">
        <w:t xml:space="preserve">Imunomodulacijski lijekovi mogu povećati rizik od zloćudnih bolesti, uključujući limfom. </w:t>
      </w:r>
      <w:r w:rsidR="004E6415" w:rsidRPr="00A7359F">
        <w:t>U bolesnika liječenih JAK</w:t>
      </w:r>
      <w:r w:rsidR="00DA21D9" w:rsidRPr="00A7359F">
        <w:t> </w:t>
      </w:r>
      <w:r w:rsidR="004E6415" w:rsidRPr="00A7359F">
        <w:t>inhibitorima, uključujući baricitinib, prijavljeni su limfom i druge zloćudne bolesti</w:t>
      </w:r>
      <w:r w:rsidRPr="00A7359F">
        <w:t>.</w:t>
      </w:r>
    </w:p>
    <w:p w14:paraId="57B90303" w14:textId="14DFE562" w:rsidR="004E6415" w:rsidRPr="00A7359F" w:rsidRDefault="004E6415" w:rsidP="009757F5">
      <w:pPr>
        <w:spacing w:line="240" w:lineRule="auto"/>
      </w:pPr>
    </w:p>
    <w:p w14:paraId="6C6FAA7A" w14:textId="03B026FD" w:rsidR="004E6415" w:rsidRPr="00A7359F" w:rsidRDefault="00D4157B" w:rsidP="004E6415">
      <w:pPr>
        <w:spacing w:line="240" w:lineRule="auto"/>
      </w:pPr>
      <w:r w:rsidRPr="00A7359F">
        <w:t>U velikom, randomiziranom, aktivnim lijekom kontroliranom ispitivanju tofacitiniba (drugi JAK</w:t>
      </w:r>
      <w:r w:rsidR="00B406F5" w:rsidRPr="00A7359F">
        <w:t> </w:t>
      </w:r>
      <w:r w:rsidRPr="00A7359F">
        <w:t>inhibitor) u bolesnika s reumatoidnim artritisom u dobi od 50 </w:t>
      </w:r>
      <w:r w:rsidR="00AA5E6C" w:rsidRPr="00A7359F">
        <w:t>ili više godina</w:t>
      </w:r>
      <w:r w:rsidRPr="00A7359F">
        <w:t xml:space="preserve"> </w:t>
      </w:r>
      <w:r w:rsidR="00B406F5" w:rsidRPr="00A7359F">
        <w:t>koji su imali</w:t>
      </w:r>
      <w:r w:rsidRPr="00A7359F">
        <w:t xml:space="preserve"> najmanje jed</w:t>
      </w:r>
      <w:r w:rsidR="00B406F5" w:rsidRPr="00A7359F">
        <w:t>an</w:t>
      </w:r>
      <w:r w:rsidRPr="00A7359F">
        <w:t xml:space="preserve"> dodatni kardiovaskularni faktor rizika</w:t>
      </w:r>
      <w:r w:rsidR="003242E8" w:rsidRPr="00A7359F">
        <w:t>,</w:t>
      </w:r>
      <w:r w:rsidRPr="00A7359F">
        <w:t xml:space="preserve"> </w:t>
      </w:r>
      <w:r w:rsidR="006C1F9B" w:rsidRPr="00A7359F">
        <w:t xml:space="preserve">uz tofacitinib je </w:t>
      </w:r>
      <w:r w:rsidR="00A433D6" w:rsidRPr="00A7359F">
        <w:t>u odnosu na inhibitore TNF</w:t>
      </w:r>
      <w:r w:rsidR="00A433D6" w:rsidRPr="00A7359F">
        <w:noBreakHyphen/>
        <w:t xml:space="preserve">a </w:t>
      </w:r>
      <w:r w:rsidRPr="00A7359F">
        <w:t xml:space="preserve">opažena </w:t>
      </w:r>
      <w:r w:rsidR="00670F3A" w:rsidRPr="00A7359F">
        <w:t>viša</w:t>
      </w:r>
      <w:r w:rsidRPr="00A7359F">
        <w:t xml:space="preserve"> </w:t>
      </w:r>
      <w:r w:rsidR="00B406F5" w:rsidRPr="00A7359F">
        <w:t>stopa</w:t>
      </w:r>
      <w:r w:rsidRPr="00A7359F">
        <w:t xml:space="preserve"> zloćudnih bolesti, </w:t>
      </w:r>
      <w:r w:rsidR="00B406F5" w:rsidRPr="00A7359F">
        <w:t>a naročito</w:t>
      </w:r>
      <w:r w:rsidRPr="00A7359F">
        <w:t xml:space="preserve"> raka pluća, limfoma i nemelanomskog raka kože </w:t>
      </w:r>
      <w:r w:rsidR="00B406F5" w:rsidRPr="00A7359F">
        <w:t xml:space="preserve">(engl. </w:t>
      </w:r>
      <w:r w:rsidR="00B406F5" w:rsidRPr="00A7359F">
        <w:rPr>
          <w:i/>
          <w:iCs/>
        </w:rPr>
        <w:t>non</w:t>
      </w:r>
      <w:r w:rsidR="00B406F5" w:rsidRPr="00A7359F">
        <w:rPr>
          <w:i/>
          <w:iCs/>
        </w:rPr>
        <w:noBreakHyphen/>
        <w:t>melanoma skin cancer,</w:t>
      </w:r>
      <w:r w:rsidR="00B406F5" w:rsidRPr="00A7359F">
        <w:t xml:space="preserve"> NMSC)</w:t>
      </w:r>
      <w:r w:rsidR="007533DA" w:rsidRPr="00A7359F">
        <w:t>.</w:t>
      </w:r>
    </w:p>
    <w:p w14:paraId="0202A02F" w14:textId="438B8697" w:rsidR="00846D24" w:rsidRPr="00A7359F" w:rsidRDefault="00846D24" w:rsidP="004E6415">
      <w:pPr>
        <w:spacing w:line="240" w:lineRule="auto"/>
      </w:pPr>
    </w:p>
    <w:p w14:paraId="39198767" w14:textId="45F53D9D" w:rsidR="00846D24" w:rsidRPr="00A7359F" w:rsidRDefault="00846D24" w:rsidP="00846D24">
      <w:pPr>
        <w:spacing w:line="240" w:lineRule="auto"/>
      </w:pPr>
      <w:r w:rsidRPr="00A7359F">
        <w:t xml:space="preserve">U bolesnika starijih od 65 godina, </w:t>
      </w:r>
      <w:r w:rsidR="007533DA" w:rsidRPr="00A7359F">
        <w:t>bolesnika</w:t>
      </w:r>
      <w:r w:rsidRPr="00A7359F">
        <w:t xml:space="preserve"> koji su trenutni ili bivši dugogodišnji pušači ili onih s </w:t>
      </w:r>
      <w:r w:rsidR="00FA1F08" w:rsidRPr="00A7359F">
        <w:t xml:space="preserve">drugim </w:t>
      </w:r>
      <w:r w:rsidRPr="00A7359F">
        <w:t xml:space="preserve">faktorima rizika </w:t>
      </w:r>
      <w:r w:rsidR="000E5699" w:rsidRPr="00A7359F">
        <w:t>za</w:t>
      </w:r>
      <w:r w:rsidRPr="00A7359F">
        <w:t xml:space="preserve"> </w:t>
      </w:r>
      <w:r w:rsidR="00FA1F08" w:rsidRPr="00A7359F">
        <w:t>razvoj</w:t>
      </w:r>
      <w:r w:rsidRPr="00A7359F">
        <w:t xml:space="preserve"> zloćudn</w:t>
      </w:r>
      <w:r w:rsidR="00887A6E" w:rsidRPr="00A7359F">
        <w:t>e</w:t>
      </w:r>
      <w:r w:rsidRPr="00A7359F">
        <w:t xml:space="preserve"> bolesti (npr. postojeć</w:t>
      </w:r>
      <w:r w:rsidR="007533DA" w:rsidRPr="00A7359F">
        <w:t>om</w:t>
      </w:r>
      <w:r w:rsidRPr="00A7359F">
        <w:t xml:space="preserve"> zloćudn</w:t>
      </w:r>
      <w:r w:rsidR="007533DA" w:rsidRPr="00A7359F">
        <w:t>om</w:t>
      </w:r>
      <w:r w:rsidRPr="00A7359F">
        <w:t xml:space="preserve"> bole</w:t>
      </w:r>
      <w:r w:rsidR="007533DA" w:rsidRPr="00A7359F">
        <w:t>šću</w:t>
      </w:r>
      <w:r w:rsidRPr="00A7359F">
        <w:t xml:space="preserve"> ili </w:t>
      </w:r>
      <w:r w:rsidR="007533DA" w:rsidRPr="00A7359F">
        <w:t xml:space="preserve">zloćudnom bolešću </w:t>
      </w:r>
      <w:r w:rsidRPr="00A7359F">
        <w:t xml:space="preserve">u anamnezi) baricitinib se smije primjenjivati </w:t>
      </w:r>
      <w:r w:rsidR="007533DA" w:rsidRPr="00A7359F">
        <w:rPr>
          <w:szCs w:val="22"/>
        </w:rPr>
        <w:t xml:space="preserve">samo </w:t>
      </w:r>
      <w:r w:rsidR="007533DA" w:rsidRPr="00A7359F">
        <w:t xml:space="preserve">ako nisu dostupne </w:t>
      </w:r>
      <w:r w:rsidR="00632923" w:rsidRPr="00A7359F">
        <w:t xml:space="preserve">druge </w:t>
      </w:r>
      <w:r w:rsidR="007533DA" w:rsidRPr="00A7359F">
        <w:t>prikladne terapije.</w:t>
      </w:r>
    </w:p>
    <w:p w14:paraId="3E298D2A" w14:textId="77777777" w:rsidR="007533DA" w:rsidRPr="00A7359F" w:rsidRDefault="007533DA" w:rsidP="00846D24">
      <w:pPr>
        <w:spacing w:line="240" w:lineRule="auto"/>
      </w:pPr>
    </w:p>
    <w:p w14:paraId="5AB71630" w14:textId="15DF0EB1" w:rsidR="00846D24" w:rsidRPr="00A7359F" w:rsidRDefault="003245FC" w:rsidP="009757F5">
      <w:pPr>
        <w:spacing w:line="240" w:lineRule="auto"/>
      </w:pPr>
      <w:r w:rsidRPr="00A7359F">
        <w:t>U</w:t>
      </w:r>
      <w:r w:rsidR="008D20CC" w:rsidRPr="00A7359F">
        <w:t xml:space="preserve"> svih </w:t>
      </w:r>
      <w:r w:rsidR="00FA1F08" w:rsidRPr="00A7359F">
        <w:t xml:space="preserve">se </w:t>
      </w:r>
      <w:r w:rsidR="008D20CC" w:rsidRPr="00A7359F">
        <w:t>bolesnika</w:t>
      </w:r>
      <w:r w:rsidRPr="00A7359F">
        <w:t>,</w:t>
      </w:r>
      <w:r w:rsidR="008D20CC" w:rsidRPr="00A7359F">
        <w:t xml:space="preserve"> </w:t>
      </w:r>
      <w:r w:rsidR="00FA1F08" w:rsidRPr="00A7359F">
        <w:t>a naročito u</w:t>
      </w:r>
      <w:r w:rsidR="008D20CC" w:rsidRPr="00A7359F">
        <w:t xml:space="preserve"> onih s faktorima rizika </w:t>
      </w:r>
      <w:r w:rsidR="00FA1F08" w:rsidRPr="00A7359F">
        <w:t>za</w:t>
      </w:r>
      <w:r w:rsidR="008D20CC" w:rsidRPr="00A7359F">
        <w:t xml:space="preserve"> rak kože</w:t>
      </w:r>
      <w:r w:rsidRPr="00A7359F">
        <w:t>, preporučuj</w:t>
      </w:r>
      <w:r w:rsidR="005B2F31" w:rsidRPr="00A7359F">
        <w:t>u</w:t>
      </w:r>
      <w:r w:rsidRPr="00A7359F">
        <w:t xml:space="preserve"> </w:t>
      </w:r>
      <w:r w:rsidR="005B2F31" w:rsidRPr="00A7359F">
        <w:t>periodički</w:t>
      </w:r>
      <w:r w:rsidRPr="00A7359F">
        <w:t xml:space="preserve"> kožni pregled</w:t>
      </w:r>
      <w:r w:rsidR="005B2F31" w:rsidRPr="00A7359F">
        <w:t>i</w:t>
      </w:r>
      <w:r w:rsidR="00846D24" w:rsidRPr="00A7359F">
        <w:t>.</w:t>
      </w:r>
    </w:p>
    <w:p w14:paraId="238FA276" w14:textId="77777777" w:rsidR="00E03BB1" w:rsidRPr="00A7359F" w:rsidRDefault="00E03BB1" w:rsidP="00FA287B">
      <w:pPr>
        <w:spacing w:line="240" w:lineRule="auto"/>
      </w:pPr>
    </w:p>
    <w:p w14:paraId="585856B7" w14:textId="5003A01E" w:rsidR="00E03BB1" w:rsidRPr="00A7359F" w:rsidRDefault="00E03BB1" w:rsidP="00E1511A">
      <w:pPr>
        <w:keepNext/>
        <w:spacing w:line="240" w:lineRule="auto"/>
        <w:rPr>
          <w:u w:val="single"/>
        </w:rPr>
      </w:pPr>
      <w:r w:rsidRPr="00A7359F">
        <w:rPr>
          <w:u w:val="single"/>
        </w:rPr>
        <w:lastRenderedPageBreak/>
        <w:t>Venska tromboembolija</w:t>
      </w:r>
    </w:p>
    <w:p w14:paraId="36227F7B" w14:textId="77777777" w:rsidR="00E03BB1" w:rsidRPr="00A7359F" w:rsidRDefault="00E03BB1" w:rsidP="00E1511A">
      <w:pPr>
        <w:keepNext/>
        <w:spacing w:line="240" w:lineRule="auto"/>
      </w:pPr>
    </w:p>
    <w:p w14:paraId="151B4FC3" w14:textId="4215F48B" w:rsidR="003245FC" w:rsidRPr="00A7359F" w:rsidRDefault="003245FC" w:rsidP="003245FC">
      <w:pPr>
        <w:tabs>
          <w:tab w:val="clear" w:pos="567"/>
        </w:tabs>
        <w:autoSpaceDE w:val="0"/>
        <w:autoSpaceDN w:val="0"/>
        <w:adjustRightInd w:val="0"/>
        <w:spacing w:line="240" w:lineRule="auto"/>
        <w:rPr>
          <w:szCs w:val="22"/>
        </w:rPr>
      </w:pPr>
      <w:r w:rsidRPr="00A7359F">
        <w:rPr>
          <w:szCs w:val="22"/>
        </w:rPr>
        <w:t xml:space="preserve">U retrospektivnom, opservacijskom ispitivanju baricitiniba u bolesnika s reumatoidnim artritisom opažena je viša stopa venskih tromboembolijskih događaja (VTE) </w:t>
      </w:r>
      <w:r w:rsidR="00376596" w:rsidRPr="00A7359F">
        <w:rPr>
          <w:szCs w:val="22"/>
        </w:rPr>
        <w:t>nego u bolesnika</w:t>
      </w:r>
      <w:r w:rsidRPr="00A7359F">
        <w:rPr>
          <w:szCs w:val="22"/>
        </w:rPr>
        <w:t xml:space="preserve"> koji su primali inhibitore TNF</w:t>
      </w:r>
      <w:r w:rsidRPr="00A7359F">
        <w:rPr>
          <w:szCs w:val="22"/>
        </w:rPr>
        <w:noBreakHyphen/>
        <w:t>a (vidjeti dio 4.8).</w:t>
      </w:r>
    </w:p>
    <w:p w14:paraId="2FF534A7" w14:textId="282B9B2C" w:rsidR="003245FC" w:rsidRPr="00A7359F" w:rsidRDefault="003245FC" w:rsidP="003245FC">
      <w:pPr>
        <w:tabs>
          <w:tab w:val="clear" w:pos="567"/>
        </w:tabs>
        <w:autoSpaceDE w:val="0"/>
        <w:autoSpaceDN w:val="0"/>
        <w:adjustRightInd w:val="0"/>
        <w:spacing w:line="240" w:lineRule="auto"/>
        <w:rPr>
          <w:szCs w:val="22"/>
        </w:rPr>
      </w:pPr>
    </w:p>
    <w:p w14:paraId="72A737DE" w14:textId="5C9EA873" w:rsidR="003245FC" w:rsidRPr="00A7359F" w:rsidRDefault="003245FC" w:rsidP="003245FC">
      <w:pPr>
        <w:rPr>
          <w:szCs w:val="22"/>
        </w:rPr>
      </w:pPr>
      <w:r w:rsidRPr="00A7359F">
        <w:rPr>
          <w:szCs w:val="22"/>
        </w:rPr>
        <w:t>U velikom, randomiziranom, aktivnim lijekom kontroliranom ispitivanju tofacitiniba (drugi JAK</w:t>
      </w:r>
      <w:r w:rsidR="00670F3A" w:rsidRPr="00A7359F">
        <w:rPr>
          <w:szCs w:val="22"/>
        </w:rPr>
        <w:t> </w:t>
      </w:r>
      <w:r w:rsidR="008A0BFC" w:rsidRPr="00A7359F">
        <w:rPr>
          <w:szCs w:val="22"/>
        </w:rPr>
        <w:t>inhibitor</w:t>
      </w:r>
      <w:r w:rsidRPr="00A7359F">
        <w:rPr>
          <w:szCs w:val="22"/>
        </w:rPr>
        <w:t>) u bolesnika s reumatoidnim artritisom u dobi od 50 </w:t>
      </w:r>
      <w:r w:rsidR="00AA5E6C" w:rsidRPr="00A7359F">
        <w:rPr>
          <w:szCs w:val="22"/>
        </w:rPr>
        <w:t>ili više godina</w:t>
      </w:r>
      <w:r w:rsidRPr="00A7359F">
        <w:rPr>
          <w:szCs w:val="22"/>
        </w:rPr>
        <w:t xml:space="preserve"> </w:t>
      </w:r>
      <w:r w:rsidR="00491DBA" w:rsidRPr="00A7359F">
        <w:rPr>
          <w:szCs w:val="22"/>
        </w:rPr>
        <w:t>koji su imali najmanje jedan</w:t>
      </w:r>
      <w:r w:rsidRPr="00A7359F">
        <w:rPr>
          <w:szCs w:val="22"/>
        </w:rPr>
        <w:t xml:space="preserve"> dodatni kardiovaskularni faktor rizika</w:t>
      </w:r>
      <w:r w:rsidR="003242E8" w:rsidRPr="00A7359F">
        <w:rPr>
          <w:szCs w:val="22"/>
        </w:rPr>
        <w:t>,</w:t>
      </w:r>
      <w:r w:rsidRPr="00A7359F">
        <w:rPr>
          <w:szCs w:val="22"/>
        </w:rPr>
        <w:t xml:space="preserve"> </w:t>
      </w:r>
      <w:r w:rsidR="006C1F9B" w:rsidRPr="00A7359F">
        <w:t xml:space="preserve">uz tofacitinib je </w:t>
      </w:r>
      <w:r w:rsidR="00A433D6" w:rsidRPr="00A7359F">
        <w:t>u odnosu na inhibitore TNF</w:t>
      </w:r>
      <w:r w:rsidR="00A433D6" w:rsidRPr="00A7359F">
        <w:noBreakHyphen/>
        <w:t xml:space="preserve">a </w:t>
      </w:r>
      <w:r w:rsidR="006C1F9B" w:rsidRPr="00A7359F">
        <w:t xml:space="preserve">opažena </w:t>
      </w:r>
      <w:r w:rsidR="00670F3A" w:rsidRPr="00A7359F">
        <w:rPr>
          <w:szCs w:val="22"/>
        </w:rPr>
        <w:t xml:space="preserve">o </w:t>
      </w:r>
      <w:r w:rsidR="002C4D39" w:rsidRPr="00A7359F">
        <w:rPr>
          <w:szCs w:val="22"/>
        </w:rPr>
        <w:t>doz</w:t>
      </w:r>
      <w:r w:rsidR="00670F3A" w:rsidRPr="00A7359F">
        <w:rPr>
          <w:szCs w:val="22"/>
        </w:rPr>
        <w:t>i</w:t>
      </w:r>
      <w:r w:rsidR="002C4D39" w:rsidRPr="00A7359F">
        <w:rPr>
          <w:szCs w:val="22"/>
        </w:rPr>
        <w:t xml:space="preserve"> ovisna </w:t>
      </w:r>
      <w:r w:rsidRPr="00A7359F">
        <w:rPr>
          <w:szCs w:val="22"/>
        </w:rPr>
        <w:t>viša stopa VTE</w:t>
      </w:r>
      <w:r w:rsidRPr="00A7359F">
        <w:rPr>
          <w:szCs w:val="22"/>
        </w:rPr>
        <w:noBreakHyphen/>
        <w:t>a, uključujući duboku vensku trombozu (DVT) i plućnu emboliju (PE).</w:t>
      </w:r>
    </w:p>
    <w:p w14:paraId="4E335765" w14:textId="77777777" w:rsidR="00F809A3" w:rsidRPr="00A7359F" w:rsidRDefault="00F809A3" w:rsidP="00F809A3">
      <w:pPr>
        <w:tabs>
          <w:tab w:val="clear" w:pos="567"/>
        </w:tabs>
        <w:autoSpaceDE w:val="0"/>
        <w:autoSpaceDN w:val="0"/>
        <w:adjustRightInd w:val="0"/>
        <w:spacing w:line="240" w:lineRule="auto"/>
        <w:rPr>
          <w:szCs w:val="22"/>
        </w:rPr>
      </w:pPr>
    </w:p>
    <w:p w14:paraId="4BC74776" w14:textId="15330305" w:rsidR="00F809A3" w:rsidRPr="00A7359F" w:rsidRDefault="00F809A3" w:rsidP="00F809A3">
      <w:pPr>
        <w:tabs>
          <w:tab w:val="clear" w:pos="567"/>
        </w:tabs>
        <w:autoSpaceDE w:val="0"/>
        <w:autoSpaceDN w:val="0"/>
        <w:adjustRightInd w:val="0"/>
        <w:spacing w:line="240" w:lineRule="auto"/>
        <w:rPr>
          <w:szCs w:val="22"/>
        </w:rPr>
      </w:pPr>
      <w:r w:rsidRPr="00A7359F">
        <w:rPr>
          <w:szCs w:val="22"/>
        </w:rPr>
        <w:t xml:space="preserve">U bolesnika s faktorima rizika </w:t>
      </w:r>
      <w:r w:rsidR="006C1F9B" w:rsidRPr="00A7359F">
        <w:rPr>
          <w:szCs w:val="22"/>
        </w:rPr>
        <w:t>za kardiovaskularne ili</w:t>
      </w:r>
      <w:r w:rsidRPr="00A7359F">
        <w:rPr>
          <w:szCs w:val="22"/>
        </w:rPr>
        <w:t xml:space="preserve"> zloćudne bolesti (vidjeti i </w:t>
      </w:r>
      <w:r w:rsidR="009C2713" w:rsidRPr="00A7359F">
        <w:rPr>
          <w:szCs w:val="22"/>
        </w:rPr>
        <w:t>odlomke</w:t>
      </w:r>
      <w:r w:rsidRPr="00A7359F">
        <w:rPr>
          <w:szCs w:val="22"/>
        </w:rPr>
        <w:t xml:space="preserve"> „Veliki kardiovaskularni štetni događaji (MACE)</w:t>
      </w:r>
      <w:r w:rsidR="00DC6125" w:rsidRPr="00A7359F">
        <w:rPr>
          <w:szCs w:val="22"/>
        </w:rPr>
        <w:t>“</w:t>
      </w:r>
      <w:r w:rsidRPr="00A7359F">
        <w:rPr>
          <w:szCs w:val="22"/>
        </w:rPr>
        <w:t xml:space="preserve"> </w:t>
      </w:r>
      <w:r w:rsidR="00DC6125" w:rsidRPr="00A7359F">
        <w:rPr>
          <w:szCs w:val="22"/>
        </w:rPr>
        <w:t>i „Zloćudna bolest“</w:t>
      </w:r>
      <w:r w:rsidR="009C2713" w:rsidRPr="00A7359F">
        <w:rPr>
          <w:szCs w:val="22"/>
        </w:rPr>
        <w:t xml:space="preserve"> u dijelu 4</w:t>
      </w:r>
      <w:r w:rsidR="00026670" w:rsidRPr="00A7359F">
        <w:rPr>
          <w:szCs w:val="22"/>
        </w:rPr>
        <w:t>.4</w:t>
      </w:r>
      <w:r w:rsidRPr="00A7359F">
        <w:rPr>
          <w:szCs w:val="22"/>
        </w:rPr>
        <w:t xml:space="preserve">) baricitinib </w:t>
      </w:r>
      <w:r w:rsidR="00DC6125" w:rsidRPr="00A7359F">
        <w:rPr>
          <w:szCs w:val="22"/>
        </w:rPr>
        <w:t xml:space="preserve">se smije primjenjivati </w:t>
      </w:r>
      <w:r w:rsidR="007533DA" w:rsidRPr="00A7359F">
        <w:rPr>
          <w:szCs w:val="22"/>
        </w:rPr>
        <w:t xml:space="preserve">samo </w:t>
      </w:r>
      <w:r w:rsidR="007533DA" w:rsidRPr="00A7359F">
        <w:t xml:space="preserve">ako nisu dostupne </w:t>
      </w:r>
      <w:r w:rsidR="00632923" w:rsidRPr="00A7359F">
        <w:t xml:space="preserve">druge </w:t>
      </w:r>
      <w:r w:rsidR="007533DA" w:rsidRPr="00A7359F">
        <w:t>prikladne terapije.</w:t>
      </w:r>
    </w:p>
    <w:p w14:paraId="370D4552" w14:textId="77777777" w:rsidR="00F809A3" w:rsidRPr="00A7359F" w:rsidRDefault="00F809A3" w:rsidP="00F809A3">
      <w:pPr>
        <w:tabs>
          <w:tab w:val="clear" w:pos="567"/>
        </w:tabs>
        <w:autoSpaceDE w:val="0"/>
        <w:autoSpaceDN w:val="0"/>
        <w:adjustRightInd w:val="0"/>
        <w:spacing w:line="240" w:lineRule="auto"/>
        <w:rPr>
          <w:szCs w:val="22"/>
        </w:rPr>
      </w:pPr>
    </w:p>
    <w:p w14:paraId="648170B1" w14:textId="057CB31B" w:rsidR="00E03BB1" w:rsidRPr="00A7359F" w:rsidRDefault="00A9251E" w:rsidP="003245FC">
      <w:pPr>
        <w:tabs>
          <w:tab w:val="clear" w:pos="567"/>
        </w:tabs>
        <w:autoSpaceDE w:val="0"/>
        <w:autoSpaceDN w:val="0"/>
        <w:adjustRightInd w:val="0"/>
        <w:spacing w:line="240" w:lineRule="auto"/>
        <w:rPr>
          <w:szCs w:val="22"/>
        </w:rPr>
      </w:pPr>
      <w:r w:rsidRPr="00A7359F">
        <w:rPr>
          <w:szCs w:val="22"/>
        </w:rPr>
        <w:t xml:space="preserve">U bolesnika s </w:t>
      </w:r>
      <w:r w:rsidR="00AC7056" w:rsidRPr="00A7359F">
        <w:rPr>
          <w:szCs w:val="22"/>
        </w:rPr>
        <w:t xml:space="preserve">drugim </w:t>
      </w:r>
      <w:r w:rsidR="00026670" w:rsidRPr="00A7359F">
        <w:rPr>
          <w:szCs w:val="22"/>
        </w:rPr>
        <w:t>utvrđenim</w:t>
      </w:r>
      <w:r w:rsidRPr="00A7359F">
        <w:rPr>
          <w:szCs w:val="22"/>
        </w:rPr>
        <w:t xml:space="preserve"> faktorima rizika </w:t>
      </w:r>
      <w:r w:rsidR="00026670" w:rsidRPr="00A7359F">
        <w:rPr>
          <w:szCs w:val="22"/>
        </w:rPr>
        <w:t>za</w:t>
      </w:r>
      <w:r w:rsidRPr="00A7359F">
        <w:rPr>
          <w:szCs w:val="22"/>
        </w:rPr>
        <w:t xml:space="preserve"> VTE, </w:t>
      </w:r>
      <w:r w:rsidR="00AC7056" w:rsidRPr="00A7359F">
        <w:rPr>
          <w:szCs w:val="22"/>
        </w:rPr>
        <w:t>osim</w:t>
      </w:r>
      <w:r w:rsidRPr="00A7359F">
        <w:rPr>
          <w:szCs w:val="22"/>
        </w:rPr>
        <w:t xml:space="preserve"> faktora rizika </w:t>
      </w:r>
      <w:r w:rsidR="00AC7056" w:rsidRPr="00A7359F">
        <w:rPr>
          <w:szCs w:val="22"/>
        </w:rPr>
        <w:t>za kardiovaskularne ili</w:t>
      </w:r>
      <w:r w:rsidRPr="00A7359F">
        <w:rPr>
          <w:szCs w:val="22"/>
        </w:rPr>
        <w:t xml:space="preserve"> zloćudne bolesti</w:t>
      </w:r>
      <w:r w:rsidR="00F809A3" w:rsidRPr="00A7359F">
        <w:rPr>
          <w:szCs w:val="22"/>
        </w:rPr>
        <w:t>,</w:t>
      </w:r>
      <w:r w:rsidRPr="00A7359F">
        <w:rPr>
          <w:szCs w:val="22"/>
        </w:rPr>
        <w:t xml:space="preserve"> b</w:t>
      </w:r>
      <w:r w:rsidR="008E051B" w:rsidRPr="00A7359F">
        <w:rPr>
          <w:szCs w:val="22"/>
        </w:rPr>
        <w:t xml:space="preserve">aricitinib </w:t>
      </w:r>
      <w:r w:rsidR="00610F4F" w:rsidRPr="00A7359F">
        <w:rPr>
          <w:szCs w:val="22"/>
        </w:rPr>
        <w:t>treba primjenjivati uz oprez</w:t>
      </w:r>
      <w:r w:rsidR="003245FC" w:rsidRPr="00A7359F">
        <w:rPr>
          <w:szCs w:val="22"/>
        </w:rPr>
        <w:t>.</w:t>
      </w:r>
      <w:r w:rsidRPr="00A7359F">
        <w:rPr>
          <w:szCs w:val="22"/>
        </w:rPr>
        <w:t xml:space="preserve"> </w:t>
      </w:r>
      <w:r w:rsidR="002D66F7" w:rsidRPr="00A7359F">
        <w:rPr>
          <w:szCs w:val="22"/>
        </w:rPr>
        <w:t>Drugi f</w:t>
      </w:r>
      <w:r w:rsidRPr="00A7359F">
        <w:rPr>
          <w:szCs w:val="22"/>
        </w:rPr>
        <w:t xml:space="preserve">aktori rizika </w:t>
      </w:r>
      <w:r w:rsidR="00301289" w:rsidRPr="00A7359F">
        <w:rPr>
          <w:szCs w:val="22"/>
        </w:rPr>
        <w:t>za</w:t>
      </w:r>
      <w:r w:rsidRPr="00A7359F">
        <w:rPr>
          <w:szCs w:val="22"/>
        </w:rPr>
        <w:t xml:space="preserve"> VTE, </w:t>
      </w:r>
      <w:r w:rsidR="00301289" w:rsidRPr="00A7359F">
        <w:rPr>
          <w:szCs w:val="22"/>
        </w:rPr>
        <w:t>osim</w:t>
      </w:r>
      <w:r w:rsidRPr="00A7359F">
        <w:rPr>
          <w:szCs w:val="22"/>
        </w:rPr>
        <w:t xml:space="preserve"> faktora rizika </w:t>
      </w:r>
      <w:r w:rsidR="00301289" w:rsidRPr="00A7359F">
        <w:rPr>
          <w:szCs w:val="22"/>
        </w:rPr>
        <w:t>za kardiovaskularne ili</w:t>
      </w:r>
      <w:r w:rsidRPr="00A7359F">
        <w:rPr>
          <w:szCs w:val="22"/>
        </w:rPr>
        <w:t xml:space="preserve"> zloćudne bolesti, uključuju prethodni VTE</w:t>
      </w:r>
      <w:r w:rsidR="00316B25" w:rsidRPr="00A7359F">
        <w:rPr>
          <w:szCs w:val="22"/>
        </w:rPr>
        <w:t>, velik kiruršk</w:t>
      </w:r>
      <w:r w:rsidR="008A0BFC" w:rsidRPr="00A7359F">
        <w:rPr>
          <w:szCs w:val="22"/>
        </w:rPr>
        <w:t>i</w:t>
      </w:r>
      <w:r w:rsidR="00316B25" w:rsidRPr="00A7359F">
        <w:rPr>
          <w:szCs w:val="22"/>
        </w:rPr>
        <w:t xml:space="preserve"> zahvat, imobilizaciju, primjenu kombiniranih hormonskih kontraceptiva ili</w:t>
      </w:r>
      <w:r w:rsidR="00610F4F" w:rsidRPr="00A7359F">
        <w:rPr>
          <w:szCs w:val="22"/>
        </w:rPr>
        <w:t xml:space="preserve"> </w:t>
      </w:r>
      <w:r w:rsidR="00316B25" w:rsidRPr="00A7359F">
        <w:rPr>
          <w:szCs w:val="22"/>
        </w:rPr>
        <w:t>hormonske nadomjesne terapije te nasl</w:t>
      </w:r>
      <w:r w:rsidR="008A0BFC" w:rsidRPr="00A7359F">
        <w:rPr>
          <w:szCs w:val="22"/>
        </w:rPr>
        <w:t>jedni</w:t>
      </w:r>
      <w:r w:rsidR="00316B25" w:rsidRPr="00A7359F">
        <w:rPr>
          <w:szCs w:val="22"/>
        </w:rPr>
        <w:t xml:space="preserve"> poremećaj koagulacije.</w:t>
      </w:r>
    </w:p>
    <w:p w14:paraId="6EA50536" w14:textId="3FA93376" w:rsidR="00316B25" w:rsidRPr="00A7359F" w:rsidRDefault="00316B25" w:rsidP="003245FC">
      <w:pPr>
        <w:tabs>
          <w:tab w:val="clear" w:pos="567"/>
        </w:tabs>
        <w:autoSpaceDE w:val="0"/>
        <w:autoSpaceDN w:val="0"/>
        <w:adjustRightInd w:val="0"/>
        <w:spacing w:line="240" w:lineRule="auto"/>
        <w:rPr>
          <w:szCs w:val="22"/>
        </w:rPr>
      </w:pPr>
    </w:p>
    <w:p w14:paraId="59280836" w14:textId="274D8E10" w:rsidR="00316B25" w:rsidRPr="00A7359F" w:rsidRDefault="00316B25" w:rsidP="003245FC">
      <w:pPr>
        <w:tabs>
          <w:tab w:val="clear" w:pos="567"/>
        </w:tabs>
        <w:autoSpaceDE w:val="0"/>
        <w:autoSpaceDN w:val="0"/>
        <w:adjustRightInd w:val="0"/>
        <w:spacing w:line="240" w:lineRule="auto"/>
        <w:rPr>
          <w:szCs w:val="22"/>
        </w:rPr>
      </w:pPr>
      <w:r w:rsidRPr="00A7359F">
        <w:rPr>
          <w:szCs w:val="22"/>
        </w:rPr>
        <w:t xml:space="preserve">Tijekom liječenja baricitinibom </w:t>
      </w:r>
      <w:r w:rsidR="00895F61" w:rsidRPr="00A7359F">
        <w:rPr>
          <w:szCs w:val="22"/>
        </w:rPr>
        <w:t xml:space="preserve">potrebno je periodički </w:t>
      </w:r>
      <w:r w:rsidRPr="00A7359F">
        <w:rPr>
          <w:szCs w:val="22"/>
        </w:rPr>
        <w:t xml:space="preserve">ponovno ocjenjivati bolesnike da bi se utvrdile </w:t>
      </w:r>
      <w:r w:rsidR="00895F61" w:rsidRPr="00A7359F">
        <w:rPr>
          <w:szCs w:val="22"/>
        </w:rPr>
        <w:t xml:space="preserve">eventualne </w:t>
      </w:r>
      <w:r w:rsidRPr="00A7359F">
        <w:rPr>
          <w:szCs w:val="22"/>
        </w:rPr>
        <w:t>promjene rizika od VTE</w:t>
      </w:r>
      <w:r w:rsidRPr="00A7359F">
        <w:rPr>
          <w:szCs w:val="22"/>
        </w:rPr>
        <w:noBreakHyphen/>
        <w:t>a.</w:t>
      </w:r>
    </w:p>
    <w:p w14:paraId="6CFAE12D" w14:textId="6260F15B" w:rsidR="00316B25" w:rsidRPr="00A7359F" w:rsidRDefault="00316B25" w:rsidP="003245FC">
      <w:pPr>
        <w:tabs>
          <w:tab w:val="clear" w:pos="567"/>
        </w:tabs>
        <w:autoSpaceDE w:val="0"/>
        <w:autoSpaceDN w:val="0"/>
        <w:adjustRightInd w:val="0"/>
        <w:spacing w:line="240" w:lineRule="auto"/>
        <w:rPr>
          <w:szCs w:val="22"/>
        </w:rPr>
      </w:pPr>
    </w:p>
    <w:p w14:paraId="3C181E0E" w14:textId="72C306C9" w:rsidR="00316B25" w:rsidRPr="00A7359F" w:rsidRDefault="00316B25">
      <w:pPr>
        <w:tabs>
          <w:tab w:val="clear" w:pos="567"/>
        </w:tabs>
        <w:autoSpaceDE w:val="0"/>
        <w:autoSpaceDN w:val="0"/>
        <w:adjustRightInd w:val="0"/>
        <w:spacing w:line="240" w:lineRule="auto"/>
        <w:rPr>
          <w:szCs w:val="22"/>
        </w:rPr>
      </w:pPr>
      <w:r w:rsidRPr="00A7359F">
        <w:rPr>
          <w:szCs w:val="22"/>
        </w:rPr>
        <w:t>Bolesnike sa znakovima i simptomima VTE</w:t>
      </w:r>
      <w:r w:rsidRPr="00A7359F">
        <w:rPr>
          <w:szCs w:val="22"/>
        </w:rPr>
        <w:noBreakHyphen/>
        <w:t>a treba odmah ocijeniti, a</w:t>
      </w:r>
      <w:r w:rsidR="00882BB5" w:rsidRPr="00A7359F">
        <w:rPr>
          <w:szCs w:val="22"/>
        </w:rPr>
        <w:t xml:space="preserve"> </w:t>
      </w:r>
      <w:r w:rsidR="00A433D6" w:rsidRPr="00A7359F">
        <w:rPr>
          <w:szCs w:val="22"/>
        </w:rPr>
        <w:t xml:space="preserve">u </w:t>
      </w:r>
      <w:r w:rsidR="00882BB5" w:rsidRPr="00A7359F">
        <w:rPr>
          <w:szCs w:val="22"/>
        </w:rPr>
        <w:t>bolesni</w:t>
      </w:r>
      <w:r w:rsidR="00A433D6" w:rsidRPr="00A7359F">
        <w:rPr>
          <w:szCs w:val="22"/>
        </w:rPr>
        <w:t>ka</w:t>
      </w:r>
      <w:r w:rsidR="00882BB5" w:rsidRPr="00A7359F">
        <w:rPr>
          <w:szCs w:val="22"/>
        </w:rPr>
        <w:t xml:space="preserve"> sa su</w:t>
      </w:r>
      <w:r w:rsidR="00A433D6" w:rsidRPr="00A7359F">
        <w:rPr>
          <w:szCs w:val="22"/>
        </w:rPr>
        <w:t xml:space="preserve">mnjom na </w:t>
      </w:r>
      <w:r w:rsidR="00882BB5" w:rsidRPr="00A7359F">
        <w:rPr>
          <w:szCs w:val="22"/>
        </w:rPr>
        <w:t>VTE</w:t>
      </w:r>
      <w:r w:rsidR="008A0BFC" w:rsidRPr="00A7359F">
        <w:rPr>
          <w:szCs w:val="22"/>
        </w:rPr>
        <w:t xml:space="preserve"> </w:t>
      </w:r>
      <w:r w:rsidR="00882BB5" w:rsidRPr="00A7359F">
        <w:rPr>
          <w:szCs w:val="22"/>
        </w:rPr>
        <w:t>prekinuti</w:t>
      </w:r>
      <w:r w:rsidRPr="00A7359F">
        <w:rPr>
          <w:szCs w:val="22"/>
        </w:rPr>
        <w:t xml:space="preserve"> </w:t>
      </w:r>
      <w:r w:rsidR="002D336A" w:rsidRPr="00A7359F">
        <w:rPr>
          <w:szCs w:val="22"/>
        </w:rPr>
        <w:t>liječenje</w:t>
      </w:r>
      <w:r w:rsidRPr="00A7359F">
        <w:rPr>
          <w:szCs w:val="22"/>
        </w:rPr>
        <w:t xml:space="preserve"> baricitinib</w:t>
      </w:r>
      <w:r w:rsidR="002D336A" w:rsidRPr="00A7359F">
        <w:rPr>
          <w:szCs w:val="22"/>
        </w:rPr>
        <w:t>om</w:t>
      </w:r>
      <w:r w:rsidRPr="00A7359F">
        <w:rPr>
          <w:szCs w:val="22"/>
        </w:rPr>
        <w:t>, neovisno o dozi ili indikaciji.</w:t>
      </w:r>
    </w:p>
    <w:p w14:paraId="78615FB5" w14:textId="55D5D316" w:rsidR="004D1092" w:rsidRPr="00A7359F" w:rsidRDefault="004D1092">
      <w:pPr>
        <w:tabs>
          <w:tab w:val="clear" w:pos="567"/>
        </w:tabs>
        <w:autoSpaceDE w:val="0"/>
        <w:autoSpaceDN w:val="0"/>
        <w:adjustRightInd w:val="0"/>
        <w:spacing w:line="240" w:lineRule="auto"/>
        <w:rPr>
          <w:szCs w:val="22"/>
        </w:rPr>
      </w:pPr>
    </w:p>
    <w:p w14:paraId="070FD6E0" w14:textId="486B0CA3" w:rsidR="004D1092" w:rsidRPr="00A7359F" w:rsidRDefault="004D1092" w:rsidP="009757F5">
      <w:pPr>
        <w:keepNext/>
        <w:tabs>
          <w:tab w:val="clear" w:pos="567"/>
        </w:tabs>
        <w:autoSpaceDE w:val="0"/>
        <w:autoSpaceDN w:val="0"/>
        <w:adjustRightInd w:val="0"/>
        <w:spacing w:line="240" w:lineRule="auto"/>
        <w:rPr>
          <w:u w:val="single"/>
        </w:rPr>
      </w:pPr>
      <w:r w:rsidRPr="00A7359F">
        <w:rPr>
          <w:u w:val="single"/>
        </w:rPr>
        <w:t>Veliki kardiovaskularni štetni događaji (MACE)</w:t>
      </w:r>
    </w:p>
    <w:p w14:paraId="4DD0B509" w14:textId="378E7510" w:rsidR="004D1092" w:rsidRPr="00A7359F" w:rsidRDefault="004D1092" w:rsidP="009757F5">
      <w:pPr>
        <w:keepNext/>
        <w:tabs>
          <w:tab w:val="clear" w:pos="567"/>
        </w:tabs>
        <w:autoSpaceDE w:val="0"/>
        <w:autoSpaceDN w:val="0"/>
        <w:adjustRightInd w:val="0"/>
        <w:spacing w:line="240" w:lineRule="auto"/>
      </w:pPr>
    </w:p>
    <w:p w14:paraId="6F2DA766" w14:textId="5C0FE2E1" w:rsidR="004D1092" w:rsidRPr="00A7359F" w:rsidRDefault="004D1092">
      <w:pPr>
        <w:tabs>
          <w:tab w:val="clear" w:pos="567"/>
        </w:tabs>
        <w:autoSpaceDE w:val="0"/>
        <w:autoSpaceDN w:val="0"/>
        <w:adjustRightInd w:val="0"/>
        <w:spacing w:line="240" w:lineRule="auto"/>
      </w:pPr>
      <w:r w:rsidRPr="00A7359F">
        <w:t xml:space="preserve">U retrospektivnom, opservacijskom ispitivanju baricitiniba u bolesnika s reumatoidnim artritisom opažena je </w:t>
      </w:r>
      <w:r w:rsidR="008470B2" w:rsidRPr="00A7359F">
        <w:t xml:space="preserve">viša stopa </w:t>
      </w:r>
      <w:r w:rsidR="002D336A" w:rsidRPr="00A7359F">
        <w:t xml:space="preserve">velikih kardiovaskularnih štetnih </w:t>
      </w:r>
      <w:r w:rsidR="008470B2" w:rsidRPr="00A7359F">
        <w:t xml:space="preserve">događaja </w:t>
      </w:r>
      <w:r w:rsidR="002D336A" w:rsidRPr="00A7359F">
        <w:t xml:space="preserve">(engl. </w:t>
      </w:r>
      <w:r w:rsidR="002D336A" w:rsidRPr="00A7359F">
        <w:rPr>
          <w:i/>
          <w:iCs/>
        </w:rPr>
        <w:t>major adverse cardiovas</w:t>
      </w:r>
      <w:r w:rsidR="000277DE" w:rsidRPr="00A7359F">
        <w:rPr>
          <w:i/>
          <w:iCs/>
        </w:rPr>
        <w:t>c</w:t>
      </w:r>
      <w:r w:rsidR="002D336A" w:rsidRPr="00A7359F">
        <w:rPr>
          <w:i/>
          <w:iCs/>
        </w:rPr>
        <w:t>ular events,</w:t>
      </w:r>
      <w:r w:rsidR="002D336A" w:rsidRPr="00A7359F">
        <w:t xml:space="preserve"> MACE</w:t>
      </w:r>
      <w:r w:rsidR="000277DE" w:rsidRPr="00A7359F">
        <w:t>) nego u bolesnika</w:t>
      </w:r>
      <w:r w:rsidR="008470B2" w:rsidRPr="00A7359F">
        <w:t xml:space="preserve"> koji su primali inhibitore TNF</w:t>
      </w:r>
      <w:r w:rsidR="008470B2" w:rsidRPr="00A7359F">
        <w:noBreakHyphen/>
        <w:t>a.</w:t>
      </w:r>
    </w:p>
    <w:p w14:paraId="207F6823" w14:textId="1433E1E2" w:rsidR="008470B2" w:rsidRPr="00A7359F" w:rsidRDefault="008470B2">
      <w:pPr>
        <w:tabs>
          <w:tab w:val="clear" w:pos="567"/>
        </w:tabs>
        <w:autoSpaceDE w:val="0"/>
        <w:autoSpaceDN w:val="0"/>
        <w:adjustRightInd w:val="0"/>
        <w:spacing w:line="240" w:lineRule="auto"/>
      </w:pPr>
    </w:p>
    <w:p w14:paraId="256D4B35" w14:textId="2982D6E6" w:rsidR="008470B2" w:rsidRPr="00A7359F" w:rsidRDefault="008470B2">
      <w:pPr>
        <w:tabs>
          <w:tab w:val="clear" w:pos="567"/>
        </w:tabs>
        <w:autoSpaceDE w:val="0"/>
        <w:autoSpaceDN w:val="0"/>
        <w:adjustRightInd w:val="0"/>
        <w:spacing w:line="240" w:lineRule="auto"/>
      </w:pPr>
      <w:r w:rsidRPr="00A7359F">
        <w:t>U velikom, randomiziranom, aktivnim lijekom kontroliranom ispitivanju tofacitiniba (drugi JAK</w:t>
      </w:r>
      <w:r w:rsidR="000277DE" w:rsidRPr="00A7359F">
        <w:t> </w:t>
      </w:r>
      <w:r w:rsidRPr="00A7359F">
        <w:t>inhibitor) u bolesnika s reumatoidnim artritisom u dobi od 50 </w:t>
      </w:r>
      <w:r w:rsidR="00AA5E6C" w:rsidRPr="00A7359F">
        <w:t>ili više godina</w:t>
      </w:r>
      <w:r w:rsidRPr="00A7359F">
        <w:t xml:space="preserve"> </w:t>
      </w:r>
      <w:r w:rsidR="000277DE" w:rsidRPr="00A7359F">
        <w:t>koji su imali najmanje jedan</w:t>
      </w:r>
      <w:r w:rsidRPr="00A7359F">
        <w:t xml:space="preserve"> dodatni kardiovaskularni faktor rizika</w:t>
      </w:r>
      <w:r w:rsidR="003242E8" w:rsidRPr="00A7359F">
        <w:t>,</w:t>
      </w:r>
      <w:r w:rsidRPr="00A7359F">
        <w:t xml:space="preserve"> </w:t>
      </w:r>
      <w:r w:rsidR="002675CD" w:rsidRPr="00A7359F">
        <w:t>uz tofacitinib (drugi JAK inhibitor) je u odnosu na inhibitore TNF</w:t>
      </w:r>
      <w:r w:rsidR="002675CD" w:rsidRPr="00A7359F">
        <w:noBreakHyphen/>
        <w:t xml:space="preserve">a opažena </w:t>
      </w:r>
      <w:r w:rsidRPr="00A7359F">
        <w:t xml:space="preserve">viša stopa velikih kardiovaskularnih štetnih događaja (MACE), </w:t>
      </w:r>
      <w:r w:rsidR="002675CD" w:rsidRPr="00A7359F">
        <w:t>koji su se definirali</w:t>
      </w:r>
      <w:r w:rsidRPr="00A7359F">
        <w:t xml:space="preserve"> kao smrt zbog kardiovaskularnog uzroka, infarkt miokarda bez smrtnog ishoda i moždani udar bez smrtnog ishoda.</w:t>
      </w:r>
    </w:p>
    <w:p w14:paraId="195DFFAF" w14:textId="266F1560" w:rsidR="008470B2" w:rsidRPr="00A7359F" w:rsidRDefault="008470B2">
      <w:pPr>
        <w:tabs>
          <w:tab w:val="clear" w:pos="567"/>
        </w:tabs>
        <w:autoSpaceDE w:val="0"/>
        <w:autoSpaceDN w:val="0"/>
        <w:adjustRightInd w:val="0"/>
        <w:spacing w:line="240" w:lineRule="auto"/>
      </w:pPr>
    </w:p>
    <w:p w14:paraId="0E93CFA1" w14:textId="59A7C3E7" w:rsidR="008470B2" w:rsidRPr="00A7359F" w:rsidRDefault="008470B2" w:rsidP="009757F5">
      <w:pPr>
        <w:tabs>
          <w:tab w:val="clear" w:pos="567"/>
        </w:tabs>
        <w:autoSpaceDE w:val="0"/>
        <w:autoSpaceDN w:val="0"/>
        <w:adjustRightInd w:val="0"/>
        <w:spacing w:line="240" w:lineRule="auto"/>
      </w:pPr>
      <w:r w:rsidRPr="00A7359F">
        <w:t xml:space="preserve">Stoga se u bolesnika starijih od 65 godina, </w:t>
      </w:r>
      <w:r w:rsidR="00A433D6" w:rsidRPr="00A7359F">
        <w:t>bolesnika</w:t>
      </w:r>
      <w:r w:rsidRPr="00A7359F">
        <w:t xml:space="preserve"> koji su trenutni ili bivši dugogodišnji pušači te onih s </w:t>
      </w:r>
      <w:r w:rsidR="00515D47" w:rsidRPr="00A7359F">
        <w:t>aterosklerotskom kardiovaskularnom bolešću u anamnezi ili drugim kardiovaskularnim faktorima rizika</w:t>
      </w:r>
      <w:r w:rsidRPr="00A7359F">
        <w:t xml:space="preserve"> baricitinib</w:t>
      </w:r>
      <w:r w:rsidR="00515D47" w:rsidRPr="00A7359F">
        <w:t xml:space="preserve"> smije primjenjivati </w:t>
      </w:r>
      <w:r w:rsidR="007533DA" w:rsidRPr="00A7359F">
        <w:rPr>
          <w:szCs w:val="22"/>
        </w:rPr>
        <w:t xml:space="preserve">samo </w:t>
      </w:r>
      <w:r w:rsidR="007533DA" w:rsidRPr="00A7359F">
        <w:t xml:space="preserve">ako nisu dostupne </w:t>
      </w:r>
      <w:r w:rsidR="00632923" w:rsidRPr="00A7359F">
        <w:t xml:space="preserve">druge </w:t>
      </w:r>
      <w:r w:rsidR="007533DA" w:rsidRPr="00A7359F">
        <w:t>prikladne terapije.</w:t>
      </w:r>
    </w:p>
    <w:p w14:paraId="4C549D1F" w14:textId="77777777" w:rsidR="0036119C" w:rsidRPr="00A7359F" w:rsidRDefault="0036119C" w:rsidP="00E1511A">
      <w:pPr>
        <w:spacing w:line="240" w:lineRule="auto"/>
        <w:rPr>
          <w:szCs w:val="22"/>
        </w:rPr>
      </w:pPr>
    </w:p>
    <w:p w14:paraId="2A2BECB3" w14:textId="1D8B0755" w:rsidR="001B13E2" w:rsidRPr="00A7359F" w:rsidRDefault="001B13E2" w:rsidP="00E1511A">
      <w:pPr>
        <w:keepNext/>
        <w:rPr>
          <w:szCs w:val="22"/>
          <w:u w:val="single"/>
        </w:rPr>
      </w:pPr>
      <w:r w:rsidRPr="00A7359F">
        <w:rPr>
          <w:u w:val="single"/>
        </w:rPr>
        <w:lastRenderedPageBreak/>
        <w:t>Laboratorijsko praćenje</w:t>
      </w:r>
    </w:p>
    <w:p w14:paraId="730F5A18" w14:textId="77777777" w:rsidR="001B13E2" w:rsidRPr="00A7359F" w:rsidRDefault="001B13E2" w:rsidP="00E1511A">
      <w:pPr>
        <w:keepNext/>
      </w:pPr>
    </w:p>
    <w:p w14:paraId="4372036D" w14:textId="613A65B2" w:rsidR="00C94D4F" w:rsidRPr="00A7359F" w:rsidRDefault="00C94D4F" w:rsidP="00E1511A">
      <w:pPr>
        <w:keepNext/>
        <w:spacing w:line="240" w:lineRule="auto"/>
        <w:outlineLvl w:val="0"/>
        <w:rPr>
          <w:rFonts w:eastAsia="SimSun"/>
          <w:b/>
          <w:bCs/>
          <w:iCs/>
          <w:szCs w:val="22"/>
        </w:rPr>
      </w:pPr>
      <w:r w:rsidRPr="00A7359F">
        <w:rPr>
          <w:b/>
          <w:bCs/>
        </w:rPr>
        <w:t>Tablica 1. Laboratorijska mjerila i smjernice za praćenje</w:t>
      </w:r>
      <w:r w:rsidR="0087662C">
        <w:rPr>
          <w:b/>
          <w:bCs/>
        </w:rPr>
        <w:fldChar w:fldCharType="begin"/>
      </w:r>
      <w:r w:rsidR="0087662C">
        <w:rPr>
          <w:b/>
          <w:bCs/>
        </w:rPr>
        <w:instrText xml:space="preserve"> DOCVARIABLE vault_nd_7a61ad93-674f-46e2-8375-7b3ceb242b3c \* MERGEFORMAT </w:instrText>
      </w:r>
      <w:r w:rsidR="0087662C">
        <w:rPr>
          <w:b/>
          <w:bCs/>
        </w:rPr>
        <w:fldChar w:fldCharType="separate"/>
      </w:r>
      <w:r w:rsidR="0087662C">
        <w:rPr>
          <w:b/>
          <w:bCs/>
        </w:rPr>
        <w:t xml:space="preserve"> </w:t>
      </w:r>
      <w:r w:rsidR="0087662C">
        <w:rPr>
          <w:b/>
          <w:bCs/>
        </w:rPr>
        <w:fldChar w:fldCharType="end"/>
      </w:r>
    </w:p>
    <w:p w14:paraId="28C48924" w14:textId="77777777" w:rsidR="00C94D4F" w:rsidRPr="00A7359F" w:rsidRDefault="00C94D4F" w:rsidP="00E1511A">
      <w:pPr>
        <w:keepNext/>
      </w:pPr>
    </w:p>
    <w:tbl>
      <w:tblPr>
        <w:tblW w:w="4884" w:type="pct"/>
        <w:tblInd w:w="250" w:type="dxa"/>
        <w:tblLook w:val="04A0" w:firstRow="1" w:lastRow="0" w:firstColumn="1" w:lastColumn="0" w:noHBand="0" w:noVBand="1"/>
      </w:tblPr>
      <w:tblGrid>
        <w:gridCol w:w="2125"/>
        <w:gridCol w:w="3540"/>
        <w:gridCol w:w="3186"/>
      </w:tblGrid>
      <w:tr w:rsidR="001B13E2" w:rsidRPr="00A7359F" w14:paraId="627218AC" w14:textId="77777777" w:rsidTr="00FA287B">
        <w:trPr>
          <w:cantSplit/>
          <w:trHeight w:val="416"/>
        </w:trPr>
        <w:tc>
          <w:tcPr>
            <w:tcW w:w="1200" w:type="pct"/>
            <w:tcBorders>
              <w:top w:val="single" w:sz="4" w:space="0" w:color="auto"/>
              <w:left w:val="single" w:sz="4" w:space="0" w:color="auto"/>
              <w:bottom w:val="single" w:sz="4" w:space="0" w:color="auto"/>
              <w:right w:val="single" w:sz="4" w:space="0" w:color="auto"/>
            </w:tcBorders>
            <w:vAlign w:val="center"/>
            <w:hideMark/>
          </w:tcPr>
          <w:p w14:paraId="7224633E" w14:textId="37323238" w:rsidR="001B13E2" w:rsidRPr="00A7359F" w:rsidRDefault="001B13E2" w:rsidP="00E1511A">
            <w:pPr>
              <w:keepNext/>
              <w:rPr>
                <w:b/>
                <w:szCs w:val="22"/>
              </w:rPr>
            </w:pPr>
            <w:r w:rsidRPr="00A7359F">
              <w:rPr>
                <w:b/>
                <w:szCs w:val="22"/>
              </w:rPr>
              <w:t>Laboratorijsko mjerilo</w:t>
            </w:r>
          </w:p>
        </w:tc>
        <w:tc>
          <w:tcPr>
            <w:tcW w:w="2000" w:type="pct"/>
            <w:tcBorders>
              <w:top w:val="single" w:sz="4" w:space="0" w:color="auto"/>
              <w:left w:val="single" w:sz="4" w:space="0" w:color="auto"/>
              <w:bottom w:val="single" w:sz="4" w:space="0" w:color="auto"/>
              <w:right w:val="single" w:sz="4" w:space="0" w:color="auto"/>
            </w:tcBorders>
            <w:vAlign w:val="center"/>
            <w:hideMark/>
          </w:tcPr>
          <w:p w14:paraId="79004804" w14:textId="77777777" w:rsidR="001B13E2" w:rsidRPr="00A7359F" w:rsidRDefault="001B13E2" w:rsidP="00E1511A">
            <w:pPr>
              <w:keepNext/>
              <w:rPr>
                <w:b/>
                <w:szCs w:val="22"/>
              </w:rPr>
            </w:pPr>
            <w:r w:rsidRPr="00A7359F">
              <w:rPr>
                <w:b/>
                <w:szCs w:val="22"/>
              </w:rPr>
              <w:t>Mjera</w:t>
            </w:r>
          </w:p>
        </w:tc>
        <w:tc>
          <w:tcPr>
            <w:tcW w:w="1800" w:type="pct"/>
            <w:tcBorders>
              <w:top w:val="single" w:sz="4" w:space="0" w:color="auto"/>
              <w:left w:val="single" w:sz="4" w:space="0" w:color="auto"/>
              <w:bottom w:val="single" w:sz="4" w:space="0" w:color="auto"/>
              <w:right w:val="single" w:sz="4" w:space="0" w:color="auto"/>
            </w:tcBorders>
            <w:vAlign w:val="center"/>
            <w:hideMark/>
          </w:tcPr>
          <w:p w14:paraId="1AD7C375" w14:textId="3822F1C8" w:rsidR="001B13E2" w:rsidRPr="00A7359F" w:rsidRDefault="004D2D28" w:rsidP="00E1511A">
            <w:pPr>
              <w:keepNext/>
              <w:rPr>
                <w:b/>
                <w:szCs w:val="22"/>
              </w:rPr>
            </w:pPr>
            <w:r w:rsidRPr="00A7359F">
              <w:rPr>
                <w:b/>
                <w:szCs w:val="22"/>
              </w:rPr>
              <w:t>Smjernice za praćenje</w:t>
            </w:r>
          </w:p>
        </w:tc>
      </w:tr>
      <w:tr w:rsidR="001B13E2" w:rsidRPr="00A7359F" w14:paraId="41B8BAA9" w14:textId="77777777" w:rsidTr="00FA287B">
        <w:trPr>
          <w:cantSplit/>
        </w:trPr>
        <w:tc>
          <w:tcPr>
            <w:tcW w:w="1200" w:type="pct"/>
            <w:tcBorders>
              <w:top w:val="single" w:sz="4" w:space="0" w:color="auto"/>
              <w:left w:val="single" w:sz="4" w:space="0" w:color="auto"/>
              <w:bottom w:val="single" w:sz="4" w:space="0" w:color="auto"/>
              <w:right w:val="single" w:sz="4" w:space="0" w:color="auto"/>
            </w:tcBorders>
            <w:vAlign w:val="center"/>
            <w:hideMark/>
          </w:tcPr>
          <w:p w14:paraId="4E296F07" w14:textId="77777777" w:rsidR="001B13E2" w:rsidRPr="00A7359F" w:rsidRDefault="001B13E2" w:rsidP="00E1511A">
            <w:pPr>
              <w:keepNext/>
              <w:rPr>
                <w:szCs w:val="22"/>
              </w:rPr>
            </w:pPr>
            <w:r w:rsidRPr="00A7359F">
              <w:rPr>
                <w:szCs w:val="22"/>
              </w:rPr>
              <w:t>Lipidni parametri</w:t>
            </w:r>
          </w:p>
        </w:tc>
        <w:tc>
          <w:tcPr>
            <w:tcW w:w="2000" w:type="pct"/>
            <w:tcBorders>
              <w:top w:val="single" w:sz="4" w:space="0" w:color="auto"/>
              <w:left w:val="single" w:sz="4" w:space="0" w:color="auto"/>
              <w:bottom w:val="single" w:sz="4" w:space="0" w:color="auto"/>
              <w:right w:val="single" w:sz="4" w:space="0" w:color="auto"/>
            </w:tcBorders>
            <w:vAlign w:val="center"/>
            <w:hideMark/>
          </w:tcPr>
          <w:p w14:paraId="269532A4" w14:textId="4905BA50" w:rsidR="001B13E2" w:rsidRPr="00A7359F" w:rsidRDefault="00EF37B5" w:rsidP="00E1511A">
            <w:pPr>
              <w:keepNext/>
              <w:rPr>
                <w:rFonts w:eastAsia="SimSun"/>
                <w:szCs w:val="22"/>
              </w:rPr>
            </w:pPr>
            <w:r w:rsidRPr="00A7359F">
              <w:rPr>
                <w:szCs w:val="22"/>
              </w:rPr>
              <w:t>Mjere skrbi u b</w:t>
            </w:r>
            <w:r w:rsidR="000E3B38" w:rsidRPr="00A7359F">
              <w:rPr>
                <w:szCs w:val="22"/>
              </w:rPr>
              <w:t>olesnik</w:t>
            </w:r>
            <w:r w:rsidRPr="00A7359F">
              <w:rPr>
                <w:szCs w:val="22"/>
              </w:rPr>
              <w:t>a</w:t>
            </w:r>
            <w:r w:rsidR="000E3B38" w:rsidRPr="00A7359F">
              <w:rPr>
                <w:szCs w:val="22"/>
              </w:rPr>
              <w:t xml:space="preserve"> treba</w:t>
            </w:r>
            <w:r w:rsidRPr="00A7359F">
              <w:rPr>
                <w:szCs w:val="22"/>
              </w:rPr>
              <w:t>ju</w:t>
            </w:r>
            <w:r w:rsidR="000E3B38" w:rsidRPr="00A7359F">
              <w:rPr>
                <w:szCs w:val="22"/>
              </w:rPr>
              <w:t xml:space="preserve"> </w:t>
            </w:r>
            <w:r w:rsidRPr="00A7359F">
              <w:rPr>
                <w:szCs w:val="22"/>
              </w:rPr>
              <w:t>biti</w:t>
            </w:r>
            <w:r w:rsidR="000E3B38" w:rsidRPr="00A7359F">
              <w:rPr>
                <w:szCs w:val="22"/>
              </w:rPr>
              <w:t xml:space="preserve"> u skladu s međunarodnim kliničkim smjernicama za hiperlipidemiju</w:t>
            </w:r>
          </w:p>
        </w:tc>
        <w:tc>
          <w:tcPr>
            <w:tcW w:w="1800" w:type="pct"/>
            <w:tcBorders>
              <w:top w:val="single" w:sz="4" w:space="0" w:color="auto"/>
              <w:left w:val="single" w:sz="4" w:space="0" w:color="auto"/>
              <w:bottom w:val="single" w:sz="4" w:space="0" w:color="auto"/>
              <w:right w:val="single" w:sz="4" w:space="0" w:color="auto"/>
            </w:tcBorders>
            <w:vAlign w:val="center"/>
            <w:hideMark/>
          </w:tcPr>
          <w:p w14:paraId="44C481EA" w14:textId="424FA573" w:rsidR="001B13E2" w:rsidRPr="00A7359F" w:rsidRDefault="00CB5784" w:rsidP="00E1511A">
            <w:pPr>
              <w:keepNext/>
              <w:rPr>
                <w:rFonts w:eastAsia="SimSun"/>
                <w:szCs w:val="22"/>
              </w:rPr>
            </w:pPr>
            <w:r w:rsidRPr="00A7359F">
              <w:rPr>
                <w:szCs w:val="22"/>
              </w:rPr>
              <w:t>12 tjedana nakon početka liječenja, a zatim u skladu s međunarodnim kliničkim smjernicama za hiperlipidemiju</w:t>
            </w:r>
          </w:p>
        </w:tc>
      </w:tr>
      <w:tr w:rsidR="001B13E2" w:rsidRPr="00A7359F" w14:paraId="5AB7C140" w14:textId="77777777" w:rsidTr="00FA287B">
        <w:trPr>
          <w:cantSplit/>
        </w:trPr>
        <w:tc>
          <w:tcPr>
            <w:tcW w:w="1200" w:type="pct"/>
            <w:tcBorders>
              <w:top w:val="single" w:sz="4" w:space="0" w:color="auto"/>
              <w:left w:val="single" w:sz="4" w:space="0" w:color="auto"/>
              <w:bottom w:val="single" w:sz="4" w:space="0" w:color="auto"/>
              <w:right w:val="single" w:sz="4" w:space="0" w:color="auto"/>
            </w:tcBorders>
            <w:vAlign w:val="center"/>
            <w:hideMark/>
          </w:tcPr>
          <w:p w14:paraId="66DDB843" w14:textId="0D3A7EC3" w:rsidR="001B13E2" w:rsidRPr="00A7359F" w:rsidRDefault="001B13E2" w:rsidP="00E1511A">
            <w:pPr>
              <w:keepNext/>
              <w:rPr>
                <w:szCs w:val="22"/>
              </w:rPr>
            </w:pPr>
            <w:r w:rsidRPr="00A7359F">
              <w:rPr>
                <w:szCs w:val="22"/>
              </w:rPr>
              <w:t>Apsolutni broj neutrofila (</w:t>
            </w:r>
            <w:r w:rsidR="007E59C6" w:rsidRPr="00A7359F">
              <w:rPr>
                <w:szCs w:val="22"/>
              </w:rPr>
              <w:t>ABN</w:t>
            </w:r>
            <w:r w:rsidRPr="00A7359F">
              <w:rPr>
                <w:szCs w:val="22"/>
              </w:rPr>
              <w:t>)</w:t>
            </w:r>
          </w:p>
        </w:tc>
        <w:tc>
          <w:tcPr>
            <w:tcW w:w="2000" w:type="pct"/>
            <w:tcBorders>
              <w:top w:val="single" w:sz="4" w:space="0" w:color="auto"/>
              <w:left w:val="single" w:sz="4" w:space="0" w:color="auto"/>
              <w:bottom w:val="single" w:sz="4" w:space="0" w:color="auto"/>
              <w:right w:val="single" w:sz="4" w:space="0" w:color="auto"/>
            </w:tcBorders>
            <w:vAlign w:val="center"/>
            <w:hideMark/>
          </w:tcPr>
          <w:p w14:paraId="62F2DE7F" w14:textId="17871AA3" w:rsidR="001B13E2" w:rsidRPr="00A7359F" w:rsidRDefault="00BF7171" w:rsidP="00E1511A">
            <w:pPr>
              <w:keepNext/>
              <w:rPr>
                <w:szCs w:val="22"/>
              </w:rPr>
            </w:pPr>
            <w:r w:rsidRPr="00A7359F">
              <w:rPr>
                <w:szCs w:val="22"/>
              </w:rPr>
              <w:t xml:space="preserve">Liječenje treba privremeno prekinuti ako je </w:t>
            </w:r>
            <w:r w:rsidR="007E59C6" w:rsidRPr="00A7359F">
              <w:rPr>
                <w:szCs w:val="22"/>
              </w:rPr>
              <w:t xml:space="preserve">ABN </w:t>
            </w:r>
            <w:r w:rsidRPr="00A7359F">
              <w:rPr>
                <w:szCs w:val="22"/>
              </w:rPr>
              <w:t>&lt; 1 x 10</w:t>
            </w:r>
            <w:r w:rsidRPr="00A7359F">
              <w:rPr>
                <w:szCs w:val="22"/>
                <w:vertAlign w:val="superscript"/>
              </w:rPr>
              <w:t>9</w:t>
            </w:r>
            <w:r w:rsidRPr="00A7359F">
              <w:rPr>
                <w:szCs w:val="22"/>
              </w:rPr>
              <w:t xml:space="preserve"> stanica/l, a može se ponovno započeti kad se </w:t>
            </w:r>
            <w:r w:rsidR="007E59C6" w:rsidRPr="00A7359F">
              <w:rPr>
                <w:szCs w:val="22"/>
              </w:rPr>
              <w:t xml:space="preserve">ABN </w:t>
            </w:r>
            <w:r w:rsidRPr="00A7359F">
              <w:rPr>
                <w:szCs w:val="22"/>
              </w:rPr>
              <w:t>vrati iznad te vrijednosti</w:t>
            </w:r>
          </w:p>
        </w:tc>
        <w:tc>
          <w:tcPr>
            <w:tcW w:w="1800" w:type="pct"/>
            <w:vMerge w:val="restart"/>
            <w:tcBorders>
              <w:top w:val="single" w:sz="4" w:space="0" w:color="auto"/>
              <w:left w:val="single" w:sz="4" w:space="0" w:color="auto"/>
              <w:bottom w:val="single" w:sz="4" w:space="0" w:color="auto"/>
              <w:right w:val="single" w:sz="4" w:space="0" w:color="auto"/>
            </w:tcBorders>
            <w:vAlign w:val="center"/>
            <w:hideMark/>
          </w:tcPr>
          <w:p w14:paraId="1060555E" w14:textId="77126B60" w:rsidR="001B13E2" w:rsidRPr="00A7359F" w:rsidRDefault="0028343B" w:rsidP="00E1511A">
            <w:pPr>
              <w:keepNext/>
              <w:rPr>
                <w:szCs w:val="22"/>
              </w:rPr>
            </w:pPr>
            <w:r w:rsidRPr="00A7359F">
              <w:rPr>
                <w:szCs w:val="22"/>
              </w:rPr>
              <w:t>Prije početka liječenja, a zatim u skladu s rutinsk</w:t>
            </w:r>
            <w:r w:rsidR="00EF37B5" w:rsidRPr="00A7359F">
              <w:rPr>
                <w:szCs w:val="22"/>
              </w:rPr>
              <w:t>im mjerama</w:t>
            </w:r>
            <w:r w:rsidR="009E4D48" w:rsidRPr="00A7359F">
              <w:rPr>
                <w:szCs w:val="22"/>
              </w:rPr>
              <w:t xml:space="preserve"> skrbi</w:t>
            </w:r>
            <w:r w:rsidRPr="00A7359F">
              <w:rPr>
                <w:szCs w:val="22"/>
              </w:rPr>
              <w:t xml:space="preserve"> </w:t>
            </w:r>
          </w:p>
        </w:tc>
      </w:tr>
      <w:tr w:rsidR="001B13E2" w:rsidRPr="00A7359F" w14:paraId="0BAB0CC3" w14:textId="77777777" w:rsidTr="00FA287B">
        <w:trPr>
          <w:cantSplit/>
        </w:trPr>
        <w:tc>
          <w:tcPr>
            <w:tcW w:w="1200" w:type="pct"/>
            <w:tcBorders>
              <w:top w:val="single" w:sz="4" w:space="0" w:color="auto"/>
              <w:left w:val="single" w:sz="4" w:space="0" w:color="auto"/>
              <w:bottom w:val="single" w:sz="4" w:space="0" w:color="auto"/>
              <w:right w:val="single" w:sz="4" w:space="0" w:color="auto"/>
            </w:tcBorders>
            <w:vAlign w:val="center"/>
            <w:hideMark/>
          </w:tcPr>
          <w:p w14:paraId="567DA6BD" w14:textId="1BEE7C0A" w:rsidR="001B13E2" w:rsidRPr="00A7359F" w:rsidRDefault="001B13E2" w:rsidP="00E1511A">
            <w:pPr>
              <w:keepNext/>
              <w:rPr>
                <w:szCs w:val="22"/>
              </w:rPr>
            </w:pPr>
            <w:r w:rsidRPr="00A7359F">
              <w:rPr>
                <w:szCs w:val="22"/>
              </w:rPr>
              <w:t>Apsolutni broj limfocita (A</w:t>
            </w:r>
            <w:r w:rsidR="007E59C6" w:rsidRPr="00A7359F">
              <w:rPr>
                <w:szCs w:val="22"/>
              </w:rPr>
              <w:t>B</w:t>
            </w:r>
            <w:r w:rsidRPr="00A7359F">
              <w:rPr>
                <w:szCs w:val="22"/>
              </w:rPr>
              <w:t>L)</w:t>
            </w:r>
          </w:p>
        </w:tc>
        <w:tc>
          <w:tcPr>
            <w:tcW w:w="2000" w:type="pct"/>
            <w:tcBorders>
              <w:top w:val="single" w:sz="4" w:space="0" w:color="auto"/>
              <w:left w:val="single" w:sz="4" w:space="0" w:color="auto"/>
              <w:bottom w:val="single" w:sz="4" w:space="0" w:color="auto"/>
              <w:right w:val="single" w:sz="4" w:space="0" w:color="auto"/>
            </w:tcBorders>
            <w:vAlign w:val="center"/>
            <w:hideMark/>
          </w:tcPr>
          <w:p w14:paraId="2D728F7B" w14:textId="3A02C688" w:rsidR="001B13E2" w:rsidRPr="00A7359F" w:rsidRDefault="00BF7171" w:rsidP="00E1511A">
            <w:pPr>
              <w:keepNext/>
              <w:rPr>
                <w:szCs w:val="22"/>
              </w:rPr>
            </w:pPr>
            <w:r w:rsidRPr="00A7359F">
              <w:rPr>
                <w:szCs w:val="22"/>
              </w:rPr>
              <w:t xml:space="preserve">Liječenje treba privremeno prekinuti ako je </w:t>
            </w:r>
            <w:r w:rsidR="007E59C6" w:rsidRPr="00A7359F">
              <w:rPr>
                <w:szCs w:val="22"/>
              </w:rPr>
              <w:t xml:space="preserve">ABL </w:t>
            </w:r>
            <w:r w:rsidRPr="00A7359F">
              <w:rPr>
                <w:szCs w:val="22"/>
              </w:rPr>
              <w:t>&lt; 0,5 x 10</w:t>
            </w:r>
            <w:r w:rsidRPr="00A7359F">
              <w:rPr>
                <w:szCs w:val="22"/>
                <w:vertAlign w:val="superscript"/>
              </w:rPr>
              <w:t>9</w:t>
            </w:r>
            <w:r w:rsidRPr="00A7359F">
              <w:rPr>
                <w:szCs w:val="22"/>
              </w:rPr>
              <w:t xml:space="preserve"> stanica/l, a može se ponovno započeti kad se </w:t>
            </w:r>
            <w:r w:rsidR="007E59C6" w:rsidRPr="00A7359F">
              <w:rPr>
                <w:szCs w:val="22"/>
              </w:rPr>
              <w:t>ABL</w:t>
            </w:r>
            <w:r w:rsidRPr="00A7359F">
              <w:rPr>
                <w:szCs w:val="22"/>
              </w:rPr>
              <w:t xml:space="preserve"> vrati iznad te vrijednosti</w:t>
            </w:r>
          </w:p>
        </w:tc>
        <w:tc>
          <w:tcPr>
            <w:tcW w:w="1800" w:type="pct"/>
            <w:vMerge/>
            <w:tcBorders>
              <w:top w:val="single" w:sz="4" w:space="0" w:color="auto"/>
              <w:left w:val="single" w:sz="4" w:space="0" w:color="auto"/>
              <w:bottom w:val="single" w:sz="4" w:space="0" w:color="auto"/>
              <w:right w:val="single" w:sz="4" w:space="0" w:color="auto"/>
            </w:tcBorders>
            <w:vAlign w:val="center"/>
            <w:hideMark/>
          </w:tcPr>
          <w:p w14:paraId="1EF72DF7" w14:textId="77777777" w:rsidR="001B13E2" w:rsidRPr="00A7359F" w:rsidRDefault="001B13E2" w:rsidP="00E1511A">
            <w:pPr>
              <w:keepNext/>
              <w:rPr>
                <w:szCs w:val="22"/>
              </w:rPr>
            </w:pPr>
          </w:p>
        </w:tc>
      </w:tr>
      <w:tr w:rsidR="001B13E2" w:rsidRPr="00A7359F" w14:paraId="62BB29FE" w14:textId="77777777" w:rsidTr="00FA287B">
        <w:trPr>
          <w:cantSplit/>
        </w:trPr>
        <w:tc>
          <w:tcPr>
            <w:tcW w:w="1200" w:type="pct"/>
            <w:tcBorders>
              <w:top w:val="single" w:sz="4" w:space="0" w:color="auto"/>
              <w:left w:val="single" w:sz="4" w:space="0" w:color="auto"/>
              <w:bottom w:val="single" w:sz="4" w:space="0" w:color="auto"/>
              <w:right w:val="single" w:sz="4" w:space="0" w:color="auto"/>
            </w:tcBorders>
            <w:vAlign w:val="center"/>
            <w:hideMark/>
          </w:tcPr>
          <w:p w14:paraId="3C1558E0" w14:textId="6ABFB950" w:rsidR="001B13E2" w:rsidRPr="00A7359F" w:rsidRDefault="001B13E2" w:rsidP="00E1511A">
            <w:pPr>
              <w:keepNext/>
              <w:rPr>
                <w:szCs w:val="22"/>
              </w:rPr>
            </w:pPr>
            <w:r w:rsidRPr="00A7359F">
              <w:rPr>
                <w:szCs w:val="22"/>
              </w:rPr>
              <w:t>Hemoglobin (Hb)</w:t>
            </w:r>
          </w:p>
        </w:tc>
        <w:tc>
          <w:tcPr>
            <w:tcW w:w="2000" w:type="pct"/>
            <w:tcBorders>
              <w:top w:val="single" w:sz="4" w:space="0" w:color="auto"/>
              <w:left w:val="single" w:sz="4" w:space="0" w:color="auto"/>
              <w:bottom w:val="single" w:sz="4" w:space="0" w:color="auto"/>
              <w:right w:val="single" w:sz="4" w:space="0" w:color="auto"/>
            </w:tcBorders>
            <w:vAlign w:val="center"/>
            <w:hideMark/>
          </w:tcPr>
          <w:p w14:paraId="19FF6085" w14:textId="4BE793E5" w:rsidR="001B13E2" w:rsidRPr="00A7359F" w:rsidRDefault="000E3B38" w:rsidP="00E1511A">
            <w:pPr>
              <w:keepNext/>
              <w:rPr>
                <w:szCs w:val="22"/>
              </w:rPr>
            </w:pPr>
            <w:r w:rsidRPr="00A7359F">
              <w:rPr>
                <w:szCs w:val="22"/>
              </w:rPr>
              <w:t>Liječenje treba privremeno prekinuti ako je Hb &lt; 8 g/dl, a može se ponovno započeti kad se Hb vrati iznad te vrijednosti</w:t>
            </w:r>
          </w:p>
        </w:tc>
        <w:tc>
          <w:tcPr>
            <w:tcW w:w="1800" w:type="pct"/>
            <w:vMerge/>
            <w:tcBorders>
              <w:top w:val="single" w:sz="4" w:space="0" w:color="auto"/>
              <w:left w:val="single" w:sz="4" w:space="0" w:color="auto"/>
              <w:bottom w:val="single" w:sz="4" w:space="0" w:color="auto"/>
              <w:right w:val="single" w:sz="4" w:space="0" w:color="auto"/>
            </w:tcBorders>
            <w:vAlign w:val="center"/>
            <w:hideMark/>
          </w:tcPr>
          <w:p w14:paraId="75268B4E" w14:textId="77777777" w:rsidR="001B13E2" w:rsidRPr="00A7359F" w:rsidRDefault="001B13E2" w:rsidP="00E1511A">
            <w:pPr>
              <w:keepNext/>
              <w:rPr>
                <w:szCs w:val="22"/>
              </w:rPr>
            </w:pPr>
          </w:p>
        </w:tc>
      </w:tr>
      <w:tr w:rsidR="001B13E2" w:rsidRPr="00A7359F" w14:paraId="4A54B342" w14:textId="77777777" w:rsidTr="00FA287B">
        <w:trPr>
          <w:cantSplit/>
        </w:trPr>
        <w:tc>
          <w:tcPr>
            <w:tcW w:w="1200" w:type="pct"/>
            <w:tcBorders>
              <w:top w:val="single" w:sz="4" w:space="0" w:color="auto"/>
              <w:left w:val="single" w:sz="4" w:space="0" w:color="auto"/>
              <w:bottom w:val="single" w:sz="4" w:space="0" w:color="auto"/>
              <w:right w:val="single" w:sz="4" w:space="0" w:color="auto"/>
            </w:tcBorders>
            <w:vAlign w:val="center"/>
            <w:hideMark/>
          </w:tcPr>
          <w:p w14:paraId="4146DC73" w14:textId="77777777" w:rsidR="001B13E2" w:rsidRPr="00A7359F" w:rsidRDefault="001B13E2" w:rsidP="00E1511A">
            <w:pPr>
              <w:keepNext/>
              <w:rPr>
                <w:szCs w:val="22"/>
              </w:rPr>
            </w:pPr>
            <w:r w:rsidRPr="00A7359F">
              <w:rPr>
                <w:szCs w:val="22"/>
              </w:rPr>
              <w:t>Jetrene transaminaze</w:t>
            </w:r>
          </w:p>
        </w:tc>
        <w:tc>
          <w:tcPr>
            <w:tcW w:w="2000" w:type="pct"/>
            <w:tcBorders>
              <w:top w:val="single" w:sz="4" w:space="0" w:color="auto"/>
              <w:left w:val="single" w:sz="4" w:space="0" w:color="auto"/>
              <w:bottom w:val="single" w:sz="4" w:space="0" w:color="auto"/>
              <w:right w:val="single" w:sz="4" w:space="0" w:color="auto"/>
            </w:tcBorders>
            <w:vAlign w:val="center"/>
            <w:hideMark/>
          </w:tcPr>
          <w:p w14:paraId="56840630" w14:textId="1010BBE6" w:rsidR="001B13E2" w:rsidRPr="00A7359F" w:rsidRDefault="000E3B38" w:rsidP="00E1511A">
            <w:pPr>
              <w:keepNext/>
              <w:rPr>
                <w:szCs w:val="22"/>
              </w:rPr>
            </w:pPr>
            <w:r w:rsidRPr="00A7359F">
              <w:rPr>
                <w:szCs w:val="22"/>
              </w:rPr>
              <w:t xml:space="preserve">Liječenje treba privremeno prekinuti ako se sumnja na oštećenje jetre </w:t>
            </w:r>
            <w:r w:rsidR="00240354" w:rsidRPr="00A7359F">
              <w:rPr>
                <w:szCs w:val="22"/>
              </w:rPr>
              <w:t>izazvano</w:t>
            </w:r>
            <w:r w:rsidRPr="00A7359F">
              <w:rPr>
                <w:szCs w:val="22"/>
              </w:rPr>
              <w:t xml:space="preserve"> lijek</w:t>
            </w:r>
            <w:r w:rsidR="00240354" w:rsidRPr="00A7359F">
              <w:rPr>
                <w:szCs w:val="22"/>
              </w:rPr>
              <w:t>om</w:t>
            </w:r>
          </w:p>
        </w:tc>
        <w:tc>
          <w:tcPr>
            <w:tcW w:w="1800" w:type="pct"/>
            <w:vMerge/>
            <w:tcBorders>
              <w:top w:val="single" w:sz="4" w:space="0" w:color="auto"/>
              <w:left w:val="single" w:sz="4" w:space="0" w:color="auto"/>
              <w:bottom w:val="single" w:sz="4" w:space="0" w:color="auto"/>
              <w:right w:val="single" w:sz="4" w:space="0" w:color="auto"/>
            </w:tcBorders>
            <w:vAlign w:val="center"/>
            <w:hideMark/>
          </w:tcPr>
          <w:p w14:paraId="21EE342F" w14:textId="77777777" w:rsidR="001B13E2" w:rsidRPr="00A7359F" w:rsidRDefault="001B13E2" w:rsidP="00E1511A">
            <w:pPr>
              <w:keepNext/>
              <w:rPr>
                <w:szCs w:val="22"/>
              </w:rPr>
            </w:pPr>
          </w:p>
        </w:tc>
      </w:tr>
    </w:tbl>
    <w:p w14:paraId="5ABD3D7B" w14:textId="77777777" w:rsidR="001B13E2" w:rsidRPr="00A7359F" w:rsidRDefault="001B13E2" w:rsidP="00E1511A">
      <w:pPr>
        <w:spacing w:line="240" w:lineRule="auto"/>
        <w:rPr>
          <w:szCs w:val="22"/>
        </w:rPr>
      </w:pPr>
    </w:p>
    <w:p w14:paraId="3CF863EC" w14:textId="137E7A59" w:rsidR="0036119C" w:rsidRPr="00A7359F" w:rsidRDefault="0036119C" w:rsidP="00E1511A">
      <w:pPr>
        <w:keepNext/>
        <w:spacing w:line="240" w:lineRule="auto"/>
        <w:rPr>
          <w:szCs w:val="22"/>
          <w:u w:val="single"/>
        </w:rPr>
      </w:pPr>
      <w:r w:rsidRPr="00A7359F">
        <w:rPr>
          <w:u w:val="single"/>
        </w:rPr>
        <w:t>Imunosupresivni lijekovi</w:t>
      </w:r>
    </w:p>
    <w:p w14:paraId="7E8081E0" w14:textId="77777777" w:rsidR="0036119C" w:rsidRPr="00A7359F" w:rsidRDefault="0036119C" w:rsidP="00E1511A">
      <w:pPr>
        <w:keepNext/>
        <w:spacing w:line="240" w:lineRule="auto"/>
        <w:rPr>
          <w:szCs w:val="22"/>
        </w:rPr>
      </w:pPr>
    </w:p>
    <w:p w14:paraId="5EF5746B" w14:textId="16C7955F" w:rsidR="008E2CCD" w:rsidRPr="00A7359F" w:rsidRDefault="00210A90" w:rsidP="00E1511A">
      <w:pPr>
        <w:keepNext/>
        <w:spacing w:line="240" w:lineRule="auto"/>
      </w:pPr>
      <w:r w:rsidRPr="00A7359F">
        <w:t>Ne preporučuje se primjena u kombinaciji s biološkim DMARD</w:t>
      </w:r>
      <w:r w:rsidRPr="00A7359F">
        <w:noBreakHyphen/>
        <w:t>ovima</w:t>
      </w:r>
      <w:r w:rsidR="008E2CCD" w:rsidRPr="00A7359F">
        <w:t>, biološkim imunomodulatorima</w:t>
      </w:r>
      <w:r w:rsidRPr="00A7359F">
        <w:t xml:space="preserve"> ili drugim inhibitorima Janus kinaze (JAK) jer se ne može isključiti rizik od aditivne imunosupresije.</w:t>
      </w:r>
    </w:p>
    <w:p w14:paraId="108B3A69" w14:textId="77777777" w:rsidR="008E2CCD" w:rsidRPr="00A7359F" w:rsidRDefault="008E2CCD" w:rsidP="00FA287B">
      <w:pPr>
        <w:spacing w:line="240" w:lineRule="auto"/>
      </w:pPr>
    </w:p>
    <w:p w14:paraId="78EC1E36" w14:textId="3BED8E79" w:rsidR="00210A90" w:rsidRPr="00A7359F" w:rsidRDefault="00B82710" w:rsidP="00FA287B">
      <w:pPr>
        <w:spacing w:line="240" w:lineRule="auto"/>
      </w:pPr>
      <w:r w:rsidRPr="00A7359F">
        <w:t>Kod reumatoidnog artritisa</w:t>
      </w:r>
      <w:r w:rsidR="00F67582" w:rsidRPr="00A7359F">
        <w:t xml:space="preserve"> i juvenilnog idiopatskog artritisa</w:t>
      </w:r>
      <w:r w:rsidRPr="00A7359F">
        <w:t xml:space="preserve"> </w:t>
      </w:r>
      <w:r w:rsidR="00DC1B36" w:rsidRPr="00A7359F">
        <w:t xml:space="preserve">dostupni </w:t>
      </w:r>
      <w:r w:rsidRPr="00A7359F">
        <w:t xml:space="preserve">su </w:t>
      </w:r>
      <w:r w:rsidR="00DC1B36" w:rsidRPr="00A7359F">
        <w:t xml:space="preserve">ograničeni </w:t>
      </w:r>
      <w:r w:rsidRPr="00A7359F">
        <w:t>p</w:t>
      </w:r>
      <w:r w:rsidR="00210A90" w:rsidRPr="00A7359F">
        <w:t>odaci o primjeni baricitiniba zajedno sa snažnim imunosupresivima</w:t>
      </w:r>
      <w:r w:rsidR="00C46ADD" w:rsidRPr="00A7359F">
        <w:t xml:space="preserve"> osim metotreksat</w:t>
      </w:r>
      <w:r w:rsidR="00DC1B36" w:rsidRPr="00A7359F">
        <w:t>a</w:t>
      </w:r>
      <w:r w:rsidR="00210A90" w:rsidRPr="00A7359F">
        <w:t xml:space="preserve"> (npr. azatioprinom, takrolimusom, ciklosporinom)</w:t>
      </w:r>
      <w:r w:rsidR="00DC1B36" w:rsidRPr="00A7359F">
        <w:t>.</w:t>
      </w:r>
      <w:r w:rsidR="00240354" w:rsidRPr="00A7359F">
        <w:t xml:space="preserve"> </w:t>
      </w:r>
      <w:r w:rsidR="00C46ADD" w:rsidRPr="00A7359F">
        <w:t>K</w:t>
      </w:r>
      <w:r w:rsidR="00210A90" w:rsidRPr="00A7359F">
        <w:t xml:space="preserve">od primjene tih kombinacija potreban </w:t>
      </w:r>
      <w:r w:rsidR="00C46ADD" w:rsidRPr="00A7359F">
        <w:t xml:space="preserve">je </w:t>
      </w:r>
      <w:r w:rsidR="00210A90" w:rsidRPr="00A7359F">
        <w:t>oprez (vidjeti dio 4.5).</w:t>
      </w:r>
    </w:p>
    <w:p w14:paraId="3D291F00" w14:textId="77777777" w:rsidR="008E2CCD" w:rsidRPr="00A7359F" w:rsidRDefault="008E2CCD" w:rsidP="00FA287B">
      <w:pPr>
        <w:spacing w:line="240" w:lineRule="auto"/>
      </w:pPr>
    </w:p>
    <w:p w14:paraId="6D970BC1" w14:textId="1EDF1695" w:rsidR="008E2CCD" w:rsidRPr="00A7359F" w:rsidRDefault="00B82710" w:rsidP="00FA287B">
      <w:pPr>
        <w:spacing w:line="240" w:lineRule="auto"/>
      </w:pPr>
      <w:r w:rsidRPr="00A7359F">
        <w:t xml:space="preserve">Kod atopijskog dermatitisa </w:t>
      </w:r>
      <w:r w:rsidR="00533E76" w:rsidRPr="00A7359F">
        <w:t xml:space="preserve">i </w:t>
      </w:r>
      <w:r w:rsidR="00180325" w:rsidRPr="00A7359F">
        <w:t>alopecije</w:t>
      </w:r>
      <w:r w:rsidR="00533E76" w:rsidRPr="00A7359F">
        <w:t xml:space="preserve"> </w:t>
      </w:r>
      <w:r w:rsidR="00412EA0" w:rsidRPr="00A7359F">
        <w:t xml:space="preserve">areate </w:t>
      </w:r>
      <w:r w:rsidRPr="00A7359F">
        <w:t xml:space="preserve">nije </w:t>
      </w:r>
      <w:r w:rsidR="00DA30B6" w:rsidRPr="00A7359F">
        <w:t xml:space="preserve">se </w:t>
      </w:r>
      <w:r w:rsidRPr="00A7359F">
        <w:t xml:space="preserve">ispitivala primjena u kombinaciji </w:t>
      </w:r>
      <w:r w:rsidR="00AA7276" w:rsidRPr="00A7359F">
        <w:t xml:space="preserve">s ciklosporinom ili drugim snažnim imunosupresivima </w:t>
      </w:r>
      <w:r w:rsidR="00EC74D1" w:rsidRPr="00A7359F">
        <w:t>pa</w:t>
      </w:r>
      <w:r w:rsidR="00AA7276" w:rsidRPr="00A7359F">
        <w:t xml:space="preserve"> se </w:t>
      </w:r>
      <w:r w:rsidRPr="00A7359F">
        <w:t xml:space="preserve">ona </w:t>
      </w:r>
      <w:r w:rsidR="00AA7276" w:rsidRPr="00A7359F">
        <w:t>ne preporučuje (vidjeti dio 4.5).</w:t>
      </w:r>
    </w:p>
    <w:p w14:paraId="036CA2CE" w14:textId="77777777" w:rsidR="0023276C" w:rsidRPr="00A7359F" w:rsidRDefault="0023276C" w:rsidP="00E1511A">
      <w:pPr>
        <w:spacing w:line="240" w:lineRule="auto"/>
      </w:pPr>
    </w:p>
    <w:p w14:paraId="7E6E360D" w14:textId="63C6F501" w:rsidR="0023276C" w:rsidRPr="00A7359F" w:rsidRDefault="0023276C" w:rsidP="00E1511A">
      <w:pPr>
        <w:keepNext/>
        <w:spacing w:line="240" w:lineRule="auto"/>
        <w:rPr>
          <w:szCs w:val="22"/>
          <w:u w:val="single"/>
        </w:rPr>
      </w:pPr>
      <w:r w:rsidRPr="00A7359F">
        <w:rPr>
          <w:u w:val="single"/>
        </w:rPr>
        <w:t>Preosjetljivost</w:t>
      </w:r>
    </w:p>
    <w:p w14:paraId="651C7E91" w14:textId="77777777" w:rsidR="0023276C" w:rsidRPr="00A7359F" w:rsidRDefault="0023276C" w:rsidP="00E1511A">
      <w:pPr>
        <w:keepNext/>
        <w:spacing w:line="240" w:lineRule="auto"/>
        <w:rPr>
          <w:szCs w:val="22"/>
        </w:rPr>
      </w:pPr>
    </w:p>
    <w:p w14:paraId="79AE6D95" w14:textId="068FFF5A" w:rsidR="0023276C" w:rsidRPr="00A7359F" w:rsidRDefault="0023276C" w:rsidP="00E1511A">
      <w:pPr>
        <w:spacing w:line="240" w:lineRule="auto"/>
      </w:pPr>
      <w:r w:rsidRPr="00A7359F">
        <w:t xml:space="preserve">Nakon stavljanja lijeka u promet prijavljeni su slučajevi preosjetljivosti povezani s primjenom baricitiniba. U slučaju </w:t>
      </w:r>
      <w:r w:rsidR="00AC103C" w:rsidRPr="00A7359F">
        <w:t>pojave bilo koje ozbiljne alergijske ili anafilaktičke reakcije potrebno je odmah obustaviti liječenje.</w:t>
      </w:r>
    </w:p>
    <w:p w14:paraId="077897F4" w14:textId="77777777" w:rsidR="00AA7276" w:rsidRPr="00A7359F" w:rsidRDefault="00AA7276" w:rsidP="00E1511A">
      <w:pPr>
        <w:spacing w:line="240" w:lineRule="auto"/>
      </w:pPr>
    </w:p>
    <w:p w14:paraId="50D7D845" w14:textId="77777777" w:rsidR="00BB51D4" w:rsidRPr="00A7359F" w:rsidRDefault="00BB51D4" w:rsidP="00BB51D4">
      <w:pPr>
        <w:keepNext/>
        <w:spacing w:line="240" w:lineRule="auto"/>
        <w:rPr>
          <w:u w:val="single"/>
        </w:rPr>
      </w:pPr>
      <w:r w:rsidRPr="00A7359F">
        <w:rPr>
          <w:u w:val="single"/>
        </w:rPr>
        <w:t>Divertikulitis</w:t>
      </w:r>
    </w:p>
    <w:p w14:paraId="0390C24F" w14:textId="77777777" w:rsidR="00BB51D4" w:rsidRPr="00A7359F" w:rsidRDefault="00BB51D4" w:rsidP="00BB51D4">
      <w:pPr>
        <w:keepNext/>
        <w:spacing w:line="240" w:lineRule="auto"/>
      </w:pPr>
    </w:p>
    <w:p w14:paraId="637B121C" w14:textId="61268869" w:rsidR="00BB51D4" w:rsidRPr="00A7359F" w:rsidRDefault="00BB51D4" w:rsidP="0035784D">
      <w:pPr>
        <w:keepNext/>
        <w:tabs>
          <w:tab w:val="clear" w:pos="567"/>
        </w:tabs>
        <w:autoSpaceDE w:val="0"/>
        <w:autoSpaceDN w:val="0"/>
        <w:adjustRightInd w:val="0"/>
        <w:spacing w:line="240" w:lineRule="auto"/>
      </w:pPr>
      <w:r w:rsidRPr="00A7359F">
        <w:t xml:space="preserve">U kliničkim ispitivanjima i izvorima nakon stavljanja lijeka u promet prijavljeni su </w:t>
      </w:r>
      <w:r w:rsidR="008E051B" w:rsidRPr="00A7359F">
        <w:t xml:space="preserve">slučajevi </w:t>
      </w:r>
      <w:r w:rsidRPr="00A7359F">
        <w:t xml:space="preserve">divertikulitisa i perforacije </w:t>
      </w:r>
      <w:r w:rsidR="008E051B" w:rsidRPr="00A7359F">
        <w:t xml:space="preserve">u </w:t>
      </w:r>
      <w:r w:rsidRPr="00A7359F">
        <w:t>probavno</w:t>
      </w:r>
      <w:r w:rsidR="008E051B" w:rsidRPr="00A7359F">
        <w:t>m</w:t>
      </w:r>
      <w:r w:rsidRPr="00A7359F">
        <w:t xml:space="preserve"> sustav</w:t>
      </w:r>
      <w:r w:rsidR="008E051B" w:rsidRPr="00A7359F">
        <w:t>u (vidjeti dio 4.8)</w:t>
      </w:r>
      <w:r w:rsidRPr="00A7359F">
        <w:t>. Baricitinib je potrebno primjenjivati oprezno u bolesnika s divertikularnim bolestima, posebno u bolesnika na kroničnoj terapiji s istodobno primjenjivanim lijekovima povezanima s povećanim rizikom od divertikulitisa: nesteroidnim protuupalnim lijekovima, kortikosteroidima i opioidima. Bolesnike s novim abdominalnim znakovima i simptomima potrebno je odmah ocijeniti radi ranog utvrđivanja divertikulitisa ili perforacije probavnog sustava.</w:t>
      </w:r>
    </w:p>
    <w:p w14:paraId="7B6D4D11" w14:textId="77777777" w:rsidR="00BB51D4" w:rsidRPr="00A7359F" w:rsidRDefault="00BB51D4" w:rsidP="00C26044">
      <w:pPr>
        <w:spacing w:line="240" w:lineRule="auto"/>
        <w:rPr>
          <w:u w:val="single"/>
        </w:rPr>
      </w:pPr>
    </w:p>
    <w:p w14:paraId="3CC7E422" w14:textId="77777777" w:rsidR="00A034CB" w:rsidRDefault="00A034CB" w:rsidP="00A034CB">
      <w:pPr>
        <w:keepNext/>
        <w:spacing w:line="240" w:lineRule="auto"/>
        <w:rPr>
          <w:u w:val="single"/>
        </w:rPr>
      </w:pPr>
      <w:r w:rsidRPr="00A034CB">
        <w:rPr>
          <w:u w:val="single"/>
        </w:rPr>
        <w:lastRenderedPageBreak/>
        <w:t>Hipoglikemija u bolesnika liječenih antidijabeticima</w:t>
      </w:r>
    </w:p>
    <w:p w14:paraId="2A601692" w14:textId="77777777" w:rsidR="00A034CB" w:rsidRPr="00A034CB" w:rsidRDefault="00A034CB" w:rsidP="00A034CB">
      <w:pPr>
        <w:keepNext/>
        <w:spacing w:line="240" w:lineRule="auto"/>
        <w:rPr>
          <w:u w:val="single"/>
        </w:rPr>
      </w:pPr>
    </w:p>
    <w:p w14:paraId="6C12F951" w14:textId="5B87B960" w:rsidR="00A034CB" w:rsidRPr="00A034CB" w:rsidRDefault="00A034CB" w:rsidP="00A034CB">
      <w:pPr>
        <w:keepNext/>
        <w:spacing w:line="240" w:lineRule="auto"/>
      </w:pPr>
      <w:r w:rsidRPr="00A034CB">
        <w:t>U bolesnika na terapiji antidijabeticima prijavljeni su slučajevi hipoglikemije nakon uvođenja JAK inhibitora, uključujući baricitinib. Možda će biti potrebno prilagoditi dozu antidijabetika u slučaju pojave hipoglikemije.</w:t>
      </w:r>
    </w:p>
    <w:p w14:paraId="3D5D9100" w14:textId="77777777" w:rsidR="00A034CB" w:rsidRDefault="00A034CB" w:rsidP="00E1511A">
      <w:pPr>
        <w:keepNext/>
        <w:spacing w:line="240" w:lineRule="auto"/>
        <w:rPr>
          <w:u w:val="single"/>
        </w:rPr>
      </w:pPr>
    </w:p>
    <w:p w14:paraId="5821EBA0" w14:textId="7442AFC2" w:rsidR="00AA7276" w:rsidRPr="00A7359F" w:rsidRDefault="00AA7276" w:rsidP="00E1511A">
      <w:pPr>
        <w:keepNext/>
        <w:spacing w:line="240" w:lineRule="auto"/>
        <w:rPr>
          <w:szCs w:val="22"/>
          <w:u w:val="single"/>
        </w:rPr>
      </w:pPr>
      <w:r w:rsidRPr="00A7359F">
        <w:rPr>
          <w:u w:val="single"/>
        </w:rPr>
        <w:t>Pomoćne tvari</w:t>
      </w:r>
    </w:p>
    <w:p w14:paraId="285931C4" w14:textId="77777777" w:rsidR="00AA7276" w:rsidRPr="00A7359F" w:rsidRDefault="00AA7276" w:rsidP="00E1511A">
      <w:pPr>
        <w:keepNext/>
        <w:spacing w:line="240" w:lineRule="auto"/>
        <w:rPr>
          <w:szCs w:val="22"/>
        </w:rPr>
      </w:pPr>
    </w:p>
    <w:p w14:paraId="386A112E" w14:textId="638D2EE8" w:rsidR="00AA7276" w:rsidRPr="00A7359F" w:rsidRDefault="00AA7276" w:rsidP="00E1511A">
      <w:pPr>
        <w:spacing w:line="240" w:lineRule="auto"/>
        <w:rPr>
          <w:szCs w:val="22"/>
        </w:rPr>
      </w:pPr>
      <w:r w:rsidRPr="00A7359F">
        <w:t xml:space="preserve">Ovaj lijek sadrži manje od 1 mmol </w:t>
      </w:r>
      <w:r w:rsidR="00187B1D" w:rsidRPr="00A7359F">
        <w:t xml:space="preserve">(23 mg) </w:t>
      </w:r>
      <w:r w:rsidRPr="00A7359F">
        <w:t>natrija po tableti, tj. zanemarive količine natrija.</w:t>
      </w:r>
    </w:p>
    <w:p w14:paraId="1E29C6E7" w14:textId="77777777" w:rsidR="00700E69" w:rsidRPr="00A7359F" w:rsidRDefault="00700E69" w:rsidP="00E1511A">
      <w:pPr>
        <w:spacing w:line="240" w:lineRule="auto"/>
        <w:rPr>
          <w:szCs w:val="22"/>
        </w:rPr>
      </w:pPr>
    </w:p>
    <w:p w14:paraId="15EAB6C8" w14:textId="25454A4C" w:rsidR="00812D16" w:rsidRPr="00A7359F" w:rsidRDefault="00812D16" w:rsidP="00E1511A">
      <w:pPr>
        <w:keepNext/>
        <w:spacing w:line="240" w:lineRule="auto"/>
        <w:ind w:left="567" w:hanging="567"/>
        <w:outlineLvl w:val="0"/>
        <w:rPr>
          <w:szCs w:val="22"/>
        </w:rPr>
      </w:pPr>
      <w:r w:rsidRPr="00A7359F">
        <w:rPr>
          <w:b/>
        </w:rPr>
        <w:t>4.5</w:t>
      </w:r>
      <w:r w:rsidRPr="00A7359F">
        <w:tab/>
      </w:r>
      <w:r w:rsidRPr="00A7359F">
        <w:rPr>
          <w:b/>
        </w:rPr>
        <w:t>Interakcije s drugim lijekovima i drugi oblici interakcija</w:t>
      </w:r>
      <w:r w:rsidR="0087662C">
        <w:rPr>
          <w:b/>
        </w:rPr>
        <w:fldChar w:fldCharType="begin"/>
      </w:r>
      <w:r w:rsidR="0087662C">
        <w:rPr>
          <w:b/>
        </w:rPr>
        <w:instrText xml:space="preserve"> DOCVARIABLE vault_nd_c64b15ec-1586-4452-9188-d25bcabeab63 \* MERGEFORMAT </w:instrText>
      </w:r>
      <w:r w:rsidR="0087662C">
        <w:rPr>
          <w:b/>
        </w:rPr>
        <w:fldChar w:fldCharType="separate"/>
      </w:r>
      <w:r w:rsidR="0087662C">
        <w:rPr>
          <w:b/>
        </w:rPr>
        <w:t xml:space="preserve"> </w:t>
      </w:r>
      <w:r w:rsidR="0087662C">
        <w:rPr>
          <w:b/>
        </w:rPr>
        <w:fldChar w:fldCharType="end"/>
      </w:r>
    </w:p>
    <w:p w14:paraId="44155032" w14:textId="77777777" w:rsidR="00810F6A" w:rsidRPr="00A7359F" w:rsidRDefault="00810F6A" w:rsidP="00E1511A">
      <w:pPr>
        <w:pStyle w:val="Default"/>
        <w:keepNext/>
        <w:rPr>
          <w:color w:val="auto"/>
          <w:sz w:val="22"/>
          <w:szCs w:val="22"/>
        </w:rPr>
      </w:pPr>
    </w:p>
    <w:p w14:paraId="22244AC8" w14:textId="00B279EA" w:rsidR="00810F6A" w:rsidRPr="00A7359F" w:rsidRDefault="00810F6A" w:rsidP="00E1511A">
      <w:pPr>
        <w:pStyle w:val="Default"/>
        <w:keepNext/>
        <w:rPr>
          <w:color w:val="auto"/>
          <w:sz w:val="22"/>
          <w:szCs w:val="22"/>
          <w:u w:val="single"/>
        </w:rPr>
      </w:pPr>
      <w:r w:rsidRPr="00A7359F">
        <w:rPr>
          <w:color w:val="auto"/>
          <w:sz w:val="22"/>
          <w:u w:val="single"/>
        </w:rPr>
        <w:t>Farmakodinamičke interakcije</w:t>
      </w:r>
    </w:p>
    <w:p w14:paraId="6555A595" w14:textId="77777777" w:rsidR="00810F6A" w:rsidRPr="00A7359F" w:rsidRDefault="00810F6A" w:rsidP="00E1511A">
      <w:pPr>
        <w:keepNext/>
        <w:tabs>
          <w:tab w:val="clear" w:pos="567"/>
          <w:tab w:val="left" w:pos="0"/>
        </w:tabs>
        <w:spacing w:line="240" w:lineRule="auto"/>
        <w:rPr>
          <w:szCs w:val="22"/>
        </w:rPr>
      </w:pPr>
    </w:p>
    <w:p w14:paraId="21BE378C" w14:textId="4C011A44" w:rsidR="00810F6A" w:rsidRPr="00A7359F" w:rsidRDefault="00810F6A" w:rsidP="00E1511A">
      <w:pPr>
        <w:keepNext/>
        <w:tabs>
          <w:tab w:val="clear" w:pos="567"/>
          <w:tab w:val="left" w:pos="0"/>
        </w:tabs>
        <w:spacing w:line="240" w:lineRule="auto"/>
        <w:rPr>
          <w:i/>
          <w:szCs w:val="22"/>
        </w:rPr>
      </w:pPr>
      <w:r w:rsidRPr="00A7359F">
        <w:rPr>
          <w:i/>
        </w:rPr>
        <w:t>Imunosupresivni lijekovi</w:t>
      </w:r>
    </w:p>
    <w:p w14:paraId="1965B759" w14:textId="79ADF2E9" w:rsidR="00810F6A" w:rsidRPr="00A7359F" w:rsidRDefault="00810F6A" w:rsidP="003E5751">
      <w:pPr>
        <w:keepNext/>
        <w:spacing w:line="240" w:lineRule="auto"/>
      </w:pPr>
      <w:r w:rsidRPr="00A7359F">
        <w:t>Kombinacija s biološkim DMARD</w:t>
      </w:r>
      <w:r w:rsidRPr="00A7359F">
        <w:noBreakHyphen/>
        <w:t>ovima</w:t>
      </w:r>
      <w:r w:rsidR="00AA7276" w:rsidRPr="00A7359F">
        <w:t>, biološkim imunomodulatorima</w:t>
      </w:r>
      <w:r w:rsidRPr="00A7359F">
        <w:t xml:space="preserve"> ili drugim JAK inhibitorima nije se ispitivala. Primjena baricitiniba sa snažnim imunosupresivima kao što su azatioprin, takrolimus ili ciklosporin bila je ograničena u kliničkim ispitivanjima </w:t>
      </w:r>
      <w:r w:rsidR="00D24D3A" w:rsidRPr="00A7359F">
        <w:t xml:space="preserve">baricitiniba </w:t>
      </w:r>
      <w:r w:rsidR="00AA7276" w:rsidRPr="00A7359F">
        <w:t xml:space="preserve">kod reumatoidnog artritisa </w:t>
      </w:r>
      <w:r w:rsidR="00C46ADD" w:rsidRPr="00A7359F">
        <w:t xml:space="preserve">i juvenilnog idiopatskog artritisa </w:t>
      </w:r>
      <w:r w:rsidRPr="00A7359F">
        <w:t>i ne može se isključiti rizik od aditivne imunosupresije</w:t>
      </w:r>
      <w:r w:rsidR="00AA7276" w:rsidRPr="00A7359F">
        <w:t>.</w:t>
      </w:r>
      <w:r w:rsidRPr="00A7359F">
        <w:t xml:space="preserve"> </w:t>
      </w:r>
      <w:r w:rsidR="00B82710" w:rsidRPr="00A7359F">
        <w:t>Kod atopijskog dermatitisa</w:t>
      </w:r>
      <w:r w:rsidR="00533E76" w:rsidRPr="00A7359F">
        <w:t xml:space="preserve"> i </w:t>
      </w:r>
      <w:r w:rsidR="00180325" w:rsidRPr="00A7359F">
        <w:t>alopecije</w:t>
      </w:r>
      <w:r w:rsidR="002174C4" w:rsidRPr="00A7359F">
        <w:t xml:space="preserve"> areate</w:t>
      </w:r>
      <w:r w:rsidR="00B82710" w:rsidRPr="00A7359F">
        <w:t xml:space="preserve"> nije </w:t>
      </w:r>
      <w:r w:rsidR="00DA30B6" w:rsidRPr="00A7359F">
        <w:t xml:space="preserve">se </w:t>
      </w:r>
      <w:r w:rsidR="00B82710" w:rsidRPr="00A7359F">
        <w:t xml:space="preserve">ispitivala primjena u kombinaciji s ciklosporinom ili drugim snažnim imunosupresivima </w:t>
      </w:r>
      <w:r w:rsidR="00EC74D1" w:rsidRPr="00A7359F">
        <w:t>pa</w:t>
      </w:r>
      <w:r w:rsidR="00B82710" w:rsidRPr="00A7359F">
        <w:t xml:space="preserve"> se ona ne preporučuje </w:t>
      </w:r>
      <w:r w:rsidRPr="00A7359F">
        <w:t>(vidjeti dio 4.4).</w:t>
      </w:r>
    </w:p>
    <w:p w14:paraId="15EAB6C9" w14:textId="77777777" w:rsidR="00812D16" w:rsidRPr="00A7359F" w:rsidRDefault="00812D16" w:rsidP="00E1511A">
      <w:pPr>
        <w:spacing w:line="240" w:lineRule="auto"/>
        <w:rPr>
          <w:szCs w:val="22"/>
        </w:rPr>
      </w:pPr>
    </w:p>
    <w:p w14:paraId="15EAB6CA" w14:textId="28CE0874" w:rsidR="004F007A" w:rsidRPr="00A7359F" w:rsidRDefault="004F007A" w:rsidP="00E1511A">
      <w:pPr>
        <w:pStyle w:val="Default"/>
        <w:keepNext/>
        <w:rPr>
          <w:color w:val="auto"/>
          <w:sz w:val="22"/>
          <w:szCs w:val="22"/>
          <w:u w:val="single"/>
        </w:rPr>
      </w:pPr>
      <w:r w:rsidRPr="00A7359F">
        <w:rPr>
          <w:color w:val="auto"/>
          <w:sz w:val="22"/>
          <w:u w:val="single"/>
        </w:rPr>
        <w:t>Potencijal drugih lijekova da utječu na farmakokinetiku baricitiniba</w:t>
      </w:r>
    </w:p>
    <w:p w14:paraId="13A3CA07" w14:textId="77777777" w:rsidR="002206F6" w:rsidRPr="00A7359F" w:rsidRDefault="002206F6" w:rsidP="00E1511A">
      <w:pPr>
        <w:pStyle w:val="Default"/>
        <w:keepNext/>
        <w:rPr>
          <w:color w:val="auto"/>
          <w:sz w:val="22"/>
          <w:szCs w:val="22"/>
          <w:u w:val="single"/>
        </w:rPr>
      </w:pPr>
    </w:p>
    <w:p w14:paraId="4D9FF81C" w14:textId="77777777" w:rsidR="00056600" w:rsidRPr="00A7359F" w:rsidRDefault="00056600" w:rsidP="00E1511A">
      <w:pPr>
        <w:keepNext/>
        <w:tabs>
          <w:tab w:val="clear" w:pos="567"/>
          <w:tab w:val="left" w:pos="0"/>
        </w:tabs>
        <w:spacing w:line="240" w:lineRule="auto"/>
        <w:rPr>
          <w:i/>
          <w:szCs w:val="22"/>
        </w:rPr>
      </w:pPr>
      <w:r w:rsidRPr="00A7359F">
        <w:rPr>
          <w:i/>
        </w:rPr>
        <w:t>Prijenosnici</w:t>
      </w:r>
    </w:p>
    <w:p w14:paraId="0CFE2CA2" w14:textId="392DE289" w:rsidR="00056600" w:rsidRPr="00A7359F" w:rsidRDefault="00056600" w:rsidP="00E1511A">
      <w:pPr>
        <w:keepNext/>
        <w:tabs>
          <w:tab w:val="left" w:pos="0"/>
        </w:tabs>
        <w:spacing w:line="240" w:lineRule="auto"/>
        <w:rPr>
          <w:szCs w:val="22"/>
        </w:rPr>
      </w:pPr>
      <w:r w:rsidRPr="00A7359F">
        <w:rPr>
          <w:i/>
        </w:rPr>
        <w:t>In vitro</w:t>
      </w:r>
      <w:r w:rsidRPr="00A7359F">
        <w:t>, baricitinib je supstrat organskog anionskog prijenosnika (OAT)3, P</w:t>
      </w:r>
      <w:r w:rsidRPr="00A7359F">
        <w:noBreakHyphen/>
        <w:t>glikoproteina (P</w:t>
      </w:r>
      <w:r w:rsidRPr="00A7359F">
        <w:noBreakHyphen/>
        <w:t xml:space="preserve">gp), proteina koji uzrokuje otpornost raka dojke na liječenje (engl. </w:t>
      </w:r>
      <w:r w:rsidRPr="00A7359F">
        <w:rPr>
          <w:i/>
        </w:rPr>
        <w:t>breast cancer resistance protein</w:t>
      </w:r>
      <w:r w:rsidRPr="00A7359F">
        <w:t xml:space="preserve">, BCRP) i proteina za izlučivanje više lijekova i toksina (engl. </w:t>
      </w:r>
      <w:r w:rsidRPr="00A7359F">
        <w:rPr>
          <w:i/>
        </w:rPr>
        <w:t>multidrug and toxin extrusion transporter</w:t>
      </w:r>
      <w:r w:rsidRPr="00A7359F">
        <w:t>, MATE)2</w:t>
      </w:r>
      <w:r w:rsidRPr="00A7359F">
        <w:noBreakHyphen/>
        <w:t>K. U jednom je kliničkom farmakološkom ispitivanju primjena probenecida (inhibitora OAT3 snažnog inhibicijskog potencijala) povećala AUC</w:t>
      </w:r>
      <w:r w:rsidRPr="00A7359F">
        <w:rPr>
          <w:vertAlign w:val="subscript"/>
        </w:rPr>
        <w:t>(0-∞)</w:t>
      </w:r>
      <w:r w:rsidRPr="00A7359F">
        <w:t xml:space="preserve"> baricitiniba </w:t>
      </w:r>
      <w:r w:rsidR="00D24D3A" w:rsidRPr="00A7359F">
        <w:t xml:space="preserve">za </w:t>
      </w:r>
      <w:r w:rsidRPr="00A7359F">
        <w:t>približno</w:t>
      </w:r>
      <w:r w:rsidR="00C90CA6" w:rsidRPr="00A7359F">
        <w:t xml:space="preserve"> dvostruko</w:t>
      </w:r>
      <w:r w:rsidRPr="00A7359F">
        <w:t>, bez utjecaja na t</w:t>
      </w:r>
      <w:r w:rsidRPr="00A7359F">
        <w:rPr>
          <w:vertAlign w:val="subscript"/>
        </w:rPr>
        <w:t>max</w:t>
      </w:r>
      <w:r w:rsidRPr="00A7359F">
        <w:t xml:space="preserve"> ili C</w:t>
      </w:r>
      <w:r w:rsidRPr="00A7359F">
        <w:rPr>
          <w:vertAlign w:val="subscript"/>
        </w:rPr>
        <w:t>max</w:t>
      </w:r>
      <w:r w:rsidRPr="00A7359F">
        <w:t xml:space="preserve">. Zbog toga za bolesnike koji uzimaju inhibitore OAT3 snažnog inhibicijskog potencijala, kao što je probenecid, </w:t>
      </w:r>
      <w:r w:rsidR="00C46ADD" w:rsidRPr="00A7359F">
        <w:t>preporučen</w:t>
      </w:r>
      <w:r w:rsidR="00DC1B36" w:rsidRPr="00A7359F">
        <w:t>u</w:t>
      </w:r>
      <w:r w:rsidR="00C46ADD" w:rsidRPr="00A7359F">
        <w:t xml:space="preserve"> </w:t>
      </w:r>
      <w:r w:rsidR="00C90CA6" w:rsidRPr="00A7359F">
        <w:t>doz</w:t>
      </w:r>
      <w:r w:rsidR="00DC1B36" w:rsidRPr="00A7359F">
        <w:t>u</w:t>
      </w:r>
      <w:r w:rsidR="00C46ADD" w:rsidRPr="00A7359F">
        <w:t xml:space="preserve"> baricitiniba treba prepoloviti</w:t>
      </w:r>
      <w:r w:rsidRPr="00A7359F">
        <w:t xml:space="preserve"> (vidjeti dio 4.2). Nisu provedena farmakološka ispitivanja s inhibitorima OAT3 slabijeg inhibicijskog potencijala. Predlijek leflunomid brzo se pretvara u teriflunomid, koji je slab inhibitor OAT3, pa može povećati izloženost baricitinibu. </w:t>
      </w:r>
      <w:r w:rsidR="00877A34" w:rsidRPr="00A7359F">
        <w:t xml:space="preserve">Budući </w:t>
      </w:r>
      <w:r w:rsidRPr="00A7359F">
        <w:t xml:space="preserve">da nisu provedena posebna ispitivanja interakcija, potreban je oprez kada se leflunomid ili teriflunomid primjenjuju istodobno s baricitinibom. </w:t>
      </w:r>
      <w:r w:rsidR="00877A34" w:rsidRPr="00A7359F">
        <w:t>Iako i</w:t>
      </w:r>
      <w:r w:rsidRPr="00A7359F">
        <w:t xml:space="preserve">stodobna primjena </w:t>
      </w:r>
      <w:r w:rsidR="00877A34" w:rsidRPr="00A7359F">
        <w:t xml:space="preserve">inhibitora prijenosnika OAT3 </w:t>
      </w:r>
      <w:r w:rsidRPr="00A7359F">
        <w:t xml:space="preserve">ibuprofena i diklofenaka </w:t>
      </w:r>
      <w:r w:rsidR="00877A34" w:rsidRPr="00A7359F">
        <w:t>može povećati izloženost</w:t>
      </w:r>
      <w:r w:rsidRPr="00A7359F">
        <w:t xml:space="preserve"> baricitinib</w:t>
      </w:r>
      <w:r w:rsidR="00877A34" w:rsidRPr="00A7359F">
        <w:t>u,</w:t>
      </w:r>
      <w:r w:rsidRPr="00A7359F">
        <w:t xml:space="preserve"> potencijal </w:t>
      </w:r>
      <w:r w:rsidR="009C6D54" w:rsidRPr="00A7359F">
        <w:t>tih lijekova da inhibiraju</w:t>
      </w:r>
      <w:r w:rsidRPr="00A7359F">
        <w:t xml:space="preserve"> OAT3 </w:t>
      </w:r>
      <w:r w:rsidR="00877A34" w:rsidRPr="00A7359F">
        <w:t xml:space="preserve">manji </w:t>
      </w:r>
      <w:r w:rsidR="009C6D54" w:rsidRPr="00A7359F">
        <w:t xml:space="preserve">je </w:t>
      </w:r>
      <w:r w:rsidR="00CF6C4C" w:rsidRPr="00A7359F">
        <w:t xml:space="preserve">nego </w:t>
      </w:r>
      <w:r w:rsidR="009C6D54" w:rsidRPr="00A7359F">
        <w:t>onaj</w:t>
      </w:r>
      <w:r w:rsidR="00CF6C4C" w:rsidRPr="00A7359F">
        <w:t xml:space="preserve"> probenecida i stoga</w:t>
      </w:r>
      <w:r w:rsidR="00877A34" w:rsidRPr="00A7359F">
        <w:t xml:space="preserve"> se ne očekuje klinički značajna interakcija</w:t>
      </w:r>
      <w:r w:rsidRPr="00A7359F">
        <w:t>. Is</w:t>
      </w:r>
      <w:r w:rsidR="00B44700" w:rsidRPr="00A7359F">
        <w:t>todobna primjena baricitiniba s</w:t>
      </w:r>
      <w:r w:rsidRPr="00A7359F">
        <w:t xml:space="preserve"> ciklosporinom (inhibitorom P</w:t>
      </w:r>
      <w:r w:rsidRPr="00A7359F">
        <w:noBreakHyphen/>
        <w:t>gp</w:t>
      </w:r>
      <w:r w:rsidRPr="00A7359F">
        <w:noBreakHyphen/>
        <w:t>a/BCRP</w:t>
      </w:r>
      <w:r w:rsidRPr="00A7359F">
        <w:noBreakHyphen/>
        <w:t>a) ili metotreksatom (supstratom nekoliko prijenosnika, uključujući OATP1B1, OAT1, OAT3, BCRP, MRP2, MRP3 i MRP4) nije imala klinički značajnih učinaka na izloženost baricitinibu.</w:t>
      </w:r>
    </w:p>
    <w:p w14:paraId="210F6812" w14:textId="77777777" w:rsidR="00056600" w:rsidRPr="00A7359F" w:rsidRDefault="00056600" w:rsidP="00E1511A">
      <w:pPr>
        <w:pStyle w:val="Default"/>
        <w:rPr>
          <w:color w:val="auto"/>
          <w:sz w:val="22"/>
          <w:szCs w:val="22"/>
          <w:u w:val="single"/>
        </w:rPr>
      </w:pPr>
    </w:p>
    <w:p w14:paraId="20801A1D" w14:textId="0E02E9E5" w:rsidR="002C0C49" w:rsidRPr="00A7359F" w:rsidRDefault="002C0C49" w:rsidP="00E1511A">
      <w:pPr>
        <w:keepNext/>
        <w:tabs>
          <w:tab w:val="clear" w:pos="567"/>
          <w:tab w:val="left" w:pos="0"/>
        </w:tabs>
        <w:spacing w:line="240" w:lineRule="auto"/>
        <w:rPr>
          <w:i/>
          <w:szCs w:val="22"/>
        </w:rPr>
      </w:pPr>
      <w:r w:rsidRPr="00A7359F">
        <w:rPr>
          <w:i/>
        </w:rPr>
        <w:t>Enzimi citokroma P450</w:t>
      </w:r>
    </w:p>
    <w:p w14:paraId="6D769709" w14:textId="33C00C86" w:rsidR="002C0C49" w:rsidRPr="00A7359F" w:rsidRDefault="002C0C49" w:rsidP="00E1511A">
      <w:pPr>
        <w:keepNext/>
        <w:tabs>
          <w:tab w:val="clear" w:pos="567"/>
          <w:tab w:val="left" w:pos="0"/>
        </w:tabs>
        <w:spacing w:line="240" w:lineRule="auto"/>
        <w:rPr>
          <w:szCs w:val="22"/>
        </w:rPr>
      </w:pPr>
      <w:r w:rsidRPr="00A7359F">
        <w:rPr>
          <w:i/>
        </w:rPr>
        <w:t>In vitro</w:t>
      </w:r>
      <w:r w:rsidRPr="00A7359F">
        <w:t xml:space="preserve"> je baricitinib supstrat enzima 3A4 citokroma P450 (CYP3A4), iako se manje od 10% doze metabolizira oksidacijom. Istodobna primjena baricitiniba i ketokonazola (snažnog inhibitora CYP3A) u kliničkim farmakološkim ispitivanjima nije imala klinički značajnog učinka na farmakokinetiku baricitiniba. Istodobna primjena baricitiniba i flukonazola (umjerenog inhibitora CYP3A/CYP2C19/CYP2C9) ili rifampicina (snažnog induktora CYP3A) nije dovela do klinički značajnih promjena u izloženosti baricitinibu.</w:t>
      </w:r>
    </w:p>
    <w:p w14:paraId="455B3601" w14:textId="77777777" w:rsidR="004F42BE" w:rsidRPr="00A7359F" w:rsidRDefault="004F42BE" w:rsidP="00E1511A">
      <w:pPr>
        <w:tabs>
          <w:tab w:val="left" w:pos="0"/>
        </w:tabs>
        <w:spacing w:line="240" w:lineRule="auto"/>
        <w:rPr>
          <w:szCs w:val="22"/>
        </w:rPr>
      </w:pPr>
    </w:p>
    <w:p w14:paraId="5DA2A360" w14:textId="7E0949A5" w:rsidR="00E039FB" w:rsidRPr="00A7359F" w:rsidRDefault="00E039FB" w:rsidP="00E1511A">
      <w:pPr>
        <w:keepNext/>
        <w:tabs>
          <w:tab w:val="left" w:pos="0"/>
        </w:tabs>
        <w:spacing w:line="240" w:lineRule="auto"/>
        <w:rPr>
          <w:i/>
          <w:szCs w:val="22"/>
        </w:rPr>
      </w:pPr>
      <w:r w:rsidRPr="00A7359F">
        <w:rPr>
          <w:i/>
        </w:rPr>
        <w:t>Lijekovi koji mijenjaju želučani pH</w:t>
      </w:r>
    </w:p>
    <w:p w14:paraId="3A6264F0" w14:textId="2AA515F8" w:rsidR="00E039FB" w:rsidRPr="00A7359F" w:rsidRDefault="00E039FB" w:rsidP="00E1511A">
      <w:pPr>
        <w:keepNext/>
        <w:tabs>
          <w:tab w:val="left" w:pos="0"/>
        </w:tabs>
        <w:spacing w:line="240" w:lineRule="auto"/>
        <w:rPr>
          <w:szCs w:val="22"/>
        </w:rPr>
      </w:pPr>
      <w:r w:rsidRPr="00A7359F">
        <w:t>Povišenje želučan</w:t>
      </w:r>
      <w:r w:rsidR="009267BB" w:rsidRPr="00A7359F">
        <w:t>og</w:t>
      </w:r>
      <w:r w:rsidRPr="00A7359F">
        <w:t xml:space="preserve"> pH uslijed djelovanja omeprazola nije klinički značajno utjeca</w:t>
      </w:r>
      <w:r w:rsidR="009267BB" w:rsidRPr="00A7359F">
        <w:t>l</w:t>
      </w:r>
      <w:r w:rsidRPr="00A7359F">
        <w:t xml:space="preserve">o na izloženost baricitinibu. </w:t>
      </w:r>
    </w:p>
    <w:p w14:paraId="15EAB6CF" w14:textId="77777777" w:rsidR="004F007A" w:rsidRPr="00A7359F" w:rsidRDefault="004F007A" w:rsidP="00E1511A">
      <w:pPr>
        <w:pStyle w:val="Default"/>
        <w:rPr>
          <w:color w:val="auto"/>
          <w:sz w:val="22"/>
          <w:szCs w:val="22"/>
          <w:u w:val="single"/>
        </w:rPr>
      </w:pPr>
    </w:p>
    <w:p w14:paraId="15EAB6D0" w14:textId="15743066" w:rsidR="004F007A" w:rsidRPr="00A7359F" w:rsidRDefault="004F007A" w:rsidP="00E1511A">
      <w:pPr>
        <w:pStyle w:val="Default"/>
        <w:keepNext/>
        <w:rPr>
          <w:color w:val="auto"/>
          <w:sz w:val="22"/>
          <w:szCs w:val="22"/>
          <w:u w:val="single"/>
        </w:rPr>
      </w:pPr>
      <w:r w:rsidRPr="00A7359F">
        <w:rPr>
          <w:color w:val="auto"/>
          <w:sz w:val="22"/>
          <w:u w:val="single"/>
        </w:rPr>
        <w:lastRenderedPageBreak/>
        <w:t>Potencijal baricitiniba da djeluje na farmakokinetiku drugih lijekova</w:t>
      </w:r>
    </w:p>
    <w:p w14:paraId="6BB88E4A" w14:textId="77777777" w:rsidR="002206F6" w:rsidRPr="00A7359F" w:rsidRDefault="002206F6" w:rsidP="00E1511A">
      <w:pPr>
        <w:pStyle w:val="Default"/>
        <w:keepNext/>
        <w:rPr>
          <w:color w:val="auto"/>
          <w:sz w:val="22"/>
          <w:szCs w:val="22"/>
        </w:rPr>
      </w:pPr>
    </w:p>
    <w:p w14:paraId="151B3C13" w14:textId="77777777" w:rsidR="00C31AC5" w:rsidRPr="00A7359F" w:rsidRDefault="00C31AC5" w:rsidP="00E1511A">
      <w:pPr>
        <w:keepNext/>
        <w:tabs>
          <w:tab w:val="clear" w:pos="567"/>
          <w:tab w:val="left" w:pos="0"/>
        </w:tabs>
        <w:spacing w:line="240" w:lineRule="auto"/>
        <w:rPr>
          <w:i/>
          <w:szCs w:val="22"/>
        </w:rPr>
      </w:pPr>
      <w:r w:rsidRPr="00A7359F">
        <w:rPr>
          <w:i/>
        </w:rPr>
        <w:t>Prijenosnici</w:t>
      </w:r>
    </w:p>
    <w:p w14:paraId="50DC5CB9" w14:textId="740F2C91" w:rsidR="00C31AC5" w:rsidRPr="00A7359F" w:rsidRDefault="00C31AC5" w:rsidP="00E1511A">
      <w:pPr>
        <w:keepNext/>
        <w:tabs>
          <w:tab w:val="clear" w:pos="567"/>
          <w:tab w:val="left" w:pos="0"/>
        </w:tabs>
        <w:spacing w:line="240" w:lineRule="auto"/>
        <w:rPr>
          <w:szCs w:val="22"/>
        </w:rPr>
      </w:pPr>
      <w:r w:rsidRPr="00A7359F">
        <w:rPr>
          <w:i/>
        </w:rPr>
        <w:t>In vitro</w:t>
      </w:r>
      <w:r w:rsidRPr="00A7359F">
        <w:t xml:space="preserve"> baricitinib </w:t>
      </w:r>
      <w:r w:rsidR="0031034C" w:rsidRPr="00A7359F">
        <w:t xml:space="preserve">nije inhibitor </w:t>
      </w:r>
      <w:r w:rsidRPr="00A7359F">
        <w:t>OAT1,</w:t>
      </w:r>
      <w:r w:rsidR="0031034C" w:rsidRPr="00A7359F">
        <w:t xml:space="preserve"> OAT2,</w:t>
      </w:r>
      <w:r w:rsidRPr="00A7359F">
        <w:t xml:space="preserve"> OAT3, organsk</w:t>
      </w:r>
      <w:r w:rsidR="0031034C" w:rsidRPr="00A7359F">
        <w:t>og</w:t>
      </w:r>
      <w:r w:rsidRPr="00A7359F">
        <w:t xml:space="preserve"> kationsk</w:t>
      </w:r>
      <w:r w:rsidR="0031034C" w:rsidRPr="00A7359F">
        <w:t>og</w:t>
      </w:r>
      <w:r w:rsidRPr="00A7359F">
        <w:t xml:space="preserve"> prijenosnik</w:t>
      </w:r>
      <w:r w:rsidR="0031034C" w:rsidRPr="00A7359F">
        <w:t>a</w:t>
      </w:r>
      <w:r w:rsidRPr="00A7359F">
        <w:t xml:space="preserve"> (engl. </w:t>
      </w:r>
      <w:r w:rsidRPr="00A7359F">
        <w:rPr>
          <w:i/>
        </w:rPr>
        <w:t>organic cationic transporter</w:t>
      </w:r>
      <w:r w:rsidRPr="00A7359F">
        <w:t xml:space="preserve">, OCT) 2, </w:t>
      </w:r>
      <w:r w:rsidR="0031034C" w:rsidRPr="00A7359F">
        <w:t xml:space="preserve">OATP1B1, </w:t>
      </w:r>
      <w:r w:rsidRPr="00A7359F">
        <w:t>OATP1B3, BCRP</w:t>
      </w:r>
      <w:r w:rsidR="0031034C" w:rsidRPr="00A7359F">
        <w:t>,</w:t>
      </w:r>
      <w:r w:rsidRPr="00A7359F">
        <w:t xml:space="preserve"> MATE1 i MATE2</w:t>
      </w:r>
      <w:r w:rsidRPr="00A7359F">
        <w:noBreakHyphen/>
        <w:t>K</w:t>
      </w:r>
      <w:r w:rsidR="0031034C" w:rsidRPr="00A7359F">
        <w:t xml:space="preserve"> u klinički značajnim koncentracijama</w:t>
      </w:r>
      <w:r w:rsidRPr="00A7359F">
        <w:t>.</w:t>
      </w:r>
      <w:r w:rsidR="0090105C" w:rsidRPr="00A7359F">
        <w:t xml:space="preserve"> </w:t>
      </w:r>
      <w:r w:rsidR="0031034C" w:rsidRPr="00A7359F">
        <w:t>B</w:t>
      </w:r>
      <w:r w:rsidRPr="00A7359F">
        <w:t xml:space="preserve">aricitinib </w:t>
      </w:r>
      <w:r w:rsidR="0031034C" w:rsidRPr="00A7359F">
        <w:t xml:space="preserve">bi mogao biti </w:t>
      </w:r>
      <w:r w:rsidRPr="00A7359F">
        <w:t xml:space="preserve">klinički važan inhibitor prijenosnika OCT1, </w:t>
      </w:r>
      <w:r w:rsidR="0031034C" w:rsidRPr="00A7359F">
        <w:t xml:space="preserve">međutim </w:t>
      </w:r>
      <w:r w:rsidRPr="00A7359F">
        <w:t>trenutno nema poznatih selektivnih supstrata prijenosnika OCT1 za koje bi se mogle predvidjeti klinički značajne interakcije. U ispitivanjima kliničke farmakologije nisu zabilježeni klinički značajni učinci na izloženost kada se baricitinib primjenjivao istodobno s digoksinom (supstratom P</w:t>
      </w:r>
      <w:r w:rsidRPr="00A7359F">
        <w:noBreakHyphen/>
        <w:t>gp</w:t>
      </w:r>
      <w:r w:rsidRPr="00A7359F">
        <w:noBreakHyphen/>
        <w:t>a) ili metotreksatom (supstratom nekoliko prijenosnika).</w:t>
      </w:r>
    </w:p>
    <w:p w14:paraId="1C0E3183" w14:textId="6E359BFB" w:rsidR="00971F7C" w:rsidRPr="00A7359F" w:rsidRDefault="00971F7C" w:rsidP="00E1511A">
      <w:pPr>
        <w:tabs>
          <w:tab w:val="clear" w:pos="567"/>
          <w:tab w:val="left" w:pos="0"/>
        </w:tabs>
        <w:spacing w:line="240" w:lineRule="auto"/>
        <w:rPr>
          <w:i/>
          <w:szCs w:val="22"/>
        </w:rPr>
      </w:pPr>
    </w:p>
    <w:p w14:paraId="6424DB42" w14:textId="4F3F70BD" w:rsidR="002C0C49" w:rsidRPr="00A7359F" w:rsidRDefault="002C0C49" w:rsidP="00E1511A">
      <w:pPr>
        <w:keepNext/>
        <w:tabs>
          <w:tab w:val="clear" w:pos="567"/>
          <w:tab w:val="left" w:pos="0"/>
        </w:tabs>
        <w:spacing w:line="240" w:lineRule="auto"/>
        <w:rPr>
          <w:i/>
          <w:szCs w:val="22"/>
        </w:rPr>
      </w:pPr>
      <w:r w:rsidRPr="00A7359F">
        <w:rPr>
          <w:i/>
        </w:rPr>
        <w:t>Enzimi citokroma P450</w:t>
      </w:r>
    </w:p>
    <w:p w14:paraId="5DB84382" w14:textId="1A488DB5" w:rsidR="002C0C49" w:rsidRPr="00A7359F" w:rsidRDefault="002C0C49" w:rsidP="00E1511A">
      <w:pPr>
        <w:keepNext/>
        <w:tabs>
          <w:tab w:val="clear" w:pos="567"/>
          <w:tab w:val="left" w:pos="0"/>
        </w:tabs>
        <w:spacing w:line="240" w:lineRule="auto"/>
        <w:rPr>
          <w:szCs w:val="22"/>
        </w:rPr>
      </w:pPr>
      <w:r w:rsidRPr="00A7359F">
        <w:t>Istodobna primjena baricitiniba i supstrata CYP3A simvastatina, etinilestradiola ili levonorgestrela u kliničkim farmakološkim ispitivanjima nije uzrokovala klinički značajne promjene u farmakokinetici tih lijekova.</w:t>
      </w:r>
    </w:p>
    <w:p w14:paraId="0731CC70" w14:textId="77777777" w:rsidR="00700E69" w:rsidRPr="00A7359F" w:rsidRDefault="00700E69" w:rsidP="00E1511A">
      <w:pPr>
        <w:pStyle w:val="Default"/>
        <w:rPr>
          <w:color w:val="auto"/>
          <w:sz w:val="22"/>
          <w:szCs w:val="22"/>
        </w:rPr>
      </w:pPr>
    </w:p>
    <w:p w14:paraId="15EAB6D6" w14:textId="7AA11FD6" w:rsidR="00812D16" w:rsidRPr="00A7359F" w:rsidRDefault="00812D16" w:rsidP="00E1511A">
      <w:pPr>
        <w:keepNext/>
        <w:spacing w:line="240" w:lineRule="auto"/>
        <w:ind w:left="567" w:hanging="567"/>
        <w:outlineLvl w:val="0"/>
        <w:rPr>
          <w:b/>
          <w:szCs w:val="22"/>
        </w:rPr>
      </w:pPr>
      <w:r w:rsidRPr="00A7359F">
        <w:rPr>
          <w:b/>
        </w:rPr>
        <w:t>4.6</w:t>
      </w:r>
      <w:r w:rsidRPr="00A7359F">
        <w:tab/>
      </w:r>
      <w:r w:rsidRPr="00A7359F">
        <w:rPr>
          <w:b/>
        </w:rPr>
        <w:t>Plodnost, trudnoća i dojenje</w:t>
      </w:r>
      <w:r w:rsidR="0087662C">
        <w:rPr>
          <w:b/>
        </w:rPr>
        <w:fldChar w:fldCharType="begin"/>
      </w:r>
      <w:r w:rsidR="0087662C">
        <w:rPr>
          <w:b/>
        </w:rPr>
        <w:instrText xml:space="preserve"> DOCVARIABLE vault_nd_45f5ff75-b497-4875-9d16-b0d117ceab8b \* MERGEFORMAT </w:instrText>
      </w:r>
      <w:r w:rsidR="0087662C">
        <w:rPr>
          <w:b/>
        </w:rPr>
        <w:fldChar w:fldCharType="separate"/>
      </w:r>
      <w:r w:rsidR="0087662C">
        <w:rPr>
          <w:b/>
        </w:rPr>
        <w:t xml:space="preserve"> </w:t>
      </w:r>
      <w:r w:rsidR="0087662C">
        <w:rPr>
          <w:b/>
        </w:rPr>
        <w:fldChar w:fldCharType="end"/>
      </w:r>
    </w:p>
    <w:p w14:paraId="15EAB6D7" w14:textId="77777777" w:rsidR="00FE7B31" w:rsidRPr="00A7359F" w:rsidRDefault="00FE7B31" w:rsidP="00E1511A">
      <w:pPr>
        <w:keepNext/>
        <w:spacing w:line="240" w:lineRule="auto"/>
        <w:rPr>
          <w:b/>
          <w:szCs w:val="22"/>
          <w:u w:val="single"/>
        </w:rPr>
      </w:pPr>
    </w:p>
    <w:p w14:paraId="15EAB6D8" w14:textId="77777777" w:rsidR="00FE7B31" w:rsidRPr="00A7359F" w:rsidRDefault="00A802AD" w:rsidP="00E1511A">
      <w:pPr>
        <w:pStyle w:val="Default"/>
        <w:keepNext/>
        <w:rPr>
          <w:color w:val="auto"/>
          <w:sz w:val="22"/>
          <w:szCs w:val="22"/>
          <w:u w:val="single"/>
        </w:rPr>
      </w:pPr>
      <w:r w:rsidRPr="00A7359F">
        <w:rPr>
          <w:color w:val="auto"/>
          <w:sz w:val="22"/>
          <w:u w:val="single"/>
        </w:rPr>
        <w:t>Trudnoća</w:t>
      </w:r>
    </w:p>
    <w:p w14:paraId="33A3F585" w14:textId="77777777" w:rsidR="004E0001" w:rsidRPr="00A7359F" w:rsidRDefault="004E0001" w:rsidP="00E1511A">
      <w:pPr>
        <w:pStyle w:val="Default"/>
        <w:keepNext/>
        <w:rPr>
          <w:color w:val="auto"/>
          <w:sz w:val="22"/>
          <w:szCs w:val="22"/>
          <w:u w:val="single"/>
        </w:rPr>
      </w:pPr>
    </w:p>
    <w:p w14:paraId="15EAB6D9" w14:textId="764346BE" w:rsidR="00FE7B31" w:rsidRPr="00A7359F" w:rsidRDefault="007133A8" w:rsidP="00E1511A">
      <w:pPr>
        <w:pStyle w:val="Default"/>
        <w:keepNext/>
        <w:rPr>
          <w:color w:val="auto"/>
          <w:sz w:val="22"/>
          <w:szCs w:val="22"/>
        </w:rPr>
      </w:pPr>
      <w:r w:rsidRPr="00A7359F">
        <w:rPr>
          <w:color w:val="auto"/>
          <w:sz w:val="22"/>
        </w:rPr>
        <w:t xml:space="preserve">Pokazalo se da signalni put JAK/STAT sudjeluje u staničnoj adheziji i staničnoj polarnosti, što može utjecati na rani razvoj embrija. Nema odgovarajućih podataka o primjeni baricitiniba u trudnica. Ispitivanja na životinjama </w:t>
      </w:r>
      <w:r w:rsidR="00D90B58" w:rsidRPr="00A7359F">
        <w:rPr>
          <w:color w:val="auto"/>
          <w:sz w:val="22"/>
        </w:rPr>
        <w:t>pokazala</w:t>
      </w:r>
      <w:r w:rsidRPr="00A7359F">
        <w:rPr>
          <w:color w:val="auto"/>
          <w:sz w:val="22"/>
        </w:rPr>
        <w:t xml:space="preserve"> su reproduktivnu toksičnost (vidjeti dio 5.3). Baricitinib se pokazao teratogenim u štakora i kunića. Ispitivanja na životinjama </w:t>
      </w:r>
      <w:r w:rsidR="00D90B58" w:rsidRPr="00A7359F">
        <w:rPr>
          <w:color w:val="auto"/>
          <w:sz w:val="22"/>
        </w:rPr>
        <w:t>u</w:t>
      </w:r>
      <w:r w:rsidRPr="00A7359F">
        <w:rPr>
          <w:color w:val="auto"/>
          <w:sz w:val="22"/>
        </w:rPr>
        <w:t xml:space="preserve">kazuju da bi baricitinib </w:t>
      </w:r>
      <w:r w:rsidR="006530EC" w:rsidRPr="00A7359F">
        <w:rPr>
          <w:color w:val="auto"/>
          <w:sz w:val="22"/>
        </w:rPr>
        <w:t xml:space="preserve">pri višim dozama </w:t>
      </w:r>
      <w:r w:rsidRPr="00A7359F">
        <w:rPr>
          <w:color w:val="auto"/>
          <w:sz w:val="22"/>
        </w:rPr>
        <w:t xml:space="preserve">mogao štetno djelovati na razvoj kostiju </w:t>
      </w:r>
      <w:r w:rsidRPr="00A7359F">
        <w:rPr>
          <w:i/>
          <w:color w:val="auto"/>
          <w:sz w:val="22"/>
        </w:rPr>
        <w:t>in utero</w:t>
      </w:r>
      <w:r w:rsidRPr="00A7359F">
        <w:rPr>
          <w:color w:val="auto"/>
          <w:sz w:val="22"/>
        </w:rPr>
        <w:t>.</w:t>
      </w:r>
    </w:p>
    <w:p w14:paraId="15EAB6DA" w14:textId="77777777" w:rsidR="00FE7B31" w:rsidRPr="00A7359F" w:rsidRDefault="00FE7B31" w:rsidP="00E1511A">
      <w:pPr>
        <w:pStyle w:val="Default"/>
        <w:rPr>
          <w:color w:val="auto"/>
          <w:sz w:val="22"/>
          <w:szCs w:val="22"/>
        </w:rPr>
      </w:pPr>
    </w:p>
    <w:p w14:paraId="6F896489" w14:textId="67245E25" w:rsidR="008079EF" w:rsidRPr="00A7359F" w:rsidRDefault="008E051B" w:rsidP="00E1511A">
      <w:pPr>
        <w:pStyle w:val="Default"/>
        <w:rPr>
          <w:color w:val="auto"/>
          <w:sz w:val="22"/>
          <w:szCs w:val="22"/>
        </w:rPr>
      </w:pPr>
      <w:r w:rsidRPr="00A7359F">
        <w:rPr>
          <w:color w:val="auto"/>
          <w:sz w:val="22"/>
        </w:rPr>
        <w:t xml:space="preserve">Baricitinib </w:t>
      </w:r>
      <w:r w:rsidR="005D304E" w:rsidRPr="00A7359F">
        <w:rPr>
          <w:color w:val="auto"/>
          <w:sz w:val="22"/>
        </w:rPr>
        <w:t>je kontraindiciran u trudnoći (vidjeti dio 4.3). Žene reproduktivne dobi moraju koristiti učinkovitu metodu kontracepcije tijekom liječenja i još najmanje tjedan dana po njegovu završetku. Ako bolesnica zatrudni dok uzima</w:t>
      </w:r>
      <w:r w:rsidRPr="00A7359F">
        <w:rPr>
          <w:color w:val="auto"/>
          <w:sz w:val="22"/>
        </w:rPr>
        <w:t xml:space="preserve"> baricitinib</w:t>
      </w:r>
      <w:r w:rsidR="005D304E" w:rsidRPr="00A7359F">
        <w:rPr>
          <w:color w:val="auto"/>
          <w:sz w:val="22"/>
        </w:rPr>
        <w:t>, roditelje treba upozoriti na mogući rizik za plod.</w:t>
      </w:r>
    </w:p>
    <w:p w14:paraId="71DBF9BE" w14:textId="77777777" w:rsidR="008079EF" w:rsidRPr="00A7359F" w:rsidRDefault="008079EF" w:rsidP="00E1511A">
      <w:pPr>
        <w:pStyle w:val="Default"/>
        <w:rPr>
          <w:color w:val="auto"/>
          <w:sz w:val="22"/>
          <w:szCs w:val="22"/>
        </w:rPr>
      </w:pPr>
    </w:p>
    <w:p w14:paraId="7AFD0227" w14:textId="4B800EE1" w:rsidR="004E0001" w:rsidRPr="00A7359F" w:rsidRDefault="00A802AD" w:rsidP="00E1511A">
      <w:pPr>
        <w:keepNext/>
        <w:spacing w:line="240" w:lineRule="auto"/>
        <w:rPr>
          <w:szCs w:val="22"/>
          <w:u w:val="single"/>
        </w:rPr>
      </w:pPr>
      <w:r w:rsidRPr="00A7359F">
        <w:rPr>
          <w:u w:val="single"/>
        </w:rPr>
        <w:t>Dojenje</w:t>
      </w:r>
    </w:p>
    <w:p w14:paraId="15EAB6DE" w14:textId="3C3C0609" w:rsidR="00A802AD" w:rsidRPr="00A7359F" w:rsidRDefault="00A802AD" w:rsidP="00E1511A">
      <w:pPr>
        <w:keepNext/>
        <w:spacing w:line="240" w:lineRule="auto"/>
        <w:rPr>
          <w:szCs w:val="22"/>
          <w:u w:val="single"/>
        </w:rPr>
      </w:pPr>
    </w:p>
    <w:p w14:paraId="15EAB6DF" w14:textId="41070D7C" w:rsidR="00CE1877" w:rsidRPr="00A7359F" w:rsidRDefault="00CE1877" w:rsidP="00E1511A">
      <w:pPr>
        <w:keepNext/>
        <w:spacing w:line="240" w:lineRule="auto"/>
        <w:rPr>
          <w:rFonts w:eastAsia="SimSun"/>
          <w:szCs w:val="22"/>
        </w:rPr>
      </w:pPr>
      <w:r w:rsidRPr="00A7359F">
        <w:t xml:space="preserve">Nije poznato izlučuju li se baricitinib/njegovi metaboliti u majčino mlijeko. Dostupni farmakokinetički/toksikološki podaci </w:t>
      </w:r>
      <w:r w:rsidR="006530EC" w:rsidRPr="00A7359F">
        <w:t>u</w:t>
      </w:r>
      <w:r w:rsidRPr="00A7359F">
        <w:t xml:space="preserve"> životinja pokazali su da se baricitinib izlučuje u mlijeko (vidjeti dio 5.3).</w:t>
      </w:r>
    </w:p>
    <w:p w14:paraId="15EAB6E0" w14:textId="77777777" w:rsidR="00CE1877" w:rsidRPr="00A7359F" w:rsidRDefault="00CE1877" w:rsidP="00E1511A">
      <w:pPr>
        <w:spacing w:line="240" w:lineRule="auto"/>
        <w:rPr>
          <w:rFonts w:eastAsia="SimSun"/>
          <w:szCs w:val="22"/>
        </w:rPr>
      </w:pPr>
    </w:p>
    <w:p w14:paraId="15EAB6E1" w14:textId="24B7C3CF" w:rsidR="00CE1877" w:rsidRPr="00A7359F" w:rsidRDefault="00CE1877" w:rsidP="00E1511A">
      <w:pPr>
        <w:autoSpaceDE w:val="0"/>
        <w:autoSpaceDN w:val="0"/>
        <w:adjustRightInd w:val="0"/>
        <w:spacing w:line="240" w:lineRule="auto"/>
        <w:rPr>
          <w:rFonts w:eastAsia="SimSun"/>
          <w:szCs w:val="22"/>
        </w:rPr>
      </w:pPr>
      <w:r w:rsidRPr="00A7359F">
        <w:t xml:space="preserve">Ne može se isključiti rizik za novorođenčad/dojenčad i stoga se </w:t>
      </w:r>
      <w:r w:rsidR="008E051B" w:rsidRPr="00A7359F">
        <w:t xml:space="preserve">baricitinib </w:t>
      </w:r>
      <w:r w:rsidRPr="00A7359F">
        <w:t>ne smije uzimati tijekom dojenja. Uzimajući u obzir korist dojenja za dijete i dobrobit liječenja za ženu, mora se donijeti odluka hoće li se prekinuti dojenje ili obustaviti liječenje.</w:t>
      </w:r>
    </w:p>
    <w:p w14:paraId="15EAB6E2" w14:textId="47DB2775" w:rsidR="00CE1877" w:rsidRPr="00A7359F" w:rsidRDefault="00CE1877" w:rsidP="00E1511A">
      <w:pPr>
        <w:spacing w:line="240" w:lineRule="auto"/>
        <w:rPr>
          <w:rFonts w:eastAsia="SimSun"/>
          <w:szCs w:val="22"/>
        </w:rPr>
      </w:pPr>
    </w:p>
    <w:p w14:paraId="15EAB6E5" w14:textId="77777777" w:rsidR="00A802AD" w:rsidRPr="00A7359F" w:rsidRDefault="00A802AD" w:rsidP="00E1511A">
      <w:pPr>
        <w:keepNext/>
        <w:spacing w:line="240" w:lineRule="auto"/>
        <w:rPr>
          <w:szCs w:val="22"/>
          <w:u w:val="single"/>
        </w:rPr>
      </w:pPr>
      <w:r w:rsidRPr="00A7359F">
        <w:rPr>
          <w:u w:val="single"/>
        </w:rPr>
        <w:t>Plodnost</w:t>
      </w:r>
    </w:p>
    <w:p w14:paraId="1E81B9F3" w14:textId="77777777" w:rsidR="004E0001" w:rsidRPr="00A7359F" w:rsidRDefault="004E0001" w:rsidP="00E1511A">
      <w:pPr>
        <w:keepNext/>
        <w:spacing w:line="240" w:lineRule="auto"/>
        <w:rPr>
          <w:szCs w:val="22"/>
          <w:u w:val="single"/>
        </w:rPr>
      </w:pPr>
    </w:p>
    <w:p w14:paraId="15EAB6E8" w14:textId="0DFDD267" w:rsidR="00812D16" w:rsidRPr="00A7359F" w:rsidRDefault="00710D75" w:rsidP="00E1511A">
      <w:pPr>
        <w:keepNext/>
        <w:spacing w:line="240" w:lineRule="auto"/>
        <w:rPr>
          <w:szCs w:val="22"/>
        </w:rPr>
      </w:pPr>
      <w:r w:rsidRPr="00A7359F">
        <w:t xml:space="preserve">Ispitivanja na životinjama </w:t>
      </w:r>
      <w:r w:rsidR="006530EC" w:rsidRPr="00A7359F">
        <w:t>upućuju</w:t>
      </w:r>
      <w:r w:rsidRPr="00A7359F">
        <w:t xml:space="preserve"> na to da bi baricitinib mogao smanjiti plodnost žena tijekom liječenja, dok </w:t>
      </w:r>
      <w:r w:rsidR="006530EC" w:rsidRPr="00A7359F">
        <w:t xml:space="preserve">učinka na </w:t>
      </w:r>
      <w:r w:rsidRPr="00A7359F">
        <w:t xml:space="preserve">spermatogenezu </w:t>
      </w:r>
      <w:r w:rsidR="00BA4535" w:rsidRPr="00A7359F">
        <w:t xml:space="preserve">nije bilo </w:t>
      </w:r>
      <w:r w:rsidRPr="00A7359F">
        <w:t>(vidjeti dio 5.3).</w:t>
      </w:r>
    </w:p>
    <w:p w14:paraId="2F830768" w14:textId="77777777" w:rsidR="00B303F4" w:rsidRPr="00A7359F" w:rsidRDefault="00B303F4" w:rsidP="00E1511A">
      <w:pPr>
        <w:spacing w:line="240" w:lineRule="auto"/>
        <w:rPr>
          <w:szCs w:val="22"/>
        </w:rPr>
      </w:pPr>
    </w:p>
    <w:p w14:paraId="15EAB6E9" w14:textId="6EF17B6D" w:rsidR="00812D16" w:rsidRPr="00A7359F" w:rsidRDefault="00812D16" w:rsidP="00E1511A">
      <w:pPr>
        <w:keepNext/>
        <w:spacing w:line="240" w:lineRule="auto"/>
        <w:ind w:left="567" w:hanging="567"/>
        <w:outlineLvl w:val="0"/>
        <w:rPr>
          <w:szCs w:val="22"/>
        </w:rPr>
      </w:pPr>
      <w:r w:rsidRPr="00A7359F">
        <w:rPr>
          <w:b/>
        </w:rPr>
        <w:t>4.7</w:t>
      </w:r>
      <w:r w:rsidRPr="00A7359F">
        <w:tab/>
      </w:r>
      <w:r w:rsidRPr="00A7359F">
        <w:rPr>
          <w:b/>
        </w:rPr>
        <w:t>Utjecaj na sposobnost upravljanja vozilima i rada sa strojevima</w:t>
      </w:r>
      <w:r w:rsidR="0087662C">
        <w:rPr>
          <w:b/>
        </w:rPr>
        <w:fldChar w:fldCharType="begin"/>
      </w:r>
      <w:r w:rsidR="0087662C">
        <w:rPr>
          <w:b/>
        </w:rPr>
        <w:instrText xml:space="preserve"> DOCVARIABLE vault_nd_c6243007-7ff3-450d-abbf-581bb0f90f0f \* MERGEFORMAT </w:instrText>
      </w:r>
      <w:r w:rsidR="0087662C">
        <w:rPr>
          <w:b/>
        </w:rPr>
        <w:fldChar w:fldCharType="separate"/>
      </w:r>
      <w:r w:rsidR="0087662C">
        <w:rPr>
          <w:b/>
        </w:rPr>
        <w:t xml:space="preserve"> </w:t>
      </w:r>
      <w:r w:rsidR="0087662C">
        <w:rPr>
          <w:b/>
        </w:rPr>
        <w:fldChar w:fldCharType="end"/>
      </w:r>
    </w:p>
    <w:p w14:paraId="15EAB6EA" w14:textId="77777777" w:rsidR="00812D16" w:rsidRPr="00A7359F" w:rsidRDefault="00812D16" w:rsidP="00E1511A">
      <w:pPr>
        <w:keepNext/>
        <w:spacing w:line="240" w:lineRule="auto"/>
        <w:rPr>
          <w:szCs w:val="22"/>
        </w:rPr>
      </w:pPr>
    </w:p>
    <w:p w14:paraId="15EAB6EB" w14:textId="38DFB0F2" w:rsidR="00812D16" w:rsidRPr="00A7359F" w:rsidRDefault="008E051B" w:rsidP="00E1511A">
      <w:pPr>
        <w:keepNext/>
        <w:spacing w:line="240" w:lineRule="auto"/>
        <w:rPr>
          <w:szCs w:val="22"/>
        </w:rPr>
      </w:pPr>
      <w:r w:rsidRPr="00A7359F">
        <w:t xml:space="preserve">Baricitinib </w:t>
      </w:r>
      <w:r w:rsidR="005D304E" w:rsidRPr="00A7359F">
        <w:t>ne utječe ili zanemarivo utječe na sposobnost upravljanja vozilima i rada sa strojevima.</w:t>
      </w:r>
    </w:p>
    <w:p w14:paraId="15EAB6ED" w14:textId="77777777" w:rsidR="00812D16" w:rsidRPr="00A7359F" w:rsidRDefault="00812D16" w:rsidP="00E1511A">
      <w:pPr>
        <w:spacing w:line="240" w:lineRule="auto"/>
        <w:rPr>
          <w:szCs w:val="22"/>
        </w:rPr>
      </w:pPr>
    </w:p>
    <w:p w14:paraId="15EAB6EE" w14:textId="3CA231C4" w:rsidR="00812D16" w:rsidRPr="00A7359F" w:rsidRDefault="00855481" w:rsidP="00E1511A">
      <w:pPr>
        <w:keepNext/>
        <w:spacing w:line="240" w:lineRule="auto"/>
        <w:outlineLvl w:val="0"/>
        <w:rPr>
          <w:b/>
          <w:szCs w:val="22"/>
        </w:rPr>
      </w:pPr>
      <w:r w:rsidRPr="00A7359F">
        <w:rPr>
          <w:b/>
        </w:rPr>
        <w:t>4.8</w:t>
      </w:r>
      <w:r w:rsidRPr="00A7359F">
        <w:tab/>
      </w:r>
      <w:r w:rsidRPr="00A7359F">
        <w:rPr>
          <w:b/>
        </w:rPr>
        <w:t>Nuspojave</w:t>
      </w:r>
      <w:r w:rsidR="0087662C">
        <w:rPr>
          <w:b/>
        </w:rPr>
        <w:fldChar w:fldCharType="begin"/>
      </w:r>
      <w:r w:rsidR="0087662C">
        <w:rPr>
          <w:b/>
        </w:rPr>
        <w:instrText xml:space="preserve"> DOCVARIABLE vault_nd_e096b97a-20c1-4b6c-b248-95bb82a5799b \* MERGEFORMAT </w:instrText>
      </w:r>
      <w:r w:rsidR="0087662C">
        <w:rPr>
          <w:b/>
        </w:rPr>
        <w:fldChar w:fldCharType="separate"/>
      </w:r>
      <w:r w:rsidR="0087662C">
        <w:rPr>
          <w:b/>
        </w:rPr>
        <w:t xml:space="preserve"> </w:t>
      </w:r>
      <w:r w:rsidR="0087662C">
        <w:rPr>
          <w:b/>
        </w:rPr>
        <w:fldChar w:fldCharType="end"/>
      </w:r>
    </w:p>
    <w:p w14:paraId="5AED6FFB" w14:textId="77777777" w:rsidR="00C32868" w:rsidRPr="00A7359F" w:rsidRDefault="00C32868" w:rsidP="00E1511A">
      <w:pPr>
        <w:keepNext/>
        <w:spacing w:line="240" w:lineRule="auto"/>
        <w:outlineLvl w:val="0"/>
        <w:rPr>
          <w:b/>
          <w:szCs w:val="22"/>
        </w:rPr>
      </w:pPr>
    </w:p>
    <w:p w14:paraId="54CC90E6" w14:textId="27DF53C1" w:rsidR="00C94D4F" w:rsidRPr="00A7359F" w:rsidRDefault="00C94D4F" w:rsidP="00E1511A">
      <w:pPr>
        <w:keepNext/>
        <w:spacing w:line="240" w:lineRule="auto"/>
        <w:outlineLvl w:val="0"/>
        <w:rPr>
          <w:szCs w:val="22"/>
          <w:u w:val="single"/>
        </w:rPr>
      </w:pPr>
      <w:r w:rsidRPr="00A7359F">
        <w:rPr>
          <w:u w:val="single"/>
        </w:rPr>
        <w:t>Sažetak sigurnosnog profila</w:t>
      </w:r>
      <w:r w:rsidR="0087662C">
        <w:rPr>
          <w:u w:val="single"/>
        </w:rPr>
        <w:fldChar w:fldCharType="begin"/>
      </w:r>
      <w:r w:rsidR="0087662C">
        <w:rPr>
          <w:u w:val="single"/>
        </w:rPr>
        <w:instrText xml:space="preserve"> DOCVARIABLE vault_nd_ebdfa7f0-d88f-4fa2-953f-4d72b9a7fd07 \* MERGEFORMAT </w:instrText>
      </w:r>
      <w:r w:rsidR="0087662C">
        <w:rPr>
          <w:u w:val="single"/>
        </w:rPr>
        <w:fldChar w:fldCharType="separate"/>
      </w:r>
      <w:r w:rsidR="0087662C">
        <w:rPr>
          <w:u w:val="single"/>
        </w:rPr>
        <w:t xml:space="preserve"> </w:t>
      </w:r>
      <w:r w:rsidR="0087662C">
        <w:rPr>
          <w:u w:val="single"/>
        </w:rPr>
        <w:fldChar w:fldCharType="end"/>
      </w:r>
    </w:p>
    <w:p w14:paraId="474FA1C3" w14:textId="77777777" w:rsidR="00C94D4F" w:rsidRPr="00A7359F" w:rsidRDefault="00C94D4F" w:rsidP="00E1511A">
      <w:pPr>
        <w:keepNext/>
        <w:spacing w:line="240" w:lineRule="auto"/>
        <w:outlineLvl w:val="0"/>
        <w:rPr>
          <w:b/>
          <w:szCs w:val="22"/>
        </w:rPr>
      </w:pPr>
    </w:p>
    <w:p w14:paraId="60DB9816" w14:textId="0DF924D9" w:rsidR="00A25471" w:rsidRPr="00A7359F" w:rsidRDefault="008E051B" w:rsidP="00E1511A">
      <w:pPr>
        <w:keepNext/>
        <w:spacing w:line="240" w:lineRule="auto"/>
        <w:outlineLvl w:val="0"/>
      </w:pPr>
      <w:r w:rsidRPr="00A7359F">
        <w:t>N</w:t>
      </w:r>
      <w:r w:rsidR="00A25471" w:rsidRPr="00A7359F">
        <w:t xml:space="preserve">ajčešće prijavljene nuspojave </w:t>
      </w:r>
      <w:r w:rsidRPr="00A7359F">
        <w:t xml:space="preserve">kod primjene baricitiniba </w:t>
      </w:r>
      <w:r w:rsidR="00A25471" w:rsidRPr="00A7359F">
        <w:t>su povišene vrijednosti LDL</w:t>
      </w:r>
      <w:r w:rsidR="00A25471" w:rsidRPr="00A7359F">
        <w:noBreakHyphen/>
        <w:t>kolesterola (</w:t>
      </w:r>
      <w:r w:rsidR="00533E76" w:rsidRPr="00A7359F">
        <w:t>26,0</w:t>
      </w:r>
      <w:r w:rsidR="00A25471" w:rsidRPr="00A7359F">
        <w:t>%), infekcije gornjih dišnih putova (</w:t>
      </w:r>
      <w:r w:rsidR="00533E76" w:rsidRPr="00A7359F">
        <w:t>16,9</w:t>
      </w:r>
      <w:r w:rsidR="00A25471" w:rsidRPr="00A7359F">
        <w:t>%)</w:t>
      </w:r>
      <w:r w:rsidRPr="00A7359F">
        <w:t>,</w:t>
      </w:r>
      <w:r w:rsidR="00A25471" w:rsidRPr="00A7359F">
        <w:t xml:space="preserve"> </w:t>
      </w:r>
      <w:r w:rsidR="00AA7276" w:rsidRPr="00A7359F">
        <w:t xml:space="preserve">glavobolja </w:t>
      </w:r>
      <w:r w:rsidR="00A25471" w:rsidRPr="00A7359F">
        <w:t>(</w:t>
      </w:r>
      <w:r w:rsidR="00533E76" w:rsidRPr="00A7359F">
        <w:t>5,2</w:t>
      </w:r>
      <w:r w:rsidR="00A25471" w:rsidRPr="00A7359F">
        <w:t>%)</w:t>
      </w:r>
      <w:r w:rsidRPr="00A7359F">
        <w:t>, herpes simpleks (</w:t>
      </w:r>
      <w:r w:rsidR="00533E76" w:rsidRPr="00A7359F">
        <w:t>3,2</w:t>
      </w:r>
      <w:r w:rsidRPr="00A7359F">
        <w:t xml:space="preserve">%) i </w:t>
      </w:r>
      <w:r w:rsidR="00F86D2C" w:rsidRPr="00A7359F">
        <w:lastRenderedPageBreak/>
        <w:t>infekcije mokraćnih putova (</w:t>
      </w:r>
      <w:r w:rsidR="00533E76" w:rsidRPr="00A7359F">
        <w:t>2,9</w:t>
      </w:r>
      <w:r w:rsidR="00F86D2C" w:rsidRPr="00A7359F">
        <w:t>%)</w:t>
      </w:r>
      <w:r w:rsidR="00A25471" w:rsidRPr="00A7359F">
        <w:t xml:space="preserve">. </w:t>
      </w:r>
      <w:r w:rsidR="00AF71F0" w:rsidRPr="00A7359F">
        <w:t>U bolesnika s reumatoidnim artritisom manje često su se javljale o</w:t>
      </w:r>
      <w:r w:rsidR="00F86D2C" w:rsidRPr="00A7359F">
        <w:t xml:space="preserve">zbiljna pneumonija i ozbiljan </w:t>
      </w:r>
      <w:r w:rsidR="00A25471" w:rsidRPr="00A7359F">
        <w:t>herpes zoster.</w:t>
      </w:r>
      <w:r w:rsidR="00EA43A8">
        <w:fldChar w:fldCharType="begin"/>
      </w:r>
      <w:r w:rsidR="00EA43A8">
        <w:instrText xml:space="preserve"> DOCVARIABLE vault_nd_e2d429d5-e06c-4cf4-a439-d92e762297f5 \* MERGEFORMAT </w:instrText>
      </w:r>
      <w:r w:rsidR="00EA43A8">
        <w:fldChar w:fldCharType="separate"/>
      </w:r>
      <w:r w:rsidR="0087662C">
        <w:t xml:space="preserve"> </w:t>
      </w:r>
      <w:r w:rsidR="00EA43A8">
        <w:fldChar w:fldCharType="end"/>
      </w:r>
    </w:p>
    <w:p w14:paraId="28240EEE" w14:textId="3058B3FD" w:rsidR="00C94D4F" w:rsidRPr="00A7359F" w:rsidRDefault="00C94D4F" w:rsidP="00E1511A">
      <w:pPr>
        <w:spacing w:line="240" w:lineRule="auto"/>
        <w:outlineLvl w:val="0"/>
        <w:rPr>
          <w:szCs w:val="22"/>
        </w:rPr>
      </w:pPr>
    </w:p>
    <w:p w14:paraId="1FA5A286" w14:textId="1D65A4EA" w:rsidR="00C94D4F" w:rsidRPr="00A7359F" w:rsidRDefault="00C94D4F" w:rsidP="00E1511A">
      <w:pPr>
        <w:keepNext/>
        <w:spacing w:line="240" w:lineRule="auto"/>
        <w:outlineLvl w:val="0"/>
        <w:rPr>
          <w:szCs w:val="22"/>
          <w:u w:val="single"/>
        </w:rPr>
      </w:pPr>
      <w:r w:rsidRPr="00A7359F">
        <w:rPr>
          <w:u w:val="single"/>
        </w:rPr>
        <w:t>Tablični prikaz nuspojava</w:t>
      </w:r>
      <w:r w:rsidR="0087662C">
        <w:rPr>
          <w:u w:val="single"/>
        </w:rPr>
        <w:fldChar w:fldCharType="begin"/>
      </w:r>
      <w:r w:rsidR="0087662C">
        <w:rPr>
          <w:u w:val="single"/>
        </w:rPr>
        <w:instrText xml:space="preserve"> DOCVARIABLE vault_nd_70613cd8-a8da-4b36-a4a7-9642f4823741 \* MERGEFORMAT </w:instrText>
      </w:r>
      <w:r w:rsidR="0087662C">
        <w:rPr>
          <w:u w:val="single"/>
        </w:rPr>
        <w:fldChar w:fldCharType="separate"/>
      </w:r>
      <w:r w:rsidR="0087662C">
        <w:rPr>
          <w:u w:val="single"/>
        </w:rPr>
        <w:t xml:space="preserve"> </w:t>
      </w:r>
      <w:r w:rsidR="0087662C">
        <w:rPr>
          <w:u w:val="single"/>
        </w:rPr>
        <w:fldChar w:fldCharType="end"/>
      </w:r>
    </w:p>
    <w:p w14:paraId="1566370D" w14:textId="77777777" w:rsidR="00C94D4F" w:rsidRPr="00A7359F" w:rsidRDefault="00C94D4F" w:rsidP="00E1511A">
      <w:pPr>
        <w:keepNext/>
        <w:spacing w:line="240" w:lineRule="auto"/>
        <w:outlineLvl w:val="0"/>
        <w:rPr>
          <w:szCs w:val="22"/>
        </w:rPr>
      </w:pPr>
    </w:p>
    <w:p w14:paraId="765D8913" w14:textId="3F9EDA35" w:rsidR="008D3CC8" w:rsidRPr="00A7359F" w:rsidRDefault="008D3CC8" w:rsidP="003E5751">
      <w:pPr>
        <w:pStyle w:val="Default"/>
        <w:rPr>
          <w:color w:val="auto"/>
          <w:sz w:val="22"/>
        </w:rPr>
      </w:pPr>
      <w:r w:rsidRPr="00A7359F">
        <w:rPr>
          <w:color w:val="auto"/>
          <w:sz w:val="22"/>
        </w:rPr>
        <w:t xml:space="preserve">Procjena učestalosti: vrlo često (≥ 1/10), često </w:t>
      </w:r>
      <w:r w:rsidR="006252AF" w:rsidRPr="00A7359F">
        <w:rPr>
          <w:color w:val="auto"/>
          <w:sz w:val="22"/>
        </w:rPr>
        <w:t>(</w:t>
      </w:r>
      <w:r w:rsidRPr="00A7359F">
        <w:rPr>
          <w:color w:val="auto"/>
          <w:sz w:val="22"/>
        </w:rPr>
        <w:t>≥</w:t>
      </w:r>
      <w:r w:rsidR="00187B1D">
        <w:rPr>
          <w:color w:val="auto"/>
          <w:sz w:val="22"/>
        </w:rPr>
        <w:t> </w:t>
      </w:r>
      <w:r w:rsidRPr="00A7359F">
        <w:rPr>
          <w:color w:val="auto"/>
          <w:sz w:val="22"/>
        </w:rPr>
        <w:t>1/100 i &lt; 1/10), manje često (≥ 1/1000 i &lt; 1/100)</w:t>
      </w:r>
      <w:r w:rsidR="00AA7276" w:rsidRPr="00A7359F">
        <w:rPr>
          <w:color w:val="auto"/>
          <w:sz w:val="22"/>
        </w:rPr>
        <w:t>, rijetko (≥ 1/10 000 i &lt; 1/1000)</w:t>
      </w:r>
      <w:r w:rsidR="00F86D2C" w:rsidRPr="00A7359F">
        <w:rPr>
          <w:color w:val="auto"/>
          <w:sz w:val="22"/>
        </w:rPr>
        <w:t>,</w:t>
      </w:r>
      <w:r w:rsidR="00AA7276" w:rsidRPr="00A7359F">
        <w:rPr>
          <w:color w:val="auto"/>
          <w:sz w:val="22"/>
        </w:rPr>
        <w:t xml:space="preserve"> vrlo rijetko (&lt; 1/10 000)</w:t>
      </w:r>
      <w:r w:rsidRPr="00A7359F">
        <w:rPr>
          <w:color w:val="auto"/>
          <w:sz w:val="22"/>
        </w:rPr>
        <w:t>.</w:t>
      </w:r>
      <w:r w:rsidR="00AA7276" w:rsidRPr="00A7359F">
        <w:rPr>
          <w:color w:val="auto"/>
          <w:sz w:val="22"/>
        </w:rPr>
        <w:t xml:space="preserve"> Učestalosti navedene u Tablici 2 temelje se na objedinjenim podacima</w:t>
      </w:r>
      <w:r w:rsidR="00F86D2C" w:rsidRPr="00A7359F">
        <w:rPr>
          <w:color w:val="auto"/>
          <w:sz w:val="22"/>
        </w:rPr>
        <w:t xml:space="preserve"> iz kliničkih ispitivanja </w:t>
      </w:r>
      <w:r w:rsidR="00CB6AA2" w:rsidRPr="00A7359F">
        <w:rPr>
          <w:color w:val="auto"/>
          <w:sz w:val="22"/>
        </w:rPr>
        <w:t xml:space="preserve">u odraslih </w:t>
      </w:r>
      <w:r w:rsidR="00F86D2C" w:rsidRPr="00A7359F">
        <w:rPr>
          <w:color w:val="auto"/>
          <w:sz w:val="22"/>
        </w:rPr>
        <w:t>i/ili nakon stavljanja lijeka u promet</w:t>
      </w:r>
      <w:r w:rsidR="00AA7276" w:rsidRPr="00A7359F">
        <w:rPr>
          <w:color w:val="auto"/>
          <w:sz w:val="22"/>
        </w:rPr>
        <w:t xml:space="preserve"> prikupljenima kod reumatoidnog artritisa</w:t>
      </w:r>
      <w:r w:rsidR="00533E76" w:rsidRPr="00A7359F">
        <w:rPr>
          <w:color w:val="auto"/>
          <w:sz w:val="22"/>
        </w:rPr>
        <w:t>,</w:t>
      </w:r>
      <w:r w:rsidR="00AA7276" w:rsidRPr="00A7359F">
        <w:rPr>
          <w:color w:val="auto"/>
          <w:sz w:val="22"/>
        </w:rPr>
        <w:t xml:space="preserve"> atopijskog dermatitisa</w:t>
      </w:r>
      <w:r w:rsidR="00533E76" w:rsidRPr="00A7359F">
        <w:rPr>
          <w:color w:val="auto"/>
          <w:sz w:val="22"/>
        </w:rPr>
        <w:t xml:space="preserve"> i </w:t>
      </w:r>
      <w:r w:rsidR="00180325" w:rsidRPr="00A7359F">
        <w:rPr>
          <w:color w:val="auto"/>
          <w:sz w:val="22"/>
        </w:rPr>
        <w:t>alopecije</w:t>
      </w:r>
      <w:r w:rsidR="002174C4" w:rsidRPr="00A7359F">
        <w:rPr>
          <w:color w:val="auto"/>
          <w:sz w:val="22"/>
        </w:rPr>
        <w:t xml:space="preserve"> areate</w:t>
      </w:r>
      <w:r w:rsidR="00AA7276" w:rsidRPr="00A7359F">
        <w:rPr>
          <w:color w:val="auto"/>
          <w:sz w:val="22"/>
        </w:rPr>
        <w:t>,</w:t>
      </w:r>
      <w:r w:rsidR="00180325" w:rsidRPr="00A7359F">
        <w:rPr>
          <w:color w:val="auto"/>
          <w:sz w:val="22"/>
        </w:rPr>
        <w:t xml:space="preserve"> </w:t>
      </w:r>
      <w:r w:rsidR="00AA7276" w:rsidRPr="00A7359F">
        <w:rPr>
          <w:color w:val="auto"/>
          <w:sz w:val="22"/>
        </w:rPr>
        <w:t xml:space="preserve">osim ako nije drugačije navedeno; ako su </w:t>
      </w:r>
      <w:r w:rsidR="006F2455" w:rsidRPr="00A7359F">
        <w:rPr>
          <w:color w:val="auto"/>
          <w:sz w:val="22"/>
        </w:rPr>
        <w:t xml:space="preserve">između tih indikacija </w:t>
      </w:r>
      <w:r w:rsidR="00AA7276" w:rsidRPr="00A7359F">
        <w:rPr>
          <w:color w:val="auto"/>
          <w:sz w:val="22"/>
        </w:rPr>
        <w:t>primijećene</w:t>
      </w:r>
      <w:r w:rsidR="00040961" w:rsidRPr="00A7359F">
        <w:rPr>
          <w:color w:val="auto"/>
          <w:sz w:val="22"/>
        </w:rPr>
        <w:t xml:space="preserve"> zna</w:t>
      </w:r>
      <w:r w:rsidR="00EC74D1" w:rsidRPr="00A7359F">
        <w:rPr>
          <w:color w:val="auto"/>
          <w:sz w:val="22"/>
        </w:rPr>
        <w:t>tne</w:t>
      </w:r>
      <w:r w:rsidR="00040961" w:rsidRPr="00A7359F">
        <w:rPr>
          <w:color w:val="auto"/>
          <w:sz w:val="22"/>
        </w:rPr>
        <w:t xml:space="preserve"> razlike u učestalosti </w:t>
      </w:r>
      <w:r w:rsidR="006F2455" w:rsidRPr="00A7359F">
        <w:rPr>
          <w:color w:val="auto"/>
          <w:sz w:val="22"/>
        </w:rPr>
        <w:t>određene nuspojave</w:t>
      </w:r>
      <w:r w:rsidR="00AA7276" w:rsidRPr="00A7359F">
        <w:rPr>
          <w:color w:val="auto"/>
          <w:sz w:val="22"/>
        </w:rPr>
        <w:t>, to je navedeno u bilješkama ispod tablice.</w:t>
      </w:r>
    </w:p>
    <w:p w14:paraId="4B5E4160" w14:textId="77777777" w:rsidR="00F86D2C" w:rsidRPr="00A7359F" w:rsidRDefault="00F86D2C" w:rsidP="003E5751">
      <w:pPr>
        <w:pStyle w:val="Default"/>
        <w:rPr>
          <w:i/>
          <w:iCs/>
          <w:color w:val="auto"/>
          <w:sz w:val="22"/>
          <w:szCs w:val="22"/>
        </w:rPr>
      </w:pPr>
    </w:p>
    <w:p w14:paraId="715CB86C" w14:textId="76069BA1" w:rsidR="00F86D2C" w:rsidRPr="00A7359F" w:rsidRDefault="00F86D2C" w:rsidP="00F86D2C">
      <w:pPr>
        <w:keepNext/>
        <w:spacing w:line="240" w:lineRule="auto"/>
        <w:outlineLvl w:val="0"/>
        <w:rPr>
          <w:rFonts w:eastAsia="SimSun"/>
          <w:b/>
          <w:bCs/>
          <w:iCs/>
          <w:szCs w:val="22"/>
        </w:rPr>
      </w:pPr>
      <w:r w:rsidRPr="00A7359F">
        <w:rPr>
          <w:b/>
          <w:bCs/>
        </w:rPr>
        <w:t>Tablica 2. Nuspojave</w:t>
      </w:r>
      <w:r w:rsidR="0087662C">
        <w:rPr>
          <w:b/>
          <w:bCs/>
        </w:rPr>
        <w:fldChar w:fldCharType="begin"/>
      </w:r>
      <w:r w:rsidR="0087662C">
        <w:rPr>
          <w:b/>
          <w:bCs/>
        </w:rPr>
        <w:instrText xml:space="preserve"> DOCVARIABLE vault_nd_e5538cd5-85ab-40a4-894d-43879e7303d2 \* MERGEFORMAT </w:instrText>
      </w:r>
      <w:r w:rsidR="0087662C">
        <w:rPr>
          <w:b/>
          <w:bCs/>
        </w:rPr>
        <w:fldChar w:fldCharType="separate"/>
      </w:r>
      <w:r w:rsidR="0087662C">
        <w:rPr>
          <w:b/>
          <w:bCs/>
        </w:rPr>
        <w:t xml:space="preserve"> </w:t>
      </w:r>
      <w:r w:rsidR="0087662C">
        <w:rPr>
          <w:b/>
          <w:bCs/>
        </w:rPr>
        <w:fldChar w:fldCharType="end"/>
      </w:r>
    </w:p>
    <w:p w14:paraId="7516AD11" w14:textId="77777777" w:rsidR="00FF1AE3" w:rsidRPr="00A7359F" w:rsidRDefault="00FF1AE3" w:rsidP="003E5751">
      <w:pPr>
        <w:spacing w:line="240" w:lineRule="auto"/>
        <w:outlineLvl w:val="0"/>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434"/>
        <w:gridCol w:w="2434"/>
        <w:gridCol w:w="2570"/>
      </w:tblGrid>
      <w:tr w:rsidR="00FF1AE3" w:rsidRPr="00A7359F" w14:paraId="753107DE" w14:textId="77777777" w:rsidTr="0035784D">
        <w:trPr>
          <w:trHeight w:val="20"/>
          <w:tblHeader/>
        </w:trPr>
        <w:tc>
          <w:tcPr>
            <w:tcW w:w="896" w:type="pct"/>
            <w:tcBorders>
              <w:top w:val="single" w:sz="4" w:space="0" w:color="auto"/>
              <w:left w:val="single" w:sz="4" w:space="0" w:color="auto"/>
              <w:bottom w:val="single" w:sz="12" w:space="0" w:color="auto"/>
              <w:right w:val="single" w:sz="12" w:space="0" w:color="auto"/>
            </w:tcBorders>
          </w:tcPr>
          <w:p w14:paraId="7BFEF982" w14:textId="38D986E8" w:rsidR="0060164F" w:rsidRPr="00A7359F" w:rsidRDefault="00795852" w:rsidP="003E5751">
            <w:pPr>
              <w:pStyle w:val="Default"/>
              <w:rPr>
                <w:b/>
                <w:color w:val="auto"/>
                <w:sz w:val="22"/>
                <w:szCs w:val="22"/>
              </w:rPr>
            </w:pPr>
            <w:r w:rsidRPr="00A7359F">
              <w:rPr>
                <w:b/>
                <w:color w:val="auto"/>
                <w:sz w:val="22"/>
              </w:rPr>
              <w:t>Klasifikacija o</w:t>
            </w:r>
            <w:r w:rsidR="0060164F" w:rsidRPr="00A7359F">
              <w:rPr>
                <w:b/>
                <w:color w:val="auto"/>
                <w:sz w:val="22"/>
              </w:rPr>
              <w:t>rganski</w:t>
            </w:r>
            <w:r w:rsidRPr="00A7359F">
              <w:rPr>
                <w:b/>
                <w:color w:val="auto"/>
                <w:sz w:val="22"/>
              </w:rPr>
              <w:t>h</w:t>
            </w:r>
            <w:r w:rsidR="0060164F" w:rsidRPr="00A7359F">
              <w:rPr>
                <w:b/>
                <w:color w:val="auto"/>
                <w:sz w:val="22"/>
              </w:rPr>
              <w:t xml:space="preserve"> sustav</w:t>
            </w:r>
            <w:r w:rsidRPr="00A7359F">
              <w:rPr>
                <w:b/>
                <w:color w:val="auto"/>
                <w:sz w:val="22"/>
              </w:rPr>
              <w:t>a</w:t>
            </w:r>
          </w:p>
        </w:tc>
        <w:tc>
          <w:tcPr>
            <w:tcW w:w="1343" w:type="pct"/>
            <w:tcBorders>
              <w:top w:val="single" w:sz="4" w:space="0" w:color="auto"/>
              <w:left w:val="single" w:sz="12" w:space="0" w:color="auto"/>
              <w:bottom w:val="single" w:sz="12" w:space="0" w:color="auto"/>
              <w:right w:val="single" w:sz="4" w:space="0" w:color="auto"/>
            </w:tcBorders>
            <w:hideMark/>
          </w:tcPr>
          <w:p w14:paraId="279184F4" w14:textId="5B8D1D5B" w:rsidR="0060164F" w:rsidRPr="00A7359F" w:rsidRDefault="0060164F" w:rsidP="003E5751">
            <w:pPr>
              <w:pStyle w:val="Default"/>
              <w:rPr>
                <w:b/>
                <w:color w:val="auto"/>
                <w:sz w:val="22"/>
                <w:szCs w:val="22"/>
              </w:rPr>
            </w:pPr>
            <w:r w:rsidRPr="00A7359F">
              <w:rPr>
                <w:b/>
                <w:color w:val="auto"/>
                <w:sz w:val="22"/>
              </w:rPr>
              <w:t>Vrlo često</w:t>
            </w:r>
          </w:p>
        </w:tc>
        <w:tc>
          <w:tcPr>
            <w:tcW w:w="1343" w:type="pct"/>
            <w:tcBorders>
              <w:top w:val="single" w:sz="4" w:space="0" w:color="auto"/>
              <w:left w:val="single" w:sz="4" w:space="0" w:color="auto"/>
              <w:bottom w:val="single" w:sz="12" w:space="0" w:color="auto"/>
              <w:right w:val="single" w:sz="4" w:space="0" w:color="auto"/>
            </w:tcBorders>
          </w:tcPr>
          <w:p w14:paraId="48D79C28" w14:textId="393BCC6E" w:rsidR="0060164F" w:rsidRPr="00A7359F" w:rsidRDefault="0060164F" w:rsidP="003E5751">
            <w:pPr>
              <w:pStyle w:val="Default"/>
              <w:rPr>
                <w:b/>
                <w:color w:val="auto"/>
                <w:sz w:val="22"/>
                <w:szCs w:val="22"/>
              </w:rPr>
            </w:pPr>
            <w:r w:rsidRPr="00A7359F">
              <w:rPr>
                <w:b/>
                <w:color w:val="auto"/>
                <w:sz w:val="22"/>
              </w:rPr>
              <w:t>Često</w:t>
            </w:r>
          </w:p>
        </w:tc>
        <w:tc>
          <w:tcPr>
            <w:tcW w:w="1418" w:type="pct"/>
            <w:tcBorders>
              <w:top w:val="single" w:sz="4" w:space="0" w:color="auto"/>
              <w:left w:val="single" w:sz="4" w:space="0" w:color="auto"/>
              <w:bottom w:val="single" w:sz="12" w:space="0" w:color="auto"/>
              <w:right w:val="single" w:sz="4" w:space="0" w:color="auto"/>
            </w:tcBorders>
            <w:hideMark/>
          </w:tcPr>
          <w:p w14:paraId="3BACF49D" w14:textId="440942AB" w:rsidR="0060164F" w:rsidRPr="00A7359F" w:rsidRDefault="0060164F" w:rsidP="003E5751">
            <w:pPr>
              <w:pStyle w:val="Default"/>
              <w:rPr>
                <w:b/>
                <w:color w:val="auto"/>
                <w:sz w:val="22"/>
                <w:szCs w:val="22"/>
              </w:rPr>
            </w:pPr>
            <w:r w:rsidRPr="00A7359F">
              <w:rPr>
                <w:b/>
                <w:color w:val="auto"/>
                <w:sz w:val="22"/>
              </w:rPr>
              <w:t>Manje često</w:t>
            </w:r>
          </w:p>
        </w:tc>
      </w:tr>
      <w:tr w:rsidR="00FF1AE3" w:rsidRPr="00A7359F" w14:paraId="0ECB521D" w14:textId="77777777" w:rsidTr="0035784D">
        <w:trPr>
          <w:trHeight w:val="20"/>
        </w:trPr>
        <w:tc>
          <w:tcPr>
            <w:tcW w:w="896" w:type="pct"/>
            <w:tcBorders>
              <w:top w:val="single" w:sz="12" w:space="0" w:color="auto"/>
              <w:left w:val="single" w:sz="4" w:space="0" w:color="auto"/>
              <w:bottom w:val="single" w:sz="4" w:space="0" w:color="auto"/>
              <w:right w:val="single" w:sz="12" w:space="0" w:color="auto"/>
            </w:tcBorders>
            <w:hideMark/>
          </w:tcPr>
          <w:p w14:paraId="7DCFD634" w14:textId="77777777" w:rsidR="0060164F" w:rsidRPr="00A7359F" w:rsidRDefault="0060164F" w:rsidP="003E5751">
            <w:pPr>
              <w:pStyle w:val="Default"/>
              <w:rPr>
                <w:color w:val="auto"/>
                <w:sz w:val="22"/>
                <w:szCs w:val="22"/>
              </w:rPr>
            </w:pPr>
            <w:r w:rsidRPr="00A7359F">
              <w:rPr>
                <w:color w:val="auto"/>
                <w:sz w:val="22"/>
              </w:rPr>
              <w:t>Infekcije i infestacije</w:t>
            </w:r>
          </w:p>
        </w:tc>
        <w:tc>
          <w:tcPr>
            <w:tcW w:w="1343" w:type="pct"/>
            <w:tcBorders>
              <w:top w:val="single" w:sz="12" w:space="0" w:color="auto"/>
              <w:left w:val="single" w:sz="12" w:space="0" w:color="auto"/>
              <w:bottom w:val="single" w:sz="4" w:space="0" w:color="auto"/>
              <w:right w:val="single" w:sz="4" w:space="0" w:color="auto"/>
            </w:tcBorders>
          </w:tcPr>
          <w:p w14:paraId="29597CF5" w14:textId="683792B8" w:rsidR="0060164F" w:rsidRPr="00A7359F" w:rsidRDefault="0060164F" w:rsidP="003E5751">
            <w:pPr>
              <w:pStyle w:val="Default"/>
              <w:rPr>
                <w:color w:val="auto"/>
                <w:sz w:val="22"/>
                <w:szCs w:val="22"/>
              </w:rPr>
            </w:pPr>
            <w:r w:rsidRPr="00A7359F">
              <w:rPr>
                <w:color w:val="auto"/>
                <w:sz w:val="22"/>
              </w:rPr>
              <w:t>infekcije gornjih dišnih putova</w:t>
            </w:r>
          </w:p>
        </w:tc>
        <w:tc>
          <w:tcPr>
            <w:tcW w:w="1343" w:type="pct"/>
            <w:tcBorders>
              <w:top w:val="single" w:sz="12" w:space="0" w:color="auto"/>
              <w:left w:val="single" w:sz="4" w:space="0" w:color="auto"/>
              <w:bottom w:val="single" w:sz="4" w:space="0" w:color="auto"/>
              <w:right w:val="single" w:sz="4" w:space="0" w:color="auto"/>
            </w:tcBorders>
          </w:tcPr>
          <w:p w14:paraId="6C0A2B9E" w14:textId="75AC0EBB" w:rsidR="00826067" w:rsidRPr="00A7359F" w:rsidRDefault="0060164F" w:rsidP="003E5751">
            <w:pPr>
              <w:pStyle w:val="Default"/>
              <w:rPr>
                <w:color w:val="auto"/>
                <w:sz w:val="22"/>
                <w:szCs w:val="22"/>
              </w:rPr>
            </w:pPr>
            <w:r w:rsidRPr="00A7359F">
              <w:rPr>
                <w:color w:val="auto"/>
                <w:sz w:val="22"/>
              </w:rPr>
              <w:t>herpes zoster</w:t>
            </w:r>
            <w:r w:rsidR="00230CF0" w:rsidRPr="00A7359F">
              <w:rPr>
                <w:color w:val="auto"/>
                <w:sz w:val="22"/>
                <w:vertAlign w:val="superscript"/>
              </w:rPr>
              <w:t>b</w:t>
            </w:r>
            <w:r w:rsidRPr="00A7359F">
              <w:rPr>
                <w:color w:val="auto"/>
                <w:sz w:val="22"/>
              </w:rPr>
              <w:t xml:space="preserve"> </w:t>
            </w:r>
          </w:p>
          <w:p w14:paraId="17331823" w14:textId="69FFD6D8" w:rsidR="0060164F" w:rsidRPr="00A7359F" w:rsidRDefault="0060164F" w:rsidP="003E5751">
            <w:pPr>
              <w:pStyle w:val="Default"/>
              <w:rPr>
                <w:color w:val="auto"/>
                <w:sz w:val="22"/>
                <w:szCs w:val="22"/>
                <w:vertAlign w:val="superscript"/>
              </w:rPr>
            </w:pPr>
            <w:r w:rsidRPr="00A7359F">
              <w:rPr>
                <w:color w:val="auto"/>
                <w:sz w:val="22"/>
              </w:rPr>
              <w:t>herpes simpleks</w:t>
            </w:r>
          </w:p>
          <w:p w14:paraId="5CDBC845" w14:textId="16E1F988" w:rsidR="005A658E" w:rsidRPr="00A7359F" w:rsidRDefault="005A658E" w:rsidP="003E5751">
            <w:pPr>
              <w:pStyle w:val="Default"/>
              <w:rPr>
                <w:color w:val="auto"/>
                <w:sz w:val="22"/>
                <w:szCs w:val="22"/>
                <w:vertAlign w:val="superscript"/>
              </w:rPr>
            </w:pPr>
            <w:r w:rsidRPr="00A7359F">
              <w:rPr>
                <w:color w:val="auto"/>
                <w:sz w:val="22"/>
              </w:rPr>
              <w:t>gastroenteritis</w:t>
            </w:r>
          </w:p>
          <w:p w14:paraId="4FABD9CA" w14:textId="77777777" w:rsidR="005A658E" w:rsidRPr="00A7359F" w:rsidRDefault="005A658E" w:rsidP="003E5751">
            <w:pPr>
              <w:pStyle w:val="Default"/>
              <w:rPr>
                <w:color w:val="auto"/>
                <w:sz w:val="22"/>
              </w:rPr>
            </w:pPr>
            <w:r w:rsidRPr="00A7359F">
              <w:rPr>
                <w:color w:val="auto"/>
                <w:sz w:val="22"/>
              </w:rPr>
              <w:t>infekcije mokraćnih putova</w:t>
            </w:r>
          </w:p>
          <w:p w14:paraId="054E01D0" w14:textId="77777777" w:rsidR="00CA7178" w:rsidRPr="00A7359F" w:rsidRDefault="00710F71" w:rsidP="003E5751">
            <w:pPr>
              <w:pStyle w:val="Default"/>
              <w:rPr>
                <w:color w:val="auto"/>
                <w:sz w:val="22"/>
              </w:rPr>
            </w:pPr>
            <w:r w:rsidRPr="00A7359F">
              <w:rPr>
                <w:color w:val="auto"/>
                <w:sz w:val="22"/>
              </w:rPr>
              <w:t>pneumonija</w:t>
            </w:r>
            <w:r w:rsidR="00230CF0" w:rsidRPr="00A7359F">
              <w:rPr>
                <w:color w:val="auto"/>
                <w:sz w:val="22"/>
                <w:vertAlign w:val="superscript"/>
              </w:rPr>
              <w:t>d</w:t>
            </w:r>
          </w:p>
          <w:p w14:paraId="691B846A" w14:textId="336373F2" w:rsidR="000475FC" w:rsidRPr="00A7359F" w:rsidRDefault="000475FC" w:rsidP="003E5751">
            <w:pPr>
              <w:pStyle w:val="Default"/>
              <w:rPr>
                <w:color w:val="auto"/>
                <w:sz w:val="22"/>
                <w:szCs w:val="22"/>
              </w:rPr>
            </w:pPr>
            <w:r w:rsidRPr="00A7359F">
              <w:rPr>
                <w:color w:val="auto"/>
                <w:sz w:val="22"/>
              </w:rPr>
              <w:t>folikulitis</w:t>
            </w:r>
            <w:r w:rsidRPr="00A7359F">
              <w:rPr>
                <w:color w:val="auto"/>
                <w:sz w:val="22"/>
                <w:vertAlign w:val="superscript"/>
              </w:rPr>
              <w:t>g</w:t>
            </w:r>
          </w:p>
        </w:tc>
        <w:tc>
          <w:tcPr>
            <w:tcW w:w="1418" w:type="pct"/>
            <w:tcBorders>
              <w:top w:val="single" w:sz="12" w:space="0" w:color="auto"/>
              <w:left w:val="single" w:sz="4" w:space="0" w:color="auto"/>
              <w:bottom w:val="single" w:sz="4" w:space="0" w:color="auto"/>
              <w:right w:val="single" w:sz="4" w:space="0" w:color="auto"/>
            </w:tcBorders>
          </w:tcPr>
          <w:p w14:paraId="5FB3C64D" w14:textId="77777777" w:rsidR="0060164F" w:rsidRPr="00A7359F" w:rsidRDefault="0060164F" w:rsidP="003E5751">
            <w:pPr>
              <w:pStyle w:val="Default"/>
              <w:rPr>
                <w:color w:val="auto"/>
                <w:sz w:val="22"/>
                <w:szCs w:val="22"/>
              </w:rPr>
            </w:pPr>
          </w:p>
        </w:tc>
      </w:tr>
      <w:tr w:rsidR="00FF1AE3" w:rsidRPr="00A7359F" w14:paraId="7237F472" w14:textId="77777777" w:rsidTr="0035784D">
        <w:trPr>
          <w:trHeight w:val="20"/>
        </w:trPr>
        <w:tc>
          <w:tcPr>
            <w:tcW w:w="896" w:type="pct"/>
            <w:tcBorders>
              <w:top w:val="single" w:sz="4" w:space="0" w:color="auto"/>
              <w:left w:val="single" w:sz="4" w:space="0" w:color="auto"/>
              <w:bottom w:val="single" w:sz="4" w:space="0" w:color="auto"/>
              <w:right w:val="single" w:sz="12" w:space="0" w:color="auto"/>
            </w:tcBorders>
          </w:tcPr>
          <w:p w14:paraId="49075620" w14:textId="769EE710" w:rsidR="00FF1AE3" w:rsidRPr="00A7359F" w:rsidRDefault="00FF1AE3" w:rsidP="003E5751">
            <w:pPr>
              <w:pStyle w:val="Default"/>
              <w:rPr>
                <w:color w:val="auto"/>
                <w:sz w:val="22"/>
                <w:szCs w:val="22"/>
              </w:rPr>
            </w:pPr>
            <w:r w:rsidRPr="00A7359F">
              <w:rPr>
                <w:color w:val="auto"/>
                <w:sz w:val="22"/>
              </w:rPr>
              <w:t>Poremećaji krvi i limfnog sustava</w:t>
            </w:r>
          </w:p>
        </w:tc>
        <w:tc>
          <w:tcPr>
            <w:tcW w:w="1343" w:type="pct"/>
            <w:tcBorders>
              <w:top w:val="single" w:sz="4" w:space="0" w:color="auto"/>
              <w:left w:val="single" w:sz="12" w:space="0" w:color="auto"/>
              <w:bottom w:val="single" w:sz="4" w:space="0" w:color="auto"/>
              <w:right w:val="single" w:sz="4" w:space="0" w:color="auto"/>
            </w:tcBorders>
          </w:tcPr>
          <w:p w14:paraId="397FF4FF" w14:textId="77777777" w:rsidR="00FF1AE3" w:rsidRPr="00A7359F" w:rsidRDefault="00FF1AE3" w:rsidP="003E5751">
            <w:pPr>
              <w:pStyle w:val="Default"/>
              <w:rPr>
                <w:color w:val="auto"/>
                <w:sz w:val="22"/>
                <w:szCs w:val="22"/>
              </w:rPr>
            </w:pPr>
          </w:p>
        </w:tc>
        <w:tc>
          <w:tcPr>
            <w:tcW w:w="1343" w:type="pct"/>
            <w:tcBorders>
              <w:top w:val="single" w:sz="4" w:space="0" w:color="auto"/>
              <w:left w:val="single" w:sz="4" w:space="0" w:color="auto"/>
              <w:bottom w:val="single" w:sz="4" w:space="0" w:color="auto"/>
              <w:right w:val="single" w:sz="4" w:space="0" w:color="auto"/>
            </w:tcBorders>
          </w:tcPr>
          <w:p w14:paraId="7CE6BFA3" w14:textId="20A7E33D" w:rsidR="005A658E" w:rsidRPr="00A7359F" w:rsidRDefault="00A557E8" w:rsidP="003E5751">
            <w:pPr>
              <w:pStyle w:val="Default"/>
              <w:rPr>
                <w:color w:val="auto"/>
                <w:sz w:val="22"/>
                <w:szCs w:val="22"/>
                <w:vertAlign w:val="superscript"/>
              </w:rPr>
            </w:pPr>
            <w:r w:rsidRPr="00A7359F">
              <w:rPr>
                <w:color w:val="auto"/>
                <w:sz w:val="22"/>
              </w:rPr>
              <w:t>trombocitoza &gt; 600 x 10</w:t>
            </w:r>
            <w:r w:rsidRPr="00A7359F">
              <w:rPr>
                <w:color w:val="auto"/>
                <w:sz w:val="22"/>
                <w:vertAlign w:val="superscript"/>
              </w:rPr>
              <w:t>9</w:t>
            </w:r>
            <w:r w:rsidRPr="00A7359F">
              <w:rPr>
                <w:color w:val="auto"/>
                <w:sz w:val="22"/>
              </w:rPr>
              <w:t> stanica/l</w:t>
            </w:r>
            <w:r w:rsidR="00230CF0" w:rsidRPr="00A7359F">
              <w:rPr>
                <w:color w:val="auto"/>
                <w:sz w:val="22"/>
                <w:vertAlign w:val="superscript"/>
              </w:rPr>
              <w:t>a,d</w:t>
            </w:r>
          </w:p>
        </w:tc>
        <w:tc>
          <w:tcPr>
            <w:tcW w:w="1418" w:type="pct"/>
            <w:tcBorders>
              <w:top w:val="single" w:sz="4" w:space="0" w:color="auto"/>
              <w:left w:val="single" w:sz="4" w:space="0" w:color="auto"/>
              <w:bottom w:val="single" w:sz="4" w:space="0" w:color="auto"/>
              <w:right w:val="single" w:sz="4" w:space="0" w:color="auto"/>
            </w:tcBorders>
          </w:tcPr>
          <w:p w14:paraId="4CEF2C40" w14:textId="50937E5C" w:rsidR="00031615" w:rsidRPr="00A7359F" w:rsidRDefault="00FF1AE3" w:rsidP="003E5751">
            <w:pPr>
              <w:pStyle w:val="Default"/>
              <w:rPr>
                <w:color w:val="auto"/>
                <w:sz w:val="22"/>
                <w:szCs w:val="22"/>
              </w:rPr>
            </w:pPr>
            <w:r w:rsidRPr="00A7359F">
              <w:rPr>
                <w:color w:val="auto"/>
                <w:sz w:val="22"/>
              </w:rPr>
              <w:t>neutropenija &lt; 1 x 10</w:t>
            </w:r>
            <w:r w:rsidRPr="00A7359F">
              <w:rPr>
                <w:color w:val="auto"/>
                <w:sz w:val="22"/>
                <w:vertAlign w:val="superscript"/>
              </w:rPr>
              <w:t>9</w:t>
            </w:r>
            <w:r w:rsidRPr="00A7359F">
              <w:rPr>
                <w:color w:val="auto"/>
                <w:sz w:val="22"/>
              </w:rPr>
              <w:t> stanica/l</w:t>
            </w:r>
            <w:r w:rsidR="00230CF0" w:rsidRPr="00A7359F">
              <w:rPr>
                <w:color w:val="auto"/>
                <w:sz w:val="22"/>
                <w:vertAlign w:val="superscript"/>
              </w:rPr>
              <w:t>a</w:t>
            </w:r>
          </w:p>
          <w:p w14:paraId="3B52CAB9" w14:textId="2BD53C43" w:rsidR="00FF1AE3" w:rsidRPr="00A7359F" w:rsidRDefault="00FF1AE3" w:rsidP="003E5751">
            <w:pPr>
              <w:pStyle w:val="Default"/>
              <w:rPr>
                <w:color w:val="auto"/>
                <w:sz w:val="22"/>
                <w:szCs w:val="22"/>
              </w:rPr>
            </w:pPr>
          </w:p>
        </w:tc>
      </w:tr>
      <w:tr w:rsidR="00F86D2C" w:rsidRPr="00A7359F" w14:paraId="6733ECEA" w14:textId="77777777" w:rsidTr="00F86D2C">
        <w:trPr>
          <w:trHeight w:val="20"/>
        </w:trPr>
        <w:tc>
          <w:tcPr>
            <w:tcW w:w="896" w:type="pct"/>
            <w:tcBorders>
              <w:top w:val="single" w:sz="4" w:space="0" w:color="auto"/>
              <w:left w:val="single" w:sz="4" w:space="0" w:color="auto"/>
              <w:bottom w:val="single" w:sz="4" w:space="0" w:color="auto"/>
              <w:right w:val="single" w:sz="12" w:space="0" w:color="auto"/>
            </w:tcBorders>
          </w:tcPr>
          <w:p w14:paraId="7B0C0407" w14:textId="0AA1E392" w:rsidR="00F86D2C" w:rsidRPr="00A7359F" w:rsidRDefault="00F86D2C" w:rsidP="00F86D2C">
            <w:pPr>
              <w:pStyle w:val="Default"/>
              <w:rPr>
                <w:color w:val="auto"/>
                <w:sz w:val="22"/>
              </w:rPr>
            </w:pPr>
            <w:r w:rsidRPr="00A7359F">
              <w:rPr>
                <w:color w:val="auto"/>
                <w:sz w:val="22"/>
              </w:rPr>
              <w:t>Poremećaji imunološkog sustava</w:t>
            </w:r>
          </w:p>
        </w:tc>
        <w:tc>
          <w:tcPr>
            <w:tcW w:w="1343" w:type="pct"/>
            <w:tcBorders>
              <w:top w:val="single" w:sz="4" w:space="0" w:color="auto"/>
              <w:left w:val="single" w:sz="12" w:space="0" w:color="auto"/>
              <w:bottom w:val="single" w:sz="4" w:space="0" w:color="auto"/>
              <w:right w:val="single" w:sz="4" w:space="0" w:color="auto"/>
            </w:tcBorders>
          </w:tcPr>
          <w:p w14:paraId="170376EF" w14:textId="77777777" w:rsidR="00F86D2C" w:rsidRPr="00A7359F" w:rsidRDefault="00F86D2C" w:rsidP="00F86D2C">
            <w:pPr>
              <w:pStyle w:val="Default"/>
              <w:rPr>
                <w:color w:val="auto"/>
                <w:sz w:val="22"/>
                <w:szCs w:val="22"/>
              </w:rPr>
            </w:pPr>
          </w:p>
        </w:tc>
        <w:tc>
          <w:tcPr>
            <w:tcW w:w="1343" w:type="pct"/>
            <w:tcBorders>
              <w:top w:val="single" w:sz="4" w:space="0" w:color="auto"/>
              <w:left w:val="single" w:sz="4" w:space="0" w:color="auto"/>
              <w:bottom w:val="single" w:sz="4" w:space="0" w:color="auto"/>
              <w:right w:val="single" w:sz="4" w:space="0" w:color="auto"/>
            </w:tcBorders>
          </w:tcPr>
          <w:p w14:paraId="7AF661FF" w14:textId="77777777" w:rsidR="00F86D2C" w:rsidRPr="00A7359F" w:rsidRDefault="00F86D2C" w:rsidP="00F86D2C">
            <w:pPr>
              <w:pStyle w:val="Default"/>
              <w:rPr>
                <w:color w:val="auto"/>
                <w:sz w:val="22"/>
              </w:rPr>
            </w:pPr>
          </w:p>
        </w:tc>
        <w:tc>
          <w:tcPr>
            <w:tcW w:w="1418" w:type="pct"/>
            <w:tcBorders>
              <w:top w:val="single" w:sz="4" w:space="0" w:color="auto"/>
              <w:left w:val="single" w:sz="4" w:space="0" w:color="auto"/>
              <w:bottom w:val="single" w:sz="4" w:space="0" w:color="auto"/>
              <w:right w:val="single" w:sz="4" w:space="0" w:color="auto"/>
            </w:tcBorders>
          </w:tcPr>
          <w:p w14:paraId="70682BD0" w14:textId="77777777" w:rsidR="00F86D2C" w:rsidRPr="00A7359F" w:rsidRDefault="00F86D2C" w:rsidP="00F86D2C">
            <w:pPr>
              <w:pStyle w:val="Default"/>
              <w:rPr>
                <w:color w:val="auto"/>
                <w:sz w:val="22"/>
              </w:rPr>
            </w:pPr>
            <w:r w:rsidRPr="00A7359F">
              <w:rPr>
                <w:color w:val="auto"/>
                <w:sz w:val="22"/>
              </w:rPr>
              <w:t>oticanje lica</w:t>
            </w:r>
          </w:p>
          <w:p w14:paraId="591A7629" w14:textId="6765ADEA" w:rsidR="00F86D2C" w:rsidRPr="00A7359F" w:rsidRDefault="00F86D2C" w:rsidP="00F86D2C">
            <w:pPr>
              <w:pStyle w:val="Default"/>
              <w:rPr>
                <w:color w:val="auto"/>
                <w:sz w:val="22"/>
              </w:rPr>
            </w:pPr>
            <w:r w:rsidRPr="00A7359F">
              <w:rPr>
                <w:color w:val="auto"/>
                <w:sz w:val="22"/>
              </w:rPr>
              <w:t>urtikarija</w:t>
            </w:r>
          </w:p>
        </w:tc>
      </w:tr>
      <w:tr w:rsidR="00F86D2C" w:rsidRPr="00A7359F" w14:paraId="6D8BEE20" w14:textId="77777777" w:rsidTr="0035784D">
        <w:trPr>
          <w:trHeight w:val="20"/>
        </w:trPr>
        <w:tc>
          <w:tcPr>
            <w:tcW w:w="896" w:type="pct"/>
            <w:tcBorders>
              <w:top w:val="single" w:sz="4" w:space="0" w:color="auto"/>
              <w:left w:val="single" w:sz="4" w:space="0" w:color="auto"/>
              <w:bottom w:val="single" w:sz="4" w:space="0" w:color="auto"/>
              <w:right w:val="single" w:sz="12" w:space="0" w:color="auto"/>
            </w:tcBorders>
          </w:tcPr>
          <w:p w14:paraId="12819896" w14:textId="3C3CEAFE" w:rsidR="00F86D2C" w:rsidRPr="00A7359F" w:rsidRDefault="00F86D2C" w:rsidP="00F86D2C">
            <w:pPr>
              <w:pStyle w:val="Default"/>
              <w:rPr>
                <w:color w:val="auto"/>
                <w:sz w:val="22"/>
                <w:szCs w:val="22"/>
              </w:rPr>
            </w:pPr>
            <w:r w:rsidRPr="00A7359F">
              <w:rPr>
                <w:color w:val="auto"/>
                <w:sz w:val="22"/>
              </w:rPr>
              <w:t>Poremećaji metabolizma i prehrane</w:t>
            </w:r>
          </w:p>
        </w:tc>
        <w:tc>
          <w:tcPr>
            <w:tcW w:w="1343" w:type="pct"/>
            <w:tcBorders>
              <w:top w:val="single" w:sz="4" w:space="0" w:color="auto"/>
              <w:left w:val="single" w:sz="12" w:space="0" w:color="auto"/>
              <w:bottom w:val="single" w:sz="4" w:space="0" w:color="auto"/>
              <w:right w:val="single" w:sz="4" w:space="0" w:color="auto"/>
            </w:tcBorders>
          </w:tcPr>
          <w:p w14:paraId="10C76D9D" w14:textId="08763279" w:rsidR="00F86D2C" w:rsidRPr="00A7359F" w:rsidRDefault="00F86D2C" w:rsidP="00F86D2C">
            <w:pPr>
              <w:pStyle w:val="Default"/>
              <w:rPr>
                <w:color w:val="auto"/>
                <w:sz w:val="22"/>
                <w:szCs w:val="22"/>
              </w:rPr>
            </w:pPr>
            <w:r w:rsidRPr="00A7359F">
              <w:rPr>
                <w:color w:val="auto"/>
                <w:sz w:val="22"/>
              </w:rPr>
              <w:t>hiperkolesterolemija</w:t>
            </w:r>
            <w:r w:rsidRPr="00A7359F">
              <w:rPr>
                <w:color w:val="auto"/>
                <w:sz w:val="22"/>
                <w:vertAlign w:val="superscript"/>
              </w:rPr>
              <w:t>a</w:t>
            </w:r>
          </w:p>
        </w:tc>
        <w:tc>
          <w:tcPr>
            <w:tcW w:w="1343" w:type="pct"/>
            <w:tcBorders>
              <w:top w:val="single" w:sz="4" w:space="0" w:color="auto"/>
              <w:left w:val="single" w:sz="4" w:space="0" w:color="auto"/>
              <w:bottom w:val="single" w:sz="4" w:space="0" w:color="auto"/>
              <w:right w:val="single" w:sz="4" w:space="0" w:color="auto"/>
            </w:tcBorders>
          </w:tcPr>
          <w:p w14:paraId="4DC4DF93" w14:textId="77777777" w:rsidR="00F86D2C" w:rsidRPr="00A7359F" w:rsidRDefault="00F86D2C" w:rsidP="00F86D2C">
            <w:pPr>
              <w:pStyle w:val="Default"/>
              <w:rPr>
                <w:color w:val="auto"/>
                <w:sz w:val="22"/>
                <w:szCs w:val="22"/>
              </w:rPr>
            </w:pPr>
          </w:p>
        </w:tc>
        <w:tc>
          <w:tcPr>
            <w:tcW w:w="1418" w:type="pct"/>
            <w:tcBorders>
              <w:top w:val="single" w:sz="4" w:space="0" w:color="auto"/>
              <w:left w:val="single" w:sz="4" w:space="0" w:color="auto"/>
              <w:bottom w:val="single" w:sz="4" w:space="0" w:color="auto"/>
              <w:right w:val="single" w:sz="4" w:space="0" w:color="auto"/>
            </w:tcBorders>
          </w:tcPr>
          <w:p w14:paraId="14C1E571" w14:textId="352A334B" w:rsidR="00F86D2C" w:rsidRPr="00A7359F" w:rsidRDefault="00F86D2C" w:rsidP="00F86D2C">
            <w:pPr>
              <w:pStyle w:val="Default"/>
              <w:rPr>
                <w:color w:val="auto"/>
                <w:sz w:val="22"/>
                <w:szCs w:val="22"/>
              </w:rPr>
            </w:pPr>
            <w:r w:rsidRPr="00A7359F">
              <w:rPr>
                <w:color w:val="auto"/>
                <w:sz w:val="22"/>
              </w:rPr>
              <w:t>hipertrigliceridemija</w:t>
            </w:r>
            <w:r w:rsidRPr="00A7359F">
              <w:rPr>
                <w:color w:val="auto"/>
                <w:sz w:val="22"/>
                <w:vertAlign w:val="superscript"/>
              </w:rPr>
              <w:t>a</w:t>
            </w:r>
          </w:p>
        </w:tc>
      </w:tr>
      <w:tr w:rsidR="00F86D2C" w:rsidRPr="00A7359F" w14:paraId="486C7374" w14:textId="77777777" w:rsidTr="0035784D">
        <w:trPr>
          <w:trHeight w:val="20"/>
        </w:trPr>
        <w:tc>
          <w:tcPr>
            <w:tcW w:w="896" w:type="pct"/>
            <w:tcBorders>
              <w:top w:val="single" w:sz="4" w:space="0" w:color="auto"/>
              <w:left w:val="single" w:sz="4" w:space="0" w:color="auto"/>
              <w:bottom w:val="single" w:sz="4" w:space="0" w:color="auto"/>
              <w:right w:val="single" w:sz="12" w:space="0" w:color="auto"/>
            </w:tcBorders>
          </w:tcPr>
          <w:p w14:paraId="4D4D8DC0" w14:textId="03960023" w:rsidR="00F86D2C" w:rsidRPr="00A7359F" w:rsidRDefault="00F86D2C" w:rsidP="00F86D2C">
            <w:pPr>
              <w:pStyle w:val="Default"/>
              <w:rPr>
                <w:color w:val="auto"/>
                <w:sz w:val="22"/>
              </w:rPr>
            </w:pPr>
            <w:r w:rsidRPr="00A7359F">
              <w:rPr>
                <w:color w:val="auto"/>
                <w:sz w:val="22"/>
              </w:rPr>
              <w:t>Poremećaji živčanog sustava</w:t>
            </w:r>
          </w:p>
        </w:tc>
        <w:tc>
          <w:tcPr>
            <w:tcW w:w="1343" w:type="pct"/>
            <w:tcBorders>
              <w:top w:val="single" w:sz="4" w:space="0" w:color="auto"/>
              <w:left w:val="single" w:sz="12" w:space="0" w:color="auto"/>
              <w:bottom w:val="single" w:sz="4" w:space="0" w:color="auto"/>
              <w:right w:val="single" w:sz="4" w:space="0" w:color="auto"/>
            </w:tcBorders>
          </w:tcPr>
          <w:p w14:paraId="3343E63A" w14:textId="77777777" w:rsidR="00F86D2C" w:rsidRPr="00A7359F" w:rsidRDefault="00F86D2C" w:rsidP="00F86D2C">
            <w:pPr>
              <w:pStyle w:val="Default"/>
              <w:rPr>
                <w:color w:val="auto"/>
                <w:sz w:val="22"/>
              </w:rPr>
            </w:pPr>
          </w:p>
        </w:tc>
        <w:tc>
          <w:tcPr>
            <w:tcW w:w="1343" w:type="pct"/>
            <w:tcBorders>
              <w:top w:val="single" w:sz="4" w:space="0" w:color="auto"/>
              <w:left w:val="single" w:sz="4" w:space="0" w:color="auto"/>
              <w:bottom w:val="single" w:sz="4" w:space="0" w:color="auto"/>
              <w:right w:val="single" w:sz="4" w:space="0" w:color="auto"/>
            </w:tcBorders>
          </w:tcPr>
          <w:p w14:paraId="4EE412FD" w14:textId="2C8FEDC5" w:rsidR="00F86D2C" w:rsidRPr="00A7359F" w:rsidRDefault="00F86D2C" w:rsidP="00F86D2C">
            <w:pPr>
              <w:pStyle w:val="Default"/>
              <w:rPr>
                <w:color w:val="auto"/>
                <w:sz w:val="22"/>
                <w:szCs w:val="22"/>
              </w:rPr>
            </w:pPr>
            <w:r w:rsidRPr="00A7359F">
              <w:rPr>
                <w:color w:val="auto"/>
                <w:sz w:val="22"/>
                <w:szCs w:val="22"/>
              </w:rPr>
              <w:t>glavobolja</w:t>
            </w:r>
          </w:p>
        </w:tc>
        <w:tc>
          <w:tcPr>
            <w:tcW w:w="1418" w:type="pct"/>
            <w:tcBorders>
              <w:top w:val="single" w:sz="4" w:space="0" w:color="auto"/>
              <w:left w:val="single" w:sz="4" w:space="0" w:color="auto"/>
              <w:bottom w:val="single" w:sz="4" w:space="0" w:color="auto"/>
              <w:right w:val="single" w:sz="4" w:space="0" w:color="auto"/>
            </w:tcBorders>
          </w:tcPr>
          <w:p w14:paraId="1EB95E89" w14:textId="77777777" w:rsidR="00F86D2C" w:rsidRPr="00A7359F" w:rsidRDefault="00F86D2C" w:rsidP="00F86D2C">
            <w:pPr>
              <w:pStyle w:val="Default"/>
              <w:rPr>
                <w:color w:val="auto"/>
                <w:sz w:val="22"/>
              </w:rPr>
            </w:pPr>
          </w:p>
        </w:tc>
      </w:tr>
      <w:tr w:rsidR="00F86D2C" w:rsidRPr="00A7359F" w14:paraId="672F6CF9" w14:textId="77777777" w:rsidTr="005138F6">
        <w:trPr>
          <w:trHeight w:val="20"/>
        </w:trPr>
        <w:tc>
          <w:tcPr>
            <w:tcW w:w="896" w:type="pct"/>
            <w:tcBorders>
              <w:top w:val="single" w:sz="4" w:space="0" w:color="auto"/>
              <w:left w:val="single" w:sz="4" w:space="0" w:color="auto"/>
              <w:bottom w:val="single" w:sz="4" w:space="0" w:color="auto"/>
              <w:right w:val="single" w:sz="12" w:space="0" w:color="auto"/>
            </w:tcBorders>
          </w:tcPr>
          <w:p w14:paraId="49FCB4D1" w14:textId="28701DF6" w:rsidR="00F86D2C" w:rsidRPr="00A7359F" w:rsidRDefault="00F86D2C" w:rsidP="00F86D2C">
            <w:pPr>
              <w:pStyle w:val="Default"/>
              <w:rPr>
                <w:color w:val="auto"/>
                <w:sz w:val="22"/>
              </w:rPr>
            </w:pPr>
            <w:r w:rsidRPr="00A7359F">
              <w:rPr>
                <w:color w:val="auto"/>
                <w:sz w:val="22"/>
              </w:rPr>
              <w:t>Krvožilni poremećaji</w:t>
            </w:r>
          </w:p>
        </w:tc>
        <w:tc>
          <w:tcPr>
            <w:tcW w:w="1343" w:type="pct"/>
            <w:tcBorders>
              <w:top w:val="single" w:sz="4" w:space="0" w:color="auto"/>
              <w:left w:val="single" w:sz="12" w:space="0" w:color="auto"/>
              <w:bottom w:val="single" w:sz="4" w:space="0" w:color="auto"/>
              <w:right w:val="single" w:sz="4" w:space="0" w:color="auto"/>
            </w:tcBorders>
          </w:tcPr>
          <w:p w14:paraId="7EB19C80" w14:textId="77777777" w:rsidR="00F86D2C" w:rsidRPr="00A7359F" w:rsidRDefault="00F86D2C" w:rsidP="00F86D2C">
            <w:pPr>
              <w:pStyle w:val="Default"/>
              <w:rPr>
                <w:color w:val="auto"/>
                <w:sz w:val="22"/>
                <w:szCs w:val="22"/>
              </w:rPr>
            </w:pPr>
          </w:p>
        </w:tc>
        <w:tc>
          <w:tcPr>
            <w:tcW w:w="1343" w:type="pct"/>
            <w:tcBorders>
              <w:top w:val="single" w:sz="4" w:space="0" w:color="auto"/>
              <w:left w:val="single" w:sz="4" w:space="0" w:color="auto"/>
              <w:bottom w:val="single" w:sz="4" w:space="0" w:color="auto"/>
              <w:right w:val="single" w:sz="4" w:space="0" w:color="auto"/>
            </w:tcBorders>
          </w:tcPr>
          <w:p w14:paraId="7ECDCDE3" w14:textId="77777777" w:rsidR="00F86D2C" w:rsidRPr="00A7359F" w:rsidRDefault="00F86D2C" w:rsidP="00F86D2C">
            <w:pPr>
              <w:pStyle w:val="Default"/>
              <w:rPr>
                <w:color w:val="auto"/>
                <w:sz w:val="22"/>
                <w:szCs w:val="22"/>
              </w:rPr>
            </w:pPr>
          </w:p>
        </w:tc>
        <w:tc>
          <w:tcPr>
            <w:tcW w:w="1418" w:type="pct"/>
            <w:tcBorders>
              <w:top w:val="single" w:sz="4" w:space="0" w:color="auto"/>
              <w:left w:val="single" w:sz="4" w:space="0" w:color="auto"/>
              <w:bottom w:val="single" w:sz="4" w:space="0" w:color="auto"/>
              <w:right w:val="single" w:sz="4" w:space="0" w:color="auto"/>
            </w:tcBorders>
          </w:tcPr>
          <w:p w14:paraId="3860732E" w14:textId="42AE8BD0" w:rsidR="00F86D2C" w:rsidRPr="00A7359F" w:rsidRDefault="00F86D2C" w:rsidP="00F86D2C">
            <w:pPr>
              <w:pStyle w:val="Default"/>
              <w:rPr>
                <w:color w:val="auto"/>
                <w:sz w:val="22"/>
                <w:vertAlign w:val="superscript"/>
              </w:rPr>
            </w:pPr>
            <w:r w:rsidRPr="00A7359F">
              <w:rPr>
                <w:color w:val="auto"/>
                <w:sz w:val="22"/>
              </w:rPr>
              <w:t>duboka venska tromboza</w:t>
            </w:r>
            <w:r w:rsidR="00180325" w:rsidRPr="00A7359F">
              <w:rPr>
                <w:color w:val="auto"/>
                <w:sz w:val="22"/>
                <w:vertAlign w:val="superscript"/>
              </w:rPr>
              <w:t>b</w:t>
            </w:r>
          </w:p>
        </w:tc>
      </w:tr>
      <w:tr w:rsidR="00F86D2C" w:rsidRPr="00A7359F" w14:paraId="6903F16C" w14:textId="77777777" w:rsidTr="005138F6">
        <w:trPr>
          <w:trHeight w:val="20"/>
        </w:trPr>
        <w:tc>
          <w:tcPr>
            <w:tcW w:w="896" w:type="pct"/>
            <w:tcBorders>
              <w:top w:val="single" w:sz="4" w:space="0" w:color="auto"/>
              <w:left w:val="single" w:sz="4" w:space="0" w:color="auto"/>
              <w:bottom w:val="single" w:sz="4" w:space="0" w:color="auto"/>
              <w:right w:val="single" w:sz="12" w:space="0" w:color="auto"/>
            </w:tcBorders>
          </w:tcPr>
          <w:p w14:paraId="5DA12031" w14:textId="6B16F1CB" w:rsidR="00F86D2C" w:rsidRPr="00A7359F" w:rsidRDefault="00F86D2C" w:rsidP="00F86D2C">
            <w:pPr>
              <w:pStyle w:val="Default"/>
              <w:rPr>
                <w:color w:val="auto"/>
                <w:sz w:val="22"/>
              </w:rPr>
            </w:pPr>
            <w:r w:rsidRPr="00A7359F">
              <w:rPr>
                <w:color w:val="auto"/>
                <w:sz w:val="22"/>
              </w:rPr>
              <w:t>Poremećaji dišnog sustava, prsišta i sredoprsja</w:t>
            </w:r>
          </w:p>
        </w:tc>
        <w:tc>
          <w:tcPr>
            <w:tcW w:w="1343" w:type="pct"/>
            <w:tcBorders>
              <w:top w:val="single" w:sz="4" w:space="0" w:color="auto"/>
              <w:left w:val="single" w:sz="12" w:space="0" w:color="auto"/>
              <w:bottom w:val="single" w:sz="4" w:space="0" w:color="auto"/>
              <w:right w:val="single" w:sz="4" w:space="0" w:color="auto"/>
            </w:tcBorders>
          </w:tcPr>
          <w:p w14:paraId="095CE281" w14:textId="77777777" w:rsidR="00F86D2C" w:rsidRPr="00A7359F" w:rsidRDefault="00F86D2C" w:rsidP="00F86D2C">
            <w:pPr>
              <w:pStyle w:val="Default"/>
              <w:rPr>
                <w:color w:val="auto"/>
                <w:sz w:val="22"/>
                <w:szCs w:val="22"/>
              </w:rPr>
            </w:pPr>
          </w:p>
        </w:tc>
        <w:tc>
          <w:tcPr>
            <w:tcW w:w="1343" w:type="pct"/>
            <w:tcBorders>
              <w:top w:val="single" w:sz="4" w:space="0" w:color="auto"/>
              <w:left w:val="single" w:sz="4" w:space="0" w:color="auto"/>
              <w:bottom w:val="single" w:sz="4" w:space="0" w:color="auto"/>
              <w:right w:val="single" w:sz="4" w:space="0" w:color="auto"/>
            </w:tcBorders>
          </w:tcPr>
          <w:p w14:paraId="4B6A1527" w14:textId="77777777" w:rsidR="00F86D2C" w:rsidRPr="00A7359F" w:rsidRDefault="00F86D2C" w:rsidP="00F86D2C">
            <w:pPr>
              <w:pStyle w:val="Default"/>
              <w:rPr>
                <w:color w:val="auto"/>
                <w:sz w:val="22"/>
                <w:szCs w:val="22"/>
              </w:rPr>
            </w:pPr>
          </w:p>
        </w:tc>
        <w:tc>
          <w:tcPr>
            <w:tcW w:w="1418" w:type="pct"/>
            <w:tcBorders>
              <w:top w:val="single" w:sz="4" w:space="0" w:color="auto"/>
              <w:left w:val="single" w:sz="4" w:space="0" w:color="auto"/>
              <w:bottom w:val="single" w:sz="4" w:space="0" w:color="auto"/>
              <w:right w:val="single" w:sz="4" w:space="0" w:color="auto"/>
            </w:tcBorders>
          </w:tcPr>
          <w:p w14:paraId="3FBA4C0A" w14:textId="3D36835A" w:rsidR="00F86D2C" w:rsidRPr="00A7359F" w:rsidRDefault="00F86D2C" w:rsidP="00F86D2C">
            <w:pPr>
              <w:pStyle w:val="Default"/>
              <w:rPr>
                <w:color w:val="auto"/>
                <w:sz w:val="22"/>
                <w:vertAlign w:val="superscript"/>
              </w:rPr>
            </w:pPr>
            <w:r w:rsidRPr="00A7359F">
              <w:rPr>
                <w:color w:val="auto"/>
                <w:sz w:val="22"/>
              </w:rPr>
              <w:t>plućna embolija</w:t>
            </w:r>
            <w:r w:rsidR="00180325" w:rsidRPr="00A7359F">
              <w:rPr>
                <w:color w:val="auto"/>
                <w:sz w:val="22"/>
                <w:vertAlign w:val="superscript"/>
              </w:rPr>
              <w:t>f</w:t>
            </w:r>
          </w:p>
        </w:tc>
      </w:tr>
      <w:tr w:rsidR="00F86D2C" w:rsidRPr="00A7359F" w14:paraId="49D2D687" w14:textId="77777777" w:rsidTr="0035784D">
        <w:trPr>
          <w:trHeight w:val="20"/>
        </w:trPr>
        <w:tc>
          <w:tcPr>
            <w:tcW w:w="896" w:type="pct"/>
            <w:tcBorders>
              <w:top w:val="single" w:sz="4" w:space="0" w:color="auto"/>
              <w:left w:val="single" w:sz="4" w:space="0" w:color="auto"/>
              <w:bottom w:val="single" w:sz="4" w:space="0" w:color="auto"/>
              <w:right w:val="single" w:sz="12" w:space="0" w:color="auto"/>
            </w:tcBorders>
            <w:hideMark/>
          </w:tcPr>
          <w:p w14:paraId="7507D1DF" w14:textId="77777777" w:rsidR="00F86D2C" w:rsidRPr="00A7359F" w:rsidRDefault="00F86D2C" w:rsidP="00F86D2C">
            <w:pPr>
              <w:pStyle w:val="Default"/>
              <w:rPr>
                <w:color w:val="auto"/>
                <w:sz w:val="22"/>
                <w:szCs w:val="22"/>
              </w:rPr>
            </w:pPr>
            <w:r w:rsidRPr="00A7359F">
              <w:rPr>
                <w:color w:val="auto"/>
                <w:sz w:val="22"/>
              </w:rPr>
              <w:t xml:space="preserve">Poremećaji probavnog sustava </w:t>
            </w:r>
          </w:p>
        </w:tc>
        <w:tc>
          <w:tcPr>
            <w:tcW w:w="1343" w:type="pct"/>
            <w:tcBorders>
              <w:top w:val="single" w:sz="4" w:space="0" w:color="auto"/>
              <w:left w:val="single" w:sz="12" w:space="0" w:color="auto"/>
              <w:bottom w:val="single" w:sz="4" w:space="0" w:color="auto"/>
              <w:right w:val="single" w:sz="4" w:space="0" w:color="auto"/>
            </w:tcBorders>
          </w:tcPr>
          <w:p w14:paraId="480B4C60" w14:textId="77777777" w:rsidR="00F86D2C" w:rsidRPr="00A7359F" w:rsidRDefault="00F86D2C" w:rsidP="00F86D2C">
            <w:pPr>
              <w:pStyle w:val="Default"/>
              <w:rPr>
                <w:color w:val="auto"/>
                <w:sz w:val="22"/>
                <w:szCs w:val="22"/>
              </w:rPr>
            </w:pPr>
          </w:p>
        </w:tc>
        <w:tc>
          <w:tcPr>
            <w:tcW w:w="1343" w:type="pct"/>
            <w:tcBorders>
              <w:top w:val="single" w:sz="4" w:space="0" w:color="auto"/>
              <w:left w:val="single" w:sz="4" w:space="0" w:color="auto"/>
              <w:bottom w:val="single" w:sz="4" w:space="0" w:color="auto"/>
              <w:right w:val="single" w:sz="4" w:space="0" w:color="auto"/>
            </w:tcBorders>
          </w:tcPr>
          <w:p w14:paraId="28A17B1B" w14:textId="2F561077" w:rsidR="00F86D2C" w:rsidRPr="00A7359F" w:rsidRDefault="00F86D2C" w:rsidP="00F86D2C">
            <w:pPr>
              <w:pStyle w:val="Default"/>
              <w:rPr>
                <w:color w:val="auto"/>
                <w:sz w:val="22"/>
                <w:vertAlign w:val="superscript"/>
              </w:rPr>
            </w:pPr>
            <w:r w:rsidRPr="00A7359F">
              <w:rPr>
                <w:color w:val="auto"/>
                <w:sz w:val="22"/>
              </w:rPr>
              <w:t>mučnina</w:t>
            </w:r>
            <w:r w:rsidRPr="00A7359F">
              <w:rPr>
                <w:color w:val="auto"/>
                <w:sz w:val="22"/>
                <w:vertAlign w:val="superscript"/>
              </w:rPr>
              <w:t>d</w:t>
            </w:r>
          </w:p>
          <w:p w14:paraId="747DDC28" w14:textId="6F59F6E6" w:rsidR="00F86D2C" w:rsidRPr="00A7359F" w:rsidRDefault="00F86D2C" w:rsidP="00F86D2C">
            <w:pPr>
              <w:pStyle w:val="Default"/>
              <w:rPr>
                <w:color w:val="auto"/>
                <w:sz w:val="22"/>
                <w:szCs w:val="22"/>
                <w:vertAlign w:val="superscript"/>
              </w:rPr>
            </w:pPr>
            <w:r w:rsidRPr="00A7359F">
              <w:rPr>
                <w:color w:val="auto"/>
                <w:sz w:val="22"/>
                <w:szCs w:val="22"/>
              </w:rPr>
              <w:t>bol u abdomenu</w:t>
            </w:r>
            <w:r w:rsidR="00180325" w:rsidRPr="00A7359F">
              <w:rPr>
                <w:color w:val="auto"/>
                <w:sz w:val="22"/>
                <w:szCs w:val="22"/>
                <w:vertAlign w:val="superscript"/>
              </w:rPr>
              <w:t>d</w:t>
            </w:r>
          </w:p>
        </w:tc>
        <w:tc>
          <w:tcPr>
            <w:tcW w:w="1418" w:type="pct"/>
            <w:tcBorders>
              <w:top w:val="single" w:sz="4" w:space="0" w:color="auto"/>
              <w:left w:val="single" w:sz="4" w:space="0" w:color="auto"/>
              <w:bottom w:val="single" w:sz="4" w:space="0" w:color="auto"/>
              <w:right w:val="single" w:sz="4" w:space="0" w:color="auto"/>
            </w:tcBorders>
          </w:tcPr>
          <w:p w14:paraId="1B73F035" w14:textId="34D0D0A1" w:rsidR="00F86D2C" w:rsidRPr="00A7359F" w:rsidRDefault="00F86D2C" w:rsidP="00F86D2C">
            <w:pPr>
              <w:pStyle w:val="Default"/>
              <w:rPr>
                <w:color w:val="auto"/>
                <w:sz w:val="22"/>
                <w:szCs w:val="22"/>
              </w:rPr>
            </w:pPr>
            <w:r w:rsidRPr="00A7359F">
              <w:rPr>
                <w:color w:val="auto"/>
                <w:sz w:val="22"/>
                <w:szCs w:val="22"/>
              </w:rPr>
              <w:t>diverkulitis</w:t>
            </w:r>
          </w:p>
        </w:tc>
      </w:tr>
      <w:tr w:rsidR="00F86D2C" w:rsidRPr="00A7359F" w14:paraId="5FA589D9" w14:textId="77777777" w:rsidTr="0035784D">
        <w:trPr>
          <w:trHeight w:val="20"/>
        </w:trPr>
        <w:tc>
          <w:tcPr>
            <w:tcW w:w="896" w:type="pct"/>
            <w:tcBorders>
              <w:top w:val="single" w:sz="4" w:space="0" w:color="auto"/>
              <w:left w:val="single" w:sz="4" w:space="0" w:color="auto"/>
              <w:bottom w:val="single" w:sz="4" w:space="0" w:color="auto"/>
              <w:right w:val="single" w:sz="12" w:space="0" w:color="auto"/>
            </w:tcBorders>
          </w:tcPr>
          <w:p w14:paraId="53890D8F" w14:textId="7A81216E" w:rsidR="00F86D2C" w:rsidRPr="00A7359F" w:rsidRDefault="00F86D2C" w:rsidP="00F86D2C">
            <w:pPr>
              <w:pStyle w:val="Default"/>
              <w:rPr>
                <w:color w:val="auto"/>
                <w:sz w:val="22"/>
                <w:szCs w:val="22"/>
              </w:rPr>
            </w:pPr>
            <w:r w:rsidRPr="00A7359F">
              <w:rPr>
                <w:color w:val="auto"/>
                <w:sz w:val="22"/>
              </w:rPr>
              <w:t>Poremećaji jetre i žuči</w:t>
            </w:r>
          </w:p>
        </w:tc>
        <w:tc>
          <w:tcPr>
            <w:tcW w:w="1343" w:type="pct"/>
            <w:tcBorders>
              <w:top w:val="single" w:sz="4" w:space="0" w:color="auto"/>
              <w:left w:val="single" w:sz="12" w:space="0" w:color="auto"/>
              <w:bottom w:val="single" w:sz="4" w:space="0" w:color="auto"/>
              <w:right w:val="single" w:sz="4" w:space="0" w:color="auto"/>
            </w:tcBorders>
          </w:tcPr>
          <w:p w14:paraId="4BD9F8C5" w14:textId="77777777" w:rsidR="00F86D2C" w:rsidRPr="00A7359F" w:rsidRDefault="00F86D2C" w:rsidP="00F86D2C">
            <w:pPr>
              <w:pStyle w:val="Default"/>
              <w:rPr>
                <w:color w:val="auto"/>
                <w:sz w:val="22"/>
                <w:szCs w:val="22"/>
              </w:rPr>
            </w:pPr>
          </w:p>
        </w:tc>
        <w:tc>
          <w:tcPr>
            <w:tcW w:w="1343" w:type="pct"/>
            <w:tcBorders>
              <w:top w:val="single" w:sz="4" w:space="0" w:color="auto"/>
              <w:left w:val="single" w:sz="4" w:space="0" w:color="auto"/>
              <w:bottom w:val="single" w:sz="4" w:space="0" w:color="auto"/>
              <w:right w:val="single" w:sz="4" w:space="0" w:color="auto"/>
            </w:tcBorders>
          </w:tcPr>
          <w:p w14:paraId="042984E6" w14:textId="79D1671E" w:rsidR="00F86D2C" w:rsidRPr="00A7359F" w:rsidRDefault="00F86D2C" w:rsidP="00F86D2C">
            <w:pPr>
              <w:pStyle w:val="Default"/>
              <w:rPr>
                <w:color w:val="auto"/>
                <w:sz w:val="22"/>
                <w:szCs w:val="22"/>
              </w:rPr>
            </w:pPr>
            <w:r w:rsidRPr="00A7359F">
              <w:rPr>
                <w:color w:val="auto"/>
                <w:sz w:val="22"/>
              </w:rPr>
              <w:t>povišene vrijednosti ALT ≥ 3 x GGN</w:t>
            </w:r>
            <w:r w:rsidRPr="00A7359F">
              <w:rPr>
                <w:color w:val="auto"/>
                <w:sz w:val="22"/>
                <w:vertAlign w:val="superscript"/>
              </w:rPr>
              <w:t>a,d</w:t>
            </w:r>
          </w:p>
        </w:tc>
        <w:tc>
          <w:tcPr>
            <w:tcW w:w="1418" w:type="pct"/>
            <w:tcBorders>
              <w:top w:val="single" w:sz="4" w:space="0" w:color="auto"/>
              <w:left w:val="single" w:sz="4" w:space="0" w:color="auto"/>
              <w:bottom w:val="single" w:sz="4" w:space="0" w:color="auto"/>
              <w:right w:val="single" w:sz="4" w:space="0" w:color="auto"/>
            </w:tcBorders>
          </w:tcPr>
          <w:p w14:paraId="47DC0B2D" w14:textId="13ACB0D2" w:rsidR="00F86D2C" w:rsidRPr="00A7359F" w:rsidRDefault="00F86D2C" w:rsidP="00F86D2C">
            <w:pPr>
              <w:pStyle w:val="Default"/>
              <w:rPr>
                <w:color w:val="auto"/>
                <w:sz w:val="22"/>
                <w:szCs w:val="22"/>
              </w:rPr>
            </w:pPr>
            <w:r w:rsidRPr="00A7359F">
              <w:rPr>
                <w:color w:val="auto"/>
                <w:sz w:val="22"/>
              </w:rPr>
              <w:t>povišene vrijednosti AST</w:t>
            </w:r>
            <w:r w:rsidRPr="00A7359F">
              <w:noBreakHyphen/>
            </w:r>
            <w:r w:rsidRPr="00A7359F">
              <w:rPr>
                <w:color w:val="auto"/>
                <w:sz w:val="22"/>
              </w:rPr>
              <w:t>a ≥ 3 x GGN</w:t>
            </w:r>
            <w:r w:rsidRPr="00A7359F">
              <w:rPr>
                <w:color w:val="auto"/>
                <w:sz w:val="22"/>
                <w:vertAlign w:val="superscript"/>
              </w:rPr>
              <w:t>a</w:t>
            </w:r>
            <w:r w:rsidR="00180325" w:rsidRPr="00A7359F">
              <w:rPr>
                <w:color w:val="auto"/>
                <w:sz w:val="22"/>
                <w:vertAlign w:val="superscript"/>
              </w:rPr>
              <w:t>,</w:t>
            </w:r>
            <w:r w:rsidR="00E05964" w:rsidRPr="00A7359F">
              <w:rPr>
                <w:color w:val="auto"/>
                <w:sz w:val="22"/>
                <w:vertAlign w:val="superscript"/>
              </w:rPr>
              <w:t xml:space="preserve"> </w:t>
            </w:r>
            <w:r w:rsidR="00180325" w:rsidRPr="00A7359F">
              <w:rPr>
                <w:color w:val="auto"/>
                <w:sz w:val="22"/>
                <w:vertAlign w:val="superscript"/>
              </w:rPr>
              <w:t>e</w:t>
            </w:r>
          </w:p>
        </w:tc>
      </w:tr>
      <w:tr w:rsidR="00F86D2C" w:rsidRPr="00A7359F" w14:paraId="6371DA01" w14:textId="77777777" w:rsidTr="0035784D">
        <w:trPr>
          <w:trHeight w:val="20"/>
        </w:trPr>
        <w:tc>
          <w:tcPr>
            <w:tcW w:w="896" w:type="pct"/>
            <w:tcBorders>
              <w:top w:val="single" w:sz="4" w:space="0" w:color="auto"/>
              <w:left w:val="single" w:sz="4" w:space="0" w:color="auto"/>
              <w:bottom w:val="single" w:sz="4" w:space="0" w:color="auto"/>
              <w:right w:val="single" w:sz="12" w:space="0" w:color="auto"/>
            </w:tcBorders>
            <w:hideMark/>
          </w:tcPr>
          <w:p w14:paraId="48F277A7" w14:textId="6CE62684" w:rsidR="00F86D2C" w:rsidRPr="00A7359F" w:rsidRDefault="00F86D2C" w:rsidP="00F86D2C">
            <w:pPr>
              <w:pStyle w:val="Default"/>
              <w:rPr>
                <w:color w:val="auto"/>
                <w:sz w:val="22"/>
                <w:szCs w:val="22"/>
              </w:rPr>
            </w:pPr>
            <w:r w:rsidRPr="00A7359F">
              <w:rPr>
                <w:color w:val="auto"/>
                <w:sz w:val="22"/>
              </w:rPr>
              <w:t>Poremećaji kože i potkožnog tkiva</w:t>
            </w:r>
          </w:p>
        </w:tc>
        <w:tc>
          <w:tcPr>
            <w:tcW w:w="1343" w:type="pct"/>
            <w:tcBorders>
              <w:top w:val="single" w:sz="4" w:space="0" w:color="auto"/>
              <w:left w:val="single" w:sz="12" w:space="0" w:color="auto"/>
              <w:bottom w:val="single" w:sz="4" w:space="0" w:color="auto"/>
              <w:right w:val="single" w:sz="4" w:space="0" w:color="auto"/>
            </w:tcBorders>
          </w:tcPr>
          <w:p w14:paraId="18E51D4F" w14:textId="77777777" w:rsidR="00F86D2C" w:rsidRPr="00A7359F" w:rsidRDefault="00F86D2C" w:rsidP="00F86D2C">
            <w:pPr>
              <w:pStyle w:val="Default"/>
              <w:rPr>
                <w:color w:val="auto"/>
                <w:sz w:val="22"/>
                <w:szCs w:val="22"/>
              </w:rPr>
            </w:pPr>
          </w:p>
        </w:tc>
        <w:tc>
          <w:tcPr>
            <w:tcW w:w="1343" w:type="pct"/>
            <w:tcBorders>
              <w:top w:val="single" w:sz="4" w:space="0" w:color="auto"/>
              <w:left w:val="single" w:sz="4" w:space="0" w:color="auto"/>
              <w:bottom w:val="single" w:sz="4" w:space="0" w:color="auto"/>
              <w:right w:val="single" w:sz="4" w:space="0" w:color="auto"/>
            </w:tcBorders>
          </w:tcPr>
          <w:p w14:paraId="7C5635EA" w14:textId="7070E220" w:rsidR="00F86D2C" w:rsidRPr="00A7359F" w:rsidRDefault="00F86D2C" w:rsidP="00F86D2C">
            <w:pPr>
              <w:pStyle w:val="Default"/>
              <w:rPr>
                <w:color w:val="auto"/>
                <w:sz w:val="22"/>
                <w:szCs w:val="22"/>
                <w:vertAlign w:val="superscript"/>
              </w:rPr>
            </w:pPr>
            <w:r w:rsidRPr="00A7359F">
              <w:rPr>
                <w:color w:val="auto"/>
                <w:sz w:val="22"/>
                <w:szCs w:val="22"/>
              </w:rPr>
              <w:t>osip</w:t>
            </w:r>
          </w:p>
          <w:p w14:paraId="28A218CC" w14:textId="23552082" w:rsidR="00F86D2C" w:rsidRPr="00A7359F" w:rsidRDefault="00F86D2C" w:rsidP="00F86D2C">
            <w:pPr>
              <w:pStyle w:val="Default"/>
              <w:rPr>
                <w:color w:val="auto"/>
                <w:sz w:val="22"/>
                <w:szCs w:val="22"/>
                <w:vertAlign w:val="superscript"/>
              </w:rPr>
            </w:pPr>
            <w:r w:rsidRPr="00A7359F">
              <w:rPr>
                <w:color w:val="auto"/>
                <w:sz w:val="22"/>
                <w:szCs w:val="22"/>
              </w:rPr>
              <w:t>akne</w:t>
            </w:r>
            <w:r w:rsidRPr="00A7359F">
              <w:rPr>
                <w:color w:val="auto"/>
                <w:sz w:val="22"/>
                <w:szCs w:val="22"/>
                <w:vertAlign w:val="superscript"/>
              </w:rPr>
              <w:t>c</w:t>
            </w:r>
          </w:p>
        </w:tc>
        <w:tc>
          <w:tcPr>
            <w:tcW w:w="1418" w:type="pct"/>
            <w:tcBorders>
              <w:top w:val="single" w:sz="4" w:space="0" w:color="auto"/>
              <w:left w:val="single" w:sz="4" w:space="0" w:color="auto"/>
              <w:bottom w:val="single" w:sz="4" w:space="0" w:color="auto"/>
              <w:right w:val="single" w:sz="4" w:space="0" w:color="auto"/>
            </w:tcBorders>
          </w:tcPr>
          <w:p w14:paraId="6D9E0D51" w14:textId="716DF2F1" w:rsidR="00F86D2C" w:rsidRPr="00A7359F" w:rsidRDefault="00F86D2C" w:rsidP="00F86D2C">
            <w:pPr>
              <w:pStyle w:val="Default"/>
              <w:rPr>
                <w:color w:val="auto"/>
                <w:sz w:val="22"/>
                <w:szCs w:val="22"/>
              </w:rPr>
            </w:pPr>
          </w:p>
        </w:tc>
      </w:tr>
      <w:tr w:rsidR="00F86D2C" w:rsidRPr="00A7359F" w14:paraId="639FBA6B" w14:textId="77777777" w:rsidTr="0035784D">
        <w:trPr>
          <w:trHeight w:val="20"/>
        </w:trPr>
        <w:tc>
          <w:tcPr>
            <w:tcW w:w="896" w:type="pct"/>
            <w:tcBorders>
              <w:top w:val="single" w:sz="4" w:space="0" w:color="auto"/>
              <w:left w:val="single" w:sz="4" w:space="0" w:color="auto"/>
              <w:bottom w:val="single" w:sz="4" w:space="0" w:color="auto"/>
              <w:right w:val="single" w:sz="12" w:space="0" w:color="auto"/>
            </w:tcBorders>
          </w:tcPr>
          <w:p w14:paraId="7D031E8F" w14:textId="15285C60" w:rsidR="00F86D2C" w:rsidRPr="00A7359F" w:rsidRDefault="00F86D2C" w:rsidP="00F86D2C">
            <w:pPr>
              <w:pStyle w:val="Default"/>
              <w:rPr>
                <w:color w:val="auto"/>
                <w:sz w:val="22"/>
                <w:szCs w:val="22"/>
              </w:rPr>
            </w:pPr>
            <w:r w:rsidRPr="00A7359F">
              <w:rPr>
                <w:color w:val="auto"/>
                <w:sz w:val="22"/>
              </w:rPr>
              <w:t>Pretrage</w:t>
            </w:r>
          </w:p>
        </w:tc>
        <w:tc>
          <w:tcPr>
            <w:tcW w:w="1343" w:type="pct"/>
            <w:tcBorders>
              <w:top w:val="single" w:sz="4" w:space="0" w:color="auto"/>
              <w:left w:val="single" w:sz="12" w:space="0" w:color="auto"/>
              <w:bottom w:val="single" w:sz="4" w:space="0" w:color="auto"/>
              <w:right w:val="single" w:sz="4" w:space="0" w:color="auto"/>
            </w:tcBorders>
          </w:tcPr>
          <w:p w14:paraId="7BB8514D" w14:textId="77777777" w:rsidR="00F86D2C" w:rsidRPr="00A7359F" w:rsidRDefault="00F86D2C" w:rsidP="00F86D2C">
            <w:pPr>
              <w:pStyle w:val="Default"/>
              <w:rPr>
                <w:color w:val="auto"/>
                <w:sz w:val="22"/>
                <w:szCs w:val="22"/>
              </w:rPr>
            </w:pPr>
          </w:p>
        </w:tc>
        <w:tc>
          <w:tcPr>
            <w:tcW w:w="1343" w:type="pct"/>
            <w:tcBorders>
              <w:top w:val="single" w:sz="4" w:space="0" w:color="auto"/>
              <w:left w:val="single" w:sz="4" w:space="0" w:color="auto"/>
              <w:bottom w:val="single" w:sz="4" w:space="0" w:color="auto"/>
              <w:right w:val="single" w:sz="4" w:space="0" w:color="auto"/>
            </w:tcBorders>
          </w:tcPr>
          <w:p w14:paraId="6913F2D4" w14:textId="74ABE7A4" w:rsidR="00F86D2C" w:rsidRPr="00A7359F" w:rsidRDefault="00F86D2C" w:rsidP="00F86D2C">
            <w:pPr>
              <w:pStyle w:val="Default"/>
              <w:rPr>
                <w:color w:val="auto"/>
                <w:sz w:val="22"/>
                <w:szCs w:val="22"/>
              </w:rPr>
            </w:pPr>
            <w:r w:rsidRPr="00A7359F">
              <w:rPr>
                <w:color w:val="auto"/>
                <w:sz w:val="22"/>
              </w:rPr>
              <w:t>povišene vrijednosti kreatin fosfokinaze &gt; 5 x GGN</w:t>
            </w:r>
            <w:r w:rsidRPr="00A7359F">
              <w:rPr>
                <w:color w:val="auto"/>
                <w:sz w:val="22"/>
                <w:vertAlign w:val="superscript"/>
              </w:rPr>
              <w:t>a,c</w:t>
            </w:r>
          </w:p>
        </w:tc>
        <w:tc>
          <w:tcPr>
            <w:tcW w:w="1418" w:type="pct"/>
            <w:tcBorders>
              <w:top w:val="single" w:sz="4" w:space="0" w:color="auto"/>
              <w:left w:val="single" w:sz="4" w:space="0" w:color="auto"/>
              <w:bottom w:val="single" w:sz="4" w:space="0" w:color="auto"/>
              <w:right w:val="single" w:sz="4" w:space="0" w:color="auto"/>
            </w:tcBorders>
          </w:tcPr>
          <w:p w14:paraId="3D579299" w14:textId="38C4C59C" w:rsidR="00F86D2C" w:rsidRPr="00A7359F" w:rsidRDefault="00F86D2C" w:rsidP="00F86D2C">
            <w:pPr>
              <w:pStyle w:val="Default"/>
              <w:rPr>
                <w:color w:val="auto"/>
                <w:sz w:val="22"/>
                <w:szCs w:val="22"/>
              </w:rPr>
            </w:pPr>
            <w:r w:rsidRPr="00A7359F">
              <w:rPr>
                <w:color w:val="auto"/>
                <w:sz w:val="22"/>
              </w:rPr>
              <w:t>povećanje tjelesne težine</w:t>
            </w:r>
          </w:p>
        </w:tc>
      </w:tr>
    </w:tbl>
    <w:p w14:paraId="660F210D" w14:textId="30F8D63A" w:rsidR="00FD66AD" w:rsidRPr="00A7359F" w:rsidRDefault="00230CF0" w:rsidP="00E1511A">
      <w:pPr>
        <w:pStyle w:val="CDSFootnoteText"/>
        <w:tabs>
          <w:tab w:val="left" w:pos="142"/>
        </w:tabs>
        <w:spacing w:after="0"/>
        <w:ind w:left="142" w:hanging="142"/>
        <w:rPr>
          <w:rFonts w:ascii="Times New Roman" w:hAnsi="Times New Roman"/>
          <w:sz w:val="22"/>
        </w:rPr>
      </w:pPr>
      <w:r w:rsidRPr="00A7359F">
        <w:rPr>
          <w:rFonts w:ascii="Times New Roman" w:hAnsi="Times New Roman"/>
          <w:sz w:val="22"/>
          <w:vertAlign w:val="superscript"/>
        </w:rPr>
        <w:t>a</w:t>
      </w:r>
      <w:r w:rsidR="00FD66AD" w:rsidRPr="00A7359F">
        <w:tab/>
      </w:r>
      <w:r w:rsidR="00FD66AD" w:rsidRPr="00A7359F">
        <w:rPr>
          <w:rFonts w:ascii="Times New Roman" w:hAnsi="Times New Roman"/>
          <w:sz w:val="22"/>
        </w:rPr>
        <w:t>Uključuje promjene utvrđene tijekom laboratorijskog praćenja (vidjeti tekst u nastavku).</w:t>
      </w:r>
    </w:p>
    <w:p w14:paraId="0F5A7F9B" w14:textId="7AF345A0" w:rsidR="001D142F" w:rsidRPr="00A7359F" w:rsidRDefault="00230CF0" w:rsidP="00E1511A">
      <w:pPr>
        <w:pStyle w:val="CDSFootnoteText"/>
        <w:tabs>
          <w:tab w:val="left" w:pos="142"/>
        </w:tabs>
        <w:spacing w:after="0"/>
        <w:ind w:left="142" w:hanging="142"/>
        <w:rPr>
          <w:rFonts w:ascii="Times New Roman" w:hAnsi="Times New Roman"/>
          <w:sz w:val="22"/>
        </w:rPr>
      </w:pPr>
      <w:r w:rsidRPr="00A7359F">
        <w:rPr>
          <w:rFonts w:ascii="Times New Roman" w:hAnsi="Times New Roman"/>
          <w:sz w:val="22"/>
          <w:vertAlign w:val="superscript"/>
        </w:rPr>
        <w:lastRenderedPageBreak/>
        <w:t>b</w:t>
      </w:r>
      <w:r w:rsidRPr="00A7359F" w:rsidDel="00230CF0">
        <w:rPr>
          <w:rFonts w:ascii="Times New Roman" w:hAnsi="Times New Roman"/>
          <w:sz w:val="22"/>
          <w:vertAlign w:val="superscript"/>
        </w:rPr>
        <w:t xml:space="preserve"> </w:t>
      </w:r>
      <w:r w:rsidR="001D142F" w:rsidRPr="00A7359F">
        <w:rPr>
          <w:rFonts w:ascii="Times New Roman" w:hAnsi="Times New Roman"/>
          <w:sz w:val="22"/>
        </w:rPr>
        <w:tab/>
        <w:t xml:space="preserve">Učestalost za herpes zoster </w:t>
      </w:r>
      <w:r w:rsidR="00180325" w:rsidRPr="00A7359F">
        <w:rPr>
          <w:rFonts w:ascii="Times New Roman" w:hAnsi="Times New Roman"/>
          <w:sz w:val="22"/>
        </w:rPr>
        <w:t xml:space="preserve">i duboku vensku trombozu </w:t>
      </w:r>
      <w:r w:rsidR="001D142F" w:rsidRPr="00A7359F">
        <w:rPr>
          <w:rFonts w:ascii="Times New Roman" w:hAnsi="Times New Roman"/>
          <w:sz w:val="22"/>
        </w:rPr>
        <w:t xml:space="preserve">temelji se na kliničkim ispitivanjima </w:t>
      </w:r>
      <w:r w:rsidR="0005301D" w:rsidRPr="00A7359F">
        <w:rPr>
          <w:rFonts w:ascii="Times New Roman" w:hAnsi="Times New Roman"/>
          <w:sz w:val="22"/>
        </w:rPr>
        <w:t>kod reumatoidnog</w:t>
      </w:r>
      <w:r w:rsidR="001D142F" w:rsidRPr="00A7359F">
        <w:rPr>
          <w:rFonts w:ascii="Times New Roman" w:hAnsi="Times New Roman"/>
          <w:sz w:val="22"/>
        </w:rPr>
        <w:t xml:space="preserve"> artritisa.</w:t>
      </w:r>
    </w:p>
    <w:p w14:paraId="790F988B" w14:textId="188A375E" w:rsidR="001D142F" w:rsidRPr="00A7359F" w:rsidRDefault="00230CF0" w:rsidP="00E1511A">
      <w:pPr>
        <w:pStyle w:val="CDSFootnoteText"/>
        <w:tabs>
          <w:tab w:val="left" w:pos="142"/>
        </w:tabs>
        <w:ind w:left="142" w:hanging="142"/>
        <w:rPr>
          <w:rFonts w:ascii="Times New Roman" w:hAnsi="Times New Roman"/>
          <w:sz w:val="22"/>
        </w:rPr>
      </w:pPr>
      <w:r w:rsidRPr="00A7359F">
        <w:rPr>
          <w:rFonts w:ascii="Times New Roman" w:hAnsi="Times New Roman"/>
          <w:sz w:val="22"/>
          <w:vertAlign w:val="superscript"/>
        </w:rPr>
        <w:t>c</w:t>
      </w:r>
      <w:r w:rsidRPr="00A7359F" w:rsidDel="00230CF0">
        <w:rPr>
          <w:rFonts w:ascii="Times New Roman" w:hAnsi="Times New Roman"/>
          <w:sz w:val="22"/>
          <w:vertAlign w:val="superscript"/>
        </w:rPr>
        <w:t xml:space="preserve"> </w:t>
      </w:r>
      <w:r w:rsidR="001D142F" w:rsidRPr="00A7359F">
        <w:rPr>
          <w:rFonts w:ascii="Times New Roman" w:hAnsi="Times New Roman"/>
          <w:sz w:val="22"/>
          <w:vertAlign w:val="superscript"/>
        </w:rPr>
        <w:tab/>
      </w:r>
      <w:r w:rsidR="00F86D2C" w:rsidRPr="00A7359F">
        <w:rPr>
          <w:rFonts w:ascii="Times New Roman" w:hAnsi="Times New Roman"/>
          <w:sz w:val="22"/>
        </w:rPr>
        <w:t>U</w:t>
      </w:r>
      <w:r w:rsidR="001D142F" w:rsidRPr="00A7359F">
        <w:rPr>
          <w:rFonts w:ascii="Times New Roman" w:hAnsi="Times New Roman"/>
          <w:sz w:val="22"/>
        </w:rPr>
        <w:t xml:space="preserve"> kliničkim ispitivanjima </w:t>
      </w:r>
      <w:r w:rsidR="0005301D" w:rsidRPr="00A7359F">
        <w:rPr>
          <w:rFonts w:ascii="Times New Roman" w:hAnsi="Times New Roman"/>
          <w:sz w:val="22"/>
        </w:rPr>
        <w:t>kod reumatoidnog</w:t>
      </w:r>
      <w:r w:rsidR="001D142F" w:rsidRPr="00A7359F">
        <w:rPr>
          <w:rFonts w:ascii="Times New Roman" w:hAnsi="Times New Roman"/>
          <w:sz w:val="22"/>
        </w:rPr>
        <w:t xml:space="preserve"> artritisa učestalost </w:t>
      </w:r>
      <w:r w:rsidR="005E413A" w:rsidRPr="00A7359F">
        <w:rPr>
          <w:rFonts w:ascii="Times New Roman" w:hAnsi="Times New Roman"/>
          <w:sz w:val="22"/>
        </w:rPr>
        <w:t xml:space="preserve">akni i povišenih vrijednosti kreatin fosfokinaze &gt; 5 x GGN </w:t>
      </w:r>
      <w:r w:rsidR="001D142F" w:rsidRPr="00A7359F">
        <w:rPr>
          <w:rFonts w:ascii="Times New Roman" w:hAnsi="Times New Roman"/>
          <w:sz w:val="22"/>
        </w:rPr>
        <w:t>bila je manje česta.</w:t>
      </w:r>
    </w:p>
    <w:p w14:paraId="6220F298" w14:textId="79586A07" w:rsidR="001D142F" w:rsidRPr="00A7359F" w:rsidRDefault="00230CF0" w:rsidP="00E1511A">
      <w:pPr>
        <w:pStyle w:val="CDSFootnoteText"/>
        <w:tabs>
          <w:tab w:val="left" w:pos="142"/>
        </w:tabs>
        <w:ind w:left="142" w:hanging="142"/>
        <w:rPr>
          <w:rFonts w:ascii="Times New Roman" w:hAnsi="Times New Roman"/>
          <w:sz w:val="22"/>
        </w:rPr>
      </w:pPr>
      <w:r w:rsidRPr="00A7359F">
        <w:rPr>
          <w:rFonts w:ascii="Times New Roman" w:hAnsi="Times New Roman"/>
          <w:sz w:val="22"/>
          <w:vertAlign w:val="superscript"/>
        </w:rPr>
        <w:t>d</w:t>
      </w:r>
      <w:r w:rsidRPr="00A7359F" w:rsidDel="00230CF0">
        <w:rPr>
          <w:rFonts w:ascii="Times New Roman" w:hAnsi="Times New Roman"/>
          <w:sz w:val="22"/>
          <w:vertAlign w:val="superscript"/>
        </w:rPr>
        <w:t xml:space="preserve"> </w:t>
      </w:r>
      <w:r w:rsidR="001D142F" w:rsidRPr="00A7359F">
        <w:rPr>
          <w:rFonts w:ascii="Times New Roman" w:hAnsi="Times New Roman"/>
          <w:sz w:val="22"/>
        </w:rPr>
        <w:tab/>
      </w:r>
      <w:r w:rsidR="005E413A" w:rsidRPr="00A7359F">
        <w:rPr>
          <w:rFonts w:ascii="Times New Roman" w:hAnsi="Times New Roman"/>
          <w:sz w:val="22"/>
        </w:rPr>
        <w:t>U</w:t>
      </w:r>
      <w:r w:rsidR="001D142F" w:rsidRPr="00A7359F">
        <w:rPr>
          <w:rFonts w:ascii="Times New Roman" w:hAnsi="Times New Roman"/>
          <w:sz w:val="22"/>
        </w:rPr>
        <w:t xml:space="preserve"> kliničkim ispitivanjima </w:t>
      </w:r>
      <w:r w:rsidR="0005301D" w:rsidRPr="00A7359F">
        <w:rPr>
          <w:rFonts w:ascii="Times New Roman" w:hAnsi="Times New Roman"/>
          <w:sz w:val="22"/>
        </w:rPr>
        <w:t>kod atopijskog</w:t>
      </w:r>
      <w:r w:rsidR="001D142F" w:rsidRPr="00A7359F">
        <w:rPr>
          <w:rFonts w:ascii="Times New Roman" w:hAnsi="Times New Roman"/>
          <w:sz w:val="22"/>
        </w:rPr>
        <w:t xml:space="preserve"> dermatitisa učestalost </w:t>
      </w:r>
      <w:r w:rsidR="005E413A" w:rsidRPr="00A7359F">
        <w:rPr>
          <w:rFonts w:ascii="Times New Roman" w:hAnsi="Times New Roman"/>
          <w:sz w:val="22"/>
        </w:rPr>
        <w:t>mučnine i vrijednosti ALT</w:t>
      </w:r>
      <w:r w:rsidR="005E413A" w:rsidRPr="00A7359F">
        <w:rPr>
          <w:rFonts w:ascii="Times New Roman" w:hAnsi="Times New Roman"/>
          <w:sz w:val="22"/>
        </w:rPr>
        <w:noBreakHyphen/>
        <w:t xml:space="preserve">a ≥ 3 x GGN </w:t>
      </w:r>
      <w:r w:rsidR="001D142F" w:rsidRPr="00A7359F">
        <w:rPr>
          <w:rFonts w:ascii="Times New Roman" w:hAnsi="Times New Roman"/>
          <w:sz w:val="22"/>
        </w:rPr>
        <w:t>bila je manje česta</w:t>
      </w:r>
      <w:r w:rsidR="006F2455" w:rsidRPr="00A7359F">
        <w:rPr>
          <w:rFonts w:ascii="Times New Roman" w:hAnsi="Times New Roman"/>
          <w:sz w:val="22"/>
        </w:rPr>
        <w:t>.</w:t>
      </w:r>
      <w:r w:rsidR="00180325" w:rsidRPr="00A7359F">
        <w:rPr>
          <w:rFonts w:ascii="Times New Roman" w:hAnsi="Times New Roman"/>
          <w:sz w:val="22"/>
        </w:rPr>
        <w:t xml:space="preserve"> U kliničkim ispitivanjima kod alopecije</w:t>
      </w:r>
      <w:r w:rsidR="002174C4" w:rsidRPr="00A7359F">
        <w:rPr>
          <w:rFonts w:ascii="Times New Roman" w:hAnsi="Times New Roman"/>
          <w:sz w:val="22"/>
        </w:rPr>
        <w:t xml:space="preserve"> areate</w:t>
      </w:r>
      <w:r w:rsidR="00180325" w:rsidRPr="00A7359F">
        <w:rPr>
          <w:rFonts w:ascii="Times New Roman" w:hAnsi="Times New Roman"/>
          <w:sz w:val="22"/>
        </w:rPr>
        <w:t xml:space="preserve"> učestalost boli u abdomenu </w:t>
      </w:r>
      <w:r w:rsidR="00CC33D1" w:rsidRPr="00A7359F">
        <w:rPr>
          <w:rFonts w:ascii="Times New Roman" w:hAnsi="Times New Roman"/>
          <w:sz w:val="22"/>
        </w:rPr>
        <w:t>bila je manje česta. U kliničkim ispitivanjima kod atopijskog dermatitisa i alopecije</w:t>
      </w:r>
      <w:r w:rsidR="002174C4" w:rsidRPr="00A7359F">
        <w:rPr>
          <w:rFonts w:ascii="Times New Roman" w:hAnsi="Times New Roman"/>
          <w:sz w:val="22"/>
        </w:rPr>
        <w:t xml:space="preserve"> areate</w:t>
      </w:r>
      <w:r w:rsidR="00CC33D1" w:rsidRPr="00A7359F">
        <w:rPr>
          <w:rFonts w:ascii="Times New Roman" w:hAnsi="Times New Roman"/>
          <w:sz w:val="22"/>
        </w:rPr>
        <w:t xml:space="preserve"> učestalost pneumonije i trombocitoze &gt; 600 x 10</w:t>
      </w:r>
      <w:r w:rsidR="00CC33D1" w:rsidRPr="00A7359F">
        <w:rPr>
          <w:rFonts w:ascii="Times New Roman" w:hAnsi="Times New Roman"/>
          <w:sz w:val="22"/>
          <w:vertAlign w:val="superscript"/>
        </w:rPr>
        <w:t>9</w:t>
      </w:r>
      <w:r w:rsidR="00CC33D1" w:rsidRPr="00A7359F">
        <w:rPr>
          <w:rFonts w:ascii="Times New Roman" w:hAnsi="Times New Roman"/>
          <w:sz w:val="22"/>
        </w:rPr>
        <w:t> stanica/l bila je manje česta.</w:t>
      </w:r>
    </w:p>
    <w:p w14:paraId="02C3F5AC" w14:textId="6B68BFFC" w:rsidR="00CC33D1" w:rsidRPr="00A7359F" w:rsidRDefault="00CC33D1" w:rsidP="00E1511A">
      <w:pPr>
        <w:pStyle w:val="CDSFootnoteText"/>
        <w:tabs>
          <w:tab w:val="left" w:pos="142"/>
        </w:tabs>
        <w:ind w:left="142" w:hanging="142"/>
        <w:rPr>
          <w:rFonts w:ascii="Times New Roman" w:hAnsi="Times New Roman"/>
          <w:sz w:val="22"/>
        </w:rPr>
      </w:pPr>
      <w:r w:rsidRPr="00A7359F">
        <w:rPr>
          <w:rFonts w:ascii="Times New Roman" w:hAnsi="Times New Roman"/>
          <w:sz w:val="22"/>
          <w:vertAlign w:val="superscript"/>
        </w:rPr>
        <w:t>e</w:t>
      </w:r>
      <w:r w:rsidRPr="00A7359F">
        <w:rPr>
          <w:rFonts w:ascii="Times New Roman" w:hAnsi="Times New Roman"/>
          <w:sz w:val="22"/>
        </w:rPr>
        <w:tab/>
        <w:t xml:space="preserve">U kliničkim ispitivanjima kod alopecije </w:t>
      </w:r>
      <w:r w:rsidR="002174C4" w:rsidRPr="00A7359F">
        <w:rPr>
          <w:rFonts w:ascii="Times New Roman" w:hAnsi="Times New Roman"/>
          <w:sz w:val="22"/>
        </w:rPr>
        <w:t xml:space="preserve">areate </w:t>
      </w:r>
      <w:r w:rsidRPr="00A7359F">
        <w:rPr>
          <w:rFonts w:ascii="Times New Roman" w:hAnsi="Times New Roman"/>
          <w:sz w:val="22"/>
        </w:rPr>
        <w:t>učestalost vrijednosti AST</w:t>
      </w:r>
      <w:r w:rsidRPr="00A7359F">
        <w:rPr>
          <w:rFonts w:ascii="Times New Roman" w:hAnsi="Times New Roman"/>
          <w:sz w:val="22"/>
        </w:rPr>
        <w:noBreakHyphen/>
        <w:t>a ≥ 3 x GGN bila je česta.</w:t>
      </w:r>
    </w:p>
    <w:p w14:paraId="46EF0AE9" w14:textId="4EAEFBF6" w:rsidR="00CC33D1" w:rsidRPr="00A7359F" w:rsidRDefault="00CC33D1" w:rsidP="00E1511A">
      <w:pPr>
        <w:pStyle w:val="CDSFootnoteText"/>
        <w:tabs>
          <w:tab w:val="left" w:pos="142"/>
        </w:tabs>
        <w:ind w:left="142" w:hanging="142"/>
        <w:rPr>
          <w:rFonts w:ascii="Times New Roman" w:hAnsi="Times New Roman"/>
          <w:sz w:val="22"/>
        </w:rPr>
      </w:pPr>
      <w:bookmarkStart w:id="18" w:name="_Hlk102570447"/>
      <w:r w:rsidRPr="00A7359F">
        <w:rPr>
          <w:rFonts w:ascii="Times New Roman" w:hAnsi="Times New Roman"/>
          <w:sz w:val="22"/>
          <w:vertAlign w:val="superscript"/>
        </w:rPr>
        <w:t>f</w:t>
      </w:r>
      <w:r w:rsidRPr="00A7359F">
        <w:rPr>
          <w:rFonts w:ascii="Times New Roman" w:hAnsi="Times New Roman"/>
          <w:sz w:val="22"/>
        </w:rPr>
        <w:tab/>
      </w:r>
      <w:bookmarkEnd w:id="18"/>
      <w:r w:rsidRPr="00A7359F">
        <w:rPr>
          <w:rFonts w:ascii="Times New Roman" w:hAnsi="Times New Roman"/>
          <w:sz w:val="22"/>
        </w:rPr>
        <w:t>Učestalost plućne embolije</w:t>
      </w:r>
      <w:r w:rsidR="00374689" w:rsidRPr="00A7359F">
        <w:t xml:space="preserve"> </w:t>
      </w:r>
      <w:r w:rsidR="00374689" w:rsidRPr="00A7359F">
        <w:rPr>
          <w:rFonts w:ascii="Times New Roman" w:hAnsi="Times New Roman"/>
          <w:sz w:val="22"/>
        </w:rPr>
        <w:t>temelji se na kliničkim ispitivanjima kod reumatoidnog artritisa i atopijskog dermatitisa.</w:t>
      </w:r>
    </w:p>
    <w:p w14:paraId="2835E660" w14:textId="3CC04AA0" w:rsidR="00981274" w:rsidRPr="00A7359F" w:rsidRDefault="000475FC" w:rsidP="00981274">
      <w:pPr>
        <w:pStyle w:val="CDSFootnoteText"/>
        <w:tabs>
          <w:tab w:val="left" w:pos="142"/>
        </w:tabs>
        <w:ind w:left="142" w:hanging="142"/>
        <w:rPr>
          <w:rFonts w:ascii="Times New Roman" w:hAnsi="Times New Roman"/>
          <w:sz w:val="22"/>
          <w:szCs w:val="22"/>
        </w:rPr>
      </w:pPr>
      <w:r w:rsidRPr="00A7359F">
        <w:rPr>
          <w:szCs w:val="22"/>
          <w:vertAlign w:val="superscript"/>
        </w:rPr>
        <w:t>g</w:t>
      </w:r>
      <w:r w:rsidR="00981274" w:rsidRPr="00A7359F">
        <w:rPr>
          <w:szCs w:val="22"/>
          <w:vertAlign w:val="superscript"/>
        </w:rPr>
        <w:tab/>
      </w:r>
      <w:r w:rsidR="00C27922" w:rsidRPr="00A7359F">
        <w:rPr>
          <w:rFonts w:ascii="Times New Roman" w:hAnsi="Times New Roman"/>
          <w:sz w:val="22"/>
          <w:szCs w:val="22"/>
        </w:rPr>
        <w:t>Folikulitis je opažen u kliničkim ispitivanjima kod alopecije</w:t>
      </w:r>
      <w:r w:rsidR="002174C4" w:rsidRPr="00A7359F">
        <w:rPr>
          <w:rFonts w:ascii="Times New Roman" w:hAnsi="Times New Roman"/>
          <w:sz w:val="22"/>
          <w:szCs w:val="22"/>
        </w:rPr>
        <w:t xml:space="preserve"> areate</w:t>
      </w:r>
      <w:r w:rsidR="00C27922" w:rsidRPr="00A7359F">
        <w:rPr>
          <w:rFonts w:ascii="Times New Roman" w:hAnsi="Times New Roman"/>
          <w:sz w:val="22"/>
          <w:szCs w:val="22"/>
        </w:rPr>
        <w:t xml:space="preserve">. </w:t>
      </w:r>
      <w:r w:rsidR="002728A3" w:rsidRPr="00A7359F">
        <w:rPr>
          <w:rFonts w:ascii="Times New Roman" w:hAnsi="Times New Roman"/>
          <w:sz w:val="22"/>
          <w:szCs w:val="22"/>
        </w:rPr>
        <w:t>Obično</w:t>
      </w:r>
      <w:r w:rsidR="00C27922" w:rsidRPr="00A7359F">
        <w:rPr>
          <w:rFonts w:ascii="Times New Roman" w:hAnsi="Times New Roman"/>
          <w:sz w:val="22"/>
          <w:szCs w:val="22"/>
        </w:rPr>
        <w:t xml:space="preserve"> je bio lokaliziran na području vlasišta </w:t>
      </w:r>
      <w:r w:rsidR="00771E32" w:rsidRPr="00A7359F">
        <w:rPr>
          <w:rFonts w:ascii="Times New Roman" w:hAnsi="Times New Roman"/>
          <w:sz w:val="22"/>
          <w:szCs w:val="22"/>
        </w:rPr>
        <w:t xml:space="preserve">na kojem </w:t>
      </w:r>
      <w:r w:rsidR="002728A3" w:rsidRPr="00A7359F">
        <w:rPr>
          <w:rFonts w:ascii="Times New Roman" w:hAnsi="Times New Roman"/>
          <w:sz w:val="22"/>
          <w:szCs w:val="22"/>
        </w:rPr>
        <w:t xml:space="preserve">je došlo do ponovnog rasta </w:t>
      </w:r>
      <w:r w:rsidR="00771E32" w:rsidRPr="00A7359F">
        <w:rPr>
          <w:rFonts w:ascii="Times New Roman" w:hAnsi="Times New Roman"/>
          <w:sz w:val="22"/>
          <w:szCs w:val="22"/>
        </w:rPr>
        <w:t>kos</w:t>
      </w:r>
      <w:r w:rsidR="002728A3" w:rsidRPr="00A7359F">
        <w:rPr>
          <w:rFonts w:ascii="Times New Roman" w:hAnsi="Times New Roman"/>
          <w:sz w:val="22"/>
          <w:szCs w:val="22"/>
        </w:rPr>
        <w:t>e</w:t>
      </w:r>
      <w:r w:rsidR="00C27922" w:rsidRPr="00A7359F">
        <w:rPr>
          <w:rFonts w:ascii="Times New Roman" w:hAnsi="Times New Roman"/>
          <w:sz w:val="22"/>
          <w:szCs w:val="22"/>
        </w:rPr>
        <w:t>.</w:t>
      </w:r>
    </w:p>
    <w:p w14:paraId="63B7D4EA" w14:textId="77777777" w:rsidR="00E1299A" w:rsidRPr="00A7359F" w:rsidRDefault="00E1299A" w:rsidP="00E05964">
      <w:pPr>
        <w:pStyle w:val="CommentText"/>
        <w:tabs>
          <w:tab w:val="clear" w:pos="567"/>
          <w:tab w:val="left" w:pos="142"/>
        </w:tabs>
        <w:spacing w:line="240" w:lineRule="auto"/>
        <w:rPr>
          <w:sz w:val="22"/>
        </w:rPr>
      </w:pPr>
    </w:p>
    <w:p w14:paraId="0CBB7BC3" w14:textId="6FD98A04" w:rsidR="00647F54" w:rsidRPr="00A7359F" w:rsidRDefault="00647F54" w:rsidP="00E1511A">
      <w:pPr>
        <w:pStyle w:val="CommentText"/>
        <w:keepNext/>
        <w:spacing w:line="240" w:lineRule="auto"/>
        <w:rPr>
          <w:sz w:val="22"/>
          <w:szCs w:val="22"/>
          <w:u w:val="single"/>
        </w:rPr>
      </w:pPr>
      <w:r w:rsidRPr="00A7359F">
        <w:rPr>
          <w:sz w:val="22"/>
          <w:u w:val="single"/>
        </w:rPr>
        <w:t>Opis odabranih nuspojava</w:t>
      </w:r>
    </w:p>
    <w:p w14:paraId="2BCB6D1F" w14:textId="77777777" w:rsidR="00647F54" w:rsidRPr="00A7359F" w:rsidRDefault="00647F54" w:rsidP="00E1511A">
      <w:pPr>
        <w:pStyle w:val="CommentText"/>
        <w:keepNext/>
        <w:spacing w:line="240" w:lineRule="auto"/>
        <w:rPr>
          <w:sz w:val="22"/>
          <w:szCs w:val="22"/>
          <w:u w:val="single"/>
        </w:rPr>
      </w:pPr>
    </w:p>
    <w:p w14:paraId="5AB6EA2D" w14:textId="26E71F87" w:rsidR="00F4412A" w:rsidRPr="00A7359F" w:rsidRDefault="001D142F" w:rsidP="00E1511A">
      <w:pPr>
        <w:pStyle w:val="PLRBodyTextIndented"/>
        <w:keepNext/>
        <w:ind w:firstLine="0"/>
        <w:rPr>
          <w:rFonts w:ascii="Times New Roman" w:hAnsi="Times New Roman"/>
          <w:i/>
          <w:sz w:val="22"/>
        </w:rPr>
      </w:pPr>
      <w:r w:rsidRPr="00A7359F">
        <w:rPr>
          <w:rFonts w:ascii="Times New Roman" w:hAnsi="Times New Roman"/>
          <w:i/>
          <w:sz w:val="22"/>
        </w:rPr>
        <w:t>Poremećaji probavnog sustava</w:t>
      </w:r>
    </w:p>
    <w:p w14:paraId="20D2F3A3" w14:textId="30586CD9" w:rsidR="00F4412A" w:rsidRPr="00A7359F" w:rsidRDefault="00F4412A" w:rsidP="00E1511A">
      <w:pPr>
        <w:keepNext/>
        <w:tabs>
          <w:tab w:val="clear" w:pos="567"/>
        </w:tabs>
        <w:autoSpaceDE w:val="0"/>
        <w:autoSpaceDN w:val="0"/>
        <w:adjustRightInd w:val="0"/>
        <w:spacing w:line="240" w:lineRule="auto"/>
      </w:pPr>
      <w:r w:rsidRPr="00A7359F">
        <w:t>U prethodno neliječenih bolesnika</w:t>
      </w:r>
      <w:r w:rsidR="001D142F" w:rsidRPr="00A7359F">
        <w:t xml:space="preserve"> </w:t>
      </w:r>
      <w:r w:rsidR="00481E5B" w:rsidRPr="00A7359F">
        <w:t>u</w:t>
      </w:r>
      <w:r w:rsidR="001D142F" w:rsidRPr="00A7359F">
        <w:t xml:space="preserve"> klinički</w:t>
      </w:r>
      <w:r w:rsidR="00481E5B" w:rsidRPr="00A7359F">
        <w:t>m</w:t>
      </w:r>
      <w:r w:rsidR="001D142F" w:rsidRPr="00A7359F">
        <w:t xml:space="preserve"> ispitivanj</w:t>
      </w:r>
      <w:r w:rsidR="00481E5B" w:rsidRPr="00A7359F">
        <w:t>im</w:t>
      </w:r>
      <w:r w:rsidR="001D142F" w:rsidRPr="00A7359F">
        <w:t xml:space="preserve">a </w:t>
      </w:r>
      <w:r w:rsidR="0005301D" w:rsidRPr="00A7359F">
        <w:t>kod reumatoidnog</w:t>
      </w:r>
      <w:r w:rsidR="001D142F" w:rsidRPr="00A7359F">
        <w:t xml:space="preserve"> artritisa</w:t>
      </w:r>
      <w:r w:rsidR="006252AF" w:rsidRPr="00A7359F">
        <w:t>,</w:t>
      </w:r>
      <w:r w:rsidRPr="00A7359F">
        <w:t xml:space="preserve"> učestalost mučnine </w:t>
      </w:r>
      <w:r w:rsidR="006252AF" w:rsidRPr="00A7359F">
        <w:t xml:space="preserve">tijekom </w:t>
      </w:r>
      <w:r w:rsidRPr="00A7359F">
        <w:t xml:space="preserve">52 tjedna bila </w:t>
      </w:r>
      <w:r w:rsidR="006252AF" w:rsidRPr="00A7359F">
        <w:t xml:space="preserve">je </w:t>
      </w:r>
      <w:r w:rsidRPr="00A7359F">
        <w:t xml:space="preserve">veća uz kombinirano liječenje metotreksatom i </w:t>
      </w:r>
      <w:r w:rsidR="005E413A" w:rsidRPr="00A7359F">
        <w:t xml:space="preserve">baricitinibom </w:t>
      </w:r>
      <w:r w:rsidRPr="00A7359F">
        <w:t xml:space="preserve">(9,3%) nego uz metotreksat primijenjen samostalno (6,2%) ili </w:t>
      </w:r>
      <w:r w:rsidR="005E413A" w:rsidRPr="00A7359F">
        <w:t xml:space="preserve">baricitinib </w:t>
      </w:r>
      <w:r w:rsidRPr="00A7359F">
        <w:t xml:space="preserve">primijenjen samostalno (4,4%). </w:t>
      </w:r>
      <w:r w:rsidR="005E413A" w:rsidRPr="00A7359F">
        <w:t>U objedinjenim podacima iz kliničkih ispitivanja kod reumatoidnog artritisa</w:t>
      </w:r>
      <w:r w:rsidR="00374689" w:rsidRPr="00A7359F">
        <w:t>,</w:t>
      </w:r>
      <w:r w:rsidR="005E413A" w:rsidRPr="00A7359F">
        <w:t xml:space="preserve"> atopijskog dermatitisa</w:t>
      </w:r>
      <w:r w:rsidR="00374689" w:rsidRPr="00A7359F">
        <w:t xml:space="preserve"> i alopecije</w:t>
      </w:r>
      <w:r w:rsidR="002174C4" w:rsidRPr="00A7359F">
        <w:t xml:space="preserve"> areate</w:t>
      </w:r>
      <w:r w:rsidR="005E413A" w:rsidRPr="00A7359F">
        <w:t xml:space="preserve"> m</w:t>
      </w:r>
      <w:r w:rsidRPr="00A7359F">
        <w:t>učnina se najčešće javljala tijekom prva 2 tjedna liječenja.</w:t>
      </w:r>
    </w:p>
    <w:p w14:paraId="0CCC524A" w14:textId="77777777" w:rsidR="001D142F" w:rsidRPr="00A7359F" w:rsidRDefault="001D142F" w:rsidP="00FA287B">
      <w:pPr>
        <w:tabs>
          <w:tab w:val="clear" w:pos="567"/>
        </w:tabs>
        <w:autoSpaceDE w:val="0"/>
        <w:autoSpaceDN w:val="0"/>
        <w:adjustRightInd w:val="0"/>
        <w:spacing w:line="240" w:lineRule="auto"/>
      </w:pPr>
    </w:p>
    <w:p w14:paraId="157D8E5E" w14:textId="2310AABA" w:rsidR="001D142F" w:rsidRPr="00A7359F" w:rsidRDefault="00230CF0" w:rsidP="00230CF0">
      <w:pPr>
        <w:tabs>
          <w:tab w:val="clear" w:pos="567"/>
        </w:tabs>
        <w:autoSpaceDE w:val="0"/>
        <w:autoSpaceDN w:val="0"/>
        <w:adjustRightInd w:val="0"/>
        <w:spacing w:line="240" w:lineRule="auto"/>
        <w:rPr>
          <w:rFonts w:eastAsia="SimSun"/>
          <w:szCs w:val="22"/>
        </w:rPr>
      </w:pPr>
      <w:r w:rsidRPr="00A7359F">
        <w:t xml:space="preserve">Slučajevi </w:t>
      </w:r>
      <w:r w:rsidR="005E413A" w:rsidRPr="00A7359F">
        <w:t xml:space="preserve">boli u abdomenu </w:t>
      </w:r>
      <w:r w:rsidRPr="00A7359F">
        <w:t xml:space="preserve">obično </w:t>
      </w:r>
      <w:r w:rsidR="005E413A" w:rsidRPr="00A7359F">
        <w:t xml:space="preserve">su </w:t>
      </w:r>
      <w:r w:rsidRPr="00A7359F">
        <w:t>bili blagi i prolazni, nisu bili povezani s infektivnim ili upalnim poremećajima probavnog sustava te nisu doveli do privremenog prekida primjene lijeka</w:t>
      </w:r>
      <w:r w:rsidR="00424B07" w:rsidRPr="00A7359F">
        <w:t>.</w:t>
      </w:r>
    </w:p>
    <w:p w14:paraId="195A4847" w14:textId="77777777" w:rsidR="00F4412A" w:rsidRPr="00A7359F" w:rsidRDefault="00F4412A" w:rsidP="00E1511A">
      <w:pPr>
        <w:pStyle w:val="CommentText"/>
        <w:spacing w:line="240" w:lineRule="auto"/>
        <w:rPr>
          <w:sz w:val="22"/>
        </w:rPr>
      </w:pPr>
    </w:p>
    <w:p w14:paraId="0BB7DE37" w14:textId="77777777" w:rsidR="00647F54" w:rsidRPr="00A7359F" w:rsidRDefault="00647F54" w:rsidP="00E1511A">
      <w:pPr>
        <w:pStyle w:val="PLRBodyTextIndented"/>
        <w:keepNext/>
        <w:ind w:firstLine="0"/>
        <w:rPr>
          <w:rFonts w:ascii="Times New Roman" w:hAnsi="Times New Roman"/>
          <w:i/>
          <w:sz w:val="22"/>
        </w:rPr>
      </w:pPr>
      <w:r w:rsidRPr="00A7359F">
        <w:rPr>
          <w:rFonts w:ascii="Times New Roman" w:hAnsi="Times New Roman"/>
          <w:i/>
          <w:sz w:val="22"/>
        </w:rPr>
        <w:t>Infekcije</w:t>
      </w:r>
    </w:p>
    <w:p w14:paraId="724C268E" w14:textId="6A243611" w:rsidR="00AF71F0" w:rsidRPr="00A7359F" w:rsidRDefault="00AF71F0" w:rsidP="00AF71F0">
      <w:pPr>
        <w:pStyle w:val="PLRBodyTextIndented"/>
        <w:keepNext/>
        <w:ind w:firstLine="0"/>
        <w:rPr>
          <w:rFonts w:ascii="Times New Roman" w:hAnsi="Times New Roman"/>
          <w:iCs/>
          <w:sz w:val="22"/>
        </w:rPr>
      </w:pPr>
      <w:r w:rsidRPr="00A7359F">
        <w:rPr>
          <w:rFonts w:ascii="Times New Roman" w:hAnsi="Times New Roman"/>
          <w:iCs/>
          <w:sz w:val="22"/>
        </w:rPr>
        <w:t>U objedinjenim podacima iz kliničkih ispitivanja kod reumatoidnog artritisa</w:t>
      </w:r>
      <w:r w:rsidR="00374689" w:rsidRPr="00A7359F">
        <w:rPr>
          <w:rFonts w:ascii="Times New Roman" w:hAnsi="Times New Roman"/>
          <w:iCs/>
          <w:sz w:val="22"/>
        </w:rPr>
        <w:t>,</w:t>
      </w:r>
      <w:r w:rsidRPr="00A7359F">
        <w:rPr>
          <w:rFonts w:ascii="Times New Roman" w:hAnsi="Times New Roman"/>
          <w:iCs/>
          <w:sz w:val="22"/>
        </w:rPr>
        <w:t xml:space="preserve"> atopijskog dermatitisa </w:t>
      </w:r>
      <w:r w:rsidR="00374689" w:rsidRPr="00A7359F">
        <w:rPr>
          <w:rFonts w:ascii="Times New Roman" w:hAnsi="Times New Roman"/>
          <w:iCs/>
          <w:sz w:val="22"/>
        </w:rPr>
        <w:t xml:space="preserve">i alopecije </w:t>
      </w:r>
      <w:r w:rsidR="002174C4" w:rsidRPr="00A7359F">
        <w:rPr>
          <w:rFonts w:ascii="Times New Roman" w:hAnsi="Times New Roman"/>
          <w:iCs/>
          <w:sz w:val="22"/>
        </w:rPr>
        <w:t xml:space="preserve">areate </w:t>
      </w:r>
      <w:r w:rsidRPr="00A7359F">
        <w:rPr>
          <w:rFonts w:ascii="Times New Roman" w:hAnsi="Times New Roman"/>
          <w:iCs/>
          <w:sz w:val="22"/>
        </w:rPr>
        <w:t xml:space="preserve">infekcije su većinom bile blage do umjerene težine. </w:t>
      </w:r>
      <w:r w:rsidR="00374689" w:rsidRPr="00A7359F">
        <w:rPr>
          <w:rFonts w:ascii="Times New Roman" w:hAnsi="Times New Roman"/>
          <w:iCs/>
          <w:sz w:val="22"/>
        </w:rPr>
        <w:t>U ispitivanjima koja su uključivala obje doze</w:t>
      </w:r>
      <w:r w:rsidR="00566B87" w:rsidRPr="00A7359F">
        <w:rPr>
          <w:rFonts w:ascii="Times New Roman" w:hAnsi="Times New Roman"/>
          <w:iCs/>
          <w:sz w:val="22"/>
        </w:rPr>
        <w:t>,</w:t>
      </w:r>
      <w:r w:rsidR="00374689" w:rsidRPr="00A7359F">
        <w:rPr>
          <w:rFonts w:ascii="Times New Roman" w:hAnsi="Times New Roman"/>
          <w:iCs/>
          <w:sz w:val="22"/>
        </w:rPr>
        <w:t xml:space="preserve"> infekcije su prijavljene u 31,0% bolesnika koj</w:t>
      </w:r>
      <w:r w:rsidR="00566B87" w:rsidRPr="00A7359F">
        <w:rPr>
          <w:rFonts w:ascii="Times New Roman" w:hAnsi="Times New Roman"/>
          <w:iCs/>
          <w:sz w:val="22"/>
        </w:rPr>
        <w:t>i su</w:t>
      </w:r>
      <w:r w:rsidR="00374689" w:rsidRPr="00A7359F">
        <w:rPr>
          <w:rFonts w:ascii="Times New Roman" w:hAnsi="Times New Roman"/>
          <w:iCs/>
          <w:sz w:val="22"/>
        </w:rPr>
        <w:t xml:space="preserve"> primal</w:t>
      </w:r>
      <w:r w:rsidR="00566B87" w:rsidRPr="00A7359F">
        <w:rPr>
          <w:rFonts w:ascii="Times New Roman" w:hAnsi="Times New Roman"/>
          <w:iCs/>
          <w:sz w:val="22"/>
        </w:rPr>
        <w:t>i</w:t>
      </w:r>
      <w:r w:rsidR="00374689" w:rsidRPr="00A7359F">
        <w:rPr>
          <w:rFonts w:ascii="Times New Roman" w:hAnsi="Times New Roman"/>
          <w:iCs/>
          <w:sz w:val="22"/>
        </w:rPr>
        <w:t xml:space="preserve"> dozu od 4 mg, </w:t>
      </w:r>
      <w:r w:rsidR="00AA1FB6" w:rsidRPr="00A7359F">
        <w:rPr>
          <w:rFonts w:ascii="Times New Roman" w:hAnsi="Times New Roman"/>
          <w:iCs/>
          <w:sz w:val="22"/>
        </w:rPr>
        <w:t xml:space="preserve">u </w:t>
      </w:r>
      <w:r w:rsidR="00374689" w:rsidRPr="00A7359F">
        <w:rPr>
          <w:rFonts w:ascii="Times New Roman" w:hAnsi="Times New Roman"/>
          <w:iCs/>
          <w:sz w:val="22"/>
        </w:rPr>
        <w:t xml:space="preserve">25,7% bolesnika </w:t>
      </w:r>
      <w:r w:rsidR="00566B87" w:rsidRPr="00A7359F">
        <w:rPr>
          <w:rFonts w:ascii="Times New Roman" w:hAnsi="Times New Roman"/>
          <w:iCs/>
          <w:sz w:val="22"/>
        </w:rPr>
        <w:t xml:space="preserve">koji su primali </w:t>
      </w:r>
      <w:r w:rsidR="00374689" w:rsidRPr="00A7359F">
        <w:rPr>
          <w:rFonts w:ascii="Times New Roman" w:hAnsi="Times New Roman"/>
          <w:iCs/>
          <w:sz w:val="22"/>
        </w:rPr>
        <w:t xml:space="preserve">dozu od 2 mg i </w:t>
      </w:r>
      <w:r w:rsidR="00AA1FB6" w:rsidRPr="00A7359F">
        <w:rPr>
          <w:rFonts w:ascii="Times New Roman" w:hAnsi="Times New Roman"/>
          <w:iCs/>
          <w:sz w:val="22"/>
        </w:rPr>
        <w:t xml:space="preserve">u </w:t>
      </w:r>
      <w:r w:rsidR="00374689" w:rsidRPr="00A7359F">
        <w:rPr>
          <w:rFonts w:ascii="Times New Roman" w:hAnsi="Times New Roman"/>
          <w:iCs/>
          <w:sz w:val="22"/>
        </w:rPr>
        <w:t xml:space="preserve">26,7% bolesnika </w:t>
      </w:r>
      <w:r w:rsidR="00566B87" w:rsidRPr="00A7359F">
        <w:rPr>
          <w:rFonts w:ascii="Times New Roman" w:hAnsi="Times New Roman"/>
          <w:iCs/>
          <w:sz w:val="22"/>
        </w:rPr>
        <w:t xml:space="preserve">koji su primali </w:t>
      </w:r>
      <w:r w:rsidR="00374689" w:rsidRPr="00A7359F">
        <w:rPr>
          <w:rFonts w:ascii="Times New Roman" w:hAnsi="Times New Roman"/>
          <w:iCs/>
          <w:sz w:val="22"/>
        </w:rPr>
        <w:t>placebo.</w:t>
      </w:r>
      <w:r w:rsidR="00374689" w:rsidRPr="00A7359F">
        <w:t xml:space="preserve"> </w:t>
      </w:r>
      <w:r w:rsidR="00374689" w:rsidRPr="00A7359F">
        <w:rPr>
          <w:rFonts w:ascii="Times New Roman" w:hAnsi="Times New Roman"/>
          <w:iCs/>
          <w:sz w:val="22"/>
        </w:rPr>
        <w:t xml:space="preserve">U kliničkim ispitivanjima kod reumatoidnog artritisa </w:t>
      </w:r>
      <w:r w:rsidR="00566B87" w:rsidRPr="00A7359F">
        <w:rPr>
          <w:rFonts w:ascii="Times New Roman" w:hAnsi="Times New Roman"/>
          <w:iCs/>
          <w:sz w:val="22"/>
        </w:rPr>
        <w:t xml:space="preserve">primjena u </w:t>
      </w:r>
      <w:r w:rsidR="00374689" w:rsidRPr="00A7359F">
        <w:rPr>
          <w:rFonts w:ascii="Times New Roman" w:hAnsi="Times New Roman"/>
          <w:iCs/>
          <w:sz w:val="22"/>
        </w:rPr>
        <w:t>kombinacij</w:t>
      </w:r>
      <w:r w:rsidR="00566B87" w:rsidRPr="00A7359F">
        <w:rPr>
          <w:rFonts w:ascii="Times New Roman" w:hAnsi="Times New Roman"/>
          <w:iCs/>
          <w:sz w:val="22"/>
        </w:rPr>
        <w:t>i</w:t>
      </w:r>
      <w:r w:rsidR="00374689" w:rsidRPr="00A7359F">
        <w:rPr>
          <w:rFonts w:ascii="Times New Roman" w:hAnsi="Times New Roman"/>
          <w:iCs/>
          <w:sz w:val="22"/>
        </w:rPr>
        <w:t xml:space="preserve"> s metotreksatom povećala je učestalost infekcija u usporedbi s </w:t>
      </w:r>
      <w:r w:rsidR="00F14EB6" w:rsidRPr="00A7359F">
        <w:rPr>
          <w:rFonts w:ascii="Times New Roman" w:hAnsi="Times New Roman"/>
          <w:iCs/>
          <w:sz w:val="22"/>
        </w:rPr>
        <w:t xml:space="preserve">primjenom </w:t>
      </w:r>
      <w:r w:rsidR="00374689" w:rsidRPr="00A7359F">
        <w:rPr>
          <w:rFonts w:ascii="Times New Roman" w:hAnsi="Times New Roman"/>
          <w:iCs/>
          <w:sz w:val="22"/>
        </w:rPr>
        <w:t>baricitinib</w:t>
      </w:r>
      <w:r w:rsidR="00F14EB6" w:rsidRPr="00A7359F">
        <w:rPr>
          <w:rFonts w:ascii="Times New Roman" w:hAnsi="Times New Roman"/>
          <w:iCs/>
          <w:sz w:val="22"/>
        </w:rPr>
        <w:t>a</w:t>
      </w:r>
      <w:r w:rsidR="00566B87" w:rsidRPr="00A7359F">
        <w:rPr>
          <w:rFonts w:ascii="Times New Roman" w:hAnsi="Times New Roman"/>
          <w:iCs/>
          <w:sz w:val="22"/>
        </w:rPr>
        <w:t xml:space="preserve"> u monoterapiji</w:t>
      </w:r>
      <w:r w:rsidR="00374689" w:rsidRPr="00A7359F">
        <w:rPr>
          <w:rFonts w:ascii="Times New Roman" w:hAnsi="Times New Roman"/>
          <w:iCs/>
          <w:sz w:val="22"/>
        </w:rPr>
        <w:t xml:space="preserve">. </w:t>
      </w:r>
      <w:r w:rsidRPr="00A7359F">
        <w:rPr>
          <w:rFonts w:ascii="Times New Roman" w:hAnsi="Times New Roman"/>
          <w:iCs/>
          <w:sz w:val="22"/>
        </w:rPr>
        <w:t>Učestalost herpes zostera bila je česta kod reumatoidnog artritisa, vrlo rijetka kod atopijskog dermatitisa</w:t>
      </w:r>
      <w:r w:rsidR="00374689" w:rsidRPr="00A7359F">
        <w:rPr>
          <w:rFonts w:ascii="Times New Roman" w:hAnsi="Times New Roman"/>
          <w:iCs/>
          <w:sz w:val="22"/>
        </w:rPr>
        <w:t xml:space="preserve"> te manje česta kod alopecije</w:t>
      </w:r>
      <w:r w:rsidR="003B5D10" w:rsidRPr="00A7359F">
        <w:rPr>
          <w:rFonts w:ascii="Times New Roman" w:hAnsi="Times New Roman"/>
          <w:iCs/>
          <w:sz w:val="22"/>
        </w:rPr>
        <w:t xml:space="preserve"> areate</w:t>
      </w:r>
      <w:r w:rsidRPr="00A7359F">
        <w:rPr>
          <w:rFonts w:ascii="Times New Roman" w:hAnsi="Times New Roman"/>
          <w:iCs/>
          <w:sz w:val="22"/>
        </w:rPr>
        <w:t>. U kliničkim ispitivanjima kod atopijskog dermatitisa zabilježeno je manje kožnih infekcija koje su zahtijevale liječenje antibioticima</w:t>
      </w:r>
      <w:r w:rsidRPr="00A7359F" w:rsidDel="005E413A">
        <w:rPr>
          <w:rFonts w:ascii="Times New Roman" w:hAnsi="Times New Roman"/>
          <w:iCs/>
          <w:sz w:val="22"/>
        </w:rPr>
        <w:t xml:space="preserve"> </w:t>
      </w:r>
      <w:r w:rsidRPr="00A7359F">
        <w:rPr>
          <w:rFonts w:ascii="Times New Roman" w:hAnsi="Times New Roman"/>
          <w:iCs/>
          <w:sz w:val="22"/>
        </w:rPr>
        <w:t>uz baricitinib nego uz placebo.</w:t>
      </w:r>
    </w:p>
    <w:p w14:paraId="6E6FFC63" w14:textId="77777777" w:rsidR="00AF71F0" w:rsidRPr="00A7359F" w:rsidRDefault="00AF71F0" w:rsidP="00AF71F0">
      <w:pPr>
        <w:pStyle w:val="PLRBodyTextIndented"/>
        <w:keepNext/>
        <w:ind w:firstLine="0"/>
        <w:rPr>
          <w:rFonts w:ascii="Times New Roman" w:hAnsi="Times New Roman"/>
          <w:iCs/>
          <w:sz w:val="22"/>
        </w:rPr>
      </w:pPr>
    </w:p>
    <w:p w14:paraId="22D8CD63" w14:textId="0A3B21B1" w:rsidR="00AF71F0" w:rsidRPr="00A7359F" w:rsidRDefault="00AF71F0" w:rsidP="00AF71F0">
      <w:pPr>
        <w:pStyle w:val="PLRBodyTextIndented"/>
        <w:keepNext/>
        <w:ind w:firstLine="0"/>
        <w:rPr>
          <w:rFonts w:eastAsia="SimSun"/>
          <w:iCs/>
          <w:sz w:val="22"/>
          <w:szCs w:val="22"/>
        </w:rPr>
      </w:pPr>
      <w:r w:rsidRPr="00A7359F">
        <w:rPr>
          <w:rFonts w:ascii="Times New Roman" w:hAnsi="Times New Roman"/>
          <w:iCs/>
          <w:sz w:val="22"/>
        </w:rPr>
        <w:t>Incidencija ozbiljnih infekcija uz baricitinib bila je slična onoj uz placebo. Incidencija ozbiljnih infekcija ostala je stabilna tijekom dugotrajnog izlaganja. Ukupna incidencija ozbiljnih infekcija u programu kliničkih ispitivanja iznosila je 3,2 na 100 bolesnik</w:t>
      </w:r>
      <w:r w:rsidRPr="00A7359F">
        <w:rPr>
          <w:iCs/>
        </w:rPr>
        <w:noBreakHyphen/>
      </w:r>
      <w:r w:rsidRPr="00A7359F">
        <w:rPr>
          <w:rFonts w:ascii="Times New Roman" w:hAnsi="Times New Roman"/>
          <w:iCs/>
          <w:sz w:val="22"/>
        </w:rPr>
        <w:t>godina kod reumatoidnog artritisa, 2,1 na 100 bolesnik</w:t>
      </w:r>
      <w:r w:rsidRPr="00A7359F">
        <w:rPr>
          <w:iCs/>
        </w:rPr>
        <w:noBreakHyphen/>
      </w:r>
      <w:r w:rsidRPr="00A7359F">
        <w:rPr>
          <w:rFonts w:ascii="Times New Roman" w:hAnsi="Times New Roman"/>
          <w:iCs/>
          <w:sz w:val="22"/>
        </w:rPr>
        <w:t>godina kod atopijskog dermatitisa</w:t>
      </w:r>
      <w:r w:rsidR="00037099" w:rsidRPr="00A7359F">
        <w:rPr>
          <w:rFonts w:ascii="Times New Roman" w:hAnsi="Times New Roman"/>
          <w:iCs/>
          <w:sz w:val="22"/>
        </w:rPr>
        <w:t xml:space="preserve"> odnosno 0,8 na 100 bolesnik</w:t>
      </w:r>
      <w:r w:rsidR="00037099" w:rsidRPr="00A7359F">
        <w:rPr>
          <w:rFonts w:ascii="Times New Roman" w:hAnsi="Times New Roman"/>
          <w:iCs/>
          <w:sz w:val="22"/>
        </w:rPr>
        <w:noBreakHyphen/>
        <w:t>godina kod alopecije</w:t>
      </w:r>
      <w:r w:rsidR="003B5D10" w:rsidRPr="00A7359F">
        <w:rPr>
          <w:rFonts w:ascii="Times New Roman" w:hAnsi="Times New Roman"/>
          <w:iCs/>
          <w:sz w:val="22"/>
        </w:rPr>
        <w:t xml:space="preserve"> areate</w:t>
      </w:r>
      <w:r w:rsidRPr="00A7359F">
        <w:rPr>
          <w:rFonts w:ascii="Times New Roman" w:hAnsi="Times New Roman"/>
          <w:iCs/>
          <w:sz w:val="22"/>
        </w:rPr>
        <w:t>. U bolesnika s reumatoidnim artritisom manje često su se javljale ozbiljna pneumonija i ozbiljan herpes zoster.</w:t>
      </w:r>
    </w:p>
    <w:p w14:paraId="42A3881C" w14:textId="77777777" w:rsidR="00424B07" w:rsidRPr="00A7359F" w:rsidRDefault="00424B07" w:rsidP="00E1511A">
      <w:pPr>
        <w:pStyle w:val="CommentText"/>
        <w:spacing w:line="240" w:lineRule="auto"/>
        <w:rPr>
          <w:sz w:val="22"/>
          <w:szCs w:val="22"/>
          <w:u w:val="single"/>
        </w:rPr>
      </w:pPr>
    </w:p>
    <w:p w14:paraId="5DF2AF8B" w14:textId="0A62FD2E" w:rsidR="00647F54" w:rsidRPr="00A7359F" w:rsidRDefault="00517869" w:rsidP="00E1511A">
      <w:pPr>
        <w:pStyle w:val="PLRBodyTextIndented"/>
        <w:keepNext/>
        <w:ind w:firstLine="0"/>
        <w:rPr>
          <w:rFonts w:ascii="Times New Roman" w:hAnsi="Times New Roman"/>
          <w:i/>
          <w:sz w:val="22"/>
        </w:rPr>
      </w:pPr>
      <w:r w:rsidRPr="00A7359F">
        <w:rPr>
          <w:rFonts w:ascii="Times New Roman" w:hAnsi="Times New Roman"/>
          <w:i/>
          <w:sz w:val="22"/>
        </w:rPr>
        <w:t>Po</w:t>
      </w:r>
      <w:r w:rsidR="001D4764" w:rsidRPr="00A7359F">
        <w:rPr>
          <w:rFonts w:ascii="Times New Roman" w:hAnsi="Times New Roman"/>
          <w:i/>
          <w:sz w:val="22"/>
        </w:rPr>
        <w:t>rast</w:t>
      </w:r>
      <w:r w:rsidRPr="00A7359F">
        <w:rPr>
          <w:rFonts w:ascii="Times New Roman" w:hAnsi="Times New Roman"/>
          <w:i/>
          <w:sz w:val="22"/>
        </w:rPr>
        <w:t xml:space="preserve"> vrijednosti jetrenih transaminaza</w:t>
      </w:r>
    </w:p>
    <w:p w14:paraId="175ED0CE" w14:textId="28245B33" w:rsidR="00424B07" w:rsidRPr="00A7359F" w:rsidRDefault="00916FD8" w:rsidP="00FA287B">
      <w:pPr>
        <w:pStyle w:val="PLRBodyTextIndented"/>
        <w:ind w:firstLine="0"/>
        <w:rPr>
          <w:rFonts w:ascii="Times New Roman" w:hAnsi="Times New Roman"/>
          <w:sz w:val="22"/>
        </w:rPr>
      </w:pPr>
      <w:r w:rsidRPr="00A7359F">
        <w:rPr>
          <w:rFonts w:ascii="Times New Roman" w:hAnsi="Times New Roman"/>
          <w:sz w:val="22"/>
        </w:rPr>
        <w:t>U ispitivanjima koja su trajala dulje od 16 tjedana</w:t>
      </w:r>
      <w:r w:rsidRPr="00A7359F" w:rsidDel="00AF71F0">
        <w:rPr>
          <w:rFonts w:ascii="Times New Roman" w:hAnsi="Times New Roman"/>
          <w:sz w:val="22"/>
        </w:rPr>
        <w:t xml:space="preserve"> </w:t>
      </w:r>
      <w:r w:rsidRPr="00A7359F">
        <w:rPr>
          <w:rFonts w:ascii="Times New Roman" w:hAnsi="Times New Roman"/>
          <w:sz w:val="22"/>
        </w:rPr>
        <w:t>prijavljena su</w:t>
      </w:r>
      <w:r w:rsidRPr="00A7359F" w:rsidDel="00AF71F0">
        <w:rPr>
          <w:rFonts w:ascii="Times New Roman" w:hAnsi="Times New Roman"/>
          <w:sz w:val="22"/>
        </w:rPr>
        <w:t xml:space="preserve"> </w:t>
      </w:r>
      <w:r w:rsidRPr="00A7359F">
        <w:rPr>
          <w:rFonts w:ascii="Times New Roman" w:hAnsi="Times New Roman"/>
          <w:sz w:val="22"/>
        </w:rPr>
        <w:t>o</w:t>
      </w:r>
      <w:r w:rsidR="00C81565" w:rsidRPr="00A7359F">
        <w:rPr>
          <w:rFonts w:ascii="Times New Roman" w:hAnsi="Times New Roman"/>
          <w:sz w:val="22"/>
        </w:rPr>
        <w:t xml:space="preserve"> dozi ovisna povišenja vrijednosti ALT</w:t>
      </w:r>
      <w:r w:rsidR="00AF71F0" w:rsidRPr="00A7359F">
        <w:rPr>
          <w:rFonts w:ascii="Times New Roman" w:hAnsi="Times New Roman"/>
          <w:sz w:val="22"/>
        </w:rPr>
        <w:noBreakHyphen/>
        <w:t>a</w:t>
      </w:r>
      <w:r w:rsidR="00C81565" w:rsidRPr="00A7359F">
        <w:rPr>
          <w:rFonts w:ascii="Times New Roman" w:hAnsi="Times New Roman"/>
          <w:sz w:val="22"/>
        </w:rPr>
        <w:t xml:space="preserve"> i AST</w:t>
      </w:r>
      <w:r w:rsidR="00AF71F0" w:rsidRPr="00A7359F">
        <w:rPr>
          <w:rFonts w:ascii="Times New Roman" w:hAnsi="Times New Roman"/>
          <w:sz w:val="22"/>
        </w:rPr>
        <w:noBreakHyphen/>
      </w:r>
      <w:r w:rsidRPr="00A7359F">
        <w:rPr>
          <w:rFonts w:ascii="Times New Roman" w:hAnsi="Times New Roman"/>
          <w:sz w:val="22"/>
        </w:rPr>
        <w:t>a</w:t>
      </w:r>
      <w:r w:rsidR="00C81565" w:rsidRPr="00A7359F">
        <w:rPr>
          <w:rFonts w:ascii="Times New Roman" w:hAnsi="Times New Roman"/>
          <w:sz w:val="22"/>
        </w:rPr>
        <w:t xml:space="preserve"> u krvi.</w:t>
      </w:r>
      <w:r w:rsidR="00230CF0" w:rsidRPr="00A7359F">
        <w:rPr>
          <w:rFonts w:ascii="Times New Roman" w:hAnsi="Times New Roman"/>
          <w:sz w:val="22"/>
        </w:rPr>
        <w:t xml:space="preserve"> </w:t>
      </w:r>
      <w:r w:rsidRPr="00A7359F">
        <w:rPr>
          <w:rFonts w:ascii="Times New Roman" w:hAnsi="Times New Roman"/>
          <w:sz w:val="22"/>
        </w:rPr>
        <w:t xml:space="preserve">Povišenja </w:t>
      </w:r>
      <w:r w:rsidR="00E10EBF" w:rsidRPr="00A7359F">
        <w:rPr>
          <w:rFonts w:ascii="Times New Roman" w:hAnsi="Times New Roman"/>
          <w:sz w:val="22"/>
        </w:rPr>
        <w:t xml:space="preserve">srednjih </w:t>
      </w:r>
      <w:r w:rsidRPr="00A7359F">
        <w:rPr>
          <w:rFonts w:ascii="Times New Roman" w:hAnsi="Times New Roman"/>
          <w:sz w:val="22"/>
        </w:rPr>
        <w:t>vrijednosti ALT</w:t>
      </w:r>
      <w:r w:rsidRPr="00A7359F">
        <w:rPr>
          <w:rFonts w:ascii="Times New Roman" w:hAnsi="Times New Roman"/>
          <w:sz w:val="22"/>
        </w:rPr>
        <w:noBreakHyphen/>
        <w:t>a i AST</w:t>
      </w:r>
      <w:r w:rsidRPr="00A7359F">
        <w:rPr>
          <w:rFonts w:ascii="Times New Roman" w:hAnsi="Times New Roman"/>
          <w:sz w:val="22"/>
        </w:rPr>
        <w:noBreakHyphen/>
        <w:t xml:space="preserve">a ostala su </w:t>
      </w:r>
      <w:r w:rsidR="00AF71F0" w:rsidRPr="00A7359F">
        <w:rPr>
          <w:rFonts w:ascii="Times New Roman" w:hAnsi="Times New Roman"/>
          <w:sz w:val="22"/>
        </w:rPr>
        <w:t>stabiln</w:t>
      </w:r>
      <w:r w:rsidRPr="00A7359F">
        <w:rPr>
          <w:rFonts w:ascii="Times New Roman" w:hAnsi="Times New Roman"/>
          <w:sz w:val="22"/>
        </w:rPr>
        <w:t>a</w:t>
      </w:r>
      <w:r w:rsidR="00AF71F0" w:rsidRPr="00A7359F">
        <w:rPr>
          <w:rFonts w:ascii="Times New Roman" w:hAnsi="Times New Roman"/>
          <w:sz w:val="22"/>
        </w:rPr>
        <w:t xml:space="preserve"> tijekom vremena</w:t>
      </w:r>
      <w:r w:rsidRPr="00A7359F">
        <w:rPr>
          <w:rFonts w:ascii="Times New Roman" w:hAnsi="Times New Roman"/>
          <w:sz w:val="22"/>
        </w:rPr>
        <w:t>.</w:t>
      </w:r>
      <w:r w:rsidR="00AF71F0" w:rsidRPr="00A7359F">
        <w:rPr>
          <w:rFonts w:ascii="Times New Roman" w:hAnsi="Times New Roman"/>
          <w:sz w:val="22"/>
        </w:rPr>
        <w:t xml:space="preserve"> </w:t>
      </w:r>
      <w:r w:rsidR="00C81565" w:rsidRPr="00A7359F">
        <w:rPr>
          <w:rFonts w:ascii="Times New Roman" w:hAnsi="Times New Roman"/>
          <w:sz w:val="22"/>
        </w:rPr>
        <w:t>V</w:t>
      </w:r>
      <w:r w:rsidR="00230CF0" w:rsidRPr="00A7359F">
        <w:rPr>
          <w:rFonts w:ascii="Times New Roman" w:hAnsi="Times New Roman"/>
          <w:sz w:val="22"/>
        </w:rPr>
        <w:t xml:space="preserve">ećina slučajeva porasta vrijednosti jetrenih transaminaza </w:t>
      </w:r>
      <w:r w:rsidRPr="00A7359F">
        <w:rPr>
          <w:rFonts w:ascii="Times New Roman" w:hAnsi="Times New Roman"/>
          <w:color w:val="000000"/>
          <w:sz w:val="22"/>
          <w:szCs w:val="22"/>
        </w:rPr>
        <w:t xml:space="preserve">≥ 3 x GGN </w:t>
      </w:r>
      <w:r w:rsidR="00230CF0" w:rsidRPr="00A7359F">
        <w:rPr>
          <w:rFonts w:ascii="Times New Roman" w:hAnsi="Times New Roman"/>
          <w:sz w:val="22"/>
        </w:rPr>
        <w:t xml:space="preserve">bila </w:t>
      </w:r>
      <w:r w:rsidRPr="00A7359F">
        <w:rPr>
          <w:rFonts w:ascii="Times New Roman" w:hAnsi="Times New Roman"/>
          <w:sz w:val="22"/>
        </w:rPr>
        <w:t xml:space="preserve">je </w:t>
      </w:r>
      <w:r w:rsidR="00424B07" w:rsidRPr="00A7359F">
        <w:rPr>
          <w:rFonts w:ascii="Times New Roman" w:hAnsi="Times New Roman"/>
          <w:sz w:val="22"/>
        </w:rPr>
        <w:t>asimptomatske i prolazne prirode.</w:t>
      </w:r>
    </w:p>
    <w:p w14:paraId="0D3EA6A8" w14:textId="77777777" w:rsidR="00916FD8" w:rsidRPr="00A7359F" w:rsidRDefault="00916FD8" w:rsidP="00FA287B">
      <w:pPr>
        <w:pStyle w:val="PLRBodyTextIndented"/>
        <w:ind w:firstLine="0"/>
        <w:rPr>
          <w:rFonts w:ascii="Times New Roman" w:eastAsia="SimSun" w:hAnsi="Times New Roman"/>
          <w:sz w:val="22"/>
          <w:szCs w:val="22"/>
        </w:rPr>
      </w:pPr>
    </w:p>
    <w:p w14:paraId="2B7D29BB" w14:textId="7BDC51FD" w:rsidR="00424B07" w:rsidRPr="00A7359F" w:rsidRDefault="00AF71F0" w:rsidP="00E1511A">
      <w:pPr>
        <w:pStyle w:val="PLRBodyTextIndented"/>
        <w:ind w:firstLine="0"/>
        <w:rPr>
          <w:rFonts w:ascii="Times New Roman" w:eastAsia="SimSun" w:hAnsi="Times New Roman"/>
          <w:sz w:val="22"/>
          <w:szCs w:val="22"/>
        </w:rPr>
      </w:pPr>
      <w:r w:rsidRPr="00A7359F">
        <w:rPr>
          <w:rFonts w:ascii="Times New Roman" w:eastAsia="SimSun" w:hAnsi="Times New Roman"/>
          <w:sz w:val="22"/>
          <w:szCs w:val="22"/>
        </w:rPr>
        <w:t>U bolesnika</w:t>
      </w:r>
      <w:r w:rsidR="00916FD8" w:rsidRPr="00A7359F">
        <w:rPr>
          <w:rFonts w:ascii="Times New Roman" w:eastAsia="SimSun" w:hAnsi="Times New Roman"/>
          <w:sz w:val="22"/>
          <w:szCs w:val="22"/>
        </w:rPr>
        <w:t xml:space="preserve"> s reumatoidnim artritisom</w:t>
      </w:r>
      <w:r w:rsidRPr="00A7359F">
        <w:rPr>
          <w:rFonts w:ascii="Times New Roman" w:eastAsia="SimSun" w:hAnsi="Times New Roman"/>
          <w:sz w:val="22"/>
          <w:szCs w:val="22"/>
        </w:rPr>
        <w:t xml:space="preserve"> kombinacija </w:t>
      </w:r>
      <w:r w:rsidR="00916FD8" w:rsidRPr="00A7359F">
        <w:rPr>
          <w:rFonts w:ascii="Times New Roman" w:eastAsia="SimSun" w:hAnsi="Times New Roman"/>
          <w:sz w:val="22"/>
          <w:szCs w:val="22"/>
        </w:rPr>
        <w:t>baricitinba</w:t>
      </w:r>
      <w:r w:rsidRPr="00A7359F">
        <w:rPr>
          <w:rFonts w:ascii="Times New Roman" w:eastAsia="SimSun" w:hAnsi="Times New Roman"/>
          <w:sz w:val="22"/>
          <w:szCs w:val="22"/>
        </w:rPr>
        <w:t xml:space="preserve"> i potencijalno hepatotoksičnih lijekova, poput metotreksata, povećala je učestalost tih porasta vrijednosti.</w:t>
      </w:r>
    </w:p>
    <w:p w14:paraId="4E424B93" w14:textId="77777777" w:rsidR="00916FD8" w:rsidRPr="00A7359F" w:rsidRDefault="00916FD8" w:rsidP="00E1511A">
      <w:pPr>
        <w:pStyle w:val="PLRBodyTextIndented"/>
        <w:ind w:firstLine="0"/>
        <w:rPr>
          <w:rFonts w:ascii="Times New Roman" w:eastAsia="SimSun" w:hAnsi="Times New Roman"/>
          <w:sz w:val="22"/>
          <w:szCs w:val="22"/>
        </w:rPr>
      </w:pPr>
    </w:p>
    <w:p w14:paraId="3890B44D" w14:textId="3840C793" w:rsidR="00D56FFA" w:rsidRPr="00A7359F" w:rsidRDefault="00D56FFA" w:rsidP="00E1511A">
      <w:pPr>
        <w:keepNext/>
        <w:autoSpaceDE w:val="0"/>
        <w:autoSpaceDN w:val="0"/>
        <w:adjustRightInd w:val="0"/>
        <w:spacing w:line="240" w:lineRule="auto"/>
        <w:rPr>
          <w:i/>
        </w:rPr>
      </w:pPr>
      <w:r w:rsidRPr="00A7359F">
        <w:rPr>
          <w:i/>
        </w:rPr>
        <w:t>Po</w:t>
      </w:r>
      <w:r w:rsidR="009D1DD2" w:rsidRPr="00A7359F">
        <w:rPr>
          <w:i/>
        </w:rPr>
        <w:t>rast</w:t>
      </w:r>
      <w:r w:rsidRPr="00A7359F">
        <w:rPr>
          <w:i/>
        </w:rPr>
        <w:t xml:space="preserve"> vrijednosti </w:t>
      </w:r>
      <w:r w:rsidR="00353228" w:rsidRPr="00A7359F">
        <w:rPr>
          <w:i/>
        </w:rPr>
        <w:t>lipida</w:t>
      </w:r>
    </w:p>
    <w:p w14:paraId="4FB5F1E9" w14:textId="180974B8" w:rsidR="00C02127" w:rsidRPr="00A7359F" w:rsidRDefault="00916FD8" w:rsidP="00C81565">
      <w:pPr>
        <w:keepNext/>
        <w:tabs>
          <w:tab w:val="clear" w:pos="567"/>
        </w:tabs>
        <w:autoSpaceDE w:val="0"/>
        <w:autoSpaceDN w:val="0"/>
        <w:adjustRightInd w:val="0"/>
        <w:spacing w:line="240" w:lineRule="auto"/>
        <w:rPr>
          <w:szCs w:val="22"/>
        </w:rPr>
      </w:pPr>
      <w:r w:rsidRPr="00A7359F">
        <w:t xml:space="preserve">Prema objedinjenim podacima iz </w:t>
      </w:r>
      <w:r w:rsidR="00230CF0" w:rsidRPr="00A7359F">
        <w:t>klinički</w:t>
      </w:r>
      <w:r w:rsidRPr="00A7359F">
        <w:t>h</w:t>
      </w:r>
      <w:r w:rsidR="00230CF0" w:rsidRPr="00A7359F">
        <w:t xml:space="preserve"> ispitivanja kod reumatoidnog artritisa</w:t>
      </w:r>
      <w:r w:rsidR="00037099" w:rsidRPr="00A7359F">
        <w:t>,</w:t>
      </w:r>
      <w:r w:rsidRPr="00A7359F">
        <w:t xml:space="preserve"> atopijskog dermatit</w:t>
      </w:r>
      <w:r w:rsidR="00566B87" w:rsidRPr="00A7359F">
        <w:t>i</w:t>
      </w:r>
      <w:r w:rsidRPr="00A7359F">
        <w:t>sa</w:t>
      </w:r>
      <w:r w:rsidR="00037099" w:rsidRPr="00A7359F">
        <w:t xml:space="preserve"> i alopecije</w:t>
      </w:r>
      <w:r w:rsidR="003B5D10" w:rsidRPr="00A7359F">
        <w:t xml:space="preserve"> areate</w:t>
      </w:r>
      <w:r w:rsidRPr="00A7359F">
        <w:t xml:space="preserve">, </w:t>
      </w:r>
      <w:r w:rsidR="00230CF0" w:rsidRPr="00A7359F">
        <w:t xml:space="preserve">liječenje </w:t>
      </w:r>
      <w:r w:rsidR="00D56FFA" w:rsidRPr="00A7359F">
        <w:t>baricitinibom bilo je povezano s</w:t>
      </w:r>
      <w:r w:rsidRPr="00A7359F">
        <w:t xml:space="preserve"> </w:t>
      </w:r>
      <w:r w:rsidR="00353228" w:rsidRPr="00A7359F">
        <w:t xml:space="preserve">o dozi ovisnim </w:t>
      </w:r>
      <w:r w:rsidR="00D56FFA" w:rsidRPr="00A7359F">
        <w:t>po</w:t>
      </w:r>
      <w:r w:rsidR="009D1DD2" w:rsidRPr="00A7359F">
        <w:t>rastom</w:t>
      </w:r>
      <w:r w:rsidR="00D56FFA" w:rsidRPr="00A7359F">
        <w:t xml:space="preserve"> vrijednosti lipidnih parametara, uključujući ukupni kolesterol, LDL</w:t>
      </w:r>
      <w:r w:rsidR="00D56FFA" w:rsidRPr="00A7359F">
        <w:noBreakHyphen/>
        <w:t xml:space="preserve">kolesterol i </w:t>
      </w:r>
      <w:r w:rsidRPr="00A7359F">
        <w:t xml:space="preserve">kolesterol u </w:t>
      </w:r>
      <w:r w:rsidRPr="00A7359F">
        <w:lastRenderedPageBreak/>
        <w:t>lipoproteinima velike gustoće (</w:t>
      </w:r>
      <w:r w:rsidR="00D56FFA" w:rsidRPr="00A7359F">
        <w:t>HDL</w:t>
      </w:r>
      <w:r w:rsidR="00D56FFA" w:rsidRPr="00A7359F">
        <w:noBreakHyphen/>
        <w:t>kolesterol</w:t>
      </w:r>
      <w:r w:rsidRPr="00A7359F">
        <w:t>)</w:t>
      </w:r>
      <w:r w:rsidR="00D56FFA" w:rsidRPr="00A7359F">
        <w:t>. Nije bilo promjena u omjeru LDL/HDL</w:t>
      </w:r>
      <w:r w:rsidRPr="00A7359F">
        <w:t xml:space="preserve"> kolesterola</w:t>
      </w:r>
      <w:r w:rsidR="00D56FFA" w:rsidRPr="00A7359F">
        <w:t xml:space="preserve">. Povišenja su primijećena u 12. tjednu, nakon čega su se razine navedenih parametara stabilno zadržavale na vrijednostima višima od početnih, uključujući </w:t>
      </w:r>
      <w:r w:rsidR="00353228" w:rsidRPr="00A7359F">
        <w:t xml:space="preserve">i dugoročni </w:t>
      </w:r>
      <w:r w:rsidR="00D56FFA" w:rsidRPr="00A7359F">
        <w:t>produžet</w:t>
      </w:r>
      <w:r w:rsidR="00353228" w:rsidRPr="00A7359F">
        <w:t>a</w:t>
      </w:r>
      <w:r w:rsidR="00D56FFA" w:rsidRPr="00A7359F">
        <w:t>k ispitivanja</w:t>
      </w:r>
      <w:r w:rsidRPr="00A7359F">
        <w:t xml:space="preserve"> kod reumatoidnog artritisa</w:t>
      </w:r>
      <w:r w:rsidR="00D56FFA" w:rsidRPr="00A7359F">
        <w:t>.</w:t>
      </w:r>
      <w:r w:rsidR="00C02127" w:rsidRPr="00A7359F">
        <w:t xml:space="preserve"> </w:t>
      </w:r>
      <w:r w:rsidRPr="00A7359F">
        <w:t>U bolesnika s atopijskim dermatitisom</w:t>
      </w:r>
      <w:r w:rsidR="00037099" w:rsidRPr="00A7359F">
        <w:t xml:space="preserve"> i alopecijom</w:t>
      </w:r>
      <w:r w:rsidR="003B5D10" w:rsidRPr="00A7359F">
        <w:t xml:space="preserve"> areatom</w:t>
      </w:r>
      <w:r w:rsidRPr="00A7359F">
        <w:t xml:space="preserve"> </w:t>
      </w:r>
      <w:r w:rsidR="00037099" w:rsidRPr="00A7359F">
        <w:t xml:space="preserve">srednje </w:t>
      </w:r>
      <w:r w:rsidRPr="00A7359F">
        <w:t>vrijednosti ukupnog kolesterola i LDL</w:t>
      </w:r>
      <w:r w:rsidRPr="00A7359F">
        <w:noBreakHyphen/>
        <w:t xml:space="preserve">kolesterola rasle su do 52. tjedna. </w:t>
      </w:r>
      <w:r w:rsidRPr="00A7359F">
        <w:rPr>
          <w:iCs/>
        </w:rPr>
        <w:t>U kliničkim ispitivanjima kod</w:t>
      </w:r>
      <w:r w:rsidRPr="00A7359F">
        <w:t xml:space="preserve"> reumatoidnog artritisa liječenje baricitinibom bilo je povezano s o dozi ovisnim porastom vrijednosti triglicerida. U kliničkim ispitivanjima kod atopijskog dermatitisa</w:t>
      </w:r>
      <w:r w:rsidR="00037099" w:rsidRPr="00A7359F">
        <w:t xml:space="preserve"> i alopecije</w:t>
      </w:r>
      <w:r w:rsidR="003B5D10" w:rsidRPr="00A7359F">
        <w:t xml:space="preserve"> areate</w:t>
      </w:r>
      <w:r w:rsidRPr="00A7359F">
        <w:t xml:space="preserve"> nije zabilježen porast razina triglicerida.</w:t>
      </w:r>
    </w:p>
    <w:p w14:paraId="1D8C06BF" w14:textId="77777777" w:rsidR="003E625B" w:rsidRPr="00A7359F" w:rsidRDefault="003E625B" w:rsidP="00E1511A">
      <w:pPr>
        <w:pStyle w:val="CommentText"/>
        <w:spacing w:line="240" w:lineRule="auto"/>
        <w:rPr>
          <w:sz w:val="22"/>
        </w:rPr>
      </w:pPr>
    </w:p>
    <w:p w14:paraId="54657ADE" w14:textId="76000330" w:rsidR="00E62A04" w:rsidRPr="00A7359F" w:rsidRDefault="004553BF" w:rsidP="0035784D">
      <w:pPr>
        <w:tabs>
          <w:tab w:val="clear" w:pos="567"/>
        </w:tabs>
        <w:autoSpaceDE w:val="0"/>
        <w:autoSpaceDN w:val="0"/>
        <w:adjustRightInd w:val="0"/>
        <w:spacing w:line="240" w:lineRule="auto"/>
      </w:pPr>
      <w:r w:rsidRPr="00A7359F">
        <w:t>Primjena terapije</w:t>
      </w:r>
      <w:r w:rsidR="00D42CA2" w:rsidRPr="00A7359F">
        <w:t xml:space="preserve"> statinima dovela je do spuštanja p</w:t>
      </w:r>
      <w:r w:rsidR="003D49A5" w:rsidRPr="00A7359F">
        <w:t>ovišene vrijednosti LDL</w:t>
      </w:r>
      <w:r w:rsidR="003D49A5" w:rsidRPr="00A7359F">
        <w:noBreakHyphen/>
        <w:t xml:space="preserve">kolesterola na razinu na kojoj </w:t>
      </w:r>
      <w:r w:rsidR="00D42CA2" w:rsidRPr="00A7359F">
        <w:t>je</w:t>
      </w:r>
      <w:r w:rsidR="003D49A5" w:rsidRPr="00A7359F">
        <w:t xml:space="preserve"> bi</w:t>
      </w:r>
      <w:r w:rsidR="00AB6FAF" w:rsidRPr="00A7359F">
        <w:t>la</w:t>
      </w:r>
      <w:r w:rsidR="003D49A5" w:rsidRPr="00A7359F">
        <w:t xml:space="preserve"> prije liječenja.</w:t>
      </w:r>
    </w:p>
    <w:p w14:paraId="363A3F86" w14:textId="77777777" w:rsidR="00EB6D69" w:rsidRPr="00A7359F" w:rsidRDefault="00EB6D69" w:rsidP="00E1511A">
      <w:pPr>
        <w:pStyle w:val="CommentText"/>
        <w:spacing w:line="240" w:lineRule="auto"/>
        <w:rPr>
          <w:sz w:val="22"/>
        </w:rPr>
      </w:pPr>
    </w:p>
    <w:p w14:paraId="09B21A29" w14:textId="4F1CCE30" w:rsidR="003D49A5" w:rsidRPr="00A7359F" w:rsidRDefault="003D49A5" w:rsidP="00E1511A">
      <w:pPr>
        <w:keepNext/>
        <w:tabs>
          <w:tab w:val="clear" w:pos="567"/>
        </w:tabs>
        <w:autoSpaceDE w:val="0"/>
        <w:autoSpaceDN w:val="0"/>
        <w:adjustRightInd w:val="0"/>
        <w:spacing w:line="240" w:lineRule="auto"/>
        <w:rPr>
          <w:szCs w:val="22"/>
        </w:rPr>
      </w:pPr>
      <w:r w:rsidRPr="00A7359F">
        <w:rPr>
          <w:i/>
        </w:rPr>
        <w:t>Kreatin fosfokinaza</w:t>
      </w:r>
    </w:p>
    <w:p w14:paraId="3F324717" w14:textId="4B549AD2" w:rsidR="004D4066" w:rsidRPr="00A7359F" w:rsidRDefault="00A3242C" w:rsidP="004D4066">
      <w:pPr>
        <w:keepNext/>
        <w:spacing w:line="240" w:lineRule="auto"/>
      </w:pPr>
      <w:r w:rsidRPr="00A7359F">
        <w:t xml:space="preserve">Liječenje baricitinibom bilo je povezano s o dozi ovisnim porastom vrijednosti kreatin fosfokinaze (engl. </w:t>
      </w:r>
      <w:r w:rsidRPr="00A7359F">
        <w:rPr>
          <w:i/>
        </w:rPr>
        <w:t>creatine phosphokinase</w:t>
      </w:r>
      <w:r w:rsidRPr="00A7359F">
        <w:t xml:space="preserve">, CPK). </w:t>
      </w:r>
      <w:r w:rsidR="001A2B53" w:rsidRPr="00A7359F">
        <w:t xml:space="preserve">Srednje </w:t>
      </w:r>
      <w:r w:rsidRPr="00A7359F">
        <w:t>vrijednosti CPK</w:t>
      </w:r>
      <w:r w:rsidRPr="00A7359F">
        <w:noBreakHyphen/>
        <w:t xml:space="preserve">a </w:t>
      </w:r>
      <w:r w:rsidR="001A2B53" w:rsidRPr="00A7359F">
        <w:t>povećale su se u</w:t>
      </w:r>
      <w:r w:rsidRPr="00A7359F">
        <w:t xml:space="preserve"> 4. tjednu, nakon čega se njegova razina zadržavala na vrijednosti višoj od početne. </w:t>
      </w:r>
      <w:r w:rsidR="004D4066" w:rsidRPr="00A7359F">
        <w:t xml:space="preserve">Kod </w:t>
      </w:r>
      <w:r w:rsidR="006B4A70" w:rsidRPr="00A7359F">
        <w:t xml:space="preserve">svih </w:t>
      </w:r>
      <w:r w:rsidR="004D4066" w:rsidRPr="00A7359F">
        <w:t xml:space="preserve">je </w:t>
      </w:r>
      <w:r w:rsidR="006B4A70" w:rsidRPr="00A7359F">
        <w:t xml:space="preserve">indikacija </w:t>
      </w:r>
      <w:r w:rsidR="004D4066" w:rsidRPr="00A7359F">
        <w:t xml:space="preserve">većina slučajeva </w:t>
      </w:r>
      <w:r w:rsidRPr="00A7359F">
        <w:t>porasta vrijednosti CPK</w:t>
      </w:r>
      <w:r w:rsidRPr="00A7359F">
        <w:noBreakHyphen/>
        <w:t xml:space="preserve">a </w:t>
      </w:r>
      <w:r w:rsidR="001A2B53" w:rsidRPr="00A7359F">
        <w:t>&gt; </w:t>
      </w:r>
      <w:r w:rsidRPr="00A7359F">
        <w:t xml:space="preserve">5 x GGN </w:t>
      </w:r>
      <w:r w:rsidR="004D4066" w:rsidRPr="00A7359F">
        <w:t>bila prolazne prirode i nije zahtijevala prekid liječenja.</w:t>
      </w:r>
    </w:p>
    <w:p w14:paraId="2A3730E4" w14:textId="77777777" w:rsidR="006C283F" w:rsidRPr="00A7359F" w:rsidRDefault="006C283F" w:rsidP="00FA287B">
      <w:pPr>
        <w:spacing w:line="240" w:lineRule="auto"/>
      </w:pPr>
    </w:p>
    <w:p w14:paraId="0E46405C" w14:textId="07C449E7" w:rsidR="006C283F" w:rsidRPr="00A7359F" w:rsidRDefault="00604ABC" w:rsidP="00FA287B">
      <w:pPr>
        <w:spacing w:line="240" w:lineRule="auto"/>
      </w:pPr>
      <w:r w:rsidRPr="00A7359F">
        <w:t>U kliničkim ispitivanjima nije bilo potvrđenih slučajeva rabdomiolize.</w:t>
      </w:r>
    </w:p>
    <w:p w14:paraId="4691F708" w14:textId="77777777" w:rsidR="0064587F" w:rsidRPr="00A7359F" w:rsidRDefault="0064587F" w:rsidP="00E1511A">
      <w:pPr>
        <w:pStyle w:val="PLRBodyTextIndented"/>
        <w:ind w:firstLine="0"/>
        <w:rPr>
          <w:rFonts w:ascii="Times New Roman" w:eastAsia="SimSun" w:hAnsi="Times New Roman"/>
          <w:bCs/>
          <w:i/>
          <w:sz w:val="22"/>
          <w:szCs w:val="22"/>
        </w:rPr>
      </w:pPr>
    </w:p>
    <w:p w14:paraId="42135FBB" w14:textId="77777777" w:rsidR="0064587F" w:rsidRPr="00A7359F" w:rsidRDefault="0064587F" w:rsidP="00E1511A">
      <w:pPr>
        <w:pStyle w:val="PLRBodyTextIndented"/>
        <w:keepNext/>
        <w:ind w:firstLine="0"/>
        <w:rPr>
          <w:rFonts w:ascii="Times New Roman" w:eastAsia="SimSun" w:hAnsi="Times New Roman"/>
          <w:bCs/>
          <w:i/>
          <w:sz w:val="22"/>
          <w:szCs w:val="22"/>
        </w:rPr>
      </w:pPr>
      <w:r w:rsidRPr="00A7359F">
        <w:rPr>
          <w:rFonts w:ascii="Times New Roman" w:hAnsi="Times New Roman"/>
          <w:i/>
          <w:sz w:val="22"/>
        </w:rPr>
        <w:t>Neutropenija</w:t>
      </w:r>
    </w:p>
    <w:p w14:paraId="7C4C57D4" w14:textId="58A2516C" w:rsidR="0064587F" w:rsidRPr="00A7359F" w:rsidRDefault="00A3242C" w:rsidP="00E1511A">
      <w:pPr>
        <w:pStyle w:val="PLRBodyTextIndented"/>
        <w:keepNext/>
        <w:ind w:firstLine="0"/>
        <w:rPr>
          <w:rFonts w:ascii="Times New Roman" w:eastAsia="SimSun" w:hAnsi="Times New Roman"/>
          <w:sz w:val="22"/>
          <w:szCs w:val="22"/>
        </w:rPr>
      </w:pPr>
      <w:r w:rsidRPr="00A7359F">
        <w:rPr>
          <w:rFonts w:ascii="Times New Roman" w:hAnsi="Times New Roman"/>
          <w:sz w:val="22"/>
        </w:rPr>
        <w:t>Srednja vrijednost broja neutrofila smanji</w:t>
      </w:r>
      <w:r w:rsidR="00B345B4" w:rsidRPr="00A7359F">
        <w:rPr>
          <w:rFonts w:ascii="Times New Roman" w:hAnsi="Times New Roman"/>
          <w:sz w:val="22"/>
        </w:rPr>
        <w:t>la</w:t>
      </w:r>
      <w:r w:rsidRPr="00A7359F">
        <w:rPr>
          <w:rFonts w:ascii="Times New Roman" w:hAnsi="Times New Roman"/>
          <w:sz w:val="22"/>
        </w:rPr>
        <w:t xml:space="preserve"> se u 4. tjednu, nakon čega se </w:t>
      </w:r>
      <w:r w:rsidR="00B345B4" w:rsidRPr="00A7359F">
        <w:rPr>
          <w:rFonts w:ascii="Times New Roman" w:hAnsi="Times New Roman"/>
          <w:sz w:val="22"/>
        </w:rPr>
        <w:t xml:space="preserve">tijekom vremena </w:t>
      </w:r>
      <w:r w:rsidRPr="00A7359F">
        <w:rPr>
          <w:rFonts w:ascii="Times New Roman" w:hAnsi="Times New Roman"/>
          <w:sz w:val="22"/>
        </w:rPr>
        <w:t>stabilno zadržava</w:t>
      </w:r>
      <w:r w:rsidR="00B345B4" w:rsidRPr="00A7359F">
        <w:rPr>
          <w:rFonts w:ascii="Times New Roman" w:hAnsi="Times New Roman"/>
          <w:sz w:val="22"/>
        </w:rPr>
        <w:t>la</w:t>
      </w:r>
      <w:r w:rsidRPr="00A7359F">
        <w:rPr>
          <w:rFonts w:ascii="Times New Roman" w:hAnsi="Times New Roman"/>
          <w:sz w:val="22"/>
        </w:rPr>
        <w:t xml:space="preserve"> na vrijednosti nižoj od početne. </w:t>
      </w:r>
      <w:r w:rsidR="00B142DD" w:rsidRPr="00A7359F">
        <w:rPr>
          <w:rFonts w:ascii="Times New Roman" w:hAnsi="Times New Roman"/>
          <w:sz w:val="22"/>
        </w:rPr>
        <w:t xml:space="preserve">Nije postojala jasna </w:t>
      </w:r>
      <w:r w:rsidR="00712861" w:rsidRPr="00A7359F">
        <w:rPr>
          <w:rFonts w:ascii="Times New Roman" w:hAnsi="Times New Roman"/>
          <w:sz w:val="22"/>
        </w:rPr>
        <w:t>po</w:t>
      </w:r>
      <w:r w:rsidR="00B142DD" w:rsidRPr="00A7359F">
        <w:rPr>
          <w:rFonts w:ascii="Times New Roman" w:hAnsi="Times New Roman"/>
          <w:sz w:val="22"/>
        </w:rPr>
        <w:t>veza</w:t>
      </w:r>
      <w:r w:rsidR="00712861" w:rsidRPr="00A7359F">
        <w:rPr>
          <w:rFonts w:ascii="Times New Roman" w:hAnsi="Times New Roman"/>
          <w:sz w:val="22"/>
        </w:rPr>
        <w:t>nost</w:t>
      </w:r>
      <w:r w:rsidR="00B142DD" w:rsidRPr="00A7359F">
        <w:rPr>
          <w:rFonts w:ascii="Times New Roman" w:hAnsi="Times New Roman"/>
          <w:sz w:val="22"/>
        </w:rPr>
        <w:t xml:space="preserve"> između </w:t>
      </w:r>
      <w:r w:rsidRPr="00A7359F">
        <w:rPr>
          <w:rFonts w:ascii="Times New Roman" w:hAnsi="Times New Roman"/>
          <w:sz w:val="22"/>
        </w:rPr>
        <w:t xml:space="preserve">neutropenije </w:t>
      </w:r>
      <w:r w:rsidR="00B142DD" w:rsidRPr="00A7359F">
        <w:rPr>
          <w:rFonts w:ascii="Times New Roman" w:hAnsi="Times New Roman"/>
          <w:sz w:val="22"/>
        </w:rPr>
        <w:t>i razvoja ozbiljnih infekcija. Međutim, u kliničkim se ispitivanjima liječenje privremeno prekidalo kada je A</w:t>
      </w:r>
      <w:r w:rsidR="00712861" w:rsidRPr="00A7359F">
        <w:rPr>
          <w:rFonts w:ascii="Times New Roman" w:hAnsi="Times New Roman"/>
          <w:sz w:val="22"/>
        </w:rPr>
        <w:t>B</w:t>
      </w:r>
      <w:r w:rsidR="00B142DD" w:rsidRPr="00A7359F">
        <w:rPr>
          <w:rFonts w:ascii="Times New Roman" w:hAnsi="Times New Roman"/>
          <w:sz w:val="22"/>
        </w:rPr>
        <w:t>N bio &lt; 1 x 10</w:t>
      </w:r>
      <w:r w:rsidR="00B142DD" w:rsidRPr="00A7359F">
        <w:rPr>
          <w:rFonts w:ascii="Times New Roman" w:hAnsi="Times New Roman"/>
          <w:sz w:val="22"/>
          <w:vertAlign w:val="superscript"/>
        </w:rPr>
        <w:t>9</w:t>
      </w:r>
      <w:r w:rsidR="00B142DD" w:rsidRPr="00A7359F">
        <w:rPr>
          <w:rFonts w:ascii="Times New Roman" w:hAnsi="Times New Roman"/>
          <w:sz w:val="22"/>
        </w:rPr>
        <w:t> stanica/l.</w:t>
      </w:r>
    </w:p>
    <w:p w14:paraId="34A93196" w14:textId="5A4EC9F2" w:rsidR="00EC5C76" w:rsidRPr="00A7359F" w:rsidRDefault="00EC5C76" w:rsidP="00E1511A">
      <w:pPr>
        <w:pStyle w:val="PLRBodyTextIndented"/>
        <w:ind w:firstLine="0"/>
        <w:rPr>
          <w:rFonts w:ascii="Times New Roman" w:hAnsi="Times New Roman"/>
          <w:sz w:val="22"/>
          <w:szCs w:val="22"/>
        </w:rPr>
      </w:pPr>
    </w:p>
    <w:p w14:paraId="4931CC61" w14:textId="77777777" w:rsidR="00983B00" w:rsidRPr="00A7359F" w:rsidRDefault="00983B00" w:rsidP="00E1511A">
      <w:pPr>
        <w:keepNext/>
        <w:spacing w:line="240" w:lineRule="auto"/>
        <w:rPr>
          <w:rFonts w:eastAsia="SimSun"/>
          <w:bCs/>
          <w:i/>
          <w:szCs w:val="22"/>
        </w:rPr>
      </w:pPr>
      <w:r w:rsidRPr="00A7359F">
        <w:rPr>
          <w:i/>
        </w:rPr>
        <w:t>Trombocitoza</w:t>
      </w:r>
    </w:p>
    <w:p w14:paraId="3C837139" w14:textId="43C3825A" w:rsidR="00983B00" w:rsidRPr="00A7359F" w:rsidRDefault="00A3242C" w:rsidP="00FA287B">
      <w:pPr>
        <w:pStyle w:val="PLRBodyTextIndented"/>
        <w:ind w:firstLine="0"/>
        <w:rPr>
          <w:rFonts w:ascii="Times New Roman" w:eastAsia="SimSun" w:hAnsi="Times New Roman"/>
          <w:sz w:val="22"/>
          <w:szCs w:val="22"/>
        </w:rPr>
      </w:pPr>
      <w:r w:rsidRPr="00A7359F">
        <w:rPr>
          <w:rFonts w:ascii="Times New Roman" w:hAnsi="Times New Roman"/>
          <w:sz w:val="22"/>
        </w:rPr>
        <w:t xml:space="preserve">Opažen je </w:t>
      </w:r>
      <w:r w:rsidR="00C27922" w:rsidRPr="00A7359F">
        <w:rPr>
          <w:rFonts w:ascii="Times New Roman" w:hAnsi="Times New Roman"/>
          <w:sz w:val="22"/>
        </w:rPr>
        <w:t xml:space="preserve">o dozi ovisan </w:t>
      </w:r>
      <w:r w:rsidRPr="00A7359F">
        <w:rPr>
          <w:rFonts w:ascii="Times New Roman" w:hAnsi="Times New Roman"/>
          <w:sz w:val="22"/>
        </w:rPr>
        <w:t>po</w:t>
      </w:r>
      <w:r w:rsidR="00983B00" w:rsidRPr="00A7359F">
        <w:rPr>
          <w:rFonts w:ascii="Times New Roman" w:hAnsi="Times New Roman"/>
          <w:sz w:val="22"/>
        </w:rPr>
        <w:t xml:space="preserve">rast </w:t>
      </w:r>
      <w:r w:rsidRPr="00A7359F">
        <w:rPr>
          <w:rFonts w:ascii="Times New Roman" w:hAnsi="Times New Roman"/>
          <w:sz w:val="22"/>
        </w:rPr>
        <w:t xml:space="preserve">srednje vrijednosti </w:t>
      </w:r>
      <w:r w:rsidR="00983B00" w:rsidRPr="00A7359F">
        <w:rPr>
          <w:rFonts w:ascii="Times New Roman" w:hAnsi="Times New Roman"/>
          <w:sz w:val="22"/>
        </w:rPr>
        <w:t>broja trombocita</w:t>
      </w:r>
      <w:r w:rsidRPr="00A7359F">
        <w:rPr>
          <w:rFonts w:ascii="Times New Roman" w:hAnsi="Times New Roman"/>
          <w:sz w:val="22"/>
        </w:rPr>
        <w:t>, nakon kojega se njihova vrijednost tijekom vremena stabilno</w:t>
      </w:r>
      <w:r w:rsidR="00983B00" w:rsidRPr="00A7359F">
        <w:rPr>
          <w:rFonts w:ascii="Times New Roman" w:hAnsi="Times New Roman"/>
          <w:sz w:val="22"/>
        </w:rPr>
        <w:t xml:space="preserve"> zadržaval</w:t>
      </w:r>
      <w:r w:rsidRPr="00A7359F">
        <w:rPr>
          <w:rFonts w:ascii="Times New Roman" w:hAnsi="Times New Roman"/>
          <w:sz w:val="22"/>
        </w:rPr>
        <w:t>a</w:t>
      </w:r>
      <w:r w:rsidR="00983B00" w:rsidRPr="00A7359F">
        <w:rPr>
          <w:rFonts w:ascii="Times New Roman" w:hAnsi="Times New Roman"/>
          <w:sz w:val="22"/>
        </w:rPr>
        <w:t xml:space="preserve"> na vrijednosti višoj od početne</w:t>
      </w:r>
      <w:r w:rsidRPr="00A7359F">
        <w:rPr>
          <w:rFonts w:ascii="Times New Roman" w:hAnsi="Times New Roman"/>
          <w:sz w:val="22"/>
        </w:rPr>
        <w:t>.</w:t>
      </w:r>
    </w:p>
    <w:p w14:paraId="7EA37F7F" w14:textId="77777777" w:rsidR="00C46ADD" w:rsidRPr="00A7359F" w:rsidRDefault="00C46ADD" w:rsidP="00C46ADD">
      <w:pPr>
        <w:pStyle w:val="PLRBodyTextIndented"/>
        <w:ind w:firstLine="0"/>
        <w:rPr>
          <w:rFonts w:ascii="Times New Roman" w:hAnsi="Times New Roman"/>
          <w:sz w:val="22"/>
          <w:szCs w:val="22"/>
        </w:rPr>
      </w:pPr>
    </w:p>
    <w:p w14:paraId="615F1948" w14:textId="644B40E6" w:rsidR="00C46ADD" w:rsidRPr="00A7359F" w:rsidRDefault="00C46ADD" w:rsidP="00C46ADD">
      <w:pPr>
        <w:pStyle w:val="PLRBodyTextIndented"/>
        <w:keepNext/>
        <w:ind w:firstLine="0"/>
        <w:rPr>
          <w:rFonts w:ascii="Times New Roman" w:hAnsi="Times New Roman"/>
          <w:sz w:val="22"/>
          <w:szCs w:val="22"/>
          <w:u w:val="single"/>
        </w:rPr>
      </w:pPr>
      <w:r w:rsidRPr="00A7359F">
        <w:rPr>
          <w:rFonts w:ascii="Times New Roman" w:hAnsi="Times New Roman"/>
          <w:sz w:val="22"/>
          <w:szCs w:val="22"/>
          <w:u w:val="single"/>
        </w:rPr>
        <w:t>Pedijatrijska populacija</w:t>
      </w:r>
    </w:p>
    <w:p w14:paraId="1859B999" w14:textId="77777777" w:rsidR="00C46ADD" w:rsidRPr="00A7359F" w:rsidRDefault="00C46ADD" w:rsidP="00351E0C">
      <w:pPr>
        <w:pStyle w:val="PLRBodyTextIndented"/>
        <w:keepNext/>
        <w:ind w:firstLine="0"/>
        <w:rPr>
          <w:rFonts w:ascii="Times New Roman" w:hAnsi="Times New Roman"/>
          <w:sz w:val="22"/>
          <w:szCs w:val="22"/>
          <w:u w:val="single"/>
        </w:rPr>
      </w:pPr>
    </w:p>
    <w:p w14:paraId="1DCB6F4F" w14:textId="3A4D68F3" w:rsidR="00673FD7" w:rsidRPr="00F20D1B" w:rsidRDefault="00673FD7" w:rsidP="00F20D1B">
      <w:pPr>
        <w:pStyle w:val="PLRBodyTextIndented"/>
        <w:keepNext/>
        <w:ind w:firstLine="0"/>
        <w:rPr>
          <w:rFonts w:ascii="Times New Roman" w:hAnsi="Times New Roman"/>
          <w:i/>
          <w:iCs/>
          <w:sz w:val="22"/>
          <w:szCs w:val="22"/>
          <w:u w:val="single"/>
        </w:rPr>
      </w:pPr>
      <w:r w:rsidRPr="00F20D1B">
        <w:rPr>
          <w:rFonts w:ascii="Times New Roman" w:hAnsi="Times New Roman"/>
          <w:i/>
          <w:iCs/>
          <w:sz w:val="22"/>
          <w:szCs w:val="24"/>
        </w:rPr>
        <w:t>Juvenilni idiopatski artritis</w:t>
      </w:r>
    </w:p>
    <w:p w14:paraId="7A33E2CA" w14:textId="39C92CA7" w:rsidR="004A6BAE" w:rsidRPr="00A7359F" w:rsidRDefault="00C46ADD">
      <w:pPr>
        <w:pStyle w:val="PLRBodyTextIndented"/>
        <w:ind w:firstLine="0"/>
        <w:rPr>
          <w:rFonts w:ascii="Times New Roman" w:hAnsi="Times New Roman"/>
          <w:sz w:val="22"/>
          <w:szCs w:val="22"/>
          <w:u w:val="single"/>
        </w:rPr>
      </w:pPr>
      <w:r w:rsidRPr="00A7359F">
        <w:rPr>
          <w:rFonts w:ascii="Times New Roman" w:hAnsi="Times New Roman"/>
          <w:sz w:val="22"/>
          <w:szCs w:val="22"/>
        </w:rPr>
        <w:t>U programu kliničkih ispitivanja kod juvenilnog idiopatskog artritisa ukupno je 220 bolesnika u dobi od 2 do &lt; 18 godina bilo izloženo baricitinibu u bilo kojoj dozi, što čini 326 bolesnik</w:t>
      </w:r>
      <w:r w:rsidRPr="00A7359F">
        <w:rPr>
          <w:rFonts w:ascii="Times New Roman" w:hAnsi="Times New Roman"/>
          <w:sz w:val="22"/>
          <w:szCs w:val="22"/>
        </w:rPr>
        <w:noBreakHyphen/>
        <w:t>godina izloženosti.</w:t>
      </w:r>
    </w:p>
    <w:p w14:paraId="43038295" w14:textId="77777777" w:rsidR="004A6BAE" w:rsidRPr="00A7359F" w:rsidRDefault="004A6BAE" w:rsidP="00351E0C">
      <w:pPr>
        <w:pStyle w:val="PLRBodyTextIndented"/>
        <w:ind w:firstLine="0"/>
        <w:rPr>
          <w:rFonts w:ascii="Times New Roman" w:hAnsi="Times New Roman"/>
          <w:sz w:val="22"/>
          <w:szCs w:val="22"/>
          <w:u w:val="single"/>
        </w:rPr>
      </w:pPr>
    </w:p>
    <w:p w14:paraId="71049233" w14:textId="56F08E53" w:rsidR="00C46ADD" w:rsidRPr="00A7359F" w:rsidRDefault="00965AD0" w:rsidP="00351E0C">
      <w:pPr>
        <w:pStyle w:val="PLRBodyTextIndented"/>
        <w:ind w:firstLine="0"/>
        <w:rPr>
          <w:rFonts w:ascii="Times New Roman" w:hAnsi="Times New Roman"/>
          <w:sz w:val="22"/>
          <w:szCs w:val="22"/>
        </w:rPr>
      </w:pPr>
      <w:r w:rsidRPr="00A7359F">
        <w:rPr>
          <w:rFonts w:ascii="Times New Roman" w:hAnsi="Times New Roman"/>
          <w:sz w:val="22"/>
          <w:szCs w:val="22"/>
        </w:rPr>
        <w:t xml:space="preserve">U pedijatrijskih bolesnika </w:t>
      </w:r>
      <w:r w:rsidR="00FF47DB" w:rsidRPr="00A7359F">
        <w:rPr>
          <w:rFonts w:ascii="Times New Roman" w:hAnsi="Times New Roman"/>
          <w:sz w:val="22"/>
          <w:szCs w:val="22"/>
        </w:rPr>
        <w:t xml:space="preserve">koji su primali baricitinib tijekom </w:t>
      </w:r>
      <w:r w:rsidRPr="00A7359F">
        <w:rPr>
          <w:rFonts w:ascii="Times New Roman" w:hAnsi="Times New Roman"/>
          <w:sz w:val="22"/>
          <w:szCs w:val="22"/>
        </w:rPr>
        <w:t>placebom</w:t>
      </w:r>
      <w:r w:rsidR="00542590" w:rsidRPr="00A7359F">
        <w:rPr>
          <w:rFonts w:ascii="Times New Roman" w:hAnsi="Times New Roman"/>
          <w:sz w:val="22"/>
          <w:szCs w:val="22"/>
        </w:rPr>
        <w:t xml:space="preserve"> </w:t>
      </w:r>
      <w:r w:rsidRPr="00A7359F">
        <w:rPr>
          <w:rFonts w:ascii="Times New Roman" w:hAnsi="Times New Roman"/>
          <w:sz w:val="22"/>
          <w:szCs w:val="22"/>
        </w:rPr>
        <w:t>kontrolirano</w:t>
      </w:r>
      <w:r w:rsidR="007452EF" w:rsidRPr="00A7359F">
        <w:rPr>
          <w:rFonts w:ascii="Times New Roman" w:hAnsi="Times New Roman"/>
          <w:sz w:val="22"/>
          <w:szCs w:val="22"/>
        </w:rPr>
        <w:t>g</w:t>
      </w:r>
      <w:r w:rsidRPr="00A7359F">
        <w:rPr>
          <w:rFonts w:ascii="Times New Roman" w:hAnsi="Times New Roman"/>
          <w:sz w:val="22"/>
          <w:szCs w:val="22"/>
        </w:rPr>
        <w:t>, dvostruko slijepo</w:t>
      </w:r>
      <w:r w:rsidR="007452EF" w:rsidRPr="00A7359F">
        <w:rPr>
          <w:rFonts w:ascii="Times New Roman" w:hAnsi="Times New Roman"/>
          <w:sz w:val="22"/>
          <w:szCs w:val="22"/>
        </w:rPr>
        <w:t>g</w:t>
      </w:r>
      <w:r w:rsidRPr="00A7359F">
        <w:rPr>
          <w:rFonts w:ascii="Times New Roman" w:hAnsi="Times New Roman"/>
          <w:sz w:val="22"/>
          <w:szCs w:val="22"/>
        </w:rPr>
        <w:t>, randomizirano</w:t>
      </w:r>
      <w:r w:rsidR="007452EF" w:rsidRPr="00A7359F">
        <w:rPr>
          <w:rFonts w:ascii="Times New Roman" w:hAnsi="Times New Roman"/>
          <w:sz w:val="22"/>
          <w:szCs w:val="22"/>
        </w:rPr>
        <w:t>g</w:t>
      </w:r>
      <w:r w:rsidRPr="00A7359F">
        <w:rPr>
          <w:rFonts w:ascii="Times New Roman" w:hAnsi="Times New Roman"/>
          <w:sz w:val="22"/>
          <w:szCs w:val="22"/>
        </w:rPr>
        <w:t xml:space="preserve"> razdoblj</w:t>
      </w:r>
      <w:r w:rsidR="007452EF" w:rsidRPr="00A7359F">
        <w:rPr>
          <w:rFonts w:ascii="Times New Roman" w:hAnsi="Times New Roman"/>
          <w:sz w:val="22"/>
          <w:szCs w:val="22"/>
        </w:rPr>
        <w:t>a</w:t>
      </w:r>
      <w:r w:rsidRPr="00A7359F">
        <w:rPr>
          <w:rFonts w:ascii="Times New Roman" w:hAnsi="Times New Roman"/>
          <w:sz w:val="22"/>
          <w:szCs w:val="22"/>
        </w:rPr>
        <w:t xml:space="preserve"> </w:t>
      </w:r>
      <w:r w:rsidR="004A6BAE" w:rsidRPr="00A7359F">
        <w:rPr>
          <w:rFonts w:ascii="Times New Roman" w:hAnsi="Times New Roman"/>
          <w:sz w:val="22"/>
          <w:szCs w:val="22"/>
        </w:rPr>
        <w:t>ukidanja</w:t>
      </w:r>
      <w:r w:rsidR="00266C75" w:rsidRPr="00A7359F">
        <w:rPr>
          <w:rFonts w:ascii="Times New Roman" w:hAnsi="Times New Roman"/>
          <w:sz w:val="22"/>
          <w:szCs w:val="22"/>
        </w:rPr>
        <w:t xml:space="preserve"> liječenja u kliničkom ispitivanju kod juvenilnog idiopatskog artritisa </w:t>
      </w:r>
      <w:r w:rsidR="00C46ADD" w:rsidRPr="00A7359F">
        <w:rPr>
          <w:rFonts w:ascii="Times New Roman" w:hAnsi="Times New Roman"/>
          <w:sz w:val="22"/>
          <w:szCs w:val="22"/>
        </w:rPr>
        <w:t>(n</w:t>
      </w:r>
      <w:r w:rsidR="006556E5">
        <w:rPr>
          <w:rFonts w:ascii="Times New Roman" w:hAnsi="Times New Roman"/>
          <w:sz w:val="22"/>
          <w:szCs w:val="22"/>
        </w:rPr>
        <w:t xml:space="preserve"> </w:t>
      </w:r>
      <w:r w:rsidR="00C46ADD" w:rsidRPr="00A7359F">
        <w:rPr>
          <w:rFonts w:ascii="Times New Roman" w:hAnsi="Times New Roman"/>
          <w:sz w:val="22"/>
          <w:szCs w:val="22"/>
        </w:rPr>
        <w:t>=</w:t>
      </w:r>
      <w:r w:rsidR="006556E5">
        <w:rPr>
          <w:rFonts w:ascii="Times New Roman" w:hAnsi="Times New Roman"/>
          <w:sz w:val="22"/>
          <w:szCs w:val="22"/>
        </w:rPr>
        <w:t xml:space="preserve"> </w:t>
      </w:r>
      <w:r w:rsidR="00C46ADD" w:rsidRPr="00A7359F">
        <w:rPr>
          <w:rFonts w:ascii="Times New Roman" w:hAnsi="Times New Roman"/>
          <w:sz w:val="22"/>
          <w:szCs w:val="22"/>
        </w:rPr>
        <w:t>82)</w:t>
      </w:r>
      <w:r w:rsidR="004A6BAE" w:rsidRPr="00A7359F">
        <w:rPr>
          <w:rFonts w:ascii="Times New Roman" w:hAnsi="Times New Roman"/>
          <w:sz w:val="22"/>
          <w:szCs w:val="22"/>
        </w:rPr>
        <w:t>,</w:t>
      </w:r>
      <w:r w:rsidR="00C46ADD" w:rsidRPr="00A7359F">
        <w:rPr>
          <w:rFonts w:ascii="Times New Roman" w:hAnsi="Times New Roman"/>
          <w:sz w:val="22"/>
          <w:szCs w:val="22"/>
        </w:rPr>
        <w:t xml:space="preserve"> </w:t>
      </w:r>
      <w:r w:rsidRPr="00A7359F">
        <w:rPr>
          <w:rFonts w:ascii="Times New Roman" w:hAnsi="Times New Roman"/>
          <w:sz w:val="22"/>
          <w:szCs w:val="22"/>
        </w:rPr>
        <w:t>glavobolja je bila vrlo česta</w:t>
      </w:r>
      <w:r w:rsidR="004A6BAE" w:rsidRPr="00A7359F">
        <w:rPr>
          <w:rFonts w:ascii="Times New Roman" w:hAnsi="Times New Roman"/>
          <w:sz w:val="22"/>
          <w:szCs w:val="22"/>
        </w:rPr>
        <w:t xml:space="preserve"> nuspojava</w:t>
      </w:r>
      <w:r w:rsidRPr="00A7359F">
        <w:rPr>
          <w:rFonts w:ascii="Times New Roman" w:hAnsi="Times New Roman"/>
          <w:sz w:val="22"/>
          <w:szCs w:val="22"/>
        </w:rPr>
        <w:t> </w:t>
      </w:r>
      <w:r w:rsidR="00C46ADD" w:rsidRPr="00A7359F">
        <w:rPr>
          <w:rFonts w:ascii="Times New Roman" w:hAnsi="Times New Roman"/>
          <w:sz w:val="22"/>
          <w:szCs w:val="22"/>
        </w:rPr>
        <w:t>(11%),</w:t>
      </w:r>
      <w:r w:rsidR="00974C14" w:rsidRPr="00A7359F">
        <w:rPr>
          <w:rFonts w:ascii="Times New Roman" w:hAnsi="Times New Roman"/>
          <w:sz w:val="22"/>
          <w:szCs w:val="22"/>
        </w:rPr>
        <w:t xml:space="preserve"> </w:t>
      </w:r>
      <w:r w:rsidR="007452EF" w:rsidRPr="00A7359F">
        <w:rPr>
          <w:rFonts w:ascii="Times New Roman" w:hAnsi="Times New Roman"/>
          <w:sz w:val="22"/>
          <w:szCs w:val="22"/>
        </w:rPr>
        <w:t xml:space="preserve">dok </w:t>
      </w:r>
      <w:r w:rsidR="004A6BAE" w:rsidRPr="00A7359F">
        <w:rPr>
          <w:rFonts w:ascii="Times New Roman" w:hAnsi="Times New Roman"/>
          <w:sz w:val="22"/>
          <w:szCs w:val="22"/>
        </w:rPr>
        <w:t>je učestalost</w:t>
      </w:r>
      <w:r w:rsidR="00C46ADD" w:rsidRPr="00A7359F">
        <w:rPr>
          <w:rFonts w:ascii="Times New Roman" w:hAnsi="Times New Roman"/>
          <w:sz w:val="22"/>
          <w:szCs w:val="22"/>
        </w:rPr>
        <w:t xml:space="preserve"> neutropeni</w:t>
      </w:r>
      <w:r w:rsidRPr="00A7359F">
        <w:rPr>
          <w:rFonts w:ascii="Times New Roman" w:hAnsi="Times New Roman"/>
          <w:sz w:val="22"/>
          <w:szCs w:val="22"/>
        </w:rPr>
        <w:t>j</w:t>
      </w:r>
      <w:r w:rsidR="004A6BAE" w:rsidRPr="00A7359F">
        <w:rPr>
          <w:rFonts w:ascii="Times New Roman" w:hAnsi="Times New Roman"/>
          <w:sz w:val="22"/>
          <w:szCs w:val="22"/>
        </w:rPr>
        <w:t>e</w:t>
      </w:r>
      <w:r w:rsidR="00C46ADD" w:rsidRPr="00A7359F">
        <w:rPr>
          <w:rFonts w:ascii="Times New Roman" w:hAnsi="Times New Roman"/>
          <w:sz w:val="22"/>
          <w:szCs w:val="22"/>
        </w:rPr>
        <w:t xml:space="preserve"> &lt; 1000</w:t>
      </w:r>
      <w:r w:rsidR="00542590" w:rsidRPr="00A7359F">
        <w:rPr>
          <w:rFonts w:ascii="Times New Roman" w:hAnsi="Times New Roman"/>
          <w:sz w:val="22"/>
          <w:szCs w:val="22"/>
        </w:rPr>
        <w:t> </w:t>
      </w:r>
      <w:r w:rsidRPr="00A7359F">
        <w:rPr>
          <w:rFonts w:ascii="Times New Roman" w:hAnsi="Times New Roman"/>
          <w:sz w:val="22"/>
          <w:szCs w:val="22"/>
        </w:rPr>
        <w:t>stanica</w:t>
      </w:r>
      <w:r w:rsidR="00C46ADD" w:rsidRPr="00A7359F">
        <w:rPr>
          <w:rFonts w:ascii="Times New Roman" w:hAnsi="Times New Roman"/>
          <w:sz w:val="22"/>
          <w:szCs w:val="22"/>
        </w:rPr>
        <w:t>/mm</w:t>
      </w:r>
      <w:r w:rsidR="00C46ADD" w:rsidRPr="00A7359F">
        <w:rPr>
          <w:rFonts w:ascii="Times New Roman" w:hAnsi="Times New Roman"/>
          <w:sz w:val="22"/>
          <w:szCs w:val="22"/>
          <w:vertAlign w:val="superscript"/>
        </w:rPr>
        <w:t>3</w:t>
      </w:r>
      <w:r w:rsidR="00C46ADD" w:rsidRPr="00A7359F">
        <w:rPr>
          <w:rFonts w:ascii="Times New Roman" w:hAnsi="Times New Roman"/>
          <w:sz w:val="22"/>
          <w:szCs w:val="22"/>
        </w:rPr>
        <w:t xml:space="preserve"> </w:t>
      </w:r>
      <w:r w:rsidR="004A6BAE" w:rsidRPr="00A7359F">
        <w:rPr>
          <w:rFonts w:ascii="Times New Roman" w:hAnsi="Times New Roman"/>
          <w:sz w:val="22"/>
          <w:szCs w:val="22"/>
        </w:rPr>
        <w:t xml:space="preserve">(2,4%, jedan bolesnik) </w:t>
      </w:r>
      <w:r w:rsidRPr="00A7359F">
        <w:rPr>
          <w:rFonts w:ascii="Times New Roman" w:hAnsi="Times New Roman"/>
          <w:sz w:val="22"/>
          <w:szCs w:val="22"/>
        </w:rPr>
        <w:t>i plućn</w:t>
      </w:r>
      <w:r w:rsidR="004A6BAE" w:rsidRPr="00A7359F">
        <w:rPr>
          <w:rFonts w:ascii="Times New Roman" w:hAnsi="Times New Roman"/>
          <w:sz w:val="22"/>
          <w:szCs w:val="22"/>
        </w:rPr>
        <w:t>e</w:t>
      </w:r>
      <w:r w:rsidRPr="00A7359F">
        <w:rPr>
          <w:rFonts w:ascii="Times New Roman" w:hAnsi="Times New Roman"/>
          <w:sz w:val="22"/>
          <w:szCs w:val="22"/>
        </w:rPr>
        <w:t xml:space="preserve"> embolij</w:t>
      </w:r>
      <w:r w:rsidR="004A6BAE" w:rsidRPr="00A7359F">
        <w:rPr>
          <w:rFonts w:ascii="Times New Roman" w:hAnsi="Times New Roman"/>
          <w:sz w:val="22"/>
          <w:szCs w:val="22"/>
        </w:rPr>
        <w:t>e</w:t>
      </w:r>
      <w:r w:rsidR="007452EF" w:rsidRPr="00A7359F">
        <w:rPr>
          <w:rFonts w:ascii="Times New Roman" w:hAnsi="Times New Roman"/>
          <w:sz w:val="22"/>
          <w:szCs w:val="22"/>
        </w:rPr>
        <w:t xml:space="preserve"> </w:t>
      </w:r>
      <w:r w:rsidR="004A6BAE" w:rsidRPr="00A7359F">
        <w:rPr>
          <w:rFonts w:ascii="Times New Roman" w:hAnsi="Times New Roman"/>
          <w:sz w:val="22"/>
          <w:szCs w:val="22"/>
        </w:rPr>
        <w:t>(</w:t>
      </w:r>
      <w:r w:rsidR="00C46ADD" w:rsidRPr="00A7359F">
        <w:rPr>
          <w:rFonts w:ascii="Times New Roman" w:hAnsi="Times New Roman"/>
          <w:sz w:val="22"/>
          <w:szCs w:val="22"/>
        </w:rPr>
        <w:t>1</w:t>
      </w:r>
      <w:r w:rsidRPr="00A7359F">
        <w:rPr>
          <w:rFonts w:ascii="Times New Roman" w:hAnsi="Times New Roman"/>
          <w:sz w:val="22"/>
          <w:szCs w:val="22"/>
        </w:rPr>
        <w:t>,</w:t>
      </w:r>
      <w:r w:rsidR="00C46ADD" w:rsidRPr="00A7359F">
        <w:rPr>
          <w:rFonts w:ascii="Times New Roman" w:hAnsi="Times New Roman"/>
          <w:sz w:val="22"/>
          <w:szCs w:val="22"/>
        </w:rPr>
        <w:t>2%</w:t>
      </w:r>
      <w:r w:rsidR="004A6BAE" w:rsidRPr="00A7359F">
        <w:rPr>
          <w:rFonts w:ascii="Times New Roman" w:hAnsi="Times New Roman"/>
          <w:sz w:val="22"/>
          <w:szCs w:val="22"/>
        </w:rPr>
        <w:t xml:space="preserve">, </w:t>
      </w:r>
      <w:r w:rsidRPr="00A7359F">
        <w:rPr>
          <w:rFonts w:ascii="Times New Roman" w:hAnsi="Times New Roman"/>
          <w:sz w:val="22"/>
          <w:szCs w:val="22"/>
        </w:rPr>
        <w:t>jedan bolesnik</w:t>
      </w:r>
      <w:r w:rsidR="00C46ADD" w:rsidRPr="00A7359F">
        <w:rPr>
          <w:rFonts w:ascii="Times New Roman" w:hAnsi="Times New Roman"/>
          <w:sz w:val="22"/>
          <w:szCs w:val="22"/>
        </w:rPr>
        <w:t>)</w:t>
      </w:r>
      <w:r w:rsidR="004A6BAE" w:rsidRPr="00A7359F">
        <w:rPr>
          <w:rFonts w:ascii="Times New Roman" w:hAnsi="Times New Roman"/>
          <w:sz w:val="22"/>
          <w:szCs w:val="22"/>
        </w:rPr>
        <w:t xml:space="preserve"> bila česta</w:t>
      </w:r>
      <w:r w:rsidR="00C46ADD" w:rsidRPr="00A7359F">
        <w:rPr>
          <w:rFonts w:ascii="Times New Roman" w:hAnsi="Times New Roman"/>
          <w:sz w:val="22"/>
          <w:szCs w:val="22"/>
        </w:rPr>
        <w:t>.</w:t>
      </w:r>
    </w:p>
    <w:p w14:paraId="536D9ED8" w14:textId="77777777" w:rsidR="00673FD7" w:rsidRPr="00A7359F" w:rsidRDefault="00673FD7" w:rsidP="00351E0C">
      <w:pPr>
        <w:pStyle w:val="PLRBodyTextIndented"/>
        <w:ind w:firstLine="0"/>
        <w:rPr>
          <w:rFonts w:ascii="Times New Roman" w:hAnsi="Times New Roman"/>
          <w:sz w:val="22"/>
          <w:szCs w:val="22"/>
        </w:rPr>
      </w:pPr>
    </w:p>
    <w:p w14:paraId="16BC3BFA" w14:textId="46C016FB" w:rsidR="004A292D" w:rsidRPr="00A7359F" w:rsidRDefault="00673FD7" w:rsidP="00F20D1B">
      <w:pPr>
        <w:pStyle w:val="PLRBodyTextIndented"/>
        <w:keepNext/>
        <w:ind w:firstLine="0"/>
        <w:rPr>
          <w:rFonts w:ascii="Times New Roman" w:hAnsi="Times New Roman"/>
          <w:sz w:val="22"/>
          <w:szCs w:val="22"/>
        </w:rPr>
      </w:pPr>
      <w:r w:rsidRPr="00F20D1B">
        <w:rPr>
          <w:rFonts w:ascii="Times New Roman" w:hAnsi="Times New Roman"/>
          <w:i/>
          <w:iCs/>
          <w:sz w:val="22"/>
          <w:szCs w:val="24"/>
        </w:rPr>
        <w:t>Atopijski dermatitis u djece</w:t>
      </w:r>
    </w:p>
    <w:p w14:paraId="55DEF3CA" w14:textId="0186894A" w:rsidR="004A292D" w:rsidRPr="00A7359F" w:rsidRDefault="008C715B" w:rsidP="00351E0C">
      <w:pPr>
        <w:pStyle w:val="PLRBodyTextIndented"/>
        <w:ind w:firstLine="0"/>
        <w:rPr>
          <w:rFonts w:ascii="Times New Roman" w:hAnsi="Times New Roman"/>
          <w:sz w:val="22"/>
          <w:szCs w:val="22"/>
        </w:rPr>
      </w:pPr>
      <w:r w:rsidRPr="00A7359F">
        <w:rPr>
          <w:rFonts w:ascii="Times New Roman" w:hAnsi="Times New Roman"/>
          <w:sz w:val="22"/>
          <w:szCs w:val="22"/>
        </w:rPr>
        <w:t xml:space="preserve">Ocjena sigurnosti </w:t>
      </w:r>
      <w:r w:rsidR="00001F1B">
        <w:rPr>
          <w:rFonts w:ascii="Times New Roman" w:hAnsi="Times New Roman"/>
          <w:sz w:val="22"/>
          <w:szCs w:val="22"/>
        </w:rPr>
        <w:t xml:space="preserve">primjene </w:t>
      </w:r>
      <w:r w:rsidRPr="00A7359F">
        <w:rPr>
          <w:rFonts w:ascii="Times New Roman" w:hAnsi="Times New Roman"/>
          <w:sz w:val="22"/>
          <w:szCs w:val="22"/>
        </w:rPr>
        <w:t>u djece i adolescenata temelji se na sigurnosnim podacima iz ispitivanja faze III pod nazivom BREEZE</w:t>
      </w:r>
      <w:r w:rsidRPr="00A7359F">
        <w:rPr>
          <w:rFonts w:ascii="Times New Roman" w:hAnsi="Times New Roman"/>
          <w:sz w:val="22"/>
          <w:szCs w:val="22"/>
        </w:rPr>
        <w:noBreakHyphen/>
        <w:t>AD</w:t>
      </w:r>
      <w:r w:rsidRPr="00A7359F">
        <w:rPr>
          <w:rFonts w:ascii="Times New Roman" w:hAnsi="Times New Roman"/>
          <w:sz w:val="22"/>
          <w:szCs w:val="22"/>
        </w:rPr>
        <w:noBreakHyphen/>
        <w:t xml:space="preserve">PEDS, u kojemu je 466 bolesnika u dobi od 2 do 18 godina primalo </w:t>
      </w:r>
      <w:r w:rsidR="005957CE" w:rsidRPr="00A7359F">
        <w:rPr>
          <w:rFonts w:ascii="Times New Roman" w:hAnsi="Times New Roman"/>
          <w:sz w:val="22"/>
          <w:szCs w:val="22"/>
        </w:rPr>
        <w:t xml:space="preserve">baricitinib u bilo kojoj dozi. Sigurnosni profil u tih bolesnika sveukupno </w:t>
      </w:r>
      <w:r w:rsidR="009414A1" w:rsidRPr="00A7359F">
        <w:rPr>
          <w:rFonts w:ascii="Times New Roman" w:hAnsi="Times New Roman"/>
          <w:sz w:val="22"/>
          <w:szCs w:val="22"/>
        </w:rPr>
        <w:t xml:space="preserve">je </w:t>
      </w:r>
      <w:r w:rsidR="005957CE" w:rsidRPr="00A7359F">
        <w:rPr>
          <w:rFonts w:ascii="Times New Roman" w:hAnsi="Times New Roman"/>
          <w:sz w:val="22"/>
          <w:szCs w:val="22"/>
        </w:rPr>
        <w:t>bio usporediv s onim opaženim u odrasl</w:t>
      </w:r>
      <w:r w:rsidR="00D13BAF" w:rsidRPr="00A7359F">
        <w:rPr>
          <w:rFonts w:ascii="Times New Roman" w:hAnsi="Times New Roman"/>
          <w:sz w:val="22"/>
          <w:szCs w:val="22"/>
        </w:rPr>
        <w:t>oj populaciji. Neutropenija (&lt; 1 x 10</w:t>
      </w:r>
      <w:r w:rsidR="00D13BAF" w:rsidRPr="00F20D1B">
        <w:rPr>
          <w:rFonts w:ascii="Times New Roman" w:hAnsi="Times New Roman"/>
          <w:sz w:val="22"/>
          <w:szCs w:val="22"/>
          <w:vertAlign w:val="superscript"/>
        </w:rPr>
        <w:t>9</w:t>
      </w:r>
      <w:r w:rsidR="00D13BAF" w:rsidRPr="00A7359F">
        <w:rPr>
          <w:rFonts w:ascii="Times New Roman" w:hAnsi="Times New Roman"/>
          <w:sz w:val="22"/>
          <w:szCs w:val="22"/>
        </w:rPr>
        <w:t xml:space="preserve"> stanica/l) </w:t>
      </w:r>
      <w:r w:rsidR="00AD3684">
        <w:rPr>
          <w:rFonts w:ascii="Times New Roman" w:hAnsi="Times New Roman"/>
          <w:sz w:val="22"/>
          <w:szCs w:val="22"/>
        </w:rPr>
        <w:t>se javljala češće</w:t>
      </w:r>
      <w:r w:rsidR="00D13BAF" w:rsidRPr="00A7359F">
        <w:rPr>
          <w:rFonts w:ascii="Times New Roman" w:hAnsi="Times New Roman"/>
          <w:sz w:val="22"/>
          <w:szCs w:val="22"/>
        </w:rPr>
        <w:t xml:space="preserve"> (1,7%) nego u odraslih.</w:t>
      </w:r>
      <w:r w:rsidR="009414A1">
        <w:rPr>
          <w:rFonts w:ascii="Times New Roman" w:hAnsi="Times New Roman"/>
          <w:sz w:val="22"/>
          <w:szCs w:val="22"/>
        </w:rPr>
        <w:t xml:space="preserve"> </w:t>
      </w:r>
    </w:p>
    <w:p w14:paraId="19350DB9" w14:textId="77777777" w:rsidR="00D479BB" w:rsidRPr="00A7359F" w:rsidRDefault="00D479BB" w:rsidP="00E1511A">
      <w:pPr>
        <w:pStyle w:val="PLRBodyTextIndented"/>
        <w:ind w:firstLine="0"/>
        <w:rPr>
          <w:rFonts w:ascii="Times New Roman" w:hAnsi="Times New Roman"/>
          <w:sz w:val="22"/>
          <w:szCs w:val="22"/>
        </w:rPr>
      </w:pPr>
    </w:p>
    <w:p w14:paraId="15EAB6F2" w14:textId="77777777" w:rsidR="00033D26" w:rsidRPr="00A7359F" w:rsidRDefault="00033D26" w:rsidP="00E1511A">
      <w:pPr>
        <w:keepNext/>
        <w:autoSpaceDE w:val="0"/>
        <w:autoSpaceDN w:val="0"/>
        <w:adjustRightInd w:val="0"/>
        <w:spacing w:line="240" w:lineRule="auto"/>
        <w:rPr>
          <w:szCs w:val="22"/>
          <w:u w:val="single"/>
        </w:rPr>
      </w:pPr>
      <w:r w:rsidRPr="00A7359F">
        <w:rPr>
          <w:u w:val="single"/>
        </w:rPr>
        <w:t>Prijavljivanje sumnji na nuspojavu</w:t>
      </w:r>
    </w:p>
    <w:p w14:paraId="15EAB6F3" w14:textId="66560F4A" w:rsidR="00033D26" w:rsidRPr="00A7359F" w:rsidRDefault="00033D26" w:rsidP="00E1511A">
      <w:pPr>
        <w:keepNext/>
        <w:autoSpaceDE w:val="0"/>
        <w:autoSpaceDN w:val="0"/>
        <w:adjustRightInd w:val="0"/>
        <w:spacing w:line="240" w:lineRule="auto"/>
        <w:rPr>
          <w:szCs w:val="22"/>
        </w:rPr>
      </w:pPr>
      <w:r w:rsidRPr="00A7359F">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A7359F">
        <w:rPr>
          <w:highlight w:val="lightGray"/>
        </w:rPr>
        <w:t xml:space="preserve">navedenog u </w:t>
      </w:r>
      <w:hyperlink r:id="rId12">
        <w:r w:rsidRPr="00F20D1B">
          <w:rPr>
            <w:rStyle w:val="Hyperlink"/>
            <w:highlight w:val="lightGray"/>
          </w:rPr>
          <w:t>Dodatku V</w:t>
        </w:r>
      </w:hyperlink>
      <w:r w:rsidRPr="00A7359F">
        <w:t>.</w:t>
      </w:r>
    </w:p>
    <w:p w14:paraId="15EAB6F4" w14:textId="77777777" w:rsidR="008D35AD" w:rsidRPr="00A7359F" w:rsidRDefault="008D35AD" w:rsidP="00E1511A">
      <w:pPr>
        <w:spacing w:line="240" w:lineRule="auto"/>
        <w:rPr>
          <w:szCs w:val="22"/>
        </w:rPr>
      </w:pPr>
    </w:p>
    <w:p w14:paraId="15EAB6F5" w14:textId="60E652F3" w:rsidR="00812D16" w:rsidRPr="00A7359F" w:rsidRDefault="00812D16" w:rsidP="00E1511A">
      <w:pPr>
        <w:keepNext/>
        <w:spacing w:line="240" w:lineRule="auto"/>
        <w:ind w:left="567" w:hanging="567"/>
        <w:outlineLvl w:val="0"/>
        <w:rPr>
          <w:szCs w:val="22"/>
        </w:rPr>
      </w:pPr>
      <w:r w:rsidRPr="00A7359F">
        <w:rPr>
          <w:b/>
        </w:rPr>
        <w:lastRenderedPageBreak/>
        <w:t>4.9</w:t>
      </w:r>
      <w:r w:rsidRPr="00A7359F">
        <w:tab/>
      </w:r>
      <w:r w:rsidRPr="00A7359F">
        <w:rPr>
          <w:b/>
        </w:rPr>
        <w:t>Predoziranje</w:t>
      </w:r>
      <w:r w:rsidR="0087662C">
        <w:rPr>
          <w:b/>
        </w:rPr>
        <w:fldChar w:fldCharType="begin"/>
      </w:r>
      <w:r w:rsidR="0087662C">
        <w:rPr>
          <w:b/>
        </w:rPr>
        <w:instrText xml:space="preserve"> DOCVARIABLE vault_nd_4deb3241-2a01-4557-a05a-b6d4f9f1a2ae \* MERGEFORMAT </w:instrText>
      </w:r>
      <w:r w:rsidR="0087662C">
        <w:rPr>
          <w:b/>
        </w:rPr>
        <w:fldChar w:fldCharType="separate"/>
      </w:r>
      <w:r w:rsidR="0087662C">
        <w:rPr>
          <w:b/>
        </w:rPr>
        <w:t xml:space="preserve"> </w:t>
      </w:r>
      <w:r w:rsidR="0087662C">
        <w:rPr>
          <w:b/>
        </w:rPr>
        <w:fldChar w:fldCharType="end"/>
      </w:r>
    </w:p>
    <w:p w14:paraId="15EAB6F6" w14:textId="77777777" w:rsidR="000740ED" w:rsidRPr="00A7359F" w:rsidRDefault="000740ED" w:rsidP="00E1511A">
      <w:pPr>
        <w:keepNext/>
        <w:autoSpaceDE w:val="0"/>
        <w:autoSpaceDN w:val="0"/>
        <w:adjustRightInd w:val="0"/>
        <w:spacing w:line="240" w:lineRule="auto"/>
        <w:rPr>
          <w:szCs w:val="22"/>
        </w:rPr>
      </w:pPr>
    </w:p>
    <w:p w14:paraId="4341CDF6" w14:textId="27A86691" w:rsidR="00B3198B" w:rsidRPr="00A7359F" w:rsidRDefault="00CB3481" w:rsidP="00E1511A">
      <w:pPr>
        <w:spacing w:line="240" w:lineRule="auto"/>
        <w:rPr>
          <w:szCs w:val="22"/>
        </w:rPr>
      </w:pPr>
      <w:r w:rsidRPr="00A7359F">
        <w:t>U kliničkim su se ispitivanjima</w:t>
      </w:r>
      <w:r w:rsidR="00542590" w:rsidRPr="00A7359F">
        <w:t xml:space="preserve"> odraslim bolesnicima</w:t>
      </w:r>
      <w:r w:rsidRPr="00A7359F">
        <w:t xml:space="preserve"> primjenjivale jednokratne doze do 40 mg i višestruke doze do 20 mg na dan tijekom 10 dana bez znakova toksičnosti koja bi ograničavala dozu. </w:t>
      </w:r>
      <w:r w:rsidR="00B345B4" w:rsidRPr="00A7359F">
        <w:t>N</w:t>
      </w:r>
      <w:r w:rsidRPr="00A7359F">
        <w:t>isu utvrđene nikakve specifične toksičnosti. Na temelju farmakokinetičkih podataka prikupljenih nakon primjene jednokratne doze od 40 mg u zdravih dobrovoljaca, očekuje se da će se više od 90% primijenjene doze eliminirati unutar 24 sata. U slučaju predoziranja, preporučuje se nadzirati bolesnika zbog mogućih znakova i simptoma nuspojava. Bolesnici u kojih se jave nuspojave trebaju primiti odgovarajuće liječenje.</w:t>
      </w:r>
    </w:p>
    <w:p w14:paraId="561B9365" w14:textId="77777777" w:rsidR="00A15E0C" w:rsidRPr="00A7359F" w:rsidRDefault="00A15E0C" w:rsidP="00E1511A">
      <w:pPr>
        <w:spacing w:line="240" w:lineRule="auto"/>
        <w:rPr>
          <w:szCs w:val="22"/>
        </w:rPr>
      </w:pPr>
    </w:p>
    <w:p w14:paraId="578D18CE" w14:textId="77777777" w:rsidR="00712861" w:rsidRPr="00A7359F" w:rsidRDefault="00712861" w:rsidP="00E1511A">
      <w:pPr>
        <w:spacing w:line="240" w:lineRule="auto"/>
        <w:rPr>
          <w:szCs w:val="22"/>
        </w:rPr>
      </w:pPr>
    </w:p>
    <w:p w14:paraId="15EAB6FA" w14:textId="77777777" w:rsidR="00812D16" w:rsidRPr="00A7359F" w:rsidRDefault="00812D16" w:rsidP="00E1511A">
      <w:pPr>
        <w:keepNext/>
        <w:suppressAutoHyphens/>
        <w:spacing w:line="240" w:lineRule="auto"/>
        <w:ind w:left="567" w:hanging="567"/>
        <w:rPr>
          <w:szCs w:val="22"/>
        </w:rPr>
      </w:pPr>
      <w:r w:rsidRPr="00A7359F">
        <w:rPr>
          <w:b/>
        </w:rPr>
        <w:t>5.</w:t>
      </w:r>
      <w:r w:rsidRPr="00A7359F">
        <w:tab/>
      </w:r>
      <w:r w:rsidRPr="00A7359F">
        <w:rPr>
          <w:b/>
        </w:rPr>
        <w:t>FARMAKOLOŠKA SVOJSTVA</w:t>
      </w:r>
    </w:p>
    <w:p w14:paraId="15EAB6FB" w14:textId="77777777" w:rsidR="00812D16" w:rsidRPr="00A7359F" w:rsidRDefault="00812D16" w:rsidP="00E1511A">
      <w:pPr>
        <w:keepNext/>
        <w:spacing w:line="240" w:lineRule="auto"/>
        <w:rPr>
          <w:szCs w:val="22"/>
        </w:rPr>
      </w:pPr>
    </w:p>
    <w:p w14:paraId="15EAB6FC" w14:textId="5CBB95FE" w:rsidR="00812D16" w:rsidRPr="00A7359F" w:rsidRDefault="00812D16" w:rsidP="00E1511A">
      <w:pPr>
        <w:keepNext/>
        <w:spacing w:line="240" w:lineRule="auto"/>
        <w:ind w:left="567" w:hanging="567"/>
        <w:outlineLvl w:val="0"/>
        <w:rPr>
          <w:szCs w:val="22"/>
        </w:rPr>
      </w:pPr>
      <w:r w:rsidRPr="00A7359F">
        <w:rPr>
          <w:b/>
        </w:rPr>
        <w:t>5.1</w:t>
      </w:r>
      <w:r w:rsidRPr="00A7359F">
        <w:tab/>
      </w:r>
      <w:r w:rsidRPr="00A7359F">
        <w:rPr>
          <w:b/>
        </w:rPr>
        <w:t>Farmakodinamička svojstva</w:t>
      </w:r>
      <w:r w:rsidR="0087662C">
        <w:rPr>
          <w:b/>
        </w:rPr>
        <w:fldChar w:fldCharType="begin"/>
      </w:r>
      <w:r w:rsidR="0087662C">
        <w:rPr>
          <w:b/>
        </w:rPr>
        <w:instrText xml:space="preserve"> DOCVARIABLE vault_nd_c6c34a1e-344e-4984-989c-0eea29476ca0 \* MERGEFORMAT </w:instrText>
      </w:r>
      <w:r w:rsidR="0087662C">
        <w:rPr>
          <w:b/>
        </w:rPr>
        <w:fldChar w:fldCharType="separate"/>
      </w:r>
      <w:r w:rsidR="0087662C">
        <w:rPr>
          <w:b/>
        </w:rPr>
        <w:t xml:space="preserve"> </w:t>
      </w:r>
      <w:r w:rsidR="0087662C">
        <w:rPr>
          <w:b/>
        </w:rPr>
        <w:fldChar w:fldCharType="end"/>
      </w:r>
    </w:p>
    <w:p w14:paraId="15EAB6FD" w14:textId="77777777" w:rsidR="00812D16" w:rsidRPr="00A7359F" w:rsidRDefault="00812D16" w:rsidP="00E1511A">
      <w:pPr>
        <w:keepNext/>
        <w:spacing w:line="240" w:lineRule="auto"/>
        <w:rPr>
          <w:szCs w:val="22"/>
        </w:rPr>
      </w:pPr>
    </w:p>
    <w:p w14:paraId="15EAB6FE" w14:textId="267D4FDA" w:rsidR="00A0780E" w:rsidRPr="00A7359F" w:rsidRDefault="00A0780E" w:rsidP="00E1511A">
      <w:pPr>
        <w:keepNext/>
        <w:spacing w:line="240" w:lineRule="auto"/>
        <w:outlineLvl w:val="0"/>
        <w:rPr>
          <w:szCs w:val="22"/>
        </w:rPr>
      </w:pPr>
      <w:r w:rsidRPr="00A7359F">
        <w:t xml:space="preserve">Farmakoterapijska skupina: </w:t>
      </w:r>
      <w:r w:rsidR="00B345B4" w:rsidRPr="00A7359F">
        <w:t>Imunosupresivi, s</w:t>
      </w:r>
      <w:r w:rsidR="00CF6C4C" w:rsidRPr="00A7359F">
        <w:t>elektivni imunosupresivi</w:t>
      </w:r>
      <w:r w:rsidRPr="00A7359F">
        <w:t xml:space="preserve">; ATK oznaka: </w:t>
      </w:r>
      <w:r w:rsidR="002219D9" w:rsidRPr="00A7359F">
        <w:t>L04A</w:t>
      </w:r>
      <w:r w:rsidR="002219D9">
        <w:t>F02</w:t>
      </w:r>
      <w:r w:rsidR="00EA43A8">
        <w:fldChar w:fldCharType="begin"/>
      </w:r>
      <w:r w:rsidR="00EA43A8">
        <w:instrText xml:space="preserve"> DOCVARIABLE vault_nd_acf859e6-7c11-49c5-98e7-763ff8e2035a \* MERGEFORMAT </w:instrText>
      </w:r>
      <w:r w:rsidR="00EA43A8">
        <w:fldChar w:fldCharType="separate"/>
      </w:r>
      <w:r w:rsidR="0087662C">
        <w:t xml:space="preserve"> </w:t>
      </w:r>
      <w:r w:rsidR="00EA43A8">
        <w:fldChar w:fldCharType="end"/>
      </w:r>
    </w:p>
    <w:p w14:paraId="15EAB6FF" w14:textId="77777777" w:rsidR="00A0780E" w:rsidRPr="00A7359F" w:rsidRDefault="00A0780E" w:rsidP="00E1511A">
      <w:pPr>
        <w:autoSpaceDE w:val="0"/>
        <w:autoSpaceDN w:val="0"/>
        <w:adjustRightInd w:val="0"/>
        <w:spacing w:line="240" w:lineRule="auto"/>
        <w:rPr>
          <w:b/>
          <w:i/>
          <w:szCs w:val="22"/>
        </w:rPr>
      </w:pPr>
    </w:p>
    <w:p w14:paraId="07233BBE" w14:textId="77777777" w:rsidR="00D005F0" w:rsidRPr="00A7359F" w:rsidRDefault="00A0780E" w:rsidP="00E1511A">
      <w:pPr>
        <w:keepNext/>
        <w:autoSpaceDE w:val="0"/>
        <w:autoSpaceDN w:val="0"/>
        <w:adjustRightInd w:val="0"/>
        <w:spacing w:line="240" w:lineRule="auto"/>
        <w:rPr>
          <w:szCs w:val="22"/>
          <w:u w:val="single"/>
        </w:rPr>
      </w:pPr>
      <w:r w:rsidRPr="00A7359F">
        <w:rPr>
          <w:u w:val="single"/>
        </w:rPr>
        <w:t>Mehanizam djelovanja</w:t>
      </w:r>
    </w:p>
    <w:p w14:paraId="01A0383E" w14:textId="77777777" w:rsidR="00E97AA7" w:rsidRPr="00A7359F" w:rsidRDefault="00E97AA7" w:rsidP="00E1511A">
      <w:pPr>
        <w:keepNext/>
        <w:autoSpaceDE w:val="0"/>
        <w:autoSpaceDN w:val="0"/>
        <w:adjustRightInd w:val="0"/>
        <w:spacing w:line="240" w:lineRule="auto"/>
        <w:rPr>
          <w:szCs w:val="22"/>
          <w:u w:val="single"/>
        </w:rPr>
      </w:pPr>
    </w:p>
    <w:p w14:paraId="7EAE1F42" w14:textId="75756AE8" w:rsidR="00CD3C09" w:rsidRPr="00A7359F" w:rsidRDefault="00CD3C09" w:rsidP="00E1511A">
      <w:pPr>
        <w:keepNext/>
        <w:autoSpaceDE w:val="0"/>
        <w:autoSpaceDN w:val="0"/>
        <w:adjustRightInd w:val="0"/>
        <w:spacing w:line="240" w:lineRule="auto"/>
        <w:rPr>
          <w:szCs w:val="22"/>
        </w:rPr>
      </w:pPr>
      <w:r w:rsidRPr="00A7359F">
        <w:t>Baricitinib je selektivan i reverzibilan inhibitor Janus kinaz</w:t>
      </w:r>
      <w:r w:rsidR="001D0F32" w:rsidRPr="00A7359F">
        <w:t>a</w:t>
      </w:r>
      <w:r w:rsidRPr="00A7359F">
        <w:t xml:space="preserve"> (JAK)1 i JAK2. U izoliranim enzimskim testovima, baricitinib je inhibirao aktivnost kinaza JAK1, JAK2, tirozin kinaze 2 i kinaze JAK3, uz vrijednosti IC</w:t>
      </w:r>
      <w:r w:rsidRPr="00A7359F">
        <w:rPr>
          <w:vertAlign w:val="subscript"/>
        </w:rPr>
        <w:t>50</w:t>
      </w:r>
      <w:r w:rsidRPr="00A7359F">
        <w:t xml:space="preserve"> od 5,9</w:t>
      </w:r>
      <w:r w:rsidR="00A9099C" w:rsidRPr="00A7359F">
        <w:t>;</w:t>
      </w:r>
      <w:r w:rsidRPr="00A7359F">
        <w:t xml:space="preserve"> 5,7</w:t>
      </w:r>
      <w:r w:rsidR="00A9099C" w:rsidRPr="00A7359F">
        <w:t xml:space="preserve">; </w:t>
      </w:r>
      <w:r w:rsidRPr="00A7359F">
        <w:t>53 odnosno &gt; 400 nM.</w:t>
      </w:r>
    </w:p>
    <w:p w14:paraId="3EBD4160" w14:textId="77777777" w:rsidR="00E97AA7" w:rsidRPr="00A7359F" w:rsidRDefault="00E97AA7" w:rsidP="00E1511A">
      <w:pPr>
        <w:autoSpaceDE w:val="0"/>
        <w:autoSpaceDN w:val="0"/>
        <w:adjustRightInd w:val="0"/>
        <w:spacing w:line="240" w:lineRule="auto"/>
        <w:rPr>
          <w:szCs w:val="22"/>
        </w:rPr>
      </w:pPr>
    </w:p>
    <w:p w14:paraId="61FB90A3" w14:textId="6BC7F8E4" w:rsidR="00CD3C09" w:rsidRPr="00A7359F" w:rsidRDefault="00CD3C09" w:rsidP="00E1511A">
      <w:pPr>
        <w:autoSpaceDE w:val="0"/>
        <w:autoSpaceDN w:val="0"/>
        <w:adjustRightInd w:val="0"/>
        <w:spacing w:line="240" w:lineRule="auto"/>
        <w:rPr>
          <w:szCs w:val="22"/>
        </w:rPr>
      </w:pPr>
      <w:r w:rsidRPr="00A7359F">
        <w:t xml:space="preserve">Janus kinaze su enzimi koji prenose unutarstanične signale </w:t>
      </w:r>
      <w:r w:rsidR="002B2288" w:rsidRPr="00A7359F">
        <w:t xml:space="preserve">s </w:t>
      </w:r>
      <w:r w:rsidRPr="00A7359F">
        <w:t xml:space="preserve">receptora na površini stanica </w:t>
      </w:r>
      <w:r w:rsidR="008807D7" w:rsidRPr="00A7359F">
        <w:t xml:space="preserve">za </w:t>
      </w:r>
      <w:r w:rsidRPr="00A7359F">
        <w:t xml:space="preserve">niz citokina i faktora rasta uključenih u hematopoezu, upalni proces i imunosnu funkciju. U sklopu unutarstanične signalizacije, Janus kinaze fosforiliraju i aktiviraju prijenosnike signala i aktivatore transkripcije (engl. </w:t>
      </w:r>
      <w:r w:rsidRPr="00A7359F">
        <w:rPr>
          <w:i/>
        </w:rPr>
        <w:t>signal transducers and activators of transcription</w:t>
      </w:r>
      <w:r w:rsidRPr="00A7359F">
        <w:t>, STAT), koji aktiviraju gensku ekspresiju unutar stanice. Baricitinib modulira te putove signalizacije tako što djelomično inhibira enzimsku aktivnost kinaza JAK1 i JAK2 te na taj način smanjuje fosforilaciju i aktivaciju STAT</w:t>
      </w:r>
      <w:r w:rsidRPr="00A7359F">
        <w:noBreakHyphen/>
        <w:t>ova.</w:t>
      </w:r>
    </w:p>
    <w:p w14:paraId="2784AAC3" w14:textId="77777777" w:rsidR="00E97AA7" w:rsidRPr="00A7359F" w:rsidRDefault="00E97AA7" w:rsidP="00E1511A">
      <w:pPr>
        <w:autoSpaceDE w:val="0"/>
        <w:autoSpaceDN w:val="0"/>
        <w:adjustRightInd w:val="0"/>
        <w:spacing w:line="240" w:lineRule="auto"/>
        <w:rPr>
          <w:szCs w:val="22"/>
        </w:rPr>
      </w:pPr>
    </w:p>
    <w:p w14:paraId="15EAB706" w14:textId="77777777" w:rsidR="00A0780E" w:rsidRPr="00A7359F" w:rsidRDefault="00A0780E" w:rsidP="00E1511A">
      <w:pPr>
        <w:keepNext/>
        <w:autoSpaceDE w:val="0"/>
        <w:autoSpaceDN w:val="0"/>
        <w:adjustRightInd w:val="0"/>
        <w:spacing w:line="240" w:lineRule="auto"/>
        <w:rPr>
          <w:szCs w:val="22"/>
          <w:u w:val="single"/>
        </w:rPr>
      </w:pPr>
      <w:r w:rsidRPr="00A7359F">
        <w:rPr>
          <w:u w:val="single"/>
        </w:rPr>
        <w:t>Farmakodinamički učinci</w:t>
      </w:r>
    </w:p>
    <w:p w14:paraId="64EE6CF4" w14:textId="77777777" w:rsidR="00D005F0" w:rsidRPr="00A7359F" w:rsidRDefault="00D005F0" w:rsidP="00E1511A">
      <w:pPr>
        <w:keepNext/>
        <w:autoSpaceDE w:val="0"/>
        <w:autoSpaceDN w:val="0"/>
        <w:adjustRightInd w:val="0"/>
        <w:spacing w:line="240" w:lineRule="auto"/>
        <w:rPr>
          <w:szCs w:val="22"/>
          <w:u w:val="single"/>
        </w:rPr>
      </w:pPr>
    </w:p>
    <w:p w14:paraId="65666D7A" w14:textId="0661C339" w:rsidR="00CD3C09" w:rsidRPr="00A7359F" w:rsidRDefault="00BA2175" w:rsidP="00E1511A">
      <w:pPr>
        <w:keepNext/>
        <w:autoSpaceDE w:val="0"/>
        <w:autoSpaceDN w:val="0"/>
        <w:adjustRightInd w:val="0"/>
        <w:spacing w:line="240" w:lineRule="auto"/>
        <w:rPr>
          <w:i/>
          <w:szCs w:val="22"/>
        </w:rPr>
      </w:pPr>
      <w:r w:rsidRPr="00A7359F">
        <w:rPr>
          <w:i/>
        </w:rPr>
        <w:t xml:space="preserve">Inhibicija fosforilacije STAT3 inducirane djelovanjem </w:t>
      </w:r>
      <w:r w:rsidR="0079711E" w:rsidRPr="00A7359F">
        <w:rPr>
          <w:i/>
        </w:rPr>
        <w:t>IL</w:t>
      </w:r>
      <w:r w:rsidRPr="00A7359F">
        <w:noBreakHyphen/>
      </w:r>
      <w:r w:rsidRPr="00A7359F">
        <w:rPr>
          <w:i/>
        </w:rPr>
        <w:t>6</w:t>
      </w:r>
    </w:p>
    <w:p w14:paraId="2582C93F" w14:textId="036377DD" w:rsidR="00CD3C09" w:rsidRPr="00A7359F" w:rsidRDefault="00BA2175" w:rsidP="00E1511A">
      <w:pPr>
        <w:keepNext/>
        <w:autoSpaceDE w:val="0"/>
        <w:autoSpaceDN w:val="0"/>
        <w:adjustRightInd w:val="0"/>
        <w:spacing w:line="240" w:lineRule="auto"/>
        <w:rPr>
          <w:szCs w:val="22"/>
        </w:rPr>
      </w:pPr>
      <w:r w:rsidRPr="00A7359F">
        <w:t xml:space="preserve">Primjena baricitiniba uzrokovala je o dozi ovisnu inhibiciju fosforilacije STAT3 inducirane djelovanjem </w:t>
      </w:r>
      <w:r w:rsidR="0079711E" w:rsidRPr="00A7359F">
        <w:t>IL</w:t>
      </w:r>
      <w:r w:rsidRPr="00A7359F">
        <w:noBreakHyphen/>
        <w:t xml:space="preserve">6 u punoj krvi zdravih ispitanika. </w:t>
      </w:r>
      <w:r w:rsidR="0079711E" w:rsidRPr="00A7359F">
        <w:t>Vršna vrijednost i</w:t>
      </w:r>
      <w:r w:rsidRPr="00A7359F">
        <w:t>nhibicij</w:t>
      </w:r>
      <w:r w:rsidR="0079711E" w:rsidRPr="00A7359F">
        <w:t xml:space="preserve">e opažena </w:t>
      </w:r>
      <w:r w:rsidRPr="00A7359F">
        <w:t xml:space="preserve">je 2 sata nakon primjene, a vratila se gotovo na početnu </w:t>
      </w:r>
      <w:r w:rsidR="0079711E" w:rsidRPr="00A7359F">
        <w:t xml:space="preserve">razinu </w:t>
      </w:r>
      <w:r w:rsidRPr="00A7359F">
        <w:t>unutar 24 sata.</w:t>
      </w:r>
    </w:p>
    <w:p w14:paraId="65948BCB" w14:textId="77777777" w:rsidR="00E97AA7" w:rsidRPr="00A7359F" w:rsidRDefault="00E97AA7" w:rsidP="00E1511A">
      <w:pPr>
        <w:autoSpaceDE w:val="0"/>
        <w:autoSpaceDN w:val="0"/>
        <w:adjustRightInd w:val="0"/>
        <w:spacing w:line="240" w:lineRule="auto"/>
        <w:rPr>
          <w:i/>
          <w:szCs w:val="22"/>
        </w:rPr>
      </w:pPr>
    </w:p>
    <w:p w14:paraId="256F4D41" w14:textId="77777777" w:rsidR="00CD3C09" w:rsidRPr="00A7359F" w:rsidRDefault="00CD3C09" w:rsidP="00E1511A">
      <w:pPr>
        <w:keepNext/>
        <w:autoSpaceDE w:val="0"/>
        <w:autoSpaceDN w:val="0"/>
        <w:adjustRightInd w:val="0"/>
        <w:spacing w:line="240" w:lineRule="auto"/>
        <w:rPr>
          <w:i/>
          <w:szCs w:val="22"/>
        </w:rPr>
      </w:pPr>
      <w:r w:rsidRPr="00A7359F">
        <w:rPr>
          <w:i/>
        </w:rPr>
        <w:t>Imunoglobulini</w:t>
      </w:r>
    </w:p>
    <w:p w14:paraId="39F38883" w14:textId="14FA96BB" w:rsidR="00CD3C09" w:rsidRPr="00A7359F" w:rsidRDefault="00CD3C09" w:rsidP="00E1511A">
      <w:pPr>
        <w:keepNext/>
        <w:autoSpaceDE w:val="0"/>
        <w:autoSpaceDN w:val="0"/>
        <w:adjustRightInd w:val="0"/>
        <w:spacing w:line="240" w:lineRule="auto"/>
        <w:rPr>
          <w:szCs w:val="22"/>
        </w:rPr>
      </w:pPr>
      <w:r w:rsidRPr="00A7359F">
        <w:t xml:space="preserve">Srednja vrijednost serumskih razina imunoglobulina IgG, IgM i IgA smanjila se do 12. tjedna nakon početka liječenja, nakon čega su se razine tih imunoglobulina stabilno zadržavale na vrijednostima nižima od početnih </w:t>
      </w:r>
      <w:r w:rsidR="0079711E" w:rsidRPr="00A7359F">
        <w:t xml:space="preserve">barem </w:t>
      </w:r>
      <w:r w:rsidRPr="00A7359F">
        <w:t xml:space="preserve">do 104. tjedna. U većine su bolesnika promjene u vrijednostima imunoglobulina </w:t>
      </w:r>
      <w:r w:rsidR="004A129E" w:rsidRPr="00A7359F">
        <w:t>bile</w:t>
      </w:r>
      <w:r w:rsidRPr="00A7359F">
        <w:t xml:space="preserve"> unutar normalnog referentnog raspona.</w:t>
      </w:r>
    </w:p>
    <w:p w14:paraId="0EC3E0C3" w14:textId="77777777" w:rsidR="00E97AA7" w:rsidRPr="00A7359F" w:rsidRDefault="00E97AA7" w:rsidP="00E1511A">
      <w:pPr>
        <w:autoSpaceDE w:val="0"/>
        <w:autoSpaceDN w:val="0"/>
        <w:adjustRightInd w:val="0"/>
        <w:spacing w:line="240" w:lineRule="auto"/>
        <w:rPr>
          <w:i/>
          <w:szCs w:val="22"/>
        </w:rPr>
      </w:pPr>
    </w:p>
    <w:p w14:paraId="4EC8D185" w14:textId="77777777" w:rsidR="00CD3C09" w:rsidRPr="00A7359F" w:rsidRDefault="00CD3C09" w:rsidP="00E1511A">
      <w:pPr>
        <w:keepNext/>
        <w:autoSpaceDE w:val="0"/>
        <w:autoSpaceDN w:val="0"/>
        <w:adjustRightInd w:val="0"/>
        <w:spacing w:line="240" w:lineRule="auto"/>
        <w:rPr>
          <w:i/>
          <w:szCs w:val="22"/>
        </w:rPr>
      </w:pPr>
      <w:r w:rsidRPr="00A7359F">
        <w:rPr>
          <w:i/>
        </w:rPr>
        <w:t>Limfociti</w:t>
      </w:r>
    </w:p>
    <w:p w14:paraId="091AC38C" w14:textId="6C752E6A" w:rsidR="00CD3C09" w:rsidRPr="00A7359F" w:rsidRDefault="00CD3C09" w:rsidP="00E1511A">
      <w:pPr>
        <w:keepNext/>
        <w:autoSpaceDE w:val="0"/>
        <w:autoSpaceDN w:val="0"/>
        <w:adjustRightInd w:val="0"/>
        <w:spacing w:line="240" w:lineRule="auto"/>
        <w:rPr>
          <w:szCs w:val="22"/>
        </w:rPr>
      </w:pPr>
      <w:r w:rsidRPr="00A7359F">
        <w:t xml:space="preserve">Srednja vrijednost apsolutnog broja limfocita povećala se već </w:t>
      </w:r>
      <w:r w:rsidR="00257941" w:rsidRPr="00A7359F">
        <w:t xml:space="preserve">prvog </w:t>
      </w:r>
      <w:r w:rsidRPr="00A7359F">
        <w:t>tjedn</w:t>
      </w:r>
      <w:r w:rsidR="00257941" w:rsidRPr="00A7359F">
        <w:t>a</w:t>
      </w:r>
      <w:r w:rsidRPr="00A7359F">
        <w:t xml:space="preserve"> nakon početka liječenja, vratila se na početnu vrijednost do 24. tjedna, a zatim je bila </w:t>
      </w:r>
      <w:r w:rsidR="0079711E" w:rsidRPr="00A7359F">
        <w:t xml:space="preserve">stabilna barem </w:t>
      </w:r>
      <w:r w:rsidRPr="00A7359F">
        <w:t>do 104. tjedna. U većine su se bolesnika promjene broj</w:t>
      </w:r>
      <w:r w:rsidR="0079711E" w:rsidRPr="00A7359F">
        <w:t>a</w:t>
      </w:r>
      <w:r w:rsidRPr="00A7359F">
        <w:t xml:space="preserve"> limfocita zadržale unutar normalnog referentnog raspona.</w:t>
      </w:r>
    </w:p>
    <w:p w14:paraId="0B924F8B" w14:textId="77777777" w:rsidR="00E97AA7" w:rsidRPr="00A7359F" w:rsidRDefault="00E97AA7" w:rsidP="00E1511A">
      <w:pPr>
        <w:autoSpaceDE w:val="0"/>
        <w:autoSpaceDN w:val="0"/>
        <w:adjustRightInd w:val="0"/>
        <w:spacing w:line="240" w:lineRule="auto"/>
        <w:rPr>
          <w:i/>
          <w:szCs w:val="22"/>
        </w:rPr>
      </w:pPr>
    </w:p>
    <w:p w14:paraId="62CC785F" w14:textId="77777777" w:rsidR="00CD3C09" w:rsidRPr="00A7359F" w:rsidRDefault="00CD3C09" w:rsidP="00E1511A">
      <w:pPr>
        <w:keepNext/>
        <w:autoSpaceDE w:val="0"/>
        <w:autoSpaceDN w:val="0"/>
        <w:adjustRightInd w:val="0"/>
        <w:spacing w:line="240" w:lineRule="auto"/>
        <w:rPr>
          <w:i/>
          <w:szCs w:val="22"/>
        </w:rPr>
      </w:pPr>
      <w:r w:rsidRPr="00A7359F">
        <w:rPr>
          <w:i/>
        </w:rPr>
        <w:t>C</w:t>
      </w:r>
      <w:r w:rsidRPr="00A7359F">
        <w:noBreakHyphen/>
      </w:r>
      <w:r w:rsidRPr="00A7359F">
        <w:rPr>
          <w:i/>
        </w:rPr>
        <w:t>reaktivni protein</w:t>
      </w:r>
    </w:p>
    <w:p w14:paraId="5932BC49" w14:textId="3B1AF096" w:rsidR="00CD3C09" w:rsidRPr="00A7359F" w:rsidRDefault="00CD3C09" w:rsidP="00E1511A">
      <w:pPr>
        <w:keepNext/>
        <w:autoSpaceDE w:val="0"/>
        <w:autoSpaceDN w:val="0"/>
        <w:adjustRightInd w:val="0"/>
        <w:spacing w:line="240" w:lineRule="auto"/>
        <w:rPr>
          <w:szCs w:val="22"/>
        </w:rPr>
      </w:pPr>
      <w:r w:rsidRPr="00A7359F">
        <w:t>U bolesnika s reumatoidnim artritisom</w:t>
      </w:r>
      <w:r w:rsidR="0079711E" w:rsidRPr="00A7359F">
        <w:t>,</w:t>
      </w:r>
      <w:r w:rsidRPr="00A7359F">
        <w:t xml:space="preserve"> pad serumske vrijednosti C</w:t>
      </w:r>
      <w:r w:rsidRPr="00A7359F">
        <w:noBreakHyphen/>
        <w:t xml:space="preserve">reaktivnog proteina (CRP) primijećen </w:t>
      </w:r>
      <w:r w:rsidR="0079711E" w:rsidRPr="00A7359F">
        <w:t xml:space="preserve">je </w:t>
      </w:r>
      <w:r w:rsidRPr="00A7359F">
        <w:t xml:space="preserve">već tjedan dana nakon početka liječenja </w:t>
      </w:r>
      <w:r w:rsidR="0079711E" w:rsidRPr="00A7359F">
        <w:t>i održao se</w:t>
      </w:r>
      <w:r w:rsidRPr="00A7359F">
        <w:t xml:space="preserve"> tijekom cijelog </w:t>
      </w:r>
      <w:r w:rsidR="0079711E" w:rsidRPr="00A7359F">
        <w:t xml:space="preserve">trajanja </w:t>
      </w:r>
      <w:r w:rsidRPr="00A7359F">
        <w:t>liječenja.</w:t>
      </w:r>
    </w:p>
    <w:p w14:paraId="788F76AD" w14:textId="53ABBE30" w:rsidR="00A15E0C" w:rsidRPr="00A7359F" w:rsidRDefault="00A15E0C" w:rsidP="00E1511A">
      <w:pPr>
        <w:autoSpaceDE w:val="0"/>
        <w:autoSpaceDN w:val="0"/>
        <w:adjustRightInd w:val="0"/>
        <w:spacing w:line="240" w:lineRule="auto"/>
        <w:rPr>
          <w:i/>
          <w:szCs w:val="22"/>
        </w:rPr>
      </w:pPr>
    </w:p>
    <w:p w14:paraId="54B6D747" w14:textId="32C8BDB7" w:rsidR="00A15E0C" w:rsidRPr="00A7359F" w:rsidRDefault="00A15E0C" w:rsidP="00E1511A">
      <w:pPr>
        <w:keepNext/>
        <w:autoSpaceDE w:val="0"/>
        <w:autoSpaceDN w:val="0"/>
        <w:adjustRightInd w:val="0"/>
        <w:spacing w:line="240" w:lineRule="auto"/>
        <w:rPr>
          <w:i/>
          <w:szCs w:val="22"/>
        </w:rPr>
      </w:pPr>
      <w:r w:rsidRPr="00A7359F">
        <w:rPr>
          <w:i/>
        </w:rPr>
        <w:t>Kreatinin</w:t>
      </w:r>
    </w:p>
    <w:p w14:paraId="47738B98" w14:textId="66A8A105" w:rsidR="0060474C" w:rsidRPr="00A7359F" w:rsidRDefault="00B345B4" w:rsidP="00E1511A">
      <w:pPr>
        <w:keepNext/>
        <w:tabs>
          <w:tab w:val="clear" w:pos="567"/>
        </w:tabs>
        <w:autoSpaceDE w:val="0"/>
        <w:autoSpaceDN w:val="0"/>
        <w:adjustRightInd w:val="0"/>
        <w:spacing w:line="240" w:lineRule="auto"/>
        <w:rPr>
          <w:szCs w:val="22"/>
        </w:rPr>
      </w:pPr>
      <w:r w:rsidRPr="00A7359F">
        <w:t>B</w:t>
      </w:r>
      <w:r w:rsidR="0060474C" w:rsidRPr="00A7359F">
        <w:t xml:space="preserve">aricitinib je </w:t>
      </w:r>
      <w:r w:rsidR="00A75E7F" w:rsidRPr="00A7359F">
        <w:t xml:space="preserve">u </w:t>
      </w:r>
      <w:r w:rsidRPr="00A7359F">
        <w:t>kliničkim ispitivanjima</w:t>
      </w:r>
      <w:r w:rsidR="00A75E7F" w:rsidRPr="00A7359F">
        <w:t xml:space="preserve"> </w:t>
      </w:r>
      <w:r w:rsidR="0060474C" w:rsidRPr="00A7359F">
        <w:t>inducirao srednj</w:t>
      </w:r>
      <w:r w:rsidR="0079711E" w:rsidRPr="00A7359F">
        <w:t>i</w:t>
      </w:r>
      <w:r w:rsidR="0060474C" w:rsidRPr="00A7359F">
        <w:t xml:space="preserve"> porast razine kreatinina</w:t>
      </w:r>
      <w:r w:rsidR="00C46E1B" w:rsidRPr="00A7359F">
        <w:t xml:space="preserve"> u serumu</w:t>
      </w:r>
      <w:r w:rsidR="0060474C" w:rsidRPr="00A7359F">
        <w:t xml:space="preserve"> za 3,8 µmol/l nakon dva tjedna liječenja, koja je nakon toga ostala stab</w:t>
      </w:r>
      <w:r w:rsidR="00CC3A8F" w:rsidRPr="00A7359F">
        <w:t xml:space="preserve">ilna. </w:t>
      </w:r>
      <w:r w:rsidR="0060474C" w:rsidRPr="00A7359F">
        <w:t>To bi mogla biti posljedica inhibicije lučenja kreatinina uslijed djelovanja baricitiniba u bubrežnim tubulima. Zbog toga proc</w:t>
      </w:r>
      <w:r w:rsidR="00D648A7" w:rsidRPr="00A7359F">
        <w:t>jene</w:t>
      </w:r>
      <w:r w:rsidR="0060474C" w:rsidRPr="00A7359F">
        <w:t xml:space="preserve"> brzine glomerularne filtracije utemeljene na serumskoj razini kreatinina mogu biti blago snižene</w:t>
      </w:r>
      <w:r w:rsidR="00D648A7" w:rsidRPr="00A7359F">
        <w:t>,</w:t>
      </w:r>
      <w:r w:rsidR="0060474C" w:rsidRPr="00A7359F">
        <w:t xml:space="preserve"> </w:t>
      </w:r>
      <w:r w:rsidR="00D648A7" w:rsidRPr="00A7359F">
        <w:t xml:space="preserve">a da </w:t>
      </w:r>
      <w:r w:rsidR="00D648A7" w:rsidRPr="00A7359F">
        <w:lastRenderedPageBreak/>
        <w:t xml:space="preserve">nema </w:t>
      </w:r>
      <w:r w:rsidR="0060474C" w:rsidRPr="00A7359F">
        <w:t>stvarnog gubitka bubrežne funkcije ili nastupa bubrežnih nuspojava.</w:t>
      </w:r>
      <w:r w:rsidR="001A2B53" w:rsidRPr="00A7359F">
        <w:t xml:space="preserve"> Kod alopecije </w:t>
      </w:r>
      <w:r w:rsidR="001D0F32" w:rsidRPr="00A7359F">
        <w:t xml:space="preserve">areate </w:t>
      </w:r>
      <w:r w:rsidR="001A2B53" w:rsidRPr="00A7359F">
        <w:t xml:space="preserve">srednja vrijednost kreatinina u serumu </w:t>
      </w:r>
      <w:r w:rsidR="00803518" w:rsidRPr="00A7359F">
        <w:t xml:space="preserve">nastavila se povećavati sve </w:t>
      </w:r>
      <w:r w:rsidR="001A2B53" w:rsidRPr="00A7359F">
        <w:t>do 52. tjedna.</w:t>
      </w:r>
      <w:r w:rsidR="00A75E7F" w:rsidRPr="00A7359F">
        <w:t xml:space="preserve"> Kod atopijskog dermatitisa</w:t>
      </w:r>
      <w:r w:rsidR="001A2B53" w:rsidRPr="00A7359F">
        <w:t xml:space="preserve"> i alopecije</w:t>
      </w:r>
      <w:r w:rsidR="001D0F32" w:rsidRPr="00A7359F">
        <w:t xml:space="preserve"> areate</w:t>
      </w:r>
      <w:r w:rsidR="00A75E7F" w:rsidRPr="00A7359F">
        <w:t xml:space="preserve"> baricitinib je bio povezan sa sniženjem razine cistatina C (koji se također koristi za procjenu brzine glomerularne filtracije) u 4. tjednu, nakon čega </w:t>
      </w:r>
      <w:r w:rsidR="00B73ECE" w:rsidRPr="00A7359F">
        <w:t>nije opaženo dodatno sniženje njegovih vrijednosti</w:t>
      </w:r>
      <w:r w:rsidR="00A75E7F" w:rsidRPr="00A7359F">
        <w:t>.</w:t>
      </w:r>
    </w:p>
    <w:p w14:paraId="0C9543EA" w14:textId="40BDC4D9" w:rsidR="0060474C" w:rsidRPr="00A7359F" w:rsidRDefault="0060474C" w:rsidP="00E1511A">
      <w:pPr>
        <w:tabs>
          <w:tab w:val="clear" w:pos="567"/>
        </w:tabs>
        <w:autoSpaceDE w:val="0"/>
        <w:autoSpaceDN w:val="0"/>
        <w:adjustRightInd w:val="0"/>
        <w:spacing w:line="240" w:lineRule="auto"/>
        <w:rPr>
          <w:szCs w:val="22"/>
        </w:rPr>
      </w:pPr>
    </w:p>
    <w:p w14:paraId="43100886" w14:textId="0F526956" w:rsidR="00A75E7F" w:rsidRPr="00A7359F" w:rsidRDefault="00A75E7F" w:rsidP="00E1511A">
      <w:pPr>
        <w:keepNext/>
        <w:autoSpaceDE w:val="0"/>
        <w:autoSpaceDN w:val="0"/>
        <w:adjustRightInd w:val="0"/>
        <w:spacing w:line="240" w:lineRule="auto"/>
        <w:rPr>
          <w:i/>
          <w:szCs w:val="22"/>
        </w:rPr>
      </w:pPr>
      <w:r w:rsidRPr="00A7359F">
        <w:rPr>
          <w:i/>
        </w:rPr>
        <w:t>In vitro kožni modeli</w:t>
      </w:r>
    </w:p>
    <w:p w14:paraId="45F6CB94" w14:textId="5A428E5B" w:rsidR="00A75E7F" w:rsidRPr="00A7359F" w:rsidRDefault="00A75E7F" w:rsidP="00FA287B">
      <w:pPr>
        <w:keepNext/>
        <w:tabs>
          <w:tab w:val="clear" w:pos="567"/>
        </w:tabs>
        <w:autoSpaceDE w:val="0"/>
        <w:autoSpaceDN w:val="0"/>
        <w:adjustRightInd w:val="0"/>
        <w:spacing w:line="240" w:lineRule="auto"/>
        <w:rPr>
          <w:szCs w:val="22"/>
        </w:rPr>
      </w:pPr>
      <w:r w:rsidRPr="00A7359F">
        <w:t xml:space="preserve">U </w:t>
      </w:r>
      <w:r w:rsidRPr="00A7359F">
        <w:rPr>
          <w:i/>
        </w:rPr>
        <w:t>in vitro</w:t>
      </w:r>
      <w:r w:rsidRPr="00A7359F">
        <w:t xml:space="preserve"> modelu ljudske kože tretirane proupalnim citokinima (tj. IL</w:t>
      </w:r>
      <w:r w:rsidRPr="00A7359F">
        <w:noBreakHyphen/>
        <w:t>4, IL</w:t>
      </w:r>
      <w:r w:rsidRPr="00A7359F">
        <w:noBreakHyphen/>
        <w:t>13, IL</w:t>
      </w:r>
      <w:r w:rsidRPr="00A7359F">
        <w:noBreakHyphen/>
        <w:t xml:space="preserve">31) baricitinib je smanjio ekspresiju </w:t>
      </w:r>
      <w:r w:rsidR="00E616DA" w:rsidRPr="00A7359F">
        <w:t>fosforiliranog proteina STAT3 (</w:t>
      </w:r>
      <w:r w:rsidRPr="00A7359F">
        <w:t>pSTAT3</w:t>
      </w:r>
      <w:r w:rsidR="00E616DA" w:rsidRPr="00A7359F">
        <w:t>)</w:t>
      </w:r>
      <w:r w:rsidRPr="00A7359F">
        <w:t xml:space="preserve"> u epidermalnim keratinocitima te pojačao ekspresiju filagrina</w:t>
      </w:r>
      <w:r w:rsidR="00B73ECE" w:rsidRPr="00A7359F">
        <w:t xml:space="preserve"> –</w:t>
      </w:r>
      <w:r w:rsidRPr="00A7359F">
        <w:t xml:space="preserve"> prot</w:t>
      </w:r>
      <w:r w:rsidR="00B73ECE" w:rsidRPr="00A7359F">
        <w:t>e</w:t>
      </w:r>
      <w:r w:rsidRPr="00A7359F">
        <w:t>ina koji igra ulogu u funkciji kožne barijere i patogenezi atopijskog dermatitisa.</w:t>
      </w:r>
    </w:p>
    <w:p w14:paraId="27ECD0B9" w14:textId="77777777" w:rsidR="00A75E7F" w:rsidRPr="00A7359F" w:rsidRDefault="00A75E7F" w:rsidP="00E1511A">
      <w:pPr>
        <w:tabs>
          <w:tab w:val="clear" w:pos="567"/>
        </w:tabs>
        <w:autoSpaceDE w:val="0"/>
        <w:autoSpaceDN w:val="0"/>
        <w:adjustRightInd w:val="0"/>
        <w:spacing w:line="240" w:lineRule="auto"/>
        <w:rPr>
          <w:szCs w:val="22"/>
        </w:rPr>
      </w:pPr>
    </w:p>
    <w:p w14:paraId="34D127BE" w14:textId="75F37C15" w:rsidR="00FC040E" w:rsidRPr="00A7359F" w:rsidRDefault="00FC040E" w:rsidP="00E1511A">
      <w:pPr>
        <w:keepNext/>
        <w:tabs>
          <w:tab w:val="clear" w:pos="567"/>
        </w:tabs>
        <w:autoSpaceDE w:val="0"/>
        <w:autoSpaceDN w:val="0"/>
        <w:adjustRightInd w:val="0"/>
        <w:spacing w:line="240" w:lineRule="auto"/>
        <w:rPr>
          <w:szCs w:val="22"/>
          <w:u w:val="single"/>
        </w:rPr>
      </w:pPr>
      <w:r w:rsidRPr="00A7359F">
        <w:rPr>
          <w:szCs w:val="22"/>
          <w:u w:val="single"/>
        </w:rPr>
        <w:t xml:space="preserve">Ispitivanje </w:t>
      </w:r>
      <w:r w:rsidR="007236C8" w:rsidRPr="00A7359F">
        <w:rPr>
          <w:szCs w:val="22"/>
          <w:u w:val="single"/>
        </w:rPr>
        <w:t>utjecaja na cjepiva</w:t>
      </w:r>
    </w:p>
    <w:p w14:paraId="18EC1849" w14:textId="77777777" w:rsidR="00710F71" w:rsidRPr="00A7359F" w:rsidRDefault="00710F71" w:rsidP="00E1511A">
      <w:pPr>
        <w:keepNext/>
        <w:tabs>
          <w:tab w:val="clear" w:pos="567"/>
        </w:tabs>
        <w:autoSpaceDE w:val="0"/>
        <w:autoSpaceDN w:val="0"/>
        <w:adjustRightInd w:val="0"/>
        <w:spacing w:line="240" w:lineRule="auto"/>
        <w:rPr>
          <w:szCs w:val="22"/>
          <w:u w:val="single"/>
        </w:rPr>
      </w:pPr>
    </w:p>
    <w:p w14:paraId="56EE61D7" w14:textId="0FA1FE08" w:rsidR="00FC040E" w:rsidRPr="00A7359F" w:rsidRDefault="00FC040E" w:rsidP="00E1511A">
      <w:pPr>
        <w:tabs>
          <w:tab w:val="clear" w:pos="567"/>
        </w:tabs>
        <w:autoSpaceDE w:val="0"/>
        <w:autoSpaceDN w:val="0"/>
        <w:adjustRightInd w:val="0"/>
        <w:spacing w:line="240" w:lineRule="auto"/>
        <w:rPr>
          <w:szCs w:val="22"/>
        </w:rPr>
      </w:pPr>
      <w:r w:rsidRPr="00A7359F">
        <w:rPr>
          <w:szCs w:val="22"/>
        </w:rPr>
        <w:t>Utjecaj baricitiniba na humoralni odgovor na neživa cjepiva ocjenjivao se u 106 bolesnika s reumatoidnim artritisom koji su primali stabiln</w:t>
      </w:r>
      <w:r w:rsidR="009D628B" w:rsidRPr="00A7359F">
        <w:rPr>
          <w:szCs w:val="22"/>
        </w:rPr>
        <w:t>u terapiju</w:t>
      </w:r>
      <w:r w:rsidRPr="00A7359F">
        <w:rPr>
          <w:szCs w:val="22"/>
        </w:rPr>
        <w:t xml:space="preserve"> baricitinibom u dozi od 2 ili 4 mg</w:t>
      </w:r>
      <w:r w:rsidR="00594BDB" w:rsidRPr="00A7359F">
        <w:rPr>
          <w:szCs w:val="22"/>
        </w:rPr>
        <w:t xml:space="preserve"> i koji su primili inaktivirano cjepivo protiv pneumokoka ili tetanusa. Većina tih bolesnika (n = 94) istodobno se liječil</w:t>
      </w:r>
      <w:r w:rsidR="00787B3A" w:rsidRPr="00A7359F">
        <w:rPr>
          <w:szCs w:val="22"/>
        </w:rPr>
        <w:t>a</w:t>
      </w:r>
      <w:r w:rsidR="00594BDB" w:rsidRPr="00A7359F">
        <w:rPr>
          <w:szCs w:val="22"/>
        </w:rPr>
        <w:t xml:space="preserve"> </w:t>
      </w:r>
      <w:r w:rsidR="000568F7" w:rsidRPr="00A7359F">
        <w:rPr>
          <w:szCs w:val="22"/>
        </w:rPr>
        <w:t>metotreksatom</w:t>
      </w:r>
      <w:r w:rsidR="00594BDB" w:rsidRPr="00A7359F">
        <w:rPr>
          <w:szCs w:val="22"/>
        </w:rPr>
        <w:t xml:space="preserve">. </w:t>
      </w:r>
      <w:r w:rsidR="00E22921" w:rsidRPr="00A7359F">
        <w:rPr>
          <w:szCs w:val="22"/>
        </w:rPr>
        <w:t>C</w:t>
      </w:r>
      <w:r w:rsidR="00594BDB" w:rsidRPr="00A7359F">
        <w:rPr>
          <w:szCs w:val="22"/>
        </w:rPr>
        <w:t xml:space="preserve">ijepljenje protiv pneumokoka dovelo </w:t>
      </w:r>
      <w:r w:rsidR="009F15FC" w:rsidRPr="00A7359F">
        <w:rPr>
          <w:szCs w:val="22"/>
        </w:rPr>
        <w:t xml:space="preserve">je </w:t>
      </w:r>
      <w:r w:rsidR="00594BDB" w:rsidRPr="00A7359F">
        <w:rPr>
          <w:szCs w:val="22"/>
        </w:rPr>
        <w:t xml:space="preserve">do zadovoljavajućeg </w:t>
      </w:r>
      <w:r w:rsidR="00C345FC" w:rsidRPr="00A7359F">
        <w:rPr>
          <w:szCs w:val="22"/>
        </w:rPr>
        <w:t>imunološkog</w:t>
      </w:r>
      <w:r w:rsidR="00594BDB" w:rsidRPr="00A7359F">
        <w:rPr>
          <w:szCs w:val="22"/>
        </w:rPr>
        <w:t xml:space="preserve"> odgovora </w:t>
      </w:r>
      <w:r w:rsidR="009D628B" w:rsidRPr="00A7359F">
        <w:rPr>
          <w:szCs w:val="22"/>
        </w:rPr>
        <w:t xml:space="preserve">IgG-a </w:t>
      </w:r>
      <w:r w:rsidR="00594BDB" w:rsidRPr="00A7359F">
        <w:rPr>
          <w:szCs w:val="22"/>
        </w:rPr>
        <w:t>u 68% (95% CI: 58,4%; 76,2%)</w:t>
      </w:r>
      <w:r w:rsidR="004C7B70" w:rsidRPr="00A7359F">
        <w:rPr>
          <w:szCs w:val="22"/>
        </w:rPr>
        <w:t xml:space="preserve"> bolesnika</w:t>
      </w:r>
      <w:r w:rsidR="00E22921" w:rsidRPr="00A7359F">
        <w:rPr>
          <w:szCs w:val="22"/>
        </w:rPr>
        <w:t xml:space="preserve"> iz cjelokupne populacije</w:t>
      </w:r>
      <w:r w:rsidR="004C7B70" w:rsidRPr="00A7359F">
        <w:rPr>
          <w:szCs w:val="22"/>
        </w:rPr>
        <w:t xml:space="preserve">. Zadovoljavajući </w:t>
      </w:r>
      <w:r w:rsidR="00787B3A" w:rsidRPr="00A7359F">
        <w:rPr>
          <w:szCs w:val="22"/>
        </w:rPr>
        <w:t>imunološki</w:t>
      </w:r>
      <w:r w:rsidR="004C7B70" w:rsidRPr="00A7359F">
        <w:rPr>
          <w:szCs w:val="22"/>
        </w:rPr>
        <w:t xml:space="preserve"> odgovor </w:t>
      </w:r>
      <w:r w:rsidR="009D628B" w:rsidRPr="00A7359F">
        <w:rPr>
          <w:szCs w:val="22"/>
        </w:rPr>
        <w:t xml:space="preserve">IgG-a </w:t>
      </w:r>
      <w:r w:rsidR="004C7B70" w:rsidRPr="00A7359F">
        <w:rPr>
          <w:szCs w:val="22"/>
        </w:rPr>
        <w:t xml:space="preserve">na </w:t>
      </w:r>
      <w:r w:rsidR="009F15FC" w:rsidRPr="00A7359F">
        <w:rPr>
          <w:szCs w:val="22"/>
        </w:rPr>
        <w:t>cijepljenje</w:t>
      </w:r>
      <w:r w:rsidR="004C7B70" w:rsidRPr="00A7359F">
        <w:rPr>
          <w:szCs w:val="22"/>
        </w:rPr>
        <w:t xml:space="preserve"> protiv tetanusa postignut </w:t>
      </w:r>
      <w:r w:rsidR="0098711D" w:rsidRPr="00A7359F">
        <w:rPr>
          <w:szCs w:val="22"/>
        </w:rPr>
        <w:t>je u 43,1% (95% CI: 34%</w:t>
      </w:r>
      <w:r w:rsidR="00787B3A" w:rsidRPr="00A7359F">
        <w:rPr>
          <w:szCs w:val="22"/>
        </w:rPr>
        <w:t>;</w:t>
      </w:r>
      <w:r w:rsidR="0098711D" w:rsidRPr="00A7359F">
        <w:rPr>
          <w:szCs w:val="22"/>
        </w:rPr>
        <w:t xml:space="preserve"> 52,8%</w:t>
      </w:r>
      <w:r w:rsidR="004C7B70" w:rsidRPr="00A7359F">
        <w:rPr>
          <w:szCs w:val="22"/>
        </w:rPr>
        <w:t>) bolesnika.</w:t>
      </w:r>
    </w:p>
    <w:p w14:paraId="1EE12910" w14:textId="77777777" w:rsidR="00FC040E" w:rsidRPr="00A7359F" w:rsidRDefault="00FC040E" w:rsidP="00E1511A">
      <w:pPr>
        <w:tabs>
          <w:tab w:val="clear" w:pos="567"/>
        </w:tabs>
        <w:autoSpaceDE w:val="0"/>
        <w:autoSpaceDN w:val="0"/>
        <w:adjustRightInd w:val="0"/>
        <w:spacing w:line="240" w:lineRule="auto"/>
        <w:rPr>
          <w:szCs w:val="22"/>
        </w:rPr>
      </w:pPr>
    </w:p>
    <w:p w14:paraId="15EAB70B" w14:textId="036EFD82" w:rsidR="00A0780E" w:rsidRPr="00A7359F" w:rsidRDefault="00A0780E" w:rsidP="00E1511A">
      <w:pPr>
        <w:keepNext/>
        <w:autoSpaceDE w:val="0"/>
        <w:autoSpaceDN w:val="0"/>
        <w:adjustRightInd w:val="0"/>
        <w:spacing w:line="240" w:lineRule="auto"/>
        <w:rPr>
          <w:szCs w:val="22"/>
          <w:u w:val="single"/>
        </w:rPr>
      </w:pPr>
      <w:r w:rsidRPr="00A7359F">
        <w:rPr>
          <w:u w:val="single"/>
        </w:rPr>
        <w:t>Klinička djelotvornost</w:t>
      </w:r>
    </w:p>
    <w:p w14:paraId="3A517B0F" w14:textId="77777777" w:rsidR="00D005F0" w:rsidRPr="00A7359F" w:rsidRDefault="00D005F0" w:rsidP="00E1511A">
      <w:pPr>
        <w:keepNext/>
        <w:autoSpaceDE w:val="0"/>
        <w:autoSpaceDN w:val="0"/>
        <w:adjustRightInd w:val="0"/>
        <w:spacing w:line="240" w:lineRule="auto"/>
        <w:rPr>
          <w:szCs w:val="22"/>
          <w:u w:val="single"/>
        </w:rPr>
      </w:pPr>
    </w:p>
    <w:p w14:paraId="171F0501" w14:textId="1C0FB256" w:rsidR="00A75E7F" w:rsidRPr="00A7359F" w:rsidRDefault="00A75E7F" w:rsidP="00E1511A">
      <w:pPr>
        <w:keepNext/>
        <w:tabs>
          <w:tab w:val="clear" w:pos="567"/>
        </w:tabs>
        <w:autoSpaceDE w:val="0"/>
        <w:autoSpaceDN w:val="0"/>
        <w:adjustRightInd w:val="0"/>
        <w:spacing w:line="240" w:lineRule="auto"/>
        <w:rPr>
          <w:i/>
        </w:rPr>
      </w:pPr>
      <w:r w:rsidRPr="00A7359F">
        <w:rPr>
          <w:i/>
        </w:rPr>
        <w:t>Reumatoidni artritis</w:t>
      </w:r>
    </w:p>
    <w:p w14:paraId="15EAB70C" w14:textId="0F0451BE" w:rsidR="00A0780E" w:rsidRPr="00A7359F" w:rsidRDefault="00A0780E" w:rsidP="00E1511A">
      <w:pPr>
        <w:keepNext/>
        <w:tabs>
          <w:tab w:val="clear" w:pos="567"/>
        </w:tabs>
        <w:autoSpaceDE w:val="0"/>
        <w:autoSpaceDN w:val="0"/>
        <w:adjustRightInd w:val="0"/>
        <w:spacing w:line="240" w:lineRule="auto"/>
        <w:rPr>
          <w:szCs w:val="22"/>
        </w:rPr>
      </w:pPr>
      <w:r w:rsidRPr="00A7359F">
        <w:t xml:space="preserve">Djelotvornost i sigurnost </w:t>
      </w:r>
      <w:r w:rsidR="00B345B4" w:rsidRPr="00A7359F">
        <w:t xml:space="preserve">baricitiniba </w:t>
      </w:r>
      <w:r w:rsidR="003E1766" w:rsidRPr="00A7359F">
        <w:t xml:space="preserve">uz primjenu </w:t>
      </w:r>
      <w:r w:rsidRPr="00A7359F">
        <w:t xml:space="preserve">jedanput na dan </w:t>
      </w:r>
      <w:r w:rsidR="003B4CDC" w:rsidRPr="00A7359F">
        <w:t xml:space="preserve">ocjenjivale su </w:t>
      </w:r>
      <w:r w:rsidRPr="00A7359F">
        <w:t>se u 4 randomizirana, dvostruko slijepa, multicentrična ispitivanja faze III provedena u</w:t>
      </w:r>
      <w:r w:rsidR="00C32998" w:rsidRPr="00A7359F">
        <w:t xml:space="preserve"> odraslih</w:t>
      </w:r>
      <w:r w:rsidRPr="00A7359F">
        <w:t xml:space="preserve"> bolesnika s umjerenim do teškim oblikom aktivnog reumatoidnog artritisa</w:t>
      </w:r>
      <w:r w:rsidR="00D30202" w:rsidRPr="00A7359F">
        <w:t>,</w:t>
      </w:r>
      <w:r w:rsidRPr="00A7359F">
        <w:t xml:space="preserve"> </w:t>
      </w:r>
      <w:r w:rsidR="00D30202" w:rsidRPr="00A7359F">
        <w:t>dijagnosticiran</w:t>
      </w:r>
      <w:r w:rsidR="00D65FCC" w:rsidRPr="00A7359F">
        <w:t>i</w:t>
      </w:r>
      <w:r w:rsidR="00D30202" w:rsidRPr="00A7359F">
        <w:t xml:space="preserve">m </w:t>
      </w:r>
      <w:r w:rsidRPr="00A7359F">
        <w:t>prema ACR/EULAR kriterijima iz 2010. godine (Tablic</w:t>
      </w:r>
      <w:r w:rsidR="00B345B4" w:rsidRPr="00A7359F">
        <w:t>a</w:t>
      </w:r>
      <w:r w:rsidRPr="00A7359F">
        <w:t> 3). Bolesnici su na početku ispitivanja morali imati najmanje 6 </w:t>
      </w:r>
      <w:r w:rsidR="00337AAE" w:rsidRPr="00A7359F">
        <w:t>osjetljivih</w:t>
      </w:r>
      <w:r w:rsidRPr="00A7359F">
        <w:t xml:space="preserve"> i 6 otečenih zglobova. Svi bolesnici koji su završili ta ispitivanja mogli su sudjelovati u dugoročnom produžetku ispitivanja, u kojem se liječenje nastavilo tijekom razdoblja do </w:t>
      </w:r>
      <w:r w:rsidR="00542590" w:rsidRPr="00A7359F">
        <w:t>7 </w:t>
      </w:r>
      <w:r w:rsidRPr="00A7359F">
        <w:t>godin</w:t>
      </w:r>
      <w:r w:rsidR="00542590" w:rsidRPr="00A7359F">
        <w:t>a</w:t>
      </w:r>
      <w:r w:rsidRPr="00A7359F">
        <w:t>.</w:t>
      </w:r>
    </w:p>
    <w:p w14:paraId="7B783054" w14:textId="77777777" w:rsidR="00A502DA" w:rsidRPr="00A7359F" w:rsidRDefault="00A502DA" w:rsidP="00E1511A">
      <w:pPr>
        <w:tabs>
          <w:tab w:val="clear" w:pos="567"/>
        </w:tabs>
        <w:autoSpaceDE w:val="0"/>
        <w:autoSpaceDN w:val="0"/>
        <w:adjustRightInd w:val="0"/>
        <w:spacing w:line="240" w:lineRule="auto"/>
        <w:rPr>
          <w:szCs w:val="22"/>
        </w:rPr>
      </w:pPr>
    </w:p>
    <w:p w14:paraId="15EAB70E" w14:textId="0D976133" w:rsidR="00A0780E" w:rsidRPr="00A7359F" w:rsidRDefault="00A0780E" w:rsidP="003E5751">
      <w:pPr>
        <w:keepNext/>
        <w:tabs>
          <w:tab w:val="clear" w:pos="567"/>
        </w:tabs>
        <w:autoSpaceDE w:val="0"/>
        <w:autoSpaceDN w:val="0"/>
        <w:adjustRightInd w:val="0"/>
        <w:spacing w:line="240" w:lineRule="auto"/>
        <w:rPr>
          <w:b/>
          <w:bCs/>
          <w:szCs w:val="22"/>
        </w:rPr>
      </w:pPr>
      <w:r w:rsidRPr="00A7359F">
        <w:rPr>
          <w:b/>
          <w:bCs/>
        </w:rPr>
        <w:t>Tablica 3. Sažetak kliničkog ispitivanja</w:t>
      </w:r>
    </w:p>
    <w:p w14:paraId="15EAB70F" w14:textId="77777777" w:rsidR="00A0780E" w:rsidRPr="00A7359F" w:rsidRDefault="00A0780E" w:rsidP="003E5751">
      <w:pPr>
        <w:keepNext/>
        <w:tabs>
          <w:tab w:val="clear" w:pos="567"/>
        </w:tabs>
        <w:autoSpaceDE w:val="0"/>
        <w:autoSpaceDN w:val="0"/>
        <w:adjustRightInd w:val="0"/>
        <w:spacing w:line="240" w:lineRule="auto"/>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88"/>
        <w:gridCol w:w="1386"/>
        <w:gridCol w:w="3553"/>
        <w:gridCol w:w="2834"/>
      </w:tblGrid>
      <w:tr w:rsidR="006C22C9" w:rsidRPr="00A7359F" w14:paraId="15EAB715" w14:textId="77777777" w:rsidTr="0034284D">
        <w:trPr>
          <w:cantSplit/>
          <w:trHeight w:val="522"/>
        </w:trPr>
        <w:tc>
          <w:tcPr>
            <w:tcW w:w="701" w:type="pct"/>
          </w:tcPr>
          <w:p w14:paraId="15EAB710" w14:textId="7C772E5D" w:rsidR="006C22C9" w:rsidRPr="00A7359F" w:rsidRDefault="006C22C9">
            <w:pPr>
              <w:keepNext/>
              <w:tabs>
                <w:tab w:val="clear" w:pos="567"/>
              </w:tabs>
              <w:autoSpaceDE w:val="0"/>
              <w:autoSpaceDN w:val="0"/>
              <w:adjustRightInd w:val="0"/>
              <w:spacing w:line="240" w:lineRule="auto"/>
              <w:rPr>
                <w:rFonts w:eastAsia="SimSun"/>
                <w:sz w:val="20"/>
              </w:rPr>
            </w:pPr>
            <w:r w:rsidRPr="00A7359F">
              <w:rPr>
                <w:b/>
                <w:sz w:val="20"/>
              </w:rPr>
              <w:t xml:space="preserve">Naziv ispitivanja </w:t>
            </w:r>
            <w:r w:rsidRPr="00A7359F">
              <w:rPr>
                <w:sz w:val="20"/>
              </w:rPr>
              <w:t>(trajanje)</w:t>
            </w:r>
          </w:p>
        </w:tc>
        <w:tc>
          <w:tcPr>
            <w:tcW w:w="754" w:type="pct"/>
          </w:tcPr>
          <w:p w14:paraId="0F69DF9A" w14:textId="77777777" w:rsidR="005D304E" w:rsidRPr="00A7359F" w:rsidRDefault="005D304E">
            <w:pPr>
              <w:keepNext/>
              <w:tabs>
                <w:tab w:val="clear" w:pos="567"/>
              </w:tabs>
              <w:autoSpaceDE w:val="0"/>
              <w:autoSpaceDN w:val="0"/>
              <w:adjustRightInd w:val="0"/>
              <w:spacing w:line="240" w:lineRule="auto"/>
              <w:rPr>
                <w:rFonts w:eastAsia="SimSun"/>
                <w:b/>
                <w:sz w:val="20"/>
              </w:rPr>
            </w:pPr>
            <w:r w:rsidRPr="00A7359F">
              <w:rPr>
                <w:b/>
                <w:sz w:val="20"/>
              </w:rPr>
              <w:t xml:space="preserve">Populacija </w:t>
            </w:r>
          </w:p>
          <w:p w14:paraId="15EAB712" w14:textId="7C78D910" w:rsidR="006C22C9" w:rsidRPr="00A7359F" w:rsidRDefault="006C22C9">
            <w:pPr>
              <w:keepNext/>
              <w:tabs>
                <w:tab w:val="clear" w:pos="567"/>
              </w:tabs>
              <w:autoSpaceDE w:val="0"/>
              <w:autoSpaceDN w:val="0"/>
              <w:adjustRightInd w:val="0"/>
              <w:spacing w:line="240" w:lineRule="auto"/>
              <w:rPr>
                <w:rFonts w:eastAsia="SimSun"/>
                <w:sz w:val="20"/>
              </w:rPr>
            </w:pPr>
            <w:r w:rsidRPr="00A7359F">
              <w:rPr>
                <w:sz w:val="20"/>
              </w:rPr>
              <w:t>(broj)</w:t>
            </w:r>
          </w:p>
        </w:tc>
        <w:tc>
          <w:tcPr>
            <w:tcW w:w="1971" w:type="pct"/>
          </w:tcPr>
          <w:p w14:paraId="15EAB713" w14:textId="77777777" w:rsidR="006C22C9" w:rsidRPr="00A7359F" w:rsidRDefault="006C22C9">
            <w:pPr>
              <w:keepNext/>
              <w:tabs>
                <w:tab w:val="clear" w:pos="567"/>
              </w:tabs>
              <w:autoSpaceDE w:val="0"/>
              <w:autoSpaceDN w:val="0"/>
              <w:adjustRightInd w:val="0"/>
              <w:spacing w:line="240" w:lineRule="auto"/>
              <w:rPr>
                <w:rFonts w:eastAsia="SimSun"/>
                <w:b/>
                <w:sz w:val="20"/>
              </w:rPr>
            </w:pPr>
            <w:r w:rsidRPr="00A7359F">
              <w:rPr>
                <w:b/>
                <w:sz w:val="20"/>
              </w:rPr>
              <w:t>Liječene skupine</w:t>
            </w:r>
          </w:p>
        </w:tc>
        <w:tc>
          <w:tcPr>
            <w:tcW w:w="1574" w:type="pct"/>
          </w:tcPr>
          <w:p w14:paraId="15EAB714" w14:textId="18D01716" w:rsidR="006C22C9" w:rsidRPr="00A7359F" w:rsidRDefault="006C22C9">
            <w:pPr>
              <w:keepNext/>
              <w:tabs>
                <w:tab w:val="clear" w:pos="567"/>
              </w:tabs>
              <w:autoSpaceDE w:val="0"/>
              <w:autoSpaceDN w:val="0"/>
              <w:adjustRightInd w:val="0"/>
              <w:spacing w:line="240" w:lineRule="auto"/>
              <w:rPr>
                <w:rFonts w:eastAsia="SimSun"/>
                <w:b/>
                <w:sz w:val="20"/>
              </w:rPr>
            </w:pPr>
            <w:r w:rsidRPr="00A7359F">
              <w:rPr>
                <w:b/>
                <w:sz w:val="20"/>
              </w:rPr>
              <w:t>Sažetak ključnih mjera ishoda</w:t>
            </w:r>
          </w:p>
        </w:tc>
      </w:tr>
      <w:tr w:rsidR="006C22C9" w:rsidRPr="00A7359F" w14:paraId="15EAB723" w14:textId="77777777" w:rsidTr="0034284D">
        <w:trPr>
          <w:cantSplit/>
          <w:trHeight w:val="217"/>
        </w:trPr>
        <w:tc>
          <w:tcPr>
            <w:tcW w:w="701" w:type="pct"/>
          </w:tcPr>
          <w:p w14:paraId="15EAB716" w14:textId="77777777" w:rsidR="006C22C9" w:rsidRPr="00A7359F" w:rsidRDefault="006C22C9" w:rsidP="003E5751">
            <w:pPr>
              <w:tabs>
                <w:tab w:val="clear" w:pos="567"/>
              </w:tabs>
              <w:autoSpaceDE w:val="0"/>
              <w:autoSpaceDN w:val="0"/>
              <w:adjustRightInd w:val="0"/>
              <w:spacing w:line="240" w:lineRule="auto"/>
              <w:rPr>
                <w:rFonts w:eastAsia="SimSun"/>
                <w:sz w:val="20"/>
              </w:rPr>
            </w:pPr>
            <w:r w:rsidRPr="00A7359F">
              <w:rPr>
                <w:sz w:val="20"/>
              </w:rPr>
              <w:t>RA</w:t>
            </w:r>
            <w:r w:rsidRPr="00A7359F">
              <w:noBreakHyphen/>
            </w:r>
            <w:r w:rsidRPr="00A7359F">
              <w:rPr>
                <w:sz w:val="20"/>
              </w:rPr>
              <w:t>BEGIN</w:t>
            </w:r>
          </w:p>
          <w:p w14:paraId="15EAB717" w14:textId="7BF9D52A" w:rsidR="006C22C9" w:rsidRPr="00A7359F" w:rsidRDefault="006C22C9" w:rsidP="003E5751">
            <w:pPr>
              <w:tabs>
                <w:tab w:val="clear" w:pos="567"/>
              </w:tabs>
              <w:autoSpaceDE w:val="0"/>
              <w:autoSpaceDN w:val="0"/>
              <w:adjustRightInd w:val="0"/>
              <w:spacing w:line="240" w:lineRule="auto"/>
              <w:rPr>
                <w:rFonts w:eastAsia="SimSun"/>
                <w:sz w:val="20"/>
              </w:rPr>
            </w:pPr>
            <w:r w:rsidRPr="00A7359F">
              <w:rPr>
                <w:sz w:val="20"/>
              </w:rPr>
              <w:t>(52 tjedna)</w:t>
            </w:r>
          </w:p>
        </w:tc>
        <w:tc>
          <w:tcPr>
            <w:tcW w:w="754" w:type="pct"/>
          </w:tcPr>
          <w:p w14:paraId="15EAB718" w14:textId="2FDF95AB" w:rsidR="006C22C9" w:rsidRPr="00A7359F" w:rsidRDefault="006C22C9" w:rsidP="003E5751">
            <w:pPr>
              <w:tabs>
                <w:tab w:val="clear" w:pos="567"/>
              </w:tabs>
              <w:autoSpaceDE w:val="0"/>
              <w:autoSpaceDN w:val="0"/>
              <w:adjustRightInd w:val="0"/>
              <w:spacing w:line="240" w:lineRule="auto"/>
              <w:rPr>
                <w:rFonts w:eastAsia="SimSun"/>
                <w:sz w:val="20"/>
                <w:vertAlign w:val="superscript"/>
              </w:rPr>
            </w:pPr>
            <w:r w:rsidRPr="00A7359F">
              <w:rPr>
                <w:sz w:val="20"/>
              </w:rPr>
              <w:t>Bolesnici prethodno neliječeni MTX</w:t>
            </w:r>
            <w:r w:rsidRPr="00A7359F">
              <w:noBreakHyphen/>
            </w:r>
            <w:r w:rsidRPr="00A7359F">
              <w:rPr>
                <w:sz w:val="20"/>
              </w:rPr>
              <w:t>om</w:t>
            </w:r>
            <w:r w:rsidRPr="00A7359F">
              <w:rPr>
                <w:sz w:val="20"/>
                <w:vertAlign w:val="superscript"/>
              </w:rPr>
              <w:t>1</w:t>
            </w:r>
          </w:p>
          <w:p w14:paraId="15EAB719" w14:textId="54D3FE63" w:rsidR="006C22C9" w:rsidRPr="00A7359F" w:rsidRDefault="006C22C9" w:rsidP="003E5751">
            <w:pPr>
              <w:tabs>
                <w:tab w:val="clear" w:pos="567"/>
              </w:tabs>
              <w:autoSpaceDE w:val="0"/>
              <w:autoSpaceDN w:val="0"/>
              <w:adjustRightInd w:val="0"/>
              <w:spacing w:line="240" w:lineRule="auto"/>
              <w:rPr>
                <w:sz w:val="20"/>
              </w:rPr>
            </w:pPr>
            <w:r w:rsidRPr="00A7359F">
              <w:rPr>
                <w:sz w:val="20"/>
              </w:rPr>
              <w:t>(584)</w:t>
            </w:r>
          </w:p>
          <w:p w14:paraId="15EAB71A" w14:textId="77777777" w:rsidR="006C22C9" w:rsidRPr="00A7359F" w:rsidRDefault="006C22C9" w:rsidP="003E5751">
            <w:pPr>
              <w:tabs>
                <w:tab w:val="clear" w:pos="567"/>
              </w:tabs>
              <w:autoSpaceDE w:val="0"/>
              <w:autoSpaceDN w:val="0"/>
              <w:adjustRightInd w:val="0"/>
              <w:spacing w:line="240" w:lineRule="auto"/>
              <w:ind w:left="-22"/>
              <w:rPr>
                <w:rFonts w:eastAsia="SimSun"/>
                <w:sz w:val="20"/>
              </w:rPr>
            </w:pPr>
          </w:p>
        </w:tc>
        <w:tc>
          <w:tcPr>
            <w:tcW w:w="1971" w:type="pct"/>
          </w:tcPr>
          <w:p w14:paraId="15EAB71B" w14:textId="6A7653DB" w:rsidR="006C22C9" w:rsidRPr="00A7359F" w:rsidRDefault="00B345B4" w:rsidP="003E5751">
            <w:pPr>
              <w:numPr>
                <w:ilvl w:val="0"/>
                <w:numId w:val="5"/>
              </w:numPr>
              <w:tabs>
                <w:tab w:val="clear" w:pos="567"/>
              </w:tabs>
              <w:autoSpaceDE w:val="0"/>
              <w:autoSpaceDN w:val="0"/>
              <w:adjustRightInd w:val="0"/>
              <w:spacing w:line="240" w:lineRule="auto"/>
              <w:ind w:left="129" w:hanging="129"/>
              <w:rPr>
                <w:sz w:val="20"/>
              </w:rPr>
            </w:pPr>
            <w:r w:rsidRPr="00A7359F">
              <w:rPr>
                <w:sz w:val="20"/>
              </w:rPr>
              <w:t xml:space="preserve">Baricitinib </w:t>
            </w:r>
            <w:r w:rsidR="005D304E" w:rsidRPr="00A7359F">
              <w:rPr>
                <w:sz w:val="20"/>
              </w:rPr>
              <w:t>4 mg jedanput na dan</w:t>
            </w:r>
          </w:p>
          <w:p w14:paraId="15EAB71C" w14:textId="24E0FB16" w:rsidR="006C22C9" w:rsidRPr="00A7359F" w:rsidRDefault="00B345B4" w:rsidP="003E5751">
            <w:pPr>
              <w:numPr>
                <w:ilvl w:val="0"/>
                <w:numId w:val="5"/>
              </w:numPr>
              <w:tabs>
                <w:tab w:val="clear" w:pos="567"/>
              </w:tabs>
              <w:autoSpaceDE w:val="0"/>
              <w:autoSpaceDN w:val="0"/>
              <w:adjustRightInd w:val="0"/>
              <w:spacing w:line="240" w:lineRule="auto"/>
              <w:ind w:left="129" w:hanging="129"/>
              <w:rPr>
                <w:sz w:val="20"/>
              </w:rPr>
            </w:pPr>
            <w:r w:rsidRPr="00A7359F">
              <w:rPr>
                <w:sz w:val="20"/>
              </w:rPr>
              <w:t xml:space="preserve">Baricitinib </w:t>
            </w:r>
            <w:r w:rsidR="005D304E" w:rsidRPr="00A7359F">
              <w:rPr>
                <w:sz w:val="20"/>
              </w:rPr>
              <w:t>4 mg jedanput na dan + MTX</w:t>
            </w:r>
          </w:p>
          <w:p w14:paraId="15EAB71D" w14:textId="0B98DA42" w:rsidR="006C22C9" w:rsidRPr="00A7359F" w:rsidRDefault="006C22C9" w:rsidP="003E5751">
            <w:pPr>
              <w:numPr>
                <w:ilvl w:val="0"/>
                <w:numId w:val="5"/>
              </w:numPr>
              <w:tabs>
                <w:tab w:val="clear" w:pos="567"/>
              </w:tabs>
              <w:autoSpaceDE w:val="0"/>
              <w:autoSpaceDN w:val="0"/>
              <w:adjustRightInd w:val="0"/>
              <w:spacing w:line="240" w:lineRule="auto"/>
              <w:ind w:left="129" w:hanging="129"/>
              <w:rPr>
                <w:sz w:val="20"/>
              </w:rPr>
            </w:pPr>
            <w:r w:rsidRPr="00A7359F">
              <w:rPr>
                <w:sz w:val="20"/>
              </w:rPr>
              <w:t>MTX</w:t>
            </w:r>
          </w:p>
        </w:tc>
        <w:tc>
          <w:tcPr>
            <w:tcW w:w="1574" w:type="pct"/>
          </w:tcPr>
          <w:p w14:paraId="15EAB71E" w14:textId="02ABFC9E" w:rsidR="006C22C9" w:rsidRPr="00A7359F" w:rsidRDefault="006C22C9" w:rsidP="003E5751">
            <w:pPr>
              <w:numPr>
                <w:ilvl w:val="0"/>
                <w:numId w:val="1"/>
              </w:numPr>
              <w:tabs>
                <w:tab w:val="clear" w:pos="567"/>
              </w:tabs>
              <w:autoSpaceDE w:val="0"/>
              <w:autoSpaceDN w:val="0"/>
              <w:adjustRightInd w:val="0"/>
              <w:spacing w:line="240" w:lineRule="auto"/>
              <w:ind w:left="175" w:hanging="175"/>
              <w:rPr>
                <w:sz w:val="20"/>
              </w:rPr>
            </w:pPr>
            <w:r w:rsidRPr="00A7359F">
              <w:rPr>
                <w:sz w:val="20"/>
              </w:rPr>
              <w:t>Primarna mjera ishoda: ACR20 u 24. tjednu</w:t>
            </w:r>
          </w:p>
          <w:p w14:paraId="15EAB71F" w14:textId="1FCEE2F8" w:rsidR="006C22C9" w:rsidRPr="00A7359F" w:rsidRDefault="006C22C9" w:rsidP="003E5751">
            <w:pPr>
              <w:numPr>
                <w:ilvl w:val="0"/>
                <w:numId w:val="1"/>
              </w:numPr>
              <w:tabs>
                <w:tab w:val="clear" w:pos="567"/>
              </w:tabs>
              <w:autoSpaceDE w:val="0"/>
              <w:autoSpaceDN w:val="0"/>
              <w:adjustRightInd w:val="0"/>
              <w:spacing w:line="240" w:lineRule="auto"/>
              <w:ind w:left="175" w:hanging="175"/>
              <w:rPr>
                <w:sz w:val="20"/>
              </w:rPr>
            </w:pPr>
            <w:r w:rsidRPr="00A7359F">
              <w:rPr>
                <w:sz w:val="20"/>
              </w:rPr>
              <w:t>Tjelesna funkcija (HAQ</w:t>
            </w:r>
            <w:r w:rsidRPr="00A7359F">
              <w:noBreakHyphen/>
            </w:r>
            <w:r w:rsidRPr="00A7359F">
              <w:rPr>
                <w:sz w:val="20"/>
              </w:rPr>
              <w:t>DI)</w:t>
            </w:r>
          </w:p>
          <w:p w14:paraId="15EAB720" w14:textId="7BA58A53" w:rsidR="006C22C9" w:rsidRPr="00A7359F" w:rsidRDefault="006C22C9" w:rsidP="003E5751">
            <w:pPr>
              <w:numPr>
                <w:ilvl w:val="0"/>
                <w:numId w:val="2"/>
              </w:numPr>
              <w:tabs>
                <w:tab w:val="clear" w:pos="567"/>
              </w:tabs>
              <w:autoSpaceDE w:val="0"/>
              <w:autoSpaceDN w:val="0"/>
              <w:adjustRightInd w:val="0"/>
              <w:spacing w:line="240" w:lineRule="auto"/>
              <w:ind w:left="175" w:hanging="175"/>
              <w:rPr>
                <w:sz w:val="20"/>
              </w:rPr>
            </w:pPr>
            <w:r w:rsidRPr="00A7359F">
              <w:rPr>
                <w:sz w:val="20"/>
              </w:rPr>
              <w:t>Radiografska progresija (mTSS)</w:t>
            </w:r>
          </w:p>
          <w:p w14:paraId="15EAB722" w14:textId="2C36B520" w:rsidR="00171398" w:rsidRPr="00A7359F" w:rsidRDefault="00AE0463" w:rsidP="003E5751">
            <w:pPr>
              <w:numPr>
                <w:ilvl w:val="0"/>
                <w:numId w:val="2"/>
              </w:numPr>
              <w:tabs>
                <w:tab w:val="clear" w:pos="567"/>
              </w:tabs>
              <w:autoSpaceDE w:val="0"/>
              <w:autoSpaceDN w:val="0"/>
              <w:adjustRightInd w:val="0"/>
              <w:spacing w:line="240" w:lineRule="auto"/>
              <w:ind w:left="175" w:hanging="175"/>
              <w:rPr>
                <w:sz w:val="20"/>
              </w:rPr>
            </w:pPr>
            <w:r w:rsidRPr="00A7359F">
              <w:rPr>
                <w:sz w:val="20"/>
              </w:rPr>
              <w:t>Niska aktivnost bolesti i remisija (SDAI)</w:t>
            </w:r>
          </w:p>
        </w:tc>
      </w:tr>
      <w:tr w:rsidR="006C22C9" w:rsidRPr="00A7359F" w14:paraId="15EAB732" w14:textId="77777777" w:rsidTr="0034284D">
        <w:trPr>
          <w:cantSplit/>
          <w:trHeight w:val="522"/>
        </w:trPr>
        <w:tc>
          <w:tcPr>
            <w:tcW w:w="701" w:type="pct"/>
          </w:tcPr>
          <w:p w14:paraId="15EAB724" w14:textId="77777777" w:rsidR="006C22C9" w:rsidRPr="00A7359F" w:rsidRDefault="006C22C9" w:rsidP="003E5751">
            <w:pPr>
              <w:tabs>
                <w:tab w:val="clear" w:pos="567"/>
              </w:tabs>
              <w:autoSpaceDE w:val="0"/>
              <w:autoSpaceDN w:val="0"/>
              <w:adjustRightInd w:val="0"/>
              <w:spacing w:line="240" w:lineRule="auto"/>
              <w:rPr>
                <w:rFonts w:eastAsia="SimSun"/>
                <w:sz w:val="20"/>
              </w:rPr>
            </w:pPr>
            <w:r w:rsidRPr="00A7359F">
              <w:rPr>
                <w:sz w:val="20"/>
              </w:rPr>
              <w:t>RA</w:t>
            </w:r>
            <w:r w:rsidRPr="00A7359F">
              <w:noBreakHyphen/>
            </w:r>
            <w:r w:rsidRPr="00A7359F">
              <w:rPr>
                <w:sz w:val="20"/>
              </w:rPr>
              <w:t>BEAM</w:t>
            </w:r>
          </w:p>
          <w:p w14:paraId="15EAB725" w14:textId="1B06F365" w:rsidR="006C22C9" w:rsidRPr="00A7359F" w:rsidRDefault="006C22C9" w:rsidP="003E5751">
            <w:pPr>
              <w:tabs>
                <w:tab w:val="clear" w:pos="567"/>
              </w:tabs>
              <w:autoSpaceDE w:val="0"/>
              <w:autoSpaceDN w:val="0"/>
              <w:adjustRightInd w:val="0"/>
              <w:spacing w:line="240" w:lineRule="auto"/>
              <w:rPr>
                <w:rFonts w:eastAsia="SimSun"/>
                <w:sz w:val="20"/>
              </w:rPr>
            </w:pPr>
            <w:r w:rsidRPr="00A7359F">
              <w:rPr>
                <w:sz w:val="20"/>
              </w:rPr>
              <w:t>(52 tjedna)</w:t>
            </w:r>
          </w:p>
        </w:tc>
        <w:tc>
          <w:tcPr>
            <w:tcW w:w="754" w:type="pct"/>
          </w:tcPr>
          <w:p w14:paraId="15EAB726" w14:textId="77777777" w:rsidR="006C22C9" w:rsidRPr="00A7359F" w:rsidRDefault="006C22C9" w:rsidP="003E5751">
            <w:pPr>
              <w:tabs>
                <w:tab w:val="clear" w:pos="567"/>
              </w:tabs>
              <w:autoSpaceDE w:val="0"/>
              <w:autoSpaceDN w:val="0"/>
              <w:adjustRightInd w:val="0"/>
              <w:spacing w:line="240" w:lineRule="auto"/>
              <w:rPr>
                <w:rFonts w:eastAsia="SimSun"/>
                <w:sz w:val="20"/>
                <w:vertAlign w:val="superscript"/>
              </w:rPr>
            </w:pPr>
            <w:r w:rsidRPr="00A7359F">
              <w:rPr>
                <w:sz w:val="20"/>
              </w:rPr>
              <w:t>Bolesnici s nedovoljno dobrim odgovorom na MTX</w:t>
            </w:r>
            <w:r w:rsidRPr="00A7359F">
              <w:rPr>
                <w:sz w:val="20"/>
                <w:vertAlign w:val="superscript"/>
              </w:rPr>
              <w:t>2</w:t>
            </w:r>
          </w:p>
          <w:p w14:paraId="15EAB727" w14:textId="1DF2D9BA" w:rsidR="006C22C9" w:rsidRPr="00A7359F" w:rsidRDefault="006C22C9" w:rsidP="003E5751">
            <w:pPr>
              <w:tabs>
                <w:tab w:val="clear" w:pos="567"/>
              </w:tabs>
              <w:autoSpaceDE w:val="0"/>
              <w:autoSpaceDN w:val="0"/>
              <w:adjustRightInd w:val="0"/>
              <w:spacing w:line="240" w:lineRule="auto"/>
              <w:rPr>
                <w:sz w:val="20"/>
              </w:rPr>
            </w:pPr>
            <w:r w:rsidRPr="00A7359F">
              <w:rPr>
                <w:sz w:val="20"/>
              </w:rPr>
              <w:t>(1305)</w:t>
            </w:r>
          </w:p>
          <w:p w14:paraId="15EAB728" w14:textId="77777777" w:rsidR="006C22C9" w:rsidRPr="00A7359F" w:rsidRDefault="006C22C9" w:rsidP="003E5751">
            <w:pPr>
              <w:tabs>
                <w:tab w:val="clear" w:pos="567"/>
              </w:tabs>
              <w:autoSpaceDE w:val="0"/>
              <w:autoSpaceDN w:val="0"/>
              <w:adjustRightInd w:val="0"/>
              <w:spacing w:line="240" w:lineRule="auto"/>
              <w:rPr>
                <w:rFonts w:eastAsia="SimSun"/>
                <w:sz w:val="20"/>
              </w:rPr>
            </w:pPr>
          </w:p>
        </w:tc>
        <w:tc>
          <w:tcPr>
            <w:tcW w:w="1971" w:type="pct"/>
          </w:tcPr>
          <w:p w14:paraId="15EAB729" w14:textId="2506E8E3" w:rsidR="006C22C9" w:rsidRPr="00A7359F" w:rsidRDefault="00B345B4" w:rsidP="003E5751">
            <w:pPr>
              <w:numPr>
                <w:ilvl w:val="0"/>
                <w:numId w:val="5"/>
              </w:numPr>
              <w:tabs>
                <w:tab w:val="clear" w:pos="567"/>
              </w:tabs>
              <w:autoSpaceDE w:val="0"/>
              <w:autoSpaceDN w:val="0"/>
              <w:adjustRightInd w:val="0"/>
              <w:spacing w:line="240" w:lineRule="auto"/>
              <w:ind w:left="129" w:hanging="129"/>
              <w:rPr>
                <w:sz w:val="20"/>
              </w:rPr>
            </w:pPr>
            <w:r w:rsidRPr="00A7359F">
              <w:rPr>
                <w:sz w:val="20"/>
              </w:rPr>
              <w:t xml:space="preserve">Baricitinib </w:t>
            </w:r>
            <w:r w:rsidR="005D304E" w:rsidRPr="00A7359F">
              <w:rPr>
                <w:sz w:val="20"/>
              </w:rPr>
              <w:t xml:space="preserve">4 mg jedanput na dan </w:t>
            </w:r>
          </w:p>
          <w:p w14:paraId="15EAB72A" w14:textId="1FBA220F" w:rsidR="006C22C9" w:rsidRPr="00A7359F" w:rsidRDefault="00A4723C" w:rsidP="003E5751">
            <w:pPr>
              <w:numPr>
                <w:ilvl w:val="0"/>
                <w:numId w:val="5"/>
              </w:numPr>
              <w:tabs>
                <w:tab w:val="clear" w:pos="567"/>
              </w:tabs>
              <w:autoSpaceDE w:val="0"/>
              <w:autoSpaceDN w:val="0"/>
              <w:adjustRightInd w:val="0"/>
              <w:spacing w:line="240" w:lineRule="auto"/>
              <w:ind w:left="129" w:hanging="129"/>
              <w:rPr>
                <w:sz w:val="20"/>
              </w:rPr>
            </w:pPr>
            <w:r w:rsidRPr="00A7359F">
              <w:rPr>
                <w:sz w:val="20"/>
              </w:rPr>
              <w:t xml:space="preserve">Adalimumab 40 mg </w:t>
            </w:r>
            <w:r w:rsidR="00D30202" w:rsidRPr="00A7359F">
              <w:rPr>
                <w:sz w:val="20"/>
              </w:rPr>
              <w:t xml:space="preserve">s.c. </w:t>
            </w:r>
            <w:r w:rsidRPr="00A7359F">
              <w:rPr>
                <w:sz w:val="20"/>
              </w:rPr>
              <w:t xml:space="preserve">svaka 2 tjedna </w:t>
            </w:r>
          </w:p>
          <w:p w14:paraId="5CD21B61" w14:textId="77777777" w:rsidR="006C22C9" w:rsidRPr="00A7359F" w:rsidRDefault="00AA4BDD" w:rsidP="003E5751">
            <w:pPr>
              <w:numPr>
                <w:ilvl w:val="0"/>
                <w:numId w:val="5"/>
              </w:numPr>
              <w:tabs>
                <w:tab w:val="clear" w:pos="567"/>
              </w:tabs>
              <w:autoSpaceDE w:val="0"/>
              <w:autoSpaceDN w:val="0"/>
              <w:adjustRightInd w:val="0"/>
              <w:spacing w:line="240" w:lineRule="auto"/>
              <w:ind w:left="129" w:hanging="129"/>
              <w:rPr>
                <w:sz w:val="20"/>
              </w:rPr>
            </w:pPr>
            <w:r w:rsidRPr="00A7359F">
              <w:rPr>
                <w:sz w:val="20"/>
              </w:rPr>
              <w:t>Placebo</w:t>
            </w:r>
          </w:p>
          <w:p w14:paraId="6073EC1D" w14:textId="77777777" w:rsidR="00AA4BDD" w:rsidRPr="00A7359F" w:rsidRDefault="00AA4BDD" w:rsidP="003E5751">
            <w:pPr>
              <w:tabs>
                <w:tab w:val="clear" w:pos="567"/>
              </w:tabs>
              <w:autoSpaceDE w:val="0"/>
              <w:autoSpaceDN w:val="0"/>
              <w:adjustRightInd w:val="0"/>
              <w:spacing w:line="240" w:lineRule="auto"/>
              <w:rPr>
                <w:sz w:val="20"/>
              </w:rPr>
            </w:pPr>
          </w:p>
          <w:p w14:paraId="15EAB72B" w14:textId="62331BFE" w:rsidR="00AA4BDD" w:rsidRPr="00A7359F" w:rsidRDefault="00AA4BDD" w:rsidP="003E5751">
            <w:pPr>
              <w:tabs>
                <w:tab w:val="clear" w:pos="567"/>
              </w:tabs>
              <w:autoSpaceDE w:val="0"/>
              <w:autoSpaceDN w:val="0"/>
              <w:adjustRightInd w:val="0"/>
              <w:spacing w:line="240" w:lineRule="auto"/>
              <w:rPr>
                <w:sz w:val="20"/>
              </w:rPr>
            </w:pPr>
            <w:r w:rsidRPr="00A7359F">
              <w:rPr>
                <w:sz w:val="20"/>
              </w:rPr>
              <w:t>Svi bolesnici primali su MTX kao osnovnu terapiju</w:t>
            </w:r>
          </w:p>
        </w:tc>
        <w:tc>
          <w:tcPr>
            <w:tcW w:w="1574" w:type="pct"/>
          </w:tcPr>
          <w:p w14:paraId="15EAB72C" w14:textId="256095FD" w:rsidR="00A903FB" w:rsidRPr="00A7359F" w:rsidRDefault="006C22C9" w:rsidP="003E5751">
            <w:pPr>
              <w:numPr>
                <w:ilvl w:val="0"/>
                <w:numId w:val="1"/>
              </w:numPr>
              <w:tabs>
                <w:tab w:val="clear" w:pos="567"/>
              </w:tabs>
              <w:autoSpaceDE w:val="0"/>
              <w:autoSpaceDN w:val="0"/>
              <w:adjustRightInd w:val="0"/>
              <w:spacing w:line="240" w:lineRule="auto"/>
              <w:ind w:left="175" w:hanging="175"/>
              <w:rPr>
                <w:sz w:val="20"/>
              </w:rPr>
            </w:pPr>
            <w:r w:rsidRPr="00A7359F">
              <w:rPr>
                <w:sz w:val="20"/>
              </w:rPr>
              <w:t>Primarna mjera ishoda: ACR20 u 12. tjednu</w:t>
            </w:r>
          </w:p>
          <w:p w14:paraId="15EAB72E" w14:textId="227F81B4" w:rsidR="006C22C9" w:rsidRPr="00A7359F" w:rsidRDefault="006C22C9" w:rsidP="003E5751">
            <w:pPr>
              <w:numPr>
                <w:ilvl w:val="0"/>
                <w:numId w:val="1"/>
              </w:numPr>
              <w:tabs>
                <w:tab w:val="clear" w:pos="567"/>
              </w:tabs>
              <w:autoSpaceDE w:val="0"/>
              <w:autoSpaceDN w:val="0"/>
              <w:adjustRightInd w:val="0"/>
              <w:spacing w:line="240" w:lineRule="auto"/>
              <w:ind w:left="175" w:hanging="175"/>
              <w:rPr>
                <w:sz w:val="20"/>
              </w:rPr>
            </w:pPr>
            <w:r w:rsidRPr="00A7359F">
              <w:rPr>
                <w:sz w:val="20"/>
              </w:rPr>
              <w:t>Tjelesna funkcija (HAQ</w:t>
            </w:r>
            <w:r w:rsidRPr="00A7359F">
              <w:noBreakHyphen/>
            </w:r>
            <w:r w:rsidRPr="00A7359F">
              <w:rPr>
                <w:sz w:val="20"/>
              </w:rPr>
              <w:t>DI)</w:t>
            </w:r>
          </w:p>
          <w:p w14:paraId="15EAB72F" w14:textId="4E3BA46E" w:rsidR="006C22C9" w:rsidRPr="00A7359F" w:rsidRDefault="006C22C9" w:rsidP="003E5751">
            <w:pPr>
              <w:numPr>
                <w:ilvl w:val="0"/>
                <w:numId w:val="1"/>
              </w:numPr>
              <w:tabs>
                <w:tab w:val="clear" w:pos="567"/>
              </w:tabs>
              <w:autoSpaceDE w:val="0"/>
              <w:autoSpaceDN w:val="0"/>
              <w:adjustRightInd w:val="0"/>
              <w:spacing w:line="240" w:lineRule="auto"/>
              <w:ind w:left="175" w:hanging="175"/>
              <w:rPr>
                <w:sz w:val="20"/>
              </w:rPr>
            </w:pPr>
            <w:r w:rsidRPr="00A7359F">
              <w:rPr>
                <w:sz w:val="20"/>
              </w:rPr>
              <w:t>Radiografska progresija (mTSS)</w:t>
            </w:r>
          </w:p>
          <w:p w14:paraId="4B247675" w14:textId="0BD8DBA4" w:rsidR="007A596E" w:rsidRPr="00A7359F" w:rsidRDefault="00AE0463" w:rsidP="003E5751">
            <w:pPr>
              <w:numPr>
                <w:ilvl w:val="0"/>
                <w:numId w:val="2"/>
              </w:numPr>
              <w:tabs>
                <w:tab w:val="clear" w:pos="567"/>
              </w:tabs>
              <w:autoSpaceDE w:val="0"/>
              <w:autoSpaceDN w:val="0"/>
              <w:adjustRightInd w:val="0"/>
              <w:spacing w:line="240" w:lineRule="auto"/>
              <w:ind w:left="175" w:hanging="175"/>
              <w:rPr>
                <w:sz w:val="20"/>
              </w:rPr>
            </w:pPr>
            <w:r w:rsidRPr="00A7359F">
              <w:rPr>
                <w:sz w:val="20"/>
              </w:rPr>
              <w:t>Niska aktivnost bolesti i remisija (SDAI)</w:t>
            </w:r>
          </w:p>
          <w:p w14:paraId="15EAB731" w14:textId="6891F710" w:rsidR="00E762B7" w:rsidRPr="00A7359F" w:rsidRDefault="00F25719" w:rsidP="003E5751">
            <w:pPr>
              <w:numPr>
                <w:ilvl w:val="0"/>
                <w:numId w:val="1"/>
              </w:numPr>
              <w:tabs>
                <w:tab w:val="clear" w:pos="567"/>
              </w:tabs>
              <w:autoSpaceDE w:val="0"/>
              <w:autoSpaceDN w:val="0"/>
              <w:adjustRightInd w:val="0"/>
              <w:spacing w:line="240" w:lineRule="auto"/>
              <w:ind w:left="175" w:hanging="175"/>
              <w:rPr>
                <w:sz w:val="20"/>
              </w:rPr>
            </w:pPr>
            <w:r w:rsidRPr="00A7359F">
              <w:rPr>
                <w:sz w:val="20"/>
              </w:rPr>
              <w:t>Jutarnja ukočenost zglobova</w:t>
            </w:r>
          </w:p>
        </w:tc>
      </w:tr>
      <w:tr w:rsidR="006C22C9" w:rsidRPr="00A7359F" w14:paraId="15EAB741" w14:textId="77777777" w:rsidTr="0034284D">
        <w:trPr>
          <w:cantSplit/>
          <w:trHeight w:val="535"/>
        </w:trPr>
        <w:tc>
          <w:tcPr>
            <w:tcW w:w="701" w:type="pct"/>
          </w:tcPr>
          <w:p w14:paraId="15EAB733" w14:textId="77777777" w:rsidR="006C22C9" w:rsidRPr="00A7359F" w:rsidRDefault="006C22C9" w:rsidP="003E5751">
            <w:pPr>
              <w:tabs>
                <w:tab w:val="clear" w:pos="567"/>
              </w:tabs>
              <w:autoSpaceDE w:val="0"/>
              <w:autoSpaceDN w:val="0"/>
              <w:adjustRightInd w:val="0"/>
              <w:spacing w:line="240" w:lineRule="auto"/>
              <w:rPr>
                <w:rFonts w:eastAsia="SimSun"/>
                <w:sz w:val="20"/>
              </w:rPr>
            </w:pPr>
            <w:r w:rsidRPr="00A7359F">
              <w:rPr>
                <w:sz w:val="20"/>
              </w:rPr>
              <w:lastRenderedPageBreak/>
              <w:t>RA</w:t>
            </w:r>
            <w:r w:rsidRPr="00A7359F">
              <w:noBreakHyphen/>
            </w:r>
            <w:r w:rsidRPr="00A7359F">
              <w:rPr>
                <w:sz w:val="20"/>
              </w:rPr>
              <w:t>BUILD</w:t>
            </w:r>
          </w:p>
          <w:p w14:paraId="15EAB734" w14:textId="0566DEFC" w:rsidR="006C22C9" w:rsidRPr="00A7359F" w:rsidRDefault="006C22C9" w:rsidP="003E5751">
            <w:pPr>
              <w:tabs>
                <w:tab w:val="clear" w:pos="567"/>
              </w:tabs>
              <w:autoSpaceDE w:val="0"/>
              <w:autoSpaceDN w:val="0"/>
              <w:adjustRightInd w:val="0"/>
              <w:spacing w:line="240" w:lineRule="auto"/>
              <w:rPr>
                <w:rFonts w:eastAsia="SimSun"/>
                <w:sz w:val="20"/>
              </w:rPr>
            </w:pPr>
            <w:r w:rsidRPr="00A7359F">
              <w:rPr>
                <w:sz w:val="20"/>
              </w:rPr>
              <w:t>(24 tjedna)</w:t>
            </w:r>
          </w:p>
        </w:tc>
        <w:tc>
          <w:tcPr>
            <w:tcW w:w="754" w:type="pct"/>
          </w:tcPr>
          <w:p w14:paraId="15EAB735" w14:textId="77777777" w:rsidR="006C22C9" w:rsidRPr="00A7359F" w:rsidRDefault="006C22C9" w:rsidP="003E5751">
            <w:pPr>
              <w:tabs>
                <w:tab w:val="clear" w:pos="567"/>
              </w:tabs>
              <w:autoSpaceDE w:val="0"/>
              <w:autoSpaceDN w:val="0"/>
              <w:adjustRightInd w:val="0"/>
              <w:spacing w:line="240" w:lineRule="auto"/>
              <w:rPr>
                <w:rFonts w:eastAsia="SimSun"/>
                <w:sz w:val="20"/>
                <w:vertAlign w:val="superscript"/>
              </w:rPr>
            </w:pPr>
            <w:r w:rsidRPr="00A7359F">
              <w:rPr>
                <w:sz w:val="20"/>
              </w:rPr>
              <w:t>Bolesnici s nedovoljno dobrim odgovorom na kDMARD</w:t>
            </w:r>
            <w:r w:rsidRPr="00A7359F">
              <w:noBreakHyphen/>
            </w:r>
            <w:r w:rsidRPr="00A7359F">
              <w:rPr>
                <w:sz w:val="20"/>
              </w:rPr>
              <w:t>ove</w:t>
            </w:r>
            <w:r w:rsidRPr="00A7359F">
              <w:rPr>
                <w:sz w:val="20"/>
                <w:vertAlign w:val="superscript"/>
              </w:rPr>
              <w:t>3</w:t>
            </w:r>
          </w:p>
          <w:p w14:paraId="15EAB736" w14:textId="543E4CDB" w:rsidR="006C22C9" w:rsidRPr="00A7359F" w:rsidRDefault="006C22C9" w:rsidP="003E5751">
            <w:pPr>
              <w:tabs>
                <w:tab w:val="clear" w:pos="567"/>
              </w:tabs>
              <w:autoSpaceDE w:val="0"/>
              <w:autoSpaceDN w:val="0"/>
              <w:adjustRightInd w:val="0"/>
              <w:spacing w:line="240" w:lineRule="auto"/>
              <w:rPr>
                <w:sz w:val="20"/>
              </w:rPr>
            </w:pPr>
            <w:r w:rsidRPr="00A7359F">
              <w:rPr>
                <w:sz w:val="20"/>
              </w:rPr>
              <w:t>(684)</w:t>
            </w:r>
          </w:p>
          <w:p w14:paraId="15EAB737" w14:textId="77777777" w:rsidR="006C22C9" w:rsidRPr="00A7359F" w:rsidRDefault="006C22C9" w:rsidP="003E5751">
            <w:pPr>
              <w:tabs>
                <w:tab w:val="clear" w:pos="567"/>
              </w:tabs>
              <w:autoSpaceDE w:val="0"/>
              <w:autoSpaceDN w:val="0"/>
              <w:adjustRightInd w:val="0"/>
              <w:spacing w:line="240" w:lineRule="auto"/>
              <w:rPr>
                <w:rFonts w:eastAsia="SimSun"/>
                <w:sz w:val="20"/>
              </w:rPr>
            </w:pPr>
          </w:p>
        </w:tc>
        <w:tc>
          <w:tcPr>
            <w:tcW w:w="1971" w:type="pct"/>
          </w:tcPr>
          <w:p w14:paraId="15EAB738" w14:textId="2E74CD4F" w:rsidR="006C22C9" w:rsidRPr="00A7359F" w:rsidRDefault="00B345B4" w:rsidP="003E5751">
            <w:pPr>
              <w:numPr>
                <w:ilvl w:val="0"/>
                <w:numId w:val="5"/>
              </w:numPr>
              <w:tabs>
                <w:tab w:val="clear" w:pos="567"/>
              </w:tabs>
              <w:autoSpaceDE w:val="0"/>
              <w:autoSpaceDN w:val="0"/>
              <w:adjustRightInd w:val="0"/>
              <w:spacing w:line="240" w:lineRule="auto"/>
              <w:ind w:left="129" w:hanging="129"/>
              <w:rPr>
                <w:sz w:val="20"/>
              </w:rPr>
            </w:pPr>
            <w:r w:rsidRPr="00A7359F">
              <w:rPr>
                <w:sz w:val="20"/>
              </w:rPr>
              <w:t xml:space="preserve">Baricitinib </w:t>
            </w:r>
            <w:r w:rsidR="005D304E" w:rsidRPr="00A7359F">
              <w:rPr>
                <w:sz w:val="20"/>
              </w:rPr>
              <w:t xml:space="preserve">4 mg jedanput na dan </w:t>
            </w:r>
          </w:p>
          <w:p w14:paraId="7548FBB4" w14:textId="44BD6B03" w:rsidR="00AA4BDD" w:rsidRPr="00A7359F" w:rsidRDefault="00B345B4" w:rsidP="003E5751">
            <w:pPr>
              <w:numPr>
                <w:ilvl w:val="0"/>
                <w:numId w:val="5"/>
              </w:numPr>
              <w:tabs>
                <w:tab w:val="clear" w:pos="567"/>
              </w:tabs>
              <w:autoSpaceDE w:val="0"/>
              <w:autoSpaceDN w:val="0"/>
              <w:adjustRightInd w:val="0"/>
              <w:spacing w:line="240" w:lineRule="auto"/>
              <w:ind w:left="129" w:hanging="129"/>
              <w:rPr>
                <w:sz w:val="20"/>
              </w:rPr>
            </w:pPr>
            <w:r w:rsidRPr="00A7359F">
              <w:rPr>
                <w:sz w:val="20"/>
              </w:rPr>
              <w:t xml:space="preserve">Baricitinib </w:t>
            </w:r>
            <w:r w:rsidR="005D304E" w:rsidRPr="00A7359F">
              <w:rPr>
                <w:sz w:val="20"/>
              </w:rPr>
              <w:t xml:space="preserve">2 mg jedanput na dan </w:t>
            </w:r>
          </w:p>
          <w:p w14:paraId="21E81BAA" w14:textId="26F05AD9" w:rsidR="006C22C9" w:rsidRPr="00A7359F" w:rsidRDefault="006C22C9" w:rsidP="003E5751">
            <w:pPr>
              <w:numPr>
                <w:ilvl w:val="0"/>
                <w:numId w:val="5"/>
              </w:numPr>
              <w:tabs>
                <w:tab w:val="clear" w:pos="567"/>
              </w:tabs>
              <w:autoSpaceDE w:val="0"/>
              <w:autoSpaceDN w:val="0"/>
              <w:adjustRightInd w:val="0"/>
              <w:spacing w:line="240" w:lineRule="auto"/>
              <w:ind w:left="129" w:hanging="129"/>
              <w:rPr>
                <w:sz w:val="20"/>
              </w:rPr>
            </w:pPr>
            <w:r w:rsidRPr="00A7359F">
              <w:rPr>
                <w:sz w:val="20"/>
              </w:rPr>
              <w:t>Placebo</w:t>
            </w:r>
          </w:p>
          <w:p w14:paraId="6DD9F95E" w14:textId="77777777" w:rsidR="00AA4BDD" w:rsidRPr="00A7359F" w:rsidRDefault="00AA4BDD" w:rsidP="003E5751">
            <w:pPr>
              <w:tabs>
                <w:tab w:val="clear" w:pos="567"/>
              </w:tabs>
              <w:autoSpaceDE w:val="0"/>
              <w:autoSpaceDN w:val="0"/>
              <w:adjustRightInd w:val="0"/>
              <w:spacing w:line="240" w:lineRule="auto"/>
              <w:rPr>
                <w:sz w:val="20"/>
              </w:rPr>
            </w:pPr>
          </w:p>
          <w:p w14:paraId="15EAB73A" w14:textId="58DEF0F4" w:rsidR="00AA4BDD" w:rsidRPr="00A7359F" w:rsidRDefault="00BC7BFB" w:rsidP="003E5751">
            <w:pPr>
              <w:tabs>
                <w:tab w:val="clear" w:pos="567"/>
              </w:tabs>
              <w:autoSpaceDE w:val="0"/>
              <w:autoSpaceDN w:val="0"/>
              <w:adjustRightInd w:val="0"/>
              <w:spacing w:line="240" w:lineRule="auto"/>
              <w:rPr>
                <w:sz w:val="20"/>
              </w:rPr>
            </w:pPr>
            <w:r w:rsidRPr="00A7359F">
              <w:rPr>
                <w:sz w:val="20"/>
              </w:rPr>
              <w:t>Bolesnici su primali kDMARD</w:t>
            </w:r>
            <w:r w:rsidRPr="00A7359F">
              <w:noBreakHyphen/>
            </w:r>
            <w:r w:rsidRPr="00A7359F">
              <w:rPr>
                <w:sz w:val="20"/>
              </w:rPr>
              <w:t>ove</w:t>
            </w:r>
            <w:r w:rsidRPr="00A7359F">
              <w:rPr>
                <w:sz w:val="20"/>
                <w:vertAlign w:val="superscript"/>
              </w:rPr>
              <w:t>5</w:t>
            </w:r>
            <w:r w:rsidRPr="00A7359F">
              <w:rPr>
                <w:sz w:val="20"/>
              </w:rPr>
              <w:t xml:space="preserve"> kao osnovnu terapiju ako su pri uključivanju u ispitivanje primali stabilnu dozu kDMARD</w:t>
            </w:r>
            <w:r w:rsidRPr="00A7359F">
              <w:noBreakHyphen/>
            </w:r>
            <w:r w:rsidRPr="00A7359F">
              <w:rPr>
                <w:sz w:val="20"/>
              </w:rPr>
              <w:t>a</w:t>
            </w:r>
          </w:p>
        </w:tc>
        <w:tc>
          <w:tcPr>
            <w:tcW w:w="1574" w:type="pct"/>
          </w:tcPr>
          <w:p w14:paraId="15EAB73B" w14:textId="603193BC" w:rsidR="006C22C9" w:rsidRPr="00A7359F" w:rsidRDefault="006C22C9" w:rsidP="003E5751">
            <w:pPr>
              <w:numPr>
                <w:ilvl w:val="0"/>
                <w:numId w:val="1"/>
              </w:numPr>
              <w:tabs>
                <w:tab w:val="clear" w:pos="567"/>
              </w:tabs>
              <w:autoSpaceDE w:val="0"/>
              <w:autoSpaceDN w:val="0"/>
              <w:adjustRightInd w:val="0"/>
              <w:spacing w:line="240" w:lineRule="auto"/>
              <w:ind w:left="175" w:hanging="175"/>
              <w:rPr>
                <w:sz w:val="20"/>
              </w:rPr>
            </w:pPr>
            <w:r w:rsidRPr="00A7359F">
              <w:rPr>
                <w:sz w:val="20"/>
              </w:rPr>
              <w:t>Primarna mjera ishoda: ACR20 u 12. tjednu</w:t>
            </w:r>
          </w:p>
          <w:p w14:paraId="15EAB73D" w14:textId="6F8A6A73" w:rsidR="006C22C9" w:rsidRPr="00A7359F" w:rsidRDefault="00F13598" w:rsidP="003E5751">
            <w:pPr>
              <w:numPr>
                <w:ilvl w:val="0"/>
                <w:numId w:val="1"/>
              </w:numPr>
              <w:tabs>
                <w:tab w:val="clear" w:pos="567"/>
              </w:tabs>
              <w:autoSpaceDE w:val="0"/>
              <w:autoSpaceDN w:val="0"/>
              <w:adjustRightInd w:val="0"/>
              <w:spacing w:line="240" w:lineRule="auto"/>
              <w:ind w:left="175" w:hanging="175"/>
              <w:rPr>
                <w:sz w:val="20"/>
              </w:rPr>
            </w:pPr>
            <w:r w:rsidRPr="00A7359F">
              <w:rPr>
                <w:sz w:val="20"/>
              </w:rPr>
              <w:t>Tjelesna funkcija (HAQ</w:t>
            </w:r>
            <w:r w:rsidRPr="00A7359F">
              <w:noBreakHyphen/>
            </w:r>
            <w:r w:rsidRPr="00A7359F">
              <w:rPr>
                <w:sz w:val="20"/>
              </w:rPr>
              <w:t>DI)</w:t>
            </w:r>
          </w:p>
          <w:p w14:paraId="15EAB73F" w14:textId="6616B9A2" w:rsidR="00171398" w:rsidRPr="00A7359F" w:rsidRDefault="007A596E" w:rsidP="003E5751">
            <w:pPr>
              <w:numPr>
                <w:ilvl w:val="0"/>
                <w:numId w:val="1"/>
              </w:numPr>
              <w:tabs>
                <w:tab w:val="clear" w:pos="567"/>
              </w:tabs>
              <w:autoSpaceDE w:val="0"/>
              <w:autoSpaceDN w:val="0"/>
              <w:adjustRightInd w:val="0"/>
              <w:spacing w:line="240" w:lineRule="auto"/>
              <w:ind w:left="175" w:hanging="175"/>
              <w:rPr>
                <w:sz w:val="20"/>
              </w:rPr>
            </w:pPr>
            <w:r w:rsidRPr="00A7359F">
              <w:rPr>
                <w:sz w:val="20"/>
              </w:rPr>
              <w:t>Niska aktivnost bolesti i remisija (SDAI)</w:t>
            </w:r>
          </w:p>
          <w:p w14:paraId="4DC12A80" w14:textId="38F00C4D" w:rsidR="00EB2453" w:rsidRPr="00A7359F" w:rsidRDefault="00FB5ABC" w:rsidP="003E5751">
            <w:pPr>
              <w:numPr>
                <w:ilvl w:val="0"/>
                <w:numId w:val="1"/>
              </w:numPr>
              <w:tabs>
                <w:tab w:val="clear" w:pos="567"/>
              </w:tabs>
              <w:autoSpaceDE w:val="0"/>
              <w:autoSpaceDN w:val="0"/>
              <w:adjustRightInd w:val="0"/>
              <w:spacing w:line="240" w:lineRule="auto"/>
              <w:ind w:left="175" w:hanging="175"/>
              <w:rPr>
                <w:sz w:val="20"/>
              </w:rPr>
            </w:pPr>
            <w:r w:rsidRPr="00A7359F">
              <w:rPr>
                <w:sz w:val="20"/>
              </w:rPr>
              <w:t>Radiografska progresija (mTSS)</w:t>
            </w:r>
          </w:p>
          <w:p w14:paraId="15EAB740" w14:textId="38A7FBA5" w:rsidR="00AE0D74" w:rsidRPr="00A7359F" w:rsidRDefault="00F25719" w:rsidP="003E5751">
            <w:pPr>
              <w:numPr>
                <w:ilvl w:val="0"/>
                <w:numId w:val="1"/>
              </w:numPr>
              <w:tabs>
                <w:tab w:val="clear" w:pos="567"/>
              </w:tabs>
              <w:autoSpaceDE w:val="0"/>
              <w:autoSpaceDN w:val="0"/>
              <w:adjustRightInd w:val="0"/>
              <w:spacing w:line="240" w:lineRule="auto"/>
              <w:ind w:left="175" w:hanging="175"/>
              <w:rPr>
                <w:sz w:val="20"/>
              </w:rPr>
            </w:pPr>
            <w:r w:rsidRPr="00A7359F">
              <w:rPr>
                <w:sz w:val="20"/>
              </w:rPr>
              <w:t>Jutarnja ukočenost zglobova</w:t>
            </w:r>
          </w:p>
        </w:tc>
      </w:tr>
      <w:tr w:rsidR="006C22C9" w:rsidRPr="00A7359F" w14:paraId="15EAB74F" w14:textId="77777777" w:rsidTr="0034284D">
        <w:trPr>
          <w:cantSplit/>
          <w:trHeight w:val="535"/>
        </w:trPr>
        <w:tc>
          <w:tcPr>
            <w:tcW w:w="701" w:type="pct"/>
          </w:tcPr>
          <w:p w14:paraId="15EAB742" w14:textId="77777777" w:rsidR="006C22C9" w:rsidRPr="00A7359F" w:rsidRDefault="006C22C9" w:rsidP="003E5751">
            <w:pPr>
              <w:tabs>
                <w:tab w:val="clear" w:pos="567"/>
              </w:tabs>
              <w:autoSpaceDE w:val="0"/>
              <w:autoSpaceDN w:val="0"/>
              <w:adjustRightInd w:val="0"/>
              <w:spacing w:line="240" w:lineRule="auto"/>
              <w:rPr>
                <w:rFonts w:eastAsia="SimSun"/>
                <w:sz w:val="20"/>
              </w:rPr>
            </w:pPr>
            <w:r w:rsidRPr="00A7359F">
              <w:rPr>
                <w:sz w:val="20"/>
              </w:rPr>
              <w:t>RA</w:t>
            </w:r>
            <w:r w:rsidRPr="00A7359F">
              <w:noBreakHyphen/>
            </w:r>
            <w:r w:rsidRPr="00A7359F">
              <w:rPr>
                <w:sz w:val="20"/>
              </w:rPr>
              <w:t>BEACON</w:t>
            </w:r>
          </w:p>
          <w:p w14:paraId="15EAB743" w14:textId="68FD8808" w:rsidR="006C22C9" w:rsidRPr="00A7359F" w:rsidRDefault="006C22C9" w:rsidP="003E5751">
            <w:pPr>
              <w:tabs>
                <w:tab w:val="clear" w:pos="567"/>
              </w:tabs>
              <w:autoSpaceDE w:val="0"/>
              <w:autoSpaceDN w:val="0"/>
              <w:adjustRightInd w:val="0"/>
              <w:spacing w:line="240" w:lineRule="auto"/>
              <w:rPr>
                <w:rFonts w:eastAsia="SimSun"/>
                <w:sz w:val="20"/>
              </w:rPr>
            </w:pPr>
            <w:r w:rsidRPr="00A7359F">
              <w:rPr>
                <w:sz w:val="20"/>
              </w:rPr>
              <w:t>(24 tjedna)</w:t>
            </w:r>
          </w:p>
        </w:tc>
        <w:tc>
          <w:tcPr>
            <w:tcW w:w="754" w:type="pct"/>
          </w:tcPr>
          <w:p w14:paraId="15EAB744" w14:textId="0ABB265A" w:rsidR="006C22C9" w:rsidRPr="00A7359F" w:rsidRDefault="006C22C9" w:rsidP="003E5751">
            <w:pPr>
              <w:tabs>
                <w:tab w:val="clear" w:pos="567"/>
              </w:tabs>
              <w:autoSpaceDE w:val="0"/>
              <w:autoSpaceDN w:val="0"/>
              <w:adjustRightInd w:val="0"/>
              <w:spacing w:line="240" w:lineRule="auto"/>
              <w:rPr>
                <w:rFonts w:eastAsia="SimSun"/>
                <w:sz w:val="20"/>
                <w:vertAlign w:val="superscript"/>
              </w:rPr>
            </w:pPr>
            <w:r w:rsidRPr="00A7359F">
              <w:rPr>
                <w:sz w:val="20"/>
              </w:rPr>
              <w:t>Bolesnici s nedovoljno dobrim odgovorom na inhibitore TNF</w:t>
            </w:r>
            <w:r w:rsidRPr="00A7359F">
              <w:noBreakHyphen/>
            </w:r>
            <w:r w:rsidRPr="00A7359F">
              <w:rPr>
                <w:sz w:val="20"/>
              </w:rPr>
              <w:t>a</w:t>
            </w:r>
            <w:r w:rsidRPr="00A7359F">
              <w:rPr>
                <w:sz w:val="20"/>
                <w:vertAlign w:val="superscript"/>
              </w:rPr>
              <w:t>4</w:t>
            </w:r>
          </w:p>
          <w:p w14:paraId="15EAB745" w14:textId="4A80FB70" w:rsidR="006C22C9" w:rsidRPr="00A7359F" w:rsidRDefault="006C22C9" w:rsidP="003E5751">
            <w:pPr>
              <w:tabs>
                <w:tab w:val="clear" w:pos="567"/>
              </w:tabs>
              <w:autoSpaceDE w:val="0"/>
              <w:autoSpaceDN w:val="0"/>
              <w:adjustRightInd w:val="0"/>
              <w:spacing w:line="240" w:lineRule="auto"/>
              <w:rPr>
                <w:sz w:val="20"/>
              </w:rPr>
            </w:pPr>
            <w:r w:rsidRPr="00A7359F">
              <w:rPr>
                <w:sz w:val="20"/>
              </w:rPr>
              <w:t>(527)</w:t>
            </w:r>
          </w:p>
          <w:p w14:paraId="15EAB746" w14:textId="77777777" w:rsidR="006C22C9" w:rsidRPr="00A7359F" w:rsidRDefault="006C22C9" w:rsidP="003E5751">
            <w:pPr>
              <w:tabs>
                <w:tab w:val="clear" w:pos="567"/>
              </w:tabs>
              <w:autoSpaceDE w:val="0"/>
              <w:autoSpaceDN w:val="0"/>
              <w:adjustRightInd w:val="0"/>
              <w:spacing w:line="240" w:lineRule="auto"/>
              <w:rPr>
                <w:rFonts w:eastAsia="SimSun"/>
                <w:sz w:val="20"/>
              </w:rPr>
            </w:pPr>
          </w:p>
        </w:tc>
        <w:tc>
          <w:tcPr>
            <w:tcW w:w="1971" w:type="pct"/>
          </w:tcPr>
          <w:p w14:paraId="15EAB747" w14:textId="0ED9D191" w:rsidR="006C22C9" w:rsidRPr="00A7359F" w:rsidRDefault="00B345B4" w:rsidP="003E5751">
            <w:pPr>
              <w:numPr>
                <w:ilvl w:val="0"/>
                <w:numId w:val="5"/>
              </w:numPr>
              <w:tabs>
                <w:tab w:val="clear" w:pos="567"/>
              </w:tabs>
              <w:autoSpaceDE w:val="0"/>
              <w:autoSpaceDN w:val="0"/>
              <w:adjustRightInd w:val="0"/>
              <w:spacing w:line="240" w:lineRule="auto"/>
              <w:ind w:left="129" w:hanging="129"/>
              <w:rPr>
                <w:sz w:val="20"/>
              </w:rPr>
            </w:pPr>
            <w:r w:rsidRPr="00A7359F">
              <w:rPr>
                <w:sz w:val="20"/>
              </w:rPr>
              <w:t xml:space="preserve">Baricitinib </w:t>
            </w:r>
            <w:r w:rsidR="005D304E" w:rsidRPr="00A7359F">
              <w:rPr>
                <w:sz w:val="20"/>
              </w:rPr>
              <w:t>4 mg jedanput na dan</w:t>
            </w:r>
          </w:p>
          <w:p w14:paraId="5C13D88B" w14:textId="7A743640" w:rsidR="00AA4BDD" w:rsidRPr="00A7359F" w:rsidRDefault="00B345B4" w:rsidP="003E5751">
            <w:pPr>
              <w:numPr>
                <w:ilvl w:val="0"/>
                <w:numId w:val="5"/>
              </w:numPr>
              <w:tabs>
                <w:tab w:val="clear" w:pos="567"/>
              </w:tabs>
              <w:autoSpaceDE w:val="0"/>
              <w:autoSpaceDN w:val="0"/>
              <w:adjustRightInd w:val="0"/>
              <w:spacing w:line="240" w:lineRule="auto"/>
              <w:ind w:left="129" w:hanging="129"/>
              <w:rPr>
                <w:sz w:val="20"/>
              </w:rPr>
            </w:pPr>
            <w:r w:rsidRPr="00A7359F">
              <w:rPr>
                <w:sz w:val="20"/>
              </w:rPr>
              <w:t xml:space="preserve">Baricitinib </w:t>
            </w:r>
            <w:r w:rsidR="005D304E" w:rsidRPr="00A7359F">
              <w:rPr>
                <w:sz w:val="20"/>
              </w:rPr>
              <w:t xml:space="preserve">2 mg jedanput na dan </w:t>
            </w:r>
          </w:p>
          <w:p w14:paraId="03F00520" w14:textId="77777777" w:rsidR="006C22C9" w:rsidRPr="00A7359F" w:rsidRDefault="006C22C9" w:rsidP="003E5751">
            <w:pPr>
              <w:numPr>
                <w:ilvl w:val="0"/>
                <w:numId w:val="5"/>
              </w:numPr>
              <w:tabs>
                <w:tab w:val="clear" w:pos="567"/>
              </w:tabs>
              <w:autoSpaceDE w:val="0"/>
              <w:autoSpaceDN w:val="0"/>
              <w:adjustRightInd w:val="0"/>
              <w:spacing w:line="240" w:lineRule="auto"/>
              <w:ind w:left="129" w:hanging="129"/>
              <w:rPr>
                <w:sz w:val="20"/>
              </w:rPr>
            </w:pPr>
            <w:r w:rsidRPr="00A7359F">
              <w:rPr>
                <w:sz w:val="20"/>
              </w:rPr>
              <w:t xml:space="preserve">Placebo </w:t>
            </w:r>
          </w:p>
          <w:p w14:paraId="589947E7" w14:textId="77777777" w:rsidR="00AA4BDD" w:rsidRPr="00A7359F" w:rsidRDefault="00AA4BDD" w:rsidP="003E5751">
            <w:pPr>
              <w:tabs>
                <w:tab w:val="clear" w:pos="567"/>
              </w:tabs>
              <w:autoSpaceDE w:val="0"/>
              <w:autoSpaceDN w:val="0"/>
              <w:adjustRightInd w:val="0"/>
              <w:spacing w:line="240" w:lineRule="auto"/>
              <w:rPr>
                <w:sz w:val="20"/>
              </w:rPr>
            </w:pPr>
          </w:p>
          <w:p w14:paraId="15EAB749" w14:textId="79F8D56D" w:rsidR="00AA4BDD" w:rsidRPr="00A7359F" w:rsidRDefault="00204BF5" w:rsidP="003E5751">
            <w:pPr>
              <w:tabs>
                <w:tab w:val="clear" w:pos="567"/>
              </w:tabs>
              <w:autoSpaceDE w:val="0"/>
              <w:autoSpaceDN w:val="0"/>
              <w:adjustRightInd w:val="0"/>
              <w:spacing w:line="240" w:lineRule="auto"/>
              <w:rPr>
                <w:sz w:val="20"/>
              </w:rPr>
            </w:pPr>
            <w:r w:rsidRPr="00A7359F">
              <w:rPr>
                <w:sz w:val="20"/>
              </w:rPr>
              <w:t>kDMARD</w:t>
            </w:r>
            <w:r w:rsidRPr="00A7359F">
              <w:noBreakHyphen/>
            </w:r>
            <w:r w:rsidRPr="00A7359F">
              <w:rPr>
                <w:sz w:val="20"/>
              </w:rPr>
              <w:t>ovi kao osnovna terapija</w:t>
            </w:r>
            <w:r w:rsidRPr="00A7359F">
              <w:rPr>
                <w:sz w:val="20"/>
                <w:vertAlign w:val="superscript"/>
              </w:rPr>
              <w:t>5</w:t>
            </w:r>
          </w:p>
        </w:tc>
        <w:tc>
          <w:tcPr>
            <w:tcW w:w="1574" w:type="pct"/>
          </w:tcPr>
          <w:p w14:paraId="15EAB74A" w14:textId="18412E14" w:rsidR="006C22C9" w:rsidRPr="00A7359F" w:rsidRDefault="006C22C9" w:rsidP="003E5751">
            <w:pPr>
              <w:numPr>
                <w:ilvl w:val="0"/>
                <w:numId w:val="1"/>
              </w:numPr>
              <w:tabs>
                <w:tab w:val="clear" w:pos="567"/>
              </w:tabs>
              <w:autoSpaceDE w:val="0"/>
              <w:autoSpaceDN w:val="0"/>
              <w:adjustRightInd w:val="0"/>
              <w:spacing w:line="240" w:lineRule="auto"/>
              <w:ind w:left="175" w:hanging="175"/>
              <w:rPr>
                <w:sz w:val="20"/>
              </w:rPr>
            </w:pPr>
            <w:r w:rsidRPr="00A7359F">
              <w:rPr>
                <w:sz w:val="20"/>
              </w:rPr>
              <w:t>Primarna mjera ishoda: ACR20 u 12. tjednu</w:t>
            </w:r>
          </w:p>
          <w:p w14:paraId="15EAB74C" w14:textId="6CB1F7B1" w:rsidR="006C22C9" w:rsidRPr="00A7359F" w:rsidRDefault="006C22C9" w:rsidP="003E5751">
            <w:pPr>
              <w:numPr>
                <w:ilvl w:val="0"/>
                <w:numId w:val="1"/>
              </w:numPr>
              <w:tabs>
                <w:tab w:val="clear" w:pos="567"/>
              </w:tabs>
              <w:autoSpaceDE w:val="0"/>
              <w:autoSpaceDN w:val="0"/>
              <w:adjustRightInd w:val="0"/>
              <w:spacing w:line="240" w:lineRule="auto"/>
              <w:ind w:left="175" w:hanging="175"/>
              <w:rPr>
                <w:sz w:val="20"/>
              </w:rPr>
            </w:pPr>
            <w:r w:rsidRPr="00A7359F">
              <w:rPr>
                <w:sz w:val="20"/>
              </w:rPr>
              <w:t>Tjelesna funkcija (HAQ</w:t>
            </w:r>
            <w:r w:rsidRPr="00A7359F">
              <w:noBreakHyphen/>
            </w:r>
            <w:r w:rsidRPr="00A7359F">
              <w:rPr>
                <w:sz w:val="20"/>
              </w:rPr>
              <w:t>DI)</w:t>
            </w:r>
          </w:p>
          <w:p w14:paraId="50881AB7" w14:textId="14FB2F4B" w:rsidR="007A596E" w:rsidRPr="00A7359F" w:rsidRDefault="00AE0463" w:rsidP="003E5751">
            <w:pPr>
              <w:numPr>
                <w:ilvl w:val="0"/>
                <w:numId w:val="1"/>
              </w:numPr>
              <w:tabs>
                <w:tab w:val="clear" w:pos="567"/>
              </w:tabs>
              <w:autoSpaceDE w:val="0"/>
              <w:autoSpaceDN w:val="0"/>
              <w:adjustRightInd w:val="0"/>
              <w:spacing w:line="240" w:lineRule="auto"/>
              <w:ind w:left="175" w:hanging="175"/>
              <w:rPr>
                <w:sz w:val="20"/>
              </w:rPr>
            </w:pPr>
            <w:r w:rsidRPr="00A7359F">
              <w:rPr>
                <w:sz w:val="20"/>
              </w:rPr>
              <w:t>Niska aktivnost bolesti i remisija (SDAI)</w:t>
            </w:r>
          </w:p>
          <w:p w14:paraId="15EAB74E" w14:textId="02ACDDD8" w:rsidR="00E762B7" w:rsidRPr="00A7359F" w:rsidRDefault="00E762B7" w:rsidP="003E5751">
            <w:pPr>
              <w:tabs>
                <w:tab w:val="clear" w:pos="567"/>
              </w:tabs>
              <w:autoSpaceDE w:val="0"/>
              <w:autoSpaceDN w:val="0"/>
              <w:adjustRightInd w:val="0"/>
              <w:spacing w:line="240" w:lineRule="auto"/>
              <w:rPr>
                <w:sz w:val="20"/>
              </w:rPr>
            </w:pPr>
          </w:p>
        </w:tc>
      </w:tr>
    </w:tbl>
    <w:p w14:paraId="6D68CBFB" w14:textId="77777777" w:rsidR="00F45812" w:rsidRPr="00E55642" w:rsidRDefault="007B00DC" w:rsidP="003E5751">
      <w:pPr>
        <w:pStyle w:val="TblFootnote"/>
        <w:keepNext w:val="0"/>
        <w:tabs>
          <w:tab w:val="clear" w:pos="259"/>
          <w:tab w:val="left" w:pos="0"/>
        </w:tabs>
        <w:spacing w:line="240" w:lineRule="auto"/>
        <w:ind w:left="0" w:firstLine="0"/>
        <w:contextualSpacing/>
      </w:pPr>
      <w:r w:rsidRPr="00BB31A8">
        <w:t>Kratice: ACR (</w:t>
      </w:r>
      <w:r w:rsidR="00141BD3" w:rsidRPr="00BB31A8">
        <w:t xml:space="preserve">engl. </w:t>
      </w:r>
      <w:r w:rsidRPr="00BB31A8">
        <w:rPr>
          <w:i/>
        </w:rPr>
        <w:t>American College of Rheumatology</w:t>
      </w:r>
      <w:r w:rsidRPr="000651A6">
        <w:t>)</w:t>
      </w:r>
      <w:r w:rsidR="00DA11DF" w:rsidRPr="00A76F41">
        <w:t> </w:t>
      </w:r>
      <w:r w:rsidRPr="00A76F41">
        <w:t>=</w:t>
      </w:r>
      <w:r w:rsidR="00DA11DF" w:rsidRPr="00A76F41">
        <w:t> </w:t>
      </w:r>
      <w:r w:rsidRPr="00E55642">
        <w:t xml:space="preserve">Američko reumatološko društvo; </w:t>
      </w:r>
    </w:p>
    <w:p w14:paraId="1C0E77AB" w14:textId="77777777" w:rsidR="00F45812" w:rsidRPr="006556E5" w:rsidRDefault="007B00DC" w:rsidP="003E5751">
      <w:pPr>
        <w:pStyle w:val="TblFootnote"/>
        <w:keepNext w:val="0"/>
        <w:tabs>
          <w:tab w:val="clear" w:pos="259"/>
          <w:tab w:val="left" w:pos="0"/>
        </w:tabs>
        <w:spacing w:line="240" w:lineRule="auto"/>
        <w:ind w:left="0" w:firstLine="0"/>
        <w:contextualSpacing/>
      </w:pPr>
      <w:r w:rsidRPr="006556E5">
        <w:t>SDAI (</w:t>
      </w:r>
      <w:r w:rsidR="00141BD3" w:rsidRPr="006556E5">
        <w:t xml:space="preserve">engl. </w:t>
      </w:r>
      <w:r w:rsidRPr="006556E5">
        <w:rPr>
          <w:i/>
        </w:rPr>
        <w:t>Simplified Disease Activity Index</w:t>
      </w:r>
      <w:r w:rsidRPr="006556E5">
        <w:t>)</w:t>
      </w:r>
      <w:r w:rsidR="00DA11DF" w:rsidRPr="006556E5">
        <w:t> </w:t>
      </w:r>
      <w:r w:rsidRPr="006556E5">
        <w:t>=</w:t>
      </w:r>
      <w:r w:rsidR="00DA11DF" w:rsidRPr="006556E5">
        <w:t> </w:t>
      </w:r>
      <w:r w:rsidRPr="006556E5">
        <w:t xml:space="preserve">pojednostavljen indeks aktivnosti bolesti; </w:t>
      </w:r>
    </w:p>
    <w:p w14:paraId="15EAB751" w14:textId="62BC6095" w:rsidR="007B00DC" w:rsidRPr="00F95FEB" w:rsidRDefault="007B00DC" w:rsidP="006D5742">
      <w:pPr>
        <w:pStyle w:val="TblFootnote"/>
        <w:keepNext w:val="0"/>
        <w:tabs>
          <w:tab w:val="clear" w:pos="259"/>
          <w:tab w:val="left" w:pos="0"/>
        </w:tabs>
        <w:spacing w:line="240" w:lineRule="auto"/>
        <w:ind w:left="0" w:firstLine="0"/>
        <w:contextualSpacing/>
        <w:rPr>
          <w:rFonts w:eastAsia="SimSun"/>
          <w:vertAlign w:val="superscript"/>
        </w:rPr>
      </w:pPr>
      <w:r w:rsidRPr="006556E5">
        <w:t>HAQ</w:t>
      </w:r>
      <w:r w:rsidRPr="006556E5">
        <w:noBreakHyphen/>
        <w:t>DI (</w:t>
      </w:r>
      <w:r w:rsidR="00141BD3" w:rsidRPr="006556E5">
        <w:t xml:space="preserve">engl. </w:t>
      </w:r>
      <w:r w:rsidRPr="006556E5">
        <w:rPr>
          <w:i/>
        </w:rPr>
        <w:t>Health Assessment Questionnaire</w:t>
      </w:r>
      <w:r w:rsidRPr="006556E5">
        <w:noBreakHyphen/>
      </w:r>
      <w:r w:rsidRPr="006556E5">
        <w:rPr>
          <w:i/>
        </w:rPr>
        <w:t>Disability Index</w:t>
      </w:r>
      <w:r w:rsidRPr="006556E5">
        <w:t>)</w:t>
      </w:r>
      <w:r w:rsidR="00DA11DF" w:rsidRPr="006556E5">
        <w:t> </w:t>
      </w:r>
      <w:r w:rsidRPr="006556E5">
        <w:t>=</w:t>
      </w:r>
      <w:r w:rsidR="00DA11DF" w:rsidRPr="006556E5">
        <w:t> </w:t>
      </w:r>
      <w:r w:rsidRPr="006556E5">
        <w:t>indeks onesposobljenosti prema upitniku za ocjenu zdravstvenog stanja; kDMARD</w:t>
      </w:r>
      <w:r w:rsidR="00DA11DF" w:rsidRPr="006556E5">
        <w:t> </w:t>
      </w:r>
      <w:r w:rsidRPr="006556E5">
        <w:t>=</w:t>
      </w:r>
      <w:r w:rsidR="00DA11DF" w:rsidRPr="006556E5">
        <w:t> </w:t>
      </w:r>
      <w:r w:rsidRPr="006556E5">
        <w:t>konvencionalni DMARD; mTSS (</w:t>
      </w:r>
      <w:r w:rsidR="00141BD3" w:rsidRPr="006556E5">
        <w:t xml:space="preserve">engl. </w:t>
      </w:r>
      <w:r w:rsidRPr="006556E5">
        <w:rPr>
          <w:i/>
        </w:rPr>
        <w:t>modified Total Sharp Score</w:t>
      </w:r>
      <w:r w:rsidRPr="006556E5">
        <w:t>)</w:t>
      </w:r>
      <w:r w:rsidR="00DA11DF" w:rsidRPr="006556E5">
        <w:t> </w:t>
      </w:r>
      <w:r w:rsidRPr="006556E5">
        <w:t>=</w:t>
      </w:r>
      <w:r w:rsidR="00DA11DF" w:rsidRPr="006556E5">
        <w:t> </w:t>
      </w:r>
      <w:r w:rsidRPr="006556E5">
        <w:t>ukupan rezultat prema modificiranoj Sharpovoj ljestvici; MTX</w:t>
      </w:r>
      <w:r w:rsidR="00DA11DF" w:rsidRPr="006556E5">
        <w:t> </w:t>
      </w:r>
      <w:r w:rsidRPr="006556E5">
        <w:t>=</w:t>
      </w:r>
      <w:r w:rsidR="00DA11DF" w:rsidRPr="006556E5">
        <w:t> </w:t>
      </w:r>
      <w:r w:rsidRPr="006556E5">
        <w:t>metotreksat</w:t>
      </w:r>
      <w:r w:rsidR="00053E74" w:rsidRPr="006556E5">
        <w:t>; s.c.</w:t>
      </w:r>
      <w:r w:rsidR="00DA11DF" w:rsidRPr="006556E5">
        <w:t> </w:t>
      </w:r>
      <w:r w:rsidR="00053E74" w:rsidRPr="006556E5">
        <w:t>=</w:t>
      </w:r>
      <w:r w:rsidR="00DA11DF" w:rsidRPr="006556E5">
        <w:t> </w:t>
      </w:r>
      <w:r w:rsidR="00053E74" w:rsidRPr="006556E5">
        <w:t>supkutano</w:t>
      </w:r>
    </w:p>
    <w:p w14:paraId="15EAB752" w14:textId="63B38E36" w:rsidR="00A0780E" w:rsidRPr="006D5742" w:rsidRDefault="00A0780E" w:rsidP="003E5751">
      <w:pPr>
        <w:tabs>
          <w:tab w:val="clear" w:pos="567"/>
        </w:tabs>
        <w:autoSpaceDE w:val="0"/>
        <w:autoSpaceDN w:val="0"/>
        <w:adjustRightInd w:val="0"/>
        <w:spacing w:line="240" w:lineRule="auto"/>
        <w:rPr>
          <w:sz w:val="20"/>
        </w:rPr>
      </w:pPr>
      <w:r w:rsidRPr="006D5742">
        <w:rPr>
          <w:sz w:val="20"/>
          <w:vertAlign w:val="superscript"/>
        </w:rPr>
        <w:t xml:space="preserve">1 </w:t>
      </w:r>
      <w:r w:rsidRPr="006D5742">
        <w:rPr>
          <w:sz w:val="20"/>
        </w:rPr>
        <w:t>Bolesnici koji su primil</w:t>
      </w:r>
      <w:r w:rsidR="00033B99" w:rsidRPr="006D5742">
        <w:rPr>
          <w:sz w:val="20"/>
        </w:rPr>
        <w:t>i manje od 3 doze metotreksata</w:t>
      </w:r>
      <w:r w:rsidRPr="006D5742">
        <w:rPr>
          <w:sz w:val="20"/>
        </w:rPr>
        <w:t>; bolesnici koji prethodno nisu bili liječeni drugim konvencionalnim ili biološkim DMARD</w:t>
      </w:r>
      <w:r w:rsidRPr="006D5742">
        <w:rPr>
          <w:sz w:val="20"/>
        </w:rPr>
        <w:noBreakHyphen/>
        <w:t>ovima</w:t>
      </w:r>
    </w:p>
    <w:p w14:paraId="15EAB753" w14:textId="23AFF667" w:rsidR="00A0780E" w:rsidRPr="006D5742" w:rsidRDefault="007B00DC" w:rsidP="00E1511A">
      <w:pPr>
        <w:tabs>
          <w:tab w:val="clear" w:pos="567"/>
        </w:tabs>
        <w:autoSpaceDE w:val="0"/>
        <w:autoSpaceDN w:val="0"/>
        <w:adjustRightInd w:val="0"/>
        <w:spacing w:line="240" w:lineRule="auto"/>
        <w:rPr>
          <w:rFonts w:eastAsia="SimSun"/>
          <w:sz w:val="20"/>
          <w:vertAlign w:val="superscript"/>
        </w:rPr>
      </w:pPr>
      <w:r w:rsidRPr="006D5742">
        <w:rPr>
          <w:sz w:val="20"/>
          <w:vertAlign w:val="superscript"/>
        </w:rPr>
        <w:t>2</w:t>
      </w:r>
      <w:r w:rsidRPr="006D5742">
        <w:rPr>
          <w:sz w:val="20"/>
        </w:rPr>
        <w:t xml:space="preserve"> Bolesnici koji nisu ostvarili dovoljno dobar odgovor na </w:t>
      </w:r>
      <w:r w:rsidR="00033B99" w:rsidRPr="006D5742">
        <w:rPr>
          <w:sz w:val="20"/>
        </w:rPr>
        <w:t>metotreksat</w:t>
      </w:r>
      <w:r w:rsidRPr="006D5742">
        <w:rPr>
          <w:sz w:val="20"/>
        </w:rPr>
        <w:t xml:space="preserve"> (+/- druge kDMARD</w:t>
      </w:r>
      <w:r w:rsidRPr="006D5742">
        <w:rPr>
          <w:sz w:val="20"/>
        </w:rPr>
        <w:noBreakHyphen/>
        <w:t>ove);</w:t>
      </w:r>
      <w:r w:rsidRPr="006D5742">
        <w:rPr>
          <w:color w:val="000000"/>
          <w:sz w:val="20"/>
        </w:rPr>
        <w:t xml:space="preserve"> bolesnici koji prethodno nisu bili liječeni biološkim lijekovima</w:t>
      </w:r>
    </w:p>
    <w:p w14:paraId="15EAB754" w14:textId="5861D96F" w:rsidR="00A0780E" w:rsidRPr="006D5742" w:rsidRDefault="007B00DC" w:rsidP="00E1511A">
      <w:pPr>
        <w:tabs>
          <w:tab w:val="clear" w:pos="567"/>
        </w:tabs>
        <w:autoSpaceDE w:val="0"/>
        <w:autoSpaceDN w:val="0"/>
        <w:adjustRightInd w:val="0"/>
        <w:spacing w:line="240" w:lineRule="auto"/>
        <w:rPr>
          <w:rFonts w:eastAsia="SimSun"/>
          <w:sz w:val="20"/>
          <w:vertAlign w:val="superscript"/>
        </w:rPr>
      </w:pPr>
      <w:r w:rsidRPr="006D5742">
        <w:rPr>
          <w:sz w:val="20"/>
          <w:vertAlign w:val="superscript"/>
        </w:rPr>
        <w:t>3</w:t>
      </w:r>
      <w:r w:rsidRPr="006D5742">
        <w:rPr>
          <w:sz w:val="20"/>
        </w:rPr>
        <w:t xml:space="preserve"> </w:t>
      </w:r>
      <w:r w:rsidRPr="006D5742">
        <w:rPr>
          <w:color w:val="000000"/>
          <w:sz w:val="20"/>
        </w:rPr>
        <w:t>Bolesnici koji nisu ostvarili dovoljno dobar odgovor</w:t>
      </w:r>
      <w:r w:rsidR="00053E74" w:rsidRPr="006D5742">
        <w:rPr>
          <w:color w:val="000000"/>
          <w:sz w:val="20"/>
        </w:rPr>
        <w:t xml:space="preserve"> na</w:t>
      </w:r>
      <w:r w:rsidRPr="006D5742">
        <w:rPr>
          <w:color w:val="000000"/>
          <w:sz w:val="20"/>
        </w:rPr>
        <w:t xml:space="preserve"> ≥ 1 kDMARD ili koji nisu podnosili takve lijekove; bolesnici koji prethodno nisu bili liječeni biološkim lijekovima</w:t>
      </w:r>
    </w:p>
    <w:p w14:paraId="15EAB756" w14:textId="3CDF62D9" w:rsidR="00A0780E" w:rsidRPr="006D5742" w:rsidRDefault="00AA4BDD" w:rsidP="00E1511A">
      <w:pPr>
        <w:tabs>
          <w:tab w:val="clear" w:pos="567"/>
        </w:tabs>
        <w:autoSpaceDE w:val="0"/>
        <w:autoSpaceDN w:val="0"/>
        <w:adjustRightInd w:val="0"/>
        <w:spacing w:line="240" w:lineRule="auto"/>
        <w:rPr>
          <w:color w:val="000000"/>
          <w:sz w:val="20"/>
        </w:rPr>
      </w:pPr>
      <w:r w:rsidRPr="006D5742">
        <w:rPr>
          <w:sz w:val="20"/>
          <w:vertAlign w:val="superscript"/>
        </w:rPr>
        <w:t xml:space="preserve">4 </w:t>
      </w:r>
      <w:r w:rsidRPr="006D5742">
        <w:rPr>
          <w:color w:val="000000"/>
          <w:sz w:val="20"/>
        </w:rPr>
        <w:t>Bolesnici koji nisu ostvarili dovoljno dobar odgovor</w:t>
      </w:r>
      <w:r w:rsidR="00053E74" w:rsidRPr="006D5742">
        <w:rPr>
          <w:color w:val="000000"/>
          <w:sz w:val="20"/>
        </w:rPr>
        <w:t xml:space="preserve"> na</w:t>
      </w:r>
      <w:r w:rsidRPr="006D5742">
        <w:rPr>
          <w:color w:val="000000"/>
          <w:sz w:val="20"/>
        </w:rPr>
        <w:t xml:space="preserve"> ≥ 1 bDMARD ili koji nisu podnosili takve lijekove</w:t>
      </w:r>
      <w:r w:rsidRPr="006D5742">
        <w:rPr>
          <w:sz w:val="20"/>
        </w:rPr>
        <w:t>;</w:t>
      </w:r>
      <w:r w:rsidRPr="006D5742">
        <w:rPr>
          <w:color w:val="000000"/>
          <w:sz w:val="20"/>
        </w:rPr>
        <w:t xml:space="preserve"> uključujući najmanje 1 inhibitor TNF</w:t>
      </w:r>
      <w:r w:rsidRPr="006D5742">
        <w:rPr>
          <w:sz w:val="20"/>
        </w:rPr>
        <w:noBreakHyphen/>
      </w:r>
      <w:r w:rsidRPr="006D5742">
        <w:rPr>
          <w:color w:val="000000"/>
          <w:sz w:val="20"/>
        </w:rPr>
        <w:t>a</w:t>
      </w:r>
    </w:p>
    <w:p w14:paraId="3F4BB7A3" w14:textId="5A8C68F9" w:rsidR="000B7F17" w:rsidRPr="006D5742" w:rsidRDefault="000B7F17" w:rsidP="00E1511A">
      <w:pPr>
        <w:tabs>
          <w:tab w:val="clear" w:pos="567"/>
        </w:tabs>
        <w:autoSpaceDE w:val="0"/>
        <w:autoSpaceDN w:val="0"/>
        <w:adjustRightInd w:val="0"/>
        <w:spacing w:line="240" w:lineRule="auto"/>
        <w:rPr>
          <w:color w:val="000000"/>
          <w:sz w:val="20"/>
        </w:rPr>
      </w:pPr>
      <w:r w:rsidRPr="006D5742">
        <w:rPr>
          <w:color w:val="000000"/>
          <w:sz w:val="20"/>
          <w:vertAlign w:val="superscript"/>
        </w:rPr>
        <w:t>5</w:t>
      </w:r>
      <w:r w:rsidRPr="006D5742">
        <w:rPr>
          <w:color w:val="000000"/>
          <w:sz w:val="20"/>
        </w:rPr>
        <w:t xml:space="preserve"> Najčešći kDMARD</w:t>
      </w:r>
      <w:r w:rsidRPr="006D5742">
        <w:rPr>
          <w:sz w:val="20"/>
        </w:rPr>
        <w:noBreakHyphen/>
      </w:r>
      <w:r w:rsidRPr="006D5742">
        <w:rPr>
          <w:color w:val="000000"/>
          <w:sz w:val="20"/>
        </w:rPr>
        <w:t xml:space="preserve">ovi </w:t>
      </w:r>
      <w:r w:rsidR="00053E74" w:rsidRPr="006D5742">
        <w:rPr>
          <w:color w:val="000000"/>
          <w:sz w:val="20"/>
        </w:rPr>
        <w:t>u</w:t>
      </w:r>
      <w:r w:rsidRPr="006D5742">
        <w:rPr>
          <w:color w:val="000000"/>
          <w:sz w:val="20"/>
        </w:rPr>
        <w:t xml:space="preserve"> istodobno</w:t>
      </w:r>
      <w:r w:rsidR="00053E74" w:rsidRPr="006D5742">
        <w:rPr>
          <w:color w:val="000000"/>
          <w:sz w:val="20"/>
        </w:rPr>
        <w:t>j</w:t>
      </w:r>
      <w:r w:rsidRPr="006D5742">
        <w:rPr>
          <w:color w:val="000000"/>
          <w:sz w:val="20"/>
        </w:rPr>
        <w:t xml:space="preserve"> primjen</w:t>
      </w:r>
      <w:r w:rsidR="00053E74" w:rsidRPr="006D5742">
        <w:rPr>
          <w:color w:val="000000"/>
          <w:sz w:val="20"/>
        </w:rPr>
        <w:t>i</w:t>
      </w:r>
      <w:r w:rsidRPr="006D5742">
        <w:rPr>
          <w:color w:val="000000"/>
          <w:sz w:val="20"/>
        </w:rPr>
        <w:t xml:space="preserve"> uključivali su </w:t>
      </w:r>
      <w:r w:rsidR="00033B99" w:rsidRPr="006D5742">
        <w:rPr>
          <w:color w:val="000000"/>
          <w:sz w:val="20"/>
        </w:rPr>
        <w:t>metotreksat</w:t>
      </w:r>
      <w:r w:rsidRPr="006D5742">
        <w:rPr>
          <w:color w:val="000000"/>
          <w:sz w:val="20"/>
        </w:rPr>
        <w:t>, hidroksiklorokin, leflunomid i sulfasalazin</w:t>
      </w:r>
    </w:p>
    <w:p w14:paraId="15EAB75B" w14:textId="6AE29741" w:rsidR="00A0780E" w:rsidRPr="00A7359F" w:rsidRDefault="00A0780E" w:rsidP="00E1511A">
      <w:pPr>
        <w:spacing w:line="240" w:lineRule="auto"/>
        <w:contextualSpacing/>
        <w:rPr>
          <w:szCs w:val="22"/>
        </w:rPr>
      </w:pPr>
    </w:p>
    <w:p w14:paraId="15EAB75C" w14:textId="61598023" w:rsidR="00A0780E" w:rsidRPr="00A7359F" w:rsidRDefault="00A62E7E" w:rsidP="00E1511A">
      <w:pPr>
        <w:keepNext/>
        <w:spacing w:line="240" w:lineRule="auto"/>
        <w:contextualSpacing/>
        <w:rPr>
          <w:i/>
          <w:u w:val="single"/>
        </w:rPr>
      </w:pPr>
      <w:r w:rsidRPr="00A7359F">
        <w:rPr>
          <w:i/>
          <w:u w:val="single"/>
        </w:rPr>
        <w:t>Klinički odgovor</w:t>
      </w:r>
    </w:p>
    <w:p w14:paraId="3CCFA6C5" w14:textId="77777777" w:rsidR="00542590" w:rsidRPr="00A7359F" w:rsidRDefault="00542590" w:rsidP="00E1511A">
      <w:pPr>
        <w:keepNext/>
        <w:spacing w:line="240" w:lineRule="auto"/>
        <w:contextualSpacing/>
        <w:rPr>
          <w:i/>
          <w:szCs w:val="22"/>
          <w:u w:val="single"/>
        </w:rPr>
      </w:pPr>
    </w:p>
    <w:p w14:paraId="15EAB75D" w14:textId="14EDEC6A" w:rsidR="00A0780E" w:rsidRPr="00A7359F" w:rsidRDefault="007F65D1" w:rsidP="00E1511A">
      <w:pPr>
        <w:keepNext/>
        <w:tabs>
          <w:tab w:val="clear" w:pos="567"/>
        </w:tabs>
        <w:autoSpaceDE w:val="0"/>
        <w:autoSpaceDN w:val="0"/>
        <w:adjustRightInd w:val="0"/>
        <w:spacing w:line="240" w:lineRule="auto"/>
        <w:rPr>
          <w:szCs w:val="22"/>
        </w:rPr>
      </w:pPr>
      <w:r w:rsidRPr="00A7359F">
        <w:t xml:space="preserve">U svim su ispitivanjima bolesnici liječeni </w:t>
      </w:r>
      <w:r w:rsidR="00B345B4" w:rsidRPr="00A7359F">
        <w:t xml:space="preserve">baricitinibom </w:t>
      </w:r>
      <w:r w:rsidRPr="00A7359F">
        <w:t>u dozi od 4 mg jedanput na dan imali statistički značajno viš</w:t>
      </w:r>
      <w:r w:rsidR="006A4FC4" w:rsidRPr="00A7359F">
        <w:t>e</w:t>
      </w:r>
      <w:r w:rsidRPr="00A7359F">
        <w:t xml:space="preserve"> ACR20, ACR50 i ACR70 </w:t>
      </w:r>
      <w:r w:rsidR="006A4FC4" w:rsidRPr="00A7359F">
        <w:t xml:space="preserve">odgovora </w:t>
      </w:r>
      <w:r w:rsidRPr="00A7359F">
        <w:t xml:space="preserve">nakon 12 tjedana nego bolesnici koji su primali placebo, </w:t>
      </w:r>
      <w:r w:rsidR="00033B99" w:rsidRPr="00A7359F">
        <w:t>metotreksat</w:t>
      </w:r>
      <w:r w:rsidRPr="00A7359F">
        <w:t xml:space="preserve"> </w:t>
      </w:r>
      <w:r w:rsidR="001A675B">
        <w:t xml:space="preserve">(MTX) </w:t>
      </w:r>
      <w:r w:rsidRPr="00A7359F">
        <w:t>ili adalimumab (Tablic</w:t>
      </w:r>
      <w:r w:rsidR="00B345B4" w:rsidRPr="00A7359F">
        <w:t>a</w:t>
      </w:r>
      <w:r w:rsidRPr="00A7359F">
        <w:t xml:space="preserve"> 4.). Djelotvornost je kod svih mjerila nastupila brzo, uz značajno veće odgovore </w:t>
      </w:r>
      <w:r w:rsidR="003A6FFB" w:rsidRPr="00A7359F">
        <w:t xml:space="preserve">primijećene </w:t>
      </w:r>
      <w:r w:rsidRPr="00A7359F">
        <w:t xml:space="preserve">već od 1. tjedna. Primijećene su postojane i dugotrajne stope odgovora, a odgovori ACR20/50/70 održali su se tijekom najmanje 2 godine, uključujući </w:t>
      </w:r>
      <w:r w:rsidR="003A6FFB" w:rsidRPr="00A7359F">
        <w:t xml:space="preserve">i dugoročni </w:t>
      </w:r>
      <w:r w:rsidRPr="00A7359F">
        <w:t>produžet</w:t>
      </w:r>
      <w:r w:rsidR="003A6FFB" w:rsidRPr="00A7359F">
        <w:t>a</w:t>
      </w:r>
      <w:r w:rsidRPr="00A7359F">
        <w:t>k ispitivanja.</w:t>
      </w:r>
    </w:p>
    <w:p w14:paraId="15EAB767" w14:textId="77777777" w:rsidR="00024518" w:rsidRPr="00A7359F" w:rsidRDefault="00024518" w:rsidP="00E1511A">
      <w:pPr>
        <w:spacing w:line="240" w:lineRule="auto"/>
        <w:ind w:right="-20"/>
        <w:contextualSpacing/>
        <w:rPr>
          <w:szCs w:val="22"/>
        </w:rPr>
      </w:pPr>
    </w:p>
    <w:p w14:paraId="7045471A" w14:textId="19F9FC21" w:rsidR="00B345B4" w:rsidRPr="00A7359F" w:rsidRDefault="00AD501E" w:rsidP="00B345B4">
      <w:pPr>
        <w:spacing w:line="240" w:lineRule="auto"/>
      </w:pPr>
      <w:r w:rsidRPr="00A7359F">
        <w:t>U usporedbi s placebom</w:t>
      </w:r>
      <w:r w:rsidR="00B345B4" w:rsidRPr="00A7359F">
        <w:t>,</w:t>
      </w:r>
      <w:r w:rsidRPr="00A7359F">
        <w:t xml:space="preserve"> </w:t>
      </w:r>
      <w:r w:rsidR="00033B99" w:rsidRPr="00A7359F">
        <w:t>metotreksatom</w:t>
      </w:r>
      <w:r w:rsidR="00B345B4" w:rsidRPr="00A7359F">
        <w:t xml:space="preserve"> ili adalimumabom</w:t>
      </w:r>
      <w:r w:rsidRPr="00A7359F">
        <w:t xml:space="preserve">, liječenje </w:t>
      </w:r>
      <w:r w:rsidR="00B345B4" w:rsidRPr="00A7359F">
        <w:t xml:space="preserve">baricitinibom </w:t>
      </w:r>
      <w:r w:rsidRPr="00A7359F">
        <w:t>u dozi od 4 mg u monoterapiji ili u kombinaciji s kDMARD</w:t>
      </w:r>
      <w:r w:rsidRPr="00A7359F">
        <w:noBreakHyphen/>
        <w:t xml:space="preserve">ovima dovelo je do značajnih poboljšanja svih pojedinačnih sastavnica </w:t>
      </w:r>
      <w:r w:rsidR="003A6FFB" w:rsidRPr="00A7359F">
        <w:t xml:space="preserve">ACR </w:t>
      </w:r>
      <w:r w:rsidRPr="00A7359F">
        <w:t xml:space="preserve">odgovora, uključujući broj </w:t>
      </w:r>
      <w:r w:rsidR="00337AAE" w:rsidRPr="00A7359F">
        <w:t>osjetljivih</w:t>
      </w:r>
      <w:r w:rsidRPr="00A7359F">
        <w:t xml:space="preserve"> i otečenih zglobova, bolesnikovu i liječnikovu opću ocjenu, HAQ</w:t>
      </w:r>
      <w:r w:rsidRPr="00A7359F">
        <w:noBreakHyphen/>
        <w:t>DI rezultat, ocjenu boli i razinu CRP</w:t>
      </w:r>
      <w:r w:rsidRPr="00A7359F">
        <w:noBreakHyphen/>
        <w:t>a.</w:t>
      </w:r>
    </w:p>
    <w:p w14:paraId="35A3D2CF" w14:textId="77777777" w:rsidR="00B345B4" w:rsidRPr="00A7359F" w:rsidRDefault="00B345B4" w:rsidP="00B345B4">
      <w:pPr>
        <w:spacing w:line="240" w:lineRule="auto"/>
      </w:pPr>
    </w:p>
    <w:p w14:paraId="37C5A4F1" w14:textId="2CC5A6FC" w:rsidR="00CF6C4C" w:rsidRPr="00A7359F" w:rsidRDefault="00033B99">
      <w:pPr>
        <w:spacing w:line="240" w:lineRule="auto"/>
        <w:rPr>
          <w:szCs w:val="22"/>
        </w:rPr>
      </w:pPr>
      <w:r w:rsidRPr="00A7359F">
        <w:t>Nisu primijećene značajne razlike s obzirom na djelotvornost i sigurnost između podskupina definiranih prema vrsti DMARD</w:t>
      </w:r>
      <w:r w:rsidRPr="00A7359F">
        <w:noBreakHyphen/>
        <w:t>ova koji su se primjenjivali u kombinaciji s baricitinibom.</w:t>
      </w:r>
    </w:p>
    <w:p w14:paraId="3521E7A0" w14:textId="77777777" w:rsidR="00637490" w:rsidRPr="00A7359F" w:rsidRDefault="00637490" w:rsidP="00E1511A">
      <w:pPr>
        <w:spacing w:line="240" w:lineRule="auto"/>
        <w:rPr>
          <w:szCs w:val="22"/>
        </w:rPr>
      </w:pPr>
    </w:p>
    <w:p w14:paraId="15EAB76C" w14:textId="5CFAE6FE" w:rsidR="00A0780E" w:rsidRPr="00A7359F" w:rsidRDefault="00A0780E" w:rsidP="00E1511A">
      <w:pPr>
        <w:keepNext/>
        <w:spacing w:line="240" w:lineRule="auto"/>
        <w:rPr>
          <w:i/>
          <w:u w:val="single"/>
        </w:rPr>
      </w:pPr>
      <w:r w:rsidRPr="00A7359F">
        <w:rPr>
          <w:i/>
          <w:u w:val="single"/>
        </w:rPr>
        <w:t>Remisija i niska aktivnost bolesti</w:t>
      </w:r>
    </w:p>
    <w:p w14:paraId="4BE298DF" w14:textId="77777777" w:rsidR="00250628" w:rsidRPr="00A7359F" w:rsidRDefault="00250628" w:rsidP="00E1511A">
      <w:pPr>
        <w:keepNext/>
        <w:spacing w:line="240" w:lineRule="auto"/>
        <w:rPr>
          <w:i/>
          <w:szCs w:val="22"/>
          <w:u w:val="single"/>
        </w:rPr>
      </w:pPr>
    </w:p>
    <w:p w14:paraId="3B3A3456" w14:textId="7E934664" w:rsidR="003D0057" w:rsidRPr="00A7359F" w:rsidRDefault="00932158" w:rsidP="00E1511A">
      <w:pPr>
        <w:keepNext/>
        <w:spacing w:line="240" w:lineRule="auto"/>
        <w:rPr>
          <w:szCs w:val="22"/>
        </w:rPr>
      </w:pPr>
      <w:r w:rsidRPr="00A7359F">
        <w:t xml:space="preserve">U usporedbi s placebom ili </w:t>
      </w:r>
      <w:r w:rsidR="00033B99" w:rsidRPr="00A7359F">
        <w:t>metotreksatom</w:t>
      </w:r>
      <w:r w:rsidRPr="00A7359F">
        <w:t xml:space="preserve">, statistički značajno veći udio bolesnika liječenih </w:t>
      </w:r>
      <w:r w:rsidR="00B345B4" w:rsidRPr="00A7359F">
        <w:t xml:space="preserve">baricitinibom </w:t>
      </w:r>
      <w:r w:rsidRPr="00A7359F">
        <w:t>u dozi od 4 mg postigao je remisiju</w:t>
      </w:r>
      <w:r w:rsidR="003D13EE" w:rsidRPr="00A7359F">
        <w:t xml:space="preserve"> (</w:t>
      </w:r>
      <w:r w:rsidRPr="00A7359F">
        <w:t xml:space="preserve">SDAI </w:t>
      </w:r>
      <w:r w:rsidR="003D0057" w:rsidRPr="00A7359F">
        <w:rPr>
          <w:szCs w:val="22"/>
        </w:rPr>
        <w:sym w:font="Symbol" w:char="F0A3"/>
      </w:r>
      <w:r w:rsidRPr="00A7359F">
        <w:t xml:space="preserve"> 3,3 i CDAI </w:t>
      </w:r>
      <w:r w:rsidR="003D0057" w:rsidRPr="00A7359F">
        <w:rPr>
          <w:szCs w:val="22"/>
        </w:rPr>
        <w:sym w:font="Symbol" w:char="F0A3"/>
      </w:r>
      <w:r w:rsidRPr="00A7359F">
        <w:t> 2,8</w:t>
      </w:r>
      <w:r w:rsidR="003D13EE" w:rsidRPr="00A7359F">
        <w:t xml:space="preserve">) ili nisku aktivnost bolesti </w:t>
      </w:r>
      <w:r w:rsidR="005733A4" w:rsidRPr="00A7359F">
        <w:t xml:space="preserve">ili remisiju </w:t>
      </w:r>
      <w:r w:rsidR="003D13EE" w:rsidRPr="00A7359F">
        <w:t>(DAS28</w:t>
      </w:r>
      <w:r w:rsidR="003D13EE" w:rsidRPr="00A7359F">
        <w:noBreakHyphen/>
        <w:t>ESR ili DAS28</w:t>
      </w:r>
      <w:r w:rsidR="003D13EE" w:rsidRPr="00A7359F">
        <w:noBreakHyphen/>
        <w:t xml:space="preserve">hsCRP </w:t>
      </w:r>
      <w:r w:rsidR="003D13EE" w:rsidRPr="00A7359F">
        <w:rPr>
          <w:szCs w:val="22"/>
        </w:rPr>
        <w:sym w:font="Symbol" w:char="F0A3"/>
      </w:r>
      <w:r w:rsidR="003D13EE" w:rsidRPr="00A7359F">
        <w:t> 3,2 i DAS28</w:t>
      </w:r>
      <w:r w:rsidR="003D13EE" w:rsidRPr="00A7359F">
        <w:noBreakHyphen/>
        <w:t>ESR ili DAS28</w:t>
      </w:r>
      <w:r w:rsidR="003D13EE" w:rsidRPr="00A7359F">
        <w:noBreakHyphen/>
        <w:t>hsCRP &lt; 2,6)</w:t>
      </w:r>
      <w:r w:rsidRPr="00A7359F">
        <w:t xml:space="preserve"> u 12. i 24. tjednu (Tablica 4). </w:t>
      </w:r>
    </w:p>
    <w:p w14:paraId="65626E1D" w14:textId="55C1E974" w:rsidR="00150F94" w:rsidRPr="00A7359F" w:rsidRDefault="00150F94" w:rsidP="00E1511A">
      <w:pPr>
        <w:spacing w:line="240" w:lineRule="auto"/>
        <w:rPr>
          <w:spacing w:val="1"/>
          <w:szCs w:val="22"/>
        </w:rPr>
      </w:pPr>
    </w:p>
    <w:p w14:paraId="42361897" w14:textId="5646EC7A" w:rsidR="00CF7719" w:rsidRPr="00A7359F" w:rsidRDefault="000B7F17" w:rsidP="00E1511A">
      <w:pPr>
        <w:spacing w:line="240" w:lineRule="auto"/>
      </w:pPr>
      <w:r w:rsidRPr="00A7359F">
        <w:lastRenderedPageBreak/>
        <w:t xml:space="preserve">Više stope remisije u odnosu na placebo primijećene su već u 4. tjednu. </w:t>
      </w:r>
      <w:r w:rsidR="003D13EE" w:rsidRPr="00A7359F">
        <w:t>S</w:t>
      </w:r>
      <w:r w:rsidRPr="00A7359F">
        <w:t>tope remisije i niske aktivnosti bolesti održale su se tijekom najmanje 2 godine.</w:t>
      </w:r>
      <w:r w:rsidR="00250628" w:rsidRPr="00A7359F">
        <w:t xml:space="preserve"> Podaci iz dugoročnog produžetka ispitivanja uz praćenje do 6 godina ukazuju na </w:t>
      </w:r>
      <w:r w:rsidR="004A6BAE" w:rsidRPr="00A7359F">
        <w:t>održanu</w:t>
      </w:r>
      <w:r w:rsidR="00250628" w:rsidRPr="00A7359F">
        <w:t xml:space="preserve"> nisku aktivnost bolesti/stope remisije.</w:t>
      </w:r>
    </w:p>
    <w:p w14:paraId="0CE7E467" w14:textId="77777777" w:rsidR="00CF7719" w:rsidRPr="00A7359F" w:rsidRDefault="00CF7719" w:rsidP="00E1511A">
      <w:pPr>
        <w:spacing w:line="240" w:lineRule="auto"/>
      </w:pPr>
    </w:p>
    <w:p w14:paraId="60D39186" w14:textId="305A2270" w:rsidR="00A0780E" w:rsidRPr="00A7359F" w:rsidRDefault="00A0780E" w:rsidP="00E1511A">
      <w:pPr>
        <w:keepNext/>
        <w:spacing w:line="240" w:lineRule="auto"/>
        <w:rPr>
          <w:b/>
          <w:bCs/>
          <w:spacing w:val="1"/>
          <w:szCs w:val="22"/>
        </w:rPr>
      </w:pPr>
      <w:r w:rsidRPr="00A7359F">
        <w:rPr>
          <w:b/>
          <w:bCs/>
        </w:rPr>
        <w:t>Tablica 4: Odgovor, remisija i tjelesna funkcija</w:t>
      </w:r>
    </w:p>
    <w:p w14:paraId="3642EC2F" w14:textId="77777777" w:rsidR="00FF7321" w:rsidRPr="00A7359F" w:rsidRDefault="00FF7321" w:rsidP="00E1511A">
      <w:pPr>
        <w:keepNext/>
        <w:spacing w:line="240" w:lineRule="auto"/>
        <w:ind w:left="220" w:right="-20"/>
        <w:contextualSpacing/>
        <w:rPr>
          <w:b/>
          <w:bCs/>
          <w:spacing w:val="-2"/>
          <w:position w:val="-1"/>
          <w:szCs w:val="22"/>
        </w:rPr>
      </w:pPr>
    </w:p>
    <w:tbl>
      <w:tblPr>
        <w:tblW w:w="92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40"/>
        <w:gridCol w:w="561"/>
        <w:gridCol w:w="701"/>
        <w:gridCol w:w="701"/>
        <w:gridCol w:w="571"/>
        <w:gridCol w:w="831"/>
        <w:gridCol w:w="799"/>
        <w:gridCol w:w="685"/>
        <w:gridCol w:w="685"/>
        <w:gridCol w:w="685"/>
        <w:gridCol w:w="685"/>
        <w:gridCol w:w="685"/>
        <w:gridCol w:w="685"/>
      </w:tblGrid>
      <w:tr w:rsidR="00344E54" w:rsidRPr="00A7359F" w14:paraId="15EAB77E" w14:textId="77777777" w:rsidTr="00582D6E">
        <w:tc>
          <w:tcPr>
            <w:tcW w:w="940" w:type="dxa"/>
            <w:tcBorders>
              <w:right w:val="single" w:sz="12" w:space="0" w:color="auto"/>
            </w:tcBorders>
          </w:tcPr>
          <w:p w14:paraId="15EAB775" w14:textId="3DCB7953" w:rsidR="00A0780E" w:rsidRPr="00A7359F" w:rsidRDefault="0019597A" w:rsidP="00E1511A">
            <w:pPr>
              <w:keepNext/>
              <w:spacing w:line="240" w:lineRule="auto"/>
              <w:rPr>
                <w:sz w:val="20"/>
                <w:szCs w:val="22"/>
              </w:rPr>
            </w:pPr>
            <w:r w:rsidRPr="00A7359F">
              <w:rPr>
                <w:sz w:val="20"/>
              </w:rPr>
              <w:t>Ispitivanje</w:t>
            </w:r>
          </w:p>
        </w:tc>
        <w:tc>
          <w:tcPr>
            <w:tcW w:w="1963" w:type="dxa"/>
            <w:gridSpan w:val="3"/>
            <w:tcBorders>
              <w:left w:val="single" w:sz="12" w:space="0" w:color="auto"/>
              <w:right w:val="single" w:sz="12" w:space="0" w:color="auto"/>
            </w:tcBorders>
            <w:vAlign w:val="center"/>
          </w:tcPr>
          <w:p w14:paraId="2ED7E5F7" w14:textId="53C191C9" w:rsidR="0019597A" w:rsidRPr="00A7359F" w:rsidRDefault="0019597A" w:rsidP="00E1511A">
            <w:pPr>
              <w:keepNext/>
              <w:spacing w:line="240" w:lineRule="auto"/>
              <w:jc w:val="center"/>
              <w:rPr>
                <w:b/>
                <w:sz w:val="20"/>
                <w:szCs w:val="22"/>
              </w:rPr>
            </w:pPr>
            <w:r w:rsidRPr="00A7359F">
              <w:rPr>
                <w:b/>
                <w:sz w:val="20"/>
              </w:rPr>
              <w:t>RA</w:t>
            </w:r>
            <w:r w:rsidRPr="00A7359F">
              <w:noBreakHyphen/>
            </w:r>
            <w:r w:rsidRPr="00A7359F">
              <w:rPr>
                <w:b/>
                <w:sz w:val="20"/>
              </w:rPr>
              <w:t>BEGIN</w:t>
            </w:r>
          </w:p>
          <w:p w14:paraId="15EAB777" w14:textId="589A365E" w:rsidR="00A0780E" w:rsidRPr="00A7359F" w:rsidRDefault="00024518" w:rsidP="00E1511A">
            <w:pPr>
              <w:keepNext/>
              <w:spacing w:line="240" w:lineRule="auto"/>
              <w:jc w:val="center"/>
              <w:rPr>
                <w:sz w:val="20"/>
                <w:szCs w:val="22"/>
              </w:rPr>
            </w:pPr>
            <w:r w:rsidRPr="00A7359F">
              <w:rPr>
                <w:sz w:val="20"/>
              </w:rPr>
              <w:t>Bolesnici prethodno neliječeni MTX</w:t>
            </w:r>
            <w:r w:rsidRPr="00A7359F">
              <w:noBreakHyphen/>
            </w:r>
            <w:r w:rsidRPr="00A7359F">
              <w:rPr>
                <w:sz w:val="20"/>
              </w:rPr>
              <w:t>om</w:t>
            </w:r>
          </w:p>
        </w:tc>
        <w:tc>
          <w:tcPr>
            <w:tcW w:w="2201" w:type="dxa"/>
            <w:gridSpan w:val="3"/>
            <w:tcBorders>
              <w:left w:val="single" w:sz="12" w:space="0" w:color="auto"/>
              <w:right w:val="single" w:sz="12" w:space="0" w:color="auto"/>
            </w:tcBorders>
            <w:vAlign w:val="center"/>
          </w:tcPr>
          <w:p w14:paraId="7BF20C91" w14:textId="2511A02F" w:rsidR="0019597A" w:rsidRPr="00A7359F" w:rsidRDefault="0019597A" w:rsidP="00E1511A">
            <w:pPr>
              <w:keepNext/>
              <w:spacing w:line="240" w:lineRule="auto"/>
              <w:jc w:val="center"/>
              <w:rPr>
                <w:b/>
                <w:sz w:val="20"/>
                <w:szCs w:val="22"/>
              </w:rPr>
            </w:pPr>
            <w:r w:rsidRPr="00A7359F">
              <w:rPr>
                <w:b/>
                <w:sz w:val="20"/>
              </w:rPr>
              <w:t>RA</w:t>
            </w:r>
            <w:r w:rsidRPr="00A7359F">
              <w:noBreakHyphen/>
            </w:r>
            <w:r w:rsidRPr="00A7359F">
              <w:rPr>
                <w:b/>
                <w:sz w:val="20"/>
              </w:rPr>
              <w:t>BEAM</w:t>
            </w:r>
          </w:p>
          <w:p w14:paraId="15EAB779" w14:textId="23590D64" w:rsidR="00A0780E" w:rsidRPr="00A7359F" w:rsidRDefault="00A0780E" w:rsidP="00E1511A">
            <w:pPr>
              <w:keepNext/>
              <w:spacing w:line="240" w:lineRule="auto"/>
              <w:jc w:val="center"/>
              <w:rPr>
                <w:sz w:val="20"/>
                <w:szCs w:val="22"/>
              </w:rPr>
            </w:pPr>
            <w:r w:rsidRPr="00A7359F">
              <w:rPr>
                <w:sz w:val="20"/>
              </w:rPr>
              <w:t>Bolesnici s nedovoljno dobrim odgovorom na MTX</w:t>
            </w:r>
          </w:p>
        </w:tc>
        <w:tc>
          <w:tcPr>
            <w:tcW w:w="2055" w:type="dxa"/>
            <w:gridSpan w:val="3"/>
            <w:tcBorders>
              <w:left w:val="single" w:sz="12" w:space="0" w:color="auto"/>
              <w:right w:val="single" w:sz="12" w:space="0" w:color="auto"/>
            </w:tcBorders>
            <w:vAlign w:val="center"/>
          </w:tcPr>
          <w:p w14:paraId="723DAA1A" w14:textId="62D3E2B2" w:rsidR="0019597A" w:rsidRPr="00A7359F" w:rsidRDefault="0019597A" w:rsidP="00E1511A">
            <w:pPr>
              <w:keepNext/>
              <w:spacing w:line="240" w:lineRule="auto"/>
              <w:jc w:val="center"/>
              <w:rPr>
                <w:b/>
                <w:sz w:val="20"/>
                <w:szCs w:val="22"/>
              </w:rPr>
            </w:pPr>
            <w:r w:rsidRPr="00A7359F">
              <w:rPr>
                <w:b/>
                <w:sz w:val="20"/>
              </w:rPr>
              <w:t>RA</w:t>
            </w:r>
            <w:r w:rsidRPr="00A7359F">
              <w:noBreakHyphen/>
            </w:r>
            <w:r w:rsidRPr="00A7359F">
              <w:rPr>
                <w:b/>
                <w:sz w:val="20"/>
              </w:rPr>
              <w:t>BUILD</w:t>
            </w:r>
          </w:p>
          <w:p w14:paraId="15EAB77B" w14:textId="743A5028" w:rsidR="00A0780E" w:rsidRPr="00A7359F" w:rsidDel="00E4279D" w:rsidRDefault="00A0780E" w:rsidP="00E1511A">
            <w:pPr>
              <w:keepNext/>
              <w:spacing w:line="240" w:lineRule="auto"/>
              <w:jc w:val="center"/>
              <w:rPr>
                <w:sz w:val="20"/>
                <w:szCs w:val="22"/>
              </w:rPr>
            </w:pPr>
            <w:r w:rsidRPr="00A7359F">
              <w:rPr>
                <w:sz w:val="20"/>
              </w:rPr>
              <w:t>Bolesnici s nedovoljno dobrim odgovorom na kDMARD</w:t>
            </w:r>
          </w:p>
        </w:tc>
        <w:tc>
          <w:tcPr>
            <w:tcW w:w="2055" w:type="dxa"/>
            <w:gridSpan w:val="3"/>
            <w:tcBorders>
              <w:left w:val="single" w:sz="12" w:space="0" w:color="auto"/>
              <w:right w:val="single" w:sz="12" w:space="0" w:color="auto"/>
            </w:tcBorders>
            <w:vAlign w:val="center"/>
          </w:tcPr>
          <w:p w14:paraId="4B6A8ADB" w14:textId="7C0D1237" w:rsidR="0019597A" w:rsidRPr="00A7359F" w:rsidRDefault="0019597A" w:rsidP="00E1511A">
            <w:pPr>
              <w:keepNext/>
              <w:spacing w:line="240" w:lineRule="auto"/>
              <w:jc w:val="center"/>
              <w:rPr>
                <w:b/>
                <w:sz w:val="20"/>
                <w:szCs w:val="22"/>
              </w:rPr>
            </w:pPr>
            <w:r w:rsidRPr="00A7359F">
              <w:rPr>
                <w:b/>
                <w:sz w:val="20"/>
              </w:rPr>
              <w:t>RA</w:t>
            </w:r>
            <w:r w:rsidRPr="00A7359F">
              <w:noBreakHyphen/>
            </w:r>
            <w:r w:rsidRPr="00A7359F">
              <w:rPr>
                <w:b/>
                <w:sz w:val="20"/>
              </w:rPr>
              <w:t>BEACON</w:t>
            </w:r>
          </w:p>
          <w:p w14:paraId="15EAB77D" w14:textId="7C2206DD" w:rsidR="00A0780E" w:rsidRPr="00A7359F" w:rsidDel="00E4279D" w:rsidRDefault="00A0780E" w:rsidP="00E1511A">
            <w:pPr>
              <w:keepNext/>
              <w:spacing w:line="240" w:lineRule="auto"/>
              <w:jc w:val="center"/>
              <w:rPr>
                <w:sz w:val="20"/>
                <w:szCs w:val="22"/>
              </w:rPr>
            </w:pPr>
            <w:r w:rsidRPr="00A7359F">
              <w:rPr>
                <w:sz w:val="20"/>
              </w:rPr>
              <w:t>Bolesnici s nedovoljno dobrim odgovorom na inhibitor TNF</w:t>
            </w:r>
            <w:r w:rsidRPr="00A7359F">
              <w:noBreakHyphen/>
            </w:r>
            <w:r w:rsidRPr="00A7359F">
              <w:rPr>
                <w:sz w:val="20"/>
              </w:rPr>
              <w:t>a</w:t>
            </w:r>
          </w:p>
        </w:tc>
      </w:tr>
      <w:tr w:rsidR="00582D6E" w:rsidRPr="00A7359F" w14:paraId="15EAB78B" w14:textId="5EA065F5" w:rsidTr="00582D6E">
        <w:tc>
          <w:tcPr>
            <w:tcW w:w="940" w:type="dxa"/>
            <w:tcBorders>
              <w:right w:val="single" w:sz="12" w:space="0" w:color="auto"/>
            </w:tcBorders>
          </w:tcPr>
          <w:p w14:paraId="0832BA37" w14:textId="645D07C4" w:rsidR="0019597A" w:rsidRPr="00A7359F" w:rsidRDefault="0019597A" w:rsidP="00E1511A">
            <w:pPr>
              <w:keepNext/>
              <w:spacing w:line="240" w:lineRule="auto"/>
              <w:rPr>
                <w:sz w:val="20"/>
                <w:szCs w:val="22"/>
              </w:rPr>
            </w:pPr>
            <w:r w:rsidRPr="00A7359F">
              <w:rPr>
                <w:sz w:val="20"/>
              </w:rPr>
              <w:t>Liječena</w:t>
            </w:r>
          </w:p>
          <w:p w14:paraId="15EAB77F" w14:textId="1D1E7226" w:rsidR="007D4601" w:rsidRPr="00A7359F" w:rsidRDefault="0019597A" w:rsidP="00E1511A">
            <w:pPr>
              <w:keepNext/>
              <w:spacing w:line="240" w:lineRule="auto"/>
              <w:rPr>
                <w:sz w:val="20"/>
                <w:szCs w:val="22"/>
              </w:rPr>
            </w:pPr>
            <w:r w:rsidRPr="00A7359F">
              <w:rPr>
                <w:sz w:val="20"/>
              </w:rPr>
              <w:t>skupina</w:t>
            </w:r>
          </w:p>
        </w:tc>
        <w:tc>
          <w:tcPr>
            <w:tcW w:w="561" w:type="dxa"/>
            <w:tcBorders>
              <w:left w:val="single" w:sz="12" w:space="0" w:color="auto"/>
            </w:tcBorders>
          </w:tcPr>
          <w:p w14:paraId="15EAB780" w14:textId="77777777" w:rsidR="007D4601" w:rsidRPr="00A7359F" w:rsidRDefault="007D4601" w:rsidP="00E1511A">
            <w:pPr>
              <w:keepNext/>
              <w:spacing w:line="240" w:lineRule="auto"/>
              <w:jc w:val="center"/>
              <w:rPr>
                <w:sz w:val="20"/>
                <w:szCs w:val="22"/>
              </w:rPr>
            </w:pPr>
            <w:r w:rsidRPr="00A7359F">
              <w:rPr>
                <w:sz w:val="20"/>
              </w:rPr>
              <w:t>MTX</w:t>
            </w:r>
          </w:p>
        </w:tc>
        <w:tc>
          <w:tcPr>
            <w:tcW w:w="701" w:type="dxa"/>
          </w:tcPr>
          <w:p w14:paraId="15EAB781" w14:textId="4FE294D7" w:rsidR="007D4601" w:rsidRPr="00A7359F" w:rsidRDefault="003D13EE" w:rsidP="00E1511A">
            <w:pPr>
              <w:keepNext/>
              <w:spacing w:line="240" w:lineRule="auto"/>
              <w:jc w:val="center"/>
              <w:rPr>
                <w:sz w:val="20"/>
                <w:szCs w:val="22"/>
              </w:rPr>
            </w:pPr>
            <w:r w:rsidRPr="00A7359F">
              <w:rPr>
                <w:sz w:val="20"/>
              </w:rPr>
              <w:t xml:space="preserve">BARI </w:t>
            </w:r>
            <w:r w:rsidR="005D304E" w:rsidRPr="00A7359F">
              <w:rPr>
                <w:sz w:val="20"/>
                <w:szCs w:val="22"/>
              </w:rPr>
              <w:br/>
            </w:r>
            <w:r w:rsidR="005D304E" w:rsidRPr="00A7359F">
              <w:rPr>
                <w:sz w:val="20"/>
              </w:rPr>
              <w:t>4 mg</w:t>
            </w:r>
          </w:p>
        </w:tc>
        <w:tc>
          <w:tcPr>
            <w:tcW w:w="701" w:type="dxa"/>
            <w:tcBorders>
              <w:right w:val="single" w:sz="12" w:space="0" w:color="auto"/>
            </w:tcBorders>
          </w:tcPr>
          <w:p w14:paraId="39E5BF9F" w14:textId="4274D2CC" w:rsidR="00F97FA0" w:rsidRPr="00A7359F" w:rsidRDefault="003D13EE" w:rsidP="00E1511A">
            <w:pPr>
              <w:keepNext/>
              <w:spacing w:line="240" w:lineRule="auto"/>
              <w:jc w:val="center"/>
              <w:rPr>
                <w:sz w:val="20"/>
                <w:szCs w:val="22"/>
              </w:rPr>
            </w:pPr>
            <w:r w:rsidRPr="00A7359F">
              <w:rPr>
                <w:sz w:val="20"/>
              </w:rPr>
              <w:t xml:space="preserve">BARI </w:t>
            </w:r>
            <w:r w:rsidR="005D304E" w:rsidRPr="00A7359F">
              <w:rPr>
                <w:sz w:val="20"/>
                <w:szCs w:val="22"/>
              </w:rPr>
              <w:br/>
            </w:r>
            <w:r w:rsidR="005D304E" w:rsidRPr="00A7359F">
              <w:rPr>
                <w:sz w:val="20"/>
              </w:rPr>
              <w:t>4 mg</w:t>
            </w:r>
          </w:p>
          <w:p w14:paraId="15EAB782" w14:textId="3DF4FBC5" w:rsidR="007D4601" w:rsidRPr="00A7359F" w:rsidRDefault="007D4601" w:rsidP="00E1511A">
            <w:pPr>
              <w:keepNext/>
              <w:spacing w:line="240" w:lineRule="auto"/>
              <w:jc w:val="center"/>
              <w:rPr>
                <w:sz w:val="20"/>
                <w:szCs w:val="22"/>
              </w:rPr>
            </w:pPr>
            <w:r w:rsidRPr="00A7359F">
              <w:rPr>
                <w:sz w:val="20"/>
              </w:rPr>
              <w:t>+ MTX</w:t>
            </w:r>
          </w:p>
        </w:tc>
        <w:tc>
          <w:tcPr>
            <w:tcW w:w="571" w:type="dxa"/>
            <w:tcBorders>
              <w:left w:val="single" w:sz="12" w:space="0" w:color="auto"/>
            </w:tcBorders>
          </w:tcPr>
          <w:p w14:paraId="035FE28B" w14:textId="6E954ED3" w:rsidR="007D4601" w:rsidRPr="00A7359F" w:rsidRDefault="007D4601" w:rsidP="00E1511A">
            <w:pPr>
              <w:keepNext/>
              <w:spacing w:line="240" w:lineRule="auto"/>
              <w:jc w:val="center"/>
              <w:rPr>
                <w:sz w:val="20"/>
                <w:szCs w:val="22"/>
              </w:rPr>
            </w:pPr>
            <w:r w:rsidRPr="00A7359F">
              <w:rPr>
                <w:sz w:val="20"/>
              </w:rPr>
              <w:t>PBO</w:t>
            </w:r>
          </w:p>
          <w:p w14:paraId="7A6B9991" w14:textId="77777777" w:rsidR="00F97FA0" w:rsidRPr="00A7359F" w:rsidRDefault="00F97FA0" w:rsidP="00E1511A">
            <w:pPr>
              <w:keepNext/>
              <w:spacing w:line="240" w:lineRule="auto"/>
              <w:jc w:val="center"/>
              <w:rPr>
                <w:sz w:val="20"/>
                <w:szCs w:val="22"/>
              </w:rPr>
            </w:pPr>
          </w:p>
          <w:p w14:paraId="15EAB783" w14:textId="32EFC38C" w:rsidR="007D4601" w:rsidRPr="00A7359F" w:rsidRDefault="007D4601" w:rsidP="00E1511A">
            <w:pPr>
              <w:keepNext/>
              <w:spacing w:line="240" w:lineRule="auto"/>
              <w:jc w:val="center"/>
              <w:rPr>
                <w:sz w:val="20"/>
                <w:szCs w:val="22"/>
              </w:rPr>
            </w:pPr>
          </w:p>
        </w:tc>
        <w:tc>
          <w:tcPr>
            <w:tcW w:w="831" w:type="dxa"/>
          </w:tcPr>
          <w:p w14:paraId="0CEF4A30" w14:textId="16C7BC05" w:rsidR="00F97FA0" w:rsidRPr="00A7359F" w:rsidRDefault="003D13EE" w:rsidP="00E1511A">
            <w:pPr>
              <w:keepNext/>
              <w:spacing w:line="240" w:lineRule="auto"/>
              <w:jc w:val="center"/>
              <w:rPr>
                <w:sz w:val="20"/>
                <w:szCs w:val="22"/>
              </w:rPr>
            </w:pPr>
            <w:r w:rsidRPr="00A7359F">
              <w:rPr>
                <w:sz w:val="20"/>
              </w:rPr>
              <w:t>BARI</w:t>
            </w:r>
            <w:r w:rsidR="005D304E" w:rsidRPr="00A7359F">
              <w:rPr>
                <w:sz w:val="20"/>
                <w:szCs w:val="22"/>
              </w:rPr>
              <w:br/>
            </w:r>
            <w:r w:rsidR="005D304E" w:rsidRPr="00A7359F">
              <w:rPr>
                <w:sz w:val="20"/>
              </w:rPr>
              <w:t>4 mg</w:t>
            </w:r>
          </w:p>
          <w:p w14:paraId="15EAB784" w14:textId="332DAD46" w:rsidR="007D4601" w:rsidRPr="00A7359F" w:rsidRDefault="007D4601" w:rsidP="00E1511A">
            <w:pPr>
              <w:keepNext/>
              <w:spacing w:line="240" w:lineRule="auto"/>
              <w:jc w:val="center"/>
              <w:rPr>
                <w:sz w:val="20"/>
                <w:szCs w:val="22"/>
              </w:rPr>
            </w:pPr>
          </w:p>
        </w:tc>
        <w:tc>
          <w:tcPr>
            <w:tcW w:w="799" w:type="dxa"/>
            <w:tcBorders>
              <w:right w:val="single" w:sz="12" w:space="0" w:color="auto"/>
            </w:tcBorders>
          </w:tcPr>
          <w:p w14:paraId="15EAB785" w14:textId="27DAD99A" w:rsidR="007D4601" w:rsidRPr="00A7359F" w:rsidRDefault="00F872A5" w:rsidP="00E1511A">
            <w:pPr>
              <w:keepNext/>
              <w:spacing w:line="240" w:lineRule="auto"/>
              <w:jc w:val="center"/>
              <w:rPr>
                <w:sz w:val="20"/>
                <w:szCs w:val="22"/>
              </w:rPr>
            </w:pPr>
            <w:r w:rsidRPr="00A7359F">
              <w:rPr>
                <w:sz w:val="20"/>
              </w:rPr>
              <w:t>ADA</w:t>
            </w:r>
            <w:r w:rsidRPr="00A7359F">
              <w:rPr>
                <w:sz w:val="20"/>
                <w:szCs w:val="22"/>
              </w:rPr>
              <w:br/>
            </w:r>
            <w:r w:rsidRPr="00A7359F">
              <w:rPr>
                <w:sz w:val="20"/>
              </w:rPr>
              <w:t>40 mg svaka 2 tj.</w:t>
            </w:r>
          </w:p>
        </w:tc>
        <w:tc>
          <w:tcPr>
            <w:tcW w:w="685" w:type="dxa"/>
            <w:tcBorders>
              <w:left w:val="single" w:sz="12" w:space="0" w:color="auto"/>
            </w:tcBorders>
          </w:tcPr>
          <w:p w14:paraId="15EAB786" w14:textId="61C5CF73" w:rsidR="007D4601" w:rsidRPr="00A7359F" w:rsidRDefault="007D4601" w:rsidP="00E1511A">
            <w:pPr>
              <w:keepNext/>
              <w:spacing w:line="240" w:lineRule="auto"/>
              <w:jc w:val="center"/>
              <w:rPr>
                <w:sz w:val="20"/>
                <w:szCs w:val="22"/>
              </w:rPr>
            </w:pPr>
            <w:r w:rsidRPr="00A7359F">
              <w:rPr>
                <w:sz w:val="20"/>
              </w:rPr>
              <w:t>PBO</w:t>
            </w:r>
          </w:p>
        </w:tc>
        <w:tc>
          <w:tcPr>
            <w:tcW w:w="685" w:type="dxa"/>
          </w:tcPr>
          <w:p w14:paraId="15EAB787" w14:textId="0784D27A" w:rsidR="007D4601" w:rsidRPr="00A7359F" w:rsidRDefault="003D13EE" w:rsidP="00E1511A">
            <w:pPr>
              <w:keepNext/>
              <w:spacing w:line="240" w:lineRule="auto"/>
              <w:jc w:val="center"/>
              <w:rPr>
                <w:sz w:val="20"/>
                <w:szCs w:val="22"/>
              </w:rPr>
            </w:pPr>
            <w:r w:rsidRPr="00A7359F">
              <w:rPr>
                <w:sz w:val="20"/>
              </w:rPr>
              <w:t xml:space="preserve">BARI </w:t>
            </w:r>
            <w:r w:rsidR="005D304E" w:rsidRPr="00A7359F">
              <w:rPr>
                <w:sz w:val="20"/>
                <w:szCs w:val="22"/>
              </w:rPr>
              <w:br/>
            </w:r>
            <w:r w:rsidR="005D304E" w:rsidRPr="00A7359F">
              <w:rPr>
                <w:sz w:val="20"/>
              </w:rPr>
              <w:t>2 mg</w:t>
            </w:r>
          </w:p>
        </w:tc>
        <w:tc>
          <w:tcPr>
            <w:tcW w:w="685" w:type="dxa"/>
            <w:tcBorders>
              <w:right w:val="single" w:sz="12" w:space="0" w:color="auto"/>
            </w:tcBorders>
          </w:tcPr>
          <w:p w14:paraId="4D716923" w14:textId="0D8B50D0" w:rsidR="007D4601" w:rsidRPr="00A7359F" w:rsidRDefault="003D13EE" w:rsidP="00E1511A">
            <w:pPr>
              <w:keepNext/>
              <w:spacing w:line="240" w:lineRule="auto"/>
              <w:jc w:val="center"/>
              <w:rPr>
                <w:sz w:val="20"/>
                <w:szCs w:val="22"/>
              </w:rPr>
            </w:pPr>
            <w:r w:rsidRPr="00A7359F">
              <w:rPr>
                <w:sz w:val="20"/>
              </w:rPr>
              <w:t xml:space="preserve">BARI </w:t>
            </w:r>
            <w:r w:rsidR="005D304E" w:rsidRPr="00A7359F">
              <w:rPr>
                <w:sz w:val="20"/>
              </w:rPr>
              <w:t>4 mg</w:t>
            </w:r>
          </w:p>
        </w:tc>
        <w:tc>
          <w:tcPr>
            <w:tcW w:w="685" w:type="dxa"/>
            <w:tcBorders>
              <w:left w:val="single" w:sz="12" w:space="0" w:color="auto"/>
            </w:tcBorders>
          </w:tcPr>
          <w:p w14:paraId="1D81F775" w14:textId="5679CBD4" w:rsidR="007D4601" w:rsidRPr="00A7359F" w:rsidRDefault="007D4601" w:rsidP="00E1511A">
            <w:pPr>
              <w:keepNext/>
              <w:spacing w:line="240" w:lineRule="auto"/>
              <w:jc w:val="center"/>
              <w:rPr>
                <w:sz w:val="20"/>
                <w:szCs w:val="22"/>
              </w:rPr>
            </w:pPr>
            <w:r w:rsidRPr="00A7359F">
              <w:rPr>
                <w:sz w:val="20"/>
              </w:rPr>
              <w:t>PBO</w:t>
            </w:r>
          </w:p>
          <w:p w14:paraId="15EAB788" w14:textId="6BC42B95" w:rsidR="007D4601" w:rsidRPr="00A7359F" w:rsidRDefault="007D4601" w:rsidP="00E1511A">
            <w:pPr>
              <w:keepNext/>
              <w:spacing w:line="240" w:lineRule="auto"/>
              <w:jc w:val="center"/>
              <w:rPr>
                <w:sz w:val="20"/>
                <w:szCs w:val="22"/>
              </w:rPr>
            </w:pPr>
          </w:p>
        </w:tc>
        <w:tc>
          <w:tcPr>
            <w:tcW w:w="685" w:type="dxa"/>
          </w:tcPr>
          <w:p w14:paraId="15EAB789" w14:textId="34A801C5" w:rsidR="007D4601" w:rsidRPr="00A7359F" w:rsidRDefault="003D13EE" w:rsidP="00E1511A">
            <w:pPr>
              <w:keepNext/>
              <w:spacing w:line="240" w:lineRule="auto"/>
              <w:jc w:val="center"/>
              <w:rPr>
                <w:sz w:val="20"/>
                <w:szCs w:val="22"/>
              </w:rPr>
            </w:pPr>
            <w:r w:rsidRPr="00A7359F">
              <w:rPr>
                <w:sz w:val="20"/>
              </w:rPr>
              <w:t xml:space="preserve">BARI </w:t>
            </w:r>
            <w:r w:rsidR="005D304E" w:rsidRPr="00A7359F">
              <w:rPr>
                <w:sz w:val="20"/>
              </w:rPr>
              <w:t>2 mg</w:t>
            </w:r>
          </w:p>
          <w:p w14:paraId="15EAB78A" w14:textId="77777777" w:rsidR="007D4601" w:rsidRPr="00A7359F" w:rsidRDefault="007D4601" w:rsidP="00E1511A">
            <w:pPr>
              <w:keepNext/>
              <w:spacing w:line="240" w:lineRule="auto"/>
              <w:jc w:val="center"/>
              <w:rPr>
                <w:sz w:val="20"/>
                <w:szCs w:val="22"/>
              </w:rPr>
            </w:pPr>
          </w:p>
        </w:tc>
        <w:tc>
          <w:tcPr>
            <w:tcW w:w="685" w:type="dxa"/>
            <w:tcBorders>
              <w:right w:val="single" w:sz="12" w:space="0" w:color="auto"/>
            </w:tcBorders>
          </w:tcPr>
          <w:p w14:paraId="75F04EC1" w14:textId="2C58C3FA" w:rsidR="00F97FA0" w:rsidRPr="00A7359F" w:rsidRDefault="003D13EE" w:rsidP="00E1511A">
            <w:pPr>
              <w:keepNext/>
              <w:spacing w:line="240" w:lineRule="auto"/>
              <w:jc w:val="center"/>
              <w:rPr>
                <w:sz w:val="20"/>
                <w:szCs w:val="22"/>
              </w:rPr>
            </w:pPr>
            <w:r w:rsidRPr="00A7359F">
              <w:rPr>
                <w:sz w:val="20"/>
              </w:rPr>
              <w:t xml:space="preserve">BARI </w:t>
            </w:r>
            <w:r w:rsidR="005D304E" w:rsidRPr="00A7359F">
              <w:rPr>
                <w:sz w:val="20"/>
                <w:szCs w:val="22"/>
              </w:rPr>
              <w:br/>
            </w:r>
            <w:r w:rsidR="005D304E" w:rsidRPr="00A7359F">
              <w:rPr>
                <w:sz w:val="20"/>
              </w:rPr>
              <w:t>4 mg</w:t>
            </w:r>
          </w:p>
          <w:p w14:paraId="4A744D88" w14:textId="77777777" w:rsidR="007D4601" w:rsidRPr="00A7359F" w:rsidRDefault="007D4601" w:rsidP="00E1511A">
            <w:pPr>
              <w:keepNext/>
              <w:spacing w:line="240" w:lineRule="auto"/>
              <w:jc w:val="center"/>
              <w:rPr>
                <w:sz w:val="20"/>
                <w:szCs w:val="22"/>
              </w:rPr>
            </w:pPr>
          </w:p>
        </w:tc>
      </w:tr>
      <w:tr w:rsidR="00582D6E" w:rsidRPr="00A7359F" w14:paraId="15EAB797" w14:textId="455553C5" w:rsidTr="00582D6E">
        <w:tc>
          <w:tcPr>
            <w:tcW w:w="940" w:type="dxa"/>
            <w:tcBorders>
              <w:right w:val="single" w:sz="12" w:space="0" w:color="auto"/>
            </w:tcBorders>
            <w:vAlign w:val="center"/>
          </w:tcPr>
          <w:p w14:paraId="15EAB78C" w14:textId="1B015998" w:rsidR="007D4601" w:rsidRPr="00A7359F" w:rsidRDefault="007D4601" w:rsidP="00E1511A">
            <w:pPr>
              <w:keepNext/>
              <w:spacing w:line="240" w:lineRule="auto"/>
              <w:rPr>
                <w:sz w:val="20"/>
                <w:szCs w:val="22"/>
              </w:rPr>
            </w:pPr>
            <w:r w:rsidRPr="00A7359F">
              <w:rPr>
                <w:sz w:val="20"/>
              </w:rPr>
              <w:t>N</w:t>
            </w:r>
          </w:p>
        </w:tc>
        <w:tc>
          <w:tcPr>
            <w:tcW w:w="561" w:type="dxa"/>
            <w:tcBorders>
              <w:left w:val="single" w:sz="12" w:space="0" w:color="auto"/>
            </w:tcBorders>
            <w:vAlign w:val="center"/>
          </w:tcPr>
          <w:p w14:paraId="15EAB78D" w14:textId="0538AA14" w:rsidR="007D4601" w:rsidRPr="00A7359F" w:rsidRDefault="005D2A2E" w:rsidP="00E1511A">
            <w:pPr>
              <w:keepNext/>
              <w:spacing w:line="240" w:lineRule="auto"/>
              <w:jc w:val="center"/>
              <w:rPr>
                <w:sz w:val="20"/>
                <w:szCs w:val="22"/>
              </w:rPr>
            </w:pPr>
            <w:r w:rsidRPr="00A7359F">
              <w:rPr>
                <w:sz w:val="20"/>
              </w:rPr>
              <w:t>210</w:t>
            </w:r>
          </w:p>
        </w:tc>
        <w:tc>
          <w:tcPr>
            <w:tcW w:w="701" w:type="dxa"/>
            <w:vAlign w:val="center"/>
          </w:tcPr>
          <w:p w14:paraId="15EAB78E" w14:textId="102160A3" w:rsidR="007D4601" w:rsidRPr="00A7359F" w:rsidRDefault="00567A88" w:rsidP="00E1511A">
            <w:pPr>
              <w:keepNext/>
              <w:spacing w:line="240" w:lineRule="auto"/>
              <w:jc w:val="center"/>
              <w:rPr>
                <w:sz w:val="20"/>
                <w:szCs w:val="22"/>
              </w:rPr>
            </w:pPr>
            <w:r w:rsidRPr="00A7359F">
              <w:rPr>
                <w:sz w:val="20"/>
              </w:rPr>
              <w:t>159</w:t>
            </w:r>
          </w:p>
        </w:tc>
        <w:tc>
          <w:tcPr>
            <w:tcW w:w="701" w:type="dxa"/>
            <w:tcBorders>
              <w:right w:val="single" w:sz="12" w:space="0" w:color="auto"/>
            </w:tcBorders>
            <w:vAlign w:val="center"/>
          </w:tcPr>
          <w:p w14:paraId="15EAB78F" w14:textId="6B850748" w:rsidR="007D4601" w:rsidRPr="00A7359F" w:rsidRDefault="00567A88" w:rsidP="00E1511A">
            <w:pPr>
              <w:keepNext/>
              <w:spacing w:line="240" w:lineRule="auto"/>
              <w:jc w:val="center"/>
              <w:rPr>
                <w:sz w:val="20"/>
                <w:szCs w:val="22"/>
              </w:rPr>
            </w:pPr>
            <w:r w:rsidRPr="00A7359F">
              <w:rPr>
                <w:sz w:val="20"/>
              </w:rPr>
              <w:t>215</w:t>
            </w:r>
          </w:p>
        </w:tc>
        <w:tc>
          <w:tcPr>
            <w:tcW w:w="571" w:type="dxa"/>
            <w:tcBorders>
              <w:left w:val="single" w:sz="12" w:space="0" w:color="auto"/>
            </w:tcBorders>
            <w:vAlign w:val="center"/>
          </w:tcPr>
          <w:p w14:paraId="15EAB790" w14:textId="69754C97" w:rsidR="007D4601" w:rsidRPr="00A7359F" w:rsidRDefault="00567A88" w:rsidP="00E1511A">
            <w:pPr>
              <w:keepNext/>
              <w:spacing w:line="240" w:lineRule="auto"/>
              <w:jc w:val="center"/>
              <w:rPr>
                <w:sz w:val="20"/>
                <w:szCs w:val="22"/>
              </w:rPr>
            </w:pPr>
            <w:r w:rsidRPr="00A7359F">
              <w:rPr>
                <w:sz w:val="20"/>
              </w:rPr>
              <w:t>488</w:t>
            </w:r>
          </w:p>
        </w:tc>
        <w:tc>
          <w:tcPr>
            <w:tcW w:w="831" w:type="dxa"/>
            <w:vAlign w:val="center"/>
          </w:tcPr>
          <w:p w14:paraId="15EAB791" w14:textId="54082B39" w:rsidR="007D4601" w:rsidRPr="00A7359F" w:rsidRDefault="00567A88" w:rsidP="00E1511A">
            <w:pPr>
              <w:keepNext/>
              <w:spacing w:line="240" w:lineRule="auto"/>
              <w:jc w:val="center"/>
              <w:rPr>
                <w:sz w:val="20"/>
                <w:szCs w:val="22"/>
              </w:rPr>
            </w:pPr>
            <w:r w:rsidRPr="00A7359F">
              <w:rPr>
                <w:sz w:val="20"/>
              </w:rPr>
              <w:t>487</w:t>
            </w:r>
          </w:p>
        </w:tc>
        <w:tc>
          <w:tcPr>
            <w:tcW w:w="799" w:type="dxa"/>
            <w:tcBorders>
              <w:right w:val="single" w:sz="12" w:space="0" w:color="auto"/>
            </w:tcBorders>
            <w:vAlign w:val="center"/>
          </w:tcPr>
          <w:p w14:paraId="15EAB792" w14:textId="586F18E6" w:rsidR="007D4601" w:rsidRPr="00A7359F" w:rsidRDefault="00567A88" w:rsidP="00E1511A">
            <w:pPr>
              <w:keepNext/>
              <w:spacing w:line="240" w:lineRule="auto"/>
              <w:jc w:val="center"/>
              <w:rPr>
                <w:sz w:val="20"/>
                <w:szCs w:val="22"/>
              </w:rPr>
            </w:pPr>
            <w:r w:rsidRPr="00A7359F">
              <w:rPr>
                <w:sz w:val="20"/>
              </w:rPr>
              <w:t>330</w:t>
            </w:r>
          </w:p>
        </w:tc>
        <w:tc>
          <w:tcPr>
            <w:tcW w:w="685" w:type="dxa"/>
            <w:tcBorders>
              <w:left w:val="single" w:sz="12" w:space="0" w:color="auto"/>
            </w:tcBorders>
            <w:vAlign w:val="center"/>
          </w:tcPr>
          <w:p w14:paraId="15EAB793" w14:textId="639FE74A" w:rsidR="007D4601" w:rsidRPr="00A7359F" w:rsidRDefault="005D2A2E" w:rsidP="00E1511A">
            <w:pPr>
              <w:keepNext/>
              <w:spacing w:line="240" w:lineRule="auto"/>
              <w:jc w:val="center"/>
              <w:rPr>
                <w:sz w:val="20"/>
                <w:szCs w:val="22"/>
              </w:rPr>
            </w:pPr>
            <w:r w:rsidRPr="00A7359F">
              <w:rPr>
                <w:sz w:val="20"/>
              </w:rPr>
              <w:t>228</w:t>
            </w:r>
          </w:p>
        </w:tc>
        <w:tc>
          <w:tcPr>
            <w:tcW w:w="685" w:type="dxa"/>
            <w:vAlign w:val="center"/>
          </w:tcPr>
          <w:p w14:paraId="15EAB794" w14:textId="33338A2B" w:rsidR="007D4601" w:rsidRPr="00A7359F" w:rsidRDefault="005D2A2E" w:rsidP="00E1511A">
            <w:pPr>
              <w:keepNext/>
              <w:spacing w:line="240" w:lineRule="auto"/>
              <w:jc w:val="center"/>
              <w:rPr>
                <w:sz w:val="20"/>
                <w:szCs w:val="22"/>
              </w:rPr>
            </w:pPr>
            <w:r w:rsidRPr="00A7359F">
              <w:rPr>
                <w:sz w:val="20"/>
              </w:rPr>
              <w:t>229</w:t>
            </w:r>
          </w:p>
        </w:tc>
        <w:tc>
          <w:tcPr>
            <w:tcW w:w="685" w:type="dxa"/>
            <w:tcBorders>
              <w:right w:val="single" w:sz="12" w:space="0" w:color="auto"/>
            </w:tcBorders>
            <w:vAlign w:val="center"/>
          </w:tcPr>
          <w:p w14:paraId="56197B87" w14:textId="1F07DA78" w:rsidR="007D4601" w:rsidRPr="00A7359F" w:rsidRDefault="005D2A2E" w:rsidP="00E1511A">
            <w:pPr>
              <w:keepNext/>
              <w:spacing w:line="240" w:lineRule="auto"/>
              <w:jc w:val="center"/>
              <w:rPr>
                <w:sz w:val="20"/>
                <w:szCs w:val="22"/>
              </w:rPr>
            </w:pPr>
            <w:r w:rsidRPr="00A7359F">
              <w:rPr>
                <w:sz w:val="20"/>
              </w:rPr>
              <w:t>227</w:t>
            </w:r>
          </w:p>
        </w:tc>
        <w:tc>
          <w:tcPr>
            <w:tcW w:w="685" w:type="dxa"/>
            <w:tcBorders>
              <w:left w:val="single" w:sz="12" w:space="0" w:color="auto"/>
            </w:tcBorders>
            <w:vAlign w:val="center"/>
          </w:tcPr>
          <w:p w14:paraId="15EAB795" w14:textId="060DE343" w:rsidR="007D4601" w:rsidRPr="00A7359F" w:rsidRDefault="005D2A2E" w:rsidP="00E1511A">
            <w:pPr>
              <w:keepNext/>
              <w:spacing w:line="240" w:lineRule="auto"/>
              <w:jc w:val="center"/>
              <w:rPr>
                <w:sz w:val="20"/>
                <w:szCs w:val="22"/>
              </w:rPr>
            </w:pPr>
            <w:r w:rsidRPr="00A7359F">
              <w:rPr>
                <w:sz w:val="20"/>
              </w:rPr>
              <w:t>176</w:t>
            </w:r>
          </w:p>
        </w:tc>
        <w:tc>
          <w:tcPr>
            <w:tcW w:w="685" w:type="dxa"/>
            <w:vAlign w:val="center"/>
          </w:tcPr>
          <w:p w14:paraId="15EAB796" w14:textId="7CE1BAA1" w:rsidR="007D4601" w:rsidRPr="00A7359F" w:rsidRDefault="005D2A2E" w:rsidP="00E1511A">
            <w:pPr>
              <w:keepNext/>
              <w:spacing w:line="240" w:lineRule="auto"/>
              <w:jc w:val="center"/>
              <w:rPr>
                <w:sz w:val="20"/>
                <w:szCs w:val="22"/>
              </w:rPr>
            </w:pPr>
            <w:r w:rsidRPr="00A7359F">
              <w:rPr>
                <w:sz w:val="20"/>
              </w:rPr>
              <w:t>174</w:t>
            </w:r>
          </w:p>
        </w:tc>
        <w:tc>
          <w:tcPr>
            <w:tcW w:w="685" w:type="dxa"/>
            <w:tcBorders>
              <w:right w:val="single" w:sz="12" w:space="0" w:color="auto"/>
            </w:tcBorders>
            <w:vAlign w:val="center"/>
          </w:tcPr>
          <w:p w14:paraId="757B831B" w14:textId="015326B6" w:rsidR="007D4601" w:rsidRPr="00A7359F" w:rsidRDefault="005D2A2E" w:rsidP="00E1511A">
            <w:pPr>
              <w:keepNext/>
              <w:spacing w:line="240" w:lineRule="auto"/>
              <w:jc w:val="center"/>
              <w:rPr>
                <w:sz w:val="20"/>
                <w:szCs w:val="22"/>
              </w:rPr>
            </w:pPr>
            <w:r w:rsidRPr="00A7359F">
              <w:rPr>
                <w:sz w:val="20"/>
              </w:rPr>
              <w:t>177</w:t>
            </w:r>
          </w:p>
        </w:tc>
      </w:tr>
      <w:tr w:rsidR="00A0780E" w:rsidRPr="00A7359F" w14:paraId="15EAB799" w14:textId="77777777" w:rsidTr="003912BF">
        <w:trPr>
          <w:trHeight w:val="170"/>
        </w:trPr>
        <w:tc>
          <w:tcPr>
            <w:tcW w:w="9214" w:type="dxa"/>
            <w:gridSpan w:val="13"/>
            <w:tcBorders>
              <w:bottom w:val="single" w:sz="4" w:space="0" w:color="auto"/>
              <w:right w:val="single" w:sz="12" w:space="0" w:color="auto"/>
            </w:tcBorders>
          </w:tcPr>
          <w:p w14:paraId="15EAB798" w14:textId="3124DF7B" w:rsidR="00A0780E" w:rsidRPr="00A7359F" w:rsidRDefault="00A0780E" w:rsidP="00E1511A">
            <w:pPr>
              <w:keepNext/>
              <w:spacing w:line="240" w:lineRule="auto"/>
              <w:rPr>
                <w:sz w:val="20"/>
                <w:szCs w:val="22"/>
              </w:rPr>
            </w:pPr>
            <w:r w:rsidRPr="00A7359F">
              <w:rPr>
                <w:b/>
                <w:sz w:val="20"/>
              </w:rPr>
              <w:t>ACR20:</w:t>
            </w:r>
          </w:p>
        </w:tc>
      </w:tr>
      <w:tr w:rsidR="00582D6E" w:rsidRPr="00A7359F" w14:paraId="15EAB7A5" w14:textId="22205727" w:rsidTr="003912BF">
        <w:trPr>
          <w:trHeight w:val="90"/>
        </w:trPr>
        <w:tc>
          <w:tcPr>
            <w:tcW w:w="940" w:type="dxa"/>
            <w:tcBorders>
              <w:top w:val="single" w:sz="4" w:space="0" w:color="auto"/>
              <w:right w:val="single" w:sz="12" w:space="0" w:color="auto"/>
            </w:tcBorders>
          </w:tcPr>
          <w:p w14:paraId="15EAB79A" w14:textId="78838D1F" w:rsidR="007D4601" w:rsidRPr="00A7359F" w:rsidRDefault="007D4601" w:rsidP="00E1511A">
            <w:pPr>
              <w:keepNext/>
              <w:spacing w:line="240" w:lineRule="auto"/>
              <w:rPr>
                <w:sz w:val="20"/>
                <w:szCs w:val="22"/>
              </w:rPr>
            </w:pPr>
            <w:r w:rsidRPr="00A7359F">
              <w:rPr>
                <w:sz w:val="20"/>
              </w:rPr>
              <w:t>12. tjedan</w:t>
            </w:r>
          </w:p>
        </w:tc>
        <w:tc>
          <w:tcPr>
            <w:tcW w:w="561" w:type="dxa"/>
            <w:tcBorders>
              <w:top w:val="single" w:sz="4" w:space="0" w:color="auto"/>
              <w:left w:val="single" w:sz="12" w:space="0" w:color="auto"/>
            </w:tcBorders>
            <w:vAlign w:val="center"/>
          </w:tcPr>
          <w:p w14:paraId="15EAB79B" w14:textId="0BF870E5" w:rsidR="007D4601" w:rsidRPr="00A7359F" w:rsidRDefault="00567A88" w:rsidP="00E1511A">
            <w:pPr>
              <w:keepNext/>
              <w:spacing w:line="240" w:lineRule="auto"/>
              <w:rPr>
                <w:sz w:val="20"/>
                <w:szCs w:val="22"/>
              </w:rPr>
            </w:pPr>
            <w:r w:rsidRPr="00A7359F">
              <w:rPr>
                <w:sz w:val="20"/>
              </w:rPr>
              <w:t>59%</w:t>
            </w:r>
          </w:p>
        </w:tc>
        <w:tc>
          <w:tcPr>
            <w:tcW w:w="701" w:type="dxa"/>
            <w:tcBorders>
              <w:top w:val="single" w:sz="4" w:space="0" w:color="auto"/>
            </w:tcBorders>
            <w:vAlign w:val="center"/>
          </w:tcPr>
          <w:p w14:paraId="15EAB79C" w14:textId="25F00EEE" w:rsidR="007D4601" w:rsidRPr="00A7359F" w:rsidRDefault="00567A88" w:rsidP="00E1511A">
            <w:pPr>
              <w:keepNext/>
              <w:spacing w:line="240" w:lineRule="auto"/>
              <w:rPr>
                <w:sz w:val="20"/>
                <w:szCs w:val="22"/>
              </w:rPr>
            </w:pPr>
            <w:r w:rsidRPr="00A7359F">
              <w:rPr>
                <w:sz w:val="20"/>
              </w:rPr>
              <w:t>79%</w:t>
            </w:r>
            <w:r w:rsidRPr="00A7359F">
              <w:rPr>
                <w:sz w:val="20"/>
                <w:vertAlign w:val="superscript"/>
              </w:rPr>
              <w:t>***</w:t>
            </w:r>
          </w:p>
        </w:tc>
        <w:tc>
          <w:tcPr>
            <w:tcW w:w="701" w:type="dxa"/>
            <w:tcBorders>
              <w:top w:val="single" w:sz="4" w:space="0" w:color="auto"/>
              <w:right w:val="single" w:sz="12" w:space="0" w:color="auto"/>
            </w:tcBorders>
            <w:vAlign w:val="center"/>
          </w:tcPr>
          <w:p w14:paraId="15EAB79D" w14:textId="2F72DDB7" w:rsidR="007D4601" w:rsidRPr="00A7359F" w:rsidRDefault="00567A88" w:rsidP="00E1511A">
            <w:pPr>
              <w:keepNext/>
              <w:spacing w:line="240" w:lineRule="auto"/>
              <w:rPr>
                <w:sz w:val="20"/>
                <w:szCs w:val="22"/>
              </w:rPr>
            </w:pPr>
            <w:r w:rsidRPr="00A7359F">
              <w:rPr>
                <w:sz w:val="20"/>
              </w:rPr>
              <w:t>77%</w:t>
            </w:r>
            <w:r w:rsidRPr="00A7359F">
              <w:rPr>
                <w:sz w:val="20"/>
                <w:vertAlign w:val="superscript"/>
              </w:rPr>
              <w:t>***</w:t>
            </w:r>
          </w:p>
        </w:tc>
        <w:tc>
          <w:tcPr>
            <w:tcW w:w="571" w:type="dxa"/>
            <w:tcBorders>
              <w:top w:val="single" w:sz="4" w:space="0" w:color="auto"/>
              <w:left w:val="single" w:sz="12" w:space="0" w:color="auto"/>
            </w:tcBorders>
            <w:vAlign w:val="center"/>
          </w:tcPr>
          <w:p w14:paraId="15EAB79E" w14:textId="414C0BFD" w:rsidR="007D4601" w:rsidRPr="00A7359F" w:rsidRDefault="00567A88" w:rsidP="00E1511A">
            <w:pPr>
              <w:keepNext/>
              <w:spacing w:line="240" w:lineRule="auto"/>
              <w:rPr>
                <w:sz w:val="20"/>
                <w:szCs w:val="22"/>
              </w:rPr>
            </w:pPr>
            <w:r w:rsidRPr="00A7359F">
              <w:rPr>
                <w:sz w:val="20"/>
              </w:rPr>
              <w:t>40%</w:t>
            </w:r>
          </w:p>
        </w:tc>
        <w:tc>
          <w:tcPr>
            <w:tcW w:w="831" w:type="dxa"/>
            <w:tcBorders>
              <w:top w:val="single" w:sz="4" w:space="0" w:color="auto"/>
            </w:tcBorders>
            <w:vAlign w:val="center"/>
          </w:tcPr>
          <w:p w14:paraId="15EAB79F" w14:textId="7897836E" w:rsidR="007D4601" w:rsidRPr="00A7359F" w:rsidRDefault="00567A88" w:rsidP="00E1511A">
            <w:pPr>
              <w:keepNext/>
              <w:spacing w:line="240" w:lineRule="auto"/>
              <w:rPr>
                <w:sz w:val="20"/>
                <w:szCs w:val="22"/>
              </w:rPr>
            </w:pPr>
            <w:r w:rsidRPr="00A7359F">
              <w:rPr>
                <w:sz w:val="20"/>
              </w:rPr>
              <w:t>70%</w:t>
            </w:r>
            <w:r w:rsidRPr="00A7359F">
              <w:rPr>
                <w:sz w:val="20"/>
                <w:vertAlign w:val="superscript"/>
              </w:rPr>
              <w:t>***†</w:t>
            </w:r>
          </w:p>
        </w:tc>
        <w:tc>
          <w:tcPr>
            <w:tcW w:w="799" w:type="dxa"/>
            <w:tcBorders>
              <w:top w:val="single" w:sz="4" w:space="0" w:color="auto"/>
              <w:right w:val="single" w:sz="12" w:space="0" w:color="auto"/>
            </w:tcBorders>
            <w:vAlign w:val="center"/>
          </w:tcPr>
          <w:p w14:paraId="15EAB7A0" w14:textId="24FC55AB" w:rsidR="007D4601" w:rsidRPr="00A7359F" w:rsidRDefault="00567A88" w:rsidP="00E1511A">
            <w:pPr>
              <w:keepNext/>
              <w:spacing w:line="240" w:lineRule="auto"/>
              <w:rPr>
                <w:sz w:val="20"/>
                <w:szCs w:val="22"/>
              </w:rPr>
            </w:pPr>
            <w:r w:rsidRPr="00A7359F">
              <w:rPr>
                <w:sz w:val="20"/>
              </w:rPr>
              <w:t>61%</w:t>
            </w:r>
            <w:r w:rsidRPr="00A7359F">
              <w:rPr>
                <w:sz w:val="20"/>
                <w:vertAlign w:val="superscript"/>
              </w:rPr>
              <w:t>***</w:t>
            </w:r>
          </w:p>
        </w:tc>
        <w:tc>
          <w:tcPr>
            <w:tcW w:w="685" w:type="dxa"/>
            <w:tcBorders>
              <w:top w:val="single" w:sz="4" w:space="0" w:color="auto"/>
              <w:left w:val="single" w:sz="12" w:space="0" w:color="auto"/>
            </w:tcBorders>
            <w:vAlign w:val="center"/>
          </w:tcPr>
          <w:p w14:paraId="15EAB7A1" w14:textId="23791584" w:rsidR="007D4601" w:rsidRPr="00A7359F" w:rsidRDefault="00432B1B" w:rsidP="00E1511A">
            <w:pPr>
              <w:keepNext/>
              <w:spacing w:line="240" w:lineRule="auto"/>
              <w:rPr>
                <w:sz w:val="20"/>
                <w:szCs w:val="22"/>
              </w:rPr>
            </w:pPr>
            <w:r w:rsidRPr="00A7359F">
              <w:rPr>
                <w:sz w:val="20"/>
              </w:rPr>
              <w:t>39%</w:t>
            </w:r>
          </w:p>
        </w:tc>
        <w:tc>
          <w:tcPr>
            <w:tcW w:w="685" w:type="dxa"/>
            <w:tcBorders>
              <w:top w:val="single" w:sz="4" w:space="0" w:color="auto"/>
            </w:tcBorders>
            <w:vAlign w:val="center"/>
          </w:tcPr>
          <w:p w14:paraId="15EAB7A2" w14:textId="21E7D192" w:rsidR="007D4601" w:rsidRPr="00A7359F" w:rsidRDefault="005D2A2E" w:rsidP="00E1511A">
            <w:pPr>
              <w:keepNext/>
              <w:spacing w:line="240" w:lineRule="auto"/>
              <w:rPr>
                <w:sz w:val="20"/>
                <w:szCs w:val="22"/>
              </w:rPr>
            </w:pPr>
            <w:r w:rsidRPr="00A7359F">
              <w:rPr>
                <w:sz w:val="20"/>
              </w:rPr>
              <w:t>66%</w:t>
            </w:r>
            <w:r w:rsidRPr="00A7359F">
              <w:rPr>
                <w:sz w:val="20"/>
                <w:vertAlign w:val="superscript"/>
              </w:rPr>
              <w:t>***</w:t>
            </w:r>
          </w:p>
        </w:tc>
        <w:tc>
          <w:tcPr>
            <w:tcW w:w="685" w:type="dxa"/>
            <w:tcBorders>
              <w:top w:val="single" w:sz="4" w:space="0" w:color="auto"/>
              <w:right w:val="single" w:sz="12" w:space="0" w:color="auto"/>
            </w:tcBorders>
            <w:vAlign w:val="center"/>
          </w:tcPr>
          <w:p w14:paraId="5888F9B3" w14:textId="61D8307A" w:rsidR="007D4601" w:rsidRPr="00A7359F" w:rsidRDefault="005D2A2E" w:rsidP="00E1511A">
            <w:pPr>
              <w:keepNext/>
              <w:spacing w:line="240" w:lineRule="auto"/>
              <w:rPr>
                <w:sz w:val="20"/>
                <w:szCs w:val="22"/>
              </w:rPr>
            </w:pPr>
            <w:r w:rsidRPr="00A7359F">
              <w:rPr>
                <w:sz w:val="20"/>
              </w:rPr>
              <w:t>62%</w:t>
            </w:r>
            <w:r w:rsidRPr="00A7359F">
              <w:rPr>
                <w:sz w:val="20"/>
                <w:vertAlign w:val="superscript"/>
              </w:rPr>
              <w:t>***</w:t>
            </w:r>
          </w:p>
        </w:tc>
        <w:tc>
          <w:tcPr>
            <w:tcW w:w="685" w:type="dxa"/>
            <w:tcBorders>
              <w:top w:val="single" w:sz="4" w:space="0" w:color="auto"/>
              <w:left w:val="single" w:sz="12" w:space="0" w:color="auto"/>
            </w:tcBorders>
            <w:vAlign w:val="center"/>
          </w:tcPr>
          <w:p w14:paraId="15EAB7A3" w14:textId="0D49CAFE" w:rsidR="007D4601" w:rsidRPr="00A7359F" w:rsidRDefault="005D2A2E" w:rsidP="00E1511A">
            <w:pPr>
              <w:keepNext/>
              <w:spacing w:line="240" w:lineRule="auto"/>
              <w:rPr>
                <w:sz w:val="20"/>
                <w:szCs w:val="22"/>
              </w:rPr>
            </w:pPr>
            <w:r w:rsidRPr="00A7359F">
              <w:rPr>
                <w:sz w:val="20"/>
              </w:rPr>
              <w:t>27%</w:t>
            </w:r>
          </w:p>
        </w:tc>
        <w:tc>
          <w:tcPr>
            <w:tcW w:w="685" w:type="dxa"/>
            <w:tcBorders>
              <w:top w:val="single" w:sz="4" w:space="0" w:color="auto"/>
            </w:tcBorders>
            <w:vAlign w:val="center"/>
          </w:tcPr>
          <w:p w14:paraId="15EAB7A4" w14:textId="141C2FBF" w:rsidR="007D4601" w:rsidRPr="00A7359F" w:rsidRDefault="005D2A2E" w:rsidP="00E1511A">
            <w:pPr>
              <w:keepNext/>
              <w:spacing w:line="240" w:lineRule="auto"/>
              <w:rPr>
                <w:sz w:val="20"/>
                <w:szCs w:val="22"/>
              </w:rPr>
            </w:pPr>
            <w:r w:rsidRPr="00A7359F">
              <w:rPr>
                <w:sz w:val="20"/>
              </w:rPr>
              <w:t>49%</w:t>
            </w:r>
            <w:r w:rsidRPr="00A7359F">
              <w:rPr>
                <w:sz w:val="20"/>
                <w:vertAlign w:val="superscript"/>
              </w:rPr>
              <w:t>***</w:t>
            </w:r>
          </w:p>
        </w:tc>
        <w:tc>
          <w:tcPr>
            <w:tcW w:w="685" w:type="dxa"/>
            <w:tcBorders>
              <w:top w:val="single" w:sz="4" w:space="0" w:color="auto"/>
              <w:right w:val="single" w:sz="12" w:space="0" w:color="auto"/>
            </w:tcBorders>
            <w:vAlign w:val="center"/>
          </w:tcPr>
          <w:p w14:paraId="4DBC3927" w14:textId="2FE7C553" w:rsidR="007D4601" w:rsidRPr="00A7359F" w:rsidRDefault="005D2A2E" w:rsidP="00E1511A">
            <w:pPr>
              <w:keepNext/>
              <w:spacing w:line="240" w:lineRule="auto"/>
              <w:rPr>
                <w:sz w:val="20"/>
                <w:szCs w:val="22"/>
              </w:rPr>
            </w:pPr>
            <w:r w:rsidRPr="00A7359F">
              <w:rPr>
                <w:sz w:val="20"/>
              </w:rPr>
              <w:t>55%</w:t>
            </w:r>
            <w:r w:rsidRPr="00A7359F">
              <w:rPr>
                <w:sz w:val="20"/>
                <w:vertAlign w:val="superscript"/>
              </w:rPr>
              <w:t>***</w:t>
            </w:r>
          </w:p>
        </w:tc>
      </w:tr>
      <w:tr w:rsidR="00582D6E" w:rsidRPr="00A7359F" w14:paraId="15EAB7B1" w14:textId="54DB549D" w:rsidTr="00582D6E">
        <w:trPr>
          <w:trHeight w:val="50"/>
        </w:trPr>
        <w:tc>
          <w:tcPr>
            <w:tcW w:w="940" w:type="dxa"/>
            <w:tcBorders>
              <w:right w:val="single" w:sz="12" w:space="0" w:color="auto"/>
            </w:tcBorders>
          </w:tcPr>
          <w:p w14:paraId="15EAB7A6" w14:textId="69C9DE29" w:rsidR="005D5466" w:rsidRPr="00A7359F" w:rsidRDefault="005D5466" w:rsidP="00E1511A">
            <w:pPr>
              <w:keepNext/>
              <w:spacing w:line="240" w:lineRule="auto"/>
              <w:rPr>
                <w:sz w:val="20"/>
                <w:szCs w:val="22"/>
              </w:rPr>
            </w:pPr>
            <w:r w:rsidRPr="00A7359F">
              <w:rPr>
                <w:sz w:val="20"/>
              </w:rPr>
              <w:t>24. tjedan</w:t>
            </w:r>
          </w:p>
        </w:tc>
        <w:tc>
          <w:tcPr>
            <w:tcW w:w="561" w:type="dxa"/>
            <w:tcBorders>
              <w:left w:val="single" w:sz="12" w:space="0" w:color="auto"/>
            </w:tcBorders>
            <w:vAlign w:val="center"/>
          </w:tcPr>
          <w:p w14:paraId="15EAB7A7" w14:textId="4266EF7E" w:rsidR="005D5466" w:rsidRPr="00A7359F" w:rsidRDefault="00330E5B" w:rsidP="00E1511A">
            <w:pPr>
              <w:keepNext/>
              <w:spacing w:line="240" w:lineRule="auto"/>
              <w:rPr>
                <w:sz w:val="20"/>
                <w:szCs w:val="22"/>
              </w:rPr>
            </w:pPr>
            <w:r w:rsidRPr="00A7359F">
              <w:rPr>
                <w:sz w:val="20"/>
              </w:rPr>
              <w:t>62</w:t>
            </w:r>
            <w:r w:rsidR="00CC3A8F" w:rsidRPr="00A7359F">
              <w:rPr>
                <w:sz w:val="20"/>
              </w:rPr>
              <w:t>%</w:t>
            </w:r>
          </w:p>
        </w:tc>
        <w:tc>
          <w:tcPr>
            <w:tcW w:w="701" w:type="dxa"/>
            <w:vAlign w:val="center"/>
          </w:tcPr>
          <w:p w14:paraId="15EAB7A8" w14:textId="6113CFE8" w:rsidR="005D5466" w:rsidRPr="00A7359F" w:rsidRDefault="00330E5B" w:rsidP="00E1511A">
            <w:pPr>
              <w:keepNext/>
              <w:spacing w:line="240" w:lineRule="auto"/>
              <w:rPr>
                <w:sz w:val="20"/>
                <w:szCs w:val="22"/>
              </w:rPr>
            </w:pPr>
            <w:r w:rsidRPr="00A7359F">
              <w:rPr>
                <w:sz w:val="20"/>
              </w:rPr>
              <w:t>77%</w:t>
            </w:r>
            <w:r w:rsidRPr="00A7359F">
              <w:rPr>
                <w:sz w:val="20"/>
                <w:vertAlign w:val="superscript"/>
              </w:rPr>
              <w:t>**</w:t>
            </w:r>
          </w:p>
        </w:tc>
        <w:tc>
          <w:tcPr>
            <w:tcW w:w="701" w:type="dxa"/>
            <w:tcBorders>
              <w:right w:val="single" w:sz="12" w:space="0" w:color="auto"/>
            </w:tcBorders>
            <w:vAlign w:val="center"/>
          </w:tcPr>
          <w:p w14:paraId="15EAB7A9" w14:textId="7E2F15CE" w:rsidR="005D5466" w:rsidRPr="00A7359F" w:rsidRDefault="005D5466" w:rsidP="00E1511A">
            <w:pPr>
              <w:keepNext/>
              <w:spacing w:line="240" w:lineRule="auto"/>
              <w:rPr>
                <w:sz w:val="20"/>
                <w:szCs w:val="22"/>
              </w:rPr>
            </w:pPr>
            <w:r w:rsidRPr="00A7359F">
              <w:rPr>
                <w:sz w:val="20"/>
              </w:rPr>
              <w:t>78%</w:t>
            </w:r>
            <w:r w:rsidRPr="00A7359F">
              <w:rPr>
                <w:sz w:val="20"/>
                <w:vertAlign w:val="superscript"/>
              </w:rPr>
              <w:t>***</w:t>
            </w:r>
          </w:p>
        </w:tc>
        <w:tc>
          <w:tcPr>
            <w:tcW w:w="571" w:type="dxa"/>
            <w:tcBorders>
              <w:left w:val="single" w:sz="12" w:space="0" w:color="auto"/>
            </w:tcBorders>
            <w:vAlign w:val="center"/>
          </w:tcPr>
          <w:p w14:paraId="15EAB7AA" w14:textId="762384BA" w:rsidR="005D5466" w:rsidRPr="00A7359F" w:rsidRDefault="005D5466" w:rsidP="00E1511A">
            <w:pPr>
              <w:keepNext/>
              <w:spacing w:line="240" w:lineRule="auto"/>
              <w:rPr>
                <w:sz w:val="20"/>
                <w:szCs w:val="22"/>
              </w:rPr>
            </w:pPr>
            <w:r w:rsidRPr="00A7359F">
              <w:rPr>
                <w:sz w:val="20"/>
              </w:rPr>
              <w:t>37%</w:t>
            </w:r>
          </w:p>
        </w:tc>
        <w:tc>
          <w:tcPr>
            <w:tcW w:w="831" w:type="dxa"/>
            <w:vAlign w:val="center"/>
          </w:tcPr>
          <w:p w14:paraId="15EAB7AB" w14:textId="0FE00A48" w:rsidR="005D5466" w:rsidRPr="00A7359F" w:rsidRDefault="005D5466" w:rsidP="00E1511A">
            <w:pPr>
              <w:keepNext/>
              <w:spacing w:line="240" w:lineRule="auto"/>
              <w:rPr>
                <w:sz w:val="20"/>
                <w:szCs w:val="22"/>
              </w:rPr>
            </w:pPr>
            <w:r w:rsidRPr="00A7359F">
              <w:rPr>
                <w:sz w:val="20"/>
              </w:rPr>
              <w:t>74%</w:t>
            </w:r>
            <w:r w:rsidRPr="00A7359F">
              <w:rPr>
                <w:sz w:val="20"/>
                <w:vertAlign w:val="superscript"/>
              </w:rPr>
              <w:t>***†</w:t>
            </w:r>
          </w:p>
        </w:tc>
        <w:tc>
          <w:tcPr>
            <w:tcW w:w="799" w:type="dxa"/>
            <w:tcBorders>
              <w:right w:val="single" w:sz="12" w:space="0" w:color="auto"/>
            </w:tcBorders>
            <w:vAlign w:val="center"/>
          </w:tcPr>
          <w:p w14:paraId="15EAB7AC" w14:textId="2EEF8AD3" w:rsidR="005D5466" w:rsidRPr="00A7359F" w:rsidRDefault="005D5466" w:rsidP="00E1511A">
            <w:pPr>
              <w:keepNext/>
              <w:spacing w:line="240" w:lineRule="auto"/>
              <w:rPr>
                <w:sz w:val="20"/>
                <w:szCs w:val="22"/>
              </w:rPr>
            </w:pPr>
            <w:r w:rsidRPr="00A7359F">
              <w:rPr>
                <w:sz w:val="20"/>
              </w:rPr>
              <w:t>66%</w:t>
            </w:r>
            <w:r w:rsidRPr="00A7359F">
              <w:rPr>
                <w:sz w:val="20"/>
                <w:vertAlign w:val="superscript"/>
              </w:rPr>
              <w:t>***</w:t>
            </w:r>
          </w:p>
        </w:tc>
        <w:tc>
          <w:tcPr>
            <w:tcW w:w="685" w:type="dxa"/>
            <w:tcBorders>
              <w:left w:val="single" w:sz="12" w:space="0" w:color="auto"/>
            </w:tcBorders>
            <w:vAlign w:val="center"/>
          </w:tcPr>
          <w:p w14:paraId="15EAB7AD" w14:textId="3D7C8896" w:rsidR="005D5466" w:rsidRPr="00A7359F" w:rsidRDefault="005D5466" w:rsidP="00E1511A">
            <w:pPr>
              <w:keepNext/>
              <w:spacing w:line="240" w:lineRule="auto"/>
              <w:rPr>
                <w:sz w:val="20"/>
                <w:szCs w:val="22"/>
              </w:rPr>
            </w:pPr>
            <w:r w:rsidRPr="00A7359F">
              <w:rPr>
                <w:sz w:val="20"/>
              </w:rPr>
              <w:t>42%</w:t>
            </w:r>
          </w:p>
        </w:tc>
        <w:tc>
          <w:tcPr>
            <w:tcW w:w="685" w:type="dxa"/>
            <w:vAlign w:val="center"/>
          </w:tcPr>
          <w:p w14:paraId="15EAB7AE" w14:textId="7F776CC1" w:rsidR="005D5466" w:rsidRPr="00A7359F" w:rsidRDefault="005D5466" w:rsidP="00E1511A">
            <w:pPr>
              <w:keepNext/>
              <w:spacing w:line="240" w:lineRule="auto"/>
              <w:rPr>
                <w:sz w:val="20"/>
                <w:szCs w:val="22"/>
              </w:rPr>
            </w:pPr>
            <w:r w:rsidRPr="00A7359F">
              <w:rPr>
                <w:sz w:val="20"/>
              </w:rPr>
              <w:t>61%</w:t>
            </w:r>
            <w:r w:rsidRPr="00A7359F">
              <w:rPr>
                <w:sz w:val="20"/>
                <w:vertAlign w:val="superscript"/>
              </w:rPr>
              <w:t>***</w:t>
            </w:r>
          </w:p>
        </w:tc>
        <w:tc>
          <w:tcPr>
            <w:tcW w:w="685" w:type="dxa"/>
            <w:tcBorders>
              <w:right w:val="single" w:sz="12" w:space="0" w:color="auto"/>
            </w:tcBorders>
            <w:vAlign w:val="center"/>
          </w:tcPr>
          <w:p w14:paraId="4C3B580F" w14:textId="1FEBF1CC" w:rsidR="005D5466" w:rsidRPr="00A7359F" w:rsidRDefault="005D5466" w:rsidP="00E1511A">
            <w:pPr>
              <w:keepNext/>
              <w:spacing w:line="240" w:lineRule="auto"/>
              <w:rPr>
                <w:sz w:val="20"/>
                <w:szCs w:val="22"/>
              </w:rPr>
            </w:pPr>
            <w:r w:rsidRPr="00A7359F">
              <w:rPr>
                <w:sz w:val="20"/>
              </w:rPr>
              <w:t>65%</w:t>
            </w:r>
            <w:r w:rsidRPr="00A7359F">
              <w:rPr>
                <w:sz w:val="20"/>
                <w:vertAlign w:val="superscript"/>
              </w:rPr>
              <w:t>***</w:t>
            </w:r>
          </w:p>
        </w:tc>
        <w:tc>
          <w:tcPr>
            <w:tcW w:w="685" w:type="dxa"/>
            <w:tcBorders>
              <w:left w:val="single" w:sz="12" w:space="0" w:color="auto"/>
            </w:tcBorders>
            <w:vAlign w:val="center"/>
          </w:tcPr>
          <w:p w14:paraId="15EAB7AF" w14:textId="5CB37E19" w:rsidR="005D5466" w:rsidRPr="00A7359F" w:rsidRDefault="005D5466" w:rsidP="00E1511A">
            <w:pPr>
              <w:keepNext/>
              <w:spacing w:line="240" w:lineRule="auto"/>
              <w:rPr>
                <w:sz w:val="20"/>
                <w:szCs w:val="22"/>
              </w:rPr>
            </w:pPr>
            <w:r w:rsidRPr="00A7359F">
              <w:rPr>
                <w:sz w:val="20"/>
              </w:rPr>
              <w:t>27%</w:t>
            </w:r>
          </w:p>
        </w:tc>
        <w:tc>
          <w:tcPr>
            <w:tcW w:w="685" w:type="dxa"/>
            <w:vAlign w:val="center"/>
          </w:tcPr>
          <w:p w14:paraId="15EAB7B0" w14:textId="13F0C913" w:rsidR="005D5466" w:rsidRPr="00A7359F" w:rsidRDefault="005D5466" w:rsidP="00E1511A">
            <w:pPr>
              <w:keepNext/>
              <w:spacing w:line="240" w:lineRule="auto"/>
              <w:rPr>
                <w:sz w:val="20"/>
                <w:szCs w:val="22"/>
              </w:rPr>
            </w:pPr>
            <w:r w:rsidRPr="00A7359F">
              <w:rPr>
                <w:sz w:val="20"/>
              </w:rPr>
              <w:t>45%</w:t>
            </w:r>
            <w:r w:rsidRPr="00A7359F">
              <w:rPr>
                <w:sz w:val="20"/>
                <w:vertAlign w:val="superscript"/>
              </w:rPr>
              <w:t>***</w:t>
            </w:r>
          </w:p>
        </w:tc>
        <w:tc>
          <w:tcPr>
            <w:tcW w:w="685" w:type="dxa"/>
            <w:tcBorders>
              <w:right w:val="single" w:sz="12" w:space="0" w:color="auto"/>
            </w:tcBorders>
            <w:vAlign w:val="center"/>
          </w:tcPr>
          <w:p w14:paraId="7D49EDDD" w14:textId="3A44C3B6" w:rsidR="005D5466" w:rsidRPr="00A7359F" w:rsidRDefault="005D5466" w:rsidP="00E1511A">
            <w:pPr>
              <w:keepNext/>
              <w:spacing w:line="240" w:lineRule="auto"/>
              <w:rPr>
                <w:sz w:val="20"/>
                <w:szCs w:val="22"/>
              </w:rPr>
            </w:pPr>
            <w:r w:rsidRPr="00A7359F">
              <w:rPr>
                <w:sz w:val="20"/>
              </w:rPr>
              <w:t>46%</w:t>
            </w:r>
            <w:r w:rsidRPr="00A7359F">
              <w:rPr>
                <w:sz w:val="20"/>
                <w:vertAlign w:val="superscript"/>
              </w:rPr>
              <w:t>***</w:t>
            </w:r>
          </w:p>
        </w:tc>
      </w:tr>
      <w:tr w:rsidR="00582D6E" w:rsidRPr="00A7359F" w14:paraId="15EAB7BD" w14:textId="560658FD" w:rsidTr="00582D6E">
        <w:trPr>
          <w:trHeight w:val="50"/>
        </w:trPr>
        <w:tc>
          <w:tcPr>
            <w:tcW w:w="940" w:type="dxa"/>
            <w:tcBorders>
              <w:right w:val="single" w:sz="12" w:space="0" w:color="auto"/>
            </w:tcBorders>
          </w:tcPr>
          <w:p w14:paraId="15EAB7B2" w14:textId="005CCD80" w:rsidR="007D4601" w:rsidRPr="00A7359F" w:rsidRDefault="007D4601" w:rsidP="00E1511A">
            <w:pPr>
              <w:keepNext/>
              <w:spacing w:line="240" w:lineRule="auto"/>
              <w:rPr>
                <w:sz w:val="20"/>
                <w:szCs w:val="22"/>
              </w:rPr>
            </w:pPr>
            <w:r w:rsidRPr="00A7359F">
              <w:rPr>
                <w:sz w:val="20"/>
              </w:rPr>
              <w:t>52. tjedan</w:t>
            </w:r>
          </w:p>
        </w:tc>
        <w:tc>
          <w:tcPr>
            <w:tcW w:w="561" w:type="dxa"/>
            <w:tcBorders>
              <w:left w:val="single" w:sz="12" w:space="0" w:color="auto"/>
            </w:tcBorders>
            <w:vAlign w:val="center"/>
          </w:tcPr>
          <w:p w14:paraId="15EAB7B3" w14:textId="436BD4F7" w:rsidR="007D4601" w:rsidRPr="00A7359F" w:rsidRDefault="00686778" w:rsidP="00E1511A">
            <w:pPr>
              <w:keepNext/>
              <w:spacing w:line="240" w:lineRule="auto"/>
              <w:rPr>
                <w:sz w:val="20"/>
                <w:szCs w:val="22"/>
              </w:rPr>
            </w:pPr>
            <w:r w:rsidRPr="00A7359F">
              <w:rPr>
                <w:sz w:val="20"/>
              </w:rPr>
              <w:t>56%</w:t>
            </w:r>
          </w:p>
        </w:tc>
        <w:tc>
          <w:tcPr>
            <w:tcW w:w="701" w:type="dxa"/>
            <w:vAlign w:val="center"/>
          </w:tcPr>
          <w:p w14:paraId="15EAB7B4" w14:textId="2DD879C8" w:rsidR="007D4601" w:rsidRPr="00A7359F" w:rsidRDefault="00686778" w:rsidP="00E1511A">
            <w:pPr>
              <w:keepNext/>
              <w:spacing w:line="240" w:lineRule="auto"/>
              <w:rPr>
                <w:sz w:val="20"/>
                <w:szCs w:val="22"/>
              </w:rPr>
            </w:pPr>
            <w:r w:rsidRPr="00A7359F">
              <w:rPr>
                <w:sz w:val="20"/>
              </w:rPr>
              <w:t>73%</w:t>
            </w:r>
            <w:r w:rsidRPr="00A7359F">
              <w:rPr>
                <w:sz w:val="20"/>
                <w:vertAlign w:val="superscript"/>
              </w:rPr>
              <w:t>***</w:t>
            </w:r>
          </w:p>
        </w:tc>
        <w:tc>
          <w:tcPr>
            <w:tcW w:w="701" w:type="dxa"/>
            <w:tcBorders>
              <w:right w:val="single" w:sz="12" w:space="0" w:color="auto"/>
            </w:tcBorders>
            <w:vAlign w:val="center"/>
          </w:tcPr>
          <w:p w14:paraId="15EAB7B5" w14:textId="79C17834" w:rsidR="007D4601" w:rsidRPr="00A7359F" w:rsidRDefault="00686778" w:rsidP="00E1511A">
            <w:pPr>
              <w:keepNext/>
              <w:spacing w:line="240" w:lineRule="auto"/>
              <w:rPr>
                <w:sz w:val="20"/>
                <w:szCs w:val="22"/>
              </w:rPr>
            </w:pPr>
            <w:r w:rsidRPr="00A7359F">
              <w:rPr>
                <w:sz w:val="20"/>
              </w:rPr>
              <w:t>73%</w:t>
            </w:r>
            <w:r w:rsidRPr="00A7359F">
              <w:rPr>
                <w:sz w:val="20"/>
                <w:vertAlign w:val="superscript"/>
              </w:rPr>
              <w:t>***</w:t>
            </w:r>
          </w:p>
        </w:tc>
        <w:tc>
          <w:tcPr>
            <w:tcW w:w="571" w:type="dxa"/>
            <w:tcBorders>
              <w:left w:val="single" w:sz="12" w:space="0" w:color="auto"/>
            </w:tcBorders>
            <w:shd w:val="clear" w:color="auto" w:fill="D9D9D9"/>
            <w:vAlign w:val="center"/>
          </w:tcPr>
          <w:p w14:paraId="15EAB7B6" w14:textId="325E7E4C" w:rsidR="007D4601" w:rsidRPr="00A7359F" w:rsidRDefault="007D4601" w:rsidP="00E1511A">
            <w:pPr>
              <w:keepNext/>
              <w:spacing w:line="240" w:lineRule="auto"/>
              <w:rPr>
                <w:sz w:val="20"/>
                <w:szCs w:val="22"/>
              </w:rPr>
            </w:pPr>
          </w:p>
        </w:tc>
        <w:tc>
          <w:tcPr>
            <w:tcW w:w="831" w:type="dxa"/>
            <w:vAlign w:val="center"/>
          </w:tcPr>
          <w:p w14:paraId="15EAB7B7" w14:textId="2EE6EE3F" w:rsidR="007D4601" w:rsidRPr="00A7359F" w:rsidRDefault="00AF59B4" w:rsidP="00E1511A">
            <w:pPr>
              <w:keepNext/>
              <w:spacing w:line="240" w:lineRule="auto"/>
              <w:rPr>
                <w:sz w:val="20"/>
                <w:szCs w:val="22"/>
              </w:rPr>
            </w:pPr>
            <w:r w:rsidRPr="00A7359F">
              <w:rPr>
                <w:sz w:val="20"/>
              </w:rPr>
              <w:t>71%</w:t>
            </w:r>
            <w:r w:rsidRPr="00A7359F">
              <w:rPr>
                <w:sz w:val="20"/>
                <w:vertAlign w:val="superscript"/>
              </w:rPr>
              <w:t>††</w:t>
            </w:r>
          </w:p>
        </w:tc>
        <w:tc>
          <w:tcPr>
            <w:tcW w:w="799" w:type="dxa"/>
            <w:tcBorders>
              <w:right w:val="single" w:sz="12" w:space="0" w:color="auto"/>
            </w:tcBorders>
            <w:vAlign w:val="center"/>
          </w:tcPr>
          <w:p w14:paraId="15EAB7B8" w14:textId="1DF12BDD" w:rsidR="007D4601" w:rsidRPr="00A7359F" w:rsidRDefault="00AF59B4" w:rsidP="00E1511A">
            <w:pPr>
              <w:keepNext/>
              <w:spacing w:line="240" w:lineRule="auto"/>
              <w:rPr>
                <w:sz w:val="20"/>
                <w:szCs w:val="22"/>
              </w:rPr>
            </w:pPr>
            <w:r w:rsidRPr="00A7359F">
              <w:rPr>
                <w:sz w:val="20"/>
              </w:rPr>
              <w:t>62</w:t>
            </w:r>
            <w:r w:rsidR="00CC3A8F" w:rsidRPr="00A7359F">
              <w:rPr>
                <w:sz w:val="20"/>
              </w:rPr>
              <w:t>%</w:t>
            </w:r>
          </w:p>
        </w:tc>
        <w:tc>
          <w:tcPr>
            <w:tcW w:w="685" w:type="dxa"/>
            <w:tcBorders>
              <w:left w:val="single" w:sz="12" w:space="0" w:color="auto"/>
            </w:tcBorders>
            <w:shd w:val="clear" w:color="auto" w:fill="D9D9D9"/>
            <w:vAlign w:val="center"/>
          </w:tcPr>
          <w:p w14:paraId="15EAB7B9" w14:textId="77777777" w:rsidR="007D4601" w:rsidRPr="00A7359F" w:rsidRDefault="007D4601" w:rsidP="00E1511A">
            <w:pPr>
              <w:keepNext/>
              <w:spacing w:line="240" w:lineRule="auto"/>
              <w:rPr>
                <w:sz w:val="20"/>
                <w:szCs w:val="22"/>
                <w:highlight w:val="lightGray"/>
              </w:rPr>
            </w:pPr>
          </w:p>
        </w:tc>
        <w:tc>
          <w:tcPr>
            <w:tcW w:w="685" w:type="dxa"/>
            <w:shd w:val="clear" w:color="auto" w:fill="D9D9D9"/>
            <w:vAlign w:val="center"/>
          </w:tcPr>
          <w:p w14:paraId="15EAB7BA" w14:textId="77777777" w:rsidR="007D4601" w:rsidRPr="00A7359F" w:rsidRDefault="007D4601" w:rsidP="00E1511A">
            <w:pPr>
              <w:keepNext/>
              <w:spacing w:line="240" w:lineRule="auto"/>
              <w:rPr>
                <w:sz w:val="20"/>
                <w:szCs w:val="22"/>
                <w:highlight w:val="lightGray"/>
              </w:rPr>
            </w:pPr>
          </w:p>
        </w:tc>
        <w:tc>
          <w:tcPr>
            <w:tcW w:w="685" w:type="dxa"/>
            <w:tcBorders>
              <w:right w:val="single" w:sz="12" w:space="0" w:color="auto"/>
            </w:tcBorders>
            <w:shd w:val="clear" w:color="auto" w:fill="D9D9D9"/>
            <w:vAlign w:val="center"/>
          </w:tcPr>
          <w:p w14:paraId="316331A3" w14:textId="77777777" w:rsidR="007D4601" w:rsidRPr="00A7359F" w:rsidRDefault="007D4601" w:rsidP="00E1511A">
            <w:pPr>
              <w:keepNext/>
              <w:spacing w:line="240" w:lineRule="auto"/>
              <w:rPr>
                <w:sz w:val="20"/>
                <w:szCs w:val="22"/>
                <w:highlight w:val="lightGray"/>
              </w:rPr>
            </w:pPr>
          </w:p>
        </w:tc>
        <w:tc>
          <w:tcPr>
            <w:tcW w:w="685" w:type="dxa"/>
            <w:tcBorders>
              <w:left w:val="single" w:sz="12" w:space="0" w:color="auto"/>
            </w:tcBorders>
            <w:shd w:val="clear" w:color="auto" w:fill="D9D9D9"/>
            <w:vAlign w:val="center"/>
          </w:tcPr>
          <w:p w14:paraId="15EAB7BB" w14:textId="5D556DD3" w:rsidR="007D4601" w:rsidRPr="00A7359F" w:rsidRDefault="007D4601" w:rsidP="00E1511A">
            <w:pPr>
              <w:keepNext/>
              <w:spacing w:line="240" w:lineRule="auto"/>
              <w:rPr>
                <w:sz w:val="20"/>
                <w:szCs w:val="22"/>
                <w:highlight w:val="lightGray"/>
              </w:rPr>
            </w:pPr>
          </w:p>
        </w:tc>
        <w:tc>
          <w:tcPr>
            <w:tcW w:w="685" w:type="dxa"/>
            <w:shd w:val="clear" w:color="auto" w:fill="D9D9D9"/>
            <w:vAlign w:val="center"/>
          </w:tcPr>
          <w:p w14:paraId="15EAB7BC" w14:textId="77777777" w:rsidR="007D4601" w:rsidRPr="00A7359F" w:rsidRDefault="007D4601" w:rsidP="00E1511A">
            <w:pPr>
              <w:keepNext/>
              <w:spacing w:line="240" w:lineRule="auto"/>
              <w:rPr>
                <w:sz w:val="20"/>
                <w:szCs w:val="22"/>
                <w:highlight w:val="lightGray"/>
              </w:rPr>
            </w:pPr>
          </w:p>
        </w:tc>
        <w:tc>
          <w:tcPr>
            <w:tcW w:w="685" w:type="dxa"/>
            <w:tcBorders>
              <w:right w:val="single" w:sz="12" w:space="0" w:color="auto"/>
            </w:tcBorders>
            <w:shd w:val="clear" w:color="auto" w:fill="D9D9D9"/>
            <w:vAlign w:val="center"/>
          </w:tcPr>
          <w:p w14:paraId="4C90D3A7" w14:textId="77777777" w:rsidR="007D4601" w:rsidRPr="00A7359F" w:rsidRDefault="007D4601" w:rsidP="00E1511A">
            <w:pPr>
              <w:keepNext/>
              <w:spacing w:line="240" w:lineRule="auto"/>
              <w:rPr>
                <w:sz w:val="20"/>
                <w:szCs w:val="22"/>
                <w:highlight w:val="lightGray"/>
              </w:rPr>
            </w:pPr>
          </w:p>
        </w:tc>
      </w:tr>
      <w:tr w:rsidR="00A0780E" w:rsidRPr="00A7359F" w14:paraId="15EAB7BF" w14:textId="77777777" w:rsidTr="00582D6E">
        <w:trPr>
          <w:trHeight w:val="162"/>
        </w:trPr>
        <w:tc>
          <w:tcPr>
            <w:tcW w:w="9214" w:type="dxa"/>
            <w:gridSpan w:val="13"/>
            <w:tcBorders>
              <w:right w:val="single" w:sz="12" w:space="0" w:color="auto"/>
            </w:tcBorders>
            <w:vAlign w:val="center"/>
          </w:tcPr>
          <w:p w14:paraId="15EAB7BE" w14:textId="22E5BAFA" w:rsidR="00A0780E" w:rsidRPr="00A7359F" w:rsidRDefault="00A0780E" w:rsidP="00E1511A">
            <w:pPr>
              <w:keepNext/>
              <w:spacing w:line="240" w:lineRule="auto"/>
              <w:rPr>
                <w:sz w:val="20"/>
                <w:szCs w:val="22"/>
              </w:rPr>
            </w:pPr>
            <w:r w:rsidRPr="00A7359F">
              <w:rPr>
                <w:b/>
                <w:sz w:val="20"/>
              </w:rPr>
              <w:t>ACR50:</w:t>
            </w:r>
          </w:p>
        </w:tc>
      </w:tr>
      <w:tr w:rsidR="00582D6E" w:rsidRPr="00A7359F" w14:paraId="15EAB7CB" w14:textId="1B50A00B" w:rsidTr="00582D6E">
        <w:tc>
          <w:tcPr>
            <w:tcW w:w="940" w:type="dxa"/>
            <w:tcBorders>
              <w:right w:val="single" w:sz="12" w:space="0" w:color="auto"/>
            </w:tcBorders>
          </w:tcPr>
          <w:p w14:paraId="15EAB7C0" w14:textId="03444B9F" w:rsidR="007D4601" w:rsidRPr="00A7359F" w:rsidRDefault="007D4601" w:rsidP="00E1511A">
            <w:pPr>
              <w:keepNext/>
              <w:spacing w:line="240" w:lineRule="auto"/>
              <w:rPr>
                <w:sz w:val="20"/>
                <w:szCs w:val="22"/>
              </w:rPr>
            </w:pPr>
            <w:r w:rsidRPr="00A7359F">
              <w:rPr>
                <w:sz w:val="20"/>
              </w:rPr>
              <w:t>12. tjedan</w:t>
            </w:r>
          </w:p>
        </w:tc>
        <w:tc>
          <w:tcPr>
            <w:tcW w:w="561" w:type="dxa"/>
            <w:tcBorders>
              <w:left w:val="single" w:sz="12" w:space="0" w:color="auto"/>
            </w:tcBorders>
            <w:vAlign w:val="center"/>
          </w:tcPr>
          <w:p w14:paraId="15EAB7C1" w14:textId="0663EF6C" w:rsidR="007D4601" w:rsidRPr="00A7359F" w:rsidRDefault="00567A88" w:rsidP="00E1511A">
            <w:pPr>
              <w:keepNext/>
              <w:spacing w:line="240" w:lineRule="auto"/>
              <w:rPr>
                <w:sz w:val="20"/>
                <w:szCs w:val="22"/>
              </w:rPr>
            </w:pPr>
            <w:r w:rsidRPr="00A7359F">
              <w:rPr>
                <w:sz w:val="20"/>
              </w:rPr>
              <w:t>33%</w:t>
            </w:r>
          </w:p>
        </w:tc>
        <w:tc>
          <w:tcPr>
            <w:tcW w:w="701" w:type="dxa"/>
            <w:vAlign w:val="center"/>
          </w:tcPr>
          <w:p w14:paraId="15EAB7C2" w14:textId="09FEC0CD" w:rsidR="007D4601" w:rsidRPr="00A7359F" w:rsidRDefault="00567A88" w:rsidP="00E1511A">
            <w:pPr>
              <w:keepNext/>
              <w:spacing w:line="240" w:lineRule="auto"/>
              <w:rPr>
                <w:sz w:val="20"/>
                <w:szCs w:val="22"/>
              </w:rPr>
            </w:pPr>
            <w:r w:rsidRPr="00A7359F">
              <w:rPr>
                <w:sz w:val="20"/>
              </w:rPr>
              <w:t>55%</w:t>
            </w:r>
            <w:r w:rsidRPr="00A7359F">
              <w:rPr>
                <w:sz w:val="20"/>
                <w:vertAlign w:val="superscript"/>
              </w:rPr>
              <w:t>***</w:t>
            </w:r>
          </w:p>
        </w:tc>
        <w:tc>
          <w:tcPr>
            <w:tcW w:w="701" w:type="dxa"/>
            <w:tcBorders>
              <w:right w:val="single" w:sz="12" w:space="0" w:color="auto"/>
            </w:tcBorders>
            <w:vAlign w:val="center"/>
          </w:tcPr>
          <w:p w14:paraId="15EAB7C3" w14:textId="1A0F328C" w:rsidR="007D4601" w:rsidRPr="00A7359F" w:rsidRDefault="00567A88" w:rsidP="00E1511A">
            <w:pPr>
              <w:keepNext/>
              <w:spacing w:line="240" w:lineRule="auto"/>
              <w:rPr>
                <w:sz w:val="20"/>
                <w:szCs w:val="22"/>
              </w:rPr>
            </w:pPr>
            <w:r w:rsidRPr="00A7359F">
              <w:rPr>
                <w:sz w:val="20"/>
              </w:rPr>
              <w:t>60%</w:t>
            </w:r>
            <w:r w:rsidRPr="00A7359F">
              <w:rPr>
                <w:sz w:val="20"/>
                <w:vertAlign w:val="superscript"/>
              </w:rPr>
              <w:t>***</w:t>
            </w:r>
          </w:p>
        </w:tc>
        <w:tc>
          <w:tcPr>
            <w:tcW w:w="571" w:type="dxa"/>
            <w:tcBorders>
              <w:left w:val="single" w:sz="12" w:space="0" w:color="auto"/>
            </w:tcBorders>
            <w:vAlign w:val="center"/>
          </w:tcPr>
          <w:p w14:paraId="15EAB7C4" w14:textId="6EAA20D7" w:rsidR="007D4601" w:rsidRPr="00A7359F" w:rsidRDefault="00567A88" w:rsidP="00E1511A">
            <w:pPr>
              <w:keepNext/>
              <w:spacing w:line="240" w:lineRule="auto"/>
              <w:rPr>
                <w:sz w:val="20"/>
                <w:szCs w:val="22"/>
              </w:rPr>
            </w:pPr>
            <w:r w:rsidRPr="00A7359F">
              <w:rPr>
                <w:sz w:val="20"/>
              </w:rPr>
              <w:t>17%</w:t>
            </w:r>
          </w:p>
        </w:tc>
        <w:tc>
          <w:tcPr>
            <w:tcW w:w="831" w:type="dxa"/>
            <w:vAlign w:val="center"/>
          </w:tcPr>
          <w:p w14:paraId="15EAB7C5" w14:textId="5E1709D9" w:rsidR="007D4601" w:rsidRPr="00A7359F" w:rsidRDefault="00567A88" w:rsidP="00E1511A">
            <w:pPr>
              <w:keepNext/>
              <w:spacing w:line="240" w:lineRule="auto"/>
              <w:rPr>
                <w:sz w:val="20"/>
                <w:szCs w:val="22"/>
              </w:rPr>
            </w:pPr>
            <w:r w:rsidRPr="00A7359F">
              <w:rPr>
                <w:sz w:val="20"/>
              </w:rPr>
              <w:t>45%</w:t>
            </w:r>
            <w:r w:rsidRPr="00A7359F">
              <w:rPr>
                <w:sz w:val="20"/>
                <w:vertAlign w:val="superscript"/>
              </w:rPr>
              <w:t>***††</w:t>
            </w:r>
          </w:p>
        </w:tc>
        <w:tc>
          <w:tcPr>
            <w:tcW w:w="799" w:type="dxa"/>
            <w:tcBorders>
              <w:right w:val="single" w:sz="12" w:space="0" w:color="auto"/>
            </w:tcBorders>
            <w:vAlign w:val="center"/>
          </w:tcPr>
          <w:p w14:paraId="15EAB7C6" w14:textId="178F4732" w:rsidR="007D4601" w:rsidRPr="00A7359F" w:rsidRDefault="00567A88" w:rsidP="00E1511A">
            <w:pPr>
              <w:keepNext/>
              <w:spacing w:line="240" w:lineRule="auto"/>
              <w:rPr>
                <w:sz w:val="20"/>
                <w:szCs w:val="22"/>
              </w:rPr>
            </w:pPr>
            <w:r w:rsidRPr="00A7359F">
              <w:rPr>
                <w:sz w:val="20"/>
              </w:rPr>
              <w:t>35%</w:t>
            </w:r>
            <w:r w:rsidRPr="00A7359F">
              <w:rPr>
                <w:sz w:val="20"/>
                <w:vertAlign w:val="superscript"/>
              </w:rPr>
              <w:t>***</w:t>
            </w:r>
          </w:p>
        </w:tc>
        <w:tc>
          <w:tcPr>
            <w:tcW w:w="685" w:type="dxa"/>
            <w:tcBorders>
              <w:left w:val="single" w:sz="12" w:space="0" w:color="auto"/>
            </w:tcBorders>
            <w:vAlign w:val="center"/>
          </w:tcPr>
          <w:p w14:paraId="15EAB7C7" w14:textId="643DBFFC" w:rsidR="007D4601" w:rsidRPr="00A7359F" w:rsidRDefault="005D2A2E" w:rsidP="00E1511A">
            <w:pPr>
              <w:keepNext/>
              <w:spacing w:line="240" w:lineRule="auto"/>
              <w:rPr>
                <w:sz w:val="20"/>
                <w:szCs w:val="22"/>
              </w:rPr>
            </w:pPr>
            <w:r w:rsidRPr="00A7359F">
              <w:rPr>
                <w:sz w:val="20"/>
              </w:rPr>
              <w:t>13%</w:t>
            </w:r>
          </w:p>
        </w:tc>
        <w:tc>
          <w:tcPr>
            <w:tcW w:w="685" w:type="dxa"/>
            <w:vAlign w:val="center"/>
          </w:tcPr>
          <w:p w14:paraId="15EAB7C8" w14:textId="773B4171" w:rsidR="007D4601" w:rsidRPr="00A7359F" w:rsidRDefault="00432B1B" w:rsidP="00E1511A">
            <w:pPr>
              <w:keepNext/>
              <w:spacing w:line="240" w:lineRule="auto"/>
              <w:rPr>
                <w:sz w:val="20"/>
                <w:szCs w:val="22"/>
              </w:rPr>
            </w:pPr>
            <w:r w:rsidRPr="00A7359F">
              <w:rPr>
                <w:sz w:val="20"/>
              </w:rPr>
              <w:t>33%</w:t>
            </w:r>
            <w:r w:rsidRPr="00A7359F">
              <w:rPr>
                <w:sz w:val="20"/>
                <w:vertAlign w:val="superscript"/>
              </w:rPr>
              <w:t>***</w:t>
            </w:r>
          </w:p>
        </w:tc>
        <w:tc>
          <w:tcPr>
            <w:tcW w:w="685" w:type="dxa"/>
            <w:tcBorders>
              <w:right w:val="single" w:sz="12" w:space="0" w:color="auto"/>
            </w:tcBorders>
            <w:vAlign w:val="center"/>
          </w:tcPr>
          <w:p w14:paraId="3FD72CCA" w14:textId="1890147A" w:rsidR="007D4601" w:rsidRPr="00A7359F" w:rsidRDefault="005D2A2E" w:rsidP="00E1511A">
            <w:pPr>
              <w:keepNext/>
              <w:spacing w:line="240" w:lineRule="auto"/>
              <w:rPr>
                <w:sz w:val="20"/>
                <w:szCs w:val="22"/>
              </w:rPr>
            </w:pPr>
            <w:r w:rsidRPr="00A7359F">
              <w:rPr>
                <w:sz w:val="20"/>
              </w:rPr>
              <w:t>34%</w:t>
            </w:r>
            <w:r w:rsidRPr="00A7359F">
              <w:rPr>
                <w:sz w:val="20"/>
                <w:vertAlign w:val="superscript"/>
              </w:rPr>
              <w:t>***</w:t>
            </w:r>
          </w:p>
        </w:tc>
        <w:tc>
          <w:tcPr>
            <w:tcW w:w="685" w:type="dxa"/>
            <w:tcBorders>
              <w:left w:val="single" w:sz="12" w:space="0" w:color="auto"/>
            </w:tcBorders>
            <w:vAlign w:val="center"/>
          </w:tcPr>
          <w:p w14:paraId="15EAB7C9" w14:textId="3C523CB9" w:rsidR="007D4601" w:rsidRPr="00A7359F" w:rsidRDefault="005D2A2E" w:rsidP="00E1511A">
            <w:pPr>
              <w:keepNext/>
              <w:spacing w:line="240" w:lineRule="auto"/>
              <w:rPr>
                <w:sz w:val="20"/>
                <w:szCs w:val="22"/>
              </w:rPr>
            </w:pPr>
            <w:r w:rsidRPr="00A7359F">
              <w:rPr>
                <w:sz w:val="20"/>
              </w:rPr>
              <w:t>8%</w:t>
            </w:r>
          </w:p>
        </w:tc>
        <w:tc>
          <w:tcPr>
            <w:tcW w:w="685" w:type="dxa"/>
            <w:vAlign w:val="center"/>
          </w:tcPr>
          <w:p w14:paraId="15EAB7CA" w14:textId="1A3EA24F" w:rsidR="007D4601" w:rsidRPr="00A7359F" w:rsidRDefault="005D2A2E" w:rsidP="00E1511A">
            <w:pPr>
              <w:keepNext/>
              <w:tabs>
                <w:tab w:val="clear" w:pos="567"/>
              </w:tabs>
              <w:spacing w:line="240" w:lineRule="auto"/>
              <w:rPr>
                <w:sz w:val="20"/>
                <w:szCs w:val="22"/>
              </w:rPr>
            </w:pPr>
            <w:r w:rsidRPr="00A7359F">
              <w:rPr>
                <w:sz w:val="20"/>
              </w:rPr>
              <w:t>20%</w:t>
            </w:r>
            <w:r w:rsidRPr="00A7359F">
              <w:rPr>
                <w:sz w:val="20"/>
                <w:vertAlign w:val="superscript"/>
              </w:rPr>
              <w:t>**</w:t>
            </w:r>
          </w:p>
        </w:tc>
        <w:tc>
          <w:tcPr>
            <w:tcW w:w="685" w:type="dxa"/>
            <w:tcBorders>
              <w:right w:val="single" w:sz="12" w:space="0" w:color="auto"/>
            </w:tcBorders>
            <w:vAlign w:val="center"/>
          </w:tcPr>
          <w:p w14:paraId="7F188BAD" w14:textId="2E6EEE91" w:rsidR="007D4601" w:rsidRPr="00A7359F" w:rsidRDefault="005D2A2E" w:rsidP="00E1511A">
            <w:pPr>
              <w:keepNext/>
              <w:tabs>
                <w:tab w:val="clear" w:pos="567"/>
              </w:tabs>
              <w:spacing w:line="240" w:lineRule="auto"/>
              <w:rPr>
                <w:sz w:val="20"/>
                <w:szCs w:val="22"/>
              </w:rPr>
            </w:pPr>
            <w:r w:rsidRPr="00A7359F">
              <w:rPr>
                <w:sz w:val="20"/>
              </w:rPr>
              <w:t>28%</w:t>
            </w:r>
            <w:r w:rsidRPr="00A7359F">
              <w:rPr>
                <w:sz w:val="20"/>
                <w:vertAlign w:val="superscript"/>
              </w:rPr>
              <w:t>***</w:t>
            </w:r>
          </w:p>
        </w:tc>
      </w:tr>
      <w:tr w:rsidR="00582D6E" w:rsidRPr="00A7359F" w14:paraId="15EAB7D7" w14:textId="58EC015C" w:rsidTr="00582D6E">
        <w:trPr>
          <w:trHeight w:val="50"/>
        </w:trPr>
        <w:tc>
          <w:tcPr>
            <w:tcW w:w="940" w:type="dxa"/>
            <w:tcBorders>
              <w:right w:val="single" w:sz="12" w:space="0" w:color="auto"/>
            </w:tcBorders>
          </w:tcPr>
          <w:p w14:paraId="15EAB7CC" w14:textId="6E15B501" w:rsidR="007D4601" w:rsidRPr="00A7359F" w:rsidRDefault="007D4601" w:rsidP="00E1511A">
            <w:pPr>
              <w:keepNext/>
              <w:spacing w:line="240" w:lineRule="auto"/>
              <w:rPr>
                <w:sz w:val="20"/>
                <w:szCs w:val="22"/>
              </w:rPr>
            </w:pPr>
            <w:r w:rsidRPr="00A7359F">
              <w:rPr>
                <w:sz w:val="20"/>
              </w:rPr>
              <w:t>24. tjedan</w:t>
            </w:r>
          </w:p>
        </w:tc>
        <w:tc>
          <w:tcPr>
            <w:tcW w:w="561" w:type="dxa"/>
            <w:tcBorders>
              <w:left w:val="single" w:sz="12" w:space="0" w:color="auto"/>
            </w:tcBorders>
            <w:vAlign w:val="center"/>
          </w:tcPr>
          <w:p w14:paraId="15EAB7CD" w14:textId="43A6443E" w:rsidR="007D4601" w:rsidRPr="00A7359F" w:rsidRDefault="00567A88" w:rsidP="00E1511A">
            <w:pPr>
              <w:keepNext/>
              <w:spacing w:line="240" w:lineRule="auto"/>
              <w:rPr>
                <w:sz w:val="20"/>
                <w:szCs w:val="22"/>
              </w:rPr>
            </w:pPr>
            <w:r w:rsidRPr="00A7359F">
              <w:rPr>
                <w:sz w:val="20"/>
              </w:rPr>
              <w:t>43%</w:t>
            </w:r>
          </w:p>
        </w:tc>
        <w:tc>
          <w:tcPr>
            <w:tcW w:w="701" w:type="dxa"/>
            <w:vAlign w:val="center"/>
          </w:tcPr>
          <w:p w14:paraId="15EAB7CE" w14:textId="6FA20E01" w:rsidR="007D4601" w:rsidRPr="00A7359F" w:rsidRDefault="00567A88" w:rsidP="00E1511A">
            <w:pPr>
              <w:keepNext/>
              <w:spacing w:line="240" w:lineRule="auto"/>
              <w:rPr>
                <w:sz w:val="20"/>
                <w:szCs w:val="22"/>
              </w:rPr>
            </w:pPr>
            <w:r w:rsidRPr="00A7359F">
              <w:rPr>
                <w:sz w:val="20"/>
              </w:rPr>
              <w:t>60%</w:t>
            </w:r>
            <w:r w:rsidRPr="00A7359F">
              <w:rPr>
                <w:sz w:val="20"/>
                <w:vertAlign w:val="superscript"/>
              </w:rPr>
              <w:t>**</w:t>
            </w:r>
          </w:p>
        </w:tc>
        <w:tc>
          <w:tcPr>
            <w:tcW w:w="701" w:type="dxa"/>
            <w:tcBorders>
              <w:right w:val="single" w:sz="12" w:space="0" w:color="auto"/>
            </w:tcBorders>
            <w:vAlign w:val="center"/>
          </w:tcPr>
          <w:p w14:paraId="15EAB7CF" w14:textId="08211149" w:rsidR="007D4601" w:rsidRPr="00A7359F" w:rsidRDefault="00567A88" w:rsidP="00E1511A">
            <w:pPr>
              <w:keepNext/>
              <w:spacing w:line="240" w:lineRule="auto"/>
              <w:rPr>
                <w:sz w:val="20"/>
                <w:szCs w:val="22"/>
              </w:rPr>
            </w:pPr>
            <w:r w:rsidRPr="00A7359F">
              <w:rPr>
                <w:sz w:val="20"/>
              </w:rPr>
              <w:t>63%</w:t>
            </w:r>
            <w:r w:rsidRPr="00A7359F">
              <w:rPr>
                <w:sz w:val="20"/>
                <w:vertAlign w:val="superscript"/>
              </w:rPr>
              <w:t>***</w:t>
            </w:r>
          </w:p>
        </w:tc>
        <w:tc>
          <w:tcPr>
            <w:tcW w:w="571" w:type="dxa"/>
            <w:tcBorders>
              <w:left w:val="single" w:sz="12" w:space="0" w:color="auto"/>
            </w:tcBorders>
            <w:vAlign w:val="center"/>
          </w:tcPr>
          <w:p w14:paraId="15EAB7D0" w14:textId="6724139A" w:rsidR="007D4601" w:rsidRPr="00A7359F" w:rsidRDefault="00567A88" w:rsidP="00E1511A">
            <w:pPr>
              <w:keepNext/>
              <w:spacing w:line="240" w:lineRule="auto"/>
              <w:rPr>
                <w:sz w:val="20"/>
                <w:szCs w:val="22"/>
              </w:rPr>
            </w:pPr>
            <w:r w:rsidRPr="00A7359F">
              <w:rPr>
                <w:sz w:val="20"/>
              </w:rPr>
              <w:t>19%</w:t>
            </w:r>
          </w:p>
        </w:tc>
        <w:tc>
          <w:tcPr>
            <w:tcW w:w="831" w:type="dxa"/>
            <w:vAlign w:val="center"/>
          </w:tcPr>
          <w:p w14:paraId="15EAB7D1" w14:textId="37AF0AAE" w:rsidR="007D4601" w:rsidRPr="00A7359F" w:rsidRDefault="00567A88" w:rsidP="00E1511A">
            <w:pPr>
              <w:keepNext/>
              <w:spacing w:line="240" w:lineRule="auto"/>
              <w:rPr>
                <w:sz w:val="20"/>
                <w:szCs w:val="22"/>
              </w:rPr>
            </w:pPr>
            <w:r w:rsidRPr="00A7359F">
              <w:rPr>
                <w:sz w:val="20"/>
              </w:rPr>
              <w:t>51%</w:t>
            </w:r>
            <w:r w:rsidRPr="00A7359F">
              <w:rPr>
                <w:sz w:val="20"/>
                <w:vertAlign w:val="superscript"/>
              </w:rPr>
              <w:t>***</w:t>
            </w:r>
          </w:p>
        </w:tc>
        <w:tc>
          <w:tcPr>
            <w:tcW w:w="799" w:type="dxa"/>
            <w:tcBorders>
              <w:right w:val="single" w:sz="12" w:space="0" w:color="auto"/>
            </w:tcBorders>
            <w:vAlign w:val="center"/>
          </w:tcPr>
          <w:p w14:paraId="15EAB7D2" w14:textId="3F2D6B3B" w:rsidR="007D4601" w:rsidRPr="00A7359F" w:rsidRDefault="00432B1B" w:rsidP="00E1511A">
            <w:pPr>
              <w:keepNext/>
              <w:spacing w:line="240" w:lineRule="auto"/>
              <w:rPr>
                <w:sz w:val="20"/>
                <w:szCs w:val="22"/>
              </w:rPr>
            </w:pPr>
            <w:r w:rsidRPr="00A7359F">
              <w:rPr>
                <w:sz w:val="20"/>
              </w:rPr>
              <w:t>45%</w:t>
            </w:r>
            <w:r w:rsidRPr="00A7359F">
              <w:rPr>
                <w:sz w:val="20"/>
                <w:vertAlign w:val="superscript"/>
              </w:rPr>
              <w:t>***</w:t>
            </w:r>
          </w:p>
        </w:tc>
        <w:tc>
          <w:tcPr>
            <w:tcW w:w="685" w:type="dxa"/>
            <w:tcBorders>
              <w:left w:val="single" w:sz="12" w:space="0" w:color="auto"/>
            </w:tcBorders>
            <w:vAlign w:val="center"/>
          </w:tcPr>
          <w:p w14:paraId="15EAB7D3" w14:textId="4C777DEA" w:rsidR="007D4601" w:rsidRPr="00A7359F" w:rsidRDefault="00432B1B" w:rsidP="00E1511A">
            <w:pPr>
              <w:keepNext/>
              <w:spacing w:line="240" w:lineRule="auto"/>
              <w:rPr>
                <w:sz w:val="20"/>
                <w:szCs w:val="22"/>
              </w:rPr>
            </w:pPr>
            <w:r w:rsidRPr="00A7359F">
              <w:rPr>
                <w:sz w:val="20"/>
              </w:rPr>
              <w:t>21%</w:t>
            </w:r>
          </w:p>
        </w:tc>
        <w:tc>
          <w:tcPr>
            <w:tcW w:w="685" w:type="dxa"/>
            <w:vAlign w:val="center"/>
          </w:tcPr>
          <w:p w14:paraId="15EAB7D4" w14:textId="1E0F2AA0" w:rsidR="007D4601" w:rsidRPr="00A7359F" w:rsidRDefault="00432B1B" w:rsidP="00E1511A">
            <w:pPr>
              <w:keepNext/>
              <w:spacing w:line="240" w:lineRule="auto"/>
              <w:rPr>
                <w:sz w:val="20"/>
                <w:szCs w:val="22"/>
              </w:rPr>
            </w:pPr>
            <w:r w:rsidRPr="00A7359F">
              <w:rPr>
                <w:sz w:val="20"/>
              </w:rPr>
              <w:t>41%</w:t>
            </w:r>
            <w:r w:rsidRPr="00A7359F">
              <w:rPr>
                <w:sz w:val="20"/>
                <w:vertAlign w:val="superscript"/>
              </w:rPr>
              <w:t>***</w:t>
            </w:r>
          </w:p>
        </w:tc>
        <w:tc>
          <w:tcPr>
            <w:tcW w:w="685" w:type="dxa"/>
            <w:tcBorders>
              <w:right w:val="single" w:sz="12" w:space="0" w:color="auto"/>
            </w:tcBorders>
            <w:vAlign w:val="center"/>
          </w:tcPr>
          <w:p w14:paraId="491EB835" w14:textId="477EEA3C" w:rsidR="007D4601" w:rsidRPr="00A7359F" w:rsidRDefault="005D2A2E" w:rsidP="00E1511A">
            <w:pPr>
              <w:keepNext/>
              <w:spacing w:line="240" w:lineRule="auto"/>
              <w:rPr>
                <w:sz w:val="20"/>
                <w:szCs w:val="22"/>
              </w:rPr>
            </w:pPr>
            <w:r w:rsidRPr="00A7359F">
              <w:rPr>
                <w:sz w:val="20"/>
              </w:rPr>
              <w:t>44%</w:t>
            </w:r>
            <w:r w:rsidRPr="00A7359F">
              <w:rPr>
                <w:sz w:val="20"/>
                <w:vertAlign w:val="superscript"/>
              </w:rPr>
              <w:t>***</w:t>
            </w:r>
          </w:p>
        </w:tc>
        <w:tc>
          <w:tcPr>
            <w:tcW w:w="685" w:type="dxa"/>
            <w:tcBorders>
              <w:left w:val="single" w:sz="12" w:space="0" w:color="auto"/>
            </w:tcBorders>
            <w:vAlign w:val="center"/>
          </w:tcPr>
          <w:p w14:paraId="15EAB7D5" w14:textId="39BFD76B" w:rsidR="007D4601" w:rsidRPr="00A7359F" w:rsidRDefault="005D2A2E" w:rsidP="00E1511A">
            <w:pPr>
              <w:keepNext/>
              <w:spacing w:line="240" w:lineRule="auto"/>
              <w:rPr>
                <w:sz w:val="20"/>
                <w:szCs w:val="22"/>
              </w:rPr>
            </w:pPr>
            <w:r w:rsidRPr="00A7359F">
              <w:rPr>
                <w:sz w:val="20"/>
              </w:rPr>
              <w:t>13%</w:t>
            </w:r>
          </w:p>
        </w:tc>
        <w:tc>
          <w:tcPr>
            <w:tcW w:w="685" w:type="dxa"/>
            <w:vAlign w:val="center"/>
          </w:tcPr>
          <w:p w14:paraId="15EAB7D6" w14:textId="0FD20A81" w:rsidR="007D4601" w:rsidRPr="00A7359F" w:rsidRDefault="005D2A2E" w:rsidP="00E1511A">
            <w:pPr>
              <w:keepNext/>
              <w:tabs>
                <w:tab w:val="clear" w:pos="567"/>
              </w:tabs>
              <w:spacing w:line="240" w:lineRule="auto"/>
              <w:rPr>
                <w:sz w:val="20"/>
                <w:szCs w:val="22"/>
              </w:rPr>
            </w:pPr>
            <w:r w:rsidRPr="00A7359F">
              <w:rPr>
                <w:sz w:val="20"/>
              </w:rPr>
              <w:t>23%</w:t>
            </w:r>
            <w:r w:rsidRPr="00A7359F">
              <w:rPr>
                <w:sz w:val="20"/>
                <w:vertAlign w:val="superscript"/>
              </w:rPr>
              <w:t>*</w:t>
            </w:r>
          </w:p>
        </w:tc>
        <w:tc>
          <w:tcPr>
            <w:tcW w:w="685" w:type="dxa"/>
            <w:tcBorders>
              <w:right w:val="single" w:sz="12" w:space="0" w:color="auto"/>
            </w:tcBorders>
            <w:vAlign w:val="center"/>
          </w:tcPr>
          <w:p w14:paraId="70FD1324" w14:textId="6E7957FE" w:rsidR="007D4601" w:rsidRPr="00A7359F" w:rsidRDefault="005D2A2E" w:rsidP="00E1511A">
            <w:pPr>
              <w:keepNext/>
              <w:tabs>
                <w:tab w:val="clear" w:pos="567"/>
              </w:tabs>
              <w:spacing w:line="240" w:lineRule="auto"/>
              <w:rPr>
                <w:sz w:val="20"/>
                <w:szCs w:val="22"/>
              </w:rPr>
            </w:pPr>
            <w:r w:rsidRPr="00A7359F">
              <w:rPr>
                <w:sz w:val="20"/>
              </w:rPr>
              <w:t>29%</w:t>
            </w:r>
            <w:r w:rsidRPr="00A7359F">
              <w:rPr>
                <w:sz w:val="20"/>
                <w:vertAlign w:val="superscript"/>
              </w:rPr>
              <w:t>***</w:t>
            </w:r>
          </w:p>
        </w:tc>
      </w:tr>
      <w:tr w:rsidR="00582D6E" w:rsidRPr="00A7359F" w14:paraId="15EAB7E3" w14:textId="7E4D8544" w:rsidTr="00582D6E">
        <w:tc>
          <w:tcPr>
            <w:tcW w:w="940" w:type="dxa"/>
            <w:tcBorders>
              <w:right w:val="single" w:sz="12" w:space="0" w:color="auto"/>
            </w:tcBorders>
          </w:tcPr>
          <w:p w14:paraId="15EAB7D8" w14:textId="51CDCFF3" w:rsidR="007D4601" w:rsidRPr="00A7359F" w:rsidRDefault="007D4601" w:rsidP="00E1511A">
            <w:pPr>
              <w:keepNext/>
              <w:spacing w:line="240" w:lineRule="auto"/>
              <w:rPr>
                <w:sz w:val="20"/>
                <w:szCs w:val="22"/>
              </w:rPr>
            </w:pPr>
            <w:r w:rsidRPr="00A7359F">
              <w:rPr>
                <w:sz w:val="20"/>
              </w:rPr>
              <w:t>52. tjedan</w:t>
            </w:r>
          </w:p>
        </w:tc>
        <w:tc>
          <w:tcPr>
            <w:tcW w:w="561" w:type="dxa"/>
            <w:tcBorders>
              <w:left w:val="single" w:sz="12" w:space="0" w:color="auto"/>
            </w:tcBorders>
            <w:vAlign w:val="center"/>
          </w:tcPr>
          <w:p w14:paraId="15EAB7D9" w14:textId="4D4EC750" w:rsidR="007D4601" w:rsidRPr="00A7359F" w:rsidRDefault="00686778" w:rsidP="00E1511A">
            <w:pPr>
              <w:keepNext/>
              <w:spacing w:line="240" w:lineRule="auto"/>
              <w:rPr>
                <w:sz w:val="20"/>
                <w:szCs w:val="22"/>
              </w:rPr>
            </w:pPr>
            <w:r w:rsidRPr="00A7359F">
              <w:rPr>
                <w:sz w:val="20"/>
              </w:rPr>
              <w:t>38%</w:t>
            </w:r>
          </w:p>
        </w:tc>
        <w:tc>
          <w:tcPr>
            <w:tcW w:w="701" w:type="dxa"/>
            <w:vAlign w:val="center"/>
          </w:tcPr>
          <w:p w14:paraId="15EAB7DA" w14:textId="2D544BF0" w:rsidR="007D4601" w:rsidRPr="00A7359F" w:rsidRDefault="00686778" w:rsidP="00E1511A">
            <w:pPr>
              <w:keepNext/>
              <w:spacing w:line="240" w:lineRule="auto"/>
              <w:rPr>
                <w:sz w:val="20"/>
                <w:szCs w:val="22"/>
              </w:rPr>
            </w:pPr>
            <w:r w:rsidRPr="00A7359F">
              <w:rPr>
                <w:sz w:val="20"/>
              </w:rPr>
              <w:t>57%</w:t>
            </w:r>
            <w:r w:rsidRPr="00A7359F">
              <w:rPr>
                <w:sz w:val="20"/>
                <w:vertAlign w:val="superscript"/>
              </w:rPr>
              <w:t>***</w:t>
            </w:r>
          </w:p>
        </w:tc>
        <w:tc>
          <w:tcPr>
            <w:tcW w:w="701" w:type="dxa"/>
            <w:tcBorders>
              <w:right w:val="single" w:sz="12" w:space="0" w:color="auto"/>
            </w:tcBorders>
            <w:vAlign w:val="center"/>
          </w:tcPr>
          <w:p w14:paraId="15EAB7DB" w14:textId="36FF1ABA" w:rsidR="007D4601" w:rsidRPr="00A7359F" w:rsidRDefault="00686778" w:rsidP="00E1511A">
            <w:pPr>
              <w:keepNext/>
              <w:spacing w:line="240" w:lineRule="auto"/>
              <w:rPr>
                <w:sz w:val="20"/>
                <w:szCs w:val="22"/>
              </w:rPr>
            </w:pPr>
            <w:r w:rsidRPr="00A7359F">
              <w:rPr>
                <w:sz w:val="20"/>
              </w:rPr>
              <w:t>62%</w:t>
            </w:r>
            <w:r w:rsidRPr="00A7359F">
              <w:rPr>
                <w:sz w:val="20"/>
                <w:vertAlign w:val="superscript"/>
              </w:rPr>
              <w:t>***</w:t>
            </w:r>
          </w:p>
        </w:tc>
        <w:tc>
          <w:tcPr>
            <w:tcW w:w="571" w:type="dxa"/>
            <w:tcBorders>
              <w:left w:val="single" w:sz="12" w:space="0" w:color="auto"/>
            </w:tcBorders>
            <w:shd w:val="clear" w:color="auto" w:fill="D9D9D9"/>
            <w:vAlign w:val="center"/>
          </w:tcPr>
          <w:p w14:paraId="15EAB7DC" w14:textId="3ECD3B54" w:rsidR="007D4601" w:rsidRPr="00A7359F" w:rsidRDefault="007D4601" w:rsidP="00E1511A">
            <w:pPr>
              <w:keepNext/>
              <w:spacing w:line="240" w:lineRule="auto"/>
              <w:rPr>
                <w:sz w:val="20"/>
                <w:szCs w:val="22"/>
              </w:rPr>
            </w:pPr>
          </w:p>
        </w:tc>
        <w:tc>
          <w:tcPr>
            <w:tcW w:w="831" w:type="dxa"/>
            <w:vAlign w:val="center"/>
          </w:tcPr>
          <w:p w14:paraId="15EAB7DD" w14:textId="2CED11C3" w:rsidR="007D4601" w:rsidRPr="00A7359F" w:rsidRDefault="004F000B" w:rsidP="00E1511A">
            <w:pPr>
              <w:keepNext/>
              <w:spacing w:line="240" w:lineRule="auto"/>
              <w:rPr>
                <w:sz w:val="20"/>
                <w:szCs w:val="22"/>
              </w:rPr>
            </w:pPr>
            <w:r w:rsidRPr="00A7359F">
              <w:rPr>
                <w:sz w:val="20"/>
              </w:rPr>
              <w:t>56%</w:t>
            </w:r>
            <w:r w:rsidRPr="00A7359F">
              <w:rPr>
                <w:sz w:val="20"/>
                <w:vertAlign w:val="superscript"/>
              </w:rPr>
              <w:t>†</w:t>
            </w:r>
          </w:p>
        </w:tc>
        <w:tc>
          <w:tcPr>
            <w:tcW w:w="799" w:type="dxa"/>
            <w:tcBorders>
              <w:right w:val="single" w:sz="12" w:space="0" w:color="auto"/>
            </w:tcBorders>
            <w:vAlign w:val="center"/>
          </w:tcPr>
          <w:p w14:paraId="15EAB7DE" w14:textId="79014EC9" w:rsidR="007D4601" w:rsidRPr="00A7359F" w:rsidRDefault="004F000B" w:rsidP="00E1511A">
            <w:pPr>
              <w:keepNext/>
              <w:spacing w:line="240" w:lineRule="auto"/>
              <w:rPr>
                <w:sz w:val="20"/>
                <w:szCs w:val="22"/>
              </w:rPr>
            </w:pPr>
            <w:r w:rsidRPr="00A7359F">
              <w:rPr>
                <w:sz w:val="20"/>
              </w:rPr>
              <w:t>47%</w:t>
            </w:r>
          </w:p>
        </w:tc>
        <w:tc>
          <w:tcPr>
            <w:tcW w:w="685" w:type="dxa"/>
            <w:tcBorders>
              <w:left w:val="single" w:sz="12" w:space="0" w:color="auto"/>
            </w:tcBorders>
            <w:shd w:val="clear" w:color="auto" w:fill="D9D9D9"/>
            <w:vAlign w:val="center"/>
          </w:tcPr>
          <w:p w14:paraId="15EAB7DF" w14:textId="77777777" w:rsidR="007D4601" w:rsidRPr="00A7359F" w:rsidRDefault="007D4601" w:rsidP="00E1511A">
            <w:pPr>
              <w:keepNext/>
              <w:spacing w:line="240" w:lineRule="auto"/>
              <w:rPr>
                <w:sz w:val="20"/>
                <w:szCs w:val="22"/>
              </w:rPr>
            </w:pPr>
          </w:p>
        </w:tc>
        <w:tc>
          <w:tcPr>
            <w:tcW w:w="685" w:type="dxa"/>
            <w:shd w:val="clear" w:color="auto" w:fill="D9D9D9"/>
            <w:vAlign w:val="center"/>
          </w:tcPr>
          <w:p w14:paraId="15EAB7E0" w14:textId="77777777" w:rsidR="007D4601" w:rsidRPr="00A7359F" w:rsidRDefault="007D4601" w:rsidP="00E1511A">
            <w:pPr>
              <w:keepNext/>
              <w:spacing w:line="240" w:lineRule="auto"/>
              <w:rPr>
                <w:sz w:val="20"/>
                <w:szCs w:val="22"/>
              </w:rPr>
            </w:pPr>
          </w:p>
        </w:tc>
        <w:tc>
          <w:tcPr>
            <w:tcW w:w="685" w:type="dxa"/>
            <w:tcBorders>
              <w:right w:val="single" w:sz="12" w:space="0" w:color="auto"/>
            </w:tcBorders>
            <w:shd w:val="clear" w:color="auto" w:fill="D9D9D9"/>
            <w:vAlign w:val="center"/>
          </w:tcPr>
          <w:p w14:paraId="0C2BDE16" w14:textId="77777777" w:rsidR="007D4601" w:rsidRPr="00A7359F" w:rsidRDefault="007D4601" w:rsidP="00E1511A">
            <w:pPr>
              <w:keepNext/>
              <w:spacing w:line="240" w:lineRule="auto"/>
              <w:rPr>
                <w:sz w:val="20"/>
                <w:szCs w:val="22"/>
              </w:rPr>
            </w:pPr>
          </w:p>
        </w:tc>
        <w:tc>
          <w:tcPr>
            <w:tcW w:w="685" w:type="dxa"/>
            <w:tcBorders>
              <w:left w:val="single" w:sz="12" w:space="0" w:color="auto"/>
            </w:tcBorders>
            <w:shd w:val="clear" w:color="auto" w:fill="D9D9D9"/>
            <w:vAlign w:val="center"/>
          </w:tcPr>
          <w:p w14:paraId="15EAB7E1" w14:textId="7F76D08E" w:rsidR="007D4601" w:rsidRPr="00A7359F" w:rsidRDefault="007D4601" w:rsidP="00E1511A">
            <w:pPr>
              <w:keepNext/>
              <w:spacing w:line="240" w:lineRule="auto"/>
              <w:rPr>
                <w:sz w:val="20"/>
                <w:szCs w:val="22"/>
              </w:rPr>
            </w:pPr>
          </w:p>
        </w:tc>
        <w:tc>
          <w:tcPr>
            <w:tcW w:w="685" w:type="dxa"/>
            <w:shd w:val="clear" w:color="auto" w:fill="D9D9D9"/>
            <w:vAlign w:val="center"/>
          </w:tcPr>
          <w:p w14:paraId="15EAB7E2" w14:textId="77777777" w:rsidR="007D4601" w:rsidRPr="00A7359F" w:rsidRDefault="007D4601" w:rsidP="00E1511A">
            <w:pPr>
              <w:keepNext/>
              <w:tabs>
                <w:tab w:val="clear" w:pos="567"/>
              </w:tabs>
              <w:spacing w:line="240" w:lineRule="auto"/>
              <w:rPr>
                <w:sz w:val="20"/>
                <w:szCs w:val="22"/>
              </w:rPr>
            </w:pPr>
          </w:p>
        </w:tc>
        <w:tc>
          <w:tcPr>
            <w:tcW w:w="685" w:type="dxa"/>
            <w:tcBorders>
              <w:right w:val="single" w:sz="12" w:space="0" w:color="auto"/>
            </w:tcBorders>
            <w:shd w:val="clear" w:color="auto" w:fill="D9D9D9"/>
            <w:vAlign w:val="center"/>
          </w:tcPr>
          <w:p w14:paraId="7EFE7CBB" w14:textId="77777777" w:rsidR="007D4601" w:rsidRPr="00A7359F" w:rsidRDefault="007D4601" w:rsidP="00E1511A">
            <w:pPr>
              <w:keepNext/>
              <w:tabs>
                <w:tab w:val="clear" w:pos="567"/>
              </w:tabs>
              <w:spacing w:line="240" w:lineRule="auto"/>
              <w:rPr>
                <w:sz w:val="20"/>
                <w:szCs w:val="22"/>
              </w:rPr>
            </w:pPr>
          </w:p>
        </w:tc>
      </w:tr>
      <w:tr w:rsidR="00A0780E" w:rsidRPr="00A7359F" w14:paraId="15EAB7E5" w14:textId="77777777" w:rsidTr="00582D6E">
        <w:trPr>
          <w:trHeight w:val="164"/>
        </w:trPr>
        <w:tc>
          <w:tcPr>
            <w:tcW w:w="9214" w:type="dxa"/>
            <w:gridSpan w:val="13"/>
            <w:tcBorders>
              <w:right w:val="single" w:sz="12" w:space="0" w:color="auto"/>
            </w:tcBorders>
            <w:vAlign w:val="center"/>
          </w:tcPr>
          <w:p w14:paraId="15EAB7E4" w14:textId="6F8278D7" w:rsidR="00A0780E" w:rsidRPr="00A7359F" w:rsidRDefault="00A0780E" w:rsidP="00E1511A">
            <w:pPr>
              <w:keepNext/>
              <w:spacing w:line="240" w:lineRule="auto"/>
              <w:rPr>
                <w:sz w:val="20"/>
                <w:szCs w:val="22"/>
              </w:rPr>
            </w:pPr>
            <w:r w:rsidRPr="00A7359F">
              <w:rPr>
                <w:b/>
                <w:sz w:val="20"/>
              </w:rPr>
              <w:t>ACR70:</w:t>
            </w:r>
          </w:p>
        </w:tc>
      </w:tr>
      <w:tr w:rsidR="00582D6E" w:rsidRPr="00A7359F" w14:paraId="15EAB7F1" w14:textId="1D5DBC48" w:rsidTr="00582D6E">
        <w:trPr>
          <w:trHeight w:val="50"/>
        </w:trPr>
        <w:tc>
          <w:tcPr>
            <w:tcW w:w="940" w:type="dxa"/>
            <w:tcBorders>
              <w:right w:val="single" w:sz="12" w:space="0" w:color="auto"/>
            </w:tcBorders>
          </w:tcPr>
          <w:p w14:paraId="15EAB7E6" w14:textId="5FAF8D25" w:rsidR="007D4601" w:rsidRPr="00A7359F" w:rsidRDefault="007D4601" w:rsidP="00E1511A">
            <w:pPr>
              <w:keepNext/>
              <w:spacing w:line="240" w:lineRule="auto"/>
              <w:rPr>
                <w:sz w:val="20"/>
                <w:szCs w:val="22"/>
              </w:rPr>
            </w:pPr>
            <w:r w:rsidRPr="00A7359F">
              <w:rPr>
                <w:sz w:val="20"/>
              </w:rPr>
              <w:t>12. tjedan</w:t>
            </w:r>
          </w:p>
        </w:tc>
        <w:tc>
          <w:tcPr>
            <w:tcW w:w="561" w:type="dxa"/>
            <w:tcBorders>
              <w:left w:val="single" w:sz="12" w:space="0" w:color="auto"/>
            </w:tcBorders>
            <w:vAlign w:val="center"/>
          </w:tcPr>
          <w:p w14:paraId="15EAB7E7" w14:textId="70982ED6" w:rsidR="007D4601" w:rsidRPr="00A7359F" w:rsidRDefault="00567A88" w:rsidP="00E1511A">
            <w:pPr>
              <w:keepNext/>
              <w:spacing w:line="240" w:lineRule="auto"/>
              <w:rPr>
                <w:sz w:val="20"/>
                <w:szCs w:val="22"/>
              </w:rPr>
            </w:pPr>
            <w:r w:rsidRPr="00A7359F">
              <w:rPr>
                <w:sz w:val="20"/>
              </w:rPr>
              <w:t>16%</w:t>
            </w:r>
          </w:p>
        </w:tc>
        <w:tc>
          <w:tcPr>
            <w:tcW w:w="701" w:type="dxa"/>
            <w:vAlign w:val="center"/>
          </w:tcPr>
          <w:p w14:paraId="15EAB7E8" w14:textId="641D95EB" w:rsidR="007D4601" w:rsidRPr="00A7359F" w:rsidRDefault="00567A88" w:rsidP="00E1511A">
            <w:pPr>
              <w:keepNext/>
              <w:spacing w:line="240" w:lineRule="auto"/>
              <w:rPr>
                <w:sz w:val="20"/>
                <w:szCs w:val="22"/>
              </w:rPr>
            </w:pPr>
            <w:r w:rsidRPr="00A7359F">
              <w:rPr>
                <w:sz w:val="20"/>
              </w:rPr>
              <w:t>31%</w:t>
            </w:r>
            <w:r w:rsidRPr="00A7359F">
              <w:rPr>
                <w:sz w:val="20"/>
                <w:vertAlign w:val="superscript"/>
              </w:rPr>
              <w:t>***</w:t>
            </w:r>
          </w:p>
        </w:tc>
        <w:tc>
          <w:tcPr>
            <w:tcW w:w="701" w:type="dxa"/>
            <w:tcBorders>
              <w:right w:val="single" w:sz="12" w:space="0" w:color="auto"/>
            </w:tcBorders>
            <w:vAlign w:val="center"/>
          </w:tcPr>
          <w:p w14:paraId="15EAB7E9" w14:textId="01872716" w:rsidR="007D4601" w:rsidRPr="00A7359F" w:rsidRDefault="00567A88" w:rsidP="00E1511A">
            <w:pPr>
              <w:keepNext/>
              <w:spacing w:line="240" w:lineRule="auto"/>
              <w:rPr>
                <w:sz w:val="20"/>
                <w:szCs w:val="22"/>
              </w:rPr>
            </w:pPr>
            <w:r w:rsidRPr="00A7359F">
              <w:rPr>
                <w:sz w:val="20"/>
              </w:rPr>
              <w:t>34%</w:t>
            </w:r>
            <w:r w:rsidRPr="00A7359F">
              <w:rPr>
                <w:sz w:val="20"/>
                <w:vertAlign w:val="superscript"/>
              </w:rPr>
              <w:t>***</w:t>
            </w:r>
          </w:p>
        </w:tc>
        <w:tc>
          <w:tcPr>
            <w:tcW w:w="571" w:type="dxa"/>
            <w:tcBorders>
              <w:left w:val="single" w:sz="12" w:space="0" w:color="auto"/>
            </w:tcBorders>
            <w:vAlign w:val="center"/>
          </w:tcPr>
          <w:p w14:paraId="15EAB7EA" w14:textId="3AF3EA08" w:rsidR="007D4601" w:rsidRPr="00A7359F" w:rsidRDefault="00567A88" w:rsidP="00E1511A">
            <w:pPr>
              <w:keepNext/>
              <w:spacing w:line="240" w:lineRule="auto"/>
              <w:rPr>
                <w:sz w:val="20"/>
                <w:szCs w:val="22"/>
              </w:rPr>
            </w:pPr>
            <w:r w:rsidRPr="00A7359F">
              <w:rPr>
                <w:sz w:val="20"/>
              </w:rPr>
              <w:t>5%</w:t>
            </w:r>
          </w:p>
        </w:tc>
        <w:tc>
          <w:tcPr>
            <w:tcW w:w="831" w:type="dxa"/>
            <w:vAlign w:val="center"/>
          </w:tcPr>
          <w:p w14:paraId="15EAB7EB" w14:textId="27D778E5" w:rsidR="007D4601" w:rsidRPr="00A7359F" w:rsidRDefault="00567A88" w:rsidP="00E1511A">
            <w:pPr>
              <w:keepNext/>
              <w:spacing w:line="240" w:lineRule="auto"/>
              <w:rPr>
                <w:sz w:val="20"/>
                <w:szCs w:val="22"/>
              </w:rPr>
            </w:pPr>
            <w:r w:rsidRPr="00A7359F">
              <w:rPr>
                <w:sz w:val="20"/>
              </w:rPr>
              <w:t>19%</w:t>
            </w:r>
            <w:r w:rsidRPr="00A7359F">
              <w:rPr>
                <w:sz w:val="20"/>
                <w:vertAlign w:val="superscript"/>
              </w:rPr>
              <w:t>***†</w:t>
            </w:r>
          </w:p>
        </w:tc>
        <w:tc>
          <w:tcPr>
            <w:tcW w:w="799" w:type="dxa"/>
            <w:tcBorders>
              <w:right w:val="single" w:sz="12" w:space="0" w:color="auto"/>
            </w:tcBorders>
            <w:vAlign w:val="center"/>
          </w:tcPr>
          <w:p w14:paraId="15EAB7EC" w14:textId="36F82902" w:rsidR="007D4601" w:rsidRPr="00A7359F" w:rsidRDefault="00567A88" w:rsidP="00E1511A">
            <w:pPr>
              <w:keepNext/>
              <w:spacing w:line="240" w:lineRule="auto"/>
              <w:rPr>
                <w:sz w:val="20"/>
                <w:szCs w:val="22"/>
              </w:rPr>
            </w:pPr>
            <w:r w:rsidRPr="00A7359F">
              <w:rPr>
                <w:sz w:val="20"/>
              </w:rPr>
              <w:t>13%</w:t>
            </w:r>
            <w:r w:rsidRPr="00A7359F">
              <w:rPr>
                <w:sz w:val="20"/>
                <w:vertAlign w:val="superscript"/>
              </w:rPr>
              <w:t>***</w:t>
            </w:r>
          </w:p>
        </w:tc>
        <w:tc>
          <w:tcPr>
            <w:tcW w:w="685" w:type="dxa"/>
            <w:tcBorders>
              <w:left w:val="single" w:sz="12" w:space="0" w:color="auto"/>
            </w:tcBorders>
            <w:vAlign w:val="center"/>
          </w:tcPr>
          <w:p w14:paraId="15EAB7ED" w14:textId="077DB98B" w:rsidR="007D4601" w:rsidRPr="00A7359F" w:rsidRDefault="005D2A2E" w:rsidP="00E1511A">
            <w:pPr>
              <w:keepNext/>
              <w:spacing w:line="240" w:lineRule="auto"/>
              <w:rPr>
                <w:sz w:val="20"/>
                <w:szCs w:val="22"/>
              </w:rPr>
            </w:pPr>
            <w:r w:rsidRPr="00A7359F">
              <w:rPr>
                <w:sz w:val="20"/>
              </w:rPr>
              <w:t>3%</w:t>
            </w:r>
          </w:p>
        </w:tc>
        <w:tc>
          <w:tcPr>
            <w:tcW w:w="685" w:type="dxa"/>
            <w:vAlign w:val="center"/>
          </w:tcPr>
          <w:p w14:paraId="15EAB7EE" w14:textId="4219F595" w:rsidR="007D4601" w:rsidRPr="00A7359F" w:rsidRDefault="005D2A2E" w:rsidP="00E1511A">
            <w:pPr>
              <w:keepNext/>
              <w:spacing w:line="240" w:lineRule="auto"/>
              <w:rPr>
                <w:sz w:val="20"/>
                <w:szCs w:val="22"/>
              </w:rPr>
            </w:pPr>
            <w:r w:rsidRPr="00A7359F">
              <w:rPr>
                <w:sz w:val="20"/>
              </w:rPr>
              <w:t>18%</w:t>
            </w:r>
            <w:r w:rsidRPr="00A7359F">
              <w:rPr>
                <w:sz w:val="20"/>
                <w:vertAlign w:val="superscript"/>
              </w:rPr>
              <w:t>***</w:t>
            </w:r>
          </w:p>
        </w:tc>
        <w:tc>
          <w:tcPr>
            <w:tcW w:w="685" w:type="dxa"/>
            <w:tcBorders>
              <w:right w:val="single" w:sz="12" w:space="0" w:color="auto"/>
            </w:tcBorders>
            <w:vAlign w:val="center"/>
          </w:tcPr>
          <w:p w14:paraId="099E933E" w14:textId="7C3D2CF2" w:rsidR="007D4601" w:rsidRPr="00A7359F" w:rsidRDefault="005D2A2E" w:rsidP="00E1511A">
            <w:pPr>
              <w:keepNext/>
              <w:spacing w:line="240" w:lineRule="auto"/>
              <w:rPr>
                <w:sz w:val="20"/>
                <w:szCs w:val="22"/>
              </w:rPr>
            </w:pPr>
            <w:r w:rsidRPr="00A7359F">
              <w:rPr>
                <w:sz w:val="20"/>
              </w:rPr>
              <w:t>18%</w:t>
            </w:r>
            <w:r w:rsidRPr="00A7359F">
              <w:rPr>
                <w:sz w:val="20"/>
                <w:vertAlign w:val="superscript"/>
              </w:rPr>
              <w:t>***</w:t>
            </w:r>
          </w:p>
        </w:tc>
        <w:tc>
          <w:tcPr>
            <w:tcW w:w="685" w:type="dxa"/>
            <w:tcBorders>
              <w:left w:val="single" w:sz="12" w:space="0" w:color="auto"/>
            </w:tcBorders>
            <w:vAlign w:val="center"/>
          </w:tcPr>
          <w:p w14:paraId="15EAB7EF" w14:textId="220AB7FB" w:rsidR="007D4601" w:rsidRPr="00A7359F" w:rsidRDefault="005D2A2E" w:rsidP="00E1511A">
            <w:pPr>
              <w:keepNext/>
              <w:spacing w:line="240" w:lineRule="auto"/>
              <w:rPr>
                <w:sz w:val="20"/>
                <w:szCs w:val="22"/>
              </w:rPr>
            </w:pPr>
            <w:r w:rsidRPr="00A7359F">
              <w:rPr>
                <w:sz w:val="20"/>
              </w:rPr>
              <w:t>2%</w:t>
            </w:r>
          </w:p>
        </w:tc>
        <w:tc>
          <w:tcPr>
            <w:tcW w:w="685" w:type="dxa"/>
            <w:vAlign w:val="center"/>
          </w:tcPr>
          <w:p w14:paraId="15EAB7F0" w14:textId="21CD8BBD" w:rsidR="007D4601" w:rsidRPr="00A7359F" w:rsidRDefault="005D2A2E" w:rsidP="00E1511A">
            <w:pPr>
              <w:keepNext/>
              <w:spacing w:line="240" w:lineRule="auto"/>
              <w:rPr>
                <w:sz w:val="20"/>
                <w:szCs w:val="22"/>
              </w:rPr>
            </w:pPr>
            <w:r w:rsidRPr="00A7359F">
              <w:rPr>
                <w:sz w:val="20"/>
              </w:rPr>
              <w:t>13%</w:t>
            </w:r>
            <w:r w:rsidRPr="00A7359F">
              <w:rPr>
                <w:sz w:val="20"/>
                <w:vertAlign w:val="superscript"/>
              </w:rPr>
              <w:t>***</w:t>
            </w:r>
          </w:p>
        </w:tc>
        <w:tc>
          <w:tcPr>
            <w:tcW w:w="685" w:type="dxa"/>
            <w:tcBorders>
              <w:right w:val="single" w:sz="12" w:space="0" w:color="auto"/>
            </w:tcBorders>
            <w:vAlign w:val="center"/>
          </w:tcPr>
          <w:p w14:paraId="300CCB82" w14:textId="306ED076" w:rsidR="007D4601" w:rsidRPr="00A7359F" w:rsidRDefault="005D2A2E" w:rsidP="00E1511A">
            <w:pPr>
              <w:keepNext/>
              <w:spacing w:line="240" w:lineRule="auto"/>
              <w:rPr>
                <w:sz w:val="20"/>
                <w:szCs w:val="22"/>
              </w:rPr>
            </w:pPr>
            <w:r w:rsidRPr="00A7359F">
              <w:rPr>
                <w:sz w:val="20"/>
              </w:rPr>
              <w:t>11%</w:t>
            </w:r>
            <w:r w:rsidRPr="00A7359F">
              <w:rPr>
                <w:sz w:val="20"/>
                <w:vertAlign w:val="superscript"/>
              </w:rPr>
              <w:t>**</w:t>
            </w:r>
          </w:p>
        </w:tc>
      </w:tr>
      <w:tr w:rsidR="00582D6E" w:rsidRPr="00A7359F" w14:paraId="15EAB7FD" w14:textId="3201F0AA" w:rsidTr="003912BF">
        <w:trPr>
          <w:trHeight w:val="50"/>
        </w:trPr>
        <w:tc>
          <w:tcPr>
            <w:tcW w:w="940" w:type="dxa"/>
            <w:tcBorders>
              <w:bottom w:val="single" w:sz="4" w:space="0" w:color="auto"/>
              <w:right w:val="single" w:sz="12" w:space="0" w:color="auto"/>
            </w:tcBorders>
          </w:tcPr>
          <w:p w14:paraId="15EAB7F2" w14:textId="6CC6A58C" w:rsidR="007D4601" w:rsidRPr="00A7359F" w:rsidRDefault="007D4601" w:rsidP="00E1511A">
            <w:pPr>
              <w:keepNext/>
              <w:spacing w:line="240" w:lineRule="auto"/>
              <w:rPr>
                <w:sz w:val="20"/>
                <w:szCs w:val="22"/>
              </w:rPr>
            </w:pPr>
            <w:r w:rsidRPr="00A7359F">
              <w:rPr>
                <w:sz w:val="20"/>
              </w:rPr>
              <w:t>24. tjedan</w:t>
            </w:r>
          </w:p>
        </w:tc>
        <w:tc>
          <w:tcPr>
            <w:tcW w:w="561" w:type="dxa"/>
            <w:tcBorders>
              <w:left w:val="single" w:sz="12" w:space="0" w:color="auto"/>
              <w:bottom w:val="single" w:sz="4" w:space="0" w:color="auto"/>
            </w:tcBorders>
            <w:vAlign w:val="center"/>
          </w:tcPr>
          <w:p w14:paraId="15EAB7F3" w14:textId="5926C7CD" w:rsidR="007D4601" w:rsidRPr="00A7359F" w:rsidRDefault="00567A88" w:rsidP="00E1511A">
            <w:pPr>
              <w:keepNext/>
              <w:spacing w:line="240" w:lineRule="auto"/>
              <w:rPr>
                <w:sz w:val="20"/>
                <w:szCs w:val="22"/>
              </w:rPr>
            </w:pPr>
            <w:r w:rsidRPr="00A7359F">
              <w:rPr>
                <w:sz w:val="20"/>
              </w:rPr>
              <w:t>21%</w:t>
            </w:r>
          </w:p>
        </w:tc>
        <w:tc>
          <w:tcPr>
            <w:tcW w:w="701" w:type="dxa"/>
            <w:tcBorders>
              <w:bottom w:val="single" w:sz="4" w:space="0" w:color="auto"/>
            </w:tcBorders>
            <w:vAlign w:val="center"/>
          </w:tcPr>
          <w:p w14:paraId="15EAB7F4" w14:textId="00CDB702" w:rsidR="007D4601" w:rsidRPr="00A7359F" w:rsidRDefault="00567A88" w:rsidP="00E1511A">
            <w:pPr>
              <w:keepNext/>
              <w:spacing w:line="240" w:lineRule="auto"/>
              <w:rPr>
                <w:sz w:val="20"/>
                <w:szCs w:val="22"/>
              </w:rPr>
            </w:pPr>
            <w:r w:rsidRPr="00A7359F">
              <w:rPr>
                <w:sz w:val="20"/>
              </w:rPr>
              <w:t>42%</w:t>
            </w:r>
            <w:r w:rsidRPr="00A7359F">
              <w:rPr>
                <w:sz w:val="20"/>
                <w:vertAlign w:val="superscript"/>
              </w:rPr>
              <w:t>***</w:t>
            </w:r>
          </w:p>
        </w:tc>
        <w:tc>
          <w:tcPr>
            <w:tcW w:w="701" w:type="dxa"/>
            <w:tcBorders>
              <w:bottom w:val="single" w:sz="4" w:space="0" w:color="auto"/>
              <w:right w:val="single" w:sz="12" w:space="0" w:color="auto"/>
            </w:tcBorders>
            <w:vAlign w:val="center"/>
          </w:tcPr>
          <w:p w14:paraId="15EAB7F5" w14:textId="728E0595" w:rsidR="007D4601" w:rsidRPr="00A7359F" w:rsidRDefault="00567A88" w:rsidP="00E1511A">
            <w:pPr>
              <w:keepNext/>
              <w:spacing w:line="240" w:lineRule="auto"/>
              <w:rPr>
                <w:sz w:val="20"/>
                <w:szCs w:val="22"/>
              </w:rPr>
            </w:pPr>
            <w:r w:rsidRPr="00A7359F">
              <w:rPr>
                <w:sz w:val="20"/>
              </w:rPr>
              <w:t>40%</w:t>
            </w:r>
            <w:r w:rsidRPr="00A7359F">
              <w:rPr>
                <w:sz w:val="20"/>
                <w:vertAlign w:val="superscript"/>
              </w:rPr>
              <w:t>***</w:t>
            </w:r>
          </w:p>
        </w:tc>
        <w:tc>
          <w:tcPr>
            <w:tcW w:w="571" w:type="dxa"/>
            <w:tcBorders>
              <w:left w:val="single" w:sz="12" w:space="0" w:color="auto"/>
              <w:bottom w:val="single" w:sz="4" w:space="0" w:color="auto"/>
            </w:tcBorders>
            <w:vAlign w:val="center"/>
          </w:tcPr>
          <w:p w14:paraId="15EAB7F6" w14:textId="097686A3" w:rsidR="007D4601" w:rsidRPr="00A7359F" w:rsidRDefault="00567A88" w:rsidP="00E1511A">
            <w:pPr>
              <w:keepNext/>
              <w:spacing w:line="240" w:lineRule="auto"/>
              <w:rPr>
                <w:sz w:val="20"/>
                <w:szCs w:val="22"/>
              </w:rPr>
            </w:pPr>
            <w:r w:rsidRPr="00A7359F">
              <w:rPr>
                <w:sz w:val="20"/>
              </w:rPr>
              <w:t>8%</w:t>
            </w:r>
          </w:p>
        </w:tc>
        <w:tc>
          <w:tcPr>
            <w:tcW w:w="831" w:type="dxa"/>
            <w:tcBorders>
              <w:bottom w:val="single" w:sz="4" w:space="0" w:color="auto"/>
            </w:tcBorders>
            <w:vAlign w:val="center"/>
          </w:tcPr>
          <w:p w14:paraId="15EAB7F7" w14:textId="4761D76C" w:rsidR="007D4601" w:rsidRPr="00A7359F" w:rsidRDefault="00567A88" w:rsidP="00E1511A">
            <w:pPr>
              <w:keepNext/>
              <w:spacing w:line="240" w:lineRule="auto"/>
              <w:rPr>
                <w:sz w:val="20"/>
                <w:szCs w:val="22"/>
              </w:rPr>
            </w:pPr>
            <w:r w:rsidRPr="00A7359F">
              <w:rPr>
                <w:sz w:val="20"/>
              </w:rPr>
              <w:t>30%</w:t>
            </w:r>
            <w:r w:rsidRPr="00A7359F">
              <w:rPr>
                <w:sz w:val="20"/>
                <w:vertAlign w:val="superscript"/>
              </w:rPr>
              <w:t>***†</w:t>
            </w:r>
          </w:p>
        </w:tc>
        <w:tc>
          <w:tcPr>
            <w:tcW w:w="799" w:type="dxa"/>
            <w:tcBorders>
              <w:bottom w:val="single" w:sz="4" w:space="0" w:color="auto"/>
              <w:right w:val="single" w:sz="12" w:space="0" w:color="auto"/>
            </w:tcBorders>
            <w:vAlign w:val="center"/>
          </w:tcPr>
          <w:p w14:paraId="15EAB7F8" w14:textId="188BB99A" w:rsidR="007D4601" w:rsidRPr="00A7359F" w:rsidRDefault="00567A88" w:rsidP="00E1511A">
            <w:pPr>
              <w:keepNext/>
              <w:spacing w:line="240" w:lineRule="auto"/>
              <w:rPr>
                <w:sz w:val="20"/>
                <w:szCs w:val="22"/>
              </w:rPr>
            </w:pPr>
            <w:r w:rsidRPr="00A7359F">
              <w:rPr>
                <w:sz w:val="20"/>
              </w:rPr>
              <w:t>22%</w:t>
            </w:r>
            <w:r w:rsidRPr="00A7359F">
              <w:rPr>
                <w:sz w:val="20"/>
                <w:vertAlign w:val="superscript"/>
              </w:rPr>
              <w:t>***</w:t>
            </w:r>
          </w:p>
        </w:tc>
        <w:tc>
          <w:tcPr>
            <w:tcW w:w="685" w:type="dxa"/>
            <w:tcBorders>
              <w:left w:val="single" w:sz="12" w:space="0" w:color="auto"/>
              <w:bottom w:val="single" w:sz="4" w:space="0" w:color="auto"/>
            </w:tcBorders>
            <w:vAlign w:val="center"/>
          </w:tcPr>
          <w:p w14:paraId="15EAB7F9" w14:textId="2341F98A" w:rsidR="007D4601" w:rsidRPr="00A7359F" w:rsidRDefault="005D2A2E" w:rsidP="00E1511A">
            <w:pPr>
              <w:keepNext/>
              <w:spacing w:line="240" w:lineRule="auto"/>
              <w:rPr>
                <w:sz w:val="20"/>
                <w:szCs w:val="22"/>
              </w:rPr>
            </w:pPr>
            <w:r w:rsidRPr="00A7359F">
              <w:rPr>
                <w:sz w:val="20"/>
              </w:rPr>
              <w:t>8%</w:t>
            </w:r>
          </w:p>
        </w:tc>
        <w:tc>
          <w:tcPr>
            <w:tcW w:w="685" w:type="dxa"/>
            <w:tcBorders>
              <w:bottom w:val="single" w:sz="4" w:space="0" w:color="auto"/>
            </w:tcBorders>
            <w:vAlign w:val="center"/>
          </w:tcPr>
          <w:p w14:paraId="15EAB7FA" w14:textId="74570D74" w:rsidR="007D4601" w:rsidRPr="00A7359F" w:rsidRDefault="005D2A2E" w:rsidP="00E1511A">
            <w:pPr>
              <w:keepNext/>
              <w:spacing w:line="240" w:lineRule="auto"/>
              <w:rPr>
                <w:sz w:val="20"/>
                <w:szCs w:val="22"/>
              </w:rPr>
            </w:pPr>
            <w:r w:rsidRPr="00A7359F">
              <w:rPr>
                <w:sz w:val="20"/>
              </w:rPr>
              <w:t>25%</w:t>
            </w:r>
            <w:r w:rsidRPr="00A7359F">
              <w:rPr>
                <w:sz w:val="20"/>
                <w:vertAlign w:val="superscript"/>
              </w:rPr>
              <w:t>***</w:t>
            </w:r>
          </w:p>
        </w:tc>
        <w:tc>
          <w:tcPr>
            <w:tcW w:w="685" w:type="dxa"/>
            <w:tcBorders>
              <w:bottom w:val="single" w:sz="4" w:space="0" w:color="auto"/>
              <w:right w:val="single" w:sz="12" w:space="0" w:color="auto"/>
            </w:tcBorders>
            <w:vAlign w:val="center"/>
          </w:tcPr>
          <w:p w14:paraId="01A2736E" w14:textId="047805A8" w:rsidR="007D4601" w:rsidRPr="00A7359F" w:rsidRDefault="005D2A2E" w:rsidP="00E1511A">
            <w:pPr>
              <w:keepNext/>
              <w:spacing w:line="240" w:lineRule="auto"/>
              <w:rPr>
                <w:sz w:val="20"/>
                <w:szCs w:val="22"/>
              </w:rPr>
            </w:pPr>
            <w:r w:rsidRPr="00A7359F">
              <w:rPr>
                <w:sz w:val="20"/>
              </w:rPr>
              <w:t>24%</w:t>
            </w:r>
            <w:r w:rsidRPr="00A7359F">
              <w:rPr>
                <w:sz w:val="20"/>
                <w:vertAlign w:val="superscript"/>
              </w:rPr>
              <w:t>***</w:t>
            </w:r>
          </w:p>
        </w:tc>
        <w:tc>
          <w:tcPr>
            <w:tcW w:w="685" w:type="dxa"/>
            <w:tcBorders>
              <w:left w:val="single" w:sz="12" w:space="0" w:color="auto"/>
              <w:bottom w:val="single" w:sz="4" w:space="0" w:color="auto"/>
            </w:tcBorders>
            <w:vAlign w:val="center"/>
          </w:tcPr>
          <w:p w14:paraId="15EAB7FB" w14:textId="06F9108E" w:rsidR="007D4601" w:rsidRPr="00A7359F" w:rsidRDefault="005D2A2E" w:rsidP="00E1511A">
            <w:pPr>
              <w:keepNext/>
              <w:spacing w:line="240" w:lineRule="auto"/>
              <w:rPr>
                <w:sz w:val="20"/>
                <w:szCs w:val="22"/>
              </w:rPr>
            </w:pPr>
            <w:r w:rsidRPr="00A7359F">
              <w:rPr>
                <w:sz w:val="20"/>
              </w:rPr>
              <w:t>3%</w:t>
            </w:r>
          </w:p>
        </w:tc>
        <w:tc>
          <w:tcPr>
            <w:tcW w:w="685" w:type="dxa"/>
            <w:tcBorders>
              <w:bottom w:val="single" w:sz="4" w:space="0" w:color="auto"/>
            </w:tcBorders>
            <w:vAlign w:val="center"/>
          </w:tcPr>
          <w:p w14:paraId="15EAB7FC" w14:textId="29DC1643" w:rsidR="007D4601" w:rsidRPr="00A7359F" w:rsidRDefault="005D2A2E" w:rsidP="00E1511A">
            <w:pPr>
              <w:keepNext/>
              <w:spacing w:line="240" w:lineRule="auto"/>
              <w:rPr>
                <w:sz w:val="20"/>
                <w:szCs w:val="22"/>
              </w:rPr>
            </w:pPr>
            <w:r w:rsidRPr="00A7359F">
              <w:rPr>
                <w:sz w:val="20"/>
              </w:rPr>
              <w:t>13%</w:t>
            </w:r>
            <w:r w:rsidRPr="00A7359F">
              <w:rPr>
                <w:sz w:val="20"/>
                <w:vertAlign w:val="superscript"/>
              </w:rPr>
              <w:t>***</w:t>
            </w:r>
          </w:p>
        </w:tc>
        <w:tc>
          <w:tcPr>
            <w:tcW w:w="685" w:type="dxa"/>
            <w:tcBorders>
              <w:bottom w:val="single" w:sz="4" w:space="0" w:color="auto"/>
              <w:right w:val="single" w:sz="12" w:space="0" w:color="auto"/>
            </w:tcBorders>
            <w:vAlign w:val="center"/>
          </w:tcPr>
          <w:p w14:paraId="0F7A7570" w14:textId="7D154F86" w:rsidR="007D4601" w:rsidRPr="00A7359F" w:rsidRDefault="005D2A2E" w:rsidP="00E1511A">
            <w:pPr>
              <w:keepNext/>
              <w:spacing w:line="240" w:lineRule="auto"/>
              <w:rPr>
                <w:sz w:val="20"/>
                <w:szCs w:val="22"/>
              </w:rPr>
            </w:pPr>
            <w:r w:rsidRPr="00A7359F">
              <w:rPr>
                <w:sz w:val="20"/>
              </w:rPr>
              <w:t>17%</w:t>
            </w:r>
            <w:r w:rsidRPr="00A7359F">
              <w:rPr>
                <w:sz w:val="20"/>
                <w:vertAlign w:val="superscript"/>
              </w:rPr>
              <w:t>***</w:t>
            </w:r>
          </w:p>
        </w:tc>
      </w:tr>
      <w:tr w:rsidR="00582D6E" w:rsidRPr="00A7359F" w14:paraId="15EAB809" w14:textId="7092F0D3" w:rsidTr="003912BF">
        <w:tc>
          <w:tcPr>
            <w:tcW w:w="940" w:type="dxa"/>
            <w:tcBorders>
              <w:bottom w:val="single" w:sz="4" w:space="0" w:color="auto"/>
              <w:right w:val="single" w:sz="12" w:space="0" w:color="auto"/>
            </w:tcBorders>
          </w:tcPr>
          <w:p w14:paraId="15EAB7FE" w14:textId="1BC9D549" w:rsidR="007D4601" w:rsidRPr="00A7359F" w:rsidRDefault="007D4601" w:rsidP="00E1511A">
            <w:pPr>
              <w:keepNext/>
              <w:spacing w:line="240" w:lineRule="auto"/>
              <w:rPr>
                <w:sz w:val="20"/>
                <w:szCs w:val="22"/>
              </w:rPr>
            </w:pPr>
            <w:r w:rsidRPr="00A7359F">
              <w:rPr>
                <w:sz w:val="20"/>
              </w:rPr>
              <w:t>52. tjedan</w:t>
            </w:r>
          </w:p>
        </w:tc>
        <w:tc>
          <w:tcPr>
            <w:tcW w:w="561" w:type="dxa"/>
            <w:tcBorders>
              <w:left w:val="single" w:sz="12" w:space="0" w:color="auto"/>
              <w:bottom w:val="single" w:sz="4" w:space="0" w:color="auto"/>
            </w:tcBorders>
            <w:vAlign w:val="center"/>
          </w:tcPr>
          <w:p w14:paraId="15EAB7FF" w14:textId="4929E8F3" w:rsidR="007D4601" w:rsidRPr="00A7359F" w:rsidRDefault="00330E5B" w:rsidP="00E1511A">
            <w:pPr>
              <w:keepNext/>
              <w:spacing w:line="240" w:lineRule="auto"/>
              <w:rPr>
                <w:sz w:val="20"/>
                <w:szCs w:val="22"/>
              </w:rPr>
            </w:pPr>
            <w:r w:rsidRPr="00A7359F">
              <w:rPr>
                <w:sz w:val="20"/>
              </w:rPr>
              <w:t>25%</w:t>
            </w:r>
          </w:p>
        </w:tc>
        <w:tc>
          <w:tcPr>
            <w:tcW w:w="701" w:type="dxa"/>
            <w:tcBorders>
              <w:bottom w:val="single" w:sz="4" w:space="0" w:color="auto"/>
            </w:tcBorders>
            <w:vAlign w:val="center"/>
          </w:tcPr>
          <w:p w14:paraId="15EAB800" w14:textId="698AB6F8" w:rsidR="007D4601" w:rsidRPr="00A7359F" w:rsidRDefault="00330E5B" w:rsidP="00E1511A">
            <w:pPr>
              <w:keepNext/>
              <w:spacing w:line="240" w:lineRule="auto"/>
              <w:rPr>
                <w:sz w:val="20"/>
                <w:szCs w:val="22"/>
              </w:rPr>
            </w:pPr>
            <w:r w:rsidRPr="00A7359F">
              <w:rPr>
                <w:sz w:val="20"/>
              </w:rPr>
              <w:t>42%</w:t>
            </w:r>
            <w:r w:rsidRPr="00A7359F">
              <w:rPr>
                <w:sz w:val="20"/>
                <w:vertAlign w:val="superscript"/>
              </w:rPr>
              <w:t>***</w:t>
            </w:r>
          </w:p>
        </w:tc>
        <w:tc>
          <w:tcPr>
            <w:tcW w:w="701" w:type="dxa"/>
            <w:tcBorders>
              <w:bottom w:val="single" w:sz="4" w:space="0" w:color="auto"/>
              <w:right w:val="single" w:sz="12" w:space="0" w:color="auto"/>
            </w:tcBorders>
            <w:vAlign w:val="center"/>
          </w:tcPr>
          <w:p w14:paraId="15EAB801" w14:textId="64394367" w:rsidR="007D4601" w:rsidRPr="00A7359F" w:rsidRDefault="00330E5B" w:rsidP="00E1511A">
            <w:pPr>
              <w:keepNext/>
              <w:spacing w:line="240" w:lineRule="auto"/>
              <w:rPr>
                <w:sz w:val="20"/>
                <w:szCs w:val="22"/>
              </w:rPr>
            </w:pPr>
            <w:r w:rsidRPr="00A7359F">
              <w:rPr>
                <w:sz w:val="20"/>
              </w:rPr>
              <w:t>46%</w:t>
            </w:r>
            <w:r w:rsidRPr="00A7359F">
              <w:rPr>
                <w:sz w:val="20"/>
                <w:vertAlign w:val="superscript"/>
              </w:rPr>
              <w:t>***</w:t>
            </w:r>
          </w:p>
        </w:tc>
        <w:tc>
          <w:tcPr>
            <w:tcW w:w="571" w:type="dxa"/>
            <w:tcBorders>
              <w:left w:val="single" w:sz="12" w:space="0" w:color="auto"/>
              <w:bottom w:val="single" w:sz="4" w:space="0" w:color="auto"/>
            </w:tcBorders>
            <w:shd w:val="clear" w:color="auto" w:fill="D9D9D9"/>
            <w:vAlign w:val="center"/>
          </w:tcPr>
          <w:p w14:paraId="15EAB802" w14:textId="203C6772" w:rsidR="007D4601" w:rsidRPr="00A7359F" w:rsidRDefault="007D4601" w:rsidP="00E1511A">
            <w:pPr>
              <w:keepNext/>
              <w:spacing w:line="240" w:lineRule="auto"/>
              <w:rPr>
                <w:sz w:val="20"/>
                <w:szCs w:val="22"/>
              </w:rPr>
            </w:pPr>
          </w:p>
        </w:tc>
        <w:tc>
          <w:tcPr>
            <w:tcW w:w="831" w:type="dxa"/>
            <w:tcBorders>
              <w:bottom w:val="single" w:sz="4" w:space="0" w:color="auto"/>
            </w:tcBorders>
            <w:vAlign w:val="center"/>
          </w:tcPr>
          <w:p w14:paraId="15EAB803" w14:textId="0A2F2B68" w:rsidR="007D4601" w:rsidRPr="00A7359F" w:rsidRDefault="00EA1604" w:rsidP="00E1511A">
            <w:pPr>
              <w:keepNext/>
              <w:spacing w:line="240" w:lineRule="auto"/>
              <w:rPr>
                <w:sz w:val="20"/>
                <w:szCs w:val="22"/>
              </w:rPr>
            </w:pPr>
            <w:r w:rsidRPr="00A7359F">
              <w:rPr>
                <w:sz w:val="20"/>
              </w:rPr>
              <w:t>37%</w:t>
            </w:r>
          </w:p>
        </w:tc>
        <w:tc>
          <w:tcPr>
            <w:tcW w:w="799" w:type="dxa"/>
            <w:tcBorders>
              <w:bottom w:val="single" w:sz="4" w:space="0" w:color="auto"/>
              <w:right w:val="single" w:sz="12" w:space="0" w:color="auto"/>
            </w:tcBorders>
            <w:vAlign w:val="center"/>
          </w:tcPr>
          <w:p w14:paraId="15EAB804" w14:textId="73AFE092" w:rsidR="007D4601" w:rsidRPr="00A7359F" w:rsidRDefault="00EA1604" w:rsidP="00E1511A">
            <w:pPr>
              <w:keepNext/>
              <w:spacing w:line="240" w:lineRule="auto"/>
              <w:rPr>
                <w:sz w:val="20"/>
                <w:szCs w:val="22"/>
              </w:rPr>
            </w:pPr>
            <w:r w:rsidRPr="00A7359F">
              <w:rPr>
                <w:sz w:val="20"/>
              </w:rPr>
              <w:t>31%</w:t>
            </w:r>
          </w:p>
        </w:tc>
        <w:tc>
          <w:tcPr>
            <w:tcW w:w="685" w:type="dxa"/>
            <w:tcBorders>
              <w:left w:val="single" w:sz="12" w:space="0" w:color="auto"/>
              <w:bottom w:val="single" w:sz="4" w:space="0" w:color="auto"/>
            </w:tcBorders>
            <w:shd w:val="clear" w:color="auto" w:fill="D9D9D9"/>
            <w:vAlign w:val="center"/>
          </w:tcPr>
          <w:p w14:paraId="15EAB805" w14:textId="77777777" w:rsidR="007D4601" w:rsidRPr="00A7359F" w:rsidRDefault="007D4601" w:rsidP="00E1511A">
            <w:pPr>
              <w:keepNext/>
              <w:spacing w:line="240" w:lineRule="auto"/>
              <w:rPr>
                <w:sz w:val="20"/>
                <w:szCs w:val="22"/>
              </w:rPr>
            </w:pPr>
          </w:p>
        </w:tc>
        <w:tc>
          <w:tcPr>
            <w:tcW w:w="685" w:type="dxa"/>
            <w:tcBorders>
              <w:bottom w:val="single" w:sz="4" w:space="0" w:color="auto"/>
            </w:tcBorders>
            <w:shd w:val="clear" w:color="auto" w:fill="D9D9D9"/>
            <w:vAlign w:val="center"/>
          </w:tcPr>
          <w:p w14:paraId="15EAB806" w14:textId="77777777" w:rsidR="007D4601" w:rsidRPr="00A7359F" w:rsidRDefault="007D4601" w:rsidP="00E1511A">
            <w:pPr>
              <w:keepNext/>
              <w:spacing w:line="240" w:lineRule="auto"/>
              <w:rPr>
                <w:sz w:val="20"/>
                <w:szCs w:val="22"/>
              </w:rPr>
            </w:pPr>
          </w:p>
        </w:tc>
        <w:tc>
          <w:tcPr>
            <w:tcW w:w="685" w:type="dxa"/>
            <w:tcBorders>
              <w:bottom w:val="single" w:sz="4" w:space="0" w:color="auto"/>
              <w:right w:val="single" w:sz="12" w:space="0" w:color="auto"/>
            </w:tcBorders>
            <w:shd w:val="clear" w:color="auto" w:fill="D9D9D9"/>
            <w:vAlign w:val="center"/>
          </w:tcPr>
          <w:p w14:paraId="428FAC5B" w14:textId="77777777" w:rsidR="007D4601" w:rsidRPr="00A7359F" w:rsidRDefault="007D4601" w:rsidP="00E1511A">
            <w:pPr>
              <w:keepNext/>
              <w:spacing w:line="240" w:lineRule="auto"/>
              <w:rPr>
                <w:sz w:val="20"/>
                <w:szCs w:val="22"/>
              </w:rPr>
            </w:pPr>
          </w:p>
        </w:tc>
        <w:tc>
          <w:tcPr>
            <w:tcW w:w="685" w:type="dxa"/>
            <w:tcBorders>
              <w:left w:val="single" w:sz="12" w:space="0" w:color="auto"/>
              <w:bottom w:val="single" w:sz="4" w:space="0" w:color="auto"/>
            </w:tcBorders>
            <w:shd w:val="clear" w:color="auto" w:fill="D9D9D9"/>
            <w:vAlign w:val="center"/>
          </w:tcPr>
          <w:p w14:paraId="15EAB807" w14:textId="0AA04BFC" w:rsidR="007D4601" w:rsidRPr="00A7359F" w:rsidRDefault="007D4601" w:rsidP="00E1511A">
            <w:pPr>
              <w:keepNext/>
              <w:spacing w:line="240" w:lineRule="auto"/>
              <w:rPr>
                <w:sz w:val="20"/>
                <w:szCs w:val="22"/>
              </w:rPr>
            </w:pPr>
          </w:p>
        </w:tc>
        <w:tc>
          <w:tcPr>
            <w:tcW w:w="685" w:type="dxa"/>
            <w:tcBorders>
              <w:bottom w:val="single" w:sz="4" w:space="0" w:color="auto"/>
            </w:tcBorders>
            <w:shd w:val="clear" w:color="auto" w:fill="D9D9D9"/>
            <w:vAlign w:val="center"/>
          </w:tcPr>
          <w:p w14:paraId="15EAB808" w14:textId="77777777" w:rsidR="007D4601" w:rsidRPr="00A7359F" w:rsidRDefault="007D4601" w:rsidP="00E1511A">
            <w:pPr>
              <w:keepNext/>
              <w:spacing w:line="240" w:lineRule="auto"/>
              <w:rPr>
                <w:sz w:val="20"/>
                <w:szCs w:val="22"/>
              </w:rPr>
            </w:pPr>
          </w:p>
        </w:tc>
        <w:tc>
          <w:tcPr>
            <w:tcW w:w="685" w:type="dxa"/>
            <w:tcBorders>
              <w:bottom w:val="single" w:sz="4" w:space="0" w:color="auto"/>
              <w:right w:val="single" w:sz="12" w:space="0" w:color="auto"/>
            </w:tcBorders>
            <w:shd w:val="clear" w:color="auto" w:fill="D9D9D9"/>
            <w:vAlign w:val="center"/>
          </w:tcPr>
          <w:p w14:paraId="502DC5DD" w14:textId="77777777" w:rsidR="007D4601" w:rsidRPr="00A7359F" w:rsidRDefault="007D4601" w:rsidP="00E1511A">
            <w:pPr>
              <w:keepNext/>
              <w:spacing w:line="240" w:lineRule="auto"/>
              <w:rPr>
                <w:sz w:val="20"/>
                <w:szCs w:val="22"/>
              </w:rPr>
            </w:pPr>
          </w:p>
        </w:tc>
      </w:tr>
      <w:tr w:rsidR="00A0780E" w:rsidRPr="00A7359F" w14:paraId="15EAB80B" w14:textId="77777777" w:rsidTr="003912BF">
        <w:trPr>
          <w:trHeight w:val="180"/>
        </w:trPr>
        <w:tc>
          <w:tcPr>
            <w:tcW w:w="9214" w:type="dxa"/>
            <w:gridSpan w:val="13"/>
            <w:tcBorders>
              <w:top w:val="single" w:sz="4" w:space="0" w:color="auto"/>
              <w:right w:val="single" w:sz="12" w:space="0" w:color="auto"/>
            </w:tcBorders>
            <w:vAlign w:val="center"/>
          </w:tcPr>
          <w:p w14:paraId="15EAB80A" w14:textId="76628429" w:rsidR="00A0780E" w:rsidRPr="00A7359F" w:rsidRDefault="00A0780E" w:rsidP="00E1511A">
            <w:pPr>
              <w:keepNext/>
              <w:spacing w:line="240" w:lineRule="auto"/>
              <w:rPr>
                <w:b/>
                <w:sz w:val="20"/>
                <w:szCs w:val="22"/>
              </w:rPr>
            </w:pPr>
            <w:r w:rsidRPr="00A7359F">
              <w:rPr>
                <w:b/>
                <w:sz w:val="20"/>
              </w:rPr>
              <w:t>DAS28-hsCRP </w:t>
            </w:r>
            <w:r w:rsidR="00C66A42" w:rsidRPr="00A7359F">
              <w:rPr>
                <w:sz w:val="20"/>
                <w:szCs w:val="22"/>
              </w:rPr>
              <w:sym w:font="Symbol" w:char="F0A3"/>
            </w:r>
            <w:r w:rsidRPr="00A7359F">
              <w:rPr>
                <w:sz w:val="20"/>
              </w:rPr>
              <w:t> </w:t>
            </w:r>
            <w:r w:rsidRPr="00A7359F">
              <w:rPr>
                <w:b/>
                <w:sz w:val="20"/>
              </w:rPr>
              <w:t>3,2:</w:t>
            </w:r>
          </w:p>
        </w:tc>
      </w:tr>
      <w:tr w:rsidR="00582D6E" w:rsidRPr="00A7359F" w14:paraId="15EAB817" w14:textId="37E37D48" w:rsidTr="00582D6E">
        <w:tc>
          <w:tcPr>
            <w:tcW w:w="940" w:type="dxa"/>
            <w:tcBorders>
              <w:right w:val="single" w:sz="12" w:space="0" w:color="auto"/>
            </w:tcBorders>
          </w:tcPr>
          <w:p w14:paraId="15EAB80C" w14:textId="3C7507CA" w:rsidR="00C66A42" w:rsidRPr="00A7359F" w:rsidRDefault="00C66A42" w:rsidP="00E1511A">
            <w:pPr>
              <w:keepNext/>
              <w:spacing w:line="240" w:lineRule="auto"/>
              <w:rPr>
                <w:sz w:val="20"/>
                <w:szCs w:val="22"/>
              </w:rPr>
            </w:pPr>
            <w:r w:rsidRPr="00A7359F">
              <w:rPr>
                <w:sz w:val="20"/>
              </w:rPr>
              <w:t>12. tjedan</w:t>
            </w:r>
          </w:p>
        </w:tc>
        <w:tc>
          <w:tcPr>
            <w:tcW w:w="561" w:type="dxa"/>
            <w:tcBorders>
              <w:left w:val="single" w:sz="12" w:space="0" w:color="auto"/>
            </w:tcBorders>
            <w:vAlign w:val="center"/>
          </w:tcPr>
          <w:p w14:paraId="15EAB80D" w14:textId="19BC9059" w:rsidR="00C66A42" w:rsidRPr="00A7359F" w:rsidRDefault="00C66A42" w:rsidP="00E1511A">
            <w:pPr>
              <w:keepNext/>
              <w:spacing w:line="240" w:lineRule="auto"/>
              <w:rPr>
                <w:sz w:val="20"/>
                <w:szCs w:val="22"/>
              </w:rPr>
            </w:pPr>
            <w:r w:rsidRPr="00A7359F">
              <w:rPr>
                <w:sz w:val="20"/>
              </w:rPr>
              <w:t>30%</w:t>
            </w:r>
          </w:p>
        </w:tc>
        <w:tc>
          <w:tcPr>
            <w:tcW w:w="701" w:type="dxa"/>
            <w:vAlign w:val="center"/>
          </w:tcPr>
          <w:p w14:paraId="15EAB80E" w14:textId="43C969B4" w:rsidR="00C66A42" w:rsidRPr="00A7359F" w:rsidRDefault="00C66A42" w:rsidP="00E1511A">
            <w:pPr>
              <w:keepNext/>
              <w:spacing w:line="240" w:lineRule="auto"/>
              <w:rPr>
                <w:sz w:val="20"/>
                <w:szCs w:val="22"/>
              </w:rPr>
            </w:pPr>
            <w:r w:rsidRPr="00A7359F">
              <w:rPr>
                <w:sz w:val="20"/>
              </w:rPr>
              <w:t>47%</w:t>
            </w:r>
            <w:r w:rsidRPr="00A7359F">
              <w:rPr>
                <w:sz w:val="20"/>
                <w:vertAlign w:val="superscript"/>
              </w:rPr>
              <w:t>***</w:t>
            </w:r>
          </w:p>
        </w:tc>
        <w:tc>
          <w:tcPr>
            <w:tcW w:w="701" w:type="dxa"/>
            <w:tcBorders>
              <w:right w:val="single" w:sz="12" w:space="0" w:color="auto"/>
            </w:tcBorders>
            <w:vAlign w:val="center"/>
          </w:tcPr>
          <w:p w14:paraId="15EAB80F" w14:textId="657E1983" w:rsidR="00C66A42" w:rsidRPr="00A7359F" w:rsidRDefault="00C66A42" w:rsidP="00E1511A">
            <w:pPr>
              <w:keepNext/>
              <w:spacing w:line="240" w:lineRule="auto"/>
              <w:rPr>
                <w:sz w:val="20"/>
                <w:szCs w:val="22"/>
              </w:rPr>
            </w:pPr>
            <w:r w:rsidRPr="00A7359F">
              <w:rPr>
                <w:sz w:val="20"/>
              </w:rPr>
              <w:t>56%</w:t>
            </w:r>
            <w:r w:rsidRPr="00A7359F">
              <w:rPr>
                <w:sz w:val="20"/>
                <w:vertAlign w:val="superscript"/>
              </w:rPr>
              <w:t>***</w:t>
            </w:r>
          </w:p>
        </w:tc>
        <w:tc>
          <w:tcPr>
            <w:tcW w:w="571" w:type="dxa"/>
            <w:tcBorders>
              <w:left w:val="single" w:sz="12" w:space="0" w:color="auto"/>
            </w:tcBorders>
            <w:vAlign w:val="center"/>
          </w:tcPr>
          <w:p w14:paraId="15EAB810" w14:textId="79576C95" w:rsidR="00C66A42" w:rsidRPr="00A7359F" w:rsidRDefault="00C66A42" w:rsidP="00E1511A">
            <w:pPr>
              <w:keepNext/>
              <w:spacing w:line="240" w:lineRule="auto"/>
              <w:rPr>
                <w:sz w:val="20"/>
                <w:szCs w:val="22"/>
              </w:rPr>
            </w:pPr>
            <w:r w:rsidRPr="00A7359F">
              <w:rPr>
                <w:sz w:val="20"/>
              </w:rPr>
              <w:t>14%</w:t>
            </w:r>
          </w:p>
        </w:tc>
        <w:tc>
          <w:tcPr>
            <w:tcW w:w="831" w:type="dxa"/>
            <w:vAlign w:val="center"/>
          </w:tcPr>
          <w:p w14:paraId="15EAB811" w14:textId="5353874A" w:rsidR="00C66A42" w:rsidRPr="00A7359F" w:rsidRDefault="00C66A42" w:rsidP="00E1511A">
            <w:pPr>
              <w:keepNext/>
              <w:spacing w:line="240" w:lineRule="auto"/>
              <w:rPr>
                <w:sz w:val="20"/>
                <w:szCs w:val="22"/>
              </w:rPr>
            </w:pPr>
            <w:r w:rsidRPr="00A7359F">
              <w:rPr>
                <w:sz w:val="20"/>
              </w:rPr>
              <w:t>44%</w:t>
            </w:r>
            <w:r w:rsidRPr="00A7359F">
              <w:rPr>
                <w:sz w:val="20"/>
                <w:vertAlign w:val="superscript"/>
              </w:rPr>
              <w:t>***††</w:t>
            </w:r>
          </w:p>
        </w:tc>
        <w:tc>
          <w:tcPr>
            <w:tcW w:w="799" w:type="dxa"/>
            <w:tcBorders>
              <w:right w:val="single" w:sz="12" w:space="0" w:color="auto"/>
            </w:tcBorders>
            <w:vAlign w:val="center"/>
          </w:tcPr>
          <w:p w14:paraId="15EAB812" w14:textId="5BDBE947" w:rsidR="00C66A42" w:rsidRPr="00A7359F" w:rsidRDefault="00C66A42" w:rsidP="00E1511A">
            <w:pPr>
              <w:keepNext/>
              <w:spacing w:line="240" w:lineRule="auto"/>
              <w:rPr>
                <w:sz w:val="20"/>
                <w:szCs w:val="22"/>
              </w:rPr>
            </w:pPr>
            <w:r w:rsidRPr="00A7359F">
              <w:rPr>
                <w:sz w:val="20"/>
              </w:rPr>
              <w:t>35%</w:t>
            </w:r>
            <w:r w:rsidRPr="00A7359F">
              <w:rPr>
                <w:sz w:val="20"/>
                <w:vertAlign w:val="superscript"/>
              </w:rPr>
              <w:t>***</w:t>
            </w:r>
          </w:p>
        </w:tc>
        <w:tc>
          <w:tcPr>
            <w:tcW w:w="685" w:type="dxa"/>
            <w:tcBorders>
              <w:left w:val="single" w:sz="12" w:space="0" w:color="auto"/>
            </w:tcBorders>
            <w:vAlign w:val="center"/>
          </w:tcPr>
          <w:p w14:paraId="15EAB813" w14:textId="530F5445" w:rsidR="00C66A42" w:rsidRPr="00A7359F" w:rsidRDefault="00C66A42" w:rsidP="00E1511A">
            <w:pPr>
              <w:keepNext/>
              <w:spacing w:line="240" w:lineRule="auto"/>
              <w:rPr>
                <w:sz w:val="20"/>
                <w:szCs w:val="22"/>
              </w:rPr>
            </w:pPr>
            <w:r w:rsidRPr="00A7359F">
              <w:rPr>
                <w:sz w:val="20"/>
              </w:rPr>
              <w:t>17%</w:t>
            </w:r>
          </w:p>
        </w:tc>
        <w:tc>
          <w:tcPr>
            <w:tcW w:w="685" w:type="dxa"/>
            <w:vAlign w:val="center"/>
          </w:tcPr>
          <w:p w14:paraId="15EAB814" w14:textId="61D6C136" w:rsidR="00C66A42" w:rsidRPr="00A7359F" w:rsidRDefault="00C66A42" w:rsidP="00E1511A">
            <w:pPr>
              <w:keepNext/>
              <w:spacing w:line="240" w:lineRule="auto"/>
              <w:rPr>
                <w:sz w:val="20"/>
                <w:szCs w:val="22"/>
              </w:rPr>
            </w:pPr>
            <w:r w:rsidRPr="00A7359F">
              <w:rPr>
                <w:sz w:val="20"/>
              </w:rPr>
              <w:t>36%</w:t>
            </w:r>
            <w:r w:rsidRPr="00A7359F">
              <w:rPr>
                <w:sz w:val="20"/>
                <w:vertAlign w:val="superscript"/>
              </w:rPr>
              <w:t>***</w:t>
            </w:r>
          </w:p>
        </w:tc>
        <w:tc>
          <w:tcPr>
            <w:tcW w:w="685" w:type="dxa"/>
            <w:tcBorders>
              <w:right w:val="single" w:sz="12" w:space="0" w:color="auto"/>
            </w:tcBorders>
            <w:vAlign w:val="center"/>
          </w:tcPr>
          <w:p w14:paraId="5D991766" w14:textId="0B5D9606" w:rsidR="00C66A42" w:rsidRPr="00A7359F" w:rsidRDefault="00C66A42" w:rsidP="00E1511A">
            <w:pPr>
              <w:keepNext/>
              <w:spacing w:line="240" w:lineRule="auto"/>
              <w:rPr>
                <w:sz w:val="20"/>
                <w:szCs w:val="22"/>
              </w:rPr>
            </w:pPr>
            <w:r w:rsidRPr="00A7359F">
              <w:rPr>
                <w:sz w:val="20"/>
              </w:rPr>
              <w:t>39%</w:t>
            </w:r>
            <w:r w:rsidRPr="00A7359F">
              <w:rPr>
                <w:sz w:val="20"/>
                <w:vertAlign w:val="superscript"/>
              </w:rPr>
              <w:t>***</w:t>
            </w:r>
          </w:p>
        </w:tc>
        <w:tc>
          <w:tcPr>
            <w:tcW w:w="685" w:type="dxa"/>
            <w:tcBorders>
              <w:left w:val="single" w:sz="12" w:space="0" w:color="auto"/>
            </w:tcBorders>
            <w:vAlign w:val="center"/>
          </w:tcPr>
          <w:p w14:paraId="15EAB815" w14:textId="47404B4C" w:rsidR="00C66A42" w:rsidRPr="00A7359F" w:rsidRDefault="00C66A42" w:rsidP="00E1511A">
            <w:pPr>
              <w:keepNext/>
              <w:spacing w:line="240" w:lineRule="auto"/>
              <w:rPr>
                <w:sz w:val="20"/>
                <w:szCs w:val="22"/>
              </w:rPr>
            </w:pPr>
            <w:r w:rsidRPr="00A7359F">
              <w:rPr>
                <w:sz w:val="20"/>
              </w:rPr>
              <w:t>9%</w:t>
            </w:r>
          </w:p>
        </w:tc>
        <w:tc>
          <w:tcPr>
            <w:tcW w:w="685" w:type="dxa"/>
            <w:vAlign w:val="center"/>
          </w:tcPr>
          <w:p w14:paraId="15EAB816" w14:textId="36D269F6" w:rsidR="00C66A42" w:rsidRPr="00A7359F" w:rsidRDefault="00C66A42" w:rsidP="00E1511A">
            <w:pPr>
              <w:keepNext/>
              <w:spacing w:line="240" w:lineRule="auto"/>
              <w:rPr>
                <w:sz w:val="20"/>
                <w:szCs w:val="22"/>
              </w:rPr>
            </w:pPr>
            <w:r w:rsidRPr="00A7359F">
              <w:rPr>
                <w:sz w:val="20"/>
              </w:rPr>
              <w:t>24%</w:t>
            </w:r>
            <w:r w:rsidRPr="00A7359F">
              <w:rPr>
                <w:sz w:val="20"/>
                <w:vertAlign w:val="superscript"/>
              </w:rPr>
              <w:t>***</w:t>
            </w:r>
          </w:p>
        </w:tc>
        <w:tc>
          <w:tcPr>
            <w:tcW w:w="685" w:type="dxa"/>
            <w:tcBorders>
              <w:right w:val="single" w:sz="12" w:space="0" w:color="auto"/>
            </w:tcBorders>
            <w:vAlign w:val="center"/>
          </w:tcPr>
          <w:p w14:paraId="2D4A0342" w14:textId="05EE2B88" w:rsidR="00C66A42" w:rsidRPr="00A7359F" w:rsidRDefault="00C66A42" w:rsidP="00E1511A">
            <w:pPr>
              <w:keepNext/>
              <w:spacing w:line="240" w:lineRule="auto"/>
              <w:rPr>
                <w:sz w:val="20"/>
                <w:szCs w:val="22"/>
              </w:rPr>
            </w:pPr>
            <w:r w:rsidRPr="00A7359F">
              <w:rPr>
                <w:sz w:val="20"/>
              </w:rPr>
              <w:t>32%</w:t>
            </w:r>
            <w:r w:rsidRPr="00A7359F">
              <w:rPr>
                <w:sz w:val="20"/>
                <w:vertAlign w:val="superscript"/>
              </w:rPr>
              <w:t>***</w:t>
            </w:r>
          </w:p>
        </w:tc>
      </w:tr>
      <w:tr w:rsidR="00582D6E" w:rsidRPr="00A7359F" w14:paraId="15EAB823" w14:textId="10DBA947" w:rsidTr="00582D6E">
        <w:tc>
          <w:tcPr>
            <w:tcW w:w="940" w:type="dxa"/>
            <w:tcBorders>
              <w:right w:val="single" w:sz="12" w:space="0" w:color="auto"/>
            </w:tcBorders>
          </w:tcPr>
          <w:p w14:paraId="15EAB818" w14:textId="70B8A3A0" w:rsidR="00C66A42" w:rsidRPr="00A7359F" w:rsidRDefault="00C66A42" w:rsidP="00E1511A">
            <w:pPr>
              <w:keepNext/>
              <w:spacing w:line="240" w:lineRule="auto"/>
              <w:rPr>
                <w:sz w:val="20"/>
                <w:szCs w:val="22"/>
              </w:rPr>
            </w:pPr>
            <w:r w:rsidRPr="00A7359F">
              <w:rPr>
                <w:sz w:val="20"/>
              </w:rPr>
              <w:t>24. tjedan</w:t>
            </w:r>
          </w:p>
        </w:tc>
        <w:tc>
          <w:tcPr>
            <w:tcW w:w="561" w:type="dxa"/>
            <w:tcBorders>
              <w:left w:val="single" w:sz="12" w:space="0" w:color="auto"/>
            </w:tcBorders>
            <w:vAlign w:val="center"/>
          </w:tcPr>
          <w:p w14:paraId="15EAB819" w14:textId="3D8590F3" w:rsidR="00C66A42" w:rsidRPr="00A7359F" w:rsidRDefault="00C66A42" w:rsidP="00E1511A">
            <w:pPr>
              <w:keepNext/>
              <w:spacing w:line="240" w:lineRule="auto"/>
              <w:rPr>
                <w:sz w:val="20"/>
                <w:szCs w:val="22"/>
              </w:rPr>
            </w:pPr>
            <w:r w:rsidRPr="00A7359F">
              <w:rPr>
                <w:sz w:val="20"/>
              </w:rPr>
              <w:t>38%</w:t>
            </w:r>
          </w:p>
        </w:tc>
        <w:tc>
          <w:tcPr>
            <w:tcW w:w="701" w:type="dxa"/>
            <w:vAlign w:val="center"/>
          </w:tcPr>
          <w:p w14:paraId="15EAB81A" w14:textId="7E1AD4C3" w:rsidR="00C66A42" w:rsidRPr="00A7359F" w:rsidRDefault="00C66A42" w:rsidP="00E1511A">
            <w:pPr>
              <w:keepNext/>
              <w:spacing w:line="240" w:lineRule="auto"/>
              <w:rPr>
                <w:sz w:val="20"/>
                <w:szCs w:val="22"/>
              </w:rPr>
            </w:pPr>
            <w:r w:rsidRPr="00A7359F">
              <w:rPr>
                <w:sz w:val="20"/>
              </w:rPr>
              <w:t>57%</w:t>
            </w:r>
            <w:r w:rsidRPr="00A7359F">
              <w:rPr>
                <w:sz w:val="20"/>
                <w:vertAlign w:val="superscript"/>
              </w:rPr>
              <w:t>***</w:t>
            </w:r>
          </w:p>
        </w:tc>
        <w:tc>
          <w:tcPr>
            <w:tcW w:w="701" w:type="dxa"/>
            <w:tcBorders>
              <w:right w:val="single" w:sz="12" w:space="0" w:color="auto"/>
            </w:tcBorders>
            <w:vAlign w:val="center"/>
          </w:tcPr>
          <w:p w14:paraId="15EAB81B" w14:textId="6D338871" w:rsidR="00C66A42" w:rsidRPr="00A7359F" w:rsidRDefault="00C66A42" w:rsidP="00E1511A">
            <w:pPr>
              <w:keepNext/>
              <w:spacing w:line="240" w:lineRule="auto"/>
              <w:rPr>
                <w:sz w:val="20"/>
                <w:szCs w:val="22"/>
              </w:rPr>
            </w:pPr>
            <w:r w:rsidRPr="00A7359F">
              <w:rPr>
                <w:sz w:val="20"/>
              </w:rPr>
              <w:t>60%</w:t>
            </w:r>
            <w:r w:rsidRPr="00A7359F">
              <w:rPr>
                <w:sz w:val="20"/>
                <w:vertAlign w:val="superscript"/>
              </w:rPr>
              <w:t>***</w:t>
            </w:r>
          </w:p>
        </w:tc>
        <w:tc>
          <w:tcPr>
            <w:tcW w:w="571" w:type="dxa"/>
            <w:tcBorders>
              <w:left w:val="single" w:sz="12" w:space="0" w:color="auto"/>
            </w:tcBorders>
            <w:vAlign w:val="center"/>
          </w:tcPr>
          <w:p w14:paraId="15EAB81C" w14:textId="55CC6252" w:rsidR="00C66A42" w:rsidRPr="00A7359F" w:rsidRDefault="00C66A42" w:rsidP="00E1511A">
            <w:pPr>
              <w:keepNext/>
              <w:spacing w:line="240" w:lineRule="auto"/>
              <w:rPr>
                <w:sz w:val="20"/>
                <w:szCs w:val="22"/>
              </w:rPr>
            </w:pPr>
            <w:r w:rsidRPr="00A7359F">
              <w:rPr>
                <w:sz w:val="20"/>
              </w:rPr>
              <w:t>19%</w:t>
            </w:r>
          </w:p>
        </w:tc>
        <w:tc>
          <w:tcPr>
            <w:tcW w:w="831" w:type="dxa"/>
            <w:vAlign w:val="center"/>
          </w:tcPr>
          <w:p w14:paraId="15EAB81D" w14:textId="78425BA7" w:rsidR="00C66A42" w:rsidRPr="00A7359F" w:rsidRDefault="00C66A42" w:rsidP="00E1511A">
            <w:pPr>
              <w:keepNext/>
              <w:spacing w:line="240" w:lineRule="auto"/>
              <w:rPr>
                <w:sz w:val="20"/>
                <w:szCs w:val="22"/>
              </w:rPr>
            </w:pPr>
            <w:r w:rsidRPr="00A7359F">
              <w:rPr>
                <w:sz w:val="20"/>
              </w:rPr>
              <w:t>52%</w:t>
            </w:r>
            <w:r w:rsidRPr="00A7359F">
              <w:rPr>
                <w:sz w:val="20"/>
                <w:vertAlign w:val="superscript"/>
              </w:rPr>
              <w:t>***</w:t>
            </w:r>
          </w:p>
        </w:tc>
        <w:tc>
          <w:tcPr>
            <w:tcW w:w="799" w:type="dxa"/>
            <w:tcBorders>
              <w:right w:val="single" w:sz="12" w:space="0" w:color="auto"/>
            </w:tcBorders>
            <w:vAlign w:val="center"/>
          </w:tcPr>
          <w:p w14:paraId="15EAB81E" w14:textId="7E483D6A" w:rsidR="00C66A42" w:rsidRPr="00A7359F" w:rsidRDefault="00C66A42" w:rsidP="00E1511A">
            <w:pPr>
              <w:keepNext/>
              <w:spacing w:line="240" w:lineRule="auto"/>
              <w:rPr>
                <w:sz w:val="20"/>
                <w:szCs w:val="22"/>
              </w:rPr>
            </w:pPr>
            <w:r w:rsidRPr="00A7359F">
              <w:rPr>
                <w:sz w:val="20"/>
              </w:rPr>
              <w:t>48%</w:t>
            </w:r>
            <w:r w:rsidRPr="00A7359F">
              <w:rPr>
                <w:sz w:val="20"/>
                <w:vertAlign w:val="superscript"/>
              </w:rPr>
              <w:t>***</w:t>
            </w:r>
          </w:p>
        </w:tc>
        <w:tc>
          <w:tcPr>
            <w:tcW w:w="685" w:type="dxa"/>
            <w:tcBorders>
              <w:left w:val="single" w:sz="12" w:space="0" w:color="auto"/>
            </w:tcBorders>
            <w:vAlign w:val="center"/>
          </w:tcPr>
          <w:p w14:paraId="15EAB81F" w14:textId="26A489B4" w:rsidR="00C66A42" w:rsidRPr="00A7359F" w:rsidRDefault="00C66A42" w:rsidP="00E1511A">
            <w:pPr>
              <w:keepNext/>
              <w:spacing w:line="240" w:lineRule="auto"/>
              <w:rPr>
                <w:sz w:val="20"/>
                <w:szCs w:val="22"/>
              </w:rPr>
            </w:pPr>
            <w:r w:rsidRPr="00A7359F">
              <w:rPr>
                <w:sz w:val="20"/>
              </w:rPr>
              <w:t>24%</w:t>
            </w:r>
          </w:p>
        </w:tc>
        <w:tc>
          <w:tcPr>
            <w:tcW w:w="685" w:type="dxa"/>
            <w:vAlign w:val="center"/>
          </w:tcPr>
          <w:p w14:paraId="15EAB820" w14:textId="13550F8E" w:rsidR="00C66A42" w:rsidRPr="00A7359F" w:rsidRDefault="00C66A42" w:rsidP="00E1511A">
            <w:pPr>
              <w:keepNext/>
              <w:spacing w:line="240" w:lineRule="auto"/>
              <w:rPr>
                <w:sz w:val="20"/>
                <w:szCs w:val="22"/>
              </w:rPr>
            </w:pPr>
            <w:r w:rsidRPr="00A7359F">
              <w:rPr>
                <w:sz w:val="20"/>
              </w:rPr>
              <w:t>46%</w:t>
            </w:r>
            <w:r w:rsidRPr="00A7359F">
              <w:rPr>
                <w:sz w:val="20"/>
                <w:vertAlign w:val="superscript"/>
              </w:rPr>
              <w:t>***</w:t>
            </w:r>
          </w:p>
        </w:tc>
        <w:tc>
          <w:tcPr>
            <w:tcW w:w="685" w:type="dxa"/>
            <w:tcBorders>
              <w:right w:val="single" w:sz="12" w:space="0" w:color="auto"/>
            </w:tcBorders>
            <w:vAlign w:val="center"/>
          </w:tcPr>
          <w:p w14:paraId="7D253B5E" w14:textId="4FFF1179" w:rsidR="00C66A42" w:rsidRPr="00A7359F" w:rsidRDefault="00C66A42" w:rsidP="00E1511A">
            <w:pPr>
              <w:keepNext/>
              <w:spacing w:line="240" w:lineRule="auto"/>
              <w:rPr>
                <w:sz w:val="20"/>
                <w:szCs w:val="22"/>
              </w:rPr>
            </w:pPr>
            <w:r w:rsidRPr="00A7359F">
              <w:rPr>
                <w:sz w:val="20"/>
              </w:rPr>
              <w:t>52%</w:t>
            </w:r>
            <w:r w:rsidRPr="00A7359F">
              <w:rPr>
                <w:sz w:val="20"/>
                <w:vertAlign w:val="superscript"/>
              </w:rPr>
              <w:t>***</w:t>
            </w:r>
          </w:p>
        </w:tc>
        <w:tc>
          <w:tcPr>
            <w:tcW w:w="685" w:type="dxa"/>
            <w:tcBorders>
              <w:left w:val="single" w:sz="12" w:space="0" w:color="auto"/>
            </w:tcBorders>
            <w:vAlign w:val="center"/>
          </w:tcPr>
          <w:p w14:paraId="15EAB821" w14:textId="0A47E48D" w:rsidR="00C66A42" w:rsidRPr="00A7359F" w:rsidRDefault="00C66A42" w:rsidP="00E1511A">
            <w:pPr>
              <w:keepNext/>
              <w:spacing w:line="240" w:lineRule="auto"/>
              <w:rPr>
                <w:sz w:val="20"/>
                <w:szCs w:val="22"/>
              </w:rPr>
            </w:pPr>
            <w:r w:rsidRPr="00A7359F">
              <w:rPr>
                <w:sz w:val="20"/>
              </w:rPr>
              <w:t>11%</w:t>
            </w:r>
          </w:p>
        </w:tc>
        <w:tc>
          <w:tcPr>
            <w:tcW w:w="685" w:type="dxa"/>
            <w:vAlign w:val="center"/>
          </w:tcPr>
          <w:p w14:paraId="15EAB822" w14:textId="45C354C6" w:rsidR="00C66A42" w:rsidRPr="00A7359F" w:rsidRDefault="00C66A42" w:rsidP="00E1511A">
            <w:pPr>
              <w:keepNext/>
              <w:spacing w:line="240" w:lineRule="auto"/>
              <w:rPr>
                <w:sz w:val="20"/>
                <w:szCs w:val="22"/>
              </w:rPr>
            </w:pPr>
            <w:r w:rsidRPr="00A7359F">
              <w:rPr>
                <w:sz w:val="20"/>
              </w:rPr>
              <w:t>20%</w:t>
            </w:r>
            <w:r w:rsidRPr="00A7359F">
              <w:rPr>
                <w:sz w:val="20"/>
                <w:vertAlign w:val="superscript"/>
              </w:rPr>
              <w:t>*</w:t>
            </w:r>
          </w:p>
        </w:tc>
        <w:tc>
          <w:tcPr>
            <w:tcW w:w="685" w:type="dxa"/>
            <w:tcBorders>
              <w:right w:val="single" w:sz="12" w:space="0" w:color="auto"/>
            </w:tcBorders>
            <w:vAlign w:val="center"/>
          </w:tcPr>
          <w:p w14:paraId="55F9C9E8" w14:textId="28DBE0A3" w:rsidR="00C66A42" w:rsidRPr="00A7359F" w:rsidRDefault="00C66A42" w:rsidP="00E1511A">
            <w:pPr>
              <w:keepNext/>
              <w:spacing w:line="240" w:lineRule="auto"/>
              <w:rPr>
                <w:sz w:val="20"/>
                <w:szCs w:val="22"/>
              </w:rPr>
            </w:pPr>
            <w:r w:rsidRPr="00A7359F">
              <w:rPr>
                <w:sz w:val="20"/>
              </w:rPr>
              <w:t>33%</w:t>
            </w:r>
            <w:r w:rsidRPr="00A7359F">
              <w:rPr>
                <w:sz w:val="20"/>
                <w:vertAlign w:val="superscript"/>
              </w:rPr>
              <w:t>***</w:t>
            </w:r>
          </w:p>
        </w:tc>
      </w:tr>
      <w:tr w:rsidR="00582D6E" w:rsidRPr="00A7359F" w14:paraId="15EAB82F" w14:textId="16D298E5" w:rsidTr="00582D6E">
        <w:tc>
          <w:tcPr>
            <w:tcW w:w="940" w:type="dxa"/>
            <w:tcBorders>
              <w:right w:val="single" w:sz="12" w:space="0" w:color="auto"/>
            </w:tcBorders>
          </w:tcPr>
          <w:p w14:paraId="15EAB824" w14:textId="766A29C2" w:rsidR="00C66A42" w:rsidRPr="00A7359F" w:rsidRDefault="00C66A42" w:rsidP="00E1511A">
            <w:pPr>
              <w:keepNext/>
              <w:spacing w:line="240" w:lineRule="auto"/>
              <w:rPr>
                <w:sz w:val="20"/>
                <w:szCs w:val="22"/>
              </w:rPr>
            </w:pPr>
            <w:r w:rsidRPr="00A7359F">
              <w:rPr>
                <w:sz w:val="20"/>
              </w:rPr>
              <w:t>52. tjedan</w:t>
            </w:r>
          </w:p>
        </w:tc>
        <w:tc>
          <w:tcPr>
            <w:tcW w:w="561" w:type="dxa"/>
            <w:tcBorders>
              <w:left w:val="single" w:sz="12" w:space="0" w:color="auto"/>
            </w:tcBorders>
            <w:vAlign w:val="center"/>
          </w:tcPr>
          <w:p w14:paraId="15EAB825" w14:textId="7DDEDBEA" w:rsidR="00C66A42" w:rsidRPr="00A7359F" w:rsidRDefault="00686778" w:rsidP="00E1511A">
            <w:pPr>
              <w:keepNext/>
              <w:spacing w:line="240" w:lineRule="auto"/>
              <w:rPr>
                <w:sz w:val="20"/>
                <w:szCs w:val="22"/>
              </w:rPr>
            </w:pPr>
            <w:r w:rsidRPr="00A7359F">
              <w:rPr>
                <w:sz w:val="20"/>
              </w:rPr>
              <w:t>38%</w:t>
            </w:r>
          </w:p>
        </w:tc>
        <w:tc>
          <w:tcPr>
            <w:tcW w:w="701" w:type="dxa"/>
            <w:vAlign w:val="center"/>
          </w:tcPr>
          <w:p w14:paraId="15EAB826" w14:textId="0EE77107" w:rsidR="00C66A42" w:rsidRPr="00A7359F" w:rsidRDefault="00686778" w:rsidP="00E1511A">
            <w:pPr>
              <w:keepNext/>
              <w:spacing w:line="240" w:lineRule="auto"/>
              <w:rPr>
                <w:sz w:val="20"/>
                <w:szCs w:val="22"/>
              </w:rPr>
            </w:pPr>
            <w:r w:rsidRPr="00A7359F">
              <w:rPr>
                <w:sz w:val="20"/>
              </w:rPr>
              <w:t>57%</w:t>
            </w:r>
            <w:r w:rsidRPr="00A7359F">
              <w:rPr>
                <w:sz w:val="20"/>
                <w:vertAlign w:val="superscript"/>
              </w:rPr>
              <w:t>***</w:t>
            </w:r>
          </w:p>
        </w:tc>
        <w:tc>
          <w:tcPr>
            <w:tcW w:w="701" w:type="dxa"/>
            <w:tcBorders>
              <w:right w:val="single" w:sz="12" w:space="0" w:color="auto"/>
            </w:tcBorders>
            <w:vAlign w:val="center"/>
          </w:tcPr>
          <w:p w14:paraId="15EAB827" w14:textId="01CC97D4" w:rsidR="00C66A42" w:rsidRPr="00A7359F" w:rsidRDefault="00686778" w:rsidP="00E1511A">
            <w:pPr>
              <w:keepNext/>
              <w:spacing w:line="240" w:lineRule="auto"/>
              <w:rPr>
                <w:sz w:val="20"/>
                <w:szCs w:val="22"/>
              </w:rPr>
            </w:pPr>
            <w:r w:rsidRPr="00A7359F">
              <w:rPr>
                <w:sz w:val="20"/>
              </w:rPr>
              <w:t>63%</w:t>
            </w:r>
            <w:r w:rsidRPr="00A7359F">
              <w:rPr>
                <w:sz w:val="20"/>
                <w:vertAlign w:val="superscript"/>
              </w:rPr>
              <w:t>***</w:t>
            </w:r>
          </w:p>
        </w:tc>
        <w:tc>
          <w:tcPr>
            <w:tcW w:w="571" w:type="dxa"/>
            <w:tcBorders>
              <w:left w:val="single" w:sz="12" w:space="0" w:color="auto"/>
            </w:tcBorders>
            <w:shd w:val="clear" w:color="auto" w:fill="D9D9D9"/>
            <w:vAlign w:val="center"/>
          </w:tcPr>
          <w:p w14:paraId="15EAB828" w14:textId="67A33405" w:rsidR="00C66A42" w:rsidRPr="00A7359F" w:rsidRDefault="00C66A42" w:rsidP="00E1511A">
            <w:pPr>
              <w:keepNext/>
              <w:spacing w:line="240" w:lineRule="auto"/>
              <w:rPr>
                <w:sz w:val="20"/>
                <w:szCs w:val="22"/>
              </w:rPr>
            </w:pPr>
          </w:p>
        </w:tc>
        <w:tc>
          <w:tcPr>
            <w:tcW w:w="831" w:type="dxa"/>
            <w:vAlign w:val="center"/>
          </w:tcPr>
          <w:p w14:paraId="15EAB829" w14:textId="46E2FB4A" w:rsidR="00C66A42" w:rsidRPr="00A7359F" w:rsidRDefault="00927D91" w:rsidP="00E1511A">
            <w:pPr>
              <w:keepNext/>
              <w:spacing w:line="240" w:lineRule="auto"/>
              <w:rPr>
                <w:sz w:val="20"/>
                <w:szCs w:val="22"/>
              </w:rPr>
            </w:pPr>
            <w:r w:rsidRPr="00A7359F">
              <w:rPr>
                <w:sz w:val="20"/>
              </w:rPr>
              <w:t>56%</w:t>
            </w:r>
            <w:r w:rsidRPr="00A7359F">
              <w:rPr>
                <w:sz w:val="20"/>
                <w:vertAlign w:val="superscript"/>
              </w:rPr>
              <w:t>†</w:t>
            </w:r>
          </w:p>
        </w:tc>
        <w:tc>
          <w:tcPr>
            <w:tcW w:w="799" w:type="dxa"/>
            <w:tcBorders>
              <w:right w:val="single" w:sz="12" w:space="0" w:color="auto"/>
            </w:tcBorders>
            <w:vAlign w:val="center"/>
          </w:tcPr>
          <w:p w14:paraId="15EAB82A" w14:textId="5303EF3C" w:rsidR="00C66A42" w:rsidRPr="00A7359F" w:rsidRDefault="00927D91" w:rsidP="00E1511A">
            <w:pPr>
              <w:keepNext/>
              <w:spacing w:line="240" w:lineRule="auto"/>
              <w:rPr>
                <w:sz w:val="20"/>
                <w:szCs w:val="22"/>
              </w:rPr>
            </w:pPr>
            <w:r w:rsidRPr="00A7359F">
              <w:rPr>
                <w:sz w:val="20"/>
              </w:rPr>
              <w:t>48%</w:t>
            </w:r>
          </w:p>
        </w:tc>
        <w:tc>
          <w:tcPr>
            <w:tcW w:w="685" w:type="dxa"/>
            <w:tcBorders>
              <w:left w:val="single" w:sz="12" w:space="0" w:color="auto"/>
            </w:tcBorders>
            <w:shd w:val="clear" w:color="auto" w:fill="D9D9D9"/>
            <w:vAlign w:val="center"/>
          </w:tcPr>
          <w:p w14:paraId="15EAB82B" w14:textId="77777777" w:rsidR="00C66A42" w:rsidRPr="00A7359F" w:rsidRDefault="00C66A42" w:rsidP="00E1511A">
            <w:pPr>
              <w:keepNext/>
              <w:spacing w:line="240" w:lineRule="auto"/>
              <w:rPr>
                <w:sz w:val="20"/>
                <w:szCs w:val="22"/>
              </w:rPr>
            </w:pPr>
          </w:p>
        </w:tc>
        <w:tc>
          <w:tcPr>
            <w:tcW w:w="685" w:type="dxa"/>
            <w:shd w:val="clear" w:color="auto" w:fill="D9D9D9"/>
            <w:vAlign w:val="center"/>
          </w:tcPr>
          <w:p w14:paraId="15EAB82C" w14:textId="77777777" w:rsidR="00C66A42" w:rsidRPr="00A7359F" w:rsidRDefault="00C66A42" w:rsidP="00E1511A">
            <w:pPr>
              <w:keepNext/>
              <w:spacing w:line="240" w:lineRule="auto"/>
              <w:rPr>
                <w:sz w:val="20"/>
                <w:szCs w:val="22"/>
              </w:rPr>
            </w:pPr>
          </w:p>
        </w:tc>
        <w:tc>
          <w:tcPr>
            <w:tcW w:w="685" w:type="dxa"/>
            <w:tcBorders>
              <w:right w:val="single" w:sz="12" w:space="0" w:color="auto"/>
            </w:tcBorders>
            <w:shd w:val="clear" w:color="auto" w:fill="D9D9D9"/>
            <w:vAlign w:val="center"/>
          </w:tcPr>
          <w:p w14:paraId="7C0E077F" w14:textId="77777777" w:rsidR="00C66A42" w:rsidRPr="00A7359F" w:rsidRDefault="00C66A42" w:rsidP="00E1511A">
            <w:pPr>
              <w:keepNext/>
              <w:spacing w:line="240" w:lineRule="auto"/>
              <w:rPr>
                <w:sz w:val="20"/>
                <w:szCs w:val="22"/>
              </w:rPr>
            </w:pPr>
          </w:p>
        </w:tc>
        <w:tc>
          <w:tcPr>
            <w:tcW w:w="685" w:type="dxa"/>
            <w:tcBorders>
              <w:left w:val="single" w:sz="12" w:space="0" w:color="auto"/>
            </w:tcBorders>
            <w:shd w:val="clear" w:color="auto" w:fill="D9D9D9"/>
            <w:vAlign w:val="center"/>
          </w:tcPr>
          <w:p w14:paraId="15EAB82D" w14:textId="40B50859" w:rsidR="00C66A42" w:rsidRPr="00A7359F" w:rsidRDefault="00C66A42" w:rsidP="00E1511A">
            <w:pPr>
              <w:keepNext/>
              <w:spacing w:line="240" w:lineRule="auto"/>
              <w:rPr>
                <w:sz w:val="20"/>
                <w:szCs w:val="22"/>
              </w:rPr>
            </w:pPr>
          </w:p>
        </w:tc>
        <w:tc>
          <w:tcPr>
            <w:tcW w:w="685" w:type="dxa"/>
            <w:shd w:val="clear" w:color="auto" w:fill="D9D9D9"/>
            <w:vAlign w:val="center"/>
          </w:tcPr>
          <w:p w14:paraId="15EAB82E" w14:textId="77777777" w:rsidR="00C66A42" w:rsidRPr="00A7359F" w:rsidRDefault="00C66A42" w:rsidP="00E1511A">
            <w:pPr>
              <w:keepNext/>
              <w:spacing w:line="240" w:lineRule="auto"/>
              <w:rPr>
                <w:sz w:val="20"/>
                <w:szCs w:val="22"/>
              </w:rPr>
            </w:pPr>
          </w:p>
        </w:tc>
        <w:tc>
          <w:tcPr>
            <w:tcW w:w="685" w:type="dxa"/>
            <w:tcBorders>
              <w:right w:val="single" w:sz="12" w:space="0" w:color="auto"/>
            </w:tcBorders>
            <w:shd w:val="clear" w:color="auto" w:fill="D9D9D9"/>
            <w:vAlign w:val="center"/>
          </w:tcPr>
          <w:p w14:paraId="28404942" w14:textId="77777777" w:rsidR="00C66A42" w:rsidRPr="00A7359F" w:rsidRDefault="00C66A42" w:rsidP="00E1511A">
            <w:pPr>
              <w:keepNext/>
              <w:spacing w:line="240" w:lineRule="auto"/>
              <w:rPr>
                <w:sz w:val="20"/>
                <w:szCs w:val="22"/>
              </w:rPr>
            </w:pPr>
          </w:p>
        </w:tc>
      </w:tr>
      <w:tr w:rsidR="00C66A42" w:rsidRPr="00A7359F" w14:paraId="15EAB857" w14:textId="77777777" w:rsidTr="003912BF">
        <w:trPr>
          <w:trHeight w:val="170"/>
        </w:trPr>
        <w:tc>
          <w:tcPr>
            <w:tcW w:w="9214" w:type="dxa"/>
            <w:gridSpan w:val="13"/>
            <w:tcBorders>
              <w:top w:val="single" w:sz="4" w:space="0" w:color="auto"/>
              <w:right w:val="single" w:sz="12" w:space="0" w:color="auto"/>
            </w:tcBorders>
            <w:vAlign w:val="center"/>
          </w:tcPr>
          <w:p w14:paraId="15EAB856" w14:textId="1F162EF9" w:rsidR="00C66A42" w:rsidRPr="00A7359F" w:rsidRDefault="00C66A42" w:rsidP="00E1511A">
            <w:pPr>
              <w:keepNext/>
              <w:spacing w:line="240" w:lineRule="auto"/>
              <w:rPr>
                <w:sz w:val="20"/>
                <w:szCs w:val="22"/>
              </w:rPr>
            </w:pPr>
            <w:r w:rsidRPr="00A7359F">
              <w:rPr>
                <w:b/>
                <w:sz w:val="20"/>
              </w:rPr>
              <w:t>SDAI </w:t>
            </w:r>
            <w:r w:rsidRPr="00A7359F">
              <w:rPr>
                <w:b/>
                <w:sz w:val="20"/>
                <w:szCs w:val="22"/>
              </w:rPr>
              <w:sym w:font="Symbol" w:char="F0A3"/>
            </w:r>
            <w:r w:rsidRPr="00A7359F">
              <w:rPr>
                <w:b/>
                <w:sz w:val="20"/>
              </w:rPr>
              <w:t> 3,3:</w:t>
            </w:r>
          </w:p>
        </w:tc>
      </w:tr>
      <w:tr w:rsidR="00582D6E" w:rsidRPr="00A7359F" w14:paraId="15EAB863" w14:textId="7F2D316B" w:rsidTr="00582D6E">
        <w:tc>
          <w:tcPr>
            <w:tcW w:w="940" w:type="dxa"/>
            <w:tcBorders>
              <w:right w:val="single" w:sz="12" w:space="0" w:color="auto"/>
            </w:tcBorders>
          </w:tcPr>
          <w:p w14:paraId="15EAB858" w14:textId="3114C0D4" w:rsidR="00C66A42" w:rsidRPr="00A7359F" w:rsidRDefault="00C66A42" w:rsidP="00E1511A">
            <w:pPr>
              <w:keepNext/>
              <w:spacing w:line="240" w:lineRule="auto"/>
              <w:rPr>
                <w:sz w:val="20"/>
                <w:szCs w:val="22"/>
              </w:rPr>
            </w:pPr>
            <w:r w:rsidRPr="00A7359F">
              <w:rPr>
                <w:sz w:val="20"/>
              </w:rPr>
              <w:t>12. tjedan</w:t>
            </w:r>
          </w:p>
        </w:tc>
        <w:tc>
          <w:tcPr>
            <w:tcW w:w="561" w:type="dxa"/>
            <w:tcBorders>
              <w:left w:val="single" w:sz="12" w:space="0" w:color="auto"/>
            </w:tcBorders>
            <w:vAlign w:val="center"/>
          </w:tcPr>
          <w:p w14:paraId="15EAB859" w14:textId="55EC5A47" w:rsidR="00C66A42" w:rsidRPr="00A7359F" w:rsidRDefault="00C66A42" w:rsidP="00E1511A">
            <w:pPr>
              <w:keepNext/>
              <w:spacing w:line="240" w:lineRule="auto"/>
              <w:rPr>
                <w:sz w:val="20"/>
                <w:szCs w:val="22"/>
              </w:rPr>
            </w:pPr>
            <w:r w:rsidRPr="00A7359F">
              <w:rPr>
                <w:sz w:val="20"/>
              </w:rPr>
              <w:t>6%</w:t>
            </w:r>
          </w:p>
        </w:tc>
        <w:tc>
          <w:tcPr>
            <w:tcW w:w="701" w:type="dxa"/>
            <w:vAlign w:val="center"/>
          </w:tcPr>
          <w:p w14:paraId="15EAB85A" w14:textId="67E42DD9" w:rsidR="00C66A42" w:rsidRPr="00A7359F" w:rsidRDefault="00C66A42" w:rsidP="00E1511A">
            <w:pPr>
              <w:keepNext/>
              <w:spacing w:line="240" w:lineRule="auto"/>
              <w:rPr>
                <w:sz w:val="20"/>
                <w:szCs w:val="22"/>
              </w:rPr>
            </w:pPr>
            <w:r w:rsidRPr="00A7359F">
              <w:rPr>
                <w:sz w:val="20"/>
              </w:rPr>
              <w:t>14%</w:t>
            </w:r>
            <w:r w:rsidRPr="00A7359F">
              <w:rPr>
                <w:sz w:val="20"/>
                <w:vertAlign w:val="superscript"/>
              </w:rPr>
              <w:t>*</w:t>
            </w:r>
          </w:p>
        </w:tc>
        <w:tc>
          <w:tcPr>
            <w:tcW w:w="701" w:type="dxa"/>
            <w:tcBorders>
              <w:right w:val="single" w:sz="12" w:space="0" w:color="auto"/>
            </w:tcBorders>
            <w:vAlign w:val="center"/>
          </w:tcPr>
          <w:p w14:paraId="15EAB85B" w14:textId="480F4A49" w:rsidR="00C66A42" w:rsidRPr="00A7359F" w:rsidRDefault="00C66A42" w:rsidP="00E1511A">
            <w:pPr>
              <w:keepNext/>
              <w:spacing w:line="240" w:lineRule="auto"/>
              <w:rPr>
                <w:sz w:val="20"/>
                <w:szCs w:val="22"/>
              </w:rPr>
            </w:pPr>
            <w:r w:rsidRPr="00A7359F">
              <w:rPr>
                <w:sz w:val="20"/>
              </w:rPr>
              <w:t>20%</w:t>
            </w:r>
            <w:r w:rsidRPr="00A7359F">
              <w:rPr>
                <w:sz w:val="20"/>
                <w:vertAlign w:val="superscript"/>
              </w:rPr>
              <w:t>***</w:t>
            </w:r>
          </w:p>
        </w:tc>
        <w:tc>
          <w:tcPr>
            <w:tcW w:w="571" w:type="dxa"/>
            <w:tcBorders>
              <w:left w:val="single" w:sz="12" w:space="0" w:color="auto"/>
            </w:tcBorders>
            <w:vAlign w:val="center"/>
          </w:tcPr>
          <w:p w14:paraId="15EAB85C" w14:textId="6B2B45A1" w:rsidR="00C66A42" w:rsidRPr="00A7359F" w:rsidRDefault="00C66A42" w:rsidP="00E1511A">
            <w:pPr>
              <w:keepNext/>
              <w:spacing w:line="240" w:lineRule="auto"/>
              <w:rPr>
                <w:sz w:val="20"/>
                <w:szCs w:val="22"/>
              </w:rPr>
            </w:pPr>
            <w:r w:rsidRPr="00A7359F">
              <w:rPr>
                <w:sz w:val="20"/>
              </w:rPr>
              <w:t>2%</w:t>
            </w:r>
          </w:p>
        </w:tc>
        <w:tc>
          <w:tcPr>
            <w:tcW w:w="831" w:type="dxa"/>
            <w:vAlign w:val="center"/>
          </w:tcPr>
          <w:p w14:paraId="15EAB85D" w14:textId="68EC3AB8" w:rsidR="00C66A42" w:rsidRPr="00A7359F" w:rsidRDefault="00C66A42" w:rsidP="00E1511A">
            <w:pPr>
              <w:keepNext/>
              <w:spacing w:line="240" w:lineRule="auto"/>
              <w:rPr>
                <w:sz w:val="20"/>
                <w:szCs w:val="22"/>
              </w:rPr>
            </w:pPr>
            <w:r w:rsidRPr="00A7359F">
              <w:rPr>
                <w:sz w:val="20"/>
              </w:rPr>
              <w:t>8%</w:t>
            </w:r>
            <w:r w:rsidRPr="00A7359F">
              <w:rPr>
                <w:sz w:val="20"/>
                <w:vertAlign w:val="superscript"/>
              </w:rPr>
              <w:t>***</w:t>
            </w:r>
          </w:p>
        </w:tc>
        <w:tc>
          <w:tcPr>
            <w:tcW w:w="799" w:type="dxa"/>
            <w:tcBorders>
              <w:right w:val="single" w:sz="12" w:space="0" w:color="auto"/>
            </w:tcBorders>
            <w:vAlign w:val="center"/>
          </w:tcPr>
          <w:p w14:paraId="15EAB85E" w14:textId="76A7F2A5" w:rsidR="00C66A42" w:rsidRPr="00A7359F" w:rsidRDefault="001528CC" w:rsidP="00E1511A">
            <w:pPr>
              <w:keepNext/>
              <w:spacing w:line="240" w:lineRule="auto"/>
              <w:rPr>
                <w:sz w:val="20"/>
                <w:szCs w:val="22"/>
              </w:rPr>
            </w:pPr>
            <w:r w:rsidRPr="00A7359F">
              <w:rPr>
                <w:sz w:val="20"/>
              </w:rPr>
              <w:t>7%</w:t>
            </w:r>
            <w:r w:rsidRPr="00A7359F">
              <w:rPr>
                <w:sz w:val="20"/>
                <w:vertAlign w:val="superscript"/>
              </w:rPr>
              <w:t>***</w:t>
            </w:r>
          </w:p>
        </w:tc>
        <w:tc>
          <w:tcPr>
            <w:tcW w:w="685" w:type="dxa"/>
            <w:tcBorders>
              <w:left w:val="single" w:sz="12" w:space="0" w:color="auto"/>
            </w:tcBorders>
            <w:vAlign w:val="center"/>
          </w:tcPr>
          <w:p w14:paraId="15EAB85F" w14:textId="2C4950CE" w:rsidR="00C66A42" w:rsidRPr="00A7359F" w:rsidRDefault="00C66A42" w:rsidP="00E1511A">
            <w:pPr>
              <w:keepNext/>
              <w:spacing w:line="240" w:lineRule="auto"/>
              <w:rPr>
                <w:sz w:val="20"/>
                <w:szCs w:val="22"/>
              </w:rPr>
            </w:pPr>
            <w:r w:rsidRPr="00A7359F">
              <w:rPr>
                <w:sz w:val="20"/>
              </w:rPr>
              <w:t>1%</w:t>
            </w:r>
          </w:p>
        </w:tc>
        <w:tc>
          <w:tcPr>
            <w:tcW w:w="685" w:type="dxa"/>
            <w:vAlign w:val="center"/>
          </w:tcPr>
          <w:p w14:paraId="15EAB860" w14:textId="20AEBF9D" w:rsidR="00C66A42" w:rsidRPr="00A7359F" w:rsidRDefault="00C66A42" w:rsidP="00E1511A">
            <w:pPr>
              <w:keepNext/>
              <w:spacing w:line="240" w:lineRule="auto"/>
              <w:rPr>
                <w:sz w:val="20"/>
                <w:szCs w:val="22"/>
              </w:rPr>
            </w:pPr>
            <w:r w:rsidRPr="00A7359F">
              <w:rPr>
                <w:sz w:val="20"/>
              </w:rPr>
              <w:t>9%</w:t>
            </w:r>
            <w:r w:rsidRPr="00A7359F">
              <w:rPr>
                <w:sz w:val="20"/>
                <w:vertAlign w:val="superscript"/>
              </w:rPr>
              <w:t>***</w:t>
            </w:r>
          </w:p>
        </w:tc>
        <w:tc>
          <w:tcPr>
            <w:tcW w:w="685" w:type="dxa"/>
            <w:tcBorders>
              <w:right w:val="single" w:sz="12" w:space="0" w:color="auto"/>
            </w:tcBorders>
            <w:vAlign w:val="center"/>
          </w:tcPr>
          <w:p w14:paraId="3762E4BB" w14:textId="5639351B" w:rsidR="00C66A42" w:rsidRPr="00A7359F" w:rsidRDefault="00C66A42" w:rsidP="00E1511A">
            <w:pPr>
              <w:keepNext/>
              <w:spacing w:line="240" w:lineRule="auto"/>
              <w:rPr>
                <w:sz w:val="20"/>
                <w:szCs w:val="22"/>
              </w:rPr>
            </w:pPr>
            <w:r w:rsidRPr="00A7359F">
              <w:rPr>
                <w:sz w:val="20"/>
              </w:rPr>
              <w:t>9%</w:t>
            </w:r>
            <w:r w:rsidRPr="00A7359F">
              <w:rPr>
                <w:sz w:val="20"/>
                <w:vertAlign w:val="superscript"/>
              </w:rPr>
              <w:t>***</w:t>
            </w:r>
          </w:p>
        </w:tc>
        <w:tc>
          <w:tcPr>
            <w:tcW w:w="685" w:type="dxa"/>
            <w:tcBorders>
              <w:left w:val="single" w:sz="12" w:space="0" w:color="auto"/>
            </w:tcBorders>
            <w:vAlign w:val="center"/>
          </w:tcPr>
          <w:p w14:paraId="15EAB861" w14:textId="2A135D50" w:rsidR="00C66A42" w:rsidRPr="00A7359F" w:rsidRDefault="00C66A42" w:rsidP="00E1511A">
            <w:pPr>
              <w:keepNext/>
              <w:spacing w:line="240" w:lineRule="auto"/>
              <w:rPr>
                <w:sz w:val="20"/>
                <w:szCs w:val="22"/>
              </w:rPr>
            </w:pPr>
            <w:r w:rsidRPr="00A7359F">
              <w:rPr>
                <w:sz w:val="20"/>
              </w:rPr>
              <w:t>2%</w:t>
            </w:r>
          </w:p>
        </w:tc>
        <w:tc>
          <w:tcPr>
            <w:tcW w:w="685" w:type="dxa"/>
            <w:vAlign w:val="center"/>
          </w:tcPr>
          <w:p w14:paraId="15EAB862" w14:textId="294B7E12" w:rsidR="00C66A42" w:rsidRPr="00A7359F" w:rsidRDefault="00C66A42" w:rsidP="00E1511A">
            <w:pPr>
              <w:keepNext/>
              <w:spacing w:line="240" w:lineRule="auto"/>
              <w:rPr>
                <w:sz w:val="20"/>
                <w:szCs w:val="22"/>
              </w:rPr>
            </w:pPr>
            <w:r w:rsidRPr="00A7359F">
              <w:rPr>
                <w:sz w:val="20"/>
              </w:rPr>
              <w:t>2%</w:t>
            </w:r>
          </w:p>
        </w:tc>
        <w:tc>
          <w:tcPr>
            <w:tcW w:w="685" w:type="dxa"/>
            <w:tcBorders>
              <w:right w:val="single" w:sz="12" w:space="0" w:color="auto"/>
            </w:tcBorders>
            <w:vAlign w:val="center"/>
          </w:tcPr>
          <w:p w14:paraId="03CDD94D" w14:textId="5159EACF" w:rsidR="00C66A42" w:rsidRPr="00A7359F" w:rsidRDefault="00C66A42" w:rsidP="00E1511A">
            <w:pPr>
              <w:keepNext/>
              <w:spacing w:line="240" w:lineRule="auto"/>
              <w:rPr>
                <w:sz w:val="20"/>
                <w:szCs w:val="22"/>
              </w:rPr>
            </w:pPr>
            <w:r w:rsidRPr="00A7359F">
              <w:rPr>
                <w:sz w:val="20"/>
              </w:rPr>
              <w:t>5%</w:t>
            </w:r>
          </w:p>
        </w:tc>
      </w:tr>
      <w:tr w:rsidR="00582D6E" w:rsidRPr="00A7359F" w14:paraId="15EAB86F" w14:textId="42B77C65" w:rsidTr="00582D6E">
        <w:tc>
          <w:tcPr>
            <w:tcW w:w="940" w:type="dxa"/>
            <w:tcBorders>
              <w:right w:val="single" w:sz="12" w:space="0" w:color="auto"/>
            </w:tcBorders>
          </w:tcPr>
          <w:p w14:paraId="15EAB864" w14:textId="04364B9A" w:rsidR="00C66A42" w:rsidRPr="00A7359F" w:rsidRDefault="00C66A42" w:rsidP="00E1511A">
            <w:pPr>
              <w:keepNext/>
              <w:spacing w:line="240" w:lineRule="auto"/>
              <w:rPr>
                <w:sz w:val="20"/>
                <w:szCs w:val="22"/>
              </w:rPr>
            </w:pPr>
            <w:r w:rsidRPr="00A7359F">
              <w:rPr>
                <w:sz w:val="20"/>
              </w:rPr>
              <w:t>24. tjedan</w:t>
            </w:r>
          </w:p>
        </w:tc>
        <w:tc>
          <w:tcPr>
            <w:tcW w:w="561" w:type="dxa"/>
            <w:tcBorders>
              <w:left w:val="single" w:sz="12" w:space="0" w:color="auto"/>
            </w:tcBorders>
            <w:vAlign w:val="center"/>
          </w:tcPr>
          <w:p w14:paraId="15EAB865" w14:textId="257CB77A" w:rsidR="00C66A42" w:rsidRPr="00A7359F" w:rsidRDefault="0090547B" w:rsidP="00E1511A">
            <w:pPr>
              <w:keepNext/>
              <w:spacing w:line="240" w:lineRule="auto"/>
              <w:rPr>
                <w:sz w:val="20"/>
                <w:szCs w:val="22"/>
              </w:rPr>
            </w:pPr>
            <w:r w:rsidRPr="00A7359F">
              <w:rPr>
                <w:sz w:val="20"/>
              </w:rPr>
              <w:t>10%</w:t>
            </w:r>
          </w:p>
        </w:tc>
        <w:tc>
          <w:tcPr>
            <w:tcW w:w="701" w:type="dxa"/>
            <w:vAlign w:val="center"/>
          </w:tcPr>
          <w:p w14:paraId="15EAB866" w14:textId="53D4765E" w:rsidR="00C66A42" w:rsidRPr="00A7359F" w:rsidRDefault="00C66A42" w:rsidP="00E1511A">
            <w:pPr>
              <w:keepNext/>
              <w:spacing w:line="240" w:lineRule="auto"/>
              <w:rPr>
                <w:sz w:val="20"/>
                <w:szCs w:val="22"/>
              </w:rPr>
            </w:pPr>
            <w:r w:rsidRPr="00A7359F">
              <w:rPr>
                <w:sz w:val="20"/>
              </w:rPr>
              <w:t>22%</w:t>
            </w:r>
            <w:r w:rsidRPr="00A7359F">
              <w:rPr>
                <w:sz w:val="20"/>
                <w:vertAlign w:val="superscript"/>
              </w:rPr>
              <w:t>**</w:t>
            </w:r>
          </w:p>
        </w:tc>
        <w:tc>
          <w:tcPr>
            <w:tcW w:w="701" w:type="dxa"/>
            <w:tcBorders>
              <w:right w:val="single" w:sz="12" w:space="0" w:color="auto"/>
            </w:tcBorders>
            <w:vAlign w:val="center"/>
          </w:tcPr>
          <w:p w14:paraId="15EAB867" w14:textId="7AEE47DB" w:rsidR="00C66A42" w:rsidRPr="00A7359F" w:rsidRDefault="00C66A42" w:rsidP="00E1511A">
            <w:pPr>
              <w:keepNext/>
              <w:spacing w:line="240" w:lineRule="auto"/>
              <w:rPr>
                <w:sz w:val="20"/>
                <w:szCs w:val="22"/>
              </w:rPr>
            </w:pPr>
            <w:r w:rsidRPr="00A7359F">
              <w:rPr>
                <w:sz w:val="20"/>
              </w:rPr>
              <w:t>23%</w:t>
            </w:r>
            <w:r w:rsidRPr="00A7359F">
              <w:rPr>
                <w:sz w:val="20"/>
                <w:vertAlign w:val="superscript"/>
              </w:rPr>
              <w:t>***</w:t>
            </w:r>
          </w:p>
        </w:tc>
        <w:tc>
          <w:tcPr>
            <w:tcW w:w="571" w:type="dxa"/>
            <w:tcBorders>
              <w:left w:val="single" w:sz="12" w:space="0" w:color="auto"/>
            </w:tcBorders>
            <w:vAlign w:val="center"/>
          </w:tcPr>
          <w:p w14:paraId="15EAB868" w14:textId="2E0835C4" w:rsidR="00C66A42" w:rsidRPr="00A7359F" w:rsidRDefault="00C66A42" w:rsidP="00E1511A">
            <w:pPr>
              <w:keepNext/>
              <w:spacing w:line="240" w:lineRule="auto"/>
              <w:rPr>
                <w:sz w:val="20"/>
                <w:szCs w:val="22"/>
              </w:rPr>
            </w:pPr>
            <w:r w:rsidRPr="00A7359F">
              <w:rPr>
                <w:sz w:val="20"/>
              </w:rPr>
              <w:t>3%</w:t>
            </w:r>
          </w:p>
        </w:tc>
        <w:tc>
          <w:tcPr>
            <w:tcW w:w="831" w:type="dxa"/>
            <w:vAlign w:val="center"/>
          </w:tcPr>
          <w:p w14:paraId="15EAB869" w14:textId="742B8EC0" w:rsidR="00C66A42" w:rsidRPr="00A7359F" w:rsidRDefault="00C66A42" w:rsidP="00E1511A">
            <w:pPr>
              <w:keepNext/>
              <w:spacing w:line="240" w:lineRule="auto"/>
              <w:rPr>
                <w:sz w:val="20"/>
                <w:szCs w:val="22"/>
              </w:rPr>
            </w:pPr>
            <w:r w:rsidRPr="00A7359F">
              <w:rPr>
                <w:sz w:val="20"/>
              </w:rPr>
              <w:t>16%</w:t>
            </w:r>
            <w:r w:rsidRPr="00A7359F">
              <w:rPr>
                <w:sz w:val="20"/>
                <w:vertAlign w:val="superscript"/>
              </w:rPr>
              <w:t>***</w:t>
            </w:r>
          </w:p>
        </w:tc>
        <w:tc>
          <w:tcPr>
            <w:tcW w:w="799" w:type="dxa"/>
            <w:tcBorders>
              <w:right w:val="single" w:sz="12" w:space="0" w:color="auto"/>
            </w:tcBorders>
            <w:vAlign w:val="center"/>
          </w:tcPr>
          <w:p w14:paraId="15EAB86A" w14:textId="0E65B3FB" w:rsidR="00C66A42" w:rsidRPr="00A7359F" w:rsidRDefault="00C66A42" w:rsidP="00E1511A">
            <w:pPr>
              <w:keepNext/>
              <w:spacing w:line="240" w:lineRule="auto"/>
              <w:rPr>
                <w:sz w:val="20"/>
                <w:szCs w:val="22"/>
              </w:rPr>
            </w:pPr>
            <w:r w:rsidRPr="00A7359F">
              <w:rPr>
                <w:sz w:val="20"/>
              </w:rPr>
              <w:t>14%</w:t>
            </w:r>
            <w:r w:rsidRPr="00A7359F">
              <w:rPr>
                <w:sz w:val="20"/>
                <w:vertAlign w:val="superscript"/>
              </w:rPr>
              <w:t>***</w:t>
            </w:r>
          </w:p>
        </w:tc>
        <w:tc>
          <w:tcPr>
            <w:tcW w:w="685" w:type="dxa"/>
            <w:tcBorders>
              <w:left w:val="single" w:sz="12" w:space="0" w:color="auto"/>
            </w:tcBorders>
            <w:vAlign w:val="center"/>
          </w:tcPr>
          <w:p w14:paraId="15EAB86B" w14:textId="7398AA7F" w:rsidR="00C66A42" w:rsidRPr="00A7359F" w:rsidRDefault="00C66A42" w:rsidP="00E1511A">
            <w:pPr>
              <w:keepNext/>
              <w:spacing w:line="240" w:lineRule="auto"/>
              <w:rPr>
                <w:sz w:val="20"/>
                <w:szCs w:val="22"/>
              </w:rPr>
            </w:pPr>
            <w:r w:rsidRPr="00A7359F">
              <w:rPr>
                <w:sz w:val="20"/>
              </w:rPr>
              <w:t>4%</w:t>
            </w:r>
          </w:p>
        </w:tc>
        <w:tc>
          <w:tcPr>
            <w:tcW w:w="685" w:type="dxa"/>
            <w:vAlign w:val="center"/>
          </w:tcPr>
          <w:p w14:paraId="15EAB86C" w14:textId="47750A11" w:rsidR="00C66A42" w:rsidRPr="00A7359F" w:rsidRDefault="00C66A42" w:rsidP="00E1511A">
            <w:pPr>
              <w:keepNext/>
              <w:spacing w:line="240" w:lineRule="auto"/>
              <w:rPr>
                <w:sz w:val="20"/>
                <w:szCs w:val="22"/>
              </w:rPr>
            </w:pPr>
            <w:r w:rsidRPr="00A7359F">
              <w:rPr>
                <w:sz w:val="20"/>
              </w:rPr>
              <w:t>17%</w:t>
            </w:r>
            <w:r w:rsidRPr="00A7359F">
              <w:rPr>
                <w:sz w:val="20"/>
                <w:vertAlign w:val="superscript"/>
              </w:rPr>
              <w:t>***</w:t>
            </w:r>
          </w:p>
        </w:tc>
        <w:tc>
          <w:tcPr>
            <w:tcW w:w="685" w:type="dxa"/>
            <w:tcBorders>
              <w:right w:val="single" w:sz="12" w:space="0" w:color="auto"/>
            </w:tcBorders>
            <w:vAlign w:val="center"/>
          </w:tcPr>
          <w:p w14:paraId="09781EB6" w14:textId="7231CF54" w:rsidR="00C66A42" w:rsidRPr="00A7359F" w:rsidRDefault="00C66A42" w:rsidP="00E1511A">
            <w:pPr>
              <w:keepNext/>
              <w:spacing w:line="240" w:lineRule="auto"/>
              <w:rPr>
                <w:sz w:val="20"/>
                <w:szCs w:val="22"/>
              </w:rPr>
            </w:pPr>
            <w:r w:rsidRPr="00A7359F">
              <w:rPr>
                <w:sz w:val="20"/>
              </w:rPr>
              <w:t>15%</w:t>
            </w:r>
            <w:r w:rsidRPr="00A7359F">
              <w:rPr>
                <w:sz w:val="20"/>
                <w:vertAlign w:val="superscript"/>
              </w:rPr>
              <w:t>***</w:t>
            </w:r>
          </w:p>
        </w:tc>
        <w:tc>
          <w:tcPr>
            <w:tcW w:w="685" w:type="dxa"/>
            <w:tcBorders>
              <w:left w:val="single" w:sz="12" w:space="0" w:color="auto"/>
            </w:tcBorders>
            <w:vAlign w:val="center"/>
          </w:tcPr>
          <w:p w14:paraId="15EAB86D" w14:textId="0166DEFE" w:rsidR="00C66A42" w:rsidRPr="00A7359F" w:rsidRDefault="00C66A42" w:rsidP="00E1511A">
            <w:pPr>
              <w:keepNext/>
              <w:spacing w:line="240" w:lineRule="auto"/>
              <w:rPr>
                <w:sz w:val="20"/>
                <w:szCs w:val="22"/>
              </w:rPr>
            </w:pPr>
            <w:r w:rsidRPr="00A7359F">
              <w:rPr>
                <w:sz w:val="20"/>
              </w:rPr>
              <w:t>2%</w:t>
            </w:r>
          </w:p>
        </w:tc>
        <w:tc>
          <w:tcPr>
            <w:tcW w:w="685" w:type="dxa"/>
            <w:vAlign w:val="center"/>
          </w:tcPr>
          <w:p w14:paraId="15EAB86E" w14:textId="2BFCB2D0" w:rsidR="00C66A42" w:rsidRPr="00A7359F" w:rsidRDefault="00C66A42" w:rsidP="00E1511A">
            <w:pPr>
              <w:keepNext/>
              <w:spacing w:line="240" w:lineRule="auto"/>
              <w:rPr>
                <w:sz w:val="20"/>
                <w:szCs w:val="22"/>
              </w:rPr>
            </w:pPr>
            <w:r w:rsidRPr="00A7359F">
              <w:rPr>
                <w:sz w:val="20"/>
              </w:rPr>
              <w:t>5%</w:t>
            </w:r>
          </w:p>
        </w:tc>
        <w:tc>
          <w:tcPr>
            <w:tcW w:w="685" w:type="dxa"/>
            <w:tcBorders>
              <w:right w:val="single" w:sz="12" w:space="0" w:color="auto"/>
            </w:tcBorders>
            <w:vAlign w:val="center"/>
          </w:tcPr>
          <w:p w14:paraId="142C14E6" w14:textId="39724840" w:rsidR="00C66A42" w:rsidRPr="00A7359F" w:rsidRDefault="00C66A42" w:rsidP="00E1511A">
            <w:pPr>
              <w:keepNext/>
              <w:spacing w:line="240" w:lineRule="auto"/>
              <w:rPr>
                <w:sz w:val="20"/>
                <w:szCs w:val="22"/>
              </w:rPr>
            </w:pPr>
            <w:r w:rsidRPr="00A7359F">
              <w:rPr>
                <w:sz w:val="20"/>
              </w:rPr>
              <w:t>9%</w:t>
            </w:r>
            <w:r w:rsidRPr="00A7359F">
              <w:rPr>
                <w:sz w:val="20"/>
                <w:vertAlign w:val="superscript"/>
              </w:rPr>
              <w:t>**</w:t>
            </w:r>
          </w:p>
        </w:tc>
      </w:tr>
      <w:tr w:rsidR="00582D6E" w:rsidRPr="00A7359F" w14:paraId="15EAB87B" w14:textId="55320986" w:rsidTr="00582D6E">
        <w:tc>
          <w:tcPr>
            <w:tcW w:w="940" w:type="dxa"/>
            <w:tcBorders>
              <w:right w:val="single" w:sz="12" w:space="0" w:color="auto"/>
            </w:tcBorders>
          </w:tcPr>
          <w:p w14:paraId="15EAB870" w14:textId="31FF0A78" w:rsidR="00C66A42" w:rsidRPr="00A7359F" w:rsidRDefault="00C66A42" w:rsidP="00E1511A">
            <w:pPr>
              <w:keepNext/>
              <w:spacing w:line="240" w:lineRule="auto"/>
              <w:rPr>
                <w:sz w:val="20"/>
                <w:szCs w:val="22"/>
              </w:rPr>
            </w:pPr>
            <w:r w:rsidRPr="00A7359F">
              <w:rPr>
                <w:sz w:val="20"/>
              </w:rPr>
              <w:t>52. tjedan</w:t>
            </w:r>
          </w:p>
        </w:tc>
        <w:tc>
          <w:tcPr>
            <w:tcW w:w="561" w:type="dxa"/>
            <w:tcBorders>
              <w:left w:val="single" w:sz="12" w:space="0" w:color="auto"/>
            </w:tcBorders>
            <w:vAlign w:val="center"/>
          </w:tcPr>
          <w:p w14:paraId="15EAB871" w14:textId="18355D9E" w:rsidR="00C66A42" w:rsidRPr="00A7359F" w:rsidRDefault="00007013" w:rsidP="00E1511A">
            <w:pPr>
              <w:keepNext/>
              <w:spacing w:line="240" w:lineRule="auto"/>
              <w:rPr>
                <w:sz w:val="20"/>
                <w:szCs w:val="22"/>
              </w:rPr>
            </w:pPr>
            <w:r w:rsidRPr="00A7359F">
              <w:rPr>
                <w:sz w:val="20"/>
              </w:rPr>
              <w:t>13%</w:t>
            </w:r>
          </w:p>
        </w:tc>
        <w:tc>
          <w:tcPr>
            <w:tcW w:w="701" w:type="dxa"/>
            <w:vAlign w:val="center"/>
          </w:tcPr>
          <w:p w14:paraId="15EAB872" w14:textId="0044759E" w:rsidR="00C66A42" w:rsidRPr="00A7359F" w:rsidRDefault="00990ED8" w:rsidP="00E1511A">
            <w:pPr>
              <w:keepNext/>
              <w:spacing w:line="240" w:lineRule="auto"/>
              <w:rPr>
                <w:sz w:val="20"/>
                <w:szCs w:val="22"/>
              </w:rPr>
            </w:pPr>
            <w:r w:rsidRPr="00A7359F">
              <w:rPr>
                <w:sz w:val="20"/>
              </w:rPr>
              <w:t>25%</w:t>
            </w:r>
            <w:r w:rsidRPr="00A7359F">
              <w:rPr>
                <w:sz w:val="20"/>
                <w:vertAlign w:val="superscript"/>
              </w:rPr>
              <w:t>**</w:t>
            </w:r>
          </w:p>
        </w:tc>
        <w:tc>
          <w:tcPr>
            <w:tcW w:w="701" w:type="dxa"/>
            <w:tcBorders>
              <w:right w:val="single" w:sz="12" w:space="0" w:color="auto"/>
            </w:tcBorders>
            <w:vAlign w:val="center"/>
          </w:tcPr>
          <w:p w14:paraId="15EAB873" w14:textId="0D04EAA4" w:rsidR="00C66A42" w:rsidRPr="00A7359F" w:rsidRDefault="00990ED8" w:rsidP="00E1511A">
            <w:pPr>
              <w:keepNext/>
              <w:spacing w:line="240" w:lineRule="auto"/>
              <w:rPr>
                <w:sz w:val="20"/>
                <w:szCs w:val="22"/>
              </w:rPr>
            </w:pPr>
            <w:r w:rsidRPr="00A7359F">
              <w:rPr>
                <w:sz w:val="20"/>
              </w:rPr>
              <w:t>30%</w:t>
            </w:r>
            <w:r w:rsidRPr="00A7359F">
              <w:rPr>
                <w:sz w:val="20"/>
                <w:vertAlign w:val="superscript"/>
              </w:rPr>
              <w:t>***</w:t>
            </w:r>
          </w:p>
        </w:tc>
        <w:tc>
          <w:tcPr>
            <w:tcW w:w="571" w:type="dxa"/>
            <w:tcBorders>
              <w:left w:val="single" w:sz="12" w:space="0" w:color="auto"/>
            </w:tcBorders>
            <w:shd w:val="clear" w:color="auto" w:fill="D9D9D9"/>
            <w:vAlign w:val="center"/>
          </w:tcPr>
          <w:p w14:paraId="15EAB874" w14:textId="0F1D6C48" w:rsidR="00C66A42" w:rsidRPr="00A7359F" w:rsidRDefault="00C66A42" w:rsidP="00E1511A">
            <w:pPr>
              <w:keepNext/>
              <w:spacing w:line="240" w:lineRule="auto"/>
              <w:rPr>
                <w:sz w:val="20"/>
                <w:szCs w:val="22"/>
              </w:rPr>
            </w:pPr>
          </w:p>
        </w:tc>
        <w:tc>
          <w:tcPr>
            <w:tcW w:w="831" w:type="dxa"/>
            <w:vAlign w:val="center"/>
          </w:tcPr>
          <w:p w14:paraId="15EAB875" w14:textId="61CBE05A" w:rsidR="00C66A42" w:rsidRPr="00A7359F" w:rsidRDefault="00A11431" w:rsidP="00E1511A">
            <w:pPr>
              <w:keepNext/>
              <w:spacing w:line="240" w:lineRule="auto"/>
              <w:rPr>
                <w:sz w:val="20"/>
                <w:szCs w:val="22"/>
              </w:rPr>
            </w:pPr>
            <w:r w:rsidRPr="00A7359F">
              <w:rPr>
                <w:sz w:val="20"/>
              </w:rPr>
              <w:t>23%</w:t>
            </w:r>
          </w:p>
        </w:tc>
        <w:tc>
          <w:tcPr>
            <w:tcW w:w="799" w:type="dxa"/>
            <w:tcBorders>
              <w:right w:val="single" w:sz="12" w:space="0" w:color="auto"/>
            </w:tcBorders>
            <w:vAlign w:val="center"/>
          </w:tcPr>
          <w:p w14:paraId="15EAB876" w14:textId="1C9A3C26" w:rsidR="00C66A42" w:rsidRPr="00A7359F" w:rsidRDefault="00A11431" w:rsidP="00E1511A">
            <w:pPr>
              <w:keepNext/>
              <w:spacing w:line="240" w:lineRule="auto"/>
              <w:rPr>
                <w:sz w:val="20"/>
                <w:szCs w:val="22"/>
              </w:rPr>
            </w:pPr>
            <w:r w:rsidRPr="00A7359F">
              <w:rPr>
                <w:sz w:val="20"/>
              </w:rPr>
              <w:t>18%</w:t>
            </w:r>
          </w:p>
        </w:tc>
        <w:tc>
          <w:tcPr>
            <w:tcW w:w="685" w:type="dxa"/>
            <w:tcBorders>
              <w:left w:val="single" w:sz="12" w:space="0" w:color="auto"/>
            </w:tcBorders>
            <w:shd w:val="clear" w:color="auto" w:fill="D9D9D9"/>
            <w:vAlign w:val="center"/>
          </w:tcPr>
          <w:p w14:paraId="15EAB877" w14:textId="77777777" w:rsidR="00C66A42" w:rsidRPr="00A7359F" w:rsidRDefault="00C66A42" w:rsidP="00E1511A">
            <w:pPr>
              <w:keepNext/>
              <w:spacing w:line="240" w:lineRule="auto"/>
              <w:rPr>
                <w:sz w:val="20"/>
                <w:szCs w:val="22"/>
              </w:rPr>
            </w:pPr>
          </w:p>
        </w:tc>
        <w:tc>
          <w:tcPr>
            <w:tcW w:w="685" w:type="dxa"/>
            <w:shd w:val="clear" w:color="auto" w:fill="D9D9D9"/>
            <w:vAlign w:val="center"/>
          </w:tcPr>
          <w:p w14:paraId="15EAB878" w14:textId="77777777" w:rsidR="00C66A42" w:rsidRPr="00A7359F" w:rsidRDefault="00C66A42" w:rsidP="00E1511A">
            <w:pPr>
              <w:keepNext/>
              <w:spacing w:line="240" w:lineRule="auto"/>
              <w:rPr>
                <w:sz w:val="20"/>
                <w:szCs w:val="22"/>
              </w:rPr>
            </w:pPr>
          </w:p>
        </w:tc>
        <w:tc>
          <w:tcPr>
            <w:tcW w:w="685" w:type="dxa"/>
            <w:tcBorders>
              <w:right w:val="single" w:sz="12" w:space="0" w:color="auto"/>
            </w:tcBorders>
            <w:shd w:val="clear" w:color="auto" w:fill="D9D9D9"/>
            <w:vAlign w:val="center"/>
          </w:tcPr>
          <w:p w14:paraId="4D4A65CC" w14:textId="77777777" w:rsidR="00C66A42" w:rsidRPr="00A7359F" w:rsidRDefault="00C66A42" w:rsidP="00E1511A">
            <w:pPr>
              <w:keepNext/>
              <w:spacing w:line="240" w:lineRule="auto"/>
              <w:rPr>
                <w:sz w:val="20"/>
                <w:szCs w:val="22"/>
              </w:rPr>
            </w:pPr>
          </w:p>
        </w:tc>
        <w:tc>
          <w:tcPr>
            <w:tcW w:w="685" w:type="dxa"/>
            <w:tcBorders>
              <w:left w:val="single" w:sz="12" w:space="0" w:color="auto"/>
            </w:tcBorders>
            <w:shd w:val="clear" w:color="auto" w:fill="D9D9D9"/>
            <w:vAlign w:val="center"/>
          </w:tcPr>
          <w:p w14:paraId="15EAB879" w14:textId="23CEBD8C" w:rsidR="00C66A42" w:rsidRPr="00A7359F" w:rsidRDefault="00C66A42" w:rsidP="00E1511A">
            <w:pPr>
              <w:keepNext/>
              <w:spacing w:line="240" w:lineRule="auto"/>
              <w:rPr>
                <w:sz w:val="20"/>
                <w:szCs w:val="22"/>
              </w:rPr>
            </w:pPr>
          </w:p>
        </w:tc>
        <w:tc>
          <w:tcPr>
            <w:tcW w:w="685" w:type="dxa"/>
            <w:shd w:val="clear" w:color="auto" w:fill="D9D9D9"/>
            <w:vAlign w:val="center"/>
          </w:tcPr>
          <w:p w14:paraId="15EAB87A" w14:textId="77777777" w:rsidR="00C66A42" w:rsidRPr="00A7359F" w:rsidRDefault="00C66A42" w:rsidP="00E1511A">
            <w:pPr>
              <w:keepNext/>
              <w:spacing w:line="240" w:lineRule="auto"/>
              <w:rPr>
                <w:sz w:val="20"/>
                <w:szCs w:val="22"/>
              </w:rPr>
            </w:pPr>
          </w:p>
        </w:tc>
        <w:tc>
          <w:tcPr>
            <w:tcW w:w="685" w:type="dxa"/>
            <w:tcBorders>
              <w:right w:val="single" w:sz="12" w:space="0" w:color="auto"/>
            </w:tcBorders>
            <w:shd w:val="clear" w:color="auto" w:fill="D9D9D9"/>
            <w:vAlign w:val="center"/>
          </w:tcPr>
          <w:p w14:paraId="7BA440A1" w14:textId="77777777" w:rsidR="00C66A42" w:rsidRPr="00A7359F" w:rsidRDefault="00C66A42" w:rsidP="00E1511A">
            <w:pPr>
              <w:keepNext/>
              <w:spacing w:line="240" w:lineRule="auto"/>
              <w:rPr>
                <w:sz w:val="20"/>
                <w:szCs w:val="22"/>
              </w:rPr>
            </w:pPr>
          </w:p>
        </w:tc>
      </w:tr>
      <w:tr w:rsidR="00C66A42" w:rsidRPr="00A7359F" w14:paraId="229A693E" w14:textId="77777777" w:rsidTr="00582D6E">
        <w:trPr>
          <w:trHeight w:val="170"/>
        </w:trPr>
        <w:tc>
          <w:tcPr>
            <w:tcW w:w="9214" w:type="dxa"/>
            <w:gridSpan w:val="13"/>
            <w:tcBorders>
              <w:right w:val="single" w:sz="12" w:space="0" w:color="auto"/>
            </w:tcBorders>
            <w:vAlign w:val="center"/>
          </w:tcPr>
          <w:p w14:paraId="1ECC670F" w14:textId="083CA9C5" w:rsidR="00C66A42" w:rsidRPr="00A7359F" w:rsidRDefault="00C66A42" w:rsidP="00E1511A">
            <w:pPr>
              <w:keepNext/>
              <w:spacing w:line="240" w:lineRule="auto"/>
              <w:rPr>
                <w:sz w:val="20"/>
                <w:szCs w:val="22"/>
              </w:rPr>
            </w:pPr>
            <w:r w:rsidRPr="00A7359F">
              <w:rPr>
                <w:b/>
                <w:sz w:val="20"/>
              </w:rPr>
              <w:t>CDAI </w:t>
            </w:r>
            <w:r w:rsidRPr="00A7359F">
              <w:rPr>
                <w:b/>
                <w:sz w:val="20"/>
                <w:szCs w:val="22"/>
              </w:rPr>
              <w:sym w:font="Symbol" w:char="F0A3"/>
            </w:r>
            <w:r w:rsidRPr="00A7359F">
              <w:rPr>
                <w:b/>
                <w:sz w:val="20"/>
              </w:rPr>
              <w:t> 2,8:</w:t>
            </w:r>
          </w:p>
        </w:tc>
      </w:tr>
      <w:tr w:rsidR="00582D6E" w:rsidRPr="00A7359F" w14:paraId="7C8938A9" w14:textId="77777777" w:rsidTr="00582D6E">
        <w:tc>
          <w:tcPr>
            <w:tcW w:w="940" w:type="dxa"/>
            <w:tcBorders>
              <w:right w:val="single" w:sz="12" w:space="0" w:color="auto"/>
            </w:tcBorders>
          </w:tcPr>
          <w:p w14:paraId="18C42B3E" w14:textId="1A49A6A9" w:rsidR="00C66A42" w:rsidRPr="00A7359F" w:rsidRDefault="00C66A42" w:rsidP="00E1511A">
            <w:pPr>
              <w:keepNext/>
              <w:spacing w:line="240" w:lineRule="auto"/>
              <w:rPr>
                <w:sz w:val="20"/>
                <w:szCs w:val="22"/>
              </w:rPr>
            </w:pPr>
            <w:r w:rsidRPr="00A7359F">
              <w:rPr>
                <w:sz w:val="20"/>
              </w:rPr>
              <w:t>12. tjedan</w:t>
            </w:r>
          </w:p>
        </w:tc>
        <w:tc>
          <w:tcPr>
            <w:tcW w:w="561" w:type="dxa"/>
            <w:tcBorders>
              <w:left w:val="single" w:sz="12" w:space="0" w:color="auto"/>
            </w:tcBorders>
            <w:vAlign w:val="center"/>
          </w:tcPr>
          <w:p w14:paraId="38BBBA72" w14:textId="1CC28539" w:rsidR="00C66A42" w:rsidRPr="00A7359F" w:rsidRDefault="00C66A42" w:rsidP="00E1511A">
            <w:pPr>
              <w:keepNext/>
              <w:spacing w:line="240" w:lineRule="auto"/>
              <w:rPr>
                <w:sz w:val="20"/>
                <w:szCs w:val="22"/>
              </w:rPr>
            </w:pPr>
            <w:r w:rsidRPr="00A7359F">
              <w:rPr>
                <w:sz w:val="20"/>
              </w:rPr>
              <w:t>7%</w:t>
            </w:r>
          </w:p>
        </w:tc>
        <w:tc>
          <w:tcPr>
            <w:tcW w:w="701" w:type="dxa"/>
            <w:vAlign w:val="center"/>
          </w:tcPr>
          <w:p w14:paraId="14EC87DA" w14:textId="1B65EB19" w:rsidR="00C66A42" w:rsidRPr="00A7359F" w:rsidRDefault="00C66A42" w:rsidP="00E1511A">
            <w:pPr>
              <w:keepNext/>
              <w:spacing w:line="240" w:lineRule="auto"/>
              <w:rPr>
                <w:sz w:val="20"/>
                <w:szCs w:val="22"/>
              </w:rPr>
            </w:pPr>
            <w:r w:rsidRPr="00A7359F">
              <w:rPr>
                <w:sz w:val="20"/>
              </w:rPr>
              <w:t>14%</w:t>
            </w:r>
            <w:r w:rsidRPr="00A7359F">
              <w:rPr>
                <w:sz w:val="20"/>
                <w:vertAlign w:val="superscript"/>
              </w:rPr>
              <w:t>*</w:t>
            </w:r>
          </w:p>
        </w:tc>
        <w:tc>
          <w:tcPr>
            <w:tcW w:w="701" w:type="dxa"/>
            <w:tcBorders>
              <w:right w:val="single" w:sz="12" w:space="0" w:color="auto"/>
            </w:tcBorders>
            <w:vAlign w:val="center"/>
          </w:tcPr>
          <w:p w14:paraId="512460E7" w14:textId="0FDD7E03" w:rsidR="00C66A42" w:rsidRPr="00A7359F" w:rsidRDefault="00C66A42" w:rsidP="00E1511A">
            <w:pPr>
              <w:keepNext/>
              <w:spacing w:line="240" w:lineRule="auto"/>
              <w:rPr>
                <w:sz w:val="20"/>
                <w:szCs w:val="22"/>
              </w:rPr>
            </w:pPr>
            <w:r w:rsidRPr="00A7359F">
              <w:rPr>
                <w:sz w:val="20"/>
              </w:rPr>
              <w:t>19%</w:t>
            </w:r>
            <w:r w:rsidRPr="00A7359F">
              <w:rPr>
                <w:sz w:val="20"/>
                <w:vertAlign w:val="superscript"/>
              </w:rPr>
              <w:t>***</w:t>
            </w:r>
          </w:p>
        </w:tc>
        <w:tc>
          <w:tcPr>
            <w:tcW w:w="571" w:type="dxa"/>
            <w:tcBorders>
              <w:left w:val="single" w:sz="12" w:space="0" w:color="auto"/>
            </w:tcBorders>
            <w:vAlign w:val="center"/>
          </w:tcPr>
          <w:p w14:paraId="7BA66C49" w14:textId="231FD2DB" w:rsidR="00C66A42" w:rsidRPr="00A7359F" w:rsidRDefault="00C66A42" w:rsidP="00E1511A">
            <w:pPr>
              <w:keepNext/>
              <w:spacing w:line="240" w:lineRule="auto"/>
              <w:rPr>
                <w:sz w:val="20"/>
                <w:szCs w:val="22"/>
              </w:rPr>
            </w:pPr>
            <w:r w:rsidRPr="00A7359F">
              <w:rPr>
                <w:sz w:val="20"/>
              </w:rPr>
              <w:t>2%</w:t>
            </w:r>
          </w:p>
        </w:tc>
        <w:tc>
          <w:tcPr>
            <w:tcW w:w="831" w:type="dxa"/>
            <w:vAlign w:val="center"/>
          </w:tcPr>
          <w:p w14:paraId="3A951BB7" w14:textId="4EF6DDBA" w:rsidR="00C66A42" w:rsidRPr="00A7359F" w:rsidRDefault="00C66A42" w:rsidP="00E1511A">
            <w:pPr>
              <w:keepNext/>
              <w:spacing w:line="240" w:lineRule="auto"/>
              <w:rPr>
                <w:sz w:val="20"/>
                <w:szCs w:val="22"/>
              </w:rPr>
            </w:pPr>
            <w:r w:rsidRPr="00A7359F">
              <w:rPr>
                <w:sz w:val="20"/>
              </w:rPr>
              <w:t>8%</w:t>
            </w:r>
            <w:r w:rsidRPr="00A7359F">
              <w:rPr>
                <w:sz w:val="20"/>
                <w:vertAlign w:val="superscript"/>
              </w:rPr>
              <w:t>***</w:t>
            </w:r>
          </w:p>
        </w:tc>
        <w:tc>
          <w:tcPr>
            <w:tcW w:w="799" w:type="dxa"/>
            <w:tcBorders>
              <w:right w:val="single" w:sz="12" w:space="0" w:color="auto"/>
            </w:tcBorders>
            <w:vAlign w:val="center"/>
          </w:tcPr>
          <w:p w14:paraId="0555043D" w14:textId="2A99A552" w:rsidR="00C66A42" w:rsidRPr="00A7359F" w:rsidRDefault="00C66A42" w:rsidP="00E1511A">
            <w:pPr>
              <w:keepNext/>
              <w:spacing w:line="240" w:lineRule="auto"/>
              <w:rPr>
                <w:sz w:val="20"/>
                <w:szCs w:val="22"/>
              </w:rPr>
            </w:pPr>
            <w:r w:rsidRPr="00A7359F">
              <w:rPr>
                <w:sz w:val="20"/>
              </w:rPr>
              <w:t>7%</w:t>
            </w:r>
            <w:r w:rsidRPr="00A7359F">
              <w:rPr>
                <w:sz w:val="20"/>
                <w:vertAlign w:val="superscript"/>
              </w:rPr>
              <w:t>**</w:t>
            </w:r>
          </w:p>
        </w:tc>
        <w:tc>
          <w:tcPr>
            <w:tcW w:w="685" w:type="dxa"/>
            <w:tcBorders>
              <w:left w:val="single" w:sz="12" w:space="0" w:color="auto"/>
            </w:tcBorders>
            <w:vAlign w:val="center"/>
          </w:tcPr>
          <w:p w14:paraId="299059F3" w14:textId="4AFDA21D" w:rsidR="00C66A42" w:rsidRPr="00A7359F" w:rsidRDefault="00C66A42" w:rsidP="00E1511A">
            <w:pPr>
              <w:keepNext/>
              <w:spacing w:line="240" w:lineRule="auto"/>
              <w:rPr>
                <w:sz w:val="20"/>
                <w:szCs w:val="22"/>
              </w:rPr>
            </w:pPr>
            <w:r w:rsidRPr="00A7359F">
              <w:rPr>
                <w:sz w:val="20"/>
              </w:rPr>
              <w:t>2%</w:t>
            </w:r>
          </w:p>
        </w:tc>
        <w:tc>
          <w:tcPr>
            <w:tcW w:w="685" w:type="dxa"/>
            <w:vAlign w:val="center"/>
          </w:tcPr>
          <w:p w14:paraId="21D78530" w14:textId="1E09BB94" w:rsidR="00C66A42" w:rsidRPr="00A7359F" w:rsidRDefault="00C66A42" w:rsidP="00E1511A">
            <w:pPr>
              <w:keepNext/>
              <w:spacing w:line="240" w:lineRule="auto"/>
              <w:rPr>
                <w:sz w:val="20"/>
                <w:szCs w:val="22"/>
              </w:rPr>
            </w:pPr>
            <w:r w:rsidRPr="00A7359F">
              <w:rPr>
                <w:sz w:val="20"/>
              </w:rPr>
              <w:t>10%</w:t>
            </w:r>
            <w:r w:rsidRPr="00A7359F">
              <w:rPr>
                <w:sz w:val="20"/>
                <w:vertAlign w:val="superscript"/>
              </w:rPr>
              <w:t>***</w:t>
            </w:r>
          </w:p>
        </w:tc>
        <w:tc>
          <w:tcPr>
            <w:tcW w:w="685" w:type="dxa"/>
            <w:tcBorders>
              <w:right w:val="single" w:sz="12" w:space="0" w:color="auto"/>
            </w:tcBorders>
            <w:vAlign w:val="center"/>
          </w:tcPr>
          <w:p w14:paraId="641D47F8" w14:textId="3AE675E4" w:rsidR="00C66A42" w:rsidRPr="00A7359F" w:rsidRDefault="00C66A42" w:rsidP="00E1511A">
            <w:pPr>
              <w:keepNext/>
              <w:spacing w:line="240" w:lineRule="auto"/>
              <w:rPr>
                <w:sz w:val="20"/>
                <w:szCs w:val="22"/>
              </w:rPr>
            </w:pPr>
            <w:r w:rsidRPr="00A7359F">
              <w:rPr>
                <w:sz w:val="20"/>
              </w:rPr>
              <w:t>9%</w:t>
            </w:r>
            <w:r w:rsidRPr="00A7359F">
              <w:rPr>
                <w:sz w:val="20"/>
                <w:vertAlign w:val="superscript"/>
              </w:rPr>
              <w:t>***</w:t>
            </w:r>
          </w:p>
        </w:tc>
        <w:tc>
          <w:tcPr>
            <w:tcW w:w="685" w:type="dxa"/>
            <w:tcBorders>
              <w:left w:val="single" w:sz="12" w:space="0" w:color="auto"/>
            </w:tcBorders>
            <w:vAlign w:val="center"/>
          </w:tcPr>
          <w:p w14:paraId="525EE483" w14:textId="12F836EC" w:rsidR="00C66A42" w:rsidRPr="00A7359F" w:rsidRDefault="00C66A42" w:rsidP="00E1511A">
            <w:pPr>
              <w:keepNext/>
              <w:spacing w:line="240" w:lineRule="auto"/>
              <w:rPr>
                <w:sz w:val="20"/>
                <w:szCs w:val="22"/>
              </w:rPr>
            </w:pPr>
            <w:r w:rsidRPr="00A7359F">
              <w:rPr>
                <w:sz w:val="20"/>
              </w:rPr>
              <w:t>2%</w:t>
            </w:r>
          </w:p>
        </w:tc>
        <w:tc>
          <w:tcPr>
            <w:tcW w:w="685" w:type="dxa"/>
            <w:vAlign w:val="center"/>
          </w:tcPr>
          <w:p w14:paraId="1D715341" w14:textId="545AB0E9" w:rsidR="00C66A42" w:rsidRPr="00A7359F" w:rsidRDefault="00C66A42" w:rsidP="00E1511A">
            <w:pPr>
              <w:keepNext/>
              <w:spacing w:line="240" w:lineRule="auto"/>
              <w:rPr>
                <w:sz w:val="20"/>
                <w:szCs w:val="22"/>
              </w:rPr>
            </w:pPr>
            <w:r w:rsidRPr="00A7359F">
              <w:rPr>
                <w:sz w:val="20"/>
              </w:rPr>
              <w:t>3%</w:t>
            </w:r>
          </w:p>
        </w:tc>
        <w:tc>
          <w:tcPr>
            <w:tcW w:w="685" w:type="dxa"/>
            <w:tcBorders>
              <w:right w:val="single" w:sz="12" w:space="0" w:color="auto"/>
            </w:tcBorders>
            <w:vAlign w:val="center"/>
          </w:tcPr>
          <w:p w14:paraId="1F939A0A" w14:textId="583FDEB5" w:rsidR="00C66A42" w:rsidRPr="00A7359F" w:rsidRDefault="00C66A42" w:rsidP="00E1511A">
            <w:pPr>
              <w:keepNext/>
              <w:spacing w:line="240" w:lineRule="auto"/>
              <w:rPr>
                <w:sz w:val="20"/>
                <w:szCs w:val="22"/>
              </w:rPr>
            </w:pPr>
            <w:r w:rsidRPr="00A7359F">
              <w:rPr>
                <w:sz w:val="20"/>
              </w:rPr>
              <w:t>6%</w:t>
            </w:r>
          </w:p>
        </w:tc>
      </w:tr>
      <w:tr w:rsidR="00582D6E" w:rsidRPr="00A7359F" w14:paraId="347F4CB1" w14:textId="77777777" w:rsidTr="003912BF">
        <w:tc>
          <w:tcPr>
            <w:tcW w:w="940" w:type="dxa"/>
            <w:tcBorders>
              <w:bottom w:val="single" w:sz="4" w:space="0" w:color="auto"/>
              <w:right w:val="single" w:sz="12" w:space="0" w:color="auto"/>
            </w:tcBorders>
          </w:tcPr>
          <w:p w14:paraId="374FB317" w14:textId="168B6ECC" w:rsidR="00C66A42" w:rsidRPr="00A7359F" w:rsidRDefault="00C66A42" w:rsidP="00E1511A">
            <w:pPr>
              <w:keepNext/>
              <w:spacing w:line="240" w:lineRule="auto"/>
              <w:rPr>
                <w:sz w:val="20"/>
                <w:szCs w:val="22"/>
              </w:rPr>
            </w:pPr>
            <w:r w:rsidRPr="00A7359F">
              <w:rPr>
                <w:sz w:val="20"/>
              </w:rPr>
              <w:t>24. tjedan</w:t>
            </w:r>
          </w:p>
        </w:tc>
        <w:tc>
          <w:tcPr>
            <w:tcW w:w="561" w:type="dxa"/>
            <w:tcBorders>
              <w:left w:val="single" w:sz="12" w:space="0" w:color="auto"/>
              <w:bottom w:val="single" w:sz="4" w:space="0" w:color="auto"/>
            </w:tcBorders>
            <w:vAlign w:val="center"/>
          </w:tcPr>
          <w:p w14:paraId="07965166" w14:textId="10FA0768" w:rsidR="00C66A42" w:rsidRPr="00A7359F" w:rsidRDefault="00C66A42" w:rsidP="00E1511A">
            <w:pPr>
              <w:keepNext/>
              <w:spacing w:line="240" w:lineRule="auto"/>
              <w:rPr>
                <w:sz w:val="20"/>
                <w:szCs w:val="22"/>
              </w:rPr>
            </w:pPr>
            <w:r w:rsidRPr="00A7359F">
              <w:rPr>
                <w:sz w:val="20"/>
              </w:rPr>
              <w:t>11%</w:t>
            </w:r>
          </w:p>
        </w:tc>
        <w:tc>
          <w:tcPr>
            <w:tcW w:w="701" w:type="dxa"/>
            <w:tcBorders>
              <w:bottom w:val="single" w:sz="4" w:space="0" w:color="auto"/>
            </w:tcBorders>
            <w:vAlign w:val="center"/>
          </w:tcPr>
          <w:p w14:paraId="2CBD79F1" w14:textId="667E7C84" w:rsidR="00C66A42" w:rsidRPr="00A7359F" w:rsidRDefault="00C66A42" w:rsidP="00E1511A">
            <w:pPr>
              <w:keepNext/>
              <w:spacing w:line="240" w:lineRule="auto"/>
              <w:rPr>
                <w:sz w:val="20"/>
                <w:szCs w:val="22"/>
              </w:rPr>
            </w:pPr>
            <w:r w:rsidRPr="00A7359F">
              <w:rPr>
                <w:sz w:val="20"/>
              </w:rPr>
              <w:t>21%</w:t>
            </w:r>
            <w:r w:rsidRPr="00A7359F">
              <w:rPr>
                <w:sz w:val="20"/>
                <w:vertAlign w:val="superscript"/>
              </w:rPr>
              <w:t>**</w:t>
            </w:r>
          </w:p>
        </w:tc>
        <w:tc>
          <w:tcPr>
            <w:tcW w:w="701" w:type="dxa"/>
            <w:tcBorders>
              <w:bottom w:val="single" w:sz="4" w:space="0" w:color="auto"/>
              <w:right w:val="single" w:sz="12" w:space="0" w:color="auto"/>
            </w:tcBorders>
            <w:vAlign w:val="center"/>
          </w:tcPr>
          <w:p w14:paraId="7BFBDBC1" w14:textId="38EC6ED6" w:rsidR="00C66A42" w:rsidRPr="00A7359F" w:rsidRDefault="00C66A42" w:rsidP="00E1511A">
            <w:pPr>
              <w:keepNext/>
              <w:spacing w:line="240" w:lineRule="auto"/>
              <w:rPr>
                <w:sz w:val="20"/>
                <w:szCs w:val="22"/>
              </w:rPr>
            </w:pPr>
            <w:r w:rsidRPr="00A7359F">
              <w:rPr>
                <w:sz w:val="20"/>
              </w:rPr>
              <w:t>22%</w:t>
            </w:r>
            <w:r w:rsidRPr="00A7359F">
              <w:rPr>
                <w:sz w:val="20"/>
                <w:vertAlign w:val="superscript"/>
              </w:rPr>
              <w:t>**</w:t>
            </w:r>
          </w:p>
        </w:tc>
        <w:tc>
          <w:tcPr>
            <w:tcW w:w="571" w:type="dxa"/>
            <w:tcBorders>
              <w:left w:val="single" w:sz="12" w:space="0" w:color="auto"/>
              <w:bottom w:val="single" w:sz="4" w:space="0" w:color="auto"/>
            </w:tcBorders>
            <w:vAlign w:val="center"/>
          </w:tcPr>
          <w:p w14:paraId="082A66B7" w14:textId="4E1A0980" w:rsidR="00C66A42" w:rsidRPr="00A7359F" w:rsidRDefault="00C66A42" w:rsidP="00E1511A">
            <w:pPr>
              <w:keepNext/>
              <w:spacing w:line="240" w:lineRule="auto"/>
              <w:rPr>
                <w:sz w:val="20"/>
                <w:szCs w:val="22"/>
              </w:rPr>
            </w:pPr>
            <w:r w:rsidRPr="00A7359F">
              <w:rPr>
                <w:sz w:val="20"/>
              </w:rPr>
              <w:t>4%</w:t>
            </w:r>
          </w:p>
        </w:tc>
        <w:tc>
          <w:tcPr>
            <w:tcW w:w="831" w:type="dxa"/>
            <w:tcBorders>
              <w:bottom w:val="single" w:sz="4" w:space="0" w:color="auto"/>
            </w:tcBorders>
            <w:vAlign w:val="center"/>
          </w:tcPr>
          <w:p w14:paraId="5DB327A9" w14:textId="4A48D81E" w:rsidR="00C66A42" w:rsidRPr="00A7359F" w:rsidRDefault="00C66A42" w:rsidP="00E1511A">
            <w:pPr>
              <w:keepNext/>
              <w:spacing w:line="240" w:lineRule="auto"/>
              <w:rPr>
                <w:sz w:val="20"/>
                <w:szCs w:val="22"/>
              </w:rPr>
            </w:pPr>
            <w:r w:rsidRPr="00A7359F">
              <w:rPr>
                <w:sz w:val="20"/>
              </w:rPr>
              <w:t>16%</w:t>
            </w:r>
            <w:r w:rsidRPr="00A7359F">
              <w:rPr>
                <w:sz w:val="20"/>
                <w:vertAlign w:val="superscript"/>
              </w:rPr>
              <w:t>***</w:t>
            </w:r>
          </w:p>
        </w:tc>
        <w:tc>
          <w:tcPr>
            <w:tcW w:w="799" w:type="dxa"/>
            <w:tcBorders>
              <w:bottom w:val="single" w:sz="4" w:space="0" w:color="auto"/>
              <w:right w:val="single" w:sz="12" w:space="0" w:color="auto"/>
            </w:tcBorders>
            <w:vAlign w:val="center"/>
          </w:tcPr>
          <w:p w14:paraId="3D056C8A" w14:textId="53ECA71A" w:rsidR="00C66A42" w:rsidRPr="00A7359F" w:rsidRDefault="00C66A42" w:rsidP="00E1511A">
            <w:pPr>
              <w:keepNext/>
              <w:spacing w:line="240" w:lineRule="auto"/>
              <w:rPr>
                <w:sz w:val="20"/>
                <w:szCs w:val="22"/>
              </w:rPr>
            </w:pPr>
            <w:r w:rsidRPr="00A7359F">
              <w:rPr>
                <w:sz w:val="20"/>
              </w:rPr>
              <w:t>12%</w:t>
            </w:r>
            <w:r w:rsidRPr="00A7359F">
              <w:rPr>
                <w:sz w:val="20"/>
                <w:vertAlign w:val="superscript"/>
              </w:rPr>
              <w:t>***</w:t>
            </w:r>
          </w:p>
        </w:tc>
        <w:tc>
          <w:tcPr>
            <w:tcW w:w="685" w:type="dxa"/>
            <w:tcBorders>
              <w:left w:val="single" w:sz="12" w:space="0" w:color="auto"/>
              <w:bottom w:val="single" w:sz="4" w:space="0" w:color="auto"/>
            </w:tcBorders>
            <w:vAlign w:val="center"/>
          </w:tcPr>
          <w:p w14:paraId="1421C46D" w14:textId="777C45C7" w:rsidR="00C66A42" w:rsidRPr="00A7359F" w:rsidRDefault="00C66A42" w:rsidP="00E1511A">
            <w:pPr>
              <w:keepNext/>
              <w:spacing w:line="240" w:lineRule="auto"/>
              <w:rPr>
                <w:sz w:val="20"/>
                <w:szCs w:val="22"/>
              </w:rPr>
            </w:pPr>
            <w:r w:rsidRPr="00A7359F">
              <w:rPr>
                <w:sz w:val="20"/>
              </w:rPr>
              <w:t>4%</w:t>
            </w:r>
          </w:p>
        </w:tc>
        <w:tc>
          <w:tcPr>
            <w:tcW w:w="685" w:type="dxa"/>
            <w:tcBorders>
              <w:bottom w:val="single" w:sz="4" w:space="0" w:color="auto"/>
            </w:tcBorders>
            <w:vAlign w:val="center"/>
          </w:tcPr>
          <w:p w14:paraId="6E79385A" w14:textId="4A12DA65" w:rsidR="00C66A42" w:rsidRPr="00A7359F" w:rsidRDefault="00C66A42" w:rsidP="00E1511A">
            <w:pPr>
              <w:keepNext/>
              <w:spacing w:line="240" w:lineRule="auto"/>
              <w:rPr>
                <w:sz w:val="20"/>
                <w:szCs w:val="22"/>
              </w:rPr>
            </w:pPr>
            <w:r w:rsidRPr="00A7359F">
              <w:rPr>
                <w:sz w:val="20"/>
              </w:rPr>
              <w:t>15%</w:t>
            </w:r>
            <w:r w:rsidRPr="00A7359F">
              <w:rPr>
                <w:sz w:val="20"/>
                <w:vertAlign w:val="superscript"/>
              </w:rPr>
              <w:t>***</w:t>
            </w:r>
          </w:p>
        </w:tc>
        <w:tc>
          <w:tcPr>
            <w:tcW w:w="685" w:type="dxa"/>
            <w:tcBorders>
              <w:bottom w:val="single" w:sz="4" w:space="0" w:color="auto"/>
              <w:right w:val="single" w:sz="12" w:space="0" w:color="auto"/>
            </w:tcBorders>
            <w:vAlign w:val="center"/>
          </w:tcPr>
          <w:p w14:paraId="3B73BBB9" w14:textId="015F13AD" w:rsidR="00C66A42" w:rsidRPr="00A7359F" w:rsidRDefault="00C66A42" w:rsidP="00E1511A">
            <w:pPr>
              <w:keepNext/>
              <w:spacing w:line="240" w:lineRule="auto"/>
              <w:rPr>
                <w:sz w:val="20"/>
                <w:szCs w:val="22"/>
              </w:rPr>
            </w:pPr>
            <w:r w:rsidRPr="00A7359F">
              <w:rPr>
                <w:sz w:val="20"/>
              </w:rPr>
              <w:t>15%</w:t>
            </w:r>
            <w:r w:rsidRPr="00A7359F">
              <w:rPr>
                <w:sz w:val="20"/>
                <w:vertAlign w:val="superscript"/>
              </w:rPr>
              <w:t>***</w:t>
            </w:r>
          </w:p>
        </w:tc>
        <w:tc>
          <w:tcPr>
            <w:tcW w:w="685" w:type="dxa"/>
            <w:tcBorders>
              <w:left w:val="single" w:sz="12" w:space="0" w:color="auto"/>
              <w:bottom w:val="single" w:sz="4" w:space="0" w:color="auto"/>
            </w:tcBorders>
            <w:vAlign w:val="center"/>
          </w:tcPr>
          <w:p w14:paraId="61F578C1" w14:textId="158B10A5" w:rsidR="00C66A42" w:rsidRPr="00A7359F" w:rsidRDefault="00C66A42" w:rsidP="00E1511A">
            <w:pPr>
              <w:keepNext/>
              <w:spacing w:line="240" w:lineRule="auto"/>
              <w:rPr>
                <w:sz w:val="20"/>
                <w:szCs w:val="22"/>
              </w:rPr>
            </w:pPr>
            <w:r w:rsidRPr="00A7359F">
              <w:rPr>
                <w:sz w:val="20"/>
              </w:rPr>
              <w:t>3%</w:t>
            </w:r>
          </w:p>
        </w:tc>
        <w:tc>
          <w:tcPr>
            <w:tcW w:w="685" w:type="dxa"/>
            <w:tcBorders>
              <w:bottom w:val="single" w:sz="4" w:space="0" w:color="auto"/>
            </w:tcBorders>
            <w:vAlign w:val="center"/>
          </w:tcPr>
          <w:p w14:paraId="21266812" w14:textId="720A0567" w:rsidR="00C66A42" w:rsidRPr="00A7359F" w:rsidRDefault="00C66A42" w:rsidP="00E1511A">
            <w:pPr>
              <w:keepNext/>
              <w:spacing w:line="240" w:lineRule="auto"/>
              <w:rPr>
                <w:sz w:val="20"/>
                <w:szCs w:val="22"/>
              </w:rPr>
            </w:pPr>
            <w:r w:rsidRPr="00A7359F">
              <w:rPr>
                <w:sz w:val="20"/>
              </w:rPr>
              <w:t>5%</w:t>
            </w:r>
          </w:p>
        </w:tc>
        <w:tc>
          <w:tcPr>
            <w:tcW w:w="685" w:type="dxa"/>
            <w:tcBorders>
              <w:bottom w:val="single" w:sz="4" w:space="0" w:color="auto"/>
              <w:right w:val="single" w:sz="12" w:space="0" w:color="auto"/>
            </w:tcBorders>
            <w:vAlign w:val="center"/>
          </w:tcPr>
          <w:p w14:paraId="597339DA" w14:textId="23904072" w:rsidR="00C66A42" w:rsidRPr="00A7359F" w:rsidRDefault="00C66A42" w:rsidP="00E1511A">
            <w:pPr>
              <w:keepNext/>
              <w:spacing w:line="240" w:lineRule="auto"/>
              <w:rPr>
                <w:sz w:val="20"/>
                <w:szCs w:val="22"/>
              </w:rPr>
            </w:pPr>
            <w:r w:rsidRPr="00A7359F">
              <w:rPr>
                <w:sz w:val="20"/>
              </w:rPr>
              <w:t>9%</w:t>
            </w:r>
            <w:r w:rsidRPr="00A7359F">
              <w:rPr>
                <w:sz w:val="20"/>
                <w:vertAlign w:val="superscript"/>
              </w:rPr>
              <w:t>*</w:t>
            </w:r>
          </w:p>
        </w:tc>
      </w:tr>
      <w:tr w:rsidR="00582D6E" w:rsidRPr="00A7359F" w14:paraId="4BAF9B24" w14:textId="77777777" w:rsidTr="003912BF">
        <w:tc>
          <w:tcPr>
            <w:tcW w:w="940" w:type="dxa"/>
            <w:tcBorders>
              <w:bottom w:val="single" w:sz="4" w:space="0" w:color="auto"/>
              <w:right w:val="single" w:sz="12" w:space="0" w:color="auto"/>
            </w:tcBorders>
          </w:tcPr>
          <w:p w14:paraId="12ADFCBE" w14:textId="7E2653EF" w:rsidR="00C66A42" w:rsidRPr="00A7359F" w:rsidRDefault="00C66A42" w:rsidP="00E1511A">
            <w:pPr>
              <w:keepNext/>
              <w:spacing w:line="240" w:lineRule="auto"/>
              <w:rPr>
                <w:sz w:val="20"/>
                <w:szCs w:val="22"/>
              </w:rPr>
            </w:pPr>
            <w:r w:rsidRPr="00A7359F">
              <w:rPr>
                <w:sz w:val="20"/>
              </w:rPr>
              <w:t>52. tjedan</w:t>
            </w:r>
          </w:p>
        </w:tc>
        <w:tc>
          <w:tcPr>
            <w:tcW w:w="561" w:type="dxa"/>
            <w:tcBorders>
              <w:left w:val="single" w:sz="12" w:space="0" w:color="auto"/>
              <w:bottom w:val="single" w:sz="4" w:space="0" w:color="auto"/>
            </w:tcBorders>
            <w:vAlign w:val="center"/>
          </w:tcPr>
          <w:p w14:paraId="37C5C1B7" w14:textId="6D617483" w:rsidR="00C66A42" w:rsidRPr="00A7359F" w:rsidRDefault="00007013" w:rsidP="00E1511A">
            <w:pPr>
              <w:keepNext/>
              <w:spacing w:line="240" w:lineRule="auto"/>
              <w:rPr>
                <w:sz w:val="20"/>
                <w:szCs w:val="22"/>
              </w:rPr>
            </w:pPr>
            <w:r w:rsidRPr="00A7359F">
              <w:rPr>
                <w:sz w:val="20"/>
              </w:rPr>
              <w:t>16%</w:t>
            </w:r>
          </w:p>
        </w:tc>
        <w:tc>
          <w:tcPr>
            <w:tcW w:w="701" w:type="dxa"/>
            <w:tcBorders>
              <w:bottom w:val="single" w:sz="4" w:space="0" w:color="auto"/>
            </w:tcBorders>
            <w:vAlign w:val="center"/>
          </w:tcPr>
          <w:p w14:paraId="38A56844" w14:textId="3FBEE2AA" w:rsidR="00C66A42" w:rsidRPr="00A7359F" w:rsidRDefault="00007013" w:rsidP="00E1511A">
            <w:pPr>
              <w:keepNext/>
              <w:spacing w:line="240" w:lineRule="auto"/>
              <w:rPr>
                <w:sz w:val="20"/>
                <w:szCs w:val="22"/>
              </w:rPr>
            </w:pPr>
            <w:r w:rsidRPr="00A7359F">
              <w:rPr>
                <w:sz w:val="20"/>
              </w:rPr>
              <w:t>25%</w:t>
            </w:r>
            <w:r w:rsidRPr="00A7359F">
              <w:rPr>
                <w:sz w:val="20"/>
                <w:vertAlign w:val="superscript"/>
              </w:rPr>
              <w:t>*</w:t>
            </w:r>
          </w:p>
        </w:tc>
        <w:tc>
          <w:tcPr>
            <w:tcW w:w="701" w:type="dxa"/>
            <w:tcBorders>
              <w:bottom w:val="single" w:sz="4" w:space="0" w:color="auto"/>
              <w:right w:val="single" w:sz="12" w:space="0" w:color="auto"/>
            </w:tcBorders>
            <w:vAlign w:val="center"/>
          </w:tcPr>
          <w:p w14:paraId="3C9DC9ED" w14:textId="3B35E27E" w:rsidR="00C66A42" w:rsidRPr="00A7359F" w:rsidRDefault="00007013" w:rsidP="00E1511A">
            <w:pPr>
              <w:keepNext/>
              <w:spacing w:line="240" w:lineRule="auto"/>
              <w:rPr>
                <w:sz w:val="20"/>
                <w:szCs w:val="22"/>
              </w:rPr>
            </w:pPr>
            <w:r w:rsidRPr="00A7359F">
              <w:rPr>
                <w:sz w:val="20"/>
              </w:rPr>
              <w:t>28%</w:t>
            </w:r>
            <w:r w:rsidRPr="00A7359F">
              <w:rPr>
                <w:sz w:val="20"/>
                <w:vertAlign w:val="superscript"/>
              </w:rPr>
              <w:t>**</w:t>
            </w:r>
          </w:p>
        </w:tc>
        <w:tc>
          <w:tcPr>
            <w:tcW w:w="571" w:type="dxa"/>
            <w:tcBorders>
              <w:left w:val="single" w:sz="12" w:space="0" w:color="auto"/>
              <w:bottom w:val="single" w:sz="4" w:space="0" w:color="auto"/>
            </w:tcBorders>
            <w:shd w:val="clear" w:color="auto" w:fill="D9D9D9"/>
            <w:vAlign w:val="center"/>
          </w:tcPr>
          <w:p w14:paraId="0C585F0B" w14:textId="2E89A0B0" w:rsidR="00C66A42" w:rsidRPr="00A7359F" w:rsidRDefault="00C66A42" w:rsidP="00E1511A">
            <w:pPr>
              <w:keepNext/>
              <w:spacing w:line="240" w:lineRule="auto"/>
              <w:rPr>
                <w:sz w:val="20"/>
                <w:szCs w:val="22"/>
              </w:rPr>
            </w:pPr>
          </w:p>
        </w:tc>
        <w:tc>
          <w:tcPr>
            <w:tcW w:w="831" w:type="dxa"/>
            <w:tcBorders>
              <w:bottom w:val="single" w:sz="4" w:space="0" w:color="auto"/>
            </w:tcBorders>
            <w:vAlign w:val="center"/>
          </w:tcPr>
          <w:p w14:paraId="3542E996" w14:textId="31988AEB" w:rsidR="00C66A42" w:rsidRPr="00A7359F" w:rsidRDefault="00A11431" w:rsidP="00E1511A">
            <w:pPr>
              <w:keepNext/>
              <w:spacing w:line="240" w:lineRule="auto"/>
              <w:rPr>
                <w:sz w:val="20"/>
                <w:szCs w:val="22"/>
              </w:rPr>
            </w:pPr>
            <w:r w:rsidRPr="00A7359F">
              <w:rPr>
                <w:sz w:val="20"/>
              </w:rPr>
              <w:t>22%</w:t>
            </w:r>
          </w:p>
        </w:tc>
        <w:tc>
          <w:tcPr>
            <w:tcW w:w="799" w:type="dxa"/>
            <w:tcBorders>
              <w:bottom w:val="single" w:sz="4" w:space="0" w:color="auto"/>
              <w:right w:val="single" w:sz="12" w:space="0" w:color="auto"/>
            </w:tcBorders>
            <w:vAlign w:val="center"/>
          </w:tcPr>
          <w:p w14:paraId="6307E8FF" w14:textId="11FCF2A9" w:rsidR="00C66A42" w:rsidRPr="00A7359F" w:rsidRDefault="00A11431" w:rsidP="00E1511A">
            <w:pPr>
              <w:keepNext/>
              <w:spacing w:line="240" w:lineRule="auto"/>
              <w:rPr>
                <w:sz w:val="20"/>
                <w:szCs w:val="22"/>
              </w:rPr>
            </w:pPr>
            <w:r w:rsidRPr="00A7359F">
              <w:rPr>
                <w:sz w:val="20"/>
              </w:rPr>
              <w:t>18%</w:t>
            </w:r>
          </w:p>
        </w:tc>
        <w:tc>
          <w:tcPr>
            <w:tcW w:w="685" w:type="dxa"/>
            <w:tcBorders>
              <w:left w:val="single" w:sz="12" w:space="0" w:color="auto"/>
              <w:bottom w:val="single" w:sz="4" w:space="0" w:color="auto"/>
            </w:tcBorders>
            <w:shd w:val="clear" w:color="auto" w:fill="D9D9D9"/>
            <w:vAlign w:val="center"/>
          </w:tcPr>
          <w:p w14:paraId="41825FBE" w14:textId="77777777" w:rsidR="00C66A42" w:rsidRPr="00A7359F" w:rsidRDefault="00C66A42" w:rsidP="00E1511A">
            <w:pPr>
              <w:keepNext/>
              <w:spacing w:line="240" w:lineRule="auto"/>
              <w:rPr>
                <w:sz w:val="20"/>
                <w:szCs w:val="22"/>
              </w:rPr>
            </w:pPr>
          </w:p>
        </w:tc>
        <w:tc>
          <w:tcPr>
            <w:tcW w:w="685" w:type="dxa"/>
            <w:tcBorders>
              <w:bottom w:val="single" w:sz="4" w:space="0" w:color="auto"/>
            </w:tcBorders>
            <w:shd w:val="clear" w:color="auto" w:fill="D9D9D9"/>
            <w:vAlign w:val="center"/>
          </w:tcPr>
          <w:p w14:paraId="419FE573" w14:textId="77777777" w:rsidR="00C66A42" w:rsidRPr="00A7359F" w:rsidRDefault="00C66A42" w:rsidP="00E1511A">
            <w:pPr>
              <w:keepNext/>
              <w:spacing w:line="240" w:lineRule="auto"/>
              <w:rPr>
                <w:sz w:val="20"/>
                <w:szCs w:val="22"/>
              </w:rPr>
            </w:pPr>
          </w:p>
        </w:tc>
        <w:tc>
          <w:tcPr>
            <w:tcW w:w="685" w:type="dxa"/>
            <w:tcBorders>
              <w:bottom w:val="single" w:sz="4" w:space="0" w:color="auto"/>
              <w:right w:val="single" w:sz="12" w:space="0" w:color="auto"/>
            </w:tcBorders>
            <w:shd w:val="clear" w:color="auto" w:fill="D9D9D9"/>
            <w:vAlign w:val="center"/>
          </w:tcPr>
          <w:p w14:paraId="2E32360F" w14:textId="77777777" w:rsidR="00C66A42" w:rsidRPr="00A7359F" w:rsidRDefault="00C66A42" w:rsidP="00E1511A">
            <w:pPr>
              <w:keepNext/>
              <w:spacing w:line="240" w:lineRule="auto"/>
              <w:rPr>
                <w:sz w:val="20"/>
                <w:szCs w:val="22"/>
              </w:rPr>
            </w:pPr>
          </w:p>
        </w:tc>
        <w:tc>
          <w:tcPr>
            <w:tcW w:w="685" w:type="dxa"/>
            <w:tcBorders>
              <w:left w:val="single" w:sz="12" w:space="0" w:color="auto"/>
              <w:bottom w:val="single" w:sz="4" w:space="0" w:color="auto"/>
            </w:tcBorders>
            <w:shd w:val="clear" w:color="auto" w:fill="D9D9D9"/>
            <w:vAlign w:val="center"/>
          </w:tcPr>
          <w:p w14:paraId="5750A9A6" w14:textId="77777777" w:rsidR="00C66A42" w:rsidRPr="00A7359F" w:rsidRDefault="00C66A42" w:rsidP="00E1511A">
            <w:pPr>
              <w:keepNext/>
              <w:spacing w:line="240" w:lineRule="auto"/>
              <w:rPr>
                <w:sz w:val="20"/>
                <w:szCs w:val="22"/>
              </w:rPr>
            </w:pPr>
          </w:p>
        </w:tc>
        <w:tc>
          <w:tcPr>
            <w:tcW w:w="685" w:type="dxa"/>
            <w:tcBorders>
              <w:bottom w:val="single" w:sz="4" w:space="0" w:color="auto"/>
            </w:tcBorders>
            <w:shd w:val="clear" w:color="auto" w:fill="D9D9D9"/>
            <w:vAlign w:val="center"/>
          </w:tcPr>
          <w:p w14:paraId="4C893B17" w14:textId="77777777" w:rsidR="00C66A42" w:rsidRPr="00A7359F" w:rsidRDefault="00C66A42" w:rsidP="00E1511A">
            <w:pPr>
              <w:keepNext/>
              <w:spacing w:line="240" w:lineRule="auto"/>
              <w:rPr>
                <w:sz w:val="20"/>
                <w:szCs w:val="22"/>
              </w:rPr>
            </w:pPr>
          </w:p>
        </w:tc>
        <w:tc>
          <w:tcPr>
            <w:tcW w:w="685" w:type="dxa"/>
            <w:tcBorders>
              <w:bottom w:val="single" w:sz="4" w:space="0" w:color="auto"/>
              <w:right w:val="single" w:sz="12" w:space="0" w:color="auto"/>
            </w:tcBorders>
            <w:shd w:val="clear" w:color="auto" w:fill="D9D9D9"/>
            <w:vAlign w:val="center"/>
          </w:tcPr>
          <w:p w14:paraId="47ACCFE0" w14:textId="77777777" w:rsidR="00C66A42" w:rsidRPr="00A7359F" w:rsidRDefault="00C66A42" w:rsidP="00E1511A">
            <w:pPr>
              <w:keepNext/>
              <w:spacing w:line="240" w:lineRule="auto"/>
              <w:rPr>
                <w:sz w:val="20"/>
                <w:szCs w:val="22"/>
              </w:rPr>
            </w:pPr>
          </w:p>
        </w:tc>
      </w:tr>
      <w:tr w:rsidR="00F83DFF" w:rsidRPr="00A7359F" w14:paraId="2C1FB421" w14:textId="77777777" w:rsidTr="003912BF">
        <w:tc>
          <w:tcPr>
            <w:tcW w:w="9214" w:type="dxa"/>
            <w:gridSpan w:val="13"/>
            <w:tcBorders>
              <w:top w:val="single" w:sz="4" w:space="0" w:color="auto"/>
              <w:right w:val="single" w:sz="12" w:space="0" w:color="auto"/>
            </w:tcBorders>
          </w:tcPr>
          <w:p w14:paraId="13FEAC2B" w14:textId="42C4DDA5" w:rsidR="00F83DFF" w:rsidRPr="00A7359F" w:rsidRDefault="00F83DFF" w:rsidP="00E1511A">
            <w:pPr>
              <w:keepNext/>
              <w:spacing w:line="240" w:lineRule="auto"/>
              <w:rPr>
                <w:b/>
                <w:sz w:val="20"/>
                <w:szCs w:val="22"/>
              </w:rPr>
            </w:pPr>
            <w:r w:rsidRPr="00A7359F">
              <w:rPr>
                <w:b/>
                <w:sz w:val="20"/>
              </w:rPr>
              <w:t>Minimalna klinički važna razlika HAQ</w:t>
            </w:r>
            <w:r w:rsidRPr="00A7359F">
              <w:noBreakHyphen/>
            </w:r>
            <w:r w:rsidRPr="00A7359F">
              <w:rPr>
                <w:b/>
                <w:sz w:val="20"/>
              </w:rPr>
              <w:t>DI rezultata (</w:t>
            </w:r>
            <w:r w:rsidRPr="00A7359F">
              <w:rPr>
                <w:b/>
              </w:rPr>
              <w:t>smanjenje HAQ</w:t>
            </w:r>
            <w:r w:rsidRPr="00A7359F">
              <w:noBreakHyphen/>
            </w:r>
            <w:r w:rsidRPr="00A7359F">
              <w:rPr>
                <w:b/>
              </w:rPr>
              <w:t>DI rezultata za ≥ 0,30)</w:t>
            </w:r>
            <w:r w:rsidRPr="00A7359F">
              <w:rPr>
                <w:b/>
                <w:sz w:val="20"/>
              </w:rPr>
              <w:t>:</w:t>
            </w:r>
          </w:p>
        </w:tc>
      </w:tr>
      <w:tr w:rsidR="00141CE1" w:rsidRPr="00A7359F" w14:paraId="23CB34E2" w14:textId="77777777" w:rsidTr="00141CE1">
        <w:tc>
          <w:tcPr>
            <w:tcW w:w="940" w:type="dxa"/>
            <w:tcBorders>
              <w:right w:val="single" w:sz="12" w:space="0" w:color="auto"/>
            </w:tcBorders>
          </w:tcPr>
          <w:p w14:paraId="5D1488BA" w14:textId="6A4CEF3F" w:rsidR="00F83DFF" w:rsidRPr="00A7359F" w:rsidRDefault="00F83DFF" w:rsidP="00E1511A">
            <w:pPr>
              <w:keepNext/>
              <w:spacing w:line="240" w:lineRule="auto"/>
              <w:rPr>
                <w:sz w:val="20"/>
                <w:szCs w:val="22"/>
              </w:rPr>
            </w:pPr>
            <w:r w:rsidRPr="00A7359F">
              <w:rPr>
                <w:sz w:val="20"/>
              </w:rPr>
              <w:t>12. tjedan</w:t>
            </w:r>
          </w:p>
        </w:tc>
        <w:tc>
          <w:tcPr>
            <w:tcW w:w="561" w:type="dxa"/>
            <w:tcBorders>
              <w:left w:val="single" w:sz="12" w:space="0" w:color="auto"/>
            </w:tcBorders>
            <w:vAlign w:val="center"/>
          </w:tcPr>
          <w:p w14:paraId="77CE2AB3" w14:textId="4C367F01" w:rsidR="00F83DFF" w:rsidRPr="00A7359F" w:rsidRDefault="0020600C" w:rsidP="00E1511A">
            <w:pPr>
              <w:keepNext/>
              <w:spacing w:line="240" w:lineRule="auto"/>
              <w:rPr>
                <w:sz w:val="20"/>
                <w:szCs w:val="22"/>
              </w:rPr>
            </w:pPr>
            <w:r w:rsidRPr="00A7359F">
              <w:rPr>
                <w:sz w:val="20"/>
              </w:rPr>
              <w:t>60%</w:t>
            </w:r>
          </w:p>
        </w:tc>
        <w:tc>
          <w:tcPr>
            <w:tcW w:w="701" w:type="dxa"/>
            <w:vAlign w:val="center"/>
          </w:tcPr>
          <w:p w14:paraId="3B48FAC8" w14:textId="381A96B5" w:rsidR="00F83DFF" w:rsidRPr="00A7359F" w:rsidRDefault="0020600C" w:rsidP="00E1511A">
            <w:pPr>
              <w:keepNext/>
              <w:spacing w:line="240" w:lineRule="auto"/>
              <w:rPr>
                <w:sz w:val="20"/>
                <w:szCs w:val="22"/>
              </w:rPr>
            </w:pPr>
            <w:r w:rsidRPr="00A7359F">
              <w:rPr>
                <w:sz w:val="20"/>
              </w:rPr>
              <w:t>81%</w:t>
            </w:r>
            <w:r w:rsidRPr="00A7359F">
              <w:rPr>
                <w:sz w:val="20"/>
                <w:vertAlign w:val="superscript"/>
              </w:rPr>
              <w:t>***</w:t>
            </w:r>
          </w:p>
        </w:tc>
        <w:tc>
          <w:tcPr>
            <w:tcW w:w="701" w:type="dxa"/>
            <w:tcBorders>
              <w:right w:val="single" w:sz="12" w:space="0" w:color="auto"/>
            </w:tcBorders>
            <w:vAlign w:val="center"/>
          </w:tcPr>
          <w:p w14:paraId="79C997C1" w14:textId="4ED18ECA" w:rsidR="00F83DFF" w:rsidRPr="00A7359F" w:rsidRDefault="0020600C" w:rsidP="00E1511A">
            <w:pPr>
              <w:keepNext/>
              <w:spacing w:line="240" w:lineRule="auto"/>
              <w:rPr>
                <w:sz w:val="20"/>
                <w:szCs w:val="22"/>
              </w:rPr>
            </w:pPr>
            <w:r w:rsidRPr="00A7359F">
              <w:rPr>
                <w:sz w:val="20"/>
              </w:rPr>
              <w:t>77%</w:t>
            </w:r>
            <w:r w:rsidRPr="00A7359F">
              <w:rPr>
                <w:sz w:val="20"/>
                <w:vertAlign w:val="superscript"/>
              </w:rPr>
              <w:t>***</w:t>
            </w:r>
          </w:p>
        </w:tc>
        <w:tc>
          <w:tcPr>
            <w:tcW w:w="571" w:type="dxa"/>
            <w:tcBorders>
              <w:left w:val="single" w:sz="12" w:space="0" w:color="auto"/>
            </w:tcBorders>
            <w:shd w:val="clear" w:color="auto" w:fill="FFFFFF"/>
            <w:vAlign w:val="center"/>
          </w:tcPr>
          <w:p w14:paraId="45CFC3CB" w14:textId="4EFAE6D5" w:rsidR="00F83DFF" w:rsidRPr="00A7359F" w:rsidRDefault="00C86E73" w:rsidP="00E1511A">
            <w:pPr>
              <w:keepNext/>
              <w:spacing w:line="240" w:lineRule="auto"/>
              <w:rPr>
                <w:sz w:val="20"/>
                <w:szCs w:val="22"/>
              </w:rPr>
            </w:pPr>
            <w:r w:rsidRPr="00A7359F">
              <w:rPr>
                <w:sz w:val="20"/>
              </w:rPr>
              <w:t>46%</w:t>
            </w:r>
          </w:p>
        </w:tc>
        <w:tc>
          <w:tcPr>
            <w:tcW w:w="831" w:type="dxa"/>
            <w:vAlign w:val="center"/>
          </w:tcPr>
          <w:p w14:paraId="4E97262D" w14:textId="48B8B243" w:rsidR="00F83DFF" w:rsidRPr="00A7359F" w:rsidRDefault="00C86E73" w:rsidP="00E1511A">
            <w:pPr>
              <w:keepNext/>
              <w:spacing w:line="240" w:lineRule="auto"/>
              <w:rPr>
                <w:sz w:val="20"/>
                <w:szCs w:val="22"/>
              </w:rPr>
            </w:pPr>
            <w:r w:rsidRPr="00A7359F">
              <w:rPr>
                <w:sz w:val="20"/>
              </w:rPr>
              <w:t>68%</w:t>
            </w:r>
            <w:r w:rsidRPr="00A7359F">
              <w:rPr>
                <w:sz w:val="20"/>
                <w:vertAlign w:val="superscript"/>
              </w:rPr>
              <w:t>***</w:t>
            </w:r>
          </w:p>
        </w:tc>
        <w:tc>
          <w:tcPr>
            <w:tcW w:w="799" w:type="dxa"/>
            <w:tcBorders>
              <w:right w:val="single" w:sz="12" w:space="0" w:color="auto"/>
            </w:tcBorders>
            <w:vAlign w:val="center"/>
          </w:tcPr>
          <w:p w14:paraId="17A0679D" w14:textId="53549B1F" w:rsidR="00F83DFF" w:rsidRPr="00A7359F" w:rsidRDefault="00C86E73" w:rsidP="00E1511A">
            <w:pPr>
              <w:keepNext/>
              <w:spacing w:line="240" w:lineRule="auto"/>
              <w:rPr>
                <w:sz w:val="20"/>
                <w:szCs w:val="22"/>
              </w:rPr>
            </w:pPr>
            <w:r w:rsidRPr="00A7359F">
              <w:rPr>
                <w:sz w:val="20"/>
              </w:rPr>
              <w:t>64%</w:t>
            </w:r>
            <w:r w:rsidRPr="00A7359F">
              <w:rPr>
                <w:sz w:val="20"/>
                <w:vertAlign w:val="superscript"/>
              </w:rPr>
              <w:t>***</w:t>
            </w:r>
          </w:p>
        </w:tc>
        <w:tc>
          <w:tcPr>
            <w:tcW w:w="685" w:type="dxa"/>
            <w:tcBorders>
              <w:left w:val="single" w:sz="12" w:space="0" w:color="auto"/>
            </w:tcBorders>
            <w:shd w:val="clear" w:color="auto" w:fill="FFFFFF"/>
            <w:vAlign w:val="center"/>
          </w:tcPr>
          <w:p w14:paraId="7FB3AEA6" w14:textId="4169F8B9" w:rsidR="00F83DFF" w:rsidRPr="00A7359F" w:rsidRDefault="007200E4" w:rsidP="00E1511A">
            <w:pPr>
              <w:keepNext/>
              <w:spacing w:line="240" w:lineRule="auto"/>
              <w:rPr>
                <w:sz w:val="20"/>
                <w:szCs w:val="22"/>
              </w:rPr>
            </w:pPr>
            <w:r w:rsidRPr="00A7359F">
              <w:rPr>
                <w:sz w:val="20"/>
              </w:rPr>
              <w:t>44%</w:t>
            </w:r>
          </w:p>
        </w:tc>
        <w:tc>
          <w:tcPr>
            <w:tcW w:w="685" w:type="dxa"/>
            <w:shd w:val="clear" w:color="auto" w:fill="FFFFFF"/>
            <w:vAlign w:val="center"/>
          </w:tcPr>
          <w:p w14:paraId="2B40147C" w14:textId="1F9F8206" w:rsidR="00F83DFF" w:rsidRPr="00A7359F" w:rsidRDefault="007200E4" w:rsidP="00E1511A">
            <w:pPr>
              <w:keepNext/>
              <w:spacing w:line="240" w:lineRule="auto"/>
              <w:rPr>
                <w:sz w:val="20"/>
                <w:szCs w:val="22"/>
              </w:rPr>
            </w:pPr>
            <w:r w:rsidRPr="00A7359F">
              <w:rPr>
                <w:sz w:val="20"/>
              </w:rPr>
              <w:t>60%</w:t>
            </w:r>
            <w:r w:rsidRPr="00A7359F">
              <w:rPr>
                <w:sz w:val="20"/>
                <w:vertAlign w:val="superscript"/>
              </w:rPr>
              <w:t>***</w:t>
            </w:r>
          </w:p>
        </w:tc>
        <w:tc>
          <w:tcPr>
            <w:tcW w:w="685" w:type="dxa"/>
            <w:tcBorders>
              <w:right w:val="single" w:sz="12" w:space="0" w:color="auto"/>
            </w:tcBorders>
            <w:shd w:val="clear" w:color="auto" w:fill="FFFFFF"/>
            <w:vAlign w:val="center"/>
          </w:tcPr>
          <w:p w14:paraId="545EAE64" w14:textId="5B1C0956" w:rsidR="00F83DFF" w:rsidRPr="00A7359F" w:rsidRDefault="007200E4" w:rsidP="00E1511A">
            <w:pPr>
              <w:keepNext/>
              <w:spacing w:line="240" w:lineRule="auto"/>
              <w:rPr>
                <w:sz w:val="20"/>
                <w:szCs w:val="22"/>
              </w:rPr>
            </w:pPr>
            <w:r w:rsidRPr="00A7359F">
              <w:rPr>
                <w:sz w:val="20"/>
              </w:rPr>
              <w:t>56%</w:t>
            </w:r>
            <w:r w:rsidRPr="00A7359F">
              <w:rPr>
                <w:sz w:val="20"/>
                <w:vertAlign w:val="superscript"/>
              </w:rPr>
              <w:t>**</w:t>
            </w:r>
          </w:p>
        </w:tc>
        <w:tc>
          <w:tcPr>
            <w:tcW w:w="685" w:type="dxa"/>
            <w:tcBorders>
              <w:left w:val="single" w:sz="12" w:space="0" w:color="auto"/>
            </w:tcBorders>
            <w:shd w:val="clear" w:color="auto" w:fill="FFFFFF"/>
            <w:vAlign w:val="center"/>
          </w:tcPr>
          <w:p w14:paraId="4F5507E5" w14:textId="7E88B54B" w:rsidR="00F83DFF" w:rsidRPr="00A7359F" w:rsidRDefault="007200E4" w:rsidP="00E1511A">
            <w:pPr>
              <w:keepNext/>
              <w:spacing w:line="240" w:lineRule="auto"/>
              <w:rPr>
                <w:sz w:val="20"/>
                <w:szCs w:val="22"/>
              </w:rPr>
            </w:pPr>
            <w:r w:rsidRPr="00A7359F">
              <w:rPr>
                <w:sz w:val="20"/>
              </w:rPr>
              <w:t>35%</w:t>
            </w:r>
          </w:p>
        </w:tc>
        <w:tc>
          <w:tcPr>
            <w:tcW w:w="685" w:type="dxa"/>
            <w:shd w:val="clear" w:color="auto" w:fill="FFFFFF"/>
            <w:vAlign w:val="center"/>
          </w:tcPr>
          <w:p w14:paraId="0C1CC6AB" w14:textId="7934A84B" w:rsidR="00F83DFF" w:rsidRPr="00A7359F" w:rsidRDefault="007200E4" w:rsidP="00E1511A">
            <w:pPr>
              <w:keepNext/>
              <w:spacing w:line="240" w:lineRule="auto"/>
              <w:rPr>
                <w:sz w:val="20"/>
                <w:szCs w:val="22"/>
              </w:rPr>
            </w:pPr>
            <w:r w:rsidRPr="00A7359F">
              <w:rPr>
                <w:sz w:val="20"/>
              </w:rPr>
              <w:t>48%</w:t>
            </w:r>
            <w:r w:rsidRPr="00A7359F">
              <w:rPr>
                <w:sz w:val="20"/>
                <w:vertAlign w:val="superscript"/>
              </w:rPr>
              <w:t>*</w:t>
            </w:r>
          </w:p>
        </w:tc>
        <w:tc>
          <w:tcPr>
            <w:tcW w:w="685" w:type="dxa"/>
            <w:tcBorders>
              <w:right w:val="single" w:sz="12" w:space="0" w:color="auto"/>
            </w:tcBorders>
            <w:shd w:val="clear" w:color="auto" w:fill="FFFFFF"/>
            <w:vAlign w:val="center"/>
          </w:tcPr>
          <w:p w14:paraId="46FE45DE" w14:textId="742938A2" w:rsidR="00F83DFF" w:rsidRPr="00A7359F" w:rsidRDefault="007200E4" w:rsidP="00E1511A">
            <w:pPr>
              <w:keepNext/>
              <w:spacing w:line="240" w:lineRule="auto"/>
              <w:rPr>
                <w:sz w:val="20"/>
                <w:szCs w:val="22"/>
              </w:rPr>
            </w:pPr>
            <w:r w:rsidRPr="00A7359F">
              <w:rPr>
                <w:sz w:val="20"/>
              </w:rPr>
              <w:t>54%</w:t>
            </w:r>
            <w:r w:rsidRPr="00A7359F">
              <w:rPr>
                <w:sz w:val="20"/>
                <w:vertAlign w:val="superscript"/>
              </w:rPr>
              <w:t>***</w:t>
            </w:r>
          </w:p>
        </w:tc>
      </w:tr>
      <w:tr w:rsidR="00141CE1" w:rsidRPr="00A7359F" w14:paraId="202598B4" w14:textId="77777777" w:rsidTr="00141CE1">
        <w:tc>
          <w:tcPr>
            <w:tcW w:w="940" w:type="dxa"/>
            <w:tcBorders>
              <w:right w:val="single" w:sz="12" w:space="0" w:color="auto"/>
            </w:tcBorders>
          </w:tcPr>
          <w:p w14:paraId="17F45715" w14:textId="273FE473" w:rsidR="00F83DFF" w:rsidRPr="00A7359F" w:rsidRDefault="00F83DFF" w:rsidP="00E1511A">
            <w:pPr>
              <w:keepNext/>
              <w:spacing w:line="240" w:lineRule="auto"/>
              <w:rPr>
                <w:sz w:val="20"/>
                <w:szCs w:val="22"/>
              </w:rPr>
            </w:pPr>
            <w:r w:rsidRPr="00A7359F">
              <w:rPr>
                <w:sz w:val="20"/>
              </w:rPr>
              <w:t>24. tjedan</w:t>
            </w:r>
          </w:p>
        </w:tc>
        <w:tc>
          <w:tcPr>
            <w:tcW w:w="561" w:type="dxa"/>
            <w:tcBorders>
              <w:left w:val="single" w:sz="12" w:space="0" w:color="auto"/>
            </w:tcBorders>
            <w:vAlign w:val="center"/>
          </w:tcPr>
          <w:p w14:paraId="13BD6E90" w14:textId="29BF9791" w:rsidR="00F83DFF" w:rsidRPr="00A7359F" w:rsidRDefault="00A3162E" w:rsidP="00E1511A">
            <w:pPr>
              <w:keepNext/>
              <w:spacing w:line="240" w:lineRule="auto"/>
              <w:rPr>
                <w:sz w:val="20"/>
                <w:szCs w:val="22"/>
              </w:rPr>
            </w:pPr>
            <w:r w:rsidRPr="00A7359F">
              <w:rPr>
                <w:sz w:val="20"/>
              </w:rPr>
              <w:t>66%</w:t>
            </w:r>
          </w:p>
        </w:tc>
        <w:tc>
          <w:tcPr>
            <w:tcW w:w="701" w:type="dxa"/>
            <w:vAlign w:val="center"/>
          </w:tcPr>
          <w:p w14:paraId="65474B0C" w14:textId="2858CCF9" w:rsidR="00F83DFF" w:rsidRPr="00A7359F" w:rsidRDefault="00A3162E" w:rsidP="00E1511A">
            <w:pPr>
              <w:keepNext/>
              <w:spacing w:line="240" w:lineRule="auto"/>
              <w:rPr>
                <w:sz w:val="20"/>
                <w:szCs w:val="22"/>
              </w:rPr>
            </w:pPr>
            <w:r w:rsidRPr="00A7359F">
              <w:rPr>
                <w:sz w:val="20"/>
              </w:rPr>
              <w:t>77%</w:t>
            </w:r>
            <w:r w:rsidRPr="00A7359F">
              <w:rPr>
                <w:sz w:val="20"/>
                <w:vertAlign w:val="superscript"/>
              </w:rPr>
              <w:t>*</w:t>
            </w:r>
          </w:p>
        </w:tc>
        <w:tc>
          <w:tcPr>
            <w:tcW w:w="701" w:type="dxa"/>
            <w:tcBorders>
              <w:right w:val="single" w:sz="12" w:space="0" w:color="auto"/>
            </w:tcBorders>
            <w:vAlign w:val="center"/>
          </w:tcPr>
          <w:p w14:paraId="7B170929" w14:textId="36794EBB" w:rsidR="00F83DFF" w:rsidRPr="00A7359F" w:rsidRDefault="00A3162E" w:rsidP="00E1511A">
            <w:pPr>
              <w:keepNext/>
              <w:spacing w:line="240" w:lineRule="auto"/>
              <w:rPr>
                <w:sz w:val="20"/>
                <w:szCs w:val="22"/>
              </w:rPr>
            </w:pPr>
            <w:r w:rsidRPr="00A7359F">
              <w:rPr>
                <w:sz w:val="20"/>
              </w:rPr>
              <w:t>74%</w:t>
            </w:r>
          </w:p>
        </w:tc>
        <w:tc>
          <w:tcPr>
            <w:tcW w:w="571" w:type="dxa"/>
            <w:tcBorders>
              <w:left w:val="single" w:sz="12" w:space="0" w:color="auto"/>
            </w:tcBorders>
            <w:shd w:val="clear" w:color="auto" w:fill="FFFFFF"/>
            <w:vAlign w:val="center"/>
          </w:tcPr>
          <w:p w14:paraId="3DC76920" w14:textId="6F840E04" w:rsidR="00F83DFF" w:rsidRPr="00A7359F" w:rsidRDefault="00AF7C59" w:rsidP="00E1511A">
            <w:pPr>
              <w:keepNext/>
              <w:spacing w:line="240" w:lineRule="auto"/>
              <w:rPr>
                <w:sz w:val="20"/>
                <w:szCs w:val="22"/>
              </w:rPr>
            </w:pPr>
            <w:r w:rsidRPr="00A7359F">
              <w:rPr>
                <w:sz w:val="20"/>
              </w:rPr>
              <w:t>37%</w:t>
            </w:r>
          </w:p>
        </w:tc>
        <w:tc>
          <w:tcPr>
            <w:tcW w:w="831" w:type="dxa"/>
            <w:vAlign w:val="center"/>
          </w:tcPr>
          <w:p w14:paraId="2618B470" w14:textId="0B8FB60F" w:rsidR="00F83DFF" w:rsidRPr="00A7359F" w:rsidRDefault="00AF7C59" w:rsidP="00E1511A">
            <w:pPr>
              <w:keepNext/>
              <w:spacing w:line="240" w:lineRule="auto"/>
              <w:rPr>
                <w:sz w:val="20"/>
                <w:szCs w:val="22"/>
              </w:rPr>
            </w:pPr>
            <w:r w:rsidRPr="00A7359F">
              <w:rPr>
                <w:sz w:val="20"/>
              </w:rPr>
              <w:t>67%</w:t>
            </w:r>
            <w:r w:rsidRPr="00A7359F">
              <w:rPr>
                <w:sz w:val="20"/>
                <w:vertAlign w:val="superscript"/>
              </w:rPr>
              <w:t>***†</w:t>
            </w:r>
          </w:p>
        </w:tc>
        <w:tc>
          <w:tcPr>
            <w:tcW w:w="799" w:type="dxa"/>
            <w:tcBorders>
              <w:right w:val="single" w:sz="12" w:space="0" w:color="auto"/>
            </w:tcBorders>
            <w:vAlign w:val="center"/>
          </w:tcPr>
          <w:p w14:paraId="1CCEEEED" w14:textId="4780060F" w:rsidR="00F83DFF" w:rsidRPr="00A7359F" w:rsidRDefault="00AF7C59" w:rsidP="00E1511A">
            <w:pPr>
              <w:keepNext/>
              <w:spacing w:line="240" w:lineRule="auto"/>
              <w:rPr>
                <w:sz w:val="20"/>
                <w:szCs w:val="22"/>
              </w:rPr>
            </w:pPr>
            <w:r w:rsidRPr="00A7359F">
              <w:rPr>
                <w:sz w:val="20"/>
              </w:rPr>
              <w:t>60%</w:t>
            </w:r>
            <w:r w:rsidRPr="00A7359F">
              <w:rPr>
                <w:sz w:val="20"/>
                <w:vertAlign w:val="superscript"/>
              </w:rPr>
              <w:t>***</w:t>
            </w:r>
          </w:p>
        </w:tc>
        <w:tc>
          <w:tcPr>
            <w:tcW w:w="685" w:type="dxa"/>
            <w:tcBorders>
              <w:left w:val="single" w:sz="12" w:space="0" w:color="auto"/>
            </w:tcBorders>
            <w:shd w:val="clear" w:color="auto" w:fill="FFFFFF"/>
            <w:vAlign w:val="center"/>
          </w:tcPr>
          <w:p w14:paraId="49B0C374" w14:textId="0B5DCA8D" w:rsidR="00F83DFF" w:rsidRPr="00A7359F" w:rsidRDefault="007200E4" w:rsidP="00E1511A">
            <w:pPr>
              <w:keepNext/>
              <w:spacing w:line="240" w:lineRule="auto"/>
              <w:rPr>
                <w:sz w:val="20"/>
                <w:szCs w:val="22"/>
              </w:rPr>
            </w:pPr>
            <w:r w:rsidRPr="00A7359F">
              <w:rPr>
                <w:sz w:val="20"/>
              </w:rPr>
              <w:t>37%</w:t>
            </w:r>
          </w:p>
        </w:tc>
        <w:tc>
          <w:tcPr>
            <w:tcW w:w="685" w:type="dxa"/>
            <w:shd w:val="clear" w:color="auto" w:fill="FFFFFF"/>
            <w:vAlign w:val="center"/>
          </w:tcPr>
          <w:p w14:paraId="1D470C50" w14:textId="6E5694A3" w:rsidR="00F83DFF" w:rsidRPr="00A7359F" w:rsidRDefault="007200E4" w:rsidP="00E1511A">
            <w:pPr>
              <w:keepNext/>
              <w:spacing w:line="240" w:lineRule="auto"/>
              <w:rPr>
                <w:sz w:val="20"/>
                <w:szCs w:val="22"/>
              </w:rPr>
            </w:pPr>
            <w:r w:rsidRPr="00A7359F">
              <w:rPr>
                <w:sz w:val="20"/>
              </w:rPr>
              <w:t>58%</w:t>
            </w:r>
            <w:r w:rsidRPr="00A7359F">
              <w:rPr>
                <w:sz w:val="20"/>
                <w:vertAlign w:val="superscript"/>
              </w:rPr>
              <w:t>***</w:t>
            </w:r>
          </w:p>
        </w:tc>
        <w:tc>
          <w:tcPr>
            <w:tcW w:w="685" w:type="dxa"/>
            <w:tcBorders>
              <w:right w:val="single" w:sz="12" w:space="0" w:color="auto"/>
            </w:tcBorders>
            <w:shd w:val="clear" w:color="auto" w:fill="FFFFFF"/>
            <w:vAlign w:val="center"/>
          </w:tcPr>
          <w:p w14:paraId="49B0245D" w14:textId="53E409BE" w:rsidR="00F83DFF" w:rsidRPr="00A7359F" w:rsidRDefault="007200E4" w:rsidP="00E1511A">
            <w:pPr>
              <w:keepNext/>
              <w:spacing w:line="240" w:lineRule="auto"/>
              <w:rPr>
                <w:sz w:val="20"/>
                <w:szCs w:val="22"/>
              </w:rPr>
            </w:pPr>
            <w:r w:rsidRPr="00A7359F">
              <w:rPr>
                <w:sz w:val="20"/>
              </w:rPr>
              <w:t>55%</w:t>
            </w:r>
            <w:r w:rsidRPr="00A7359F">
              <w:rPr>
                <w:sz w:val="20"/>
                <w:vertAlign w:val="superscript"/>
              </w:rPr>
              <w:t>***</w:t>
            </w:r>
          </w:p>
        </w:tc>
        <w:tc>
          <w:tcPr>
            <w:tcW w:w="685" w:type="dxa"/>
            <w:tcBorders>
              <w:left w:val="single" w:sz="12" w:space="0" w:color="auto"/>
            </w:tcBorders>
            <w:shd w:val="clear" w:color="auto" w:fill="FFFFFF"/>
            <w:vAlign w:val="center"/>
          </w:tcPr>
          <w:p w14:paraId="056FF2AF" w14:textId="18180DA3" w:rsidR="00F83DFF" w:rsidRPr="00A7359F" w:rsidRDefault="007200E4" w:rsidP="00E1511A">
            <w:pPr>
              <w:keepNext/>
              <w:spacing w:line="240" w:lineRule="auto"/>
              <w:rPr>
                <w:sz w:val="20"/>
                <w:szCs w:val="22"/>
              </w:rPr>
            </w:pPr>
            <w:r w:rsidRPr="00A7359F">
              <w:rPr>
                <w:sz w:val="20"/>
              </w:rPr>
              <w:t>24%</w:t>
            </w:r>
          </w:p>
        </w:tc>
        <w:tc>
          <w:tcPr>
            <w:tcW w:w="685" w:type="dxa"/>
            <w:shd w:val="clear" w:color="auto" w:fill="FFFFFF"/>
            <w:vAlign w:val="center"/>
          </w:tcPr>
          <w:p w14:paraId="32BDD075" w14:textId="02DE1032" w:rsidR="00F83DFF" w:rsidRPr="00A7359F" w:rsidRDefault="007200E4" w:rsidP="00E1511A">
            <w:pPr>
              <w:keepNext/>
              <w:spacing w:line="240" w:lineRule="auto"/>
              <w:rPr>
                <w:sz w:val="20"/>
                <w:szCs w:val="22"/>
              </w:rPr>
            </w:pPr>
            <w:r w:rsidRPr="00A7359F">
              <w:rPr>
                <w:sz w:val="20"/>
              </w:rPr>
              <w:t>41%</w:t>
            </w:r>
            <w:r w:rsidRPr="00A7359F">
              <w:rPr>
                <w:sz w:val="20"/>
                <w:vertAlign w:val="superscript"/>
              </w:rPr>
              <w:t>***</w:t>
            </w:r>
          </w:p>
        </w:tc>
        <w:tc>
          <w:tcPr>
            <w:tcW w:w="685" w:type="dxa"/>
            <w:tcBorders>
              <w:right w:val="single" w:sz="12" w:space="0" w:color="auto"/>
            </w:tcBorders>
            <w:shd w:val="clear" w:color="auto" w:fill="FFFFFF"/>
            <w:vAlign w:val="center"/>
          </w:tcPr>
          <w:p w14:paraId="36F2EAC7" w14:textId="07E54D95" w:rsidR="00F83DFF" w:rsidRPr="00A7359F" w:rsidRDefault="007200E4" w:rsidP="00E1511A">
            <w:pPr>
              <w:keepNext/>
              <w:spacing w:line="240" w:lineRule="auto"/>
              <w:rPr>
                <w:sz w:val="20"/>
                <w:szCs w:val="22"/>
              </w:rPr>
            </w:pPr>
            <w:r w:rsidRPr="00A7359F">
              <w:rPr>
                <w:sz w:val="20"/>
              </w:rPr>
              <w:t>44%</w:t>
            </w:r>
            <w:r w:rsidRPr="00A7359F">
              <w:rPr>
                <w:sz w:val="20"/>
                <w:vertAlign w:val="superscript"/>
              </w:rPr>
              <w:t>***</w:t>
            </w:r>
          </w:p>
        </w:tc>
      </w:tr>
      <w:tr w:rsidR="00F83DFF" w:rsidRPr="00A7359F" w14:paraId="5CEB7C88" w14:textId="77777777" w:rsidTr="00582D6E">
        <w:tc>
          <w:tcPr>
            <w:tcW w:w="940" w:type="dxa"/>
            <w:tcBorders>
              <w:bottom w:val="single" w:sz="12" w:space="0" w:color="auto"/>
              <w:right w:val="single" w:sz="12" w:space="0" w:color="auto"/>
            </w:tcBorders>
          </w:tcPr>
          <w:p w14:paraId="685D40BA" w14:textId="1EEDC9D2" w:rsidR="00F83DFF" w:rsidRPr="00A7359F" w:rsidRDefault="00F83DFF" w:rsidP="00E1511A">
            <w:pPr>
              <w:keepNext/>
              <w:spacing w:line="240" w:lineRule="auto"/>
              <w:rPr>
                <w:sz w:val="20"/>
                <w:szCs w:val="22"/>
              </w:rPr>
            </w:pPr>
            <w:r w:rsidRPr="00A7359F">
              <w:rPr>
                <w:sz w:val="20"/>
              </w:rPr>
              <w:t>52. tjedan</w:t>
            </w:r>
          </w:p>
        </w:tc>
        <w:tc>
          <w:tcPr>
            <w:tcW w:w="561" w:type="dxa"/>
            <w:tcBorders>
              <w:left w:val="single" w:sz="12" w:space="0" w:color="auto"/>
              <w:bottom w:val="single" w:sz="12" w:space="0" w:color="auto"/>
            </w:tcBorders>
            <w:vAlign w:val="center"/>
          </w:tcPr>
          <w:p w14:paraId="5C891F2C" w14:textId="56E9DA8F" w:rsidR="00F83DFF" w:rsidRPr="00A7359F" w:rsidRDefault="00A3162E" w:rsidP="00E1511A">
            <w:pPr>
              <w:keepNext/>
              <w:spacing w:line="240" w:lineRule="auto"/>
              <w:rPr>
                <w:sz w:val="20"/>
                <w:szCs w:val="22"/>
              </w:rPr>
            </w:pPr>
            <w:r w:rsidRPr="00A7359F">
              <w:rPr>
                <w:sz w:val="20"/>
              </w:rPr>
              <w:t>53%</w:t>
            </w:r>
          </w:p>
        </w:tc>
        <w:tc>
          <w:tcPr>
            <w:tcW w:w="701" w:type="dxa"/>
            <w:tcBorders>
              <w:bottom w:val="single" w:sz="12" w:space="0" w:color="auto"/>
            </w:tcBorders>
            <w:vAlign w:val="center"/>
          </w:tcPr>
          <w:p w14:paraId="137DC1A4" w14:textId="656C2A9C" w:rsidR="00F83DFF" w:rsidRPr="00A7359F" w:rsidRDefault="00A3162E" w:rsidP="00E1511A">
            <w:pPr>
              <w:keepNext/>
              <w:spacing w:line="240" w:lineRule="auto"/>
              <w:rPr>
                <w:sz w:val="20"/>
                <w:szCs w:val="22"/>
              </w:rPr>
            </w:pPr>
            <w:r w:rsidRPr="00A7359F">
              <w:rPr>
                <w:sz w:val="20"/>
              </w:rPr>
              <w:t>65%</w:t>
            </w:r>
            <w:r w:rsidRPr="00A7359F">
              <w:rPr>
                <w:sz w:val="20"/>
                <w:vertAlign w:val="superscript"/>
              </w:rPr>
              <w:t>*</w:t>
            </w:r>
          </w:p>
        </w:tc>
        <w:tc>
          <w:tcPr>
            <w:tcW w:w="701" w:type="dxa"/>
            <w:tcBorders>
              <w:bottom w:val="single" w:sz="12" w:space="0" w:color="auto"/>
              <w:right w:val="single" w:sz="12" w:space="0" w:color="auto"/>
            </w:tcBorders>
            <w:vAlign w:val="center"/>
          </w:tcPr>
          <w:p w14:paraId="5A7A5E35" w14:textId="45764433" w:rsidR="00F83DFF" w:rsidRPr="00A7359F" w:rsidRDefault="00A3162E" w:rsidP="00E1511A">
            <w:pPr>
              <w:keepNext/>
              <w:spacing w:line="240" w:lineRule="auto"/>
              <w:rPr>
                <w:sz w:val="20"/>
                <w:szCs w:val="22"/>
              </w:rPr>
            </w:pPr>
            <w:r w:rsidRPr="00A7359F">
              <w:rPr>
                <w:sz w:val="20"/>
              </w:rPr>
              <w:t>67%</w:t>
            </w:r>
            <w:r w:rsidRPr="00A7359F">
              <w:rPr>
                <w:sz w:val="20"/>
                <w:vertAlign w:val="superscript"/>
              </w:rPr>
              <w:t>**</w:t>
            </w:r>
          </w:p>
        </w:tc>
        <w:tc>
          <w:tcPr>
            <w:tcW w:w="571" w:type="dxa"/>
            <w:tcBorders>
              <w:left w:val="single" w:sz="12" w:space="0" w:color="auto"/>
              <w:bottom w:val="single" w:sz="12" w:space="0" w:color="auto"/>
            </w:tcBorders>
            <w:shd w:val="clear" w:color="auto" w:fill="D9D9D9"/>
            <w:vAlign w:val="center"/>
          </w:tcPr>
          <w:p w14:paraId="237D08D9" w14:textId="23480BC2" w:rsidR="00F83DFF" w:rsidRPr="00A7359F" w:rsidRDefault="00AF7C59" w:rsidP="00E1511A">
            <w:pPr>
              <w:keepNext/>
              <w:spacing w:line="240" w:lineRule="auto"/>
              <w:rPr>
                <w:sz w:val="20"/>
                <w:szCs w:val="22"/>
              </w:rPr>
            </w:pPr>
            <w:r w:rsidRPr="00A7359F">
              <w:rPr>
                <w:sz w:val="20"/>
              </w:rPr>
              <w:t xml:space="preserve"> </w:t>
            </w:r>
          </w:p>
        </w:tc>
        <w:tc>
          <w:tcPr>
            <w:tcW w:w="831" w:type="dxa"/>
            <w:tcBorders>
              <w:bottom w:val="single" w:sz="12" w:space="0" w:color="auto"/>
            </w:tcBorders>
            <w:vAlign w:val="center"/>
          </w:tcPr>
          <w:p w14:paraId="0EC92E66" w14:textId="26AE03EF" w:rsidR="00F83DFF" w:rsidRPr="00A7359F" w:rsidRDefault="00AF7C59" w:rsidP="00E1511A">
            <w:pPr>
              <w:keepNext/>
              <w:spacing w:line="240" w:lineRule="auto"/>
              <w:rPr>
                <w:sz w:val="20"/>
                <w:szCs w:val="22"/>
              </w:rPr>
            </w:pPr>
            <w:r w:rsidRPr="00A7359F">
              <w:rPr>
                <w:sz w:val="20"/>
              </w:rPr>
              <w:t>61%</w:t>
            </w:r>
          </w:p>
        </w:tc>
        <w:tc>
          <w:tcPr>
            <w:tcW w:w="799" w:type="dxa"/>
            <w:tcBorders>
              <w:bottom w:val="single" w:sz="12" w:space="0" w:color="auto"/>
              <w:right w:val="single" w:sz="12" w:space="0" w:color="auto"/>
            </w:tcBorders>
            <w:vAlign w:val="center"/>
          </w:tcPr>
          <w:p w14:paraId="5705B00F" w14:textId="7C73FC1B" w:rsidR="00F83DFF" w:rsidRPr="00A7359F" w:rsidRDefault="00AF7C59" w:rsidP="00E1511A">
            <w:pPr>
              <w:keepNext/>
              <w:spacing w:line="240" w:lineRule="auto"/>
              <w:rPr>
                <w:sz w:val="20"/>
                <w:szCs w:val="22"/>
              </w:rPr>
            </w:pPr>
            <w:r w:rsidRPr="00A7359F">
              <w:rPr>
                <w:sz w:val="20"/>
              </w:rPr>
              <w:t>55%</w:t>
            </w:r>
          </w:p>
        </w:tc>
        <w:tc>
          <w:tcPr>
            <w:tcW w:w="685" w:type="dxa"/>
            <w:tcBorders>
              <w:left w:val="single" w:sz="12" w:space="0" w:color="auto"/>
              <w:bottom w:val="single" w:sz="12" w:space="0" w:color="auto"/>
            </w:tcBorders>
            <w:shd w:val="clear" w:color="auto" w:fill="D9D9D9"/>
            <w:vAlign w:val="center"/>
          </w:tcPr>
          <w:p w14:paraId="10400159" w14:textId="77777777" w:rsidR="00F83DFF" w:rsidRPr="00A7359F" w:rsidRDefault="00F83DFF" w:rsidP="00E1511A">
            <w:pPr>
              <w:keepNext/>
              <w:spacing w:line="240" w:lineRule="auto"/>
              <w:rPr>
                <w:sz w:val="20"/>
                <w:szCs w:val="22"/>
              </w:rPr>
            </w:pPr>
          </w:p>
        </w:tc>
        <w:tc>
          <w:tcPr>
            <w:tcW w:w="685" w:type="dxa"/>
            <w:tcBorders>
              <w:bottom w:val="single" w:sz="12" w:space="0" w:color="auto"/>
            </w:tcBorders>
            <w:shd w:val="clear" w:color="auto" w:fill="D9D9D9"/>
            <w:vAlign w:val="center"/>
          </w:tcPr>
          <w:p w14:paraId="02807B44" w14:textId="77777777" w:rsidR="00F83DFF" w:rsidRPr="00A7359F" w:rsidRDefault="00F83DFF" w:rsidP="00E1511A">
            <w:pPr>
              <w:keepNext/>
              <w:spacing w:line="240" w:lineRule="auto"/>
              <w:rPr>
                <w:sz w:val="20"/>
                <w:szCs w:val="22"/>
              </w:rPr>
            </w:pPr>
          </w:p>
        </w:tc>
        <w:tc>
          <w:tcPr>
            <w:tcW w:w="685" w:type="dxa"/>
            <w:tcBorders>
              <w:bottom w:val="single" w:sz="12" w:space="0" w:color="auto"/>
              <w:right w:val="single" w:sz="12" w:space="0" w:color="auto"/>
            </w:tcBorders>
            <w:shd w:val="clear" w:color="auto" w:fill="D9D9D9"/>
            <w:vAlign w:val="center"/>
          </w:tcPr>
          <w:p w14:paraId="1605A191" w14:textId="77777777" w:rsidR="00F83DFF" w:rsidRPr="00A7359F" w:rsidRDefault="00F83DFF" w:rsidP="00E1511A">
            <w:pPr>
              <w:keepNext/>
              <w:spacing w:line="240" w:lineRule="auto"/>
              <w:rPr>
                <w:sz w:val="20"/>
                <w:szCs w:val="22"/>
              </w:rPr>
            </w:pPr>
          </w:p>
        </w:tc>
        <w:tc>
          <w:tcPr>
            <w:tcW w:w="685" w:type="dxa"/>
            <w:tcBorders>
              <w:left w:val="single" w:sz="12" w:space="0" w:color="auto"/>
              <w:bottom w:val="single" w:sz="12" w:space="0" w:color="auto"/>
            </w:tcBorders>
            <w:shd w:val="clear" w:color="auto" w:fill="D9D9D9"/>
            <w:vAlign w:val="center"/>
          </w:tcPr>
          <w:p w14:paraId="7114048D" w14:textId="77777777" w:rsidR="00F83DFF" w:rsidRPr="00A7359F" w:rsidRDefault="00F83DFF" w:rsidP="00E1511A">
            <w:pPr>
              <w:keepNext/>
              <w:spacing w:line="240" w:lineRule="auto"/>
              <w:rPr>
                <w:sz w:val="20"/>
                <w:szCs w:val="22"/>
              </w:rPr>
            </w:pPr>
          </w:p>
        </w:tc>
        <w:tc>
          <w:tcPr>
            <w:tcW w:w="685" w:type="dxa"/>
            <w:tcBorders>
              <w:bottom w:val="single" w:sz="12" w:space="0" w:color="auto"/>
            </w:tcBorders>
            <w:shd w:val="clear" w:color="auto" w:fill="D9D9D9"/>
            <w:vAlign w:val="center"/>
          </w:tcPr>
          <w:p w14:paraId="27FF9401" w14:textId="77777777" w:rsidR="00F83DFF" w:rsidRPr="00A7359F" w:rsidRDefault="00F83DFF" w:rsidP="00E1511A">
            <w:pPr>
              <w:keepNext/>
              <w:spacing w:line="240" w:lineRule="auto"/>
              <w:rPr>
                <w:sz w:val="20"/>
                <w:szCs w:val="22"/>
              </w:rPr>
            </w:pPr>
          </w:p>
        </w:tc>
        <w:tc>
          <w:tcPr>
            <w:tcW w:w="685" w:type="dxa"/>
            <w:tcBorders>
              <w:bottom w:val="single" w:sz="12" w:space="0" w:color="auto"/>
              <w:right w:val="single" w:sz="12" w:space="0" w:color="auto"/>
            </w:tcBorders>
            <w:shd w:val="clear" w:color="auto" w:fill="D9D9D9"/>
            <w:vAlign w:val="center"/>
          </w:tcPr>
          <w:p w14:paraId="12DDAABB" w14:textId="77777777" w:rsidR="00F83DFF" w:rsidRPr="00A7359F" w:rsidRDefault="00F83DFF" w:rsidP="00E1511A">
            <w:pPr>
              <w:keepNext/>
              <w:spacing w:line="240" w:lineRule="auto"/>
              <w:rPr>
                <w:sz w:val="20"/>
                <w:szCs w:val="22"/>
              </w:rPr>
            </w:pPr>
          </w:p>
        </w:tc>
      </w:tr>
    </w:tbl>
    <w:p w14:paraId="600155BF" w14:textId="75CD98A1" w:rsidR="00E54875" w:rsidRPr="00A7359F" w:rsidRDefault="00E54875" w:rsidP="00E1511A">
      <w:pPr>
        <w:pStyle w:val="TblFootnote"/>
        <w:tabs>
          <w:tab w:val="clear" w:pos="259"/>
          <w:tab w:val="left" w:pos="0"/>
        </w:tabs>
        <w:spacing w:line="240" w:lineRule="auto"/>
        <w:ind w:left="0" w:firstLine="0"/>
        <w:contextualSpacing/>
        <w:rPr>
          <w:szCs w:val="22"/>
        </w:rPr>
      </w:pPr>
      <w:r w:rsidRPr="00A7359F">
        <w:t xml:space="preserve">Napomena: Udjeli bolesnika s odgovorom u svakoj vremenskoj točki temeljili su se na onima prvotno randomiziranima za liječenje (N). Bolesnici koji su prestali primjenjivati lijek ili koji su primili spasonosnu terapiju </w:t>
      </w:r>
      <w:r w:rsidR="00141BD3">
        <w:t xml:space="preserve">(engl. </w:t>
      </w:r>
      <w:r w:rsidR="00141BD3" w:rsidRPr="00F20D1B">
        <w:rPr>
          <w:i/>
        </w:rPr>
        <w:t>rescue therapy</w:t>
      </w:r>
      <w:r w:rsidR="00141BD3">
        <w:t xml:space="preserve">) </w:t>
      </w:r>
      <w:r w:rsidRPr="00A7359F">
        <w:t xml:space="preserve">nakon toga smatrali </w:t>
      </w:r>
      <w:r w:rsidR="00945215" w:rsidRPr="00A7359F">
        <w:t xml:space="preserve">su se </w:t>
      </w:r>
      <w:r w:rsidRPr="00A7359F">
        <w:t>bolesnicima bez odgovora.</w:t>
      </w:r>
    </w:p>
    <w:p w14:paraId="1E2D02E2" w14:textId="523E79D1" w:rsidR="00995754" w:rsidRPr="00A7359F" w:rsidRDefault="007F591F" w:rsidP="00E1511A">
      <w:pPr>
        <w:rPr>
          <w:sz w:val="20"/>
        </w:rPr>
      </w:pPr>
      <w:r w:rsidRPr="00A7359F">
        <w:rPr>
          <w:sz w:val="20"/>
        </w:rPr>
        <w:t>Kratice: ADA</w:t>
      </w:r>
      <w:r w:rsidR="00DA11DF" w:rsidRPr="00A7359F">
        <w:rPr>
          <w:sz w:val="20"/>
        </w:rPr>
        <w:t> </w:t>
      </w:r>
      <w:r w:rsidRPr="00A7359F">
        <w:rPr>
          <w:sz w:val="20"/>
        </w:rPr>
        <w:t>=</w:t>
      </w:r>
      <w:r w:rsidR="00DA11DF" w:rsidRPr="00A7359F">
        <w:rPr>
          <w:sz w:val="20"/>
        </w:rPr>
        <w:t> </w:t>
      </w:r>
      <w:r w:rsidRPr="00A7359F">
        <w:rPr>
          <w:sz w:val="20"/>
        </w:rPr>
        <w:t xml:space="preserve">adalimumab; </w:t>
      </w:r>
      <w:r w:rsidR="003D13EE" w:rsidRPr="00A7359F">
        <w:rPr>
          <w:sz w:val="20"/>
        </w:rPr>
        <w:t xml:space="preserve">BARI = baricitinib; </w:t>
      </w:r>
      <w:r w:rsidRPr="00A7359F">
        <w:rPr>
          <w:sz w:val="20"/>
        </w:rPr>
        <w:t>MTX</w:t>
      </w:r>
      <w:r w:rsidR="00DA11DF" w:rsidRPr="00A7359F">
        <w:rPr>
          <w:sz w:val="20"/>
        </w:rPr>
        <w:t> </w:t>
      </w:r>
      <w:r w:rsidRPr="00A7359F">
        <w:rPr>
          <w:sz w:val="20"/>
        </w:rPr>
        <w:t>=</w:t>
      </w:r>
      <w:r w:rsidR="00DA11DF" w:rsidRPr="00A7359F">
        <w:rPr>
          <w:sz w:val="20"/>
        </w:rPr>
        <w:t> </w:t>
      </w:r>
      <w:r w:rsidRPr="00A7359F">
        <w:rPr>
          <w:sz w:val="20"/>
        </w:rPr>
        <w:t>metotreksat; PBO</w:t>
      </w:r>
      <w:r w:rsidR="00DA11DF" w:rsidRPr="00A7359F">
        <w:rPr>
          <w:sz w:val="20"/>
        </w:rPr>
        <w:t> </w:t>
      </w:r>
      <w:r w:rsidRPr="00A7359F">
        <w:rPr>
          <w:sz w:val="20"/>
        </w:rPr>
        <w:t>=</w:t>
      </w:r>
      <w:r w:rsidR="00DA11DF" w:rsidRPr="00A7359F">
        <w:rPr>
          <w:sz w:val="20"/>
        </w:rPr>
        <w:t> </w:t>
      </w:r>
      <w:r w:rsidR="00141BD3">
        <w:rPr>
          <w:sz w:val="20"/>
        </w:rPr>
        <w:t>p</w:t>
      </w:r>
      <w:r w:rsidRPr="00A7359F">
        <w:rPr>
          <w:sz w:val="20"/>
        </w:rPr>
        <w:t>lacebo</w:t>
      </w:r>
    </w:p>
    <w:p w14:paraId="2F2B966F" w14:textId="2708164C" w:rsidR="006B228A" w:rsidRPr="00A7359F" w:rsidRDefault="006B228A" w:rsidP="00E1511A">
      <w:pPr>
        <w:keepNext/>
        <w:spacing w:line="240" w:lineRule="auto"/>
        <w:ind w:right="-20"/>
        <w:contextualSpacing/>
        <w:rPr>
          <w:sz w:val="20"/>
          <w:szCs w:val="22"/>
        </w:rPr>
      </w:pPr>
      <w:r w:rsidRPr="00A7359F">
        <w:rPr>
          <w:sz w:val="20"/>
        </w:rPr>
        <w:t xml:space="preserve">* p ≤ 0,05; ** p ≤ 0,01; *** p ≤ 0,001 u odnosu na placebo (u odnosu na </w:t>
      </w:r>
      <w:r w:rsidR="00033B99" w:rsidRPr="00A7359F">
        <w:rPr>
          <w:sz w:val="20"/>
        </w:rPr>
        <w:t>metotreksat</w:t>
      </w:r>
      <w:r w:rsidRPr="00A7359F">
        <w:rPr>
          <w:sz w:val="20"/>
        </w:rPr>
        <w:t xml:space="preserve"> u ispitivanju RA</w:t>
      </w:r>
      <w:r w:rsidRPr="00A7359F">
        <w:noBreakHyphen/>
      </w:r>
      <w:r w:rsidRPr="00A7359F">
        <w:rPr>
          <w:sz w:val="20"/>
        </w:rPr>
        <w:t>BEGIN)</w:t>
      </w:r>
    </w:p>
    <w:p w14:paraId="33128CCD" w14:textId="6D820AC0" w:rsidR="002E0AD5" w:rsidRPr="00A7359F" w:rsidRDefault="002E0AD5" w:rsidP="00E1511A">
      <w:pPr>
        <w:keepNext/>
        <w:spacing w:line="240" w:lineRule="auto"/>
        <w:ind w:right="-20"/>
        <w:contextualSpacing/>
        <w:rPr>
          <w:sz w:val="20"/>
          <w:szCs w:val="22"/>
        </w:rPr>
      </w:pPr>
      <w:r w:rsidRPr="00A7359F">
        <w:rPr>
          <w:sz w:val="20"/>
        </w:rPr>
        <w:t>† p ≤ 0,05; †† p ≤ 0,01; ††† p ≤ 0,001 u odnosu na adalimumab</w:t>
      </w:r>
    </w:p>
    <w:p w14:paraId="42148DCB" w14:textId="77777777" w:rsidR="0034284D" w:rsidRPr="00A7359F" w:rsidRDefault="0034284D" w:rsidP="00E1511A">
      <w:pPr>
        <w:spacing w:line="240" w:lineRule="auto"/>
        <w:contextualSpacing/>
      </w:pPr>
    </w:p>
    <w:p w14:paraId="15EAB8B0" w14:textId="1F61FC8A" w:rsidR="00A0780E" w:rsidRPr="00A7359F" w:rsidRDefault="00A0780E" w:rsidP="00E1511A">
      <w:pPr>
        <w:keepNext/>
        <w:spacing w:line="240" w:lineRule="auto"/>
        <w:contextualSpacing/>
        <w:rPr>
          <w:i/>
          <w:u w:val="single"/>
        </w:rPr>
      </w:pPr>
      <w:r w:rsidRPr="00A7359F">
        <w:rPr>
          <w:i/>
          <w:u w:val="single"/>
        </w:rPr>
        <w:lastRenderedPageBreak/>
        <w:t>Radiografski odgovor</w:t>
      </w:r>
    </w:p>
    <w:p w14:paraId="2C7555CE" w14:textId="77777777" w:rsidR="008D5216" w:rsidRPr="00A7359F" w:rsidRDefault="008D5216" w:rsidP="00E1511A">
      <w:pPr>
        <w:keepNext/>
        <w:spacing w:line="240" w:lineRule="auto"/>
        <w:contextualSpacing/>
        <w:rPr>
          <w:rFonts w:eastAsia="MS Mincho"/>
          <w:i/>
          <w:szCs w:val="22"/>
          <w:u w:val="single"/>
        </w:rPr>
      </w:pPr>
    </w:p>
    <w:p w14:paraId="15EAB8B1" w14:textId="73006AFA" w:rsidR="00A0780E" w:rsidRPr="00A7359F" w:rsidRDefault="00A0780E" w:rsidP="00E1511A">
      <w:pPr>
        <w:keepNext/>
        <w:spacing w:line="240" w:lineRule="auto"/>
        <w:contextualSpacing/>
        <w:rPr>
          <w:rFonts w:eastAsia="MS Mincho"/>
          <w:szCs w:val="22"/>
        </w:rPr>
      </w:pPr>
      <w:r w:rsidRPr="00A7359F">
        <w:t xml:space="preserve">Učinak </w:t>
      </w:r>
      <w:r w:rsidR="003D13EE" w:rsidRPr="00A7359F">
        <w:rPr>
          <w:szCs w:val="22"/>
        </w:rPr>
        <w:t>baricitiniba</w:t>
      </w:r>
      <w:r w:rsidR="003D13EE" w:rsidRPr="00A7359F">
        <w:t xml:space="preserve"> </w:t>
      </w:r>
      <w:r w:rsidRPr="00A7359F">
        <w:t xml:space="preserve">na progresiju strukturnog oštećenja </w:t>
      </w:r>
      <w:r w:rsidR="00945215" w:rsidRPr="00A7359F">
        <w:t xml:space="preserve">zglobova procjenjivao </w:t>
      </w:r>
      <w:r w:rsidRPr="00A7359F">
        <w:t>se radiografski u ispitivanjima RA</w:t>
      </w:r>
      <w:r w:rsidRPr="00A7359F">
        <w:noBreakHyphen/>
        <w:t>BEGIN, RA</w:t>
      </w:r>
      <w:r w:rsidRPr="00A7359F">
        <w:noBreakHyphen/>
        <w:t>BEAM i RA</w:t>
      </w:r>
      <w:r w:rsidRPr="00A7359F">
        <w:noBreakHyphen/>
        <w:t>BUILD i ocjenjivao na temelju ukupnog rezultata prema modificiranoj Sharpovoj ljestvici (mTSS) i njegovim sastavnicama, rezultatu za eroziju i rezultatu za suženje zglobnog prostora.</w:t>
      </w:r>
    </w:p>
    <w:p w14:paraId="15EAB8B2" w14:textId="77777777" w:rsidR="00A0780E" w:rsidRPr="00A7359F" w:rsidRDefault="00A0780E" w:rsidP="00E1511A">
      <w:pPr>
        <w:spacing w:line="240" w:lineRule="auto"/>
        <w:contextualSpacing/>
        <w:rPr>
          <w:rFonts w:eastAsia="MS Mincho"/>
          <w:szCs w:val="22"/>
        </w:rPr>
      </w:pPr>
    </w:p>
    <w:p w14:paraId="15EAB8B3" w14:textId="659FAB7C" w:rsidR="00A0780E" w:rsidRPr="00A7359F" w:rsidRDefault="00F36451" w:rsidP="00E1511A">
      <w:pPr>
        <w:spacing w:line="240" w:lineRule="auto"/>
        <w:contextualSpacing/>
        <w:rPr>
          <w:rFonts w:eastAsia="MS Mincho"/>
          <w:szCs w:val="22"/>
        </w:rPr>
      </w:pPr>
      <w:r w:rsidRPr="00A7359F">
        <w:t xml:space="preserve">Liječenje </w:t>
      </w:r>
      <w:r w:rsidR="003D13EE" w:rsidRPr="00A7359F">
        <w:rPr>
          <w:szCs w:val="22"/>
        </w:rPr>
        <w:t>baricitinibom</w:t>
      </w:r>
      <w:r w:rsidR="003D13EE" w:rsidRPr="00A7359F">
        <w:t xml:space="preserve"> </w:t>
      </w:r>
      <w:r w:rsidRPr="00A7359F">
        <w:t xml:space="preserve">u dozi od 4 mg dovelo je do statistički značajne inhibicije progresije strukturnog oštećenja </w:t>
      </w:r>
      <w:r w:rsidR="00945215" w:rsidRPr="00A7359F">
        <w:t xml:space="preserve">zglobova </w:t>
      </w:r>
      <w:r w:rsidRPr="00A7359F">
        <w:t xml:space="preserve">(Tablica 5). Analize rezultata za eroziju i suženje zglobnog prostora bile su u skladu s ukupnim rezultatima. Udio bolesnika bez radiografske progresije (promjena mTSS rezultata za ≤ 0) u 24. i 52. tjednu bio je značajno veći uz </w:t>
      </w:r>
      <w:r w:rsidR="003D13EE" w:rsidRPr="00A7359F">
        <w:rPr>
          <w:szCs w:val="22"/>
        </w:rPr>
        <w:t>baricitinib</w:t>
      </w:r>
      <w:r w:rsidR="003D13EE" w:rsidRPr="00A7359F">
        <w:t xml:space="preserve"> </w:t>
      </w:r>
      <w:r w:rsidRPr="00A7359F">
        <w:t>u dozi od 4 mg nego uz placebo.</w:t>
      </w:r>
    </w:p>
    <w:p w14:paraId="584AA786" w14:textId="77777777" w:rsidR="00033A2F" w:rsidRPr="00A7359F" w:rsidRDefault="00033A2F" w:rsidP="00E1511A">
      <w:pPr>
        <w:spacing w:line="240" w:lineRule="auto"/>
        <w:contextualSpacing/>
        <w:rPr>
          <w:rFonts w:eastAsia="MS Mincho"/>
          <w:i/>
          <w:szCs w:val="22"/>
        </w:rPr>
      </w:pPr>
    </w:p>
    <w:p w14:paraId="15EAB8B5" w14:textId="7214F460" w:rsidR="00A0780E" w:rsidRPr="00A7359F" w:rsidRDefault="00A0780E" w:rsidP="00E1511A">
      <w:pPr>
        <w:keepNext/>
        <w:tabs>
          <w:tab w:val="clear" w:pos="567"/>
        </w:tabs>
        <w:autoSpaceDE w:val="0"/>
        <w:autoSpaceDN w:val="0"/>
        <w:adjustRightInd w:val="0"/>
        <w:spacing w:line="240" w:lineRule="auto"/>
        <w:rPr>
          <w:rFonts w:eastAsia="MS Mincho"/>
          <w:b/>
          <w:bCs/>
        </w:rPr>
      </w:pPr>
      <w:r w:rsidRPr="00A7359F">
        <w:rPr>
          <w:b/>
          <w:bCs/>
        </w:rPr>
        <w:t>Tablica 5. Radiografske promjene</w:t>
      </w:r>
    </w:p>
    <w:p w14:paraId="16553F49" w14:textId="77777777" w:rsidR="00415C7D" w:rsidRPr="00A7359F" w:rsidRDefault="00415C7D" w:rsidP="00E1511A">
      <w:pPr>
        <w:keepNext/>
        <w:spacing w:line="240" w:lineRule="auto"/>
        <w:rPr>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97"/>
        <w:gridCol w:w="898"/>
        <w:gridCol w:w="898"/>
        <w:gridCol w:w="897"/>
        <w:gridCol w:w="898"/>
        <w:gridCol w:w="898"/>
        <w:gridCol w:w="897"/>
        <w:gridCol w:w="898"/>
        <w:gridCol w:w="898"/>
      </w:tblGrid>
      <w:tr w:rsidR="00015B7C" w:rsidRPr="00A7359F" w14:paraId="15EAB8BB" w14:textId="27417FEC" w:rsidTr="0034284D">
        <w:trPr>
          <w:cantSplit/>
        </w:trPr>
        <w:tc>
          <w:tcPr>
            <w:tcW w:w="1101" w:type="dxa"/>
            <w:tcBorders>
              <w:bottom w:val="single" w:sz="4" w:space="0" w:color="auto"/>
              <w:right w:val="single" w:sz="12" w:space="0" w:color="auto"/>
            </w:tcBorders>
          </w:tcPr>
          <w:p w14:paraId="15EAB8B7" w14:textId="1FC9C06C" w:rsidR="00015B7C" w:rsidRPr="00A7359F" w:rsidRDefault="00015B7C" w:rsidP="00E1511A">
            <w:pPr>
              <w:keepNext/>
              <w:spacing w:line="240" w:lineRule="auto"/>
              <w:contextualSpacing/>
              <w:rPr>
                <w:sz w:val="20"/>
              </w:rPr>
            </w:pPr>
            <w:r w:rsidRPr="00A7359F">
              <w:rPr>
                <w:sz w:val="20"/>
              </w:rPr>
              <w:t>Ispitivanje</w:t>
            </w:r>
          </w:p>
        </w:tc>
        <w:tc>
          <w:tcPr>
            <w:tcW w:w="2693" w:type="dxa"/>
            <w:gridSpan w:val="3"/>
            <w:tcBorders>
              <w:left w:val="single" w:sz="12" w:space="0" w:color="auto"/>
              <w:bottom w:val="single" w:sz="4" w:space="0" w:color="auto"/>
              <w:right w:val="single" w:sz="12" w:space="0" w:color="auto"/>
            </w:tcBorders>
            <w:vAlign w:val="center"/>
          </w:tcPr>
          <w:p w14:paraId="465F2752" w14:textId="77777777" w:rsidR="00015B7C" w:rsidRPr="00A7359F" w:rsidRDefault="00015B7C" w:rsidP="00E1511A">
            <w:pPr>
              <w:keepNext/>
              <w:spacing w:line="240" w:lineRule="auto"/>
              <w:jc w:val="center"/>
              <w:rPr>
                <w:b/>
                <w:sz w:val="20"/>
              </w:rPr>
            </w:pPr>
            <w:r w:rsidRPr="00A7359F">
              <w:rPr>
                <w:b/>
                <w:sz w:val="20"/>
              </w:rPr>
              <w:t>RA</w:t>
            </w:r>
            <w:r w:rsidRPr="00A7359F">
              <w:noBreakHyphen/>
            </w:r>
            <w:r w:rsidRPr="00A7359F">
              <w:rPr>
                <w:b/>
                <w:sz w:val="20"/>
              </w:rPr>
              <w:t>BEGIN</w:t>
            </w:r>
          </w:p>
          <w:p w14:paraId="15EAB8B8" w14:textId="4B74549F" w:rsidR="00015B7C" w:rsidRPr="00A7359F" w:rsidRDefault="00015B7C" w:rsidP="00E1511A">
            <w:pPr>
              <w:keepNext/>
              <w:spacing w:line="240" w:lineRule="auto"/>
              <w:contextualSpacing/>
              <w:jc w:val="center"/>
              <w:rPr>
                <w:b/>
                <w:sz w:val="20"/>
              </w:rPr>
            </w:pPr>
            <w:r w:rsidRPr="00A7359F">
              <w:rPr>
                <w:sz w:val="20"/>
              </w:rPr>
              <w:t>Bolesnici prethodno neliječeni MTX</w:t>
            </w:r>
            <w:r w:rsidRPr="00A7359F">
              <w:noBreakHyphen/>
            </w:r>
            <w:r w:rsidRPr="00A7359F">
              <w:rPr>
                <w:sz w:val="20"/>
              </w:rPr>
              <w:t>om</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37533D8A" w14:textId="77777777" w:rsidR="00015B7C" w:rsidRPr="00A7359F" w:rsidRDefault="00015B7C" w:rsidP="00E1511A">
            <w:pPr>
              <w:keepNext/>
              <w:spacing w:line="240" w:lineRule="auto"/>
              <w:jc w:val="center"/>
              <w:rPr>
                <w:b/>
                <w:sz w:val="20"/>
              </w:rPr>
            </w:pPr>
            <w:r w:rsidRPr="00A7359F">
              <w:rPr>
                <w:b/>
                <w:sz w:val="20"/>
              </w:rPr>
              <w:t>RA</w:t>
            </w:r>
            <w:r w:rsidRPr="00A7359F">
              <w:noBreakHyphen/>
            </w:r>
            <w:r w:rsidRPr="00A7359F">
              <w:rPr>
                <w:b/>
                <w:sz w:val="20"/>
              </w:rPr>
              <w:t>BEAM</w:t>
            </w:r>
          </w:p>
          <w:p w14:paraId="15EAB8B9" w14:textId="0F6C9CF8" w:rsidR="00015B7C" w:rsidRPr="00A7359F" w:rsidRDefault="00015B7C" w:rsidP="00E1511A">
            <w:pPr>
              <w:keepNext/>
              <w:spacing w:line="240" w:lineRule="auto"/>
              <w:contextualSpacing/>
              <w:jc w:val="center"/>
              <w:rPr>
                <w:b/>
                <w:sz w:val="20"/>
              </w:rPr>
            </w:pPr>
            <w:r w:rsidRPr="00A7359F">
              <w:rPr>
                <w:sz w:val="20"/>
              </w:rPr>
              <w:t>Bolesnici s nedovoljno dobrim odgovorom na MTX</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1429E493" w14:textId="77777777" w:rsidR="00015B7C" w:rsidRPr="00A7359F" w:rsidRDefault="00015B7C" w:rsidP="00E1511A">
            <w:pPr>
              <w:keepNext/>
              <w:spacing w:line="240" w:lineRule="auto"/>
              <w:jc w:val="center"/>
              <w:rPr>
                <w:b/>
                <w:sz w:val="20"/>
              </w:rPr>
            </w:pPr>
            <w:r w:rsidRPr="00A7359F">
              <w:rPr>
                <w:b/>
                <w:sz w:val="20"/>
              </w:rPr>
              <w:t>RA</w:t>
            </w:r>
            <w:r w:rsidRPr="00A7359F">
              <w:noBreakHyphen/>
            </w:r>
            <w:r w:rsidRPr="00A7359F">
              <w:rPr>
                <w:b/>
                <w:sz w:val="20"/>
              </w:rPr>
              <w:t>BUILD</w:t>
            </w:r>
          </w:p>
          <w:p w14:paraId="16D559C1" w14:textId="1D0EA5AD" w:rsidR="00015B7C" w:rsidRPr="00A7359F" w:rsidRDefault="00015B7C" w:rsidP="00E1511A">
            <w:pPr>
              <w:keepNext/>
              <w:spacing w:line="240" w:lineRule="auto"/>
              <w:contextualSpacing/>
              <w:jc w:val="center"/>
              <w:rPr>
                <w:b/>
                <w:sz w:val="20"/>
              </w:rPr>
            </w:pPr>
            <w:r w:rsidRPr="00A7359F">
              <w:rPr>
                <w:sz w:val="20"/>
              </w:rPr>
              <w:t>Bolesnici s nedovoljno dobrim odgovorom na kDMARD</w:t>
            </w:r>
          </w:p>
        </w:tc>
      </w:tr>
      <w:tr w:rsidR="00EA7B18" w:rsidRPr="00A7359F" w14:paraId="15EAB8CA" w14:textId="5DFC663D" w:rsidTr="0034284D">
        <w:trPr>
          <w:cantSplit/>
        </w:trPr>
        <w:tc>
          <w:tcPr>
            <w:tcW w:w="1101" w:type="dxa"/>
            <w:tcBorders>
              <w:top w:val="single" w:sz="4" w:space="0" w:color="auto"/>
              <w:bottom w:val="single" w:sz="4" w:space="0" w:color="auto"/>
              <w:right w:val="single" w:sz="12" w:space="0" w:color="auto"/>
            </w:tcBorders>
          </w:tcPr>
          <w:p w14:paraId="15EAB8BC" w14:textId="5D46BCE1" w:rsidR="00EA7B18" w:rsidRPr="00A7359F" w:rsidRDefault="00EA7B18" w:rsidP="00E1511A">
            <w:pPr>
              <w:keepNext/>
              <w:spacing w:line="240" w:lineRule="auto"/>
              <w:contextualSpacing/>
              <w:rPr>
                <w:sz w:val="20"/>
              </w:rPr>
            </w:pPr>
            <w:r w:rsidRPr="00A7359F">
              <w:rPr>
                <w:sz w:val="20"/>
              </w:rPr>
              <w:t>Liječena skupina</w:t>
            </w:r>
          </w:p>
        </w:tc>
        <w:tc>
          <w:tcPr>
            <w:tcW w:w="897" w:type="dxa"/>
            <w:tcBorders>
              <w:top w:val="single" w:sz="4" w:space="0" w:color="auto"/>
              <w:left w:val="single" w:sz="12" w:space="0" w:color="auto"/>
              <w:bottom w:val="single" w:sz="4" w:space="0" w:color="auto"/>
            </w:tcBorders>
          </w:tcPr>
          <w:p w14:paraId="15EAB8BD" w14:textId="70B1D868" w:rsidR="00EA7B18" w:rsidRPr="00A7359F" w:rsidRDefault="00EA7B18" w:rsidP="00E1511A">
            <w:pPr>
              <w:keepNext/>
              <w:spacing w:line="240" w:lineRule="auto"/>
              <w:contextualSpacing/>
              <w:rPr>
                <w:sz w:val="20"/>
              </w:rPr>
            </w:pPr>
            <w:r w:rsidRPr="00A7359F">
              <w:rPr>
                <w:sz w:val="20"/>
              </w:rPr>
              <w:t>MTX</w:t>
            </w:r>
          </w:p>
        </w:tc>
        <w:tc>
          <w:tcPr>
            <w:tcW w:w="898" w:type="dxa"/>
            <w:tcBorders>
              <w:top w:val="single" w:sz="4" w:space="0" w:color="auto"/>
              <w:bottom w:val="single" w:sz="4" w:space="0" w:color="auto"/>
            </w:tcBorders>
          </w:tcPr>
          <w:p w14:paraId="15EAB8BE" w14:textId="39829F58" w:rsidR="00EA7B18" w:rsidRPr="00A7359F" w:rsidRDefault="003D13EE" w:rsidP="00E1511A">
            <w:pPr>
              <w:keepNext/>
              <w:spacing w:line="240" w:lineRule="auto"/>
              <w:contextualSpacing/>
              <w:rPr>
                <w:b/>
                <w:sz w:val="20"/>
              </w:rPr>
            </w:pPr>
            <w:r w:rsidRPr="00A7359F">
              <w:rPr>
                <w:sz w:val="20"/>
              </w:rPr>
              <w:t xml:space="preserve">BARI </w:t>
            </w:r>
            <w:r w:rsidR="005D304E" w:rsidRPr="00A7359F">
              <w:rPr>
                <w:sz w:val="20"/>
              </w:rPr>
              <w:t xml:space="preserve">4 mg </w:t>
            </w:r>
          </w:p>
        </w:tc>
        <w:tc>
          <w:tcPr>
            <w:tcW w:w="898" w:type="dxa"/>
            <w:tcBorders>
              <w:top w:val="single" w:sz="4" w:space="0" w:color="auto"/>
              <w:bottom w:val="single" w:sz="4" w:space="0" w:color="auto"/>
              <w:right w:val="single" w:sz="12" w:space="0" w:color="auto"/>
            </w:tcBorders>
          </w:tcPr>
          <w:p w14:paraId="36DCE28E" w14:textId="6327D100" w:rsidR="00EA7B18" w:rsidRPr="00A7359F" w:rsidRDefault="003D13EE" w:rsidP="00E1511A">
            <w:pPr>
              <w:keepNext/>
              <w:spacing w:line="240" w:lineRule="auto"/>
              <w:rPr>
                <w:sz w:val="20"/>
              </w:rPr>
            </w:pPr>
            <w:r w:rsidRPr="00A7359F">
              <w:rPr>
                <w:sz w:val="20"/>
              </w:rPr>
              <w:t xml:space="preserve">BARI </w:t>
            </w:r>
            <w:r w:rsidR="005D304E" w:rsidRPr="00A7359F">
              <w:rPr>
                <w:sz w:val="20"/>
              </w:rPr>
              <w:t xml:space="preserve">4 mg </w:t>
            </w:r>
          </w:p>
          <w:p w14:paraId="15EAB8BF" w14:textId="52EC3116" w:rsidR="00EA7B18" w:rsidRPr="00A7359F" w:rsidRDefault="00EA7B18" w:rsidP="00E1511A">
            <w:pPr>
              <w:keepNext/>
              <w:spacing w:line="240" w:lineRule="auto"/>
              <w:contextualSpacing/>
              <w:rPr>
                <w:sz w:val="20"/>
              </w:rPr>
            </w:pPr>
            <w:r w:rsidRPr="00A7359F">
              <w:rPr>
                <w:sz w:val="20"/>
              </w:rPr>
              <w:t>+ MTX</w:t>
            </w:r>
          </w:p>
        </w:tc>
        <w:tc>
          <w:tcPr>
            <w:tcW w:w="897" w:type="dxa"/>
            <w:tcBorders>
              <w:top w:val="single" w:sz="4" w:space="0" w:color="auto"/>
              <w:left w:val="single" w:sz="12" w:space="0" w:color="auto"/>
              <w:bottom w:val="single" w:sz="4" w:space="0" w:color="auto"/>
            </w:tcBorders>
          </w:tcPr>
          <w:p w14:paraId="5E8C998B" w14:textId="7E007CE1" w:rsidR="00EA7B18" w:rsidRPr="00A7359F" w:rsidRDefault="00EA7B18" w:rsidP="00E1511A">
            <w:pPr>
              <w:keepNext/>
              <w:spacing w:line="240" w:lineRule="auto"/>
              <w:rPr>
                <w:sz w:val="20"/>
              </w:rPr>
            </w:pPr>
            <w:r w:rsidRPr="00A7359F">
              <w:rPr>
                <w:sz w:val="20"/>
              </w:rPr>
              <w:t>PBO</w:t>
            </w:r>
            <w:r w:rsidRPr="00A7359F">
              <w:rPr>
                <w:sz w:val="20"/>
                <w:vertAlign w:val="superscript"/>
              </w:rPr>
              <w:t>a</w:t>
            </w:r>
          </w:p>
          <w:p w14:paraId="52EB50BF" w14:textId="77777777" w:rsidR="00EA7B18" w:rsidRPr="00A7359F" w:rsidRDefault="00EA7B18" w:rsidP="00E1511A">
            <w:pPr>
              <w:keepNext/>
              <w:spacing w:line="240" w:lineRule="auto"/>
              <w:rPr>
                <w:sz w:val="20"/>
              </w:rPr>
            </w:pPr>
          </w:p>
          <w:p w14:paraId="15EAB8C1" w14:textId="655E4241" w:rsidR="00EA7B18" w:rsidRPr="00A7359F" w:rsidRDefault="00EA7B18" w:rsidP="00E1511A">
            <w:pPr>
              <w:keepNext/>
              <w:spacing w:line="240" w:lineRule="auto"/>
              <w:contextualSpacing/>
              <w:rPr>
                <w:sz w:val="20"/>
              </w:rPr>
            </w:pPr>
          </w:p>
        </w:tc>
        <w:tc>
          <w:tcPr>
            <w:tcW w:w="898" w:type="dxa"/>
            <w:tcBorders>
              <w:top w:val="single" w:sz="4" w:space="0" w:color="auto"/>
              <w:bottom w:val="single" w:sz="4" w:space="0" w:color="auto"/>
            </w:tcBorders>
          </w:tcPr>
          <w:p w14:paraId="179ED094" w14:textId="0989EBA2" w:rsidR="00EA7B18" w:rsidRPr="00A7359F" w:rsidRDefault="003D13EE" w:rsidP="00E1511A">
            <w:pPr>
              <w:keepNext/>
              <w:spacing w:line="240" w:lineRule="auto"/>
              <w:rPr>
                <w:sz w:val="20"/>
              </w:rPr>
            </w:pPr>
            <w:r w:rsidRPr="00A7359F">
              <w:rPr>
                <w:sz w:val="20"/>
              </w:rPr>
              <w:t xml:space="preserve">BARI </w:t>
            </w:r>
            <w:r w:rsidR="005D304E" w:rsidRPr="00A7359F">
              <w:rPr>
                <w:sz w:val="20"/>
              </w:rPr>
              <w:t xml:space="preserve">4 mg </w:t>
            </w:r>
          </w:p>
          <w:p w14:paraId="15EAB8C3" w14:textId="6C2096EB" w:rsidR="00EA7B18" w:rsidRPr="00A7359F" w:rsidRDefault="00EA7B18" w:rsidP="00E1511A">
            <w:pPr>
              <w:keepNext/>
              <w:spacing w:line="240" w:lineRule="auto"/>
              <w:contextualSpacing/>
              <w:rPr>
                <w:sz w:val="20"/>
              </w:rPr>
            </w:pPr>
          </w:p>
        </w:tc>
        <w:tc>
          <w:tcPr>
            <w:tcW w:w="898" w:type="dxa"/>
            <w:tcBorders>
              <w:top w:val="single" w:sz="4" w:space="0" w:color="auto"/>
              <w:bottom w:val="single" w:sz="4" w:space="0" w:color="auto"/>
              <w:right w:val="single" w:sz="12" w:space="0" w:color="auto"/>
            </w:tcBorders>
          </w:tcPr>
          <w:p w14:paraId="15EAB8C5" w14:textId="133AD786" w:rsidR="00EA7B18" w:rsidRPr="00A7359F" w:rsidRDefault="00EA7B18" w:rsidP="00E1511A">
            <w:pPr>
              <w:keepNext/>
              <w:spacing w:line="240" w:lineRule="auto"/>
              <w:rPr>
                <w:sz w:val="20"/>
              </w:rPr>
            </w:pPr>
            <w:r w:rsidRPr="00A7359F">
              <w:rPr>
                <w:sz w:val="20"/>
              </w:rPr>
              <w:t>ADA 40 mg svaka 2 tj.</w:t>
            </w:r>
          </w:p>
        </w:tc>
        <w:tc>
          <w:tcPr>
            <w:tcW w:w="897" w:type="dxa"/>
            <w:tcBorders>
              <w:top w:val="single" w:sz="4" w:space="0" w:color="auto"/>
              <w:left w:val="single" w:sz="12" w:space="0" w:color="auto"/>
              <w:bottom w:val="single" w:sz="4" w:space="0" w:color="auto"/>
            </w:tcBorders>
          </w:tcPr>
          <w:p w14:paraId="15EAB8C7" w14:textId="78DE1EA2" w:rsidR="00EA7B18" w:rsidRPr="00A7359F" w:rsidRDefault="00EA7B18" w:rsidP="00E1511A">
            <w:pPr>
              <w:keepNext/>
              <w:spacing w:line="240" w:lineRule="auto"/>
              <w:contextualSpacing/>
              <w:rPr>
                <w:b/>
                <w:sz w:val="20"/>
              </w:rPr>
            </w:pPr>
            <w:r w:rsidRPr="00A7359F">
              <w:rPr>
                <w:sz w:val="20"/>
              </w:rPr>
              <w:t>PBO</w:t>
            </w:r>
          </w:p>
        </w:tc>
        <w:tc>
          <w:tcPr>
            <w:tcW w:w="898" w:type="dxa"/>
            <w:tcBorders>
              <w:top w:val="single" w:sz="4" w:space="0" w:color="auto"/>
              <w:bottom w:val="single" w:sz="4" w:space="0" w:color="auto"/>
            </w:tcBorders>
          </w:tcPr>
          <w:p w14:paraId="15EAB8C9" w14:textId="0B215848" w:rsidR="00EA7B18" w:rsidRPr="00A7359F" w:rsidRDefault="003D13EE" w:rsidP="00E1511A">
            <w:pPr>
              <w:keepNext/>
              <w:spacing w:line="240" w:lineRule="auto"/>
              <w:contextualSpacing/>
              <w:rPr>
                <w:b/>
                <w:sz w:val="20"/>
              </w:rPr>
            </w:pPr>
            <w:r w:rsidRPr="00A7359F">
              <w:rPr>
                <w:sz w:val="20"/>
              </w:rPr>
              <w:t xml:space="preserve">BARI </w:t>
            </w:r>
            <w:r w:rsidR="005D304E" w:rsidRPr="00A7359F">
              <w:rPr>
                <w:sz w:val="20"/>
              </w:rPr>
              <w:t>2 mg</w:t>
            </w:r>
          </w:p>
        </w:tc>
        <w:tc>
          <w:tcPr>
            <w:tcW w:w="898" w:type="dxa"/>
            <w:tcBorders>
              <w:top w:val="single" w:sz="4" w:space="0" w:color="auto"/>
              <w:bottom w:val="single" w:sz="4" w:space="0" w:color="auto"/>
              <w:right w:val="single" w:sz="12" w:space="0" w:color="auto"/>
            </w:tcBorders>
          </w:tcPr>
          <w:p w14:paraId="36EB24BA" w14:textId="19447F00" w:rsidR="00EA7B18" w:rsidRPr="00A7359F" w:rsidRDefault="003D13EE" w:rsidP="00E1511A">
            <w:pPr>
              <w:keepNext/>
              <w:spacing w:line="240" w:lineRule="auto"/>
              <w:contextualSpacing/>
              <w:rPr>
                <w:sz w:val="20"/>
              </w:rPr>
            </w:pPr>
            <w:r w:rsidRPr="00A7359F">
              <w:rPr>
                <w:sz w:val="20"/>
              </w:rPr>
              <w:t xml:space="preserve">BARI </w:t>
            </w:r>
            <w:r w:rsidR="005D304E" w:rsidRPr="00A7359F">
              <w:rPr>
                <w:sz w:val="20"/>
              </w:rPr>
              <w:t>4 mg</w:t>
            </w:r>
          </w:p>
        </w:tc>
      </w:tr>
      <w:tr w:rsidR="0055690E" w:rsidRPr="00A7359F" w14:paraId="15EAB8D6" w14:textId="2CC1E967" w:rsidTr="0034284D">
        <w:trPr>
          <w:cantSplit/>
        </w:trPr>
        <w:tc>
          <w:tcPr>
            <w:tcW w:w="9180" w:type="dxa"/>
            <w:gridSpan w:val="10"/>
            <w:tcBorders>
              <w:top w:val="single" w:sz="4" w:space="0" w:color="auto"/>
              <w:right w:val="single" w:sz="12" w:space="0" w:color="auto"/>
            </w:tcBorders>
          </w:tcPr>
          <w:p w14:paraId="2623CC9E" w14:textId="28860389" w:rsidR="0055690E" w:rsidRPr="00A7359F" w:rsidRDefault="00BA2175" w:rsidP="00E1511A">
            <w:pPr>
              <w:keepNext/>
              <w:spacing w:line="240" w:lineRule="auto"/>
              <w:contextualSpacing/>
              <w:rPr>
                <w:sz w:val="20"/>
              </w:rPr>
            </w:pPr>
            <w:r w:rsidRPr="00A7359F">
              <w:rPr>
                <w:b/>
                <w:sz w:val="20"/>
              </w:rPr>
              <w:t>Rezultat prema modificiranoj Sharpovoj ljestvici, srednja vrijednost promjene od početne vrijednosti:</w:t>
            </w:r>
          </w:p>
        </w:tc>
      </w:tr>
      <w:tr w:rsidR="00EA7B18" w:rsidRPr="00A7359F" w14:paraId="15EAB8E0" w14:textId="5691C7D9" w:rsidTr="0034284D">
        <w:trPr>
          <w:cantSplit/>
        </w:trPr>
        <w:tc>
          <w:tcPr>
            <w:tcW w:w="1101" w:type="dxa"/>
            <w:tcBorders>
              <w:top w:val="single" w:sz="4" w:space="0" w:color="auto"/>
              <w:right w:val="single" w:sz="12" w:space="0" w:color="auto"/>
            </w:tcBorders>
          </w:tcPr>
          <w:p w14:paraId="15EAB8D7" w14:textId="514D1D98" w:rsidR="0055690E" w:rsidRPr="00A7359F" w:rsidRDefault="0055690E" w:rsidP="00E1511A">
            <w:pPr>
              <w:keepNext/>
              <w:spacing w:line="240" w:lineRule="auto"/>
              <w:contextualSpacing/>
              <w:rPr>
                <w:b/>
                <w:sz w:val="20"/>
              </w:rPr>
            </w:pPr>
            <w:r w:rsidRPr="00A7359F">
              <w:rPr>
                <w:sz w:val="20"/>
              </w:rPr>
              <w:t>24. tjedan</w:t>
            </w:r>
          </w:p>
        </w:tc>
        <w:tc>
          <w:tcPr>
            <w:tcW w:w="897" w:type="dxa"/>
            <w:tcBorders>
              <w:top w:val="single" w:sz="4" w:space="0" w:color="auto"/>
              <w:left w:val="single" w:sz="12" w:space="0" w:color="auto"/>
              <w:bottom w:val="single" w:sz="4" w:space="0" w:color="auto"/>
            </w:tcBorders>
            <w:vAlign w:val="center"/>
          </w:tcPr>
          <w:p w14:paraId="15EAB8D8" w14:textId="7CB53231" w:rsidR="0055690E" w:rsidRPr="00A7359F" w:rsidRDefault="00015B7C" w:rsidP="00E1511A">
            <w:pPr>
              <w:keepNext/>
              <w:spacing w:line="240" w:lineRule="auto"/>
              <w:contextualSpacing/>
              <w:rPr>
                <w:sz w:val="20"/>
              </w:rPr>
            </w:pPr>
            <w:r w:rsidRPr="00A7359F">
              <w:rPr>
                <w:sz w:val="20"/>
              </w:rPr>
              <w:t>0,61</w:t>
            </w:r>
          </w:p>
        </w:tc>
        <w:tc>
          <w:tcPr>
            <w:tcW w:w="898" w:type="dxa"/>
            <w:tcBorders>
              <w:top w:val="single" w:sz="4" w:space="0" w:color="auto"/>
              <w:bottom w:val="single" w:sz="4" w:space="0" w:color="auto"/>
            </w:tcBorders>
            <w:vAlign w:val="center"/>
          </w:tcPr>
          <w:p w14:paraId="15EAB8D9" w14:textId="05C4D36F" w:rsidR="0055690E" w:rsidRPr="00A7359F" w:rsidRDefault="00015B7C" w:rsidP="00E1511A">
            <w:pPr>
              <w:keepNext/>
              <w:spacing w:line="240" w:lineRule="auto"/>
              <w:contextualSpacing/>
              <w:rPr>
                <w:sz w:val="20"/>
              </w:rPr>
            </w:pPr>
            <w:r w:rsidRPr="00A7359F">
              <w:rPr>
                <w:sz w:val="20"/>
              </w:rPr>
              <w:t>0,39</w:t>
            </w:r>
          </w:p>
        </w:tc>
        <w:tc>
          <w:tcPr>
            <w:tcW w:w="898" w:type="dxa"/>
            <w:tcBorders>
              <w:top w:val="single" w:sz="4" w:space="0" w:color="auto"/>
              <w:bottom w:val="single" w:sz="4" w:space="0" w:color="auto"/>
              <w:right w:val="single" w:sz="12" w:space="0" w:color="auto"/>
            </w:tcBorders>
            <w:vAlign w:val="center"/>
          </w:tcPr>
          <w:p w14:paraId="15EAB8DA" w14:textId="3C061504" w:rsidR="0055690E" w:rsidRPr="00A7359F" w:rsidRDefault="00015B7C" w:rsidP="00E1511A">
            <w:pPr>
              <w:keepNext/>
              <w:spacing w:line="240" w:lineRule="auto"/>
              <w:contextualSpacing/>
              <w:rPr>
                <w:sz w:val="20"/>
              </w:rPr>
            </w:pPr>
            <w:r w:rsidRPr="00A7359F">
              <w:rPr>
                <w:sz w:val="20"/>
              </w:rPr>
              <w:t>0,29</w:t>
            </w:r>
            <w:r w:rsidRPr="00A7359F">
              <w:rPr>
                <w:sz w:val="20"/>
                <w:vertAlign w:val="superscript"/>
              </w:rPr>
              <w:t>*</w:t>
            </w:r>
          </w:p>
        </w:tc>
        <w:tc>
          <w:tcPr>
            <w:tcW w:w="897" w:type="dxa"/>
            <w:tcBorders>
              <w:top w:val="single" w:sz="4" w:space="0" w:color="auto"/>
              <w:left w:val="single" w:sz="12" w:space="0" w:color="auto"/>
              <w:bottom w:val="single" w:sz="4" w:space="0" w:color="auto"/>
            </w:tcBorders>
            <w:vAlign w:val="center"/>
          </w:tcPr>
          <w:p w14:paraId="15EAB8DB" w14:textId="67467D5B" w:rsidR="0055690E" w:rsidRPr="00A7359F" w:rsidRDefault="005227B2" w:rsidP="00E1511A">
            <w:pPr>
              <w:keepNext/>
              <w:spacing w:line="240" w:lineRule="auto"/>
              <w:contextualSpacing/>
              <w:rPr>
                <w:sz w:val="20"/>
              </w:rPr>
            </w:pPr>
            <w:r w:rsidRPr="00A7359F">
              <w:rPr>
                <w:sz w:val="20"/>
              </w:rPr>
              <w:t>0,90</w:t>
            </w:r>
          </w:p>
        </w:tc>
        <w:tc>
          <w:tcPr>
            <w:tcW w:w="898" w:type="dxa"/>
            <w:tcBorders>
              <w:top w:val="single" w:sz="4" w:space="0" w:color="auto"/>
              <w:bottom w:val="single" w:sz="4" w:space="0" w:color="auto"/>
            </w:tcBorders>
            <w:vAlign w:val="center"/>
          </w:tcPr>
          <w:p w14:paraId="15EAB8DC" w14:textId="22DAC9FC" w:rsidR="0055690E" w:rsidRPr="00A7359F" w:rsidRDefault="005227B2" w:rsidP="00E1511A">
            <w:pPr>
              <w:keepNext/>
              <w:spacing w:line="240" w:lineRule="auto"/>
              <w:contextualSpacing/>
              <w:rPr>
                <w:sz w:val="20"/>
              </w:rPr>
            </w:pPr>
            <w:r w:rsidRPr="00A7359F">
              <w:rPr>
                <w:sz w:val="20"/>
              </w:rPr>
              <w:t>0,41</w:t>
            </w:r>
            <w:r w:rsidRPr="00A7359F">
              <w:rPr>
                <w:sz w:val="20"/>
                <w:vertAlign w:val="superscript"/>
              </w:rPr>
              <w:t>***</w:t>
            </w:r>
          </w:p>
        </w:tc>
        <w:tc>
          <w:tcPr>
            <w:tcW w:w="898" w:type="dxa"/>
            <w:tcBorders>
              <w:top w:val="single" w:sz="4" w:space="0" w:color="auto"/>
              <w:bottom w:val="single" w:sz="4" w:space="0" w:color="auto"/>
              <w:right w:val="single" w:sz="12" w:space="0" w:color="auto"/>
            </w:tcBorders>
            <w:vAlign w:val="center"/>
          </w:tcPr>
          <w:p w14:paraId="15EAB8DD" w14:textId="3E837D99" w:rsidR="0055690E" w:rsidRPr="00A7359F" w:rsidRDefault="005227B2" w:rsidP="00E1511A">
            <w:pPr>
              <w:keepNext/>
              <w:spacing w:line="240" w:lineRule="auto"/>
              <w:contextualSpacing/>
              <w:rPr>
                <w:sz w:val="20"/>
              </w:rPr>
            </w:pPr>
            <w:r w:rsidRPr="00A7359F">
              <w:rPr>
                <w:sz w:val="20"/>
              </w:rPr>
              <w:t>0,33</w:t>
            </w:r>
            <w:r w:rsidRPr="00A7359F">
              <w:rPr>
                <w:sz w:val="20"/>
                <w:vertAlign w:val="superscript"/>
              </w:rPr>
              <w:t>***</w:t>
            </w:r>
          </w:p>
        </w:tc>
        <w:tc>
          <w:tcPr>
            <w:tcW w:w="897" w:type="dxa"/>
            <w:tcBorders>
              <w:top w:val="single" w:sz="4" w:space="0" w:color="auto"/>
              <w:left w:val="single" w:sz="12" w:space="0" w:color="auto"/>
              <w:bottom w:val="single" w:sz="4" w:space="0" w:color="auto"/>
            </w:tcBorders>
            <w:vAlign w:val="center"/>
          </w:tcPr>
          <w:p w14:paraId="15EAB8DE" w14:textId="38484608" w:rsidR="0055690E" w:rsidRPr="00A7359F" w:rsidRDefault="00015B7C" w:rsidP="00E1511A">
            <w:pPr>
              <w:keepNext/>
              <w:spacing w:line="240" w:lineRule="auto"/>
              <w:contextualSpacing/>
              <w:rPr>
                <w:sz w:val="20"/>
              </w:rPr>
            </w:pPr>
            <w:r w:rsidRPr="00A7359F">
              <w:rPr>
                <w:sz w:val="20"/>
              </w:rPr>
              <w:t>0,70</w:t>
            </w:r>
          </w:p>
        </w:tc>
        <w:tc>
          <w:tcPr>
            <w:tcW w:w="898" w:type="dxa"/>
            <w:tcBorders>
              <w:top w:val="single" w:sz="4" w:space="0" w:color="auto"/>
              <w:bottom w:val="single" w:sz="4" w:space="0" w:color="auto"/>
            </w:tcBorders>
            <w:vAlign w:val="center"/>
          </w:tcPr>
          <w:p w14:paraId="15EAB8DF" w14:textId="7DFA6592" w:rsidR="0055690E" w:rsidRPr="00A7359F" w:rsidRDefault="00015B7C" w:rsidP="00E1511A">
            <w:pPr>
              <w:keepNext/>
              <w:spacing w:line="240" w:lineRule="auto"/>
              <w:contextualSpacing/>
              <w:rPr>
                <w:sz w:val="20"/>
              </w:rPr>
            </w:pPr>
            <w:r w:rsidRPr="00A7359F">
              <w:rPr>
                <w:sz w:val="20"/>
              </w:rPr>
              <w:t>0,33</w:t>
            </w:r>
            <w:r w:rsidRPr="00A7359F">
              <w:rPr>
                <w:sz w:val="20"/>
                <w:vertAlign w:val="superscript"/>
              </w:rPr>
              <w:t>*</w:t>
            </w:r>
          </w:p>
        </w:tc>
        <w:tc>
          <w:tcPr>
            <w:tcW w:w="898" w:type="dxa"/>
            <w:tcBorders>
              <w:top w:val="single" w:sz="4" w:space="0" w:color="auto"/>
              <w:bottom w:val="single" w:sz="4" w:space="0" w:color="auto"/>
              <w:right w:val="single" w:sz="12" w:space="0" w:color="auto"/>
            </w:tcBorders>
          </w:tcPr>
          <w:p w14:paraId="31ACA3FA" w14:textId="7634455F" w:rsidR="0055690E" w:rsidRPr="00A7359F" w:rsidRDefault="00015B7C" w:rsidP="00E1511A">
            <w:pPr>
              <w:keepNext/>
              <w:spacing w:line="240" w:lineRule="auto"/>
              <w:contextualSpacing/>
              <w:rPr>
                <w:sz w:val="20"/>
              </w:rPr>
            </w:pPr>
            <w:r w:rsidRPr="00A7359F">
              <w:rPr>
                <w:sz w:val="20"/>
              </w:rPr>
              <w:t>0,15</w:t>
            </w:r>
            <w:r w:rsidRPr="00A7359F">
              <w:rPr>
                <w:sz w:val="20"/>
                <w:vertAlign w:val="superscript"/>
              </w:rPr>
              <w:t>**</w:t>
            </w:r>
          </w:p>
        </w:tc>
      </w:tr>
      <w:tr w:rsidR="00415C7D" w:rsidRPr="00A7359F" w14:paraId="15EAB8EA" w14:textId="21371C8D" w:rsidTr="0034284D">
        <w:trPr>
          <w:cantSplit/>
        </w:trPr>
        <w:tc>
          <w:tcPr>
            <w:tcW w:w="1101" w:type="dxa"/>
            <w:tcBorders>
              <w:top w:val="single" w:sz="4" w:space="0" w:color="auto"/>
              <w:right w:val="single" w:sz="12" w:space="0" w:color="auto"/>
            </w:tcBorders>
          </w:tcPr>
          <w:p w14:paraId="15EAB8E1" w14:textId="167531B4" w:rsidR="0055690E" w:rsidRPr="00A7359F" w:rsidRDefault="0055690E" w:rsidP="00E1511A">
            <w:pPr>
              <w:keepNext/>
              <w:spacing w:line="240" w:lineRule="auto"/>
              <w:contextualSpacing/>
              <w:rPr>
                <w:b/>
                <w:sz w:val="20"/>
              </w:rPr>
            </w:pPr>
            <w:r w:rsidRPr="00A7359F">
              <w:rPr>
                <w:sz w:val="20"/>
              </w:rPr>
              <w:t>52. tjedan</w:t>
            </w:r>
          </w:p>
        </w:tc>
        <w:tc>
          <w:tcPr>
            <w:tcW w:w="897" w:type="dxa"/>
            <w:tcBorders>
              <w:top w:val="single" w:sz="4" w:space="0" w:color="auto"/>
              <w:left w:val="single" w:sz="12" w:space="0" w:color="auto"/>
              <w:bottom w:val="single" w:sz="4" w:space="0" w:color="auto"/>
            </w:tcBorders>
            <w:vAlign w:val="center"/>
          </w:tcPr>
          <w:p w14:paraId="15EAB8E2" w14:textId="3B04DD6A" w:rsidR="0055690E" w:rsidRPr="00A7359F" w:rsidRDefault="00015B7C" w:rsidP="00E1511A">
            <w:pPr>
              <w:keepNext/>
              <w:spacing w:line="240" w:lineRule="auto"/>
              <w:contextualSpacing/>
              <w:rPr>
                <w:sz w:val="20"/>
              </w:rPr>
            </w:pPr>
            <w:r w:rsidRPr="00A7359F">
              <w:rPr>
                <w:sz w:val="20"/>
              </w:rPr>
              <w:t>1,02</w:t>
            </w:r>
          </w:p>
        </w:tc>
        <w:tc>
          <w:tcPr>
            <w:tcW w:w="898" w:type="dxa"/>
            <w:tcBorders>
              <w:top w:val="single" w:sz="4" w:space="0" w:color="auto"/>
              <w:bottom w:val="single" w:sz="4" w:space="0" w:color="auto"/>
            </w:tcBorders>
            <w:vAlign w:val="center"/>
          </w:tcPr>
          <w:p w14:paraId="15EAB8E3" w14:textId="08E02BFF" w:rsidR="0055690E" w:rsidRPr="00A7359F" w:rsidRDefault="00015B7C" w:rsidP="00E1511A">
            <w:pPr>
              <w:keepNext/>
              <w:spacing w:line="240" w:lineRule="auto"/>
              <w:contextualSpacing/>
              <w:rPr>
                <w:sz w:val="20"/>
              </w:rPr>
            </w:pPr>
            <w:r w:rsidRPr="00A7359F">
              <w:rPr>
                <w:sz w:val="20"/>
              </w:rPr>
              <w:t>0,80</w:t>
            </w:r>
          </w:p>
        </w:tc>
        <w:tc>
          <w:tcPr>
            <w:tcW w:w="898" w:type="dxa"/>
            <w:tcBorders>
              <w:top w:val="single" w:sz="4" w:space="0" w:color="auto"/>
              <w:bottom w:val="single" w:sz="4" w:space="0" w:color="auto"/>
              <w:right w:val="single" w:sz="12" w:space="0" w:color="auto"/>
            </w:tcBorders>
            <w:vAlign w:val="center"/>
          </w:tcPr>
          <w:p w14:paraId="15EAB8E4" w14:textId="292B28B8" w:rsidR="0055690E" w:rsidRPr="00A7359F" w:rsidRDefault="00015B7C" w:rsidP="00E1511A">
            <w:pPr>
              <w:keepNext/>
              <w:spacing w:line="240" w:lineRule="auto"/>
              <w:contextualSpacing/>
              <w:rPr>
                <w:sz w:val="20"/>
              </w:rPr>
            </w:pPr>
            <w:r w:rsidRPr="00A7359F">
              <w:rPr>
                <w:sz w:val="20"/>
              </w:rPr>
              <w:t>0,40</w:t>
            </w:r>
            <w:r w:rsidRPr="00A7359F">
              <w:rPr>
                <w:sz w:val="20"/>
                <w:vertAlign w:val="superscript"/>
              </w:rPr>
              <w:t>**</w:t>
            </w:r>
          </w:p>
        </w:tc>
        <w:tc>
          <w:tcPr>
            <w:tcW w:w="897" w:type="dxa"/>
            <w:tcBorders>
              <w:top w:val="single" w:sz="4" w:space="0" w:color="auto"/>
              <w:left w:val="single" w:sz="12" w:space="0" w:color="auto"/>
              <w:bottom w:val="single" w:sz="4" w:space="0" w:color="auto"/>
            </w:tcBorders>
            <w:vAlign w:val="center"/>
          </w:tcPr>
          <w:p w14:paraId="15EAB8E5" w14:textId="2F486349" w:rsidR="0055690E" w:rsidRPr="00A7359F" w:rsidRDefault="00927D91" w:rsidP="00E1511A">
            <w:pPr>
              <w:keepNext/>
              <w:spacing w:line="240" w:lineRule="auto"/>
              <w:contextualSpacing/>
              <w:rPr>
                <w:sz w:val="20"/>
              </w:rPr>
            </w:pPr>
            <w:r w:rsidRPr="00A7359F">
              <w:rPr>
                <w:sz w:val="20"/>
              </w:rPr>
              <w:t>1,80</w:t>
            </w:r>
          </w:p>
        </w:tc>
        <w:tc>
          <w:tcPr>
            <w:tcW w:w="898" w:type="dxa"/>
            <w:tcBorders>
              <w:top w:val="single" w:sz="4" w:space="0" w:color="auto"/>
              <w:bottom w:val="single" w:sz="4" w:space="0" w:color="auto"/>
            </w:tcBorders>
            <w:vAlign w:val="center"/>
          </w:tcPr>
          <w:p w14:paraId="15EAB8E6" w14:textId="0D3B6773" w:rsidR="0055690E" w:rsidRPr="00A7359F" w:rsidRDefault="00927D91" w:rsidP="00E1511A">
            <w:pPr>
              <w:keepNext/>
              <w:spacing w:line="240" w:lineRule="auto"/>
              <w:contextualSpacing/>
              <w:rPr>
                <w:sz w:val="20"/>
              </w:rPr>
            </w:pPr>
            <w:r w:rsidRPr="00A7359F">
              <w:rPr>
                <w:sz w:val="20"/>
              </w:rPr>
              <w:t>0,71</w:t>
            </w:r>
            <w:r w:rsidRPr="00A7359F">
              <w:rPr>
                <w:sz w:val="20"/>
                <w:vertAlign w:val="superscript"/>
              </w:rPr>
              <w:t>***</w:t>
            </w:r>
          </w:p>
        </w:tc>
        <w:tc>
          <w:tcPr>
            <w:tcW w:w="898" w:type="dxa"/>
            <w:tcBorders>
              <w:top w:val="single" w:sz="4" w:space="0" w:color="auto"/>
              <w:bottom w:val="single" w:sz="4" w:space="0" w:color="auto"/>
              <w:right w:val="single" w:sz="12" w:space="0" w:color="auto"/>
            </w:tcBorders>
            <w:vAlign w:val="center"/>
          </w:tcPr>
          <w:p w14:paraId="15EAB8E7" w14:textId="3AFC4BF1" w:rsidR="0055690E" w:rsidRPr="00A7359F" w:rsidRDefault="00927D91" w:rsidP="00E1511A">
            <w:pPr>
              <w:keepNext/>
              <w:spacing w:line="240" w:lineRule="auto"/>
              <w:contextualSpacing/>
              <w:rPr>
                <w:sz w:val="20"/>
              </w:rPr>
            </w:pPr>
            <w:r w:rsidRPr="00A7359F">
              <w:rPr>
                <w:sz w:val="20"/>
              </w:rPr>
              <w:t>0,60</w:t>
            </w:r>
            <w:r w:rsidRPr="00A7359F">
              <w:rPr>
                <w:sz w:val="20"/>
                <w:vertAlign w:val="superscript"/>
              </w:rPr>
              <w:t>***</w:t>
            </w:r>
          </w:p>
        </w:tc>
        <w:tc>
          <w:tcPr>
            <w:tcW w:w="897" w:type="dxa"/>
            <w:tcBorders>
              <w:top w:val="single" w:sz="4" w:space="0" w:color="auto"/>
              <w:left w:val="single" w:sz="12" w:space="0" w:color="auto"/>
              <w:bottom w:val="single" w:sz="4" w:space="0" w:color="auto"/>
            </w:tcBorders>
            <w:shd w:val="clear" w:color="auto" w:fill="D9D9D9"/>
            <w:vAlign w:val="center"/>
          </w:tcPr>
          <w:p w14:paraId="15EAB8E8" w14:textId="59796B80" w:rsidR="0055690E" w:rsidRPr="00A7359F" w:rsidRDefault="0055690E" w:rsidP="00E1511A">
            <w:pPr>
              <w:keepNext/>
              <w:spacing w:line="240" w:lineRule="auto"/>
              <w:rPr>
                <w:sz w:val="20"/>
              </w:rPr>
            </w:pPr>
          </w:p>
        </w:tc>
        <w:tc>
          <w:tcPr>
            <w:tcW w:w="898" w:type="dxa"/>
            <w:tcBorders>
              <w:top w:val="single" w:sz="4" w:space="0" w:color="auto"/>
              <w:bottom w:val="single" w:sz="4" w:space="0" w:color="auto"/>
            </w:tcBorders>
            <w:shd w:val="clear" w:color="auto" w:fill="D9D9D9"/>
            <w:vAlign w:val="center"/>
          </w:tcPr>
          <w:p w14:paraId="15EAB8E9" w14:textId="66A3C663" w:rsidR="0055690E" w:rsidRPr="00A7359F" w:rsidRDefault="0055690E" w:rsidP="00E1511A">
            <w:pPr>
              <w:keepNext/>
              <w:spacing w:line="240" w:lineRule="auto"/>
              <w:contextualSpacing/>
              <w:rPr>
                <w:sz w:val="20"/>
              </w:rPr>
            </w:pPr>
          </w:p>
        </w:tc>
        <w:tc>
          <w:tcPr>
            <w:tcW w:w="898" w:type="dxa"/>
            <w:tcBorders>
              <w:top w:val="single" w:sz="4" w:space="0" w:color="auto"/>
              <w:bottom w:val="single" w:sz="4" w:space="0" w:color="auto"/>
              <w:right w:val="single" w:sz="12" w:space="0" w:color="auto"/>
            </w:tcBorders>
            <w:shd w:val="clear" w:color="auto" w:fill="D9D9D9"/>
          </w:tcPr>
          <w:p w14:paraId="5A4F1813" w14:textId="06473A2B" w:rsidR="0055690E" w:rsidRPr="00A7359F" w:rsidRDefault="0055690E" w:rsidP="00E1511A">
            <w:pPr>
              <w:keepNext/>
              <w:spacing w:line="240" w:lineRule="auto"/>
              <w:contextualSpacing/>
              <w:rPr>
                <w:sz w:val="20"/>
              </w:rPr>
            </w:pPr>
          </w:p>
        </w:tc>
      </w:tr>
      <w:tr w:rsidR="0055690E" w:rsidRPr="00A7359F" w14:paraId="15EAB918" w14:textId="643F1B39" w:rsidTr="0034284D">
        <w:trPr>
          <w:cantSplit/>
          <w:trHeight w:val="273"/>
        </w:trPr>
        <w:tc>
          <w:tcPr>
            <w:tcW w:w="9180" w:type="dxa"/>
            <w:gridSpan w:val="10"/>
            <w:tcBorders>
              <w:top w:val="single" w:sz="4" w:space="0" w:color="auto"/>
              <w:right w:val="single" w:sz="12" w:space="0" w:color="auto"/>
            </w:tcBorders>
          </w:tcPr>
          <w:p w14:paraId="64043604" w14:textId="75F3166A" w:rsidR="0055690E" w:rsidRPr="00A7359F" w:rsidRDefault="0055690E" w:rsidP="00E1511A">
            <w:pPr>
              <w:keepNext/>
              <w:spacing w:line="240" w:lineRule="auto"/>
              <w:contextualSpacing/>
              <w:rPr>
                <w:sz w:val="20"/>
              </w:rPr>
            </w:pPr>
            <w:r w:rsidRPr="00A7359F">
              <w:rPr>
                <w:b/>
                <w:sz w:val="20"/>
              </w:rPr>
              <w:t>Udio bolesnika bez radiografske progresije</w:t>
            </w:r>
            <w:r w:rsidRPr="00A7359F">
              <w:rPr>
                <w:b/>
                <w:sz w:val="20"/>
                <w:vertAlign w:val="superscript"/>
              </w:rPr>
              <w:t>b</w:t>
            </w:r>
            <w:r w:rsidRPr="00A7359F">
              <w:rPr>
                <w:b/>
                <w:sz w:val="20"/>
              </w:rPr>
              <w:t>:</w:t>
            </w:r>
          </w:p>
        </w:tc>
      </w:tr>
      <w:tr w:rsidR="0055690E" w:rsidRPr="00A7359F" w14:paraId="15EAB922" w14:textId="0BC1F408" w:rsidTr="0034284D">
        <w:trPr>
          <w:cantSplit/>
        </w:trPr>
        <w:tc>
          <w:tcPr>
            <w:tcW w:w="1101" w:type="dxa"/>
            <w:tcBorders>
              <w:right w:val="single" w:sz="12" w:space="0" w:color="auto"/>
            </w:tcBorders>
          </w:tcPr>
          <w:p w14:paraId="15EAB919" w14:textId="66C848CD" w:rsidR="0055690E" w:rsidRPr="00A7359F" w:rsidRDefault="0055690E" w:rsidP="00E1511A">
            <w:pPr>
              <w:keepNext/>
              <w:spacing w:line="240" w:lineRule="auto"/>
              <w:contextualSpacing/>
              <w:rPr>
                <w:sz w:val="20"/>
              </w:rPr>
            </w:pPr>
            <w:r w:rsidRPr="00A7359F">
              <w:rPr>
                <w:sz w:val="20"/>
              </w:rPr>
              <w:t>24. tjedan</w:t>
            </w:r>
          </w:p>
        </w:tc>
        <w:tc>
          <w:tcPr>
            <w:tcW w:w="897" w:type="dxa"/>
            <w:tcBorders>
              <w:top w:val="single" w:sz="4" w:space="0" w:color="auto"/>
              <w:left w:val="single" w:sz="12" w:space="0" w:color="auto"/>
              <w:bottom w:val="single" w:sz="4" w:space="0" w:color="auto"/>
            </w:tcBorders>
            <w:vAlign w:val="center"/>
          </w:tcPr>
          <w:p w14:paraId="15EAB91A" w14:textId="6F86A821" w:rsidR="0055690E" w:rsidRPr="00A7359F" w:rsidRDefault="003C5E13" w:rsidP="00E1511A">
            <w:pPr>
              <w:keepNext/>
              <w:spacing w:line="240" w:lineRule="auto"/>
              <w:contextualSpacing/>
              <w:rPr>
                <w:sz w:val="20"/>
              </w:rPr>
            </w:pPr>
            <w:r w:rsidRPr="00A7359F">
              <w:rPr>
                <w:sz w:val="20"/>
              </w:rPr>
              <w:t>68</w:t>
            </w:r>
            <w:r w:rsidR="00CC3A8F" w:rsidRPr="00A7359F">
              <w:rPr>
                <w:sz w:val="20"/>
              </w:rPr>
              <w:t>%</w:t>
            </w:r>
          </w:p>
        </w:tc>
        <w:tc>
          <w:tcPr>
            <w:tcW w:w="898" w:type="dxa"/>
            <w:tcBorders>
              <w:top w:val="single" w:sz="4" w:space="0" w:color="auto"/>
              <w:bottom w:val="single" w:sz="4" w:space="0" w:color="auto"/>
            </w:tcBorders>
            <w:vAlign w:val="center"/>
          </w:tcPr>
          <w:p w14:paraId="15EAB91B" w14:textId="69B204BA" w:rsidR="0055690E" w:rsidRPr="00A7359F" w:rsidRDefault="003C5E13" w:rsidP="00E1511A">
            <w:pPr>
              <w:keepNext/>
              <w:spacing w:line="240" w:lineRule="auto"/>
              <w:contextualSpacing/>
              <w:rPr>
                <w:sz w:val="20"/>
              </w:rPr>
            </w:pPr>
            <w:r w:rsidRPr="00A7359F">
              <w:rPr>
                <w:sz w:val="20"/>
              </w:rPr>
              <w:t>76</w:t>
            </w:r>
            <w:r w:rsidR="00CC3A8F" w:rsidRPr="00A7359F">
              <w:rPr>
                <w:sz w:val="20"/>
              </w:rPr>
              <w:t>%</w:t>
            </w:r>
          </w:p>
        </w:tc>
        <w:tc>
          <w:tcPr>
            <w:tcW w:w="898" w:type="dxa"/>
            <w:tcBorders>
              <w:top w:val="single" w:sz="4" w:space="0" w:color="auto"/>
              <w:bottom w:val="single" w:sz="4" w:space="0" w:color="auto"/>
              <w:right w:val="single" w:sz="12" w:space="0" w:color="auto"/>
            </w:tcBorders>
            <w:vAlign w:val="center"/>
          </w:tcPr>
          <w:p w14:paraId="15EAB91C" w14:textId="6B8F75DF" w:rsidR="0055690E" w:rsidRPr="00A7359F" w:rsidRDefault="003C5E13" w:rsidP="00E1511A">
            <w:pPr>
              <w:keepNext/>
              <w:spacing w:line="240" w:lineRule="auto"/>
              <w:contextualSpacing/>
              <w:rPr>
                <w:sz w:val="20"/>
              </w:rPr>
            </w:pPr>
            <w:r w:rsidRPr="00A7359F">
              <w:rPr>
                <w:sz w:val="20"/>
              </w:rPr>
              <w:t>81</w:t>
            </w:r>
            <w:r w:rsidR="00CC3A8F" w:rsidRPr="00A7359F">
              <w:rPr>
                <w:sz w:val="20"/>
              </w:rPr>
              <w:t>%</w:t>
            </w:r>
            <w:r w:rsidRPr="00A7359F">
              <w:rPr>
                <w:sz w:val="20"/>
                <w:vertAlign w:val="superscript"/>
              </w:rPr>
              <w:t>**</w:t>
            </w:r>
          </w:p>
        </w:tc>
        <w:tc>
          <w:tcPr>
            <w:tcW w:w="897" w:type="dxa"/>
            <w:tcBorders>
              <w:top w:val="single" w:sz="4" w:space="0" w:color="auto"/>
              <w:left w:val="single" w:sz="12" w:space="0" w:color="auto"/>
              <w:bottom w:val="single" w:sz="4" w:space="0" w:color="auto"/>
            </w:tcBorders>
            <w:vAlign w:val="center"/>
          </w:tcPr>
          <w:p w14:paraId="15EAB91D" w14:textId="065F112A" w:rsidR="0055690E" w:rsidRPr="00A7359F" w:rsidRDefault="00927D91" w:rsidP="00E1511A">
            <w:pPr>
              <w:keepNext/>
              <w:spacing w:line="240" w:lineRule="auto"/>
              <w:contextualSpacing/>
              <w:rPr>
                <w:sz w:val="20"/>
              </w:rPr>
            </w:pPr>
            <w:r w:rsidRPr="00A7359F">
              <w:rPr>
                <w:sz w:val="20"/>
              </w:rPr>
              <w:t>70</w:t>
            </w:r>
            <w:r w:rsidR="00CC3A8F" w:rsidRPr="00A7359F">
              <w:rPr>
                <w:sz w:val="20"/>
              </w:rPr>
              <w:t>%</w:t>
            </w:r>
          </w:p>
        </w:tc>
        <w:tc>
          <w:tcPr>
            <w:tcW w:w="898" w:type="dxa"/>
            <w:tcBorders>
              <w:top w:val="single" w:sz="4" w:space="0" w:color="auto"/>
              <w:bottom w:val="single" w:sz="4" w:space="0" w:color="auto"/>
            </w:tcBorders>
            <w:vAlign w:val="center"/>
          </w:tcPr>
          <w:p w14:paraId="15EAB91E" w14:textId="2022F1EC" w:rsidR="0055690E" w:rsidRPr="00A7359F" w:rsidRDefault="00927D91" w:rsidP="00E1511A">
            <w:pPr>
              <w:keepNext/>
              <w:spacing w:line="240" w:lineRule="auto"/>
              <w:contextualSpacing/>
              <w:rPr>
                <w:sz w:val="20"/>
              </w:rPr>
            </w:pPr>
            <w:r w:rsidRPr="00A7359F">
              <w:rPr>
                <w:sz w:val="20"/>
              </w:rPr>
              <w:t>81</w:t>
            </w:r>
            <w:r w:rsidR="00CC3A8F" w:rsidRPr="00A7359F">
              <w:rPr>
                <w:sz w:val="20"/>
              </w:rPr>
              <w:t>%</w:t>
            </w:r>
            <w:r w:rsidRPr="00A7359F">
              <w:rPr>
                <w:sz w:val="20"/>
                <w:vertAlign w:val="superscript"/>
              </w:rPr>
              <w:t>***</w:t>
            </w:r>
          </w:p>
        </w:tc>
        <w:tc>
          <w:tcPr>
            <w:tcW w:w="898" w:type="dxa"/>
            <w:tcBorders>
              <w:top w:val="single" w:sz="4" w:space="0" w:color="auto"/>
              <w:bottom w:val="single" w:sz="4" w:space="0" w:color="auto"/>
              <w:right w:val="single" w:sz="12" w:space="0" w:color="auto"/>
            </w:tcBorders>
            <w:vAlign w:val="center"/>
          </w:tcPr>
          <w:p w14:paraId="15EAB91F" w14:textId="76AC356C" w:rsidR="0055690E" w:rsidRPr="00A7359F" w:rsidRDefault="00927D91" w:rsidP="00E1511A">
            <w:pPr>
              <w:keepNext/>
              <w:spacing w:line="240" w:lineRule="auto"/>
              <w:contextualSpacing/>
              <w:rPr>
                <w:sz w:val="20"/>
              </w:rPr>
            </w:pPr>
            <w:r w:rsidRPr="00A7359F">
              <w:rPr>
                <w:sz w:val="20"/>
              </w:rPr>
              <w:t>83</w:t>
            </w:r>
            <w:r w:rsidR="00CC3A8F" w:rsidRPr="00A7359F">
              <w:rPr>
                <w:sz w:val="20"/>
              </w:rPr>
              <w:t>%</w:t>
            </w:r>
            <w:r w:rsidRPr="00A7359F">
              <w:rPr>
                <w:sz w:val="20"/>
                <w:vertAlign w:val="superscript"/>
              </w:rPr>
              <w:t>***</w:t>
            </w:r>
          </w:p>
        </w:tc>
        <w:tc>
          <w:tcPr>
            <w:tcW w:w="897" w:type="dxa"/>
            <w:tcBorders>
              <w:top w:val="single" w:sz="4" w:space="0" w:color="auto"/>
              <w:left w:val="single" w:sz="12" w:space="0" w:color="auto"/>
              <w:bottom w:val="single" w:sz="4" w:space="0" w:color="auto"/>
            </w:tcBorders>
            <w:vAlign w:val="center"/>
          </w:tcPr>
          <w:p w14:paraId="15EAB920" w14:textId="222E2B49" w:rsidR="0055690E" w:rsidRPr="00A7359F" w:rsidRDefault="001847F0" w:rsidP="00E1511A">
            <w:pPr>
              <w:keepNext/>
              <w:spacing w:line="240" w:lineRule="auto"/>
              <w:contextualSpacing/>
              <w:rPr>
                <w:sz w:val="20"/>
              </w:rPr>
            </w:pPr>
            <w:r w:rsidRPr="00A7359F">
              <w:rPr>
                <w:sz w:val="20"/>
              </w:rPr>
              <w:t>74</w:t>
            </w:r>
            <w:r w:rsidR="00CC3A8F" w:rsidRPr="00A7359F">
              <w:rPr>
                <w:sz w:val="20"/>
              </w:rPr>
              <w:t>%</w:t>
            </w:r>
          </w:p>
        </w:tc>
        <w:tc>
          <w:tcPr>
            <w:tcW w:w="898" w:type="dxa"/>
            <w:tcBorders>
              <w:top w:val="single" w:sz="4" w:space="0" w:color="auto"/>
              <w:bottom w:val="single" w:sz="4" w:space="0" w:color="auto"/>
            </w:tcBorders>
            <w:vAlign w:val="center"/>
          </w:tcPr>
          <w:p w14:paraId="15EAB921" w14:textId="7897C42C" w:rsidR="0055690E" w:rsidRPr="00A7359F" w:rsidRDefault="001847F0" w:rsidP="00E1511A">
            <w:pPr>
              <w:keepNext/>
              <w:spacing w:line="240" w:lineRule="auto"/>
              <w:contextualSpacing/>
              <w:rPr>
                <w:sz w:val="20"/>
              </w:rPr>
            </w:pPr>
            <w:r w:rsidRPr="00A7359F">
              <w:rPr>
                <w:sz w:val="20"/>
              </w:rPr>
              <w:t>72</w:t>
            </w:r>
            <w:r w:rsidR="00CC3A8F" w:rsidRPr="00A7359F">
              <w:rPr>
                <w:sz w:val="20"/>
              </w:rPr>
              <w:t>%</w:t>
            </w:r>
          </w:p>
        </w:tc>
        <w:tc>
          <w:tcPr>
            <w:tcW w:w="898" w:type="dxa"/>
            <w:tcBorders>
              <w:top w:val="single" w:sz="4" w:space="0" w:color="auto"/>
              <w:bottom w:val="single" w:sz="4" w:space="0" w:color="auto"/>
              <w:right w:val="single" w:sz="12" w:space="0" w:color="auto"/>
            </w:tcBorders>
          </w:tcPr>
          <w:p w14:paraId="2ABB7B2C" w14:textId="5062C1D3" w:rsidR="0055690E" w:rsidRPr="00A7359F" w:rsidRDefault="001847F0" w:rsidP="00E1511A">
            <w:pPr>
              <w:keepNext/>
              <w:spacing w:line="240" w:lineRule="auto"/>
              <w:contextualSpacing/>
              <w:rPr>
                <w:sz w:val="20"/>
              </w:rPr>
            </w:pPr>
            <w:r w:rsidRPr="00A7359F">
              <w:rPr>
                <w:sz w:val="20"/>
              </w:rPr>
              <w:t>80</w:t>
            </w:r>
            <w:r w:rsidR="00CC3A8F" w:rsidRPr="00A7359F">
              <w:rPr>
                <w:sz w:val="20"/>
              </w:rPr>
              <w:t>%</w:t>
            </w:r>
          </w:p>
        </w:tc>
      </w:tr>
      <w:tr w:rsidR="00415C7D" w:rsidRPr="00A7359F" w14:paraId="15EAB92C" w14:textId="3935E65A" w:rsidTr="0034284D">
        <w:trPr>
          <w:cantSplit/>
        </w:trPr>
        <w:tc>
          <w:tcPr>
            <w:tcW w:w="1101" w:type="dxa"/>
            <w:tcBorders>
              <w:bottom w:val="single" w:sz="4" w:space="0" w:color="auto"/>
              <w:right w:val="single" w:sz="12" w:space="0" w:color="auto"/>
            </w:tcBorders>
          </w:tcPr>
          <w:p w14:paraId="15EAB923" w14:textId="2C9DE027" w:rsidR="0055690E" w:rsidRPr="00A7359F" w:rsidRDefault="0055690E" w:rsidP="00E1511A">
            <w:pPr>
              <w:keepNext/>
              <w:spacing w:line="240" w:lineRule="auto"/>
              <w:contextualSpacing/>
              <w:rPr>
                <w:sz w:val="20"/>
              </w:rPr>
            </w:pPr>
            <w:r w:rsidRPr="00A7359F">
              <w:rPr>
                <w:sz w:val="20"/>
              </w:rPr>
              <w:t>52. tjedan</w:t>
            </w:r>
          </w:p>
        </w:tc>
        <w:tc>
          <w:tcPr>
            <w:tcW w:w="897" w:type="dxa"/>
            <w:tcBorders>
              <w:top w:val="single" w:sz="4" w:space="0" w:color="auto"/>
              <w:left w:val="single" w:sz="12" w:space="0" w:color="auto"/>
              <w:bottom w:val="single" w:sz="4" w:space="0" w:color="auto"/>
            </w:tcBorders>
            <w:vAlign w:val="center"/>
          </w:tcPr>
          <w:p w14:paraId="15EAB924" w14:textId="1A880427" w:rsidR="0055690E" w:rsidRPr="00A7359F" w:rsidRDefault="00415C7D" w:rsidP="00E1511A">
            <w:pPr>
              <w:keepNext/>
              <w:spacing w:line="240" w:lineRule="auto"/>
              <w:contextualSpacing/>
              <w:rPr>
                <w:sz w:val="20"/>
              </w:rPr>
            </w:pPr>
            <w:r w:rsidRPr="00A7359F">
              <w:rPr>
                <w:sz w:val="20"/>
              </w:rPr>
              <w:t>66</w:t>
            </w:r>
            <w:r w:rsidR="00CC3A8F" w:rsidRPr="00A7359F">
              <w:rPr>
                <w:sz w:val="20"/>
              </w:rPr>
              <w:t>%</w:t>
            </w:r>
          </w:p>
        </w:tc>
        <w:tc>
          <w:tcPr>
            <w:tcW w:w="898" w:type="dxa"/>
            <w:tcBorders>
              <w:top w:val="single" w:sz="4" w:space="0" w:color="auto"/>
              <w:bottom w:val="single" w:sz="4" w:space="0" w:color="auto"/>
            </w:tcBorders>
            <w:vAlign w:val="center"/>
          </w:tcPr>
          <w:p w14:paraId="15EAB925" w14:textId="6FDE109B" w:rsidR="0055690E" w:rsidRPr="00A7359F" w:rsidRDefault="00415C7D" w:rsidP="00E1511A">
            <w:pPr>
              <w:keepNext/>
              <w:spacing w:line="240" w:lineRule="auto"/>
              <w:contextualSpacing/>
              <w:rPr>
                <w:sz w:val="20"/>
              </w:rPr>
            </w:pPr>
            <w:r w:rsidRPr="00A7359F">
              <w:rPr>
                <w:sz w:val="20"/>
              </w:rPr>
              <w:t>69</w:t>
            </w:r>
            <w:r w:rsidR="00CC3A8F" w:rsidRPr="00A7359F">
              <w:rPr>
                <w:sz w:val="20"/>
              </w:rPr>
              <w:t>%</w:t>
            </w:r>
          </w:p>
        </w:tc>
        <w:tc>
          <w:tcPr>
            <w:tcW w:w="898" w:type="dxa"/>
            <w:tcBorders>
              <w:top w:val="single" w:sz="4" w:space="0" w:color="auto"/>
              <w:bottom w:val="single" w:sz="4" w:space="0" w:color="auto"/>
              <w:right w:val="single" w:sz="12" w:space="0" w:color="auto"/>
            </w:tcBorders>
            <w:vAlign w:val="center"/>
          </w:tcPr>
          <w:p w14:paraId="15EAB926" w14:textId="0F71D0F1" w:rsidR="0055690E" w:rsidRPr="00A7359F" w:rsidRDefault="00415C7D" w:rsidP="00E1511A">
            <w:pPr>
              <w:keepNext/>
              <w:spacing w:line="240" w:lineRule="auto"/>
              <w:contextualSpacing/>
              <w:rPr>
                <w:sz w:val="20"/>
              </w:rPr>
            </w:pPr>
            <w:r w:rsidRPr="00A7359F">
              <w:rPr>
                <w:sz w:val="20"/>
              </w:rPr>
              <w:t>80</w:t>
            </w:r>
            <w:r w:rsidR="00CC3A8F" w:rsidRPr="00A7359F">
              <w:rPr>
                <w:sz w:val="20"/>
              </w:rPr>
              <w:t>%</w:t>
            </w:r>
            <w:r w:rsidRPr="00A7359F">
              <w:rPr>
                <w:sz w:val="20"/>
                <w:vertAlign w:val="superscript"/>
              </w:rPr>
              <w:t>**</w:t>
            </w:r>
          </w:p>
        </w:tc>
        <w:tc>
          <w:tcPr>
            <w:tcW w:w="897" w:type="dxa"/>
            <w:tcBorders>
              <w:top w:val="single" w:sz="4" w:space="0" w:color="auto"/>
              <w:left w:val="single" w:sz="12" w:space="0" w:color="auto"/>
              <w:bottom w:val="single" w:sz="4" w:space="0" w:color="auto"/>
            </w:tcBorders>
            <w:vAlign w:val="center"/>
          </w:tcPr>
          <w:p w14:paraId="15EAB927" w14:textId="14B5D8F2" w:rsidR="0055690E" w:rsidRPr="00A7359F" w:rsidRDefault="00927D91" w:rsidP="00E1511A">
            <w:pPr>
              <w:keepNext/>
              <w:spacing w:line="240" w:lineRule="auto"/>
              <w:contextualSpacing/>
              <w:rPr>
                <w:sz w:val="20"/>
              </w:rPr>
            </w:pPr>
            <w:r w:rsidRPr="00A7359F">
              <w:rPr>
                <w:sz w:val="20"/>
              </w:rPr>
              <w:t>70</w:t>
            </w:r>
            <w:r w:rsidR="00CC3A8F" w:rsidRPr="00A7359F">
              <w:rPr>
                <w:sz w:val="20"/>
              </w:rPr>
              <w:t>%</w:t>
            </w:r>
          </w:p>
        </w:tc>
        <w:tc>
          <w:tcPr>
            <w:tcW w:w="898" w:type="dxa"/>
            <w:tcBorders>
              <w:top w:val="single" w:sz="4" w:space="0" w:color="auto"/>
              <w:bottom w:val="single" w:sz="4" w:space="0" w:color="auto"/>
            </w:tcBorders>
            <w:vAlign w:val="center"/>
          </w:tcPr>
          <w:p w14:paraId="15EAB928" w14:textId="6ECD9E78" w:rsidR="0055690E" w:rsidRPr="00A7359F" w:rsidRDefault="00927D91" w:rsidP="00E1511A">
            <w:pPr>
              <w:keepNext/>
              <w:spacing w:line="240" w:lineRule="auto"/>
              <w:contextualSpacing/>
              <w:rPr>
                <w:sz w:val="20"/>
              </w:rPr>
            </w:pPr>
            <w:r w:rsidRPr="00A7359F">
              <w:rPr>
                <w:sz w:val="20"/>
              </w:rPr>
              <w:t>79</w:t>
            </w:r>
            <w:r w:rsidR="00CC3A8F" w:rsidRPr="00A7359F">
              <w:rPr>
                <w:sz w:val="20"/>
              </w:rPr>
              <w:t>%</w:t>
            </w:r>
            <w:r w:rsidRPr="00A7359F">
              <w:rPr>
                <w:sz w:val="20"/>
                <w:vertAlign w:val="superscript"/>
              </w:rPr>
              <w:t>**</w:t>
            </w:r>
          </w:p>
        </w:tc>
        <w:tc>
          <w:tcPr>
            <w:tcW w:w="898" w:type="dxa"/>
            <w:tcBorders>
              <w:top w:val="single" w:sz="4" w:space="0" w:color="auto"/>
              <w:bottom w:val="single" w:sz="4" w:space="0" w:color="auto"/>
              <w:right w:val="single" w:sz="12" w:space="0" w:color="auto"/>
            </w:tcBorders>
            <w:vAlign w:val="center"/>
          </w:tcPr>
          <w:p w14:paraId="15EAB929" w14:textId="39C92EB1" w:rsidR="0055690E" w:rsidRPr="00A7359F" w:rsidRDefault="00927D91" w:rsidP="00E1511A">
            <w:pPr>
              <w:keepNext/>
              <w:spacing w:line="240" w:lineRule="auto"/>
              <w:contextualSpacing/>
              <w:rPr>
                <w:sz w:val="20"/>
              </w:rPr>
            </w:pPr>
            <w:r w:rsidRPr="00A7359F">
              <w:rPr>
                <w:sz w:val="20"/>
              </w:rPr>
              <w:t>81</w:t>
            </w:r>
            <w:r w:rsidR="00CC3A8F" w:rsidRPr="00A7359F">
              <w:rPr>
                <w:sz w:val="20"/>
              </w:rPr>
              <w:t>%</w:t>
            </w:r>
            <w:r w:rsidRPr="00A7359F">
              <w:rPr>
                <w:sz w:val="20"/>
                <w:vertAlign w:val="superscript"/>
              </w:rPr>
              <w:t>**</w:t>
            </w:r>
          </w:p>
        </w:tc>
        <w:tc>
          <w:tcPr>
            <w:tcW w:w="897" w:type="dxa"/>
            <w:tcBorders>
              <w:top w:val="single" w:sz="4" w:space="0" w:color="auto"/>
              <w:left w:val="single" w:sz="12" w:space="0" w:color="auto"/>
              <w:bottom w:val="single" w:sz="4" w:space="0" w:color="auto"/>
            </w:tcBorders>
            <w:shd w:val="clear" w:color="auto" w:fill="D9D9D9"/>
            <w:vAlign w:val="center"/>
          </w:tcPr>
          <w:p w14:paraId="15EAB92A" w14:textId="3071C9D6" w:rsidR="0055690E" w:rsidRPr="00A7359F" w:rsidRDefault="0055690E" w:rsidP="00E1511A">
            <w:pPr>
              <w:keepNext/>
              <w:spacing w:line="240" w:lineRule="auto"/>
              <w:contextualSpacing/>
              <w:rPr>
                <w:sz w:val="20"/>
              </w:rPr>
            </w:pPr>
          </w:p>
        </w:tc>
        <w:tc>
          <w:tcPr>
            <w:tcW w:w="898" w:type="dxa"/>
            <w:tcBorders>
              <w:top w:val="single" w:sz="4" w:space="0" w:color="auto"/>
              <w:bottom w:val="single" w:sz="4" w:space="0" w:color="auto"/>
            </w:tcBorders>
            <w:shd w:val="clear" w:color="auto" w:fill="D9D9D9"/>
            <w:vAlign w:val="center"/>
          </w:tcPr>
          <w:p w14:paraId="15EAB92B" w14:textId="42AB0FF2" w:rsidR="0055690E" w:rsidRPr="00A7359F" w:rsidRDefault="0055690E" w:rsidP="00E1511A">
            <w:pPr>
              <w:keepNext/>
              <w:spacing w:line="240" w:lineRule="auto"/>
              <w:contextualSpacing/>
              <w:rPr>
                <w:sz w:val="20"/>
              </w:rPr>
            </w:pPr>
          </w:p>
        </w:tc>
        <w:tc>
          <w:tcPr>
            <w:tcW w:w="898" w:type="dxa"/>
            <w:tcBorders>
              <w:top w:val="single" w:sz="4" w:space="0" w:color="auto"/>
              <w:bottom w:val="single" w:sz="4" w:space="0" w:color="auto"/>
              <w:right w:val="single" w:sz="12" w:space="0" w:color="auto"/>
            </w:tcBorders>
            <w:shd w:val="clear" w:color="auto" w:fill="D9D9D9"/>
          </w:tcPr>
          <w:p w14:paraId="63D2EECC" w14:textId="77777777" w:rsidR="0055690E" w:rsidRPr="00A7359F" w:rsidRDefault="0055690E" w:rsidP="00E1511A">
            <w:pPr>
              <w:keepNext/>
              <w:spacing w:line="240" w:lineRule="auto"/>
              <w:contextualSpacing/>
              <w:rPr>
                <w:sz w:val="20"/>
              </w:rPr>
            </w:pPr>
          </w:p>
        </w:tc>
      </w:tr>
    </w:tbl>
    <w:p w14:paraId="15EAB92D" w14:textId="54BA3303" w:rsidR="00A0780E" w:rsidRPr="00A7359F" w:rsidRDefault="00A0780E" w:rsidP="00E1511A">
      <w:pPr>
        <w:pStyle w:val="TblFootnote"/>
        <w:spacing w:line="240" w:lineRule="auto"/>
        <w:contextualSpacing/>
      </w:pPr>
      <w:r w:rsidRPr="00A7359F">
        <w:t>Kratice: ADA</w:t>
      </w:r>
      <w:r w:rsidR="00DA11DF" w:rsidRPr="00A7359F">
        <w:t> </w:t>
      </w:r>
      <w:r w:rsidRPr="00A7359F">
        <w:t>=</w:t>
      </w:r>
      <w:r w:rsidR="00DA11DF" w:rsidRPr="00A7359F">
        <w:t> </w:t>
      </w:r>
      <w:r w:rsidRPr="00A7359F">
        <w:t xml:space="preserve">adalimumab; </w:t>
      </w:r>
      <w:r w:rsidR="003D13EE" w:rsidRPr="00A7359F">
        <w:t xml:space="preserve">BARI = baricitinib; </w:t>
      </w:r>
      <w:r w:rsidRPr="00A7359F">
        <w:t>MTX</w:t>
      </w:r>
      <w:r w:rsidR="00DA11DF" w:rsidRPr="00A7359F">
        <w:t> </w:t>
      </w:r>
      <w:r w:rsidRPr="00A7359F">
        <w:t>=</w:t>
      </w:r>
      <w:r w:rsidR="00DA11DF" w:rsidRPr="00A7359F">
        <w:t> </w:t>
      </w:r>
      <w:r w:rsidRPr="00A7359F">
        <w:t>metotreksat; PBO</w:t>
      </w:r>
      <w:r w:rsidR="00DA11DF" w:rsidRPr="00A7359F">
        <w:t> </w:t>
      </w:r>
      <w:r w:rsidRPr="00A7359F">
        <w:t>=</w:t>
      </w:r>
      <w:r w:rsidR="00DA11DF" w:rsidRPr="00A7359F">
        <w:t> </w:t>
      </w:r>
      <w:r w:rsidRPr="00A7359F">
        <w:t xml:space="preserve">Placebo </w:t>
      </w:r>
    </w:p>
    <w:p w14:paraId="3D45B6B8" w14:textId="6714E08B" w:rsidR="00152434" w:rsidRPr="00A7359F" w:rsidRDefault="00152434" w:rsidP="00E1511A">
      <w:pPr>
        <w:keepNext/>
        <w:spacing w:line="240" w:lineRule="auto"/>
        <w:rPr>
          <w:rFonts w:eastAsia="Calibri"/>
          <w:sz w:val="20"/>
        </w:rPr>
      </w:pPr>
      <w:r w:rsidRPr="00A7359F">
        <w:rPr>
          <w:sz w:val="20"/>
          <w:vertAlign w:val="superscript"/>
        </w:rPr>
        <w:t>a</w:t>
      </w:r>
      <w:r w:rsidRPr="00A7359F">
        <w:rPr>
          <w:sz w:val="20"/>
        </w:rPr>
        <w:t xml:space="preserve"> Podaci za placebo u 52. tjednu dobiveni su linearnom ekstrapolacijom</w:t>
      </w:r>
    </w:p>
    <w:p w14:paraId="15EAB92E" w14:textId="2346C264" w:rsidR="00A0780E" w:rsidRPr="00A7359F" w:rsidRDefault="00152434" w:rsidP="00E1511A">
      <w:pPr>
        <w:spacing w:line="240" w:lineRule="auto"/>
        <w:rPr>
          <w:rFonts w:eastAsia="Calibri"/>
          <w:sz w:val="20"/>
        </w:rPr>
      </w:pPr>
      <w:r w:rsidRPr="00A7359F">
        <w:rPr>
          <w:sz w:val="20"/>
          <w:vertAlign w:val="superscript"/>
        </w:rPr>
        <w:t>b</w:t>
      </w:r>
      <w:r w:rsidRPr="00A7359F">
        <w:rPr>
          <w:sz w:val="20"/>
        </w:rPr>
        <w:t xml:space="preserve"> Izostanak progresije definira se kao promjena mTSS rezultata za ≤ 0 </w:t>
      </w:r>
    </w:p>
    <w:p w14:paraId="050A0873" w14:textId="268F8E15" w:rsidR="00015B7C" w:rsidRPr="00A7359F" w:rsidRDefault="00015B7C" w:rsidP="00E1511A">
      <w:pPr>
        <w:spacing w:line="240" w:lineRule="auto"/>
        <w:ind w:right="-20"/>
        <w:contextualSpacing/>
        <w:rPr>
          <w:sz w:val="20"/>
        </w:rPr>
      </w:pPr>
      <w:r w:rsidRPr="00A7359F">
        <w:rPr>
          <w:sz w:val="20"/>
        </w:rPr>
        <w:t xml:space="preserve">* p ≤ 0,05; ** p ≤ 0,01; *** p ≤ 0,001 u odnosu na placebo (u odnosu na </w:t>
      </w:r>
      <w:r w:rsidR="00033B99" w:rsidRPr="00A7359F">
        <w:rPr>
          <w:sz w:val="20"/>
        </w:rPr>
        <w:t>metotreksat</w:t>
      </w:r>
      <w:r w:rsidRPr="00A7359F">
        <w:rPr>
          <w:sz w:val="20"/>
        </w:rPr>
        <w:t xml:space="preserve"> u ispitivanju RA</w:t>
      </w:r>
      <w:r w:rsidRPr="00A7359F">
        <w:noBreakHyphen/>
      </w:r>
      <w:r w:rsidRPr="00A7359F">
        <w:rPr>
          <w:sz w:val="20"/>
        </w:rPr>
        <w:t>BEGIN)</w:t>
      </w:r>
    </w:p>
    <w:p w14:paraId="15EAB931" w14:textId="77777777" w:rsidR="00A0780E" w:rsidRPr="00A7359F" w:rsidRDefault="00A0780E" w:rsidP="00E1511A">
      <w:pPr>
        <w:spacing w:line="240" w:lineRule="auto"/>
        <w:contextualSpacing/>
        <w:rPr>
          <w:szCs w:val="22"/>
        </w:rPr>
      </w:pPr>
    </w:p>
    <w:p w14:paraId="15EAB932" w14:textId="28EFF4F2" w:rsidR="00A0780E" w:rsidRPr="00A7359F" w:rsidRDefault="00A0780E" w:rsidP="00E1511A">
      <w:pPr>
        <w:pStyle w:val="Default"/>
        <w:keepNext/>
        <w:rPr>
          <w:i/>
          <w:color w:val="auto"/>
          <w:sz w:val="22"/>
          <w:u w:val="single"/>
        </w:rPr>
      </w:pPr>
      <w:r w:rsidRPr="00A7359F">
        <w:rPr>
          <w:i/>
          <w:color w:val="auto"/>
          <w:sz w:val="22"/>
          <w:u w:val="single"/>
        </w:rPr>
        <w:t>Odgovor tjelesne funkcije i ishodi vezani uz zdravlje</w:t>
      </w:r>
    </w:p>
    <w:p w14:paraId="3A647621" w14:textId="77777777" w:rsidR="008D5216" w:rsidRPr="00A7359F" w:rsidRDefault="008D5216" w:rsidP="00E1511A">
      <w:pPr>
        <w:pStyle w:val="Default"/>
        <w:keepNext/>
        <w:rPr>
          <w:rFonts w:eastAsia="Times New Roman"/>
          <w:bCs/>
          <w:i/>
          <w:color w:val="auto"/>
          <w:sz w:val="22"/>
          <w:szCs w:val="22"/>
          <w:u w:val="single"/>
        </w:rPr>
      </w:pPr>
    </w:p>
    <w:p w14:paraId="037AA6D3" w14:textId="1CE2A5E9" w:rsidR="00680085" w:rsidRPr="00A7359F" w:rsidRDefault="00A0780E" w:rsidP="00E1511A">
      <w:pPr>
        <w:keepNext/>
        <w:spacing w:line="240" w:lineRule="auto"/>
        <w:contextualSpacing/>
        <w:rPr>
          <w:szCs w:val="22"/>
        </w:rPr>
      </w:pPr>
      <w:r w:rsidRPr="00A7359F">
        <w:t xml:space="preserve">Liječenje </w:t>
      </w:r>
      <w:r w:rsidR="003D13EE" w:rsidRPr="00A7359F">
        <w:rPr>
          <w:szCs w:val="22"/>
        </w:rPr>
        <w:t>baricitinibom</w:t>
      </w:r>
      <w:r w:rsidR="003D13EE" w:rsidRPr="00A7359F">
        <w:t xml:space="preserve"> </w:t>
      </w:r>
      <w:r w:rsidRPr="00A7359F">
        <w:t>u dozi od 4 mg, u monoterapiji ili u kombinaciji s kDMARD</w:t>
      </w:r>
      <w:r w:rsidRPr="00A7359F">
        <w:noBreakHyphen/>
        <w:t xml:space="preserve">ovima, dovelo je do značajnog poboljšanja tjelesne funkcije </w:t>
      </w:r>
      <w:r w:rsidR="003D13EE" w:rsidRPr="00A7359F">
        <w:t>(HAQ</w:t>
      </w:r>
      <w:r w:rsidR="003D13EE" w:rsidRPr="00A7359F">
        <w:noBreakHyphen/>
        <w:t xml:space="preserve">DI) i poboljšanja u pogledu boli (prema vizualnoj analognoj ljestvici od 0 do 100) </w:t>
      </w:r>
      <w:r w:rsidRPr="00A7359F">
        <w:t xml:space="preserve">u odnosu na sve usporedne lijekove (placebo, </w:t>
      </w:r>
      <w:r w:rsidR="00033B99" w:rsidRPr="00A7359F">
        <w:t>metotreksat</w:t>
      </w:r>
      <w:r w:rsidRPr="00A7359F">
        <w:t>, adalimumab)</w:t>
      </w:r>
      <w:r w:rsidR="003D13EE" w:rsidRPr="00A7359F">
        <w:t>.</w:t>
      </w:r>
      <w:r w:rsidRPr="00A7359F">
        <w:t xml:space="preserve"> Poboljšanja su </w:t>
      </w:r>
      <w:r w:rsidR="00945215" w:rsidRPr="00A7359F">
        <w:t xml:space="preserve">primijećena </w:t>
      </w:r>
      <w:r w:rsidRPr="00A7359F">
        <w:t>već u 1. tjednu, a u ispitivanjima RA</w:t>
      </w:r>
      <w:r w:rsidRPr="00A7359F">
        <w:noBreakHyphen/>
        <w:t>BEGIN i RA</w:t>
      </w:r>
      <w:r w:rsidRPr="00A7359F">
        <w:noBreakHyphen/>
        <w:t>BEAM održala su se do 52 tjedna.</w:t>
      </w:r>
    </w:p>
    <w:p w14:paraId="2CB46881" w14:textId="77777777" w:rsidR="005C65D2" w:rsidRPr="00A7359F" w:rsidRDefault="005C65D2" w:rsidP="00E1511A">
      <w:pPr>
        <w:spacing w:line="240" w:lineRule="auto"/>
        <w:rPr>
          <w:rFonts w:eastAsia="MS Mincho"/>
          <w:szCs w:val="22"/>
        </w:rPr>
      </w:pPr>
    </w:p>
    <w:p w14:paraId="2F2C5BD8" w14:textId="18CC3542" w:rsidR="00ED2168" w:rsidRPr="00A7359F" w:rsidRDefault="00CF7719" w:rsidP="00E1511A">
      <w:pPr>
        <w:spacing w:line="240" w:lineRule="auto"/>
        <w:rPr>
          <w:szCs w:val="22"/>
        </w:rPr>
      </w:pPr>
      <w:r w:rsidRPr="00A7359F">
        <w:t>U ispitivanjima RA</w:t>
      </w:r>
      <w:r w:rsidRPr="00A7359F">
        <w:noBreakHyphen/>
        <w:t>BEAM i RA</w:t>
      </w:r>
      <w:r w:rsidRPr="00A7359F">
        <w:noBreakHyphen/>
        <w:t xml:space="preserve">BUILD, liječenje </w:t>
      </w:r>
      <w:r w:rsidR="003D13EE" w:rsidRPr="00A7359F">
        <w:rPr>
          <w:szCs w:val="22"/>
        </w:rPr>
        <w:t>baricitinibom</w:t>
      </w:r>
      <w:r w:rsidR="003D13EE" w:rsidRPr="00A7359F">
        <w:t xml:space="preserve"> </w:t>
      </w:r>
      <w:r w:rsidRPr="00A7359F">
        <w:t>u dozi od 4 mg dovelo je do značajnog poboljšanja srednje vrijednosti trajanja i težine jutarnje ukočenosti zglobova u odnosu na placebo i adalimumab, što se ocjenjivalo na temelju unosa iz elektroničkih dnevnika bolesnika.</w:t>
      </w:r>
    </w:p>
    <w:p w14:paraId="6143D200" w14:textId="5B5ABE73" w:rsidR="00635CD5" w:rsidRPr="00A7359F" w:rsidRDefault="00635CD5" w:rsidP="00E1511A">
      <w:pPr>
        <w:spacing w:line="240" w:lineRule="auto"/>
        <w:rPr>
          <w:szCs w:val="22"/>
        </w:rPr>
      </w:pPr>
    </w:p>
    <w:p w14:paraId="15EAB936" w14:textId="6D23D5FA" w:rsidR="00820F9E" w:rsidRPr="00A7359F" w:rsidRDefault="00753C91" w:rsidP="00E1511A">
      <w:pPr>
        <w:spacing w:line="240" w:lineRule="auto"/>
        <w:rPr>
          <w:szCs w:val="22"/>
        </w:rPr>
      </w:pPr>
      <w:r w:rsidRPr="00A7359F">
        <w:t xml:space="preserve">U svim su ispitivanjima bolesnici liječeni </w:t>
      </w:r>
      <w:r w:rsidR="003D13EE" w:rsidRPr="00A7359F">
        <w:rPr>
          <w:szCs w:val="22"/>
        </w:rPr>
        <w:t>baricitinibom</w:t>
      </w:r>
      <w:r w:rsidR="003D13EE" w:rsidRPr="00A7359F">
        <w:t xml:space="preserve"> </w:t>
      </w:r>
      <w:r w:rsidRPr="00A7359F">
        <w:t xml:space="preserve">prijavili poboljšanje kvalitete života prema vlastitoj ocjeni, koje se određivalo rezultatom za tjelesnu komponentu </w:t>
      </w:r>
      <w:r w:rsidR="00945215" w:rsidRPr="00A7359F">
        <w:t xml:space="preserve">u Kratkom </w:t>
      </w:r>
      <w:r w:rsidRPr="00A7359F">
        <w:t xml:space="preserve">upitniku o zdravstvenom stanju od 36 pitanja (engl. </w:t>
      </w:r>
      <w:r w:rsidRPr="00A7359F">
        <w:rPr>
          <w:i/>
        </w:rPr>
        <w:t>Short Form</w:t>
      </w:r>
      <w:r w:rsidRPr="00A7359F">
        <w:noBreakHyphen/>
      </w:r>
      <w:r w:rsidRPr="00A7359F">
        <w:rPr>
          <w:i/>
        </w:rPr>
        <w:t>36</w:t>
      </w:r>
      <w:r w:rsidRPr="00A7359F">
        <w:t>, SF</w:t>
      </w:r>
      <w:r w:rsidRPr="00A7359F">
        <w:noBreakHyphen/>
        <w:t xml:space="preserve">36), kao i poboljšanje </w:t>
      </w:r>
      <w:r w:rsidR="00F90B9D" w:rsidRPr="00A7359F">
        <w:t xml:space="preserve">s obzirom na </w:t>
      </w:r>
      <w:r w:rsidRPr="00A7359F">
        <w:t>umor</w:t>
      </w:r>
      <w:r w:rsidR="00F90B9D" w:rsidRPr="00A7359F">
        <w:t>,</w:t>
      </w:r>
      <w:r w:rsidRPr="00A7359F">
        <w:t xml:space="preserve"> prema vlastitoj ocjeni, koje se određivalo rezultatom za umor </w:t>
      </w:r>
      <w:r w:rsidR="00945215" w:rsidRPr="00A7359F">
        <w:t xml:space="preserve">u Upitniku </w:t>
      </w:r>
      <w:r w:rsidRPr="00A7359F">
        <w:t xml:space="preserve">za funkcionalnu ocjenu terapije za kroničnu bolest (engl. </w:t>
      </w:r>
      <w:r w:rsidRPr="00A7359F">
        <w:rPr>
          <w:i/>
        </w:rPr>
        <w:t>Functional Assessment of Chronic Illness Therapy</w:t>
      </w:r>
      <w:r w:rsidRPr="00A7359F">
        <w:noBreakHyphen/>
      </w:r>
      <w:r w:rsidRPr="00A7359F">
        <w:rPr>
          <w:i/>
        </w:rPr>
        <w:t>Fatigue</w:t>
      </w:r>
      <w:r w:rsidRPr="00A7359F">
        <w:t>, FACIT</w:t>
      </w:r>
      <w:r w:rsidRPr="00A7359F">
        <w:noBreakHyphen/>
        <w:t>F).</w:t>
      </w:r>
    </w:p>
    <w:p w14:paraId="409E9C06" w14:textId="77777777" w:rsidR="000978D1" w:rsidRPr="00A7359F" w:rsidRDefault="000978D1" w:rsidP="00E1511A">
      <w:pPr>
        <w:spacing w:line="240" w:lineRule="auto"/>
        <w:rPr>
          <w:bCs/>
          <w:iCs/>
          <w:szCs w:val="22"/>
          <w:u w:val="single"/>
        </w:rPr>
      </w:pPr>
    </w:p>
    <w:p w14:paraId="04848787" w14:textId="12D4D015" w:rsidR="00113F2D" w:rsidRPr="00A7359F" w:rsidRDefault="00D01765" w:rsidP="00E1511A">
      <w:pPr>
        <w:keepNext/>
        <w:spacing w:line="240" w:lineRule="auto"/>
        <w:rPr>
          <w:i/>
          <w:u w:val="single"/>
        </w:rPr>
      </w:pPr>
      <w:r w:rsidRPr="00A7359F">
        <w:rPr>
          <w:i/>
          <w:u w:val="single"/>
        </w:rPr>
        <w:t xml:space="preserve">Baricitinib </w:t>
      </w:r>
      <w:r w:rsidR="00113F2D" w:rsidRPr="00A7359F">
        <w:rPr>
          <w:i/>
          <w:u w:val="single"/>
        </w:rPr>
        <w:t>4 mg u odnosu na 2 mg</w:t>
      </w:r>
    </w:p>
    <w:p w14:paraId="75E743BE" w14:textId="77777777" w:rsidR="008D5216" w:rsidRPr="00A7359F" w:rsidRDefault="008D5216" w:rsidP="00E1511A">
      <w:pPr>
        <w:keepNext/>
        <w:spacing w:line="240" w:lineRule="auto"/>
        <w:rPr>
          <w:bCs/>
          <w:i/>
          <w:iCs/>
          <w:szCs w:val="22"/>
          <w:u w:val="single"/>
        </w:rPr>
      </w:pPr>
    </w:p>
    <w:p w14:paraId="78043F63" w14:textId="4252BDF5" w:rsidR="00DA1153" w:rsidRPr="00A7359F" w:rsidRDefault="00052CC0" w:rsidP="00E1511A">
      <w:pPr>
        <w:keepNext/>
        <w:spacing w:line="240" w:lineRule="auto"/>
        <w:outlineLvl w:val="0"/>
        <w:rPr>
          <w:szCs w:val="22"/>
        </w:rPr>
      </w:pPr>
      <w:r w:rsidRPr="00A7359F">
        <w:t>Razlike u djelotvornosti između doze od 4 mg i doze od 2 mg bile su najprimjetnije u populaciji koja nije ostvarila dovoljno dobar odgovor na biološke DMARD</w:t>
      </w:r>
      <w:r w:rsidRPr="00A7359F">
        <w:noBreakHyphen/>
        <w:t>ove (RA</w:t>
      </w:r>
      <w:r w:rsidRPr="00A7359F">
        <w:noBreakHyphen/>
        <w:t xml:space="preserve">BEACON), u kojoj su u 24. tjednu zabilježena statistički značajna poboljšanja broja otečenih zglobova, broja </w:t>
      </w:r>
      <w:r w:rsidR="00337AAE" w:rsidRPr="00A7359F">
        <w:t>osjetljivih</w:t>
      </w:r>
      <w:r w:rsidRPr="00A7359F">
        <w:t xml:space="preserve"> zglobova i brzine sedimentacije eritrocita </w:t>
      </w:r>
      <w:r w:rsidR="001B1200" w:rsidRPr="00A7359F">
        <w:t xml:space="preserve">u sklopu </w:t>
      </w:r>
      <w:r w:rsidRPr="00A7359F">
        <w:t>ACR odgovora</w:t>
      </w:r>
      <w:r w:rsidR="001B1200" w:rsidRPr="00A7359F">
        <w:t>,</w:t>
      </w:r>
      <w:r w:rsidRPr="00A7359F">
        <w:t xml:space="preserve"> uz </w:t>
      </w:r>
      <w:r w:rsidR="001B1200" w:rsidRPr="00A7359F">
        <w:t xml:space="preserve">primjenu </w:t>
      </w:r>
      <w:r w:rsidR="00D01765" w:rsidRPr="00A7359F">
        <w:rPr>
          <w:szCs w:val="22"/>
        </w:rPr>
        <w:t>baricitiniba</w:t>
      </w:r>
      <w:r w:rsidR="00D01765" w:rsidRPr="00A7359F">
        <w:t xml:space="preserve"> </w:t>
      </w:r>
      <w:r w:rsidRPr="00A7359F">
        <w:t xml:space="preserve">u dozi od 4 mg u odnosu na placebo, ali ne i uz </w:t>
      </w:r>
      <w:r w:rsidR="00D01765" w:rsidRPr="00A7359F">
        <w:rPr>
          <w:szCs w:val="22"/>
        </w:rPr>
        <w:t>baricitinib</w:t>
      </w:r>
      <w:r w:rsidR="00D01765" w:rsidRPr="00A7359F">
        <w:t xml:space="preserve"> </w:t>
      </w:r>
      <w:r w:rsidRPr="00A7359F">
        <w:t xml:space="preserve">u dozi od 2 mg u odnosu na placebo. Osim toga, i u </w:t>
      </w:r>
      <w:r w:rsidRPr="00A7359F">
        <w:lastRenderedPageBreak/>
        <w:t xml:space="preserve">ispitivanju </w:t>
      </w:r>
      <w:r w:rsidR="00945215" w:rsidRPr="00A7359F">
        <w:t>RA</w:t>
      </w:r>
      <w:r w:rsidRPr="00A7359F">
        <w:noBreakHyphen/>
        <w:t>BEACON i u ispitivanju RA</w:t>
      </w:r>
      <w:r w:rsidRPr="00A7359F">
        <w:noBreakHyphen/>
        <w:t>BUILD nastup djelotvornosti bio je brži, a učin</w:t>
      </w:r>
      <w:r w:rsidR="001B1200" w:rsidRPr="00A7359F">
        <w:t>a</w:t>
      </w:r>
      <w:r w:rsidRPr="00A7359F">
        <w:t xml:space="preserve">k </w:t>
      </w:r>
      <w:r w:rsidR="00945215" w:rsidRPr="00A7359F">
        <w:t xml:space="preserve">općenito </w:t>
      </w:r>
      <w:r w:rsidRPr="00A7359F">
        <w:t>već</w:t>
      </w:r>
      <w:r w:rsidR="001B1200" w:rsidRPr="00A7359F">
        <w:t>i</w:t>
      </w:r>
      <w:r w:rsidRPr="00A7359F">
        <w:t xml:space="preserve"> u skupini koja je primala dozu od 4 mg u </w:t>
      </w:r>
      <w:r w:rsidR="00945215" w:rsidRPr="00A7359F">
        <w:t>usporedbi s onom</w:t>
      </w:r>
      <w:r w:rsidRPr="00A7359F">
        <w:t xml:space="preserve"> koja je primala dozu od 2 mg.</w:t>
      </w:r>
      <w:r w:rsidR="00EA43A8">
        <w:fldChar w:fldCharType="begin"/>
      </w:r>
      <w:r w:rsidR="00EA43A8">
        <w:instrText xml:space="preserve"> DOCVARIABLE vault_nd_ef3136a6-d7c3-464b-8cc5-87c63da6bac3 \* MERGEFORMAT </w:instrText>
      </w:r>
      <w:r w:rsidR="00EA43A8">
        <w:fldChar w:fldCharType="separate"/>
      </w:r>
      <w:r w:rsidR="0087662C">
        <w:t xml:space="preserve"> </w:t>
      </w:r>
      <w:r w:rsidR="00EA43A8">
        <w:fldChar w:fldCharType="end"/>
      </w:r>
    </w:p>
    <w:p w14:paraId="18245F65" w14:textId="77777777" w:rsidR="006D3FB1" w:rsidRPr="00A7359F" w:rsidRDefault="006D3FB1" w:rsidP="00E1511A">
      <w:pPr>
        <w:spacing w:line="240" w:lineRule="auto"/>
        <w:rPr>
          <w:rFonts w:eastAsia="MS Mincho"/>
        </w:rPr>
      </w:pPr>
    </w:p>
    <w:p w14:paraId="34A7722B" w14:textId="7B7638AF" w:rsidR="0057066B" w:rsidRDefault="0057066B" w:rsidP="00E1511A">
      <w:pPr>
        <w:spacing w:line="240" w:lineRule="auto"/>
        <w:rPr>
          <w:ins w:id="19" w:author="NK" w:date="2025-11-10T19:52:00Z"/>
        </w:rPr>
      </w:pPr>
      <w:r w:rsidRPr="00A7359F">
        <w:t>U dugoročnom produžetku ispitivanja, bolesnici iz ispitivanja RA</w:t>
      </w:r>
      <w:r w:rsidRPr="00A7359F">
        <w:noBreakHyphen/>
        <w:t>BEAM, RA</w:t>
      </w:r>
      <w:r w:rsidRPr="00A7359F">
        <w:noBreakHyphen/>
        <w:t>BUILD i RA</w:t>
      </w:r>
      <w:r w:rsidRPr="00A7359F">
        <w:noBreakHyphen/>
        <w:t xml:space="preserve">BEACON koji su postigli održanu nisku aktivnost bolesti ili remisiju (CDAI ≤ 10) nakon najmanje 15 mjeseci liječenja </w:t>
      </w:r>
      <w:r w:rsidR="00D01765" w:rsidRPr="00A7359F">
        <w:rPr>
          <w:szCs w:val="22"/>
        </w:rPr>
        <w:t>baricitinibom</w:t>
      </w:r>
      <w:r w:rsidRPr="00A7359F">
        <w:t xml:space="preserve"> u dozi od 4 mg jedanput na dan bili su ponovno randomizirani u omjeru 1:1</w:t>
      </w:r>
      <w:r w:rsidR="00B73CCC" w:rsidRPr="00A7359F">
        <w:t>,</w:t>
      </w:r>
      <w:r w:rsidRPr="00A7359F">
        <w:t xml:space="preserve"> na dvostruko slijep način</w:t>
      </w:r>
      <w:r w:rsidR="00B73CCC" w:rsidRPr="00A7359F">
        <w:t>,</w:t>
      </w:r>
      <w:r w:rsidRPr="00A7359F">
        <w:t xml:space="preserve"> za nastavak liječenja dozom od 4 mg jedanput na dan ili za smanjenje doze na 2 mg jedanput na dan. U većine se bolesnika održala niska aktivnost bolesti ili remisija prema CDAI rezultatu:</w:t>
      </w:r>
    </w:p>
    <w:p w14:paraId="41B4BB7E" w14:textId="77777777" w:rsidR="00E41980" w:rsidRPr="00A7359F" w:rsidRDefault="00E41980" w:rsidP="00E1511A">
      <w:pPr>
        <w:spacing w:line="240" w:lineRule="auto"/>
        <w:rPr>
          <w:rFonts w:eastAsia="MS Mincho"/>
        </w:rPr>
      </w:pPr>
    </w:p>
    <w:p w14:paraId="16D3AB6C" w14:textId="38FBDB5B" w:rsidR="0057066B" w:rsidRPr="00A7359F" w:rsidRDefault="0057066B" w:rsidP="00E1511A">
      <w:pPr>
        <w:numPr>
          <w:ilvl w:val="0"/>
          <w:numId w:val="15"/>
        </w:numPr>
        <w:tabs>
          <w:tab w:val="clear" w:pos="567"/>
        </w:tabs>
        <w:spacing w:line="240" w:lineRule="auto"/>
        <w:ind w:left="709" w:hanging="349"/>
        <w:rPr>
          <w:rFonts w:eastAsia="MS Mincho"/>
        </w:rPr>
      </w:pPr>
      <w:r w:rsidRPr="00A7359F">
        <w:t xml:space="preserve">U 12. tjednu: </w:t>
      </w:r>
      <w:r w:rsidR="008D5216" w:rsidRPr="00A7359F">
        <w:t xml:space="preserve">451/498 </w:t>
      </w:r>
      <w:r w:rsidRPr="00A7359F">
        <w:t>(</w:t>
      </w:r>
      <w:r w:rsidR="008D5216" w:rsidRPr="00A7359F">
        <w:t>91</w:t>
      </w:r>
      <w:r w:rsidRPr="00A7359F">
        <w:t xml:space="preserve">%) bolesnika koji su nastavili liječenje dozom od 4 mg naspram </w:t>
      </w:r>
      <w:r w:rsidR="008D5216" w:rsidRPr="00A7359F">
        <w:t>405/498</w:t>
      </w:r>
      <w:r w:rsidR="007452EF" w:rsidRPr="00A7359F">
        <w:t> </w:t>
      </w:r>
      <w:r w:rsidR="008D5216" w:rsidRPr="00A7359F">
        <w:t>(81%)</w:t>
      </w:r>
      <w:r w:rsidRPr="00A7359F">
        <w:t xml:space="preserve"> bolesnika kojima je doza smanjena na 2 mg (p ≤ 0,001)</w:t>
      </w:r>
    </w:p>
    <w:p w14:paraId="516412DE" w14:textId="53380EC7" w:rsidR="0057066B" w:rsidRPr="00A7359F" w:rsidRDefault="0057066B" w:rsidP="00E1511A">
      <w:pPr>
        <w:numPr>
          <w:ilvl w:val="0"/>
          <w:numId w:val="15"/>
        </w:numPr>
        <w:tabs>
          <w:tab w:val="clear" w:pos="567"/>
        </w:tabs>
        <w:spacing w:line="240" w:lineRule="auto"/>
        <w:ind w:left="709" w:hanging="349"/>
        <w:rPr>
          <w:rFonts w:eastAsia="MS Mincho"/>
        </w:rPr>
      </w:pPr>
      <w:r w:rsidRPr="00A7359F">
        <w:t xml:space="preserve">U 24. tjednu: </w:t>
      </w:r>
      <w:r w:rsidR="008D5216" w:rsidRPr="00A7359F">
        <w:t>434/498 (87%</w:t>
      </w:r>
      <w:r w:rsidRPr="00A7359F">
        <w:t xml:space="preserve">) bolesnika koji su nastavili liječenje dozom od 4 mg naspram </w:t>
      </w:r>
      <w:r w:rsidR="008D5216" w:rsidRPr="00A7359F">
        <w:t>372/498</w:t>
      </w:r>
      <w:r w:rsidR="00FF6933" w:rsidRPr="00A7359F">
        <w:t> </w:t>
      </w:r>
      <w:r w:rsidR="008D5216" w:rsidRPr="00A7359F">
        <w:t>(75%</w:t>
      </w:r>
      <w:r w:rsidRPr="00A7359F">
        <w:t>) bolesnika kojima je doza smanjena na 2 mg (p ≤ </w:t>
      </w:r>
      <w:r w:rsidR="008D5216" w:rsidRPr="00A7359F">
        <w:t>0,001</w:t>
      </w:r>
      <w:r w:rsidRPr="00A7359F">
        <w:t>)</w:t>
      </w:r>
    </w:p>
    <w:p w14:paraId="0734B72D" w14:textId="2B068ABD" w:rsidR="0057066B" w:rsidRPr="00A7359F" w:rsidRDefault="0057066B" w:rsidP="00E1511A">
      <w:pPr>
        <w:numPr>
          <w:ilvl w:val="0"/>
          <w:numId w:val="15"/>
        </w:numPr>
        <w:tabs>
          <w:tab w:val="clear" w:pos="567"/>
        </w:tabs>
        <w:spacing w:line="240" w:lineRule="auto"/>
        <w:ind w:left="709" w:hanging="349"/>
        <w:rPr>
          <w:rFonts w:eastAsia="MS Mincho"/>
        </w:rPr>
      </w:pPr>
      <w:r w:rsidRPr="00A7359F">
        <w:t xml:space="preserve">U 48. tjednu: </w:t>
      </w:r>
      <w:r w:rsidR="008D5216" w:rsidRPr="00A7359F">
        <w:t>400/498 (80%</w:t>
      </w:r>
      <w:r w:rsidRPr="00A7359F">
        <w:t>) bolesnika koji su nastavili liječe</w:t>
      </w:r>
      <w:r w:rsidR="00DB6845" w:rsidRPr="00A7359F">
        <w:t xml:space="preserve">nje dozom od 4 mg naspram </w:t>
      </w:r>
      <w:r w:rsidR="008D5216" w:rsidRPr="00A7359F">
        <w:t>343/498</w:t>
      </w:r>
      <w:r w:rsidR="007452EF" w:rsidRPr="00A7359F">
        <w:t> </w:t>
      </w:r>
      <w:r w:rsidR="008D5216" w:rsidRPr="00A7359F">
        <w:t>(69%</w:t>
      </w:r>
      <w:r w:rsidRPr="00A7359F">
        <w:t>) bolesnika kojima je doza smanjena na 2</w:t>
      </w:r>
      <w:r w:rsidR="00DA11DF" w:rsidRPr="00A7359F">
        <w:t> </w:t>
      </w:r>
      <w:r w:rsidRPr="00A7359F">
        <w:t>mg (p ≤ </w:t>
      </w:r>
      <w:r w:rsidR="008D5216" w:rsidRPr="00A7359F">
        <w:t>0,001</w:t>
      </w:r>
      <w:r w:rsidRPr="00A7359F">
        <w:t>)</w:t>
      </w:r>
    </w:p>
    <w:p w14:paraId="2DB8FB0B" w14:textId="79C4F819" w:rsidR="008D5216" w:rsidRPr="00A7359F" w:rsidRDefault="008D5216" w:rsidP="008D5216">
      <w:pPr>
        <w:numPr>
          <w:ilvl w:val="0"/>
          <w:numId w:val="15"/>
        </w:numPr>
        <w:tabs>
          <w:tab w:val="clear" w:pos="567"/>
        </w:tabs>
        <w:spacing w:line="240" w:lineRule="auto"/>
        <w:ind w:left="709" w:hanging="349"/>
        <w:rPr>
          <w:rFonts w:eastAsia="MS Mincho"/>
        </w:rPr>
      </w:pPr>
      <w:r w:rsidRPr="00A7359F">
        <w:t>U 96. tjednu: 347/494 (70%) bolesnika koji su nastavili liječenje dozom od 4 mg naspram 297/496</w:t>
      </w:r>
      <w:r w:rsidR="007452EF" w:rsidRPr="00A7359F">
        <w:t> </w:t>
      </w:r>
      <w:r w:rsidRPr="00A7359F">
        <w:t>(60%) bolesnika kojima je doza smanjena na 2 mg (p ≤ 0,001)</w:t>
      </w:r>
    </w:p>
    <w:p w14:paraId="0C63FBBD" w14:textId="5288CFF3" w:rsidR="0057066B" w:rsidRPr="00A7359F" w:rsidRDefault="0057066B" w:rsidP="00E1511A">
      <w:pPr>
        <w:spacing w:line="240" w:lineRule="auto"/>
        <w:rPr>
          <w:rFonts w:eastAsia="MS Mincho"/>
        </w:rPr>
      </w:pPr>
    </w:p>
    <w:p w14:paraId="72BD3296" w14:textId="19F60D05" w:rsidR="0057066B" w:rsidRPr="00A7359F" w:rsidRDefault="0057066B" w:rsidP="00E1511A">
      <w:pPr>
        <w:spacing w:line="240" w:lineRule="auto"/>
      </w:pPr>
      <w:r w:rsidRPr="00A7359F">
        <w:t>Većina bolesnika koji su nakon smanjenja doze izgubili nisk</w:t>
      </w:r>
      <w:r w:rsidR="00B73CCC" w:rsidRPr="00A7359F">
        <w:t>u</w:t>
      </w:r>
      <w:r w:rsidRPr="00A7359F">
        <w:t xml:space="preserve"> aktivnost bolesti ili remisij</w:t>
      </w:r>
      <w:r w:rsidR="00B73CCC" w:rsidRPr="00A7359F">
        <w:t>u</w:t>
      </w:r>
      <w:r w:rsidRPr="00A7359F">
        <w:t xml:space="preserve"> uspjela je ponovno uspostaviti kontrolu nad bolešću nakon</w:t>
      </w:r>
      <w:r w:rsidRPr="00A7359F">
        <w:rPr>
          <w:rStyle w:val="CommentReference"/>
        </w:rPr>
        <w:t xml:space="preserve"> </w:t>
      </w:r>
      <w:r w:rsidR="00B73CCC" w:rsidRPr="00A7359F">
        <w:t xml:space="preserve">što je doza vraćena na </w:t>
      </w:r>
      <w:r w:rsidRPr="00A7359F">
        <w:t>4 mg.</w:t>
      </w:r>
    </w:p>
    <w:p w14:paraId="21393ED9" w14:textId="77777777" w:rsidR="00A75E7F" w:rsidRPr="00A7359F" w:rsidRDefault="00A75E7F" w:rsidP="00E1511A">
      <w:pPr>
        <w:spacing w:line="240" w:lineRule="auto"/>
      </w:pPr>
    </w:p>
    <w:p w14:paraId="18A9B1AA" w14:textId="4704588D" w:rsidR="00A75E7F" w:rsidRPr="00A7359F" w:rsidRDefault="00A75E7F" w:rsidP="00E1511A">
      <w:pPr>
        <w:keepNext/>
        <w:spacing w:line="240" w:lineRule="auto"/>
        <w:rPr>
          <w:i/>
          <w:szCs w:val="22"/>
          <w:lang w:eastAsia="en-US" w:bidi="ar-SA"/>
        </w:rPr>
      </w:pPr>
      <w:r w:rsidRPr="00A7359F">
        <w:rPr>
          <w:i/>
          <w:szCs w:val="22"/>
          <w:lang w:eastAsia="en-US" w:bidi="ar-SA"/>
        </w:rPr>
        <w:t>Atopijski dermatitis</w:t>
      </w:r>
      <w:r w:rsidR="003558E9" w:rsidRPr="00A7359F">
        <w:rPr>
          <w:i/>
          <w:szCs w:val="22"/>
          <w:lang w:eastAsia="en-US" w:bidi="ar-SA"/>
        </w:rPr>
        <w:t xml:space="preserve"> u odraslih</w:t>
      </w:r>
    </w:p>
    <w:p w14:paraId="47873240" w14:textId="4CA787A0" w:rsidR="004D4066" w:rsidRPr="00A7359F" w:rsidRDefault="004D4066" w:rsidP="00FA287B">
      <w:pPr>
        <w:tabs>
          <w:tab w:val="clear" w:pos="567"/>
        </w:tabs>
        <w:autoSpaceDE w:val="0"/>
        <w:autoSpaceDN w:val="0"/>
        <w:adjustRightInd w:val="0"/>
        <w:spacing w:line="240" w:lineRule="auto"/>
      </w:pPr>
      <w:r w:rsidRPr="00A7359F">
        <w:t xml:space="preserve">Djelotvornost i sigurnost baricitiniba u monoterapiji ili u kombinaciji s topikalnim kortikosteroidima (TKS) ocjenjivale su se u 3 randomizirana, dvostruko slijepa, placebom kontrolirana ispitivanja faze III u trajanju od 16 tjedana (BREEZE-AD1, BREEZE-AD2 i BREEZE-AD7). U ispitivanjima je sudjelovalo 1568 bolesnika s umjerenim do teškim atopijskim dermatitisom, koji se definirao kao rezultat ≥ 3 prema općoj ocjeni ispitivača (engl. </w:t>
      </w:r>
      <w:r w:rsidRPr="00A7359F">
        <w:rPr>
          <w:i/>
        </w:rPr>
        <w:t>Investigator’s Global Assessment</w:t>
      </w:r>
      <w:r w:rsidRPr="00A7359F">
        <w:t xml:space="preserve">, IGA), rezultat ≥ 16 prema indeksu proširenosti i težine ekcema (engl. </w:t>
      </w:r>
      <w:r w:rsidRPr="00A7359F">
        <w:rPr>
          <w:i/>
        </w:rPr>
        <w:t>Eczema Area and Severity Index</w:t>
      </w:r>
      <w:r w:rsidRPr="00A7359F">
        <w:t xml:space="preserve">, EASI) i zahvaćenost najmanje ≥ 10% tjelesne površine. Bolesnici pogodni za sudjelovanje u ispitivanju morali su biti stariji od 18 godina te prethodno imati nedovoljno dobar odgovor na topikalne lijekove ili ne podnositi takve lijekove. Bolesnicima je bilo dopušteno primiti </w:t>
      </w:r>
      <w:r w:rsidR="00EF62A4">
        <w:t xml:space="preserve">spasonosnu </w:t>
      </w:r>
      <w:r w:rsidRPr="00A7359F">
        <w:t>terapiju (koja je uključivala topikalnu ili sistemsku terapiju), ali ih se u tom trenutku smatralo bolesnicima bez odgovora. Na početku ispitivanja BREEZE</w:t>
      </w:r>
      <w:r w:rsidRPr="00A7359F">
        <w:noBreakHyphen/>
        <w:t xml:space="preserve">AD7 svi su bolesnici istodobno primali topikalnu terapiju kortikosteroidima, </w:t>
      </w:r>
      <w:r w:rsidRPr="00A7359F">
        <w:rPr>
          <w:rFonts w:eastAsia="MS Mincho"/>
          <w:szCs w:val="22"/>
          <w:lang w:eastAsia="en-US" w:bidi="ar-SA"/>
        </w:rPr>
        <w:t>a bilo im je dopušteno koristiti i topikalne inhibitore kalcineurina.</w:t>
      </w:r>
      <w:r w:rsidRPr="00A7359F">
        <w:t xml:space="preserve"> Svi bolesnici koji su dovršili sudjelovanje u tim ispitivanjima mogli su se uključiti u dugoročni produžetak ispitivanja (BREEZE-AD3) i nastaviti liječenje tijekom još najviše </w:t>
      </w:r>
      <w:r w:rsidR="00881E7B">
        <w:t>4</w:t>
      </w:r>
      <w:r w:rsidR="00881E7B" w:rsidRPr="00A7359F">
        <w:t> godin</w:t>
      </w:r>
      <w:r w:rsidR="009D5975">
        <w:t>e</w:t>
      </w:r>
      <w:r w:rsidRPr="00A7359F">
        <w:t>.</w:t>
      </w:r>
    </w:p>
    <w:p w14:paraId="289F898F" w14:textId="77777777" w:rsidR="004D4066" w:rsidRPr="00A7359F" w:rsidRDefault="004D4066" w:rsidP="00FA287B">
      <w:pPr>
        <w:tabs>
          <w:tab w:val="clear" w:pos="567"/>
        </w:tabs>
        <w:autoSpaceDE w:val="0"/>
        <w:autoSpaceDN w:val="0"/>
        <w:adjustRightInd w:val="0"/>
        <w:spacing w:line="240" w:lineRule="auto"/>
      </w:pPr>
    </w:p>
    <w:p w14:paraId="0B6CF14B" w14:textId="7F085F78" w:rsidR="004D4066" w:rsidRPr="00A7359F" w:rsidRDefault="004D4066" w:rsidP="00FA287B">
      <w:pPr>
        <w:tabs>
          <w:tab w:val="clear" w:pos="567"/>
        </w:tabs>
        <w:autoSpaceDE w:val="0"/>
        <w:autoSpaceDN w:val="0"/>
        <w:adjustRightInd w:val="0"/>
        <w:spacing w:line="240" w:lineRule="auto"/>
      </w:pPr>
      <w:r w:rsidRPr="00A7359F">
        <w:t>U randomiziranom, dvostruko slijepom, placebom kontroliranom ispitivanju faze III BREEZE</w:t>
      </w:r>
      <w:r w:rsidRPr="00A7359F">
        <w:noBreakHyphen/>
        <w:t>AD4 ocjenjivala se djelotvornost baricitiniba u kombinaciji s topikalnim kortikosteroidima tijekom 52 tjedna u 463 bolesnika s umjerenim do teškim atopijskim dermatitisom koja nisu uspješno odgovoril</w:t>
      </w:r>
      <w:r w:rsidR="00D066F8" w:rsidRPr="00A7359F">
        <w:t>i</w:t>
      </w:r>
      <w:r w:rsidRPr="00A7359F">
        <w:t xml:space="preserve"> na liječenje oralnim ciklosporinom, odnosno nisu podnosil</w:t>
      </w:r>
      <w:r w:rsidR="00D066F8" w:rsidRPr="00A7359F">
        <w:t>i</w:t>
      </w:r>
      <w:r w:rsidRPr="00A7359F">
        <w:t xml:space="preserve"> ili su imal</w:t>
      </w:r>
      <w:r w:rsidR="00D066F8" w:rsidRPr="00A7359F">
        <w:t>i</w:t>
      </w:r>
      <w:r w:rsidRPr="00A7359F">
        <w:t xml:space="preserve"> kontraindikaciju za takvo liječenje.</w:t>
      </w:r>
    </w:p>
    <w:p w14:paraId="361F5FE6" w14:textId="77777777" w:rsidR="00A75E7F" w:rsidRPr="00A7359F" w:rsidRDefault="00A75E7F" w:rsidP="00E1511A">
      <w:pPr>
        <w:tabs>
          <w:tab w:val="clear" w:pos="567"/>
        </w:tabs>
        <w:autoSpaceDE w:val="0"/>
        <w:autoSpaceDN w:val="0"/>
        <w:adjustRightInd w:val="0"/>
        <w:spacing w:line="240" w:lineRule="auto"/>
      </w:pPr>
    </w:p>
    <w:p w14:paraId="3A48E8BD" w14:textId="1E05CDF0" w:rsidR="00A75E7F" w:rsidRPr="00A7359F" w:rsidRDefault="003B5987" w:rsidP="00E1511A">
      <w:pPr>
        <w:keepNext/>
        <w:spacing w:line="240" w:lineRule="auto"/>
        <w:contextualSpacing/>
        <w:rPr>
          <w:i/>
          <w:szCs w:val="22"/>
          <w:u w:val="single"/>
          <w:lang w:eastAsia="en-US" w:bidi="ar-SA"/>
        </w:rPr>
      </w:pPr>
      <w:r w:rsidRPr="00A7359F">
        <w:rPr>
          <w:i/>
          <w:szCs w:val="22"/>
          <w:u w:val="single"/>
          <w:lang w:eastAsia="en-US" w:bidi="ar-SA"/>
        </w:rPr>
        <w:t>Početne značajke</w:t>
      </w:r>
    </w:p>
    <w:p w14:paraId="6446EC3E" w14:textId="77777777" w:rsidR="002822F1" w:rsidRPr="00A7359F" w:rsidRDefault="002822F1" w:rsidP="00E1511A">
      <w:pPr>
        <w:keepNext/>
        <w:spacing w:line="240" w:lineRule="auto"/>
        <w:contextualSpacing/>
        <w:rPr>
          <w:i/>
          <w:szCs w:val="22"/>
          <w:u w:val="single"/>
          <w:lang w:eastAsia="en-US" w:bidi="ar-SA"/>
        </w:rPr>
      </w:pPr>
    </w:p>
    <w:p w14:paraId="0295FD4B" w14:textId="0252CA89" w:rsidR="004D4066" w:rsidRPr="00A7359F" w:rsidRDefault="004D4066" w:rsidP="004D4066">
      <w:pPr>
        <w:tabs>
          <w:tab w:val="clear" w:pos="567"/>
        </w:tabs>
        <w:autoSpaceDE w:val="0"/>
        <w:autoSpaceDN w:val="0"/>
        <w:adjustRightInd w:val="0"/>
        <w:spacing w:line="240" w:lineRule="auto"/>
        <w:rPr>
          <w:szCs w:val="22"/>
          <w:lang w:eastAsia="en-US" w:bidi="ar-SA"/>
        </w:rPr>
      </w:pPr>
      <w:bookmarkStart w:id="20" w:name="_Hlk19722074"/>
      <w:r w:rsidRPr="00A7359F">
        <w:rPr>
          <w:szCs w:val="22"/>
          <w:lang w:eastAsia="en-US" w:bidi="ar-SA"/>
        </w:rPr>
        <w:t>U placebom kontroliranim ispitivanjima faze III (BREEZE</w:t>
      </w:r>
      <w:r w:rsidRPr="00A7359F">
        <w:rPr>
          <w:szCs w:val="22"/>
          <w:lang w:eastAsia="en-US" w:bidi="ar-SA"/>
        </w:rPr>
        <w:noBreakHyphen/>
        <w:t>AD1, BREEZE</w:t>
      </w:r>
      <w:r w:rsidRPr="00A7359F">
        <w:rPr>
          <w:szCs w:val="22"/>
          <w:lang w:eastAsia="en-US" w:bidi="ar-SA"/>
        </w:rPr>
        <w:noBreakHyphen/>
        <w:t>AD2, BREEZE</w:t>
      </w:r>
      <w:r w:rsidRPr="00A7359F">
        <w:rPr>
          <w:szCs w:val="22"/>
          <w:lang w:eastAsia="en-US" w:bidi="ar-SA"/>
        </w:rPr>
        <w:noBreakHyphen/>
        <w:t>AD7 i BREEZE</w:t>
      </w:r>
      <w:r w:rsidRPr="00A7359F">
        <w:rPr>
          <w:szCs w:val="22"/>
          <w:lang w:eastAsia="en-US" w:bidi="ar-SA"/>
        </w:rPr>
        <w:noBreakHyphen/>
        <w:t>AD4), u svim liječenim skupinama 37% </w:t>
      </w:r>
      <w:r w:rsidR="00D066F8" w:rsidRPr="00A7359F">
        <w:rPr>
          <w:szCs w:val="22"/>
          <w:lang w:eastAsia="en-US" w:bidi="ar-SA"/>
        </w:rPr>
        <w:t>su bile žene</w:t>
      </w:r>
      <w:r w:rsidRPr="00A7359F">
        <w:rPr>
          <w:szCs w:val="22"/>
          <w:lang w:eastAsia="en-US" w:bidi="ar-SA"/>
        </w:rPr>
        <w:t>, 64% </w:t>
      </w:r>
      <w:r w:rsidR="00D066F8" w:rsidRPr="00A7359F">
        <w:rPr>
          <w:szCs w:val="22"/>
          <w:lang w:eastAsia="en-US" w:bidi="ar-SA"/>
        </w:rPr>
        <w:t xml:space="preserve">su </w:t>
      </w:r>
      <w:r w:rsidRPr="00A7359F">
        <w:rPr>
          <w:szCs w:val="22"/>
          <w:lang w:eastAsia="en-US" w:bidi="ar-SA"/>
        </w:rPr>
        <w:t>bili bijelci, 31% </w:t>
      </w:r>
      <w:r w:rsidR="00D066F8" w:rsidRPr="00A7359F">
        <w:rPr>
          <w:szCs w:val="22"/>
          <w:lang w:eastAsia="en-US" w:bidi="ar-SA"/>
        </w:rPr>
        <w:t>a</w:t>
      </w:r>
      <w:r w:rsidRPr="00A7359F">
        <w:rPr>
          <w:szCs w:val="22"/>
          <w:lang w:eastAsia="en-US" w:bidi="ar-SA"/>
        </w:rPr>
        <w:t>zij</w:t>
      </w:r>
      <w:r w:rsidR="00D066F8" w:rsidRPr="00A7359F">
        <w:rPr>
          <w:szCs w:val="22"/>
          <w:lang w:eastAsia="en-US" w:bidi="ar-SA"/>
        </w:rPr>
        <w:t>ati</w:t>
      </w:r>
      <w:r w:rsidRPr="00A7359F">
        <w:rPr>
          <w:szCs w:val="22"/>
          <w:lang w:eastAsia="en-US" w:bidi="ar-SA"/>
        </w:rPr>
        <w:t>, a 0,6% bolesnika crn</w:t>
      </w:r>
      <w:r w:rsidR="00D066F8" w:rsidRPr="00A7359F">
        <w:rPr>
          <w:szCs w:val="22"/>
          <w:lang w:eastAsia="en-US" w:bidi="ar-SA"/>
        </w:rPr>
        <w:t>e rase</w:t>
      </w:r>
      <w:r w:rsidRPr="00A7359F">
        <w:rPr>
          <w:szCs w:val="22"/>
          <w:lang w:eastAsia="en-US" w:bidi="ar-SA"/>
        </w:rPr>
        <w:t>, dok je srednja vrijednost dobi iznosila 35,6 godina. U tim je ispitivanjima 42 </w:t>
      </w:r>
      <w:r w:rsidRPr="00A7359F">
        <w:rPr>
          <w:szCs w:val="22"/>
          <w:lang w:eastAsia="en-US" w:bidi="ar-SA"/>
        </w:rPr>
        <w:noBreakHyphen/>
        <w:t> 51% bolesnika imalo početni IGA rezultat 4 (težak atopijski dermatitis), a 54 </w:t>
      </w:r>
      <w:r w:rsidRPr="00A7359F">
        <w:rPr>
          <w:szCs w:val="22"/>
          <w:lang w:eastAsia="en-US" w:bidi="ar-SA"/>
        </w:rPr>
        <w:noBreakHyphen/>
        <w:t> 79% bolesnika prethodno je primalo sistemsku terapiju za atopijski dermatitis.</w:t>
      </w:r>
      <w:r w:rsidRPr="00A7359F">
        <w:rPr>
          <w:szCs w:val="22"/>
          <w:vertAlign w:val="superscript"/>
          <w:lang w:eastAsia="en-US" w:bidi="ar-SA"/>
        </w:rPr>
        <w:t xml:space="preserve"> </w:t>
      </w:r>
      <w:r w:rsidRPr="00A7359F">
        <w:rPr>
          <w:szCs w:val="22"/>
          <w:lang w:eastAsia="en-US" w:bidi="ar-SA"/>
        </w:rPr>
        <w:t xml:space="preserve">Početna srednja vrijednost EASI rezultata kretala se u rasponu od 29,6 do 33,5, početni tjedni prosječni rezultat za svrbež na brojčanoj ocjenskoj ljestvici (engl. </w:t>
      </w:r>
      <w:r w:rsidRPr="00A7359F">
        <w:rPr>
          <w:i/>
          <w:szCs w:val="22"/>
          <w:lang w:eastAsia="en-US" w:bidi="ar-SA"/>
        </w:rPr>
        <w:t>Numerical Rating Scale,</w:t>
      </w:r>
      <w:r w:rsidRPr="00A7359F">
        <w:rPr>
          <w:szCs w:val="22"/>
          <w:lang w:eastAsia="en-US" w:bidi="ar-SA"/>
        </w:rPr>
        <w:t xml:space="preserve"> NRS) u rasponu od 6,5 do 7,1, početna srednja vrijednost indeksa kvalitete života </w:t>
      </w:r>
      <w:r w:rsidR="00D066F8" w:rsidRPr="00A7359F">
        <w:rPr>
          <w:szCs w:val="22"/>
          <w:lang w:eastAsia="en-US" w:bidi="ar-SA"/>
        </w:rPr>
        <w:t>sa</w:t>
      </w:r>
      <w:r w:rsidRPr="00A7359F">
        <w:rPr>
          <w:szCs w:val="22"/>
          <w:lang w:eastAsia="en-US" w:bidi="ar-SA"/>
        </w:rPr>
        <w:t xml:space="preserve"> dermatološk</w:t>
      </w:r>
      <w:r w:rsidR="00D066F8" w:rsidRPr="00A7359F">
        <w:rPr>
          <w:szCs w:val="22"/>
          <w:lang w:eastAsia="en-US" w:bidi="ar-SA"/>
        </w:rPr>
        <w:t>om</w:t>
      </w:r>
      <w:r w:rsidRPr="00A7359F">
        <w:rPr>
          <w:szCs w:val="22"/>
          <w:lang w:eastAsia="en-US" w:bidi="ar-SA"/>
        </w:rPr>
        <w:t xml:space="preserve"> bolesti (engl. </w:t>
      </w:r>
      <w:r w:rsidRPr="00A7359F">
        <w:rPr>
          <w:i/>
          <w:szCs w:val="22"/>
          <w:lang w:eastAsia="en-US" w:bidi="ar-SA"/>
        </w:rPr>
        <w:t>Dermatology Life Quality Index,</w:t>
      </w:r>
      <w:r w:rsidRPr="00A7359F">
        <w:rPr>
          <w:szCs w:val="22"/>
          <w:lang w:eastAsia="en-US" w:bidi="ar-SA"/>
        </w:rPr>
        <w:t xml:space="preserve"> DLQI) u rasponu od 13,6 do 14,9, a početna srednja vrijednost rezultata na bolničkoj ljestvici </w:t>
      </w:r>
      <w:r w:rsidRPr="00A7359F">
        <w:rPr>
          <w:szCs w:val="22"/>
          <w:lang w:eastAsia="en-US" w:bidi="ar-SA"/>
        </w:rPr>
        <w:lastRenderedPageBreak/>
        <w:t>za ocjenu tjeskobe i de</w:t>
      </w:r>
      <w:r w:rsidR="001F5533" w:rsidRPr="00A7359F">
        <w:rPr>
          <w:szCs w:val="22"/>
          <w:lang w:eastAsia="en-US" w:bidi="ar-SA"/>
        </w:rPr>
        <w:t>p</w:t>
      </w:r>
      <w:r w:rsidRPr="00A7359F">
        <w:rPr>
          <w:szCs w:val="22"/>
          <w:lang w:eastAsia="en-US" w:bidi="ar-SA"/>
        </w:rPr>
        <w:t xml:space="preserve">resije (engl. </w:t>
      </w:r>
      <w:r w:rsidRPr="00A7359F">
        <w:rPr>
          <w:i/>
          <w:szCs w:val="22"/>
          <w:lang w:eastAsia="en-US" w:bidi="ar-SA"/>
        </w:rPr>
        <w:t>Hospital Anxiety and Depression Scale,</w:t>
      </w:r>
      <w:r w:rsidRPr="00A7359F">
        <w:rPr>
          <w:szCs w:val="22"/>
          <w:lang w:eastAsia="en-US" w:bidi="ar-SA"/>
        </w:rPr>
        <w:t xml:space="preserve"> HADS) u rasponu od 10,9 do 12,1.</w:t>
      </w:r>
    </w:p>
    <w:p w14:paraId="1AEBA472" w14:textId="77777777" w:rsidR="003B5987" w:rsidRPr="00A7359F" w:rsidRDefault="003B5987" w:rsidP="00FA287B">
      <w:pPr>
        <w:tabs>
          <w:tab w:val="clear" w:pos="567"/>
        </w:tabs>
        <w:autoSpaceDE w:val="0"/>
        <w:autoSpaceDN w:val="0"/>
        <w:adjustRightInd w:val="0"/>
        <w:spacing w:line="240" w:lineRule="auto"/>
        <w:rPr>
          <w:szCs w:val="22"/>
          <w:lang w:eastAsia="en-US" w:bidi="ar-SA"/>
        </w:rPr>
      </w:pPr>
    </w:p>
    <w:bookmarkEnd w:id="20"/>
    <w:p w14:paraId="0C13DD24" w14:textId="4E7921EB" w:rsidR="00A75E7F" w:rsidRPr="00A7359F" w:rsidRDefault="00B72968" w:rsidP="00E1511A">
      <w:pPr>
        <w:keepNext/>
        <w:spacing w:line="240" w:lineRule="auto"/>
        <w:contextualSpacing/>
        <w:rPr>
          <w:i/>
          <w:szCs w:val="22"/>
          <w:u w:val="single"/>
          <w:lang w:eastAsia="en-US" w:bidi="ar-SA"/>
        </w:rPr>
      </w:pPr>
      <w:r w:rsidRPr="00A7359F">
        <w:rPr>
          <w:i/>
          <w:szCs w:val="22"/>
          <w:u w:val="single"/>
          <w:lang w:eastAsia="en-US" w:bidi="ar-SA"/>
        </w:rPr>
        <w:t>Klinički odgovor</w:t>
      </w:r>
    </w:p>
    <w:p w14:paraId="13E9DA3D" w14:textId="77777777" w:rsidR="002822F1" w:rsidRPr="00A7359F" w:rsidRDefault="002822F1" w:rsidP="00E1511A">
      <w:pPr>
        <w:keepNext/>
        <w:spacing w:line="240" w:lineRule="auto"/>
        <w:contextualSpacing/>
        <w:rPr>
          <w:i/>
          <w:szCs w:val="22"/>
          <w:u w:val="single"/>
          <w:lang w:eastAsia="en-US" w:bidi="ar-SA"/>
        </w:rPr>
      </w:pPr>
    </w:p>
    <w:p w14:paraId="0CB6A2A7" w14:textId="77777777" w:rsidR="004D4066" w:rsidRPr="00A7359F" w:rsidRDefault="004D4066" w:rsidP="004D4066">
      <w:pPr>
        <w:keepNext/>
        <w:spacing w:line="240" w:lineRule="auto"/>
        <w:rPr>
          <w:rFonts w:eastAsia="MS Mincho"/>
          <w:iCs/>
          <w:szCs w:val="22"/>
          <w:lang w:eastAsia="en-US" w:bidi="ar-SA"/>
        </w:rPr>
      </w:pPr>
      <w:r w:rsidRPr="00A7359F">
        <w:rPr>
          <w:rFonts w:eastAsia="MS Mincho"/>
          <w:iCs/>
          <w:szCs w:val="22"/>
          <w:lang w:eastAsia="en-US" w:bidi="ar-SA"/>
        </w:rPr>
        <w:t>16</w:t>
      </w:r>
      <w:r w:rsidRPr="00A7359F">
        <w:rPr>
          <w:rFonts w:eastAsia="MS Mincho"/>
          <w:iCs/>
          <w:szCs w:val="22"/>
          <w:lang w:eastAsia="en-US" w:bidi="ar-SA"/>
        </w:rPr>
        <w:noBreakHyphen/>
        <w:t>tjedna ispitivanja primjene u monoterapiji (BREEZE</w:t>
      </w:r>
      <w:r w:rsidRPr="00A7359F">
        <w:rPr>
          <w:rFonts w:eastAsia="MS Mincho"/>
          <w:iCs/>
          <w:szCs w:val="22"/>
          <w:lang w:eastAsia="en-US" w:bidi="ar-SA"/>
        </w:rPr>
        <w:noBreakHyphen/>
        <w:t>AD1 i BREEZE</w:t>
      </w:r>
      <w:r w:rsidRPr="00A7359F">
        <w:rPr>
          <w:rFonts w:eastAsia="MS Mincho"/>
          <w:iCs/>
          <w:szCs w:val="22"/>
          <w:lang w:eastAsia="en-US" w:bidi="ar-SA"/>
        </w:rPr>
        <w:noBreakHyphen/>
        <w:t>AD2) i u kombinaciji s TKS</w:t>
      </w:r>
      <w:r w:rsidRPr="00A7359F">
        <w:rPr>
          <w:rFonts w:eastAsia="MS Mincho"/>
          <w:iCs/>
          <w:szCs w:val="22"/>
          <w:lang w:eastAsia="en-US" w:bidi="ar-SA"/>
        </w:rPr>
        <w:noBreakHyphen/>
        <w:t>om (BREEZE</w:t>
      </w:r>
      <w:r w:rsidRPr="00A7359F">
        <w:rPr>
          <w:rFonts w:eastAsia="MS Mincho"/>
          <w:iCs/>
          <w:szCs w:val="22"/>
          <w:lang w:eastAsia="en-US" w:bidi="ar-SA"/>
        </w:rPr>
        <w:noBreakHyphen/>
        <w:t>AD7)</w:t>
      </w:r>
    </w:p>
    <w:p w14:paraId="40062541" w14:textId="7D5BD76F" w:rsidR="004D4066" w:rsidRPr="00A7359F" w:rsidRDefault="004D4066" w:rsidP="004D4066">
      <w:pPr>
        <w:tabs>
          <w:tab w:val="clear" w:pos="567"/>
        </w:tabs>
        <w:autoSpaceDE w:val="0"/>
        <w:autoSpaceDN w:val="0"/>
        <w:adjustRightInd w:val="0"/>
        <w:spacing w:line="240" w:lineRule="auto"/>
        <w:rPr>
          <w:rFonts w:eastAsia="MS Mincho"/>
          <w:szCs w:val="22"/>
          <w:lang w:eastAsia="en-US" w:bidi="ar-SA"/>
        </w:rPr>
      </w:pPr>
      <w:r w:rsidRPr="00A7359F">
        <w:rPr>
          <w:rFonts w:eastAsia="MS Mincho"/>
          <w:szCs w:val="22"/>
          <w:lang w:eastAsia="en-US" w:bidi="ar-SA"/>
        </w:rPr>
        <w:t>Značajno je veći udio bolesnika randomiziranih za liječenje baricitinibom u dozi od 4 mg nego onih koji su primali placebo postigao odgovor IGA 0 ili 1 (primarni ishod), EASI</w:t>
      </w:r>
      <w:r w:rsidR="00A76F41">
        <w:rPr>
          <w:rFonts w:eastAsia="MS Mincho"/>
          <w:szCs w:val="22"/>
          <w:lang w:eastAsia="en-US" w:bidi="ar-SA"/>
        </w:rPr>
        <w:t>-</w:t>
      </w:r>
      <w:r w:rsidRPr="00A7359F">
        <w:rPr>
          <w:rFonts w:eastAsia="MS Mincho"/>
          <w:szCs w:val="22"/>
          <w:lang w:eastAsia="en-US" w:bidi="ar-SA"/>
        </w:rPr>
        <w:t>75 ili poboljšanje rezultata</w:t>
      </w:r>
      <w:r w:rsidR="00AE6296" w:rsidRPr="00A7359F">
        <w:rPr>
          <w:rFonts w:eastAsia="MS Mincho"/>
          <w:szCs w:val="22"/>
          <w:lang w:eastAsia="en-US" w:bidi="ar-SA"/>
        </w:rPr>
        <w:t xml:space="preserve"> na brojčanoj ocjenskoj ljestvici</w:t>
      </w:r>
      <w:r w:rsidRPr="00A7359F">
        <w:rPr>
          <w:rFonts w:eastAsia="MS Mincho"/>
          <w:szCs w:val="22"/>
          <w:lang w:eastAsia="en-US" w:bidi="ar-SA"/>
        </w:rPr>
        <w:t xml:space="preserve"> za svrbež za ≥ 4 boda u 16. tjednu (Tablica 6). Slika 1 prikazuje </w:t>
      </w:r>
      <w:r w:rsidR="002513D9" w:rsidRPr="00A7359F">
        <w:rPr>
          <w:rFonts w:eastAsia="MS Mincho"/>
          <w:szCs w:val="22"/>
          <w:lang w:eastAsia="en-US" w:bidi="ar-SA"/>
        </w:rPr>
        <w:t xml:space="preserve">srednju vrijednost </w:t>
      </w:r>
      <w:r w:rsidR="008771D2" w:rsidRPr="00A7359F">
        <w:rPr>
          <w:rFonts w:eastAsia="MS Mincho"/>
          <w:szCs w:val="22"/>
          <w:lang w:eastAsia="en-US" w:bidi="ar-SA"/>
        </w:rPr>
        <w:t xml:space="preserve">postotka </w:t>
      </w:r>
      <w:r w:rsidR="002513D9" w:rsidRPr="00A7359F">
        <w:rPr>
          <w:rFonts w:eastAsia="MS Mincho"/>
          <w:szCs w:val="22"/>
          <w:lang w:eastAsia="en-US" w:bidi="ar-SA"/>
        </w:rPr>
        <w:t>promjene od početne vrijednosti</w:t>
      </w:r>
      <w:r w:rsidRPr="00A7359F">
        <w:rPr>
          <w:rFonts w:eastAsia="MS Mincho"/>
          <w:szCs w:val="22"/>
          <w:lang w:eastAsia="en-US" w:bidi="ar-SA"/>
        </w:rPr>
        <w:t xml:space="preserve"> </w:t>
      </w:r>
      <w:r w:rsidR="002513D9" w:rsidRPr="00A7359F">
        <w:rPr>
          <w:rFonts w:eastAsia="MS Mincho"/>
          <w:szCs w:val="22"/>
          <w:lang w:eastAsia="en-US" w:bidi="ar-SA"/>
        </w:rPr>
        <w:t xml:space="preserve">kod </w:t>
      </w:r>
      <w:r w:rsidRPr="00A7359F">
        <w:rPr>
          <w:rFonts w:eastAsia="MS Mincho"/>
          <w:szCs w:val="22"/>
          <w:lang w:eastAsia="en-US" w:bidi="ar-SA"/>
        </w:rPr>
        <w:t>EASI do 16. tjedna.</w:t>
      </w:r>
    </w:p>
    <w:p w14:paraId="46CFF26C" w14:textId="77777777" w:rsidR="004D4066" w:rsidRPr="00A7359F" w:rsidRDefault="004D4066" w:rsidP="004D4066">
      <w:pPr>
        <w:tabs>
          <w:tab w:val="clear" w:pos="567"/>
        </w:tabs>
        <w:autoSpaceDE w:val="0"/>
        <w:autoSpaceDN w:val="0"/>
        <w:adjustRightInd w:val="0"/>
        <w:spacing w:line="240" w:lineRule="auto"/>
        <w:rPr>
          <w:rFonts w:eastAsia="MS Mincho"/>
          <w:szCs w:val="22"/>
          <w:lang w:eastAsia="en-US" w:bidi="ar-SA"/>
        </w:rPr>
      </w:pPr>
    </w:p>
    <w:p w14:paraId="329401D6" w14:textId="472F8C9D" w:rsidR="004D4066" w:rsidRPr="00A7359F" w:rsidRDefault="004D4066" w:rsidP="004D4066">
      <w:pPr>
        <w:tabs>
          <w:tab w:val="clear" w:pos="567"/>
        </w:tabs>
        <w:autoSpaceDE w:val="0"/>
        <w:autoSpaceDN w:val="0"/>
        <w:adjustRightInd w:val="0"/>
        <w:spacing w:line="240" w:lineRule="auto"/>
        <w:rPr>
          <w:rFonts w:eastAsia="MS Mincho"/>
          <w:szCs w:val="22"/>
          <w:lang w:eastAsia="en-US" w:bidi="ar-SA"/>
        </w:rPr>
      </w:pPr>
      <w:r w:rsidRPr="00A7359F">
        <w:rPr>
          <w:rFonts w:eastAsia="MS Mincho"/>
          <w:szCs w:val="22"/>
          <w:lang w:eastAsia="en-US" w:bidi="ar-SA"/>
        </w:rPr>
        <w:t xml:space="preserve">Značajno je veći udio bolesnika randomiziranih za liječenje baricitinibom u dozi od 4 mg nego onih koji su primali placebo postigao poboljšanje rezultata </w:t>
      </w:r>
      <w:r w:rsidR="00AE6296" w:rsidRPr="00A7359F">
        <w:rPr>
          <w:rFonts w:eastAsia="MS Mincho"/>
          <w:szCs w:val="22"/>
          <w:lang w:eastAsia="en-US" w:bidi="ar-SA"/>
        </w:rPr>
        <w:t xml:space="preserve">na brojčanoj ocjenskoj ljestvici </w:t>
      </w:r>
      <w:r w:rsidRPr="00A7359F">
        <w:rPr>
          <w:rFonts w:eastAsia="MS Mincho"/>
          <w:szCs w:val="22"/>
          <w:lang w:eastAsia="en-US" w:bidi="ar-SA"/>
        </w:rPr>
        <w:t>za svrbež za ≥ 4 boda (koje je opaženo unutar prvog tjedna liječenja u ispitivanjima BREEZE</w:t>
      </w:r>
      <w:r w:rsidRPr="00A7359F">
        <w:rPr>
          <w:rFonts w:eastAsia="MS Mincho"/>
          <w:szCs w:val="22"/>
          <w:lang w:eastAsia="en-US" w:bidi="ar-SA"/>
        </w:rPr>
        <w:noBreakHyphen/>
        <w:t>AD1 i BREEZE</w:t>
      </w:r>
      <w:r w:rsidRPr="00A7359F">
        <w:rPr>
          <w:rFonts w:eastAsia="MS Mincho"/>
          <w:szCs w:val="22"/>
          <w:lang w:eastAsia="en-US" w:bidi="ar-SA"/>
        </w:rPr>
        <w:noBreakHyphen/>
        <w:t>AD2 te već u 2. tjednu liječenja u ispitivanju BREEZE</w:t>
      </w:r>
      <w:r w:rsidRPr="00A7359F">
        <w:rPr>
          <w:rFonts w:eastAsia="MS Mincho"/>
          <w:szCs w:val="22"/>
          <w:lang w:eastAsia="en-US" w:bidi="ar-SA"/>
        </w:rPr>
        <w:noBreakHyphen/>
        <w:t>AD7; p &lt; 0,002).</w:t>
      </w:r>
    </w:p>
    <w:p w14:paraId="73173818" w14:textId="77777777" w:rsidR="004D4066" w:rsidRPr="00A7359F" w:rsidRDefault="004D4066" w:rsidP="004D4066">
      <w:pPr>
        <w:spacing w:line="240" w:lineRule="auto"/>
        <w:rPr>
          <w:rFonts w:eastAsia="MS Mincho"/>
          <w:szCs w:val="22"/>
          <w:lang w:eastAsia="en-US" w:bidi="ar-SA"/>
        </w:rPr>
      </w:pPr>
    </w:p>
    <w:p w14:paraId="5CCFEA40" w14:textId="77777777" w:rsidR="004D4066" w:rsidRPr="00A7359F" w:rsidRDefault="004D4066" w:rsidP="004D4066">
      <w:pPr>
        <w:spacing w:line="240" w:lineRule="auto"/>
        <w:rPr>
          <w:rFonts w:eastAsia="MS Mincho"/>
          <w:szCs w:val="22"/>
          <w:lang w:eastAsia="en-US" w:bidi="ar-SA"/>
        </w:rPr>
      </w:pPr>
      <w:r w:rsidRPr="00A7359F">
        <w:rPr>
          <w:rFonts w:eastAsia="MS Mincho"/>
          <w:szCs w:val="22"/>
          <w:lang w:eastAsia="en-US" w:bidi="ar-SA"/>
        </w:rPr>
        <w:t>Učinci liječenja u podskupinama (tjelesna težina, dob, spol, rasa, težina bolesti i prethodno liječenje, uključujući imunosupresive) bili su u skladu s rezultatima u cjelokupnoj ispitivanoj populaciji.</w:t>
      </w:r>
    </w:p>
    <w:p w14:paraId="2F5A8AEB" w14:textId="77777777" w:rsidR="004D4066" w:rsidRPr="00A7359F" w:rsidRDefault="004D4066" w:rsidP="004D4066">
      <w:pPr>
        <w:spacing w:line="240" w:lineRule="auto"/>
        <w:rPr>
          <w:rFonts w:eastAsia="MS Mincho"/>
          <w:szCs w:val="22"/>
          <w:lang w:eastAsia="en-US" w:bidi="ar-SA"/>
        </w:rPr>
      </w:pPr>
    </w:p>
    <w:p w14:paraId="07FAE00E" w14:textId="77777777" w:rsidR="004D4066" w:rsidRPr="00A7359F" w:rsidRDefault="004D4066" w:rsidP="004D4066">
      <w:pPr>
        <w:keepNext/>
        <w:spacing w:line="240" w:lineRule="auto"/>
        <w:rPr>
          <w:rFonts w:eastAsia="MS Mincho"/>
          <w:b/>
          <w:bCs/>
          <w:szCs w:val="22"/>
          <w:lang w:eastAsia="en-US" w:bidi="ar-SA"/>
        </w:rPr>
      </w:pPr>
      <w:r w:rsidRPr="00A7359F">
        <w:rPr>
          <w:rFonts w:eastAsia="MS Mincho"/>
          <w:b/>
          <w:bCs/>
          <w:szCs w:val="22"/>
          <w:lang w:eastAsia="en-US" w:bidi="ar-SA"/>
        </w:rPr>
        <w:t>Tablica 6. Djelotvornost baricitiniba u 16. tjednu (FAS</w:t>
      </w:r>
      <w:r w:rsidRPr="00A7359F">
        <w:rPr>
          <w:rFonts w:eastAsia="MS Mincho"/>
          <w:b/>
          <w:bCs/>
          <w:szCs w:val="22"/>
          <w:vertAlign w:val="superscript"/>
          <w:lang w:eastAsia="en-US" w:bidi="ar-SA"/>
        </w:rPr>
        <w:t>a</w:t>
      </w:r>
      <w:r w:rsidRPr="00A7359F">
        <w:rPr>
          <w:rFonts w:eastAsia="MS Mincho"/>
          <w:b/>
          <w:bCs/>
          <w:szCs w:val="22"/>
          <w:lang w:eastAsia="en-US" w:bidi="ar-SA"/>
        </w:rPr>
        <w:t>)</w:t>
      </w:r>
    </w:p>
    <w:p w14:paraId="3E722F42" w14:textId="77777777" w:rsidR="004D4066" w:rsidRPr="00A7359F" w:rsidRDefault="004D4066" w:rsidP="004D4066">
      <w:pPr>
        <w:keepNext/>
        <w:spacing w:line="240" w:lineRule="auto"/>
        <w:rPr>
          <w:rFonts w:eastAsia="MS Mincho"/>
          <w:szCs w:val="22"/>
          <w:lang w:eastAsia="en-US" w:bidi="ar-SA"/>
        </w:rPr>
      </w:pPr>
    </w:p>
    <w:tbl>
      <w:tblPr>
        <w:tblStyle w:val="TableGrid"/>
        <w:tblW w:w="5082" w:type="pct"/>
        <w:tblLayout w:type="fixed"/>
        <w:tblLook w:val="04A0" w:firstRow="1" w:lastRow="0" w:firstColumn="1" w:lastColumn="0" w:noHBand="0" w:noVBand="1"/>
      </w:tblPr>
      <w:tblGrid>
        <w:gridCol w:w="1697"/>
        <w:gridCol w:w="707"/>
        <w:gridCol w:w="853"/>
        <w:gridCol w:w="849"/>
        <w:gridCol w:w="851"/>
        <w:gridCol w:w="851"/>
        <w:gridCol w:w="853"/>
        <w:gridCol w:w="849"/>
        <w:gridCol w:w="851"/>
        <w:gridCol w:w="849"/>
      </w:tblGrid>
      <w:tr w:rsidR="004D4066" w:rsidRPr="00A7359F" w14:paraId="5416E98B" w14:textId="77777777" w:rsidTr="00DF6A0C">
        <w:tc>
          <w:tcPr>
            <w:tcW w:w="921" w:type="pct"/>
          </w:tcPr>
          <w:p w14:paraId="3D8BDD54" w14:textId="77777777" w:rsidR="004D4066" w:rsidRPr="00A7359F" w:rsidRDefault="004D4066" w:rsidP="00DF6A0C">
            <w:pPr>
              <w:keepNext/>
              <w:spacing w:line="240" w:lineRule="auto"/>
              <w:rPr>
                <w:rFonts w:ascii="Times New Roman" w:eastAsia="MS Mincho" w:hAnsi="Times New Roman"/>
                <w:b/>
                <w:sz w:val="20"/>
                <w:szCs w:val="20"/>
                <w:lang w:eastAsia="en-US" w:bidi="ar-SA"/>
              </w:rPr>
            </w:pPr>
          </w:p>
        </w:tc>
        <w:tc>
          <w:tcPr>
            <w:tcW w:w="2695" w:type="pct"/>
            <w:gridSpan w:val="6"/>
          </w:tcPr>
          <w:p w14:paraId="39B6BE00" w14:textId="77777777" w:rsidR="004D4066" w:rsidRPr="00A7359F" w:rsidRDefault="004D4066" w:rsidP="00DF6A0C">
            <w:pPr>
              <w:keepNext/>
              <w:spacing w:line="240" w:lineRule="auto"/>
              <w:jc w:val="center"/>
              <w:rPr>
                <w:rFonts w:ascii="Times New Roman" w:eastAsia="MS Mincho" w:hAnsi="Times New Roman"/>
                <w:b/>
                <w:sz w:val="20"/>
                <w:szCs w:val="20"/>
                <w:lang w:eastAsia="en-US" w:bidi="ar-SA"/>
              </w:rPr>
            </w:pPr>
            <w:r w:rsidRPr="00A7359F">
              <w:rPr>
                <w:rFonts w:ascii="Times New Roman" w:eastAsia="MS Mincho" w:hAnsi="Times New Roman"/>
                <w:b/>
                <w:sz w:val="20"/>
                <w:szCs w:val="20"/>
                <w:lang w:eastAsia="en-US" w:bidi="ar-SA"/>
              </w:rPr>
              <w:t>Monoterapija</w:t>
            </w:r>
          </w:p>
        </w:tc>
        <w:tc>
          <w:tcPr>
            <w:tcW w:w="1384" w:type="pct"/>
            <w:gridSpan w:val="3"/>
          </w:tcPr>
          <w:p w14:paraId="32A3E1B7" w14:textId="77777777" w:rsidR="004D4066" w:rsidRPr="00A7359F" w:rsidRDefault="004D4066" w:rsidP="00DF6A0C">
            <w:pPr>
              <w:keepNext/>
              <w:spacing w:line="240" w:lineRule="auto"/>
              <w:jc w:val="center"/>
              <w:rPr>
                <w:rFonts w:ascii="Times New Roman" w:eastAsia="MS Mincho" w:hAnsi="Times New Roman"/>
                <w:b/>
                <w:sz w:val="20"/>
                <w:szCs w:val="20"/>
                <w:lang w:eastAsia="en-US" w:bidi="ar-SA"/>
              </w:rPr>
            </w:pPr>
            <w:r w:rsidRPr="00A7359F">
              <w:rPr>
                <w:rFonts w:ascii="Times New Roman" w:eastAsia="MS Mincho" w:hAnsi="Times New Roman"/>
                <w:b/>
                <w:sz w:val="20"/>
                <w:szCs w:val="20"/>
                <w:lang w:eastAsia="en-US" w:bidi="ar-SA"/>
              </w:rPr>
              <w:t>Kombinacija s TKS</w:t>
            </w:r>
            <w:r w:rsidRPr="00A7359F">
              <w:rPr>
                <w:rFonts w:ascii="Times New Roman" w:eastAsia="MS Mincho" w:hAnsi="Times New Roman"/>
                <w:b/>
                <w:sz w:val="20"/>
                <w:szCs w:val="20"/>
                <w:lang w:eastAsia="en-US" w:bidi="ar-SA"/>
              </w:rPr>
              <w:noBreakHyphen/>
              <w:t>om</w:t>
            </w:r>
          </w:p>
        </w:tc>
      </w:tr>
      <w:tr w:rsidR="004D4066" w:rsidRPr="00A7359F" w14:paraId="676C581A" w14:textId="77777777" w:rsidTr="00DF6A0C">
        <w:tc>
          <w:tcPr>
            <w:tcW w:w="921" w:type="pct"/>
          </w:tcPr>
          <w:p w14:paraId="0E0A5EF4" w14:textId="77777777" w:rsidR="004D4066" w:rsidRPr="00A7359F" w:rsidRDefault="004D4066" w:rsidP="00DF6A0C">
            <w:pPr>
              <w:keepNext/>
              <w:spacing w:line="240" w:lineRule="auto"/>
              <w:rPr>
                <w:rFonts w:ascii="Times New Roman" w:eastAsia="MS Mincho" w:hAnsi="Times New Roman"/>
                <w:b/>
                <w:sz w:val="20"/>
                <w:szCs w:val="20"/>
                <w:lang w:eastAsia="en-US" w:bidi="ar-SA"/>
              </w:rPr>
            </w:pPr>
            <w:r w:rsidRPr="00A7359F">
              <w:rPr>
                <w:rFonts w:ascii="Times New Roman" w:eastAsia="MS Mincho" w:hAnsi="Times New Roman"/>
                <w:b/>
                <w:sz w:val="20"/>
                <w:szCs w:val="20"/>
                <w:lang w:eastAsia="en-US" w:bidi="ar-SA"/>
              </w:rPr>
              <w:t>Ispitivanje</w:t>
            </w:r>
          </w:p>
        </w:tc>
        <w:tc>
          <w:tcPr>
            <w:tcW w:w="1308" w:type="pct"/>
            <w:gridSpan w:val="3"/>
          </w:tcPr>
          <w:p w14:paraId="3EE967DE" w14:textId="77777777" w:rsidR="004D4066" w:rsidRPr="00A7359F" w:rsidRDefault="004D4066" w:rsidP="00DF6A0C">
            <w:pPr>
              <w:keepNext/>
              <w:spacing w:line="240" w:lineRule="auto"/>
              <w:jc w:val="center"/>
              <w:rPr>
                <w:rFonts w:ascii="Times New Roman" w:eastAsia="MS Mincho" w:hAnsi="Times New Roman"/>
                <w:b/>
                <w:sz w:val="20"/>
                <w:szCs w:val="20"/>
                <w:lang w:eastAsia="en-US" w:bidi="ar-SA"/>
              </w:rPr>
            </w:pPr>
            <w:r w:rsidRPr="00A7359F">
              <w:rPr>
                <w:rFonts w:ascii="Times New Roman" w:eastAsia="MS Mincho" w:hAnsi="Times New Roman"/>
                <w:b/>
                <w:sz w:val="20"/>
                <w:szCs w:val="20"/>
                <w:lang w:eastAsia="en-US" w:bidi="ar-SA"/>
              </w:rPr>
              <w:t>BREEZE- AD1</w:t>
            </w:r>
          </w:p>
        </w:tc>
        <w:tc>
          <w:tcPr>
            <w:tcW w:w="1387" w:type="pct"/>
            <w:gridSpan w:val="3"/>
          </w:tcPr>
          <w:p w14:paraId="1B429674" w14:textId="77777777" w:rsidR="004D4066" w:rsidRPr="00A7359F" w:rsidRDefault="004D4066" w:rsidP="00DF6A0C">
            <w:pPr>
              <w:keepNext/>
              <w:spacing w:line="240" w:lineRule="auto"/>
              <w:jc w:val="center"/>
              <w:rPr>
                <w:rFonts w:ascii="Times New Roman" w:eastAsia="MS Mincho" w:hAnsi="Times New Roman"/>
                <w:b/>
                <w:sz w:val="20"/>
                <w:szCs w:val="20"/>
                <w:lang w:eastAsia="en-US" w:bidi="ar-SA"/>
              </w:rPr>
            </w:pPr>
            <w:r w:rsidRPr="00A7359F">
              <w:rPr>
                <w:rFonts w:ascii="Times New Roman" w:eastAsia="MS Mincho" w:hAnsi="Times New Roman"/>
                <w:b/>
                <w:sz w:val="20"/>
                <w:szCs w:val="20"/>
                <w:lang w:eastAsia="en-US" w:bidi="ar-SA"/>
              </w:rPr>
              <w:t>BREEZE-AD2</w:t>
            </w:r>
          </w:p>
        </w:tc>
        <w:tc>
          <w:tcPr>
            <w:tcW w:w="1384" w:type="pct"/>
            <w:gridSpan w:val="3"/>
          </w:tcPr>
          <w:p w14:paraId="64929BB5" w14:textId="77777777" w:rsidR="004D4066" w:rsidRPr="00A7359F" w:rsidRDefault="004D4066" w:rsidP="00DF6A0C">
            <w:pPr>
              <w:keepNext/>
              <w:spacing w:line="240" w:lineRule="auto"/>
              <w:jc w:val="center"/>
              <w:rPr>
                <w:rFonts w:ascii="Times New Roman" w:eastAsia="MS Mincho" w:hAnsi="Times New Roman"/>
                <w:b/>
                <w:sz w:val="20"/>
                <w:szCs w:val="20"/>
                <w:lang w:eastAsia="en-US" w:bidi="ar-SA"/>
              </w:rPr>
            </w:pPr>
            <w:r w:rsidRPr="00A7359F">
              <w:rPr>
                <w:rFonts w:ascii="Times New Roman" w:eastAsia="MS Mincho" w:hAnsi="Times New Roman"/>
                <w:b/>
                <w:sz w:val="20"/>
                <w:szCs w:val="20"/>
                <w:lang w:eastAsia="en-US" w:bidi="ar-SA"/>
              </w:rPr>
              <w:t>BREEZE- AD7</w:t>
            </w:r>
          </w:p>
        </w:tc>
      </w:tr>
      <w:tr w:rsidR="004D4066" w:rsidRPr="00A7359F" w14:paraId="6247AA24" w14:textId="77777777" w:rsidTr="00DF6A0C">
        <w:tc>
          <w:tcPr>
            <w:tcW w:w="921" w:type="pct"/>
          </w:tcPr>
          <w:p w14:paraId="427CC61F"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en-US" w:bidi="ar-SA"/>
              </w:rPr>
              <w:t>Liječena skupina</w:t>
            </w:r>
          </w:p>
        </w:tc>
        <w:tc>
          <w:tcPr>
            <w:tcW w:w="384" w:type="pct"/>
          </w:tcPr>
          <w:p w14:paraId="47C96396" w14:textId="77777777" w:rsidR="004D4066" w:rsidRPr="00A7359F" w:rsidRDefault="004D4066"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PBO</w:t>
            </w:r>
          </w:p>
        </w:tc>
        <w:tc>
          <w:tcPr>
            <w:tcW w:w="463" w:type="pct"/>
          </w:tcPr>
          <w:p w14:paraId="13FE408B" w14:textId="77777777" w:rsidR="004D4066" w:rsidRPr="00A7359F" w:rsidRDefault="004D4066"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BARI</w:t>
            </w:r>
          </w:p>
          <w:p w14:paraId="1BFEE02D" w14:textId="77777777" w:rsidR="004D4066" w:rsidRPr="00A7359F" w:rsidRDefault="004D4066"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2 mg</w:t>
            </w:r>
          </w:p>
        </w:tc>
        <w:tc>
          <w:tcPr>
            <w:tcW w:w="461" w:type="pct"/>
          </w:tcPr>
          <w:p w14:paraId="1BEAE35C" w14:textId="77777777" w:rsidR="004D4066" w:rsidRPr="00A7359F" w:rsidRDefault="004D4066"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BARI</w:t>
            </w:r>
          </w:p>
          <w:p w14:paraId="1D20FF10" w14:textId="77777777" w:rsidR="004D4066" w:rsidRPr="00A7359F" w:rsidRDefault="004D4066"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4 mg</w:t>
            </w:r>
          </w:p>
        </w:tc>
        <w:tc>
          <w:tcPr>
            <w:tcW w:w="462" w:type="pct"/>
          </w:tcPr>
          <w:p w14:paraId="15E5DCF6" w14:textId="77777777" w:rsidR="004D4066" w:rsidRPr="00A7359F" w:rsidRDefault="004D4066"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PBO</w:t>
            </w:r>
          </w:p>
        </w:tc>
        <w:tc>
          <w:tcPr>
            <w:tcW w:w="462" w:type="pct"/>
          </w:tcPr>
          <w:p w14:paraId="2E5A7C2C" w14:textId="77777777" w:rsidR="004D4066" w:rsidRPr="00A7359F" w:rsidRDefault="004D4066"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BARI</w:t>
            </w:r>
          </w:p>
          <w:p w14:paraId="605A5D4E" w14:textId="77777777" w:rsidR="004D4066" w:rsidRPr="00A7359F" w:rsidRDefault="004D4066"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2 mg</w:t>
            </w:r>
          </w:p>
        </w:tc>
        <w:tc>
          <w:tcPr>
            <w:tcW w:w="463" w:type="pct"/>
          </w:tcPr>
          <w:p w14:paraId="05BA5175" w14:textId="77777777" w:rsidR="004D4066" w:rsidRPr="00A7359F" w:rsidRDefault="004D4066"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BARI</w:t>
            </w:r>
          </w:p>
          <w:p w14:paraId="57D399FE" w14:textId="77777777" w:rsidR="004D4066" w:rsidRPr="00A7359F" w:rsidRDefault="004D4066"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4 mg</w:t>
            </w:r>
          </w:p>
        </w:tc>
        <w:tc>
          <w:tcPr>
            <w:tcW w:w="461" w:type="pct"/>
          </w:tcPr>
          <w:p w14:paraId="6BC790B8" w14:textId="77777777" w:rsidR="004D4066" w:rsidRPr="00A7359F" w:rsidRDefault="004D4066"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PBO + TKS</w:t>
            </w:r>
          </w:p>
        </w:tc>
        <w:tc>
          <w:tcPr>
            <w:tcW w:w="462" w:type="pct"/>
          </w:tcPr>
          <w:p w14:paraId="6207CED0" w14:textId="77777777" w:rsidR="004D4066" w:rsidRPr="00A7359F" w:rsidRDefault="004D4066"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BARI</w:t>
            </w:r>
          </w:p>
          <w:p w14:paraId="6095F806" w14:textId="77777777" w:rsidR="004D4066" w:rsidRPr="00A7359F" w:rsidRDefault="004D4066"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2 mg + TKS</w:t>
            </w:r>
          </w:p>
        </w:tc>
        <w:tc>
          <w:tcPr>
            <w:tcW w:w="461" w:type="pct"/>
          </w:tcPr>
          <w:p w14:paraId="7458DEAF" w14:textId="77777777" w:rsidR="004D4066" w:rsidRPr="00A7359F" w:rsidRDefault="004D4066"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BARI</w:t>
            </w:r>
          </w:p>
          <w:p w14:paraId="1063DDFB" w14:textId="77777777" w:rsidR="004D4066" w:rsidRPr="00A7359F" w:rsidRDefault="004D4066"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4 mg + TKS</w:t>
            </w:r>
          </w:p>
        </w:tc>
      </w:tr>
      <w:tr w:rsidR="004D4066" w:rsidRPr="00A7359F" w14:paraId="1EE8CB60" w14:textId="77777777" w:rsidTr="00DF6A0C">
        <w:tc>
          <w:tcPr>
            <w:tcW w:w="921" w:type="pct"/>
          </w:tcPr>
          <w:p w14:paraId="72571D9D"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N</w:t>
            </w:r>
          </w:p>
        </w:tc>
        <w:tc>
          <w:tcPr>
            <w:tcW w:w="384" w:type="pct"/>
          </w:tcPr>
          <w:p w14:paraId="1317F784"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249</w:t>
            </w:r>
          </w:p>
        </w:tc>
        <w:tc>
          <w:tcPr>
            <w:tcW w:w="463" w:type="pct"/>
          </w:tcPr>
          <w:p w14:paraId="197F3096"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123</w:t>
            </w:r>
          </w:p>
        </w:tc>
        <w:tc>
          <w:tcPr>
            <w:tcW w:w="461" w:type="pct"/>
          </w:tcPr>
          <w:p w14:paraId="3F77B5B8"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125</w:t>
            </w:r>
          </w:p>
        </w:tc>
        <w:tc>
          <w:tcPr>
            <w:tcW w:w="462" w:type="pct"/>
          </w:tcPr>
          <w:p w14:paraId="6E833BC4"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244</w:t>
            </w:r>
          </w:p>
        </w:tc>
        <w:tc>
          <w:tcPr>
            <w:tcW w:w="462" w:type="pct"/>
          </w:tcPr>
          <w:p w14:paraId="3B98CBEF"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123</w:t>
            </w:r>
          </w:p>
        </w:tc>
        <w:tc>
          <w:tcPr>
            <w:tcW w:w="463" w:type="pct"/>
          </w:tcPr>
          <w:p w14:paraId="6FD461B8"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123</w:t>
            </w:r>
          </w:p>
        </w:tc>
        <w:tc>
          <w:tcPr>
            <w:tcW w:w="461" w:type="pct"/>
          </w:tcPr>
          <w:p w14:paraId="41B5BE23" w14:textId="77777777" w:rsidR="004D4066" w:rsidRPr="00A7359F" w:rsidRDefault="004D4066" w:rsidP="00DF6A0C">
            <w:pPr>
              <w:keepNext/>
              <w:spacing w:line="240" w:lineRule="auto"/>
              <w:rPr>
                <w:rFonts w:ascii="Times New Roman" w:hAnsi="Times New Roman"/>
                <w:sz w:val="20"/>
                <w:szCs w:val="20"/>
                <w:lang w:eastAsia="ja-JP" w:bidi="ar-SA"/>
              </w:rPr>
            </w:pPr>
            <w:r w:rsidRPr="00A7359F">
              <w:rPr>
                <w:rFonts w:ascii="Times New Roman" w:eastAsia="MS Mincho" w:hAnsi="Times New Roman"/>
                <w:sz w:val="20"/>
                <w:szCs w:val="20"/>
                <w:lang w:eastAsia="en-US" w:bidi="ar-SA"/>
              </w:rPr>
              <w:t>109</w:t>
            </w:r>
          </w:p>
        </w:tc>
        <w:tc>
          <w:tcPr>
            <w:tcW w:w="462" w:type="pct"/>
          </w:tcPr>
          <w:p w14:paraId="744C2CF0" w14:textId="77777777" w:rsidR="004D4066" w:rsidRPr="00A7359F" w:rsidRDefault="004D4066" w:rsidP="00DF6A0C">
            <w:pPr>
              <w:keepNext/>
              <w:spacing w:line="240" w:lineRule="auto"/>
              <w:rPr>
                <w:rFonts w:ascii="Times New Roman" w:hAnsi="Times New Roman"/>
                <w:sz w:val="20"/>
                <w:szCs w:val="20"/>
                <w:lang w:eastAsia="ja-JP" w:bidi="ar-SA"/>
              </w:rPr>
            </w:pPr>
            <w:r w:rsidRPr="00A7359F">
              <w:rPr>
                <w:rFonts w:ascii="Times New Roman" w:eastAsia="MS Mincho" w:hAnsi="Times New Roman"/>
                <w:sz w:val="20"/>
                <w:szCs w:val="20"/>
                <w:lang w:eastAsia="en-US" w:bidi="ar-SA"/>
              </w:rPr>
              <w:t>109</w:t>
            </w:r>
          </w:p>
        </w:tc>
        <w:tc>
          <w:tcPr>
            <w:tcW w:w="461" w:type="pct"/>
          </w:tcPr>
          <w:p w14:paraId="2964E66E" w14:textId="77777777" w:rsidR="004D4066" w:rsidRPr="00A7359F" w:rsidRDefault="004D4066" w:rsidP="00DF6A0C">
            <w:pPr>
              <w:keepNext/>
              <w:spacing w:line="240" w:lineRule="auto"/>
              <w:rPr>
                <w:rFonts w:ascii="Times New Roman" w:hAnsi="Times New Roman"/>
                <w:sz w:val="20"/>
                <w:szCs w:val="20"/>
                <w:lang w:eastAsia="ja-JP" w:bidi="ar-SA"/>
              </w:rPr>
            </w:pPr>
            <w:r w:rsidRPr="00A7359F">
              <w:rPr>
                <w:rFonts w:ascii="Times New Roman" w:eastAsia="MS Mincho" w:hAnsi="Times New Roman"/>
                <w:sz w:val="20"/>
                <w:szCs w:val="20"/>
                <w:lang w:eastAsia="en-US" w:bidi="ar-SA"/>
              </w:rPr>
              <w:t>111</w:t>
            </w:r>
          </w:p>
        </w:tc>
      </w:tr>
      <w:tr w:rsidR="004D4066" w:rsidRPr="00A7359F" w14:paraId="570B0951" w14:textId="77777777" w:rsidTr="00DF6A0C">
        <w:tc>
          <w:tcPr>
            <w:tcW w:w="921" w:type="pct"/>
          </w:tcPr>
          <w:p w14:paraId="63CEEB4E"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 xml:space="preserve">IGA 0 ili 1, </w:t>
            </w:r>
          </w:p>
          <w:p w14:paraId="1425E97A"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 bolesnika s odgovorom</w:t>
            </w:r>
            <w:r w:rsidRPr="00A7359F">
              <w:rPr>
                <w:rFonts w:ascii="Times New Roman" w:eastAsia="MS Mincho" w:hAnsi="Times New Roman"/>
                <w:sz w:val="20"/>
                <w:szCs w:val="20"/>
                <w:vertAlign w:val="superscript"/>
                <w:lang w:eastAsia="en-US" w:bidi="ar-SA"/>
              </w:rPr>
              <w:t>b, c</w:t>
            </w:r>
          </w:p>
        </w:tc>
        <w:tc>
          <w:tcPr>
            <w:tcW w:w="384" w:type="pct"/>
          </w:tcPr>
          <w:p w14:paraId="0D7AB481"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4,8</w:t>
            </w:r>
          </w:p>
        </w:tc>
        <w:tc>
          <w:tcPr>
            <w:tcW w:w="463" w:type="pct"/>
          </w:tcPr>
          <w:p w14:paraId="376B81C5"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11,4**</w:t>
            </w:r>
          </w:p>
        </w:tc>
        <w:tc>
          <w:tcPr>
            <w:tcW w:w="461" w:type="pct"/>
          </w:tcPr>
          <w:p w14:paraId="325E324B"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16,8**</w:t>
            </w:r>
          </w:p>
        </w:tc>
        <w:tc>
          <w:tcPr>
            <w:tcW w:w="462" w:type="pct"/>
          </w:tcPr>
          <w:p w14:paraId="62BC24E9"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4,5</w:t>
            </w:r>
          </w:p>
        </w:tc>
        <w:tc>
          <w:tcPr>
            <w:tcW w:w="462" w:type="pct"/>
          </w:tcPr>
          <w:p w14:paraId="66E0EB4A"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10,6**</w:t>
            </w:r>
          </w:p>
        </w:tc>
        <w:tc>
          <w:tcPr>
            <w:tcW w:w="463" w:type="pct"/>
          </w:tcPr>
          <w:p w14:paraId="5DAF5E42"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13,8**</w:t>
            </w:r>
          </w:p>
        </w:tc>
        <w:tc>
          <w:tcPr>
            <w:tcW w:w="461" w:type="pct"/>
          </w:tcPr>
          <w:p w14:paraId="2BBFE4CB" w14:textId="77777777" w:rsidR="004D4066" w:rsidRPr="00A7359F" w:rsidRDefault="004D4066" w:rsidP="00DF6A0C">
            <w:pPr>
              <w:keepNext/>
              <w:spacing w:line="240" w:lineRule="auto"/>
              <w:rPr>
                <w:rFonts w:ascii="Times New Roman" w:hAnsi="Times New Roman"/>
                <w:sz w:val="20"/>
                <w:szCs w:val="20"/>
                <w:lang w:eastAsia="ja-JP" w:bidi="ar-SA"/>
              </w:rPr>
            </w:pPr>
            <w:r w:rsidRPr="00A7359F">
              <w:rPr>
                <w:rFonts w:ascii="Times New Roman" w:eastAsia="MS Mincho" w:hAnsi="Times New Roman"/>
                <w:sz w:val="20"/>
                <w:szCs w:val="20"/>
                <w:lang w:eastAsia="en-US" w:bidi="ar-SA"/>
              </w:rPr>
              <w:t>14,7</w:t>
            </w:r>
          </w:p>
        </w:tc>
        <w:tc>
          <w:tcPr>
            <w:tcW w:w="462" w:type="pct"/>
          </w:tcPr>
          <w:p w14:paraId="7BB8F8EA" w14:textId="77777777" w:rsidR="004D4066" w:rsidRPr="00A7359F" w:rsidRDefault="004D4066" w:rsidP="00DF6A0C">
            <w:pPr>
              <w:keepNext/>
              <w:spacing w:line="240" w:lineRule="auto"/>
              <w:rPr>
                <w:rFonts w:ascii="Times New Roman" w:hAnsi="Times New Roman"/>
                <w:sz w:val="20"/>
                <w:szCs w:val="20"/>
                <w:lang w:eastAsia="ja-JP" w:bidi="ar-SA"/>
              </w:rPr>
            </w:pPr>
            <w:r w:rsidRPr="00A7359F">
              <w:rPr>
                <w:rFonts w:ascii="Times New Roman" w:eastAsia="MS Mincho" w:hAnsi="Times New Roman"/>
                <w:sz w:val="20"/>
                <w:szCs w:val="20"/>
                <w:lang w:eastAsia="en-US" w:bidi="ar-SA"/>
              </w:rPr>
              <w:t>23,9</w:t>
            </w:r>
          </w:p>
        </w:tc>
        <w:tc>
          <w:tcPr>
            <w:tcW w:w="461" w:type="pct"/>
          </w:tcPr>
          <w:p w14:paraId="0232198E" w14:textId="77777777" w:rsidR="004D4066" w:rsidRPr="00A7359F" w:rsidRDefault="004D4066" w:rsidP="00DF6A0C">
            <w:pPr>
              <w:keepNext/>
              <w:spacing w:line="240" w:lineRule="auto"/>
              <w:rPr>
                <w:rFonts w:ascii="Times New Roman" w:hAnsi="Times New Roman"/>
                <w:sz w:val="20"/>
                <w:szCs w:val="20"/>
                <w:lang w:eastAsia="ja-JP" w:bidi="ar-SA"/>
              </w:rPr>
            </w:pPr>
            <w:r w:rsidRPr="00A7359F">
              <w:rPr>
                <w:rFonts w:ascii="Times New Roman" w:eastAsia="MS Mincho" w:hAnsi="Times New Roman"/>
                <w:sz w:val="20"/>
                <w:szCs w:val="20"/>
                <w:lang w:eastAsia="en-US" w:bidi="ar-SA"/>
              </w:rPr>
              <w:t>30,6**</w:t>
            </w:r>
          </w:p>
        </w:tc>
      </w:tr>
      <w:tr w:rsidR="004D4066" w:rsidRPr="00A7359F" w14:paraId="2B25D006" w14:textId="77777777" w:rsidTr="00DF6A0C">
        <w:tc>
          <w:tcPr>
            <w:tcW w:w="921" w:type="pct"/>
          </w:tcPr>
          <w:p w14:paraId="5D715320" w14:textId="7E7126C6" w:rsidR="004D4066" w:rsidRPr="00A7359F" w:rsidRDefault="004D4066" w:rsidP="00DF6A0C">
            <w:pPr>
              <w:keepNext/>
              <w:widowControl w:val="0"/>
              <w:tabs>
                <w:tab w:val="clear" w:pos="567"/>
              </w:tabs>
              <w:autoSpaceDE w:val="0"/>
              <w:autoSpaceDN w:val="0"/>
              <w:spacing w:before="24" w:line="240" w:lineRule="auto"/>
              <w:rPr>
                <w:rFonts w:ascii="Times New Roman" w:hAnsi="Times New Roman"/>
                <w:sz w:val="20"/>
                <w:szCs w:val="20"/>
                <w:lang w:eastAsia="en-US" w:bidi="ar-SA"/>
              </w:rPr>
            </w:pPr>
            <w:r w:rsidRPr="00A7359F">
              <w:rPr>
                <w:rFonts w:ascii="Times New Roman" w:hAnsi="Times New Roman"/>
                <w:sz w:val="20"/>
                <w:szCs w:val="20"/>
                <w:lang w:eastAsia="en-US" w:bidi="ar-SA"/>
              </w:rPr>
              <w:t>EASI-75,</w:t>
            </w:r>
          </w:p>
          <w:p w14:paraId="5F8ED647"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 bolesnika s odgovorom</w:t>
            </w:r>
            <w:r w:rsidRPr="00A7359F">
              <w:rPr>
                <w:rFonts w:ascii="Times New Roman" w:hAnsi="Times New Roman"/>
                <w:sz w:val="20"/>
                <w:szCs w:val="20"/>
                <w:vertAlign w:val="superscript"/>
                <w:lang w:eastAsia="en-US" w:bidi="ar-SA"/>
              </w:rPr>
              <w:t>c</w:t>
            </w:r>
          </w:p>
        </w:tc>
        <w:tc>
          <w:tcPr>
            <w:tcW w:w="384" w:type="pct"/>
          </w:tcPr>
          <w:p w14:paraId="05BF51F7"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8,8</w:t>
            </w:r>
          </w:p>
        </w:tc>
        <w:tc>
          <w:tcPr>
            <w:tcW w:w="463" w:type="pct"/>
          </w:tcPr>
          <w:p w14:paraId="17B820FD"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18,7**</w:t>
            </w:r>
          </w:p>
        </w:tc>
        <w:tc>
          <w:tcPr>
            <w:tcW w:w="461" w:type="pct"/>
          </w:tcPr>
          <w:p w14:paraId="0DD63C7D"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24,8**</w:t>
            </w:r>
          </w:p>
        </w:tc>
        <w:tc>
          <w:tcPr>
            <w:tcW w:w="462" w:type="pct"/>
          </w:tcPr>
          <w:p w14:paraId="6EDB5230"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6,1</w:t>
            </w:r>
          </w:p>
        </w:tc>
        <w:tc>
          <w:tcPr>
            <w:tcW w:w="462" w:type="pct"/>
          </w:tcPr>
          <w:p w14:paraId="6EECDFEA"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17,9**</w:t>
            </w:r>
          </w:p>
        </w:tc>
        <w:tc>
          <w:tcPr>
            <w:tcW w:w="463" w:type="pct"/>
          </w:tcPr>
          <w:p w14:paraId="1057042E" w14:textId="77777777" w:rsidR="004D4066" w:rsidRPr="00A7359F" w:rsidRDefault="004D4066"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21,1**</w:t>
            </w:r>
          </w:p>
        </w:tc>
        <w:tc>
          <w:tcPr>
            <w:tcW w:w="461" w:type="pct"/>
          </w:tcPr>
          <w:p w14:paraId="75480909" w14:textId="77777777" w:rsidR="004D4066" w:rsidRPr="00A7359F" w:rsidRDefault="004D4066" w:rsidP="00DF6A0C">
            <w:pPr>
              <w:keepNext/>
              <w:spacing w:line="240" w:lineRule="auto"/>
              <w:rPr>
                <w:rFonts w:ascii="Times New Roman" w:hAnsi="Times New Roman"/>
                <w:sz w:val="20"/>
                <w:szCs w:val="20"/>
                <w:lang w:eastAsia="ja-JP" w:bidi="ar-SA"/>
              </w:rPr>
            </w:pPr>
            <w:r w:rsidRPr="00A7359F">
              <w:rPr>
                <w:rFonts w:ascii="Times New Roman" w:eastAsia="MS Mincho" w:hAnsi="Times New Roman"/>
                <w:sz w:val="20"/>
                <w:szCs w:val="20"/>
                <w:lang w:eastAsia="en-US" w:bidi="ar-SA"/>
              </w:rPr>
              <w:t>22,9</w:t>
            </w:r>
          </w:p>
        </w:tc>
        <w:tc>
          <w:tcPr>
            <w:tcW w:w="462" w:type="pct"/>
          </w:tcPr>
          <w:p w14:paraId="678FA48A" w14:textId="77777777" w:rsidR="004D4066" w:rsidRPr="00A7359F" w:rsidRDefault="004D4066" w:rsidP="00DF6A0C">
            <w:pPr>
              <w:keepNext/>
              <w:spacing w:line="240" w:lineRule="auto"/>
              <w:rPr>
                <w:rFonts w:ascii="Times New Roman" w:hAnsi="Times New Roman"/>
                <w:sz w:val="20"/>
                <w:szCs w:val="20"/>
                <w:lang w:eastAsia="ja-JP" w:bidi="ar-SA"/>
              </w:rPr>
            </w:pPr>
            <w:r w:rsidRPr="00A7359F">
              <w:rPr>
                <w:rFonts w:ascii="Times New Roman" w:eastAsia="MS Mincho" w:hAnsi="Times New Roman"/>
                <w:sz w:val="20"/>
                <w:szCs w:val="20"/>
                <w:lang w:eastAsia="en-US" w:bidi="ar-SA"/>
              </w:rPr>
              <w:t>43,1*</w:t>
            </w:r>
          </w:p>
        </w:tc>
        <w:tc>
          <w:tcPr>
            <w:tcW w:w="461" w:type="pct"/>
          </w:tcPr>
          <w:p w14:paraId="0CA82F28" w14:textId="77777777" w:rsidR="004D4066" w:rsidRPr="00A7359F" w:rsidRDefault="004D4066" w:rsidP="00DF6A0C">
            <w:pPr>
              <w:keepNext/>
              <w:spacing w:line="240" w:lineRule="auto"/>
              <w:rPr>
                <w:rFonts w:ascii="Times New Roman" w:hAnsi="Times New Roman"/>
                <w:sz w:val="20"/>
                <w:szCs w:val="20"/>
                <w:lang w:eastAsia="ja-JP" w:bidi="ar-SA"/>
              </w:rPr>
            </w:pPr>
            <w:r w:rsidRPr="00A7359F">
              <w:rPr>
                <w:rFonts w:ascii="Times New Roman" w:eastAsia="MS Mincho" w:hAnsi="Times New Roman"/>
                <w:sz w:val="20"/>
                <w:szCs w:val="20"/>
                <w:lang w:eastAsia="en-US" w:bidi="ar-SA"/>
              </w:rPr>
              <w:t>47,7**</w:t>
            </w:r>
          </w:p>
        </w:tc>
      </w:tr>
      <w:tr w:rsidR="004D4066" w:rsidRPr="00A7359F" w14:paraId="3D68EFF3" w14:textId="77777777" w:rsidTr="00DF6A0C">
        <w:tc>
          <w:tcPr>
            <w:tcW w:w="921" w:type="pct"/>
          </w:tcPr>
          <w:p w14:paraId="64AA3C63" w14:textId="77777777" w:rsidR="004D4066" w:rsidRPr="00A7359F" w:rsidRDefault="004D4066" w:rsidP="00F569E6">
            <w:pPr>
              <w:widowControl w:val="0"/>
              <w:tabs>
                <w:tab w:val="clear" w:pos="567"/>
              </w:tabs>
              <w:autoSpaceDE w:val="0"/>
              <w:autoSpaceDN w:val="0"/>
              <w:spacing w:before="17" w:line="271" w:lineRule="auto"/>
              <w:ind w:right="23"/>
              <w:rPr>
                <w:rFonts w:ascii="Times New Roman" w:hAnsi="Times New Roman"/>
                <w:sz w:val="20"/>
                <w:szCs w:val="20"/>
                <w:lang w:eastAsia="en-US" w:bidi="ar-SA"/>
              </w:rPr>
            </w:pPr>
            <w:r w:rsidRPr="00A7359F">
              <w:rPr>
                <w:rFonts w:ascii="Times New Roman" w:hAnsi="Times New Roman"/>
                <w:sz w:val="20"/>
                <w:szCs w:val="20"/>
                <w:lang w:eastAsia="en-US" w:bidi="ar-SA"/>
              </w:rPr>
              <w:t xml:space="preserve">NRS rezultat za svrbež (poboljšanje za ≥ 4 boda), </w:t>
            </w:r>
          </w:p>
          <w:p w14:paraId="71DB835E" w14:textId="77777777" w:rsidR="004D4066" w:rsidRPr="00A7359F" w:rsidRDefault="004D4066" w:rsidP="00F569E6">
            <w:pPr>
              <w:widowControl w:val="0"/>
              <w:tabs>
                <w:tab w:val="clear" w:pos="567"/>
              </w:tabs>
              <w:autoSpaceDE w:val="0"/>
              <w:autoSpaceDN w:val="0"/>
              <w:spacing w:before="17" w:line="271" w:lineRule="auto"/>
              <w:ind w:right="23"/>
              <w:rPr>
                <w:rFonts w:ascii="Times New Roman" w:hAnsi="Times New Roman"/>
                <w:sz w:val="20"/>
                <w:szCs w:val="20"/>
                <w:lang w:eastAsia="en-US" w:bidi="ar-SA"/>
              </w:rPr>
            </w:pPr>
            <w:r w:rsidRPr="00A7359F">
              <w:rPr>
                <w:rFonts w:ascii="Times New Roman" w:eastAsia="MS Mincho" w:hAnsi="Times New Roman"/>
                <w:sz w:val="20"/>
                <w:szCs w:val="20"/>
                <w:lang w:eastAsia="en-US" w:bidi="ar-SA"/>
              </w:rPr>
              <w:t>% bolesnika s odgovorom</w:t>
            </w:r>
            <w:r w:rsidRPr="00A7359F">
              <w:rPr>
                <w:rFonts w:ascii="Times New Roman" w:hAnsi="Times New Roman"/>
                <w:sz w:val="20"/>
                <w:szCs w:val="20"/>
                <w:vertAlign w:val="superscript"/>
                <w:lang w:eastAsia="en-US" w:bidi="ar-SA"/>
              </w:rPr>
              <w:t>c</w:t>
            </w:r>
            <w:r w:rsidRPr="00A7359F">
              <w:rPr>
                <w:rFonts w:ascii="Times New Roman" w:hAnsi="Times New Roman"/>
                <w:sz w:val="20"/>
                <w:szCs w:val="20"/>
                <w:lang w:eastAsia="en-US" w:bidi="ar-SA"/>
              </w:rPr>
              <w:t xml:space="preserve">, </w:t>
            </w:r>
            <w:r w:rsidRPr="00A7359F">
              <w:rPr>
                <w:rFonts w:ascii="Times New Roman" w:hAnsi="Times New Roman"/>
                <w:sz w:val="20"/>
                <w:szCs w:val="20"/>
                <w:vertAlign w:val="superscript"/>
                <w:lang w:eastAsia="en-US" w:bidi="ar-SA"/>
              </w:rPr>
              <w:t>d</w:t>
            </w:r>
          </w:p>
        </w:tc>
        <w:tc>
          <w:tcPr>
            <w:tcW w:w="384" w:type="pct"/>
          </w:tcPr>
          <w:p w14:paraId="0D4BB273" w14:textId="77777777" w:rsidR="004D4066" w:rsidRPr="00A7359F" w:rsidRDefault="004D4066" w:rsidP="00F569E6">
            <w:pPr>
              <w:widowControl w:val="0"/>
              <w:tabs>
                <w:tab w:val="clear" w:pos="567"/>
              </w:tabs>
              <w:autoSpaceDE w:val="0"/>
              <w:autoSpaceDN w:val="0"/>
              <w:spacing w:before="17" w:line="271" w:lineRule="auto"/>
              <w:ind w:right="23"/>
              <w:rPr>
                <w:rFonts w:ascii="Times New Roman" w:hAnsi="Times New Roman"/>
                <w:sz w:val="20"/>
                <w:szCs w:val="20"/>
                <w:lang w:eastAsia="en-US" w:bidi="ar-SA"/>
              </w:rPr>
            </w:pPr>
            <w:r w:rsidRPr="00A7359F">
              <w:rPr>
                <w:rFonts w:ascii="Times New Roman" w:hAnsi="Times New Roman"/>
                <w:sz w:val="20"/>
                <w:szCs w:val="20"/>
                <w:lang w:eastAsia="ja-JP" w:bidi="ar-SA"/>
              </w:rPr>
              <w:t>7,2</w:t>
            </w:r>
          </w:p>
        </w:tc>
        <w:tc>
          <w:tcPr>
            <w:tcW w:w="463" w:type="pct"/>
          </w:tcPr>
          <w:p w14:paraId="2C099EA6" w14:textId="77777777" w:rsidR="004D4066" w:rsidRPr="00A7359F" w:rsidRDefault="004D4066" w:rsidP="00F569E6">
            <w:pPr>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12,0</w:t>
            </w:r>
          </w:p>
        </w:tc>
        <w:tc>
          <w:tcPr>
            <w:tcW w:w="461" w:type="pct"/>
          </w:tcPr>
          <w:p w14:paraId="08181AFA" w14:textId="77777777" w:rsidR="004D4066" w:rsidRPr="00A7359F" w:rsidRDefault="004D4066" w:rsidP="00F569E6">
            <w:pPr>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21,5**</w:t>
            </w:r>
          </w:p>
        </w:tc>
        <w:tc>
          <w:tcPr>
            <w:tcW w:w="462" w:type="pct"/>
          </w:tcPr>
          <w:p w14:paraId="1FCFA60A" w14:textId="77777777" w:rsidR="004D4066" w:rsidRPr="00A7359F" w:rsidRDefault="004D4066" w:rsidP="00F569E6">
            <w:pPr>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4,7</w:t>
            </w:r>
          </w:p>
        </w:tc>
        <w:tc>
          <w:tcPr>
            <w:tcW w:w="462" w:type="pct"/>
          </w:tcPr>
          <w:p w14:paraId="7C219077" w14:textId="77777777" w:rsidR="004D4066" w:rsidRPr="00A7359F" w:rsidRDefault="004D4066" w:rsidP="00F569E6">
            <w:pPr>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15,1**</w:t>
            </w:r>
          </w:p>
        </w:tc>
        <w:tc>
          <w:tcPr>
            <w:tcW w:w="463" w:type="pct"/>
          </w:tcPr>
          <w:p w14:paraId="2EB02655" w14:textId="77777777" w:rsidR="004D4066" w:rsidRPr="00A7359F" w:rsidRDefault="004D4066" w:rsidP="00F569E6">
            <w:pPr>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18,7**</w:t>
            </w:r>
          </w:p>
        </w:tc>
        <w:tc>
          <w:tcPr>
            <w:tcW w:w="461" w:type="pct"/>
          </w:tcPr>
          <w:p w14:paraId="36BB6385" w14:textId="77777777" w:rsidR="004D4066" w:rsidRPr="00A7359F" w:rsidRDefault="004D4066" w:rsidP="00F569E6">
            <w:pPr>
              <w:spacing w:line="240" w:lineRule="auto"/>
              <w:rPr>
                <w:rFonts w:ascii="Times New Roman" w:hAnsi="Times New Roman"/>
                <w:sz w:val="20"/>
                <w:szCs w:val="20"/>
                <w:lang w:eastAsia="ja-JP" w:bidi="ar-SA"/>
              </w:rPr>
            </w:pPr>
            <w:r w:rsidRPr="00A7359F">
              <w:rPr>
                <w:rFonts w:ascii="Times New Roman" w:eastAsia="MS Mincho" w:hAnsi="Times New Roman"/>
                <w:sz w:val="20"/>
                <w:szCs w:val="20"/>
                <w:lang w:eastAsia="en-US" w:bidi="ar-SA"/>
              </w:rPr>
              <w:t>20,2</w:t>
            </w:r>
          </w:p>
        </w:tc>
        <w:tc>
          <w:tcPr>
            <w:tcW w:w="462" w:type="pct"/>
          </w:tcPr>
          <w:p w14:paraId="4DE5BA96" w14:textId="77777777" w:rsidR="004D4066" w:rsidRPr="00A7359F" w:rsidRDefault="004D4066" w:rsidP="00F569E6">
            <w:pPr>
              <w:spacing w:line="240" w:lineRule="auto"/>
              <w:rPr>
                <w:rFonts w:ascii="Times New Roman" w:hAnsi="Times New Roman"/>
                <w:sz w:val="20"/>
                <w:szCs w:val="20"/>
                <w:lang w:eastAsia="ja-JP" w:bidi="ar-SA"/>
              </w:rPr>
            </w:pPr>
            <w:r w:rsidRPr="00A7359F">
              <w:rPr>
                <w:rFonts w:ascii="Times New Roman" w:eastAsia="MS Mincho" w:hAnsi="Times New Roman"/>
                <w:sz w:val="20"/>
                <w:szCs w:val="20"/>
                <w:lang w:eastAsia="en-US" w:bidi="ar-SA"/>
              </w:rPr>
              <w:t>38,1*</w:t>
            </w:r>
          </w:p>
        </w:tc>
        <w:tc>
          <w:tcPr>
            <w:tcW w:w="461" w:type="pct"/>
          </w:tcPr>
          <w:p w14:paraId="0133DB19" w14:textId="77777777" w:rsidR="004D4066" w:rsidRPr="00A7359F" w:rsidRDefault="004D4066" w:rsidP="00F569E6">
            <w:pPr>
              <w:spacing w:line="240" w:lineRule="auto"/>
              <w:rPr>
                <w:rFonts w:ascii="Times New Roman" w:hAnsi="Times New Roman"/>
                <w:sz w:val="20"/>
                <w:szCs w:val="20"/>
                <w:lang w:eastAsia="ja-JP" w:bidi="ar-SA"/>
              </w:rPr>
            </w:pPr>
            <w:r w:rsidRPr="00A7359F">
              <w:rPr>
                <w:rFonts w:ascii="Times New Roman" w:eastAsia="MS Mincho" w:hAnsi="Times New Roman"/>
                <w:sz w:val="20"/>
                <w:szCs w:val="20"/>
                <w:lang w:eastAsia="en-US" w:bidi="ar-SA"/>
              </w:rPr>
              <w:t>44,0**</w:t>
            </w:r>
          </w:p>
        </w:tc>
      </w:tr>
    </w:tbl>
    <w:p w14:paraId="7DCA1B03" w14:textId="77777777" w:rsidR="004D4066" w:rsidRPr="006D5742" w:rsidRDefault="004D4066" w:rsidP="00F569E6">
      <w:pPr>
        <w:keepLines/>
        <w:tabs>
          <w:tab w:val="clear" w:pos="567"/>
          <w:tab w:val="left" w:pos="259"/>
        </w:tabs>
        <w:spacing w:line="240" w:lineRule="auto"/>
        <w:ind w:left="259" w:hanging="259"/>
        <w:contextualSpacing/>
        <w:rPr>
          <w:rFonts w:eastAsia="MS Mincho"/>
          <w:sz w:val="20"/>
          <w:lang w:eastAsia="en-US" w:bidi="ar-SA"/>
        </w:rPr>
      </w:pPr>
      <w:r w:rsidRPr="006D5742">
        <w:rPr>
          <w:rFonts w:eastAsia="MS Mincho"/>
          <w:sz w:val="20"/>
          <w:lang w:eastAsia="en-US" w:bidi="ar-SA"/>
        </w:rPr>
        <w:t>BARI = Baricitinib; PBO = Placebo</w:t>
      </w:r>
    </w:p>
    <w:p w14:paraId="2BC9FDBB" w14:textId="4C6671ED" w:rsidR="009F6916" w:rsidRPr="00A7359F" w:rsidRDefault="004D4066" w:rsidP="006D5742">
      <w:pPr>
        <w:keepLines/>
        <w:tabs>
          <w:tab w:val="clear" w:pos="567"/>
        </w:tabs>
        <w:spacing w:line="240" w:lineRule="auto"/>
        <w:ind w:left="142" w:hanging="142"/>
        <w:rPr>
          <w:rFonts w:eastAsia="MS Mincho"/>
          <w:szCs w:val="22"/>
          <w:vertAlign w:val="superscript"/>
          <w:lang w:eastAsia="en-US" w:bidi="ar-SA"/>
        </w:rPr>
      </w:pPr>
      <w:r w:rsidRPr="006D5742">
        <w:rPr>
          <w:sz w:val="20"/>
          <w:lang w:eastAsia="ja-JP" w:bidi="ar-SA"/>
        </w:rPr>
        <w:t>*</w:t>
      </w:r>
      <w:r w:rsidRPr="006D5742">
        <w:rPr>
          <w:sz w:val="20"/>
          <w:lang w:eastAsia="en-US" w:bidi="ar-SA"/>
        </w:rPr>
        <w:t xml:space="preserve"> statistički značajno u odnosu na placebo bez prilagodbe za multiplicitet; </w:t>
      </w:r>
      <w:r w:rsidRPr="006D5742">
        <w:rPr>
          <w:sz w:val="20"/>
          <w:lang w:eastAsia="ja-JP" w:bidi="ar-SA"/>
        </w:rPr>
        <w:t>**</w:t>
      </w:r>
      <w:r w:rsidRPr="006D5742">
        <w:rPr>
          <w:sz w:val="20"/>
          <w:lang w:eastAsia="en-US" w:bidi="ar-SA"/>
        </w:rPr>
        <w:t xml:space="preserve"> statistički značajno u odnosu na placebo uz prilagodbu za multiplicitet.</w:t>
      </w:r>
    </w:p>
    <w:p w14:paraId="26B44F10" w14:textId="582AA0DA" w:rsidR="00A75E7F" w:rsidRPr="006D5742" w:rsidRDefault="00A75E7F" w:rsidP="00E1511A">
      <w:pPr>
        <w:keepNext/>
        <w:spacing w:line="240" w:lineRule="auto"/>
        <w:rPr>
          <w:rFonts w:eastAsia="MS Mincho"/>
          <w:sz w:val="20"/>
          <w:szCs w:val="22"/>
          <w:lang w:eastAsia="en-US" w:bidi="ar-SA"/>
        </w:rPr>
      </w:pPr>
      <w:r w:rsidRPr="006D5742">
        <w:rPr>
          <w:rFonts w:eastAsia="MS Mincho"/>
          <w:sz w:val="20"/>
          <w:szCs w:val="22"/>
          <w:vertAlign w:val="superscript"/>
          <w:lang w:eastAsia="en-US" w:bidi="ar-SA"/>
        </w:rPr>
        <w:t>a</w:t>
      </w:r>
      <w:r w:rsidRPr="006D5742">
        <w:rPr>
          <w:rFonts w:eastAsia="MS Mincho"/>
          <w:sz w:val="20"/>
          <w:szCs w:val="22"/>
          <w:lang w:eastAsia="en-US" w:bidi="ar-SA"/>
        </w:rPr>
        <w:t xml:space="preserve"> </w:t>
      </w:r>
      <w:r w:rsidR="00BA7BEA" w:rsidRPr="006D5742">
        <w:rPr>
          <w:rFonts w:eastAsia="MS Mincho"/>
          <w:sz w:val="20"/>
          <w:szCs w:val="22"/>
          <w:lang w:eastAsia="en-US" w:bidi="ar-SA"/>
        </w:rPr>
        <w:t xml:space="preserve">Potpuni skup podataka za analizu (engl. </w:t>
      </w:r>
      <w:r w:rsidR="00BA7BEA" w:rsidRPr="006D5742">
        <w:rPr>
          <w:rFonts w:eastAsia="MS Mincho"/>
          <w:i/>
          <w:sz w:val="20"/>
          <w:szCs w:val="22"/>
          <w:lang w:eastAsia="en-US" w:bidi="ar-SA"/>
        </w:rPr>
        <w:t>full analysis set</w:t>
      </w:r>
      <w:r w:rsidR="00BA7BEA" w:rsidRPr="006D5742">
        <w:rPr>
          <w:rFonts w:eastAsia="MS Mincho"/>
          <w:sz w:val="20"/>
          <w:szCs w:val="22"/>
          <w:lang w:eastAsia="en-US" w:bidi="ar-SA"/>
        </w:rPr>
        <w:t>, FAS) uključuje sve randomizirane bolesnike.</w:t>
      </w:r>
    </w:p>
    <w:p w14:paraId="6E49D2A8" w14:textId="17803E72" w:rsidR="00A75E7F" w:rsidRPr="006D5742" w:rsidRDefault="00A75E7F" w:rsidP="00E1511A">
      <w:pPr>
        <w:keepNext/>
        <w:spacing w:line="240" w:lineRule="auto"/>
        <w:rPr>
          <w:rFonts w:eastAsia="MS Mincho"/>
          <w:sz w:val="20"/>
          <w:szCs w:val="22"/>
          <w:lang w:eastAsia="en-US" w:bidi="ar-SA"/>
        </w:rPr>
      </w:pPr>
      <w:r w:rsidRPr="006D5742">
        <w:rPr>
          <w:rFonts w:eastAsia="MS Mincho"/>
          <w:sz w:val="20"/>
          <w:szCs w:val="22"/>
          <w:vertAlign w:val="superscript"/>
          <w:lang w:eastAsia="en-US" w:bidi="ar-SA"/>
        </w:rPr>
        <w:t xml:space="preserve">b </w:t>
      </w:r>
      <w:r w:rsidR="00BA7BEA" w:rsidRPr="006D5742">
        <w:rPr>
          <w:rFonts w:eastAsia="MS Mincho"/>
          <w:sz w:val="20"/>
          <w:szCs w:val="22"/>
          <w:lang w:eastAsia="en-US" w:bidi="ar-SA"/>
        </w:rPr>
        <w:t>Bolesnik s odgovorom definirao se kao bolesnik s IGA rezultatom 0 ili 1 („čisto</w:t>
      </w:r>
      <w:r w:rsidR="00B202D2" w:rsidRPr="006D5742">
        <w:rPr>
          <w:rFonts w:eastAsia="MS Mincho"/>
          <w:sz w:val="20"/>
          <w:szCs w:val="22"/>
          <w:lang w:eastAsia="en-US" w:bidi="ar-SA"/>
        </w:rPr>
        <w:t>”</w:t>
      </w:r>
      <w:r w:rsidR="00BA7BEA" w:rsidRPr="006D5742">
        <w:rPr>
          <w:rFonts w:eastAsia="MS Mincho"/>
          <w:sz w:val="20"/>
          <w:szCs w:val="22"/>
          <w:lang w:eastAsia="en-US" w:bidi="ar-SA"/>
        </w:rPr>
        <w:t xml:space="preserve"> ili „gotovo čisto</w:t>
      </w:r>
      <w:r w:rsidR="00B202D2" w:rsidRPr="006D5742">
        <w:rPr>
          <w:rFonts w:eastAsia="MS Mincho"/>
          <w:sz w:val="20"/>
          <w:szCs w:val="22"/>
          <w:lang w:eastAsia="en-US" w:bidi="ar-SA"/>
        </w:rPr>
        <w:t>”</w:t>
      </w:r>
      <w:r w:rsidR="00BA7BEA" w:rsidRPr="006D5742">
        <w:rPr>
          <w:rFonts w:eastAsia="MS Mincho"/>
          <w:sz w:val="20"/>
          <w:szCs w:val="22"/>
          <w:lang w:eastAsia="en-US" w:bidi="ar-SA"/>
        </w:rPr>
        <w:t>) kojem</w:t>
      </w:r>
      <w:r w:rsidR="009E7296" w:rsidRPr="006D5742">
        <w:rPr>
          <w:rFonts w:eastAsia="MS Mincho"/>
          <w:sz w:val="20"/>
          <w:szCs w:val="22"/>
          <w:lang w:eastAsia="en-US" w:bidi="ar-SA"/>
        </w:rPr>
        <w:t>u</w:t>
      </w:r>
      <w:r w:rsidR="00BA7BEA" w:rsidRPr="006D5742">
        <w:rPr>
          <w:rFonts w:eastAsia="MS Mincho"/>
          <w:sz w:val="20"/>
          <w:szCs w:val="22"/>
          <w:lang w:eastAsia="en-US" w:bidi="ar-SA"/>
        </w:rPr>
        <w:t xml:space="preserve"> se taj rezultat smanjio za ≥ 2 boda </w:t>
      </w:r>
      <w:r w:rsidR="009E7296" w:rsidRPr="006D5742">
        <w:rPr>
          <w:rFonts w:eastAsia="MS Mincho"/>
          <w:sz w:val="20"/>
          <w:szCs w:val="22"/>
          <w:lang w:eastAsia="en-US" w:bidi="ar-SA"/>
        </w:rPr>
        <w:t>na</w:t>
      </w:r>
      <w:r w:rsidR="00BA7BEA" w:rsidRPr="006D5742">
        <w:rPr>
          <w:rFonts w:eastAsia="MS Mincho"/>
          <w:sz w:val="20"/>
          <w:szCs w:val="22"/>
          <w:lang w:eastAsia="en-US" w:bidi="ar-SA"/>
        </w:rPr>
        <w:t xml:space="preserve"> IGA ljestvici od 0 do 4 boda</w:t>
      </w:r>
      <w:r w:rsidRPr="006D5742">
        <w:rPr>
          <w:rFonts w:eastAsia="MS Mincho"/>
          <w:sz w:val="20"/>
          <w:szCs w:val="22"/>
          <w:lang w:eastAsia="en-US" w:bidi="ar-SA"/>
        </w:rPr>
        <w:t>.</w:t>
      </w:r>
    </w:p>
    <w:p w14:paraId="21235990" w14:textId="4C4F5FB7" w:rsidR="00A75E7F" w:rsidRPr="006D5742" w:rsidRDefault="00A75E7F" w:rsidP="00E1511A">
      <w:pPr>
        <w:keepNext/>
        <w:spacing w:line="240" w:lineRule="auto"/>
        <w:rPr>
          <w:rFonts w:eastAsia="MS Mincho"/>
          <w:sz w:val="20"/>
          <w:szCs w:val="22"/>
          <w:lang w:eastAsia="en-US" w:bidi="ar-SA"/>
        </w:rPr>
      </w:pPr>
      <w:r w:rsidRPr="006D5742">
        <w:rPr>
          <w:rFonts w:eastAsia="MS Mincho"/>
          <w:sz w:val="20"/>
          <w:szCs w:val="22"/>
          <w:vertAlign w:val="superscript"/>
          <w:lang w:eastAsia="en-US" w:bidi="ar-SA"/>
        </w:rPr>
        <w:t>c</w:t>
      </w:r>
      <w:r w:rsidR="00BA7BEA" w:rsidRPr="006D5742">
        <w:rPr>
          <w:rFonts w:eastAsia="MS Mincho"/>
          <w:sz w:val="20"/>
          <w:szCs w:val="22"/>
          <w:vertAlign w:val="superscript"/>
          <w:lang w:eastAsia="en-US" w:bidi="ar-SA"/>
        </w:rPr>
        <w:t xml:space="preserve"> </w:t>
      </w:r>
      <w:r w:rsidR="00AE6296" w:rsidRPr="006D5742">
        <w:rPr>
          <w:rFonts w:eastAsia="MS Mincho"/>
          <w:sz w:val="20"/>
          <w:szCs w:val="22"/>
          <w:lang w:eastAsia="en-US"/>
        </w:rPr>
        <w:t>P</w:t>
      </w:r>
      <w:r w:rsidR="0020132B" w:rsidRPr="006D5742">
        <w:rPr>
          <w:rFonts w:eastAsia="MS Mincho"/>
          <w:sz w:val="20"/>
          <w:szCs w:val="22"/>
          <w:lang w:eastAsia="en-US"/>
        </w:rPr>
        <w:t xml:space="preserve">odaci </w:t>
      </w:r>
      <w:r w:rsidR="00AE6296" w:rsidRPr="006D5742">
        <w:rPr>
          <w:rFonts w:eastAsia="MS Mincho"/>
          <w:sz w:val="20"/>
          <w:szCs w:val="22"/>
          <w:lang w:eastAsia="en-US"/>
        </w:rPr>
        <w:t xml:space="preserve">koji nedostaju </w:t>
      </w:r>
      <w:r w:rsidR="00EF62A4" w:rsidRPr="006D5742">
        <w:rPr>
          <w:rFonts w:eastAsia="MS Mincho"/>
          <w:sz w:val="20"/>
          <w:szCs w:val="22"/>
          <w:lang w:eastAsia="en-US"/>
        </w:rPr>
        <w:t xml:space="preserve">bilježeni </w:t>
      </w:r>
      <w:r w:rsidR="0020132B" w:rsidRPr="006D5742">
        <w:rPr>
          <w:rFonts w:eastAsia="MS Mincho"/>
          <w:sz w:val="20"/>
          <w:szCs w:val="22"/>
          <w:lang w:eastAsia="en-US"/>
        </w:rPr>
        <w:t>su kao izostanak odgovora</w:t>
      </w:r>
      <w:r w:rsidR="00BA7BEA" w:rsidRPr="006D5742">
        <w:rPr>
          <w:rFonts w:eastAsia="MS Mincho"/>
          <w:sz w:val="20"/>
          <w:szCs w:val="22"/>
          <w:lang w:eastAsia="en-US"/>
        </w:rPr>
        <w:t xml:space="preserve"> (engl. </w:t>
      </w:r>
      <w:r w:rsidR="00BA7BEA" w:rsidRPr="006D5742">
        <w:rPr>
          <w:rFonts w:eastAsia="MS Mincho"/>
          <w:i/>
          <w:sz w:val="20"/>
          <w:szCs w:val="22"/>
          <w:lang w:eastAsia="en-US"/>
        </w:rPr>
        <w:t>Non-Responder Imputation</w:t>
      </w:r>
      <w:r w:rsidR="00BA7BEA" w:rsidRPr="006D5742">
        <w:rPr>
          <w:rFonts w:eastAsia="MS Mincho"/>
          <w:sz w:val="20"/>
          <w:szCs w:val="22"/>
          <w:lang w:eastAsia="en-US"/>
        </w:rPr>
        <w:t>, NRI)</w:t>
      </w:r>
      <w:r w:rsidRPr="006D5742">
        <w:rPr>
          <w:rFonts w:eastAsia="MS Mincho"/>
          <w:sz w:val="20"/>
          <w:szCs w:val="22"/>
          <w:lang w:eastAsia="en-US" w:bidi="ar-SA"/>
        </w:rPr>
        <w:t xml:space="preserve">: </w:t>
      </w:r>
      <w:r w:rsidR="00141BD3" w:rsidRPr="006D5742">
        <w:rPr>
          <w:rFonts w:eastAsia="MS Mincho"/>
          <w:sz w:val="20"/>
          <w:szCs w:val="22"/>
          <w:lang w:eastAsia="en-US" w:bidi="ar-SA"/>
        </w:rPr>
        <w:t>b</w:t>
      </w:r>
      <w:r w:rsidR="00BA7BEA" w:rsidRPr="006D5742">
        <w:rPr>
          <w:rFonts w:eastAsia="MS Mincho"/>
          <w:sz w:val="20"/>
          <w:szCs w:val="22"/>
          <w:lang w:eastAsia="en-US" w:bidi="ar-SA"/>
        </w:rPr>
        <w:t xml:space="preserve">olesnici koji su primili </w:t>
      </w:r>
      <w:r w:rsidR="00EF62A4" w:rsidRPr="006D5742">
        <w:rPr>
          <w:rFonts w:eastAsia="MS Mincho"/>
          <w:sz w:val="20"/>
          <w:szCs w:val="22"/>
          <w:lang w:eastAsia="en-US" w:bidi="ar-SA"/>
        </w:rPr>
        <w:t xml:space="preserve">spasonosnu </w:t>
      </w:r>
      <w:r w:rsidR="00BA7BEA" w:rsidRPr="006D5742">
        <w:rPr>
          <w:rFonts w:eastAsia="MS Mincho"/>
          <w:sz w:val="20"/>
          <w:szCs w:val="22"/>
          <w:lang w:eastAsia="en-US" w:bidi="ar-SA"/>
        </w:rPr>
        <w:t>terapiju</w:t>
      </w:r>
      <w:r w:rsidR="004B5B0A" w:rsidRPr="006D5742">
        <w:rPr>
          <w:rFonts w:eastAsia="MS Mincho"/>
          <w:sz w:val="20"/>
          <w:szCs w:val="22"/>
          <w:lang w:eastAsia="en-US" w:bidi="ar-SA"/>
        </w:rPr>
        <w:t xml:space="preserve"> </w:t>
      </w:r>
      <w:r w:rsidR="00BA7BEA" w:rsidRPr="006D5742">
        <w:rPr>
          <w:rFonts w:eastAsia="MS Mincho"/>
          <w:sz w:val="20"/>
          <w:szCs w:val="22"/>
          <w:lang w:eastAsia="en-US" w:bidi="ar-SA"/>
        </w:rPr>
        <w:t>ili za koje su nedostajali podaci smatrali su se bolesnicima bez odgovora</w:t>
      </w:r>
      <w:r w:rsidRPr="006D5742">
        <w:rPr>
          <w:rFonts w:eastAsia="MS Mincho"/>
          <w:sz w:val="20"/>
          <w:szCs w:val="22"/>
          <w:lang w:eastAsia="en-US" w:bidi="ar-SA"/>
        </w:rPr>
        <w:t>.</w:t>
      </w:r>
    </w:p>
    <w:p w14:paraId="168F8A27" w14:textId="234588A1" w:rsidR="00A75E7F" w:rsidRPr="006D5742" w:rsidRDefault="00A75E7F" w:rsidP="004D4066">
      <w:pPr>
        <w:spacing w:line="240" w:lineRule="auto"/>
        <w:rPr>
          <w:rFonts w:eastAsia="MS Mincho"/>
          <w:sz w:val="20"/>
          <w:szCs w:val="22"/>
          <w:lang w:eastAsia="en-US" w:bidi="ar-SA"/>
        </w:rPr>
      </w:pPr>
      <w:r w:rsidRPr="006D5742">
        <w:rPr>
          <w:sz w:val="20"/>
          <w:szCs w:val="22"/>
          <w:vertAlign w:val="superscript"/>
          <w:lang w:eastAsia="en-US" w:bidi="ar-SA"/>
        </w:rPr>
        <w:t xml:space="preserve">d </w:t>
      </w:r>
      <w:r w:rsidR="0020132B" w:rsidRPr="006D5742">
        <w:rPr>
          <w:rFonts w:eastAsia="MS Mincho"/>
          <w:sz w:val="20"/>
          <w:szCs w:val="22"/>
          <w:lang w:eastAsia="en-US" w:bidi="ar-SA"/>
        </w:rPr>
        <w:t>Prikazani su rezultati za podskupinu</w:t>
      </w:r>
      <w:r w:rsidR="00BA7BEA" w:rsidRPr="006D5742">
        <w:rPr>
          <w:rFonts w:eastAsia="MS Mincho"/>
          <w:sz w:val="20"/>
          <w:szCs w:val="22"/>
          <w:lang w:eastAsia="en-US" w:bidi="ar-SA"/>
        </w:rPr>
        <w:t xml:space="preserve"> bolesnika koji su ispunjavali kriterije za ocjenjivanje </w:t>
      </w:r>
      <w:r w:rsidRPr="006D5742">
        <w:rPr>
          <w:rFonts w:eastAsia="MS Mincho"/>
          <w:sz w:val="20"/>
          <w:szCs w:val="22"/>
          <w:lang w:eastAsia="en-US" w:bidi="ar-SA"/>
        </w:rPr>
        <w:t>(</w:t>
      </w:r>
      <w:r w:rsidR="00BA7BEA" w:rsidRPr="006D5742">
        <w:rPr>
          <w:rFonts w:eastAsia="MS Mincho"/>
          <w:sz w:val="20"/>
          <w:szCs w:val="22"/>
          <w:lang w:eastAsia="en-US" w:bidi="ar-SA"/>
        </w:rPr>
        <w:t>bolesnici kojima je početni NRS rezultat za svrbež iznosio ≥ 4</w:t>
      </w:r>
      <w:r w:rsidRPr="006D5742">
        <w:rPr>
          <w:rFonts w:eastAsia="MS Mincho"/>
          <w:sz w:val="20"/>
          <w:szCs w:val="22"/>
          <w:lang w:eastAsia="en-US" w:bidi="ar-SA"/>
        </w:rPr>
        <w:t>).</w:t>
      </w:r>
    </w:p>
    <w:p w14:paraId="35E2CBCC" w14:textId="77777777" w:rsidR="004D4066" w:rsidRPr="00A7359F" w:rsidRDefault="004D4066" w:rsidP="004D4066">
      <w:pPr>
        <w:tabs>
          <w:tab w:val="clear" w:pos="567"/>
        </w:tabs>
        <w:spacing w:line="240" w:lineRule="auto"/>
        <w:rPr>
          <w:rFonts w:eastAsia="MS Mincho"/>
          <w:szCs w:val="22"/>
          <w:lang w:eastAsia="en-US" w:bidi="ar-SA"/>
        </w:rPr>
      </w:pPr>
    </w:p>
    <w:p w14:paraId="58B12242" w14:textId="74454DD7" w:rsidR="004D4066" w:rsidRPr="00A7359F" w:rsidRDefault="004D4066" w:rsidP="004D4066">
      <w:pPr>
        <w:keepNext/>
        <w:spacing w:line="240" w:lineRule="auto"/>
        <w:rPr>
          <w:rFonts w:eastAsia="MS Mincho"/>
          <w:b/>
          <w:bCs/>
          <w:szCs w:val="22"/>
          <w:lang w:eastAsia="en-US" w:bidi="ar-SA"/>
        </w:rPr>
      </w:pPr>
      <w:r w:rsidRPr="00A7359F">
        <w:rPr>
          <w:rFonts w:eastAsia="MS Mincho"/>
          <w:b/>
          <w:bCs/>
          <w:szCs w:val="22"/>
          <w:lang w:eastAsia="en-US" w:bidi="ar-SA"/>
        </w:rPr>
        <w:lastRenderedPageBreak/>
        <w:t xml:space="preserve">Slika 1. </w:t>
      </w:r>
      <w:r w:rsidR="00F569E6" w:rsidRPr="00A7359F">
        <w:rPr>
          <w:rFonts w:eastAsia="MS Mincho"/>
          <w:b/>
          <w:bCs/>
          <w:szCs w:val="22"/>
          <w:lang w:eastAsia="en-US" w:bidi="ar-SA"/>
        </w:rPr>
        <w:t xml:space="preserve">Srednja vrijednost </w:t>
      </w:r>
      <w:r w:rsidR="008771D2" w:rsidRPr="00A7359F">
        <w:rPr>
          <w:rFonts w:eastAsia="MS Mincho"/>
          <w:b/>
          <w:bCs/>
          <w:szCs w:val="22"/>
          <w:lang w:eastAsia="en-US" w:bidi="ar-SA"/>
        </w:rPr>
        <w:t>po</w:t>
      </w:r>
      <w:r w:rsidR="00892357" w:rsidRPr="00A7359F">
        <w:rPr>
          <w:rFonts w:eastAsia="MS Mincho"/>
          <w:b/>
          <w:bCs/>
          <w:szCs w:val="22"/>
          <w:lang w:eastAsia="en-US" w:bidi="ar-SA"/>
        </w:rPr>
        <w:t xml:space="preserve">stotka </w:t>
      </w:r>
      <w:r w:rsidR="00F569E6" w:rsidRPr="00A7359F">
        <w:rPr>
          <w:rFonts w:eastAsia="MS Mincho"/>
          <w:b/>
          <w:bCs/>
          <w:szCs w:val="22"/>
          <w:lang w:eastAsia="en-US" w:bidi="ar-SA"/>
        </w:rPr>
        <w:t>promjene od početne vrijednosti kod EASI</w:t>
      </w:r>
      <w:r w:rsidRPr="00A7359F">
        <w:rPr>
          <w:rFonts w:eastAsia="MS Mincho"/>
          <w:b/>
          <w:bCs/>
          <w:szCs w:val="22"/>
          <w:vertAlign w:val="superscript"/>
          <w:lang w:eastAsia="en-US" w:bidi="ar-SA"/>
        </w:rPr>
        <w:t xml:space="preserve"> </w:t>
      </w:r>
      <w:r w:rsidRPr="00A7359F">
        <w:rPr>
          <w:rFonts w:eastAsia="MS Mincho"/>
          <w:b/>
          <w:bCs/>
          <w:szCs w:val="22"/>
          <w:lang w:eastAsia="en-US" w:bidi="ar-SA"/>
        </w:rPr>
        <w:t>(FAS)</w:t>
      </w:r>
      <w:r w:rsidRPr="00A7359F">
        <w:rPr>
          <w:rFonts w:eastAsia="MS Mincho"/>
          <w:b/>
          <w:bCs/>
          <w:szCs w:val="22"/>
          <w:vertAlign w:val="superscript"/>
          <w:lang w:eastAsia="en-US" w:bidi="ar-SA"/>
        </w:rPr>
        <w:t>a</w:t>
      </w:r>
    </w:p>
    <w:p w14:paraId="1E7C23F5" w14:textId="77777777" w:rsidR="004D4066" w:rsidRPr="00A7359F" w:rsidRDefault="004D4066" w:rsidP="002513D9">
      <w:pPr>
        <w:keepNext/>
        <w:spacing w:line="240" w:lineRule="auto"/>
        <w:rPr>
          <w:rFonts w:eastAsia="MS Mincho"/>
          <w:szCs w:val="22"/>
          <w:lang w:eastAsia="en-US" w:bidi="ar-SA"/>
        </w:rPr>
      </w:pPr>
    </w:p>
    <w:p w14:paraId="1B7C29A6" w14:textId="0CEB5DDD" w:rsidR="004D4066" w:rsidRPr="00A7359F" w:rsidRDefault="00F12B8F" w:rsidP="004D4066">
      <w:pPr>
        <w:keepNext/>
        <w:spacing w:line="240" w:lineRule="auto"/>
        <w:jc w:val="center"/>
        <w:rPr>
          <w:rFonts w:eastAsia="MS Mincho"/>
          <w:i/>
          <w:szCs w:val="22"/>
          <w:lang w:eastAsia="en-US" w:bidi="ar-SA"/>
        </w:rPr>
      </w:pPr>
      <w:r w:rsidRPr="00A7359F">
        <w:rPr>
          <w:rFonts w:eastAsia="MS Mincho"/>
          <w:i/>
          <w:noProof/>
          <w:szCs w:val="22"/>
          <w:lang w:bidi="ar-SA"/>
        </w:rPr>
        <w:drawing>
          <wp:inline distT="0" distB="0" distL="0" distR="0" wp14:anchorId="3C7CAC98" wp14:editId="60FAA343">
            <wp:extent cx="5760085" cy="2572385"/>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dated Editable Fig 1 for merged version_2020_09_16_h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85" cy="2572385"/>
                    </a:xfrm>
                    <a:prstGeom prst="rect">
                      <a:avLst/>
                    </a:prstGeom>
                  </pic:spPr>
                </pic:pic>
              </a:graphicData>
            </a:graphic>
          </wp:inline>
        </w:drawing>
      </w:r>
    </w:p>
    <w:p w14:paraId="05568F43" w14:textId="77777777" w:rsidR="004D4066" w:rsidRPr="006D5742" w:rsidRDefault="004D4066" w:rsidP="004D4066">
      <w:pPr>
        <w:spacing w:line="240" w:lineRule="auto"/>
        <w:rPr>
          <w:sz w:val="20"/>
          <w:szCs w:val="22"/>
          <w:lang w:eastAsia="en-US" w:bidi="ar-SA"/>
        </w:rPr>
      </w:pPr>
      <w:r w:rsidRPr="006D5742">
        <w:rPr>
          <w:sz w:val="20"/>
          <w:szCs w:val="22"/>
          <w:lang w:eastAsia="ja-JP" w:bidi="ar-SA"/>
        </w:rPr>
        <w:t>*</w:t>
      </w:r>
      <w:r w:rsidRPr="006D5742">
        <w:rPr>
          <w:sz w:val="20"/>
          <w:szCs w:val="22"/>
          <w:lang w:eastAsia="en-US" w:bidi="ar-SA"/>
        </w:rPr>
        <w:t xml:space="preserve"> statistički značajno u odnosu na placebo bez prilagodbe za multiplicitet; </w:t>
      </w:r>
      <w:r w:rsidRPr="006D5742">
        <w:rPr>
          <w:sz w:val="20"/>
          <w:szCs w:val="22"/>
          <w:lang w:eastAsia="ja-JP" w:bidi="ar-SA"/>
        </w:rPr>
        <w:t>**</w:t>
      </w:r>
      <w:r w:rsidRPr="006D5742">
        <w:rPr>
          <w:sz w:val="20"/>
          <w:szCs w:val="22"/>
          <w:lang w:eastAsia="en-US" w:bidi="ar-SA"/>
        </w:rPr>
        <w:t xml:space="preserve"> statistički značajno u odnosu na placebo uz prilagodbu za multiplicitet.</w:t>
      </w:r>
    </w:p>
    <w:p w14:paraId="3F6FBD78" w14:textId="1C17DBFB" w:rsidR="00A75E7F" w:rsidRPr="006D5742" w:rsidRDefault="004A1790" w:rsidP="00F12B8F">
      <w:pPr>
        <w:tabs>
          <w:tab w:val="clear" w:pos="567"/>
        </w:tabs>
        <w:autoSpaceDE w:val="0"/>
        <w:autoSpaceDN w:val="0"/>
        <w:adjustRightInd w:val="0"/>
        <w:spacing w:line="240" w:lineRule="auto"/>
        <w:rPr>
          <w:rFonts w:eastAsia="MS Mincho"/>
          <w:i/>
          <w:sz w:val="20"/>
          <w:szCs w:val="22"/>
          <w:u w:val="single"/>
          <w:lang w:eastAsia="en-US" w:bidi="ar-SA"/>
        </w:rPr>
      </w:pPr>
      <w:r w:rsidRPr="006D5742">
        <w:rPr>
          <w:rFonts w:eastAsia="MS Mincho"/>
          <w:sz w:val="20"/>
          <w:szCs w:val="22"/>
          <w:vertAlign w:val="superscript"/>
          <w:lang w:eastAsia="en-US" w:bidi="ar-SA"/>
        </w:rPr>
        <w:t xml:space="preserve">a </w:t>
      </w:r>
      <w:r w:rsidRPr="006D5742">
        <w:rPr>
          <w:rFonts w:eastAsia="MS Mincho"/>
          <w:sz w:val="20"/>
          <w:szCs w:val="22"/>
          <w:lang w:eastAsia="en-US" w:bidi="ar-SA"/>
        </w:rPr>
        <w:t xml:space="preserve">Potpuni skup podataka za analizu (FAS) uključuje sve randomizirane bolesnike. </w:t>
      </w:r>
      <w:r w:rsidR="00892357" w:rsidRPr="006D5742">
        <w:rPr>
          <w:rFonts w:eastAsia="MS Mincho"/>
          <w:sz w:val="20"/>
          <w:szCs w:val="22"/>
          <w:lang w:eastAsia="en-US"/>
        </w:rPr>
        <w:t xml:space="preserve">Podaci prikupljeni nakon primjene </w:t>
      </w:r>
      <w:r w:rsidR="00EF62A4" w:rsidRPr="006D5742">
        <w:rPr>
          <w:rFonts w:eastAsia="MS Mincho"/>
          <w:sz w:val="20"/>
          <w:szCs w:val="22"/>
          <w:lang w:eastAsia="en-US"/>
        </w:rPr>
        <w:t xml:space="preserve">spasonosne </w:t>
      </w:r>
      <w:r w:rsidR="00892357" w:rsidRPr="006D5742">
        <w:rPr>
          <w:rFonts w:eastAsia="MS Mincho"/>
          <w:sz w:val="20"/>
          <w:szCs w:val="22"/>
          <w:lang w:eastAsia="en-US"/>
        </w:rPr>
        <w:t xml:space="preserve">terapije ili nakon trajnog prekida </w:t>
      </w:r>
      <w:r w:rsidR="00D01765" w:rsidRPr="006D5742">
        <w:rPr>
          <w:rFonts w:eastAsia="MS Mincho"/>
          <w:sz w:val="20"/>
          <w:szCs w:val="22"/>
          <w:lang w:eastAsia="en-US"/>
        </w:rPr>
        <w:t xml:space="preserve">primjene lijeka </w:t>
      </w:r>
      <w:r w:rsidR="00892357" w:rsidRPr="006D5742">
        <w:rPr>
          <w:rFonts w:eastAsia="MS Mincho"/>
          <w:sz w:val="20"/>
          <w:szCs w:val="22"/>
          <w:lang w:eastAsia="en-US"/>
        </w:rPr>
        <w:t>smatrali su se podacima koji nedostaju. Srednje vrijednosti prema metodi najmanjih kvadrata (LS) proizašle su iz analiza u kojima se koristio model miješanih učinaka s ponovljenim mjerenjima (MMRM).</w:t>
      </w:r>
    </w:p>
    <w:p w14:paraId="03DCE46F" w14:textId="77777777" w:rsidR="004A1790" w:rsidRPr="00A7359F" w:rsidRDefault="004A1790" w:rsidP="00F12B8F">
      <w:pPr>
        <w:spacing w:line="240" w:lineRule="auto"/>
        <w:rPr>
          <w:rFonts w:eastAsia="MS Mincho"/>
          <w:i/>
          <w:szCs w:val="22"/>
          <w:u w:val="single"/>
          <w:lang w:eastAsia="en-US" w:bidi="ar-SA"/>
        </w:rPr>
      </w:pPr>
    </w:p>
    <w:p w14:paraId="3CC4863A" w14:textId="787E82A5" w:rsidR="00A75E7F" w:rsidRPr="00A7359F" w:rsidRDefault="006B6F71" w:rsidP="00E1511A">
      <w:pPr>
        <w:keepNext/>
        <w:keepLines/>
        <w:spacing w:line="240" w:lineRule="auto"/>
        <w:rPr>
          <w:rFonts w:eastAsia="MS Mincho"/>
          <w:i/>
          <w:szCs w:val="22"/>
          <w:u w:val="single"/>
          <w:lang w:eastAsia="en-US" w:bidi="ar-SA"/>
        </w:rPr>
      </w:pPr>
      <w:r w:rsidRPr="00A7359F">
        <w:rPr>
          <w:rFonts w:eastAsia="MS Mincho"/>
          <w:i/>
          <w:szCs w:val="22"/>
          <w:u w:val="single"/>
          <w:lang w:eastAsia="en-US" w:bidi="ar-SA"/>
        </w:rPr>
        <w:t>Održavanje odgovora</w:t>
      </w:r>
    </w:p>
    <w:p w14:paraId="3DB17AA8" w14:textId="77777777" w:rsidR="009A6EFD" w:rsidRPr="00A7359F" w:rsidRDefault="009A6EFD" w:rsidP="00E1511A">
      <w:pPr>
        <w:keepNext/>
        <w:keepLines/>
        <w:spacing w:line="240" w:lineRule="auto"/>
        <w:rPr>
          <w:rFonts w:eastAsia="MS Mincho"/>
          <w:i/>
          <w:szCs w:val="22"/>
          <w:u w:val="single"/>
          <w:lang w:eastAsia="en-US" w:bidi="ar-SA"/>
        </w:rPr>
      </w:pPr>
    </w:p>
    <w:p w14:paraId="0AABF509" w14:textId="5148563D" w:rsidR="004A1790" w:rsidRPr="00A7359F" w:rsidRDefault="004A1790" w:rsidP="004A1790">
      <w:pPr>
        <w:tabs>
          <w:tab w:val="clear" w:pos="567"/>
        </w:tabs>
        <w:autoSpaceDE w:val="0"/>
        <w:autoSpaceDN w:val="0"/>
        <w:adjustRightInd w:val="0"/>
        <w:spacing w:line="240" w:lineRule="auto"/>
        <w:rPr>
          <w:szCs w:val="22"/>
          <w:lang w:eastAsia="en-US" w:bidi="ar-SA"/>
        </w:rPr>
      </w:pPr>
      <w:bookmarkStart w:id="21" w:name="_Hlk37324226"/>
      <w:r w:rsidRPr="00A7359F">
        <w:t xml:space="preserve">Da bi se ocijenilo održavanje odgovora, </w:t>
      </w:r>
      <w:r w:rsidR="00B53818" w:rsidRPr="00A7359F">
        <w:t>13</w:t>
      </w:r>
      <w:r w:rsidR="00B53818">
        <w:t>98</w:t>
      </w:r>
      <w:r w:rsidR="00B53818" w:rsidRPr="00A7359F">
        <w:t> </w:t>
      </w:r>
      <w:r w:rsidRPr="00A7359F">
        <w:t>ispitanika liječen</w:t>
      </w:r>
      <w:r w:rsidR="00AE6296" w:rsidRPr="00A7359F">
        <w:t>ih</w:t>
      </w:r>
      <w:r w:rsidRPr="00A7359F">
        <w:t xml:space="preserve"> baricitinibom tijekom 16 tjedana u ispitivanjima BREEZE</w:t>
      </w:r>
      <w:r w:rsidRPr="00A7359F">
        <w:noBreakHyphen/>
        <w:t>AD1 (N = </w:t>
      </w:r>
      <w:r w:rsidR="00B53818" w:rsidRPr="00A7359F">
        <w:t>5</w:t>
      </w:r>
      <w:r w:rsidR="00B53818">
        <w:t>66</w:t>
      </w:r>
      <w:r w:rsidRPr="00A7359F">
        <w:t>), BREEZE</w:t>
      </w:r>
      <w:r w:rsidRPr="00A7359F">
        <w:noBreakHyphen/>
        <w:t>AD2 (N = 540) i BREEZE</w:t>
      </w:r>
      <w:r w:rsidRPr="00A7359F">
        <w:noBreakHyphen/>
        <w:t>AD7 (N = 292) mog</w:t>
      </w:r>
      <w:r w:rsidR="00AE6296" w:rsidRPr="00A7359F">
        <w:t>lo</w:t>
      </w:r>
      <w:r w:rsidRPr="00A7359F">
        <w:t xml:space="preserve"> se uključiti u dugoročni produžetak ispitivanja </w:t>
      </w:r>
      <w:r w:rsidRPr="00A7359F">
        <w:rPr>
          <w:szCs w:val="22"/>
          <w:lang w:eastAsia="en-US" w:bidi="ar-SA"/>
        </w:rPr>
        <w:t>BREEZE</w:t>
      </w:r>
      <w:r w:rsidRPr="00A7359F">
        <w:rPr>
          <w:szCs w:val="22"/>
          <w:lang w:eastAsia="en-US" w:bidi="ar-SA"/>
        </w:rPr>
        <w:noBreakHyphen/>
        <w:t xml:space="preserve">AD3. Dostupni su podaci za do </w:t>
      </w:r>
      <w:r w:rsidR="00B53818">
        <w:rPr>
          <w:szCs w:val="22"/>
          <w:lang w:eastAsia="en-US" w:bidi="ar-SA"/>
        </w:rPr>
        <w:t>4 godine (216</w:t>
      </w:r>
      <w:r w:rsidRPr="00A7359F">
        <w:rPr>
          <w:szCs w:val="22"/>
          <w:lang w:eastAsia="en-US" w:bidi="ar-SA"/>
        </w:rPr>
        <w:t> tjedana</w:t>
      </w:r>
      <w:r w:rsidR="00B53818">
        <w:rPr>
          <w:szCs w:val="22"/>
          <w:lang w:eastAsia="en-US" w:bidi="ar-SA"/>
        </w:rPr>
        <w:t>)</w:t>
      </w:r>
      <w:r w:rsidRPr="00A7359F">
        <w:rPr>
          <w:szCs w:val="22"/>
          <w:lang w:eastAsia="en-US" w:bidi="ar-SA"/>
        </w:rPr>
        <w:t xml:space="preserve"> kumulativnog liječenja. </w:t>
      </w:r>
      <w:bookmarkEnd w:id="21"/>
      <w:r w:rsidRPr="00A7359F">
        <w:rPr>
          <w:szCs w:val="22"/>
          <w:lang w:eastAsia="en-US" w:bidi="ar-SA"/>
        </w:rPr>
        <w:t xml:space="preserve">Opažen je </w:t>
      </w:r>
      <w:r w:rsidR="009D70EA" w:rsidRPr="00A7359F">
        <w:rPr>
          <w:szCs w:val="22"/>
          <w:lang w:eastAsia="en-US" w:bidi="ar-SA"/>
        </w:rPr>
        <w:t>postojani</w:t>
      </w:r>
      <w:r w:rsidRPr="00A7359F">
        <w:rPr>
          <w:szCs w:val="22"/>
          <w:lang w:eastAsia="en-US" w:bidi="ar-SA"/>
        </w:rPr>
        <w:t xml:space="preserve"> odgovor u bolesnika koji su barem donekle odgovorili na liječenje (IGA rezultat 0, 1 ili 2) nakon uvođenja baricitiniba</w:t>
      </w:r>
      <w:r w:rsidRPr="00A7359F">
        <w:rPr>
          <w:rFonts w:eastAsia="MS Mincho"/>
          <w:szCs w:val="22"/>
          <w:lang w:eastAsia="en-US" w:bidi="ar-SA"/>
        </w:rPr>
        <w:t>.</w:t>
      </w:r>
    </w:p>
    <w:p w14:paraId="69DFC9A7" w14:textId="77777777" w:rsidR="00A75E7F" w:rsidRDefault="00A75E7F" w:rsidP="00E1511A">
      <w:pPr>
        <w:spacing w:line="240" w:lineRule="auto"/>
        <w:rPr>
          <w:rFonts w:eastAsia="MS Mincho"/>
          <w:szCs w:val="22"/>
          <w:lang w:eastAsia="en-US" w:bidi="ar-SA"/>
        </w:rPr>
      </w:pPr>
    </w:p>
    <w:p w14:paraId="0F85824B" w14:textId="1791EE7D" w:rsidR="00B53818" w:rsidRPr="00B53818" w:rsidRDefault="00616009" w:rsidP="00B53818">
      <w:pPr>
        <w:spacing w:line="240" w:lineRule="auto"/>
        <w:rPr>
          <w:rFonts w:eastAsia="MS Mincho"/>
          <w:i/>
          <w:iCs/>
          <w:szCs w:val="22"/>
          <w:lang w:eastAsia="en-US" w:bidi="ar-SA"/>
        </w:rPr>
      </w:pPr>
      <w:r>
        <w:rPr>
          <w:rFonts w:eastAsia="MS Mincho"/>
          <w:i/>
          <w:iCs/>
          <w:szCs w:val="22"/>
          <w:lang w:eastAsia="en-US" w:bidi="ar-SA"/>
        </w:rPr>
        <w:t>Smanjenje</w:t>
      </w:r>
      <w:r w:rsidR="00B53818" w:rsidRPr="00B53818">
        <w:rPr>
          <w:rFonts w:eastAsia="MS Mincho"/>
          <w:i/>
          <w:iCs/>
          <w:szCs w:val="22"/>
          <w:lang w:eastAsia="en-US" w:bidi="ar-SA"/>
        </w:rPr>
        <w:t xml:space="preserve"> doze</w:t>
      </w:r>
    </w:p>
    <w:p w14:paraId="43E59ECA" w14:textId="397EB34B" w:rsidR="00B53818" w:rsidRDefault="00876B7D" w:rsidP="00B53818">
      <w:pPr>
        <w:spacing w:line="240" w:lineRule="auto"/>
        <w:rPr>
          <w:rFonts w:eastAsia="MS Mincho"/>
          <w:szCs w:val="22"/>
          <w:lang w:eastAsia="en-US" w:bidi="ar-SA"/>
        </w:rPr>
      </w:pPr>
      <w:r w:rsidRPr="00A7359F">
        <w:t xml:space="preserve">U dugoročnom </w:t>
      </w:r>
      <w:r w:rsidR="00B53818" w:rsidRPr="00B53818">
        <w:rPr>
          <w:rFonts w:eastAsia="MS Mincho"/>
          <w:szCs w:val="22"/>
          <w:lang w:eastAsia="en-US" w:bidi="ar-SA"/>
        </w:rPr>
        <w:t>produžetku ispitivanja BREEZE</w:t>
      </w:r>
      <w:r w:rsidR="00C44E1C">
        <w:rPr>
          <w:rFonts w:eastAsia="MS Mincho"/>
          <w:szCs w:val="22"/>
          <w:lang w:eastAsia="en-US" w:bidi="ar-SA"/>
        </w:rPr>
        <w:t>-</w:t>
      </w:r>
      <w:r w:rsidR="00B53818" w:rsidRPr="00B53818">
        <w:rPr>
          <w:rFonts w:eastAsia="MS Mincho"/>
          <w:szCs w:val="22"/>
          <w:lang w:eastAsia="en-US" w:bidi="ar-SA"/>
        </w:rPr>
        <w:t xml:space="preserve">AD3, bolesnici koji su imali </w:t>
      </w:r>
      <w:r w:rsidR="00697638">
        <w:rPr>
          <w:rFonts w:eastAsia="MS Mincho"/>
          <w:szCs w:val="22"/>
          <w:lang w:eastAsia="en-US" w:bidi="ar-SA"/>
        </w:rPr>
        <w:t>„</w:t>
      </w:r>
      <w:r w:rsidR="00B53818" w:rsidRPr="00B53818">
        <w:rPr>
          <w:rFonts w:eastAsia="MS Mincho"/>
          <w:szCs w:val="22"/>
          <w:lang w:eastAsia="en-US" w:bidi="ar-SA"/>
        </w:rPr>
        <w:t>čistu</w:t>
      </w:r>
      <w:r w:rsidR="00697638">
        <w:rPr>
          <w:rFonts w:eastAsia="MS Mincho"/>
          <w:szCs w:val="22"/>
          <w:lang w:eastAsia="en-US" w:bidi="ar-SA"/>
        </w:rPr>
        <w:t>”</w:t>
      </w:r>
      <w:r w:rsidR="00B53818" w:rsidRPr="00B53818">
        <w:rPr>
          <w:rFonts w:eastAsia="MS Mincho"/>
          <w:szCs w:val="22"/>
          <w:lang w:eastAsia="en-US" w:bidi="ar-SA"/>
        </w:rPr>
        <w:t xml:space="preserve">, </w:t>
      </w:r>
      <w:r w:rsidR="00697638">
        <w:rPr>
          <w:rFonts w:eastAsia="MS Mincho"/>
          <w:szCs w:val="22"/>
          <w:lang w:eastAsia="en-US" w:bidi="ar-SA"/>
        </w:rPr>
        <w:t>„</w:t>
      </w:r>
      <w:r w:rsidR="00B53818" w:rsidRPr="00B53818">
        <w:rPr>
          <w:rFonts w:eastAsia="MS Mincho"/>
          <w:szCs w:val="22"/>
          <w:lang w:eastAsia="en-US" w:bidi="ar-SA"/>
        </w:rPr>
        <w:t>gotovo čistu</w:t>
      </w:r>
      <w:r w:rsidR="00697638">
        <w:rPr>
          <w:rFonts w:eastAsia="MS Mincho"/>
          <w:szCs w:val="22"/>
          <w:lang w:eastAsia="en-US" w:bidi="ar-SA"/>
        </w:rPr>
        <w:t>”</w:t>
      </w:r>
      <w:r w:rsidR="00B53818" w:rsidRPr="00B53818">
        <w:rPr>
          <w:rFonts w:eastAsia="MS Mincho"/>
          <w:szCs w:val="22"/>
          <w:lang w:eastAsia="en-US" w:bidi="ar-SA"/>
        </w:rPr>
        <w:t xml:space="preserve"> kožu ili blagu bolest (tj. IGA </w:t>
      </w:r>
      <w:r w:rsidR="009E6C18">
        <w:rPr>
          <w:rFonts w:eastAsia="MS Mincho"/>
          <w:szCs w:val="22"/>
          <w:lang w:eastAsia="en-US" w:bidi="ar-SA"/>
        </w:rPr>
        <w:t xml:space="preserve">rezultat </w:t>
      </w:r>
      <w:r w:rsidR="00B53818" w:rsidRPr="00B53818">
        <w:rPr>
          <w:rFonts w:eastAsia="MS Mincho"/>
          <w:szCs w:val="22"/>
          <w:lang w:eastAsia="en-US" w:bidi="ar-SA"/>
        </w:rPr>
        <w:t xml:space="preserve">0, 1 ili 2) </w:t>
      </w:r>
      <w:r w:rsidR="00F12F17">
        <w:rPr>
          <w:rFonts w:eastAsia="MS Mincho"/>
          <w:szCs w:val="22"/>
          <w:lang w:eastAsia="en-US" w:bidi="ar-SA"/>
        </w:rPr>
        <w:t xml:space="preserve">uz primjenu </w:t>
      </w:r>
      <w:r w:rsidR="00B53818" w:rsidRPr="00B53818">
        <w:rPr>
          <w:rFonts w:eastAsia="MS Mincho"/>
          <w:szCs w:val="22"/>
          <w:lang w:eastAsia="en-US" w:bidi="ar-SA"/>
        </w:rPr>
        <w:t>baricitinib</w:t>
      </w:r>
      <w:r w:rsidR="00F12F17">
        <w:rPr>
          <w:rFonts w:eastAsia="MS Mincho"/>
          <w:szCs w:val="22"/>
          <w:lang w:eastAsia="en-US" w:bidi="ar-SA"/>
        </w:rPr>
        <w:t>a</w:t>
      </w:r>
      <w:r w:rsidR="00B53818" w:rsidRPr="00B53818">
        <w:rPr>
          <w:rFonts w:eastAsia="MS Mincho"/>
          <w:szCs w:val="22"/>
          <w:lang w:eastAsia="en-US" w:bidi="ar-SA"/>
        </w:rPr>
        <w:t xml:space="preserve"> u dozi od 4</w:t>
      </w:r>
      <w:r w:rsidR="00F65495">
        <w:rPr>
          <w:rFonts w:eastAsia="MS Mincho"/>
          <w:szCs w:val="22"/>
          <w:lang w:eastAsia="en-US" w:bidi="ar-SA"/>
        </w:rPr>
        <w:t> </w:t>
      </w:r>
      <w:r w:rsidR="00B53818" w:rsidRPr="00B53818">
        <w:rPr>
          <w:rFonts w:eastAsia="MS Mincho"/>
          <w:szCs w:val="22"/>
          <w:lang w:eastAsia="en-US" w:bidi="ar-SA"/>
        </w:rPr>
        <w:t xml:space="preserve">mg jedanput na dan </w:t>
      </w:r>
      <w:r w:rsidR="00F65495">
        <w:rPr>
          <w:rFonts w:eastAsia="MS Mincho"/>
          <w:szCs w:val="22"/>
          <w:lang w:eastAsia="en-US" w:bidi="ar-SA"/>
        </w:rPr>
        <w:t>bili</w:t>
      </w:r>
      <w:r w:rsidR="00F65495" w:rsidRPr="00B53818">
        <w:rPr>
          <w:rFonts w:eastAsia="MS Mincho"/>
          <w:szCs w:val="22"/>
          <w:lang w:eastAsia="en-US" w:bidi="ar-SA"/>
        </w:rPr>
        <w:t xml:space="preserve"> su </w:t>
      </w:r>
      <w:r w:rsidR="00B53818" w:rsidRPr="00B53818">
        <w:rPr>
          <w:rFonts w:eastAsia="MS Mincho"/>
          <w:szCs w:val="22"/>
          <w:lang w:eastAsia="en-US" w:bidi="ar-SA"/>
        </w:rPr>
        <w:t xml:space="preserve">ponovno randomizirani u 52. tjednu </w:t>
      </w:r>
      <w:r w:rsidR="00F65495" w:rsidRPr="00A7359F">
        <w:t>za nastavak liječenja dozom od 4</w:t>
      </w:r>
      <w:r w:rsidR="00F65495">
        <w:t> </w:t>
      </w:r>
      <w:r w:rsidR="00F65495" w:rsidRPr="00A7359F">
        <w:t>mg jedanput na dan ili za smanjenje doze na 2</w:t>
      </w:r>
      <w:r w:rsidR="00F65495">
        <w:t> </w:t>
      </w:r>
      <w:r w:rsidR="00F65495" w:rsidRPr="00A7359F">
        <w:t>mg jedanput na dan</w:t>
      </w:r>
      <w:r w:rsidR="00B53818" w:rsidRPr="00B53818">
        <w:rPr>
          <w:rFonts w:eastAsia="MS Mincho"/>
          <w:szCs w:val="22"/>
          <w:lang w:eastAsia="en-US" w:bidi="ar-SA"/>
        </w:rPr>
        <w:t xml:space="preserve">. </w:t>
      </w:r>
      <w:r w:rsidR="00B53818" w:rsidRPr="00F65495">
        <w:rPr>
          <w:rFonts w:eastAsia="MS Mincho"/>
          <w:szCs w:val="22"/>
          <w:lang w:eastAsia="en-US" w:bidi="ar-SA"/>
        </w:rPr>
        <w:t>Među bolesnicima koji</w:t>
      </w:r>
      <w:r w:rsidR="00BA2A4A">
        <w:rPr>
          <w:rFonts w:eastAsia="MS Mincho"/>
          <w:szCs w:val="22"/>
          <w:lang w:eastAsia="en-US" w:bidi="ar-SA"/>
        </w:rPr>
        <w:t>ma je doza</w:t>
      </w:r>
      <w:r w:rsidR="00B53818" w:rsidRPr="00F65495">
        <w:rPr>
          <w:rFonts w:eastAsia="MS Mincho"/>
          <w:szCs w:val="22"/>
          <w:lang w:eastAsia="en-US" w:bidi="ar-SA"/>
        </w:rPr>
        <w:t xml:space="preserve"> smanj</w:t>
      </w:r>
      <w:r w:rsidR="00BA2A4A">
        <w:rPr>
          <w:rFonts w:eastAsia="MS Mincho"/>
          <w:szCs w:val="22"/>
          <w:lang w:eastAsia="en-US" w:bidi="ar-SA"/>
        </w:rPr>
        <w:t>ena</w:t>
      </w:r>
      <w:r w:rsidR="00B53818" w:rsidRPr="00F65495">
        <w:rPr>
          <w:rFonts w:eastAsia="MS Mincho"/>
          <w:szCs w:val="22"/>
          <w:lang w:eastAsia="en-US" w:bidi="ar-SA"/>
        </w:rPr>
        <w:t xml:space="preserve"> na 2</w:t>
      </w:r>
      <w:r w:rsidR="00F65495">
        <w:rPr>
          <w:rFonts w:eastAsia="MS Mincho"/>
          <w:szCs w:val="22"/>
          <w:lang w:eastAsia="en-US" w:bidi="ar-SA"/>
        </w:rPr>
        <w:t> </w:t>
      </w:r>
      <w:r w:rsidR="00B53818" w:rsidRPr="00F65495">
        <w:rPr>
          <w:rFonts w:eastAsia="MS Mincho"/>
          <w:szCs w:val="22"/>
          <w:lang w:eastAsia="en-US" w:bidi="ar-SA"/>
        </w:rPr>
        <w:t>mg, 37%</w:t>
      </w:r>
      <w:r w:rsidR="00E65622">
        <w:rPr>
          <w:rFonts w:eastAsia="MS Mincho"/>
          <w:szCs w:val="22"/>
          <w:lang w:eastAsia="en-US" w:bidi="ar-SA"/>
        </w:rPr>
        <w:t xml:space="preserve"> je</w:t>
      </w:r>
      <w:r w:rsidR="00B53818" w:rsidRPr="00F65495">
        <w:rPr>
          <w:rFonts w:eastAsia="MS Mincho"/>
          <w:szCs w:val="22"/>
          <w:lang w:eastAsia="en-US" w:bidi="ar-SA"/>
        </w:rPr>
        <w:t xml:space="preserve"> imalo odgovor IGA 0, 1 ili 2, a 52% je imalo odgovor EASI</w:t>
      </w:r>
      <w:r w:rsidR="000651A6">
        <w:rPr>
          <w:rFonts w:eastAsia="MS Mincho"/>
          <w:szCs w:val="22"/>
          <w:lang w:eastAsia="en-US" w:bidi="ar-SA"/>
        </w:rPr>
        <w:t>-</w:t>
      </w:r>
      <w:r w:rsidR="00B53818" w:rsidRPr="00F65495">
        <w:rPr>
          <w:rFonts w:eastAsia="MS Mincho"/>
          <w:szCs w:val="22"/>
          <w:lang w:eastAsia="en-US" w:bidi="ar-SA"/>
        </w:rPr>
        <w:t xml:space="preserve">75 u 200. tjednu. 47% bolesnika u ovoj skupini imalo je poboljšanje NRS </w:t>
      </w:r>
      <w:r w:rsidR="00F65495" w:rsidRPr="00E3693B">
        <w:rPr>
          <w:rFonts w:eastAsia="MS Mincho"/>
          <w:szCs w:val="22"/>
          <w:lang w:eastAsia="en-US" w:bidi="ar-SA"/>
        </w:rPr>
        <w:t xml:space="preserve">rezultata za svrbež za </w:t>
      </w:r>
      <w:r w:rsidR="00B53818" w:rsidRPr="00F65495">
        <w:rPr>
          <w:rFonts w:eastAsia="MS Mincho"/>
          <w:szCs w:val="22"/>
          <w:lang w:eastAsia="en-US" w:bidi="ar-SA"/>
        </w:rPr>
        <w:t xml:space="preserve">≥ 4 boda u 52. tjednu, a 40% je imalo to poboljšanje u 68. tjednu. Udio bolesnika s relapsom (IGA </w:t>
      </w:r>
      <w:r w:rsidR="00491633">
        <w:rPr>
          <w:rFonts w:eastAsia="MS Mincho"/>
          <w:szCs w:val="22"/>
          <w:lang w:eastAsia="en-US" w:bidi="ar-SA"/>
        </w:rPr>
        <w:t xml:space="preserve">rezultat </w:t>
      </w:r>
      <w:r w:rsidR="00B53818" w:rsidRPr="00F65495">
        <w:rPr>
          <w:rFonts w:eastAsia="MS Mincho"/>
          <w:szCs w:val="22"/>
          <w:lang w:eastAsia="en-US" w:bidi="ar-SA"/>
        </w:rPr>
        <w:t xml:space="preserve">≥ 3) bio je manji u podskupini bolesnika s </w:t>
      </w:r>
      <w:r w:rsidR="00697638">
        <w:rPr>
          <w:rFonts w:eastAsia="MS Mincho"/>
          <w:szCs w:val="22"/>
          <w:lang w:eastAsia="en-US" w:bidi="ar-SA"/>
        </w:rPr>
        <w:t>„</w:t>
      </w:r>
      <w:r w:rsidR="00B53818" w:rsidRPr="00F65495">
        <w:rPr>
          <w:rFonts w:eastAsia="MS Mincho"/>
          <w:szCs w:val="22"/>
          <w:lang w:eastAsia="en-US" w:bidi="ar-SA"/>
        </w:rPr>
        <w:t>čistom</w:t>
      </w:r>
      <w:r w:rsidR="00697638">
        <w:rPr>
          <w:rFonts w:eastAsia="MS Mincho"/>
          <w:szCs w:val="22"/>
          <w:lang w:eastAsia="en-US" w:bidi="ar-SA"/>
        </w:rPr>
        <w:t>”</w:t>
      </w:r>
      <w:r w:rsidR="00B53818" w:rsidRPr="00F65495">
        <w:rPr>
          <w:rFonts w:eastAsia="MS Mincho"/>
          <w:szCs w:val="22"/>
          <w:lang w:eastAsia="en-US" w:bidi="ar-SA"/>
        </w:rPr>
        <w:t xml:space="preserve"> ili </w:t>
      </w:r>
      <w:r w:rsidR="00697638">
        <w:rPr>
          <w:rFonts w:eastAsia="MS Mincho"/>
          <w:szCs w:val="22"/>
          <w:lang w:eastAsia="en-US" w:bidi="ar-SA"/>
        </w:rPr>
        <w:t>„</w:t>
      </w:r>
      <w:r w:rsidR="00B53818" w:rsidRPr="00F65495">
        <w:rPr>
          <w:rFonts w:eastAsia="MS Mincho"/>
          <w:szCs w:val="22"/>
          <w:lang w:eastAsia="en-US" w:bidi="ar-SA"/>
        </w:rPr>
        <w:t>gotovo čistom</w:t>
      </w:r>
      <w:r w:rsidR="00697638">
        <w:rPr>
          <w:rFonts w:eastAsia="MS Mincho"/>
          <w:szCs w:val="22"/>
          <w:lang w:eastAsia="en-US" w:bidi="ar-SA"/>
        </w:rPr>
        <w:t>”</w:t>
      </w:r>
      <w:r w:rsidR="00B53818" w:rsidRPr="00F65495">
        <w:rPr>
          <w:rFonts w:eastAsia="MS Mincho"/>
          <w:szCs w:val="22"/>
          <w:lang w:eastAsia="en-US" w:bidi="ar-SA"/>
        </w:rPr>
        <w:t xml:space="preserve"> kožom (IGA </w:t>
      </w:r>
      <w:r w:rsidR="005D44A2">
        <w:rPr>
          <w:rFonts w:eastAsia="MS Mincho"/>
          <w:szCs w:val="22"/>
          <w:lang w:eastAsia="en-US" w:bidi="ar-SA"/>
        </w:rPr>
        <w:t xml:space="preserve">rezultat </w:t>
      </w:r>
      <w:r w:rsidR="00B53818" w:rsidRPr="00F65495">
        <w:rPr>
          <w:rFonts w:eastAsia="MS Mincho"/>
          <w:szCs w:val="22"/>
          <w:lang w:eastAsia="en-US" w:bidi="ar-SA"/>
        </w:rPr>
        <w:t>0 ili 1) na početku smanjenja doze. U bolesnika koji su doživjeli relaps (IGA</w:t>
      </w:r>
      <w:r w:rsidR="00491633">
        <w:rPr>
          <w:rFonts w:eastAsia="MS Mincho"/>
          <w:szCs w:val="22"/>
          <w:lang w:eastAsia="en-US" w:bidi="ar-SA"/>
        </w:rPr>
        <w:t xml:space="preserve"> rezultat</w:t>
      </w:r>
      <w:r w:rsidR="00B53818" w:rsidRPr="00F65495">
        <w:rPr>
          <w:rFonts w:eastAsia="MS Mincho"/>
          <w:szCs w:val="22"/>
          <w:lang w:eastAsia="en-US" w:bidi="ar-SA"/>
        </w:rPr>
        <w:t xml:space="preserve"> ≥ 3) nakon smanjenja doze, većina je ponovno </w:t>
      </w:r>
      <w:r w:rsidR="00111CB1">
        <w:rPr>
          <w:rFonts w:eastAsia="MS Mincho"/>
          <w:szCs w:val="22"/>
          <w:lang w:eastAsia="en-US" w:bidi="ar-SA"/>
        </w:rPr>
        <w:t>uspostavila</w:t>
      </w:r>
      <w:r w:rsidR="00B53818" w:rsidRPr="00F65495">
        <w:rPr>
          <w:rFonts w:eastAsia="MS Mincho"/>
          <w:szCs w:val="22"/>
          <w:lang w:eastAsia="en-US" w:bidi="ar-SA"/>
        </w:rPr>
        <w:t xml:space="preserve"> kontrolu nad bolešću nakon ponovnog liječenja baricitinibom u dozi od 4</w:t>
      </w:r>
      <w:r w:rsidR="00F65495">
        <w:rPr>
          <w:rFonts w:eastAsia="MS Mincho"/>
          <w:szCs w:val="22"/>
          <w:lang w:eastAsia="en-US" w:bidi="ar-SA"/>
        </w:rPr>
        <w:t> </w:t>
      </w:r>
      <w:r w:rsidR="00B53818" w:rsidRPr="00F65495">
        <w:rPr>
          <w:rFonts w:eastAsia="MS Mincho"/>
          <w:szCs w:val="22"/>
          <w:lang w:eastAsia="en-US" w:bidi="ar-SA"/>
        </w:rPr>
        <w:t>mg.</w:t>
      </w:r>
    </w:p>
    <w:p w14:paraId="0BD02DB6" w14:textId="77777777" w:rsidR="00B53818" w:rsidRPr="00A7359F" w:rsidRDefault="00B53818" w:rsidP="00E1511A">
      <w:pPr>
        <w:spacing w:line="240" w:lineRule="auto"/>
        <w:rPr>
          <w:rFonts w:eastAsia="MS Mincho"/>
          <w:szCs w:val="22"/>
          <w:lang w:eastAsia="en-US" w:bidi="ar-SA"/>
        </w:rPr>
      </w:pPr>
    </w:p>
    <w:p w14:paraId="01EB62F2" w14:textId="1524091F" w:rsidR="00A75E7F" w:rsidRPr="00A7359F" w:rsidRDefault="00FB76C3" w:rsidP="00E1511A">
      <w:pPr>
        <w:keepNext/>
        <w:spacing w:line="240" w:lineRule="auto"/>
        <w:rPr>
          <w:rFonts w:eastAsia="MS Mincho"/>
          <w:i/>
          <w:szCs w:val="22"/>
          <w:u w:val="single"/>
          <w:lang w:eastAsia="en-US" w:bidi="ar-SA"/>
        </w:rPr>
      </w:pPr>
      <w:r w:rsidRPr="00A7359F">
        <w:rPr>
          <w:rFonts w:eastAsia="MS Mincho"/>
          <w:i/>
          <w:szCs w:val="22"/>
          <w:u w:val="single"/>
          <w:lang w:eastAsia="en-US" w:bidi="ar-SA"/>
        </w:rPr>
        <w:t>Kvaliteta života</w:t>
      </w:r>
      <w:r w:rsidR="00591FFE">
        <w:rPr>
          <w:rFonts w:eastAsia="MS Mincho"/>
          <w:i/>
          <w:szCs w:val="22"/>
          <w:u w:val="single"/>
          <w:lang w:eastAsia="en-US" w:bidi="ar-SA"/>
        </w:rPr>
        <w:t> </w:t>
      </w:r>
      <w:r w:rsidRPr="00A7359F">
        <w:rPr>
          <w:i/>
          <w:iCs/>
          <w:szCs w:val="22"/>
          <w:u w:val="single"/>
          <w:lang w:eastAsia="en-US" w:bidi="ar-SA"/>
        </w:rPr>
        <w:t>/</w:t>
      </w:r>
      <w:r w:rsidR="00591FFE">
        <w:rPr>
          <w:i/>
          <w:iCs/>
          <w:szCs w:val="22"/>
          <w:u w:val="single"/>
          <w:lang w:eastAsia="en-US" w:bidi="ar-SA"/>
        </w:rPr>
        <w:t> </w:t>
      </w:r>
      <w:r w:rsidRPr="00A7359F">
        <w:rPr>
          <w:rFonts w:eastAsia="MS Mincho"/>
          <w:i/>
          <w:iCs/>
          <w:szCs w:val="22"/>
          <w:u w:val="single"/>
          <w:lang w:eastAsia="en-US" w:bidi="ar-SA"/>
        </w:rPr>
        <w:t>ishodi koje prijavljuju bolesnici</w:t>
      </w:r>
      <w:r w:rsidRPr="00A7359F">
        <w:rPr>
          <w:rFonts w:eastAsia="MS Mincho"/>
          <w:i/>
          <w:szCs w:val="22"/>
          <w:u w:val="single"/>
          <w:lang w:eastAsia="en-US" w:bidi="ar-SA"/>
        </w:rPr>
        <w:t xml:space="preserve"> kod atopijskog dermatitisa</w:t>
      </w:r>
    </w:p>
    <w:p w14:paraId="21B79121" w14:textId="77777777" w:rsidR="002822F1" w:rsidRPr="00A7359F" w:rsidRDefault="002822F1" w:rsidP="00E1511A">
      <w:pPr>
        <w:keepNext/>
        <w:spacing w:line="240" w:lineRule="auto"/>
        <w:rPr>
          <w:rFonts w:eastAsia="MS Mincho"/>
          <w:i/>
          <w:szCs w:val="22"/>
          <w:u w:val="single"/>
          <w:lang w:eastAsia="en-US" w:bidi="ar-SA"/>
        </w:rPr>
      </w:pPr>
    </w:p>
    <w:p w14:paraId="3910DA9B" w14:textId="7669BC7C" w:rsidR="004A1790" w:rsidRPr="00A7359F" w:rsidRDefault="004A1790" w:rsidP="004A1790">
      <w:pPr>
        <w:tabs>
          <w:tab w:val="clear" w:pos="567"/>
        </w:tabs>
        <w:autoSpaceDE w:val="0"/>
        <w:autoSpaceDN w:val="0"/>
        <w:adjustRightInd w:val="0"/>
        <w:spacing w:line="240" w:lineRule="auto"/>
        <w:rPr>
          <w:rFonts w:eastAsia="MS Mincho"/>
          <w:szCs w:val="22"/>
          <w:lang w:eastAsia="en-US" w:bidi="ar-SA"/>
        </w:rPr>
      </w:pPr>
      <w:r w:rsidRPr="00A7359F">
        <w:rPr>
          <w:rFonts w:eastAsia="MS Mincho"/>
          <w:szCs w:val="22"/>
          <w:lang w:eastAsia="en-US" w:bidi="ar-SA"/>
        </w:rPr>
        <w:t>U oba ispitivanja monoterapije (BREEZE</w:t>
      </w:r>
      <w:r w:rsidRPr="00A7359F">
        <w:rPr>
          <w:rFonts w:eastAsia="MS Mincho"/>
          <w:szCs w:val="22"/>
          <w:lang w:eastAsia="en-US" w:bidi="ar-SA"/>
        </w:rPr>
        <w:noBreakHyphen/>
        <w:t>AD1 i BREEZE</w:t>
      </w:r>
      <w:r w:rsidRPr="00A7359F">
        <w:rPr>
          <w:rFonts w:eastAsia="MS Mincho"/>
          <w:szCs w:val="22"/>
          <w:lang w:eastAsia="en-US" w:bidi="ar-SA"/>
        </w:rPr>
        <w:noBreakHyphen/>
        <w:t>AD2) i ispitivanju primjene u kombinaciji s TKS</w:t>
      </w:r>
      <w:r w:rsidRPr="00A7359F">
        <w:rPr>
          <w:rFonts w:eastAsia="MS Mincho"/>
          <w:szCs w:val="22"/>
          <w:lang w:eastAsia="en-US" w:bidi="ar-SA"/>
        </w:rPr>
        <w:noBreakHyphen/>
        <w:t>om (BREEZE</w:t>
      </w:r>
      <w:r w:rsidRPr="00A7359F">
        <w:rPr>
          <w:rFonts w:eastAsia="MS Mincho"/>
          <w:szCs w:val="22"/>
          <w:lang w:eastAsia="en-US" w:bidi="ar-SA"/>
        </w:rPr>
        <w:noBreakHyphen/>
        <w:t>AD7), baricitinib u dozi od 4 mg je u 16. tjednu u odnosu na placebo značajno poboljšao ishode koje prijavljuju bolesnici, uključujući NRS rezultat za svrbež, san (ADSS rezultat), kožnu bol (NRS rezultat za kožnu bol), kvalitetu života (DLQI) i simptome tjeskobe i depresije (HADS) koji nisu bili korigirani za multiplicitet (vidjeti Tablicu 7).</w:t>
      </w:r>
    </w:p>
    <w:p w14:paraId="569F2C39" w14:textId="77777777" w:rsidR="004A1790" w:rsidRPr="00A7359F" w:rsidRDefault="004A1790" w:rsidP="004A1790">
      <w:pPr>
        <w:spacing w:line="240" w:lineRule="auto"/>
        <w:rPr>
          <w:rFonts w:eastAsia="MS Mincho"/>
          <w:szCs w:val="22"/>
          <w:lang w:eastAsia="en-US" w:bidi="ar-SA"/>
        </w:rPr>
      </w:pPr>
    </w:p>
    <w:p w14:paraId="2F4A84F4" w14:textId="144E7871" w:rsidR="004A1790" w:rsidRPr="00A7359F" w:rsidRDefault="004A1790" w:rsidP="004A1790">
      <w:pPr>
        <w:keepNext/>
        <w:tabs>
          <w:tab w:val="clear" w:pos="567"/>
        </w:tabs>
        <w:spacing w:line="240" w:lineRule="auto"/>
        <w:rPr>
          <w:rFonts w:eastAsia="MS Mincho"/>
          <w:b/>
          <w:bCs/>
          <w:szCs w:val="22"/>
          <w:lang w:eastAsia="en-US" w:bidi="ar-SA"/>
        </w:rPr>
      </w:pPr>
      <w:r w:rsidRPr="00A7359F">
        <w:rPr>
          <w:rFonts w:eastAsia="MS Mincho"/>
          <w:b/>
          <w:bCs/>
          <w:szCs w:val="22"/>
          <w:lang w:eastAsia="en-US" w:bidi="ar-SA"/>
        </w:rPr>
        <w:lastRenderedPageBreak/>
        <w:t>Tablica 7. Rezultati za kvalitetu života/ishode koje prijavljuju bolesnici uz baricitinib u monoterapiji i baricitinib u kombinaciji s TKS</w:t>
      </w:r>
      <w:r w:rsidRPr="00A7359F">
        <w:rPr>
          <w:rFonts w:eastAsia="MS Mincho"/>
          <w:b/>
          <w:bCs/>
          <w:szCs w:val="22"/>
          <w:lang w:eastAsia="en-US" w:bidi="ar-SA"/>
        </w:rPr>
        <w:noBreakHyphen/>
        <w:t>om u 16. tjednu (FAS)</w:t>
      </w:r>
      <w:r w:rsidRPr="00A7359F">
        <w:rPr>
          <w:rFonts w:eastAsia="MS Mincho"/>
          <w:b/>
          <w:bCs/>
          <w:szCs w:val="22"/>
          <w:vertAlign w:val="superscript"/>
          <w:lang w:eastAsia="en-US" w:bidi="ar-SA"/>
        </w:rPr>
        <w:t>a</w:t>
      </w:r>
    </w:p>
    <w:p w14:paraId="58DB5483" w14:textId="77777777" w:rsidR="004A1790" w:rsidRPr="00A7359F" w:rsidRDefault="004A1790" w:rsidP="004A1790">
      <w:pPr>
        <w:keepNext/>
        <w:spacing w:line="240" w:lineRule="auto"/>
        <w:rPr>
          <w:rFonts w:eastAsia="MS Mincho"/>
          <w:szCs w:val="22"/>
          <w:lang w:eastAsia="en-US" w:bidi="ar-SA"/>
        </w:rPr>
      </w:pPr>
    </w:p>
    <w:tbl>
      <w:tblPr>
        <w:tblStyle w:val="TableGrid"/>
        <w:tblW w:w="4996" w:type="pct"/>
        <w:tblLayout w:type="fixed"/>
        <w:tblLook w:val="04A0" w:firstRow="1" w:lastRow="0" w:firstColumn="1" w:lastColumn="0" w:noHBand="0" w:noVBand="1"/>
      </w:tblPr>
      <w:tblGrid>
        <w:gridCol w:w="1556"/>
        <w:gridCol w:w="706"/>
        <w:gridCol w:w="750"/>
        <w:gridCol w:w="914"/>
        <w:gridCol w:w="634"/>
        <w:gridCol w:w="911"/>
        <w:gridCol w:w="914"/>
        <w:gridCol w:w="820"/>
        <w:gridCol w:w="936"/>
        <w:gridCol w:w="913"/>
      </w:tblGrid>
      <w:tr w:rsidR="004A1790" w:rsidRPr="00A7359F" w14:paraId="11C00A0B" w14:textId="77777777" w:rsidTr="00DF6A0C">
        <w:trPr>
          <w:cantSplit/>
          <w:trHeight w:val="210"/>
        </w:trPr>
        <w:tc>
          <w:tcPr>
            <w:tcW w:w="859" w:type="pct"/>
          </w:tcPr>
          <w:p w14:paraId="7146178E" w14:textId="77777777" w:rsidR="004A1790" w:rsidRPr="00A7359F" w:rsidRDefault="004A1790" w:rsidP="00DF6A0C">
            <w:pPr>
              <w:keepNext/>
              <w:spacing w:line="240" w:lineRule="auto"/>
              <w:rPr>
                <w:rFonts w:ascii="Times New Roman" w:eastAsia="MS Mincho" w:hAnsi="Times New Roman"/>
                <w:sz w:val="20"/>
                <w:szCs w:val="20"/>
                <w:lang w:eastAsia="en-US" w:bidi="ar-SA"/>
              </w:rPr>
            </w:pPr>
          </w:p>
        </w:tc>
        <w:tc>
          <w:tcPr>
            <w:tcW w:w="2667" w:type="pct"/>
            <w:gridSpan w:val="6"/>
          </w:tcPr>
          <w:p w14:paraId="290286FE" w14:textId="77777777" w:rsidR="004A1790" w:rsidRPr="00A7359F" w:rsidRDefault="004A1790" w:rsidP="00DF6A0C">
            <w:pPr>
              <w:keepNext/>
              <w:spacing w:line="240" w:lineRule="auto"/>
              <w:jc w:val="center"/>
              <w:rPr>
                <w:rFonts w:ascii="Times New Roman" w:eastAsia="MS Mincho" w:hAnsi="Times New Roman"/>
                <w:b/>
                <w:sz w:val="20"/>
                <w:szCs w:val="20"/>
                <w:lang w:eastAsia="en-US" w:bidi="ar-SA"/>
              </w:rPr>
            </w:pPr>
            <w:r w:rsidRPr="00A7359F">
              <w:rPr>
                <w:rFonts w:ascii="Times New Roman" w:eastAsia="MS Mincho" w:hAnsi="Times New Roman"/>
                <w:b/>
                <w:sz w:val="20"/>
                <w:szCs w:val="20"/>
                <w:lang w:eastAsia="en-US" w:bidi="ar-SA"/>
              </w:rPr>
              <w:t>Monoterapija</w:t>
            </w:r>
          </w:p>
        </w:tc>
        <w:tc>
          <w:tcPr>
            <w:tcW w:w="1474" w:type="pct"/>
            <w:gridSpan w:val="3"/>
          </w:tcPr>
          <w:p w14:paraId="61018108" w14:textId="77777777" w:rsidR="004A1790" w:rsidRPr="00A7359F" w:rsidRDefault="004A1790" w:rsidP="00DF6A0C">
            <w:pPr>
              <w:keepNext/>
              <w:spacing w:line="240" w:lineRule="auto"/>
              <w:jc w:val="center"/>
              <w:rPr>
                <w:rFonts w:ascii="Times New Roman" w:eastAsia="MS Mincho" w:hAnsi="Times New Roman"/>
                <w:b/>
                <w:sz w:val="20"/>
                <w:szCs w:val="20"/>
                <w:lang w:eastAsia="en-US" w:bidi="ar-SA"/>
              </w:rPr>
            </w:pPr>
            <w:r w:rsidRPr="00A7359F">
              <w:rPr>
                <w:rFonts w:ascii="Times New Roman" w:eastAsia="MS Mincho" w:hAnsi="Times New Roman"/>
                <w:b/>
                <w:sz w:val="20"/>
                <w:szCs w:val="20"/>
                <w:lang w:eastAsia="en-US" w:bidi="ar-SA"/>
              </w:rPr>
              <w:t>Kombinacija s TKS</w:t>
            </w:r>
            <w:r w:rsidRPr="00A7359F">
              <w:rPr>
                <w:rFonts w:ascii="Times New Roman" w:eastAsia="MS Mincho" w:hAnsi="Times New Roman"/>
                <w:b/>
                <w:sz w:val="20"/>
                <w:szCs w:val="20"/>
                <w:lang w:eastAsia="en-US" w:bidi="ar-SA"/>
              </w:rPr>
              <w:noBreakHyphen/>
              <w:t>om</w:t>
            </w:r>
          </w:p>
        </w:tc>
      </w:tr>
      <w:tr w:rsidR="004A1790" w:rsidRPr="00A7359F" w14:paraId="7EAC4380" w14:textId="77777777" w:rsidTr="00DF6A0C">
        <w:trPr>
          <w:cantSplit/>
          <w:trHeight w:val="200"/>
        </w:trPr>
        <w:tc>
          <w:tcPr>
            <w:tcW w:w="859" w:type="pct"/>
          </w:tcPr>
          <w:p w14:paraId="0F4DFE53" w14:textId="77777777" w:rsidR="004A1790" w:rsidRPr="00A7359F" w:rsidRDefault="004A1790" w:rsidP="00DF6A0C">
            <w:pPr>
              <w:keepNext/>
              <w:spacing w:line="240" w:lineRule="auto"/>
              <w:rPr>
                <w:rFonts w:ascii="Times New Roman" w:eastAsia="MS Mincho" w:hAnsi="Times New Roman"/>
                <w:b/>
                <w:sz w:val="20"/>
                <w:szCs w:val="20"/>
                <w:lang w:eastAsia="en-US" w:bidi="ar-SA"/>
              </w:rPr>
            </w:pPr>
            <w:r w:rsidRPr="00A7359F">
              <w:rPr>
                <w:rFonts w:ascii="Times New Roman" w:eastAsia="MS Mincho" w:hAnsi="Times New Roman"/>
                <w:b/>
                <w:sz w:val="20"/>
                <w:szCs w:val="20"/>
                <w:lang w:eastAsia="en-US" w:bidi="ar-SA"/>
              </w:rPr>
              <w:t>Ispitivanje</w:t>
            </w:r>
          </w:p>
        </w:tc>
        <w:tc>
          <w:tcPr>
            <w:tcW w:w="1309" w:type="pct"/>
            <w:gridSpan w:val="3"/>
          </w:tcPr>
          <w:p w14:paraId="3E225DB7" w14:textId="77777777" w:rsidR="004A1790" w:rsidRPr="00A7359F" w:rsidRDefault="004A1790" w:rsidP="00DF6A0C">
            <w:pPr>
              <w:keepNext/>
              <w:spacing w:line="240" w:lineRule="auto"/>
              <w:jc w:val="center"/>
              <w:rPr>
                <w:rFonts w:ascii="Times New Roman" w:eastAsia="MS Mincho" w:hAnsi="Times New Roman"/>
                <w:b/>
                <w:sz w:val="20"/>
                <w:szCs w:val="20"/>
                <w:lang w:eastAsia="en-US" w:bidi="ar-SA"/>
              </w:rPr>
            </w:pPr>
            <w:r w:rsidRPr="00A7359F">
              <w:rPr>
                <w:rFonts w:ascii="Times New Roman" w:eastAsia="MS Mincho" w:hAnsi="Times New Roman"/>
                <w:b/>
                <w:sz w:val="20"/>
                <w:szCs w:val="20"/>
                <w:lang w:eastAsia="en-US" w:bidi="ar-SA"/>
              </w:rPr>
              <w:t>BREEZE</w:t>
            </w:r>
            <w:r w:rsidRPr="00A7359F">
              <w:rPr>
                <w:rFonts w:ascii="Times New Roman" w:eastAsia="MS Mincho" w:hAnsi="Times New Roman"/>
                <w:b/>
                <w:sz w:val="20"/>
                <w:szCs w:val="20"/>
                <w:lang w:eastAsia="en-US" w:bidi="ar-SA"/>
              </w:rPr>
              <w:noBreakHyphen/>
              <w:t>AD1</w:t>
            </w:r>
          </w:p>
        </w:tc>
        <w:tc>
          <w:tcPr>
            <w:tcW w:w="1358" w:type="pct"/>
            <w:gridSpan w:val="3"/>
          </w:tcPr>
          <w:p w14:paraId="47720BB9" w14:textId="77777777" w:rsidR="004A1790" w:rsidRPr="00A7359F" w:rsidRDefault="004A1790" w:rsidP="00DF6A0C">
            <w:pPr>
              <w:keepNext/>
              <w:spacing w:line="240" w:lineRule="auto"/>
              <w:jc w:val="center"/>
              <w:rPr>
                <w:rFonts w:ascii="Times New Roman" w:eastAsia="MS Mincho" w:hAnsi="Times New Roman"/>
                <w:b/>
                <w:sz w:val="20"/>
                <w:szCs w:val="20"/>
                <w:lang w:eastAsia="en-US" w:bidi="ar-SA"/>
              </w:rPr>
            </w:pPr>
            <w:r w:rsidRPr="00A7359F">
              <w:rPr>
                <w:rFonts w:ascii="Times New Roman" w:eastAsia="MS Mincho" w:hAnsi="Times New Roman"/>
                <w:b/>
                <w:sz w:val="20"/>
                <w:szCs w:val="20"/>
                <w:lang w:eastAsia="en-US" w:bidi="ar-SA"/>
              </w:rPr>
              <w:t>BREEZE</w:t>
            </w:r>
            <w:r w:rsidRPr="00A7359F">
              <w:rPr>
                <w:rFonts w:ascii="Times New Roman" w:eastAsia="MS Mincho" w:hAnsi="Times New Roman"/>
                <w:b/>
                <w:sz w:val="20"/>
                <w:szCs w:val="20"/>
                <w:lang w:eastAsia="en-US" w:bidi="ar-SA"/>
              </w:rPr>
              <w:noBreakHyphen/>
              <w:t>AD2</w:t>
            </w:r>
          </w:p>
        </w:tc>
        <w:tc>
          <w:tcPr>
            <w:tcW w:w="1474" w:type="pct"/>
            <w:gridSpan w:val="3"/>
          </w:tcPr>
          <w:p w14:paraId="7D3894AA" w14:textId="77777777" w:rsidR="004A1790" w:rsidRPr="00A7359F" w:rsidRDefault="004A1790" w:rsidP="00DF6A0C">
            <w:pPr>
              <w:keepNext/>
              <w:spacing w:line="240" w:lineRule="auto"/>
              <w:jc w:val="center"/>
              <w:rPr>
                <w:rFonts w:ascii="Times New Roman" w:eastAsia="MS Mincho" w:hAnsi="Times New Roman"/>
                <w:b/>
                <w:sz w:val="20"/>
                <w:szCs w:val="20"/>
                <w:lang w:eastAsia="en-US" w:bidi="ar-SA"/>
              </w:rPr>
            </w:pPr>
            <w:r w:rsidRPr="00A7359F">
              <w:rPr>
                <w:rFonts w:ascii="Times New Roman" w:eastAsia="MS Mincho" w:hAnsi="Times New Roman"/>
                <w:b/>
                <w:sz w:val="20"/>
                <w:lang w:eastAsia="en-US" w:bidi="ar-SA"/>
              </w:rPr>
              <w:t>BREEZE</w:t>
            </w:r>
            <w:r w:rsidRPr="00A7359F">
              <w:rPr>
                <w:rFonts w:ascii="Times New Roman" w:eastAsia="MS Mincho" w:hAnsi="Times New Roman"/>
                <w:b/>
                <w:sz w:val="20"/>
                <w:lang w:eastAsia="en-US" w:bidi="ar-SA"/>
              </w:rPr>
              <w:noBreakHyphen/>
              <w:t>AD7</w:t>
            </w:r>
          </w:p>
        </w:tc>
      </w:tr>
      <w:tr w:rsidR="004A1790" w:rsidRPr="00A7359F" w14:paraId="2E967473" w14:textId="77777777" w:rsidTr="00DF6A0C">
        <w:trPr>
          <w:cantSplit/>
          <w:trHeight w:val="622"/>
        </w:trPr>
        <w:tc>
          <w:tcPr>
            <w:tcW w:w="859" w:type="pct"/>
          </w:tcPr>
          <w:p w14:paraId="31A68E8C" w14:textId="77777777" w:rsidR="004A1790" w:rsidRPr="00A7359F" w:rsidRDefault="004A1790" w:rsidP="00DF6A0C">
            <w:pPr>
              <w:keepNext/>
              <w:spacing w:line="240" w:lineRule="auto"/>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Liječena skupina</w:t>
            </w:r>
          </w:p>
        </w:tc>
        <w:tc>
          <w:tcPr>
            <w:tcW w:w="390" w:type="pct"/>
          </w:tcPr>
          <w:p w14:paraId="5DB74CE0" w14:textId="77777777" w:rsidR="004A1790" w:rsidRPr="00A7359F" w:rsidRDefault="004A1790"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PBO</w:t>
            </w:r>
          </w:p>
        </w:tc>
        <w:tc>
          <w:tcPr>
            <w:tcW w:w="414" w:type="pct"/>
          </w:tcPr>
          <w:p w14:paraId="5C0D1A2B" w14:textId="77777777" w:rsidR="004A1790" w:rsidRPr="00A7359F" w:rsidRDefault="004A1790"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BARI</w:t>
            </w:r>
          </w:p>
          <w:p w14:paraId="7DB1D9EE" w14:textId="77777777" w:rsidR="004A1790" w:rsidRPr="00A7359F" w:rsidRDefault="004A1790"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2 mg</w:t>
            </w:r>
          </w:p>
        </w:tc>
        <w:tc>
          <w:tcPr>
            <w:tcW w:w="505" w:type="pct"/>
          </w:tcPr>
          <w:p w14:paraId="2B027866" w14:textId="77777777" w:rsidR="004A1790" w:rsidRPr="00A7359F" w:rsidRDefault="004A1790"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BARI</w:t>
            </w:r>
          </w:p>
          <w:p w14:paraId="18D19AFA" w14:textId="77777777" w:rsidR="004A1790" w:rsidRPr="00A7359F" w:rsidRDefault="004A1790"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4 mg</w:t>
            </w:r>
          </w:p>
        </w:tc>
        <w:tc>
          <w:tcPr>
            <w:tcW w:w="350" w:type="pct"/>
          </w:tcPr>
          <w:p w14:paraId="3C332BF5" w14:textId="77777777" w:rsidR="004A1790" w:rsidRPr="00A7359F" w:rsidRDefault="004A1790"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PBO</w:t>
            </w:r>
          </w:p>
        </w:tc>
        <w:tc>
          <w:tcPr>
            <w:tcW w:w="503" w:type="pct"/>
          </w:tcPr>
          <w:p w14:paraId="122A2641" w14:textId="77777777" w:rsidR="004A1790" w:rsidRPr="00A7359F" w:rsidRDefault="004A1790"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BARI</w:t>
            </w:r>
          </w:p>
          <w:p w14:paraId="760A53B1" w14:textId="77777777" w:rsidR="004A1790" w:rsidRPr="00A7359F" w:rsidRDefault="004A1790"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2 mg</w:t>
            </w:r>
          </w:p>
        </w:tc>
        <w:tc>
          <w:tcPr>
            <w:tcW w:w="505" w:type="pct"/>
          </w:tcPr>
          <w:p w14:paraId="0539A377" w14:textId="77777777" w:rsidR="004A1790" w:rsidRPr="00A7359F" w:rsidRDefault="004A1790"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BARI</w:t>
            </w:r>
          </w:p>
          <w:p w14:paraId="0F40D0F1" w14:textId="77777777" w:rsidR="004A1790" w:rsidRPr="00A7359F" w:rsidRDefault="004A1790"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4 mg</w:t>
            </w:r>
          </w:p>
        </w:tc>
        <w:tc>
          <w:tcPr>
            <w:tcW w:w="453" w:type="pct"/>
          </w:tcPr>
          <w:p w14:paraId="449C76AE" w14:textId="77777777" w:rsidR="004A1790" w:rsidRPr="00A7359F" w:rsidRDefault="004A1790"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PBO + TKS</w:t>
            </w:r>
          </w:p>
        </w:tc>
        <w:tc>
          <w:tcPr>
            <w:tcW w:w="517" w:type="pct"/>
          </w:tcPr>
          <w:p w14:paraId="4181D5D7" w14:textId="77777777" w:rsidR="004A1790" w:rsidRPr="00A7359F" w:rsidRDefault="004A1790"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BARI</w:t>
            </w:r>
          </w:p>
          <w:p w14:paraId="2CF570C6" w14:textId="77777777" w:rsidR="004A1790" w:rsidRPr="00A7359F" w:rsidRDefault="004A1790"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2 mg + TKS</w:t>
            </w:r>
          </w:p>
        </w:tc>
        <w:tc>
          <w:tcPr>
            <w:tcW w:w="504" w:type="pct"/>
          </w:tcPr>
          <w:p w14:paraId="5EF42356" w14:textId="77777777" w:rsidR="004A1790" w:rsidRPr="00A7359F" w:rsidRDefault="004A1790"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BARI</w:t>
            </w:r>
          </w:p>
          <w:p w14:paraId="56FC780D" w14:textId="77777777" w:rsidR="004A1790" w:rsidRPr="00A7359F" w:rsidRDefault="004A1790" w:rsidP="00DF6A0C">
            <w:pPr>
              <w:keepNext/>
              <w:spacing w:line="240" w:lineRule="auto"/>
              <w:jc w:val="center"/>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4 mg + TKS</w:t>
            </w:r>
          </w:p>
        </w:tc>
      </w:tr>
      <w:tr w:rsidR="004A1790" w:rsidRPr="00A7359F" w14:paraId="24E3A9B5" w14:textId="77777777" w:rsidTr="00DF6A0C">
        <w:trPr>
          <w:cantSplit/>
          <w:trHeight w:val="210"/>
        </w:trPr>
        <w:tc>
          <w:tcPr>
            <w:tcW w:w="859" w:type="pct"/>
          </w:tcPr>
          <w:p w14:paraId="5CFE1E91" w14:textId="77777777" w:rsidR="004A1790" w:rsidRPr="00A7359F" w:rsidRDefault="004A1790" w:rsidP="00DF6A0C">
            <w:pPr>
              <w:keepNext/>
              <w:spacing w:line="240" w:lineRule="auto"/>
              <w:rPr>
                <w:rFonts w:ascii="Times New Roman" w:eastAsia="MS Mincho" w:hAnsi="Times New Roman"/>
                <w:sz w:val="20"/>
                <w:szCs w:val="20"/>
                <w:lang w:eastAsia="en-US" w:bidi="ar-SA"/>
              </w:rPr>
            </w:pPr>
            <w:r w:rsidRPr="00A7359F">
              <w:rPr>
                <w:rFonts w:ascii="Times New Roman" w:eastAsia="MS Mincho" w:hAnsi="Times New Roman"/>
                <w:sz w:val="20"/>
                <w:szCs w:val="20"/>
                <w:lang w:eastAsia="en-US" w:bidi="ar-SA"/>
              </w:rPr>
              <w:t xml:space="preserve">N </w:t>
            </w:r>
          </w:p>
        </w:tc>
        <w:tc>
          <w:tcPr>
            <w:tcW w:w="390" w:type="pct"/>
          </w:tcPr>
          <w:p w14:paraId="1BE782C2" w14:textId="77777777" w:rsidR="004A1790" w:rsidRPr="00A7359F" w:rsidRDefault="004A1790" w:rsidP="00DF6A0C">
            <w:pPr>
              <w:keepNext/>
              <w:tabs>
                <w:tab w:val="clear" w:pos="567"/>
                <w:tab w:val="left" w:pos="520"/>
              </w:tabs>
              <w:spacing w:line="240" w:lineRule="auto"/>
              <w:ind w:right="-20"/>
              <w:rPr>
                <w:rFonts w:ascii="Times New Roman" w:eastAsia="MS Mincho" w:hAnsi="Times New Roman"/>
                <w:sz w:val="20"/>
                <w:szCs w:val="20"/>
                <w:lang w:eastAsia="en-US" w:bidi="ar-SA"/>
              </w:rPr>
            </w:pPr>
            <w:r w:rsidRPr="00A7359F">
              <w:rPr>
                <w:rFonts w:ascii="Times New Roman" w:hAnsi="Times New Roman"/>
                <w:sz w:val="20"/>
                <w:szCs w:val="20"/>
                <w:lang w:eastAsia="ja-JP" w:bidi="ar-SA"/>
              </w:rPr>
              <w:t>249</w:t>
            </w:r>
          </w:p>
        </w:tc>
        <w:tc>
          <w:tcPr>
            <w:tcW w:w="414" w:type="pct"/>
          </w:tcPr>
          <w:p w14:paraId="1B901D67" w14:textId="77777777" w:rsidR="004A1790" w:rsidRPr="00A7359F" w:rsidRDefault="004A1790"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szCs w:val="20"/>
                <w:lang w:eastAsia="ja-JP" w:bidi="ar-SA"/>
              </w:rPr>
              <w:t>123</w:t>
            </w:r>
          </w:p>
        </w:tc>
        <w:tc>
          <w:tcPr>
            <w:tcW w:w="505" w:type="pct"/>
          </w:tcPr>
          <w:p w14:paraId="02C4B27E" w14:textId="77777777" w:rsidR="004A1790" w:rsidRPr="00A7359F" w:rsidRDefault="004A1790"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lang w:eastAsia="ja-JP" w:bidi="ar-SA"/>
              </w:rPr>
              <w:t>125</w:t>
            </w:r>
          </w:p>
        </w:tc>
        <w:tc>
          <w:tcPr>
            <w:tcW w:w="350" w:type="pct"/>
          </w:tcPr>
          <w:p w14:paraId="4F00367B" w14:textId="77777777" w:rsidR="004A1790" w:rsidRPr="00A7359F" w:rsidRDefault="004A1790"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lang w:eastAsia="ja-JP" w:bidi="ar-SA"/>
              </w:rPr>
              <w:t>244</w:t>
            </w:r>
          </w:p>
        </w:tc>
        <w:tc>
          <w:tcPr>
            <w:tcW w:w="503" w:type="pct"/>
          </w:tcPr>
          <w:p w14:paraId="5636FB0E" w14:textId="77777777" w:rsidR="004A1790" w:rsidRPr="00A7359F" w:rsidRDefault="004A1790"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lang w:eastAsia="ja-JP" w:bidi="ar-SA"/>
              </w:rPr>
              <w:t>123</w:t>
            </w:r>
          </w:p>
        </w:tc>
        <w:tc>
          <w:tcPr>
            <w:tcW w:w="505" w:type="pct"/>
          </w:tcPr>
          <w:p w14:paraId="164A27EC" w14:textId="77777777" w:rsidR="004A1790" w:rsidRPr="00A7359F" w:rsidRDefault="004A1790"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lang w:eastAsia="ja-JP" w:bidi="ar-SA"/>
              </w:rPr>
              <w:t>123</w:t>
            </w:r>
          </w:p>
        </w:tc>
        <w:tc>
          <w:tcPr>
            <w:tcW w:w="453" w:type="pct"/>
          </w:tcPr>
          <w:p w14:paraId="35EA486D" w14:textId="77777777" w:rsidR="004A1790" w:rsidRPr="00A7359F" w:rsidRDefault="004A1790" w:rsidP="00DF6A0C">
            <w:pPr>
              <w:keepNext/>
              <w:spacing w:line="240" w:lineRule="auto"/>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109</w:t>
            </w:r>
          </w:p>
        </w:tc>
        <w:tc>
          <w:tcPr>
            <w:tcW w:w="517" w:type="pct"/>
          </w:tcPr>
          <w:p w14:paraId="77E94035" w14:textId="77777777" w:rsidR="004A1790" w:rsidRPr="00A7359F" w:rsidRDefault="004A1790" w:rsidP="00DF6A0C">
            <w:pPr>
              <w:keepNext/>
              <w:spacing w:line="240" w:lineRule="auto"/>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109</w:t>
            </w:r>
          </w:p>
        </w:tc>
        <w:tc>
          <w:tcPr>
            <w:tcW w:w="504" w:type="pct"/>
          </w:tcPr>
          <w:p w14:paraId="4A511D73" w14:textId="77777777" w:rsidR="004A1790" w:rsidRPr="00A7359F" w:rsidRDefault="004A1790" w:rsidP="00DF6A0C">
            <w:pPr>
              <w:keepNext/>
              <w:spacing w:line="240" w:lineRule="auto"/>
              <w:rPr>
                <w:rFonts w:ascii="Times New Roman" w:eastAsia="MS Mincho" w:hAnsi="Times New Roman"/>
                <w:sz w:val="20"/>
                <w:szCs w:val="20"/>
                <w:lang w:eastAsia="en-US" w:bidi="ar-SA"/>
              </w:rPr>
            </w:pPr>
            <w:r w:rsidRPr="00A7359F">
              <w:rPr>
                <w:rFonts w:ascii="Times New Roman" w:eastAsia="MS Mincho" w:hAnsi="Times New Roman"/>
                <w:sz w:val="20"/>
                <w:lang w:eastAsia="en-US" w:bidi="ar-SA"/>
              </w:rPr>
              <w:t>111</w:t>
            </w:r>
          </w:p>
        </w:tc>
      </w:tr>
      <w:tr w:rsidR="004A1790" w:rsidRPr="00A7359F" w14:paraId="481905A0" w14:textId="77777777" w:rsidTr="00DF6A0C">
        <w:trPr>
          <w:cantSplit/>
          <w:trHeight w:val="642"/>
        </w:trPr>
        <w:tc>
          <w:tcPr>
            <w:tcW w:w="859" w:type="pct"/>
          </w:tcPr>
          <w:p w14:paraId="4CF251EE" w14:textId="77777777" w:rsidR="004A1790" w:rsidRPr="00A7359F" w:rsidRDefault="004A1790" w:rsidP="00DF6A0C">
            <w:pPr>
              <w:keepNext/>
              <w:widowControl w:val="0"/>
              <w:tabs>
                <w:tab w:val="clear" w:pos="567"/>
              </w:tabs>
              <w:autoSpaceDE w:val="0"/>
              <w:autoSpaceDN w:val="0"/>
              <w:spacing w:before="22" w:line="240" w:lineRule="auto"/>
              <w:rPr>
                <w:rFonts w:ascii="Times New Roman" w:hAnsi="Times New Roman"/>
                <w:sz w:val="20"/>
                <w:szCs w:val="20"/>
                <w:lang w:eastAsia="en-US" w:bidi="ar-SA"/>
              </w:rPr>
            </w:pPr>
            <w:r w:rsidRPr="00A7359F">
              <w:rPr>
                <w:rFonts w:ascii="Times New Roman" w:hAnsi="Times New Roman"/>
                <w:sz w:val="20"/>
                <w:szCs w:val="20"/>
                <w:lang w:eastAsia="en-US" w:bidi="ar-SA"/>
              </w:rPr>
              <w:t xml:space="preserve">Poboljšanje rezultata za 2. pitanje iz upitnika ADSS za ≥ 2 boda, </w:t>
            </w:r>
          </w:p>
          <w:p w14:paraId="073DF4C0" w14:textId="0972ABA4" w:rsidR="004A1790" w:rsidRPr="00A7359F" w:rsidRDefault="004A1790" w:rsidP="00DF6A0C">
            <w:pPr>
              <w:keepNext/>
              <w:widowControl w:val="0"/>
              <w:tabs>
                <w:tab w:val="clear" w:pos="567"/>
              </w:tabs>
              <w:autoSpaceDE w:val="0"/>
              <w:autoSpaceDN w:val="0"/>
              <w:spacing w:before="22" w:line="240" w:lineRule="auto"/>
              <w:rPr>
                <w:rFonts w:ascii="Times New Roman" w:hAnsi="Times New Roman"/>
                <w:sz w:val="20"/>
                <w:szCs w:val="20"/>
                <w:lang w:eastAsia="en-US" w:bidi="ar-SA"/>
              </w:rPr>
            </w:pPr>
            <w:r w:rsidRPr="00A7359F">
              <w:rPr>
                <w:rFonts w:ascii="Times New Roman" w:hAnsi="Times New Roman"/>
                <w:sz w:val="20"/>
                <w:szCs w:val="20"/>
                <w:lang w:eastAsia="en-US" w:bidi="ar-SA"/>
              </w:rPr>
              <w:t>% bolesnika s odgovorom</w:t>
            </w:r>
            <w:r w:rsidRPr="00A7359F">
              <w:rPr>
                <w:rFonts w:ascii="Times New Roman" w:hAnsi="Times New Roman"/>
                <w:sz w:val="20"/>
                <w:szCs w:val="20"/>
                <w:vertAlign w:val="superscript"/>
                <w:lang w:eastAsia="en-US" w:bidi="ar-SA"/>
              </w:rPr>
              <w:t>c,d</w:t>
            </w:r>
          </w:p>
        </w:tc>
        <w:tc>
          <w:tcPr>
            <w:tcW w:w="390" w:type="pct"/>
          </w:tcPr>
          <w:p w14:paraId="6EE322B1" w14:textId="77777777" w:rsidR="004A1790" w:rsidRPr="00A7359F" w:rsidRDefault="004A1790" w:rsidP="00DF6A0C">
            <w:pPr>
              <w:keepNext/>
              <w:tabs>
                <w:tab w:val="clear" w:pos="567"/>
                <w:tab w:val="left" w:pos="520"/>
              </w:tabs>
              <w:spacing w:line="240" w:lineRule="auto"/>
              <w:ind w:right="-20"/>
              <w:rPr>
                <w:rFonts w:ascii="Times New Roman" w:hAnsi="Times New Roman"/>
                <w:sz w:val="20"/>
                <w:szCs w:val="20"/>
                <w:lang w:eastAsia="ja-JP" w:bidi="ar-SA"/>
              </w:rPr>
            </w:pPr>
            <w:r w:rsidRPr="00A7359F">
              <w:rPr>
                <w:rFonts w:ascii="Times New Roman" w:hAnsi="Times New Roman"/>
                <w:sz w:val="20"/>
                <w:szCs w:val="20"/>
                <w:lang w:eastAsia="ja-JP" w:bidi="ar-SA"/>
              </w:rPr>
              <w:t xml:space="preserve">12,8 </w:t>
            </w:r>
          </w:p>
        </w:tc>
        <w:tc>
          <w:tcPr>
            <w:tcW w:w="414" w:type="pct"/>
          </w:tcPr>
          <w:p w14:paraId="1AB6E24E"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szCs w:val="20"/>
                <w:lang w:eastAsia="ja-JP" w:bidi="ar-SA"/>
              </w:rPr>
              <w:t>11,4</w:t>
            </w:r>
          </w:p>
        </w:tc>
        <w:tc>
          <w:tcPr>
            <w:tcW w:w="505" w:type="pct"/>
          </w:tcPr>
          <w:p w14:paraId="75148381"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lang w:eastAsia="ja-JP" w:bidi="ar-SA"/>
              </w:rPr>
              <w:t>32,7*</w:t>
            </w:r>
          </w:p>
        </w:tc>
        <w:tc>
          <w:tcPr>
            <w:tcW w:w="350" w:type="pct"/>
          </w:tcPr>
          <w:p w14:paraId="2F05DC68" w14:textId="77777777" w:rsidR="004A1790" w:rsidRPr="00A7359F" w:rsidRDefault="004A1790" w:rsidP="00DF6A0C">
            <w:pPr>
              <w:keepNext/>
              <w:spacing w:line="240" w:lineRule="auto"/>
              <w:ind w:right="-110"/>
              <w:rPr>
                <w:rFonts w:ascii="Times New Roman" w:hAnsi="Times New Roman"/>
                <w:sz w:val="20"/>
                <w:szCs w:val="20"/>
                <w:lang w:eastAsia="ja-JP" w:bidi="ar-SA"/>
              </w:rPr>
            </w:pPr>
            <w:r w:rsidRPr="00A7359F">
              <w:rPr>
                <w:rFonts w:ascii="Times New Roman" w:hAnsi="Times New Roman"/>
                <w:sz w:val="20"/>
                <w:lang w:eastAsia="ja-JP" w:bidi="ar-SA"/>
              </w:rPr>
              <w:t>8,0</w:t>
            </w:r>
          </w:p>
        </w:tc>
        <w:tc>
          <w:tcPr>
            <w:tcW w:w="503" w:type="pct"/>
          </w:tcPr>
          <w:p w14:paraId="0EE554E1"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lang w:eastAsia="ja-JP" w:bidi="ar-SA"/>
              </w:rPr>
              <w:t>19,6</w:t>
            </w:r>
          </w:p>
        </w:tc>
        <w:tc>
          <w:tcPr>
            <w:tcW w:w="505" w:type="pct"/>
          </w:tcPr>
          <w:p w14:paraId="0EF60014"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lang w:eastAsia="ja-JP" w:bidi="ar-SA"/>
              </w:rPr>
              <w:t>24,4*</w:t>
            </w:r>
          </w:p>
        </w:tc>
        <w:tc>
          <w:tcPr>
            <w:tcW w:w="453" w:type="pct"/>
          </w:tcPr>
          <w:p w14:paraId="0E6DA58F"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lang w:eastAsia="ja-JP" w:bidi="ar-SA"/>
              </w:rPr>
              <w:t>30,6</w:t>
            </w:r>
          </w:p>
        </w:tc>
        <w:tc>
          <w:tcPr>
            <w:tcW w:w="517" w:type="pct"/>
          </w:tcPr>
          <w:p w14:paraId="1F750B75" w14:textId="77777777" w:rsidR="004A1790" w:rsidRPr="00A7359F" w:rsidRDefault="004A1790" w:rsidP="00DF6A0C">
            <w:pPr>
              <w:keepNext/>
              <w:tabs>
                <w:tab w:val="clear" w:pos="567"/>
              </w:tabs>
              <w:spacing w:line="240" w:lineRule="auto"/>
              <w:ind w:right="-140"/>
              <w:rPr>
                <w:rFonts w:ascii="Times New Roman" w:hAnsi="Times New Roman"/>
                <w:sz w:val="20"/>
                <w:szCs w:val="20"/>
                <w:lang w:eastAsia="ja-JP" w:bidi="ar-SA"/>
              </w:rPr>
            </w:pPr>
            <w:r w:rsidRPr="00A7359F">
              <w:rPr>
                <w:rFonts w:ascii="Times New Roman" w:hAnsi="Times New Roman"/>
                <w:sz w:val="20"/>
                <w:lang w:eastAsia="ja-JP" w:bidi="ar-SA"/>
              </w:rPr>
              <w:t>61,5*</w:t>
            </w:r>
          </w:p>
        </w:tc>
        <w:tc>
          <w:tcPr>
            <w:tcW w:w="504" w:type="pct"/>
          </w:tcPr>
          <w:p w14:paraId="68455D4B"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lang w:eastAsia="ja-JP" w:bidi="ar-SA"/>
              </w:rPr>
              <w:t>66,7*</w:t>
            </w:r>
          </w:p>
        </w:tc>
      </w:tr>
      <w:tr w:rsidR="004A1790" w:rsidRPr="00A7359F" w14:paraId="03D0CC7A" w14:textId="77777777" w:rsidTr="00DF6A0C">
        <w:trPr>
          <w:cantSplit/>
          <w:trHeight w:val="652"/>
        </w:trPr>
        <w:tc>
          <w:tcPr>
            <w:tcW w:w="859" w:type="pct"/>
          </w:tcPr>
          <w:p w14:paraId="02F99CE0" w14:textId="77777777" w:rsidR="004A1790" w:rsidRPr="00A7359F" w:rsidRDefault="004A1790" w:rsidP="00DF6A0C">
            <w:pPr>
              <w:keepNext/>
              <w:widowControl w:val="0"/>
              <w:tabs>
                <w:tab w:val="clear" w:pos="567"/>
              </w:tabs>
              <w:autoSpaceDE w:val="0"/>
              <w:autoSpaceDN w:val="0"/>
              <w:spacing w:before="22" w:line="240" w:lineRule="auto"/>
              <w:ind w:right="-110"/>
              <w:rPr>
                <w:rFonts w:ascii="Times New Roman" w:hAnsi="Times New Roman"/>
                <w:sz w:val="20"/>
                <w:szCs w:val="20"/>
                <w:lang w:eastAsia="en-US" w:bidi="ar-SA"/>
              </w:rPr>
            </w:pPr>
            <w:r w:rsidRPr="00A7359F">
              <w:rPr>
                <w:rFonts w:ascii="Times New Roman" w:hAnsi="Times New Roman"/>
                <w:sz w:val="20"/>
                <w:szCs w:val="20"/>
                <w:lang w:eastAsia="en-US" w:bidi="ar-SA"/>
              </w:rPr>
              <w:t>Promjena NRS rezultata za kožnu bol, srednja vrijednost (SE)</w:t>
            </w:r>
            <w:r w:rsidRPr="00A7359F">
              <w:rPr>
                <w:rFonts w:ascii="Times New Roman" w:hAnsi="Times New Roman"/>
                <w:sz w:val="20"/>
                <w:szCs w:val="20"/>
                <w:vertAlign w:val="superscript"/>
                <w:lang w:eastAsia="en-US" w:bidi="ar-SA"/>
              </w:rPr>
              <w:t>b</w:t>
            </w:r>
          </w:p>
        </w:tc>
        <w:tc>
          <w:tcPr>
            <w:tcW w:w="390" w:type="pct"/>
          </w:tcPr>
          <w:p w14:paraId="3D03F75F" w14:textId="77777777" w:rsidR="004A1790" w:rsidRPr="00A7359F" w:rsidRDefault="004A1790" w:rsidP="00DF6A0C">
            <w:pPr>
              <w:keepNext/>
              <w:tabs>
                <w:tab w:val="clear" w:pos="567"/>
                <w:tab w:val="left" w:pos="520"/>
              </w:tabs>
              <w:spacing w:line="240" w:lineRule="auto"/>
              <w:ind w:right="-20"/>
              <w:rPr>
                <w:rFonts w:ascii="Times New Roman" w:eastAsia="MS Mincho" w:hAnsi="Times New Roman"/>
                <w:sz w:val="20"/>
                <w:szCs w:val="20"/>
                <w:lang w:eastAsia="en-US" w:bidi="ar-SA"/>
              </w:rPr>
            </w:pPr>
            <w:r w:rsidRPr="00A7359F">
              <w:rPr>
                <w:rFonts w:ascii="Times New Roman" w:hAnsi="Times New Roman"/>
                <w:sz w:val="20"/>
                <w:szCs w:val="20"/>
                <w:lang w:eastAsia="ja-JP" w:bidi="ar-SA"/>
              </w:rPr>
              <w:t>-0,84</w:t>
            </w:r>
            <w:r w:rsidRPr="00A7359F">
              <w:rPr>
                <w:rFonts w:ascii="Times New Roman" w:hAnsi="Times New Roman"/>
                <w:sz w:val="20"/>
                <w:szCs w:val="20"/>
                <w:lang w:eastAsia="ja-JP" w:bidi="ar-SA"/>
              </w:rPr>
              <w:br/>
              <w:t>(0,24)</w:t>
            </w:r>
          </w:p>
        </w:tc>
        <w:tc>
          <w:tcPr>
            <w:tcW w:w="414" w:type="pct"/>
          </w:tcPr>
          <w:p w14:paraId="5C35C19E" w14:textId="77777777" w:rsidR="004A1790" w:rsidRPr="00A7359F" w:rsidRDefault="004A1790"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lang w:eastAsia="ja-JP" w:bidi="ar-SA"/>
              </w:rPr>
              <w:t>-1,58</w:t>
            </w:r>
            <w:r w:rsidRPr="00A7359F">
              <w:rPr>
                <w:rFonts w:ascii="Times New Roman" w:hAnsi="Times New Roman"/>
                <w:sz w:val="20"/>
                <w:lang w:eastAsia="ja-JP" w:bidi="ar-SA"/>
              </w:rPr>
              <w:br/>
              <w:t>(0,29)</w:t>
            </w:r>
          </w:p>
        </w:tc>
        <w:tc>
          <w:tcPr>
            <w:tcW w:w="505" w:type="pct"/>
          </w:tcPr>
          <w:p w14:paraId="1551AD88" w14:textId="77777777" w:rsidR="004A1790" w:rsidRPr="00A7359F" w:rsidRDefault="004A1790"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lang w:eastAsia="ja-JP" w:bidi="ar-SA"/>
              </w:rPr>
              <w:t>-1,93**</w:t>
            </w:r>
            <w:r w:rsidRPr="00A7359F">
              <w:rPr>
                <w:rFonts w:ascii="Times New Roman" w:hAnsi="Times New Roman"/>
                <w:sz w:val="20"/>
                <w:lang w:eastAsia="ja-JP" w:bidi="ar-SA"/>
              </w:rPr>
              <w:br/>
              <w:t>(0,26)</w:t>
            </w:r>
          </w:p>
        </w:tc>
        <w:tc>
          <w:tcPr>
            <w:tcW w:w="350" w:type="pct"/>
          </w:tcPr>
          <w:p w14:paraId="797AF9CB" w14:textId="77777777" w:rsidR="004A1790" w:rsidRPr="00A7359F" w:rsidRDefault="004A1790" w:rsidP="00DF6A0C">
            <w:pPr>
              <w:keepNext/>
              <w:spacing w:line="240" w:lineRule="auto"/>
              <w:ind w:right="-110"/>
              <w:rPr>
                <w:rFonts w:ascii="Times New Roman" w:eastAsia="MS Mincho" w:hAnsi="Times New Roman"/>
                <w:sz w:val="20"/>
                <w:szCs w:val="20"/>
                <w:lang w:eastAsia="en-US" w:bidi="ar-SA"/>
              </w:rPr>
            </w:pPr>
            <w:r w:rsidRPr="00A7359F">
              <w:rPr>
                <w:rFonts w:ascii="Times New Roman" w:hAnsi="Times New Roman"/>
                <w:sz w:val="20"/>
                <w:lang w:eastAsia="ja-JP" w:bidi="ar-SA"/>
              </w:rPr>
              <w:t>-0,86</w:t>
            </w:r>
            <w:r w:rsidRPr="00A7359F">
              <w:rPr>
                <w:rFonts w:ascii="Times New Roman" w:hAnsi="Times New Roman"/>
                <w:sz w:val="20"/>
                <w:lang w:eastAsia="ja-JP" w:bidi="ar-SA"/>
              </w:rPr>
              <w:br/>
              <w:t>(0,26)</w:t>
            </w:r>
          </w:p>
        </w:tc>
        <w:tc>
          <w:tcPr>
            <w:tcW w:w="503" w:type="pct"/>
          </w:tcPr>
          <w:p w14:paraId="7DCDD435" w14:textId="77777777" w:rsidR="004A1790" w:rsidRPr="00A7359F" w:rsidRDefault="004A1790" w:rsidP="00DF6A0C">
            <w:pPr>
              <w:keepNext/>
              <w:spacing w:line="240" w:lineRule="auto"/>
              <w:ind w:right="-110"/>
              <w:rPr>
                <w:rFonts w:ascii="Times New Roman" w:eastAsia="MS Mincho" w:hAnsi="Times New Roman"/>
                <w:sz w:val="20"/>
                <w:szCs w:val="20"/>
                <w:lang w:eastAsia="en-US" w:bidi="ar-SA"/>
              </w:rPr>
            </w:pPr>
            <w:r w:rsidRPr="00A7359F">
              <w:rPr>
                <w:rFonts w:ascii="Times New Roman" w:hAnsi="Times New Roman"/>
                <w:sz w:val="20"/>
                <w:lang w:eastAsia="ja-JP" w:bidi="ar-SA"/>
              </w:rPr>
              <w:t>-2.61**</w:t>
            </w:r>
            <w:r w:rsidRPr="00A7359F">
              <w:rPr>
                <w:rFonts w:ascii="Times New Roman" w:hAnsi="Times New Roman"/>
                <w:sz w:val="20"/>
                <w:lang w:eastAsia="ja-JP" w:bidi="ar-SA"/>
              </w:rPr>
              <w:br/>
              <w:t>(0.30)</w:t>
            </w:r>
          </w:p>
        </w:tc>
        <w:tc>
          <w:tcPr>
            <w:tcW w:w="505" w:type="pct"/>
          </w:tcPr>
          <w:p w14:paraId="5C52F202" w14:textId="77777777" w:rsidR="004A1790" w:rsidRPr="00A7359F" w:rsidRDefault="004A1790"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lang w:eastAsia="ja-JP" w:bidi="ar-SA"/>
              </w:rPr>
              <w:t>-2,49**</w:t>
            </w:r>
            <w:r w:rsidRPr="00A7359F">
              <w:rPr>
                <w:rFonts w:ascii="Times New Roman" w:hAnsi="Times New Roman"/>
                <w:sz w:val="20"/>
                <w:lang w:eastAsia="ja-JP" w:bidi="ar-SA"/>
              </w:rPr>
              <w:br/>
              <w:t>(0,28)</w:t>
            </w:r>
          </w:p>
        </w:tc>
        <w:tc>
          <w:tcPr>
            <w:tcW w:w="453" w:type="pct"/>
          </w:tcPr>
          <w:p w14:paraId="751B2132"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lang w:eastAsia="en-US" w:bidi="ar-SA"/>
              </w:rPr>
              <w:t>-2,06</w:t>
            </w:r>
            <w:r w:rsidRPr="00A7359F">
              <w:rPr>
                <w:rFonts w:ascii="Times New Roman" w:hAnsi="Times New Roman"/>
                <w:sz w:val="20"/>
                <w:lang w:eastAsia="en-US" w:bidi="ar-SA"/>
              </w:rPr>
              <w:br/>
              <w:t>(0,23)</w:t>
            </w:r>
          </w:p>
        </w:tc>
        <w:tc>
          <w:tcPr>
            <w:tcW w:w="517" w:type="pct"/>
          </w:tcPr>
          <w:p w14:paraId="2CD57FA4" w14:textId="77777777" w:rsidR="004A1790" w:rsidRPr="00A7359F" w:rsidRDefault="004A1790" w:rsidP="00DF6A0C">
            <w:pPr>
              <w:keepNext/>
              <w:tabs>
                <w:tab w:val="clear" w:pos="567"/>
              </w:tabs>
              <w:spacing w:line="240" w:lineRule="auto"/>
              <w:ind w:left="-10" w:right="-140"/>
              <w:rPr>
                <w:rFonts w:ascii="Times New Roman" w:hAnsi="Times New Roman"/>
                <w:sz w:val="20"/>
                <w:szCs w:val="20"/>
                <w:lang w:eastAsia="ja-JP" w:bidi="ar-SA"/>
              </w:rPr>
            </w:pPr>
            <w:r w:rsidRPr="00A7359F">
              <w:rPr>
                <w:rFonts w:ascii="Times New Roman" w:hAnsi="Times New Roman"/>
                <w:sz w:val="20"/>
                <w:lang w:eastAsia="ja-JP" w:bidi="ar-SA"/>
              </w:rPr>
              <w:t>-3,22</w:t>
            </w:r>
            <w:r w:rsidRPr="00A7359F">
              <w:rPr>
                <w:rFonts w:ascii="Times New Roman" w:hAnsi="Times New Roman"/>
                <w:sz w:val="20"/>
                <w:lang w:eastAsia="en-US" w:bidi="ar-SA"/>
              </w:rPr>
              <w:t>*</w:t>
            </w:r>
          </w:p>
          <w:p w14:paraId="158E6F74"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lang w:eastAsia="ja-JP" w:bidi="ar-SA"/>
              </w:rPr>
              <w:t>(0,22)</w:t>
            </w:r>
          </w:p>
        </w:tc>
        <w:tc>
          <w:tcPr>
            <w:tcW w:w="504" w:type="pct"/>
          </w:tcPr>
          <w:p w14:paraId="14566373"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lang w:eastAsia="ja-JP" w:bidi="ar-SA"/>
              </w:rPr>
              <w:t>-3,73</w:t>
            </w:r>
            <w:r w:rsidRPr="00A7359F">
              <w:rPr>
                <w:rFonts w:ascii="Times New Roman" w:hAnsi="Times New Roman"/>
                <w:sz w:val="20"/>
                <w:lang w:eastAsia="en-US" w:bidi="ar-SA"/>
              </w:rPr>
              <w:t>*</w:t>
            </w:r>
          </w:p>
          <w:p w14:paraId="5131EFFE"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lang w:eastAsia="ja-JP" w:bidi="ar-SA"/>
              </w:rPr>
              <w:t>(0,23)</w:t>
            </w:r>
          </w:p>
        </w:tc>
      </w:tr>
      <w:tr w:rsidR="004A1790" w:rsidRPr="00A7359F" w14:paraId="30DB207D" w14:textId="77777777" w:rsidTr="00DF6A0C">
        <w:trPr>
          <w:cantSplit/>
          <w:trHeight w:val="642"/>
        </w:trPr>
        <w:tc>
          <w:tcPr>
            <w:tcW w:w="859" w:type="pct"/>
          </w:tcPr>
          <w:p w14:paraId="7C4118B1" w14:textId="77777777" w:rsidR="004A1790" w:rsidRPr="00A7359F" w:rsidRDefault="004A1790" w:rsidP="00DF6A0C">
            <w:pPr>
              <w:keepNext/>
              <w:widowControl w:val="0"/>
              <w:tabs>
                <w:tab w:val="clear" w:pos="567"/>
              </w:tabs>
              <w:autoSpaceDE w:val="0"/>
              <w:autoSpaceDN w:val="0"/>
              <w:spacing w:before="22" w:line="240" w:lineRule="auto"/>
              <w:ind w:right="-110"/>
              <w:rPr>
                <w:rFonts w:ascii="Times New Roman" w:hAnsi="Times New Roman"/>
                <w:sz w:val="20"/>
                <w:szCs w:val="20"/>
                <w:lang w:eastAsia="en-US" w:bidi="ar-SA"/>
              </w:rPr>
            </w:pPr>
            <w:r w:rsidRPr="00A7359F">
              <w:rPr>
                <w:rFonts w:ascii="Times New Roman" w:hAnsi="Times New Roman"/>
                <w:sz w:val="20"/>
                <w:szCs w:val="20"/>
                <w:lang w:eastAsia="en-US" w:bidi="ar-SA"/>
              </w:rPr>
              <w:t>Promjena DLQI rezultata, srednja vrijednost (SE)</w:t>
            </w:r>
            <w:r w:rsidRPr="00A7359F">
              <w:rPr>
                <w:rFonts w:ascii="Times New Roman" w:hAnsi="Times New Roman"/>
                <w:sz w:val="20"/>
                <w:szCs w:val="20"/>
                <w:vertAlign w:val="superscript"/>
                <w:lang w:eastAsia="en-US" w:bidi="ar-SA"/>
              </w:rPr>
              <w:t>b</w:t>
            </w:r>
          </w:p>
        </w:tc>
        <w:tc>
          <w:tcPr>
            <w:tcW w:w="390" w:type="pct"/>
          </w:tcPr>
          <w:p w14:paraId="685D3D3A" w14:textId="77777777" w:rsidR="004A1790" w:rsidRPr="00A7359F" w:rsidRDefault="004A1790" w:rsidP="00DF6A0C">
            <w:pPr>
              <w:keepNext/>
              <w:tabs>
                <w:tab w:val="clear" w:pos="567"/>
                <w:tab w:val="left" w:pos="520"/>
              </w:tabs>
              <w:spacing w:line="240" w:lineRule="auto"/>
              <w:ind w:right="-20"/>
              <w:rPr>
                <w:rFonts w:ascii="Times New Roman" w:hAnsi="Times New Roman"/>
                <w:sz w:val="20"/>
                <w:szCs w:val="20"/>
                <w:lang w:eastAsia="en-US" w:bidi="ar-SA"/>
              </w:rPr>
            </w:pPr>
            <w:r w:rsidRPr="00A7359F">
              <w:rPr>
                <w:rFonts w:ascii="Times New Roman" w:hAnsi="Times New Roman"/>
                <w:sz w:val="20"/>
                <w:szCs w:val="20"/>
                <w:lang w:eastAsia="ja-JP" w:bidi="ar-SA"/>
              </w:rPr>
              <w:t>-2,46</w:t>
            </w:r>
            <w:r w:rsidRPr="00A7359F">
              <w:rPr>
                <w:rFonts w:ascii="Times New Roman" w:hAnsi="Times New Roman"/>
                <w:sz w:val="20"/>
                <w:szCs w:val="20"/>
                <w:lang w:eastAsia="ja-JP" w:bidi="ar-SA"/>
              </w:rPr>
              <w:br/>
              <w:t>(0,57)</w:t>
            </w:r>
          </w:p>
        </w:tc>
        <w:tc>
          <w:tcPr>
            <w:tcW w:w="414" w:type="pct"/>
          </w:tcPr>
          <w:p w14:paraId="5C02CEBB" w14:textId="77777777" w:rsidR="004A1790" w:rsidRPr="00A7359F" w:rsidRDefault="004A1790" w:rsidP="00DF6A0C">
            <w:pPr>
              <w:keepNext/>
              <w:spacing w:line="240" w:lineRule="auto"/>
              <w:rPr>
                <w:rFonts w:ascii="Times New Roman" w:hAnsi="Times New Roman"/>
                <w:sz w:val="20"/>
                <w:szCs w:val="20"/>
                <w:lang w:eastAsia="en-US" w:bidi="ar-SA"/>
              </w:rPr>
            </w:pPr>
            <w:r w:rsidRPr="00A7359F">
              <w:rPr>
                <w:rFonts w:ascii="Times New Roman" w:hAnsi="Times New Roman"/>
                <w:sz w:val="20"/>
                <w:lang w:eastAsia="en-US" w:bidi="ar-SA"/>
              </w:rPr>
              <w:t>-4,30*</w:t>
            </w:r>
            <w:r w:rsidRPr="00A7359F">
              <w:rPr>
                <w:rFonts w:ascii="Times New Roman" w:hAnsi="Times New Roman"/>
                <w:sz w:val="20"/>
                <w:lang w:eastAsia="en-US" w:bidi="ar-SA"/>
              </w:rPr>
              <w:br/>
              <w:t>(0,68)</w:t>
            </w:r>
          </w:p>
        </w:tc>
        <w:tc>
          <w:tcPr>
            <w:tcW w:w="505" w:type="pct"/>
          </w:tcPr>
          <w:p w14:paraId="72C1D504" w14:textId="77777777" w:rsidR="004A1790" w:rsidRPr="00A7359F" w:rsidRDefault="004A1790" w:rsidP="00DF6A0C">
            <w:pPr>
              <w:keepNext/>
              <w:spacing w:line="240" w:lineRule="auto"/>
              <w:ind w:right="-110"/>
              <w:rPr>
                <w:rFonts w:ascii="Times New Roman" w:hAnsi="Times New Roman"/>
                <w:sz w:val="20"/>
                <w:szCs w:val="20"/>
                <w:lang w:eastAsia="en-US" w:bidi="ar-SA"/>
              </w:rPr>
            </w:pPr>
            <w:r w:rsidRPr="00A7359F">
              <w:rPr>
                <w:rFonts w:ascii="Times New Roman" w:hAnsi="Times New Roman"/>
                <w:sz w:val="20"/>
                <w:lang w:eastAsia="en-US" w:bidi="ar-SA"/>
              </w:rPr>
              <w:t>-6,76*</w:t>
            </w:r>
            <w:r w:rsidRPr="00A7359F">
              <w:rPr>
                <w:rFonts w:ascii="Times New Roman" w:hAnsi="Times New Roman"/>
                <w:sz w:val="20"/>
                <w:lang w:eastAsia="en-US" w:bidi="ar-SA"/>
              </w:rPr>
              <w:br/>
              <w:t>(0,60)</w:t>
            </w:r>
          </w:p>
        </w:tc>
        <w:tc>
          <w:tcPr>
            <w:tcW w:w="350" w:type="pct"/>
          </w:tcPr>
          <w:p w14:paraId="1115E8AD" w14:textId="77777777" w:rsidR="004A1790" w:rsidRPr="00A7359F" w:rsidRDefault="004A1790" w:rsidP="00DF6A0C">
            <w:pPr>
              <w:keepNext/>
              <w:spacing w:line="240" w:lineRule="auto"/>
              <w:ind w:left="-20" w:right="-110"/>
              <w:rPr>
                <w:rFonts w:ascii="Times New Roman" w:hAnsi="Times New Roman"/>
                <w:sz w:val="20"/>
                <w:szCs w:val="20"/>
                <w:lang w:eastAsia="ja-JP" w:bidi="ar-SA"/>
              </w:rPr>
            </w:pPr>
            <w:r w:rsidRPr="00A7359F">
              <w:rPr>
                <w:rFonts w:ascii="Times New Roman" w:hAnsi="Times New Roman"/>
                <w:sz w:val="20"/>
                <w:lang w:eastAsia="ja-JP" w:bidi="ar-SA"/>
              </w:rPr>
              <w:t>-3,35</w:t>
            </w:r>
            <w:r w:rsidRPr="00A7359F">
              <w:rPr>
                <w:rFonts w:ascii="Times New Roman" w:hAnsi="Times New Roman"/>
                <w:sz w:val="20"/>
                <w:lang w:eastAsia="ja-JP" w:bidi="ar-SA"/>
              </w:rPr>
              <w:br/>
              <w:t>(0,62)</w:t>
            </w:r>
          </w:p>
        </w:tc>
        <w:tc>
          <w:tcPr>
            <w:tcW w:w="503" w:type="pct"/>
          </w:tcPr>
          <w:p w14:paraId="108BEFD2"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lang w:eastAsia="ja-JP" w:bidi="ar-SA"/>
              </w:rPr>
              <w:t>-7.44*</w:t>
            </w:r>
            <w:r w:rsidRPr="00A7359F">
              <w:rPr>
                <w:rFonts w:ascii="Times New Roman" w:hAnsi="Times New Roman"/>
                <w:sz w:val="20"/>
                <w:lang w:eastAsia="ja-JP" w:bidi="ar-SA"/>
              </w:rPr>
              <w:br/>
              <w:t>(0.71)</w:t>
            </w:r>
          </w:p>
        </w:tc>
        <w:tc>
          <w:tcPr>
            <w:tcW w:w="505" w:type="pct"/>
          </w:tcPr>
          <w:p w14:paraId="637BFCE4" w14:textId="77777777" w:rsidR="004A1790" w:rsidRPr="00A7359F" w:rsidRDefault="004A1790" w:rsidP="00DF6A0C">
            <w:pPr>
              <w:keepNext/>
              <w:spacing w:line="240" w:lineRule="auto"/>
              <w:ind w:right="-110"/>
              <w:rPr>
                <w:rFonts w:ascii="Times New Roman" w:hAnsi="Times New Roman"/>
                <w:sz w:val="20"/>
                <w:szCs w:val="20"/>
                <w:lang w:eastAsia="ja-JP" w:bidi="ar-SA"/>
              </w:rPr>
            </w:pPr>
            <w:r w:rsidRPr="00A7359F">
              <w:rPr>
                <w:rFonts w:ascii="Times New Roman" w:hAnsi="Times New Roman"/>
                <w:sz w:val="20"/>
                <w:lang w:eastAsia="ja-JP" w:bidi="ar-SA"/>
              </w:rPr>
              <w:t>-7,56*</w:t>
            </w:r>
            <w:r w:rsidRPr="00A7359F">
              <w:rPr>
                <w:rFonts w:ascii="Times New Roman" w:hAnsi="Times New Roman"/>
                <w:sz w:val="20"/>
                <w:lang w:eastAsia="ja-JP" w:bidi="ar-SA"/>
              </w:rPr>
              <w:br/>
              <w:t>(0,66)</w:t>
            </w:r>
          </w:p>
        </w:tc>
        <w:tc>
          <w:tcPr>
            <w:tcW w:w="453" w:type="pct"/>
          </w:tcPr>
          <w:p w14:paraId="26A19A1C"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lang w:eastAsia="ja-JP" w:bidi="ar-SA"/>
              </w:rPr>
              <w:t>-5,58</w:t>
            </w:r>
            <w:r w:rsidRPr="00A7359F">
              <w:rPr>
                <w:rFonts w:ascii="Times New Roman" w:hAnsi="Times New Roman"/>
                <w:sz w:val="20"/>
                <w:lang w:eastAsia="ja-JP" w:bidi="ar-SA"/>
              </w:rPr>
              <w:br/>
              <w:t>(0,61)</w:t>
            </w:r>
          </w:p>
        </w:tc>
        <w:tc>
          <w:tcPr>
            <w:tcW w:w="517" w:type="pct"/>
          </w:tcPr>
          <w:p w14:paraId="20A1F180" w14:textId="77777777" w:rsidR="004A1790" w:rsidRPr="00A7359F" w:rsidRDefault="004A1790" w:rsidP="00DF6A0C">
            <w:pPr>
              <w:keepNext/>
              <w:keepLines/>
              <w:tabs>
                <w:tab w:val="clear" w:pos="567"/>
              </w:tabs>
              <w:spacing w:line="240" w:lineRule="auto"/>
              <w:rPr>
                <w:rFonts w:ascii="Times New Roman" w:hAnsi="Times New Roman"/>
                <w:sz w:val="20"/>
                <w:szCs w:val="20"/>
                <w:lang w:eastAsia="ja-JP" w:bidi="ar-SA"/>
              </w:rPr>
            </w:pPr>
            <w:r w:rsidRPr="00A7359F">
              <w:rPr>
                <w:rFonts w:ascii="Times New Roman" w:hAnsi="Times New Roman"/>
                <w:sz w:val="20"/>
                <w:lang w:eastAsia="ja-JP" w:bidi="ar-SA"/>
              </w:rPr>
              <w:t>-7,50*</w:t>
            </w:r>
            <w:r w:rsidRPr="00A7359F">
              <w:rPr>
                <w:rFonts w:ascii="Times New Roman" w:hAnsi="Times New Roman"/>
                <w:sz w:val="20"/>
                <w:lang w:eastAsia="ja-JP" w:bidi="ar-SA"/>
              </w:rPr>
              <w:br/>
              <w:t>(0,58)</w:t>
            </w:r>
          </w:p>
        </w:tc>
        <w:tc>
          <w:tcPr>
            <w:tcW w:w="504" w:type="pct"/>
          </w:tcPr>
          <w:p w14:paraId="7FBA805B"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lang w:eastAsia="ja-JP" w:bidi="ar-SA"/>
              </w:rPr>
              <w:t>-8,89*</w:t>
            </w:r>
            <w:r w:rsidRPr="00A7359F">
              <w:rPr>
                <w:rFonts w:ascii="Times New Roman" w:hAnsi="Times New Roman"/>
                <w:sz w:val="20"/>
                <w:lang w:eastAsia="ja-JP" w:bidi="ar-SA"/>
              </w:rPr>
              <w:br/>
              <w:t>(0,58)</w:t>
            </w:r>
          </w:p>
        </w:tc>
      </w:tr>
      <w:tr w:rsidR="004A1790" w:rsidRPr="00A7359F" w14:paraId="1749C472" w14:textId="77777777" w:rsidTr="00DF6A0C">
        <w:trPr>
          <w:cantSplit/>
          <w:trHeight w:val="642"/>
        </w:trPr>
        <w:tc>
          <w:tcPr>
            <w:tcW w:w="859" w:type="pct"/>
          </w:tcPr>
          <w:p w14:paraId="617A37CC" w14:textId="77777777" w:rsidR="004A1790" w:rsidRPr="00A7359F" w:rsidRDefault="004A1790" w:rsidP="00DF6A0C">
            <w:pPr>
              <w:keepNext/>
              <w:widowControl w:val="0"/>
              <w:tabs>
                <w:tab w:val="clear" w:pos="567"/>
              </w:tabs>
              <w:autoSpaceDE w:val="0"/>
              <w:autoSpaceDN w:val="0"/>
              <w:spacing w:before="22" w:line="240" w:lineRule="auto"/>
              <w:ind w:right="-110"/>
              <w:rPr>
                <w:rFonts w:ascii="Times New Roman" w:hAnsi="Times New Roman"/>
                <w:sz w:val="20"/>
                <w:szCs w:val="20"/>
                <w:lang w:eastAsia="en-US" w:bidi="ar-SA"/>
              </w:rPr>
            </w:pPr>
            <w:r w:rsidRPr="00A7359F">
              <w:rPr>
                <w:rFonts w:ascii="Times New Roman" w:hAnsi="Times New Roman"/>
                <w:sz w:val="20"/>
                <w:szCs w:val="20"/>
                <w:lang w:eastAsia="en-US" w:bidi="ar-SA"/>
              </w:rPr>
              <w:t>Promjena HADS rezultata, srednja vrijednost (SE)</w:t>
            </w:r>
            <w:r w:rsidRPr="00A7359F">
              <w:rPr>
                <w:rFonts w:ascii="Times New Roman" w:hAnsi="Times New Roman"/>
                <w:sz w:val="20"/>
                <w:szCs w:val="20"/>
                <w:vertAlign w:val="superscript"/>
                <w:lang w:eastAsia="en-US" w:bidi="ar-SA"/>
              </w:rPr>
              <w:t>b</w:t>
            </w:r>
          </w:p>
        </w:tc>
        <w:tc>
          <w:tcPr>
            <w:tcW w:w="390" w:type="pct"/>
          </w:tcPr>
          <w:p w14:paraId="28BB6587" w14:textId="77777777" w:rsidR="004A1790" w:rsidRPr="00A7359F" w:rsidRDefault="004A1790" w:rsidP="00DF6A0C">
            <w:pPr>
              <w:keepNext/>
              <w:tabs>
                <w:tab w:val="clear" w:pos="567"/>
                <w:tab w:val="left" w:pos="520"/>
              </w:tabs>
              <w:spacing w:line="240" w:lineRule="auto"/>
              <w:ind w:right="-20"/>
              <w:rPr>
                <w:rFonts w:ascii="Times New Roman" w:hAnsi="Times New Roman"/>
                <w:sz w:val="20"/>
                <w:szCs w:val="20"/>
                <w:lang w:eastAsia="ja-JP" w:bidi="ar-SA"/>
              </w:rPr>
            </w:pPr>
            <w:r w:rsidRPr="00A7359F">
              <w:rPr>
                <w:rFonts w:ascii="Times New Roman" w:hAnsi="Times New Roman"/>
                <w:sz w:val="20"/>
                <w:szCs w:val="20"/>
                <w:lang w:eastAsia="ja-JP" w:bidi="ar-SA"/>
              </w:rPr>
              <w:t>-1,22</w:t>
            </w:r>
            <w:r w:rsidRPr="00A7359F">
              <w:rPr>
                <w:rFonts w:ascii="Times New Roman" w:hAnsi="Times New Roman"/>
                <w:sz w:val="20"/>
                <w:szCs w:val="20"/>
                <w:lang w:eastAsia="ja-JP" w:bidi="ar-SA"/>
              </w:rPr>
              <w:br/>
              <w:t>(0,48)</w:t>
            </w:r>
          </w:p>
        </w:tc>
        <w:tc>
          <w:tcPr>
            <w:tcW w:w="414" w:type="pct"/>
          </w:tcPr>
          <w:p w14:paraId="3832AC68" w14:textId="77777777" w:rsidR="004A1790" w:rsidRPr="00A7359F" w:rsidRDefault="004A1790" w:rsidP="00DF6A0C">
            <w:pPr>
              <w:keepNext/>
              <w:spacing w:line="240" w:lineRule="auto"/>
              <w:rPr>
                <w:rFonts w:ascii="Times New Roman" w:eastAsia="MS Mincho" w:hAnsi="Times New Roman"/>
                <w:sz w:val="20"/>
                <w:szCs w:val="20"/>
                <w:lang w:eastAsia="en-US" w:bidi="ar-SA"/>
              </w:rPr>
            </w:pPr>
            <w:r w:rsidRPr="00A7359F">
              <w:rPr>
                <w:rFonts w:ascii="Times New Roman" w:hAnsi="Times New Roman"/>
                <w:sz w:val="20"/>
                <w:lang w:eastAsia="ja-JP" w:bidi="ar-SA"/>
              </w:rPr>
              <w:t>-3,22*</w:t>
            </w:r>
            <w:r w:rsidRPr="00A7359F">
              <w:rPr>
                <w:rFonts w:ascii="Times New Roman" w:hAnsi="Times New Roman"/>
                <w:sz w:val="20"/>
                <w:lang w:eastAsia="ja-JP" w:bidi="ar-SA"/>
              </w:rPr>
              <w:br/>
              <w:t>(0,58)</w:t>
            </w:r>
          </w:p>
          <w:p w14:paraId="0B0CECBF" w14:textId="77777777" w:rsidR="004A1790" w:rsidRPr="00A7359F" w:rsidRDefault="004A1790" w:rsidP="00DF6A0C">
            <w:pPr>
              <w:keepNext/>
              <w:spacing w:line="240" w:lineRule="auto"/>
              <w:rPr>
                <w:rFonts w:ascii="Times New Roman" w:hAnsi="Times New Roman"/>
                <w:sz w:val="20"/>
                <w:szCs w:val="20"/>
                <w:lang w:eastAsia="en-US" w:bidi="ar-SA"/>
              </w:rPr>
            </w:pPr>
          </w:p>
        </w:tc>
        <w:tc>
          <w:tcPr>
            <w:tcW w:w="505" w:type="pct"/>
          </w:tcPr>
          <w:p w14:paraId="09E3227F" w14:textId="77777777" w:rsidR="004A1790" w:rsidRPr="00A7359F" w:rsidRDefault="004A1790" w:rsidP="00DF6A0C">
            <w:pPr>
              <w:keepNext/>
              <w:spacing w:line="240" w:lineRule="auto"/>
              <w:ind w:right="-110"/>
              <w:rPr>
                <w:rFonts w:ascii="Times New Roman" w:hAnsi="Times New Roman"/>
                <w:sz w:val="20"/>
                <w:szCs w:val="20"/>
                <w:lang w:eastAsia="en-US" w:bidi="ar-SA"/>
              </w:rPr>
            </w:pPr>
            <w:r w:rsidRPr="00A7359F">
              <w:rPr>
                <w:rFonts w:ascii="Times New Roman" w:hAnsi="Times New Roman"/>
                <w:sz w:val="20"/>
                <w:lang w:eastAsia="ja-JP" w:bidi="ar-SA"/>
              </w:rPr>
              <w:t>-3,56*</w:t>
            </w:r>
            <w:r w:rsidRPr="00A7359F">
              <w:rPr>
                <w:rFonts w:ascii="Times New Roman" w:hAnsi="Times New Roman"/>
                <w:sz w:val="20"/>
                <w:lang w:eastAsia="ja-JP" w:bidi="ar-SA"/>
              </w:rPr>
              <w:br/>
              <w:t>(0.52)</w:t>
            </w:r>
          </w:p>
        </w:tc>
        <w:tc>
          <w:tcPr>
            <w:tcW w:w="350" w:type="pct"/>
          </w:tcPr>
          <w:p w14:paraId="69AF2412" w14:textId="77777777" w:rsidR="004A1790" w:rsidRPr="00A7359F" w:rsidRDefault="004A1790" w:rsidP="00DF6A0C">
            <w:pPr>
              <w:keepNext/>
              <w:spacing w:line="240" w:lineRule="auto"/>
              <w:ind w:right="-40"/>
              <w:rPr>
                <w:rFonts w:ascii="Times New Roman" w:hAnsi="Times New Roman"/>
                <w:sz w:val="20"/>
                <w:szCs w:val="20"/>
                <w:lang w:eastAsia="ja-JP" w:bidi="ar-SA"/>
              </w:rPr>
            </w:pPr>
            <w:r w:rsidRPr="00A7359F">
              <w:rPr>
                <w:rFonts w:ascii="Times New Roman" w:hAnsi="Times New Roman"/>
                <w:sz w:val="20"/>
                <w:lang w:eastAsia="ja-JP" w:bidi="ar-SA"/>
              </w:rPr>
              <w:t>-1,25</w:t>
            </w:r>
          </w:p>
          <w:p w14:paraId="7F07C0BE" w14:textId="77777777" w:rsidR="004A1790" w:rsidRPr="00A7359F" w:rsidRDefault="004A1790" w:rsidP="00DF6A0C">
            <w:pPr>
              <w:keepNext/>
              <w:spacing w:line="240" w:lineRule="auto"/>
              <w:ind w:left="-20" w:right="-110"/>
              <w:rPr>
                <w:rFonts w:ascii="Times New Roman" w:hAnsi="Times New Roman"/>
                <w:sz w:val="20"/>
                <w:szCs w:val="20"/>
                <w:lang w:eastAsia="ja-JP" w:bidi="ar-SA"/>
              </w:rPr>
            </w:pPr>
            <w:r w:rsidRPr="00A7359F">
              <w:rPr>
                <w:rFonts w:ascii="Times New Roman" w:hAnsi="Times New Roman"/>
                <w:sz w:val="20"/>
                <w:lang w:eastAsia="ja-JP" w:bidi="ar-SA"/>
              </w:rPr>
              <w:t>(0,57)</w:t>
            </w:r>
          </w:p>
        </w:tc>
        <w:tc>
          <w:tcPr>
            <w:tcW w:w="503" w:type="pct"/>
          </w:tcPr>
          <w:p w14:paraId="677A430A"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lang w:eastAsia="ja-JP" w:bidi="ar-SA"/>
              </w:rPr>
              <w:t>-2.82</w:t>
            </w:r>
            <w:r w:rsidRPr="00A7359F">
              <w:rPr>
                <w:rFonts w:ascii="Times New Roman" w:hAnsi="Times New Roman"/>
                <w:sz w:val="20"/>
                <w:lang w:eastAsia="ja-JP" w:bidi="ar-SA"/>
              </w:rPr>
              <w:br/>
              <w:t>(0.66)</w:t>
            </w:r>
          </w:p>
        </w:tc>
        <w:tc>
          <w:tcPr>
            <w:tcW w:w="505" w:type="pct"/>
          </w:tcPr>
          <w:p w14:paraId="586AC6CD" w14:textId="77777777" w:rsidR="004A1790" w:rsidRPr="00A7359F" w:rsidRDefault="004A1790" w:rsidP="00DF6A0C">
            <w:pPr>
              <w:keepNext/>
              <w:spacing w:line="240" w:lineRule="auto"/>
              <w:ind w:right="-110"/>
              <w:rPr>
                <w:rFonts w:ascii="Times New Roman" w:hAnsi="Times New Roman"/>
                <w:sz w:val="20"/>
                <w:szCs w:val="20"/>
                <w:lang w:eastAsia="ja-JP" w:bidi="ar-SA"/>
              </w:rPr>
            </w:pPr>
            <w:r w:rsidRPr="00A7359F">
              <w:rPr>
                <w:rFonts w:ascii="Times New Roman" w:hAnsi="Times New Roman"/>
                <w:sz w:val="20"/>
                <w:lang w:eastAsia="ja-JP" w:bidi="ar-SA"/>
              </w:rPr>
              <w:t>-3,71*</w:t>
            </w:r>
            <w:r w:rsidRPr="00A7359F">
              <w:rPr>
                <w:rFonts w:ascii="Times New Roman" w:hAnsi="Times New Roman"/>
                <w:sz w:val="20"/>
                <w:lang w:eastAsia="ja-JP" w:bidi="ar-SA"/>
              </w:rPr>
              <w:br/>
              <w:t>(0,62)</w:t>
            </w:r>
          </w:p>
        </w:tc>
        <w:tc>
          <w:tcPr>
            <w:tcW w:w="453" w:type="pct"/>
          </w:tcPr>
          <w:p w14:paraId="13597D18"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lang w:eastAsia="ja-JP" w:bidi="ar-SA"/>
              </w:rPr>
              <w:t>-3,18</w:t>
            </w:r>
            <w:r w:rsidRPr="00A7359F">
              <w:rPr>
                <w:rFonts w:ascii="Times New Roman" w:hAnsi="Times New Roman"/>
                <w:sz w:val="20"/>
                <w:lang w:eastAsia="ja-JP" w:bidi="ar-SA"/>
              </w:rPr>
              <w:br/>
              <w:t>(0,56)</w:t>
            </w:r>
          </w:p>
        </w:tc>
        <w:tc>
          <w:tcPr>
            <w:tcW w:w="517" w:type="pct"/>
          </w:tcPr>
          <w:p w14:paraId="6B20B44B" w14:textId="77777777" w:rsidR="004A1790" w:rsidRPr="00A7359F" w:rsidRDefault="004A1790" w:rsidP="00DF6A0C">
            <w:pPr>
              <w:keepNext/>
              <w:keepLines/>
              <w:tabs>
                <w:tab w:val="clear" w:pos="567"/>
              </w:tabs>
              <w:spacing w:line="240" w:lineRule="auto"/>
              <w:rPr>
                <w:rFonts w:ascii="Times New Roman" w:hAnsi="Times New Roman"/>
                <w:sz w:val="20"/>
                <w:szCs w:val="20"/>
                <w:lang w:eastAsia="ja-JP" w:bidi="ar-SA"/>
              </w:rPr>
            </w:pPr>
            <w:r w:rsidRPr="00A7359F">
              <w:rPr>
                <w:rFonts w:ascii="Times New Roman" w:hAnsi="Times New Roman"/>
                <w:sz w:val="20"/>
                <w:lang w:eastAsia="ja-JP" w:bidi="ar-SA"/>
              </w:rPr>
              <w:t>-4,75*</w:t>
            </w:r>
            <w:r w:rsidRPr="00A7359F">
              <w:rPr>
                <w:rFonts w:ascii="Times New Roman" w:hAnsi="Times New Roman"/>
                <w:sz w:val="20"/>
                <w:lang w:eastAsia="ja-JP" w:bidi="ar-SA"/>
              </w:rPr>
              <w:br/>
              <w:t>(0,54)</w:t>
            </w:r>
          </w:p>
        </w:tc>
        <w:tc>
          <w:tcPr>
            <w:tcW w:w="504" w:type="pct"/>
          </w:tcPr>
          <w:p w14:paraId="60B19263" w14:textId="77777777" w:rsidR="004A1790" w:rsidRPr="00A7359F" w:rsidRDefault="004A1790" w:rsidP="00DF6A0C">
            <w:pPr>
              <w:keepNext/>
              <w:spacing w:line="240" w:lineRule="auto"/>
              <w:rPr>
                <w:rFonts w:ascii="Times New Roman" w:hAnsi="Times New Roman"/>
                <w:sz w:val="20"/>
                <w:szCs w:val="20"/>
                <w:lang w:eastAsia="ja-JP" w:bidi="ar-SA"/>
              </w:rPr>
            </w:pPr>
            <w:r w:rsidRPr="00A7359F">
              <w:rPr>
                <w:rFonts w:ascii="Times New Roman" w:hAnsi="Times New Roman"/>
                <w:sz w:val="20"/>
                <w:lang w:eastAsia="ja-JP" w:bidi="ar-SA"/>
              </w:rPr>
              <w:t>-5,12*</w:t>
            </w:r>
            <w:r w:rsidRPr="00A7359F">
              <w:rPr>
                <w:rFonts w:ascii="Times New Roman" w:hAnsi="Times New Roman"/>
                <w:sz w:val="20"/>
                <w:lang w:eastAsia="ja-JP" w:bidi="ar-SA"/>
              </w:rPr>
              <w:br/>
              <w:t>(0,54)</w:t>
            </w:r>
          </w:p>
        </w:tc>
      </w:tr>
    </w:tbl>
    <w:p w14:paraId="04021326" w14:textId="77777777" w:rsidR="004A1790" w:rsidRPr="00A7359F" w:rsidRDefault="004A1790" w:rsidP="004A1790">
      <w:pPr>
        <w:keepNext/>
        <w:keepLines/>
        <w:tabs>
          <w:tab w:val="clear" w:pos="567"/>
          <w:tab w:val="left" w:pos="259"/>
        </w:tabs>
        <w:spacing w:line="240" w:lineRule="auto"/>
        <w:ind w:left="259" w:hanging="259"/>
        <w:contextualSpacing/>
        <w:rPr>
          <w:rFonts w:eastAsia="MS Mincho"/>
          <w:szCs w:val="22"/>
          <w:lang w:eastAsia="en-US" w:bidi="ar-SA"/>
        </w:rPr>
      </w:pPr>
      <w:r w:rsidRPr="00A7359F">
        <w:rPr>
          <w:rFonts w:eastAsia="MS Mincho"/>
          <w:szCs w:val="22"/>
          <w:lang w:eastAsia="en-US" w:bidi="ar-SA"/>
        </w:rPr>
        <w:t>BARI = Baricitinib; PBO = Placebo</w:t>
      </w:r>
    </w:p>
    <w:p w14:paraId="5EA54217" w14:textId="77777777" w:rsidR="004A1790" w:rsidRPr="00A7359F" w:rsidRDefault="004A1790" w:rsidP="004A1790">
      <w:pPr>
        <w:keepNext/>
        <w:spacing w:line="240" w:lineRule="auto"/>
        <w:rPr>
          <w:szCs w:val="22"/>
          <w:lang w:eastAsia="en-US" w:bidi="ar-SA"/>
        </w:rPr>
      </w:pPr>
      <w:r w:rsidRPr="00A7359F">
        <w:rPr>
          <w:szCs w:val="22"/>
          <w:lang w:eastAsia="ja-JP" w:bidi="ar-SA"/>
        </w:rPr>
        <w:t>*</w:t>
      </w:r>
      <w:r w:rsidRPr="00A7359F">
        <w:rPr>
          <w:szCs w:val="22"/>
          <w:lang w:eastAsia="en-US" w:bidi="ar-SA"/>
        </w:rPr>
        <w:t xml:space="preserve"> statistički značajno u odnosu na placebo bez prilagodbe za multiplicitet; </w:t>
      </w:r>
      <w:r w:rsidRPr="00A7359F">
        <w:rPr>
          <w:szCs w:val="22"/>
          <w:lang w:eastAsia="ja-JP" w:bidi="ar-SA"/>
        </w:rPr>
        <w:t>**</w:t>
      </w:r>
      <w:r w:rsidRPr="00A7359F">
        <w:rPr>
          <w:szCs w:val="22"/>
          <w:lang w:eastAsia="en-US" w:bidi="ar-SA"/>
        </w:rPr>
        <w:t xml:space="preserve"> statistički značajno u odnosu na placebo uz prilagodbu za multiplicitet.</w:t>
      </w:r>
    </w:p>
    <w:p w14:paraId="3CBFEB5B" w14:textId="77777777" w:rsidR="004A1790" w:rsidRPr="00A7359F" w:rsidRDefault="004A1790" w:rsidP="004A1790">
      <w:pPr>
        <w:keepNext/>
        <w:spacing w:line="240" w:lineRule="auto"/>
        <w:rPr>
          <w:rFonts w:eastAsia="MS Mincho"/>
          <w:szCs w:val="22"/>
          <w:lang w:eastAsia="en-US" w:bidi="ar-SA"/>
        </w:rPr>
      </w:pPr>
      <w:r w:rsidRPr="00A7359F">
        <w:rPr>
          <w:rFonts w:eastAsia="MS Mincho"/>
          <w:szCs w:val="22"/>
          <w:vertAlign w:val="superscript"/>
          <w:lang w:eastAsia="en-US" w:bidi="ar-SA"/>
        </w:rPr>
        <w:t>a</w:t>
      </w:r>
      <w:r w:rsidRPr="00A7359F">
        <w:rPr>
          <w:rFonts w:eastAsia="MS Mincho"/>
          <w:szCs w:val="22"/>
          <w:lang w:eastAsia="en-US" w:bidi="ar-SA"/>
        </w:rPr>
        <w:t xml:space="preserve"> Potpuni skup podataka za analizu (FAS) uključuje sve randomizirane bolesnike.</w:t>
      </w:r>
    </w:p>
    <w:p w14:paraId="29B4C7F8" w14:textId="5A5EE042" w:rsidR="004A1790" w:rsidRPr="00A7359F" w:rsidRDefault="004A1790" w:rsidP="004A1790">
      <w:pPr>
        <w:keepNext/>
        <w:keepLines/>
        <w:tabs>
          <w:tab w:val="clear" w:pos="567"/>
          <w:tab w:val="left" w:pos="0"/>
        </w:tabs>
        <w:spacing w:line="240" w:lineRule="auto"/>
        <w:rPr>
          <w:rFonts w:eastAsia="MS Mincho"/>
          <w:szCs w:val="22"/>
          <w:lang w:eastAsia="en-US" w:bidi="ar-SA"/>
        </w:rPr>
      </w:pPr>
      <w:r w:rsidRPr="00A7359F">
        <w:rPr>
          <w:rFonts w:eastAsia="MS Mincho"/>
          <w:szCs w:val="22"/>
          <w:vertAlign w:val="superscript"/>
          <w:lang w:eastAsia="en-US" w:bidi="ar-SA"/>
        </w:rPr>
        <w:t>b</w:t>
      </w:r>
      <w:r w:rsidRPr="00A7359F" w:rsidDel="00B66B84">
        <w:rPr>
          <w:rFonts w:eastAsia="MS Mincho"/>
          <w:szCs w:val="22"/>
          <w:vertAlign w:val="superscript"/>
          <w:lang w:eastAsia="en-US" w:bidi="ar-SA"/>
        </w:rPr>
        <w:t xml:space="preserve"> </w:t>
      </w:r>
      <w:r w:rsidRPr="00A7359F">
        <w:rPr>
          <w:rFonts w:eastAsia="MS Mincho"/>
          <w:szCs w:val="22"/>
          <w:lang w:eastAsia="en-US" w:bidi="ar-SA"/>
        </w:rPr>
        <w:t xml:space="preserve">Prikazani rezultati odnose se na srednju vrijednost promjene od početne vrijednosti prema metodi najmanjih kvadrata </w:t>
      </w:r>
      <w:r w:rsidRPr="00A7359F" w:rsidDel="00B66B84">
        <w:rPr>
          <w:rFonts w:eastAsia="MS Mincho"/>
          <w:szCs w:val="22"/>
          <w:lang w:eastAsia="en-US" w:bidi="ar-SA"/>
        </w:rPr>
        <w:t>(</w:t>
      </w:r>
      <w:r w:rsidRPr="00A7359F">
        <w:rPr>
          <w:rFonts w:eastAsia="MS Mincho"/>
          <w:szCs w:val="22"/>
          <w:lang w:eastAsia="en-US" w:bidi="ar-SA"/>
        </w:rPr>
        <w:t>SE</w:t>
      </w:r>
      <w:r w:rsidRPr="00A7359F" w:rsidDel="00B66B84">
        <w:rPr>
          <w:rFonts w:eastAsia="MS Mincho"/>
          <w:szCs w:val="22"/>
          <w:lang w:eastAsia="en-US" w:bidi="ar-SA"/>
        </w:rPr>
        <w:t>)</w:t>
      </w:r>
      <w:r w:rsidRPr="00A7359F">
        <w:rPr>
          <w:rFonts w:eastAsia="MS Mincho"/>
          <w:szCs w:val="22"/>
          <w:lang w:eastAsia="en-US" w:bidi="ar-SA"/>
        </w:rPr>
        <w:t>.</w:t>
      </w:r>
      <w:r w:rsidRPr="00A7359F">
        <w:rPr>
          <w:bCs/>
          <w:sz w:val="20"/>
          <w:lang w:eastAsia="en-US" w:bidi="ar-SA"/>
        </w:rPr>
        <w:t xml:space="preserve"> </w:t>
      </w:r>
      <w:r w:rsidRPr="00A7359F">
        <w:rPr>
          <w:bCs/>
          <w:lang w:eastAsia="en-US" w:bidi="ar-SA"/>
        </w:rPr>
        <w:t xml:space="preserve">Podaci prikupljeni nakon primjene </w:t>
      </w:r>
      <w:r w:rsidR="00EF62A4">
        <w:rPr>
          <w:bCs/>
          <w:lang w:eastAsia="en-US" w:bidi="ar-SA"/>
        </w:rPr>
        <w:t xml:space="preserve">spasonosne </w:t>
      </w:r>
      <w:r w:rsidRPr="00A7359F">
        <w:rPr>
          <w:bCs/>
          <w:lang w:eastAsia="en-US" w:bidi="ar-SA"/>
        </w:rPr>
        <w:t xml:space="preserve">terapije ili nakon trajnog prekida </w:t>
      </w:r>
      <w:r w:rsidR="00D01765" w:rsidRPr="00A7359F">
        <w:rPr>
          <w:rFonts w:eastAsia="MS Mincho"/>
          <w:szCs w:val="22"/>
          <w:lang w:eastAsia="en-US"/>
        </w:rPr>
        <w:t>primjene lijeka</w:t>
      </w:r>
      <w:r w:rsidR="00D01765" w:rsidRPr="00A7359F">
        <w:rPr>
          <w:bCs/>
          <w:lang w:eastAsia="en-US" w:bidi="ar-SA"/>
        </w:rPr>
        <w:t xml:space="preserve"> </w:t>
      </w:r>
      <w:r w:rsidRPr="00A7359F">
        <w:rPr>
          <w:bCs/>
          <w:lang w:eastAsia="en-US" w:bidi="ar-SA"/>
        </w:rPr>
        <w:t>smatrali su se podacima</w:t>
      </w:r>
      <w:r w:rsidR="009D70EA" w:rsidRPr="00A7359F">
        <w:rPr>
          <w:bCs/>
          <w:lang w:eastAsia="en-US" w:bidi="ar-SA"/>
        </w:rPr>
        <w:t xml:space="preserve"> koji nedostaju</w:t>
      </w:r>
      <w:r w:rsidRPr="00A7359F">
        <w:rPr>
          <w:bCs/>
          <w:lang w:eastAsia="en-US" w:bidi="ar-SA"/>
        </w:rPr>
        <w:t xml:space="preserve">. Srednje vrijednosti prema metodi najmanjih kvadrata (engl. </w:t>
      </w:r>
      <w:r w:rsidRPr="00A7359F">
        <w:rPr>
          <w:bCs/>
          <w:i/>
          <w:lang w:eastAsia="en-US" w:bidi="ar-SA"/>
        </w:rPr>
        <w:t>least squares,</w:t>
      </w:r>
      <w:r w:rsidRPr="00A7359F">
        <w:rPr>
          <w:bCs/>
          <w:lang w:eastAsia="en-US" w:bidi="ar-SA"/>
        </w:rPr>
        <w:t xml:space="preserve"> LS) proizašle su iz analiza u kojima se koristio model miješanih učinaka s ponovljenim mjerenjima (MMRM)</w:t>
      </w:r>
      <w:r w:rsidRPr="00A7359F">
        <w:rPr>
          <w:rFonts w:eastAsia="MS Mincho"/>
          <w:szCs w:val="22"/>
          <w:lang w:eastAsia="en-US" w:bidi="ar-SA"/>
        </w:rPr>
        <w:t>.</w:t>
      </w:r>
    </w:p>
    <w:p w14:paraId="17683AA1" w14:textId="77777777" w:rsidR="004A1790" w:rsidRPr="00A7359F" w:rsidRDefault="004A1790" w:rsidP="004A1790">
      <w:pPr>
        <w:keepNext/>
        <w:spacing w:line="240" w:lineRule="auto"/>
        <w:rPr>
          <w:rFonts w:eastAsia="MS Mincho"/>
          <w:szCs w:val="22"/>
          <w:lang w:eastAsia="en-US" w:bidi="ar-SA"/>
        </w:rPr>
      </w:pPr>
      <w:r w:rsidRPr="00A7359F">
        <w:rPr>
          <w:rFonts w:eastAsia="MS Mincho"/>
          <w:szCs w:val="22"/>
          <w:vertAlign w:val="superscript"/>
          <w:lang w:eastAsia="en-US" w:bidi="ar-SA"/>
        </w:rPr>
        <w:t xml:space="preserve">c </w:t>
      </w:r>
      <w:r w:rsidRPr="00A7359F">
        <w:rPr>
          <w:rFonts w:eastAsia="MS Mincho"/>
          <w:szCs w:val="22"/>
          <w:lang w:eastAsia="en-US" w:bidi="ar-SA"/>
        </w:rPr>
        <w:t>2. pitanje iz upitnika ADSS: broj buđenja tijekom noći zbog svrbeža</w:t>
      </w:r>
    </w:p>
    <w:p w14:paraId="149DFB8C" w14:textId="17712387" w:rsidR="004A1790" w:rsidRPr="00A7359F" w:rsidRDefault="004A1790" w:rsidP="004A1790">
      <w:pPr>
        <w:keepNext/>
        <w:spacing w:line="240" w:lineRule="auto"/>
        <w:rPr>
          <w:szCs w:val="22"/>
          <w:lang w:eastAsia="ja-JP" w:bidi="ar-SA"/>
        </w:rPr>
      </w:pPr>
      <w:r w:rsidRPr="00A7359F">
        <w:rPr>
          <w:rFonts w:eastAsia="MS Mincho"/>
          <w:szCs w:val="22"/>
          <w:vertAlign w:val="superscript"/>
          <w:lang w:eastAsia="en-US" w:bidi="ar-SA"/>
        </w:rPr>
        <w:t>d</w:t>
      </w:r>
      <w:r w:rsidRPr="00A7359F">
        <w:rPr>
          <w:rFonts w:eastAsia="MS Mincho"/>
          <w:szCs w:val="22"/>
          <w:lang w:eastAsia="en-US" w:bidi="ar-SA"/>
        </w:rPr>
        <w:t xml:space="preserve"> </w:t>
      </w:r>
      <w:r w:rsidR="009D70EA" w:rsidRPr="00A7359F">
        <w:rPr>
          <w:rFonts w:eastAsia="MS Mincho"/>
          <w:szCs w:val="22"/>
          <w:lang w:eastAsia="en-US"/>
        </w:rPr>
        <w:t>P</w:t>
      </w:r>
      <w:r w:rsidRPr="00A7359F">
        <w:rPr>
          <w:rFonts w:eastAsia="MS Mincho"/>
          <w:szCs w:val="22"/>
          <w:lang w:eastAsia="en-US"/>
        </w:rPr>
        <w:t>odaci</w:t>
      </w:r>
      <w:r w:rsidR="009D70EA" w:rsidRPr="00A7359F">
        <w:rPr>
          <w:rFonts w:eastAsia="MS Mincho"/>
          <w:szCs w:val="22"/>
          <w:lang w:eastAsia="en-US"/>
        </w:rPr>
        <w:t xml:space="preserve"> koji nedostaju</w:t>
      </w:r>
      <w:r w:rsidRPr="00A7359F">
        <w:rPr>
          <w:rFonts w:eastAsia="MS Mincho"/>
          <w:szCs w:val="22"/>
          <w:lang w:eastAsia="en-US"/>
        </w:rPr>
        <w:t xml:space="preserve"> </w:t>
      </w:r>
      <w:r w:rsidR="00EF62A4">
        <w:rPr>
          <w:rFonts w:eastAsia="MS Mincho"/>
          <w:szCs w:val="22"/>
          <w:lang w:eastAsia="en-US"/>
        </w:rPr>
        <w:t>bilježeni</w:t>
      </w:r>
      <w:r w:rsidR="00EF62A4" w:rsidRPr="00A7359F">
        <w:rPr>
          <w:rFonts w:eastAsia="MS Mincho"/>
          <w:szCs w:val="22"/>
          <w:lang w:eastAsia="en-US"/>
        </w:rPr>
        <w:t xml:space="preserve"> </w:t>
      </w:r>
      <w:r w:rsidRPr="00A7359F">
        <w:rPr>
          <w:rFonts w:eastAsia="MS Mincho"/>
          <w:szCs w:val="22"/>
          <w:lang w:eastAsia="en-US"/>
        </w:rPr>
        <w:t>su kao izostanak odgovora (NRI)</w:t>
      </w:r>
      <w:r w:rsidRPr="00A7359F">
        <w:rPr>
          <w:rFonts w:eastAsia="MS Mincho"/>
          <w:szCs w:val="22"/>
          <w:lang w:eastAsia="en-US" w:bidi="ar-SA"/>
        </w:rPr>
        <w:t xml:space="preserve">: </w:t>
      </w:r>
      <w:r w:rsidR="009D70EA" w:rsidRPr="00A7359F">
        <w:rPr>
          <w:rFonts w:eastAsia="MS Mincho"/>
          <w:szCs w:val="22"/>
          <w:lang w:eastAsia="en-US" w:bidi="ar-SA"/>
        </w:rPr>
        <w:t>b</w:t>
      </w:r>
      <w:r w:rsidRPr="00A7359F">
        <w:rPr>
          <w:rFonts w:eastAsia="MS Mincho"/>
          <w:szCs w:val="22"/>
          <w:lang w:eastAsia="en-US" w:bidi="ar-SA"/>
        </w:rPr>
        <w:t xml:space="preserve">olesnici koji su primili </w:t>
      </w:r>
      <w:r w:rsidR="00EF62A4">
        <w:rPr>
          <w:rFonts w:eastAsia="MS Mincho"/>
          <w:szCs w:val="22"/>
          <w:lang w:eastAsia="en-US" w:bidi="ar-SA"/>
        </w:rPr>
        <w:t>spasonosnu</w:t>
      </w:r>
      <w:r w:rsidRPr="00A7359F">
        <w:rPr>
          <w:rFonts w:eastAsia="MS Mincho"/>
          <w:szCs w:val="22"/>
          <w:lang w:eastAsia="en-US" w:bidi="ar-SA"/>
        </w:rPr>
        <w:t xml:space="preserve"> terapiju ili za koje su nedostajali podaci smatrali su se bolesnicima bez odgovora. Prikazani su rezultati za podskupinu bolesnika koji su ispunjavali kriterije za ocjenjivanje (bolesnici kojima je početni rezultat za 2. pitanje iz upitnika ADSS iznosio ≥ 2).</w:t>
      </w:r>
    </w:p>
    <w:p w14:paraId="0BC7E129" w14:textId="77777777" w:rsidR="004A1790" w:rsidRPr="00A7359F" w:rsidRDefault="004A1790" w:rsidP="004A1790">
      <w:pPr>
        <w:rPr>
          <w:rFonts w:eastAsia="MS Mincho"/>
          <w:lang w:eastAsia="ja-JP" w:bidi="ar-SA"/>
        </w:rPr>
      </w:pPr>
    </w:p>
    <w:p w14:paraId="0E159752" w14:textId="77777777" w:rsidR="004A1790" w:rsidRPr="00A7359F" w:rsidRDefault="004A1790" w:rsidP="004A1790">
      <w:pPr>
        <w:keepNext/>
        <w:spacing w:line="240" w:lineRule="auto"/>
        <w:rPr>
          <w:rFonts w:eastAsia="MS Mincho"/>
          <w:i/>
          <w:iCs/>
          <w:u w:val="single"/>
          <w:lang w:eastAsia="en-US" w:bidi="ar-SA"/>
        </w:rPr>
      </w:pPr>
      <w:r w:rsidRPr="00A7359F">
        <w:rPr>
          <w:rFonts w:eastAsia="MS Mincho"/>
          <w:i/>
          <w:iCs/>
          <w:u w:val="single"/>
          <w:lang w:eastAsia="en-US" w:bidi="ar-SA"/>
        </w:rPr>
        <w:t>Klinički odgovor u bolesnika koji su prethodno primali ciklosporin ili koji su imali kontraindikaciju za njegovu primjenu (ispitivanje BREEZE</w:t>
      </w:r>
      <w:r w:rsidRPr="00A7359F">
        <w:rPr>
          <w:rFonts w:eastAsia="MS Mincho"/>
          <w:i/>
          <w:iCs/>
          <w:u w:val="single"/>
          <w:lang w:eastAsia="en-US" w:bidi="ar-SA"/>
        </w:rPr>
        <w:noBreakHyphen/>
        <w:t>AD4)</w:t>
      </w:r>
    </w:p>
    <w:p w14:paraId="6D5AEBD2" w14:textId="77777777" w:rsidR="004A1790" w:rsidRPr="00A7359F" w:rsidRDefault="004A1790" w:rsidP="004A1790">
      <w:pPr>
        <w:keepNext/>
        <w:spacing w:line="240" w:lineRule="auto"/>
        <w:rPr>
          <w:rFonts w:eastAsia="MS Mincho"/>
          <w:i/>
          <w:iCs/>
          <w:u w:val="single"/>
          <w:lang w:eastAsia="en-US" w:bidi="ar-SA"/>
        </w:rPr>
      </w:pPr>
    </w:p>
    <w:p w14:paraId="5415B89F" w14:textId="77777777" w:rsidR="004A1790" w:rsidRPr="00A7359F" w:rsidRDefault="004A1790" w:rsidP="004A1790">
      <w:pPr>
        <w:shd w:val="clear" w:color="auto" w:fill="FFFFFF"/>
        <w:tabs>
          <w:tab w:val="clear" w:pos="567"/>
        </w:tabs>
        <w:spacing w:line="240" w:lineRule="auto"/>
        <w:contextualSpacing/>
        <w:rPr>
          <w:rFonts w:eastAsia="MS Mincho"/>
          <w:szCs w:val="22"/>
          <w:lang w:eastAsia="en-US" w:bidi="ar-SA"/>
        </w:rPr>
      </w:pPr>
      <w:bookmarkStart w:id="22" w:name="_Hlk37324465"/>
      <w:r w:rsidRPr="00A7359F">
        <w:rPr>
          <w:rFonts w:eastAsia="MS Mincho"/>
          <w:szCs w:val="22"/>
          <w:lang w:eastAsia="en-US" w:bidi="ar-SA"/>
        </w:rPr>
        <w:t>Uključena su bila ukupno 463 bolesnika koja nisu uspješno odgovorila na oralni ciklosporin (n = </w:t>
      </w:r>
      <w:r w:rsidRPr="00A7359F">
        <w:rPr>
          <w:szCs w:val="22"/>
          <w:lang w:eastAsia="en-US" w:bidi="ar-SA"/>
        </w:rPr>
        <w:t>173</w:t>
      </w:r>
      <w:r w:rsidRPr="00A7359F">
        <w:rPr>
          <w:rFonts w:eastAsia="MS Mincho"/>
          <w:szCs w:val="22"/>
          <w:lang w:eastAsia="en-US" w:bidi="ar-SA"/>
        </w:rPr>
        <w:t>), koja ga nisu podnosila (n = </w:t>
      </w:r>
      <w:r w:rsidRPr="00A7359F">
        <w:rPr>
          <w:szCs w:val="22"/>
          <w:lang w:eastAsia="en-US" w:bidi="ar-SA"/>
        </w:rPr>
        <w:t>75</w:t>
      </w:r>
      <w:r w:rsidRPr="00A7359F">
        <w:rPr>
          <w:rFonts w:eastAsia="MS Mincho"/>
          <w:szCs w:val="22"/>
          <w:lang w:eastAsia="en-US" w:bidi="ar-SA"/>
        </w:rPr>
        <w:t>) ili koja su imala kontraindikaciju za njegovu primjenu (n = </w:t>
      </w:r>
      <w:r w:rsidRPr="00A7359F">
        <w:rPr>
          <w:szCs w:val="22"/>
          <w:lang w:eastAsia="en-US" w:bidi="ar-SA"/>
        </w:rPr>
        <w:t>126</w:t>
      </w:r>
      <w:r w:rsidRPr="00A7359F">
        <w:rPr>
          <w:rFonts w:eastAsia="MS Mincho"/>
          <w:szCs w:val="22"/>
          <w:lang w:eastAsia="en-US" w:bidi="ar-SA"/>
        </w:rPr>
        <w:t>).</w:t>
      </w:r>
      <w:bookmarkEnd w:id="22"/>
      <w:r w:rsidRPr="00A7359F">
        <w:rPr>
          <w:rFonts w:eastAsia="MS Mincho"/>
          <w:szCs w:val="22"/>
          <w:lang w:eastAsia="en-US" w:bidi="ar-SA"/>
        </w:rPr>
        <w:t xml:space="preserve"> Primarna mjera ishoda bio je udio bolesnika koji su postigli EASI</w:t>
      </w:r>
      <w:r w:rsidRPr="00A7359F">
        <w:rPr>
          <w:rFonts w:eastAsia="MS Mincho"/>
          <w:szCs w:val="22"/>
          <w:lang w:eastAsia="en-US" w:bidi="ar-SA"/>
        </w:rPr>
        <w:noBreakHyphen/>
        <w:t>75 u 16. tjednu. Primarna i neke od najvažnijih sekundarnih mjera ishoda u 16. tjednu sažeto su prikazane u Tablici 8.</w:t>
      </w:r>
    </w:p>
    <w:p w14:paraId="6A71419C" w14:textId="77777777" w:rsidR="00A75E7F" w:rsidRPr="00A7359F" w:rsidRDefault="00A75E7F" w:rsidP="003E5751">
      <w:pPr>
        <w:shd w:val="clear" w:color="auto" w:fill="FFFFFF"/>
        <w:tabs>
          <w:tab w:val="clear" w:pos="567"/>
        </w:tabs>
        <w:spacing w:line="240" w:lineRule="auto"/>
        <w:contextualSpacing/>
        <w:rPr>
          <w:rFonts w:eastAsia="MS Mincho"/>
          <w:szCs w:val="22"/>
          <w:lang w:eastAsia="en-US" w:bidi="ar-SA"/>
        </w:rPr>
      </w:pPr>
    </w:p>
    <w:p w14:paraId="5ED11B6B" w14:textId="5170D376" w:rsidR="004A1790" w:rsidRPr="00A7359F" w:rsidRDefault="004A1790" w:rsidP="004A1790">
      <w:pPr>
        <w:keepNext/>
        <w:shd w:val="clear" w:color="auto" w:fill="FFFFFF"/>
        <w:tabs>
          <w:tab w:val="clear" w:pos="567"/>
        </w:tabs>
        <w:spacing w:line="240" w:lineRule="auto"/>
        <w:rPr>
          <w:rFonts w:eastAsia="MS Mincho"/>
          <w:b/>
          <w:bCs/>
          <w:szCs w:val="22"/>
          <w:lang w:eastAsia="en-US" w:bidi="ar-SA"/>
        </w:rPr>
      </w:pPr>
      <w:r w:rsidRPr="00A7359F">
        <w:rPr>
          <w:rFonts w:eastAsia="MS Mincho"/>
          <w:b/>
          <w:bCs/>
          <w:szCs w:val="22"/>
          <w:lang w:eastAsia="en-US" w:bidi="ar-SA"/>
        </w:rPr>
        <w:lastRenderedPageBreak/>
        <w:t>Tablica 8: Djelotvornost baricitiniba u kombinaciji s TKS</w:t>
      </w:r>
      <w:r w:rsidRPr="00A7359F">
        <w:rPr>
          <w:rFonts w:eastAsia="MS Mincho"/>
          <w:b/>
          <w:bCs/>
          <w:szCs w:val="22"/>
          <w:lang w:eastAsia="en-US" w:bidi="ar-SA"/>
        </w:rPr>
        <w:noBreakHyphen/>
        <w:t>om</w:t>
      </w:r>
      <w:r w:rsidRPr="00A7359F">
        <w:rPr>
          <w:rFonts w:eastAsia="MS Mincho"/>
          <w:b/>
          <w:bCs/>
          <w:szCs w:val="22"/>
          <w:vertAlign w:val="superscript"/>
          <w:lang w:eastAsia="en-US" w:bidi="ar-SA"/>
        </w:rPr>
        <w:t>a</w:t>
      </w:r>
      <w:r w:rsidRPr="00A7359F">
        <w:rPr>
          <w:rFonts w:eastAsia="MS Mincho"/>
          <w:b/>
          <w:bCs/>
          <w:szCs w:val="22"/>
          <w:lang w:eastAsia="en-US" w:bidi="ar-SA"/>
        </w:rPr>
        <w:t xml:space="preserve"> u 16. tjednu ispitivanja BREEZE</w:t>
      </w:r>
      <w:r w:rsidRPr="00A7359F">
        <w:rPr>
          <w:rFonts w:eastAsia="MS Mincho"/>
          <w:b/>
          <w:bCs/>
          <w:szCs w:val="22"/>
          <w:lang w:eastAsia="en-US" w:bidi="ar-SA"/>
        </w:rPr>
        <w:noBreakHyphen/>
        <w:t>AD4 (FAS)</w:t>
      </w:r>
      <w:r w:rsidRPr="00A7359F">
        <w:rPr>
          <w:rFonts w:eastAsia="MS Mincho"/>
          <w:b/>
          <w:bCs/>
          <w:szCs w:val="22"/>
          <w:vertAlign w:val="superscript"/>
          <w:lang w:eastAsia="en-US" w:bidi="ar-SA"/>
        </w:rPr>
        <w:t>b</w:t>
      </w:r>
    </w:p>
    <w:p w14:paraId="1715AE91" w14:textId="77777777" w:rsidR="004A1790" w:rsidRPr="00A7359F" w:rsidRDefault="004A1790" w:rsidP="004A1790">
      <w:pPr>
        <w:keepNext/>
        <w:shd w:val="clear" w:color="auto" w:fill="FFFFFF"/>
        <w:tabs>
          <w:tab w:val="clear" w:pos="567"/>
        </w:tabs>
        <w:spacing w:line="240" w:lineRule="auto"/>
        <w:rPr>
          <w:rFonts w:eastAsia="MS Mincho"/>
          <w:szCs w:val="22"/>
          <w:lang w:eastAsia="en-US" w:bidi="ar-SA"/>
        </w:rPr>
      </w:pPr>
    </w:p>
    <w:tbl>
      <w:tblPr>
        <w:tblStyle w:val="TableGrid"/>
        <w:tblW w:w="5000" w:type="pct"/>
        <w:tblLayout w:type="fixed"/>
        <w:tblLook w:val="04A0" w:firstRow="1" w:lastRow="0" w:firstColumn="1" w:lastColumn="0" w:noHBand="0" w:noVBand="1"/>
      </w:tblPr>
      <w:tblGrid>
        <w:gridCol w:w="3300"/>
        <w:gridCol w:w="1423"/>
        <w:gridCol w:w="1774"/>
        <w:gridCol w:w="2564"/>
      </w:tblGrid>
      <w:tr w:rsidR="004A1790" w:rsidRPr="00A7359F" w14:paraId="32ECBBA4" w14:textId="77777777" w:rsidTr="00DF6A0C">
        <w:trPr>
          <w:trHeight w:val="219"/>
        </w:trPr>
        <w:tc>
          <w:tcPr>
            <w:tcW w:w="1821" w:type="pct"/>
          </w:tcPr>
          <w:p w14:paraId="35D6AA39" w14:textId="77777777" w:rsidR="004A1790" w:rsidRPr="00A7359F" w:rsidRDefault="004A1790" w:rsidP="00DF6A0C">
            <w:pPr>
              <w:keepNext/>
              <w:spacing w:line="240" w:lineRule="auto"/>
              <w:rPr>
                <w:rFonts w:ascii="Times New Roman" w:eastAsia="MS Mincho" w:hAnsi="Times New Roman"/>
                <w:b/>
                <w:lang w:eastAsia="en-US" w:bidi="ar-SA"/>
              </w:rPr>
            </w:pPr>
            <w:bookmarkStart w:id="23" w:name="_Hlk37325115"/>
            <w:r w:rsidRPr="00A7359F">
              <w:rPr>
                <w:rFonts w:ascii="Times New Roman" w:eastAsia="MS Mincho" w:hAnsi="Times New Roman"/>
                <w:b/>
                <w:lang w:eastAsia="en-US" w:bidi="ar-SA"/>
              </w:rPr>
              <w:t>Ispitivanje</w:t>
            </w:r>
          </w:p>
        </w:tc>
        <w:tc>
          <w:tcPr>
            <w:tcW w:w="3179" w:type="pct"/>
            <w:gridSpan w:val="3"/>
          </w:tcPr>
          <w:p w14:paraId="074D135E" w14:textId="77777777" w:rsidR="004A1790" w:rsidRPr="00A7359F" w:rsidRDefault="004A1790" w:rsidP="00DF6A0C">
            <w:pPr>
              <w:keepNext/>
              <w:spacing w:line="240" w:lineRule="auto"/>
              <w:jc w:val="center"/>
              <w:rPr>
                <w:rFonts w:ascii="Times New Roman" w:eastAsia="MS Mincho" w:hAnsi="Times New Roman"/>
                <w:b/>
                <w:lang w:eastAsia="en-US" w:bidi="ar-SA"/>
              </w:rPr>
            </w:pPr>
            <w:r w:rsidRPr="00A7359F">
              <w:rPr>
                <w:rFonts w:ascii="Times New Roman" w:eastAsia="MS Mincho" w:hAnsi="Times New Roman"/>
                <w:b/>
                <w:lang w:eastAsia="en-US" w:bidi="ar-SA"/>
              </w:rPr>
              <w:t>BREEZE- AD4</w:t>
            </w:r>
          </w:p>
        </w:tc>
      </w:tr>
      <w:tr w:rsidR="004A1790" w:rsidRPr="00A7359F" w14:paraId="13A96461" w14:textId="77777777" w:rsidTr="00DF6A0C">
        <w:trPr>
          <w:trHeight w:val="438"/>
        </w:trPr>
        <w:tc>
          <w:tcPr>
            <w:tcW w:w="1821" w:type="pct"/>
          </w:tcPr>
          <w:p w14:paraId="3EE748C9" w14:textId="77777777" w:rsidR="004A1790" w:rsidRPr="00A7359F" w:rsidRDefault="004A1790" w:rsidP="00DF6A0C">
            <w:pPr>
              <w:keepNext/>
              <w:spacing w:line="240" w:lineRule="auto"/>
              <w:rPr>
                <w:rFonts w:ascii="Times New Roman" w:hAnsi="Times New Roman"/>
                <w:lang w:eastAsia="en-US" w:bidi="ar-SA"/>
              </w:rPr>
            </w:pPr>
            <w:r w:rsidRPr="00A7359F">
              <w:rPr>
                <w:rFonts w:ascii="Times New Roman" w:hAnsi="Times New Roman"/>
                <w:lang w:eastAsia="en-US" w:bidi="ar-SA"/>
              </w:rPr>
              <w:t>Liječena skupina</w:t>
            </w:r>
          </w:p>
        </w:tc>
        <w:tc>
          <w:tcPr>
            <w:tcW w:w="785" w:type="pct"/>
          </w:tcPr>
          <w:p w14:paraId="49E0286D" w14:textId="77777777" w:rsidR="004A1790" w:rsidRPr="00A7359F" w:rsidRDefault="004A1790" w:rsidP="00DF6A0C">
            <w:pPr>
              <w:keepNext/>
              <w:spacing w:line="240" w:lineRule="auto"/>
              <w:jc w:val="center"/>
              <w:rPr>
                <w:rFonts w:ascii="Times New Roman" w:hAnsi="Times New Roman"/>
                <w:lang w:eastAsia="en-US" w:bidi="ar-SA"/>
              </w:rPr>
            </w:pPr>
            <w:r w:rsidRPr="00A7359F">
              <w:rPr>
                <w:rFonts w:ascii="Times New Roman" w:hAnsi="Times New Roman"/>
                <w:lang w:eastAsia="en-US" w:bidi="ar-SA"/>
              </w:rPr>
              <w:t>PBO</w:t>
            </w:r>
            <w:r w:rsidRPr="00A7359F">
              <w:rPr>
                <w:rFonts w:ascii="Times New Roman" w:hAnsi="Times New Roman"/>
                <w:sz w:val="24"/>
                <w:szCs w:val="24"/>
                <w:vertAlign w:val="superscript"/>
                <w:lang w:eastAsia="en-US" w:bidi="ar-SA"/>
              </w:rPr>
              <w:t>a</w:t>
            </w:r>
          </w:p>
        </w:tc>
        <w:tc>
          <w:tcPr>
            <w:tcW w:w="979" w:type="pct"/>
          </w:tcPr>
          <w:p w14:paraId="377BBC88" w14:textId="77777777" w:rsidR="004A1790" w:rsidRPr="00A7359F" w:rsidRDefault="004A1790" w:rsidP="00DF6A0C">
            <w:pPr>
              <w:keepNext/>
              <w:spacing w:line="240" w:lineRule="auto"/>
              <w:jc w:val="center"/>
              <w:rPr>
                <w:rFonts w:ascii="Times New Roman" w:hAnsi="Times New Roman"/>
                <w:lang w:eastAsia="en-US" w:bidi="ar-SA"/>
              </w:rPr>
            </w:pPr>
            <w:r w:rsidRPr="00A7359F">
              <w:rPr>
                <w:rFonts w:ascii="Times New Roman" w:hAnsi="Times New Roman"/>
                <w:lang w:eastAsia="en-US" w:bidi="ar-SA"/>
              </w:rPr>
              <w:t>BARI 2 mg</w:t>
            </w:r>
            <w:r w:rsidRPr="00A7359F">
              <w:rPr>
                <w:rFonts w:ascii="Times New Roman" w:hAnsi="Times New Roman"/>
                <w:sz w:val="24"/>
                <w:szCs w:val="24"/>
                <w:vertAlign w:val="superscript"/>
                <w:lang w:eastAsia="en-US" w:bidi="ar-SA"/>
              </w:rPr>
              <w:t>a</w:t>
            </w:r>
          </w:p>
        </w:tc>
        <w:tc>
          <w:tcPr>
            <w:tcW w:w="1415" w:type="pct"/>
          </w:tcPr>
          <w:p w14:paraId="20FC8C91" w14:textId="77777777" w:rsidR="004A1790" w:rsidRPr="00A7359F" w:rsidRDefault="004A1790" w:rsidP="00DF6A0C">
            <w:pPr>
              <w:keepNext/>
              <w:spacing w:line="240" w:lineRule="auto"/>
              <w:jc w:val="center"/>
              <w:rPr>
                <w:rFonts w:ascii="Times New Roman" w:hAnsi="Times New Roman"/>
                <w:lang w:eastAsia="en-US" w:bidi="ar-SA"/>
              </w:rPr>
            </w:pPr>
            <w:r w:rsidRPr="00A7359F">
              <w:rPr>
                <w:rFonts w:ascii="Times New Roman" w:hAnsi="Times New Roman"/>
                <w:lang w:eastAsia="en-US" w:bidi="ar-SA"/>
              </w:rPr>
              <w:t>BARI 4 mg</w:t>
            </w:r>
            <w:r w:rsidRPr="00A7359F">
              <w:rPr>
                <w:rFonts w:ascii="Times New Roman" w:hAnsi="Times New Roman"/>
                <w:sz w:val="24"/>
                <w:szCs w:val="24"/>
                <w:vertAlign w:val="superscript"/>
                <w:lang w:eastAsia="en-US" w:bidi="ar-SA"/>
              </w:rPr>
              <w:t>a</w:t>
            </w:r>
          </w:p>
        </w:tc>
      </w:tr>
      <w:tr w:rsidR="004A1790" w:rsidRPr="00A7359F" w14:paraId="2CDBB871" w14:textId="77777777" w:rsidTr="00DF6A0C">
        <w:trPr>
          <w:trHeight w:val="219"/>
        </w:trPr>
        <w:tc>
          <w:tcPr>
            <w:tcW w:w="1821" w:type="pct"/>
          </w:tcPr>
          <w:p w14:paraId="647C9E93" w14:textId="77777777" w:rsidR="004A1790" w:rsidRPr="00A7359F" w:rsidRDefault="004A1790" w:rsidP="00DF6A0C">
            <w:pPr>
              <w:keepNext/>
              <w:spacing w:line="240" w:lineRule="auto"/>
              <w:rPr>
                <w:rFonts w:ascii="Times New Roman" w:hAnsi="Times New Roman"/>
                <w:lang w:eastAsia="en-US" w:bidi="ar-SA"/>
              </w:rPr>
            </w:pPr>
            <w:r w:rsidRPr="00A7359F">
              <w:rPr>
                <w:rFonts w:ascii="Times New Roman" w:hAnsi="Times New Roman"/>
                <w:lang w:eastAsia="en-US" w:bidi="ar-SA"/>
              </w:rPr>
              <w:t>N</w:t>
            </w:r>
          </w:p>
        </w:tc>
        <w:tc>
          <w:tcPr>
            <w:tcW w:w="785" w:type="pct"/>
          </w:tcPr>
          <w:p w14:paraId="1BDC563B" w14:textId="77777777" w:rsidR="004A1790" w:rsidRPr="00A7359F" w:rsidRDefault="004A1790" w:rsidP="00DF6A0C">
            <w:pPr>
              <w:keepNext/>
              <w:spacing w:line="240" w:lineRule="auto"/>
              <w:jc w:val="center"/>
              <w:rPr>
                <w:rFonts w:ascii="Times New Roman" w:hAnsi="Times New Roman"/>
                <w:lang w:eastAsia="en-US" w:bidi="ar-SA"/>
              </w:rPr>
            </w:pPr>
            <w:r w:rsidRPr="00A7359F">
              <w:rPr>
                <w:rFonts w:ascii="Times New Roman" w:hAnsi="Times New Roman"/>
                <w:lang w:eastAsia="en-US" w:bidi="ar-SA"/>
              </w:rPr>
              <w:t>93</w:t>
            </w:r>
          </w:p>
        </w:tc>
        <w:tc>
          <w:tcPr>
            <w:tcW w:w="979" w:type="pct"/>
          </w:tcPr>
          <w:p w14:paraId="6EE4CD54" w14:textId="77777777" w:rsidR="004A1790" w:rsidRPr="00A7359F" w:rsidRDefault="004A1790" w:rsidP="00DF6A0C">
            <w:pPr>
              <w:keepNext/>
              <w:spacing w:line="240" w:lineRule="auto"/>
              <w:jc w:val="center"/>
              <w:rPr>
                <w:rFonts w:ascii="Times New Roman" w:hAnsi="Times New Roman"/>
                <w:lang w:eastAsia="en-US" w:bidi="ar-SA"/>
              </w:rPr>
            </w:pPr>
            <w:r w:rsidRPr="00A7359F">
              <w:rPr>
                <w:rFonts w:ascii="Times New Roman" w:hAnsi="Times New Roman"/>
                <w:lang w:eastAsia="en-US" w:bidi="ar-SA"/>
              </w:rPr>
              <w:t>185</w:t>
            </w:r>
          </w:p>
        </w:tc>
        <w:tc>
          <w:tcPr>
            <w:tcW w:w="1415" w:type="pct"/>
          </w:tcPr>
          <w:p w14:paraId="5AA5FCAF" w14:textId="77777777" w:rsidR="004A1790" w:rsidRPr="00A7359F" w:rsidRDefault="004A1790" w:rsidP="00DF6A0C">
            <w:pPr>
              <w:keepNext/>
              <w:spacing w:line="240" w:lineRule="auto"/>
              <w:jc w:val="center"/>
              <w:rPr>
                <w:rFonts w:ascii="Times New Roman" w:hAnsi="Times New Roman"/>
                <w:lang w:eastAsia="en-US" w:bidi="ar-SA"/>
              </w:rPr>
            </w:pPr>
            <w:r w:rsidRPr="00A7359F">
              <w:rPr>
                <w:rFonts w:ascii="Times New Roman" w:hAnsi="Times New Roman"/>
                <w:lang w:eastAsia="en-US" w:bidi="ar-SA"/>
              </w:rPr>
              <w:t>92</w:t>
            </w:r>
          </w:p>
        </w:tc>
      </w:tr>
      <w:tr w:rsidR="004A1790" w:rsidRPr="00A7359F" w14:paraId="4E75B997" w14:textId="77777777" w:rsidTr="00DF6A0C">
        <w:trPr>
          <w:trHeight w:val="453"/>
        </w:trPr>
        <w:tc>
          <w:tcPr>
            <w:tcW w:w="1821" w:type="pct"/>
          </w:tcPr>
          <w:p w14:paraId="043F8BFD" w14:textId="77777777" w:rsidR="004A1790" w:rsidRPr="00A7359F" w:rsidRDefault="004A1790" w:rsidP="00DF6A0C">
            <w:pPr>
              <w:keepNext/>
              <w:tabs>
                <w:tab w:val="clear" w:pos="567"/>
              </w:tabs>
              <w:autoSpaceDE w:val="0"/>
              <w:autoSpaceDN w:val="0"/>
              <w:spacing w:before="24" w:line="240" w:lineRule="auto"/>
              <w:rPr>
                <w:rFonts w:ascii="Times New Roman" w:hAnsi="Times New Roman"/>
                <w:lang w:eastAsia="en-US" w:bidi="ar-SA"/>
              </w:rPr>
            </w:pPr>
            <w:r w:rsidRPr="00A7359F">
              <w:rPr>
                <w:rFonts w:ascii="Times New Roman" w:hAnsi="Times New Roman"/>
                <w:lang w:eastAsia="en-US" w:bidi="ar-SA"/>
              </w:rPr>
              <w:t>EASI-75,</w:t>
            </w:r>
          </w:p>
          <w:p w14:paraId="14EA2096" w14:textId="77777777" w:rsidR="004A1790" w:rsidRPr="00A7359F" w:rsidRDefault="004A1790" w:rsidP="00DF6A0C">
            <w:pPr>
              <w:keepNext/>
              <w:spacing w:line="240" w:lineRule="auto"/>
              <w:rPr>
                <w:rFonts w:ascii="Times New Roman" w:hAnsi="Times New Roman"/>
                <w:lang w:eastAsia="en-US" w:bidi="ar-SA"/>
              </w:rPr>
            </w:pPr>
            <w:r w:rsidRPr="00A7359F">
              <w:rPr>
                <w:rFonts w:ascii="Times New Roman" w:hAnsi="Times New Roman"/>
                <w:lang w:eastAsia="en-US" w:bidi="ar-SA"/>
              </w:rPr>
              <w:t>% bolesnika s odgovorom</w:t>
            </w:r>
            <w:r w:rsidRPr="00A7359F">
              <w:rPr>
                <w:rFonts w:eastAsia="MS Mincho"/>
                <w:vertAlign w:val="superscript"/>
                <w:lang w:eastAsia="en-US" w:bidi="ar-SA"/>
              </w:rPr>
              <w:t>c</w:t>
            </w:r>
          </w:p>
        </w:tc>
        <w:tc>
          <w:tcPr>
            <w:tcW w:w="785" w:type="pct"/>
          </w:tcPr>
          <w:p w14:paraId="74F0CC64" w14:textId="77777777" w:rsidR="004A1790" w:rsidRPr="00A7359F" w:rsidRDefault="004A1790" w:rsidP="00DF6A0C">
            <w:pPr>
              <w:keepNext/>
              <w:spacing w:line="240" w:lineRule="auto"/>
              <w:jc w:val="center"/>
              <w:rPr>
                <w:rFonts w:ascii="Times New Roman" w:hAnsi="Times New Roman"/>
                <w:lang w:eastAsia="en-US" w:bidi="ar-SA"/>
              </w:rPr>
            </w:pPr>
            <w:r w:rsidRPr="00A7359F">
              <w:rPr>
                <w:rFonts w:ascii="Times New Roman" w:hAnsi="Times New Roman"/>
                <w:lang w:eastAsia="en-US" w:bidi="ar-SA"/>
              </w:rPr>
              <w:t>17,2</w:t>
            </w:r>
          </w:p>
          <w:p w14:paraId="54DE177B" w14:textId="77777777" w:rsidR="004A1790" w:rsidRPr="00A7359F" w:rsidRDefault="004A1790" w:rsidP="00DF6A0C">
            <w:pPr>
              <w:keepNext/>
              <w:spacing w:line="240" w:lineRule="auto"/>
              <w:jc w:val="center"/>
              <w:rPr>
                <w:rFonts w:ascii="Times New Roman" w:hAnsi="Times New Roman"/>
                <w:lang w:eastAsia="en-US" w:bidi="ar-SA"/>
              </w:rPr>
            </w:pPr>
          </w:p>
        </w:tc>
        <w:tc>
          <w:tcPr>
            <w:tcW w:w="979" w:type="pct"/>
          </w:tcPr>
          <w:p w14:paraId="6737ACF6" w14:textId="77777777" w:rsidR="004A1790" w:rsidRPr="00A7359F" w:rsidRDefault="004A1790" w:rsidP="00DF6A0C">
            <w:pPr>
              <w:keepNext/>
              <w:spacing w:line="240" w:lineRule="auto"/>
              <w:jc w:val="center"/>
              <w:rPr>
                <w:rFonts w:ascii="Times New Roman" w:hAnsi="Times New Roman"/>
                <w:lang w:eastAsia="en-US" w:bidi="ar-SA"/>
              </w:rPr>
            </w:pPr>
            <w:r w:rsidRPr="00A7359F">
              <w:rPr>
                <w:rFonts w:ascii="Times New Roman" w:hAnsi="Times New Roman"/>
                <w:lang w:eastAsia="en-US" w:bidi="ar-SA"/>
              </w:rPr>
              <w:t>27,6</w:t>
            </w:r>
          </w:p>
          <w:p w14:paraId="5DF34D0E" w14:textId="77777777" w:rsidR="004A1790" w:rsidRPr="00A7359F" w:rsidRDefault="004A1790" w:rsidP="00DF6A0C">
            <w:pPr>
              <w:keepNext/>
              <w:spacing w:line="240" w:lineRule="auto"/>
              <w:jc w:val="center"/>
              <w:rPr>
                <w:rFonts w:ascii="Times New Roman" w:hAnsi="Times New Roman"/>
                <w:lang w:eastAsia="en-US" w:bidi="ar-SA"/>
              </w:rPr>
            </w:pPr>
          </w:p>
        </w:tc>
        <w:tc>
          <w:tcPr>
            <w:tcW w:w="1415" w:type="pct"/>
          </w:tcPr>
          <w:p w14:paraId="59DFFD4F" w14:textId="77777777" w:rsidR="004A1790" w:rsidRPr="00A7359F" w:rsidRDefault="004A1790" w:rsidP="00DF6A0C">
            <w:pPr>
              <w:keepNext/>
              <w:spacing w:line="240" w:lineRule="auto"/>
              <w:jc w:val="center"/>
              <w:rPr>
                <w:rFonts w:ascii="Times New Roman" w:hAnsi="Times New Roman"/>
                <w:lang w:eastAsia="en-US" w:bidi="ar-SA"/>
              </w:rPr>
            </w:pPr>
            <w:r w:rsidRPr="00A7359F">
              <w:rPr>
                <w:rFonts w:ascii="Times New Roman" w:hAnsi="Times New Roman"/>
                <w:lang w:eastAsia="en-US" w:bidi="ar-SA"/>
              </w:rPr>
              <w:t>31,5**</w:t>
            </w:r>
          </w:p>
          <w:p w14:paraId="010596C5" w14:textId="77777777" w:rsidR="004A1790" w:rsidRPr="00A7359F" w:rsidRDefault="004A1790" w:rsidP="00DF6A0C">
            <w:pPr>
              <w:keepNext/>
              <w:spacing w:line="240" w:lineRule="auto"/>
              <w:jc w:val="center"/>
              <w:rPr>
                <w:rFonts w:ascii="Times New Roman" w:hAnsi="Times New Roman"/>
                <w:lang w:eastAsia="en-US" w:bidi="ar-SA"/>
              </w:rPr>
            </w:pPr>
          </w:p>
        </w:tc>
      </w:tr>
      <w:tr w:rsidR="004A1790" w:rsidRPr="00A7359F" w14:paraId="25A41508" w14:textId="77777777" w:rsidTr="00DF6A0C">
        <w:trPr>
          <w:trHeight w:val="453"/>
        </w:trPr>
        <w:tc>
          <w:tcPr>
            <w:tcW w:w="1821" w:type="pct"/>
          </w:tcPr>
          <w:p w14:paraId="155DAE46" w14:textId="77777777" w:rsidR="004A1790" w:rsidRPr="00A7359F" w:rsidRDefault="004A1790" w:rsidP="00DF6A0C">
            <w:pPr>
              <w:keepNext/>
              <w:spacing w:line="240" w:lineRule="auto"/>
              <w:rPr>
                <w:rFonts w:ascii="Times New Roman" w:eastAsia="MS Mincho" w:hAnsi="Times New Roman"/>
                <w:lang w:eastAsia="en-US" w:bidi="ar-SA"/>
              </w:rPr>
            </w:pPr>
            <w:r w:rsidRPr="00A7359F">
              <w:rPr>
                <w:rFonts w:ascii="Times New Roman" w:eastAsia="MS Mincho" w:hAnsi="Times New Roman"/>
                <w:lang w:eastAsia="en-US" w:bidi="ar-SA"/>
              </w:rPr>
              <w:t>IGA 0 ili 1,</w:t>
            </w:r>
          </w:p>
          <w:p w14:paraId="45F37F42" w14:textId="1396DDC1" w:rsidR="004A1790" w:rsidRPr="00A7359F" w:rsidRDefault="004A1790" w:rsidP="004A1790">
            <w:pPr>
              <w:keepNext/>
              <w:tabs>
                <w:tab w:val="clear" w:pos="567"/>
              </w:tabs>
              <w:autoSpaceDE w:val="0"/>
              <w:autoSpaceDN w:val="0"/>
              <w:spacing w:before="24" w:line="240" w:lineRule="auto"/>
              <w:rPr>
                <w:lang w:eastAsia="en-US" w:bidi="ar-SA"/>
              </w:rPr>
            </w:pPr>
            <w:r w:rsidRPr="00A7359F">
              <w:rPr>
                <w:rFonts w:ascii="Times New Roman" w:eastAsia="MS Mincho" w:hAnsi="Times New Roman"/>
                <w:lang w:eastAsia="en-US" w:bidi="ar-SA"/>
              </w:rPr>
              <w:t>% </w:t>
            </w:r>
            <w:r w:rsidRPr="00A7359F">
              <w:rPr>
                <w:rFonts w:ascii="Times New Roman" w:hAnsi="Times New Roman"/>
                <w:lang w:eastAsia="en-US" w:bidi="ar-SA"/>
              </w:rPr>
              <w:t>bolesnika s odgovorom</w:t>
            </w:r>
            <w:r w:rsidRPr="00A7359F">
              <w:rPr>
                <w:rFonts w:ascii="Times New Roman" w:eastAsia="MS Mincho" w:hAnsi="Times New Roman"/>
                <w:vertAlign w:val="superscript"/>
                <w:lang w:eastAsia="en-US" w:bidi="ar-SA"/>
              </w:rPr>
              <w:t>c,</w:t>
            </w:r>
            <w:r w:rsidRPr="00A7359F">
              <w:rPr>
                <w:rFonts w:eastAsia="MS Mincho"/>
                <w:vertAlign w:val="superscript"/>
                <w:lang w:eastAsia="en-US" w:bidi="ar-SA"/>
              </w:rPr>
              <w:t>e</w:t>
            </w:r>
          </w:p>
        </w:tc>
        <w:tc>
          <w:tcPr>
            <w:tcW w:w="785" w:type="pct"/>
          </w:tcPr>
          <w:p w14:paraId="2965D9ED" w14:textId="77777777" w:rsidR="004A1790" w:rsidRPr="00A7359F" w:rsidRDefault="004A1790" w:rsidP="00DF6A0C">
            <w:pPr>
              <w:keepNext/>
              <w:keepLines/>
              <w:spacing w:line="259" w:lineRule="atLeast"/>
              <w:jc w:val="center"/>
              <w:rPr>
                <w:rFonts w:ascii="Times New Roman" w:hAnsi="Times New Roman"/>
                <w:lang w:eastAsia="en-US" w:bidi="ar-SA"/>
              </w:rPr>
            </w:pPr>
            <w:r w:rsidRPr="00A7359F">
              <w:rPr>
                <w:rFonts w:ascii="Times New Roman" w:hAnsi="Times New Roman"/>
                <w:lang w:eastAsia="en-US" w:bidi="ar-SA"/>
              </w:rPr>
              <w:t>9,7</w:t>
            </w:r>
          </w:p>
        </w:tc>
        <w:tc>
          <w:tcPr>
            <w:tcW w:w="979" w:type="pct"/>
          </w:tcPr>
          <w:p w14:paraId="43660F7F" w14:textId="77777777" w:rsidR="004A1790" w:rsidRPr="00A7359F" w:rsidRDefault="004A1790" w:rsidP="00DF6A0C">
            <w:pPr>
              <w:keepNext/>
              <w:keepLines/>
              <w:spacing w:line="259" w:lineRule="atLeast"/>
              <w:jc w:val="center"/>
              <w:rPr>
                <w:rFonts w:ascii="Times New Roman" w:hAnsi="Times New Roman"/>
                <w:lang w:eastAsia="en-US" w:bidi="ar-SA"/>
              </w:rPr>
            </w:pPr>
            <w:r w:rsidRPr="00A7359F">
              <w:rPr>
                <w:rFonts w:ascii="Times New Roman" w:hAnsi="Times New Roman"/>
                <w:lang w:eastAsia="en-US" w:bidi="ar-SA"/>
              </w:rPr>
              <w:t>15,1</w:t>
            </w:r>
          </w:p>
        </w:tc>
        <w:tc>
          <w:tcPr>
            <w:tcW w:w="1415" w:type="pct"/>
          </w:tcPr>
          <w:p w14:paraId="3D6D5008" w14:textId="77777777" w:rsidR="004A1790" w:rsidRPr="00A7359F" w:rsidRDefault="004A1790" w:rsidP="00DF6A0C">
            <w:pPr>
              <w:keepNext/>
              <w:keepLines/>
              <w:tabs>
                <w:tab w:val="left" w:pos="665"/>
                <w:tab w:val="center" w:pos="1123"/>
              </w:tabs>
              <w:spacing w:line="259" w:lineRule="atLeast"/>
              <w:jc w:val="center"/>
              <w:rPr>
                <w:rFonts w:ascii="Times New Roman" w:hAnsi="Times New Roman"/>
                <w:lang w:eastAsia="en-US" w:bidi="ar-SA"/>
              </w:rPr>
            </w:pPr>
            <w:r w:rsidRPr="00A7359F">
              <w:rPr>
                <w:rFonts w:ascii="Times New Roman" w:hAnsi="Times New Roman"/>
                <w:lang w:eastAsia="en-US" w:bidi="ar-SA"/>
              </w:rPr>
              <w:t>21,7*</w:t>
            </w:r>
          </w:p>
        </w:tc>
      </w:tr>
      <w:tr w:rsidR="004A1790" w:rsidRPr="00A7359F" w14:paraId="64888B5E" w14:textId="77777777" w:rsidTr="00DF6A0C">
        <w:trPr>
          <w:trHeight w:val="482"/>
        </w:trPr>
        <w:tc>
          <w:tcPr>
            <w:tcW w:w="1821" w:type="pct"/>
          </w:tcPr>
          <w:p w14:paraId="22C78A62" w14:textId="77777777" w:rsidR="004A1790" w:rsidRPr="00A7359F" w:rsidRDefault="004A1790" w:rsidP="00DF6A0C">
            <w:pPr>
              <w:keepNext/>
              <w:tabs>
                <w:tab w:val="clear" w:pos="567"/>
              </w:tabs>
              <w:autoSpaceDE w:val="0"/>
              <w:autoSpaceDN w:val="0"/>
              <w:spacing w:before="22" w:line="240" w:lineRule="auto"/>
              <w:rPr>
                <w:rFonts w:ascii="Times New Roman" w:hAnsi="Times New Roman"/>
                <w:lang w:eastAsia="en-US" w:bidi="ar-SA"/>
              </w:rPr>
            </w:pPr>
            <w:r w:rsidRPr="00A7359F">
              <w:rPr>
                <w:rFonts w:ascii="Times New Roman" w:hAnsi="Times New Roman"/>
                <w:lang w:eastAsia="en-US" w:bidi="ar-SA"/>
              </w:rPr>
              <w:t>NRS za svrbež (poboljšanje za ≥ 4 boda), % bolesnika s odgovorom</w:t>
            </w:r>
            <w:r w:rsidRPr="00A7359F">
              <w:rPr>
                <w:vertAlign w:val="superscript"/>
                <w:lang w:eastAsia="en-US" w:bidi="ar-SA"/>
              </w:rPr>
              <w:t>c,f</w:t>
            </w:r>
            <w:r w:rsidRPr="00A7359F">
              <w:rPr>
                <w:rFonts w:eastAsia="MS Mincho"/>
                <w:vertAlign w:val="superscript"/>
                <w:lang w:eastAsia="en-US" w:bidi="ar-SA"/>
              </w:rPr>
              <w:t xml:space="preserve"> </w:t>
            </w:r>
          </w:p>
        </w:tc>
        <w:tc>
          <w:tcPr>
            <w:tcW w:w="785" w:type="pct"/>
          </w:tcPr>
          <w:p w14:paraId="5C148719" w14:textId="77777777" w:rsidR="004A1790" w:rsidRPr="00A7359F" w:rsidRDefault="004A1790" w:rsidP="00DF6A0C">
            <w:pPr>
              <w:keepNext/>
              <w:keepLines/>
              <w:spacing w:line="259" w:lineRule="atLeast"/>
              <w:jc w:val="center"/>
              <w:rPr>
                <w:rFonts w:ascii="Times New Roman" w:hAnsi="Times New Roman"/>
                <w:lang w:eastAsia="en-US" w:bidi="ar-SA"/>
              </w:rPr>
            </w:pPr>
            <w:r w:rsidRPr="00A7359F">
              <w:rPr>
                <w:rFonts w:ascii="Times New Roman" w:hAnsi="Times New Roman"/>
                <w:lang w:eastAsia="en-US" w:bidi="ar-SA"/>
              </w:rPr>
              <w:t>8,2</w:t>
            </w:r>
          </w:p>
          <w:p w14:paraId="1A8FBE73" w14:textId="77777777" w:rsidR="004A1790" w:rsidRPr="00A7359F" w:rsidRDefault="004A1790" w:rsidP="00DF6A0C">
            <w:pPr>
              <w:keepNext/>
              <w:spacing w:line="240" w:lineRule="auto"/>
              <w:jc w:val="center"/>
              <w:rPr>
                <w:rFonts w:ascii="Times New Roman" w:hAnsi="Times New Roman"/>
                <w:lang w:eastAsia="en-US" w:bidi="ar-SA"/>
              </w:rPr>
            </w:pPr>
          </w:p>
        </w:tc>
        <w:tc>
          <w:tcPr>
            <w:tcW w:w="979" w:type="pct"/>
          </w:tcPr>
          <w:p w14:paraId="1789F8A1" w14:textId="77777777" w:rsidR="004A1790" w:rsidRPr="00A7359F" w:rsidRDefault="004A1790" w:rsidP="00DF6A0C">
            <w:pPr>
              <w:keepNext/>
              <w:keepLines/>
              <w:spacing w:line="259" w:lineRule="atLeast"/>
              <w:jc w:val="center"/>
              <w:rPr>
                <w:rFonts w:ascii="Times New Roman" w:hAnsi="Times New Roman"/>
                <w:lang w:eastAsia="en-US" w:bidi="ar-SA"/>
              </w:rPr>
            </w:pPr>
            <w:r w:rsidRPr="00A7359F">
              <w:rPr>
                <w:rFonts w:ascii="Times New Roman" w:hAnsi="Times New Roman"/>
                <w:lang w:eastAsia="en-US" w:bidi="ar-SA"/>
              </w:rPr>
              <w:t>22,9*</w:t>
            </w:r>
          </w:p>
          <w:p w14:paraId="2313EA78" w14:textId="77777777" w:rsidR="004A1790" w:rsidRPr="00A7359F" w:rsidRDefault="004A1790" w:rsidP="00DF6A0C">
            <w:pPr>
              <w:keepNext/>
              <w:spacing w:line="240" w:lineRule="auto"/>
              <w:jc w:val="center"/>
              <w:rPr>
                <w:rFonts w:ascii="Times New Roman" w:hAnsi="Times New Roman"/>
                <w:lang w:eastAsia="en-US" w:bidi="ar-SA"/>
              </w:rPr>
            </w:pPr>
          </w:p>
        </w:tc>
        <w:tc>
          <w:tcPr>
            <w:tcW w:w="1415" w:type="pct"/>
          </w:tcPr>
          <w:p w14:paraId="4E16B6FD" w14:textId="77777777" w:rsidR="004A1790" w:rsidRPr="00A7359F" w:rsidRDefault="004A1790" w:rsidP="00DF6A0C">
            <w:pPr>
              <w:keepNext/>
              <w:keepLines/>
              <w:spacing w:line="259" w:lineRule="atLeast"/>
              <w:jc w:val="center"/>
              <w:rPr>
                <w:rFonts w:ascii="Times New Roman" w:hAnsi="Times New Roman"/>
                <w:lang w:eastAsia="en-US" w:bidi="ar-SA"/>
              </w:rPr>
            </w:pPr>
            <w:r w:rsidRPr="00A7359F">
              <w:rPr>
                <w:rFonts w:ascii="Times New Roman" w:hAnsi="Times New Roman"/>
                <w:lang w:eastAsia="en-US" w:bidi="ar-SA"/>
              </w:rPr>
              <w:t>38,2**</w:t>
            </w:r>
          </w:p>
          <w:p w14:paraId="5876E6FE" w14:textId="77777777" w:rsidR="004A1790" w:rsidRPr="00A7359F" w:rsidRDefault="004A1790" w:rsidP="00DF6A0C">
            <w:pPr>
              <w:keepNext/>
              <w:spacing w:line="240" w:lineRule="auto"/>
              <w:jc w:val="center"/>
              <w:rPr>
                <w:rFonts w:ascii="Times New Roman" w:hAnsi="Times New Roman"/>
                <w:lang w:eastAsia="en-US" w:bidi="ar-SA"/>
              </w:rPr>
            </w:pPr>
          </w:p>
        </w:tc>
      </w:tr>
      <w:tr w:rsidR="004A1790" w:rsidRPr="00A7359F" w14:paraId="078E78C9" w14:textId="77777777" w:rsidTr="00DF6A0C">
        <w:trPr>
          <w:trHeight w:val="775"/>
        </w:trPr>
        <w:tc>
          <w:tcPr>
            <w:tcW w:w="1821" w:type="pct"/>
          </w:tcPr>
          <w:p w14:paraId="655780F8" w14:textId="77777777" w:rsidR="004A1790" w:rsidRPr="00A7359F" w:rsidRDefault="004A1790" w:rsidP="00DF6A0C">
            <w:pPr>
              <w:keepNext/>
              <w:tabs>
                <w:tab w:val="clear" w:pos="567"/>
              </w:tabs>
              <w:autoSpaceDE w:val="0"/>
              <w:autoSpaceDN w:val="0"/>
              <w:spacing w:before="17" w:line="271" w:lineRule="auto"/>
              <w:ind w:right="23"/>
              <w:rPr>
                <w:rFonts w:ascii="Times New Roman" w:hAnsi="Times New Roman"/>
                <w:lang w:eastAsia="en-US" w:bidi="ar-SA"/>
              </w:rPr>
            </w:pPr>
            <w:r w:rsidRPr="00A7359F">
              <w:rPr>
                <w:rFonts w:ascii="Times New Roman" w:hAnsi="Times New Roman"/>
                <w:lang w:eastAsia="en-US" w:bidi="ar-SA"/>
              </w:rPr>
              <w:t>Promjena srednje vrijednosti DLQI rezultata (SE)</w:t>
            </w:r>
            <w:r w:rsidRPr="00A7359F">
              <w:rPr>
                <w:rFonts w:eastAsia="MS Mincho"/>
                <w:vertAlign w:val="superscript"/>
                <w:lang w:eastAsia="en-US" w:bidi="ar-SA"/>
              </w:rPr>
              <w:t>d</w:t>
            </w:r>
          </w:p>
        </w:tc>
        <w:tc>
          <w:tcPr>
            <w:tcW w:w="785" w:type="pct"/>
          </w:tcPr>
          <w:p w14:paraId="68FB928B" w14:textId="77777777" w:rsidR="004A1790" w:rsidRPr="00A7359F" w:rsidRDefault="004A1790" w:rsidP="00DF6A0C">
            <w:pPr>
              <w:keepNext/>
              <w:spacing w:line="240" w:lineRule="auto"/>
              <w:jc w:val="center"/>
              <w:rPr>
                <w:rFonts w:ascii="Times New Roman" w:hAnsi="Times New Roman"/>
                <w:lang w:eastAsia="en-US" w:bidi="ar-SA"/>
              </w:rPr>
            </w:pPr>
            <w:r w:rsidRPr="00A7359F">
              <w:rPr>
                <w:rFonts w:ascii="Times New Roman" w:hAnsi="Times New Roman"/>
                <w:lang w:eastAsia="en-US" w:bidi="ar-SA"/>
              </w:rPr>
              <w:t>-4,95</w:t>
            </w:r>
          </w:p>
          <w:p w14:paraId="1631C048" w14:textId="77777777" w:rsidR="004A1790" w:rsidRPr="00A7359F" w:rsidRDefault="004A1790" w:rsidP="00DF6A0C">
            <w:pPr>
              <w:keepNext/>
              <w:spacing w:line="240" w:lineRule="auto"/>
              <w:jc w:val="center"/>
              <w:rPr>
                <w:rFonts w:ascii="Times New Roman" w:hAnsi="Times New Roman"/>
                <w:lang w:eastAsia="en-US" w:bidi="ar-SA"/>
              </w:rPr>
            </w:pPr>
            <w:r w:rsidRPr="00A7359F">
              <w:rPr>
                <w:rFonts w:ascii="Times New Roman" w:hAnsi="Times New Roman"/>
                <w:lang w:eastAsia="en-US" w:bidi="ar-SA"/>
              </w:rPr>
              <w:t>(0,752)</w:t>
            </w:r>
          </w:p>
        </w:tc>
        <w:tc>
          <w:tcPr>
            <w:tcW w:w="979" w:type="pct"/>
          </w:tcPr>
          <w:p w14:paraId="0DAA3F35" w14:textId="77777777" w:rsidR="004A1790" w:rsidRPr="00A7359F" w:rsidRDefault="004A1790" w:rsidP="00DF6A0C">
            <w:pPr>
              <w:keepNext/>
              <w:spacing w:line="240" w:lineRule="auto"/>
              <w:jc w:val="center"/>
              <w:rPr>
                <w:rFonts w:ascii="Times New Roman" w:hAnsi="Times New Roman"/>
                <w:lang w:eastAsia="en-US" w:bidi="ar-SA"/>
              </w:rPr>
            </w:pPr>
            <w:r w:rsidRPr="00A7359F">
              <w:rPr>
                <w:rFonts w:ascii="Times New Roman" w:hAnsi="Times New Roman"/>
                <w:lang w:eastAsia="en-US" w:bidi="ar-SA"/>
              </w:rPr>
              <w:t>-6,57</w:t>
            </w:r>
          </w:p>
          <w:p w14:paraId="57479ECE" w14:textId="77777777" w:rsidR="004A1790" w:rsidRPr="00A7359F" w:rsidRDefault="004A1790" w:rsidP="00DF6A0C">
            <w:pPr>
              <w:keepNext/>
              <w:spacing w:line="240" w:lineRule="auto"/>
              <w:jc w:val="center"/>
              <w:rPr>
                <w:rFonts w:ascii="Times New Roman" w:hAnsi="Times New Roman"/>
                <w:lang w:eastAsia="en-US" w:bidi="ar-SA"/>
              </w:rPr>
            </w:pPr>
            <w:r w:rsidRPr="00A7359F">
              <w:rPr>
                <w:rFonts w:ascii="Times New Roman" w:hAnsi="Times New Roman"/>
                <w:lang w:eastAsia="en-US" w:bidi="ar-SA"/>
              </w:rPr>
              <w:t>(0,494)</w:t>
            </w:r>
          </w:p>
        </w:tc>
        <w:tc>
          <w:tcPr>
            <w:tcW w:w="1415" w:type="pct"/>
          </w:tcPr>
          <w:p w14:paraId="71A43AC5" w14:textId="77777777" w:rsidR="004A1790" w:rsidRPr="00A7359F" w:rsidRDefault="004A1790" w:rsidP="00DF6A0C">
            <w:pPr>
              <w:keepNext/>
              <w:spacing w:line="240" w:lineRule="auto"/>
              <w:jc w:val="center"/>
              <w:rPr>
                <w:rFonts w:ascii="Times New Roman" w:hAnsi="Times New Roman"/>
                <w:lang w:eastAsia="en-US" w:bidi="ar-SA"/>
              </w:rPr>
            </w:pPr>
            <w:r w:rsidRPr="00A7359F">
              <w:rPr>
                <w:rFonts w:ascii="Times New Roman" w:hAnsi="Times New Roman"/>
                <w:lang w:eastAsia="en-US" w:bidi="ar-SA"/>
              </w:rPr>
              <w:t>-7,95*</w:t>
            </w:r>
            <w:del w:id="24" w:author="NK" w:date="2025-11-10T20:45:00Z">
              <w:r w:rsidRPr="00A7359F" w:rsidDel="00407CC5">
                <w:rPr>
                  <w:rFonts w:ascii="Times New Roman" w:hAnsi="Times New Roman"/>
                  <w:lang w:eastAsia="en-US" w:bidi="ar-SA"/>
                </w:rPr>
                <w:delText xml:space="preserve">* </w:delText>
              </w:r>
            </w:del>
          </w:p>
          <w:p w14:paraId="446F9406" w14:textId="77777777" w:rsidR="004A1790" w:rsidRPr="00A7359F" w:rsidRDefault="004A1790" w:rsidP="00DF6A0C">
            <w:pPr>
              <w:keepNext/>
              <w:spacing w:line="240" w:lineRule="auto"/>
              <w:jc w:val="center"/>
              <w:rPr>
                <w:rFonts w:ascii="Times New Roman" w:hAnsi="Times New Roman"/>
                <w:lang w:eastAsia="en-US" w:bidi="ar-SA"/>
              </w:rPr>
            </w:pPr>
            <w:r w:rsidRPr="00A7359F">
              <w:rPr>
                <w:rFonts w:ascii="Times New Roman" w:hAnsi="Times New Roman"/>
                <w:lang w:eastAsia="en-US" w:bidi="ar-SA"/>
              </w:rPr>
              <w:t>(0,705)</w:t>
            </w:r>
          </w:p>
        </w:tc>
      </w:tr>
    </w:tbl>
    <w:bookmarkEnd w:id="23"/>
    <w:p w14:paraId="7FBC58E2" w14:textId="77777777" w:rsidR="004A1790" w:rsidRPr="00A7359F" w:rsidRDefault="004A1790" w:rsidP="004A1790">
      <w:pPr>
        <w:keepNext/>
        <w:keepLines/>
        <w:tabs>
          <w:tab w:val="clear" w:pos="567"/>
          <w:tab w:val="left" w:pos="259"/>
        </w:tabs>
        <w:spacing w:line="240" w:lineRule="auto"/>
        <w:ind w:left="259" w:hanging="259"/>
        <w:contextualSpacing/>
        <w:rPr>
          <w:rFonts w:eastAsia="MS Mincho"/>
          <w:szCs w:val="22"/>
          <w:lang w:eastAsia="en-US" w:bidi="ar-SA"/>
        </w:rPr>
      </w:pPr>
      <w:r w:rsidRPr="00A7359F">
        <w:rPr>
          <w:rFonts w:eastAsia="MS Mincho"/>
          <w:szCs w:val="22"/>
          <w:lang w:eastAsia="en-US" w:bidi="ar-SA"/>
        </w:rPr>
        <w:t>BARI = Baricitinib; PBO = Placebo</w:t>
      </w:r>
    </w:p>
    <w:p w14:paraId="77AADA32" w14:textId="77777777" w:rsidR="004A1790" w:rsidRPr="00A7359F" w:rsidRDefault="004A1790" w:rsidP="004A1790">
      <w:pPr>
        <w:keepNext/>
        <w:keepLines/>
        <w:tabs>
          <w:tab w:val="clear" w:pos="567"/>
          <w:tab w:val="left" w:pos="259"/>
        </w:tabs>
        <w:spacing w:line="240" w:lineRule="auto"/>
        <w:ind w:left="270" w:hanging="259"/>
        <w:rPr>
          <w:szCs w:val="22"/>
          <w:lang w:eastAsia="ja-JP" w:bidi="ar-SA"/>
        </w:rPr>
      </w:pPr>
      <w:r w:rsidRPr="00A7359F">
        <w:rPr>
          <w:szCs w:val="22"/>
          <w:lang w:eastAsia="ja-JP" w:bidi="ar-SA"/>
        </w:rPr>
        <w:t>*</w:t>
      </w:r>
      <w:r w:rsidRPr="00A7359F">
        <w:rPr>
          <w:szCs w:val="22"/>
          <w:lang w:eastAsia="en-US" w:bidi="ar-SA"/>
        </w:rPr>
        <w:t xml:space="preserve"> statistički značajno u odnosu na placebo bez prilagodbe za multiplicitet; </w:t>
      </w:r>
      <w:r w:rsidRPr="00A7359F">
        <w:rPr>
          <w:szCs w:val="22"/>
          <w:lang w:eastAsia="ja-JP" w:bidi="ar-SA"/>
        </w:rPr>
        <w:t>**</w:t>
      </w:r>
      <w:r w:rsidRPr="00A7359F">
        <w:rPr>
          <w:szCs w:val="22"/>
          <w:lang w:eastAsia="en-US" w:bidi="ar-SA"/>
        </w:rPr>
        <w:t xml:space="preserve"> statistički značajno u odnosu na placebo uz prilagodbu za multiplicitet.</w:t>
      </w:r>
    </w:p>
    <w:p w14:paraId="651A43F4" w14:textId="4CB36F6C" w:rsidR="00EE55E1" w:rsidRPr="00A7359F" w:rsidRDefault="00A75E7F" w:rsidP="00E1511A">
      <w:pPr>
        <w:keepNext/>
        <w:spacing w:line="240" w:lineRule="auto"/>
        <w:rPr>
          <w:rFonts w:eastAsia="MS Mincho"/>
          <w:szCs w:val="22"/>
          <w:lang w:eastAsia="en-US" w:bidi="ar-SA"/>
        </w:rPr>
      </w:pPr>
      <w:r w:rsidRPr="00A7359F">
        <w:rPr>
          <w:rFonts w:eastAsia="MS Mincho"/>
          <w:szCs w:val="22"/>
          <w:vertAlign w:val="superscript"/>
          <w:lang w:eastAsia="en-US" w:bidi="ar-SA"/>
        </w:rPr>
        <w:t>a</w:t>
      </w:r>
      <w:r w:rsidRPr="00A7359F">
        <w:rPr>
          <w:rFonts w:eastAsia="MS Mincho"/>
          <w:szCs w:val="22"/>
          <w:lang w:eastAsia="en-US" w:bidi="ar-SA"/>
        </w:rPr>
        <w:t xml:space="preserve"> </w:t>
      </w:r>
      <w:r w:rsidR="00EE55E1" w:rsidRPr="00A7359F">
        <w:rPr>
          <w:rFonts w:eastAsia="MS Mincho"/>
          <w:szCs w:val="22"/>
          <w:lang w:eastAsia="en-US" w:bidi="ar-SA"/>
        </w:rPr>
        <w:t xml:space="preserve">Svi su bolesnici </w:t>
      </w:r>
      <w:r w:rsidR="00C202C2" w:rsidRPr="00A7359F">
        <w:rPr>
          <w:rFonts w:eastAsia="MS Mincho"/>
          <w:szCs w:val="22"/>
          <w:lang w:eastAsia="en-US" w:bidi="ar-SA"/>
        </w:rPr>
        <w:t xml:space="preserve">istodobno </w:t>
      </w:r>
      <w:r w:rsidR="00EE55E1" w:rsidRPr="00A7359F">
        <w:rPr>
          <w:rFonts w:eastAsia="MS Mincho"/>
          <w:szCs w:val="22"/>
          <w:lang w:eastAsia="en-US" w:bidi="ar-SA"/>
        </w:rPr>
        <w:t>primali terapiju topikalnim kortikosteroidima, a bilo im je dopušteno koristiti i topikalne inhibitore kalcineurina.</w:t>
      </w:r>
    </w:p>
    <w:p w14:paraId="3BADC3BA" w14:textId="77777777" w:rsidR="00EE55E1" w:rsidRPr="00A7359F" w:rsidRDefault="00EE55E1" w:rsidP="00E1511A">
      <w:pPr>
        <w:keepNext/>
        <w:spacing w:line="240" w:lineRule="auto"/>
        <w:rPr>
          <w:rFonts w:eastAsia="MS Mincho"/>
          <w:szCs w:val="22"/>
          <w:lang w:eastAsia="en-US" w:bidi="ar-SA"/>
        </w:rPr>
      </w:pPr>
      <w:r w:rsidRPr="00A7359F">
        <w:rPr>
          <w:rFonts w:eastAsia="MS Mincho"/>
          <w:szCs w:val="22"/>
          <w:vertAlign w:val="superscript"/>
          <w:lang w:eastAsia="en-US" w:bidi="ar-SA"/>
        </w:rPr>
        <w:t xml:space="preserve">b </w:t>
      </w:r>
      <w:r w:rsidRPr="00A7359F">
        <w:rPr>
          <w:rFonts w:eastAsia="MS Mincho"/>
          <w:szCs w:val="22"/>
          <w:lang w:eastAsia="en-US" w:bidi="ar-SA"/>
        </w:rPr>
        <w:t>Potpuni skup podataka za analizu (FAS) uključuje sve randomizirane bolesnike.</w:t>
      </w:r>
    </w:p>
    <w:p w14:paraId="6018503F" w14:textId="648137B6" w:rsidR="00EE55E1" w:rsidRPr="00A7359F" w:rsidRDefault="00EE55E1" w:rsidP="00E1511A">
      <w:pPr>
        <w:keepNext/>
        <w:spacing w:line="240" w:lineRule="auto"/>
        <w:rPr>
          <w:rFonts w:eastAsia="MS Mincho"/>
          <w:szCs w:val="22"/>
          <w:lang w:eastAsia="en-US" w:bidi="ar-SA"/>
        </w:rPr>
      </w:pPr>
      <w:r w:rsidRPr="00A7359F">
        <w:rPr>
          <w:szCs w:val="22"/>
          <w:vertAlign w:val="superscript"/>
          <w:lang w:eastAsia="en-US" w:bidi="ar-SA"/>
        </w:rPr>
        <w:t>c</w:t>
      </w:r>
      <w:r w:rsidRPr="00A7359F">
        <w:rPr>
          <w:rFonts w:eastAsia="MS Mincho"/>
          <w:szCs w:val="22"/>
          <w:lang w:eastAsia="en-US" w:bidi="ar-SA"/>
        </w:rPr>
        <w:t xml:space="preserve"> </w:t>
      </w:r>
      <w:r w:rsidR="00F5239F" w:rsidRPr="00A7359F">
        <w:rPr>
          <w:rFonts w:eastAsia="MS Mincho"/>
          <w:szCs w:val="22"/>
          <w:lang w:eastAsia="en-US"/>
        </w:rPr>
        <w:t>P</w:t>
      </w:r>
      <w:r w:rsidR="0020132B" w:rsidRPr="00A7359F">
        <w:rPr>
          <w:rFonts w:eastAsia="MS Mincho"/>
          <w:szCs w:val="22"/>
          <w:lang w:eastAsia="en-US"/>
        </w:rPr>
        <w:t xml:space="preserve">odaci </w:t>
      </w:r>
      <w:r w:rsidR="00F5239F" w:rsidRPr="00A7359F">
        <w:rPr>
          <w:rFonts w:eastAsia="MS Mincho"/>
          <w:szCs w:val="22"/>
          <w:lang w:eastAsia="en-US"/>
        </w:rPr>
        <w:t xml:space="preserve">koji nedostaju </w:t>
      </w:r>
      <w:r w:rsidR="00EF62A4">
        <w:rPr>
          <w:rFonts w:eastAsia="MS Mincho"/>
          <w:szCs w:val="22"/>
          <w:lang w:eastAsia="en-US"/>
        </w:rPr>
        <w:t>bilježeni</w:t>
      </w:r>
      <w:r w:rsidR="00EF62A4" w:rsidRPr="00A7359F">
        <w:rPr>
          <w:rFonts w:eastAsia="MS Mincho"/>
          <w:szCs w:val="22"/>
          <w:lang w:eastAsia="en-US"/>
        </w:rPr>
        <w:t xml:space="preserve"> </w:t>
      </w:r>
      <w:r w:rsidR="0020132B" w:rsidRPr="00A7359F">
        <w:rPr>
          <w:rFonts w:eastAsia="MS Mincho"/>
          <w:szCs w:val="22"/>
          <w:lang w:eastAsia="en-US"/>
        </w:rPr>
        <w:t>su kao izostanak odgovora</w:t>
      </w:r>
      <w:r w:rsidRPr="00A7359F">
        <w:rPr>
          <w:rFonts w:eastAsia="MS Mincho"/>
          <w:szCs w:val="22"/>
          <w:lang w:eastAsia="en-US"/>
        </w:rPr>
        <w:t xml:space="preserve"> (NRI)</w:t>
      </w:r>
      <w:r w:rsidRPr="00A7359F">
        <w:rPr>
          <w:rFonts w:eastAsia="MS Mincho"/>
          <w:szCs w:val="22"/>
          <w:lang w:eastAsia="en-US" w:bidi="ar-SA"/>
        </w:rPr>
        <w:t xml:space="preserve">: </w:t>
      </w:r>
      <w:r w:rsidR="00F5239F" w:rsidRPr="00A7359F">
        <w:rPr>
          <w:rFonts w:eastAsia="MS Mincho"/>
          <w:szCs w:val="22"/>
          <w:lang w:eastAsia="en-US" w:bidi="ar-SA"/>
        </w:rPr>
        <w:t>b</w:t>
      </w:r>
      <w:r w:rsidRPr="00A7359F">
        <w:rPr>
          <w:rFonts w:eastAsia="MS Mincho"/>
          <w:szCs w:val="22"/>
          <w:lang w:eastAsia="en-US" w:bidi="ar-SA"/>
        </w:rPr>
        <w:t xml:space="preserve">olesnici koji su primili </w:t>
      </w:r>
      <w:r w:rsidR="00EF62A4">
        <w:rPr>
          <w:rFonts w:eastAsia="MS Mincho"/>
          <w:szCs w:val="22"/>
          <w:lang w:eastAsia="en-US" w:bidi="ar-SA"/>
        </w:rPr>
        <w:t xml:space="preserve">spasonosnu </w:t>
      </w:r>
      <w:r w:rsidRPr="00A7359F">
        <w:rPr>
          <w:rFonts w:eastAsia="MS Mincho"/>
          <w:szCs w:val="22"/>
          <w:lang w:eastAsia="en-US" w:bidi="ar-SA"/>
        </w:rPr>
        <w:t>terapiju ili za koje su nedostajali podaci smatrali su se bolesnicima bez odgovora.</w:t>
      </w:r>
    </w:p>
    <w:p w14:paraId="12EC7CFC" w14:textId="4C4330FC" w:rsidR="00EE55E1" w:rsidRPr="00A7359F" w:rsidRDefault="00EE55E1" w:rsidP="00E1511A">
      <w:pPr>
        <w:keepNext/>
        <w:spacing w:line="240" w:lineRule="auto"/>
        <w:rPr>
          <w:rFonts w:eastAsia="MS Mincho"/>
          <w:szCs w:val="22"/>
          <w:lang w:eastAsia="en-US" w:bidi="ar-SA"/>
        </w:rPr>
      </w:pPr>
      <w:r w:rsidRPr="00A7359F">
        <w:rPr>
          <w:rFonts w:eastAsia="MS Mincho"/>
          <w:szCs w:val="22"/>
          <w:vertAlign w:val="superscript"/>
          <w:lang w:eastAsia="en-US" w:bidi="ar-SA"/>
        </w:rPr>
        <w:t xml:space="preserve">d </w:t>
      </w:r>
      <w:r w:rsidRPr="00A7359F">
        <w:rPr>
          <w:bCs/>
          <w:lang w:eastAsia="en-US" w:bidi="ar-SA"/>
        </w:rPr>
        <w:t xml:space="preserve">Podaci prikupljeni nakon primjene </w:t>
      </w:r>
      <w:r w:rsidR="00EF62A4">
        <w:rPr>
          <w:bCs/>
          <w:lang w:eastAsia="en-US" w:bidi="ar-SA"/>
        </w:rPr>
        <w:t xml:space="preserve">spasonosne </w:t>
      </w:r>
      <w:r w:rsidRPr="00A7359F">
        <w:rPr>
          <w:bCs/>
          <w:lang w:eastAsia="en-US" w:bidi="ar-SA"/>
        </w:rPr>
        <w:t xml:space="preserve">terapije ili nakon trajnog prekida </w:t>
      </w:r>
      <w:r w:rsidR="00D01765" w:rsidRPr="00A7359F">
        <w:rPr>
          <w:rFonts w:eastAsia="MS Mincho"/>
          <w:szCs w:val="22"/>
          <w:lang w:eastAsia="en-US"/>
        </w:rPr>
        <w:t>primjene lijeka</w:t>
      </w:r>
      <w:r w:rsidR="00D01765" w:rsidRPr="00A7359F" w:rsidDel="00D01765">
        <w:rPr>
          <w:bCs/>
          <w:lang w:eastAsia="en-US" w:bidi="ar-SA"/>
        </w:rPr>
        <w:t xml:space="preserve"> </w:t>
      </w:r>
      <w:r w:rsidRPr="00A7359F">
        <w:rPr>
          <w:bCs/>
          <w:lang w:eastAsia="en-US" w:bidi="ar-SA"/>
        </w:rPr>
        <w:t>smatrali su se podacima</w:t>
      </w:r>
      <w:r w:rsidR="00F5239F" w:rsidRPr="00A7359F">
        <w:rPr>
          <w:bCs/>
          <w:lang w:eastAsia="en-US" w:bidi="ar-SA"/>
        </w:rPr>
        <w:t xml:space="preserve"> koji nedostaju</w:t>
      </w:r>
      <w:r w:rsidRPr="00A7359F">
        <w:rPr>
          <w:bCs/>
          <w:lang w:eastAsia="en-US" w:bidi="ar-SA"/>
        </w:rPr>
        <w:t xml:space="preserve">. Srednje vrijednosti prema metodi najmanjih kvadrata (LS) </w:t>
      </w:r>
      <w:r w:rsidR="00C202C2" w:rsidRPr="00A7359F">
        <w:rPr>
          <w:bCs/>
          <w:lang w:eastAsia="en-US" w:bidi="ar-SA"/>
        </w:rPr>
        <w:t>proizašle su</w:t>
      </w:r>
      <w:r w:rsidR="0020132B" w:rsidRPr="00A7359F">
        <w:rPr>
          <w:bCs/>
          <w:lang w:eastAsia="en-US" w:bidi="ar-SA"/>
        </w:rPr>
        <w:t xml:space="preserve"> iz analiza</w:t>
      </w:r>
      <w:r w:rsidRPr="00A7359F">
        <w:rPr>
          <w:bCs/>
          <w:lang w:eastAsia="en-US" w:bidi="ar-SA"/>
        </w:rPr>
        <w:t xml:space="preserve"> u kojima se koristio model miješanih učinaka s ponovljenim mjerenjima (MMRM).</w:t>
      </w:r>
    </w:p>
    <w:p w14:paraId="143A997B" w14:textId="2D8D7443" w:rsidR="00EE55E1" w:rsidRPr="00A7359F" w:rsidRDefault="00EE55E1" w:rsidP="00E1511A">
      <w:pPr>
        <w:spacing w:line="240" w:lineRule="auto"/>
        <w:rPr>
          <w:rFonts w:eastAsia="MS Mincho"/>
          <w:szCs w:val="22"/>
          <w:lang w:eastAsia="en-US" w:bidi="ar-SA"/>
        </w:rPr>
      </w:pPr>
      <w:r w:rsidRPr="00A7359F">
        <w:rPr>
          <w:rFonts w:eastAsia="MS Mincho"/>
          <w:szCs w:val="22"/>
          <w:vertAlign w:val="superscript"/>
          <w:lang w:eastAsia="en-US" w:bidi="ar-SA"/>
        </w:rPr>
        <w:t>e</w:t>
      </w:r>
      <w:r w:rsidRPr="00A7359F">
        <w:rPr>
          <w:rFonts w:eastAsia="MS Mincho"/>
          <w:szCs w:val="22"/>
          <w:lang w:eastAsia="en-US" w:bidi="ar-SA"/>
        </w:rPr>
        <w:t xml:space="preserve"> Bolesnik s odgovorom definirao se kao bolesnik s IGA rezultatom 0 ili 1 („čisto</w:t>
      </w:r>
      <w:r w:rsidR="00674315">
        <w:rPr>
          <w:rFonts w:eastAsia="MS Mincho"/>
          <w:szCs w:val="22"/>
          <w:lang w:eastAsia="en-US" w:bidi="ar-SA"/>
        </w:rPr>
        <w:t>”</w:t>
      </w:r>
      <w:r w:rsidRPr="00A7359F">
        <w:rPr>
          <w:rFonts w:eastAsia="MS Mincho"/>
          <w:szCs w:val="22"/>
          <w:lang w:eastAsia="en-US" w:bidi="ar-SA"/>
        </w:rPr>
        <w:t xml:space="preserve"> ili „gotovo čisto</w:t>
      </w:r>
      <w:r w:rsidR="00674315">
        <w:rPr>
          <w:rFonts w:eastAsia="MS Mincho"/>
          <w:szCs w:val="22"/>
          <w:lang w:eastAsia="en-US" w:bidi="ar-SA"/>
        </w:rPr>
        <w:t>”</w:t>
      </w:r>
      <w:r w:rsidRPr="00A7359F">
        <w:rPr>
          <w:rFonts w:eastAsia="MS Mincho"/>
          <w:szCs w:val="22"/>
          <w:lang w:eastAsia="en-US" w:bidi="ar-SA"/>
        </w:rPr>
        <w:t>) kojem</w:t>
      </w:r>
      <w:r w:rsidR="009D6637" w:rsidRPr="00A7359F">
        <w:rPr>
          <w:rFonts w:eastAsia="MS Mincho"/>
          <w:szCs w:val="22"/>
          <w:lang w:eastAsia="en-US" w:bidi="ar-SA"/>
        </w:rPr>
        <w:t>u</w:t>
      </w:r>
      <w:r w:rsidRPr="00A7359F">
        <w:rPr>
          <w:rFonts w:eastAsia="MS Mincho"/>
          <w:szCs w:val="22"/>
          <w:lang w:eastAsia="en-US" w:bidi="ar-SA"/>
        </w:rPr>
        <w:t xml:space="preserve"> se taj rezultat smanjio za ≥ 2 boda prema IGA ljestvici od 0 do 4 boda.</w:t>
      </w:r>
    </w:p>
    <w:p w14:paraId="373A354D" w14:textId="13F99EFB" w:rsidR="00AE44A6" w:rsidRPr="00A7359F" w:rsidRDefault="00AE44A6" w:rsidP="00E1511A">
      <w:pPr>
        <w:spacing w:line="240" w:lineRule="auto"/>
        <w:rPr>
          <w:rFonts w:eastAsia="MS Mincho"/>
          <w:szCs w:val="22"/>
          <w:lang w:eastAsia="en-US" w:bidi="ar-SA"/>
        </w:rPr>
      </w:pPr>
      <w:r w:rsidRPr="00A7359F">
        <w:rPr>
          <w:rFonts w:eastAsia="MS Mincho"/>
          <w:szCs w:val="22"/>
          <w:vertAlign w:val="superscript"/>
          <w:lang w:eastAsia="en-US" w:bidi="ar-SA"/>
        </w:rPr>
        <w:t>f</w:t>
      </w:r>
      <w:r w:rsidRPr="00A7359F">
        <w:rPr>
          <w:rFonts w:eastAsia="MS Mincho"/>
          <w:szCs w:val="22"/>
          <w:lang w:eastAsia="en-US" w:bidi="ar-SA"/>
        </w:rPr>
        <w:t xml:space="preserve"> Prikazani su rezultati za podskupinu bolesnika koji su ispunjavali kriterije za ocjenjivanje (bolesnici kojima je početni NRS rezultat za svrbež iznosio ≥ 4).</w:t>
      </w:r>
    </w:p>
    <w:p w14:paraId="6A54AEF1" w14:textId="4DC83063" w:rsidR="00B15C62" w:rsidRPr="00A7359F" w:rsidRDefault="00B15C62" w:rsidP="00E1511A">
      <w:pPr>
        <w:spacing w:line="240" w:lineRule="auto"/>
        <w:rPr>
          <w:rFonts w:eastAsia="MS Mincho"/>
          <w:szCs w:val="22"/>
          <w:lang w:eastAsia="en-US" w:bidi="ar-SA"/>
        </w:rPr>
      </w:pPr>
    </w:p>
    <w:p w14:paraId="33628551" w14:textId="706D3DCA" w:rsidR="00B15C62" w:rsidRPr="00A7359F" w:rsidRDefault="001D0F32" w:rsidP="001D0F32">
      <w:pPr>
        <w:keepNext/>
        <w:keepLines/>
        <w:spacing w:line="240" w:lineRule="auto"/>
        <w:rPr>
          <w:rFonts w:eastAsia="MS Mincho"/>
          <w:i/>
          <w:iCs/>
          <w:szCs w:val="22"/>
          <w:lang w:eastAsia="en-US" w:bidi="ar-SA"/>
        </w:rPr>
      </w:pPr>
      <w:r w:rsidRPr="00A7359F">
        <w:rPr>
          <w:rFonts w:eastAsia="MS Mincho"/>
          <w:i/>
          <w:iCs/>
          <w:szCs w:val="22"/>
          <w:lang w:eastAsia="en-US" w:bidi="ar-SA"/>
        </w:rPr>
        <w:t>A</w:t>
      </w:r>
      <w:r w:rsidR="00B15C62" w:rsidRPr="00A7359F">
        <w:rPr>
          <w:rFonts w:eastAsia="MS Mincho"/>
          <w:i/>
          <w:iCs/>
          <w:szCs w:val="22"/>
          <w:lang w:eastAsia="en-US" w:bidi="ar-SA"/>
        </w:rPr>
        <w:t>lopecija</w:t>
      </w:r>
      <w:r w:rsidRPr="00A7359F">
        <w:rPr>
          <w:rFonts w:eastAsia="MS Mincho"/>
          <w:i/>
          <w:iCs/>
          <w:szCs w:val="22"/>
          <w:lang w:eastAsia="en-US" w:bidi="ar-SA"/>
        </w:rPr>
        <w:t xml:space="preserve"> areata</w:t>
      </w:r>
    </w:p>
    <w:p w14:paraId="373C0907" w14:textId="0FD43800" w:rsidR="00601989" w:rsidRPr="00A7359F" w:rsidRDefault="00B15C62" w:rsidP="00E1511A">
      <w:pPr>
        <w:spacing w:line="240" w:lineRule="auto"/>
      </w:pPr>
      <w:r w:rsidRPr="00A7359F">
        <w:rPr>
          <w:rFonts w:eastAsia="MS Mincho"/>
          <w:szCs w:val="22"/>
          <w:lang w:eastAsia="en-US" w:bidi="ar-SA"/>
        </w:rPr>
        <w:t>Djelotvornost i sigurnost baricitiniba prim</w:t>
      </w:r>
      <w:r w:rsidR="007A1DEF" w:rsidRPr="00A7359F">
        <w:rPr>
          <w:rFonts w:eastAsia="MS Mincho"/>
          <w:szCs w:val="22"/>
          <w:lang w:eastAsia="en-US" w:bidi="ar-SA"/>
        </w:rPr>
        <w:t>ijenjenog</w:t>
      </w:r>
      <w:r w:rsidRPr="00A7359F">
        <w:rPr>
          <w:rFonts w:eastAsia="MS Mincho"/>
          <w:szCs w:val="22"/>
          <w:lang w:eastAsia="en-US" w:bidi="ar-SA"/>
        </w:rPr>
        <w:t xml:space="preserve"> jedanput na dan ocjenjivale su se u jednom adaptivnom ispitivanju faze II/III (BRAVE</w:t>
      </w:r>
      <w:r w:rsidRPr="00A7359F">
        <w:rPr>
          <w:rFonts w:eastAsia="MS Mincho"/>
          <w:szCs w:val="22"/>
          <w:lang w:eastAsia="en-US" w:bidi="ar-SA"/>
        </w:rPr>
        <w:noBreakHyphen/>
        <w:t>AA1)</w:t>
      </w:r>
      <w:r w:rsidR="007A1DEF" w:rsidRPr="00A7359F">
        <w:rPr>
          <w:rFonts w:eastAsia="MS Mincho"/>
          <w:szCs w:val="22"/>
          <w:lang w:eastAsia="en-US" w:bidi="ar-SA"/>
        </w:rPr>
        <w:t xml:space="preserve"> </w:t>
      </w:r>
      <w:r w:rsidRPr="00A7359F">
        <w:rPr>
          <w:rFonts w:eastAsia="MS Mincho"/>
          <w:szCs w:val="22"/>
          <w:lang w:eastAsia="en-US" w:bidi="ar-SA"/>
        </w:rPr>
        <w:t>i jednom ispitivanju faze III (BRAVE</w:t>
      </w:r>
      <w:r w:rsidRPr="00A7359F">
        <w:rPr>
          <w:rFonts w:eastAsia="MS Mincho"/>
          <w:szCs w:val="22"/>
          <w:lang w:eastAsia="en-US" w:bidi="ar-SA"/>
        </w:rPr>
        <w:noBreakHyphen/>
        <w:t xml:space="preserve">AA2). Faza III </w:t>
      </w:r>
      <w:r w:rsidR="003E2738" w:rsidRPr="00A7359F">
        <w:rPr>
          <w:rFonts w:eastAsia="MS Mincho"/>
          <w:szCs w:val="22"/>
          <w:lang w:eastAsia="en-US" w:bidi="ar-SA"/>
        </w:rPr>
        <w:t xml:space="preserve">u </w:t>
      </w:r>
      <w:r w:rsidRPr="00A7359F">
        <w:rPr>
          <w:rFonts w:eastAsia="MS Mincho"/>
          <w:szCs w:val="22"/>
          <w:lang w:eastAsia="en-US" w:bidi="ar-SA"/>
        </w:rPr>
        <w:t>ispitivanj</w:t>
      </w:r>
      <w:r w:rsidR="003E2738" w:rsidRPr="00A7359F">
        <w:rPr>
          <w:rFonts w:eastAsia="MS Mincho"/>
          <w:szCs w:val="22"/>
          <w:lang w:eastAsia="en-US" w:bidi="ar-SA"/>
        </w:rPr>
        <w:t>u</w:t>
      </w:r>
      <w:r w:rsidRPr="00A7359F">
        <w:rPr>
          <w:rFonts w:eastAsia="MS Mincho"/>
          <w:szCs w:val="22"/>
          <w:lang w:eastAsia="en-US" w:bidi="ar-SA"/>
        </w:rPr>
        <w:t xml:space="preserve"> BRAVE</w:t>
      </w:r>
      <w:r w:rsidRPr="00A7359F">
        <w:rPr>
          <w:rFonts w:eastAsia="MS Mincho"/>
          <w:szCs w:val="22"/>
          <w:lang w:eastAsia="en-US" w:bidi="ar-SA"/>
        </w:rPr>
        <w:noBreakHyphen/>
        <w:t xml:space="preserve">AA1 </w:t>
      </w:r>
      <w:r w:rsidR="003E2738" w:rsidRPr="00A7359F">
        <w:rPr>
          <w:rFonts w:eastAsia="MS Mincho"/>
          <w:szCs w:val="22"/>
          <w:lang w:eastAsia="en-US" w:bidi="ar-SA"/>
        </w:rPr>
        <w:t xml:space="preserve">i </w:t>
      </w:r>
      <w:r w:rsidRPr="00A7359F">
        <w:rPr>
          <w:rFonts w:eastAsia="MS Mincho"/>
          <w:szCs w:val="22"/>
          <w:lang w:eastAsia="en-US" w:bidi="ar-SA"/>
        </w:rPr>
        <w:t>ispitivanj</w:t>
      </w:r>
      <w:r w:rsidR="003E2738" w:rsidRPr="00A7359F">
        <w:rPr>
          <w:rFonts w:eastAsia="MS Mincho"/>
          <w:szCs w:val="22"/>
          <w:lang w:eastAsia="en-US" w:bidi="ar-SA"/>
        </w:rPr>
        <w:t>e</w:t>
      </w:r>
      <w:r w:rsidRPr="00A7359F">
        <w:rPr>
          <w:rFonts w:eastAsia="MS Mincho"/>
          <w:szCs w:val="22"/>
          <w:lang w:eastAsia="en-US" w:bidi="ar-SA"/>
        </w:rPr>
        <w:t xml:space="preserve"> </w:t>
      </w:r>
      <w:r w:rsidR="005100B4" w:rsidRPr="00A7359F">
        <w:rPr>
          <w:rFonts w:eastAsia="MS Mincho"/>
          <w:szCs w:val="22"/>
          <w:lang w:eastAsia="en-US" w:bidi="ar-SA"/>
        </w:rPr>
        <w:t xml:space="preserve">faze III </w:t>
      </w:r>
      <w:r w:rsidRPr="00A7359F">
        <w:rPr>
          <w:rFonts w:eastAsia="MS Mincho"/>
          <w:szCs w:val="22"/>
          <w:lang w:eastAsia="en-US" w:bidi="ar-SA"/>
        </w:rPr>
        <w:t>BRAVE</w:t>
      </w:r>
      <w:r w:rsidRPr="00A7359F">
        <w:rPr>
          <w:rFonts w:eastAsia="MS Mincho"/>
          <w:szCs w:val="22"/>
          <w:lang w:eastAsia="en-US" w:bidi="ar-SA"/>
        </w:rPr>
        <w:noBreakHyphen/>
        <w:t>AA2 bil</w:t>
      </w:r>
      <w:r w:rsidR="003E2738" w:rsidRPr="00A7359F">
        <w:rPr>
          <w:rFonts w:eastAsia="MS Mincho"/>
          <w:szCs w:val="22"/>
          <w:lang w:eastAsia="en-US" w:bidi="ar-SA"/>
        </w:rPr>
        <w:t>a</w:t>
      </w:r>
      <w:r w:rsidRPr="00A7359F">
        <w:rPr>
          <w:rFonts w:eastAsia="MS Mincho"/>
          <w:szCs w:val="22"/>
          <w:lang w:eastAsia="en-US" w:bidi="ar-SA"/>
        </w:rPr>
        <w:t xml:space="preserve"> su randomizirana, dvostruko slijepa, placebom kontrolirana, 36</w:t>
      </w:r>
      <w:r w:rsidRPr="00A7359F">
        <w:rPr>
          <w:rFonts w:eastAsia="MS Mincho"/>
          <w:szCs w:val="22"/>
          <w:lang w:eastAsia="en-US" w:bidi="ar-SA"/>
        </w:rPr>
        <w:noBreakHyphen/>
        <w:t xml:space="preserve">tjedna ispitivanja s </w:t>
      </w:r>
      <w:r w:rsidR="003E2738" w:rsidRPr="00A7359F">
        <w:rPr>
          <w:rFonts w:eastAsia="MS Mincho"/>
          <w:szCs w:val="22"/>
          <w:lang w:eastAsia="en-US" w:bidi="ar-SA"/>
        </w:rPr>
        <w:t>fazom</w:t>
      </w:r>
      <w:r w:rsidRPr="00A7359F">
        <w:rPr>
          <w:rFonts w:eastAsia="MS Mincho"/>
          <w:szCs w:val="22"/>
          <w:lang w:eastAsia="en-US" w:bidi="ar-SA"/>
        </w:rPr>
        <w:t xml:space="preserve"> produžetka </w:t>
      </w:r>
      <w:r w:rsidR="003E2738" w:rsidRPr="00A7359F">
        <w:rPr>
          <w:rFonts w:eastAsia="MS Mincho"/>
          <w:szCs w:val="22"/>
          <w:lang w:eastAsia="en-US" w:bidi="ar-SA"/>
        </w:rPr>
        <w:t xml:space="preserve">u trajanju </w:t>
      </w:r>
      <w:r w:rsidRPr="00A7359F">
        <w:rPr>
          <w:rFonts w:eastAsia="MS Mincho"/>
          <w:szCs w:val="22"/>
          <w:lang w:eastAsia="en-US" w:bidi="ar-SA"/>
        </w:rPr>
        <w:t xml:space="preserve">do 200 tjedana. U oba ispitivanja faze III bolesnici su bili randomizirani </w:t>
      </w:r>
      <w:r w:rsidR="00A77952" w:rsidRPr="00A7359F">
        <w:rPr>
          <w:rFonts w:eastAsia="MS Mincho"/>
          <w:szCs w:val="22"/>
          <w:lang w:eastAsia="en-US" w:bidi="ar-SA"/>
        </w:rPr>
        <w:t xml:space="preserve">u omjeru 2:2:3 za primanje placeba, baricitiniba u dozi od 2 mg ili baricitiniba u dozi od 4 mg. Bolesnici pogodni za sudjelovanje u ispitivanju </w:t>
      </w:r>
      <w:r w:rsidR="003E2738" w:rsidRPr="00A7359F">
        <w:rPr>
          <w:rFonts w:eastAsia="MS Mincho"/>
          <w:szCs w:val="22"/>
          <w:lang w:eastAsia="en-US" w:bidi="ar-SA"/>
        </w:rPr>
        <w:t xml:space="preserve">bili </w:t>
      </w:r>
      <w:r w:rsidR="00A77952" w:rsidRPr="00A7359F">
        <w:rPr>
          <w:rFonts w:eastAsia="MS Mincho"/>
          <w:szCs w:val="22"/>
          <w:lang w:eastAsia="en-US" w:bidi="ar-SA"/>
        </w:rPr>
        <w:t xml:space="preserve">su odrasli muškarci u dobi od 18 do 60 godina </w:t>
      </w:r>
      <w:r w:rsidR="003E2738" w:rsidRPr="00A7359F">
        <w:rPr>
          <w:rFonts w:eastAsia="MS Mincho"/>
          <w:szCs w:val="22"/>
          <w:lang w:eastAsia="en-US" w:bidi="ar-SA"/>
        </w:rPr>
        <w:t>ili</w:t>
      </w:r>
      <w:r w:rsidR="00A77952" w:rsidRPr="00A7359F">
        <w:rPr>
          <w:rFonts w:eastAsia="MS Mincho"/>
          <w:szCs w:val="22"/>
          <w:lang w:eastAsia="en-US" w:bidi="ar-SA"/>
        </w:rPr>
        <w:t xml:space="preserve"> odrasle žene u dobi od 18 </w:t>
      </w:r>
      <w:r w:rsidR="003E2738" w:rsidRPr="00A7359F">
        <w:rPr>
          <w:rFonts w:eastAsia="MS Mincho"/>
          <w:szCs w:val="22"/>
          <w:lang w:eastAsia="en-US" w:bidi="ar-SA"/>
        </w:rPr>
        <w:t>do</w:t>
      </w:r>
      <w:r w:rsidR="00A77952" w:rsidRPr="00A7359F">
        <w:rPr>
          <w:rFonts w:eastAsia="MS Mincho"/>
          <w:szCs w:val="22"/>
          <w:lang w:eastAsia="en-US" w:bidi="ar-SA"/>
        </w:rPr>
        <w:t xml:space="preserve"> 70 godina s </w:t>
      </w:r>
      <w:r w:rsidR="003E2738" w:rsidRPr="00A7359F">
        <w:rPr>
          <w:rFonts w:eastAsia="MS Mincho"/>
          <w:szCs w:val="22"/>
          <w:lang w:eastAsia="en-US" w:bidi="ar-SA"/>
        </w:rPr>
        <w:t>trenutnom</w:t>
      </w:r>
      <w:r w:rsidR="00A77952" w:rsidRPr="00A7359F">
        <w:rPr>
          <w:rFonts w:eastAsia="MS Mincho"/>
          <w:szCs w:val="22"/>
          <w:lang w:eastAsia="en-US" w:bidi="ar-SA"/>
        </w:rPr>
        <w:t xml:space="preserve"> epizodom teške alopecije </w:t>
      </w:r>
      <w:r w:rsidR="001D0F32" w:rsidRPr="00A7359F">
        <w:rPr>
          <w:rFonts w:eastAsia="MS Mincho"/>
          <w:szCs w:val="22"/>
          <w:lang w:eastAsia="en-US" w:bidi="ar-SA"/>
        </w:rPr>
        <w:t xml:space="preserve">areate </w:t>
      </w:r>
      <w:r w:rsidR="00A77952" w:rsidRPr="00A7359F">
        <w:rPr>
          <w:rFonts w:eastAsia="MS Mincho"/>
          <w:szCs w:val="22"/>
          <w:lang w:eastAsia="en-US" w:bidi="ar-SA"/>
        </w:rPr>
        <w:t>(</w:t>
      </w:r>
      <w:r w:rsidR="003E2738" w:rsidRPr="00A7359F">
        <w:rPr>
          <w:rFonts w:eastAsia="MS Mincho"/>
          <w:szCs w:val="22"/>
          <w:lang w:eastAsia="en-US" w:bidi="ar-SA"/>
        </w:rPr>
        <w:t>gubitak</w:t>
      </w:r>
      <w:r w:rsidR="00A77952" w:rsidRPr="00A7359F">
        <w:rPr>
          <w:rFonts w:eastAsia="MS Mincho"/>
          <w:szCs w:val="22"/>
          <w:lang w:eastAsia="en-US" w:bidi="ar-SA"/>
        </w:rPr>
        <w:t xml:space="preserve"> kose koj</w:t>
      </w:r>
      <w:r w:rsidR="00F14EB6" w:rsidRPr="00A7359F">
        <w:rPr>
          <w:rFonts w:eastAsia="MS Mincho"/>
          <w:szCs w:val="22"/>
          <w:lang w:eastAsia="en-US" w:bidi="ar-SA"/>
        </w:rPr>
        <w:t>i</w:t>
      </w:r>
      <w:r w:rsidR="00A77952" w:rsidRPr="00A7359F">
        <w:rPr>
          <w:rFonts w:eastAsia="MS Mincho"/>
          <w:szCs w:val="22"/>
          <w:lang w:eastAsia="en-US" w:bidi="ar-SA"/>
        </w:rPr>
        <w:t xml:space="preserve"> zahvaća ≥ 50% </w:t>
      </w:r>
      <w:r w:rsidR="00932279" w:rsidRPr="00A7359F">
        <w:rPr>
          <w:rFonts w:eastAsia="MS Mincho"/>
          <w:szCs w:val="22"/>
          <w:lang w:eastAsia="en-US" w:bidi="ar-SA"/>
        </w:rPr>
        <w:t>vlasišta</w:t>
      </w:r>
      <w:r w:rsidR="00A77952" w:rsidRPr="00A7359F">
        <w:rPr>
          <w:rFonts w:eastAsia="MS Mincho"/>
          <w:szCs w:val="22"/>
          <w:lang w:eastAsia="en-US" w:bidi="ar-SA"/>
        </w:rPr>
        <w:t>)</w:t>
      </w:r>
      <w:r w:rsidR="001D709D" w:rsidRPr="00A7359F">
        <w:rPr>
          <w:rFonts w:eastAsia="MS Mincho"/>
          <w:szCs w:val="22"/>
          <w:lang w:eastAsia="en-US" w:bidi="ar-SA"/>
        </w:rPr>
        <w:t xml:space="preserve"> u trajanju </w:t>
      </w:r>
      <w:r w:rsidR="00F14EB6" w:rsidRPr="00A7359F">
        <w:rPr>
          <w:rFonts w:eastAsia="MS Mincho"/>
          <w:szCs w:val="22"/>
          <w:lang w:eastAsia="en-US" w:bidi="ar-SA"/>
        </w:rPr>
        <w:t xml:space="preserve">duljem </w:t>
      </w:r>
      <w:r w:rsidR="001D709D" w:rsidRPr="00A7359F">
        <w:rPr>
          <w:rFonts w:eastAsia="MS Mincho"/>
          <w:szCs w:val="22"/>
          <w:lang w:eastAsia="en-US" w:bidi="ar-SA"/>
        </w:rPr>
        <w:t>od 6 mjeseci</w:t>
      </w:r>
      <w:r w:rsidR="00A77952" w:rsidRPr="00A7359F">
        <w:rPr>
          <w:rFonts w:eastAsia="MS Mincho"/>
          <w:szCs w:val="22"/>
          <w:lang w:eastAsia="en-US" w:bidi="ar-SA"/>
        </w:rPr>
        <w:t xml:space="preserve">. Bolesnici s </w:t>
      </w:r>
      <w:r w:rsidR="00C56E8E" w:rsidRPr="00A7359F">
        <w:rPr>
          <w:rFonts w:eastAsia="MS Mincho"/>
          <w:szCs w:val="22"/>
          <w:lang w:eastAsia="en-US" w:bidi="ar-SA"/>
        </w:rPr>
        <w:t>trenutnom</w:t>
      </w:r>
      <w:r w:rsidR="00A77952" w:rsidRPr="00A7359F">
        <w:rPr>
          <w:rFonts w:eastAsia="MS Mincho"/>
          <w:szCs w:val="22"/>
          <w:lang w:eastAsia="en-US" w:bidi="ar-SA"/>
        </w:rPr>
        <w:t xml:space="preserve"> epizodom dulj</w:t>
      </w:r>
      <w:r w:rsidR="00C56E8E" w:rsidRPr="00A7359F">
        <w:rPr>
          <w:rFonts w:eastAsia="MS Mincho"/>
          <w:szCs w:val="22"/>
          <w:lang w:eastAsia="en-US" w:bidi="ar-SA"/>
        </w:rPr>
        <w:t>om</w:t>
      </w:r>
      <w:r w:rsidR="00A77952" w:rsidRPr="00A7359F">
        <w:rPr>
          <w:rFonts w:eastAsia="MS Mincho"/>
          <w:szCs w:val="22"/>
          <w:lang w:eastAsia="en-US" w:bidi="ar-SA"/>
        </w:rPr>
        <w:t xml:space="preserve"> od 8 godina nisu bili pogodni za sudjelovanje u ispitivanju, osim ako</w:t>
      </w:r>
      <w:r w:rsidR="009E69E1" w:rsidRPr="00A7359F">
        <w:rPr>
          <w:rFonts w:eastAsia="MS Mincho"/>
          <w:szCs w:val="22"/>
          <w:lang w:eastAsia="en-US" w:bidi="ar-SA"/>
        </w:rPr>
        <w:t xml:space="preserve"> su</w:t>
      </w:r>
      <w:r w:rsidR="00A77952" w:rsidRPr="00A7359F">
        <w:rPr>
          <w:rFonts w:eastAsia="MS Mincho"/>
          <w:szCs w:val="22"/>
          <w:lang w:eastAsia="en-US" w:bidi="ar-SA"/>
        </w:rPr>
        <w:t xml:space="preserve"> </w:t>
      </w:r>
      <w:r w:rsidR="00C56E8E" w:rsidRPr="00A7359F">
        <w:rPr>
          <w:rFonts w:eastAsia="MS Mincho"/>
          <w:szCs w:val="22"/>
          <w:lang w:eastAsia="en-US" w:bidi="ar-SA"/>
        </w:rPr>
        <w:t xml:space="preserve">tijekom prethodnih 8 godina </w:t>
      </w:r>
      <w:r w:rsidR="00A77952" w:rsidRPr="00A7359F">
        <w:rPr>
          <w:rFonts w:eastAsia="MS Mincho"/>
          <w:szCs w:val="22"/>
          <w:lang w:eastAsia="en-US" w:bidi="ar-SA"/>
        </w:rPr>
        <w:t xml:space="preserve">bile opažene epizode ponovnog rasta kose na zahvaćenim područjima </w:t>
      </w:r>
      <w:r w:rsidR="00932279" w:rsidRPr="00A7359F">
        <w:rPr>
          <w:rFonts w:eastAsia="MS Mincho"/>
          <w:szCs w:val="22"/>
          <w:lang w:eastAsia="en-US" w:bidi="ar-SA"/>
        </w:rPr>
        <w:t>vlasišta</w:t>
      </w:r>
      <w:r w:rsidR="00A77952" w:rsidRPr="00A7359F">
        <w:rPr>
          <w:rFonts w:eastAsia="MS Mincho"/>
          <w:szCs w:val="22"/>
          <w:lang w:eastAsia="en-US" w:bidi="ar-SA"/>
        </w:rPr>
        <w:t>. Jedin</w:t>
      </w:r>
      <w:r w:rsidR="00C56E8E" w:rsidRPr="00A7359F">
        <w:rPr>
          <w:rFonts w:eastAsia="MS Mincho"/>
          <w:szCs w:val="22"/>
          <w:lang w:eastAsia="en-US" w:bidi="ar-SA"/>
        </w:rPr>
        <w:t>e dopuštene istodobne terapije</w:t>
      </w:r>
      <w:r w:rsidR="00A77952" w:rsidRPr="00A7359F">
        <w:rPr>
          <w:rFonts w:eastAsia="MS Mincho"/>
          <w:szCs w:val="22"/>
          <w:lang w:eastAsia="en-US" w:bidi="ar-SA"/>
        </w:rPr>
        <w:t xml:space="preserve"> za alopeciju </w:t>
      </w:r>
      <w:r w:rsidR="001D0F32" w:rsidRPr="00A7359F">
        <w:rPr>
          <w:rFonts w:eastAsia="MS Mincho"/>
          <w:szCs w:val="22"/>
          <w:lang w:eastAsia="en-US" w:bidi="ar-SA"/>
        </w:rPr>
        <w:t xml:space="preserve">areatu </w:t>
      </w:r>
      <w:r w:rsidR="000D2502" w:rsidRPr="00A7359F">
        <w:rPr>
          <w:rFonts w:eastAsia="MS Mincho"/>
          <w:szCs w:val="22"/>
          <w:lang w:eastAsia="en-US" w:bidi="ar-SA"/>
        </w:rPr>
        <w:t>bil</w:t>
      </w:r>
      <w:r w:rsidR="00C56E8E" w:rsidRPr="00A7359F">
        <w:rPr>
          <w:rFonts w:eastAsia="MS Mincho"/>
          <w:szCs w:val="22"/>
          <w:lang w:eastAsia="en-US" w:bidi="ar-SA"/>
        </w:rPr>
        <w:t>e</w:t>
      </w:r>
      <w:r w:rsidR="000D2502" w:rsidRPr="00A7359F">
        <w:rPr>
          <w:rFonts w:eastAsia="MS Mincho"/>
          <w:szCs w:val="22"/>
          <w:lang w:eastAsia="en-US" w:bidi="ar-SA"/>
        </w:rPr>
        <w:t xml:space="preserve"> su finasterid (ili drugi inhibitori 5</w:t>
      </w:r>
      <w:r w:rsidR="000D2502" w:rsidRPr="00A7359F">
        <w:rPr>
          <w:rFonts w:eastAsia="MS Mincho"/>
          <w:szCs w:val="22"/>
          <w:lang w:eastAsia="en-US" w:bidi="ar-SA"/>
        </w:rPr>
        <w:noBreakHyphen/>
        <w:t>alfa</w:t>
      </w:r>
      <w:r w:rsidR="00C56E8E" w:rsidRPr="00A7359F">
        <w:rPr>
          <w:rFonts w:eastAsia="MS Mincho"/>
          <w:szCs w:val="22"/>
          <w:lang w:eastAsia="en-US" w:bidi="ar-SA"/>
        </w:rPr>
        <w:t xml:space="preserve"> </w:t>
      </w:r>
      <w:r w:rsidR="000D2502" w:rsidRPr="00A7359F">
        <w:rPr>
          <w:rFonts w:eastAsia="MS Mincho"/>
          <w:szCs w:val="22"/>
          <w:lang w:eastAsia="en-US" w:bidi="ar-SA"/>
        </w:rPr>
        <w:t>reduktaze)</w:t>
      </w:r>
      <w:r w:rsidR="00F857A6" w:rsidRPr="00A7359F">
        <w:rPr>
          <w:rFonts w:eastAsia="MS Mincho"/>
          <w:szCs w:val="22"/>
          <w:lang w:eastAsia="en-US" w:bidi="ar-SA"/>
        </w:rPr>
        <w:t xml:space="preserve">, oralni ili topikalni minoksidil i </w:t>
      </w:r>
      <w:r w:rsidR="001D709D" w:rsidRPr="00A7359F">
        <w:t>bimatoprost</w:t>
      </w:r>
      <w:r w:rsidR="00F22D64" w:rsidRPr="00A7359F">
        <w:t xml:space="preserve"> </w:t>
      </w:r>
      <w:r w:rsidR="001D709D" w:rsidRPr="00A7359F">
        <w:t>očn</w:t>
      </w:r>
      <w:r w:rsidR="00F14EB6" w:rsidRPr="00A7359F">
        <w:t>a</w:t>
      </w:r>
      <w:r w:rsidR="00F857A6" w:rsidRPr="00A7359F">
        <w:t xml:space="preserve"> otopin</w:t>
      </w:r>
      <w:r w:rsidR="00F14EB6" w:rsidRPr="00A7359F">
        <w:t>a</w:t>
      </w:r>
      <w:r w:rsidR="00F857A6" w:rsidRPr="00A7359F">
        <w:t xml:space="preserve"> za trepavice, ako su se </w:t>
      </w:r>
      <w:r w:rsidR="00C56E8E" w:rsidRPr="00A7359F">
        <w:t>primjenjivali</w:t>
      </w:r>
      <w:r w:rsidR="00F857A6" w:rsidRPr="00A7359F">
        <w:t xml:space="preserve"> u stabilnoj dozi pri uključivanj</w:t>
      </w:r>
      <w:r w:rsidR="00C56E8E" w:rsidRPr="00A7359F">
        <w:t>u</w:t>
      </w:r>
      <w:r w:rsidR="00F857A6" w:rsidRPr="00A7359F">
        <w:t xml:space="preserve"> u ispitivanje.</w:t>
      </w:r>
    </w:p>
    <w:p w14:paraId="5BF0CE77" w14:textId="402D8AFD" w:rsidR="00601989" w:rsidRPr="00A7359F" w:rsidRDefault="00601989" w:rsidP="00E1511A">
      <w:pPr>
        <w:spacing w:line="240" w:lineRule="auto"/>
      </w:pPr>
    </w:p>
    <w:p w14:paraId="1907CAAE" w14:textId="222E75DE" w:rsidR="00F445D1" w:rsidRPr="00A7359F" w:rsidRDefault="00601989" w:rsidP="00E1511A">
      <w:pPr>
        <w:spacing w:line="240" w:lineRule="auto"/>
      </w:pPr>
      <w:r w:rsidRPr="00A7359F">
        <w:t>U oba se ispitivanja kao primarn</w:t>
      </w:r>
      <w:r w:rsidR="00EE143C" w:rsidRPr="00A7359F">
        <w:t>i</w:t>
      </w:r>
      <w:r w:rsidRPr="00A7359F">
        <w:t xml:space="preserve"> ishod ocjenjivao udio ispitanika koji su postigli </w:t>
      </w:r>
      <w:r w:rsidR="00B073D4" w:rsidRPr="00A7359F">
        <w:t xml:space="preserve">rezultat </w:t>
      </w:r>
      <w:r w:rsidR="00CF6C48" w:rsidRPr="00A7359F">
        <w:t xml:space="preserve">na </w:t>
      </w:r>
      <w:r w:rsidR="00B073D4" w:rsidRPr="00A7359F">
        <w:t>ljestvic</w:t>
      </w:r>
      <w:r w:rsidR="00CF6C48" w:rsidRPr="00A7359F">
        <w:t>i</w:t>
      </w:r>
      <w:r w:rsidR="00B073D4" w:rsidRPr="00A7359F">
        <w:t xml:space="preserve"> </w:t>
      </w:r>
      <w:r w:rsidR="00932279" w:rsidRPr="00A7359F">
        <w:t xml:space="preserve">za ocjenu težine alopecije </w:t>
      </w:r>
      <w:r w:rsidR="00B073D4" w:rsidRPr="00A7359F">
        <w:t>(</w:t>
      </w:r>
      <w:r w:rsidR="00932279" w:rsidRPr="00A7359F">
        <w:t xml:space="preserve">engl. </w:t>
      </w:r>
      <w:r w:rsidR="00932279" w:rsidRPr="00A7359F">
        <w:rPr>
          <w:i/>
          <w:iCs/>
        </w:rPr>
        <w:t>Severity of Alopecia Tool</w:t>
      </w:r>
      <w:r w:rsidR="00B073D4" w:rsidRPr="00A7359F">
        <w:t>, SALT</w:t>
      </w:r>
      <w:r w:rsidR="00932279" w:rsidRPr="00A7359F">
        <w:t>)</w:t>
      </w:r>
      <w:r w:rsidRPr="00A7359F">
        <w:t xml:space="preserve"> </w:t>
      </w:r>
      <w:r w:rsidR="00932279" w:rsidRPr="00A7359F">
        <w:t>≤ 20 (</w:t>
      </w:r>
      <w:r w:rsidR="00CF6C48" w:rsidRPr="00A7359F">
        <w:t xml:space="preserve">80% ili više </w:t>
      </w:r>
      <w:r w:rsidR="00932279" w:rsidRPr="00A7359F">
        <w:t xml:space="preserve">vlasišta </w:t>
      </w:r>
      <w:r w:rsidR="00CF6C48" w:rsidRPr="00A7359F">
        <w:t xml:space="preserve">prekriveno </w:t>
      </w:r>
      <w:r w:rsidR="00932279" w:rsidRPr="00A7359F">
        <w:t>kosom) u 36. tjednu. Nadalje, u oba s</w:t>
      </w:r>
      <w:r w:rsidR="00CF6C48" w:rsidRPr="00A7359F">
        <w:t>e</w:t>
      </w:r>
      <w:r w:rsidR="00932279" w:rsidRPr="00A7359F">
        <w:t xml:space="preserve"> ispitivanja</w:t>
      </w:r>
      <w:r w:rsidR="0034662B" w:rsidRPr="00A7359F">
        <w:t xml:space="preserve"> </w:t>
      </w:r>
      <w:r w:rsidR="00CF6C48" w:rsidRPr="00A7359F">
        <w:t>ocjenjiva</w:t>
      </w:r>
      <w:r w:rsidR="00B72FFA" w:rsidRPr="00A7359F">
        <w:t>o</w:t>
      </w:r>
      <w:r w:rsidR="00CF6C48" w:rsidRPr="00A7359F">
        <w:t xml:space="preserve"> gubit</w:t>
      </w:r>
      <w:r w:rsidR="00B72FFA" w:rsidRPr="00A7359F">
        <w:t>a</w:t>
      </w:r>
      <w:r w:rsidR="00CF6C48" w:rsidRPr="00A7359F">
        <w:t>k</w:t>
      </w:r>
      <w:r w:rsidR="00932279" w:rsidRPr="00A7359F">
        <w:t xml:space="preserve"> </w:t>
      </w:r>
      <w:r w:rsidR="0034662B" w:rsidRPr="00A7359F">
        <w:t>obrva i trepavica</w:t>
      </w:r>
      <w:r w:rsidR="00F445D1" w:rsidRPr="00A7359F">
        <w:t xml:space="preserve"> </w:t>
      </w:r>
      <w:r w:rsidR="0034662B" w:rsidRPr="00A7359F">
        <w:t>na</w:t>
      </w:r>
      <w:r w:rsidR="00F445D1" w:rsidRPr="00A7359F">
        <w:t xml:space="preserve"> ljestvic</w:t>
      </w:r>
      <w:r w:rsidR="0034662B" w:rsidRPr="00A7359F">
        <w:t>i</w:t>
      </w:r>
      <w:r w:rsidR="00F445D1" w:rsidRPr="00A7359F">
        <w:t xml:space="preserve"> od 4 boda (</w:t>
      </w:r>
      <w:r w:rsidR="009410BF" w:rsidRPr="00A7359F">
        <w:t>ljestvice</w:t>
      </w:r>
      <w:r w:rsidR="008B357D" w:rsidRPr="00A7359F">
        <w:t xml:space="preserve"> </w:t>
      </w:r>
      <w:r w:rsidR="00F445D1" w:rsidRPr="00A7359F">
        <w:rPr>
          <w:i/>
          <w:iCs/>
        </w:rPr>
        <w:t>ClinRO Measure for Eyebrow Hair Loss</w:t>
      </w:r>
      <w:r w:rsidR="00F445D1" w:rsidRPr="00A7359F">
        <w:t>™</w:t>
      </w:r>
      <w:r w:rsidR="009410BF" w:rsidRPr="00A7359F">
        <w:t xml:space="preserve"> i</w:t>
      </w:r>
      <w:r w:rsidR="00F445D1" w:rsidRPr="00A7359F">
        <w:t xml:space="preserve"> </w:t>
      </w:r>
      <w:r w:rsidR="00F445D1" w:rsidRPr="00A7359F">
        <w:rPr>
          <w:i/>
          <w:iCs/>
        </w:rPr>
        <w:t>ClinRO Measure for Eyelash Hair Loss</w:t>
      </w:r>
      <w:r w:rsidR="00F445D1" w:rsidRPr="00A7359F">
        <w:t>™)</w:t>
      </w:r>
      <w:r w:rsidR="00B72FFA" w:rsidRPr="00A7359F">
        <w:t xml:space="preserve"> prema procjeni liječnika</w:t>
      </w:r>
      <w:r w:rsidR="00F445D1" w:rsidRPr="00A7359F">
        <w:t>.</w:t>
      </w:r>
    </w:p>
    <w:p w14:paraId="5625E204" w14:textId="77777777" w:rsidR="00F445D1" w:rsidRPr="00A7359F" w:rsidRDefault="00F445D1" w:rsidP="00E1511A">
      <w:pPr>
        <w:spacing w:line="240" w:lineRule="auto"/>
      </w:pPr>
    </w:p>
    <w:p w14:paraId="1B174365" w14:textId="77777777" w:rsidR="00F445D1" w:rsidRPr="00A7359F" w:rsidRDefault="00F445D1" w:rsidP="0002241E">
      <w:pPr>
        <w:keepNext/>
        <w:keepLines/>
        <w:spacing w:line="240" w:lineRule="auto"/>
        <w:rPr>
          <w:i/>
          <w:iCs/>
          <w:u w:val="single"/>
        </w:rPr>
      </w:pPr>
      <w:r w:rsidRPr="00A7359F">
        <w:rPr>
          <w:i/>
          <w:iCs/>
          <w:u w:val="single"/>
        </w:rPr>
        <w:lastRenderedPageBreak/>
        <w:t>Početne značajke</w:t>
      </w:r>
    </w:p>
    <w:p w14:paraId="019A5FD9" w14:textId="77777777" w:rsidR="002822F1" w:rsidRPr="00A7359F" w:rsidRDefault="002822F1" w:rsidP="0002241E">
      <w:pPr>
        <w:keepNext/>
        <w:keepLines/>
        <w:spacing w:line="240" w:lineRule="auto"/>
        <w:rPr>
          <w:u w:val="single"/>
        </w:rPr>
      </w:pPr>
    </w:p>
    <w:p w14:paraId="2E39EAFF" w14:textId="044D2873" w:rsidR="00601989" w:rsidRPr="00A7359F" w:rsidRDefault="005100B4" w:rsidP="00E1511A">
      <w:pPr>
        <w:spacing w:line="240" w:lineRule="auto"/>
      </w:pPr>
      <w:r w:rsidRPr="00A7359F">
        <w:t>U f</w:t>
      </w:r>
      <w:r w:rsidR="00F445D1" w:rsidRPr="00A7359F">
        <w:t>az</w:t>
      </w:r>
      <w:r w:rsidRPr="00A7359F">
        <w:t>u</w:t>
      </w:r>
      <w:r w:rsidR="00F445D1" w:rsidRPr="00A7359F">
        <w:t xml:space="preserve"> III </w:t>
      </w:r>
      <w:r w:rsidRPr="00A7359F">
        <w:t xml:space="preserve">u </w:t>
      </w:r>
      <w:r w:rsidR="00F445D1" w:rsidRPr="00A7359F">
        <w:t>ispitivanj</w:t>
      </w:r>
      <w:r w:rsidRPr="00A7359F">
        <w:t>u</w:t>
      </w:r>
      <w:r w:rsidR="00F445D1" w:rsidRPr="00A7359F">
        <w:t xml:space="preserve"> BRAVE</w:t>
      </w:r>
      <w:r w:rsidR="00F445D1" w:rsidRPr="00A7359F">
        <w:noBreakHyphen/>
        <w:t>AA1 i ispitivanj</w:t>
      </w:r>
      <w:r w:rsidRPr="00A7359F">
        <w:t>e</w:t>
      </w:r>
      <w:r w:rsidR="00F445D1" w:rsidRPr="00A7359F">
        <w:t xml:space="preserve"> </w:t>
      </w:r>
      <w:r w:rsidRPr="00A7359F">
        <w:t xml:space="preserve">faze III </w:t>
      </w:r>
      <w:r w:rsidR="00F445D1" w:rsidRPr="00A7359F">
        <w:t>BRAVE</w:t>
      </w:r>
      <w:r w:rsidR="00F445D1" w:rsidRPr="00A7359F">
        <w:noBreakHyphen/>
        <w:t xml:space="preserve">AA2 </w:t>
      </w:r>
      <w:r w:rsidRPr="00A7359F">
        <w:t xml:space="preserve">bilo je </w:t>
      </w:r>
      <w:r w:rsidR="00F445D1" w:rsidRPr="00A7359F">
        <w:t>uključ</w:t>
      </w:r>
      <w:r w:rsidRPr="00A7359F">
        <w:t>eno</w:t>
      </w:r>
      <w:r w:rsidR="00F445D1" w:rsidRPr="00A7359F">
        <w:t xml:space="preserve"> 1200 odraslih bolesnika. Srednja </w:t>
      </w:r>
      <w:r w:rsidRPr="00A7359F">
        <w:t xml:space="preserve">vrijednost </w:t>
      </w:r>
      <w:r w:rsidR="00F445D1" w:rsidRPr="00A7359F">
        <w:t>dob</w:t>
      </w:r>
      <w:r w:rsidRPr="00A7359F">
        <w:t>i</w:t>
      </w:r>
      <w:r w:rsidR="00F445D1" w:rsidRPr="00A7359F">
        <w:t xml:space="preserve"> u svim liječenim skupinama iznosila je 37,5 godina, </w:t>
      </w:r>
      <w:r w:rsidRPr="00A7359F">
        <w:t xml:space="preserve">a </w:t>
      </w:r>
      <w:r w:rsidR="00F445D1" w:rsidRPr="00A7359F">
        <w:t xml:space="preserve">61% bolesnika </w:t>
      </w:r>
      <w:r w:rsidRPr="00A7359F">
        <w:t>činile</w:t>
      </w:r>
      <w:r w:rsidR="00F445D1" w:rsidRPr="00A7359F">
        <w:t xml:space="preserve"> su žene. Srednj</w:t>
      </w:r>
      <w:r w:rsidR="00623573" w:rsidRPr="00A7359F">
        <w:t>a vrijednost</w:t>
      </w:r>
      <w:r w:rsidR="00F445D1" w:rsidRPr="00A7359F">
        <w:t xml:space="preserve"> trajanj</w:t>
      </w:r>
      <w:r w:rsidR="00623573" w:rsidRPr="00A7359F">
        <w:t>a</w:t>
      </w:r>
      <w:r w:rsidR="00F445D1" w:rsidRPr="00A7359F">
        <w:t xml:space="preserve"> alopecije</w:t>
      </w:r>
      <w:r w:rsidR="0002241E" w:rsidRPr="00A7359F">
        <w:t xml:space="preserve"> areate</w:t>
      </w:r>
      <w:r w:rsidR="00F445D1" w:rsidRPr="00A7359F">
        <w:t xml:space="preserve"> od </w:t>
      </w:r>
      <w:r w:rsidRPr="00A7359F">
        <w:t xml:space="preserve">prvog </w:t>
      </w:r>
      <w:r w:rsidR="00F445D1" w:rsidRPr="00A7359F">
        <w:t>nastupa iznosil</w:t>
      </w:r>
      <w:r w:rsidR="00623573" w:rsidRPr="00A7359F">
        <w:t>a</w:t>
      </w:r>
      <w:r w:rsidR="00F445D1" w:rsidRPr="00A7359F">
        <w:t xml:space="preserve"> je 12,2 godine, a srednj</w:t>
      </w:r>
      <w:r w:rsidR="00623573" w:rsidRPr="00A7359F">
        <w:t>a vrijednost</w:t>
      </w:r>
      <w:r w:rsidR="00F445D1" w:rsidRPr="00A7359F">
        <w:t xml:space="preserve"> trajanj</w:t>
      </w:r>
      <w:r w:rsidR="00623573" w:rsidRPr="00A7359F">
        <w:t>a</w:t>
      </w:r>
      <w:r w:rsidR="00F445D1" w:rsidRPr="00A7359F">
        <w:t xml:space="preserve"> trenutne epizode </w:t>
      </w:r>
      <w:r w:rsidRPr="00A7359F">
        <w:t>gubitka</w:t>
      </w:r>
      <w:r w:rsidR="00F445D1" w:rsidRPr="00A7359F">
        <w:t xml:space="preserve"> kose 3,9 godina. Medijan SALT rezultata u </w:t>
      </w:r>
      <w:r w:rsidR="004D0D37" w:rsidRPr="00A7359F">
        <w:t xml:space="preserve">oba </w:t>
      </w:r>
      <w:r w:rsidRPr="00A7359F">
        <w:t xml:space="preserve">je </w:t>
      </w:r>
      <w:r w:rsidR="004D0D37" w:rsidRPr="00A7359F">
        <w:t>ispitivanja iznosio 96</w:t>
      </w:r>
      <w:r w:rsidR="0098145F" w:rsidRPr="00A7359F">
        <w:t> </w:t>
      </w:r>
      <w:r w:rsidR="004D0D37" w:rsidRPr="00A7359F">
        <w:t>(</w:t>
      </w:r>
      <w:r w:rsidRPr="00A7359F">
        <w:t xml:space="preserve">što </w:t>
      </w:r>
      <w:r w:rsidR="009410BF" w:rsidRPr="00A7359F">
        <w:t>je jednako</w:t>
      </w:r>
      <w:r w:rsidR="004D0D37" w:rsidRPr="00A7359F">
        <w:t xml:space="preserve"> </w:t>
      </w:r>
      <w:r w:rsidR="0079607C" w:rsidRPr="00A7359F">
        <w:t>gubit</w:t>
      </w:r>
      <w:r w:rsidR="009410BF" w:rsidRPr="00A7359F">
        <w:t>ku</w:t>
      </w:r>
      <w:r w:rsidR="0079607C" w:rsidRPr="00A7359F">
        <w:t xml:space="preserve"> </w:t>
      </w:r>
      <w:r w:rsidRPr="00A7359F">
        <w:t xml:space="preserve">kose na </w:t>
      </w:r>
      <w:r w:rsidR="0079607C" w:rsidRPr="00A7359F">
        <w:t>96%</w:t>
      </w:r>
      <w:r w:rsidR="004D0D37" w:rsidRPr="00A7359F">
        <w:t xml:space="preserve"> </w:t>
      </w:r>
      <w:r w:rsidR="0098145F" w:rsidRPr="00A7359F">
        <w:t>vlasišta</w:t>
      </w:r>
      <w:r w:rsidR="004D0D37" w:rsidRPr="00A7359F">
        <w:t xml:space="preserve">), a </w:t>
      </w:r>
      <w:r w:rsidRPr="00A7359F">
        <w:t xml:space="preserve">kod </w:t>
      </w:r>
      <w:r w:rsidR="0098145F" w:rsidRPr="00A7359F">
        <w:t xml:space="preserve">približno </w:t>
      </w:r>
      <w:r w:rsidR="004D0D37" w:rsidRPr="00A7359F">
        <w:t>44% bolesnika prijav</w:t>
      </w:r>
      <w:r w:rsidRPr="00A7359F">
        <w:t>ljena</w:t>
      </w:r>
      <w:r w:rsidR="004D0D37" w:rsidRPr="00A7359F">
        <w:t xml:space="preserve"> je </w:t>
      </w:r>
      <w:r w:rsidR="0079607C" w:rsidRPr="00A7359F">
        <w:t>univerzaln</w:t>
      </w:r>
      <w:r w:rsidRPr="00A7359F">
        <w:t>a</w:t>
      </w:r>
      <w:r w:rsidR="0079607C" w:rsidRPr="00A7359F">
        <w:t xml:space="preserve"> alopecij</w:t>
      </w:r>
      <w:r w:rsidRPr="00A7359F">
        <w:t>a</w:t>
      </w:r>
      <w:r w:rsidR="004D0D37" w:rsidRPr="00A7359F">
        <w:t xml:space="preserve"> (</w:t>
      </w:r>
      <w:r w:rsidR="004D0D37" w:rsidRPr="00A7359F">
        <w:rPr>
          <w:i/>
          <w:iCs/>
        </w:rPr>
        <w:t>alopecia universalis</w:t>
      </w:r>
      <w:r w:rsidR="004D0D37" w:rsidRPr="00A7359F">
        <w:t xml:space="preserve">). </w:t>
      </w:r>
      <w:r w:rsidR="00B02803" w:rsidRPr="00A7359F">
        <w:t xml:space="preserve">U oba je ispitivanja 69% bolesnika </w:t>
      </w:r>
      <w:r w:rsidR="005A5BA7" w:rsidRPr="00A7359F">
        <w:t>imalo</w:t>
      </w:r>
      <w:r w:rsidR="00B02803" w:rsidRPr="00A7359F">
        <w:t xml:space="preserve"> značaj</w:t>
      </w:r>
      <w:r w:rsidR="005A5BA7" w:rsidRPr="00A7359F">
        <w:t>a</w:t>
      </w:r>
      <w:r w:rsidR="00B02803" w:rsidRPr="00A7359F">
        <w:t>n ili potpun</w:t>
      </w:r>
      <w:r w:rsidR="005A5BA7" w:rsidRPr="00A7359F">
        <w:t xml:space="preserve"> gubitak </w:t>
      </w:r>
      <w:r w:rsidR="00B02803" w:rsidRPr="00A7359F">
        <w:t>obrva na početku ispitivanja, a 58</w:t>
      </w:r>
      <w:r w:rsidR="0079607C" w:rsidRPr="00A7359F">
        <w:t>%</w:t>
      </w:r>
      <w:r w:rsidR="00B02803" w:rsidRPr="00A7359F">
        <w:t xml:space="preserve"> njih </w:t>
      </w:r>
      <w:r w:rsidR="005A5BA7" w:rsidRPr="00A7359F">
        <w:t xml:space="preserve">značajan ili potpun gubitak </w:t>
      </w:r>
      <w:r w:rsidR="00B02803" w:rsidRPr="00A7359F">
        <w:t>trepavica, mjer</w:t>
      </w:r>
      <w:r w:rsidR="005A5BA7" w:rsidRPr="00A7359F">
        <w:t xml:space="preserve">eno </w:t>
      </w:r>
      <w:r w:rsidR="000F50D2" w:rsidRPr="00A7359F">
        <w:t xml:space="preserve">ClinRO </w:t>
      </w:r>
      <w:r w:rsidR="00B02803" w:rsidRPr="00A7359F">
        <w:t>rezultat</w:t>
      </w:r>
      <w:r w:rsidR="005A5BA7" w:rsidRPr="00A7359F">
        <w:t>om</w:t>
      </w:r>
      <w:r w:rsidR="00B02803" w:rsidRPr="00A7359F">
        <w:t xml:space="preserve"> </w:t>
      </w:r>
      <w:r w:rsidR="00583746" w:rsidRPr="00A7359F">
        <w:t xml:space="preserve">za </w:t>
      </w:r>
      <w:r w:rsidR="005A5BA7" w:rsidRPr="00A7359F">
        <w:t>gubitak</w:t>
      </w:r>
      <w:r w:rsidR="0079607C" w:rsidRPr="00A7359F">
        <w:t xml:space="preserve"> </w:t>
      </w:r>
      <w:r w:rsidR="00583746" w:rsidRPr="00A7359F">
        <w:t>obrv</w:t>
      </w:r>
      <w:r w:rsidR="0079607C" w:rsidRPr="00A7359F">
        <w:t>a</w:t>
      </w:r>
      <w:r w:rsidR="00583746" w:rsidRPr="00A7359F">
        <w:t xml:space="preserve"> i trepavic</w:t>
      </w:r>
      <w:r w:rsidR="0079607C" w:rsidRPr="00A7359F">
        <w:t>a</w:t>
      </w:r>
      <w:r w:rsidR="005A5BA7" w:rsidRPr="00A7359F">
        <w:t xml:space="preserve"> od 2 ili 3</w:t>
      </w:r>
      <w:r w:rsidR="00583746" w:rsidRPr="00A7359F">
        <w:t>. Približno je 90%</w:t>
      </w:r>
      <w:r w:rsidR="00305308" w:rsidRPr="00A7359F">
        <w:t> </w:t>
      </w:r>
      <w:r w:rsidR="00583746" w:rsidRPr="00A7359F">
        <w:t xml:space="preserve">bolesnika primilo najmanje jednu terapiju za alopeciju </w:t>
      </w:r>
      <w:r w:rsidR="0002241E" w:rsidRPr="00A7359F">
        <w:t xml:space="preserve">areatu </w:t>
      </w:r>
      <w:r w:rsidR="00583746" w:rsidRPr="00A7359F">
        <w:t>u nekom trenutku prije uključivanja u ispitivanje, a 50% njih primilo je najmanje jedan sistemski imunosupresiv. Samo je 4,3%</w:t>
      </w:r>
      <w:r w:rsidR="00305308" w:rsidRPr="00A7359F">
        <w:t> </w:t>
      </w:r>
      <w:r w:rsidR="00583746" w:rsidRPr="00A7359F">
        <w:t xml:space="preserve">bolesnika prijavilo primjenu </w:t>
      </w:r>
      <w:r w:rsidR="005A5BA7" w:rsidRPr="00A7359F">
        <w:t>dopuštenih</w:t>
      </w:r>
      <w:r w:rsidR="00583746" w:rsidRPr="00A7359F">
        <w:t xml:space="preserve"> istodobnih terapija za alopeciju </w:t>
      </w:r>
      <w:r w:rsidR="0002241E" w:rsidRPr="00A7359F">
        <w:t xml:space="preserve">areatu </w:t>
      </w:r>
      <w:r w:rsidR="00583746" w:rsidRPr="00A7359F">
        <w:t>tijekom ispitivanja.</w:t>
      </w:r>
    </w:p>
    <w:p w14:paraId="7EDCC7B9" w14:textId="76E6FB1D" w:rsidR="00835F56" w:rsidRPr="00A7359F" w:rsidRDefault="00835F56" w:rsidP="00E1511A">
      <w:pPr>
        <w:spacing w:line="240" w:lineRule="auto"/>
      </w:pPr>
    </w:p>
    <w:p w14:paraId="163C91EE" w14:textId="2863C3E4" w:rsidR="00835F56" w:rsidRPr="00A7359F" w:rsidRDefault="00835F56" w:rsidP="0002241E">
      <w:pPr>
        <w:keepNext/>
        <w:keepLines/>
        <w:spacing w:line="240" w:lineRule="auto"/>
        <w:rPr>
          <w:i/>
          <w:iCs/>
          <w:u w:val="single"/>
        </w:rPr>
      </w:pPr>
      <w:r w:rsidRPr="00A7359F">
        <w:rPr>
          <w:i/>
          <w:iCs/>
          <w:u w:val="single"/>
        </w:rPr>
        <w:t>Klinički odgovor</w:t>
      </w:r>
    </w:p>
    <w:p w14:paraId="17025001" w14:textId="77777777" w:rsidR="002822F1" w:rsidRPr="00A7359F" w:rsidRDefault="002822F1" w:rsidP="0002241E">
      <w:pPr>
        <w:keepNext/>
        <w:keepLines/>
        <w:spacing w:line="240" w:lineRule="auto"/>
        <w:rPr>
          <w:u w:val="single"/>
        </w:rPr>
      </w:pPr>
    </w:p>
    <w:p w14:paraId="165EB7C8" w14:textId="6813A7FE" w:rsidR="00835F56" w:rsidRPr="00A7359F" w:rsidRDefault="00835F56" w:rsidP="00E1511A">
      <w:pPr>
        <w:spacing w:line="240" w:lineRule="auto"/>
      </w:pPr>
      <w:r w:rsidRPr="00A7359F">
        <w:t xml:space="preserve">U oba je ispitivanja značajno veći udio bolesnika randomiziranih za liječenje baricitinibom u dozi od 4 mg jedanput na dan </w:t>
      </w:r>
      <w:r w:rsidR="0048499F" w:rsidRPr="00A7359F">
        <w:t xml:space="preserve">u odnosu na one koji su primali placebo </w:t>
      </w:r>
      <w:r w:rsidRPr="00A7359F">
        <w:t>postigao SALT rezultat ≤ 20 u 36. tjednu</w:t>
      </w:r>
      <w:r w:rsidR="00992186" w:rsidRPr="00A7359F">
        <w:t xml:space="preserve">, počevši već </w:t>
      </w:r>
      <w:r w:rsidR="0048499F" w:rsidRPr="00A7359F">
        <w:t>od</w:t>
      </w:r>
      <w:r w:rsidR="00992186" w:rsidRPr="00A7359F">
        <w:t xml:space="preserve"> 8</w:t>
      </w:r>
      <w:r w:rsidR="0048499F" w:rsidRPr="00A7359F">
        <w:t>.</w:t>
      </w:r>
      <w:r w:rsidR="00992186" w:rsidRPr="00A7359F">
        <w:t> tjedn</w:t>
      </w:r>
      <w:r w:rsidR="0048499F" w:rsidRPr="00A7359F">
        <w:t>a</w:t>
      </w:r>
      <w:r w:rsidR="00992186" w:rsidRPr="00A7359F">
        <w:t xml:space="preserve"> u ispitivanju BRAVE</w:t>
      </w:r>
      <w:r w:rsidR="00992186" w:rsidRPr="00A7359F">
        <w:noBreakHyphen/>
        <w:t>AA1 odnosno 12. tjedn</w:t>
      </w:r>
      <w:r w:rsidR="0048499F" w:rsidRPr="00A7359F">
        <w:t>a</w:t>
      </w:r>
      <w:r w:rsidR="00992186" w:rsidRPr="00A7359F">
        <w:t xml:space="preserve"> u ispitivanju BRAVE</w:t>
      </w:r>
      <w:r w:rsidR="00992186" w:rsidRPr="00A7359F">
        <w:noBreakHyphen/>
        <w:t>AA2</w:t>
      </w:r>
      <w:r w:rsidRPr="00A7359F">
        <w:t xml:space="preserve">. </w:t>
      </w:r>
      <w:r w:rsidR="0048499F" w:rsidRPr="00A7359F">
        <w:t>Dosljedna djelotvornost opažena je kod</w:t>
      </w:r>
      <w:r w:rsidR="00992186" w:rsidRPr="00A7359F">
        <w:t xml:space="preserve"> većine sekundarnih mjera ishoda (Tablica 9). Na Slici 2 prikazan je udio bolesnika koji su postigli SALT rezultat ≤ 20 do 36. tjedna.</w:t>
      </w:r>
      <w:r w:rsidR="0048499F" w:rsidRPr="00A7359F">
        <w:t xml:space="preserve"> </w:t>
      </w:r>
    </w:p>
    <w:p w14:paraId="6F2C0C5C" w14:textId="07E30D47" w:rsidR="00916C4D" w:rsidRPr="00A7359F" w:rsidRDefault="00916C4D" w:rsidP="00E1511A">
      <w:pPr>
        <w:spacing w:line="240" w:lineRule="auto"/>
      </w:pPr>
    </w:p>
    <w:p w14:paraId="7D40A59A" w14:textId="29AB2329" w:rsidR="00081A1E" w:rsidRPr="00A7359F" w:rsidRDefault="00916C4D" w:rsidP="00E1511A">
      <w:pPr>
        <w:spacing w:line="240" w:lineRule="auto"/>
      </w:pPr>
      <w:r w:rsidRPr="00A7359F">
        <w:t>Učinci liječenja u podskupinama (</w:t>
      </w:r>
      <w:r w:rsidR="0048499F" w:rsidRPr="00A7359F">
        <w:t xml:space="preserve">prema </w:t>
      </w:r>
      <w:r w:rsidRPr="00A7359F">
        <w:t>spol</w:t>
      </w:r>
      <w:r w:rsidR="0048499F" w:rsidRPr="00A7359F">
        <w:t>u</w:t>
      </w:r>
      <w:r w:rsidRPr="00A7359F">
        <w:t>, dob</w:t>
      </w:r>
      <w:r w:rsidR="0048499F" w:rsidRPr="00A7359F">
        <w:t>i</w:t>
      </w:r>
      <w:r w:rsidRPr="00A7359F">
        <w:t>, tjelesn</w:t>
      </w:r>
      <w:r w:rsidR="0048499F" w:rsidRPr="00A7359F">
        <w:t>oj</w:t>
      </w:r>
      <w:r w:rsidRPr="00A7359F">
        <w:t xml:space="preserve"> težin</w:t>
      </w:r>
      <w:r w:rsidR="0048499F" w:rsidRPr="00A7359F">
        <w:t>i</w:t>
      </w:r>
      <w:r w:rsidRPr="00A7359F">
        <w:t xml:space="preserve">, </w:t>
      </w:r>
      <w:r w:rsidR="00305308" w:rsidRPr="00A7359F">
        <w:t>procijenjen</w:t>
      </w:r>
      <w:r w:rsidR="0048499F" w:rsidRPr="00A7359F">
        <w:t>oj</w:t>
      </w:r>
      <w:r w:rsidR="00305308" w:rsidRPr="00A7359F">
        <w:t xml:space="preserve"> brzin</w:t>
      </w:r>
      <w:r w:rsidR="0048499F" w:rsidRPr="00A7359F">
        <w:t>i</w:t>
      </w:r>
      <w:r w:rsidR="00305308" w:rsidRPr="00A7359F">
        <w:t xml:space="preserve"> glomerularne filtracije [eGFR]</w:t>
      </w:r>
      <w:r w:rsidRPr="00A7359F">
        <w:t>, ras</w:t>
      </w:r>
      <w:r w:rsidR="0048499F" w:rsidRPr="00A7359F">
        <w:t>i</w:t>
      </w:r>
      <w:r w:rsidRPr="00A7359F">
        <w:t>, geografsk</w:t>
      </w:r>
      <w:r w:rsidR="0048499F" w:rsidRPr="00A7359F">
        <w:t>oj</w:t>
      </w:r>
      <w:r w:rsidRPr="00A7359F">
        <w:t xml:space="preserve"> regij</w:t>
      </w:r>
      <w:r w:rsidR="0048499F" w:rsidRPr="00A7359F">
        <w:t>i</w:t>
      </w:r>
      <w:r w:rsidRPr="00A7359F">
        <w:t>, težin</w:t>
      </w:r>
      <w:r w:rsidR="0048499F" w:rsidRPr="00A7359F">
        <w:t>i</w:t>
      </w:r>
      <w:r w:rsidRPr="00A7359F">
        <w:t xml:space="preserve"> bolesti i trajanj</w:t>
      </w:r>
      <w:r w:rsidR="0048499F" w:rsidRPr="00A7359F">
        <w:t>u</w:t>
      </w:r>
      <w:r w:rsidRPr="00A7359F">
        <w:t xml:space="preserve"> trenutne epizode alopecije</w:t>
      </w:r>
      <w:r w:rsidR="0002241E" w:rsidRPr="00A7359F">
        <w:t xml:space="preserve"> areate</w:t>
      </w:r>
      <w:r w:rsidRPr="00A7359F">
        <w:t>) bili su u skladu s rezultatima u cjelokupnoj ispitivanoj populaciji u 36. tjednu.</w:t>
      </w:r>
    </w:p>
    <w:p w14:paraId="42863FA7" w14:textId="77777777" w:rsidR="00081A1E" w:rsidRPr="00A7359F" w:rsidRDefault="00081A1E" w:rsidP="00081A1E">
      <w:pPr>
        <w:rPr>
          <w:rFonts w:eastAsia="MS Mincho"/>
          <w:lang w:eastAsia="ja-JP"/>
        </w:rPr>
      </w:pPr>
    </w:p>
    <w:p w14:paraId="3344C3BC" w14:textId="7D432B43" w:rsidR="00081A1E" w:rsidRPr="00A7359F" w:rsidRDefault="00081A1E" w:rsidP="00081A1E">
      <w:pPr>
        <w:keepNext/>
        <w:rPr>
          <w:b/>
          <w:bCs/>
          <w:szCs w:val="22"/>
        </w:rPr>
      </w:pPr>
      <w:r w:rsidRPr="00A7359F">
        <w:rPr>
          <w:b/>
          <w:bCs/>
          <w:szCs w:val="22"/>
        </w:rPr>
        <w:t>Tablica 9. Djelotvornost baricitiniba do 36. tjedna u objedinjenim ispitivanjima</w:t>
      </w:r>
      <w:r w:rsidRPr="00A7359F">
        <w:rPr>
          <w:b/>
          <w:szCs w:val="22"/>
        </w:rPr>
        <w:t xml:space="preserve"> (</w:t>
      </w:r>
      <w:r w:rsidR="00305308" w:rsidRPr="00A7359F">
        <w:rPr>
          <w:b/>
          <w:szCs w:val="22"/>
        </w:rPr>
        <w:t>objedinjena populacija za ocjenu djelotvornosti</w:t>
      </w:r>
      <w:r w:rsidRPr="00A7359F">
        <w:rPr>
          <w:b/>
          <w:szCs w:val="22"/>
        </w:rPr>
        <w:t xml:space="preserve"> u 36. tjednu</w:t>
      </w:r>
      <w:r w:rsidRPr="00A7359F">
        <w:rPr>
          <w:b/>
          <w:szCs w:val="22"/>
          <w:vertAlign w:val="superscript"/>
        </w:rPr>
        <w:t>a</w:t>
      </w:r>
      <w:r w:rsidRPr="00A7359F">
        <w:rPr>
          <w:b/>
          <w:szCs w:val="22"/>
        </w:rPr>
        <w:t>)</w:t>
      </w:r>
    </w:p>
    <w:p w14:paraId="7015C382" w14:textId="77777777" w:rsidR="00081A1E" w:rsidRPr="00A7359F" w:rsidRDefault="00081A1E" w:rsidP="00081A1E">
      <w:pPr>
        <w:pStyle w:val="NoSpacing"/>
        <w:keepNext/>
        <w:rPr>
          <w:sz w:val="22"/>
          <w:szCs w:val="22"/>
          <w:lang w:val="hr-HR"/>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0"/>
        <w:gridCol w:w="1843"/>
        <w:gridCol w:w="2127"/>
        <w:gridCol w:w="2271"/>
      </w:tblGrid>
      <w:tr w:rsidR="00081A1E" w:rsidRPr="00A7359F" w14:paraId="1B43BFF1" w14:textId="77777777" w:rsidTr="0002241E">
        <w:trPr>
          <w:trHeight w:val="431"/>
          <w:jc w:val="center"/>
        </w:trPr>
        <w:tc>
          <w:tcPr>
            <w:tcW w:w="2830" w:type="dxa"/>
            <w:tcBorders>
              <w:right w:val="single" w:sz="12" w:space="0" w:color="auto"/>
            </w:tcBorders>
            <w:tcMar>
              <w:top w:w="0" w:type="dxa"/>
              <w:left w:w="108" w:type="dxa"/>
              <w:bottom w:w="0" w:type="dxa"/>
              <w:right w:w="108" w:type="dxa"/>
            </w:tcMar>
          </w:tcPr>
          <w:p w14:paraId="0DFA459F" w14:textId="77777777" w:rsidR="00081A1E" w:rsidRPr="00A7359F" w:rsidRDefault="00081A1E" w:rsidP="002B6A7D">
            <w:pPr>
              <w:pStyle w:val="NoSpacing"/>
              <w:keepNext/>
              <w:rPr>
                <w:b/>
                <w:bCs/>
                <w:sz w:val="22"/>
                <w:szCs w:val="22"/>
                <w:lang w:val="hr-HR"/>
              </w:rPr>
            </w:pPr>
          </w:p>
        </w:tc>
        <w:tc>
          <w:tcPr>
            <w:tcW w:w="6241" w:type="dxa"/>
            <w:gridSpan w:val="3"/>
          </w:tcPr>
          <w:p w14:paraId="554D8DBF" w14:textId="2579BCCC" w:rsidR="00081A1E" w:rsidRPr="00A7359F" w:rsidRDefault="00081A1E" w:rsidP="002B6A7D">
            <w:pPr>
              <w:pStyle w:val="NoSpacing"/>
              <w:keepNext/>
              <w:jc w:val="center"/>
              <w:rPr>
                <w:b/>
                <w:sz w:val="22"/>
                <w:szCs w:val="22"/>
                <w:lang w:val="hr-HR"/>
              </w:rPr>
            </w:pPr>
            <w:r w:rsidRPr="00A7359F">
              <w:rPr>
                <w:b/>
                <w:sz w:val="22"/>
                <w:szCs w:val="22"/>
                <w:lang w:val="hr-HR"/>
              </w:rPr>
              <w:t>Objedinjeni podaci iz ispitivanja BRAVE-AA1 (</w:t>
            </w:r>
            <w:r w:rsidR="00276BDB" w:rsidRPr="00A7359F">
              <w:rPr>
                <w:b/>
                <w:sz w:val="22"/>
                <w:szCs w:val="22"/>
                <w:lang w:val="hr-HR"/>
              </w:rPr>
              <w:t xml:space="preserve">faza III </w:t>
            </w:r>
            <w:r w:rsidRPr="00A7359F">
              <w:rPr>
                <w:b/>
                <w:sz w:val="22"/>
                <w:szCs w:val="22"/>
                <w:lang w:val="hr-HR"/>
              </w:rPr>
              <w:t>ispitivanj</w:t>
            </w:r>
            <w:r w:rsidR="00276BDB" w:rsidRPr="00A7359F">
              <w:rPr>
                <w:b/>
                <w:sz w:val="22"/>
                <w:szCs w:val="22"/>
                <w:lang w:val="hr-HR"/>
              </w:rPr>
              <w:t>a</w:t>
            </w:r>
            <w:r w:rsidRPr="00A7359F">
              <w:rPr>
                <w:b/>
                <w:sz w:val="22"/>
                <w:szCs w:val="22"/>
                <w:lang w:val="hr-HR"/>
              </w:rPr>
              <w:t xml:space="preserve"> faze II/III) and BRAVE-AA2 (ispitivanje faze III)*</w:t>
            </w:r>
          </w:p>
        </w:tc>
      </w:tr>
      <w:tr w:rsidR="00081A1E" w:rsidRPr="00A7359F" w14:paraId="18910FE8" w14:textId="77777777" w:rsidTr="0002241E">
        <w:trPr>
          <w:trHeight w:val="431"/>
          <w:jc w:val="center"/>
        </w:trPr>
        <w:tc>
          <w:tcPr>
            <w:tcW w:w="2830" w:type="dxa"/>
            <w:tcBorders>
              <w:right w:val="single" w:sz="12" w:space="0" w:color="auto"/>
            </w:tcBorders>
            <w:tcMar>
              <w:top w:w="0" w:type="dxa"/>
              <w:left w:w="108" w:type="dxa"/>
              <w:bottom w:w="0" w:type="dxa"/>
              <w:right w:w="108" w:type="dxa"/>
            </w:tcMar>
          </w:tcPr>
          <w:p w14:paraId="11273514" w14:textId="77777777" w:rsidR="00081A1E" w:rsidRPr="00A7359F" w:rsidRDefault="00081A1E" w:rsidP="002B6A7D">
            <w:pPr>
              <w:pStyle w:val="NoSpacing"/>
              <w:keepNext/>
              <w:rPr>
                <w:sz w:val="22"/>
                <w:szCs w:val="22"/>
                <w:lang w:val="hr-HR"/>
              </w:rPr>
            </w:pPr>
          </w:p>
        </w:tc>
        <w:tc>
          <w:tcPr>
            <w:tcW w:w="1843" w:type="dxa"/>
            <w:tcBorders>
              <w:left w:val="single" w:sz="12" w:space="0" w:color="auto"/>
            </w:tcBorders>
            <w:tcMar>
              <w:top w:w="0" w:type="dxa"/>
              <w:left w:w="108" w:type="dxa"/>
              <w:bottom w:w="0" w:type="dxa"/>
              <w:right w:w="108" w:type="dxa"/>
            </w:tcMar>
            <w:hideMark/>
          </w:tcPr>
          <w:p w14:paraId="282C0068" w14:textId="77777777" w:rsidR="00081A1E" w:rsidRPr="00A7359F" w:rsidRDefault="00081A1E" w:rsidP="002B6A7D">
            <w:pPr>
              <w:pStyle w:val="NoSpacing"/>
              <w:keepNext/>
              <w:jc w:val="center"/>
              <w:rPr>
                <w:bCs/>
                <w:sz w:val="22"/>
                <w:szCs w:val="22"/>
                <w:lang w:val="hr-HR"/>
              </w:rPr>
            </w:pPr>
            <w:r w:rsidRPr="00A7359F">
              <w:rPr>
                <w:bCs/>
                <w:sz w:val="22"/>
                <w:szCs w:val="22"/>
                <w:lang w:val="hr-HR"/>
              </w:rPr>
              <w:t>Placebo</w:t>
            </w:r>
          </w:p>
          <w:p w14:paraId="3B185BD7" w14:textId="77777777" w:rsidR="00081A1E" w:rsidRPr="00A7359F" w:rsidRDefault="00081A1E" w:rsidP="002B6A7D">
            <w:pPr>
              <w:pStyle w:val="NoSpacing"/>
              <w:keepNext/>
              <w:jc w:val="center"/>
              <w:rPr>
                <w:bCs/>
                <w:sz w:val="22"/>
                <w:szCs w:val="22"/>
                <w:lang w:val="hr-HR"/>
              </w:rPr>
            </w:pPr>
            <w:r w:rsidRPr="00A7359F">
              <w:rPr>
                <w:bCs/>
                <w:sz w:val="22"/>
                <w:szCs w:val="22"/>
                <w:lang w:val="hr-HR"/>
              </w:rPr>
              <w:t>N=345</w:t>
            </w:r>
          </w:p>
        </w:tc>
        <w:tc>
          <w:tcPr>
            <w:tcW w:w="2127" w:type="dxa"/>
          </w:tcPr>
          <w:p w14:paraId="30881A94" w14:textId="3E7F1FB8" w:rsidR="00081A1E" w:rsidRPr="00A7359F" w:rsidRDefault="00081A1E" w:rsidP="002B6A7D">
            <w:pPr>
              <w:pStyle w:val="NoSpacing"/>
              <w:keepNext/>
              <w:jc w:val="center"/>
              <w:rPr>
                <w:bCs/>
                <w:sz w:val="22"/>
                <w:szCs w:val="22"/>
                <w:lang w:val="hr-HR"/>
              </w:rPr>
            </w:pPr>
            <w:r w:rsidRPr="00A7359F">
              <w:rPr>
                <w:bCs/>
                <w:sz w:val="22"/>
                <w:szCs w:val="22"/>
                <w:lang w:val="hr-HR"/>
              </w:rPr>
              <w:t>Baricitinib 2 mg</w:t>
            </w:r>
          </w:p>
          <w:p w14:paraId="70706093" w14:textId="77777777" w:rsidR="00081A1E" w:rsidRPr="00A7359F" w:rsidRDefault="00081A1E" w:rsidP="002B6A7D">
            <w:pPr>
              <w:pStyle w:val="NoSpacing"/>
              <w:keepNext/>
              <w:jc w:val="center"/>
              <w:rPr>
                <w:bCs/>
                <w:sz w:val="22"/>
                <w:szCs w:val="22"/>
                <w:lang w:val="hr-HR"/>
              </w:rPr>
            </w:pPr>
            <w:r w:rsidRPr="00A7359F">
              <w:rPr>
                <w:bCs/>
                <w:sz w:val="22"/>
                <w:szCs w:val="22"/>
                <w:lang w:val="hr-HR"/>
              </w:rPr>
              <w:t>N=340</w:t>
            </w:r>
          </w:p>
        </w:tc>
        <w:tc>
          <w:tcPr>
            <w:tcW w:w="2271" w:type="dxa"/>
          </w:tcPr>
          <w:p w14:paraId="2235EC2D" w14:textId="03183AB4" w:rsidR="00081A1E" w:rsidRPr="00A7359F" w:rsidRDefault="00081A1E" w:rsidP="002B6A7D">
            <w:pPr>
              <w:pStyle w:val="NoSpacing"/>
              <w:keepNext/>
              <w:jc w:val="center"/>
              <w:rPr>
                <w:bCs/>
                <w:sz w:val="22"/>
                <w:szCs w:val="22"/>
                <w:lang w:val="hr-HR"/>
              </w:rPr>
            </w:pPr>
            <w:r w:rsidRPr="00A7359F">
              <w:rPr>
                <w:bCs/>
                <w:sz w:val="22"/>
                <w:szCs w:val="22"/>
                <w:lang w:val="hr-HR"/>
              </w:rPr>
              <w:t>Baricitinib 4 mg</w:t>
            </w:r>
          </w:p>
          <w:p w14:paraId="09B24F18" w14:textId="77777777" w:rsidR="00081A1E" w:rsidRPr="00A7359F" w:rsidRDefault="00081A1E" w:rsidP="002B6A7D">
            <w:pPr>
              <w:pStyle w:val="NoSpacing"/>
              <w:keepNext/>
              <w:jc w:val="center"/>
              <w:rPr>
                <w:bCs/>
                <w:sz w:val="22"/>
                <w:szCs w:val="22"/>
                <w:lang w:val="hr-HR"/>
              </w:rPr>
            </w:pPr>
            <w:r w:rsidRPr="00A7359F">
              <w:rPr>
                <w:bCs/>
                <w:sz w:val="22"/>
                <w:szCs w:val="22"/>
                <w:lang w:val="hr-HR"/>
              </w:rPr>
              <w:t>N=515</w:t>
            </w:r>
          </w:p>
        </w:tc>
      </w:tr>
      <w:tr w:rsidR="00081A1E" w:rsidRPr="00A7359F" w14:paraId="4E11366E" w14:textId="77777777" w:rsidTr="0002241E">
        <w:trPr>
          <w:trHeight w:val="142"/>
          <w:jc w:val="center"/>
        </w:trPr>
        <w:tc>
          <w:tcPr>
            <w:tcW w:w="2830" w:type="dxa"/>
            <w:tcBorders>
              <w:right w:val="single" w:sz="12" w:space="0" w:color="auto"/>
            </w:tcBorders>
            <w:tcMar>
              <w:top w:w="0" w:type="dxa"/>
              <w:left w:w="108" w:type="dxa"/>
              <w:bottom w:w="0" w:type="dxa"/>
              <w:right w:w="108" w:type="dxa"/>
            </w:tcMar>
            <w:hideMark/>
          </w:tcPr>
          <w:p w14:paraId="101BF600" w14:textId="356683C5" w:rsidR="00081A1E" w:rsidRPr="00A7359F" w:rsidRDefault="00081A1E" w:rsidP="002B6A7D">
            <w:pPr>
              <w:pStyle w:val="NoSpacing"/>
              <w:rPr>
                <w:sz w:val="22"/>
                <w:szCs w:val="22"/>
                <w:lang w:val="hr-HR"/>
              </w:rPr>
            </w:pPr>
            <w:r w:rsidRPr="00A7359F">
              <w:rPr>
                <w:sz w:val="22"/>
                <w:szCs w:val="22"/>
                <w:lang w:val="hr-HR"/>
              </w:rPr>
              <w:t xml:space="preserve">SALT </w:t>
            </w:r>
            <w:r w:rsidR="0048499F" w:rsidRPr="00A7359F">
              <w:rPr>
                <w:sz w:val="22"/>
                <w:szCs w:val="22"/>
                <w:lang w:val="hr-HR"/>
              </w:rPr>
              <w:t xml:space="preserve">rezultat </w:t>
            </w:r>
            <w:r w:rsidRPr="00A7359F">
              <w:rPr>
                <w:sz w:val="22"/>
                <w:szCs w:val="22"/>
                <w:lang w:val="hr-HR"/>
              </w:rPr>
              <w:t>≤ 20 u 36. tjednu</w:t>
            </w:r>
          </w:p>
        </w:tc>
        <w:tc>
          <w:tcPr>
            <w:tcW w:w="1843" w:type="dxa"/>
            <w:tcBorders>
              <w:left w:val="single" w:sz="12" w:space="0" w:color="auto"/>
            </w:tcBorders>
            <w:tcMar>
              <w:top w:w="0" w:type="dxa"/>
              <w:left w:w="108" w:type="dxa"/>
              <w:bottom w:w="0" w:type="dxa"/>
              <w:right w:w="108" w:type="dxa"/>
            </w:tcMar>
          </w:tcPr>
          <w:p w14:paraId="1BB912C1" w14:textId="18FD076E" w:rsidR="00081A1E" w:rsidRPr="00A7359F" w:rsidRDefault="00081A1E" w:rsidP="002B6A7D">
            <w:pPr>
              <w:pStyle w:val="NoSpacing"/>
              <w:jc w:val="center"/>
              <w:rPr>
                <w:sz w:val="22"/>
                <w:szCs w:val="22"/>
                <w:lang w:val="hr-HR"/>
              </w:rPr>
            </w:pPr>
            <w:r w:rsidRPr="00A7359F">
              <w:rPr>
                <w:sz w:val="22"/>
                <w:szCs w:val="22"/>
                <w:lang w:val="hr-HR"/>
              </w:rPr>
              <w:t>4,1%</w:t>
            </w:r>
          </w:p>
        </w:tc>
        <w:tc>
          <w:tcPr>
            <w:tcW w:w="2127" w:type="dxa"/>
          </w:tcPr>
          <w:p w14:paraId="261124CC" w14:textId="3E12BF75" w:rsidR="00081A1E" w:rsidRPr="00A7359F" w:rsidRDefault="00081A1E" w:rsidP="002B6A7D">
            <w:pPr>
              <w:pStyle w:val="NoSpacing"/>
              <w:jc w:val="center"/>
              <w:rPr>
                <w:sz w:val="22"/>
                <w:szCs w:val="22"/>
                <w:lang w:val="hr-HR"/>
              </w:rPr>
            </w:pPr>
            <w:r w:rsidRPr="00A7359F">
              <w:rPr>
                <w:sz w:val="22"/>
                <w:szCs w:val="22"/>
                <w:lang w:val="hr-HR"/>
              </w:rPr>
              <w:t>19,7%**</w:t>
            </w:r>
          </w:p>
        </w:tc>
        <w:tc>
          <w:tcPr>
            <w:tcW w:w="2271" w:type="dxa"/>
          </w:tcPr>
          <w:p w14:paraId="7ABD5FCD" w14:textId="7047C3B1" w:rsidR="00081A1E" w:rsidRPr="00A7359F" w:rsidRDefault="00081A1E" w:rsidP="002B6A7D">
            <w:pPr>
              <w:pStyle w:val="NoSpacing"/>
              <w:jc w:val="center"/>
              <w:rPr>
                <w:sz w:val="22"/>
                <w:szCs w:val="22"/>
                <w:lang w:val="hr-HR"/>
              </w:rPr>
            </w:pPr>
            <w:r w:rsidRPr="00A7359F">
              <w:rPr>
                <w:sz w:val="22"/>
                <w:szCs w:val="22"/>
                <w:lang w:val="hr-HR"/>
              </w:rPr>
              <w:t>34,0%**</w:t>
            </w:r>
          </w:p>
        </w:tc>
      </w:tr>
      <w:tr w:rsidR="00081A1E" w:rsidRPr="00A7359F" w14:paraId="0263CC16" w14:textId="77777777" w:rsidTr="0002241E">
        <w:trPr>
          <w:trHeight w:val="142"/>
          <w:jc w:val="center"/>
        </w:trPr>
        <w:tc>
          <w:tcPr>
            <w:tcW w:w="2830" w:type="dxa"/>
            <w:tcBorders>
              <w:right w:val="single" w:sz="12" w:space="0" w:color="auto"/>
            </w:tcBorders>
            <w:tcMar>
              <w:top w:w="0" w:type="dxa"/>
              <w:left w:w="108" w:type="dxa"/>
              <w:bottom w:w="0" w:type="dxa"/>
              <w:right w:w="108" w:type="dxa"/>
            </w:tcMar>
          </w:tcPr>
          <w:p w14:paraId="0561F6A7" w14:textId="637C87F1" w:rsidR="00081A1E" w:rsidRPr="00A7359F" w:rsidRDefault="00081A1E" w:rsidP="002B6A7D">
            <w:pPr>
              <w:pStyle w:val="NoSpacing"/>
              <w:rPr>
                <w:sz w:val="22"/>
                <w:szCs w:val="22"/>
                <w:lang w:val="hr-HR"/>
              </w:rPr>
            </w:pPr>
            <w:r w:rsidRPr="00A7359F">
              <w:rPr>
                <w:sz w:val="22"/>
                <w:szCs w:val="22"/>
                <w:lang w:val="hr-HR"/>
              </w:rPr>
              <w:t xml:space="preserve">SALT </w:t>
            </w:r>
            <w:r w:rsidR="0048499F" w:rsidRPr="00A7359F">
              <w:rPr>
                <w:sz w:val="22"/>
                <w:szCs w:val="22"/>
                <w:lang w:val="hr-HR"/>
              </w:rPr>
              <w:t xml:space="preserve">rezultat </w:t>
            </w:r>
            <w:r w:rsidRPr="00A7359F">
              <w:rPr>
                <w:sz w:val="22"/>
                <w:szCs w:val="22"/>
                <w:lang w:val="hr-HR"/>
              </w:rPr>
              <w:t>≤ 20 u 24. tjednu</w:t>
            </w:r>
          </w:p>
        </w:tc>
        <w:tc>
          <w:tcPr>
            <w:tcW w:w="1843" w:type="dxa"/>
            <w:tcBorders>
              <w:left w:val="single" w:sz="12" w:space="0" w:color="auto"/>
            </w:tcBorders>
            <w:tcMar>
              <w:top w:w="0" w:type="dxa"/>
              <w:left w:w="108" w:type="dxa"/>
              <w:bottom w:w="0" w:type="dxa"/>
              <w:right w:w="108" w:type="dxa"/>
            </w:tcMar>
          </w:tcPr>
          <w:p w14:paraId="1A400C3C" w14:textId="45C64746" w:rsidR="00081A1E" w:rsidRPr="00A7359F" w:rsidRDefault="00081A1E" w:rsidP="002B6A7D">
            <w:pPr>
              <w:pStyle w:val="NoSpacing"/>
              <w:jc w:val="center"/>
              <w:rPr>
                <w:sz w:val="22"/>
                <w:szCs w:val="22"/>
                <w:lang w:val="hr-HR"/>
              </w:rPr>
            </w:pPr>
            <w:r w:rsidRPr="00A7359F">
              <w:rPr>
                <w:sz w:val="22"/>
                <w:szCs w:val="22"/>
                <w:lang w:val="hr-HR"/>
              </w:rPr>
              <w:t>3,2%</w:t>
            </w:r>
          </w:p>
        </w:tc>
        <w:tc>
          <w:tcPr>
            <w:tcW w:w="2127" w:type="dxa"/>
          </w:tcPr>
          <w:p w14:paraId="262209AE" w14:textId="18B9F1DC" w:rsidR="00081A1E" w:rsidRPr="00A7359F" w:rsidRDefault="00081A1E" w:rsidP="002B6A7D">
            <w:pPr>
              <w:pStyle w:val="NoSpacing"/>
              <w:jc w:val="center"/>
              <w:rPr>
                <w:sz w:val="22"/>
                <w:szCs w:val="22"/>
                <w:lang w:val="hr-HR"/>
              </w:rPr>
            </w:pPr>
            <w:r w:rsidRPr="00A7359F">
              <w:rPr>
                <w:sz w:val="22"/>
                <w:szCs w:val="22"/>
                <w:lang w:val="hr-HR"/>
              </w:rPr>
              <w:t>11,2%</w:t>
            </w:r>
          </w:p>
        </w:tc>
        <w:tc>
          <w:tcPr>
            <w:tcW w:w="2271" w:type="dxa"/>
          </w:tcPr>
          <w:p w14:paraId="02DA0E50" w14:textId="0C2B557D" w:rsidR="00081A1E" w:rsidRPr="00A7359F" w:rsidRDefault="00081A1E" w:rsidP="002B6A7D">
            <w:pPr>
              <w:pStyle w:val="NoSpacing"/>
              <w:jc w:val="center"/>
              <w:rPr>
                <w:sz w:val="22"/>
                <w:szCs w:val="22"/>
                <w:lang w:val="hr-HR"/>
              </w:rPr>
            </w:pPr>
            <w:r w:rsidRPr="00A7359F">
              <w:rPr>
                <w:sz w:val="22"/>
                <w:szCs w:val="22"/>
                <w:lang w:val="hr-HR"/>
              </w:rPr>
              <w:t>27,4%**</w:t>
            </w:r>
          </w:p>
        </w:tc>
      </w:tr>
      <w:tr w:rsidR="00081A1E" w:rsidRPr="00A7359F" w14:paraId="3A85A739" w14:textId="77777777" w:rsidTr="0002241E">
        <w:trPr>
          <w:trHeight w:val="142"/>
          <w:jc w:val="center"/>
        </w:trPr>
        <w:tc>
          <w:tcPr>
            <w:tcW w:w="2830" w:type="dxa"/>
            <w:tcBorders>
              <w:right w:val="single" w:sz="12" w:space="0" w:color="auto"/>
            </w:tcBorders>
            <w:tcMar>
              <w:top w:w="0" w:type="dxa"/>
              <w:left w:w="108" w:type="dxa"/>
              <w:bottom w:w="0" w:type="dxa"/>
              <w:right w:w="108" w:type="dxa"/>
            </w:tcMar>
          </w:tcPr>
          <w:p w14:paraId="4999243D" w14:textId="67E27387" w:rsidR="00081A1E" w:rsidRPr="00A7359F" w:rsidRDefault="00081A1E" w:rsidP="002B6A7D">
            <w:pPr>
              <w:pStyle w:val="NoSpacing"/>
              <w:rPr>
                <w:sz w:val="22"/>
                <w:szCs w:val="22"/>
                <w:lang w:val="hr-HR"/>
              </w:rPr>
            </w:pPr>
            <w:r w:rsidRPr="00A7359F">
              <w:rPr>
                <w:sz w:val="22"/>
                <w:szCs w:val="22"/>
                <w:lang w:val="hr-HR"/>
              </w:rPr>
              <w:t xml:space="preserve">ClinRO </w:t>
            </w:r>
            <w:r w:rsidR="00276BDB" w:rsidRPr="00A7359F">
              <w:rPr>
                <w:sz w:val="22"/>
                <w:szCs w:val="22"/>
                <w:lang w:val="hr-HR"/>
              </w:rPr>
              <w:t>rezultat</w:t>
            </w:r>
            <w:r w:rsidRPr="00A7359F">
              <w:rPr>
                <w:sz w:val="22"/>
                <w:szCs w:val="22"/>
                <w:lang w:val="hr-HR"/>
              </w:rPr>
              <w:t xml:space="preserve"> za </w:t>
            </w:r>
            <w:r w:rsidR="0048499F" w:rsidRPr="00A7359F">
              <w:rPr>
                <w:sz w:val="22"/>
                <w:szCs w:val="22"/>
                <w:lang w:val="hr-HR"/>
              </w:rPr>
              <w:t>gubitak</w:t>
            </w:r>
            <w:r w:rsidRPr="00A7359F">
              <w:rPr>
                <w:sz w:val="22"/>
                <w:szCs w:val="22"/>
                <w:lang w:val="hr-HR"/>
              </w:rPr>
              <w:t xml:space="preserve"> </w:t>
            </w:r>
            <w:r w:rsidR="00EA1F83" w:rsidRPr="00A7359F">
              <w:rPr>
                <w:sz w:val="22"/>
                <w:szCs w:val="22"/>
                <w:lang w:val="hr-HR"/>
              </w:rPr>
              <w:t>obrva</w:t>
            </w:r>
            <w:r w:rsidRPr="00A7359F">
              <w:rPr>
                <w:sz w:val="22"/>
                <w:szCs w:val="22"/>
                <w:lang w:val="hr-HR"/>
              </w:rPr>
              <w:t xml:space="preserve"> 0 </w:t>
            </w:r>
            <w:r w:rsidR="00122B91" w:rsidRPr="00A7359F">
              <w:rPr>
                <w:sz w:val="22"/>
                <w:szCs w:val="22"/>
                <w:lang w:val="hr-HR"/>
              </w:rPr>
              <w:t>ili</w:t>
            </w:r>
            <w:r w:rsidRPr="00A7359F">
              <w:rPr>
                <w:sz w:val="22"/>
                <w:szCs w:val="22"/>
                <w:lang w:val="hr-HR"/>
              </w:rPr>
              <w:t xml:space="preserve"> 1 </w:t>
            </w:r>
            <w:r w:rsidR="00122B91" w:rsidRPr="00A7359F">
              <w:rPr>
                <w:sz w:val="22"/>
                <w:szCs w:val="22"/>
                <w:lang w:val="hr-HR"/>
              </w:rPr>
              <w:t xml:space="preserve">u 36. tjednu uz poboljšanje </w:t>
            </w:r>
            <w:r w:rsidR="0048499F" w:rsidRPr="00A7359F">
              <w:rPr>
                <w:sz w:val="22"/>
                <w:szCs w:val="22"/>
                <w:lang w:val="hr-HR"/>
              </w:rPr>
              <w:t>za</w:t>
            </w:r>
            <w:r w:rsidRPr="00A7359F">
              <w:rPr>
                <w:sz w:val="22"/>
                <w:szCs w:val="22"/>
                <w:lang w:val="hr-HR"/>
              </w:rPr>
              <w:t xml:space="preserve"> ≥</w:t>
            </w:r>
            <w:r w:rsidR="00122B91" w:rsidRPr="00A7359F">
              <w:rPr>
                <w:sz w:val="22"/>
                <w:szCs w:val="22"/>
                <w:lang w:val="hr-HR"/>
              </w:rPr>
              <w:t> </w:t>
            </w:r>
            <w:r w:rsidRPr="00A7359F">
              <w:rPr>
                <w:sz w:val="22"/>
                <w:szCs w:val="22"/>
                <w:lang w:val="hr-HR"/>
              </w:rPr>
              <w:t>2</w:t>
            </w:r>
            <w:r w:rsidR="00122B91" w:rsidRPr="00A7359F">
              <w:rPr>
                <w:sz w:val="22"/>
                <w:szCs w:val="22"/>
                <w:lang w:val="hr-HR"/>
              </w:rPr>
              <w:t xml:space="preserve"> boda </w:t>
            </w:r>
            <w:r w:rsidR="00BC748A" w:rsidRPr="00A7359F">
              <w:rPr>
                <w:sz w:val="22"/>
                <w:szCs w:val="22"/>
                <w:lang w:val="hr-HR"/>
              </w:rPr>
              <w:t xml:space="preserve">od </w:t>
            </w:r>
            <w:r w:rsidR="00276BDB" w:rsidRPr="00A7359F">
              <w:rPr>
                <w:sz w:val="22"/>
                <w:szCs w:val="22"/>
                <w:lang w:val="hr-HR"/>
              </w:rPr>
              <w:t>početn</w:t>
            </w:r>
            <w:r w:rsidR="00BC748A" w:rsidRPr="00A7359F">
              <w:rPr>
                <w:sz w:val="22"/>
                <w:szCs w:val="22"/>
                <w:lang w:val="hr-HR"/>
              </w:rPr>
              <w:t>e</w:t>
            </w:r>
            <w:r w:rsidR="00276BDB" w:rsidRPr="00A7359F">
              <w:rPr>
                <w:sz w:val="22"/>
                <w:szCs w:val="22"/>
                <w:lang w:val="hr-HR"/>
              </w:rPr>
              <w:t xml:space="preserve"> vrijednost</w:t>
            </w:r>
            <w:r w:rsidR="00BC748A" w:rsidRPr="00A7359F">
              <w:rPr>
                <w:sz w:val="22"/>
                <w:szCs w:val="22"/>
                <w:lang w:val="hr-HR"/>
              </w:rPr>
              <w:t>i</w:t>
            </w:r>
            <w:r w:rsidRPr="00A7359F">
              <w:rPr>
                <w:sz w:val="22"/>
                <w:szCs w:val="22"/>
                <w:vertAlign w:val="superscript"/>
                <w:lang w:val="hr-HR"/>
              </w:rPr>
              <w:t>b</w:t>
            </w:r>
            <w:r w:rsidR="0048499F" w:rsidRPr="00A7359F">
              <w:rPr>
                <w:sz w:val="22"/>
                <w:szCs w:val="22"/>
                <w:vertAlign w:val="superscript"/>
                <w:lang w:val="hr-HR"/>
              </w:rPr>
              <w:t xml:space="preserve"> </w:t>
            </w:r>
          </w:p>
        </w:tc>
        <w:tc>
          <w:tcPr>
            <w:tcW w:w="1843" w:type="dxa"/>
            <w:tcBorders>
              <w:left w:val="single" w:sz="12" w:space="0" w:color="auto"/>
            </w:tcBorders>
            <w:tcMar>
              <w:top w:w="0" w:type="dxa"/>
              <w:left w:w="108" w:type="dxa"/>
              <w:bottom w:w="0" w:type="dxa"/>
              <w:right w:w="108" w:type="dxa"/>
            </w:tcMar>
          </w:tcPr>
          <w:p w14:paraId="13100423" w14:textId="62A91E39" w:rsidR="00081A1E" w:rsidRPr="00A7359F" w:rsidRDefault="00081A1E" w:rsidP="002B6A7D">
            <w:pPr>
              <w:pStyle w:val="NoSpacing"/>
              <w:jc w:val="center"/>
              <w:rPr>
                <w:sz w:val="22"/>
                <w:szCs w:val="22"/>
                <w:lang w:val="hr-HR"/>
              </w:rPr>
            </w:pPr>
            <w:r w:rsidRPr="00A7359F">
              <w:rPr>
                <w:sz w:val="22"/>
                <w:szCs w:val="22"/>
                <w:lang w:val="hr-HR"/>
              </w:rPr>
              <w:t>3,8%</w:t>
            </w:r>
          </w:p>
        </w:tc>
        <w:tc>
          <w:tcPr>
            <w:tcW w:w="2127" w:type="dxa"/>
          </w:tcPr>
          <w:p w14:paraId="687B6597" w14:textId="30805193" w:rsidR="00081A1E" w:rsidRPr="00A7359F" w:rsidRDefault="00081A1E" w:rsidP="002B6A7D">
            <w:pPr>
              <w:pStyle w:val="NoSpacing"/>
              <w:jc w:val="center"/>
              <w:rPr>
                <w:sz w:val="22"/>
                <w:szCs w:val="22"/>
                <w:lang w:val="hr-HR"/>
              </w:rPr>
            </w:pPr>
            <w:r w:rsidRPr="00A7359F">
              <w:rPr>
                <w:sz w:val="22"/>
                <w:szCs w:val="22"/>
                <w:lang w:val="hr-HR"/>
              </w:rPr>
              <w:t>15,8%</w:t>
            </w:r>
          </w:p>
        </w:tc>
        <w:tc>
          <w:tcPr>
            <w:tcW w:w="2271" w:type="dxa"/>
          </w:tcPr>
          <w:p w14:paraId="60F53881" w14:textId="757B5D5F" w:rsidR="00081A1E" w:rsidRPr="00A7359F" w:rsidRDefault="00081A1E" w:rsidP="002B6A7D">
            <w:pPr>
              <w:pStyle w:val="NoSpacing"/>
              <w:jc w:val="center"/>
              <w:rPr>
                <w:sz w:val="22"/>
                <w:szCs w:val="22"/>
                <w:lang w:val="hr-HR"/>
              </w:rPr>
            </w:pPr>
            <w:r w:rsidRPr="00A7359F">
              <w:rPr>
                <w:sz w:val="22"/>
                <w:szCs w:val="22"/>
                <w:lang w:val="hr-HR"/>
              </w:rPr>
              <w:t>33,0%**</w:t>
            </w:r>
          </w:p>
        </w:tc>
      </w:tr>
      <w:tr w:rsidR="00081A1E" w:rsidRPr="00A7359F" w14:paraId="199B470B" w14:textId="77777777" w:rsidTr="0002241E">
        <w:trPr>
          <w:trHeight w:val="142"/>
          <w:jc w:val="center"/>
        </w:trPr>
        <w:tc>
          <w:tcPr>
            <w:tcW w:w="2830" w:type="dxa"/>
            <w:tcBorders>
              <w:right w:val="single" w:sz="12" w:space="0" w:color="auto"/>
            </w:tcBorders>
            <w:tcMar>
              <w:top w:w="0" w:type="dxa"/>
              <w:left w:w="108" w:type="dxa"/>
              <w:bottom w:w="0" w:type="dxa"/>
              <w:right w:w="108" w:type="dxa"/>
            </w:tcMar>
          </w:tcPr>
          <w:p w14:paraId="346D00F0" w14:textId="428421E3" w:rsidR="00081A1E" w:rsidRPr="00A7359F" w:rsidRDefault="00081A1E" w:rsidP="002B6A7D">
            <w:pPr>
              <w:pStyle w:val="NoSpacing"/>
              <w:rPr>
                <w:sz w:val="22"/>
                <w:szCs w:val="22"/>
                <w:lang w:val="hr-HR"/>
              </w:rPr>
            </w:pPr>
            <w:r w:rsidRPr="00A7359F">
              <w:rPr>
                <w:sz w:val="22"/>
                <w:szCs w:val="22"/>
                <w:lang w:val="hr-HR"/>
              </w:rPr>
              <w:t xml:space="preserve">ClinRO </w:t>
            </w:r>
            <w:r w:rsidR="00276BDB" w:rsidRPr="00A7359F">
              <w:rPr>
                <w:sz w:val="22"/>
                <w:szCs w:val="22"/>
                <w:lang w:val="hr-HR"/>
              </w:rPr>
              <w:t>rezultat</w:t>
            </w:r>
            <w:r w:rsidR="00122B91" w:rsidRPr="00A7359F">
              <w:rPr>
                <w:sz w:val="22"/>
                <w:szCs w:val="22"/>
                <w:lang w:val="hr-HR"/>
              </w:rPr>
              <w:t xml:space="preserve"> za </w:t>
            </w:r>
            <w:r w:rsidR="00BC748A" w:rsidRPr="00A7359F">
              <w:rPr>
                <w:sz w:val="22"/>
                <w:szCs w:val="22"/>
                <w:lang w:val="hr-HR"/>
              </w:rPr>
              <w:t xml:space="preserve">gubitak </w:t>
            </w:r>
            <w:r w:rsidR="00122B91" w:rsidRPr="00A7359F">
              <w:rPr>
                <w:sz w:val="22"/>
                <w:szCs w:val="22"/>
                <w:lang w:val="hr-HR"/>
              </w:rPr>
              <w:t xml:space="preserve">trepavica </w:t>
            </w:r>
            <w:r w:rsidRPr="00A7359F">
              <w:rPr>
                <w:sz w:val="22"/>
                <w:szCs w:val="22"/>
                <w:lang w:val="hr-HR"/>
              </w:rPr>
              <w:t xml:space="preserve">0 </w:t>
            </w:r>
            <w:r w:rsidR="00122B91" w:rsidRPr="00A7359F">
              <w:rPr>
                <w:sz w:val="22"/>
                <w:szCs w:val="22"/>
                <w:lang w:val="hr-HR"/>
              </w:rPr>
              <w:t>ili</w:t>
            </w:r>
            <w:r w:rsidRPr="00A7359F">
              <w:rPr>
                <w:sz w:val="22"/>
                <w:szCs w:val="22"/>
                <w:lang w:val="hr-HR"/>
              </w:rPr>
              <w:t xml:space="preserve"> 1 </w:t>
            </w:r>
            <w:r w:rsidR="00122B91" w:rsidRPr="00A7359F">
              <w:rPr>
                <w:sz w:val="22"/>
                <w:szCs w:val="22"/>
                <w:lang w:val="hr-HR"/>
              </w:rPr>
              <w:t>u 36. tjednu uz poboljšanje</w:t>
            </w:r>
            <w:r w:rsidR="00BC748A" w:rsidRPr="00A7359F">
              <w:rPr>
                <w:sz w:val="22"/>
                <w:szCs w:val="22"/>
                <w:lang w:val="hr-HR"/>
              </w:rPr>
              <w:t xml:space="preserve"> za ≥ 2 boda od početne vrijednosti</w:t>
            </w:r>
            <w:r w:rsidR="00BC748A" w:rsidRPr="00A7359F">
              <w:rPr>
                <w:sz w:val="22"/>
                <w:szCs w:val="22"/>
                <w:vertAlign w:val="superscript"/>
                <w:lang w:val="hr-HR"/>
              </w:rPr>
              <w:t>b</w:t>
            </w:r>
          </w:p>
        </w:tc>
        <w:tc>
          <w:tcPr>
            <w:tcW w:w="1843" w:type="dxa"/>
            <w:tcBorders>
              <w:left w:val="single" w:sz="12" w:space="0" w:color="auto"/>
            </w:tcBorders>
            <w:tcMar>
              <w:top w:w="0" w:type="dxa"/>
              <w:left w:w="108" w:type="dxa"/>
              <w:bottom w:w="0" w:type="dxa"/>
              <w:right w:w="108" w:type="dxa"/>
            </w:tcMar>
          </w:tcPr>
          <w:p w14:paraId="54C9B8C0" w14:textId="0CF949BA" w:rsidR="00081A1E" w:rsidRPr="00A7359F" w:rsidRDefault="00081A1E" w:rsidP="002B6A7D">
            <w:pPr>
              <w:pStyle w:val="NoSpacing"/>
              <w:jc w:val="center"/>
              <w:rPr>
                <w:sz w:val="22"/>
                <w:szCs w:val="22"/>
                <w:lang w:val="hr-HR"/>
              </w:rPr>
            </w:pPr>
            <w:r w:rsidRPr="00A7359F">
              <w:rPr>
                <w:sz w:val="22"/>
                <w:szCs w:val="22"/>
                <w:lang w:val="hr-HR"/>
              </w:rPr>
              <w:t>4</w:t>
            </w:r>
            <w:r w:rsidR="003C647C" w:rsidRPr="00A7359F">
              <w:rPr>
                <w:sz w:val="22"/>
                <w:szCs w:val="22"/>
                <w:lang w:val="hr-HR"/>
              </w:rPr>
              <w:t>,</w:t>
            </w:r>
            <w:r w:rsidRPr="00A7359F">
              <w:rPr>
                <w:sz w:val="22"/>
                <w:szCs w:val="22"/>
                <w:lang w:val="hr-HR"/>
              </w:rPr>
              <w:t>3%</w:t>
            </w:r>
          </w:p>
        </w:tc>
        <w:tc>
          <w:tcPr>
            <w:tcW w:w="2127" w:type="dxa"/>
          </w:tcPr>
          <w:p w14:paraId="59C1751D" w14:textId="528E0FF4" w:rsidR="00081A1E" w:rsidRPr="00A7359F" w:rsidRDefault="00081A1E" w:rsidP="002B6A7D">
            <w:pPr>
              <w:pStyle w:val="NoSpacing"/>
              <w:jc w:val="center"/>
              <w:rPr>
                <w:sz w:val="22"/>
                <w:szCs w:val="22"/>
                <w:lang w:val="hr-HR"/>
              </w:rPr>
            </w:pPr>
            <w:r w:rsidRPr="00A7359F">
              <w:rPr>
                <w:sz w:val="22"/>
                <w:szCs w:val="22"/>
                <w:lang w:val="hr-HR"/>
              </w:rPr>
              <w:t>12</w:t>
            </w:r>
            <w:r w:rsidR="003C647C" w:rsidRPr="00A7359F">
              <w:rPr>
                <w:sz w:val="22"/>
                <w:szCs w:val="22"/>
                <w:lang w:val="hr-HR"/>
              </w:rPr>
              <w:t>,</w:t>
            </w:r>
            <w:r w:rsidRPr="00A7359F">
              <w:rPr>
                <w:sz w:val="22"/>
                <w:szCs w:val="22"/>
                <w:lang w:val="hr-HR"/>
              </w:rPr>
              <w:t>0%</w:t>
            </w:r>
          </w:p>
        </w:tc>
        <w:tc>
          <w:tcPr>
            <w:tcW w:w="2271" w:type="dxa"/>
          </w:tcPr>
          <w:p w14:paraId="6DB6D1CB" w14:textId="2F06E400" w:rsidR="00081A1E" w:rsidRPr="00A7359F" w:rsidRDefault="00081A1E" w:rsidP="002B6A7D">
            <w:pPr>
              <w:pStyle w:val="NoSpacing"/>
              <w:jc w:val="center"/>
              <w:rPr>
                <w:sz w:val="22"/>
                <w:szCs w:val="22"/>
                <w:lang w:val="hr-HR"/>
              </w:rPr>
            </w:pPr>
            <w:r w:rsidRPr="00A7359F">
              <w:rPr>
                <w:sz w:val="22"/>
                <w:szCs w:val="22"/>
                <w:lang w:val="hr-HR"/>
              </w:rPr>
              <w:t>33</w:t>
            </w:r>
            <w:r w:rsidR="003C647C" w:rsidRPr="00A7359F">
              <w:rPr>
                <w:sz w:val="22"/>
                <w:szCs w:val="22"/>
                <w:lang w:val="hr-HR"/>
              </w:rPr>
              <w:t>,</w:t>
            </w:r>
            <w:r w:rsidRPr="00A7359F">
              <w:rPr>
                <w:sz w:val="22"/>
                <w:szCs w:val="22"/>
                <w:lang w:val="hr-HR"/>
              </w:rPr>
              <w:t>9%**</w:t>
            </w:r>
          </w:p>
        </w:tc>
      </w:tr>
      <w:tr w:rsidR="00081A1E" w:rsidRPr="00A7359F" w14:paraId="14BE1F1D" w14:textId="77777777" w:rsidTr="0002241E">
        <w:trPr>
          <w:trHeight w:val="142"/>
          <w:jc w:val="center"/>
        </w:trPr>
        <w:tc>
          <w:tcPr>
            <w:tcW w:w="2830" w:type="dxa"/>
            <w:tcBorders>
              <w:right w:val="single" w:sz="12" w:space="0" w:color="auto"/>
            </w:tcBorders>
            <w:tcMar>
              <w:top w:w="0" w:type="dxa"/>
              <w:left w:w="108" w:type="dxa"/>
              <w:bottom w:w="0" w:type="dxa"/>
              <w:right w:w="108" w:type="dxa"/>
            </w:tcMar>
          </w:tcPr>
          <w:p w14:paraId="750132DB" w14:textId="4508CE69" w:rsidR="00081A1E" w:rsidRPr="00A7359F" w:rsidRDefault="00122B91" w:rsidP="002B6A7D">
            <w:pPr>
              <w:pStyle w:val="NoSpacing"/>
              <w:rPr>
                <w:sz w:val="22"/>
                <w:szCs w:val="22"/>
                <w:lang w:val="hr-HR"/>
              </w:rPr>
            </w:pPr>
            <w:r w:rsidRPr="00A7359F">
              <w:rPr>
                <w:sz w:val="22"/>
                <w:szCs w:val="22"/>
                <w:lang w:val="hr-HR"/>
              </w:rPr>
              <w:t xml:space="preserve">Promjena rezultata </w:t>
            </w:r>
            <w:r w:rsidR="000F50D2" w:rsidRPr="00A7359F">
              <w:rPr>
                <w:sz w:val="22"/>
                <w:szCs w:val="22"/>
                <w:lang w:val="hr-HR"/>
              </w:rPr>
              <w:t xml:space="preserve">za domenu emocija </w:t>
            </w:r>
            <w:r w:rsidR="00BC748A" w:rsidRPr="00A7359F">
              <w:rPr>
                <w:sz w:val="22"/>
                <w:szCs w:val="22"/>
                <w:lang w:val="hr-HR"/>
              </w:rPr>
              <w:t xml:space="preserve">u </w:t>
            </w:r>
            <w:r w:rsidR="00BD1AE3" w:rsidRPr="00A7359F">
              <w:rPr>
                <w:sz w:val="22"/>
                <w:szCs w:val="22"/>
                <w:lang w:val="hr-HR"/>
              </w:rPr>
              <w:t>upitniku</w:t>
            </w:r>
            <w:r w:rsidR="00081A1E" w:rsidRPr="00A7359F">
              <w:rPr>
                <w:sz w:val="22"/>
                <w:szCs w:val="22"/>
                <w:lang w:val="hr-HR"/>
              </w:rPr>
              <w:t xml:space="preserve"> Skindex</w:t>
            </w:r>
            <w:r w:rsidRPr="00A7359F">
              <w:rPr>
                <w:sz w:val="22"/>
                <w:szCs w:val="22"/>
                <w:lang w:val="hr-HR"/>
              </w:rPr>
              <w:noBreakHyphen/>
            </w:r>
            <w:r w:rsidR="00081A1E" w:rsidRPr="00A7359F">
              <w:rPr>
                <w:sz w:val="22"/>
                <w:szCs w:val="22"/>
                <w:lang w:val="hr-HR"/>
              </w:rPr>
              <w:t xml:space="preserve">16 </w:t>
            </w:r>
            <w:r w:rsidRPr="00A7359F">
              <w:rPr>
                <w:sz w:val="22"/>
                <w:szCs w:val="22"/>
                <w:lang w:val="hr-HR"/>
              </w:rPr>
              <w:t>prilagođeno</w:t>
            </w:r>
            <w:r w:rsidR="00BC748A" w:rsidRPr="00A7359F">
              <w:rPr>
                <w:sz w:val="22"/>
                <w:szCs w:val="22"/>
                <w:lang w:val="hr-HR"/>
              </w:rPr>
              <w:t>m</w:t>
            </w:r>
            <w:r w:rsidRPr="00A7359F">
              <w:rPr>
                <w:sz w:val="22"/>
                <w:szCs w:val="22"/>
                <w:lang w:val="hr-HR"/>
              </w:rPr>
              <w:t xml:space="preserve"> za alopecij</w:t>
            </w:r>
            <w:r w:rsidR="000F50D2" w:rsidRPr="00A7359F">
              <w:rPr>
                <w:sz w:val="22"/>
                <w:szCs w:val="22"/>
                <w:lang w:val="hr-HR"/>
              </w:rPr>
              <w:t>u</w:t>
            </w:r>
            <w:r w:rsidR="0002241E" w:rsidRPr="00A7359F">
              <w:rPr>
                <w:sz w:val="22"/>
                <w:szCs w:val="22"/>
                <w:lang w:val="hr-HR"/>
              </w:rPr>
              <w:t xml:space="preserve"> areatu</w:t>
            </w:r>
            <w:r w:rsidR="00081A1E" w:rsidRPr="00A7359F">
              <w:rPr>
                <w:sz w:val="22"/>
                <w:szCs w:val="22"/>
                <w:lang w:val="hr-HR"/>
              </w:rPr>
              <w:t xml:space="preserve">, </w:t>
            </w:r>
            <w:r w:rsidR="003C647C" w:rsidRPr="00A7359F">
              <w:rPr>
                <w:sz w:val="22"/>
                <w:szCs w:val="22"/>
                <w:lang w:val="hr-HR"/>
              </w:rPr>
              <w:t>srednja vrijednost</w:t>
            </w:r>
            <w:r w:rsidR="00081A1E" w:rsidRPr="00A7359F">
              <w:rPr>
                <w:sz w:val="22"/>
                <w:szCs w:val="22"/>
                <w:lang w:val="hr-HR"/>
              </w:rPr>
              <w:t xml:space="preserve"> (SE)</w:t>
            </w:r>
            <w:r w:rsidR="00081A1E" w:rsidRPr="00A7359F">
              <w:rPr>
                <w:sz w:val="22"/>
                <w:szCs w:val="22"/>
                <w:vertAlign w:val="superscript"/>
                <w:lang w:val="hr-HR"/>
              </w:rPr>
              <w:t>c</w:t>
            </w:r>
          </w:p>
        </w:tc>
        <w:tc>
          <w:tcPr>
            <w:tcW w:w="1843" w:type="dxa"/>
            <w:tcBorders>
              <w:left w:val="single" w:sz="12" w:space="0" w:color="auto"/>
            </w:tcBorders>
            <w:tcMar>
              <w:top w:w="0" w:type="dxa"/>
              <w:left w:w="108" w:type="dxa"/>
              <w:bottom w:w="0" w:type="dxa"/>
              <w:right w:w="108" w:type="dxa"/>
            </w:tcMar>
          </w:tcPr>
          <w:p w14:paraId="4A08EECC" w14:textId="7C0A1C2A" w:rsidR="00081A1E" w:rsidRPr="00A7359F" w:rsidRDefault="001407EB" w:rsidP="002B6A7D">
            <w:pPr>
              <w:pStyle w:val="NoSpacing"/>
              <w:jc w:val="center"/>
              <w:rPr>
                <w:sz w:val="22"/>
                <w:szCs w:val="22"/>
                <w:lang w:val="hr-HR"/>
              </w:rPr>
            </w:pPr>
            <w:r w:rsidRPr="00A7359F">
              <w:rPr>
                <w:sz w:val="22"/>
                <w:szCs w:val="22"/>
                <w:lang w:val="hr-HR"/>
              </w:rPr>
              <w:noBreakHyphen/>
            </w:r>
            <w:r w:rsidR="00081A1E" w:rsidRPr="00A7359F">
              <w:rPr>
                <w:sz w:val="22"/>
                <w:szCs w:val="22"/>
                <w:lang w:val="hr-HR"/>
              </w:rPr>
              <w:t>11</w:t>
            </w:r>
            <w:r w:rsidR="003C647C" w:rsidRPr="00A7359F">
              <w:rPr>
                <w:sz w:val="22"/>
                <w:szCs w:val="22"/>
                <w:lang w:val="hr-HR"/>
              </w:rPr>
              <w:t>,</w:t>
            </w:r>
            <w:r w:rsidR="00081A1E" w:rsidRPr="00A7359F">
              <w:rPr>
                <w:sz w:val="22"/>
                <w:szCs w:val="22"/>
                <w:lang w:val="hr-HR"/>
              </w:rPr>
              <w:t>33 (1</w:t>
            </w:r>
            <w:r w:rsidR="003C647C" w:rsidRPr="00A7359F">
              <w:rPr>
                <w:sz w:val="22"/>
                <w:szCs w:val="22"/>
                <w:lang w:val="hr-HR"/>
              </w:rPr>
              <w:t>,</w:t>
            </w:r>
            <w:r w:rsidR="00081A1E" w:rsidRPr="00A7359F">
              <w:rPr>
                <w:sz w:val="22"/>
                <w:szCs w:val="22"/>
                <w:lang w:val="hr-HR"/>
              </w:rPr>
              <w:t>768)</w:t>
            </w:r>
          </w:p>
        </w:tc>
        <w:tc>
          <w:tcPr>
            <w:tcW w:w="2127" w:type="dxa"/>
          </w:tcPr>
          <w:p w14:paraId="53BDF009" w14:textId="0C74607A" w:rsidR="00081A1E" w:rsidRPr="00A7359F" w:rsidRDefault="001407EB" w:rsidP="002B6A7D">
            <w:pPr>
              <w:pStyle w:val="NoSpacing"/>
              <w:jc w:val="center"/>
              <w:rPr>
                <w:sz w:val="22"/>
                <w:szCs w:val="22"/>
                <w:lang w:val="hr-HR"/>
              </w:rPr>
            </w:pPr>
            <w:r w:rsidRPr="00A7359F">
              <w:rPr>
                <w:sz w:val="22"/>
                <w:szCs w:val="22"/>
                <w:lang w:val="hr-HR"/>
              </w:rPr>
              <w:noBreakHyphen/>
            </w:r>
            <w:r w:rsidR="00081A1E" w:rsidRPr="00A7359F">
              <w:rPr>
                <w:sz w:val="22"/>
                <w:szCs w:val="22"/>
                <w:lang w:val="hr-HR"/>
              </w:rPr>
              <w:t>19</w:t>
            </w:r>
            <w:r w:rsidR="003C647C" w:rsidRPr="00A7359F">
              <w:rPr>
                <w:sz w:val="22"/>
                <w:szCs w:val="22"/>
                <w:lang w:val="hr-HR"/>
              </w:rPr>
              <w:t>,</w:t>
            </w:r>
            <w:r w:rsidR="00081A1E" w:rsidRPr="00A7359F">
              <w:rPr>
                <w:sz w:val="22"/>
                <w:szCs w:val="22"/>
                <w:lang w:val="hr-HR"/>
              </w:rPr>
              <w:t>89 (1</w:t>
            </w:r>
            <w:r w:rsidR="003C647C" w:rsidRPr="00A7359F">
              <w:rPr>
                <w:sz w:val="22"/>
                <w:szCs w:val="22"/>
                <w:lang w:val="hr-HR"/>
              </w:rPr>
              <w:t>,</w:t>
            </w:r>
            <w:r w:rsidR="00081A1E" w:rsidRPr="00A7359F">
              <w:rPr>
                <w:sz w:val="22"/>
                <w:szCs w:val="22"/>
                <w:lang w:val="hr-HR"/>
              </w:rPr>
              <w:t xml:space="preserve">788) </w:t>
            </w:r>
          </w:p>
        </w:tc>
        <w:tc>
          <w:tcPr>
            <w:tcW w:w="2271" w:type="dxa"/>
          </w:tcPr>
          <w:p w14:paraId="38AE60A3" w14:textId="62CDFD2F" w:rsidR="00081A1E" w:rsidRPr="00A7359F" w:rsidRDefault="001407EB" w:rsidP="002B6A7D">
            <w:pPr>
              <w:pStyle w:val="NoSpacing"/>
              <w:jc w:val="center"/>
              <w:rPr>
                <w:sz w:val="22"/>
                <w:szCs w:val="22"/>
                <w:lang w:val="hr-HR"/>
              </w:rPr>
            </w:pPr>
            <w:r w:rsidRPr="00A7359F">
              <w:rPr>
                <w:sz w:val="22"/>
                <w:szCs w:val="22"/>
                <w:lang w:val="hr-HR"/>
              </w:rPr>
              <w:noBreakHyphen/>
            </w:r>
            <w:r w:rsidR="00081A1E" w:rsidRPr="00A7359F">
              <w:rPr>
                <w:sz w:val="22"/>
                <w:szCs w:val="22"/>
                <w:lang w:val="hr-HR"/>
              </w:rPr>
              <w:t>23</w:t>
            </w:r>
            <w:r w:rsidR="003C647C" w:rsidRPr="00A7359F">
              <w:rPr>
                <w:sz w:val="22"/>
                <w:szCs w:val="22"/>
                <w:lang w:val="hr-HR"/>
              </w:rPr>
              <w:t>,</w:t>
            </w:r>
            <w:r w:rsidR="00081A1E" w:rsidRPr="00A7359F">
              <w:rPr>
                <w:sz w:val="22"/>
                <w:szCs w:val="22"/>
                <w:lang w:val="hr-HR"/>
              </w:rPr>
              <w:t>81 (1</w:t>
            </w:r>
            <w:r w:rsidR="003C647C" w:rsidRPr="00A7359F">
              <w:rPr>
                <w:sz w:val="22"/>
                <w:szCs w:val="22"/>
                <w:lang w:val="hr-HR"/>
              </w:rPr>
              <w:t>,</w:t>
            </w:r>
            <w:r w:rsidR="00081A1E" w:rsidRPr="00A7359F">
              <w:rPr>
                <w:sz w:val="22"/>
                <w:szCs w:val="22"/>
                <w:lang w:val="hr-HR"/>
              </w:rPr>
              <w:t>488)</w:t>
            </w:r>
          </w:p>
        </w:tc>
      </w:tr>
      <w:tr w:rsidR="00081A1E" w:rsidRPr="00A7359F" w14:paraId="5540B0E2" w14:textId="77777777" w:rsidTr="0002241E">
        <w:trPr>
          <w:trHeight w:val="142"/>
          <w:jc w:val="center"/>
        </w:trPr>
        <w:tc>
          <w:tcPr>
            <w:tcW w:w="2830" w:type="dxa"/>
            <w:tcBorders>
              <w:right w:val="single" w:sz="12" w:space="0" w:color="auto"/>
            </w:tcBorders>
            <w:tcMar>
              <w:top w:w="0" w:type="dxa"/>
              <w:left w:w="108" w:type="dxa"/>
              <w:bottom w:w="0" w:type="dxa"/>
              <w:right w:w="108" w:type="dxa"/>
            </w:tcMar>
          </w:tcPr>
          <w:p w14:paraId="5CBC6377" w14:textId="60A9D249" w:rsidR="00081A1E" w:rsidRPr="00A7359F" w:rsidRDefault="003C647C" w:rsidP="002B6A7D">
            <w:pPr>
              <w:pStyle w:val="NoSpacing"/>
              <w:rPr>
                <w:sz w:val="22"/>
                <w:szCs w:val="22"/>
                <w:lang w:val="hr-HR"/>
              </w:rPr>
            </w:pPr>
            <w:r w:rsidRPr="00A7359F">
              <w:rPr>
                <w:sz w:val="22"/>
                <w:szCs w:val="22"/>
                <w:lang w:val="hr-HR"/>
              </w:rPr>
              <w:t xml:space="preserve">Promjena rezultata </w:t>
            </w:r>
            <w:r w:rsidR="000F50D2" w:rsidRPr="00A7359F">
              <w:rPr>
                <w:sz w:val="22"/>
                <w:szCs w:val="22"/>
                <w:lang w:val="hr-HR"/>
              </w:rPr>
              <w:t xml:space="preserve">za domenu funkcioniranja </w:t>
            </w:r>
            <w:r w:rsidR="00BC748A" w:rsidRPr="00A7359F">
              <w:rPr>
                <w:sz w:val="22"/>
                <w:szCs w:val="22"/>
                <w:lang w:val="hr-HR"/>
              </w:rPr>
              <w:t xml:space="preserve">u </w:t>
            </w:r>
            <w:r w:rsidR="00BD1AE3" w:rsidRPr="00A7359F">
              <w:rPr>
                <w:sz w:val="22"/>
                <w:szCs w:val="22"/>
                <w:lang w:val="hr-HR"/>
              </w:rPr>
              <w:t xml:space="preserve">upitniku </w:t>
            </w:r>
            <w:r w:rsidR="00BC748A" w:rsidRPr="00A7359F">
              <w:rPr>
                <w:sz w:val="22"/>
                <w:szCs w:val="22"/>
                <w:lang w:val="hr-HR"/>
              </w:rPr>
              <w:t>Skindex</w:t>
            </w:r>
            <w:r w:rsidR="00BC748A" w:rsidRPr="00A7359F">
              <w:rPr>
                <w:sz w:val="22"/>
                <w:szCs w:val="22"/>
                <w:lang w:val="hr-HR"/>
              </w:rPr>
              <w:noBreakHyphen/>
              <w:t>16 prilagođenom za</w:t>
            </w:r>
            <w:r w:rsidRPr="00A7359F">
              <w:rPr>
                <w:sz w:val="22"/>
                <w:szCs w:val="22"/>
                <w:lang w:val="hr-HR"/>
              </w:rPr>
              <w:t xml:space="preserve"> alopecij</w:t>
            </w:r>
            <w:r w:rsidR="000F50D2" w:rsidRPr="00A7359F">
              <w:rPr>
                <w:sz w:val="22"/>
                <w:szCs w:val="22"/>
                <w:lang w:val="hr-HR"/>
              </w:rPr>
              <w:t>u</w:t>
            </w:r>
            <w:r w:rsidR="0002241E" w:rsidRPr="00A7359F">
              <w:rPr>
                <w:sz w:val="22"/>
                <w:szCs w:val="22"/>
                <w:lang w:val="hr-HR"/>
              </w:rPr>
              <w:t xml:space="preserve"> areatu</w:t>
            </w:r>
            <w:r w:rsidR="00081A1E" w:rsidRPr="00A7359F">
              <w:rPr>
                <w:sz w:val="22"/>
                <w:szCs w:val="22"/>
                <w:lang w:val="hr-HR"/>
              </w:rPr>
              <w:t xml:space="preserve">, </w:t>
            </w:r>
            <w:r w:rsidRPr="00A7359F">
              <w:rPr>
                <w:sz w:val="22"/>
                <w:szCs w:val="22"/>
                <w:lang w:val="hr-HR"/>
              </w:rPr>
              <w:t>srednja vrijednost</w:t>
            </w:r>
            <w:r w:rsidR="00081A1E" w:rsidRPr="00A7359F">
              <w:rPr>
                <w:sz w:val="22"/>
                <w:szCs w:val="22"/>
                <w:lang w:val="hr-HR"/>
              </w:rPr>
              <w:t xml:space="preserve"> (SE)</w:t>
            </w:r>
            <w:r w:rsidR="00081A1E" w:rsidRPr="00A7359F">
              <w:rPr>
                <w:sz w:val="22"/>
                <w:szCs w:val="22"/>
                <w:vertAlign w:val="superscript"/>
                <w:lang w:val="hr-HR"/>
              </w:rPr>
              <w:t>c</w:t>
            </w:r>
          </w:p>
        </w:tc>
        <w:tc>
          <w:tcPr>
            <w:tcW w:w="1843" w:type="dxa"/>
            <w:tcBorders>
              <w:left w:val="single" w:sz="12" w:space="0" w:color="auto"/>
            </w:tcBorders>
            <w:tcMar>
              <w:top w:w="0" w:type="dxa"/>
              <w:left w:w="108" w:type="dxa"/>
              <w:bottom w:w="0" w:type="dxa"/>
              <w:right w:w="108" w:type="dxa"/>
            </w:tcMar>
          </w:tcPr>
          <w:p w14:paraId="4240B475" w14:textId="500E3872" w:rsidR="00081A1E" w:rsidRPr="00A7359F" w:rsidRDefault="001407EB" w:rsidP="002B6A7D">
            <w:pPr>
              <w:pStyle w:val="NoSpacing"/>
              <w:jc w:val="center"/>
              <w:rPr>
                <w:sz w:val="22"/>
                <w:szCs w:val="22"/>
                <w:lang w:val="hr-HR"/>
              </w:rPr>
            </w:pPr>
            <w:r w:rsidRPr="00A7359F">
              <w:rPr>
                <w:sz w:val="22"/>
                <w:szCs w:val="22"/>
                <w:lang w:val="hr-HR"/>
              </w:rPr>
              <w:noBreakHyphen/>
            </w:r>
            <w:r w:rsidR="00081A1E" w:rsidRPr="00A7359F">
              <w:rPr>
                <w:sz w:val="22"/>
                <w:szCs w:val="22"/>
                <w:lang w:val="hr-HR"/>
              </w:rPr>
              <w:t>9</w:t>
            </w:r>
            <w:r w:rsidR="003C647C" w:rsidRPr="00A7359F">
              <w:rPr>
                <w:sz w:val="22"/>
                <w:szCs w:val="22"/>
                <w:lang w:val="hr-HR"/>
              </w:rPr>
              <w:t>,</w:t>
            </w:r>
            <w:r w:rsidR="00081A1E" w:rsidRPr="00A7359F">
              <w:rPr>
                <w:sz w:val="22"/>
                <w:szCs w:val="22"/>
                <w:lang w:val="hr-HR"/>
              </w:rPr>
              <w:t>26 (1</w:t>
            </w:r>
            <w:r w:rsidR="003C647C" w:rsidRPr="00A7359F">
              <w:rPr>
                <w:sz w:val="22"/>
                <w:szCs w:val="22"/>
                <w:lang w:val="hr-HR"/>
              </w:rPr>
              <w:t>,</w:t>
            </w:r>
            <w:r w:rsidR="00081A1E" w:rsidRPr="00A7359F">
              <w:rPr>
                <w:sz w:val="22"/>
                <w:szCs w:val="22"/>
                <w:lang w:val="hr-HR"/>
              </w:rPr>
              <w:t>605)</w:t>
            </w:r>
          </w:p>
        </w:tc>
        <w:tc>
          <w:tcPr>
            <w:tcW w:w="2127" w:type="dxa"/>
          </w:tcPr>
          <w:p w14:paraId="4757B961" w14:textId="0AAFE63E" w:rsidR="00081A1E" w:rsidRPr="00A7359F" w:rsidRDefault="001407EB" w:rsidP="002B6A7D">
            <w:pPr>
              <w:pStyle w:val="NoSpacing"/>
              <w:jc w:val="center"/>
              <w:rPr>
                <w:sz w:val="22"/>
                <w:szCs w:val="22"/>
                <w:lang w:val="hr-HR"/>
              </w:rPr>
            </w:pPr>
            <w:r w:rsidRPr="00A7359F">
              <w:rPr>
                <w:sz w:val="22"/>
                <w:szCs w:val="22"/>
                <w:lang w:val="hr-HR"/>
              </w:rPr>
              <w:noBreakHyphen/>
            </w:r>
            <w:r w:rsidR="00081A1E" w:rsidRPr="00A7359F">
              <w:rPr>
                <w:sz w:val="22"/>
                <w:szCs w:val="22"/>
                <w:lang w:val="hr-HR"/>
              </w:rPr>
              <w:t>13</w:t>
            </w:r>
            <w:r w:rsidR="003C647C" w:rsidRPr="00A7359F">
              <w:rPr>
                <w:sz w:val="22"/>
                <w:szCs w:val="22"/>
                <w:lang w:val="hr-HR"/>
              </w:rPr>
              <w:t>,</w:t>
            </w:r>
            <w:r w:rsidR="00081A1E" w:rsidRPr="00A7359F">
              <w:rPr>
                <w:sz w:val="22"/>
                <w:szCs w:val="22"/>
                <w:lang w:val="hr-HR"/>
              </w:rPr>
              <w:t>68 (1</w:t>
            </w:r>
            <w:r w:rsidR="003C647C" w:rsidRPr="00A7359F">
              <w:rPr>
                <w:sz w:val="22"/>
                <w:szCs w:val="22"/>
                <w:lang w:val="hr-HR"/>
              </w:rPr>
              <w:t>,</w:t>
            </w:r>
            <w:r w:rsidR="00081A1E" w:rsidRPr="00A7359F">
              <w:rPr>
                <w:sz w:val="22"/>
                <w:szCs w:val="22"/>
                <w:lang w:val="hr-HR"/>
              </w:rPr>
              <w:t>623)</w:t>
            </w:r>
          </w:p>
        </w:tc>
        <w:tc>
          <w:tcPr>
            <w:tcW w:w="2271" w:type="dxa"/>
          </w:tcPr>
          <w:p w14:paraId="0B6FA604" w14:textId="1298F74D" w:rsidR="00081A1E" w:rsidRPr="00A7359F" w:rsidRDefault="001407EB" w:rsidP="002B6A7D">
            <w:pPr>
              <w:pStyle w:val="NoSpacing"/>
              <w:jc w:val="center"/>
              <w:rPr>
                <w:sz w:val="22"/>
                <w:szCs w:val="22"/>
                <w:lang w:val="hr-HR"/>
              </w:rPr>
            </w:pPr>
            <w:r w:rsidRPr="00A7359F">
              <w:rPr>
                <w:sz w:val="22"/>
                <w:szCs w:val="22"/>
                <w:lang w:val="hr-HR"/>
              </w:rPr>
              <w:noBreakHyphen/>
            </w:r>
            <w:r w:rsidR="00081A1E" w:rsidRPr="00A7359F">
              <w:rPr>
                <w:sz w:val="22"/>
                <w:szCs w:val="22"/>
                <w:lang w:val="hr-HR"/>
              </w:rPr>
              <w:t>16</w:t>
            </w:r>
            <w:r w:rsidR="003C647C" w:rsidRPr="00A7359F">
              <w:rPr>
                <w:sz w:val="22"/>
                <w:szCs w:val="22"/>
                <w:lang w:val="hr-HR"/>
              </w:rPr>
              <w:t>,</w:t>
            </w:r>
            <w:r w:rsidR="00081A1E" w:rsidRPr="00A7359F">
              <w:rPr>
                <w:sz w:val="22"/>
                <w:szCs w:val="22"/>
                <w:lang w:val="hr-HR"/>
              </w:rPr>
              <w:t>93 (1</w:t>
            </w:r>
            <w:r w:rsidR="003C647C" w:rsidRPr="00A7359F">
              <w:rPr>
                <w:sz w:val="22"/>
                <w:szCs w:val="22"/>
                <w:lang w:val="hr-HR"/>
              </w:rPr>
              <w:t>,</w:t>
            </w:r>
            <w:r w:rsidR="00081A1E" w:rsidRPr="00A7359F">
              <w:rPr>
                <w:sz w:val="22"/>
                <w:szCs w:val="22"/>
                <w:lang w:val="hr-HR"/>
              </w:rPr>
              <w:t>349)</w:t>
            </w:r>
          </w:p>
        </w:tc>
      </w:tr>
    </w:tbl>
    <w:p w14:paraId="7CA76C58" w14:textId="3655BB6E" w:rsidR="00081A1E" w:rsidRPr="00A7359F" w:rsidRDefault="00081A1E" w:rsidP="00E1511A">
      <w:pPr>
        <w:spacing w:line="240" w:lineRule="auto"/>
      </w:pPr>
      <w:r w:rsidRPr="00A7359F">
        <w:lastRenderedPageBreak/>
        <w:t>ClinRO</w:t>
      </w:r>
      <w:r w:rsidR="0034662B" w:rsidRPr="00A7359F">
        <w:t xml:space="preserve"> (</w:t>
      </w:r>
      <w:r w:rsidR="001407EB" w:rsidRPr="00A7359F">
        <w:t xml:space="preserve">engl. </w:t>
      </w:r>
      <w:r w:rsidR="0034662B" w:rsidRPr="00A7359F">
        <w:rPr>
          <w:i/>
          <w:iCs/>
        </w:rPr>
        <w:t>clinician</w:t>
      </w:r>
      <w:r w:rsidR="0034662B" w:rsidRPr="00A7359F">
        <w:rPr>
          <w:i/>
          <w:iCs/>
        </w:rPr>
        <w:noBreakHyphen/>
        <w:t>reported outcome</w:t>
      </w:r>
      <w:r w:rsidR="0034662B" w:rsidRPr="00A7359F">
        <w:t>)</w:t>
      </w:r>
      <w:r w:rsidR="003C647C" w:rsidRPr="00A7359F">
        <w:t> </w:t>
      </w:r>
      <w:r w:rsidRPr="00A7359F">
        <w:t>=</w:t>
      </w:r>
      <w:r w:rsidR="003C647C" w:rsidRPr="00A7359F">
        <w:t xml:space="preserve"> ishod koji prijavljuje </w:t>
      </w:r>
      <w:r w:rsidR="00055414" w:rsidRPr="00A7359F">
        <w:t>liječnik</w:t>
      </w:r>
      <w:r w:rsidR="003C647C" w:rsidRPr="00A7359F">
        <w:t>; SE</w:t>
      </w:r>
      <w:r w:rsidR="0034662B" w:rsidRPr="00A7359F">
        <w:t xml:space="preserve"> (</w:t>
      </w:r>
      <w:r w:rsidR="001407EB" w:rsidRPr="00A7359F">
        <w:t xml:space="preserve">engl. </w:t>
      </w:r>
      <w:r w:rsidR="0034662B" w:rsidRPr="00A7359F">
        <w:rPr>
          <w:i/>
          <w:iCs/>
        </w:rPr>
        <w:t>standard error</w:t>
      </w:r>
      <w:r w:rsidR="0034662B" w:rsidRPr="00A7359F">
        <w:t>)</w:t>
      </w:r>
      <w:r w:rsidR="003C647C" w:rsidRPr="00A7359F">
        <w:t> = standardna pogreška</w:t>
      </w:r>
    </w:p>
    <w:p w14:paraId="05441A0D" w14:textId="66D6EFD3" w:rsidR="00165CA0" w:rsidRPr="00A7359F" w:rsidRDefault="0034662B" w:rsidP="00E1511A">
      <w:pPr>
        <w:spacing w:line="240" w:lineRule="auto"/>
      </w:pPr>
      <w:r w:rsidRPr="00A7359F">
        <w:rPr>
          <w:vertAlign w:val="superscript"/>
        </w:rPr>
        <w:t>a</w:t>
      </w:r>
      <w:r w:rsidR="00374519" w:rsidRPr="00A7359F">
        <w:t xml:space="preserve"> Objedinjena populacija za ocjenu djelotvornosti u 36. tjednu: svi bolesnici uključeni u</w:t>
      </w:r>
      <w:r w:rsidR="00165CA0" w:rsidRPr="00A7359F">
        <w:t xml:space="preserve"> </w:t>
      </w:r>
      <w:r w:rsidR="00374519" w:rsidRPr="00A7359F">
        <w:t>faz</w:t>
      </w:r>
      <w:r w:rsidR="00165CA0" w:rsidRPr="00A7359F">
        <w:t>u</w:t>
      </w:r>
      <w:r w:rsidR="00374519" w:rsidRPr="00A7359F">
        <w:t> III ispitivanja BRAVE</w:t>
      </w:r>
      <w:r w:rsidR="00374519" w:rsidRPr="00A7359F">
        <w:noBreakHyphen/>
        <w:t>AA</w:t>
      </w:r>
      <w:r w:rsidR="00165CA0" w:rsidRPr="00A7359F">
        <w:t>1</w:t>
      </w:r>
      <w:r w:rsidR="00374519" w:rsidRPr="00A7359F">
        <w:t xml:space="preserve"> i </w:t>
      </w:r>
      <w:r w:rsidR="00165CA0" w:rsidRPr="00A7359F">
        <w:t>u ispitivanje BRAVE</w:t>
      </w:r>
      <w:r w:rsidR="00165CA0" w:rsidRPr="00A7359F">
        <w:noBreakHyphen/>
        <w:t>AA2.</w:t>
      </w:r>
    </w:p>
    <w:p w14:paraId="1C42EB70" w14:textId="0A796427" w:rsidR="00165CA0" w:rsidRPr="00A7359F" w:rsidRDefault="00165CA0" w:rsidP="00E1511A">
      <w:pPr>
        <w:spacing w:line="240" w:lineRule="auto"/>
      </w:pPr>
      <w:r w:rsidRPr="00A7359F">
        <w:t xml:space="preserve">* Rezultati analiza </w:t>
      </w:r>
      <w:r w:rsidR="00BC748A" w:rsidRPr="00A7359F">
        <w:t xml:space="preserve">objedinjenih podataka </w:t>
      </w:r>
      <w:r w:rsidRPr="00A7359F">
        <w:t xml:space="preserve">u skladu su s </w:t>
      </w:r>
      <w:r w:rsidR="00BC748A" w:rsidRPr="00A7359F">
        <w:t>rezultatima</w:t>
      </w:r>
      <w:r w:rsidRPr="00A7359F">
        <w:t xml:space="preserve"> iz pojedinačnih ispitivanja.</w:t>
      </w:r>
    </w:p>
    <w:p w14:paraId="33EDE1BC" w14:textId="7C628E24" w:rsidR="00165CA0" w:rsidRPr="00A7359F" w:rsidRDefault="00165CA0" w:rsidP="00E1511A">
      <w:pPr>
        <w:spacing w:line="240" w:lineRule="auto"/>
      </w:pPr>
      <w:r w:rsidRPr="00A7359F">
        <w:t xml:space="preserve">** Statistički značajno uz prilagodbu za </w:t>
      </w:r>
      <w:r w:rsidR="00BC748A" w:rsidRPr="00A7359F">
        <w:t>višestrukost</w:t>
      </w:r>
      <w:r w:rsidR="00375F37" w:rsidRPr="00A7359F">
        <w:t xml:space="preserve"> </w:t>
      </w:r>
      <w:r w:rsidR="00FC4D08" w:rsidRPr="00A7359F">
        <w:t>u shemi hijerarhijskog testiranja (s grafičkim pristupom)</w:t>
      </w:r>
      <w:r w:rsidR="00375F37" w:rsidRPr="00A7359F">
        <w:t xml:space="preserve"> unutar svakog pojedinačnog ispitivanja.</w:t>
      </w:r>
    </w:p>
    <w:p w14:paraId="7D8C52C3" w14:textId="6862627E" w:rsidR="008F47D8" w:rsidRPr="00A7359F" w:rsidRDefault="00375F37" w:rsidP="00AC5745">
      <w:pPr>
        <w:spacing w:line="240" w:lineRule="auto"/>
        <w:rPr>
          <w:szCs w:val="22"/>
        </w:rPr>
      </w:pPr>
      <w:r w:rsidRPr="00A7359F">
        <w:rPr>
          <w:vertAlign w:val="superscript"/>
        </w:rPr>
        <w:t>b</w:t>
      </w:r>
      <w:r w:rsidRPr="00A7359F">
        <w:t xml:space="preserve"> B</w:t>
      </w:r>
      <w:r w:rsidR="003F2553" w:rsidRPr="00A7359F">
        <w:t>rojevi b</w:t>
      </w:r>
      <w:r w:rsidRPr="00A7359F">
        <w:t>olesni</w:t>
      </w:r>
      <w:r w:rsidR="003F2553" w:rsidRPr="00A7359F">
        <w:t>ka</w:t>
      </w:r>
      <w:r w:rsidRPr="00A7359F">
        <w:t xml:space="preserve"> s </w:t>
      </w:r>
      <w:r w:rsidR="003616A1" w:rsidRPr="00A7359F">
        <w:t xml:space="preserve">početnim </w:t>
      </w:r>
      <w:r w:rsidRPr="00A7359F">
        <w:t xml:space="preserve">ClinRO </w:t>
      </w:r>
      <w:r w:rsidR="00BC748A" w:rsidRPr="00A7359F">
        <w:t xml:space="preserve">rezultatom </w:t>
      </w:r>
      <w:r w:rsidRPr="00A7359F">
        <w:t xml:space="preserve">za </w:t>
      </w:r>
      <w:r w:rsidR="00BC748A" w:rsidRPr="00A7359F">
        <w:t>gubitak</w:t>
      </w:r>
      <w:r w:rsidRPr="00A7359F">
        <w:t xml:space="preserve"> </w:t>
      </w:r>
      <w:r w:rsidR="00EA1F83" w:rsidRPr="00A7359F">
        <w:t>obrva ≥ 2 : 236 (placebo)</w:t>
      </w:r>
      <w:r w:rsidR="003F2553" w:rsidRPr="00A7359F">
        <w:t>,</w:t>
      </w:r>
      <w:r w:rsidR="00EA1F83" w:rsidRPr="00A7359F">
        <w:t xml:space="preserve"> 240 (baricitinib 2 mg), 349 (baricitinib 4 mg). B</w:t>
      </w:r>
      <w:r w:rsidR="003F2553" w:rsidRPr="00A7359F">
        <w:t>rojevi b</w:t>
      </w:r>
      <w:r w:rsidR="00EA1F83" w:rsidRPr="00A7359F">
        <w:t>olesni</w:t>
      </w:r>
      <w:r w:rsidR="003F2553" w:rsidRPr="00A7359F">
        <w:t>ka</w:t>
      </w:r>
      <w:r w:rsidR="00EA1F83" w:rsidRPr="00A7359F">
        <w:t xml:space="preserve"> s</w:t>
      </w:r>
      <w:r w:rsidR="003616A1" w:rsidRPr="00A7359F">
        <w:t xml:space="preserve"> početnim</w:t>
      </w:r>
      <w:r w:rsidR="00EA1F83" w:rsidRPr="00A7359F">
        <w:t xml:space="preserve"> ClinRO </w:t>
      </w:r>
      <w:r w:rsidR="00BC748A" w:rsidRPr="00A7359F">
        <w:t xml:space="preserve">rezultatom </w:t>
      </w:r>
      <w:r w:rsidR="00EA1F83" w:rsidRPr="00A7359F">
        <w:t xml:space="preserve">za </w:t>
      </w:r>
      <w:r w:rsidR="00BC748A" w:rsidRPr="00A7359F">
        <w:t xml:space="preserve">gubitak </w:t>
      </w:r>
      <w:r w:rsidR="00EA1F83" w:rsidRPr="00A7359F">
        <w:t xml:space="preserve">trepavica </w:t>
      </w:r>
      <w:r w:rsidR="008F47D8" w:rsidRPr="00A7359F">
        <w:t xml:space="preserve">≥ 2: 186 (placebo), 200 (baricitinib 2 mg), 307 (baricitinib 4 mg). </w:t>
      </w:r>
      <w:r w:rsidR="00BC748A" w:rsidRPr="00A7359F">
        <w:t>Za</w:t>
      </w:r>
      <w:r w:rsidR="003616A1" w:rsidRPr="00A7359F">
        <w:t xml:space="preserve"> oba</w:t>
      </w:r>
      <w:r w:rsidR="008F47D8" w:rsidRPr="00A7359F">
        <w:t xml:space="preserve"> </w:t>
      </w:r>
      <w:r w:rsidR="00BC748A" w:rsidRPr="00A7359F">
        <w:t xml:space="preserve">ishoda koja prijavljuju </w:t>
      </w:r>
      <w:r w:rsidR="003F2553" w:rsidRPr="00A7359F">
        <w:t>liječnici</w:t>
      </w:r>
      <w:r w:rsidR="00BC748A" w:rsidRPr="00A7359F">
        <w:t xml:space="preserve"> </w:t>
      </w:r>
      <w:r w:rsidR="003616A1" w:rsidRPr="00A7359F">
        <w:t>koristi se</w:t>
      </w:r>
      <w:r w:rsidR="008F47D8" w:rsidRPr="00A7359F">
        <w:t xml:space="preserve"> ljestvic</w:t>
      </w:r>
      <w:r w:rsidR="003616A1" w:rsidRPr="00A7359F">
        <w:t>a</w:t>
      </w:r>
      <w:r w:rsidR="008F47D8" w:rsidRPr="00A7359F">
        <w:t xml:space="preserve"> odgovora od 4 boda</w:t>
      </w:r>
      <w:r w:rsidR="00924DD6" w:rsidRPr="00A7359F">
        <w:t>,</w:t>
      </w:r>
      <w:r w:rsidR="00E569CE" w:rsidRPr="00A7359F">
        <w:t xml:space="preserve"> u rasponu od 0</w:t>
      </w:r>
      <w:r w:rsidR="00924DD6" w:rsidRPr="00A7359F">
        <w:t xml:space="preserve"> do 3</w:t>
      </w:r>
      <w:r w:rsidR="00E569CE" w:rsidRPr="00A7359F">
        <w:t xml:space="preserve">, </w:t>
      </w:r>
      <w:r w:rsidR="00924DD6" w:rsidRPr="00A7359F">
        <w:t xml:space="preserve">gdje 0 znači da nema </w:t>
      </w:r>
      <w:r w:rsidR="00E569CE" w:rsidRPr="00A7359F">
        <w:t xml:space="preserve">gubitka </w:t>
      </w:r>
      <w:r w:rsidR="00CF0CDB" w:rsidRPr="00A7359F">
        <w:t>obrva/trepavica</w:t>
      </w:r>
      <w:r w:rsidR="00E569CE" w:rsidRPr="00A7359F">
        <w:t xml:space="preserve">, </w:t>
      </w:r>
      <w:r w:rsidR="00924DD6" w:rsidRPr="00A7359F">
        <w:t xml:space="preserve">a </w:t>
      </w:r>
      <w:r w:rsidR="00E569CE" w:rsidRPr="00A7359F">
        <w:t xml:space="preserve">3 </w:t>
      </w:r>
      <w:r w:rsidR="00924DD6" w:rsidRPr="00A7359F">
        <w:t xml:space="preserve">da nema </w:t>
      </w:r>
      <w:r w:rsidR="00E569CE" w:rsidRPr="00A7359F">
        <w:t xml:space="preserve">vidljivih obrva/trepavica. </w:t>
      </w:r>
    </w:p>
    <w:p w14:paraId="6C56A9C8" w14:textId="39CDCE05" w:rsidR="000E2F6D" w:rsidRPr="00A7359F" w:rsidRDefault="000E2F6D" w:rsidP="00E1511A">
      <w:pPr>
        <w:spacing w:line="240" w:lineRule="auto"/>
      </w:pPr>
      <w:r w:rsidRPr="00A7359F">
        <w:rPr>
          <w:vertAlign w:val="superscript"/>
        </w:rPr>
        <w:t>c</w:t>
      </w:r>
      <w:r w:rsidRPr="00A7359F">
        <w:t xml:space="preserve"> </w:t>
      </w:r>
      <w:r w:rsidR="003F2553" w:rsidRPr="00A7359F">
        <w:t>Brojevi bolesnika</w:t>
      </w:r>
      <w:r w:rsidRPr="00A7359F">
        <w:t xml:space="preserve"> za analizu </w:t>
      </w:r>
      <w:r w:rsidR="00C44D04" w:rsidRPr="00A7359F">
        <w:t xml:space="preserve">rezultata </w:t>
      </w:r>
      <w:r w:rsidR="00BD1AE3" w:rsidRPr="00A7359F">
        <w:t>upitnika</w:t>
      </w:r>
      <w:r w:rsidRPr="00A7359F">
        <w:t xml:space="preserve"> Skindex</w:t>
      </w:r>
      <w:r w:rsidR="00F425F8" w:rsidRPr="00A7359F">
        <w:noBreakHyphen/>
      </w:r>
      <w:r w:rsidRPr="00A7359F">
        <w:t>16 prilagođeno</w:t>
      </w:r>
      <w:r w:rsidR="00FC4D08" w:rsidRPr="00A7359F">
        <w:t>g</w:t>
      </w:r>
      <w:r w:rsidRPr="00A7359F">
        <w:t xml:space="preserve"> za alopeciju </w:t>
      </w:r>
      <w:r w:rsidR="00AC5745" w:rsidRPr="00A7359F">
        <w:t xml:space="preserve">areatu </w:t>
      </w:r>
      <w:r w:rsidRPr="00A7359F">
        <w:t>u 36. tjednu iznose n=256 (placebo), 249 (baricitinib 2 mg)</w:t>
      </w:r>
      <w:r w:rsidR="00F425F8" w:rsidRPr="00A7359F">
        <w:t xml:space="preserve"> i</w:t>
      </w:r>
      <w:r w:rsidRPr="00A7359F">
        <w:t xml:space="preserve"> 392 (</w:t>
      </w:r>
      <w:r w:rsidR="000B7BFF" w:rsidRPr="00A7359F">
        <w:t>b</w:t>
      </w:r>
      <w:r w:rsidRPr="00A7359F">
        <w:t>aricitinib 4 mg).</w:t>
      </w:r>
    </w:p>
    <w:p w14:paraId="31BB6080" w14:textId="7C71E68A" w:rsidR="000E2F6D" w:rsidRPr="00A7359F" w:rsidRDefault="000E2F6D" w:rsidP="00E1511A">
      <w:pPr>
        <w:spacing w:line="240" w:lineRule="auto"/>
      </w:pPr>
    </w:p>
    <w:p w14:paraId="3342B666" w14:textId="4063701E" w:rsidR="000E2F6D" w:rsidRPr="00A7359F" w:rsidRDefault="00F332B2" w:rsidP="000E2F6D">
      <w:pPr>
        <w:keepNext/>
        <w:rPr>
          <w:b/>
          <w:bCs/>
          <w:szCs w:val="22"/>
          <w:lang w:eastAsia="en-US" w:bidi="ar-SA"/>
        </w:rPr>
      </w:pPr>
      <w:r w:rsidRPr="00A7359F">
        <w:rPr>
          <w:b/>
          <w:bCs/>
          <w:szCs w:val="22"/>
          <w:lang w:eastAsia="en-US" w:bidi="ar-SA"/>
        </w:rPr>
        <w:t>Slika </w:t>
      </w:r>
      <w:r w:rsidR="000E2F6D" w:rsidRPr="00A7359F">
        <w:rPr>
          <w:b/>
          <w:bCs/>
          <w:szCs w:val="22"/>
          <w:lang w:eastAsia="en-US" w:bidi="ar-SA"/>
        </w:rPr>
        <w:t xml:space="preserve">2: </w:t>
      </w:r>
      <w:r w:rsidRPr="00A7359F">
        <w:rPr>
          <w:b/>
          <w:bCs/>
          <w:szCs w:val="22"/>
          <w:lang w:eastAsia="en-US" w:bidi="ar-SA"/>
        </w:rPr>
        <w:t>Udio bolesnika sa</w:t>
      </w:r>
      <w:r w:rsidR="000E2F6D" w:rsidRPr="00A7359F">
        <w:rPr>
          <w:b/>
          <w:bCs/>
          <w:szCs w:val="22"/>
          <w:lang w:eastAsia="en-US" w:bidi="ar-SA"/>
        </w:rPr>
        <w:t xml:space="preserve"> SALT</w:t>
      </w:r>
      <w:r w:rsidRPr="00A7359F">
        <w:rPr>
          <w:b/>
          <w:bCs/>
          <w:szCs w:val="22"/>
          <w:lang w:eastAsia="en-US" w:bidi="ar-SA"/>
        </w:rPr>
        <w:t xml:space="preserve"> rezultatom </w:t>
      </w:r>
      <w:r w:rsidR="000E2F6D" w:rsidRPr="00A7359F">
        <w:rPr>
          <w:b/>
          <w:bCs/>
          <w:szCs w:val="22"/>
          <w:lang w:eastAsia="en-US" w:bidi="ar-SA"/>
        </w:rPr>
        <w:t>≤</w:t>
      </w:r>
      <w:r w:rsidRPr="00A7359F">
        <w:rPr>
          <w:b/>
          <w:bCs/>
          <w:szCs w:val="22"/>
          <w:lang w:eastAsia="en-US" w:bidi="ar-SA"/>
        </w:rPr>
        <w:t> </w:t>
      </w:r>
      <w:r w:rsidR="000E2F6D" w:rsidRPr="00A7359F">
        <w:rPr>
          <w:b/>
          <w:bCs/>
          <w:szCs w:val="22"/>
          <w:lang w:eastAsia="en-US" w:bidi="ar-SA"/>
        </w:rPr>
        <w:t xml:space="preserve">20 </w:t>
      </w:r>
      <w:r w:rsidRPr="00A7359F">
        <w:rPr>
          <w:b/>
          <w:bCs/>
          <w:szCs w:val="22"/>
          <w:lang w:eastAsia="en-US" w:bidi="ar-SA"/>
        </w:rPr>
        <w:t xml:space="preserve">do </w:t>
      </w:r>
      <w:r w:rsidR="000E2F6D" w:rsidRPr="00A7359F">
        <w:rPr>
          <w:b/>
          <w:bCs/>
          <w:szCs w:val="22"/>
          <w:lang w:eastAsia="en-US" w:bidi="ar-SA"/>
        </w:rPr>
        <w:t>36</w:t>
      </w:r>
      <w:r w:rsidRPr="00A7359F">
        <w:rPr>
          <w:b/>
          <w:bCs/>
          <w:szCs w:val="22"/>
          <w:lang w:eastAsia="en-US" w:bidi="ar-SA"/>
        </w:rPr>
        <w:t>. tjedna</w:t>
      </w:r>
    </w:p>
    <w:p w14:paraId="215C441E" w14:textId="77777777" w:rsidR="000E2F6D" w:rsidRPr="00A7359F" w:rsidRDefault="000E2F6D" w:rsidP="000E2F6D">
      <w:pPr>
        <w:keepNext/>
        <w:keepLines/>
        <w:tabs>
          <w:tab w:val="clear" w:pos="567"/>
          <w:tab w:val="left" w:pos="0"/>
        </w:tabs>
        <w:spacing w:line="259" w:lineRule="atLeast"/>
        <w:rPr>
          <w:rFonts w:eastAsia="MS Mincho"/>
          <w:sz w:val="20"/>
          <w:lang w:eastAsia="en-US" w:bidi="ar-SA"/>
        </w:rPr>
      </w:pPr>
    </w:p>
    <w:p w14:paraId="6BADFD4D" w14:textId="77777777" w:rsidR="000E2F6D" w:rsidRPr="00A7359F" w:rsidRDefault="000E2F6D" w:rsidP="000E2F6D">
      <w:pPr>
        <w:keepNext/>
        <w:keepLines/>
        <w:tabs>
          <w:tab w:val="clear" w:pos="567"/>
          <w:tab w:val="left" w:pos="0"/>
        </w:tabs>
        <w:spacing w:line="259" w:lineRule="atLeast"/>
        <w:rPr>
          <w:rFonts w:eastAsia="MS Mincho"/>
          <w:sz w:val="20"/>
          <w:lang w:eastAsia="en-US" w:bidi="ar-SA"/>
        </w:rPr>
      </w:pPr>
      <w:r w:rsidRPr="00A7359F">
        <w:rPr>
          <w:rFonts w:eastAsia="MS Mincho"/>
          <w:noProof/>
          <w:sz w:val="20"/>
          <w:lang w:bidi="ar-SA"/>
        </w:rPr>
        <w:drawing>
          <wp:inline distT="0" distB="0" distL="0" distR="0" wp14:anchorId="1EE59986" wp14:editId="6AA7E47A">
            <wp:extent cx="4054407" cy="2495020"/>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54407" cy="2495020"/>
                    </a:xfrm>
                    <a:prstGeom prst="rect">
                      <a:avLst/>
                    </a:prstGeom>
                  </pic:spPr>
                </pic:pic>
              </a:graphicData>
            </a:graphic>
          </wp:inline>
        </w:drawing>
      </w:r>
    </w:p>
    <w:p w14:paraId="0CDB5AFA" w14:textId="4C703F2E" w:rsidR="000E2F6D" w:rsidRPr="00A7359F" w:rsidRDefault="000E2F6D" w:rsidP="000E2F6D">
      <w:pPr>
        <w:keepNext/>
        <w:keepLines/>
        <w:tabs>
          <w:tab w:val="clear" w:pos="567"/>
        </w:tabs>
        <w:spacing w:line="259" w:lineRule="atLeast"/>
        <w:rPr>
          <w:rFonts w:eastAsia="MS Mincho"/>
          <w:szCs w:val="22"/>
          <w:lang w:eastAsia="en-US" w:bidi="ar-SA"/>
        </w:rPr>
      </w:pPr>
      <w:r w:rsidRPr="00A7359F">
        <w:rPr>
          <w:szCs w:val="22"/>
          <w:lang w:eastAsia="en-US" w:bidi="ar-SA"/>
        </w:rPr>
        <w:t>**p</w:t>
      </w:r>
      <w:r w:rsidR="00F332B2" w:rsidRPr="00A7359F">
        <w:rPr>
          <w:szCs w:val="22"/>
          <w:lang w:eastAsia="en-US" w:bidi="ar-SA"/>
        </w:rPr>
        <w:noBreakHyphen/>
        <w:t>vrijednost za</w:t>
      </w:r>
      <w:r w:rsidRPr="00A7359F">
        <w:rPr>
          <w:szCs w:val="22"/>
          <w:lang w:eastAsia="en-US" w:bidi="ar-SA"/>
        </w:rPr>
        <w:t xml:space="preserve"> baricitinib </w:t>
      </w:r>
      <w:r w:rsidR="00F332B2" w:rsidRPr="00A7359F">
        <w:rPr>
          <w:szCs w:val="22"/>
          <w:lang w:eastAsia="en-US" w:bidi="ar-SA"/>
        </w:rPr>
        <w:t>u odnosu na</w:t>
      </w:r>
      <w:r w:rsidRPr="00A7359F">
        <w:rPr>
          <w:szCs w:val="22"/>
          <w:lang w:eastAsia="en-US" w:bidi="ar-SA"/>
        </w:rPr>
        <w:t xml:space="preserve"> placebo ≤ 0</w:t>
      </w:r>
      <w:r w:rsidR="00F332B2" w:rsidRPr="00A7359F">
        <w:rPr>
          <w:szCs w:val="22"/>
          <w:lang w:eastAsia="en-US" w:bidi="ar-SA"/>
        </w:rPr>
        <w:t>,</w:t>
      </w:r>
      <w:r w:rsidRPr="00A7359F">
        <w:rPr>
          <w:szCs w:val="22"/>
          <w:lang w:eastAsia="en-US" w:bidi="ar-SA"/>
        </w:rPr>
        <w:t>01; ***p</w:t>
      </w:r>
      <w:r w:rsidR="00F332B2" w:rsidRPr="00A7359F">
        <w:rPr>
          <w:szCs w:val="22"/>
          <w:lang w:eastAsia="en-US" w:bidi="ar-SA"/>
        </w:rPr>
        <w:noBreakHyphen/>
        <w:t>vrijednost za</w:t>
      </w:r>
      <w:r w:rsidRPr="00A7359F">
        <w:rPr>
          <w:szCs w:val="22"/>
          <w:lang w:eastAsia="en-US" w:bidi="ar-SA"/>
        </w:rPr>
        <w:t xml:space="preserve"> baricitinib </w:t>
      </w:r>
      <w:r w:rsidR="00F332B2" w:rsidRPr="00A7359F">
        <w:rPr>
          <w:szCs w:val="22"/>
          <w:lang w:eastAsia="en-US" w:bidi="ar-SA"/>
        </w:rPr>
        <w:t xml:space="preserve">u odnosu na </w:t>
      </w:r>
      <w:r w:rsidRPr="00A7359F">
        <w:rPr>
          <w:szCs w:val="22"/>
          <w:lang w:eastAsia="en-US" w:bidi="ar-SA"/>
        </w:rPr>
        <w:t>placebo ≤ 0</w:t>
      </w:r>
      <w:r w:rsidR="00F332B2" w:rsidRPr="00A7359F">
        <w:rPr>
          <w:szCs w:val="22"/>
          <w:lang w:eastAsia="en-US" w:bidi="ar-SA"/>
        </w:rPr>
        <w:t>,</w:t>
      </w:r>
      <w:r w:rsidRPr="00A7359F">
        <w:rPr>
          <w:szCs w:val="22"/>
          <w:lang w:eastAsia="en-US" w:bidi="ar-SA"/>
        </w:rPr>
        <w:t>001.</w:t>
      </w:r>
    </w:p>
    <w:p w14:paraId="563DE0CA" w14:textId="77777777" w:rsidR="000E2F6D" w:rsidRPr="00A7359F" w:rsidRDefault="000E2F6D" w:rsidP="000E2F6D">
      <w:pPr>
        <w:tabs>
          <w:tab w:val="clear" w:pos="567"/>
        </w:tabs>
        <w:spacing w:line="240" w:lineRule="auto"/>
        <w:rPr>
          <w:i/>
          <w:szCs w:val="22"/>
          <w:lang w:eastAsia="en-US" w:bidi="ar-SA"/>
        </w:rPr>
      </w:pPr>
    </w:p>
    <w:p w14:paraId="45A14488" w14:textId="5B75119E" w:rsidR="007F4A72" w:rsidRPr="00A7359F" w:rsidRDefault="007F4A72" w:rsidP="00AC5745">
      <w:pPr>
        <w:keepNext/>
        <w:keepLines/>
        <w:spacing w:line="240" w:lineRule="auto"/>
        <w:rPr>
          <w:i/>
          <w:iCs/>
          <w:u w:val="single"/>
        </w:rPr>
      </w:pPr>
      <w:r w:rsidRPr="00F20D1B">
        <w:rPr>
          <w:i/>
          <w:iCs/>
          <w:u w:val="single"/>
        </w:rPr>
        <w:t>Djelotvornost do 52. tjedna</w:t>
      </w:r>
    </w:p>
    <w:p w14:paraId="7F32440E" w14:textId="77777777" w:rsidR="007207E9" w:rsidRPr="00F20D1B" w:rsidRDefault="007207E9" w:rsidP="00AC5745">
      <w:pPr>
        <w:keepNext/>
        <w:keepLines/>
        <w:spacing w:line="240" w:lineRule="auto"/>
        <w:rPr>
          <w:u w:val="single"/>
        </w:rPr>
      </w:pPr>
    </w:p>
    <w:p w14:paraId="5DDF3CFC" w14:textId="3531CE63" w:rsidR="007F4A72" w:rsidRPr="00A7359F" w:rsidRDefault="00C162A0" w:rsidP="00E1511A">
      <w:pPr>
        <w:spacing w:line="240" w:lineRule="auto"/>
      </w:pPr>
      <w:r w:rsidRPr="00A7359F">
        <w:t xml:space="preserve">Udio bolesnika liječenih baricitinibom koji su </w:t>
      </w:r>
      <w:r w:rsidR="00E90C6D" w:rsidRPr="00A7359F">
        <w:t>postigli</w:t>
      </w:r>
      <w:r w:rsidRPr="00A7359F">
        <w:t xml:space="preserve"> SALT rezultat ≤ 20 nastavio se povećavati nakon 36. tjedna te je </w:t>
      </w:r>
      <w:r w:rsidR="008A7974" w:rsidRPr="00A7359F">
        <w:t xml:space="preserve">u 52. tjednu </w:t>
      </w:r>
      <w:r w:rsidRPr="00A7359F">
        <w:t xml:space="preserve">dosegnuo 39,0% bolesnika liječenih baricitinibom u dozi od 4 mg. Rezultati </w:t>
      </w:r>
      <w:r w:rsidR="008A7974" w:rsidRPr="00A7359F">
        <w:t xml:space="preserve">u </w:t>
      </w:r>
      <w:r w:rsidR="00F8010D" w:rsidRPr="00A7359F">
        <w:t>podskupinama bolesnika</w:t>
      </w:r>
      <w:r w:rsidR="008A7974" w:rsidRPr="00A7359F">
        <w:t xml:space="preserve"> prema </w:t>
      </w:r>
      <w:r w:rsidRPr="00A7359F">
        <w:t>početn</w:t>
      </w:r>
      <w:r w:rsidR="008A7974" w:rsidRPr="00A7359F">
        <w:t>oj</w:t>
      </w:r>
      <w:r w:rsidRPr="00A7359F">
        <w:t xml:space="preserve"> težin</w:t>
      </w:r>
      <w:r w:rsidR="008A7974" w:rsidRPr="00A7359F">
        <w:t>i</w:t>
      </w:r>
      <w:r w:rsidRPr="00A7359F">
        <w:t xml:space="preserve"> bolesti i trajanj</w:t>
      </w:r>
      <w:r w:rsidR="008A7974" w:rsidRPr="00A7359F">
        <w:t>u</w:t>
      </w:r>
      <w:r w:rsidRPr="00A7359F">
        <w:t xml:space="preserve"> epizode </w:t>
      </w:r>
      <w:r w:rsidR="008A7974" w:rsidRPr="00A7359F">
        <w:t xml:space="preserve">alopecije </w:t>
      </w:r>
      <w:r w:rsidRPr="00A7359F">
        <w:t xml:space="preserve">u 52. tjednu bili su u skladu s onima opaženima u 36. tjednu </w:t>
      </w:r>
      <w:r w:rsidR="008A7974" w:rsidRPr="00A7359F">
        <w:t>te</w:t>
      </w:r>
      <w:r w:rsidRPr="00A7359F">
        <w:t xml:space="preserve"> rezultatima u </w:t>
      </w:r>
      <w:r w:rsidR="008A7974" w:rsidRPr="00A7359F">
        <w:t>cjelokupnoj</w:t>
      </w:r>
      <w:r w:rsidRPr="00A7359F">
        <w:t xml:space="preserve"> ispitivanoj populaciji.</w:t>
      </w:r>
    </w:p>
    <w:p w14:paraId="26A3FB0D" w14:textId="7BE2EE4C" w:rsidR="00C162A0" w:rsidRPr="00A7359F" w:rsidRDefault="00C162A0" w:rsidP="00E1511A">
      <w:pPr>
        <w:spacing w:line="240" w:lineRule="auto"/>
      </w:pPr>
    </w:p>
    <w:p w14:paraId="4BDCCBE0" w14:textId="44554A42" w:rsidR="00C162A0" w:rsidRPr="00A7359F" w:rsidRDefault="00C162A0" w:rsidP="00AC5745">
      <w:pPr>
        <w:keepNext/>
        <w:keepLines/>
        <w:spacing w:line="240" w:lineRule="auto"/>
        <w:rPr>
          <w:i/>
          <w:iCs/>
          <w:u w:val="single"/>
        </w:rPr>
      </w:pPr>
      <w:r w:rsidRPr="00F20D1B">
        <w:rPr>
          <w:i/>
          <w:iCs/>
          <w:u w:val="single"/>
        </w:rPr>
        <w:t>Podispitivanje smanjenja doze</w:t>
      </w:r>
    </w:p>
    <w:p w14:paraId="1D74C3EC" w14:textId="77777777" w:rsidR="007207E9" w:rsidRPr="00F20D1B" w:rsidRDefault="007207E9" w:rsidP="00AC5745">
      <w:pPr>
        <w:keepNext/>
        <w:keepLines/>
        <w:spacing w:line="240" w:lineRule="auto"/>
        <w:rPr>
          <w:i/>
          <w:iCs/>
          <w:u w:val="single"/>
        </w:rPr>
      </w:pPr>
    </w:p>
    <w:p w14:paraId="10812D7B" w14:textId="0F20D344" w:rsidR="00C162A0" w:rsidRPr="00A7359F" w:rsidRDefault="00200410" w:rsidP="00E1511A">
      <w:pPr>
        <w:spacing w:line="240" w:lineRule="auto"/>
      </w:pPr>
      <w:r w:rsidRPr="00A7359F">
        <w:t>U ispitivanju BRAVE</w:t>
      </w:r>
      <w:r w:rsidRPr="00A7359F">
        <w:noBreakHyphen/>
        <w:t xml:space="preserve">AA2 bolesnici koji su </w:t>
      </w:r>
      <w:r w:rsidR="008A7974" w:rsidRPr="00A7359F">
        <w:t xml:space="preserve">od prve randomizacije </w:t>
      </w:r>
      <w:r w:rsidRPr="00A7359F">
        <w:t>primali baricitinib u dozi od 4 </w:t>
      </w:r>
      <w:r w:rsidR="00023256" w:rsidRPr="00A7359F">
        <w:t>m</w:t>
      </w:r>
      <w:r w:rsidRPr="00A7359F">
        <w:t xml:space="preserve">g jedanput na dan i postigli SALT rezultat ≤ 20 u 52. tjednu ponovno su randomizirani na dvostruko slijep način za nastavak </w:t>
      </w:r>
      <w:r w:rsidR="00EA2662" w:rsidRPr="00A7359F">
        <w:t>liječenja</w:t>
      </w:r>
      <w:r w:rsidRPr="00A7359F">
        <w:t xml:space="preserve"> doz</w:t>
      </w:r>
      <w:r w:rsidR="00EA2662" w:rsidRPr="00A7359F">
        <w:t>om</w:t>
      </w:r>
      <w:r w:rsidRPr="00A7359F">
        <w:t xml:space="preserve"> od 4 </w:t>
      </w:r>
      <w:r w:rsidR="00023256" w:rsidRPr="00A7359F">
        <w:t>m</w:t>
      </w:r>
      <w:r w:rsidRPr="00A7359F">
        <w:t xml:space="preserve">g jedanput na dan ili smanjenje doze na 2 mg jedanput na dan. </w:t>
      </w:r>
      <w:r w:rsidR="00023256" w:rsidRPr="00A7359F">
        <w:t xml:space="preserve">Rezultati </w:t>
      </w:r>
      <w:r w:rsidR="00127D29" w:rsidRPr="00A7359F">
        <w:t>pokazuju</w:t>
      </w:r>
      <w:r w:rsidR="00023256" w:rsidRPr="00A7359F">
        <w:t xml:space="preserve"> da</w:t>
      </w:r>
      <w:r w:rsidR="00B52F3B" w:rsidRPr="00A7359F">
        <w:t xml:space="preserve"> </w:t>
      </w:r>
      <w:r w:rsidR="00EA2662" w:rsidRPr="00A7359F">
        <w:t xml:space="preserve">se odgovor na liječenje u 76. tjednu održao u </w:t>
      </w:r>
      <w:r w:rsidR="00023256" w:rsidRPr="00A7359F">
        <w:t>96% bolesnika koji su nastavili primati baricitinib u dozi od 4 mg i 74% onih koji</w:t>
      </w:r>
      <w:r w:rsidR="00EA2662" w:rsidRPr="00A7359F">
        <w:t>ma je</w:t>
      </w:r>
      <w:r w:rsidR="00023256" w:rsidRPr="00A7359F">
        <w:t xml:space="preserve"> ponovno</w:t>
      </w:r>
      <w:r w:rsidR="00EA2662" w:rsidRPr="00A7359F">
        <w:t>m</w:t>
      </w:r>
      <w:r w:rsidR="00023256" w:rsidRPr="00A7359F">
        <w:t xml:space="preserve"> randomiz</w:t>
      </w:r>
      <w:r w:rsidR="00EA2662" w:rsidRPr="00A7359F">
        <w:t>acijom dodijeljena doza</w:t>
      </w:r>
      <w:r w:rsidR="00023256" w:rsidRPr="00A7359F">
        <w:t xml:space="preserve"> baricitinib</w:t>
      </w:r>
      <w:r w:rsidR="00EA2662" w:rsidRPr="00A7359F">
        <w:t>a</w:t>
      </w:r>
      <w:r w:rsidR="00023256" w:rsidRPr="00A7359F">
        <w:t xml:space="preserve"> od 2 mg.</w:t>
      </w:r>
    </w:p>
    <w:p w14:paraId="15FAC25B" w14:textId="77777777" w:rsidR="002822F1" w:rsidRPr="00A7359F" w:rsidRDefault="002822F1" w:rsidP="002822F1">
      <w:pPr>
        <w:rPr>
          <w:rFonts w:eastAsia="MS Mincho"/>
          <w:lang w:eastAsia="ja-JP"/>
        </w:rPr>
      </w:pPr>
    </w:p>
    <w:p w14:paraId="0284F992" w14:textId="52C78CB2" w:rsidR="00E848F2" w:rsidRPr="00A7359F" w:rsidRDefault="002822F1" w:rsidP="002822F1">
      <w:pPr>
        <w:keepNext/>
        <w:spacing w:line="240" w:lineRule="auto"/>
        <w:rPr>
          <w:i/>
          <w:szCs w:val="22"/>
        </w:rPr>
      </w:pPr>
      <w:r w:rsidRPr="00A7359F">
        <w:rPr>
          <w:i/>
          <w:szCs w:val="22"/>
        </w:rPr>
        <w:t>Juvenilni idiopatski artritis</w:t>
      </w:r>
    </w:p>
    <w:p w14:paraId="0089C74E" w14:textId="74D29B46" w:rsidR="002822F1" w:rsidRPr="00A7359F" w:rsidRDefault="004A6BAE" w:rsidP="00351E0C">
      <w:pPr>
        <w:rPr>
          <w:rFonts w:eastAsia="MS Mincho"/>
          <w:lang w:eastAsia="ja-JP"/>
        </w:rPr>
      </w:pPr>
      <w:r w:rsidRPr="00A7359F">
        <w:t>Program k</w:t>
      </w:r>
      <w:r w:rsidR="00D421F7" w:rsidRPr="00A7359F">
        <w:t>liničk</w:t>
      </w:r>
      <w:r w:rsidRPr="00A7359F">
        <w:t>og</w:t>
      </w:r>
      <w:r w:rsidR="00D421F7" w:rsidRPr="00A7359F">
        <w:t xml:space="preserve"> razvoj</w:t>
      </w:r>
      <w:r w:rsidRPr="00A7359F">
        <w:t>a</w:t>
      </w:r>
      <w:r w:rsidR="00D421F7" w:rsidRPr="00A7359F">
        <w:t xml:space="preserve"> </w:t>
      </w:r>
      <w:r w:rsidR="002822F1" w:rsidRPr="00A7359F">
        <w:t>baricitinib</w:t>
      </w:r>
      <w:r w:rsidR="00D421F7" w:rsidRPr="00A7359F">
        <w:t>a</w:t>
      </w:r>
      <w:r w:rsidR="002822F1" w:rsidRPr="00A7359F">
        <w:t xml:space="preserve"> </w:t>
      </w:r>
      <w:r w:rsidR="00E848F2" w:rsidRPr="00A7359F">
        <w:t>za</w:t>
      </w:r>
      <w:r w:rsidR="00D421F7" w:rsidRPr="00A7359F">
        <w:t xml:space="preserve"> juvenilni idiopatski artritis sastojao se od jednog dovršenog pivotalnog ispitivanja faze</w:t>
      </w:r>
      <w:r w:rsidR="00F72CC4" w:rsidRPr="00A7359F">
        <w:t> </w:t>
      </w:r>
      <w:r w:rsidR="002822F1" w:rsidRPr="00A7359F">
        <w:rPr>
          <w:rFonts w:eastAsia="MS Mincho"/>
          <w:lang w:eastAsia="ja-JP"/>
        </w:rPr>
        <w:t xml:space="preserve">III </w:t>
      </w:r>
      <w:bookmarkStart w:id="25" w:name="_Hlk128991472"/>
      <w:r w:rsidR="002822F1" w:rsidRPr="00A7359F">
        <w:rPr>
          <w:rFonts w:eastAsia="MS Mincho"/>
          <w:lang w:eastAsia="ja-JP"/>
        </w:rPr>
        <w:t>(JUVE</w:t>
      </w:r>
      <w:r w:rsidR="00D421F7" w:rsidRPr="00A7359F">
        <w:rPr>
          <w:rFonts w:eastAsia="MS Mincho"/>
          <w:lang w:eastAsia="ja-JP"/>
        </w:rPr>
        <w:noBreakHyphen/>
      </w:r>
      <w:r w:rsidR="002822F1" w:rsidRPr="00A7359F">
        <w:rPr>
          <w:rFonts w:eastAsia="MS Mincho"/>
          <w:lang w:eastAsia="ja-JP"/>
        </w:rPr>
        <w:t xml:space="preserve">BASIS) </w:t>
      </w:r>
      <w:bookmarkEnd w:id="25"/>
      <w:r w:rsidR="00D421F7" w:rsidRPr="00A7359F">
        <w:rPr>
          <w:rFonts w:eastAsia="MS Mincho"/>
          <w:lang w:eastAsia="ja-JP"/>
        </w:rPr>
        <w:t xml:space="preserve">i jednog dugoročnog, otvorenog produžetka ispitivanja </w:t>
      </w:r>
      <w:r w:rsidR="00E848F2" w:rsidRPr="00A7359F">
        <w:rPr>
          <w:rFonts w:eastAsia="MS Mincho"/>
          <w:lang w:eastAsia="ja-JP"/>
        </w:rPr>
        <w:t xml:space="preserve">radi ocjene </w:t>
      </w:r>
      <w:r w:rsidR="00D421F7" w:rsidRPr="00A7359F">
        <w:rPr>
          <w:rFonts w:eastAsia="MS Mincho"/>
          <w:lang w:eastAsia="ja-JP"/>
        </w:rPr>
        <w:t>sigurnosti</w:t>
      </w:r>
      <w:r w:rsidR="00E848F2" w:rsidRPr="00A7359F">
        <w:rPr>
          <w:rFonts w:eastAsia="MS Mincho"/>
          <w:lang w:eastAsia="ja-JP"/>
        </w:rPr>
        <w:t>, koje je</w:t>
      </w:r>
      <w:r w:rsidR="00D421F7" w:rsidRPr="00A7359F">
        <w:rPr>
          <w:rFonts w:eastAsia="MS Mincho"/>
          <w:lang w:eastAsia="ja-JP"/>
        </w:rPr>
        <w:t xml:space="preserve"> u tijeku</w:t>
      </w:r>
      <w:r w:rsidR="002822F1" w:rsidRPr="00A7359F">
        <w:rPr>
          <w:rFonts w:eastAsia="MS Mincho"/>
          <w:lang w:eastAsia="ja-JP"/>
        </w:rPr>
        <w:t xml:space="preserve"> (JUVE</w:t>
      </w:r>
      <w:r w:rsidR="00D421F7" w:rsidRPr="00A7359F">
        <w:rPr>
          <w:rFonts w:eastAsia="MS Mincho"/>
          <w:lang w:eastAsia="ja-JP"/>
        </w:rPr>
        <w:noBreakHyphen/>
      </w:r>
      <w:r w:rsidR="002822F1" w:rsidRPr="00A7359F">
        <w:rPr>
          <w:rFonts w:eastAsia="MS Mincho"/>
          <w:lang w:eastAsia="ja-JP"/>
        </w:rPr>
        <w:t>X).</w:t>
      </w:r>
    </w:p>
    <w:p w14:paraId="40AFA093" w14:textId="77777777" w:rsidR="002822F1" w:rsidRPr="00A7359F" w:rsidRDefault="002822F1" w:rsidP="00351E0C">
      <w:pPr>
        <w:rPr>
          <w:rFonts w:eastAsia="MS Mincho"/>
          <w:lang w:eastAsia="ja-JP"/>
        </w:rPr>
      </w:pPr>
    </w:p>
    <w:p w14:paraId="2CB00BCF" w14:textId="3AAE3AFD" w:rsidR="002822F1" w:rsidRPr="00A7359F" w:rsidRDefault="002822F1" w:rsidP="00351E0C">
      <w:pPr>
        <w:rPr>
          <w:rFonts w:eastAsia="MS Mincho"/>
          <w:lang w:eastAsia="ja-JP"/>
        </w:rPr>
      </w:pPr>
      <w:r w:rsidRPr="00A7359F">
        <w:t xml:space="preserve">JUVE-BASIS </w:t>
      </w:r>
      <w:r w:rsidR="00F72CC4" w:rsidRPr="00A7359F">
        <w:t xml:space="preserve">bilo je </w:t>
      </w:r>
      <w:r w:rsidR="0053473C" w:rsidRPr="00A7359F">
        <w:t>ispitivanje u trajanju do 44 tjedna koje je uključivalo dvostruko slijepo, randomizirano, placebom kontrolirano razdoblje</w:t>
      </w:r>
      <w:r w:rsidR="00266C75" w:rsidRPr="00A7359F">
        <w:t xml:space="preserve"> </w:t>
      </w:r>
      <w:r w:rsidR="004A6BAE" w:rsidRPr="00A7359F">
        <w:t>ukidanja</w:t>
      </w:r>
      <w:r w:rsidR="00266C75" w:rsidRPr="00A7359F">
        <w:t xml:space="preserve"> liječenja</w:t>
      </w:r>
      <w:r w:rsidR="00CE16D5" w:rsidRPr="00A7359F">
        <w:t xml:space="preserve">, a </w:t>
      </w:r>
      <w:r w:rsidR="00F72CC4" w:rsidRPr="00A7359F">
        <w:t xml:space="preserve">provedeno </w:t>
      </w:r>
      <w:r w:rsidR="00CE16D5" w:rsidRPr="00A7359F">
        <w:t xml:space="preserve">je </w:t>
      </w:r>
      <w:r w:rsidR="00F72CC4" w:rsidRPr="00A7359F">
        <w:t xml:space="preserve">radi ocjene djelotvornosti i sigurnosti </w:t>
      </w:r>
      <w:r w:rsidRPr="00A7359F">
        <w:t>baricitinib</w:t>
      </w:r>
      <w:r w:rsidR="00F72CC4" w:rsidRPr="00A7359F">
        <w:t>a</w:t>
      </w:r>
      <w:r w:rsidRPr="00A7359F">
        <w:t xml:space="preserve"> </w:t>
      </w:r>
      <w:r w:rsidR="00F72CC4" w:rsidRPr="00A7359F">
        <w:t xml:space="preserve">primijenjenog jedanput na dan u bolesnika u dobi od </w:t>
      </w:r>
      <w:r w:rsidRPr="00A7359F">
        <w:t>2 </w:t>
      </w:r>
      <w:r w:rsidR="00F72CC4" w:rsidRPr="00A7359F">
        <w:t>godine do &lt; </w:t>
      </w:r>
      <w:r w:rsidRPr="00A7359F">
        <w:t>18 </w:t>
      </w:r>
      <w:r w:rsidR="00F72CC4" w:rsidRPr="00A7359F">
        <w:t>godina s juvenilnim idiopatskim artritisom koji nisu dovoljno dobro odgovorili na liječenje najmanje jednim konvencionalnim sintetskim ili biološkim DMARD</w:t>
      </w:r>
      <w:r w:rsidR="00F72CC4" w:rsidRPr="00A7359F">
        <w:noBreakHyphen/>
        <w:t xml:space="preserve">om ili koji </w:t>
      </w:r>
      <w:r w:rsidR="00CE16D5" w:rsidRPr="00A7359F">
        <w:t>nisu podnosili</w:t>
      </w:r>
      <w:r w:rsidR="00F72CC4" w:rsidRPr="00A7359F">
        <w:t xml:space="preserve"> </w:t>
      </w:r>
      <w:r w:rsidR="0001138C" w:rsidRPr="00A7359F">
        <w:t>takav lijek</w:t>
      </w:r>
      <w:r w:rsidRPr="00A7359F">
        <w:t xml:space="preserve">. </w:t>
      </w:r>
      <w:r w:rsidR="00CE16D5" w:rsidRPr="00A7359F">
        <w:t>U njemu su sudjelovali</w:t>
      </w:r>
      <w:r w:rsidR="003125EA" w:rsidRPr="00A7359F">
        <w:t xml:space="preserve"> bolesni</w:t>
      </w:r>
      <w:r w:rsidR="00CE16D5" w:rsidRPr="00A7359F">
        <w:t>ci</w:t>
      </w:r>
      <w:r w:rsidR="003125EA" w:rsidRPr="00A7359F">
        <w:t xml:space="preserve"> s poliartikularnim juvenilnim idiopatskim artritisom </w:t>
      </w:r>
      <w:r w:rsidRPr="00A7359F">
        <w:t>(</w:t>
      </w:r>
      <w:r w:rsidR="003125EA" w:rsidRPr="00A7359F">
        <w:t>pozitivnim ili negativnim na reumatoidni faktor</w:t>
      </w:r>
      <w:r w:rsidRPr="00A7359F">
        <w:t xml:space="preserve">), </w:t>
      </w:r>
      <w:r w:rsidR="00A00D23" w:rsidRPr="00A7359F">
        <w:t>proširenim oligoartikularnim tipom juvenilnog idiopatskog artritisa</w:t>
      </w:r>
      <w:r w:rsidRPr="00A7359F">
        <w:t xml:space="preserve">, </w:t>
      </w:r>
      <w:bookmarkStart w:id="26" w:name="_Hlk140737056"/>
      <w:r w:rsidR="00A00D23" w:rsidRPr="00A7359F">
        <w:t xml:space="preserve">juvenilnim idiopatskim artritisom </w:t>
      </w:r>
      <w:bookmarkEnd w:id="26"/>
      <w:r w:rsidR="00A00D23" w:rsidRPr="00A7359F">
        <w:t xml:space="preserve">povezanim s entezitisom i juvenilnim psorijatičnim artritisom prema definiciji navedenoj u kriterijima Međunarodne lige </w:t>
      </w:r>
      <w:r w:rsidR="00C52A2C" w:rsidRPr="00A7359F">
        <w:t>reumatoloških udruženja</w:t>
      </w:r>
      <w:r w:rsidR="00A00D23" w:rsidRPr="00A7359F">
        <w:t xml:space="preserve"> (engl. </w:t>
      </w:r>
      <w:r w:rsidRPr="00A7359F">
        <w:rPr>
          <w:i/>
          <w:iCs/>
        </w:rPr>
        <w:t>International League of Associations for Rheumatology</w:t>
      </w:r>
      <w:r w:rsidR="00A00D23" w:rsidRPr="00A7359F">
        <w:t xml:space="preserve">, </w:t>
      </w:r>
      <w:r w:rsidRPr="00A7359F">
        <w:t xml:space="preserve">ILAR). </w:t>
      </w:r>
      <w:r w:rsidR="000F5B5A" w:rsidRPr="00A7359F">
        <w:t xml:space="preserve">Bolesnici koji su sudjelovali u ispitivanju </w:t>
      </w:r>
      <w:r w:rsidRPr="00A7359F">
        <w:t>JUVE</w:t>
      </w:r>
      <w:r w:rsidR="000F5B5A" w:rsidRPr="00A7359F">
        <w:noBreakHyphen/>
      </w:r>
      <w:r w:rsidRPr="00A7359F">
        <w:t xml:space="preserve">BASIS </w:t>
      </w:r>
      <w:r w:rsidR="000F5B5A" w:rsidRPr="00A7359F">
        <w:t xml:space="preserve">bili su pogodni za uključivanje u ispitivanje </w:t>
      </w:r>
      <w:r w:rsidRPr="00A7359F">
        <w:t>JUVE</w:t>
      </w:r>
      <w:r w:rsidR="000F5B5A" w:rsidRPr="00A7359F">
        <w:noBreakHyphen/>
      </w:r>
      <w:r w:rsidRPr="00A7359F">
        <w:t>X.</w:t>
      </w:r>
    </w:p>
    <w:p w14:paraId="78C1D26C" w14:textId="77777777" w:rsidR="002822F1" w:rsidRPr="00A7359F" w:rsidRDefault="002822F1" w:rsidP="002822F1">
      <w:pPr>
        <w:rPr>
          <w:rFonts w:eastAsia="MS Mincho"/>
          <w:lang w:eastAsia="ja-JP"/>
        </w:rPr>
      </w:pPr>
    </w:p>
    <w:p w14:paraId="3EB26B5A" w14:textId="032A32A1" w:rsidR="002822F1" w:rsidRPr="00A7359F" w:rsidRDefault="007A2F71" w:rsidP="002822F1">
      <w:pPr>
        <w:rPr>
          <w:rFonts w:eastAsia="MS Mincho"/>
          <w:lang w:eastAsia="ja-JP"/>
        </w:rPr>
      </w:pPr>
      <w:r w:rsidRPr="00A7359F">
        <w:rPr>
          <w:rFonts w:eastAsia="MS Mincho"/>
          <w:lang w:eastAsia="ja-JP"/>
        </w:rPr>
        <w:t>U ispitivanju</w:t>
      </w:r>
      <w:r w:rsidR="002822F1" w:rsidRPr="00A7359F">
        <w:rPr>
          <w:rFonts w:eastAsia="MS Mincho"/>
          <w:lang w:eastAsia="ja-JP"/>
        </w:rPr>
        <w:t xml:space="preserve"> </w:t>
      </w:r>
      <w:bookmarkStart w:id="27" w:name="_Hlk128991559"/>
      <w:r w:rsidR="002822F1" w:rsidRPr="00A7359F">
        <w:rPr>
          <w:rFonts w:eastAsia="MS Mincho"/>
          <w:lang w:eastAsia="ja-JP"/>
        </w:rPr>
        <w:t>JUVE</w:t>
      </w:r>
      <w:r w:rsidRPr="00A7359F">
        <w:rPr>
          <w:rFonts w:eastAsia="MS Mincho"/>
          <w:lang w:eastAsia="ja-JP"/>
        </w:rPr>
        <w:noBreakHyphen/>
      </w:r>
      <w:r w:rsidR="002822F1" w:rsidRPr="00A7359F">
        <w:rPr>
          <w:rFonts w:eastAsia="MS Mincho"/>
          <w:lang w:eastAsia="ja-JP"/>
        </w:rPr>
        <w:t>BASIS</w:t>
      </w:r>
      <w:bookmarkEnd w:id="27"/>
      <w:r w:rsidRPr="00A7359F">
        <w:rPr>
          <w:rFonts w:eastAsia="MS Mincho"/>
          <w:lang w:eastAsia="ja-JP"/>
        </w:rPr>
        <w:t xml:space="preserve"> bolesnici su primali otvoreno liječenje baricitinibom jedanput na dan tijekom približno </w:t>
      </w:r>
      <w:r w:rsidR="002822F1" w:rsidRPr="00A7359F">
        <w:rPr>
          <w:rFonts w:eastAsia="MS Mincho"/>
          <w:lang w:eastAsia="ja-JP"/>
        </w:rPr>
        <w:t>12 </w:t>
      </w:r>
      <w:r w:rsidRPr="00A7359F">
        <w:rPr>
          <w:rFonts w:eastAsia="MS Mincho"/>
          <w:lang w:eastAsia="ja-JP"/>
        </w:rPr>
        <w:t>tjedana od početka ispitivanja</w:t>
      </w:r>
      <w:r w:rsidR="002822F1" w:rsidRPr="00A7359F">
        <w:rPr>
          <w:rFonts w:eastAsia="MS Mincho"/>
          <w:lang w:eastAsia="ja-JP"/>
        </w:rPr>
        <w:t xml:space="preserve">. </w:t>
      </w:r>
      <w:r w:rsidR="00266C75" w:rsidRPr="00A7359F">
        <w:rPr>
          <w:rFonts w:eastAsia="MS Mincho"/>
          <w:lang w:eastAsia="ja-JP"/>
        </w:rPr>
        <w:t>Da bi se postigla izloženost ekvivalentna onoj kod primjene doze od 4 mg u odraslih, b</w:t>
      </w:r>
      <w:r w:rsidRPr="00A7359F">
        <w:rPr>
          <w:rFonts w:eastAsia="MS Mincho"/>
          <w:lang w:eastAsia="ja-JP"/>
        </w:rPr>
        <w:t xml:space="preserve">olesnici u dobi od </w:t>
      </w:r>
      <w:r w:rsidR="002822F1" w:rsidRPr="00A7359F">
        <w:rPr>
          <w:rFonts w:eastAsia="MS Mincho"/>
          <w:lang w:eastAsia="ja-JP"/>
        </w:rPr>
        <w:t>2</w:t>
      </w:r>
      <w:r w:rsidRPr="00A7359F">
        <w:rPr>
          <w:rFonts w:eastAsia="MS Mincho"/>
          <w:lang w:eastAsia="ja-JP"/>
        </w:rPr>
        <w:t> to &lt; </w:t>
      </w:r>
      <w:r w:rsidR="002822F1" w:rsidRPr="00A7359F">
        <w:rPr>
          <w:rFonts w:eastAsia="MS Mincho"/>
          <w:lang w:eastAsia="ja-JP"/>
        </w:rPr>
        <w:t>9 </w:t>
      </w:r>
      <w:r w:rsidRPr="00A7359F">
        <w:rPr>
          <w:rFonts w:eastAsia="MS Mincho"/>
          <w:lang w:eastAsia="ja-JP"/>
        </w:rPr>
        <w:t>godina primali</w:t>
      </w:r>
      <w:r w:rsidR="00266C75" w:rsidRPr="00A7359F">
        <w:rPr>
          <w:rFonts w:eastAsia="MS Mincho"/>
          <w:lang w:eastAsia="ja-JP"/>
        </w:rPr>
        <w:t xml:space="preserve"> su</w:t>
      </w:r>
      <w:r w:rsidRPr="00A7359F">
        <w:rPr>
          <w:rFonts w:eastAsia="MS Mincho"/>
          <w:lang w:eastAsia="ja-JP"/>
        </w:rPr>
        <w:t xml:space="preserve"> </w:t>
      </w:r>
      <w:r w:rsidR="004A6BAE" w:rsidRPr="00A7359F">
        <w:rPr>
          <w:rFonts w:eastAsia="MS Mincho"/>
          <w:lang w:eastAsia="ja-JP"/>
        </w:rPr>
        <w:t xml:space="preserve">dozu od </w:t>
      </w:r>
      <w:r w:rsidR="002822F1" w:rsidRPr="00A7359F">
        <w:rPr>
          <w:rFonts w:eastAsia="MS Mincho"/>
          <w:lang w:eastAsia="ja-JP"/>
        </w:rPr>
        <w:t>2</w:t>
      </w:r>
      <w:r w:rsidRPr="00A7359F">
        <w:rPr>
          <w:rFonts w:eastAsia="MS Mincho"/>
          <w:lang w:eastAsia="ja-JP"/>
        </w:rPr>
        <w:t> </w:t>
      </w:r>
      <w:r w:rsidR="002822F1" w:rsidRPr="00A7359F">
        <w:rPr>
          <w:rFonts w:eastAsia="MS Mincho"/>
          <w:lang w:eastAsia="ja-JP"/>
        </w:rPr>
        <w:t xml:space="preserve">mg </w:t>
      </w:r>
      <w:r w:rsidRPr="00A7359F">
        <w:rPr>
          <w:rFonts w:eastAsia="MS Mincho"/>
          <w:lang w:eastAsia="ja-JP"/>
        </w:rPr>
        <w:t xml:space="preserve">jedanput na dan, a bolesnici u dobi od </w:t>
      </w:r>
      <w:r w:rsidR="002822F1" w:rsidRPr="00A7359F">
        <w:rPr>
          <w:rFonts w:eastAsia="MS Mincho"/>
          <w:lang w:eastAsia="ja-JP"/>
        </w:rPr>
        <w:t>9</w:t>
      </w:r>
      <w:r w:rsidRPr="00A7359F">
        <w:rPr>
          <w:rFonts w:eastAsia="MS Mincho"/>
          <w:lang w:eastAsia="ja-JP"/>
        </w:rPr>
        <w:t> do &lt; </w:t>
      </w:r>
      <w:r w:rsidR="002822F1" w:rsidRPr="00A7359F">
        <w:rPr>
          <w:rFonts w:eastAsia="MS Mincho"/>
          <w:lang w:eastAsia="ja-JP"/>
        </w:rPr>
        <w:t>18 </w:t>
      </w:r>
      <w:r w:rsidRPr="00A7359F">
        <w:rPr>
          <w:rFonts w:eastAsia="MS Mincho"/>
          <w:lang w:eastAsia="ja-JP"/>
        </w:rPr>
        <w:t xml:space="preserve">godina </w:t>
      </w:r>
      <w:r w:rsidR="004A6BAE" w:rsidRPr="00A7359F">
        <w:rPr>
          <w:rFonts w:eastAsia="MS Mincho"/>
          <w:lang w:eastAsia="ja-JP"/>
        </w:rPr>
        <w:t xml:space="preserve">dozu od </w:t>
      </w:r>
      <w:r w:rsidR="002822F1" w:rsidRPr="00A7359F">
        <w:rPr>
          <w:rFonts w:eastAsia="MS Mincho"/>
          <w:lang w:eastAsia="ja-JP"/>
        </w:rPr>
        <w:t>4 mg</w:t>
      </w:r>
      <w:r w:rsidRPr="00A7359F">
        <w:rPr>
          <w:rFonts w:eastAsia="MS Mincho"/>
          <w:lang w:eastAsia="ja-JP"/>
        </w:rPr>
        <w:t xml:space="preserve"> jedanput na dan</w:t>
      </w:r>
      <w:r w:rsidR="002822F1" w:rsidRPr="00A7359F">
        <w:rPr>
          <w:rFonts w:eastAsia="MS Mincho"/>
          <w:lang w:eastAsia="ja-JP"/>
        </w:rPr>
        <w:t xml:space="preserve">. </w:t>
      </w:r>
      <w:r w:rsidRPr="00A7359F">
        <w:rPr>
          <w:rFonts w:eastAsia="MS Mincho"/>
          <w:lang w:eastAsia="ja-JP"/>
        </w:rPr>
        <w:t xml:space="preserve">U </w:t>
      </w:r>
      <w:r w:rsidR="002822F1" w:rsidRPr="00A7359F">
        <w:rPr>
          <w:rFonts w:eastAsia="MS Mincho"/>
          <w:lang w:eastAsia="ja-JP"/>
        </w:rPr>
        <w:t>12</w:t>
      </w:r>
      <w:r w:rsidRPr="00A7359F">
        <w:rPr>
          <w:rFonts w:eastAsia="MS Mincho"/>
          <w:lang w:eastAsia="ja-JP"/>
        </w:rPr>
        <w:t xml:space="preserve">. tjednu </w:t>
      </w:r>
      <w:r w:rsidR="00266C75" w:rsidRPr="00A7359F">
        <w:rPr>
          <w:rFonts w:eastAsia="MS Mincho"/>
          <w:lang w:eastAsia="ja-JP"/>
        </w:rPr>
        <w:t>ocjenjivao se</w:t>
      </w:r>
      <w:r w:rsidRPr="00A7359F">
        <w:rPr>
          <w:rFonts w:eastAsia="MS Mincho"/>
          <w:lang w:eastAsia="ja-JP"/>
        </w:rPr>
        <w:t xml:space="preserve"> terapijski odgovor</w:t>
      </w:r>
      <w:r w:rsidR="00266C75" w:rsidRPr="00A7359F">
        <w:rPr>
          <w:rFonts w:eastAsia="MS Mincho"/>
          <w:lang w:eastAsia="ja-JP"/>
        </w:rPr>
        <w:t xml:space="preserve"> svakog pojedinog bolesnika</w:t>
      </w:r>
      <w:r w:rsidR="002822F1" w:rsidRPr="00A7359F">
        <w:rPr>
          <w:rFonts w:eastAsia="MS Mincho"/>
          <w:lang w:eastAsia="ja-JP"/>
        </w:rPr>
        <w:t xml:space="preserve"> (</w:t>
      </w:r>
      <w:r w:rsidRPr="00A7359F">
        <w:rPr>
          <w:rFonts w:eastAsia="MS Mincho"/>
          <w:lang w:eastAsia="ja-JP"/>
        </w:rPr>
        <w:t xml:space="preserve">na temelju </w:t>
      </w:r>
      <w:r w:rsidR="002822F1" w:rsidRPr="00A7359F">
        <w:rPr>
          <w:rFonts w:eastAsia="MS Mincho"/>
          <w:lang w:eastAsia="ja-JP"/>
        </w:rPr>
        <w:t xml:space="preserve">PedACR30 </w:t>
      </w:r>
      <w:r w:rsidRPr="00A7359F">
        <w:rPr>
          <w:rFonts w:eastAsia="MS Mincho"/>
          <w:lang w:eastAsia="ja-JP"/>
        </w:rPr>
        <w:t>kriterija</w:t>
      </w:r>
      <w:r w:rsidR="002822F1" w:rsidRPr="00A7359F">
        <w:rPr>
          <w:rFonts w:eastAsia="MS Mincho"/>
          <w:lang w:eastAsia="ja-JP"/>
        </w:rPr>
        <w:t xml:space="preserve">). </w:t>
      </w:r>
      <w:r w:rsidRPr="00A7359F">
        <w:rPr>
          <w:rFonts w:eastAsia="MS Mincho"/>
          <w:lang w:eastAsia="ja-JP"/>
        </w:rPr>
        <w:t>Bolesnici koji su postigli najmanje</w:t>
      </w:r>
      <w:r w:rsidR="002822F1" w:rsidRPr="00A7359F">
        <w:rPr>
          <w:rFonts w:eastAsia="MS Mincho"/>
          <w:lang w:eastAsia="ja-JP"/>
        </w:rPr>
        <w:t xml:space="preserve"> </w:t>
      </w:r>
      <w:r w:rsidRPr="00A7359F">
        <w:rPr>
          <w:rFonts w:eastAsia="MS Mincho"/>
          <w:lang w:eastAsia="ja-JP"/>
        </w:rPr>
        <w:t xml:space="preserve">odgovor </w:t>
      </w:r>
      <w:r w:rsidR="00266C75" w:rsidRPr="00A7359F">
        <w:rPr>
          <w:rFonts w:eastAsia="MS Mincho"/>
          <w:lang w:eastAsia="ja-JP"/>
        </w:rPr>
        <w:t xml:space="preserve">PedACR30 </w:t>
      </w:r>
      <w:r w:rsidRPr="00A7359F">
        <w:rPr>
          <w:rFonts w:eastAsia="MS Mincho"/>
          <w:lang w:eastAsia="ja-JP"/>
        </w:rPr>
        <w:t>bili su randomizirani</w:t>
      </w:r>
      <w:r w:rsidR="002822F1" w:rsidRPr="00A7359F">
        <w:rPr>
          <w:rFonts w:eastAsia="MS Mincho"/>
          <w:lang w:eastAsia="ja-JP"/>
        </w:rPr>
        <w:t xml:space="preserve"> (</w:t>
      </w:r>
      <w:r w:rsidRPr="00A7359F">
        <w:rPr>
          <w:rFonts w:eastAsia="MS Mincho"/>
          <w:lang w:eastAsia="ja-JP"/>
        </w:rPr>
        <w:t xml:space="preserve">u omjeru </w:t>
      </w:r>
      <w:r w:rsidR="002822F1" w:rsidRPr="00A7359F">
        <w:rPr>
          <w:rFonts w:eastAsia="MS Mincho"/>
          <w:lang w:eastAsia="ja-JP"/>
        </w:rPr>
        <w:t>1:1)</w:t>
      </w:r>
      <w:r w:rsidR="00266C75" w:rsidRPr="00A7359F">
        <w:rPr>
          <w:rFonts w:eastAsia="MS Mincho"/>
          <w:lang w:eastAsia="ja-JP"/>
        </w:rPr>
        <w:t xml:space="preserve"> </w:t>
      </w:r>
      <w:r w:rsidRPr="00A7359F">
        <w:rPr>
          <w:rFonts w:eastAsia="MS Mincho"/>
          <w:lang w:eastAsia="ja-JP"/>
        </w:rPr>
        <w:t xml:space="preserve">za primanje placeba ili nastavak </w:t>
      </w:r>
      <w:r w:rsidR="00266C75" w:rsidRPr="00A7359F">
        <w:rPr>
          <w:rFonts w:eastAsia="MS Mincho"/>
          <w:lang w:eastAsia="ja-JP"/>
        </w:rPr>
        <w:t>liječenja</w:t>
      </w:r>
      <w:r w:rsidRPr="00A7359F">
        <w:rPr>
          <w:rFonts w:eastAsia="MS Mincho"/>
          <w:lang w:eastAsia="ja-JP"/>
        </w:rPr>
        <w:t xml:space="preserve"> </w:t>
      </w:r>
      <w:r w:rsidR="00266C75" w:rsidRPr="00A7359F">
        <w:rPr>
          <w:rFonts w:eastAsia="MS Mincho"/>
          <w:lang w:eastAsia="ja-JP"/>
        </w:rPr>
        <w:t>dotadašnjom</w:t>
      </w:r>
      <w:r w:rsidRPr="00A7359F">
        <w:rPr>
          <w:rFonts w:eastAsia="MS Mincho"/>
          <w:lang w:eastAsia="ja-JP"/>
        </w:rPr>
        <w:t xml:space="preserve"> doz</w:t>
      </w:r>
      <w:r w:rsidR="00266C75" w:rsidRPr="00A7359F">
        <w:rPr>
          <w:rFonts w:eastAsia="MS Mincho"/>
          <w:lang w:eastAsia="ja-JP"/>
        </w:rPr>
        <w:t>om</w:t>
      </w:r>
      <w:r w:rsidRPr="00A7359F">
        <w:rPr>
          <w:rFonts w:eastAsia="MS Mincho"/>
          <w:lang w:eastAsia="ja-JP"/>
        </w:rPr>
        <w:t xml:space="preserve"> </w:t>
      </w:r>
      <w:r w:rsidR="002822F1" w:rsidRPr="00A7359F">
        <w:rPr>
          <w:rFonts w:eastAsia="MS Mincho"/>
          <w:lang w:eastAsia="ja-JP"/>
        </w:rPr>
        <w:t>baricitinib</w:t>
      </w:r>
      <w:r w:rsidRPr="00A7359F">
        <w:rPr>
          <w:rFonts w:eastAsia="MS Mincho"/>
          <w:lang w:eastAsia="ja-JP"/>
        </w:rPr>
        <w:t>a</w:t>
      </w:r>
      <w:r w:rsidR="002822F1" w:rsidRPr="00A7359F">
        <w:rPr>
          <w:rFonts w:eastAsia="MS Mincho"/>
          <w:lang w:eastAsia="ja-JP"/>
        </w:rPr>
        <w:t xml:space="preserve"> </w:t>
      </w:r>
      <w:r w:rsidR="00266C75" w:rsidRPr="00A7359F">
        <w:rPr>
          <w:rFonts w:eastAsia="MS Mincho"/>
          <w:lang w:eastAsia="ja-JP"/>
        </w:rPr>
        <w:t>tijekom</w:t>
      </w:r>
      <w:r w:rsidRPr="00A7359F">
        <w:rPr>
          <w:rFonts w:eastAsia="MS Mincho"/>
          <w:lang w:eastAsia="ja-JP"/>
        </w:rPr>
        <w:t xml:space="preserve"> </w:t>
      </w:r>
      <w:r w:rsidR="002822F1" w:rsidRPr="00A7359F">
        <w:rPr>
          <w:rFonts w:eastAsia="MS Mincho"/>
          <w:lang w:eastAsia="ja-JP"/>
        </w:rPr>
        <w:t>32</w:t>
      </w:r>
      <w:r w:rsidR="002822F1" w:rsidRPr="00A7359F">
        <w:rPr>
          <w:rFonts w:eastAsia="MS Mincho"/>
          <w:lang w:eastAsia="ja-JP"/>
        </w:rPr>
        <w:noBreakHyphen/>
      </w:r>
      <w:r w:rsidRPr="00A7359F">
        <w:rPr>
          <w:rFonts w:eastAsia="MS Mincho"/>
          <w:lang w:eastAsia="ja-JP"/>
        </w:rPr>
        <w:t>tjedno</w:t>
      </w:r>
      <w:r w:rsidR="00266C75" w:rsidRPr="00A7359F">
        <w:rPr>
          <w:rFonts w:eastAsia="MS Mincho"/>
          <w:lang w:eastAsia="ja-JP"/>
        </w:rPr>
        <w:t>g</w:t>
      </w:r>
      <w:r w:rsidRPr="00A7359F">
        <w:rPr>
          <w:rFonts w:eastAsia="MS Mincho"/>
          <w:lang w:eastAsia="ja-JP"/>
        </w:rPr>
        <w:t>, dvostruko slijepo</w:t>
      </w:r>
      <w:r w:rsidR="00266C75" w:rsidRPr="00A7359F">
        <w:rPr>
          <w:rFonts w:eastAsia="MS Mincho"/>
          <w:lang w:eastAsia="ja-JP"/>
        </w:rPr>
        <w:t>g</w:t>
      </w:r>
      <w:r w:rsidRPr="00A7359F">
        <w:rPr>
          <w:rFonts w:eastAsia="MS Mincho"/>
          <w:lang w:eastAsia="ja-JP"/>
        </w:rPr>
        <w:t>, placebom kontrolirano</w:t>
      </w:r>
      <w:r w:rsidR="00266C75" w:rsidRPr="00A7359F">
        <w:rPr>
          <w:rFonts w:eastAsia="MS Mincho"/>
          <w:lang w:eastAsia="ja-JP"/>
        </w:rPr>
        <w:t>g razdoblja</w:t>
      </w:r>
      <w:r w:rsidR="002822F1" w:rsidRPr="00A7359F">
        <w:rPr>
          <w:rFonts w:eastAsia="MS Mincho"/>
          <w:lang w:eastAsia="ja-JP"/>
        </w:rPr>
        <w:t xml:space="preserve">. </w:t>
      </w:r>
      <w:r w:rsidRPr="00A7359F">
        <w:rPr>
          <w:rFonts w:eastAsia="MS Mincho"/>
          <w:lang w:eastAsia="ja-JP"/>
        </w:rPr>
        <w:t>Bolesnici</w:t>
      </w:r>
      <w:r w:rsidR="00266C75" w:rsidRPr="00A7359F">
        <w:rPr>
          <w:rFonts w:eastAsia="MS Mincho"/>
          <w:lang w:eastAsia="ja-JP"/>
        </w:rPr>
        <w:t>ma</w:t>
      </w:r>
      <w:r w:rsidRPr="00A7359F">
        <w:rPr>
          <w:rFonts w:eastAsia="MS Mincho"/>
          <w:lang w:eastAsia="ja-JP"/>
        </w:rPr>
        <w:t xml:space="preserve"> koji nisu postigli </w:t>
      </w:r>
      <w:r w:rsidR="00266C75" w:rsidRPr="00A7359F">
        <w:rPr>
          <w:rFonts w:eastAsia="MS Mincho"/>
          <w:lang w:eastAsia="ja-JP"/>
        </w:rPr>
        <w:t xml:space="preserve">odgovor </w:t>
      </w:r>
      <w:r w:rsidR="002822F1" w:rsidRPr="00A7359F">
        <w:rPr>
          <w:rFonts w:eastAsia="MS Mincho"/>
          <w:lang w:eastAsia="ja-JP"/>
        </w:rPr>
        <w:t xml:space="preserve">PedACR30 </w:t>
      </w:r>
      <w:r w:rsidR="00266C75" w:rsidRPr="00A7359F">
        <w:rPr>
          <w:rFonts w:eastAsia="MS Mincho"/>
          <w:lang w:eastAsia="ja-JP"/>
        </w:rPr>
        <w:t>ponuđena je</w:t>
      </w:r>
      <w:r w:rsidRPr="00A7359F">
        <w:rPr>
          <w:rFonts w:eastAsia="MS Mincho"/>
          <w:lang w:eastAsia="ja-JP"/>
        </w:rPr>
        <w:t xml:space="preserve"> mogućnost </w:t>
      </w:r>
      <w:r w:rsidR="00266C75" w:rsidRPr="00A7359F">
        <w:rPr>
          <w:rFonts w:eastAsia="MS Mincho"/>
          <w:lang w:eastAsia="ja-JP"/>
        </w:rPr>
        <w:t>da se uključe</w:t>
      </w:r>
      <w:r w:rsidRPr="00A7359F">
        <w:rPr>
          <w:rFonts w:eastAsia="MS Mincho"/>
          <w:lang w:eastAsia="ja-JP"/>
        </w:rPr>
        <w:t xml:space="preserve"> u ispitivanje </w:t>
      </w:r>
      <w:r w:rsidR="002822F1" w:rsidRPr="00A7359F">
        <w:rPr>
          <w:rFonts w:eastAsia="MS Mincho"/>
          <w:lang w:eastAsia="ja-JP"/>
        </w:rPr>
        <w:t>JUVE</w:t>
      </w:r>
      <w:r w:rsidRPr="00A7359F">
        <w:rPr>
          <w:rFonts w:eastAsia="MS Mincho"/>
          <w:lang w:eastAsia="ja-JP"/>
        </w:rPr>
        <w:noBreakHyphen/>
      </w:r>
      <w:r w:rsidR="002822F1" w:rsidRPr="00A7359F">
        <w:rPr>
          <w:rFonts w:eastAsia="MS Mincho"/>
          <w:lang w:eastAsia="ja-JP"/>
        </w:rPr>
        <w:t>X.</w:t>
      </w:r>
    </w:p>
    <w:p w14:paraId="5DCD27BF" w14:textId="77777777" w:rsidR="002822F1" w:rsidRPr="00A7359F" w:rsidRDefault="002822F1" w:rsidP="002822F1">
      <w:pPr>
        <w:rPr>
          <w:rFonts w:eastAsia="MS Mincho"/>
          <w:lang w:eastAsia="ja-JP"/>
        </w:rPr>
      </w:pPr>
    </w:p>
    <w:p w14:paraId="227AB23D" w14:textId="72F54D5E" w:rsidR="002822F1" w:rsidRPr="00A7359F" w:rsidRDefault="00A84C47" w:rsidP="002822F1">
      <w:pPr>
        <w:rPr>
          <w:rFonts w:eastAsia="MS Mincho"/>
          <w:lang w:eastAsia="ja-JP"/>
        </w:rPr>
      </w:pPr>
      <w:r w:rsidRPr="00A7359F">
        <w:rPr>
          <w:rFonts w:eastAsia="MS Mincho"/>
          <w:lang w:eastAsia="ja-JP"/>
        </w:rPr>
        <w:t xml:space="preserve">Primarna mjera ishoda za djelotvornost u ispitivanju </w:t>
      </w:r>
      <w:r w:rsidR="002822F1" w:rsidRPr="00A7359F">
        <w:rPr>
          <w:rFonts w:eastAsia="MS Mincho"/>
          <w:lang w:eastAsia="ja-JP"/>
        </w:rPr>
        <w:t>JUVE</w:t>
      </w:r>
      <w:r w:rsidRPr="00A7359F">
        <w:rPr>
          <w:rFonts w:eastAsia="MS Mincho"/>
          <w:lang w:eastAsia="ja-JP"/>
        </w:rPr>
        <w:noBreakHyphen/>
      </w:r>
      <w:r w:rsidR="002822F1" w:rsidRPr="00A7359F">
        <w:rPr>
          <w:rFonts w:eastAsia="MS Mincho"/>
          <w:lang w:eastAsia="ja-JP"/>
        </w:rPr>
        <w:t xml:space="preserve">BASIS </w:t>
      </w:r>
      <w:r w:rsidRPr="00A7359F">
        <w:rPr>
          <w:rFonts w:eastAsia="MS Mincho"/>
          <w:lang w:eastAsia="ja-JP"/>
        </w:rPr>
        <w:t>bil</w:t>
      </w:r>
      <w:r w:rsidR="004A6BAE" w:rsidRPr="00A7359F">
        <w:rPr>
          <w:rFonts w:eastAsia="MS Mincho"/>
          <w:lang w:eastAsia="ja-JP"/>
        </w:rPr>
        <w:t>o</w:t>
      </w:r>
      <w:r w:rsidRPr="00A7359F">
        <w:rPr>
          <w:rFonts w:eastAsia="MS Mincho"/>
          <w:lang w:eastAsia="ja-JP"/>
        </w:rPr>
        <w:t xml:space="preserve"> je vrijeme do </w:t>
      </w:r>
      <w:r w:rsidR="006C3AFA" w:rsidRPr="00A7359F">
        <w:rPr>
          <w:rFonts w:eastAsia="MS Mincho"/>
          <w:lang w:eastAsia="ja-JP"/>
        </w:rPr>
        <w:t>pogorš</w:t>
      </w:r>
      <w:r w:rsidRPr="00A7359F">
        <w:rPr>
          <w:rFonts w:eastAsia="MS Mincho"/>
          <w:lang w:eastAsia="ja-JP"/>
        </w:rPr>
        <w:t xml:space="preserve">anja bolesti od početka </w:t>
      </w:r>
      <w:r w:rsidR="00266C75" w:rsidRPr="00A7359F">
        <w:rPr>
          <w:rFonts w:eastAsia="MS Mincho"/>
          <w:lang w:eastAsia="ja-JP"/>
        </w:rPr>
        <w:t xml:space="preserve">dvostruko slijepog </w:t>
      </w:r>
      <w:r w:rsidRPr="00A7359F">
        <w:rPr>
          <w:rFonts w:eastAsia="MS Mincho"/>
          <w:lang w:eastAsia="ja-JP"/>
        </w:rPr>
        <w:t xml:space="preserve">razdoblja </w:t>
      </w:r>
      <w:r w:rsidR="008E53CF" w:rsidRPr="00A7359F">
        <w:rPr>
          <w:rFonts w:eastAsia="MS Mincho"/>
          <w:lang w:eastAsia="ja-JP"/>
        </w:rPr>
        <w:t>ukidanja</w:t>
      </w:r>
      <w:r w:rsidR="00266C75" w:rsidRPr="00A7359F">
        <w:rPr>
          <w:rFonts w:eastAsia="MS Mincho"/>
          <w:lang w:eastAsia="ja-JP"/>
        </w:rPr>
        <w:t xml:space="preserve"> liječenja</w:t>
      </w:r>
      <w:r w:rsidRPr="00A7359F">
        <w:rPr>
          <w:rFonts w:eastAsia="MS Mincho"/>
          <w:lang w:eastAsia="ja-JP"/>
        </w:rPr>
        <w:t xml:space="preserve"> do njegov</w:t>
      </w:r>
      <w:r w:rsidR="008E53CF" w:rsidRPr="00A7359F">
        <w:rPr>
          <w:rFonts w:eastAsia="MS Mincho"/>
          <w:lang w:eastAsia="ja-JP"/>
        </w:rPr>
        <w:t>a</w:t>
      </w:r>
      <w:r w:rsidRPr="00A7359F">
        <w:rPr>
          <w:rFonts w:eastAsia="MS Mincho"/>
          <w:lang w:eastAsia="ja-JP"/>
        </w:rPr>
        <w:t xml:space="preserve"> završetka</w:t>
      </w:r>
      <w:r w:rsidR="002822F1" w:rsidRPr="00A7359F">
        <w:rPr>
          <w:rFonts w:eastAsia="MS Mincho"/>
          <w:lang w:eastAsia="ja-JP"/>
        </w:rPr>
        <w:t>.</w:t>
      </w:r>
    </w:p>
    <w:p w14:paraId="58149E8F" w14:textId="77777777" w:rsidR="002822F1" w:rsidRPr="00A7359F" w:rsidRDefault="002822F1" w:rsidP="002822F1">
      <w:pPr>
        <w:rPr>
          <w:rFonts w:eastAsia="MS Mincho"/>
          <w:lang w:eastAsia="ja-JP"/>
        </w:rPr>
      </w:pPr>
    </w:p>
    <w:p w14:paraId="2A13A9F8" w14:textId="11DED072" w:rsidR="002822F1" w:rsidRPr="00A7359F" w:rsidRDefault="00A84C47" w:rsidP="002822F1">
      <w:pPr>
        <w:keepNext/>
        <w:rPr>
          <w:rFonts w:eastAsia="MS Mincho"/>
          <w:i/>
          <w:iCs/>
          <w:u w:val="single"/>
          <w:lang w:eastAsia="ja-JP"/>
        </w:rPr>
      </w:pPr>
      <w:r w:rsidRPr="00A7359F">
        <w:rPr>
          <w:rFonts w:eastAsia="MS Mincho"/>
          <w:i/>
          <w:iCs/>
          <w:u w:val="single"/>
          <w:lang w:eastAsia="ja-JP"/>
        </w:rPr>
        <w:t>Početne značajke</w:t>
      </w:r>
    </w:p>
    <w:p w14:paraId="4F6C56A6" w14:textId="77777777" w:rsidR="002822F1" w:rsidRPr="00A7359F" w:rsidRDefault="002822F1" w:rsidP="002822F1">
      <w:pPr>
        <w:keepNext/>
        <w:rPr>
          <w:rFonts w:eastAsia="MS Mincho"/>
          <w:i/>
          <w:iCs/>
          <w:u w:val="single"/>
          <w:lang w:eastAsia="ja-JP"/>
        </w:rPr>
      </w:pPr>
    </w:p>
    <w:p w14:paraId="0A450A0E" w14:textId="756C07D5" w:rsidR="002822F1" w:rsidRPr="00A7359F" w:rsidRDefault="00266C75" w:rsidP="00351E0C">
      <w:r w:rsidRPr="00A7359F">
        <w:t>U ispitivanje JUVE</w:t>
      </w:r>
      <w:r w:rsidRPr="00A7359F">
        <w:noBreakHyphen/>
        <w:t>BASIS u</w:t>
      </w:r>
      <w:r w:rsidR="00BF000C" w:rsidRPr="00A7359F">
        <w:t xml:space="preserve">kupno je </w:t>
      </w:r>
      <w:r w:rsidRPr="00A7359F">
        <w:t xml:space="preserve">uključeno </w:t>
      </w:r>
      <w:r w:rsidR="002822F1" w:rsidRPr="00A7359F">
        <w:t>220 </w:t>
      </w:r>
      <w:r w:rsidR="00BF000C" w:rsidRPr="00A7359F">
        <w:t>bolesnika</w:t>
      </w:r>
      <w:r w:rsidR="002822F1" w:rsidRPr="00A7359F">
        <w:t>.</w:t>
      </w:r>
      <w:r w:rsidRPr="00A7359F">
        <w:t xml:space="preserve"> Među njima </w:t>
      </w:r>
      <w:r w:rsidR="003B689C" w:rsidRPr="00A7359F">
        <w:t>su</w:t>
      </w:r>
      <w:r w:rsidR="00BF000C" w:rsidRPr="00A7359F">
        <w:t xml:space="preserve"> </w:t>
      </w:r>
      <w:r w:rsidR="002822F1" w:rsidRPr="00A7359F">
        <w:t>163</w:t>
      </w:r>
      <w:r w:rsidR="00BF000C" w:rsidRPr="00A7359F">
        <w:t> </w:t>
      </w:r>
      <w:r w:rsidR="002822F1" w:rsidRPr="00A7359F">
        <w:t>(74</w:t>
      </w:r>
      <w:r w:rsidR="00BF000C" w:rsidRPr="00A7359F">
        <w:t>,</w:t>
      </w:r>
      <w:r w:rsidR="002822F1" w:rsidRPr="00A7359F">
        <w:t>4%)</w:t>
      </w:r>
      <w:r w:rsidR="003B689C" w:rsidRPr="00A7359F">
        <w:t> bolesnika</w:t>
      </w:r>
      <w:r w:rsidR="002822F1" w:rsidRPr="00A7359F">
        <w:t xml:space="preserve"> </w:t>
      </w:r>
      <w:r w:rsidRPr="00A7359F">
        <w:t>mog</w:t>
      </w:r>
      <w:r w:rsidR="003B689C" w:rsidRPr="00A7359F">
        <w:t>la</w:t>
      </w:r>
      <w:r w:rsidRPr="00A7359F">
        <w:t xml:space="preserve"> biti randomiziran</w:t>
      </w:r>
      <w:r w:rsidR="003B689C" w:rsidRPr="00A7359F">
        <w:t>a</w:t>
      </w:r>
      <w:r w:rsidR="00BF000C" w:rsidRPr="00A7359F">
        <w:t xml:space="preserve"> </w:t>
      </w:r>
      <w:r w:rsidRPr="00A7359F">
        <w:t xml:space="preserve">za primanje baricitiniba (n=82) ili placeba (n=81) </w:t>
      </w:r>
      <w:r w:rsidR="00BF000C" w:rsidRPr="00A7359F">
        <w:t xml:space="preserve">u </w:t>
      </w:r>
      <w:r w:rsidRPr="00A7359F">
        <w:t xml:space="preserve">dvostruko slijepom razdoblju </w:t>
      </w:r>
      <w:r w:rsidR="008E53CF" w:rsidRPr="00A7359F">
        <w:t>ukidanja</w:t>
      </w:r>
      <w:r w:rsidRPr="00A7359F">
        <w:t xml:space="preserve"> liječenja</w:t>
      </w:r>
      <w:r w:rsidR="002822F1" w:rsidRPr="00A7359F">
        <w:t>.</w:t>
      </w:r>
      <w:r w:rsidR="00235AF9" w:rsidRPr="00A7359F">
        <w:t xml:space="preserve"> </w:t>
      </w:r>
      <w:r w:rsidR="00111CF7" w:rsidRPr="00A7359F">
        <w:t>Sto četrdeset i četiri (</w:t>
      </w:r>
      <w:r w:rsidR="002822F1" w:rsidRPr="00A7359F">
        <w:t>144</w:t>
      </w:r>
      <w:r w:rsidR="00111CF7" w:rsidRPr="00A7359F">
        <w:t>)</w:t>
      </w:r>
      <w:r w:rsidR="002822F1" w:rsidRPr="00A7359F">
        <w:t> </w:t>
      </w:r>
      <w:r w:rsidR="00235AF9" w:rsidRPr="00A7359F">
        <w:t xml:space="preserve">bolesnika </w:t>
      </w:r>
      <w:r w:rsidRPr="00A7359F">
        <w:t>imal</w:t>
      </w:r>
      <w:r w:rsidR="00291C45" w:rsidRPr="00A7359F">
        <w:t>a su</w:t>
      </w:r>
      <w:r w:rsidR="00235AF9" w:rsidRPr="00A7359F">
        <w:t xml:space="preserve"> poliartikularni juvenilni idiopatski artritis</w:t>
      </w:r>
      <w:r w:rsidR="002822F1" w:rsidRPr="00A7359F">
        <w:t>, 16</w:t>
      </w:r>
      <w:r w:rsidR="00235AF9" w:rsidRPr="00A7359F">
        <w:t> bolesnika proširen</w:t>
      </w:r>
      <w:r w:rsidRPr="00A7359F">
        <w:t>i</w:t>
      </w:r>
      <w:r w:rsidR="00235AF9" w:rsidRPr="00A7359F">
        <w:t xml:space="preserve"> oligoartikularni tip juvenilnog idiopatskog artritisa</w:t>
      </w:r>
      <w:r w:rsidR="002822F1" w:rsidRPr="00A7359F">
        <w:t>, 50</w:t>
      </w:r>
      <w:r w:rsidR="00235AF9" w:rsidRPr="00A7359F">
        <w:t> bolesnika juvenilni idiopatski artritis povezan s entezitisom</w:t>
      </w:r>
      <w:r w:rsidRPr="00A7359F">
        <w:t xml:space="preserve">, a </w:t>
      </w:r>
      <w:r w:rsidR="00235AF9" w:rsidRPr="00A7359F">
        <w:t>njih</w:t>
      </w:r>
      <w:r w:rsidR="002822F1" w:rsidRPr="00A7359F">
        <w:t xml:space="preserve"> 10</w:t>
      </w:r>
      <w:r w:rsidR="00235AF9" w:rsidRPr="00A7359F">
        <w:t> juvenilni psorijatični artritis</w:t>
      </w:r>
      <w:r w:rsidR="002822F1" w:rsidRPr="00A7359F">
        <w:t>.</w:t>
      </w:r>
    </w:p>
    <w:p w14:paraId="159F7635" w14:textId="77777777" w:rsidR="002822F1" w:rsidRPr="00A7359F" w:rsidRDefault="002822F1" w:rsidP="002822F1"/>
    <w:p w14:paraId="21868ECC" w14:textId="306D2E25" w:rsidR="002822F1" w:rsidRPr="00A7359F" w:rsidRDefault="00291C45" w:rsidP="002822F1">
      <w:r w:rsidRPr="00A7359F">
        <w:t>S</w:t>
      </w:r>
      <w:r w:rsidR="00235AF9" w:rsidRPr="00A7359F">
        <w:t>rednja</w:t>
      </w:r>
      <w:r w:rsidR="00C36C97" w:rsidRPr="00A7359F">
        <w:t xml:space="preserve"> vrijednost</w:t>
      </w:r>
      <w:r w:rsidR="00235AF9" w:rsidRPr="00A7359F">
        <w:t xml:space="preserve"> dob</w:t>
      </w:r>
      <w:r w:rsidR="00C36C97" w:rsidRPr="00A7359F">
        <w:t>i</w:t>
      </w:r>
      <w:r w:rsidR="00235AF9" w:rsidRPr="00A7359F">
        <w:t xml:space="preserve"> bolesnika </w:t>
      </w:r>
      <w:r w:rsidRPr="00A7359F">
        <w:t>u ispitivanju JUVE</w:t>
      </w:r>
      <w:r w:rsidRPr="00A7359F">
        <w:noBreakHyphen/>
        <w:t xml:space="preserve">BASIS </w:t>
      </w:r>
      <w:r w:rsidR="00235AF9" w:rsidRPr="00A7359F">
        <w:t xml:space="preserve">iznosila je </w:t>
      </w:r>
      <w:r w:rsidR="002822F1" w:rsidRPr="00A7359F">
        <w:t>13</w:t>
      </w:r>
      <w:r w:rsidR="00235AF9" w:rsidRPr="00A7359F">
        <w:t> godina</w:t>
      </w:r>
      <w:r w:rsidR="002822F1" w:rsidRPr="00A7359F">
        <w:t xml:space="preserve"> (</w:t>
      </w:r>
      <w:r w:rsidR="00235AF9" w:rsidRPr="00A7359F">
        <w:t>standardno odstupanje:</w:t>
      </w:r>
      <w:r w:rsidR="002822F1" w:rsidRPr="00A7359F">
        <w:t xml:space="preserve"> 3</w:t>
      </w:r>
      <w:r w:rsidR="00235AF9" w:rsidRPr="00A7359F">
        <w:t>,</w:t>
      </w:r>
      <w:r w:rsidR="001A675B">
        <w:t>0</w:t>
      </w:r>
      <w:r w:rsidR="002822F1" w:rsidRPr="00A7359F">
        <w:t>)</w:t>
      </w:r>
      <w:r w:rsidR="00235AF9" w:rsidRPr="00A7359F">
        <w:t xml:space="preserve">, a njih </w:t>
      </w:r>
      <w:r w:rsidR="002822F1" w:rsidRPr="00A7359F">
        <w:t>69</w:t>
      </w:r>
      <w:r w:rsidR="00235AF9" w:rsidRPr="00A7359F">
        <w:t>,</w:t>
      </w:r>
      <w:r w:rsidR="002822F1" w:rsidRPr="00A7359F">
        <w:t xml:space="preserve">1% </w:t>
      </w:r>
      <w:r w:rsidR="00235AF9" w:rsidRPr="00A7359F">
        <w:t>bilo je ženskog spola</w:t>
      </w:r>
      <w:r w:rsidR="002822F1" w:rsidRPr="00A7359F">
        <w:t xml:space="preserve">. </w:t>
      </w:r>
      <w:r w:rsidR="00235AF9" w:rsidRPr="00A7359F">
        <w:t>Broj bolesnik</w:t>
      </w:r>
      <w:r w:rsidRPr="00A7359F">
        <w:t>a</w:t>
      </w:r>
      <w:r w:rsidR="00235AF9" w:rsidRPr="00A7359F">
        <w:t xml:space="preserve"> p</w:t>
      </w:r>
      <w:r w:rsidRPr="00A7359F">
        <w:t>o</w:t>
      </w:r>
      <w:r w:rsidR="00235AF9" w:rsidRPr="00A7359F">
        <w:t xml:space="preserve"> dobn</w:t>
      </w:r>
      <w:r w:rsidRPr="00A7359F">
        <w:t>oj</w:t>
      </w:r>
      <w:r w:rsidR="00235AF9" w:rsidRPr="00A7359F">
        <w:t xml:space="preserve"> skupin</w:t>
      </w:r>
      <w:r w:rsidRPr="00A7359F">
        <w:t>i</w:t>
      </w:r>
      <w:r w:rsidR="00235AF9" w:rsidRPr="00A7359F">
        <w:t xml:space="preserve"> bi</w:t>
      </w:r>
      <w:r w:rsidRPr="00A7359F">
        <w:t>o</w:t>
      </w:r>
      <w:r w:rsidR="00235AF9" w:rsidRPr="00A7359F">
        <w:t xml:space="preserve"> </w:t>
      </w:r>
      <w:r w:rsidRPr="00A7359F">
        <w:t>je</w:t>
      </w:r>
      <w:r w:rsidR="00235AF9" w:rsidRPr="00A7359F">
        <w:t xml:space="preserve"> sljedeći</w:t>
      </w:r>
      <w:r w:rsidR="002822F1" w:rsidRPr="00A7359F">
        <w:t xml:space="preserve">: </w:t>
      </w:r>
      <w:r w:rsidR="00235AF9" w:rsidRPr="00A7359F">
        <w:t xml:space="preserve">od </w:t>
      </w:r>
      <w:r w:rsidR="002822F1" w:rsidRPr="00A7359F">
        <w:t>2</w:t>
      </w:r>
      <w:r w:rsidR="00235AF9" w:rsidRPr="00A7359F">
        <w:t xml:space="preserve"> do</w:t>
      </w:r>
      <w:r w:rsidR="002822F1" w:rsidRPr="00A7359F">
        <w:t xml:space="preserve"> &lt;</w:t>
      </w:r>
      <w:r w:rsidR="00235AF9" w:rsidRPr="00A7359F">
        <w:t> </w:t>
      </w:r>
      <w:r w:rsidR="002822F1" w:rsidRPr="00A7359F">
        <w:t>6</w:t>
      </w:r>
      <w:r w:rsidR="00235AF9" w:rsidRPr="00A7359F">
        <w:t> godina</w:t>
      </w:r>
      <w:r w:rsidR="002822F1" w:rsidRPr="00A7359F">
        <w:t xml:space="preserve">: n=6; </w:t>
      </w:r>
      <w:r w:rsidR="00235AF9" w:rsidRPr="00A7359F">
        <w:t>od</w:t>
      </w:r>
      <w:r w:rsidR="002822F1" w:rsidRPr="00A7359F">
        <w:t xml:space="preserve"> 6</w:t>
      </w:r>
      <w:r w:rsidR="00235AF9" w:rsidRPr="00A7359F">
        <w:t> do</w:t>
      </w:r>
      <w:r w:rsidR="002822F1" w:rsidRPr="00A7359F">
        <w:t xml:space="preserve"> &lt;</w:t>
      </w:r>
      <w:r w:rsidR="00235AF9" w:rsidRPr="00A7359F">
        <w:t> </w:t>
      </w:r>
      <w:r w:rsidR="002822F1" w:rsidRPr="00A7359F">
        <w:t>9</w:t>
      </w:r>
      <w:r w:rsidR="00235AF9" w:rsidRPr="00A7359F">
        <w:t> godina</w:t>
      </w:r>
      <w:r w:rsidR="002822F1" w:rsidRPr="00A7359F">
        <w:t xml:space="preserve">: n=9; </w:t>
      </w:r>
      <w:r w:rsidR="00235AF9" w:rsidRPr="00A7359F">
        <w:t xml:space="preserve">od </w:t>
      </w:r>
      <w:r w:rsidR="002822F1" w:rsidRPr="00A7359F">
        <w:t>9</w:t>
      </w:r>
      <w:r w:rsidR="00235AF9" w:rsidRPr="00A7359F">
        <w:t> do</w:t>
      </w:r>
      <w:r w:rsidR="002822F1" w:rsidRPr="00A7359F">
        <w:t xml:space="preserve"> &lt;</w:t>
      </w:r>
      <w:r w:rsidR="00235AF9" w:rsidRPr="00A7359F">
        <w:t> </w:t>
      </w:r>
      <w:r w:rsidR="002822F1" w:rsidRPr="00A7359F">
        <w:t>12</w:t>
      </w:r>
      <w:r w:rsidR="00235AF9" w:rsidRPr="00A7359F">
        <w:t> godina</w:t>
      </w:r>
      <w:r w:rsidR="002822F1" w:rsidRPr="00A7359F">
        <w:t>: n=30</w:t>
      </w:r>
      <w:r w:rsidR="00564FE4" w:rsidRPr="00A7359F">
        <w:t xml:space="preserve"> i</w:t>
      </w:r>
      <w:r w:rsidR="00235AF9" w:rsidRPr="00A7359F">
        <w:t xml:space="preserve"> od </w:t>
      </w:r>
      <w:r w:rsidR="002822F1" w:rsidRPr="00A7359F">
        <w:t>12</w:t>
      </w:r>
      <w:r w:rsidR="00235AF9" w:rsidRPr="00A7359F">
        <w:t> do</w:t>
      </w:r>
      <w:r w:rsidR="002822F1" w:rsidRPr="00A7359F">
        <w:t xml:space="preserve"> &lt;</w:t>
      </w:r>
      <w:r w:rsidR="00235AF9" w:rsidRPr="00A7359F">
        <w:t> </w:t>
      </w:r>
      <w:r w:rsidR="002822F1" w:rsidRPr="00A7359F">
        <w:t>18</w:t>
      </w:r>
      <w:r w:rsidR="00235AF9" w:rsidRPr="00A7359F">
        <w:t> godina</w:t>
      </w:r>
      <w:r w:rsidR="002822F1" w:rsidRPr="00A7359F">
        <w:t>: n=175.</w:t>
      </w:r>
    </w:p>
    <w:p w14:paraId="4220DCC9" w14:textId="77777777" w:rsidR="002822F1" w:rsidRPr="00A7359F" w:rsidRDefault="002822F1" w:rsidP="002822F1"/>
    <w:p w14:paraId="01C2D919" w14:textId="393E08F0" w:rsidR="002822F1" w:rsidRPr="00A7359F" w:rsidRDefault="00F4683C" w:rsidP="002822F1">
      <w:pPr>
        <w:rPr>
          <w:rFonts w:eastAsia="MS Mincho"/>
          <w:lang w:eastAsia="ja-JP"/>
        </w:rPr>
      </w:pPr>
      <w:r w:rsidRPr="00A7359F">
        <w:t xml:space="preserve">Prosječno vrijeme od postavljanja dijagnoze juvenilnog idiopatskog artritisa koje su prijavili svi bolesnici u ispitivanju iznosilo je </w:t>
      </w:r>
      <w:r w:rsidR="002822F1" w:rsidRPr="00A7359F">
        <w:t>4</w:t>
      </w:r>
      <w:r w:rsidRPr="00A7359F">
        <w:t> godine</w:t>
      </w:r>
      <w:r w:rsidR="002822F1" w:rsidRPr="00A7359F">
        <w:t xml:space="preserve">. </w:t>
      </w:r>
      <w:r w:rsidR="00291C45" w:rsidRPr="00A7359F">
        <w:t>U</w:t>
      </w:r>
      <w:r w:rsidR="00291C45" w:rsidRPr="00A7359F">
        <w:rPr>
          <w:lang w:eastAsia="ja-JP"/>
        </w:rPr>
        <w:t xml:space="preserve"> dvostruko slijepom razdoblju </w:t>
      </w:r>
      <w:r w:rsidR="008E53CF" w:rsidRPr="00A7359F">
        <w:rPr>
          <w:lang w:eastAsia="ja-JP"/>
        </w:rPr>
        <w:t>ukidanja</w:t>
      </w:r>
      <w:r w:rsidR="00291C45" w:rsidRPr="00A7359F">
        <w:rPr>
          <w:lang w:eastAsia="ja-JP"/>
        </w:rPr>
        <w:t xml:space="preserve"> liječenja p</w:t>
      </w:r>
      <w:r w:rsidR="00681175" w:rsidRPr="00A7359F">
        <w:rPr>
          <w:lang w:eastAsia="ja-JP"/>
        </w:rPr>
        <w:t xml:space="preserve">rimjena istodobnih terapija bila je slična u svim liječenim skupinama </w:t>
      </w:r>
      <w:r w:rsidR="002822F1" w:rsidRPr="00A7359F">
        <w:rPr>
          <w:lang w:eastAsia="ja-JP"/>
        </w:rPr>
        <w:t>(</w:t>
      </w:r>
      <w:r w:rsidR="00681175" w:rsidRPr="00A7359F">
        <w:rPr>
          <w:lang w:eastAsia="ja-JP"/>
        </w:rPr>
        <w:t xml:space="preserve">najčešći istodobno primijenjeni konvencionalni </w:t>
      </w:r>
      <w:r w:rsidR="004C2E8A" w:rsidRPr="00A7359F">
        <w:rPr>
          <w:lang w:eastAsia="ja-JP"/>
        </w:rPr>
        <w:t>sintetski</w:t>
      </w:r>
      <w:r w:rsidR="00681175" w:rsidRPr="00A7359F">
        <w:rPr>
          <w:lang w:eastAsia="ja-JP"/>
        </w:rPr>
        <w:t xml:space="preserve"> DMARD</w:t>
      </w:r>
      <w:r w:rsidR="00681175" w:rsidRPr="00A7359F">
        <w:rPr>
          <w:lang w:eastAsia="ja-JP"/>
        </w:rPr>
        <w:noBreakHyphen/>
        <w:t xml:space="preserve">ovi uključivali su </w:t>
      </w:r>
      <w:r w:rsidR="002822F1" w:rsidRPr="00A7359F">
        <w:rPr>
          <w:lang w:eastAsia="ja-JP"/>
        </w:rPr>
        <w:t xml:space="preserve">MTX, sulfasalazin </w:t>
      </w:r>
      <w:r w:rsidR="00681175" w:rsidRPr="00A7359F">
        <w:rPr>
          <w:lang w:eastAsia="ja-JP"/>
        </w:rPr>
        <w:t xml:space="preserve">i </w:t>
      </w:r>
      <w:r w:rsidR="002822F1" w:rsidRPr="00A7359F">
        <w:rPr>
          <w:lang w:eastAsia="ja-JP"/>
        </w:rPr>
        <w:t xml:space="preserve">leflunomid). </w:t>
      </w:r>
      <w:r w:rsidR="00681175" w:rsidRPr="00A7359F">
        <w:rPr>
          <w:lang w:eastAsia="ja-JP"/>
        </w:rPr>
        <w:t xml:space="preserve">Ukupno je </w:t>
      </w:r>
      <w:r w:rsidR="002822F1" w:rsidRPr="00A7359F">
        <w:rPr>
          <w:lang w:eastAsia="ja-JP"/>
        </w:rPr>
        <w:t>127</w:t>
      </w:r>
      <w:r w:rsidR="00681175" w:rsidRPr="00A7359F">
        <w:rPr>
          <w:lang w:eastAsia="ja-JP"/>
        </w:rPr>
        <w:t> </w:t>
      </w:r>
      <w:r w:rsidR="002822F1" w:rsidRPr="00A7359F">
        <w:rPr>
          <w:lang w:eastAsia="ja-JP"/>
        </w:rPr>
        <w:t>(57</w:t>
      </w:r>
      <w:r w:rsidR="00681175" w:rsidRPr="00A7359F">
        <w:rPr>
          <w:lang w:eastAsia="ja-JP"/>
        </w:rPr>
        <w:t>,</w:t>
      </w:r>
      <w:r w:rsidR="002822F1" w:rsidRPr="00A7359F">
        <w:rPr>
          <w:lang w:eastAsia="ja-JP"/>
        </w:rPr>
        <w:t>7%)</w:t>
      </w:r>
      <w:r w:rsidR="00681175" w:rsidRPr="00A7359F">
        <w:rPr>
          <w:lang w:eastAsia="ja-JP"/>
        </w:rPr>
        <w:t xml:space="preserve"> bolesnika </w:t>
      </w:r>
      <w:r w:rsidR="00291C45" w:rsidRPr="00A7359F">
        <w:rPr>
          <w:lang w:eastAsia="ja-JP"/>
        </w:rPr>
        <w:t>primalo</w:t>
      </w:r>
      <w:r w:rsidR="00681175" w:rsidRPr="00A7359F">
        <w:rPr>
          <w:lang w:eastAsia="ja-JP"/>
        </w:rPr>
        <w:t xml:space="preserve"> </w:t>
      </w:r>
      <w:r w:rsidR="002822F1" w:rsidRPr="00A7359F">
        <w:rPr>
          <w:lang w:eastAsia="ja-JP"/>
        </w:rPr>
        <w:t xml:space="preserve">MTX </w:t>
      </w:r>
      <w:r w:rsidR="00681175" w:rsidRPr="00A7359F">
        <w:rPr>
          <w:lang w:eastAsia="ja-JP"/>
        </w:rPr>
        <w:t>na početku ispitivanja</w:t>
      </w:r>
      <w:r w:rsidR="002822F1" w:rsidRPr="00A7359F">
        <w:rPr>
          <w:lang w:eastAsia="ja-JP"/>
        </w:rPr>
        <w:t>.</w:t>
      </w:r>
    </w:p>
    <w:p w14:paraId="2B0F51E6" w14:textId="77777777" w:rsidR="002822F1" w:rsidRPr="00A7359F" w:rsidRDefault="002822F1" w:rsidP="002822F1">
      <w:pPr>
        <w:rPr>
          <w:rFonts w:eastAsia="MS Mincho"/>
          <w:lang w:eastAsia="ja-JP"/>
        </w:rPr>
      </w:pPr>
    </w:p>
    <w:p w14:paraId="05C5B8C8" w14:textId="3DE00AE0" w:rsidR="002822F1" w:rsidRPr="00A7359F" w:rsidRDefault="00BF11BD" w:rsidP="002822F1">
      <w:pPr>
        <w:keepNext/>
        <w:rPr>
          <w:rFonts w:eastAsia="MS Mincho"/>
          <w:i/>
          <w:iCs/>
          <w:u w:val="single"/>
          <w:lang w:eastAsia="ja-JP"/>
        </w:rPr>
      </w:pPr>
      <w:r w:rsidRPr="00A7359F">
        <w:rPr>
          <w:rFonts w:eastAsia="MS Mincho"/>
          <w:i/>
          <w:iCs/>
          <w:u w:val="single"/>
          <w:lang w:eastAsia="ja-JP"/>
        </w:rPr>
        <w:t>Klinički odgovor</w:t>
      </w:r>
    </w:p>
    <w:p w14:paraId="0D4E7B12" w14:textId="77777777" w:rsidR="002822F1" w:rsidRPr="00A7359F" w:rsidRDefault="002822F1" w:rsidP="002822F1">
      <w:pPr>
        <w:keepNext/>
        <w:rPr>
          <w:rFonts w:eastAsia="MS Mincho"/>
          <w:i/>
          <w:iCs/>
          <w:u w:val="single"/>
          <w:lang w:eastAsia="ja-JP"/>
        </w:rPr>
      </w:pPr>
    </w:p>
    <w:p w14:paraId="16D40DAD" w14:textId="02ECBF91" w:rsidR="002822F1" w:rsidRPr="00A7359F" w:rsidRDefault="00BF11BD">
      <w:r w:rsidRPr="00A7359F">
        <w:rPr>
          <w:lang w:eastAsia="ja-JP"/>
        </w:rPr>
        <w:t>U ispitivanju</w:t>
      </w:r>
      <w:r w:rsidR="002822F1" w:rsidRPr="00A7359F">
        <w:rPr>
          <w:lang w:eastAsia="ja-JP"/>
        </w:rPr>
        <w:t xml:space="preserve"> JUVE</w:t>
      </w:r>
      <w:r w:rsidRPr="00A7359F">
        <w:rPr>
          <w:lang w:eastAsia="ja-JP"/>
        </w:rPr>
        <w:noBreakHyphen/>
      </w:r>
      <w:r w:rsidR="002822F1" w:rsidRPr="00A7359F">
        <w:rPr>
          <w:lang w:eastAsia="ja-JP"/>
        </w:rPr>
        <w:t xml:space="preserve">BASIS, </w:t>
      </w:r>
      <w:r w:rsidRPr="00A7359F">
        <w:rPr>
          <w:lang w:eastAsia="ja-JP"/>
        </w:rPr>
        <w:t xml:space="preserve">u skupini bolesnika liječenih </w:t>
      </w:r>
      <w:r w:rsidR="002822F1" w:rsidRPr="00A7359F">
        <w:rPr>
          <w:lang w:eastAsia="ja-JP"/>
        </w:rPr>
        <w:t>baricitinib</w:t>
      </w:r>
      <w:r w:rsidRPr="00A7359F">
        <w:rPr>
          <w:lang w:eastAsia="ja-JP"/>
        </w:rPr>
        <w:t xml:space="preserve">om zabilježeno je značajno dulje vrijeme do </w:t>
      </w:r>
      <w:r w:rsidR="006C3AFA" w:rsidRPr="00A7359F">
        <w:rPr>
          <w:lang w:eastAsia="ja-JP"/>
        </w:rPr>
        <w:t>pogorš</w:t>
      </w:r>
      <w:r w:rsidRPr="00A7359F">
        <w:rPr>
          <w:lang w:eastAsia="ja-JP"/>
        </w:rPr>
        <w:t xml:space="preserve">anja bolesti </w:t>
      </w:r>
      <w:r w:rsidR="00A54FD0" w:rsidRPr="00A7359F">
        <w:rPr>
          <w:lang w:eastAsia="ja-JP"/>
        </w:rPr>
        <w:t>nego u bolesnika</w:t>
      </w:r>
      <w:r w:rsidRPr="00A7359F">
        <w:rPr>
          <w:lang w:eastAsia="ja-JP"/>
        </w:rPr>
        <w:t xml:space="preserve"> koji su primali </w:t>
      </w:r>
      <w:r w:rsidR="002822F1" w:rsidRPr="00A7359F">
        <w:rPr>
          <w:lang w:eastAsia="ja-JP"/>
        </w:rPr>
        <w:t>placebo (</w:t>
      </w:r>
      <w:r w:rsidRPr="00A7359F">
        <w:rPr>
          <w:lang w:eastAsia="ja-JP"/>
        </w:rPr>
        <w:t>Slika </w:t>
      </w:r>
      <w:r w:rsidR="002822F1" w:rsidRPr="00A7359F">
        <w:rPr>
          <w:lang w:eastAsia="ja-JP"/>
        </w:rPr>
        <w:t xml:space="preserve">3). </w:t>
      </w:r>
      <w:r w:rsidR="00A54FD0" w:rsidRPr="00A7359F">
        <w:t>Osim toga</w:t>
      </w:r>
      <w:r w:rsidR="002822F1" w:rsidRPr="00A7359F">
        <w:t xml:space="preserve">, </w:t>
      </w:r>
      <w:r w:rsidR="00A54FD0" w:rsidRPr="00A7359F">
        <w:t xml:space="preserve">odgovor </w:t>
      </w:r>
      <w:r w:rsidR="002822F1" w:rsidRPr="00A7359F">
        <w:t xml:space="preserve">PedACR 30/50/70/90/100 </w:t>
      </w:r>
      <w:bookmarkStart w:id="28" w:name="_Hlk140662384"/>
      <w:r w:rsidRPr="00A7359F">
        <w:t xml:space="preserve">tijekom </w:t>
      </w:r>
      <w:r w:rsidRPr="00A7359F">
        <w:rPr>
          <w:lang w:eastAsia="ja-JP"/>
        </w:rPr>
        <w:t xml:space="preserve">dvostruko slijepog </w:t>
      </w:r>
      <w:r w:rsidR="00A54FD0" w:rsidRPr="00A7359F">
        <w:rPr>
          <w:lang w:eastAsia="ja-JP"/>
        </w:rPr>
        <w:t xml:space="preserve">razdoblja </w:t>
      </w:r>
      <w:r w:rsidR="008E53CF" w:rsidRPr="00A7359F">
        <w:rPr>
          <w:lang w:eastAsia="ja-JP"/>
        </w:rPr>
        <w:t>ukidanja</w:t>
      </w:r>
      <w:r w:rsidR="00A54FD0" w:rsidRPr="00A7359F">
        <w:rPr>
          <w:lang w:eastAsia="ja-JP"/>
        </w:rPr>
        <w:t xml:space="preserve"> liječenja postigao je </w:t>
      </w:r>
      <w:r w:rsidR="00A54FD0" w:rsidRPr="00A7359F">
        <w:t xml:space="preserve">veći broj bolesnika liječenih baricitinibom </w:t>
      </w:r>
      <w:bookmarkEnd w:id="28"/>
      <w:r w:rsidR="00A54FD0" w:rsidRPr="00A7359F">
        <w:t>nego onih</w:t>
      </w:r>
      <w:r w:rsidRPr="00A7359F">
        <w:rPr>
          <w:lang w:eastAsia="ja-JP"/>
        </w:rPr>
        <w:t xml:space="preserve"> koji su primali </w:t>
      </w:r>
      <w:r w:rsidR="002822F1" w:rsidRPr="00A7359F">
        <w:t>placebo.</w:t>
      </w:r>
    </w:p>
    <w:p w14:paraId="2BE3DC91" w14:textId="77777777" w:rsidR="00EA148A" w:rsidRPr="00A7359F" w:rsidRDefault="00EA148A" w:rsidP="00351E0C">
      <w:pPr>
        <w:rPr>
          <w:lang w:eastAsia="ja-JP"/>
        </w:rPr>
      </w:pPr>
    </w:p>
    <w:p w14:paraId="7F18FE65" w14:textId="26683FFC" w:rsidR="00A54FD0" w:rsidRPr="00A7359F" w:rsidRDefault="00EA148A" w:rsidP="006D5742">
      <w:pPr>
        <w:keepNext/>
        <w:rPr>
          <w:rFonts w:eastAsia="MS Mincho"/>
          <w:lang w:eastAsia="ja-JP"/>
        </w:rPr>
      </w:pPr>
      <w:r w:rsidRPr="00A7359F">
        <w:rPr>
          <w:rFonts w:eastAsia="MS Mincho"/>
          <w:b/>
          <w:bCs/>
          <w:lang w:eastAsia="ja-JP"/>
        </w:rPr>
        <w:lastRenderedPageBreak/>
        <w:t>Slika 3. Vrijeme do pogoršanja bolesti tijekom dvostruko slijepog razdoblja ukidanja liječenja</w:t>
      </w:r>
    </w:p>
    <w:p w14:paraId="60E477BA" w14:textId="77514D62" w:rsidR="002822F1" w:rsidRPr="00A7359F" w:rsidRDefault="00A54FD0">
      <w:pPr>
        <w:keepNext/>
        <w:rPr>
          <w:rFonts w:eastAsia="MS Mincho"/>
          <w:b/>
          <w:bCs/>
          <w:lang w:eastAsia="ja-JP"/>
        </w:rPr>
      </w:pPr>
      <w:r w:rsidRPr="00A7359F">
        <w:rPr>
          <w:rFonts w:eastAsia="MS Mincho"/>
          <w:noProof/>
          <w:lang w:bidi="ar-SA"/>
        </w:rPr>
        <w:drawing>
          <wp:anchor distT="0" distB="0" distL="114300" distR="114300" simplePos="0" relativeHeight="251658240" behindDoc="0" locked="0" layoutInCell="1" allowOverlap="1" wp14:anchorId="142EB10B" wp14:editId="332F890E">
            <wp:simplePos x="0" y="0"/>
            <wp:positionH relativeFrom="margin">
              <wp:align>left</wp:align>
            </wp:positionH>
            <wp:positionV relativeFrom="paragraph">
              <wp:posOffset>153816</wp:posOffset>
            </wp:positionV>
            <wp:extent cx="5759450" cy="35928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759450" cy="3592830"/>
                    </a:xfrm>
                    <a:prstGeom prst="rect">
                      <a:avLst/>
                    </a:prstGeom>
                  </pic:spPr>
                </pic:pic>
              </a:graphicData>
            </a:graphic>
          </wp:anchor>
        </w:drawing>
      </w:r>
    </w:p>
    <w:p w14:paraId="10DBA0CE" w14:textId="7E616339" w:rsidR="002822F1" w:rsidRPr="00A7359F" w:rsidRDefault="00CC2BDE" w:rsidP="002822F1">
      <w:pPr>
        <w:rPr>
          <w:rFonts w:eastAsia="MS Mincho"/>
          <w:lang w:eastAsia="ja-JP"/>
        </w:rPr>
      </w:pPr>
      <w:r w:rsidRPr="00A7359F">
        <w:rPr>
          <w:rFonts w:eastAsia="MS Mincho"/>
          <w:lang w:eastAsia="ja-JP"/>
        </w:rPr>
        <w:t xml:space="preserve">Br. = broj; </w:t>
      </w:r>
      <w:r w:rsidR="002822F1" w:rsidRPr="00A7359F">
        <w:rPr>
          <w:rFonts w:eastAsia="MS Mincho"/>
          <w:lang w:eastAsia="ja-JP"/>
        </w:rPr>
        <w:t>CI</w:t>
      </w:r>
      <w:r w:rsidRPr="00A7359F">
        <w:rPr>
          <w:rFonts w:eastAsia="MS Mincho"/>
          <w:lang w:eastAsia="ja-JP"/>
        </w:rPr>
        <w:t> </w:t>
      </w:r>
      <w:r w:rsidR="002822F1" w:rsidRPr="00A7359F">
        <w:rPr>
          <w:rFonts w:eastAsia="MS Mincho"/>
          <w:lang w:eastAsia="ja-JP"/>
        </w:rPr>
        <w:t>=</w:t>
      </w:r>
      <w:r w:rsidRPr="00A7359F">
        <w:rPr>
          <w:rFonts w:eastAsia="MS Mincho"/>
          <w:lang w:eastAsia="ja-JP"/>
        </w:rPr>
        <w:t> </w:t>
      </w:r>
      <w:r w:rsidR="002822F1" w:rsidRPr="00A7359F">
        <w:rPr>
          <w:rFonts w:eastAsia="MS Mincho"/>
          <w:lang w:eastAsia="ja-JP"/>
        </w:rPr>
        <w:t>interval</w:t>
      </w:r>
      <w:r w:rsidRPr="00A7359F">
        <w:rPr>
          <w:rFonts w:eastAsia="MS Mincho"/>
          <w:lang w:eastAsia="ja-JP"/>
        </w:rPr>
        <w:t xml:space="preserve"> pouzdanosti</w:t>
      </w:r>
      <w:r w:rsidR="002822F1" w:rsidRPr="00A7359F">
        <w:rPr>
          <w:rFonts w:eastAsia="MS Mincho"/>
          <w:lang w:eastAsia="ja-JP"/>
        </w:rPr>
        <w:t>; HR</w:t>
      </w:r>
      <w:r w:rsidRPr="00A7359F">
        <w:rPr>
          <w:rFonts w:eastAsia="MS Mincho"/>
          <w:lang w:eastAsia="ja-JP"/>
        </w:rPr>
        <w:t> </w:t>
      </w:r>
      <w:r w:rsidR="002822F1" w:rsidRPr="00A7359F">
        <w:rPr>
          <w:rFonts w:eastAsia="MS Mincho"/>
          <w:lang w:eastAsia="ja-JP"/>
        </w:rPr>
        <w:t>=</w:t>
      </w:r>
      <w:r w:rsidRPr="00A7359F">
        <w:rPr>
          <w:rFonts w:eastAsia="MS Mincho"/>
          <w:lang w:eastAsia="ja-JP"/>
        </w:rPr>
        <w:t> omjer</w:t>
      </w:r>
      <w:r w:rsidR="002822F1" w:rsidRPr="00A7359F">
        <w:rPr>
          <w:rFonts w:eastAsia="MS Mincho"/>
          <w:lang w:eastAsia="ja-JP"/>
        </w:rPr>
        <w:t> hazard</w:t>
      </w:r>
      <w:r w:rsidRPr="00A7359F">
        <w:rPr>
          <w:rFonts w:eastAsia="MS Mincho"/>
          <w:lang w:eastAsia="ja-JP"/>
        </w:rPr>
        <w:t>a</w:t>
      </w:r>
      <w:r w:rsidR="002822F1" w:rsidRPr="00A7359F">
        <w:rPr>
          <w:rFonts w:eastAsia="MS Mincho"/>
          <w:lang w:eastAsia="ja-JP"/>
        </w:rPr>
        <w:t>; N</w:t>
      </w:r>
      <w:r w:rsidRPr="00A7359F">
        <w:rPr>
          <w:rFonts w:eastAsia="MS Mincho"/>
          <w:lang w:eastAsia="ja-JP"/>
        </w:rPr>
        <w:t>P </w:t>
      </w:r>
      <w:r w:rsidR="002822F1" w:rsidRPr="00A7359F">
        <w:rPr>
          <w:rFonts w:eastAsia="MS Mincho"/>
          <w:lang w:eastAsia="ja-JP"/>
        </w:rPr>
        <w:t>=</w:t>
      </w:r>
      <w:r w:rsidRPr="00A7359F">
        <w:rPr>
          <w:rFonts w:eastAsia="MS Mincho"/>
          <w:lang w:eastAsia="ja-JP"/>
        </w:rPr>
        <w:t> nije primjenjivo</w:t>
      </w:r>
    </w:p>
    <w:p w14:paraId="54B4BCE0" w14:textId="40CFBFEC" w:rsidR="002822F1" w:rsidRPr="00A7359F" w:rsidRDefault="002822F1" w:rsidP="002822F1">
      <w:pPr>
        <w:rPr>
          <w:rFonts w:eastAsia="MS Mincho"/>
          <w:lang w:eastAsia="ja-JP"/>
        </w:rPr>
      </w:pPr>
      <w:r w:rsidRPr="00A7359F">
        <w:rPr>
          <w:rFonts w:eastAsia="MS Mincho"/>
          <w:lang w:eastAsia="ja-JP"/>
        </w:rPr>
        <w:t>*</w:t>
      </w:r>
      <w:r w:rsidRPr="00A7359F">
        <w:rPr>
          <w:rFonts w:eastAsia="MS Mincho"/>
          <w:vertAlign w:val="superscript"/>
          <w:lang w:eastAsia="ja-JP"/>
        </w:rPr>
        <w:t>a</w:t>
      </w:r>
      <w:r w:rsidRPr="00A7359F">
        <w:rPr>
          <w:rFonts w:eastAsia="MS Mincho"/>
          <w:lang w:eastAsia="ja-JP"/>
        </w:rPr>
        <w:t xml:space="preserve"> HR </w:t>
      </w:r>
      <w:r w:rsidR="001D2ED3" w:rsidRPr="00A7359F">
        <w:rPr>
          <w:rFonts w:eastAsia="MS Mincho"/>
          <w:lang w:eastAsia="ja-JP"/>
        </w:rPr>
        <w:t>je stratificiran</w:t>
      </w:r>
      <w:r w:rsidR="005F4BE5" w:rsidRPr="00A7359F">
        <w:rPr>
          <w:rFonts w:eastAsia="MS Mincho"/>
          <w:lang w:eastAsia="ja-JP"/>
        </w:rPr>
        <w:t xml:space="preserve"> prema kategorijama juvenilnog idiopatskog artritisa </w:t>
      </w:r>
      <w:r w:rsidRPr="00A7359F">
        <w:rPr>
          <w:rFonts w:eastAsia="MS Mincho"/>
          <w:lang w:eastAsia="ja-JP"/>
        </w:rPr>
        <w:t>(</w:t>
      </w:r>
      <w:r w:rsidR="005F4BE5" w:rsidRPr="00A7359F">
        <w:rPr>
          <w:rFonts w:eastAsia="MS Mincho"/>
          <w:lang w:eastAsia="ja-JP"/>
        </w:rPr>
        <w:t>poliartikularni i prošireni</w:t>
      </w:r>
      <w:r w:rsidR="005F4BE5" w:rsidRPr="00A7359F">
        <w:t xml:space="preserve"> oligoartikularni </w:t>
      </w:r>
      <w:r w:rsidR="00DD413B" w:rsidRPr="00A7359F">
        <w:t xml:space="preserve">tip </w:t>
      </w:r>
      <w:r w:rsidR="005F4BE5" w:rsidRPr="00A7359F">
        <w:t xml:space="preserve">naspram </w:t>
      </w:r>
      <w:r w:rsidR="00951FF2" w:rsidRPr="00A7359F">
        <w:t>artritisa</w:t>
      </w:r>
      <w:r w:rsidR="005F4BE5" w:rsidRPr="00A7359F">
        <w:t xml:space="preserve"> povezanog s entezitisom i juvenilnog psorijatičnog artritisa</w:t>
      </w:r>
      <w:r w:rsidRPr="00A7359F">
        <w:rPr>
          <w:rFonts w:eastAsia="MS Mincho"/>
          <w:lang w:eastAsia="ja-JP"/>
        </w:rPr>
        <w:t>).</w:t>
      </w:r>
    </w:p>
    <w:p w14:paraId="34BEC680" w14:textId="1F1260ED" w:rsidR="002822F1" w:rsidRPr="00A7359F" w:rsidRDefault="002822F1" w:rsidP="002822F1">
      <w:pPr>
        <w:rPr>
          <w:rFonts w:eastAsia="MS Mincho"/>
          <w:lang w:eastAsia="ja-JP"/>
        </w:rPr>
      </w:pPr>
      <w:r w:rsidRPr="00A7359F">
        <w:rPr>
          <w:rFonts w:eastAsia="MS Mincho"/>
          <w:lang w:eastAsia="ja-JP"/>
        </w:rPr>
        <w:t>*</w:t>
      </w:r>
      <w:r w:rsidRPr="00A7359F">
        <w:rPr>
          <w:rFonts w:eastAsia="MS Mincho"/>
          <w:vertAlign w:val="superscript"/>
          <w:lang w:eastAsia="ja-JP"/>
        </w:rPr>
        <w:t>b</w:t>
      </w:r>
      <w:r w:rsidRPr="00A7359F">
        <w:rPr>
          <w:rFonts w:eastAsia="MS Mincho"/>
          <w:lang w:eastAsia="ja-JP"/>
        </w:rPr>
        <w:t xml:space="preserve"> P</w:t>
      </w:r>
      <w:r w:rsidR="00951FF2" w:rsidRPr="00A7359F">
        <w:rPr>
          <w:rFonts w:eastAsia="MS Mincho"/>
          <w:lang w:eastAsia="ja-JP"/>
        </w:rPr>
        <w:noBreakHyphen/>
        <w:t xml:space="preserve">vrijednost dobivena </w:t>
      </w:r>
      <w:r w:rsidR="001D2ED3" w:rsidRPr="00A7359F">
        <w:rPr>
          <w:rFonts w:eastAsia="MS Mincho"/>
          <w:lang w:eastAsia="ja-JP"/>
        </w:rPr>
        <w:t>je na</w:t>
      </w:r>
      <w:r w:rsidR="00951FF2" w:rsidRPr="00A7359F">
        <w:rPr>
          <w:rFonts w:eastAsia="MS Mincho"/>
          <w:lang w:eastAsia="ja-JP"/>
        </w:rPr>
        <w:t xml:space="preserve"> temelju log</w:t>
      </w:r>
      <w:r w:rsidR="00951FF2" w:rsidRPr="00A7359F">
        <w:rPr>
          <w:rFonts w:eastAsia="MS Mincho"/>
          <w:lang w:eastAsia="ja-JP"/>
        </w:rPr>
        <w:noBreakHyphen/>
        <w:t>rang testa stratificiranog prema kategorijama juvenilnog idiopatskog artritisa (poliartikularni i prošireni</w:t>
      </w:r>
      <w:r w:rsidR="00951FF2" w:rsidRPr="00A7359F">
        <w:t xml:space="preserve"> oligoartikularni</w:t>
      </w:r>
      <w:r w:rsidR="00DD413B" w:rsidRPr="00A7359F">
        <w:t xml:space="preserve"> tip</w:t>
      </w:r>
      <w:r w:rsidR="00951FF2" w:rsidRPr="00A7359F">
        <w:t xml:space="preserve"> naspram artritisa povezanog s entezitisom i juvenilnog psorijatičnog artritisa</w:t>
      </w:r>
      <w:r w:rsidRPr="00A7359F">
        <w:rPr>
          <w:rFonts w:eastAsia="MS Mincho"/>
          <w:lang w:eastAsia="ja-JP"/>
        </w:rPr>
        <w:t>).</w:t>
      </w:r>
    </w:p>
    <w:p w14:paraId="15D1F046" w14:textId="77777777" w:rsidR="002822F1" w:rsidRPr="00A7359F" w:rsidRDefault="002822F1" w:rsidP="002822F1">
      <w:pPr>
        <w:rPr>
          <w:rFonts w:eastAsia="MS Mincho"/>
          <w:lang w:eastAsia="ja-JP"/>
        </w:rPr>
      </w:pPr>
    </w:p>
    <w:p w14:paraId="31FB63C1" w14:textId="051294E0" w:rsidR="002822F1" w:rsidRPr="00A7359F" w:rsidRDefault="00951FF2" w:rsidP="002822F1">
      <w:pPr>
        <w:rPr>
          <w:rFonts w:eastAsia="MS Mincho"/>
          <w:lang w:eastAsia="ja-JP"/>
        </w:rPr>
      </w:pPr>
      <w:r w:rsidRPr="00A7359F">
        <w:rPr>
          <w:rFonts w:eastAsia="MS Mincho"/>
          <w:lang w:eastAsia="ja-JP"/>
        </w:rPr>
        <w:t xml:space="preserve">Vrijeme do </w:t>
      </w:r>
      <w:r w:rsidR="006C3AFA" w:rsidRPr="00A7359F">
        <w:rPr>
          <w:rFonts w:eastAsia="MS Mincho"/>
          <w:lang w:eastAsia="ja-JP"/>
        </w:rPr>
        <w:t>pogorš</w:t>
      </w:r>
      <w:r w:rsidRPr="00A7359F">
        <w:rPr>
          <w:rFonts w:eastAsia="MS Mincho"/>
          <w:lang w:eastAsia="ja-JP"/>
        </w:rPr>
        <w:t xml:space="preserve">anja bolesti i </w:t>
      </w:r>
      <w:r w:rsidR="002822F1" w:rsidRPr="00A7359F">
        <w:rPr>
          <w:rFonts w:eastAsia="MS Mincho"/>
          <w:lang w:eastAsia="ja-JP"/>
        </w:rPr>
        <w:t xml:space="preserve">PedACR </w:t>
      </w:r>
      <w:r w:rsidRPr="00A7359F">
        <w:rPr>
          <w:rFonts w:eastAsia="MS Mincho"/>
          <w:lang w:eastAsia="ja-JP"/>
        </w:rPr>
        <w:t>rezultati sveukupno su bili dosljedni kod svih podtipova juvenilnog idiopatskog artritisa i osnovnih značajki</w:t>
      </w:r>
      <w:r w:rsidR="002822F1" w:rsidRPr="00A7359F">
        <w:rPr>
          <w:rFonts w:eastAsia="MS Mincho"/>
          <w:lang w:eastAsia="ja-JP"/>
        </w:rPr>
        <w:t xml:space="preserve"> (</w:t>
      </w:r>
      <w:r w:rsidRPr="00A7359F">
        <w:rPr>
          <w:rFonts w:eastAsia="MS Mincho"/>
          <w:lang w:eastAsia="ja-JP"/>
        </w:rPr>
        <w:t>uključujući dob</w:t>
      </w:r>
      <w:r w:rsidR="002822F1" w:rsidRPr="00A7359F">
        <w:rPr>
          <w:rFonts w:eastAsia="MS Mincho"/>
          <w:lang w:eastAsia="ja-JP"/>
        </w:rPr>
        <w:t xml:space="preserve">, </w:t>
      </w:r>
      <w:r w:rsidRPr="00A7359F">
        <w:rPr>
          <w:rFonts w:eastAsia="MS Mincho"/>
          <w:lang w:eastAsia="ja-JP"/>
        </w:rPr>
        <w:t>geografsku regiju</w:t>
      </w:r>
      <w:r w:rsidR="002822F1" w:rsidRPr="00A7359F">
        <w:rPr>
          <w:rFonts w:eastAsia="MS Mincho"/>
          <w:lang w:eastAsia="ja-JP"/>
        </w:rPr>
        <w:t xml:space="preserve">, </w:t>
      </w:r>
      <w:r w:rsidRPr="00A7359F">
        <w:rPr>
          <w:rFonts w:eastAsia="MS Mincho"/>
          <w:lang w:eastAsia="ja-JP"/>
        </w:rPr>
        <w:t>tjelesnu težinu</w:t>
      </w:r>
      <w:r w:rsidR="002822F1" w:rsidRPr="00A7359F">
        <w:rPr>
          <w:rFonts w:eastAsia="MS Mincho"/>
          <w:lang w:eastAsia="ja-JP"/>
        </w:rPr>
        <w:t xml:space="preserve">, </w:t>
      </w:r>
      <w:r w:rsidRPr="00A7359F">
        <w:t>prethodnu primjenu bioloških lijekova</w:t>
      </w:r>
      <w:r w:rsidR="002822F1" w:rsidRPr="00A7359F">
        <w:t xml:space="preserve">, </w:t>
      </w:r>
      <w:r w:rsidRPr="00A7359F">
        <w:t xml:space="preserve">istodobnu primjenu </w:t>
      </w:r>
      <w:r w:rsidR="002822F1" w:rsidRPr="00A7359F">
        <w:t>MTX</w:t>
      </w:r>
      <w:r w:rsidRPr="00A7359F">
        <w:noBreakHyphen/>
        <w:t>a ili kortikosteroida</w:t>
      </w:r>
      <w:r w:rsidR="002822F1" w:rsidRPr="00A7359F">
        <w:t>)</w:t>
      </w:r>
      <w:r w:rsidRPr="00A7359F">
        <w:t xml:space="preserve"> te su bili u skladu s onima za cjelokupnu ispitivanu populaciju</w:t>
      </w:r>
      <w:r w:rsidR="002822F1" w:rsidRPr="00A7359F">
        <w:t>.</w:t>
      </w:r>
    </w:p>
    <w:p w14:paraId="126B1C2D" w14:textId="5F0E4BBE" w:rsidR="0057066B" w:rsidRPr="00A7359F" w:rsidRDefault="0057066B" w:rsidP="00E1511A">
      <w:pPr>
        <w:spacing w:line="240" w:lineRule="auto"/>
        <w:rPr>
          <w:rFonts w:eastAsia="MS Mincho"/>
        </w:rPr>
      </w:pPr>
    </w:p>
    <w:p w14:paraId="20A4D5C1" w14:textId="798845D5" w:rsidR="00F16064" w:rsidRPr="00A7359F" w:rsidRDefault="00A7359F" w:rsidP="00F20D1B">
      <w:pPr>
        <w:keepNext/>
        <w:rPr>
          <w:i/>
          <w:szCs w:val="22"/>
        </w:rPr>
      </w:pPr>
      <w:r>
        <w:rPr>
          <w:i/>
          <w:szCs w:val="22"/>
        </w:rPr>
        <w:t>Atopijski dermatitis u djece</w:t>
      </w:r>
      <w:r w:rsidR="00F16064" w:rsidRPr="00A7359F">
        <w:rPr>
          <w:i/>
          <w:szCs w:val="22"/>
        </w:rPr>
        <w:t xml:space="preserve"> </w:t>
      </w:r>
    </w:p>
    <w:p w14:paraId="0C8E1DE1" w14:textId="4C143417" w:rsidR="00F16064" w:rsidRPr="00A7359F" w:rsidRDefault="00AB158F" w:rsidP="00F16064">
      <w:pPr>
        <w:spacing w:line="240" w:lineRule="auto"/>
        <w:textAlignment w:val="baseline"/>
        <w:rPr>
          <w:rStyle w:val="cf31"/>
          <w:rFonts w:ascii="Times New Roman" w:hAnsi="Times New Roman" w:cs="Times New Roman"/>
          <w:sz w:val="22"/>
          <w:szCs w:val="22"/>
        </w:rPr>
      </w:pPr>
      <w:r>
        <w:rPr>
          <w:rStyle w:val="cf01"/>
          <w:rFonts w:ascii="Times New Roman" w:hAnsi="Times New Roman" w:cs="Times New Roman"/>
          <w:sz w:val="22"/>
          <w:szCs w:val="22"/>
        </w:rPr>
        <w:t xml:space="preserve">Djelotvornost </w:t>
      </w:r>
      <w:r w:rsidR="00B00FE5">
        <w:rPr>
          <w:rStyle w:val="cf01"/>
          <w:rFonts w:ascii="Times New Roman" w:hAnsi="Times New Roman" w:cs="Times New Roman"/>
          <w:sz w:val="22"/>
          <w:szCs w:val="22"/>
        </w:rPr>
        <w:t>i sigurnost baricitiniba u kombinaciji s TKS</w:t>
      </w:r>
      <w:r w:rsidR="00B00FE5">
        <w:rPr>
          <w:rStyle w:val="cf01"/>
          <w:rFonts w:ascii="Times New Roman" w:hAnsi="Times New Roman" w:cs="Times New Roman"/>
          <w:sz w:val="22"/>
          <w:szCs w:val="22"/>
        </w:rPr>
        <w:noBreakHyphen/>
        <w:t>om ocjenjivale su se u jednom randomiziranom, dvostruko slijepom, placebom kontroliranom ispitivanju faze III</w:t>
      </w:r>
      <w:r w:rsidR="00ED62F4">
        <w:rPr>
          <w:rStyle w:val="cf01"/>
          <w:rFonts w:ascii="Times New Roman" w:hAnsi="Times New Roman" w:cs="Times New Roman"/>
          <w:sz w:val="22"/>
          <w:szCs w:val="22"/>
        </w:rPr>
        <w:t xml:space="preserve"> u trajanju od </w:t>
      </w:r>
      <w:r w:rsidR="00371E33">
        <w:rPr>
          <w:rStyle w:val="cf01"/>
          <w:rFonts w:ascii="Times New Roman" w:hAnsi="Times New Roman" w:cs="Times New Roman"/>
          <w:sz w:val="22"/>
          <w:szCs w:val="22"/>
        </w:rPr>
        <w:t xml:space="preserve">16 tjedana </w:t>
      </w:r>
      <w:r w:rsidR="00A7359F" w:rsidRPr="00A7359F">
        <w:rPr>
          <w:rStyle w:val="cf01"/>
          <w:rFonts w:ascii="Times New Roman" w:hAnsi="Times New Roman" w:cs="Times New Roman"/>
          <w:sz w:val="22"/>
          <w:szCs w:val="22"/>
        </w:rPr>
        <w:t>(BREEZE</w:t>
      </w:r>
      <w:r w:rsidR="00B00FE5">
        <w:rPr>
          <w:rStyle w:val="cf01"/>
          <w:rFonts w:ascii="Times New Roman" w:hAnsi="Times New Roman" w:cs="Times New Roman"/>
          <w:sz w:val="22"/>
          <w:szCs w:val="22"/>
        </w:rPr>
        <w:noBreakHyphen/>
      </w:r>
      <w:r w:rsidR="00A7359F" w:rsidRPr="00A7359F">
        <w:rPr>
          <w:rStyle w:val="cf01"/>
          <w:rFonts w:ascii="Times New Roman" w:hAnsi="Times New Roman" w:cs="Times New Roman"/>
          <w:sz w:val="22"/>
          <w:szCs w:val="22"/>
        </w:rPr>
        <w:t>AD</w:t>
      </w:r>
      <w:r w:rsidR="00B00FE5">
        <w:rPr>
          <w:rStyle w:val="cf01"/>
          <w:rFonts w:ascii="Times New Roman" w:hAnsi="Times New Roman" w:cs="Times New Roman"/>
          <w:sz w:val="22"/>
          <w:szCs w:val="22"/>
        </w:rPr>
        <w:noBreakHyphen/>
      </w:r>
      <w:r w:rsidR="00A7359F" w:rsidRPr="00A7359F">
        <w:rPr>
          <w:rStyle w:val="cf01"/>
          <w:rFonts w:ascii="Times New Roman" w:hAnsi="Times New Roman" w:cs="Times New Roman"/>
          <w:sz w:val="22"/>
          <w:szCs w:val="22"/>
        </w:rPr>
        <w:t xml:space="preserve">PEDS). </w:t>
      </w:r>
      <w:r w:rsidR="00B00FE5">
        <w:rPr>
          <w:rStyle w:val="cf01"/>
          <w:rFonts w:ascii="Times New Roman" w:hAnsi="Times New Roman" w:cs="Times New Roman"/>
          <w:sz w:val="22"/>
          <w:szCs w:val="22"/>
        </w:rPr>
        <w:t xml:space="preserve">U ispitivanju su sudjelovala </w:t>
      </w:r>
      <w:r w:rsidR="00A7359F" w:rsidRPr="00A7359F">
        <w:rPr>
          <w:rStyle w:val="cf01"/>
          <w:rFonts w:ascii="Times New Roman" w:hAnsi="Times New Roman" w:cs="Times New Roman"/>
          <w:sz w:val="22"/>
          <w:szCs w:val="22"/>
        </w:rPr>
        <w:t>483</w:t>
      </w:r>
      <w:r w:rsidR="00B00FE5">
        <w:rPr>
          <w:rStyle w:val="cf01"/>
          <w:rFonts w:ascii="Times New Roman" w:hAnsi="Times New Roman" w:cs="Times New Roman"/>
          <w:sz w:val="22"/>
          <w:szCs w:val="22"/>
        </w:rPr>
        <w:t xml:space="preserve"> bolesnika s umjerenim do teškim atopijskim dermatitisom, koji se definirao </w:t>
      </w:r>
      <w:r w:rsidR="000C3630">
        <w:rPr>
          <w:rStyle w:val="cf01"/>
          <w:rFonts w:ascii="Times New Roman" w:hAnsi="Times New Roman" w:cs="Times New Roman"/>
          <w:sz w:val="22"/>
          <w:szCs w:val="22"/>
        </w:rPr>
        <w:t xml:space="preserve">kao </w:t>
      </w:r>
      <w:r w:rsidR="00A7359F" w:rsidRPr="00A7359F">
        <w:rPr>
          <w:rStyle w:val="cf01"/>
          <w:rFonts w:ascii="Times New Roman" w:hAnsi="Times New Roman" w:cs="Times New Roman"/>
          <w:sz w:val="22"/>
          <w:szCs w:val="22"/>
        </w:rPr>
        <w:t xml:space="preserve">IGA </w:t>
      </w:r>
      <w:r w:rsidR="000C3630">
        <w:rPr>
          <w:rStyle w:val="cf01"/>
          <w:rFonts w:ascii="Times New Roman" w:hAnsi="Times New Roman" w:cs="Times New Roman"/>
          <w:sz w:val="22"/>
          <w:szCs w:val="22"/>
        </w:rPr>
        <w:t>rezultat</w:t>
      </w:r>
      <w:r w:rsidR="00A7359F" w:rsidRPr="00A7359F">
        <w:rPr>
          <w:rStyle w:val="cf01"/>
          <w:rFonts w:ascii="Times New Roman" w:hAnsi="Times New Roman" w:cs="Times New Roman"/>
          <w:sz w:val="22"/>
          <w:szCs w:val="22"/>
        </w:rPr>
        <w:t xml:space="preserve"> ≥</w:t>
      </w:r>
      <w:r w:rsidR="000C3630">
        <w:rPr>
          <w:rStyle w:val="cf01"/>
          <w:rFonts w:ascii="Times New Roman" w:hAnsi="Times New Roman" w:cs="Times New Roman"/>
          <w:sz w:val="22"/>
          <w:szCs w:val="22"/>
        </w:rPr>
        <w:t> </w:t>
      </w:r>
      <w:r w:rsidR="00A7359F" w:rsidRPr="00A7359F">
        <w:rPr>
          <w:rStyle w:val="cf01"/>
          <w:rFonts w:ascii="Times New Roman" w:hAnsi="Times New Roman" w:cs="Times New Roman"/>
          <w:sz w:val="22"/>
          <w:szCs w:val="22"/>
        </w:rPr>
        <w:t xml:space="preserve">3, EASI </w:t>
      </w:r>
      <w:r w:rsidR="00887928">
        <w:rPr>
          <w:rStyle w:val="cf01"/>
          <w:rFonts w:ascii="Times New Roman" w:hAnsi="Times New Roman" w:cs="Times New Roman"/>
          <w:sz w:val="22"/>
          <w:szCs w:val="22"/>
        </w:rPr>
        <w:t>rezultat</w:t>
      </w:r>
      <w:r w:rsidR="00A7359F" w:rsidRPr="00A7359F">
        <w:rPr>
          <w:rStyle w:val="cf01"/>
          <w:rFonts w:ascii="Times New Roman" w:hAnsi="Times New Roman" w:cs="Times New Roman"/>
          <w:sz w:val="22"/>
          <w:szCs w:val="22"/>
        </w:rPr>
        <w:t xml:space="preserve"> ≥</w:t>
      </w:r>
      <w:r w:rsidR="00887928">
        <w:rPr>
          <w:rStyle w:val="cf01"/>
          <w:rFonts w:ascii="Times New Roman" w:hAnsi="Times New Roman" w:cs="Times New Roman"/>
          <w:sz w:val="22"/>
          <w:szCs w:val="22"/>
        </w:rPr>
        <w:t> </w:t>
      </w:r>
      <w:r w:rsidR="00A7359F" w:rsidRPr="00A7359F">
        <w:rPr>
          <w:rStyle w:val="cf01"/>
          <w:rFonts w:ascii="Times New Roman" w:hAnsi="Times New Roman" w:cs="Times New Roman"/>
          <w:sz w:val="22"/>
          <w:szCs w:val="22"/>
        </w:rPr>
        <w:t>16</w:t>
      </w:r>
      <w:r w:rsidR="00887928">
        <w:rPr>
          <w:rStyle w:val="cf01"/>
          <w:rFonts w:ascii="Times New Roman" w:hAnsi="Times New Roman" w:cs="Times New Roman"/>
          <w:sz w:val="22"/>
          <w:szCs w:val="22"/>
        </w:rPr>
        <w:t xml:space="preserve"> i</w:t>
      </w:r>
      <w:r w:rsidR="00887928" w:rsidRPr="00A7359F">
        <w:t xml:space="preserve"> zahvaćenost ≥ 10%</w:t>
      </w:r>
      <w:r w:rsidR="00887928">
        <w:t> </w:t>
      </w:r>
      <w:r w:rsidR="00887928" w:rsidRPr="00A7359F">
        <w:t>tjelesne površine</w:t>
      </w:r>
      <w:r w:rsidR="00A7359F" w:rsidRPr="00A7359F">
        <w:rPr>
          <w:rStyle w:val="cf01"/>
          <w:rFonts w:ascii="Times New Roman" w:hAnsi="Times New Roman" w:cs="Times New Roman"/>
          <w:sz w:val="22"/>
          <w:szCs w:val="22"/>
        </w:rPr>
        <w:t xml:space="preserve">. </w:t>
      </w:r>
      <w:r w:rsidR="00887928">
        <w:rPr>
          <w:rStyle w:val="cf01"/>
          <w:rFonts w:ascii="Times New Roman" w:hAnsi="Times New Roman" w:cs="Times New Roman"/>
          <w:sz w:val="22"/>
          <w:szCs w:val="22"/>
        </w:rPr>
        <w:t xml:space="preserve">Bolesnici pogodni za sudjelovanje imali su </w:t>
      </w:r>
      <w:r w:rsidR="004F7AF5">
        <w:rPr>
          <w:rStyle w:val="cf01"/>
          <w:rFonts w:ascii="Times New Roman" w:hAnsi="Times New Roman" w:cs="Times New Roman"/>
          <w:sz w:val="22"/>
          <w:szCs w:val="22"/>
        </w:rPr>
        <w:t xml:space="preserve">od </w:t>
      </w:r>
      <w:r w:rsidR="00887928">
        <w:rPr>
          <w:rStyle w:val="cf01"/>
          <w:rFonts w:ascii="Times New Roman" w:hAnsi="Times New Roman" w:cs="Times New Roman"/>
          <w:sz w:val="22"/>
          <w:szCs w:val="22"/>
        </w:rPr>
        <w:t>2 </w:t>
      </w:r>
      <w:r w:rsidR="004F7AF5">
        <w:rPr>
          <w:rStyle w:val="cf01"/>
          <w:rFonts w:ascii="Times New Roman" w:hAnsi="Times New Roman" w:cs="Times New Roman"/>
          <w:sz w:val="22"/>
          <w:szCs w:val="22"/>
        </w:rPr>
        <w:t xml:space="preserve">do manje od </w:t>
      </w:r>
      <w:r w:rsidR="00887928">
        <w:rPr>
          <w:rStyle w:val="cf01"/>
          <w:rFonts w:ascii="Times New Roman" w:hAnsi="Times New Roman" w:cs="Times New Roman"/>
          <w:sz w:val="22"/>
          <w:szCs w:val="22"/>
        </w:rPr>
        <w:t>18 godina</w:t>
      </w:r>
      <w:r w:rsidR="00A473C4">
        <w:rPr>
          <w:rStyle w:val="cf01"/>
          <w:rFonts w:ascii="Times New Roman" w:hAnsi="Times New Roman" w:cs="Times New Roman"/>
          <w:sz w:val="22"/>
          <w:szCs w:val="22"/>
        </w:rPr>
        <w:t xml:space="preserve"> te</w:t>
      </w:r>
      <w:r w:rsidR="00BD2352">
        <w:rPr>
          <w:rStyle w:val="cf01"/>
          <w:rFonts w:ascii="Times New Roman" w:hAnsi="Times New Roman" w:cs="Times New Roman"/>
          <w:sz w:val="22"/>
          <w:szCs w:val="22"/>
        </w:rPr>
        <w:t xml:space="preserve"> prethodno nisu dovoljno dobro odgovorili na topikalne lijekove ili ih nisu podnosili i bili su kandidati za sistemsku terapiju</w:t>
      </w:r>
      <w:r w:rsidR="00A7359F" w:rsidRPr="00A7359F">
        <w:rPr>
          <w:rStyle w:val="cf01"/>
          <w:rFonts w:ascii="Times New Roman" w:hAnsi="Times New Roman" w:cs="Times New Roman"/>
          <w:sz w:val="22"/>
          <w:szCs w:val="22"/>
        </w:rPr>
        <w:t xml:space="preserve">. </w:t>
      </w:r>
      <w:r w:rsidR="0018084D">
        <w:rPr>
          <w:rStyle w:val="cf01"/>
          <w:rFonts w:ascii="Times New Roman" w:hAnsi="Times New Roman" w:cs="Times New Roman"/>
          <w:sz w:val="22"/>
          <w:szCs w:val="22"/>
        </w:rPr>
        <w:t xml:space="preserve">Svim su bolesnicima istodobno bili propisani i </w:t>
      </w:r>
      <w:r w:rsidR="005160A0">
        <w:rPr>
          <w:rStyle w:val="cf01"/>
          <w:rFonts w:ascii="Times New Roman" w:hAnsi="Times New Roman" w:cs="Times New Roman"/>
          <w:sz w:val="22"/>
          <w:szCs w:val="22"/>
        </w:rPr>
        <w:t xml:space="preserve">topikalni kortikosteroidi </w:t>
      </w:r>
      <w:r w:rsidR="00A473C4">
        <w:rPr>
          <w:rStyle w:val="cf01"/>
          <w:rFonts w:ascii="Times New Roman" w:hAnsi="Times New Roman" w:cs="Times New Roman"/>
          <w:sz w:val="22"/>
          <w:szCs w:val="22"/>
        </w:rPr>
        <w:t>niske</w:t>
      </w:r>
      <w:r w:rsidR="005160A0">
        <w:rPr>
          <w:rStyle w:val="cf01"/>
          <w:rFonts w:ascii="Times New Roman" w:hAnsi="Times New Roman" w:cs="Times New Roman"/>
          <w:sz w:val="22"/>
          <w:szCs w:val="22"/>
        </w:rPr>
        <w:t xml:space="preserve"> ili umjerene jačine, a</w:t>
      </w:r>
      <w:r w:rsidR="006848BB">
        <w:rPr>
          <w:rStyle w:val="cf01"/>
          <w:rFonts w:ascii="Times New Roman" w:hAnsi="Times New Roman" w:cs="Times New Roman"/>
          <w:sz w:val="22"/>
          <w:szCs w:val="22"/>
        </w:rPr>
        <w:t xml:space="preserve"> bilo im je dopušteno koristiti i topikalne inhibitore kalcineurina tijekom ispitivanja. Bolesnici su bili randomizirani </w:t>
      </w:r>
      <w:r w:rsidR="001E1AD0">
        <w:rPr>
          <w:rStyle w:val="cf01"/>
          <w:rFonts w:ascii="Times New Roman" w:hAnsi="Times New Roman" w:cs="Times New Roman"/>
          <w:sz w:val="22"/>
          <w:szCs w:val="22"/>
        </w:rPr>
        <w:t>u omjeru </w:t>
      </w:r>
      <w:r w:rsidR="001E1AD0" w:rsidRPr="00A7359F">
        <w:rPr>
          <w:rStyle w:val="cf01"/>
          <w:rFonts w:ascii="Times New Roman" w:hAnsi="Times New Roman" w:cs="Times New Roman"/>
          <w:sz w:val="22"/>
          <w:szCs w:val="22"/>
        </w:rPr>
        <w:t xml:space="preserve">1:1:1:1 </w:t>
      </w:r>
      <w:r w:rsidR="006848BB">
        <w:rPr>
          <w:rStyle w:val="cf01"/>
          <w:rFonts w:ascii="Times New Roman" w:hAnsi="Times New Roman" w:cs="Times New Roman"/>
          <w:sz w:val="22"/>
          <w:szCs w:val="22"/>
        </w:rPr>
        <w:t xml:space="preserve">za primanje placeba ili baricitiniba u niskoj, umjerenoj ili visokoj </w:t>
      </w:r>
      <w:r w:rsidR="007F0FEB">
        <w:rPr>
          <w:rStyle w:val="cf01"/>
          <w:rFonts w:ascii="Times New Roman" w:hAnsi="Times New Roman" w:cs="Times New Roman"/>
          <w:sz w:val="22"/>
          <w:szCs w:val="22"/>
        </w:rPr>
        <w:t xml:space="preserve">ispitivanoj </w:t>
      </w:r>
      <w:r w:rsidR="006848BB">
        <w:rPr>
          <w:rStyle w:val="cf01"/>
          <w:rFonts w:ascii="Times New Roman" w:hAnsi="Times New Roman" w:cs="Times New Roman"/>
          <w:sz w:val="22"/>
          <w:szCs w:val="22"/>
        </w:rPr>
        <w:t xml:space="preserve">dozi </w:t>
      </w:r>
      <w:r w:rsidR="00A7359F" w:rsidRPr="00A7359F">
        <w:rPr>
          <w:rStyle w:val="cf01"/>
          <w:rFonts w:ascii="Times New Roman" w:hAnsi="Times New Roman" w:cs="Times New Roman"/>
          <w:sz w:val="22"/>
          <w:szCs w:val="22"/>
        </w:rPr>
        <w:t>(</w:t>
      </w:r>
      <w:r w:rsidR="007F0FEB">
        <w:rPr>
          <w:rStyle w:val="cf01"/>
          <w:rFonts w:ascii="Times New Roman" w:hAnsi="Times New Roman" w:cs="Times New Roman"/>
          <w:sz w:val="22"/>
          <w:szCs w:val="22"/>
        </w:rPr>
        <w:t>kojima se postiže izloženost ekvivalentna onoj opaženoj kod primjene doz</w:t>
      </w:r>
      <w:r w:rsidR="001E1AD0">
        <w:rPr>
          <w:rStyle w:val="cf01"/>
          <w:rFonts w:ascii="Times New Roman" w:hAnsi="Times New Roman" w:cs="Times New Roman"/>
          <w:sz w:val="22"/>
          <w:szCs w:val="22"/>
        </w:rPr>
        <w:t>e</w:t>
      </w:r>
      <w:r w:rsidR="007F0FEB">
        <w:rPr>
          <w:rStyle w:val="cf01"/>
          <w:rFonts w:ascii="Times New Roman" w:hAnsi="Times New Roman" w:cs="Times New Roman"/>
          <w:sz w:val="22"/>
          <w:szCs w:val="22"/>
        </w:rPr>
        <w:t xml:space="preserve"> od </w:t>
      </w:r>
      <w:r w:rsidR="00A7359F" w:rsidRPr="00A7359F">
        <w:rPr>
          <w:rStyle w:val="cf01"/>
          <w:rFonts w:ascii="Times New Roman" w:hAnsi="Times New Roman" w:cs="Times New Roman"/>
          <w:sz w:val="22"/>
          <w:szCs w:val="22"/>
        </w:rPr>
        <w:t>1</w:t>
      </w:r>
      <w:r w:rsidR="007F0FEB">
        <w:rPr>
          <w:rStyle w:val="cf01"/>
          <w:rFonts w:ascii="Times New Roman" w:hAnsi="Times New Roman" w:cs="Times New Roman"/>
          <w:sz w:val="22"/>
          <w:szCs w:val="22"/>
        </w:rPr>
        <w:t> </w:t>
      </w:r>
      <w:r w:rsidR="00A7359F" w:rsidRPr="00A7359F">
        <w:rPr>
          <w:rStyle w:val="cf01"/>
          <w:rFonts w:ascii="Times New Roman" w:hAnsi="Times New Roman" w:cs="Times New Roman"/>
          <w:sz w:val="22"/>
          <w:szCs w:val="22"/>
        </w:rPr>
        <w:t>mg, 2</w:t>
      </w:r>
      <w:r w:rsidR="007F0FEB">
        <w:rPr>
          <w:rStyle w:val="cf01"/>
          <w:rFonts w:ascii="Times New Roman" w:hAnsi="Times New Roman" w:cs="Times New Roman"/>
          <w:sz w:val="22"/>
          <w:szCs w:val="22"/>
        </w:rPr>
        <w:t> </w:t>
      </w:r>
      <w:r w:rsidR="00A7359F" w:rsidRPr="00A7359F">
        <w:rPr>
          <w:rStyle w:val="cf01"/>
          <w:rFonts w:ascii="Times New Roman" w:hAnsi="Times New Roman" w:cs="Times New Roman"/>
          <w:sz w:val="22"/>
          <w:szCs w:val="22"/>
        </w:rPr>
        <w:t xml:space="preserve">mg </w:t>
      </w:r>
      <w:r w:rsidR="007F0FEB">
        <w:rPr>
          <w:rStyle w:val="cf01"/>
          <w:rFonts w:ascii="Times New Roman" w:hAnsi="Times New Roman" w:cs="Times New Roman"/>
          <w:sz w:val="22"/>
          <w:szCs w:val="22"/>
        </w:rPr>
        <w:t>odnosno</w:t>
      </w:r>
      <w:r w:rsidR="00A7359F" w:rsidRPr="00A7359F">
        <w:rPr>
          <w:rStyle w:val="cf01"/>
          <w:rFonts w:ascii="Times New Roman" w:hAnsi="Times New Roman" w:cs="Times New Roman"/>
          <w:sz w:val="22"/>
          <w:szCs w:val="22"/>
        </w:rPr>
        <w:t xml:space="preserve"> 4</w:t>
      </w:r>
      <w:r w:rsidR="007F0FEB">
        <w:rPr>
          <w:rStyle w:val="cf01"/>
          <w:rFonts w:ascii="Times New Roman" w:hAnsi="Times New Roman" w:cs="Times New Roman"/>
          <w:sz w:val="22"/>
          <w:szCs w:val="22"/>
        </w:rPr>
        <w:t> </w:t>
      </w:r>
      <w:r w:rsidR="00A7359F" w:rsidRPr="00A7359F">
        <w:rPr>
          <w:rStyle w:val="cf01"/>
          <w:rFonts w:ascii="Times New Roman" w:hAnsi="Times New Roman" w:cs="Times New Roman"/>
          <w:sz w:val="22"/>
          <w:szCs w:val="22"/>
        </w:rPr>
        <w:t xml:space="preserve">mg </w:t>
      </w:r>
      <w:r w:rsidR="001E1AD0">
        <w:rPr>
          <w:rStyle w:val="cf01"/>
          <w:rFonts w:ascii="Times New Roman" w:hAnsi="Times New Roman" w:cs="Times New Roman"/>
          <w:sz w:val="22"/>
          <w:szCs w:val="22"/>
        </w:rPr>
        <w:t>u odraslih bolesnika s atopijskim dermatitisom</w:t>
      </w:r>
      <w:r w:rsidR="00A7359F" w:rsidRPr="00A7359F">
        <w:rPr>
          <w:rStyle w:val="cf01"/>
          <w:rFonts w:ascii="Times New Roman" w:hAnsi="Times New Roman" w:cs="Times New Roman"/>
          <w:sz w:val="22"/>
          <w:szCs w:val="22"/>
        </w:rPr>
        <w:t xml:space="preserve">). </w:t>
      </w:r>
      <w:r w:rsidR="006D4E14">
        <w:rPr>
          <w:rStyle w:val="cf01"/>
          <w:rFonts w:ascii="Times New Roman" w:hAnsi="Times New Roman" w:cs="Times New Roman"/>
          <w:sz w:val="22"/>
          <w:szCs w:val="22"/>
        </w:rPr>
        <w:t xml:space="preserve">Ispitivanje uključuje i dugoročni produžetak u trajanju do 4 godine, koji </w:t>
      </w:r>
      <w:r w:rsidR="00F563CD">
        <w:rPr>
          <w:rStyle w:val="cf01"/>
          <w:rFonts w:ascii="Times New Roman" w:hAnsi="Times New Roman" w:cs="Times New Roman"/>
          <w:sz w:val="22"/>
          <w:szCs w:val="22"/>
        </w:rPr>
        <w:t>je u tijeku</w:t>
      </w:r>
      <w:r w:rsidR="006D4E14">
        <w:rPr>
          <w:rStyle w:val="cf01"/>
          <w:rFonts w:ascii="Times New Roman" w:hAnsi="Times New Roman" w:cs="Times New Roman"/>
          <w:sz w:val="22"/>
          <w:szCs w:val="22"/>
        </w:rPr>
        <w:t>.</w:t>
      </w:r>
    </w:p>
    <w:p w14:paraId="4D4D5153" w14:textId="77777777" w:rsidR="006D4E14" w:rsidRDefault="006D4E14" w:rsidP="00F16064">
      <w:pPr>
        <w:spacing w:line="240" w:lineRule="auto"/>
        <w:textAlignment w:val="baseline"/>
        <w:rPr>
          <w:i/>
          <w:iCs/>
          <w:szCs w:val="22"/>
          <w:u w:val="single"/>
        </w:rPr>
      </w:pPr>
    </w:p>
    <w:p w14:paraId="431CF065" w14:textId="004DF037" w:rsidR="00F16064" w:rsidRPr="00A7359F" w:rsidRDefault="009D0288" w:rsidP="00F20D1B">
      <w:pPr>
        <w:keepNext/>
        <w:spacing w:line="240" w:lineRule="auto"/>
        <w:textAlignment w:val="baseline"/>
        <w:rPr>
          <w:i/>
          <w:iCs/>
          <w:szCs w:val="22"/>
          <w:u w:val="single"/>
        </w:rPr>
      </w:pPr>
      <w:r>
        <w:rPr>
          <w:i/>
          <w:iCs/>
          <w:szCs w:val="22"/>
          <w:u w:val="single"/>
        </w:rPr>
        <w:t>Početne značajke</w:t>
      </w:r>
    </w:p>
    <w:p w14:paraId="483F1A3F" w14:textId="77777777" w:rsidR="00F16064" w:rsidRPr="00A7359F" w:rsidRDefault="00F16064" w:rsidP="00F20D1B">
      <w:pPr>
        <w:keepNext/>
        <w:spacing w:line="240" w:lineRule="auto"/>
        <w:textAlignment w:val="baseline"/>
        <w:rPr>
          <w:i/>
          <w:szCs w:val="22"/>
          <w:u w:val="single"/>
        </w:rPr>
      </w:pPr>
    </w:p>
    <w:p w14:paraId="1A86A6A8" w14:textId="066C5CEA" w:rsidR="00DD1C41" w:rsidRPr="00A7359F" w:rsidRDefault="008D1D17" w:rsidP="00DD1C41">
      <w:pPr>
        <w:spacing w:line="240" w:lineRule="auto"/>
        <w:textAlignment w:val="baseline"/>
        <w:rPr>
          <w:rStyle w:val="cf31"/>
          <w:rFonts w:ascii="Times New Roman" w:hAnsi="Times New Roman" w:cs="Times New Roman"/>
          <w:sz w:val="22"/>
          <w:szCs w:val="22"/>
        </w:rPr>
      </w:pPr>
      <w:r>
        <w:rPr>
          <w:szCs w:val="22"/>
        </w:rPr>
        <w:t xml:space="preserve">U svim su liječenim skupinama </w:t>
      </w:r>
      <w:r w:rsidR="00DD1C41" w:rsidRPr="00A7359F">
        <w:rPr>
          <w:szCs w:val="22"/>
        </w:rPr>
        <w:t>7</w:t>
      </w:r>
      <w:r>
        <w:rPr>
          <w:szCs w:val="22"/>
        </w:rPr>
        <w:t>6</w:t>
      </w:r>
      <w:r w:rsidR="00DD1C41" w:rsidRPr="00A7359F">
        <w:rPr>
          <w:szCs w:val="22"/>
        </w:rPr>
        <w:t>%</w:t>
      </w:r>
      <w:r>
        <w:rPr>
          <w:szCs w:val="22"/>
        </w:rPr>
        <w:t> bolesnika činili bijelci</w:t>
      </w:r>
      <w:r w:rsidR="00DD1C41" w:rsidRPr="00A7359F">
        <w:rPr>
          <w:szCs w:val="22"/>
        </w:rPr>
        <w:t>, 15%</w:t>
      </w:r>
      <w:r>
        <w:rPr>
          <w:szCs w:val="22"/>
        </w:rPr>
        <w:t> </w:t>
      </w:r>
      <w:r w:rsidR="00444EDF">
        <w:rPr>
          <w:szCs w:val="22"/>
        </w:rPr>
        <w:t>azijati</w:t>
      </w:r>
      <w:r>
        <w:rPr>
          <w:szCs w:val="22"/>
        </w:rPr>
        <w:t>,</w:t>
      </w:r>
      <w:r w:rsidR="00DD1C41" w:rsidRPr="00A7359F">
        <w:rPr>
          <w:szCs w:val="22"/>
        </w:rPr>
        <w:t xml:space="preserve"> </w:t>
      </w:r>
      <w:r>
        <w:rPr>
          <w:szCs w:val="22"/>
        </w:rPr>
        <w:t xml:space="preserve">a </w:t>
      </w:r>
      <w:r w:rsidR="00DD1C41" w:rsidRPr="00A7359F">
        <w:rPr>
          <w:szCs w:val="22"/>
        </w:rPr>
        <w:t>3%</w:t>
      </w:r>
      <w:r>
        <w:rPr>
          <w:szCs w:val="22"/>
        </w:rPr>
        <w:t> </w:t>
      </w:r>
      <w:r w:rsidR="00444EDF">
        <w:rPr>
          <w:szCs w:val="22"/>
        </w:rPr>
        <w:t>bolesnici crne rase</w:t>
      </w:r>
      <w:r w:rsidR="00DD1C41" w:rsidRPr="00A7359F">
        <w:rPr>
          <w:szCs w:val="22"/>
        </w:rPr>
        <w:t>, 50%</w:t>
      </w:r>
      <w:r w:rsidR="00F66606">
        <w:rPr>
          <w:szCs w:val="22"/>
        </w:rPr>
        <w:t> </w:t>
      </w:r>
      <w:r w:rsidR="00827DB2">
        <w:rPr>
          <w:szCs w:val="22"/>
        </w:rPr>
        <w:t>bolesnika</w:t>
      </w:r>
      <w:r w:rsidR="00F66606">
        <w:rPr>
          <w:szCs w:val="22"/>
        </w:rPr>
        <w:t xml:space="preserve"> </w:t>
      </w:r>
      <w:r w:rsidR="00444EDF">
        <w:rPr>
          <w:szCs w:val="22"/>
        </w:rPr>
        <w:t>bilo je ženskog spola</w:t>
      </w:r>
      <w:r w:rsidR="00F66606">
        <w:rPr>
          <w:szCs w:val="22"/>
        </w:rPr>
        <w:t xml:space="preserve">, a srednja vrijednost dobi iznosila </w:t>
      </w:r>
      <w:r w:rsidR="00D22CF2">
        <w:rPr>
          <w:szCs w:val="22"/>
        </w:rPr>
        <w:t>je</w:t>
      </w:r>
      <w:r w:rsidR="00DD1C41" w:rsidRPr="00A7359F">
        <w:rPr>
          <w:szCs w:val="22"/>
        </w:rPr>
        <w:t xml:space="preserve"> 12</w:t>
      </w:r>
      <w:r w:rsidR="00D22CF2">
        <w:rPr>
          <w:szCs w:val="22"/>
        </w:rPr>
        <w:t xml:space="preserve"> godina, </w:t>
      </w:r>
      <w:r w:rsidR="007C1C0E">
        <w:rPr>
          <w:szCs w:val="22"/>
        </w:rPr>
        <w:t xml:space="preserve">pri čemu je </w:t>
      </w:r>
      <w:r w:rsidR="00DD1C41" w:rsidRPr="00A7359F">
        <w:rPr>
          <w:szCs w:val="22"/>
        </w:rPr>
        <w:t xml:space="preserve">72% </w:t>
      </w:r>
      <w:r w:rsidR="00444EDF">
        <w:rPr>
          <w:szCs w:val="22"/>
        </w:rPr>
        <w:t xml:space="preserve">bolesnika </w:t>
      </w:r>
      <w:r w:rsidR="007C1C0E">
        <w:rPr>
          <w:szCs w:val="22"/>
        </w:rPr>
        <w:t xml:space="preserve">imalo najmanje 10 godina, a </w:t>
      </w:r>
      <w:r w:rsidR="00444EDF">
        <w:rPr>
          <w:szCs w:val="22"/>
        </w:rPr>
        <w:t xml:space="preserve">njih </w:t>
      </w:r>
      <w:r w:rsidR="00DD1C41" w:rsidRPr="00A7359F">
        <w:rPr>
          <w:szCs w:val="22"/>
        </w:rPr>
        <w:t xml:space="preserve">28% </w:t>
      </w:r>
      <w:r w:rsidR="007C1C0E">
        <w:rPr>
          <w:szCs w:val="22"/>
        </w:rPr>
        <w:t>manje od 10 godina</w:t>
      </w:r>
      <w:r w:rsidR="00DD1C41" w:rsidRPr="00A7359F">
        <w:rPr>
          <w:szCs w:val="22"/>
        </w:rPr>
        <w:t xml:space="preserve">. </w:t>
      </w:r>
      <w:r w:rsidR="007C1C0E">
        <w:rPr>
          <w:szCs w:val="22"/>
        </w:rPr>
        <w:t xml:space="preserve">Bolesnici u dobi od 6 ili manje </w:t>
      </w:r>
      <w:r w:rsidR="007C1C0E">
        <w:rPr>
          <w:szCs w:val="22"/>
        </w:rPr>
        <w:lastRenderedPageBreak/>
        <w:t xml:space="preserve">godina činili su </w:t>
      </w:r>
      <w:r w:rsidR="00DD1C41" w:rsidRPr="00A7359F">
        <w:rPr>
          <w:szCs w:val="22"/>
        </w:rPr>
        <w:t>14%</w:t>
      </w:r>
      <w:r w:rsidR="007C1C0E">
        <w:rPr>
          <w:szCs w:val="22"/>
        </w:rPr>
        <w:t> populacije</w:t>
      </w:r>
      <w:r w:rsidR="00DD1C41" w:rsidRPr="00A7359F">
        <w:rPr>
          <w:szCs w:val="22"/>
        </w:rPr>
        <w:t xml:space="preserve"> (6</w:t>
      </w:r>
      <w:r w:rsidR="007C1C0E">
        <w:rPr>
          <w:szCs w:val="22"/>
        </w:rPr>
        <w:t> godina</w:t>
      </w:r>
      <w:r w:rsidR="00DD1C41" w:rsidRPr="00A7359F">
        <w:rPr>
          <w:szCs w:val="22"/>
        </w:rPr>
        <w:t xml:space="preserve"> [N=28], 5</w:t>
      </w:r>
      <w:r w:rsidR="007C1C0E">
        <w:rPr>
          <w:szCs w:val="22"/>
        </w:rPr>
        <w:t> godina</w:t>
      </w:r>
      <w:r w:rsidR="00DD1C41" w:rsidRPr="00A7359F">
        <w:rPr>
          <w:szCs w:val="22"/>
        </w:rPr>
        <w:t xml:space="preserve"> [N=11], 4</w:t>
      </w:r>
      <w:r w:rsidR="007C1C0E">
        <w:rPr>
          <w:szCs w:val="22"/>
        </w:rPr>
        <w:t> godine</w:t>
      </w:r>
      <w:r w:rsidR="00DD1C41" w:rsidRPr="00A7359F">
        <w:rPr>
          <w:szCs w:val="22"/>
        </w:rPr>
        <w:t xml:space="preserve"> [N=16], 3</w:t>
      </w:r>
      <w:r w:rsidR="007C1C0E">
        <w:rPr>
          <w:szCs w:val="22"/>
        </w:rPr>
        <w:t> godine</w:t>
      </w:r>
      <w:r w:rsidR="00DD1C41" w:rsidRPr="00A7359F">
        <w:rPr>
          <w:szCs w:val="22"/>
        </w:rPr>
        <w:t xml:space="preserve"> [N=8], 2</w:t>
      </w:r>
      <w:r w:rsidR="007C1C0E">
        <w:rPr>
          <w:szCs w:val="22"/>
        </w:rPr>
        <w:t> godine</w:t>
      </w:r>
      <w:r w:rsidR="00DD1C41" w:rsidRPr="00A7359F">
        <w:rPr>
          <w:szCs w:val="22"/>
        </w:rPr>
        <w:t xml:space="preserve"> [N=5]). </w:t>
      </w:r>
      <w:r w:rsidR="007C1C0E">
        <w:rPr>
          <w:szCs w:val="22"/>
        </w:rPr>
        <w:t xml:space="preserve">U ovom je ispitivanju </w:t>
      </w:r>
      <w:r w:rsidR="00DD1C41" w:rsidRPr="00A7359F">
        <w:rPr>
          <w:szCs w:val="22"/>
        </w:rPr>
        <w:t>38%</w:t>
      </w:r>
      <w:r w:rsidR="007C1C0E">
        <w:rPr>
          <w:szCs w:val="22"/>
        </w:rPr>
        <w:t xml:space="preserve"> bolesnika </w:t>
      </w:r>
      <w:r w:rsidR="00512CE3">
        <w:rPr>
          <w:szCs w:val="22"/>
        </w:rPr>
        <w:t xml:space="preserve">imalo početni </w:t>
      </w:r>
      <w:r w:rsidR="00DD1C41" w:rsidRPr="00A7359F">
        <w:rPr>
          <w:szCs w:val="22"/>
        </w:rPr>
        <w:t xml:space="preserve">IGA </w:t>
      </w:r>
      <w:r w:rsidR="00512CE3">
        <w:rPr>
          <w:szCs w:val="22"/>
        </w:rPr>
        <w:t>rezultat </w:t>
      </w:r>
      <w:r w:rsidR="00DD1C41" w:rsidRPr="00A7359F">
        <w:rPr>
          <w:szCs w:val="22"/>
        </w:rPr>
        <w:t>4 (</w:t>
      </w:r>
      <w:r w:rsidR="00512CE3">
        <w:rPr>
          <w:szCs w:val="22"/>
        </w:rPr>
        <w:t>te</w:t>
      </w:r>
      <w:r w:rsidR="004548EF">
        <w:rPr>
          <w:szCs w:val="22"/>
        </w:rPr>
        <w:t>žak</w:t>
      </w:r>
      <w:r w:rsidR="00512CE3">
        <w:rPr>
          <w:szCs w:val="22"/>
        </w:rPr>
        <w:t xml:space="preserve"> atopijski dermatitis</w:t>
      </w:r>
      <w:r w:rsidR="00DD1C41" w:rsidRPr="00A7359F">
        <w:rPr>
          <w:szCs w:val="22"/>
        </w:rPr>
        <w:t>), a 42%</w:t>
      </w:r>
      <w:r w:rsidR="00512CE3">
        <w:rPr>
          <w:szCs w:val="22"/>
        </w:rPr>
        <w:t> bolesnika prethodno je primalo sistemsku terapiju za atopijski dermatitis</w:t>
      </w:r>
      <w:r w:rsidR="00DD1C41" w:rsidRPr="00A7359F">
        <w:rPr>
          <w:szCs w:val="22"/>
        </w:rPr>
        <w:t xml:space="preserve">. </w:t>
      </w:r>
      <w:r w:rsidR="00512CE3">
        <w:rPr>
          <w:szCs w:val="22"/>
        </w:rPr>
        <w:t xml:space="preserve">Početni EASI rezultat kretao se u rasponu od </w:t>
      </w:r>
      <w:r w:rsidR="00DD1C41" w:rsidRPr="00A7359F">
        <w:rPr>
          <w:szCs w:val="22"/>
        </w:rPr>
        <w:t>12</w:t>
      </w:r>
      <w:r w:rsidR="00512CE3">
        <w:rPr>
          <w:szCs w:val="22"/>
        </w:rPr>
        <w:t>,</w:t>
      </w:r>
      <w:r w:rsidR="00DD1C41" w:rsidRPr="00A7359F">
        <w:rPr>
          <w:szCs w:val="22"/>
        </w:rPr>
        <w:t xml:space="preserve">2 </w:t>
      </w:r>
      <w:r w:rsidR="00512CE3">
        <w:rPr>
          <w:szCs w:val="22"/>
        </w:rPr>
        <w:t>d</w:t>
      </w:r>
      <w:r w:rsidR="00DD1C41" w:rsidRPr="00A7359F">
        <w:rPr>
          <w:szCs w:val="22"/>
        </w:rPr>
        <w:t>o 70</w:t>
      </w:r>
      <w:r w:rsidR="00512CE3">
        <w:rPr>
          <w:szCs w:val="22"/>
        </w:rPr>
        <w:t>,</w:t>
      </w:r>
      <w:r w:rsidR="00DD1C41" w:rsidRPr="00A7359F">
        <w:rPr>
          <w:szCs w:val="22"/>
        </w:rPr>
        <w:t xml:space="preserve">8, </w:t>
      </w:r>
      <w:r w:rsidR="00AD2FF4">
        <w:rPr>
          <w:szCs w:val="22"/>
        </w:rPr>
        <w:t xml:space="preserve">dok je početni tjedni prosječni rezultat za svrbež na brojčanoj ocjenskoj ljestvici </w:t>
      </w:r>
      <w:r w:rsidR="00DD1C41" w:rsidRPr="00A7359F">
        <w:rPr>
          <w:szCs w:val="22"/>
        </w:rPr>
        <w:t>(NRS)</w:t>
      </w:r>
      <w:r w:rsidR="00AD2FF4">
        <w:rPr>
          <w:szCs w:val="22"/>
        </w:rPr>
        <w:t xml:space="preserve"> u bolesnika u dobi od najmanje 10 godina iznosio </w:t>
      </w:r>
      <w:r w:rsidR="00DD1C41" w:rsidRPr="00A7359F">
        <w:rPr>
          <w:szCs w:val="22"/>
        </w:rPr>
        <w:t>5</w:t>
      </w:r>
      <w:r w:rsidR="00AD2FF4">
        <w:rPr>
          <w:szCs w:val="22"/>
        </w:rPr>
        <w:t>,</w:t>
      </w:r>
      <w:r w:rsidR="00DD1C41" w:rsidRPr="00A7359F">
        <w:rPr>
          <w:szCs w:val="22"/>
        </w:rPr>
        <w:t>5 (SD=2</w:t>
      </w:r>
      <w:r w:rsidR="00AD2FF4">
        <w:rPr>
          <w:szCs w:val="22"/>
        </w:rPr>
        <w:t>,</w:t>
      </w:r>
      <w:r w:rsidR="00DD1C41" w:rsidRPr="00A7359F">
        <w:rPr>
          <w:szCs w:val="22"/>
        </w:rPr>
        <w:t>6).</w:t>
      </w:r>
    </w:p>
    <w:p w14:paraId="3AB4461C" w14:textId="77777777" w:rsidR="00DD1C41" w:rsidRPr="00A7359F" w:rsidRDefault="00DD1C41" w:rsidP="00DD1C41">
      <w:pPr>
        <w:spacing w:line="240" w:lineRule="auto"/>
        <w:textAlignment w:val="baseline"/>
      </w:pPr>
    </w:p>
    <w:p w14:paraId="30F27A29" w14:textId="04E990B0" w:rsidR="00DD1C41" w:rsidRPr="00A7359F" w:rsidRDefault="00AD2FF4" w:rsidP="00DD1C41">
      <w:pPr>
        <w:keepNext/>
        <w:spacing w:line="240" w:lineRule="auto"/>
        <w:contextualSpacing/>
        <w:rPr>
          <w:i/>
          <w:szCs w:val="22"/>
          <w:u w:val="single"/>
        </w:rPr>
      </w:pPr>
      <w:r>
        <w:rPr>
          <w:i/>
          <w:szCs w:val="22"/>
          <w:u w:val="single"/>
        </w:rPr>
        <w:t>Klinički odgovor</w:t>
      </w:r>
    </w:p>
    <w:p w14:paraId="61455680" w14:textId="77777777" w:rsidR="00DD1C41" w:rsidRPr="00A7359F" w:rsidRDefault="00DD1C41" w:rsidP="00DD1C41">
      <w:pPr>
        <w:keepNext/>
        <w:spacing w:line="240" w:lineRule="auto"/>
        <w:contextualSpacing/>
        <w:rPr>
          <w:i/>
          <w:szCs w:val="22"/>
          <w:u w:val="single"/>
        </w:rPr>
      </w:pPr>
    </w:p>
    <w:p w14:paraId="3C146403" w14:textId="1CB55011" w:rsidR="00DD1C41" w:rsidRPr="00A7359F" w:rsidRDefault="00705FE0" w:rsidP="00F20D1B">
      <w:pPr>
        <w:tabs>
          <w:tab w:val="clear" w:pos="567"/>
        </w:tabs>
        <w:spacing w:line="240" w:lineRule="auto"/>
        <w:rPr>
          <w:szCs w:val="22"/>
        </w:rPr>
      </w:pPr>
      <w:r>
        <w:rPr>
          <w:rFonts w:eastAsia="MS Mincho"/>
          <w:iCs/>
          <w:szCs w:val="22"/>
        </w:rPr>
        <w:t>U usporedbi s bolesnicima koji su primali placebo, s</w:t>
      </w:r>
      <w:r w:rsidR="007859C8">
        <w:rPr>
          <w:rFonts w:eastAsia="MS Mincho"/>
          <w:iCs/>
          <w:szCs w:val="22"/>
        </w:rPr>
        <w:t xml:space="preserve">tatistički značajno veći udio </w:t>
      </w:r>
      <w:r w:rsidR="00CA3974">
        <w:rPr>
          <w:rFonts w:eastAsia="MS Mincho"/>
          <w:iCs/>
          <w:szCs w:val="22"/>
        </w:rPr>
        <w:t>bolesnika</w:t>
      </w:r>
      <w:r w:rsidR="007859C8">
        <w:rPr>
          <w:rFonts w:eastAsia="MS Mincho"/>
          <w:iCs/>
          <w:szCs w:val="22"/>
        </w:rPr>
        <w:t xml:space="preserve"> randomiziranih za </w:t>
      </w:r>
      <w:r w:rsidR="00EB5EB1">
        <w:rPr>
          <w:rFonts w:eastAsia="MS Mincho"/>
          <w:iCs/>
          <w:szCs w:val="22"/>
        </w:rPr>
        <w:t>liječenje</w:t>
      </w:r>
      <w:r w:rsidR="007859C8">
        <w:rPr>
          <w:rFonts w:eastAsia="MS Mincho"/>
          <w:iCs/>
          <w:szCs w:val="22"/>
        </w:rPr>
        <w:t xml:space="preserve"> baricitinib</w:t>
      </w:r>
      <w:r w:rsidR="00EB5EB1">
        <w:rPr>
          <w:rFonts w:eastAsia="MS Mincho"/>
          <w:iCs/>
          <w:szCs w:val="22"/>
        </w:rPr>
        <w:t>om</w:t>
      </w:r>
      <w:r w:rsidR="007859C8">
        <w:rPr>
          <w:rFonts w:eastAsia="MS Mincho"/>
          <w:iCs/>
          <w:szCs w:val="22"/>
        </w:rPr>
        <w:t xml:space="preserve"> </w:t>
      </w:r>
      <w:r w:rsidR="00766EA1">
        <w:rPr>
          <w:rFonts w:eastAsia="MS Mincho"/>
          <w:iCs/>
          <w:szCs w:val="22"/>
        </w:rPr>
        <w:t xml:space="preserve">u dozi ekvivalentnoj </w:t>
      </w:r>
      <w:r w:rsidR="00321932">
        <w:rPr>
          <w:rFonts w:eastAsia="MS Mincho"/>
          <w:iCs/>
          <w:szCs w:val="22"/>
        </w:rPr>
        <w:t xml:space="preserve">onoj od </w:t>
      </w:r>
      <w:r w:rsidR="00766EA1">
        <w:rPr>
          <w:rFonts w:eastAsia="MS Mincho"/>
          <w:iCs/>
          <w:szCs w:val="22"/>
        </w:rPr>
        <w:t xml:space="preserve">4 mg postigao </w:t>
      </w:r>
      <w:r w:rsidR="00444EDF">
        <w:rPr>
          <w:rFonts w:eastAsia="MS Mincho"/>
          <w:iCs/>
          <w:szCs w:val="22"/>
        </w:rPr>
        <w:t xml:space="preserve">je </w:t>
      </w:r>
      <w:r w:rsidR="00766EA1">
        <w:rPr>
          <w:rFonts w:eastAsia="MS Mincho"/>
          <w:iCs/>
          <w:szCs w:val="22"/>
        </w:rPr>
        <w:t>odgovor</w:t>
      </w:r>
      <w:r w:rsidR="00DD1C41" w:rsidRPr="00A7359F">
        <w:rPr>
          <w:rFonts w:eastAsia="MS Mincho"/>
          <w:szCs w:val="22"/>
        </w:rPr>
        <w:t xml:space="preserve"> IGA</w:t>
      </w:r>
      <w:r w:rsidR="00766EA1">
        <w:rPr>
          <w:rFonts w:eastAsia="MS Mincho"/>
          <w:szCs w:val="22"/>
        </w:rPr>
        <w:t> </w:t>
      </w:r>
      <w:r w:rsidR="00DD1C41" w:rsidRPr="00A7359F">
        <w:rPr>
          <w:rFonts w:eastAsia="MS Mincho"/>
          <w:szCs w:val="22"/>
        </w:rPr>
        <w:t xml:space="preserve">0 </w:t>
      </w:r>
      <w:r w:rsidR="00766EA1">
        <w:rPr>
          <w:rFonts w:eastAsia="MS Mincho"/>
          <w:szCs w:val="22"/>
        </w:rPr>
        <w:t>ili</w:t>
      </w:r>
      <w:r w:rsidR="009D4AFC">
        <w:rPr>
          <w:rFonts w:eastAsia="MS Mincho"/>
          <w:szCs w:val="22"/>
        </w:rPr>
        <w:t> </w:t>
      </w:r>
      <w:r w:rsidR="00DD1C41" w:rsidRPr="00A7359F">
        <w:rPr>
          <w:rFonts w:eastAsia="MS Mincho"/>
          <w:szCs w:val="22"/>
        </w:rPr>
        <w:t>1 (</w:t>
      </w:r>
      <w:r w:rsidR="00766EA1">
        <w:rPr>
          <w:rFonts w:eastAsia="MS Mincho"/>
          <w:szCs w:val="22"/>
        </w:rPr>
        <w:t>primarni ishod</w:t>
      </w:r>
      <w:r w:rsidR="00DD1C41" w:rsidRPr="00A7359F">
        <w:rPr>
          <w:rFonts w:eastAsia="MS Mincho"/>
          <w:szCs w:val="22"/>
        </w:rPr>
        <w:t>), EASI</w:t>
      </w:r>
      <w:r w:rsidR="003E4C64">
        <w:rPr>
          <w:rFonts w:eastAsia="MS Mincho"/>
          <w:szCs w:val="22"/>
        </w:rPr>
        <w:t>-</w:t>
      </w:r>
      <w:r w:rsidR="00DD1C41" w:rsidRPr="00A7359F">
        <w:rPr>
          <w:rFonts w:eastAsia="MS Mincho"/>
          <w:szCs w:val="22"/>
        </w:rPr>
        <w:t>75</w:t>
      </w:r>
      <w:r w:rsidR="00766EA1">
        <w:rPr>
          <w:rFonts w:eastAsia="MS Mincho"/>
          <w:szCs w:val="22"/>
        </w:rPr>
        <w:t xml:space="preserve"> ili poboljšanje NRS rezultata za svrbež za</w:t>
      </w:r>
      <w:r w:rsidR="00DD1C41" w:rsidRPr="00A7359F">
        <w:rPr>
          <w:rFonts w:eastAsia="MS Mincho"/>
          <w:szCs w:val="22"/>
        </w:rPr>
        <w:t xml:space="preserve"> ≥ 4 </w:t>
      </w:r>
      <w:r w:rsidR="00766EA1">
        <w:rPr>
          <w:rFonts w:eastAsia="MS Mincho"/>
          <w:szCs w:val="22"/>
        </w:rPr>
        <w:t xml:space="preserve">boda </w:t>
      </w:r>
      <w:r w:rsidR="00027F6A">
        <w:rPr>
          <w:rFonts w:eastAsia="MS Mincho"/>
          <w:iCs/>
          <w:szCs w:val="22"/>
        </w:rPr>
        <w:t>u 16. tjednu</w:t>
      </w:r>
      <w:r w:rsidR="00027F6A" w:rsidRPr="00A7359F">
        <w:rPr>
          <w:rFonts w:eastAsia="MS Mincho"/>
          <w:szCs w:val="22"/>
        </w:rPr>
        <w:t xml:space="preserve"> </w:t>
      </w:r>
      <w:r w:rsidR="00DD1C41" w:rsidRPr="00A7359F">
        <w:rPr>
          <w:rFonts w:eastAsia="MS Mincho"/>
          <w:szCs w:val="22"/>
        </w:rPr>
        <w:t>(Tabl</w:t>
      </w:r>
      <w:r w:rsidR="00B8408E">
        <w:rPr>
          <w:rFonts w:eastAsia="MS Mincho"/>
          <w:szCs w:val="22"/>
        </w:rPr>
        <w:t>ica</w:t>
      </w:r>
      <w:r w:rsidR="00DD1C41" w:rsidRPr="00A7359F">
        <w:rPr>
          <w:rFonts w:eastAsia="MS Mincho"/>
          <w:szCs w:val="22"/>
        </w:rPr>
        <w:t xml:space="preserve"> 10). </w:t>
      </w:r>
      <w:r w:rsidR="00B8408E">
        <w:rPr>
          <w:szCs w:val="22"/>
        </w:rPr>
        <w:t>Slika</w:t>
      </w:r>
      <w:r w:rsidR="00DD1C41" w:rsidRPr="00A7359F">
        <w:rPr>
          <w:szCs w:val="22"/>
        </w:rPr>
        <w:t> </w:t>
      </w:r>
      <w:r w:rsidR="00B508F5">
        <w:rPr>
          <w:szCs w:val="22"/>
        </w:rPr>
        <w:t>4</w:t>
      </w:r>
      <w:r w:rsidR="00DD1C41" w:rsidRPr="00A7359F">
        <w:rPr>
          <w:szCs w:val="22"/>
        </w:rPr>
        <w:t xml:space="preserve"> </w:t>
      </w:r>
      <w:r w:rsidR="00B8408E">
        <w:rPr>
          <w:szCs w:val="22"/>
        </w:rPr>
        <w:t xml:space="preserve">prikazuje vrijeme do postizanja odgovora </w:t>
      </w:r>
      <w:r w:rsidR="00DD1C41" w:rsidRPr="00A7359F">
        <w:rPr>
          <w:szCs w:val="22"/>
        </w:rPr>
        <w:t>IGA</w:t>
      </w:r>
      <w:r w:rsidR="00B8408E">
        <w:rPr>
          <w:szCs w:val="22"/>
        </w:rPr>
        <w:t> </w:t>
      </w:r>
      <w:r w:rsidR="00DD1C41" w:rsidRPr="00A7359F">
        <w:rPr>
          <w:szCs w:val="22"/>
        </w:rPr>
        <w:t xml:space="preserve">0 </w:t>
      </w:r>
      <w:r w:rsidR="0017708C">
        <w:rPr>
          <w:szCs w:val="22"/>
        </w:rPr>
        <w:t>ili</w:t>
      </w:r>
      <w:r w:rsidR="00DD1C41" w:rsidRPr="00A7359F">
        <w:rPr>
          <w:szCs w:val="22"/>
        </w:rPr>
        <w:t xml:space="preserve"> 1.</w:t>
      </w:r>
    </w:p>
    <w:p w14:paraId="754D9610" w14:textId="77777777" w:rsidR="00DD1C41" w:rsidRPr="00A7359F" w:rsidRDefault="00DD1C41" w:rsidP="00DD1C41">
      <w:pPr>
        <w:spacing w:line="240" w:lineRule="auto"/>
        <w:rPr>
          <w:rFonts w:eastAsia="MS Mincho"/>
          <w:szCs w:val="22"/>
        </w:rPr>
      </w:pPr>
    </w:p>
    <w:p w14:paraId="3C82CEE3" w14:textId="1C75CD68" w:rsidR="00DD1C41" w:rsidRPr="00A7359F" w:rsidRDefault="00E362C7" w:rsidP="00DD1C41">
      <w:pPr>
        <w:spacing w:line="240" w:lineRule="auto"/>
        <w:rPr>
          <w:rFonts w:eastAsia="MS Mincho"/>
          <w:szCs w:val="22"/>
        </w:rPr>
      </w:pPr>
      <w:r w:rsidRPr="00E362C7">
        <w:rPr>
          <w:rFonts w:eastAsia="MS Mincho"/>
          <w:szCs w:val="22"/>
        </w:rPr>
        <w:t>Učinci liječenja u podskupinama (tjelesna težina, dob, spol, rasa, težina bolesti i prethodno liječenje, uključujući imunosupresive) bili su u skladu s rezultatima u cjelokupnoj ispitivanoj populaciji</w:t>
      </w:r>
      <w:r w:rsidR="00DD1C41" w:rsidRPr="00A7359F">
        <w:rPr>
          <w:rFonts w:eastAsia="MS Mincho"/>
          <w:szCs w:val="22"/>
        </w:rPr>
        <w:t>.</w:t>
      </w:r>
    </w:p>
    <w:p w14:paraId="0147A3AD" w14:textId="77777777" w:rsidR="00DD1C41" w:rsidRPr="00A7359F" w:rsidRDefault="00DD1C41" w:rsidP="00DD1C41">
      <w:pPr>
        <w:spacing w:line="240" w:lineRule="auto"/>
        <w:textAlignment w:val="baseline"/>
        <w:rPr>
          <w:highlight w:val="yellow"/>
        </w:rPr>
      </w:pPr>
    </w:p>
    <w:p w14:paraId="345EC2B8" w14:textId="21EE2E5A" w:rsidR="00DD1C41" w:rsidRPr="00A7359F" w:rsidRDefault="00DD1C41" w:rsidP="00F20D1B">
      <w:pPr>
        <w:keepNext/>
        <w:spacing w:line="240" w:lineRule="auto"/>
        <w:textAlignment w:val="baseline"/>
      </w:pPr>
      <w:r w:rsidRPr="00A7359F">
        <w:rPr>
          <w:b/>
          <w:bCs/>
        </w:rPr>
        <w:t>Tabl</w:t>
      </w:r>
      <w:r w:rsidR="00E362C7">
        <w:rPr>
          <w:b/>
          <w:bCs/>
        </w:rPr>
        <w:t>ica </w:t>
      </w:r>
      <w:r w:rsidRPr="00A7359F">
        <w:rPr>
          <w:b/>
          <w:bCs/>
        </w:rPr>
        <w:t>10.</w:t>
      </w:r>
      <w:r w:rsidRPr="00A7359F">
        <w:t xml:space="preserve"> </w:t>
      </w:r>
      <w:r w:rsidR="00E362C7">
        <w:rPr>
          <w:rFonts w:eastAsia="MS Mincho"/>
          <w:b/>
          <w:bCs/>
          <w:szCs w:val="22"/>
        </w:rPr>
        <w:t xml:space="preserve">Djelotvornost </w:t>
      </w:r>
      <w:r w:rsidRPr="00A7359F">
        <w:rPr>
          <w:rFonts w:eastAsia="MS Mincho"/>
          <w:b/>
          <w:bCs/>
          <w:szCs w:val="22"/>
        </w:rPr>
        <w:t>baricitinib</w:t>
      </w:r>
      <w:r w:rsidR="00E362C7">
        <w:rPr>
          <w:rFonts w:eastAsia="MS Mincho"/>
          <w:b/>
          <w:bCs/>
          <w:szCs w:val="22"/>
        </w:rPr>
        <w:t xml:space="preserve">a u pedijatrijskih bolesnika u </w:t>
      </w:r>
      <w:r w:rsidRPr="00A7359F">
        <w:rPr>
          <w:rFonts w:eastAsia="MS Mincho"/>
          <w:b/>
          <w:bCs/>
          <w:szCs w:val="22"/>
        </w:rPr>
        <w:t>16</w:t>
      </w:r>
      <w:r w:rsidR="00FC77B9">
        <w:rPr>
          <w:rFonts w:eastAsia="MS Mincho"/>
          <w:b/>
          <w:bCs/>
          <w:szCs w:val="22"/>
        </w:rPr>
        <w:t>. tjednu</w:t>
      </w:r>
      <w:r w:rsidRPr="00A7359F">
        <w:rPr>
          <w:rFonts w:eastAsia="MS Mincho"/>
          <w:b/>
          <w:bCs/>
          <w:szCs w:val="22"/>
          <w:vertAlign w:val="superscript"/>
        </w:rPr>
        <w:t>a</w:t>
      </w:r>
    </w:p>
    <w:p w14:paraId="3260E064" w14:textId="77777777" w:rsidR="00DD1C41" w:rsidRPr="00A7359F" w:rsidRDefault="00DD1C41" w:rsidP="00F20D1B">
      <w:pPr>
        <w:keepNext/>
        <w:spacing w:line="240" w:lineRule="auto"/>
        <w:textAlignment w:val="baseline"/>
      </w:pPr>
    </w:p>
    <w:tbl>
      <w:tblPr>
        <w:tblStyle w:val="TableGrid"/>
        <w:tblW w:w="6941" w:type="dxa"/>
        <w:tblLayout w:type="fixed"/>
        <w:tblLook w:val="04A0" w:firstRow="1" w:lastRow="0" w:firstColumn="1" w:lastColumn="0" w:noHBand="0" w:noVBand="1"/>
      </w:tblPr>
      <w:tblGrid>
        <w:gridCol w:w="2694"/>
        <w:gridCol w:w="2147"/>
        <w:gridCol w:w="2100"/>
      </w:tblGrid>
      <w:tr w:rsidR="00DD1C41" w:rsidRPr="00A7359F" w14:paraId="66B5A23D" w14:textId="77777777" w:rsidTr="00B36B1A">
        <w:tc>
          <w:tcPr>
            <w:tcW w:w="2694" w:type="dxa"/>
            <w:tcBorders>
              <w:top w:val="single" w:sz="4" w:space="0" w:color="auto"/>
              <w:left w:val="single" w:sz="4" w:space="0" w:color="auto"/>
              <w:bottom w:val="single" w:sz="4" w:space="0" w:color="auto"/>
              <w:right w:val="single" w:sz="4" w:space="0" w:color="auto"/>
            </w:tcBorders>
          </w:tcPr>
          <w:p w14:paraId="498D2F9C" w14:textId="5635E6F2" w:rsidR="00DD1C41" w:rsidRPr="00A7359F" w:rsidRDefault="00FC77B9" w:rsidP="00F20D1B">
            <w:pPr>
              <w:keepNext/>
              <w:spacing w:line="240" w:lineRule="auto"/>
              <w:textAlignment w:val="baseline"/>
              <w:rPr>
                <w:rFonts w:ascii="Times New Roman" w:hAnsi="Times New Roman"/>
                <w:b/>
                <w:bCs/>
              </w:rPr>
            </w:pPr>
            <w:r>
              <w:rPr>
                <w:rFonts w:ascii="Times New Roman" w:hAnsi="Times New Roman"/>
                <w:b/>
                <w:bCs/>
              </w:rPr>
              <w:t>Ispitivanje</w:t>
            </w:r>
          </w:p>
        </w:tc>
        <w:tc>
          <w:tcPr>
            <w:tcW w:w="4247" w:type="dxa"/>
            <w:gridSpan w:val="2"/>
            <w:tcBorders>
              <w:top w:val="single" w:sz="4" w:space="0" w:color="auto"/>
              <w:left w:val="single" w:sz="4" w:space="0" w:color="auto"/>
              <w:bottom w:val="single" w:sz="4" w:space="0" w:color="auto"/>
              <w:right w:val="single" w:sz="4" w:space="0" w:color="auto"/>
            </w:tcBorders>
          </w:tcPr>
          <w:p w14:paraId="48685C9C" w14:textId="77777777" w:rsidR="00DD1C41" w:rsidRPr="00A7359F" w:rsidRDefault="00DD1C41" w:rsidP="00F20D1B">
            <w:pPr>
              <w:keepNext/>
              <w:spacing w:line="240" w:lineRule="auto"/>
              <w:textAlignment w:val="baseline"/>
              <w:rPr>
                <w:rFonts w:ascii="Times New Roman" w:hAnsi="Times New Roman"/>
                <w:b/>
                <w:bCs/>
              </w:rPr>
            </w:pPr>
            <w:r w:rsidRPr="00A7359F">
              <w:rPr>
                <w:rFonts w:ascii="Times New Roman" w:hAnsi="Times New Roman"/>
                <w:b/>
                <w:bCs/>
              </w:rPr>
              <w:t>BREEZE-AD-PEDS</w:t>
            </w:r>
          </w:p>
        </w:tc>
      </w:tr>
      <w:tr w:rsidR="00DD1C41" w:rsidRPr="00A7359F" w14:paraId="70B0009D" w14:textId="77777777" w:rsidTr="00B36B1A">
        <w:tc>
          <w:tcPr>
            <w:tcW w:w="2694" w:type="dxa"/>
            <w:tcBorders>
              <w:top w:val="single" w:sz="4" w:space="0" w:color="auto"/>
              <w:left w:val="single" w:sz="4" w:space="0" w:color="auto"/>
              <w:bottom w:val="single" w:sz="4" w:space="0" w:color="auto"/>
              <w:right w:val="single" w:sz="4" w:space="0" w:color="auto"/>
            </w:tcBorders>
          </w:tcPr>
          <w:p w14:paraId="611DE8A2" w14:textId="5830B699" w:rsidR="00DD1C41" w:rsidRPr="00A7359F" w:rsidRDefault="00FC77B9" w:rsidP="00F20D1B">
            <w:pPr>
              <w:keepNext/>
              <w:spacing w:line="240" w:lineRule="auto"/>
              <w:textAlignment w:val="baseline"/>
              <w:rPr>
                <w:rFonts w:ascii="Times New Roman" w:hAnsi="Times New Roman"/>
                <w:b/>
                <w:bCs/>
              </w:rPr>
            </w:pPr>
            <w:r>
              <w:rPr>
                <w:rFonts w:ascii="Times New Roman" w:hAnsi="Times New Roman"/>
                <w:b/>
                <w:bCs/>
              </w:rPr>
              <w:t>Liječena skupina</w:t>
            </w:r>
          </w:p>
        </w:tc>
        <w:tc>
          <w:tcPr>
            <w:tcW w:w="2147" w:type="dxa"/>
            <w:tcBorders>
              <w:top w:val="single" w:sz="4" w:space="0" w:color="auto"/>
              <w:left w:val="single" w:sz="4" w:space="0" w:color="auto"/>
              <w:bottom w:val="single" w:sz="4" w:space="0" w:color="auto"/>
              <w:right w:val="single" w:sz="4" w:space="0" w:color="auto"/>
            </w:tcBorders>
          </w:tcPr>
          <w:p w14:paraId="53726CF6" w14:textId="77777777" w:rsidR="00DD1C41" w:rsidRPr="00A7359F" w:rsidRDefault="00DD1C41" w:rsidP="00F20D1B">
            <w:pPr>
              <w:keepNext/>
              <w:spacing w:line="240" w:lineRule="auto"/>
              <w:textAlignment w:val="baseline"/>
              <w:rPr>
                <w:rFonts w:ascii="Times New Roman" w:hAnsi="Times New Roman"/>
                <w:b/>
                <w:bCs/>
              </w:rPr>
            </w:pPr>
            <w:r w:rsidRPr="00A7359F">
              <w:rPr>
                <w:rFonts w:ascii="Times New Roman" w:hAnsi="Times New Roman"/>
                <w:b/>
                <w:bCs/>
              </w:rPr>
              <w:t xml:space="preserve">PBO </w:t>
            </w:r>
          </w:p>
        </w:tc>
        <w:tc>
          <w:tcPr>
            <w:tcW w:w="2100" w:type="dxa"/>
            <w:tcBorders>
              <w:top w:val="single" w:sz="4" w:space="0" w:color="auto"/>
              <w:left w:val="single" w:sz="4" w:space="0" w:color="auto"/>
              <w:bottom w:val="single" w:sz="4" w:space="0" w:color="auto"/>
              <w:right w:val="single" w:sz="4" w:space="0" w:color="auto"/>
            </w:tcBorders>
          </w:tcPr>
          <w:p w14:paraId="67CAF899" w14:textId="52A5D844" w:rsidR="00DD1C41" w:rsidRPr="00A7359F" w:rsidRDefault="00027F6A" w:rsidP="00F20D1B">
            <w:pPr>
              <w:keepNext/>
              <w:spacing w:line="240" w:lineRule="auto"/>
              <w:textAlignment w:val="baseline"/>
              <w:rPr>
                <w:rFonts w:ascii="Times New Roman" w:hAnsi="Times New Roman"/>
                <w:b/>
                <w:bCs/>
                <w:vertAlign w:val="superscript"/>
              </w:rPr>
            </w:pPr>
            <w:r>
              <w:rPr>
                <w:rFonts w:ascii="Times New Roman" w:hAnsi="Times New Roman"/>
                <w:b/>
                <w:bCs/>
              </w:rPr>
              <w:t>Doza ekvivalentna</w:t>
            </w:r>
            <w:r w:rsidR="00B0217A">
              <w:rPr>
                <w:rFonts w:ascii="Times New Roman" w:hAnsi="Times New Roman"/>
                <w:b/>
                <w:bCs/>
              </w:rPr>
              <w:t xml:space="preserve"> </w:t>
            </w:r>
            <w:r w:rsidR="00DD1C41" w:rsidRPr="00A7359F">
              <w:rPr>
                <w:rFonts w:ascii="Times New Roman" w:hAnsi="Times New Roman"/>
                <w:b/>
                <w:bCs/>
              </w:rPr>
              <w:t>BARI</w:t>
            </w:r>
            <w:r w:rsidR="00B0217A">
              <w:rPr>
                <w:rFonts w:ascii="Times New Roman" w:hAnsi="Times New Roman"/>
                <w:b/>
                <w:bCs/>
              </w:rPr>
              <w:t> </w:t>
            </w:r>
            <w:r w:rsidR="00DD1C41" w:rsidRPr="00A7359F">
              <w:rPr>
                <w:rFonts w:ascii="Times New Roman" w:hAnsi="Times New Roman"/>
                <w:b/>
                <w:bCs/>
              </w:rPr>
              <w:t>4</w:t>
            </w:r>
            <w:r w:rsidR="00FC77B9">
              <w:rPr>
                <w:rFonts w:ascii="Times New Roman" w:hAnsi="Times New Roman"/>
                <w:b/>
                <w:bCs/>
              </w:rPr>
              <w:t> </w:t>
            </w:r>
            <w:r w:rsidR="00DD1C41" w:rsidRPr="00A7359F">
              <w:rPr>
                <w:rFonts w:ascii="Times New Roman" w:hAnsi="Times New Roman"/>
                <w:b/>
                <w:bCs/>
              </w:rPr>
              <w:t>mg</w:t>
            </w:r>
          </w:p>
        </w:tc>
      </w:tr>
      <w:tr w:rsidR="00DD1C41" w:rsidRPr="00A7359F" w14:paraId="0CE9443B" w14:textId="77777777" w:rsidTr="00B36B1A">
        <w:tc>
          <w:tcPr>
            <w:tcW w:w="2694" w:type="dxa"/>
            <w:tcBorders>
              <w:top w:val="single" w:sz="4" w:space="0" w:color="auto"/>
              <w:left w:val="single" w:sz="4" w:space="0" w:color="auto"/>
              <w:bottom w:val="single" w:sz="4" w:space="0" w:color="auto"/>
              <w:right w:val="single" w:sz="4" w:space="0" w:color="auto"/>
            </w:tcBorders>
          </w:tcPr>
          <w:p w14:paraId="2B146A9E" w14:textId="77777777" w:rsidR="00DD1C41" w:rsidRPr="00A7359F" w:rsidRDefault="00DD1C41" w:rsidP="00F20D1B">
            <w:pPr>
              <w:keepNext/>
              <w:spacing w:line="240" w:lineRule="auto"/>
              <w:textAlignment w:val="baseline"/>
              <w:rPr>
                <w:rFonts w:ascii="Times New Roman" w:hAnsi="Times New Roman"/>
              </w:rPr>
            </w:pPr>
            <w:r w:rsidRPr="00A7359F">
              <w:rPr>
                <w:rFonts w:ascii="Times New Roman" w:hAnsi="Times New Roman"/>
              </w:rPr>
              <w:t>N</w:t>
            </w:r>
          </w:p>
        </w:tc>
        <w:tc>
          <w:tcPr>
            <w:tcW w:w="2147" w:type="dxa"/>
            <w:tcBorders>
              <w:top w:val="single" w:sz="4" w:space="0" w:color="auto"/>
              <w:left w:val="single" w:sz="4" w:space="0" w:color="auto"/>
              <w:bottom w:val="single" w:sz="4" w:space="0" w:color="auto"/>
              <w:right w:val="single" w:sz="4" w:space="0" w:color="auto"/>
            </w:tcBorders>
          </w:tcPr>
          <w:p w14:paraId="494AF24F" w14:textId="77777777" w:rsidR="00DD1C41" w:rsidRPr="00A7359F" w:rsidRDefault="00DD1C41" w:rsidP="00F20D1B">
            <w:pPr>
              <w:keepNext/>
              <w:spacing w:line="240" w:lineRule="auto"/>
              <w:textAlignment w:val="baseline"/>
              <w:rPr>
                <w:rFonts w:ascii="Times New Roman" w:hAnsi="Times New Roman"/>
              </w:rPr>
            </w:pPr>
            <w:r w:rsidRPr="00A7359F">
              <w:rPr>
                <w:rFonts w:ascii="Times New Roman" w:hAnsi="Times New Roman"/>
              </w:rPr>
              <w:t>122</w:t>
            </w:r>
          </w:p>
        </w:tc>
        <w:tc>
          <w:tcPr>
            <w:tcW w:w="2100" w:type="dxa"/>
            <w:tcBorders>
              <w:top w:val="single" w:sz="4" w:space="0" w:color="auto"/>
              <w:left w:val="single" w:sz="4" w:space="0" w:color="auto"/>
              <w:bottom w:val="single" w:sz="4" w:space="0" w:color="auto"/>
              <w:right w:val="single" w:sz="4" w:space="0" w:color="auto"/>
            </w:tcBorders>
          </w:tcPr>
          <w:p w14:paraId="5B3EA268" w14:textId="77777777" w:rsidR="00DD1C41" w:rsidRPr="00A7359F" w:rsidRDefault="00DD1C41" w:rsidP="00F20D1B">
            <w:pPr>
              <w:keepNext/>
              <w:spacing w:line="240" w:lineRule="auto"/>
              <w:textAlignment w:val="baseline"/>
              <w:rPr>
                <w:rFonts w:ascii="Times New Roman" w:hAnsi="Times New Roman"/>
              </w:rPr>
            </w:pPr>
            <w:r w:rsidRPr="00A7359F">
              <w:rPr>
                <w:rFonts w:ascii="Times New Roman" w:hAnsi="Times New Roman"/>
              </w:rPr>
              <w:t>120</w:t>
            </w:r>
          </w:p>
        </w:tc>
      </w:tr>
      <w:tr w:rsidR="00DD1C41" w:rsidRPr="00A7359F" w14:paraId="1DFB79D5" w14:textId="77777777" w:rsidTr="00B36B1A">
        <w:tc>
          <w:tcPr>
            <w:tcW w:w="2694" w:type="dxa"/>
            <w:tcBorders>
              <w:top w:val="single" w:sz="4" w:space="0" w:color="auto"/>
              <w:left w:val="single" w:sz="4" w:space="0" w:color="auto"/>
              <w:bottom w:val="single" w:sz="4" w:space="0" w:color="auto"/>
              <w:right w:val="single" w:sz="4" w:space="0" w:color="auto"/>
            </w:tcBorders>
            <w:hideMark/>
          </w:tcPr>
          <w:p w14:paraId="6BEB33BE" w14:textId="614EE997" w:rsidR="00DD1C41" w:rsidRPr="00A7359F" w:rsidRDefault="00DD1C41" w:rsidP="00F20D1B">
            <w:pPr>
              <w:keepNext/>
              <w:spacing w:line="240" w:lineRule="auto"/>
              <w:textAlignment w:val="baseline"/>
              <w:rPr>
                <w:rFonts w:ascii="Times New Roman" w:hAnsi="Times New Roman"/>
              </w:rPr>
            </w:pPr>
            <w:r w:rsidRPr="00A7359F">
              <w:rPr>
                <w:rFonts w:ascii="Times New Roman" w:hAnsi="Times New Roman"/>
              </w:rPr>
              <w:t>IGA</w:t>
            </w:r>
            <w:r w:rsidR="00CA3974">
              <w:rPr>
                <w:rFonts w:ascii="Times New Roman" w:hAnsi="Times New Roman"/>
              </w:rPr>
              <w:t> </w:t>
            </w:r>
            <w:r w:rsidRPr="00A7359F">
              <w:rPr>
                <w:rFonts w:ascii="Times New Roman" w:hAnsi="Times New Roman"/>
              </w:rPr>
              <w:t xml:space="preserve">0 </w:t>
            </w:r>
            <w:r w:rsidR="00FC77B9">
              <w:rPr>
                <w:rFonts w:ascii="Times New Roman" w:hAnsi="Times New Roman"/>
              </w:rPr>
              <w:t>ili</w:t>
            </w:r>
            <w:r w:rsidRPr="00A7359F">
              <w:rPr>
                <w:rFonts w:ascii="Times New Roman" w:hAnsi="Times New Roman"/>
              </w:rPr>
              <w:t xml:space="preserve"> 1, </w:t>
            </w:r>
          </w:p>
          <w:p w14:paraId="392CF596" w14:textId="0C7A3CF3" w:rsidR="00DD1C41" w:rsidRPr="00A7359F" w:rsidRDefault="00DD1C41" w:rsidP="00F20D1B">
            <w:pPr>
              <w:keepNext/>
              <w:spacing w:line="240" w:lineRule="auto"/>
              <w:textAlignment w:val="baseline"/>
              <w:rPr>
                <w:rFonts w:ascii="Times New Roman" w:hAnsi="Times New Roman"/>
                <w:vertAlign w:val="superscript"/>
              </w:rPr>
            </w:pPr>
            <w:r w:rsidRPr="00A7359F">
              <w:rPr>
                <w:rFonts w:ascii="Times New Roman" w:hAnsi="Times New Roman"/>
              </w:rPr>
              <w:t xml:space="preserve">% </w:t>
            </w:r>
            <w:r w:rsidR="00FC77B9">
              <w:rPr>
                <w:rFonts w:ascii="Times New Roman" w:hAnsi="Times New Roman"/>
              </w:rPr>
              <w:t>bolesnika s odgovorom</w:t>
            </w:r>
            <w:r w:rsidRPr="00A7359F">
              <w:rPr>
                <w:rFonts w:ascii="Times New Roman" w:hAnsi="Times New Roman"/>
                <w:vertAlign w:val="superscript"/>
              </w:rPr>
              <w:t>b,c</w:t>
            </w:r>
          </w:p>
        </w:tc>
        <w:tc>
          <w:tcPr>
            <w:tcW w:w="2147" w:type="dxa"/>
            <w:tcBorders>
              <w:top w:val="single" w:sz="4" w:space="0" w:color="auto"/>
              <w:left w:val="single" w:sz="4" w:space="0" w:color="auto"/>
              <w:bottom w:val="single" w:sz="4" w:space="0" w:color="auto"/>
              <w:right w:val="single" w:sz="4" w:space="0" w:color="auto"/>
            </w:tcBorders>
          </w:tcPr>
          <w:p w14:paraId="0CD6552F" w14:textId="0EF6BACB" w:rsidR="00DD1C41" w:rsidRPr="00275EFE" w:rsidRDefault="00DD1C41" w:rsidP="00F20D1B">
            <w:pPr>
              <w:keepNext/>
              <w:spacing w:line="240" w:lineRule="auto"/>
              <w:textAlignment w:val="baseline"/>
              <w:rPr>
                <w:rFonts w:ascii="Times New Roman" w:hAnsi="Times New Roman"/>
              </w:rPr>
            </w:pPr>
            <w:r w:rsidRPr="00275EFE">
              <w:t>16</w:t>
            </w:r>
            <w:r w:rsidR="00AC33A8" w:rsidRPr="00275EFE">
              <w:t>,</w:t>
            </w:r>
            <w:r w:rsidRPr="00275EFE">
              <w:t>4</w:t>
            </w:r>
          </w:p>
        </w:tc>
        <w:tc>
          <w:tcPr>
            <w:tcW w:w="2100" w:type="dxa"/>
            <w:tcBorders>
              <w:top w:val="single" w:sz="4" w:space="0" w:color="auto"/>
              <w:left w:val="single" w:sz="4" w:space="0" w:color="auto"/>
              <w:bottom w:val="single" w:sz="4" w:space="0" w:color="auto"/>
              <w:right w:val="single" w:sz="4" w:space="0" w:color="auto"/>
            </w:tcBorders>
          </w:tcPr>
          <w:p w14:paraId="158EAFD0" w14:textId="7B3B0EA0" w:rsidR="00DD1C41" w:rsidRPr="00A7359F" w:rsidRDefault="00DD1C41" w:rsidP="00F20D1B">
            <w:pPr>
              <w:keepNext/>
              <w:spacing w:line="240" w:lineRule="auto"/>
              <w:textAlignment w:val="baseline"/>
              <w:rPr>
                <w:rFonts w:ascii="Times New Roman" w:hAnsi="Times New Roman"/>
              </w:rPr>
            </w:pPr>
            <w:r w:rsidRPr="00A7359F">
              <w:rPr>
                <w:rFonts w:ascii="Times New Roman" w:hAnsi="Times New Roman"/>
              </w:rPr>
              <w:t>41</w:t>
            </w:r>
            <w:r w:rsidR="00AC33A8">
              <w:rPr>
                <w:rFonts w:ascii="Times New Roman" w:hAnsi="Times New Roman"/>
              </w:rPr>
              <w:t>,</w:t>
            </w:r>
            <w:r w:rsidRPr="00A7359F">
              <w:rPr>
                <w:rFonts w:ascii="Times New Roman" w:hAnsi="Times New Roman"/>
              </w:rPr>
              <w:t>7**</w:t>
            </w:r>
          </w:p>
        </w:tc>
      </w:tr>
      <w:tr w:rsidR="00DD1C41" w:rsidRPr="00A7359F" w14:paraId="3D3B0E88" w14:textId="77777777" w:rsidTr="00B36B1A">
        <w:tc>
          <w:tcPr>
            <w:tcW w:w="2694" w:type="dxa"/>
            <w:tcBorders>
              <w:top w:val="single" w:sz="4" w:space="0" w:color="auto"/>
              <w:left w:val="single" w:sz="4" w:space="0" w:color="auto"/>
              <w:bottom w:val="single" w:sz="4" w:space="0" w:color="auto"/>
              <w:right w:val="single" w:sz="4" w:space="0" w:color="auto"/>
            </w:tcBorders>
            <w:hideMark/>
          </w:tcPr>
          <w:p w14:paraId="537DADDB" w14:textId="08B18020" w:rsidR="00DD1C41" w:rsidRPr="00A7359F" w:rsidRDefault="00DD1C41" w:rsidP="00F20D1B">
            <w:pPr>
              <w:keepNext/>
              <w:spacing w:line="240" w:lineRule="auto"/>
              <w:textAlignment w:val="baseline"/>
              <w:rPr>
                <w:rFonts w:ascii="Times New Roman" w:hAnsi="Times New Roman"/>
              </w:rPr>
            </w:pPr>
            <w:r w:rsidRPr="00A7359F">
              <w:rPr>
                <w:rFonts w:ascii="Times New Roman" w:hAnsi="Times New Roman"/>
              </w:rPr>
              <w:t>EASI</w:t>
            </w:r>
            <w:r w:rsidR="003E4C64">
              <w:rPr>
                <w:rFonts w:ascii="Times New Roman" w:hAnsi="Times New Roman"/>
              </w:rPr>
              <w:t>-</w:t>
            </w:r>
            <w:r w:rsidRPr="00A7359F">
              <w:rPr>
                <w:rFonts w:ascii="Times New Roman" w:hAnsi="Times New Roman"/>
              </w:rPr>
              <w:t xml:space="preserve">75, </w:t>
            </w:r>
          </w:p>
          <w:p w14:paraId="17837D5B" w14:textId="2385DAA7" w:rsidR="00DD1C41" w:rsidRPr="00A7359F" w:rsidRDefault="00DD1C41" w:rsidP="00F20D1B">
            <w:pPr>
              <w:keepNext/>
              <w:spacing w:line="240" w:lineRule="auto"/>
              <w:textAlignment w:val="baseline"/>
              <w:rPr>
                <w:rFonts w:ascii="Times New Roman" w:hAnsi="Times New Roman"/>
                <w:vertAlign w:val="superscript"/>
              </w:rPr>
            </w:pPr>
            <w:r w:rsidRPr="00A7359F">
              <w:rPr>
                <w:rFonts w:ascii="Times New Roman" w:hAnsi="Times New Roman"/>
              </w:rPr>
              <w:t xml:space="preserve">% </w:t>
            </w:r>
            <w:r w:rsidR="00FC77B9">
              <w:rPr>
                <w:rFonts w:ascii="Times New Roman" w:hAnsi="Times New Roman"/>
              </w:rPr>
              <w:t>bolesnika s odgovorom</w:t>
            </w:r>
            <w:r w:rsidRPr="00A7359F">
              <w:rPr>
                <w:rFonts w:ascii="Times New Roman" w:hAnsi="Times New Roman"/>
                <w:vertAlign w:val="superscript"/>
              </w:rPr>
              <w:t>c</w:t>
            </w:r>
          </w:p>
        </w:tc>
        <w:tc>
          <w:tcPr>
            <w:tcW w:w="2147" w:type="dxa"/>
            <w:tcBorders>
              <w:top w:val="single" w:sz="4" w:space="0" w:color="auto"/>
              <w:left w:val="single" w:sz="4" w:space="0" w:color="auto"/>
              <w:bottom w:val="single" w:sz="4" w:space="0" w:color="auto"/>
              <w:right w:val="single" w:sz="4" w:space="0" w:color="auto"/>
            </w:tcBorders>
          </w:tcPr>
          <w:p w14:paraId="2A6CDAE3" w14:textId="70ADA432" w:rsidR="00DD1C41" w:rsidRPr="00A7359F" w:rsidRDefault="00DD1C41" w:rsidP="00F20D1B">
            <w:pPr>
              <w:keepNext/>
              <w:spacing w:line="240" w:lineRule="auto"/>
              <w:textAlignment w:val="baseline"/>
              <w:rPr>
                <w:rFonts w:ascii="Times New Roman" w:hAnsi="Times New Roman"/>
              </w:rPr>
            </w:pPr>
            <w:r w:rsidRPr="00A7359F">
              <w:rPr>
                <w:rFonts w:ascii="Times New Roman" w:hAnsi="Times New Roman"/>
              </w:rPr>
              <w:t>32</w:t>
            </w:r>
            <w:r w:rsidR="00AC33A8">
              <w:rPr>
                <w:rFonts w:ascii="Times New Roman" w:hAnsi="Times New Roman"/>
              </w:rPr>
              <w:t>,</w:t>
            </w:r>
            <w:r w:rsidRPr="00A7359F">
              <w:rPr>
                <w:rFonts w:ascii="Times New Roman" w:hAnsi="Times New Roman"/>
              </w:rPr>
              <w:t>0</w:t>
            </w:r>
          </w:p>
        </w:tc>
        <w:tc>
          <w:tcPr>
            <w:tcW w:w="2100" w:type="dxa"/>
            <w:tcBorders>
              <w:top w:val="single" w:sz="4" w:space="0" w:color="auto"/>
              <w:left w:val="single" w:sz="4" w:space="0" w:color="auto"/>
              <w:bottom w:val="single" w:sz="4" w:space="0" w:color="auto"/>
              <w:right w:val="single" w:sz="4" w:space="0" w:color="auto"/>
            </w:tcBorders>
          </w:tcPr>
          <w:p w14:paraId="2D15ED3D" w14:textId="202C4746" w:rsidR="00DD1C41" w:rsidRPr="00A7359F" w:rsidRDefault="00DD1C41" w:rsidP="00F20D1B">
            <w:pPr>
              <w:keepNext/>
              <w:spacing w:line="240" w:lineRule="auto"/>
              <w:textAlignment w:val="baseline"/>
              <w:rPr>
                <w:rFonts w:ascii="Times New Roman" w:hAnsi="Times New Roman"/>
              </w:rPr>
            </w:pPr>
            <w:r w:rsidRPr="00A7359F">
              <w:rPr>
                <w:rFonts w:ascii="Times New Roman" w:hAnsi="Times New Roman"/>
              </w:rPr>
              <w:t>52</w:t>
            </w:r>
            <w:r w:rsidR="00AC33A8">
              <w:rPr>
                <w:rFonts w:ascii="Times New Roman" w:hAnsi="Times New Roman"/>
              </w:rPr>
              <w:t>,</w:t>
            </w:r>
            <w:r w:rsidRPr="00A7359F">
              <w:rPr>
                <w:rFonts w:ascii="Times New Roman" w:hAnsi="Times New Roman"/>
              </w:rPr>
              <w:t>5**</w:t>
            </w:r>
          </w:p>
        </w:tc>
      </w:tr>
      <w:tr w:rsidR="00DD1C41" w:rsidRPr="00A7359F" w14:paraId="1ED0B794" w14:textId="77777777" w:rsidTr="00B36B1A">
        <w:tc>
          <w:tcPr>
            <w:tcW w:w="2694" w:type="dxa"/>
            <w:tcBorders>
              <w:top w:val="single" w:sz="4" w:space="0" w:color="auto"/>
              <w:left w:val="single" w:sz="4" w:space="0" w:color="auto"/>
              <w:bottom w:val="single" w:sz="4" w:space="0" w:color="auto"/>
              <w:right w:val="single" w:sz="4" w:space="0" w:color="auto"/>
            </w:tcBorders>
            <w:hideMark/>
          </w:tcPr>
          <w:p w14:paraId="2DFF6063" w14:textId="03535E38" w:rsidR="00AC33A8" w:rsidRPr="00AC33A8" w:rsidRDefault="00DD1C41" w:rsidP="00F20D1B">
            <w:pPr>
              <w:keepNext/>
              <w:spacing w:line="240" w:lineRule="auto"/>
              <w:textAlignment w:val="baseline"/>
              <w:rPr>
                <w:rFonts w:ascii="Times New Roman" w:hAnsi="Times New Roman"/>
              </w:rPr>
            </w:pPr>
            <w:r w:rsidRPr="00A7359F">
              <w:rPr>
                <w:rFonts w:ascii="Times New Roman" w:hAnsi="Times New Roman"/>
              </w:rPr>
              <w:t>NRS</w:t>
            </w:r>
            <w:r w:rsidR="00E637DF">
              <w:rPr>
                <w:rFonts w:ascii="Times New Roman" w:hAnsi="Times New Roman"/>
              </w:rPr>
              <w:t xml:space="preserve"> rezultat za svrbež</w:t>
            </w:r>
            <w:r w:rsidRPr="00A7359F">
              <w:rPr>
                <w:rFonts w:ascii="Times New Roman" w:hAnsi="Times New Roman"/>
              </w:rPr>
              <w:t xml:space="preserve"> </w:t>
            </w:r>
            <w:r w:rsidR="00C14594">
              <w:rPr>
                <w:rFonts w:ascii="Times New Roman" w:hAnsi="Times New Roman"/>
              </w:rPr>
              <w:t>(</w:t>
            </w:r>
            <w:r w:rsidR="00AC33A8" w:rsidRPr="00AC33A8">
              <w:rPr>
                <w:rFonts w:ascii="Times New Roman" w:hAnsi="Times New Roman"/>
              </w:rPr>
              <w:t xml:space="preserve">poboljšanje za ≥ 4 boda), </w:t>
            </w:r>
          </w:p>
          <w:p w14:paraId="051FDE3C" w14:textId="6ED0D21A" w:rsidR="00DD1C41" w:rsidRPr="00A7359F" w:rsidRDefault="00AC33A8" w:rsidP="00F20D1B">
            <w:pPr>
              <w:keepNext/>
              <w:spacing w:line="240" w:lineRule="auto"/>
              <w:textAlignment w:val="baseline"/>
              <w:rPr>
                <w:rFonts w:ascii="Times New Roman" w:hAnsi="Times New Roman"/>
              </w:rPr>
            </w:pPr>
            <w:r w:rsidRPr="00AC33A8">
              <w:rPr>
                <w:rFonts w:ascii="Times New Roman" w:hAnsi="Times New Roman"/>
              </w:rPr>
              <w:t>% bolesnika s odgovorom</w:t>
            </w:r>
            <w:r w:rsidR="00DD1C41" w:rsidRPr="00A7359F">
              <w:rPr>
                <w:rFonts w:ascii="Times New Roman" w:hAnsi="Times New Roman"/>
                <w:vertAlign w:val="superscript"/>
              </w:rPr>
              <w:t>c,d</w:t>
            </w:r>
          </w:p>
        </w:tc>
        <w:tc>
          <w:tcPr>
            <w:tcW w:w="2147" w:type="dxa"/>
            <w:tcBorders>
              <w:top w:val="single" w:sz="4" w:space="0" w:color="auto"/>
              <w:left w:val="single" w:sz="4" w:space="0" w:color="auto"/>
              <w:bottom w:val="single" w:sz="4" w:space="0" w:color="auto"/>
              <w:right w:val="single" w:sz="4" w:space="0" w:color="auto"/>
            </w:tcBorders>
          </w:tcPr>
          <w:p w14:paraId="329D47B0" w14:textId="20B9779F" w:rsidR="00DD1C41" w:rsidRPr="00A7359F" w:rsidRDefault="00DD1C41" w:rsidP="00F20D1B">
            <w:pPr>
              <w:keepNext/>
              <w:spacing w:line="240" w:lineRule="auto"/>
              <w:textAlignment w:val="baseline"/>
              <w:rPr>
                <w:rFonts w:ascii="Times New Roman" w:hAnsi="Times New Roman"/>
              </w:rPr>
            </w:pPr>
            <w:r w:rsidRPr="00A7359F">
              <w:rPr>
                <w:rFonts w:ascii="Times New Roman" w:hAnsi="Times New Roman"/>
              </w:rPr>
              <w:t>16</w:t>
            </w:r>
            <w:r w:rsidR="00AC33A8">
              <w:rPr>
                <w:rFonts w:ascii="Times New Roman" w:hAnsi="Times New Roman"/>
              </w:rPr>
              <w:t>,</w:t>
            </w:r>
            <w:r w:rsidRPr="00A7359F">
              <w:rPr>
                <w:rFonts w:ascii="Times New Roman" w:hAnsi="Times New Roman"/>
              </w:rPr>
              <w:t>4</w:t>
            </w:r>
          </w:p>
        </w:tc>
        <w:tc>
          <w:tcPr>
            <w:tcW w:w="2100" w:type="dxa"/>
            <w:tcBorders>
              <w:top w:val="single" w:sz="4" w:space="0" w:color="auto"/>
              <w:left w:val="single" w:sz="4" w:space="0" w:color="auto"/>
              <w:bottom w:val="single" w:sz="4" w:space="0" w:color="auto"/>
              <w:right w:val="single" w:sz="4" w:space="0" w:color="auto"/>
            </w:tcBorders>
          </w:tcPr>
          <w:p w14:paraId="56D40500" w14:textId="652571E5" w:rsidR="00DD1C41" w:rsidRPr="00A7359F" w:rsidRDefault="00DD1C41" w:rsidP="00F20D1B">
            <w:pPr>
              <w:keepNext/>
              <w:spacing w:line="240" w:lineRule="auto"/>
              <w:textAlignment w:val="baseline"/>
              <w:rPr>
                <w:rFonts w:ascii="Times New Roman" w:hAnsi="Times New Roman"/>
              </w:rPr>
            </w:pPr>
            <w:r w:rsidRPr="00A7359F">
              <w:rPr>
                <w:rFonts w:ascii="Times New Roman" w:hAnsi="Times New Roman"/>
              </w:rPr>
              <w:t>35</w:t>
            </w:r>
            <w:r w:rsidR="00AC33A8">
              <w:rPr>
                <w:rFonts w:ascii="Times New Roman" w:hAnsi="Times New Roman"/>
              </w:rPr>
              <w:t>,</w:t>
            </w:r>
            <w:r w:rsidRPr="00A7359F">
              <w:rPr>
                <w:rFonts w:ascii="Times New Roman" w:hAnsi="Times New Roman"/>
              </w:rPr>
              <w:t>5**</w:t>
            </w:r>
          </w:p>
        </w:tc>
      </w:tr>
    </w:tbl>
    <w:p w14:paraId="05430073" w14:textId="77777777" w:rsidR="00E138CE" w:rsidRDefault="00E138CE" w:rsidP="00DD1C41">
      <w:pPr>
        <w:spacing w:line="240" w:lineRule="auto"/>
        <w:textAlignment w:val="baseline"/>
        <w:rPr>
          <w:rFonts w:eastAsia="MS Mincho"/>
          <w:szCs w:val="22"/>
        </w:rPr>
      </w:pPr>
    </w:p>
    <w:p w14:paraId="79F6BC18" w14:textId="227BDFBC" w:rsidR="00DD1C41" w:rsidRPr="00A7359F" w:rsidRDefault="00DD1C41" w:rsidP="00DD1C41">
      <w:pPr>
        <w:spacing w:line="240" w:lineRule="auto"/>
        <w:textAlignment w:val="baseline"/>
      </w:pPr>
      <w:r w:rsidRPr="00A7359F">
        <w:rPr>
          <w:rFonts w:eastAsia="MS Mincho"/>
          <w:szCs w:val="22"/>
        </w:rPr>
        <w:t>BARI</w:t>
      </w:r>
      <w:r w:rsidR="00AC33A8">
        <w:rPr>
          <w:rFonts w:eastAsia="MS Mincho"/>
          <w:szCs w:val="22"/>
        </w:rPr>
        <w:t> </w:t>
      </w:r>
      <w:r w:rsidRPr="00A7359F">
        <w:rPr>
          <w:rFonts w:eastAsia="MS Mincho"/>
          <w:szCs w:val="22"/>
        </w:rPr>
        <w:t>=</w:t>
      </w:r>
      <w:r w:rsidR="00AC33A8">
        <w:rPr>
          <w:rFonts w:eastAsia="MS Mincho"/>
          <w:szCs w:val="22"/>
        </w:rPr>
        <w:t> b</w:t>
      </w:r>
      <w:r w:rsidRPr="00A7359F">
        <w:rPr>
          <w:rFonts w:eastAsia="MS Mincho"/>
          <w:szCs w:val="22"/>
        </w:rPr>
        <w:t>aricitinib; PBO</w:t>
      </w:r>
      <w:r w:rsidR="00AC33A8">
        <w:rPr>
          <w:rFonts w:eastAsia="MS Mincho"/>
          <w:szCs w:val="22"/>
        </w:rPr>
        <w:t> </w:t>
      </w:r>
      <w:r w:rsidRPr="00A7359F">
        <w:rPr>
          <w:rFonts w:eastAsia="MS Mincho"/>
          <w:szCs w:val="22"/>
        </w:rPr>
        <w:t>=</w:t>
      </w:r>
      <w:r w:rsidR="00AC33A8">
        <w:rPr>
          <w:rFonts w:eastAsia="MS Mincho"/>
          <w:szCs w:val="22"/>
        </w:rPr>
        <w:t> p</w:t>
      </w:r>
      <w:r w:rsidRPr="00A7359F">
        <w:rPr>
          <w:rFonts w:eastAsia="MS Mincho"/>
          <w:szCs w:val="22"/>
        </w:rPr>
        <w:t>lacebo</w:t>
      </w:r>
    </w:p>
    <w:p w14:paraId="099ACC46" w14:textId="1921F415" w:rsidR="00DD1C41" w:rsidRPr="00A7359F" w:rsidRDefault="00DD1C41" w:rsidP="00F20D1B">
      <w:pPr>
        <w:pStyle w:val="TblFootnote"/>
        <w:keepNext w:val="0"/>
        <w:keepLines w:val="0"/>
        <w:tabs>
          <w:tab w:val="clear" w:pos="259"/>
          <w:tab w:val="left" w:pos="142"/>
        </w:tabs>
        <w:spacing w:line="240" w:lineRule="auto"/>
        <w:ind w:left="142" w:hanging="142"/>
        <w:rPr>
          <w:sz w:val="22"/>
          <w:szCs w:val="22"/>
        </w:rPr>
      </w:pPr>
      <w:r w:rsidRPr="00A7359F">
        <w:rPr>
          <w:sz w:val="22"/>
          <w:szCs w:val="22"/>
          <w:lang w:eastAsia="ja-JP"/>
        </w:rPr>
        <w:t>**</w:t>
      </w:r>
      <w:r w:rsidRPr="00A7359F">
        <w:rPr>
          <w:sz w:val="22"/>
          <w:szCs w:val="22"/>
        </w:rPr>
        <w:t xml:space="preserve"> </w:t>
      </w:r>
      <w:r w:rsidR="00AC33A8">
        <w:rPr>
          <w:sz w:val="22"/>
          <w:szCs w:val="22"/>
          <w:lang w:eastAsia="ja-JP"/>
        </w:rPr>
        <w:t>Statistički značajno u odnosu na placebo uz prilagodbu za multiplicitet</w:t>
      </w:r>
      <w:r w:rsidRPr="00A7359F">
        <w:rPr>
          <w:sz w:val="22"/>
          <w:szCs w:val="22"/>
        </w:rPr>
        <w:t>.</w:t>
      </w:r>
    </w:p>
    <w:p w14:paraId="129B4E1B" w14:textId="7F78FFD7" w:rsidR="00DD1C41" w:rsidRPr="00A7359F" w:rsidRDefault="00DD1C41" w:rsidP="00F20D1B">
      <w:pPr>
        <w:spacing w:line="240" w:lineRule="auto"/>
        <w:rPr>
          <w:rFonts w:eastAsia="MS Mincho"/>
          <w:szCs w:val="22"/>
        </w:rPr>
      </w:pPr>
      <w:r w:rsidRPr="00A7359F">
        <w:rPr>
          <w:rFonts w:eastAsia="MS Mincho"/>
          <w:szCs w:val="22"/>
          <w:vertAlign w:val="superscript"/>
        </w:rPr>
        <w:t xml:space="preserve">a </w:t>
      </w:r>
      <w:r w:rsidR="00AC33A8">
        <w:rPr>
          <w:rFonts w:eastAsia="MS Mincho"/>
          <w:szCs w:val="22"/>
        </w:rPr>
        <w:t xml:space="preserve">Populacija predviđena za liječenje (engl. </w:t>
      </w:r>
      <w:r w:rsidR="00AC33A8" w:rsidRPr="00F20D1B">
        <w:rPr>
          <w:rFonts w:eastAsia="MS Mincho"/>
          <w:i/>
          <w:iCs/>
          <w:szCs w:val="22"/>
        </w:rPr>
        <w:t>I</w:t>
      </w:r>
      <w:r w:rsidRPr="00F20D1B">
        <w:rPr>
          <w:rFonts w:eastAsia="MS Mincho"/>
          <w:i/>
          <w:iCs/>
          <w:szCs w:val="22"/>
        </w:rPr>
        <w:t>ntent to Treat</w:t>
      </w:r>
      <w:r w:rsidR="00AC33A8" w:rsidRPr="00F20D1B">
        <w:rPr>
          <w:rFonts w:eastAsia="MS Mincho"/>
          <w:i/>
          <w:iCs/>
          <w:szCs w:val="22"/>
        </w:rPr>
        <w:t>,</w:t>
      </w:r>
      <w:r w:rsidRPr="00A7359F">
        <w:rPr>
          <w:rFonts w:eastAsia="MS Mincho"/>
          <w:szCs w:val="22"/>
        </w:rPr>
        <w:t xml:space="preserve"> ITT) </w:t>
      </w:r>
      <w:r w:rsidR="00AC33A8">
        <w:rPr>
          <w:rFonts w:eastAsia="MS Mincho"/>
          <w:szCs w:val="22"/>
        </w:rPr>
        <w:t>(svi randomizirani bolesnici</w:t>
      </w:r>
      <w:r w:rsidRPr="00A7359F">
        <w:rPr>
          <w:rFonts w:eastAsia="MS Mincho"/>
          <w:szCs w:val="22"/>
        </w:rPr>
        <w:t>)</w:t>
      </w:r>
    </w:p>
    <w:p w14:paraId="6B102FE2" w14:textId="14C8B737" w:rsidR="00DD1C41" w:rsidRPr="00A7359F" w:rsidRDefault="00DD1C41" w:rsidP="00F20D1B">
      <w:pPr>
        <w:spacing w:line="240" w:lineRule="auto"/>
        <w:ind w:left="142" w:hanging="142"/>
        <w:rPr>
          <w:rFonts w:eastAsia="MS Mincho"/>
          <w:szCs w:val="22"/>
        </w:rPr>
      </w:pPr>
      <w:r w:rsidRPr="00A7359F">
        <w:rPr>
          <w:rFonts w:eastAsia="MS Mincho"/>
          <w:szCs w:val="22"/>
          <w:vertAlign w:val="superscript"/>
        </w:rPr>
        <w:t xml:space="preserve">b </w:t>
      </w:r>
      <w:r w:rsidR="009A3833" w:rsidRPr="009A3833">
        <w:rPr>
          <w:rFonts w:eastAsia="MS Mincho"/>
          <w:szCs w:val="22"/>
        </w:rPr>
        <w:t>Bolesnik s odgovorom definirao se kao bolesnik s IGA rezultatom 0 ili 1 („čisto</w:t>
      </w:r>
      <w:r w:rsidR="00367F26">
        <w:rPr>
          <w:rFonts w:eastAsia="MS Mincho"/>
          <w:szCs w:val="22"/>
        </w:rPr>
        <w:t>”</w:t>
      </w:r>
      <w:r w:rsidR="009A3833" w:rsidRPr="009A3833">
        <w:rPr>
          <w:rFonts w:eastAsia="MS Mincho"/>
          <w:szCs w:val="22"/>
        </w:rPr>
        <w:t xml:space="preserve"> ili „gotovo čisto</w:t>
      </w:r>
      <w:r w:rsidR="00367F26">
        <w:rPr>
          <w:rFonts w:eastAsia="MS Mincho"/>
          <w:szCs w:val="22"/>
        </w:rPr>
        <w:t>”</w:t>
      </w:r>
      <w:r w:rsidR="009A3833" w:rsidRPr="009A3833">
        <w:rPr>
          <w:rFonts w:eastAsia="MS Mincho"/>
          <w:szCs w:val="22"/>
        </w:rPr>
        <w:t>) kojemu se taj rezultat smanjio za ≥ 2 boda na IGA ljestvici od 0 do 4 boda</w:t>
      </w:r>
      <w:r w:rsidRPr="00A7359F">
        <w:rPr>
          <w:rFonts w:eastAsia="MS Mincho"/>
          <w:szCs w:val="22"/>
        </w:rPr>
        <w:t>.</w:t>
      </w:r>
    </w:p>
    <w:p w14:paraId="6709D547" w14:textId="3C4395F9" w:rsidR="00DD1C41" w:rsidRPr="00A7359F" w:rsidRDefault="00DD1C41" w:rsidP="00F20D1B">
      <w:pPr>
        <w:spacing w:line="240" w:lineRule="auto"/>
        <w:ind w:left="142" w:hanging="142"/>
        <w:rPr>
          <w:rFonts w:eastAsia="MS Mincho"/>
          <w:szCs w:val="22"/>
        </w:rPr>
      </w:pPr>
      <w:r w:rsidRPr="00A7359F">
        <w:rPr>
          <w:rFonts w:eastAsia="MS Mincho"/>
          <w:szCs w:val="22"/>
          <w:vertAlign w:val="superscript"/>
        </w:rPr>
        <w:t>c</w:t>
      </w:r>
      <w:r w:rsidRPr="00A7359F">
        <w:rPr>
          <w:rFonts w:eastAsia="MS Mincho"/>
          <w:szCs w:val="22"/>
        </w:rPr>
        <w:t xml:space="preserve"> </w:t>
      </w:r>
      <w:r w:rsidR="00AA3771" w:rsidRPr="00A7359F">
        <w:rPr>
          <w:rFonts w:eastAsia="MS Mincho"/>
          <w:szCs w:val="22"/>
          <w:lang w:eastAsia="en-US"/>
        </w:rPr>
        <w:t xml:space="preserve">Podaci koji nedostaju </w:t>
      </w:r>
      <w:r w:rsidR="00EF62A4">
        <w:rPr>
          <w:rFonts w:eastAsia="MS Mincho"/>
          <w:szCs w:val="22"/>
          <w:lang w:eastAsia="en-US"/>
        </w:rPr>
        <w:t>bilježeni</w:t>
      </w:r>
      <w:r w:rsidR="00AA3771" w:rsidRPr="00A7359F">
        <w:rPr>
          <w:rFonts w:eastAsia="MS Mincho"/>
          <w:szCs w:val="22"/>
          <w:lang w:eastAsia="en-US"/>
        </w:rPr>
        <w:t xml:space="preserve"> su kao izostanak odgovora</w:t>
      </w:r>
      <w:r w:rsidR="00AA3771" w:rsidRPr="00A7359F">
        <w:rPr>
          <w:rFonts w:eastAsia="MS Mincho"/>
          <w:szCs w:val="22"/>
          <w:lang w:eastAsia="en-US" w:bidi="ar-SA"/>
        </w:rPr>
        <w:t xml:space="preserve">: </w:t>
      </w:r>
      <w:r w:rsidR="00EB5EB1">
        <w:rPr>
          <w:rFonts w:eastAsia="MS Mincho"/>
          <w:szCs w:val="22"/>
          <w:lang w:eastAsia="en-US" w:bidi="ar-SA"/>
        </w:rPr>
        <w:t>b</w:t>
      </w:r>
      <w:r w:rsidR="00AA3771" w:rsidRPr="00A7359F">
        <w:rPr>
          <w:rFonts w:eastAsia="MS Mincho"/>
          <w:szCs w:val="22"/>
          <w:lang w:eastAsia="en-US" w:bidi="ar-SA"/>
        </w:rPr>
        <w:t xml:space="preserve">olesnici koji su primili </w:t>
      </w:r>
      <w:r w:rsidR="00011DE2">
        <w:rPr>
          <w:rFonts w:eastAsia="MS Mincho"/>
          <w:szCs w:val="22"/>
          <w:lang w:eastAsia="en-US" w:bidi="ar-SA"/>
        </w:rPr>
        <w:t xml:space="preserve">spasonosnu </w:t>
      </w:r>
      <w:r w:rsidR="00AA3771" w:rsidRPr="00A7359F">
        <w:rPr>
          <w:rFonts w:eastAsia="MS Mincho"/>
          <w:szCs w:val="22"/>
          <w:lang w:eastAsia="en-US" w:bidi="ar-SA"/>
        </w:rPr>
        <w:t>terapiju ili za koje su nedostajali podaci smatra</w:t>
      </w:r>
      <w:r w:rsidR="00011DE2">
        <w:rPr>
          <w:rFonts w:eastAsia="MS Mincho"/>
          <w:szCs w:val="22"/>
          <w:lang w:eastAsia="en-US" w:bidi="ar-SA"/>
        </w:rPr>
        <w:t>n</w:t>
      </w:r>
      <w:r w:rsidR="00AA3771" w:rsidRPr="00A7359F">
        <w:rPr>
          <w:rFonts w:eastAsia="MS Mincho"/>
          <w:szCs w:val="22"/>
          <w:lang w:eastAsia="en-US" w:bidi="ar-SA"/>
        </w:rPr>
        <w:t>i su bolesnicima bez odgovora</w:t>
      </w:r>
      <w:r w:rsidRPr="00A7359F">
        <w:rPr>
          <w:rFonts w:eastAsia="MS Mincho"/>
          <w:szCs w:val="22"/>
        </w:rPr>
        <w:t>.</w:t>
      </w:r>
    </w:p>
    <w:p w14:paraId="7F47FF72" w14:textId="0D955DD0" w:rsidR="00DD1C41" w:rsidRPr="00A7359F" w:rsidRDefault="00DD1C41" w:rsidP="00AF7161">
      <w:pPr>
        <w:spacing w:line="240" w:lineRule="auto"/>
        <w:ind w:left="142" w:hanging="142"/>
        <w:textAlignment w:val="baseline"/>
      </w:pPr>
      <w:r w:rsidRPr="00A7359F">
        <w:rPr>
          <w:szCs w:val="22"/>
          <w:vertAlign w:val="superscript"/>
        </w:rPr>
        <w:t xml:space="preserve">d </w:t>
      </w:r>
      <w:r w:rsidR="00AF7161" w:rsidRPr="00AF7161">
        <w:rPr>
          <w:rFonts w:eastAsia="MS Mincho"/>
          <w:szCs w:val="22"/>
        </w:rPr>
        <w:t>Prikazani su rezultati za podskupinu bolesnika koji su ispunjavali kriterije za ocjenjivanje</w:t>
      </w:r>
      <w:r w:rsidRPr="00A7359F">
        <w:rPr>
          <w:rFonts w:eastAsia="MS Mincho"/>
          <w:szCs w:val="22"/>
        </w:rPr>
        <w:t xml:space="preserve"> (</w:t>
      </w:r>
      <w:r w:rsidR="00AF7161">
        <w:rPr>
          <w:rFonts w:eastAsia="MS Mincho"/>
          <w:szCs w:val="22"/>
        </w:rPr>
        <w:t xml:space="preserve">bolesnici u dobi od </w:t>
      </w:r>
      <w:r w:rsidRPr="00A7359F">
        <w:t>≥</w:t>
      </w:r>
      <w:r w:rsidRPr="00A7359F">
        <w:rPr>
          <w:rFonts w:eastAsia="MS Mincho"/>
          <w:szCs w:val="22"/>
        </w:rPr>
        <w:t> 10 </w:t>
      </w:r>
      <w:r w:rsidR="00AF7161">
        <w:rPr>
          <w:rFonts w:eastAsia="MS Mincho"/>
          <w:szCs w:val="22"/>
        </w:rPr>
        <w:t xml:space="preserve">godina kojima je početni </w:t>
      </w:r>
      <w:r w:rsidRPr="00A7359F">
        <w:rPr>
          <w:rFonts w:eastAsia="MS Mincho"/>
          <w:szCs w:val="22"/>
        </w:rPr>
        <w:t>NRS</w:t>
      </w:r>
      <w:r w:rsidR="00AF7161">
        <w:rPr>
          <w:rFonts w:eastAsia="MS Mincho"/>
          <w:szCs w:val="22"/>
        </w:rPr>
        <w:t xml:space="preserve"> rezultat za svrbež iznosio</w:t>
      </w:r>
      <w:r w:rsidRPr="00A7359F">
        <w:rPr>
          <w:rFonts w:eastAsia="MS Mincho"/>
          <w:szCs w:val="22"/>
        </w:rPr>
        <w:t xml:space="preserve"> ≥ 4</w:t>
      </w:r>
      <w:r w:rsidR="00A45E9F">
        <w:rPr>
          <w:rFonts w:eastAsia="MS Mincho"/>
          <w:szCs w:val="22"/>
        </w:rPr>
        <w:t>:</w:t>
      </w:r>
      <w:r w:rsidRPr="00A7359F">
        <w:t xml:space="preserve"> BARI </w:t>
      </w:r>
      <w:r w:rsidR="00A45E9F">
        <w:t xml:space="preserve">u dozi ekvivalentnoj </w:t>
      </w:r>
      <w:r w:rsidR="00CA3974">
        <w:t xml:space="preserve">onoj od </w:t>
      </w:r>
      <w:r w:rsidRPr="00A7359F">
        <w:t>4 mg</w:t>
      </w:r>
      <w:r w:rsidR="00A45E9F">
        <w:t>,</w:t>
      </w:r>
      <w:r w:rsidRPr="00A7359F">
        <w:t xml:space="preserve"> N</w:t>
      </w:r>
      <w:r w:rsidR="00367F26">
        <w:t xml:space="preserve"> </w:t>
      </w:r>
      <w:r w:rsidRPr="00A7359F">
        <w:t>=</w:t>
      </w:r>
      <w:r w:rsidR="00367F26">
        <w:t xml:space="preserve"> </w:t>
      </w:r>
      <w:r w:rsidRPr="00A7359F">
        <w:t xml:space="preserve">62; </w:t>
      </w:r>
      <w:r w:rsidR="00A45E9F">
        <w:t>p</w:t>
      </w:r>
      <w:r w:rsidRPr="00A7359F">
        <w:t>lacebo, N</w:t>
      </w:r>
      <w:r w:rsidR="00367F26">
        <w:t xml:space="preserve"> </w:t>
      </w:r>
      <w:r w:rsidRPr="00A7359F">
        <w:t>=</w:t>
      </w:r>
      <w:r w:rsidR="00367F26">
        <w:t xml:space="preserve"> </w:t>
      </w:r>
      <w:r w:rsidRPr="00A7359F">
        <w:t>55).</w:t>
      </w:r>
      <w:r w:rsidRPr="00A7359F">
        <w:rPr>
          <w:bCs/>
          <w:szCs w:val="22"/>
        </w:rPr>
        <w:t xml:space="preserve"> </w:t>
      </w:r>
    </w:p>
    <w:p w14:paraId="45F7202E" w14:textId="77777777" w:rsidR="00DD1C41" w:rsidRPr="00A7359F" w:rsidRDefault="00DD1C41" w:rsidP="00F20D1B">
      <w:pPr>
        <w:spacing w:line="240" w:lineRule="auto"/>
        <w:rPr>
          <w:rFonts w:eastAsia="MS Mincho"/>
          <w:szCs w:val="22"/>
        </w:rPr>
      </w:pPr>
    </w:p>
    <w:p w14:paraId="349A5D94" w14:textId="07DD38F1" w:rsidR="00DD1C41" w:rsidRPr="00A7359F" w:rsidRDefault="00321932" w:rsidP="00DD1C41">
      <w:pPr>
        <w:keepNext/>
        <w:spacing w:line="240" w:lineRule="auto"/>
        <w:rPr>
          <w:b/>
          <w:bCs/>
          <w:szCs w:val="22"/>
        </w:rPr>
      </w:pPr>
      <w:r>
        <w:rPr>
          <w:b/>
          <w:bCs/>
          <w:szCs w:val="22"/>
        </w:rPr>
        <w:lastRenderedPageBreak/>
        <w:t>Slika</w:t>
      </w:r>
      <w:r w:rsidR="00DD1C41" w:rsidRPr="00A7359F">
        <w:rPr>
          <w:b/>
          <w:bCs/>
          <w:szCs w:val="22"/>
        </w:rPr>
        <w:t> </w:t>
      </w:r>
      <w:r w:rsidR="00B508F5">
        <w:rPr>
          <w:b/>
          <w:bCs/>
          <w:szCs w:val="22"/>
        </w:rPr>
        <w:t>4</w:t>
      </w:r>
      <w:r w:rsidR="00DD1C41" w:rsidRPr="00A7359F">
        <w:rPr>
          <w:b/>
          <w:bCs/>
          <w:szCs w:val="22"/>
        </w:rPr>
        <w:t xml:space="preserve">. </w:t>
      </w:r>
      <w:r>
        <w:rPr>
          <w:b/>
          <w:bCs/>
          <w:szCs w:val="22"/>
        </w:rPr>
        <w:t>Vrijeme do postizanja odgovora</w:t>
      </w:r>
      <w:r w:rsidR="00DD1C41" w:rsidRPr="00A7359F">
        <w:rPr>
          <w:b/>
          <w:bCs/>
          <w:szCs w:val="22"/>
        </w:rPr>
        <w:t xml:space="preserve"> IGA</w:t>
      </w:r>
      <w:r>
        <w:rPr>
          <w:b/>
          <w:bCs/>
          <w:szCs w:val="22"/>
        </w:rPr>
        <w:t> </w:t>
      </w:r>
      <w:r w:rsidR="00DD1C41" w:rsidRPr="00A7359F">
        <w:rPr>
          <w:b/>
          <w:bCs/>
          <w:szCs w:val="22"/>
        </w:rPr>
        <w:t xml:space="preserve">0 </w:t>
      </w:r>
      <w:r>
        <w:rPr>
          <w:b/>
          <w:bCs/>
          <w:szCs w:val="22"/>
        </w:rPr>
        <w:t>ili</w:t>
      </w:r>
      <w:r w:rsidR="00DD1C41" w:rsidRPr="00A7359F">
        <w:rPr>
          <w:b/>
          <w:bCs/>
          <w:szCs w:val="22"/>
        </w:rPr>
        <w:t xml:space="preserve"> 1</w:t>
      </w:r>
      <w:r>
        <w:rPr>
          <w:b/>
          <w:bCs/>
          <w:szCs w:val="22"/>
        </w:rPr>
        <w:t xml:space="preserve">, uz poboljšanje za </w:t>
      </w:r>
      <w:r w:rsidR="00DD1C41" w:rsidRPr="00A7359F">
        <w:rPr>
          <w:rFonts w:eastAsia="MS Mincho"/>
          <w:b/>
          <w:bCs/>
          <w:szCs w:val="22"/>
        </w:rPr>
        <w:t>≥ 2 </w:t>
      </w:r>
      <w:r>
        <w:rPr>
          <w:rFonts w:eastAsia="MS Mincho"/>
          <w:b/>
          <w:bCs/>
          <w:szCs w:val="22"/>
        </w:rPr>
        <w:t>boda u pedijatrijskih bolesnika do 16. tjedna</w:t>
      </w:r>
    </w:p>
    <w:p w14:paraId="2104BA94" w14:textId="77777777" w:rsidR="00DD1C41" w:rsidRPr="00A7359F" w:rsidRDefault="00DD1C41" w:rsidP="00DD1C41">
      <w:pPr>
        <w:keepNext/>
        <w:spacing w:line="240" w:lineRule="auto"/>
        <w:rPr>
          <w:noProof/>
        </w:rPr>
      </w:pPr>
    </w:p>
    <w:p w14:paraId="4D768200" w14:textId="5F0E4BBE" w:rsidR="00DD1C41" w:rsidRPr="00A7359F" w:rsidRDefault="00DD1C41" w:rsidP="00DD1C41">
      <w:pPr>
        <w:keepNext/>
        <w:spacing w:line="240" w:lineRule="auto"/>
      </w:pPr>
      <w:r w:rsidRPr="00A7359F">
        <w:rPr>
          <w:noProof/>
          <w:lang w:bidi="ar-SA"/>
        </w:rPr>
        <w:drawing>
          <wp:inline distT="0" distB="0" distL="0" distR="0" wp14:anchorId="124AB538" wp14:editId="28AA6B58">
            <wp:extent cx="5977254" cy="2460733"/>
            <wp:effectExtent l="0" t="0" r="5080" b="0"/>
            <wp:docPr id="791887657" name="Picture 7918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87657" name="Picture 791887657"/>
                    <pic:cNvPicPr/>
                  </pic:nvPicPr>
                  <pic:blipFill>
                    <a:blip r:embed="rId16">
                      <a:extLst>
                        <a:ext uri="{28A0092B-C50C-407E-A947-70E740481C1C}">
                          <a14:useLocalDpi xmlns:a14="http://schemas.microsoft.com/office/drawing/2010/main" val="0"/>
                        </a:ext>
                      </a:extLst>
                    </a:blip>
                    <a:stretch>
                      <a:fillRect/>
                    </a:stretch>
                  </pic:blipFill>
                  <pic:spPr>
                    <a:xfrm>
                      <a:off x="0" y="0"/>
                      <a:ext cx="5977254" cy="2460733"/>
                    </a:xfrm>
                    <a:prstGeom prst="rect">
                      <a:avLst/>
                    </a:prstGeom>
                  </pic:spPr>
                </pic:pic>
              </a:graphicData>
            </a:graphic>
          </wp:inline>
        </w:drawing>
      </w:r>
    </w:p>
    <w:p w14:paraId="566629B8" w14:textId="394E2F95" w:rsidR="00DD1C41" w:rsidRPr="00F20D1B" w:rsidRDefault="00DD1C41" w:rsidP="00DD1C41">
      <w:pPr>
        <w:spacing w:line="240" w:lineRule="auto"/>
        <w:textAlignment w:val="baseline"/>
        <w:rPr>
          <w:rFonts w:eastAsia="MS Mincho"/>
          <w:szCs w:val="22"/>
          <w:lang w:eastAsia="en-US"/>
        </w:rPr>
      </w:pPr>
      <w:r w:rsidRPr="00A7359F">
        <w:t>BARI</w:t>
      </w:r>
      <w:r w:rsidR="009E3AB8">
        <w:t xml:space="preserve"> </w:t>
      </w:r>
      <w:r w:rsidRPr="00A7359F">
        <w:t>=</w:t>
      </w:r>
      <w:r w:rsidR="009E3AB8">
        <w:t xml:space="preserve"> </w:t>
      </w:r>
      <w:r w:rsidRPr="00A7359F">
        <w:t>baricitinib; NRI</w:t>
      </w:r>
      <w:r w:rsidR="009E3AB8">
        <w:t xml:space="preserve"> </w:t>
      </w:r>
      <w:r w:rsidRPr="00A7359F">
        <w:t>=</w:t>
      </w:r>
      <w:r w:rsidR="009E3AB8">
        <w:t xml:space="preserve"> </w:t>
      </w:r>
      <w:r w:rsidR="00F965DB">
        <w:rPr>
          <w:rFonts w:eastAsia="MS Mincho"/>
          <w:szCs w:val="22"/>
          <w:lang w:eastAsia="en-US"/>
        </w:rPr>
        <w:t>p</w:t>
      </w:r>
      <w:r w:rsidR="00F965DB" w:rsidRPr="00A7359F">
        <w:rPr>
          <w:rFonts w:eastAsia="MS Mincho"/>
          <w:szCs w:val="22"/>
          <w:lang w:eastAsia="en-US"/>
        </w:rPr>
        <w:t xml:space="preserve">odaci koji nedostaju </w:t>
      </w:r>
      <w:r w:rsidR="00011DE2">
        <w:rPr>
          <w:rFonts w:eastAsia="MS Mincho"/>
          <w:szCs w:val="22"/>
          <w:lang w:eastAsia="en-US"/>
        </w:rPr>
        <w:t>bilježeni</w:t>
      </w:r>
      <w:r w:rsidR="00F965DB" w:rsidRPr="00A7359F">
        <w:rPr>
          <w:rFonts w:eastAsia="MS Mincho"/>
          <w:szCs w:val="22"/>
          <w:lang w:eastAsia="en-US"/>
        </w:rPr>
        <w:t xml:space="preserve"> su kao izostanak odgovora</w:t>
      </w:r>
      <w:r w:rsidRPr="00A7359F">
        <w:t>; PBO</w:t>
      </w:r>
      <w:r w:rsidR="009E3AB8">
        <w:t xml:space="preserve"> </w:t>
      </w:r>
      <w:r w:rsidRPr="00A7359F">
        <w:t>=</w:t>
      </w:r>
      <w:r w:rsidR="009E3AB8">
        <w:t xml:space="preserve"> </w:t>
      </w:r>
      <w:r w:rsidRPr="00A7359F">
        <w:t>placebo</w:t>
      </w:r>
      <w:r w:rsidR="00CA3974">
        <w:t xml:space="preserve"> </w:t>
      </w:r>
      <w:r w:rsidRPr="00A7359F">
        <w:t>*</w:t>
      </w:r>
      <w:r w:rsidR="00CA3974">
        <w:t> </w:t>
      </w:r>
      <w:r w:rsidRPr="00A7359F">
        <w:t>p</w:t>
      </w:r>
      <w:r w:rsidR="00CA3974">
        <w:t> </w:t>
      </w:r>
      <w:r w:rsidRPr="00A7359F">
        <w:t>&lt; 0</w:t>
      </w:r>
      <w:r w:rsidR="00F965DB">
        <w:t>,</w:t>
      </w:r>
      <w:r w:rsidRPr="00A7359F">
        <w:t>05; **</w:t>
      </w:r>
      <w:r w:rsidR="00CA3974">
        <w:t> </w:t>
      </w:r>
      <w:r w:rsidRPr="00A7359F">
        <w:t>p</w:t>
      </w:r>
      <w:r w:rsidR="00CA3974">
        <w:t> </w:t>
      </w:r>
      <w:r w:rsidRPr="00A7359F">
        <w:t>&lt; 0</w:t>
      </w:r>
      <w:r w:rsidR="002E67BA">
        <w:t>,</w:t>
      </w:r>
      <w:r w:rsidRPr="00A7359F">
        <w:t>01; ***</w:t>
      </w:r>
      <w:r w:rsidR="00CA3974">
        <w:t> </w:t>
      </w:r>
      <w:r w:rsidRPr="00A7359F">
        <w:t>p</w:t>
      </w:r>
      <w:r w:rsidR="00CA3974">
        <w:t> </w:t>
      </w:r>
      <w:r w:rsidRPr="00A7359F">
        <w:t>&lt; 0</w:t>
      </w:r>
      <w:r w:rsidR="002E67BA">
        <w:t>,</w:t>
      </w:r>
      <w:r w:rsidRPr="00A7359F">
        <w:t xml:space="preserve">001 </w:t>
      </w:r>
      <w:r w:rsidR="002E67BA">
        <w:t>u odnosu na</w:t>
      </w:r>
      <w:r w:rsidRPr="00A7359F">
        <w:t xml:space="preserve"> PBO (nominal</w:t>
      </w:r>
      <w:r w:rsidR="002E67BA">
        <w:t>na</w:t>
      </w:r>
      <w:r w:rsidRPr="00A7359F">
        <w:t xml:space="preserve"> p</w:t>
      </w:r>
      <w:r w:rsidR="002E67BA">
        <w:noBreakHyphen/>
        <w:t>vrijednost</w:t>
      </w:r>
      <w:r w:rsidRPr="00A7359F">
        <w:t xml:space="preserve">; </w:t>
      </w:r>
      <w:r w:rsidR="002E67BA">
        <w:t>analiza utemeljena na logističkoj regresiji</w:t>
      </w:r>
      <w:r w:rsidRPr="00A7359F">
        <w:t xml:space="preserve">); </w:t>
      </w:r>
      <w:r w:rsidRPr="00A7359F">
        <w:rPr>
          <w:vertAlign w:val="superscript"/>
        </w:rPr>
        <w:t>†</w:t>
      </w:r>
      <w:r w:rsidR="005D4054">
        <w:rPr>
          <w:vertAlign w:val="superscript"/>
        </w:rPr>
        <w:t> </w:t>
      </w:r>
      <w:r w:rsidRPr="00A7359F">
        <w:t>S</w:t>
      </w:r>
      <w:r w:rsidR="002E67BA">
        <w:t>tatistički značajno uz prilagodbu za multiplicitet</w:t>
      </w:r>
      <w:r w:rsidR="005D4054">
        <w:t>.</w:t>
      </w:r>
    </w:p>
    <w:p w14:paraId="285B4B04" w14:textId="77777777" w:rsidR="00DD1C41" w:rsidRPr="00A7359F" w:rsidRDefault="00DD1C41" w:rsidP="00DD1C41">
      <w:pPr>
        <w:spacing w:line="240" w:lineRule="auto"/>
        <w:textAlignment w:val="baseline"/>
        <w:rPr>
          <w:highlight w:val="yellow"/>
        </w:rPr>
      </w:pPr>
    </w:p>
    <w:p w14:paraId="5159A3C1" w14:textId="58507249" w:rsidR="00DD1C41" w:rsidRPr="00A7359F" w:rsidRDefault="005D4054" w:rsidP="00DD1C41">
      <w:pPr>
        <w:spacing w:line="240" w:lineRule="auto"/>
        <w:rPr>
          <w:rFonts w:eastAsia="MS Mincho"/>
          <w:szCs w:val="22"/>
        </w:rPr>
      </w:pPr>
      <w:r>
        <w:rPr>
          <w:rFonts w:eastAsia="MS Mincho"/>
          <w:szCs w:val="22"/>
        </w:rPr>
        <w:t>U usporedbi s bolesnicima koji su primali placebo, z</w:t>
      </w:r>
      <w:r w:rsidR="00CC5B8B" w:rsidRPr="00CC5B8B">
        <w:rPr>
          <w:rFonts w:eastAsia="MS Mincho"/>
          <w:szCs w:val="22"/>
        </w:rPr>
        <w:t xml:space="preserve">načajno </w:t>
      </w:r>
      <w:r w:rsidR="00CC5B8B">
        <w:rPr>
          <w:rFonts w:eastAsia="MS Mincho"/>
          <w:szCs w:val="22"/>
        </w:rPr>
        <w:t xml:space="preserve">je </w:t>
      </w:r>
      <w:r w:rsidR="00CC5B8B" w:rsidRPr="00CC5B8B">
        <w:rPr>
          <w:rFonts w:eastAsia="MS Mincho"/>
          <w:szCs w:val="22"/>
        </w:rPr>
        <w:t xml:space="preserve">veći udio bolesnika randomiziranih za </w:t>
      </w:r>
      <w:r w:rsidR="008D4F68">
        <w:rPr>
          <w:rFonts w:eastAsia="MS Mincho"/>
          <w:szCs w:val="22"/>
        </w:rPr>
        <w:t>liječenje</w:t>
      </w:r>
      <w:r w:rsidR="00CC5B8B" w:rsidRPr="00CC5B8B">
        <w:rPr>
          <w:rFonts w:eastAsia="MS Mincho"/>
          <w:szCs w:val="22"/>
        </w:rPr>
        <w:t xml:space="preserve"> baricitinib</w:t>
      </w:r>
      <w:r w:rsidR="008D4F68">
        <w:rPr>
          <w:rFonts w:eastAsia="MS Mincho"/>
          <w:szCs w:val="22"/>
        </w:rPr>
        <w:t>om</w:t>
      </w:r>
      <w:r w:rsidR="00CC5B8B" w:rsidRPr="00CC5B8B">
        <w:rPr>
          <w:rFonts w:eastAsia="MS Mincho"/>
          <w:szCs w:val="22"/>
        </w:rPr>
        <w:t xml:space="preserve"> u dozi ekvivalentnoj onoj od 4</w:t>
      </w:r>
      <w:r w:rsidR="00CC5B8B">
        <w:rPr>
          <w:rFonts w:eastAsia="MS Mincho"/>
          <w:szCs w:val="22"/>
        </w:rPr>
        <w:t> </w:t>
      </w:r>
      <w:r w:rsidR="00CC5B8B" w:rsidRPr="00CC5B8B">
        <w:rPr>
          <w:rFonts w:eastAsia="MS Mincho"/>
          <w:szCs w:val="22"/>
        </w:rPr>
        <w:t xml:space="preserve">mg </w:t>
      </w:r>
      <w:r w:rsidR="008D4456">
        <w:rPr>
          <w:rFonts w:eastAsia="MS Mincho"/>
          <w:szCs w:val="22"/>
        </w:rPr>
        <w:t xml:space="preserve">postigao poboljšanje NRS rezultata za svrbež za </w:t>
      </w:r>
      <w:r w:rsidR="00DD1C41" w:rsidRPr="00A7359F">
        <w:rPr>
          <w:rFonts w:eastAsia="MS Mincho"/>
          <w:szCs w:val="22"/>
        </w:rPr>
        <w:t>≥</w:t>
      </w:r>
      <w:r w:rsidR="008D4456">
        <w:rPr>
          <w:rFonts w:eastAsia="MS Mincho"/>
          <w:szCs w:val="22"/>
        </w:rPr>
        <w:t> </w:t>
      </w:r>
      <w:r w:rsidR="00DD1C41" w:rsidRPr="00A7359F">
        <w:rPr>
          <w:rFonts w:eastAsia="MS Mincho"/>
          <w:szCs w:val="22"/>
        </w:rPr>
        <w:t>4</w:t>
      </w:r>
      <w:r w:rsidR="008D4456">
        <w:rPr>
          <w:rFonts w:eastAsia="MS Mincho"/>
          <w:szCs w:val="22"/>
        </w:rPr>
        <w:t> boda</w:t>
      </w:r>
      <w:r w:rsidR="00DD1C41" w:rsidRPr="00A7359F">
        <w:rPr>
          <w:rFonts w:eastAsia="MS Mincho"/>
          <w:szCs w:val="22"/>
        </w:rPr>
        <w:t xml:space="preserve"> </w:t>
      </w:r>
      <w:r w:rsidR="00027F6A">
        <w:rPr>
          <w:rFonts w:eastAsia="MS Mincho"/>
          <w:szCs w:val="22"/>
        </w:rPr>
        <w:t xml:space="preserve">već u 4. tjednu </w:t>
      </w:r>
      <w:r w:rsidR="00DD1C41" w:rsidRPr="00A7359F">
        <w:rPr>
          <w:rFonts w:eastAsia="MS Mincho"/>
          <w:szCs w:val="22"/>
        </w:rPr>
        <w:t>(</w:t>
      </w:r>
      <w:r w:rsidR="008D4456">
        <w:rPr>
          <w:rFonts w:eastAsia="MS Mincho"/>
          <w:szCs w:val="22"/>
        </w:rPr>
        <w:t>prilagođeno za multiplicitet</w:t>
      </w:r>
      <w:r w:rsidR="00DD1C41" w:rsidRPr="00A7359F">
        <w:rPr>
          <w:rFonts w:eastAsia="MS Mincho"/>
          <w:szCs w:val="22"/>
        </w:rPr>
        <w:t>).</w:t>
      </w:r>
    </w:p>
    <w:p w14:paraId="76EC1201" w14:textId="77777777" w:rsidR="00DD1C41" w:rsidRPr="00A7359F" w:rsidRDefault="00DD1C41" w:rsidP="00DD1C41">
      <w:pPr>
        <w:spacing w:line="240" w:lineRule="auto"/>
        <w:textAlignment w:val="baseline"/>
        <w:rPr>
          <w:highlight w:val="yellow"/>
        </w:rPr>
      </w:pPr>
    </w:p>
    <w:p w14:paraId="783487CD" w14:textId="213D3CE7" w:rsidR="00DD1C41" w:rsidRPr="00A7359F" w:rsidRDefault="008D4456" w:rsidP="00DD1C41">
      <w:pPr>
        <w:keepNext/>
        <w:spacing w:line="240" w:lineRule="auto"/>
        <w:rPr>
          <w:bCs/>
          <w:iCs/>
          <w:szCs w:val="22"/>
          <w:u w:val="single"/>
        </w:rPr>
      </w:pPr>
      <w:r>
        <w:rPr>
          <w:rFonts w:eastAsia="MS Mincho"/>
          <w:lang w:eastAsia="ja-JP"/>
        </w:rPr>
        <w:t>Smanjila se i potreba za istodobnom primjenom TKS</w:t>
      </w:r>
      <w:r>
        <w:rPr>
          <w:rFonts w:eastAsia="MS Mincho"/>
          <w:lang w:eastAsia="ja-JP"/>
        </w:rPr>
        <w:noBreakHyphen/>
        <w:t xml:space="preserve">a, </w:t>
      </w:r>
      <w:r w:rsidR="00502970">
        <w:rPr>
          <w:rFonts w:eastAsia="MS Mincho"/>
          <w:lang w:eastAsia="ja-JP"/>
        </w:rPr>
        <w:t xml:space="preserve">što </w:t>
      </w:r>
      <w:r w:rsidR="00027F6A">
        <w:rPr>
          <w:rFonts w:eastAsia="MS Mincho"/>
          <w:lang w:eastAsia="ja-JP"/>
        </w:rPr>
        <w:t>pokazuju</w:t>
      </w:r>
      <w:r w:rsidR="00632ECB">
        <w:rPr>
          <w:rFonts w:eastAsia="MS Mincho"/>
          <w:lang w:eastAsia="ja-JP"/>
        </w:rPr>
        <w:t xml:space="preserve"> medijan </w:t>
      </w:r>
      <w:r w:rsidR="00027F6A">
        <w:rPr>
          <w:rFonts w:eastAsia="MS Mincho"/>
          <w:lang w:eastAsia="ja-JP"/>
        </w:rPr>
        <w:t xml:space="preserve">smanjenja </w:t>
      </w:r>
      <w:r w:rsidR="00094F44">
        <w:rPr>
          <w:rFonts w:eastAsia="MS Mincho"/>
          <w:lang w:eastAsia="ja-JP"/>
        </w:rPr>
        <w:t xml:space="preserve">količine </w:t>
      </w:r>
      <w:r w:rsidR="00502970">
        <w:rPr>
          <w:rFonts w:eastAsia="MS Mincho"/>
          <w:lang w:eastAsia="ja-JP"/>
        </w:rPr>
        <w:t>primijenjenog TKS</w:t>
      </w:r>
      <w:r w:rsidR="00502970">
        <w:rPr>
          <w:rFonts w:eastAsia="MS Mincho"/>
          <w:lang w:eastAsia="ja-JP"/>
        </w:rPr>
        <w:noBreakHyphen/>
        <w:t xml:space="preserve">a u gramima uz </w:t>
      </w:r>
      <w:r w:rsidR="00DD1C41" w:rsidRPr="00A7359F">
        <w:rPr>
          <w:rFonts w:eastAsia="MS Mincho"/>
          <w:lang w:eastAsia="ja-JP"/>
        </w:rPr>
        <w:t xml:space="preserve">baricitinib </w:t>
      </w:r>
      <w:r w:rsidR="00502970">
        <w:rPr>
          <w:rFonts w:eastAsia="MS Mincho"/>
          <w:lang w:eastAsia="ja-JP"/>
        </w:rPr>
        <w:t xml:space="preserve">u dozi ekvivalentnoj onoj od </w:t>
      </w:r>
      <w:r w:rsidR="00DD1C41" w:rsidRPr="00A7359F">
        <w:rPr>
          <w:rFonts w:eastAsia="MS Mincho"/>
          <w:lang w:eastAsia="ja-JP"/>
        </w:rPr>
        <w:t>4</w:t>
      </w:r>
      <w:r w:rsidR="00502970">
        <w:rPr>
          <w:rFonts w:eastAsia="MS Mincho"/>
          <w:lang w:eastAsia="ja-JP"/>
        </w:rPr>
        <w:t> </w:t>
      </w:r>
      <w:r w:rsidR="00DD1C41" w:rsidRPr="00A7359F">
        <w:rPr>
          <w:rFonts w:eastAsia="MS Mincho"/>
          <w:lang w:eastAsia="ja-JP"/>
        </w:rPr>
        <w:t>mg</w:t>
      </w:r>
      <w:r w:rsidR="00502970">
        <w:rPr>
          <w:rFonts w:eastAsia="MS Mincho"/>
          <w:lang w:eastAsia="ja-JP"/>
        </w:rPr>
        <w:t xml:space="preserve"> </w:t>
      </w:r>
      <w:r w:rsidR="00027F6A">
        <w:rPr>
          <w:rFonts w:eastAsia="MS Mincho"/>
          <w:lang w:eastAsia="ja-JP"/>
        </w:rPr>
        <w:t>u odnosu na</w:t>
      </w:r>
      <w:r w:rsidR="00502970">
        <w:rPr>
          <w:rFonts w:eastAsia="MS Mincho"/>
          <w:lang w:eastAsia="ja-JP"/>
        </w:rPr>
        <w:t xml:space="preserve"> placeb</w:t>
      </w:r>
      <w:r w:rsidR="00027F6A">
        <w:rPr>
          <w:rFonts w:eastAsia="MS Mincho"/>
          <w:lang w:eastAsia="ja-JP"/>
        </w:rPr>
        <w:t>o</w:t>
      </w:r>
      <w:r w:rsidR="00502970">
        <w:rPr>
          <w:rFonts w:eastAsia="MS Mincho"/>
          <w:lang w:eastAsia="ja-JP"/>
        </w:rPr>
        <w:t xml:space="preserve"> tijekom 16 tjedana</w:t>
      </w:r>
      <w:r w:rsidR="002C02D4">
        <w:rPr>
          <w:rFonts w:eastAsia="MS Mincho"/>
          <w:lang w:eastAsia="ja-JP"/>
        </w:rPr>
        <w:t>,</w:t>
      </w:r>
      <w:r w:rsidR="00502970">
        <w:rPr>
          <w:rFonts w:eastAsia="MS Mincho"/>
          <w:lang w:eastAsia="ja-JP"/>
        </w:rPr>
        <w:t xml:space="preserve"> </w:t>
      </w:r>
      <w:r w:rsidR="00027F6A">
        <w:rPr>
          <w:rFonts w:eastAsia="MS Mincho"/>
          <w:lang w:eastAsia="ja-JP"/>
        </w:rPr>
        <w:t>te</w:t>
      </w:r>
      <w:r w:rsidR="00632ECB">
        <w:rPr>
          <w:rFonts w:eastAsia="MS Mincho"/>
          <w:lang w:eastAsia="ja-JP"/>
        </w:rPr>
        <w:t xml:space="preserve"> veći medijan broja dana bez primjene </w:t>
      </w:r>
      <w:r w:rsidR="00DD1C41" w:rsidRPr="00A7359F">
        <w:rPr>
          <w:rFonts w:eastAsia="MS Mincho"/>
          <w:lang w:eastAsia="ja-JP"/>
        </w:rPr>
        <w:t>T</w:t>
      </w:r>
      <w:r w:rsidR="00632ECB">
        <w:rPr>
          <w:rFonts w:eastAsia="MS Mincho"/>
          <w:lang w:eastAsia="ja-JP"/>
        </w:rPr>
        <w:t>K</w:t>
      </w:r>
      <w:r w:rsidR="00DD1C41" w:rsidRPr="00A7359F">
        <w:rPr>
          <w:rFonts w:eastAsia="MS Mincho"/>
          <w:lang w:eastAsia="ja-JP"/>
        </w:rPr>
        <w:t>S</w:t>
      </w:r>
      <w:r w:rsidR="00632ECB">
        <w:rPr>
          <w:rFonts w:eastAsia="MS Mincho"/>
          <w:lang w:eastAsia="ja-JP"/>
        </w:rPr>
        <w:noBreakHyphen/>
        <w:t xml:space="preserve">a uz </w:t>
      </w:r>
      <w:r w:rsidR="00632ECB" w:rsidRPr="00A7359F">
        <w:rPr>
          <w:rFonts w:eastAsia="MS Mincho"/>
          <w:lang w:eastAsia="ja-JP"/>
        </w:rPr>
        <w:t xml:space="preserve">baricitinib </w:t>
      </w:r>
      <w:r w:rsidR="00632ECB">
        <w:rPr>
          <w:rFonts w:eastAsia="MS Mincho"/>
          <w:lang w:eastAsia="ja-JP"/>
        </w:rPr>
        <w:t xml:space="preserve">u dozi ekvivalentnoj onoj od </w:t>
      </w:r>
      <w:r w:rsidR="00632ECB" w:rsidRPr="00A7359F">
        <w:rPr>
          <w:rFonts w:eastAsia="MS Mincho"/>
          <w:lang w:eastAsia="ja-JP"/>
        </w:rPr>
        <w:t>4</w:t>
      </w:r>
      <w:r w:rsidR="00632ECB">
        <w:rPr>
          <w:rFonts w:eastAsia="MS Mincho"/>
          <w:lang w:eastAsia="ja-JP"/>
        </w:rPr>
        <w:t> </w:t>
      </w:r>
      <w:r w:rsidR="00632ECB" w:rsidRPr="00A7359F">
        <w:rPr>
          <w:rFonts w:eastAsia="MS Mincho"/>
          <w:lang w:eastAsia="ja-JP"/>
        </w:rPr>
        <w:t>mg</w:t>
      </w:r>
      <w:r w:rsidR="00632ECB">
        <w:rPr>
          <w:rFonts w:eastAsia="MS Mincho"/>
          <w:lang w:eastAsia="ja-JP"/>
        </w:rPr>
        <w:t xml:space="preserve"> (25 dana) </w:t>
      </w:r>
      <w:r w:rsidR="008C1D21">
        <w:rPr>
          <w:rFonts w:eastAsia="MS Mincho"/>
          <w:lang w:eastAsia="ja-JP"/>
        </w:rPr>
        <w:t>u odnosu na</w:t>
      </w:r>
      <w:r w:rsidR="00632ECB">
        <w:rPr>
          <w:rFonts w:eastAsia="MS Mincho"/>
          <w:lang w:eastAsia="ja-JP"/>
        </w:rPr>
        <w:t xml:space="preserve"> placebo (11 dana) tijekom 16 tjedana</w:t>
      </w:r>
      <w:r w:rsidR="00DD1C41" w:rsidRPr="00A7359F">
        <w:rPr>
          <w:rFonts w:eastAsia="MS Mincho"/>
          <w:lang w:eastAsia="ja-JP"/>
        </w:rPr>
        <w:t>.</w:t>
      </w:r>
      <w:r w:rsidR="00027F6A">
        <w:rPr>
          <w:rFonts w:eastAsia="MS Mincho"/>
          <w:lang w:eastAsia="ja-JP"/>
        </w:rPr>
        <w:t xml:space="preserve"> </w:t>
      </w:r>
    </w:p>
    <w:p w14:paraId="1CBEAC7C" w14:textId="77777777" w:rsidR="00DD1C41" w:rsidRPr="00A7359F" w:rsidRDefault="00DD1C41" w:rsidP="00E1511A">
      <w:pPr>
        <w:spacing w:line="240" w:lineRule="auto"/>
        <w:rPr>
          <w:rFonts w:eastAsia="MS Mincho"/>
        </w:rPr>
      </w:pPr>
    </w:p>
    <w:p w14:paraId="15EAB937" w14:textId="77777777" w:rsidR="00812D16" w:rsidRPr="00A7359F" w:rsidRDefault="00812D16" w:rsidP="00E1511A">
      <w:pPr>
        <w:keepNext/>
        <w:spacing w:line="240" w:lineRule="auto"/>
        <w:rPr>
          <w:bCs/>
          <w:iCs/>
          <w:szCs w:val="22"/>
        </w:rPr>
      </w:pPr>
      <w:r w:rsidRPr="00A7359F">
        <w:rPr>
          <w:u w:val="single"/>
        </w:rPr>
        <w:t>Pedijatrijska populacija</w:t>
      </w:r>
    </w:p>
    <w:p w14:paraId="15EAB938" w14:textId="77777777" w:rsidR="0020272E" w:rsidRPr="00A7359F" w:rsidRDefault="0020272E" w:rsidP="00E1511A">
      <w:pPr>
        <w:keepNext/>
        <w:spacing w:line="240" w:lineRule="auto"/>
        <w:outlineLvl w:val="0"/>
        <w:rPr>
          <w:szCs w:val="22"/>
        </w:rPr>
      </w:pPr>
    </w:p>
    <w:p w14:paraId="15EAB939" w14:textId="04280104" w:rsidR="00812D16" w:rsidRPr="00A7359F" w:rsidRDefault="00812D16" w:rsidP="000C127C">
      <w:pPr>
        <w:spacing w:line="240" w:lineRule="auto"/>
        <w:outlineLvl w:val="0"/>
        <w:rPr>
          <w:szCs w:val="22"/>
        </w:rPr>
      </w:pPr>
      <w:r w:rsidRPr="00A7359F">
        <w:t xml:space="preserve">Europska agencija za lijekove odgodila je obvezu podnošenja rezultata ispitivanja </w:t>
      </w:r>
      <w:r w:rsidR="00D01765" w:rsidRPr="00A7359F">
        <w:t>baricitiniba</w:t>
      </w:r>
      <w:r w:rsidRPr="00A7359F">
        <w:t xml:space="preserve"> u jednoj ili više podskupina pedijatrijske populacije za liječenje kroničnog idiopatskog artritisa</w:t>
      </w:r>
      <w:r w:rsidR="002219D9">
        <w:t xml:space="preserve"> </w:t>
      </w:r>
      <w:r w:rsidR="00023256" w:rsidRPr="00A7359F">
        <w:t>i alopecije</w:t>
      </w:r>
      <w:r w:rsidR="00AC5745" w:rsidRPr="00A7359F">
        <w:t xml:space="preserve"> areate</w:t>
      </w:r>
      <w:r w:rsidR="00D86ACD" w:rsidRPr="00A7359F">
        <w:t xml:space="preserve"> </w:t>
      </w:r>
      <w:r w:rsidRPr="00A7359F">
        <w:t>(vidjeti dio 4.2 za informacije o pedijatrijskoj primjeni).</w:t>
      </w:r>
      <w:r w:rsidR="00EA43A8">
        <w:fldChar w:fldCharType="begin"/>
      </w:r>
      <w:r w:rsidR="00EA43A8">
        <w:instrText xml:space="preserve"> DOCVARIABLE vault_nd_af81a955-195f-4fad-a34d-e2ec1dc5a8dd \* MERGEFORMAT </w:instrText>
      </w:r>
      <w:r w:rsidR="00EA43A8">
        <w:fldChar w:fldCharType="separate"/>
      </w:r>
      <w:r w:rsidR="0087662C">
        <w:t xml:space="preserve"> </w:t>
      </w:r>
      <w:r w:rsidR="00EA43A8">
        <w:fldChar w:fldCharType="end"/>
      </w:r>
    </w:p>
    <w:p w14:paraId="15EAB93A" w14:textId="0F87164D" w:rsidR="00812D16" w:rsidRPr="00A7359F" w:rsidRDefault="00812D16" w:rsidP="00E1511A">
      <w:pPr>
        <w:numPr>
          <w:ilvl w:val="12"/>
          <w:numId w:val="0"/>
        </w:numPr>
        <w:spacing w:line="240" w:lineRule="auto"/>
        <w:ind w:right="-2"/>
        <w:rPr>
          <w:iCs/>
          <w:szCs w:val="22"/>
        </w:rPr>
      </w:pPr>
    </w:p>
    <w:p w14:paraId="4C6F3CA6" w14:textId="1D85A556" w:rsidR="00A11E2E" w:rsidRPr="00A7359F" w:rsidRDefault="00A11E2E" w:rsidP="00A11E2E">
      <w:pPr>
        <w:spacing w:line="240" w:lineRule="auto"/>
        <w:outlineLvl w:val="0"/>
        <w:rPr>
          <w:szCs w:val="22"/>
        </w:rPr>
      </w:pPr>
      <w:r w:rsidRPr="00A7359F">
        <w:rPr>
          <w:szCs w:val="22"/>
        </w:rPr>
        <w:t xml:space="preserve">Djelotvornost baricitiniba u dozi do 12 mg na dan ocjenjivala se u 71 bolesnika s kroničnom atipičnom neutrofilnom dermatozom praćenom lipodistrofijom i povišenom temperaturom (engl. </w:t>
      </w:r>
      <w:r w:rsidRPr="00A7359F">
        <w:rPr>
          <w:i/>
          <w:iCs/>
          <w:szCs w:val="22"/>
        </w:rPr>
        <w:t>chronic atypical neutrophilic dermatosis with lipodystrophy and elevated temperature</w:t>
      </w:r>
      <w:r w:rsidRPr="00A7359F">
        <w:rPr>
          <w:szCs w:val="22"/>
        </w:rPr>
        <w:t>, CANDLE) (n</w:t>
      </w:r>
      <w:r w:rsidR="009E3AB8">
        <w:rPr>
          <w:szCs w:val="22"/>
        </w:rPr>
        <w:t xml:space="preserve"> </w:t>
      </w:r>
      <w:r w:rsidRPr="00A7359F">
        <w:rPr>
          <w:szCs w:val="22"/>
        </w:rPr>
        <w:t>=</w:t>
      </w:r>
      <w:r w:rsidR="009E3AB8">
        <w:rPr>
          <w:szCs w:val="22"/>
        </w:rPr>
        <w:t xml:space="preserve"> </w:t>
      </w:r>
      <w:r w:rsidRPr="00A7359F">
        <w:rPr>
          <w:szCs w:val="22"/>
        </w:rPr>
        <w:t>10), stanjima povezanima sa sindromom CANDLE (n</w:t>
      </w:r>
      <w:r w:rsidR="009E3AB8">
        <w:rPr>
          <w:szCs w:val="22"/>
        </w:rPr>
        <w:t xml:space="preserve"> </w:t>
      </w:r>
      <w:r w:rsidRPr="00A7359F">
        <w:rPr>
          <w:szCs w:val="22"/>
        </w:rPr>
        <w:t>=</w:t>
      </w:r>
      <w:r w:rsidR="009E3AB8">
        <w:rPr>
          <w:szCs w:val="22"/>
        </w:rPr>
        <w:t xml:space="preserve"> </w:t>
      </w:r>
      <w:r w:rsidRPr="00A7359F">
        <w:rPr>
          <w:szCs w:val="22"/>
        </w:rPr>
        <w:t xml:space="preserve">9), vaskulopatijom povezanom s mutacijom gena </w:t>
      </w:r>
      <w:r w:rsidRPr="00A7359F">
        <w:rPr>
          <w:i/>
          <w:iCs/>
          <w:szCs w:val="22"/>
        </w:rPr>
        <w:t>STING</w:t>
      </w:r>
      <w:r w:rsidRPr="00A7359F">
        <w:rPr>
          <w:szCs w:val="22"/>
        </w:rPr>
        <w:t xml:space="preserve"> (stimulator gena za interferon) s početkom u dojenačkoj dobi (engl. </w:t>
      </w:r>
      <w:r w:rsidRPr="00A7359F">
        <w:rPr>
          <w:i/>
          <w:iCs/>
          <w:szCs w:val="22"/>
        </w:rPr>
        <w:t>stimulator of interferon gene</w:t>
      </w:r>
      <w:r w:rsidRPr="00A7359F">
        <w:rPr>
          <w:i/>
          <w:iCs/>
          <w:szCs w:val="22"/>
        </w:rPr>
        <w:noBreakHyphen/>
        <w:t>associated vasculopathy with onset during infancy</w:t>
      </w:r>
      <w:r w:rsidRPr="00A7359F">
        <w:rPr>
          <w:szCs w:val="22"/>
        </w:rPr>
        <w:t>,</w:t>
      </w:r>
      <w:r w:rsidRPr="00A7359F">
        <w:t xml:space="preserve"> </w:t>
      </w:r>
      <w:r w:rsidRPr="00A7359F">
        <w:rPr>
          <w:szCs w:val="22"/>
        </w:rPr>
        <w:t>SAVI) (n</w:t>
      </w:r>
      <w:r w:rsidR="009E3AB8">
        <w:rPr>
          <w:szCs w:val="22"/>
        </w:rPr>
        <w:t xml:space="preserve"> </w:t>
      </w:r>
      <w:r w:rsidRPr="00A7359F">
        <w:rPr>
          <w:szCs w:val="22"/>
        </w:rPr>
        <w:t>=</w:t>
      </w:r>
      <w:r w:rsidR="009E3AB8">
        <w:rPr>
          <w:szCs w:val="22"/>
        </w:rPr>
        <w:t xml:space="preserve"> </w:t>
      </w:r>
      <w:r w:rsidRPr="00A7359F">
        <w:rPr>
          <w:szCs w:val="22"/>
        </w:rPr>
        <w:t>8), juvenilnim dermatomiozitisom (JDM, n</w:t>
      </w:r>
      <w:r w:rsidR="009E3AB8">
        <w:rPr>
          <w:szCs w:val="22"/>
        </w:rPr>
        <w:t xml:space="preserve"> </w:t>
      </w:r>
      <w:r w:rsidRPr="00A7359F">
        <w:rPr>
          <w:szCs w:val="22"/>
        </w:rPr>
        <w:t>=</w:t>
      </w:r>
      <w:r w:rsidR="009E3AB8">
        <w:rPr>
          <w:szCs w:val="22"/>
        </w:rPr>
        <w:t xml:space="preserve"> </w:t>
      </w:r>
      <w:r w:rsidRPr="00A7359F">
        <w:rPr>
          <w:szCs w:val="22"/>
        </w:rPr>
        <w:t>5) i sindromom Aicardi</w:t>
      </w:r>
      <w:r w:rsidRPr="00A7359F">
        <w:rPr>
          <w:szCs w:val="22"/>
        </w:rPr>
        <w:noBreakHyphen/>
        <w:t>Goutières (AGS, n</w:t>
      </w:r>
      <w:r w:rsidR="009E3AB8">
        <w:rPr>
          <w:szCs w:val="22"/>
        </w:rPr>
        <w:t xml:space="preserve"> </w:t>
      </w:r>
      <w:r w:rsidRPr="00A7359F">
        <w:rPr>
          <w:szCs w:val="22"/>
        </w:rPr>
        <w:t>=</w:t>
      </w:r>
      <w:r w:rsidR="009E3AB8">
        <w:rPr>
          <w:szCs w:val="22"/>
        </w:rPr>
        <w:t xml:space="preserve"> </w:t>
      </w:r>
      <w:r w:rsidRPr="00A7359F">
        <w:rPr>
          <w:szCs w:val="22"/>
        </w:rPr>
        <w:t>39). Ukupna izloženost iznosila je 251 bolesnik</w:t>
      </w:r>
      <w:r w:rsidRPr="00A7359F">
        <w:rPr>
          <w:szCs w:val="22"/>
        </w:rPr>
        <w:noBreakHyphen/>
        <w:t>godinu. Zbog metodoloških nedostataka nije bilo moguće donijeti konačne zaključke o djelotvornosti baricitiniba u tih bolesnika. Iako su sigurnosni obrasci pokazivali sličnosti s onima opaženima u indikacijama za odrasle bolesnike, učestalost štetnih događaja u načelu je bila veća. U populaciji s AGS</w:t>
      </w:r>
      <w:r w:rsidRPr="00A7359F">
        <w:rPr>
          <w:szCs w:val="22"/>
        </w:rPr>
        <w:noBreakHyphen/>
        <w:t>om</w:t>
      </w:r>
      <w:r w:rsidRPr="00A7359F">
        <w:t xml:space="preserve"> zabilježena su </w:t>
      </w:r>
      <w:r w:rsidRPr="00A7359F">
        <w:rPr>
          <w:szCs w:val="22"/>
        </w:rPr>
        <w:t>tri smrtna ishoda; nije jasno jesu li ti smrtni slučajevi bili povezani s liječenjem baricitinibom.</w:t>
      </w:r>
      <w:r w:rsidR="0087662C">
        <w:rPr>
          <w:szCs w:val="22"/>
        </w:rPr>
        <w:fldChar w:fldCharType="begin"/>
      </w:r>
      <w:r w:rsidR="0087662C">
        <w:rPr>
          <w:szCs w:val="22"/>
        </w:rPr>
        <w:instrText xml:space="preserve"> DOCVARIABLE vault_nd_905d76ff-5ef7-4a2a-9f3d-f9210287f3c3 \* MERGEFORMAT </w:instrText>
      </w:r>
      <w:r w:rsidR="0087662C">
        <w:rPr>
          <w:szCs w:val="22"/>
        </w:rPr>
        <w:fldChar w:fldCharType="separate"/>
      </w:r>
      <w:r w:rsidR="0087662C">
        <w:rPr>
          <w:szCs w:val="22"/>
        </w:rPr>
        <w:t xml:space="preserve"> </w:t>
      </w:r>
      <w:r w:rsidR="0087662C">
        <w:rPr>
          <w:szCs w:val="22"/>
        </w:rPr>
        <w:fldChar w:fldCharType="end"/>
      </w:r>
    </w:p>
    <w:p w14:paraId="47E359AF" w14:textId="77777777" w:rsidR="00A11E2E" w:rsidRPr="00397743" w:rsidRDefault="00A11E2E" w:rsidP="00E1511A">
      <w:pPr>
        <w:numPr>
          <w:ilvl w:val="12"/>
          <w:numId w:val="0"/>
        </w:numPr>
        <w:spacing w:line="240" w:lineRule="auto"/>
        <w:ind w:right="-2"/>
        <w:rPr>
          <w:iCs/>
          <w:szCs w:val="22"/>
        </w:rPr>
      </w:pPr>
    </w:p>
    <w:p w14:paraId="6B25E8EC" w14:textId="7ED6AE79" w:rsidR="00305603" w:rsidRPr="00397743" w:rsidRDefault="002219D9" w:rsidP="009E084F">
      <w:pPr>
        <w:keepNext/>
        <w:spacing w:line="240" w:lineRule="auto"/>
        <w:rPr>
          <w:rStyle w:val="ui-provider"/>
        </w:rPr>
      </w:pPr>
      <w:r w:rsidRPr="00397743">
        <w:rPr>
          <w:szCs w:val="22"/>
        </w:rPr>
        <w:t xml:space="preserve">Djelotvornost i sigurnost baricitiniba ocjenjivale </w:t>
      </w:r>
      <w:r w:rsidR="00037036" w:rsidRPr="00397743">
        <w:rPr>
          <w:szCs w:val="22"/>
        </w:rPr>
        <w:t xml:space="preserve">su </w:t>
      </w:r>
      <w:r w:rsidRPr="00397743">
        <w:rPr>
          <w:szCs w:val="22"/>
        </w:rPr>
        <w:t>se u 29 bolesnika</w:t>
      </w:r>
      <w:r w:rsidR="00037036" w:rsidRPr="00397743">
        <w:rPr>
          <w:szCs w:val="22"/>
        </w:rPr>
        <w:t xml:space="preserve"> </w:t>
      </w:r>
      <w:r w:rsidR="00037036" w:rsidRPr="00397743">
        <w:t>u dobi od 2 godine do</w:t>
      </w:r>
      <w:r w:rsidR="00090B22" w:rsidRPr="00397743">
        <w:rPr>
          <w:rStyle w:val="ui-provider"/>
        </w:rPr>
        <w:t> </w:t>
      </w:r>
      <w:r w:rsidR="00037036" w:rsidRPr="00397743">
        <w:t xml:space="preserve">&lt; 18 godina s </w:t>
      </w:r>
      <w:r w:rsidR="009E084F" w:rsidRPr="00397743">
        <w:rPr>
          <w:szCs w:val="22"/>
        </w:rPr>
        <w:t xml:space="preserve">aktivnim uveitisom povezanim s juvenilnim idiopatskim artritisom ili kroničnim </w:t>
      </w:r>
      <w:r w:rsidR="00EC7DBB" w:rsidRPr="00397743">
        <w:rPr>
          <w:szCs w:val="22"/>
        </w:rPr>
        <w:t>prednjim</w:t>
      </w:r>
      <w:r w:rsidR="00553E83" w:rsidRPr="00397743">
        <w:rPr>
          <w:szCs w:val="22"/>
        </w:rPr>
        <w:t xml:space="preserve"> </w:t>
      </w:r>
      <w:r w:rsidR="009E084F" w:rsidRPr="00397743">
        <w:rPr>
          <w:szCs w:val="22"/>
        </w:rPr>
        <w:t>uveitisom pozitivnim na antitijela</w:t>
      </w:r>
      <w:r w:rsidR="00553E83" w:rsidRPr="00397743">
        <w:rPr>
          <w:szCs w:val="22"/>
        </w:rPr>
        <w:t xml:space="preserve">. </w:t>
      </w:r>
      <w:r w:rsidR="00022C6E" w:rsidRPr="00397743">
        <w:rPr>
          <w:szCs w:val="22"/>
        </w:rPr>
        <w:t xml:space="preserve">Bolesnici s nedovoljno dobrim odgovorom na MTX </w:t>
      </w:r>
      <w:r w:rsidR="00022C6E" w:rsidRPr="00397743">
        <w:rPr>
          <w:rStyle w:val="ui-provider"/>
        </w:rPr>
        <w:t>(n = 10)</w:t>
      </w:r>
      <w:r w:rsidR="00305603" w:rsidRPr="00397743">
        <w:t xml:space="preserve"> </w:t>
      </w:r>
      <w:r w:rsidR="00DC0E91">
        <w:rPr>
          <w:rStyle w:val="ui-provider"/>
        </w:rPr>
        <w:t>stavljeni su na terapiju</w:t>
      </w:r>
      <w:r w:rsidR="00305603" w:rsidRPr="00397743">
        <w:rPr>
          <w:rStyle w:val="ui-provider"/>
        </w:rPr>
        <w:t xml:space="preserve"> baricitinib</w:t>
      </w:r>
      <w:r w:rsidR="00DC0E91">
        <w:rPr>
          <w:rStyle w:val="ui-provider"/>
        </w:rPr>
        <w:t>om</w:t>
      </w:r>
      <w:r w:rsidR="00305603" w:rsidRPr="00397743">
        <w:rPr>
          <w:rStyle w:val="ui-provider"/>
        </w:rPr>
        <w:t xml:space="preserve"> (n</w:t>
      </w:r>
      <w:r w:rsidR="00090B22" w:rsidRPr="00397743">
        <w:rPr>
          <w:rStyle w:val="ui-provider"/>
        </w:rPr>
        <w:t> </w:t>
      </w:r>
      <w:r w:rsidR="00305603" w:rsidRPr="00397743">
        <w:rPr>
          <w:rStyle w:val="ui-provider"/>
        </w:rPr>
        <w:t>=</w:t>
      </w:r>
      <w:r w:rsidR="00090B22" w:rsidRPr="00397743">
        <w:rPr>
          <w:rStyle w:val="ui-provider"/>
        </w:rPr>
        <w:t> </w:t>
      </w:r>
      <w:r w:rsidR="00305603" w:rsidRPr="00397743">
        <w:rPr>
          <w:rStyle w:val="ui-provider"/>
        </w:rPr>
        <w:t>5) ili adalimumab</w:t>
      </w:r>
      <w:r w:rsidR="00DC0E91">
        <w:rPr>
          <w:rStyle w:val="ui-provider"/>
        </w:rPr>
        <w:t>om</w:t>
      </w:r>
      <w:r w:rsidR="00305603" w:rsidRPr="00397743">
        <w:rPr>
          <w:rStyle w:val="ui-provider"/>
        </w:rPr>
        <w:t xml:space="preserve"> (n</w:t>
      </w:r>
      <w:r w:rsidR="00090B22" w:rsidRPr="00397743">
        <w:rPr>
          <w:rStyle w:val="ui-provider"/>
        </w:rPr>
        <w:t> </w:t>
      </w:r>
      <w:r w:rsidR="00305603" w:rsidRPr="00397743">
        <w:rPr>
          <w:rStyle w:val="ui-provider"/>
        </w:rPr>
        <w:t>=</w:t>
      </w:r>
      <w:r w:rsidR="00090B22" w:rsidRPr="00397743">
        <w:rPr>
          <w:rStyle w:val="ui-provider"/>
        </w:rPr>
        <w:t> </w:t>
      </w:r>
      <w:r w:rsidR="00305603" w:rsidRPr="00397743">
        <w:rPr>
          <w:rStyle w:val="ui-provider"/>
        </w:rPr>
        <w:t>5), a svi</w:t>
      </w:r>
      <w:r w:rsidR="00987A65" w:rsidRPr="00397743">
        <w:rPr>
          <w:rStyle w:val="ui-provider"/>
        </w:rPr>
        <w:t xml:space="preserve"> b</w:t>
      </w:r>
      <w:r w:rsidR="00305603" w:rsidRPr="00397743">
        <w:rPr>
          <w:color w:val="000000"/>
        </w:rPr>
        <w:t xml:space="preserve">olesnici koji nisu ostvarili dovoljno dobar odgovor na </w:t>
      </w:r>
      <w:r w:rsidR="00987A65" w:rsidRPr="00397743">
        <w:rPr>
          <w:color w:val="000000"/>
        </w:rPr>
        <w:t xml:space="preserve">biološke </w:t>
      </w:r>
      <w:r w:rsidR="00305603" w:rsidRPr="00397743">
        <w:rPr>
          <w:color w:val="000000"/>
        </w:rPr>
        <w:t>DMARD</w:t>
      </w:r>
      <w:r w:rsidR="00987A65" w:rsidRPr="00397743">
        <w:noBreakHyphen/>
        <w:t>ove</w:t>
      </w:r>
      <w:r w:rsidR="00987A65" w:rsidRPr="00397743">
        <w:rPr>
          <w:color w:val="000000"/>
        </w:rPr>
        <w:t xml:space="preserve"> </w:t>
      </w:r>
      <w:r w:rsidR="00987A65" w:rsidRPr="00397743">
        <w:rPr>
          <w:rStyle w:val="ui-provider"/>
        </w:rPr>
        <w:t>(n</w:t>
      </w:r>
      <w:r w:rsidR="00090B22" w:rsidRPr="00397743">
        <w:rPr>
          <w:rStyle w:val="ui-provider"/>
        </w:rPr>
        <w:t> </w:t>
      </w:r>
      <w:r w:rsidR="00987A65" w:rsidRPr="00397743">
        <w:rPr>
          <w:rStyle w:val="ui-provider"/>
        </w:rPr>
        <w:t>=</w:t>
      </w:r>
      <w:r w:rsidR="00090B22" w:rsidRPr="00397743">
        <w:rPr>
          <w:rStyle w:val="ui-provider"/>
        </w:rPr>
        <w:t> </w:t>
      </w:r>
      <w:r w:rsidR="00987A65" w:rsidRPr="00397743">
        <w:rPr>
          <w:rStyle w:val="ui-provider"/>
        </w:rPr>
        <w:t xml:space="preserve">19) </w:t>
      </w:r>
      <w:r w:rsidR="00DC0E91">
        <w:rPr>
          <w:rStyle w:val="ui-provider"/>
        </w:rPr>
        <w:t>stavljeni su na terapiju</w:t>
      </w:r>
      <w:r w:rsidR="00987A65" w:rsidRPr="00397743">
        <w:rPr>
          <w:rStyle w:val="ui-provider"/>
        </w:rPr>
        <w:t xml:space="preserve"> baricitinib</w:t>
      </w:r>
      <w:r w:rsidR="00DC0E91">
        <w:rPr>
          <w:rStyle w:val="ui-provider"/>
        </w:rPr>
        <w:t>om</w:t>
      </w:r>
      <w:r w:rsidR="00987A65" w:rsidRPr="00397743">
        <w:rPr>
          <w:rStyle w:val="ui-provider"/>
        </w:rPr>
        <w:t>.</w:t>
      </w:r>
      <w:r w:rsidR="00987A65" w:rsidRPr="00397743">
        <w:t xml:space="preserve"> </w:t>
      </w:r>
      <w:r w:rsidR="00987A65" w:rsidRPr="00397743">
        <w:rPr>
          <w:rStyle w:val="ui-provider"/>
        </w:rPr>
        <w:t xml:space="preserve">Doza baricitiniba </w:t>
      </w:r>
      <w:r w:rsidR="00090B22" w:rsidRPr="00397743">
        <w:rPr>
          <w:rStyle w:val="ui-provider"/>
        </w:rPr>
        <w:t>iznosila</w:t>
      </w:r>
      <w:r w:rsidR="00987A65" w:rsidRPr="00397743">
        <w:rPr>
          <w:rStyle w:val="ui-provider"/>
        </w:rPr>
        <w:t xml:space="preserve"> je 2</w:t>
      </w:r>
      <w:r w:rsidR="00090B22" w:rsidRPr="00397743">
        <w:rPr>
          <w:rStyle w:val="ui-provider"/>
        </w:rPr>
        <w:t> </w:t>
      </w:r>
      <w:r w:rsidR="00987A65" w:rsidRPr="00397743">
        <w:rPr>
          <w:rStyle w:val="ui-provider"/>
        </w:rPr>
        <w:t xml:space="preserve">mg jedanput na dan za bolesnike u dobi od 2 </w:t>
      </w:r>
      <w:r w:rsidR="00987A65" w:rsidRPr="00397743">
        <w:rPr>
          <w:rStyle w:val="ui-provider"/>
        </w:rPr>
        <w:lastRenderedPageBreak/>
        <w:t>do</w:t>
      </w:r>
      <w:r w:rsidR="00090B22" w:rsidRPr="00397743">
        <w:rPr>
          <w:rStyle w:val="ui-provider"/>
        </w:rPr>
        <w:t> </w:t>
      </w:r>
      <w:r w:rsidR="00987A65" w:rsidRPr="00397743">
        <w:rPr>
          <w:rStyle w:val="ui-provider"/>
        </w:rPr>
        <w:t>&lt;</w:t>
      </w:r>
      <w:r w:rsidR="00090B22" w:rsidRPr="00397743">
        <w:rPr>
          <w:rStyle w:val="ui-provider"/>
        </w:rPr>
        <w:t> </w:t>
      </w:r>
      <w:r w:rsidR="00987A65" w:rsidRPr="00397743">
        <w:rPr>
          <w:rStyle w:val="ui-provider"/>
        </w:rPr>
        <w:t>9</w:t>
      </w:r>
      <w:r w:rsidR="00090B22" w:rsidRPr="00397743">
        <w:rPr>
          <w:rStyle w:val="ui-provider"/>
        </w:rPr>
        <w:t> </w:t>
      </w:r>
      <w:r w:rsidR="00987A65" w:rsidRPr="00397743">
        <w:rPr>
          <w:rStyle w:val="ui-provider"/>
        </w:rPr>
        <w:t>godina i 4</w:t>
      </w:r>
      <w:r w:rsidR="00090B22" w:rsidRPr="00397743">
        <w:rPr>
          <w:rStyle w:val="ui-provider"/>
        </w:rPr>
        <w:t> </w:t>
      </w:r>
      <w:r w:rsidR="00987A65" w:rsidRPr="00397743">
        <w:rPr>
          <w:rStyle w:val="ui-provider"/>
        </w:rPr>
        <w:t>mg jedanput na dan za bolesnike u dobi od 9</w:t>
      </w:r>
      <w:r w:rsidR="00090B22" w:rsidRPr="00397743">
        <w:rPr>
          <w:rStyle w:val="ui-provider"/>
        </w:rPr>
        <w:t> </w:t>
      </w:r>
      <w:r w:rsidR="00987A65" w:rsidRPr="00397743">
        <w:rPr>
          <w:rStyle w:val="ui-provider"/>
        </w:rPr>
        <w:t>do</w:t>
      </w:r>
      <w:r w:rsidR="00090B22" w:rsidRPr="00397743">
        <w:rPr>
          <w:rStyle w:val="ui-provider"/>
        </w:rPr>
        <w:t> </w:t>
      </w:r>
      <w:r w:rsidR="00987A65" w:rsidRPr="00397743">
        <w:rPr>
          <w:rStyle w:val="ui-provider"/>
        </w:rPr>
        <w:t>&lt;</w:t>
      </w:r>
      <w:r w:rsidR="00090B22" w:rsidRPr="00397743">
        <w:rPr>
          <w:rStyle w:val="ui-provider"/>
        </w:rPr>
        <w:t> </w:t>
      </w:r>
      <w:r w:rsidR="00987A65" w:rsidRPr="00397743">
        <w:rPr>
          <w:rStyle w:val="ui-provider"/>
        </w:rPr>
        <w:t>18</w:t>
      </w:r>
      <w:r w:rsidR="00090B22" w:rsidRPr="00397743">
        <w:rPr>
          <w:rStyle w:val="ui-provider"/>
        </w:rPr>
        <w:t> </w:t>
      </w:r>
      <w:r w:rsidR="00987A65" w:rsidRPr="00397743">
        <w:rPr>
          <w:rStyle w:val="ui-provider"/>
        </w:rPr>
        <w:t>godina</w:t>
      </w:r>
      <w:r w:rsidR="00090B22" w:rsidRPr="00397743">
        <w:rPr>
          <w:rStyle w:val="ui-provider"/>
        </w:rPr>
        <w:t>;</w:t>
      </w:r>
      <w:r w:rsidR="00987A65" w:rsidRPr="00397743">
        <w:rPr>
          <w:rStyle w:val="ui-provider"/>
        </w:rPr>
        <w:t xml:space="preserve"> doza adalimumaba iznosila je 20</w:t>
      </w:r>
      <w:r w:rsidR="00090B22" w:rsidRPr="00397743">
        <w:rPr>
          <w:rStyle w:val="ui-provider"/>
        </w:rPr>
        <w:t> </w:t>
      </w:r>
      <w:r w:rsidR="00987A65" w:rsidRPr="00397743">
        <w:rPr>
          <w:rStyle w:val="ui-provider"/>
        </w:rPr>
        <w:t>mg (tjelesna težina</w:t>
      </w:r>
      <w:r w:rsidR="00090B22" w:rsidRPr="00397743">
        <w:rPr>
          <w:rStyle w:val="ui-provider"/>
        </w:rPr>
        <w:t> </w:t>
      </w:r>
      <w:r w:rsidR="00987A65" w:rsidRPr="00397743">
        <w:rPr>
          <w:rStyle w:val="ui-provider"/>
        </w:rPr>
        <w:t>&lt;</w:t>
      </w:r>
      <w:r w:rsidR="00090B22" w:rsidRPr="00397743">
        <w:rPr>
          <w:rStyle w:val="ui-provider"/>
        </w:rPr>
        <w:t> </w:t>
      </w:r>
      <w:r w:rsidR="00987A65" w:rsidRPr="00397743">
        <w:rPr>
          <w:rStyle w:val="ui-provider"/>
        </w:rPr>
        <w:t>30</w:t>
      </w:r>
      <w:r w:rsidR="00090B22" w:rsidRPr="00397743">
        <w:rPr>
          <w:rStyle w:val="ui-provider"/>
        </w:rPr>
        <w:t> </w:t>
      </w:r>
      <w:r w:rsidR="00987A65" w:rsidRPr="00397743">
        <w:rPr>
          <w:rStyle w:val="ui-provider"/>
        </w:rPr>
        <w:t>kg) ili 40</w:t>
      </w:r>
      <w:r w:rsidR="00090B22" w:rsidRPr="00397743">
        <w:rPr>
          <w:rStyle w:val="ui-provider"/>
        </w:rPr>
        <w:t> </w:t>
      </w:r>
      <w:r w:rsidR="00987A65" w:rsidRPr="00397743">
        <w:rPr>
          <w:rStyle w:val="ui-provider"/>
        </w:rPr>
        <w:t>mg (tjelesna težina</w:t>
      </w:r>
      <w:r w:rsidR="00090B22" w:rsidRPr="00397743">
        <w:rPr>
          <w:rStyle w:val="ui-provider"/>
        </w:rPr>
        <w:t> </w:t>
      </w:r>
      <w:r w:rsidR="00987A65" w:rsidRPr="00397743">
        <w:rPr>
          <w:rStyle w:val="ui-provider"/>
        </w:rPr>
        <w:t>≥</w:t>
      </w:r>
      <w:r w:rsidR="00090B22" w:rsidRPr="00397743">
        <w:rPr>
          <w:rStyle w:val="ui-provider"/>
        </w:rPr>
        <w:t> </w:t>
      </w:r>
      <w:r w:rsidR="00987A65" w:rsidRPr="00397743">
        <w:rPr>
          <w:rStyle w:val="ui-provider"/>
        </w:rPr>
        <w:t>30</w:t>
      </w:r>
      <w:r w:rsidR="00090B22" w:rsidRPr="00397743">
        <w:rPr>
          <w:rStyle w:val="ui-provider"/>
        </w:rPr>
        <w:t> </w:t>
      </w:r>
      <w:r w:rsidR="00987A65" w:rsidRPr="00397743">
        <w:rPr>
          <w:rStyle w:val="ui-provider"/>
        </w:rPr>
        <w:t>kg) jednom svaka dva tjedna.</w:t>
      </w:r>
    </w:p>
    <w:p w14:paraId="76163040" w14:textId="77777777" w:rsidR="00CD19F3" w:rsidRPr="00397743" w:rsidRDefault="00CD19F3" w:rsidP="009E084F">
      <w:pPr>
        <w:keepNext/>
        <w:spacing w:line="240" w:lineRule="auto"/>
        <w:rPr>
          <w:rStyle w:val="ui-provider"/>
        </w:rPr>
      </w:pPr>
    </w:p>
    <w:p w14:paraId="1755192F" w14:textId="75FEBCBC" w:rsidR="00022C6E" w:rsidRPr="00397743" w:rsidRDefault="00CD19F3" w:rsidP="00022C6E">
      <w:pPr>
        <w:spacing w:line="240" w:lineRule="auto"/>
      </w:pPr>
      <w:r w:rsidRPr="00397743">
        <w:t xml:space="preserve">Primarna mjera ishoda </w:t>
      </w:r>
      <w:r w:rsidR="00305603" w:rsidRPr="00397743">
        <w:t xml:space="preserve">bio je udio bolesnika s </w:t>
      </w:r>
      <w:r w:rsidR="00664D1C" w:rsidRPr="00397743">
        <w:t xml:space="preserve">2-stupanjskim </w:t>
      </w:r>
      <w:r w:rsidR="00305603" w:rsidRPr="00397743">
        <w:t>smanjenjem</w:t>
      </w:r>
      <w:r w:rsidR="00664D1C" w:rsidRPr="00397743">
        <w:t xml:space="preserve"> razine upale (stanice prednje komore) prema </w:t>
      </w:r>
      <w:r w:rsidR="00397743" w:rsidRPr="00397743">
        <w:t>kriterijima za standardizaciju nomenklature uveitisa (</w:t>
      </w:r>
      <w:r w:rsidR="006043C1">
        <w:t>engl.</w:t>
      </w:r>
      <w:r w:rsidR="00397743" w:rsidRPr="00397743">
        <w:t> </w:t>
      </w:r>
      <w:r w:rsidR="00397743" w:rsidRPr="00397743">
        <w:rPr>
          <w:i/>
          <w:iCs/>
        </w:rPr>
        <w:t>Standardisation of Uveitis Nomenclature</w:t>
      </w:r>
      <w:r w:rsidR="006043C1">
        <w:rPr>
          <w:iCs/>
        </w:rPr>
        <w:t>, SUN</w:t>
      </w:r>
      <w:r w:rsidR="00397743" w:rsidRPr="00397743">
        <w:t xml:space="preserve">) ili smanjenjem na nulu do 24. tjedna, u oku koje je na početku bilo teže </w:t>
      </w:r>
      <w:r w:rsidR="007F7D36">
        <w:t>zahvaćeno</w:t>
      </w:r>
      <w:r w:rsidR="00397743" w:rsidRPr="00397743">
        <w:t xml:space="preserve">. Osam (33,3 %) bolesnika odgovorilo je na baricitinib (7 bolesnika </w:t>
      </w:r>
      <w:r w:rsidR="00397743" w:rsidRPr="00397743">
        <w:rPr>
          <w:color w:val="000000"/>
        </w:rPr>
        <w:t>koji nisu ostvarili dovoljno dobar odgovor na biološke DMARD</w:t>
      </w:r>
      <w:r w:rsidR="00397743" w:rsidRPr="00397743">
        <w:noBreakHyphen/>
        <w:t>ove</w:t>
      </w:r>
      <w:r w:rsidR="00397743" w:rsidRPr="00397743">
        <w:rPr>
          <w:color w:val="000000"/>
        </w:rPr>
        <w:t xml:space="preserve"> </w:t>
      </w:r>
      <w:r w:rsidR="00397743" w:rsidRPr="00397743">
        <w:t xml:space="preserve">i 1 bolesnik </w:t>
      </w:r>
      <w:r w:rsidR="00397743" w:rsidRPr="00397743">
        <w:rPr>
          <w:szCs w:val="22"/>
        </w:rPr>
        <w:t>s nedovoljno dobrim odgovorom na MTX</w:t>
      </w:r>
      <w:r w:rsidR="00397743" w:rsidRPr="00397743">
        <w:t>), a</w:t>
      </w:r>
      <w:r w:rsidR="001A675B">
        <w:t>li</w:t>
      </w:r>
      <w:r w:rsidR="00397743" w:rsidRPr="00397743">
        <w:t xml:space="preserve"> </w:t>
      </w:r>
      <w:r w:rsidR="00732304">
        <w:t>stope odgovora između dvije kohorte nisu bile statistički značajne.</w:t>
      </w:r>
    </w:p>
    <w:p w14:paraId="73D47FBE" w14:textId="77BEDB96" w:rsidR="002219D9" w:rsidRPr="00A7359F" w:rsidRDefault="002219D9" w:rsidP="00E1511A">
      <w:pPr>
        <w:numPr>
          <w:ilvl w:val="12"/>
          <w:numId w:val="0"/>
        </w:numPr>
        <w:spacing w:line="240" w:lineRule="auto"/>
        <w:ind w:right="-2"/>
        <w:rPr>
          <w:iCs/>
          <w:szCs w:val="22"/>
        </w:rPr>
      </w:pPr>
    </w:p>
    <w:p w14:paraId="15EAB93B" w14:textId="249014D9" w:rsidR="00812D16" w:rsidRPr="00A7359F" w:rsidRDefault="00812D16" w:rsidP="00E1511A">
      <w:pPr>
        <w:keepNext/>
        <w:spacing w:line="240" w:lineRule="auto"/>
        <w:ind w:left="567" w:hanging="567"/>
        <w:outlineLvl w:val="0"/>
        <w:rPr>
          <w:b/>
          <w:szCs w:val="22"/>
        </w:rPr>
      </w:pPr>
      <w:r w:rsidRPr="00A7359F">
        <w:rPr>
          <w:b/>
        </w:rPr>
        <w:t>5.2</w:t>
      </w:r>
      <w:r w:rsidRPr="00A7359F">
        <w:tab/>
      </w:r>
      <w:r w:rsidRPr="00A7359F">
        <w:rPr>
          <w:b/>
        </w:rPr>
        <w:t>Farmakokinetička svojstva</w:t>
      </w:r>
      <w:r w:rsidR="0087662C">
        <w:rPr>
          <w:b/>
        </w:rPr>
        <w:fldChar w:fldCharType="begin"/>
      </w:r>
      <w:r w:rsidR="0087662C">
        <w:rPr>
          <w:b/>
        </w:rPr>
        <w:instrText xml:space="preserve"> DOCVARIABLE vault_nd_fe39923e-e099-48cb-bc5d-496f430fe826 \* MERGEFORMAT </w:instrText>
      </w:r>
      <w:r w:rsidR="0087662C">
        <w:rPr>
          <w:b/>
        </w:rPr>
        <w:fldChar w:fldCharType="separate"/>
      </w:r>
      <w:r w:rsidR="0087662C">
        <w:rPr>
          <w:b/>
        </w:rPr>
        <w:t xml:space="preserve"> </w:t>
      </w:r>
      <w:r w:rsidR="0087662C">
        <w:rPr>
          <w:b/>
        </w:rPr>
        <w:fldChar w:fldCharType="end"/>
      </w:r>
    </w:p>
    <w:p w14:paraId="15EAB93C" w14:textId="77777777" w:rsidR="00812D16" w:rsidRPr="00A7359F" w:rsidRDefault="00812D16" w:rsidP="00E1511A">
      <w:pPr>
        <w:keepNext/>
        <w:spacing w:line="240" w:lineRule="auto"/>
        <w:ind w:left="567" w:hanging="567"/>
        <w:outlineLvl w:val="0"/>
        <w:rPr>
          <w:b/>
          <w:szCs w:val="22"/>
        </w:rPr>
      </w:pPr>
    </w:p>
    <w:p w14:paraId="790FE173" w14:textId="0572CFE7" w:rsidR="008467EF" w:rsidRPr="00A7359F" w:rsidRDefault="008467EF" w:rsidP="00E1511A">
      <w:pPr>
        <w:keepNext/>
        <w:spacing w:line="240" w:lineRule="auto"/>
        <w:outlineLvl w:val="0"/>
        <w:rPr>
          <w:szCs w:val="22"/>
        </w:rPr>
      </w:pPr>
      <w:r w:rsidRPr="00A7359F">
        <w:t xml:space="preserve">Nakon peroralne primjene baricitiniba primijećeno je povećanje sistemske izloženosti proporcionalno dozi </w:t>
      </w:r>
      <w:r w:rsidR="00D247C1" w:rsidRPr="00A7359F">
        <w:t>unutar</w:t>
      </w:r>
      <w:r w:rsidRPr="00A7359F">
        <w:t xml:space="preserve"> terapijskog raspona</w:t>
      </w:r>
      <w:r w:rsidR="00D247C1" w:rsidRPr="00A7359F">
        <w:t xml:space="preserve"> doza</w:t>
      </w:r>
      <w:r w:rsidRPr="00A7359F">
        <w:t>. Farmakokinetika baricitiniba je linearna s obzirom na vrijeme.</w:t>
      </w:r>
      <w:r w:rsidR="00EA43A8">
        <w:fldChar w:fldCharType="begin"/>
      </w:r>
      <w:r w:rsidR="00EA43A8">
        <w:instrText xml:space="preserve"> DOCVARIABLE vault_nd_4236dbd3-72e7-4851-853d-031d2d07f27c \* MERGEFORMAT </w:instrText>
      </w:r>
      <w:r w:rsidR="00EA43A8">
        <w:fldChar w:fldCharType="separate"/>
      </w:r>
      <w:r w:rsidR="0087662C">
        <w:t xml:space="preserve"> </w:t>
      </w:r>
      <w:r w:rsidR="00EA43A8">
        <w:fldChar w:fldCharType="end"/>
      </w:r>
    </w:p>
    <w:p w14:paraId="7651BF15" w14:textId="77777777" w:rsidR="008467EF" w:rsidRPr="00A7359F" w:rsidRDefault="008467EF" w:rsidP="00E1511A">
      <w:pPr>
        <w:spacing w:line="240" w:lineRule="auto"/>
        <w:outlineLvl w:val="0"/>
        <w:rPr>
          <w:szCs w:val="22"/>
        </w:rPr>
      </w:pPr>
    </w:p>
    <w:p w14:paraId="15EAB93D" w14:textId="4169A9A8" w:rsidR="00321305" w:rsidRPr="00A7359F" w:rsidRDefault="00321305" w:rsidP="00E1511A">
      <w:pPr>
        <w:keepNext/>
        <w:spacing w:line="240" w:lineRule="auto"/>
        <w:outlineLvl w:val="0"/>
        <w:rPr>
          <w:szCs w:val="22"/>
          <w:u w:val="single"/>
        </w:rPr>
      </w:pPr>
      <w:r w:rsidRPr="00A7359F">
        <w:rPr>
          <w:u w:val="single"/>
        </w:rPr>
        <w:t>Apsorpcija</w:t>
      </w:r>
      <w:r w:rsidR="0087662C">
        <w:rPr>
          <w:u w:val="single"/>
        </w:rPr>
        <w:fldChar w:fldCharType="begin"/>
      </w:r>
      <w:r w:rsidR="0087662C">
        <w:rPr>
          <w:u w:val="single"/>
        </w:rPr>
        <w:instrText xml:space="preserve"> DOCVARIABLE vault_nd_0838d9df-daee-49b0-852f-5aa5617c2d5c \* MERGEFORMAT </w:instrText>
      </w:r>
      <w:r w:rsidR="0087662C">
        <w:rPr>
          <w:u w:val="single"/>
        </w:rPr>
        <w:fldChar w:fldCharType="separate"/>
      </w:r>
      <w:r w:rsidR="0087662C">
        <w:rPr>
          <w:u w:val="single"/>
        </w:rPr>
        <w:t xml:space="preserve"> </w:t>
      </w:r>
      <w:r w:rsidR="0087662C">
        <w:rPr>
          <w:u w:val="single"/>
        </w:rPr>
        <w:fldChar w:fldCharType="end"/>
      </w:r>
    </w:p>
    <w:p w14:paraId="07A94057" w14:textId="77777777" w:rsidR="00CA7DC0" w:rsidRPr="00A7359F" w:rsidRDefault="00CA7DC0" w:rsidP="00E1511A">
      <w:pPr>
        <w:keepNext/>
        <w:spacing w:line="240" w:lineRule="auto"/>
        <w:outlineLvl w:val="0"/>
        <w:rPr>
          <w:szCs w:val="22"/>
          <w:u w:val="single"/>
        </w:rPr>
      </w:pPr>
    </w:p>
    <w:p w14:paraId="15EAB93F" w14:textId="20BBCC5A" w:rsidR="00321305" w:rsidRPr="00A7359F" w:rsidRDefault="00134557" w:rsidP="00E1511A">
      <w:pPr>
        <w:keepNext/>
        <w:spacing w:line="240" w:lineRule="auto"/>
        <w:outlineLvl w:val="0"/>
        <w:rPr>
          <w:szCs w:val="22"/>
        </w:rPr>
      </w:pPr>
      <w:r w:rsidRPr="00A7359F">
        <w:t>Baricitinib se nakon peroralne primjene brzo apsorbira, uz medijan t</w:t>
      </w:r>
      <w:r w:rsidRPr="00A7359F">
        <w:rPr>
          <w:vertAlign w:val="subscript"/>
        </w:rPr>
        <w:t>max</w:t>
      </w:r>
      <w:r w:rsidRPr="00A7359F">
        <w:t xml:space="preserve"> od približno 1 sata (raspon: 0,5 – 3,0 h) i apsolutnu bioraspoloživost od približno 79% (</w:t>
      </w:r>
      <w:r w:rsidR="00897811" w:rsidRPr="00A7359F">
        <w:rPr>
          <w:i/>
        </w:rPr>
        <w:t>coefficient of variation</w:t>
      </w:r>
      <w:r w:rsidR="00897811" w:rsidRPr="00A7359F">
        <w:t xml:space="preserve">, </w:t>
      </w:r>
      <w:r w:rsidRPr="00A7359F">
        <w:t>CV = 3,94%). Unos hrane smanjio je izloženost za do 14% i C</w:t>
      </w:r>
      <w:r w:rsidRPr="00A7359F">
        <w:rPr>
          <w:vertAlign w:val="subscript"/>
        </w:rPr>
        <w:t>max</w:t>
      </w:r>
      <w:r w:rsidRPr="00A7359F">
        <w:t xml:space="preserve"> za do 18% te je produljio t</w:t>
      </w:r>
      <w:r w:rsidRPr="00A7359F">
        <w:rPr>
          <w:vertAlign w:val="subscript"/>
        </w:rPr>
        <w:t>max</w:t>
      </w:r>
      <w:r w:rsidRPr="00A7359F">
        <w:t xml:space="preserve"> za 0,5 sati. Primjena uz obroke nije bila povezana s klinički značajnim učinkom na izloženost.</w:t>
      </w:r>
      <w:r w:rsidR="00EA43A8">
        <w:fldChar w:fldCharType="begin"/>
      </w:r>
      <w:r w:rsidR="00EA43A8">
        <w:instrText xml:space="preserve"> DOCVARIABLE vault_nd_fbcfe986-980b-49a4-8924-dbf83fcc7be4 \* MERGEFORMAT </w:instrText>
      </w:r>
      <w:r w:rsidR="00EA43A8">
        <w:fldChar w:fldCharType="separate"/>
      </w:r>
      <w:r w:rsidR="0087662C">
        <w:t xml:space="preserve"> </w:t>
      </w:r>
      <w:r w:rsidR="00EA43A8">
        <w:fldChar w:fldCharType="end"/>
      </w:r>
    </w:p>
    <w:p w14:paraId="2583C263" w14:textId="15F6A0C6" w:rsidR="00A83F5F" w:rsidRPr="00A7359F" w:rsidRDefault="00A83F5F" w:rsidP="00E1511A">
      <w:pPr>
        <w:spacing w:line="240" w:lineRule="auto"/>
        <w:outlineLvl w:val="0"/>
        <w:rPr>
          <w:szCs w:val="22"/>
        </w:rPr>
      </w:pPr>
    </w:p>
    <w:p w14:paraId="15EAB940" w14:textId="1E4345F4" w:rsidR="00321305" w:rsidRPr="00A7359F" w:rsidRDefault="00321305" w:rsidP="00E1511A">
      <w:pPr>
        <w:keepNext/>
        <w:spacing w:line="240" w:lineRule="auto"/>
        <w:outlineLvl w:val="0"/>
        <w:rPr>
          <w:szCs w:val="22"/>
          <w:u w:val="single"/>
        </w:rPr>
      </w:pPr>
      <w:r w:rsidRPr="00A7359F">
        <w:rPr>
          <w:u w:val="single"/>
        </w:rPr>
        <w:t>Distribucija</w:t>
      </w:r>
      <w:r w:rsidR="0087662C">
        <w:rPr>
          <w:u w:val="single"/>
        </w:rPr>
        <w:fldChar w:fldCharType="begin"/>
      </w:r>
      <w:r w:rsidR="0087662C">
        <w:rPr>
          <w:u w:val="single"/>
        </w:rPr>
        <w:instrText xml:space="preserve"> DOCVARIABLE vault_nd_d428f975-e756-4fe8-bf97-4ff4b147c200 \* MERGEFORMAT </w:instrText>
      </w:r>
      <w:r w:rsidR="0087662C">
        <w:rPr>
          <w:u w:val="single"/>
        </w:rPr>
        <w:fldChar w:fldCharType="separate"/>
      </w:r>
      <w:r w:rsidR="0087662C">
        <w:rPr>
          <w:u w:val="single"/>
        </w:rPr>
        <w:t xml:space="preserve"> </w:t>
      </w:r>
      <w:r w:rsidR="0087662C">
        <w:rPr>
          <w:u w:val="single"/>
        </w:rPr>
        <w:fldChar w:fldCharType="end"/>
      </w:r>
    </w:p>
    <w:p w14:paraId="6A8CF78F" w14:textId="77777777" w:rsidR="00CA7DC0" w:rsidRPr="00A7359F" w:rsidRDefault="00CA7DC0" w:rsidP="00E1511A">
      <w:pPr>
        <w:keepNext/>
        <w:spacing w:line="240" w:lineRule="auto"/>
        <w:outlineLvl w:val="0"/>
        <w:rPr>
          <w:szCs w:val="22"/>
          <w:u w:val="single"/>
        </w:rPr>
      </w:pPr>
    </w:p>
    <w:p w14:paraId="15EAB941" w14:textId="27367368" w:rsidR="00321305" w:rsidRPr="00A7359F" w:rsidRDefault="00134557" w:rsidP="00E1511A">
      <w:pPr>
        <w:keepNext/>
        <w:spacing w:line="240" w:lineRule="auto"/>
        <w:outlineLvl w:val="0"/>
        <w:rPr>
          <w:szCs w:val="22"/>
        </w:rPr>
      </w:pPr>
      <w:r w:rsidRPr="00A7359F">
        <w:t xml:space="preserve">Srednja vrijednost volumena distribucije nakon primjene intravenskom infuzijom iznosila je 76 l, što ukazuje na </w:t>
      </w:r>
      <w:r w:rsidR="00D247C1" w:rsidRPr="00A7359F">
        <w:t xml:space="preserve">to da se </w:t>
      </w:r>
      <w:r w:rsidRPr="00A7359F">
        <w:t>baricitinib</w:t>
      </w:r>
      <w:r w:rsidR="00D247C1" w:rsidRPr="00A7359F">
        <w:t xml:space="preserve"> raspodjel</w:t>
      </w:r>
      <w:r w:rsidR="00131A7B" w:rsidRPr="00A7359F">
        <w:t>j</w:t>
      </w:r>
      <w:r w:rsidR="00D247C1" w:rsidRPr="00A7359F">
        <w:t>uje</w:t>
      </w:r>
      <w:r w:rsidRPr="00A7359F">
        <w:t xml:space="preserve"> u tkiva. Približno 50% baricitiniba veže se za proteine u plazmi.</w:t>
      </w:r>
      <w:r w:rsidR="00EA43A8">
        <w:fldChar w:fldCharType="begin"/>
      </w:r>
      <w:r w:rsidR="00EA43A8">
        <w:instrText xml:space="preserve"> DOCVARIABLE vault_nd_bd42e508-5496-4bc2-bc5c-491044cd1511 \* MERGEFORMAT </w:instrText>
      </w:r>
      <w:r w:rsidR="00EA43A8">
        <w:fldChar w:fldCharType="separate"/>
      </w:r>
      <w:r w:rsidR="0087662C">
        <w:t xml:space="preserve"> </w:t>
      </w:r>
      <w:r w:rsidR="00EA43A8">
        <w:fldChar w:fldCharType="end"/>
      </w:r>
    </w:p>
    <w:p w14:paraId="15EAB942" w14:textId="77777777" w:rsidR="00321305" w:rsidRPr="00A7359F" w:rsidRDefault="00321305" w:rsidP="00E1511A">
      <w:pPr>
        <w:spacing w:line="240" w:lineRule="auto"/>
        <w:outlineLvl w:val="0"/>
        <w:rPr>
          <w:szCs w:val="22"/>
        </w:rPr>
      </w:pPr>
    </w:p>
    <w:p w14:paraId="72146486" w14:textId="7F04B5BC" w:rsidR="00134557" w:rsidRPr="00A7359F" w:rsidRDefault="00321305" w:rsidP="00E1511A">
      <w:pPr>
        <w:keepNext/>
        <w:spacing w:line="240" w:lineRule="auto"/>
        <w:outlineLvl w:val="0"/>
        <w:rPr>
          <w:szCs w:val="22"/>
          <w:u w:val="single"/>
        </w:rPr>
      </w:pPr>
      <w:r w:rsidRPr="00A7359F">
        <w:rPr>
          <w:u w:val="single"/>
        </w:rPr>
        <w:t>Biotransformacija</w:t>
      </w:r>
      <w:r w:rsidR="0087662C">
        <w:rPr>
          <w:u w:val="single"/>
        </w:rPr>
        <w:fldChar w:fldCharType="begin"/>
      </w:r>
      <w:r w:rsidR="0087662C">
        <w:rPr>
          <w:u w:val="single"/>
        </w:rPr>
        <w:instrText xml:space="preserve"> DOCVARIABLE vault_nd_5778e4c5-bf2f-40a9-9ce6-c375cbc25e6f \* MERGEFORMAT </w:instrText>
      </w:r>
      <w:r w:rsidR="0087662C">
        <w:rPr>
          <w:u w:val="single"/>
        </w:rPr>
        <w:fldChar w:fldCharType="separate"/>
      </w:r>
      <w:r w:rsidR="0087662C">
        <w:rPr>
          <w:u w:val="single"/>
        </w:rPr>
        <w:t xml:space="preserve"> </w:t>
      </w:r>
      <w:r w:rsidR="0087662C">
        <w:rPr>
          <w:u w:val="single"/>
        </w:rPr>
        <w:fldChar w:fldCharType="end"/>
      </w:r>
    </w:p>
    <w:p w14:paraId="6DD27E98" w14:textId="77777777" w:rsidR="00CA7DC0" w:rsidRPr="00A7359F" w:rsidRDefault="00CA7DC0" w:rsidP="00E1511A">
      <w:pPr>
        <w:keepNext/>
        <w:spacing w:line="240" w:lineRule="auto"/>
        <w:outlineLvl w:val="0"/>
        <w:rPr>
          <w:szCs w:val="22"/>
          <w:u w:val="single"/>
        </w:rPr>
      </w:pPr>
    </w:p>
    <w:p w14:paraId="7B9BC349" w14:textId="217C06CC" w:rsidR="004143FC" w:rsidRPr="00A7359F" w:rsidRDefault="00134557" w:rsidP="00E1511A">
      <w:pPr>
        <w:keepNext/>
        <w:spacing w:line="240" w:lineRule="auto"/>
        <w:outlineLvl w:val="0"/>
        <w:rPr>
          <w:szCs w:val="22"/>
        </w:rPr>
      </w:pPr>
      <w:r w:rsidRPr="00A7359F">
        <w:t>U metabolizmu baricitiniba posreduje CYP3A4, a kroz biotransformaciju prolazi svega 10% doze. U plazmi nije bilo mjerljivih količina metabolita. U kliničkom farmakološkom ispitivanju baricitinib se prvenstveno izlučivao kao neizmijenjena djelatna tvar kroz mokraću (69%) i feces (15%), a pronađena su svega 4 </w:t>
      </w:r>
      <w:r w:rsidR="00C82F08" w:rsidRPr="00A7359F">
        <w:t>manje značajna</w:t>
      </w:r>
      <w:r w:rsidRPr="00A7359F">
        <w:t xml:space="preserve"> </w:t>
      </w:r>
      <w:r w:rsidR="00376C7D" w:rsidRPr="00A7359F">
        <w:t xml:space="preserve">oksidativna </w:t>
      </w:r>
      <w:r w:rsidRPr="00A7359F">
        <w:t xml:space="preserve">metabolita (3 u mokraći, 1 u fecesu), koja su činila približno 5% odnosno 1% doze. </w:t>
      </w:r>
      <w:r w:rsidRPr="00A7359F">
        <w:rPr>
          <w:i/>
        </w:rPr>
        <w:t>In vitro</w:t>
      </w:r>
      <w:r w:rsidRPr="00A7359F">
        <w:t xml:space="preserve"> je baricitinib supstrat CYP3A4, OAT3, P</w:t>
      </w:r>
      <w:r w:rsidRPr="00A7359F">
        <w:noBreakHyphen/>
        <w:t>gp</w:t>
      </w:r>
      <w:r w:rsidRPr="00A7359F">
        <w:noBreakHyphen/>
        <w:t>a, BCRP</w:t>
      </w:r>
      <w:r w:rsidRPr="00A7359F">
        <w:noBreakHyphen/>
        <w:t>a i MATE2</w:t>
      </w:r>
      <w:r w:rsidRPr="00A7359F">
        <w:noBreakHyphen/>
        <w:t>K te</w:t>
      </w:r>
      <w:r w:rsidR="00E26878" w:rsidRPr="00A7359F">
        <w:t xml:space="preserve"> </w:t>
      </w:r>
      <w:r w:rsidR="0031034C" w:rsidRPr="00A7359F">
        <w:t xml:space="preserve">bi mogao biti klinički značajan </w:t>
      </w:r>
      <w:r w:rsidRPr="00A7359F">
        <w:t>inhibitor prijenosnika OCT1 (vidjeti dio 4.5).</w:t>
      </w:r>
      <w:r w:rsidR="0031034C" w:rsidRPr="00A7359F">
        <w:t xml:space="preserve"> Baricitinib nije inhibitor prijenosnika OAT1, OAT2, OAT3, OCT2, OATP1B1, OATP1B3, BCRP, MATE1 i MATE2</w:t>
      </w:r>
      <w:r w:rsidR="0031034C" w:rsidRPr="00A7359F">
        <w:noBreakHyphen/>
        <w:t>K u klinički značajnim koncentracijama.</w:t>
      </w:r>
      <w:r w:rsidR="00EA43A8">
        <w:fldChar w:fldCharType="begin"/>
      </w:r>
      <w:r w:rsidR="00EA43A8">
        <w:instrText xml:space="preserve"> DOCVARIABLE vault_nd_263d1a75-bb16-4c43-8603-7da9b98e1721 \* MERGEFORMAT </w:instrText>
      </w:r>
      <w:r w:rsidR="00EA43A8">
        <w:fldChar w:fldCharType="separate"/>
      </w:r>
      <w:r w:rsidR="0087662C">
        <w:t xml:space="preserve"> </w:t>
      </w:r>
      <w:r w:rsidR="00EA43A8">
        <w:fldChar w:fldCharType="end"/>
      </w:r>
    </w:p>
    <w:p w14:paraId="15EAB945" w14:textId="77777777" w:rsidR="00321305" w:rsidRPr="00A7359F" w:rsidRDefault="00321305" w:rsidP="00E1511A">
      <w:pPr>
        <w:spacing w:line="240" w:lineRule="auto"/>
        <w:outlineLvl w:val="0"/>
        <w:rPr>
          <w:szCs w:val="22"/>
        </w:rPr>
      </w:pPr>
    </w:p>
    <w:p w14:paraId="15EAB946" w14:textId="019DD95B" w:rsidR="00321305" w:rsidRPr="00A7359F" w:rsidRDefault="00321305" w:rsidP="00E1511A">
      <w:pPr>
        <w:keepNext/>
        <w:spacing w:line="240" w:lineRule="auto"/>
        <w:outlineLvl w:val="0"/>
        <w:rPr>
          <w:szCs w:val="22"/>
          <w:u w:val="single"/>
        </w:rPr>
      </w:pPr>
      <w:r w:rsidRPr="00A7359F">
        <w:rPr>
          <w:u w:val="single"/>
        </w:rPr>
        <w:t>Eliminacija</w:t>
      </w:r>
      <w:r w:rsidR="0087662C">
        <w:rPr>
          <w:u w:val="single"/>
        </w:rPr>
        <w:fldChar w:fldCharType="begin"/>
      </w:r>
      <w:r w:rsidR="0087662C">
        <w:rPr>
          <w:u w:val="single"/>
        </w:rPr>
        <w:instrText xml:space="preserve"> DOCVARIABLE vault_nd_ff00c490-c7fa-4cfd-8ce7-655bac256b35 \* MERGEFORMAT </w:instrText>
      </w:r>
      <w:r w:rsidR="0087662C">
        <w:rPr>
          <w:u w:val="single"/>
        </w:rPr>
        <w:fldChar w:fldCharType="separate"/>
      </w:r>
      <w:r w:rsidR="0087662C">
        <w:rPr>
          <w:u w:val="single"/>
        </w:rPr>
        <w:t xml:space="preserve"> </w:t>
      </w:r>
      <w:r w:rsidR="0087662C">
        <w:rPr>
          <w:u w:val="single"/>
        </w:rPr>
        <w:fldChar w:fldCharType="end"/>
      </w:r>
    </w:p>
    <w:p w14:paraId="71274175" w14:textId="77777777" w:rsidR="00CA7DC0" w:rsidRPr="00A7359F" w:rsidRDefault="00CA7DC0" w:rsidP="00E1511A">
      <w:pPr>
        <w:keepNext/>
        <w:spacing w:line="240" w:lineRule="auto"/>
        <w:outlineLvl w:val="0"/>
        <w:rPr>
          <w:szCs w:val="22"/>
          <w:u w:val="single"/>
        </w:rPr>
      </w:pPr>
    </w:p>
    <w:p w14:paraId="79BD3733" w14:textId="35EF442D" w:rsidR="00D86ACD" w:rsidRPr="00A7359F" w:rsidRDefault="000E28CA" w:rsidP="003E5751">
      <w:pPr>
        <w:spacing w:line="240" w:lineRule="auto"/>
        <w:outlineLvl w:val="0"/>
      </w:pPr>
      <w:r w:rsidRPr="00A7359F">
        <w:t>Eliminacija kroz bubrege glavni je mehanizam klirensa baricitiniba, koji se odvija glomerularnom filtracijom i aktivnim izlučivanjem putem prijenosnika OAT3, P</w:t>
      </w:r>
      <w:r w:rsidRPr="00A7359F">
        <w:noBreakHyphen/>
        <w:t>gp, BCRP i MATE2</w:t>
      </w:r>
      <w:r w:rsidRPr="00A7359F">
        <w:noBreakHyphen/>
        <w:t>K. U kliničkom farmakološkom ispitivanju, približno 75% primijenjene doze izlučilo se kroz mokraću, dok se približno 20% doze izlučilo kroz feces.</w:t>
      </w:r>
      <w:r w:rsidR="00EA43A8">
        <w:fldChar w:fldCharType="begin"/>
      </w:r>
      <w:r w:rsidR="00EA43A8">
        <w:instrText xml:space="preserve"> DOCVARIABLE vault_nd_bb67b137-d048-413a-ba72-ebda5a381499 \* MERGEFORMAT </w:instrText>
      </w:r>
      <w:r w:rsidR="00EA43A8">
        <w:fldChar w:fldCharType="separate"/>
      </w:r>
      <w:r w:rsidR="0087662C">
        <w:t xml:space="preserve"> </w:t>
      </w:r>
      <w:r w:rsidR="00EA43A8">
        <w:fldChar w:fldCharType="end"/>
      </w:r>
    </w:p>
    <w:p w14:paraId="50514FF2" w14:textId="77777777" w:rsidR="00D86ACD" w:rsidRPr="00A7359F" w:rsidRDefault="00D86ACD" w:rsidP="003E5751">
      <w:pPr>
        <w:spacing w:line="240" w:lineRule="auto"/>
        <w:outlineLvl w:val="0"/>
        <w:rPr>
          <w:szCs w:val="22"/>
        </w:rPr>
      </w:pPr>
    </w:p>
    <w:p w14:paraId="68C2B1B1" w14:textId="343F9DD3" w:rsidR="004D701C" w:rsidRPr="00A7359F" w:rsidRDefault="000E28CA" w:rsidP="003E5751">
      <w:pPr>
        <w:spacing w:line="240" w:lineRule="auto"/>
        <w:outlineLvl w:val="0"/>
      </w:pPr>
      <w:r w:rsidRPr="00A7359F">
        <w:rPr>
          <w:szCs w:val="22"/>
        </w:rPr>
        <w:t>Srednja</w:t>
      </w:r>
      <w:r w:rsidRPr="00A7359F">
        <w:t xml:space="preserve"> vrijednost prividnog klirensa (CL/F) i poluvijeka</w:t>
      </w:r>
      <w:r w:rsidR="00AE053D">
        <w:t xml:space="preserve"> </w:t>
      </w:r>
      <w:r w:rsidR="00EF62A4">
        <w:t xml:space="preserve">lijeka </w:t>
      </w:r>
      <w:r w:rsidRPr="00A7359F">
        <w:t>u bolesnika s reumatoidnim artritisom iznosila je 9,42 l/h (CV = 34,3%) odnosno 12,5 sati (CV = 27,4%). Utvrđeno je da su C</w:t>
      </w:r>
      <w:r w:rsidRPr="00A7359F">
        <w:rPr>
          <w:vertAlign w:val="subscript"/>
        </w:rPr>
        <w:t>max</w:t>
      </w:r>
      <w:r w:rsidRPr="00A7359F">
        <w:t xml:space="preserve"> i AUC u stanju dinamičke ravnoteže </w:t>
      </w:r>
      <w:r w:rsidR="00C82F08" w:rsidRPr="00A7359F">
        <w:t xml:space="preserve">za </w:t>
      </w:r>
      <w:r w:rsidRPr="00A7359F">
        <w:t>1,4 odnosno 2,0 puta viši u ispitanika s reumatoidnim artritisom nego u zdravih ispitanika.</w:t>
      </w:r>
      <w:r w:rsidR="00EA43A8">
        <w:fldChar w:fldCharType="begin"/>
      </w:r>
      <w:r w:rsidR="00EA43A8">
        <w:instrText xml:space="preserve"> DOCVARIABLE vault_nd_13aa92b3-db1b-4acc-bdf9-345e69e12cd8 \* MERGEFORMAT </w:instrText>
      </w:r>
      <w:r w:rsidR="00EA43A8">
        <w:fldChar w:fldCharType="separate"/>
      </w:r>
      <w:r w:rsidR="0087662C">
        <w:t xml:space="preserve"> </w:t>
      </w:r>
      <w:r w:rsidR="00EA43A8">
        <w:fldChar w:fldCharType="end"/>
      </w:r>
    </w:p>
    <w:p w14:paraId="3DED7F98" w14:textId="77777777" w:rsidR="003932EC" w:rsidRPr="00A7359F" w:rsidRDefault="003932EC" w:rsidP="00E1511A">
      <w:pPr>
        <w:spacing w:line="240" w:lineRule="auto"/>
        <w:outlineLvl w:val="0"/>
        <w:rPr>
          <w:szCs w:val="22"/>
        </w:rPr>
      </w:pPr>
    </w:p>
    <w:p w14:paraId="42958F64" w14:textId="0C651FE8" w:rsidR="00D86ACD" w:rsidRPr="00A7359F" w:rsidRDefault="00D86ACD" w:rsidP="003E5751">
      <w:pPr>
        <w:spacing w:line="240" w:lineRule="auto"/>
        <w:outlineLvl w:val="0"/>
      </w:pPr>
      <w:r w:rsidRPr="00A7359F">
        <w:t>Srednja vrijednost prividnog klirensa (CL/F) i poluvijeka</w:t>
      </w:r>
      <w:r w:rsidR="00AE053D">
        <w:t xml:space="preserve"> </w:t>
      </w:r>
      <w:r w:rsidR="00EF62A4">
        <w:t xml:space="preserve">lijeka </w:t>
      </w:r>
      <w:r w:rsidRPr="00A7359F">
        <w:t>u bolesnika s atopijskim dermatitisom iznosila je 11,2 l/h (CV = 33,0%) odnosno 12,9 sati (CV = 36,0%). Utvrđeno je da vrijednosti C</w:t>
      </w:r>
      <w:r w:rsidRPr="00A7359F">
        <w:rPr>
          <w:vertAlign w:val="subscript"/>
        </w:rPr>
        <w:t>max</w:t>
      </w:r>
      <w:r w:rsidRPr="00A7359F">
        <w:t xml:space="preserve"> i AUC u stanju dinamičke ravnoteže u bolesnika s atopijskim dermatitisom iznose </w:t>
      </w:r>
      <w:r w:rsidR="001E361D" w:rsidRPr="00A7359F">
        <w:t>0,8</w:t>
      </w:r>
      <w:r w:rsidRPr="00A7359F">
        <w:t xml:space="preserve"> </w:t>
      </w:r>
      <w:r w:rsidR="001E361D" w:rsidRPr="00A7359F">
        <w:t xml:space="preserve">vrijednosti </w:t>
      </w:r>
      <w:r w:rsidRPr="00A7359F">
        <w:t>zabilježenih u ispitanika s reumatoidnim artritisom.</w:t>
      </w:r>
      <w:r w:rsidR="00EA43A8">
        <w:fldChar w:fldCharType="begin"/>
      </w:r>
      <w:r w:rsidR="00EA43A8">
        <w:instrText xml:space="preserve"> DOCVARIABLE vault_nd_d2ebce26-c331-4afa-836d-a1d0a2fde381 \* MERGEFORMAT </w:instrText>
      </w:r>
      <w:r w:rsidR="00EA43A8">
        <w:fldChar w:fldCharType="separate"/>
      </w:r>
      <w:r w:rsidR="0087662C">
        <w:t xml:space="preserve"> </w:t>
      </w:r>
      <w:r w:rsidR="00EA43A8">
        <w:fldChar w:fldCharType="end"/>
      </w:r>
    </w:p>
    <w:p w14:paraId="02696E1F" w14:textId="21B239C2" w:rsidR="00023256" w:rsidRPr="00A7359F" w:rsidRDefault="00023256" w:rsidP="003E5751">
      <w:pPr>
        <w:spacing w:line="240" w:lineRule="auto"/>
        <w:outlineLvl w:val="0"/>
      </w:pPr>
    </w:p>
    <w:p w14:paraId="4D5E9E8C" w14:textId="0E4A91EC" w:rsidR="00023256" w:rsidRPr="00A7359F" w:rsidRDefault="00023256" w:rsidP="003E5751">
      <w:pPr>
        <w:spacing w:line="240" w:lineRule="auto"/>
        <w:outlineLvl w:val="0"/>
      </w:pPr>
      <w:r w:rsidRPr="00A7359F">
        <w:lastRenderedPageBreak/>
        <w:t>Srednja vrijednost prividnog klirensa (CL/F) i poluvijeka</w:t>
      </w:r>
      <w:r w:rsidR="00AE053D">
        <w:t xml:space="preserve"> </w:t>
      </w:r>
      <w:r w:rsidR="00EF62A4">
        <w:t xml:space="preserve">lijeka </w:t>
      </w:r>
      <w:r w:rsidRPr="00A7359F">
        <w:t>u bolesnika s</w:t>
      </w:r>
      <w:r w:rsidR="00D508D9" w:rsidRPr="00A7359F">
        <w:t xml:space="preserve"> alopecijom</w:t>
      </w:r>
      <w:r w:rsidR="00AC5745" w:rsidRPr="00A7359F">
        <w:t xml:space="preserve"> areatom</w:t>
      </w:r>
      <w:r w:rsidRPr="00A7359F">
        <w:t xml:space="preserve"> iznosila je 11,</w:t>
      </w:r>
      <w:r w:rsidR="00D508D9" w:rsidRPr="00A7359F">
        <w:t>0 </w:t>
      </w:r>
      <w:r w:rsidRPr="00A7359F">
        <w:t>l/h (CV</w:t>
      </w:r>
      <w:r w:rsidR="00D508D9" w:rsidRPr="00A7359F">
        <w:t> </w:t>
      </w:r>
      <w:r w:rsidRPr="00A7359F">
        <w:t>=</w:t>
      </w:r>
      <w:r w:rsidR="00D508D9" w:rsidRPr="00A7359F">
        <w:t> </w:t>
      </w:r>
      <w:r w:rsidRPr="00A7359F">
        <w:t>3</w:t>
      </w:r>
      <w:r w:rsidR="00D508D9" w:rsidRPr="00A7359F">
        <w:t>6</w:t>
      </w:r>
      <w:r w:rsidRPr="00A7359F">
        <w:t>,0%) odnosno 1</w:t>
      </w:r>
      <w:r w:rsidR="00D508D9" w:rsidRPr="00A7359F">
        <w:t>5</w:t>
      </w:r>
      <w:r w:rsidRPr="00A7359F">
        <w:t>,</w:t>
      </w:r>
      <w:r w:rsidR="00D508D9" w:rsidRPr="00A7359F">
        <w:t>8 </w:t>
      </w:r>
      <w:r w:rsidRPr="00A7359F">
        <w:t>sati (CV</w:t>
      </w:r>
      <w:r w:rsidR="00D508D9" w:rsidRPr="00A7359F">
        <w:t> </w:t>
      </w:r>
      <w:r w:rsidRPr="00A7359F">
        <w:t>=</w:t>
      </w:r>
      <w:r w:rsidR="00D508D9" w:rsidRPr="00A7359F">
        <w:t> </w:t>
      </w:r>
      <w:r w:rsidRPr="00A7359F">
        <w:t>3</w:t>
      </w:r>
      <w:r w:rsidR="00D508D9" w:rsidRPr="00A7359F">
        <w:t>5</w:t>
      </w:r>
      <w:r w:rsidRPr="00A7359F">
        <w:t>,0%). Utvrđeno je da vrijednosti C</w:t>
      </w:r>
      <w:r w:rsidRPr="00A7359F">
        <w:rPr>
          <w:vertAlign w:val="subscript"/>
        </w:rPr>
        <w:t>max</w:t>
      </w:r>
      <w:r w:rsidRPr="00A7359F">
        <w:t xml:space="preserve"> i AUC u stanju dinamičke ravnoteže u bolesnika </w:t>
      </w:r>
      <w:r w:rsidR="00D508D9" w:rsidRPr="00A7359F">
        <w:t xml:space="preserve">s alopecijom </w:t>
      </w:r>
      <w:r w:rsidR="00AC5745" w:rsidRPr="00A7359F">
        <w:t xml:space="preserve">areatom </w:t>
      </w:r>
      <w:r w:rsidRPr="00A7359F">
        <w:t>iznose 0,</w:t>
      </w:r>
      <w:r w:rsidR="00D508D9" w:rsidRPr="00A7359F">
        <w:t>9</w:t>
      </w:r>
      <w:r w:rsidR="00D511BF" w:rsidRPr="00A7359F">
        <w:t xml:space="preserve"> puta</w:t>
      </w:r>
      <w:r w:rsidR="00F60C4A" w:rsidRPr="00A7359F">
        <w:t> </w:t>
      </w:r>
      <w:r w:rsidRPr="00A7359F">
        <w:t>vrijednosti zabilježen</w:t>
      </w:r>
      <w:r w:rsidR="00D511BF" w:rsidRPr="00A7359F">
        <w:t>e</w:t>
      </w:r>
      <w:r w:rsidRPr="00A7359F">
        <w:t xml:space="preserve"> u ispitanika s reumatoidnim artritisom.</w:t>
      </w:r>
      <w:r w:rsidR="00EA43A8">
        <w:fldChar w:fldCharType="begin"/>
      </w:r>
      <w:r w:rsidR="00EA43A8">
        <w:instrText xml:space="preserve"> DOCVARIABLE vault_nd_494526a2-6999-45fb-8393-1ad36fc13ce6 \* MERGEFORMAT </w:instrText>
      </w:r>
      <w:r w:rsidR="00EA43A8">
        <w:fldChar w:fldCharType="separate"/>
      </w:r>
      <w:r w:rsidR="0087662C">
        <w:t xml:space="preserve"> </w:t>
      </w:r>
      <w:r w:rsidR="00EA43A8">
        <w:fldChar w:fldCharType="end"/>
      </w:r>
    </w:p>
    <w:p w14:paraId="171959C5" w14:textId="77777777" w:rsidR="00D86ACD" w:rsidRPr="00A7359F" w:rsidRDefault="00D86ACD" w:rsidP="00E1511A">
      <w:pPr>
        <w:spacing w:line="240" w:lineRule="auto"/>
        <w:outlineLvl w:val="0"/>
        <w:rPr>
          <w:szCs w:val="22"/>
        </w:rPr>
      </w:pPr>
    </w:p>
    <w:p w14:paraId="59475863" w14:textId="1E9B3993" w:rsidR="007133A8" w:rsidRPr="00A7359F" w:rsidRDefault="007133A8" w:rsidP="00E1511A">
      <w:pPr>
        <w:keepNext/>
        <w:spacing w:line="240" w:lineRule="auto"/>
        <w:outlineLvl w:val="0"/>
        <w:rPr>
          <w:szCs w:val="22"/>
          <w:u w:val="single"/>
        </w:rPr>
      </w:pPr>
      <w:r w:rsidRPr="00A7359F">
        <w:rPr>
          <w:u w:val="single"/>
        </w:rPr>
        <w:t>Oštećenje bubrežne funkcije</w:t>
      </w:r>
      <w:r w:rsidR="0087662C">
        <w:rPr>
          <w:u w:val="single"/>
        </w:rPr>
        <w:fldChar w:fldCharType="begin"/>
      </w:r>
      <w:r w:rsidR="0087662C">
        <w:rPr>
          <w:u w:val="single"/>
        </w:rPr>
        <w:instrText xml:space="preserve"> DOCVARIABLE vault_nd_1f8acbd9-fb6e-4947-a048-4af350cadf52 \* MERGEFORMAT </w:instrText>
      </w:r>
      <w:r w:rsidR="0087662C">
        <w:rPr>
          <w:u w:val="single"/>
        </w:rPr>
        <w:fldChar w:fldCharType="separate"/>
      </w:r>
      <w:r w:rsidR="0087662C">
        <w:rPr>
          <w:u w:val="single"/>
        </w:rPr>
        <w:t xml:space="preserve"> </w:t>
      </w:r>
      <w:r w:rsidR="0087662C">
        <w:rPr>
          <w:u w:val="single"/>
        </w:rPr>
        <w:fldChar w:fldCharType="end"/>
      </w:r>
    </w:p>
    <w:p w14:paraId="481065CE" w14:textId="77777777" w:rsidR="00CA7DC0" w:rsidRPr="00A7359F" w:rsidRDefault="00CA7DC0" w:rsidP="00E1511A">
      <w:pPr>
        <w:keepNext/>
        <w:spacing w:line="240" w:lineRule="auto"/>
        <w:outlineLvl w:val="0"/>
        <w:rPr>
          <w:szCs w:val="22"/>
          <w:u w:val="single"/>
        </w:rPr>
      </w:pPr>
    </w:p>
    <w:p w14:paraId="2D9546A6" w14:textId="7399D74C" w:rsidR="007133A8" w:rsidRPr="00A7359F" w:rsidRDefault="000E28CA" w:rsidP="00E1511A">
      <w:pPr>
        <w:keepNext/>
        <w:spacing w:line="240" w:lineRule="auto"/>
        <w:outlineLvl w:val="0"/>
        <w:rPr>
          <w:szCs w:val="22"/>
          <w:u w:val="single"/>
        </w:rPr>
      </w:pPr>
      <w:r w:rsidRPr="00A7359F">
        <w:t>Utvrđeno je da bubrežna funkcija značajno utječe na izloženost baricitinibu. Srednja vrijednost omjera AUC</w:t>
      </w:r>
      <w:r w:rsidRPr="00A7359F">
        <w:noBreakHyphen/>
        <w:t>a u bolesnika s blagim odnosno umjerenim oštećenjem bubrežne funkcije i bolesnika s normalnom bubrežnom funkcijom iznosi 1,41 (90% CI: 1,15 – 1,</w:t>
      </w:r>
      <w:r w:rsidR="00DB6845" w:rsidRPr="00A7359F">
        <w:t>74) odnosno 2,22 (90% CI: 1,81 </w:t>
      </w:r>
      <w:r w:rsidR="00DB6845" w:rsidRPr="00A7359F">
        <w:noBreakHyphen/>
      </w:r>
      <w:r w:rsidRPr="00A7359F">
        <w:t> 2,73). Srednja vrijednost omjera C</w:t>
      </w:r>
      <w:r w:rsidRPr="00A7359F">
        <w:rPr>
          <w:vertAlign w:val="subscript"/>
        </w:rPr>
        <w:t>max</w:t>
      </w:r>
      <w:r w:rsidRPr="00A7359F">
        <w:t xml:space="preserve"> u bolesnika s blagim odnosno umjerenim oštećenjem bubrežne funkcije i bolesnika s normalnom bubrežnom funkcijom iznosi 1,16 (90% CI: 0,92 – 1,45) odnosno 1,46 (90% CI: 1,17 – 1,83). Vidjeti dio 4.2 za preporuke za doziranje.</w:t>
      </w:r>
      <w:r w:rsidR="00EA43A8">
        <w:fldChar w:fldCharType="begin"/>
      </w:r>
      <w:r w:rsidR="00EA43A8">
        <w:instrText xml:space="preserve"> DOCVARIABLE vault_nd_961fbb73-4d1e-47ea-9ddd-320a8e7ed969 \* MERGEFORMAT </w:instrText>
      </w:r>
      <w:r w:rsidR="00EA43A8">
        <w:fldChar w:fldCharType="separate"/>
      </w:r>
      <w:r w:rsidR="0087662C">
        <w:t xml:space="preserve"> </w:t>
      </w:r>
      <w:r w:rsidR="00EA43A8">
        <w:fldChar w:fldCharType="end"/>
      </w:r>
    </w:p>
    <w:p w14:paraId="20F0D271" w14:textId="77777777" w:rsidR="000E28CA" w:rsidRPr="00A7359F" w:rsidRDefault="000E28CA" w:rsidP="00E1511A">
      <w:pPr>
        <w:spacing w:line="240" w:lineRule="auto"/>
        <w:outlineLvl w:val="0"/>
        <w:rPr>
          <w:szCs w:val="22"/>
          <w:u w:val="single"/>
        </w:rPr>
      </w:pPr>
    </w:p>
    <w:p w14:paraId="7E69AD68" w14:textId="6470E526" w:rsidR="007133A8" w:rsidRPr="00A7359F" w:rsidRDefault="007133A8" w:rsidP="00E1511A">
      <w:pPr>
        <w:keepNext/>
        <w:spacing w:line="240" w:lineRule="auto"/>
        <w:outlineLvl w:val="0"/>
        <w:rPr>
          <w:szCs w:val="22"/>
          <w:u w:val="single"/>
        </w:rPr>
      </w:pPr>
      <w:r w:rsidRPr="00A7359F">
        <w:rPr>
          <w:u w:val="single"/>
        </w:rPr>
        <w:t>Oštećenje jetrene funkcije</w:t>
      </w:r>
      <w:r w:rsidR="0087662C">
        <w:rPr>
          <w:u w:val="single"/>
        </w:rPr>
        <w:fldChar w:fldCharType="begin"/>
      </w:r>
      <w:r w:rsidR="0087662C">
        <w:rPr>
          <w:u w:val="single"/>
        </w:rPr>
        <w:instrText xml:space="preserve"> DOCVARIABLE vault_nd_c8afcd36-21ad-42fa-9c0e-133bca96ec1f \* MERGEFORMAT </w:instrText>
      </w:r>
      <w:r w:rsidR="0087662C">
        <w:rPr>
          <w:u w:val="single"/>
        </w:rPr>
        <w:fldChar w:fldCharType="separate"/>
      </w:r>
      <w:r w:rsidR="0087662C">
        <w:rPr>
          <w:u w:val="single"/>
        </w:rPr>
        <w:t xml:space="preserve"> </w:t>
      </w:r>
      <w:r w:rsidR="0087662C">
        <w:rPr>
          <w:u w:val="single"/>
        </w:rPr>
        <w:fldChar w:fldCharType="end"/>
      </w:r>
    </w:p>
    <w:p w14:paraId="4D306B05" w14:textId="77777777" w:rsidR="00CA7DC0" w:rsidRPr="00A7359F" w:rsidRDefault="00CA7DC0" w:rsidP="00E1511A">
      <w:pPr>
        <w:keepNext/>
        <w:spacing w:line="240" w:lineRule="auto"/>
        <w:outlineLvl w:val="0"/>
        <w:rPr>
          <w:szCs w:val="22"/>
          <w:u w:val="single"/>
        </w:rPr>
      </w:pPr>
    </w:p>
    <w:p w14:paraId="0CFF98BB" w14:textId="2FBA9461" w:rsidR="007133A8" w:rsidRPr="00A7359F" w:rsidRDefault="002F3EFB" w:rsidP="00E1511A">
      <w:pPr>
        <w:keepNext/>
        <w:spacing w:line="240" w:lineRule="auto"/>
        <w:outlineLvl w:val="0"/>
        <w:rPr>
          <w:szCs w:val="22"/>
        </w:rPr>
      </w:pPr>
      <w:r w:rsidRPr="00A7359F">
        <w:t>Nije bilo klinički značajnog učinka na farmakokinetiku baricitiniba u bolesnika s blagim ili umjerenim oštećenjem jetrene funkcije. Primjena baricitiniba nije se ispitivala u bolesnika s teškim oštećenjem jetrene funkcije.</w:t>
      </w:r>
      <w:r w:rsidR="00EA43A8">
        <w:fldChar w:fldCharType="begin"/>
      </w:r>
      <w:r w:rsidR="00EA43A8">
        <w:instrText xml:space="preserve"> DOCVARIABLE vault_nd_3839c2f3-b985-4304-bc33-694b06cb5f1e \* MERGEFORMAT </w:instrText>
      </w:r>
      <w:r w:rsidR="00EA43A8">
        <w:fldChar w:fldCharType="separate"/>
      </w:r>
      <w:r w:rsidR="0087662C">
        <w:t xml:space="preserve"> </w:t>
      </w:r>
      <w:r w:rsidR="00EA43A8">
        <w:fldChar w:fldCharType="end"/>
      </w:r>
    </w:p>
    <w:p w14:paraId="7E21AD3B" w14:textId="77777777" w:rsidR="00B25E31" w:rsidRPr="00A7359F" w:rsidRDefault="00B25E31" w:rsidP="00E1511A">
      <w:pPr>
        <w:spacing w:line="240" w:lineRule="auto"/>
        <w:outlineLvl w:val="0"/>
        <w:rPr>
          <w:szCs w:val="22"/>
          <w:u w:val="single"/>
        </w:rPr>
      </w:pPr>
    </w:p>
    <w:p w14:paraId="22E518ED" w14:textId="344DC88A" w:rsidR="00B25E31" w:rsidRPr="00A7359F" w:rsidRDefault="00B25E31" w:rsidP="00E1511A">
      <w:pPr>
        <w:keepNext/>
        <w:spacing w:line="240" w:lineRule="auto"/>
        <w:outlineLvl w:val="0"/>
        <w:rPr>
          <w:szCs w:val="22"/>
          <w:u w:val="single"/>
        </w:rPr>
      </w:pPr>
      <w:r w:rsidRPr="00A7359F">
        <w:rPr>
          <w:u w:val="single"/>
        </w:rPr>
        <w:t>Starije osobe</w:t>
      </w:r>
      <w:r w:rsidR="0087662C">
        <w:rPr>
          <w:u w:val="single"/>
        </w:rPr>
        <w:fldChar w:fldCharType="begin"/>
      </w:r>
      <w:r w:rsidR="0087662C">
        <w:rPr>
          <w:u w:val="single"/>
        </w:rPr>
        <w:instrText xml:space="preserve"> DOCVARIABLE vault_nd_c648ec3c-3710-4d3e-8b21-665d996ac659 \* MERGEFORMAT </w:instrText>
      </w:r>
      <w:r w:rsidR="0087662C">
        <w:rPr>
          <w:u w:val="single"/>
        </w:rPr>
        <w:fldChar w:fldCharType="separate"/>
      </w:r>
      <w:r w:rsidR="0087662C">
        <w:rPr>
          <w:u w:val="single"/>
        </w:rPr>
        <w:t xml:space="preserve"> </w:t>
      </w:r>
      <w:r w:rsidR="0087662C">
        <w:rPr>
          <w:u w:val="single"/>
        </w:rPr>
        <w:fldChar w:fldCharType="end"/>
      </w:r>
    </w:p>
    <w:p w14:paraId="49F9EF46" w14:textId="77777777" w:rsidR="00B25E31" w:rsidRPr="00A7359F" w:rsidRDefault="00B25E31" w:rsidP="00E1511A">
      <w:pPr>
        <w:keepNext/>
        <w:spacing w:line="240" w:lineRule="auto"/>
        <w:outlineLvl w:val="0"/>
        <w:rPr>
          <w:szCs w:val="22"/>
          <w:u w:val="single"/>
        </w:rPr>
      </w:pPr>
    </w:p>
    <w:p w14:paraId="145D2C98" w14:textId="5B5BC82F" w:rsidR="00B25E31" w:rsidRPr="00A7359F" w:rsidRDefault="00B25E31" w:rsidP="00E1511A">
      <w:pPr>
        <w:keepNext/>
        <w:spacing w:line="240" w:lineRule="auto"/>
        <w:outlineLvl w:val="0"/>
        <w:rPr>
          <w:szCs w:val="22"/>
        </w:rPr>
      </w:pPr>
      <w:r w:rsidRPr="00A7359F">
        <w:t xml:space="preserve">Dob </w:t>
      </w:r>
      <w:r w:rsidR="00D247C1" w:rsidRPr="00A7359F">
        <w:t xml:space="preserve">od </w:t>
      </w:r>
      <w:r w:rsidRPr="00A7359F">
        <w:t>≥ 65 godina ili ≥ 75 godina ne utječe na izloženost baricitinibu (C</w:t>
      </w:r>
      <w:r w:rsidRPr="00A7359F">
        <w:rPr>
          <w:vertAlign w:val="subscript"/>
        </w:rPr>
        <w:t>max</w:t>
      </w:r>
      <w:r w:rsidRPr="00A7359F">
        <w:t xml:space="preserve"> i AUC).</w:t>
      </w:r>
      <w:r w:rsidR="00EA43A8">
        <w:fldChar w:fldCharType="begin"/>
      </w:r>
      <w:r w:rsidR="00EA43A8">
        <w:instrText xml:space="preserve"> DOCVARIABLE vault_nd_faf8f3b0-2856-430b-8bda-725b2c4d0891 \* MERGEFORMAT </w:instrText>
      </w:r>
      <w:r w:rsidR="00EA43A8">
        <w:fldChar w:fldCharType="separate"/>
      </w:r>
      <w:r w:rsidR="0087662C">
        <w:t xml:space="preserve"> </w:t>
      </w:r>
      <w:r w:rsidR="00EA43A8">
        <w:fldChar w:fldCharType="end"/>
      </w:r>
    </w:p>
    <w:p w14:paraId="15EAB948" w14:textId="77777777" w:rsidR="00C17C9D" w:rsidRPr="00A7359F" w:rsidRDefault="00C17C9D" w:rsidP="00E1511A">
      <w:pPr>
        <w:spacing w:line="240" w:lineRule="auto"/>
        <w:ind w:left="567" w:hanging="567"/>
        <w:outlineLvl w:val="0"/>
        <w:rPr>
          <w:b/>
          <w:szCs w:val="22"/>
        </w:rPr>
      </w:pPr>
    </w:p>
    <w:p w14:paraId="0FDB40E2" w14:textId="6F952CA0" w:rsidR="00B25E31" w:rsidRPr="00A7359F" w:rsidRDefault="00B25E31" w:rsidP="00E1511A">
      <w:pPr>
        <w:keepNext/>
        <w:spacing w:line="240" w:lineRule="auto"/>
        <w:outlineLvl w:val="0"/>
        <w:rPr>
          <w:szCs w:val="22"/>
          <w:u w:val="single"/>
        </w:rPr>
      </w:pPr>
      <w:r w:rsidRPr="00A7359F">
        <w:rPr>
          <w:u w:val="single"/>
        </w:rPr>
        <w:t>Pedijatrijska populacija</w:t>
      </w:r>
      <w:r w:rsidR="0087662C">
        <w:rPr>
          <w:u w:val="single"/>
        </w:rPr>
        <w:fldChar w:fldCharType="begin"/>
      </w:r>
      <w:r w:rsidR="0087662C">
        <w:rPr>
          <w:u w:val="single"/>
        </w:rPr>
        <w:instrText xml:space="preserve"> DOCVARIABLE vault_nd_f81a001b-74ae-463c-a820-99b481fbf3cb \* MERGEFORMAT </w:instrText>
      </w:r>
      <w:r w:rsidR="0087662C">
        <w:rPr>
          <w:u w:val="single"/>
        </w:rPr>
        <w:fldChar w:fldCharType="separate"/>
      </w:r>
      <w:r w:rsidR="0087662C">
        <w:rPr>
          <w:u w:val="single"/>
        </w:rPr>
        <w:t xml:space="preserve"> </w:t>
      </w:r>
      <w:r w:rsidR="0087662C">
        <w:rPr>
          <w:u w:val="single"/>
        </w:rPr>
        <w:fldChar w:fldCharType="end"/>
      </w:r>
    </w:p>
    <w:p w14:paraId="15E20480" w14:textId="77777777" w:rsidR="00B25E31" w:rsidRPr="00A7359F" w:rsidRDefault="00B25E31" w:rsidP="00E1511A">
      <w:pPr>
        <w:keepNext/>
        <w:spacing w:line="240" w:lineRule="auto"/>
        <w:outlineLvl w:val="0"/>
        <w:rPr>
          <w:szCs w:val="22"/>
          <w:u w:val="single"/>
        </w:rPr>
      </w:pPr>
    </w:p>
    <w:p w14:paraId="1157ADEE" w14:textId="08B7E07C" w:rsidR="003E1B06" w:rsidRPr="00A7359F" w:rsidRDefault="003E1B06" w:rsidP="00E1511A">
      <w:pPr>
        <w:spacing w:line="240" w:lineRule="auto"/>
        <w:ind w:left="567" w:hanging="567"/>
        <w:outlineLvl w:val="0"/>
        <w:rPr>
          <w:i/>
          <w:iCs/>
        </w:rPr>
      </w:pPr>
      <w:r w:rsidRPr="00A7359F">
        <w:rPr>
          <w:i/>
          <w:iCs/>
        </w:rPr>
        <w:t>Farmakokinetika u pedijatrijskih bolesnika s juvenilnim idiopatskim artritisom</w:t>
      </w:r>
      <w:r w:rsidR="0087662C">
        <w:rPr>
          <w:i/>
          <w:iCs/>
        </w:rPr>
        <w:fldChar w:fldCharType="begin"/>
      </w:r>
      <w:r w:rsidR="0087662C">
        <w:rPr>
          <w:i/>
          <w:iCs/>
        </w:rPr>
        <w:instrText xml:space="preserve"> DOCVARIABLE vault_nd_13f6dcef-f3d7-450c-8916-075ed35f6e88 \* MERGEFORMAT </w:instrText>
      </w:r>
      <w:r w:rsidR="0087662C">
        <w:rPr>
          <w:i/>
          <w:iCs/>
        </w:rPr>
        <w:fldChar w:fldCharType="separate"/>
      </w:r>
      <w:r w:rsidR="0087662C">
        <w:rPr>
          <w:i/>
          <w:iCs/>
        </w:rPr>
        <w:t xml:space="preserve"> </w:t>
      </w:r>
      <w:r w:rsidR="0087662C">
        <w:rPr>
          <w:i/>
          <w:iCs/>
        </w:rPr>
        <w:fldChar w:fldCharType="end"/>
      </w:r>
    </w:p>
    <w:p w14:paraId="0244F2D9" w14:textId="38F25389" w:rsidR="003E1B06" w:rsidRPr="00A7359F" w:rsidRDefault="003E1B06" w:rsidP="00E1511A">
      <w:pPr>
        <w:keepNext/>
        <w:spacing w:line="240" w:lineRule="auto"/>
        <w:rPr>
          <w:szCs w:val="22"/>
        </w:rPr>
      </w:pPr>
      <w:r w:rsidRPr="00A7359F">
        <w:rPr>
          <w:szCs w:val="22"/>
        </w:rPr>
        <w:t xml:space="preserve">Poluvijek </w:t>
      </w:r>
      <w:r w:rsidR="00EF62A4">
        <w:t xml:space="preserve">lijeka </w:t>
      </w:r>
      <w:r w:rsidRPr="00A7359F">
        <w:rPr>
          <w:szCs w:val="22"/>
        </w:rPr>
        <w:t>u pedijatrijskih bolesnika u dobi od 2 do &lt; 18 godina iznosio je 8</w:t>
      </w:r>
      <w:r w:rsidR="00312F7E" w:rsidRPr="00A7359F">
        <w:rPr>
          <w:szCs w:val="22"/>
        </w:rPr>
        <w:t> </w:t>
      </w:r>
      <w:r w:rsidR="00312F7E" w:rsidRPr="00A7359F">
        <w:rPr>
          <w:szCs w:val="22"/>
        </w:rPr>
        <w:noBreakHyphen/>
        <w:t> </w:t>
      </w:r>
      <w:r w:rsidRPr="00A7359F">
        <w:rPr>
          <w:szCs w:val="22"/>
        </w:rPr>
        <w:t>9 sati.</w:t>
      </w:r>
    </w:p>
    <w:p w14:paraId="5A09A894" w14:textId="77777777" w:rsidR="009E06B2" w:rsidRPr="00A7359F" w:rsidRDefault="009E06B2" w:rsidP="00E1511A">
      <w:pPr>
        <w:keepNext/>
        <w:spacing w:line="240" w:lineRule="auto"/>
        <w:rPr>
          <w:szCs w:val="22"/>
        </w:rPr>
      </w:pPr>
    </w:p>
    <w:p w14:paraId="6A6BBC67" w14:textId="1AB92D92" w:rsidR="00BE1EC0" w:rsidRPr="00A7359F" w:rsidRDefault="00BE1EC0" w:rsidP="00BE1EC0">
      <w:pPr>
        <w:keepNext/>
        <w:spacing w:line="240" w:lineRule="auto"/>
        <w:rPr>
          <w:szCs w:val="22"/>
        </w:rPr>
      </w:pPr>
      <w:r w:rsidRPr="00A7359F">
        <w:rPr>
          <w:szCs w:val="22"/>
        </w:rPr>
        <w:t xml:space="preserve">Izloženost u pedijatrijskih bolesnika tjelesne težine &lt; 30 kg i ≥ 30 kg: </w:t>
      </w:r>
      <w:r w:rsidR="00BE13BD">
        <w:rPr>
          <w:szCs w:val="22"/>
        </w:rPr>
        <w:t>u</w:t>
      </w:r>
      <w:r w:rsidR="00BE13BD" w:rsidRPr="00A7359F">
        <w:rPr>
          <w:szCs w:val="22"/>
        </w:rPr>
        <w:t xml:space="preserve"> </w:t>
      </w:r>
      <w:r w:rsidRPr="00A7359F">
        <w:rPr>
          <w:szCs w:val="22"/>
        </w:rPr>
        <w:t xml:space="preserve">bolesnika tjelesne težine &lt; 30 kg </w:t>
      </w:r>
      <w:r w:rsidR="00A30AC0" w:rsidRPr="00A7359F">
        <w:rPr>
          <w:szCs w:val="22"/>
        </w:rPr>
        <w:t xml:space="preserve">i srednje </w:t>
      </w:r>
      <w:r w:rsidR="003C7C2D" w:rsidRPr="00A7359F">
        <w:rPr>
          <w:szCs w:val="22"/>
        </w:rPr>
        <w:t xml:space="preserve">vrijednosti </w:t>
      </w:r>
      <w:r w:rsidR="00A30AC0" w:rsidRPr="00A7359F">
        <w:rPr>
          <w:szCs w:val="22"/>
        </w:rPr>
        <w:t>dobi od</w:t>
      </w:r>
      <w:r w:rsidRPr="00A7359F">
        <w:rPr>
          <w:szCs w:val="22"/>
        </w:rPr>
        <w:t xml:space="preserve"> 8,1</w:t>
      </w:r>
      <w:r w:rsidR="00A82F34" w:rsidRPr="00A7359F">
        <w:rPr>
          <w:szCs w:val="22"/>
        </w:rPr>
        <w:t xml:space="preserve"> godine</w:t>
      </w:r>
      <w:r w:rsidRPr="00A7359F">
        <w:rPr>
          <w:szCs w:val="22"/>
        </w:rPr>
        <w:t> (</w:t>
      </w:r>
      <w:r w:rsidR="00A30AC0" w:rsidRPr="00A7359F">
        <w:rPr>
          <w:szCs w:val="22"/>
        </w:rPr>
        <w:t xml:space="preserve">raspon: </w:t>
      </w:r>
      <w:r w:rsidRPr="00A7359F">
        <w:rPr>
          <w:szCs w:val="22"/>
        </w:rPr>
        <w:t>2,0 </w:t>
      </w:r>
      <w:r w:rsidR="002C5DB1">
        <w:rPr>
          <w:szCs w:val="22"/>
        </w:rPr>
        <w:t>–</w:t>
      </w:r>
      <w:r w:rsidRPr="00A7359F">
        <w:rPr>
          <w:szCs w:val="22"/>
        </w:rPr>
        <w:t xml:space="preserve"> 16,0), srednja vrijednost i </w:t>
      </w:r>
      <w:r w:rsidR="00483AEB" w:rsidRPr="00A7359F">
        <w:rPr>
          <w:szCs w:val="22"/>
        </w:rPr>
        <w:t>CV%</w:t>
      </w:r>
      <w:r w:rsidRPr="00A7359F">
        <w:rPr>
          <w:szCs w:val="22"/>
        </w:rPr>
        <w:t xml:space="preserve"> za AUC i C</w:t>
      </w:r>
      <w:r w:rsidRPr="00A7359F">
        <w:rPr>
          <w:szCs w:val="22"/>
          <w:vertAlign w:val="subscript"/>
        </w:rPr>
        <w:t>max</w:t>
      </w:r>
      <w:r w:rsidRPr="00A7359F">
        <w:rPr>
          <w:szCs w:val="22"/>
        </w:rPr>
        <w:t xml:space="preserve"> iznosili su 381 h*ng/ml (76%) odnosno 62,1 ng/ml (39%). U bolesnika tjelesne težine ≥ 30 kg </w:t>
      </w:r>
      <w:r w:rsidR="00483AEB" w:rsidRPr="00A7359F">
        <w:rPr>
          <w:szCs w:val="22"/>
        </w:rPr>
        <w:t>i</w:t>
      </w:r>
      <w:r w:rsidRPr="00A7359F">
        <w:rPr>
          <w:szCs w:val="22"/>
        </w:rPr>
        <w:t xml:space="preserve"> srednj</w:t>
      </w:r>
      <w:r w:rsidR="00483AEB" w:rsidRPr="00A7359F">
        <w:rPr>
          <w:szCs w:val="22"/>
        </w:rPr>
        <w:t>e</w:t>
      </w:r>
      <w:r w:rsidRPr="00A7359F">
        <w:rPr>
          <w:szCs w:val="22"/>
        </w:rPr>
        <w:t xml:space="preserve"> </w:t>
      </w:r>
      <w:r w:rsidR="003C7C2D" w:rsidRPr="00A7359F">
        <w:rPr>
          <w:szCs w:val="22"/>
        </w:rPr>
        <w:t xml:space="preserve">vrijednosti </w:t>
      </w:r>
      <w:r w:rsidRPr="00A7359F">
        <w:rPr>
          <w:szCs w:val="22"/>
        </w:rPr>
        <w:t>dobi od 14,1</w:t>
      </w:r>
      <w:r w:rsidR="00A82F34" w:rsidRPr="00A7359F">
        <w:rPr>
          <w:szCs w:val="22"/>
        </w:rPr>
        <w:t> godine</w:t>
      </w:r>
      <w:r w:rsidRPr="00A7359F">
        <w:rPr>
          <w:szCs w:val="22"/>
        </w:rPr>
        <w:t xml:space="preserve"> (</w:t>
      </w:r>
      <w:r w:rsidR="00483AEB" w:rsidRPr="00A7359F">
        <w:rPr>
          <w:szCs w:val="22"/>
        </w:rPr>
        <w:t xml:space="preserve">raspon: </w:t>
      </w:r>
      <w:r w:rsidRPr="00A7359F">
        <w:rPr>
          <w:szCs w:val="22"/>
        </w:rPr>
        <w:t>9,0 </w:t>
      </w:r>
      <w:r w:rsidR="002C5DB1">
        <w:rPr>
          <w:szCs w:val="22"/>
        </w:rPr>
        <w:t>–</w:t>
      </w:r>
      <w:r w:rsidRPr="00A7359F">
        <w:rPr>
          <w:szCs w:val="22"/>
        </w:rPr>
        <w:t xml:space="preserve"> 17,0), srednja vrijednost </w:t>
      </w:r>
      <w:r w:rsidR="00483AEB" w:rsidRPr="00A7359F">
        <w:rPr>
          <w:szCs w:val="22"/>
        </w:rPr>
        <w:t>i CV%</w:t>
      </w:r>
      <w:r w:rsidRPr="00A7359F">
        <w:rPr>
          <w:szCs w:val="22"/>
        </w:rPr>
        <w:t xml:space="preserve"> za AUC i C</w:t>
      </w:r>
      <w:r w:rsidRPr="00A7359F">
        <w:rPr>
          <w:szCs w:val="22"/>
          <w:vertAlign w:val="subscript"/>
        </w:rPr>
        <w:t>max</w:t>
      </w:r>
      <w:r w:rsidRPr="00A7359F">
        <w:rPr>
          <w:szCs w:val="22"/>
        </w:rPr>
        <w:t xml:space="preserve"> iznosili su 438 h*ng/ml (68%) odnosno 60,7 ng/ml (30%).</w:t>
      </w:r>
    </w:p>
    <w:p w14:paraId="42279D93" w14:textId="77777777" w:rsidR="00BE1EC0" w:rsidRPr="00A7359F" w:rsidRDefault="00BE1EC0" w:rsidP="00BE1EC0">
      <w:pPr>
        <w:keepNext/>
        <w:spacing w:line="240" w:lineRule="auto"/>
        <w:rPr>
          <w:szCs w:val="22"/>
        </w:rPr>
      </w:pPr>
    </w:p>
    <w:p w14:paraId="61579D8A" w14:textId="4D15F768" w:rsidR="009E06B2" w:rsidRDefault="00104DAB" w:rsidP="00BE1EC0">
      <w:pPr>
        <w:keepNext/>
        <w:spacing w:line="240" w:lineRule="auto"/>
        <w:rPr>
          <w:szCs w:val="22"/>
        </w:rPr>
      </w:pPr>
      <w:r w:rsidRPr="00A7359F">
        <w:rPr>
          <w:szCs w:val="22"/>
        </w:rPr>
        <w:t xml:space="preserve">Izloženost u pedijatrijskih bolesnika tjelesne težine od </w:t>
      </w:r>
      <w:r w:rsidR="00BE1EC0" w:rsidRPr="00A7359F">
        <w:rPr>
          <w:szCs w:val="22"/>
        </w:rPr>
        <w:t xml:space="preserve">10 </w:t>
      </w:r>
      <w:r w:rsidRPr="00A7359F">
        <w:rPr>
          <w:szCs w:val="22"/>
        </w:rPr>
        <w:t>d</w:t>
      </w:r>
      <w:r w:rsidR="00BE1EC0" w:rsidRPr="00A7359F">
        <w:rPr>
          <w:szCs w:val="22"/>
        </w:rPr>
        <w:t>o &lt;</w:t>
      </w:r>
      <w:r w:rsidRPr="00A7359F">
        <w:rPr>
          <w:szCs w:val="22"/>
        </w:rPr>
        <w:t> </w:t>
      </w:r>
      <w:r w:rsidR="00BE1EC0" w:rsidRPr="00A7359F">
        <w:rPr>
          <w:szCs w:val="22"/>
        </w:rPr>
        <w:t>20</w:t>
      </w:r>
      <w:r w:rsidRPr="00A7359F">
        <w:rPr>
          <w:szCs w:val="22"/>
        </w:rPr>
        <w:t> </w:t>
      </w:r>
      <w:r w:rsidR="00BE1EC0" w:rsidRPr="00A7359F">
        <w:rPr>
          <w:szCs w:val="22"/>
        </w:rPr>
        <w:t xml:space="preserve">kg </w:t>
      </w:r>
      <w:r w:rsidRPr="00A7359F">
        <w:rPr>
          <w:szCs w:val="22"/>
        </w:rPr>
        <w:t xml:space="preserve">i od </w:t>
      </w:r>
      <w:r w:rsidR="00BE1EC0" w:rsidRPr="00A7359F">
        <w:rPr>
          <w:szCs w:val="22"/>
        </w:rPr>
        <w:t>20</w:t>
      </w:r>
      <w:r w:rsidRPr="00A7359F">
        <w:rPr>
          <w:szCs w:val="22"/>
        </w:rPr>
        <w:t> d</w:t>
      </w:r>
      <w:r w:rsidR="00BE1EC0" w:rsidRPr="00A7359F">
        <w:rPr>
          <w:szCs w:val="22"/>
        </w:rPr>
        <w:t>o &lt;</w:t>
      </w:r>
      <w:r w:rsidRPr="00A7359F">
        <w:rPr>
          <w:szCs w:val="22"/>
        </w:rPr>
        <w:t> </w:t>
      </w:r>
      <w:r w:rsidR="00BE1EC0" w:rsidRPr="00A7359F">
        <w:rPr>
          <w:szCs w:val="22"/>
        </w:rPr>
        <w:t>30</w:t>
      </w:r>
      <w:r w:rsidRPr="00A7359F">
        <w:rPr>
          <w:szCs w:val="22"/>
        </w:rPr>
        <w:t> </w:t>
      </w:r>
      <w:r w:rsidR="00BE1EC0" w:rsidRPr="00A7359F">
        <w:rPr>
          <w:szCs w:val="22"/>
        </w:rPr>
        <w:t xml:space="preserve">kg: </w:t>
      </w:r>
      <w:r w:rsidR="00BE13BD">
        <w:rPr>
          <w:szCs w:val="22"/>
        </w:rPr>
        <w:t>u</w:t>
      </w:r>
      <w:r w:rsidR="00BE13BD" w:rsidRPr="00A7359F">
        <w:rPr>
          <w:szCs w:val="22"/>
        </w:rPr>
        <w:t xml:space="preserve"> </w:t>
      </w:r>
      <w:r w:rsidR="00922676" w:rsidRPr="00A7359F">
        <w:rPr>
          <w:szCs w:val="22"/>
        </w:rPr>
        <w:t>bolesnika tjelesne težine od</w:t>
      </w:r>
      <w:r w:rsidR="00BE1EC0" w:rsidRPr="00A7359F">
        <w:rPr>
          <w:szCs w:val="22"/>
        </w:rPr>
        <w:t xml:space="preserve"> 10</w:t>
      </w:r>
      <w:r w:rsidR="00922676" w:rsidRPr="00A7359F">
        <w:rPr>
          <w:szCs w:val="22"/>
        </w:rPr>
        <w:t> d</w:t>
      </w:r>
      <w:r w:rsidR="00BE1EC0" w:rsidRPr="00A7359F">
        <w:rPr>
          <w:szCs w:val="22"/>
        </w:rPr>
        <w:t>o &lt;</w:t>
      </w:r>
      <w:r w:rsidR="00922676" w:rsidRPr="00A7359F">
        <w:rPr>
          <w:szCs w:val="22"/>
        </w:rPr>
        <w:t> </w:t>
      </w:r>
      <w:r w:rsidR="00BE1EC0" w:rsidRPr="00A7359F">
        <w:rPr>
          <w:szCs w:val="22"/>
        </w:rPr>
        <w:t>20</w:t>
      </w:r>
      <w:r w:rsidR="00922676" w:rsidRPr="00A7359F">
        <w:rPr>
          <w:szCs w:val="22"/>
        </w:rPr>
        <w:t> </w:t>
      </w:r>
      <w:r w:rsidR="00BE1EC0" w:rsidRPr="00A7359F">
        <w:rPr>
          <w:szCs w:val="22"/>
        </w:rPr>
        <w:t>kg</w:t>
      </w:r>
      <w:r w:rsidR="00922676" w:rsidRPr="00A7359F">
        <w:rPr>
          <w:szCs w:val="22"/>
        </w:rPr>
        <w:t xml:space="preserve"> </w:t>
      </w:r>
      <w:r w:rsidR="00483AEB" w:rsidRPr="00A7359F">
        <w:rPr>
          <w:szCs w:val="22"/>
        </w:rPr>
        <w:t>i srednje</w:t>
      </w:r>
      <w:r w:rsidR="003C7C2D" w:rsidRPr="00A7359F">
        <w:rPr>
          <w:szCs w:val="22"/>
        </w:rPr>
        <w:t xml:space="preserve"> vrijednosti</w:t>
      </w:r>
      <w:r w:rsidR="00483AEB" w:rsidRPr="00A7359F">
        <w:rPr>
          <w:szCs w:val="22"/>
        </w:rPr>
        <w:t xml:space="preserve"> dobi</w:t>
      </w:r>
      <w:r w:rsidR="00922676" w:rsidRPr="00A7359F">
        <w:rPr>
          <w:szCs w:val="22"/>
        </w:rPr>
        <w:t xml:space="preserve"> od </w:t>
      </w:r>
      <w:r w:rsidR="00BE1EC0" w:rsidRPr="00A7359F">
        <w:rPr>
          <w:szCs w:val="22"/>
        </w:rPr>
        <w:t>5</w:t>
      </w:r>
      <w:r w:rsidR="00922676" w:rsidRPr="00A7359F">
        <w:rPr>
          <w:szCs w:val="22"/>
        </w:rPr>
        <w:t>,</w:t>
      </w:r>
      <w:r w:rsidR="00BE1EC0" w:rsidRPr="00A7359F">
        <w:rPr>
          <w:szCs w:val="22"/>
        </w:rPr>
        <w:t xml:space="preserve">1 </w:t>
      </w:r>
      <w:r w:rsidR="00A82F34" w:rsidRPr="00A7359F">
        <w:rPr>
          <w:szCs w:val="22"/>
        </w:rPr>
        <w:t xml:space="preserve">godine </w:t>
      </w:r>
      <w:r w:rsidR="00BE1EC0" w:rsidRPr="00A7359F">
        <w:rPr>
          <w:szCs w:val="22"/>
        </w:rPr>
        <w:t>(</w:t>
      </w:r>
      <w:r w:rsidR="00483AEB" w:rsidRPr="00A7359F">
        <w:rPr>
          <w:szCs w:val="22"/>
        </w:rPr>
        <w:t xml:space="preserve">raspon: </w:t>
      </w:r>
      <w:r w:rsidR="00BE1EC0" w:rsidRPr="00A7359F">
        <w:rPr>
          <w:szCs w:val="22"/>
        </w:rPr>
        <w:t>2</w:t>
      </w:r>
      <w:r w:rsidR="00922676" w:rsidRPr="00A7359F">
        <w:rPr>
          <w:szCs w:val="22"/>
        </w:rPr>
        <w:t>,</w:t>
      </w:r>
      <w:r w:rsidR="00BE1EC0" w:rsidRPr="00A7359F">
        <w:rPr>
          <w:szCs w:val="22"/>
        </w:rPr>
        <w:t>0</w:t>
      </w:r>
      <w:r w:rsidR="00922676" w:rsidRPr="00A7359F">
        <w:rPr>
          <w:szCs w:val="22"/>
        </w:rPr>
        <w:t> </w:t>
      </w:r>
      <w:r w:rsidR="002C5DB1">
        <w:rPr>
          <w:szCs w:val="22"/>
        </w:rPr>
        <w:t>–</w:t>
      </w:r>
      <w:r w:rsidR="00922676" w:rsidRPr="00A7359F">
        <w:rPr>
          <w:szCs w:val="22"/>
        </w:rPr>
        <w:t> </w:t>
      </w:r>
      <w:r w:rsidR="00BE1EC0" w:rsidRPr="00A7359F">
        <w:rPr>
          <w:szCs w:val="22"/>
        </w:rPr>
        <w:t>8</w:t>
      </w:r>
      <w:r w:rsidR="00922676" w:rsidRPr="00A7359F">
        <w:rPr>
          <w:szCs w:val="22"/>
        </w:rPr>
        <w:t>,</w:t>
      </w:r>
      <w:r w:rsidR="00BE1EC0" w:rsidRPr="00A7359F">
        <w:rPr>
          <w:szCs w:val="22"/>
        </w:rPr>
        <w:t xml:space="preserve">0), </w:t>
      </w:r>
      <w:r w:rsidR="00922676" w:rsidRPr="00A7359F">
        <w:rPr>
          <w:szCs w:val="22"/>
        </w:rPr>
        <w:t xml:space="preserve">srednja vrijednost i </w:t>
      </w:r>
      <w:r w:rsidR="00483AEB" w:rsidRPr="00A7359F">
        <w:rPr>
          <w:szCs w:val="22"/>
        </w:rPr>
        <w:t>CV%</w:t>
      </w:r>
      <w:r w:rsidR="00922676" w:rsidRPr="00A7359F">
        <w:rPr>
          <w:szCs w:val="22"/>
        </w:rPr>
        <w:t xml:space="preserve"> za </w:t>
      </w:r>
      <w:r w:rsidR="00BE1EC0" w:rsidRPr="00A7359F">
        <w:rPr>
          <w:szCs w:val="22"/>
        </w:rPr>
        <w:t xml:space="preserve">AUC </w:t>
      </w:r>
      <w:r w:rsidR="00922676" w:rsidRPr="00A7359F">
        <w:rPr>
          <w:szCs w:val="22"/>
        </w:rPr>
        <w:t xml:space="preserve">i </w:t>
      </w:r>
      <w:r w:rsidR="00BE1EC0" w:rsidRPr="00A7359F">
        <w:rPr>
          <w:szCs w:val="22"/>
        </w:rPr>
        <w:t>C</w:t>
      </w:r>
      <w:r w:rsidR="00BE1EC0" w:rsidRPr="00A7359F">
        <w:rPr>
          <w:szCs w:val="22"/>
          <w:vertAlign w:val="subscript"/>
        </w:rPr>
        <w:t>max</w:t>
      </w:r>
      <w:r w:rsidR="00BE1EC0" w:rsidRPr="00A7359F">
        <w:rPr>
          <w:szCs w:val="22"/>
        </w:rPr>
        <w:t xml:space="preserve"> </w:t>
      </w:r>
      <w:r w:rsidR="00922676" w:rsidRPr="00A7359F">
        <w:rPr>
          <w:szCs w:val="22"/>
        </w:rPr>
        <w:t>iznosili su</w:t>
      </w:r>
      <w:r w:rsidR="00BE1EC0" w:rsidRPr="00A7359F">
        <w:rPr>
          <w:szCs w:val="22"/>
        </w:rPr>
        <w:t xml:space="preserve"> 458</w:t>
      </w:r>
      <w:r w:rsidR="00922676" w:rsidRPr="00A7359F">
        <w:rPr>
          <w:szCs w:val="22"/>
        </w:rPr>
        <w:t> </w:t>
      </w:r>
      <w:r w:rsidR="00BE1EC0" w:rsidRPr="00A7359F">
        <w:rPr>
          <w:szCs w:val="22"/>
        </w:rPr>
        <w:t>h*ng/m</w:t>
      </w:r>
      <w:r w:rsidR="00922676" w:rsidRPr="00A7359F">
        <w:rPr>
          <w:szCs w:val="22"/>
        </w:rPr>
        <w:t>l </w:t>
      </w:r>
      <w:r w:rsidR="00BE1EC0" w:rsidRPr="00A7359F">
        <w:rPr>
          <w:szCs w:val="22"/>
        </w:rPr>
        <w:t xml:space="preserve">(81%) </w:t>
      </w:r>
      <w:r w:rsidR="00922676" w:rsidRPr="00A7359F">
        <w:rPr>
          <w:szCs w:val="22"/>
        </w:rPr>
        <w:t>odnosno</w:t>
      </w:r>
      <w:r w:rsidR="00BE1EC0" w:rsidRPr="00A7359F">
        <w:rPr>
          <w:szCs w:val="22"/>
        </w:rPr>
        <w:t xml:space="preserve"> 77</w:t>
      </w:r>
      <w:r w:rsidR="00922676" w:rsidRPr="00A7359F">
        <w:rPr>
          <w:szCs w:val="22"/>
        </w:rPr>
        <w:t>,</w:t>
      </w:r>
      <w:r w:rsidR="00BE1EC0" w:rsidRPr="00A7359F">
        <w:rPr>
          <w:szCs w:val="22"/>
        </w:rPr>
        <w:t>6</w:t>
      </w:r>
      <w:r w:rsidR="00922676" w:rsidRPr="00A7359F">
        <w:rPr>
          <w:szCs w:val="22"/>
        </w:rPr>
        <w:t> </w:t>
      </w:r>
      <w:r w:rsidR="00BE1EC0" w:rsidRPr="00A7359F">
        <w:rPr>
          <w:szCs w:val="22"/>
        </w:rPr>
        <w:t>ng/m</w:t>
      </w:r>
      <w:r w:rsidR="00922676" w:rsidRPr="00A7359F">
        <w:rPr>
          <w:szCs w:val="22"/>
        </w:rPr>
        <w:t>l </w:t>
      </w:r>
      <w:r w:rsidR="00BE1EC0" w:rsidRPr="00A7359F">
        <w:rPr>
          <w:szCs w:val="22"/>
        </w:rPr>
        <w:t xml:space="preserve">(38%). </w:t>
      </w:r>
      <w:r w:rsidR="00922676" w:rsidRPr="00A7359F">
        <w:rPr>
          <w:szCs w:val="22"/>
        </w:rPr>
        <w:t xml:space="preserve">U bolesnika tjelesne težine od </w:t>
      </w:r>
      <w:r w:rsidR="00BE1EC0" w:rsidRPr="00A7359F">
        <w:rPr>
          <w:szCs w:val="22"/>
        </w:rPr>
        <w:t>20</w:t>
      </w:r>
      <w:r w:rsidR="00922676" w:rsidRPr="00A7359F">
        <w:rPr>
          <w:szCs w:val="22"/>
        </w:rPr>
        <w:t> d</w:t>
      </w:r>
      <w:r w:rsidR="00BE1EC0" w:rsidRPr="00A7359F">
        <w:rPr>
          <w:szCs w:val="22"/>
        </w:rPr>
        <w:t>o &lt;</w:t>
      </w:r>
      <w:r w:rsidR="00922676" w:rsidRPr="00A7359F">
        <w:rPr>
          <w:szCs w:val="22"/>
        </w:rPr>
        <w:t> </w:t>
      </w:r>
      <w:r w:rsidR="00BE1EC0" w:rsidRPr="00A7359F">
        <w:rPr>
          <w:szCs w:val="22"/>
        </w:rPr>
        <w:t>30</w:t>
      </w:r>
      <w:r w:rsidR="00922676" w:rsidRPr="00A7359F">
        <w:rPr>
          <w:szCs w:val="22"/>
        </w:rPr>
        <w:t> </w:t>
      </w:r>
      <w:r w:rsidR="00BE1EC0" w:rsidRPr="00A7359F">
        <w:rPr>
          <w:szCs w:val="22"/>
        </w:rPr>
        <w:t xml:space="preserve">kg </w:t>
      </w:r>
      <w:r w:rsidR="00483AEB" w:rsidRPr="00A7359F">
        <w:rPr>
          <w:szCs w:val="22"/>
        </w:rPr>
        <w:t>i srednje</w:t>
      </w:r>
      <w:r w:rsidR="003C7C2D" w:rsidRPr="00A7359F">
        <w:rPr>
          <w:szCs w:val="22"/>
        </w:rPr>
        <w:t xml:space="preserve"> vrijednosti</w:t>
      </w:r>
      <w:r w:rsidR="00483AEB" w:rsidRPr="00A7359F">
        <w:rPr>
          <w:szCs w:val="22"/>
        </w:rPr>
        <w:t xml:space="preserve"> dobi</w:t>
      </w:r>
      <w:r w:rsidR="00922676" w:rsidRPr="00A7359F">
        <w:rPr>
          <w:szCs w:val="22"/>
        </w:rPr>
        <w:t xml:space="preserve"> od </w:t>
      </w:r>
      <w:r w:rsidR="00BE1EC0" w:rsidRPr="00A7359F">
        <w:rPr>
          <w:szCs w:val="22"/>
        </w:rPr>
        <w:t>10</w:t>
      </w:r>
      <w:r w:rsidR="00922676" w:rsidRPr="00A7359F">
        <w:rPr>
          <w:szCs w:val="22"/>
        </w:rPr>
        <w:t>,</w:t>
      </w:r>
      <w:r w:rsidR="00BE1EC0" w:rsidRPr="00A7359F">
        <w:rPr>
          <w:szCs w:val="22"/>
        </w:rPr>
        <w:t>3</w:t>
      </w:r>
      <w:r w:rsidR="00DC7C60" w:rsidRPr="00A7359F">
        <w:rPr>
          <w:szCs w:val="22"/>
        </w:rPr>
        <w:t> godine</w:t>
      </w:r>
      <w:r w:rsidR="00922676" w:rsidRPr="00A7359F">
        <w:rPr>
          <w:szCs w:val="22"/>
        </w:rPr>
        <w:t> </w:t>
      </w:r>
      <w:r w:rsidR="00BE1EC0" w:rsidRPr="00A7359F">
        <w:rPr>
          <w:szCs w:val="22"/>
        </w:rPr>
        <w:t>(</w:t>
      </w:r>
      <w:r w:rsidR="00483AEB" w:rsidRPr="00A7359F">
        <w:rPr>
          <w:szCs w:val="22"/>
        </w:rPr>
        <w:t xml:space="preserve">raspon: </w:t>
      </w:r>
      <w:r w:rsidR="00BE1EC0" w:rsidRPr="00A7359F">
        <w:rPr>
          <w:szCs w:val="22"/>
        </w:rPr>
        <w:t>6</w:t>
      </w:r>
      <w:r w:rsidR="00922676" w:rsidRPr="00A7359F">
        <w:rPr>
          <w:szCs w:val="22"/>
        </w:rPr>
        <w:t>,</w:t>
      </w:r>
      <w:r w:rsidR="00BE1EC0" w:rsidRPr="00A7359F">
        <w:rPr>
          <w:szCs w:val="22"/>
        </w:rPr>
        <w:t>0</w:t>
      </w:r>
      <w:r w:rsidR="00922676" w:rsidRPr="00A7359F">
        <w:rPr>
          <w:szCs w:val="22"/>
        </w:rPr>
        <w:t> - </w:t>
      </w:r>
      <w:r w:rsidR="00BE1EC0" w:rsidRPr="00A7359F">
        <w:rPr>
          <w:szCs w:val="22"/>
        </w:rPr>
        <w:t>16</w:t>
      </w:r>
      <w:r w:rsidR="00922676" w:rsidRPr="00A7359F">
        <w:rPr>
          <w:szCs w:val="22"/>
        </w:rPr>
        <w:t>,</w:t>
      </w:r>
      <w:r w:rsidR="00BE1EC0" w:rsidRPr="00A7359F">
        <w:rPr>
          <w:szCs w:val="22"/>
        </w:rPr>
        <w:t>0)</w:t>
      </w:r>
      <w:r w:rsidR="00922676" w:rsidRPr="00A7359F">
        <w:rPr>
          <w:szCs w:val="22"/>
        </w:rPr>
        <w:t xml:space="preserve">, srednja vrijednost i </w:t>
      </w:r>
      <w:r w:rsidR="00483AEB" w:rsidRPr="00A7359F">
        <w:rPr>
          <w:szCs w:val="22"/>
        </w:rPr>
        <w:t xml:space="preserve">CV% </w:t>
      </w:r>
      <w:r w:rsidR="00922676" w:rsidRPr="00A7359F">
        <w:rPr>
          <w:szCs w:val="22"/>
        </w:rPr>
        <w:t xml:space="preserve">za </w:t>
      </w:r>
      <w:r w:rsidR="00BE1EC0" w:rsidRPr="00A7359F">
        <w:rPr>
          <w:szCs w:val="22"/>
        </w:rPr>
        <w:t xml:space="preserve">AUC </w:t>
      </w:r>
      <w:r w:rsidR="00922676" w:rsidRPr="00A7359F">
        <w:rPr>
          <w:szCs w:val="22"/>
        </w:rPr>
        <w:t xml:space="preserve">i </w:t>
      </w:r>
      <w:r w:rsidR="00BE1EC0" w:rsidRPr="00A7359F">
        <w:rPr>
          <w:szCs w:val="22"/>
        </w:rPr>
        <w:t>C</w:t>
      </w:r>
      <w:r w:rsidR="00BE1EC0" w:rsidRPr="00A7359F">
        <w:rPr>
          <w:szCs w:val="22"/>
          <w:vertAlign w:val="subscript"/>
        </w:rPr>
        <w:t>max</w:t>
      </w:r>
      <w:r w:rsidR="00BE1EC0" w:rsidRPr="00A7359F">
        <w:rPr>
          <w:szCs w:val="22"/>
        </w:rPr>
        <w:t xml:space="preserve"> </w:t>
      </w:r>
      <w:r w:rsidR="00922676" w:rsidRPr="00A7359F">
        <w:rPr>
          <w:szCs w:val="22"/>
        </w:rPr>
        <w:t xml:space="preserve">iznosili su </w:t>
      </w:r>
      <w:r w:rsidR="00BE1EC0" w:rsidRPr="00A7359F">
        <w:rPr>
          <w:szCs w:val="22"/>
        </w:rPr>
        <w:t>327</w:t>
      </w:r>
      <w:r w:rsidR="00922676" w:rsidRPr="00A7359F">
        <w:rPr>
          <w:szCs w:val="22"/>
        </w:rPr>
        <w:t> </w:t>
      </w:r>
      <w:r w:rsidR="00BE1EC0" w:rsidRPr="00A7359F">
        <w:rPr>
          <w:szCs w:val="22"/>
        </w:rPr>
        <w:t>h*ng/m</w:t>
      </w:r>
      <w:r w:rsidR="00922676" w:rsidRPr="00A7359F">
        <w:rPr>
          <w:szCs w:val="22"/>
        </w:rPr>
        <w:t>l </w:t>
      </w:r>
      <w:r w:rsidR="00BE1EC0" w:rsidRPr="00A7359F">
        <w:rPr>
          <w:szCs w:val="22"/>
        </w:rPr>
        <w:t xml:space="preserve">(66%) </w:t>
      </w:r>
      <w:r w:rsidR="00922676" w:rsidRPr="00A7359F">
        <w:rPr>
          <w:szCs w:val="22"/>
        </w:rPr>
        <w:t xml:space="preserve">odnosno </w:t>
      </w:r>
      <w:r w:rsidR="00BE1EC0" w:rsidRPr="00A7359F">
        <w:rPr>
          <w:szCs w:val="22"/>
        </w:rPr>
        <w:t>51</w:t>
      </w:r>
      <w:r w:rsidR="00922676" w:rsidRPr="00A7359F">
        <w:rPr>
          <w:szCs w:val="22"/>
        </w:rPr>
        <w:t>,</w:t>
      </w:r>
      <w:r w:rsidR="00BE1EC0" w:rsidRPr="00A7359F">
        <w:rPr>
          <w:szCs w:val="22"/>
        </w:rPr>
        <w:t>2</w:t>
      </w:r>
      <w:r w:rsidR="00922676" w:rsidRPr="00A7359F">
        <w:rPr>
          <w:szCs w:val="22"/>
        </w:rPr>
        <w:t> </w:t>
      </w:r>
      <w:r w:rsidR="00BE1EC0" w:rsidRPr="00A7359F">
        <w:rPr>
          <w:szCs w:val="22"/>
        </w:rPr>
        <w:t>ng/m</w:t>
      </w:r>
      <w:r w:rsidR="00922676" w:rsidRPr="00A7359F">
        <w:rPr>
          <w:szCs w:val="22"/>
        </w:rPr>
        <w:t>l </w:t>
      </w:r>
      <w:r w:rsidR="00BE1EC0" w:rsidRPr="00A7359F">
        <w:rPr>
          <w:szCs w:val="22"/>
        </w:rPr>
        <w:t>(22%).</w:t>
      </w:r>
    </w:p>
    <w:p w14:paraId="797D0CD1" w14:textId="77777777" w:rsidR="00DE6CC5" w:rsidRDefault="00DE6CC5" w:rsidP="00F20D1B">
      <w:pPr>
        <w:spacing w:line="240" w:lineRule="auto"/>
        <w:rPr>
          <w:szCs w:val="22"/>
        </w:rPr>
      </w:pPr>
    </w:p>
    <w:p w14:paraId="4E0F9E1B" w14:textId="05069AD2" w:rsidR="00DE6CC5" w:rsidRPr="00A7359F" w:rsidRDefault="00DE6CC5" w:rsidP="00F20D1B">
      <w:pPr>
        <w:keepNext/>
        <w:spacing w:line="240" w:lineRule="auto"/>
        <w:ind w:left="567" w:hanging="567"/>
        <w:outlineLvl w:val="0"/>
        <w:rPr>
          <w:i/>
          <w:iCs/>
        </w:rPr>
      </w:pPr>
      <w:r w:rsidRPr="00A7359F">
        <w:rPr>
          <w:i/>
          <w:iCs/>
        </w:rPr>
        <w:t xml:space="preserve">Farmakokinetika u pedijatrijskih bolesnika s </w:t>
      </w:r>
      <w:r>
        <w:rPr>
          <w:i/>
          <w:iCs/>
        </w:rPr>
        <w:t>atopijskim dermatitisom</w:t>
      </w:r>
      <w:r w:rsidR="0087662C">
        <w:rPr>
          <w:i/>
          <w:iCs/>
        </w:rPr>
        <w:fldChar w:fldCharType="begin"/>
      </w:r>
      <w:r w:rsidR="0087662C">
        <w:rPr>
          <w:i/>
          <w:iCs/>
        </w:rPr>
        <w:instrText xml:space="preserve"> DOCVARIABLE vault_nd_75e78247-df89-4409-aabe-ad2fe589050e \* MERGEFORMAT </w:instrText>
      </w:r>
      <w:r w:rsidR="0087662C">
        <w:rPr>
          <w:i/>
          <w:iCs/>
        </w:rPr>
        <w:fldChar w:fldCharType="separate"/>
      </w:r>
      <w:r w:rsidR="0087662C">
        <w:rPr>
          <w:i/>
          <w:iCs/>
        </w:rPr>
        <w:t xml:space="preserve"> </w:t>
      </w:r>
      <w:r w:rsidR="0087662C">
        <w:rPr>
          <w:i/>
          <w:iCs/>
        </w:rPr>
        <w:fldChar w:fldCharType="end"/>
      </w:r>
    </w:p>
    <w:p w14:paraId="4831596F" w14:textId="09B98DF5" w:rsidR="00DE6CC5" w:rsidRPr="00A7359F" w:rsidRDefault="00DE6CC5" w:rsidP="00F20D1B">
      <w:pPr>
        <w:spacing w:line="240" w:lineRule="auto"/>
        <w:rPr>
          <w:szCs w:val="22"/>
        </w:rPr>
      </w:pPr>
      <w:r>
        <w:rPr>
          <w:szCs w:val="22"/>
        </w:rPr>
        <w:t>Srednj</w:t>
      </w:r>
      <w:r w:rsidR="00195CD2">
        <w:rPr>
          <w:szCs w:val="22"/>
        </w:rPr>
        <w:t>a vrijednost</w:t>
      </w:r>
      <w:r>
        <w:rPr>
          <w:szCs w:val="22"/>
        </w:rPr>
        <w:t xml:space="preserve"> p</w:t>
      </w:r>
      <w:r w:rsidRPr="00A7359F">
        <w:rPr>
          <w:szCs w:val="22"/>
        </w:rPr>
        <w:t>oluvijek</w:t>
      </w:r>
      <w:r w:rsidR="00195CD2">
        <w:rPr>
          <w:szCs w:val="22"/>
        </w:rPr>
        <w:t>a</w:t>
      </w:r>
      <w:r w:rsidRPr="00A7359F">
        <w:rPr>
          <w:szCs w:val="22"/>
        </w:rPr>
        <w:t xml:space="preserve"> </w:t>
      </w:r>
      <w:r w:rsidR="004D72F8">
        <w:rPr>
          <w:szCs w:val="22"/>
        </w:rPr>
        <w:t xml:space="preserve">lijeka </w:t>
      </w:r>
      <w:r w:rsidRPr="00A7359F">
        <w:rPr>
          <w:szCs w:val="22"/>
        </w:rPr>
        <w:t>u pedijatrijskih bolesnika u dobi od 2 do &lt; 18 godina iznosi</w:t>
      </w:r>
      <w:r w:rsidR="00195CD2">
        <w:rPr>
          <w:szCs w:val="22"/>
        </w:rPr>
        <w:t>la</w:t>
      </w:r>
      <w:r w:rsidRPr="00A7359F">
        <w:rPr>
          <w:szCs w:val="22"/>
        </w:rPr>
        <w:t xml:space="preserve"> je </w:t>
      </w:r>
      <w:r>
        <w:rPr>
          <w:szCs w:val="22"/>
        </w:rPr>
        <w:t>13 </w:t>
      </w:r>
      <w:r>
        <w:rPr>
          <w:szCs w:val="22"/>
        </w:rPr>
        <w:noBreakHyphen/>
        <w:t> 18</w:t>
      </w:r>
      <w:r w:rsidRPr="00A7359F">
        <w:rPr>
          <w:szCs w:val="22"/>
        </w:rPr>
        <w:t> sati.</w:t>
      </w:r>
    </w:p>
    <w:p w14:paraId="2840D92F" w14:textId="77777777" w:rsidR="00DE6CC5" w:rsidRPr="00A7359F" w:rsidRDefault="00DE6CC5" w:rsidP="00F20D1B">
      <w:pPr>
        <w:spacing w:line="240" w:lineRule="auto"/>
        <w:rPr>
          <w:szCs w:val="22"/>
        </w:rPr>
      </w:pPr>
    </w:p>
    <w:p w14:paraId="5AD89C17" w14:textId="204F59F2" w:rsidR="00DE6CC5" w:rsidRPr="00A7359F" w:rsidRDefault="00DE6CC5" w:rsidP="00F20D1B">
      <w:pPr>
        <w:spacing w:line="240" w:lineRule="auto"/>
        <w:rPr>
          <w:szCs w:val="22"/>
        </w:rPr>
      </w:pPr>
      <w:r w:rsidRPr="00A7359F">
        <w:rPr>
          <w:szCs w:val="22"/>
        </w:rPr>
        <w:t xml:space="preserve">Izloženost u pedijatrijskih bolesnika tjelesne težine &lt; 30 kg i ≥ 30 kg: </w:t>
      </w:r>
      <w:r w:rsidR="004D72F8">
        <w:rPr>
          <w:szCs w:val="22"/>
        </w:rPr>
        <w:t>u</w:t>
      </w:r>
      <w:r w:rsidRPr="00A7359F">
        <w:rPr>
          <w:szCs w:val="22"/>
        </w:rPr>
        <w:t xml:space="preserve"> bolesnika tjelesne težine &lt; 30 kg i srednje vrijednosti dobi od </w:t>
      </w:r>
      <w:r>
        <w:rPr>
          <w:szCs w:val="22"/>
        </w:rPr>
        <w:t>6,4 </w:t>
      </w:r>
      <w:r w:rsidRPr="00A7359F">
        <w:rPr>
          <w:szCs w:val="22"/>
        </w:rPr>
        <w:t>godine</w:t>
      </w:r>
      <w:r>
        <w:rPr>
          <w:szCs w:val="22"/>
        </w:rPr>
        <w:t xml:space="preserve"> </w:t>
      </w:r>
      <w:r w:rsidRPr="00A7359F">
        <w:rPr>
          <w:szCs w:val="22"/>
        </w:rPr>
        <w:t>(raspon: 2,0 </w:t>
      </w:r>
      <w:r w:rsidR="002C5DB1">
        <w:rPr>
          <w:szCs w:val="22"/>
        </w:rPr>
        <w:t>–</w:t>
      </w:r>
      <w:r w:rsidR="002C5DB1" w:rsidRPr="00A7359F">
        <w:rPr>
          <w:szCs w:val="22"/>
        </w:rPr>
        <w:t> </w:t>
      </w:r>
      <w:r w:rsidRPr="00A7359F">
        <w:rPr>
          <w:szCs w:val="22"/>
        </w:rPr>
        <w:t>1</w:t>
      </w:r>
      <w:r>
        <w:rPr>
          <w:szCs w:val="22"/>
        </w:rPr>
        <w:t>1</w:t>
      </w:r>
      <w:r w:rsidRPr="00A7359F">
        <w:rPr>
          <w:szCs w:val="22"/>
        </w:rPr>
        <w:t>,</w:t>
      </w:r>
      <w:r>
        <w:rPr>
          <w:szCs w:val="22"/>
        </w:rPr>
        <w:t>1</w:t>
      </w:r>
      <w:r w:rsidRPr="00A7359F">
        <w:rPr>
          <w:szCs w:val="22"/>
        </w:rPr>
        <w:t>), srednja vrijednost i CV% za AUC i C</w:t>
      </w:r>
      <w:r w:rsidRPr="00A7359F">
        <w:rPr>
          <w:szCs w:val="22"/>
          <w:vertAlign w:val="subscript"/>
        </w:rPr>
        <w:t>max</w:t>
      </w:r>
      <w:r w:rsidRPr="00A7359F">
        <w:rPr>
          <w:szCs w:val="22"/>
        </w:rPr>
        <w:t xml:space="preserve"> iznosili su </w:t>
      </w:r>
      <w:r>
        <w:rPr>
          <w:szCs w:val="22"/>
        </w:rPr>
        <w:t>404</w:t>
      </w:r>
      <w:r w:rsidRPr="00A7359F">
        <w:rPr>
          <w:szCs w:val="22"/>
        </w:rPr>
        <w:t> h*ng/ml (7</w:t>
      </w:r>
      <w:r>
        <w:rPr>
          <w:szCs w:val="22"/>
        </w:rPr>
        <w:t>8</w:t>
      </w:r>
      <w:r w:rsidRPr="00A7359F">
        <w:rPr>
          <w:szCs w:val="22"/>
        </w:rPr>
        <w:t>%) odnosno 6</w:t>
      </w:r>
      <w:r>
        <w:rPr>
          <w:szCs w:val="22"/>
        </w:rPr>
        <w:t>0</w:t>
      </w:r>
      <w:r w:rsidRPr="00A7359F">
        <w:rPr>
          <w:szCs w:val="22"/>
        </w:rPr>
        <w:t>,</w:t>
      </w:r>
      <w:r>
        <w:rPr>
          <w:szCs w:val="22"/>
        </w:rPr>
        <w:t>4</w:t>
      </w:r>
      <w:r w:rsidRPr="00A7359F">
        <w:rPr>
          <w:szCs w:val="22"/>
        </w:rPr>
        <w:t> ng/ml (</w:t>
      </w:r>
      <w:r>
        <w:rPr>
          <w:szCs w:val="22"/>
        </w:rPr>
        <w:t>28</w:t>
      </w:r>
      <w:r w:rsidRPr="00A7359F">
        <w:rPr>
          <w:szCs w:val="22"/>
        </w:rPr>
        <w:t>%). U bolesnika tjelesne težine ≥ 30 kg i srednje vrijednosti dobi od 1</w:t>
      </w:r>
      <w:r>
        <w:rPr>
          <w:szCs w:val="22"/>
        </w:rPr>
        <w:t>3</w:t>
      </w:r>
      <w:r w:rsidRPr="00A7359F">
        <w:rPr>
          <w:szCs w:val="22"/>
        </w:rPr>
        <w:t>,</w:t>
      </w:r>
      <w:r>
        <w:rPr>
          <w:szCs w:val="22"/>
        </w:rPr>
        <w:t>5</w:t>
      </w:r>
      <w:r w:rsidRPr="00A7359F">
        <w:rPr>
          <w:szCs w:val="22"/>
        </w:rPr>
        <w:t> godin</w:t>
      </w:r>
      <w:r>
        <w:rPr>
          <w:szCs w:val="22"/>
        </w:rPr>
        <w:t>a</w:t>
      </w:r>
      <w:r w:rsidRPr="00A7359F">
        <w:rPr>
          <w:szCs w:val="22"/>
        </w:rPr>
        <w:t xml:space="preserve"> (raspon: </w:t>
      </w:r>
      <w:r>
        <w:rPr>
          <w:szCs w:val="22"/>
        </w:rPr>
        <w:t>6,2</w:t>
      </w:r>
      <w:r w:rsidRPr="00A7359F">
        <w:rPr>
          <w:szCs w:val="22"/>
        </w:rPr>
        <w:t> </w:t>
      </w:r>
      <w:r w:rsidR="002C5DB1">
        <w:rPr>
          <w:szCs w:val="22"/>
        </w:rPr>
        <w:t>–</w:t>
      </w:r>
      <w:r w:rsidRPr="00A7359F">
        <w:rPr>
          <w:szCs w:val="22"/>
        </w:rPr>
        <w:t> 17,</w:t>
      </w:r>
      <w:r>
        <w:rPr>
          <w:szCs w:val="22"/>
        </w:rPr>
        <w:t>9</w:t>
      </w:r>
      <w:r w:rsidRPr="00A7359F">
        <w:rPr>
          <w:szCs w:val="22"/>
        </w:rPr>
        <w:t>), srednja vrijednost i CV% za AUC i C</w:t>
      </w:r>
      <w:r w:rsidRPr="00A7359F">
        <w:rPr>
          <w:szCs w:val="22"/>
          <w:vertAlign w:val="subscript"/>
        </w:rPr>
        <w:t>max</w:t>
      </w:r>
      <w:r w:rsidRPr="00A7359F">
        <w:rPr>
          <w:szCs w:val="22"/>
        </w:rPr>
        <w:t xml:space="preserve"> iznosili su </w:t>
      </w:r>
      <w:r>
        <w:rPr>
          <w:szCs w:val="22"/>
        </w:rPr>
        <w:t>529</w:t>
      </w:r>
      <w:r w:rsidRPr="00A7359F">
        <w:rPr>
          <w:szCs w:val="22"/>
        </w:rPr>
        <w:t> h*ng/ml (</w:t>
      </w:r>
      <w:r>
        <w:rPr>
          <w:szCs w:val="22"/>
        </w:rPr>
        <w:t>102</w:t>
      </w:r>
      <w:r w:rsidRPr="00A7359F">
        <w:rPr>
          <w:szCs w:val="22"/>
        </w:rPr>
        <w:t xml:space="preserve">%) odnosno </w:t>
      </w:r>
      <w:r>
        <w:rPr>
          <w:szCs w:val="22"/>
        </w:rPr>
        <w:t>5</w:t>
      </w:r>
      <w:r w:rsidRPr="00A7359F">
        <w:rPr>
          <w:szCs w:val="22"/>
        </w:rPr>
        <w:t>7</w:t>
      </w:r>
      <w:r>
        <w:rPr>
          <w:szCs w:val="22"/>
        </w:rPr>
        <w:t>,0</w:t>
      </w:r>
      <w:r w:rsidRPr="00A7359F">
        <w:rPr>
          <w:szCs w:val="22"/>
        </w:rPr>
        <w:t> ng/ml (</w:t>
      </w:r>
      <w:r>
        <w:rPr>
          <w:szCs w:val="22"/>
        </w:rPr>
        <w:t>42</w:t>
      </w:r>
      <w:r w:rsidRPr="00A7359F">
        <w:rPr>
          <w:szCs w:val="22"/>
        </w:rPr>
        <w:t>%).</w:t>
      </w:r>
    </w:p>
    <w:p w14:paraId="42E90B27" w14:textId="77777777" w:rsidR="00DE6CC5" w:rsidRPr="00A7359F" w:rsidRDefault="00DE6CC5" w:rsidP="00F20D1B">
      <w:pPr>
        <w:spacing w:line="240" w:lineRule="auto"/>
        <w:rPr>
          <w:szCs w:val="22"/>
        </w:rPr>
      </w:pPr>
    </w:p>
    <w:p w14:paraId="34B66753" w14:textId="1D8847DC" w:rsidR="00DE6CC5" w:rsidRPr="00A7359F" w:rsidRDefault="00DE6CC5" w:rsidP="00F20D1B">
      <w:pPr>
        <w:spacing w:line="240" w:lineRule="auto"/>
        <w:rPr>
          <w:szCs w:val="22"/>
        </w:rPr>
      </w:pPr>
      <w:r w:rsidRPr="00A7359F">
        <w:rPr>
          <w:szCs w:val="22"/>
        </w:rPr>
        <w:t xml:space="preserve">Izloženost u pedijatrijskih bolesnika tjelesne težine od 10 do &lt; 20 kg i od 20 do &lt; 30 kg: </w:t>
      </w:r>
      <w:r w:rsidR="004D72F8">
        <w:rPr>
          <w:szCs w:val="22"/>
        </w:rPr>
        <w:t>u</w:t>
      </w:r>
      <w:r w:rsidRPr="00A7359F">
        <w:rPr>
          <w:szCs w:val="22"/>
        </w:rPr>
        <w:t xml:space="preserve"> bolesnika tjelesne težine od 10 do &lt; 20 kg i srednje vrijednosti dobi od </w:t>
      </w:r>
      <w:r>
        <w:rPr>
          <w:szCs w:val="22"/>
        </w:rPr>
        <w:t>4,8 </w:t>
      </w:r>
      <w:r w:rsidRPr="00A7359F">
        <w:rPr>
          <w:szCs w:val="22"/>
        </w:rPr>
        <w:t>godin</w:t>
      </w:r>
      <w:r>
        <w:rPr>
          <w:szCs w:val="22"/>
        </w:rPr>
        <w:t>a</w:t>
      </w:r>
      <w:r w:rsidRPr="00A7359F">
        <w:rPr>
          <w:szCs w:val="22"/>
        </w:rPr>
        <w:t xml:space="preserve"> (raspon: 2,0 </w:t>
      </w:r>
      <w:r w:rsidR="002C5DB1">
        <w:rPr>
          <w:szCs w:val="22"/>
        </w:rPr>
        <w:t>–</w:t>
      </w:r>
      <w:r w:rsidRPr="00A7359F">
        <w:rPr>
          <w:szCs w:val="22"/>
        </w:rPr>
        <w:t> </w:t>
      </w:r>
      <w:r w:rsidR="007C5E8C">
        <w:rPr>
          <w:szCs w:val="22"/>
        </w:rPr>
        <w:t>6</w:t>
      </w:r>
      <w:r w:rsidRPr="00A7359F">
        <w:rPr>
          <w:szCs w:val="22"/>
        </w:rPr>
        <w:t>,</w:t>
      </w:r>
      <w:r w:rsidR="007C5E8C">
        <w:rPr>
          <w:szCs w:val="22"/>
        </w:rPr>
        <w:t>9</w:t>
      </w:r>
      <w:r w:rsidRPr="00A7359F">
        <w:rPr>
          <w:szCs w:val="22"/>
        </w:rPr>
        <w:t>), srednja vrijednost i CV% za AUC i C</w:t>
      </w:r>
      <w:r w:rsidRPr="00A7359F">
        <w:rPr>
          <w:szCs w:val="22"/>
          <w:vertAlign w:val="subscript"/>
        </w:rPr>
        <w:t>max</w:t>
      </w:r>
      <w:r w:rsidRPr="00A7359F">
        <w:rPr>
          <w:szCs w:val="22"/>
        </w:rPr>
        <w:t xml:space="preserve"> iznosili su 4</w:t>
      </w:r>
      <w:r w:rsidR="007C5E8C">
        <w:rPr>
          <w:szCs w:val="22"/>
        </w:rPr>
        <w:t>67</w:t>
      </w:r>
      <w:r w:rsidRPr="00A7359F">
        <w:rPr>
          <w:szCs w:val="22"/>
        </w:rPr>
        <w:t> h*ng/ml (8</w:t>
      </w:r>
      <w:r w:rsidR="007C5E8C">
        <w:rPr>
          <w:szCs w:val="22"/>
        </w:rPr>
        <w:t>0</w:t>
      </w:r>
      <w:r w:rsidRPr="00A7359F">
        <w:rPr>
          <w:szCs w:val="22"/>
        </w:rPr>
        <w:t>%) odnosno 7</w:t>
      </w:r>
      <w:r w:rsidR="007C5E8C">
        <w:rPr>
          <w:szCs w:val="22"/>
        </w:rPr>
        <w:t>3,4</w:t>
      </w:r>
      <w:r w:rsidRPr="00A7359F">
        <w:rPr>
          <w:szCs w:val="22"/>
        </w:rPr>
        <w:t> ng/ml (</w:t>
      </w:r>
      <w:r w:rsidR="007C5E8C">
        <w:rPr>
          <w:szCs w:val="22"/>
        </w:rPr>
        <w:t>21</w:t>
      </w:r>
      <w:r w:rsidRPr="00A7359F">
        <w:rPr>
          <w:szCs w:val="22"/>
        </w:rPr>
        <w:t xml:space="preserve">%). U bolesnika tjelesne težine od 20 do &lt; 30 kg i srednje vrijednosti dobi od </w:t>
      </w:r>
      <w:r w:rsidR="007C5E8C">
        <w:rPr>
          <w:szCs w:val="22"/>
        </w:rPr>
        <w:t>7,5</w:t>
      </w:r>
      <w:r w:rsidRPr="00A7359F">
        <w:rPr>
          <w:szCs w:val="22"/>
        </w:rPr>
        <w:t> godin</w:t>
      </w:r>
      <w:r w:rsidR="007C5E8C">
        <w:rPr>
          <w:szCs w:val="22"/>
        </w:rPr>
        <w:t>a</w:t>
      </w:r>
      <w:r w:rsidRPr="00A7359F">
        <w:rPr>
          <w:szCs w:val="22"/>
        </w:rPr>
        <w:t xml:space="preserve"> (raspon: </w:t>
      </w:r>
      <w:r w:rsidR="007C5E8C">
        <w:rPr>
          <w:szCs w:val="22"/>
        </w:rPr>
        <w:t>4,8</w:t>
      </w:r>
      <w:r w:rsidRPr="00A7359F">
        <w:rPr>
          <w:szCs w:val="22"/>
        </w:rPr>
        <w:t> </w:t>
      </w:r>
      <w:r w:rsidR="002C5DB1">
        <w:rPr>
          <w:szCs w:val="22"/>
        </w:rPr>
        <w:t>–</w:t>
      </w:r>
      <w:r w:rsidRPr="00A7359F">
        <w:rPr>
          <w:szCs w:val="22"/>
        </w:rPr>
        <w:t> 1</w:t>
      </w:r>
      <w:r w:rsidR="00EC1082">
        <w:rPr>
          <w:szCs w:val="22"/>
        </w:rPr>
        <w:t>1</w:t>
      </w:r>
      <w:r w:rsidRPr="00A7359F">
        <w:rPr>
          <w:szCs w:val="22"/>
        </w:rPr>
        <w:t>,</w:t>
      </w:r>
      <w:r w:rsidR="00EC1082">
        <w:rPr>
          <w:szCs w:val="22"/>
        </w:rPr>
        <w:t>1</w:t>
      </w:r>
      <w:r w:rsidRPr="00A7359F">
        <w:rPr>
          <w:szCs w:val="22"/>
        </w:rPr>
        <w:t>), srednja vrijednost i CV% za AUC i C</w:t>
      </w:r>
      <w:r w:rsidRPr="00A7359F">
        <w:rPr>
          <w:szCs w:val="22"/>
          <w:vertAlign w:val="subscript"/>
        </w:rPr>
        <w:t>max</w:t>
      </w:r>
      <w:r w:rsidRPr="00A7359F">
        <w:rPr>
          <w:szCs w:val="22"/>
        </w:rPr>
        <w:t xml:space="preserve"> iznosili su 3</w:t>
      </w:r>
      <w:r w:rsidR="00EC1082">
        <w:rPr>
          <w:szCs w:val="22"/>
        </w:rPr>
        <w:t>63</w:t>
      </w:r>
      <w:r w:rsidRPr="00A7359F">
        <w:rPr>
          <w:szCs w:val="22"/>
        </w:rPr>
        <w:t> h*ng/ml (</w:t>
      </w:r>
      <w:r w:rsidR="00EC1082">
        <w:rPr>
          <w:szCs w:val="22"/>
        </w:rPr>
        <w:t>72</w:t>
      </w:r>
      <w:r w:rsidRPr="00A7359F">
        <w:rPr>
          <w:szCs w:val="22"/>
        </w:rPr>
        <w:t>%) odnosno 52</w:t>
      </w:r>
      <w:r w:rsidR="00EC1082">
        <w:rPr>
          <w:szCs w:val="22"/>
        </w:rPr>
        <w:t>,0</w:t>
      </w:r>
      <w:r w:rsidRPr="00A7359F">
        <w:rPr>
          <w:szCs w:val="22"/>
        </w:rPr>
        <w:t> ng/ml (2</w:t>
      </w:r>
      <w:r w:rsidR="00EC1082">
        <w:rPr>
          <w:szCs w:val="22"/>
        </w:rPr>
        <w:t>1</w:t>
      </w:r>
      <w:r w:rsidRPr="00A7359F">
        <w:rPr>
          <w:szCs w:val="22"/>
        </w:rPr>
        <w:t>%).</w:t>
      </w:r>
    </w:p>
    <w:p w14:paraId="171FE73F" w14:textId="77777777" w:rsidR="00B25E31" w:rsidRPr="00A7359F" w:rsidRDefault="00B25E31" w:rsidP="00E1511A">
      <w:pPr>
        <w:spacing w:line="240" w:lineRule="auto"/>
        <w:ind w:left="567" w:hanging="567"/>
        <w:outlineLvl w:val="0"/>
        <w:rPr>
          <w:b/>
          <w:szCs w:val="22"/>
        </w:rPr>
      </w:pPr>
    </w:p>
    <w:p w14:paraId="3685D356" w14:textId="66360801" w:rsidR="00E97AA7" w:rsidRPr="00A7359F" w:rsidRDefault="0034152B" w:rsidP="00E1511A">
      <w:pPr>
        <w:keepNext/>
        <w:spacing w:line="240" w:lineRule="auto"/>
        <w:outlineLvl w:val="0"/>
        <w:rPr>
          <w:szCs w:val="22"/>
          <w:u w:val="single"/>
        </w:rPr>
      </w:pPr>
      <w:r w:rsidRPr="00A7359F">
        <w:rPr>
          <w:u w:val="single"/>
        </w:rPr>
        <w:t>Ostali intrinzični faktori</w:t>
      </w:r>
      <w:r w:rsidR="0087662C">
        <w:rPr>
          <w:u w:val="single"/>
        </w:rPr>
        <w:fldChar w:fldCharType="begin"/>
      </w:r>
      <w:r w:rsidR="0087662C">
        <w:rPr>
          <w:u w:val="single"/>
        </w:rPr>
        <w:instrText xml:space="preserve"> DOCVARIABLE vault_nd_cd5e7716-7362-43f9-bdad-92ed84805559 \* MERGEFORMAT </w:instrText>
      </w:r>
      <w:r w:rsidR="0087662C">
        <w:rPr>
          <w:u w:val="single"/>
        </w:rPr>
        <w:fldChar w:fldCharType="separate"/>
      </w:r>
      <w:r w:rsidR="0087662C">
        <w:rPr>
          <w:u w:val="single"/>
        </w:rPr>
        <w:t xml:space="preserve"> </w:t>
      </w:r>
      <w:r w:rsidR="0087662C">
        <w:rPr>
          <w:u w:val="single"/>
        </w:rPr>
        <w:fldChar w:fldCharType="end"/>
      </w:r>
    </w:p>
    <w:p w14:paraId="0649F8DE" w14:textId="77777777" w:rsidR="00CA7DC0" w:rsidRPr="00A7359F" w:rsidRDefault="00CA7DC0" w:rsidP="00E1511A">
      <w:pPr>
        <w:keepNext/>
        <w:spacing w:line="240" w:lineRule="auto"/>
        <w:outlineLvl w:val="0"/>
        <w:rPr>
          <w:szCs w:val="22"/>
          <w:u w:val="single"/>
        </w:rPr>
      </w:pPr>
    </w:p>
    <w:p w14:paraId="47096B6D" w14:textId="43DD2DCA" w:rsidR="00E97AA7" w:rsidRPr="00A7359F" w:rsidRDefault="00E97AA7" w:rsidP="00E1511A">
      <w:pPr>
        <w:keepNext/>
        <w:spacing w:line="240" w:lineRule="auto"/>
        <w:outlineLvl w:val="0"/>
        <w:rPr>
          <w:szCs w:val="22"/>
        </w:rPr>
      </w:pPr>
      <w:r w:rsidRPr="00A7359F">
        <w:t xml:space="preserve">Tjelesna težina, </w:t>
      </w:r>
      <w:r w:rsidR="00EE4EFC" w:rsidRPr="00A7359F">
        <w:t xml:space="preserve">dob, </w:t>
      </w:r>
      <w:r w:rsidRPr="00A7359F">
        <w:t>spol, rasa i etničko porijeklo nisu imali klinički značajnog učinka na farmakokinetiku baricitiniba</w:t>
      </w:r>
      <w:r w:rsidR="00675E74" w:rsidRPr="00A7359F">
        <w:t xml:space="preserve"> u odraslih bolesnika</w:t>
      </w:r>
      <w:r w:rsidRPr="00A7359F">
        <w:t>. Srednje vrijednosti učinaka intrinzičnih faktora na farmakokinetičke parametre (AUC i C</w:t>
      </w:r>
      <w:r w:rsidRPr="00A7359F">
        <w:rPr>
          <w:vertAlign w:val="subscript"/>
        </w:rPr>
        <w:t>max</w:t>
      </w:r>
      <w:r w:rsidRPr="00A7359F">
        <w:t xml:space="preserve">) </w:t>
      </w:r>
      <w:r w:rsidR="00D247C1" w:rsidRPr="00A7359F">
        <w:t xml:space="preserve">općenito </w:t>
      </w:r>
      <w:r w:rsidRPr="00A7359F">
        <w:t>su bile unutar raspona interindividualne farmakokinetičke varijabilnosti baricitiniba. Stoga nije potrebno prilagođavati dozu na temelju tih faktora.</w:t>
      </w:r>
      <w:r w:rsidR="00EA43A8">
        <w:fldChar w:fldCharType="begin"/>
      </w:r>
      <w:r w:rsidR="00EA43A8">
        <w:instrText xml:space="preserve"> DOCVARIABLE vault_nd_cf2b3838-c3ec-465a-a1c1-2c895537f9bb \* MERGEFORMAT </w:instrText>
      </w:r>
      <w:r w:rsidR="00EA43A8">
        <w:fldChar w:fldCharType="separate"/>
      </w:r>
      <w:r w:rsidR="0087662C">
        <w:t xml:space="preserve"> </w:t>
      </w:r>
      <w:r w:rsidR="00EA43A8">
        <w:fldChar w:fldCharType="end"/>
      </w:r>
    </w:p>
    <w:p w14:paraId="41E22E7A" w14:textId="77777777" w:rsidR="00E97AA7" w:rsidRPr="00A7359F" w:rsidRDefault="00E97AA7" w:rsidP="00E1511A">
      <w:pPr>
        <w:spacing w:line="240" w:lineRule="auto"/>
        <w:ind w:left="567" w:hanging="567"/>
        <w:outlineLvl w:val="0"/>
        <w:rPr>
          <w:b/>
          <w:szCs w:val="22"/>
        </w:rPr>
      </w:pPr>
    </w:p>
    <w:p w14:paraId="15EAB949" w14:textId="79528935" w:rsidR="00812D16" w:rsidRPr="00A7359F" w:rsidRDefault="00812D16" w:rsidP="00E1511A">
      <w:pPr>
        <w:keepNext/>
        <w:spacing w:line="240" w:lineRule="auto"/>
        <w:ind w:left="567" w:hanging="567"/>
        <w:outlineLvl w:val="0"/>
        <w:rPr>
          <w:szCs w:val="22"/>
        </w:rPr>
      </w:pPr>
      <w:r w:rsidRPr="00A7359F">
        <w:rPr>
          <w:b/>
        </w:rPr>
        <w:t>5.3</w:t>
      </w:r>
      <w:r w:rsidRPr="00A7359F">
        <w:tab/>
      </w:r>
      <w:r w:rsidRPr="00A7359F">
        <w:rPr>
          <w:b/>
        </w:rPr>
        <w:t>Neklinički podaci o sigurnosti primjene</w:t>
      </w:r>
      <w:r w:rsidR="0087662C">
        <w:rPr>
          <w:b/>
        </w:rPr>
        <w:fldChar w:fldCharType="begin"/>
      </w:r>
      <w:r w:rsidR="0087662C">
        <w:rPr>
          <w:b/>
        </w:rPr>
        <w:instrText xml:space="preserve"> DOCVARIABLE vault_nd_0dbc5a61-3294-4f03-93c1-58e1c6d5860f \* MERGEFORMAT </w:instrText>
      </w:r>
      <w:r w:rsidR="0087662C">
        <w:rPr>
          <w:b/>
        </w:rPr>
        <w:fldChar w:fldCharType="separate"/>
      </w:r>
      <w:r w:rsidR="0087662C">
        <w:rPr>
          <w:b/>
        </w:rPr>
        <w:t xml:space="preserve"> </w:t>
      </w:r>
      <w:r w:rsidR="0087662C">
        <w:rPr>
          <w:b/>
        </w:rPr>
        <w:fldChar w:fldCharType="end"/>
      </w:r>
    </w:p>
    <w:p w14:paraId="15EAB94A" w14:textId="77777777" w:rsidR="00812D16" w:rsidRPr="00A7359F" w:rsidRDefault="00812D16" w:rsidP="00E1511A">
      <w:pPr>
        <w:keepNext/>
        <w:spacing w:line="240" w:lineRule="auto"/>
        <w:rPr>
          <w:szCs w:val="22"/>
        </w:rPr>
      </w:pPr>
    </w:p>
    <w:p w14:paraId="15EAB94B" w14:textId="3B4B73B2" w:rsidR="00812D16" w:rsidRPr="00A7359F" w:rsidRDefault="00CF7719" w:rsidP="00E1511A">
      <w:pPr>
        <w:keepNext/>
        <w:spacing w:line="240" w:lineRule="auto"/>
        <w:rPr>
          <w:szCs w:val="22"/>
        </w:rPr>
      </w:pPr>
      <w:r w:rsidRPr="00A7359F">
        <w:t>Neklinički podaci ne ukazuju na poseban rizik za ljude na temelju konvencionalnih ispitivanja sigurnosne farmakologije, genotoksičnosti i kancerogenog potencijala.</w:t>
      </w:r>
    </w:p>
    <w:p w14:paraId="15EAB94C" w14:textId="77777777" w:rsidR="00560EDA" w:rsidRPr="00A7359F" w:rsidRDefault="00560EDA" w:rsidP="00E1511A">
      <w:pPr>
        <w:spacing w:line="240" w:lineRule="auto"/>
        <w:ind w:left="567" w:hanging="567"/>
        <w:outlineLvl w:val="0"/>
        <w:rPr>
          <w:b/>
          <w:szCs w:val="22"/>
        </w:rPr>
      </w:pPr>
    </w:p>
    <w:p w14:paraId="454561CA" w14:textId="4C0842A4" w:rsidR="009D43A5" w:rsidRPr="00A7359F" w:rsidRDefault="00C342CF" w:rsidP="00E1511A">
      <w:pPr>
        <w:tabs>
          <w:tab w:val="clear" w:pos="567"/>
        </w:tabs>
        <w:autoSpaceDE w:val="0"/>
        <w:autoSpaceDN w:val="0"/>
        <w:adjustRightInd w:val="0"/>
        <w:spacing w:line="240" w:lineRule="auto"/>
        <w:rPr>
          <w:szCs w:val="22"/>
        </w:rPr>
      </w:pPr>
      <w:r w:rsidRPr="00A7359F">
        <w:t>U miševa, štakora i pasa primijećen je pad broja limfocita, eozinofila i bazofila, kao i limfoidna deplecija u organima</w:t>
      </w:r>
      <w:r w:rsidR="00897811" w:rsidRPr="00A7359F">
        <w:t>/</w:t>
      </w:r>
      <w:r w:rsidRPr="00A7359F">
        <w:t xml:space="preserve">tkivima imunosnog sustava. U pasa su pri razinama izloženosti približno 7 puta većima od onih u ljudi primijećene oportunističke infekcije povezane s demodikozom (šugom). U miševa, štakora i pasa je pri razinama izloženosti približno 6 – 36 puta većima od onih u ljudi primijećen pad vrijednosti eritrocitnih parametara. U nekih je pasa primijećena degeneracija ploče rasta </w:t>
      </w:r>
      <w:r w:rsidR="00B24E1E" w:rsidRPr="00A7359F">
        <w:t>sternuma;</w:t>
      </w:r>
      <w:r w:rsidRPr="00A7359F">
        <w:t xml:space="preserve"> </w:t>
      </w:r>
      <w:r w:rsidR="00B24E1E" w:rsidRPr="00A7359F">
        <w:t xml:space="preserve">incidencija je bila niska, a pojava je zabilježena </w:t>
      </w:r>
      <w:r w:rsidRPr="00A7359F">
        <w:t xml:space="preserve">i u kontrolnih životinja, </w:t>
      </w:r>
      <w:r w:rsidR="00B24E1E" w:rsidRPr="00A7359F">
        <w:t xml:space="preserve">dok je </w:t>
      </w:r>
      <w:r w:rsidRPr="00A7359F">
        <w:t>težinu određivao odnos između doze i učinka. Trenutno nije poznato je li to klinički značajno.</w:t>
      </w:r>
    </w:p>
    <w:p w14:paraId="36E17A09" w14:textId="77777777" w:rsidR="009D43A5" w:rsidRPr="00A7359F" w:rsidRDefault="009D43A5" w:rsidP="00E1511A">
      <w:pPr>
        <w:spacing w:line="240" w:lineRule="auto"/>
        <w:rPr>
          <w:szCs w:val="22"/>
        </w:rPr>
      </w:pPr>
    </w:p>
    <w:p w14:paraId="15EAB94D" w14:textId="36D53C45" w:rsidR="003B3723" w:rsidRPr="00A7359F" w:rsidRDefault="007133A8" w:rsidP="00E1511A">
      <w:pPr>
        <w:spacing w:line="240" w:lineRule="auto"/>
        <w:rPr>
          <w:rFonts w:eastAsia="Calibri"/>
          <w:szCs w:val="22"/>
        </w:rPr>
      </w:pPr>
      <w:r w:rsidRPr="00A7359F">
        <w:t>U ispitivanjima reproduktivne toksičnosti na štakorima i kunićima, baricitinib je smanjio rast/tjelesnu težinu fetusa i uzrokovao malformacije skeleta (pri razinama izloženosti koje su bile približno 10 odnosno 39 puta veće od onih u ljudi). Nisu primijećeni štetni učinci na plod</w:t>
      </w:r>
      <w:r w:rsidRPr="00A7359F">
        <w:rPr>
          <w:rStyle w:val="CommentReference"/>
        </w:rPr>
        <w:t xml:space="preserve"> </w:t>
      </w:r>
      <w:r w:rsidRPr="00A7359F">
        <w:t>pri razinama izloženosti koje su bile 2 puta veće od one u ljudi na temelju AUC</w:t>
      </w:r>
      <w:r w:rsidRPr="00A7359F">
        <w:noBreakHyphen/>
        <w:t>a.</w:t>
      </w:r>
    </w:p>
    <w:p w14:paraId="71EEE813" w14:textId="77777777" w:rsidR="00B303F4" w:rsidRPr="00A7359F" w:rsidRDefault="00B303F4" w:rsidP="00E1511A">
      <w:pPr>
        <w:spacing w:line="240" w:lineRule="auto"/>
        <w:rPr>
          <w:szCs w:val="22"/>
        </w:rPr>
      </w:pPr>
    </w:p>
    <w:p w14:paraId="482AD12A" w14:textId="560AB58B" w:rsidR="005A5F41" w:rsidRPr="00A7359F" w:rsidRDefault="005A5F41" w:rsidP="00E1511A">
      <w:pPr>
        <w:spacing w:line="240" w:lineRule="auto"/>
        <w:rPr>
          <w:szCs w:val="22"/>
        </w:rPr>
      </w:pPr>
      <w:r w:rsidRPr="00A7359F">
        <w:t xml:space="preserve">Prema objedinjenim podacima iz ispitivanja učinaka na plodnost mužjaka/ženki štakora, baricitinib je smanjio sveukupnu uspješnost parenja (smanjeni indeksi plodnosti i začeća). U ženki štakora zabilježen je smanjen broj žutih tijela i mjesta implantacije, povećan broj gubitaka prije implantacije i/ili štetni učinci na </w:t>
      </w:r>
      <w:r w:rsidR="00B24E1E" w:rsidRPr="00A7359F">
        <w:t xml:space="preserve">intrauterino </w:t>
      </w:r>
      <w:r w:rsidRPr="00A7359F">
        <w:t xml:space="preserve">preživljenje embrija. Budući da u mužjaka štakora nije bilo učinaka na spermatogenezu (što je utvrđeno histopatološki) niti na mjere ishoda koje su se odnosile </w:t>
      </w:r>
      <w:r w:rsidR="00131A7B" w:rsidRPr="00A7359F">
        <w:t xml:space="preserve">na </w:t>
      </w:r>
      <w:r w:rsidRPr="00A7359F">
        <w:t>sjeme/spermu, smanjena sveukupna uspješnost parenja vjerojatno je bila posljedica navedenih učinaka u ženki.</w:t>
      </w:r>
    </w:p>
    <w:p w14:paraId="50FD9374" w14:textId="77777777" w:rsidR="005A5F41" w:rsidRPr="00A7359F" w:rsidRDefault="005A5F41" w:rsidP="00E1511A">
      <w:pPr>
        <w:spacing w:line="240" w:lineRule="auto"/>
        <w:rPr>
          <w:szCs w:val="22"/>
        </w:rPr>
      </w:pPr>
    </w:p>
    <w:p w14:paraId="2C76E1CC" w14:textId="60A3AF9A" w:rsidR="00FD7960" w:rsidRPr="00A7359F" w:rsidRDefault="00FD7960" w:rsidP="00E1511A">
      <w:pPr>
        <w:spacing w:line="240" w:lineRule="auto"/>
      </w:pPr>
      <w:r w:rsidRPr="00A7359F">
        <w:t>Baricitinib je pronađen u mlijeku ženki štakora u laktaciji. U ispitivanju učinaka na prenatalni i postnatalni razvoj primijećena je smanjena tjelesna težina mladunčadi i smanjeno postnatalno preživljenje pri razinama izloženosti koje su bile 4 odnosno 21 puta veće od onih u ljudi.</w:t>
      </w:r>
    </w:p>
    <w:p w14:paraId="3B81D63B" w14:textId="77777777" w:rsidR="00B24E1E" w:rsidRPr="00A7359F" w:rsidRDefault="00B24E1E" w:rsidP="00E1511A">
      <w:pPr>
        <w:spacing w:line="240" w:lineRule="auto"/>
        <w:rPr>
          <w:szCs w:val="22"/>
        </w:rPr>
      </w:pPr>
    </w:p>
    <w:p w14:paraId="15EAB94F" w14:textId="77777777" w:rsidR="00812D16" w:rsidRPr="00A7359F" w:rsidRDefault="00812D16" w:rsidP="00E1511A">
      <w:pPr>
        <w:spacing w:line="240" w:lineRule="auto"/>
        <w:rPr>
          <w:szCs w:val="22"/>
        </w:rPr>
      </w:pPr>
    </w:p>
    <w:p w14:paraId="15EAB950" w14:textId="77777777" w:rsidR="00812D16" w:rsidRPr="00A7359F" w:rsidRDefault="00812D16" w:rsidP="00E1511A">
      <w:pPr>
        <w:keepNext/>
        <w:suppressAutoHyphens/>
        <w:spacing w:line="240" w:lineRule="auto"/>
        <w:ind w:left="567" w:hanging="567"/>
        <w:rPr>
          <w:b/>
          <w:szCs w:val="22"/>
        </w:rPr>
      </w:pPr>
      <w:r w:rsidRPr="00A7359F">
        <w:rPr>
          <w:b/>
        </w:rPr>
        <w:t>6.</w:t>
      </w:r>
      <w:r w:rsidRPr="00A7359F">
        <w:tab/>
      </w:r>
      <w:r w:rsidRPr="00A7359F">
        <w:rPr>
          <w:b/>
        </w:rPr>
        <w:t>FARMACEUTSKI PODACI</w:t>
      </w:r>
    </w:p>
    <w:p w14:paraId="15EAB951" w14:textId="77777777" w:rsidR="00812D16" w:rsidRPr="00A7359F" w:rsidRDefault="00812D16" w:rsidP="00E1511A">
      <w:pPr>
        <w:keepNext/>
        <w:spacing w:line="240" w:lineRule="auto"/>
        <w:rPr>
          <w:szCs w:val="22"/>
        </w:rPr>
      </w:pPr>
    </w:p>
    <w:p w14:paraId="15EAB952" w14:textId="0528776A" w:rsidR="00812D16" w:rsidRPr="00A7359F" w:rsidRDefault="00812D16" w:rsidP="00E1511A">
      <w:pPr>
        <w:keepNext/>
        <w:spacing w:line="240" w:lineRule="auto"/>
        <w:ind w:left="567" w:hanging="567"/>
        <w:outlineLvl w:val="0"/>
        <w:rPr>
          <w:szCs w:val="22"/>
        </w:rPr>
      </w:pPr>
      <w:r w:rsidRPr="00A7359F">
        <w:rPr>
          <w:b/>
        </w:rPr>
        <w:t>6.1</w:t>
      </w:r>
      <w:r w:rsidRPr="00A7359F">
        <w:tab/>
      </w:r>
      <w:r w:rsidRPr="00A7359F">
        <w:rPr>
          <w:b/>
        </w:rPr>
        <w:t>Popis pomoćnih tvari</w:t>
      </w:r>
      <w:r w:rsidR="0087662C">
        <w:rPr>
          <w:b/>
        </w:rPr>
        <w:fldChar w:fldCharType="begin"/>
      </w:r>
      <w:r w:rsidR="0087662C">
        <w:rPr>
          <w:b/>
        </w:rPr>
        <w:instrText xml:space="preserve"> DOCVARIABLE vault_nd_dca125b7-2596-4392-8a6e-ccd98098c6b4 \* MERGEFORMAT </w:instrText>
      </w:r>
      <w:r w:rsidR="0087662C">
        <w:rPr>
          <w:b/>
        </w:rPr>
        <w:fldChar w:fldCharType="separate"/>
      </w:r>
      <w:r w:rsidR="0087662C">
        <w:rPr>
          <w:b/>
        </w:rPr>
        <w:t xml:space="preserve"> </w:t>
      </w:r>
      <w:r w:rsidR="0087662C">
        <w:rPr>
          <w:b/>
        </w:rPr>
        <w:fldChar w:fldCharType="end"/>
      </w:r>
    </w:p>
    <w:p w14:paraId="15EAB953" w14:textId="77777777" w:rsidR="00812D16" w:rsidRPr="00A7359F" w:rsidRDefault="00812D16" w:rsidP="00E1511A">
      <w:pPr>
        <w:keepNext/>
        <w:spacing w:line="240" w:lineRule="auto"/>
        <w:rPr>
          <w:i/>
          <w:szCs w:val="22"/>
        </w:rPr>
      </w:pPr>
    </w:p>
    <w:p w14:paraId="2306F9EB" w14:textId="2E87B829" w:rsidR="00EB6ACD" w:rsidRPr="00A7359F" w:rsidRDefault="00C27FC0" w:rsidP="00E1511A">
      <w:pPr>
        <w:keepNext/>
        <w:spacing w:line="240" w:lineRule="auto"/>
        <w:rPr>
          <w:szCs w:val="22"/>
          <w:u w:val="single"/>
        </w:rPr>
      </w:pPr>
      <w:r w:rsidRPr="00A7359F">
        <w:rPr>
          <w:u w:val="single"/>
        </w:rPr>
        <w:t>Jezgr</w:t>
      </w:r>
      <w:r w:rsidR="00EF62A4">
        <w:rPr>
          <w:u w:val="single"/>
        </w:rPr>
        <w:t>a</w:t>
      </w:r>
      <w:r w:rsidRPr="00A7359F">
        <w:rPr>
          <w:u w:val="single"/>
        </w:rPr>
        <w:t xml:space="preserve"> </w:t>
      </w:r>
      <w:r w:rsidR="00B24E1E" w:rsidRPr="00A7359F">
        <w:rPr>
          <w:u w:val="single"/>
        </w:rPr>
        <w:t>tablete</w:t>
      </w:r>
    </w:p>
    <w:p w14:paraId="15EAB954" w14:textId="701A58A6" w:rsidR="00C27FC0" w:rsidRPr="00A7359F" w:rsidRDefault="00C27FC0" w:rsidP="00E1511A">
      <w:pPr>
        <w:keepNext/>
        <w:spacing w:line="240" w:lineRule="auto"/>
        <w:rPr>
          <w:szCs w:val="22"/>
          <w:u w:val="single"/>
        </w:rPr>
      </w:pPr>
    </w:p>
    <w:p w14:paraId="15EAB955" w14:textId="77777777" w:rsidR="00C27FC0" w:rsidRPr="00A7359F" w:rsidRDefault="00C27FC0" w:rsidP="0035784D">
      <w:pPr>
        <w:keepNext/>
        <w:tabs>
          <w:tab w:val="clear" w:pos="567"/>
        </w:tabs>
        <w:spacing w:line="240" w:lineRule="auto"/>
        <w:rPr>
          <w:szCs w:val="22"/>
        </w:rPr>
      </w:pPr>
      <w:r w:rsidRPr="00A7359F">
        <w:t xml:space="preserve">celuloza, mikrokristalična </w:t>
      </w:r>
    </w:p>
    <w:p w14:paraId="15EAB956" w14:textId="77777777" w:rsidR="00C27FC0" w:rsidRPr="00A7359F" w:rsidRDefault="00C27FC0" w:rsidP="0035784D">
      <w:pPr>
        <w:tabs>
          <w:tab w:val="clear" w:pos="567"/>
        </w:tabs>
        <w:spacing w:line="240" w:lineRule="auto"/>
        <w:rPr>
          <w:szCs w:val="22"/>
        </w:rPr>
      </w:pPr>
      <w:r w:rsidRPr="00A7359F">
        <w:t xml:space="preserve">karmelozanatrij, umrežena </w:t>
      </w:r>
    </w:p>
    <w:p w14:paraId="15EAB957" w14:textId="77777777" w:rsidR="00C27FC0" w:rsidRPr="00A7359F" w:rsidRDefault="00C27FC0" w:rsidP="0035784D">
      <w:pPr>
        <w:tabs>
          <w:tab w:val="clear" w:pos="567"/>
        </w:tabs>
        <w:spacing w:line="240" w:lineRule="auto"/>
        <w:rPr>
          <w:szCs w:val="22"/>
        </w:rPr>
      </w:pPr>
      <w:r w:rsidRPr="00A7359F">
        <w:t xml:space="preserve">magnezijev stearat </w:t>
      </w:r>
    </w:p>
    <w:p w14:paraId="15EAB958" w14:textId="77777777" w:rsidR="00C27FC0" w:rsidRPr="00A7359F" w:rsidRDefault="00C27FC0" w:rsidP="0035784D">
      <w:pPr>
        <w:tabs>
          <w:tab w:val="clear" w:pos="567"/>
        </w:tabs>
        <w:spacing w:line="240" w:lineRule="auto"/>
        <w:rPr>
          <w:szCs w:val="22"/>
        </w:rPr>
      </w:pPr>
      <w:r w:rsidRPr="00A7359F">
        <w:t xml:space="preserve">manitol </w:t>
      </w:r>
    </w:p>
    <w:p w14:paraId="15EAB959" w14:textId="77777777" w:rsidR="00C27FC0" w:rsidRPr="00A7359F" w:rsidRDefault="00C27FC0" w:rsidP="00E1511A">
      <w:pPr>
        <w:spacing w:line="240" w:lineRule="auto"/>
        <w:ind w:left="720"/>
        <w:rPr>
          <w:szCs w:val="22"/>
        </w:rPr>
      </w:pPr>
    </w:p>
    <w:p w14:paraId="08CA750A" w14:textId="653F22A3" w:rsidR="00EB6ACD" w:rsidRPr="00A7359F" w:rsidRDefault="00582334" w:rsidP="00E1511A">
      <w:pPr>
        <w:keepNext/>
        <w:spacing w:line="240" w:lineRule="auto"/>
        <w:rPr>
          <w:szCs w:val="22"/>
          <w:u w:val="single"/>
        </w:rPr>
      </w:pPr>
      <w:r w:rsidRPr="00A7359F">
        <w:rPr>
          <w:u w:val="single"/>
        </w:rPr>
        <w:t>Film ovojnica</w:t>
      </w:r>
    </w:p>
    <w:p w14:paraId="15EAB95A" w14:textId="3DC7CB52" w:rsidR="00C27FC0" w:rsidRPr="00A7359F" w:rsidRDefault="00C27FC0" w:rsidP="00E1511A">
      <w:pPr>
        <w:keepNext/>
        <w:spacing w:line="240" w:lineRule="auto"/>
        <w:rPr>
          <w:szCs w:val="22"/>
          <w:u w:val="single"/>
        </w:rPr>
      </w:pPr>
    </w:p>
    <w:p w14:paraId="15EAB95B" w14:textId="7C7A03AF" w:rsidR="00C27FC0" w:rsidRPr="00A7359F" w:rsidRDefault="00EC08E0" w:rsidP="0035784D">
      <w:pPr>
        <w:keepNext/>
        <w:tabs>
          <w:tab w:val="clear" w:pos="567"/>
        </w:tabs>
        <w:spacing w:line="240" w:lineRule="auto"/>
        <w:rPr>
          <w:szCs w:val="22"/>
        </w:rPr>
      </w:pPr>
      <w:r w:rsidRPr="00A7359F">
        <w:t>željezov oksid, crveni (E172)</w:t>
      </w:r>
    </w:p>
    <w:p w14:paraId="15EAB95C" w14:textId="607737DF" w:rsidR="00C27FC0" w:rsidRPr="00A7359F" w:rsidRDefault="00C27FC0" w:rsidP="0035784D">
      <w:pPr>
        <w:tabs>
          <w:tab w:val="clear" w:pos="567"/>
        </w:tabs>
        <w:spacing w:line="240" w:lineRule="auto"/>
        <w:rPr>
          <w:szCs w:val="22"/>
        </w:rPr>
      </w:pPr>
      <w:r w:rsidRPr="00A7359F">
        <w:t>lecitin (soja) (E322)</w:t>
      </w:r>
    </w:p>
    <w:p w14:paraId="15EAB95D" w14:textId="77777777" w:rsidR="00C27FC0" w:rsidRPr="00A7359F" w:rsidRDefault="00C27FC0" w:rsidP="0035784D">
      <w:pPr>
        <w:tabs>
          <w:tab w:val="clear" w:pos="567"/>
        </w:tabs>
        <w:spacing w:line="240" w:lineRule="auto"/>
        <w:rPr>
          <w:szCs w:val="22"/>
        </w:rPr>
      </w:pPr>
      <w:r w:rsidRPr="00A7359F">
        <w:t>makrogol</w:t>
      </w:r>
    </w:p>
    <w:p w14:paraId="15EAB95E" w14:textId="77777777" w:rsidR="00C27FC0" w:rsidRPr="00A7359F" w:rsidRDefault="00C27FC0" w:rsidP="0035784D">
      <w:pPr>
        <w:tabs>
          <w:tab w:val="clear" w:pos="567"/>
        </w:tabs>
        <w:spacing w:line="240" w:lineRule="auto"/>
        <w:rPr>
          <w:szCs w:val="22"/>
        </w:rPr>
      </w:pPr>
      <w:r w:rsidRPr="00A7359F">
        <w:t>poli(vinilni alkohol)</w:t>
      </w:r>
    </w:p>
    <w:p w14:paraId="15EAB95F" w14:textId="77777777" w:rsidR="00C27FC0" w:rsidRPr="00A7359F" w:rsidRDefault="00C27FC0" w:rsidP="0035784D">
      <w:pPr>
        <w:tabs>
          <w:tab w:val="clear" w:pos="567"/>
        </w:tabs>
        <w:spacing w:line="240" w:lineRule="auto"/>
        <w:rPr>
          <w:szCs w:val="22"/>
        </w:rPr>
      </w:pPr>
      <w:r w:rsidRPr="00A7359F">
        <w:lastRenderedPageBreak/>
        <w:t>talk</w:t>
      </w:r>
    </w:p>
    <w:p w14:paraId="15EAB960" w14:textId="018B3932" w:rsidR="00812D16" w:rsidRPr="00A7359F" w:rsidRDefault="00C27FC0" w:rsidP="0035784D">
      <w:pPr>
        <w:tabs>
          <w:tab w:val="clear" w:pos="567"/>
        </w:tabs>
        <w:spacing w:line="240" w:lineRule="auto"/>
        <w:rPr>
          <w:szCs w:val="22"/>
        </w:rPr>
      </w:pPr>
      <w:r w:rsidRPr="00A7359F">
        <w:t>titanijev dioksid (E171)</w:t>
      </w:r>
    </w:p>
    <w:p w14:paraId="15EAB961" w14:textId="77777777" w:rsidR="00812D16" w:rsidRPr="00A7359F" w:rsidRDefault="00812D16" w:rsidP="00E1511A">
      <w:pPr>
        <w:spacing w:line="240" w:lineRule="auto"/>
        <w:rPr>
          <w:szCs w:val="22"/>
        </w:rPr>
      </w:pPr>
    </w:p>
    <w:p w14:paraId="15EAB962" w14:textId="29675222" w:rsidR="00812D16" w:rsidRPr="00A7359F" w:rsidRDefault="00812D16" w:rsidP="00E1511A">
      <w:pPr>
        <w:keepNext/>
        <w:spacing w:line="240" w:lineRule="auto"/>
        <w:ind w:left="567" w:hanging="567"/>
        <w:outlineLvl w:val="0"/>
        <w:rPr>
          <w:szCs w:val="22"/>
        </w:rPr>
      </w:pPr>
      <w:r w:rsidRPr="00A7359F">
        <w:rPr>
          <w:b/>
        </w:rPr>
        <w:t>6.2</w:t>
      </w:r>
      <w:r w:rsidRPr="00A7359F">
        <w:tab/>
      </w:r>
      <w:r w:rsidRPr="00A7359F">
        <w:rPr>
          <w:b/>
        </w:rPr>
        <w:t>Inkompatibilnosti</w:t>
      </w:r>
      <w:r w:rsidR="0087662C">
        <w:rPr>
          <w:b/>
        </w:rPr>
        <w:fldChar w:fldCharType="begin"/>
      </w:r>
      <w:r w:rsidR="0087662C">
        <w:rPr>
          <w:b/>
        </w:rPr>
        <w:instrText xml:space="preserve"> DOCVARIABLE vault_nd_d887fb33-1c7b-4283-bad9-7da874f8f8bd \* MERGEFORMAT </w:instrText>
      </w:r>
      <w:r w:rsidR="0087662C">
        <w:rPr>
          <w:b/>
        </w:rPr>
        <w:fldChar w:fldCharType="separate"/>
      </w:r>
      <w:r w:rsidR="0087662C">
        <w:rPr>
          <w:b/>
        </w:rPr>
        <w:t xml:space="preserve"> </w:t>
      </w:r>
      <w:r w:rsidR="0087662C">
        <w:rPr>
          <w:b/>
        </w:rPr>
        <w:fldChar w:fldCharType="end"/>
      </w:r>
    </w:p>
    <w:p w14:paraId="15EAB963" w14:textId="77777777" w:rsidR="00812D16" w:rsidRPr="00A7359F" w:rsidRDefault="00812D16" w:rsidP="00E1511A">
      <w:pPr>
        <w:keepNext/>
        <w:spacing w:line="240" w:lineRule="auto"/>
        <w:rPr>
          <w:szCs w:val="22"/>
        </w:rPr>
      </w:pPr>
    </w:p>
    <w:p w14:paraId="15EAB964" w14:textId="15563A8D" w:rsidR="00812D16" w:rsidRPr="00A7359F" w:rsidRDefault="00B9545A" w:rsidP="00E1511A">
      <w:pPr>
        <w:keepNext/>
        <w:spacing w:line="240" w:lineRule="auto"/>
        <w:rPr>
          <w:szCs w:val="22"/>
        </w:rPr>
      </w:pPr>
      <w:r w:rsidRPr="00A7359F">
        <w:t>Nije primjenjivo.</w:t>
      </w:r>
    </w:p>
    <w:p w14:paraId="15EAB965" w14:textId="77777777" w:rsidR="00812D16" w:rsidRPr="00A7359F" w:rsidRDefault="00812D16" w:rsidP="00E1511A">
      <w:pPr>
        <w:spacing w:line="240" w:lineRule="auto"/>
        <w:rPr>
          <w:szCs w:val="22"/>
        </w:rPr>
      </w:pPr>
    </w:p>
    <w:p w14:paraId="15EAB966" w14:textId="4DA9DFC7" w:rsidR="00812D16" w:rsidRPr="00A7359F" w:rsidRDefault="00812D16" w:rsidP="00E1511A">
      <w:pPr>
        <w:keepNext/>
        <w:spacing w:line="240" w:lineRule="auto"/>
        <w:ind w:left="567" w:hanging="567"/>
        <w:outlineLvl w:val="0"/>
        <w:rPr>
          <w:szCs w:val="22"/>
        </w:rPr>
      </w:pPr>
      <w:r w:rsidRPr="00A7359F">
        <w:rPr>
          <w:b/>
        </w:rPr>
        <w:t>6.3</w:t>
      </w:r>
      <w:r w:rsidRPr="00A7359F">
        <w:tab/>
      </w:r>
      <w:r w:rsidRPr="00A7359F">
        <w:rPr>
          <w:b/>
        </w:rPr>
        <w:t>Rok valjanosti</w:t>
      </w:r>
      <w:r w:rsidR="0087662C">
        <w:rPr>
          <w:b/>
        </w:rPr>
        <w:fldChar w:fldCharType="begin"/>
      </w:r>
      <w:r w:rsidR="0087662C">
        <w:rPr>
          <w:b/>
        </w:rPr>
        <w:instrText xml:space="preserve"> DOCVARIABLE vault_nd_37592828-d48c-4b89-83e1-e26722645ce5 \* MERGEFORMAT </w:instrText>
      </w:r>
      <w:r w:rsidR="0087662C">
        <w:rPr>
          <w:b/>
        </w:rPr>
        <w:fldChar w:fldCharType="separate"/>
      </w:r>
      <w:r w:rsidR="0087662C">
        <w:rPr>
          <w:b/>
        </w:rPr>
        <w:t xml:space="preserve"> </w:t>
      </w:r>
      <w:r w:rsidR="0087662C">
        <w:rPr>
          <w:b/>
        </w:rPr>
        <w:fldChar w:fldCharType="end"/>
      </w:r>
    </w:p>
    <w:p w14:paraId="15EAB967" w14:textId="77777777" w:rsidR="00812D16" w:rsidRPr="00A7359F" w:rsidRDefault="00812D16" w:rsidP="00E1511A">
      <w:pPr>
        <w:keepNext/>
        <w:spacing w:line="240" w:lineRule="auto"/>
        <w:rPr>
          <w:szCs w:val="22"/>
        </w:rPr>
      </w:pPr>
    </w:p>
    <w:p w14:paraId="15EAB968" w14:textId="3F074843" w:rsidR="00812D16" w:rsidRPr="00A7359F" w:rsidRDefault="00363629" w:rsidP="00E1511A">
      <w:pPr>
        <w:keepNext/>
        <w:spacing w:line="240" w:lineRule="auto"/>
        <w:rPr>
          <w:szCs w:val="22"/>
        </w:rPr>
      </w:pPr>
      <w:r w:rsidRPr="00A7359F">
        <w:t>3</w:t>
      </w:r>
      <w:r w:rsidR="00812D16" w:rsidRPr="00A7359F">
        <w:t> godine.</w:t>
      </w:r>
    </w:p>
    <w:p w14:paraId="15EAB969" w14:textId="77777777" w:rsidR="00C27FC0" w:rsidRPr="00A7359F" w:rsidRDefault="00C27FC0" w:rsidP="00E1511A">
      <w:pPr>
        <w:spacing w:line="240" w:lineRule="auto"/>
        <w:rPr>
          <w:szCs w:val="22"/>
        </w:rPr>
      </w:pPr>
    </w:p>
    <w:p w14:paraId="15EAB96A" w14:textId="5DAF9DD0" w:rsidR="00812D16" w:rsidRPr="00A7359F" w:rsidRDefault="00812D16" w:rsidP="00E1511A">
      <w:pPr>
        <w:keepNext/>
        <w:spacing w:line="240" w:lineRule="auto"/>
        <w:ind w:left="567" w:hanging="567"/>
        <w:outlineLvl w:val="0"/>
        <w:rPr>
          <w:b/>
          <w:szCs w:val="22"/>
        </w:rPr>
      </w:pPr>
      <w:r w:rsidRPr="00A7359F">
        <w:rPr>
          <w:b/>
        </w:rPr>
        <w:t>6.4</w:t>
      </w:r>
      <w:r w:rsidRPr="00A7359F">
        <w:tab/>
      </w:r>
      <w:r w:rsidRPr="00A7359F">
        <w:rPr>
          <w:b/>
        </w:rPr>
        <w:t>Posebne mjere pri čuvanju lijeka</w:t>
      </w:r>
      <w:r w:rsidR="0087662C">
        <w:rPr>
          <w:b/>
        </w:rPr>
        <w:fldChar w:fldCharType="begin"/>
      </w:r>
      <w:r w:rsidR="0087662C">
        <w:rPr>
          <w:b/>
        </w:rPr>
        <w:instrText xml:space="preserve"> DOCVARIABLE vault_nd_7e345ea0-305b-410f-87cf-8a65b2e76b2f \* MERGEFORMAT </w:instrText>
      </w:r>
      <w:r w:rsidR="0087662C">
        <w:rPr>
          <w:b/>
        </w:rPr>
        <w:fldChar w:fldCharType="separate"/>
      </w:r>
      <w:r w:rsidR="0087662C">
        <w:rPr>
          <w:b/>
        </w:rPr>
        <w:t xml:space="preserve"> </w:t>
      </w:r>
      <w:r w:rsidR="0087662C">
        <w:rPr>
          <w:b/>
        </w:rPr>
        <w:fldChar w:fldCharType="end"/>
      </w:r>
    </w:p>
    <w:p w14:paraId="15EAB96B" w14:textId="77777777" w:rsidR="00B97235" w:rsidRPr="00A7359F" w:rsidRDefault="00B97235" w:rsidP="00E1511A">
      <w:pPr>
        <w:keepNext/>
        <w:spacing w:line="240" w:lineRule="auto"/>
        <w:contextualSpacing/>
        <w:rPr>
          <w:rFonts w:eastAsia="TimesNewRoman"/>
          <w:szCs w:val="22"/>
        </w:rPr>
      </w:pPr>
    </w:p>
    <w:p w14:paraId="15EAB96D" w14:textId="58A2F49A" w:rsidR="00812D16" w:rsidRPr="00A7359F" w:rsidRDefault="008B0096" w:rsidP="00E1511A">
      <w:pPr>
        <w:keepNext/>
        <w:spacing w:line="240" w:lineRule="auto"/>
        <w:rPr>
          <w:szCs w:val="22"/>
        </w:rPr>
      </w:pPr>
      <w:r w:rsidRPr="00A7359F">
        <w:t>Lijek ne zahtijeva posebne uvjete čuvanja.</w:t>
      </w:r>
    </w:p>
    <w:p w14:paraId="3F9E17C3" w14:textId="77777777" w:rsidR="008B0096" w:rsidRPr="00A7359F" w:rsidRDefault="008B0096" w:rsidP="00E1511A">
      <w:pPr>
        <w:spacing w:line="240" w:lineRule="auto"/>
        <w:rPr>
          <w:szCs w:val="22"/>
        </w:rPr>
      </w:pPr>
    </w:p>
    <w:p w14:paraId="15EAB96E" w14:textId="779DB264" w:rsidR="00812D16" w:rsidRPr="00A7359F" w:rsidRDefault="00F9016F" w:rsidP="008A056D">
      <w:pPr>
        <w:keepNext/>
        <w:spacing w:line="240" w:lineRule="auto"/>
        <w:outlineLvl w:val="0"/>
        <w:rPr>
          <w:b/>
          <w:szCs w:val="22"/>
        </w:rPr>
      </w:pPr>
      <w:r w:rsidRPr="00A7359F">
        <w:rPr>
          <w:b/>
        </w:rPr>
        <w:t>6.5</w:t>
      </w:r>
      <w:r w:rsidRPr="00A7359F">
        <w:tab/>
      </w:r>
      <w:r w:rsidRPr="00A7359F">
        <w:rPr>
          <w:b/>
        </w:rPr>
        <w:t>Vrsta i sadržaj spremnika</w:t>
      </w:r>
      <w:r w:rsidR="0087662C">
        <w:rPr>
          <w:b/>
        </w:rPr>
        <w:fldChar w:fldCharType="begin"/>
      </w:r>
      <w:r w:rsidR="0087662C">
        <w:rPr>
          <w:b/>
        </w:rPr>
        <w:instrText xml:space="preserve"> DOCVARIABLE vault_nd_63f83699-2318-4365-a634-d23f5eea080f \* MERGEFORMAT </w:instrText>
      </w:r>
      <w:r w:rsidR="0087662C">
        <w:rPr>
          <w:b/>
        </w:rPr>
        <w:fldChar w:fldCharType="separate"/>
      </w:r>
      <w:r w:rsidR="0087662C">
        <w:rPr>
          <w:b/>
        </w:rPr>
        <w:t xml:space="preserve"> </w:t>
      </w:r>
      <w:r w:rsidR="0087662C">
        <w:rPr>
          <w:b/>
        </w:rPr>
        <w:fldChar w:fldCharType="end"/>
      </w:r>
    </w:p>
    <w:p w14:paraId="13B6E1A2" w14:textId="77777777" w:rsidR="005C1C95" w:rsidRPr="00A7359F" w:rsidRDefault="005C1C95" w:rsidP="005C1C95">
      <w:pPr>
        <w:keepNext/>
        <w:spacing w:line="240" w:lineRule="auto"/>
        <w:rPr>
          <w:szCs w:val="22"/>
          <w:u w:val="single"/>
        </w:rPr>
      </w:pPr>
    </w:p>
    <w:p w14:paraId="2264E025" w14:textId="77777777" w:rsidR="005C1C95" w:rsidRPr="00A7359F" w:rsidRDefault="005C1C95" w:rsidP="005C1C95">
      <w:pPr>
        <w:keepNext/>
        <w:spacing w:line="240" w:lineRule="auto"/>
        <w:rPr>
          <w:u w:val="single"/>
        </w:rPr>
      </w:pPr>
      <w:r w:rsidRPr="00A7359F">
        <w:rPr>
          <w:u w:val="single"/>
        </w:rPr>
        <w:t>Olumiant 1 mg filmom obložene tablete</w:t>
      </w:r>
    </w:p>
    <w:p w14:paraId="54C4C741" w14:textId="77777777" w:rsidR="005C1C95" w:rsidRPr="00A7359F" w:rsidRDefault="005C1C95" w:rsidP="005C1C95">
      <w:pPr>
        <w:keepNext/>
        <w:spacing w:line="240" w:lineRule="auto"/>
        <w:rPr>
          <w:szCs w:val="22"/>
        </w:rPr>
      </w:pPr>
    </w:p>
    <w:p w14:paraId="1C1CDA36" w14:textId="68C8022E" w:rsidR="005C1C95" w:rsidRPr="00A7359F" w:rsidRDefault="005C1C95" w:rsidP="005C1C95">
      <w:pPr>
        <w:keepNext/>
        <w:spacing w:line="240" w:lineRule="auto"/>
        <w:rPr>
          <w:szCs w:val="22"/>
        </w:rPr>
      </w:pPr>
      <w:r w:rsidRPr="00A7359F">
        <w:t xml:space="preserve">Blisteri od polivinilklorida/polietilena/poliklorotrifluoroetilena i aluminija u kutijama koje sadrže </w:t>
      </w:r>
      <w:r w:rsidRPr="00A7359F">
        <w:rPr>
          <w:szCs w:val="22"/>
        </w:rPr>
        <w:t>14 ili 28 filmom obloženih tableta.</w:t>
      </w:r>
    </w:p>
    <w:p w14:paraId="19EC1C0A" w14:textId="77777777" w:rsidR="005C1C95" w:rsidRPr="00A7359F" w:rsidRDefault="005C1C95" w:rsidP="005C1C95">
      <w:pPr>
        <w:spacing w:line="240" w:lineRule="auto"/>
        <w:rPr>
          <w:szCs w:val="22"/>
        </w:rPr>
      </w:pPr>
    </w:p>
    <w:p w14:paraId="11FC7DFB" w14:textId="0ADE9AB3" w:rsidR="005C1C95" w:rsidRPr="00A7359F" w:rsidRDefault="005C1C95" w:rsidP="005C1C95">
      <w:pPr>
        <w:spacing w:line="240" w:lineRule="auto"/>
        <w:rPr>
          <w:szCs w:val="22"/>
        </w:rPr>
      </w:pPr>
      <w:r w:rsidRPr="00A7359F">
        <w:t xml:space="preserve">Perforirani blisteri s jediničnim dozama, od polivinilklorida/aluminija/orijentiranog poliamida i aluminija, u kutijama koje sadrže </w:t>
      </w:r>
      <w:r w:rsidRPr="00A7359F">
        <w:rPr>
          <w:szCs w:val="22"/>
        </w:rPr>
        <w:t>28 x 1 filmom obloženu tabletu.</w:t>
      </w:r>
    </w:p>
    <w:p w14:paraId="1E79D190" w14:textId="77777777" w:rsidR="005C1C95" w:rsidRPr="00A7359F" w:rsidRDefault="005C1C95" w:rsidP="005C1C95">
      <w:pPr>
        <w:spacing w:line="240" w:lineRule="auto"/>
        <w:rPr>
          <w:szCs w:val="22"/>
        </w:rPr>
      </w:pPr>
    </w:p>
    <w:p w14:paraId="426950D0" w14:textId="21C798B2" w:rsidR="005C1C95" w:rsidRPr="00A7359F" w:rsidRDefault="005C1C95" w:rsidP="005C1C95">
      <w:pPr>
        <w:keepNext/>
        <w:spacing w:line="240" w:lineRule="auto"/>
        <w:rPr>
          <w:szCs w:val="22"/>
          <w:u w:val="single"/>
        </w:rPr>
      </w:pPr>
      <w:r w:rsidRPr="00A7359F">
        <w:rPr>
          <w:szCs w:val="22"/>
          <w:u w:val="single"/>
        </w:rPr>
        <w:t>Olumiant 2 mg i 4 mg filmom obložene tablete</w:t>
      </w:r>
    </w:p>
    <w:p w14:paraId="15EAB96F" w14:textId="77777777" w:rsidR="00812D16" w:rsidRPr="00A7359F" w:rsidRDefault="00812D16" w:rsidP="00E1511A">
      <w:pPr>
        <w:keepNext/>
        <w:spacing w:line="240" w:lineRule="auto"/>
        <w:outlineLvl w:val="0"/>
        <w:rPr>
          <w:b/>
          <w:szCs w:val="22"/>
        </w:rPr>
      </w:pPr>
    </w:p>
    <w:p w14:paraId="4830093E" w14:textId="338461CB" w:rsidR="00EC08E0" w:rsidRPr="00A7359F" w:rsidRDefault="003D27C0" w:rsidP="00E1511A">
      <w:pPr>
        <w:keepNext/>
        <w:spacing w:line="240" w:lineRule="auto"/>
      </w:pPr>
      <w:r w:rsidRPr="00A7359F">
        <w:t>Blisteri od polivinilklorida/polietilena/poliklorotrifluoroetilena i aluminija u kutijama koje sadrže 14, 28, 35, 56, 84 ili 98 filmom obloženih tableta.</w:t>
      </w:r>
    </w:p>
    <w:p w14:paraId="461B89E1" w14:textId="77777777" w:rsidR="003D27C0" w:rsidRPr="00A7359F" w:rsidRDefault="003D27C0" w:rsidP="00E1511A">
      <w:pPr>
        <w:spacing w:line="240" w:lineRule="auto"/>
        <w:rPr>
          <w:szCs w:val="22"/>
        </w:rPr>
      </w:pPr>
    </w:p>
    <w:p w14:paraId="6EFC137F" w14:textId="5A291703" w:rsidR="00285BAF" w:rsidRPr="00A7359F" w:rsidRDefault="003D27C0" w:rsidP="003E5751">
      <w:pPr>
        <w:spacing w:line="240" w:lineRule="auto"/>
      </w:pPr>
      <w:r w:rsidRPr="00A7359F">
        <w:t xml:space="preserve">Perforirani blisteri </w:t>
      </w:r>
      <w:r w:rsidR="00063714" w:rsidRPr="00A7359F">
        <w:t>s jediničnim</w:t>
      </w:r>
      <w:r w:rsidRPr="00A7359F">
        <w:t xml:space="preserve"> doz</w:t>
      </w:r>
      <w:r w:rsidR="00063714" w:rsidRPr="00A7359F">
        <w:t>ama</w:t>
      </w:r>
      <w:r w:rsidR="007C0A9A" w:rsidRPr="00A7359F">
        <w:t>,</w:t>
      </w:r>
      <w:r w:rsidRPr="00A7359F">
        <w:t xml:space="preserve"> od polivinilklorida/aluminija/orijentiranog poliamida i aluminija</w:t>
      </w:r>
      <w:r w:rsidR="007C0A9A" w:rsidRPr="00A7359F">
        <w:t>,</w:t>
      </w:r>
      <w:r w:rsidRPr="00A7359F">
        <w:t xml:space="preserve"> u kutijama koje sadrže 28 x 1 ili 84 x 1 filmom obloženu tabletu.</w:t>
      </w:r>
    </w:p>
    <w:p w14:paraId="0B474638" w14:textId="77777777" w:rsidR="00285BAF" w:rsidRPr="00A7359F" w:rsidRDefault="00285BAF" w:rsidP="00E1511A">
      <w:pPr>
        <w:spacing w:line="240" w:lineRule="auto"/>
        <w:rPr>
          <w:szCs w:val="22"/>
        </w:rPr>
      </w:pPr>
    </w:p>
    <w:p w14:paraId="15EAB970" w14:textId="77777777" w:rsidR="00812D16" w:rsidRPr="00A7359F" w:rsidRDefault="00812D16" w:rsidP="00E1511A">
      <w:pPr>
        <w:spacing w:line="240" w:lineRule="auto"/>
        <w:rPr>
          <w:szCs w:val="22"/>
        </w:rPr>
      </w:pPr>
      <w:r w:rsidRPr="00A7359F">
        <w:t>Na tržištu se ne moraju nalaziti sve veličine pakiranja.</w:t>
      </w:r>
    </w:p>
    <w:p w14:paraId="15EAB971" w14:textId="77777777" w:rsidR="00812D16" w:rsidRPr="00A7359F" w:rsidRDefault="00812D16" w:rsidP="00E1511A">
      <w:pPr>
        <w:spacing w:line="240" w:lineRule="auto"/>
        <w:rPr>
          <w:szCs w:val="22"/>
        </w:rPr>
      </w:pPr>
    </w:p>
    <w:p w14:paraId="15EAB972" w14:textId="1139D13C" w:rsidR="00812D16" w:rsidRPr="00A7359F" w:rsidRDefault="00812D16" w:rsidP="00E1511A">
      <w:pPr>
        <w:keepNext/>
        <w:spacing w:line="240" w:lineRule="auto"/>
        <w:ind w:left="567" w:hanging="567"/>
        <w:outlineLvl w:val="0"/>
        <w:rPr>
          <w:szCs w:val="22"/>
        </w:rPr>
      </w:pPr>
      <w:bookmarkStart w:id="29" w:name="OLE_LINK1"/>
      <w:r w:rsidRPr="00A7359F">
        <w:rPr>
          <w:b/>
        </w:rPr>
        <w:t>6.6</w:t>
      </w:r>
      <w:r w:rsidRPr="00A7359F">
        <w:tab/>
      </w:r>
      <w:r w:rsidRPr="00A7359F">
        <w:rPr>
          <w:b/>
        </w:rPr>
        <w:t>Posebne mjere za zbrinjavanje</w:t>
      </w:r>
      <w:r w:rsidR="002543DB" w:rsidRPr="00A7359F">
        <w:t xml:space="preserve"> </w:t>
      </w:r>
      <w:r w:rsidR="002543DB" w:rsidRPr="00A7359F">
        <w:rPr>
          <w:b/>
        </w:rPr>
        <w:t>i druga rukovanja lijekom</w:t>
      </w:r>
      <w:r w:rsidR="0087662C">
        <w:rPr>
          <w:b/>
        </w:rPr>
        <w:fldChar w:fldCharType="begin"/>
      </w:r>
      <w:r w:rsidR="0087662C">
        <w:rPr>
          <w:b/>
        </w:rPr>
        <w:instrText xml:space="preserve"> DOCVARIABLE vault_nd_064183d5-6f76-4798-b1f6-9801aabada9e \* MERGEFORMAT </w:instrText>
      </w:r>
      <w:r w:rsidR="0087662C">
        <w:rPr>
          <w:b/>
        </w:rPr>
        <w:fldChar w:fldCharType="separate"/>
      </w:r>
      <w:r w:rsidR="0087662C">
        <w:rPr>
          <w:b/>
        </w:rPr>
        <w:t xml:space="preserve"> </w:t>
      </w:r>
      <w:r w:rsidR="0087662C">
        <w:rPr>
          <w:b/>
        </w:rPr>
        <w:fldChar w:fldCharType="end"/>
      </w:r>
    </w:p>
    <w:p w14:paraId="15EAB973" w14:textId="77777777" w:rsidR="00812D16" w:rsidRPr="00A7359F" w:rsidRDefault="00812D16" w:rsidP="00E1511A">
      <w:pPr>
        <w:keepNext/>
        <w:spacing w:line="240" w:lineRule="auto"/>
        <w:rPr>
          <w:szCs w:val="22"/>
        </w:rPr>
      </w:pPr>
    </w:p>
    <w:p w14:paraId="4354B9B6" w14:textId="500020DF" w:rsidR="002543DB" w:rsidRPr="00A7359F" w:rsidRDefault="00937991" w:rsidP="002543DB">
      <w:pPr>
        <w:spacing w:line="240" w:lineRule="auto"/>
        <w:rPr>
          <w:noProof/>
          <w:szCs w:val="22"/>
        </w:rPr>
      </w:pPr>
      <w:r w:rsidRPr="00A7359F">
        <w:rPr>
          <w:szCs w:val="22"/>
        </w:rPr>
        <w:t xml:space="preserve">Za pedijatrijske bolesnike koji ne mogu progutati cijele tablete može se razmotriti otapanje </w:t>
      </w:r>
      <w:r w:rsidR="008E53CF" w:rsidRPr="00A7359F">
        <w:rPr>
          <w:szCs w:val="22"/>
        </w:rPr>
        <w:t xml:space="preserve">tableta </w:t>
      </w:r>
      <w:r w:rsidRPr="00A7359F">
        <w:rPr>
          <w:szCs w:val="22"/>
        </w:rPr>
        <w:t>u vodi. Tablete se smiju otopiti samo u vodi. Treba otopiti samo onoliko tableta koliko je potrebno za primjenu doze</w:t>
      </w:r>
      <w:r w:rsidR="002543DB" w:rsidRPr="00A7359F">
        <w:rPr>
          <w:noProof/>
          <w:szCs w:val="22"/>
        </w:rPr>
        <w:t>.</w:t>
      </w:r>
    </w:p>
    <w:p w14:paraId="3053D2B6" w14:textId="77777777" w:rsidR="00937991" w:rsidRPr="00A7359F" w:rsidRDefault="00937991" w:rsidP="002543DB">
      <w:pPr>
        <w:spacing w:line="240" w:lineRule="auto"/>
        <w:rPr>
          <w:noProof/>
          <w:szCs w:val="22"/>
        </w:rPr>
      </w:pPr>
    </w:p>
    <w:p w14:paraId="24655110" w14:textId="10398E87" w:rsidR="002543DB" w:rsidRPr="00A7359F" w:rsidRDefault="00937991" w:rsidP="002543DB">
      <w:pPr>
        <w:pStyle w:val="ListParagraph"/>
        <w:numPr>
          <w:ilvl w:val="0"/>
          <w:numId w:val="31"/>
        </w:numPr>
        <w:spacing w:after="0" w:line="240" w:lineRule="auto"/>
        <w:ind w:left="567" w:hanging="567"/>
        <w:rPr>
          <w:rFonts w:ascii="Times New Roman" w:hAnsi="Times New Roman"/>
        </w:rPr>
      </w:pPr>
      <w:bookmarkStart w:id="30" w:name="_Hlk140671681"/>
      <w:r w:rsidRPr="00A7359F">
        <w:rPr>
          <w:rFonts w:ascii="Times New Roman" w:hAnsi="Times New Roman"/>
        </w:rPr>
        <w:t>T</w:t>
      </w:r>
      <w:r w:rsidR="00354F5F" w:rsidRPr="00A7359F">
        <w:rPr>
          <w:rFonts w:ascii="Times New Roman" w:hAnsi="Times New Roman"/>
        </w:rPr>
        <w:t xml:space="preserve">abletu </w:t>
      </w:r>
      <w:r w:rsidR="0030418B" w:rsidRPr="00A7359F">
        <w:rPr>
          <w:rFonts w:ascii="Times New Roman" w:hAnsi="Times New Roman"/>
        </w:rPr>
        <w:t xml:space="preserve">treba staviti </w:t>
      </w:r>
      <w:r w:rsidRPr="00A7359F">
        <w:rPr>
          <w:rFonts w:ascii="Times New Roman" w:hAnsi="Times New Roman"/>
        </w:rPr>
        <w:t xml:space="preserve">cijelu </w:t>
      </w:r>
      <w:r w:rsidR="00354F5F" w:rsidRPr="00A7359F">
        <w:rPr>
          <w:rFonts w:ascii="Times New Roman" w:hAnsi="Times New Roman"/>
        </w:rPr>
        <w:t xml:space="preserve">u </w:t>
      </w:r>
      <w:r w:rsidR="003E3672" w:rsidRPr="00A7359F">
        <w:rPr>
          <w:rFonts w:ascii="Times New Roman" w:hAnsi="Times New Roman"/>
        </w:rPr>
        <w:t>čašu</w:t>
      </w:r>
      <w:r w:rsidR="00354F5F" w:rsidRPr="00A7359F">
        <w:rPr>
          <w:rFonts w:ascii="Times New Roman" w:hAnsi="Times New Roman"/>
        </w:rPr>
        <w:t xml:space="preserve"> s </w:t>
      </w:r>
      <w:r w:rsidR="002543DB" w:rsidRPr="00A7359F">
        <w:rPr>
          <w:rFonts w:ascii="Times New Roman" w:hAnsi="Times New Roman"/>
        </w:rPr>
        <w:t>5</w:t>
      </w:r>
      <w:r w:rsidR="00354F5F" w:rsidRPr="00A7359F">
        <w:rPr>
          <w:rFonts w:ascii="Times New Roman" w:hAnsi="Times New Roman"/>
        </w:rPr>
        <w:t> </w:t>
      </w:r>
      <w:r w:rsidR="00F105C5">
        <w:rPr>
          <w:rFonts w:ascii="Times New Roman" w:hAnsi="Times New Roman"/>
        </w:rPr>
        <w:t>–</w:t>
      </w:r>
      <w:r w:rsidR="00354F5F" w:rsidRPr="00A7359F">
        <w:rPr>
          <w:rFonts w:ascii="Times New Roman" w:hAnsi="Times New Roman"/>
        </w:rPr>
        <w:t> </w:t>
      </w:r>
      <w:r w:rsidR="002543DB" w:rsidRPr="00A7359F">
        <w:rPr>
          <w:rFonts w:ascii="Times New Roman" w:hAnsi="Times New Roman"/>
        </w:rPr>
        <w:t>10</w:t>
      </w:r>
      <w:r w:rsidR="00354F5F" w:rsidRPr="00A7359F">
        <w:rPr>
          <w:rFonts w:ascii="Times New Roman" w:hAnsi="Times New Roman"/>
        </w:rPr>
        <w:t> </w:t>
      </w:r>
      <w:r w:rsidR="002543DB" w:rsidRPr="00A7359F">
        <w:rPr>
          <w:rFonts w:ascii="Times New Roman" w:hAnsi="Times New Roman"/>
        </w:rPr>
        <w:t>m</w:t>
      </w:r>
      <w:r w:rsidR="00354F5F" w:rsidRPr="00A7359F">
        <w:rPr>
          <w:rFonts w:ascii="Times New Roman" w:hAnsi="Times New Roman"/>
        </w:rPr>
        <w:t>l vode sobn</w:t>
      </w:r>
      <w:r w:rsidRPr="00A7359F">
        <w:rPr>
          <w:rFonts w:ascii="Times New Roman" w:hAnsi="Times New Roman"/>
        </w:rPr>
        <w:t>e</w:t>
      </w:r>
      <w:r w:rsidR="00354F5F" w:rsidRPr="00A7359F">
        <w:rPr>
          <w:rFonts w:ascii="Times New Roman" w:hAnsi="Times New Roman"/>
        </w:rPr>
        <w:t xml:space="preserve"> temperatur</w:t>
      </w:r>
      <w:r w:rsidRPr="00A7359F">
        <w:rPr>
          <w:rFonts w:ascii="Times New Roman" w:hAnsi="Times New Roman"/>
        </w:rPr>
        <w:t xml:space="preserve">e </w:t>
      </w:r>
      <w:r w:rsidR="00354F5F" w:rsidRPr="00A7359F">
        <w:rPr>
          <w:rFonts w:ascii="Times New Roman" w:hAnsi="Times New Roman"/>
        </w:rPr>
        <w:t xml:space="preserve">i nježno </w:t>
      </w:r>
      <w:r w:rsidR="0030418B" w:rsidRPr="00A7359F">
        <w:rPr>
          <w:rFonts w:ascii="Times New Roman" w:hAnsi="Times New Roman"/>
        </w:rPr>
        <w:t>promiješati</w:t>
      </w:r>
      <w:r w:rsidR="00354F5F" w:rsidRPr="00A7359F">
        <w:rPr>
          <w:rFonts w:ascii="Times New Roman" w:hAnsi="Times New Roman"/>
        </w:rPr>
        <w:t xml:space="preserve"> da se otopi</w:t>
      </w:r>
      <w:r w:rsidR="002543DB" w:rsidRPr="00A7359F">
        <w:rPr>
          <w:rFonts w:ascii="Times New Roman" w:hAnsi="Times New Roman"/>
        </w:rPr>
        <w:t xml:space="preserve">. </w:t>
      </w:r>
      <w:r w:rsidR="00354F5F" w:rsidRPr="00A7359F">
        <w:rPr>
          <w:rFonts w:ascii="Times New Roman" w:hAnsi="Times New Roman"/>
        </w:rPr>
        <w:t xml:space="preserve">Može biti potrebno do 10 minuta da se tableta </w:t>
      </w:r>
      <w:r w:rsidR="0030418B" w:rsidRPr="00A7359F">
        <w:rPr>
          <w:rFonts w:ascii="Times New Roman" w:hAnsi="Times New Roman"/>
        </w:rPr>
        <w:t>otopi</w:t>
      </w:r>
      <w:r w:rsidR="00354F5F" w:rsidRPr="00A7359F">
        <w:rPr>
          <w:rFonts w:ascii="Times New Roman" w:hAnsi="Times New Roman"/>
        </w:rPr>
        <w:t xml:space="preserve"> </w:t>
      </w:r>
      <w:r w:rsidRPr="00A7359F">
        <w:rPr>
          <w:rFonts w:ascii="Times New Roman" w:hAnsi="Times New Roman"/>
        </w:rPr>
        <w:t xml:space="preserve">i stvori </w:t>
      </w:r>
      <w:r w:rsidR="00354F5F" w:rsidRPr="00A7359F">
        <w:rPr>
          <w:rFonts w:ascii="Times New Roman" w:hAnsi="Times New Roman"/>
        </w:rPr>
        <w:t>mutnu, blijedoružičastu suspenziju</w:t>
      </w:r>
      <w:r w:rsidR="002543DB" w:rsidRPr="00A7359F">
        <w:rPr>
          <w:rFonts w:ascii="Times New Roman" w:hAnsi="Times New Roman"/>
        </w:rPr>
        <w:t xml:space="preserve">. </w:t>
      </w:r>
      <w:r w:rsidRPr="00A7359F">
        <w:rPr>
          <w:rFonts w:ascii="Times New Roman" w:hAnsi="Times New Roman"/>
        </w:rPr>
        <w:t>Dio otopljene tablete može se nataložiti</w:t>
      </w:r>
      <w:r w:rsidR="002543DB" w:rsidRPr="00A7359F">
        <w:rPr>
          <w:rFonts w:ascii="Times New Roman" w:hAnsi="Times New Roman"/>
        </w:rPr>
        <w:t>.</w:t>
      </w:r>
    </w:p>
    <w:p w14:paraId="5DE39366" w14:textId="4C49918D" w:rsidR="002543DB" w:rsidRPr="00A7359F" w:rsidRDefault="00354F5F" w:rsidP="002543DB">
      <w:pPr>
        <w:pStyle w:val="ListParagraph"/>
        <w:numPr>
          <w:ilvl w:val="0"/>
          <w:numId w:val="31"/>
        </w:numPr>
        <w:spacing w:after="0" w:line="240" w:lineRule="auto"/>
        <w:ind w:left="567" w:hanging="567"/>
        <w:rPr>
          <w:rFonts w:ascii="Times New Roman" w:hAnsi="Times New Roman"/>
        </w:rPr>
      </w:pPr>
      <w:r w:rsidRPr="00A7359F">
        <w:rPr>
          <w:rFonts w:ascii="Times New Roman" w:hAnsi="Times New Roman"/>
        </w:rPr>
        <w:t>Nakon što se tableta otopi</w:t>
      </w:r>
      <w:r w:rsidR="0030418B" w:rsidRPr="00A7359F">
        <w:rPr>
          <w:rFonts w:ascii="Times New Roman" w:hAnsi="Times New Roman"/>
        </w:rPr>
        <w:t xml:space="preserve">, </w:t>
      </w:r>
      <w:r w:rsidR="00937991" w:rsidRPr="00A7359F">
        <w:rPr>
          <w:rFonts w:ascii="Times New Roman" w:hAnsi="Times New Roman"/>
        </w:rPr>
        <w:t xml:space="preserve">suspenziju </w:t>
      </w:r>
      <w:r w:rsidR="0030418B" w:rsidRPr="00A7359F">
        <w:rPr>
          <w:rFonts w:ascii="Times New Roman" w:hAnsi="Times New Roman"/>
        </w:rPr>
        <w:t>treba</w:t>
      </w:r>
      <w:r w:rsidRPr="00A7359F">
        <w:rPr>
          <w:rFonts w:ascii="Times New Roman" w:hAnsi="Times New Roman"/>
        </w:rPr>
        <w:t xml:space="preserve"> ponovno nježno promiješat</w:t>
      </w:r>
      <w:r w:rsidR="0030418B" w:rsidRPr="00A7359F">
        <w:rPr>
          <w:rFonts w:ascii="Times New Roman" w:hAnsi="Times New Roman"/>
        </w:rPr>
        <w:t>i</w:t>
      </w:r>
      <w:r w:rsidRPr="00A7359F">
        <w:rPr>
          <w:rFonts w:ascii="Times New Roman" w:hAnsi="Times New Roman"/>
        </w:rPr>
        <w:t xml:space="preserve"> i odmah </w:t>
      </w:r>
      <w:r w:rsidR="00937991" w:rsidRPr="00A7359F">
        <w:rPr>
          <w:rFonts w:ascii="Times New Roman" w:hAnsi="Times New Roman"/>
        </w:rPr>
        <w:t xml:space="preserve">je svu </w:t>
      </w:r>
      <w:r w:rsidR="0030418B" w:rsidRPr="00A7359F">
        <w:rPr>
          <w:rFonts w:ascii="Times New Roman" w:hAnsi="Times New Roman"/>
        </w:rPr>
        <w:t>popiti</w:t>
      </w:r>
      <w:r w:rsidR="002543DB" w:rsidRPr="00A7359F">
        <w:rPr>
          <w:rFonts w:ascii="Times New Roman" w:hAnsi="Times New Roman"/>
        </w:rPr>
        <w:t>.</w:t>
      </w:r>
    </w:p>
    <w:p w14:paraId="7E9A9FEB" w14:textId="0B1D8F16" w:rsidR="002543DB" w:rsidRPr="00A7359F" w:rsidRDefault="003E3672" w:rsidP="002543DB">
      <w:pPr>
        <w:pStyle w:val="ListParagraph"/>
        <w:numPr>
          <w:ilvl w:val="0"/>
          <w:numId w:val="31"/>
        </w:numPr>
        <w:spacing w:after="0" w:line="240" w:lineRule="auto"/>
        <w:ind w:left="567" w:hanging="567"/>
        <w:rPr>
          <w:rFonts w:ascii="Times New Roman" w:hAnsi="Times New Roman"/>
          <w:noProof/>
          <w:u w:val="single"/>
        </w:rPr>
      </w:pPr>
      <w:r w:rsidRPr="00A7359F">
        <w:rPr>
          <w:rFonts w:ascii="Times New Roman" w:hAnsi="Times New Roman"/>
        </w:rPr>
        <w:t xml:space="preserve">Čašu treba </w:t>
      </w:r>
      <w:r w:rsidR="00657B0D" w:rsidRPr="00A7359F">
        <w:rPr>
          <w:rFonts w:ascii="Times New Roman" w:hAnsi="Times New Roman"/>
        </w:rPr>
        <w:t>isprati</w:t>
      </w:r>
      <w:r w:rsidRPr="00A7359F">
        <w:rPr>
          <w:rFonts w:ascii="Times New Roman" w:hAnsi="Times New Roman"/>
        </w:rPr>
        <w:t xml:space="preserve"> s</w:t>
      </w:r>
      <w:r w:rsidR="00937991" w:rsidRPr="00A7359F">
        <w:rPr>
          <w:rFonts w:ascii="Times New Roman" w:hAnsi="Times New Roman"/>
        </w:rPr>
        <w:t xml:space="preserve"> </w:t>
      </w:r>
      <w:r w:rsidRPr="00A7359F">
        <w:rPr>
          <w:rFonts w:ascii="Times New Roman" w:hAnsi="Times New Roman"/>
        </w:rPr>
        <w:t xml:space="preserve">još </w:t>
      </w:r>
      <w:r w:rsidR="002543DB" w:rsidRPr="00A7359F">
        <w:rPr>
          <w:rFonts w:ascii="Times New Roman" w:hAnsi="Times New Roman"/>
        </w:rPr>
        <w:t>5</w:t>
      </w:r>
      <w:r w:rsidR="00354F5F" w:rsidRPr="00A7359F">
        <w:rPr>
          <w:rFonts w:ascii="Times New Roman" w:hAnsi="Times New Roman"/>
        </w:rPr>
        <w:t> </w:t>
      </w:r>
      <w:r w:rsidR="00F105C5">
        <w:rPr>
          <w:rFonts w:ascii="Times New Roman" w:hAnsi="Times New Roman"/>
        </w:rPr>
        <w:t>–</w:t>
      </w:r>
      <w:r w:rsidR="00354F5F" w:rsidRPr="00A7359F">
        <w:rPr>
          <w:rFonts w:ascii="Times New Roman" w:hAnsi="Times New Roman"/>
        </w:rPr>
        <w:t> </w:t>
      </w:r>
      <w:r w:rsidR="002543DB" w:rsidRPr="00A7359F">
        <w:rPr>
          <w:rFonts w:ascii="Times New Roman" w:hAnsi="Times New Roman"/>
        </w:rPr>
        <w:t>10</w:t>
      </w:r>
      <w:r w:rsidR="00354F5F" w:rsidRPr="00A7359F">
        <w:rPr>
          <w:rFonts w:ascii="Times New Roman" w:hAnsi="Times New Roman"/>
        </w:rPr>
        <w:t> ml vode sobn</w:t>
      </w:r>
      <w:r w:rsidR="00937991" w:rsidRPr="00A7359F">
        <w:rPr>
          <w:rFonts w:ascii="Times New Roman" w:hAnsi="Times New Roman"/>
        </w:rPr>
        <w:t>e</w:t>
      </w:r>
      <w:r w:rsidR="00354F5F" w:rsidRPr="00A7359F">
        <w:rPr>
          <w:rFonts w:ascii="Times New Roman" w:hAnsi="Times New Roman"/>
        </w:rPr>
        <w:t xml:space="preserve"> temperatur</w:t>
      </w:r>
      <w:r w:rsidR="00937991" w:rsidRPr="00A7359F">
        <w:rPr>
          <w:rFonts w:ascii="Times New Roman" w:hAnsi="Times New Roman"/>
        </w:rPr>
        <w:t>e</w:t>
      </w:r>
      <w:r w:rsidR="002545BD" w:rsidRPr="00A7359F">
        <w:rPr>
          <w:rFonts w:ascii="Times New Roman" w:hAnsi="Times New Roman"/>
        </w:rPr>
        <w:t xml:space="preserve"> </w:t>
      </w:r>
      <w:r w:rsidR="00354F5F" w:rsidRPr="00A7359F">
        <w:rPr>
          <w:rFonts w:ascii="Times New Roman" w:hAnsi="Times New Roman"/>
        </w:rPr>
        <w:t xml:space="preserve">i odmah </w:t>
      </w:r>
      <w:r w:rsidR="0063058A" w:rsidRPr="00A7359F">
        <w:rPr>
          <w:rFonts w:ascii="Times New Roman" w:hAnsi="Times New Roman"/>
        </w:rPr>
        <w:t>popi</w:t>
      </w:r>
      <w:r w:rsidR="0030418B" w:rsidRPr="00A7359F">
        <w:rPr>
          <w:rFonts w:ascii="Times New Roman" w:hAnsi="Times New Roman"/>
        </w:rPr>
        <w:t>ti</w:t>
      </w:r>
      <w:r w:rsidR="00354F5F" w:rsidRPr="00A7359F">
        <w:rPr>
          <w:rFonts w:ascii="Times New Roman" w:hAnsi="Times New Roman"/>
        </w:rPr>
        <w:t xml:space="preserve"> sav sadržaj</w:t>
      </w:r>
      <w:r w:rsidR="002543DB" w:rsidRPr="00A7359F">
        <w:rPr>
          <w:rFonts w:ascii="Times New Roman" w:hAnsi="Times New Roman"/>
        </w:rPr>
        <w:t>.</w:t>
      </w:r>
    </w:p>
    <w:p w14:paraId="0CF601D8" w14:textId="77777777" w:rsidR="002543DB" w:rsidRPr="00A7359F" w:rsidRDefault="002543DB" w:rsidP="002543DB">
      <w:pPr>
        <w:spacing w:line="240" w:lineRule="auto"/>
      </w:pPr>
    </w:p>
    <w:p w14:paraId="54B17E87" w14:textId="3D983C4A" w:rsidR="002543DB" w:rsidRPr="00A7359F" w:rsidRDefault="003E3672" w:rsidP="002543DB">
      <w:pPr>
        <w:spacing w:line="240" w:lineRule="auto"/>
      </w:pPr>
      <w:r w:rsidRPr="00A7359F">
        <w:t>T</w:t>
      </w:r>
      <w:r w:rsidR="00354F5F" w:rsidRPr="00A7359F">
        <w:t>ableta</w:t>
      </w:r>
      <w:r w:rsidRPr="00A7359F">
        <w:t xml:space="preserve"> otopljena</w:t>
      </w:r>
      <w:r w:rsidR="00354F5F" w:rsidRPr="00A7359F">
        <w:t xml:space="preserve"> u vodi stabilna je do </w:t>
      </w:r>
      <w:r w:rsidR="002543DB" w:rsidRPr="00A7359F">
        <w:t>4</w:t>
      </w:r>
      <w:r w:rsidR="00354F5F" w:rsidRPr="00A7359F">
        <w:t> sata na sobnoj temperaturi</w:t>
      </w:r>
      <w:r w:rsidR="002543DB" w:rsidRPr="00A7359F">
        <w:t>.</w:t>
      </w:r>
    </w:p>
    <w:p w14:paraId="384FF0B0" w14:textId="16675955" w:rsidR="002543DB" w:rsidRPr="00A7359F" w:rsidRDefault="003E3672" w:rsidP="002543DB">
      <w:pPr>
        <w:spacing w:line="240" w:lineRule="auto"/>
      </w:pPr>
      <w:r w:rsidRPr="00A7359F">
        <w:t>Ako se iz bilo kojeg razloga ne primijeni cijela suspenzija, ne smije se otopiti i primijeniti druga tableta, već treba čekati do iduće doze prema rasporedu</w:t>
      </w:r>
      <w:r w:rsidR="002543DB" w:rsidRPr="00A7359F">
        <w:t>.</w:t>
      </w:r>
    </w:p>
    <w:bookmarkEnd w:id="30"/>
    <w:p w14:paraId="6DD15C23" w14:textId="77777777" w:rsidR="002543DB" w:rsidRPr="00A7359F" w:rsidRDefault="002543DB" w:rsidP="002543DB">
      <w:pPr>
        <w:spacing w:line="240" w:lineRule="auto"/>
      </w:pPr>
    </w:p>
    <w:p w14:paraId="15EAB974" w14:textId="3D72F1A8" w:rsidR="00812D16" w:rsidRPr="00A7359F" w:rsidRDefault="00CA7A74" w:rsidP="00E1511A">
      <w:pPr>
        <w:keepNext/>
        <w:spacing w:line="240" w:lineRule="auto"/>
        <w:rPr>
          <w:szCs w:val="22"/>
        </w:rPr>
      </w:pPr>
      <w:r w:rsidRPr="00A7359F">
        <w:t>Neiskorišteni lijek ili otpadni materijal potrebno je zbrinuti sukladno nacionalnim propisima</w:t>
      </w:r>
      <w:r w:rsidR="00812D16" w:rsidRPr="00A7359F">
        <w:t>.</w:t>
      </w:r>
    </w:p>
    <w:p w14:paraId="15EAB975" w14:textId="77777777" w:rsidR="00560EDA" w:rsidRPr="00A7359F" w:rsidRDefault="00560EDA" w:rsidP="00E1511A">
      <w:pPr>
        <w:spacing w:line="240" w:lineRule="auto"/>
        <w:rPr>
          <w:szCs w:val="22"/>
        </w:rPr>
      </w:pPr>
    </w:p>
    <w:bookmarkEnd w:id="29"/>
    <w:p w14:paraId="15EAB976" w14:textId="77777777" w:rsidR="00812D16" w:rsidRPr="00A7359F" w:rsidRDefault="00812D16" w:rsidP="00E1511A">
      <w:pPr>
        <w:spacing w:line="240" w:lineRule="auto"/>
        <w:rPr>
          <w:szCs w:val="22"/>
        </w:rPr>
      </w:pPr>
    </w:p>
    <w:p w14:paraId="15EAB977" w14:textId="77777777" w:rsidR="00812D16" w:rsidRPr="00A7359F" w:rsidRDefault="00812D16" w:rsidP="00E1511A">
      <w:pPr>
        <w:keepNext/>
        <w:spacing w:line="240" w:lineRule="auto"/>
        <w:ind w:left="567" w:hanging="567"/>
        <w:rPr>
          <w:szCs w:val="22"/>
        </w:rPr>
      </w:pPr>
      <w:r w:rsidRPr="00A7359F">
        <w:rPr>
          <w:b/>
        </w:rPr>
        <w:lastRenderedPageBreak/>
        <w:t>7.</w:t>
      </w:r>
      <w:r w:rsidRPr="00A7359F">
        <w:tab/>
      </w:r>
      <w:r w:rsidRPr="00A7359F">
        <w:rPr>
          <w:b/>
        </w:rPr>
        <w:t>NOSITELJ ODOBRENJA ZA STAVLJANJE LIJEKA U PROMET</w:t>
      </w:r>
    </w:p>
    <w:p w14:paraId="15EAB978" w14:textId="77777777" w:rsidR="00812D16" w:rsidRPr="00A7359F" w:rsidRDefault="00812D16" w:rsidP="00E1511A">
      <w:pPr>
        <w:keepNext/>
        <w:spacing w:line="240" w:lineRule="auto"/>
        <w:rPr>
          <w:szCs w:val="22"/>
        </w:rPr>
      </w:pPr>
    </w:p>
    <w:p w14:paraId="15EAB979" w14:textId="4896DD5A" w:rsidR="004F007A" w:rsidRPr="00A7359F" w:rsidRDefault="004F007A" w:rsidP="00E1511A">
      <w:pPr>
        <w:keepNext/>
        <w:spacing w:line="240" w:lineRule="auto"/>
        <w:rPr>
          <w:szCs w:val="22"/>
        </w:rPr>
      </w:pPr>
      <w:r w:rsidRPr="00A7359F">
        <w:t xml:space="preserve">Eli Lilly Nederland B.V., </w:t>
      </w:r>
      <w:del w:id="31" w:author="NK" w:date="2025-11-10T19:20:00Z">
        <w:r w:rsidRPr="00A7359F" w:rsidDel="009B19C7">
          <w:delText xml:space="preserve">Papendorpseweg </w:delText>
        </w:r>
      </w:del>
      <w:ins w:id="32" w:author="NK" w:date="2025-11-10T19:20:00Z">
        <w:r w:rsidR="009B19C7">
          <w:t>Orteliuslaan</w:t>
        </w:r>
        <w:r w:rsidR="009B19C7" w:rsidRPr="00A7359F">
          <w:t xml:space="preserve"> </w:t>
        </w:r>
        <w:r w:rsidR="009B19C7">
          <w:t>1000</w:t>
        </w:r>
      </w:ins>
      <w:del w:id="33" w:author="NK" w:date="2025-11-10T19:20:00Z">
        <w:r w:rsidRPr="00A7359F" w:rsidDel="009B19C7">
          <w:delText>83</w:delText>
        </w:r>
      </w:del>
      <w:r w:rsidRPr="00A7359F">
        <w:t>, 3528</w:t>
      </w:r>
      <w:ins w:id="34" w:author="NK" w:date="2025-11-10T19:20:00Z">
        <w:r w:rsidR="009B19C7">
          <w:t xml:space="preserve"> </w:t>
        </w:r>
      </w:ins>
      <w:del w:id="35" w:author="NK" w:date="2025-11-10T19:20:00Z">
        <w:r w:rsidRPr="00A7359F" w:rsidDel="009B19C7">
          <w:delText xml:space="preserve">BJ </w:delText>
        </w:r>
      </w:del>
      <w:ins w:id="36" w:author="NK" w:date="2025-11-10T19:20:00Z">
        <w:r w:rsidR="009B19C7" w:rsidRPr="00A7359F">
          <w:t>B</w:t>
        </w:r>
        <w:r w:rsidR="009B19C7">
          <w:t>D</w:t>
        </w:r>
        <w:r w:rsidR="009B19C7" w:rsidRPr="00A7359F">
          <w:t xml:space="preserve"> </w:t>
        </w:r>
      </w:ins>
      <w:r w:rsidRPr="00A7359F">
        <w:t>Utrecht, Nizozemska.</w:t>
      </w:r>
    </w:p>
    <w:p w14:paraId="15EAB97A" w14:textId="77777777" w:rsidR="00812D16" w:rsidRPr="00A7359F" w:rsidRDefault="00812D16" w:rsidP="00E1511A">
      <w:pPr>
        <w:spacing w:line="240" w:lineRule="auto"/>
        <w:rPr>
          <w:szCs w:val="22"/>
        </w:rPr>
      </w:pPr>
    </w:p>
    <w:p w14:paraId="15EAB97B" w14:textId="77777777" w:rsidR="004F007A" w:rsidRPr="00A7359F" w:rsidRDefault="004F007A" w:rsidP="00E1511A">
      <w:pPr>
        <w:spacing w:line="240" w:lineRule="auto"/>
        <w:rPr>
          <w:szCs w:val="22"/>
        </w:rPr>
      </w:pPr>
    </w:p>
    <w:p w14:paraId="15EAB97C" w14:textId="0FC5F53C" w:rsidR="00812D16" w:rsidRPr="00A7359F" w:rsidRDefault="00812D16" w:rsidP="003E5751">
      <w:pPr>
        <w:keepNext/>
        <w:spacing w:line="240" w:lineRule="auto"/>
        <w:ind w:left="567" w:hanging="567"/>
        <w:rPr>
          <w:b/>
          <w:szCs w:val="22"/>
        </w:rPr>
      </w:pPr>
      <w:r w:rsidRPr="00A7359F">
        <w:rPr>
          <w:b/>
        </w:rPr>
        <w:t>8.</w:t>
      </w:r>
      <w:r w:rsidRPr="00A7359F">
        <w:tab/>
      </w:r>
      <w:r w:rsidRPr="00A7359F">
        <w:rPr>
          <w:b/>
        </w:rPr>
        <w:t>BROJEVI ODOBRENJA ZA STAVLJANJE LIJEKA U PROMET</w:t>
      </w:r>
    </w:p>
    <w:p w14:paraId="4B3BC6D1" w14:textId="77777777" w:rsidR="003D7A4B" w:rsidRPr="00A7359F" w:rsidRDefault="003D7A4B" w:rsidP="003D7A4B">
      <w:pPr>
        <w:keepNext/>
        <w:spacing w:line="240" w:lineRule="auto"/>
        <w:rPr>
          <w:noProof/>
          <w:szCs w:val="22"/>
        </w:rPr>
      </w:pPr>
    </w:p>
    <w:p w14:paraId="4F472F0B" w14:textId="78FAE1F7" w:rsidR="003D7A4B" w:rsidRPr="00A7359F" w:rsidRDefault="003D7A4B" w:rsidP="003D7A4B">
      <w:pPr>
        <w:keepNext/>
        <w:widowControl w:val="0"/>
        <w:spacing w:line="240" w:lineRule="auto"/>
        <w:rPr>
          <w:szCs w:val="22"/>
          <w:u w:val="single"/>
        </w:rPr>
      </w:pPr>
      <w:r w:rsidRPr="00A7359F">
        <w:rPr>
          <w:szCs w:val="22"/>
          <w:u w:val="single"/>
        </w:rPr>
        <w:t>Olumiant 1</w:t>
      </w:r>
      <w:r w:rsidRPr="00A7359F">
        <w:rPr>
          <w:noProof/>
          <w:szCs w:val="22"/>
          <w:u w:val="single"/>
        </w:rPr>
        <w:t xml:space="preserve"> mg </w:t>
      </w:r>
      <w:r w:rsidRPr="00A7359F">
        <w:rPr>
          <w:szCs w:val="22"/>
          <w:u w:val="single"/>
        </w:rPr>
        <w:t>filmom obložene tablete</w:t>
      </w:r>
    </w:p>
    <w:p w14:paraId="78E4A125" w14:textId="77777777" w:rsidR="003D7A4B" w:rsidRPr="00A7359F" w:rsidRDefault="003D7A4B" w:rsidP="003D7A4B">
      <w:pPr>
        <w:keepNext/>
        <w:widowControl w:val="0"/>
        <w:spacing w:line="240" w:lineRule="auto"/>
        <w:rPr>
          <w:szCs w:val="22"/>
          <w:u w:val="single"/>
        </w:rPr>
      </w:pPr>
    </w:p>
    <w:p w14:paraId="7606F4B6" w14:textId="77777777" w:rsidR="003D7A4B" w:rsidRPr="00A7359F" w:rsidRDefault="003D7A4B" w:rsidP="003D7A4B">
      <w:pPr>
        <w:keepNext/>
        <w:spacing w:line="240" w:lineRule="auto"/>
        <w:rPr>
          <w:noProof/>
          <w:szCs w:val="22"/>
        </w:rPr>
      </w:pPr>
      <w:r w:rsidRPr="00A7359F">
        <w:rPr>
          <w:noProof/>
          <w:szCs w:val="22"/>
        </w:rPr>
        <w:t>EU/1/16/1170/017</w:t>
      </w:r>
    </w:p>
    <w:p w14:paraId="03E6D618" w14:textId="77777777" w:rsidR="003D7A4B" w:rsidRPr="00A7359F" w:rsidRDefault="003D7A4B" w:rsidP="003D7A4B">
      <w:pPr>
        <w:keepLines/>
        <w:widowControl w:val="0"/>
        <w:autoSpaceDE w:val="0"/>
        <w:autoSpaceDN w:val="0"/>
        <w:adjustRightInd w:val="0"/>
        <w:spacing w:line="240" w:lineRule="auto"/>
        <w:ind w:right="108"/>
        <w:rPr>
          <w:color w:val="000000"/>
          <w:szCs w:val="22"/>
        </w:rPr>
      </w:pPr>
      <w:r w:rsidRPr="00A7359F">
        <w:rPr>
          <w:color w:val="000000"/>
          <w:szCs w:val="22"/>
        </w:rPr>
        <w:t>EU/1/16/1170/018</w:t>
      </w:r>
    </w:p>
    <w:p w14:paraId="49B00074" w14:textId="77777777" w:rsidR="003D7A4B" w:rsidRPr="00A7359F" w:rsidRDefault="003D7A4B" w:rsidP="003D7A4B">
      <w:pPr>
        <w:keepLines/>
        <w:widowControl w:val="0"/>
        <w:autoSpaceDE w:val="0"/>
        <w:autoSpaceDN w:val="0"/>
        <w:adjustRightInd w:val="0"/>
        <w:spacing w:line="240" w:lineRule="auto"/>
        <w:ind w:right="108"/>
        <w:rPr>
          <w:rFonts w:eastAsia="SimSun"/>
          <w:color w:val="000000"/>
          <w:szCs w:val="22"/>
        </w:rPr>
      </w:pPr>
      <w:r w:rsidRPr="00A7359F">
        <w:rPr>
          <w:color w:val="000000"/>
          <w:szCs w:val="22"/>
        </w:rPr>
        <w:t>EU/1/16/1170/019</w:t>
      </w:r>
    </w:p>
    <w:p w14:paraId="15EAB97D" w14:textId="77777777" w:rsidR="00812D16" w:rsidRPr="00A7359F" w:rsidRDefault="00812D16" w:rsidP="00351E0C">
      <w:pPr>
        <w:spacing w:line="240" w:lineRule="auto"/>
        <w:rPr>
          <w:szCs w:val="22"/>
        </w:rPr>
      </w:pPr>
    </w:p>
    <w:p w14:paraId="094DE18A" w14:textId="17870038" w:rsidR="00726677" w:rsidRPr="00A7359F" w:rsidRDefault="00726677" w:rsidP="003E5751">
      <w:pPr>
        <w:keepNext/>
        <w:spacing w:line="240" w:lineRule="auto"/>
        <w:rPr>
          <w:szCs w:val="22"/>
          <w:u w:val="single"/>
        </w:rPr>
      </w:pPr>
      <w:r w:rsidRPr="00A7359F">
        <w:rPr>
          <w:szCs w:val="22"/>
          <w:u w:val="single"/>
        </w:rPr>
        <w:t>Olumiant 2 mg filmom obložene tablete</w:t>
      </w:r>
    </w:p>
    <w:p w14:paraId="627C0B1A" w14:textId="77777777" w:rsidR="00DF3CBA" w:rsidRPr="00A7359F" w:rsidRDefault="00DF3CBA" w:rsidP="003E5751">
      <w:pPr>
        <w:keepNext/>
        <w:spacing w:line="240" w:lineRule="auto"/>
        <w:rPr>
          <w:szCs w:val="22"/>
          <w:u w:val="single"/>
        </w:rPr>
      </w:pPr>
    </w:p>
    <w:p w14:paraId="0BD2219C" w14:textId="77777777" w:rsidR="00726677" w:rsidRPr="00A7359F" w:rsidRDefault="00726677" w:rsidP="003E5751">
      <w:pPr>
        <w:keepNext/>
        <w:spacing w:line="240" w:lineRule="auto"/>
        <w:rPr>
          <w:szCs w:val="22"/>
        </w:rPr>
      </w:pPr>
      <w:r w:rsidRPr="00A7359F">
        <w:rPr>
          <w:szCs w:val="22"/>
        </w:rPr>
        <w:t>EU/1/16/1170/001</w:t>
      </w:r>
    </w:p>
    <w:p w14:paraId="1760132C" w14:textId="77777777" w:rsidR="00726677" w:rsidRPr="00A7359F" w:rsidRDefault="00726677" w:rsidP="003E5751">
      <w:pPr>
        <w:keepNext/>
        <w:spacing w:line="240" w:lineRule="auto"/>
        <w:rPr>
          <w:szCs w:val="22"/>
        </w:rPr>
      </w:pPr>
      <w:r w:rsidRPr="00A7359F">
        <w:rPr>
          <w:szCs w:val="22"/>
        </w:rPr>
        <w:t>EU/1/16/1170/002</w:t>
      </w:r>
    </w:p>
    <w:p w14:paraId="5BCC4CFC" w14:textId="77777777" w:rsidR="00726677" w:rsidRPr="00A7359F" w:rsidRDefault="00726677" w:rsidP="003E5751">
      <w:pPr>
        <w:keepNext/>
        <w:spacing w:line="240" w:lineRule="auto"/>
        <w:rPr>
          <w:szCs w:val="22"/>
        </w:rPr>
      </w:pPr>
      <w:r w:rsidRPr="00A7359F">
        <w:rPr>
          <w:szCs w:val="22"/>
        </w:rPr>
        <w:t>EU/1/16/1170/003</w:t>
      </w:r>
    </w:p>
    <w:p w14:paraId="47B23CC2" w14:textId="77777777" w:rsidR="00726677" w:rsidRPr="00A7359F" w:rsidRDefault="00726677" w:rsidP="003E5751">
      <w:pPr>
        <w:keepNext/>
        <w:spacing w:line="240" w:lineRule="auto"/>
        <w:rPr>
          <w:szCs w:val="22"/>
        </w:rPr>
      </w:pPr>
      <w:r w:rsidRPr="00A7359F">
        <w:rPr>
          <w:szCs w:val="22"/>
        </w:rPr>
        <w:t>EU/1/16/1170/004</w:t>
      </w:r>
    </w:p>
    <w:p w14:paraId="1BD1B6D2" w14:textId="77777777" w:rsidR="00726677" w:rsidRPr="00A7359F" w:rsidRDefault="00726677" w:rsidP="003E5751">
      <w:pPr>
        <w:keepNext/>
        <w:spacing w:line="240" w:lineRule="auto"/>
        <w:rPr>
          <w:szCs w:val="22"/>
        </w:rPr>
      </w:pPr>
      <w:r w:rsidRPr="00A7359F">
        <w:rPr>
          <w:szCs w:val="22"/>
        </w:rPr>
        <w:t>EU/1/16/1170/005</w:t>
      </w:r>
    </w:p>
    <w:p w14:paraId="575F4FAF" w14:textId="77777777" w:rsidR="00726677" w:rsidRPr="00A7359F" w:rsidRDefault="00726677" w:rsidP="003E5751">
      <w:pPr>
        <w:keepNext/>
        <w:spacing w:line="240" w:lineRule="auto"/>
        <w:rPr>
          <w:szCs w:val="22"/>
        </w:rPr>
      </w:pPr>
      <w:r w:rsidRPr="00A7359F">
        <w:rPr>
          <w:szCs w:val="22"/>
        </w:rPr>
        <w:t>EU/1/16/1170/006</w:t>
      </w:r>
    </w:p>
    <w:p w14:paraId="7E80CBA8" w14:textId="77777777" w:rsidR="00726677" w:rsidRPr="00A7359F" w:rsidRDefault="00726677" w:rsidP="003E5751">
      <w:pPr>
        <w:keepNext/>
        <w:spacing w:line="240" w:lineRule="auto"/>
        <w:rPr>
          <w:szCs w:val="22"/>
        </w:rPr>
      </w:pPr>
      <w:r w:rsidRPr="00A7359F">
        <w:rPr>
          <w:szCs w:val="22"/>
        </w:rPr>
        <w:t>EU/1/16/1170/007</w:t>
      </w:r>
    </w:p>
    <w:p w14:paraId="2E11D921" w14:textId="77777777" w:rsidR="00726677" w:rsidRPr="00A7359F" w:rsidRDefault="00726677" w:rsidP="00E1511A">
      <w:pPr>
        <w:spacing w:line="240" w:lineRule="auto"/>
        <w:rPr>
          <w:szCs w:val="22"/>
        </w:rPr>
      </w:pPr>
      <w:r w:rsidRPr="00A7359F">
        <w:rPr>
          <w:szCs w:val="22"/>
        </w:rPr>
        <w:t>EU/1/16/1170/008</w:t>
      </w:r>
    </w:p>
    <w:p w14:paraId="7DC38C72" w14:textId="77777777" w:rsidR="00726677" w:rsidRPr="00A7359F" w:rsidRDefault="00726677" w:rsidP="00E1511A">
      <w:pPr>
        <w:spacing w:line="240" w:lineRule="auto"/>
        <w:rPr>
          <w:szCs w:val="22"/>
        </w:rPr>
      </w:pPr>
    </w:p>
    <w:p w14:paraId="7985D510" w14:textId="36F3E853" w:rsidR="00726677" w:rsidRPr="00A7359F" w:rsidRDefault="00726677" w:rsidP="0035784D">
      <w:pPr>
        <w:keepNext/>
        <w:spacing w:line="240" w:lineRule="auto"/>
        <w:rPr>
          <w:szCs w:val="22"/>
          <w:u w:val="single"/>
        </w:rPr>
      </w:pPr>
      <w:r w:rsidRPr="00A7359F">
        <w:rPr>
          <w:szCs w:val="22"/>
          <w:u w:val="single"/>
        </w:rPr>
        <w:t>Olumiant 4 mg filmom obložene tablete</w:t>
      </w:r>
    </w:p>
    <w:p w14:paraId="4BC2C999" w14:textId="77777777" w:rsidR="00DF3CBA" w:rsidRPr="00A7359F" w:rsidRDefault="00DF3CBA" w:rsidP="0035784D">
      <w:pPr>
        <w:keepNext/>
        <w:spacing w:line="240" w:lineRule="auto"/>
        <w:rPr>
          <w:szCs w:val="22"/>
          <w:u w:val="single"/>
        </w:rPr>
      </w:pPr>
    </w:p>
    <w:p w14:paraId="1E4BC897" w14:textId="77777777" w:rsidR="00726677" w:rsidRPr="00A7359F" w:rsidRDefault="00726677" w:rsidP="0035784D">
      <w:pPr>
        <w:keepNext/>
        <w:spacing w:line="240" w:lineRule="auto"/>
        <w:rPr>
          <w:szCs w:val="22"/>
        </w:rPr>
      </w:pPr>
      <w:r w:rsidRPr="00A7359F">
        <w:rPr>
          <w:szCs w:val="22"/>
        </w:rPr>
        <w:t>EU/1/16/1170/009</w:t>
      </w:r>
    </w:p>
    <w:p w14:paraId="5C5B1368" w14:textId="77777777" w:rsidR="00726677" w:rsidRPr="00A7359F" w:rsidRDefault="00726677" w:rsidP="00E1511A">
      <w:pPr>
        <w:spacing w:line="240" w:lineRule="auto"/>
        <w:rPr>
          <w:szCs w:val="22"/>
        </w:rPr>
      </w:pPr>
      <w:r w:rsidRPr="00A7359F">
        <w:rPr>
          <w:szCs w:val="22"/>
        </w:rPr>
        <w:t>EU/1/16/1170/010</w:t>
      </w:r>
    </w:p>
    <w:p w14:paraId="2D0472B8" w14:textId="77777777" w:rsidR="00726677" w:rsidRPr="00A7359F" w:rsidRDefault="00726677" w:rsidP="00E1511A">
      <w:pPr>
        <w:spacing w:line="240" w:lineRule="auto"/>
        <w:rPr>
          <w:szCs w:val="22"/>
        </w:rPr>
      </w:pPr>
      <w:r w:rsidRPr="00A7359F">
        <w:rPr>
          <w:szCs w:val="22"/>
        </w:rPr>
        <w:t>EU/1/16/1170/011</w:t>
      </w:r>
    </w:p>
    <w:p w14:paraId="1EB1D2F0" w14:textId="77777777" w:rsidR="00726677" w:rsidRPr="00A7359F" w:rsidRDefault="00726677" w:rsidP="00E1511A">
      <w:pPr>
        <w:spacing w:line="240" w:lineRule="auto"/>
        <w:rPr>
          <w:szCs w:val="22"/>
        </w:rPr>
      </w:pPr>
      <w:r w:rsidRPr="00A7359F">
        <w:rPr>
          <w:szCs w:val="22"/>
        </w:rPr>
        <w:t>EU/1/16/1170/012</w:t>
      </w:r>
    </w:p>
    <w:p w14:paraId="26F60FB7" w14:textId="77777777" w:rsidR="00726677" w:rsidRPr="00A7359F" w:rsidRDefault="00726677" w:rsidP="00E1511A">
      <w:pPr>
        <w:spacing w:line="240" w:lineRule="auto"/>
        <w:rPr>
          <w:szCs w:val="22"/>
        </w:rPr>
      </w:pPr>
      <w:r w:rsidRPr="00A7359F">
        <w:rPr>
          <w:szCs w:val="22"/>
        </w:rPr>
        <w:t>EU/1/16/1170/013</w:t>
      </w:r>
    </w:p>
    <w:p w14:paraId="48C5A0BE" w14:textId="77777777" w:rsidR="00726677" w:rsidRPr="00A7359F" w:rsidRDefault="00726677" w:rsidP="00E1511A">
      <w:pPr>
        <w:spacing w:line="240" w:lineRule="auto"/>
        <w:rPr>
          <w:szCs w:val="22"/>
        </w:rPr>
      </w:pPr>
      <w:r w:rsidRPr="00A7359F">
        <w:rPr>
          <w:szCs w:val="22"/>
        </w:rPr>
        <w:t>EU/1/16/1170/014</w:t>
      </w:r>
    </w:p>
    <w:p w14:paraId="60B47AE1" w14:textId="77777777" w:rsidR="00726677" w:rsidRPr="00A7359F" w:rsidRDefault="00726677" w:rsidP="00E1511A">
      <w:pPr>
        <w:spacing w:line="240" w:lineRule="auto"/>
        <w:rPr>
          <w:szCs w:val="22"/>
        </w:rPr>
      </w:pPr>
      <w:r w:rsidRPr="00A7359F">
        <w:rPr>
          <w:szCs w:val="22"/>
        </w:rPr>
        <w:t>EU/1/16/1170/015</w:t>
      </w:r>
    </w:p>
    <w:p w14:paraId="5D470482" w14:textId="06DAEC1F" w:rsidR="00726677" w:rsidRPr="00A7359F" w:rsidRDefault="00726677" w:rsidP="00E1511A">
      <w:pPr>
        <w:spacing w:line="240" w:lineRule="auto"/>
        <w:rPr>
          <w:szCs w:val="22"/>
        </w:rPr>
      </w:pPr>
      <w:r w:rsidRPr="00A7359F">
        <w:rPr>
          <w:szCs w:val="22"/>
        </w:rPr>
        <w:t>EU/1/16/1170/016</w:t>
      </w:r>
    </w:p>
    <w:p w14:paraId="7FC43EA1" w14:textId="77777777" w:rsidR="00726677" w:rsidRPr="00A7359F" w:rsidRDefault="00726677" w:rsidP="00E1511A">
      <w:pPr>
        <w:spacing w:line="240" w:lineRule="auto"/>
        <w:rPr>
          <w:szCs w:val="22"/>
        </w:rPr>
      </w:pPr>
    </w:p>
    <w:p w14:paraId="15EAB983" w14:textId="77777777" w:rsidR="00812D16" w:rsidRPr="00A7359F" w:rsidRDefault="00812D16" w:rsidP="00E1511A">
      <w:pPr>
        <w:spacing w:line="240" w:lineRule="auto"/>
        <w:rPr>
          <w:szCs w:val="22"/>
        </w:rPr>
      </w:pPr>
    </w:p>
    <w:p w14:paraId="15EAB984" w14:textId="77777777" w:rsidR="00812D16" w:rsidRPr="00A7359F" w:rsidRDefault="00812D16" w:rsidP="00E1511A">
      <w:pPr>
        <w:keepNext/>
        <w:spacing w:line="240" w:lineRule="auto"/>
        <w:ind w:left="567" w:hanging="567"/>
        <w:rPr>
          <w:szCs w:val="22"/>
        </w:rPr>
      </w:pPr>
      <w:r w:rsidRPr="00A7359F">
        <w:rPr>
          <w:b/>
        </w:rPr>
        <w:t>9.</w:t>
      </w:r>
      <w:r w:rsidRPr="00A7359F">
        <w:tab/>
      </w:r>
      <w:r w:rsidRPr="00A7359F">
        <w:rPr>
          <w:b/>
        </w:rPr>
        <w:t>DATUM PRVOG ODOBRENJA / DATUM OBNOVE ODOBRENJA</w:t>
      </w:r>
    </w:p>
    <w:p w14:paraId="15EAB985" w14:textId="77777777" w:rsidR="00812D16" w:rsidRPr="00A7359F" w:rsidRDefault="00812D16" w:rsidP="00E1511A">
      <w:pPr>
        <w:keepNext/>
        <w:spacing w:line="240" w:lineRule="auto"/>
        <w:rPr>
          <w:i/>
          <w:szCs w:val="22"/>
        </w:rPr>
      </w:pPr>
    </w:p>
    <w:p w14:paraId="7E4FEEAB" w14:textId="4B31DCB9" w:rsidR="00582334" w:rsidRPr="00A7359F" w:rsidRDefault="00582334" w:rsidP="00E1511A">
      <w:pPr>
        <w:spacing w:line="240" w:lineRule="auto"/>
        <w:rPr>
          <w:szCs w:val="22"/>
        </w:rPr>
      </w:pPr>
      <w:r w:rsidRPr="00A7359F">
        <w:t>Datum prvog odobrenja:</w:t>
      </w:r>
      <w:r w:rsidR="00872713" w:rsidRPr="00A7359F">
        <w:t xml:space="preserve"> 13. veljače 2017.</w:t>
      </w:r>
    </w:p>
    <w:p w14:paraId="4A67B6BF" w14:textId="610CBD27" w:rsidR="00582334" w:rsidRPr="00A7359F" w:rsidRDefault="00D01765" w:rsidP="00E1511A">
      <w:pPr>
        <w:spacing w:line="240" w:lineRule="auto"/>
        <w:rPr>
          <w:szCs w:val="22"/>
        </w:rPr>
      </w:pPr>
      <w:r w:rsidRPr="00A7359F">
        <w:rPr>
          <w:szCs w:val="22"/>
        </w:rPr>
        <w:t xml:space="preserve">Datum posljednje obnove odobrenja: </w:t>
      </w:r>
      <w:r w:rsidR="00CA7A74" w:rsidRPr="00A7359F">
        <w:rPr>
          <w:szCs w:val="22"/>
        </w:rPr>
        <w:t>12. studenog 2021.</w:t>
      </w:r>
    </w:p>
    <w:p w14:paraId="15EAB989" w14:textId="6A70F18F" w:rsidR="00812D16" w:rsidRPr="00A7359F" w:rsidRDefault="00812D16" w:rsidP="00E1511A">
      <w:pPr>
        <w:spacing w:line="240" w:lineRule="auto"/>
        <w:rPr>
          <w:szCs w:val="22"/>
        </w:rPr>
      </w:pPr>
    </w:p>
    <w:p w14:paraId="09EFEA26" w14:textId="77777777" w:rsidR="00657B0D" w:rsidRPr="00A7359F" w:rsidRDefault="00657B0D" w:rsidP="00E1511A">
      <w:pPr>
        <w:spacing w:line="240" w:lineRule="auto"/>
        <w:rPr>
          <w:szCs w:val="22"/>
        </w:rPr>
      </w:pPr>
    </w:p>
    <w:p w14:paraId="15EAB98A" w14:textId="77777777" w:rsidR="00812D16" w:rsidRPr="00A7359F" w:rsidRDefault="00812D16" w:rsidP="00E1511A">
      <w:pPr>
        <w:keepNext/>
        <w:spacing w:line="240" w:lineRule="auto"/>
        <w:ind w:left="567" w:hanging="567"/>
        <w:rPr>
          <w:b/>
          <w:szCs w:val="22"/>
        </w:rPr>
      </w:pPr>
      <w:r w:rsidRPr="00A7359F">
        <w:rPr>
          <w:b/>
        </w:rPr>
        <w:t>10.</w:t>
      </w:r>
      <w:r w:rsidRPr="00A7359F">
        <w:tab/>
      </w:r>
      <w:r w:rsidRPr="00A7359F">
        <w:rPr>
          <w:b/>
        </w:rPr>
        <w:t>DATUM REVIZIJE TEKSTA</w:t>
      </w:r>
    </w:p>
    <w:p w14:paraId="15EAB98B" w14:textId="77777777" w:rsidR="00812D16" w:rsidRPr="00A7359F" w:rsidRDefault="00812D16" w:rsidP="00E1511A">
      <w:pPr>
        <w:keepNext/>
        <w:spacing w:line="240" w:lineRule="auto"/>
        <w:rPr>
          <w:szCs w:val="22"/>
        </w:rPr>
      </w:pPr>
    </w:p>
    <w:p w14:paraId="15EAB98C" w14:textId="77777777" w:rsidR="00947CF3" w:rsidRPr="00A7359F" w:rsidRDefault="00947CF3" w:rsidP="00E1511A">
      <w:pPr>
        <w:keepNext/>
        <w:numPr>
          <w:ilvl w:val="12"/>
          <w:numId w:val="0"/>
        </w:numPr>
        <w:spacing w:line="240" w:lineRule="auto"/>
        <w:ind w:right="-2"/>
        <w:rPr>
          <w:szCs w:val="22"/>
        </w:rPr>
      </w:pPr>
    </w:p>
    <w:p w14:paraId="15EAB98D" w14:textId="18443C3D" w:rsidR="008929AA" w:rsidRPr="00A7359F" w:rsidRDefault="00812D16" w:rsidP="00E1511A">
      <w:pPr>
        <w:keepNext/>
        <w:numPr>
          <w:ilvl w:val="12"/>
          <w:numId w:val="0"/>
        </w:numPr>
        <w:spacing w:line="240" w:lineRule="auto"/>
        <w:ind w:right="-2"/>
        <w:rPr>
          <w:szCs w:val="22"/>
        </w:rPr>
      </w:pPr>
      <w:r w:rsidRPr="00A7359F">
        <w:t xml:space="preserve">Detaljnije informacije o ovom lijeku dostupne su na internetskoj stranici Europske agencije za lijekove </w:t>
      </w:r>
      <w:hyperlink r:id="rId17" w:history="1">
        <w:r w:rsidR="005A2DBC" w:rsidRPr="00EB7C8E">
          <w:rPr>
            <w:rStyle w:val="Hyperlink"/>
          </w:rPr>
          <w:t>https://www.ema.europa.eu</w:t>
        </w:r>
      </w:hyperlink>
      <w:r w:rsidRPr="00A7359F">
        <w:t>.</w:t>
      </w:r>
    </w:p>
    <w:p w14:paraId="73CC0763" w14:textId="77777777" w:rsidR="00726677" w:rsidRPr="00A7359F" w:rsidRDefault="00726677" w:rsidP="00E1511A">
      <w:pPr>
        <w:spacing w:line="240" w:lineRule="auto"/>
        <w:rPr>
          <w:szCs w:val="22"/>
        </w:rPr>
      </w:pPr>
      <w:r w:rsidRPr="00A7359F">
        <w:rPr>
          <w:szCs w:val="22"/>
        </w:rPr>
        <w:br w:type="page"/>
      </w:r>
    </w:p>
    <w:p w14:paraId="75444F68" w14:textId="77777777" w:rsidR="00726677" w:rsidRPr="00A7359F" w:rsidRDefault="00726677" w:rsidP="00E1511A">
      <w:pPr>
        <w:spacing w:line="240" w:lineRule="auto"/>
        <w:rPr>
          <w:szCs w:val="22"/>
        </w:rPr>
      </w:pPr>
    </w:p>
    <w:p w14:paraId="58A73EF1" w14:textId="77777777" w:rsidR="00726677" w:rsidRPr="00A7359F" w:rsidRDefault="00726677" w:rsidP="00E1511A">
      <w:pPr>
        <w:spacing w:line="240" w:lineRule="auto"/>
        <w:rPr>
          <w:szCs w:val="22"/>
        </w:rPr>
      </w:pPr>
    </w:p>
    <w:p w14:paraId="23268EA0" w14:textId="77777777" w:rsidR="00726677" w:rsidRPr="00A7359F" w:rsidRDefault="00726677" w:rsidP="00E1511A">
      <w:pPr>
        <w:spacing w:line="240" w:lineRule="auto"/>
        <w:rPr>
          <w:szCs w:val="22"/>
        </w:rPr>
      </w:pPr>
    </w:p>
    <w:p w14:paraId="193A5942" w14:textId="77777777" w:rsidR="00726677" w:rsidRPr="00A7359F" w:rsidRDefault="00726677" w:rsidP="00E1511A">
      <w:pPr>
        <w:spacing w:line="240" w:lineRule="auto"/>
        <w:rPr>
          <w:szCs w:val="22"/>
        </w:rPr>
      </w:pPr>
    </w:p>
    <w:p w14:paraId="6E7EF73D" w14:textId="77777777" w:rsidR="00726677" w:rsidRPr="00A7359F" w:rsidRDefault="00726677" w:rsidP="00E1511A">
      <w:pPr>
        <w:spacing w:line="240" w:lineRule="auto"/>
        <w:rPr>
          <w:szCs w:val="22"/>
        </w:rPr>
      </w:pPr>
    </w:p>
    <w:p w14:paraId="17DFDD31" w14:textId="77777777" w:rsidR="00726677" w:rsidRPr="00A7359F" w:rsidRDefault="00726677" w:rsidP="00E1511A">
      <w:pPr>
        <w:spacing w:line="240" w:lineRule="auto"/>
        <w:rPr>
          <w:szCs w:val="22"/>
        </w:rPr>
      </w:pPr>
    </w:p>
    <w:p w14:paraId="02356836" w14:textId="77777777" w:rsidR="00726677" w:rsidRPr="00A7359F" w:rsidRDefault="00726677" w:rsidP="00E1511A">
      <w:pPr>
        <w:spacing w:line="240" w:lineRule="auto"/>
        <w:rPr>
          <w:szCs w:val="22"/>
        </w:rPr>
      </w:pPr>
    </w:p>
    <w:p w14:paraId="55EB9710" w14:textId="77777777" w:rsidR="00726677" w:rsidRPr="00A7359F" w:rsidRDefault="00726677" w:rsidP="00E1511A">
      <w:pPr>
        <w:spacing w:line="240" w:lineRule="auto"/>
        <w:rPr>
          <w:szCs w:val="22"/>
        </w:rPr>
      </w:pPr>
    </w:p>
    <w:p w14:paraId="4A0F2A8A" w14:textId="77777777" w:rsidR="00726677" w:rsidRPr="00A7359F" w:rsidRDefault="00726677" w:rsidP="00E1511A">
      <w:pPr>
        <w:spacing w:line="240" w:lineRule="auto"/>
        <w:rPr>
          <w:szCs w:val="22"/>
        </w:rPr>
      </w:pPr>
    </w:p>
    <w:p w14:paraId="42DFC5ED" w14:textId="77777777" w:rsidR="00726677" w:rsidRPr="00A7359F" w:rsidRDefault="00726677" w:rsidP="00E1511A">
      <w:pPr>
        <w:spacing w:line="240" w:lineRule="auto"/>
        <w:rPr>
          <w:szCs w:val="22"/>
        </w:rPr>
      </w:pPr>
    </w:p>
    <w:p w14:paraId="1DB8EE1D" w14:textId="77777777" w:rsidR="00726677" w:rsidRPr="00A7359F" w:rsidRDefault="00726677" w:rsidP="00E1511A">
      <w:pPr>
        <w:spacing w:line="240" w:lineRule="auto"/>
        <w:rPr>
          <w:szCs w:val="22"/>
        </w:rPr>
      </w:pPr>
    </w:p>
    <w:p w14:paraId="5A93A048" w14:textId="77777777" w:rsidR="00726677" w:rsidRPr="00A7359F" w:rsidRDefault="00726677" w:rsidP="00E1511A">
      <w:pPr>
        <w:spacing w:line="240" w:lineRule="auto"/>
        <w:rPr>
          <w:szCs w:val="22"/>
        </w:rPr>
      </w:pPr>
    </w:p>
    <w:p w14:paraId="6C78CA83" w14:textId="77777777" w:rsidR="00726677" w:rsidRPr="00A7359F" w:rsidRDefault="00726677" w:rsidP="00E1511A">
      <w:pPr>
        <w:spacing w:line="240" w:lineRule="auto"/>
        <w:rPr>
          <w:szCs w:val="22"/>
        </w:rPr>
      </w:pPr>
    </w:p>
    <w:p w14:paraId="70FDF40E" w14:textId="77777777" w:rsidR="00726677" w:rsidRPr="00A7359F" w:rsidRDefault="00726677" w:rsidP="00E1511A">
      <w:pPr>
        <w:spacing w:line="240" w:lineRule="auto"/>
        <w:rPr>
          <w:szCs w:val="22"/>
        </w:rPr>
      </w:pPr>
    </w:p>
    <w:p w14:paraId="5988AFA6" w14:textId="77777777" w:rsidR="00726677" w:rsidRPr="00A7359F" w:rsidRDefault="00726677" w:rsidP="00E1511A">
      <w:pPr>
        <w:spacing w:line="240" w:lineRule="auto"/>
        <w:rPr>
          <w:szCs w:val="22"/>
        </w:rPr>
      </w:pPr>
    </w:p>
    <w:p w14:paraId="6BC7692A" w14:textId="77777777" w:rsidR="00726677" w:rsidRPr="00A7359F" w:rsidRDefault="00726677" w:rsidP="00E1511A">
      <w:pPr>
        <w:spacing w:line="240" w:lineRule="auto"/>
        <w:rPr>
          <w:szCs w:val="22"/>
        </w:rPr>
      </w:pPr>
    </w:p>
    <w:p w14:paraId="5C1A65BE" w14:textId="77777777" w:rsidR="00726677" w:rsidRPr="00A7359F" w:rsidRDefault="00726677" w:rsidP="00E1511A">
      <w:pPr>
        <w:spacing w:line="240" w:lineRule="auto"/>
        <w:rPr>
          <w:szCs w:val="22"/>
        </w:rPr>
      </w:pPr>
    </w:p>
    <w:p w14:paraId="7BBE2308" w14:textId="77777777" w:rsidR="00726677" w:rsidRPr="00A7359F" w:rsidRDefault="00726677" w:rsidP="00E1511A">
      <w:pPr>
        <w:spacing w:line="240" w:lineRule="auto"/>
        <w:rPr>
          <w:szCs w:val="22"/>
        </w:rPr>
      </w:pPr>
    </w:p>
    <w:p w14:paraId="4852D128" w14:textId="77777777" w:rsidR="00726677" w:rsidRPr="00A7359F" w:rsidRDefault="00726677" w:rsidP="00E1511A">
      <w:pPr>
        <w:spacing w:line="240" w:lineRule="auto"/>
        <w:rPr>
          <w:szCs w:val="22"/>
        </w:rPr>
      </w:pPr>
    </w:p>
    <w:p w14:paraId="2C2ED0E9" w14:textId="77777777" w:rsidR="00726677" w:rsidRPr="00A7359F" w:rsidRDefault="00726677" w:rsidP="00E1511A">
      <w:pPr>
        <w:spacing w:line="240" w:lineRule="auto"/>
        <w:rPr>
          <w:szCs w:val="22"/>
        </w:rPr>
      </w:pPr>
    </w:p>
    <w:p w14:paraId="1B114B45" w14:textId="77777777" w:rsidR="00726677" w:rsidRPr="00A7359F" w:rsidRDefault="00726677" w:rsidP="00E1511A">
      <w:pPr>
        <w:spacing w:line="240" w:lineRule="auto"/>
        <w:rPr>
          <w:szCs w:val="22"/>
        </w:rPr>
      </w:pPr>
    </w:p>
    <w:p w14:paraId="01815AA1" w14:textId="77777777" w:rsidR="00726677" w:rsidRPr="00A7359F" w:rsidRDefault="00726677" w:rsidP="00E1511A">
      <w:pPr>
        <w:spacing w:line="240" w:lineRule="auto"/>
        <w:rPr>
          <w:szCs w:val="22"/>
        </w:rPr>
      </w:pPr>
    </w:p>
    <w:p w14:paraId="5A7E8DAE" w14:textId="77777777" w:rsidR="00726677" w:rsidRPr="00A7359F" w:rsidRDefault="00726677" w:rsidP="00E1511A">
      <w:pPr>
        <w:spacing w:line="240" w:lineRule="auto"/>
        <w:jc w:val="center"/>
      </w:pPr>
      <w:r w:rsidRPr="00A7359F">
        <w:rPr>
          <w:b/>
        </w:rPr>
        <w:t>PRILOG II.</w:t>
      </w:r>
    </w:p>
    <w:p w14:paraId="440E3915" w14:textId="77777777" w:rsidR="00726677" w:rsidRPr="00A7359F" w:rsidRDefault="00726677" w:rsidP="00E1511A">
      <w:pPr>
        <w:spacing w:line="240" w:lineRule="auto"/>
        <w:ind w:right="1416"/>
      </w:pPr>
    </w:p>
    <w:p w14:paraId="70B0BD02" w14:textId="78593FA7" w:rsidR="00726677" w:rsidRPr="00A7359F" w:rsidRDefault="00726677" w:rsidP="00E1511A">
      <w:pPr>
        <w:numPr>
          <w:ilvl w:val="0"/>
          <w:numId w:val="20"/>
        </w:numPr>
        <w:tabs>
          <w:tab w:val="left" w:pos="1701"/>
        </w:tabs>
        <w:spacing w:line="240" w:lineRule="auto"/>
        <w:ind w:right="1418"/>
        <w:rPr>
          <w:b/>
        </w:rPr>
      </w:pPr>
      <w:r w:rsidRPr="00A7359F">
        <w:rPr>
          <w:b/>
        </w:rPr>
        <w:t>PROIZVOĐAČ</w:t>
      </w:r>
      <w:r w:rsidR="00D2328A" w:rsidRPr="00A7359F">
        <w:rPr>
          <w:b/>
        </w:rPr>
        <w:t xml:space="preserve"> ODGOVORAN</w:t>
      </w:r>
      <w:r w:rsidRPr="00A7359F">
        <w:rPr>
          <w:b/>
        </w:rPr>
        <w:t xml:space="preserve"> ZA PUŠTANJE SERIJE LIJEKA U PROMET</w:t>
      </w:r>
    </w:p>
    <w:p w14:paraId="474FE286" w14:textId="77777777" w:rsidR="00726677" w:rsidRPr="00A7359F" w:rsidRDefault="00726677" w:rsidP="00E1511A">
      <w:pPr>
        <w:spacing w:line="240" w:lineRule="auto"/>
        <w:ind w:left="567" w:hanging="1701"/>
      </w:pPr>
    </w:p>
    <w:p w14:paraId="5EB1FEA0" w14:textId="77777777" w:rsidR="00726677" w:rsidRPr="00A7359F" w:rsidRDefault="00726677" w:rsidP="00E1511A">
      <w:pPr>
        <w:numPr>
          <w:ilvl w:val="0"/>
          <w:numId w:val="20"/>
        </w:numPr>
        <w:tabs>
          <w:tab w:val="left" w:pos="1701"/>
        </w:tabs>
        <w:spacing w:line="240" w:lineRule="auto"/>
        <w:ind w:right="1418"/>
        <w:rPr>
          <w:b/>
        </w:rPr>
      </w:pPr>
      <w:r w:rsidRPr="00A7359F">
        <w:rPr>
          <w:b/>
        </w:rPr>
        <w:t>UVJETI ILI OGRANIČENJA VEZANI UZ OPSKRBU I PRIMJENU</w:t>
      </w:r>
    </w:p>
    <w:p w14:paraId="6D82390F" w14:textId="77777777" w:rsidR="00726677" w:rsidRPr="00A7359F" w:rsidRDefault="00726677" w:rsidP="00E1511A">
      <w:pPr>
        <w:spacing w:line="240" w:lineRule="auto"/>
        <w:ind w:left="567" w:hanging="567"/>
      </w:pPr>
    </w:p>
    <w:p w14:paraId="37D3D4BC" w14:textId="77777777" w:rsidR="00726677" w:rsidRPr="00A7359F" w:rsidRDefault="00726677" w:rsidP="00E1511A">
      <w:pPr>
        <w:numPr>
          <w:ilvl w:val="0"/>
          <w:numId w:val="20"/>
        </w:numPr>
        <w:tabs>
          <w:tab w:val="left" w:pos="1701"/>
        </w:tabs>
        <w:spacing w:line="240" w:lineRule="auto"/>
        <w:ind w:right="1418"/>
        <w:rPr>
          <w:b/>
        </w:rPr>
      </w:pPr>
      <w:r w:rsidRPr="00A7359F">
        <w:rPr>
          <w:b/>
        </w:rPr>
        <w:t>OSTALI UVJETI I ZAHTJEVI ODOBRENJA ZA STAVLJANJE LIJEKA U PROMET</w:t>
      </w:r>
    </w:p>
    <w:p w14:paraId="5494F382" w14:textId="77777777" w:rsidR="00726677" w:rsidRPr="00A7359F" w:rsidRDefault="00726677" w:rsidP="00E1511A">
      <w:pPr>
        <w:spacing w:line="240" w:lineRule="auto"/>
        <w:ind w:right="1558"/>
        <w:rPr>
          <w:b/>
        </w:rPr>
      </w:pPr>
    </w:p>
    <w:p w14:paraId="714E9971" w14:textId="1631FA63" w:rsidR="00D2328A" w:rsidRPr="00A7359F" w:rsidRDefault="00726677" w:rsidP="00E1511A">
      <w:pPr>
        <w:numPr>
          <w:ilvl w:val="0"/>
          <w:numId w:val="20"/>
        </w:numPr>
        <w:tabs>
          <w:tab w:val="left" w:pos="1701"/>
        </w:tabs>
        <w:spacing w:line="240" w:lineRule="auto"/>
        <w:ind w:right="1418"/>
        <w:rPr>
          <w:b/>
        </w:rPr>
      </w:pPr>
      <w:r w:rsidRPr="00A7359F">
        <w:rPr>
          <w:b/>
          <w:caps/>
        </w:rPr>
        <w:t>UVJETI ILI OGRANIČENJA VEZANI UZ SIGURNU I UČINKOVITU PRIMJENU LIJEKA</w:t>
      </w:r>
    </w:p>
    <w:p w14:paraId="07D42921" w14:textId="12EBD232" w:rsidR="00726677" w:rsidRPr="00A7359F" w:rsidRDefault="00726677" w:rsidP="00E1511A">
      <w:pPr>
        <w:tabs>
          <w:tab w:val="left" w:pos="1701"/>
        </w:tabs>
        <w:spacing w:line="240" w:lineRule="auto"/>
        <w:ind w:left="1701" w:right="1418" w:hanging="708"/>
        <w:rPr>
          <w:b/>
        </w:rPr>
      </w:pPr>
    </w:p>
    <w:p w14:paraId="713A78C7" w14:textId="08182583" w:rsidR="00726677" w:rsidRPr="00A7359F" w:rsidRDefault="00726677" w:rsidP="00E1511A">
      <w:pPr>
        <w:keepNext/>
        <w:spacing w:line="240" w:lineRule="auto"/>
        <w:ind w:left="567" w:hanging="567"/>
        <w:rPr>
          <w:b/>
        </w:rPr>
      </w:pPr>
      <w:bookmarkStart w:id="37" w:name="OLE_LINK6"/>
      <w:bookmarkStart w:id="38" w:name="OLE_LINK7"/>
      <w:r w:rsidRPr="00A7359F">
        <w:br w:type="page"/>
      </w:r>
      <w:r w:rsidR="00D2328A" w:rsidRPr="00A7359F">
        <w:rPr>
          <w:b/>
        </w:rPr>
        <w:lastRenderedPageBreak/>
        <w:t>A.</w:t>
      </w:r>
      <w:r w:rsidR="00D2328A" w:rsidRPr="00A7359F">
        <w:rPr>
          <w:b/>
        </w:rPr>
        <w:tab/>
        <w:t>PROIZVOĐAČ ODGOVORAN</w:t>
      </w:r>
      <w:r w:rsidRPr="00A7359F">
        <w:rPr>
          <w:b/>
        </w:rPr>
        <w:t xml:space="preserve"> ZA PUŠTANJE SERIJE LIJEKA U PROMET</w:t>
      </w:r>
      <w:bookmarkEnd w:id="37"/>
      <w:bookmarkEnd w:id="38"/>
    </w:p>
    <w:p w14:paraId="6B38676C" w14:textId="77777777" w:rsidR="00726677" w:rsidRPr="00A7359F" w:rsidRDefault="00726677" w:rsidP="00E1511A">
      <w:pPr>
        <w:keepNext/>
        <w:spacing w:line="240" w:lineRule="auto"/>
        <w:ind w:right="1416"/>
      </w:pPr>
    </w:p>
    <w:p w14:paraId="0952B362" w14:textId="4CED70A8" w:rsidR="00726677" w:rsidRPr="00A7359F" w:rsidRDefault="00D2328A" w:rsidP="00E1511A">
      <w:pPr>
        <w:spacing w:line="240" w:lineRule="auto"/>
        <w:outlineLvl w:val="0"/>
      </w:pPr>
      <w:r w:rsidRPr="00A7359F">
        <w:rPr>
          <w:u w:val="single"/>
        </w:rPr>
        <w:t>Naziv</w:t>
      </w:r>
      <w:r w:rsidR="00726677" w:rsidRPr="00A7359F">
        <w:rPr>
          <w:u w:val="single"/>
        </w:rPr>
        <w:t xml:space="preserve"> </w:t>
      </w:r>
      <w:r w:rsidRPr="00A7359F">
        <w:rPr>
          <w:u w:val="single"/>
        </w:rPr>
        <w:t>i adresa</w:t>
      </w:r>
      <w:r w:rsidR="00726677" w:rsidRPr="00A7359F">
        <w:rPr>
          <w:u w:val="single"/>
        </w:rPr>
        <w:t xml:space="preserve"> proizvođača odgovornog za puštanje serije lijeka u promet</w:t>
      </w:r>
      <w:r w:rsidR="0087662C">
        <w:rPr>
          <w:u w:val="single"/>
        </w:rPr>
        <w:fldChar w:fldCharType="begin"/>
      </w:r>
      <w:r w:rsidR="0087662C">
        <w:rPr>
          <w:u w:val="single"/>
        </w:rPr>
        <w:instrText xml:space="preserve"> DOCVARIABLE vault_nd_8a23f890-6213-48f7-823e-ea953d7e2d2a \* MERGEFORMAT </w:instrText>
      </w:r>
      <w:r w:rsidR="0087662C">
        <w:rPr>
          <w:u w:val="single"/>
        </w:rPr>
        <w:fldChar w:fldCharType="separate"/>
      </w:r>
      <w:r w:rsidR="0087662C">
        <w:rPr>
          <w:u w:val="single"/>
        </w:rPr>
        <w:t xml:space="preserve"> </w:t>
      </w:r>
      <w:r w:rsidR="0087662C">
        <w:rPr>
          <w:u w:val="single"/>
        </w:rPr>
        <w:fldChar w:fldCharType="end"/>
      </w:r>
    </w:p>
    <w:p w14:paraId="44B869C7" w14:textId="77777777" w:rsidR="00726677" w:rsidRPr="00A7359F" w:rsidRDefault="00726677" w:rsidP="00E1511A">
      <w:pPr>
        <w:spacing w:line="240" w:lineRule="auto"/>
      </w:pPr>
    </w:p>
    <w:p w14:paraId="11F1AD42" w14:textId="0F20FB61" w:rsidR="00726677" w:rsidRPr="00A7359F" w:rsidRDefault="00D2328A" w:rsidP="00E1511A">
      <w:pPr>
        <w:numPr>
          <w:ilvl w:val="12"/>
          <w:numId w:val="0"/>
        </w:numPr>
        <w:spacing w:line="240" w:lineRule="auto"/>
      </w:pPr>
      <w:r w:rsidRPr="00A7359F">
        <w:t>Lilly S.A.</w:t>
      </w:r>
      <w:r w:rsidRPr="00A7359F">
        <w:br/>
        <w:t>Avda. de la Industria, 30</w:t>
      </w:r>
      <w:r w:rsidRPr="00A7359F">
        <w:br/>
        <w:t>Alcobendas</w:t>
      </w:r>
      <w:r w:rsidRPr="00A7359F">
        <w:br/>
        <w:t>28108 Madrid</w:t>
      </w:r>
      <w:r w:rsidRPr="00A7359F">
        <w:br/>
        <w:t>ŠPANJOLSKA</w:t>
      </w:r>
    </w:p>
    <w:p w14:paraId="7F90776B" w14:textId="77777777" w:rsidR="00726677" w:rsidRPr="00A7359F" w:rsidRDefault="00726677" w:rsidP="00E1511A">
      <w:pPr>
        <w:spacing w:line="240" w:lineRule="auto"/>
      </w:pPr>
    </w:p>
    <w:p w14:paraId="644237C9" w14:textId="77777777" w:rsidR="00726677" w:rsidRPr="00A7359F" w:rsidRDefault="00726677" w:rsidP="00E1511A">
      <w:pPr>
        <w:spacing w:line="240" w:lineRule="auto"/>
      </w:pPr>
    </w:p>
    <w:p w14:paraId="5B62F3DB" w14:textId="385DB160" w:rsidR="00726677" w:rsidRPr="00A7359F" w:rsidRDefault="00D2328A" w:rsidP="00E1511A">
      <w:pPr>
        <w:keepNext/>
        <w:spacing w:line="240" w:lineRule="auto"/>
        <w:rPr>
          <w:b/>
        </w:rPr>
      </w:pPr>
      <w:r w:rsidRPr="00A7359F">
        <w:rPr>
          <w:b/>
        </w:rPr>
        <w:t>B.</w:t>
      </w:r>
      <w:r w:rsidRPr="00A7359F">
        <w:rPr>
          <w:b/>
        </w:rPr>
        <w:tab/>
      </w:r>
      <w:r w:rsidR="00726677" w:rsidRPr="00A7359F">
        <w:rPr>
          <w:b/>
        </w:rPr>
        <w:t>UVJETI ILI OGRANIČENJA VEZANI UZ OPSKRBU I PRIMJENU</w:t>
      </w:r>
    </w:p>
    <w:p w14:paraId="7E321097" w14:textId="77777777" w:rsidR="00726677" w:rsidRPr="00A7359F" w:rsidRDefault="00726677" w:rsidP="00E1511A">
      <w:pPr>
        <w:keepNext/>
        <w:spacing w:line="240" w:lineRule="auto"/>
      </w:pPr>
    </w:p>
    <w:p w14:paraId="0337E8F0" w14:textId="080701C2" w:rsidR="00726677" w:rsidRPr="00A7359F" w:rsidRDefault="00726677" w:rsidP="00E1511A">
      <w:pPr>
        <w:numPr>
          <w:ilvl w:val="12"/>
          <w:numId w:val="0"/>
        </w:numPr>
        <w:spacing w:line="240" w:lineRule="auto"/>
      </w:pPr>
      <w:r w:rsidRPr="00A7359F">
        <w:t>Lijek se izdaje na ograničeni recept (vidjeti Prilog I.: Sažetak opisa svojstava lijeka, dio 4.2</w:t>
      </w:r>
      <w:r w:rsidR="00B36D36" w:rsidRPr="00A7359F">
        <w:t>).</w:t>
      </w:r>
    </w:p>
    <w:p w14:paraId="6B698860" w14:textId="77777777" w:rsidR="00726677" w:rsidRPr="00A7359F" w:rsidRDefault="00726677" w:rsidP="00E1511A">
      <w:pPr>
        <w:numPr>
          <w:ilvl w:val="12"/>
          <w:numId w:val="0"/>
        </w:numPr>
        <w:spacing w:line="240" w:lineRule="auto"/>
      </w:pPr>
    </w:p>
    <w:p w14:paraId="4AA1CBAD" w14:textId="77777777" w:rsidR="00726677" w:rsidRPr="00A7359F" w:rsidRDefault="00726677" w:rsidP="00E1511A">
      <w:pPr>
        <w:numPr>
          <w:ilvl w:val="12"/>
          <w:numId w:val="0"/>
        </w:numPr>
        <w:spacing w:line="240" w:lineRule="auto"/>
      </w:pPr>
    </w:p>
    <w:p w14:paraId="3C0F8EFA" w14:textId="00323B4A" w:rsidR="00726677" w:rsidRPr="00A7359F" w:rsidRDefault="00D2328A" w:rsidP="00E1511A">
      <w:pPr>
        <w:keepNext/>
        <w:spacing w:line="240" w:lineRule="auto"/>
        <w:rPr>
          <w:b/>
        </w:rPr>
      </w:pPr>
      <w:r w:rsidRPr="00A7359F">
        <w:rPr>
          <w:b/>
        </w:rPr>
        <w:t>C.</w:t>
      </w:r>
      <w:r w:rsidRPr="00A7359F">
        <w:rPr>
          <w:b/>
        </w:rPr>
        <w:tab/>
      </w:r>
      <w:r w:rsidR="00726677" w:rsidRPr="00A7359F">
        <w:rPr>
          <w:b/>
        </w:rPr>
        <w:t>OSTALI UVJETI I ZAHTJEVI ODOBRENJA ZA STAVLJANJE LIJEKA U PROMET</w:t>
      </w:r>
    </w:p>
    <w:p w14:paraId="3BECF293" w14:textId="77777777" w:rsidR="00726677" w:rsidRPr="00A7359F" w:rsidRDefault="00726677" w:rsidP="00E1511A">
      <w:pPr>
        <w:keepNext/>
        <w:spacing w:line="240" w:lineRule="auto"/>
        <w:ind w:right="-1"/>
        <w:rPr>
          <w:u w:val="single"/>
        </w:rPr>
      </w:pPr>
    </w:p>
    <w:p w14:paraId="0C22BE82" w14:textId="4A280DDC" w:rsidR="00726677" w:rsidRPr="00A7359F" w:rsidRDefault="00726677" w:rsidP="00E1511A">
      <w:pPr>
        <w:keepNext/>
        <w:numPr>
          <w:ilvl w:val="0"/>
          <w:numId w:val="19"/>
        </w:numPr>
        <w:spacing w:line="240" w:lineRule="auto"/>
        <w:ind w:right="-1" w:hanging="720"/>
        <w:rPr>
          <w:b/>
        </w:rPr>
      </w:pPr>
      <w:r w:rsidRPr="00A7359F">
        <w:rPr>
          <w:b/>
        </w:rPr>
        <w:t>Periodička izvješća o neškodljivosti</w:t>
      </w:r>
      <w:r w:rsidR="00D86ACD" w:rsidRPr="00A7359F">
        <w:rPr>
          <w:b/>
        </w:rPr>
        <w:t xml:space="preserve"> lijeka (PSUR</w:t>
      </w:r>
      <w:r w:rsidR="00D86ACD" w:rsidRPr="00A7359F">
        <w:rPr>
          <w:b/>
        </w:rPr>
        <w:noBreakHyphen/>
        <w:t>evi)</w:t>
      </w:r>
    </w:p>
    <w:p w14:paraId="2BF3312F" w14:textId="77777777" w:rsidR="00726677" w:rsidRPr="00A7359F" w:rsidRDefault="00726677" w:rsidP="00E1511A">
      <w:pPr>
        <w:keepNext/>
        <w:tabs>
          <w:tab w:val="left" w:pos="0"/>
        </w:tabs>
        <w:spacing w:line="240" w:lineRule="auto"/>
        <w:ind w:right="567"/>
      </w:pPr>
    </w:p>
    <w:p w14:paraId="2BB29524" w14:textId="44DE0A16" w:rsidR="00726677" w:rsidRPr="00A7359F" w:rsidRDefault="00726677" w:rsidP="00E1511A">
      <w:pPr>
        <w:tabs>
          <w:tab w:val="left" w:pos="0"/>
        </w:tabs>
        <w:spacing w:line="240" w:lineRule="auto"/>
        <w:ind w:right="-1"/>
      </w:pPr>
      <w:r w:rsidRPr="00A7359F">
        <w:t xml:space="preserve">Zahtjevi za podnošenje </w:t>
      </w:r>
      <w:r w:rsidR="00D86ACD" w:rsidRPr="00A7359F">
        <w:t>PSUR</w:t>
      </w:r>
      <w:r w:rsidR="00D86ACD" w:rsidRPr="00A7359F">
        <w:noBreakHyphen/>
        <w:t>eva</w:t>
      </w:r>
      <w:r w:rsidRPr="00A7359F">
        <w:t xml:space="preserve"> za ovaj lijek definirani su u referentnom popisu datuma EU (EURD popis) predviđenom člankom 107.c stavkom 7. Direktive 2001/83/EZ i svim sljedećim ažuriranim verzijama objavljenima na europskom internetskom portalu za lijekove</w:t>
      </w:r>
      <w:r w:rsidR="00B36D36" w:rsidRPr="00A7359F">
        <w:t>.</w:t>
      </w:r>
    </w:p>
    <w:p w14:paraId="7D106156" w14:textId="77777777" w:rsidR="00726677" w:rsidRPr="00A7359F" w:rsidRDefault="00726677" w:rsidP="00E1511A">
      <w:pPr>
        <w:tabs>
          <w:tab w:val="left" w:pos="0"/>
        </w:tabs>
        <w:spacing w:line="240" w:lineRule="auto"/>
        <w:ind w:right="567"/>
      </w:pPr>
    </w:p>
    <w:p w14:paraId="63CC86FC" w14:textId="77777777" w:rsidR="00726677" w:rsidRPr="00A7359F" w:rsidRDefault="00726677" w:rsidP="00E1511A">
      <w:pPr>
        <w:spacing w:line="240" w:lineRule="auto"/>
        <w:ind w:right="-1"/>
        <w:rPr>
          <w:u w:val="single"/>
        </w:rPr>
      </w:pPr>
    </w:p>
    <w:p w14:paraId="38637067" w14:textId="7D6A7AA6" w:rsidR="00726677" w:rsidRPr="00A7359F" w:rsidRDefault="00D2328A" w:rsidP="00E1511A">
      <w:pPr>
        <w:keepNext/>
        <w:spacing w:line="240" w:lineRule="auto"/>
        <w:ind w:left="567" w:hanging="567"/>
        <w:rPr>
          <w:b/>
        </w:rPr>
      </w:pPr>
      <w:r w:rsidRPr="00A7359F">
        <w:rPr>
          <w:b/>
        </w:rPr>
        <w:t>D.</w:t>
      </w:r>
      <w:r w:rsidRPr="00A7359F">
        <w:rPr>
          <w:b/>
        </w:rPr>
        <w:tab/>
      </w:r>
      <w:r w:rsidR="00726677" w:rsidRPr="00A7359F">
        <w:rPr>
          <w:b/>
        </w:rPr>
        <w:t>UVJETI ILI OGRANIČENJA VEZANI UZ SIGURNU I UČINKOVITU PRIMJENU LIJEKA</w:t>
      </w:r>
    </w:p>
    <w:p w14:paraId="59DBE6C0" w14:textId="77777777" w:rsidR="00726677" w:rsidRPr="00A7359F" w:rsidRDefault="00726677" w:rsidP="00E1511A">
      <w:pPr>
        <w:keepNext/>
        <w:spacing w:line="240" w:lineRule="auto"/>
        <w:ind w:right="-1"/>
        <w:rPr>
          <w:u w:val="single"/>
        </w:rPr>
      </w:pPr>
    </w:p>
    <w:p w14:paraId="64302A97" w14:textId="77777777" w:rsidR="00726677" w:rsidRPr="00A7359F" w:rsidRDefault="00726677" w:rsidP="00E1511A">
      <w:pPr>
        <w:keepNext/>
        <w:numPr>
          <w:ilvl w:val="0"/>
          <w:numId w:val="19"/>
        </w:numPr>
        <w:spacing w:line="240" w:lineRule="auto"/>
        <w:ind w:right="-1" w:hanging="720"/>
        <w:rPr>
          <w:b/>
        </w:rPr>
      </w:pPr>
      <w:r w:rsidRPr="00A7359F">
        <w:rPr>
          <w:b/>
        </w:rPr>
        <w:t>Plan upravljanja rizikom (RMP)</w:t>
      </w:r>
    </w:p>
    <w:p w14:paraId="26DED0B4" w14:textId="77777777" w:rsidR="00726677" w:rsidRPr="00A7359F" w:rsidRDefault="00726677" w:rsidP="00E1511A">
      <w:pPr>
        <w:keepNext/>
        <w:spacing w:line="240" w:lineRule="auto"/>
        <w:ind w:left="720" w:right="-1"/>
        <w:rPr>
          <w:b/>
        </w:rPr>
      </w:pPr>
    </w:p>
    <w:p w14:paraId="4CF947CE" w14:textId="77777777" w:rsidR="00726677" w:rsidRPr="00A7359F" w:rsidRDefault="00726677" w:rsidP="00E1511A">
      <w:pPr>
        <w:tabs>
          <w:tab w:val="left" w:pos="0"/>
        </w:tabs>
        <w:spacing w:line="240" w:lineRule="auto"/>
        <w:ind w:right="-1"/>
      </w:pPr>
      <w:r w:rsidRPr="00A7359F">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12448F71" w14:textId="77777777" w:rsidR="00726677" w:rsidRPr="00A7359F" w:rsidRDefault="00726677" w:rsidP="00E1511A">
      <w:pPr>
        <w:spacing w:line="240" w:lineRule="auto"/>
        <w:ind w:right="-1"/>
      </w:pPr>
    </w:p>
    <w:p w14:paraId="6B3FA137" w14:textId="77777777" w:rsidR="00726677" w:rsidRPr="00A7359F" w:rsidRDefault="00726677" w:rsidP="00E1511A">
      <w:pPr>
        <w:spacing w:line="240" w:lineRule="auto"/>
        <w:ind w:right="-1"/>
      </w:pPr>
      <w:r w:rsidRPr="00A7359F">
        <w:t>Ažurirani RMP treba dostaviti:</w:t>
      </w:r>
    </w:p>
    <w:p w14:paraId="0318998B" w14:textId="77777777" w:rsidR="00726677" w:rsidRPr="00A7359F" w:rsidRDefault="00726677" w:rsidP="00E1511A">
      <w:pPr>
        <w:numPr>
          <w:ilvl w:val="0"/>
          <w:numId w:val="18"/>
        </w:numPr>
        <w:tabs>
          <w:tab w:val="clear" w:pos="567"/>
          <w:tab w:val="clear" w:pos="720"/>
        </w:tabs>
        <w:spacing w:line="240" w:lineRule="auto"/>
        <w:ind w:left="567" w:right="-1"/>
      </w:pPr>
      <w:r w:rsidRPr="00A7359F">
        <w:t>na zahtjev Europske agencije za lijekove;</w:t>
      </w:r>
    </w:p>
    <w:p w14:paraId="61C725D0" w14:textId="77777777" w:rsidR="00726677" w:rsidRPr="00A7359F" w:rsidRDefault="00726677" w:rsidP="00E1511A">
      <w:pPr>
        <w:numPr>
          <w:ilvl w:val="0"/>
          <w:numId w:val="18"/>
        </w:numPr>
        <w:tabs>
          <w:tab w:val="clear" w:pos="567"/>
          <w:tab w:val="clear" w:pos="720"/>
        </w:tabs>
        <w:spacing w:line="240" w:lineRule="auto"/>
        <w:ind w:left="567" w:right="-1"/>
      </w:pPr>
      <w:r w:rsidRPr="00A7359F">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30027EDF" w14:textId="77777777" w:rsidR="00726677" w:rsidRPr="00A7359F" w:rsidRDefault="00726677" w:rsidP="00E1511A">
      <w:pPr>
        <w:spacing w:line="240" w:lineRule="auto"/>
        <w:ind w:right="-1"/>
      </w:pPr>
    </w:p>
    <w:p w14:paraId="15E56EF7" w14:textId="4BA190DD" w:rsidR="00726677" w:rsidRPr="00A7359F" w:rsidRDefault="00726677" w:rsidP="00E1511A">
      <w:pPr>
        <w:numPr>
          <w:ilvl w:val="0"/>
          <w:numId w:val="19"/>
        </w:numPr>
        <w:spacing w:line="240" w:lineRule="auto"/>
        <w:ind w:right="-1" w:hanging="720"/>
      </w:pPr>
      <w:r w:rsidRPr="00A7359F">
        <w:rPr>
          <w:b/>
        </w:rPr>
        <w:t>Dodatne mjere minimizacije rizika</w:t>
      </w:r>
    </w:p>
    <w:p w14:paraId="15EAB98E" w14:textId="37C67BF4" w:rsidR="008929AA" w:rsidRPr="00A7359F" w:rsidRDefault="008929AA" w:rsidP="00E1511A">
      <w:pPr>
        <w:numPr>
          <w:ilvl w:val="12"/>
          <w:numId w:val="0"/>
        </w:numPr>
        <w:spacing w:line="240" w:lineRule="auto"/>
        <w:ind w:right="-1"/>
        <w:rPr>
          <w:szCs w:val="22"/>
        </w:rPr>
      </w:pPr>
    </w:p>
    <w:p w14:paraId="6299EB17" w14:textId="276FB76D" w:rsidR="00B36D36" w:rsidRPr="00A7359F" w:rsidRDefault="00B36D36" w:rsidP="00E1511A">
      <w:pPr>
        <w:tabs>
          <w:tab w:val="clear" w:pos="567"/>
        </w:tabs>
        <w:spacing w:line="240" w:lineRule="auto"/>
        <w:ind w:right="-1"/>
        <w:rPr>
          <w:rFonts w:eastAsia="Verdana"/>
          <w:szCs w:val="22"/>
          <w:lang w:eastAsia="en-US" w:bidi="ar-SA"/>
        </w:rPr>
      </w:pPr>
      <w:r w:rsidRPr="00A7359F">
        <w:rPr>
          <w:rFonts w:eastAsia="Verdana"/>
          <w:szCs w:val="22"/>
          <w:lang w:eastAsia="en-US" w:bidi="ar-SA"/>
        </w:rPr>
        <w:t xml:space="preserve">Prije stavljanja </w:t>
      </w:r>
      <w:r w:rsidR="00CF3A17" w:rsidRPr="00A7359F">
        <w:rPr>
          <w:rFonts w:eastAsia="Verdana"/>
          <w:szCs w:val="22"/>
          <w:lang w:eastAsia="en-US" w:bidi="ar-SA"/>
        </w:rPr>
        <w:t>baricitiniba</w:t>
      </w:r>
      <w:r w:rsidRPr="00A7359F">
        <w:rPr>
          <w:rFonts w:eastAsia="Verdana"/>
          <w:szCs w:val="22"/>
          <w:lang w:eastAsia="en-US" w:bidi="ar-SA"/>
        </w:rPr>
        <w:t xml:space="preserve"> u promet</w:t>
      </w:r>
      <w:r w:rsidR="00E21D32" w:rsidRPr="00A7359F">
        <w:rPr>
          <w:rFonts w:eastAsia="Verdana"/>
          <w:szCs w:val="22"/>
          <w:lang w:eastAsia="en-US" w:bidi="ar-SA"/>
        </w:rPr>
        <w:t xml:space="preserve"> u svakoj državi članici</w:t>
      </w:r>
      <w:r w:rsidRPr="00A7359F">
        <w:rPr>
          <w:rFonts w:eastAsia="Verdana"/>
          <w:szCs w:val="22"/>
          <w:lang w:eastAsia="en-US" w:bidi="ar-SA"/>
        </w:rPr>
        <w:t>, nositelj odobrenja za stavljanje lijeka u promet mora s nacionalnim nadležnim tijelom dogovoriti sadržaj i format edukacijsk</w:t>
      </w:r>
      <w:r w:rsidR="009C15F1" w:rsidRPr="00A7359F">
        <w:rPr>
          <w:rFonts w:eastAsia="Verdana"/>
          <w:szCs w:val="22"/>
          <w:lang w:eastAsia="en-US" w:bidi="ar-SA"/>
        </w:rPr>
        <w:t>ih materijala</w:t>
      </w:r>
      <w:r w:rsidRPr="00A7359F">
        <w:rPr>
          <w:rFonts w:eastAsia="Verdana"/>
          <w:szCs w:val="22"/>
          <w:lang w:eastAsia="en-US" w:bidi="ar-SA"/>
        </w:rPr>
        <w:t>, uključujući medije komunikacije, modalitete distribucije i sve druge aspekte programa.</w:t>
      </w:r>
    </w:p>
    <w:p w14:paraId="77E1059F" w14:textId="77777777" w:rsidR="001912DE" w:rsidRPr="00A7359F" w:rsidRDefault="001912DE" w:rsidP="00E1511A">
      <w:pPr>
        <w:tabs>
          <w:tab w:val="clear" w:pos="567"/>
        </w:tabs>
        <w:spacing w:line="240" w:lineRule="auto"/>
        <w:ind w:right="-1"/>
        <w:rPr>
          <w:rFonts w:eastAsia="Verdana"/>
          <w:szCs w:val="22"/>
          <w:lang w:eastAsia="en-US" w:bidi="ar-SA"/>
        </w:rPr>
      </w:pPr>
    </w:p>
    <w:p w14:paraId="305C0921" w14:textId="03DCA9C4" w:rsidR="00E21D32" w:rsidRPr="00A7359F" w:rsidRDefault="00E21D32" w:rsidP="00E1511A">
      <w:pPr>
        <w:tabs>
          <w:tab w:val="clear" w:pos="567"/>
        </w:tabs>
        <w:spacing w:line="240" w:lineRule="auto"/>
        <w:ind w:right="-1"/>
        <w:rPr>
          <w:rFonts w:eastAsia="Verdana"/>
          <w:szCs w:val="22"/>
          <w:lang w:eastAsia="en-US" w:bidi="ar-SA"/>
        </w:rPr>
      </w:pPr>
      <w:r w:rsidRPr="00A7359F">
        <w:rPr>
          <w:rFonts w:eastAsia="Verdana"/>
          <w:szCs w:val="22"/>
          <w:lang w:eastAsia="en-US" w:bidi="ar-SA"/>
        </w:rPr>
        <w:t>Glavni c</w:t>
      </w:r>
      <w:r w:rsidR="00B36D36" w:rsidRPr="00A7359F">
        <w:rPr>
          <w:rFonts w:eastAsia="Verdana"/>
          <w:szCs w:val="22"/>
          <w:lang w:eastAsia="en-US" w:bidi="ar-SA"/>
        </w:rPr>
        <w:t>ilj</w:t>
      </w:r>
      <w:r w:rsidRPr="00A7359F">
        <w:rPr>
          <w:rFonts w:eastAsia="Verdana"/>
          <w:szCs w:val="22"/>
          <w:lang w:eastAsia="en-US" w:bidi="ar-SA"/>
        </w:rPr>
        <w:t>evi programa su ukazati liječnicima koji propisuju lijek na rizike po</w:t>
      </w:r>
      <w:r w:rsidR="00A8746D" w:rsidRPr="00A7359F">
        <w:rPr>
          <w:rFonts w:eastAsia="Verdana"/>
          <w:szCs w:val="22"/>
          <w:lang w:eastAsia="en-US" w:bidi="ar-SA"/>
        </w:rPr>
        <w:t>vezane s primjenom ovog lijeka te</w:t>
      </w:r>
      <w:r w:rsidRPr="00A7359F">
        <w:rPr>
          <w:rFonts w:eastAsia="Verdana"/>
          <w:szCs w:val="22"/>
          <w:lang w:eastAsia="en-US" w:bidi="ar-SA"/>
        </w:rPr>
        <w:t xml:space="preserve"> </w:t>
      </w:r>
      <w:r w:rsidR="00A8746D" w:rsidRPr="00A7359F">
        <w:rPr>
          <w:rFonts w:eastAsia="Verdana"/>
          <w:szCs w:val="22"/>
          <w:lang w:eastAsia="en-US" w:bidi="ar-SA"/>
        </w:rPr>
        <w:t>istaknuti</w:t>
      </w:r>
      <w:r w:rsidR="00D6459E" w:rsidRPr="00A7359F">
        <w:rPr>
          <w:rFonts w:eastAsia="Verdana"/>
          <w:szCs w:val="22"/>
          <w:lang w:eastAsia="en-US" w:bidi="ar-SA"/>
        </w:rPr>
        <w:t xml:space="preserve"> specifične mjere minimizacije rizika koje treba poduzeti prije i tijekom liječenja </w:t>
      </w:r>
      <w:r w:rsidR="00CF3A17" w:rsidRPr="00A7359F">
        <w:rPr>
          <w:rFonts w:eastAsia="Verdana"/>
          <w:szCs w:val="22"/>
          <w:lang w:eastAsia="en-US" w:bidi="ar-SA"/>
        </w:rPr>
        <w:t>baricitinibom</w:t>
      </w:r>
      <w:r w:rsidR="00D6459E" w:rsidRPr="00A7359F">
        <w:rPr>
          <w:rFonts w:eastAsia="Verdana"/>
          <w:szCs w:val="22"/>
          <w:lang w:eastAsia="en-US" w:bidi="ar-SA"/>
        </w:rPr>
        <w:t>.</w:t>
      </w:r>
    </w:p>
    <w:p w14:paraId="07B340DB" w14:textId="77777777" w:rsidR="001912DE" w:rsidRPr="00A7359F" w:rsidRDefault="001912DE" w:rsidP="00E1511A">
      <w:pPr>
        <w:tabs>
          <w:tab w:val="clear" w:pos="567"/>
        </w:tabs>
        <w:spacing w:line="240" w:lineRule="auto"/>
        <w:ind w:right="-1"/>
        <w:rPr>
          <w:rFonts w:eastAsia="Verdana"/>
          <w:szCs w:val="22"/>
          <w:lang w:eastAsia="en-US"/>
        </w:rPr>
      </w:pPr>
    </w:p>
    <w:p w14:paraId="103F5324" w14:textId="78F03D25" w:rsidR="00B36D36" w:rsidRPr="00A7359F" w:rsidRDefault="00B36D36" w:rsidP="00E1511A">
      <w:pPr>
        <w:tabs>
          <w:tab w:val="clear" w:pos="567"/>
        </w:tabs>
        <w:spacing w:line="240" w:lineRule="auto"/>
        <w:ind w:right="-1"/>
        <w:rPr>
          <w:rFonts w:eastAsia="Verdana"/>
          <w:szCs w:val="22"/>
          <w:lang w:eastAsia="en-US" w:bidi="ar-SA"/>
        </w:rPr>
      </w:pPr>
      <w:r w:rsidRPr="00A7359F">
        <w:rPr>
          <w:rFonts w:eastAsia="Verdana"/>
          <w:szCs w:val="22"/>
          <w:lang w:eastAsia="en-US"/>
        </w:rPr>
        <w:t xml:space="preserve">Nositelj odobrenja pobrinut će se da u svakoj </w:t>
      </w:r>
      <w:r w:rsidR="00D6459E" w:rsidRPr="00A7359F">
        <w:rPr>
          <w:rFonts w:eastAsia="Verdana"/>
          <w:szCs w:val="22"/>
          <w:lang w:eastAsia="en-US"/>
        </w:rPr>
        <w:t>državi</w:t>
      </w:r>
      <w:r w:rsidRPr="00A7359F">
        <w:rPr>
          <w:rFonts w:eastAsia="Verdana"/>
          <w:szCs w:val="22"/>
          <w:lang w:eastAsia="en-US"/>
        </w:rPr>
        <w:t xml:space="preserve"> članici u kojoj će </w:t>
      </w:r>
      <w:r w:rsidR="00CF3A17" w:rsidRPr="00A7359F">
        <w:rPr>
          <w:rFonts w:eastAsia="Verdana"/>
          <w:szCs w:val="22"/>
          <w:lang w:eastAsia="en-US" w:bidi="ar-SA"/>
        </w:rPr>
        <w:t xml:space="preserve">baricitinib </w:t>
      </w:r>
      <w:r w:rsidRPr="00A7359F">
        <w:rPr>
          <w:rFonts w:eastAsia="Verdana"/>
          <w:szCs w:val="22"/>
          <w:lang w:eastAsia="en-US"/>
        </w:rPr>
        <w:t>biti na tržištu svi zdravstveni radnici za koje</w:t>
      </w:r>
      <w:r w:rsidR="00D6459E" w:rsidRPr="00A7359F">
        <w:rPr>
          <w:rFonts w:eastAsia="Verdana"/>
          <w:szCs w:val="22"/>
          <w:lang w:eastAsia="en-US"/>
        </w:rPr>
        <w:t xml:space="preserve"> se očekuje da će propisivati </w:t>
      </w:r>
      <w:r w:rsidR="00CF3A17" w:rsidRPr="00A7359F">
        <w:rPr>
          <w:rFonts w:eastAsia="Verdana"/>
          <w:szCs w:val="22"/>
          <w:lang w:eastAsia="en-US" w:bidi="ar-SA"/>
        </w:rPr>
        <w:t xml:space="preserve">baricitinib </w:t>
      </w:r>
      <w:r w:rsidRPr="00A7359F">
        <w:rPr>
          <w:rFonts w:eastAsia="Verdana"/>
          <w:szCs w:val="22"/>
          <w:lang w:eastAsia="en-US"/>
        </w:rPr>
        <w:t xml:space="preserve">dobiju edukacijski </w:t>
      </w:r>
      <w:r w:rsidR="00D6459E" w:rsidRPr="00A7359F">
        <w:rPr>
          <w:rFonts w:eastAsia="Verdana"/>
          <w:szCs w:val="22"/>
          <w:lang w:eastAsia="en-US"/>
        </w:rPr>
        <w:t xml:space="preserve">materijal za liječnike, koji </w:t>
      </w:r>
      <w:r w:rsidR="00A8746D" w:rsidRPr="00A7359F">
        <w:rPr>
          <w:rFonts w:eastAsia="Verdana"/>
          <w:szCs w:val="22"/>
          <w:lang w:eastAsia="en-US"/>
        </w:rPr>
        <w:t>mora</w:t>
      </w:r>
      <w:r w:rsidR="00D6459E" w:rsidRPr="00A7359F">
        <w:rPr>
          <w:rFonts w:eastAsia="Verdana"/>
          <w:szCs w:val="22"/>
          <w:lang w:eastAsia="en-US"/>
        </w:rPr>
        <w:t xml:space="preserve"> sadržavati</w:t>
      </w:r>
      <w:r w:rsidRPr="00A7359F">
        <w:rPr>
          <w:rFonts w:eastAsia="Verdana"/>
          <w:szCs w:val="22"/>
          <w:lang w:eastAsia="en-US"/>
        </w:rPr>
        <w:t>:</w:t>
      </w:r>
    </w:p>
    <w:p w14:paraId="7F7B6417" w14:textId="48BF0A69" w:rsidR="00B36D36" w:rsidRPr="00A7359F" w:rsidRDefault="00D6459E" w:rsidP="00E1511A">
      <w:pPr>
        <w:numPr>
          <w:ilvl w:val="0"/>
          <w:numId w:val="21"/>
        </w:numPr>
        <w:tabs>
          <w:tab w:val="clear" w:pos="567"/>
        </w:tabs>
        <w:spacing w:line="240" w:lineRule="auto"/>
        <w:ind w:right="-1"/>
        <w:rPr>
          <w:rFonts w:eastAsia="Verdana"/>
          <w:szCs w:val="22"/>
          <w:lang w:eastAsia="en-US" w:bidi="ar-SA"/>
        </w:rPr>
      </w:pPr>
      <w:r w:rsidRPr="00A7359F">
        <w:rPr>
          <w:rFonts w:eastAsia="Verdana"/>
          <w:szCs w:val="22"/>
          <w:lang w:eastAsia="en-US" w:bidi="ar-SA"/>
        </w:rPr>
        <w:t>Sažetak opisa svojstava lijeka</w:t>
      </w:r>
    </w:p>
    <w:p w14:paraId="3BBBBB2B" w14:textId="78DBCCD3" w:rsidR="00B36D36" w:rsidRPr="00A7359F" w:rsidRDefault="00D6459E" w:rsidP="00E1511A">
      <w:pPr>
        <w:numPr>
          <w:ilvl w:val="0"/>
          <w:numId w:val="21"/>
        </w:numPr>
        <w:tabs>
          <w:tab w:val="clear" w:pos="567"/>
        </w:tabs>
        <w:spacing w:line="240" w:lineRule="auto"/>
        <w:ind w:right="-1"/>
        <w:rPr>
          <w:rFonts w:eastAsia="Verdana"/>
          <w:szCs w:val="22"/>
          <w:lang w:eastAsia="en-US" w:bidi="ar-SA"/>
        </w:rPr>
      </w:pPr>
      <w:r w:rsidRPr="00A7359F">
        <w:rPr>
          <w:rFonts w:eastAsia="Verdana"/>
          <w:szCs w:val="22"/>
          <w:lang w:eastAsia="en-US" w:bidi="ar-SA"/>
        </w:rPr>
        <w:t xml:space="preserve">Uputu o lijeku koja uključuje </w:t>
      </w:r>
      <w:r w:rsidR="00465D28" w:rsidRPr="00A7359F">
        <w:rPr>
          <w:rFonts w:eastAsia="Verdana"/>
          <w:szCs w:val="22"/>
          <w:lang w:eastAsia="en-US" w:bidi="ar-SA"/>
        </w:rPr>
        <w:t>k</w:t>
      </w:r>
      <w:r w:rsidRPr="00A7359F">
        <w:rPr>
          <w:rFonts w:eastAsia="Verdana"/>
          <w:szCs w:val="22"/>
          <w:lang w:eastAsia="en-US" w:bidi="ar-SA"/>
        </w:rPr>
        <w:t>articu s upozorenjima za bolesnika</w:t>
      </w:r>
    </w:p>
    <w:p w14:paraId="2C08415B" w14:textId="1F3A0CDA" w:rsidR="00B36D36" w:rsidRPr="00A7359F" w:rsidRDefault="00D6459E" w:rsidP="00E1511A">
      <w:pPr>
        <w:numPr>
          <w:ilvl w:val="0"/>
          <w:numId w:val="21"/>
        </w:numPr>
        <w:tabs>
          <w:tab w:val="clear" w:pos="567"/>
        </w:tabs>
        <w:spacing w:line="240" w:lineRule="auto"/>
        <w:ind w:right="-1"/>
        <w:rPr>
          <w:rFonts w:eastAsia="Verdana"/>
          <w:szCs w:val="22"/>
          <w:lang w:eastAsia="en-US" w:bidi="ar-SA"/>
        </w:rPr>
      </w:pPr>
      <w:r w:rsidRPr="00A7359F">
        <w:rPr>
          <w:rFonts w:eastAsia="Verdana"/>
          <w:szCs w:val="22"/>
          <w:lang w:eastAsia="en-US" w:bidi="ar-SA"/>
        </w:rPr>
        <w:t xml:space="preserve">Vodič za zdravstvene radnike koji služi kao pomoć </w:t>
      </w:r>
      <w:r w:rsidR="00755BF3" w:rsidRPr="00A7359F">
        <w:rPr>
          <w:rFonts w:eastAsia="Verdana"/>
          <w:szCs w:val="22"/>
          <w:lang w:eastAsia="en-US" w:bidi="ar-SA"/>
        </w:rPr>
        <w:t>pri</w:t>
      </w:r>
      <w:r w:rsidRPr="00A7359F">
        <w:rPr>
          <w:rFonts w:eastAsia="Verdana"/>
          <w:szCs w:val="22"/>
          <w:lang w:eastAsia="en-US" w:bidi="ar-SA"/>
        </w:rPr>
        <w:t xml:space="preserve"> savjetovanju bolesnika</w:t>
      </w:r>
    </w:p>
    <w:p w14:paraId="53C006A4" w14:textId="234DAB59" w:rsidR="00B36D36" w:rsidRPr="00A7359F" w:rsidRDefault="00D6459E" w:rsidP="00E1511A">
      <w:pPr>
        <w:numPr>
          <w:ilvl w:val="0"/>
          <w:numId w:val="21"/>
        </w:numPr>
        <w:tabs>
          <w:tab w:val="clear" w:pos="567"/>
        </w:tabs>
        <w:spacing w:line="240" w:lineRule="auto"/>
        <w:ind w:right="-1"/>
        <w:rPr>
          <w:rFonts w:eastAsia="Verdana"/>
          <w:szCs w:val="22"/>
          <w:lang w:eastAsia="en-US" w:bidi="ar-SA"/>
        </w:rPr>
      </w:pPr>
      <w:r w:rsidRPr="00A7359F">
        <w:rPr>
          <w:rFonts w:eastAsia="Verdana"/>
          <w:szCs w:val="22"/>
          <w:lang w:eastAsia="en-US" w:bidi="ar-SA"/>
        </w:rPr>
        <w:lastRenderedPageBreak/>
        <w:t xml:space="preserve">Dodatne </w:t>
      </w:r>
      <w:r w:rsidR="00465D28" w:rsidRPr="00A7359F">
        <w:rPr>
          <w:rFonts w:eastAsia="Verdana"/>
          <w:szCs w:val="22"/>
          <w:lang w:eastAsia="en-US" w:bidi="ar-SA"/>
        </w:rPr>
        <w:t>k</w:t>
      </w:r>
      <w:r w:rsidRPr="00A7359F">
        <w:rPr>
          <w:rFonts w:eastAsia="Verdana"/>
          <w:szCs w:val="22"/>
          <w:lang w:eastAsia="en-US" w:bidi="ar-SA"/>
        </w:rPr>
        <w:t>artice s upozorenjima za bolesnika</w:t>
      </w:r>
    </w:p>
    <w:p w14:paraId="08CB9F78" w14:textId="77777777" w:rsidR="00B36D36" w:rsidRPr="00A7359F" w:rsidRDefault="00B36D36" w:rsidP="00E1511A">
      <w:pPr>
        <w:tabs>
          <w:tab w:val="clear" w:pos="567"/>
        </w:tabs>
        <w:spacing w:line="240" w:lineRule="auto"/>
        <w:ind w:right="-1"/>
        <w:rPr>
          <w:rFonts w:eastAsia="Verdana"/>
          <w:szCs w:val="22"/>
          <w:lang w:eastAsia="en-US" w:bidi="ar-SA"/>
        </w:rPr>
      </w:pPr>
    </w:p>
    <w:p w14:paraId="06B16290" w14:textId="5EB42121" w:rsidR="00B36D36" w:rsidRPr="00A7359F" w:rsidRDefault="00D6459E" w:rsidP="00E1511A">
      <w:pPr>
        <w:tabs>
          <w:tab w:val="clear" w:pos="567"/>
        </w:tabs>
        <w:spacing w:line="240" w:lineRule="auto"/>
        <w:ind w:right="-1"/>
        <w:rPr>
          <w:rFonts w:eastAsia="Verdana"/>
          <w:szCs w:val="22"/>
          <w:lang w:eastAsia="en-US" w:bidi="ar-SA"/>
        </w:rPr>
      </w:pPr>
      <w:r w:rsidRPr="00A7359F">
        <w:rPr>
          <w:rFonts w:eastAsia="Verdana"/>
          <w:b/>
          <w:szCs w:val="22"/>
          <w:lang w:eastAsia="en-US" w:bidi="ar-SA"/>
        </w:rPr>
        <w:t>Vodič za zdravstvene radnike</w:t>
      </w:r>
      <w:r w:rsidR="00B36D36" w:rsidRPr="00A7359F">
        <w:rPr>
          <w:rFonts w:eastAsia="Verdana"/>
          <w:szCs w:val="22"/>
          <w:lang w:eastAsia="en-US" w:bidi="ar-SA"/>
        </w:rPr>
        <w:t xml:space="preserve"> s</w:t>
      </w:r>
      <w:r w:rsidRPr="00A7359F">
        <w:rPr>
          <w:rFonts w:eastAsia="Verdana"/>
          <w:szCs w:val="22"/>
          <w:lang w:eastAsia="en-US" w:bidi="ar-SA"/>
        </w:rPr>
        <w:t>adržavat će sljedeće ključne elemente</w:t>
      </w:r>
      <w:r w:rsidR="00B36D36" w:rsidRPr="00A7359F">
        <w:rPr>
          <w:rFonts w:eastAsia="Verdana"/>
          <w:szCs w:val="22"/>
          <w:lang w:eastAsia="en-US" w:bidi="ar-SA"/>
        </w:rPr>
        <w:t>:</w:t>
      </w:r>
    </w:p>
    <w:p w14:paraId="21550F80" w14:textId="3366A49C" w:rsidR="00772BA2" w:rsidRPr="00A7359F" w:rsidRDefault="00772BA2" w:rsidP="00E1511A">
      <w:pPr>
        <w:numPr>
          <w:ilvl w:val="0"/>
          <w:numId w:val="22"/>
        </w:numPr>
        <w:tabs>
          <w:tab w:val="clear" w:pos="567"/>
        </w:tabs>
        <w:spacing w:line="240" w:lineRule="auto"/>
        <w:ind w:right="-1"/>
        <w:rPr>
          <w:rFonts w:eastAsia="Verdana"/>
          <w:szCs w:val="22"/>
          <w:lang w:eastAsia="en-US" w:bidi="ar-SA"/>
        </w:rPr>
      </w:pPr>
      <w:r w:rsidRPr="00A7359F">
        <w:rPr>
          <w:rFonts w:eastAsia="Verdana"/>
          <w:szCs w:val="22"/>
          <w:lang w:eastAsia="en-US" w:bidi="ar-SA"/>
        </w:rPr>
        <w:t>Indikacije i doziranje kojima se jasno definira tko treba koristiti baricitinib.</w:t>
      </w:r>
    </w:p>
    <w:p w14:paraId="681B5F87" w14:textId="4841E64A" w:rsidR="00B81543" w:rsidRPr="00A7359F" w:rsidRDefault="00B81543" w:rsidP="00E1511A">
      <w:pPr>
        <w:numPr>
          <w:ilvl w:val="0"/>
          <w:numId w:val="22"/>
        </w:numPr>
        <w:tabs>
          <w:tab w:val="clear" w:pos="567"/>
        </w:tabs>
        <w:spacing w:line="240" w:lineRule="auto"/>
        <w:ind w:right="-1"/>
        <w:rPr>
          <w:rFonts w:eastAsia="Verdana"/>
          <w:szCs w:val="22"/>
          <w:lang w:eastAsia="en-US" w:bidi="ar-SA"/>
        </w:rPr>
      </w:pPr>
      <w:r w:rsidRPr="00A7359F">
        <w:rPr>
          <w:rFonts w:eastAsia="Verdana"/>
          <w:szCs w:val="22"/>
          <w:lang w:eastAsia="en-US" w:bidi="ar-SA"/>
        </w:rPr>
        <w:t xml:space="preserve">Upozorenje da </w:t>
      </w:r>
      <w:r w:rsidR="00CF3A17" w:rsidRPr="00A7359F">
        <w:rPr>
          <w:rFonts w:eastAsia="Verdana"/>
          <w:szCs w:val="22"/>
          <w:lang w:eastAsia="en-US" w:bidi="ar-SA"/>
        </w:rPr>
        <w:t xml:space="preserve">baricitinib </w:t>
      </w:r>
      <w:r w:rsidRPr="00A7359F">
        <w:rPr>
          <w:rFonts w:eastAsia="Verdana"/>
          <w:szCs w:val="22"/>
          <w:lang w:eastAsia="en-US" w:bidi="ar-SA"/>
        </w:rPr>
        <w:t>povećava mogući rizik od infekcija</w:t>
      </w:r>
      <w:r w:rsidR="00B36D36" w:rsidRPr="00A7359F">
        <w:rPr>
          <w:rFonts w:eastAsia="Verdana"/>
          <w:szCs w:val="22"/>
          <w:lang w:eastAsia="en-US" w:bidi="ar-SA"/>
        </w:rPr>
        <w:t xml:space="preserve">. </w:t>
      </w:r>
      <w:r w:rsidRPr="00A7359F">
        <w:rPr>
          <w:rFonts w:eastAsia="Verdana"/>
          <w:szCs w:val="22"/>
          <w:lang w:eastAsia="en-US" w:bidi="ar-SA"/>
        </w:rPr>
        <w:t>Bolesnike treba uputiti da odmah zatraže liječničku pomoć ako se pojave znakovi ili simptomi koji ukazuju na infekciju.</w:t>
      </w:r>
      <w:r w:rsidR="006169A6" w:rsidRPr="00A7359F">
        <w:rPr>
          <w:rFonts w:eastAsia="Verdana"/>
          <w:szCs w:val="22"/>
          <w:lang w:eastAsia="en-US" w:bidi="ar-SA"/>
        </w:rPr>
        <w:t xml:space="preserve"> </w:t>
      </w:r>
      <w:r w:rsidR="00A433D6" w:rsidRPr="00A7359F">
        <w:rPr>
          <w:szCs w:val="22"/>
        </w:rPr>
        <w:t xml:space="preserve">Budući da se u starijih osoba i populaciji sa šećernom bolešću općenito bilježi veća incidencija infekcija, potreban je oprez pri liječenju bolesnika starije dobi i onih sa šećernom bolešću. U bolesnika starijih od 65 godina baricitinib se smije primjenjivati samo </w:t>
      </w:r>
      <w:r w:rsidR="00A433D6" w:rsidRPr="00A7359F">
        <w:t xml:space="preserve">ako nisu dostupne </w:t>
      </w:r>
      <w:r w:rsidR="0054030A" w:rsidRPr="00A7359F">
        <w:t xml:space="preserve">druge </w:t>
      </w:r>
      <w:r w:rsidR="00A433D6" w:rsidRPr="00A7359F">
        <w:t>prikladne terapije.</w:t>
      </w:r>
    </w:p>
    <w:p w14:paraId="362E33D2" w14:textId="77678BD2" w:rsidR="00B81543" w:rsidRPr="00A7359F" w:rsidRDefault="00B81543" w:rsidP="00E1511A">
      <w:pPr>
        <w:numPr>
          <w:ilvl w:val="0"/>
          <w:numId w:val="22"/>
        </w:numPr>
        <w:tabs>
          <w:tab w:val="clear" w:pos="567"/>
        </w:tabs>
        <w:spacing w:line="240" w:lineRule="auto"/>
        <w:ind w:right="-1"/>
        <w:rPr>
          <w:rFonts w:eastAsia="Verdana"/>
          <w:szCs w:val="22"/>
          <w:lang w:eastAsia="en-US" w:bidi="ar-SA"/>
        </w:rPr>
      </w:pPr>
      <w:r w:rsidRPr="00A7359F">
        <w:rPr>
          <w:rFonts w:eastAsia="Verdana"/>
          <w:szCs w:val="22"/>
          <w:lang w:eastAsia="en-US" w:bidi="ar-SA"/>
        </w:rPr>
        <w:t xml:space="preserve">Upozorenje da se primjena </w:t>
      </w:r>
      <w:r w:rsidR="00CF3A17" w:rsidRPr="00A7359F">
        <w:rPr>
          <w:rFonts w:eastAsia="Verdana"/>
          <w:szCs w:val="22"/>
          <w:lang w:eastAsia="en-US" w:bidi="ar-SA"/>
        </w:rPr>
        <w:t xml:space="preserve">baricitiniba </w:t>
      </w:r>
      <w:r w:rsidRPr="00A7359F">
        <w:rPr>
          <w:rFonts w:eastAsia="Verdana"/>
          <w:szCs w:val="22"/>
          <w:lang w:eastAsia="en-US" w:bidi="ar-SA"/>
        </w:rPr>
        <w:t xml:space="preserve">mora prekinuti u slučaju herpesa zoster ili bilo koje druge infekcije koja ne odgovara na standardno liječenje, </w:t>
      </w:r>
      <w:r w:rsidR="00755BF3" w:rsidRPr="00A7359F">
        <w:rPr>
          <w:rFonts w:eastAsia="Verdana"/>
          <w:szCs w:val="22"/>
          <w:lang w:eastAsia="en-US" w:bidi="ar-SA"/>
        </w:rPr>
        <w:t xml:space="preserve">sve </w:t>
      </w:r>
      <w:r w:rsidRPr="00A7359F">
        <w:rPr>
          <w:rFonts w:eastAsia="Verdana"/>
          <w:szCs w:val="22"/>
          <w:lang w:eastAsia="en-US" w:bidi="ar-SA"/>
        </w:rPr>
        <w:t xml:space="preserve">dok se taj događaj ne povuče. </w:t>
      </w:r>
      <w:r w:rsidR="00AB5634" w:rsidRPr="00A7359F">
        <w:rPr>
          <w:rFonts w:eastAsia="Verdana"/>
          <w:szCs w:val="22"/>
          <w:lang w:eastAsia="en-US" w:bidi="ar-SA"/>
        </w:rPr>
        <w:t xml:space="preserve">Bolesnici </w:t>
      </w:r>
      <w:r w:rsidRPr="00A7359F">
        <w:rPr>
          <w:rFonts w:eastAsia="Verdana"/>
          <w:szCs w:val="22"/>
          <w:lang w:eastAsia="en-US" w:bidi="ar-SA"/>
        </w:rPr>
        <w:t xml:space="preserve">se ne </w:t>
      </w:r>
      <w:r w:rsidR="00AB5634" w:rsidRPr="00A7359F">
        <w:rPr>
          <w:rFonts w:eastAsia="Verdana"/>
          <w:szCs w:val="22"/>
          <w:lang w:eastAsia="en-US" w:bidi="ar-SA"/>
        </w:rPr>
        <w:t xml:space="preserve">smiju </w:t>
      </w:r>
      <w:r w:rsidRPr="00A7359F">
        <w:rPr>
          <w:rFonts w:eastAsia="Verdana"/>
          <w:szCs w:val="22"/>
          <w:lang w:eastAsia="en-US" w:bidi="ar-SA"/>
        </w:rPr>
        <w:t xml:space="preserve">cijepiti živim atenuiranim cjepivima neposredno prije </w:t>
      </w:r>
      <w:r w:rsidR="00755BF3" w:rsidRPr="00A7359F">
        <w:rPr>
          <w:rFonts w:eastAsia="Verdana"/>
          <w:szCs w:val="22"/>
          <w:lang w:eastAsia="en-US" w:bidi="ar-SA"/>
        </w:rPr>
        <w:t xml:space="preserve">ni tijekom </w:t>
      </w:r>
      <w:r w:rsidR="00AB5634" w:rsidRPr="00A7359F">
        <w:rPr>
          <w:rFonts w:eastAsia="Verdana"/>
          <w:szCs w:val="22"/>
          <w:lang w:eastAsia="en-US" w:bidi="ar-SA"/>
        </w:rPr>
        <w:t xml:space="preserve">liječenja </w:t>
      </w:r>
      <w:r w:rsidR="00CF3A17" w:rsidRPr="00A7359F">
        <w:rPr>
          <w:rFonts w:eastAsia="Verdana"/>
          <w:szCs w:val="22"/>
          <w:lang w:eastAsia="en-US" w:bidi="ar-SA"/>
        </w:rPr>
        <w:t>baricitinibom</w:t>
      </w:r>
      <w:r w:rsidRPr="00A7359F">
        <w:rPr>
          <w:rFonts w:eastAsia="Verdana"/>
          <w:szCs w:val="22"/>
          <w:lang w:eastAsia="en-US" w:bidi="ar-SA"/>
        </w:rPr>
        <w:t>.</w:t>
      </w:r>
    </w:p>
    <w:p w14:paraId="083E1E08" w14:textId="1D716E9E" w:rsidR="006107CA" w:rsidRPr="00A7359F" w:rsidRDefault="00E51A15" w:rsidP="00E1511A">
      <w:pPr>
        <w:numPr>
          <w:ilvl w:val="0"/>
          <w:numId w:val="22"/>
        </w:numPr>
        <w:tabs>
          <w:tab w:val="clear" w:pos="567"/>
        </w:tabs>
        <w:spacing w:line="240" w:lineRule="auto"/>
        <w:ind w:right="-1"/>
        <w:rPr>
          <w:rFonts w:eastAsia="Verdana"/>
          <w:szCs w:val="22"/>
          <w:lang w:eastAsia="en-US" w:bidi="ar-SA"/>
        </w:rPr>
      </w:pPr>
      <w:r w:rsidRPr="00A7359F">
        <w:rPr>
          <w:rFonts w:eastAsia="Verdana"/>
          <w:szCs w:val="22"/>
          <w:lang w:eastAsia="en-US" w:bidi="ar-SA"/>
        </w:rPr>
        <w:t>Preporuku da</w:t>
      </w:r>
      <w:r w:rsidR="00663E2F" w:rsidRPr="00A7359F">
        <w:rPr>
          <w:rFonts w:eastAsia="Verdana"/>
          <w:szCs w:val="22"/>
          <w:lang w:eastAsia="en-US" w:bidi="ar-SA"/>
        </w:rPr>
        <w:t xml:space="preserve"> prije početka liječenja</w:t>
      </w:r>
      <w:r w:rsidRPr="00A7359F">
        <w:rPr>
          <w:rFonts w:eastAsia="Verdana"/>
          <w:szCs w:val="22"/>
          <w:lang w:eastAsia="en-US" w:bidi="ar-SA"/>
        </w:rPr>
        <w:t xml:space="preserve"> svi bolesnici, a naročito pedijatrijski bolesnici, </w:t>
      </w:r>
      <w:r w:rsidR="00663E2F" w:rsidRPr="00A7359F">
        <w:rPr>
          <w:rFonts w:eastAsia="Verdana"/>
          <w:szCs w:val="22"/>
          <w:lang w:eastAsia="en-US" w:bidi="ar-SA"/>
        </w:rPr>
        <w:t xml:space="preserve">obave sva potrebna cijepljenja u </w:t>
      </w:r>
      <w:r w:rsidRPr="00A7359F">
        <w:t>skladu s važećim lokalnim smjernicama za cijepljenje</w:t>
      </w:r>
      <w:r w:rsidR="002C085F" w:rsidRPr="00A7359F">
        <w:t>.</w:t>
      </w:r>
    </w:p>
    <w:p w14:paraId="69CC69BD" w14:textId="5A6BE788" w:rsidR="00B81543" w:rsidRPr="00A7359F" w:rsidRDefault="00755BF3" w:rsidP="00E1511A">
      <w:pPr>
        <w:numPr>
          <w:ilvl w:val="0"/>
          <w:numId w:val="22"/>
        </w:numPr>
        <w:tabs>
          <w:tab w:val="clear" w:pos="567"/>
        </w:tabs>
        <w:spacing w:line="240" w:lineRule="auto"/>
        <w:ind w:right="-1"/>
        <w:rPr>
          <w:rFonts w:eastAsia="Verdana"/>
          <w:szCs w:val="22"/>
          <w:lang w:eastAsia="en-US" w:bidi="ar-SA"/>
        </w:rPr>
      </w:pPr>
      <w:r w:rsidRPr="00A7359F">
        <w:rPr>
          <w:rFonts w:eastAsia="Verdana"/>
          <w:szCs w:val="22"/>
          <w:lang w:eastAsia="en-US" w:bidi="ar-SA"/>
        </w:rPr>
        <w:t>Napomenu</w:t>
      </w:r>
      <w:r w:rsidR="00C53060" w:rsidRPr="00A7359F">
        <w:rPr>
          <w:rFonts w:eastAsia="Verdana"/>
          <w:szCs w:val="22"/>
          <w:lang w:eastAsia="en-US" w:bidi="ar-SA"/>
        </w:rPr>
        <w:t xml:space="preserve"> da liječnici koji propisuju lijek moraju provesti probir</w:t>
      </w:r>
      <w:r w:rsidR="000643A1" w:rsidRPr="00A7359F">
        <w:rPr>
          <w:rFonts w:eastAsia="Verdana"/>
          <w:szCs w:val="22"/>
          <w:lang w:eastAsia="en-US" w:bidi="ar-SA"/>
        </w:rPr>
        <w:t xml:space="preserve"> </w:t>
      </w:r>
      <w:r w:rsidR="00AB5634" w:rsidRPr="00A7359F">
        <w:rPr>
          <w:rFonts w:eastAsia="Verdana"/>
          <w:szCs w:val="22"/>
          <w:lang w:eastAsia="en-US" w:bidi="ar-SA"/>
        </w:rPr>
        <w:t xml:space="preserve">bolesnika </w:t>
      </w:r>
      <w:r w:rsidR="00C53060" w:rsidRPr="00A7359F">
        <w:rPr>
          <w:rFonts w:eastAsia="Verdana"/>
          <w:szCs w:val="22"/>
          <w:lang w:eastAsia="en-US" w:bidi="ar-SA"/>
        </w:rPr>
        <w:t xml:space="preserve">na virusni hepatitis prije nego što započnu liječenje </w:t>
      </w:r>
      <w:r w:rsidR="00CF3A17" w:rsidRPr="00A7359F">
        <w:rPr>
          <w:rFonts w:eastAsia="Verdana"/>
          <w:szCs w:val="22"/>
          <w:lang w:eastAsia="en-US" w:bidi="ar-SA"/>
        </w:rPr>
        <w:t>baricitinibom</w:t>
      </w:r>
      <w:r w:rsidR="00C53060" w:rsidRPr="00A7359F">
        <w:rPr>
          <w:rFonts w:eastAsia="Verdana"/>
          <w:szCs w:val="22"/>
          <w:lang w:eastAsia="en-US" w:bidi="ar-SA"/>
        </w:rPr>
        <w:t>. Treba isključiti i aktivnu tuberkulozu.</w:t>
      </w:r>
    </w:p>
    <w:p w14:paraId="63F84D8F" w14:textId="789E2A23" w:rsidR="00C53060" w:rsidRPr="00A7359F" w:rsidRDefault="00C53060" w:rsidP="00E1511A">
      <w:pPr>
        <w:numPr>
          <w:ilvl w:val="0"/>
          <w:numId w:val="22"/>
        </w:numPr>
        <w:tabs>
          <w:tab w:val="clear" w:pos="567"/>
        </w:tabs>
        <w:spacing w:line="240" w:lineRule="auto"/>
        <w:ind w:right="-1"/>
        <w:rPr>
          <w:rFonts w:eastAsia="Verdana"/>
          <w:szCs w:val="22"/>
          <w:lang w:eastAsia="en-US" w:bidi="ar-SA"/>
        </w:rPr>
      </w:pPr>
      <w:r w:rsidRPr="00A7359F">
        <w:rPr>
          <w:rFonts w:eastAsia="Verdana"/>
          <w:szCs w:val="22"/>
          <w:lang w:eastAsia="en-US" w:bidi="ar-SA"/>
        </w:rPr>
        <w:t xml:space="preserve">Upozorenje da je primjena </w:t>
      </w:r>
      <w:r w:rsidR="00CF3A17" w:rsidRPr="00A7359F">
        <w:rPr>
          <w:rFonts w:eastAsia="Verdana"/>
          <w:szCs w:val="22"/>
          <w:lang w:eastAsia="en-US" w:bidi="ar-SA"/>
        </w:rPr>
        <w:t xml:space="preserve">baricitiniba </w:t>
      </w:r>
      <w:r w:rsidRPr="00A7359F">
        <w:rPr>
          <w:rFonts w:eastAsia="Verdana"/>
          <w:szCs w:val="22"/>
          <w:lang w:eastAsia="en-US" w:bidi="ar-SA"/>
        </w:rPr>
        <w:t>povezana s hiperlipidemijom; liječnici koji propisuju lijek moraju pratiti bolesnikove lipidne parametre i liječiti hiperlipidemiju ako se ona utvrdi.</w:t>
      </w:r>
    </w:p>
    <w:p w14:paraId="2F55224B" w14:textId="13F9040D" w:rsidR="00D86ACD" w:rsidRPr="00A7359F" w:rsidRDefault="009C456E" w:rsidP="00E1511A">
      <w:pPr>
        <w:numPr>
          <w:ilvl w:val="0"/>
          <w:numId w:val="22"/>
        </w:numPr>
        <w:tabs>
          <w:tab w:val="clear" w:pos="567"/>
        </w:tabs>
        <w:spacing w:line="240" w:lineRule="auto"/>
        <w:ind w:right="-1"/>
        <w:rPr>
          <w:rFonts w:eastAsia="Verdana"/>
          <w:szCs w:val="22"/>
          <w:lang w:eastAsia="en-US" w:bidi="ar-SA"/>
        </w:rPr>
      </w:pPr>
      <w:r w:rsidRPr="00A7359F">
        <w:rPr>
          <w:rFonts w:eastAsia="Verdana"/>
          <w:szCs w:val="22"/>
          <w:lang w:eastAsia="en-US" w:bidi="ar-SA"/>
        </w:rPr>
        <w:t>Upozorenje da baricitinib</w:t>
      </w:r>
      <w:r w:rsidR="006169A6" w:rsidRPr="00A7359F">
        <w:rPr>
          <w:rFonts w:eastAsia="Verdana"/>
          <w:szCs w:val="22"/>
          <w:lang w:eastAsia="en-US" w:bidi="ar-SA"/>
        </w:rPr>
        <w:t xml:space="preserve"> povećava rizik od venske tromboze i plućne embolije. </w:t>
      </w:r>
      <w:r w:rsidR="00CF3A17" w:rsidRPr="00A7359F">
        <w:rPr>
          <w:rFonts w:eastAsia="Verdana"/>
          <w:szCs w:val="22"/>
          <w:lang w:eastAsia="en-US" w:bidi="ar-SA"/>
        </w:rPr>
        <w:t xml:space="preserve">Baricitinib </w:t>
      </w:r>
      <w:r w:rsidR="00D86ACD" w:rsidRPr="00A7359F">
        <w:rPr>
          <w:rFonts w:eastAsia="Verdana"/>
          <w:szCs w:val="22"/>
          <w:lang w:eastAsia="en-US" w:bidi="ar-SA"/>
        </w:rPr>
        <w:t xml:space="preserve">treba primjenjivati uz oprez u bolesnika s </w:t>
      </w:r>
      <w:r w:rsidRPr="00A7359F">
        <w:rPr>
          <w:rFonts w:eastAsia="Verdana"/>
          <w:szCs w:val="22"/>
          <w:lang w:eastAsia="en-US" w:bidi="ar-SA"/>
        </w:rPr>
        <w:t xml:space="preserve">drugim </w:t>
      </w:r>
      <w:r w:rsidR="00A433D6" w:rsidRPr="00A7359F">
        <w:rPr>
          <w:rFonts w:eastAsia="Verdana"/>
          <w:szCs w:val="22"/>
          <w:lang w:eastAsia="en-US" w:bidi="ar-SA"/>
        </w:rPr>
        <w:t>poznatim</w:t>
      </w:r>
      <w:r w:rsidR="006169A6" w:rsidRPr="00A7359F">
        <w:rPr>
          <w:rFonts w:eastAsia="Verdana"/>
          <w:szCs w:val="22"/>
          <w:lang w:eastAsia="en-US" w:bidi="ar-SA"/>
        </w:rPr>
        <w:t xml:space="preserve"> </w:t>
      </w:r>
      <w:r w:rsidR="00D86ACD" w:rsidRPr="00A7359F">
        <w:rPr>
          <w:rFonts w:eastAsia="Verdana"/>
          <w:szCs w:val="22"/>
          <w:lang w:eastAsia="en-US" w:bidi="ar-SA"/>
        </w:rPr>
        <w:t>faktorima rizika za DVT/PE</w:t>
      </w:r>
      <w:r w:rsidR="006169A6" w:rsidRPr="00A7359F">
        <w:rPr>
          <w:rFonts w:eastAsia="Verdana"/>
          <w:szCs w:val="22"/>
          <w:lang w:eastAsia="en-US" w:bidi="ar-SA"/>
        </w:rPr>
        <w:t xml:space="preserve">, </w:t>
      </w:r>
      <w:r w:rsidRPr="00A7359F">
        <w:rPr>
          <w:rFonts w:eastAsia="Verdana"/>
          <w:szCs w:val="22"/>
          <w:lang w:eastAsia="en-US" w:bidi="ar-SA"/>
        </w:rPr>
        <w:t>osim</w:t>
      </w:r>
      <w:r w:rsidR="006169A6" w:rsidRPr="00A7359F">
        <w:rPr>
          <w:rFonts w:eastAsia="Verdana"/>
          <w:szCs w:val="22"/>
          <w:lang w:eastAsia="en-US" w:bidi="ar-SA"/>
        </w:rPr>
        <w:t xml:space="preserve"> faktora rizika </w:t>
      </w:r>
      <w:r w:rsidRPr="00A7359F">
        <w:rPr>
          <w:rFonts w:eastAsia="Verdana"/>
          <w:szCs w:val="22"/>
          <w:lang w:eastAsia="en-US" w:bidi="ar-SA"/>
        </w:rPr>
        <w:t>za kardiovaskularne ili</w:t>
      </w:r>
      <w:r w:rsidR="006169A6" w:rsidRPr="00A7359F">
        <w:rPr>
          <w:rFonts w:eastAsia="Verdana"/>
          <w:szCs w:val="22"/>
          <w:lang w:eastAsia="en-US" w:bidi="ar-SA"/>
        </w:rPr>
        <w:t xml:space="preserve"> zloćudne bolesti</w:t>
      </w:r>
      <w:r w:rsidR="00D86ACD" w:rsidRPr="00A7359F">
        <w:rPr>
          <w:rFonts w:eastAsia="Verdana"/>
          <w:szCs w:val="22"/>
          <w:lang w:eastAsia="en-US" w:bidi="ar-SA"/>
        </w:rPr>
        <w:t>. Bolesnike treba uputiti da odmah potraže liječničku pomoć ako se pojave znakovi ili simptomi DVT/PE.</w:t>
      </w:r>
    </w:p>
    <w:p w14:paraId="55280F17" w14:textId="6198F15C" w:rsidR="00F0020B" w:rsidRPr="00A7359F" w:rsidRDefault="006169A6" w:rsidP="00F0020B">
      <w:pPr>
        <w:numPr>
          <w:ilvl w:val="0"/>
          <w:numId w:val="22"/>
        </w:numPr>
        <w:tabs>
          <w:tab w:val="clear" w:pos="567"/>
        </w:tabs>
        <w:spacing w:line="240" w:lineRule="auto"/>
        <w:ind w:right="-1"/>
        <w:rPr>
          <w:rFonts w:eastAsia="Verdana"/>
          <w:szCs w:val="22"/>
          <w:lang w:eastAsia="en-US" w:bidi="ar-SA"/>
        </w:rPr>
      </w:pPr>
      <w:r w:rsidRPr="00A7359F">
        <w:rPr>
          <w:rFonts w:eastAsia="Verdana"/>
          <w:szCs w:val="22"/>
          <w:lang w:eastAsia="en-US" w:bidi="ar-SA"/>
        </w:rPr>
        <w:t>Upozorenje da bolesni</w:t>
      </w:r>
      <w:r w:rsidR="0095762F" w:rsidRPr="00A7359F">
        <w:rPr>
          <w:rFonts w:eastAsia="Verdana"/>
          <w:szCs w:val="22"/>
          <w:lang w:eastAsia="en-US" w:bidi="ar-SA"/>
        </w:rPr>
        <w:t>ci</w:t>
      </w:r>
      <w:r w:rsidRPr="00A7359F">
        <w:rPr>
          <w:rFonts w:eastAsia="Verdana"/>
          <w:szCs w:val="22"/>
          <w:lang w:eastAsia="en-US" w:bidi="ar-SA"/>
        </w:rPr>
        <w:t xml:space="preserve"> s određenim faktorima rizika </w:t>
      </w:r>
      <w:r w:rsidR="001318B6" w:rsidRPr="00A7359F">
        <w:rPr>
          <w:rFonts w:eastAsia="Verdana"/>
          <w:szCs w:val="22"/>
          <w:lang w:eastAsia="en-US" w:bidi="ar-SA"/>
        </w:rPr>
        <w:t xml:space="preserve">koji </w:t>
      </w:r>
      <w:r w:rsidR="0095762F" w:rsidRPr="00A7359F">
        <w:rPr>
          <w:rFonts w:eastAsia="Verdana"/>
          <w:szCs w:val="22"/>
          <w:lang w:eastAsia="en-US" w:bidi="ar-SA"/>
        </w:rPr>
        <w:t>se liječe</w:t>
      </w:r>
      <w:r w:rsidR="001318B6" w:rsidRPr="00A7359F">
        <w:rPr>
          <w:rFonts w:eastAsia="Verdana"/>
          <w:szCs w:val="22"/>
          <w:lang w:eastAsia="en-US" w:bidi="ar-SA"/>
        </w:rPr>
        <w:t xml:space="preserve"> JAK</w:t>
      </w:r>
      <w:r w:rsidR="0095762F" w:rsidRPr="00A7359F">
        <w:rPr>
          <w:rFonts w:eastAsia="Verdana"/>
          <w:szCs w:val="22"/>
          <w:lang w:eastAsia="en-US" w:bidi="ar-SA"/>
        </w:rPr>
        <w:t> </w:t>
      </w:r>
      <w:r w:rsidR="001318B6" w:rsidRPr="00A7359F">
        <w:rPr>
          <w:rFonts w:eastAsia="Verdana"/>
          <w:szCs w:val="22"/>
          <w:lang w:eastAsia="en-US" w:bidi="ar-SA"/>
        </w:rPr>
        <w:t>inhibitorima</w:t>
      </w:r>
      <w:r w:rsidRPr="00A7359F">
        <w:rPr>
          <w:rFonts w:eastAsia="Verdana"/>
          <w:szCs w:val="22"/>
          <w:lang w:eastAsia="en-US" w:bidi="ar-SA"/>
        </w:rPr>
        <w:t>,</w:t>
      </w:r>
      <w:r w:rsidR="001318B6" w:rsidRPr="00A7359F">
        <w:rPr>
          <w:rFonts w:eastAsia="Verdana"/>
          <w:szCs w:val="22"/>
          <w:lang w:eastAsia="en-US" w:bidi="ar-SA"/>
        </w:rPr>
        <w:t xml:space="preserve"> uključujući</w:t>
      </w:r>
      <w:r w:rsidRPr="00A7359F">
        <w:rPr>
          <w:rFonts w:eastAsia="Verdana"/>
          <w:szCs w:val="22"/>
          <w:lang w:eastAsia="en-US" w:bidi="ar-SA"/>
        </w:rPr>
        <w:t xml:space="preserve"> baricitinib</w:t>
      </w:r>
      <w:r w:rsidR="001318B6" w:rsidRPr="00A7359F">
        <w:rPr>
          <w:rFonts w:eastAsia="Verdana"/>
          <w:szCs w:val="22"/>
          <w:lang w:eastAsia="en-US" w:bidi="ar-SA"/>
        </w:rPr>
        <w:t>,</w:t>
      </w:r>
      <w:r w:rsidR="001318B6" w:rsidRPr="00A7359F">
        <w:t xml:space="preserve"> </w:t>
      </w:r>
      <w:r w:rsidR="0095762F" w:rsidRPr="00A7359F">
        <w:rPr>
          <w:rFonts w:eastAsia="Verdana"/>
          <w:szCs w:val="22"/>
          <w:lang w:eastAsia="en-US" w:bidi="ar-SA"/>
        </w:rPr>
        <w:t>mogu biti izloženi</w:t>
      </w:r>
      <w:r w:rsidR="001318B6" w:rsidRPr="00A7359F">
        <w:rPr>
          <w:rFonts w:eastAsia="Verdana"/>
          <w:szCs w:val="22"/>
          <w:lang w:eastAsia="en-US" w:bidi="ar-SA"/>
        </w:rPr>
        <w:t xml:space="preserve"> povećan</w:t>
      </w:r>
      <w:r w:rsidR="0095762F" w:rsidRPr="00A7359F">
        <w:rPr>
          <w:rFonts w:eastAsia="Verdana"/>
          <w:szCs w:val="22"/>
          <w:lang w:eastAsia="en-US" w:bidi="ar-SA"/>
        </w:rPr>
        <w:t>om</w:t>
      </w:r>
      <w:r w:rsidR="001318B6" w:rsidRPr="00A7359F">
        <w:rPr>
          <w:rFonts w:eastAsia="Verdana"/>
          <w:szCs w:val="22"/>
          <w:lang w:eastAsia="en-US" w:bidi="ar-SA"/>
        </w:rPr>
        <w:t xml:space="preserve"> rizik</w:t>
      </w:r>
      <w:r w:rsidR="0095762F" w:rsidRPr="00A7359F">
        <w:rPr>
          <w:rFonts w:eastAsia="Verdana"/>
          <w:szCs w:val="22"/>
          <w:lang w:eastAsia="en-US" w:bidi="ar-SA"/>
        </w:rPr>
        <w:t>u</w:t>
      </w:r>
      <w:r w:rsidR="001318B6" w:rsidRPr="00A7359F">
        <w:rPr>
          <w:rFonts w:eastAsia="Verdana"/>
          <w:szCs w:val="22"/>
          <w:lang w:eastAsia="en-US" w:bidi="ar-SA"/>
        </w:rPr>
        <w:t xml:space="preserve"> od MACE događaja</w:t>
      </w:r>
      <w:r w:rsidRPr="00A7359F">
        <w:rPr>
          <w:rFonts w:eastAsia="Verdana"/>
          <w:szCs w:val="22"/>
          <w:lang w:eastAsia="en-US" w:bidi="ar-SA"/>
        </w:rPr>
        <w:t xml:space="preserve">. </w:t>
      </w:r>
      <w:r w:rsidR="001318B6" w:rsidRPr="00A7359F">
        <w:rPr>
          <w:rFonts w:eastAsia="Verdana"/>
          <w:szCs w:val="22"/>
          <w:lang w:eastAsia="en-US" w:bidi="ar-SA"/>
        </w:rPr>
        <w:t xml:space="preserve">U bolesnika u dobi od </w:t>
      </w:r>
      <w:r w:rsidRPr="00A7359F">
        <w:rPr>
          <w:rFonts w:eastAsia="Verdana"/>
          <w:szCs w:val="22"/>
          <w:lang w:eastAsia="en-US" w:bidi="ar-SA"/>
        </w:rPr>
        <w:t>65</w:t>
      </w:r>
      <w:r w:rsidR="001318B6" w:rsidRPr="00A7359F">
        <w:rPr>
          <w:rFonts w:eastAsia="Verdana"/>
          <w:szCs w:val="22"/>
          <w:lang w:eastAsia="en-US" w:bidi="ar-SA"/>
        </w:rPr>
        <w:t> </w:t>
      </w:r>
      <w:r w:rsidR="00AA5E6C" w:rsidRPr="00A7359F">
        <w:rPr>
          <w:rFonts w:eastAsia="Verdana"/>
          <w:szCs w:val="22"/>
          <w:lang w:eastAsia="en-US" w:bidi="ar-SA"/>
        </w:rPr>
        <w:t>ili više godina</w:t>
      </w:r>
      <w:r w:rsidRPr="00A7359F">
        <w:rPr>
          <w:rFonts w:eastAsia="Verdana"/>
          <w:szCs w:val="22"/>
          <w:lang w:eastAsia="en-US" w:bidi="ar-SA"/>
        </w:rPr>
        <w:t xml:space="preserve">, </w:t>
      </w:r>
      <w:r w:rsidR="00F0020B" w:rsidRPr="00A7359F">
        <w:rPr>
          <w:rFonts w:eastAsia="Verdana"/>
          <w:szCs w:val="22"/>
          <w:lang w:eastAsia="en-US" w:bidi="ar-SA"/>
        </w:rPr>
        <w:t xml:space="preserve">bolesnika </w:t>
      </w:r>
      <w:r w:rsidR="001318B6" w:rsidRPr="00A7359F">
        <w:rPr>
          <w:rFonts w:eastAsia="Verdana"/>
          <w:szCs w:val="22"/>
          <w:lang w:eastAsia="en-US" w:bidi="ar-SA"/>
        </w:rPr>
        <w:t>koji su</w:t>
      </w:r>
      <w:r w:rsidR="001318B6" w:rsidRPr="00A7359F">
        <w:t xml:space="preserve"> </w:t>
      </w:r>
      <w:r w:rsidR="001318B6" w:rsidRPr="00A7359F">
        <w:rPr>
          <w:rFonts w:eastAsia="Verdana"/>
          <w:szCs w:val="22"/>
          <w:lang w:eastAsia="en-US" w:bidi="ar-SA"/>
        </w:rPr>
        <w:t>trenutni ili bivši dugogodišnji pušači i onih s drugim kardiovaskularnim faktorima rizika</w:t>
      </w:r>
      <w:r w:rsidRPr="00A7359F">
        <w:rPr>
          <w:rFonts w:eastAsia="Verdana"/>
          <w:szCs w:val="22"/>
          <w:lang w:eastAsia="en-US" w:bidi="ar-SA"/>
        </w:rPr>
        <w:t xml:space="preserve"> baricitinib </w:t>
      </w:r>
      <w:r w:rsidR="001318B6" w:rsidRPr="00A7359F">
        <w:rPr>
          <w:rFonts w:eastAsia="Verdana"/>
          <w:szCs w:val="22"/>
          <w:lang w:eastAsia="en-US" w:bidi="ar-SA"/>
        </w:rPr>
        <w:t xml:space="preserve">se smije primjenjivati samo </w:t>
      </w:r>
      <w:r w:rsidR="00F0020B" w:rsidRPr="00A7359F">
        <w:t xml:space="preserve">ako nisu dostupne </w:t>
      </w:r>
      <w:r w:rsidR="00DC4AB9" w:rsidRPr="00A7359F">
        <w:t xml:space="preserve">druge </w:t>
      </w:r>
      <w:r w:rsidR="00F0020B" w:rsidRPr="00A7359F">
        <w:t>prikladne terapije.</w:t>
      </w:r>
    </w:p>
    <w:p w14:paraId="4ECD7BBD" w14:textId="44EF29DF" w:rsidR="001318B6" w:rsidRPr="00A7359F" w:rsidRDefault="001318B6" w:rsidP="00F0020B">
      <w:pPr>
        <w:numPr>
          <w:ilvl w:val="0"/>
          <w:numId w:val="22"/>
        </w:numPr>
        <w:tabs>
          <w:tab w:val="clear" w:pos="567"/>
        </w:tabs>
        <w:spacing w:line="240" w:lineRule="auto"/>
        <w:ind w:right="-1"/>
        <w:rPr>
          <w:rFonts w:eastAsia="Verdana"/>
          <w:szCs w:val="22"/>
          <w:lang w:eastAsia="en-US" w:bidi="ar-SA"/>
        </w:rPr>
      </w:pPr>
      <w:r w:rsidRPr="00A7359F">
        <w:rPr>
          <w:rFonts w:eastAsia="Verdana"/>
          <w:szCs w:val="22"/>
          <w:lang w:eastAsia="en-US" w:bidi="ar-SA"/>
        </w:rPr>
        <w:t>Upozorenje da su u bolesnika liječenih JAK</w:t>
      </w:r>
      <w:r w:rsidR="00C9552A" w:rsidRPr="00A7359F">
        <w:rPr>
          <w:rFonts w:eastAsia="Verdana"/>
          <w:szCs w:val="22"/>
          <w:lang w:eastAsia="en-US" w:bidi="ar-SA"/>
        </w:rPr>
        <w:t> </w:t>
      </w:r>
      <w:r w:rsidRPr="00A7359F">
        <w:rPr>
          <w:rFonts w:eastAsia="Verdana"/>
          <w:szCs w:val="22"/>
          <w:lang w:eastAsia="en-US" w:bidi="ar-SA"/>
        </w:rPr>
        <w:t xml:space="preserve">inhibitorima, uključujući baricitinib, prijavljeni limfom i druge zloćudne bolesti. </w:t>
      </w:r>
      <w:r w:rsidR="000E0202" w:rsidRPr="00A7359F">
        <w:rPr>
          <w:rFonts w:eastAsia="Verdana"/>
          <w:szCs w:val="22"/>
          <w:lang w:eastAsia="en-US" w:bidi="ar-SA"/>
        </w:rPr>
        <w:t>U bolesnika starijih od</w:t>
      </w:r>
      <w:r w:rsidRPr="00A7359F">
        <w:rPr>
          <w:rFonts w:eastAsia="Verdana"/>
          <w:szCs w:val="22"/>
          <w:lang w:eastAsia="en-US" w:bidi="ar-SA"/>
        </w:rPr>
        <w:t xml:space="preserve"> 65</w:t>
      </w:r>
      <w:r w:rsidR="000E0202" w:rsidRPr="00A7359F">
        <w:rPr>
          <w:rFonts w:eastAsia="Verdana"/>
          <w:szCs w:val="22"/>
          <w:lang w:eastAsia="en-US" w:bidi="ar-SA"/>
        </w:rPr>
        <w:t> godina</w:t>
      </w:r>
      <w:r w:rsidRPr="00A7359F">
        <w:rPr>
          <w:rFonts w:eastAsia="Verdana"/>
          <w:szCs w:val="22"/>
          <w:lang w:eastAsia="en-US" w:bidi="ar-SA"/>
        </w:rPr>
        <w:t xml:space="preserve">, </w:t>
      </w:r>
      <w:r w:rsidR="00F0020B" w:rsidRPr="00A7359F">
        <w:rPr>
          <w:rFonts w:eastAsia="Verdana"/>
          <w:szCs w:val="22"/>
          <w:lang w:eastAsia="en-US" w:bidi="ar-SA"/>
        </w:rPr>
        <w:t xml:space="preserve">bolesnika </w:t>
      </w:r>
      <w:r w:rsidR="000E0202" w:rsidRPr="00A7359F">
        <w:rPr>
          <w:rFonts w:eastAsia="Verdana"/>
          <w:szCs w:val="22"/>
          <w:lang w:eastAsia="en-US" w:bidi="ar-SA"/>
        </w:rPr>
        <w:t xml:space="preserve">koji su trenutni ili bivši dugogodišnji pušači ili onih s drugim faktorima rizika </w:t>
      </w:r>
      <w:r w:rsidR="00AD41A3" w:rsidRPr="00A7359F">
        <w:rPr>
          <w:rFonts w:eastAsia="Verdana"/>
          <w:szCs w:val="22"/>
          <w:lang w:eastAsia="en-US" w:bidi="ar-SA"/>
        </w:rPr>
        <w:t>za razvoj</w:t>
      </w:r>
      <w:r w:rsidR="000E0202" w:rsidRPr="00A7359F">
        <w:rPr>
          <w:rFonts w:eastAsia="Verdana"/>
          <w:szCs w:val="22"/>
          <w:lang w:eastAsia="en-US" w:bidi="ar-SA"/>
        </w:rPr>
        <w:t xml:space="preserve"> zloćudne bolesti </w:t>
      </w:r>
      <w:r w:rsidRPr="00A7359F">
        <w:rPr>
          <w:rFonts w:eastAsia="Verdana"/>
          <w:szCs w:val="22"/>
          <w:lang w:eastAsia="en-US" w:bidi="ar-SA"/>
        </w:rPr>
        <w:t>(</w:t>
      </w:r>
      <w:r w:rsidR="000E0202" w:rsidRPr="00A7359F">
        <w:rPr>
          <w:rFonts w:eastAsia="Verdana"/>
          <w:szCs w:val="22"/>
          <w:lang w:eastAsia="en-US" w:bidi="ar-SA"/>
        </w:rPr>
        <w:t>npr</w:t>
      </w:r>
      <w:r w:rsidRPr="00A7359F">
        <w:rPr>
          <w:rFonts w:eastAsia="Verdana"/>
          <w:szCs w:val="22"/>
          <w:lang w:eastAsia="en-US" w:bidi="ar-SA"/>
        </w:rPr>
        <w:t xml:space="preserve">. </w:t>
      </w:r>
      <w:r w:rsidR="000E0202" w:rsidRPr="00A7359F">
        <w:rPr>
          <w:rFonts w:eastAsia="Verdana"/>
          <w:szCs w:val="22"/>
          <w:lang w:eastAsia="en-US" w:bidi="ar-SA"/>
        </w:rPr>
        <w:t>postojeća zloćudna bolest ili zloćudna bolest u anamnezi</w:t>
      </w:r>
      <w:r w:rsidRPr="00A7359F">
        <w:rPr>
          <w:rFonts w:eastAsia="Verdana"/>
          <w:szCs w:val="22"/>
          <w:lang w:eastAsia="en-US" w:bidi="ar-SA"/>
        </w:rPr>
        <w:t xml:space="preserve">) </w:t>
      </w:r>
      <w:r w:rsidR="000E0202" w:rsidRPr="00A7359F">
        <w:rPr>
          <w:rFonts w:eastAsia="Verdana"/>
          <w:szCs w:val="22"/>
          <w:lang w:eastAsia="en-US" w:bidi="ar-SA"/>
        </w:rPr>
        <w:t xml:space="preserve">baricitinib se smije primjenjivati </w:t>
      </w:r>
      <w:r w:rsidR="00951482" w:rsidRPr="00A7359F">
        <w:rPr>
          <w:rFonts w:eastAsia="Verdana"/>
          <w:szCs w:val="22"/>
          <w:lang w:eastAsia="en-US" w:bidi="ar-SA"/>
        </w:rPr>
        <w:t xml:space="preserve">samo </w:t>
      </w:r>
      <w:r w:rsidR="00F0020B" w:rsidRPr="00A7359F">
        <w:t xml:space="preserve">ako nisu dostupne </w:t>
      </w:r>
      <w:r w:rsidR="00951482" w:rsidRPr="00A7359F">
        <w:t xml:space="preserve">druge </w:t>
      </w:r>
      <w:r w:rsidR="00F0020B" w:rsidRPr="00A7359F">
        <w:t>prikladne terapije.</w:t>
      </w:r>
    </w:p>
    <w:p w14:paraId="51D03F0A" w14:textId="3F6D7440" w:rsidR="00C53060" w:rsidRPr="00A7359F" w:rsidRDefault="00C53060" w:rsidP="00E1511A">
      <w:pPr>
        <w:numPr>
          <w:ilvl w:val="0"/>
          <w:numId w:val="22"/>
        </w:numPr>
        <w:tabs>
          <w:tab w:val="clear" w:pos="567"/>
        </w:tabs>
        <w:spacing w:line="240" w:lineRule="auto"/>
        <w:ind w:right="-1"/>
        <w:rPr>
          <w:rFonts w:eastAsia="Verdana"/>
          <w:szCs w:val="22"/>
          <w:lang w:eastAsia="en-US" w:bidi="ar-SA"/>
        </w:rPr>
      </w:pPr>
      <w:r w:rsidRPr="00A7359F">
        <w:rPr>
          <w:rFonts w:eastAsia="Verdana"/>
          <w:szCs w:val="22"/>
          <w:lang w:eastAsia="en-US" w:bidi="ar-SA"/>
        </w:rPr>
        <w:t xml:space="preserve">Upozorenje da je </w:t>
      </w:r>
      <w:r w:rsidR="00CF3A17" w:rsidRPr="00A7359F">
        <w:rPr>
          <w:rFonts w:eastAsia="Verdana"/>
          <w:szCs w:val="22"/>
          <w:lang w:eastAsia="en-US" w:bidi="ar-SA"/>
        </w:rPr>
        <w:t xml:space="preserve">baricitinib </w:t>
      </w:r>
      <w:r w:rsidRPr="00A7359F">
        <w:rPr>
          <w:rFonts w:eastAsia="Verdana"/>
          <w:szCs w:val="22"/>
          <w:lang w:eastAsia="en-US" w:bidi="ar-SA"/>
        </w:rPr>
        <w:t xml:space="preserve">kontraindiciran u trudnoći jer su neklinički podaci pokazali smanjen rast i malformacije ploda. Liječnici trebaju savjetovati ženama reproduktivne dobi da koriste kontracepciju tijekom liječenja i još tjedan dana po njegovu završetku. Ako se razmatra planirana trudnoća, liječenje </w:t>
      </w:r>
      <w:r w:rsidR="00CF3A17" w:rsidRPr="00A7359F">
        <w:rPr>
          <w:rFonts w:eastAsia="Verdana"/>
          <w:szCs w:val="22"/>
          <w:lang w:eastAsia="en-US" w:bidi="ar-SA"/>
        </w:rPr>
        <w:t xml:space="preserve">baricitinibom </w:t>
      </w:r>
      <w:r w:rsidRPr="00A7359F">
        <w:rPr>
          <w:rFonts w:eastAsia="Verdana"/>
          <w:szCs w:val="22"/>
          <w:lang w:eastAsia="en-US" w:bidi="ar-SA"/>
        </w:rPr>
        <w:t>mora se prekinuti.</w:t>
      </w:r>
    </w:p>
    <w:p w14:paraId="164DE25B" w14:textId="75B32FFF" w:rsidR="00C53060" w:rsidRPr="00A7359F" w:rsidRDefault="00C53060" w:rsidP="00E1511A">
      <w:pPr>
        <w:numPr>
          <w:ilvl w:val="0"/>
          <w:numId w:val="22"/>
        </w:numPr>
        <w:tabs>
          <w:tab w:val="clear" w:pos="567"/>
        </w:tabs>
        <w:spacing w:line="240" w:lineRule="auto"/>
        <w:ind w:right="-1"/>
        <w:rPr>
          <w:rFonts w:eastAsia="Verdana"/>
          <w:szCs w:val="22"/>
          <w:lang w:eastAsia="en-US" w:bidi="ar-SA"/>
        </w:rPr>
      </w:pPr>
      <w:r w:rsidRPr="00A7359F">
        <w:rPr>
          <w:rFonts w:eastAsia="Verdana"/>
          <w:szCs w:val="22"/>
          <w:lang w:eastAsia="en-US" w:bidi="ar-SA"/>
        </w:rPr>
        <w:t xml:space="preserve">Informacije o </w:t>
      </w:r>
      <w:r w:rsidR="00AB5634" w:rsidRPr="00A7359F">
        <w:rPr>
          <w:rFonts w:eastAsia="Verdana"/>
          <w:szCs w:val="22"/>
          <w:lang w:eastAsia="en-US" w:bidi="ar-SA"/>
        </w:rPr>
        <w:t xml:space="preserve">namjeni </w:t>
      </w:r>
      <w:r w:rsidRPr="00A7359F">
        <w:rPr>
          <w:rFonts w:eastAsia="Verdana"/>
          <w:szCs w:val="22"/>
          <w:lang w:eastAsia="en-US" w:bidi="ar-SA"/>
        </w:rPr>
        <w:t xml:space="preserve">i uporabi </w:t>
      </w:r>
      <w:r w:rsidR="007C48EF" w:rsidRPr="00A7359F">
        <w:rPr>
          <w:rFonts w:eastAsia="Verdana"/>
          <w:szCs w:val="22"/>
          <w:lang w:eastAsia="en-US" w:bidi="ar-SA"/>
        </w:rPr>
        <w:t>k</w:t>
      </w:r>
      <w:r w:rsidRPr="00A7359F">
        <w:rPr>
          <w:rFonts w:eastAsia="Verdana"/>
          <w:szCs w:val="22"/>
          <w:lang w:eastAsia="en-US" w:bidi="ar-SA"/>
        </w:rPr>
        <w:t>artice s upozorenjima za bolesnika.</w:t>
      </w:r>
    </w:p>
    <w:p w14:paraId="620543CC" w14:textId="77777777" w:rsidR="00B36D36" w:rsidRPr="00A7359F" w:rsidRDefault="00B36D36" w:rsidP="00E1511A">
      <w:pPr>
        <w:tabs>
          <w:tab w:val="clear" w:pos="567"/>
        </w:tabs>
        <w:spacing w:line="240" w:lineRule="auto"/>
        <w:ind w:right="-1"/>
        <w:rPr>
          <w:rFonts w:eastAsia="Verdana"/>
          <w:b/>
          <w:szCs w:val="22"/>
          <w:lang w:eastAsia="en-US" w:bidi="ar-SA"/>
        </w:rPr>
      </w:pPr>
    </w:p>
    <w:p w14:paraId="7F06E197" w14:textId="03C5CB5E" w:rsidR="00B36D36" w:rsidRPr="00A7359F" w:rsidRDefault="00D6459E" w:rsidP="00E1511A">
      <w:pPr>
        <w:tabs>
          <w:tab w:val="clear" w:pos="567"/>
        </w:tabs>
        <w:spacing w:line="240" w:lineRule="auto"/>
        <w:ind w:right="-1"/>
        <w:rPr>
          <w:rFonts w:eastAsia="Verdana"/>
          <w:szCs w:val="22"/>
          <w:lang w:eastAsia="en-US" w:bidi="ar-SA"/>
        </w:rPr>
      </w:pPr>
      <w:r w:rsidRPr="00A7359F">
        <w:rPr>
          <w:rFonts w:eastAsia="Verdana"/>
          <w:b/>
          <w:szCs w:val="22"/>
          <w:lang w:eastAsia="en-US" w:bidi="ar-SA"/>
        </w:rPr>
        <w:t>Kartica s upozorenjima za bolesnika</w:t>
      </w:r>
      <w:r w:rsidR="00B36D36" w:rsidRPr="00A7359F">
        <w:rPr>
          <w:rFonts w:eastAsia="Verdana"/>
          <w:szCs w:val="22"/>
          <w:lang w:eastAsia="en-US" w:bidi="ar-SA"/>
        </w:rPr>
        <w:t xml:space="preserve"> </w:t>
      </w:r>
      <w:r w:rsidRPr="00A7359F">
        <w:rPr>
          <w:rFonts w:eastAsia="Verdana"/>
          <w:szCs w:val="22"/>
          <w:lang w:eastAsia="en-US" w:bidi="ar-SA"/>
        </w:rPr>
        <w:t>sadržavat će sljedeće ključne poruke</w:t>
      </w:r>
      <w:r w:rsidR="00B36D36" w:rsidRPr="00A7359F">
        <w:rPr>
          <w:rFonts w:eastAsia="Verdana"/>
          <w:szCs w:val="22"/>
          <w:lang w:eastAsia="en-US" w:bidi="ar-SA"/>
        </w:rPr>
        <w:t>:</w:t>
      </w:r>
    </w:p>
    <w:p w14:paraId="4609610E" w14:textId="5A0D8EF7" w:rsidR="00B36D36" w:rsidRPr="00A7359F" w:rsidRDefault="00B51946" w:rsidP="00E1511A">
      <w:pPr>
        <w:numPr>
          <w:ilvl w:val="0"/>
          <w:numId w:val="23"/>
        </w:numPr>
        <w:tabs>
          <w:tab w:val="clear" w:pos="567"/>
        </w:tabs>
        <w:spacing w:line="240" w:lineRule="auto"/>
        <w:ind w:right="-1"/>
        <w:rPr>
          <w:rFonts w:eastAsia="Verdana"/>
          <w:szCs w:val="22"/>
          <w:lang w:eastAsia="en-US" w:bidi="ar-SA"/>
        </w:rPr>
      </w:pPr>
      <w:r w:rsidRPr="00A7359F">
        <w:rPr>
          <w:rFonts w:eastAsia="Verdana"/>
          <w:szCs w:val="22"/>
          <w:lang w:eastAsia="en-US" w:bidi="ar-SA"/>
        </w:rPr>
        <w:t xml:space="preserve">Upozorenje da liječenje </w:t>
      </w:r>
      <w:r w:rsidR="00CF3A17" w:rsidRPr="00A7359F">
        <w:rPr>
          <w:rFonts w:eastAsia="Verdana"/>
          <w:szCs w:val="22"/>
          <w:lang w:eastAsia="en-US" w:bidi="ar-SA"/>
        </w:rPr>
        <w:t xml:space="preserve">baricitinibom </w:t>
      </w:r>
      <w:r w:rsidRPr="00A7359F">
        <w:rPr>
          <w:rFonts w:eastAsia="Verdana"/>
          <w:szCs w:val="22"/>
          <w:lang w:eastAsia="en-US" w:bidi="ar-SA"/>
        </w:rPr>
        <w:t>može povećati rizik od infekcija i ponovne aktivacije virusa</w:t>
      </w:r>
      <w:r w:rsidR="0050532D" w:rsidRPr="00A7359F">
        <w:rPr>
          <w:rFonts w:eastAsia="Verdana"/>
          <w:szCs w:val="22"/>
          <w:lang w:eastAsia="en-US" w:bidi="ar-SA"/>
        </w:rPr>
        <w:t>, što može postati ozbiljno ako se ne liječi</w:t>
      </w:r>
      <w:r w:rsidR="00B36D36" w:rsidRPr="00A7359F">
        <w:rPr>
          <w:rFonts w:eastAsia="Verdana"/>
          <w:szCs w:val="22"/>
          <w:lang w:eastAsia="en-US" w:bidi="ar-SA"/>
        </w:rPr>
        <w:t>.</w:t>
      </w:r>
    </w:p>
    <w:p w14:paraId="5C962773" w14:textId="04C4C1EC" w:rsidR="00B51946" w:rsidRPr="00A7359F" w:rsidRDefault="00B51946" w:rsidP="00E1511A">
      <w:pPr>
        <w:numPr>
          <w:ilvl w:val="0"/>
          <w:numId w:val="23"/>
        </w:numPr>
        <w:tabs>
          <w:tab w:val="clear" w:pos="567"/>
        </w:tabs>
        <w:spacing w:line="240" w:lineRule="auto"/>
        <w:ind w:right="-1"/>
        <w:rPr>
          <w:rFonts w:eastAsia="Verdana"/>
          <w:szCs w:val="22"/>
          <w:lang w:eastAsia="en-US" w:bidi="ar-SA"/>
        </w:rPr>
      </w:pPr>
      <w:r w:rsidRPr="00A7359F">
        <w:rPr>
          <w:rFonts w:eastAsia="Verdana"/>
          <w:szCs w:val="22"/>
          <w:lang w:eastAsia="en-US" w:bidi="ar-SA"/>
        </w:rPr>
        <w:t>Znakove i simptome infekcija, uključujući opće simptome, a osobito znakove i simptome tuberkuloze i herpesa zoster, te upozorenje da bolesnici moraju odmah potražiti liječničku pomoć ako se pojave znakovi ili simptomi koji ukazuju na infekciju.</w:t>
      </w:r>
    </w:p>
    <w:p w14:paraId="0B501F74" w14:textId="68FACA17" w:rsidR="0050532D" w:rsidRPr="00A7359F" w:rsidRDefault="0050532D" w:rsidP="00E1511A">
      <w:pPr>
        <w:numPr>
          <w:ilvl w:val="0"/>
          <w:numId w:val="23"/>
        </w:numPr>
        <w:tabs>
          <w:tab w:val="clear" w:pos="567"/>
        </w:tabs>
        <w:spacing w:line="240" w:lineRule="auto"/>
        <w:ind w:right="-1"/>
        <w:rPr>
          <w:rFonts w:eastAsia="Verdana"/>
          <w:szCs w:val="22"/>
          <w:lang w:eastAsia="en-US" w:bidi="ar-SA"/>
        </w:rPr>
      </w:pPr>
      <w:r w:rsidRPr="00A7359F">
        <w:rPr>
          <w:rFonts w:eastAsia="Verdana"/>
          <w:szCs w:val="22"/>
          <w:lang w:eastAsia="en-US" w:bidi="ar-SA"/>
        </w:rPr>
        <w:t xml:space="preserve">Upozorenje da bolesnici moraju odmah potražiti liječničku pomoć ako </w:t>
      </w:r>
      <w:r w:rsidR="000774F3" w:rsidRPr="00A7359F">
        <w:rPr>
          <w:rFonts w:eastAsia="Verdana"/>
          <w:szCs w:val="22"/>
          <w:lang w:eastAsia="en-US" w:bidi="ar-SA"/>
        </w:rPr>
        <w:t>primijete</w:t>
      </w:r>
      <w:r w:rsidRPr="00A7359F">
        <w:rPr>
          <w:rFonts w:eastAsia="Verdana"/>
          <w:szCs w:val="22"/>
          <w:lang w:eastAsia="en-US" w:bidi="ar-SA"/>
        </w:rPr>
        <w:t xml:space="preserve"> znakov</w:t>
      </w:r>
      <w:r w:rsidR="000774F3" w:rsidRPr="00A7359F">
        <w:rPr>
          <w:rFonts w:eastAsia="Verdana"/>
          <w:szCs w:val="22"/>
          <w:lang w:eastAsia="en-US" w:bidi="ar-SA"/>
        </w:rPr>
        <w:t>e</w:t>
      </w:r>
      <w:r w:rsidRPr="00A7359F">
        <w:rPr>
          <w:rFonts w:eastAsia="Verdana"/>
          <w:szCs w:val="22"/>
          <w:lang w:eastAsia="en-US" w:bidi="ar-SA"/>
        </w:rPr>
        <w:t xml:space="preserve"> </w:t>
      </w:r>
      <w:r w:rsidR="007444EF" w:rsidRPr="00A7359F">
        <w:rPr>
          <w:rFonts w:eastAsia="Verdana"/>
          <w:szCs w:val="22"/>
          <w:lang w:eastAsia="en-US" w:bidi="ar-SA"/>
        </w:rPr>
        <w:t>i</w:t>
      </w:r>
      <w:r w:rsidRPr="00A7359F">
        <w:rPr>
          <w:rFonts w:eastAsia="Verdana"/>
          <w:szCs w:val="22"/>
          <w:lang w:eastAsia="en-US" w:bidi="ar-SA"/>
        </w:rPr>
        <w:t xml:space="preserve"> simptom</w:t>
      </w:r>
      <w:r w:rsidR="000774F3" w:rsidRPr="00A7359F">
        <w:rPr>
          <w:rFonts w:eastAsia="Verdana"/>
          <w:szCs w:val="22"/>
          <w:lang w:eastAsia="en-US" w:bidi="ar-SA"/>
        </w:rPr>
        <w:t>e</w:t>
      </w:r>
      <w:r w:rsidRPr="00A7359F">
        <w:rPr>
          <w:rFonts w:eastAsia="Verdana"/>
          <w:szCs w:val="22"/>
          <w:lang w:eastAsia="en-US" w:bidi="ar-SA"/>
        </w:rPr>
        <w:t xml:space="preserve"> infarkta miokarda ili moždanog udara.</w:t>
      </w:r>
    </w:p>
    <w:p w14:paraId="7C88725B" w14:textId="19CB07CC" w:rsidR="00B51946" w:rsidRPr="00A7359F" w:rsidRDefault="00B51946" w:rsidP="00E1511A">
      <w:pPr>
        <w:numPr>
          <w:ilvl w:val="0"/>
          <w:numId w:val="23"/>
        </w:numPr>
        <w:tabs>
          <w:tab w:val="clear" w:pos="567"/>
        </w:tabs>
        <w:spacing w:line="240" w:lineRule="auto"/>
        <w:ind w:right="-1"/>
        <w:rPr>
          <w:rFonts w:eastAsia="Verdana"/>
          <w:szCs w:val="22"/>
          <w:lang w:eastAsia="en-US" w:bidi="ar-SA"/>
        </w:rPr>
      </w:pPr>
      <w:r w:rsidRPr="00A7359F">
        <w:rPr>
          <w:rFonts w:eastAsia="Verdana"/>
          <w:szCs w:val="22"/>
          <w:lang w:eastAsia="en-US" w:bidi="ar-SA"/>
        </w:rPr>
        <w:t xml:space="preserve">Upozorenje da se </w:t>
      </w:r>
      <w:r w:rsidR="00CF3A17" w:rsidRPr="00A7359F">
        <w:rPr>
          <w:rFonts w:eastAsia="Verdana"/>
          <w:szCs w:val="22"/>
          <w:lang w:eastAsia="en-US" w:bidi="ar-SA"/>
        </w:rPr>
        <w:t xml:space="preserve">baricitinib </w:t>
      </w:r>
      <w:r w:rsidRPr="00A7359F">
        <w:rPr>
          <w:rFonts w:eastAsia="Verdana"/>
          <w:szCs w:val="22"/>
          <w:lang w:eastAsia="en-US" w:bidi="ar-SA"/>
        </w:rPr>
        <w:t xml:space="preserve">ne smije uzimati tijekom trudnoće i da </w:t>
      </w:r>
      <w:r w:rsidR="000643A1" w:rsidRPr="00A7359F">
        <w:rPr>
          <w:rFonts w:eastAsia="Verdana"/>
          <w:szCs w:val="22"/>
          <w:lang w:eastAsia="en-US" w:bidi="ar-SA"/>
        </w:rPr>
        <w:t>žene</w:t>
      </w:r>
      <w:r w:rsidRPr="00A7359F">
        <w:rPr>
          <w:rFonts w:eastAsia="Verdana"/>
          <w:szCs w:val="22"/>
          <w:lang w:eastAsia="en-US" w:bidi="ar-SA"/>
        </w:rPr>
        <w:t xml:space="preserve"> moraju obavijestiti svog liječnika ako zatrudne (ili žele zatrudnjeti)</w:t>
      </w:r>
      <w:r w:rsidR="00424810" w:rsidRPr="00A7359F">
        <w:rPr>
          <w:rFonts w:eastAsia="Verdana"/>
          <w:szCs w:val="22"/>
          <w:lang w:eastAsia="en-US" w:bidi="ar-SA"/>
        </w:rPr>
        <w:t>.</w:t>
      </w:r>
    </w:p>
    <w:p w14:paraId="106F9AA4" w14:textId="062B416F" w:rsidR="00D86ACD" w:rsidRPr="00A7359F" w:rsidRDefault="00D86ACD" w:rsidP="00E1511A">
      <w:pPr>
        <w:numPr>
          <w:ilvl w:val="0"/>
          <w:numId w:val="23"/>
        </w:numPr>
        <w:tabs>
          <w:tab w:val="clear" w:pos="567"/>
        </w:tabs>
        <w:spacing w:line="240" w:lineRule="auto"/>
        <w:ind w:right="-1"/>
        <w:rPr>
          <w:rFonts w:eastAsia="Verdana"/>
          <w:szCs w:val="22"/>
          <w:lang w:eastAsia="en-US" w:bidi="ar-SA"/>
        </w:rPr>
      </w:pPr>
      <w:r w:rsidRPr="00A7359F">
        <w:rPr>
          <w:rFonts w:eastAsia="Verdana"/>
          <w:szCs w:val="22"/>
          <w:lang w:eastAsia="en-US" w:bidi="ar-SA"/>
        </w:rPr>
        <w:t xml:space="preserve">Upozorenje da </w:t>
      </w:r>
      <w:r w:rsidR="00CF3A17" w:rsidRPr="00A7359F">
        <w:rPr>
          <w:rFonts w:eastAsia="Verdana"/>
          <w:szCs w:val="22"/>
          <w:lang w:eastAsia="en-US" w:bidi="ar-SA"/>
        </w:rPr>
        <w:t xml:space="preserve">baricitinib </w:t>
      </w:r>
      <w:r w:rsidRPr="00A7359F">
        <w:rPr>
          <w:rFonts w:eastAsia="Verdana"/>
          <w:szCs w:val="22"/>
          <w:lang w:eastAsia="en-US" w:bidi="ar-SA"/>
        </w:rPr>
        <w:t xml:space="preserve">može uzrokovati </w:t>
      </w:r>
      <w:r w:rsidR="00DC265B" w:rsidRPr="00A7359F">
        <w:rPr>
          <w:rFonts w:eastAsia="Verdana"/>
          <w:szCs w:val="22"/>
          <w:lang w:eastAsia="en-US" w:bidi="ar-SA"/>
        </w:rPr>
        <w:t xml:space="preserve">nastanak </w:t>
      </w:r>
      <w:r w:rsidRPr="00A7359F">
        <w:rPr>
          <w:rFonts w:eastAsia="Verdana"/>
          <w:szCs w:val="22"/>
          <w:lang w:eastAsia="en-US" w:bidi="ar-SA"/>
        </w:rPr>
        <w:t>krvn</w:t>
      </w:r>
      <w:r w:rsidR="00DC265B" w:rsidRPr="00A7359F">
        <w:rPr>
          <w:rFonts w:eastAsia="Verdana"/>
          <w:szCs w:val="22"/>
          <w:lang w:eastAsia="en-US" w:bidi="ar-SA"/>
        </w:rPr>
        <w:t>og ugruš</w:t>
      </w:r>
      <w:r w:rsidRPr="00A7359F">
        <w:rPr>
          <w:rFonts w:eastAsia="Verdana"/>
          <w:szCs w:val="22"/>
          <w:lang w:eastAsia="en-US" w:bidi="ar-SA"/>
        </w:rPr>
        <w:t>k</w:t>
      </w:r>
      <w:r w:rsidR="00DC265B" w:rsidRPr="00A7359F">
        <w:rPr>
          <w:rFonts w:eastAsia="Verdana"/>
          <w:szCs w:val="22"/>
          <w:lang w:eastAsia="en-US" w:bidi="ar-SA"/>
        </w:rPr>
        <w:t>a</w:t>
      </w:r>
      <w:r w:rsidRPr="00A7359F">
        <w:rPr>
          <w:rFonts w:eastAsia="Verdana"/>
          <w:szCs w:val="22"/>
          <w:lang w:eastAsia="en-US" w:bidi="ar-SA"/>
        </w:rPr>
        <w:t xml:space="preserve"> u nozi</w:t>
      </w:r>
      <w:r w:rsidR="00C279B4" w:rsidRPr="00A7359F">
        <w:rPr>
          <w:rFonts w:eastAsia="Verdana"/>
          <w:szCs w:val="22"/>
          <w:lang w:eastAsia="en-US" w:bidi="ar-SA"/>
        </w:rPr>
        <w:t>,</w:t>
      </w:r>
      <w:r w:rsidRPr="00A7359F">
        <w:rPr>
          <w:rFonts w:eastAsia="Verdana"/>
          <w:szCs w:val="22"/>
          <w:lang w:eastAsia="en-US" w:bidi="ar-SA"/>
        </w:rPr>
        <w:t xml:space="preserve"> koji može dospjeti u pluća; </w:t>
      </w:r>
      <w:r w:rsidR="00D17296" w:rsidRPr="00A7359F">
        <w:rPr>
          <w:rFonts w:eastAsia="Verdana"/>
          <w:szCs w:val="22"/>
          <w:lang w:eastAsia="en-US" w:bidi="ar-SA"/>
        </w:rPr>
        <w:t>navodi se opis znakova i simptoma, uz upozorenje bolesnicima da moraju odmah potražiti liječničku pomoć ako se pojave znakovi ili simptomi koji ukazuju na mogući krvni ugrušak.</w:t>
      </w:r>
    </w:p>
    <w:p w14:paraId="4479E5B0" w14:textId="6988768B" w:rsidR="0050532D" w:rsidRPr="00A7359F" w:rsidRDefault="0050532D" w:rsidP="00E1511A">
      <w:pPr>
        <w:numPr>
          <w:ilvl w:val="0"/>
          <w:numId w:val="23"/>
        </w:numPr>
        <w:tabs>
          <w:tab w:val="clear" w:pos="567"/>
        </w:tabs>
        <w:spacing w:line="240" w:lineRule="auto"/>
        <w:ind w:right="-1"/>
        <w:rPr>
          <w:rFonts w:eastAsia="Verdana"/>
          <w:szCs w:val="22"/>
          <w:lang w:eastAsia="en-US" w:bidi="ar-SA"/>
        </w:rPr>
      </w:pPr>
      <w:r w:rsidRPr="00A7359F">
        <w:rPr>
          <w:rFonts w:eastAsia="Verdana"/>
          <w:szCs w:val="22"/>
          <w:lang w:eastAsia="en-US" w:bidi="ar-SA"/>
        </w:rPr>
        <w:lastRenderedPageBreak/>
        <w:t xml:space="preserve">Upozorenje da baricitinib može uzrokovati nemelanomski rak kože i da bolesnik treba </w:t>
      </w:r>
      <w:r w:rsidR="003E268E" w:rsidRPr="00A7359F">
        <w:rPr>
          <w:rFonts w:eastAsia="Verdana"/>
          <w:szCs w:val="22"/>
          <w:lang w:eastAsia="en-US" w:bidi="ar-SA"/>
        </w:rPr>
        <w:t>obavijestiti svog</w:t>
      </w:r>
      <w:r w:rsidRPr="00A7359F">
        <w:rPr>
          <w:rFonts w:eastAsia="Verdana"/>
          <w:szCs w:val="22"/>
          <w:lang w:eastAsia="en-US" w:bidi="ar-SA"/>
        </w:rPr>
        <w:t xml:space="preserve"> liječnik</w:t>
      </w:r>
      <w:r w:rsidR="003E268E" w:rsidRPr="00A7359F">
        <w:rPr>
          <w:rFonts w:eastAsia="Verdana"/>
          <w:szCs w:val="22"/>
          <w:lang w:eastAsia="en-US" w:bidi="ar-SA"/>
        </w:rPr>
        <w:t>a</w:t>
      </w:r>
      <w:r w:rsidRPr="00A7359F">
        <w:rPr>
          <w:rFonts w:eastAsia="Verdana"/>
          <w:szCs w:val="22"/>
          <w:lang w:eastAsia="en-US" w:bidi="ar-SA"/>
        </w:rPr>
        <w:t xml:space="preserve"> </w:t>
      </w:r>
      <w:r w:rsidR="00F63325" w:rsidRPr="00A7359F">
        <w:rPr>
          <w:rFonts w:eastAsia="Verdana"/>
          <w:szCs w:val="22"/>
          <w:lang w:eastAsia="en-US" w:bidi="ar-SA"/>
        </w:rPr>
        <w:t xml:space="preserve">ako tijekom </w:t>
      </w:r>
      <w:r w:rsidR="003D42E0" w:rsidRPr="00A7359F">
        <w:rPr>
          <w:rFonts w:eastAsia="Verdana"/>
          <w:szCs w:val="22"/>
          <w:lang w:eastAsia="en-US" w:bidi="ar-SA"/>
        </w:rPr>
        <w:t xml:space="preserve">ili nakon liječenja primijeti </w:t>
      </w:r>
      <w:r w:rsidRPr="00A7359F">
        <w:rPr>
          <w:rFonts w:eastAsia="Verdana"/>
          <w:szCs w:val="22"/>
          <w:lang w:eastAsia="en-US" w:bidi="ar-SA"/>
        </w:rPr>
        <w:t>nov</w:t>
      </w:r>
      <w:r w:rsidR="003D42E0" w:rsidRPr="00A7359F">
        <w:rPr>
          <w:rFonts w:eastAsia="Verdana"/>
          <w:szCs w:val="22"/>
          <w:lang w:eastAsia="en-US" w:bidi="ar-SA"/>
        </w:rPr>
        <w:t>e</w:t>
      </w:r>
      <w:r w:rsidRPr="00A7359F">
        <w:rPr>
          <w:rFonts w:eastAsia="Verdana"/>
          <w:szCs w:val="22"/>
          <w:lang w:eastAsia="en-US" w:bidi="ar-SA"/>
        </w:rPr>
        <w:t xml:space="preserve"> kožn</w:t>
      </w:r>
      <w:r w:rsidR="003D42E0" w:rsidRPr="00A7359F">
        <w:rPr>
          <w:rFonts w:eastAsia="Verdana"/>
          <w:szCs w:val="22"/>
          <w:lang w:eastAsia="en-US" w:bidi="ar-SA"/>
        </w:rPr>
        <w:t>e</w:t>
      </w:r>
      <w:r w:rsidRPr="00A7359F">
        <w:rPr>
          <w:rFonts w:eastAsia="Verdana"/>
          <w:szCs w:val="22"/>
          <w:lang w:eastAsia="en-US" w:bidi="ar-SA"/>
        </w:rPr>
        <w:t xml:space="preserve"> lezij</w:t>
      </w:r>
      <w:r w:rsidR="003D42E0" w:rsidRPr="00A7359F">
        <w:rPr>
          <w:rFonts w:eastAsia="Verdana"/>
          <w:szCs w:val="22"/>
          <w:lang w:eastAsia="en-US" w:bidi="ar-SA"/>
        </w:rPr>
        <w:t>e</w:t>
      </w:r>
      <w:r w:rsidRPr="00A7359F">
        <w:rPr>
          <w:rFonts w:eastAsia="Verdana"/>
          <w:szCs w:val="22"/>
          <w:lang w:eastAsia="en-US" w:bidi="ar-SA"/>
        </w:rPr>
        <w:t xml:space="preserve"> </w:t>
      </w:r>
      <w:r w:rsidR="003D42E0" w:rsidRPr="00A7359F">
        <w:rPr>
          <w:rFonts w:eastAsia="Verdana"/>
          <w:szCs w:val="22"/>
          <w:lang w:eastAsia="en-US" w:bidi="ar-SA"/>
        </w:rPr>
        <w:t>ili</w:t>
      </w:r>
      <w:r w:rsidRPr="00A7359F">
        <w:rPr>
          <w:rFonts w:eastAsia="Verdana"/>
          <w:szCs w:val="22"/>
          <w:lang w:eastAsia="en-US" w:bidi="ar-SA"/>
        </w:rPr>
        <w:t xml:space="preserve"> promjen</w:t>
      </w:r>
      <w:r w:rsidR="003D42E0" w:rsidRPr="00A7359F">
        <w:rPr>
          <w:rFonts w:eastAsia="Verdana"/>
          <w:szCs w:val="22"/>
          <w:lang w:eastAsia="en-US" w:bidi="ar-SA"/>
        </w:rPr>
        <w:t>u</w:t>
      </w:r>
      <w:r w:rsidRPr="00A7359F">
        <w:rPr>
          <w:rFonts w:eastAsia="Verdana"/>
          <w:szCs w:val="22"/>
          <w:lang w:eastAsia="en-US" w:bidi="ar-SA"/>
        </w:rPr>
        <w:t xml:space="preserve"> izgleda postojećih lezija.</w:t>
      </w:r>
    </w:p>
    <w:p w14:paraId="3B4D3804" w14:textId="77777777" w:rsidR="00424810" w:rsidRPr="00A7359F" w:rsidRDefault="00424810" w:rsidP="00E1511A">
      <w:pPr>
        <w:numPr>
          <w:ilvl w:val="0"/>
          <w:numId w:val="23"/>
        </w:numPr>
        <w:tabs>
          <w:tab w:val="clear" w:pos="567"/>
        </w:tabs>
        <w:spacing w:line="240" w:lineRule="auto"/>
        <w:ind w:right="-1"/>
        <w:rPr>
          <w:rFonts w:eastAsia="Verdana"/>
          <w:szCs w:val="22"/>
          <w:lang w:eastAsia="en-US" w:bidi="ar-SA"/>
        </w:rPr>
      </w:pPr>
      <w:r w:rsidRPr="00A7359F">
        <w:rPr>
          <w:rFonts w:eastAsia="Verdana"/>
          <w:szCs w:val="22"/>
          <w:lang w:eastAsia="en-US" w:bidi="ar-SA"/>
        </w:rPr>
        <w:t>Kontaktne podatke liječnika koji je propisao lijek.</w:t>
      </w:r>
    </w:p>
    <w:p w14:paraId="6D08CA5B" w14:textId="2DC9D32F" w:rsidR="00424810" w:rsidRPr="00A7359F" w:rsidRDefault="00424810" w:rsidP="00E1511A">
      <w:pPr>
        <w:numPr>
          <w:ilvl w:val="0"/>
          <w:numId w:val="23"/>
        </w:numPr>
        <w:tabs>
          <w:tab w:val="clear" w:pos="567"/>
        </w:tabs>
        <w:spacing w:line="240" w:lineRule="auto"/>
        <w:ind w:right="-1"/>
        <w:rPr>
          <w:szCs w:val="22"/>
        </w:rPr>
      </w:pPr>
      <w:r w:rsidRPr="00A7359F">
        <w:rPr>
          <w:rFonts w:eastAsia="Verdana"/>
          <w:szCs w:val="22"/>
          <w:lang w:eastAsia="en-US" w:bidi="ar-SA"/>
        </w:rPr>
        <w:t xml:space="preserve">Napomenu da bolesnik uvijek sa sobom mora nositi </w:t>
      </w:r>
      <w:r w:rsidR="007C48EF" w:rsidRPr="00A7359F">
        <w:rPr>
          <w:rFonts w:eastAsia="Verdana"/>
          <w:szCs w:val="22"/>
          <w:lang w:eastAsia="en-US" w:bidi="ar-SA"/>
        </w:rPr>
        <w:t>k</w:t>
      </w:r>
      <w:r w:rsidRPr="00A7359F">
        <w:rPr>
          <w:rFonts w:eastAsia="Verdana"/>
          <w:szCs w:val="22"/>
          <w:lang w:eastAsia="en-US" w:bidi="ar-SA"/>
        </w:rPr>
        <w:t>articu s upozorenjima za bolesnika i pokazati je svim drugim zdravstvenim radnicima koji sudjeluju u njegovu liječenju.</w:t>
      </w:r>
    </w:p>
    <w:p w14:paraId="67E71B32" w14:textId="05480231" w:rsidR="007527CE" w:rsidRPr="00A7359F" w:rsidRDefault="007527CE" w:rsidP="00E1511A">
      <w:pPr>
        <w:tabs>
          <w:tab w:val="clear" w:pos="567"/>
        </w:tabs>
        <w:spacing w:line="240" w:lineRule="auto"/>
        <w:ind w:right="-1"/>
        <w:rPr>
          <w:szCs w:val="22"/>
        </w:rPr>
      </w:pPr>
      <w:r w:rsidRPr="00A7359F">
        <w:br w:type="page"/>
      </w:r>
    </w:p>
    <w:p w14:paraId="280B40C8" w14:textId="77777777" w:rsidR="007527CE" w:rsidRPr="00A7359F" w:rsidRDefault="007527CE" w:rsidP="00E1511A">
      <w:pPr>
        <w:spacing w:line="240" w:lineRule="auto"/>
        <w:rPr>
          <w:szCs w:val="22"/>
        </w:rPr>
      </w:pPr>
    </w:p>
    <w:p w14:paraId="52C0F68C" w14:textId="77777777" w:rsidR="007527CE" w:rsidRPr="00A7359F" w:rsidRDefault="007527CE" w:rsidP="00E1511A">
      <w:pPr>
        <w:spacing w:line="240" w:lineRule="auto"/>
        <w:rPr>
          <w:szCs w:val="22"/>
        </w:rPr>
      </w:pPr>
    </w:p>
    <w:p w14:paraId="4FBF340C" w14:textId="77777777" w:rsidR="007527CE" w:rsidRPr="00A7359F" w:rsidRDefault="007527CE" w:rsidP="00E1511A">
      <w:pPr>
        <w:spacing w:line="240" w:lineRule="auto"/>
        <w:rPr>
          <w:szCs w:val="22"/>
        </w:rPr>
      </w:pPr>
    </w:p>
    <w:p w14:paraId="753C8C5E" w14:textId="77777777" w:rsidR="007527CE" w:rsidRPr="00A7359F" w:rsidRDefault="007527CE" w:rsidP="00E1511A">
      <w:pPr>
        <w:spacing w:line="240" w:lineRule="auto"/>
        <w:rPr>
          <w:szCs w:val="22"/>
        </w:rPr>
      </w:pPr>
    </w:p>
    <w:p w14:paraId="2EE1F473" w14:textId="77777777" w:rsidR="007527CE" w:rsidRPr="00A7359F" w:rsidRDefault="007527CE" w:rsidP="00E1511A">
      <w:pPr>
        <w:spacing w:line="240" w:lineRule="auto"/>
        <w:rPr>
          <w:szCs w:val="22"/>
        </w:rPr>
      </w:pPr>
    </w:p>
    <w:p w14:paraId="2D6BB4D3" w14:textId="77777777" w:rsidR="007527CE" w:rsidRPr="00A7359F" w:rsidRDefault="007527CE" w:rsidP="00E1511A">
      <w:pPr>
        <w:spacing w:line="240" w:lineRule="auto"/>
        <w:rPr>
          <w:szCs w:val="22"/>
        </w:rPr>
      </w:pPr>
    </w:p>
    <w:p w14:paraId="1804BC5A" w14:textId="77777777" w:rsidR="007527CE" w:rsidRPr="00A7359F" w:rsidRDefault="007527CE" w:rsidP="00E1511A">
      <w:pPr>
        <w:spacing w:line="240" w:lineRule="auto"/>
        <w:rPr>
          <w:szCs w:val="22"/>
        </w:rPr>
      </w:pPr>
    </w:p>
    <w:p w14:paraId="08BA76EE" w14:textId="77777777" w:rsidR="007527CE" w:rsidRPr="00A7359F" w:rsidRDefault="007527CE" w:rsidP="00E1511A">
      <w:pPr>
        <w:spacing w:line="240" w:lineRule="auto"/>
        <w:rPr>
          <w:szCs w:val="22"/>
        </w:rPr>
      </w:pPr>
    </w:p>
    <w:p w14:paraId="74713EB5" w14:textId="77777777" w:rsidR="007527CE" w:rsidRPr="00A7359F" w:rsidRDefault="007527CE" w:rsidP="00E1511A">
      <w:pPr>
        <w:spacing w:line="240" w:lineRule="auto"/>
        <w:rPr>
          <w:szCs w:val="22"/>
        </w:rPr>
      </w:pPr>
    </w:p>
    <w:p w14:paraId="377F9313" w14:textId="77777777" w:rsidR="007527CE" w:rsidRPr="00A7359F" w:rsidRDefault="007527CE" w:rsidP="00E1511A">
      <w:pPr>
        <w:spacing w:line="240" w:lineRule="auto"/>
        <w:rPr>
          <w:szCs w:val="22"/>
        </w:rPr>
      </w:pPr>
    </w:p>
    <w:p w14:paraId="343A1A58" w14:textId="77777777" w:rsidR="007527CE" w:rsidRPr="00A7359F" w:rsidRDefault="007527CE" w:rsidP="00E1511A">
      <w:pPr>
        <w:spacing w:line="240" w:lineRule="auto"/>
        <w:rPr>
          <w:szCs w:val="22"/>
        </w:rPr>
      </w:pPr>
    </w:p>
    <w:p w14:paraId="34115EA9" w14:textId="77777777" w:rsidR="007527CE" w:rsidRPr="00A7359F" w:rsidRDefault="007527CE" w:rsidP="00E1511A">
      <w:pPr>
        <w:spacing w:line="240" w:lineRule="auto"/>
        <w:rPr>
          <w:szCs w:val="22"/>
        </w:rPr>
      </w:pPr>
    </w:p>
    <w:p w14:paraId="1969582E" w14:textId="77777777" w:rsidR="007527CE" w:rsidRPr="00A7359F" w:rsidRDefault="007527CE" w:rsidP="00E1511A">
      <w:pPr>
        <w:spacing w:line="240" w:lineRule="auto"/>
        <w:rPr>
          <w:szCs w:val="22"/>
        </w:rPr>
      </w:pPr>
    </w:p>
    <w:p w14:paraId="7968ADEE" w14:textId="77777777" w:rsidR="007527CE" w:rsidRPr="00A7359F" w:rsidRDefault="007527CE" w:rsidP="00E1511A">
      <w:pPr>
        <w:spacing w:line="240" w:lineRule="auto"/>
        <w:rPr>
          <w:szCs w:val="22"/>
        </w:rPr>
      </w:pPr>
    </w:p>
    <w:p w14:paraId="3FE57FC4" w14:textId="77777777" w:rsidR="007527CE" w:rsidRPr="00A7359F" w:rsidRDefault="007527CE" w:rsidP="00E1511A">
      <w:pPr>
        <w:spacing w:line="240" w:lineRule="auto"/>
        <w:rPr>
          <w:szCs w:val="22"/>
        </w:rPr>
      </w:pPr>
    </w:p>
    <w:p w14:paraId="6263693A" w14:textId="77777777" w:rsidR="007527CE" w:rsidRPr="00A7359F" w:rsidRDefault="007527CE" w:rsidP="00E1511A">
      <w:pPr>
        <w:spacing w:line="240" w:lineRule="auto"/>
        <w:rPr>
          <w:szCs w:val="22"/>
        </w:rPr>
      </w:pPr>
    </w:p>
    <w:p w14:paraId="1AC8CCE9" w14:textId="77777777" w:rsidR="007527CE" w:rsidRPr="00A7359F" w:rsidRDefault="007527CE" w:rsidP="00E1511A">
      <w:pPr>
        <w:spacing w:line="240" w:lineRule="auto"/>
        <w:outlineLvl w:val="0"/>
        <w:rPr>
          <w:b/>
          <w:szCs w:val="22"/>
        </w:rPr>
      </w:pPr>
    </w:p>
    <w:p w14:paraId="2469BD45" w14:textId="77777777" w:rsidR="007527CE" w:rsidRPr="00A7359F" w:rsidRDefault="007527CE" w:rsidP="00E1511A">
      <w:pPr>
        <w:spacing w:line="240" w:lineRule="auto"/>
        <w:outlineLvl w:val="0"/>
        <w:rPr>
          <w:b/>
          <w:szCs w:val="22"/>
        </w:rPr>
      </w:pPr>
    </w:p>
    <w:p w14:paraId="078EC381" w14:textId="77777777" w:rsidR="007527CE" w:rsidRPr="00A7359F" w:rsidRDefault="007527CE" w:rsidP="00E1511A">
      <w:pPr>
        <w:spacing w:line="240" w:lineRule="auto"/>
        <w:outlineLvl w:val="0"/>
        <w:rPr>
          <w:b/>
          <w:szCs w:val="22"/>
        </w:rPr>
      </w:pPr>
    </w:p>
    <w:p w14:paraId="0AEEF1A0" w14:textId="77777777" w:rsidR="007527CE" w:rsidRPr="00A7359F" w:rsidRDefault="007527CE" w:rsidP="00E1511A">
      <w:pPr>
        <w:spacing w:line="240" w:lineRule="auto"/>
        <w:outlineLvl w:val="0"/>
        <w:rPr>
          <w:b/>
          <w:szCs w:val="22"/>
        </w:rPr>
      </w:pPr>
    </w:p>
    <w:p w14:paraId="0BB83EBA" w14:textId="77777777" w:rsidR="007527CE" w:rsidRPr="00A7359F" w:rsidRDefault="007527CE" w:rsidP="00E1511A">
      <w:pPr>
        <w:spacing w:line="240" w:lineRule="auto"/>
        <w:outlineLvl w:val="0"/>
        <w:rPr>
          <w:b/>
          <w:szCs w:val="22"/>
        </w:rPr>
      </w:pPr>
    </w:p>
    <w:p w14:paraId="364B1081" w14:textId="77777777" w:rsidR="007527CE" w:rsidRPr="00A7359F" w:rsidRDefault="007527CE" w:rsidP="00E1511A">
      <w:pPr>
        <w:spacing w:line="240" w:lineRule="auto"/>
        <w:outlineLvl w:val="0"/>
        <w:rPr>
          <w:b/>
          <w:szCs w:val="22"/>
        </w:rPr>
      </w:pPr>
    </w:p>
    <w:p w14:paraId="78C501C5" w14:textId="6D11FE4E" w:rsidR="007527CE" w:rsidRPr="00A7359F" w:rsidRDefault="007527CE" w:rsidP="00E1511A">
      <w:pPr>
        <w:spacing w:line="240" w:lineRule="auto"/>
        <w:jc w:val="center"/>
        <w:outlineLvl w:val="0"/>
        <w:rPr>
          <w:b/>
          <w:szCs w:val="22"/>
        </w:rPr>
      </w:pPr>
      <w:r w:rsidRPr="00A7359F">
        <w:rPr>
          <w:b/>
        </w:rPr>
        <w:t>PRILOG III.</w:t>
      </w:r>
      <w:r w:rsidR="0087662C">
        <w:rPr>
          <w:b/>
        </w:rPr>
        <w:fldChar w:fldCharType="begin"/>
      </w:r>
      <w:r w:rsidR="0087662C">
        <w:rPr>
          <w:b/>
        </w:rPr>
        <w:instrText xml:space="preserve"> DOCVARIABLE VAULT_ND_af7ffb27-bcbc-4894-8e8a-4917398f0f10 \* MERGEFORMAT </w:instrText>
      </w:r>
      <w:r w:rsidR="0087662C">
        <w:rPr>
          <w:b/>
        </w:rPr>
        <w:fldChar w:fldCharType="separate"/>
      </w:r>
      <w:r w:rsidR="0087662C">
        <w:rPr>
          <w:b/>
        </w:rPr>
        <w:t xml:space="preserve"> </w:t>
      </w:r>
      <w:r w:rsidR="0087662C">
        <w:rPr>
          <w:b/>
        </w:rPr>
        <w:fldChar w:fldCharType="end"/>
      </w:r>
    </w:p>
    <w:p w14:paraId="38E1EBC3" w14:textId="77777777" w:rsidR="007527CE" w:rsidRPr="00A7359F" w:rsidRDefault="007527CE" w:rsidP="00E1511A">
      <w:pPr>
        <w:spacing w:line="240" w:lineRule="auto"/>
        <w:jc w:val="center"/>
        <w:rPr>
          <w:b/>
          <w:szCs w:val="22"/>
        </w:rPr>
      </w:pPr>
    </w:p>
    <w:p w14:paraId="4E1E61CB" w14:textId="1D496773" w:rsidR="007527CE" w:rsidRPr="00A7359F" w:rsidRDefault="007527CE" w:rsidP="00E1511A">
      <w:pPr>
        <w:spacing w:line="240" w:lineRule="auto"/>
        <w:jc w:val="center"/>
        <w:outlineLvl w:val="0"/>
        <w:rPr>
          <w:b/>
          <w:szCs w:val="22"/>
        </w:rPr>
      </w:pPr>
      <w:r w:rsidRPr="00A7359F">
        <w:rPr>
          <w:b/>
        </w:rPr>
        <w:t>OZNAČIVANJE I UPUTA O LIJEKU</w:t>
      </w:r>
      <w:r w:rsidR="0087662C">
        <w:rPr>
          <w:b/>
        </w:rPr>
        <w:fldChar w:fldCharType="begin"/>
      </w:r>
      <w:r w:rsidR="0087662C">
        <w:rPr>
          <w:b/>
        </w:rPr>
        <w:instrText xml:space="preserve"> DOCVARIABLE VAULT_ND_0a399e23-cfbb-46e1-b287-f9375efc15fb \* MERGEFORMAT </w:instrText>
      </w:r>
      <w:r w:rsidR="0087662C">
        <w:rPr>
          <w:b/>
        </w:rPr>
        <w:fldChar w:fldCharType="separate"/>
      </w:r>
      <w:r w:rsidR="0087662C">
        <w:rPr>
          <w:b/>
        </w:rPr>
        <w:t xml:space="preserve"> </w:t>
      </w:r>
      <w:r w:rsidR="0087662C">
        <w:rPr>
          <w:b/>
        </w:rPr>
        <w:fldChar w:fldCharType="end"/>
      </w:r>
    </w:p>
    <w:p w14:paraId="7E9A8D4C" w14:textId="77777777" w:rsidR="007527CE" w:rsidRPr="00A7359F" w:rsidRDefault="007527CE" w:rsidP="00E1511A">
      <w:pPr>
        <w:spacing w:line="240" w:lineRule="auto"/>
        <w:rPr>
          <w:b/>
          <w:szCs w:val="22"/>
        </w:rPr>
      </w:pPr>
      <w:r w:rsidRPr="00A7359F">
        <w:br w:type="page"/>
      </w:r>
    </w:p>
    <w:p w14:paraId="0A2B93AD" w14:textId="77777777" w:rsidR="007527CE" w:rsidRPr="00A7359F" w:rsidRDefault="007527CE" w:rsidP="00E1511A">
      <w:pPr>
        <w:spacing w:line="240" w:lineRule="auto"/>
        <w:outlineLvl w:val="0"/>
        <w:rPr>
          <w:b/>
          <w:szCs w:val="22"/>
        </w:rPr>
      </w:pPr>
    </w:p>
    <w:p w14:paraId="44CCF916" w14:textId="77777777" w:rsidR="007527CE" w:rsidRPr="00A7359F" w:rsidRDefault="007527CE" w:rsidP="00E1511A">
      <w:pPr>
        <w:spacing w:line="240" w:lineRule="auto"/>
        <w:outlineLvl w:val="0"/>
        <w:rPr>
          <w:b/>
          <w:szCs w:val="22"/>
        </w:rPr>
      </w:pPr>
    </w:p>
    <w:p w14:paraId="067CA566" w14:textId="77777777" w:rsidR="007527CE" w:rsidRPr="00A7359F" w:rsidRDefault="007527CE" w:rsidP="00E1511A">
      <w:pPr>
        <w:spacing w:line="240" w:lineRule="auto"/>
        <w:outlineLvl w:val="0"/>
        <w:rPr>
          <w:b/>
          <w:szCs w:val="22"/>
        </w:rPr>
      </w:pPr>
    </w:p>
    <w:p w14:paraId="76E1FCD0" w14:textId="77777777" w:rsidR="007527CE" w:rsidRPr="00A7359F" w:rsidRDefault="007527CE" w:rsidP="00E1511A">
      <w:pPr>
        <w:spacing w:line="240" w:lineRule="auto"/>
        <w:outlineLvl w:val="0"/>
        <w:rPr>
          <w:b/>
          <w:szCs w:val="22"/>
        </w:rPr>
      </w:pPr>
    </w:p>
    <w:p w14:paraId="56ACB1B2" w14:textId="77777777" w:rsidR="007527CE" w:rsidRPr="00A7359F" w:rsidRDefault="007527CE" w:rsidP="00E1511A">
      <w:pPr>
        <w:spacing w:line="240" w:lineRule="auto"/>
        <w:outlineLvl w:val="0"/>
        <w:rPr>
          <w:b/>
          <w:szCs w:val="22"/>
        </w:rPr>
      </w:pPr>
    </w:p>
    <w:p w14:paraId="3A29D65A" w14:textId="77777777" w:rsidR="007527CE" w:rsidRPr="00A7359F" w:rsidRDefault="007527CE" w:rsidP="00E1511A">
      <w:pPr>
        <w:spacing w:line="240" w:lineRule="auto"/>
        <w:outlineLvl w:val="0"/>
        <w:rPr>
          <w:b/>
          <w:szCs w:val="22"/>
        </w:rPr>
      </w:pPr>
    </w:p>
    <w:p w14:paraId="7211089E" w14:textId="77777777" w:rsidR="007527CE" w:rsidRPr="00A7359F" w:rsidRDefault="007527CE" w:rsidP="00E1511A">
      <w:pPr>
        <w:spacing w:line="240" w:lineRule="auto"/>
        <w:outlineLvl w:val="0"/>
        <w:rPr>
          <w:b/>
          <w:szCs w:val="22"/>
        </w:rPr>
      </w:pPr>
    </w:p>
    <w:p w14:paraId="12849202" w14:textId="77777777" w:rsidR="007527CE" w:rsidRPr="00A7359F" w:rsidRDefault="007527CE" w:rsidP="00E1511A">
      <w:pPr>
        <w:spacing w:line="240" w:lineRule="auto"/>
        <w:outlineLvl w:val="0"/>
        <w:rPr>
          <w:b/>
          <w:szCs w:val="22"/>
        </w:rPr>
      </w:pPr>
    </w:p>
    <w:p w14:paraId="02E20CE7" w14:textId="77777777" w:rsidR="007527CE" w:rsidRPr="00A7359F" w:rsidRDefault="007527CE" w:rsidP="00E1511A">
      <w:pPr>
        <w:spacing w:line="240" w:lineRule="auto"/>
        <w:outlineLvl w:val="0"/>
        <w:rPr>
          <w:b/>
          <w:szCs w:val="22"/>
        </w:rPr>
      </w:pPr>
    </w:p>
    <w:p w14:paraId="3515B9E8" w14:textId="77777777" w:rsidR="007527CE" w:rsidRPr="00A7359F" w:rsidRDefault="007527CE" w:rsidP="00E1511A">
      <w:pPr>
        <w:spacing w:line="240" w:lineRule="auto"/>
        <w:outlineLvl w:val="0"/>
        <w:rPr>
          <w:b/>
          <w:szCs w:val="22"/>
        </w:rPr>
      </w:pPr>
    </w:p>
    <w:p w14:paraId="1D89D7C5" w14:textId="77777777" w:rsidR="007527CE" w:rsidRPr="00A7359F" w:rsidRDefault="007527CE" w:rsidP="00E1511A">
      <w:pPr>
        <w:spacing w:line="240" w:lineRule="auto"/>
        <w:outlineLvl w:val="0"/>
        <w:rPr>
          <w:b/>
          <w:szCs w:val="22"/>
        </w:rPr>
      </w:pPr>
    </w:p>
    <w:p w14:paraId="4C276CEB" w14:textId="77777777" w:rsidR="007527CE" w:rsidRPr="00A7359F" w:rsidRDefault="007527CE" w:rsidP="00E1511A">
      <w:pPr>
        <w:spacing w:line="240" w:lineRule="auto"/>
        <w:outlineLvl w:val="0"/>
        <w:rPr>
          <w:b/>
          <w:szCs w:val="22"/>
        </w:rPr>
      </w:pPr>
    </w:p>
    <w:p w14:paraId="1F8A50BC" w14:textId="77777777" w:rsidR="007527CE" w:rsidRPr="00A7359F" w:rsidRDefault="007527CE" w:rsidP="00E1511A">
      <w:pPr>
        <w:spacing w:line="240" w:lineRule="auto"/>
        <w:outlineLvl w:val="0"/>
        <w:rPr>
          <w:b/>
          <w:szCs w:val="22"/>
        </w:rPr>
      </w:pPr>
    </w:p>
    <w:p w14:paraId="1847FC37" w14:textId="77777777" w:rsidR="007527CE" w:rsidRPr="00A7359F" w:rsidRDefault="007527CE" w:rsidP="00E1511A">
      <w:pPr>
        <w:spacing w:line="240" w:lineRule="auto"/>
        <w:outlineLvl w:val="0"/>
        <w:rPr>
          <w:b/>
          <w:szCs w:val="22"/>
        </w:rPr>
      </w:pPr>
    </w:p>
    <w:p w14:paraId="1CA37B23" w14:textId="77777777" w:rsidR="007527CE" w:rsidRPr="00A7359F" w:rsidRDefault="007527CE" w:rsidP="00E1511A">
      <w:pPr>
        <w:spacing w:line="240" w:lineRule="auto"/>
        <w:outlineLvl w:val="0"/>
        <w:rPr>
          <w:b/>
          <w:szCs w:val="22"/>
        </w:rPr>
      </w:pPr>
    </w:p>
    <w:p w14:paraId="46B7A72F" w14:textId="77777777" w:rsidR="007527CE" w:rsidRPr="00A7359F" w:rsidRDefault="007527CE" w:rsidP="00E1511A">
      <w:pPr>
        <w:spacing w:line="240" w:lineRule="auto"/>
        <w:outlineLvl w:val="0"/>
        <w:rPr>
          <w:b/>
          <w:szCs w:val="22"/>
        </w:rPr>
      </w:pPr>
    </w:p>
    <w:p w14:paraId="0E959C21" w14:textId="77777777" w:rsidR="007527CE" w:rsidRPr="00A7359F" w:rsidRDefault="007527CE" w:rsidP="00E1511A">
      <w:pPr>
        <w:spacing w:line="240" w:lineRule="auto"/>
        <w:outlineLvl w:val="0"/>
        <w:rPr>
          <w:b/>
          <w:szCs w:val="22"/>
        </w:rPr>
      </w:pPr>
    </w:p>
    <w:p w14:paraId="1C93609A" w14:textId="77777777" w:rsidR="007527CE" w:rsidRPr="00A7359F" w:rsidRDefault="007527CE" w:rsidP="00E1511A">
      <w:pPr>
        <w:spacing w:line="240" w:lineRule="auto"/>
        <w:outlineLvl w:val="0"/>
        <w:rPr>
          <w:b/>
          <w:szCs w:val="22"/>
        </w:rPr>
      </w:pPr>
    </w:p>
    <w:p w14:paraId="5CEDB9C7" w14:textId="77777777" w:rsidR="007527CE" w:rsidRPr="00A7359F" w:rsidRDefault="007527CE" w:rsidP="00E1511A">
      <w:pPr>
        <w:spacing w:line="240" w:lineRule="auto"/>
        <w:outlineLvl w:val="0"/>
        <w:rPr>
          <w:b/>
          <w:szCs w:val="22"/>
        </w:rPr>
      </w:pPr>
    </w:p>
    <w:p w14:paraId="26FCEC39" w14:textId="77777777" w:rsidR="007527CE" w:rsidRPr="00A7359F" w:rsidRDefault="007527CE" w:rsidP="00E1511A">
      <w:pPr>
        <w:spacing w:line="240" w:lineRule="auto"/>
        <w:outlineLvl w:val="0"/>
        <w:rPr>
          <w:b/>
          <w:szCs w:val="22"/>
        </w:rPr>
      </w:pPr>
    </w:p>
    <w:p w14:paraId="4FFF13E2" w14:textId="77777777" w:rsidR="007527CE" w:rsidRPr="00A7359F" w:rsidRDefault="007527CE" w:rsidP="00E1511A">
      <w:pPr>
        <w:spacing w:line="240" w:lineRule="auto"/>
        <w:outlineLvl w:val="0"/>
        <w:rPr>
          <w:b/>
          <w:szCs w:val="22"/>
        </w:rPr>
      </w:pPr>
    </w:p>
    <w:p w14:paraId="07AAA264" w14:textId="77777777" w:rsidR="007527CE" w:rsidRPr="00A7359F" w:rsidRDefault="007527CE" w:rsidP="00E1511A">
      <w:pPr>
        <w:spacing w:line="240" w:lineRule="auto"/>
        <w:outlineLvl w:val="0"/>
        <w:rPr>
          <w:b/>
          <w:szCs w:val="22"/>
        </w:rPr>
      </w:pPr>
    </w:p>
    <w:p w14:paraId="38248F46" w14:textId="7FC1BBDB" w:rsidR="007527CE" w:rsidRPr="00A7359F" w:rsidRDefault="007527CE" w:rsidP="00E1511A">
      <w:pPr>
        <w:pStyle w:val="TitleA"/>
      </w:pPr>
      <w:r w:rsidRPr="00A7359F">
        <w:t>A. OZNAČIVANJE</w:t>
      </w:r>
      <w:r w:rsidR="00EA43A8">
        <w:fldChar w:fldCharType="begin"/>
      </w:r>
      <w:r w:rsidR="00EA43A8">
        <w:instrText xml:space="preserve"> DOCVARIABLE VAULT_ND_5d86095c-ceaf-482c-96db-97cbce2e8b8c \* MERGEFORMAT </w:instrText>
      </w:r>
      <w:r w:rsidR="00EA43A8">
        <w:fldChar w:fldCharType="separate"/>
      </w:r>
      <w:r w:rsidR="0087662C">
        <w:t xml:space="preserve"> </w:t>
      </w:r>
      <w:r w:rsidR="00EA43A8">
        <w:fldChar w:fldCharType="end"/>
      </w:r>
    </w:p>
    <w:p w14:paraId="6D994C11" w14:textId="77777777" w:rsidR="007527CE" w:rsidRPr="00A7359F" w:rsidRDefault="007527CE" w:rsidP="00E1511A">
      <w:pPr>
        <w:shd w:val="clear" w:color="auto" w:fill="FFFFFF"/>
        <w:spacing w:line="240" w:lineRule="auto"/>
        <w:rPr>
          <w:szCs w:val="22"/>
        </w:rPr>
      </w:pPr>
      <w:r w:rsidRPr="00A7359F">
        <w:br w:type="page"/>
      </w:r>
    </w:p>
    <w:p w14:paraId="7DB0E7A0" w14:textId="77777777"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rPr>
          <w:b/>
          <w:szCs w:val="22"/>
        </w:rPr>
      </w:pPr>
      <w:r w:rsidRPr="00A7359F">
        <w:rPr>
          <w:b/>
        </w:rPr>
        <w:lastRenderedPageBreak/>
        <w:t>PODACI KOJI SE MORAJU NALAZITI NA VANJSKOM PAKIRANJU</w:t>
      </w:r>
    </w:p>
    <w:p w14:paraId="06B2E781" w14:textId="77777777"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867F571" w14:textId="7FED9A05"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rPr>
          <w:bCs/>
          <w:szCs w:val="22"/>
        </w:rPr>
      </w:pPr>
      <w:r w:rsidRPr="00A7359F">
        <w:rPr>
          <w:b/>
        </w:rPr>
        <w:t>KUTIJA ZA FILMOM OBLOŽENE TABLETE OD 1 MG</w:t>
      </w:r>
    </w:p>
    <w:p w14:paraId="673F9EA7" w14:textId="77777777" w:rsidR="00944BBE" w:rsidRPr="00A7359F" w:rsidRDefault="00944BBE" w:rsidP="00944BBE">
      <w:pPr>
        <w:spacing w:line="240" w:lineRule="auto"/>
        <w:rPr>
          <w:szCs w:val="22"/>
        </w:rPr>
      </w:pPr>
    </w:p>
    <w:p w14:paraId="0EB66C20" w14:textId="77777777" w:rsidR="00944BBE" w:rsidRPr="00A7359F" w:rsidRDefault="00944BBE" w:rsidP="00944BBE">
      <w:pPr>
        <w:spacing w:line="240" w:lineRule="auto"/>
        <w:rPr>
          <w:szCs w:val="22"/>
        </w:rPr>
      </w:pPr>
    </w:p>
    <w:p w14:paraId="075EB9FB" w14:textId="5185DCC6"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1.</w:t>
      </w:r>
      <w:r w:rsidRPr="00A7359F">
        <w:tab/>
      </w:r>
      <w:r w:rsidRPr="00A7359F">
        <w:rPr>
          <w:b/>
        </w:rPr>
        <w:t>NAZIV LIJEKA</w:t>
      </w:r>
      <w:r w:rsidR="0087662C">
        <w:rPr>
          <w:b/>
        </w:rPr>
        <w:fldChar w:fldCharType="begin"/>
      </w:r>
      <w:r w:rsidR="0087662C">
        <w:rPr>
          <w:b/>
        </w:rPr>
        <w:instrText xml:space="preserve"> DOCVARIABLE VAULT_ND_63c565cd-bfe9-4d24-8883-8234222b9812 \* MERGEFORMAT </w:instrText>
      </w:r>
      <w:r w:rsidR="0087662C">
        <w:rPr>
          <w:b/>
        </w:rPr>
        <w:fldChar w:fldCharType="separate"/>
      </w:r>
      <w:r w:rsidR="0087662C">
        <w:rPr>
          <w:b/>
        </w:rPr>
        <w:t xml:space="preserve"> </w:t>
      </w:r>
      <w:r w:rsidR="0087662C">
        <w:rPr>
          <w:b/>
        </w:rPr>
        <w:fldChar w:fldCharType="end"/>
      </w:r>
    </w:p>
    <w:p w14:paraId="5811880E" w14:textId="77777777" w:rsidR="00944BBE" w:rsidRPr="00A7359F" w:rsidRDefault="00944BBE" w:rsidP="00944BBE">
      <w:pPr>
        <w:spacing w:line="240" w:lineRule="auto"/>
        <w:rPr>
          <w:szCs w:val="22"/>
        </w:rPr>
      </w:pPr>
    </w:p>
    <w:p w14:paraId="339D71EE" w14:textId="5A3DE83C" w:rsidR="00944BBE" w:rsidRPr="00A7359F" w:rsidRDefault="00944BBE" w:rsidP="00944BBE">
      <w:pPr>
        <w:spacing w:line="240" w:lineRule="auto"/>
        <w:rPr>
          <w:szCs w:val="22"/>
        </w:rPr>
      </w:pPr>
      <w:r w:rsidRPr="00A7359F">
        <w:t>Olumiant 1 mg filmom obložene tablete</w:t>
      </w:r>
    </w:p>
    <w:p w14:paraId="3A288011" w14:textId="56178EB1" w:rsidR="00944BBE" w:rsidRPr="00A7359F" w:rsidRDefault="00944BBE" w:rsidP="00944BBE">
      <w:pPr>
        <w:spacing w:line="240" w:lineRule="auto"/>
        <w:rPr>
          <w:b/>
          <w:szCs w:val="22"/>
        </w:rPr>
      </w:pPr>
      <w:r w:rsidRPr="00A7359F">
        <w:t>baricitinib</w:t>
      </w:r>
    </w:p>
    <w:p w14:paraId="3EC5E664" w14:textId="77777777" w:rsidR="00944BBE" w:rsidRPr="00A7359F" w:rsidRDefault="00944BBE" w:rsidP="00944BBE">
      <w:pPr>
        <w:spacing w:line="240" w:lineRule="auto"/>
        <w:rPr>
          <w:szCs w:val="22"/>
        </w:rPr>
      </w:pPr>
    </w:p>
    <w:p w14:paraId="4924587A" w14:textId="77777777" w:rsidR="00944BBE" w:rsidRPr="00A7359F" w:rsidRDefault="00944BBE" w:rsidP="00944BBE">
      <w:pPr>
        <w:spacing w:line="240" w:lineRule="auto"/>
        <w:rPr>
          <w:szCs w:val="22"/>
        </w:rPr>
      </w:pPr>
    </w:p>
    <w:p w14:paraId="12632B79" w14:textId="3B0402A9"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A7359F">
        <w:rPr>
          <w:b/>
        </w:rPr>
        <w:t>2.</w:t>
      </w:r>
      <w:r w:rsidRPr="00A7359F">
        <w:tab/>
      </w:r>
      <w:r w:rsidRPr="00A7359F">
        <w:rPr>
          <w:b/>
        </w:rPr>
        <w:t>NAVOĐENJE DJELATNE(IH) TVARI</w:t>
      </w:r>
      <w:r w:rsidR="0087662C">
        <w:rPr>
          <w:b/>
        </w:rPr>
        <w:fldChar w:fldCharType="begin"/>
      </w:r>
      <w:r w:rsidR="0087662C">
        <w:rPr>
          <w:b/>
        </w:rPr>
        <w:instrText xml:space="preserve"> DOCVARIABLE VAULT_ND_8ab267cf-ef72-464c-8b08-d13149f46f85 \* MERGEFORMAT </w:instrText>
      </w:r>
      <w:r w:rsidR="0087662C">
        <w:rPr>
          <w:b/>
        </w:rPr>
        <w:fldChar w:fldCharType="separate"/>
      </w:r>
      <w:r w:rsidR="0087662C">
        <w:rPr>
          <w:b/>
        </w:rPr>
        <w:t xml:space="preserve"> </w:t>
      </w:r>
      <w:r w:rsidR="0087662C">
        <w:rPr>
          <w:b/>
        </w:rPr>
        <w:fldChar w:fldCharType="end"/>
      </w:r>
    </w:p>
    <w:p w14:paraId="01876AB2" w14:textId="77777777" w:rsidR="00944BBE" w:rsidRPr="00A7359F" w:rsidRDefault="00944BBE" w:rsidP="00944BBE">
      <w:pPr>
        <w:spacing w:line="240" w:lineRule="auto"/>
        <w:rPr>
          <w:szCs w:val="22"/>
        </w:rPr>
      </w:pPr>
    </w:p>
    <w:p w14:paraId="4314E8CF" w14:textId="29B93104" w:rsidR="00944BBE" w:rsidRPr="00A7359F" w:rsidRDefault="00944BBE" w:rsidP="00944BBE">
      <w:pPr>
        <w:spacing w:line="240" w:lineRule="auto"/>
        <w:rPr>
          <w:szCs w:val="22"/>
        </w:rPr>
      </w:pPr>
      <w:r w:rsidRPr="00A7359F">
        <w:t>Jedna tableta sadrži 1 mg baricitiniba.</w:t>
      </w:r>
    </w:p>
    <w:p w14:paraId="1434253E" w14:textId="77777777" w:rsidR="00944BBE" w:rsidRPr="00A7359F" w:rsidRDefault="00944BBE" w:rsidP="00944BBE">
      <w:pPr>
        <w:spacing w:line="240" w:lineRule="auto"/>
        <w:rPr>
          <w:szCs w:val="22"/>
        </w:rPr>
      </w:pPr>
    </w:p>
    <w:p w14:paraId="2F858AE0" w14:textId="77777777" w:rsidR="00944BBE" w:rsidRPr="00A7359F" w:rsidRDefault="00944BBE" w:rsidP="00944BBE">
      <w:pPr>
        <w:spacing w:line="240" w:lineRule="auto"/>
        <w:rPr>
          <w:szCs w:val="22"/>
        </w:rPr>
      </w:pPr>
    </w:p>
    <w:p w14:paraId="312D7490" w14:textId="4BCEB096"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3.</w:t>
      </w:r>
      <w:r w:rsidRPr="00A7359F">
        <w:tab/>
      </w:r>
      <w:r w:rsidRPr="00A7359F">
        <w:rPr>
          <w:b/>
        </w:rPr>
        <w:t>POPIS POMOĆNIH TVARI</w:t>
      </w:r>
      <w:r w:rsidR="0087662C">
        <w:rPr>
          <w:b/>
        </w:rPr>
        <w:fldChar w:fldCharType="begin"/>
      </w:r>
      <w:r w:rsidR="0087662C">
        <w:rPr>
          <w:b/>
        </w:rPr>
        <w:instrText xml:space="preserve"> DOCVARIABLE VAULT_ND_b7711499-5a55-4e99-9e04-db10dd080f25 \* MERGEFORMAT </w:instrText>
      </w:r>
      <w:r w:rsidR="0087662C">
        <w:rPr>
          <w:b/>
        </w:rPr>
        <w:fldChar w:fldCharType="separate"/>
      </w:r>
      <w:r w:rsidR="0087662C">
        <w:rPr>
          <w:b/>
        </w:rPr>
        <w:t xml:space="preserve"> </w:t>
      </w:r>
      <w:r w:rsidR="0087662C">
        <w:rPr>
          <w:b/>
        </w:rPr>
        <w:fldChar w:fldCharType="end"/>
      </w:r>
    </w:p>
    <w:p w14:paraId="37DD9334" w14:textId="77777777" w:rsidR="00944BBE" w:rsidRPr="00A7359F" w:rsidRDefault="00944BBE" w:rsidP="00944BBE">
      <w:pPr>
        <w:spacing w:line="240" w:lineRule="auto"/>
        <w:rPr>
          <w:szCs w:val="22"/>
        </w:rPr>
      </w:pPr>
    </w:p>
    <w:p w14:paraId="4A64F207" w14:textId="77777777" w:rsidR="00944BBE" w:rsidRPr="00A7359F" w:rsidRDefault="00944BBE" w:rsidP="00944BBE">
      <w:pPr>
        <w:spacing w:line="240" w:lineRule="auto"/>
        <w:rPr>
          <w:szCs w:val="22"/>
        </w:rPr>
      </w:pPr>
    </w:p>
    <w:p w14:paraId="1DA5E2F7" w14:textId="2BEE9162"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4.</w:t>
      </w:r>
      <w:r w:rsidRPr="00A7359F">
        <w:tab/>
      </w:r>
      <w:r w:rsidRPr="00A7359F">
        <w:rPr>
          <w:b/>
        </w:rPr>
        <w:t>FARMACEUTSKI OBLIK I SADRŽAJ</w:t>
      </w:r>
      <w:r w:rsidR="0087662C">
        <w:rPr>
          <w:b/>
        </w:rPr>
        <w:fldChar w:fldCharType="begin"/>
      </w:r>
      <w:r w:rsidR="0087662C">
        <w:rPr>
          <w:b/>
        </w:rPr>
        <w:instrText xml:space="preserve"> DOCVARIABLE VAULT_ND_1e61ae13-406c-4198-b867-43fc1cb3e953 \* MERGEFORMAT </w:instrText>
      </w:r>
      <w:r w:rsidR="0087662C">
        <w:rPr>
          <w:b/>
        </w:rPr>
        <w:fldChar w:fldCharType="separate"/>
      </w:r>
      <w:r w:rsidR="0087662C">
        <w:rPr>
          <w:b/>
        </w:rPr>
        <w:t xml:space="preserve"> </w:t>
      </w:r>
      <w:r w:rsidR="0087662C">
        <w:rPr>
          <w:b/>
        </w:rPr>
        <w:fldChar w:fldCharType="end"/>
      </w:r>
    </w:p>
    <w:p w14:paraId="0000F134" w14:textId="77777777" w:rsidR="00944BBE" w:rsidRPr="00A7359F" w:rsidRDefault="00944BBE" w:rsidP="00944BBE">
      <w:pPr>
        <w:spacing w:line="240" w:lineRule="auto"/>
        <w:rPr>
          <w:szCs w:val="22"/>
        </w:rPr>
      </w:pPr>
    </w:p>
    <w:p w14:paraId="3F3218B4" w14:textId="77777777" w:rsidR="00944BBE" w:rsidRPr="00A7359F" w:rsidRDefault="00944BBE" w:rsidP="00944BBE">
      <w:pPr>
        <w:spacing w:line="240" w:lineRule="auto"/>
        <w:rPr>
          <w:szCs w:val="22"/>
        </w:rPr>
      </w:pPr>
      <w:r w:rsidRPr="00A7359F">
        <w:t>14 filmom obloženih tableta</w:t>
      </w:r>
    </w:p>
    <w:p w14:paraId="7FEA8FCC" w14:textId="77777777" w:rsidR="00944BBE" w:rsidRPr="00A7359F" w:rsidRDefault="00944BBE" w:rsidP="00944BBE">
      <w:pPr>
        <w:spacing w:line="240" w:lineRule="auto"/>
        <w:rPr>
          <w:szCs w:val="22"/>
          <w:highlight w:val="lightGray"/>
        </w:rPr>
      </w:pPr>
      <w:r w:rsidRPr="00A7359F">
        <w:rPr>
          <w:highlight w:val="lightGray"/>
        </w:rPr>
        <w:t>28 filmom obloženih tableta</w:t>
      </w:r>
    </w:p>
    <w:p w14:paraId="2C1D3C05" w14:textId="77777777" w:rsidR="00944BBE" w:rsidRPr="00A7359F" w:rsidRDefault="00944BBE" w:rsidP="00944BBE">
      <w:pPr>
        <w:spacing w:line="240" w:lineRule="auto"/>
        <w:rPr>
          <w:szCs w:val="22"/>
        </w:rPr>
      </w:pPr>
      <w:r w:rsidRPr="00A7359F">
        <w:rPr>
          <w:highlight w:val="lightGray"/>
        </w:rPr>
        <w:t>28 x 1 filmom obložena tableta</w:t>
      </w:r>
    </w:p>
    <w:p w14:paraId="6BB161E1" w14:textId="77777777" w:rsidR="00944BBE" w:rsidRPr="00A7359F" w:rsidRDefault="00944BBE" w:rsidP="00944BBE">
      <w:pPr>
        <w:spacing w:line="240" w:lineRule="auto"/>
        <w:rPr>
          <w:szCs w:val="22"/>
          <w:highlight w:val="lightGray"/>
        </w:rPr>
      </w:pPr>
    </w:p>
    <w:p w14:paraId="0F04E85B" w14:textId="77777777" w:rsidR="00944BBE" w:rsidRPr="00A7359F" w:rsidRDefault="00944BBE" w:rsidP="00944BBE">
      <w:pPr>
        <w:spacing w:line="240" w:lineRule="auto"/>
        <w:rPr>
          <w:szCs w:val="22"/>
        </w:rPr>
      </w:pPr>
    </w:p>
    <w:p w14:paraId="4A52A906" w14:textId="4470A9DF"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5.</w:t>
      </w:r>
      <w:r w:rsidRPr="00A7359F">
        <w:tab/>
      </w:r>
      <w:r w:rsidRPr="00A7359F">
        <w:rPr>
          <w:b/>
        </w:rPr>
        <w:t>NAČIN I PUT(EVI) PRIMJENE</w:t>
      </w:r>
      <w:r w:rsidR="0087662C">
        <w:rPr>
          <w:b/>
        </w:rPr>
        <w:fldChar w:fldCharType="begin"/>
      </w:r>
      <w:r w:rsidR="0087662C">
        <w:rPr>
          <w:b/>
        </w:rPr>
        <w:instrText xml:space="preserve"> DOCVARIABLE VAULT_ND_6ffd3780-c1e1-46c6-af2b-ea7a12c6e618 \* MERGEFORMAT </w:instrText>
      </w:r>
      <w:r w:rsidR="0087662C">
        <w:rPr>
          <w:b/>
        </w:rPr>
        <w:fldChar w:fldCharType="separate"/>
      </w:r>
      <w:r w:rsidR="0087662C">
        <w:rPr>
          <w:b/>
        </w:rPr>
        <w:t xml:space="preserve"> </w:t>
      </w:r>
      <w:r w:rsidR="0087662C">
        <w:rPr>
          <w:b/>
        </w:rPr>
        <w:fldChar w:fldCharType="end"/>
      </w:r>
    </w:p>
    <w:p w14:paraId="602B2D56" w14:textId="77777777" w:rsidR="00944BBE" w:rsidRPr="00A7359F" w:rsidRDefault="00944BBE" w:rsidP="00944BBE">
      <w:pPr>
        <w:spacing w:line="240" w:lineRule="auto"/>
        <w:rPr>
          <w:szCs w:val="22"/>
        </w:rPr>
      </w:pPr>
    </w:p>
    <w:p w14:paraId="73771421" w14:textId="77777777" w:rsidR="00944BBE" w:rsidRPr="00A7359F" w:rsidRDefault="00944BBE" w:rsidP="00944BBE">
      <w:pPr>
        <w:spacing w:line="240" w:lineRule="auto"/>
        <w:rPr>
          <w:szCs w:val="22"/>
        </w:rPr>
      </w:pPr>
      <w:r w:rsidRPr="00A7359F">
        <w:t>Za primjenu kroz usta</w:t>
      </w:r>
    </w:p>
    <w:p w14:paraId="3A4C38AA" w14:textId="53147762" w:rsidR="00944BBE" w:rsidRPr="00A7359F" w:rsidRDefault="00944BBE" w:rsidP="00944BBE">
      <w:pPr>
        <w:spacing w:line="240" w:lineRule="auto"/>
        <w:rPr>
          <w:szCs w:val="22"/>
        </w:rPr>
      </w:pPr>
      <w:r w:rsidRPr="00A7359F">
        <w:t>Prije uporabe pročitajte uputu o lijeku</w:t>
      </w:r>
      <w:r w:rsidR="004265A9" w:rsidRPr="00A7359F">
        <w:t>.</w:t>
      </w:r>
    </w:p>
    <w:p w14:paraId="1926A335" w14:textId="77777777" w:rsidR="00944BBE" w:rsidRPr="00A7359F" w:rsidDel="009B19C7" w:rsidRDefault="00944BBE" w:rsidP="00944BBE">
      <w:pPr>
        <w:spacing w:line="240" w:lineRule="auto"/>
        <w:rPr>
          <w:del w:id="39" w:author="NK" w:date="2025-11-10T19:21:00Z"/>
          <w:szCs w:val="22"/>
        </w:rPr>
      </w:pPr>
    </w:p>
    <w:p w14:paraId="7A4FECBC" w14:textId="77777777" w:rsidR="00944BBE" w:rsidRPr="00A7359F" w:rsidDel="009B19C7" w:rsidRDefault="00944BBE" w:rsidP="00944BBE">
      <w:pPr>
        <w:spacing w:line="240" w:lineRule="auto"/>
        <w:rPr>
          <w:del w:id="40" w:author="NK" w:date="2025-11-10T19:21:00Z"/>
          <w:szCs w:val="22"/>
        </w:rPr>
      </w:pPr>
      <w:del w:id="41" w:author="NK" w:date="2025-11-10T19:21:00Z">
        <w:r w:rsidRPr="00A7359F" w:rsidDel="009B19C7">
          <w:rPr>
            <w:highlight w:val="lightGray"/>
          </w:rPr>
          <w:delText>Uključiti QR kod+</w:delText>
        </w:r>
        <w:r w:rsidRPr="00A7359F" w:rsidDel="009B19C7">
          <w:delText xml:space="preserve"> </w:delText>
        </w:r>
        <w:r w:rsidDel="009B19C7">
          <w:fldChar w:fldCharType="begin"/>
        </w:r>
        <w:r w:rsidDel="009B19C7">
          <w:delInstrText xml:space="preserve"> HYPERLINK "http://www.olumiant.eu/" \h</w:delInstrText>
        </w:r>
        <w:r w:rsidDel="009B19C7">
          <w:fldChar w:fldCharType="separate"/>
        </w:r>
        <w:r w:rsidRPr="00A7359F" w:rsidDel="009B19C7">
          <w:delText>www.olumiant.eu</w:delText>
        </w:r>
        <w:r w:rsidDel="009B19C7">
          <w:fldChar w:fldCharType="end"/>
        </w:r>
      </w:del>
    </w:p>
    <w:p w14:paraId="6739E93F" w14:textId="77777777" w:rsidR="00944BBE" w:rsidRPr="00A7359F" w:rsidRDefault="00944BBE" w:rsidP="00944BBE">
      <w:pPr>
        <w:spacing w:line="240" w:lineRule="auto"/>
        <w:rPr>
          <w:szCs w:val="22"/>
        </w:rPr>
      </w:pPr>
    </w:p>
    <w:p w14:paraId="33B606F4" w14:textId="77777777" w:rsidR="00944BBE" w:rsidRPr="00A7359F" w:rsidRDefault="00944BBE" w:rsidP="00944BBE">
      <w:pPr>
        <w:spacing w:line="240" w:lineRule="auto"/>
        <w:rPr>
          <w:szCs w:val="22"/>
        </w:rPr>
      </w:pPr>
    </w:p>
    <w:p w14:paraId="69359C26" w14:textId="18A1610B"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6.</w:t>
      </w:r>
      <w:r w:rsidRPr="00A7359F">
        <w:tab/>
      </w:r>
      <w:r w:rsidRPr="00A7359F">
        <w:rPr>
          <w:b/>
        </w:rPr>
        <w:t>POSEBNO UPOZORENJE O ČUVANJU LIJEKA IZVAN POGLEDA I DOHVATA DJECE</w:t>
      </w:r>
      <w:r w:rsidR="0087662C">
        <w:rPr>
          <w:b/>
        </w:rPr>
        <w:fldChar w:fldCharType="begin"/>
      </w:r>
      <w:r w:rsidR="0087662C">
        <w:rPr>
          <w:b/>
        </w:rPr>
        <w:instrText xml:space="preserve"> DOCVARIABLE VAULT_ND_61363bdc-0f8a-4a74-8bf8-c1dbf4eb6ced \* MERGEFORMAT </w:instrText>
      </w:r>
      <w:r w:rsidR="0087662C">
        <w:rPr>
          <w:b/>
        </w:rPr>
        <w:fldChar w:fldCharType="separate"/>
      </w:r>
      <w:r w:rsidR="0087662C">
        <w:rPr>
          <w:b/>
        </w:rPr>
        <w:t xml:space="preserve"> </w:t>
      </w:r>
      <w:r w:rsidR="0087662C">
        <w:rPr>
          <w:b/>
        </w:rPr>
        <w:fldChar w:fldCharType="end"/>
      </w:r>
    </w:p>
    <w:p w14:paraId="48B45205" w14:textId="77777777" w:rsidR="00944BBE" w:rsidRPr="00A7359F" w:rsidRDefault="00944BBE" w:rsidP="00944BBE">
      <w:pPr>
        <w:spacing w:line="240" w:lineRule="auto"/>
        <w:rPr>
          <w:szCs w:val="22"/>
        </w:rPr>
      </w:pPr>
    </w:p>
    <w:p w14:paraId="48BB5917" w14:textId="4FB7FC77" w:rsidR="00944BBE" w:rsidRPr="00A7359F" w:rsidRDefault="00944BBE" w:rsidP="00944BBE">
      <w:pPr>
        <w:spacing w:line="240" w:lineRule="auto"/>
        <w:outlineLvl w:val="0"/>
        <w:rPr>
          <w:szCs w:val="22"/>
        </w:rPr>
      </w:pPr>
      <w:r w:rsidRPr="00A7359F">
        <w:t>Čuvati izvan pogleda i dohvata djece.</w:t>
      </w:r>
      <w:r w:rsidR="00EA43A8">
        <w:fldChar w:fldCharType="begin"/>
      </w:r>
      <w:r w:rsidR="00EA43A8">
        <w:instrText xml:space="preserve"> DOCVARIABLE vault_nd_285dfef8-51e5-4fa2-8d19-420870ca8128 \* MERGEFORMAT </w:instrText>
      </w:r>
      <w:r w:rsidR="00EA43A8">
        <w:fldChar w:fldCharType="separate"/>
      </w:r>
      <w:r w:rsidR="0087662C">
        <w:t xml:space="preserve"> </w:t>
      </w:r>
      <w:r w:rsidR="00EA43A8">
        <w:fldChar w:fldCharType="end"/>
      </w:r>
    </w:p>
    <w:p w14:paraId="5655A7F0" w14:textId="77777777" w:rsidR="00944BBE" w:rsidRPr="00A7359F" w:rsidRDefault="00944BBE" w:rsidP="00944BBE">
      <w:pPr>
        <w:spacing w:line="240" w:lineRule="auto"/>
        <w:rPr>
          <w:szCs w:val="22"/>
        </w:rPr>
      </w:pPr>
    </w:p>
    <w:p w14:paraId="2F188133" w14:textId="77777777" w:rsidR="00944BBE" w:rsidRPr="00A7359F" w:rsidRDefault="00944BBE" w:rsidP="00944BBE">
      <w:pPr>
        <w:spacing w:line="240" w:lineRule="auto"/>
        <w:rPr>
          <w:szCs w:val="22"/>
        </w:rPr>
      </w:pPr>
    </w:p>
    <w:p w14:paraId="5A21414A" w14:textId="041D6858"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7.</w:t>
      </w:r>
      <w:r w:rsidRPr="00A7359F">
        <w:tab/>
      </w:r>
      <w:r w:rsidRPr="00A7359F">
        <w:rPr>
          <w:b/>
        </w:rPr>
        <w:t>DRUGO(A) POSEBNO(A) UPOZORENJE(A), AKO JE POTREBNO</w:t>
      </w:r>
      <w:r w:rsidR="0087662C">
        <w:rPr>
          <w:b/>
        </w:rPr>
        <w:fldChar w:fldCharType="begin"/>
      </w:r>
      <w:r w:rsidR="0087662C">
        <w:rPr>
          <w:b/>
        </w:rPr>
        <w:instrText xml:space="preserve"> DOCVARIABLE VAULT_ND_f80ef751-017a-487d-b127-9ba3d35a4af7 \* MERGEFORMAT </w:instrText>
      </w:r>
      <w:r w:rsidR="0087662C">
        <w:rPr>
          <w:b/>
        </w:rPr>
        <w:fldChar w:fldCharType="separate"/>
      </w:r>
      <w:r w:rsidR="0087662C">
        <w:rPr>
          <w:b/>
        </w:rPr>
        <w:t xml:space="preserve"> </w:t>
      </w:r>
      <w:r w:rsidR="0087662C">
        <w:rPr>
          <w:b/>
        </w:rPr>
        <w:fldChar w:fldCharType="end"/>
      </w:r>
    </w:p>
    <w:p w14:paraId="48D2A3D3" w14:textId="77777777" w:rsidR="00944BBE" w:rsidRPr="00A7359F" w:rsidRDefault="00944BBE" w:rsidP="00944BBE">
      <w:pPr>
        <w:spacing w:line="240" w:lineRule="auto"/>
        <w:rPr>
          <w:szCs w:val="22"/>
        </w:rPr>
      </w:pPr>
    </w:p>
    <w:p w14:paraId="53E3BDBA" w14:textId="77777777" w:rsidR="00944BBE" w:rsidRPr="00A7359F" w:rsidRDefault="00944BBE" w:rsidP="00944BBE">
      <w:pPr>
        <w:tabs>
          <w:tab w:val="left" w:pos="749"/>
        </w:tabs>
        <w:spacing w:line="240" w:lineRule="auto"/>
        <w:rPr>
          <w:szCs w:val="22"/>
        </w:rPr>
      </w:pPr>
    </w:p>
    <w:p w14:paraId="62F26DDF" w14:textId="3EFE03AD"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8.</w:t>
      </w:r>
      <w:r w:rsidRPr="00A7359F">
        <w:tab/>
      </w:r>
      <w:r w:rsidRPr="00A7359F">
        <w:rPr>
          <w:b/>
        </w:rPr>
        <w:t>ROK VALJANOSTI</w:t>
      </w:r>
      <w:r w:rsidR="0087662C">
        <w:rPr>
          <w:b/>
        </w:rPr>
        <w:fldChar w:fldCharType="begin"/>
      </w:r>
      <w:r w:rsidR="0087662C">
        <w:rPr>
          <w:b/>
        </w:rPr>
        <w:instrText xml:space="preserve"> DOCVARIABLE VAULT_ND_800a888a-8e07-4b6e-9312-ab8d4148d5ac \* MERGEFORMAT </w:instrText>
      </w:r>
      <w:r w:rsidR="0087662C">
        <w:rPr>
          <w:b/>
        </w:rPr>
        <w:fldChar w:fldCharType="separate"/>
      </w:r>
      <w:r w:rsidR="0087662C">
        <w:rPr>
          <w:b/>
        </w:rPr>
        <w:t xml:space="preserve"> </w:t>
      </w:r>
      <w:r w:rsidR="0087662C">
        <w:rPr>
          <w:b/>
        </w:rPr>
        <w:fldChar w:fldCharType="end"/>
      </w:r>
    </w:p>
    <w:p w14:paraId="096DF408" w14:textId="77777777" w:rsidR="00944BBE" w:rsidRPr="00A7359F" w:rsidRDefault="00944BBE" w:rsidP="00944BBE">
      <w:pPr>
        <w:spacing w:line="240" w:lineRule="auto"/>
        <w:rPr>
          <w:szCs w:val="22"/>
        </w:rPr>
      </w:pPr>
    </w:p>
    <w:p w14:paraId="5A379F96" w14:textId="77777777" w:rsidR="00944BBE" w:rsidRPr="00A7359F" w:rsidRDefault="00944BBE" w:rsidP="00944BBE">
      <w:pPr>
        <w:spacing w:line="240" w:lineRule="auto"/>
        <w:rPr>
          <w:szCs w:val="22"/>
        </w:rPr>
      </w:pPr>
      <w:r w:rsidRPr="00A7359F">
        <w:t>Rok valjanosti</w:t>
      </w:r>
    </w:p>
    <w:p w14:paraId="22F21EAD" w14:textId="77777777" w:rsidR="00944BBE" w:rsidRPr="00A7359F" w:rsidRDefault="00944BBE" w:rsidP="00944BBE">
      <w:pPr>
        <w:spacing w:line="240" w:lineRule="auto"/>
        <w:rPr>
          <w:szCs w:val="22"/>
        </w:rPr>
      </w:pPr>
    </w:p>
    <w:p w14:paraId="3D8F9CE1" w14:textId="77777777" w:rsidR="00944BBE" w:rsidRPr="00A7359F" w:rsidRDefault="00944BBE" w:rsidP="00944BBE">
      <w:pPr>
        <w:spacing w:line="240" w:lineRule="auto"/>
        <w:rPr>
          <w:szCs w:val="22"/>
        </w:rPr>
      </w:pPr>
    </w:p>
    <w:p w14:paraId="498228E6" w14:textId="7B7D76A7" w:rsidR="00944BBE" w:rsidRPr="00A7359F" w:rsidRDefault="00944BBE" w:rsidP="00944BB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9.</w:t>
      </w:r>
      <w:r w:rsidRPr="00A7359F">
        <w:tab/>
      </w:r>
      <w:r w:rsidRPr="00A7359F">
        <w:rPr>
          <w:b/>
        </w:rPr>
        <w:t>POSEBNE MJERE ČUVANJA</w:t>
      </w:r>
      <w:r w:rsidR="0087662C">
        <w:rPr>
          <w:b/>
        </w:rPr>
        <w:fldChar w:fldCharType="begin"/>
      </w:r>
      <w:r w:rsidR="0087662C">
        <w:rPr>
          <w:b/>
        </w:rPr>
        <w:instrText xml:space="preserve"> DOCVARIABLE VAULT_ND_2a4ca7da-d70d-4a64-bda6-f60a2ce119b3 \* MERGEFORMAT </w:instrText>
      </w:r>
      <w:r w:rsidR="0087662C">
        <w:rPr>
          <w:b/>
        </w:rPr>
        <w:fldChar w:fldCharType="separate"/>
      </w:r>
      <w:r w:rsidR="0087662C">
        <w:rPr>
          <w:b/>
        </w:rPr>
        <w:t xml:space="preserve"> </w:t>
      </w:r>
      <w:r w:rsidR="0087662C">
        <w:rPr>
          <w:b/>
        </w:rPr>
        <w:fldChar w:fldCharType="end"/>
      </w:r>
    </w:p>
    <w:p w14:paraId="2167CC22" w14:textId="77777777" w:rsidR="00944BBE" w:rsidRPr="00A7359F" w:rsidRDefault="00944BBE" w:rsidP="00944BBE">
      <w:pPr>
        <w:spacing w:line="240" w:lineRule="auto"/>
        <w:rPr>
          <w:szCs w:val="22"/>
        </w:rPr>
      </w:pPr>
    </w:p>
    <w:p w14:paraId="260F0041" w14:textId="77777777" w:rsidR="00944BBE" w:rsidRPr="00A7359F" w:rsidRDefault="00944BBE" w:rsidP="00944BBE">
      <w:pPr>
        <w:spacing w:line="240" w:lineRule="auto"/>
        <w:ind w:left="567" w:hanging="567"/>
        <w:rPr>
          <w:szCs w:val="22"/>
        </w:rPr>
      </w:pPr>
    </w:p>
    <w:p w14:paraId="28899787" w14:textId="7CDD2310"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A7359F">
        <w:rPr>
          <w:b/>
        </w:rPr>
        <w:t>10.</w:t>
      </w:r>
      <w:r w:rsidRPr="00A7359F">
        <w:tab/>
      </w:r>
      <w:r w:rsidRPr="00A7359F">
        <w:rPr>
          <w:b/>
        </w:rPr>
        <w:t>POSEBNE MJERE ZA ZBRINJAVANJE NEISKORIŠTENOG LIJEKA ILI OTPADNIH MATERIJALA KOJI POTJEČU OD LIJEKA, AKO JE POTREBNO</w:t>
      </w:r>
      <w:r w:rsidR="0087662C">
        <w:rPr>
          <w:b/>
        </w:rPr>
        <w:fldChar w:fldCharType="begin"/>
      </w:r>
      <w:r w:rsidR="0087662C">
        <w:rPr>
          <w:b/>
        </w:rPr>
        <w:instrText xml:space="preserve"> DOCVARIABLE VAULT_ND_91df964a-6fff-464f-bec4-4a0227f9b155 \* MERGEFORMAT </w:instrText>
      </w:r>
      <w:r w:rsidR="0087662C">
        <w:rPr>
          <w:b/>
        </w:rPr>
        <w:fldChar w:fldCharType="separate"/>
      </w:r>
      <w:r w:rsidR="0087662C">
        <w:rPr>
          <w:b/>
        </w:rPr>
        <w:t xml:space="preserve"> </w:t>
      </w:r>
      <w:r w:rsidR="0087662C">
        <w:rPr>
          <w:b/>
        </w:rPr>
        <w:fldChar w:fldCharType="end"/>
      </w:r>
    </w:p>
    <w:p w14:paraId="4186EEAF" w14:textId="77777777" w:rsidR="00944BBE" w:rsidRPr="00A7359F" w:rsidRDefault="00944BBE" w:rsidP="00944BBE">
      <w:pPr>
        <w:spacing w:line="240" w:lineRule="auto"/>
        <w:rPr>
          <w:szCs w:val="22"/>
        </w:rPr>
      </w:pPr>
    </w:p>
    <w:p w14:paraId="707F84D7" w14:textId="77777777" w:rsidR="00944BBE" w:rsidRPr="00A7359F" w:rsidRDefault="00944BBE" w:rsidP="00944BBE">
      <w:pPr>
        <w:spacing w:line="240" w:lineRule="auto"/>
        <w:rPr>
          <w:szCs w:val="22"/>
        </w:rPr>
      </w:pPr>
    </w:p>
    <w:p w14:paraId="67182111" w14:textId="1263B0C3" w:rsidR="00944BBE" w:rsidRPr="00A7359F" w:rsidRDefault="00944BBE">
      <w:pPr>
        <w:keepNext/>
        <w:pBdr>
          <w:top w:val="single" w:sz="4" w:space="1" w:color="auto"/>
          <w:left w:val="single" w:sz="4" w:space="4" w:color="auto"/>
          <w:bottom w:val="single" w:sz="4" w:space="1" w:color="auto"/>
          <w:right w:val="single" w:sz="4" w:space="4" w:color="auto"/>
        </w:pBdr>
        <w:spacing w:line="240" w:lineRule="auto"/>
        <w:outlineLvl w:val="0"/>
        <w:rPr>
          <w:b/>
          <w:szCs w:val="22"/>
        </w:rPr>
        <w:pPrChange w:id="42" w:author="NK" w:date="2025-11-10T19:21:00Z">
          <w:pPr>
            <w:pBdr>
              <w:top w:val="single" w:sz="4" w:space="1" w:color="auto"/>
              <w:left w:val="single" w:sz="4" w:space="4" w:color="auto"/>
              <w:bottom w:val="single" w:sz="4" w:space="1" w:color="auto"/>
              <w:right w:val="single" w:sz="4" w:space="4" w:color="auto"/>
            </w:pBdr>
            <w:spacing w:line="240" w:lineRule="auto"/>
            <w:outlineLvl w:val="0"/>
          </w:pPr>
        </w:pPrChange>
      </w:pPr>
      <w:r w:rsidRPr="00A7359F">
        <w:rPr>
          <w:b/>
        </w:rPr>
        <w:t>11.</w:t>
      </w:r>
      <w:r w:rsidRPr="00A7359F">
        <w:tab/>
      </w:r>
      <w:r w:rsidRPr="00A7359F">
        <w:rPr>
          <w:b/>
        </w:rPr>
        <w:t>NAZIV I ADRESA NOSITELJA ODOBRENJA ZA STAVLJANJE LIJEKA U PROMET</w:t>
      </w:r>
      <w:r w:rsidR="0087662C">
        <w:rPr>
          <w:b/>
        </w:rPr>
        <w:fldChar w:fldCharType="begin"/>
      </w:r>
      <w:r w:rsidR="0087662C">
        <w:rPr>
          <w:b/>
        </w:rPr>
        <w:instrText xml:space="preserve"> DOCVARIABLE VAULT_ND_901b63e2-adba-4477-9871-8890a85da89c \* MERGEFORMAT </w:instrText>
      </w:r>
      <w:r w:rsidR="0087662C">
        <w:rPr>
          <w:b/>
        </w:rPr>
        <w:fldChar w:fldCharType="separate"/>
      </w:r>
      <w:r w:rsidR="0087662C">
        <w:rPr>
          <w:b/>
        </w:rPr>
        <w:t xml:space="preserve"> </w:t>
      </w:r>
      <w:r w:rsidR="0087662C">
        <w:rPr>
          <w:b/>
        </w:rPr>
        <w:fldChar w:fldCharType="end"/>
      </w:r>
    </w:p>
    <w:p w14:paraId="23B977D9" w14:textId="77777777" w:rsidR="00944BBE" w:rsidRPr="00A7359F" w:rsidRDefault="00944BBE">
      <w:pPr>
        <w:keepNext/>
        <w:spacing w:line="240" w:lineRule="auto"/>
        <w:rPr>
          <w:szCs w:val="22"/>
        </w:rPr>
        <w:pPrChange w:id="43" w:author="NK" w:date="2025-11-10T19:21:00Z">
          <w:pPr>
            <w:spacing w:line="240" w:lineRule="auto"/>
          </w:pPr>
        </w:pPrChange>
      </w:pPr>
    </w:p>
    <w:p w14:paraId="1D377E2D" w14:textId="27042C63" w:rsidR="00944BBE" w:rsidRPr="00A7359F" w:rsidRDefault="00944BBE">
      <w:pPr>
        <w:keepNext/>
        <w:spacing w:line="240" w:lineRule="auto"/>
        <w:rPr>
          <w:szCs w:val="22"/>
        </w:rPr>
        <w:pPrChange w:id="44" w:author="NK" w:date="2025-11-10T19:21:00Z">
          <w:pPr>
            <w:spacing w:line="240" w:lineRule="auto"/>
          </w:pPr>
        </w:pPrChange>
      </w:pPr>
      <w:r w:rsidRPr="00A7359F">
        <w:t xml:space="preserve">Eli Lilly Nederland B.V., </w:t>
      </w:r>
      <w:del w:id="45" w:author="NK" w:date="2025-11-10T19:21:00Z">
        <w:r w:rsidRPr="00A7359F" w:rsidDel="009B19C7">
          <w:delText xml:space="preserve">Papendorpseweg </w:delText>
        </w:r>
      </w:del>
      <w:ins w:id="46" w:author="NK" w:date="2025-11-10T19:21:00Z">
        <w:r w:rsidR="009B19C7">
          <w:t>Orteliuslaan</w:t>
        </w:r>
        <w:r w:rsidR="009B19C7" w:rsidRPr="00A7359F">
          <w:t xml:space="preserve"> </w:t>
        </w:r>
      </w:ins>
      <w:del w:id="47" w:author="NK" w:date="2025-11-10T19:21:00Z">
        <w:r w:rsidRPr="00A7359F" w:rsidDel="009B19C7">
          <w:delText>83</w:delText>
        </w:r>
      </w:del>
      <w:ins w:id="48" w:author="NK" w:date="2025-11-10T19:21:00Z">
        <w:r w:rsidR="009B19C7">
          <w:t>1000</w:t>
        </w:r>
      </w:ins>
      <w:r w:rsidRPr="00A7359F">
        <w:t>, 3528</w:t>
      </w:r>
      <w:ins w:id="49" w:author="NK" w:date="2025-11-10T19:21:00Z">
        <w:r w:rsidR="009B19C7">
          <w:t xml:space="preserve"> </w:t>
        </w:r>
      </w:ins>
      <w:del w:id="50" w:author="NK" w:date="2025-11-10T19:21:00Z">
        <w:r w:rsidRPr="00A7359F" w:rsidDel="009B19C7">
          <w:delText xml:space="preserve">BJ </w:delText>
        </w:r>
      </w:del>
      <w:ins w:id="51" w:author="NK" w:date="2025-11-10T19:21:00Z">
        <w:r w:rsidR="009B19C7" w:rsidRPr="00A7359F">
          <w:t>B</w:t>
        </w:r>
        <w:r w:rsidR="009B19C7">
          <w:t>D</w:t>
        </w:r>
        <w:r w:rsidR="009B19C7" w:rsidRPr="00A7359F">
          <w:t xml:space="preserve"> </w:t>
        </w:r>
      </w:ins>
      <w:r w:rsidRPr="00A7359F">
        <w:t>Utrecht, Nizozemska.</w:t>
      </w:r>
    </w:p>
    <w:p w14:paraId="74F03C9E" w14:textId="77777777" w:rsidR="00944BBE" w:rsidRPr="00A7359F" w:rsidRDefault="00944BBE" w:rsidP="00944BBE">
      <w:pPr>
        <w:spacing w:line="240" w:lineRule="auto"/>
        <w:rPr>
          <w:szCs w:val="22"/>
        </w:rPr>
      </w:pPr>
    </w:p>
    <w:p w14:paraId="3F52630C" w14:textId="77777777" w:rsidR="00944BBE" w:rsidRPr="00A7359F" w:rsidRDefault="00944BBE" w:rsidP="00944BBE">
      <w:pPr>
        <w:spacing w:line="240" w:lineRule="auto"/>
        <w:rPr>
          <w:szCs w:val="22"/>
        </w:rPr>
      </w:pPr>
    </w:p>
    <w:p w14:paraId="56AEA1B1" w14:textId="1B9139A4"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outlineLvl w:val="0"/>
        <w:rPr>
          <w:szCs w:val="22"/>
        </w:rPr>
      </w:pPr>
      <w:r w:rsidRPr="00A7359F">
        <w:rPr>
          <w:b/>
        </w:rPr>
        <w:t>12.</w:t>
      </w:r>
      <w:r w:rsidRPr="00A7359F">
        <w:tab/>
      </w:r>
      <w:r w:rsidRPr="00A7359F">
        <w:rPr>
          <w:b/>
        </w:rPr>
        <w:t>BROJ(EVI) ODOBRENJA ZA STAVLJANJE LIJEKA U PROMET</w:t>
      </w:r>
      <w:r w:rsidR="0087662C">
        <w:rPr>
          <w:b/>
        </w:rPr>
        <w:fldChar w:fldCharType="begin"/>
      </w:r>
      <w:r w:rsidR="0087662C">
        <w:rPr>
          <w:b/>
        </w:rPr>
        <w:instrText xml:space="preserve"> DOCVARIABLE VAULT_ND_4404feef-a31a-441d-bc58-0ee96e01dce3 \* MERGEFORMAT </w:instrText>
      </w:r>
      <w:r w:rsidR="0087662C">
        <w:rPr>
          <w:b/>
        </w:rPr>
        <w:fldChar w:fldCharType="separate"/>
      </w:r>
      <w:r w:rsidR="0087662C">
        <w:rPr>
          <w:b/>
        </w:rPr>
        <w:t xml:space="preserve"> </w:t>
      </w:r>
      <w:r w:rsidR="0087662C">
        <w:rPr>
          <w:b/>
        </w:rPr>
        <w:fldChar w:fldCharType="end"/>
      </w:r>
    </w:p>
    <w:p w14:paraId="047DF772" w14:textId="77777777" w:rsidR="00944BBE" w:rsidRPr="00A7359F" w:rsidRDefault="00944BBE" w:rsidP="00944BBE">
      <w:pPr>
        <w:spacing w:line="240" w:lineRule="auto"/>
        <w:rPr>
          <w:szCs w:val="22"/>
        </w:rPr>
      </w:pPr>
    </w:p>
    <w:tbl>
      <w:tblPr>
        <w:tblW w:w="0" w:type="auto"/>
        <w:tblInd w:w="127" w:type="dxa"/>
        <w:tblLayout w:type="fixed"/>
        <w:tblCellMar>
          <w:left w:w="0" w:type="dxa"/>
          <w:right w:w="0" w:type="dxa"/>
        </w:tblCellMar>
        <w:tblLook w:val="04A0" w:firstRow="1" w:lastRow="0" w:firstColumn="1" w:lastColumn="0" w:noHBand="0" w:noVBand="1"/>
      </w:tblPr>
      <w:tblGrid>
        <w:gridCol w:w="2048"/>
        <w:gridCol w:w="3070"/>
      </w:tblGrid>
      <w:tr w:rsidR="00944BBE" w:rsidRPr="00A7359F" w14:paraId="3BB4A47A" w14:textId="77777777" w:rsidTr="00C36C97">
        <w:trPr>
          <w:cantSplit/>
        </w:trPr>
        <w:tc>
          <w:tcPr>
            <w:tcW w:w="2048" w:type="dxa"/>
            <w:shd w:val="clear" w:color="auto" w:fill="FFFFFF"/>
            <w:hideMark/>
          </w:tcPr>
          <w:p w14:paraId="6F8A725B" w14:textId="1BA024A3" w:rsidR="00944BBE" w:rsidRPr="00A7359F" w:rsidRDefault="005A35FB" w:rsidP="00C36C97">
            <w:pPr>
              <w:spacing w:line="240" w:lineRule="auto"/>
            </w:pPr>
            <w:r w:rsidRPr="00A7359F">
              <w:t>EU/1/16/1170/017</w:t>
            </w:r>
          </w:p>
        </w:tc>
        <w:tc>
          <w:tcPr>
            <w:tcW w:w="3070" w:type="dxa"/>
            <w:shd w:val="clear" w:color="auto" w:fill="FFFFFF"/>
          </w:tcPr>
          <w:p w14:paraId="2D51F1C4" w14:textId="71E40884" w:rsidR="00944BBE" w:rsidRPr="00A7359F" w:rsidRDefault="00944BBE" w:rsidP="00C36C97">
            <w:pPr>
              <w:spacing w:line="240" w:lineRule="auto"/>
            </w:pPr>
            <w:r w:rsidRPr="00A7359F">
              <w:rPr>
                <w:highlight w:val="lightGray"/>
              </w:rPr>
              <w:t>(14</w:t>
            </w:r>
            <w:r w:rsidR="005A35FB" w:rsidRPr="00A7359F">
              <w:rPr>
                <w:highlight w:val="lightGray"/>
              </w:rPr>
              <w:t> </w:t>
            </w:r>
            <w:r w:rsidRPr="00A7359F">
              <w:rPr>
                <w:highlight w:val="lightGray"/>
              </w:rPr>
              <w:t>filmom obloženih tableta)</w:t>
            </w:r>
          </w:p>
        </w:tc>
      </w:tr>
      <w:tr w:rsidR="005A35FB" w:rsidRPr="00A7359F" w14:paraId="34F256FA" w14:textId="77777777" w:rsidTr="00C36C97">
        <w:trPr>
          <w:cantSplit/>
        </w:trPr>
        <w:tc>
          <w:tcPr>
            <w:tcW w:w="2048" w:type="dxa"/>
            <w:shd w:val="clear" w:color="auto" w:fill="FFFFFF"/>
            <w:hideMark/>
          </w:tcPr>
          <w:p w14:paraId="1C169F9C" w14:textId="781673FB" w:rsidR="005A35FB" w:rsidRPr="00A7359F" w:rsidRDefault="005A35FB" w:rsidP="005A35FB">
            <w:pPr>
              <w:spacing w:line="240" w:lineRule="auto"/>
              <w:rPr>
                <w:highlight w:val="lightGray"/>
              </w:rPr>
            </w:pPr>
            <w:r w:rsidRPr="00A7359F">
              <w:rPr>
                <w:color w:val="000000"/>
                <w:szCs w:val="22"/>
                <w:highlight w:val="lightGray"/>
              </w:rPr>
              <w:t>EU/1/16/1170/018</w:t>
            </w:r>
          </w:p>
        </w:tc>
        <w:tc>
          <w:tcPr>
            <w:tcW w:w="3070" w:type="dxa"/>
            <w:shd w:val="clear" w:color="auto" w:fill="FFFFFF"/>
          </w:tcPr>
          <w:p w14:paraId="2AF5DB7F" w14:textId="2696C732" w:rsidR="005A35FB" w:rsidRPr="00A7359F" w:rsidRDefault="005A35FB" w:rsidP="005A35FB">
            <w:pPr>
              <w:spacing w:line="240" w:lineRule="auto"/>
              <w:rPr>
                <w:highlight w:val="lightGray"/>
              </w:rPr>
            </w:pPr>
            <w:r w:rsidRPr="00A7359F">
              <w:rPr>
                <w:highlight w:val="lightGray"/>
              </w:rPr>
              <w:t>(28 filmom obloženih tableta)</w:t>
            </w:r>
          </w:p>
        </w:tc>
      </w:tr>
      <w:tr w:rsidR="005A35FB" w:rsidRPr="00A7359F" w14:paraId="24CA0A20" w14:textId="77777777" w:rsidTr="00C36C97">
        <w:trPr>
          <w:cantSplit/>
        </w:trPr>
        <w:tc>
          <w:tcPr>
            <w:tcW w:w="2048" w:type="dxa"/>
            <w:shd w:val="clear" w:color="auto" w:fill="FFFFFF"/>
            <w:hideMark/>
          </w:tcPr>
          <w:p w14:paraId="4FFF855E" w14:textId="3399FD3D" w:rsidR="005A35FB" w:rsidRPr="00A7359F" w:rsidRDefault="005A35FB" w:rsidP="005A35FB">
            <w:pPr>
              <w:spacing w:line="240" w:lineRule="auto"/>
              <w:rPr>
                <w:highlight w:val="lightGray"/>
              </w:rPr>
            </w:pPr>
            <w:r w:rsidRPr="00A7359F">
              <w:rPr>
                <w:color w:val="000000"/>
                <w:szCs w:val="22"/>
                <w:highlight w:val="lightGray"/>
              </w:rPr>
              <w:t>EU/1/16/1170/019</w:t>
            </w:r>
          </w:p>
        </w:tc>
        <w:tc>
          <w:tcPr>
            <w:tcW w:w="3070" w:type="dxa"/>
            <w:shd w:val="clear" w:color="auto" w:fill="FFFFFF"/>
          </w:tcPr>
          <w:p w14:paraId="18AC4B1B" w14:textId="18F9421B" w:rsidR="005A35FB" w:rsidRPr="00A7359F" w:rsidRDefault="005A35FB" w:rsidP="005A35FB">
            <w:pPr>
              <w:spacing w:line="240" w:lineRule="auto"/>
              <w:rPr>
                <w:highlight w:val="lightGray"/>
              </w:rPr>
            </w:pPr>
            <w:r w:rsidRPr="00A7359F">
              <w:rPr>
                <w:highlight w:val="lightGray"/>
              </w:rPr>
              <w:t>(28 x 1 filmom obložena tableta)</w:t>
            </w:r>
          </w:p>
        </w:tc>
      </w:tr>
    </w:tbl>
    <w:p w14:paraId="0C567CDE" w14:textId="77777777" w:rsidR="00944BBE" w:rsidRPr="00A7359F" w:rsidRDefault="00944BBE" w:rsidP="00944BBE">
      <w:pPr>
        <w:spacing w:line="240" w:lineRule="auto"/>
        <w:rPr>
          <w:szCs w:val="22"/>
        </w:rPr>
      </w:pPr>
    </w:p>
    <w:p w14:paraId="6D0106D2" w14:textId="77777777" w:rsidR="00944BBE" w:rsidRPr="00A7359F" w:rsidRDefault="00944BBE" w:rsidP="00944BBE">
      <w:pPr>
        <w:spacing w:line="240" w:lineRule="auto"/>
        <w:rPr>
          <w:szCs w:val="22"/>
        </w:rPr>
      </w:pPr>
    </w:p>
    <w:p w14:paraId="5B6F8CA4" w14:textId="6F9BA18E"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outlineLvl w:val="0"/>
        <w:rPr>
          <w:szCs w:val="22"/>
        </w:rPr>
      </w:pPr>
      <w:r w:rsidRPr="00A7359F">
        <w:rPr>
          <w:b/>
        </w:rPr>
        <w:t>13.</w:t>
      </w:r>
      <w:r w:rsidRPr="00A7359F">
        <w:tab/>
      </w:r>
      <w:r w:rsidRPr="00A7359F">
        <w:rPr>
          <w:b/>
        </w:rPr>
        <w:t>BROJ SERIJE</w:t>
      </w:r>
      <w:r w:rsidR="0087662C">
        <w:rPr>
          <w:b/>
        </w:rPr>
        <w:fldChar w:fldCharType="begin"/>
      </w:r>
      <w:r w:rsidR="0087662C">
        <w:rPr>
          <w:b/>
        </w:rPr>
        <w:instrText xml:space="preserve"> DOCVARIABLE VAULT_ND_0c837538-55cb-483c-b7d1-c4a4c9ffc795 \* MERGEFORMAT </w:instrText>
      </w:r>
      <w:r w:rsidR="0087662C">
        <w:rPr>
          <w:b/>
        </w:rPr>
        <w:fldChar w:fldCharType="separate"/>
      </w:r>
      <w:r w:rsidR="0087662C">
        <w:rPr>
          <w:b/>
        </w:rPr>
        <w:t xml:space="preserve"> </w:t>
      </w:r>
      <w:r w:rsidR="0087662C">
        <w:rPr>
          <w:b/>
        </w:rPr>
        <w:fldChar w:fldCharType="end"/>
      </w:r>
    </w:p>
    <w:p w14:paraId="61734E36" w14:textId="77777777" w:rsidR="00944BBE" w:rsidRPr="00A7359F" w:rsidRDefault="00944BBE" w:rsidP="00944BBE">
      <w:pPr>
        <w:spacing w:line="240" w:lineRule="auto"/>
        <w:rPr>
          <w:szCs w:val="22"/>
        </w:rPr>
      </w:pPr>
    </w:p>
    <w:p w14:paraId="1F8C5745" w14:textId="77777777" w:rsidR="00944BBE" w:rsidRPr="00A7359F" w:rsidRDefault="00944BBE" w:rsidP="00944BBE">
      <w:pPr>
        <w:spacing w:line="240" w:lineRule="auto"/>
        <w:rPr>
          <w:szCs w:val="22"/>
        </w:rPr>
      </w:pPr>
      <w:r w:rsidRPr="00A7359F">
        <w:t>Serija</w:t>
      </w:r>
    </w:p>
    <w:p w14:paraId="65FCA9E3" w14:textId="77777777" w:rsidR="00944BBE" w:rsidRPr="00A7359F" w:rsidRDefault="00944BBE" w:rsidP="00944BBE">
      <w:pPr>
        <w:spacing w:line="240" w:lineRule="auto"/>
        <w:rPr>
          <w:szCs w:val="22"/>
        </w:rPr>
      </w:pPr>
    </w:p>
    <w:p w14:paraId="290E4FAB" w14:textId="77777777" w:rsidR="00944BBE" w:rsidRPr="00A7359F" w:rsidRDefault="00944BBE" w:rsidP="00944BBE">
      <w:pPr>
        <w:spacing w:line="240" w:lineRule="auto"/>
        <w:rPr>
          <w:szCs w:val="22"/>
        </w:rPr>
      </w:pPr>
    </w:p>
    <w:p w14:paraId="251323AC" w14:textId="1FDC8401"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outlineLvl w:val="0"/>
        <w:rPr>
          <w:szCs w:val="22"/>
        </w:rPr>
      </w:pPr>
      <w:r w:rsidRPr="00A7359F">
        <w:rPr>
          <w:b/>
        </w:rPr>
        <w:t>14.</w:t>
      </w:r>
      <w:r w:rsidRPr="00A7359F">
        <w:tab/>
      </w:r>
      <w:r w:rsidRPr="00A7359F">
        <w:rPr>
          <w:b/>
        </w:rPr>
        <w:t>NAČIN IZDAVANJA LIJEKA</w:t>
      </w:r>
      <w:r w:rsidR="0087662C">
        <w:rPr>
          <w:b/>
        </w:rPr>
        <w:fldChar w:fldCharType="begin"/>
      </w:r>
      <w:r w:rsidR="0087662C">
        <w:rPr>
          <w:b/>
        </w:rPr>
        <w:instrText xml:space="preserve"> DOCVARIABLE VAULT_ND_b4484993-2706-4c44-916e-121476889d48 \* MERGEFORMAT </w:instrText>
      </w:r>
      <w:r w:rsidR="0087662C">
        <w:rPr>
          <w:b/>
        </w:rPr>
        <w:fldChar w:fldCharType="separate"/>
      </w:r>
      <w:r w:rsidR="0087662C">
        <w:rPr>
          <w:b/>
        </w:rPr>
        <w:t xml:space="preserve"> </w:t>
      </w:r>
      <w:r w:rsidR="0087662C">
        <w:rPr>
          <w:b/>
        </w:rPr>
        <w:fldChar w:fldCharType="end"/>
      </w:r>
    </w:p>
    <w:p w14:paraId="6A4C3B13" w14:textId="77777777" w:rsidR="00944BBE" w:rsidRPr="00A7359F" w:rsidRDefault="00944BBE" w:rsidP="00944BBE">
      <w:pPr>
        <w:spacing w:line="240" w:lineRule="auto"/>
        <w:rPr>
          <w:i/>
          <w:szCs w:val="22"/>
        </w:rPr>
      </w:pPr>
    </w:p>
    <w:p w14:paraId="09832D95" w14:textId="77777777" w:rsidR="00944BBE" w:rsidRPr="00A7359F" w:rsidRDefault="00944BBE" w:rsidP="00944BBE">
      <w:pPr>
        <w:spacing w:line="240" w:lineRule="auto"/>
        <w:rPr>
          <w:szCs w:val="22"/>
        </w:rPr>
      </w:pPr>
    </w:p>
    <w:p w14:paraId="08787344" w14:textId="28EE39FC" w:rsidR="00944BBE" w:rsidRPr="00A7359F" w:rsidRDefault="00944BBE" w:rsidP="00944BBE">
      <w:pPr>
        <w:pBdr>
          <w:top w:val="single" w:sz="4" w:space="2" w:color="auto"/>
          <w:left w:val="single" w:sz="4" w:space="4" w:color="auto"/>
          <w:bottom w:val="single" w:sz="4" w:space="1" w:color="auto"/>
          <w:right w:val="single" w:sz="4" w:space="4" w:color="auto"/>
        </w:pBdr>
        <w:spacing w:line="240" w:lineRule="auto"/>
        <w:outlineLvl w:val="0"/>
        <w:rPr>
          <w:szCs w:val="22"/>
        </w:rPr>
      </w:pPr>
      <w:r w:rsidRPr="00A7359F">
        <w:rPr>
          <w:b/>
        </w:rPr>
        <w:t>15.</w:t>
      </w:r>
      <w:r w:rsidRPr="00A7359F">
        <w:tab/>
      </w:r>
      <w:r w:rsidRPr="00A7359F">
        <w:rPr>
          <w:b/>
        </w:rPr>
        <w:t>UPUTE ZA UPORABU</w:t>
      </w:r>
      <w:r w:rsidR="0087662C">
        <w:rPr>
          <w:b/>
        </w:rPr>
        <w:fldChar w:fldCharType="begin"/>
      </w:r>
      <w:r w:rsidR="0087662C">
        <w:rPr>
          <w:b/>
        </w:rPr>
        <w:instrText xml:space="preserve"> DOCVARIABLE VAULT_ND_bdb339ac-1e69-4c05-8cc4-4f247b4da895 \* MERGEFORMAT </w:instrText>
      </w:r>
      <w:r w:rsidR="0087662C">
        <w:rPr>
          <w:b/>
        </w:rPr>
        <w:fldChar w:fldCharType="separate"/>
      </w:r>
      <w:r w:rsidR="0087662C">
        <w:rPr>
          <w:b/>
        </w:rPr>
        <w:t xml:space="preserve"> </w:t>
      </w:r>
      <w:r w:rsidR="0087662C">
        <w:rPr>
          <w:b/>
        </w:rPr>
        <w:fldChar w:fldCharType="end"/>
      </w:r>
    </w:p>
    <w:p w14:paraId="0FEAABC8" w14:textId="77777777" w:rsidR="00944BBE" w:rsidRPr="00A7359F" w:rsidRDefault="00944BBE" w:rsidP="00944BBE">
      <w:pPr>
        <w:spacing w:line="240" w:lineRule="auto"/>
        <w:rPr>
          <w:szCs w:val="22"/>
        </w:rPr>
      </w:pPr>
    </w:p>
    <w:p w14:paraId="38CCD459" w14:textId="77777777" w:rsidR="00944BBE" w:rsidRPr="00A7359F" w:rsidRDefault="00944BBE" w:rsidP="00944BBE">
      <w:pPr>
        <w:spacing w:line="240" w:lineRule="auto"/>
        <w:rPr>
          <w:szCs w:val="22"/>
        </w:rPr>
      </w:pPr>
    </w:p>
    <w:p w14:paraId="24FB391E" w14:textId="77777777" w:rsidR="00944BBE" w:rsidRPr="00A7359F" w:rsidRDefault="00944BBE" w:rsidP="00944BBE">
      <w:pPr>
        <w:pBdr>
          <w:top w:val="single" w:sz="4" w:space="1" w:color="auto"/>
          <w:left w:val="single" w:sz="4" w:space="4" w:color="auto"/>
          <w:bottom w:val="single" w:sz="4" w:space="0" w:color="auto"/>
          <w:right w:val="single" w:sz="4" w:space="4" w:color="auto"/>
        </w:pBdr>
        <w:spacing w:line="240" w:lineRule="auto"/>
        <w:rPr>
          <w:szCs w:val="22"/>
        </w:rPr>
      </w:pPr>
      <w:r w:rsidRPr="00A7359F">
        <w:rPr>
          <w:b/>
        </w:rPr>
        <w:t>16.</w:t>
      </w:r>
      <w:r w:rsidRPr="00A7359F">
        <w:tab/>
      </w:r>
      <w:r w:rsidRPr="00A7359F">
        <w:rPr>
          <w:b/>
        </w:rPr>
        <w:t>PODACI NA BRAILLEOVOM PISMU</w:t>
      </w:r>
    </w:p>
    <w:p w14:paraId="54CB051F" w14:textId="77777777" w:rsidR="00944BBE" w:rsidRPr="00A7359F" w:rsidRDefault="00944BBE" w:rsidP="00944BBE">
      <w:pPr>
        <w:spacing w:line="240" w:lineRule="auto"/>
        <w:rPr>
          <w:szCs w:val="22"/>
        </w:rPr>
      </w:pPr>
    </w:p>
    <w:p w14:paraId="0B904C35" w14:textId="41BAED5A" w:rsidR="00944BBE" w:rsidRPr="00A7359F" w:rsidRDefault="00944BBE" w:rsidP="00944BBE">
      <w:pPr>
        <w:spacing w:line="240" w:lineRule="auto"/>
        <w:rPr>
          <w:szCs w:val="22"/>
          <w:shd w:val="clear" w:color="auto" w:fill="CCCCCC"/>
        </w:rPr>
      </w:pPr>
      <w:r w:rsidRPr="00A7359F">
        <w:t xml:space="preserve">Olumiant </w:t>
      </w:r>
      <w:r w:rsidR="005A35FB" w:rsidRPr="00A7359F">
        <w:t>1</w:t>
      </w:r>
      <w:r w:rsidRPr="00A7359F">
        <w:t> mg</w:t>
      </w:r>
    </w:p>
    <w:p w14:paraId="39C84DD8" w14:textId="77777777" w:rsidR="00944BBE" w:rsidRPr="00A7359F" w:rsidRDefault="00944BBE" w:rsidP="00944BBE">
      <w:pPr>
        <w:spacing w:line="240" w:lineRule="auto"/>
        <w:rPr>
          <w:szCs w:val="22"/>
          <w:shd w:val="clear" w:color="auto" w:fill="CCCCCC"/>
        </w:rPr>
      </w:pPr>
    </w:p>
    <w:p w14:paraId="79C4E0AE" w14:textId="77777777" w:rsidR="004265A9" w:rsidRPr="00A7359F" w:rsidRDefault="004265A9" w:rsidP="00944BBE">
      <w:pPr>
        <w:spacing w:line="240" w:lineRule="auto"/>
        <w:rPr>
          <w:szCs w:val="22"/>
          <w:shd w:val="clear" w:color="auto" w:fill="CCCCCC"/>
        </w:rPr>
      </w:pPr>
    </w:p>
    <w:p w14:paraId="545F20F9" w14:textId="77777777" w:rsidR="00944BBE" w:rsidRPr="00A7359F" w:rsidRDefault="00944BBE" w:rsidP="00351E0C">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A7359F">
        <w:rPr>
          <w:b/>
        </w:rPr>
        <w:t>17.</w:t>
      </w:r>
      <w:r w:rsidRPr="00A7359F">
        <w:tab/>
      </w:r>
      <w:r w:rsidRPr="00A7359F">
        <w:rPr>
          <w:b/>
        </w:rPr>
        <w:t>JEDINSTVENI IDENTIFIKATOR – 2D BARKOD</w:t>
      </w:r>
    </w:p>
    <w:p w14:paraId="6080D190" w14:textId="77777777" w:rsidR="00944BBE" w:rsidRPr="00A7359F" w:rsidRDefault="00944BBE" w:rsidP="00944BBE">
      <w:pPr>
        <w:tabs>
          <w:tab w:val="clear" w:pos="567"/>
        </w:tabs>
        <w:spacing w:line="240" w:lineRule="auto"/>
      </w:pPr>
    </w:p>
    <w:p w14:paraId="48F46ABD" w14:textId="77777777" w:rsidR="00944BBE" w:rsidRPr="00A7359F" w:rsidRDefault="00944BBE" w:rsidP="00944BBE">
      <w:pPr>
        <w:spacing w:line="240" w:lineRule="auto"/>
      </w:pPr>
      <w:r w:rsidRPr="00A7359F">
        <w:rPr>
          <w:highlight w:val="lightGray"/>
        </w:rPr>
        <w:t>Sadrži 2D barkod s jedinstvenim identifikatorom.</w:t>
      </w:r>
    </w:p>
    <w:p w14:paraId="63AF9DF0" w14:textId="77777777" w:rsidR="00944BBE" w:rsidRPr="00A7359F" w:rsidRDefault="00944BBE" w:rsidP="00944BBE">
      <w:pPr>
        <w:spacing w:line="240" w:lineRule="auto"/>
        <w:rPr>
          <w:szCs w:val="22"/>
          <w:shd w:val="clear" w:color="auto" w:fill="CCCCCC"/>
        </w:rPr>
      </w:pPr>
    </w:p>
    <w:p w14:paraId="634AF2C0" w14:textId="77777777" w:rsidR="00944BBE" w:rsidRPr="00A7359F" w:rsidRDefault="00944BBE" w:rsidP="00944BBE">
      <w:pPr>
        <w:tabs>
          <w:tab w:val="clear" w:pos="567"/>
        </w:tabs>
        <w:spacing w:line="240" w:lineRule="auto"/>
      </w:pPr>
    </w:p>
    <w:p w14:paraId="4D4FA589" w14:textId="77777777" w:rsidR="00944BBE" w:rsidRPr="00A7359F" w:rsidRDefault="00944BBE" w:rsidP="00351E0C">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A7359F">
        <w:rPr>
          <w:b/>
        </w:rPr>
        <w:t>18.</w:t>
      </w:r>
      <w:r w:rsidRPr="00A7359F">
        <w:tab/>
      </w:r>
      <w:r w:rsidRPr="00A7359F">
        <w:rPr>
          <w:b/>
        </w:rPr>
        <w:t>JEDINSTVENI IDENTIFIKATOR – PODACI ČITLJIVI LJUDSKIM OKOM</w:t>
      </w:r>
    </w:p>
    <w:p w14:paraId="038E674B" w14:textId="77777777" w:rsidR="00944BBE" w:rsidRPr="00A7359F" w:rsidRDefault="00944BBE" w:rsidP="00944BBE">
      <w:pPr>
        <w:tabs>
          <w:tab w:val="clear" w:pos="567"/>
        </w:tabs>
        <w:spacing w:line="240" w:lineRule="auto"/>
      </w:pPr>
    </w:p>
    <w:p w14:paraId="091D58A7" w14:textId="77777777" w:rsidR="00944BBE" w:rsidRPr="00A7359F" w:rsidRDefault="00944BBE" w:rsidP="00944BBE">
      <w:pPr>
        <w:shd w:val="clear" w:color="auto" w:fill="FFFFFF"/>
        <w:spacing w:line="240" w:lineRule="auto"/>
      </w:pPr>
      <w:r w:rsidRPr="00A7359F">
        <w:t>PC</w:t>
      </w:r>
    </w:p>
    <w:p w14:paraId="45DEBF2E" w14:textId="77777777" w:rsidR="00944BBE" w:rsidRPr="00A7359F" w:rsidRDefault="00944BBE" w:rsidP="00944BBE">
      <w:pPr>
        <w:shd w:val="clear" w:color="auto" w:fill="FFFFFF"/>
        <w:spacing w:line="240" w:lineRule="auto"/>
      </w:pPr>
      <w:r w:rsidRPr="00A7359F">
        <w:t>SN</w:t>
      </w:r>
    </w:p>
    <w:p w14:paraId="0D59309D" w14:textId="77777777" w:rsidR="00944BBE" w:rsidRPr="00A7359F" w:rsidRDefault="00944BBE" w:rsidP="00944BBE">
      <w:pPr>
        <w:shd w:val="clear" w:color="auto" w:fill="FFFFFF"/>
        <w:spacing w:line="240" w:lineRule="auto"/>
      </w:pPr>
      <w:r w:rsidRPr="00A7359F">
        <w:t>NN</w:t>
      </w:r>
    </w:p>
    <w:p w14:paraId="40829F39" w14:textId="7002820A" w:rsidR="004265A9" w:rsidRPr="00A7359F" w:rsidRDefault="004265A9">
      <w:pPr>
        <w:tabs>
          <w:tab w:val="clear" w:pos="567"/>
        </w:tabs>
        <w:spacing w:line="240" w:lineRule="auto"/>
      </w:pPr>
      <w:r w:rsidRPr="00A7359F">
        <w:br w:type="page"/>
      </w:r>
    </w:p>
    <w:p w14:paraId="39658A8F" w14:textId="77777777" w:rsidR="004265A9" w:rsidRPr="00A7359F" w:rsidRDefault="004265A9" w:rsidP="004265A9">
      <w:pPr>
        <w:pBdr>
          <w:top w:val="single" w:sz="4" w:space="1" w:color="auto"/>
          <w:left w:val="single" w:sz="4" w:space="4" w:color="auto"/>
          <w:bottom w:val="single" w:sz="4" w:space="1" w:color="auto"/>
          <w:right w:val="single" w:sz="4" w:space="4" w:color="auto"/>
        </w:pBdr>
        <w:spacing w:line="240" w:lineRule="auto"/>
        <w:rPr>
          <w:b/>
          <w:szCs w:val="22"/>
        </w:rPr>
      </w:pPr>
      <w:r w:rsidRPr="00A7359F">
        <w:rPr>
          <w:b/>
        </w:rPr>
        <w:lastRenderedPageBreak/>
        <w:t>PODACI KOJE MORA NAJMANJE SADRŽAVATI BLISTER ILI STRIP</w:t>
      </w:r>
    </w:p>
    <w:p w14:paraId="07817209" w14:textId="77777777" w:rsidR="004265A9" w:rsidRPr="00A7359F" w:rsidRDefault="004265A9" w:rsidP="004265A9">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C006DD5" w14:textId="77777777" w:rsidR="004265A9" w:rsidRPr="00A7359F" w:rsidRDefault="004265A9" w:rsidP="004265A9">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7359F">
        <w:rPr>
          <w:b/>
        </w:rPr>
        <w:t>KALENDARSKI BLISTERI ZA FILMOM OBLOŽENE TABLETE OD 1 MG</w:t>
      </w:r>
    </w:p>
    <w:p w14:paraId="41694203" w14:textId="77777777" w:rsidR="004265A9" w:rsidRPr="00A7359F" w:rsidRDefault="004265A9" w:rsidP="00944BBE">
      <w:pPr>
        <w:spacing w:line="240" w:lineRule="auto"/>
        <w:rPr>
          <w:szCs w:val="22"/>
        </w:rPr>
      </w:pPr>
    </w:p>
    <w:p w14:paraId="41B586B8" w14:textId="77777777" w:rsidR="00944BBE" w:rsidRPr="00A7359F" w:rsidRDefault="00944BBE" w:rsidP="00944BBE">
      <w:pPr>
        <w:spacing w:line="240" w:lineRule="auto"/>
        <w:rPr>
          <w:szCs w:val="22"/>
        </w:rPr>
      </w:pPr>
    </w:p>
    <w:p w14:paraId="6BFE1AD5" w14:textId="26AD8881"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1.</w:t>
      </w:r>
      <w:r w:rsidRPr="00A7359F">
        <w:tab/>
      </w:r>
      <w:r w:rsidRPr="00A7359F">
        <w:rPr>
          <w:b/>
        </w:rPr>
        <w:t>NAZIV LIJEKA</w:t>
      </w:r>
      <w:r w:rsidR="0087662C">
        <w:rPr>
          <w:b/>
        </w:rPr>
        <w:fldChar w:fldCharType="begin"/>
      </w:r>
      <w:r w:rsidR="0087662C">
        <w:rPr>
          <w:b/>
        </w:rPr>
        <w:instrText xml:space="preserve"> DOCVARIABLE VAULT_ND_982c82a4-0c98-4ab9-8c35-788c06f6dec1 \* MERGEFORMAT </w:instrText>
      </w:r>
      <w:r w:rsidR="0087662C">
        <w:rPr>
          <w:b/>
        </w:rPr>
        <w:fldChar w:fldCharType="separate"/>
      </w:r>
      <w:r w:rsidR="0087662C">
        <w:rPr>
          <w:b/>
        </w:rPr>
        <w:t xml:space="preserve"> </w:t>
      </w:r>
      <w:r w:rsidR="0087662C">
        <w:rPr>
          <w:b/>
        </w:rPr>
        <w:fldChar w:fldCharType="end"/>
      </w:r>
    </w:p>
    <w:p w14:paraId="0E583CFE" w14:textId="77777777" w:rsidR="00944BBE" w:rsidRPr="00A7359F" w:rsidRDefault="00944BBE" w:rsidP="00944BBE">
      <w:pPr>
        <w:spacing w:line="240" w:lineRule="auto"/>
        <w:rPr>
          <w:i/>
          <w:szCs w:val="22"/>
        </w:rPr>
      </w:pPr>
    </w:p>
    <w:p w14:paraId="6A28870E" w14:textId="032366AD" w:rsidR="00944BBE" w:rsidRPr="00A7359F" w:rsidRDefault="00944BBE" w:rsidP="00944BBE">
      <w:pPr>
        <w:spacing w:line="240" w:lineRule="auto"/>
        <w:rPr>
          <w:szCs w:val="22"/>
        </w:rPr>
      </w:pPr>
      <w:r w:rsidRPr="00A7359F">
        <w:t xml:space="preserve">Olumiant </w:t>
      </w:r>
      <w:r w:rsidR="005A35FB" w:rsidRPr="00A7359F">
        <w:t>1 </w:t>
      </w:r>
      <w:r w:rsidRPr="00A7359F">
        <w:t>mg tablete</w:t>
      </w:r>
    </w:p>
    <w:p w14:paraId="2FD2196D" w14:textId="77777777" w:rsidR="00944BBE" w:rsidRPr="00A7359F" w:rsidRDefault="00944BBE" w:rsidP="00944BBE">
      <w:pPr>
        <w:spacing w:line="240" w:lineRule="auto"/>
        <w:rPr>
          <w:szCs w:val="22"/>
        </w:rPr>
      </w:pPr>
      <w:r w:rsidRPr="00A7359F">
        <w:t>baricitinib</w:t>
      </w:r>
    </w:p>
    <w:p w14:paraId="2A262F4F" w14:textId="77777777" w:rsidR="00944BBE" w:rsidRPr="00A7359F" w:rsidRDefault="00944BBE" w:rsidP="00944BBE">
      <w:pPr>
        <w:spacing w:line="240" w:lineRule="auto"/>
        <w:rPr>
          <w:szCs w:val="22"/>
        </w:rPr>
      </w:pPr>
    </w:p>
    <w:p w14:paraId="15F1B2D5" w14:textId="77777777" w:rsidR="00944BBE" w:rsidRPr="00A7359F" w:rsidRDefault="00944BBE" w:rsidP="00944BBE">
      <w:pPr>
        <w:spacing w:line="240" w:lineRule="auto"/>
        <w:rPr>
          <w:szCs w:val="22"/>
        </w:rPr>
      </w:pPr>
    </w:p>
    <w:p w14:paraId="746653A4" w14:textId="3C7AE314"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2.</w:t>
      </w:r>
      <w:r w:rsidRPr="00A7359F">
        <w:tab/>
      </w:r>
      <w:r w:rsidRPr="00A7359F">
        <w:rPr>
          <w:b/>
        </w:rPr>
        <w:t>NAZIV NOSITELJA ODOBRENJA ZA STAVLJANJE LIJEKA U PROMET</w:t>
      </w:r>
      <w:r w:rsidR="0087662C">
        <w:rPr>
          <w:b/>
        </w:rPr>
        <w:fldChar w:fldCharType="begin"/>
      </w:r>
      <w:r w:rsidR="0087662C">
        <w:rPr>
          <w:b/>
        </w:rPr>
        <w:instrText xml:space="preserve"> DOCVARIABLE VAULT_ND_5cc59e20-82bc-437f-ae76-34585b5eacac \* MERGEFORMAT </w:instrText>
      </w:r>
      <w:r w:rsidR="0087662C">
        <w:rPr>
          <w:b/>
        </w:rPr>
        <w:fldChar w:fldCharType="separate"/>
      </w:r>
      <w:r w:rsidR="0087662C">
        <w:rPr>
          <w:b/>
        </w:rPr>
        <w:t xml:space="preserve"> </w:t>
      </w:r>
      <w:r w:rsidR="0087662C">
        <w:rPr>
          <w:b/>
        </w:rPr>
        <w:fldChar w:fldCharType="end"/>
      </w:r>
    </w:p>
    <w:p w14:paraId="14A3B89C" w14:textId="77777777" w:rsidR="00944BBE" w:rsidRPr="00A7359F" w:rsidRDefault="00944BBE" w:rsidP="00944BBE">
      <w:pPr>
        <w:spacing w:line="240" w:lineRule="auto"/>
        <w:rPr>
          <w:szCs w:val="22"/>
        </w:rPr>
      </w:pPr>
    </w:p>
    <w:p w14:paraId="67EE003A" w14:textId="77777777" w:rsidR="00944BBE" w:rsidRPr="00A7359F" w:rsidRDefault="00944BBE" w:rsidP="00944BBE">
      <w:pPr>
        <w:spacing w:line="240" w:lineRule="auto"/>
        <w:rPr>
          <w:szCs w:val="22"/>
        </w:rPr>
      </w:pPr>
      <w:r w:rsidRPr="00A7359F">
        <w:t>Lilly</w:t>
      </w:r>
    </w:p>
    <w:p w14:paraId="308B9CD2" w14:textId="77777777" w:rsidR="00944BBE" w:rsidRPr="00A7359F" w:rsidRDefault="00944BBE" w:rsidP="00944BBE">
      <w:pPr>
        <w:spacing w:line="240" w:lineRule="auto"/>
        <w:rPr>
          <w:szCs w:val="22"/>
        </w:rPr>
      </w:pPr>
    </w:p>
    <w:p w14:paraId="770BDF68" w14:textId="77777777" w:rsidR="00944BBE" w:rsidRPr="00A7359F" w:rsidRDefault="00944BBE" w:rsidP="00944BBE">
      <w:pPr>
        <w:spacing w:line="240" w:lineRule="auto"/>
        <w:rPr>
          <w:szCs w:val="22"/>
        </w:rPr>
      </w:pPr>
    </w:p>
    <w:p w14:paraId="1D867EB0" w14:textId="772BC970" w:rsidR="00944BBE" w:rsidRPr="00A7359F" w:rsidRDefault="00944BBE" w:rsidP="00944BBE">
      <w:pPr>
        <w:pBdr>
          <w:top w:val="single" w:sz="4" w:space="1" w:color="auto"/>
          <w:left w:val="single" w:sz="4" w:space="4" w:color="auto"/>
          <w:bottom w:val="single" w:sz="4" w:space="2" w:color="auto"/>
          <w:right w:val="single" w:sz="4" w:space="4" w:color="auto"/>
        </w:pBdr>
        <w:spacing w:line="240" w:lineRule="auto"/>
        <w:outlineLvl w:val="0"/>
        <w:rPr>
          <w:b/>
          <w:szCs w:val="22"/>
        </w:rPr>
      </w:pPr>
      <w:r w:rsidRPr="00A7359F">
        <w:rPr>
          <w:b/>
        </w:rPr>
        <w:t>3.</w:t>
      </w:r>
      <w:r w:rsidRPr="00A7359F">
        <w:tab/>
      </w:r>
      <w:r w:rsidRPr="00A7359F">
        <w:rPr>
          <w:b/>
        </w:rPr>
        <w:t>ROK VALJANOSTI</w:t>
      </w:r>
      <w:r w:rsidR="0087662C">
        <w:rPr>
          <w:b/>
        </w:rPr>
        <w:fldChar w:fldCharType="begin"/>
      </w:r>
      <w:r w:rsidR="0087662C">
        <w:rPr>
          <w:b/>
        </w:rPr>
        <w:instrText xml:space="preserve"> DOCVARIABLE VAULT_ND_bc8c4340-0fc0-45bd-bcb3-389dcf58b3e3 \* MERGEFORMAT </w:instrText>
      </w:r>
      <w:r w:rsidR="0087662C">
        <w:rPr>
          <w:b/>
        </w:rPr>
        <w:fldChar w:fldCharType="separate"/>
      </w:r>
      <w:r w:rsidR="0087662C">
        <w:rPr>
          <w:b/>
        </w:rPr>
        <w:t xml:space="preserve"> </w:t>
      </w:r>
      <w:r w:rsidR="0087662C">
        <w:rPr>
          <w:b/>
        </w:rPr>
        <w:fldChar w:fldCharType="end"/>
      </w:r>
    </w:p>
    <w:p w14:paraId="4BB6DA9D" w14:textId="77777777" w:rsidR="00944BBE" w:rsidRPr="00A7359F" w:rsidRDefault="00944BBE" w:rsidP="00944BBE">
      <w:pPr>
        <w:spacing w:line="240" w:lineRule="auto"/>
        <w:rPr>
          <w:szCs w:val="22"/>
        </w:rPr>
      </w:pPr>
    </w:p>
    <w:p w14:paraId="40ED871C" w14:textId="77777777" w:rsidR="00944BBE" w:rsidRPr="00A7359F" w:rsidRDefault="00944BBE" w:rsidP="00944BBE">
      <w:pPr>
        <w:spacing w:line="240" w:lineRule="auto"/>
        <w:rPr>
          <w:szCs w:val="22"/>
        </w:rPr>
      </w:pPr>
      <w:r w:rsidRPr="00A7359F">
        <w:t>EXP</w:t>
      </w:r>
    </w:p>
    <w:p w14:paraId="73652159" w14:textId="77777777" w:rsidR="00944BBE" w:rsidRPr="00A7359F" w:rsidRDefault="00944BBE" w:rsidP="00944BBE">
      <w:pPr>
        <w:spacing w:line="240" w:lineRule="auto"/>
        <w:rPr>
          <w:szCs w:val="22"/>
        </w:rPr>
      </w:pPr>
    </w:p>
    <w:p w14:paraId="09BD4DEB" w14:textId="77777777" w:rsidR="00944BBE" w:rsidRPr="00A7359F" w:rsidRDefault="00944BBE" w:rsidP="00944BBE">
      <w:pPr>
        <w:spacing w:line="240" w:lineRule="auto"/>
        <w:rPr>
          <w:szCs w:val="22"/>
        </w:rPr>
      </w:pPr>
    </w:p>
    <w:p w14:paraId="3E62EA24" w14:textId="67718CBC"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4.</w:t>
      </w:r>
      <w:r w:rsidRPr="00A7359F">
        <w:tab/>
      </w:r>
      <w:r w:rsidRPr="00A7359F">
        <w:rPr>
          <w:b/>
        </w:rPr>
        <w:t>BROJ SERIJE</w:t>
      </w:r>
      <w:r w:rsidR="0087662C">
        <w:rPr>
          <w:b/>
        </w:rPr>
        <w:fldChar w:fldCharType="begin"/>
      </w:r>
      <w:r w:rsidR="0087662C">
        <w:rPr>
          <w:b/>
        </w:rPr>
        <w:instrText xml:space="preserve"> DOCVARIABLE VAULT_ND_3e6090f6-281e-43a3-b123-d2cf138de65b \* MERGEFORMAT </w:instrText>
      </w:r>
      <w:r w:rsidR="0087662C">
        <w:rPr>
          <w:b/>
        </w:rPr>
        <w:fldChar w:fldCharType="separate"/>
      </w:r>
      <w:r w:rsidR="0087662C">
        <w:rPr>
          <w:b/>
        </w:rPr>
        <w:t xml:space="preserve"> </w:t>
      </w:r>
      <w:r w:rsidR="0087662C">
        <w:rPr>
          <w:b/>
        </w:rPr>
        <w:fldChar w:fldCharType="end"/>
      </w:r>
    </w:p>
    <w:p w14:paraId="73BD42A3" w14:textId="77777777" w:rsidR="00944BBE" w:rsidRPr="00A7359F" w:rsidRDefault="00944BBE" w:rsidP="00944BBE">
      <w:pPr>
        <w:spacing w:line="240" w:lineRule="auto"/>
        <w:rPr>
          <w:szCs w:val="22"/>
        </w:rPr>
      </w:pPr>
    </w:p>
    <w:p w14:paraId="3EB26612" w14:textId="77777777" w:rsidR="00944BBE" w:rsidRPr="00A7359F" w:rsidRDefault="00944BBE" w:rsidP="00944BBE">
      <w:pPr>
        <w:spacing w:line="240" w:lineRule="auto"/>
        <w:rPr>
          <w:szCs w:val="22"/>
        </w:rPr>
      </w:pPr>
      <w:r w:rsidRPr="00A7359F">
        <w:t>Lot</w:t>
      </w:r>
    </w:p>
    <w:p w14:paraId="5D0287F2" w14:textId="77777777" w:rsidR="00944BBE" w:rsidRPr="00A7359F" w:rsidRDefault="00944BBE" w:rsidP="00944BBE">
      <w:pPr>
        <w:spacing w:line="240" w:lineRule="auto"/>
        <w:rPr>
          <w:szCs w:val="22"/>
        </w:rPr>
      </w:pPr>
    </w:p>
    <w:p w14:paraId="45262CB9" w14:textId="77777777" w:rsidR="00944BBE" w:rsidRPr="00A7359F" w:rsidRDefault="00944BBE" w:rsidP="00944BBE">
      <w:pPr>
        <w:spacing w:line="240" w:lineRule="auto"/>
        <w:rPr>
          <w:szCs w:val="22"/>
        </w:rPr>
      </w:pPr>
    </w:p>
    <w:p w14:paraId="648E9EEE" w14:textId="225C5228"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5.</w:t>
      </w:r>
      <w:r w:rsidRPr="00A7359F">
        <w:tab/>
      </w:r>
      <w:r w:rsidRPr="00A7359F">
        <w:rPr>
          <w:b/>
        </w:rPr>
        <w:t>DRUGO</w:t>
      </w:r>
      <w:r w:rsidR="0087662C">
        <w:rPr>
          <w:b/>
        </w:rPr>
        <w:fldChar w:fldCharType="begin"/>
      </w:r>
      <w:r w:rsidR="0087662C">
        <w:rPr>
          <w:b/>
        </w:rPr>
        <w:instrText xml:space="preserve"> DOCVARIABLE VAULT_ND_f63b5cf1-24f8-4dca-9081-3add902e737d \* MERGEFORMAT </w:instrText>
      </w:r>
      <w:r w:rsidR="0087662C">
        <w:rPr>
          <w:b/>
        </w:rPr>
        <w:fldChar w:fldCharType="separate"/>
      </w:r>
      <w:r w:rsidR="0087662C">
        <w:rPr>
          <w:b/>
        </w:rPr>
        <w:t xml:space="preserve"> </w:t>
      </w:r>
      <w:r w:rsidR="0087662C">
        <w:rPr>
          <w:b/>
        </w:rPr>
        <w:fldChar w:fldCharType="end"/>
      </w:r>
    </w:p>
    <w:p w14:paraId="4E73F59D" w14:textId="77777777" w:rsidR="00944BBE" w:rsidRPr="00A7359F" w:rsidRDefault="00944BBE" w:rsidP="00944BBE">
      <w:pPr>
        <w:spacing w:line="240" w:lineRule="auto"/>
        <w:rPr>
          <w:szCs w:val="22"/>
        </w:rPr>
      </w:pPr>
    </w:p>
    <w:p w14:paraId="51A26A1E" w14:textId="77777777" w:rsidR="00944BBE" w:rsidRPr="00A7359F" w:rsidRDefault="00944BBE" w:rsidP="00944BBE">
      <w:pPr>
        <w:spacing w:line="240" w:lineRule="auto"/>
        <w:rPr>
          <w:szCs w:val="22"/>
        </w:rPr>
      </w:pPr>
      <w:r w:rsidRPr="00A7359F">
        <w:t>PON</w:t>
      </w:r>
    </w:p>
    <w:p w14:paraId="5ECDD1D2" w14:textId="77777777" w:rsidR="00944BBE" w:rsidRPr="00A7359F" w:rsidRDefault="00944BBE" w:rsidP="00944BBE">
      <w:pPr>
        <w:spacing w:line="240" w:lineRule="auto"/>
        <w:rPr>
          <w:szCs w:val="22"/>
        </w:rPr>
      </w:pPr>
      <w:r w:rsidRPr="00A7359F">
        <w:t>UTO</w:t>
      </w:r>
    </w:p>
    <w:p w14:paraId="18F745B9" w14:textId="77777777" w:rsidR="00944BBE" w:rsidRPr="00A7359F" w:rsidRDefault="00944BBE" w:rsidP="00944BBE">
      <w:pPr>
        <w:spacing w:line="240" w:lineRule="auto"/>
        <w:rPr>
          <w:szCs w:val="22"/>
        </w:rPr>
      </w:pPr>
      <w:r w:rsidRPr="00A7359F">
        <w:t>SRI</w:t>
      </w:r>
    </w:p>
    <w:p w14:paraId="613A9B47" w14:textId="77777777" w:rsidR="00944BBE" w:rsidRPr="00A7359F" w:rsidRDefault="00944BBE" w:rsidP="00944BBE">
      <w:pPr>
        <w:spacing w:line="240" w:lineRule="auto"/>
        <w:rPr>
          <w:szCs w:val="22"/>
        </w:rPr>
      </w:pPr>
      <w:r w:rsidRPr="00A7359F">
        <w:t>ČET</w:t>
      </w:r>
    </w:p>
    <w:p w14:paraId="2063E12A" w14:textId="77777777" w:rsidR="00944BBE" w:rsidRPr="00A7359F" w:rsidRDefault="00944BBE" w:rsidP="00944BBE">
      <w:pPr>
        <w:spacing w:line="240" w:lineRule="auto"/>
        <w:rPr>
          <w:szCs w:val="22"/>
        </w:rPr>
      </w:pPr>
      <w:r w:rsidRPr="00A7359F">
        <w:t>PET</w:t>
      </w:r>
    </w:p>
    <w:p w14:paraId="32C1D117" w14:textId="77777777" w:rsidR="00944BBE" w:rsidRPr="00A7359F" w:rsidRDefault="00944BBE" w:rsidP="00944BBE">
      <w:pPr>
        <w:spacing w:line="240" w:lineRule="auto"/>
        <w:rPr>
          <w:szCs w:val="22"/>
        </w:rPr>
      </w:pPr>
      <w:r w:rsidRPr="00A7359F">
        <w:t>SUB</w:t>
      </w:r>
    </w:p>
    <w:p w14:paraId="507F281C" w14:textId="77777777" w:rsidR="00944BBE" w:rsidRPr="00A7359F" w:rsidRDefault="00944BBE" w:rsidP="00944BBE">
      <w:pPr>
        <w:spacing w:line="240" w:lineRule="auto"/>
        <w:rPr>
          <w:szCs w:val="22"/>
        </w:rPr>
      </w:pPr>
      <w:r w:rsidRPr="00A7359F">
        <w:t>NED</w:t>
      </w:r>
    </w:p>
    <w:p w14:paraId="3932A253" w14:textId="77777777"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A7359F">
        <w:br w:type="page"/>
      </w:r>
      <w:r w:rsidRPr="00A7359F">
        <w:rPr>
          <w:b/>
        </w:rPr>
        <w:lastRenderedPageBreak/>
        <w:t>PODACI KOJE MORA NAJMANJE SADRŽAVATI BLISTER ILI STRIP</w:t>
      </w:r>
    </w:p>
    <w:p w14:paraId="668A100F" w14:textId="77777777"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5996FB58" w14:textId="0B63CB2F" w:rsidR="00944BBE" w:rsidRPr="00A7359F" w:rsidRDefault="00944BBE" w:rsidP="00944BBE">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7359F">
        <w:rPr>
          <w:b/>
        </w:rPr>
        <w:t xml:space="preserve">PERFORIRANI BLISTERI DJELJIVI NA </w:t>
      </w:r>
      <w:r w:rsidR="005963F3" w:rsidRPr="00A7359F">
        <w:rPr>
          <w:b/>
        </w:rPr>
        <w:t>JEDINIČNE</w:t>
      </w:r>
      <w:r w:rsidRPr="00A7359F">
        <w:rPr>
          <w:b/>
        </w:rPr>
        <w:t xml:space="preserve"> DOZE ZA FILMOM OBLOŽENE TABLETE OD </w:t>
      </w:r>
      <w:r w:rsidR="005A41C9" w:rsidRPr="00A7359F">
        <w:rPr>
          <w:b/>
        </w:rPr>
        <w:t>1</w:t>
      </w:r>
      <w:r w:rsidRPr="00A7359F">
        <w:rPr>
          <w:b/>
        </w:rPr>
        <w:t> MG</w:t>
      </w:r>
    </w:p>
    <w:p w14:paraId="10354E64" w14:textId="77777777" w:rsidR="00944BBE" w:rsidRPr="00A7359F" w:rsidRDefault="00944BBE" w:rsidP="00944BBE">
      <w:pPr>
        <w:spacing w:line="240" w:lineRule="auto"/>
        <w:rPr>
          <w:szCs w:val="22"/>
        </w:rPr>
      </w:pPr>
    </w:p>
    <w:p w14:paraId="680D09A0" w14:textId="77777777" w:rsidR="00944BBE" w:rsidRPr="00A7359F" w:rsidRDefault="00944BBE" w:rsidP="00944BBE">
      <w:pPr>
        <w:spacing w:line="240" w:lineRule="auto"/>
        <w:rPr>
          <w:szCs w:val="22"/>
        </w:rPr>
      </w:pPr>
    </w:p>
    <w:p w14:paraId="57371AE9" w14:textId="2920035B"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1.</w:t>
      </w:r>
      <w:r w:rsidRPr="00A7359F">
        <w:tab/>
      </w:r>
      <w:r w:rsidRPr="00A7359F">
        <w:rPr>
          <w:b/>
        </w:rPr>
        <w:t>NAZIV LIJEKA</w:t>
      </w:r>
      <w:r w:rsidR="0087662C">
        <w:rPr>
          <w:b/>
        </w:rPr>
        <w:fldChar w:fldCharType="begin"/>
      </w:r>
      <w:r w:rsidR="0087662C">
        <w:rPr>
          <w:b/>
        </w:rPr>
        <w:instrText xml:space="preserve"> DOCVARIABLE VAULT_ND_81248bba-5192-487c-a8f4-90c247646243 \* MERGEFORMAT </w:instrText>
      </w:r>
      <w:r w:rsidR="0087662C">
        <w:rPr>
          <w:b/>
        </w:rPr>
        <w:fldChar w:fldCharType="separate"/>
      </w:r>
      <w:r w:rsidR="0087662C">
        <w:rPr>
          <w:b/>
        </w:rPr>
        <w:t xml:space="preserve"> </w:t>
      </w:r>
      <w:r w:rsidR="0087662C">
        <w:rPr>
          <w:b/>
        </w:rPr>
        <w:fldChar w:fldCharType="end"/>
      </w:r>
    </w:p>
    <w:p w14:paraId="78104A09" w14:textId="77777777" w:rsidR="00944BBE" w:rsidRPr="00A7359F" w:rsidRDefault="00944BBE" w:rsidP="00944BBE">
      <w:pPr>
        <w:spacing w:line="240" w:lineRule="auto"/>
        <w:rPr>
          <w:i/>
          <w:szCs w:val="22"/>
        </w:rPr>
      </w:pPr>
    </w:p>
    <w:p w14:paraId="23F542F7" w14:textId="0026BD50" w:rsidR="00944BBE" w:rsidRPr="00A7359F" w:rsidRDefault="00944BBE" w:rsidP="00944BBE">
      <w:pPr>
        <w:spacing w:line="240" w:lineRule="auto"/>
        <w:rPr>
          <w:szCs w:val="22"/>
        </w:rPr>
      </w:pPr>
      <w:r w:rsidRPr="00A7359F">
        <w:t xml:space="preserve">Olumiant </w:t>
      </w:r>
      <w:r w:rsidR="005A41C9" w:rsidRPr="00A7359F">
        <w:t>1 </w:t>
      </w:r>
      <w:r w:rsidRPr="00A7359F">
        <w:t>mg tablete</w:t>
      </w:r>
    </w:p>
    <w:p w14:paraId="1316D5C6" w14:textId="77777777" w:rsidR="00944BBE" w:rsidRPr="00A7359F" w:rsidRDefault="00944BBE" w:rsidP="00944BBE">
      <w:pPr>
        <w:spacing w:line="240" w:lineRule="auto"/>
        <w:rPr>
          <w:szCs w:val="22"/>
        </w:rPr>
      </w:pPr>
      <w:r w:rsidRPr="00A7359F">
        <w:t>baricitinib</w:t>
      </w:r>
    </w:p>
    <w:p w14:paraId="6E13D0D0" w14:textId="77777777" w:rsidR="00944BBE" w:rsidRPr="00A7359F" w:rsidRDefault="00944BBE" w:rsidP="00944BBE">
      <w:pPr>
        <w:spacing w:line="240" w:lineRule="auto"/>
        <w:rPr>
          <w:szCs w:val="22"/>
        </w:rPr>
      </w:pPr>
    </w:p>
    <w:p w14:paraId="093EAB22" w14:textId="77777777" w:rsidR="00944BBE" w:rsidRPr="00A7359F" w:rsidRDefault="00944BBE" w:rsidP="00944BBE">
      <w:pPr>
        <w:spacing w:line="240" w:lineRule="auto"/>
        <w:rPr>
          <w:szCs w:val="22"/>
        </w:rPr>
      </w:pPr>
    </w:p>
    <w:p w14:paraId="4437FCA9" w14:textId="336A4C55"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2.</w:t>
      </w:r>
      <w:r w:rsidRPr="00A7359F">
        <w:tab/>
      </w:r>
      <w:r w:rsidRPr="00A7359F">
        <w:rPr>
          <w:b/>
        </w:rPr>
        <w:t>NAZIV NOSITELJA ODOBRENJA ZA STAVLJANJE LIJEKA U PROMET</w:t>
      </w:r>
      <w:r w:rsidR="0087662C">
        <w:rPr>
          <w:b/>
        </w:rPr>
        <w:fldChar w:fldCharType="begin"/>
      </w:r>
      <w:r w:rsidR="0087662C">
        <w:rPr>
          <w:b/>
        </w:rPr>
        <w:instrText xml:space="preserve"> DOCVARIABLE VAULT_ND_ad87b5ad-f4eb-496c-9ad6-99e4d1c27ee7 \* MERGEFORMAT </w:instrText>
      </w:r>
      <w:r w:rsidR="0087662C">
        <w:rPr>
          <w:b/>
        </w:rPr>
        <w:fldChar w:fldCharType="separate"/>
      </w:r>
      <w:r w:rsidR="0087662C">
        <w:rPr>
          <w:b/>
        </w:rPr>
        <w:t xml:space="preserve"> </w:t>
      </w:r>
      <w:r w:rsidR="0087662C">
        <w:rPr>
          <w:b/>
        </w:rPr>
        <w:fldChar w:fldCharType="end"/>
      </w:r>
    </w:p>
    <w:p w14:paraId="32E4B9E9" w14:textId="77777777" w:rsidR="00944BBE" w:rsidRPr="00A7359F" w:rsidRDefault="00944BBE" w:rsidP="00944BBE">
      <w:pPr>
        <w:spacing w:line="240" w:lineRule="auto"/>
        <w:rPr>
          <w:szCs w:val="22"/>
        </w:rPr>
      </w:pPr>
    </w:p>
    <w:p w14:paraId="0BBCE34F" w14:textId="77777777" w:rsidR="00944BBE" w:rsidRPr="00A7359F" w:rsidRDefault="00944BBE" w:rsidP="00944BBE">
      <w:pPr>
        <w:spacing w:line="240" w:lineRule="auto"/>
        <w:rPr>
          <w:szCs w:val="22"/>
        </w:rPr>
      </w:pPr>
      <w:r w:rsidRPr="00A7359F">
        <w:t>Lilly</w:t>
      </w:r>
    </w:p>
    <w:p w14:paraId="686901FF" w14:textId="77777777" w:rsidR="00944BBE" w:rsidRPr="00A7359F" w:rsidRDefault="00944BBE" w:rsidP="00944BBE">
      <w:pPr>
        <w:spacing w:line="240" w:lineRule="auto"/>
        <w:rPr>
          <w:szCs w:val="22"/>
        </w:rPr>
      </w:pPr>
    </w:p>
    <w:p w14:paraId="1F7E8B99" w14:textId="77777777" w:rsidR="00944BBE" w:rsidRPr="00A7359F" w:rsidRDefault="00944BBE" w:rsidP="00944BBE">
      <w:pPr>
        <w:spacing w:line="240" w:lineRule="auto"/>
        <w:rPr>
          <w:szCs w:val="22"/>
        </w:rPr>
      </w:pPr>
    </w:p>
    <w:p w14:paraId="54BE3F01" w14:textId="507B84AB" w:rsidR="00944BBE" w:rsidRPr="00A7359F" w:rsidRDefault="00944BBE" w:rsidP="00944BBE">
      <w:pPr>
        <w:pBdr>
          <w:top w:val="single" w:sz="4" w:space="1" w:color="auto"/>
          <w:left w:val="single" w:sz="4" w:space="4" w:color="auto"/>
          <w:bottom w:val="single" w:sz="4" w:space="2" w:color="auto"/>
          <w:right w:val="single" w:sz="4" w:space="4" w:color="auto"/>
        </w:pBdr>
        <w:spacing w:line="240" w:lineRule="auto"/>
        <w:outlineLvl w:val="0"/>
        <w:rPr>
          <w:b/>
          <w:szCs w:val="22"/>
        </w:rPr>
      </w:pPr>
      <w:r w:rsidRPr="00A7359F">
        <w:rPr>
          <w:b/>
        </w:rPr>
        <w:t>3.</w:t>
      </w:r>
      <w:r w:rsidRPr="00A7359F">
        <w:tab/>
      </w:r>
      <w:r w:rsidRPr="00A7359F">
        <w:rPr>
          <w:b/>
        </w:rPr>
        <w:t>ROK VALJANOSTI</w:t>
      </w:r>
      <w:r w:rsidR="0087662C">
        <w:rPr>
          <w:b/>
        </w:rPr>
        <w:fldChar w:fldCharType="begin"/>
      </w:r>
      <w:r w:rsidR="0087662C">
        <w:rPr>
          <w:b/>
        </w:rPr>
        <w:instrText xml:space="preserve"> DOCVARIABLE VAULT_ND_6fe8c5f7-b1b2-4dcb-9ef6-1ce4854fd2f4 \* MERGEFORMAT </w:instrText>
      </w:r>
      <w:r w:rsidR="0087662C">
        <w:rPr>
          <w:b/>
        </w:rPr>
        <w:fldChar w:fldCharType="separate"/>
      </w:r>
      <w:r w:rsidR="0087662C">
        <w:rPr>
          <w:b/>
        </w:rPr>
        <w:t xml:space="preserve"> </w:t>
      </w:r>
      <w:r w:rsidR="0087662C">
        <w:rPr>
          <w:b/>
        </w:rPr>
        <w:fldChar w:fldCharType="end"/>
      </w:r>
    </w:p>
    <w:p w14:paraId="2183DBB6" w14:textId="77777777" w:rsidR="00944BBE" w:rsidRPr="00A7359F" w:rsidRDefault="00944BBE" w:rsidP="00944BBE">
      <w:pPr>
        <w:spacing w:line="240" w:lineRule="auto"/>
        <w:rPr>
          <w:szCs w:val="22"/>
        </w:rPr>
      </w:pPr>
    </w:p>
    <w:p w14:paraId="5A90A07E" w14:textId="77777777" w:rsidR="00944BBE" w:rsidRPr="00A7359F" w:rsidRDefault="00944BBE" w:rsidP="00944BBE">
      <w:pPr>
        <w:spacing w:line="240" w:lineRule="auto"/>
        <w:rPr>
          <w:szCs w:val="22"/>
        </w:rPr>
      </w:pPr>
      <w:r w:rsidRPr="00A7359F">
        <w:t>EXP</w:t>
      </w:r>
    </w:p>
    <w:p w14:paraId="7969F7A2" w14:textId="77777777" w:rsidR="00944BBE" w:rsidRPr="00A7359F" w:rsidRDefault="00944BBE" w:rsidP="00944BBE">
      <w:pPr>
        <w:spacing w:line="240" w:lineRule="auto"/>
        <w:rPr>
          <w:szCs w:val="22"/>
        </w:rPr>
      </w:pPr>
    </w:p>
    <w:p w14:paraId="714DF756" w14:textId="77777777" w:rsidR="00944BBE" w:rsidRPr="00A7359F" w:rsidRDefault="00944BBE" w:rsidP="00944BBE">
      <w:pPr>
        <w:spacing w:line="240" w:lineRule="auto"/>
        <w:rPr>
          <w:szCs w:val="22"/>
        </w:rPr>
      </w:pPr>
    </w:p>
    <w:p w14:paraId="57169740" w14:textId="31CC1C44"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4.</w:t>
      </w:r>
      <w:r w:rsidRPr="00A7359F">
        <w:tab/>
      </w:r>
      <w:r w:rsidRPr="00A7359F">
        <w:rPr>
          <w:b/>
        </w:rPr>
        <w:t>BROJ SERIJE</w:t>
      </w:r>
      <w:r w:rsidR="0087662C">
        <w:rPr>
          <w:b/>
        </w:rPr>
        <w:fldChar w:fldCharType="begin"/>
      </w:r>
      <w:r w:rsidR="0087662C">
        <w:rPr>
          <w:b/>
        </w:rPr>
        <w:instrText xml:space="preserve"> DOCVARIABLE VAULT_ND_7d47ed64-9a5d-41d4-a001-74fdb7bae476 \* MERGEFORMAT </w:instrText>
      </w:r>
      <w:r w:rsidR="0087662C">
        <w:rPr>
          <w:b/>
        </w:rPr>
        <w:fldChar w:fldCharType="separate"/>
      </w:r>
      <w:r w:rsidR="0087662C">
        <w:rPr>
          <w:b/>
        </w:rPr>
        <w:t xml:space="preserve"> </w:t>
      </w:r>
      <w:r w:rsidR="0087662C">
        <w:rPr>
          <w:b/>
        </w:rPr>
        <w:fldChar w:fldCharType="end"/>
      </w:r>
    </w:p>
    <w:p w14:paraId="18B55994" w14:textId="77777777" w:rsidR="00944BBE" w:rsidRPr="00A7359F" w:rsidRDefault="00944BBE" w:rsidP="00944BBE">
      <w:pPr>
        <w:spacing w:line="240" w:lineRule="auto"/>
        <w:rPr>
          <w:szCs w:val="22"/>
        </w:rPr>
      </w:pPr>
    </w:p>
    <w:p w14:paraId="003A48C1" w14:textId="77777777" w:rsidR="00944BBE" w:rsidRPr="00A7359F" w:rsidRDefault="00944BBE" w:rsidP="00944BBE">
      <w:pPr>
        <w:spacing w:line="240" w:lineRule="auto"/>
        <w:rPr>
          <w:szCs w:val="22"/>
        </w:rPr>
      </w:pPr>
      <w:r w:rsidRPr="00A7359F">
        <w:t>Lot</w:t>
      </w:r>
    </w:p>
    <w:p w14:paraId="5705BA40" w14:textId="77777777" w:rsidR="00944BBE" w:rsidRPr="00A7359F" w:rsidRDefault="00944BBE" w:rsidP="00944BBE">
      <w:pPr>
        <w:spacing w:line="240" w:lineRule="auto"/>
        <w:rPr>
          <w:szCs w:val="22"/>
        </w:rPr>
      </w:pPr>
    </w:p>
    <w:p w14:paraId="11C7148D" w14:textId="77777777" w:rsidR="00944BBE" w:rsidRPr="00A7359F" w:rsidRDefault="00944BBE" w:rsidP="00944BBE">
      <w:pPr>
        <w:spacing w:line="240" w:lineRule="auto"/>
        <w:rPr>
          <w:szCs w:val="22"/>
        </w:rPr>
      </w:pPr>
    </w:p>
    <w:p w14:paraId="1D6C2B48" w14:textId="68FC632B" w:rsidR="00944BBE" w:rsidRPr="00A7359F" w:rsidRDefault="00944BBE" w:rsidP="00944BBE">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5.</w:t>
      </w:r>
      <w:r w:rsidRPr="00A7359F">
        <w:tab/>
      </w:r>
      <w:r w:rsidRPr="00A7359F">
        <w:rPr>
          <w:b/>
        </w:rPr>
        <w:t>DRUGO</w:t>
      </w:r>
      <w:r w:rsidR="0087662C">
        <w:rPr>
          <w:b/>
        </w:rPr>
        <w:fldChar w:fldCharType="begin"/>
      </w:r>
      <w:r w:rsidR="0087662C">
        <w:rPr>
          <w:b/>
        </w:rPr>
        <w:instrText xml:space="preserve"> DOCVARIABLE VAULT_ND_b51f4d29-a1bc-46e3-ae1e-c12ba2774b7e \* MERGEFORMAT </w:instrText>
      </w:r>
      <w:r w:rsidR="0087662C">
        <w:rPr>
          <w:b/>
        </w:rPr>
        <w:fldChar w:fldCharType="separate"/>
      </w:r>
      <w:r w:rsidR="0087662C">
        <w:rPr>
          <w:b/>
        </w:rPr>
        <w:t xml:space="preserve"> </w:t>
      </w:r>
      <w:r w:rsidR="0087662C">
        <w:rPr>
          <w:b/>
        </w:rPr>
        <w:fldChar w:fldCharType="end"/>
      </w:r>
    </w:p>
    <w:p w14:paraId="59C53CA0" w14:textId="77777777" w:rsidR="00944BBE" w:rsidRPr="00A7359F" w:rsidRDefault="00944BBE" w:rsidP="00944BBE">
      <w:pPr>
        <w:spacing w:line="240" w:lineRule="auto"/>
        <w:rPr>
          <w:szCs w:val="22"/>
        </w:rPr>
      </w:pPr>
    </w:p>
    <w:p w14:paraId="7EB3AD4C" w14:textId="77777777" w:rsidR="00944BBE" w:rsidRPr="00A7359F" w:rsidRDefault="00944BBE" w:rsidP="00944BBE">
      <w:pPr>
        <w:shd w:val="clear" w:color="auto" w:fill="FFFFFF"/>
        <w:spacing w:line="240" w:lineRule="auto"/>
        <w:rPr>
          <w:szCs w:val="22"/>
        </w:rPr>
      </w:pPr>
      <w:r w:rsidRPr="00A7359F">
        <w:br w:type="page"/>
      </w:r>
    </w:p>
    <w:p w14:paraId="2D0807A3" w14:textId="77777777"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rPr>
          <w:b/>
          <w:szCs w:val="22"/>
        </w:rPr>
      </w:pPr>
      <w:r w:rsidRPr="00A7359F">
        <w:rPr>
          <w:b/>
        </w:rPr>
        <w:lastRenderedPageBreak/>
        <w:t>PODACI KOJI SE MORAJU NALAZITI NA VANJSKOM PAKIRANJU</w:t>
      </w:r>
    </w:p>
    <w:p w14:paraId="2819BB6D" w14:textId="77777777"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E381BD0" w14:textId="77777777"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rPr>
          <w:bCs/>
          <w:szCs w:val="22"/>
        </w:rPr>
      </w:pPr>
      <w:r w:rsidRPr="00A7359F">
        <w:rPr>
          <w:b/>
        </w:rPr>
        <w:t>KUTIJA ZA FILMOM OBLOŽENE TABLETE OD 2 MG</w:t>
      </w:r>
    </w:p>
    <w:p w14:paraId="498FE4E3" w14:textId="77777777" w:rsidR="007527CE" w:rsidRPr="00A7359F" w:rsidRDefault="007527CE" w:rsidP="00E1511A">
      <w:pPr>
        <w:spacing w:line="240" w:lineRule="auto"/>
        <w:rPr>
          <w:szCs w:val="22"/>
        </w:rPr>
      </w:pPr>
    </w:p>
    <w:p w14:paraId="304CA8B7" w14:textId="77777777" w:rsidR="007527CE" w:rsidRPr="00A7359F" w:rsidRDefault="007527CE" w:rsidP="00E1511A">
      <w:pPr>
        <w:spacing w:line="240" w:lineRule="auto"/>
        <w:rPr>
          <w:szCs w:val="22"/>
        </w:rPr>
      </w:pPr>
    </w:p>
    <w:p w14:paraId="07F13C91" w14:textId="5F30A4F7"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1.</w:t>
      </w:r>
      <w:r w:rsidRPr="00A7359F">
        <w:tab/>
      </w:r>
      <w:r w:rsidRPr="00A7359F">
        <w:rPr>
          <w:b/>
        </w:rPr>
        <w:t>NAZIV LIJEKA</w:t>
      </w:r>
      <w:r w:rsidR="0087662C">
        <w:rPr>
          <w:b/>
        </w:rPr>
        <w:fldChar w:fldCharType="begin"/>
      </w:r>
      <w:r w:rsidR="0087662C">
        <w:rPr>
          <w:b/>
        </w:rPr>
        <w:instrText xml:space="preserve"> DOCVARIABLE VAULT_ND_71265369-4898-401a-9e6f-423ed51fb2c8 \* MERGEFORMAT </w:instrText>
      </w:r>
      <w:r w:rsidR="0087662C">
        <w:rPr>
          <w:b/>
        </w:rPr>
        <w:fldChar w:fldCharType="separate"/>
      </w:r>
      <w:r w:rsidR="0087662C">
        <w:rPr>
          <w:b/>
        </w:rPr>
        <w:t xml:space="preserve"> </w:t>
      </w:r>
      <w:r w:rsidR="0087662C">
        <w:rPr>
          <w:b/>
        </w:rPr>
        <w:fldChar w:fldCharType="end"/>
      </w:r>
    </w:p>
    <w:p w14:paraId="4CAD301C" w14:textId="77777777" w:rsidR="007527CE" w:rsidRPr="00A7359F" w:rsidRDefault="007527CE" w:rsidP="00E1511A">
      <w:pPr>
        <w:spacing w:line="240" w:lineRule="auto"/>
        <w:rPr>
          <w:szCs w:val="22"/>
        </w:rPr>
      </w:pPr>
    </w:p>
    <w:p w14:paraId="2B1B8D2C" w14:textId="77777777" w:rsidR="007527CE" w:rsidRPr="00A7359F" w:rsidRDefault="007527CE" w:rsidP="00E1511A">
      <w:pPr>
        <w:spacing w:line="240" w:lineRule="auto"/>
        <w:rPr>
          <w:szCs w:val="22"/>
        </w:rPr>
      </w:pPr>
      <w:r w:rsidRPr="00A7359F">
        <w:t>Olumiant 2 mg filmom obložene tablete</w:t>
      </w:r>
    </w:p>
    <w:p w14:paraId="5B039325" w14:textId="69395DF6" w:rsidR="007527CE" w:rsidRPr="00A7359F" w:rsidRDefault="00483504" w:rsidP="00E1511A">
      <w:pPr>
        <w:spacing w:line="240" w:lineRule="auto"/>
        <w:rPr>
          <w:b/>
          <w:szCs w:val="22"/>
        </w:rPr>
      </w:pPr>
      <w:r w:rsidRPr="00A7359F">
        <w:t>baricitinib</w:t>
      </w:r>
    </w:p>
    <w:p w14:paraId="3330DB31" w14:textId="77777777" w:rsidR="007527CE" w:rsidRPr="00A7359F" w:rsidRDefault="007527CE" w:rsidP="00E1511A">
      <w:pPr>
        <w:spacing w:line="240" w:lineRule="auto"/>
        <w:rPr>
          <w:szCs w:val="22"/>
        </w:rPr>
      </w:pPr>
    </w:p>
    <w:p w14:paraId="7455BE17" w14:textId="77777777" w:rsidR="007527CE" w:rsidRPr="00A7359F" w:rsidRDefault="007527CE" w:rsidP="00E1511A">
      <w:pPr>
        <w:spacing w:line="240" w:lineRule="auto"/>
        <w:rPr>
          <w:szCs w:val="22"/>
        </w:rPr>
      </w:pPr>
    </w:p>
    <w:p w14:paraId="186A69A6" w14:textId="187A8A0B"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A7359F">
        <w:rPr>
          <w:b/>
        </w:rPr>
        <w:t>2.</w:t>
      </w:r>
      <w:r w:rsidRPr="00A7359F">
        <w:tab/>
      </w:r>
      <w:r w:rsidRPr="00A7359F">
        <w:rPr>
          <w:b/>
        </w:rPr>
        <w:t>NAVOĐENJE DJELATNE(IH) TVARI</w:t>
      </w:r>
      <w:r w:rsidR="0087662C">
        <w:rPr>
          <w:b/>
        </w:rPr>
        <w:fldChar w:fldCharType="begin"/>
      </w:r>
      <w:r w:rsidR="0087662C">
        <w:rPr>
          <w:b/>
        </w:rPr>
        <w:instrText xml:space="preserve"> DOCVARIABLE VAULT_ND_20966050-cf83-485e-8bf0-c9878f11db09 \* MERGEFORMAT </w:instrText>
      </w:r>
      <w:r w:rsidR="0087662C">
        <w:rPr>
          <w:b/>
        </w:rPr>
        <w:fldChar w:fldCharType="separate"/>
      </w:r>
      <w:r w:rsidR="0087662C">
        <w:rPr>
          <w:b/>
        </w:rPr>
        <w:t xml:space="preserve"> </w:t>
      </w:r>
      <w:r w:rsidR="0087662C">
        <w:rPr>
          <w:b/>
        </w:rPr>
        <w:fldChar w:fldCharType="end"/>
      </w:r>
    </w:p>
    <w:p w14:paraId="4563D15B" w14:textId="77777777" w:rsidR="007527CE" w:rsidRPr="00A7359F" w:rsidRDefault="007527CE" w:rsidP="00E1511A">
      <w:pPr>
        <w:spacing w:line="240" w:lineRule="auto"/>
        <w:rPr>
          <w:szCs w:val="22"/>
        </w:rPr>
      </w:pPr>
    </w:p>
    <w:p w14:paraId="216377E9" w14:textId="77777777" w:rsidR="007527CE" w:rsidRPr="00A7359F" w:rsidRDefault="007527CE" w:rsidP="00E1511A">
      <w:pPr>
        <w:spacing w:line="240" w:lineRule="auto"/>
        <w:rPr>
          <w:szCs w:val="22"/>
        </w:rPr>
      </w:pPr>
      <w:r w:rsidRPr="00A7359F">
        <w:t>Jedna tableta sadrži 2 mg baricitiniba.</w:t>
      </w:r>
    </w:p>
    <w:p w14:paraId="7FFBF60A" w14:textId="77777777" w:rsidR="007527CE" w:rsidRPr="00A7359F" w:rsidRDefault="007527CE" w:rsidP="00E1511A">
      <w:pPr>
        <w:spacing w:line="240" w:lineRule="auto"/>
        <w:rPr>
          <w:szCs w:val="22"/>
        </w:rPr>
      </w:pPr>
    </w:p>
    <w:p w14:paraId="001ADA05" w14:textId="77777777" w:rsidR="007527CE" w:rsidRPr="00A7359F" w:rsidRDefault="007527CE" w:rsidP="00E1511A">
      <w:pPr>
        <w:spacing w:line="240" w:lineRule="auto"/>
        <w:rPr>
          <w:szCs w:val="22"/>
        </w:rPr>
      </w:pPr>
    </w:p>
    <w:p w14:paraId="212A9303" w14:textId="384E4DC2"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3.</w:t>
      </w:r>
      <w:r w:rsidRPr="00A7359F">
        <w:tab/>
      </w:r>
      <w:r w:rsidRPr="00A7359F">
        <w:rPr>
          <w:b/>
        </w:rPr>
        <w:t>POPIS POMOĆNIH TVARI</w:t>
      </w:r>
      <w:r w:rsidR="0087662C">
        <w:rPr>
          <w:b/>
        </w:rPr>
        <w:fldChar w:fldCharType="begin"/>
      </w:r>
      <w:r w:rsidR="0087662C">
        <w:rPr>
          <w:b/>
        </w:rPr>
        <w:instrText xml:space="preserve"> DOCVARIABLE VAULT_ND_3a103226-b660-47b5-a6cb-a17120cddb8e \* MERGEFORMAT </w:instrText>
      </w:r>
      <w:r w:rsidR="0087662C">
        <w:rPr>
          <w:b/>
        </w:rPr>
        <w:fldChar w:fldCharType="separate"/>
      </w:r>
      <w:r w:rsidR="0087662C">
        <w:rPr>
          <w:b/>
        </w:rPr>
        <w:t xml:space="preserve"> </w:t>
      </w:r>
      <w:r w:rsidR="0087662C">
        <w:rPr>
          <w:b/>
        </w:rPr>
        <w:fldChar w:fldCharType="end"/>
      </w:r>
    </w:p>
    <w:p w14:paraId="79569F79" w14:textId="77777777" w:rsidR="007527CE" w:rsidRPr="00A7359F" w:rsidRDefault="007527CE" w:rsidP="00E1511A">
      <w:pPr>
        <w:spacing w:line="240" w:lineRule="auto"/>
        <w:rPr>
          <w:szCs w:val="22"/>
        </w:rPr>
      </w:pPr>
    </w:p>
    <w:p w14:paraId="0B30D4D4" w14:textId="77777777" w:rsidR="007527CE" w:rsidRPr="00A7359F" w:rsidRDefault="007527CE" w:rsidP="00E1511A">
      <w:pPr>
        <w:spacing w:line="240" w:lineRule="auto"/>
        <w:rPr>
          <w:szCs w:val="22"/>
        </w:rPr>
      </w:pPr>
    </w:p>
    <w:p w14:paraId="6B6183D5" w14:textId="35A53A2D"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4.</w:t>
      </w:r>
      <w:r w:rsidRPr="00A7359F">
        <w:tab/>
      </w:r>
      <w:r w:rsidRPr="00A7359F">
        <w:rPr>
          <w:b/>
        </w:rPr>
        <w:t>FARMACEUTSKI OBLIK I SADRŽAJ</w:t>
      </w:r>
      <w:r w:rsidR="0087662C">
        <w:rPr>
          <w:b/>
        </w:rPr>
        <w:fldChar w:fldCharType="begin"/>
      </w:r>
      <w:r w:rsidR="0087662C">
        <w:rPr>
          <w:b/>
        </w:rPr>
        <w:instrText xml:space="preserve"> DOCVARIABLE VAULT_ND_07291c36-e257-4849-9830-20f0e1d87d2e \* MERGEFORMAT </w:instrText>
      </w:r>
      <w:r w:rsidR="0087662C">
        <w:rPr>
          <w:b/>
        </w:rPr>
        <w:fldChar w:fldCharType="separate"/>
      </w:r>
      <w:r w:rsidR="0087662C">
        <w:rPr>
          <w:b/>
        </w:rPr>
        <w:t xml:space="preserve"> </w:t>
      </w:r>
      <w:r w:rsidR="0087662C">
        <w:rPr>
          <w:b/>
        </w:rPr>
        <w:fldChar w:fldCharType="end"/>
      </w:r>
    </w:p>
    <w:p w14:paraId="170B72C6" w14:textId="77777777" w:rsidR="007527CE" w:rsidRPr="00A7359F" w:rsidRDefault="007527CE" w:rsidP="00E1511A">
      <w:pPr>
        <w:spacing w:line="240" w:lineRule="auto"/>
        <w:rPr>
          <w:szCs w:val="22"/>
        </w:rPr>
      </w:pPr>
    </w:p>
    <w:p w14:paraId="2D3EDB17" w14:textId="77777777" w:rsidR="007527CE" w:rsidRPr="00A7359F" w:rsidRDefault="007527CE" w:rsidP="00E1511A">
      <w:pPr>
        <w:spacing w:line="240" w:lineRule="auto"/>
        <w:rPr>
          <w:szCs w:val="22"/>
        </w:rPr>
      </w:pPr>
      <w:r w:rsidRPr="00A7359F">
        <w:t>14 filmom obloženih tableta</w:t>
      </w:r>
    </w:p>
    <w:p w14:paraId="5F67CDEE" w14:textId="77777777" w:rsidR="007527CE" w:rsidRPr="00A7359F" w:rsidRDefault="007527CE" w:rsidP="00E1511A">
      <w:pPr>
        <w:spacing w:line="240" w:lineRule="auto"/>
        <w:rPr>
          <w:szCs w:val="22"/>
          <w:highlight w:val="lightGray"/>
        </w:rPr>
      </w:pPr>
      <w:r w:rsidRPr="00A7359F">
        <w:rPr>
          <w:highlight w:val="lightGray"/>
        </w:rPr>
        <w:t>28 filmom obloženih tableta</w:t>
      </w:r>
    </w:p>
    <w:p w14:paraId="2C5415BA" w14:textId="77777777" w:rsidR="007527CE" w:rsidRPr="00A7359F" w:rsidRDefault="007527CE" w:rsidP="00E1511A">
      <w:pPr>
        <w:spacing w:line="240" w:lineRule="auto"/>
        <w:rPr>
          <w:szCs w:val="22"/>
          <w:highlight w:val="lightGray"/>
        </w:rPr>
      </w:pPr>
      <w:r w:rsidRPr="00A7359F">
        <w:rPr>
          <w:highlight w:val="lightGray"/>
        </w:rPr>
        <w:t>35 filmom obloženih tableta</w:t>
      </w:r>
    </w:p>
    <w:p w14:paraId="30D25A7C" w14:textId="77777777" w:rsidR="007527CE" w:rsidRPr="00A7359F" w:rsidRDefault="007527CE" w:rsidP="00E1511A">
      <w:pPr>
        <w:spacing w:line="240" w:lineRule="auto"/>
        <w:rPr>
          <w:szCs w:val="22"/>
          <w:highlight w:val="lightGray"/>
        </w:rPr>
      </w:pPr>
      <w:r w:rsidRPr="00A7359F">
        <w:rPr>
          <w:highlight w:val="lightGray"/>
        </w:rPr>
        <w:t>56 filmom obloženih tableta</w:t>
      </w:r>
    </w:p>
    <w:p w14:paraId="10E61FB1" w14:textId="77777777" w:rsidR="007527CE" w:rsidRPr="00A7359F" w:rsidRDefault="007527CE" w:rsidP="00E1511A">
      <w:pPr>
        <w:spacing w:line="240" w:lineRule="auto"/>
        <w:rPr>
          <w:szCs w:val="22"/>
          <w:highlight w:val="lightGray"/>
        </w:rPr>
      </w:pPr>
      <w:r w:rsidRPr="00A7359F">
        <w:rPr>
          <w:highlight w:val="lightGray"/>
        </w:rPr>
        <w:t>84 filmom obložene tablete</w:t>
      </w:r>
    </w:p>
    <w:p w14:paraId="4389E463" w14:textId="77777777" w:rsidR="007527CE" w:rsidRPr="00A7359F" w:rsidRDefault="007527CE" w:rsidP="00E1511A">
      <w:pPr>
        <w:spacing w:line="240" w:lineRule="auto"/>
        <w:rPr>
          <w:szCs w:val="22"/>
          <w:highlight w:val="lightGray"/>
        </w:rPr>
      </w:pPr>
      <w:r w:rsidRPr="00A7359F">
        <w:rPr>
          <w:highlight w:val="lightGray"/>
        </w:rPr>
        <w:t>98 filmom obloženih tableta</w:t>
      </w:r>
    </w:p>
    <w:p w14:paraId="14C257DB" w14:textId="1C0B7A71" w:rsidR="007527CE" w:rsidRPr="00A7359F" w:rsidRDefault="007527CE" w:rsidP="00E1511A">
      <w:pPr>
        <w:spacing w:line="240" w:lineRule="auto"/>
        <w:rPr>
          <w:szCs w:val="22"/>
          <w:highlight w:val="lightGray"/>
        </w:rPr>
      </w:pPr>
      <w:r w:rsidRPr="00A7359F">
        <w:rPr>
          <w:highlight w:val="lightGray"/>
        </w:rPr>
        <w:t>28 x 1 filmom obložena tableta</w:t>
      </w:r>
    </w:p>
    <w:p w14:paraId="7EB134C9" w14:textId="77777777" w:rsidR="007527CE" w:rsidRPr="00A7359F" w:rsidRDefault="007527CE" w:rsidP="00E1511A">
      <w:pPr>
        <w:spacing w:line="240" w:lineRule="auto"/>
        <w:rPr>
          <w:szCs w:val="22"/>
          <w:highlight w:val="lightGray"/>
        </w:rPr>
      </w:pPr>
      <w:r w:rsidRPr="00A7359F">
        <w:rPr>
          <w:highlight w:val="lightGray"/>
        </w:rPr>
        <w:t>84 x 1 filmom obložena tableta</w:t>
      </w:r>
    </w:p>
    <w:p w14:paraId="6F43071E" w14:textId="77777777" w:rsidR="007527CE" w:rsidRPr="00A7359F" w:rsidRDefault="007527CE" w:rsidP="00E1511A">
      <w:pPr>
        <w:spacing w:line="240" w:lineRule="auto"/>
        <w:rPr>
          <w:szCs w:val="22"/>
          <w:highlight w:val="lightGray"/>
        </w:rPr>
      </w:pPr>
    </w:p>
    <w:p w14:paraId="7974ECBA" w14:textId="77777777" w:rsidR="007527CE" w:rsidRPr="00A7359F" w:rsidRDefault="007527CE" w:rsidP="00E1511A">
      <w:pPr>
        <w:spacing w:line="240" w:lineRule="auto"/>
        <w:rPr>
          <w:szCs w:val="22"/>
        </w:rPr>
      </w:pPr>
    </w:p>
    <w:p w14:paraId="15AA8BE4" w14:textId="4A3FB834"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5.</w:t>
      </w:r>
      <w:r w:rsidRPr="00A7359F">
        <w:tab/>
      </w:r>
      <w:r w:rsidRPr="00A7359F">
        <w:rPr>
          <w:b/>
        </w:rPr>
        <w:t>NAČIN I PUT(EVI) PRIMJENE</w:t>
      </w:r>
      <w:r w:rsidR="0087662C">
        <w:rPr>
          <w:b/>
        </w:rPr>
        <w:fldChar w:fldCharType="begin"/>
      </w:r>
      <w:r w:rsidR="0087662C">
        <w:rPr>
          <w:b/>
        </w:rPr>
        <w:instrText xml:space="preserve"> DOCVARIABLE VAULT_ND_d5842fa4-9b9c-45cf-883f-2a0746ca3950 \* MERGEFORMAT </w:instrText>
      </w:r>
      <w:r w:rsidR="0087662C">
        <w:rPr>
          <w:b/>
        </w:rPr>
        <w:fldChar w:fldCharType="separate"/>
      </w:r>
      <w:r w:rsidR="0087662C">
        <w:rPr>
          <w:b/>
        </w:rPr>
        <w:t xml:space="preserve"> </w:t>
      </w:r>
      <w:r w:rsidR="0087662C">
        <w:rPr>
          <w:b/>
        </w:rPr>
        <w:fldChar w:fldCharType="end"/>
      </w:r>
    </w:p>
    <w:p w14:paraId="4AC56818" w14:textId="77777777" w:rsidR="007527CE" w:rsidRPr="00A7359F" w:rsidRDefault="007527CE" w:rsidP="00E1511A">
      <w:pPr>
        <w:spacing w:line="240" w:lineRule="auto"/>
        <w:rPr>
          <w:szCs w:val="22"/>
        </w:rPr>
      </w:pPr>
    </w:p>
    <w:p w14:paraId="12373863" w14:textId="77777777" w:rsidR="007527CE" w:rsidRPr="00A7359F" w:rsidRDefault="007527CE" w:rsidP="00E1511A">
      <w:pPr>
        <w:spacing w:line="240" w:lineRule="auto"/>
        <w:rPr>
          <w:szCs w:val="22"/>
        </w:rPr>
      </w:pPr>
      <w:r w:rsidRPr="00A7359F">
        <w:t>Za primjenu kroz usta</w:t>
      </w:r>
    </w:p>
    <w:p w14:paraId="6B7AF55F" w14:textId="5D3AD0D5" w:rsidR="007527CE" w:rsidRPr="00A7359F" w:rsidRDefault="007527CE" w:rsidP="00E1511A">
      <w:pPr>
        <w:spacing w:line="240" w:lineRule="auto"/>
        <w:rPr>
          <w:szCs w:val="22"/>
        </w:rPr>
      </w:pPr>
      <w:r w:rsidRPr="00A7359F">
        <w:t>Prije uporabe pročitajte uputu o lijeku</w:t>
      </w:r>
      <w:r w:rsidR="00907AA0" w:rsidRPr="00A7359F">
        <w:t>.</w:t>
      </w:r>
    </w:p>
    <w:p w14:paraId="67241B52" w14:textId="77777777" w:rsidR="007527CE" w:rsidRPr="00A7359F" w:rsidDel="009B19C7" w:rsidRDefault="007527CE" w:rsidP="00E1511A">
      <w:pPr>
        <w:spacing w:line="240" w:lineRule="auto"/>
        <w:rPr>
          <w:del w:id="52" w:author="NK" w:date="2025-11-10T19:22:00Z"/>
          <w:szCs w:val="22"/>
        </w:rPr>
      </w:pPr>
    </w:p>
    <w:p w14:paraId="6F390283" w14:textId="32B78BFD" w:rsidR="007527CE" w:rsidRPr="00A7359F" w:rsidDel="009B19C7" w:rsidRDefault="007527CE" w:rsidP="00E1511A">
      <w:pPr>
        <w:spacing w:line="240" w:lineRule="auto"/>
        <w:rPr>
          <w:del w:id="53" w:author="NK" w:date="2025-11-10T19:22:00Z"/>
          <w:szCs w:val="22"/>
        </w:rPr>
      </w:pPr>
      <w:del w:id="54" w:author="NK" w:date="2025-11-10T19:22:00Z">
        <w:r w:rsidRPr="00A7359F" w:rsidDel="009B19C7">
          <w:rPr>
            <w:highlight w:val="lightGray"/>
          </w:rPr>
          <w:delText>Uključiti QR k</w:delText>
        </w:r>
        <w:r w:rsidR="001223D0" w:rsidRPr="00A7359F" w:rsidDel="009B19C7">
          <w:rPr>
            <w:highlight w:val="lightGray"/>
          </w:rPr>
          <w:delText>o</w:delText>
        </w:r>
        <w:r w:rsidRPr="00A7359F" w:rsidDel="009B19C7">
          <w:rPr>
            <w:highlight w:val="lightGray"/>
          </w:rPr>
          <w:delText xml:space="preserve">d+ </w:delText>
        </w:r>
        <w:r w:rsidDel="009B19C7">
          <w:fldChar w:fldCharType="begin"/>
        </w:r>
        <w:r w:rsidDel="009B19C7">
          <w:delInstrText xml:space="preserve"> HYPERLINK "http://www.olumiant.eu/" \h</w:delInstrText>
        </w:r>
        <w:r w:rsidDel="009B19C7">
          <w:fldChar w:fldCharType="separate"/>
        </w:r>
        <w:r w:rsidRPr="00A7359F" w:rsidDel="009B19C7">
          <w:delText>www.olumiant.eu</w:delText>
        </w:r>
        <w:r w:rsidDel="009B19C7">
          <w:fldChar w:fldCharType="end"/>
        </w:r>
      </w:del>
    </w:p>
    <w:p w14:paraId="792240BD" w14:textId="77777777" w:rsidR="007527CE" w:rsidRPr="00A7359F" w:rsidRDefault="007527CE" w:rsidP="00E1511A">
      <w:pPr>
        <w:spacing w:line="240" w:lineRule="auto"/>
        <w:rPr>
          <w:szCs w:val="22"/>
        </w:rPr>
      </w:pPr>
    </w:p>
    <w:p w14:paraId="321A9B1B" w14:textId="77777777" w:rsidR="007527CE" w:rsidRPr="00A7359F" w:rsidRDefault="007527CE" w:rsidP="00E1511A">
      <w:pPr>
        <w:spacing w:line="240" w:lineRule="auto"/>
        <w:rPr>
          <w:szCs w:val="22"/>
        </w:rPr>
      </w:pPr>
    </w:p>
    <w:p w14:paraId="41BD2BCE" w14:textId="362D5CC9"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6.</w:t>
      </w:r>
      <w:r w:rsidRPr="00A7359F">
        <w:tab/>
      </w:r>
      <w:r w:rsidRPr="00A7359F">
        <w:rPr>
          <w:b/>
        </w:rPr>
        <w:t>POSEBNO UPOZORENJE O ČUVANJU LIJEKA IZVAN POGLEDA I DOHVATA DJECE</w:t>
      </w:r>
      <w:r w:rsidR="0087662C">
        <w:rPr>
          <w:b/>
        </w:rPr>
        <w:fldChar w:fldCharType="begin"/>
      </w:r>
      <w:r w:rsidR="0087662C">
        <w:rPr>
          <w:b/>
        </w:rPr>
        <w:instrText xml:space="preserve"> DOCVARIABLE VAULT_ND_0fe5f11e-921e-429f-9784-0f3dc688d897 \* MERGEFORMAT </w:instrText>
      </w:r>
      <w:r w:rsidR="0087662C">
        <w:rPr>
          <w:b/>
        </w:rPr>
        <w:fldChar w:fldCharType="separate"/>
      </w:r>
      <w:r w:rsidR="0087662C">
        <w:rPr>
          <w:b/>
        </w:rPr>
        <w:t xml:space="preserve"> </w:t>
      </w:r>
      <w:r w:rsidR="0087662C">
        <w:rPr>
          <w:b/>
        </w:rPr>
        <w:fldChar w:fldCharType="end"/>
      </w:r>
    </w:p>
    <w:p w14:paraId="1146653D" w14:textId="77777777" w:rsidR="007527CE" w:rsidRPr="00A7359F" w:rsidRDefault="007527CE" w:rsidP="00E1511A">
      <w:pPr>
        <w:spacing w:line="240" w:lineRule="auto"/>
        <w:rPr>
          <w:szCs w:val="22"/>
        </w:rPr>
      </w:pPr>
    </w:p>
    <w:p w14:paraId="54A6A21C" w14:textId="66852B52" w:rsidR="007527CE" w:rsidRPr="00A7359F" w:rsidRDefault="007527CE" w:rsidP="00E1511A">
      <w:pPr>
        <w:spacing w:line="240" w:lineRule="auto"/>
        <w:outlineLvl w:val="0"/>
        <w:rPr>
          <w:szCs w:val="22"/>
        </w:rPr>
      </w:pPr>
      <w:r w:rsidRPr="00A7359F">
        <w:t>Čuvati izvan pogleda i dohvata djece</w:t>
      </w:r>
      <w:r w:rsidR="00CF3A17" w:rsidRPr="00A7359F">
        <w:t>.</w:t>
      </w:r>
      <w:r w:rsidR="00EA43A8">
        <w:fldChar w:fldCharType="begin"/>
      </w:r>
      <w:r w:rsidR="00EA43A8">
        <w:instrText xml:space="preserve"> DOCVARIABLE vault_nd_f474a420-b05a-4335-973a-75b9566c0099 \* MERGEFORMAT </w:instrText>
      </w:r>
      <w:r w:rsidR="00EA43A8">
        <w:fldChar w:fldCharType="separate"/>
      </w:r>
      <w:r w:rsidR="0087662C">
        <w:t xml:space="preserve"> </w:t>
      </w:r>
      <w:r w:rsidR="00EA43A8">
        <w:fldChar w:fldCharType="end"/>
      </w:r>
    </w:p>
    <w:p w14:paraId="17A5FAEB" w14:textId="77777777" w:rsidR="007527CE" w:rsidRPr="00A7359F" w:rsidRDefault="007527CE" w:rsidP="00E1511A">
      <w:pPr>
        <w:spacing w:line="240" w:lineRule="auto"/>
        <w:rPr>
          <w:szCs w:val="22"/>
        </w:rPr>
      </w:pPr>
    </w:p>
    <w:p w14:paraId="5597CEAE" w14:textId="77777777" w:rsidR="007527CE" w:rsidRPr="00A7359F" w:rsidRDefault="007527CE" w:rsidP="00E1511A">
      <w:pPr>
        <w:spacing w:line="240" w:lineRule="auto"/>
        <w:rPr>
          <w:szCs w:val="22"/>
        </w:rPr>
      </w:pPr>
    </w:p>
    <w:p w14:paraId="3BE0C3BA" w14:textId="583FA650"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7.</w:t>
      </w:r>
      <w:r w:rsidRPr="00A7359F">
        <w:tab/>
      </w:r>
      <w:r w:rsidRPr="00A7359F">
        <w:rPr>
          <w:b/>
        </w:rPr>
        <w:t>DRUGO(A) POSEBNO(A) UPOZORENJE(A), AKO JE POTREBNO</w:t>
      </w:r>
      <w:r w:rsidR="0087662C">
        <w:rPr>
          <w:b/>
        </w:rPr>
        <w:fldChar w:fldCharType="begin"/>
      </w:r>
      <w:r w:rsidR="0087662C">
        <w:rPr>
          <w:b/>
        </w:rPr>
        <w:instrText xml:space="preserve"> DOCVARIABLE VAULT_ND_f8bdd927-66d6-421b-8a57-2037f95e243e \* MERGEFORMAT </w:instrText>
      </w:r>
      <w:r w:rsidR="0087662C">
        <w:rPr>
          <w:b/>
        </w:rPr>
        <w:fldChar w:fldCharType="separate"/>
      </w:r>
      <w:r w:rsidR="0087662C">
        <w:rPr>
          <w:b/>
        </w:rPr>
        <w:t xml:space="preserve"> </w:t>
      </w:r>
      <w:r w:rsidR="0087662C">
        <w:rPr>
          <w:b/>
        </w:rPr>
        <w:fldChar w:fldCharType="end"/>
      </w:r>
    </w:p>
    <w:p w14:paraId="38C17A3B" w14:textId="77777777" w:rsidR="007527CE" w:rsidRPr="00A7359F" w:rsidRDefault="007527CE" w:rsidP="00E1511A">
      <w:pPr>
        <w:spacing w:line="240" w:lineRule="auto"/>
        <w:rPr>
          <w:szCs w:val="22"/>
        </w:rPr>
      </w:pPr>
    </w:p>
    <w:p w14:paraId="717B0418" w14:textId="77777777" w:rsidR="007527CE" w:rsidRPr="00A7359F" w:rsidRDefault="007527CE" w:rsidP="00E1511A">
      <w:pPr>
        <w:tabs>
          <w:tab w:val="left" w:pos="749"/>
        </w:tabs>
        <w:spacing w:line="240" w:lineRule="auto"/>
        <w:rPr>
          <w:szCs w:val="22"/>
        </w:rPr>
      </w:pPr>
    </w:p>
    <w:p w14:paraId="175904AF" w14:textId="511A58B9"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8.</w:t>
      </w:r>
      <w:r w:rsidRPr="00A7359F">
        <w:tab/>
      </w:r>
      <w:r w:rsidRPr="00A7359F">
        <w:rPr>
          <w:b/>
        </w:rPr>
        <w:t>ROK VALJANOSTI</w:t>
      </w:r>
      <w:r w:rsidR="0087662C">
        <w:rPr>
          <w:b/>
        </w:rPr>
        <w:fldChar w:fldCharType="begin"/>
      </w:r>
      <w:r w:rsidR="0087662C">
        <w:rPr>
          <w:b/>
        </w:rPr>
        <w:instrText xml:space="preserve"> DOCVARIABLE VAULT_ND_a1092375-e59f-485e-b416-e3b40f913cb6 \* MERGEFORMAT </w:instrText>
      </w:r>
      <w:r w:rsidR="0087662C">
        <w:rPr>
          <w:b/>
        </w:rPr>
        <w:fldChar w:fldCharType="separate"/>
      </w:r>
      <w:r w:rsidR="0087662C">
        <w:rPr>
          <w:b/>
        </w:rPr>
        <w:t xml:space="preserve"> </w:t>
      </w:r>
      <w:r w:rsidR="0087662C">
        <w:rPr>
          <w:b/>
        </w:rPr>
        <w:fldChar w:fldCharType="end"/>
      </w:r>
    </w:p>
    <w:p w14:paraId="4D1559B5" w14:textId="77777777" w:rsidR="007527CE" w:rsidRPr="00A7359F" w:rsidRDefault="007527CE" w:rsidP="00E1511A">
      <w:pPr>
        <w:spacing w:line="240" w:lineRule="auto"/>
        <w:rPr>
          <w:szCs w:val="22"/>
        </w:rPr>
      </w:pPr>
    </w:p>
    <w:p w14:paraId="471F4E11" w14:textId="77777777" w:rsidR="007527CE" w:rsidRPr="00A7359F" w:rsidRDefault="007527CE" w:rsidP="00E1511A">
      <w:pPr>
        <w:spacing w:line="240" w:lineRule="auto"/>
        <w:rPr>
          <w:szCs w:val="22"/>
        </w:rPr>
      </w:pPr>
      <w:r w:rsidRPr="00A7359F">
        <w:t>Rok valjanosti</w:t>
      </w:r>
    </w:p>
    <w:p w14:paraId="1702CFCC" w14:textId="77777777" w:rsidR="007527CE" w:rsidRPr="00A7359F" w:rsidRDefault="007527CE" w:rsidP="00E1511A">
      <w:pPr>
        <w:spacing w:line="240" w:lineRule="auto"/>
        <w:rPr>
          <w:szCs w:val="22"/>
        </w:rPr>
      </w:pPr>
    </w:p>
    <w:p w14:paraId="61EA94FB" w14:textId="77777777" w:rsidR="007527CE" w:rsidRPr="00A7359F" w:rsidRDefault="007527CE" w:rsidP="00E1511A">
      <w:pPr>
        <w:spacing w:line="240" w:lineRule="auto"/>
        <w:rPr>
          <w:szCs w:val="22"/>
        </w:rPr>
      </w:pPr>
    </w:p>
    <w:p w14:paraId="7F625325" w14:textId="0CC3BF55" w:rsidR="007527CE" w:rsidRPr="00A7359F" w:rsidRDefault="007527CE" w:rsidP="00E151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9.</w:t>
      </w:r>
      <w:r w:rsidRPr="00A7359F">
        <w:tab/>
      </w:r>
      <w:r w:rsidRPr="00A7359F">
        <w:rPr>
          <w:b/>
        </w:rPr>
        <w:t>POSEBNE MJERE ČUVANJA</w:t>
      </w:r>
      <w:r w:rsidR="0087662C">
        <w:rPr>
          <w:b/>
        </w:rPr>
        <w:fldChar w:fldCharType="begin"/>
      </w:r>
      <w:r w:rsidR="0087662C">
        <w:rPr>
          <w:b/>
        </w:rPr>
        <w:instrText xml:space="preserve"> DOCVARIABLE VAULT_ND_91992f84-06e3-40f3-9bf3-3c986bcd1e7c \* MERGEFORMAT </w:instrText>
      </w:r>
      <w:r w:rsidR="0087662C">
        <w:rPr>
          <w:b/>
        </w:rPr>
        <w:fldChar w:fldCharType="separate"/>
      </w:r>
      <w:r w:rsidR="0087662C">
        <w:rPr>
          <w:b/>
        </w:rPr>
        <w:t xml:space="preserve"> </w:t>
      </w:r>
      <w:r w:rsidR="0087662C">
        <w:rPr>
          <w:b/>
        </w:rPr>
        <w:fldChar w:fldCharType="end"/>
      </w:r>
    </w:p>
    <w:p w14:paraId="7A1CBD35" w14:textId="77777777" w:rsidR="007527CE" w:rsidRPr="00A7359F" w:rsidRDefault="007527CE" w:rsidP="00E1511A">
      <w:pPr>
        <w:spacing w:line="240" w:lineRule="auto"/>
        <w:rPr>
          <w:szCs w:val="22"/>
        </w:rPr>
      </w:pPr>
    </w:p>
    <w:p w14:paraId="3B938361" w14:textId="77777777" w:rsidR="007527CE" w:rsidRPr="00A7359F" w:rsidRDefault="007527CE" w:rsidP="00E1511A">
      <w:pPr>
        <w:spacing w:line="240" w:lineRule="auto"/>
        <w:ind w:left="567" w:hanging="567"/>
        <w:rPr>
          <w:szCs w:val="22"/>
        </w:rPr>
      </w:pPr>
    </w:p>
    <w:p w14:paraId="2523F416" w14:textId="4925FEDC"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A7359F">
        <w:rPr>
          <w:b/>
        </w:rPr>
        <w:t>10.</w:t>
      </w:r>
      <w:r w:rsidRPr="00A7359F">
        <w:tab/>
      </w:r>
      <w:r w:rsidRPr="00A7359F">
        <w:rPr>
          <w:b/>
        </w:rPr>
        <w:t>POSEBNE MJERE ZA ZBRINJAVANJE NEISKORIŠTENOG LIJEKA ILI OTPADNIH MATERIJALA KOJI POTJEČU OD LIJEKA, AKO JE POTREBNO</w:t>
      </w:r>
      <w:r w:rsidR="0087662C">
        <w:rPr>
          <w:b/>
        </w:rPr>
        <w:fldChar w:fldCharType="begin"/>
      </w:r>
      <w:r w:rsidR="0087662C">
        <w:rPr>
          <w:b/>
        </w:rPr>
        <w:instrText xml:space="preserve"> DOCVARIABLE VAULT_ND_178746ed-c2d8-43f2-87a3-5dbc50bf5125 \* MERGEFORMAT </w:instrText>
      </w:r>
      <w:r w:rsidR="0087662C">
        <w:rPr>
          <w:b/>
        </w:rPr>
        <w:fldChar w:fldCharType="separate"/>
      </w:r>
      <w:r w:rsidR="0087662C">
        <w:rPr>
          <w:b/>
        </w:rPr>
        <w:t xml:space="preserve"> </w:t>
      </w:r>
      <w:r w:rsidR="0087662C">
        <w:rPr>
          <w:b/>
        </w:rPr>
        <w:fldChar w:fldCharType="end"/>
      </w:r>
    </w:p>
    <w:p w14:paraId="6F57AD48" w14:textId="77777777" w:rsidR="007527CE" w:rsidRPr="00A7359F" w:rsidRDefault="007527CE" w:rsidP="00E1511A">
      <w:pPr>
        <w:spacing w:line="240" w:lineRule="auto"/>
        <w:rPr>
          <w:szCs w:val="22"/>
        </w:rPr>
      </w:pPr>
    </w:p>
    <w:p w14:paraId="119F9354" w14:textId="77777777" w:rsidR="007527CE" w:rsidRPr="00A7359F" w:rsidRDefault="007527CE" w:rsidP="00E1511A">
      <w:pPr>
        <w:spacing w:line="240" w:lineRule="auto"/>
        <w:rPr>
          <w:szCs w:val="22"/>
        </w:rPr>
      </w:pPr>
    </w:p>
    <w:p w14:paraId="31E3ADD8" w14:textId="64110839"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11.</w:t>
      </w:r>
      <w:r w:rsidRPr="00A7359F">
        <w:tab/>
      </w:r>
      <w:r w:rsidRPr="00A7359F">
        <w:rPr>
          <w:b/>
        </w:rPr>
        <w:t>NAZIV I ADRESA NOSITELJA ODOBRENJA ZA STAVLJANJE LIJEKA U PROMET</w:t>
      </w:r>
      <w:r w:rsidR="0087662C">
        <w:rPr>
          <w:b/>
        </w:rPr>
        <w:fldChar w:fldCharType="begin"/>
      </w:r>
      <w:r w:rsidR="0087662C">
        <w:rPr>
          <w:b/>
        </w:rPr>
        <w:instrText xml:space="preserve"> DOCVARIABLE VAULT_ND_81cd17c5-bb04-4fe3-b718-87d8b4d59708 \* MERGEFORMAT </w:instrText>
      </w:r>
      <w:r w:rsidR="0087662C">
        <w:rPr>
          <w:b/>
        </w:rPr>
        <w:fldChar w:fldCharType="separate"/>
      </w:r>
      <w:r w:rsidR="0087662C">
        <w:rPr>
          <w:b/>
        </w:rPr>
        <w:t xml:space="preserve"> </w:t>
      </w:r>
      <w:r w:rsidR="0087662C">
        <w:rPr>
          <w:b/>
        </w:rPr>
        <w:fldChar w:fldCharType="end"/>
      </w:r>
    </w:p>
    <w:p w14:paraId="06911761" w14:textId="77777777" w:rsidR="007527CE" w:rsidRPr="00A7359F" w:rsidRDefault="007527CE" w:rsidP="00E1511A">
      <w:pPr>
        <w:spacing w:line="240" w:lineRule="auto"/>
        <w:rPr>
          <w:szCs w:val="22"/>
        </w:rPr>
      </w:pPr>
    </w:p>
    <w:p w14:paraId="073AAAE6" w14:textId="67098CAB" w:rsidR="007527CE" w:rsidRPr="00A7359F" w:rsidRDefault="007527CE" w:rsidP="00E1511A">
      <w:pPr>
        <w:spacing w:line="240" w:lineRule="auto"/>
        <w:rPr>
          <w:szCs w:val="22"/>
        </w:rPr>
      </w:pPr>
      <w:r w:rsidRPr="00A7359F">
        <w:t xml:space="preserve">Eli Lilly Nederland B.V., </w:t>
      </w:r>
      <w:del w:id="55" w:author="NK" w:date="2025-11-10T19:22:00Z">
        <w:r w:rsidRPr="00A7359F" w:rsidDel="009B19C7">
          <w:delText xml:space="preserve">Papendorpseweg </w:delText>
        </w:r>
      </w:del>
      <w:ins w:id="56" w:author="NK" w:date="2025-11-10T19:22:00Z">
        <w:r w:rsidR="009B19C7">
          <w:t>Orteliuslaan</w:t>
        </w:r>
        <w:r w:rsidR="009B19C7" w:rsidRPr="00A7359F">
          <w:t xml:space="preserve"> </w:t>
        </w:r>
        <w:r w:rsidR="009B19C7">
          <w:t>1000</w:t>
        </w:r>
      </w:ins>
      <w:del w:id="57" w:author="NK" w:date="2025-11-10T19:22:00Z">
        <w:r w:rsidRPr="00A7359F" w:rsidDel="009B19C7">
          <w:delText>83</w:delText>
        </w:r>
      </w:del>
      <w:r w:rsidRPr="00A7359F">
        <w:t>, 3528</w:t>
      </w:r>
      <w:ins w:id="58" w:author="NK" w:date="2025-11-10T19:22:00Z">
        <w:r w:rsidR="009B19C7">
          <w:t xml:space="preserve"> </w:t>
        </w:r>
      </w:ins>
      <w:del w:id="59" w:author="NK" w:date="2025-11-10T19:22:00Z">
        <w:r w:rsidRPr="00A7359F" w:rsidDel="009B19C7">
          <w:delText xml:space="preserve">BJ </w:delText>
        </w:r>
      </w:del>
      <w:ins w:id="60" w:author="NK" w:date="2025-11-10T19:22:00Z">
        <w:r w:rsidR="009B19C7" w:rsidRPr="00A7359F">
          <w:t>B</w:t>
        </w:r>
        <w:r w:rsidR="009B19C7">
          <w:t>D</w:t>
        </w:r>
        <w:r w:rsidR="009B19C7" w:rsidRPr="00A7359F">
          <w:t xml:space="preserve"> </w:t>
        </w:r>
      </w:ins>
      <w:r w:rsidRPr="00A7359F">
        <w:t>Utrecht, Nizozemska.</w:t>
      </w:r>
    </w:p>
    <w:p w14:paraId="70BAF80B" w14:textId="77777777" w:rsidR="007527CE" w:rsidRPr="00A7359F" w:rsidRDefault="007527CE" w:rsidP="00E1511A">
      <w:pPr>
        <w:spacing w:line="240" w:lineRule="auto"/>
        <w:rPr>
          <w:szCs w:val="22"/>
        </w:rPr>
      </w:pPr>
    </w:p>
    <w:p w14:paraId="4FCAAA91" w14:textId="77777777" w:rsidR="007527CE" w:rsidRPr="00A7359F" w:rsidRDefault="007527CE" w:rsidP="00E1511A">
      <w:pPr>
        <w:spacing w:line="240" w:lineRule="auto"/>
        <w:rPr>
          <w:szCs w:val="22"/>
        </w:rPr>
      </w:pPr>
    </w:p>
    <w:p w14:paraId="2CFE5E29" w14:textId="5286E9B5"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szCs w:val="22"/>
        </w:rPr>
      </w:pPr>
      <w:r w:rsidRPr="00A7359F">
        <w:rPr>
          <w:b/>
        </w:rPr>
        <w:t>12.</w:t>
      </w:r>
      <w:r w:rsidRPr="00A7359F">
        <w:tab/>
      </w:r>
      <w:r w:rsidRPr="00A7359F">
        <w:rPr>
          <w:b/>
        </w:rPr>
        <w:t>BROJ(EVI) ODOBRENJA ZA STAVLJANJE LIJEKA U PROMET</w:t>
      </w:r>
      <w:r w:rsidR="0087662C">
        <w:rPr>
          <w:b/>
        </w:rPr>
        <w:fldChar w:fldCharType="begin"/>
      </w:r>
      <w:r w:rsidR="0087662C">
        <w:rPr>
          <w:b/>
        </w:rPr>
        <w:instrText xml:space="preserve"> DOCVARIABLE VAULT_ND_580cfa30-925e-434d-8a11-7f1ce5d883fa \* MERGEFORMAT </w:instrText>
      </w:r>
      <w:r w:rsidR="0087662C">
        <w:rPr>
          <w:b/>
        </w:rPr>
        <w:fldChar w:fldCharType="separate"/>
      </w:r>
      <w:r w:rsidR="0087662C">
        <w:rPr>
          <w:b/>
        </w:rPr>
        <w:t xml:space="preserve"> </w:t>
      </w:r>
      <w:r w:rsidR="0087662C">
        <w:rPr>
          <w:b/>
        </w:rPr>
        <w:fldChar w:fldCharType="end"/>
      </w:r>
    </w:p>
    <w:p w14:paraId="356F0A6F" w14:textId="77777777" w:rsidR="007527CE" w:rsidRPr="00A7359F" w:rsidRDefault="007527CE" w:rsidP="00E1511A">
      <w:pPr>
        <w:spacing w:line="240" w:lineRule="auto"/>
        <w:rPr>
          <w:szCs w:val="22"/>
        </w:rPr>
      </w:pPr>
    </w:p>
    <w:tbl>
      <w:tblPr>
        <w:tblW w:w="0" w:type="auto"/>
        <w:tblInd w:w="127" w:type="dxa"/>
        <w:tblLayout w:type="fixed"/>
        <w:tblCellMar>
          <w:left w:w="0" w:type="dxa"/>
          <w:right w:w="0" w:type="dxa"/>
        </w:tblCellMar>
        <w:tblLook w:val="04A0" w:firstRow="1" w:lastRow="0" w:firstColumn="1" w:lastColumn="0" w:noHBand="0" w:noVBand="1"/>
      </w:tblPr>
      <w:tblGrid>
        <w:gridCol w:w="2048"/>
        <w:gridCol w:w="3070"/>
      </w:tblGrid>
      <w:tr w:rsidR="00424810" w:rsidRPr="00A7359F" w14:paraId="5240473C" w14:textId="77777777" w:rsidTr="00683644">
        <w:trPr>
          <w:cantSplit/>
        </w:trPr>
        <w:tc>
          <w:tcPr>
            <w:tcW w:w="2048" w:type="dxa"/>
            <w:shd w:val="clear" w:color="auto" w:fill="FFFFFF"/>
            <w:hideMark/>
          </w:tcPr>
          <w:p w14:paraId="32006051" w14:textId="77777777" w:rsidR="00424810" w:rsidRPr="00A7359F" w:rsidRDefault="00424810" w:rsidP="00E1511A">
            <w:pPr>
              <w:spacing w:line="240" w:lineRule="auto"/>
            </w:pPr>
            <w:r w:rsidRPr="00A7359F">
              <w:t>EU/1/16/1170/001</w:t>
            </w:r>
          </w:p>
        </w:tc>
        <w:tc>
          <w:tcPr>
            <w:tcW w:w="3070" w:type="dxa"/>
            <w:shd w:val="clear" w:color="auto" w:fill="FFFFFF"/>
          </w:tcPr>
          <w:p w14:paraId="537BDFA9" w14:textId="15F5602F" w:rsidR="00424810" w:rsidRPr="00A7359F" w:rsidRDefault="00424810" w:rsidP="00E1511A">
            <w:pPr>
              <w:spacing w:line="240" w:lineRule="auto"/>
              <w:rPr>
                <w:highlight w:val="lightGray"/>
              </w:rPr>
            </w:pPr>
            <w:r w:rsidRPr="00A7359F">
              <w:rPr>
                <w:highlight w:val="lightGray"/>
              </w:rPr>
              <w:t>(14 filmom obloženih tableta)</w:t>
            </w:r>
          </w:p>
        </w:tc>
      </w:tr>
      <w:tr w:rsidR="00424810" w:rsidRPr="00A7359F" w14:paraId="1D153B06" w14:textId="77777777" w:rsidTr="00683644">
        <w:trPr>
          <w:cantSplit/>
        </w:trPr>
        <w:tc>
          <w:tcPr>
            <w:tcW w:w="2048" w:type="dxa"/>
            <w:shd w:val="clear" w:color="auto" w:fill="FFFFFF"/>
            <w:hideMark/>
          </w:tcPr>
          <w:p w14:paraId="06F9B7C5" w14:textId="77777777" w:rsidR="00424810" w:rsidRPr="00A7359F" w:rsidRDefault="00424810" w:rsidP="00E1511A">
            <w:pPr>
              <w:spacing w:line="240" w:lineRule="auto"/>
              <w:rPr>
                <w:highlight w:val="lightGray"/>
              </w:rPr>
            </w:pPr>
            <w:r w:rsidRPr="00A7359F">
              <w:rPr>
                <w:highlight w:val="lightGray"/>
              </w:rPr>
              <w:t>EU/1/16/1170/002</w:t>
            </w:r>
          </w:p>
        </w:tc>
        <w:tc>
          <w:tcPr>
            <w:tcW w:w="3070" w:type="dxa"/>
            <w:shd w:val="clear" w:color="auto" w:fill="FFFFFF"/>
          </w:tcPr>
          <w:p w14:paraId="350BB46B" w14:textId="457FC584" w:rsidR="00424810" w:rsidRPr="00A7359F" w:rsidRDefault="00424810" w:rsidP="00E1511A">
            <w:pPr>
              <w:spacing w:line="240" w:lineRule="auto"/>
              <w:rPr>
                <w:highlight w:val="lightGray"/>
              </w:rPr>
            </w:pPr>
            <w:r w:rsidRPr="00A7359F">
              <w:rPr>
                <w:highlight w:val="lightGray"/>
              </w:rPr>
              <w:t>(28 filmom obloženih tableta)</w:t>
            </w:r>
          </w:p>
        </w:tc>
      </w:tr>
      <w:tr w:rsidR="00424810" w:rsidRPr="00A7359F" w14:paraId="5456ED86" w14:textId="77777777" w:rsidTr="00683644">
        <w:trPr>
          <w:cantSplit/>
        </w:trPr>
        <w:tc>
          <w:tcPr>
            <w:tcW w:w="2048" w:type="dxa"/>
            <w:shd w:val="clear" w:color="auto" w:fill="FFFFFF"/>
            <w:hideMark/>
          </w:tcPr>
          <w:p w14:paraId="528619F7" w14:textId="77777777" w:rsidR="00424810" w:rsidRPr="00A7359F" w:rsidRDefault="00424810" w:rsidP="00E1511A">
            <w:pPr>
              <w:spacing w:line="240" w:lineRule="auto"/>
              <w:rPr>
                <w:highlight w:val="lightGray"/>
              </w:rPr>
            </w:pPr>
            <w:r w:rsidRPr="00A7359F">
              <w:rPr>
                <w:highlight w:val="lightGray"/>
              </w:rPr>
              <w:t>EU/1/16/1170/003</w:t>
            </w:r>
          </w:p>
        </w:tc>
        <w:tc>
          <w:tcPr>
            <w:tcW w:w="3070" w:type="dxa"/>
            <w:shd w:val="clear" w:color="auto" w:fill="FFFFFF"/>
          </w:tcPr>
          <w:p w14:paraId="7D9EE8D3" w14:textId="176739F0" w:rsidR="00424810" w:rsidRPr="00A7359F" w:rsidRDefault="00424810" w:rsidP="00E1511A">
            <w:pPr>
              <w:spacing w:line="240" w:lineRule="auto"/>
              <w:rPr>
                <w:highlight w:val="lightGray"/>
              </w:rPr>
            </w:pPr>
            <w:r w:rsidRPr="00A7359F">
              <w:rPr>
                <w:highlight w:val="lightGray"/>
              </w:rPr>
              <w:t>(28 x 1 filmom obložena tableta)</w:t>
            </w:r>
          </w:p>
        </w:tc>
      </w:tr>
      <w:tr w:rsidR="00424810" w:rsidRPr="00A7359F" w14:paraId="1043B7ED" w14:textId="77777777" w:rsidTr="00683644">
        <w:trPr>
          <w:cantSplit/>
        </w:trPr>
        <w:tc>
          <w:tcPr>
            <w:tcW w:w="2048" w:type="dxa"/>
            <w:shd w:val="clear" w:color="auto" w:fill="FFFFFF"/>
            <w:hideMark/>
          </w:tcPr>
          <w:p w14:paraId="25E305B9" w14:textId="77777777" w:rsidR="00424810" w:rsidRPr="00A7359F" w:rsidRDefault="00424810" w:rsidP="00E1511A">
            <w:pPr>
              <w:spacing w:line="240" w:lineRule="auto"/>
              <w:rPr>
                <w:highlight w:val="lightGray"/>
              </w:rPr>
            </w:pPr>
            <w:r w:rsidRPr="00A7359F">
              <w:rPr>
                <w:highlight w:val="lightGray"/>
              </w:rPr>
              <w:t>EU/1/16/1170/004</w:t>
            </w:r>
          </w:p>
        </w:tc>
        <w:tc>
          <w:tcPr>
            <w:tcW w:w="3070" w:type="dxa"/>
            <w:shd w:val="clear" w:color="auto" w:fill="FFFFFF"/>
          </w:tcPr>
          <w:p w14:paraId="115F4E18" w14:textId="2ECB2620" w:rsidR="00424810" w:rsidRPr="00A7359F" w:rsidRDefault="00424810" w:rsidP="00E1511A">
            <w:pPr>
              <w:spacing w:line="240" w:lineRule="auto"/>
              <w:rPr>
                <w:highlight w:val="lightGray"/>
              </w:rPr>
            </w:pPr>
            <w:r w:rsidRPr="00A7359F">
              <w:rPr>
                <w:highlight w:val="lightGray"/>
              </w:rPr>
              <w:t>(35 filmom obloženih tableta)</w:t>
            </w:r>
          </w:p>
        </w:tc>
      </w:tr>
      <w:tr w:rsidR="00424810" w:rsidRPr="00A7359F" w14:paraId="41DF5161" w14:textId="77777777" w:rsidTr="00683644">
        <w:trPr>
          <w:cantSplit/>
        </w:trPr>
        <w:tc>
          <w:tcPr>
            <w:tcW w:w="2048" w:type="dxa"/>
            <w:shd w:val="clear" w:color="auto" w:fill="FFFFFF"/>
            <w:hideMark/>
          </w:tcPr>
          <w:p w14:paraId="10F3C456" w14:textId="77777777" w:rsidR="00424810" w:rsidRPr="00A7359F" w:rsidRDefault="00424810" w:rsidP="00E1511A">
            <w:pPr>
              <w:spacing w:line="240" w:lineRule="auto"/>
              <w:rPr>
                <w:highlight w:val="lightGray"/>
              </w:rPr>
            </w:pPr>
            <w:r w:rsidRPr="00A7359F">
              <w:rPr>
                <w:highlight w:val="lightGray"/>
              </w:rPr>
              <w:t>EU/1/16/1170/005</w:t>
            </w:r>
          </w:p>
        </w:tc>
        <w:tc>
          <w:tcPr>
            <w:tcW w:w="3070" w:type="dxa"/>
            <w:shd w:val="clear" w:color="auto" w:fill="FFFFFF"/>
          </w:tcPr>
          <w:p w14:paraId="72BFC46C" w14:textId="2115F398" w:rsidR="00424810" w:rsidRPr="00A7359F" w:rsidRDefault="00424810" w:rsidP="00E1511A">
            <w:pPr>
              <w:spacing w:line="240" w:lineRule="auto"/>
              <w:rPr>
                <w:highlight w:val="lightGray"/>
              </w:rPr>
            </w:pPr>
            <w:r w:rsidRPr="00A7359F">
              <w:rPr>
                <w:highlight w:val="lightGray"/>
              </w:rPr>
              <w:t>(56 filmom obloženih tableta)</w:t>
            </w:r>
          </w:p>
        </w:tc>
      </w:tr>
      <w:tr w:rsidR="00424810" w:rsidRPr="00A7359F" w14:paraId="3FB22BEC" w14:textId="77777777" w:rsidTr="00683644">
        <w:trPr>
          <w:cantSplit/>
        </w:trPr>
        <w:tc>
          <w:tcPr>
            <w:tcW w:w="2048" w:type="dxa"/>
            <w:shd w:val="clear" w:color="auto" w:fill="FFFFFF"/>
            <w:hideMark/>
          </w:tcPr>
          <w:p w14:paraId="2F41D087" w14:textId="77777777" w:rsidR="00424810" w:rsidRPr="00A7359F" w:rsidRDefault="00424810" w:rsidP="00E1511A">
            <w:pPr>
              <w:spacing w:line="240" w:lineRule="auto"/>
              <w:rPr>
                <w:highlight w:val="lightGray"/>
              </w:rPr>
            </w:pPr>
            <w:r w:rsidRPr="00A7359F">
              <w:rPr>
                <w:highlight w:val="lightGray"/>
              </w:rPr>
              <w:t>EU/1/16/1170/006</w:t>
            </w:r>
          </w:p>
        </w:tc>
        <w:tc>
          <w:tcPr>
            <w:tcW w:w="3070" w:type="dxa"/>
            <w:shd w:val="clear" w:color="auto" w:fill="FFFFFF"/>
          </w:tcPr>
          <w:p w14:paraId="0AE9A02A" w14:textId="66F9C5F5" w:rsidR="00424810" w:rsidRPr="00A7359F" w:rsidRDefault="00424810" w:rsidP="00E1511A">
            <w:pPr>
              <w:spacing w:line="240" w:lineRule="auto"/>
              <w:rPr>
                <w:highlight w:val="lightGray"/>
              </w:rPr>
            </w:pPr>
            <w:r w:rsidRPr="00A7359F">
              <w:rPr>
                <w:highlight w:val="lightGray"/>
              </w:rPr>
              <w:t>(84 filmom obložene tablete)</w:t>
            </w:r>
          </w:p>
        </w:tc>
      </w:tr>
      <w:tr w:rsidR="00424810" w:rsidRPr="00A7359F" w14:paraId="2615D8F6" w14:textId="77777777" w:rsidTr="00683644">
        <w:trPr>
          <w:cantSplit/>
        </w:trPr>
        <w:tc>
          <w:tcPr>
            <w:tcW w:w="2048" w:type="dxa"/>
            <w:shd w:val="clear" w:color="auto" w:fill="FFFFFF"/>
            <w:hideMark/>
          </w:tcPr>
          <w:p w14:paraId="314BCD35" w14:textId="77777777" w:rsidR="00424810" w:rsidRPr="00A7359F" w:rsidRDefault="00424810" w:rsidP="00E1511A">
            <w:pPr>
              <w:spacing w:line="240" w:lineRule="auto"/>
              <w:rPr>
                <w:highlight w:val="lightGray"/>
              </w:rPr>
            </w:pPr>
            <w:r w:rsidRPr="00A7359F">
              <w:rPr>
                <w:highlight w:val="lightGray"/>
              </w:rPr>
              <w:t>EU/1/16/1170/007</w:t>
            </w:r>
          </w:p>
        </w:tc>
        <w:tc>
          <w:tcPr>
            <w:tcW w:w="3070" w:type="dxa"/>
            <w:shd w:val="clear" w:color="auto" w:fill="FFFFFF"/>
          </w:tcPr>
          <w:p w14:paraId="440C473D" w14:textId="2AFC2661" w:rsidR="00424810" w:rsidRPr="00A7359F" w:rsidRDefault="00424810" w:rsidP="00E1511A">
            <w:pPr>
              <w:spacing w:line="240" w:lineRule="auto"/>
              <w:rPr>
                <w:highlight w:val="lightGray"/>
              </w:rPr>
            </w:pPr>
            <w:r w:rsidRPr="00A7359F">
              <w:rPr>
                <w:highlight w:val="lightGray"/>
              </w:rPr>
              <w:t>(84 x 1 filmom obložena tableta)</w:t>
            </w:r>
          </w:p>
        </w:tc>
      </w:tr>
      <w:tr w:rsidR="00424810" w:rsidRPr="00A7359F" w14:paraId="0320E3CB" w14:textId="77777777" w:rsidTr="00683644">
        <w:trPr>
          <w:cantSplit/>
        </w:trPr>
        <w:tc>
          <w:tcPr>
            <w:tcW w:w="2048" w:type="dxa"/>
            <w:shd w:val="clear" w:color="auto" w:fill="FFFFFF"/>
            <w:hideMark/>
          </w:tcPr>
          <w:p w14:paraId="2F311B20" w14:textId="77777777" w:rsidR="00424810" w:rsidRPr="00A7359F" w:rsidRDefault="00424810" w:rsidP="00E1511A">
            <w:pPr>
              <w:spacing w:line="240" w:lineRule="auto"/>
              <w:rPr>
                <w:highlight w:val="lightGray"/>
              </w:rPr>
            </w:pPr>
            <w:r w:rsidRPr="00A7359F">
              <w:rPr>
                <w:highlight w:val="lightGray"/>
              </w:rPr>
              <w:t>EU/1/16/1170/008</w:t>
            </w:r>
          </w:p>
        </w:tc>
        <w:tc>
          <w:tcPr>
            <w:tcW w:w="3070" w:type="dxa"/>
            <w:shd w:val="clear" w:color="auto" w:fill="FFFFFF"/>
          </w:tcPr>
          <w:p w14:paraId="09EA7897" w14:textId="3AE5AC01" w:rsidR="00424810" w:rsidRPr="00A7359F" w:rsidRDefault="00424810" w:rsidP="00E1511A">
            <w:pPr>
              <w:spacing w:line="240" w:lineRule="auto"/>
              <w:rPr>
                <w:highlight w:val="lightGray"/>
              </w:rPr>
            </w:pPr>
            <w:r w:rsidRPr="00A7359F">
              <w:rPr>
                <w:highlight w:val="lightGray"/>
              </w:rPr>
              <w:t>(98 filmom obloženih tableta)</w:t>
            </w:r>
          </w:p>
        </w:tc>
      </w:tr>
    </w:tbl>
    <w:p w14:paraId="1935D9CF" w14:textId="77777777" w:rsidR="007527CE" w:rsidRPr="00A7359F" w:rsidRDefault="007527CE" w:rsidP="00E1511A">
      <w:pPr>
        <w:spacing w:line="240" w:lineRule="auto"/>
        <w:rPr>
          <w:szCs w:val="22"/>
        </w:rPr>
      </w:pPr>
    </w:p>
    <w:p w14:paraId="41F19E29" w14:textId="77777777" w:rsidR="007527CE" w:rsidRPr="00A7359F" w:rsidRDefault="007527CE" w:rsidP="00E1511A">
      <w:pPr>
        <w:spacing w:line="240" w:lineRule="auto"/>
        <w:rPr>
          <w:szCs w:val="22"/>
        </w:rPr>
      </w:pPr>
    </w:p>
    <w:p w14:paraId="6D4D5B11" w14:textId="653A8925"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szCs w:val="22"/>
        </w:rPr>
      </w:pPr>
      <w:r w:rsidRPr="00A7359F">
        <w:rPr>
          <w:b/>
        </w:rPr>
        <w:t>13.</w:t>
      </w:r>
      <w:r w:rsidRPr="00A7359F">
        <w:tab/>
      </w:r>
      <w:r w:rsidRPr="00A7359F">
        <w:rPr>
          <w:b/>
        </w:rPr>
        <w:t>BROJ SERIJE</w:t>
      </w:r>
      <w:r w:rsidR="0087662C">
        <w:rPr>
          <w:b/>
        </w:rPr>
        <w:fldChar w:fldCharType="begin"/>
      </w:r>
      <w:r w:rsidR="0087662C">
        <w:rPr>
          <w:b/>
        </w:rPr>
        <w:instrText xml:space="preserve"> DOCVARIABLE VAULT_ND_c287f836-99fa-4314-940a-8c8eb440c1b3 \* MERGEFORMAT </w:instrText>
      </w:r>
      <w:r w:rsidR="0087662C">
        <w:rPr>
          <w:b/>
        </w:rPr>
        <w:fldChar w:fldCharType="separate"/>
      </w:r>
      <w:r w:rsidR="0087662C">
        <w:rPr>
          <w:b/>
        </w:rPr>
        <w:t xml:space="preserve"> </w:t>
      </w:r>
      <w:r w:rsidR="0087662C">
        <w:rPr>
          <w:b/>
        </w:rPr>
        <w:fldChar w:fldCharType="end"/>
      </w:r>
    </w:p>
    <w:p w14:paraId="4BAB82A7" w14:textId="77777777" w:rsidR="007527CE" w:rsidRPr="00A7359F" w:rsidRDefault="007527CE" w:rsidP="00E1511A">
      <w:pPr>
        <w:spacing w:line="240" w:lineRule="auto"/>
        <w:rPr>
          <w:szCs w:val="22"/>
        </w:rPr>
      </w:pPr>
    </w:p>
    <w:p w14:paraId="0DC014AA" w14:textId="77777777" w:rsidR="007527CE" w:rsidRPr="00A7359F" w:rsidRDefault="007527CE" w:rsidP="00E1511A">
      <w:pPr>
        <w:spacing w:line="240" w:lineRule="auto"/>
        <w:rPr>
          <w:szCs w:val="22"/>
        </w:rPr>
      </w:pPr>
      <w:r w:rsidRPr="00A7359F">
        <w:t>Serija</w:t>
      </w:r>
    </w:p>
    <w:p w14:paraId="1CE588FD" w14:textId="77777777" w:rsidR="007527CE" w:rsidRPr="00A7359F" w:rsidRDefault="007527CE" w:rsidP="00E1511A">
      <w:pPr>
        <w:spacing w:line="240" w:lineRule="auto"/>
        <w:rPr>
          <w:szCs w:val="22"/>
        </w:rPr>
      </w:pPr>
    </w:p>
    <w:p w14:paraId="2CC51379" w14:textId="77777777" w:rsidR="007527CE" w:rsidRPr="00A7359F" w:rsidRDefault="007527CE" w:rsidP="00E1511A">
      <w:pPr>
        <w:spacing w:line="240" w:lineRule="auto"/>
        <w:rPr>
          <w:szCs w:val="22"/>
        </w:rPr>
      </w:pPr>
    </w:p>
    <w:p w14:paraId="1F88E053" w14:textId="35E95276"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szCs w:val="22"/>
        </w:rPr>
      </w:pPr>
      <w:r w:rsidRPr="00A7359F">
        <w:rPr>
          <w:b/>
        </w:rPr>
        <w:t>14.</w:t>
      </w:r>
      <w:r w:rsidRPr="00A7359F">
        <w:tab/>
      </w:r>
      <w:r w:rsidRPr="00A7359F">
        <w:rPr>
          <w:b/>
        </w:rPr>
        <w:t>NAČIN IZDAVANJA LIJEKA</w:t>
      </w:r>
      <w:r w:rsidR="0087662C">
        <w:rPr>
          <w:b/>
        </w:rPr>
        <w:fldChar w:fldCharType="begin"/>
      </w:r>
      <w:r w:rsidR="0087662C">
        <w:rPr>
          <w:b/>
        </w:rPr>
        <w:instrText xml:space="preserve"> DOCVARIABLE VAULT_ND_5210dd71-21ca-4781-ae45-e5fd1b5e487d \* MERGEFORMAT </w:instrText>
      </w:r>
      <w:r w:rsidR="0087662C">
        <w:rPr>
          <w:b/>
        </w:rPr>
        <w:fldChar w:fldCharType="separate"/>
      </w:r>
      <w:r w:rsidR="0087662C">
        <w:rPr>
          <w:b/>
        </w:rPr>
        <w:t xml:space="preserve"> </w:t>
      </w:r>
      <w:r w:rsidR="0087662C">
        <w:rPr>
          <w:b/>
        </w:rPr>
        <w:fldChar w:fldCharType="end"/>
      </w:r>
    </w:p>
    <w:p w14:paraId="6112A20C" w14:textId="77777777" w:rsidR="007527CE" w:rsidRPr="00A7359F" w:rsidRDefault="007527CE" w:rsidP="00E1511A">
      <w:pPr>
        <w:spacing w:line="240" w:lineRule="auto"/>
        <w:rPr>
          <w:i/>
          <w:szCs w:val="22"/>
        </w:rPr>
      </w:pPr>
    </w:p>
    <w:p w14:paraId="22DF94A8" w14:textId="77777777" w:rsidR="007527CE" w:rsidRPr="00A7359F" w:rsidRDefault="007527CE" w:rsidP="00E1511A">
      <w:pPr>
        <w:spacing w:line="240" w:lineRule="auto"/>
        <w:rPr>
          <w:szCs w:val="22"/>
        </w:rPr>
      </w:pPr>
    </w:p>
    <w:p w14:paraId="7656B2E4" w14:textId="0C336F41" w:rsidR="007527CE" w:rsidRPr="00A7359F" w:rsidRDefault="007527CE" w:rsidP="00E1511A">
      <w:pPr>
        <w:pBdr>
          <w:top w:val="single" w:sz="4" w:space="2" w:color="auto"/>
          <w:left w:val="single" w:sz="4" w:space="4" w:color="auto"/>
          <w:bottom w:val="single" w:sz="4" w:space="1" w:color="auto"/>
          <w:right w:val="single" w:sz="4" w:space="4" w:color="auto"/>
        </w:pBdr>
        <w:spacing w:line="240" w:lineRule="auto"/>
        <w:outlineLvl w:val="0"/>
        <w:rPr>
          <w:szCs w:val="22"/>
        </w:rPr>
      </w:pPr>
      <w:r w:rsidRPr="00A7359F">
        <w:rPr>
          <w:b/>
        </w:rPr>
        <w:t>15.</w:t>
      </w:r>
      <w:r w:rsidRPr="00A7359F">
        <w:tab/>
      </w:r>
      <w:r w:rsidRPr="00A7359F">
        <w:rPr>
          <w:b/>
        </w:rPr>
        <w:t>UPUTE ZA UPORABU</w:t>
      </w:r>
      <w:r w:rsidR="0087662C">
        <w:rPr>
          <w:b/>
        </w:rPr>
        <w:fldChar w:fldCharType="begin"/>
      </w:r>
      <w:r w:rsidR="0087662C">
        <w:rPr>
          <w:b/>
        </w:rPr>
        <w:instrText xml:space="preserve"> DOCVARIABLE VAULT_ND_00a8bde9-b833-4023-8e4d-66f02d64a87a \* MERGEFORMAT </w:instrText>
      </w:r>
      <w:r w:rsidR="0087662C">
        <w:rPr>
          <w:b/>
        </w:rPr>
        <w:fldChar w:fldCharType="separate"/>
      </w:r>
      <w:r w:rsidR="0087662C">
        <w:rPr>
          <w:b/>
        </w:rPr>
        <w:t xml:space="preserve"> </w:t>
      </w:r>
      <w:r w:rsidR="0087662C">
        <w:rPr>
          <w:b/>
        </w:rPr>
        <w:fldChar w:fldCharType="end"/>
      </w:r>
    </w:p>
    <w:p w14:paraId="7719C811" w14:textId="77777777" w:rsidR="007527CE" w:rsidRPr="00A7359F" w:rsidRDefault="007527CE" w:rsidP="00E1511A">
      <w:pPr>
        <w:spacing w:line="240" w:lineRule="auto"/>
        <w:rPr>
          <w:szCs w:val="22"/>
        </w:rPr>
      </w:pPr>
    </w:p>
    <w:p w14:paraId="331D1BF4" w14:textId="77777777" w:rsidR="007527CE" w:rsidRPr="00A7359F" w:rsidRDefault="007527CE" w:rsidP="00E1511A">
      <w:pPr>
        <w:spacing w:line="240" w:lineRule="auto"/>
        <w:rPr>
          <w:szCs w:val="22"/>
        </w:rPr>
      </w:pPr>
    </w:p>
    <w:p w14:paraId="7EC62924" w14:textId="77777777" w:rsidR="007527CE" w:rsidRPr="00A7359F" w:rsidRDefault="007527CE" w:rsidP="00E1511A">
      <w:pPr>
        <w:pBdr>
          <w:top w:val="single" w:sz="4" w:space="1" w:color="auto"/>
          <w:left w:val="single" w:sz="4" w:space="4" w:color="auto"/>
          <w:bottom w:val="single" w:sz="4" w:space="0" w:color="auto"/>
          <w:right w:val="single" w:sz="4" w:space="4" w:color="auto"/>
        </w:pBdr>
        <w:spacing w:line="240" w:lineRule="auto"/>
        <w:rPr>
          <w:szCs w:val="22"/>
        </w:rPr>
      </w:pPr>
      <w:r w:rsidRPr="00A7359F">
        <w:rPr>
          <w:b/>
        </w:rPr>
        <w:t>16.</w:t>
      </w:r>
      <w:r w:rsidRPr="00A7359F">
        <w:tab/>
      </w:r>
      <w:r w:rsidRPr="00A7359F">
        <w:rPr>
          <w:b/>
        </w:rPr>
        <w:t>PODACI NA BRAILLEOVOM PISMU</w:t>
      </w:r>
    </w:p>
    <w:p w14:paraId="1325518D" w14:textId="77777777" w:rsidR="007527CE" w:rsidRPr="00A7359F" w:rsidRDefault="007527CE" w:rsidP="00E1511A">
      <w:pPr>
        <w:spacing w:line="240" w:lineRule="auto"/>
        <w:rPr>
          <w:szCs w:val="22"/>
        </w:rPr>
      </w:pPr>
    </w:p>
    <w:p w14:paraId="19B65149" w14:textId="1BBD147D" w:rsidR="007527CE" w:rsidRPr="00A7359F" w:rsidRDefault="00BB4251" w:rsidP="00E1511A">
      <w:pPr>
        <w:spacing w:line="240" w:lineRule="auto"/>
        <w:rPr>
          <w:szCs w:val="22"/>
          <w:shd w:val="clear" w:color="auto" w:fill="CCCCCC"/>
        </w:rPr>
      </w:pPr>
      <w:r w:rsidRPr="00A7359F">
        <w:t>Olumiant 2 mg</w:t>
      </w:r>
    </w:p>
    <w:p w14:paraId="6AE46FC2" w14:textId="77777777" w:rsidR="00123A74" w:rsidRPr="00A7359F" w:rsidRDefault="00123A74" w:rsidP="00E1511A">
      <w:pPr>
        <w:spacing w:line="240" w:lineRule="auto"/>
        <w:rPr>
          <w:szCs w:val="22"/>
          <w:shd w:val="clear" w:color="auto" w:fill="CCCCCC"/>
        </w:rPr>
      </w:pPr>
    </w:p>
    <w:p w14:paraId="37BB1175" w14:textId="77777777" w:rsidR="00907AA0" w:rsidRPr="00A7359F" w:rsidRDefault="00907AA0" w:rsidP="00E1511A">
      <w:pPr>
        <w:spacing w:line="240" w:lineRule="auto"/>
        <w:rPr>
          <w:szCs w:val="22"/>
          <w:shd w:val="clear" w:color="auto" w:fill="CCCCCC"/>
        </w:rPr>
      </w:pPr>
    </w:p>
    <w:p w14:paraId="58A066CD" w14:textId="77777777" w:rsidR="00123A74" w:rsidRPr="00A7359F" w:rsidRDefault="00123A74" w:rsidP="00E1511A">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A7359F">
        <w:rPr>
          <w:b/>
        </w:rPr>
        <w:t>17.</w:t>
      </w:r>
      <w:r w:rsidRPr="00A7359F">
        <w:tab/>
      </w:r>
      <w:r w:rsidRPr="00A7359F">
        <w:rPr>
          <w:b/>
        </w:rPr>
        <w:t>JEDINSTVENI IDENTIFIKATOR – 2D BARKOD</w:t>
      </w:r>
    </w:p>
    <w:p w14:paraId="1C94B3F2" w14:textId="77777777" w:rsidR="00123A74" w:rsidRPr="00A7359F" w:rsidRDefault="00123A74" w:rsidP="00E1511A">
      <w:pPr>
        <w:tabs>
          <w:tab w:val="clear" w:pos="567"/>
        </w:tabs>
        <w:spacing w:line="240" w:lineRule="auto"/>
      </w:pPr>
    </w:p>
    <w:p w14:paraId="08A1DB0B" w14:textId="640A4486" w:rsidR="00123A74" w:rsidRPr="00A7359F" w:rsidRDefault="00123A74" w:rsidP="00E1511A">
      <w:pPr>
        <w:spacing w:line="240" w:lineRule="auto"/>
      </w:pPr>
      <w:r w:rsidRPr="00A7359F">
        <w:rPr>
          <w:highlight w:val="lightGray"/>
        </w:rPr>
        <w:t>Sadrži 2D barkod s jedinstvenim identifikatorom.</w:t>
      </w:r>
    </w:p>
    <w:p w14:paraId="78F3C462" w14:textId="77777777" w:rsidR="00123A74" w:rsidRPr="00A7359F" w:rsidRDefault="00123A74" w:rsidP="00E1511A">
      <w:pPr>
        <w:spacing w:line="240" w:lineRule="auto"/>
        <w:rPr>
          <w:szCs w:val="22"/>
          <w:shd w:val="clear" w:color="auto" w:fill="CCCCCC"/>
        </w:rPr>
      </w:pPr>
    </w:p>
    <w:p w14:paraId="39645887" w14:textId="77777777" w:rsidR="00123A74" w:rsidRPr="00A7359F" w:rsidRDefault="00123A74" w:rsidP="00E1511A">
      <w:pPr>
        <w:tabs>
          <w:tab w:val="clear" w:pos="567"/>
        </w:tabs>
        <w:spacing w:line="240" w:lineRule="auto"/>
      </w:pPr>
    </w:p>
    <w:p w14:paraId="59A4FDD2" w14:textId="77777777" w:rsidR="00123A74" w:rsidRPr="00A7359F" w:rsidRDefault="00123A74" w:rsidP="00E1511A">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A7359F">
        <w:rPr>
          <w:b/>
        </w:rPr>
        <w:t>18.</w:t>
      </w:r>
      <w:r w:rsidRPr="00A7359F">
        <w:tab/>
      </w:r>
      <w:r w:rsidRPr="00A7359F">
        <w:rPr>
          <w:b/>
        </w:rPr>
        <w:t>JEDINSTVENI IDENTIFIKATOR – PODACI ČITLJIVI LJUDSKIM OKOM</w:t>
      </w:r>
    </w:p>
    <w:p w14:paraId="29AA45C5" w14:textId="77777777" w:rsidR="00123A74" w:rsidRPr="00A7359F" w:rsidRDefault="00123A74" w:rsidP="00E1511A">
      <w:pPr>
        <w:tabs>
          <w:tab w:val="clear" w:pos="567"/>
        </w:tabs>
        <w:spacing w:line="240" w:lineRule="auto"/>
      </w:pPr>
    </w:p>
    <w:p w14:paraId="0443604D" w14:textId="78D1F1D6" w:rsidR="00123A74" w:rsidRPr="00A7359F" w:rsidRDefault="00123A74" w:rsidP="00E1511A">
      <w:pPr>
        <w:shd w:val="clear" w:color="auto" w:fill="FFFFFF"/>
        <w:spacing w:line="240" w:lineRule="auto"/>
      </w:pPr>
      <w:r w:rsidRPr="00A7359F">
        <w:t>PC</w:t>
      </w:r>
    </w:p>
    <w:p w14:paraId="27D21343" w14:textId="29378EC3" w:rsidR="00123A74" w:rsidRPr="00A7359F" w:rsidRDefault="00123A74" w:rsidP="00E1511A">
      <w:pPr>
        <w:shd w:val="clear" w:color="auto" w:fill="FFFFFF"/>
        <w:spacing w:line="240" w:lineRule="auto"/>
      </w:pPr>
      <w:r w:rsidRPr="00A7359F">
        <w:t>SN</w:t>
      </w:r>
    </w:p>
    <w:p w14:paraId="5BF05209" w14:textId="536C9798" w:rsidR="00123A74" w:rsidRDefault="00123A74" w:rsidP="00E1511A">
      <w:pPr>
        <w:shd w:val="clear" w:color="auto" w:fill="FFFFFF"/>
        <w:spacing w:line="240" w:lineRule="auto"/>
        <w:rPr>
          <w:ins w:id="61" w:author="NK" w:date="2025-11-10T20:02:00Z"/>
        </w:rPr>
      </w:pPr>
      <w:r w:rsidRPr="00A7359F">
        <w:t>NN</w:t>
      </w:r>
    </w:p>
    <w:p w14:paraId="018FBBBB" w14:textId="728C20B0" w:rsidR="004A6291" w:rsidRDefault="004A6291">
      <w:pPr>
        <w:tabs>
          <w:tab w:val="clear" w:pos="567"/>
        </w:tabs>
        <w:spacing w:line="240" w:lineRule="auto"/>
        <w:rPr>
          <w:ins w:id="62" w:author="NK" w:date="2025-11-10T20:03:00Z"/>
        </w:rPr>
      </w:pPr>
      <w:ins w:id="63" w:author="NK" w:date="2025-11-10T20:03:00Z">
        <w:r>
          <w:br w:type="page"/>
        </w:r>
      </w:ins>
    </w:p>
    <w:p w14:paraId="3A477CD1" w14:textId="77777777" w:rsidR="00613382" w:rsidRDefault="00613382" w:rsidP="00613382">
      <w:pPr>
        <w:pBdr>
          <w:top w:val="single" w:sz="4" w:space="1" w:color="auto"/>
          <w:left w:val="single" w:sz="4" w:space="4" w:color="auto"/>
          <w:bottom w:val="single" w:sz="4" w:space="1" w:color="auto"/>
          <w:right w:val="single" w:sz="4" w:space="4" w:color="auto"/>
        </w:pBdr>
        <w:spacing w:line="240" w:lineRule="auto"/>
        <w:rPr>
          <w:ins w:id="64" w:author="NK" w:date="2025-11-10T20:17:00Z"/>
          <w:b/>
          <w:bCs/>
          <w:szCs w:val="22"/>
        </w:rPr>
      </w:pPr>
      <w:ins w:id="65" w:author="NK" w:date="2025-11-10T20:16:00Z">
        <w:r w:rsidRPr="00613382">
          <w:rPr>
            <w:b/>
            <w:bCs/>
            <w:szCs w:val="22"/>
          </w:rPr>
          <w:lastRenderedPageBreak/>
          <w:t>PODACI KOJE MORA NAJMANJE SADRŽAVATI BLISTER ILI STRIP</w:t>
        </w:r>
      </w:ins>
    </w:p>
    <w:p w14:paraId="7C0F4CAD" w14:textId="77777777" w:rsidR="00613382" w:rsidRPr="00613382" w:rsidRDefault="00613382" w:rsidP="00613382">
      <w:pPr>
        <w:pBdr>
          <w:top w:val="single" w:sz="4" w:space="1" w:color="auto"/>
          <w:left w:val="single" w:sz="4" w:space="4" w:color="auto"/>
          <w:bottom w:val="single" w:sz="4" w:space="1" w:color="auto"/>
          <w:right w:val="single" w:sz="4" w:space="4" w:color="auto"/>
        </w:pBdr>
        <w:spacing w:line="240" w:lineRule="auto"/>
        <w:rPr>
          <w:ins w:id="66" w:author="NK" w:date="2025-11-10T20:16:00Z"/>
          <w:b/>
          <w:bCs/>
          <w:szCs w:val="22"/>
        </w:rPr>
      </w:pPr>
    </w:p>
    <w:p w14:paraId="63CFA5AF" w14:textId="638C24E2" w:rsidR="009107BC" w:rsidRPr="00613382" w:rsidRDefault="00613382" w:rsidP="00613382">
      <w:pPr>
        <w:pBdr>
          <w:top w:val="single" w:sz="4" w:space="1" w:color="auto"/>
          <w:left w:val="single" w:sz="4" w:space="4" w:color="auto"/>
          <w:bottom w:val="single" w:sz="4" w:space="1" w:color="auto"/>
          <w:right w:val="single" w:sz="4" w:space="4" w:color="auto"/>
        </w:pBdr>
        <w:spacing w:line="240" w:lineRule="auto"/>
        <w:rPr>
          <w:b/>
          <w:bCs/>
          <w:szCs w:val="22"/>
        </w:rPr>
      </w:pPr>
      <w:ins w:id="67" w:author="NK" w:date="2025-11-10T20:16:00Z">
        <w:r w:rsidRPr="00613382">
          <w:rPr>
            <w:b/>
            <w:bCs/>
            <w:szCs w:val="22"/>
          </w:rPr>
          <w:t>KALENDARSKI BLISTERI ZA FILMOM OBLOŽENE TABLETE OD 2 MG</w:t>
        </w:r>
      </w:ins>
    </w:p>
    <w:p w14:paraId="494CFF49" w14:textId="77777777" w:rsidR="007527CE" w:rsidRDefault="007527CE" w:rsidP="00E1511A">
      <w:pPr>
        <w:spacing w:line="240" w:lineRule="auto"/>
        <w:rPr>
          <w:ins w:id="68" w:author="NK" w:date="2025-11-10T20:17:00Z"/>
          <w:szCs w:val="22"/>
        </w:rPr>
      </w:pPr>
    </w:p>
    <w:p w14:paraId="3ECABE5F" w14:textId="77777777" w:rsidR="00613382" w:rsidRPr="00A7359F" w:rsidRDefault="00613382" w:rsidP="00E1511A">
      <w:pPr>
        <w:spacing w:line="240" w:lineRule="auto"/>
        <w:rPr>
          <w:szCs w:val="22"/>
        </w:rPr>
      </w:pPr>
    </w:p>
    <w:p w14:paraId="29EA7C59" w14:textId="018A657C"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1.</w:t>
      </w:r>
      <w:r w:rsidRPr="00A7359F">
        <w:tab/>
      </w:r>
      <w:r w:rsidRPr="00A7359F">
        <w:rPr>
          <w:b/>
        </w:rPr>
        <w:t>NAZIV LIJEKA</w:t>
      </w:r>
      <w:r w:rsidR="0087662C">
        <w:rPr>
          <w:b/>
        </w:rPr>
        <w:fldChar w:fldCharType="begin"/>
      </w:r>
      <w:r w:rsidR="0087662C">
        <w:rPr>
          <w:b/>
        </w:rPr>
        <w:instrText xml:space="preserve"> DOCVARIABLE VAULT_ND_63de7712-1587-460e-b5a7-9a1ccac29491 \* MERGEFORMAT </w:instrText>
      </w:r>
      <w:r w:rsidR="0087662C">
        <w:rPr>
          <w:b/>
        </w:rPr>
        <w:fldChar w:fldCharType="separate"/>
      </w:r>
      <w:r w:rsidR="0087662C">
        <w:rPr>
          <w:b/>
        </w:rPr>
        <w:t xml:space="preserve"> </w:t>
      </w:r>
      <w:r w:rsidR="0087662C">
        <w:rPr>
          <w:b/>
        </w:rPr>
        <w:fldChar w:fldCharType="end"/>
      </w:r>
    </w:p>
    <w:p w14:paraId="23B11A3B" w14:textId="77777777" w:rsidR="007527CE" w:rsidRPr="00A7359F" w:rsidRDefault="007527CE" w:rsidP="00E1511A">
      <w:pPr>
        <w:spacing w:line="240" w:lineRule="auto"/>
        <w:rPr>
          <w:i/>
          <w:szCs w:val="22"/>
        </w:rPr>
      </w:pPr>
    </w:p>
    <w:p w14:paraId="5C48103D" w14:textId="6FD5C1F8" w:rsidR="007527CE" w:rsidRPr="00A7359F" w:rsidRDefault="007527CE" w:rsidP="00E1511A">
      <w:pPr>
        <w:spacing w:line="240" w:lineRule="auto"/>
        <w:rPr>
          <w:szCs w:val="22"/>
        </w:rPr>
      </w:pPr>
      <w:r w:rsidRPr="00A7359F">
        <w:t>Olumiant 2 mg tablete</w:t>
      </w:r>
    </w:p>
    <w:p w14:paraId="53A3E6F3" w14:textId="7C110240" w:rsidR="007527CE" w:rsidRPr="00A7359F" w:rsidRDefault="00483504" w:rsidP="00E1511A">
      <w:pPr>
        <w:spacing w:line="240" w:lineRule="auto"/>
        <w:rPr>
          <w:szCs w:val="22"/>
        </w:rPr>
      </w:pPr>
      <w:r w:rsidRPr="00A7359F">
        <w:t>baricitinib</w:t>
      </w:r>
    </w:p>
    <w:p w14:paraId="51DFDC9B" w14:textId="77777777" w:rsidR="007527CE" w:rsidRPr="00A7359F" w:rsidRDefault="007527CE" w:rsidP="00E1511A">
      <w:pPr>
        <w:spacing w:line="240" w:lineRule="auto"/>
        <w:rPr>
          <w:szCs w:val="22"/>
        </w:rPr>
      </w:pPr>
    </w:p>
    <w:p w14:paraId="141F0878" w14:textId="77777777" w:rsidR="007527CE" w:rsidRPr="00A7359F" w:rsidRDefault="007527CE" w:rsidP="00E1511A">
      <w:pPr>
        <w:spacing w:line="240" w:lineRule="auto"/>
        <w:rPr>
          <w:szCs w:val="22"/>
        </w:rPr>
      </w:pPr>
    </w:p>
    <w:p w14:paraId="05949520" w14:textId="34E06B24"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2.</w:t>
      </w:r>
      <w:r w:rsidRPr="00A7359F">
        <w:tab/>
      </w:r>
      <w:r w:rsidRPr="00A7359F">
        <w:rPr>
          <w:b/>
        </w:rPr>
        <w:t>NAZIV NOSITELJA ODOBRENJA ZA STAVLJANJE LIJEKA U PROMET</w:t>
      </w:r>
      <w:r w:rsidR="0087662C">
        <w:rPr>
          <w:b/>
        </w:rPr>
        <w:fldChar w:fldCharType="begin"/>
      </w:r>
      <w:r w:rsidR="0087662C">
        <w:rPr>
          <w:b/>
        </w:rPr>
        <w:instrText xml:space="preserve"> DOCVARIABLE VAULT_ND_db2bddec-b961-4cd3-8fc0-0caeac08380f \* MERGEFORMAT </w:instrText>
      </w:r>
      <w:r w:rsidR="0087662C">
        <w:rPr>
          <w:b/>
        </w:rPr>
        <w:fldChar w:fldCharType="separate"/>
      </w:r>
      <w:r w:rsidR="0087662C">
        <w:rPr>
          <w:b/>
        </w:rPr>
        <w:t xml:space="preserve"> </w:t>
      </w:r>
      <w:r w:rsidR="0087662C">
        <w:rPr>
          <w:b/>
        </w:rPr>
        <w:fldChar w:fldCharType="end"/>
      </w:r>
    </w:p>
    <w:p w14:paraId="3029A293" w14:textId="77777777" w:rsidR="007527CE" w:rsidRPr="00A7359F" w:rsidRDefault="007527CE" w:rsidP="00E1511A">
      <w:pPr>
        <w:spacing w:line="240" w:lineRule="auto"/>
        <w:rPr>
          <w:szCs w:val="22"/>
        </w:rPr>
      </w:pPr>
    </w:p>
    <w:p w14:paraId="484EB2D9" w14:textId="77777777" w:rsidR="007527CE" w:rsidRPr="00A7359F" w:rsidRDefault="007527CE" w:rsidP="00E1511A">
      <w:pPr>
        <w:spacing w:line="240" w:lineRule="auto"/>
        <w:rPr>
          <w:szCs w:val="22"/>
        </w:rPr>
      </w:pPr>
      <w:r w:rsidRPr="00A7359F">
        <w:t>Lilly</w:t>
      </w:r>
    </w:p>
    <w:p w14:paraId="0E3019AF" w14:textId="77777777" w:rsidR="007527CE" w:rsidRPr="00A7359F" w:rsidRDefault="007527CE" w:rsidP="00E1511A">
      <w:pPr>
        <w:spacing w:line="240" w:lineRule="auto"/>
        <w:rPr>
          <w:szCs w:val="22"/>
        </w:rPr>
      </w:pPr>
    </w:p>
    <w:p w14:paraId="665602CC" w14:textId="77777777" w:rsidR="007527CE" w:rsidRPr="00A7359F" w:rsidRDefault="007527CE" w:rsidP="00E1511A">
      <w:pPr>
        <w:spacing w:line="240" w:lineRule="auto"/>
        <w:rPr>
          <w:szCs w:val="22"/>
        </w:rPr>
      </w:pPr>
    </w:p>
    <w:p w14:paraId="0CB63D1B" w14:textId="792BFD82" w:rsidR="007527CE" w:rsidRPr="00A7359F" w:rsidRDefault="007527CE" w:rsidP="00E1511A">
      <w:pPr>
        <w:pBdr>
          <w:top w:val="single" w:sz="4" w:space="1" w:color="auto"/>
          <w:left w:val="single" w:sz="4" w:space="4" w:color="auto"/>
          <w:bottom w:val="single" w:sz="4" w:space="2" w:color="auto"/>
          <w:right w:val="single" w:sz="4" w:space="4" w:color="auto"/>
        </w:pBdr>
        <w:spacing w:line="240" w:lineRule="auto"/>
        <w:outlineLvl w:val="0"/>
        <w:rPr>
          <w:b/>
          <w:szCs w:val="22"/>
        </w:rPr>
      </w:pPr>
      <w:r w:rsidRPr="00A7359F">
        <w:rPr>
          <w:b/>
        </w:rPr>
        <w:t>3.</w:t>
      </w:r>
      <w:r w:rsidRPr="00A7359F">
        <w:tab/>
      </w:r>
      <w:r w:rsidRPr="00A7359F">
        <w:rPr>
          <w:b/>
        </w:rPr>
        <w:t>ROK VALJANOSTI</w:t>
      </w:r>
      <w:r w:rsidR="0087662C">
        <w:rPr>
          <w:b/>
        </w:rPr>
        <w:fldChar w:fldCharType="begin"/>
      </w:r>
      <w:r w:rsidR="0087662C">
        <w:rPr>
          <w:b/>
        </w:rPr>
        <w:instrText xml:space="preserve"> DOCVARIABLE VAULT_ND_aa87f433-1b7a-4acc-8685-a0d25d3b4710 \* MERGEFORMAT </w:instrText>
      </w:r>
      <w:r w:rsidR="0087662C">
        <w:rPr>
          <w:b/>
        </w:rPr>
        <w:fldChar w:fldCharType="separate"/>
      </w:r>
      <w:r w:rsidR="0087662C">
        <w:rPr>
          <w:b/>
        </w:rPr>
        <w:t xml:space="preserve"> </w:t>
      </w:r>
      <w:r w:rsidR="0087662C">
        <w:rPr>
          <w:b/>
        </w:rPr>
        <w:fldChar w:fldCharType="end"/>
      </w:r>
    </w:p>
    <w:p w14:paraId="4652E4FD" w14:textId="77777777" w:rsidR="007527CE" w:rsidRPr="00A7359F" w:rsidRDefault="007527CE" w:rsidP="00E1511A">
      <w:pPr>
        <w:spacing w:line="240" w:lineRule="auto"/>
        <w:rPr>
          <w:szCs w:val="22"/>
        </w:rPr>
      </w:pPr>
    </w:p>
    <w:p w14:paraId="75278FE1" w14:textId="77777777" w:rsidR="007527CE" w:rsidRPr="00A7359F" w:rsidRDefault="007527CE" w:rsidP="00E1511A">
      <w:pPr>
        <w:spacing w:line="240" w:lineRule="auto"/>
        <w:rPr>
          <w:szCs w:val="22"/>
        </w:rPr>
      </w:pPr>
      <w:r w:rsidRPr="00A7359F">
        <w:t>EXP</w:t>
      </w:r>
    </w:p>
    <w:p w14:paraId="09C7A001" w14:textId="77777777" w:rsidR="007527CE" w:rsidRPr="00A7359F" w:rsidRDefault="007527CE" w:rsidP="00E1511A">
      <w:pPr>
        <w:spacing w:line="240" w:lineRule="auto"/>
        <w:rPr>
          <w:szCs w:val="22"/>
        </w:rPr>
      </w:pPr>
    </w:p>
    <w:p w14:paraId="4A52042E" w14:textId="77777777" w:rsidR="007527CE" w:rsidRPr="00A7359F" w:rsidRDefault="007527CE" w:rsidP="00E1511A">
      <w:pPr>
        <w:spacing w:line="240" w:lineRule="auto"/>
        <w:rPr>
          <w:szCs w:val="22"/>
        </w:rPr>
      </w:pPr>
    </w:p>
    <w:p w14:paraId="47772CEE" w14:textId="1C2C5D46"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4.</w:t>
      </w:r>
      <w:r w:rsidRPr="00A7359F">
        <w:tab/>
      </w:r>
      <w:r w:rsidRPr="00A7359F">
        <w:rPr>
          <w:b/>
        </w:rPr>
        <w:t>BROJ SERIJE</w:t>
      </w:r>
      <w:r w:rsidR="0087662C">
        <w:rPr>
          <w:b/>
        </w:rPr>
        <w:fldChar w:fldCharType="begin"/>
      </w:r>
      <w:r w:rsidR="0087662C">
        <w:rPr>
          <w:b/>
        </w:rPr>
        <w:instrText xml:space="preserve"> DOCVARIABLE VAULT_ND_de2baf04-a417-4940-ab3d-cc6cfbde9833 \* MERGEFORMAT </w:instrText>
      </w:r>
      <w:r w:rsidR="0087662C">
        <w:rPr>
          <w:b/>
        </w:rPr>
        <w:fldChar w:fldCharType="separate"/>
      </w:r>
      <w:r w:rsidR="0087662C">
        <w:rPr>
          <w:b/>
        </w:rPr>
        <w:t xml:space="preserve"> </w:t>
      </w:r>
      <w:r w:rsidR="0087662C">
        <w:rPr>
          <w:b/>
        </w:rPr>
        <w:fldChar w:fldCharType="end"/>
      </w:r>
    </w:p>
    <w:p w14:paraId="42038698" w14:textId="77777777" w:rsidR="007527CE" w:rsidRPr="00A7359F" w:rsidRDefault="007527CE" w:rsidP="00E1511A">
      <w:pPr>
        <w:spacing w:line="240" w:lineRule="auto"/>
        <w:rPr>
          <w:szCs w:val="22"/>
        </w:rPr>
      </w:pPr>
    </w:p>
    <w:p w14:paraId="1C4F50C9" w14:textId="77777777" w:rsidR="007527CE" w:rsidRPr="00A7359F" w:rsidRDefault="007527CE" w:rsidP="00E1511A">
      <w:pPr>
        <w:spacing w:line="240" w:lineRule="auto"/>
        <w:rPr>
          <w:szCs w:val="22"/>
        </w:rPr>
      </w:pPr>
      <w:r w:rsidRPr="00A7359F">
        <w:t>Lot</w:t>
      </w:r>
    </w:p>
    <w:p w14:paraId="29DAE126" w14:textId="77777777" w:rsidR="007527CE" w:rsidRPr="00A7359F" w:rsidRDefault="007527CE" w:rsidP="00E1511A">
      <w:pPr>
        <w:spacing w:line="240" w:lineRule="auto"/>
        <w:rPr>
          <w:szCs w:val="22"/>
        </w:rPr>
      </w:pPr>
    </w:p>
    <w:p w14:paraId="4CFC3623" w14:textId="77777777" w:rsidR="007527CE" w:rsidRPr="00A7359F" w:rsidRDefault="007527CE" w:rsidP="00E1511A">
      <w:pPr>
        <w:spacing w:line="240" w:lineRule="auto"/>
        <w:rPr>
          <w:szCs w:val="22"/>
        </w:rPr>
      </w:pPr>
    </w:p>
    <w:p w14:paraId="02B5B390" w14:textId="3D4BD875"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5.</w:t>
      </w:r>
      <w:r w:rsidRPr="00A7359F">
        <w:tab/>
      </w:r>
      <w:r w:rsidRPr="00A7359F">
        <w:rPr>
          <w:b/>
        </w:rPr>
        <w:t>DRUGO</w:t>
      </w:r>
      <w:r w:rsidR="0087662C">
        <w:rPr>
          <w:b/>
        </w:rPr>
        <w:fldChar w:fldCharType="begin"/>
      </w:r>
      <w:r w:rsidR="0087662C">
        <w:rPr>
          <w:b/>
        </w:rPr>
        <w:instrText xml:space="preserve"> DOCVARIABLE VAULT_ND_95eec774-e9e5-4ce1-958c-c4668d8a9a04 \* MERGEFORMAT </w:instrText>
      </w:r>
      <w:r w:rsidR="0087662C">
        <w:rPr>
          <w:b/>
        </w:rPr>
        <w:fldChar w:fldCharType="separate"/>
      </w:r>
      <w:r w:rsidR="0087662C">
        <w:rPr>
          <w:b/>
        </w:rPr>
        <w:t xml:space="preserve"> </w:t>
      </w:r>
      <w:r w:rsidR="0087662C">
        <w:rPr>
          <w:b/>
        </w:rPr>
        <w:fldChar w:fldCharType="end"/>
      </w:r>
    </w:p>
    <w:p w14:paraId="0FB63C6F" w14:textId="77777777" w:rsidR="007527CE" w:rsidRPr="00A7359F" w:rsidRDefault="007527CE" w:rsidP="00E1511A">
      <w:pPr>
        <w:spacing w:line="240" w:lineRule="auto"/>
        <w:rPr>
          <w:szCs w:val="22"/>
        </w:rPr>
      </w:pPr>
    </w:p>
    <w:p w14:paraId="5D392CBE" w14:textId="77777777" w:rsidR="007527CE" w:rsidRPr="00A7359F" w:rsidRDefault="007527CE" w:rsidP="00E1511A">
      <w:pPr>
        <w:spacing w:line="240" w:lineRule="auto"/>
        <w:rPr>
          <w:szCs w:val="22"/>
        </w:rPr>
      </w:pPr>
      <w:r w:rsidRPr="00A7359F">
        <w:t>PON</w:t>
      </w:r>
    </w:p>
    <w:p w14:paraId="75764B43" w14:textId="77777777" w:rsidR="007527CE" w:rsidRPr="00A7359F" w:rsidRDefault="007527CE" w:rsidP="00E1511A">
      <w:pPr>
        <w:spacing w:line="240" w:lineRule="auto"/>
        <w:rPr>
          <w:szCs w:val="22"/>
        </w:rPr>
      </w:pPr>
      <w:r w:rsidRPr="00A7359F">
        <w:t>UTO</w:t>
      </w:r>
    </w:p>
    <w:p w14:paraId="56324C2A" w14:textId="77777777" w:rsidR="007527CE" w:rsidRPr="00A7359F" w:rsidRDefault="007527CE" w:rsidP="00E1511A">
      <w:pPr>
        <w:spacing w:line="240" w:lineRule="auto"/>
        <w:rPr>
          <w:szCs w:val="22"/>
        </w:rPr>
      </w:pPr>
      <w:r w:rsidRPr="00A7359F">
        <w:t>SRI</w:t>
      </w:r>
    </w:p>
    <w:p w14:paraId="62A0C6A4" w14:textId="77777777" w:rsidR="007527CE" w:rsidRPr="00A7359F" w:rsidRDefault="007527CE" w:rsidP="00E1511A">
      <w:pPr>
        <w:spacing w:line="240" w:lineRule="auto"/>
        <w:rPr>
          <w:szCs w:val="22"/>
        </w:rPr>
      </w:pPr>
      <w:r w:rsidRPr="00A7359F">
        <w:t>ČET</w:t>
      </w:r>
    </w:p>
    <w:p w14:paraId="4CF1642F" w14:textId="77777777" w:rsidR="007527CE" w:rsidRPr="00A7359F" w:rsidRDefault="007527CE" w:rsidP="00E1511A">
      <w:pPr>
        <w:spacing w:line="240" w:lineRule="auto"/>
        <w:rPr>
          <w:szCs w:val="22"/>
        </w:rPr>
      </w:pPr>
      <w:r w:rsidRPr="00A7359F">
        <w:t>PET</w:t>
      </w:r>
    </w:p>
    <w:p w14:paraId="639D3A69" w14:textId="77777777" w:rsidR="007527CE" w:rsidRPr="00A7359F" w:rsidRDefault="007527CE" w:rsidP="00E1511A">
      <w:pPr>
        <w:spacing w:line="240" w:lineRule="auto"/>
        <w:rPr>
          <w:szCs w:val="22"/>
        </w:rPr>
      </w:pPr>
      <w:r w:rsidRPr="00A7359F">
        <w:t>SUB</w:t>
      </w:r>
    </w:p>
    <w:p w14:paraId="21D6B818" w14:textId="77777777" w:rsidR="007527CE" w:rsidRPr="00A7359F" w:rsidRDefault="007527CE" w:rsidP="00E1511A">
      <w:pPr>
        <w:spacing w:line="240" w:lineRule="auto"/>
        <w:rPr>
          <w:szCs w:val="22"/>
        </w:rPr>
      </w:pPr>
      <w:r w:rsidRPr="00A7359F">
        <w:t>NED</w:t>
      </w:r>
    </w:p>
    <w:p w14:paraId="4561446A" w14:textId="77777777"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A7359F">
        <w:br w:type="page"/>
      </w:r>
      <w:r w:rsidRPr="00A7359F">
        <w:rPr>
          <w:b/>
        </w:rPr>
        <w:lastRenderedPageBreak/>
        <w:t>PODACI KOJE MORA NAJMANJE SADRŽAVATI BLISTER ILI STRIP</w:t>
      </w:r>
    </w:p>
    <w:p w14:paraId="3F8A6C3A" w14:textId="77777777"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3C66BF1E" w14:textId="4682418D" w:rsidR="007527CE" w:rsidRPr="00A7359F" w:rsidRDefault="007527CE" w:rsidP="00E1511A">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7359F">
        <w:rPr>
          <w:b/>
        </w:rPr>
        <w:t xml:space="preserve">PERFORIRANI BLISTERI DJELJIVI NA </w:t>
      </w:r>
      <w:r w:rsidR="008859DA" w:rsidRPr="00A7359F">
        <w:rPr>
          <w:b/>
        </w:rPr>
        <w:t>PO</w:t>
      </w:r>
      <w:r w:rsidRPr="00A7359F">
        <w:rPr>
          <w:b/>
        </w:rPr>
        <w:t>JEDIN</w:t>
      </w:r>
      <w:r w:rsidR="008859DA" w:rsidRPr="00A7359F">
        <w:rPr>
          <w:b/>
        </w:rPr>
        <w:t>A</w:t>
      </w:r>
      <w:r w:rsidRPr="00A7359F">
        <w:rPr>
          <w:b/>
        </w:rPr>
        <w:t>ČNE DOZE ZA FILMOM OBLOŽENE TABLETE OD 2 MG</w:t>
      </w:r>
    </w:p>
    <w:p w14:paraId="4CBEB7C4" w14:textId="77777777" w:rsidR="007527CE" w:rsidRPr="00A7359F" w:rsidRDefault="007527CE" w:rsidP="00E1511A">
      <w:pPr>
        <w:spacing w:line="240" w:lineRule="auto"/>
        <w:rPr>
          <w:szCs w:val="22"/>
        </w:rPr>
      </w:pPr>
    </w:p>
    <w:p w14:paraId="4B9CBA30" w14:textId="77777777" w:rsidR="007527CE" w:rsidRPr="00A7359F" w:rsidRDefault="007527CE" w:rsidP="00E1511A">
      <w:pPr>
        <w:spacing w:line="240" w:lineRule="auto"/>
        <w:rPr>
          <w:szCs w:val="22"/>
        </w:rPr>
      </w:pPr>
    </w:p>
    <w:p w14:paraId="569F9110" w14:textId="0049E606"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1.</w:t>
      </w:r>
      <w:r w:rsidRPr="00A7359F">
        <w:tab/>
      </w:r>
      <w:r w:rsidRPr="00A7359F">
        <w:rPr>
          <w:b/>
        </w:rPr>
        <w:t>NAZIV LIJEKA</w:t>
      </w:r>
      <w:r w:rsidR="0087662C">
        <w:rPr>
          <w:b/>
        </w:rPr>
        <w:fldChar w:fldCharType="begin"/>
      </w:r>
      <w:r w:rsidR="0087662C">
        <w:rPr>
          <w:b/>
        </w:rPr>
        <w:instrText xml:space="preserve"> DOCVARIABLE VAULT_ND_ba9b3b85-fa5a-42fb-8526-b2ad0d5ed7f4 \* MERGEFORMAT </w:instrText>
      </w:r>
      <w:r w:rsidR="0087662C">
        <w:rPr>
          <w:b/>
        </w:rPr>
        <w:fldChar w:fldCharType="separate"/>
      </w:r>
      <w:r w:rsidR="0087662C">
        <w:rPr>
          <w:b/>
        </w:rPr>
        <w:t xml:space="preserve"> </w:t>
      </w:r>
      <w:r w:rsidR="0087662C">
        <w:rPr>
          <w:b/>
        </w:rPr>
        <w:fldChar w:fldCharType="end"/>
      </w:r>
    </w:p>
    <w:p w14:paraId="428CF38C" w14:textId="77777777" w:rsidR="007527CE" w:rsidRPr="00A7359F" w:rsidRDefault="007527CE" w:rsidP="00E1511A">
      <w:pPr>
        <w:spacing w:line="240" w:lineRule="auto"/>
        <w:rPr>
          <w:i/>
          <w:szCs w:val="22"/>
        </w:rPr>
      </w:pPr>
    </w:p>
    <w:p w14:paraId="34680871" w14:textId="77777777" w:rsidR="007527CE" w:rsidRPr="00A7359F" w:rsidRDefault="007527CE" w:rsidP="00E1511A">
      <w:pPr>
        <w:spacing w:line="240" w:lineRule="auto"/>
        <w:rPr>
          <w:szCs w:val="22"/>
        </w:rPr>
      </w:pPr>
      <w:r w:rsidRPr="00A7359F">
        <w:t>Olumiant 2 mg tablete</w:t>
      </w:r>
      <w:del w:id="69" w:author="NK" w:date="2025-11-10T20:47:00Z">
        <w:r w:rsidRPr="00A7359F" w:rsidDel="00407CC5">
          <w:delText xml:space="preserve"> </w:delText>
        </w:r>
      </w:del>
    </w:p>
    <w:p w14:paraId="1618B4F0" w14:textId="33904B29" w:rsidR="007527CE" w:rsidRPr="00A7359F" w:rsidRDefault="00483504" w:rsidP="00E1511A">
      <w:pPr>
        <w:spacing w:line="240" w:lineRule="auto"/>
        <w:rPr>
          <w:szCs w:val="22"/>
        </w:rPr>
      </w:pPr>
      <w:r w:rsidRPr="00A7359F">
        <w:t>baricitinib</w:t>
      </w:r>
    </w:p>
    <w:p w14:paraId="4CE22584" w14:textId="77777777" w:rsidR="007527CE" w:rsidRPr="00A7359F" w:rsidRDefault="007527CE" w:rsidP="00E1511A">
      <w:pPr>
        <w:spacing w:line="240" w:lineRule="auto"/>
        <w:rPr>
          <w:szCs w:val="22"/>
        </w:rPr>
      </w:pPr>
    </w:p>
    <w:p w14:paraId="1AC619FD" w14:textId="77777777" w:rsidR="007527CE" w:rsidRPr="00A7359F" w:rsidRDefault="007527CE" w:rsidP="00E1511A">
      <w:pPr>
        <w:spacing w:line="240" w:lineRule="auto"/>
        <w:rPr>
          <w:szCs w:val="22"/>
        </w:rPr>
      </w:pPr>
    </w:p>
    <w:p w14:paraId="3CDFBB01" w14:textId="7490494F"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2.</w:t>
      </w:r>
      <w:r w:rsidRPr="00A7359F">
        <w:tab/>
      </w:r>
      <w:r w:rsidRPr="00A7359F">
        <w:rPr>
          <w:b/>
        </w:rPr>
        <w:t>NAZIV NOSITELJA ODOBRENJA ZA STAVLJANJE LIJEKA U PROMET</w:t>
      </w:r>
      <w:r w:rsidR="0087662C">
        <w:rPr>
          <w:b/>
        </w:rPr>
        <w:fldChar w:fldCharType="begin"/>
      </w:r>
      <w:r w:rsidR="0087662C">
        <w:rPr>
          <w:b/>
        </w:rPr>
        <w:instrText xml:space="preserve"> DOCVARIABLE VAULT_ND_e7928a14-032b-4ab1-bf84-d4ae71bcf5fa \* MERGEFORMAT </w:instrText>
      </w:r>
      <w:r w:rsidR="0087662C">
        <w:rPr>
          <w:b/>
        </w:rPr>
        <w:fldChar w:fldCharType="separate"/>
      </w:r>
      <w:r w:rsidR="0087662C">
        <w:rPr>
          <w:b/>
        </w:rPr>
        <w:t xml:space="preserve"> </w:t>
      </w:r>
      <w:r w:rsidR="0087662C">
        <w:rPr>
          <w:b/>
        </w:rPr>
        <w:fldChar w:fldCharType="end"/>
      </w:r>
    </w:p>
    <w:p w14:paraId="6E15E2C3" w14:textId="77777777" w:rsidR="007527CE" w:rsidRPr="00A7359F" w:rsidRDefault="007527CE" w:rsidP="00E1511A">
      <w:pPr>
        <w:spacing w:line="240" w:lineRule="auto"/>
        <w:rPr>
          <w:szCs w:val="22"/>
        </w:rPr>
      </w:pPr>
    </w:p>
    <w:p w14:paraId="58A94508" w14:textId="77777777" w:rsidR="007527CE" w:rsidRPr="00A7359F" w:rsidRDefault="007527CE" w:rsidP="00E1511A">
      <w:pPr>
        <w:spacing w:line="240" w:lineRule="auto"/>
        <w:rPr>
          <w:szCs w:val="22"/>
        </w:rPr>
      </w:pPr>
      <w:r w:rsidRPr="00A7359F">
        <w:t>Lilly</w:t>
      </w:r>
    </w:p>
    <w:p w14:paraId="70CA16D9" w14:textId="77777777" w:rsidR="007527CE" w:rsidRPr="00A7359F" w:rsidRDefault="007527CE" w:rsidP="00E1511A">
      <w:pPr>
        <w:spacing w:line="240" w:lineRule="auto"/>
        <w:rPr>
          <w:szCs w:val="22"/>
        </w:rPr>
      </w:pPr>
    </w:p>
    <w:p w14:paraId="13DB85F6" w14:textId="77777777" w:rsidR="007527CE" w:rsidRPr="00A7359F" w:rsidRDefault="007527CE" w:rsidP="00E1511A">
      <w:pPr>
        <w:spacing w:line="240" w:lineRule="auto"/>
        <w:rPr>
          <w:szCs w:val="22"/>
        </w:rPr>
      </w:pPr>
    </w:p>
    <w:p w14:paraId="67AEDCE5" w14:textId="7C624138" w:rsidR="007527CE" w:rsidRPr="00A7359F" w:rsidRDefault="007527CE" w:rsidP="00E1511A">
      <w:pPr>
        <w:pBdr>
          <w:top w:val="single" w:sz="4" w:space="1" w:color="auto"/>
          <w:left w:val="single" w:sz="4" w:space="4" w:color="auto"/>
          <w:bottom w:val="single" w:sz="4" w:space="2" w:color="auto"/>
          <w:right w:val="single" w:sz="4" w:space="4" w:color="auto"/>
        </w:pBdr>
        <w:spacing w:line="240" w:lineRule="auto"/>
        <w:outlineLvl w:val="0"/>
        <w:rPr>
          <w:b/>
          <w:szCs w:val="22"/>
        </w:rPr>
      </w:pPr>
      <w:r w:rsidRPr="00A7359F">
        <w:rPr>
          <w:b/>
        </w:rPr>
        <w:t>3.</w:t>
      </w:r>
      <w:r w:rsidRPr="00A7359F">
        <w:tab/>
      </w:r>
      <w:r w:rsidRPr="00A7359F">
        <w:rPr>
          <w:b/>
        </w:rPr>
        <w:t>ROK VALJANOSTI</w:t>
      </w:r>
      <w:r w:rsidR="0087662C">
        <w:rPr>
          <w:b/>
        </w:rPr>
        <w:fldChar w:fldCharType="begin"/>
      </w:r>
      <w:r w:rsidR="0087662C">
        <w:rPr>
          <w:b/>
        </w:rPr>
        <w:instrText xml:space="preserve"> DOCVARIABLE VAULT_ND_2a450466-1e28-4e37-bacf-4df896f2c831 \* MERGEFORMAT </w:instrText>
      </w:r>
      <w:r w:rsidR="0087662C">
        <w:rPr>
          <w:b/>
        </w:rPr>
        <w:fldChar w:fldCharType="separate"/>
      </w:r>
      <w:r w:rsidR="0087662C">
        <w:rPr>
          <w:b/>
        </w:rPr>
        <w:t xml:space="preserve"> </w:t>
      </w:r>
      <w:r w:rsidR="0087662C">
        <w:rPr>
          <w:b/>
        </w:rPr>
        <w:fldChar w:fldCharType="end"/>
      </w:r>
    </w:p>
    <w:p w14:paraId="3A5D35AD" w14:textId="77777777" w:rsidR="007527CE" w:rsidRPr="00A7359F" w:rsidRDefault="007527CE" w:rsidP="00E1511A">
      <w:pPr>
        <w:spacing w:line="240" w:lineRule="auto"/>
        <w:rPr>
          <w:szCs w:val="22"/>
        </w:rPr>
      </w:pPr>
    </w:p>
    <w:p w14:paraId="24E10AB0" w14:textId="77777777" w:rsidR="007527CE" w:rsidRPr="00A7359F" w:rsidRDefault="007527CE" w:rsidP="00E1511A">
      <w:pPr>
        <w:spacing w:line="240" w:lineRule="auto"/>
        <w:rPr>
          <w:szCs w:val="22"/>
        </w:rPr>
      </w:pPr>
      <w:r w:rsidRPr="00A7359F">
        <w:t>EXP</w:t>
      </w:r>
    </w:p>
    <w:p w14:paraId="6863B76F" w14:textId="77777777" w:rsidR="007527CE" w:rsidRPr="00A7359F" w:rsidRDefault="007527CE" w:rsidP="00E1511A">
      <w:pPr>
        <w:spacing w:line="240" w:lineRule="auto"/>
        <w:rPr>
          <w:szCs w:val="22"/>
        </w:rPr>
      </w:pPr>
    </w:p>
    <w:p w14:paraId="548111B0" w14:textId="77777777" w:rsidR="007527CE" w:rsidRPr="00A7359F" w:rsidRDefault="007527CE" w:rsidP="00E1511A">
      <w:pPr>
        <w:spacing w:line="240" w:lineRule="auto"/>
        <w:rPr>
          <w:szCs w:val="22"/>
        </w:rPr>
      </w:pPr>
    </w:p>
    <w:p w14:paraId="76906A25" w14:textId="335D366E"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4.</w:t>
      </w:r>
      <w:r w:rsidRPr="00A7359F">
        <w:tab/>
      </w:r>
      <w:r w:rsidRPr="00A7359F">
        <w:rPr>
          <w:b/>
        </w:rPr>
        <w:t>BROJ SERIJE</w:t>
      </w:r>
      <w:r w:rsidR="0087662C">
        <w:rPr>
          <w:b/>
        </w:rPr>
        <w:fldChar w:fldCharType="begin"/>
      </w:r>
      <w:r w:rsidR="0087662C">
        <w:rPr>
          <w:b/>
        </w:rPr>
        <w:instrText xml:space="preserve"> DOCVARIABLE VAULT_ND_f6084725-0456-49b5-80fa-6a2ed634e0f7 \* MERGEFORMAT </w:instrText>
      </w:r>
      <w:r w:rsidR="0087662C">
        <w:rPr>
          <w:b/>
        </w:rPr>
        <w:fldChar w:fldCharType="separate"/>
      </w:r>
      <w:r w:rsidR="0087662C">
        <w:rPr>
          <w:b/>
        </w:rPr>
        <w:t xml:space="preserve"> </w:t>
      </w:r>
      <w:r w:rsidR="0087662C">
        <w:rPr>
          <w:b/>
        </w:rPr>
        <w:fldChar w:fldCharType="end"/>
      </w:r>
    </w:p>
    <w:p w14:paraId="1D450C26" w14:textId="77777777" w:rsidR="007527CE" w:rsidRPr="00A7359F" w:rsidRDefault="007527CE" w:rsidP="00E1511A">
      <w:pPr>
        <w:spacing w:line="240" w:lineRule="auto"/>
        <w:rPr>
          <w:szCs w:val="22"/>
        </w:rPr>
      </w:pPr>
    </w:p>
    <w:p w14:paraId="7CEFC745" w14:textId="77777777" w:rsidR="007527CE" w:rsidRPr="00A7359F" w:rsidRDefault="007527CE" w:rsidP="00E1511A">
      <w:pPr>
        <w:spacing w:line="240" w:lineRule="auto"/>
        <w:rPr>
          <w:szCs w:val="22"/>
        </w:rPr>
      </w:pPr>
      <w:r w:rsidRPr="00A7359F">
        <w:t>Lot</w:t>
      </w:r>
    </w:p>
    <w:p w14:paraId="15BCAE7C" w14:textId="77777777" w:rsidR="007527CE" w:rsidRPr="00A7359F" w:rsidRDefault="007527CE" w:rsidP="00E1511A">
      <w:pPr>
        <w:spacing w:line="240" w:lineRule="auto"/>
        <w:rPr>
          <w:szCs w:val="22"/>
        </w:rPr>
      </w:pPr>
    </w:p>
    <w:p w14:paraId="027E8DAA" w14:textId="77777777" w:rsidR="007527CE" w:rsidRPr="00A7359F" w:rsidRDefault="007527CE" w:rsidP="00E1511A">
      <w:pPr>
        <w:spacing w:line="240" w:lineRule="auto"/>
        <w:rPr>
          <w:szCs w:val="22"/>
        </w:rPr>
      </w:pPr>
    </w:p>
    <w:p w14:paraId="4C0D523A" w14:textId="663B5416"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5.</w:t>
      </w:r>
      <w:r w:rsidRPr="00A7359F">
        <w:tab/>
      </w:r>
      <w:r w:rsidRPr="00A7359F">
        <w:rPr>
          <w:b/>
        </w:rPr>
        <w:t>DRUGO</w:t>
      </w:r>
      <w:r w:rsidR="0087662C">
        <w:rPr>
          <w:b/>
        </w:rPr>
        <w:fldChar w:fldCharType="begin"/>
      </w:r>
      <w:r w:rsidR="0087662C">
        <w:rPr>
          <w:b/>
        </w:rPr>
        <w:instrText xml:space="preserve"> DOCVARIABLE VAULT_ND_7f6e5221-2251-494f-bea9-8fd322feeb64 \* MERGEFORMAT </w:instrText>
      </w:r>
      <w:r w:rsidR="0087662C">
        <w:rPr>
          <w:b/>
        </w:rPr>
        <w:fldChar w:fldCharType="separate"/>
      </w:r>
      <w:r w:rsidR="0087662C">
        <w:rPr>
          <w:b/>
        </w:rPr>
        <w:t xml:space="preserve"> </w:t>
      </w:r>
      <w:r w:rsidR="0087662C">
        <w:rPr>
          <w:b/>
        </w:rPr>
        <w:fldChar w:fldCharType="end"/>
      </w:r>
    </w:p>
    <w:p w14:paraId="36186001" w14:textId="77777777" w:rsidR="007527CE" w:rsidRPr="00A7359F" w:rsidRDefault="007527CE" w:rsidP="00E1511A">
      <w:pPr>
        <w:spacing w:line="240" w:lineRule="auto"/>
        <w:rPr>
          <w:szCs w:val="22"/>
        </w:rPr>
      </w:pPr>
    </w:p>
    <w:p w14:paraId="709DECED" w14:textId="77777777" w:rsidR="007527CE" w:rsidRPr="00A7359F" w:rsidRDefault="007527CE" w:rsidP="00E1511A">
      <w:pPr>
        <w:shd w:val="clear" w:color="auto" w:fill="FFFFFF"/>
        <w:spacing w:line="240" w:lineRule="auto"/>
        <w:rPr>
          <w:szCs w:val="22"/>
        </w:rPr>
      </w:pPr>
      <w:r w:rsidRPr="00A7359F">
        <w:br w:type="page"/>
      </w:r>
    </w:p>
    <w:p w14:paraId="75974697" w14:textId="77777777"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rPr>
          <w:b/>
          <w:szCs w:val="22"/>
        </w:rPr>
      </w:pPr>
      <w:r w:rsidRPr="00A7359F">
        <w:rPr>
          <w:b/>
        </w:rPr>
        <w:lastRenderedPageBreak/>
        <w:t>PODACI KOJI SE MORAJU NALAZITI NA VANJSKOM PAKIRANJU</w:t>
      </w:r>
    </w:p>
    <w:p w14:paraId="477C10DB" w14:textId="77777777"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D9F8117" w14:textId="77777777"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rPr>
          <w:bCs/>
          <w:szCs w:val="22"/>
        </w:rPr>
      </w:pPr>
      <w:r w:rsidRPr="00A7359F">
        <w:rPr>
          <w:b/>
        </w:rPr>
        <w:t>KUTIJA ZA FILMOM OBLOŽENE TABLETE OD 4 MG</w:t>
      </w:r>
    </w:p>
    <w:p w14:paraId="6B283FE5" w14:textId="77777777" w:rsidR="007527CE" w:rsidRPr="00A7359F" w:rsidRDefault="007527CE" w:rsidP="00E1511A">
      <w:pPr>
        <w:spacing w:line="240" w:lineRule="auto"/>
        <w:rPr>
          <w:szCs w:val="22"/>
        </w:rPr>
      </w:pPr>
    </w:p>
    <w:p w14:paraId="02282DA7" w14:textId="77777777" w:rsidR="007527CE" w:rsidRPr="00A7359F" w:rsidRDefault="007527CE" w:rsidP="00E1511A">
      <w:pPr>
        <w:spacing w:line="240" w:lineRule="auto"/>
        <w:rPr>
          <w:szCs w:val="22"/>
        </w:rPr>
      </w:pPr>
    </w:p>
    <w:p w14:paraId="5A6C2414" w14:textId="00735FE0"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1.</w:t>
      </w:r>
      <w:r w:rsidRPr="00A7359F">
        <w:tab/>
      </w:r>
      <w:r w:rsidRPr="00A7359F">
        <w:rPr>
          <w:b/>
        </w:rPr>
        <w:t>NAZIV LIJEKA</w:t>
      </w:r>
      <w:r w:rsidR="0087662C">
        <w:rPr>
          <w:b/>
        </w:rPr>
        <w:fldChar w:fldCharType="begin"/>
      </w:r>
      <w:r w:rsidR="0087662C">
        <w:rPr>
          <w:b/>
        </w:rPr>
        <w:instrText xml:space="preserve"> DOCVARIABLE VAULT_ND_b3085f39-a62d-467b-aa54-b019355cc737 \* MERGEFORMAT </w:instrText>
      </w:r>
      <w:r w:rsidR="0087662C">
        <w:rPr>
          <w:b/>
        </w:rPr>
        <w:fldChar w:fldCharType="separate"/>
      </w:r>
      <w:r w:rsidR="0087662C">
        <w:rPr>
          <w:b/>
        </w:rPr>
        <w:t xml:space="preserve"> </w:t>
      </w:r>
      <w:r w:rsidR="0087662C">
        <w:rPr>
          <w:b/>
        </w:rPr>
        <w:fldChar w:fldCharType="end"/>
      </w:r>
    </w:p>
    <w:p w14:paraId="01B0E6E4" w14:textId="77777777" w:rsidR="007527CE" w:rsidRPr="00A7359F" w:rsidRDefault="007527CE" w:rsidP="00E1511A">
      <w:pPr>
        <w:spacing w:line="240" w:lineRule="auto"/>
        <w:rPr>
          <w:szCs w:val="22"/>
        </w:rPr>
      </w:pPr>
    </w:p>
    <w:p w14:paraId="7A967837" w14:textId="767F3516" w:rsidR="007527CE" w:rsidRPr="00A7359F" w:rsidRDefault="007527CE" w:rsidP="00E1511A">
      <w:pPr>
        <w:spacing w:line="240" w:lineRule="auto"/>
        <w:rPr>
          <w:szCs w:val="22"/>
        </w:rPr>
      </w:pPr>
      <w:r w:rsidRPr="00A7359F">
        <w:t>Olumiant 4 mg filmom obložene tablete</w:t>
      </w:r>
    </w:p>
    <w:p w14:paraId="798EC972" w14:textId="41A02BC0" w:rsidR="007527CE" w:rsidRPr="00A7359F" w:rsidRDefault="00483504" w:rsidP="00E1511A">
      <w:pPr>
        <w:spacing w:line="240" w:lineRule="auto"/>
        <w:rPr>
          <w:b/>
          <w:szCs w:val="22"/>
        </w:rPr>
      </w:pPr>
      <w:r w:rsidRPr="00A7359F">
        <w:t>baricitinib</w:t>
      </w:r>
      <w:r w:rsidRPr="00A7359F">
        <w:rPr>
          <w:b/>
        </w:rPr>
        <w:t xml:space="preserve"> </w:t>
      </w:r>
    </w:p>
    <w:p w14:paraId="75D307BB" w14:textId="77777777" w:rsidR="007527CE" w:rsidRPr="00A7359F" w:rsidRDefault="007527CE" w:rsidP="00E1511A">
      <w:pPr>
        <w:spacing w:line="240" w:lineRule="auto"/>
        <w:rPr>
          <w:szCs w:val="22"/>
        </w:rPr>
      </w:pPr>
    </w:p>
    <w:p w14:paraId="3BDC91BC" w14:textId="77777777" w:rsidR="007527CE" w:rsidRPr="00A7359F" w:rsidRDefault="007527CE" w:rsidP="00E1511A">
      <w:pPr>
        <w:spacing w:line="240" w:lineRule="auto"/>
        <w:rPr>
          <w:szCs w:val="22"/>
        </w:rPr>
      </w:pPr>
    </w:p>
    <w:p w14:paraId="17CFBC6E" w14:textId="6A8AD496"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A7359F">
        <w:rPr>
          <w:b/>
        </w:rPr>
        <w:t>2.</w:t>
      </w:r>
      <w:r w:rsidRPr="00A7359F">
        <w:tab/>
      </w:r>
      <w:r w:rsidRPr="00A7359F">
        <w:rPr>
          <w:b/>
        </w:rPr>
        <w:t>NAVOĐENJE DJELATNE(IH) TVARI</w:t>
      </w:r>
      <w:r w:rsidR="0087662C">
        <w:rPr>
          <w:b/>
        </w:rPr>
        <w:fldChar w:fldCharType="begin"/>
      </w:r>
      <w:r w:rsidR="0087662C">
        <w:rPr>
          <w:b/>
        </w:rPr>
        <w:instrText xml:space="preserve"> DOCVARIABLE VAULT_ND_2dd4303a-1bb4-4525-a5b7-e8c8b02dc85b \* MERGEFORMAT </w:instrText>
      </w:r>
      <w:r w:rsidR="0087662C">
        <w:rPr>
          <w:b/>
        </w:rPr>
        <w:fldChar w:fldCharType="separate"/>
      </w:r>
      <w:r w:rsidR="0087662C">
        <w:rPr>
          <w:b/>
        </w:rPr>
        <w:t xml:space="preserve"> </w:t>
      </w:r>
      <w:r w:rsidR="0087662C">
        <w:rPr>
          <w:b/>
        </w:rPr>
        <w:fldChar w:fldCharType="end"/>
      </w:r>
    </w:p>
    <w:p w14:paraId="177C875A" w14:textId="77777777" w:rsidR="007527CE" w:rsidRPr="00A7359F" w:rsidRDefault="007527CE" w:rsidP="00E1511A">
      <w:pPr>
        <w:spacing w:line="240" w:lineRule="auto"/>
        <w:rPr>
          <w:szCs w:val="22"/>
        </w:rPr>
      </w:pPr>
    </w:p>
    <w:p w14:paraId="1F6154CD" w14:textId="77777777" w:rsidR="007527CE" w:rsidRPr="00A7359F" w:rsidRDefault="007527CE" w:rsidP="00E1511A">
      <w:pPr>
        <w:spacing w:line="240" w:lineRule="auto"/>
        <w:rPr>
          <w:szCs w:val="22"/>
        </w:rPr>
      </w:pPr>
      <w:r w:rsidRPr="00A7359F">
        <w:t>Jedna tableta sadrži 4 mg baricitiniba.</w:t>
      </w:r>
    </w:p>
    <w:p w14:paraId="73FEEC6D" w14:textId="77777777" w:rsidR="007527CE" w:rsidRPr="00A7359F" w:rsidRDefault="007527CE" w:rsidP="00E1511A">
      <w:pPr>
        <w:spacing w:line="240" w:lineRule="auto"/>
        <w:rPr>
          <w:szCs w:val="22"/>
        </w:rPr>
      </w:pPr>
    </w:p>
    <w:p w14:paraId="15C0F508" w14:textId="77777777" w:rsidR="007527CE" w:rsidRPr="00A7359F" w:rsidRDefault="007527CE" w:rsidP="00E1511A">
      <w:pPr>
        <w:spacing w:line="240" w:lineRule="auto"/>
        <w:rPr>
          <w:szCs w:val="22"/>
        </w:rPr>
      </w:pPr>
    </w:p>
    <w:p w14:paraId="2684E8E2" w14:textId="3FF2B8A2"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3.</w:t>
      </w:r>
      <w:r w:rsidRPr="00A7359F">
        <w:tab/>
      </w:r>
      <w:r w:rsidRPr="00A7359F">
        <w:rPr>
          <w:b/>
        </w:rPr>
        <w:t>POPIS POMOĆNIH TVARI</w:t>
      </w:r>
      <w:r w:rsidR="0087662C">
        <w:rPr>
          <w:b/>
        </w:rPr>
        <w:fldChar w:fldCharType="begin"/>
      </w:r>
      <w:r w:rsidR="0087662C">
        <w:rPr>
          <w:b/>
        </w:rPr>
        <w:instrText xml:space="preserve"> DOCVARIABLE VAULT_ND_0be986c2-037c-438a-a51e-0c6bc702dc5c \* MERGEFORMAT </w:instrText>
      </w:r>
      <w:r w:rsidR="0087662C">
        <w:rPr>
          <w:b/>
        </w:rPr>
        <w:fldChar w:fldCharType="separate"/>
      </w:r>
      <w:r w:rsidR="0087662C">
        <w:rPr>
          <w:b/>
        </w:rPr>
        <w:t xml:space="preserve"> </w:t>
      </w:r>
      <w:r w:rsidR="0087662C">
        <w:rPr>
          <w:b/>
        </w:rPr>
        <w:fldChar w:fldCharType="end"/>
      </w:r>
    </w:p>
    <w:p w14:paraId="53E6E9B0" w14:textId="77777777" w:rsidR="007527CE" w:rsidRPr="00A7359F" w:rsidRDefault="007527CE" w:rsidP="00E1511A">
      <w:pPr>
        <w:spacing w:line="240" w:lineRule="auto"/>
        <w:rPr>
          <w:szCs w:val="22"/>
        </w:rPr>
      </w:pPr>
    </w:p>
    <w:p w14:paraId="5C9FD8A2" w14:textId="77777777" w:rsidR="007527CE" w:rsidRPr="00A7359F" w:rsidRDefault="007527CE" w:rsidP="00E1511A">
      <w:pPr>
        <w:spacing w:line="240" w:lineRule="auto"/>
        <w:rPr>
          <w:szCs w:val="22"/>
        </w:rPr>
      </w:pPr>
    </w:p>
    <w:p w14:paraId="7B469491" w14:textId="5A8CB4CE"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4.</w:t>
      </w:r>
      <w:r w:rsidRPr="00A7359F">
        <w:tab/>
      </w:r>
      <w:r w:rsidRPr="00A7359F">
        <w:rPr>
          <w:b/>
        </w:rPr>
        <w:t>FARMACEUTSKI OBLIK I SADRŽAJ</w:t>
      </w:r>
      <w:r w:rsidR="0087662C">
        <w:rPr>
          <w:b/>
        </w:rPr>
        <w:fldChar w:fldCharType="begin"/>
      </w:r>
      <w:r w:rsidR="0087662C">
        <w:rPr>
          <w:b/>
        </w:rPr>
        <w:instrText xml:space="preserve"> DOCVARIABLE VAULT_ND_e7c1851f-0a08-4ac9-928f-8a03d6147fac \* MERGEFORMAT </w:instrText>
      </w:r>
      <w:r w:rsidR="0087662C">
        <w:rPr>
          <w:b/>
        </w:rPr>
        <w:fldChar w:fldCharType="separate"/>
      </w:r>
      <w:r w:rsidR="0087662C">
        <w:rPr>
          <w:b/>
        </w:rPr>
        <w:t xml:space="preserve"> </w:t>
      </w:r>
      <w:r w:rsidR="0087662C">
        <w:rPr>
          <w:b/>
        </w:rPr>
        <w:fldChar w:fldCharType="end"/>
      </w:r>
    </w:p>
    <w:p w14:paraId="5DBE7716" w14:textId="77777777" w:rsidR="007527CE" w:rsidRPr="00A7359F" w:rsidRDefault="007527CE" w:rsidP="00E1511A">
      <w:pPr>
        <w:spacing w:line="240" w:lineRule="auto"/>
        <w:rPr>
          <w:szCs w:val="22"/>
        </w:rPr>
      </w:pPr>
    </w:p>
    <w:p w14:paraId="6EEB5CEF" w14:textId="77777777" w:rsidR="007527CE" w:rsidRPr="00A7359F" w:rsidRDefault="007527CE" w:rsidP="00E1511A">
      <w:pPr>
        <w:spacing w:line="240" w:lineRule="auto"/>
        <w:rPr>
          <w:szCs w:val="22"/>
        </w:rPr>
      </w:pPr>
      <w:r w:rsidRPr="00A7359F">
        <w:t>14 filmom obloženih tableta</w:t>
      </w:r>
    </w:p>
    <w:p w14:paraId="565923C6" w14:textId="77777777" w:rsidR="007527CE" w:rsidRPr="00A7359F" w:rsidRDefault="007527CE" w:rsidP="00E1511A">
      <w:pPr>
        <w:spacing w:line="240" w:lineRule="auto"/>
        <w:rPr>
          <w:szCs w:val="22"/>
          <w:highlight w:val="lightGray"/>
        </w:rPr>
      </w:pPr>
      <w:r w:rsidRPr="00A7359F">
        <w:rPr>
          <w:highlight w:val="lightGray"/>
        </w:rPr>
        <w:t>28 filmom obloženih tableta</w:t>
      </w:r>
    </w:p>
    <w:p w14:paraId="34BE52CC" w14:textId="77777777" w:rsidR="007527CE" w:rsidRPr="00A7359F" w:rsidRDefault="007527CE" w:rsidP="00E1511A">
      <w:pPr>
        <w:spacing w:line="240" w:lineRule="auto"/>
        <w:rPr>
          <w:szCs w:val="22"/>
          <w:highlight w:val="lightGray"/>
        </w:rPr>
      </w:pPr>
      <w:r w:rsidRPr="00A7359F">
        <w:rPr>
          <w:highlight w:val="lightGray"/>
        </w:rPr>
        <w:t>35 filmom obloženih tableta</w:t>
      </w:r>
    </w:p>
    <w:p w14:paraId="047B3D38" w14:textId="77777777" w:rsidR="007527CE" w:rsidRPr="00A7359F" w:rsidRDefault="007527CE" w:rsidP="00E1511A">
      <w:pPr>
        <w:spacing w:line="240" w:lineRule="auto"/>
        <w:rPr>
          <w:szCs w:val="22"/>
        </w:rPr>
      </w:pPr>
      <w:r w:rsidRPr="00A7359F">
        <w:rPr>
          <w:highlight w:val="lightGray"/>
        </w:rPr>
        <w:t>56 filmom obloženih tableta</w:t>
      </w:r>
    </w:p>
    <w:p w14:paraId="06E85069" w14:textId="77777777" w:rsidR="007527CE" w:rsidRPr="00A7359F" w:rsidRDefault="007527CE" w:rsidP="00E1511A">
      <w:pPr>
        <w:spacing w:line="240" w:lineRule="auto"/>
        <w:rPr>
          <w:szCs w:val="22"/>
        </w:rPr>
      </w:pPr>
      <w:r w:rsidRPr="00A7359F">
        <w:rPr>
          <w:highlight w:val="lightGray"/>
        </w:rPr>
        <w:t>84 filmom obložene tablete</w:t>
      </w:r>
    </w:p>
    <w:p w14:paraId="19616F10" w14:textId="77777777" w:rsidR="007527CE" w:rsidRPr="00A7359F" w:rsidRDefault="007527CE" w:rsidP="00E1511A">
      <w:pPr>
        <w:spacing w:line="240" w:lineRule="auto"/>
        <w:rPr>
          <w:szCs w:val="22"/>
        </w:rPr>
      </w:pPr>
      <w:r w:rsidRPr="00A7359F">
        <w:rPr>
          <w:highlight w:val="lightGray"/>
        </w:rPr>
        <w:t>98 filmom obloženih tableta</w:t>
      </w:r>
    </w:p>
    <w:p w14:paraId="49EE8504" w14:textId="77777777" w:rsidR="007527CE" w:rsidRPr="00A7359F" w:rsidRDefault="007527CE" w:rsidP="00E1511A">
      <w:pPr>
        <w:spacing w:line="240" w:lineRule="auto"/>
        <w:rPr>
          <w:szCs w:val="22"/>
          <w:highlight w:val="lightGray"/>
        </w:rPr>
      </w:pPr>
      <w:r w:rsidRPr="00A7359F">
        <w:rPr>
          <w:highlight w:val="lightGray"/>
        </w:rPr>
        <w:t>28 x 1 filmom obložena tableta</w:t>
      </w:r>
    </w:p>
    <w:p w14:paraId="5E71B9E0" w14:textId="77777777" w:rsidR="007527CE" w:rsidRPr="00A7359F" w:rsidRDefault="007527CE" w:rsidP="00E1511A">
      <w:pPr>
        <w:spacing w:line="240" w:lineRule="auto"/>
        <w:rPr>
          <w:szCs w:val="22"/>
          <w:highlight w:val="lightGray"/>
        </w:rPr>
      </w:pPr>
      <w:r w:rsidRPr="00A7359F">
        <w:rPr>
          <w:highlight w:val="lightGray"/>
        </w:rPr>
        <w:t>84 x 1 filmom obložena tableta</w:t>
      </w:r>
    </w:p>
    <w:p w14:paraId="4BF4B4E5" w14:textId="77777777" w:rsidR="007527CE" w:rsidRPr="00A7359F" w:rsidRDefault="007527CE" w:rsidP="00E1511A">
      <w:pPr>
        <w:spacing w:line="240" w:lineRule="auto"/>
        <w:rPr>
          <w:szCs w:val="22"/>
        </w:rPr>
      </w:pPr>
    </w:p>
    <w:p w14:paraId="05CC8BF6" w14:textId="77777777" w:rsidR="007527CE" w:rsidRPr="00A7359F" w:rsidRDefault="007527CE" w:rsidP="00E1511A">
      <w:pPr>
        <w:spacing w:line="240" w:lineRule="auto"/>
        <w:rPr>
          <w:szCs w:val="22"/>
        </w:rPr>
      </w:pPr>
    </w:p>
    <w:p w14:paraId="13221CE2" w14:textId="0509F23B"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5.</w:t>
      </w:r>
      <w:r w:rsidRPr="00A7359F">
        <w:tab/>
      </w:r>
      <w:r w:rsidRPr="00A7359F">
        <w:rPr>
          <w:b/>
        </w:rPr>
        <w:t>NAČIN I PUT(EVI) PRIMJENE</w:t>
      </w:r>
      <w:r w:rsidR="0087662C">
        <w:rPr>
          <w:b/>
        </w:rPr>
        <w:fldChar w:fldCharType="begin"/>
      </w:r>
      <w:r w:rsidR="0087662C">
        <w:rPr>
          <w:b/>
        </w:rPr>
        <w:instrText xml:space="preserve"> DOCVARIABLE VAULT_ND_7629bdde-9dc5-4c76-8090-5104c659db2d \* MERGEFORMAT </w:instrText>
      </w:r>
      <w:r w:rsidR="0087662C">
        <w:rPr>
          <w:b/>
        </w:rPr>
        <w:fldChar w:fldCharType="separate"/>
      </w:r>
      <w:r w:rsidR="0087662C">
        <w:rPr>
          <w:b/>
        </w:rPr>
        <w:t xml:space="preserve"> </w:t>
      </w:r>
      <w:r w:rsidR="0087662C">
        <w:rPr>
          <w:b/>
        </w:rPr>
        <w:fldChar w:fldCharType="end"/>
      </w:r>
    </w:p>
    <w:p w14:paraId="1EBACCA4" w14:textId="77777777" w:rsidR="007527CE" w:rsidRPr="00A7359F" w:rsidRDefault="007527CE" w:rsidP="00E1511A">
      <w:pPr>
        <w:spacing w:line="240" w:lineRule="auto"/>
        <w:rPr>
          <w:szCs w:val="22"/>
        </w:rPr>
      </w:pPr>
    </w:p>
    <w:p w14:paraId="7F496E70" w14:textId="77777777" w:rsidR="007527CE" w:rsidRPr="00A7359F" w:rsidRDefault="007527CE" w:rsidP="00E1511A">
      <w:pPr>
        <w:spacing w:line="240" w:lineRule="auto"/>
        <w:rPr>
          <w:szCs w:val="22"/>
        </w:rPr>
      </w:pPr>
      <w:r w:rsidRPr="00A7359F">
        <w:t>Za primjenu kroz usta</w:t>
      </w:r>
    </w:p>
    <w:p w14:paraId="3F1ECE1A" w14:textId="2FC2B5AF" w:rsidR="007527CE" w:rsidRPr="00A7359F" w:rsidRDefault="007527CE" w:rsidP="00E1511A">
      <w:pPr>
        <w:spacing w:line="240" w:lineRule="auto"/>
        <w:rPr>
          <w:szCs w:val="22"/>
        </w:rPr>
      </w:pPr>
      <w:r w:rsidRPr="00A7359F">
        <w:t>Prije uporabe pročitajte uputu o lijeku</w:t>
      </w:r>
      <w:r w:rsidR="00907AA0" w:rsidRPr="00A7359F">
        <w:t>.</w:t>
      </w:r>
    </w:p>
    <w:p w14:paraId="1BD58840" w14:textId="77777777" w:rsidR="007527CE" w:rsidRPr="00A7359F" w:rsidDel="009B19C7" w:rsidRDefault="007527CE" w:rsidP="00E1511A">
      <w:pPr>
        <w:spacing w:line="240" w:lineRule="auto"/>
        <w:rPr>
          <w:del w:id="70" w:author="NK" w:date="2025-11-10T19:22:00Z"/>
          <w:szCs w:val="22"/>
        </w:rPr>
      </w:pPr>
    </w:p>
    <w:p w14:paraId="69D8B9B1" w14:textId="0E19937F" w:rsidR="007527CE" w:rsidRPr="00A7359F" w:rsidDel="009B19C7" w:rsidRDefault="007527CE" w:rsidP="00E1511A">
      <w:pPr>
        <w:spacing w:line="240" w:lineRule="auto"/>
        <w:rPr>
          <w:del w:id="71" w:author="NK" w:date="2025-11-10T19:22:00Z"/>
          <w:szCs w:val="22"/>
        </w:rPr>
      </w:pPr>
      <w:del w:id="72" w:author="NK" w:date="2025-11-10T19:22:00Z">
        <w:r w:rsidRPr="00A7359F" w:rsidDel="009B19C7">
          <w:rPr>
            <w:highlight w:val="lightGray"/>
          </w:rPr>
          <w:delText>Uključiti QR k</w:delText>
        </w:r>
        <w:r w:rsidR="008859DA" w:rsidRPr="00A7359F" w:rsidDel="009B19C7">
          <w:rPr>
            <w:highlight w:val="lightGray"/>
          </w:rPr>
          <w:delText>o</w:delText>
        </w:r>
        <w:r w:rsidRPr="00A7359F" w:rsidDel="009B19C7">
          <w:rPr>
            <w:highlight w:val="lightGray"/>
          </w:rPr>
          <w:delText xml:space="preserve">d+ </w:delText>
        </w:r>
        <w:r w:rsidDel="009B19C7">
          <w:fldChar w:fldCharType="begin"/>
        </w:r>
        <w:r w:rsidDel="009B19C7">
          <w:delInstrText xml:space="preserve"> HYPERLINK "http://www.olumiant.eu/" \h</w:delInstrText>
        </w:r>
        <w:r w:rsidDel="009B19C7">
          <w:fldChar w:fldCharType="separate"/>
        </w:r>
        <w:r w:rsidRPr="00A7359F" w:rsidDel="009B19C7">
          <w:delText>www.olumiant.eu</w:delText>
        </w:r>
        <w:r w:rsidDel="009B19C7">
          <w:fldChar w:fldCharType="end"/>
        </w:r>
      </w:del>
    </w:p>
    <w:p w14:paraId="3A58AF37" w14:textId="77777777" w:rsidR="007527CE" w:rsidRPr="00A7359F" w:rsidRDefault="007527CE" w:rsidP="00E1511A">
      <w:pPr>
        <w:spacing w:line="240" w:lineRule="auto"/>
        <w:rPr>
          <w:szCs w:val="22"/>
        </w:rPr>
      </w:pPr>
    </w:p>
    <w:p w14:paraId="7746AABE" w14:textId="77777777" w:rsidR="007527CE" w:rsidRPr="00A7359F" w:rsidRDefault="007527CE" w:rsidP="00E1511A">
      <w:pPr>
        <w:spacing w:line="240" w:lineRule="auto"/>
        <w:rPr>
          <w:szCs w:val="22"/>
        </w:rPr>
      </w:pPr>
    </w:p>
    <w:p w14:paraId="6D112C16" w14:textId="701877EE"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6.</w:t>
      </w:r>
      <w:r w:rsidRPr="00A7359F">
        <w:tab/>
      </w:r>
      <w:r w:rsidRPr="00A7359F">
        <w:rPr>
          <w:b/>
        </w:rPr>
        <w:t>POSEBNO UPOZORENJE O ČUVANJU LIJEKA IZVAN POGLEDA I DOHVATA DJECE</w:t>
      </w:r>
      <w:r w:rsidR="0087662C">
        <w:rPr>
          <w:b/>
        </w:rPr>
        <w:fldChar w:fldCharType="begin"/>
      </w:r>
      <w:r w:rsidR="0087662C">
        <w:rPr>
          <w:b/>
        </w:rPr>
        <w:instrText xml:space="preserve"> DOCVARIABLE VAULT_ND_1967ef61-768b-4ee6-9b25-a0f7c90e5a83 \* MERGEFORMAT </w:instrText>
      </w:r>
      <w:r w:rsidR="0087662C">
        <w:rPr>
          <w:b/>
        </w:rPr>
        <w:fldChar w:fldCharType="separate"/>
      </w:r>
      <w:r w:rsidR="0087662C">
        <w:rPr>
          <w:b/>
        </w:rPr>
        <w:t xml:space="preserve"> </w:t>
      </w:r>
      <w:r w:rsidR="0087662C">
        <w:rPr>
          <w:b/>
        </w:rPr>
        <w:fldChar w:fldCharType="end"/>
      </w:r>
    </w:p>
    <w:p w14:paraId="46D54BF1" w14:textId="77777777" w:rsidR="007527CE" w:rsidRPr="00A7359F" w:rsidRDefault="007527CE" w:rsidP="00E1511A">
      <w:pPr>
        <w:spacing w:line="240" w:lineRule="auto"/>
        <w:rPr>
          <w:szCs w:val="22"/>
        </w:rPr>
      </w:pPr>
    </w:p>
    <w:p w14:paraId="7FCF3171" w14:textId="2C4F29F5" w:rsidR="007527CE" w:rsidRPr="00A7359F" w:rsidRDefault="007527CE" w:rsidP="00E1511A">
      <w:pPr>
        <w:spacing w:line="240" w:lineRule="auto"/>
        <w:outlineLvl w:val="0"/>
        <w:rPr>
          <w:szCs w:val="22"/>
        </w:rPr>
      </w:pPr>
      <w:r w:rsidRPr="00A7359F">
        <w:t>Čuvati izvan pogleda i dohvata djece</w:t>
      </w:r>
      <w:r w:rsidR="00CF3A17" w:rsidRPr="00A7359F">
        <w:t>.</w:t>
      </w:r>
      <w:r w:rsidR="00EA43A8">
        <w:fldChar w:fldCharType="begin"/>
      </w:r>
      <w:r w:rsidR="00EA43A8">
        <w:instrText xml:space="preserve"> DOCVARIABLE vault_nd_d66527c8-a1c1-454d-8b4b-317c89a12f07 \* MERGEFORMAT </w:instrText>
      </w:r>
      <w:r w:rsidR="00EA43A8">
        <w:fldChar w:fldCharType="separate"/>
      </w:r>
      <w:r w:rsidR="0087662C">
        <w:t xml:space="preserve"> </w:t>
      </w:r>
      <w:r w:rsidR="00EA43A8">
        <w:fldChar w:fldCharType="end"/>
      </w:r>
    </w:p>
    <w:p w14:paraId="4AA8B489" w14:textId="77777777" w:rsidR="007527CE" w:rsidRPr="00A7359F" w:rsidRDefault="007527CE" w:rsidP="00E1511A">
      <w:pPr>
        <w:spacing w:line="240" w:lineRule="auto"/>
        <w:rPr>
          <w:szCs w:val="22"/>
        </w:rPr>
      </w:pPr>
    </w:p>
    <w:p w14:paraId="4522C89B" w14:textId="77777777" w:rsidR="007527CE" w:rsidRPr="00A7359F" w:rsidRDefault="007527CE" w:rsidP="00E1511A">
      <w:pPr>
        <w:spacing w:line="240" w:lineRule="auto"/>
        <w:rPr>
          <w:szCs w:val="22"/>
        </w:rPr>
      </w:pPr>
    </w:p>
    <w:p w14:paraId="6276BE2B" w14:textId="55961F2F"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7.</w:t>
      </w:r>
      <w:r w:rsidRPr="00A7359F">
        <w:tab/>
      </w:r>
      <w:r w:rsidRPr="00A7359F">
        <w:rPr>
          <w:b/>
        </w:rPr>
        <w:t>DRUGO(A) POSEBNO(A) UPOZORENJE(A), AKO JE POTREBNO</w:t>
      </w:r>
      <w:r w:rsidR="0087662C">
        <w:rPr>
          <w:b/>
        </w:rPr>
        <w:fldChar w:fldCharType="begin"/>
      </w:r>
      <w:r w:rsidR="0087662C">
        <w:rPr>
          <w:b/>
        </w:rPr>
        <w:instrText xml:space="preserve"> DOCVARIABLE VAULT_ND_9c18f6cf-1ab0-41c7-b25d-950119e85226 \* MERGEFORMAT </w:instrText>
      </w:r>
      <w:r w:rsidR="0087662C">
        <w:rPr>
          <w:b/>
        </w:rPr>
        <w:fldChar w:fldCharType="separate"/>
      </w:r>
      <w:r w:rsidR="0087662C">
        <w:rPr>
          <w:b/>
        </w:rPr>
        <w:t xml:space="preserve"> </w:t>
      </w:r>
      <w:r w:rsidR="0087662C">
        <w:rPr>
          <w:b/>
        </w:rPr>
        <w:fldChar w:fldCharType="end"/>
      </w:r>
    </w:p>
    <w:p w14:paraId="006A6BFD" w14:textId="77777777" w:rsidR="007527CE" w:rsidRPr="00A7359F" w:rsidRDefault="007527CE" w:rsidP="00E1511A">
      <w:pPr>
        <w:spacing w:line="240" w:lineRule="auto"/>
        <w:rPr>
          <w:szCs w:val="22"/>
        </w:rPr>
      </w:pPr>
    </w:p>
    <w:p w14:paraId="0DBD7FC3" w14:textId="77777777" w:rsidR="007527CE" w:rsidRPr="00A7359F" w:rsidRDefault="007527CE" w:rsidP="00E1511A">
      <w:pPr>
        <w:tabs>
          <w:tab w:val="left" w:pos="749"/>
        </w:tabs>
        <w:spacing w:line="240" w:lineRule="auto"/>
        <w:rPr>
          <w:szCs w:val="22"/>
        </w:rPr>
      </w:pPr>
    </w:p>
    <w:p w14:paraId="39DB0DD2" w14:textId="4B5CDDD5"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8.</w:t>
      </w:r>
      <w:r w:rsidRPr="00A7359F">
        <w:tab/>
      </w:r>
      <w:r w:rsidRPr="00A7359F">
        <w:rPr>
          <w:b/>
        </w:rPr>
        <w:t>ROK VALJANOSTI</w:t>
      </w:r>
      <w:r w:rsidR="0087662C">
        <w:rPr>
          <w:b/>
        </w:rPr>
        <w:fldChar w:fldCharType="begin"/>
      </w:r>
      <w:r w:rsidR="0087662C">
        <w:rPr>
          <w:b/>
        </w:rPr>
        <w:instrText xml:space="preserve"> DOCVARIABLE VAULT_ND_2ac6fa70-46bf-4176-9220-22fba58a7a8e \* MERGEFORMAT </w:instrText>
      </w:r>
      <w:r w:rsidR="0087662C">
        <w:rPr>
          <w:b/>
        </w:rPr>
        <w:fldChar w:fldCharType="separate"/>
      </w:r>
      <w:r w:rsidR="0087662C">
        <w:rPr>
          <w:b/>
        </w:rPr>
        <w:t xml:space="preserve"> </w:t>
      </w:r>
      <w:r w:rsidR="0087662C">
        <w:rPr>
          <w:b/>
        </w:rPr>
        <w:fldChar w:fldCharType="end"/>
      </w:r>
    </w:p>
    <w:p w14:paraId="23ADF630" w14:textId="77777777" w:rsidR="007527CE" w:rsidRPr="00A7359F" w:rsidRDefault="007527CE" w:rsidP="00E1511A">
      <w:pPr>
        <w:spacing w:line="240" w:lineRule="auto"/>
        <w:rPr>
          <w:szCs w:val="22"/>
        </w:rPr>
      </w:pPr>
    </w:p>
    <w:p w14:paraId="63CA56D8" w14:textId="77777777" w:rsidR="007527CE" w:rsidRPr="00A7359F" w:rsidRDefault="007527CE" w:rsidP="00E1511A">
      <w:pPr>
        <w:spacing w:line="240" w:lineRule="auto"/>
        <w:rPr>
          <w:szCs w:val="22"/>
        </w:rPr>
      </w:pPr>
      <w:r w:rsidRPr="00A7359F">
        <w:t>Rok valjanosti</w:t>
      </w:r>
    </w:p>
    <w:p w14:paraId="64727A47" w14:textId="77777777" w:rsidR="007527CE" w:rsidRPr="00A7359F" w:rsidRDefault="007527CE" w:rsidP="00E1511A">
      <w:pPr>
        <w:spacing w:line="240" w:lineRule="auto"/>
        <w:rPr>
          <w:szCs w:val="22"/>
        </w:rPr>
      </w:pPr>
    </w:p>
    <w:p w14:paraId="16C9DF85" w14:textId="77777777" w:rsidR="007527CE" w:rsidRPr="00A7359F" w:rsidRDefault="007527CE" w:rsidP="00E1511A">
      <w:pPr>
        <w:spacing w:line="240" w:lineRule="auto"/>
        <w:rPr>
          <w:szCs w:val="22"/>
        </w:rPr>
      </w:pPr>
    </w:p>
    <w:p w14:paraId="5990B01B" w14:textId="5F58637E" w:rsidR="007527CE" w:rsidRPr="00A7359F" w:rsidRDefault="007527CE" w:rsidP="00E151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7359F">
        <w:rPr>
          <w:b/>
        </w:rPr>
        <w:t>9.</w:t>
      </w:r>
      <w:r w:rsidRPr="00A7359F">
        <w:tab/>
      </w:r>
      <w:r w:rsidRPr="00A7359F">
        <w:rPr>
          <w:b/>
        </w:rPr>
        <w:t>POSEBNE MJERE ČUVANJA</w:t>
      </w:r>
      <w:r w:rsidR="0087662C">
        <w:rPr>
          <w:b/>
        </w:rPr>
        <w:fldChar w:fldCharType="begin"/>
      </w:r>
      <w:r w:rsidR="0087662C">
        <w:rPr>
          <w:b/>
        </w:rPr>
        <w:instrText xml:space="preserve"> DOCVARIABLE VAULT_ND_083d4eb7-228d-4c7d-a060-5c345278994d \* MERGEFORMAT </w:instrText>
      </w:r>
      <w:r w:rsidR="0087662C">
        <w:rPr>
          <w:b/>
        </w:rPr>
        <w:fldChar w:fldCharType="separate"/>
      </w:r>
      <w:r w:rsidR="0087662C">
        <w:rPr>
          <w:b/>
        </w:rPr>
        <w:t xml:space="preserve"> </w:t>
      </w:r>
      <w:r w:rsidR="0087662C">
        <w:rPr>
          <w:b/>
        </w:rPr>
        <w:fldChar w:fldCharType="end"/>
      </w:r>
    </w:p>
    <w:p w14:paraId="1EC0DDE4" w14:textId="77777777" w:rsidR="007527CE" w:rsidRPr="00A7359F" w:rsidRDefault="007527CE" w:rsidP="00E1511A">
      <w:pPr>
        <w:spacing w:line="240" w:lineRule="auto"/>
        <w:outlineLvl w:val="0"/>
        <w:rPr>
          <w:szCs w:val="22"/>
        </w:rPr>
      </w:pPr>
    </w:p>
    <w:p w14:paraId="680D44C0" w14:textId="77777777" w:rsidR="007527CE" w:rsidRPr="00A7359F" w:rsidRDefault="007527CE" w:rsidP="00E1511A">
      <w:pPr>
        <w:spacing w:line="240" w:lineRule="auto"/>
        <w:ind w:left="567" w:hanging="567"/>
        <w:rPr>
          <w:szCs w:val="22"/>
        </w:rPr>
      </w:pPr>
    </w:p>
    <w:p w14:paraId="60135A2E" w14:textId="67D90E09"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A7359F">
        <w:rPr>
          <w:b/>
        </w:rPr>
        <w:t>10.</w:t>
      </w:r>
      <w:r w:rsidRPr="00A7359F">
        <w:tab/>
      </w:r>
      <w:r w:rsidRPr="00A7359F">
        <w:rPr>
          <w:b/>
        </w:rPr>
        <w:t>POSEBNE MJERE ZA ZBRINJAVANJE NEISKORIŠTENOG LIJEKA ILI OTPADNIH MATERIJALA KOJI POTJEČU OD LIJEKA, AKO JE POTREBNO</w:t>
      </w:r>
      <w:r w:rsidR="0087662C">
        <w:rPr>
          <w:b/>
        </w:rPr>
        <w:fldChar w:fldCharType="begin"/>
      </w:r>
      <w:r w:rsidR="0087662C">
        <w:rPr>
          <w:b/>
        </w:rPr>
        <w:instrText xml:space="preserve"> DOCVARIABLE VAULT_ND_7880844f-6879-4c94-ae76-97157cdb7c6a \* MERGEFORMAT </w:instrText>
      </w:r>
      <w:r w:rsidR="0087662C">
        <w:rPr>
          <w:b/>
        </w:rPr>
        <w:fldChar w:fldCharType="separate"/>
      </w:r>
      <w:r w:rsidR="0087662C">
        <w:rPr>
          <w:b/>
        </w:rPr>
        <w:t xml:space="preserve"> </w:t>
      </w:r>
      <w:r w:rsidR="0087662C">
        <w:rPr>
          <w:b/>
        </w:rPr>
        <w:fldChar w:fldCharType="end"/>
      </w:r>
    </w:p>
    <w:p w14:paraId="61778E25" w14:textId="77777777" w:rsidR="007527CE" w:rsidRPr="00A7359F" w:rsidRDefault="007527CE" w:rsidP="00E1511A">
      <w:pPr>
        <w:spacing w:line="240" w:lineRule="auto"/>
        <w:rPr>
          <w:szCs w:val="22"/>
        </w:rPr>
      </w:pPr>
    </w:p>
    <w:p w14:paraId="42950FD0" w14:textId="77777777" w:rsidR="007527CE" w:rsidRPr="00A7359F" w:rsidRDefault="007527CE" w:rsidP="00E1511A">
      <w:pPr>
        <w:spacing w:line="240" w:lineRule="auto"/>
        <w:rPr>
          <w:szCs w:val="22"/>
        </w:rPr>
      </w:pPr>
    </w:p>
    <w:p w14:paraId="6B8C6764" w14:textId="23342E53"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11.</w:t>
      </w:r>
      <w:r w:rsidRPr="00A7359F">
        <w:tab/>
      </w:r>
      <w:r w:rsidRPr="00A7359F">
        <w:rPr>
          <w:b/>
        </w:rPr>
        <w:t>NAZIV I ADRESA NOSITELJA ODOBRENJA ZA STAVLJANJE LIJEKA U PROMET</w:t>
      </w:r>
      <w:r w:rsidR="0087662C">
        <w:rPr>
          <w:b/>
        </w:rPr>
        <w:fldChar w:fldCharType="begin"/>
      </w:r>
      <w:r w:rsidR="0087662C">
        <w:rPr>
          <w:b/>
        </w:rPr>
        <w:instrText xml:space="preserve"> DOCVARIABLE VAULT_ND_e5f333b7-6af3-4df9-a669-07a6160582c0 \* MERGEFORMAT </w:instrText>
      </w:r>
      <w:r w:rsidR="0087662C">
        <w:rPr>
          <w:b/>
        </w:rPr>
        <w:fldChar w:fldCharType="separate"/>
      </w:r>
      <w:r w:rsidR="0087662C">
        <w:rPr>
          <w:b/>
        </w:rPr>
        <w:t xml:space="preserve"> </w:t>
      </w:r>
      <w:r w:rsidR="0087662C">
        <w:rPr>
          <w:b/>
        </w:rPr>
        <w:fldChar w:fldCharType="end"/>
      </w:r>
    </w:p>
    <w:p w14:paraId="04675673" w14:textId="77777777" w:rsidR="007527CE" w:rsidRPr="00A7359F" w:rsidRDefault="007527CE" w:rsidP="00E1511A">
      <w:pPr>
        <w:spacing w:line="240" w:lineRule="auto"/>
        <w:rPr>
          <w:szCs w:val="22"/>
        </w:rPr>
      </w:pPr>
    </w:p>
    <w:p w14:paraId="0B6C3BA5" w14:textId="7628B1F5" w:rsidR="007527CE" w:rsidRPr="00A7359F" w:rsidRDefault="007527CE" w:rsidP="00E1511A">
      <w:pPr>
        <w:spacing w:line="240" w:lineRule="auto"/>
        <w:rPr>
          <w:szCs w:val="22"/>
        </w:rPr>
      </w:pPr>
      <w:r w:rsidRPr="00A7359F">
        <w:t xml:space="preserve">Eli Lilly Nederland B.V., </w:t>
      </w:r>
      <w:del w:id="73" w:author="NK" w:date="2025-11-10T19:23:00Z">
        <w:r w:rsidRPr="00A7359F" w:rsidDel="009B19C7">
          <w:delText xml:space="preserve">Papendorpseweg </w:delText>
        </w:r>
      </w:del>
      <w:ins w:id="74" w:author="NK" w:date="2025-11-10T19:23:00Z">
        <w:r w:rsidR="009B19C7">
          <w:t>Orteliuslaan</w:t>
        </w:r>
        <w:r w:rsidR="009B19C7" w:rsidRPr="00A7359F">
          <w:t xml:space="preserve"> </w:t>
        </w:r>
      </w:ins>
      <w:del w:id="75" w:author="NK" w:date="2025-11-10T19:22:00Z">
        <w:r w:rsidRPr="00A7359F" w:rsidDel="009B19C7">
          <w:delText>83</w:delText>
        </w:r>
      </w:del>
      <w:ins w:id="76" w:author="NK" w:date="2025-11-10T19:22:00Z">
        <w:r w:rsidR="009B19C7">
          <w:t>10</w:t>
        </w:r>
      </w:ins>
      <w:ins w:id="77" w:author="NK" w:date="2025-11-10T19:23:00Z">
        <w:r w:rsidR="009B19C7">
          <w:t>00</w:t>
        </w:r>
      </w:ins>
      <w:r w:rsidRPr="00A7359F">
        <w:t>, 3528</w:t>
      </w:r>
      <w:ins w:id="78" w:author="NK" w:date="2025-11-10T19:22:00Z">
        <w:r w:rsidR="009B19C7">
          <w:t xml:space="preserve"> </w:t>
        </w:r>
      </w:ins>
      <w:del w:id="79" w:author="NK" w:date="2025-11-10T19:22:00Z">
        <w:r w:rsidRPr="00A7359F" w:rsidDel="009B19C7">
          <w:delText xml:space="preserve">BJ </w:delText>
        </w:r>
      </w:del>
      <w:ins w:id="80" w:author="NK" w:date="2025-11-10T19:22:00Z">
        <w:r w:rsidR="009B19C7" w:rsidRPr="00A7359F">
          <w:t>B</w:t>
        </w:r>
        <w:r w:rsidR="009B19C7">
          <w:t>D</w:t>
        </w:r>
        <w:r w:rsidR="009B19C7" w:rsidRPr="00A7359F">
          <w:t xml:space="preserve"> </w:t>
        </w:r>
      </w:ins>
      <w:r w:rsidRPr="00A7359F">
        <w:t>Utrecht, Nizozemska.</w:t>
      </w:r>
    </w:p>
    <w:p w14:paraId="5238CF74" w14:textId="77777777" w:rsidR="007527CE" w:rsidRPr="00A7359F" w:rsidRDefault="007527CE" w:rsidP="00E1511A">
      <w:pPr>
        <w:spacing w:line="240" w:lineRule="auto"/>
        <w:rPr>
          <w:szCs w:val="22"/>
        </w:rPr>
      </w:pPr>
    </w:p>
    <w:p w14:paraId="687B7CEA" w14:textId="77777777" w:rsidR="007527CE" w:rsidRPr="00A7359F" w:rsidRDefault="007527CE" w:rsidP="00E1511A">
      <w:pPr>
        <w:spacing w:line="240" w:lineRule="auto"/>
        <w:rPr>
          <w:szCs w:val="22"/>
        </w:rPr>
      </w:pPr>
    </w:p>
    <w:p w14:paraId="64740CCD" w14:textId="50AF3762"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szCs w:val="22"/>
        </w:rPr>
      </w:pPr>
      <w:r w:rsidRPr="00A7359F">
        <w:rPr>
          <w:b/>
        </w:rPr>
        <w:t>12.</w:t>
      </w:r>
      <w:r w:rsidRPr="00A7359F">
        <w:tab/>
      </w:r>
      <w:r w:rsidRPr="00A7359F">
        <w:rPr>
          <w:b/>
        </w:rPr>
        <w:t>BROJ(EVI) ODOBRENJA ZA STAVLJANJE LIJEKA U PROMET</w:t>
      </w:r>
      <w:r w:rsidR="0087662C">
        <w:rPr>
          <w:b/>
        </w:rPr>
        <w:fldChar w:fldCharType="begin"/>
      </w:r>
      <w:r w:rsidR="0087662C">
        <w:rPr>
          <w:b/>
        </w:rPr>
        <w:instrText xml:space="preserve"> DOCVARIABLE VAULT_ND_09583e9b-ac4c-40b3-bab8-71a9a817543d \* MERGEFORMAT </w:instrText>
      </w:r>
      <w:r w:rsidR="0087662C">
        <w:rPr>
          <w:b/>
        </w:rPr>
        <w:fldChar w:fldCharType="separate"/>
      </w:r>
      <w:r w:rsidR="0087662C">
        <w:rPr>
          <w:b/>
        </w:rPr>
        <w:t xml:space="preserve"> </w:t>
      </w:r>
      <w:r w:rsidR="0087662C">
        <w:rPr>
          <w:b/>
        </w:rPr>
        <w:fldChar w:fldCharType="end"/>
      </w:r>
    </w:p>
    <w:p w14:paraId="531BEE9C" w14:textId="77777777" w:rsidR="007527CE" w:rsidRPr="00A7359F" w:rsidRDefault="007527CE" w:rsidP="00E1511A">
      <w:pPr>
        <w:spacing w:line="240" w:lineRule="auto"/>
        <w:rPr>
          <w:szCs w:val="22"/>
        </w:rPr>
      </w:pPr>
    </w:p>
    <w:tbl>
      <w:tblPr>
        <w:tblW w:w="0" w:type="auto"/>
        <w:tblInd w:w="127" w:type="dxa"/>
        <w:tblLayout w:type="fixed"/>
        <w:tblCellMar>
          <w:left w:w="0" w:type="dxa"/>
          <w:right w:w="0" w:type="dxa"/>
        </w:tblCellMar>
        <w:tblLook w:val="04A0" w:firstRow="1" w:lastRow="0" w:firstColumn="1" w:lastColumn="0" w:noHBand="0" w:noVBand="1"/>
      </w:tblPr>
      <w:tblGrid>
        <w:gridCol w:w="2048"/>
        <w:gridCol w:w="3212"/>
      </w:tblGrid>
      <w:tr w:rsidR="00063AA7" w:rsidRPr="00A7359F" w14:paraId="2C60F0A6" w14:textId="77777777" w:rsidTr="00063AA7">
        <w:trPr>
          <w:cantSplit/>
        </w:trPr>
        <w:tc>
          <w:tcPr>
            <w:tcW w:w="2048" w:type="dxa"/>
            <w:shd w:val="clear" w:color="auto" w:fill="FFFFFF"/>
            <w:hideMark/>
          </w:tcPr>
          <w:p w14:paraId="12B83BCE" w14:textId="77777777" w:rsidR="00063AA7" w:rsidRPr="00A7359F" w:rsidRDefault="00063AA7" w:rsidP="00E1511A">
            <w:pPr>
              <w:spacing w:line="240" w:lineRule="auto"/>
            </w:pPr>
            <w:r w:rsidRPr="00A7359F">
              <w:t>EU/1/16/1170/009</w:t>
            </w:r>
          </w:p>
        </w:tc>
        <w:tc>
          <w:tcPr>
            <w:tcW w:w="3212" w:type="dxa"/>
            <w:shd w:val="clear" w:color="auto" w:fill="FFFFFF"/>
          </w:tcPr>
          <w:p w14:paraId="40DAFE77" w14:textId="033E300E" w:rsidR="00063AA7" w:rsidRPr="00A7359F" w:rsidRDefault="00063AA7" w:rsidP="00E1511A">
            <w:pPr>
              <w:spacing w:line="240" w:lineRule="auto"/>
              <w:rPr>
                <w:highlight w:val="lightGray"/>
              </w:rPr>
            </w:pPr>
            <w:r w:rsidRPr="00A7359F">
              <w:rPr>
                <w:highlight w:val="lightGray"/>
              </w:rPr>
              <w:t>(14 filmom obloženih tableta)</w:t>
            </w:r>
          </w:p>
        </w:tc>
      </w:tr>
      <w:tr w:rsidR="00063AA7" w:rsidRPr="00A7359F" w14:paraId="06C798FE" w14:textId="77777777" w:rsidTr="00063AA7">
        <w:trPr>
          <w:cantSplit/>
        </w:trPr>
        <w:tc>
          <w:tcPr>
            <w:tcW w:w="2048" w:type="dxa"/>
            <w:shd w:val="clear" w:color="auto" w:fill="FFFFFF"/>
            <w:hideMark/>
          </w:tcPr>
          <w:p w14:paraId="1DFCECD8" w14:textId="77777777" w:rsidR="00063AA7" w:rsidRPr="00A7359F" w:rsidRDefault="00063AA7" w:rsidP="00E1511A">
            <w:pPr>
              <w:spacing w:line="240" w:lineRule="auto"/>
              <w:rPr>
                <w:highlight w:val="lightGray"/>
              </w:rPr>
            </w:pPr>
            <w:r w:rsidRPr="00A7359F">
              <w:rPr>
                <w:highlight w:val="lightGray"/>
              </w:rPr>
              <w:t>EU/1/16/1170/010</w:t>
            </w:r>
          </w:p>
        </w:tc>
        <w:tc>
          <w:tcPr>
            <w:tcW w:w="3212" w:type="dxa"/>
            <w:shd w:val="clear" w:color="auto" w:fill="FFFFFF"/>
          </w:tcPr>
          <w:p w14:paraId="0B16DA76" w14:textId="18AE79A0" w:rsidR="00063AA7" w:rsidRPr="00A7359F" w:rsidRDefault="00063AA7" w:rsidP="00E1511A">
            <w:pPr>
              <w:spacing w:line="240" w:lineRule="auto"/>
              <w:rPr>
                <w:highlight w:val="lightGray"/>
              </w:rPr>
            </w:pPr>
            <w:r w:rsidRPr="00A7359F">
              <w:rPr>
                <w:highlight w:val="lightGray"/>
              </w:rPr>
              <w:t>(28 filmom obloženih tableta)</w:t>
            </w:r>
          </w:p>
        </w:tc>
      </w:tr>
      <w:tr w:rsidR="00063AA7" w:rsidRPr="00A7359F" w14:paraId="14FB4DE5" w14:textId="77777777" w:rsidTr="00063AA7">
        <w:trPr>
          <w:cantSplit/>
        </w:trPr>
        <w:tc>
          <w:tcPr>
            <w:tcW w:w="2048" w:type="dxa"/>
            <w:shd w:val="clear" w:color="auto" w:fill="FFFFFF"/>
            <w:hideMark/>
          </w:tcPr>
          <w:p w14:paraId="3244FDA0" w14:textId="77777777" w:rsidR="00063AA7" w:rsidRPr="00A7359F" w:rsidRDefault="00063AA7" w:rsidP="00E1511A">
            <w:pPr>
              <w:spacing w:line="240" w:lineRule="auto"/>
              <w:rPr>
                <w:highlight w:val="lightGray"/>
              </w:rPr>
            </w:pPr>
            <w:r w:rsidRPr="00A7359F">
              <w:rPr>
                <w:highlight w:val="lightGray"/>
              </w:rPr>
              <w:t>EU/1/16/1170/011</w:t>
            </w:r>
          </w:p>
        </w:tc>
        <w:tc>
          <w:tcPr>
            <w:tcW w:w="3212" w:type="dxa"/>
            <w:shd w:val="clear" w:color="auto" w:fill="FFFFFF"/>
          </w:tcPr>
          <w:p w14:paraId="1BC2A331" w14:textId="64031291" w:rsidR="00063AA7" w:rsidRPr="00A7359F" w:rsidRDefault="00063AA7" w:rsidP="00E1511A">
            <w:pPr>
              <w:spacing w:line="240" w:lineRule="auto"/>
              <w:rPr>
                <w:highlight w:val="lightGray"/>
              </w:rPr>
            </w:pPr>
            <w:r w:rsidRPr="00A7359F">
              <w:rPr>
                <w:highlight w:val="lightGray"/>
              </w:rPr>
              <w:t>(28 x 1 filmom obložena tableta)</w:t>
            </w:r>
          </w:p>
        </w:tc>
      </w:tr>
      <w:tr w:rsidR="00063AA7" w:rsidRPr="00A7359F" w14:paraId="7E968E6A" w14:textId="77777777" w:rsidTr="00063AA7">
        <w:trPr>
          <w:cantSplit/>
        </w:trPr>
        <w:tc>
          <w:tcPr>
            <w:tcW w:w="2048" w:type="dxa"/>
            <w:shd w:val="clear" w:color="auto" w:fill="FFFFFF"/>
            <w:hideMark/>
          </w:tcPr>
          <w:p w14:paraId="07E7FB6C" w14:textId="77777777" w:rsidR="00063AA7" w:rsidRPr="00A7359F" w:rsidRDefault="00063AA7" w:rsidP="00E1511A">
            <w:pPr>
              <w:spacing w:line="240" w:lineRule="auto"/>
              <w:rPr>
                <w:highlight w:val="lightGray"/>
              </w:rPr>
            </w:pPr>
            <w:r w:rsidRPr="00A7359F">
              <w:rPr>
                <w:highlight w:val="lightGray"/>
              </w:rPr>
              <w:t>EU/1/16/1170/012</w:t>
            </w:r>
          </w:p>
        </w:tc>
        <w:tc>
          <w:tcPr>
            <w:tcW w:w="3212" w:type="dxa"/>
            <w:shd w:val="clear" w:color="auto" w:fill="FFFFFF"/>
          </w:tcPr>
          <w:p w14:paraId="69A51EAC" w14:textId="60FB991F" w:rsidR="00063AA7" w:rsidRPr="00A7359F" w:rsidRDefault="00063AA7" w:rsidP="00E1511A">
            <w:pPr>
              <w:spacing w:line="240" w:lineRule="auto"/>
              <w:rPr>
                <w:highlight w:val="lightGray"/>
              </w:rPr>
            </w:pPr>
            <w:r w:rsidRPr="00A7359F">
              <w:rPr>
                <w:highlight w:val="lightGray"/>
              </w:rPr>
              <w:t>(35 filmom obloženih tableta)</w:t>
            </w:r>
          </w:p>
        </w:tc>
      </w:tr>
      <w:tr w:rsidR="00063AA7" w:rsidRPr="00A7359F" w14:paraId="66A98931" w14:textId="77777777" w:rsidTr="00063AA7">
        <w:trPr>
          <w:cantSplit/>
        </w:trPr>
        <w:tc>
          <w:tcPr>
            <w:tcW w:w="2048" w:type="dxa"/>
            <w:shd w:val="clear" w:color="auto" w:fill="FFFFFF"/>
            <w:hideMark/>
          </w:tcPr>
          <w:p w14:paraId="70E261DB" w14:textId="77777777" w:rsidR="00063AA7" w:rsidRPr="00A7359F" w:rsidRDefault="00063AA7" w:rsidP="00E1511A">
            <w:pPr>
              <w:spacing w:line="240" w:lineRule="auto"/>
              <w:rPr>
                <w:highlight w:val="lightGray"/>
              </w:rPr>
            </w:pPr>
            <w:r w:rsidRPr="00A7359F">
              <w:rPr>
                <w:highlight w:val="lightGray"/>
              </w:rPr>
              <w:t>EU/1/16/1170/013</w:t>
            </w:r>
          </w:p>
        </w:tc>
        <w:tc>
          <w:tcPr>
            <w:tcW w:w="3212" w:type="dxa"/>
            <w:shd w:val="clear" w:color="auto" w:fill="FFFFFF"/>
          </w:tcPr>
          <w:p w14:paraId="37D0F73C" w14:textId="6D23A2FC" w:rsidR="00063AA7" w:rsidRPr="00A7359F" w:rsidRDefault="00063AA7" w:rsidP="00E1511A">
            <w:pPr>
              <w:spacing w:line="240" w:lineRule="auto"/>
              <w:rPr>
                <w:highlight w:val="lightGray"/>
              </w:rPr>
            </w:pPr>
            <w:r w:rsidRPr="00A7359F">
              <w:rPr>
                <w:highlight w:val="lightGray"/>
              </w:rPr>
              <w:t>(56 filmom obloženih tableta)</w:t>
            </w:r>
          </w:p>
        </w:tc>
      </w:tr>
      <w:tr w:rsidR="00063AA7" w:rsidRPr="00A7359F" w14:paraId="32D5F73C" w14:textId="77777777" w:rsidTr="00063AA7">
        <w:trPr>
          <w:cantSplit/>
        </w:trPr>
        <w:tc>
          <w:tcPr>
            <w:tcW w:w="2048" w:type="dxa"/>
            <w:shd w:val="clear" w:color="auto" w:fill="FFFFFF"/>
            <w:hideMark/>
          </w:tcPr>
          <w:p w14:paraId="1101192F" w14:textId="77777777" w:rsidR="00063AA7" w:rsidRPr="00A7359F" w:rsidRDefault="00063AA7" w:rsidP="00E1511A">
            <w:pPr>
              <w:spacing w:line="240" w:lineRule="auto"/>
              <w:rPr>
                <w:highlight w:val="lightGray"/>
              </w:rPr>
            </w:pPr>
            <w:r w:rsidRPr="00A7359F">
              <w:rPr>
                <w:highlight w:val="lightGray"/>
              </w:rPr>
              <w:t>EU/1/16/1170/014</w:t>
            </w:r>
          </w:p>
        </w:tc>
        <w:tc>
          <w:tcPr>
            <w:tcW w:w="3212" w:type="dxa"/>
            <w:shd w:val="clear" w:color="auto" w:fill="FFFFFF"/>
          </w:tcPr>
          <w:p w14:paraId="722FE7A1" w14:textId="1D160440" w:rsidR="00063AA7" w:rsidRPr="00A7359F" w:rsidRDefault="00063AA7" w:rsidP="00E1511A">
            <w:pPr>
              <w:spacing w:line="240" w:lineRule="auto"/>
              <w:rPr>
                <w:highlight w:val="lightGray"/>
              </w:rPr>
            </w:pPr>
            <w:r w:rsidRPr="00A7359F">
              <w:rPr>
                <w:highlight w:val="lightGray"/>
              </w:rPr>
              <w:t>(84 filmom obložene tablete)</w:t>
            </w:r>
          </w:p>
        </w:tc>
      </w:tr>
      <w:tr w:rsidR="00063AA7" w:rsidRPr="00A7359F" w14:paraId="77FF36B3" w14:textId="77777777" w:rsidTr="00063AA7">
        <w:trPr>
          <w:cantSplit/>
        </w:trPr>
        <w:tc>
          <w:tcPr>
            <w:tcW w:w="2048" w:type="dxa"/>
            <w:shd w:val="clear" w:color="auto" w:fill="FFFFFF"/>
            <w:hideMark/>
          </w:tcPr>
          <w:p w14:paraId="557A9A47" w14:textId="77777777" w:rsidR="00063AA7" w:rsidRPr="00A7359F" w:rsidRDefault="00063AA7" w:rsidP="00E1511A">
            <w:pPr>
              <w:spacing w:line="240" w:lineRule="auto"/>
              <w:rPr>
                <w:highlight w:val="lightGray"/>
              </w:rPr>
            </w:pPr>
            <w:r w:rsidRPr="00A7359F">
              <w:rPr>
                <w:highlight w:val="lightGray"/>
              </w:rPr>
              <w:t>EU/1/16/1170/015</w:t>
            </w:r>
          </w:p>
        </w:tc>
        <w:tc>
          <w:tcPr>
            <w:tcW w:w="3212" w:type="dxa"/>
            <w:shd w:val="clear" w:color="auto" w:fill="FFFFFF"/>
          </w:tcPr>
          <w:p w14:paraId="5B7D7BB2" w14:textId="43E72E20" w:rsidR="00063AA7" w:rsidRPr="00A7359F" w:rsidRDefault="00063AA7" w:rsidP="00E1511A">
            <w:pPr>
              <w:spacing w:line="240" w:lineRule="auto"/>
              <w:rPr>
                <w:highlight w:val="lightGray"/>
              </w:rPr>
            </w:pPr>
            <w:r w:rsidRPr="00A7359F">
              <w:rPr>
                <w:highlight w:val="lightGray"/>
              </w:rPr>
              <w:t>(84 x 1 filmom obložena tableta)</w:t>
            </w:r>
          </w:p>
        </w:tc>
      </w:tr>
      <w:tr w:rsidR="00063AA7" w:rsidRPr="00A7359F" w14:paraId="6A0E125D" w14:textId="77777777" w:rsidTr="00063AA7">
        <w:trPr>
          <w:cantSplit/>
        </w:trPr>
        <w:tc>
          <w:tcPr>
            <w:tcW w:w="2048" w:type="dxa"/>
            <w:shd w:val="clear" w:color="auto" w:fill="FFFFFF"/>
            <w:hideMark/>
          </w:tcPr>
          <w:p w14:paraId="14E26578" w14:textId="77777777" w:rsidR="00063AA7" w:rsidRPr="00A7359F" w:rsidRDefault="00063AA7" w:rsidP="00E1511A">
            <w:pPr>
              <w:spacing w:line="240" w:lineRule="auto"/>
              <w:rPr>
                <w:highlight w:val="lightGray"/>
              </w:rPr>
            </w:pPr>
            <w:r w:rsidRPr="00A7359F">
              <w:rPr>
                <w:highlight w:val="lightGray"/>
              </w:rPr>
              <w:t>EU/1/16/1170/016</w:t>
            </w:r>
          </w:p>
        </w:tc>
        <w:tc>
          <w:tcPr>
            <w:tcW w:w="3212" w:type="dxa"/>
            <w:shd w:val="clear" w:color="auto" w:fill="FFFFFF"/>
          </w:tcPr>
          <w:p w14:paraId="4C5B6A69" w14:textId="16651F95" w:rsidR="00063AA7" w:rsidRPr="00A7359F" w:rsidRDefault="00063AA7" w:rsidP="00E1511A">
            <w:pPr>
              <w:spacing w:line="240" w:lineRule="auto"/>
              <w:rPr>
                <w:highlight w:val="lightGray"/>
              </w:rPr>
            </w:pPr>
            <w:r w:rsidRPr="00A7359F">
              <w:rPr>
                <w:highlight w:val="lightGray"/>
              </w:rPr>
              <w:t>(98 filmom obloženih tableta)</w:t>
            </w:r>
          </w:p>
        </w:tc>
      </w:tr>
    </w:tbl>
    <w:p w14:paraId="24D112E5" w14:textId="77777777" w:rsidR="007527CE" w:rsidRPr="00A7359F" w:rsidRDefault="007527CE" w:rsidP="00E1511A">
      <w:pPr>
        <w:spacing w:line="240" w:lineRule="auto"/>
        <w:rPr>
          <w:szCs w:val="22"/>
        </w:rPr>
      </w:pPr>
    </w:p>
    <w:p w14:paraId="03CEA1ED" w14:textId="77777777" w:rsidR="007527CE" w:rsidRPr="00A7359F" w:rsidRDefault="007527CE" w:rsidP="00E1511A">
      <w:pPr>
        <w:spacing w:line="240" w:lineRule="auto"/>
        <w:rPr>
          <w:szCs w:val="22"/>
        </w:rPr>
      </w:pPr>
    </w:p>
    <w:p w14:paraId="2926C68F" w14:textId="00973D7D"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szCs w:val="22"/>
        </w:rPr>
      </w:pPr>
      <w:r w:rsidRPr="00A7359F">
        <w:rPr>
          <w:b/>
        </w:rPr>
        <w:t>13.</w:t>
      </w:r>
      <w:r w:rsidRPr="00A7359F">
        <w:tab/>
      </w:r>
      <w:r w:rsidRPr="00A7359F">
        <w:rPr>
          <w:b/>
        </w:rPr>
        <w:t>BROJ SERIJE</w:t>
      </w:r>
      <w:r w:rsidR="0087662C">
        <w:rPr>
          <w:b/>
        </w:rPr>
        <w:fldChar w:fldCharType="begin"/>
      </w:r>
      <w:r w:rsidR="0087662C">
        <w:rPr>
          <w:b/>
        </w:rPr>
        <w:instrText xml:space="preserve"> DOCVARIABLE VAULT_ND_caed728b-542d-4334-b526-0fe0334291f0 \* MERGEFORMAT </w:instrText>
      </w:r>
      <w:r w:rsidR="0087662C">
        <w:rPr>
          <w:b/>
        </w:rPr>
        <w:fldChar w:fldCharType="separate"/>
      </w:r>
      <w:r w:rsidR="0087662C">
        <w:rPr>
          <w:b/>
        </w:rPr>
        <w:t xml:space="preserve"> </w:t>
      </w:r>
      <w:r w:rsidR="0087662C">
        <w:rPr>
          <w:b/>
        </w:rPr>
        <w:fldChar w:fldCharType="end"/>
      </w:r>
    </w:p>
    <w:p w14:paraId="4F9C1E09" w14:textId="77777777" w:rsidR="007527CE" w:rsidRPr="00A7359F" w:rsidRDefault="007527CE" w:rsidP="00E1511A">
      <w:pPr>
        <w:spacing w:line="240" w:lineRule="auto"/>
        <w:rPr>
          <w:szCs w:val="22"/>
        </w:rPr>
      </w:pPr>
    </w:p>
    <w:p w14:paraId="3339210D" w14:textId="77777777" w:rsidR="007527CE" w:rsidRPr="00A7359F" w:rsidRDefault="007527CE" w:rsidP="00E1511A">
      <w:pPr>
        <w:spacing w:line="240" w:lineRule="auto"/>
        <w:rPr>
          <w:szCs w:val="22"/>
        </w:rPr>
      </w:pPr>
      <w:r w:rsidRPr="00A7359F">
        <w:t>Serija</w:t>
      </w:r>
    </w:p>
    <w:p w14:paraId="31B5CB23" w14:textId="77777777" w:rsidR="007527CE" w:rsidRPr="00A7359F" w:rsidRDefault="007527CE" w:rsidP="00E1511A">
      <w:pPr>
        <w:spacing w:line="240" w:lineRule="auto"/>
        <w:rPr>
          <w:szCs w:val="22"/>
        </w:rPr>
      </w:pPr>
    </w:p>
    <w:p w14:paraId="263EC845" w14:textId="77777777" w:rsidR="007527CE" w:rsidRPr="00A7359F" w:rsidRDefault="007527CE" w:rsidP="00E1511A">
      <w:pPr>
        <w:spacing w:line="240" w:lineRule="auto"/>
        <w:rPr>
          <w:szCs w:val="22"/>
        </w:rPr>
      </w:pPr>
    </w:p>
    <w:p w14:paraId="5195CEA4" w14:textId="58FFF90D"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szCs w:val="22"/>
        </w:rPr>
      </w:pPr>
      <w:r w:rsidRPr="00A7359F">
        <w:rPr>
          <w:b/>
        </w:rPr>
        <w:t>14.</w:t>
      </w:r>
      <w:r w:rsidRPr="00A7359F">
        <w:tab/>
      </w:r>
      <w:r w:rsidRPr="00A7359F">
        <w:rPr>
          <w:b/>
        </w:rPr>
        <w:t>NAČIN IZDAVANJA LIJEKA</w:t>
      </w:r>
      <w:r w:rsidR="0087662C">
        <w:rPr>
          <w:b/>
        </w:rPr>
        <w:fldChar w:fldCharType="begin"/>
      </w:r>
      <w:r w:rsidR="0087662C">
        <w:rPr>
          <w:b/>
        </w:rPr>
        <w:instrText xml:space="preserve"> DOCVARIABLE VAULT_ND_acd63bd8-2fb8-49f4-b9c2-667ecce4b474 \* MERGEFORMAT </w:instrText>
      </w:r>
      <w:r w:rsidR="0087662C">
        <w:rPr>
          <w:b/>
        </w:rPr>
        <w:fldChar w:fldCharType="separate"/>
      </w:r>
      <w:r w:rsidR="0087662C">
        <w:rPr>
          <w:b/>
        </w:rPr>
        <w:t xml:space="preserve"> </w:t>
      </w:r>
      <w:r w:rsidR="0087662C">
        <w:rPr>
          <w:b/>
        </w:rPr>
        <w:fldChar w:fldCharType="end"/>
      </w:r>
    </w:p>
    <w:p w14:paraId="7B253FAB" w14:textId="77777777" w:rsidR="007527CE" w:rsidRPr="00A7359F" w:rsidRDefault="007527CE" w:rsidP="00E1511A">
      <w:pPr>
        <w:spacing w:line="240" w:lineRule="auto"/>
        <w:rPr>
          <w:i/>
          <w:szCs w:val="22"/>
        </w:rPr>
      </w:pPr>
    </w:p>
    <w:p w14:paraId="5F087802" w14:textId="77777777" w:rsidR="007527CE" w:rsidRPr="00A7359F" w:rsidRDefault="007527CE" w:rsidP="00E1511A">
      <w:pPr>
        <w:spacing w:line="240" w:lineRule="auto"/>
        <w:rPr>
          <w:szCs w:val="22"/>
        </w:rPr>
      </w:pPr>
    </w:p>
    <w:p w14:paraId="62F0CC5A" w14:textId="5B4E5853" w:rsidR="007527CE" w:rsidRPr="00A7359F" w:rsidRDefault="007527CE" w:rsidP="00E1511A">
      <w:pPr>
        <w:pBdr>
          <w:top w:val="single" w:sz="4" w:space="2" w:color="auto"/>
          <w:left w:val="single" w:sz="4" w:space="4" w:color="auto"/>
          <w:bottom w:val="single" w:sz="4" w:space="1" w:color="auto"/>
          <w:right w:val="single" w:sz="4" w:space="4" w:color="auto"/>
        </w:pBdr>
        <w:spacing w:line="240" w:lineRule="auto"/>
        <w:outlineLvl w:val="0"/>
        <w:rPr>
          <w:szCs w:val="22"/>
        </w:rPr>
      </w:pPr>
      <w:r w:rsidRPr="00A7359F">
        <w:rPr>
          <w:b/>
        </w:rPr>
        <w:t>15.</w:t>
      </w:r>
      <w:r w:rsidRPr="00A7359F">
        <w:tab/>
      </w:r>
      <w:r w:rsidRPr="00A7359F">
        <w:rPr>
          <w:b/>
        </w:rPr>
        <w:t>UPUTE ZA UPORABU</w:t>
      </w:r>
      <w:r w:rsidR="0087662C">
        <w:rPr>
          <w:b/>
        </w:rPr>
        <w:fldChar w:fldCharType="begin"/>
      </w:r>
      <w:r w:rsidR="0087662C">
        <w:rPr>
          <w:b/>
        </w:rPr>
        <w:instrText xml:space="preserve"> DOCVARIABLE VAULT_ND_b7be50bd-314a-459b-95d5-d5d4bc9ab2e4 \* MERGEFORMAT </w:instrText>
      </w:r>
      <w:r w:rsidR="0087662C">
        <w:rPr>
          <w:b/>
        </w:rPr>
        <w:fldChar w:fldCharType="separate"/>
      </w:r>
      <w:r w:rsidR="0087662C">
        <w:rPr>
          <w:b/>
        </w:rPr>
        <w:t xml:space="preserve"> </w:t>
      </w:r>
      <w:r w:rsidR="0087662C">
        <w:rPr>
          <w:b/>
        </w:rPr>
        <w:fldChar w:fldCharType="end"/>
      </w:r>
    </w:p>
    <w:p w14:paraId="4ADC7A8D" w14:textId="77777777" w:rsidR="007527CE" w:rsidRPr="00A7359F" w:rsidRDefault="007527CE" w:rsidP="00E1511A">
      <w:pPr>
        <w:spacing w:line="240" w:lineRule="auto"/>
        <w:rPr>
          <w:szCs w:val="22"/>
        </w:rPr>
      </w:pPr>
    </w:p>
    <w:p w14:paraId="0756559B" w14:textId="77777777" w:rsidR="007527CE" w:rsidRPr="00A7359F" w:rsidRDefault="007527CE" w:rsidP="00E1511A">
      <w:pPr>
        <w:spacing w:line="240" w:lineRule="auto"/>
        <w:rPr>
          <w:szCs w:val="22"/>
        </w:rPr>
      </w:pPr>
    </w:p>
    <w:p w14:paraId="161EE1BE" w14:textId="77777777" w:rsidR="007527CE" w:rsidRPr="00A7359F" w:rsidRDefault="007527CE" w:rsidP="00E1511A">
      <w:pPr>
        <w:pBdr>
          <w:top w:val="single" w:sz="4" w:space="1" w:color="auto"/>
          <w:left w:val="single" w:sz="4" w:space="4" w:color="auto"/>
          <w:bottom w:val="single" w:sz="4" w:space="0" w:color="auto"/>
          <w:right w:val="single" w:sz="4" w:space="4" w:color="auto"/>
        </w:pBdr>
        <w:spacing w:line="240" w:lineRule="auto"/>
        <w:rPr>
          <w:szCs w:val="22"/>
        </w:rPr>
      </w:pPr>
      <w:r w:rsidRPr="00A7359F">
        <w:rPr>
          <w:b/>
        </w:rPr>
        <w:t>16.</w:t>
      </w:r>
      <w:r w:rsidRPr="00A7359F">
        <w:tab/>
      </w:r>
      <w:r w:rsidRPr="00A7359F">
        <w:rPr>
          <w:b/>
        </w:rPr>
        <w:t>PODACI NA BRAILLEOVOM PISMU</w:t>
      </w:r>
    </w:p>
    <w:p w14:paraId="39C705F9" w14:textId="77777777" w:rsidR="007527CE" w:rsidRPr="00A7359F" w:rsidRDefault="007527CE" w:rsidP="00E1511A">
      <w:pPr>
        <w:spacing w:line="240" w:lineRule="auto"/>
        <w:rPr>
          <w:szCs w:val="22"/>
        </w:rPr>
      </w:pPr>
    </w:p>
    <w:p w14:paraId="233CF408" w14:textId="7C1524E6" w:rsidR="007527CE" w:rsidRPr="00A7359F" w:rsidRDefault="00DE2B1A" w:rsidP="00E1511A">
      <w:pPr>
        <w:spacing w:line="240" w:lineRule="auto"/>
        <w:rPr>
          <w:szCs w:val="22"/>
          <w:shd w:val="clear" w:color="auto" w:fill="CCCCCC"/>
        </w:rPr>
      </w:pPr>
      <w:r w:rsidRPr="00A7359F">
        <w:t>Olumiant 4 mg</w:t>
      </w:r>
    </w:p>
    <w:p w14:paraId="02D8016C" w14:textId="77777777" w:rsidR="00123A74" w:rsidRPr="00A7359F" w:rsidRDefault="00123A74" w:rsidP="00E1511A">
      <w:pPr>
        <w:spacing w:line="240" w:lineRule="auto"/>
        <w:rPr>
          <w:szCs w:val="22"/>
          <w:shd w:val="clear" w:color="auto" w:fill="CCCCCC"/>
        </w:rPr>
      </w:pPr>
    </w:p>
    <w:p w14:paraId="1B22DE0A" w14:textId="77777777" w:rsidR="00907AA0" w:rsidRPr="00A7359F" w:rsidRDefault="00907AA0" w:rsidP="00E1511A">
      <w:pPr>
        <w:spacing w:line="240" w:lineRule="auto"/>
        <w:rPr>
          <w:szCs w:val="22"/>
          <w:shd w:val="clear" w:color="auto" w:fill="CCCCCC"/>
        </w:rPr>
      </w:pPr>
    </w:p>
    <w:p w14:paraId="33BB33CC" w14:textId="77777777" w:rsidR="00123A74" w:rsidRPr="00A7359F" w:rsidRDefault="00123A74" w:rsidP="00E1511A">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A7359F">
        <w:rPr>
          <w:b/>
        </w:rPr>
        <w:t>17.</w:t>
      </w:r>
      <w:r w:rsidRPr="00A7359F">
        <w:tab/>
      </w:r>
      <w:r w:rsidRPr="00A7359F">
        <w:rPr>
          <w:b/>
        </w:rPr>
        <w:t>JEDINSTVENI IDENTIFIKATOR – 2D BARKOD</w:t>
      </w:r>
    </w:p>
    <w:p w14:paraId="2FBEEF5B" w14:textId="77777777" w:rsidR="00123A74" w:rsidRPr="00A7359F" w:rsidRDefault="00123A74" w:rsidP="00E1511A">
      <w:pPr>
        <w:tabs>
          <w:tab w:val="clear" w:pos="567"/>
        </w:tabs>
        <w:spacing w:line="240" w:lineRule="auto"/>
      </w:pPr>
    </w:p>
    <w:p w14:paraId="4AF14329" w14:textId="23E2B3B9" w:rsidR="00123A74" w:rsidRPr="00A7359F" w:rsidRDefault="00123A74" w:rsidP="00E1511A">
      <w:pPr>
        <w:spacing w:line="240" w:lineRule="auto"/>
        <w:rPr>
          <w:szCs w:val="22"/>
          <w:shd w:val="clear" w:color="auto" w:fill="CCCCCC"/>
        </w:rPr>
      </w:pPr>
      <w:r w:rsidRPr="00A7359F">
        <w:rPr>
          <w:highlight w:val="lightGray"/>
        </w:rPr>
        <w:t>Sadrži 2D barkod s jedinstvenim identifikatorom.</w:t>
      </w:r>
    </w:p>
    <w:p w14:paraId="24AA5237" w14:textId="77777777" w:rsidR="00123A74" w:rsidRPr="00A7359F" w:rsidRDefault="00123A74" w:rsidP="00E1511A">
      <w:pPr>
        <w:spacing w:line="240" w:lineRule="auto"/>
        <w:rPr>
          <w:szCs w:val="22"/>
          <w:shd w:val="clear" w:color="auto" w:fill="CCCCCC"/>
        </w:rPr>
      </w:pPr>
    </w:p>
    <w:p w14:paraId="4534389F" w14:textId="77777777" w:rsidR="00123A74" w:rsidRPr="00A7359F" w:rsidRDefault="00123A74" w:rsidP="00E1511A">
      <w:pPr>
        <w:tabs>
          <w:tab w:val="clear" w:pos="567"/>
        </w:tabs>
        <w:spacing w:line="240" w:lineRule="auto"/>
      </w:pPr>
    </w:p>
    <w:p w14:paraId="7F6D0EBD" w14:textId="77777777" w:rsidR="00123A74" w:rsidRPr="00A7359F" w:rsidRDefault="00123A74" w:rsidP="00E1511A">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A7359F">
        <w:rPr>
          <w:b/>
        </w:rPr>
        <w:t>18.</w:t>
      </w:r>
      <w:r w:rsidRPr="00A7359F">
        <w:tab/>
      </w:r>
      <w:r w:rsidRPr="00A7359F">
        <w:rPr>
          <w:b/>
        </w:rPr>
        <w:t>JEDINSTVENI IDENTIFIKATOR – PODACI ČITLJIVI LJUDSKIM OKOM</w:t>
      </w:r>
    </w:p>
    <w:p w14:paraId="15DB66D8" w14:textId="77777777" w:rsidR="00123A74" w:rsidRPr="00A7359F" w:rsidRDefault="00123A74" w:rsidP="00E1511A">
      <w:pPr>
        <w:tabs>
          <w:tab w:val="clear" w:pos="567"/>
        </w:tabs>
        <w:spacing w:line="240" w:lineRule="auto"/>
      </w:pPr>
    </w:p>
    <w:p w14:paraId="1D051B74" w14:textId="08008A5F" w:rsidR="00123A74" w:rsidRPr="00A7359F" w:rsidRDefault="00123A74" w:rsidP="00E1511A">
      <w:pPr>
        <w:spacing w:line="240" w:lineRule="auto"/>
      </w:pPr>
      <w:r w:rsidRPr="00A7359F">
        <w:t>PC</w:t>
      </w:r>
    </w:p>
    <w:p w14:paraId="67FAE058" w14:textId="17C9246C" w:rsidR="00123A74" w:rsidRPr="00A7359F" w:rsidRDefault="00123A74" w:rsidP="00E1511A">
      <w:pPr>
        <w:spacing w:line="240" w:lineRule="auto"/>
      </w:pPr>
      <w:r w:rsidRPr="00A7359F">
        <w:t>SN</w:t>
      </w:r>
    </w:p>
    <w:p w14:paraId="1F695471" w14:textId="1A8708C5" w:rsidR="00123A74" w:rsidRPr="00A7359F" w:rsidRDefault="00123A74" w:rsidP="00E1511A">
      <w:pPr>
        <w:spacing w:line="240" w:lineRule="auto"/>
      </w:pPr>
      <w:r w:rsidRPr="00A7359F">
        <w:t>NN</w:t>
      </w:r>
    </w:p>
    <w:p w14:paraId="746A90D3" w14:textId="60A2FDDB"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br w:type="page"/>
      </w:r>
      <w:r w:rsidRPr="00A7359F">
        <w:rPr>
          <w:b/>
        </w:rPr>
        <w:lastRenderedPageBreak/>
        <w:t>PODACI KOJE MORA NAJMANJE SADRŽAVATI BLISTER ILI STRIP</w:t>
      </w:r>
      <w:r w:rsidR="0087662C">
        <w:rPr>
          <w:b/>
        </w:rPr>
        <w:fldChar w:fldCharType="begin"/>
      </w:r>
      <w:r w:rsidR="0087662C">
        <w:rPr>
          <w:b/>
        </w:rPr>
        <w:instrText xml:space="preserve"> DOCVARIABLE VAULT_ND_036f9248-544a-44bd-9135-62a656804bfd \* MERGEFORMAT </w:instrText>
      </w:r>
      <w:r w:rsidR="0087662C">
        <w:rPr>
          <w:b/>
        </w:rPr>
        <w:fldChar w:fldCharType="separate"/>
      </w:r>
      <w:r w:rsidR="0087662C">
        <w:rPr>
          <w:b/>
        </w:rPr>
        <w:t xml:space="preserve"> </w:t>
      </w:r>
      <w:r w:rsidR="0087662C">
        <w:rPr>
          <w:b/>
        </w:rPr>
        <w:fldChar w:fldCharType="end"/>
      </w:r>
    </w:p>
    <w:p w14:paraId="3742D827" w14:textId="77777777"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p>
    <w:p w14:paraId="1A6B206B" w14:textId="08997D1A"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KALENDARSKI BLISTERI ZA FILMOM OBLOŽENE TABLETE OD 4 MG</w:t>
      </w:r>
      <w:r w:rsidR="0087662C">
        <w:rPr>
          <w:b/>
        </w:rPr>
        <w:fldChar w:fldCharType="begin"/>
      </w:r>
      <w:r w:rsidR="0087662C">
        <w:rPr>
          <w:b/>
        </w:rPr>
        <w:instrText xml:space="preserve"> DOCVARIABLE VAULT_ND_4bd848c2-a8d3-4238-b6df-6ab986fc836c \* MERGEFORMAT </w:instrText>
      </w:r>
      <w:r w:rsidR="0087662C">
        <w:rPr>
          <w:b/>
        </w:rPr>
        <w:fldChar w:fldCharType="separate"/>
      </w:r>
      <w:r w:rsidR="0087662C">
        <w:rPr>
          <w:b/>
        </w:rPr>
        <w:t xml:space="preserve"> </w:t>
      </w:r>
      <w:r w:rsidR="0087662C">
        <w:rPr>
          <w:b/>
        </w:rPr>
        <w:fldChar w:fldCharType="end"/>
      </w:r>
    </w:p>
    <w:p w14:paraId="1AC770F4" w14:textId="77777777" w:rsidR="007527CE" w:rsidRPr="00A7359F" w:rsidRDefault="007527CE" w:rsidP="00E1511A">
      <w:pPr>
        <w:spacing w:line="240" w:lineRule="auto"/>
        <w:rPr>
          <w:szCs w:val="22"/>
        </w:rPr>
      </w:pPr>
    </w:p>
    <w:p w14:paraId="70451070" w14:textId="77777777" w:rsidR="007527CE" w:rsidRPr="00A7359F" w:rsidRDefault="007527CE" w:rsidP="00E1511A">
      <w:pPr>
        <w:spacing w:line="240" w:lineRule="auto"/>
        <w:rPr>
          <w:szCs w:val="22"/>
        </w:rPr>
      </w:pPr>
    </w:p>
    <w:p w14:paraId="249483B0" w14:textId="7134DEF6"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1.</w:t>
      </w:r>
      <w:r w:rsidRPr="00A7359F">
        <w:tab/>
      </w:r>
      <w:r w:rsidRPr="00A7359F">
        <w:rPr>
          <w:b/>
        </w:rPr>
        <w:t>NAZIV LIJEKA</w:t>
      </w:r>
      <w:r w:rsidR="0087662C">
        <w:rPr>
          <w:b/>
        </w:rPr>
        <w:fldChar w:fldCharType="begin"/>
      </w:r>
      <w:r w:rsidR="0087662C">
        <w:rPr>
          <w:b/>
        </w:rPr>
        <w:instrText xml:space="preserve"> DOCVARIABLE VAULT_ND_192c2d70-cfd1-420e-a6c8-7bf217ab4e27 \* MERGEFORMAT </w:instrText>
      </w:r>
      <w:r w:rsidR="0087662C">
        <w:rPr>
          <w:b/>
        </w:rPr>
        <w:fldChar w:fldCharType="separate"/>
      </w:r>
      <w:r w:rsidR="0087662C">
        <w:rPr>
          <w:b/>
        </w:rPr>
        <w:t xml:space="preserve"> </w:t>
      </w:r>
      <w:r w:rsidR="0087662C">
        <w:rPr>
          <w:b/>
        </w:rPr>
        <w:fldChar w:fldCharType="end"/>
      </w:r>
    </w:p>
    <w:p w14:paraId="708CB919" w14:textId="77777777" w:rsidR="007527CE" w:rsidRPr="00A7359F" w:rsidRDefault="007527CE" w:rsidP="00E1511A">
      <w:pPr>
        <w:spacing w:line="240" w:lineRule="auto"/>
        <w:rPr>
          <w:i/>
          <w:szCs w:val="22"/>
        </w:rPr>
      </w:pPr>
    </w:p>
    <w:p w14:paraId="61A5DCD4" w14:textId="77777777" w:rsidR="007527CE" w:rsidRPr="00A7359F" w:rsidRDefault="007527CE" w:rsidP="00E1511A">
      <w:pPr>
        <w:spacing w:line="240" w:lineRule="auto"/>
        <w:rPr>
          <w:szCs w:val="22"/>
        </w:rPr>
      </w:pPr>
      <w:r w:rsidRPr="00A7359F">
        <w:t>Olumiant 4 mg tablete</w:t>
      </w:r>
      <w:del w:id="81" w:author="NK" w:date="2025-11-10T20:47:00Z">
        <w:r w:rsidRPr="00A7359F" w:rsidDel="00407CC5">
          <w:delText xml:space="preserve"> </w:delText>
        </w:r>
      </w:del>
    </w:p>
    <w:p w14:paraId="3315AEAC" w14:textId="38BB4602" w:rsidR="007527CE" w:rsidRPr="00A7359F" w:rsidRDefault="00483504" w:rsidP="00E1511A">
      <w:pPr>
        <w:spacing w:line="240" w:lineRule="auto"/>
        <w:rPr>
          <w:szCs w:val="22"/>
        </w:rPr>
      </w:pPr>
      <w:r w:rsidRPr="00A7359F">
        <w:t>baricitinib</w:t>
      </w:r>
    </w:p>
    <w:p w14:paraId="61DAC769" w14:textId="77777777" w:rsidR="007527CE" w:rsidRPr="00A7359F" w:rsidRDefault="007527CE" w:rsidP="00E1511A">
      <w:pPr>
        <w:spacing w:line="240" w:lineRule="auto"/>
        <w:rPr>
          <w:szCs w:val="22"/>
        </w:rPr>
      </w:pPr>
    </w:p>
    <w:p w14:paraId="2120F990" w14:textId="77777777" w:rsidR="007527CE" w:rsidRPr="00A7359F" w:rsidRDefault="007527CE" w:rsidP="00E1511A">
      <w:pPr>
        <w:spacing w:line="240" w:lineRule="auto"/>
        <w:rPr>
          <w:szCs w:val="22"/>
        </w:rPr>
      </w:pPr>
    </w:p>
    <w:p w14:paraId="0912CACE" w14:textId="1CAB1D63"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2.</w:t>
      </w:r>
      <w:r w:rsidRPr="00A7359F">
        <w:tab/>
      </w:r>
      <w:r w:rsidRPr="00A7359F">
        <w:rPr>
          <w:b/>
        </w:rPr>
        <w:t>NAZIV NOSITELJA ODOBRENJA ZA STAVLJANJE LIJEKA U PROMET</w:t>
      </w:r>
      <w:r w:rsidR="0087662C">
        <w:rPr>
          <w:b/>
        </w:rPr>
        <w:fldChar w:fldCharType="begin"/>
      </w:r>
      <w:r w:rsidR="0087662C">
        <w:rPr>
          <w:b/>
        </w:rPr>
        <w:instrText xml:space="preserve"> DOCVARIABLE VAULT_ND_976f5e94-81c3-4bac-82b1-b6858a6e1aa0 \* MERGEFORMAT </w:instrText>
      </w:r>
      <w:r w:rsidR="0087662C">
        <w:rPr>
          <w:b/>
        </w:rPr>
        <w:fldChar w:fldCharType="separate"/>
      </w:r>
      <w:r w:rsidR="0087662C">
        <w:rPr>
          <w:b/>
        </w:rPr>
        <w:t xml:space="preserve"> </w:t>
      </w:r>
      <w:r w:rsidR="0087662C">
        <w:rPr>
          <w:b/>
        </w:rPr>
        <w:fldChar w:fldCharType="end"/>
      </w:r>
    </w:p>
    <w:p w14:paraId="30FAEADF" w14:textId="77777777" w:rsidR="007527CE" w:rsidRPr="00A7359F" w:rsidRDefault="007527CE" w:rsidP="00E1511A">
      <w:pPr>
        <w:spacing w:line="240" w:lineRule="auto"/>
        <w:rPr>
          <w:szCs w:val="22"/>
        </w:rPr>
      </w:pPr>
    </w:p>
    <w:p w14:paraId="25114308" w14:textId="77777777" w:rsidR="007527CE" w:rsidRPr="00A7359F" w:rsidRDefault="007527CE" w:rsidP="00E1511A">
      <w:pPr>
        <w:spacing w:line="240" w:lineRule="auto"/>
        <w:rPr>
          <w:szCs w:val="22"/>
        </w:rPr>
      </w:pPr>
      <w:r w:rsidRPr="00A7359F">
        <w:t>Lilly</w:t>
      </w:r>
    </w:p>
    <w:p w14:paraId="22455177" w14:textId="77777777" w:rsidR="007527CE" w:rsidRPr="00A7359F" w:rsidRDefault="007527CE" w:rsidP="00E1511A">
      <w:pPr>
        <w:spacing w:line="240" w:lineRule="auto"/>
        <w:rPr>
          <w:szCs w:val="22"/>
        </w:rPr>
      </w:pPr>
    </w:p>
    <w:p w14:paraId="5853079D" w14:textId="77777777" w:rsidR="007527CE" w:rsidRPr="00A7359F" w:rsidRDefault="007527CE" w:rsidP="00E1511A">
      <w:pPr>
        <w:spacing w:line="240" w:lineRule="auto"/>
        <w:rPr>
          <w:szCs w:val="22"/>
        </w:rPr>
      </w:pPr>
    </w:p>
    <w:p w14:paraId="0457F385" w14:textId="0EC10D35" w:rsidR="007527CE" w:rsidRPr="00A7359F" w:rsidRDefault="007527CE" w:rsidP="00E1511A">
      <w:pPr>
        <w:pBdr>
          <w:top w:val="single" w:sz="4" w:space="1" w:color="auto"/>
          <w:left w:val="single" w:sz="4" w:space="4" w:color="auto"/>
          <w:bottom w:val="single" w:sz="4" w:space="2" w:color="auto"/>
          <w:right w:val="single" w:sz="4" w:space="4" w:color="auto"/>
        </w:pBdr>
        <w:spacing w:line="240" w:lineRule="auto"/>
        <w:outlineLvl w:val="0"/>
        <w:rPr>
          <w:b/>
          <w:szCs w:val="22"/>
        </w:rPr>
      </w:pPr>
      <w:r w:rsidRPr="00A7359F">
        <w:rPr>
          <w:b/>
        </w:rPr>
        <w:t>3.</w:t>
      </w:r>
      <w:r w:rsidRPr="00A7359F">
        <w:tab/>
      </w:r>
      <w:r w:rsidRPr="00A7359F">
        <w:rPr>
          <w:b/>
        </w:rPr>
        <w:t>ROK VALJANOSTI</w:t>
      </w:r>
      <w:r w:rsidR="0087662C">
        <w:rPr>
          <w:b/>
        </w:rPr>
        <w:fldChar w:fldCharType="begin"/>
      </w:r>
      <w:r w:rsidR="0087662C">
        <w:rPr>
          <w:b/>
        </w:rPr>
        <w:instrText xml:space="preserve"> DOCVARIABLE VAULT_ND_88a49c8e-78a9-4772-a0bb-e888e9ba3be6 \* MERGEFORMAT </w:instrText>
      </w:r>
      <w:r w:rsidR="0087662C">
        <w:rPr>
          <w:b/>
        </w:rPr>
        <w:fldChar w:fldCharType="separate"/>
      </w:r>
      <w:r w:rsidR="0087662C">
        <w:rPr>
          <w:b/>
        </w:rPr>
        <w:t xml:space="preserve"> </w:t>
      </w:r>
      <w:r w:rsidR="0087662C">
        <w:rPr>
          <w:b/>
        </w:rPr>
        <w:fldChar w:fldCharType="end"/>
      </w:r>
    </w:p>
    <w:p w14:paraId="3D25F4DB" w14:textId="77777777" w:rsidR="007527CE" w:rsidRPr="00A7359F" w:rsidRDefault="007527CE" w:rsidP="00E1511A">
      <w:pPr>
        <w:spacing w:line="240" w:lineRule="auto"/>
        <w:rPr>
          <w:szCs w:val="22"/>
        </w:rPr>
      </w:pPr>
    </w:p>
    <w:p w14:paraId="742F5098" w14:textId="77777777" w:rsidR="007527CE" w:rsidRPr="00A7359F" w:rsidRDefault="007527CE" w:rsidP="00E1511A">
      <w:pPr>
        <w:spacing w:line="240" w:lineRule="auto"/>
        <w:rPr>
          <w:szCs w:val="22"/>
        </w:rPr>
      </w:pPr>
      <w:r w:rsidRPr="00A7359F">
        <w:t>EXP</w:t>
      </w:r>
    </w:p>
    <w:p w14:paraId="5633CBA8" w14:textId="77777777" w:rsidR="007527CE" w:rsidRPr="00A7359F" w:rsidRDefault="007527CE" w:rsidP="00E1511A">
      <w:pPr>
        <w:spacing w:line="240" w:lineRule="auto"/>
        <w:rPr>
          <w:szCs w:val="22"/>
        </w:rPr>
      </w:pPr>
    </w:p>
    <w:p w14:paraId="1C18D037" w14:textId="77777777" w:rsidR="007527CE" w:rsidRPr="00A7359F" w:rsidRDefault="007527CE" w:rsidP="00E1511A">
      <w:pPr>
        <w:spacing w:line="240" w:lineRule="auto"/>
        <w:rPr>
          <w:szCs w:val="22"/>
        </w:rPr>
      </w:pPr>
    </w:p>
    <w:p w14:paraId="7EF87BD5" w14:textId="3C521746"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4.</w:t>
      </w:r>
      <w:r w:rsidRPr="00A7359F">
        <w:tab/>
      </w:r>
      <w:r w:rsidRPr="00A7359F">
        <w:rPr>
          <w:b/>
        </w:rPr>
        <w:t>BROJ SERIJE</w:t>
      </w:r>
      <w:r w:rsidR="0087662C">
        <w:rPr>
          <w:b/>
        </w:rPr>
        <w:fldChar w:fldCharType="begin"/>
      </w:r>
      <w:r w:rsidR="0087662C">
        <w:rPr>
          <w:b/>
        </w:rPr>
        <w:instrText xml:space="preserve"> DOCVARIABLE VAULT_ND_dd232aca-be66-49d8-840e-80affa75ed87 \* MERGEFORMAT </w:instrText>
      </w:r>
      <w:r w:rsidR="0087662C">
        <w:rPr>
          <w:b/>
        </w:rPr>
        <w:fldChar w:fldCharType="separate"/>
      </w:r>
      <w:r w:rsidR="0087662C">
        <w:rPr>
          <w:b/>
        </w:rPr>
        <w:t xml:space="preserve"> </w:t>
      </w:r>
      <w:r w:rsidR="0087662C">
        <w:rPr>
          <w:b/>
        </w:rPr>
        <w:fldChar w:fldCharType="end"/>
      </w:r>
    </w:p>
    <w:p w14:paraId="1DB3A0E1" w14:textId="77777777" w:rsidR="007527CE" w:rsidRPr="00A7359F" w:rsidRDefault="007527CE" w:rsidP="00E1511A">
      <w:pPr>
        <w:spacing w:line="240" w:lineRule="auto"/>
        <w:rPr>
          <w:szCs w:val="22"/>
        </w:rPr>
      </w:pPr>
    </w:p>
    <w:p w14:paraId="0F2F8D04" w14:textId="77777777" w:rsidR="007527CE" w:rsidRPr="00A7359F" w:rsidRDefault="007527CE" w:rsidP="00E1511A">
      <w:pPr>
        <w:spacing w:line="240" w:lineRule="auto"/>
        <w:rPr>
          <w:szCs w:val="22"/>
        </w:rPr>
      </w:pPr>
      <w:r w:rsidRPr="00A7359F">
        <w:t>Lot</w:t>
      </w:r>
    </w:p>
    <w:p w14:paraId="2E418B8D" w14:textId="77777777" w:rsidR="007527CE" w:rsidRPr="00A7359F" w:rsidRDefault="007527CE" w:rsidP="00E1511A">
      <w:pPr>
        <w:spacing w:line="240" w:lineRule="auto"/>
        <w:rPr>
          <w:szCs w:val="22"/>
        </w:rPr>
      </w:pPr>
    </w:p>
    <w:p w14:paraId="2393636F" w14:textId="77777777" w:rsidR="007527CE" w:rsidRPr="00A7359F" w:rsidRDefault="007527CE" w:rsidP="00E1511A">
      <w:pPr>
        <w:spacing w:line="240" w:lineRule="auto"/>
        <w:rPr>
          <w:szCs w:val="22"/>
        </w:rPr>
      </w:pPr>
    </w:p>
    <w:p w14:paraId="685A708A" w14:textId="55643BC3"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5.</w:t>
      </w:r>
      <w:r w:rsidRPr="00A7359F">
        <w:tab/>
      </w:r>
      <w:r w:rsidRPr="00A7359F">
        <w:rPr>
          <w:b/>
        </w:rPr>
        <w:t>DRUGO</w:t>
      </w:r>
      <w:r w:rsidR="0087662C">
        <w:rPr>
          <w:b/>
        </w:rPr>
        <w:fldChar w:fldCharType="begin"/>
      </w:r>
      <w:r w:rsidR="0087662C">
        <w:rPr>
          <w:b/>
        </w:rPr>
        <w:instrText xml:space="preserve"> DOCVARIABLE VAULT_ND_f9e489fd-f69a-4b3d-a6d7-c5511c3a5411 \* MERGEFORMAT </w:instrText>
      </w:r>
      <w:r w:rsidR="0087662C">
        <w:rPr>
          <w:b/>
        </w:rPr>
        <w:fldChar w:fldCharType="separate"/>
      </w:r>
      <w:r w:rsidR="0087662C">
        <w:rPr>
          <w:b/>
        </w:rPr>
        <w:t xml:space="preserve"> </w:t>
      </w:r>
      <w:r w:rsidR="0087662C">
        <w:rPr>
          <w:b/>
        </w:rPr>
        <w:fldChar w:fldCharType="end"/>
      </w:r>
    </w:p>
    <w:p w14:paraId="709C4874" w14:textId="77777777" w:rsidR="007527CE" w:rsidRPr="00A7359F" w:rsidRDefault="007527CE" w:rsidP="00E1511A">
      <w:pPr>
        <w:spacing w:line="240" w:lineRule="auto"/>
        <w:rPr>
          <w:szCs w:val="22"/>
        </w:rPr>
      </w:pPr>
    </w:p>
    <w:p w14:paraId="369480AE" w14:textId="77777777" w:rsidR="007527CE" w:rsidRPr="00A7359F" w:rsidRDefault="007527CE" w:rsidP="00E1511A">
      <w:pPr>
        <w:spacing w:line="240" w:lineRule="auto"/>
      </w:pPr>
      <w:r w:rsidRPr="00A7359F">
        <w:t>PON</w:t>
      </w:r>
    </w:p>
    <w:p w14:paraId="7A195452" w14:textId="77777777" w:rsidR="007527CE" w:rsidRPr="00A7359F" w:rsidRDefault="007527CE" w:rsidP="00E1511A">
      <w:pPr>
        <w:spacing w:line="240" w:lineRule="auto"/>
      </w:pPr>
      <w:r w:rsidRPr="00A7359F">
        <w:t>UTO</w:t>
      </w:r>
    </w:p>
    <w:p w14:paraId="38C4C813" w14:textId="77777777" w:rsidR="007527CE" w:rsidRPr="00A7359F" w:rsidRDefault="007527CE" w:rsidP="00E1511A">
      <w:pPr>
        <w:spacing w:line="240" w:lineRule="auto"/>
      </w:pPr>
      <w:r w:rsidRPr="00A7359F">
        <w:t>SRI</w:t>
      </w:r>
    </w:p>
    <w:p w14:paraId="703C4529" w14:textId="77777777" w:rsidR="007527CE" w:rsidRPr="00A7359F" w:rsidRDefault="007527CE" w:rsidP="00E1511A">
      <w:pPr>
        <w:spacing w:line="240" w:lineRule="auto"/>
      </w:pPr>
      <w:r w:rsidRPr="00A7359F">
        <w:t>ČET</w:t>
      </w:r>
    </w:p>
    <w:p w14:paraId="533621F1" w14:textId="77777777" w:rsidR="007527CE" w:rsidRPr="00A7359F" w:rsidRDefault="007527CE" w:rsidP="00E1511A">
      <w:pPr>
        <w:spacing w:line="240" w:lineRule="auto"/>
      </w:pPr>
      <w:r w:rsidRPr="00A7359F">
        <w:t>PET</w:t>
      </w:r>
    </w:p>
    <w:p w14:paraId="5EC0F18A" w14:textId="77777777" w:rsidR="007527CE" w:rsidRPr="00A7359F" w:rsidRDefault="007527CE" w:rsidP="00E1511A">
      <w:pPr>
        <w:spacing w:line="240" w:lineRule="auto"/>
      </w:pPr>
      <w:r w:rsidRPr="00A7359F">
        <w:t>SUB</w:t>
      </w:r>
    </w:p>
    <w:p w14:paraId="2AFF36EA" w14:textId="77777777" w:rsidR="007527CE" w:rsidRPr="00A7359F" w:rsidRDefault="007527CE" w:rsidP="00E1511A">
      <w:pPr>
        <w:spacing w:line="240" w:lineRule="auto"/>
        <w:rPr>
          <w:szCs w:val="22"/>
        </w:rPr>
      </w:pPr>
      <w:r w:rsidRPr="00A7359F">
        <w:t>NED</w:t>
      </w:r>
    </w:p>
    <w:p w14:paraId="1BEA8B8C" w14:textId="77777777" w:rsidR="007527CE" w:rsidRPr="00A7359F" w:rsidRDefault="007527CE" w:rsidP="00E1511A">
      <w:pPr>
        <w:shd w:val="clear" w:color="auto" w:fill="FFFFFF"/>
        <w:spacing w:line="240" w:lineRule="auto"/>
        <w:rPr>
          <w:szCs w:val="22"/>
        </w:rPr>
      </w:pPr>
    </w:p>
    <w:p w14:paraId="0FF839DA" w14:textId="77777777" w:rsidR="007527CE" w:rsidRPr="00A7359F" w:rsidRDefault="007527CE" w:rsidP="00E1511A">
      <w:pPr>
        <w:shd w:val="clear" w:color="auto" w:fill="FFFFFF"/>
        <w:spacing w:line="240" w:lineRule="auto"/>
        <w:rPr>
          <w:szCs w:val="22"/>
        </w:rPr>
      </w:pPr>
    </w:p>
    <w:p w14:paraId="40D01851" w14:textId="77777777"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A7359F">
        <w:br w:type="page"/>
      </w:r>
      <w:r w:rsidRPr="00A7359F">
        <w:rPr>
          <w:b/>
        </w:rPr>
        <w:lastRenderedPageBreak/>
        <w:t>PODACI KOJE MORA NAJMANJE SADRŽAVATI BLISTER ILI STRIP</w:t>
      </w:r>
    </w:p>
    <w:p w14:paraId="0A41B724" w14:textId="77777777"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161BA025" w14:textId="77777777" w:rsidR="007527CE" w:rsidRPr="00A7359F" w:rsidRDefault="007527CE" w:rsidP="00E1511A">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7359F">
        <w:rPr>
          <w:b/>
        </w:rPr>
        <w:t>PERFORIRANI BLISTERI DJELJIVI NA JEDINIČNE DOZE ZA FILMOM OBLOŽENE TABLETE OD 4 MG</w:t>
      </w:r>
    </w:p>
    <w:p w14:paraId="3CDB6A88" w14:textId="77777777" w:rsidR="007527CE" w:rsidRPr="00A7359F" w:rsidRDefault="007527CE" w:rsidP="00E1511A">
      <w:pPr>
        <w:spacing w:line="240" w:lineRule="auto"/>
        <w:rPr>
          <w:szCs w:val="22"/>
        </w:rPr>
      </w:pPr>
    </w:p>
    <w:p w14:paraId="4892BAFF" w14:textId="77777777" w:rsidR="007527CE" w:rsidRPr="00A7359F" w:rsidRDefault="007527CE" w:rsidP="00E1511A">
      <w:pPr>
        <w:spacing w:line="240" w:lineRule="auto"/>
        <w:rPr>
          <w:szCs w:val="22"/>
        </w:rPr>
      </w:pPr>
    </w:p>
    <w:p w14:paraId="401CAF70" w14:textId="6DAA5E18"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1.</w:t>
      </w:r>
      <w:r w:rsidRPr="00A7359F">
        <w:tab/>
      </w:r>
      <w:r w:rsidRPr="00A7359F">
        <w:rPr>
          <w:b/>
        </w:rPr>
        <w:t>NAZIV LIJEKA</w:t>
      </w:r>
      <w:r w:rsidR="0087662C">
        <w:rPr>
          <w:b/>
        </w:rPr>
        <w:fldChar w:fldCharType="begin"/>
      </w:r>
      <w:r w:rsidR="0087662C">
        <w:rPr>
          <w:b/>
        </w:rPr>
        <w:instrText xml:space="preserve"> DOCVARIABLE VAULT_ND_ea640ce2-c57f-48ab-ab48-a9139c574c33 \* MERGEFORMAT </w:instrText>
      </w:r>
      <w:r w:rsidR="0087662C">
        <w:rPr>
          <w:b/>
        </w:rPr>
        <w:fldChar w:fldCharType="separate"/>
      </w:r>
      <w:r w:rsidR="0087662C">
        <w:rPr>
          <w:b/>
        </w:rPr>
        <w:t xml:space="preserve"> </w:t>
      </w:r>
      <w:r w:rsidR="0087662C">
        <w:rPr>
          <w:b/>
        </w:rPr>
        <w:fldChar w:fldCharType="end"/>
      </w:r>
    </w:p>
    <w:p w14:paraId="27833D9F" w14:textId="77777777" w:rsidR="007527CE" w:rsidRPr="00A7359F" w:rsidRDefault="007527CE" w:rsidP="00E1511A">
      <w:pPr>
        <w:spacing w:line="240" w:lineRule="auto"/>
        <w:rPr>
          <w:i/>
          <w:szCs w:val="22"/>
        </w:rPr>
      </w:pPr>
    </w:p>
    <w:p w14:paraId="70DFBFBF" w14:textId="4893BEAF" w:rsidR="007527CE" w:rsidRPr="00A7359F" w:rsidRDefault="007527CE" w:rsidP="00E1511A">
      <w:pPr>
        <w:spacing w:line="240" w:lineRule="auto"/>
        <w:rPr>
          <w:szCs w:val="22"/>
        </w:rPr>
      </w:pPr>
      <w:r w:rsidRPr="00A7359F">
        <w:t>Olumiant 4 mg tablete</w:t>
      </w:r>
    </w:p>
    <w:p w14:paraId="52CBEB10" w14:textId="03798BBA" w:rsidR="007527CE" w:rsidRPr="00A7359F" w:rsidRDefault="00483504" w:rsidP="00E1511A">
      <w:pPr>
        <w:spacing w:line="240" w:lineRule="auto"/>
        <w:rPr>
          <w:szCs w:val="22"/>
        </w:rPr>
      </w:pPr>
      <w:r w:rsidRPr="00A7359F">
        <w:t>baricitinib</w:t>
      </w:r>
    </w:p>
    <w:p w14:paraId="74059535" w14:textId="77777777" w:rsidR="007527CE" w:rsidRPr="00A7359F" w:rsidRDefault="007527CE" w:rsidP="00E1511A">
      <w:pPr>
        <w:spacing w:line="240" w:lineRule="auto"/>
        <w:rPr>
          <w:szCs w:val="22"/>
        </w:rPr>
      </w:pPr>
    </w:p>
    <w:p w14:paraId="153A0EA3" w14:textId="77777777" w:rsidR="007527CE" w:rsidRPr="00A7359F" w:rsidRDefault="007527CE" w:rsidP="00E1511A">
      <w:pPr>
        <w:spacing w:line="240" w:lineRule="auto"/>
        <w:rPr>
          <w:szCs w:val="22"/>
        </w:rPr>
      </w:pPr>
    </w:p>
    <w:p w14:paraId="6F504AC5" w14:textId="09A37031"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2.</w:t>
      </w:r>
      <w:r w:rsidRPr="00A7359F">
        <w:tab/>
      </w:r>
      <w:r w:rsidRPr="00A7359F">
        <w:rPr>
          <w:b/>
        </w:rPr>
        <w:t>NAZIV NOSITELJA ODOBRENJA ZA STAVLJANJE LIJEKA U PROMET</w:t>
      </w:r>
      <w:r w:rsidR="0087662C">
        <w:rPr>
          <w:b/>
        </w:rPr>
        <w:fldChar w:fldCharType="begin"/>
      </w:r>
      <w:r w:rsidR="0087662C">
        <w:rPr>
          <w:b/>
        </w:rPr>
        <w:instrText xml:space="preserve"> DOCVARIABLE VAULT_ND_1aceb71a-03f0-41c6-b210-4dd0dba65224 \* MERGEFORMAT </w:instrText>
      </w:r>
      <w:r w:rsidR="0087662C">
        <w:rPr>
          <w:b/>
        </w:rPr>
        <w:fldChar w:fldCharType="separate"/>
      </w:r>
      <w:r w:rsidR="0087662C">
        <w:rPr>
          <w:b/>
        </w:rPr>
        <w:t xml:space="preserve"> </w:t>
      </w:r>
      <w:r w:rsidR="0087662C">
        <w:rPr>
          <w:b/>
        </w:rPr>
        <w:fldChar w:fldCharType="end"/>
      </w:r>
    </w:p>
    <w:p w14:paraId="7651534F" w14:textId="77777777" w:rsidR="007527CE" w:rsidRPr="00A7359F" w:rsidRDefault="007527CE" w:rsidP="00E1511A">
      <w:pPr>
        <w:spacing w:line="240" w:lineRule="auto"/>
        <w:rPr>
          <w:szCs w:val="22"/>
        </w:rPr>
      </w:pPr>
    </w:p>
    <w:p w14:paraId="28F6058C" w14:textId="77777777" w:rsidR="007527CE" w:rsidRPr="00A7359F" w:rsidRDefault="007527CE" w:rsidP="00E1511A">
      <w:pPr>
        <w:spacing w:line="240" w:lineRule="auto"/>
        <w:rPr>
          <w:szCs w:val="22"/>
        </w:rPr>
      </w:pPr>
      <w:r w:rsidRPr="00A7359F">
        <w:t>Lilly</w:t>
      </w:r>
    </w:p>
    <w:p w14:paraId="013F8B7A" w14:textId="77777777" w:rsidR="007527CE" w:rsidRPr="00A7359F" w:rsidRDefault="007527CE" w:rsidP="00E1511A">
      <w:pPr>
        <w:spacing w:line="240" w:lineRule="auto"/>
        <w:rPr>
          <w:szCs w:val="22"/>
        </w:rPr>
      </w:pPr>
    </w:p>
    <w:p w14:paraId="7DD682F6" w14:textId="77777777" w:rsidR="007527CE" w:rsidRPr="00A7359F" w:rsidRDefault="007527CE" w:rsidP="00E1511A">
      <w:pPr>
        <w:spacing w:line="240" w:lineRule="auto"/>
        <w:rPr>
          <w:szCs w:val="22"/>
        </w:rPr>
      </w:pPr>
    </w:p>
    <w:p w14:paraId="296B07B0" w14:textId="44E633E4" w:rsidR="007527CE" w:rsidRPr="00A7359F" w:rsidRDefault="007527CE" w:rsidP="00E1511A">
      <w:pPr>
        <w:pBdr>
          <w:top w:val="single" w:sz="4" w:space="1" w:color="auto"/>
          <w:left w:val="single" w:sz="4" w:space="4" w:color="auto"/>
          <w:bottom w:val="single" w:sz="4" w:space="2" w:color="auto"/>
          <w:right w:val="single" w:sz="4" w:space="4" w:color="auto"/>
        </w:pBdr>
        <w:spacing w:line="240" w:lineRule="auto"/>
        <w:outlineLvl w:val="0"/>
        <w:rPr>
          <w:b/>
          <w:szCs w:val="22"/>
        </w:rPr>
      </w:pPr>
      <w:r w:rsidRPr="00A7359F">
        <w:rPr>
          <w:b/>
        </w:rPr>
        <w:t>3.</w:t>
      </w:r>
      <w:r w:rsidRPr="00A7359F">
        <w:tab/>
      </w:r>
      <w:r w:rsidRPr="00A7359F">
        <w:rPr>
          <w:b/>
        </w:rPr>
        <w:t>ROK VALJANOSTI</w:t>
      </w:r>
      <w:r w:rsidR="0087662C">
        <w:rPr>
          <w:b/>
        </w:rPr>
        <w:fldChar w:fldCharType="begin"/>
      </w:r>
      <w:r w:rsidR="0087662C">
        <w:rPr>
          <w:b/>
        </w:rPr>
        <w:instrText xml:space="preserve"> DOCVARIABLE VAULT_ND_62760fda-4e10-4fc9-be19-fa003af7634c \* MERGEFORMAT </w:instrText>
      </w:r>
      <w:r w:rsidR="0087662C">
        <w:rPr>
          <w:b/>
        </w:rPr>
        <w:fldChar w:fldCharType="separate"/>
      </w:r>
      <w:r w:rsidR="0087662C">
        <w:rPr>
          <w:b/>
        </w:rPr>
        <w:t xml:space="preserve"> </w:t>
      </w:r>
      <w:r w:rsidR="0087662C">
        <w:rPr>
          <w:b/>
        </w:rPr>
        <w:fldChar w:fldCharType="end"/>
      </w:r>
    </w:p>
    <w:p w14:paraId="0A12B498" w14:textId="77777777" w:rsidR="007527CE" w:rsidRPr="00A7359F" w:rsidRDefault="007527CE" w:rsidP="00E1511A">
      <w:pPr>
        <w:spacing w:line="240" w:lineRule="auto"/>
        <w:rPr>
          <w:szCs w:val="22"/>
        </w:rPr>
      </w:pPr>
    </w:p>
    <w:p w14:paraId="0AA6F3E7" w14:textId="77777777" w:rsidR="007527CE" w:rsidRPr="00A7359F" w:rsidRDefault="007527CE" w:rsidP="00E1511A">
      <w:pPr>
        <w:spacing w:line="240" w:lineRule="auto"/>
        <w:rPr>
          <w:szCs w:val="22"/>
        </w:rPr>
      </w:pPr>
      <w:r w:rsidRPr="00A7359F">
        <w:t>EXP</w:t>
      </w:r>
    </w:p>
    <w:p w14:paraId="41E79FBD" w14:textId="77777777" w:rsidR="007527CE" w:rsidRPr="00A7359F" w:rsidRDefault="007527CE" w:rsidP="00E1511A">
      <w:pPr>
        <w:spacing w:line="240" w:lineRule="auto"/>
        <w:rPr>
          <w:szCs w:val="22"/>
        </w:rPr>
      </w:pPr>
    </w:p>
    <w:p w14:paraId="6DE7DFB0" w14:textId="77777777" w:rsidR="007527CE" w:rsidRPr="00A7359F" w:rsidRDefault="007527CE" w:rsidP="00E1511A">
      <w:pPr>
        <w:spacing w:line="240" w:lineRule="auto"/>
        <w:rPr>
          <w:szCs w:val="22"/>
        </w:rPr>
      </w:pPr>
    </w:p>
    <w:p w14:paraId="737D4E75" w14:textId="2062A03A"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4.</w:t>
      </w:r>
      <w:r w:rsidRPr="00A7359F">
        <w:tab/>
      </w:r>
      <w:r w:rsidRPr="00A7359F">
        <w:rPr>
          <w:b/>
        </w:rPr>
        <w:t>BROJ SERIJE</w:t>
      </w:r>
      <w:r w:rsidR="0087662C">
        <w:rPr>
          <w:b/>
        </w:rPr>
        <w:fldChar w:fldCharType="begin"/>
      </w:r>
      <w:r w:rsidR="0087662C">
        <w:rPr>
          <w:b/>
        </w:rPr>
        <w:instrText xml:space="preserve"> DOCVARIABLE VAULT_ND_6687ab1f-659e-41e3-a471-3c3a1a714bad \* MERGEFORMAT </w:instrText>
      </w:r>
      <w:r w:rsidR="0087662C">
        <w:rPr>
          <w:b/>
        </w:rPr>
        <w:fldChar w:fldCharType="separate"/>
      </w:r>
      <w:r w:rsidR="0087662C">
        <w:rPr>
          <w:b/>
        </w:rPr>
        <w:t xml:space="preserve"> </w:t>
      </w:r>
      <w:r w:rsidR="0087662C">
        <w:rPr>
          <w:b/>
        </w:rPr>
        <w:fldChar w:fldCharType="end"/>
      </w:r>
    </w:p>
    <w:p w14:paraId="2937D185" w14:textId="77777777" w:rsidR="007527CE" w:rsidRPr="00A7359F" w:rsidRDefault="007527CE" w:rsidP="00E1511A">
      <w:pPr>
        <w:spacing w:line="240" w:lineRule="auto"/>
        <w:rPr>
          <w:szCs w:val="22"/>
        </w:rPr>
      </w:pPr>
    </w:p>
    <w:p w14:paraId="5D6DAE43" w14:textId="77777777" w:rsidR="007527CE" w:rsidRPr="00A7359F" w:rsidRDefault="007527CE" w:rsidP="00E1511A">
      <w:pPr>
        <w:spacing w:line="240" w:lineRule="auto"/>
        <w:rPr>
          <w:szCs w:val="22"/>
        </w:rPr>
      </w:pPr>
      <w:r w:rsidRPr="00A7359F">
        <w:t>Lot</w:t>
      </w:r>
    </w:p>
    <w:p w14:paraId="53C31D1A" w14:textId="77777777" w:rsidR="007527CE" w:rsidRPr="00A7359F" w:rsidRDefault="007527CE" w:rsidP="00E1511A">
      <w:pPr>
        <w:spacing w:line="240" w:lineRule="auto"/>
        <w:rPr>
          <w:szCs w:val="22"/>
        </w:rPr>
      </w:pPr>
    </w:p>
    <w:p w14:paraId="7F404356" w14:textId="77777777" w:rsidR="007527CE" w:rsidRPr="00A7359F" w:rsidRDefault="007527CE" w:rsidP="00E1511A">
      <w:pPr>
        <w:spacing w:line="240" w:lineRule="auto"/>
        <w:rPr>
          <w:szCs w:val="22"/>
        </w:rPr>
      </w:pPr>
    </w:p>
    <w:p w14:paraId="5F6432BA" w14:textId="6E455A73" w:rsidR="007527CE" w:rsidRPr="00A7359F" w:rsidRDefault="007527CE" w:rsidP="00E151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359F">
        <w:rPr>
          <w:b/>
        </w:rPr>
        <w:t>5.</w:t>
      </w:r>
      <w:r w:rsidRPr="00A7359F">
        <w:tab/>
      </w:r>
      <w:r w:rsidRPr="00A7359F">
        <w:rPr>
          <w:b/>
        </w:rPr>
        <w:t>DRUGO</w:t>
      </w:r>
      <w:r w:rsidR="0087662C">
        <w:rPr>
          <w:b/>
        </w:rPr>
        <w:fldChar w:fldCharType="begin"/>
      </w:r>
      <w:r w:rsidR="0087662C">
        <w:rPr>
          <w:b/>
        </w:rPr>
        <w:instrText xml:space="preserve"> DOCVARIABLE VAULT_ND_68e85629-1b7f-41b9-978b-90226706e31d \* MERGEFORMAT </w:instrText>
      </w:r>
      <w:r w:rsidR="0087662C">
        <w:rPr>
          <w:b/>
        </w:rPr>
        <w:fldChar w:fldCharType="separate"/>
      </w:r>
      <w:r w:rsidR="0087662C">
        <w:rPr>
          <w:b/>
        </w:rPr>
        <w:t xml:space="preserve"> </w:t>
      </w:r>
      <w:r w:rsidR="0087662C">
        <w:rPr>
          <w:b/>
        </w:rPr>
        <w:fldChar w:fldCharType="end"/>
      </w:r>
    </w:p>
    <w:p w14:paraId="21FAE669" w14:textId="77777777" w:rsidR="007527CE" w:rsidRPr="00A7359F" w:rsidRDefault="007527CE" w:rsidP="00E1511A">
      <w:pPr>
        <w:spacing w:line="240" w:lineRule="auto"/>
        <w:rPr>
          <w:szCs w:val="22"/>
        </w:rPr>
      </w:pPr>
    </w:p>
    <w:p w14:paraId="310D2AF1" w14:textId="77777777" w:rsidR="007527CE" w:rsidRPr="00A7359F" w:rsidRDefault="007527CE" w:rsidP="00E1511A">
      <w:pPr>
        <w:spacing w:line="240" w:lineRule="auto"/>
        <w:ind w:right="566"/>
        <w:rPr>
          <w:szCs w:val="22"/>
        </w:rPr>
      </w:pPr>
      <w:r w:rsidRPr="00A7359F">
        <w:br w:type="page"/>
      </w:r>
    </w:p>
    <w:p w14:paraId="61353CC3" w14:textId="77777777" w:rsidR="007527CE" w:rsidRPr="00A7359F" w:rsidRDefault="007527CE" w:rsidP="00E1511A">
      <w:pPr>
        <w:spacing w:line="240" w:lineRule="auto"/>
        <w:rPr>
          <w:szCs w:val="22"/>
        </w:rPr>
      </w:pPr>
    </w:p>
    <w:p w14:paraId="5268DD2E" w14:textId="77777777" w:rsidR="007527CE" w:rsidRPr="00A7359F" w:rsidRDefault="007527CE" w:rsidP="00E1511A">
      <w:pPr>
        <w:spacing w:line="240" w:lineRule="auto"/>
        <w:rPr>
          <w:szCs w:val="22"/>
        </w:rPr>
      </w:pPr>
    </w:p>
    <w:p w14:paraId="1BFA0D79" w14:textId="77777777" w:rsidR="007527CE" w:rsidRPr="00A7359F" w:rsidRDefault="007527CE" w:rsidP="00E1511A">
      <w:pPr>
        <w:spacing w:line="240" w:lineRule="auto"/>
        <w:rPr>
          <w:szCs w:val="22"/>
        </w:rPr>
      </w:pPr>
    </w:p>
    <w:p w14:paraId="62E393AD" w14:textId="77777777" w:rsidR="007527CE" w:rsidRPr="00A7359F" w:rsidRDefault="007527CE" w:rsidP="00E1511A">
      <w:pPr>
        <w:spacing w:line="240" w:lineRule="auto"/>
        <w:rPr>
          <w:szCs w:val="22"/>
        </w:rPr>
      </w:pPr>
    </w:p>
    <w:p w14:paraId="4FA540F1" w14:textId="77777777" w:rsidR="007527CE" w:rsidRPr="00A7359F" w:rsidRDefault="007527CE" w:rsidP="00E1511A">
      <w:pPr>
        <w:spacing w:line="240" w:lineRule="auto"/>
        <w:rPr>
          <w:szCs w:val="22"/>
        </w:rPr>
      </w:pPr>
    </w:p>
    <w:p w14:paraId="11B94960" w14:textId="77777777" w:rsidR="007527CE" w:rsidRPr="00A7359F" w:rsidRDefault="007527CE" w:rsidP="00E1511A">
      <w:pPr>
        <w:spacing w:line="240" w:lineRule="auto"/>
        <w:rPr>
          <w:szCs w:val="22"/>
        </w:rPr>
      </w:pPr>
    </w:p>
    <w:p w14:paraId="0C40A9F7" w14:textId="77777777" w:rsidR="007527CE" w:rsidRPr="00A7359F" w:rsidRDefault="007527CE" w:rsidP="00E1511A">
      <w:pPr>
        <w:spacing w:line="240" w:lineRule="auto"/>
        <w:rPr>
          <w:szCs w:val="22"/>
        </w:rPr>
      </w:pPr>
    </w:p>
    <w:p w14:paraId="27C52427" w14:textId="77777777" w:rsidR="007527CE" w:rsidRPr="00A7359F" w:rsidRDefault="007527CE" w:rsidP="00E1511A">
      <w:pPr>
        <w:spacing w:line="240" w:lineRule="auto"/>
        <w:rPr>
          <w:szCs w:val="22"/>
        </w:rPr>
      </w:pPr>
    </w:p>
    <w:p w14:paraId="5108A137" w14:textId="77777777" w:rsidR="007527CE" w:rsidRPr="00A7359F" w:rsidRDefault="007527CE" w:rsidP="00E1511A">
      <w:pPr>
        <w:spacing w:line="240" w:lineRule="auto"/>
        <w:rPr>
          <w:szCs w:val="22"/>
        </w:rPr>
      </w:pPr>
    </w:p>
    <w:p w14:paraId="531DABE6" w14:textId="77777777" w:rsidR="007527CE" w:rsidRPr="00A7359F" w:rsidRDefault="007527CE" w:rsidP="00E1511A">
      <w:pPr>
        <w:spacing w:line="240" w:lineRule="auto"/>
        <w:rPr>
          <w:szCs w:val="22"/>
        </w:rPr>
      </w:pPr>
    </w:p>
    <w:p w14:paraId="34586621" w14:textId="77777777" w:rsidR="007527CE" w:rsidRPr="00A7359F" w:rsidRDefault="007527CE" w:rsidP="00E1511A">
      <w:pPr>
        <w:spacing w:line="240" w:lineRule="auto"/>
        <w:rPr>
          <w:szCs w:val="22"/>
        </w:rPr>
      </w:pPr>
    </w:p>
    <w:p w14:paraId="3E52D615" w14:textId="77777777" w:rsidR="007527CE" w:rsidRPr="00A7359F" w:rsidRDefault="007527CE" w:rsidP="00E1511A">
      <w:pPr>
        <w:spacing w:line="240" w:lineRule="auto"/>
        <w:rPr>
          <w:szCs w:val="22"/>
        </w:rPr>
      </w:pPr>
    </w:p>
    <w:p w14:paraId="0AEBB228" w14:textId="77777777" w:rsidR="007527CE" w:rsidRPr="00A7359F" w:rsidRDefault="007527CE" w:rsidP="00E1511A">
      <w:pPr>
        <w:spacing w:line="240" w:lineRule="auto"/>
        <w:rPr>
          <w:szCs w:val="22"/>
        </w:rPr>
      </w:pPr>
    </w:p>
    <w:p w14:paraId="0F1E69CC" w14:textId="77777777" w:rsidR="007527CE" w:rsidRPr="00A7359F" w:rsidRDefault="007527CE" w:rsidP="00E1511A">
      <w:pPr>
        <w:spacing w:line="240" w:lineRule="auto"/>
        <w:rPr>
          <w:szCs w:val="22"/>
        </w:rPr>
      </w:pPr>
    </w:p>
    <w:p w14:paraId="1CCD729B" w14:textId="77777777" w:rsidR="007527CE" w:rsidRPr="00A7359F" w:rsidRDefault="007527CE" w:rsidP="00E1511A">
      <w:pPr>
        <w:spacing w:line="240" w:lineRule="auto"/>
        <w:rPr>
          <w:szCs w:val="22"/>
        </w:rPr>
      </w:pPr>
    </w:p>
    <w:p w14:paraId="10B26054" w14:textId="77777777" w:rsidR="007527CE" w:rsidRPr="00A7359F" w:rsidRDefault="007527CE" w:rsidP="00E1511A">
      <w:pPr>
        <w:spacing w:line="240" w:lineRule="auto"/>
        <w:rPr>
          <w:szCs w:val="22"/>
        </w:rPr>
      </w:pPr>
    </w:p>
    <w:p w14:paraId="26263CF3" w14:textId="77777777" w:rsidR="007527CE" w:rsidRPr="00A7359F" w:rsidRDefault="007527CE" w:rsidP="00E1511A">
      <w:pPr>
        <w:spacing w:line="240" w:lineRule="auto"/>
        <w:outlineLvl w:val="0"/>
        <w:rPr>
          <w:b/>
          <w:szCs w:val="22"/>
        </w:rPr>
      </w:pPr>
    </w:p>
    <w:p w14:paraId="23FD063A" w14:textId="77777777" w:rsidR="007527CE" w:rsidRPr="00A7359F" w:rsidRDefault="007527CE" w:rsidP="00E1511A">
      <w:pPr>
        <w:spacing w:line="240" w:lineRule="auto"/>
        <w:outlineLvl w:val="0"/>
        <w:rPr>
          <w:b/>
          <w:szCs w:val="22"/>
        </w:rPr>
      </w:pPr>
    </w:p>
    <w:p w14:paraId="3CE4B1A4" w14:textId="77777777" w:rsidR="007527CE" w:rsidRPr="00A7359F" w:rsidRDefault="007527CE" w:rsidP="00E1511A">
      <w:pPr>
        <w:spacing w:line="240" w:lineRule="auto"/>
        <w:outlineLvl w:val="0"/>
        <w:rPr>
          <w:b/>
          <w:szCs w:val="22"/>
        </w:rPr>
      </w:pPr>
    </w:p>
    <w:p w14:paraId="2C7FC0DD" w14:textId="77777777" w:rsidR="007527CE" w:rsidRPr="00A7359F" w:rsidRDefault="007527CE" w:rsidP="00E1511A">
      <w:pPr>
        <w:spacing w:line="240" w:lineRule="auto"/>
        <w:outlineLvl w:val="0"/>
        <w:rPr>
          <w:b/>
          <w:szCs w:val="22"/>
        </w:rPr>
      </w:pPr>
    </w:p>
    <w:p w14:paraId="3C16A16C" w14:textId="77777777" w:rsidR="007527CE" w:rsidRPr="00A7359F" w:rsidRDefault="007527CE" w:rsidP="00E1511A">
      <w:pPr>
        <w:spacing w:line="240" w:lineRule="auto"/>
        <w:outlineLvl w:val="0"/>
        <w:rPr>
          <w:b/>
          <w:szCs w:val="22"/>
        </w:rPr>
      </w:pPr>
    </w:p>
    <w:p w14:paraId="4B3B7C7B" w14:textId="77777777" w:rsidR="007527CE" w:rsidRPr="00A7359F" w:rsidRDefault="007527CE" w:rsidP="00E1511A">
      <w:pPr>
        <w:spacing w:line="240" w:lineRule="auto"/>
        <w:outlineLvl w:val="0"/>
        <w:rPr>
          <w:b/>
          <w:szCs w:val="22"/>
        </w:rPr>
      </w:pPr>
    </w:p>
    <w:p w14:paraId="44236921" w14:textId="5319B9D1" w:rsidR="007527CE" w:rsidRPr="00A7359F" w:rsidRDefault="007527CE" w:rsidP="00E1511A">
      <w:pPr>
        <w:pStyle w:val="TitleA"/>
        <w:rPr>
          <w:b w:val="0"/>
        </w:rPr>
      </w:pPr>
      <w:r w:rsidRPr="00A7359F">
        <w:t>B. UPUTA O LIJEKU</w:t>
      </w:r>
      <w:r w:rsidR="00EA43A8">
        <w:fldChar w:fldCharType="begin"/>
      </w:r>
      <w:r w:rsidR="00EA43A8">
        <w:instrText xml:space="preserve"> DOCVARIABLE VAULT_ND_43c5016a-7512-4c8a-ada9-25fa5727cccf \* MERGEFORMAT </w:instrText>
      </w:r>
      <w:r w:rsidR="00EA43A8">
        <w:fldChar w:fldCharType="separate"/>
      </w:r>
      <w:r w:rsidR="0087662C">
        <w:t xml:space="preserve"> </w:t>
      </w:r>
      <w:r w:rsidR="00EA43A8">
        <w:fldChar w:fldCharType="end"/>
      </w:r>
    </w:p>
    <w:p w14:paraId="1D84E6CA" w14:textId="4B197C59" w:rsidR="007527CE" w:rsidRPr="00A7359F" w:rsidRDefault="007527CE" w:rsidP="00E1511A">
      <w:pPr>
        <w:tabs>
          <w:tab w:val="clear" w:pos="567"/>
        </w:tabs>
        <w:spacing w:line="240" w:lineRule="auto"/>
        <w:jc w:val="center"/>
        <w:outlineLvl w:val="0"/>
        <w:rPr>
          <w:szCs w:val="22"/>
        </w:rPr>
      </w:pPr>
      <w:r w:rsidRPr="00A7359F">
        <w:br w:type="page"/>
      </w:r>
      <w:r w:rsidRPr="00A7359F">
        <w:rPr>
          <w:b/>
        </w:rPr>
        <w:lastRenderedPageBreak/>
        <w:t>Uputa o lijeku: Informacije za bolesnika</w:t>
      </w:r>
      <w:r w:rsidR="0087662C">
        <w:rPr>
          <w:b/>
        </w:rPr>
        <w:fldChar w:fldCharType="begin"/>
      </w:r>
      <w:r w:rsidR="0087662C">
        <w:rPr>
          <w:b/>
        </w:rPr>
        <w:instrText xml:space="preserve"> DOCVARIABLE vault_nd_ce86ea9c-2acf-47f4-8653-f05674e3a0ea \* MERGEFORMAT </w:instrText>
      </w:r>
      <w:r w:rsidR="0087662C">
        <w:rPr>
          <w:b/>
        </w:rPr>
        <w:fldChar w:fldCharType="separate"/>
      </w:r>
      <w:r w:rsidR="0087662C">
        <w:rPr>
          <w:b/>
        </w:rPr>
        <w:t xml:space="preserve"> </w:t>
      </w:r>
      <w:r w:rsidR="0087662C">
        <w:rPr>
          <w:b/>
        </w:rPr>
        <w:fldChar w:fldCharType="end"/>
      </w:r>
    </w:p>
    <w:p w14:paraId="0E969805" w14:textId="77777777" w:rsidR="007527CE" w:rsidRPr="00A7359F" w:rsidRDefault="007527CE" w:rsidP="00E1511A">
      <w:pPr>
        <w:numPr>
          <w:ilvl w:val="12"/>
          <w:numId w:val="0"/>
        </w:numPr>
        <w:shd w:val="clear" w:color="auto" w:fill="FFFFFF"/>
        <w:tabs>
          <w:tab w:val="clear" w:pos="567"/>
        </w:tabs>
        <w:spacing w:line="240" w:lineRule="auto"/>
        <w:jc w:val="center"/>
        <w:rPr>
          <w:szCs w:val="22"/>
        </w:rPr>
      </w:pPr>
    </w:p>
    <w:p w14:paraId="433B4D03" w14:textId="06A2119A" w:rsidR="005A41C9" w:rsidRPr="00A7359F" w:rsidRDefault="005A41C9" w:rsidP="005A41C9">
      <w:pPr>
        <w:tabs>
          <w:tab w:val="left" w:pos="993"/>
        </w:tabs>
        <w:spacing w:line="240" w:lineRule="auto"/>
        <w:jc w:val="center"/>
        <w:outlineLvl w:val="0"/>
        <w:rPr>
          <w:b/>
          <w:bCs/>
          <w:szCs w:val="22"/>
        </w:rPr>
      </w:pPr>
      <w:r w:rsidRPr="00A7359F">
        <w:rPr>
          <w:b/>
        </w:rPr>
        <w:t>Olumiant 1 mg filmom obložene tablete</w:t>
      </w:r>
      <w:r w:rsidR="0087662C">
        <w:rPr>
          <w:b/>
        </w:rPr>
        <w:fldChar w:fldCharType="begin"/>
      </w:r>
      <w:r w:rsidR="0087662C">
        <w:rPr>
          <w:b/>
        </w:rPr>
        <w:instrText xml:space="preserve"> DOCVARIABLE vault_nd_ae4eec44-2526-4f47-bcd4-d69cb9bcab84 \* MERGEFORMAT </w:instrText>
      </w:r>
      <w:r w:rsidR="0087662C">
        <w:rPr>
          <w:b/>
        </w:rPr>
        <w:fldChar w:fldCharType="separate"/>
      </w:r>
      <w:r w:rsidR="0087662C">
        <w:rPr>
          <w:b/>
        </w:rPr>
        <w:t xml:space="preserve"> </w:t>
      </w:r>
      <w:r w:rsidR="0087662C">
        <w:rPr>
          <w:b/>
        </w:rPr>
        <w:fldChar w:fldCharType="end"/>
      </w:r>
    </w:p>
    <w:p w14:paraId="4252B9FA" w14:textId="2C0BCE09" w:rsidR="007527CE" w:rsidRPr="00A7359F" w:rsidRDefault="007527CE" w:rsidP="00E1511A">
      <w:pPr>
        <w:tabs>
          <w:tab w:val="left" w:pos="993"/>
        </w:tabs>
        <w:spacing w:line="240" w:lineRule="auto"/>
        <w:jc w:val="center"/>
        <w:outlineLvl w:val="0"/>
        <w:rPr>
          <w:b/>
          <w:bCs/>
          <w:szCs w:val="22"/>
        </w:rPr>
      </w:pPr>
      <w:r w:rsidRPr="00A7359F">
        <w:rPr>
          <w:b/>
        </w:rPr>
        <w:t>Olumiant 2 mg filmom obložene tablete</w:t>
      </w:r>
      <w:r w:rsidR="0087662C">
        <w:rPr>
          <w:b/>
        </w:rPr>
        <w:fldChar w:fldCharType="begin"/>
      </w:r>
      <w:r w:rsidR="0087662C">
        <w:rPr>
          <w:b/>
        </w:rPr>
        <w:instrText xml:space="preserve"> DOCVARIABLE vault_nd_153d004a-28f5-434d-8470-79ca4f18f1d8 \* MERGEFORMAT </w:instrText>
      </w:r>
      <w:r w:rsidR="0087662C">
        <w:rPr>
          <w:b/>
        </w:rPr>
        <w:fldChar w:fldCharType="separate"/>
      </w:r>
      <w:r w:rsidR="0087662C">
        <w:rPr>
          <w:b/>
        </w:rPr>
        <w:t xml:space="preserve"> </w:t>
      </w:r>
      <w:r w:rsidR="0087662C">
        <w:rPr>
          <w:b/>
        </w:rPr>
        <w:fldChar w:fldCharType="end"/>
      </w:r>
    </w:p>
    <w:p w14:paraId="7AB59491" w14:textId="227971D3" w:rsidR="007527CE" w:rsidRPr="00A7359F" w:rsidRDefault="007527CE" w:rsidP="00E1511A">
      <w:pPr>
        <w:tabs>
          <w:tab w:val="left" w:pos="993"/>
        </w:tabs>
        <w:spacing w:line="240" w:lineRule="auto"/>
        <w:jc w:val="center"/>
        <w:outlineLvl w:val="0"/>
        <w:rPr>
          <w:b/>
          <w:szCs w:val="22"/>
        </w:rPr>
      </w:pPr>
      <w:r w:rsidRPr="00A7359F">
        <w:rPr>
          <w:b/>
        </w:rPr>
        <w:t>Olumiant 4 mg filmom obložene tablete</w:t>
      </w:r>
      <w:r w:rsidR="0087662C">
        <w:rPr>
          <w:b/>
        </w:rPr>
        <w:fldChar w:fldCharType="begin"/>
      </w:r>
      <w:r w:rsidR="0087662C">
        <w:rPr>
          <w:b/>
        </w:rPr>
        <w:instrText xml:space="preserve"> DOCVARIABLE vault_nd_16934312-f319-4c59-87fd-9665f89d430a \* MERGEFORMAT </w:instrText>
      </w:r>
      <w:r w:rsidR="0087662C">
        <w:rPr>
          <w:b/>
        </w:rPr>
        <w:fldChar w:fldCharType="separate"/>
      </w:r>
      <w:r w:rsidR="0087662C">
        <w:rPr>
          <w:b/>
        </w:rPr>
        <w:t xml:space="preserve"> </w:t>
      </w:r>
      <w:r w:rsidR="0087662C">
        <w:rPr>
          <w:b/>
        </w:rPr>
        <w:fldChar w:fldCharType="end"/>
      </w:r>
    </w:p>
    <w:p w14:paraId="23117C55" w14:textId="77777777" w:rsidR="007527CE" w:rsidRPr="00A7359F" w:rsidRDefault="007527CE" w:rsidP="00E1511A">
      <w:pPr>
        <w:numPr>
          <w:ilvl w:val="12"/>
          <w:numId w:val="0"/>
        </w:numPr>
        <w:tabs>
          <w:tab w:val="clear" w:pos="567"/>
        </w:tabs>
        <w:spacing w:line="240" w:lineRule="auto"/>
        <w:jc w:val="center"/>
        <w:rPr>
          <w:szCs w:val="22"/>
        </w:rPr>
      </w:pPr>
      <w:r w:rsidRPr="00A7359F">
        <w:t>baricitinib</w:t>
      </w:r>
    </w:p>
    <w:p w14:paraId="4E3B40FE" w14:textId="77777777" w:rsidR="007527CE" w:rsidRPr="00A7359F" w:rsidRDefault="007527CE" w:rsidP="00E1511A">
      <w:pPr>
        <w:tabs>
          <w:tab w:val="clear" w:pos="567"/>
        </w:tabs>
        <w:spacing w:line="240" w:lineRule="auto"/>
        <w:rPr>
          <w:szCs w:val="22"/>
        </w:rPr>
      </w:pPr>
    </w:p>
    <w:p w14:paraId="5239210C" w14:textId="77777777" w:rsidR="007527CE" w:rsidRPr="00A7359F" w:rsidRDefault="007527CE" w:rsidP="00E1511A">
      <w:pPr>
        <w:keepNext/>
        <w:tabs>
          <w:tab w:val="clear" w:pos="567"/>
        </w:tabs>
        <w:suppressAutoHyphens/>
        <w:spacing w:line="240" w:lineRule="auto"/>
        <w:rPr>
          <w:szCs w:val="22"/>
        </w:rPr>
      </w:pPr>
      <w:r w:rsidRPr="00A7359F">
        <w:rPr>
          <w:b/>
        </w:rPr>
        <w:t>Pažljivo pročitajte cijelu uputu prije nego počnete uzimati ovaj lijek jer sadrži Vama važne podatke.</w:t>
      </w:r>
    </w:p>
    <w:p w14:paraId="74B59BDA" w14:textId="670712F8" w:rsidR="007527CE" w:rsidRPr="00A7359F" w:rsidRDefault="007527CE" w:rsidP="00E1511A">
      <w:pPr>
        <w:keepNext/>
        <w:numPr>
          <w:ilvl w:val="0"/>
          <w:numId w:val="6"/>
        </w:numPr>
        <w:tabs>
          <w:tab w:val="clear" w:pos="567"/>
        </w:tabs>
        <w:spacing w:line="240" w:lineRule="auto"/>
        <w:ind w:left="567" w:right="-2" w:hanging="567"/>
        <w:rPr>
          <w:szCs w:val="22"/>
        </w:rPr>
      </w:pPr>
      <w:r w:rsidRPr="00A7359F">
        <w:t>Sačuvajte ovu uputu. Možda ćete je trebati ponovno pročitati.</w:t>
      </w:r>
    </w:p>
    <w:p w14:paraId="7628F9DF" w14:textId="77777777" w:rsidR="007527CE" w:rsidRPr="00A7359F" w:rsidRDefault="007527CE" w:rsidP="00E1511A">
      <w:pPr>
        <w:keepNext/>
        <w:numPr>
          <w:ilvl w:val="0"/>
          <w:numId w:val="6"/>
        </w:numPr>
        <w:tabs>
          <w:tab w:val="clear" w:pos="567"/>
        </w:tabs>
        <w:spacing w:line="240" w:lineRule="auto"/>
        <w:ind w:left="567" w:right="-2" w:hanging="567"/>
        <w:rPr>
          <w:szCs w:val="22"/>
        </w:rPr>
      </w:pPr>
      <w:r w:rsidRPr="00A7359F">
        <w:t>Ako imate dodatnih pitanja, obratite se liječniku, ljekarniku ili medicinskoj sestri.</w:t>
      </w:r>
    </w:p>
    <w:p w14:paraId="1D06CDA2" w14:textId="156F944E" w:rsidR="007527CE" w:rsidRPr="00A7359F" w:rsidRDefault="007527CE" w:rsidP="00E1511A">
      <w:pPr>
        <w:keepNext/>
        <w:spacing w:line="240" w:lineRule="auto"/>
        <w:ind w:left="567" w:right="-2" w:hanging="567"/>
        <w:rPr>
          <w:szCs w:val="22"/>
        </w:rPr>
      </w:pPr>
      <w:r w:rsidRPr="00A7359F">
        <w:t>-</w:t>
      </w:r>
      <w:r w:rsidRPr="00A7359F">
        <w:tab/>
        <w:t>Ovaj je lijek propisan samo Vama. Nemojte ga davati drugima. Može im naškoditi, čak i ako su njihovi znakovi bolesti jednaki Vašima.</w:t>
      </w:r>
    </w:p>
    <w:p w14:paraId="290B8FCD" w14:textId="01F039BD" w:rsidR="007527CE" w:rsidRPr="00A7359F" w:rsidRDefault="007527CE" w:rsidP="00E1511A">
      <w:pPr>
        <w:numPr>
          <w:ilvl w:val="0"/>
          <w:numId w:val="6"/>
        </w:numPr>
        <w:spacing w:line="240" w:lineRule="auto"/>
        <w:ind w:left="567" w:hanging="567"/>
        <w:rPr>
          <w:szCs w:val="22"/>
        </w:rPr>
      </w:pPr>
      <w:r w:rsidRPr="00A7359F">
        <w:t>Ako primijetite bilo koju nuspojavu, potrebno je obavijestiti liječnika, ljekarnika ili medicinsku sestru. To uključuje i svaku moguću nuspojavu koja nije navedena u ovoj uputi. Pogledajte dio 4.</w:t>
      </w:r>
    </w:p>
    <w:p w14:paraId="3B987E0B" w14:textId="77777777" w:rsidR="007527CE" w:rsidRPr="00A7359F" w:rsidRDefault="007527CE" w:rsidP="00E1511A">
      <w:pPr>
        <w:tabs>
          <w:tab w:val="clear" w:pos="567"/>
        </w:tabs>
        <w:spacing w:line="240" w:lineRule="auto"/>
        <w:ind w:right="-2"/>
        <w:rPr>
          <w:szCs w:val="22"/>
        </w:rPr>
      </w:pPr>
    </w:p>
    <w:p w14:paraId="64284C47" w14:textId="62147CE0" w:rsidR="007527CE" w:rsidRPr="00A7359F" w:rsidRDefault="007527CE" w:rsidP="00E1511A">
      <w:pPr>
        <w:keepNext/>
        <w:numPr>
          <w:ilvl w:val="12"/>
          <w:numId w:val="0"/>
        </w:numPr>
        <w:tabs>
          <w:tab w:val="clear" w:pos="567"/>
        </w:tabs>
        <w:spacing w:line="240" w:lineRule="auto"/>
        <w:ind w:right="-2"/>
        <w:outlineLvl w:val="0"/>
        <w:rPr>
          <w:szCs w:val="22"/>
        </w:rPr>
      </w:pPr>
      <w:r w:rsidRPr="00A7359F">
        <w:rPr>
          <w:b/>
        </w:rPr>
        <w:t>Što se nalazi u ovoj uputi</w:t>
      </w:r>
      <w:r w:rsidR="00534B6F">
        <w:rPr>
          <w:b/>
        </w:rPr>
        <w:t>:</w:t>
      </w:r>
      <w:r w:rsidR="0087662C">
        <w:rPr>
          <w:b/>
        </w:rPr>
        <w:fldChar w:fldCharType="begin"/>
      </w:r>
      <w:r w:rsidR="0087662C">
        <w:rPr>
          <w:b/>
        </w:rPr>
        <w:instrText xml:space="preserve"> DOCVARIABLE vault_nd_0ecd50a5-3087-42d3-8c4b-017bc61dc6fa \* MERGEFORMAT </w:instrText>
      </w:r>
      <w:r w:rsidR="0087662C">
        <w:rPr>
          <w:b/>
        </w:rPr>
        <w:fldChar w:fldCharType="separate"/>
      </w:r>
      <w:r w:rsidR="0087662C">
        <w:rPr>
          <w:b/>
        </w:rPr>
        <w:t xml:space="preserve"> </w:t>
      </w:r>
      <w:r w:rsidR="0087662C">
        <w:rPr>
          <w:b/>
        </w:rPr>
        <w:fldChar w:fldCharType="end"/>
      </w:r>
    </w:p>
    <w:p w14:paraId="7903294A" w14:textId="77777777" w:rsidR="007527CE" w:rsidRPr="00A7359F" w:rsidRDefault="007527CE" w:rsidP="00E1511A">
      <w:pPr>
        <w:keepNext/>
        <w:numPr>
          <w:ilvl w:val="12"/>
          <w:numId w:val="0"/>
        </w:numPr>
        <w:tabs>
          <w:tab w:val="clear" w:pos="567"/>
        </w:tabs>
        <w:spacing w:line="240" w:lineRule="auto"/>
        <w:ind w:right="-2"/>
        <w:outlineLvl w:val="0"/>
        <w:rPr>
          <w:b/>
        </w:rPr>
      </w:pPr>
    </w:p>
    <w:p w14:paraId="0953F27F" w14:textId="74993080" w:rsidR="007527CE" w:rsidRPr="00A7359F" w:rsidRDefault="007527CE" w:rsidP="00E1511A">
      <w:pPr>
        <w:numPr>
          <w:ilvl w:val="12"/>
          <w:numId w:val="0"/>
        </w:numPr>
        <w:spacing w:line="240" w:lineRule="auto"/>
        <w:ind w:right="-29"/>
        <w:rPr>
          <w:szCs w:val="22"/>
        </w:rPr>
      </w:pPr>
      <w:r w:rsidRPr="00A7359F">
        <w:t>1.</w:t>
      </w:r>
      <w:r w:rsidRPr="00A7359F">
        <w:tab/>
        <w:t>Što je Olumiant i za što se koristi</w:t>
      </w:r>
    </w:p>
    <w:p w14:paraId="748ABA4A" w14:textId="33E6993C" w:rsidR="007527CE" w:rsidRPr="00A7359F" w:rsidRDefault="007527CE" w:rsidP="00E1511A">
      <w:pPr>
        <w:numPr>
          <w:ilvl w:val="12"/>
          <w:numId w:val="0"/>
        </w:numPr>
        <w:spacing w:line="240" w:lineRule="auto"/>
        <w:ind w:right="-29"/>
        <w:rPr>
          <w:szCs w:val="22"/>
        </w:rPr>
      </w:pPr>
      <w:r w:rsidRPr="00A7359F">
        <w:t>2.</w:t>
      </w:r>
      <w:r w:rsidRPr="00A7359F">
        <w:tab/>
        <w:t>Što morate znati prije nego počnete uzimati Olumiant</w:t>
      </w:r>
    </w:p>
    <w:p w14:paraId="0919A604" w14:textId="77777777" w:rsidR="007527CE" w:rsidRPr="00A7359F" w:rsidRDefault="007527CE" w:rsidP="00E1511A">
      <w:pPr>
        <w:numPr>
          <w:ilvl w:val="12"/>
          <w:numId w:val="0"/>
        </w:numPr>
        <w:spacing w:line="240" w:lineRule="auto"/>
        <w:ind w:right="-29"/>
        <w:rPr>
          <w:szCs w:val="22"/>
        </w:rPr>
      </w:pPr>
      <w:r w:rsidRPr="00A7359F">
        <w:t>3.</w:t>
      </w:r>
      <w:r w:rsidRPr="00A7359F">
        <w:tab/>
        <w:t>Kako uzimati Olumiant</w:t>
      </w:r>
    </w:p>
    <w:p w14:paraId="3802A7F8" w14:textId="30915AA8" w:rsidR="007527CE" w:rsidRPr="00A7359F" w:rsidRDefault="007527CE" w:rsidP="00E1511A">
      <w:pPr>
        <w:numPr>
          <w:ilvl w:val="12"/>
          <w:numId w:val="0"/>
        </w:numPr>
        <w:spacing w:line="240" w:lineRule="auto"/>
        <w:ind w:right="-29"/>
        <w:rPr>
          <w:szCs w:val="22"/>
        </w:rPr>
      </w:pPr>
      <w:r w:rsidRPr="00A7359F">
        <w:t>4.</w:t>
      </w:r>
      <w:r w:rsidRPr="00A7359F">
        <w:tab/>
        <w:t>Moguće nuspojave</w:t>
      </w:r>
    </w:p>
    <w:p w14:paraId="58F297A1" w14:textId="534F99ED" w:rsidR="007527CE" w:rsidRPr="00A7359F" w:rsidRDefault="007527CE" w:rsidP="00E1511A">
      <w:pPr>
        <w:spacing w:line="240" w:lineRule="auto"/>
        <w:ind w:right="-29"/>
        <w:rPr>
          <w:szCs w:val="22"/>
        </w:rPr>
      </w:pPr>
      <w:r w:rsidRPr="00A7359F">
        <w:t>5.</w:t>
      </w:r>
      <w:r w:rsidRPr="00A7359F">
        <w:tab/>
        <w:t>Kako čuvati Olumiant</w:t>
      </w:r>
    </w:p>
    <w:p w14:paraId="6DAFE0B7" w14:textId="77777777" w:rsidR="007527CE" w:rsidRPr="00A7359F" w:rsidRDefault="007527CE" w:rsidP="00E1511A">
      <w:pPr>
        <w:spacing w:line="240" w:lineRule="auto"/>
        <w:ind w:right="-29"/>
        <w:rPr>
          <w:szCs w:val="22"/>
        </w:rPr>
      </w:pPr>
      <w:r w:rsidRPr="00A7359F">
        <w:t>6.</w:t>
      </w:r>
      <w:r w:rsidRPr="00A7359F">
        <w:tab/>
        <w:t>Sadržaj pakiranja i druge informacije</w:t>
      </w:r>
    </w:p>
    <w:p w14:paraId="0F4CB589" w14:textId="77777777" w:rsidR="007527CE" w:rsidRPr="00A7359F" w:rsidRDefault="007527CE" w:rsidP="00E1511A">
      <w:pPr>
        <w:numPr>
          <w:ilvl w:val="12"/>
          <w:numId w:val="0"/>
        </w:numPr>
        <w:tabs>
          <w:tab w:val="clear" w:pos="567"/>
        </w:tabs>
        <w:spacing w:line="240" w:lineRule="auto"/>
        <w:ind w:right="-2"/>
        <w:rPr>
          <w:szCs w:val="22"/>
        </w:rPr>
      </w:pPr>
    </w:p>
    <w:p w14:paraId="0CDCEF36" w14:textId="77777777" w:rsidR="007527CE" w:rsidRPr="00A7359F" w:rsidRDefault="007527CE" w:rsidP="00E1511A">
      <w:pPr>
        <w:numPr>
          <w:ilvl w:val="12"/>
          <w:numId w:val="0"/>
        </w:numPr>
        <w:tabs>
          <w:tab w:val="clear" w:pos="567"/>
        </w:tabs>
        <w:spacing w:line="240" w:lineRule="auto"/>
        <w:rPr>
          <w:szCs w:val="22"/>
        </w:rPr>
      </w:pPr>
    </w:p>
    <w:p w14:paraId="12D1A510" w14:textId="77777777" w:rsidR="007527CE" w:rsidRPr="00A7359F" w:rsidRDefault="007527CE" w:rsidP="00E1511A">
      <w:pPr>
        <w:keepNext/>
        <w:spacing w:line="240" w:lineRule="auto"/>
        <w:ind w:right="-2"/>
        <w:rPr>
          <w:b/>
          <w:szCs w:val="22"/>
        </w:rPr>
      </w:pPr>
      <w:r w:rsidRPr="00A7359F">
        <w:rPr>
          <w:b/>
        </w:rPr>
        <w:t>1.</w:t>
      </w:r>
      <w:r w:rsidRPr="00A7359F">
        <w:tab/>
      </w:r>
      <w:r w:rsidRPr="00A7359F">
        <w:rPr>
          <w:b/>
        </w:rPr>
        <w:t>Što je Olumiant i za što se koristi</w:t>
      </w:r>
    </w:p>
    <w:p w14:paraId="0FB6245E" w14:textId="77777777" w:rsidR="007527CE" w:rsidRPr="00A7359F" w:rsidRDefault="007527CE" w:rsidP="00E1511A">
      <w:pPr>
        <w:keepNext/>
        <w:numPr>
          <w:ilvl w:val="12"/>
          <w:numId w:val="0"/>
        </w:numPr>
        <w:tabs>
          <w:tab w:val="clear" w:pos="567"/>
        </w:tabs>
        <w:spacing w:line="240" w:lineRule="auto"/>
        <w:rPr>
          <w:szCs w:val="22"/>
        </w:rPr>
      </w:pPr>
    </w:p>
    <w:p w14:paraId="599DDD8C" w14:textId="2FD0EA19" w:rsidR="007527CE" w:rsidRPr="00A7359F" w:rsidRDefault="007527CE" w:rsidP="00E1511A">
      <w:pPr>
        <w:keepNext/>
        <w:tabs>
          <w:tab w:val="clear" w:pos="567"/>
        </w:tabs>
        <w:spacing w:line="240" w:lineRule="auto"/>
        <w:ind w:right="-2"/>
        <w:rPr>
          <w:szCs w:val="22"/>
        </w:rPr>
      </w:pPr>
      <w:r w:rsidRPr="00A7359F">
        <w:t>Olumiant sadrži djelatnu tvar baricitinib. Pripada skupini lijekova koji se zovu inhibitori Janus kinaz</w:t>
      </w:r>
      <w:r w:rsidR="00F1167F" w:rsidRPr="00A7359F">
        <w:t>a</w:t>
      </w:r>
      <w:r w:rsidRPr="00A7359F">
        <w:t>, a pomažu ublažiti upalu.</w:t>
      </w:r>
    </w:p>
    <w:p w14:paraId="4C3C28FE" w14:textId="53C79536" w:rsidR="00141CE1" w:rsidRPr="00A7359F" w:rsidRDefault="00141CE1" w:rsidP="00E1511A">
      <w:pPr>
        <w:tabs>
          <w:tab w:val="clear" w:pos="567"/>
        </w:tabs>
        <w:spacing w:line="240" w:lineRule="auto"/>
        <w:ind w:right="-2"/>
        <w:rPr>
          <w:szCs w:val="22"/>
        </w:rPr>
      </w:pPr>
    </w:p>
    <w:p w14:paraId="150F3EC5" w14:textId="04E7CA5C" w:rsidR="00E21750" w:rsidRPr="00A7359F" w:rsidRDefault="00E21750" w:rsidP="003E5751">
      <w:pPr>
        <w:keepNext/>
        <w:tabs>
          <w:tab w:val="clear" w:pos="567"/>
        </w:tabs>
        <w:spacing w:line="240" w:lineRule="auto"/>
        <w:rPr>
          <w:b/>
        </w:rPr>
      </w:pPr>
      <w:r w:rsidRPr="00A7359F">
        <w:rPr>
          <w:b/>
        </w:rPr>
        <w:t>Reumatoidni artritis</w:t>
      </w:r>
    </w:p>
    <w:p w14:paraId="12FB3F87" w14:textId="0A9B0738" w:rsidR="007527CE" w:rsidRPr="00A7359F" w:rsidRDefault="007527CE" w:rsidP="00E1511A">
      <w:pPr>
        <w:tabs>
          <w:tab w:val="clear" w:pos="567"/>
        </w:tabs>
        <w:spacing w:line="240" w:lineRule="auto"/>
        <w:ind w:right="-2"/>
        <w:rPr>
          <w:color w:val="000000"/>
          <w:szCs w:val="22"/>
        </w:rPr>
      </w:pPr>
      <w:r w:rsidRPr="00A7359F">
        <w:t xml:space="preserve">Olumiant se koristi za liječenje odraslih osoba s umjerenim do teškim reumatoidnim artritisom – upalnom bolešću zglobova – ako prethodna terapija nije djelovala dovoljno dobro ili ako je bolesnik nije podnosio. Olumiant se može uzimati sam ili zajedno s nekim drugim lijekovima, kao što </w:t>
      </w:r>
      <w:r w:rsidR="001D100D" w:rsidRPr="00A7359F">
        <w:t>je metotreksat</w:t>
      </w:r>
      <w:r w:rsidRPr="00A7359F">
        <w:t>.</w:t>
      </w:r>
    </w:p>
    <w:p w14:paraId="4BC0C6F4" w14:textId="77777777" w:rsidR="007527CE" w:rsidRPr="00A7359F" w:rsidRDefault="007527CE" w:rsidP="00E1511A">
      <w:pPr>
        <w:tabs>
          <w:tab w:val="clear" w:pos="567"/>
        </w:tabs>
        <w:spacing w:line="240" w:lineRule="auto"/>
        <w:ind w:right="-2"/>
        <w:rPr>
          <w:b/>
          <w:bCs/>
          <w:szCs w:val="22"/>
        </w:rPr>
      </w:pPr>
    </w:p>
    <w:p w14:paraId="4D2EDE74" w14:textId="0FDB1CE3" w:rsidR="002B481E" w:rsidRPr="00A7359F" w:rsidRDefault="007527CE" w:rsidP="00E1511A">
      <w:pPr>
        <w:tabs>
          <w:tab w:val="clear" w:pos="567"/>
        </w:tabs>
        <w:spacing w:line="240" w:lineRule="auto"/>
        <w:ind w:right="-2"/>
        <w:rPr>
          <w:szCs w:val="22"/>
        </w:rPr>
      </w:pPr>
      <w:r w:rsidRPr="00A7359F">
        <w:t>Olumiant djeluje tako da smanjuje aktivnost enzima u tijelu koji se zov</w:t>
      </w:r>
      <w:r w:rsidR="00F1167F" w:rsidRPr="00A7359F">
        <w:t>u</w:t>
      </w:r>
      <w:r w:rsidRPr="00A7359F">
        <w:t xml:space="preserve"> </w:t>
      </w:r>
      <w:r w:rsidR="006D7136" w:rsidRPr="00A7359F">
        <w:t>„</w:t>
      </w:r>
      <w:r w:rsidRPr="00A7359F">
        <w:t>Janus kinaz</w:t>
      </w:r>
      <w:r w:rsidR="00F1167F" w:rsidRPr="00A7359F">
        <w:t>e</w:t>
      </w:r>
      <w:r w:rsidR="00930CC7">
        <w:t>”</w:t>
      </w:r>
      <w:r w:rsidRPr="00A7359F">
        <w:t xml:space="preserve"> i koji sudjeluj</w:t>
      </w:r>
      <w:r w:rsidR="00F1167F" w:rsidRPr="00A7359F">
        <w:t>u</w:t>
      </w:r>
      <w:r w:rsidRPr="00A7359F">
        <w:t xml:space="preserve"> u upalnom procesu. Smanjenjem aktivnosti t</w:t>
      </w:r>
      <w:r w:rsidR="00F1167F" w:rsidRPr="00A7359F">
        <w:t>ih</w:t>
      </w:r>
      <w:r w:rsidRPr="00A7359F">
        <w:t xml:space="preserve"> enzima Olumiant pomaže ublažiti bol, ukočenost i oticanje zglobova i umor te pomaže usporiti oštećenje kostiju i hrskavice u zglobovima. Ti učinci mogu Vam pomoći da obavljate uobičajene svakodnevne aktivnosti i tako poboljšati kvalitetu života vezanu uz zdravlje u bolesnika s reumatoidnim artritisom.</w:t>
      </w:r>
    </w:p>
    <w:p w14:paraId="51954040" w14:textId="5D24838C" w:rsidR="007527CE" w:rsidRPr="00A7359F" w:rsidRDefault="007527CE" w:rsidP="00E1511A">
      <w:pPr>
        <w:tabs>
          <w:tab w:val="clear" w:pos="567"/>
        </w:tabs>
        <w:spacing w:line="240" w:lineRule="auto"/>
        <w:ind w:right="-2"/>
        <w:rPr>
          <w:szCs w:val="22"/>
        </w:rPr>
      </w:pPr>
    </w:p>
    <w:p w14:paraId="6A8D47D9" w14:textId="4B2B21EB" w:rsidR="00E21750" w:rsidRPr="00A7359F" w:rsidRDefault="00E21750" w:rsidP="00E1511A">
      <w:pPr>
        <w:keepNext/>
        <w:tabs>
          <w:tab w:val="clear" w:pos="567"/>
        </w:tabs>
        <w:spacing w:line="240" w:lineRule="auto"/>
        <w:rPr>
          <w:b/>
        </w:rPr>
      </w:pPr>
      <w:r w:rsidRPr="00A7359F">
        <w:rPr>
          <w:b/>
        </w:rPr>
        <w:t>Atopijski dermatitis</w:t>
      </w:r>
    </w:p>
    <w:p w14:paraId="490A2D7E" w14:textId="46B98828" w:rsidR="00E21750" w:rsidRPr="00A7359F" w:rsidRDefault="00E21750" w:rsidP="00E1511A">
      <w:pPr>
        <w:tabs>
          <w:tab w:val="clear" w:pos="567"/>
        </w:tabs>
        <w:spacing w:line="240" w:lineRule="auto"/>
        <w:ind w:right="-2"/>
        <w:rPr>
          <w:color w:val="000000"/>
          <w:szCs w:val="22"/>
        </w:rPr>
      </w:pPr>
      <w:r w:rsidRPr="00A7359F">
        <w:t xml:space="preserve">Olumiant se koristi za liječenje </w:t>
      </w:r>
      <w:r w:rsidR="00456D5F">
        <w:t xml:space="preserve">djece od navršene 2 godine, adolescenata i </w:t>
      </w:r>
      <w:r w:rsidRPr="00A7359F">
        <w:t xml:space="preserve">odraslih osoba s umjerenim do teškim atopijskim dermatitisom, koji je poznat i </w:t>
      </w:r>
      <w:r w:rsidR="00C279B4" w:rsidRPr="00A7359F">
        <w:t>pod nazivom</w:t>
      </w:r>
      <w:r w:rsidRPr="00A7359F">
        <w:t xml:space="preserve"> atopijski ekcem. Olumiant se može uzimati u kombinaciji s lijekovima za ekcem koji se nanose na kožu ili se može uzimati sam.</w:t>
      </w:r>
    </w:p>
    <w:p w14:paraId="26801690" w14:textId="77777777" w:rsidR="00E21750" w:rsidRPr="00A7359F" w:rsidRDefault="00E21750" w:rsidP="00E1511A">
      <w:pPr>
        <w:tabs>
          <w:tab w:val="clear" w:pos="567"/>
        </w:tabs>
        <w:spacing w:line="240" w:lineRule="auto"/>
        <w:ind w:right="-2"/>
        <w:rPr>
          <w:b/>
          <w:bCs/>
          <w:szCs w:val="22"/>
        </w:rPr>
      </w:pPr>
    </w:p>
    <w:p w14:paraId="1AEE5959" w14:textId="63EFE6C9" w:rsidR="00E21750" w:rsidRPr="00A7359F" w:rsidRDefault="00E21750" w:rsidP="00E1511A">
      <w:pPr>
        <w:tabs>
          <w:tab w:val="clear" w:pos="567"/>
        </w:tabs>
        <w:spacing w:line="240" w:lineRule="auto"/>
        <w:ind w:right="-2"/>
      </w:pPr>
      <w:r w:rsidRPr="00A7359F">
        <w:t>Olumiant djeluje tako da smanjuje aktivnost enzima u tijelu koji se zov</w:t>
      </w:r>
      <w:r w:rsidR="00F1167F" w:rsidRPr="00A7359F">
        <w:t>u</w:t>
      </w:r>
      <w:r w:rsidRPr="00A7359F">
        <w:t xml:space="preserve"> </w:t>
      </w:r>
      <w:r w:rsidR="006D7136" w:rsidRPr="00A7359F">
        <w:t>„</w:t>
      </w:r>
      <w:r w:rsidRPr="00A7359F">
        <w:t>Janus kinaz</w:t>
      </w:r>
      <w:r w:rsidR="00F1167F" w:rsidRPr="00A7359F">
        <w:t>e</w:t>
      </w:r>
      <w:r w:rsidR="00930CC7">
        <w:t>”</w:t>
      </w:r>
      <w:r w:rsidRPr="00A7359F">
        <w:t xml:space="preserve"> i koji sudjeluj</w:t>
      </w:r>
      <w:r w:rsidR="00F1167F" w:rsidRPr="00A7359F">
        <w:t>u</w:t>
      </w:r>
      <w:r w:rsidRPr="00A7359F">
        <w:t xml:space="preserve"> u upalnom procesu. Smanjenjem aktivnosti t</w:t>
      </w:r>
      <w:r w:rsidR="00F1167F" w:rsidRPr="00A7359F">
        <w:t>ih</w:t>
      </w:r>
      <w:r w:rsidRPr="00A7359F">
        <w:t xml:space="preserve"> enzima Olumiant pomaže </w:t>
      </w:r>
      <w:r w:rsidR="00C81142" w:rsidRPr="00A7359F">
        <w:t>poboljšati stanje kože i ublažiti svrbež</w:t>
      </w:r>
      <w:r w:rsidRPr="00A7359F">
        <w:t xml:space="preserve">. </w:t>
      </w:r>
      <w:r w:rsidR="00C81142" w:rsidRPr="00A7359F">
        <w:t xml:space="preserve">Osim toga, Olumiant pomaže </w:t>
      </w:r>
      <w:r w:rsidR="00DC265B" w:rsidRPr="00A7359F">
        <w:t>smanjiti</w:t>
      </w:r>
      <w:r w:rsidR="00C81142" w:rsidRPr="00A7359F">
        <w:t xml:space="preserve"> </w:t>
      </w:r>
      <w:r w:rsidR="00D4414F" w:rsidRPr="00A7359F">
        <w:t>ometanje</w:t>
      </w:r>
      <w:r w:rsidR="00DC265B" w:rsidRPr="00A7359F">
        <w:t xml:space="preserve"> spavanja</w:t>
      </w:r>
      <w:r w:rsidR="00C81142" w:rsidRPr="00A7359F">
        <w:t xml:space="preserve"> (zbog svrbeža) i poboljšati sveukupnu kvalitetu života. Pokazalo se da Olumiant </w:t>
      </w:r>
      <w:r w:rsidR="00DC265B" w:rsidRPr="00A7359F">
        <w:t>također ublažava</w:t>
      </w:r>
      <w:r w:rsidR="00D4414F" w:rsidRPr="00A7359F">
        <w:t xml:space="preserve"> simptome</w:t>
      </w:r>
      <w:r w:rsidR="00DC265B" w:rsidRPr="00A7359F">
        <w:t xml:space="preserve"> </w:t>
      </w:r>
      <w:r w:rsidR="00D4414F" w:rsidRPr="00A7359F">
        <w:t>kožne boli</w:t>
      </w:r>
      <w:r w:rsidR="00C81142" w:rsidRPr="00A7359F">
        <w:t>, tjeskob</w:t>
      </w:r>
      <w:r w:rsidR="00D4414F" w:rsidRPr="00A7359F">
        <w:t>e</w:t>
      </w:r>
      <w:r w:rsidR="00C81142" w:rsidRPr="00A7359F">
        <w:t xml:space="preserve"> i depresij</w:t>
      </w:r>
      <w:r w:rsidR="00D4414F" w:rsidRPr="00A7359F">
        <w:t>e</w:t>
      </w:r>
      <w:r w:rsidR="00DC265B" w:rsidRPr="00A7359F">
        <w:t xml:space="preserve"> povezan</w:t>
      </w:r>
      <w:r w:rsidR="00D4414F" w:rsidRPr="00A7359F">
        <w:t>e</w:t>
      </w:r>
      <w:r w:rsidR="00C81142" w:rsidRPr="00A7359F">
        <w:t xml:space="preserve"> s atopijskim dermatitisom</w:t>
      </w:r>
      <w:r w:rsidRPr="00A7359F">
        <w:t>.</w:t>
      </w:r>
    </w:p>
    <w:p w14:paraId="598A36D2" w14:textId="2666094E" w:rsidR="00CA7A74" w:rsidRPr="00A7359F" w:rsidRDefault="00CA7A74" w:rsidP="00E1511A">
      <w:pPr>
        <w:tabs>
          <w:tab w:val="clear" w:pos="567"/>
        </w:tabs>
        <w:spacing w:line="240" w:lineRule="auto"/>
        <w:ind w:right="-2"/>
      </w:pPr>
    </w:p>
    <w:p w14:paraId="337FC835" w14:textId="1A30E0E8" w:rsidR="00CA7A74" w:rsidRPr="00A7359F" w:rsidRDefault="00412EA0" w:rsidP="00412EA0">
      <w:pPr>
        <w:keepNext/>
        <w:keepLines/>
        <w:tabs>
          <w:tab w:val="clear" w:pos="567"/>
        </w:tabs>
        <w:spacing w:line="240" w:lineRule="auto"/>
        <w:rPr>
          <w:b/>
          <w:bCs/>
        </w:rPr>
      </w:pPr>
      <w:r w:rsidRPr="00A7359F">
        <w:rPr>
          <w:b/>
          <w:bCs/>
        </w:rPr>
        <w:lastRenderedPageBreak/>
        <w:t>A</w:t>
      </w:r>
      <w:r w:rsidR="00CA7A74" w:rsidRPr="00A7359F">
        <w:rPr>
          <w:b/>
          <w:bCs/>
        </w:rPr>
        <w:t xml:space="preserve">lopecija </w:t>
      </w:r>
      <w:r w:rsidRPr="00A7359F">
        <w:rPr>
          <w:b/>
          <w:bCs/>
        </w:rPr>
        <w:t xml:space="preserve">areata </w:t>
      </w:r>
      <w:r w:rsidR="00CA7A74" w:rsidRPr="00A7359F">
        <w:rPr>
          <w:b/>
          <w:bCs/>
        </w:rPr>
        <w:t>(</w:t>
      </w:r>
      <w:r w:rsidR="00CA7A74" w:rsidRPr="00A7359F">
        <w:rPr>
          <w:b/>
          <w:bCs/>
          <w:i/>
          <w:iCs/>
        </w:rPr>
        <w:t>alopecia areata</w:t>
      </w:r>
      <w:r w:rsidR="00CA7A74" w:rsidRPr="00A7359F">
        <w:rPr>
          <w:b/>
          <w:bCs/>
        </w:rPr>
        <w:t>)</w:t>
      </w:r>
    </w:p>
    <w:p w14:paraId="1952F37F" w14:textId="33529F59" w:rsidR="00CA7A74" w:rsidRPr="00A7359F" w:rsidRDefault="00CA7A74" w:rsidP="00E1511A">
      <w:pPr>
        <w:tabs>
          <w:tab w:val="clear" w:pos="567"/>
        </w:tabs>
        <w:spacing w:line="240" w:lineRule="auto"/>
        <w:ind w:right="-2"/>
        <w:rPr>
          <w:szCs w:val="22"/>
        </w:rPr>
      </w:pPr>
      <w:r w:rsidRPr="00A7359F">
        <w:rPr>
          <w:szCs w:val="22"/>
        </w:rPr>
        <w:t>Olumiant se koristi za liječenje odraslih osoba s teškom alopecijom</w:t>
      </w:r>
      <w:r w:rsidR="00412EA0" w:rsidRPr="00A7359F">
        <w:rPr>
          <w:szCs w:val="22"/>
        </w:rPr>
        <w:t xml:space="preserve"> areatom</w:t>
      </w:r>
      <w:r w:rsidRPr="00A7359F">
        <w:rPr>
          <w:szCs w:val="22"/>
        </w:rPr>
        <w:t xml:space="preserve">, autoimunom bolešću </w:t>
      </w:r>
      <w:r w:rsidR="00691DEB" w:rsidRPr="00A7359F">
        <w:rPr>
          <w:szCs w:val="22"/>
        </w:rPr>
        <w:t>koju karakterizira upalno, neožiljka</w:t>
      </w:r>
      <w:r w:rsidR="00F1167F" w:rsidRPr="00A7359F">
        <w:rPr>
          <w:szCs w:val="22"/>
        </w:rPr>
        <w:t>sto</w:t>
      </w:r>
      <w:r w:rsidR="00691DEB" w:rsidRPr="00A7359F">
        <w:rPr>
          <w:szCs w:val="22"/>
        </w:rPr>
        <w:t xml:space="preserve"> ispadanje </w:t>
      </w:r>
      <w:r w:rsidR="003F408F" w:rsidRPr="00A7359F">
        <w:rPr>
          <w:szCs w:val="22"/>
        </w:rPr>
        <w:t>vlasi</w:t>
      </w:r>
      <w:r w:rsidR="00691DEB" w:rsidRPr="00A7359F">
        <w:rPr>
          <w:szCs w:val="22"/>
        </w:rPr>
        <w:t xml:space="preserve"> na vlasištu, licu</w:t>
      </w:r>
      <w:r w:rsidR="00CA538D" w:rsidRPr="00A7359F">
        <w:rPr>
          <w:szCs w:val="22"/>
        </w:rPr>
        <w:t>, a</w:t>
      </w:r>
      <w:r w:rsidR="00691DEB" w:rsidRPr="00A7359F">
        <w:rPr>
          <w:szCs w:val="22"/>
        </w:rPr>
        <w:t xml:space="preserve"> ponekad </w:t>
      </w:r>
      <w:r w:rsidR="00CA538D" w:rsidRPr="00A7359F">
        <w:rPr>
          <w:szCs w:val="22"/>
        </w:rPr>
        <w:t xml:space="preserve">i </w:t>
      </w:r>
      <w:r w:rsidR="00691DEB" w:rsidRPr="00A7359F">
        <w:rPr>
          <w:szCs w:val="22"/>
        </w:rPr>
        <w:t>drugim područjima tijel</w:t>
      </w:r>
      <w:r w:rsidR="00CA538D" w:rsidRPr="00A7359F">
        <w:rPr>
          <w:szCs w:val="22"/>
        </w:rPr>
        <w:t>a,</w:t>
      </w:r>
      <w:r w:rsidR="00691DEB" w:rsidRPr="00A7359F">
        <w:rPr>
          <w:szCs w:val="22"/>
        </w:rPr>
        <w:t xml:space="preserve"> koje </w:t>
      </w:r>
      <w:r w:rsidR="00F60C4A" w:rsidRPr="00A7359F">
        <w:rPr>
          <w:szCs w:val="22"/>
        </w:rPr>
        <w:t xml:space="preserve">se može ponavljati i </w:t>
      </w:r>
      <w:r w:rsidR="00CA538D" w:rsidRPr="00A7359F">
        <w:rPr>
          <w:szCs w:val="22"/>
        </w:rPr>
        <w:t>napredovati</w:t>
      </w:r>
      <w:r w:rsidR="00691DEB" w:rsidRPr="00A7359F">
        <w:rPr>
          <w:szCs w:val="22"/>
        </w:rPr>
        <w:t>.</w:t>
      </w:r>
    </w:p>
    <w:p w14:paraId="6438854B" w14:textId="675E84DB" w:rsidR="00691DEB" w:rsidRPr="00A7359F" w:rsidRDefault="00691DEB" w:rsidP="00E1511A">
      <w:pPr>
        <w:tabs>
          <w:tab w:val="clear" w:pos="567"/>
        </w:tabs>
        <w:spacing w:line="240" w:lineRule="auto"/>
        <w:ind w:right="-2"/>
        <w:rPr>
          <w:szCs w:val="22"/>
        </w:rPr>
      </w:pPr>
    </w:p>
    <w:p w14:paraId="301BB401" w14:textId="0575A150" w:rsidR="00691DEB" w:rsidRPr="00A7359F" w:rsidRDefault="00691DEB" w:rsidP="00E1511A">
      <w:pPr>
        <w:tabs>
          <w:tab w:val="clear" w:pos="567"/>
        </w:tabs>
        <w:spacing w:line="240" w:lineRule="auto"/>
        <w:ind w:right="-2"/>
        <w:rPr>
          <w:szCs w:val="22"/>
        </w:rPr>
      </w:pPr>
      <w:r w:rsidRPr="00A7359F">
        <w:rPr>
          <w:szCs w:val="22"/>
        </w:rPr>
        <w:t>Olumiant djeluje tako da smanjuje aktivnost enzima u tijelu koji se zov</w:t>
      </w:r>
      <w:r w:rsidR="00F1167F" w:rsidRPr="00A7359F">
        <w:rPr>
          <w:szCs w:val="22"/>
        </w:rPr>
        <w:t>u</w:t>
      </w:r>
      <w:r w:rsidRPr="00A7359F">
        <w:rPr>
          <w:szCs w:val="22"/>
        </w:rPr>
        <w:t xml:space="preserve"> </w:t>
      </w:r>
      <w:r w:rsidR="006D7136" w:rsidRPr="00A7359F">
        <w:rPr>
          <w:szCs w:val="22"/>
        </w:rPr>
        <w:t>„</w:t>
      </w:r>
      <w:r w:rsidRPr="00A7359F">
        <w:rPr>
          <w:szCs w:val="22"/>
        </w:rPr>
        <w:t>Janus kinaz</w:t>
      </w:r>
      <w:r w:rsidR="00F1167F" w:rsidRPr="00A7359F">
        <w:rPr>
          <w:szCs w:val="22"/>
        </w:rPr>
        <w:t>e</w:t>
      </w:r>
      <w:r w:rsidR="00930CC7">
        <w:rPr>
          <w:szCs w:val="22"/>
        </w:rPr>
        <w:t>”</w:t>
      </w:r>
      <w:r w:rsidRPr="00A7359F">
        <w:rPr>
          <w:szCs w:val="22"/>
        </w:rPr>
        <w:t xml:space="preserve"> i koji sudjeluj</w:t>
      </w:r>
      <w:r w:rsidR="00F1167F" w:rsidRPr="00A7359F">
        <w:rPr>
          <w:szCs w:val="22"/>
        </w:rPr>
        <w:t>u</w:t>
      </w:r>
      <w:r w:rsidRPr="00A7359F">
        <w:rPr>
          <w:szCs w:val="22"/>
        </w:rPr>
        <w:t xml:space="preserve"> u upalnom procesu. Smanjenjem aktivnosti t</w:t>
      </w:r>
      <w:r w:rsidR="00F1167F" w:rsidRPr="00A7359F">
        <w:rPr>
          <w:szCs w:val="22"/>
        </w:rPr>
        <w:t>ih</w:t>
      </w:r>
      <w:r w:rsidRPr="00A7359F">
        <w:rPr>
          <w:szCs w:val="22"/>
        </w:rPr>
        <w:t xml:space="preserve"> enzima Olumiant </w:t>
      </w:r>
      <w:r w:rsidR="00CA538D" w:rsidRPr="00A7359F">
        <w:rPr>
          <w:szCs w:val="22"/>
        </w:rPr>
        <w:t>pridonosi</w:t>
      </w:r>
      <w:r w:rsidRPr="00A7359F">
        <w:rPr>
          <w:szCs w:val="22"/>
        </w:rPr>
        <w:t xml:space="preserve"> ponovnom rastu </w:t>
      </w:r>
      <w:r w:rsidR="003F408F" w:rsidRPr="00A7359F">
        <w:rPr>
          <w:szCs w:val="22"/>
        </w:rPr>
        <w:t>vlasi</w:t>
      </w:r>
      <w:r w:rsidRPr="00A7359F">
        <w:rPr>
          <w:szCs w:val="22"/>
        </w:rPr>
        <w:t xml:space="preserve"> na vlasištu, licu i drugim područjima tijel</w:t>
      </w:r>
      <w:r w:rsidR="00CA538D" w:rsidRPr="00A7359F">
        <w:rPr>
          <w:szCs w:val="22"/>
        </w:rPr>
        <w:t>a zahvaćenima bolešću</w:t>
      </w:r>
      <w:r w:rsidR="009446F8" w:rsidRPr="00A7359F">
        <w:rPr>
          <w:szCs w:val="22"/>
        </w:rPr>
        <w:t>.</w:t>
      </w:r>
    </w:p>
    <w:p w14:paraId="486A89D5" w14:textId="77777777" w:rsidR="005A41C9" w:rsidRPr="00A7359F" w:rsidRDefault="005A41C9" w:rsidP="005A41C9">
      <w:pPr>
        <w:tabs>
          <w:tab w:val="clear" w:pos="567"/>
        </w:tabs>
        <w:spacing w:line="240" w:lineRule="auto"/>
        <w:ind w:right="-2"/>
        <w:rPr>
          <w:noProof/>
          <w:szCs w:val="22"/>
        </w:rPr>
      </w:pPr>
    </w:p>
    <w:p w14:paraId="56DA951D" w14:textId="2D4D5A83" w:rsidR="005A41C9" w:rsidRPr="00A7359F" w:rsidRDefault="005A41C9" w:rsidP="00351E0C">
      <w:pPr>
        <w:keepNext/>
        <w:keepLines/>
        <w:tabs>
          <w:tab w:val="clear" w:pos="567"/>
        </w:tabs>
        <w:spacing w:line="240" w:lineRule="auto"/>
        <w:rPr>
          <w:b/>
          <w:bCs/>
          <w:szCs w:val="22"/>
        </w:rPr>
      </w:pPr>
      <w:r w:rsidRPr="00A7359F">
        <w:rPr>
          <w:b/>
          <w:bCs/>
          <w:szCs w:val="22"/>
        </w:rPr>
        <w:t>Poliartikularni juvenilni idiopatski artritis, artritis povezan s entezitisom i juvenilni psorijatični artritis</w:t>
      </w:r>
    </w:p>
    <w:p w14:paraId="1A975972" w14:textId="53A53920" w:rsidR="005A41C9" w:rsidRPr="00A7359F" w:rsidRDefault="005A41C9" w:rsidP="005A41C9">
      <w:pPr>
        <w:tabs>
          <w:tab w:val="clear" w:pos="567"/>
        </w:tabs>
        <w:spacing w:line="240" w:lineRule="auto"/>
        <w:ind w:right="-2"/>
        <w:rPr>
          <w:szCs w:val="22"/>
        </w:rPr>
      </w:pPr>
      <w:r w:rsidRPr="00A7359F">
        <w:rPr>
          <w:szCs w:val="22"/>
        </w:rPr>
        <w:t xml:space="preserve">Olumiant </w:t>
      </w:r>
      <w:r w:rsidR="008812F1" w:rsidRPr="00A7359F">
        <w:rPr>
          <w:szCs w:val="22"/>
        </w:rPr>
        <w:t xml:space="preserve">se koristi za liječenje aktivnog poliartikularnog juvenilnog idiopatskog artritisa, upalne bolesti zglobova, u djece u dobi od </w:t>
      </w:r>
      <w:r w:rsidRPr="00A7359F">
        <w:rPr>
          <w:szCs w:val="22"/>
        </w:rPr>
        <w:t>2 </w:t>
      </w:r>
      <w:r w:rsidR="008812F1" w:rsidRPr="00A7359F">
        <w:rPr>
          <w:szCs w:val="22"/>
        </w:rPr>
        <w:t>i više godina</w:t>
      </w:r>
      <w:r w:rsidRPr="00A7359F">
        <w:rPr>
          <w:szCs w:val="22"/>
        </w:rPr>
        <w:t>.</w:t>
      </w:r>
    </w:p>
    <w:p w14:paraId="3B4F3112" w14:textId="77777777" w:rsidR="005A41C9" w:rsidRPr="00A7359F" w:rsidRDefault="005A41C9" w:rsidP="005A41C9">
      <w:pPr>
        <w:tabs>
          <w:tab w:val="clear" w:pos="567"/>
        </w:tabs>
        <w:spacing w:line="240" w:lineRule="auto"/>
        <w:ind w:right="-2"/>
        <w:rPr>
          <w:szCs w:val="22"/>
        </w:rPr>
      </w:pPr>
    </w:p>
    <w:p w14:paraId="681A6464" w14:textId="4600A2DB" w:rsidR="005A41C9" w:rsidRPr="00A7359F" w:rsidRDefault="005A41C9" w:rsidP="005A41C9">
      <w:pPr>
        <w:tabs>
          <w:tab w:val="clear" w:pos="567"/>
        </w:tabs>
        <w:spacing w:line="240" w:lineRule="auto"/>
        <w:ind w:right="-2"/>
        <w:rPr>
          <w:szCs w:val="22"/>
        </w:rPr>
      </w:pPr>
      <w:r w:rsidRPr="00A7359F">
        <w:rPr>
          <w:szCs w:val="22"/>
        </w:rPr>
        <w:t>Olumiant</w:t>
      </w:r>
      <w:r w:rsidR="003436FC" w:rsidRPr="00A7359F">
        <w:rPr>
          <w:szCs w:val="22"/>
        </w:rPr>
        <w:t xml:space="preserve"> se koristi i za liječenje aktivnog artritisa povezanog s entezitisom</w:t>
      </w:r>
      <w:r w:rsidRPr="00A7359F">
        <w:rPr>
          <w:szCs w:val="22"/>
        </w:rPr>
        <w:t xml:space="preserve">, </w:t>
      </w:r>
      <w:r w:rsidR="003436FC" w:rsidRPr="00A7359F">
        <w:rPr>
          <w:szCs w:val="22"/>
        </w:rPr>
        <w:t>upalne bolesti zglobova i mjesta na kojima se tetive spajaju s kostima</w:t>
      </w:r>
      <w:r w:rsidRPr="00A7359F">
        <w:rPr>
          <w:szCs w:val="22"/>
        </w:rPr>
        <w:t xml:space="preserve">, </w:t>
      </w:r>
      <w:r w:rsidR="003436FC" w:rsidRPr="00A7359F">
        <w:rPr>
          <w:szCs w:val="22"/>
        </w:rPr>
        <w:t xml:space="preserve">u djece u dobi od </w:t>
      </w:r>
      <w:r w:rsidRPr="00A7359F">
        <w:rPr>
          <w:szCs w:val="22"/>
        </w:rPr>
        <w:t>2 </w:t>
      </w:r>
      <w:r w:rsidR="003436FC" w:rsidRPr="00A7359F">
        <w:rPr>
          <w:szCs w:val="22"/>
        </w:rPr>
        <w:t>i više godina</w:t>
      </w:r>
      <w:r w:rsidRPr="00A7359F">
        <w:rPr>
          <w:szCs w:val="22"/>
        </w:rPr>
        <w:t>.</w:t>
      </w:r>
      <w:r w:rsidRPr="00A7359F">
        <w:rPr>
          <w:szCs w:val="22"/>
        </w:rPr>
        <w:cr/>
      </w:r>
    </w:p>
    <w:p w14:paraId="578A3CE6" w14:textId="0857CBCD" w:rsidR="005A41C9" w:rsidRPr="00A7359F" w:rsidRDefault="005A41C9" w:rsidP="005A41C9">
      <w:pPr>
        <w:tabs>
          <w:tab w:val="clear" w:pos="567"/>
        </w:tabs>
        <w:spacing w:line="240" w:lineRule="auto"/>
        <w:ind w:right="-2"/>
        <w:rPr>
          <w:szCs w:val="22"/>
        </w:rPr>
      </w:pPr>
      <w:r w:rsidRPr="00A7359F">
        <w:rPr>
          <w:szCs w:val="22"/>
        </w:rPr>
        <w:t xml:space="preserve">Olumiant </w:t>
      </w:r>
      <w:r w:rsidR="008710C8" w:rsidRPr="00A7359F">
        <w:rPr>
          <w:szCs w:val="22"/>
        </w:rPr>
        <w:t>se koristi i za liječenje aktivnog juvenilnog psorijatičnog artritisa</w:t>
      </w:r>
      <w:r w:rsidRPr="00A7359F">
        <w:rPr>
          <w:szCs w:val="22"/>
        </w:rPr>
        <w:t>,</w:t>
      </w:r>
      <w:r w:rsidR="008710C8" w:rsidRPr="00A7359F">
        <w:rPr>
          <w:szCs w:val="22"/>
        </w:rPr>
        <w:t xml:space="preserve"> </w:t>
      </w:r>
      <w:r w:rsidR="003D4A0E" w:rsidRPr="00A7359F">
        <w:rPr>
          <w:szCs w:val="22"/>
        </w:rPr>
        <w:t>upalne bolesti</w:t>
      </w:r>
      <w:r w:rsidR="008710C8" w:rsidRPr="00A7359F">
        <w:rPr>
          <w:szCs w:val="22"/>
        </w:rPr>
        <w:t xml:space="preserve"> zglobova</w:t>
      </w:r>
      <w:r w:rsidR="003D4A0E" w:rsidRPr="00A7359F">
        <w:rPr>
          <w:szCs w:val="22"/>
        </w:rPr>
        <w:t xml:space="preserve"> koja</w:t>
      </w:r>
      <w:r w:rsidR="008710C8" w:rsidRPr="00A7359F">
        <w:rPr>
          <w:szCs w:val="22"/>
        </w:rPr>
        <w:t xml:space="preserve"> je često praćen</w:t>
      </w:r>
      <w:r w:rsidR="003D4A0E" w:rsidRPr="00A7359F">
        <w:rPr>
          <w:szCs w:val="22"/>
        </w:rPr>
        <w:t>a</w:t>
      </w:r>
      <w:r w:rsidR="008710C8" w:rsidRPr="00A7359F">
        <w:rPr>
          <w:szCs w:val="22"/>
        </w:rPr>
        <w:t xml:space="preserve"> psorijazom, u djece u dobi od </w:t>
      </w:r>
      <w:r w:rsidRPr="00A7359F">
        <w:rPr>
          <w:szCs w:val="22"/>
        </w:rPr>
        <w:t>2 </w:t>
      </w:r>
      <w:r w:rsidR="008710C8" w:rsidRPr="00A7359F">
        <w:rPr>
          <w:szCs w:val="22"/>
        </w:rPr>
        <w:t>i više godina</w:t>
      </w:r>
      <w:r w:rsidRPr="00A7359F">
        <w:rPr>
          <w:szCs w:val="22"/>
        </w:rPr>
        <w:t>.</w:t>
      </w:r>
    </w:p>
    <w:p w14:paraId="6D4F24F6" w14:textId="77777777" w:rsidR="005A41C9" w:rsidRPr="00A7359F" w:rsidRDefault="005A41C9" w:rsidP="005A41C9">
      <w:pPr>
        <w:tabs>
          <w:tab w:val="clear" w:pos="567"/>
        </w:tabs>
        <w:spacing w:line="240" w:lineRule="auto"/>
        <w:ind w:right="-2"/>
        <w:rPr>
          <w:szCs w:val="22"/>
        </w:rPr>
      </w:pPr>
    </w:p>
    <w:p w14:paraId="1049D04E" w14:textId="3121971C" w:rsidR="005A41C9" w:rsidRPr="00A7359F" w:rsidRDefault="005A41C9" w:rsidP="00F20D1B">
      <w:pPr>
        <w:tabs>
          <w:tab w:val="clear" w:pos="567"/>
          <w:tab w:val="left" w:pos="6240"/>
        </w:tabs>
        <w:spacing w:line="240" w:lineRule="auto"/>
        <w:ind w:right="-2"/>
        <w:rPr>
          <w:szCs w:val="22"/>
        </w:rPr>
      </w:pPr>
      <w:r w:rsidRPr="00A7359F">
        <w:rPr>
          <w:szCs w:val="22"/>
        </w:rPr>
        <w:t xml:space="preserve">Olumiant </w:t>
      </w:r>
      <w:r w:rsidR="00297A77" w:rsidRPr="00A7359F">
        <w:rPr>
          <w:szCs w:val="22"/>
        </w:rPr>
        <w:t>se može uzimati sam ili s metotreksatom</w:t>
      </w:r>
      <w:r w:rsidRPr="00A7359F">
        <w:rPr>
          <w:szCs w:val="22"/>
        </w:rPr>
        <w:t>.</w:t>
      </w:r>
      <w:r w:rsidR="00803DE2">
        <w:rPr>
          <w:szCs w:val="22"/>
        </w:rPr>
        <w:tab/>
      </w:r>
    </w:p>
    <w:p w14:paraId="44E6664D" w14:textId="77777777" w:rsidR="00E21750" w:rsidRPr="00A7359F" w:rsidRDefault="00E21750" w:rsidP="00E1511A">
      <w:pPr>
        <w:tabs>
          <w:tab w:val="clear" w:pos="567"/>
        </w:tabs>
        <w:spacing w:line="240" w:lineRule="auto"/>
        <w:ind w:right="-2"/>
        <w:rPr>
          <w:szCs w:val="22"/>
        </w:rPr>
      </w:pPr>
    </w:p>
    <w:p w14:paraId="5CD774B0" w14:textId="77777777" w:rsidR="00A04759" w:rsidRPr="00A7359F" w:rsidRDefault="00A04759" w:rsidP="00E1511A">
      <w:pPr>
        <w:tabs>
          <w:tab w:val="clear" w:pos="567"/>
        </w:tabs>
        <w:spacing w:line="240" w:lineRule="auto"/>
        <w:ind w:right="-2"/>
        <w:rPr>
          <w:szCs w:val="22"/>
        </w:rPr>
      </w:pPr>
    </w:p>
    <w:p w14:paraId="65CEBF53" w14:textId="77777777" w:rsidR="007527CE" w:rsidRPr="00A7359F" w:rsidRDefault="007527CE" w:rsidP="00E1511A">
      <w:pPr>
        <w:keepNext/>
        <w:spacing w:line="240" w:lineRule="auto"/>
        <w:ind w:right="-2"/>
        <w:rPr>
          <w:b/>
          <w:szCs w:val="22"/>
        </w:rPr>
      </w:pPr>
      <w:r w:rsidRPr="00A7359F">
        <w:rPr>
          <w:b/>
        </w:rPr>
        <w:t>2.</w:t>
      </w:r>
      <w:r w:rsidRPr="00A7359F">
        <w:tab/>
      </w:r>
      <w:r w:rsidRPr="00A7359F">
        <w:rPr>
          <w:b/>
        </w:rPr>
        <w:t>Što morate znati prije nego počnete uzimati Olumiant</w:t>
      </w:r>
    </w:p>
    <w:p w14:paraId="478EB875" w14:textId="77777777" w:rsidR="007527CE" w:rsidRPr="00A7359F" w:rsidRDefault="007527CE" w:rsidP="00E1511A">
      <w:pPr>
        <w:keepNext/>
        <w:numPr>
          <w:ilvl w:val="12"/>
          <w:numId w:val="0"/>
        </w:numPr>
        <w:tabs>
          <w:tab w:val="clear" w:pos="567"/>
        </w:tabs>
        <w:spacing w:line="240" w:lineRule="auto"/>
        <w:outlineLvl w:val="0"/>
        <w:rPr>
          <w:i/>
          <w:szCs w:val="22"/>
        </w:rPr>
      </w:pPr>
    </w:p>
    <w:p w14:paraId="49472A28" w14:textId="312560FA" w:rsidR="007527CE" w:rsidRPr="00A7359F" w:rsidRDefault="007527CE" w:rsidP="00E1511A">
      <w:pPr>
        <w:keepNext/>
        <w:numPr>
          <w:ilvl w:val="12"/>
          <w:numId w:val="0"/>
        </w:numPr>
        <w:tabs>
          <w:tab w:val="clear" w:pos="567"/>
        </w:tabs>
        <w:spacing w:line="240" w:lineRule="auto"/>
        <w:outlineLvl w:val="0"/>
        <w:rPr>
          <w:szCs w:val="22"/>
        </w:rPr>
      </w:pPr>
      <w:r w:rsidRPr="00A7359F">
        <w:rPr>
          <w:b/>
        </w:rPr>
        <w:t>Nemojte uzimati Olumiant</w:t>
      </w:r>
      <w:r w:rsidR="0087662C">
        <w:rPr>
          <w:b/>
        </w:rPr>
        <w:fldChar w:fldCharType="begin"/>
      </w:r>
      <w:r w:rsidR="0087662C">
        <w:rPr>
          <w:b/>
        </w:rPr>
        <w:instrText xml:space="preserve"> DOCVARIABLE vault_nd_474447a6-f63f-4592-ad91-21d716676feb \* MERGEFORMAT </w:instrText>
      </w:r>
      <w:r w:rsidR="0087662C">
        <w:rPr>
          <w:b/>
        </w:rPr>
        <w:fldChar w:fldCharType="separate"/>
      </w:r>
      <w:r w:rsidR="0087662C">
        <w:rPr>
          <w:b/>
        </w:rPr>
        <w:t xml:space="preserve"> </w:t>
      </w:r>
      <w:r w:rsidR="0087662C">
        <w:rPr>
          <w:b/>
        </w:rPr>
        <w:fldChar w:fldCharType="end"/>
      </w:r>
    </w:p>
    <w:p w14:paraId="2E449E77" w14:textId="77777777" w:rsidR="0096397F" w:rsidRPr="00A7359F" w:rsidRDefault="007527CE" w:rsidP="00E1511A">
      <w:pPr>
        <w:keepNext/>
        <w:numPr>
          <w:ilvl w:val="12"/>
          <w:numId w:val="0"/>
        </w:numPr>
        <w:tabs>
          <w:tab w:val="clear" w:pos="567"/>
        </w:tabs>
        <w:spacing w:line="240" w:lineRule="auto"/>
        <w:ind w:left="567" w:hanging="567"/>
        <w:rPr>
          <w:szCs w:val="22"/>
        </w:rPr>
      </w:pPr>
      <w:r w:rsidRPr="00A7359F">
        <w:t>-</w:t>
      </w:r>
      <w:r w:rsidRPr="00A7359F">
        <w:tab/>
        <w:t>ako ste alergični na baricitinib ili neki drugi sastojak ovoga lijeka (naveden u dijelu 6.)</w:t>
      </w:r>
    </w:p>
    <w:p w14:paraId="2A0B3F84" w14:textId="62339F85" w:rsidR="0096397F" w:rsidRPr="00A7359F" w:rsidRDefault="0096397F" w:rsidP="00E1511A">
      <w:pPr>
        <w:keepNext/>
        <w:numPr>
          <w:ilvl w:val="12"/>
          <w:numId w:val="0"/>
        </w:numPr>
        <w:tabs>
          <w:tab w:val="clear" w:pos="567"/>
        </w:tabs>
        <w:spacing w:line="240" w:lineRule="auto"/>
        <w:ind w:left="567" w:hanging="567"/>
        <w:rPr>
          <w:szCs w:val="22"/>
        </w:rPr>
      </w:pPr>
      <w:r w:rsidRPr="00A7359F">
        <w:t>-</w:t>
      </w:r>
      <w:r w:rsidRPr="00A7359F">
        <w:tab/>
        <w:t>ako ste trudni ili mislite da biste mogli biti trudni</w:t>
      </w:r>
    </w:p>
    <w:p w14:paraId="2912FB96" w14:textId="77777777" w:rsidR="007527CE" w:rsidRPr="00A7359F" w:rsidRDefault="007527CE" w:rsidP="00E1511A">
      <w:pPr>
        <w:numPr>
          <w:ilvl w:val="12"/>
          <w:numId w:val="0"/>
        </w:numPr>
        <w:tabs>
          <w:tab w:val="clear" w:pos="567"/>
        </w:tabs>
        <w:spacing w:line="240" w:lineRule="auto"/>
        <w:rPr>
          <w:szCs w:val="22"/>
        </w:rPr>
      </w:pPr>
    </w:p>
    <w:p w14:paraId="584A7385" w14:textId="365BF2E0" w:rsidR="007527CE" w:rsidRPr="00A7359F" w:rsidRDefault="007527CE" w:rsidP="00E1511A">
      <w:pPr>
        <w:keepNext/>
        <w:numPr>
          <w:ilvl w:val="12"/>
          <w:numId w:val="0"/>
        </w:numPr>
        <w:tabs>
          <w:tab w:val="clear" w:pos="567"/>
        </w:tabs>
        <w:spacing w:line="240" w:lineRule="auto"/>
        <w:outlineLvl w:val="0"/>
        <w:rPr>
          <w:b/>
          <w:szCs w:val="22"/>
        </w:rPr>
      </w:pPr>
      <w:r w:rsidRPr="00A7359F">
        <w:rPr>
          <w:b/>
        </w:rPr>
        <w:t>Upozorenja i mjere opreza</w:t>
      </w:r>
      <w:r w:rsidR="0087662C">
        <w:rPr>
          <w:b/>
        </w:rPr>
        <w:fldChar w:fldCharType="begin"/>
      </w:r>
      <w:r w:rsidR="0087662C">
        <w:rPr>
          <w:b/>
        </w:rPr>
        <w:instrText xml:space="preserve"> DOCVARIABLE vault_nd_1b5e2cad-d2cf-4bc2-807b-c2ef370bc3ee \* MERGEFORMAT </w:instrText>
      </w:r>
      <w:r w:rsidR="0087662C">
        <w:rPr>
          <w:b/>
        </w:rPr>
        <w:fldChar w:fldCharType="separate"/>
      </w:r>
      <w:r w:rsidR="0087662C">
        <w:rPr>
          <w:b/>
        </w:rPr>
        <w:t xml:space="preserve"> </w:t>
      </w:r>
      <w:r w:rsidR="0087662C">
        <w:rPr>
          <w:b/>
        </w:rPr>
        <w:fldChar w:fldCharType="end"/>
      </w:r>
    </w:p>
    <w:p w14:paraId="3B3EA0D7" w14:textId="4516FDA7" w:rsidR="007527CE" w:rsidRPr="00A7359F" w:rsidRDefault="000A1865" w:rsidP="00E1511A">
      <w:pPr>
        <w:keepNext/>
        <w:numPr>
          <w:ilvl w:val="12"/>
          <w:numId w:val="0"/>
        </w:numPr>
        <w:tabs>
          <w:tab w:val="clear" w:pos="567"/>
        </w:tabs>
        <w:spacing w:line="240" w:lineRule="auto"/>
        <w:rPr>
          <w:szCs w:val="22"/>
        </w:rPr>
      </w:pPr>
      <w:r w:rsidRPr="00A7359F">
        <w:t>Obratite se svom liječniku ili ljekarniku prije i tijekom liječenja lijekom Olumiant:</w:t>
      </w:r>
    </w:p>
    <w:p w14:paraId="4FA02B06" w14:textId="78EA7FA7" w:rsidR="0050532D" w:rsidRPr="00A7359F" w:rsidRDefault="0050532D" w:rsidP="00E1511A">
      <w:pPr>
        <w:keepNext/>
        <w:numPr>
          <w:ilvl w:val="0"/>
          <w:numId w:val="11"/>
        </w:numPr>
        <w:tabs>
          <w:tab w:val="clear" w:pos="567"/>
        </w:tabs>
        <w:spacing w:line="240" w:lineRule="auto"/>
        <w:ind w:left="567" w:hanging="567"/>
        <w:rPr>
          <w:szCs w:val="22"/>
        </w:rPr>
      </w:pPr>
      <w:r w:rsidRPr="00A7359F">
        <w:rPr>
          <w:szCs w:val="22"/>
        </w:rPr>
        <w:t>ako imate više od 65 godina. Bolesnici u dobi od 65 </w:t>
      </w:r>
      <w:r w:rsidR="00AA5E6C" w:rsidRPr="00A7359F">
        <w:rPr>
          <w:szCs w:val="22"/>
        </w:rPr>
        <w:t>ili više godina</w:t>
      </w:r>
      <w:r w:rsidRPr="00A7359F">
        <w:rPr>
          <w:szCs w:val="22"/>
        </w:rPr>
        <w:t xml:space="preserve"> mogu biti </w:t>
      </w:r>
      <w:r w:rsidR="0020176C" w:rsidRPr="00A7359F">
        <w:rPr>
          <w:szCs w:val="22"/>
        </w:rPr>
        <w:t>izloženi</w:t>
      </w:r>
      <w:r w:rsidRPr="00A7359F">
        <w:rPr>
          <w:szCs w:val="22"/>
        </w:rPr>
        <w:t xml:space="preserve"> povećan</w:t>
      </w:r>
      <w:r w:rsidR="0020176C" w:rsidRPr="00A7359F">
        <w:rPr>
          <w:szCs w:val="22"/>
        </w:rPr>
        <w:t>o</w:t>
      </w:r>
      <w:r w:rsidRPr="00A7359F">
        <w:rPr>
          <w:szCs w:val="22"/>
        </w:rPr>
        <w:t>m rizik</w:t>
      </w:r>
      <w:r w:rsidR="0020176C" w:rsidRPr="00A7359F">
        <w:rPr>
          <w:szCs w:val="22"/>
        </w:rPr>
        <w:t>u</w:t>
      </w:r>
      <w:r w:rsidRPr="00A7359F">
        <w:rPr>
          <w:szCs w:val="22"/>
        </w:rPr>
        <w:t xml:space="preserve"> od infekcija, srčanih tegoba, uključujući srčani udar, te nekih vrsta raka. </w:t>
      </w:r>
      <w:r w:rsidR="00304B6C" w:rsidRPr="00A7359F">
        <w:rPr>
          <w:szCs w:val="22"/>
        </w:rPr>
        <w:t xml:space="preserve">Liječnik će </w:t>
      </w:r>
      <w:r w:rsidR="00D279BE" w:rsidRPr="00A7359F">
        <w:rPr>
          <w:szCs w:val="22"/>
        </w:rPr>
        <w:t xml:space="preserve">Vam reći je li </w:t>
      </w:r>
      <w:r w:rsidRPr="00A7359F">
        <w:rPr>
          <w:szCs w:val="22"/>
        </w:rPr>
        <w:t>Olumiant</w:t>
      </w:r>
      <w:r w:rsidR="00D279BE" w:rsidRPr="00A7359F">
        <w:rPr>
          <w:szCs w:val="22"/>
        </w:rPr>
        <w:t xml:space="preserve"> priklad</w:t>
      </w:r>
      <w:r w:rsidR="00F0020B" w:rsidRPr="00A7359F">
        <w:rPr>
          <w:szCs w:val="22"/>
        </w:rPr>
        <w:t>a</w:t>
      </w:r>
      <w:r w:rsidR="00D279BE" w:rsidRPr="00A7359F">
        <w:rPr>
          <w:szCs w:val="22"/>
        </w:rPr>
        <w:t xml:space="preserve">n </w:t>
      </w:r>
      <w:r w:rsidR="00F0020B" w:rsidRPr="00A7359F">
        <w:rPr>
          <w:szCs w:val="22"/>
        </w:rPr>
        <w:t>lijek</w:t>
      </w:r>
      <w:r w:rsidR="00D279BE" w:rsidRPr="00A7359F">
        <w:rPr>
          <w:szCs w:val="22"/>
        </w:rPr>
        <w:t xml:space="preserve"> za Vas</w:t>
      </w:r>
      <w:r w:rsidR="00304B6C" w:rsidRPr="00A7359F">
        <w:rPr>
          <w:szCs w:val="22"/>
        </w:rPr>
        <w:t>.</w:t>
      </w:r>
    </w:p>
    <w:p w14:paraId="6CAD24AE" w14:textId="50BBC437" w:rsidR="007527CE" w:rsidRPr="00A7359F" w:rsidRDefault="007527CE" w:rsidP="00E1511A">
      <w:pPr>
        <w:keepNext/>
        <w:numPr>
          <w:ilvl w:val="0"/>
          <w:numId w:val="11"/>
        </w:numPr>
        <w:tabs>
          <w:tab w:val="clear" w:pos="567"/>
        </w:tabs>
        <w:spacing w:line="240" w:lineRule="auto"/>
        <w:ind w:left="567" w:hanging="567"/>
        <w:rPr>
          <w:szCs w:val="22"/>
        </w:rPr>
      </w:pPr>
      <w:r w:rsidRPr="00A7359F">
        <w:t>ako imate infekciju ili ako često imate infekcije. Recite svom liječniku ako se pojave simptomi poput vrućice, rana, pojačanog umora ili problema sa zubima, jer to mogu biti znakovi infekcije. Olumiant može smanjiti sposobnost tijela da se bori protiv infekcija i tako pogoršati postojeć</w:t>
      </w:r>
      <w:r w:rsidR="003A007A" w:rsidRPr="00A7359F">
        <w:t>u</w:t>
      </w:r>
      <w:r w:rsidRPr="00A7359F">
        <w:t xml:space="preserve"> infekciju ili povećati vjerojatnost razvoja nove infekcije.</w:t>
      </w:r>
      <w:r w:rsidR="00304B6C" w:rsidRPr="00A7359F">
        <w:t xml:space="preserve"> Ako imate šećernu bolest ili više od 65 godina</w:t>
      </w:r>
      <w:r w:rsidR="003F11C7" w:rsidRPr="00A7359F">
        <w:t>,</w:t>
      </w:r>
      <w:r w:rsidR="00304B6C" w:rsidRPr="00A7359F">
        <w:t xml:space="preserve"> možete biti </w:t>
      </w:r>
      <w:r w:rsidR="003F11C7" w:rsidRPr="00A7359F">
        <w:t>podložniji</w:t>
      </w:r>
      <w:r w:rsidR="00304B6C" w:rsidRPr="00A7359F">
        <w:t xml:space="preserve"> razvoj</w:t>
      </w:r>
      <w:r w:rsidR="003F11C7" w:rsidRPr="00A7359F">
        <w:t>u</w:t>
      </w:r>
      <w:r w:rsidR="00304B6C" w:rsidRPr="00A7359F">
        <w:t xml:space="preserve"> infekcija.</w:t>
      </w:r>
    </w:p>
    <w:p w14:paraId="4965197A" w14:textId="6EF56AC9" w:rsidR="007527CE" w:rsidRPr="00A7359F" w:rsidRDefault="007527CE" w:rsidP="00E1511A">
      <w:pPr>
        <w:numPr>
          <w:ilvl w:val="0"/>
          <w:numId w:val="11"/>
        </w:numPr>
        <w:tabs>
          <w:tab w:val="clear" w:pos="567"/>
        </w:tabs>
        <w:autoSpaceDE w:val="0"/>
        <w:autoSpaceDN w:val="0"/>
        <w:adjustRightInd w:val="0"/>
        <w:spacing w:line="240" w:lineRule="auto"/>
        <w:ind w:left="567" w:hanging="567"/>
        <w:rPr>
          <w:rFonts w:eastAsia="SimSun"/>
          <w:szCs w:val="22"/>
        </w:rPr>
      </w:pPr>
      <w:r w:rsidRPr="00A7359F">
        <w:t xml:space="preserve">ako imate ili ste nekada imali tuberkulozu. Možda ćete prije liječenja lijekom Olumiant morati napraviti pretrage kako bi se utvrdilo imate li tuberkulozu. </w:t>
      </w:r>
      <w:r w:rsidR="00AB5634" w:rsidRPr="00A7359F">
        <w:t>Obavijestite svog liječnika</w:t>
      </w:r>
      <w:r w:rsidRPr="00A7359F">
        <w:t xml:space="preserve"> ako tijekom liječenja lijekom Olumiant primijetite dugotrajan kašalj, vrućicu, noćno znojenje i gubitak tjelesne težine, jer to mogu biti znakovi tuberkuloze.</w:t>
      </w:r>
    </w:p>
    <w:p w14:paraId="468F374F" w14:textId="063C1761" w:rsidR="007527CE" w:rsidRPr="00A7359F" w:rsidRDefault="007527CE" w:rsidP="00E1511A">
      <w:pPr>
        <w:numPr>
          <w:ilvl w:val="0"/>
          <w:numId w:val="11"/>
        </w:numPr>
        <w:tabs>
          <w:tab w:val="clear" w:pos="567"/>
        </w:tabs>
        <w:autoSpaceDE w:val="0"/>
        <w:autoSpaceDN w:val="0"/>
        <w:adjustRightInd w:val="0"/>
        <w:spacing w:line="240" w:lineRule="auto"/>
        <w:ind w:left="567" w:hanging="567"/>
        <w:rPr>
          <w:rFonts w:eastAsia="SimSun"/>
          <w:szCs w:val="22"/>
        </w:rPr>
      </w:pPr>
      <w:r w:rsidRPr="00A7359F">
        <w:t xml:space="preserve">ako ste nekada imali herpesnu infekciju (herpes zoster), jer Olumiant može uzrokovati njegov povratak. </w:t>
      </w:r>
      <w:r w:rsidR="00AB5634" w:rsidRPr="00A7359F">
        <w:t xml:space="preserve">Obavijestite svog liječnika </w:t>
      </w:r>
      <w:r w:rsidRPr="00A7359F">
        <w:t>ako tijekom liječenja lijekom Olumiant primijetite bolan kožni osip praćen mjehurićima, jer to može biti znak herpes zoster</w:t>
      </w:r>
      <w:r w:rsidR="00E24EDC" w:rsidRPr="00A7359F">
        <w:t>a</w:t>
      </w:r>
      <w:r w:rsidRPr="00A7359F">
        <w:t>.</w:t>
      </w:r>
    </w:p>
    <w:p w14:paraId="7F49B14E" w14:textId="6C3AAA9E" w:rsidR="007527CE" w:rsidRPr="00A7359F" w:rsidRDefault="007527CE" w:rsidP="00E1511A">
      <w:pPr>
        <w:numPr>
          <w:ilvl w:val="0"/>
          <w:numId w:val="11"/>
        </w:numPr>
        <w:tabs>
          <w:tab w:val="clear" w:pos="567"/>
        </w:tabs>
        <w:autoSpaceDE w:val="0"/>
        <w:autoSpaceDN w:val="0"/>
        <w:adjustRightInd w:val="0"/>
        <w:spacing w:line="240" w:lineRule="auto"/>
        <w:ind w:left="567" w:hanging="567"/>
        <w:rPr>
          <w:rFonts w:eastAsia="SimSun"/>
          <w:szCs w:val="22"/>
        </w:rPr>
      </w:pPr>
      <w:r w:rsidRPr="00A7359F">
        <w:t>ako imate ili ste nekada imali hepatitis B ili C</w:t>
      </w:r>
      <w:r w:rsidR="00AE5A69" w:rsidRPr="00A7359F">
        <w:t>.</w:t>
      </w:r>
    </w:p>
    <w:p w14:paraId="6FF345C9" w14:textId="755A36F0" w:rsidR="006300C4" w:rsidRPr="00A7359F" w:rsidRDefault="007527CE" w:rsidP="00E1511A">
      <w:pPr>
        <w:pStyle w:val="Default"/>
        <w:numPr>
          <w:ilvl w:val="0"/>
          <w:numId w:val="11"/>
        </w:numPr>
        <w:ind w:left="567" w:hanging="567"/>
        <w:rPr>
          <w:rFonts w:ascii="TimesNewRomanPSMT" w:hAnsi="TimesNewRomanPSMT" w:cs="TimesNewRomanPSMT"/>
          <w:szCs w:val="22"/>
        </w:rPr>
      </w:pPr>
      <w:r w:rsidRPr="00A7359F">
        <w:rPr>
          <w:sz w:val="22"/>
        </w:rPr>
        <w:t>ako trebate primiti cjepivo. Ne smijete primiti određena (živa) cjepiva dok uzimate Olumiant.</w:t>
      </w:r>
    </w:p>
    <w:p w14:paraId="0654BA0E" w14:textId="7E9E9393" w:rsidR="006300C4" w:rsidRPr="00A7359F" w:rsidRDefault="006300C4" w:rsidP="00E1511A">
      <w:pPr>
        <w:pStyle w:val="Default"/>
        <w:numPr>
          <w:ilvl w:val="0"/>
          <w:numId w:val="11"/>
        </w:numPr>
        <w:ind w:left="567" w:hanging="567"/>
        <w:rPr>
          <w:sz w:val="22"/>
          <w:szCs w:val="22"/>
        </w:rPr>
      </w:pPr>
      <w:r w:rsidRPr="00A7359F">
        <w:rPr>
          <w:sz w:val="22"/>
        </w:rPr>
        <w:t>ako bolujete</w:t>
      </w:r>
      <w:r w:rsidR="00304B6C" w:rsidRPr="00A7359F">
        <w:rPr>
          <w:sz w:val="22"/>
        </w:rPr>
        <w:t xml:space="preserve"> ili ste </w:t>
      </w:r>
      <w:r w:rsidR="00B1337D" w:rsidRPr="00A7359F">
        <w:rPr>
          <w:sz w:val="22"/>
        </w:rPr>
        <w:t>nekada</w:t>
      </w:r>
      <w:r w:rsidR="00304B6C" w:rsidRPr="00A7359F">
        <w:rPr>
          <w:sz w:val="22"/>
        </w:rPr>
        <w:t xml:space="preserve"> bolovali</w:t>
      </w:r>
      <w:r w:rsidRPr="00A7359F">
        <w:rPr>
          <w:sz w:val="22"/>
        </w:rPr>
        <w:t xml:space="preserve"> od raka</w:t>
      </w:r>
      <w:r w:rsidR="00F35345" w:rsidRPr="00A7359F">
        <w:rPr>
          <w:sz w:val="22"/>
        </w:rPr>
        <w:t xml:space="preserve"> te ako </w:t>
      </w:r>
      <w:r w:rsidR="00304B6C" w:rsidRPr="00A7359F">
        <w:rPr>
          <w:sz w:val="22"/>
        </w:rPr>
        <w:t xml:space="preserve">pušite ili ste </w:t>
      </w:r>
      <w:r w:rsidR="00B1337D" w:rsidRPr="00A7359F">
        <w:rPr>
          <w:sz w:val="22"/>
        </w:rPr>
        <w:t>nekada</w:t>
      </w:r>
      <w:r w:rsidR="00304B6C" w:rsidRPr="00A7359F">
        <w:rPr>
          <w:sz w:val="22"/>
        </w:rPr>
        <w:t xml:space="preserve"> pušili</w:t>
      </w:r>
      <w:r w:rsidRPr="00A7359F">
        <w:rPr>
          <w:sz w:val="22"/>
        </w:rPr>
        <w:t xml:space="preserve">. U tom će slučaju liječnik </w:t>
      </w:r>
      <w:r w:rsidR="00084423" w:rsidRPr="00A7359F">
        <w:rPr>
          <w:sz w:val="22"/>
        </w:rPr>
        <w:t>r</w:t>
      </w:r>
      <w:r w:rsidR="00F0020B" w:rsidRPr="00A7359F">
        <w:rPr>
          <w:sz w:val="22"/>
        </w:rPr>
        <w:t>azgovarati s Vama o tome</w:t>
      </w:r>
      <w:r w:rsidR="00084423" w:rsidRPr="00A7359F">
        <w:rPr>
          <w:sz w:val="22"/>
        </w:rPr>
        <w:t xml:space="preserve"> je li</w:t>
      </w:r>
      <w:r w:rsidRPr="00A7359F">
        <w:rPr>
          <w:sz w:val="22"/>
        </w:rPr>
        <w:t xml:space="preserve"> Olumiant</w:t>
      </w:r>
      <w:r w:rsidR="00084423" w:rsidRPr="00A7359F">
        <w:rPr>
          <w:sz w:val="22"/>
        </w:rPr>
        <w:t xml:space="preserve"> priklad</w:t>
      </w:r>
      <w:r w:rsidR="00F0020B" w:rsidRPr="00A7359F">
        <w:rPr>
          <w:sz w:val="22"/>
        </w:rPr>
        <w:t>a</w:t>
      </w:r>
      <w:r w:rsidR="00084423" w:rsidRPr="00A7359F">
        <w:rPr>
          <w:sz w:val="22"/>
        </w:rPr>
        <w:t>n</w:t>
      </w:r>
      <w:r w:rsidR="00F0020B" w:rsidRPr="00A7359F">
        <w:rPr>
          <w:sz w:val="22"/>
        </w:rPr>
        <w:t xml:space="preserve"> lijek</w:t>
      </w:r>
      <w:r w:rsidR="00084423" w:rsidRPr="00A7359F">
        <w:rPr>
          <w:sz w:val="22"/>
        </w:rPr>
        <w:t xml:space="preserve"> za Vas</w:t>
      </w:r>
      <w:r w:rsidRPr="00A7359F">
        <w:rPr>
          <w:sz w:val="22"/>
        </w:rPr>
        <w:t>.</w:t>
      </w:r>
    </w:p>
    <w:p w14:paraId="70E667E1" w14:textId="7C7493FA" w:rsidR="00F2624B" w:rsidRPr="00A7359F" w:rsidRDefault="00F2624B" w:rsidP="00E1511A">
      <w:pPr>
        <w:pStyle w:val="Default"/>
        <w:numPr>
          <w:ilvl w:val="0"/>
          <w:numId w:val="11"/>
        </w:numPr>
        <w:ind w:left="567" w:hanging="567"/>
        <w:rPr>
          <w:sz w:val="22"/>
          <w:szCs w:val="22"/>
        </w:rPr>
      </w:pPr>
      <w:r w:rsidRPr="00A7359F">
        <w:rPr>
          <w:color w:val="auto"/>
          <w:sz w:val="22"/>
        </w:rPr>
        <w:t>ako imate narušenu jetrenu funkciju</w:t>
      </w:r>
      <w:r w:rsidR="00AE5A69" w:rsidRPr="00A7359F">
        <w:rPr>
          <w:color w:val="auto"/>
          <w:sz w:val="22"/>
        </w:rPr>
        <w:t>.</w:t>
      </w:r>
    </w:p>
    <w:p w14:paraId="1F5DCC58" w14:textId="6621EF41" w:rsidR="00304B6C" w:rsidRPr="00A7359F" w:rsidRDefault="00304B6C" w:rsidP="00E1511A">
      <w:pPr>
        <w:pStyle w:val="Default"/>
        <w:numPr>
          <w:ilvl w:val="0"/>
          <w:numId w:val="11"/>
        </w:numPr>
        <w:ind w:left="567" w:hanging="567"/>
        <w:rPr>
          <w:sz w:val="22"/>
          <w:szCs w:val="22"/>
        </w:rPr>
      </w:pPr>
      <w:r w:rsidRPr="00A7359F">
        <w:rPr>
          <w:color w:val="auto"/>
          <w:sz w:val="22"/>
        </w:rPr>
        <w:t xml:space="preserve">ako </w:t>
      </w:r>
      <w:r w:rsidR="001B7327" w:rsidRPr="00A7359F">
        <w:rPr>
          <w:color w:val="auto"/>
          <w:sz w:val="22"/>
        </w:rPr>
        <w:t>imate ili ste nekada imali</w:t>
      </w:r>
      <w:r w:rsidRPr="00A7359F">
        <w:rPr>
          <w:color w:val="auto"/>
          <w:sz w:val="22"/>
        </w:rPr>
        <w:t xml:space="preserve"> srčanih tegoba. </w:t>
      </w:r>
      <w:r w:rsidR="001B7327" w:rsidRPr="00A7359F">
        <w:rPr>
          <w:sz w:val="22"/>
        </w:rPr>
        <w:t xml:space="preserve">U tom će slučaju liječnik </w:t>
      </w:r>
      <w:r w:rsidR="00F0020B" w:rsidRPr="00A7359F">
        <w:rPr>
          <w:sz w:val="22"/>
        </w:rPr>
        <w:t xml:space="preserve">razgovarati s Vama o tome </w:t>
      </w:r>
      <w:r w:rsidR="001B7327" w:rsidRPr="00A7359F">
        <w:rPr>
          <w:sz w:val="22"/>
        </w:rPr>
        <w:t xml:space="preserve">je li Olumiant </w:t>
      </w:r>
      <w:r w:rsidR="00F0020B" w:rsidRPr="00A7359F">
        <w:rPr>
          <w:sz w:val="22"/>
        </w:rPr>
        <w:t>prikladan lijek</w:t>
      </w:r>
      <w:r w:rsidR="001B7327" w:rsidRPr="00A7359F">
        <w:rPr>
          <w:sz w:val="22"/>
        </w:rPr>
        <w:t xml:space="preserve"> za Vas</w:t>
      </w:r>
      <w:r w:rsidRPr="00A7359F">
        <w:rPr>
          <w:color w:val="auto"/>
          <w:sz w:val="22"/>
        </w:rPr>
        <w:t>.</w:t>
      </w:r>
    </w:p>
    <w:p w14:paraId="52ED7A53" w14:textId="66FDC868" w:rsidR="00872713" w:rsidRPr="00A7359F" w:rsidRDefault="00872713" w:rsidP="00F0020B">
      <w:pPr>
        <w:pStyle w:val="Default"/>
        <w:numPr>
          <w:ilvl w:val="0"/>
          <w:numId w:val="11"/>
        </w:numPr>
        <w:ind w:left="567" w:hanging="567"/>
        <w:rPr>
          <w:sz w:val="22"/>
          <w:szCs w:val="22"/>
        </w:rPr>
      </w:pPr>
      <w:r w:rsidRPr="00A7359F">
        <w:rPr>
          <w:color w:val="auto"/>
          <w:sz w:val="22"/>
        </w:rPr>
        <w:t>ako ste nekada imali krvne ugruške u venama nogu (duboku vensku trombozu) ili pluća</w:t>
      </w:r>
      <w:r w:rsidR="0033321B" w:rsidRPr="00A7359F">
        <w:rPr>
          <w:color w:val="auto"/>
          <w:sz w:val="22"/>
        </w:rPr>
        <w:t xml:space="preserve"> (plućnu emboliju)</w:t>
      </w:r>
      <w:r w:rsidR="00304B6C" w:rsidRPr="00A7359F">
        <w:rPr>
          <w:color w:val="auto"/>
          <w:sz w:val="22"/>
        </w:rPr>
        <w:t xml:space="preserve"> ili ako</w:t>
      </w:r>
      <w:r w:rsidR="00F0020B" w:rsidRPr="00A7359F">
        <w:rPr>
          <w:color w:val="auto"/>
          <w:sz w:val="22"/>
        </w:rPr>
        <w:t xml:space="preserve"> imate</w:t>
      </w:r>
      <w:r w:rsidR="00304B6C" w:rsidRPr="00A7359F">
        <w:rPr>
          <w:color w:val="auto"/>
          <w:sz w:val="22"/>
        </w:rPr>
        <w:t xml:space="preserve"> povećan rizik od razvoja t</w:t>
      </w:r>
      <w:r w:rsidR="00E23DED" w:rsidRPr="00A7359F">
        <w:rPr>
          <w:color w:val="auto"/>
          <w:sz w:val="22"/>
        </w:rPr>
        <w:t>ih stanja</w:t>
      </w:r>
      <w:r w:rsidR="00304B6C" w:rsidRPr="00A7359F">
        <w:rPr>
          <w:color w:val="auto"/>
          <w:sz w:val="22"/>
        </w:rPr>
        <w:t xml:space="preserve"> (</w:t>
      </w:r>
      <w:r w:rsidR="001F56DC" w:rsidRPr="00A7359F">
        <w:rPr>
          <w:color w:val="auto"/>
          <w:sz w:val="22"/>
        </w:rPr>
        <w:t>na primjer</w:t>
      </w:r>
      <w:r w:rsidR="00304B6C" w:rsidRPr="00A7359F">
        <w:rPr>
          <w:color w:val="auto"/>
          <w:sz w:val="22"/>
        </w:rPr>
        <w:t xml:space="preserve">: </w:t>
      </w:r>
      <w:r w:rsidR="001F56DC" w:rsidRPr="00A7359F">
        <w:rPr>
          <w:color w:val="auto"/>
          <w:sz w:val="22"/>
        </w:rPr>
        <w:t>ako ste nedavno podvrgnuti velikom kirurškom zahvatu</w:t>
      </w:r>
      <w:r w:rsidR="00304B6C" w:rsidRPr="00A7359F">
        <w:rPr>
          <w:color w:val="auto"/>
          <w:sz w:val="22"/>
        </w:rPr>
        <w:t>,</w:t>
      </w:r>
      <w:r w:rsidR="001F56DC" w:rsidRPr="00A7359F">
        <w:rPr>
          <w:color w:val="auto"/>
          <w:sz w:val="22"/>
        </w:rPr>
        <w:t xml:space="preserve"> ako </w:t>
      </w:r>
      <w:r w:rsidR="007919E7" w:rsidRPr="00A7359F">
        <w:rPr>
          <w:color w:val="auto"/>
          <w:sz w:val="22"/>
        </w:rPr>
        <w:t>uzimate</w:t>
      </w:r>
      <w:r w:rsidR="001F56DC" w:rsidRPr="00A7359F">
        <w:rPr>
          <w:color w:val="auto"/>
          <w:sz w:val="22"/>
        </w:rPr>
        <w:t xml:space="preserve"> hormonske kontraceptive/</w:t>
      </w:r>
      <w:r w:rsidR="007919E7" w:rsidRPr="00A7359F">
        <w:rPr>
          <w:color w:val="auto"/>
          <w:sz w:val="22"/>
        </w:rPr>
        <w:t xml:space="preserve"> </w:t>
      </w:r>
      <w:r w:rsidR="001F56DC" w:rsidRPr="00A7359F">
        <w:rPr>
          <w:color w:val="auto"/>
          <w:sz w:val="22"/>
        </w:rPr>
        <w:t xml:space="preserve">hormonsku nadomjesnu terapiju ili ako je </w:t>
      </w:r>
      <w:r w:rsidR="00B33D7D" w:rsidRPr="00A7359F">
        <w:rPr>
          <w:color w:val="auto"/>
          <w:sz w:val="22"/>
        </w:rPr>
        <w:t xml:space="preserve">Vama ili </w:t>
      </w:r>
      <w:r w:rsidR="00F0020B" w:rsidRPr="00A7359F">
        <w:rPr>
          <w:color w:val="auto"/>
          <w:sz w:val="22"/>
        </w:rPr>
        <w:t xml:space="preserve">Vašim </w:t>
      </w:r>
      <w:r w:rsidR="00B33D7D" w:rsidRPr="00A7359F">
        <w:rPr>
          <w:color w:val="auto"/>
          <w:sz w:val="22"/>
        </w:rPr>
        <w:t xml:space="preserve">bliskim </w:t>
      </w:r>
      <w:r w:rsidR="001F56DC" w:rsidRPr="00A7359F">
        <w:rPr>
          <w:color w:val="auto"/>
          <w:sz w:val="22"/>
        </w:rPr>
        <w:t>srodni</w:t>
      </w:r>
      <w:r w:rsidR="00B33D7D" w:rsidRPr="00A7359F">
        <w:rPr>
          <w:color w:val="auto"/>
          <w:sz w:val="22"/>
        </w:rPr>
        <w:t>cima</w:t>
      </w:r>
      <w:r w:rsidR="001F56DC" w:rsidRPr="00A7359F">
        <w:rPr>
          <w:color w:val="auto"/>
          <w:sz w:val="22"/>
        </w:rPr>
        <w:t xml:space="preserve"> </w:t>
      </w:r>
      <w:r w:rsidR="00B33D7D" w:rsidRPr="00A7359F">
        <w:rPr>
          <w:color w:val="auto"/>
          <w:sz w:val="22"/>
        </w:rPr>
        <w:t>dijagnosticiran</w:t>
      </w:r>
      <w:r w:rsidR="001F56DC" w:rsidRPr="00A7359F">
        <w:rPr>
          <w:color w:val="auto"/>
          <w:sz w:val="22"/>
        </w:rPr>
        <w:t xml:space="preserve"> poremećaj </w:t>
      </w:r>
      <w:r w:rsidR="000B3C79" w:rsidRPr="00A7359F">
        <w:rPr>
          <w:color w:val="auto"/>
          <w:sz w:val="22"/>
        </w:rPr>
        <w:lastRenderedPageBreak/>
        <w:t>zgrušavanja krvi</w:t>
      </w:r>
      <w:r w:rsidR="00304B6C" w:rsidRPr="00A7359F">
        <w:rPr>
          <w:color w:val="auto"/>
          <w:sz w:val="22"/>
        </w:rPr>
        <w:t xml:space="preserve">). </w:t>
      </w:r>
      <w:r w:rsidR="00F0020B" w:rsidRPr="00A7359F">
        <w:rPr>
          <w:sz w:val="22"/>
        </w:rPr>
        <w:t>Liječnik će razgovarati s Vama o tome je li Olumiant prikladan lijek za Vas</w:t>
      </w:r>
      <w:r w:rsidR="00F0020B" w:rsidRPr="00A7359F">
        <w:rPr>
          <w:color w:val="auto"/>
          <w:sz w:val="22"/>
        </w:rPr>
        <w:t>.</w:t>
      </w:r>
      <w:r w:rsidR="00304B6C" w:rsidRPr="00A7359F">
        <w:rPr>
          <w:color w:val="auto"/>
          <w:sz w:val="22"/>
        </w:rPr>
        <w:t xml:space="preserve"> </w:t>
      </w:r>
      <w:r w:rsidR="001F56DC" w:rsidRPr="00A7359F">
        <w:rPr>
          <w:color w:val="auto"/>
          <w:sz w:val="22"/>
        </w:rPr>
        <w:t>Obavijestite svog liječnika ako primijetite iznenadan nedostatak zraka ili otežano disanje</w:t>
      </w:r>
      <w:r w:rsidR="00304B6C" w:rsidRPr="00A7359F">
        <w:rPr>
          <w:color w:val="auto"/>
          <w:sz w:val="22"/>
        </w:rPr>
        <w:t xml:space="preserve">, </w:t>
      </w:r>
      <w:r w:rsidR="001F56DC" w:rsidRPr="00A7359F">
        <w:rPr>
          <w:color w:val="auto"/>
          <w:sz w:val="22"/>
        </w:rPr>
        <w:t>bol u prsnom košu ili bol u gornjem dijelu leđa</w:t>
      </w:r>
      <w:r w:rsidR="00304B6C" w:rsidRPr="00A7359F">
        <w:rPr>
          <w:color w:val="auto"/>
          <w:sz w:val="22"/>
        </w:rPr>
        <w:t xml:space="preserve">, </w:t>
      </w:r>
      <w:r w:rsidR="001F56DC" w:rsidRPr="00A7359F">
        <w:rPr>
          <w:color w:val="auto"/>
          <w:sz w:val="22"/>
        </w:rPr>
        <w:t xml:space="preserve">oticanje noge ili ruke, bol ili osjetljivost </w:t>
      </w:r>
      <w:r w:rsidR="00F0020B" w:rsidRPr="00A7359F">
        <w:rPr>
          <w:color w:val="auto"/>
          <w:sz w:val="22"/>
        </w:rPr>
        <w:t>u nozi</w:t>
      </w:r>
      <w:r w:rsidR="001F56DC" w:rsidRPr="00A7359F">
        <w:rPr>
          <w:color w:val="auto"/>
          <w:sz w:val="22"/>
        </w:rPr>
        <w:t xml:space="preserve"> </w:t>
      </w:r>
      <w:r w:rsidR="00E52EF5" w:rsidRPr="00A7359F">
        <w:rPr>
          <w:color w:val="auto"/>
          <w:sz w:val="22"/>
        </w:rPr>
        <w:t>te</w:t>
      </w:r>
      <w:r w:rsidR="001F56DC" w:rsidRPr="00A7359F">
        <w:rPr>
          <w:color w:val="auto"/>
          <w:sz w:val="22"/>
        </w:rPr>
        <w:t xml:space="preserve"> crvenilo ili promjenu boje</w:t>
      </w:r>
      <w:r w:rsidR="00F0020B" w:rsidRPr="00A7359F">
        <w:rPr>
          <w:color w:val="auto"/>
          <w:sz w:val="22"/>
        </w:rPr>
        <w:t xml:space="preserve"> kože</w:t>
      </w:r>
      <w:r w:rsidR="001F56DC" w:rsidRPr="00A7359F">
        <w:rPr>
          <w:color w:val="auto"/>
          <w:sz w:val="22"/>
        </w:rPr>
        <w:t xml:space="preserve"> </w:t>
      </w:r>
      <w:r w:rsidR="00F0020B" w:rsidRPr="00A7359F">
        <w:rPr>
          <w:color w:val="auto"/>
          <w:sz w:val="22"/>
        </w:rPr>
        <w:t>na nozi ili ruci</w:t>
      </w:r>
      <w:r w:rsidR="0033321B" w:rsidRPr="00A7359F">
        <w:rPr>
          <w:color w:val="auto"/>
          <w:sz w:val="22"/>
        </w:rPr>
        <w:t xml:space="preserve">, jer to mogu biti znakovi </w:t>
      </w:r>
      <w:r w:rsidR="00952648" w:rsidRPr="00A7359F">
        <w:rPr>
          <w:color w:val="auto"/>
          <w:sz w:val="22"/>
        </w:rPr>
        <w:t xml:space="preserve">pojave </w:t>
      </w:r>
      <w:r w:rsidR="0033321B" w:rsidRPr="00A7359F">
        <w:rPr>
          <w:color w:val="auto"/>
          <w:sz w:val="22"/>
        </w:rPr>
        <w:t>krvnih ugrušaka u venama.</w:t>
      </w:r>
    </w:p>
    <w:p w14:paraId="47342EE8" w14:textId="090FCBDC" w:rsidR="00BB51D4" w:rsidRPr="00A7359F" w:rsidRDefault="00BB51D4" w:rsidP="00E1511A">
      <w:pPr>
        <w:pStyle w:val="Default"/>
        <w:numPr>
          <w:ilvl w:val="0"/>
          <w:numId w:val="11"/>
        </w:numPr>
        <w:ind w:left="567" w:hanging="567"/>
        <w:rPr>
          <w:sz w:val="22"/>
          <w:szCs w:val="22"/>
        </w:rPr>
      </w:pPr>
      <w:r w:rsidRPr="00A7359F">
        <w:rPr>
          <w:sz w:val="22"/>
          <w:szCs w:val="22"/>
        </w:rPr>
        <w:t>ako imate divertikulitis (vrstu upale debelog crijeva) ili čir želuca ili crijeva (</w:t>
      </w:r>
      <w:r w:rsidR="006079F1" w:rsidRPr="00A7359F">
        <w:rPr>
          <w:sz w:val="22"/>
          <w:szCs w:val="22"/>
        </w:rPr>
        <w:t>pogledajte</w:t>
      </w:r>
      <w:r w:rsidRPr="00A7359F">
        <w:rPr>
          <w:sz w:val="22"/>
          <w:szCs w:val="22"/>
        </w:rPr>
        <w:t xml:space="preserve"> dio 4.)</w:t>
      </w:r>
    </w:p>
    <w:p w14:paraId="3E0C7257" w14:textId="48C3140F" w:rsidR="005F4F8A" w:rsidRPr="00A7359F" w:rsidRDefault="005F4F8A" w:rsidP="00E1511A">
      <w:pPr>
        <w:pStyle w:val="Default"/>
        <w:numPr>
          <w:ilvl w:val="0"/>
          <w:numId w:val="11"/>
        </w:numPr>
        <w:ind w:left="567" w:hanging="567"/>
        <w:rPr>
          <w:sz w:val="22"/>
          <w:szCs w:val="22"/>
        </w:rPr>
      </w:pPr>
      <w:r w:rsidRPr="00A7359F">
        <w:rPr>
          <w:color w:val="auto"/>
          <w:sz w:val="22"/>
        </w:rPr>
        <w:t xml:space="preserve">U bolesnika liječenih lijekom Olumiant opažen je nemelanomski rak kože. Liječnik </w:t>
      </w:r>
      <w:r w:rsidR="00645E96" w:rsidRPr="00A7359F">
        <w:rPr>
          <w:color w:val="auto"/>
          <w:sz w:val="22"/>
        </w:rPr>
        <w:t xml:space="preserve">će Vam možda preporučiti </w:t>
      </w:r>
      <w:r w:rsidRPr="00A7359F">
        <w:rPr>
          <w:color w:val="auto"/>
          <w:sz w:val="22"/>
        </w:rPr>
        <w:t xml:space="preserve">redovite kožne preglede tijekom liječenja lijekom Olumiant. </w:t>
      </w:r>
      <w:r w:rsidR="00645E96" w:rsidRPr="00A7359F">
        <w:rPr>
          <w:color w:val="auto"/>
          <w:sz w:val="22"/>
        </w:rPr>
        <w:t xml:space="preserve">Obavijestite </w:t>
      </w:r>
      <w:r w:rsidR="003E268E" w:rsidRPr="00A7359F">
        <w:rPr>
          <w:color w:val="auto"/>
          <w:sz w:val="22"/>
        </w:rPr>
        <w:t xml:space="preserve">svog </w:t>
      </w:r>
      <w:r w:rsidR="00645E96" w:rsidRPr="00A7359F">
        <w:rPr>
          <w:color w:val="auto"/>
          <w:sz w:val="22"/>
        </w:rPr>
        <w:t>liječnika ako tijekom ili nakon liječenja primijetite</w:t>
      </w:r>
      <w:r w:rsidRPr="00A7359F">
        <w:rPr>
          <w:color w:val="auto"/>
          <w:sz w:val="22"/>
        </w:rPr>
        <w:t xml:space="preserve"> nov</w:t>
      </w:r>
      <w:r w:rsidR="00645E96" w:rsidRPr="00A7359F">
        <w:rPr>
          <w:color w:val="auto"/>
          <w:sz w:val="22"/>
        </w:rPr>
        <w:t>e</w:t>
      </w:r>
      <w:r w:rsidRPr="00A7359F">
        <w:rPr>
          <w:color w:val="auto"/>
          <w:sz w:val="22"/>
        </w:rPr>
        <w:t xml:space="preserve"> kožn</w:t>
      </w:r>
      <w:r w:rsidR="00645E96" w:rsidRPr="00A7359F">
        <w:rPr>
          <w:color w:val="auto"/>
          <w:sz w:val="22"/>
        </w:rPr>
        <w:t>e</w:t>
      </w:r>
      <w:r w:rsidRPr="00A7359F">
        <w:rPr>
          <w:color w:val="auto"/>
          <w:sz w:val="22"/>
        </w:rPr>
        <w:t xml:space="preserve"> lezij</w:t>
      </w:r>
      <w:r w:rsidR="00645E96" w:rsidRPr="00A7359F">
        <w:rPr>
          <w:color w:val="auto"/>
          <w:sz w:val="22"/>
        </w:rPr>
        <w:t>e</w:t>
      </w:r>
      <w:r w:rsidRPr="00A7359F">
        <w:rPr>
          <w:color w:val="auto"/>
          <w:sz w:val="22"/>
        </w:rPr>
        <w:t xml:space="preserve"> ili promjen</w:t>
      </w:r>
      <w:r w:rsidR="00645E96" w:rsidRPr="00A7359F">
        <w:rPr>
          <w:color w:val="auto"/>
          <w:sz w:val="22"/>
        </w:rPr>
        <w:t>u</w:t>
      </w:r>
      <w:r w:rsidRPr="00A7359F">
        <w:rPr>
          <w:color w:val="auto"/>
          <w:sz w:val="22"/>
        </w:rPr>
        <w:t xml:space="preserve"> izgleda postojećih lezija.</w:t>
      </w:r>
    </w:p>
    <w:p w14:paraId="4FB456CC" w14:textId="77777777" w:rsidR="00BB51D4" w:rsidRPr="00A7359F" w:rsidRDefault="00BB51D4" w:rsidP="00BB51D4">
      <w:pPr>
        <w:pStyle w:val="Default"/>
        <w:ind w:left="567"/>
        <w:rPr>
          <w:sz w:val="22"/>
          <w:szCs w:val="22"/>
        </w:rPr>
      </w:pPr>
    </w:p>
    <w:p w14:paraId="625499DC" w14:textId="2D2814D2" w:rsidR="00717E64" w:rsidRPr="00A7359F" w:rsidRDefault="00BB51D4" w:rsidP="00385F6A">
      <w:pPr>
        <w:pStyle w:val="Default"/>
        <w:rPr>
          <w:sz w:val="22"/>
          <w:szCs w:val="22"/>
        </w:rPr>
      </w:pPr>
      <w:r w:rsidRPr="00A7359F">
        <w:rPr>
          <w:color w:val="auto"/>
          <w:sz w:val="22"/>
        </w:rPr>
        <w:t>A</w:t>
      </w:r>
      <w:r w:rsidR="00717E64" w:rsidRPr="00A7359F">
        <w:rPr>
          <w:color w:val="auto"/>
          <w:sz w:val="22"/>
        </w:rPr>
        <w:t>ko primijetite bilo koju od sljedećih ozbiljnih nuspojava, morate se odmah obratiti liječniku:</w:t>
      </w:r>
    </w:p>
    <w:p w14:paraId="6FFE0DCF" w14:textId="7201E655" w:rsidR="00717E64" w:rsidRPr="00A7359F" w:rsidRDefault="00717E64" w:rsidP="00C21263">
      <w:pPr>
        <w:pStyle w:val="Default"/>
        <w:numPr>
          <w:ilvl w:val="0"/>
          <w:numId w:val="11"/>
        </w:numPr>
        <w:ind w:left="567" w:hanging="567"/>
        <w:rPr>
          <w:sz w:val="22"/>
          <w:szCs w:val="22"/>
        </w:rPr>
      </w:pPr>
      <w:r w:rsidRPr="00A7359F">
        <w:rPr>
          <w:sz w:val="22"/>
          <w:szCs w:val="22"/>
        </w:rPr>
        <w:t>piskanje pri disanju</w:t>
      </w:r>
    </w:p>
    <w:p w14:paraId="33878B90" w14:textId="47A6CEB0" w:rsidR="00717E64" w:rsidRPr="00A7359F" w:rsidRDefault="00717E64" w:rsidP="00C21263">
      <w:pPr>
        <w:pStyle w:val="Default"/>
        <w:numPr>
          <w:ilvl w:val="0"/>
          <w:numId w:val="11"/>
        </w:numPr>
        <w:ind w:left="567" w:hanging="567"/>
        <w:rPr>
          <w:sz w:val="22"/>
          <w:szCs w:val="22"/>
        </w:rPr>
      </w:pPr>
      <w:r w:rsidRPr="00A7359F">
        <w:rPr>
          <w:sz w:val="22"/>
          <w:szCs w:val="22"/>
        </w:rPr>
        <w:t>jaku omaglicu ili ošamućenost</w:t>
      </w:r>
    </w:p>
    <w:p w14:paraId="4DEE3CFF" w14:textId="67079EC7" w:rsidR="00717E64" w:rsidRPr="00A7359F" w:rsidRDefault="00717E64" w:rsidP="00C21263">
      <w:pPr>
        <w:pStyle w:val="Default"/>
        <w:numPr>
          <w:ilvl w:val="0"/>
          <w:numId w:val="11"/>
        </w:numPr>
        <w:ind w:left="567" w:hanging="567"/>
        <w:rPr>
          <w:sz w:val="22"/>
          <w:szCs w:val="22"/>
        </w:rPr>
      </w:pPr>
      <w:r w:rsidRPr="00A7359F">
        <w:rPr>
          <w:sz w:val="22"/>
          <w:szCs w:val="22"/>
        </w:rPr>
        <w:t>oticanje usana, jezika ili grla</w:t>
      </w:r>
    </w:p>
    <w:p w14:paraId="65541DC9" w14:textId="596E2512" w:rsidR="00717E64" w:rsidRPr="00A7359F" w:rsidRDefault="00717E64" w:rsidP="00C21263">
      <w:pPr>
        <w:pStyle w:val="Default"/>
        <w:numPr>
          <w:ilvl w:val="0"/>
          <w:numId w:val="11"/>
        </w:numPr>
        <w:ind w:left="567" w:hanging="567"/>
        <w:rPr>
          <w:sz w:val="22"/>
          <w:szCs w:val="22"/>
        </w:rPr>
      </w:pPr>
      <w:r w:rsidRPr="00A7359F">
        <w:rPr>
          <w:sz w:val="22"/>
          <w:szCs w:val="22"/>
        </w:rPr>
        <w:t>koprivnjaču (svrbež ili kožni osip)</w:t>
      </w:r>
    </w:p>
    <w:p w14:paraId="414D4DF4" w14:textId="2685978B" w:rsidR="00B54F6A" w:rsidRPr="00A7359F" w:rsidRDefault="00BB51D4" w:rsidP="00C21263">
      <w:pPr>
        <w:pStyle w:val="Default"/>
        <w:numPr>
          <w:ilvl w:val="0"/>
          <w:numId w:val="11"/>
        </w:numPr>
        <w:ind w:left="567" w:hanging="567"/>
        <w:rPr>
          <w:sz w:val="22"/>
          <w:szCs w:val="22"/>
        </w:rPr>
      </w:pPr>
      <w:r w:rsidRPr="00A7359F">
        <w:rPr>
          <w:sz w:val="22"/>
          <w:szCs w:val="22"/>
        </w:rPr>
        <w:t>jak</w:t>
      </w:r>
      <w:r w:rsidR="00596A9F" w:rsidRPr="00A7359F">
        <w:rPr>
          <w:sz w:val="22"/>
          <w:szCs w:val="22"/>
        </w:rPr>
        <w:t>u</w:t>
      </w:r>
      <w:r w:rsidRPr="00A7359F">
        <w:rPr>
          <w:sz w:val="22"/>
          <w:szCs w:val="22"/>
        </w:rPr>
        <w:t xml:space="preserve"> bol u trbuhu, posebno popraćen</w:t>
      </w:r>
      <w:r w:rsidR="00596A9F" w:rsidRPr="00A7359F">
        <w:rPr>
          <w:sz w:val="22"/>
          <w:szCs w:val="22"/>
        </w:rPr>
        <w:t>u</w:t>
      </w:r>
      <w:r w:rsidRPr="00A7359F">
        <w:rPr>
          <w:sz w:val="22"/>
          <w:szCs w:val="22"/>
        </w:rPr>
        <w:t xml:space="preserve"> vrućicom, mučninom i povraćanjem</w:t>
      </w:r>
    </w:p>
    <w:p w14:paraId="6E33ABD7" w14:textId="2EEBD222" w:rsidR="00B54F6A" w:rsidRPr="00A7359F" w:rsidRDefault="00B54F6A" w:rsidP="00C21263">
      <w:pPr>
        <w:pStyle w:val="Default"/>
        <w:numPr>
          <w:ilvl w:val="0"/>
          <w:numId w:val="11"/>
        </w:numPr>
        <w:ind w:left="567" w:hanging="567"/>
        <w:rPr>
          <w:sz w:val="22"/>
          <w:szCs w:val="22"/>
        </w:rPr>
      </w:pPr>
      <w:r w:rsidRPr="00A7359F">
        <w:rPr>
          <w:sz w:val="22"/>
          <w:szCs w:val="22"/>
        </w:rPr>
        <w:t>jak</w:t>
      </w:r>
      <w:r w:rsidR="00596A9F" w:rsidRPr="00A7359F">
        <w:rPr>
          <w:sz w:val="22"/>
          <w:szCs w:val="22"/>
        </w:rPr>
        <w:t>u</w:t>
      </w:r>
      <w:r w:rsidRPr="00A7359F">
        <w:rPr>
          <w:sz w:val="22"/>
          <w:szCs w:val="22"/>
        </w:rPr>
        <w:t xml:space="preserve"> bol ili stezanje u prsnom košu (koj</w:t>
      </w:r>
      <w:r w:rsidR="003E268E" w:rsidRPr="00A7359F">
        <w:rPr>
          <w:sz w:val="22"/>
          <w:szCs w:val="22"/>
        </w:rPr>
        <w:t>i</w:t>
      </w:r>
      <w:r w:rsidRPr="00A7359F">
        <w:rPr>
          <w:sz w:val="22"/>
          <w:szCs w:val="22"/>
        </w:rPr>
        <w:t xml:space="preserve"> se mo</w:t>
      </w:r>
      <w:r w:rsidR="003E268E" w:rsidRPr="00A7359F">
        <w:rPr>
          <w:sz w:val="22"/>
          <w:szCs w:val="22"/>
        </w:rPr>
        <w:t>gu</w:t>
      </w:r>
      <w:r w:rsidRPr="00A7359F">
        <w:rPr>
          <w:sz w:val="22"/>
          <w:szCs w:val="22"/>
        </w:rPr>
        <w:t xml:space="preserve"> proširiti na ruke, čeljust, vrat, leđa)</w:t>
      </w:r>
    </w:p>
    <w:p w14:paraId="30751AF9" w14:textId="77777777" w:rsidR="00B54F6A" w:rsidRPr="00A7359F" w:rsidRDefault="00B54F6A" w:rsidP="00C21263">
      <w:pPr>
        <w:pStyle w:val="Default"/>
        <w:numPr>
          <w:ilvl w:val="0"/>
          <w:numId w:val="11"/>
        </w:numPr>
        <w:ind w:left="567" w:hanging="567"/>
        <w:rPr>
          <w:sz w:val="22"/>
          <w:szCs w:val="22"/>
        </w:rPr>
      </w:pPr>
      <w:r w:rsidRPr="00A7359F">
        <w:rPr>
          <w:sz w:val="22"/>
          <w:szCs w:val="22"/>
        </w:rPr>
        <w:t>nedostatak zraka</w:t>
      </w:r>
    </w:p>
    <w:p w14:paraId="27AC1DD9" w14:textId="77777777" w:rsidR="00B54F6A" w:rsidRPr="00A7359F" w:rsidRDefault="00B54F6A" w:rsidP="00C21263">
      <w:pPr>
        <w:pStyle w:val="Default"/>
        <w:numPr>
          <w:ilvl w:val="0"/>
          <w:numId w:val="11"/>
        </w:numPr>
        <w:ind w:left="567" w:hanging="567"/>
        <w:rPr>
          <w:sz w:val="22"/>
          <w:szCs w:val="22"/>
        </w:rPr>
      </w:pPr>
      <w:r w:rsidRPr="00A7359F">
        <w:rPr>
          <w:sz w:val="22"/>
          <w:szCs w:val="22"/>
        </w:rPr>
        <w:t>hladan znoj</w:t>
      </w:r>
    </w:p>
    <w:p w14:paraId="18DF1B3E" w14:textId="29D8821C" w:rsidR="00FD42F2" w:rsidRPr="00A7359F" w:rsidRDefault="00FD42F2" w:rsidP="00C21263">
      <w:pPr>
        <w:pStyle w:val="Default"/>
        <w:numPr>
          <w:ilvl w:val="0"/>
          <w:numId w:val="11"/>
        </w:numPr>
        <w:ind w:left="567" w:hanging="567"/>
        <w:rPr>
          <w:sz w:val="22"/>
          <w:szCs w:val="22"/>
        </w:rPr>
      </w:pPr>
      <w:r w:rsidRPr="00A7359F">
        <w:rPr>
          <w:sz w:val="22"/>
          <w:szCs w:val="22"/>
        </w:rPr>
        <w:t>slabost</w:t>
      </w:r>
      <w:r w:rsidR="0096538A" w:rsidRPr="00A7359F">
        <w:rPr>
          <w:sz w:val="22"/>
          <w:szCs w:val="22"/>
        </w:rPr>
        <w:t xml:space="preserve"> </w:t>
      </w:r>
      <w:r w:rsidR="00267D44" w:rsidRPr="00A7359F">
        <w:rPr>
          <w:sz w:val="22"/>
          <w:szCs w:val="22"/>
        </w:rPr>
        <w:t xml:space="preserve">u </w:t>
      </w:r>
      <w:r w:rsidR="00B40833" w:rsidRPr="00A7359F">
        <w:rPr>
          <w:sz w:val="22"/>
          <w:szCs w:val="22"/>
        </w:rPr>
        <w:t>jednoj</w:t>
      </w:r>
      <w:r w:rsidRPr="00A7359F">
        <w:rPr>
          <w:sz w:val="22"/>
          <w:szCs w:val="22"/>
        </w:rPr>
        <w:t xml:space="preserve"> ru</w:t>
      </w:r>
      <w:r w:rsidR="00267D44" w:rsidRPr="00A7359F">
        <w:rPr>
          <w:sz w:val="22"/>
          <w:szCs w:val="22"/>
        </w:rPr>
        <w:t>ci</w:t>
      </w:r>
      <w:r w:rsidRPr="00A7359F">
        <w:rPr>
          <w:sz w:val="22"/>
          <w:szCs w:val="22"/>
        </w:rPr>
        <w:t xml:space="preserve"> i/ili no</w:t>
      </w:r>
      <w:r w:rsidR="00267D44" w:rsidRPr="00A7359F">
        <w:rPr>
          <w:sz w:val="22"/>
          <w:szCs w:val="22"/>
        </w:rPr>
        <w:t>zi</w:t>
      </w:r>
    </w:p>
    <w:p w14:paraId="71910C10" w14:textId="40D9AC37" w:rsidR="00BB51D4" w:rsidRPr="00A7359F" w:rsidRDefault="00FD42F2" w:rsidP="00C21263">
      <w:pPr>
        <w:pStyle w:val="Default"/>
        <w:numPr>
          <w:ilvl w:val="0"/>
          <w:numId w:val="11"/>
        </w:numPr>
        <w:ind w:left="567" w:hanging="567"/>
        <w:rPr>
          <w:sz w:val="22"/>
          <w:szCs w:val="22"/>
        </w:rPr>
      </w:pPr>
      <w:r w:rsidRPr="00A7359F">
        <w:rPr>
          <w:sz w:val="22"/>
          <w:szCs w:val="22"/>
        </w:rPr>
        <w:t>nerazgovijetan govor</w:t>
      </w:r>
    </w:p>
    <w:p w14:paraId="0374F7E3" w14:textId="77777777" w:rsidR="007527CE" w:rsidRPr="00A7359F" w:rsidRDefault="007527CE" w:rsidP="00E1511A">
      <w:pPr>
        <w:numPr>
          <w:ilvl w:val="12"/>
          <w:numId w:val="0"/>
        </w:numPr>
        <w:tabs>
          <w:tab w:val="clear" w:pos="567"/>
        </w:tabs>
        <w:spacing w:line="240" w:lineRule="auto"/>
        <w:ind w:right="-2"/>
        <w:rPr>
          <w:szCs w:val="22"/>
        </w:rPr>
      </w:pPr>
    </w:p>
    <w:p w14:paraId="395664C8" w14:textId="79B0826F" w:rsidR="007527CE" w:rsidRPr="00A7359F" w:rsidRDefault="007527CE" w:rsidP="00E1511A">
      <w:pPr>
        <w:tabs>
          <w:tab w:val="clear" w:pos="567"/>
        </w:tabs>
        <w:autoSpaceDE w:val="0"/>
        <w:autoSpaceDN w:val="0"/>
        <w:adjustRightInd w:val="0"/>
        <w:spacing w:line="240" w:lineRule="auto"/>
        <w:rPr>
          <w:rFonts w:eastAsia="SimSun"/>
          <w:szCs w:val="22"/>
        </w:rPr>
      </w:pPr>
      <w:r w:rsidRPr="00A7359F">
        <w:t xml:space="preserve">Prije nego što započnete liječenje lijekom Olumiant ili za vrijeme njegova trajanja, možda ćete morati </w:t>
      </w:r>
      <w:r w:rsidR="00AB5634" w:rsidRPr="00A7359F">
        <w:t xml:space="preserve">obavljati </w:t>
      </w:r>
      <w:r w:rsidRPr="00A7359F">
        <w:t>krvne pretrage kako bi se utvrdilo imate li nizak broj crvenih krvnih stanica (anemiju), nizak broj bijelih krvnih stanica (neutropeniju ili limfopeniju), visoku razinu masnoća (kolesterola) u krvi ili visoke razine jetrenih enzima. Na taj se način želi provjeriti da Olumiant ne uzrokuje nikakve probleme.</w:t>
      </w:r>
    </w:p>
    <w:p w14:paraId="426511AA" w14:textId="77777777" w:rsidR="007527CE" w:rsidRPr="00A7359F" w:rsidRDefault="007527CE" w:rsidP="00E1511A">
      <w:pPr>
        <w:numPr>
          <w:ilvl w:val="12"/>
          <w:numId w:val="0"/>
        </w:numPr>
        <w:tabs>
          <w:tab w:val="clear" w:pos="567"/>
        </w:tabs>
        <w:spacing w:line="240" w:lineRule="auto"/>
        <w:ind w:right="-2"/>
        <w:rPr>
          <w:szCs w:val="22"/>
        </w:rPr>
      </w:pPr>
    </w:p>
    <w:p w14:paraId="3A638BC3" w14:textId="77777777" w:rsidR="007527CE" w:rsidRPr="00A7359F" w:rsidRDefault="007527CE" w:rsidP="00E1511A">
      <w:pPr>
        <w:keepNext/>
        <w:numPr>
          <w:ilvl w:val="12"/>
          <w:numId w:val="0"/>
        </w:numPr>
        <w:tabs>
          <w:tab w:val="clear" w:pos="567"/>
        </w:tabs>
        <w:spacing w:line="240" w:lineRule="auto"/>
        <w:rPr>
          <w:b/>
          <w:bCs/>
          <w:szCs w:val="22"/>
        </w:rPr>
      </w:pPr>
      <w:r w:rsidRPr="00A7359F">
        <w:rPr>
          <w:b/>
        </w:rPr>
        <w:t>Djeca i adolescenti</w:t>
      </w:r>
    </w:p>
    <w:p w14:paraId="3CDFB4F8" w14:textId="5A468E4F" w:rsidR="001F0E2D" w:rsidRPr="00A7359F" w:rsidRDefault="00226E4A" w:rsidP="001F0E2D">
      <w:pPr>
        <w:keepNext/>
        <w:numPr>
          <w:ilvl w:val="12"/>
          <w:numId w:val="0"/>
        </w:numPr>
        <w:tabs>
          <w:tab w:val="clear" w:pos="567"/>
        </w:tabs>
        <w:spacing w:line="240" w:lineRule="auto"/>
        <w:rPr>
          <w:bCs/>
          <w:szCs w:val="22"/>
        </w:rPr>
      </w:pPr>
      <w:r w:rsidRPr="00A7359F">
        <w:rPr>
          <w:bCs/>
          <w:szCs w:val="22"/>
        </w:rPr>
        <w:t>Ako je moguće, d</w:t>
      </w:r>
      <w:r w:rsidR="001F0E2D" w:rsidRPr="00A7359F">
        <w:rPr>
          <w:bCs/>
          <w:szCs w:val="22"/>
        </w:rPr>
        <w:t>jeca i adolescenti trebaju primiti sva potrebna cjepiva prije primjene lijeka Olumiant.</w:t>
      </w:r>
      <w:r w:rsidR="001F0E2D" w:rsidRPr="00A7359F">
        <w:rPr>
          <w:bCs/>
          <w:szCs w:val="22"/>
        </w:rPr>
        <w:cr/>
      </w:r>
    </w:p>
    <w:p w14:paraId="6D2E6B87" w14:textId="45B4E145" w:rsidR="001F0E2D" w:rsidRPr="00A7359F" w:rsidRDefault="001F0E2D" w:rsidP="001F0E2D">
      <w:pPr>
        <w:keepNext/>
        <w:spacing w:line="240" w:lineRule="auto"/>
        <w:rPr>
          <w:bCs/>
          <w:szCs w:val="22"/>
        </w:rPr>
      </w:pPr>
      <w:r w:rsidRPr="00A7359F">
        <w:rPr>
          <w:bCs/>
          <w:szCs w:val="22"/>
        </w:rPr>
        <w:t xml:space="preserve">Nemojte davati ovaj lijek djeci </w:t>
      </w:r>
      <w:r w:rsidR="00226E4A" w:rsidRPr="00A7359F">
        <w:rPr>
          <w:bCs/>
          <w:szCs w:val="22"/>
        </w:rPr>
        <w:t>mlađoj</w:t>
      </w:r>
      <w:r w:rsidRPr="00A7359F">
        <w:rPr>
          <w:bCs/>
          <w:szCs w:val="22"/>
        </w:rPr>
        <w:t xml:space="preserve"> od 2 godine.</w:t>
      </w:r>
    </w:p>
    <w:p w14:paraId="28E0074A" w14:textId="77777777" w:rsidR="001F0E2D" w:rsidRPr="00A7359F" w:rsidRDefault="001F0E2D" w:rsidP="001F0E2D">
      <w:pPr>
        <w:keepNext/>
        <w:numPr>
          <w:ilvl w:val="12"/>
          <w:numId w:val="0"/>
        </w:numPr>
        <w:tabs>
          <w:tab w:val="clear" w:pos="567"/>
        </w:tabs>
        <w:spacing w:line="240" w:lineRule="auto"/>
        <w:rPr>
          <w:bCs/>
          <w:szCs w:val="22"/>
        </w:rPr>
      </w:pPr>
    </w:p>
    <w:p w14:paraId="17F58BFD" w14:textId="0A1F74F6" w:rsidR="007527CE" w:rsidRPr="00A7359F" w:rsidRDefault="00FA128A" w:rsidP="00E1511A">
      <w:pPr>
        <w:keepNext/>
        <w:numPr>
          <w:ilvl w:val="12"/>
          <w:numId w:val="0"/>
        </w:numPr>
        <w:tabs>
          <w:tab w:val="clear" w:pos="567"/>
        </w:tabs>
        <w:spacing w:line="240" w:lineRule="auto"/>
        <w:rPr>
          <w:b/>
          <w:bCs/>
          <w:szCs w:val="22"/>
        </w:rPr>
      </w:pPr>
      <w:r w:rsidRPr="00A7359F">
        <w:t>Nemojte davati ovaj lijek</w:t>
      </w:r>
      <w:r w:rsidR="007527CE" w:rsidRPr="00A7359F">
        <w:t xml:space="preserve"> djec</w:t>
      </w:r>
      <w:r w:rsidRPr="00A7359F">
        <w:t>i</w:t>
      </w:r>
      <w:r w:rsidR="007527CE" w:rsidRPr="00A7359F">
        <w:t xml:space="preserve"> i adolescent</w:t>
      </w:r>
      <w:r w:rsidRPr="00A7359F">
        <w:t>im</w:t>
      </w:r>
      <w:r w:rsidR="007527CE" w:rsidRPr="00A7359F">
        <w:t>a</w:t>
      </w:r>
      <w:r w:rsidR="001F0E2D" w:rsidRPr="00A7359F">
        <w:t xml:space="preserve"> s alopecijom areatom</w:t>
      </w:r>
      <w:r w:rsidR="007527CE" w:rsidRPr="00A7359F">
        <w:t xml:space="preserve"> mlađi</w:t>
      </w:r>
      <w:r w:rsidRPr="00A7359F">
        <w:t>ma</w:t>
      </w:r>
      <w:r w:rsidR="007527CE" w:rsidRPr="00A7359F">
        <w:t xml:space="preserve"> od 18 godina jer nema podataka o primjeni </w:t>
      </w:r>
      <w:r w:rsidR="001F0E2D" w:rsidRPr="00A7359F">
        <w:t>kod t</w:t>
      </w:r>
      <w:r w:rsidR="00BF0B4A">
        <w:t>e</w:t>
      </w:r>
      <w:r w:rsidR="001F0E2D" w:rsidRPr="00A7359F">
        <w:t xml:space="preserve"> bolesti</w:t>
      </w:r>
      <w:r w:rsidR="007527CE" w:rsidRPr="00A7359F">
        <w:t>.</w:t>
      </w:r>
    </w:p>
    <w:p w14:paraId="42081BB6" w14:textId="77777777" w:rsidR="007527CE" w:rsidRPr="00A7359F" w:rsidRDefault="007527CE" w:rsidP="00E1511A">
      <w:pPr>
        <w:numPr>
          <w:ilvl w:val="12"/>
          <w:numId w:val="0"/>
        </w:numPr>
        <w:tabs>
          <w:tab w:val="clear" w:pos="567"/>
        </w:tabs>
        <w:spacing w:line="240" w:lineRule="auto"/>
        <w:rPr>
          <w:b/>
          <w:bCs/>
          <w:szCs w:val="22"/>
        </w:rPr>
      </w:pPr>
    </w:p>
    <w:p w14:paraId="4C1BF4CD" w14:textId="77777777" w:rsidR="007527CE" w:rsidRPr="00A7359F" w:rsidRDefault="007527CE" w:rsidP="00E1511A">
      <w:pPr>
        <w:keepNext/>
        <w:numPr>
          <w:ilvl w:val="12"/>
          <w:numId w:val="0"/>
        </w:numPr>
        <w:tabs>
          <w:tab w:val="clear" w:pos="567"/>
        </w:tabs>
        <w:spacing w:line="240" w:lineRule="auto"/>
        <w:ind w:right="-2"/>
        <w:rPr>
          <w:szCs w:val="22"/>
        </w:rPr>
      </w:pPr>
      <w:r w:rsidRPr="00A7359F">
        <w:rPr>
          <w:b/>
        </w:rPr>
        <w:t>Drugi lijekovi i Olumiant</w:t>
      </w:r>
    </w:p>
    <w:p w14:paraId="678B3496" w14:textId="22F51A9A" w:rsidR="007527CE" w:rsidRPr="00A7359F" w:rsidRDefault="007527CE" w:rsidP="00E1511A">
      <w:pPr>
        <w:keepNext/>
        <w:numPr>
          <w:ilvl w:val="12"/>
          <w:numId w:val="0"/>
        </w:numPr>
        <w:tabs>
          <w:tab w:val="clear" w:pos="567"/>
        </w:tabs>
        <w:spacing w:line="240" w:lineRule="auto"/>
        <w:ind w:right="-2"/>
        <w:rPr>
          <w:szCs w:val="22"/>
        </w:rPr>
      </w:pPr>
      <w:r w:rsidRPr="00A7359F">
        <w:t>Obavijestite svog liječnika ili ljekarnika ako uzimate, nedavno ste uzeli ili biste mogli uzeti bilo koje druge lijekove.</w:t>
      </w:r>
    </w:p>
    <w:p w14:paraId="626D4FB5" w14:textId="77777777" w:rsidR="007527CE" w:rsidRPr="00A7359F" w:rsidRDefault="007527CE" w:rsidP="00E1511A">
      <w:pPr>
        <w:numPr>
          <w:ilvl w:val="12"/>
          <w:numId w:val="0"/>
        </w:numPr>
        <w:tabs>
          <w:tab w:val="clear" w:pos="567"/>
        </w:tabs>
        <w:spacing w:line="240" w:lineRule="auto"/>
        <w:ind w:right="-2"/>
        <w:rPr>
          <w:szCs w:val="22"/>
        </w:rPr>
      </w:pPr>
    </w:p>
    <w:p w14:paraId="1697BE34" w14:textId="77CE59D4" w:rsidR="007527CE" w:rsidRPr="00A7359F" w:rsidRDefault="007527CE" w:rsidP="00E1511A">
      <w:pPr>
        <w:keepNext/>
        <w:numPr>
          <w:ilvl w:val="12"/>
          <w:numId w:val="0"/>
        </w:numPr>
        <w:tabs>
          <w:tab w:val="clear" w:pos="567"/>
        </w:tabs>
        <w:spacing w:line="240" w:lineRule="auto"/>
        <w:ind w:right="-2"/>
        <w:rPr>
          <w:rFonts w:eastAsia="SimSun"/>
          <w:bCs/>
          <w:szCs w:val="22"/>
        </w:rPr>
      </w:pPr>
      <w:r w:rsidRPr="00A7359F">
        <w:t xml:space="preserve">Osobito je važno da prije uzimanja lijeka Olumiant </w:t>
      </w:r>
      <w:r w:rsidR="00AB5634" w:rsidRPr="00A7359F">
        <w:t xml:space="preserve">obavijestite svog liječnika </w:t>
      </w:r>
      <w:r w:rsidRPr="00A7359F">
        <w:t xml:space="preserve">ili </w:t>
      </w:r>
      <w:r w:rsidR="00AB5634" w:rsidRPr="00A7359F">
        <w:t xml:space="preserve">ljekarnika </w:t>
      </w:r>
      <w:r w:rsidRPr="00A7359F">
        <w:t>ako uzimate</w:t>
      </w:r>
      <w:r w:rsidR="00FA128A" w:rsidRPr="00A7359F">
        <w:t xml:space="preserve"> bilo koje druge lijekove, primjerice</w:t>
      </w:r>
      <w:r w:rsidRPr="00A7359F">
        <w:t>:</w:t>
      </w:r>
    </w:p>
    <w:p w14:paraId="5668967F" w14:textId="4B141097" w:rsidR="007527CE" w:rsidRPr="00A7359F" w:rsidRDefault="007527CE" w:rsidP="00E1511A">
      <w:pPr>
        <w:keepNext/>
        <w:numPr>
          <w:ilvl w:val="0"/>
          <w:numId w:val="12"/>
        </w:numPr>
        <w:tabs>
          <w:tab w:val="clear" w:pos="567"/>
        </w:tabs>
        <w:spacing w:line="240" w:lineRule="auto"/>
        <w:ind w:left="567" w:right="-2" w:hanging="567"/>
      </w:pPr>
      <w:r w:rsidRPr="00A7359F">
        <w:t>probenecid (za giht), jer on može povisiti razine lijeka Olumiant u krvi. Ako uzimate probenecid, preporučena doza lijeka Olumiant</w:t>
      </w:r>
      <w:r w:rsidR="009036DB" w:rsidRPr="00A7359F">
        <w:t xml:space="preserve"> </w:t>
      </w:r>
      <w:r w:rsidR="00226E4A" w:rsidRPr="00A7359F">
        <w:t>za</w:t>
      </w:r>
      <w:r w:rsidR="009036DB" w:rsidRPr="00A7359F">
        <w:t xml:space="preserve"> odrasl</w:t>
      </w:r>
      <w:r w:rsidR="00226E4A" w:rsidRPr="00A7359F">
        <w:t>e</w:t>
      </w:r>
      <w:r w:rsidRPr="00A7359F">
        <w:t xml:space="preserve"> je 2 mg jedanput na dan</w:t>
      </w:r>
      <w:r w:rsidR="009036DB" w:rsidRPr="00A7359F">
        <w:t xml:space="preserve">, dok </w:t>
      </w:r>
      <w:r w:rsidR="00226E4A" w:rsidRPr="00A7359F">
        <w:t>za</w:t>
      </w:r>
      <w:r w:rsidR="009036DB" w:rsidRPr="00A7359F">
        <w:t xml:space="preserve"> djec</w:t>
      </w:r>
      <w:r w:rsidR="00226E4A" w:rsidRPr="00A7359F">
        <w:t>u</w:t>
      </w:r>
      <w:r w:rsidR="009036DB" w:rsidRPr="00A7359F">
        <w:t xml:space="preserve"> i adolescen</w:t>
      </w:r>
      <w:r w:rsidR="00226E4A" w:rsidRPr="00A7359F">
        <w:t>te</w:t>
      </w:r>
      <w:r w:rsidR="009036DB" w:rsidRPr="00A7359F">
        <w:t xml:space="preserve"> dozu treba prepoloviti</w:t>
      </w:r>
      <w:r w:rsidRPr="00A7359F">
        <w:t>.</w:t>
      </w:r>
    </w:p>
    <w:p w14:paraId="458FF610" w14:textId="68AA9A30" w:rsidR="00605ADB" w:rsidRPr="00A7359F" w:rsidRDefault="00605ADB" w:rsidP="00E1511A">
      <w:pPr>
        <w:numPr>
          <w:ilvl w:val="0"/>
          <w:numId w:val="12"/>
        </w:numPr>
        <w:tabs>
          <w:tab w:val="clear" w:pos="567"/>
        </w:tabs>
        <w:spacing w:line="240" w:lineRule="auto"/>
        <w:ind w:left="567" w:right="-2" w:hanging="567"/>
        <w:rPr>
          <w:szCs w:val="22"/>
        </w:rPr>
      </w:pPr>
      <w:r w:rsidRPr="00A7359F">
        <w:t>antireumatik koji se primjenjuje injekcijom</w:t>
      </w:r>
    </w:p>
    <w:p w14:paraId="7F4E22B9" w14:textId="4EAB0895" w:rsidR="00C81142" w:rsidRPr="00A7359F" w:rsidRDefault="00826E24" w:rsidP="00E1511A">
      <w:pPr>
        <w:numPr>
          <w:ilvl w:val="0"/>
          <w:numId w:val="12"/>
        </w:numPr>
        <w:tabs>
          <w:tab w:val="clear" w:pos="567"/>
        </w:tabs>
        <w:spacing w:line="240" w:lineRule="auto"/>
        <w:ind w:left="567" w:right="-2" w:hanging="567"/>
        <w:rPr>
          <w:szCs w:val="22"/>
        </w:rPr>
      </w:pPr>
      <w:r w:rsidRPr="00A7359F">
        <w:t xml:space="preserve">injekcijske </w:t>
      </w:r>
      <w:r w:rsidR="00C81142" w:rsidRPr="00A7359F">
        <w:t xml:space="preserve">lijekove koji </w:t>
      </w:r>
      <w:r w:rsidR="00DC265B" w:rsidRPr="00A7359F">
        <w:t>potiskuju</w:t>
      </w:r>
      <w:r w:rsidR="00C81142" w:rsidRPr="00A7359F">
        <w:t xml:space="preserve"> akti</w:t>
      </w:r>
      <w:r w:rsidR="00DC265B" w:rsidRPr="00A7359F">
        <w:t>vnost</w:t>
      </w:r>
      <w:r w:rsidR="00C81142" w:rsidRPr="00A7359F">
        <w:t xml:space="preserve"> imunosnog sustava, uključujući takozvane ciljane biološke terapije (protutijela)</w:t>
      </w:r>
    </w:p>
    <w:p w14:paraId="2FB64D20" w14:textId="75583F6C" w:rsidR="00D515BD" w:rsidRPr="00A7359F" w:rsidRDefault="00AE0463" w:rsidP="00E1511A">
      <w:pPr>
        <w:numPr>
          <w:ilvl w:val="0"/>
          <w:numId w:val="12"/>
        </w:numPr>
        <w:tabs>
          <w:tab w:val="clear" w:pos="567"/>
        </w:tabs>
        <w:spacing w:line="240" w:lineRule="auto"/>
        <w:ind w:left="567" w:right="-2" w:hanging="567"/>
        <w:rPr>
          <w:szCs w:val="22"/>
        </w:rPr>
      </w:pPr>
      <w:r w:rsidRPr="00A7359F">
        <w:t>lijekove koji se koriste za kontroliranje odgovora imunosnog sustava tijela, kao što su azatioprin, takrolimus ili ciklosporin</w:t>
      </w:r>
    </w:p>
    <w:p w14:paraId="2306671D" w14:textId="3241FD60" w:rsidR="00BB51D4" w:rsidRPr="00A7359F" w:rsidRDefault="00D515BD" w:rsidP="00E1511A">
      <w:pPr>
        <w:numPr>
          <w:ilvl w:val="0"/>
          <w:numId w:val="12"/>
        </w:numPr>
        <w:tabs>
          <w:tab w:val="clear" w:pos="567"/>
        </w:tabs>
        <w:spacing w:line="240" w:lineRule="auto"/>
        <w:ind w:left="567" w:right="-2" w:hanging="567"/>
        <w:rPr>
          <w:szCs w:val="22"/>
        </w:rPr>
      </w:pPr>
      <w:r w:rsidRPr="00A7359F">
        <w:t>druge lijekove koji pripadaju skupini inhibitora Janus kinaze</w:t>
      </w:r>
    </w:p>
    <w:p w14:paraId="486574D5" w14:textId="69032BF1" w:rsidR="00AE0463" w:rsidRDefault="00BB51D4" w:rsidP="00E1511A">
      <w:pPr>
        <w:numPr>
          <w:ilvl w:val="0"/>
          <w:numId w:val="12"/>
        </w:numPr>
        <w:tabs>
          <w:tab w:val="clear" w:pos="567"/>
        </w:tabs>
        <w:spacing w:line="240" w:lineRule="auto"/>
        <w:ind w:left="567" w:right="-2" w:hanging="567"/>
        <w:rPr>
          <w:szCs w:val="22"/>
        </w:rPr>
      </w:pPr>
      <w:r w:rsidRPr="00A7359F">
        <w:rPr>
          <w:szCs w:val="22"/>
        </w:rPr>
        <w:t>lijekove koji mogu povećati rizik od divertikulitisa kao što su nesteroidni protuupalni lijekovi (koji se obično primjenjuju za liječenje bolnih i/ili upalnih stanja mišića ili zglobova) i/ili opioidi (koji se primjenjuju za liječenje jake boli) i/ili kortikosteroidi (obično se primjenjuju za liječenje upalnih stanja) (</w:t>
      </w:r>
      <w:r w:rsidR="007A1A7E" w:rsidRPr="00A7359F">
        <w:rPr>
          <w:szCs w:val="22"/>
        </w:rPr>
        <w:t>pogledajte</w:t>
      </w:r>
      <w:r w:rsidRPr="00A7359F">
        <w:rPr>
          <w:szCs w:val="22"/>
        </w:rPr>
        <w:t xml:space="preserve"> dio 4.)</w:t>
      </w:r>
    </w:p>
    <w:p w14:paraId="423C7397" w14:textId="2C279421" w:rsidR="00A034CB" w:rsidRPr="00A7359F" w:rsidRDefault="00A034CB" w:rsidP="00E1511A">
      <w:pPr>
        <w:numPr>
          <w:ilvl w:val="0"/>
          <w:numId w:val="12"/>
        </w:numPr>
        <w:tabs>
          <w:tab w:val="clear" w:pos="567"/>
        </w:tabs>
        <w:spacing w:line="240" w:lineRule="auto"/>
        <w:ind w:left="567" w:right="-2" w:hanging="567"/>
        <w:rPr>
          <w:szCs w:val="22"/>
        </w:rPr>
      </w:pPr>
      <w:r w:rsidRPr="00A034CB">
        <w:rPr>
          <w:szCs w:val="22"/>
        </w:rPr>
        <w:lastRenderedPageBreak/>
        <w:t>lijekove za liječenje dijabetesa ili ako imate dijabetes. Vaš će liječnik možda trebati odlučiti je li Vam potrebno smanjiti dozu lijeka za liječenje dijabetesa dok uzimate lijek Olumiant.</w:t>
      </w:r>
    </w:p>
    <w:p w14:paraId="05627C87" w14:textId="77777777" w:rsidR="007527CE" w:rsidRPr="00A7359F" w:rsidRDefault="007527CE" w:rsidP="00E1511A">
      <w:pPr>
        <w:numPr>
          <w:ilvl w:val="12"/>
          <w:numId w:val="0"/>
        </w:numPr>
        <w:tabs>
          <w:tab w:val="clear" w:pos="567"/>
          <w:tab w:val="left" w:pos="1290"/>
        </w:tabs>
        <w:spacing w:line="240" w:lineRule="auto"/>
        <w:ind w:right="-2"/>
        <w:rPr>
          <w:szCs w:val="22"/>
        </w:rPr>
      </w:pPr>
    </w:p>
    <w:p w14:paraId="2E4FFA38" w14:textId="6C04DF3B" w:rsidR="007527CE" w:rsidRPr="00A7359F" w:rsidRDefault="007527CE" w:rsidP="00E1511A">
      <w:pPr>
        <w:keepNext/>
        <w:numPr>
          <w:ilvl w:val="12"/>
          <w:numId w:val="0"/>
        </w:numPr>
        <w:tabs>
          <w:tab w:val="clear" w:pos="567"/>
        </w:tabs>
        <w:spacing w:line="240" w:lineRule="auto"/>
        <w:ind w:right="-2"/>
        <w:outlineLvl w:val="0"/>
        <w:rPr>
          <w:b/>
          <w:szCs w:val="22"/>
        </w:rPr>
      </w:pPr>
      <w:r w:rsidRPr="00A7359F">
        <w:rPr>
          <w:b/>
        </w:rPr>
        <w:t>Trudnoća i dojenje</w:t>
      </w:r>
      <w:r w:rsidR="0087662C">
        <w:rPr>
          <w:b/>
        </w:rPr>
        <w:fldChar w:fldCharType="begin"/>
      </w:r>
      <w:r w:rsidR="0087662C">
        <w:rPr>
          <w:b/>
        </w:rPr>
        <w:instrText xml:space="preserve"> DOCVARIABLE vault_nd_d8f714ba-d7c1-4999-963a-e3ae5ea454a9 \* MERGEFORMAT </w:instrText>
      </w:r>
      <w:r w:rsidR="0087662C">
        <w:rPr>
          <w:b/>
        </w:rPr>
        <w:fldChar w:fldCharType="separate"/>
      </w:r>
      <w:r w:rsidR="0087662C">
        <w:rPr>
          <w:b/>
        </w:rPr>
        <w:t xml:space="preserve"> </w:t>
      </w:r>
      <w:r w:rsidR="0087662C">
        <w:rPr>
          <w:b/>
        </w:rPr>
        <w:fldChar w:fldCharType="end"/>
      </w:r>
    </w:p>
    <w:p w14:paraId="4F42B180" w14:textId="11435B9D" w:rsidR="00A20ED8" w:rsidRPr="00A7359F" w:rsidRDefault="00387865" w:rsidP="00E1511A">
      <w:pPr>
        <w:keepNext/>
        <w:numPr>
          <w:ilvl w:val="12"/>
          <w:numId w:val="0"/>
        </w:numPr>
        <w:shd w:val="clear" w:color="auto" w:fill="FFFFFF"/>
        <w:tabs>
          <w:tab w:val="clear" w:pos="567"/>
        </w:tabs>
        <w:spacing w:line="240" w:lineRule="auto"/>
      </w:pPr>
      <w:r w:rsidRPr="00A7359F">
        <w:t>Ako ste trudni ili dojite, mislite da biste mogli biti trudni ili planirate imati dijete, obratite se svom liječniku ili ljekarniku za savjet prije nego uzmete ovaj lijek.</w:t>
      </w:r>
    </w:p>
    <w:p w14:paraId="4D76717C" w14:textId="77777777" w:rsidR="00A20ED8" w:rsidRPr="00A7359F" w:rsidRDefault="00A20ED8" w:rsidP="00E1511A">
      <w:pPr>
        <w:numPr>
          <w:ilvl w:val="12"/>
          <w:numId w:val="0"/>
        </w:numPr>
        <w:shd w:val="clear" w:color="auto" w:fill="FFFFFF"/>
        <w:tabs>
          <w:tab w:val="clear" w:pos="567"/>
        </w:tabs>
        <w:spacing w:line="240" w:lineRule="auto"/>
        <w:rPr>
          <w:szCs w:val="22"/>
        </w:rPr>
      </w:pPr>
    </w:p>
    <w:p w14:paraId="63E2C763" w14:textId="5B0F3F66" w:rsidR="007527CE" w:rsidRPr="00A7359F" w:rsidRDefault="007527CE" w:rsidP="00E1511A">
      <w:pPr>
        <w:numPr>
          <w:ilvl w:val="12"/>
          <w:numId w:val="0"/>
        </w:numPr>
        <w:shd w:val="clear" w:color="auto" w:fill="FFFFFF"/>
        <w:tabs>
          <w:tab w:val="clear" w:pos="567"/>
        </w:tabs>
        <w:spacing w:line="240" w:lineRule="auto"/>
        <w:rPr>
          <w:szCs w:val="22"/>
        </w:rPr>
      </w:pPr>
      <w:r w:rsidRPr="00A7359F">
        <w:rPr>
          <w:szCs w:val="22"/>
        </w:rPr>
        <w:t>Morate koristiti učinkovitu metodu kontracepcije tijekom liječenja lijekom Olumiant i još najmanje</w:t>
      </w:r>
      <w:r w:rsidRPr="00A7359F">
        <w:t xml:space="preserve"> tjedan dana po njegovu završetku kako biste izbjegli trudnoću. Ako zatrudnite, morate </w:t>
      </w:r>
      <w:r w:rsidR="00AB5634" w:rsidRPr="00A7359F">
        <w:t>o tome obavijestiti svog liječnika</w:t>
      </w:r>
      <w:r w:rsidRPr="00A7359F">
        <w:t xml:space="preserve"> jer se Olumiant ne </w:t>
      </w:r>
      <w:r w:rsidR="003A007A" w:rsidRPr="00A7359F">
        <w:t>smije uzimati tijekom trudnoće.</w:t>
      </w:r>
    </w:p>
    <w:p w14:paraId="0E07FACF" w14:textId="77777777" w:rsidR="007527CE" w:rsidRPr="00A7359F" w:rsidRDefault="007527CE" w:rsidP="00E1511A">
      <w:pPr>
        <w:numPr>
          <w:ilvl w:val="12"/>
          <w:numId w:val="0"/>
        </w:numPr>
        <w:shd w:val="clear" w:color="auto" w:fill="FFFFFF"/>
        <w:tabs>
          <w:tab w:val="clear" w:pos="567"/>
        </w:tabs>
        <w:spacing w:line="240" w:lineRule="auto"/>
        <w:rPr>
          <w:szCs w:val="22"/>
        </w:rPr>
      </w:pPr>
    </w:p>
    <w:p w14:paraId="632D8282" w14:textId="091B0290" w:rsidR="007527CE" w:rsidRPr="00A7359F" w:rsidRDefault="007527CE" w:rsidP="00E1511A">
      <w:pPr>
        <w:numPr>
          <w:ilvl w:val="12"/>
          <w:numId w:val="0"/>
        </w:numPr>
        <w:shd w:val="clear" w:color="auto" w:fill="FFFFFF"/>
        <w:tabs>
          <w:tab w:val="clear" w:pos="567"/>
        </w:tabs>
        <w:spacing w:line="240" w:lineRule="auto"/>
        <w:rPr>
          <w:szCs w:val="22"/>
        </w:rPr>
      </w:pPr>
      <w:r w:rsidRPr="00A7359F">
        <w:t xml:space="preserve">Ne smijete uzimati Olumiant dok dojite jer nije poznato prolazi li ovaj lijek u majčino mlijeko. Vi i Vaš liječnik trebate odlučiti hoćete li dojiti ili uzimati Olumiant. Ne smijete </w:t>
      </w:r>
      <w:r w:rsidR="00AB5634" w:rsidRPr="00A7359F">
        <w:t xml:space="preserve">činiti </w:t>
      </w:r>
      <w:r w:rsidRPr="00A7359F">
        <w:t>oboje.</w:t>
      </w:r>
    </w:p>
    <w:p w14:paraId="63F48E9D" w14:textId="77777777" w:rsidR="007527CE" w:rsidRPr="00A7359F" w:rsidRDefault="007527CE" w:rsidP="00E1511A">
      <w:pPr>
        <w:numPr>
          <w:ilvl w:val="12"/>
          <w:numId w:val="0"/>
        </w:numPr>
        <w:tabs>
          <w:tab w:val="clear" w:pos="567"/>
        </w:tabs>
        <w:spacing w:line="240" w:lineRule="auto"/>
        <w:rPr>
          <w:szCs w:val="22"/>
        </w:rPr>
      </w:pPr>
    </w:p>
    <w:p w14:paraId="381011A0" w14:textId="722F53AB" w:rsidR="007527CE" w:rsidRPr="00A7359F" w:rsidRDefault="007527CE" w:rsidP="00E1511A">
      <w:pPr>
        <w:keepNext/>
        <w:numPr>
          <w:ilvl w:val="12"/>
          <w:numId w:val="0"/>
        </w:numPr>
        <w:tabs>
          <w:tab w:val="clear" w:pos="567"/>
        </w:tabs>
        <w:spacing w:line="240" w:lineRule="auto"/>
        <w:ind w:right="-2"/>
        <w:outlineLvl w:val="0"/>
        <w:rPr>
          <w:b/>
          <w:szCs w:val="22"/>
        </w:rPr>
      </w:pPr>
      <w:r w:rsidRPr="00A7359F">
        <w:rPr>
          <w:b/>
        </w:rPr>
        <w:t>Upravljanje vozilima i strojevima</w:t>
      </w:r>
      <w:r w:rsidR="0087662C">
        <w:rPr>
          <w:b/>
        </w:rPr>
        <w:fldChar w:fldCharType="begin"/>
      </w:r>
      <w:r w:rsidR="0087662C">
        <w:rPr>
          <w:b/>
        </w:rPr>
        <w:instrText xml:space="preserve"> DOCVARIABLE vault_nd_9bd0fe4d-e883-453b-a0fc-082761293b6e \* MERGEFORMAT </w:instrText>
      </w:r>
      <w:r w:rsidR="0087662C">
        <w:rPr>
          <w:b/>
        </w:rPr>
        <w:fldChar w:fldCharType="separate"/>
      </w:r>
      <w:r w:rsidR="0087662C">
        <w:rPr>
          <w:b/>
        </w:rPr>
        <w:t xml:space="preserve"> </w:t>
      </w:r>
      <w:r w:rsidR="0087662C">
        <w:rPr>
          <w:b/>
        </w:rPr>
        <w:fldChar w:fldCharType="end"/>
      </w:r>
    </w:p>
    <w:p w14:paraId="5B80F2E0" w14:textId="21F5A20D" w:rsidR="007527CE" w:rsidRPr="00A7359F" w:rsidRDefault="007527CE" w:rsidP="00E1511A">
      <w:pPr>
        <w:keepNext/>
        <w:numPr>
          <w:ilvl w:val="12"/>
          <w:numId w:val="0"/>
        </w:numPr>
        <w:tabs>
          <w:tab w:val="clear" w:pos="567"/>
        </w:tabs>
        <w:spacing w:line="240" w:lineRule="auto"/>
        <w:ind w:right="-2"/>
        <w:outlineLvl w:val="0"/>
        <w:rPr>
          <w:szCs w:val="22"/>
        </w:rPr>
      </w:pPr>
      <w:r w:rsidRPr="00A7359F">
        <w:t>Olumiant ne utječe na sposobnost upravljanja vozilima i rada sa strojevima.</w:t>
      </w:r>
      <w:r w:rsidR="00EA43A8">
        <w:fldChar w:fldCharType="begin"/>
      </w:r>
      <w:r w:rsidR="00EA43A8">
        <w:instrText xml:space="preserve"> DOCVARIABLE vault_nd_3ee2439f-6ba0-4cf9-a16a-3c6300c0cae3 \* MERGEFORMAT </w:instrText>
      </w:r>
      <w:r w:rsidR="00EA43A8">
        <w:fldChar w:fldCharType="separate"/>
      </w:r>
      <w:r w:rsidR="0087662C">
        <w:t xml:space="preserve"> </w:t>
      </w:r>
      <w:r w:rsidR="00EA43A8">
        <w:fldChar w:fldCharType="end"/>
      </w:r>
    </w:p>
    <w:p w14:paraId="7CF26DB6" w14:textId="77777777" w:rsidR="007527CE" w:rsidRPr="00A7359F" w:rsidRDefault="007527CE" w:rsidP="00E1511A">
      <w:pPr>
        <w:numPr>
          <w:ilvl w:val="12"/>
          <w:numId w:val="0"/>
        </w:numPr>
        <w:tabs>
          <w:tab w:val="clear" w:pos="567"/>
        </w:tabs>
        <w:spacing w:line="240" w:lineRule="auto"/>
        <w:ind w:right="-2"/>
        <w:rPr>
          <w:szCs w:val="22"/>
        </w:rPr>
      </w:pPr>
    </w:p>
    <w:p w14:paraId="07FE1BCE" w14:textId="768F603E" w:rsidR="00C81142" w:rsidRPr="00A7359F" w:rsidRDefault="00C81142" w:rsidP="003E5751">
      <w:pPr>
        <w:keepNext/>
        <w:numPr>
          <w:ilvl w:val="12"/>
          <w:numId w:val="0"/>
        </w:numPr>
        <w:tabs>
          <w:tab w:val="clear" w:pos="567"/>
        </w:tabs>
        <w:spacing w:line="240" w:lineRule="auto"/>
        <w:ind w:right="-2"/>
        <w:outlineLvl w:val="0"/>
        <w:rPr>
          <w:b/>
        </w:rPr>
      </w:pPr>
      <w:r w:rsidRPr="00A7359F">
        <w:rPr>
          <w:b/>
        </w:rPr>
        <w:t>Olumiant sadrži natrij</w:t>
      </w:r>
      <w:r w:rsidR="0087662C">
        <w:rPr>
          <w:b/>
        </w:rPr>
        <w:fldChar w:fldCharType="begin"/>
      </w:r>
      <w:r w:rsidR="0087662C">
        <w:rPr>
          <w:b/>
        </w:rPr>
        <w:instrText xml:space="preserve"> DOCVARIABLE vault_nd_c84a5833-deb0-467e-87a3-87b74e9f1d31 \* MERGEFORMAT </w:instrText>
      </w:r>
      <w:r w:rsidR="0087662C">
        <w:rPr>
          <w:b/>
        </w:rPr>
        <w:fldChar w:fldCharType="separate"/>
      </w:r>
      <w:r w:rsidR="0087662C">
        <w:rPr>
          <w:b/>
        </w:rPr>
        <w:t xml:space="preserve"> </w:t>
      </w:r>
      <w:r w:rsidR="0087662C">
        <w:rPr>
          <w:b/>
        </w:rPr>
        <w:fldChar w:fldCharType="end"/>
      </w:r>
    </w:p>
    <w:p w14:paraId="0BA9D59D" w14:textId="73D6C40D" w:rsidR="00C81142" w:rsidRPr="00A7359F" w:rsidRDefault="00C81142" w:rsidP="00E1511A">
      <w:pPr>
        <w:numPr>
          <w:ilvl w:val="12"/>
          <w:numId w:val="0"/>
        </w:numPr>
        <w:tabs>
          <w:tab w:val="clear" w:pos="567"/>
        </w:tabs>
        <w:spacing w:line="240" w:lineRule="auto"/>
        <w:ind w:right="-2"/>
        <w:rPr>
          <w:szCs w:val="22"/>
        </w:rPr>
      </w:pPr>
      <w:r w:rsidRPr="00A7359F">
        <w:rPr>
          <w:szCs w:val="22"/>
        </w:rPr>
        <w:t xml:space="preserve">Ovaj lijek sadrži manje od 1 mmol </w:t>
      </w:r>
      <w:r w:rsidR="00803DE2" w:rsidRPr="00A7359F">
        <w:rPr>
          <w:szCs w:val="22"/>
        </w:rPr>
        <w:t xml:space="preserve">(23 mg) </w:t>
      </w:r>
      <w:r w:rsidRPr="00A7359F">
        <w:rPr>
          <w:szCs w:val="22"/>
        </w:rPr>
        <w:t>natrija po tableti, tj. zanemarive količine natrija.</w:t>
      </w:r>
    </w:p>
    <w:p w14:paraId="3A7D6E0D" w14:textId="77777777" w:rsidR="00C81142" w:rsidRPr="00A7359F" w:rsidRDefault="00C81142" w:rsidP="00E1511A">
      <w:pPr>
        <w:numPr>
          <w:ilvl w:val="12"/>
          <w:numId w:val="0"/>
        </w:numPr>
        <w:tabs>
          <w:tab w:val="clear" w:pos="567"/>
        </w:tabs>
        <w:spacing w:line="240" w:lineRule="auto"/>
        <w:ind w:right="-2"/>
        <w:rPr>
          <w:szCs w:val="22"/>
        </w:rPr>
      </w:pPr>
    </w:p>
    <w:p w14:paraId="7B67E65C" w14:textId="77777777" w:rsidR="007527CE" w:rsidRPr="00A7359F" w:rsidRDefault="007527CE" w:rsidP="00E1511A">
      <w:pPr>
        <w:numPr>
          <w:ilvl w:val="12"/>
          <w:numId w:val="0"/>
        </w:numPr>
        <w:tabs>
          <w:tab w:val="clear" w:pos="567"/>
        </w:tabs>
        <w:spacing w:line="240" w:lineRule="auto"/>
        <w:ind w:right="-2"/>
        <w:rPr>
          <w:szCs w:val="22"/>
        </w:rPr>
      </w:pPr>
    </w:p>
    <w:p w14:paraId="5BFD5261" w14:textId="77777777" w:rsidR="007527CE" w:rsidRPr="00A7359F" w:rsidRDefault="007527CE" w:rsidP="00E1511A">
      <w:pPr>
        <w:keepNext/>
        <w:spacing w:line="240" w:lineRule="auto"/>
        <w:rPr>
          <w:b/>
          <w:szCs w:val="22"/>
        </w:rPr>
      </w:pPr>
      <w:r w:rsidRPr="00A7359F">
        <w:rPr>
          <w:b/>
        </w:rPr>
        <w:t>3.</w:t>
      </w:r>
      <w:r w:rsidRPr="00A7359F">
        <w:tab/>
      </w:r>
      <w:r w:rsidRPr="00A7359F">
        <w:rPr>
          <w:b/>
        </w:rPr>
        <w:t>Kako uzimati Olumiant</w:t>
      </w:r>
    </w:p>
    <w:p w14:paraId="204E2FED" w14:textId="77777777" w:rsidR="007527CE" w:rsidRPr="00A7359F" w:rsidRDefault="007527CE" w:rsidP="00E1511A">
      <w:pPr>
        <w:keepNext/>
        <w:spacing w:line="240" w:lineRule="auto"/>
        <w:rPr>
          <w:b/>
          <w:szCs w:val="22"/>
        </w:rPr>
      </w:pPr>
    </w:p>
    <w:p w14:paraId="72916505" w14:textId="112C19E4" w:rsidR="007527CE" w:rsidRPr="00A7359F" w:rsidRDefault="002B6DF0" w:rsidP="00E1511A">
      <w:pPr>
        <w:tabs>
          <w:tab w:val="clear" w:pos="567"/>
        </w:tabs>
        <w:autoSpaceDE w:val="0"/>
        <w:autoSpaceDN w:val="0"/>
        <w:adjustRightInd w:val="0"/>
        <w:spacing w:line="240" w:lineRule="auto"/>
        <w:rPr>
          <w:szCs w:val="22"/>
        </w:rPr>
      </w:pPr>
      <w:r w:rsidRPr="00A7359F">
        <w:t xml:space="preserve">Liječenje mora započeti liječnik s iskustvom u dijagnosticiranju i liječenju </w:t>
      </w:r>
      <w:r w:rsidR="00C81142" w:rsidRPr="00A7359F">
        <w:t>Vaše bolesti</w:t>
      </w:r>
      <w:r w:rsidRPr="00A7359F">
        <w:t>. Uvijek uzmite ovaj lijek točno onako kako Vam je rekao liječnik ili ljekarnik. Provjerite s liječnikom ili ljekarnikom ako niste sigurni.</w:t>
      </w:r>
    </w:p>
    <w:p w14:paraId="4EDD6D6C" w14:textId="77777777" w:rsidR="007527CE" w:rsidRPr="00A7359F" w:rsidRDefault="007527CE" w:rsidP="00E1511A">
      <w:pPr>
        <w:numPr>
          <w:ilvl w:val="12"/>
          <w:numId w:val="0"/>
        </w:numPr>
        <w:tabs>
          <w:tab w:val="clear" w:pos="567"/>
        </w:tabs>
        <w:spacing w:line="240" w:lineRule="auto"/>
        <w:ind w:right="-2"/>
        <w:rPr>
          <w:szCs w:val="22"/>
        </w:rPr>
      </w:pPr>
    </w:p>
    <w:p w14:paraId="001328DC" w14:textId="6CDD23DE" w:rsidR="00C81142" w:rsidRPr="00A7359F" w:rsidRDefault="00C81142" w:rsidP="00E1511A">
      <w:pPr>
        <w:keepNext/>
        <w:numPr>
          <w:ilvl w:val="12"/>
          <w:numId w:val="0"/>
        </w:numPr>
        <w:tabs>
          <w:tab w:val="clear" w:pos="567"/>
        </w:tabs>
        <w:spacing w:line="240" w:lineRule="auto"/>
        <w:ind w:right="-2"/>
        <w:outlineLvl w:val="0"/>
        <w:rPr>
          <w:b/>
        </w:rPr>
      </w:pPr>
      <w:r w:rsidRPr="00A7359F">
        <w:rPr>
          <w:b/>
        </w:rPr>
        <w:t>Reumatoidni artritis</w:t>
      </w:r>
      <w:r w:rsidR="00743E83" w:rsidRPr="00A7359F">
        <w:rPr>
          <w:b/>
        </w:rPr>
        <w:t>,</w:t>
      </w:r>
      <w:r w:rsidR="00FA128A" w:rsidRPr="00A7359F">
        <w:rPr>
          <w:b/>
        </w:rPr>
        <w:t xml:space="preserve"> atopijski dermatitis</w:t>
      </w:r>
      <w:r w:rsidR="00743E83" w:rsidRPr="00A7359F">
        <w:rPr>
          <w:b/>
        </w:rPr>
        <w:t xml:space="preserve"> i alopecija</w:t>
      </w:r>
      <w:r w:rsidR="00412EA0" w:rsidRPr="00A7359F">
        <w:rPr>
          <w:b/>
        </w:rPr>
        <w:t xml:space="preserve"> areata</w:t>
      </w:r>
      <w:r w:rsidR="00292BE4">
        <w:rPr>
          <w:b/>
        </w:rPr>
        <w:t xml:space="preserve"> u odraslih</w:t>
      </w:r>
      <w:r w:rsidR="0087662C">
        <w:rPr>
          <w:b/>
        </w:rPr>
        <w:fldChar w:fldCharType="begin"/>
      </w:r>
      <w:r w:rsidR="0087662C">
        <w:rPr>
          <w:b/>
        </w:rPr>
        <w:instrText xml:space="preserve"> DOCVARIABLE vault_nd_ef26c27d-2812-497b-a70b-b2401b608a66 \* MERGEFORMAT </w:instrText>
      </w:r>
      <w:r w:rsidR="0087662C">
        <w:rPr>
          <w:b/>
        </w:rPr>
        <w:fldChar w:fldCharType="separate"/>
      </w:r>
      <w:r w:rsidR="0087662C">
        <w:rPr>
          <w:b/>
        </w:rPr>
        <w:t xml:space="preserve"> </w:t>
      </w:r>
      <w:r w:rsidR="0087662C">
        <w:rPr>
          <w:b/>
        </w:rPr>
        <w:fldChar w:fldCharType="end"/>
      </w:r>
    </w:p>
    <w:p w14:paraId="06E42DC9" w14:textId="670B0487" w:rsidR="00A423BE" w:rsidRPr="00A7359F" w:rsidRDefault="00387865" w:rsidP="00E1511A">
      <w:pPr>
        <w:numPr>
          <w:ilvl w:val="12"/>
          <w:numId w:val="0"/>
        </w:numPr>
        <w:tabs>
          <w:tab w:val="clear" w:pos="567"/>
        </w:tabs>
        <w:spacing w:line="240" w:lineRule="auto"/>
        <w:ind w:right="-2"/>
      </w:pPr>
      <w:r w:rsidRPr="00A7359F">
        <w:t xml:space="preserve">Preporučena doza je 4 mg jedanput na dan. Liječnik će Vam možda propisati </w:t>
      </w:r>
      <w:r w:rsidR="00AB5634" w:rsidRPr="00A7359F">
        <w:t xml:space="preserve">nižu </w:t>
      </w:r>
      <w:r w:rsidRPr="00A7359F">
        <w:t xml:space="preserve">dozu od 2 mg jedanput na dan, osobito ako imate više od </w:t>
      </w:r>
      <w:r w:rsidR="00D215F7" w:rsidRPr="00A7359F">
        <w:t>65 </w:t>
      </w:r>
      <w:r w:rsidRPr="00A7359F">
        <w:t>godina ili ako imate povećan rizik od infekcija</w:t>
      </w:r>
      <w:r w:rsidR="00772BA2" w:rsidRPr="00A7359F">
        <w:t xml:space="preserve">, krvnih ugrušaka, </w:t>
      </w:r>
      <w:r w:rsidR="00A438F2" w:rsidRPr="00A7359F">
        <w:t>velikih</w:t>
      </w:r>
      <w:r w:rsidR="00772BA2" w:rsidRPr="00A7359F">
        <w:t xml:space="preserve"> kardiovaskularnih događaja ili raka</w:t>
      </w:r>
      <w:r w:rsidRPr="00A7359F">
        <w:t>.</w:t>
      </w:r>
    </w:p>
    <w:p w14:paraId="297B0017" w14:textId="77777777" w:rsidR="00A423BE" w:rsidRPr="00A7359F" w:rsidRDefault="00A423BE" w:rsidP="00E1511A">
      <w:pPr>
        <w:numPr>
          <w:ilvl w:val="12"/>
          <w:numId w:val="0"/>
        </w:numPr>
        <w:tabs>
          <w:tab w:val="clear" w:pos="567"/>
        </w:tabs>
        <w:spacing w:line="240" w:lineRule="auto"/>
        <w:ind w:right="-2"/>
      </w:pPr>
    </w:p>
    <w:p w14:paraId="7CACFFEA" w14:textId="2CB9A2A9" w:rsidR="007527CE" w:rsidRPr="00A7359F" w:rsidRDefault="00387865" w:rsidP="00E1511A">
      <w:pPr>
        <w:numPr>
          <w:ilvl w:val="12"/>
          <w:numId w:val="0"/>
        </w:numPr>
        <w:tabs>
          <w:tab w:val="clear" w:pos="567"/>
        </w:tabs>
        <w:spacing w:line="240" w:lineRule="auto"/>
        <w:ind w:right="-2"/>
        <w:rPr>
          <w:szCs w:val="22"/>
        </w:rPr>
      </w:pPr>
      <w:r w:rsidRPr="00A7359F">
        <w:t>Ako lijek bude dobro djelovao, liječnik može odlučiti smanjiti dozu.</w:t>
      </w:r>
    </w:p>
    <w:p w14:paraId="13E2B8DC" w14:textId="77777777" w:rsidR="007527CE" w:rsidRPr="00A7359F" w:rsidRDefault="007527CE" w:rsidP="00E1511A">
      <w:pPr>
        <w:numPr>
          <w:ilvl w:val="12"/>
          <w:numId w:val="0"/>
        </w:numPr>
        <w:tabs>
          <w:tab w:val="clear" w:pos="567"/>
        </w:tabs>
        <w:spacing w:line="240" w:lineRule="auto"/>
        <w:ind w:right="-2"/>
        <w:rPr>
          <w:szCs w:val="22"/>
          <w:u w:val="single"/>
        </w:rPr>
      </w:pPr>
    </w:p>
    <w:p w14:paraId="0E624B6F" w14:textId="7CD51F47" w:rsidR="003F1E1A" w:rsidRPr="00A7359F" w:rsidRDefault="007527CE" w:rsidP="00E1511A">
      <w:pPr>
        <w:numPr>
          <w:ilvl w:val="12"/>
          <w:numId w:val="0"/>
        </w:numPr>
        <w:tabs>
          <w:tab w:val="clear" w:pos="567"/>
        </w:tabs>
        <w:spacing w:line="240" w:lineRule="auto"/>
        <w:ind w:right="-2"/>
        <w:rPr>
          <w:szCs w:val="22"/>
        </w:rPr>
      </w:pPr>
      <w:r w:rsidRPr="00A7359F">
        <w:t>Ako imate smanjenu bubrežnu funkciju, preporučena doza lijeka Olumiant je 2 mg jedanput na dan.</w:t>
      </w:r>
    </w:p>
    <w:p w14:paraId="5E149596" w14:textId="77777777" w:rsidR="009036DB" w:rsidRPr="00A7359F" w:rsidRDefault="009036DB" w:rsidP="009036DB">
      <w:pPr>
        <w:numPr>
          <w:ilvl w:val="12"/>
          <w:numId w:val="0"/>
        </w:numPr>
        <w:tabs>
          <w:tab w:val="clear" w:pos="567"/>
        </w:tabs>
        <w:spacing w:line="240" w:lineRule="auto"/>
        <w:ind w:right="-2"/>
        <w:rPr>
          <w:noProof/>
          <w:szCs w:val="22"/>
        </w:rPr>
      </w:pPr>
    </w:p>
    <w:p w14:paraId="562A145A" w14:textId="4CE7EE83" w:rsidR="009036DB" w:rsidRPr="00A7359F" w:rsidRDefault="009036DB" w:rsidP="00351E0C">
      <w:pPr>
        <w:keepNext/>
        <w:tabs>
          <w:tab w:val="clear" w:pos="567"/>
        </w:tabs>
        <w:spacing w:line="240" w:lineRule="auto"/>
        <w:outlineLvl w:val="0"/>
        <w:rPr>
          <w:b/>
          <w:bCs/>
          <w:szCs w:val="22"/>
        </w:rPr>
      </w:pPr>
      <w:r w:rsidRPr="00A7359F">
        <w:rPr>
          <w:b/>
          <w:bCs/>
          <w:szCs w:val="22"/>
        </w:rPr>
        <w:t>Primjena u djece i adolescenata</w:t>
      </w:r>
      <w:r w:rsidR="0087662C">
        <w:rPr>
          <w:b/>
          <w:bCs/>
          <w:szCs w:val="22"/>
        </w:rPr>
        <w:fldChar w:fldCharType="begin"/>
      </w:r>
      <w:r w:rsidR="0087662C">
        <w:rPr>
          <w:b/>
          <w:bCs/>
          <w:szCs w:val="22"/>
        </w:rPr>
        <w:instrText xml:space="preserve"> DOCVARIABLE vault_nd_58a1b4d8-c1a3-4394-a048-f5a3e732954c \* MERGEFORMAT </w:instrText>
      </w:r>
      <w:r w:rsidR="0087662C">
        <w:rPr>
          <w:b/>
          <w:bCs/>
          <w:szCs w:val="22"/>
        </w:rPr>
        <w:fldChar w:fldCharType="separate"/>
      </w:r>
      <w:r w:rsidR="0087662C">
        <w:rPr>
          <w:b/>
          <w:bCs/>
          <w:szCs w:val="22"/>
        </w:rPr>
        <w:t xml:space="preserve"> </w:t>
      </w:r>
      <w:r w:rsidR="0087662C">
        <w:rPr>
          <w:b/>
          <w:bCs/>
          <w:szCs w:val="22"/>
        </w:rPr>
        <w:fldChar w:fldCharType="end"/>
      </w:r>
    </w:p>
    <w:p w14:paraId="72A72DE2" w14:textId="014F8F7A" w:rsidR="009036DB" w:rsidRPr="00A7359F" w:rsidRDefault="00380EB8" w:rsidP="009036DB">
      <w:pPr>
        <w:tabs>
          <w:tab w:val="clear" w:pos="567"/>
        </w:tabs>
        <w:spacing w:line="240" w:lineRule="auto"/>
        <w:ind w:right="-2"/>
        <w:outlineLvl w:val="0"/>
        <w:rPr>
          <w:szCs w:val="22"/>
        </w:rPr>
      </w:pPr>
      <w:r w:rsidRPr="00A7359F">
        <w:rPr>
          <w:szCs w:val="22"/>
        </w:rPr>
        <w:t xml:space="preserve">Preporučena doza </w:t>
      </w:r>
      <w:r w:rsidR="00226E4A" w:rsidRPr="00A7359F">
        <w:rPr>
          <w:szCs w:val="22"/>
        </w:rPr>
        <w:t xml:space="preserve">za bolesnike tjelesne težine ≥ 30 kg </w:t>
      </w:r>
      <w:r w:rsidRPr="00A7359F">
        <w:rPr>
          <w:szCs w:val="22"/>
        </w:rPr>
        <w:t xml:space="preserve">iznosi </w:t>
      </w:r>
      <w:r w:rsidR="009036DB" w:rsidRPr="00A7359F">
        <w:rPr>
          <w:szCs w:val="22"/>
        </w:rPr>
        <w:t xml:space="preserve">4 mg </w:t>
      </w:r>
      <w:r w:rsidRPr="00A7359F">
        <w:rPr>
          <w:szCs w:val="22"/>
        </w:rPr>
        <w:t>jedanput na dan</w:t>
      </w:r>
      <w:r w:rsidR="009036DB" w:rsidRPr="00A7359F">
        <w:rPr>
          <w:szCs w:val="22"/>
        </w:rPr>
        <w:t xml:space="preserve">. </w:t>
      </w:r>
      <w:r w:rsidR="00226E4A" w:rsidRPr="00A7359F">
        <w:rPr>
          <w:szCs w:val="22"/>
        </w:rPr>
        <w:t>Za</w:t>
      </w:r>
      <w:r w:rsidRPr="00A7359F">
        <w:rPr>
          <w:szCs w:val="22"/>
        </w:rPr>
        <w:t xml:space="preserve"> bolesnik</w:t>
      </w:r>
      <w:r w:rsidR="00226E4A" w:rsidRPr="00A7359F">
        <w:rPr>
          <w:szCs w:val="22"/>
        </w:rPr>
        <w:t>e</w:t>
      </w:r>
      <w:r w:rsidRPr="00A7359F">
        <w:rPr>
          <w:szCs w:val="22"/>
        </w:rPr>
        <w:t xml:space="preserve"> tjelesne težine od </w:t>
      </w:r>
      <w:r w:rsidR="009036DB" w:rsidRPr="00A7359F">
        <w:rPr>
          <w:szCs w:val="22"/>
        </w:rPr>
        <w:t>10</w:t>
      </w:r>
      <w:r w:rsidRPr="00A7359F">
        <w:rPr>
          <w:szCs w:val="22"/>
        </w:rPr>
        <w:t> </w:t>
      </w:r>
      <w:r w:rsidR="009036DB" w:rsidRPr="00A7359F">
        <w:rPr>
          <w:szCs w:val="22"/>
        </w:rPr>
        <w:t xml:space="preserve">kg </w:t>
      </w:r>
      <w:r w:rsidRPr="00A7359F">
        <w:rPr>
          <w:szCs w:val="22"/>
        </w:rPr>
        <w:t>d</w:t>
      </w:r>
      <w:r w:rsidR="009036DB" w:rsidRPr="00A7359F">
        <w:rPr>
          <w:szCs w:val="22"/>
        </w:rPr>
        <w:t xml:space="preserve">o &lt; 30 kg </w:t>
      </w:r>
      <w:r w:rsidR="00226E4A" w:rsidRPr="00A7359F">
        <w:rPr>
          <w:szCs w:val="22"/>
        </w:rPr>
        <w:t>preporučuje se doza od</w:t>
      </w:r>
      <w:r w:rsidRPr="00A7359F">
        <w:rPr>
          <w:szCs w:val="22"/>
        </w:rPr>
        <w:t xml:space="preserve"> </w:t>
      </w:r>
      <w:r w:rsidR="009036DB" w:rsidRPr="00A7359F">
        <w:rPr>
          <w:szCs w:val="22"/>
        </w:rPr>
        <w:t xml:space="preserve">2 mg </w:t>
      </w:r>
      <w:r w:rsidRPr="00A7359F">
        <w:rPr>
          <w:szCs w:val="22"/>
        </w:rPr>
        <w:t>jedanput na dan</w:t>
      </w:r>
      <w:r w:rsidR="009036DB" w:rsidRPr="00A7359F">
        <w:rPr>
          <w:szCs w:val="22"/>
        </w:rPr>
        <w:t>.</w:t>
      </w:r>
      <w:r w:rsidR="0087662C">
        <w:rPr>
          <w:szCs w:val="22"/>
        </w:rPr>
        <w:fldChar w:fldCharType="begin"/>
      </w:r>
      <w:r w:rsidR="0087662C">
        <w:rPr>
          <w:szCs w:val="22"/>
        </w:rPr>
        <w:instrText xml:space="preserve"> DOCVARIABLE vault_nd_1c915ec7-43c4-4f98-85ed-01a91f2e00f5 \* MERGEFORMAT </w:instrText>
      </w:r>
      <w:r w:rsidR="0087662C">
        <w:rPr>
          <w:szCs w:val="22"/>
        </w:rPr>
        <w:fldChar w:fldCharType="separate"/>
      </w:r>
      <w:r w:rsidR="0087662C">
        <w:rPr>
          <w:szCs w:val="22"/>
        </w:rPr>
        <w:t xml:space="preserve"> </w:t>
      </w:r>
      <w:r w:rsidR="0087662C">
        <w:rPr>
          <w:szCs w:val="22"/>
        </w:rPr>
        <w:fldChar w:fldCharType="end"/>
      </w:r>
    </w:p>
    <w:p w14:paraId="1298379B" w14:textId="77777777" w:rsidR="009036DB" w:rsidRPr="00A7359F" w:rsidRDefault="009036DB" w:rsidP="009036DB">
      <w:pPr>
        <w:tabs>
          <w:tab w:val="clear" w:pos="567"/>
        </w:tabs>
        <w:spacing w:line="240" w:lineRule="auto"/>
        <w:ind w:right="-2"/>
        <w:outlineLvl w:val="0"/>
        <w:rPr>
          <w:szCs w:val="22"/>
        </w:rPr>
      </w:pPr>
    </w:p>
    <w:p w14:paraId="65DE3C08" w14:textId="10251685" w:rsidR="005A01F6" w:rsidRPr="00A7359F" w:rsidRDefault="0089305D" w:rsidP="009036DB">
      <w:pPr>
        <w:numPr>
          <w:ilvl w:val="12"/>
          <w:numId w:val="0"/>
        </w:numPr>
        <w:tabs>
          <w:tab w:val="clear" w:pos="567"/>
        </w:tabs>
        <w:spacing w:line="240" w:lineRule="auto"/>
        <w:ind w:right="-2"/>
        <w:rPr>
          <w:szCs w:val="22"/>
        </w:rPr>
      </w:pPr>
      <w:r w:rsidRPr="00A7359F">
        <w:t>Ako imate smanjenu bubrežnu funkciju</w:t>
      </w:r>
      <w:r w:rsidR="009036DB" w:rsidRPr="00A7359F">
        <w:rPr>
          <w:szCs w:val="22"/>
        </w:rPr>
        <w:t xml:space="preserve">, </w:t>
      </w:r>
      <w:r w:rsidRPr="00A7359F">
        <w:rPr>
          <w:szCs w:val="22"/>
        </w:rPr>
        <w:t xml:space="preserve">preporučenu dozu lijeka </w:t>
      </w:r>
      <w:r w:rsidR="009036DB" w:rsidRPr="00A7359F">
        <w:rPr>
          <w:szCs w:val="22"/>
        </w:rPr>
        <w:t xml:space="preserve">Olumiant </w:t>
      </w:r>
      <w:r w:rsidRPr="00A7359F">
        <w:rPr>
          <w:szCs w:val="22"/>
        </w:rPr>
        <w:t>treba prepoloviti</w:t>
      </w:r>
      <w:r w:rsidR="009036DB" w:rsidRPr="00A7359F">
        <w:rPr>
          <w:szCs w:val="22"/>
        </w:rPr>
        <w:t>.</w:t>
      </w:r>
    </w:p>
    <w:p w14:paraId="27F43AE3" w14:textId="77777777" w:rsidR="009036DB" w:rsidRPr="00A7359F" w:rsidRDefault="009036DB" w:rsidP="009036DB">
      <w:pPr>
        <w:numPr>
          <w:ilvl w:val="12"/>
          <w:numId w:val="0"/>
        </w:numPr>
        <w:tabs>
          <w:tab w:val="clear" w:pos="567"/>
        </w:tabs>
        <w:spacing w:line="240" w:lineRule="auto"/>
        <w:ind w:right="-2"/>
        <w:rPr>
          <w:szCs w:val="22"/>
          <w:lang w:eastAsia="en-US" w:bidi="ar-SA"/>
        </w:rPr>
      </w:pPr>
    </w:p>
    <w:p w14:paraId="5F83DB06" w14:textId="46F6098B" w:rsidR="009036DB" w:rsidRPr="00A7359F" w:rsidRDefault="00226E4A" w:rsidP="00351E0C">
      <w:pPr>
        <w:keepNext/>
        <w:keepLines/>
        <w:tabs>
          <w:tab w:val="clear" w:pos="567"/>
        </w:tabs>
        <w:spacing w:line="240" w:lineRule="auto"/>
        <w:outlineLvl w:val="0"/>
        <w:rPr>
          <w:szCs w:val="22"/>
          <w:lang w:eastAsia="en-US" w:bidi="ar-SA"/>
        </w:rPr>
      </w:pPr>
      <w:r w:rsidRPr="00A7359F">
        <w:rPr>
          <w:szCs w:val="22"/>
          <w:lang w:eastAsia="en-US" w:bidi="ar-SA"/>
        </w:rPr>
        <w:t>Za</w:t>
      </w:r>
      <w:r w:rsidR="00556EF6" w:rsidRPr="00A7359F">
        <w:rPr>
          <w:szCs w:val="22"/>
          <w:lang w:eastAsia="en-US" w:bidi="ar-SA"/>
        </w:rPr>
        <w:t xml:space="preserve"> pedijatrijsk</w:t>
      </w:r>
      <w:r w:rsidRPr="00A7359F">
        <w:rPr>
          <w:szCs w:val="22"/>
          <w:lang w:eastAsia="en-US" w:bidi="ar-SA"/>
        </w:rPr>
        <w:t>e</w:t>
      </w:r>
      <w:r w:rsidR="00556EF6" w:rsidRPr="00A7359F">
        <w:rPr>
          <w:szCs w:val="22"/>
          <w:lang w:eastAsia="en-US" w:bidi="ar-SA"/>
        </w:rPr>
        <w:t xml:space="preserve"> bolesnik</w:t>
      </w:r>
      <w:r w:rsidRPr="00A7359F">
        <w:rPr>
          <w:szCs w:val="22"/>
          <w:lang w:eastAsia="en-US" w:bidi="ar-SA"/>
        </w:rPr>
        <w:t>e</w:t>
      </w:r>
      <w:r w:rsidR="00556EF6" w:rsidRPr="00A7359F">
        <w:rPr>
          <w:szCs w:val="22"/>
          <w:lang w:eastAsia="en-US" w:bidi="ar-SA"/>
        </w:rPr>
        <w:t xml:space="preserve"> koji ne mogu progutati cijele tablete</w:t>
      </w:r>
      <w:r w:rsidR="009036DB" w:rsidRPr="00A7359F">
        <w:rPr>
          <w:szCs w:val="22"/>
          <w:lang w:eastAsia="en-US" w:bidi="ar-SA"/>
        </w:rPr>
        <w:t xml:space="preserve"> </w:t>
      </w:r>
      <w:r w:rsidRPr="00A7359F">
        <w:rPr>
          <w:szCs w:val="22"/>
          <w:lang w:eastAsia="en-US" w:bidi="ar-SA"/>
        </w:rPr>
        <w:t>one se mogu otopiti</w:t>
      </w:r>
      <w:r w:rsidR="00556EF6" w:rsidRPr="00A7359F">
        <w:rPr>
          <w:szCs w:val="22"/>
          <w:lang w:eastAsia="en-US" w:bidi="ar-SA"/>
        </w:rPr>
        <w:t xml:space="preserve"> u vodi</w:t>
      </w:r>
      <w:r w:rsidR="009036DB" w:rsidRPr="00A7359F">
        <w:rPr>
          <w:szCs w:val="22"/>
          <w:lang w:eastAsia="en-US" w:bidi="ar-SA"/>
        </w:rPr>
        <w:t>:</w:t>
      </w:r>
      <w:r w:rsidR="009036DB" w:rsidRPr="00A7359F">
        <w:rPr>
          <w:szCs w:val="22"/>
          <w:lang w:eastAsia="en-US" w:bidi="ar-SA"/>
        </w:rPr>
        <w:fldChar w:fldCharType="begin"/>
      </w:r>
      <w:r w:rsidR="009036DB" w:rsidRPr="00A7359F">
        <w:rPr>
          <w:szCs w:val="22"/>
          <w:lang w:eastAsia="en-US" w:bidi="ar-SA"/>
        </w:rPr>
        <w:instrText xml:space="preserve"> DOCVARIABLE vault_nd_d1b26f22-fa8e-4e85-b055-6ce5ede14cda \* MERGEFORMAT </w:instrText>
      </w:r>
      <w:r w:rsidR="009036DB" w:rsidRPr="00A7359F">
        <w:rPr>
          <w:szCs w:val="22"/>
          <w:lang w:eastAsia="en-US" w:bidi="ar-SA"/>
        </w:rPr>
        <w:fldChar w:fldCharType="separate"/>
      </w:r>
      <w:r w:rsidR="009036DB" w:rsidRPr="00A7359F">
        <w:rPr>
          <w:szCs w:val="22"/>
          <w:lang w:eastAsia="en-US" w:bidi="ar-SA"/>
        </w:rPr>
        <w:t xml:space="preserve"> </w:t>
      </w:r>
      <w:r w:rsidR="009036DB" w:rsidRPr="00A7359F">
        <w:rPr>
          <w:szCs w:val="22"/>
          <w:lang w:eastAsia="en-US" w:bidi="ar-SA"/>
        </w:rPr>
        <w:fldChar w:fldCharType="end"/>
      </w:r>
    </w:p>
    <w:p w14:paraId="607656BC" w14:textId="68A1EB48" w:rsidR="009036DB" w:rsidRPr="00A7359F" w:rsidRDefault="00556EF6" w:rsidP="009036DB">
      <w:pPr>
        <w:numPr>
          <w:ilvl w:val="0"/>
          <w:numId w:val="31"/>
        </w:numPr>
        <w:tabs>
          <w:tab w:val="clear" w:pos="567"/>
        </w:tabs>
        <w:spacing w:after="200" w:line="240" w:lineRule="auto"/>
        <w:ind w:left="567" w:hanging="567"/>
        <w:contextualSpacing/>
        <w:rPr>
          <w:rFonts w:eastAsia="Calibri"/>
          <w:szCs w:val="22"/>
          <w:lang w:eastAsia="en-US" w:bidi="ar-SA"/>
        </w:rPr>
      </w:pPr>
      <w:r w:rsidRPr="00A7359F">
        <w:rPr>
          <w:rFonts w:eastAsia="Calibri"/>
          <w:szCs w:val="22"/>
          <w:lang w:eastAsia="en-US" w:bidi="ar-SA"/>
        </w:rPr>
        <w:t xml:space="preserve">Stavite cijelu tabletu u </w:t>
      </w:r>
      <w:r w:rsidR="00226E4A" w:rsidRPr="00A7359F">
        <w:rPr>
          <w:rFonts w:eastAsia="Calibri"/>
          <w:szCs w:val="22"/>
          <w:lang w:eastAsia="en-US" w:bidi="ar-SA"/>
        </w:rPr>
        <w:t>čašu</w:t>
      </w:r>
      <w:r w:rsidRPr="00A7359F">
        <w:rPr>
          <w:rFonts w:eastAsia="Calibri"/>
          <w:szCs w:val="22"/>
          <w:lang w:eastAsia="en-US" w:bidi="ar-SA"/>
        </w:rPr>
        <w:t xml:space="preserve"> s </w:t>
      </w:r>
      <w:r w:rsidR="009036DB" w:rsidRPr="00A7359F">
        <w:rPr>
          <w:rFonts w:eastAsia="Calibri"/>
          <w:szCs w:val="22"/>
          <w:lang w:eastAsia="en-US" w:bidi="ar-SA"/>
        </w:rPr>
        <w:t>5</w:t>
      </w:r>
      <w:r w:rsidRPr="00A7359F">
        <w:rPr>
          <w:rFonts w:eastAsia="Calibri"/>
          <w:szCs w:val="22"/>
          <w:lang w:eastAsia="en-US" w:bidi="ar-SA"/>
        </w:rPr>
        <w:t> </w:t>
      </w:r>
      <w:r w:rsidR="009036DB" w:rsidRPr="00A7359F">
        <w:rPr>
          <w:rFonts w:eastAsia="Calibri"/>
          <w:szCs w:val="22"/>
          <w:lang w:eastAsia="en-US" w:bidi="ar-SA"/>
        </w:rPr>
        <w:noBreakHyphen/>
      </w:r>
      <w:r w:rsidRPr="00A7359F">
        <w:rPr>
          <w:rFonts w:eastAsia="Calibri"/>
          <w:szCs w:val="22"/>
          <w:lang w:eastAsia="en-US" w:bidi="ar-SA"/>
        </w:rPr>
        <w:t> </w:t>
      </w:r>
      <w:r w:rsidR="009036DB" w:rsidRPr="00A7359F">
        <w:rPr>
          <w:rFonts w:eastAsia="Calibri"/>
          <w:szCs w:val="22"/>
          <w:lang w:eastAsia="en-US" w:bidi="ar-SA"/>
        </w:rPr>
        <w:t>10 m</w:t>
      </w:r>
      <w:r w:rsidRPr="00A7359F">
        <w:rPr>
          <w:rFonts w:eastAsia="Calibri"/>
          <w:szCs w:val="22"/>
          <w:lang w:eastAsia="en-US" w:bidi="ar-SA"/>
        </w:rPr>
        <w:t>l vode sobn</w:t>
      </w:r>
      <w:r w:rsidR="00226E4A" w:rsidRPr="00A7359F">
        <w:rPr>
          <w:rFonts w:eastAsia="Calibri"/>
          <w:szCs w:val="22"/>
          <w:lang w:eastAsia="en-US" w:bidi="ar-SA"/>
        </w:rPr>
        <w:t>e</w:t>
      </w:r>
      <w:r w:rsidRPr="00A7359F">
        <w:rPr>
          <w:rFonts w:eastAsia="Calibri"/>
          <w:szCs w:val="22"/>
          <w:lang w:eastAsia="en-US" w:bidi="ar-SA"/>
        </w:rPr>
        <w:t xml:space="preserve"> temperatur</w:t>
      </w:r>
      <w:r w:rsidR="00226E4A" w:rsidRPr="00A7359F">
        <w:rPr>
          <w:rFonts w:eastAsia="Calibri"/>
          <w:szCs w:val="22"/>
          <w:lang w:eastAsia="en-US" w:bidi="ar-SA"/>
        </w:rPr>
        <w:t>e</w:t>
      </w:r>
      <w:r w:rsidRPr="00A7359F">
        <w:rPr>
          <w:rFonts w:eastAsia="Calibri"/>
          <w:szCs w:val="22"/>
          <w:lang w:eastAsia="en-US" w:bidi="ar-SA"/>
        </w:rPr>
        <w:t xml:space="preserve"> i nježno promiješajte da se otopi</w:t>
      </w:r>
      <w:r w:rsidR="009036DB" w:rsidRPr="00A7359F">
        <w:rPr>
          <w:rFonts w:eastAsia="Calibri"/>
          <w:szCs w:val="22"/>
          <w:lang w:eastAsia="en-US" w:bidi="ar-SA"/>
        </w:rPr>
        <w:t xml:space="preserve">. </w:t>
      </w:r>
      <w:r w:rsidRPr="00A7359F">
        <w:rPr>
          <w:rFonts w:eastAsia="Calibri"/>
          <w:szCs w:val="22"/>
          <w:lang w:eastAsia="en-US" w:bidi="ar-SA"/>
        </w:rPr>
        <w:t xml:space="preserve">Može biti potrebno do 10 minuta da se tableta </w:t>
      </w:r>
      <w:r w:rsidR="0030418B" w:rsidRPr="00A7359F">
        <w:rPr>
          <w:rFonts w:eastAsia="Calibri"/>
          <w:szCs w:val="22"/>
          <w:lang w:eastAsia="en-US" w:bidi="ar-SA"/>
        </w:rPr>
        <w:t>otopi</w:t>
      </w:r>
      <w:r w:rsidRPr="00A7359F">
        <w:rPr>
          <w:rFonts w:eastAsia="Calibri"/>
          <w:szCs w:val="22"/>
          <w:lang w:eastAsia="en-US" w:bidi="ar-SA"/>
        </w:rPr>
        <w:t xml:space="preserve"> </w:t>
      </w:r>
      <w:r w:rsidR="00226E4A" w:rsidRPr="00A7359F">
        <w:rPr>
          <w:rFonts w:eastAsia="Calibri"/>
          <w:szCs w:val="22"/>
          <w:lang w:eastAsia="en-US" w:bidi="ar-SA"/>
        </w:rPr>
        <w:t>i stvori</w:t>
      </w:r>
      <w:r w:rsidRPr="00A7359F">
        <w:rPr>
          <w:rFonts w:eastAsia="Calibri"/>
          <w:szCs w:val="22"/>
          <w:lang w:eastAsia="en-US" w:bidi="ar-SA"/>
        </w:rPr>
        <w:t xml:space="preserve"> mutnu, blijedoružičastu suspenziju</w:t>
      </w:r>
      <w:r w:rsidR="009036DB" w:rsidRPr="00A7359F">
        <w:rPr>
          <w:rFonts w:eastAsia="Calibri"/>
          <w:szCs w:val="22"/>
          <w:lang w:eastAsia="en-US" w:bidi="ar-SA"/>
        </w:rPr>
        <w:t xml:space="preserve">. </w:t>
      </w:r>
      <w:r w:rsidR="00226E4A" w:rsidRPr="00A7359F">
        <w:t>Dio otopljene tablete može se nataložiti</w:t>
      </w:r>
      <w:r w:rsidR="009036DB" w:rsidRPr="00A7359F">
        <w:rPr>
          <w:rFonts w:eastAsia="Calibri"/>
          <w:szCs w:val="22"/>
          <w:lang w:eastAsia="en-US" w:bidi="ar-SA"/>
        </w:rPr>
        <w:t>.</w:t>
      </w:r>
    </w:p>
    <w:p w14:paraId="36EA572B" w14:textId="346663FC" w:rsidR="009036DB" w:rsidRPr="00A7359F" w:rsidRDefault="00556EF6" w:rsidP="009036DB">
      <w:pPr>
        <w:numPr>
          <w:ilvl w:val="0"/>
          <w:numId w:val="31"/>
        </w:numPr>
        <w:tabs>
          <w:tab w:val="clear" w:pos="567"/>
        </w:tabs>
        <w:spacing w:after="200" w:line="240" w:lineRule="auto"/>
        <w:ind w:left="567" w:hanging="567"/>
        <w:contextualSpacing/>
        <w:rPr>
          <w:rFonts w:eastAsia="Calibri"/>
          <w:szCs w:val="22"/>
          <w:lang w:eastAsia="en-US" w:bidi="ar-SA"/>
        </w:rPr>
      </w:pPr>
      <w:r w:rsidRPr="00A7359F">
        <w:rPr>
          <w:rFonts w:eastAsia="Calibri"/>
          <w:szCs w:val="22"/>
          <w:lang w:eastAsia="en-US" w:bidi="ar-SA"/>
        </w:rPr>
        <w:t>Nakon što se tableta otopi</w:t>
      </w:r>
      <w:r w:rsidR="00226E4A" w:rsidRPr="00A7359F">
        <w:rPr>
          <w:rFonts w:eastAsia="Calibri"/>
          <w:szCs w:val="22"/>
          <w:lang w:eastAsia="en-US" w:bidi="ar-SA"/>
        </w:rPr>
        <w:t>,</w:t>
      </w:r>
      <w:r w:rsidRPr="00A7359F">
        <w:rPr>
          <w:rFonts w:eastAsia="Calibri"/>
          <w:szCs w:val="22"/>
          <w:lang w:eastAsia="en-US" w:bidi="ar-SA"/>
        </w:rPr>
        <w:t xml:space="preserve"> ponovno nježno promiješajte </w:t>
      </w:r>
      <w:r w:rsidR="00226E4A" w:rsidRPr="00A7359F">
        <w:rPr>
          <w:rFonts w:eastAsia="Calibri"/>
          <w:szCs w:val="22"/>
          <w:lang w:eastAsia="en-US" w:bidi="ar-SA"/>
        </w:rPr>
        <w:t xml:space="preserve">mješavinu </w:t>
      </w:r>
      <w:r w:rsidRPr="00A7359F">
        <w:rPr>
          <w:rFonts w:eastAsia="Calibri"/>
          <w:szCs w:val="22"/>
          <w:lang w:eastAsia="en-US" w:bidi="ar-SA"/>
        </w:rPr>
        <w:t xml:space="preserve">i odmah </w:t>
      </w:r>
      <w:r w:rsidR="00226E4A" w:rsidRPr="00A7359F">
        <w:rPr>
          <w:rFonts w:eastAsia="Calibri"/>
          <w:szCs w:val="22"/>
          <w:lang w:eastAsia="en-US" w:bidi="ar-SA"/>
        </w:rPr>
        <w:t xml:space="preserve">je </w:t>
      </w:r>
      <w:r w:rsidR="0063058A" w:rsidRPr="00A7359F">
        <w:rPr>
          <w:rFonts w:eastAsia="Calibri"/>
          <w:szCs w:val="22"/>
          <w:lang w:eastAsia="en-US" w:bidi="ar-SA"/>
        </w:rPr>
        <w:t>popijte</w:t>
      </w:r>
      <w:r w:rsidRPr="00A7359F">
        <w:rPr>
          <w:rFonts w:eastAsia="Calibri"/>
          <w:szCs w:val="22"/>
          <w:lang w:eastAsia="en-US" w:bidi="ar-SA"/>
        </w:rPr>
        <w:t>.</w:t>
      </w:r>
    </w:p>
    <w:p w14:paraId="239847BD" w14:textId="23196B18" w:rsidR="00226E4A" w:rsidRPr="00A7359F" w:rsidRDefault="00556EF6" w:rsidP="00351E0C">
      <w:pPr>
        <w:numPr>
          <w:ilvl w:val="0"/>
          <w:numId w:val="31"/>
        </w:numPr>
        <w:tabs>
          <w:tab w:val="clear" w:pos="567"/>
        </w:tabs>
        <w:spacing w:line="240" w:lineRule="auto"/>
        <w:ind w:left="567" w:hanging="567"/>
        <w:contextualSpacing/>
        <w:rPr>
          <w:noProof/>
          <w:u w:val="single"/>
        </w:rPr>
      </w:pPr>
      <w:r w:rsidRPr="00A7359F">
        <w:rPr>
          <w:rFonts w:eastAsia="Calibri"/>
          <w:szCs w:val="22"/>
          <w:lang w:eastAsia="en-US" w:bidi="ar-SA"/>
        </w:rPr>
        <w:t xml:space="preserve">Ulijte </w:t>
      </w:r>
      <w:r w:rsidR="00226E4A" w:rsidRPr="00A7359F">
        <w:rPr>
          <w:rFonts w:eastAsia="Calibri"/>
          <w:szCs w:val="22"/>
          <w:lang w:eastAsia="en-US" w:bidi="ar-SA"/>
        </w:rPr>
        <w:t xml:space="preserve">još </w:t>
      </w:r>
      <w:r w:rsidR="009036DB" w:rsidRPr="00A7359F">
        <w:rPr>
          <w:rFonts w:eastAsia="Calibri"/>
          <w:szCs w:val="22"/>
          <w:lang w:eastAsia="en-US" w:bidi="ar-SA"/>
        </w:rPr>
        <w:t>5</w:t>
      </w:r>
      <w:r w:rsidRPr="00A7359F">
        <w:rPr>
          <w:rFonts w:eastAsia="Calibri"/>
          <w:szCs w:val="22"/>
          <w:lang w:eastAsia="en-US" w:bidi="ar-SA"/>
        </w:rPr>
        <w:t> </w:t>
      </w:r>
      <w:r w:rsidR="009036DB" w:rsidRPr="00A7359F">
        <w:rPr>
          <w:rFonts w:eastAsia="Calibri"/>
          <w:szCs w:val="22"/>
          <w:lang w:eastAsia="en-US" w:bidi="ar-SA"/>
        </w:rPr>
        <w:noBreakHyphen/>
      </w:r>
      <w:r w:rsidRPr="00A7359F">
        <w:rPr>
          <w:rFonts w:eastAsia="Calibri"/>
          <w:szCs w:val="22"/>
          <w:lang w:eastAsia="en-US" w:bidi="ar-SA"/>
        </w:rPr>
        <w:t> </w:t>
      </w:r>
      <w:r w:rsidR="009036DB" w:rsidRPr="00A7359F">
        <w:rPr>
          <w:rFonts w:eastAsia="Calibri"/>
          <w:szCs w:val="22"/>
          <w:lang w:eastAsia="en-US" w:bidi="ar-SA"/>
        </w:rPr>
        <w:t>10</w:t>
      </w:r>
      <w:r w:rsidRPr="00A7359F">
        <w:rPr>
          <w:rFonts w:eastAsia="Calibri"/>
          <w:szCs w:val="22"/>
          <w:lang w:eastAsia="en-US" w:bidi="ar-SA"/>
        </w:rPr>
        <w:t> ml vode sobn</w:t>
      </w:r>
      <w:r w:rsidR="00226E4A" w:rsidRPr="00A7359F">
        <w:rPr>
          <w:rFonts w:eastAsia="Calibri"/>
          <w:szCs w:val="22"/>
          <w:lang w:eastAsia="en-US" w:bidi="ar-SA"/>
        </w:rPr>
        <w:t>e</w:t>
      </w:r>
      <w:r w:rsidRPr="00A7359F">
        <w:rPr>
          <w:rFonts w:eastAsia="Calibri"/>
          <w:szCs w:val="22"/>
          <w:lang w:eastAsia="en-US" w:bidi="ar-SA"/>
        </w:rPr>
        <w:t xml:space="preserve"> temperatur</w:t>
      </w:r>
      <w:r w:rsidR="00226E4A" w:rsidRPr="00A7359F">
        <w:rPr>
          <w:rFonts w:eastAsia="Calibri"/>
          <w:szCs w:val="22"/>
          <w:lang w:eastAsia="en-US" w:bidi="ar-SA"/>
        </w:rPr>
        <w:t>e</w:t>
      </w:r>
      <w:r w:rsidRPr="00A7359F">
        <w:rPr>
          <w:rFonts w:eastAsia="Calibri"/>
          <w:szCs w:val="22"/>
          <w:lang w:eastAsia="en-US" w:bidi="ar-SA"/>
        </w:rPr>
        <w:t xml:space="preserve"> u </w:t>
      </w:r>
      <w:r w:rsidR="00226E4A" w:rsidRPr="00A7359F">
        <w:rPr>
          <w:rFonts w:eastAsia="Calibri"/>
          <w:szCs w:val="22"/>
          <w:lang w:eastAsia="en-US" w:bidi="ar-SA"/>
        </w:rPr>
        <w:t>čašu, zavrtite je da biste isprali st</w:t>
      </w:r>
      <w:r w:rsidR="00B26CD3" w:rsidRPr="00A7359F">
        <w:rPr>
          <w:rFonts w:eastAsia="Calibri"/>
          <w:szCs w:val="22"/>
          <w:lang w:eastAsia="en-US" w:bidi="ar-SA"/>
        </w:rPr>
        <w:t>i</w:t>
      </w:r>
      <w:r w:rsidR="00226E4A" w:rsidRPr="00A7359F">
        <w:rPr>
          <w:rFonts w:eastAsia="Calibri"/>
          <w:szCs w:val="22"/>
          <w:lang w:eastAsia="en-US" w:bidi="ar-SA"/>
        </w:rPr>
        <w:t>jenke i</w:t>
      </w:r>
      <w:r w:rsidRPr="00A7359F">
        <w:rPr>
          <w:rFonts w:eastAsia="Calibri"/>
          <w:szCs w:val="22"/>
          <w:lang w:eastAsia="en-US" w:bidi="ar-SA"/>
        </w:rPr>
        <w:t xml:space="preserve"> odmah </w:t>
      </w:r>
      <w:r w:rsidR="0063058A" w:rsidRPr="00A7359F">
        <w:rPr>
          <w:rFonts w:eastAsia="Calibri"/>
          <w:szCs w:val="22"/>
          <w:lang w:eastAsia="en-US" w:bidi="ar-SA"/>
        </w:rPr>
        <w:t>popijte</w:t>
      </w:r>
      <w:r w:rsidRPr="00A7359F">
        <w:rPr>
          <w:rFonts w:eastAsia="Calibri"/>
          <w:szCs w:val="22"/>
          <w:lang w:eastAsia="en-US" w:bidi="ar-SA"/>
        </w:rPr>
        <w:t xml:space="preserve"> </w:t>
      </w:r>
      <w:r w:rsidR="00226E4A" w:rsidRPr="00A7359F">
        <w:rPr>
          <w:rFonts w:eastAsia="Calibri"/>
          <w:szCs w:val="22"/>
          <w:lang w:eastAsia="en-US" w:bidi="ar-SA"/>
        </w:rPr>
        <w:t>mješavinu</w:t>
      </w:r>
      <w:r w:rsidRPr="00A7359F">
        <w:rPr>
          <w:rFonts w:eastAsia="Calibri"/>
          <w:szCs w:val="22"/>
          <w:lang w:eastAsia="en-US" w:bidi="ar-SA"/>
        </w:rPr>
        <w:t xml:space="preserve"> </w:t>
      </w:r>
      <w:r w:rsidR="00226E4A" w:rsidRPr="00A7359F">
        <w:rPr>
          <w:rFonts w:eastAsia="Calibri"/>
          <w:szCs w:val="22"/>
          <w:lang w:eastAsia="en-US" w:bidi="ar-SA"/>
        </w:rPr>
        <w:t>kako</w:t>
      </w:r>
      <w:r w:rsidRPr="00A7359F">
        <w:rPr>
          <w:rFonts w:eastAsia="Calibri"/>
          <w:szCs w:val="22"/>
          <w:lang w:eastAsia="en-US" w:bidi="ar-SA"/>
        </w:rPr>
        <w:t xml:space="preserve"> biste osigurali primjenu cijele doze</w:t>
      </w:r>
      <w:r w:rsidR="009036DB" w:rsidRPr="00A7359F">
        <w:rPr>
          <w:rFonts w:eastAsia="Calibri"/>
          <w:szCs w:val="22"/>
          <w:lang w:eastAsia="en-US" w:bidi="ar-SA"/>
        </w:rPr>
        <w:t>.</w:t>
      </w:r>
    </w:p>
    <w:p w14:paraId="570BF395" w14:textId="77777777" w:rsidR="009036DB" w:rsidRPr="00A7359F" w:rsidRDefault="009036DB" w:rsidP="00351E0C">
      <w:pPr>
        <w:tabs>
          <w:tab w:val="clear" w:pos="567"/>
        </w:tabs>
        <w:spacing w:line="240" w:lineRule="auto"/>
        <w:contextualSpacing/>
        <w:rPr>
          <w:rFonts w:eastAsia="Calibri"/>
          <w:szCs w:val="22"/>
          <w:u w:val="single"/>
          <w:lang w:eastAsia="en-US" w:bidi="ar-SA"/>
        </w:rPr>
      </w:pPr>
    </w:p>
    <w:p w14:paraId="008C7BCA" w14:textId="5D11720B" w:rsidR="009036DB" w:rsidRPr="00A7359F" w:rsidRDefault="002545BD" w:rsidP="009036DB">
      <w:pPr>
        <w:tabs>
          <w:tab w:val="clear" w:pos="567"/>
        </w:tabs>
        <w:spacing w:line="240" w:lineRule="auto"/>
        <w:ind w:right="-2"/>
        <w:rPr>
          <w:szCs w:val="22"/>
          <w:lang w:eastAsia="en-US" w:bidi="ar-SA"/>
        </w:rPr>
      </w:pPr>
      <w:r w:rsidRPr="00A7359F">
        <w:rPr>
          <w:szCs w:val="22"/>
          <w:lang w:eastAsia="en-US" w:bidi="ar-SA"/>
        </w:rPr>
        <w:t>Tableta se smije otopiti samo u vodi</w:t>
      </w:r>
      <w:r w:rsidR="009036DB" w:rsidRPr="00A7359F">
        <w:rPr>
          <w:szCs w:val="22"/>
          <w:lang w:eastAsia="en-US" w:bidi="ar-SA"/>
        </w:rPr>
        <w:t>.</w:t>
      </w:r>
    </w:p>
    <w:p w14:paraId="2875B400" w14:textId="477C2867" w:rsidR="009036DB" w:rsidRPr="00A7359F" w:rsidRDefault="0063058A" w:rsidP="009036DB">
      <w:pPr>
        <w:tabs>
          <w:tab w:val="clear" w:pos="567"/>
        </w:tabs>
        <w:spacing w:line="240" w:lineRule="auto"/>
        <w:ind w:right="-2"/>
        <w:rPr>
          <w:szCs w:val="22"/>
          <w:lang w:eastAsia="en-US" w:bidi="ar-SA"/>
        </w:rPr>
      </w:pPr>
      <w:r w:rsidRPr="00A7359F">
        <w:rPr>
          <w:szCs w:val="22"/>
          <w:lang w:eastAsia="en-US" w:bidi="ar-SA"/>
        </w:rPr>
        <w:t>Nakon otapanja u vodi tableta se može primijeniti unutar 4</w:t>
      </w:r>
      <w:r w:rsidR="00A30D04" w:rsidRPr="00A7359F">
        <w:rPr>
          <w:szCs w:val="22"/>
          <w:lang w:eastAsia="en-US" w:bidi="ar-SA"/>
        </w:rPr>
        <w:t> </w:t>
      </w:r>
      <w:r w:rsidRPr="00A7359F">
        <w:rPr>
          <w:szCs w:val="22"/>
          <w:lang w:eastAsia="en-US" w:bidi="ar-SA"/>
        </w:rPr>
        <w:t>sata ako se čuva na sobnoj temperaturi</w:t>
      </w:r>
      <w:r w:rsidR="009036DB" w:rsidRPr="00A7359F">
        <w:rPr>
          <w:szCs w:val="22"/>
          <w:lang w:eastAsia="en-US" w:bidi="ar-SA"/>
        </w:rPr>
        <w:t>.</w:t>
      </w:r>
    </w:p>
    <w:p w14:paraId="46871FA5" w14:textId="0F8C20CF" w:rsidR="009036DB" w:rsidRPr="00A7359F" w:rsidRDefault="005D247A" w:rsidP="009036DB">
      <w:pPr>
        <w:tabs>
          <w:tab w:val="clear" w:pos="567"/>
        </w:tabs>
        <w:spacing w:line="240" w:lineRule="auto"/>
        <w:ind w:right="-2"/>
        <w:rPr>
          <w:szCs w:val="22"/>
          <w:lang w:eastAsia="en-US" w:bidi="ar-SA"/>
        </w:rPr>
      </w:pPr>
      <w:r w:rsidRPr="00A7359F">
        <w:rPr>
          <w:szCs w:val="22"/>
          <w:lang w:eastAsia="en-US" w:bidi="ar-SA"/>
        </w:rPr>
        <w:t xml:space="preserve">Ako se tableta otopi u vodi, a </w:t>
      </w:r>
      <w:r w:rsidR="00226E4A" w:rsidRPr="00A7359F">
        <w:rPr>
          <w:szCs w:val="22"/>
          <w:lang w:eastAsia="en-US" w:bidi="ar-SA"/>
        </w:rPr>
        <w:t>uzme se samo dio otopljene doze</w:t>
      </w:r>
      <w:r w:rsidRPr="00A7359F">
        <w:rPr>
          <w:szCs w:val="22"/>
          <w:lang w:eastAsia="en-US" w:bidi="ar-SA"/>
        </w:rPr>
        <w:t xml:space="preserve">, </w:t>
      </w:r>
      <w:r w:rsidR="00226E4A" w:rsidRPr="00A7359F">
        <w:rPr>
          <w:szCs w:val="22"/>
          <w:lang w:eastAsia="en-US" w:bidi="ar-SA"/>
        </w:rPr>
        <w:t>treba pričekati</w:t>
      </w:r>
      <w:r w:rsidR="003B2A88" w:rsidRPr="00A7359F">
        <w:rPr>
          <w:szCs w:val="22"/>
          <w:lang w:eastAsia="en-US" w:bidi="ar-SA"/>
        </w:rPr>
        <w:t xml:space="preserve"> do </w:t>
      </w:r>
      <w:r w:rsidR="00226E4A" w:rsidRPr="00A7359F">
        <w:rPr>
          <w:szCs w:val="22"/>
          <w:lang w:eastAsia="en-US" w:bidi="ar-SA"/>
        </w:rPr>
        <w:t>sutradan</w:t>
      </w:r>
      <w:r w:rsidR="003B2A88" w:rsidRPr="00A7359F">
        <w:rPr>
          <w:szCs w:val="22"/>
          <w:lang w:eastAsia="en-US" w:bidi="ar-SA"/>
        </w:rPr>
        <w:t xml:space="preserve"> za primjenu sljedeće doze prema rasporedu</w:t>
      </w:r>
      <w:r w:rsidR="009036DB" w:rsidRPr="00A7359F">
        <w:rPr>
          <w:szCs w:val="22"/>
          <w:lang w:eastAsia="en-US" w:bidi="ar-SA"/>
        </w:rPr>
        <w:t>.</w:t>
      </w:r>
    </w:p>
    <w:p w14:paraId="48D5D266" w14:textId="77777777" w:rsidR="009036DB" w:rsidRPr="00A7359F" w:rsidRDefault="009036DB" w:rsidP="009036DB">
      <w:pPr>
        <w:tabs>
          <w:tab w:val="clear" w:pos="567"/>
        </w:tabs>
        <w:spacing w:line="240" w:lineRule="auto"/>
        <w:ind w:right="-2"/>
        <w:outlineLvl w:val="0"/>
        <w:rPr>
          <w:szCs w:val="22"/>
          <w:lang w:eastAsia="en-US" w:bidi="ar-SA"/>
        </w:rPr>
      </w:pPr>
    </w:p>
    <w:p w14:paraId="1445652E" w14:textId="2B27F4AD" w:rsidR="009036DB" w:rsidRPr="00A7359F" w:rsidRDefault="007D69B9" w:rsidP="00351E0C">
      <w:pPr>
        <w:keepNext/>
        <w:keepLines/>
        <w:numPr>
          <w:ilvl w:val="12"/>
          <w:numId w:val="0"/>
        </w:numPr>
        <w:tabs>
          <w:tab w:val="clear" w:pos="567"/>
        </w:tabs>
        <w:spacing w:line="240" w:lineRule="auto"/>
        <w:rPr>
          <w:szCs w:val="22"/>
        </w:rPr>
      </w:pPr>
      <w:r w:rsidRPr="00A7359F">
        <w:rPr>
          <w:b/>
          <w:bCs/>
          <w:szCs w:val="22"/>
          <w:lang w:eastAsia="en-US" w:bidi="ar-SA"/>
        </w:rPr>
        <w:t>Način primjene</w:t>
      </w:r>
    </w:p>
    <w:p w14:paraId="6657B688" w14:textId="584B8CAF" w:rsidR="00B83BA8" w:rsidRPr="00A7359F" w:rsidRDefault="007527CE" w:rsidP="00E1511A">
      <w:pPr>
        <w:tabs>
          <w:tab w:val="clear" w:pos="567"/>
        </w:tabs>
        <w:spacing w:line="240" w:lineRule="auto"/>
        <w:ind w:right="-2"/>
        <w:outlineLvl w:val="0"/>
        <w:rPr>
          <w:szCs w:val="22"/>
        </w:rPr>
      </w:pPr>
      <w:r w:rsidRPr="00A7359F">
        <w:t xml:space="preserve">Olumiant </w:t>
      </w:r>
      <w:r w:rsidR="00AB5634" w:rsidRPr="00A7359F">
        <w:t xml:space="preserve">se </w:t>
      </w:r>
      <w:r w:rsidRPr="00A7359F">
        <w:t>primjen</w:t>
      </w:r>
      <w:r w:rsidR="00AB5634" w:rsidRPr="00A7359F">
        <w:t>juje</w:t>
      </w:r>
      <w:r w:rsidRPr="00A7359F">
        <w:t xml:space="preserve"> kroz usta. Tabletu progutajte cijelu, s vod</w:t>
      </w:r>
      <w:r w:rsidR="00473475" w:rsidRPr="00A7359F">
        <w:t>om</w:t>
      </w:r>
      <w:r w:rsidRPr="00A7359F">
        <w:t>.</w:t>
      </w:r>
      <w:r w:rsidR="00EA43A8">
        <w:fldChar w:fldCharType="begin"/>
      </w:r>
      <w:r w:rsidR="00EA43A8">
        <w:instrText xml:space="preserve"> DOCVARIABLE vault_nd_7ae0bed6-671b-4cfc-9410-952fccedfe63 \* MERGEFORMAT </w:instrText>
      </w:r>
      <w:r w:rsidR="00EA43A8">
        <w:fldChar w:fldCharType="separate"/>
      </w:r>
      <w:r w:rsidR="0087662C">
        <w:t xml:space="preserve"> </w:t>
      </w:r>
      <w:r w:rsidR="00EA43A8">
        <w:fldChar w:fldCharType="end"/>
      </w:r>
    </w:p>
    <w:p w14:paraId="0EDD4E01" w14:textId="25B89C4A" w:rsidR="007527CE" w:rsidRPr="00A7359F" w:rsidRDefault="007527CE" w:rsidP="00E1511A">
      <w:pPr>
        <w:tabs>
          <w:tab w:val="clear" w:pos="567"/>
        </w:tabs>
        <w:spacing w:line="240" w:lineRule="auto"/>
        <w:ind w:right="-2"/>
        <w:outlineLvl w:val="0"/>
        <w:rPr>
          <w:szCs w:val="22"/>
        </w:rPr>
      </w:pPr>
      <w:r w:rsidRPr="00A7359F">
        <w:lastRenderedPageBreak/>
        <w:t>Tablete možete uzimati s hranom ili bez nje. Da biste se lakše sjetili uzeti lijek Olumiant, pokušajte ga uzimati svaki dan u isto vrijeme.</w:t>
      </w:r>
      <w:r w:rsidR="00EA43A8">
        <w:fldChar w:fldCharType="begin"/>
      </w:r>
      <w:r w:rsidR="00EA43A8">
        <w:instrText xml:space="preserve"> DOCVARIABLE vault_nd_ef84b5cd-d2f7-4a0b-a340-528157e8eab6 \* MERGEFORMAT </w:instrText>
      </w:r>
      <w:r w:rsidR="00EA43A8">
        <w:fldChar w:fldCharType="separate"/>
      </w:r>
      <w:r w:rsidR="0087662C">
        <w:t xml:space="preserve"> </w:t>
      </w:r>
      <w:r w:rsidR="00EA43A8">
        <w:fldChar w:fldCharType="end"/>
      </w:r>
    </w:p>
    <w:p w14:paraId="5B064139" w14:textId="77777777" w:rsidR="007527CE" w:rsidRPr="00A7359F" w:rsidRDefault="007527CE" w:rsidP="00E1511A">
      <w:pPr>
        <w:tabs>
          <w:tab w:val="clear" w:pos="567"/>
        </w:tabs>
        <w:spacing w:line="240" w:lineRule="auto"/>
        <w:ind w:right="-2"/>
        <w:outlineLvl w:val="0"/>
        <w:rPr>
          <w:b/>
          <w:szCs w:val="22"/>
        </w:rPr>
      </w:pPr>
    </w:p>
    <w:p w14:paraId="1A00FEC7" w14:textId="5371F0E7" w:rsidR="007527CE" w:rsidRPr="00A7359F" w:rsidRDefault="007527CE" w:rsidP="00E1511A">
      <w:pPr>
        <w:keepNext/>
        <w:numPr>
          <w:ilvl w:val="12"/>
          <w:numId w:val="0"/>
        </w:numPr>
        <w:tabs>
          <w:tab w:val="clear" w:pos="567"/>
        </w:tabs>
        <w:spacing w:line="240" w:lineRule="auto"/>
        <w:ind w:right="-2"/>
        <w:outlineLvl w:val="0"/>
        <w:rPr>
          <w:b/>
          <w:szCs w:val="22"/>
        </w:rPr>
      </w:pPr>
      <w:r w:rsidRPr="00A7359F">
        <w:rPr>
          <w:b/>
        </w:rPr>
        <w:t>Ako uzmete više lijeka Olumiant nego što ste trebali</w:t>
      </w:r>
      <w:r w:rsidR="0087662C">
        <w:rPr>
          <w:b/>
        </w:rPr>
        <w:fldChar w:fldCharType="begin"/>
      </w:r>
      <w:r w:rsidR="0087662C">
        <w:rPr>
          <w:b/>
        </w:rPr>
        <w:instrText xml:space="preserve"> DOCVARIABLE vault_nd_1d34726d-820f-44fc-8d93-2c6c9b1ed33b \* MERGEFORMAT </w:instrText>
      </w:r>
      <w:r w:rsidR="0087662C">
        <w:rPr>
          <w:b/>
        </w:rPr>
        <w:fldChar w:fldCharType="separate"/>
      </w:r>
      <w:r w:rsidR="0087662C">
        <w:rPr>
          <w:b/>
        </w:rPr>
        <w:t xml:space="preserve"> </w:t>
      </w:r>
      <w:r w:rsidR="0087662C">
        <w:rPr>
          <w:b/>
        </w:rPr>
        <w:fldChar w:fldCharType="end"/>
      </w:r>
    </w:p>
    <w:p w14:paraId="333ACE51" w14:textId="1BDB77ED" w:rsidR="007527CE" w:rsidRPr="00A7359F" w:rsidRDefault="007527CE" w:rsidP="00E1511A">
      <w:pPr>
        <w:keepNext/>
        <w:tabs>
          <w:tab w:val="clear" w:pos="567"/>
        </w:tabs>
        <w:autoSpaceDE w:val="0"/>
        <w:autoSpaceDN w:val="0"/>
        <w:adjustRightInd w:val="0"/>
        <w:spacing w:line="240" w:lineRule="auto"/>
        <w:rPr>
          <w:szCs w:val="22"/>
        </w:rPr>
      </w:pPr>
      <w:r w:rsidRPr="00A7359F">
        <w:t xml:space="preserve">Ako ste uzeli više lijeka Olumiant nego što ste trebali, </w:t>
      </w:r>
      <w:r w:rsidR="009D0DA3" w:rsidRPr="00A7359F">
        <w:t xml:space="preserve">javite </w:t>
      </w:r>
      <w:r w:rsidRPr="00A7359F">
        <w:t>se svom liječniku. Mogu se pojaviti neke od nuspojava opisanih u dijelu 4.</w:t>
      </w:r>
    </w:p>
    <w:p w14:paraId="7209D1D7" w14:textId="77777777" w:rsidR="007527CE" w:rsidRPr="00A7359F" w:rsidRDefault="007527CE" w:rsidP="00E1511A">
      <w:pPr>
        <w:numPr>
          <w:ilvl w:val="12"/>
          <w:numId w:val="0"/>
        </w:numPr>
        <w:tabs>
          <w:tab w:val="clear" w:pos="567"/>
        </w:tabs>
        <w:spacing w:line="240" w:lineRule="auto"/>
        <w:ind w:right="-2"/>
        <w:outlineLvl w:val="0"/>
        <w:rPr>
          <w:szCs w:val="22"/>
        </w:rPr>
      </w:pPr>
    </w:p>
    <w:p w14:paraId="7DC40BD4" w14:textId="3DBF62BB" w:rsidR="007527CE" w:rsidRPr="00A7359F" w:rsidRDefault="007527CE" w:rsidP="00E1511A">
      <w:pPr>
        <w:keepNext/>
        <w:numPr>
          <w:ilvl w:val="12"/>
          <w:numId w:val="0"/>
        </w:numPr>
        <w:tabs>
          <w:tab w:val="clear" w:pos="567"/>
        </w:tabs>
        <w:spacing w:line="240" w:lineRule="auto"/>
        <w:ind w:right="-2"/>
        <w:outlineLvl w:val="0"/>
        <w:rPr>
          <w:szCs w:val="22"/>
        </w:rPr>
      </w:pPr>
      <w:r w:rsidRPr="00A7359F">
        <w:rPr>
          <w:b/>
        </w:rPr>
        <w:t>Ako ste zaboravili uzeti Olumiant</w:t>
      </w:r>
      <w:r w:rsidR="0087662C">
        <w:rPr>
          <w:b/>
        </w:rPr>
        <w:fldChar w:fldCharType="begin"/>
      </w:r>
      <w:r w:rsidR="0087662C">
        <w:rPr>
          <w:b/>
        </w:rPr>
        <w:instrText xml:space="preserve"> DOCVARIABLE vault_nd_cfd8eb01-076d-4a1b-bc4b-ae57829c38ad \* MERGEFORMAT </w:instrText>
      </w:r>
      <w:r w:rsidR="0087662C">
        <w:rPr>
          <w:b/>
        </w:rPr>
        <w:fldChar w:fldCharType="separate"/>
      </w:r>
      <w:r w:rsidR="0087662C">
        <w:rPr>
          <w:b/>
        </w:rPr>
        <w:t xml:space="preserve"> </w:t>
      </w:r>
      <w:r w:rsidR="0087662C">
        <w:rPr>
          <w:b/>
        </w:rPr>
        <w:fldChar w:fldCharType="end"/>
      </w:r>
    </w:p>
    <w:p w14:paraId="4E7B4347" w14:textId="018F3DC5" w:rsidR="00EB20CD" w:rsidRPr="00A7359F" w:rsidRDefault="007527CE" w:rsidP="00E1511A">
      <w:pPr>
        <w:numPr>
          <w:ilvl w:val="0"/>
          <w:numId w:val="13"/>
        </w:numPr>
        <w:tabs>
          <w:tab w:val="clear" w:pos="567"/>
        </w:tabs>
        <w:spacing w:line="240" w:lineRule="auto"/>
        <w:ind w:left="567" w:right="-2" w:hanging="567"/>
        <w:rPr>
          <w:szCs w:val="22"/>
        </w:rPr>
      </w:pPr>
      <w:r w:rsidRPr="00A7359F">
        <w:t>Ako propustite uzeti dozu, uzmite je čim se sjetite.</w:t>
      </w:r>
    </w:p>
    <w:p w14:paraId="6506C56A" w14:textId="6F416423" w:rsidR="007527CE" w:rsidRPr="00A7359F" w:rsidRDefault="00EB20CD" w:rsidP="00E1511A">
      <w:pPr>
        <w:numPr>
          <w:ilvl w:val="0"/>
          <w:numId w:val="13"/>
        </w:numPr>
        <w:tabs>
          <w:tab w:val="clear" w:pos="567"/>
        </w:tabs>
        <w:spacing w:line="240" w:lineRule="auto"/>
        <w:ind w:left="567" w:right="-2" w:hanging="567"/>
        <w:rPr>
          <w:szCs w:val="22"/>
        </w:rPr>
      </w:pPr>
      <w:r w:rsidRPr="00A7359F">
        <w:t xml:space="preserve">Ako </w:t>
      </w:r>
      <w:r w:rsidR="00662A67" w:rsidRPr="00A7359F">
        <w:t>se ne sjetite zaboravljene doze cijeli dan</w:t>
      </w:r>
      <w:r w:rsidRPr="00A7359F">
        <w:t>, preskočite propuštenu dozu i sutradan uzmite samo jednu dozu u uobičajeno vrijeme.</w:t>
      </w:r>
    </w:p>
    <w:p w14:paraId="4FD06805" w14:textId="77777777" w:rsidR="007527CE" w:rsidRPr="00A7359F" w:rsidRDefault="007527CE" w:rsidP="00E1511A">
      <w:pPr>
        <w:numPr>
          <w:ilvl w:val="0"/>
          <w:numId w:val="13"/>
        </w:numPr>
        <w:tabs>
          <w:tab w:val="clear" w:pos="567"/>
        </w:tabs>
        <w:spacing w:line="240" w:lineRule="auto"/>
        <w:ind w:left="567" w:right="-2" w:hanging="567"/>
        <w:rPr>
          <w:szCs w:val="22"/>
        </w:rPr>
      </w:pPr>
      <w:r w:rsidRPr="00A7359F">
        <w:t>Nemojte uzeti dvostruku dozu kako biste nadoknadili zaboravljenu tabletu.</w:t>
      </w:r>
    </w:p>
    <w:p w14:paraId="4482D5CD" w14:textId="216A7BF0" w:rsidR="002B6DF0" w:rsidRPr="00A7359F" w:rsidRDefault="002B6DF0" w:rsidP="00E1511A">
      <w:pPr>
        <w:numPr>
          <w:ilvl w:val="12"/>
          <w:numId w:val="0"/>
        </w:numPr>
        <w:tabs>
          <w:tab w:val="clear" w:pos="567"/>
        </w:tabs>
        <w:spacing w:line="240" w:lineRule="auto"/>
        <w:ind w:right="-2"/>
        <w:rPr>
          <w:szCs w:val="22"/>
        </w:rPr>
      </w:pPr>
    </w:p>
    <w:p w14:paraId="15CE3DD5" w14:textId="633E2FE1" w:rsidR="007527CE" w:rsidRPr="00A7359F" w:rsidRDefault="007527CE" w:rsidP="00E1511A">
      <w:pPr>
        <w:keepNext/>
        <w:numPr>
          <w:ilvl w:val="12"/>
          <w:numId w:val="0"/>
        </w:numPr>
        <w:tabs>
          <w:tab w:val="clear" w:pos="567"/>
        </w:tabs>
        <w:spacing w:line="240" w:lineRule="auto"/>
        <w:ind w:right="-2"/>
        <w:outlineLvl w:val="0"/>
        <w:rPr>
          <w:b/>
          <w:szCs w:val="22"/>
        </w:rPr>
      </w:pPr>
      <w:r w:rsidRPr="00A7359F">
        <w:rPr>
          <w:b/>
        </w:rPr>
        <w:t>Ako prestanete uzimati Olumiant</w:t>
      </w:r>
      <w:r w:rsidR="0087662C">
        <w:rPr>
          <w:b/>
        </w:rPr>
        <w:fldChar w:fldCharType="begin"/>
      </w:r>
      <w:r w:rsidR="0087662C">
        <w:rPr>
          <w:b/>
        </w:rPr>
        <w:instrText xml:space="preserve"> DOCVARIABLE vault_nd_712d7ef0-deac-4a7e-be6f-884ea655d728 \* MERGEFORMAT </w:instrText>
      </w:r>
      <w:r w:rsidR="0087662C">
        <w:rPr>
          <w:b/>
        </w:rPr>
        <w:fldChar w:fldCharType="separate"/>
      </w:r>
      <w:r w:rsidR="0087662C">
        <w:rPr>
          <w:b/>
        </w:rPr>
        <w:t xml:space="preserve"> </w:t>
      </w:r>
      <w:r w:rsidR="0087662C">
        <w:rPr>
          <w:b/>
        </w:rPr>
        <w:fldChar w:fldCharType="end"/>
      </w:r>
    </w:p>
    <w:p w14:paraId="2426CE86" w14:textId="75329A98" w:rsidR="007527CE" w:rsidRPr="00A7359F" w:rsidRDefault="007527CE" w:rsidP="00E1511A">
      <w:pPr>
        <w:keepNext/>
        <w:numPr>
          <w:ilvl w:val="12"/>
          <w:numId w:val="0"/>
        </w:numPr>
        <w:tabs>
          <w:tab w:val="clear" w:pos="567"/>
        </w:tabs>
        <w:spacing w:line="240" w:lineRule="auto"/>
        <w:ind w:right="-29"/>
        <w:rPr>
          <w:szCs w:val="22"/>
        </w:rPr>
      </w:pPr>
      <w:r w:rsidRPr="00A7359F">
        <w:t>Nemojte prestati uzimati Olumiant, osim ako Vam to ne kaže liječnik.</w:t>
      </w:r>
    </w:p>
    <w:p w14:paraId="7FCDC2B8" w14:textId="77777777" w:rsidR="007527CE" w:rsidRPr="00A7359F" w:rsidRDefault="007527CE" w:rsidP="00E1511A">
      <w:pPr>
        <w:numPr>
          <w:ilvl w:val="12"/>
          <w:numId w:val="0"/>
        </w:numPr>
        <w:tabs>
          <w:tab w:val="clear" w:pos="567"/>
        </w:tabs>
        <w:spacing w:line="240" w:lineRule="auto"/>
        <w:ind w:right="-29"/>
        <w:rPr>
          <w:szCs w:val="22"/>
        </w:rPr>
      </w:pPr>
    </w:p>
    <w:p w14:paraId="13B3F718" w14:textId="77777777" w:rsidR="007527CE" w:rsidRPr="00A7359F" w:rsidRDefault="007527CE" w:rsidP="00E1511A">
      <w:pPr>
        <w:numPr>
          <w:ilvl w:val="12"/>
          <w:numId w:val="0"/>
        </w:numPr>
        <w:tabs>
          <w:tab w:val="clear" w:pos="567"/>
        </w:tabs>
        <w:spacing w:line="240" w:lineRule="auto"/>
        <w:ind w:right="-29"/>
        <w:rPr>
          <w:szCs w:val="22"/>
        </w:rPr>
      </w:pPr>
      <w:r w:rsidRPr="00A7359F">
        <w:t>U slučaju bilo kakvih pitanja u vezi s primjenom ovog lijeka, obratite se liječniku ili ljekarniku.</w:t>
      </w:r>
    </w:p>
    <w:p w14:paraId="7A1B1CEC" w14:textId="77777777" w:rsidR="007527CE" w:rsidRPr="00A7359F" w:rsidRDefault="007527CE" w:rsidP="00E1511A">
      <w:pPr>
        <w:numPr>
          <w:ilvl w:val="12"/>
          <w:numId w:val="0"/>
        </w:numPr>
        <w:tabs>
          <w:tab w:val="clear" w:pos="567"/>
        </w:tabs>
        <w:spacing w:line="240" w:lineRule="auto"/>
        <w:rPr>
          <w:szCs w:val="22"/>
        </w:rPr>
      </w:pPr>
    </w:p>
    <w:p w14:paraId="7D317554" w14:textId="77777777" w:rsidR="007527CE" w:rsidRPr="00A7359F" w:rsidRDefault="007527CE" w:rsidP="00E1511A">
      <w:pPr>
        <w:numPr>
          <w:ilvl w:val="12"/>
          <w:numId w:val="0"/>
        </w:numPr>
        <w:tabs>
          <w:tab w:val="clear" w:pos="567"/>
        </w:tabs>
        <w:spacing w:line="240" w:lineRule="auto"/>
        <w:rPr>
          <w:szCs w:val="22"/>
        </w:rPr>
      </w:pPr>
    </w:p>
    <w:p w14:paraId="6D6F116C" w14:textId="77777777" w:rsidR="007527CE" w:rsidRPr="00A7359F" w:rsidRDefault="007527CE" w:rsidP="00E1511A">
      <w:pPr>
        <w:keepNext/>
        <w:numPr>
          <w:ilvl w:val="12"/>
          <w:numId w:val="0"/>
        </w:numPr>
        <w:tabs>
          <w:tab w:val="clear" w:pos="567"/>
        </w:tabs>
        <w:spacing w:line="240" w:lineRule="auto"/>
        <w:ind w:left="567" w:right="-2" w:hanging="567"/>
        <w:rPr>
          <w:szCs w:val="22"/>
        </w:rPr>
      </w:pPr>
      <w:r w:rsidRPr="00A7359F">
        <w:rPr>
          <w:b/>
        </w:rPr>
        <w:t>4.</w:t>
      </w:r>
      <w:r w:rsidRPr="00A7359F">
        <w:tab/>
      </w:r>
      <w:r w:rsidRPr="00A7359F">
        <w:rPr>
          <w:b/>
        </w:rPr>
        <w:t>Moguće nuspojave</w:t>
      </w:r>
    </w:p>
    <w:p w14:paraId="58FC4A74" w14:textId="77777777" w:rsidR="007527CE" w:rsidRPr="00A7359F" w:rsidRDefault="007527CE" w:rsidP="00E1511A">
      <w:pPr>
        <w:keepNext/>
        <w:numPr>
          <w:ilvl w:val="12"/>
          <w:numId w:val="0"/>
        </w:numPr>
        <w:tabs>
          <w:tab w:val="clear" w:pos="567"/>
        </w:tabs>
        <w:spacing w:line="240" w:lineRule="auto"/>
        <w:rPr>
          <w:szCs w:val="22"/>
        </w:rPr>
      </w:pPr>
    </w:p>
    <w:p w14:paraId="61C12579" w14:textId="65149240" w:rsidR="007527CE" w:rsidRPr="00A7359F" w:rsidRDefault="007527CE" w:rsidP="00E1511A">
      <w:pPr>
        <w:keepNext/>
        <w:numPr>
          <w:ilvl w:val="12"/>
          <w:numId w:val="0"/>
        </w:numPr>
        <w:tabs>
          <w:tab w:val="clear" w:pos="567"/>
        </w:tabs>
        <w:spacing w:line="240" w:lineRule="auto"/>
        <w:ind w:right="-29"/>
        <w:rPr>
          <w:szCs w:val="22"/>
        </w:rPr>
      </w:pPr>
      <w:r w:rsidRPr="00A7359F">
        <w:t xml:space="preserve">Kao i svi lijekovi, ovaj lijek može </w:t>
      </w:r>
      <w:r w:rsidR="004E74BA" w:rsidRPr="00A7359F">
        <w:t>uzrokovati</w:t>
      </w:r>
      <w:r w:rsidRPr="00A7359F">
        <w:t xml:space="preserve"> nuspojave iako se one neće javiti kod svakoga.</w:t>
      </w:r>
    </w:p>
    <w:p w14:paraId="628C4692" w14:textId="77777777" w:rsidR="003F1E1A" w:rsidRPr="00A7359F" w:rsidRDefault="003F1E1A" w:rsidP="00E1511A">
      <w:pPr>
        <w:pStyle w:val="Default"/>
        <w:rPr>
          <w:b/>
          <w:bCs/>
          <w:color w:val="auto"/>
          <w:sz w:val="22"/>
          <w:szCs w:val="22"/>
        </w:rPr>
      </w:pPr>
    </w:p>
    <w:p w14:paraId="1FC60839" w14:textId="77777777" w:rsidR="00FA128A" w:rsidRPr="00A7359F" w:rsidRDefault="00FA128A" w:rsidP="00E1511A">
      <w:pPr>
        <w:pStyle w:val="Default"/>
        <w:keepNext/>
        <w:rPr>
          <w:b/>
          <w:sz w:val="22"/>
          <w:szCs w:val="22"/>
        </w:rPr>
      </w:pPr>
      <w:r w:rsidRPr="00A7359F">
        <w:rPr>
          <w:b/>
          <w:sz w:val="22"/>
          <w:szCs w:val="22"/>
        </w:rPr>
        <w:t>Ozbiljne nuspojave</w:t>
      </w:r>
    </w:p>
    <w:p w14:paraId="3980126F" w14:textId="77777777" w:rsidR="00FA128A" w:rsidRPr="00A7359F" w:rsidRDefault="00FA128A" w:rsidP="00E1511A">
      <w:pPr>
        <w:pStyle w:val="Default"/>
        <w:keepNext/>
        <w:rPr>
          <w:b/>
          <w:sz w:val="22"/>
          <w:szCs w:val="22"/>
        </w:rPr>
      </w:pPr>
    </w:p>
    <w:p w14:paraId="5B6ACB6B" w14:textId="3DCC2DFD" w:rsidR="006E6EF8" w:rsidRPr="00A7359F" w:rsidRDefault="003A1358" w:rsidP="00E1511A">
      <w:pPr>
        <w:pStyle w:val="Default"/>
        <w:keepNext/>
        <w:rPr>
          <w:i/>
          <w:sz w:val="22"/>
          <w:szCs w:val="22"/>
        </w:rPr>
      </w:pPr>
      <w:r w:rsidRPr="00A7359F">
        <w:rPr>
          <w:b/>
          <w:sz w:val="22"/>
          <w:szCs w:val="22"/>
        </w:rPr>
        <w:t>Infekcije poput herpes zoster</w:t>
      </w:r>
      <w:r w:rsidR="00FA128A" w:rsidRPr="00A7359F">
        <w:rPr>
          <w:b/>
          <w:sz w:val="22"/>
          <w:szCs w:val="22"/>
        </w:rPr>
        <w:t>a i upale pluća</w:t>
      </w:r>
      <w:r w:rsidRPr="00A7359F">
        <w:rPr>
          <w:sz w:val="22"/>
          <w:szCs w:val="22"/>
        </w:rPr>
        <w:t>, koje se mogu javiti u do 1 na 10 osoba</w:t>
      </w:r>
      <w:r w:rsidR="00FA128A" w:rsidRPr="00A7359F">
        <w:rPr>
          <w:sz w:val="22"/>
          <w:szCs w:val="22"/>
        </w:rPr>
        <w:t>.</w:t>
      </w:r>
    </w:p>
    <w:p w14:paraId="2B0AA41C" w14:textId="2D487F0B" w:rsidR="006E6EF8" w:rsidRPr="00A7359F" w:rsidRDefault="00662A67" w:rsidP="00E1511A">
      <w:pPr>
        <w:keepNext/>
        <w:numPr>
          <w:ilvl w:val="12"/>
          <w:numId w:val="0"/>
        </w:numPr>
        <w:tabs>
          <w:tab w:val="clear" w:pos="567"/>
        </w:tabs>
        <w:spacing w:line="240" w:lineRule="auto"/>
        <w:ind w:right="-29"/>
        <w:rPr>
          <w:szCs w:val="22"/>
        </w:rPr>
      </w:pPr>
      <w:r w:rsidRPr="00A7359F">
        <w:t>Obavijestite svog</w:t>
      </w:r>
      <w:r w:rsidR="006E6EF8" w:rsidRPr="00A7359F">
        <w:t xml:space="preserve"> liječnik</w:t>
      </w:r>
      <w:r w:rsidRPr="00A7359F">
        <w:t>a</w:t>
      </w:r>
      <w:r w:rsidR="006E6EF8" w:rsidRPr="00A7359F">
        <w:t xml:space="preserve"> ili odmah potražite liječničku pomoć ako se pojave sljedeći simptomi, koji mogu biti znakovi: </w:t>
      </w:r>
    </w:p>
    <w:p w14:paraId="36449AA5" w14:textId="5D0D25D0" w:rsidR="006E6EF8" w:rsidRPr="00A7359F" w:rsidRDefault="00FA128A" w:rsidP="00E1511A">
      <w:pPr>
        <w:keepNext/>
        <w:numPr>
          <w:ilvl w:val="0"/>
          <w:numId w:val="7"/>
        </w:numPr>
        <w:tabs>
          <w:tab w:val="clear" w:pos="567"/>
        </w:tabs>
        <w:spacing w:line="240" w:lineRule="auto"/>
        <w:ind w:left="567" w:right="-29" w:hanging="567"/>
        <w:rPr>
          <w:szCs w:val="22"/>
        </w:rPr>
      </w:pPr>
      <w:r w:rsidRPr="00A7359F">
        <w:t xml:space="preserve">herpes zostera: </w:t>
      </w:r>
      <w:r w:rsidR="006E6EF8" w:rsidRPr="00A7359F">
        <w:t>bolan kožni osip praćen mjehurićima i vrućicom</w:t>
      </w:r>
      <w:r w:rsidR="00C81142" w:rsidRPr="00A7359F">
        <w:t xml:space="preserve"> (kod atopijskog dermatitisa</w:t>
      </w:r>
      <w:r w:rsidR="00826E24" w:rsidRPr="00A7359F">
        <w:t xml:space="preserve"> to je vrlo rijetka</w:t>
      </w:r>
      <w:r w:rsidR="00743E83" w:rsidRPr="00A7359F">
        <w:t>, a kod alopecije</w:t>
      </w:r>
      <w:r w:rsidR="00412EA0" w:rsidRPr="00A7359F">
        <w:t xml:space="preserve"> areate</w:t>
      </w:r>
      <w:r w:rsidR="00743E83" w:rsidRPr="00A7359F">
        <w:t xml:space="preserve"> manje česta</w:t>
      </w:r>
      <w:r w:rsidR="00826E24" w:rsidRPr="00A7359F">
        <w:t xml:space="preserve"> nuspojava</w:t>
      </w:r>
      <w:r w:rsidR="00C81142" w:rsidRPr="00A7359F">
        <w:t>)</w:t>
      </w:r>
    </w:p>
    <w:p w14:paraId="12556955" w14:textId="49628828" w:rsidR="00FA128A" w:rsidRPr="00A7359F" w:rsidRDefault="00FA128A" w:rsidP="00E1511A">
      <w:pPr>
        <w:keepNext/>
        <w:numPr>
          <w:ilvl w:val="0"/>
          <w:numId w:val="7"/>
        </w:numPr>
        <w:tabs>
          <w:tab w:val="clear" w:pos="567"/>
        </w:tabs>
        <w:spacing w:line="240" w:lineRule="auto"/>
        <w:ind w:left="567" w:right="-29" w:hanging="567"/>
        <w:rPr>
          <w:szCs w:val="22"/>
        </w:rPr>
      </w:pPr>
      <w:r w:rsidRPr="00A7359F">
        <w:t>upale pluća: ustrajan kašalj, vrućica, nedostatak zraka i umor (kod atopijskog dermatitisa</w:t>
      </w:r>
      <w:r w:rsidR="00743E83" w:rsidRPr="00A7359F">
        <w:t xml:space="preserve"> i alopecije</w:t>
      </w:r>
      <w:r w:rsidR="00412EA0" w:rsidRPr="00A7359F">
        <w:t xml:space="preserve"> areate</w:t>
      </w:r>
      <w:r w:rsidRPr="00A7359F">
        <w:t xml:space="preserve"> to je manje česta nuspojava)</w:t>
      </w:r>
    </w:p>
    <w:p w14:paraId="5FE4D39F" w14:textId="3548E267" w:rsidR="00FA128A" w:rsidRPr="00A7359F" w:rsidRDefault="00FA128A" w:rsidP="0035784D">
      <w:pPr>
        <w:keepNext/>
        <w:tabs>
          <w:tab w:val="clear" w:pos="567"/>
        </w:tabs>
        <w:spacing w:line="240" w:lineRule="auto"/>
        <w:ind w:right="-29"/>
        <w:rPr>
          <w:szCs w:val="22"/>
        </w:rPr>
      </w:pPr>
      <w:r w:rsidRPr="00A7359F">
        <w:t>Ozbiljna upala pluća i ozbiljan herpes zoster su manje česte nuspojave.</w:t>
      </w:r>
    </w:p>
    <w:p w14:paraId="72DEA584" w14:textId="77777777" w:rsidR="003F1E1A" w:rsidRPr="00A7359F" w:rsidRDefault="003F1E1A" w:rsidP="00E1511A">
      <w:pPr>
        <w:numPr>
          <w:ilvl w:val="12"/>
          <w:numId w:val="0"/>
        </w:numPr>
        <w:tabs>
          <w:tab w:val="clear" w:pos="567"/>
        </w:tabs>
        <w:spacing w:line="240" w:lineRule="auto"/>
        <w:ind w:right="-29"/>
        <w:rPr>
          <w:szCs w:val="22"/>
        </w:rPr>
      </w:pPr>
    </w:p>
    <w:p w14:paraId="5FDB0DD5" w14:textId="77777777" w:rsidR="00FA128A" w:rsidRPr="00A7359F" w:rsidRDefault="00FA128A" w:rsidP="002A0168">
      <w:pPr>
        <w:keepNext/>
        <w:numPr>
          <w:ilvl w:val="12"/>
          <w:numId w:val="0"/>
        </w:numPr>
        <w:tabs>
          <w:tab w:val="clear" w:pos="567"/>
        </w:tabs>
        <w:spacing w:line="240" w:lineRule="auto"/>
        <w:ind w:right="-29"/>
        <w:rPr>
          <w:b/>
        </w:rPr>
      </w:pPr>
      <w:r w:rsidRPr="00A7359F">
        <w:rPr>
          <w:b/>
        </w:rPr>
        <w:t>Ostale nuspojave</w:t>
      </w:r>
    </w:p>
    <w:p w14:paraId="47AFD517" w14:textId="77777777" w:rsidR="00FA128A" w:rsidRPr="00A7359F" w:rsidRDefault="00FA128A" w:rsidP="002A0168">
      <w:pPr>
        <w:keepNext/>
        <w:numPr>
          <w:ilvl w:val="12"/>
          <w:numId w:val="0"/>
        </w:numPr>
        <w:tabs>
          <w:tab w:val="clear" w:pos="567"/>
        </w:tabs>
        <w:spacing w:line="240" w:lineRule="auto"/>
        <w:ind w:right="-29"/>
        <w:rPr>
          <w:b/>
        </w:rPr>
      </w:pPr>
    </w:p>
    <w:p w14:paraId="025DC305" w14:textId="741ECC72" w:rsidR="007527CE" w:rsidRPr="00A7359F" w:rsidRDefault="007527CE" w:rsidP="002A0168">
      <w:pPr>
        <w:keepNext/>
        <w:numPr>
          <w:ilvl w:val="12"/>
          <w:numId w:val="0"/>
        </w:numPr>
        <w:tabs>
          <w:tab w:val="clear" w:pos="567"/>
        </w:tabs>
        <w:spacing w:line="240" w:lineRule="auto"/>
        <w:ind w:right="-29"/>
        <w:rPr>
          <w:b/>
          <w:szCs w:val="22"/>
        </w:rPr>
      </w:pPr>
      <w:r w:rsidRPr="00A7359F">
        <w:rPr>
          <w:b/>
        </w:rPr>
        <w:t xml:space="preserve">Vrlo česte </w:t>
      </w:r>
      <w:r w:rsidRPr="00A7359F">
        <w:t>(mogu se javiti u više od 1 na 10 osoba)</w:t>
      </w:r>
    </w:p>
    <w:p w14:paraId="620F3DC7" w14:textId="7796E3CE" w:rsidR="007527CE" w:rsidRPr="00A7359F" w:rsidRDefault="00EB20CD" w:rsidP="009757F5">
      <w:pPr>
        <w:keepNext/>
        <w:numPr>
          <w:ilvl w:val="0"/>
          <w:numId w:val="7"/>
        </w:numPr>
        <w:tabs>
          <w:tab w:val="clear" w:pos="567"/>
        </w:tabs>
        <w:spacing w:line="240" w:lineRule="auto"/>
        <w:ind w:left="567" w:right="-29" w:hanging="567"/>
        <w:rPr>
          <w:szCs w:val="22"/>
        </w:rPr>
      </w:pPr>
      <w:r w:rsidRPr="00A7359F">
        <w:t>infekcije grla i nosa</w:t>
      </w:r>
    </w:p>
    <w:p w14:paraId="7DC1E684" w14:textId="60CAA4F6" w:rsidR="007527CE" w:rsidRPr="00A7359F" w:rsidRDefault="007527CE" w:rsidP="009757F5">
      <w:pPr>
        <w:keepNext/>
        <w:numPr>
          <w:ilvl w:val="0"/>
          <w:numId w:val="7"/>
        </w:numPr>
        <w:tabs>
          <w:tab w:val="clear" w:pos="567"/>
        </w:tabs>
        <w:spacing w:line="240" w:lineRule="auto"/>
        <w:ind w:left="567" w:right="-29" w:hanging="567"/>
        <w:rPr>
          <w:szCs w:val="22"/>
        </w:rPr>
      </w:pPr>
      <w:r w:rsidRPr="00A7359F">
        <w:t xml:space="preserve">visoke razine </w:t>
      </w:r>
      <w:r w:rsidR="00662A67" w:rsidRPr="00A7359F">
        <w:t xml:space="preserve">masnoća </w:t>
      </w:r>
      <w:r w:rsidRPr="00A7359F">
        <w:t>(kolesterola) u krvi, vidljive u nalazima krvnih pretraga</w:t>
      </w:r>
    </w:p>
    <w:p w14:paraId="12B54407" w14:textId="77777777" w:rsidR="007527CE" w:rsidRPr="00A7359F" w:rsidRDefault="007527CE" w:rsidP="00E1511A">
      <w:pPr>
        <w:pStyle w:val="Default"/>
        <w:rPr>
          <w:b/>
          <w:color w:val="auto"/>
          <w:sz w:val="22"/>
          <w:szCs w:val="22"/>
        </w:rPr>
      </w:pPr>
    </w:p>
    <w:p w14:paraId="4EFF6D93" w14:textId="46F62879" w:rsidR="007527CE" w:rsidRPr="00A7359F" w:rsidRDefault="007527CE" w:rsidP="00E1511A">
      <w:pPr>
        <w:pStyle w:val="Default"/>
        <w:keepNext/>
        <w:rPr>
          <w:b/>
          <w:color w:val="auto"/>
          <w:sz w:val="22"/>
          <w:szCs w:val="22"/>
        </w:rPr>
      </w:pPr>
      <w:r w:rsidRPr="00A7359F">
        <w:rPr>
          <w:b/>
          <w:sz w:val="22"/>
          <w:szCs w:val="22"/>
        </w:rPr>
        <w:t xml:space="preserve">Česte </w:t>
      </w:r>
      <w:r w:rsidRPr="00A7359F">
        <w:rPr>
          <w:sz w:val="22"/>
          <w:szCs w:val="22"/>
        </w:rPr>
        <w:t>(mogu se javiti u do 1 na 10 osoba)</w:t>
      </w:r>
    </w:p>
    <w:p w14:paraId="1221C335" w14:textId="627546FC" w:rsidR="007527CE" w:rsidRPr="00A7359F" w:rsidRDefault="007527CE" w:rsidP="00E1511A">
      <w:pPr>
        <w:pStyle w:val="Default"/>
        <w:numPr>
          <w:ilvl w:val="0"/>
          <w:numId w:val="9"/>
        </w:numPr>
        <w:ind w:left="567" w:hanging="567"/>
        <w:rPr>
          <w:color w:val="auto"/>
          <w:sz w:val="22"/>
        </w:rPr>
      </w:pPr>
      <w:r w:rsidRPr="00A7359F">
        <w:rPr>
          <w:color w:val="auto"/>
          <w:sz w:val="22"/>
        </w:rPr>
        <w:t>herpes simpleks</w:t>
      </w:r>
    </w:p>
    <w:p w14:paraId="4B240EE6" w14:textId="067E6FBE" w:rsidR="00E16E2E" w:rsidRPr="00A7359F" w:rsidRDefault="009B5F2E" w:rsidP="00E1511A">
      <w:pPr>
        <w:pStyle w:val="Default"/>
        <w:numPr>
          <w:ilvl w:val="0"/>
          <w:numId w:val="9"/>
        </w:numPr>
        <w:ind w:left="567" w:hanging="567"/>
        <w:rPr>
          <w:color w:val="auto"/>
          <w:sz w:val="22"/>
        </w:rPr>
      </w:pPr>
      <w:r w:rsidRPr="00A7359F">
        <w:rPr>
          <w:color w:val="auto"/>
          <w:sz w:val="22"/>
        </w:rPr>
        <w:t>infekcija koja uzrokuje želučane tegobe ili proljev (gastroenteritis)</w:t>
      </w:r>
    </w:p>
    <w:p w14:paraId="16868FA6" w14:textId="41450DC4" w:rsidR="00E16E2E" w:rsidRPr="00A7359F" w:rsidRDefault="002E620C" w:rsidP="00E1511A">
      <w:pPr>
        <w:pStyle w:val="Default"/>
        <w:numPr>
          <w:ilvl w:val="0"/>
          <w:numId w:val="9"/>
        </w:numPr>
        <w:ind w:left="567" w:hanging="567"/>
        <w:rPr>
          <w:sz w:val="22"/>
          <w:szCs w:val="22"/>
        </w:rPr>
      </w:pPr>
      <w:r w:rsidRPr="00A7359F">
        <w:rPr>
          <w:color w:val="auto"/>
          <w:sz w:val="22"/>
        </w:rPr>
        <w:t>i</w:t>
      </w:r>
      <w:r w:rsidRPr="00A7359F">
        <w:rPr>
          <w:sz w:val="22"/>
        </w:rPr>
        <w:t>nfekcija mokraćnih putova</w:t>
      </w:r>
    </w:p>
    <w:p w14:paraId="344A7643" w14:textId="296C70BE" w:rsidR="007527CE" w:rsidRPr="00A7359F" w:rsidRDefault="007527CE" w:rsidP="00E1511A">
      <w:pPr>
        <w:pStyle w:val="Default"/>
        <w:numPr>
          <w:ilvl w:val="0"/>
          <w:numId w:val="9"/>
        </w:numPr>
        <w:ind w:left="567" w:hanging="567"/>
        <w:rPr>
          <w:sz w:val="22"/>
          <w:szCs w:val="22"/>
        </w:rPr>
      </w:pPr>
      <w:r w:rsidRPr="00A7359F">
        <w:rPr>
          <w:color w:val="auto"/>
          <w:sz w:val="22"/>
        </w:rPr>
        <w:t>visok broj trombocita (stanica koje sudjeluju u zgrušavanju krvi), vidljiv u nalazima krvnih pretraga</w:t>
      </w:r>
      <w:r w:rsidR="00C81142" w:rsidRPr="00A7359F">
        <w:rPr>
          <w:color w:val="auto"/>
          <w:sz w:val="22"/>
        </w:rPr>
        <w:t xml:space="preserve"> </w:t>
      </w:r>
      <w:bookmarkStart w:id="82" w:name="_Hlk100822581"/>
      <w:r w:rsidR="00C81142" w:rsidRPr="00A7359F">
        <w:rPr>
          <w:color w:val="auto"/>
          <w:sz w:val="22"/>
        </w:rPr>
        <w:t>(</w:t>
      </w:r>
      <w:r w:rsidR="00826E24" w:rsidRPr="00A7359F">
        <w:rPr>
          <w:sz w:val="22"/>
        </w:rPr>
        <w:t>kod atopijskog dermatitisa</w:t>
      </w:r>
      <w:r w:rsidR="00743E83" w:rsidRPr="00A7359F">
        <w:rPr>
          <w:sz w:val="22"/>
        </w:rPr>
        <w:t xml:space="preserve"> i alopecije</w:t>
      </w:r>
      <w:r w:rsidR="00412EA0" w:rsidRPr="00A7359F">
        <w:rPr>
          <w:sz w:val="22"/>
        </w:rPr>
        <w:t xml:space="preserve"> areate</w:t>
      </w:r>
      <w:r w:rsidR="00826E24" w:rsidRPr="00A7359F">
        <w:rPr>
          <w:sz w:val="22"/>
        </w:rPr>
        <w:t xml:space="preserve"> to je manje česta nuspojava</w:t>
      </w:r>
      <w:r w:rsidR="00C81142" w:rsidRPr="00A7359F">
        <w:rPr>
          <w:sz w:val="22"/>
        </w:rPr>
        <w:t>)</w:t>
      </w:r>
    </w:p>
    <w:bookmarkEnd w:id="82"/>
    <w:p w14:paraId="46ED283C" w14:textId="132D68DB" w:rsidR="00C81142" w:rsidRPr="00A7359F" w:rsidRDefault="00C81142" w:rsidP="00E1511A">
      <w:pPr>
        <w:pStyle w:val="Default"/>
        <w:numPr>
          <w:ilvl w:val="0"/>
          <w:numId w:val="9"/>
        </w:numPr>
        <w:ind w:left="567" w:hanging="567"/>
        <w:rPr>
          <w:sz w:val="22"/>
          <w:szCs w:val="22"/>
        </w:rPr>
      </w:pPr>
      <w:r w:rsidRPr="00A7359F">
        <w:rPr>
          <w:color w:val="auto"/>
          <w:sz w:val="22"/>
        </w:rPr>
        <w:t>glavobolja</w:t>
      </w:r>
    </w:p>
    <w:p w14:paraId="27A7B00C" w14:textId="6B1EAE5B" w:rsidR="007527CE" w:rsidRPr="00A7359F" w:rsidRDefault="007527CE" w:rsidP="00E1511A">
      <w:pPr>
        <w:pStyle w:val="Default"/>
        <w:numPr>
          <w:ilvl w:val="0"/>
          <w:numId w:val="9"/>
        </w:numPr>
        <w:ind w:left="567" w:hanging="567"/>
        <w:rPr>
          <w:sz w:val="22"/>
          <w:szCs w:val="22"/>
        </w:rPr>
      </w:pPr>
      <w:r w:rsidRPr="00A7359F">
        <w:rPr>
          <w:sz w:val="22"/>
        </w:rPr>
        <w:t>mučnina</w:t>
      </w:r>
      <w:r w:rsidR="00C81142" w:rsidRPr="00A7359F">
        <w:rPr>
          <w:sz w:val="22"/>
        </w:rPr>
        <w:t xml:space="preserve"> (</w:t>
      </w:r>
      <w:r w:rsidR="00826E24" w:rsidRPr="00A7359F">
        <w:rPr>
          <w:sz w:val="22"/>
        </w:rPr>
        <w:t>kod atopijskog dermatitisa to je manje česta nuspojava</w:t>
      </w:r>
      <w:r w:rsidR="00C81142" w:rsidRPr="00A7359F">
        <w:rPr>
          <w:sz w:val="22"/>
        </w:rPr>
        <w:t>)</w:t>
      </w:r>
    </w:p>
    <w:p w14:paraId="35CAFABA" w14:textId="49E65594" w:rsidR="00C81142" w:rsidRPr="00A7359F" w:rsidRDefault="00C81142" w:rsidP="00E1511A">
      <w:pPr>
        <w:pStyle w:val="Default"/>
        <w:numPr>
          <w:ilvl w:val="0"/>
          <w:numId w:val="9"/>
        </w:numPr>
        <w:ind w:left="567" w:hanging="567"/>
        <w:rPr>
          <w:sz w:val="22"/>
          <w:szCs w:val="22"/>
        </w:rPr>
      </w:pPr>
      <w:r w:rsidRPr="00A7359F">
        <w:rPr>
          <w:sz w:val="22"/>
        </w:rPr>
        <w:t>bol u trbuhu</w:t>
      </w:r>
      <w:r w:rsidR="00743E83" w:rsidRPr="00A7359F">
        <w:rPr>
          <w:sz w:val="22"/>
        </w:rPr>
        <w:t xml:space="preserve"> (kod alopecije </w:t>
      </w:r>
      <w:r w:rsidR="00412EA0" w:rsidRPr="00A7359F">
        <w:rPr>
          <w:sz w:val="22"/>
        </w:rPr>
        <w:t xml:space="preserve">areate </w:t>
      </w:r>
      <w:r w:rsidR="00743E83" w:rsidRPr="00A7359F">
        <w:rPr>
          <w:sz w:val="22"/>
        </w:rPr>
        <w:t>to je manje česta nuspojava)</w:t>
      </w:r>
    </w:p>
    <w:p w14:paraId="67198FAD" w14:textId="37E4FD09" w:rsidR="007527CE" w:rsidRPr="00A7359F" w:rsidRDefault="00EB0526" w:rsidP="00E1511A">
      <w:pPr>
        <w:pStyle w:val="Default"/>
        <w:numPr>
          <w:ilvl w:val="0"/>
          <w:numId w:val="9"/>
        </w:numPr>
        <w:ind w:left="567" w:hanging="567"/>
        <w:rPr>
          <w:color w:val="auto"/>
          <w:sz w:val="22"/>
          <w:szCs w:val="22"/>
        </w:rPr>
      </w:pPr>
      <w:r w:rsidRPr="00A7359F">
        <w:rPr>
          <w:color w:val="auto"/>
          <w:sz w:val="22"/>
        </w:rPr>
        <w:t>visoke razine jetrenih enzima, vidljive u nalazima krvnih pretraga</w:t>
      </w:r>
      <w:r w:rsidR="00C81142" w:rsidRPr="00A7359F">
        <w:rPr>
          <w:color w:val="auto"/>
          <w:sz w:val="22"/>
        </w:rPr>
        <w:t xml:space="preserve"> (</w:t>
      </w:r>
      <w:r w:rsidR="00826E24" w:rsidRPr="00A7359F">
        <w:rPr>
          <w:sz w:val="22"/>
        </w:rPr>
        <w:t>kod atopijskog dermatitisa to je manje česta nuspojava</w:t>
      </w:r>
      <w:r w:rsidR="00C81142" w:rsidRPr="00A7359F">
        <w:rPr>
          <w:sz w:val="22"/>
        </w:rPr>
        <w:t>)</w:t>
      </w:r>
    </w:p>
    <w:p w14:paraId="3AE89868" w14:textId="082B932B" w:rsidR="00717E64" w:rsidRPr="00A7359F" w:rsidRDefault="00717E64" w:rsidP="00E1511A">
      <w:pPr>
        <w:pStyle w:val="Default"/>
        <w:numPr>
          <w:ilvl w:val="0"/>
          <w:numId w:val="9"/>
        </w:numPr>
        <w:ind w:left="567" w:hanging="567"/>
        <w:rPr>
          <w:color w:val="auto"/>
          <w:sz w:val="22"/>
          <w:szCs w:val="22"/>
        </w:rPr>
      </w:pPr>
      <w:r w:rsidRPr="00A7359F">
        <w:rPr>
          <w:color w:val="auto"/>
          <w:sz w:val="22"/>
        </w:rPr>
        <w:t>osip</w:t>
      </w:r>
    </w:p>
    <w:p w14:paraId="57EB0DBD" w14:textId="19A77054" w:rsidR="00C81142" w:rsidRPr="00A7359F" w:rsidRDefault="00C81142" w:rsidP="00E1511A">
      <w:pPr>
        <w:pStyle w:val="Default"/>
        <w:numPr>
          <w:ilvl w:val="0"/>
          <w:numId w:val="9"/>
        </w:numPr>
        <w:ind w:left="567" w:hanging="567"/>
        <w:rPr>
          <w:color w:val="auto"/>
          <w:sz w:val="22"/>
          <w:szCs w:val="22"/>
        </w:rPr>
      </w:pPr>
      <w:r w:rsidRPr="00A7359F">
        <w:rPr>
          <w:color w:val="auto"/>
          <w:sz w:val="22"/>
        </w:rPr>
        <w:t>akne (</w:t>
      </w:r>
      <w:r w:rsidR="00826E24" w:rsidRPr="00A7359F">
        <w:rPr>
          <w:sz w:val="22"/>
        </w:rPr>
        <w:t xml:space="preserve">kod </w:t>
      </w:r>
      <w:r w:rsidR="00826E24" w:rsidRPr="00A7359F">
        <w:rPr>
          <w:color w:val="auto"/>
          <w:sz w:val="22"/>
        </w:rPr>
        <w:t>reumatoidnog artritisa</w:t>
      </w:r>
      <w:r w:rsidR="00826E24" w:rsidRPr="00A7359F">
        <w:rPr>
          <w:sz w:val="22"/>
        </w:rPr>
        <w:t xml:space="preserve"> to je manje česta nuspojava</w:t>
      </w:r>
      <w:r w:rsidRPr="00A7359F">
        <w:rPr>
          <w:color w:val="auto"/>
          <w:sz w:val="22"/>
        </w:rPr>
        <w:t>)</w:t>
      </w:r>
    </w:p>
    <w:p w14:paraId="5CF640CD" w14:textId="006CF621" w:rsidR="00C81142" w:rsidRPr="00A7359F" w:rsidRDefault="00C81142" w:rsidP="003E5751">
      <w:pPr>
        <w:pStyle w:val="Default"/>
        <w:numPr>
          <w:ilvl w:val="0"/>
          <w:numId w:val="9"/>
        </w:numPr>
        <w:ind w:left="567" w:hanging="567"/>
        <w:rPr>
          <w:color w:val="auto"/>
          <w:sz w:val="22"/>
          <w:szCs w:val="22"/>
        </w:rPr>
      </w:pPr>
      <w:r w:rsidRPr="00A7359F">
        <w:rPr>
          <w:color w:val="auto"/>
          <w:sz w:val="22"/>
          <w:szCs w:val="22"/>
        </w:rPr>
        <w:t xml:space="preserve">porast </w:t>
      </w:r>
      <w:r w:rsidRPr="00A7359F">
        <w:rPr>
          <w:sz w:val="22"/>
        </w:rPr>
        <w:t>razine</w:t>
      </w:r>
      <w:r w:rsidRPr="00A7359F">
        <w:rPr>
          <w:color w:val="auto"/>
          <w:sz w:val="22"/>
          <w:szCs w:val="22"/>
        </w:rPr>
        <w:t xml:space="preserve"> enzima koji se zove kreatin fosfokinaza, vidljiv u nalazima krvnih pretraga </w:t>
      </w:r>
      <w:r w:rsidRPr="00A7359F">
        <w:rPr>
          <w:color w:val="auto"/>
          <w:sz w:val="22"/>
        </w:rPr>
        <w:t>(</w:t>
      </w:r>
      <w:r w:rsidR="00826E24" w:rsidRPr="00A7359F">
        <w:rPr>
          <w:sz w:val="22"/>
        </w:rPr>
        <w:t xml:space="preserve">kod </w:t>
      </w:r>
      <w:r w:rsidR="00826E24" w:rsidRPr="00A7359F">
        <w:rPr>
          <w:color w:val="auto"/>
          <w:sz w:val="22"/>
        </w:rPr>
        <w:t>reumatoidnog artritisa</w:t>
      </w:r>
      <w:r w:rsidR="00826E24" w:rsidRPr="00A7359F">
        <w:rPr>
          <w:sz w:val="22"/>
        </w:rPr>
        <w:t xml:space="preserve"> to je manje česta nuspojava</w:t>
      </w:r>
      <w:r w:rsidRPr="00A7359F">
        <w:rPr>
          <w:color w:val="auto"/>
          <w:sz w:val="22"/>
        </w:rPr>
        <w:t>)</w:t>
      </w:r>
    </w:p>
    <w:p w14:paraId="6F2B0D34" w14:textId="085B351D" w:rsidR="00E569CE" w:rsidRPr="00A7359F" w:rsidRDefault="00E569CE" w:rsidP="003E5751">
      <w:pPr>
        <w:pStyle w:val="Default"/>
        <w:numPr>
          <w:ilvl w:val="0"/>
          <w:numId w:val="9"/>
        </w:numPr>
        <w:ind w:left="567" w:hanging="567"/>
        <w:rPr>
          <w:color w:val="auto"/>
          <w:sz w:val="22"/>
          <w:szCs w:val="22"/>
        </w:rPr>
      </w:pPr>
      <w:r w:rsidRPr="00A7359F">
        <w:rPr>
          <w:color w:val="auto"/>
          <w:sz w:val="22"/>
        </w:rPr>
        <w:t>upala (oticanje) folikula dlake, osobito na području vlasišta</w:t>
      </w:r>
      <w:r w:rsidR="00A4646F" w:rsidRPr="00A7359F">
        <w:rPr>
          <w:color w:val="auto"/>
          <w:sz w:val="22"/>
        </w:rPr>
        <w:t xml:space="preserve"> </w:t>
      </w:r>
      <w:r w:rsidR="00771E32" w:rsidRPr="00A7359F">
        <w:rPr>
          <w:color w:val="auto"/>
          <w:sz w:val="22"/>
        </w:rPr>
        <w:t>na kojem kosa ponovno raste</w:t>
      </w:r>
      <w:r w:rsidRPr="00A7359F">
        <w:rPr>
          <w:color w:val="auto"/>
          <w:sz w:val="22"/>
        </w:rPr>
        <w:t xml:space="preserve"> (opaženo kod alopecije</w:t>
      </w:r>
      <w:r w:rsidR="00412EA0" w:rsidRPr="00A7359F">
        <w:rPr>
          <w:color w:val="auto"/>
          <w:sz w:val="22"/>
        </w:rPr>
        <w:t xml:space="preserve"> areate</w:t>
      </w:r>
      <w:r w:rsidRPr="00A7359F">
        <w:rPr>
          <w:color w:val="auto"/>
          <w:sz w:val="22"/>
        </w:rPr>
        <w:t>)</w:t>
      </w:r>
    </w:p>
    <w:p w14:paraId="5AA9DF73" w14:textId="77777777" w:rsidR="007527CE" w:rsidRPr="00A7359F" w:rsidRDefault="007527CE" w:rsidP="00E1511A">
      <w:pPr>
        <w:tabs>
          <w:tab w:val="clear" w:pos="567"/>
        </w:tabs>
        <w:spacing w:line="240" w:lineRule="auto"/>
        <w:ind w:right="-29"/>
        <w:rPr>
          <w:szCs w:val="22"/>
        </w:rPr>
      </w:pPr>
    </w:p>
    <w:p w14:paraId="41EE256E" w14:textId="142C23C6" w:rsidR="007527CE" w:rsidRPr="00A7359F" w:rsidRDefault="007527CE" w:rsidP="00E1511A">
      <w:pPr>
        <w:keepNext/>
        <w:tabs>
          <w:tab w:val="clear" w:pos="567"/>
        </w:tabs>
        <w:spacing w:line="240" w:lineRule="auto"/>
        <w:ind w:right="-29"/>
        <w:rPr>
          <w:b/>
          <w:szCs w:val="22"/>
        </w:rPr>
      </w:pPr>
      <w:r w:rsidRPr="00A7359F">
        <w:rPr>
          <w:b/>
        </w:rPr>
        <w:t xml:space="preserve">Manje česte </w:t>
      </w:r>
      <w:r w:rsidRPr="00A7359F">
        <w:t>(mogu se javiti u do 1 na 100 osoba)</w:t>
      </w:r>
    </w:p>
    <w:p w14:paraId="681EC0F4" w14:textId="2E8C19EB" w:rsidR="007527CE" w:rsidRPr="00A7359F" w:rsidRDefault="007527CE" w:rsidP="00E1511A">
      <w:pPr>
        <w:pStyle w:val="Default"/>
        <w:numPr>
          <w:ilvl w:val="0"/>
          <w:numId w:val="9"/>
        </w:numPr>
        <w:ind w:left="567" w:hanging="567"/>
        <w:rPr>
          <w:color w:val="auto"/>
          <w:sz w:val="22"/>
          <w:szCs w:val="22"/>
        </w:rPr>
      </w:pPr>
      <w:r w:rsidRPr="00A7359F">
        <w:rPr>
          <w:color w:val="auto"/>
          <w:sz w:val="22"/>
        </w:rPr>
        <w:t>nizak broj bijelih krvnih stanica (neutrofila), vidljiv u nalazima krvnih pretraga</w:t>
      </w:r>
    </w:p>
    <w:p w14:paraId="0942B95D" w14:textId="59275D90" w:rsidR="007527CE" w:rsidRPr="00A7359F" w:rsidRDefault="007527CE" w:rsidP="00E1511A">
      <w:pPr>
        <w:numPr>
          <w:ilvl w:val="0"/>
          <w:numId w:val="10"/>
        </w:numPr>
        <w:tabs>
          <w:tab w:val="clear" w:pos="567"/>
        </w:tabs>
        <w:spacing w:line="240" w:lineRule="auto"/>
        <w:ind w:left="567" w:right="-29" w:hanging="567"/>
        <w:rPr>
          <w:b/>
          <w:szCs w:val="22"/>
        </w:rPr>
      </w:pPr>
      <w:r w:rsidRPr="00A7359F">
        <w:t xml:space="preserve">visoke razine </w:t>
      </w:r>
      <w:r w:rsidR="00662A67" w:rsidRPr="00A7359F">
        <w:t xml:space="preserve">masnoća </w:t>
      </w:r>
      <w:r w:rsidRPr="00A7359F">
        <w:t>(triglicerida) u krvi, vidljive u nalazima krvnih pretraga</w:t>
      </w:r>
    </w:p>
    <w:p w14:paraId="70EC5FA8" w14:textId="04042C43" w:rsidR="00FA128A" w:rsidRPr="00A7359F" w:rsidRDefault="00FA128A" w:rsidP="00FA128A">
      <w:pPr>
        <w:numPr>
          <w:ilvl w:val="0"/>
          <w:numId w:val="10"/>
        </w:numPr>
        <w:tabs>
          <w:tab w:val="clear" w:pos="567"/>
        </w:tabs>
        <w:spacing w:line="240" w:lineRule="auto"/>
        <w:ind w:left="567" w:right="-29" w:hanging="567"/>
        <w:rPr>
          <w:b/>
          <w:szCs w:val="22"/>
        </w:rPr>
      </w:pPr>
      <w:r w:rsidRPr="00A7359F">
        <w:t>visoke razine jetrenih enzima, vidljive u nalazima krvnih pretraga</w:t>
      </w:r>
      <w:r w:rsidR="00743E83" w:rsidRPr="00A7359F">
        <w:t xml:space="preserve"> (kod alopecije </w:t>
      </w:r>
      <w:r w:rsidR="00412EA0" w:rsidRPr="00A7359F">
        <w:t xml:space="preserve">areate </w:t>
      </w:r>
      <w:r w:rsidR="00743E83" w:rsidRPr="00A7359F">
        <w:t>to je česta nuspojava)</w:t>
      </w:r>
    </w:p>
    <w:p w14:paraId="6A4E909C" w14:textId="10C73E0C" w:rsidR="00E16E2E" w:rsidRPr="00A7359F" w:rsidRDefault="00E16E2E" w:rsidP="00E1511A">
      <w:pPr>
        <w:numPr>
          <w:ilvl w:val="0"/>
          <w:numId w:val="10"/>
        </w:numPr>
        <w:tabs>
          <w:tab w:val="clear" w:pos="567"/>
        </w:tabs>
        <w:spacing w:line="240" w:lineRule="auto"/>
        <w:ind w:left="567" w:right="-29" w:hanging="567"/>
        <w:rPr>
          <w:rFonts w:eastAsia="SimSun"/>
          <w:szCs w:val="22"/>
        </w:rPr>
      </w:pPr>
      <w:r w:rsidRPr="00A7359F">
        <w:t>porast tjelesne težine</w:t>
      </w:r>
    </w:p>
    <w:p w14:paraId="0AB993BE" w14:textId="31A7325A" w:rsidR="00717E64" w:rsidRPr="00A7359F" w:rsidRDefault="00717E64" w:rsidP="00E1511A">
      <w:pPr>
        <w:numPr>
          <w:ilvl w:val="0"/>
          <w:numId w:val="10"/>
        </w:numPr>
        <w:tabs>
          <w:tab w:val="clear" w:pos="567"/>
        </w:tabs>
        <w:spacing w:line="240" w:lineRule="auto"/>
        <w:ind w:left="567" w:right="-29" w:hanging="567"/>
        <w:rPr>
          <w:rFonts w:eastAsia="SimSun"/>
          <w:szCs w:val="22"/>
        </w:rPr>
      </w:pPr>
      <w:r w:rsidRPr="00A7359F">
        <w:t>oticanje lica</w:t>
      </w:r>
    </w:p>
    <w:p w14:paraId="0C659F91" w14:textId="14E38DC0" w:rsidR="00717E64" w:rsidRPr="00A7359F" w:rsidRDefault="00717E64" w:rsidP="00E1511A">
      <w:pPr>
        <w:numPr>
          <w:ilvl w:val="0"/>
          <w:numId w:val="10"/>
        </w:numPr>
        <w:tabs>
          <w:tab w:val="clear" w:pos="567"/>
        </w:tabs>
        <w:spacing w:line="240" w:lineRule="auto"/>
        <w:ind w:left="567" w:right="-29" w:hanging="567"/>
        <w:rPr>
          <w:rFonts w:eastAsia="SimSun"/>
          <w:szCs w:val="22"/>
        </w:rPr>
      </w:pPr>
      <w:r w:rsidRPr="00A7359F">
        <w:t>urtikarija</w:t>
      </w:r>
    </w:p>
    <w:p w14:paraId="764374C5" w14:textId="6DCEA58C" w:rsidR="00717E64" w:rsidRPr="00A7359F" w:rsidRDefault="00717E64" w:rsidP="00E1511A">
      <w:pPr>
        <w:numPr>
          <w:ilvl w:val="0"/>
          <w:numId w:val="10"/>
        </w:numPr>
        <w:tabs>
          <w:tab w:val="clear" w:pos="567"/>
        </w:tabs>
        <w:spacing w:line="240" w:lineRule="auto"/>
        <w:ind w:left="567" w:right="-29" w:hanging="567"/>
        <w:rPr>
          <w:rFonts w:eastAsia="SimSun"/>
          <w:szCs w:val="22"/>
        </w:rPr>
      </w:pPr>
      <w:r w:rsidRPr="00A7359F">
        <w:t>krvni ugrušci u krvnim žilama</w:t>
      </w:r>
      <w:r w:rsidR="003A11CD" w:rsidRPr="00A7359F">
        <w:t xml:space="preserve"> pluća</w:t>
      </w:r>
    </w:p>
    <w:p w14:paraId="6169B281" w14:textId="788FC77D" w:rsidR="00717E64" w:rsidRPr="00A7359F" w:rsidRDefault="00717E64" w:rsidP="00E1511A">
      <w:pPr>
        <w:numPr>
          <w:ilvl w:val="0"/>
          <w:numId w:val="10"/>
        </w:numPr>
        <w:tabs>
          <w:tab w:val="clear" w:pos="567"/>
        </w:tabs>
        <w:spacing w:line="240" w:lineRule="auto"/>
        <w:ind w:left="567" w:right="-29" w:hanging="567"/>
        <w:rPr>
          <w:rFonts w:eastAsia="SimSun"/>
          <w:szCs w:val="22"/>
        </w:rPr>
      </w:pPr>
      <w:r w:rsidRPr="00A7359F">
        <w:t>krvni ugrušci u venama nogu ili zdjelice, što se naziva dubokom venskom trombozom (DVT)</w:t>
      </w:r>
    </w:p>
    <w:p w14:paraId="3EE502F1" w14:textId="72AEAD31" w:rsidR="00BB51D4" w:rsidRPr="00A7359F" w:rsidRDefault="00BB51D4" w:rsidP="00E1511A">
      <w:pPr>
        <w:numPr>
          <w:ilvl w:val="0"/>
          <w:numId w:val="10"/>
        </w:numPr>
        <w:tabs>
          <w:tab w:val="clear" w:pos="567"/>
        </w:tabs>
        <w:spacing w:line="240" w:lineRule="auto"/>
        <w:ind w:left="567" w:right="-29" w:hanging="567"/>
        <w:rPr>
          <w:rFonts w:eastAsia="SimSun"/>
          <w:szCs w:val="22"/>
        </w:rPr>
      </w:pPr>
      <w:r w:rsidRPr="00A7359F">
        <w:rPr>
          <w:rFonts w:eastAsia="SimSun"/>
          <w:szCs w:val="22"/>
        </w:rPr>
        <w:t>divertikulitis (bolna upala malih džepova na ovojnici crijeva)</w:t>
      </w:r>
    </w:p>
    <w:p w14:paraId="674C93FA" w14:textId="77777777" w:rsidR="007527CE" w:rsidRPr="00A7359F" w:rsidRDefault="007527CE" w:rsidP="00E1511A">
      <w:pPr>
        <w:numPr>
          <w:ilvl w:val="12"/>
          <w:numId w:val="0"/>
        </w:numPr>
        <w:tabs>
          <w:tab w:val="clear" w:pos="567"/>
        </w:tabs>
        <w:spacing w:line="240" w:lineRule="auto"/>
        <w:ind w:right="-2"/>
        <w:rPr>
          <w:b/>
          <w:szCs w:val="22"/>
        </w:rPr>
      </w:pPr>
    </w:p>
    <w:p w14:paraId="41AD23F5" w14:textId="17D3F72B" w:rsidR="005801AB" w:rsidRPr="00A7359F" w:rsidRDefault="005801AB" w:rsidP="00351E0C">
      <w:pPr>
        <w:keepNext/>
        <w:numPr>
          <w:ilvl w:val="12"/>
          <w:numId w:val="0"/>
        </w:numPr>
        <w:tabs>
          <w:tab w:val="clear" w:pos="567"/>
        </w:tabs>
        <w:spacing w:line="240" w:lineRule="auto"/>
        <w:rPr>
          <w:b/>
          <w:szCs w:val="22"/>
        </w:rPr>
      </w:pPr>
      <w:r w:rsidRPr="00A7359F">
        <w:rPr>
          <w:b/>
          <w:szCs w:val="22"/>
        </w:rPr>
        <w:t>Djeca i adolescenti</w:t>
      </w:r>
    </w:p>
    <w:p w14:paraId="2A495542" w14:textId="1C5DE6E9" w:rsidR="005801AB" w:rsidRDefault="00405A0E" w:rsidP="00405A0E">
      <w:pPr>
        <w:pStyle w:val="PLRBodyTextIndented"/>
        <w:numPr>
          <w:ilvl w:val="0"/>
          <w:numId w:val="32"/>
        </w:numPr>
        <w:ind w:left="567" w:hanging="567"/>
        <w:rPr>
          <w:rFonts w:ascii="Times New Roman" w:hAnsi="Times New Roman"/>
          <w:sz w:val="22"/>
          <w:szCs w:val="22"/>
        </w:rPr>
      </w:pPr>
      <w:r w:rsidRPr="00F20D1B">
        <w:rPr>
          <w:rFonts w:ascii="Times New Roman" w:hAnsi="Times New Roman"/>
          <w:b/>
          <w:bCs/>
          <w:sz w:val="22"/>
          <w:szCs w:val="22"/>
        </w:rPr>
        <w:t>Poliarti</w:t>
      </w:r>
      <w:r w:rsidR="009C425D" w:rsidRPr="00F20D1B">
        <w:rPr>
          <w:rFonts w:ascii="Times New Roman" w:hAnsi="Times New Roman"/>
          <w:b/>
          <w:bCs/>
          <w:sz w:val="22"/>
          <w:szCs w:val="22"/>
        </w:rPr>
        <w:t>kularni juvenilni idiopatski artritis, artritis povezan s entezitisom i juvenilni psorijatični artritis:</w:t>
      </w:r>
      <w:r w:rsidRPr="00F20D1B">
        <w:rPr>
          <w:rFonts w:ascii="Times New Roman" w:hAnsi="Times New Roman"/>
          <w:b/>
          <w:bCs/>
          <w:sz w:val="22"/>
          <w:szCs w:val="22"/>
        </w:rPr>
        <w:t xml:space="preserve"> </w:t>
      </w:r>
      <w:r w:rsidR="005801AB" w:rsidRPr="00A7359F">
        <w:rPr>
          <w:rFonts w:ascii="Times New Roman" w:hAnsi="Times New Roman"/>
          <w:sz w:val="22"/>
          <w:szCs w:val="22"/>
        </w:rPr>
        <w:t xml:space="preserve">U jednom ispitivanju provedenom u djece u dobi od 2 i više godina s poliartikularnim juvenilnim idiopatskim artritisom, artritisom povezanim s entezitisom i juvenilnim psorijatičnim artritisom glavobolja </w:t>
      </w:r>
      <w:r w:rsidR="007C5F4B" w:rsidRPr="00A7359F">
        <w:rPr>
          <w:rFonts w:ascii="Times New Roman" w:hAnsi="Times New Roman"/>
          <w:sz w:val="22"/>
          <w:szCs w:val="22"/>
        </w:rPr>
        <w:t>je bila vrlo česta</w:t>
      </w:r>
      <w:r w:rsidR="005801AB" w:rsidRPr="00A7359F">
        <w:rPr>
          <w:rFonts w:ascii="Times New Roman" w:hAnsi="Times New Roman"/>
          <w:sz w:val="22"/>
          <w:szCs w:val="22"/>
        </w:rPr>
        <w:t xml:space="preserve">, dok su nizak broj bijelih krvnih stanica i krvni ugrušci u plućima </w:t>
      </w:r>
      <w:r w:rsidR="008E53CF" w:rsidRPr="00A7359F">
        <w:rPr>
          <w:rFonts w:ascii="Times New Roman" w:hAnsi="Times New Roman"/>
          <w:sz w:val="22"/>
          <w:szCs w:val="22"/>
        </w:rPr>
        <w:t>zabilježeni</w:t>
      </w:r>
      <w:r w:rsidR="005801AB" w:rsidRPr="00A7359F">
        <w:rPr>
          <w:rFonts w:ascii="Times New Roman" w:hAnsi="Times New Roman"/>
          <w:sz w:val="22"/>
          <w:szCs w:val="22"/>
        </w:rPr>
        <w:t xml:space="preserve"> često (</w:t>
      </w:r>
      <w:r w:rsidR="007C5F4B" w:rsidRPr="00A7359F">
        <w:rPr>
          <w:rFonts w:ascii="Times New Roman" w:hAnsi="Times New Roman"/>
          <w:sz w:val="22"/>
          <w:szCs w:val="22"/>
        </w:rPr>
        <w:t xml:space="preserve">svaka se od tih nuspojava javila </w:t>
      </w:r>
      <w:r w:rsidR="005801AB" w:rsidRPr="00A7359F">
        <w:rPr>
          <w:rFonts w:ascii="Times New Roman" w:hAnsi="Times New Roman"/>
          <w:sz w:val="22"/>
          <w:szCs w:val="22"/>
        </w:rPr>
        <w:t>u 1 od 82 djeteta).</w:t>
      </w:r>
    </w:p>
    <w:p w14:paraId="3BCB7283" w14:textId="2C56BD3A" w:rsidR="009C425D" w:rsidRPr="00A7359F" w:rsidRDefault="009C425D" w:rsidP="00F20D1B">
      <w:pPr>
        <w:pStyle w:val="PLRBodyTextIndented"/>
        <w:numPr>
          <w:ilvl w:val="0"/>
          <w:numId w:val="32"/>
        </w:numPr>
        <w:ind w:left="567" w:hanging="567"/>
        <w:rPr>
          <w:rFonts w:ascii="Times New Roman" w:hAnsi="Times New Roman"/>
          <w:sz w:val="22"/>
          <w:szCs w:val="22"/>
        </w:rPr>
      </w:pPr>
      <w:r>
        <w:rPr>
          <w:rFonts w:ascii="Times New Roman" w:hAnsi="Times New Roman"/>
          <w:b/>
          <w:bCs/>
          <w:sz w:val="22"/>
          <w:szCs w:val="22"/>
        </w:rPr>
        <w:t>Atopijski dermatitis u djece:</w:t>
      </w:r>
      <w:r>
        <w:rPr>
          <w:rFonts w:ascii="Times New Roman" w:hAnsi="Times New Roman"/>
          <w:sz w:val="22"/>
          <w:szCs w:val="22"/>
        </w:rPr>
        <w:t xml:space="preserve"> </w:t>
      </w:r>
      <w:r w:rsidRPr="00A7359F">
        <w:rPr>
          <w:rFonts w:ascii="Times New Roman" w:hAnsi="Times New Roman"/>
          <w:sz w:val="22"/>
          <w:szCs w:val="22"/>
        </w:rPr>
        <w:t xml:space="preserve">U jednom ispitivanju provedenom u djece u dobi od 2 i više godina s </w:t>
      </w:r>
      <w:r>
        <w:rPr>
          <w:rFonts w:ascii="Times New Roman" w:hAnsi="Times New Roman"/>
          <w:sz w:val="22"/>
          <w:szCs w:val="22"/>
        </w:rPr>
        <w:t>atopijskim dermatitisom</w:t>
      </w:r>
      <w:r w:rsidR="007A25A5">
        <w:rPr>
          <w:rFonts w:ascii="Times New Roman" w:hAnsi="Times New Roman"/>
          <w:sz w:val="22"/>
          <w:szCs w:val="22"/>
        </w:rPr>
        <w:t xml:space="preserve"> zabilježene nuspojave odgovarale su onima opaženima u odraslih bolesnika, uz izuzetak niskog broja bijelih krvnih stanica (neutrofila), koji se javljao češće nego u odraslih</w:t>
      </w:r>
      <w:r w:rsidRPr="00A7359F">
        <w:rPr>
          <w:rFonts w:ascii="Times New Roman" w:hAnsi="Times New Roman"/>
          <w:sz w:val="22"/>
          <w:szCs w:val="22"/>
        </w:rPr>
        <w:t>.</w:t>
      </w:r>
    </w:p>
    <w:p w14:paraId="653E56B6" w14:textId="77777777" w:rsidR="005801AB" w:rsidRPr="00A7359F" w:rsidRDefault="005801AB" w:rsidP="00E1511A">
      <w:pPr>
        <w:numPr>
          <w:ilvl w:val="12"/>
          <w:numId w:val="0"/>
        </w:numPr>
        <w:tabs>
          <w:tab w:val="clear" w:pos="567"/>
        </w:tabs>
        <w:spacing w:line="240" w:lineRule="auto"/>
        <w:ind w:right="-2"/>
        <w:rPr>
          <w:b/>
          <w:szCs w:val="22"/>
        </w:rPr>
      </w:pPr>
    </w:p>
    <w:p w14:paraId="7FD5C67E" w14:textId="43BFB2B2" w:rsidR="007527CE" w:rsidRPr="00A7359F" w:rsidRDefault="007527CE" w:rsidP="00E1511A">
      <w:pPr>
        <w:keepNext/>
        <w:numPr>
          <w:ilvl w:val="12"/>
          <w:numId w:val="0"/>
        </w:numPr>
        <w:spacing w:line="240" w:lineRule="auto"/>
        <w:outlineLvl w:val="0"/>
        <w:rPr>
          <w:b/>
          <w:szCs w:val="22"/>
        </w:rPr>
      </w:pPr>
      <w:r w:rsidRPr="00A7359F">
        <w:rPr>
          <w:b/>
        </w:rPr>
        <w:t>Prijavljivanje nuspojava</w:t>
      </w:r>
      <w:r w:rsidR="0087662C">
        <w:rPr>
          <w:b/>
        </w:rPr>
        <w:fldChar w:fldCharType="begin"/>
      </w:r>
      <w:r w:rsidR="0087662C">
        <w:rPr>
          <w:b/>
        </w:rPr>
        <w:instrText xml:space="preserve"> DOCVARIABLE vault_nd_8f93dd87-ad66-42ee-a069-c78c8bc026d1 \* MERGEFORMAT </w:instrText>
      </w:r>
      <w:r w:rsidR="0087662C">
        <w:rPr>
          <w:b/>
        </w:rPr>
        <w:fldChar w:fldCharType="separate"/>
      </w:r>
      <w:r w:rsidR="0087662C">
        <w:rPr>
          <w:b/>
        </w:rPr>
        <w:t xml:space="preserve"> </w:t>
      </w:r>
      <w:r w:rsidR="0087662C">
        <w:rPr>
          <w:b/>
        </w:rPr>
        <w:fldChar w:fldCharType="end"/>
      </w:r>
    </w:p>
    <w:p w14:paraId="472CC676" w14:textId="2AA21C28" w:rsidR="007527CE" w:rsidRPr="00A7359F" w:rsidRDefault="007527CE" w:rsidP="00E1511A">
      <w:pPr>
        <w:pStyle w:val="BodytextAgency"/>
        <w:keepNext/>
        <w:spacing w:after="0" w:line="240" w:lineRule="auto"/>
        <w:rPr>
          <w:rFonts w:ascii="Times New Roman" w:hAnsi="Times New Roman" w:cs="Times New Roman"/>
          <w:sz w:val="22"/>
          <w:szCs w:val="22"/>
        </w:rPr>
      </w:pPr>
      <w:r w:rsidRPr="00A7359F">
        <w:rPr>
          <w:rFonts w:ascii="Times New Roman" w:hAnsi="Times New Roman"/>
          <w:sz w:val="22"/>
        </w:rPr>
        <w:t>Ako primijetite bilo koju nuspojavu, potrebno je obavijestiti liječnika, ljekarnika ili medicinsku sestru.</w:t>
      </w:r>
      <w:r w:rsidRPr="00A7359F">
        <w:rPr>
          <w:rFonts w:ascii="Times New Roman" w:hAnsi="Times New Roman"/>
          <w:color w:val="FF0000"/>
          <w:sz w:val="22"/>
        </w:rPr>
        <w:t xml:space="preserve"> </w:t>
      </w:r>
      <w:r w:rsidRPr="00A7359F">
        <w:rPr>
          <w:rFonts w:ascii="Times New Roman" w:hAnsi="Times New Roman"/>
          <w:sz w:val="22"/>
        </w:rPr>
        <w:t xml:space="preserve">To uključuje i svaku moguću nuspojavu koja nije navedena u ovoj uputi. Nuspojave možete prijaviti izravno putem nacionalnog sustava za prijavu nuspojava: </w:t>
      </w:r>
      <w:r w:rsidRPr="00A7359F">
        <w:rPr>
          <w:rFonts w:ascii="Times New Roman" w:hAnsi="Times New Roman"/>
          <w:sz w:val="22"/>
          <w:highlight w:val="lightGray"/>
        </w:rPr>
        <w:t xml:space="preserve">navedenog u </w:t>
      </w:r>
      <w:hyperlink r:id="rId18">
        <w:r w:rsidRPr="00A7359F">
          <w:rPr>
            <w:rStyle w:val="Hyperlink"/>
            <w:rFonts w:ascii="Times New Roman" w:hAnsi="Times New Roman"/>
            <w:sz w:val="22"/>
            <w:highlight w:val="lightGray"/>
          </w:rPr>
          <w:t>Dodatku V</w:t>
        </w:r>
      </w:hyperlink>
      <w:r w:rsidRPr="00A7359F">
        <w:rPr>
          <w:rFonts w:ascii="Times New Roman" w:hAnsi="Times New Roman"/>
          <w:sz w:val="22"/>
        </w:rPr>
        <w:t>.</w:t>
      </w:r>
      <w:r w:rsidRPr="00A7359F">
        <w:rPr>
          <w:rFonts w:ascii="Times New Roman" w:hAnsi="Times New Roman"/>
          <w:color w:val="008000"/>
          <w:sz w:val="22"/>
        </w:rPr>
        <w:t xml:space="preserve"> </w:t>
      </w:r>
      <w:r w:rsidRPr="00A7359F">
        <w:rPr>
          <w:rFonts w:ascii="Times New Roman" w:hAnsi="Times New Roman"/>
          <w:sz w:val="22"/>
        </w:rPr>
        <w:t>Prijavljivanjem nuspojava možete pridonijeti u procjeni sigurnosti ovog lijeka.</w:t>
      </w:r>
    </w:p>
    <w:p w14:paraId="1BC66BEB" w14:textId="77777777" w:rsidR="007527CE" w:rsidRPr="00A7359F" w:rsidRDefault="007527CE" w:rsidP="00E1511A">
      <w:pPr>
        <w:autoSpaceDE w:val="0"/>
        <w:autoSpaceDN w:val="0"/>
        <w:adjustRightInd w:val="0"/>
        <w:spacing w:line="240" w:lineRule="auto"/>
        <w:rPr>
          <w:szCs w:val="22"/>
        </w:rPr>
      </w:pPr>
    </w:p>
    <w:p w14:paraId="6E5EFC7F" w14:textId="77777777" w:rsidR="00D32FC1" w:rsidRPr="00A7359F" w:rsidRDefault="00D32FC1" w:rsidP="00E1511A">
      <w:pPr>
        <w:autoSpaceDE w:val="0"/>
        <w:autoSpaceDN w:val="0"/>
        <w:adjustRightInd w:val="0"/>
        <w:spacing w:line="240" w:lineRule="auto"/>
        <w:rPr>
          <w:szCs w:val="22"/>
        </w:rPr>
      </w:pPr>
    </w:p>
    <w:p w14:paraId="2626E20D" w14:textId="77777777" w:rsidR="007527CE" w:rsidRPr="00A7359F" w:rsidRDefault="007527CE" w:rsidP="00E1511A">
      <w:pPr>
        <w:keepNext/>
        <w:numPr>
          <w:ilvl w:val="12"/>
          <w:numId w:val="0"/>
        </w:numPr>
        <w:tabs>
          <w:tab w:val="clear" w:pos="567"/>
        </w:tabs>
        <w:spacing w:line="240" w:lineRule="auto"/>
        <w:ind w:left="567" w:right="-2" w:hanging="567"/>
        <w:rPr>
          <w:b/>
          <w:szCs w:val="22"/>
        </w:rPr>
      </w:pPr>
      <w:r w:rsidRPr="00A7359F">
        <w:rPr>
          <w:b/>
        </w:rPr>
        <w:t>5.</w:t>
      </w:r>
      <w:r w:rsidRPr="00A7359F">
        <w:tab/>
      </w:r>
      <w:r w:rsidRPr="00A7359F">
        <w:rPr>
          <w:b/>
        </w:rPr>
        <w:t>Kako čuvati Olumiant</w:t>
      </w:r>
    </w:p>
    <w:p w14:paraId="3CBAD1BB" w14:textId="77777777" w:rsidR="007527CE" w:rsidRPr="00A7359F" w:rsidRDefault="007527CE" w:rsidP="00E1511A">
      <w:pPr>
        <w:keepNext/>
        <w:numPr>
          <w:ilvl w:val="12"/>
          <w:numId w:val="0"/>
        </w:numPr>
        <w:tabs>
          <w:tab w:val="clear" w:pos="567"/>
        </w:tabs>
        <w:spacing w:line="240" w:lineRule="auto"/>
        <w:ind w:right="-2"/>
        <w:rPr>
          <w:szCs w:val="22"/>
        </w:rPr>
      </w:pPr>
    </w:p>
    <w:p w14:paraId="660CD7EF" w14:textId="7F5A157D" w:rsidR="007527CE" w:rsidRPr="00A7359F" w:rsidRDefault="007527CE" w:rsidP="00E1511A">
      <w:pPr>
        <w:keepNext/>
        <w:tabs>
          <w:tab w:val="clear" w:pos="567"/>
        </w:tabs>
        <w:spacing w:line="240" w:lineRule="auto"/>
        <w:ind w:right="-2"/>
      </w:pPr>
      <w:r w:rsidRPr="00A7359F">
        <w:t>Lijek čuvajte izvan pogleda i dohvata djece.</w:t>
      </w:r>
    </w:p>
    <w:p w14:paraId="3DF756B2" w14:textId="77777777" w:rsidR="00FA128A" w:rsidRPr="00A7359F" w:rsidRDefault="00FA128A" w:rsidP="00E1511A">
      <w:pPr>
        <w:keepNext/>
        <w:tabs>
          <w:tab w:val="clear" w:pos="567"/>
        </w:tabs>
        <w:spacing w:line="240" w:lineRule="auto"/>
        <w:ind w:right="-2"/>
        <w:rPr>
          <w:szCs w:val="22"/>
        </w:rPr>
      </w:pPr>
    </w:p>
    <w:p w14:paraId="15C4E656" w14:textId="2235FCDA" w:rsidR="007527CE" w:rsidRPr="00A7359F" w:rsidRDefault="00803DE2" w:rsidP="00E1511A">
      <w:pPr>
        <w:tabs>
          <w:tab w:val="clear" w:pos="567"/>
        </w:tabs>
        <w:spacing w:line="240" w:lineRule="auto"/>
        <w:ind w:right="-2"/>
      </w:pPr>
      <w:r>
        <w:t>L</w:t>
      </w:r>
      <w:r w:rsidR="007527CE" w:rsidRPr="00A7359F">
        <w:t>ijek ne zahtijeva posebne uvjete čuvanja.</w:t>
      </w:r>
    </w:p>
    <w:p w14:paraId="3ED47FC8" w14:textId="77777777" w:rsidR="00FA128A" w:rsidRPr="00A7359F" w:rsidRDefault="00FA128A" w:rsidP="00E1511A">
      <w:pPr>
        <w:tabs>
          <w:tab w:val="clear" w:pos="567"/>
        </w:tabs>
        <w:spacing w:line="240" w:lineRule="auto"/>
        <w:ind w:right="-2"/>
        <w:rPr>
          <w:szCs w:val="22"/>
        </w:rPr>
      </w:pPr>
    </w:p>
    <w:p w14:paraId="3DC5240B" w14:textId="6BD2E58F" w:rsidR="007527CE" w:rsidRPr="00A7359F" w:rsidRDefault="007527CE" w:rsidP="00E1511A">
      <w:pPr>
        <w:tabs>
          <w:tab w:val="clear" w:pos="567"/>
        </w:tabs>
        <w:spacing w:line="240" w:lineRule="auto"/>
        <w:ind w:right="-2"/>
        <w:rPr>
          <w:szCs w:val="22"/>
        </w:rPr>
      </w:pPr>
      <w:r w:rsidRPr="00A7359F">
        <w:t xml:space="preserve">Ovaj lijek se ne smije upotrijebiti nakon isteka roka valjanosti navedenog na blisteru i kutiji iza oznake </w:t>
      </w:r>
      <w:r w:rsidR="00930CC7">
        <w:t>„</w:t>
      </w:r>
      <w:r w:rsidRPr="00A7359F">
        <w:t>Rok valjanosti</w:t>
      </w:r>
      <w:r w:rsidR="00D73525">
        <w:t>”</w:t>
      </w:r>
      <w:r w:rsidRPr="00A7359F">
        <w:t xml:space="preserve"> ili </w:t>
      </w:r>
      <w:r w:rsidR="00930CC7">
        <w:t>„</w:t>
      </w:r>
      <w:r w:rsidRPr="00A7359F">
        <w:t>EXP</w:t>
      </w:r>
      <w:r w:rsidR="00D73525">
        <w:t>”</w:t>
      </w:r>
      <w:r w:rsidRPr="00A7359F">
        <w:t>. Rok valjanosti odnosi se na zadnji dan navedenog mjeseca.</w:t>
      </w:r>
    </w:p>
    <w:p w14:paraId="4F0499AE" w14:textId="77777777" w:rsidR="007527CE" w:rsidRPr="00A7359F" w:rsidRDefault="007527CE" w:rsidP="00E1511A">
      <w:pPr>
        <w:numPr>
          <w:ilvl w:val="12"/>
          <w:numId w:val="0"/>
        </w:numPr>
        <w:tabs>
          <w:tab w:val="clear" w:pos="567"/>
        </w:tabs>
        <w:spacing w:line="240" w:lineRule="auto"/>
        <w:ind w:right="-2"/>
        <w:rPr>
          <w:szCs w:val="22"/>
        </w:rPr>
      </w:pPr>
    </w:p>
    <w:p w14:paraId="7E888053" w14:textId="77777777" w:rsidR="007527CE" w:rsidRPr="00A7359F" w:rsidRDefault="007527CE" w:rsidP="00E1511A">
      <w:pPr>
        <w:numPr>
          <w:ilvl w:val="12"/>
          <w:numId w:val="0"/>
        </w:numPr>
        <w:tabs>
          <w:tab w:val="clear" w:pos="567"/>
        </w:tabs>
        <w:spacing w:line="240" w:lineRule="auto"/>
        <w:ind w:right="-2"/>
        <w:rPr>
          <w:i/>
          <w:iCs/>
          <w:szCs w:val="22"/>
        </w:rPr>
      </w:pPr>
      <w:r w:rsidRPr="00A7359F">
        <w:t>Nikada nemojte nikakve lijekove bacati u otpadne vode ili kućni otpad. Pitajte svog ljekarnika kako baciti lijekove koje više ne koristite. Ove će mjere pomoći u očuvanju okoliša.</w:t>
      </w:r>
    </w:p>
    <w:p w14:paraId="55AFE15E" w14:textId="77777777" w:rsidR="007527CE" w:rsidRPr="00A7359F" w:rsidRDefault="007527CE" w:rsidP="00E1511A">
      <w:pPr>
        <w:numPr>
          <w:ilvl w:val="12"/>
          <w:numId w:val="0"/>
        </w:numPr>
        <w:tabs>
          <w:tab w:val="clear" w:pos="567"/>
        </w:tabs>
        <w:spacing w:line="240" w:lineRule="auto"/>
        <w:ind w:right="-2"/>
        <w:rPr>
          <w:szCs w:val="22"/>
        </w:rPr>
      </w:pPr>
    </w:p>
    <w:p w14:paraId="5765BEAB" w14:textId="77777777" w:rsidR="007527CE" w:rsidRPr="00A7359F" w:rsidRDefault="007527CE" w:rsidP="00E1511A">
      <w:pPr>
        <w:numPr>
          <w:ilvl w:val="12"/>
          <w:numId w:val="0"/>
        </w:numPr>
        <w:tabs>
          <w:tab w:val="clear" w:pos="567"/>
        </w:tabs>
        <w:spacing w:line="240" w:lineRule="auto"/>
        <w:ind w:right="-2"/>
        <w:rPr>
          <w:szCs w:val="22"/>
        </w:rPr>
      </w:pPr>
    </w:p>
    <w:p w14:paraId="7550990F" w14:textId="77777777" w:rsidR="007527CE" w:rsidRPr="00A7359F" w:rsidRDefault="007527CE" w:rsidP="00E1511A">
      <w:pPr>
        <w:keepNext/>
        <w:numPr>
          <w:ilvl w:val="12"/>
          <w:numId w:val="0"/>
        </w:numPr>
        <w:spacing w:line="240" w:lineRule="auto"/>
        <w:ind w:right="-2"/>
        <w:rPr>
          <w:b/>
          <w:szCs w:val="22"/>
        </w:rPr>
      </w:pPr>
      <w:r w:rsidRPr="00A7359F">
        <w:rPr>
          <w:b/>
        </w:rPr>
        <w:t>6.</w:t>
      </w:r>
      <w:r w:rsidRPr="00A7359F">
        <w:tab/>
      </w:r>
      <w:r w:rsidRPr="00A7359F">
        <w:rPr>
          <w:b/>
        </w:rPr>
        <w:t>Sadržaj pakiranja i druge informacije</w:t>
      </w:r>
    </w:p>
    <w:p w14:paraId="07A44531" w14:textId="77777777" w:rsidR="00D32FC1" w:rsidRPr="00A7359F" w:rsidRDefault="00D32FC1" w:rsidP="00E1511A">
      <w:pPr>
        <w:keepNext/>
        <w:numPr>
          <w:ilvl w:val="12"/>
          <w:numId w:val="0"/>
        </w:numPr>
        <w:spacing w:line="240" w:lineRule="auto"/>
        <w:ind w:right="-2"/>
        <w:rPr>
          <w:b/>
          <w:szCs w:val="22"/>
        </w:rPr>
      </w:pPr>
    </w:p>
    <w:p w14:paraId="300CC6B7" w14:textId="7E976B3E" w:rsidR="007527CE" w:rsidRPr="00A7359F" w:rsidRDefault="007527CE" w:rsidP="00E1511A">
      <w:pPr>
        <w:keepNext/>
        <w:numPr>
          <w:ilvl w:val="12"/>
          <w:numId w:val="0"/>
        </w:numPr>
        <w:tabs>
          <w:tab w:val="clear" w:pos="567"/>
        </w:tabs>
        <w:spacing w:line="240" w:lineRule="auto"/>
        <w:ind w:right="-2"/>
        <w:rPr>
          <w:b/>
          <w:szCs w:val="22"/>
        </w:rPr>
      </w:pPr>
      <w:r w:rsidRPr="00A7359F">
        <w:rPr>
          <w:b/>
        </w:rPr>
        <w:t xml:space="preserve">Što Olumiant sadrži </w:t>
      </w:r>
    </w:p>
    <w:p w14:paraId="75303477" w14:textId="48312F93" w:rsidR="007527CE" w:rsidRPr="00A7359F" w:rsidRDefault="007527CE" w:rsidP="00E1511A">
      <w:pPr>
        <w:keepNext/>
        <w:numPr>
          <w:ilvl w:val="0"/>
          <w:numId w:val="8"/>
        </w:numPr>
        <w:tabs>
          <w:tab w:val="clear" w:pos="567"/>
        </w:tabs>
        <w:spacing w:line="240" w:lineRule="auto"/>
        <w:ind w:left="567" w:right="-2" w:hanging="567"/>
        <w:rPr>
          <w:i/>
          <w:iCs/>
          <w:szCs w:val="22"/>
        </w:rPr>
      </w:pPr>
      <w:r w:rsidRPr="00A7359F">
        <w:rPr>
          <w:bCs/>
        </w:rPr>
        <w:t>Djelatna</w:t>
      </w:r>
      <w:r w:rsidRPr="00A7359F">
        <w:t xml:space="preserve"> tvar je baricitinib. Jedna tableta sadrži </w:t>
      </w:r>
      <w:r w:rsidR="00831A17" w:rsidRPr="00A7359F">
        <w:t xml:space="preserve">1, </w:t>
      </w:r>
      <w:r w:rsidRPr="00A7359F">
        <w:t>2 ili 4 miligrama baricitiniba.</w:t>
      </w:r>
    </w:p>
    <w:p w14:paraId="5559BF34" w14:textId="77777777" w:rsidR="007527CE" w:rsidRPr="00A7359F" w:rsidRDefault="007527CE" w:rsidP="00E1511A">
      <w:pPr>
        <w:spacing w:line="240" w:lineRule="auto"/>
        <w:rPr>
          <w:szCs w:val="22"/>
          <w:u w:val="single"/>
        </w:rPr>
      </w:pPr>
    </w:p>
    <w:p w14:paraId="6F08FF09" w14:textId="21FB082D" w:rsidR="007527CE" w:rsidRPr="00A7359F" w:rsidRDefault="007527CE" w:rsidP="00E1511A">
      <w:pPr>
        <w:numPr>
          <w:ilvl w:val="0"/>
          <w:numId w:val="8"/>
        </w:numPr>
        <w:spacing w:line="240" w:lineRule="auto"/>
        <w:ind w:left="567" w:hanging="567"/>
        <w:rPr>
          <w:szCs w:val="22"/>
        </w:rPr>
      </w:pPr>
      <w:r w:rsidRPr="00A7359F">
        <w:rPr>
          <w:bCs/>
        </w:rPr>
        <w:t>Drugi</w:t>
      </w:r>
      <w:r w:rsidRPr="00A7359F">
        <w:t xml:space="preserve"> sastojci su: mikrokristalična celuloza, umrežena karmelozanatrij</w:t>
      </w:r>
      <w:r w:rsidR="00FA128A" w:rsidRPr="00A7359F">
        <w:t xml:space="preserve"> (pogledajte </w:t>
      </w:r>
      <w:r w:rsidR="006C737B" w:rsidRPr="00A7359F">
        <w:t>odlomak</w:t>
      </w:r>
      <w:r w:rsidR="00FA128A" w:rsidRPr="00A7359F">
        <w:t xml:space="preserve"> „Olumiant sadrži natrij“ u dijelu 2.)</w:t>
      </w:r>
      <w:r w:rsidRPr="00A7359F">
        <w:t>, magnezijev stearat, manitol, crveni željezov oksid (E172), lecitin (soja) (E322), makrogol, poli(vinilni alkohol), talk i titanijev dioksid (E171).</w:t>
      </w:r>
    </w:p>
    <w:p w14:paraId="472CF19B" w14:textId="77777777" w:rsidR="007527CE" w:rsidRPr="00A7359F" w:rsidRDefault="007527CE" w:rsidP="00E1511A">
      <w:pPr>
        <w:spacing w:line="240" w:lineRule="auto"/>
        <w:rPr>
          <w:szCs w:val="22"/>
        </w:rPr>
      </w:pPr>
    </w:p>
    <w:p w14:paraId="223DB262" w14:textId="2215369E" w:rsidR="007527CE" w:rsidRPr="00A7359F" w:rsidRDefault="007527CE" w:rsidP="00E1511A">
      <w:pPr>
        <w:keepNext/>
        <w:numPr>
          <w:ilvl w:val="12"/>
          <w:numId w:val="0"/>
        </w:numPr>
        <w:tabs>
          <w:tab w:val="clear" w:pos="567"/>
        </w:tabs>
        <w:spacing w:line="240" w:lineRule="auto"/>
        <w:ind w:right="-2"/>
        <w:rPr>
          <w:b/>
          <w:szCs w:val="22"/>
        </w:rPr>
      </w:pPr>
      <w:r w:rsidRPr="00A7359F">
        <w:rPr>
          <w:b/>
        </w:rPr>
        <w:lastRenderedPageBreak/>
        <w:t>Kako Olumiant izgleda i sadržaj pakiranja</w:t>
      </w:r>
    </w:p>
    <w:p w14:paraId="69977092" w14:textId="49C8EA54" w:rsidR="00831A17" w:rsidRPr="00A7359F" w:rsidRDefault="00831A17" w:rsidP="00831A17">
      <w:pPr>
        <w:keepNext/>
        <w:numPr>
          <w:ilvl w:val="12"/>
          <w:numId w:val="0"/>
        </w:numPr>
        <w:tabs>
          <w:tab w:val="clear" w:pos="567"/>
        </w:tabs>
        <w:spacing w:line="240" w:lineRule="auto"/>
        <w:ind w:right="-2"/>
        <w:rPr>
          <w:szCs w:val="22"/>
        </w:rPr>
      </w:pPr>
      <w:bookmarkStart w:id="83" w:name="_Hlk140672734"/>
      <w:r w:rsidRPr="00A7359F">
        <w:rPr>
          <w:szCs w:val="22"/>
        </w:rPr>
        <w:t xml:space="preserve">Olumiant 1 mg </w:t>
      </w:r>
      <w:r w:rsidRPr="00A7359F">
        <w:t>filmom obložene tablete su blijedoružičaste okrugle tablete, promjera</w:t>
      </w:r>
      <w:r w:rsidRPr="00A7359F">
        <w:rPr>
          <w:szCs w:val="22"/>
        </w:rPr>
        <w:t xml:space="preserve"> 6,75 mm, s oznakom „</w:t>
      </w:r>
      <w:r w:rsidRPr="00A7359F">
        <w:rPr>
          <w:iCs/>
          <w:szCs w:val="22"/>
        </w:rPr>
        <w:t>Lilly</w:t>
      </w:r>
      <w:r w:rsidR="00D73525">
        <w:rPr>
          <w:iCs/>
          <w:szCs w:val="22"/>
        </w:rPr>
        <w:t>”</w:t>
      </w:r>
      <w:r w:rsidRPr="00A7359F">
        <w:rPr>
          <w:iCs/>
          <w:szCs w:val="22"/>
        </w:rPr>
        <w:t xml:space="preserve"> s jedne strane i „1</w:t>
      </w:r>
      <w:r w:rsidR="00D73525">
        <w:rPr>
          <w:iCs/>
          <w:szCs w:val="22"/>
        </w:rPr>
        <w:t>”</w:t>
      </w:r>
      <w:r w:rsidRPr="00A7359F">
        <w:rPr>
          <w:iCs/>
          <w:szCs w:val="22"/>
        </w:rPr>
        <w:t xml:space="preserve"> s druge strane.</w:t>
      </w:r>
    </w:p>
    <w:p w14:paraId="71C679B6" w14:textId="77777777" w:rsidR="00831A17" w:rsidRPr="00A7359F" w:rsidRDefault="00831A17" w:rsidP="00831A17">
      <w:pPr>
        <w:keepNext/>
        <w:numPr>
          <w:ilvl w:val="12"/>
          <w:numId w:val="0"/>
        </w:numPr>
        <w:tabs>
          <w:tab w:val="clear" w:pos="567"/>
        </w:tabs>
        <w:spacing w:line="240" w:lineRule="auto"/>
        <w:ind w:right="-2"/>
        <w:rPr>
          <w:szCs w:val="22"/>
        </w:rPr>
      </w:pPr>
    </w:p>
    <w:bookmarkEnd w:id="83"/>
    <w:p w14:paraId="44CE4490" w14:textId="13997D50" w:rsidR="007527CE" w:rsidRPr="00A7359F" w:rsidRDefault="00387865" w:rsidP="00E1511A">
      <w:pPr>
        <w:keepNext/>
        <w:numPr>
          <w:ilvl w:val="12"/>
          <w:numId w:val="0"/>
        </w:numPr>
        <w:tabs>
          <w:tab w:val="clear" w:pos="567"/>
        </w:tabs>
        <w:spacing w:line="240" w:lineRule="auto"/>
        <w:ind w:right="-2"/>
        <w:rPr>
          <w:szCs w:val="22"/>
        </w:rPr>
      </w:pPr>
      <w:r w:rsidRPr="00A7359F">
        <w:t>Olumiant 2 mg filmom obložene tablete su svjetloružičaste ovalne tablete</w:t>
      </w:r>
      <w:r w:rsidR="00FA128A" w:rsidRPr="00A7359F">
        <w:t>,</w:t>
      </w:r>
      <w:r w:rsidRPr="00A7359F">
        <w:t xml:space="preserve"> </w:t>
      </w:r>
      <w:r w:rsidR="00FA128A" w:rsidRPr="00A7359F">
        <w:t xml:space="preserve">dimenzija 9 x 7,5 mm, </w:t>
      </w:r>
      <w:r w:rsidRPr="00A7359F">
        <w:t xml:space="preserve">s oznakom </w:t>
      </w:r>
      <w:r w:rsidR="0006427A" w:rsidRPr="00A7359F">
        <w:t>„</w:t>
      </w:r>
      <w:r w:rsidRPr="00A7359F">
        <w:t>Lilly</w:t>
      </w:r>
      <w:r w:rsidR="00D73525">
        <w:rPr>
          <w:iCs/>
          <w:szCs w:val="22"/>
        </w:rPr>
        <w:t>”</w:t>
      </w:r>
      <w:r w:rsidRPr="00A7359F">
        <w:t xml:space="preserve"> s jedne strane i </w:t>
      </w:r>
      <w:r w:rsidR="000020FF" w:rsidRPr="00A7359F">
        <w:rPr>
          <w:iCs/>
          <w:szCs w:val="22"/>
        </w:rPr>
        <w:t>„</w:t>
      </w:r>
      <w:r w:rsidRPr="00A7359F">
        <w:t>2</w:t>
      </w:r>
      <w:r w:rsidR="00D73525">
        <w:rPr>
          <w:iCs/>
          <w:szCs w:val="22"/>
        </w:rPr>
        <w:t>”</w:t>
      </w:r>
      <w:r w:rsidRPr="00A7359F">
        <w:t xml:space="preserve"> s druge strane.</w:t>
      </w:r>
    </w:p>
    <w:p w14:paraId="38291FFB" w14:textId="77777777" w:rsidR="007527CE" w:rsidRPr="00A7359F" w:rsidRDefault="007527CE" w:rsidP="00E1511A">
      <w:pPr>
        <w:spacing w:line="240" w:lineRule="auto"/>
        <w:rPr>
          <w:szCs w:val="22"/>
        </w:rPr>
      </w:pPr>
    </w:p>
    <w:p w14:paraId="0C7629AB" w14:textId="02691220" w:rsidR="007527CE" w:rsidRPr="00A7359F" w:rsidRDefault="007527CE" w:rsidP="00E1511A">
      <w:pPr>
        <w:numPr>
          <w:ilvl w:val="12"/>
          <w:numId w:val="0"/>
        </w:numPr>
        <w:tabs>
          <w:tab w:val="clear" w:pos="567"/>
        </w:tabs>
        <w:spacing w:line="240" w:lineRule="auto"/>
        <w:ind w:right="-2"/>
        <w:rPr>
          <w:szCs w:val="22"/>
        </w:rPr>
      </w:pPr>
      <w:r w:rsidRPr="00A7359F">
        <w:t>Olumiant 4 mg filmom obložene tablete su ružičaste okrugle tablete</w:t>
      </w:r>
      <w:r w:rsidR="00FA128A" w:rsidRPr="00A7359F">
        <w:t xml:space="preserve">, promjera 8,5 mm, </w:t>
      </w:r>
      <w:r w:rsidRPr="00A7359F">
        <w:t xml:space="preserve">s oznakom </w:t>
      </w:r>
      <w:r w:rsidR="0006427A" w:rsidRPr="00A7359F">
        <w:t>„</w:t>
      </w:r>
      <w:r w:rsidRPr="00A7359F">
        <w:t>Lilly</w:t>
      </w:r>
      <w:r w:rsidR="0006427A" w:rsidRPr="00A7359F">
        <w:t>”</w:t>
      </w:r>
      <w:r w:rsidRPr="00A7359F">
        <w:t xml:space="preserve"> s jedne strane i </w:t>
      </w:r>
      <w:r w:rsidR="000020FF" w:rsidRPr="00A7359F">
        <w:rPr>
          <w:iCs/>
          <w:szCs w:val="22"/>
        </w:rPr>
        <w:t>„</w:t>
      </w:r>
      <w:r w:rsidRPr="00A7359F">
        <w:t>4</w:t>
      </w:r>
      <w:r w:rsidR="00D73525">
        <w:rPr>
          <w:iCs/>
          <w:szCs w:val="22"/>
        </w:rPr>
        <w:t>”</w:t>
      </w:r>
      <w:r w:rsidRPr="00A7359F">
        <w:t xml:space="preserve"> s druge strane.</w:t>
      </w:r>
    </w:p>
    <w:p w14:paraId="2C29487C" w14:textId="77777777" w:rsidR="007527CE" w:rsidRPr="00A7359F" w:rsidRDefault="007527CE" w:rsidP="00E1511A">
      <w:pPr>
        <w:spacing w:line="240" w:lineRule="auto"/>
        <w:rPr>
          <w:iCs/>
          <w:szCs w:val="22"/>
        </w:rPr>
      </w:pPr>
    </w:p>
    <w:p w14:paraId="13BCE037" w14:textId="072311B4" w:rsidR="007527CE" w:rsidRPr="00A7359F" w:rsidRDefault="007527CE" w:rsidP="00E1511A">
      <w:pPr>
        <w:spacing w:line="240" w:lineRule="auto"/>
        <w:rPr>
          <w:szCs w:val="22"/>
        </w:rPr>
      </w:pPr>
      <w:r w:rsidRPr="00A7359F">
        <w:t>Tablete su zaobljene i imaju udubljenja k</w:t>
      </w:r>
      <w:r w:rsidR="00662A67" w:rsidRPr="00A7359F">
        <w:t>ako biste ih mogli lakše uhvatiti</w:t>
      </w:r>
      <w:r w:rsidRPr="00A7359F">
        <w:t>.</w:t>
      </w:r>
    </w:p>
    <w:p w14:paraId="164AEC5E" w14:textId="77777777" w:rsidR="005A037E" w:rsidRPr="00A7359F" w:rsidRDefault="005A037E" w:rsidP="00E1511A">
      <w:pPr>
        <w:spacing w:line="240" w:lineRule="auto"/>
        <w:rPr>
          <w:szCs w:val="22"/>
        </w:rPr>
      </w:pPr>
    </w:p>
    <w:p w14:paraId="63D39E3D" w14:textId="57731CCE" w:rsidR="005A037E" w:rsidRPr="00A7359F" w:rsidRDefault="002945A6" w:rsidP="00E1511A">
      <w:pPr>
        <w:spacing w:line="240" w:lineRule="auto"/>
        <w:rPr>
          <w:szCs w:val="22"/>
        </w:rPr>
      </w:pPr>
      <w:r w:rsidRPr="00A7359F">
        <w:rPr>
          <w:szCs w:val="22"/>
        </w:rPr>
        <w:t>Olumiant 1 mg tablete dostupne su u pakiranjima od 14 i 28 </w:t>
      </w:r>
      <w:r w:rsidRPr="00A7359F">
        <w:t>tableta u kalendarskim blisterima i pakiranj</w:t>
      </w:r>
      <w:r w:rsidR="00A30D04" w:rsidRPr="00A7359F">
        <w:t>u</w:t>
      </w:r>
      <w:r w:rsidRPr="00A7359F">
        <w:t xml:space="preserve"> od </w:t>
      </w:r>
      <w:r w:rsidRPr="00A7359F">
        <w:rPr>
          <w:szCs w:val="22"/>
        </w:rPr>
        <w:t xml:space="preserve">28 x 1 </w:t>
      </w:r>
      <w:r w:rsidRPr="00A7359F">
        <w:t>tablete u perforiranim blisterima djeljivima na pojedinačne doze</w:t>
      </w:r>
      <w:r w:rsidRPr="00A7359F">
        <w:rPr>
          <w:szCs w:val="22"/>
        </w:rPr>
        <w:t xml:space="preserve">. </w:t>
      </w:r>
      <w:r w:rsidR="005A037E" w:rsidRPr="00A7359F">
        <w:rPr>
          <w:szCs w:val="22"/>
        </w:rPr>
        <w:t>Olumiant</w:t>
      </w:r>
      <w:r w:rsidR="005A037E" w:rsidRPr="00A7359F">
        <w:t xml:space="preserve"> 2 mg</w:t>
      </w:r>
      <w:r w:rsidR="00E26878" w:rsidRPr="00A7359F">
        <w:t xml:space="preserve"> </w:t>
      </w:r>
      <w:r w:rsidR="005A037E" w:rsidRPr="00A7359F">
        <w:t xml:space="preserve">i 4 mg tablete dostupne su u pakiranjima od 14, 28, 35, 56, 84 i 98 tableta u kalendarskim blisterima i pakiranjima od 28 x 1 i 84 x 1 tablete u perforiranim blisterima djeljivima na </w:t>
      </w:r>
      <w:r w:rsidR="0006427A" w:rsidRPr="00A7359F">
        <w:t>po</w:t>
      </w:r>
      <w:r w:rsidR="005A037E" w:rsidRPr="00A7359F">
        <w:t>jedin</w:t>
      </w:r>
      <w:r w:rsidR="0006427A" w:rsidRPr="00A7359F">
        <w:t>a</w:t>
      </w:r>
      <w:r w:rsidR="005A037E" w:rsidRPr="00A7359F">
        <w:t>čne doze. Na tržištu se ne moraju nalaziti sve veličine pakiranja.</w:t>
      </w:r>
      <w:r w:rsidR="00D73525">
        <w:t xml:space="preserve"> </w:t>
      </w:r>
    </w:p>
    <w:p w14:paraId="7A71A2D2" w14:textId="77777777" w:rsidR="007527CE" w:rsidRPr="00A7359F" w:rsidRDefault="007527CE" w:rsidP="00E1511A">
      <w:pPr>
        <w:numPr>
          <w:ilvl w:val="12"/>
          <w:numId w:val="0"/>
        </w:numPr>
        <w:tabs>
          <w:tab w:val="clear" w:pos="567"/>
        </w:tabs>
        <w:spacing w:line="240" w:lineRule="auto"/>
        <w:rPr>
          <w:szCs w:val="22"/>
        </w:rPr>
      </w:pPr>
    </w:p>
    <w:p w14:paraId="71559A0B" w14:textId="0438DD6A" w:rsidR="004F705E" w:rsidRPr="00A7359F" w:rsidRDefault="001527D3" w:rsidP="004F705E">
      <w:pPr>
        <w:pStyle w:val="Default"/>
        <w:keepNext/>
        <w:tabs>
          <w:tab w:val="right" w:pos="9071"/>
        </w:tabs>
        <w:rPr>
          <w:sz w:val="22"/>
        </w:rPr>
      </w:pPr>
      <w:r w:rsidRPr="00A7359F">
        <w:rPr>
          <w:b/>
          <w:sz w:val="22"/>
        </w:rPr>
        <w:t>Nositelj odobrenja za stavljanje lijeka u promet</w:t>
      </w:r>
    </w:p>
    <w:p w14:paraId="78936CD5" w14:textId="2BF43C75" w:rsidR="007527CE" w:rsidRPr="00A7359F" w:rsidRDefault="001527D3" w:rsidP="00351E0C">
      <w:pPr>
        <w:pStyle w:val="Default"/>
        <w:tabs>
          <w:tab w:val="right" w:pos="9071"/>
        </w:tabs>
        <w:rPr>
          <w:rFonts w:eastAsia="Times New Roman"/>
          <w:color w:val="auto"/>
          <w:sz w:val="22"/>
          <w:szCs w:val="22"/>
        </w:rPr>
      </w:pPr>
      <w:r w:rsidRPr="00A7359F">
        <w:rPr>
          <w:color w:val="auto"/>
          <w:sz w:val="22"/>
        </w:rPr>
        <w:t xml:space="preserve">Eli Lilly Nederland B.V., </w:t>
      </w:r>
      <w:del w:id="84" w:author="NK" w:date="2025-11-10T19:23:00Z">
        <w:r w:rsidRPr="00A7359F" w:rsidDel="009B19C7">
          <w:rPr>
            <w:color w:val="auto"/>
            <w:sz w:val="22"/>
          </w:rPr>
          <w:delText xml:space="preserve">Papendorpseweg </w:delText>
        </w:r>
      </w:del>
      <w:ins w:id="85" w:author="NK" w:date="2025-11-10T19:23:00Z">
        <w:r w:rsidR="009B19C7">
          <w:rPr>
            <w:color w:val="auto"/>
            <w:sz w:val="22"/>
          </w:rPr>
          <w:t>Orteliuslaan</w:t>
        </w:r>
        <w:r w:rsidR="009B19C7" w:rsidRPr="00A7359F">
          <w:rPr>
            <w:color w:val="auto"/>
            <w:sz w:val="22"/>
          </w:rPr>
          <w:t xml:space="preserve"> </w:t>
        </w:r>
      </w:ins>
      <w:del w:id="86" w:author="NK" w:date="2025-11-10T19:23:00Z">
        <w:r w:rsidRPr="00A7359F" w:rsidDel="009B19C7">
          <w:rPr>
            <w:color w:val="auto"/>
            <w:sz w:val="22"/>
          </w:rPr>
          <w:delText>83</w:delText>
        </w:r>
      </w:del>
      <w:ins w:id="87" w:author="NK" w:date="2025-11-10T19:23:00Z">
        <w:r w:rsidR="009B19C7">
          <w:rPr>
            <w:color w:val="auto"/>
            <w:sz w:val="22"/>
          </w:rPr>
          <w:t>1000</w:t>
        </w:r>
      </w:ins>
      <w:r w:rsidRPr="00A7359F">
        <w:rPr>
          <w:color w:val="auto"/>
          <w:sz w:val="22"/>
        </w:rPr>
        <w:t>, 3528</w:t>
      </w:r>
      <w:ins w:id="88" w:author="NK" w:date="2025-11-10T19:23:00Z">
        <w:r w:rsidR="009B19C7">
          <w:rPr>
            <w:color w:val="auto"/>
            <w:sz w:val="22"/>
          </w:rPr>
          <w:t xml:space="preserve"> </w:t>
        </w:r>
      </w:ins>
      <w:del w:id="89" w:author="NK" w:date="2025-11-10T19:23:00Z">
        <w:r w:rsidRPr="00A7359F" w:rsidDel="009B19C7">
          <w:rPr>
            <w:color w:val="auto"/>
            <w:sz w:val="22"/>
          </w:rPr>
          <w:delText xml:space="preserve">BJ </w:delText>
        </w:r>
      </w:del>
      <w:ins w:id="90" w:author="NK" w:date="2025-11-10T19:23:00Z">
        <w:r w:rsidR="009B19C7" w:rsidRPr="00A7359F">
          <w:rPr>
            <w:color w:val="auto"/>
            <w:sz w:val="22"/>
          </w:rPr>
          <w:t>B</w:t>
        </w:r>
        <w:r w:rsidR="009B19C7">
          <w:rPr>
            <w:color w:val="auto"/>
            <w:sz w:val="22"/>
          </w:rPr>
          <w:t>D</w:t>
        </w:r>
        <w:r w:rsidR="009B19C7" w:rsidRPr="00A7359F">
          <w:rPr>
            <w:color w:val="auto"/>
            <w:sz w:val="22"/>
          </w:rPr>
          <w:t xml:space="preserve"> </w:t>
        </w:r>
      </w:ins>
      <w:r w:rsidRPr="00A7359F">
        <w:rPr>
          <w:color w:val="auto"/>
          <w:sz w:val="22"/>
        </w:rPr>
        <w:t>Utrecht, Nizozemska.</w:t>
      </w:r>
    </w:p>
    <w:p w14:paraId="4AC31EE4" w14:textId="77777777" w:rsidR="007527CE" w:rsidRPr="00A7359F" w:rsidRDefault="007527CE" w:rsidP="00E1511A">
      <w:pPr>
        <w:numPr>
          <w:ilvl w:val="12"/>
          <w:numId w:val="0"/>
        </w:numPr>
        <w:tabs>
          <w:tab w:val="clear" w:pos="567"/>
        </w:tabs>
        <w:spacing w:line="240" w:lineRule="auto"/>
        <w:ind w:right="-2"/>
        <w:rPr>
          <w:szCs w:val="22"/>
        </w:rPr>
      </w:pPr>
    </w:p>
    <w:p w14:paraId="12680F21" w14:textId="5EF1D8B4" w:rsidR="008231B0" w:rsidRPr="00A7359F" w:rsidRDefault="007527CE" w:rsidP="00351E0C">
      <w:pPr>
        <w:keepNext/>
        <w:numPr>
          <w:ilvl w:val="12"/>
          <w:numId w:val="0"/>
        </w:numPr>
        <w:tabs>
          <w:tab w:val="clear" w:pos="567"/>
        </w:tabs>
        <w:spacing w:line="240" w:lineRule="auto"/>
      </w:pPr>
      <w:r w:rsidRPr="00A7359F">
        <w:rPr>
          <w:b/>
          <w:bCs/>
        </w:rPr>
        <w:t>Proizvođač</w:t>
      </w:r>
    </w:p>
    <w:p w14:paraId="168D866B" w14:textId="2E0841C9" w:rsidR="007527CE" w:rsidRPr="00A7359F" w:rsidRDefault="007527CE" w:rsidP="00E1511A">
      <w:pPr>
        <w:numPr>
          <w:ilvl w:val="12"/>
          <w:numId w:val="0"/>
        </w:numPr>
        <w:tabs>
          <w:tab w:val="clear" w:pos="567"/>
        </w:tabs>
        <w:spacing w:line="240" w:lineRule="auto"/>
        <w:ind w:right="-2"/>
      </w:pPr>
      <w:r w:rsidRPr="00A7359F">
        <w:t>Lilly S.A., Avda. de la Industria 30, 28108 Alcobendas, Madrid, Španjolska</w:t>
      </w:r>
      <w:r w:rsidR="000020FF" w:rsidRPr="00A7359F">
        <w:t>.</w:t>
      </w:r>
    </w:p>
    <w:p w14:paraId="4E6A7BE1" w14:textId="77777777" w:rsidR="007527CE" w:rsidRPr="00A7359F" w:rsidRDefault="007527CE" w:rsidP="00E1511A">
      <w:pPr>
        <w:numPr>
          <w:ilvl w:val="12"/>
          <w:numId w:val="0"/>
        </w:numPr>
        <w:tabs>
          <w:tab w:val="clear" w:pos="567"/>
        </w:tabs>
        <w:spacing w:line="240" w:lineRule="auto"/>
        <w:ind w:right="-2"/>
      </w:pPr>
    </w:p>
    <w:p w14:paraId="661F4BBD" w14:textId="77777777" w:rsidR="007527CE" w:rsidRPr="00A7359F" w:rsidRDefault="007527CE" w:rsidP="00E1511A">
      <w:pPr>
        <w:numPr>
          <w:ilvl w:val="12"/>
          <w:numId w:val="0"/>
        </w:numPr>
        <w:tabs>
          <w:tab w:val="clear" w:pos="567"/>
        </w:tabs>
        <w:spacing w:line="240" w:lineRule="auto"/>
        <w:ind w:right="-2"/>
      </w:pPr>
      <w:r w:rsidRPr="00A7359F">
        <w:t>Za sve informacije o ovom lijeku obratite se lokalnom predstavniku nositelja odobrenja za stavljanje lijeka u promet:</w:t>
      </w:r>
    </w:p>
    <w:p w14:paraId="3899B37E" w14:textId="77777777" w:rsidR="00407A54" w:rsidRPr="00A7359F" w:rsidRDefault="00407A54" w:rsidP="00E1511A">
      <w:pPr>
        <w:numPr>
          <w:ilvl w:val="12"/>
          <w:numId w:val="0"/>
        </w:numPr>
        <w:tabs>
          <w:tab w:val="clear" w:pos="567"/>
        </w:tabs>
        <w:spacing w:line="240" w:lineRule="auto"/>
        <w:ind w:right="-2"/>
        <w:rPr>
          <w:szCs w:val="22"/>
        </w:rPr>
      </w:pPr>
    </w:p>
    <w:tbl>
      <w:tblPr>
        <w:tblW w:w="9326" w:type="dxa"/>
        <w:tblInd w:w="-4" w:type="dxa"/>
        <w:tblLayout w:type="fixed"/>
        <w:tblLook w:val="0000" w:firstRow="0" w:lastRow="0" w:firstColumn="0" w:lastColumn="0" w:noHBand="0" w:noVBand="0"/>
      </w:tblPr>
      <w:tblGrid>
        <w:gridCol w:w="4648"/>
        <w:gridCol w:w="4678"/>
      </w:tblGrid>
      <w:tr w:rsidR="007527CE" w:rsidRPr="00A7359F" w14:paraId="5E841174" w14:textId="77777777" w:rsidTr="00407A54">
        <w:trPr>
          <w:cantSplit/>
        </w:trPr>
        <w:tc>
          <w:tcPr>
            <w:tcW w:w="4648" w:type="dxa"/>
          </w:tcPr>
          <w:p w14:paraId="2AF0ED82" w14:textId="77777777" w:rsidR="007527CE" w:rsidRPr="00A7359F" w:rsidRDefault="007527CE" w:rsidP="00E1511A">
            <w:pPr>
              <w:spacing w:line="240" w:lineRule="auto"/>
              <w:rPr>
                <w:szCs w:val="22"/>
              </w:rPr>
            </w:pPr>
            <w:r w:rsidRPr="00A7359F">
              <w:rPr>
                <w:b/>
              </w:rPr>
              <w:t>Belgique/België/Belgien</w:t>
            </w:r>
          </w:p>
          <w:p w14:paraId="77D45F14" w14:textId="77777777" w:rsidR="007527CE" w:rsidRPr="00A7359F" w:rsidRDefault="007527CE" w:rsidP="00E1511A">
            <w:pPr>
              <w:spacing w:line="240" w:lineRule="auto"/>
              <w:rPr>
                <w:szCs w:val="22"/>
              </w:rPr>
            </w:pPr>
            <w:r w:rsidRPr="00A7359F">
              <w:t>Eli Lilly Benelux S.A./N.V.</w:t>
            </w:r>
          </w:p>
          <w:p w14:paraId="2E70E808" w14:textId="77777777" w:rsidR="007527CE" w:rsidRPr="00A7359F" w:rsidRDefault="007527CE" w:rsidP="00E1511A">
            <w:pPr>
              <w:spacing w:line="240" w:lineRule="auto"/>
            </w:pPr>
            <w:r w:rsidRPr="00A7359F">
              <w:t>Tél/Tel: + 32-(0)2 548 84 84</w:t>
            </w:r>
          </w:p>
          <w:p w14:paraId="29506DB7" w14:textId="77777777" w:rsidR="000020FF" w:rsidRPr="00A7359F" w:rsidRDefault="000020FF" w:rsidP="00E1511A">
            <w:pPr>
              <w:spacing w:line="240" w:lineRule="auto"/>
              <w:rPr>
                <w:szCs w:val="22"/>
              </w:rPr>
            </w:pPr>
          </w:p>
        </w:tc>
        <w:tc>
          <w:tcPr>
            <w:tcW w:w="4678" w:type="dxa"/>
          </w:tcPr>
          <w:p w14:paraId="0D8DCB18" w14:textId="77777777" w:rsidR="007527CE" w:rsidRPr="00A7359F" w:rsidRDefault="007527CE" w:rsidP="00E1511A">
            <w:pPr>
              <w:spacing w:line="240" w:lineRule="auto"/>
              <w:rPr>
                <w:szCs w:val="22"/>
              </w:rPr>
            </w:pPr>
            <w:r w:rsidRPr="00A7359F">
              <w:rPr>
                <w:b/>
              </w:rPr>
              <w:t>Lietuva</w:t>
            </w:r>
          </w:p>
          <w:p w14:paraId="13B50162" w14:textId="2F750DAF" w:rsidR="007527CE" w:rsidRPr="00A7359F" w:rsidRDefault="007527CE" w:rsidP="00E1511A">
            <w:pPr>
              <w:spacing w:line="240" w:lineRule="auto"/>
              <w:ind w:right="-449"/>
              <w:rPr>
                <w:szCs w:val="22"/>
              </w:rPr>
            </w:pPr>
            <w:r w:rsidRPr="00A7359F">
              <w:rPr>
                <w:color w:val="000000"/>
              </w:rPr>
              <w:t xml:space="preserve">Eli Lilly </w:t>
            </w:r>
            <w:r w:rsidR="00C81142" w:rsidRPr="00A7359F">
              <w:rPr>
                <w:color w:val="000000"/>
              </w:rPr>
              <w:t>Lietuva</w:t>
            </w:r>
          </w:p>
          <w:p w14:paraId="2202BFC8" w14:textId="77777777" w:rsidR="007527CE" w:rsidRPr="00A7359F" w:rsidRDefault="007527CE" w:rsidP="00E1511A">
            <w:pPr>
              <w:spacing w:line="240" w:lineRule="auto"/>
              <w:rPr>
                <w:szCs w:val="22"/>
              </w:rPr>
            </w:pPr>
            <w:r w:rsidRPr="00A7359F">
              <w:t>Tel. +370 (5) 2649600</w:t>
            </w:r>
          </w:p>
        </w:tc>
      </w:tr>
      <w:tr w:rsidR="007527CE" w:rsidRPr="00A7359F" w14:paraId="2729AB04" w14:textId="77777777" w:rsidTr="00407A54">
        <w:trPr>
          <w:cantSplit/>
        </w:trPr>
        <w:tc>
          <w:tcPr>
            <w:tcW w:w="4648" w:type="dxa"/>
          </w:tcPr>
          <w:p w14:paraId="59955B2E" w14:textId="77777777" w:rsidR="007527CE" w:rsidRPr="00A7359F" w:rsidRDefault="007527CE" w:rsidP="00E1511A">
            <w:pPr>
              <w:autoSpaceDE w:val="0"/>
              <w:autoSpaceDN w:val="0"/>
              <w:adjustRightInd w:val="0"/>
              <w:spacing w:line="240" w:lineRule="auto"/>
              <w:rPr>
                <w:b/>
                <w:szCs w:val="22"/>
              </w:rPr>
            </w:pPr>
            <w:r w:rsidRPr="00A7359F">
              <w:rPr>
                <w:b/>
              </w:rPr>
              <w:t>България</w:t>
            </w:r>
          </w:p>
          <w:p w14:paraId="51D7CD8D" w14:textId="77777777" w:rsidR="007527CE" w:rsidRPr="00A7359F" w:rsidRDefault="007527CE" w:rsidP="00E1511A">
            <w:pPr>
              <w:autoSpaceDE w:val="0"/>
              <w:autoSpaceDN w:val="0"/>
              <w:adjustRightInd w:val="0"/>
              <w:spacing w:line="240" w:lineRule="auto"/>
              <w:rPr>
                <w:szCs w:val="22"/>
              </w:rPr>
            </w:pPr>
            <w:r w:rsidRPr="00A7359F">
              <w:t>ТП "Ели Лили Недерланд" Б.В. - България</w:t>
            </w:r>
          </w:p>
          <w:p w14:paraId="7B87AEC1" w14:textId="77777777" w:rsidR="007527CE" w:rsidRPr="00A7359F" w:rsidRDefault="007527CE" w:rsidP="00E1511A">
            <w:pPr>
              <w:spacing w:line="240" w:lineRule="auto"/>
            </w:pPr>
            <w:r w:rsidRPr="00A7359F">
              <w:t>тел. + 359 2 491 41 40</w:t>
            </w:r>
          </w:p>
          <w:p w14:paraId="5EF56BE5" w14:textId="77777777" w:rsidR="00407A54" w:rsidRPr="00A7359F" w:rsidRDefault="00407A54" w:rsidP="00E1511A">
            <w:pPr>
              <w:spacing w:line="240" w:lineRule="auto"/>
              <w:rPr>
                <w:szCs w:val="22"/>
              </w:rPr>
            </w:pPr>
          </w:p>
        </w:tc>
        <w:tc>
          <w:tcPr>
            <w:tcW w:w="4678" w:type="dxa"/>
          </w:tcPr>
          <w:p w14:paraId="0F31675B" w14:textId="77777777" w:rsidR="007527CE" w:rsidRPr="00A7359F" w:rsidRDefault="007527CE" w:rsidP="00E1511A">
            <w:pPr>
              <w:spacing w:line="240" w:lineRule="auto"/>
              <w:rPr>
                <w:szCs w:val="22"/>
              </w:rPr>
            </w:pPr>
            <w:r w:rsidRPr="00A7359F">
              <w:rPr>
                <w:b/>
              </w:rPr>
              <w:t>Luxembourg/Luxemburg</w:t>
            </w:r>
          </w:p>
          <w:p w14:paraId="7556D9CF" w14:textId="77777777" w:rsidR="007527CE" w:rsidRPr="00A7359F" w:rsidRDefault="007527CE" w:rsidP="00E1511A">
            <w:pPr>
              <w:spacing w:line="240" w:lineRule="auto"/>
              <w:rPr>
                <w:szCs w:val="22"/>
              </w:rPr>
            </w:pPr>
            <w:r w:rsidRPr="00A7359F">
              <w:t>Eli Lilly Benelux S.A./N.V.</w:t>
            </w:r>
          </w:p>
          <w:p w14:paraId="1FEECC8B" w14:textId="77777777" w:rsidR="007527CE" w:rsidRPr="00A7359F" w:rsidRDefault="007527CE" w:rsidP="00E1511A">
            <w:pPr>
              <w:spacing w:line="240" w:lineRule="auto"/>
              <w:rPr>
                <w:szCs w:val="22"/>
              </w:rPr>
            </w:pPr>
            <w:r w:rsidRPr="00A7359F">
              <w:t>Tél/Tel: + 32-(0)2 548 84 84</w:t>
            </w:r>
          </w:p>
        </w:tc>
      </w:tr>
      <w:tr w:rsidR="007527CE" w:rsidRPr="00A7359F" w14:paraId="173DBBD7" w14:textId="77777777" w:rsidTr="00407A54">
        <w:trPr>
          <w:cantSplit/>
        </w:trPr>
        <w:tc>
          <w:tcPr>
            <w:tcW w:w="4648" w:type="dxa"/>
          </w:tcPr>
          <w:p w14:paraId="0537021B" w14:textId="77777777" w:rsidR="007527CE" w:rsidRPr="00A7359F" w:rsidRDefault="007527CE" w:rsidP="00E1511A">
            <w:pPr>
              <w:tabs>
                <w:tab w:val="left" w:pos="-720"/>
              </w:tabs>
              <w:suppressAutoHyphens/>
              <w:spacing w:line="240" w:lineRule="auto"/>
              <w:rPr>
                <w:szCs w:val="22"/>
              </w:rPr>
            </w:pPr>
            <w:r w:rsidRPr="00A7359F">
              <w:rPr>
                <w:b/>
              </w:rPr>
              <w:t>Česká republika</w:t>
            </w:r>
          </w:p>
          <w:p w14:paraId="2A586A86" w14:textId="77777777" w:rsidR="007527CE" w:rsidRPr="00A7359F" w:rsidRDefault="007527CE" w:rsidP="00E1511A">
            <w:pPr>
              <w:tabs>
                <w:tab w:val="left" w:pos="-720"/>
              </w:tabs>
              <w:suppressAutoHyphens/>
              <w:spacing w:line="240" w:lineRule="auto"/>
              <w:rPr>
                <w:color w:val="000000"/>
                <w:szCs w:val="22"/>
              </w:rPr>
            </w:pPr>
            <w:r w:rsidRPr="00A7359F">
              <w:t>ELI LILLY ČR, s.r.o.</w:t>
            </w:r>
          </w:p>
          <w:p w14:paraId="1F4814FB" w14:textId="77777777" w:rsidR="007527CE" w:rsidRPr="00A7359F" w:rsidRDefault="007527CE" w:rsidP="00E1511A">
            <w:pPr>
              <w:spacing w:line="240" w:lineRule="auto"/>
              <w:rPr>
                <w:color w:val="000000"/>
              </w:rPr>
            </w:pPr>
            <w:r w:rsidRPr="00A7359F">
              <w:t xml:space="preserve">Tel: </w:t>
            </w:r>
            <w:r w:rsidRPr="00A7359F">
              <w:rPr>
                <w:color w:val="000000"/>
              </w:rPr>
              <w:t>+ 420 234 664 111</w:t>
            </w:r>
          </w:p>
          <w:p w14:paraId="1CFB70AC" w14:textId="77777777" w:rsidR="00407A54" w:rsidRPr="00A7359F" w:rsidRDefault="00407A54" w:rsidP="00E1511A">
            <w:pPr>
              <w:spacing w:line="240" w:lineRule="auto"/>
              <w:rPr>
                <w:szCs w:val="22"/>
              </w:rPr>
            </w:pPr>
          </w:p>
        </w:tc>
        <w:tc>
          <w:tcPr>
            <w:tcW w:w="4678" w:type="dxa"/>
          </w:tcPr>
          <w:p w14:paraId="2219EA15" w14:textId="77777777" w:rsidR="007527CE" w:rsidRPr="00A7359F" w:rsidRDefault="007527CE" w:rsidP="00E1511A">
            <w:pPr>
              <w:spacing w:line="240" w:lineRule="auto"/>
              <w:rPr>
                <w:b/>
                <w:szCs w:val="22"/>
              </w:rPr>
            </w:pPr>
            <w:r w:rsidRPr="00A7359F">
              <w:rPr>
                <w:b/>
              </w:rPr>
              <w:t>Magyarország</w:t>
            </w:r>
          </w:p>
          <w:p w14:paraId="5735F6AD" w14:textId="77777777" w:rsidR="007527CE" w:rsidRPr="00A7359F" w:rsidRDefault="007527CE" w:rsidP="00E1511A">
            <w:pPr>
              <w:autoSpaceDE w:val="0"/>
              <w:autoSpaceDN w:val="0"/>
              <w:adjustRightInd w:val="0"/>
              <w:spacing w:line="240" w:lineRule="auto"/>
              <w:rPr>
                <w:color w:val="000000"/>
                <w:szCs w:val="22"/>
              </w:rPr>
            </w:pPr>
            <w:r w:rsidRPr="00A7359F">
              <w:rPr>
                <w:color w:val="000000"/>
              </w:rPr>
              <w:t>Lilly Hungária Kft.</w:t>
            </w:r>
          </w:p>
          <w:p w14:paraId="4C453CE3" w14:textId="77777777" w:rsidR="007527CE" w:rsidRPr="00A7359F" w:rsidRDefault="007527CE" w:rsidP="00E1511A">
            <w:pPr>
              <w:tabs>
                <w:tab w:val="left" w:pos="-720"/>
              </w:tabs>
              <w:suppressAutoHyphens/>
              <w:spacing w:line="240" w:lineRule="auto"/>
              <w:rPr>
                <w:szCs w:val="22"/>
              </w:rPr>
            </w:pPr>
            <w:r w:rsidRPr="00A7359F">
              <w:rPr>
                <w:color w:val="000000"/>
              </w:rPr>
              <w:t>Tel: + 36 1 328 5100</w:t>
            </w:r>
          </w:p>
        </w:tc>
      </w:tr>
      <w:tr w:rsidR="007527CE" w:rsidRPr="00A7359F" w14:paraId="4DB7A308" w14:textId="77777777" w:rsidTr="00407A54">
        <w:trPr>
          <w:cantSplit/>
        </w:trPr>
        <w:tc>
          <w:tcPr>
            <w:tcW w:w="4648" w:type="dxa"/>
          </w:tcPr>
          <w:p w14:paraId="7E89A487" w14:textId="77777777" w:rsidR="007527CE" w:rsidRPr="00A7359F" w:rsidRDefault="007527CE" w:rsidP="00E1511A">
            <w:pPr>
              <w:spacing w:line="240" w:lineRule="auto"/>
              <w:rPr>
                <w:szCs w:val="22"/>
              </w:rPr>
            </w:pPr>
            <w:r w:rsidRPr="00A7359F">
              <w:rPr>
                <w:b/>
              </w:rPr>
              <w:t>Danmark</w:t>
            </w:r>
          </w:p>
          <w:p w14:paraId="0179CE93" w14:textId="77777777" w:rsidR="007527CE" w:rsidRPr="00A7359F" w:rsidRDefault="007527CE" w:rsidP="00E1511A">
            <w:pPr>
              <w:tabs>
                <w:tab w:val="left" w:pos="-720"/>
              </w:tabs>
              <w:suppressAutoHyphens/>
              <w:spacing w:line="240" w:lineRule="auto"/>
              <w:rPr>
                <w:szCs w:val="22"/>
              </w:rPr>
            </w:pPr>
            <w:r w:rsidRPr="00A7359F">
              <w:t xml:space="preserve">Eli Lilly Danmark A/S </w:t>
            </w:r>
          </w:p>
          <w:p w14:paraId="2B59A632" w14:textId="63C8D192" w:rsidR="007527CE" w:rsidRPr="00A7359F" w:rsidRDefault="007527CE" w:rsidP="00E1511A">
            <w:pPr>
              <w:tabs>
                <w:tab w:val="left" w:pos="-720"/>
              </w:tabs>
              <w:suppressAutoHyphens/>
              <w:spacing w:line="240" w:lineRule="auto"/>
            </w:pPr>
            <w:r w:rsidRPr="00A7359F">
              <w:t>Tlf: +45 45 26 60 00</w:t>
            </w:r>
          </w:p>
          <w:p w14:paraId="38F696B9" w14:textId="77777777" w:rsidR="00407A54" w:rsidRPr="00A7359F" w:rsidRDefault="00407A54" w:rsidP="00E1511A">
            <w:pPr>
              <w:tabs>
                <w:tab w:val="left" w:pos="-720"/>
              </w:tabs>
              <w:suppressAutoHyphens/>
              <w:spacing w:line="240" w:lineRule="auto"/>
              <w:rPr>
                <w:szCs w:val="22"/>
              </w:rPr>
            </w:pPr>
          </w:p>
        </w:tc>
        <w:tc>
          <w:tcPr>
            <w:tcW w:w="4678" w:type="dxa"/>
          </w:tcPr>
          <w:p w14:paraId="2EB5B979" w14:textId="77777777" w:rsidR="007527CE" w:rsidRPr="00A7359F" w:rsidRDefault="007527CE" w:rsidP="00E1511A">
            <w:pPr>
              <w:tabs>
                <w:tab w:val="left" w:pos="-720"/>
                <w:tab w:val="left" w:pos="4536"/>
              </w:tabs>
              <w:suppressAutoHyphens/>
              <w:spacing w:line="240" w:lineRule="auto"/>
              <w:rPr>
                <w:b/>
                <w:szCs w:val="22"/>
              </w:rPr>
            </w:pPr>
            <w:r w:rsidRPr="00A7359F">
              <w:rPr>
                <w:b/>
              </w:rPr>
              <w:t>Malta</w:t>
            </w:r>
          </w:p>
          <w:p w14:paraId="0C991407" w14:textId="77777777" w:rsidR="007527CE" w:rsidRPr="00A7359F" w:rsidRDefault="007527CE" w:rsidP="00E1511A">
            <w:pPr>
              <w:spacing w:line="240" w:lineRule="auto"/>
              <w:rPr>
                <w:szCs w:val="22"/>
              </w:rPr>
            </w:pPr>
            <w:r w:rsidRPr="00A7359F">
              <w:t>Charles de Giorgio Ltd.</w:t>
            </w:r>
          </w:p>
          <w:p w14:paraId="67A20571" w14:textId="77777777" w:rsidR="007527CE" w:rsidRPr="00A7359F" w:rsidRDefault="007527CE" w:rsidP="00E1511A">
            <w:pPr>
              <w:spacing w:line="240" w:lineRule="auto"/>
              <w:rPr>
                <w:szCs w:val="22"/>
              </w:rPr>
            </w:pPr>
            <w:r w:rsidRPr="00A7359F">
              <w:t>Tel: + 356 25600 500</w:t>
            </w:r>
          </w:p>
        </w:tc>
      </w:tr>
      <w:tr w:rsidR="007527CE" w:rsidRPr="00A7359F" w14:paraId="06AF4B02" w14:textId="77777777" w:rsidTr="00407A54">
        <w:trPr>
          <w:cantSplit/>
        </w:trPr>
        <w:tc>
          <w:tcPr>
            <w:tcW w:w="4648" w:type="dxa"/>
          </w:tcPr>
          <w:p w14:paraId="3A442B8D" w14:textId="77777777" w:rsidR="007527CE" w:rsidRPr="00A7359F" w:rsidRDefault="007527CE" w:rsidP="00E1511A">
            <w:pPr>
              <w:spacing w:line="240" w:lineRule="auto"/>
              <w:rPr>
                <w:szCs w:val="22"/>
              </w:rPr>
            </w:pPr>
            <w:r w:rsidRPr="00A7359F">
              <w:rPr>
                <w:b/>
              </w:rPr>
              <w:t>Deutschland</w:t>
            </w:r>
          </w:p>
          <w:p w14:paraId="644795CA" w14:textId="77777777" w:rsidR="007527CE" w:rsidRPr="00A7359F" w:rsidRDefault="007527CE" w:rsidP="00E1511A">
            <w:pPr>
              <w:tabs>
                <w:tab w:val="left" w:pos="-720"/>
              </w:tabs>
              <w:suppressAutoHyphens/>
              <w:spacing w:line="240" w:lineRule="auto"/>
              <w:rPr>
                <w:szCs w:val="22"/>
              </w:rPr>
            </w:pPr>
            <w:r w:rsidRPr="00A7359F">
              <w:t>Lilly Deutschland GmbH</w:t>
            </w:r>
          </w:p>
          <w:p w14:paraId="62E9A632" w14:textId="77777777" w:rsidR="007527CE" w:rsidRPr="00A7359F" w:rsidRDefault="007527CE" w:rsidP="00E1511A">
            <w:pPr>
              <w:tabs>
                <w:tab w:val="left" w:pos="-720"/>
              </w:tabs>
              <w:suppressAutoHyphens/>
              <w:spacing w:line="240" w:lineRule="auto"/>
            </w:pPr>
            <w:r w:rsidRPr="00A7359F">
              <w:t>Tel. + 49-(0) 6172 273 2222</w:t>
            </w:r>
          </w:p>
          <w:p w14:paraId="294A50DC" w14:textId="77777777" w:rsidR="00407A54" w:rsidRPr="00A7359F" w:rsidRDefault="00407A54" w:rsidP="00E1511A">
            <w:pPr>
              <w:tabs>
                <w:tab w:val="left" w:pos="-720"/>
              </w:tabs>
              <w:suppressAutoHyphens/>
              <w:spacing w:line="240" w:lineRule="auto"/>
              <w:rPr>
                <w:szCs w:val="22"/>
              </w:rPr>
            </w:pPr>
          </w:p>
        </w:tc>
        <w:tc>
          <w:tcPr>
            <w:tcW w:w="4678" w:type="dxa"/>
          </w:tcPr>
          <w:p w14:paraId="3B21E25B" w14:textId="77777777" w:rsidR="007527CE" w:rsidRPr="00A7359F" w:rsidRDefault="007527CE" w:rsidP="00E1511A">
            <w:pPr>
              <w:suppressAutoHyphens/>
              <w:spacing w:line="240" w:lineRule="auto"/>
              <w:rPr>
                <w:szCs w:val="22"/>
              </w:rPr>
            </w:pPr>
            <w:r w:rsidRPr="00A7359F">
              <w:rPr>
                <w:b/>
              </w:rPr>
              <w:t>Nederland</w:t>
            </w:r>
          </w:p>
          <w:p w14:paraId="1DF591BB" w14:textId="77777777" w:rsidR="007527CE" w:rsidRPr="00A7359F" w:rsidRDefault="007527CE" w:rsidP="00E1511A">
            <w:pPr>
              <w:spacing w:line="240" w:lineRule="auto"/>
              <w:rPr>
                <w:szCs w:val="22"/>
              </w:rPr>
            </w:pPr>
            <w:r w:rsidRPr="00A7359F">
              <w:t xml:space="preserve">Eli Lilly Nederland B.V. </w:t>
            </w:r>
          </w:p>
          <w:p w14:paraId="70E47026" w14:textId="77777777" w:rsidR="007527CE" w:rsidRPr="00A7359F" w:rsidRDefault="007527CE" w:rsidP="00E1511A">
            <w:pPr>
              <w:spacing w:line="240" w:lineRule="auto"/>
              <w:rPr>
                <w:szCs w:val="22"/>
              </w:rPr>
            </w:pPr>
            <w:r w:rsidRPr="00A7359F">
              <w:t>Tel: + 31-(0) 30 60 25 800</w:t>
            </w:r>
          </w:p>
        </w:tc>
      </w:tr>
      <w:tr w:rsidR="007527CE" w:rsidRPr="00A7359F" w14:paraId="3CF45B1E" w14:textId="77777777" w:rsidTr="00407A54">
        <w:trPr>
          <w:cantSplit/>
        </w:trPr>
        <w:tc>
          <w:tcPr>
            <w:tcW w:w="4648" w:type="dxa"/>
          </w:tcPr>
          <w:p w14:paraId="0DDD401B" w14:textId="77777777" w:rsidR="007527CE" w:rsidRPr="00A7359F" w:rsidRDefault="007527CE" w:rsidP="00E1511A">
            <w:pPr>
              <w:tabs>
                <w:tab w:val="left" w:pos="-720"/>
              </w:tabs>
              <w:suppressAutoHyphens/>
              <w:spacing w:line="240" w:lineRule="auto"/>
              <w:rPr>
                <w:b/>
                <w:bCs/>
                <w:szCs w:val="22"/>
              </w:rPr>
            </w:pPr>
            <w:r w:rsidRPr="00A7359F">
              <w:rPr>
                <w:b/>
              </w:rPr>
              <w:t>Eesti</w:t>
            </w:r>
          </w:p>
          <w:p w14:paraId="7BF0FE02" w14:textId="2478BD81" w:rsidR="007527CE" w:rsidRPr="00A7359F" w:rsidRDefault="00C81142" w:rsidP="00E1511A">
            <w:pPr>
              <w:tabs>
                <w:tab w:val="left" w:pos="-720"/>
              </w:tabs>
              <w:suppressAutoHyphens/>
              <w:spacing w:line="240" w:lineRule="auto"/>
              <w:rPr>
                <w:szCs w:val="22"/>
              </w:rPr>
            </w:pPr>
            <w:r w:rsidRPr="00A7359F">
              <w:rPr>
                <w:color w:val="000000"/>
              </w:rPr>
              <w:t>Eli Lilly Nederland B.V</w:t>
            </w:r>
            <w:del w:id="91" w:author="NK" w:date="2025-11-10T20:42:00Z">
              <w:r w:rsidRPr="00A7359F" w:rsidDel="00407CC5">
                <w:rPr>
                  <w:color w:val="000000"/>
                </w:rPr>
                <w:delText>.</w:delText>
              </w:r>
            </w:del>
            <w:r w:rsidRPr="00A7359F">
              <w:rPr>
                <w:color w:val="000000"/>
              </w:rPr>
              <w:t>.</w:t>
            </w:r>
          </w:p>
          <w:p w14:paraId="674D8763" w14:textId="77777777" w:rsidR="007527CE" w:rsidRPr="00A7359F" w:rsidRDefault="007527CE" w:rsidP="00E1511A">
            <w:pPr>
              <w:tabs>
                <w:tab w:val="left" w:pos="-720"/>
              </w:tabs>
              <w:suppressAutoHyphens/>
              <w:spacing w:line="240" w:lineRule="auto"/>
              <w:rPr>
                <w:szCs w:val="22"/>
              </w:rPr>
            </w:pPr>
            <w:r w:rsidRPr="00A7359F">
              <w:t>Tel: +372 6 817 280</w:t>
            </w:r>
          </w:p>
        </w:tc>
        <w:tc>
          <w:tcPr>
            <w:tcW w:w="4678" w:type="dxa"/>
          </w:tcPr>
          <w:p w14:paraId="244FDA20" w14:textId="77777777" w:rsidR="007527CE" w:rsidRPr="00A7359F" w:rsidRDefault="007527CE" w:rsidP="00E1511A">
            <w:pPr>
              <w:spacing w:line="240" w:lineRule="auto"/>
              <w:rPr>
                <w:szCs w:val="22"/>
              </w:rPr>
            </w:pPr>
            <w:r w:rsidRPr="00A7359F">
              <w:rPr>
                <w:b/>
              </w:rPr>
              <w:t>Norge</w:t>
            </w:r>
          </w:p>
          <w:p w14:paraId="266FCC74" w14:textId="77777777" w:rsidR="007527CE" w:rsidRPr="00A7359F" w:rsidRDefault="007527CE" w:rsidP="00E1511A">
            <w:pPr>
              <w:tabs>
                <w:tab w:val="left" w:pos="-720"/>
              </w:tabs>
              <w:suppressAutoHyphens/>
              <w:spacing w:line="240" w:lineRule="auto"/>
              <w:rPr>
                <w:szCs w:val="22"/>
              </w:rPr>
            </w:pPr>
            <w:r w:rsidRPr="00A7359F">
              <w:t xml:space="preserve">Eli Lilly Norge A.S. </w:t>
            </w:r>
          </w:p>
          <w:p w14:paraId="2A0334EA" w14:textId="77777777" w:rsidR="007527CE" w:rsidRPr="00A7359F" w:rsidRDefault="007527CE" w:rsidP="00E1511A">
            <w:pPr>
              <w:tabs>
                <w:tab w:val="left" w:pos="-720"/>
              </w:tabs>
              <w:suppressAutoHyphens/>
              <w:spacing w:line="240" w:lineRule="auto"/>
              <w:rPr>
                <w:szCs w:val="22"/>
              </w:rPr>
            </w:pPr>
            <w:r w:rsidRPr="00A7359F">
              <w:t>Tlf: + 47 22 88 18 00</w:t>
            </w:r>
          </w:p>
          <w:p w14:paraId="5811C661" w14:textId="77777777" w:rsidR="007527CE" w:rsidRPr="00A7359F" w:rsidRDefault="007527CE" w:rsidP="00E1511A">
            <w:pPr>
              <w:tabs>
                <w:tab w:val="left" w:pos="-720"/>
              </w:tabs>
              <w:suppressAutoHyphens/>
              <w:spacing w:line="240" w:lineRule="auto"/>
              <w:rPr>
                <w:szCs w:val="22"/>
              </w:rPr>
            </w:pPr>
          </w:p>
        </w:tc>
      </w:tr>
      <w:tr w:rsidR="007527CE" w:rsidRPr="00A7359F" w14:paraId="44AEEAE9" w14:textId="77777777" w:rsidTr="00407A54">
        <w:trPr>
          <w:cantSplit/>
        </w:trPr>
        <w:tc>
          <w:tcPr>
            <w:tcW w:w="4648" w:type="dxa"/>
          </w:tcPr>
          <w:p w14:paraId="05586C9D" w14:textId="77777777" w:rsidR="007527CE" w:rsidRPr="00A7359F" w:rsidRDefault="007527CE" w:rsidP="00E1511A">
            <w:pPr>
              <w:spacing w:line="240" w:lineRule="auto"/>
              <w:rPr>
                <w:szCs w:val="22"/>
              </w:rPr>
            </w:pPr>
            <w:r w:rsidRPr="00A7359F">
              <w:rPr>
                <w:b/>
              </w:rPr>
              <w:t>Ελλάδα</w:t>
            </w:r>
          </w:p>
          <w:p w14:paraId="2C4B66ED" w14:textId="77777777" w:rsidR="007527CE" w:rsidRPr="00A7359F" w:rsidRDefault="007527CE" w:rsidP="00E1511A">
            <w:pPr>
              <w:tabs>
                <w:tab w:val="left" w:pos="-720"/>
              </w:tabs>
              <w:suppressAutoHyphens/>
              <w:spacing w:line="240" w:lineRule="auto"/>
              <w:rPr>
                <w:snapToGrid w:val="0"/>
                <w:szCs w:val="22"/>
              </w:rPr>
            </w:pPr>
            <w:r w:rsidRPr="00A7359F">
              <w:t xml:space="preserve">ΦΑΡΜΑΣΕΡΒ-ΛΙΛΛΥ Α.Ε.Β.Ε. </w:t>
            </w:r>
          </w:p>
          <w:p w14:paraId="63B86C29" w14:textId="77777777" w:rsidR="007527CE" w:rsidRPr="00A7359F" w:rsidRDefault="007527CE" w:rsidP="00E1511A">
            <w:pPr>
              <w:tabs>
                <w:tab w:val="left" w:pos="-720"/>
              </w:tabs>
              <w:suppressAutoHyphens/>
              <w:spacing w:line="240" w:lineRule="auto"/>
              <w:rPr>
                <w:snapToGrid w:val="0"/>
                <w:szCs w:val="22"/>
              </w:rPr>
            </w:pPr>
            <w:r w:rsidRPr="00A7359F">
              <w:t>Τηλ: +30 210 629 4600</w:t>
            </w:r>
          </w:p>
          <w:p w14:paraId="351A4779" w14:textId="77777777" w:rsidR="007527CE" w:rsidRPr="00A7359F" w:rsidRDefault="007527CE" w:rsidP="00E1511A">
            <w:pPr>
              <w:tabs>
                <w:tab w:val="left" w:pos="-720"/>
              </w:tabs>
              <w:suppressAutoHyphens/>
              <w:spacing w:line="240" w:lineRule="auto"/>
              <w:rPr>
                <w:szCs w:val="22"/>
              </w:rPr>
            </w:pPr>
          </w:p>
        </w:tc>
        <w:tc>
          <w:tcPr>
            <w:tcW w:w="4678" w:type="dxa"/>
          </w:tcPr>
          <w:p w14:paraId="4C34B9FC" w14:textId="77777777" w:rsidR="007527CE" w:rsidRPr="00A7359F" w:rsidRDefault="007527CE" w:rsidP="00E1511A">
            <w:pPr>
              <w:spacing w:line="240" w:lineRule="auto"/>
              <w:rPr>
                <w:szCs w:val="22"/>
              </w:rPr>
            </w:pPr>
            <w:r w:rsidRPr="00A7359F">
              <w:rPr>
                <w:b/>
              </w:rPr>
              <w:t>Österreich</w:t>
            </w:r>
          </w:p>
          <w:p w14:paraId="1DCFC7E6" w14:textId="77777777" w:rsidR="007527CE" w:rsidRPr="00A7359F" w:rsidRDefault="007527CE" w:rsidP="00E1511A">
            <w:pPr>
              <w:spacing w:line="240" w:lineRule="auto"/>
              <w:rPr>
                <w:szCs w:val="22"/>
              </w:rPr>
            </w:pPr>
            <w:r w:rsidRPr="00A7359F">
              <w:t xml:space="preserve">Eli Lilly Ges.m.b.H. </w:t>
            </w:r>
          </w:p>
          <w:p w14:paraId="473483BE" w14:textId="77777777" w:rsidR="007527CE" w:rsidRPr="00A7359F" w:rsidRDefault="007527CE" w:rsidP="00E1511A">
            <w:pPr>
              <w:spacing w:line="240" w:lineRule="auto"/>
              <w:rPr>
                <w:szCs w:val="22"/>
              </w:rPr>
            </w:pPr>
            <w:r w:rsidRPr="00A7359F">
              <w:t>Tel: + 43-(0) 1 711 780</w:t>
            </w:r>
          </w:p>
        </w:tc>
      </w:tr>
      <w:tr w:rsidR="007527CE" w:rsidRPr="00A7359F" w14:paraId="1B4AC175" w14:textId="77777777" w:rsidTr="00407A54">
        <w:trPr>
          <w:cantSplit/>
        </w:trPr>
        <w:tc>
          <w:tcPr>
            <w:tcW w:w="4648" w:type="dxa"/>
          </w:tcPr>
          <w:p w14:paraId="0576D326" w14:textId="77777777" w:rsidR="007527CE" w:rsidRPr="00A7359F" w:rsidRDefault="007527CE" w:rsidP="00E1511A">
            <w:pPr>
              <w:tabs>
                <w:tab w:val="left" w:pos="-720"/>
                <w:tab w:val="left" w:pos="4536"/>
              </w:tabs>
              <w:suppressAutoHyphens/>
              <w:spacing w:line="240" w:lineRule="auto"/>
              <w:rPr>
                <w:b/>
                <w:szCs w:val="22"/>
              </w:rPr>
            </w:pPr>
            <w:r w:rsidRPr="00A7359F">
              <w:rPr>
                <w:b/>
              </w:rPr>
              <w:lastRenderedPageBreak/>
              <w:t>España</w:t>
            </w:r>
          </w:p>
          <w:p w14:paraId="3A8F1EDD" w14:textId="77777777" w:rsidR="007527CE" w:rsidRPr="00A7359F" w:rsidRDefault="007527CE" w:rsidP="00E1511A">
            <w:pPr>
              <w:tabs>
                <w:tab w:val="left" w:pos="-720"/>
              </w:tabs>
              <w:suppressAutoHyphens/>
              <w:spacing w:line="240" w:lineRule="auto"/>
              <w:rPr>
                <w:szCs w:val="22"/>
              </w:rPr>
            </w:pPr>
            <w:r w:rsidRPr="00A7359F">
              <w:t>Lilly S.A.</w:t>
            </w:r>
          </w:p>
          <w:p w14:paraId="1F9FD7C2" w14:textId="77777777" w:rsidR="007527CE" w:rsidRPr="00A7359F" w:rsidRDefault="007527CE" w:rsidP="00E1511A">
            <w:pPr>
              <w:pStyle w:val="EndnoteText"/>
              <w:tabs>
                <w:tab w:val="left" w:pos="-720"/>
              </w:tabs>
              <w:suppressAutoHyphens/>
              <w:rPr>
                <w:szCs w:val="22"/>
              </w:rPr>
            </w:pPr>
            <w:r w:rsidRPr="00A7359F">
              <w:t>Tel: + 34 -91 663 50 00</w:t>
            </w:r>
          </w:p>
          <w:p w14:paraId="5224EE4A" w14:textId="77777777" w:rsidR="007527CE" w:rsidRPr="00A7359F" w:rsidRDefault="007527CE" w:rsidP="00E1511A">
            <w:pPr>
              <w:pStyle w:val="EndnoteText"/>
              <w:tabs>
                <w:tab w:val="left" w:pos="-720"/>
              </w:tabs>
              <w:suppressAutoHyphens/>
              <w:rPr>
                <w:szCs w:val="22"/>
              </w:rPr>
            </w:pPr>
          </w:p>
        </w:tc>
        <w:tc>
          <w:tcPr>
            <w:tcW w:w="4678" w:type="dxa"/>
          </w:tcPr>
          <w:p w14:paraId="6DD66B4A" w14:textId="327B082E" w:rsidR="007527CE" w:rsidRPr="00A7359F" w:rsidRDefault="007527CE" w:rsidP="00E1511A">
            <w:pPr>
              <w:pStyle w:val="Heading7"/>
              <w:spacing w:before="0" w:after="0" w:line="240" w:lineRule="auto"/>
              <w:rPr>
                <w:rFonts w:ascii="Times New Roman" w:hAnsi="Times New Roman"/>
                <w:b/>
                <w:bCs/>
                <w:iCs/>
                <w:sz w:val="22"/>
                <w:szCs w:val="22"/>
              </w:rPr>
            </w:pPr>
            <w:r w:rsidRPr="00A7359F">
              <w:rPr>
                <w:rFonts w:ascii="Times New Roman" w:hAnsi="Times New Roman"/>
                <w:b/>
                <w:sz w:val="22"/>
              </w:rPr>
              <w:t>Polska</w:t>
            </w:r>
            <w:r w:rsidR="0087662C">
              <w:rPr>
                <w:rFonts w:ascii="Times New Roman" w:hAnsi="Times New Roman"/>
                <w:b/>
                <w:sz w:val="22"/>
              </w:rPr>
              <w:fldChar w:fldCharType="begin"/>
            </w:r>
            <w:r w:rsidR="0087662C">
              <w:rPr>
                <w:rFonts w:ascii="Times New Roman" w:hAnsi="Times New Roman"/>
                <w:b/>
                <w:sz w:val="22"/>
              </w:rPr>
              <w:instrText xml:space="preserve"> DOCVARIABLE vault_nd_558d6213-5f90-4a40-a52a-4a3291bc211e \* MERGEFORMAT </w:instrText>
            </w:r>
            <w:r w:rsidR="0087662C">
              <w:rPr>
                <w:rFonts w:ascii="Times New Roman" w:hAnsi="Times New Roman"/>
                <w:b/>
                <w:sz w:val="22"/>
              </w:rPr>
              <w:fldChar w:fldCharType="separate"/>
            </w:r>
            <w:r w:rsidR="0087662C">
              <w:rPr>
                <w:rFonts w:ascii="Times New Roman" w:hAnsi="Times New Roman"/>
                <w:b/>
                <w:sz w:val="22"/>
              </w:rPr>
              <w:t xml:space="preserve"> </w:t>
            </w:r>
            <w:r w:rsidR="0087662C">
              <w:rPr>
                <w:rFonts w:ascii="Times New Roman" w:hAnsi="Times New Roman"/>
                <w:b/>
                <w:sz w:val="22"/>
              </w:rPr>
              <w:fldChar w:fldCharType="end"/>
            </w:r>
          </w:p>
          <w:p w14:paraId="55DEF0FD" w14:textId="77777777" w:rsidR="007527CE" w:rsidRPr="00A7359F" w:rsidRDefault="007527CE" w:rsidP="00E1511A">
            <w:pPr>
              <w:spacing w:line="240" w:lineRule="auto"/>
              <w:rPr>
                <w:szCs w:val="22"/>
              </w:rPr>
            </w:pPr>
            <w:r w:rsidRPr="00A7359F">
              <w:rPr>
                <w:color w:val="000000"/>
              </w:rPr>
              <w:t>Eli Lilly Polska Sp. z o.o.</w:t>
            </w:r>
          </w:p>
          <w:p w14:paraId="64D00488" w14:textId="77777777" w:rsidR="007527CE" w:rsidRPr="00A7359F" w:rsidRDefault="007527CE" w:rsidP="00E1511A">
            <w:pPr>
              <w:spacing w:line="240" w:lineRule="auto"/>
              <w:rPr>
                <w:szCs w:val="22"/>
              </w:rPr>
            </w:pPr>
            <w:r w:rsidRPr="00A7359F">
              <w:t xml:space="preserve">Tel: </w:t>
            </w:r>
            <w:r w:rsidRPr="00A7359F">
              <w:rPr>
                <w:color w:val="000000"/>
              </w:rPr>
              <w:t>+48 22 440 33 00</w:t>
            </w:r>
          </w:p>
        </w:tc>
      </w:tr>
      <w:tr w:rsidR="007527CE" w:rsidRPr="00A7359F" w14:paraId="49F543EB" w14:textId="77777777" w:rsidTr="00407A54">
        <w:trPr>
          <w:cantSplit/>
        </w:trPr>
        <w:tc>
          <w:tcPr>
            <w:tcW w:w="4648" w:type="dxa"/>
          </w:tcPr>
          <w:p w14:paraId="1DEC5623" w14:textId="77777777" w:rsidR="007527CE" w:rsidRPr="00A7359F" w:rsidRDefault="007527CE" w:rsidP="00E1511A">
            <w:pPr>
              <w:tabs>
                <w:tab w:val="left" w:pos="-720"/>
                <w:tab w:val="left" w:pos="4536"/>
              </w:tabs>
              <w:suppressAutoHyphens/>
              <w:spacing w:line="240" w:lineRule="auto"/>
              <w:rPr>
                <w:b/>
                <w:szCs w:val="22"/>
              </w:rPr>
            </w:pPr>
            <w:r w:rsidRPr="00A7359F">
              <w:rPr>
                <w:b/>
              </w:rPr>
              <w:t>France</w:t>
            </w:r>
          </w:p>
          <w:p w14:paraId="0EB12BC6" w14:textId="470AB35D" w:rsidR="007527CE" w:rsidRPr="00A7359F" w:rsidRDefault="007527CE" w:rsidP="00E1511A">
            <w:pPr>
              <w:spacing w:line="240" w:lineRule="auto"/>
              <w:rPr>
                <w:szCs w:val="22"/>
              </w:rPr>
            </w:pPr>
            <w:r w:rsidRPr="00A7359F">
              <w:t>Lilly France</w:t>
            </w:r>
          </w:p>
          <w:p w14:paraId="3DE9011A" w14:textId="77777777" w:rsidR="007527CE" w:rsidRPr="00A7359F" w:rsidRDefault="007527CE" w:rsidP="00E1511A">
            <w:pPr>
              <w:tabs>
                <w:tab w:val="left" w:pos="-720"/>
                <w:tab w:val="left" w:pos="4536"/>
              </w:tabs>
              <w:suppressAutoHyphens/>
              <w:spacing w:line="240" w:lineRule="auto"/>
              <w:rPr>
                <w:szCs w:val="22"/>
              </w:rPr>
            </w:pPr>
            <w:r w:rsidRPr="00A7359F">
              <w:t>Tél: +33-(0) 1 55 49 34 34</w:t>
            </w:r>
          </w:p>
          <w:p w14:paraId="2EDC28CC" w14:textId="77777777" w:rsidR="007527CE" w:rsidRPr="00A7359F" w:rsidRDefault="007527CE" w:rsidP="00E1511A">
            <w:pPr>
              <w:tabs>
                <w:tab w:val="left" w:pos="-720"/>
                <w:tab w:val="left" w:pos="4536"/>
              </w:tabs>
              <w:suppressAutoHyphens/>
              <w:spacing w:line="240" w:lineRule="auto"/>
              <w:rPr>
                <w:b/>
                <w:szCs w:val="22"/>
              </w:rPr>
            </w:pPr>
          </w:p>
        </w:tc>
        <w:tc>
          <w:tcPr>
            <w:tcW w:w="4678" w:type="dxa"/>
          </w:tcPr>
          <w:p w14:paraId="4F15F898" w14:textId="77777777" w:rsidR="007527CE" w:rsidRPr="00A7359F" w:rsidRDefault="007527CE" w:rsidP="00E1511A">
            <w:pPr>
              <w:spacing w:line="240" w:lineRule="auto"/>
              <w:rPr>
                <w:szCs w:val="22"/>
              </w:rPr>
            </w:pPr>
            <w:r w:rsidRPr="00A7359F">
              <w:rPr>
                <w:b/>
              </w:rPr>
              <w:t>Portugal</w:t>
            </w:r>
          </w:p>
          <w:p w14:paraId="18EEBAEF" w14:textId="77777777" w:rsidR="007527CE" w:rsidRPr="00A7359F" w:rsidRDefault="007527CE" w:rsidP="00E1511A">
            <w:pPr>
              <w:tabs>
                <w:tab w:val="left" w:pos="-720"/>
              </w:tabs>
              <w:suppressAutoHyphens/>
              <w:spacing w:line="240" w:lineRule="auto"/>
              <w:rPr>
                <w:szCs w:val="22"/>
              </w:rPr>
            </w:pPr>
            <w:r w:rsidRPr="00A7359F">
              <w:t>Lilly Portugal Produtos Farmacêuticos, Lda</w:t>
            </w:r>
          </w:p>
          <w:p w14:paraId="198622E4" w14:textId="77777777" w:rsidR="007527CE" w:rsidRPr="00A7359F" w:rsidRDefault="007527CE" w:rsidP="00E1511A">
            <w:pPr>
              <w:tabs>
                <w:tab w:val="left" w:pos="-720"/>
              </w:tabs>
              <w:suppressAutoHyphens/>
              <w:spacing w:line="240" w:lineRule="auto"/>
              <w:rPr>
                <w:szCs w:val="22"/>
              </w:rPr>
            </w:pPr>
            <w:r w:rsidRPr="00A7359F">
              <w:t>Tel: + 351-21-4126600</w:t>
            </w:r>
          </w:p>
        </w:tc>
      </w:tr>
      <w:tr w:rsidR="007527CE" w:rsidRPr="00A7359F" w14:paraId="1E222025" w14:textId="77777777" w:rsidTr="00407A54">
        <w:trPr>
          <w:cantSplit/>
        </w:trPr>
        <w:tc>
          <w:tcPr>
            <w:tcW w:w="4648" w:type="dxa"/>
          </w:tcPr>
          <w:p w14:paraId="613B65F6" w14:textId="77777777" w:rsidR="007527CE" w:rsidRPr="00A7359F" w:rsidRDefault="007527CE" w:rsidP="00E1511A">
            <w:pPr>
              <w:spacing w:line="240" w:lineRule="auto"/>
              <w:rPr>
                <w:b/>
                <w:szCs w:val="22"/>
              </w:rPr>
            </w:pPr>
            <w:r w:rsidRPr="00A7359F">
              <w:rPr>
                <w:b/>
              </w:rPr>
              <w:t>Hrvatska</w:t>
            </w:r>
          </w:p>
          <w:p w14:paraId="3EC3752B" w14:textId="77777777" w:rsidR="007527CE" w:rsidRPr="00A7359F" w:rsidRDefault="007527CE" w:rsidP="00E1511A">
            <w:pPr>
              <w:spacing w:line="240" w:lineRule="auto"/>
              <w:rPr>
                <w:szCs w:val="22"/>
              </w:rPr>
            </w:pPr>
            <w:r w:rsidRPr="00A7359F">
              <w:t>Eli Lilly Hrvatska d.o.o.</w:t>
            </w:r>
          </w:p>
          <w:p w14:paraId="6B72D48D" w14:textId="77777777" w:rsidR="007527CE" w:rsidRPr="00A7359F" w:rsidRDefault="007527CE" w:rsidP="00E1511A">
            <w:pPr>
              <w:spacing w:line="240" w:lineRule="auto"/>
              <w:rPr>
                <w:szCs w:val="22"/>
              </w:rPr>
            </w:pPr>
            <w:r w:rsidRPr="00A7359F">
              <w:t>Tel: +385 1 2350 999</w:t>
            </w:r>
          </w:p>
          <w:p w14:paraId="2F510E93" w14:textId="77777777" w:rsidR="007527CE" w:rsidRPr="00A7359F" w:rsidRDefault="007527CE" w:rsidP="00E1511A">
            <w:pPr>
              <w:spacing w:line="240" w:lineRule="auto"/>
              <w:rPr>
                <w:b/>
                <w:szCs w:val="22"/>
              </w:rPr>
            </w:pPr>
          </w:p>
        </w:tc>
        <w:tc>
          <w:tcPr>
            <w:tcW w:w="4678" w:type="dxa"/>
          </w:tcPr>
          <w:p w14:paraId="53A8DFB7" w14:textId="77777777" w:rsidR="007527CE" w:rsidRPr="00A7359F" w:rsidRDefault="007527CE" w:rsidP="00E1511A">
            <w:pPr>
              <w:tabs>
                <w:tab w:val="left" w:pos="-720"/>
                <w:tab w:val="left" w:pos="4536"/>
              </w:tabs>
              <w:suppressAutoHyphens/>
              <w:spacing w:line="240" w:lineRule="auto"/>
              <w:rPr>
                <w:b/>
                <w:szCs w:val="22"/>
              </w:rPr>
            </w:pPr>
            <w:r w:rsidRPr="00A7359F">
              <w:rPr>
                <w:b/>
              </w:rPr>
              <w:t>România</w:t>
            </w:r>
          </w:p>
          <w:p w14:paraId="109B3FCF" w14:textId="77777777" w:rsidR="007527CE" w:rsidRPr="00A7359F" w:rsidRDefault="007527CE" w:rsidP="00E1511A">
            <w:pPr>
              <w:tabs>
                <w:tab w:val="left" w:pos="-720"/>
                <w:tab w:val="left" w:pos="4536"/>
              </w:tabs>
              <w:suppressAutoHyphens/>
              <w:spacing w:line="240" w:lineRule="auto"/>
              <w:rPr>
                <w:szCs w:val="22"/>
              </w:rPr>
            </w:pPr>
            <w:r w:rsidRPr="00A7359F">
              <w:t>Eli Lilly România S.R.L.</w:t>
            </w:r>
          </w:p>
          <w:p w14:paraId="2EEB90E3" w14:textId="77777777" w:rsidR="007527CE" w:rsidRPr="00A7359F" w:rsidRDefault="007527CE" w:rsidP="00E1511A">
            <w:pPr>
              <w:spacing w:line="240" w:lineRule="auto"/>
              <w:rPr>
                <w:b/>
                <w:szCs w:val="22"/>
              </w:rPr>
            </w:pPr>
            <w:r w:rsidRPr="00A7359F">
              <w:t>Tel: + 40 21 4023000</w:t>
            </w:r>
          </w:p>
        </w:tc>
      </w:tr>
      <w:tr w:rsidR="007527CE" w:rsidRPr="00A7359F" w14:paraId="47240BB0" w14:textId="77777777" w:rsidTr="00407A54">
        <w:trPr>
          <w:cantSplit/>
        </w:trPr>
        <w:tc>
          <w:tcPr>
            <w:tcW w:w="4648" w:type="dxa"/>
          </w:tcPr>
          <w:p w14:paraId="1E37F074" w14:textId="77777777" w:rsidR="007527CE" w:rsidRPr="00A7359F" w:rsidRDefault="007527CE" w:rsidP="00E1511A">
            <w:pPr>
              <w:spacing w:line="240" w:lineRule="auto"/>
              <w:rPr>
                <w:szCs w:val="22"/>
              </w:rPr>
            </w:pPr>
            <w:r w:rsidRPr="00A7359F">
              <w:rPr>
                <w:b/>
              </w:rPr>
              <w:t>Ireland</w:t>
            </w:r>
          </w:p>
          <w:p w14:paraId="631050C7" w14:textId="77777777" w:rsidR="007527CE" w:rsidRPr="00A7359F" w:rsidRDefault="007527CE" w:rsidP="00E1511A">
            <w:pPr>
              <w:tabs>
                <w:tab w:val="left" w:pos="-720"/>
              </w:tabs>
              <w:suppressAutoHyphens/>
              <w:spacing w:line="240" w:lineRule="auto"/>
              <w:rPr>
                <w:szCs w:val="22"/>
              </w:rPr>
            </w:pPr>
            <w:r w:rsidRPr="00A7359F">
              <w:t>Eli Lilly and Company (Ireland) Limited</w:t>
            </w:r>
          </w:p>
          <w:p w14:paraId="03F7DCCE" w14:textId="77777777" w:rsidR="007527CE" w:rsidRPr="00A7359F" w:rsidRDefault="007527CE" w:rsidP="00E1511A">
            <w:pPr>
              <w:spacing w:line="240" w:lineRule="auto"/>
              <w:rPr>
                <w:szCs w:val="22"/>
              </w:rPr>
            </w:pPr>
            <w:r w:rsidRPr="00A7359F">
              <w:t>Tel: + 353-(0) 1 661 4377</w:t>
            </w:r>
          </w:p>
          <w:p w14:paraId="56DE7DA3" w14:textId="77777777" w:rsidR="007527CE" w:rsidRPr="00A7359F" w:rsidDel="00D30E50" w:rsidRDefault="007527CE" w:rsidP="00E1511A">
            <w:pPr>
              <w:spacing w:line="240" w:lineRule="auto"/>
              <w:rPr>
                <w:szCs w:val="22"/>
              </w:rPr>
            </w:pPr>
          </w:p>
        </w:tc>
        <w:tc>
          <w:tcPr>
            <w:tcW w:w="4678" w:type="dxa"/>
          </w:tcPr>
          <w:p w14:paraId="3086B5E6" w14:textId="69C5EE60" w:rsidR="007527CE" w:rsidRPr="00A7359F" w:rsidRDefault="00F1167F" w:rsidP="00E1511A">
            <w:pPr>
              <w:pStyle w:val="Heading1"/>
              <w:spacing w:before="0" w:after="0" w:line="240" w:lineRule="auto"/>
              <w:rPr>
                <w:rFonts w:ascii="Times New Roman" w:hAnsi="Times New Roman"/>
                <w:sz w:val="22"/>
                <w:szCs w:val="22"/>
              </w:rPr>
            </w:pPr>
            <w:r w:rsidRPr="00A7359F">
              <w:rPr>
                <w:rFonts w:ascii="Times New Roman" w:hAnsi="Times New Roman"/>
                <w:sz w:val="22"/>
              </w:rPr>
              <w:t>Slovenija</w:t>
            </w:r>
            <w:r w:rsidR="0087662C">
              <w:rPr>
                <w:rFonts w:ascii="Times New Roman" w:hAnsi="Times New Roman"/>
                <w:sz w:val="22"/>
              </w:rPr>
              <w:fldChar w:fldCharType="begin"/>
            </w:r>
            <w:r w:rsidR="0087662C">
              <w:rPr>
                <w:rFonts w:ascii="Times New Roman" w:hAnsi="Times New Roman"/>
                <w:sz w:val="22"/>
              </w:rPr>
              <w:instrText xml:space="preserve"> DOCVARIABLE vault_nd_9c86c8b2-a10e-4882-9c10-c22ed42d192f \* MERGEFORMAT </w:instrText>
            </w:r>
            <w:r w:rsidR="0087662C">
              <w:rPr>
                <w:rFonts w:ascii="Times New Roman" w:hAnsi="Times New Roman"/>
                <w:sz w:val="22"/>
              </w:rPr>
              <w:fldChar w:fldCharType="separate"/>
            </w:r>
            <w:r w:rsidR="0087662C">
              <w:rPr>
                <w:rFonts w:ascii="Times New Roman" w:hAnsi="Times New Roman"/>
                <w:sz w:val="22"/>
              </w:rPr>
              <w:t xml:space="preserve"> </w:t>
            </w:r>
            <w:r w:rsidR="0087662C">
              <w:rPr>
                <w:rFonts w:ascii="Times New Roman" w:hAnsi="Times New Roman"/>
                <w:sz w:val="22"/>
              </w:rPr>
              <w:fldChar w:fldCharType="end"/>
            </w:r>
          </w:p>
          <w:p w14:paraId="3AFD10AC" w14:textId="77777777" w:rsidR="007527CE" w:rsidRPr="00A7359F" w:rsidRDefault="007527CE" w:rsidP="00E1511A">
            <w:pPr>
              <w:tabs>
                <w:tab w:val="left" w:pos="-720"/>
              </w:tabs>
              <w:suppressAutoHyphens/>
              <w:spacing w:line="240" w:lineRule="auto"/>
              <w:rPr>
                <w:szCs w:val="22"/>
              </w:rPr>
            </w:pPr>
            <w:r w:rsidRPr="00A7359F">
              <w:t>Eli Lilly farmacevtska družba, d.o.o.</w:t>
            </w:r>
          </w:p>
          <w:p w14:paraId="19756157" w14:textId="77777777" w:rsidR="007527CE" w:rsidRPr="00A7359F" w:rsidRDefault="007527CE" w:rsidP="00E1511A">
            <w:pPr>
              <w:tabs>
                <w:tab w:val="left" w:pos="-720"/>
              </w:tabs>
              <w:suppressAutoHyphens/>
              <w:spacing w:line="240" w:lineRule="auto"/>
              <w:rPr>
                <w:szCs w:val="22"/>
              </w:rPr>
            </w:pPr>
            <w:r w:rsidRPr="00A7359F">
              <w:t>Tel: +386 (0)1 580 00 10</w:t>
            </w:r>
          </w:p>
        </w:tc>
      </w:tr>
      <w:tr w:rsidR="007527CE" w:rsidRPr="00A7359F" w14:paraId="6A2DDDC4" w14:textId="77777777" w:rsidTr="00407A54">
        <w:trPr>
          <w:cantSplit/>
        </w:trPr>
        <w:tc>
          <w:tcPr>
            <w:tcW w:w="4648" w:type="dxa"/>
          </w:tcPr>
          <w:p w14:paraId="4CE14AE9" w14:textId="77777777" w:rsidR="007527CE" w:rsidRPr="00A7359F" w:rsidRDefault="007527CE" w:rsidP="00E1511A">
            <w:pPr>
              <w:tabs>
                <w:tab w:val="clear" w:pos="567"/>
              </w:tabs>
              <w:autoSpaceDE w:val="0"/>
              <w:autoSpaceDN w:val="0"/>
              <w:adjustRightInd w:val="0"/>
              <w:spacing w:line="240" w:lineRule="auto"/>
              <w:rPr>
                <w:b/>
                <w:bCs/>
                <w:color w:val="000000"/>
                <w:szCs w:val="22"/>
              </w:rPr>
            </w:pPr>
            <w:r w:rsidRPr="00A7359F">
              <w:rPr>
                <w:b/>
                <w:color w:val="000000"/>
              </w:rPr>
              <w:t>Ísland</w:t>
            </w:r>
          </w:p>
          <w:p w14:paraId="7A039CAA" w14:textId="77777777" w:rsidR="007527CE" w:rsidRPr="00A7359F" w:rsidRDefault="007527CE" w:rsidP="00E1511A">
            <w:pPr>
              <w:tabs>
                <w:tab w:val="clear" w:pos="567"/>
              </w:tabs>
              <w:autoSpaceDE w:val="0"/>
              <w:autoSpaceDN w:val="0"/>
              <w:adjustRightInd w:val="0"/>
              <w:spacing w:line="240" w:lineRule="auto"/>
              <w:rPr>
                <w:color w:val="000000"/>
                <w:szCs w:val="22"/>
              </w:rPr>
            </w:pPr>
            <w:r w:rsidRPr="00A7359F">
              <w:rPr>
                <w:color w:val="000000"/>
              </w:rPr>
              <w:t>Icepharma hf.</w:t>
            </w:r>
          </w:p>
          <w:p w14:paraId="779E25A8" w14:textId="77777777" w:rsidR="007527CE" w:rsidRPr="00A7359F" w:rsidRDefault="007527CE" w:rsidP="00E1511A">
            <w:pPr>
              <w:pStyle w:val="EndnoteText"/>
              <w:tabs>
                <w:tab w:val="left" w:pos="-720"/>
              </w:tabs>
              <w:suppressAutoHyphens/>
              <w:rPr>
                <w:color w:val="000000"/>
                <w:szCs w:val="22"/>
              </w:rPr>
            </w:pPr>
            <w:r w:rsidRPr="00A7359F">
              <w:rPr>
                <w:color w:val="000000"/>
              </w:rPr>
              <w:t>Sími + 354 540 8000</w:t>
            </w:r>
          </w:p>
          <w:p w14:paraId="0917A0A3" w14:textId="77777777" w:rsidR="007527CE" w:rsidRPr="00A7359F" w:rsidRDefault="007527CE" w:rsidP="00E1511A">
            <w:pPr>
              <w:pStyle w:val="EndnoteText"/>
              <w:tabs>
                <w:tab w:val="left" w:pos="-720"/>
              </w:tabs>
              <w:suppressAutoHyphens/>
              <w:rPr>
                <w:szCs w:val="22"/>
              </w:rPr>
            </w:pPr>
          </w:p>
        </w:tc>
        <w:tc>
          <w:tcPr>
            <w:tcW w:w="4678" w:type="dxa"/>
          </w:tcPr>
          <w:p w14:paraId="6A7A3167" w14:textId="77777777" w:rsidR="007527CE" w:rsidRPr="00A7359F" w:rsidRDefault="007527CE" w:rsidP="00E1511A">
            <w:pPr>
              <w:tabs>
                <w:tab w:val="left" w:pos="-720"/>
              </w:tabs>
              <w:suppressAutoHyphens/>
              <w:spacing w:line="240" w:lineRule="auto"/>
              <w:rPr>
                <w:b/>
                <w:szCs w:val="22"/>
              </w:rPr>
            </w:pPr>
            <w:r w:rsidRPr="00A7359F">
              <w:rPr>
                <w:b/>
              </w:rPr>
              <w:t>Slovenská republika</w:t>
            </w:r>
          </w:p>
          <w:p w14:paraId="6CC6325A" w14:textId="008FC4CA" w:rsidR="007527CE" w:rsidRPr="00A7359F" w:rsidRDefault="007527CE" w:rsidP="00E1511A">
            <w:pPr>
              <w:spacing w:line="240" w:lineRule="auto"/>
              <w:rPr>
                <w:szCs w:val="22"/>
              </w:rPr>
            </w:pPr>
            <w:r w:rsidRPr="00A7359F">
              <w:t>Eli Lilly Slovakia s.r.o.</w:t>
            </w:r>
          </w:p>
          <w:p w14:paraId="0A86A328" w14:textId="77777777" w:rsidR="007527CE" w:rsidRPr="00A7359F" w:rsidRDefault="007527CE" w:rsidP="00E1511A">
            <w:pPr>
              <w:tabs>
                <w:tab w:val="left" w:pos="-720"/>
                <w:tab w:val="left" w:pos="4536"/>
              </w:tabs>
              <w:suppressAutoHyphens/>
              <w:spacing w:line="240" w:lineRule="auto"/>
              <w:rPr>
                <w:b/>
                <w:szCs w:val="22"/>
              </w:rPr>
            </w:pPr>
            <w:r w:rsidRPr="00A7359F">
              <w:t>Tel: + 421 220 663 111</w:t>
            </w:r>
          </w:p>
        </w:tc>
      </w:tr>
      <w:tr w:rsidR="007527CE" w:rsidRPr="00A7359F" w14:paraId="332D9BEA" w14:textId="77777777" w:rsidTr="00407A54">
        <w:trPr>
          <w:cantSplit/>
        </w:trPr>
        <w:tc>
          <w:tcPr>
            <w:tcW w:w="4648" w:type="dxa"/>
          </w:tcPr>
          <w:p w14:paraId="7CA196CB" w14:textId="77777777" w:rsidR="007527CE" w:rsidRPr="00A7359F" w:rsidRDefault="007527CE" w:rsidP="00E1511A">
            <w:pPr>
              <w:spacing w:line="240" w:lineRule="auto"/>
              <w:rPr>
                <w:szCs w:val="22"/>
              </w:rPr>
            </w:pPr>
            <w:r w:rsidRPr="00A7359F">
              <w:rPr>
                <w:b/>
              </w:rPr>
              <w:t>Italia</w:t>
            </w:r>
          </w:p>
          <w:p w14:paraId="5E22EDD8" w14:textId="77777777" w:rsidR="007527CE" w:rsidRPr="00A7359F" w:rsidRDefault="007527CE" w:rsidP="00E1511A">
            <w:pPr>
              <w:spacing w:line="240" w:lineRule="auto"/>
              <w:rPr>
                <w:szCs w:val="22"/>
              </w:rPr>
            </w:pPr>
            <w:r w:rsidRPr="00A7359F">
              <w:t>Eli Lilly Italia S.p.A.</w:t>
            </w:r>
          </w:p>
          <w:p w14:paraId="7D0B5A4C" w14:textId="77777777" w:rsidR="007527CE" w:rsidRPr="00A7359F" w:rsidRDefault="007527CE" w:rsidP="00E1511A">
            <w:pPr>
              <w:tabs>
                <w:tab w:val="left" w:pos="-720"/>
              </w:tabs>
              <w:suppressAutoHyphens/>
              <w:spacing w:line="240" w:lineRule="auto"/>
              <w:rPr>
                <w:szCs w:val="22"/>
              </w:rPr>
            </w:pPr>
            <w:r w:rsidRPr="00A7359F">
              <w:t>Tel: + 39- 055 42571</w:t>
            </w:r>
          </w:p>
          <w:p w14:paraId="379405DA" w14:textId="77777777" w:rsidR="007527CE" w:rsidRPr="00A7359F" w:rsidRDefault="007527CE" w:rsidP="00E1511A">
            <w:pPr>
              <w:tabs>
                <w:tab w:val="left" w:pos="-720"/>
              </w:tabs>
              <w:suppressAutoHyphens/>
              <w:spacing w:line="240" w:lineRule="auto"/>
              <w:rPr>
                <w:b/>
                <w:szCs w:val="22"/>
              </w:rPr>
            </w:pPr>
          </w:p>
        </w:tc>
        <w:tc>
          <w:tcPr>
            <w:tcW w:w="4678" w:type="dxa"/>
          </w:tcPr>
          <w:p w14:paraId="44B159C8" w14:textId="77777777" w:rsidR="007527CE" w:rsidRPr="00A7359F" w:rsidRDefault="007527CE" w:rsidP="00E1511A">
            <w:pPr>
              <w:tabs>
                <w:tab w:val="left" w:pos="-720"/>
                <w:tab w:val="left" w:pos="4536"/>
              </w:tabs>
              <w:suppressAutoHyphens/>
              <w:spacing w:line="240" w:lineRule="auto"/>
              <w:rPr>
                <w:szCs w:val="22"/>
              </w:rPr>
            </w:pPr>
            <w:r w:rsidRPr="00A7359F">
              <w:rPr>
                <w:b/>
              </w:rPr>
              <w:t>Suomi/Finland</w:t>
            </w:r>
          </w:p>
          <w:p w14:paraId="62CE2279" w14:textId="77777777" w:rsidR="007527CE" w:rsidRPr="00A7359F" w:rsidRDefault="007527CE" w:rsidP="00E1511A">
            <w:pPr>
              <w:spacing w:line="240" w:lineRule="auto"/>
              <w:rPr>
                <w:szCs w:val="22"/>
              </w:rPr>
            </w:pPr>
            <w:r w:rsidRPr="00A7359F">
              <w:t xml:space="preserve">Oy Eli Lilly Finland Ab </w:t>
            </w:r>
          </w:p>
          <w:p w14:paraId="190D6D7A" w14:textId="77777777" w:rsidR="007527CE" w:rsidRPr="00A7359F" w:rsidRDefault="007527CE" w:rsidP="00E1511A">
            <w:pPr>
              <w:tabs>
                <w:tab w:val="left" w:pos="-720"/>
              </w:tabs>
              <w:suppressAutoHyphens/>
              <w:spacing w:line="240" w:lineRule="auto"/>
              <w:rPr>
                <w:szCs w:val="22"/>
              </w:rPr>
            </w:pPr>
            <w:r w:rsidRPr="00A7359F">
              <w:t>Puh/Tel: + 358-(0) 9 85 45 250</w:t>
            </w:r>
          </w:p>
        </w:tc>
      </w:tr>
      <w:tr w:rsidR="007527CE" w:rsidRPr="00A7359F" w14:paraId="0CA6BF85" w14:textId="77777777" w:rsidTr="00407A54">
        <w:trPr>
          <w:cantSplit/>
        </w:trPr>
        <w:tc>
          <w:tcPr>
            <w:tcW w:w="4648" w:type="dxa"/>
          </w:tcPr>
          <w:p w14:paraId="77C33B7E" w14:textId="77777777" w:rsidR="007527CE" w:rsidRPr="00A7359F" w:rsidRDefault="007527CE" w:rsidP="00E1511A">
            <w:pPr>
              <w:spacing w:line="240" w:lineRule="auto"/>
              <w:rPr>
                <w:b/>
                <w:szCs w:val="22"/>
              </w:rPr>
            </w:pPr>
            <w:r w:rsidRPr="00A7359F">
              <w:rPr>
                <w:b/>
              </w:rPr>
              <w:t>Κύπρος</w:t>
            </w:r>
          </w:p>
          <w:p w14:paraId="17CE48A9" w14:textId="77777777" w:rsidR="007527CE" w:rsidRPr="00A7359F" w:rsidRDefault="007527CE" w:rsidP="00E1511A">
            <w:pPr>
              <w:spacing w:line="240" w:lineRule="auto"/>
              <w:rPr>
                <w:szCs w:val="22"/>
              </w:rPr>
            </w:pPr>
            <w:r w:rsidRPr="00A7359F">
              <w:t xml:space="preserve">Phadisco Ltd </w:t>
            </w:r>
          </w:p>
          <w:p w14:paraId="5FC646D9" w14:textId="77777777" w:rsidR="007527CE" w:rsidRPr="00A7359F" w:rsidRDefault="007527CE" w:rsidP="00E1511A">
            <w:pPr>
              <w:spacing w:line="240" w:lineRule="auto"/>
              <w:rPr>
                <w:szCs w:val="22"/>
              </w:rPr>
            </w:pPr>
            <w:r w:rsidRPr="00A7359F">
              <w:t>Τηλ: +357 22 715000</w:t>
            </w:r>
          </w:p>
          <w:p w14:paraId="5498C94C" w14:textId="77777777" w:rsidR="007527CE" w:rsidRPr="00A7359F" w:rsidRDefault="007527CE" w:rsidP="00E1511A">
            <w:pPr>
              <w:spacing w:line="240" w:lineRule="auto"/>
              <w:rPr>
                <w:b/>
                <w:szCs w:val="22"/>
              </w:rPr>
            </w:pPr>
          </w:p>
        </w:tc>
        <w:tc>
          <w:tcPr>
            <w:tcW w:w="4678" w:type="dxa"/>
          </w:tcPr>
          <w:p w14:paraId="046F59FB" w14:textId="77777777" w:rsidR="007527CE" w:rsidRPr="00A7359F" w:rsidRDefault="007527CE" w:rsidP="00E1511A">
            <w:pPr>
              <w:tabs>
                <w:tab w:val="left" w:pos="-720"/>
                <w:tab w:val="left" w:pos="4536"/>
              </w:tabs>
              <w:suppressAutoHyphens/>
              <w:spacing w:line="240" w:lineRule="auto"/>
              <w:rPr>
                <w:b/>
                <w:szCs w:val="22"/>
              </w:rPr>
            </w:pPr>
            <w:r w:rsidRPr="00A7359F">
              <w:rPr>
                <w:b/>
              </w:rPr>
              <w:t>Sverige</w:t>
            </w:r>
          </w:p>
          <w:p w14:paraId="3EDB9ED7" w14:textId="77777777" w:rsidR="007527CE" w:rsidRPr="00A7359F" w:rsidRDefault="007527CE" w:rsidP="00E1511A">
            <w:pPr>
              <w:spacing w:line="240" w:lineRule="auto"/>
              <w:rPr>
                <w:szCs w:val="22"/>
              </w:rPr>
            </w:pPr>
            <w:r w:rsidRPr="00A7359F">
              <w:t>Eli Lilly Sweden AB</w:t>
            </w:r>
          </w:p>
          <w:p w14:paraId="0A6981D7" w14:textId="77777777" w:rsidR="007527CE" w:rsidRPr="00A7359F" w:rsidRDefault="007527CE" w:rsidP="00E1511A">
            <w:pPr>
              <w:tabs>
                <w:tab w:val="left" w:pos="-720"/>
              </w:tabs>
              <w:suppressAutoHyphens/>
              <w:spacing w:line="240" w:lineRule="auto"/>
              <w:rPr>
                <w:b/>
                <w:szCs w:val="22"/>
              </w:rPr>
            </w:pPr>
            <w:r w:rsidRPr="00A7359F">
              <w:t>Tel: + 46-(0) 8 7378800</w:t>
            </w:r>
          </w:p>
        </w:tc>
      </w:tr>
      <w:tr w:rsidR="007527CE" w:rsidRPr="00A7359F" w14:paraId="089BE0F0" w14:textId="77777777" w:rsidTr="00407A54">
        <w:trPr>
          <w:cantSplit/>
        </w:trPr>
        <w:tc>
          <w:tcPr>
            <w:tcW w:w="4648" w:type="dxa"/>
          </w:tcPr>
          <w:p w14:paraId="740DFD72" w14:textId="77777777" w:rsidR="007527CE" w:rsidRPr="00A7359F" w:rsidRDefault="007527CE" w:rsidP="00E1511A">
            <w:pPr>
              <w:spacing w:line="240" w:lineRule="auto"/>
              <w:rPr>
                <w:b/>
                <w:szCs w:val="22"/>
              </w:rPr>
            </w:pPr>
            <w:r w:rsidRPr="00A7359F">
              <w:rPr>
                <w:b/>
              </w:rPr>
              <w:t>Latvija</w:t>
            </w:r>
          </w:p>
          <w:p w14:paraId="57C0FE17" w14:textId="2BB01FC7" w:rsidR="007527CE" w:rsidRPr="00A7359F" w:rsidRDefault="00C81142" w:rsidP="00E1511A">
            <w:pPr>
              <w:spacing w:line="240" w:lineRule="auto"/>
              <w:rPr>
                <w:szCs w:val="22"/>
              </w:rPr>
            </w:pPr>
            <w:r w:rsidRPr="00A7359F">
              <w:rPr>
                <w:color w:val="000000"/>
              </w:rPr>
              <w:t>Eli Lilly (Suisse) S.A Pārstāvniecība Latvijā</w:t>
            </w:r>
          </w:p>
          <w:p w14:paraId="21E0A5FA" w14:textId="47ECE559" w:rsidR="00407A54" w:rsidRPr="00A7359F" w:rsidRDefault="007527CE" w:rsidP="00E1511A">
            <w:pPr>
              <w:spacing w:line="240" w:lineRule="auto"/>
              <w:rPr>
                <w:b/>
                <w:szCs w:val="22"/>
              </w:rPr>
            </w:pPr>
            <w:r w:rsidRPr="00A7359F">
              <w:t xml:space="preserve">Tel: </w:t>
            </w:r>
            <w:r w:rsidRPr="00A7359F">
              <w:rPr>
                <w:b/>
              </w:rPr>
              <w:t>+</w:t>
            </w:r>
            <w:r w:rsidRPr="00A7359F">
              <w:t>371 67364000</w:t>
            </w:r>
          </w:p>
        </w:tc>
        <w:tc>
          <w:tcPr>
            <w:tcW w:w="4678" w:type="dxa"/>
          </w:tcPr>
          <w:p w14:paraId="424C37B2" w14:textId="0511FE3D" w:rsidR="007527CE" w:rsidRPr="00A7359F" w:rsidRDefault="007527CE" w:rsidP="00E1511A">
            <w:pPr>
              <w:tabs>
                <w:tab w:val="left" w:pos="-720"/>
                <w:tab w:val="left" w:pos="4536"/>
              </w:tabs>
              <w:suppressAutoHyphens/>
              <w:spacing w:line="240" w:lineRule="auto"/>
              <w:rPr>
                <w:b/>
                <w:szCs w:val="22"/>
              </w:rPr>
            </w:pPr>
            <w:r w:rsidRPr="00A7359F">
              <w:rPr>
                <w:b/>
              </w:rPr>
              <w:t>United Kingdom</w:t>
            </w:r>
            <w:r w:rsidR="00FA128A" w:rsidRPr="00A7359F">
              <w:rPr>
                <w:b/>
              </w:rPr>
              <w:t xml:space="preserve"> </w:t>
            </w:r>
            <w:r w:rsidR="00FA128A" w:rsidRPr="00A7359F">
              <w:rPr>
                <w:b/>
                <w:szCs w:val="22"/>
              </w:rPr>
              <w:t>(Northern Ireland)</w:t>
            </w:r>
          </w:p>
          <w:p w14:paraId="01017345" w14:textId="3BF31E86" w:rsidR="007527CE" w:rsidRPr="00A7359F" w:rsidRDefault="007527CE" w:rsidP="00E1511A">
            <w:pPr>
              <w:spacing w:line="240" w:lineRule="auto"/>
              <w:rPr>
                <w:szCs w:val="22"/>
              </w:rPr>
            </w:pPr>
            <w:r w:rsidRPr="00A7359F">
              <w:t xml:space="preserve">Eli Lilly and Company </w:t>
            </w:r>
            <w:r w:rsidR="00FA128A" w:rsidRPr="00A7359F">
              <w:rPr>
                <w:szCs w:val="22"/>
              </w:rPr>
              <w:t xml:space="preserve">(Ireland) </w:t>
            </w:r>
            <w:r w:rsidRPr="00A7359F">
              <w:t>Limited</w:t>
            </w:r>
          </w:p>
          <w:p w14:paraId="2FAFDC1C" w14:textId="568F3CE6" w:rsidR="007527CE" w:rsidRPr="00A7359F" w:rsidRDefault="007527CE" w:rsidP="00E1511A">
            <w:pPr>
              <w:tabs>
                <w:tab w:val="left" w:pos="-720"/>
              </w:tabs>
              <w:suppressAutoHyphens/>
              <w:spacing w:line="240" w:lineRule="auto"/>
              <w:rPr>
                <w:b/>
                <w:color w:val="008000"/>
                <w:szCs w:val="22"/>
              </w:rPr>
            </w:pPr>
            <w:r w:rsidRPr="00A7359F">
              <w:t xml:space="preserve">Tel: + </w:t>
            </w:r>
            <w:r w:rsidR="00FA128A" w:rsidRPr="00A7359F">
              <w:rPr>
                <w:szCs w:val="22"/>
              </w:rPr>
              <w:t>353-(0) 1 661 4377</w:t>
            </w:r>
          </w:p>
        </w:tc>
      </w:tr>
    </w:tbl>
    <w:p w14:paraId="5F111018" w14:textId="77777777" w:rsidR="007527CE" w:rsidRPr="00A7359F" w:rsidRDefault="007527CE" w:rsidP="00E1511A">
      <w:pPr>
        <w:numPr>
          <w:ilvl w:val="12"/>
          <w:numId w:val="0"/>
        </w:numPr>
        <w:tabs>
          <w:tab w:val="clear" w:pos="567"/>
        </w:tabs>
        <w:spacing w:line="240" w:lineRule="auto"/>
        <w:ind w:right="-2"/>
        <w:outlineLvl w:val="0"/>
        <w:rPr>
          <w:b/>
          <w:szCs w:val="22"/>
        </w:rPr>
      </w:pPr>
    </w:p>
    <w:p w14:paraId="2CA3540E" w14:textId="253266DF" w:rsidR="007527CE" w:rsidRPr="00A7359F" w:rsidRDefault="007527CE" w:rsidP="00E1511A">
      <w:pPr>
        <w:keepNext/>
        <w:numPr>
          <w:ilvl w:val="12"/>
          <w:numId w:val="0"/>
        </w:numPr>
        <w:tabs>
          <w:tab w:val="clear" w:pos="567"/>
        </w:tabs>
        <w:spacing w:line="240" w:lineRule="auto"/>
        <w:outlineLvl w:val="0"/>
        <w:rPr>
          <w:szCs w:val="22"/>
        </w:rPr>
      </w:pPr>
      <w:r w:rsidRPr="00A7359F">
        <w:rPr>
          <w:b/>
        </w:rPr>
        <w:t>Ova uputa je zadnji puta revidirana u</w:t>
      </w:r>
      <w:r w:rsidR="0087662C">
        <w:rPr>
          <w:b/>
        </w:rPr>
        <w:fldChar w:fldCharType="begin"/>
      </w:r>
      <w:r w:rsidR="0087662C">
        <w:rPr>
          <w:b/>
        </w:rPr>
        <w:instrText xml:space="preserve"> DOCVARIABLE vault_nd_a873d335-fa11-4e2c-9f61-dcd3ce7cfe15 \* MERGEFORMAT </w:instrText>
      </w:r>
      <w:r w:rsidR="0087662C">
        <w:rPr>
          <w:b/>
        </w:rPr>
        <w:fldChar w:fldCharType="separate"/>
      </w:r>
      <w:r w:rsidR="0087662C">
        <w:rPr>
          <w:b/>
        </w:rPr>
        <w:t xml:space="preserve"> </w:t>
      </w:r>
      <w:r w:rsidR="0087662C">
        <w:rPr>
          <w:b/>
        </w:rPr>
        <w:fldChar w:fldCharType="end"/>
      </w:r>
    </w:p>
    <w:p w14:paraId="10DC6B77" w14:textId="77777777" w:rsidR="007527CE" w:rsidRPr="00A7359F" w:rsidRDefault="007527CE" w:rsidP="00E1511A">
      <w:pPr>
        <w:keepNext/>
        <w:numPr>
          <w:ilvl w:val="12"/>
          <w:numId w:val="0"/>
        </w:numPr>
        <w:spacing w:line="240" w:lineRule="auto"/>
        <w:rPr>
          <w:iCs/>
          <w:szCs w:val="22"/>
        </w:rPr>
      </w:pPr>
    </w:p>
    <w:p w14:paraId="7313678E" w14:textId="77777777" w:rsidR="007527CE" w:rsidRPr="00A7359F" w:rsidRDefault="007527CE" w:rsidP="00E1511A">
      <w:pPr>
        <w:keepNext/>
        <w:numPr>
          <w:ilvl w:val="12"/>
          <w:numId w:val="0"/>
        </w:numPr>
        <w:tabs>
          <w:tab w:val="clear" w:pos="567"/>
        </w:tabs>
        <w:spacing w:line="240" w:lineRule="auto"/>
        <w:rPr>
          <w:b/>
          <w:szCs w:val="22"/>
        </w:rPr>
      </w:pPr>
      <w:r w:rsidRPr="00A7359F">
        <w:rPr>
          <w:b/>
        </w:rPr>
        <w:t>Ostali izvori informacija</w:t>
      </w:r>
    </w:p>
    <w:p w14:paraId="4A789CAF" w14:textId="77777777" w:rsidR="007527CE" w:rsidRPr="00A7359F" w:rsidRDefault="007527CE" w:rsidP="00E1511A">
      <w:pPr>
        <w:keepNext/>
        <w:numPr>
          <w:ilvl w:val="12"/>
          <w:numId w:val="0"/>
        </w:numPr>
        <w:spacing w:line="240" w:lineRule="auto"/>
        <w:rPr>
          <w:szCs w:val="22"/>
        </w:rPr>
      </w:pPr>
    </w:p>
    <w:p w14:paraId="101FC736" w14:textId="1737CC0A" w:rsidR="007527CE" w:rsidRPr="00A7359F" w:rsidRDefault="007527CE" w:rsidP="00E1511A">
      <w:pPr>
        <w:numPr>
          <w:ilvl w:val="12"/>
          <w:numId w:val="0"/>
        </w:numPr>
        <w:spacing w:line="240" w:lineRule="auto"/>
        <w:ind w:right="-2"/>
        <w:rPr>
          <w:szCs w:val="22"/>
        </w:rPr>
      </w:pPr>
      <w:r w:rsidRPr="00A7359F">
        <w:t xml:space="preserve">Detaljnije informacije o ovom lijeku dostupne su na internetskoj stranici Europske agencije za lijekove: </w:t>
      </w:r>
      <w:hyperlink r:id="rId19" w:history="1">
        <w:r w:rsidR="00B35D1D" w:rsidRPr="00EB7C8E">
          <w:rPr>
            <w:rStyle w:val="Hyperlink"/>
          </w:rPr>
          <w:t>https://www.ema.europa.eu</w:t>
        </w:r>
      </w:hyperlink>
      <w:r w:rsidRPr="00A7359F">
        <w:t>.</w:t>
      </w:r>
    </w:p>
    <w:p w14:paraId="2E2A09BB" w14:textId="77777777" w:rsidR="007527CE" w:rsidRPr="00A7359F" w:rsidRDefault="007527CE" w:rsidP="00E1511A">
      <w:pPr>
        <w:numPr>
          <w:ilvl w:val="12"/>
          <w:numId w:val="0"/>
        </w:numPr>
        <w:spacing w:line="240" w:lineRule="auto"/>
        <w:ind w:right="-2"/>
        <w:rPr>
          <w:szCs w:val="22"/>
        </w:rPr>
      </w:pPr>
    </w:p>
    <w:p w14:paraId="42C6FB6C" w14:textId="035FBE26" w:rsidR="002A2121" w:rsidRPr="00A7359F" w:rsidDel="00613382" w:rsidRDefault="007527CE" w:rsidP="00E1511A">
      <w:pPr>
        <w:tabs>
          <w:tab w:val="left" w:pos="-720"/>
        </w:tabs>
        <w:suppressAutoHyphens/>
        <w:spacing w:line="240" w:lineRule="auto"/>
        <w:rPr>
          <w:del w:id="92" w:author="NK" w:date="2025-11-10T20:21:00Z"/>
          <w:szCs w:val="22"/>
          <w:highlight w:val="lightGray"/>
        </w:rPr>
      </w:pPr>
      <w:del w:id="93" w:author="NK" w:date="2025-11-10T20:21:00Z">
        <w:r w:rsidRPr="00A7359F" w:rsidDel="00613382">
          <w:rPr>
            <w:highlight w:val="lightGray"/>
          </w:rPr>
          <w:delText>Uključiti QR k</w:delText>
        </w:r>
        <w:r w:rsidR="0006427A" w:rsidRPr="00A7359F" w:rsidDel="00613382">
          <w:rPr>
            <w:highlight w:val="lightGray"/>
          </w:rPr>
          <w:delText>o</w:delText>
        </w:r>
        <w:r w:rsidRPr="00A7359F" w:rsidDel="00613382">
          <w:rPr>
            <w:highlight w:val="lightGray"/>
          </w:rPr>
          <w:delText>d</w:delText>
        </w:r>
        <w:r w:rsidR="002C567B" w:rsidRPr="00A7359F" w:rsidDel="00613382">
          <w:rPr>
            <w:highlight w:val="lightGray"/>
          </w:rPr>
          <w:delText xml:space="preserve"> </w:delText>
        </w:r>
        <w:r w:rsidRPr="00A7359F" w:rsidDel="00613382">
          <w:rPr>
            <w:highlight w:val="lightGray"/>
          </w:rPr>
          <w:delText xml:space="preserve">+ </w:delText>
        </w:r>
        <w:r w:rsidDel="00613382">
          <w:fldChar w:fldCharType="begin"/>
        </w:r>
        <w:r w:rsidDel="00613382">
          <w:delInstrText xml:space="preserve"> HYPERLINK "http://www.olumiant.eu/" \h</w:delInstrText>
        </w:r>
        <w:r w:rsidDel="00613382">
          <w:fldChar w:fldCharType="separate"/>
        </w:r>
        <w:r w:rsidRPr="00A7359F" w:rsidDel="00613382">
          <w:rPr>
            <w:rStyle w:val="Hyperlink"/>
          </w:rPr>
          <w:delText>www.olumiant.eu</w:delText>
        </w:r>
        <w:r w:rsidDel="00613382">
          <w:fldChar w:fldCharType="end"/>
        </w:r>
      </w:del>
    </w:p>
    <w:p w14:paraId="155A71F7" w14:textId="1C1435BD" w:rsidR="00667A01" w:rsidRPr="00A7359F" w:rsidRDefault="00667A01" w:rsidP="00E1511A">
      <w:pPr>
        <w:tabs>
          <w:tab w:val="left" w:pos="-720"/>
        </w:tabs>
        <w:suppressAutoHyphens/>
        <w:spacing w:line="240" w:lineRule="auto"/>
        <w:rPr>
          <w:szCs w:val="22"/>
        </w:rPr>
      </w:pPr>
    </w:p>
    <w:p w14:paraId="7BBFAF57" w14:textId="1F59B3E0" w:rsidR="0031034C" w:rsidRPr="00A7359F" w:rsidRDefault="00376C7D" w:rsidP="00E1511A">
      <w:pPr>
        <w:tabs>
          <w:tab w:val="left" w:pos="-720"/>
        </w:tabs>
        <w:suppressAutoHyphens/>
        <w:spacing w:line="240" w:lineRule="auto"/>
        <w:rPr>
          <w:szCs w:val="22"/>
        </w:rPr>
      </w:pPr>
      <w:r w:rsidRPr="00A7359F">
        <w:rPr>
          <w:b/>
        </w:rPr>
        <w:t>Molimo, o</w:t>
      </w:r>
      <w:r w:rsidR="0031034C" w:rsidRPr="00A7359F">
        <w:rPr>
          <w:b/>
        </w:rPr>
        <w:t>dvojite ovaj dio upute o lijeku i nosite ga sa sobom.</w:t>
      </w:r>
    </w:p>
    <w:p w14:paraId="244A2312" w14:textId="7A97683A" w:rsidR="00667A01" w:rsidRPr="00A7359F" w:rsidRDefault="00D63679" w:rsidP="00E1511A">
      <w:pPr>
        <w:tabs>
          <w:tab w:val="left" w:pos="-720"/>
        </w:tabs>
        <w:suppressAutoHyphens/>
        <w:spacing w:line="240" w:lineRule="auto"/>
        <w:rPr>
          <w:szCs w:val="22"/>
        </w:rPr>
      </w:pPr>
      <w:r w:rsidRPr="00A7359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4429"/>
      </w:tblGrid>
      <w:tr w:rsidR="00D63679" w:rsidRPr="00A7359F" w14:paraId="78A46298" w14:textId="77777777" w:rsidTr="003E5751">
        <w:trPr>
          <w:cantSplit/>
        </w:trPr>
        <w:tc>
          <w:tcPr>
            <w:tcW w:w="4643" w:type="dxa"/>
          </w:tcPr>
          <w:p w14:paraId="6DA607E4" w14:textId="77777777" w:rsidR="00FF1E73" w:rsidRPr="00A7359F" w:rsidRDefault="00FF1E73" w:rsidP="00E1511A">
            <w:pPr>
              <w:tabs>
                <w:tab w:val="left" w:pos="-720"/>
              </w:tabs>
              <w:suppressAutoHyphens/>
              <w:spacing w:line="240" w:lineRule="auto"/>
              <w:jc w:val="center"/>
              <w:rPr>
                <w:b/>
                <w:bCs/>
                <w:szCs w:val="22"/>
              </w:rPr>
            </w:pPr>
          </w:p>
          <w:p w14:paraId="3B8D42A1" w14:textId="5020373E" w:rsidR="00D63679" w:rsidRPr="00A7359F" w:rsidRDefault="00647B94" w:rsidP="00E1511A">
            <w:pPr>
              <w:tabs>
                <w:tab w:val="left" w:pos="-720"/>
              </w:tabs>
              <w:suppressAutoHyphens/>
              <w:spacing w:line="240" w:lineRule="auto"/>
              <w:rPr>
                <w:b/>
                <w:bCs/>
                <w:szCs w:val="22"/>
              </w:rPr>
            </w:pPr>
            <w:r w:rsidRPr="00A7359F">
              <w:rPr>
                <w:b/>
              </w:rPr>
              <w:t>Informacije o lijeku OLUMIANT (baricitinib) za bolesnike</w:t>
            </w:r>
          </w:p>
          <w:p w14:paraId="392BDDA4" w14:textId="5065DD7D" w:rsidR="00D63679" w:rsidRPr="00A7359F" w:rsidRDefault="00D63679" w:rsidP="00E1511A">
            <w:pPr>
              <w:tabs>
                <w:tab w:val="left" w:pos="-720"/>
              </w:tabs>
              <w:suppressAutoHyphens/>
              <w:spacing w:line="240" w:lineRule="auto"/>
              <w:rPr>
                <w:b/>
                <w:bCs/>
                <w:szCs w:val="22"/>
              </w:rPr>
            </w:pPr>
            <w:r w:rsidRPr="00A7359F">
              <w:rPr>
                <w:b/>
                <w:szCs w:val="22"/>
              </w:rPr>
              <w:t xml:space="preserve">Ovaj dokument sadrži važne informacije </w:t>
            </w:r>
            <w:r w:rsidR="00AB303F" w:rsidRPr="00A7359F">
              <w:rPr>
                <w:rFonts w:eastAsia="SimSun"/>
                <w:b/>
                <w:color w:val="000000"/>
                <w:szCs w:val="22"/>
                <w:lang w:bidi="ar-SA"/>
              </w:rPr>
              <w:t>s kojima morate biti upoznati</w:t>
            </w:r>
            <w:r w:rsidR="00AB303F" w:rsidRPr="00A7359F">
              <w:rPr>
                <w:b/>
                <w:szCs w:val="22"/>
              </w:rPr>
              <w:t xml:space="preserve"> </w:t>
            </w:r>
            <w:r w:rsidRPr="00A7359F">
              <w:rPr>
                <w:b/>
                <w:szCs w:val="22"/>
              </w:rPr>
              <w:t>prije i tijekom</w:t>
            </w:r>
            <w:r w:rsidRPr="00A7359F">
              <w:rPr>
                <w:b/>
              </w:rPr>
              <w:t xml:space="preserve"> liječenja lijekom Olumiant.</w:t>
            </w:r>
          </w:p>
          <w:p w14:paraId="62E2B152" w14:textId="77777777" w:rsidR="00D63679" w:rsidRPr="00A7359F" w:rsidRDefault="00D63679" w:rsidP="00E1511A">
            <w:pPr>
              <w:tabs>
                <w:tab w:val="left" w:pos="-720"/>
              </w:tabs>
              <w:suppressAutoHyphens/>
              <w:spacing w:line="240" w:lineRule="auto"/>
              <w:rPr>
                <w:bCs/>
                <w:szCs w:val="22"/>
              </w:rPr>
            </w:pPr>
          </w:p>
          <w:p w14:paraId="111486A7" w14:textId="77777777" w:rsidR="00FF1E73" w:rsidRPr="00A7359F" w:rsidRDefault="00FF1E73" w:rsidP="00E1511A">
            <w:pPr>
              <w:tabs>
                <w:tab w:val="left" w:pos="-720"/>
              </w:tabs>
              <w:suppressAutoHyphens/>
              <w:spacing w:line="240" w:lineRule="auto"/>
              <w:rPr>
                <w:szCs w:val="22"/>
              </w:rPr>
            </w:pPr>
          </w:p>
          <w:p w14:paraId="4DBDE5D7" w14:textId="742F7C87" w:rsidR="00D63679" w:rsidRPr="00A7359F" w:rsidRDefault="00AB303F" w:rsidP="00E1511A">
            <w:pPr>
              <w:tabs>
                <w:tab w:val="left" w:pos="-720"/>
              </w:tabs>
              <w:suppressAutoHyphens/>
              <w:spacing w:line="240" w:lineRule="auto"/>
              <w:rPr>
                <w:bCs/>
                <w:szCs w:val="22"/>
              </w:rPr>
            </w:pPr>
            <w:r w:rsidRPr="00A7359F">
              <w:rPr>
                <w:rFonts w:eastAsia="SimSun"/>
                <w:color w:val="000000"/>
                <w:szCs w:val="22"/>
                <w:lang w:bidi="ar-SA"/>
              </w:rPr>
              <w:t>Molimo, nosite ovu karticu sa sobom i pokažite je </w:t>
            </w:r>
            <w:r w:rsidR="008A508D" w:rsidRPr="00A7359F">
              <w:rPr>
                <w:rFonts w:eastAsia="SimSun"/>
                <w:color w:val="000000"/>
                <w:szCs w:val="22"/>
                <w:lang w:bidi="ar-SA"/>
              </w:rPr>
              <w:t xml:space="preserve">svim </w:t>
            </w:r>
            <w:r w:rsidRPr="00A7359F">
              <w:rPr>
                <w:rFonts w:eastAsia="SimSun"/>
                <w:color w:val="000000"/>
                <w:szCs w:val="22"/>
                <w:lang w:bidi="ar-SA"/>
              </w:rPr>
              <w:t>zdravstven</w:t>
            </w:r>
            <w:r w:rsidR="008A508D" w:rsidRPr="00A7359F">
              <w:rPr>
                <w:rFonts w:eastAsia="SimSun"/>
                <w:color w:val="000000"/>
                <w:szCs w:val="22"/>
                <w:lang w:bidi="ar-SA"/>
              </w:rPr>
              <w:t>i</w:t>
            </w:r>
            <w:r w:rsidRPr="00A7359F">
              <w:rPr>
                <w:rFonts w:eastAsia="SimSun"/>
                <w:color w:val="000000"/>
                <w:szCs w:val="22"/>
                <w:lang w:bidi="ar-SA"/>
              </w:rPr>
              <w:t xml:space="preserve">m </w:t>
            </w:r>
            <w:r w:rsidR="008A508D" w:rsidRPr="00A7359F">
              <w:rPr>
                <w:rFonts w:eastAsia="SimSun"/>
                <w:color w:val="000000"/>
                <w:szCs w:val="22"/>
                <w:lang w:bidi="ar-SA"/>
              </w:rPr>
              <w:t>radnicima</w:t>
            </w:r>
            <w:r w:rsidRPr="00A7359F">
              <w:rPr>
                <w:rFonts w:eastAsia="SimSun"/>
                <w:color w:val="000000"/>
                <w:szCs w:val="22"/>
                <w:lang w:bidi="ar-SA"/>
              </w:rPr>
              <w:t xml:space="preserve"> koj</w:t>
            </w:r>
            <w:r w:rsidR="008A508D" w:rsidRPr="00A7359F">
              <w:rPr>
                <w:rFonts w:eastAsia="SimSun"/>
                <w:color w:val="000000"/>
                <w:szCs w:val="22"/>
                <w:lang w:bidi="ar-SA"/>
              </w:rPr>
              <w:t>i</w:t>
            </w:r>
            <w:r w:rsidRPr="00A7359F">
              <w:rPr>
                <w:rFonts w:eastAsia="SimSun"/>
                <w:color w:val="000000"/>
                <w:szCs w:val="22"/>
                <w:lang w:bidi="ar-SA"/>
              </w:rPr>
              <w:t xml:space="preserve"> </w:t>
            </w:r>
            <w:r w:rsidR="00652DFF" w:rsidRPr="00A7359F">
              <w:rPr>
                <w:rFonts w:eastAsia="SimSun"/>
                <w:color w:val="000000"/>
                <w:szCs w:val="22"/>
                <w:lang w:bidi="ar-SA"/>
              </w:rPr>
              <w:t>sudjeluju u vašem</w:t>
            </w:r>
            <w:r w:rsidRPr="00A7359F">
              <w:rPr>
                <w:rFonts w:eastAsia="SimSun"/>
                <w:color w:val="000000"/>
                <w:szCs w:val="22"/>
                <w:lang w:bidi="ar-SA"/>
              </w:rPr>
              <w:t xml:space="preserve"> liječ</w:t>
            </w:r>
            <w:r w:rsidR="008A508D" w:rsidRPr="00A7359F">
              <w:rPr>
                <w:rFonts w:eastAsia="SimSun"/>
                <w:color w:val="000000"/>
                <w:szCs w:val="22"/>
                <w:lang w:bidi="ar-SA"/>
              </w:rPr>
              <w:t>e</w:t>
            </w:r>
            <w:r w:rsidR="00652DFF" w:rsidRPr="00A7359F">
              <w:rPr>
                <w:rFonts w:eastAsia="SimSun"/>
                <w:color w:val="000000"/>
                <w:szCs w:val="22"/>
                <w:lang w:bidi="ar-SA"/>
              </w:rPr>
              <w:t>nju</w:t>
            </w:r>
            <w:r w:rsidR="002A7BF8" w:rsidRPr="00A7359F">
              <w:rPr>
                <w:rFonts w:eastAsia="SimSun"/>
                <w:color w:val="000000"/>
                <w:szCs w:val="22"/>
                <w:lang w:bidi="ar-SA"/>
              </w:rPr>
              <w:t>.</w:t>
            </w:r>
          </w:p>
          <w:p w14:paraId="09274E90" w14:textId="77777777" w:rsidR="00D63679" w:rsidRPr="00A7359F" w:rsidRDefault="00D63679" w:rsidP="00E1511A">
            <w:pPr>
              <w:tabs>
                <w:tab w:val="left" w:pos="-720"/>
              </w:tabs>
              <w:suppressAutoHyphens/>
              <w:spacing w:line="240" w:lineRule="auto"/>
              <w:rPr>
                <w:bCs/>
                <w:szCs w:val="22"/>
              </w:rPr>
            </w:pPr>
          </w:p>
          <w:p w14:paraId="3D366524" w14:textId="77777777" w:rsidR="00D63679" w:rsidRPr="00A7359F" w:rsidRDefault="00D63679" w:rsidP="00E1511A">
            <w:pPr>
              <w:tabs>
                <w:tab w:val="left" w:pos="-720"/>
              </w:tabs>
              <w:suppressAutoHyphens/>
              <w:spacing w:line="240" w:lineRule="auto"/>
              <w:rPr>
                <w:b/>
                <w:bCs/>
                <w:szCs w:val="22"/>
              </w:rPr>
            </w:pPr>
            <w:r w:rsidRPr="00A7359F">
              <w:rPr>
                <w:b/>
              </w:rPr>
              <w:t>Vaše ime:</w:t>
            </w:r>
          </w:p>
          <w:p w14:paraId="39679AC0" w14:textId="77777777" w:rsidR="00D63679" w:rsidRPr="00A7359F" w:rsidRDefault="00D63679" w:rsidP="00E1511A">
            <w:pPr>
              <w:tabs>
                <w:tab w:val="left" w:pos="-720"/>
              </w:tabs>
              <w:suppressAutoHyphens/>
              <w:spacing w:line="240" w:lineRule="auto"/>
              <w:rPr>
                <w:bCs/>
                <w:szCs w:val="22"/>
              </w:rPr>
            </w:pPr>
          </w:p>
          <w:p w14:paraId="6041BE31" w14:textId="4D635516" w:rsidR="00D63679" w:rsidRPr="00A7359F" w:rsidRDefault="00647B94" w:rsidP="00E1511A">
            <w:pPr>
              <w:tabs>
                <w:tab w:val="left" w:pos="-720"/>
              </w:tabs>
              <w:suppressAutoHyphens/>
              <w:spacing w:line="240" w:lineRule="auto"/>
              <w:rPr>
                <w:szCs w:val="22"/>
              </w:rPr>
            </w:pPr>
            <w:r w:rsidRPr="00A7359F">
              <w:t>_______________________________________</w:t>
            </w:r>
          </w:p>
          <w:p w14:paraId="7344E3EE" w14:textId="77777777" w:rsidR="00D63679" w:rsidRPr="00A7359F" w:rsidRDefault="00D63679" w:rsidP="00E1511A">
            <w:pPr>
              <w:tabs>
                <w:tab w:val="left" w:pos="-720"/>
              </w:tabs>
              <w:suppressAutoHyphens/>
              <w:spacing w:line="240" w:lineRule="auto"/>
              <w:rPr>
                <w:bCs/>
                <w:szCs w:val="22"/>
              </w:rPr>
            </w:pPr>
          </w:p>
          <w:p w14:paraId="2B3CE886" w14:textId="2B745BDA" w:rsidR="00D63679" w:rsidRPr="00A7359F" w:rsidRDefault="00D63679" w:rsidP="00E1511A">
            <w:pPr>
              <w:tabs>
                <w:tab w:val="left" w:pos="-720"/>
              </w:tabs>
              <w:suppressAutoHyphens/>
              <w:spacing w:line="240" w:lineRule="auto"/>
              <w:rPr>
                <w:bCs/>
                <w:szCs w:val="22"/>
              </w:rPr>
            </w:pPr>
            <w:r w:rsidRPr="00A7359F">
              <w:rPr>
                <w:b/>
              </w:rPr>
              <w:t>Ime liječnika</w:t>
            </w:r>
            <w:r w:rsidRPr="00A7359F">
              <w:t xml:space="preserve"> (koji je propisao Olumiant):</w:t>
            </w:r>
          </w:p>
          <w:p w14:paraId="5A716A67" w14:textId="77777777" w:rsidR="00D63679" w:rsidRPr="00A7359F" w:rsidRDefault="00D63679" w:rsidP="00E1511A">
            <w:pPr>
              <w:tabs>
                <w:tab w:val="left" w:pos="-720"/>
              </w:tabs>
              <w:suppressAutoHyphens/>
              <w:spacing w:line="240" w:lineRule="auto"/>
              <w:rPr>
                <w:bCs/>
                <w:szCs w:val="22"/>
              </w:rPr>
            </w:pPr>
          </w:p>
          <w:p w14:paraId="4C0BD6CC" w14:textId="642835BC" w:rsidR="00D63679" w:rsidRPr="00A7359F" w:rsidRDefault="00647B94" w:rsidP="00E1511A">
            <w:pPr>
              <w:tabs>
                <w:tab w:val="left" w:pos="-720"/>
              </w:tabs>
              <w:suppressAutoHyphens/>
              <w:spacing w:line="240" w:lineRule="auto"/>
              <w:rPr>
                <w:bCs/>
                <w:szCs w:val="22"/>
              </w:rPr>
            </w:pPr>
            <w:r w:rsidRPr="00A7359F">
              <w:t>_______________________________________</w:t>
            </w:r>
          </w:p>
          <w:p w14:paraId="06C090DC" w14:textId="77777777" w:rsidR="00D63679" w:rsidRPr="00A7359F" w:rsidRDefault="00D63679" w:rsidP="00E1511A">
            <w:pPr>
              <w:tabs>
                <w:tab w:val="left" w:pos="-720"/>
              </w:tabs>
              <w:suppressAutoHyphens/>
              <w:spacing w:line="240" w:lineRule="auto"/>
              <w:rPr>
                <w:bCs/>
                <w:szCs w:val="22"/>
              </w:rPr>
            </w:pPr>
          </w:p>
          <w:p w14:paraId="52324297" w14:textId="5EF825E4" w:rsidR="00D63679" w:rsidRPr="00A7359F" w:rsidRDefault="00D63679" w:rsidP="00E1511A">
            <w:pPr>
              <w:tabs>
                <w:tab w:val="left" w:pos="-720"/>
              </w:tabs>
              <w:suppressAutoHyphens/>
              <w:spacing w:line="240" w:lineRule="auto"/>
              <w:rPr>
                <w:b/>
                <w:bCs/>
                <w:szCs w:val="22"/>
              </w:rPr>
            </w:pPr>
            <w:r w:rsidRPr="00A7359F">
              <w:rPr>
                <w:b/>
              </w:rPr>
              <w:t>Broj telefona liječnika:</w:t>
            </w:r>
          </w:p>
          <w:p w14:paraId="34AFFFE1" w14:textId="77777777" w:rsidR="00647B94" w:rsidRPr="00A7359F" w:rsidRDefault="00647B94" w:rsidP="00E1511A">
            <w:pPr>
              <w:tabs>
                <w:tab w:val="left" w:pos="-720"/>
              </w:tabs>
              <w:suppressAutoHyphens/>
              <w:spacing w:line="240" w:lineRule="auto"/>
              <w:rPr>
                <w:bCs/>
                <w:szCs w:val="22"/>
                <w:u w:val="single"/>
              </w:rPr>
            </w:pPr>
          </w:p>
          <w:p w14:paraId="53FE616F" w14:textId="0D311C77" w:rsidR="00D63679" w:rsidRPr="00A7359F" w:rsidRDefault="00647B94" w:rsidP="00E1511A">
            <w:pPr>
              <w:tabs>
                <w:tab w:val="left" w:pos="-720"/>
              </w:tabs>
              <w:suppressAutoHyphens/>
              <w:spacing w:line="240" w:lineRule="auto"/>
              <w:rPr>
                <w:szCs w:val="22"/>
              </w:rPr>
            </w:pPr>
            <w:r w:rsidRPr="00A7359F">
              <w:t>_______________________________________</w:t>
            </w:r>
          </w:p>
        </w:tc>
        <w:tc>
          <w:tcPr>
            <w:tcW w:w="4644" w:type="dxa"/>
          </w:tcPr>
          <w:p w14:paraId="3C6421EA" w14:textId="77777777" w:rsidR="00D63679" w:rsidRPr="00A7359F" w:rsidRDefault="00D63679" w:rsidP="00E1511A">
            <w:pPr>
              <w:tabs>
                <w:tab w:val="left" w:pos="-720"/>
              </w:tabs>
              <w:suppressAutoHyphens/>
              <w:spacing w:line="240" w:lineRule="auto"/>
              <w:rPr>
                <w:szCs w:val="22"/>
                <w:u w:val="single"/>
              </w:rPr>
            </w:pPr>
          </w:p>
          <w:p w14:paraId="14E851E2" w14:textId="711DAB11" w:rsidR="009749DD" w:rsidRPr="00A7359F" w:rsidRDefault="009749DD" w:rsidP="00E1511A">
            <w:pPr>
              <w:tabs>
                <w:tab w:val="left" w:pos="-720"/>
              </w:tabs>
              <w:suppressAutoHyphens/>
              <w:spacing w:line="240" w:lineRule="auto"/>
              <w:rPr>
                <w:b/>
                <w:szCs w:val="22"/>
              </w:rPr>
            </w:pPr>
            <w:r w:rsidRPr="00A7359F">
              <w:rPr>
                <w:b/>
                <w:u w:val="single"/>
              </w:rPr>
              <w:t>Trudnoća</w:t>
            </w:r>
            <w:r w:rsidR="00FA128A" w:rsidRPr="00A7359F">
              <w:rPr>
                <w:b/>
                <w:u w:val="single"/>
              </w:rPr>
              <w:t>:</w:t>
            </w:r>
          </w:p>
          <w:p w14:paraId="0DA5E45B" w14:textId="7E49F775" w:rsidR="00647B94" w:rsidRPr="00A7359F" w:rsidRDefault="00AE7B60" w:rsidP="00E1511A">
            <w:pPr>
              <w:numPr>
                <w:ilvl w:val="1"/>
                <w:numId w:val="17"/>
              </w:numPr>
              <w:tabs>
                <w:tab w:val="clear" w:pos="567"/>
                <w:tab w:val="clear" w:pos="1440"/>
                <w:tab w:val="left" w:pos="-720"/>
                <w:tab w:val="left" w:pos="460"/>
              </w:tabs>
              <w:suppressAutoHyphens/>
              <w:spacing w:line="240" w:lineRule="auto"/>
              <w:ind w:left="460"/>
              <w:rPr>
                <w:szCs w:val="22"/>
              </w:rPr>
            </w:pPr>
            <w:r w:rsidRPr="00A7359F">
              <w:t xml:space="preserve">Nemojte uzimati Olumiant ako ste trudni ili mislite da biste mogli biti trudni. </w:t>
            </w:r>
          </w:p>
          <w:p w14:paraId="264B8139" w14:textId="68AC951F" w:rsidR="00647B94" w:rsidRPr="00A7359F" w:rsidRDefault="000004A6" w:rsidP="00E1511A">
            <w:pPr>
              <w:numPr>
                <w:ilvl w:val="1"/>
                <w:numId w:val="17"/>
              </w:numPr>
              <w:tabs>
                <w:tab w:val="clear" w:pos="567"/>
                <w:tab w:val="clear" w:pos="1440"/>
                <w:tab w:val="left" w:pos="-720"/>
                <w:tab w:val="left" w:pos="460"/>
              </w:tabs>
              <w:suppressAutoHyphens/>
              <w:spacing w:line="240" w:lineRule="auto"/>
              <w:ind w:left="460"/>
              <w:rPr>
                <w:szCs w:val="22"/>
              </w:rPr>
            </w:pPr>
            <w:r w:rsidRPr="00A7359F">
              <w:t>Koristite učinkovitu kontracepciju tijekom liječenja lijekom Olumiant (i još tjedan dana nakon njegova završetka)</w:t>
            </w:r>
          </w:p>
          <w:p w14:paraId="6A064F7F" w14:textId="1EDB8927" w:rsidR="000004A6" w:rsidRPr="00A7359F" w:rsidRDefault="00023769" w:rsidP="00E1511A">
            <w:pPr>
              <w:numPr>
                <w:ilvl w:val="1"/>
                <w:numId w:val="17"/>
              </w:numPr>
              <w:tabs>
                <w:tab w:val="clear" w:pos="567"/>
                <w:tab w:val="clear" w:pos="1440"/>
                <w:tab w:val="left" w:pos="-720"/>
                <w:tab w:val="left" w:pos="460"/>
              </w:tabs>
              <w:suppressAutoHyphens/>
              <w:spacing w:line="240" w:lineRule="auto"/>
              <w:ind w:left="460"/>
              <w:rPr>
                <w:szCs w:val="22"/>
              </w:rPr>
            </w:pPr>
            <w:r w:rsidRPr="00A7359F">
              <w:t xml:space="preserve">Odmah </w:t>
            </w:r>
            <w:r w:rsidR="00662A67" w:rsidRPr="00A7359F">
              <w:t xml:space="preserve">obavijestite </w:t>
            </w:r>
            <w:r w:rsidRPr="00A7359F">
              <w:t>svo</w:t>
            </w:r>
            <w:r w:rsidR="00662A67" w:rsidRPr="00A7359F">
              <w:t>g</w:t>
            </w:r>
            <w:r w:rsidRPr="00A7359F">
              <w:t xml:space="preserve"> liječnik</w:t>
            </w:r>
            <w:r w:rsidR="00662A67" w:rsidRPr="00A7359F">
              <w:t>a</w:t>
            </w:r>
            <w:r w:rsidRPr="00A7359F">
              <w:t xml:space="preserve"> ako zatrudnite (ili želite zatrudnjeti)</w:t>
            </w:r>
          </w:p>
          <w:p w14:paraId="04723DB4" w14:textId="77777777" w:rsidR="000004A6" w:rsidRPr="00A7359F" w:rsidRDefault="000004A6" w:rsidP="00E1511A">
            <w:pPr>
              <w:tabs>
                <w:tab w:val="clear" w:pos="567"/>
                <w:tab w:val="left" w:pos="-720"/>
              </w:tabs>
              <w:suppressAutoHyphens/>
              <w:spacing w:line="240" w:lineRule="auto"/>
              <w:ind w:left="460"/>
              <w:rPr>
                <w:szCs w:val="22"/>
              </w:rPr>
            </w:pPr>
          </w:p>
          <w:p w14:paraId="29CADC7D" w14:textId="236212A6" w:rsidR="00D63679" w:rsidRPr="00A7359F" w:rsidRDefault="00D63679" w:rsidP="00E1511A">
            <w:pPr>
              <w:tabs>
                <w:tab w:val="left" w:pos="-720"/>
              </w:tabs>
              <w:suppressAutoHyphens/>
              <w:spacing w:line="240" w:lineRule="auto"/>
              <w:rPr>
                <w:b/>
                <w:szCs w:val="22"/>
              </w:rPr>
            </w:pPr>
            <w:r w:rsidRPr="00A7359F">
              <w:rPr>
                <w:b/>
                <w:u w:val="single"/>
              </w:rPr>
              <w:t>Infekcije:</w:t>
            </w:r>
          </w:p>
          <w:p w14:paraId="66797F99" w14:textId="38CA2786" w:rsidR="00D63679" w:rsidRPr="00A7359F" w:rsidRDefault="003A007A" w:rsidP="00E1511A">
            <w:pPr>
              <w:tabs>
                <w:tab w:val="clear" w:pos="567"/>
                <w:tab w:val="left" w:pos="-720"/>
              </w:tabs>
              <w:suppressAutoHyphens/>
              <w:spacing w:line="240" w:lineRule="auto"/>
              <w:rPr>
                <w:bCs/>
              </w:rPr>
            </w:pPr>
            <w:r w:rsidRPr="00A7359F">
              <w:t>Olumiant može pogoršati postojeću infekciju ili povećati vjerojatnost razvoja nove infekcije</w:t>
            </w:r>
            <w:r w:rsidR="0031034C" w:rsidRPr="00A7359F">
              <w:t xml:space="preserve"> ili povećati vjerojatnost reaktivacije virusa</w:t>
            </w:r>
            <w:r w:rsidRPr="00A7359F">
              <w:t xml:space="preserve">. </w:t>
            </w:r>
            <w:r w:rsidR="00D215F7" w:rsidRPr="00A7359F">
              <w:t xml:space="preserve">Ako imate šećernu bolest ili </w:t>
            </w:r>
            <w:r w:rsidR="00F0020B" w:rsidRPr="00A7359F">
              <w:t>ste stariji</w:t>
            </w:r>
            <w:r w:rsidR="00D215F7" w:rsidRPr="00A7359F">
              <w:t xml:space="preserve"> od 65 godina, možete biti podložniji razvoju infekcija. Infekcija može postati ozbiljna ako se ne liječi. </w:t>
            </w:r>
            <w:r w:rsidR="00D63679" w:rsidRPr="00A7359F">
              <w:t>O</w:t>
            </w:r>
            <w:r w:rsidR="0031034C" w:rsidRPr="00A7359F">
              <w:t xml:space="preserve">dmah </w:t>
            </w:r>
            <w:r w:rsidR="005049DB" w:rsidRPr="00A7359F">
              <w:t>se obratite</w:t>
            </w:r>
            <w:r w:rsidR="00D63679" w:rsidRPr="00A7359F">
              <w:t xml:space="preserve"> svo</w:t>
            </w:r>
            <w:r w:rsidR="005049DB" w:rsidRPr="00A7359F">
              <w:t>m</w:t>
            </w:r>
            <w:r w:rsidR="00D63679" w:rsidRPr="00A7359F">
              <w:t xml:space="preserve"> liječnik</w:t>
            </w:r>
            <w:r w:rsidR="005049DB" w:rsidRPr="00A7359F">
              <w:t>u</w:t>
            </w:r>
            <w:r w:rsidR="00D63679" w:rsidRPr="00A7359F">
              <w:t xml:space="preserve"> ako primijetite simptome infekcije, kao što su:</w:t>
            </w:r>
          </w:p>
          <w:p w14:paraId="5E2108C4" w14:textId="5F746F37" w:rsidR="00D63679" w:rsidRPr="00A7359F" w:rsidRDefault="00D63679" w:rsidP="00E1511A">
            <w:pPr>
              <w:numPr>
                <w:ilvl w:val="0"/>
                <w:numId w:val="16"/>
              </w:numPr>
              <w:tabs>
                <w:tab w:val="clear" w:pos="567"/>
                <w:tab w:val="left" w:pos="-720"/>
                <w:tab w:val="left" w:pos="460"/>
              </w:tabs>
              <w:suppressAutoHyphens/>
              <w:spacing w:line="240" w:lineRule="auto"/>
              <w:ind w:left="460"/>
              <w:rPr>
                <w:szCs w:val="22"/>
              </w:rPr>
            </w:pPr>
            <w:r w:rsidRPr="00A7359F">
              <w:t>vrućica, rane, pojačan umor ili problemi sa zubima</w:t>
            </w:r>
          </w:p>
          <w:p w14:paraId="345A2E88" w14:textId="4C573608" w:rsidR="00D63679" w:rsidRPr="00A7359F" w:rsidRDefault="00D63679" w:rsidP="00E1511A">
            <w:pPr>
              <w:numPr>
                <w:ilvl w:val="0"/>
                <w:numId w:val="16"/>
              </w:numPr>
              <w:tabs>
                <w:tab w:val="clear" w:pos="567"/>
                <w:tab w:val="left" w:pos="-720"/>
                <w:tab w:val="left" w:pos="460"/>
              </w:tabs>
              <w:suppressAutoHyphens/>
              <w:spacing w:line="240" w:lineRule="auto"/>
              <w:ind w:left="460"/>
              <w:rPr>
                <w:szCs w:val="22"/>
              </w:rPr>
            </w:pPr>
            <w:r w:rsidRPr="00A7359F">
              <w:t>kašalj koji ne prolazi, noćno znojenje i gubitak tjelesne težine</w:t>
            </w:r>
            <w:r w:rsidR="00662A67" w:rsidRPr="00A7359F">
              <w:t>.</w:t>
            </w:r>
            <w:r w:rsidRPr="00A7359F">
              <w:t xml:space="preserve"> </w:t>
            </w:r>
            <w:r w:rsidR="00662A67" w:rsidRPr="00A7359F">
              <w:t xml:space="preserve">To </w:t>
            </w:r>
            <w:r w:rsidRPr="00A7359F">
              <w:t xml:space="preserve">bi mogli biti </w:t>
            </w:r>
            <w:r w:rsidR="00662A67" w:rsidRPr="00A7359F">
              <w:t xml:space="preserve">simptomi </w:t>
            </w:r>
            <w:r w:rsidRPr="00A7359F">
              <w:t xml:space="preserve">tuberkuloze (zarazne </w:t>
            </w:r>
            <w:r w:rsidR="00662A67" w:rsidRPr="00A7359F">
              <w:t>bolesti pluća</w:t>
            </w:r>
            <w:r w:rsidRPr="00A7359F">
              <w:t xml:space="preserve">) </w:t>
            </w:r>
          </w:p>
          <w:p w14:paraId="02B7DD65" w14:textId="48C0A114" w:rsidR="00D63679" w:rsidRPr="00A7359F" w:rsidRDefault="00D63679" w:rsidP="00E1511A">
            <w:pPr>
              <w:numPr>
                <w:ilvl w:val="0"/>
                <w:numId w:val="16"/>
              </w:numPr>
              <w:tabs>
                <w:tab w:val="clear" w:pos="567"/>
                <w:tab w:val="left" w:pos="-720"/>
                <w:tab w:val="left" w:pos="460"/>
              </w:tabs>
              <w:suppressAutoHyphens/>
              <w:spacing w:line="240" w:lineRule="auto"/>
              <w:ind w:left="460"/>
              <w:rPr>
                <w:szCs w:val="22"/>
              </w:rPr>
            </w:pPr>
            <w:r w:rsidRPr="00A7359F">
              <w:t>bolan kožni osip praćen mjehurićima</w:t>
            </w:r>
            <w:r w:rsidR="00297A2E" w:rsidRPr="00A7359F">
              <w:t>.</w:t>
            </w:r>
            <w:r w:rsidRPr="00A7359F">
              <w:t xml:space="preserve"> </w:t>
            </w:r>
            <w:r w:rsidR="00297A2E" w:rsidRPr="00A7359F">
              <w:t xml:space="preserve">To </w:t>
            </w:r>
            <w:r w:rsidRPr="00A7359F">
              <w:t>bi mogao biti znak infekcije koja se zove herpes zoster</w:t>
            </w:r>
          </w:p>
          <w:p w14:paraId="5F6D3D48" w14:textId="77777777" w:rsidR="00D63679" w:rsidRPr="00A7359F" w:rsidRDefault="00D63679" w:rsidP="00E1511A">
            <w:pPr>
              <w:tabs>
                <w:tab w:val="left" w:pos="-720"/>
              </w:tabs>
              <w:suppressAutoHyphens/>
              <w:spacing w:line="240" w:lineRule="auto"/>
              <w:rPr>
                <w:szCs w:val="22"/>
                <w:u w:val="single"/>
              </w:rPr>
            </w:pPr>
          </w:p>
          <w:p w14:paraId="2E5C0BB0" w14:textId="780DB790" w:rsidR="00D215F7" w:rsidRPr="00A7359F" w:rsidRDefault="00D215F7" w:rsidP="00D215F7">
            <w:pPr>
              <w:tabs>
                <w:tab w:val="left" w:pos="-720"/>
              </w:tabs>
              <w:suppressAutoHyphens/>
              <w:spacing w:line="240" w:lineRule="auto"/>
              <w:rPr>
                <w:b/>
                <w:szCs w:val="22"/>
              </w:rPr>
            </w:pPr>
            <w:r w:rsidRPr="00A7359F">
              <w:rPr>
                <w:b/>
                <w:u w:val="single"/>
              </w:rPr>
              <w:t>Nemelanomski rak kože:</w:t>
            </w:r>
          </w:p>
          <w:p w14:paraId="1C392599" w14:textId="1C14E8EB" w:rsidR="00D215F7" w:rsidRPr="00A7359F" w:rsidRDefault="00D215F7" w:rsidP="00D215F7">
            <w:pPr>
              <w:tabs>
                <w:tab w:val="clear" w:pos="567"/>
                <w:tab w:val="left" w:pos="-720"/>
              </w:tabs>
              <w:suppressAutoHyphens/>
              <w:spacing w:line="240" w:lineRule="auto"/>
            </w:pPr>
            <w:r w:rsidRPr="00A7359F">
              <w:t xml:space="preserve">U bolesnika liječenih lijekom Olumiant opažen je nemelanomski rak kože. </w:t>
            </w:r>
            <w:r w:rsidR="00DA3FDE" w:rsidRPr="00A7359F">
              <w:t xml:space="preserve">Obavijestite </w:t>
            </w:r>
            <w:r w:rsidR="003E268E" w:rsidRPr="00A7359F">
              <w:t xml:space="preserve">svog </w:t>
            </w:r>
            <w:r w:rsidR="00DA3FDE" w:rsidRPr="00A7359F">
              <w:t>liječnika ako tijekom ili nakon liječenja primijetite nove kožne lezije ili promjenu izgleda postojećih lezija</w:t>
            </w:r>
            <w:r w:rsidRPr="00A7359F">
              <w:rPr>
                <w:rFonts w:eastAsia="SimSun"/>
                <w:color w:val="000000"/>
                <w:szCs w:val="22"/>
                <w:lang w:bidi="ar-SA"/>
              </w:rPr>
              <w:t>.</w:t>
            </w:r>
            <w:r w:rsidRPr="00A7359F">
              <w:t xml:space="preserve"> </w:t>
            </w:r>
          </w:p>
          <w:p w14:paraId="645FC810" w14:textId="77777777" w:rsidR="00C81142" w:rsidRPr="00A7359F" w:rsidRDefault="00C81142" w:rsidP="00E1511A">
            <w:pPr>
              <w:tabs>
                <w:tab w:val="clear" w:pos="567"/>
                <w:tab w:val="left" w:pos="-720"/>
              </w:tabs>
              <w:suppressAutoHyphens/>
              <w:spacing w:line="240" w:lineRule="auto"/>
            </w:pPr>
          </w:p>
          <w:p w14:paraId="498B06E5" w14:textId="4A4E6FE9" w:rsidR="00C81142" w:rsidRPr="00A7359F" w:rsidRDefault="00C81142" w:rsidP="00E1511A">
            <w:pPr>
              <w:tabs>
                <w:tab w:val="left" w:pos="-720"/>
              </w:tabs>
              <w:suppressAutoHyphens/>
              <w:spacing w:line="240" w:lineRule="auto"/>
              <w:rPr>
                <w:b/>
                <w:szCs w:val="22"/>
              </w:rPr>
            </w:pPr>
            <w:r w:rsidRPr="00A7359F">
              <w:rPr>
                <w:b/>
                <w:u w:val="single"/>
              </w:rPr>
              <w:t>Krvni ugrušci:</w:t>
            </w:r>
          </w:p>
          <w:p w14:paraId="4DF2BD5D" w14:textId="5CE0A3E2" w:rsidR="00C81142" w:rsidRPr="00A7359F" w:rsidRDefault="00C81142" w:rsidP="00E1511A">
            <w:pPr>
              <w:tabs>
                <w:tab w:val="clear" w:pos="567"/>
                <w:tab w:val="left" w:pos="-720"/>
              </w:tabs>
              <w:suppressAutoHyphens/>
              <w:spacing w:line="240" w:lineRule="auto"/>
            </w:pPr>
            <w:r w:rsidRPr="00A7359F">
              <w:t xml:space="preserve">Olumiant može uzrokovati stanje kod kojega dolazi do nastanka krvnih ugrušaka u nozi, koji zatim mogu dospjeti u pluća. Odmah se obratite svom liječniku ako </w:t>
            </w:r>
            <w:r w:rsidR="005049DB" w:rsidRPr="00A7359F">
              <w:t>primijetite</w:t>
            </w:r>
            <w:r w:rsidRPr="00A7359F">
              <w:t xml:space="preserve"> bilo koji od sljedećih simptoma:</w:t>
            </w:r>
          </w:p>
          <w:p w14:paraId="4E022E41" w14:textId="7D9467B3" w:rsidR="00C81142" w:rsidRPr="00A7359F" w:rsidRDefault="00C81142" w:rsidP="003E5751">
            <w:pPr>
              <w:numPr>
                <w:ilvl w:val="0"/>
                <w:numId w:val="16"/>
              </w:numPr>
              <w:tabs>
                <w:tab w:val="clear" w:pos="567"/>
                <w:tab w:val="left" w:pos="-720"/>
                <w:tab w:val="left" w:pos="460"/>
              </w:tabs>
              <w:suppressAutoHyphens/>
              <w:spacing w:line="240" w:lineRule="auto"/>
              <w:ind w:left="460"/>
              <w:rPr>
                <w:szCs w:val="22"/>
              </w:rPr>
            </w:pPr>
            <w:r w:rsidRPr="00A7359F">
              <w:rPr>
                <w:szCs w:val="22"/>
              </w:rPr>
              <w:t>oticanje ili bol u jednoj nozi</w:t>
            </w:r>
            <w:r w:rsidR="00E05284" w:rsidRPr="00A7359F">
              <w:rPr>
                <w:szCs w:val="22"/>
              </w:rPr>
              <w:t xml:space="preserve"> ili ruci</w:t>
            </w:r>
          </w:p>
          <w:p w14:paraId="7CB3926D" w14:textId="28D62D9C" w:rsidR="00C81142" w:rsidRPr="00A7359F" w:rsidRDefault="00C81142" w:rsidP="003E5751">
            <w:pPr>
              <w:numPr>
                <w:ilvl w:val="0"/>
                <w:numId w:val="16"/>
              </w:numPr>
              <w:tabs>
                <w:tab w:val="clear" w:pos="567"/>
                <w:tab w:val="left" w:pos="-720"/>
                <w:tab w:val="left" w:pos="460"/>
              </w:tabs>
              <w:suppressAutoHyphens/>
              <w:spacing w:line="240" w:lineRule="auto"/>
              <w:ind w:left="460"/>
              <w:rPr>
                <w:szCs w:val="22"/>
              </w:rPr>
            </w:pPr>
            <w:r w:rsidRPr="00A7359F">
              <w:rPr>
                <w:szCs w:val="22"/>
              </w:rPr>
              <w:t>toplin</w:t>
            </w:r>
            <w:r w:rsidR="00432D95" w:rsidRPr="00A7359F">
              <w:rPr>
                <w:szCs w:val="22"/>
              </w:rPr>
              <w:t>a</w:t>
            </w:r>
            <w:r w:rsidRPr="00A7359F">
              <w:rPr>
                <w:szCs w:val="22"/>
              </w:rPr>
              <w:t xml:space="preserve"> ili crvenilo na jednoj nozi</w:t>
            </w:r>
            <w:r w:rsidR="00E05284" w:rsidRPr="00A7359F">
              <w:rPr>
                <w:szCs w:val="22"/>
              </w:rPr>
              <w:t xml:space="preserve"> ili ruci</w:t>
            </w:r>
          </w:p>
          <w:p w14:paraId="39A6484E" w14:textId="77777777" w:rsidR="00C81142" w:rsidRPr="00A7359F" w:rsidRDefault="00C81142" w:rsidP="003E5751">
            <w:pPr>
              <w:numPr>
                <w:ilvl w:val="0"/>
                <w:numId w:val="16"/>
              </w:numPr>
              <w:tabs>
                <w:tab w:val="clear" w:pos="567"/>
                <w:tab w:val="left" w:pos="-720"/>
                <w:tab w:val="left" w:pos="460"/>
              </w:tabs>
              <w:suppressAutoHyphens/>
              <w:spacing w:line="240" w:lineRule="auto"/>
              <w:ind w:left="460"/>
              <w:rPr>
                <w:szCs w:val="22"/>
              </w:rPr>
            </w:pPr>
            <w:r w:rsidRPr="00A7359F">
              <w:rPr>
                <w:szCs w:val="22"/>
              </w:rPr>
              <w:t>neočekivan nedostatak zraka</w:t>
            </w:r>
          </w:p>
          <w:p w14:paraId="56B19433" w14:textId="77777777" w:rsidR="00C81142" w:rsidRPr="00A7359F" w:rsidRDefault="00C81142" w:rsidP="003E5751">
            <w:pPr>
              <w:numPr>
                <w:ilvl w:val="0"/>
                <w:numId w:val="16"/>
              </w:numPr>
              <w:tabs>
                <w:tab w:val="clear" w:pos="567"/>
                <w:tab w:val="left" w:pos="-720"/>
                <w:tab w:val="left" w:pos="460"/>
              </w:tabs>
              <w:suppressAutoHyphens/>
              <w:spacing w:line="240" w:lineRule="auto"/>
              <w:ind w:left="460"/>
              <w:rPr>
                <w:szCs w:val="22"/>
              </w:rPr>
            </w:pPr>
            <w:r w:rsidRPr="00A7359F">
              <w:rPr>
                <w:szCs w:val="22"/>
              </w:rPr>
              <w:t>ubrzano disanje</w:t>
            </w:r>
          </w:p>
          <w:p w14:paraId="121D1783" w14:textId="77777777" w:rsidR="00C81142" w:rsidRPr="00A7359F" w:rsidRDefault="00C81142" w:rsidP="003E5751">
            <w:pPr>
              <w:numPr>
                <w:ilvl w:val="0"/>
                <w:numId w:val="16"/>
              </w:numPr>
              <w:tabs>
                <w:tab w:val="clear" w:pos="567"/>
                <w:tab w:val="left" w:pos="-720"/>
                <w:tab w:val="left" w:pos="460"/>
              </w:tabs>
              <w:suppressAutoHyphens/>
              <w:spacing w:line="240" w:lineRule="auto"/>
              <w:ind w:left="460"/>
              <w:rPr>
                <w:szCs w:val="22"/>
              </w:rPr>
            </w:pPr>
            <w:r w:rsidRPr="00A7359F">
              <w:rPr>
                <w:szCs w:val="22"/>
              </w:rPr>
              <w:t>bol u prsnom košu</w:t>
            </w:r>
          </w:p>
          <w:p w14:paraId="21CB3164" w14:textId="77777777" w:rsidR="00C81142" w:rsidRPr="00A7359F" w:rsidRDefault="00C81142" w:rsidP="009757F5">
            <w:pPr>
              <w:tabs>
                <w:tab w:val="clear" w:pos="567"/>
                <w:tab w:val="left" w:pos="-720"/>
                <w:tab w:val="left" w:pos="460"/>
              </w:tabs>
              <w:suppressAutoHyphens/>
              <w:spacing w:line="240" w:lineRule="auto"/>
              <w:ind w:left="100"/>
              <w:rPr>
                <w:szCs w:val="22"/>
              </w:rPr>
            </w:pPr>
          </w:p>
          <w:p w14:paraId="45146CCC" w14:textId="371C7EF5" w:rsidR="00E05284" w:rsidRPr="00A7359F" w:rsidRDefault="00E05284" w:rsidP="00E05284">
            <w:pPr>
              <w:tabs>
                <w:tab w:val="left" w:pos="-720"/>
              </w:tabs>
              <w:suppressAutoHyphens/>
              <w:spacing w:line="240" w:lineRule="auto"/>
              <w:rPr>
                <w:b/>
                <w:szCs w:val="22"/>
              </w:rPr>
            </w:pPr>
            <w:r w:rsidRPr="00A7359F">
              <w:rPr>
                <w:b/>
                <w:u w:val="single"/>
              </w:rPr>
              <w:t>Srčani ili moždani udar:</w:t>
            </w:r>
          </w:p>
          <w:p w14:paraId="3B9E9D3C" w14:textId="7C3DD83B" w:rsidR="00E05284" w:rsidRPr="00A7359F" w:rsidRDefault="00E05284" w:rsidP="00E05284">
            <w:pPr>
              <w:tabs>
                <w:tab w:val="clear" w:pos="567"/>
                <w:tab w:val="left" w:pos="-720"/>
              </w:tabs>
              <w:suppressAutoHyphens/>
              <w:spacing w:line="240" w:lineRule="auto"/>
            </w:pPr>
            <w:r w:rsidRPr="00A7359F">
              <w:t xml:space="preserve">Odmah </w:t>
            </w:r>
            <w:r w:rsidR="003E268E" w:rsidRPr="00A7359F">
              <w:t>obavijestite svog liječnika</w:t>
            </w:r>
            <w:r w:rsidRPr="00A7359F">
              <w:t xml:space="preserve"> ako primijetite bilo što od sljedećega:</w:t>
            </w:r>
          </w:p>
          <w:p w14:paraId="4F02D971" w14:textId="504114F7" w:rsidR="00E05284" w:rsidRPr="00A7359F" w:rsidRDefault="00CE700E" w:rsidP="00E05284">
            <w:pPr>
              <w:numPr>
                <w:ilvl w:val="0"/>
                <w:numId w:val="16"/>
              </w:numPr>
              <w:tabs>
                <w:tab w:val="clear" w:pos="567"/>
                <w:tab w:val="left" w:pos="-720"/>
                <w:tab w:val="left" w:pos="460"/>
              </w:tabs>
              <w:suppressAutoHyphens/>
              <w:spacing w:line="240" w:lineRule="auto"/>
              <w:ind w:left="460"/>
              <w:rPr>
                <w:szCs w:val="22"/>
              </w:rPr>
            </w:pPr>
            <w:r w:rsidRPr="00A7359F">
              <w:rPr>
                <w:szCs w:val="22"/>
              </w:rPr>
              <w:t>jaku bol ili stezanje u prsnom košu (koj</w:t>
            </w:r>
            <w:r w:rsidR="009009BB" w:rsidRPr="00A7359F">
              <w:rPr>
                <w:szCs w:val="22"/>
              </w:rPr>
              <w:t>i</w:t>
            </w:r>
            <w:r w:rsidRPr="00A7359F">
              <w:rPr>
                <w:szCs w:val="22"/>
              </w:rPr>
              <w:t xml:space="preserve"> se mo</w:t>
            </w:r>
            <w:r w:rsidR="009009BB" w:rsidRPr="00A7359F">
              <w:rPr>
                <w:szCs w:val="22"/>
              </w:rPr>
              <w:t>gu</w:t>
            </w:r>
            <w:r w:rsidRPr="00A7359F">
              <w:rPr>
                <w:szCs w:val="22"/>
              </w:rPr>
              <w:t xml:space="preserve"> proširiti na ruke, čeljust, vrat, leđa)</w:t>
            </w:r>
          </w:p>
          <w:p w14:paraId="3B5CAB4D" w14:textId="2E9ED483" w:rsidR="00E05284" w:rsidRPr="00A7359F" w:rsidRDefault="00CE700E" w:rsidP="00E05284">
            <w:pPr>
              <w:numPr>
                <w:ilvl w:val="0"/>
                <w:numId w:val="16"/>
              </w:numPr>
              <w:tabs>
                <w:tab w:val="clear" w:pos="567"/>
                <w:tab w:val="left" w:pos="-720"/>
                <w:tab w:val="left" w:pos="460"/>
              </w:tabs>
              <w:suppressAutoHyphens/>
              <w:spacing w:line="240" w:lineRule="auto"/>
              <w:ind w:left="460"/>
              <w:rPr>
                <w:szCs w:val="22"/>
              </w:rPr>
            </w:pPr>
            <w:r w:rsidRPr="00A7359F">
              <w:rPr>
                <w:szCs w:val="22"/>
              </w:rPr>
              <w:t>nedostatak zraka</w:t>
            </w:r>
          </w:p>
          <w:p w14:paraId="6D248E59" w14:textId="73A7A314" w:rsidR="00E05284" w:rsidRPr="00A7359F" w:rsidRDefault="00CE700E" w:rsidP="00E05284">
            <w:pPr>
              <w:numPr>
                <w:ilvl w:val="0"/>
                <w:numId w:val="16"/>
              </w:numPr>
              <w:tabs>
                <w:tab w:val="clear" w:pos="567"/>
                <w:tab w:val="left" w:pos="-720"/>
                <w:tab w:val="left" w:pos="460"/>
              </w:tabs>
              <w:suppressAutoHyphens/>
              <w:spacing w:line="240" w:lineRule="auto"/>
              <w:ind w:left="460"/>
              <w:rPr>
                <w:szCs w:val="22"/>
              </w:rPr>
            </w:pPr>
            <w:r w:rsidRPr="00A7359F">
              <w:rPr>
                <w:szCs w:val="22"/>
              </w:rPr>
              <w:t>hladan znoj</w:t>
            </w:r>
          </w:p>
          <w:p w14:paraId="184AC7A4" w14:textId="50710C0D" w:rsidR="00516DAC" w:rsidRPr="00A7359F" w:rsidRDefault="00516DAC" w:rsidP="00E05284">
            <w:pPr>
              <w:numPr>
                <w:ilvl w:val="0"/>
                <w:numId w:val="16"/>
              </w:numPr>
              <w:tabs>
                <w:tab w:val="clear" w:pos="567"/>
                <w:tab w:val="left" w:pos="-720"/>
                <w:tab w:val="left" w:pos="460"/>
              </w:tabs>
              <w:suppressAutoHyphens/>
              <w:spacing w:line="240" w:lineRule="auto"/>
              <w:ind w:left="460"/>
              <w:rPr>
                <w:szCs w:val="22"/>
              </w:rPr>
            </w:pPr>
            <w:r w:rsidRPr="00A7359F">
              <w:rPr>
                <w:szCs w:val="22"/>
              </w:rPr>
              <w:lastRenderedPageBreak/>
              <w:t xml:space="preserve">slabost </w:t>
            </w:r>
            <w:r w:rsidR="009009BB" w:rsidRPr="00A7359F">
              <w:rPr>
                <w:szCs w:val="22"/>
              </w:rPr>
              <w:t xml:space="preserve">u jednoj </w:t>
            </w:r>
            <w:r w:rsidRPr="00A7359F">
              <w:rPr>
                <w:szCs w:val="22"/>
              </w:rPr>
              <w:t>ru</w:t>
            </w:r>
            <w:r w:rsidR="009009BB" w:rsidRPr="00A7359F">
              <w:rPr>
                <w:szCs w:val="22"/>
              </w:rPr>
              <w:t>ci</w:t>
            </w:r>
            <w:r w:rsidRPr="00A7359F">
              <w:rPr>
                <w:szCs w:val="22"/>
              </w:rPr>
              <w:t xml:space="preserve"> i/ili no</w:t>
            </w:r>
            <w:r w:rsidR="009009BB" w:rsidRPr="00A7359F">
              <w:rPr>
                <w:szCs w:val="22"/>
              </w:rPr>
              <w:t>zi</w:t>
            </w:r>
          </w:p>
          <w:p w14:paraId="7B9E8558" w14:textId="30AA450F" w:rsidR="00E05284" w:rsidRPr="00A7359F" w:rsidRDefault="00516DAC" w:rsidP="00E05284">
            <w:pPr>
              <w:numPr>
                <w:ilvl w:val="0"/>
                <w:numId w:val="16"/>
              </w:numPr>
              <w:tabs>
                <w:tab w:val="clear" w:pos="567"/>
                <w:tab w:val="left" w:pos="-720"/>
                <w:tab w:val="left" w:pos="460"/>
              </w:tabs>
              <w:suppressAutoHyphens/>
              <w:spacing w:line="240" w:lineRule="auto"/>
              <w:ind w:left="460"/>
              <w:rPr>
                <w:szCs w:val="22"/>
              </w:rPr>
            </w:pPr>
            <w:r w:rsidRPr="00A7359F">
              <w:rPr>
                <w:szCs w:val="22"/>
              </w:rPr>
              <w:t>nerazgovijetan govor</w:t>
            </w:r>
          </w:p>
          <w:p w14:paraId="60ECD496" w14:textId="42D5DEA5" w:rsidR="00E05284" w:rsidRPr="005C5BF1" w:rsidRDefault="00E05284" w:rsidP="00613382">
            <w:pPr>
              <w:tabs>
                <w:tab w:val="clear" w:pos="567"/>
                <w:tab w:val="left" w:pos="-720"/>
                <w:tab w:val="left" w:pos="460"/>
              </w:tabs>
              <w:suppressAutoHyphens/>
              <w:spacing w:line="240" w:lineRule="auto"/>
              <w:rPr>
                <w:szCs w:val="22"/>
              </w:rPr>
            </w:pPr>
          </w:p>
        </w:tc>
      </w:tr>
    </w:tbl>
    <w:p w14:paraId="5E582258" w14:textId="2D0DF738" w:rsidR="00EE63D3" w:rsidRPr="00A7359F" w:rsidRDefault="00EE63D3" w:rsidP="006C737B">
      <w:pPr>
        <w:autoSpaceDE w:val="0"/>
        <w:autoSpaceDN w:val="0"/>
        <w:adjustRightInd w:val="0"/>
        <w:spacing w:line="240" w:lineRule="auto"/>
        <w:ind w:left="125" w:right="119"/>
        <w:rPr>
          <w:rFonts w:cs="Verdana"/>
          <w:b/>
          <w:bCs/>
          <w:color w:val="000000"/>
          <w:sz w:val="24"/>
          <w:szCs w:val="24"/>
        </w:rPr>
      </w:pPr>
    </w:p>
    <w:p w14:paraId="784FEB97" w14:textId="77777777" w:rsidR="003305CE" w:rsidRPr="00A7359F" w:rsidRDefault="003305CE" w:rsidP="00A11E2E">
      <w:pPr>
        <w:tabs>
          <w:tab w:val="clear" w:pos="567"/>
        </w:tabs>
        <w:spacing w:line="240" w:lineRule="auto"/>
      </w:pPr>
    </w:p>
    <w:sectPr w:rsidR="003305CE" w:rsidRPr="00A7359F" w:rsidSect="006D5742">
      <w:footerReference w:type="default" r:id="rId20"/>
      <w:footerReference w:type="first" r:id="rId21"/>
      <w:pgSz w:w="11907" w:h="16840" w:code="9"/>
      <w:pgMar w:top="1134" w:right="1418" w:bottom="1134" w:left="1418" w:header="284"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414F" w14:textId="77777777" w:rsidR="00775CF4" w:rsidRDefault="00775CF4">
      <w:r>
        <w:separator/>
      </w:r>
    </w:p>
  </w:endnote>
  <w:endnote w:type="continuationSeparator" w:id="0">
    <w:p w14:paraId="00C84F5E" w14:textId="77777777" w:rsidR="00775CF4" w:rsidRDefault="00775CF4">
      <w:r>
        <w:continuationSeparator/>
      </w:r>
    </w:p>
  </w:endnote>
  <w:endnote w:type="continuationNotice" w:id="1">
    <w:p w14:paraId="5F266E19" w14:textId="77777777" w:rsidR="00775CF4" w:rsidRDefault="00775C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NewRoman">
    <w:altName w:val="Yu Gothic UI"/>
    <w:panose1 w:val="00000000000000000000"/>
    <w:charset w:val="00"/>
    <w:family w:val="auto"/>
    <w:notTrueType/>
    <w:pitch w:val="default"/>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B9B0" w14:textId="1A323C50" w:rsidR="00775CF4" w:rsidRDefault="00775CF4" w:rsidP="00DB6845">
    <w:pPr>
      <w:pStyle w:val="Footer"/>
      <w:tabs>
        <w:tab w:val="right" w:pos="8931"/>
      </w:tabs>
      <w:spacing w:line="240" w:lineRule="auto"/>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D5975">
      <w:rPr>
        <w:rStyle w:val="PageNumber"/>
        <w:rFonts w:cs="Arial"/>
      </w:rPr>
      <w:t>30</w:t>
    </w:r>
    <w:r>
      <w:rPr>
        <w:rStyle w:val="PageNumber"/>
        <w:rFonts w:cs="Arial"/>
      </w:rPr>
      <w:fldChar w:fldCharType="end"/>
    </w:r>
  </w:p>
  <w:p w14:paraId="1046B151" w14:textId="77777777" w:rsidR="00775CF4" w:rsidRDefault="00775C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B9B1" w14:textId="04AE4BA9" w:rsidR="00775CF4" w:rsidRDefault="00775CF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07B46E9F" w14:textId="77777777" w:rsidR="00775CF4" w:rsidRDefault="00775C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A3A0B" w14:textId="77777777" w:rsidR="00775CF4" w:rsidRDefault="00775CF4">
      <w:r>
        <w:separator/>
      </w:r>
    </w:p>
  </w:footnote>
  <w:footnote w:type="continuationSeparator" w:id="0">
    <w:p w14:paraId="629877C5" w14:textId="77777777" w:rsidR="00775CF4" w:rsidRDefault="00775CF4">
      <w:r>
        <w:continuationSeparator/>
      </w:r>
    </w:p>
  </w:footnote>
  <w:footnote w:type="continuationNotice" w:id="1">
    <w:p w14:paraId="08EB99C6" w14:textId="77777777" w:rsidR="00775CF4" w:rsidRDefault="00775CF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F3CD8"/>
    <w:multiLevelType w:val="hybridMultilevel"/>
    <w:tmpl w:val="54B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F72F6"/>
    <w:multiLevelType w:val="hybridMultilevel"/>
    <w:tmpl w:val="1BF87180"/>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1F139C"/>
    <w:multiLevelType w:val="hybridMultilevel"/>
    <w:tmpl w:val="0DE0A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03152"/>
    <w:multiLevelType w:val="hybridMultilevel"/>
    <w:tmpl w:val="9E9E96C8"/>
    <w:lvl w:ilvl="0" w:tplc="92822402">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CD082560" w:tentative="1">
      <w:start w:val="1"/>
      <w:numFmt w:val="bullet"/>
      <w:lvlText w:val="•"/>
      <w:lvlJc w:val="left"/>
      <w:pPr>
        <w:tabs>
          <w:tab w:val="num" w:pos="2160"/>
        </w:tabs>
        <w:ind w:left="2160" w:hanging="360"/>
      </w:pPr>
      <w:rPr>
        <w:rFonts w:ascii="Arial" w:hAnsi="Arial" w:hint="default"/>
      </w:rPr>
    </w:lvl>
    <w:lvl w:ilvl="3" w:tplc="203E7558">
      <w:start w:val="63"/>
      <w:numFmt w:val="bullet"/>
      <w:lvlText w:val="‒"/>
      <w:lvlJc w:val="left"/>
      <w:pPr>
        <w:tabs>
          <w:tab w:val="num" w:pos="2880"/>
        </w:tabs>
        <w:ind w:left="2880" w:hanging="360"/>
      </w:pPr>
      <w:rPr>
        <w:rFonts w:ascii="Calibri" w:hAnsi="Calibri" w:hint="default"/>
      </w:rPr>
    </w:lvl>
    <w:lvl w:ilvl="4" w:tplc="0D14F352" w:tentative="1">
      <w:start w:val="1"/>
      <w:numFmt w:val="bullet"/>
      <w:lvlText w:val="•"/>
      <w:lvlJc w:val="left"/>
      <w:pPr>
        <w:tabs>
          <w:tab w:val="num" w:pos="3600"/>
        </w:tabs>
        <w:ind w:left="3600" w:hanging="360"/>
      </w:pPr>
      <w:rPr>
        <w:rFonts w:ascii="Arial" w:hAnsi="Arial" w:hint="default"/>
      </w:rPr>
    </w:lvl>
    <w:lvl w:ilvl="5" w:tplc="1FD0F79E" w:tentative="1">
      <w:start w:val="1"/>
      <w:numFmt w:val="bullet"/>
      <w:lvlText w:val="•"/>
      <w:lvlJc w:val="left"/>
      <w:pPr>
        <w:tabs>
          <w:tab w:val="num" w:pos="4320"/>
        </w:tabs>
        <w:ind w:left="4320" w:hanging="360"/>
      </w:pPr>
      <w:rPr>
        <w:rFonts w:ascii="Arial" w:hAnsi="Arial" w:hint="default"/>
      </w:rPr>
    </w:lvl>
    <w:lvl w:ilvl="6" w:tplc="2BE41804" w:tentative="1">
      <w:start w:val="1"/>
      <w:numFmt w:val="bullet"/>
      <w:lvlText w:val="•"/>
      <w:lvlJc w:val="left"/>
      <w:pPr>
        <w:tabs>
          <w:tab w:val="num" w:pos="5040"/>
        </w:tabs>
        <w:ind w:left="5040" w:hanging="360"/>
      </w:pPr>
      <w:rPr>
        <w:rFonts w:ascii="Arial" w:hAnsi="Arial" w:hint="default"/>
      </w:rPr>
    </w:lvl>
    <w:lvl w:ilvl="7" w:tplc="91BC7A0C" w:tentative="1">
      <w:start w:val="1"/>
      <w:numFmt w:val="bullet"/>
      <w:lvlText w:val="•"/>
      <w:lvlJc w:val="left"/>
      <w:pPr>
        <w:tabs>
          <w:tab w:val="num" w:pos="5760"/>
        </w:tabs>
        <w:ind w:left="5760" w:hanging="360"/>
      </w:pPr>
      <w:rPr>
        <w:rFonts w:ascii="Arial" w:hAnsi="Arial" w:hint="default"/>
      </w:rPr>
    </w:lvl>
    <w:lvl w:ilvl="8" w:tplc="AA2266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9A69B0"/>
    <w:multiLevelType w:val="hybridMultilevel"/>
    <w:tmpl w:val="B0EA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B1B30"/>
    <w:multiLevelType w:val="hybridMultilevel"/>
    <w:tmpl w:val="4F6A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67F33"/>
    <w:multiLevelType w:val="hybridMultilevel"/>
    <w:tmpl w:val="1750992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A0C84"/>
    <w:multiLevelType w:val="hybridMultilevel"/>
    <w:tmpl w:val="ABE02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B524E4"/>
    <w:multiLevelType w:val="hybridMultilevel"/>
    <w:tmpl w:val="CBE0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16B4D"/>
    <w:multiLevelType w:val="hybridMultilevel"/>
    <w:tmpl w:val="2E66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E44CE"/>
    <w:multiLevelType w:val="hybridMultilevel"/>
    <w:tmpl w:val="8E28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22E47"/>
    <w:multiLevelType w:val="hybridMultilevel"/>
    <w:tmpl w:val="14F6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396D1B"/>
    <w:multiLevelType w:val="hybridMultilevel"/>
    <w:tmpl w:val="D736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6C28"/>
    <w:multiLevelType w:val="hybridMultilevel"/>
    <w:tmpl w:val="F912D256"/>
    <w:lvl w:ilvl="0" w:tplc="C8CCC8EA">
      <w:start w:val="63"/>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404717C"/>
    <w:multiLevelType w:val="hybridMultilevel"/>
    <w:tmpl w:val="95A41B3C"/>
    <w:lvl w:ilvl="0" w:tplc="4C4A4ADE">
      <w:start w:val="1"/>
      <w:numFmt w:val="bullet"/>
      <w:lvlText w:val="-"/>
      <w:lvlJc w:val="left"/>
      <w:pPr>
        <w:ind w:left="1077" w:hanging="360"/>
      </w:pPr>
      <w:rPr>
        <w:rFonts w:ascii="Times New Roman" w:hAnsi="Times New Roman" w:cs="Times New Roman" w:hint="default"/>
        <w:b w:val="0"/>
        <w:bCs w:val="0"/>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tentative="1">
      <w:start w:val="1"/>
      <w:numFmt w:val="bullet"/>
      <w:lvlText w:val="o"/>
      <w:lvlJc w:val="left"/>
      <w:pPr>
        <w:ind w:left="1440" w:hanging="360"/>
      </w:pPr>
      <w:rPr>
        <w:rFonts w:ascii="Courier New" w:hAnsi="Courier New" w:cs="Courier New" w:hint="default"/>
      </w:rPr>
    </w:lvl>
    <w:lvl w:ilvl="2" w:tplc="4E706CFE" w:tentative="1">
      <w:start w:val="1"/>
      <w:numFmt w:val="bullet"/>
      <w:lvlText w:val=""/>
      <w:lvlJc w:val="left"/>
      <w:pPr>
        <w:ind w:left="2160" w:hanging="360"/>
      </w:pPr>
      <w:rPr>
        <w:rFonts w:ascii="Wingdings" w:hAnsi="Wingdings" w:hint="default"/>
      </w:rPr>
    </w:lvl>
    <w:lvl w:ilvl="3" w:tplc="D004C7B6" w:tentative="1">
      <w:start w:val="1"/>
      <w:numFmt w:val="bullet"/>
      <w:lvlText w:val=""/>
      <w:lvlJc w:val="left"/>
      <w:pPr>
        <w:ind w:left="2880" w:hanging="360"/>
      </w:pPr>
      <w:rPr>
        <w:rFonts w:ascii="Symbol" w:hAnsi="Symbol" w:hint="default"/>
      </w:rPr>
    </w:lvl>
    <w:lvl w:ilvl="4" w:tplc="19F29B14" w:tentative="1">
      <w:start w:val="1"/>
      <w:numFmt w:val="bullet"/>
      <w:lvlText w:val="o"/>
      <w:lvlJc w:val="left"/>
      <w:pPr>
        <w:ind w:left="3600" w:hanging="360"/>
      </w:pPr>
      <w:rPr>
        <w:rFonts w:ascii="Courier New" w:hAnsi="Courier New" w:cs="Courier New" w:hint="default"/>
      </w:rPr>
    </w:lvl>
    <w:lvl w:ilvl="5" w:tplc="E654D528" w:tentative="1">
      <w:start w:val="1"/>
      <w:numFmt w:val="bullet"/>
      <w:lvlText w:val=""/>
      <w:lvlJc w:val="left"/>
      <w:pPr>
        <w:ind w:left="4320" w:hanging="360"/>
      </w:pPr>
      <w:rPr>
        <w:rFonts w:ascii="Wingdings" w:hAnsi="Wingdings" w:hint="default"/>
      </w:rPr>
    </w:lvl>
    <w:lvl w:ilvl="6" w:tplc="D6E84128" w:tentative="1">
      <w:start w:val="1"/>
      <w:numFmt w:val="bullet"/>
      <w:lvlText w:val=""/>
      <w:lvlJc w:val="left"/>
      <w:pPr>
        <w:ind w:left="5040" w:hanging="360"/>
      </w:pPr>
      <w:rPr>
        <w:rFonts w:ascii="Symbol" w:hAnsi="Symbol" w:hint="default"/>
      </w:rPr>
    </w:lvl>
    <w:lvl w:ilvl="7" w:tplc="1278F784" w:tentative="1">
      <w:start w:val="1"/>
      <w:numFmt w:val="bullet"/>
      <w:lvlText w:val="o"/>
      <w:lvlJc w:val="left"/>
      <w:pPr>
        <w:ind w:left="5760" w:hanging="360"/>
      </w:pPr>
      <w:rPr>
        <w:rFonts w:ascii="Courier New" w:hAnsi="Courier New" w:cs="Courier New" w:hint="default"/>
      </w:rPr>
    </w:lvl>
    <w:lvl w:ilvl="8" w:tplc="3DECFA6A" w:tentative="1">
      <w:start w:val="1"/>
      <w:numFmt w:val="bullet"/>
      <w:lvlText w:val=""/>
      <w:lvlJc w:val="left"/>
      <w:pPr>
        <w:ind w:left="6480" w:hanging="360"/>
      </w:pPr>
      <w:rPr>
        <w:rFonts w:ascii="Wingdings" w:hAnsi="Wingdings" w:hint="default"/>
      </w:rPr>
    </w:lvl>
  </w:abstractNum>
  <w:abstractNum w:abstractNumId="18"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tentative="1">
      <w:start w:val="1"/>
      <w:numFmt w:val="bullet"/>
      <w:lvlText w:val="o"/>
      <w:lvlJc w:val="left"/>
      <w:pPr>
        <w:tabs>
          <w:tab w:val="num" w:pos="1440"/>
        </w:tabs>
        <w:ind w:left="1440" w:hanging="360"/>
      </w:pPr>
      <w:rPr>
        <w:rFonts w:ascii="Courier New" w:hAnsi="Courier New" w:cs="Courier New" w:hint="default"/>
      </w:rPr>
    </w:lvl>
    <w:lvl w:ilvl="2" w:tplc="4726EB60" w:tentative="1">
      <w:start w:val="1"/>
      <w:numFmt w:val="bullet"/>
      <w:lvlText w:val=""/>
      <w:lvlJc w:val="left"/>
      <w:pPr>
        <w:tabs>
          <w:tab w:val="num" w:pos="2160"/>
        </w:tabs>
        <w:ind w:left="2160" w:hanging="360"/>
      </w:pPr>
      <w:rPr>
        <w:rFonts w:ascii="Wingdings" w:hAnsi="Wingdings" w:hint="default"/>
      </w:rPr>
    </w:lvl>
    <w:lvl w:ilvl="3" w:tplc="846CAC84" w:tentative="1">
      <w:start w:val="1"/>
      <w:numFmt w:val="bullet"/>
      <w:lvlText w:val=""/>
      <w:lvlJc w:val="left"/>
      <w:pPr>
        <w:tabs>
          <w:tab w:val="num" w:pos="2880"/>
        </w:tabs>
        <w:ind w:left="2880" w:hanging="360"/>
      </w:pPr>
      <w:rPr>
        <w:rFonts w:ascii="Symbol" w:hAnsi="Symbol" w:hint="default"/>
      </w:rPr>
    </w:lvl>
    <w:lvl w:ilvl="4" w:tplc="B57027BA" w:tentative="1">
      <w:start w:val="1"/>
      <w:numFmt w:val="bullet"/>
      <w:lvlText w:val="o"/>
      <w:lvlJc w:val="left"/>
      <w:pPr>
        <w:tabs>
          <w:tab w:val="num" w:pos="3600"/>
        </w:tabs>
        <w:ind w:left="3600" w:hanging="360"/>
      </w:pPr>
      <w:rPr>
        <w:rFonts w:ascii="Courier New" w:hAnsi="Courier New" w:cs="Courier New" w:hint="default"/>
      </w:rPr>
    </w:lvl>
    <w:lvl w:ilvl="5" w:tplc="5C3CE130" w:tentative="1">
      <w:start w:val="1"/>
      <w:numFmt w:val="bullet"/>
      <w:lvlText w:val=""/>
      <w:lvlJc w:val="left"/>
      <w:pPr>
        <w:tabs>
          <w:tab w:val="num" w:pos="4320"/>
        </w:tabs>
        <w:ind w:left="4320" w:hanging="360"/>
      </w:pPr>
      <w:rPr>
        <w:rFonts w:ascii="Wingdings" w:hAnsi="Wingdings" w:hint="default"/>
      </w:rPr>
    </w:lvl>
    <w:lvl w:ilvl="6" w:tplc="6E007DFC" w:tentative="1">
      <w:start w:val="1"/>
      <w:numFmt w:val="bullet"/>
      <w:lvlText w:val=""/>
      <w:lvlJc w:val="left"/>
      <w:pPr>
        <w:tabs>
          <w:tab w:val="num" w:pos="5040"/>
        </w:tabs>
        <w:ind w:left="5040" w:hanging="360"/>
      </w:pPr>
      <w:rPr>
        <w:rFonts w:ascii="Symbol" w:hAnsi="Symbol" w:hint="default"/>
      </w:rPr>
    </w:lvl>
    <w:lvl w:ilvl="7" w:tplc="B7F01E38" w:tentative="1">
      <w:start w:val="1"/>
      <w:numFmt w:val="bullet"/>
      <w:lvlText w:val="o"/>
      <w:lvlJc w:val="left"/>
      <w:pPr>
        <w:tabs>
          <w:tab w:val="num" w:pos="5760"/>
        </w:tabs>
        <w:ind w:left="5760" w:hanging="360"/>
      </w:pPr>
      <w:rPr>
        <w:rFonts w:ascii="Courier New" w:hAnsi="Courier New" w:cs="Courier New" w:hint="default"/>
      </w:rPr>
    </w:lvl>
    <w:lvl w:ilvl="8" w:tplc="C50840A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0" w15:restartNumberingAfterBreak="0">
    <w:nsid w:val="5F7A0E46"/>
    <w:multiLevelType w:val="hybridMultilevel"/>
    <w:tmpl w:val="E270933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433CE2"/>
    <w:multiLevelType w:val="hybridMultilevel"/>
    <w:tmpl w:val="E9003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tentative="1">
      <w:start w:val="1"/>
      <w:numFmt w:val="bullet"/>
      <w:lvlText w:val=""/>
      <w:lvlJc w:val="left"/>
      <w:pPr>
        <w:ind w:left="2160" w:hanging="360"/>
      </w:pPr>
      <w:rPr>
        <w:rFonts w:ascii="Wingdings" w:hAnsi="Wingdings" w:hint="default"/>
      </w:rPr>
    </w:lvl>
    <w:lvl w:ilvl="3" w:tplc="CA9A1398" w:tentative="1">
      <w:start w:val="1"/>
      <w:numFmt w:val="bullet"/>
      <w:lvlText w:val=""/>
      <w:lvlJc w:val="left"/>
      <w:pPr>
        <w:ind w:left="2880" w:hanging="360"/>
      </w:pPr>
      <w:rPr>
        <w:rFonts w:ascii="Symbol" w:hAnsi="Symbol" w:hint="default"/>
      </w:rPr>
    </w:lvl>
    <w:lvl w:ilvl="4" w:tplc="04A0C462" w:tentative="1">
      <w:start w:val="1"/>
      <w:numFmt w:val="bullet"/>
      <w:lvlText w:val="o"/>
      <w:lvlJc w:val="left"/>
      <w:pPr>
        <w:ind w:left="3600" w:hanging="360"/>
      </w:pPr>
      <w:rPr>
        <w:rFonts w:ascii="Courier New" w:hAnsi="Courier New" w:cs="Courier New" w:hint="default"/>
      </w:rPr>
    </w:lvl>
    <w:lvl w:ilvl="5" w:tplc="5EA8AEB8" w:tentative="1">
      <w:start w:val="1"/>
      <w:numFmt w:val="bullet"/>
      <w:lvlText w:val=""/>
      <w:lvlJc w:val="left"/>
      <w:pPr>
        <w:ind w:left="4320" w:hanging="360"/>
      </w:pPr>
      <w:rPr>
        <w:rFonts w:ascii="Wingdings" w:hAnsi="Wingdings" w:hint="default"/>
      </w:rPr>
    </w:lvl>
    <w:lvl w:ilvl="6" w:tplc="498C0FCE" w:tentative="1">
      <w:start w:val="1"/>
      <w:numFmt w:val="bullet"/>
      <w:lvlText w:val=""/>
      <w:lvlJc w:val="left"/>
      <w:pPr>
        <w:ind w:left="5040" w:hanging="360"/>
      </w:pPr>
      <w:rPr>
        <w:rFonts w:ascii="Symbol" w:hAnsi="Symbol" w:hint="default"/>
      </w:rPr>
    </w:lvl>
    <w:lvl w:ilvl="7" w:tplc="BCACA6F8" w:tentative="1">
      <w:start w:val="1"/>
      <w:numFmt w:val="bullet"/>
      <w:lvlText w:val="o"/>
      <w:lvlJc w:val="left"/>
      <w:pPr>
        <w:ind w:left="5760" w:hanging="360"/>
      </w:pPr>
      <w:rPr>
        <w:rFonts w:ascii="Courier New" w:hAnsi="Courier New" w:cs="Courier New" w:hint="default"/>
      </w:rPr>
    </w:lvl>
    <w:lvl w:ilvl="8" w:tplc="194E449E" w:tentative="1">
      <w:start w:val="1"/>
      <w:numFmt w:val="bullet"/>
      <w:lvlText w:val=""/>
      <w:lvlJc w:val="left"/>
      <w:pPr>
        <w:ind w:left="6480" w:hanging="360"/>
      </w:pPr>
      <w:rPr>
        <w:rFonts w:ascii="Wingdings" w:hAnsi="Wingdings" w:hint="default"/>
      </w:rPr>
    </w:lvl>
  </w:abstractNum>
  <w:abstractNum w:abstractNumId="24"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tentative="1">
      <w:start w:val="1"/>
      <w:numFmt w:val="bullet"/>
      <w:lvlText w:val="o"/>
      <w:lvlJc w:val="left"/>
      <w:pPr>
        <w:ind w:left="1440" w:hanging="360"/>
      </w:pPr>
      <w:rPr>
        <w:rFonts w:ascii="Courier New" w:hAnsi="Courier New" w:cs="Courier New" w:hint="default"/>
      </w:rPr>
    </w:lvl>
    <w:lvl w:ilvl="2" w:tplc="D0C6C908" w:tentative="1">
      <w:start w:val="1"/>
      <w:numFmt w:val="bullet"/>
      <w:lvlText w:val=""/>
      <w:lvlJc w:val="left"/>
      <w:pPr>
        <w:ind w:left="2160" w:hanging="360"/>
      </w:pPr>
      <w:rPr>
        <w:rFonts w:ascii="Wingdings" w:hAnsi="Wingdings" w:hint="default"/>
      </w:rPr>
    </w:lvl>
    <w:lvl w:ilvl="3" w:tplc="BC0A6EF2" w:tentative="1">
      <w:start w:val="1"/>
      <w:numFmt w:val="bullet"/>
      <w:lvlText w:val=""/>
      <w:lvlJc w:val="left"/>
      <w:pPr>
        <w:ind w:left="2880" w:hanging="360"/>
      </w:pPr>
      <w:rPr>
        <w:rFonts w:ascii="Symbol" w:hAnsi="Symbol" w:hint="default"/>
      </w:rPr>
    </w:lvl>
    <w:lvl w:ilvl="4" w:tplc="AC9A3DD4" w:tentative="1">
      <w:start w:val="1"/>
      <w:numFmt w:val="bullet"/>
      <w:lvlText w:val="o"/>
      <w:lvlJc w:val="left"/>
      <w:pPr>
        <w:ind w:left="3600" w:hanging="360"/>
      </w:pPr>
      <w:rPr>
        <w:rFonts w:ascii="Courier New" w:hAnsi="Courier New" w:cs="Courier New" w:hint="default"/>
      </w:rPr>
    </w:lvl>
    <w:lvl w:ilvl="5" w:tplc="469C34DA" w:tentative="1">
      <w:start w:val="1"/>
      <w:numFmt w:val="bullet"/>
      <w:lvlText w:val=""/>
      <w:lvlJc w:val="left"/>
      <w:pPr>
        <w:ind w:left="4320" w:hanging="360"/>
      </w:pPr>
      <w:rPr>
        <w:rFonts w:ascii="Wingdings" w:hAnsi="Wingdings" w:hint="default"/>
      </w:rPr>
    </w:lvl>
    <w:lvl w:ilvl="6" w:tplc="F628F1A4" w:tentative="1">
      <w:start w:val="1"/>
      <w:numFmt w:val="bullet"/>
      <w:lvlText w:val=""/>
      <w:lvlJc w:val="left"/>
      <w:pPr>
        <w:ind w:left="5040" w:hanging="360"/>
      </w:pPr>
      <w:rPr>
        <w:rFonts w:ascii="Symbol" w:hAnsi="Symbol" w:hint="default"/>
      </w:rPr>
    </w:lvl>
    <w:lvl w:ilvl="7" w:tplc="B4B8736A" w:tentative="1">
      <w:start w:val="1"/>
      <w:numFmt w:val="bullet"/>
      <w:lvlText w:val="o"/>
      <w:lvlJc w:val="left"/>
      <w:pPr>
        <w:ind w:left="5760" w:hanging="360"/>
      </w:pPr>
      <w:rPr>
        <w:rFonts w:ascii="Courier New" w:hAnsi="Courier New" w:cs="Courier New" w:hint="default"/>
      </w:rPr>
    </w:lvl>
    <w:lvl w:ilvl="8" w:tplc="2A322C86" w:tentative="1">
      <w:start w:val="1"/>
      <w:numFmt w:val="bullet"/>
      <w:lvlText w:val=""/>
      <w:lvlJc w:val="left"/>
      <w:pPr>
        <w:ind w:left="6480" w:hanging="360"/>
      </w:pPr>
      <w:rPr>
        <w:rFonts w:ascii="Wingdings" w:hAnsi="Wingdings" w:hint="default"/>
      </w:rPr>
    </w:lvl>
  </w:abstractNum>
  <w:abstractNum w:abstractNumId="25" w15:restartNumberingAfterBreak="0">
    <w:nsid w:val="78C45A34"/>
    <w:multiLevelType w:val="hybridMultilevel"/>
    <w:tmpl w:val="9E742F8E"/>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7F2306"/>
    <w:multiLevelType w:val="hybridMultilevel"/>
    <w:tmpl w:val="90A82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E60A8D"/>
    <w:multiLevelType w:val="hybridMultilevel"/>
    <w:tmpl w:val="C482246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tentative="1">
      <w:start w:val="1"/>
      <w:numFmt w:val="bullet"/>
      <w:lvlText w:val="o"/>
      <w:lvlJc w:val="left"/>
      <w:pPr>
        <w:ind w:left="1440" w:hanging="360"/>
      </w:pPr>
      <w:rPr>
        <w:rFonts w:ascii="Courier New" w:hAnsi="Courier New" w:cs="Courier New" w:hint="default"/>
      </w:rPr>
    </w:lvl>
    <w:lvl w:ilvl="2" w:tplc="118CAD1E" w:tentative="1">
      <w:start w:val="1"/>
      <w:numFmt w:val="bullet"/>
      <w:lvlText w:val=""/>
      <w:lvlJc w:val="left"/>
      <w:pPr>
        <w:ind w:left="2160" w:hanging="360"/>
      </w:pPr>
      <w:rPr>
        <w:rFonts w:ascii="Wingdings" w:hAnsi="Wingdings" w:hint="default"/>
      </w:rPr>
    </w:lvl>
    <w:lvl w:ilvl="3" w:tplc="D3969BB4" w:tentative="1">
      <w:start w:val="1"/>
      <w:numFmt w:val="bullet"/>
      <w:lvlText w:val=""/>
      <w:lvlJc w:val="left"/>
      <w:pPr>
        <w:ind w:left="2880" w:hanging="360"/>
      </w:pPr>
      <w:rPr>
        <w:rFonts w:ascii="Symbol" w:hAnsi="Symbol" w:hint="default"/>
      </w:rPr>
    </w:lvl>
    <w:lvl w:ilvl="4" w:tplc="E926F556" w:tentative="1">
      <w:start w:val="1"/>
      <w:numFmt w:val="bullet"/>
      <w:lvlText w:val="o"/>
      <w:lvlJc w:val="left"/>
      <w:pPr>
        <w:ind w:left="3600" w:hanging="360"/>
      </w:pPr>
      <w:rPr>
        <w:rFonts w:ascii="Courier New" w:hAnsi="Courier New" w:cs="Courier New" w:hint="default"/>
      </w:rPr>
    </w:lvl>
    <w:lvl w:ilvl="5" w:tplc="8B8AA192" w:tentative="1">
      <w:start w:val="1"/>
      <w:numFmt w:val="bullet"/>
      <w:lvlText w:val=""/>
      <w:lvlJc w:val="left"/>
      <w:pPr>
        <w:ind w:left="4320" w:hanging="360"/>
      </w:pPr>
      <w:rPr>
        <w:rFonts w:ascii="Wingdings" w:hAnsi="Wingdings" w:hint="default"/>
      </w:rPr>
    </w:lvl>
    <w:lvl w:ilvl="6" w:tplc="F52892BE" w:tentative="1">
      <w:start w:val="1"/>
      <w:numFmt w:val="bullet"/>
      <w:lvlText w:val=""/>
      <w:lvlJc w:val="left"/>
      <w:pPr>
        <w:ind w:left="5040" w:hanging="360"/>
      </w:pPr>
      <w:rPr>
        <w:rFonts w:ascii="Symbol" w:hAnsi="Symbol" w:hint="default"/>
      </w:rPr>
    </w:lvl>
    <w:lvl w:ilvl="7" w:tplc="17C06F94" w:tentative="1">
      <w:start w:val="1"/>
      <w:numFmt w:val="bullet"/>
      <w:lvlText w:val="o"/>
      <w:lvlJc w:val="left"/>
      <w:pPr>
        <w:ind w:left="5760" w:hanging="360"/>
      </w:pPr>
      <w:rPr>
        <w:rFonts w:ascii="Courier New" w:hAnsi="Courier New" w:cs="Courier New" w:hint="default"/>
      </w:rPr>
    </w:lvl>
    <w:lvl w:ilvl="8" w:tplc="E1285264" w:tentative="1">
      <w:start w:val="1"/>
      <w:numFmt w:val="bullet"/>
      <w:lvlText w:val=""/>
      <w:lvlJc w:val="left"/>
      <w:pPr>
        <w:ind w:left="6480" w:hanging="360"/>
      </w:pPr>
      <w:rPr>
        <w:rFonts w:ascii="Wingdings" w:hAnsi="Wingdings" w:hint="default"/>
      </w:rPr>
    </w:lvl>
  </w:abstractNum>
  <w:abstractNum w:abstractNumId="29" w15:restartNumberingAfterBreak="0">
    <w:nsid w:val="7E777CB7"/>
    <w:multiLevelType w:val="hybridMultilevel"/>
    <w:tmpl w:val="D458D836"/>
    <w:lvl w:ilvl="0" w:tplc="A8403274">
      <w:numFmt w:val="bullet"/>
      <w:lvlText w:val="-"/>
      <w:lvlJc w:val="left"/>
      <w:pPr>
        <w:ind w:left="720" w:hanging="360"/>
      </w:pPr>
      <w:rPr>
        <w:rFonts w:ascii="Times New Roman" w:eastAsia="Times New Roman" w:hAnsi="Times New Roman" w:cs="Times New Roman" w:hint="default"/>
      </w:rPr>
    </w:lvl>
    <w:lvl w:ilvl="1" w:tplc="D1C86E62">
      <w:start w:val="1"/>
      <w:numFmt w:val="bullet"/>
      <w:lvlText w:val="o"/>
      <w:lvlJc w:val="left"/>
      <w:pPr>
        <w:ind w:left="1440" w:hanging="360"/>
      </w:pPr>
      <w:rPr>
        <w:rFonts w:ascii="Courier New" w:hAnsi="Courier New" w:cs="Courier New" w:hint="default"/>
      </w:rPr>
    </w:lvl>
    <w:lvl w:ilvl="2" w:tplc="1ECA72EA">
      <w:start w:val="1"/>
      <w:numFmt w:val="bullet"/>
      <w:lvlText w:val=""/>
      <w:lvlJc w:val="left"/>
      <w:pPr>
        <w:ind w:left="2160" w:hanging="360"/>
      </w:pPr>
      <w:rPr>
        <w:rFonts w:ascii="Wingdings" w:hAnsi="Wingdings" w:hint="default"/>
      </w:rPr>
    </w:lvl>
    <w:lvl w:ilvl="3" w:tplc="FBD23C42">
      <w:start w:val="1"/>
      <w:numFmt w:val="bullet"/>
      <w:lvlText w:val=""/>
      <w:lvlJc w:val="left"/>
      <w:pPr>
        <w:ind w:left="2880" w:hanging="360"/>
      </w:pPr>
      <w:rPr>
        <w:rFonts w:ascii="Symbol" w:hAnsi="Symbol" w:hint="default"/>
      </w:rPr>
    </w:lvl>
    <w:lvl w:ilvl="4" w:tplc="05922CB0">
      <w:start w:val="1"/>
      <w:numFmt w:val="bullet"/>
      <w:lvlText w:val="o"/>
      <w:lvlJc w:val="left"/>
      <w:pPr>
        <w:ind w:left="3600" w:hanging="360"/>
      </w:pPr>
      <w:rPr>
        <w:rFonts w:ascii="Courier New" w:hAnsi="Courier New" w:cs="Courier New" w:hint="default"/>
      </w:rPr>
    </w:lvl>
    <w:lvl w:ilvl="5" w:tplc="D1FE8CD8">
      <w:start w:val="1"/>
      <w:numFmt w:val="bullet"/>
      <w:lvlText w:val=""/>
      <w:lvlJc w:val="left"/>
      <w:pPr>
        <w:ind w:left="4320" w:hanging="360"/>
      </w:pPr>
      <w:rPr>
        <w:rFonts w:ascii="Wingdings" w:hAnsi="Wingdings" w:hint="default"/>
      </w:rPr>
    </w:lvl>
    <w:lvl w:ilvl="6" w:tplc="A5AEB2BA">
      <w:start w:val="1"/>
      <w:numFmt w:val="bullet"/>
      <w:lvlText w:val=""/>
      <w:lvlJc w:val="left"/>
      <w:pPr>
        <w:ind w:left="5040" w:hanging="360"/>
      </w:pPr>
      <w:rPr>
        <w:rFonts w:ascii="Symbol" w:hAnsi="Symbol" w:hint="default"/>
      </w:rPr>
    </w:lvl>
    <w:lvl w:ilvl="7" w:tplc="2FE6D962">
      <w:start w:val="1"/>
      <w:numFmt w:val="bullet"/>
      <w:lvlText w:val="o"/>
      <w:lvlJc w:val="left"/>
      <w:pPr>
        <w:ind w:left="5760" w:hanging="360"/>
      </w:pPr>
      <w:rPr>
        <w:rFonts w:ascii="Courier New" w:hAnsi="Courier New" w:cs="Courier New" w:hint="default"/>
      </w:rPr>
    </w:lvl>
    <w:lvl w:ilvl="8" w:tplc="41A24454">
      <w:start w:val="1"/>
      <w:numFmt w:val="bullet"/>
      <w:lvlText w:val=""/>
      <w:lvlJc w:val="left"/>
      <w:pPr>
        <w:ind w:left="6480" w:hanging="360"/>
      </w:pPr>
      <w:rPr>
        <w:rFonts w:ascii="Wingdings" w:hAnsi="Wingdings" w:hint="default"/>
      </w:rPr>
    </w:lvl>
  </w:abstractNum>
  <w:abstractNum w:abstractNumId="30" w15:restartNumberingAfterBreak="0">
    <w:nsid w:val="7FD85ABE"/>
    <w:multiLevelType w:val="hybridMultilevel"/>
    <w:tmpl w:val="FDCAB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13691349">
    <w:abstractNumId w:val="12"/>
  </w:num>
  <w:num w:numId="2" w16cid:durableId="820927371">
    <w:abstractNumId w:val="11"/>
  </w:num>
  <w:num w:numId="3" w16cid:durableId="1460995914">
    <w:abstractNumId w:val="13"/>
  </w:num>
  <w:num w:numId="4" w16cid:durableId="1186362898">
    <w:abstractNumId w:val="6"/>
  </w:num>
  <w:num w:numId="5" w16cid:durableId="874662842">
    <w:abstractNumId w:val="7"/>
  </w:num>
  <w:num w:numId="6" w16cid:durableId="967660533">
    <w:abstractNumId w:val="0"/>
    <w:lvlOverride w:ilvl="0">
      <w:lvl w:ilvl="0">
        <w:start w:val="1"/>
        <w:numFmt w:val="bullet"/>
        <w:lvlText w:val="-"/>
        <w:legacy w:legacy="1" w:legacySpace="0" w:legacyIndent="360"/>
        <w:lvlJc w:val="left"/>
        <w:pPr>
          <w:ind w:left="360" w:hanging="360"/>
        </w:pPr>
      </w:lvl>
    </w:lvlOverride>
  </w:num>
  <w:num w:numId="7" w16cid:durableId="1636373706">
    <w:abstractNumId w:val="20"/>
  </w:num>
  <w:num w:numId="8" w16cid:durableId="1795832284">
    <w:abstractNumId w:val="0"/>
    <w:lvlOverride w:ilvl="0">
      <w:lvl w:ilvl="0">
        <w:start w:val="1"/>
        <w:numFmt w:val="bullet"/>
        <w:lvlText w:val="-"/>
        <w:lvlJc w:val="left"/>
        <w:pPr>
          <w:ind w:left="720" w:hanging="360"/>
        </w:pPr>
      </w:lvl>
    </w:lvlOverride>
  </w:num>
  <w:num w:numId="9" w16cid:durableId="1586646111">
    <w:abstractNumId w:val="3"/>
  </w:num>
  <w:num w:numId="10" w16cid:durableId="546532278">
    <w:abstractNumId w:val="25"/>
  </w:num>
  <w:num w:numId="11" w16cid:durableId="389691565">
    <w:abstractNumId w:val="16"/>
  </w:num>
  <w:num w:numId="12" w16cid:durableId="726996388">
    <w:abstractNumId w:val="8"/>
  </w:num>
  <w:num w:numId="13" w16cid:durableId="1412506620">
    <w:abstractNumId w:val="27"/>
  </w:num>
  <w:num w:numId="14" w16cid:durableId="1732658115">
    <w:abstractNumId w:val="4"/>
  </w:num>
  <w:num w:numId="15" w16cid:durableId="315380561">
    <w:abstractNumId w:val="10"/>
  </w:num>
  <w:num w:numId="16" w16cid:durableId="1940865254">
    <w:abstractNumId w:val="14"/>
  </w:num>
  <w:num w:numId="17" w16cid:durableId="896552941">
    <w:abstractNumId w:val="5"/>
  </w:num>
  <w:num w:numId="18" w16cid:durableId="1847868502">
    <w:abstractNumId w:val="1"/>
  </w:num>
  <w:num w:numId="19" w16cid:durableId="850338851">
    <w:abstractNumId w:val="22"/>
  </w:num>
  <w:num w:numId="20" w16cid:durableId="1925407756">
    <w:abstractNumId w:val="19"/>
  </w:num>
  <w:num w:numId="21" w16cid:durableId="1989701966">
    <w:abstractNumId w:val="30"/>
  </w:num>
  <w:num w:numId="22" w16cid:durableId="294335867">
    <w:abstractNumId w:val="21"/>
  </w:num>
  <w:num w:numId="23" w16cid:durableId="1989019979">
    <w:abstractNumId w:val="9"/>
  </w:num>
  <w:num w:numId="24" w16cid:durableId="1192263232">
    <w:abstractNumId w:val="2"/>
  </w:num>
  <w:num w:numId="25" w16cid:durableId="1822768943">
    <w:abstractNumId w:val="26"/>
  </w:num>
  <w:num w:numId="26" w16cid:durableId="1397164672">
    <w:abstractNumId w:val="18"/>
  </w:num>
  <w:num w:numId="27" w16cid:durableId="1360549450">
    <w:abstractNumId w:val="23"/>
  </w:num>
  <w:num w:numId="28" w16cid:durableId="564070152">
    <w:abstractNumId w:val="17"/>
  </w:num>
  <w:num w:numId="29" w16cid:durableId="254290233">
    <w:abstractNumId w:val="24"/>
  </w:num>
  <w:num w:numId="30" w16cid:durableId="1937053534">
    <w:abstractNumId w:val="28"/>
  </w:num>
  <w:num w:numId="31" w16cid:durableId="624427062">
    <w:abstractNumId w:val="29"/>
  </w:num>
  <w:num w:numId="32" w16cid:durableId="1594510235">
    <w:abstractNumId w:val="1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K">
    <w15:presenceInfo w15:providerId="None" w15:userId="NK"/>
  </w15:person>
  <w15:person w15:author="DS">
    <w15:presenceInfo w15:providerId="None" w15:userId="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characterSpacingControl w:val="doNotCompress"/>
  <w:hdrShapeDefaults>
    <o:shapedefaults v:ext="edit" spidmax="38913" fillcolor="white" stroke="f">
      <v:fill color="white"/>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8bde9-b833-4023-8e4d-66f02d64a87a" w:val=" "/>
    <w:docVar w:name="VAULT_ND_036f9248-544a-44bd-9135-62a656804bfd" w:val=" "/>
    <w:docVar w:name="vault_nd_064183d5-6f76-4798-b1f6-9801aabada9e" w:val=" "/>
    <w:docVar w:name="VAULT_ND_07291c36-e257-4849-9830-20f0e1d87d2e" w:val=" "/>
    <w:docVar w:name="vault_nd_0838d9df-daee-49b0-852f-5aa5617c2d5c" w:val=" "/>
    <w:docVar w:name="VAULT_ND_083d4eb7-228d-4c7d-a060-5c345278994d" w:val=" "/>
    <w:docVar w:name="VAULT_ND_09583e9b-ac4c-40b3-bab8-71a9a817543d" w:val=" "/>
    <w:docVar w:name="VAULT_ND_0a399e23-cfbb-46e1-b287-f9375efc15fb" w:val=" "/>
    <w:docVar w:name="VAULT_ND_0be986c2-037c-438a-a51e-0c6bc702dc5c" w:val=" "/>
    <w:docVar w:name="VAULT_ND_0c837538-55cb-483c-b7d1-c4a4c9ffc795" w:val=" "/>
    <w:docVar w:name="vault_nd_0dbc5a61-3294-4f03-93c1-58e1c6d5860f" w:val=" "/>
    <w:docVar w:name="vault_nd_0ecd50a5-3087-42d3-8c4b-017bc61dc6fa" w:val=" "/>
    <w:docVar w:name="VAULT_ND_0fe5f11e-921e-429f-9784-0f3dc688d897" w:val=" "/>
    <w:docVar w:name="vault_nd_13aa92b3-db1b-4acc-bdf9-345e69e12cd8" w:val=" "/>
    <w:docVar w:name="vault_nd_13f6dcef-f3d7-450c-8916-075ed35f6e88" w:val=" "/>
    <w:docVar w:name="vault_nd_153d004a-28f5-434d-8470-79ca4f18f1d8" w:val=" "/>
    <w:docVar w:name="vault_nd_16934312-f319-4c59-87fd-9665f89d430a" w:val=" "/>
    <w:docVar w:name="VAULT_ND_178746ed-c2d8-43f2-87a3-5dbc50bf5125" w:val=" "/>
    <w:docVar w:name="VAULT_ND_192c2d70-cfd1-420e-a6c8-7bf217ab4e27" w:val=" "/>
    <w:docVar w:name="VAULT_ND_1967ef61-768b-4ee6-9b25-a0f7c90e5a83" w:val=" "/>
    <w:docVar w:name="VAULT_ND_1aceb71a-03f0-41c6-b210-4dd0dba65224" w:val=" "/>
    <w:docVar w:name="vault_nd_1b5e2cad-d2cf-4bc2-807b-c2ef370bc3ee" w:val=" "/>
    <w:docVar w:name="vault_nd_1c915ec7-43c4-4f98-85ed-01a91f2e00f5" w:val=" "/>
    <w:docVar w:name="vault_nd_1d34726d-820f-44fc-8d93-2c6c9b1ed33b" w:val=" "/>
    <w:docVar w:name="VAULT_ND_1e61ae13-406c-4198-b867-43fc1cb3e953" w:val=" "/>
    <w:docVar w:name="vault_nd_1f8acbd9-fb6e-4947-a048-4af350cadf52" w:val=" "/>
    <w:docVar w:name="VAULT_ND_20966050-cf83-485e-8bf0-c9878f11db09" w:val=" "/>
    <w:docVar w:name="vault_nd_263d1a75-bb16-4c43-8603-7da9b98e1721" w:val=" "/>
    <w:docVar w:name="vault_nd_285dfef8-51e5-4fa2-8d19-420870ca8128" w:val=" "/>
    <w:docVar w:name="VAULT_ND_2a450466-1e28-4e37-bacf-4df896f2c831" w:val=" "/>
    <w:docVar w:name="VAULT_ND_2a4ca7da-d70d-4a64-bda6-f60a2ce119b3" w:val=" "/>
    <w:docVar w:name="VAULT_ND_2ac6fa70-46bf-4176-9220-22fba58a7a8e" w:val=" "/>
    <w:docVar w:name="VAULT_ND_2dd4303a-1bb4-4525-a5b7-e8c8b02dc85b" w:val=" "/>
    <w:docVar w:name="vault_nd_2ead3331-5774-40c4-8ba3-02cb531fdabd" w:val=" "/>
    <w:docVar w:name="vault_nd_37592828-d48c-4b89-83e1-e26722645ce5" w:val=" "/>
    <w:docVar w:name="vault_nd_3839c2f3-b985-4304-bc33-694b06cb5f1e" w:val=" "/>
    <w:docVar w:name="VAULT_ND_3a103226-b660-47b5-a6cb-a17120cddb8e" w:val=" "/>
    <w:docVar w:name="vault_nd_3b66a88e-c4e0-4a06-9a04-955e5b5b8a8b" w:val=" "/>
    <w:docVar w:name="VAULT_ND_3e6090f6-281e-43a3-b123-d2cf138de65b" w:val=" "/>
    <w:docVar w:name="vault_nd_3ee2439f-6ba0-4cf9-a16a-3c6300c0cae3" w:val=" "/>
    <w:docVar w:name="vault_nd_4236dbd3-72e7-4851-853d-031d2d07f27c" w:val=" "/>
    <w:docVar w:name="VAULT_ND_43c5016a-7512-4c8a-ada9-25fa5727cccf" w:val=" "/>
    <w:docVar w:name="VAULT_ND_4404feef-a31a-441d-bc58-0ee96e01dce3" w:val=" "/>
    <w:docVar w:name="vault_nd_45f5ff75-b497-4875-9d16-b0d117ceab8b" w:val=" "/>
    <w:docVar w:name="vault_nd_474447a6-f63f-4592-ad91-21d716676feb" w:val=" "/>
    <w:docVar w:name="vault_nd_494526a2-6999-45fb-8393-1ad36fc13ce6" w:val=" "/>
    <w:docVar w:name="VAULT_ND_4bd848c2-a8d3-4238-b6df-6ab986fc836c" w:val=" "/>
    <w:docVar w:name="vault_nd_4deb3241-2a01-4557-a05a-b6d4f9f1a2ae" w:val=" "/>
    <w:docVar w:name="VAULT_ND_5210dd71-21ca-4781-ae45-e5fd1b5e487d" w:val=" "/>
    <w:docVar w:name="vault_nd_558d6213-5f90-4a40-a52a-4a3291bc211e" w:val=" "/>
    <w:docVar w:name="vault_nd_5778e4c5-bf2f-40a9-9ce6-c375cbc25e6f" w:val=" "/>
    <w:docVar w:name="VAULT_ND_580cfa30-925e-434d-8a11-7f1ce5d883fa" w:val=" "/>
    <w:docVar w:name="vault_nd_58a1b4d8-c1a3-4394-a048-f5a3e732954c" w:val=" "/>
    <w:docVar w:name="VAULT_ND_5cc59e20-82bc-437f-ae76-34585b5eacac" w:val=" "/>
    <w:docVar w:name="VAULT_ND_5d86095c-ceaf-482c-96db-97cbce2e8b8c" w:val=" "/>
    <w:docVar w:name="VAULT_ND_61363bdc-0f8a-4a74-8bf8-c1dbf4eb6ced" w:val=" "/>
    <w:docVar w:name="vault_nd_613e51ed-3642-455f-a3cc-f4510c794e50" w:val=" "/>
    <w:docVar w:name="VAULT_ND_62760fda-4e10-4fc9-be19-fa003af7634c" w:val=" "/>
    <w:docVar w:name="VAULT_ND_63c565cd-bfe9-4d24-8883-8234222b9812" w:val=" "/>
    <w:docVar w:name="VAULT_ND_63de7712-1587-460e-b5a7-9a1ccac29491" w:val=" "/>
    <w:docVar w:name="vault_nd_63f83699-2318-4365-a634-d23f5eea080f" w:val=" "/>
    <w:docVar w:name="VAULT_ND_6687ab1f-659e-41e3-a471-3c3a1a714bad" w:val=" "/>
    <w:docVar w:name="VAULT_ND_68e85629-1b7f-41b9-978b-90226706e31d" w:val=" "/>
    <w:docVar w:name="VAULT_ND_6fe8c5f7-b1b2-4dcb-9ef6-1ce4854fd2f4" w:val=" "/>
    <w:docVar w:name="VAULT_ND_6ffd3780-c1e1-46c6-af2b-ea7a12c6e618" w:val=" "/>
    <w:docVar w:name="vault_nd_70613cd8-a8da-4b36-a4a7-9642f4823741" w:val=" "/>
    <w:docVar w:name="VAULT_ND_70fea278-93ae-4788-8dc3-93c5695743ea" w:val=" "/>
    <w:docVar w:name="VAULT_ND_71265369-4898-401a-9e6f-423ed51fb2c8" w:val=" "/>
    <w:docVar w:name="vault_nd_712d7ef0-deac-4a7e-be6f-884ea655d728" w:val=" "/>
    <w:docVar w:name="vault_nd_741e5ba3-a50e-4846-bda9-034a1163804d" w:val=" "/>
    <w:docVar w:name="vault_nd_75e78247-df89-4409-aabe-ad2fe589050e" w:val=" "/>
    <w:docVar w:name="VAULT_ND_7629bdde-9dc5-4c76-8090-5104c659db2d" w:val=" "/>
    <w:docVar w:name="VAULT_ND_7880844f-6879-4c94-ae76-97157cdb7c6a" w:val=" "/>
    <w:docVar w:name="vault_nd_7a61ad93-674f-46e2-8375-7b3ceb242b3c" w:val=" "/>
    <w:docVar w:name="vault_nd_7ae0bed6-671b-4cfc-9410-952fccedfe63" w:val=" "/>
    <w:docVar w:name="VAULT_ND_7d47ed64-9a5d-41d4-a001-74fdb7bae476" w:val=" "/>
    <w:docVar w:name="vault_nd_7e345ea0-305b-410f-87cf-8a65b2e76b2f" w:val=" "/>
    <w:docVar w:name="VAULT_ND_7f6e5221-2251-494f-bea9-8fd322feeb64" w:val=" "/>
    <w:docVar w:name="VAULT_ND_800a888a-8e07-4b6e-9312-ab8d4148d5ac" w:val=" "/>
    <w:docVar w:name="VAULT_ND_81248bba-5192-487c-a8f4-90c247646243" w:val=" "/>
    <w:docVar w:name="VAULT_ND_81cd17c5-bb04-4fe3-b718-87d8b4d59708" w:val=" "/>
    <w:docVar w:name="VAULT_ND_853e77cf-0477-4f7d-b88e-7c848a285432" w:val=" "/>
    <w:docVar w:name="VAULT_ND_88a49c8e-78a9-4772-a0bb-e888e9ba3be6" w:val=" "/>
    <w:docVar w:name="vault_nd_8a23f890-6213-48f7-823e-ea953d7e2d2a" w:val=" "/>
    <w:docVar w:name="VAULT_ND_8ab267cf-ef72-464c-8b08-d13149f46f85" w:val=" "/>
    <w:docVar w:name="vault_nd_8f93dd87-ad66-42ee-a069-c78c8bc026d1" w:val=" "/>
    <w:docVar w:name="VAULT_ND_901b63e2-adba-4477-9871-8890a85da89c" w:val=" "/>
    <w:docVar w:name="vault_nd_905d76ff-5ef7-4a2a-9f3d-f9210287f3c3" w:val=" "/>
    <w:docVar w:name="VAULT_ND_91992f84-06e3-40f3-9bf3-3c986bcd1e7c" w:val=" "/>
    <w:docVar w:name="VAULT_ND_91df964a-6fff-464f-bec4-4a0227f9b155" w:val=" "/>
    <w:docVar w:name="vault_nd_94c36a0d-48b4-436f-86fa-8aaf5310ac90" w:val=" "/>
    <w:docVar w:name="VAULT_ND_95eec774-e9e5-4ce1-958c-c4668d8a9a04" w:val=" "/>
    <w:docVar w:name="vault_nd_961fbb73-4d1e-47ea-9ddd-320a8e7ed969" w:val=" "/>
    <w:docVar w:name="VAULT_ND_976f5e94-81c3-4bac-82b1-b6858a6e1aa0" w:val=" "/>
    <w:docVar w:name="VAULT_ND_982c82a4-0c98-4ab9-8c35-788c06f6dec1" w:val=" "/>
    <w:docVar w:name="vault_nd_9bd0fe4d-e883-453b-a0fc-082761293b6e" w:val=" "/>
    <w:docVar w:name="VAULT_ND_9c18f6cf-1ab0-41c7-b25d-950119e85226" w:val=" "/>
    <w:docVar w:name="vault_nd_9c86c8b2-a10e-4882-9c10-c22ed42d192f" w:val=" "/>
    <w:docVar w:name="VAULT_ND_a1092375-e59f-485e-b416-e3b40f913cb6" w:val=" "/>
    <w:docVar w:name="vault_nd_a873d335-fa11-4e2c-9f61-dcd3ce7cfe15" w:val=" "/>
    <w:docVar w:name="VAULT_ND_aa87f433-1b7a-4acc-8685-a0d25d3b4710" w:val=" "/>
    <w:docVar w:name="VAULT_ND_acd63bd8-2fb8-49f4-b9c2-667ecce4b474" w:val=" "/>
    <w:docVar w:name="vault_nd_acf859e6-7c11-49c5-98e7-763ff8e2035a" w:val=" "/>
    <w:docVar w:name="VAULT_ND_ad87b5ad-f4eb-496c-9ad6-99e4d1c27ee7" w:val=" "/>
    <w:docVar w:name="vault_nd_ae4eec44-2526-4f47-bcd4-d69cb9bcab84" w:val=" "/>
    <w:docVar w:name="VAULT_ND_af7ffb27-bcbc-4894-8e8a-4917398f0f10" w:val=" "/>
    <w:docVar w:name="vault_nd_af81a955-195f-4fad-a34d-e2ec1dc5a8dd" w:val=" "/>
    <w:docVar w:name="VAULT_ND_b3085f39-a62d-467b-aa54-b019355cc737" w:val=" "/>
    <w:docVar w:name="VAULT_ND_b4484993-2706-4c44-916e-121476889d48" w:val=" "/>
    <w:docVar w:name="VAULT_ND_b51f4d29-a1bc-46e3-ae1e-c12ba2774b7e" w:val=" "/>
    <w:docVar w:name="VAULT_ND_b7711499-5a55-4e99-9e04-db10dd080f25" w:val=" "/>
    <w:docVar w:name="VAULT_ND_b7be50bd-314a-459b-95d5-d5d4bc9ab2e4" w:val=" "/>
    <w:docVar w:name="VAULT_ND_ba9b3b85-fa5a-42fb-8526-b2ad0d5ed7f4" w:val=" "/>
    <w:docVar w:name="vault_nd_bb67b137-d048-413a-ba72-ebda5a381499" w:val=" "/>
    <w:docVar w:name="VAULT_ND_bc8c4340-0fc0-45bd-bcb3-389dcf58b3e3" w:val=" "/>
    <w:docVar w:name="vault_nd_bd42e508-5496-4bc2-bc5c-491044cd1511" w:val=" "/>
    <w:docVar w:name="VAULT_ND_bdb339ac-1e69-4c05-8cc4-4f247b4da895" w:val=" "/>
    <w:docVar w:name="VAULT_ND_c287f836-99fa-4314-940a-8c8eb440c1b3" w:val=" "/>
    <w:docVar w:name="vault_nd_c6243007-7ff3-450d-abbf-581bb0f90f0f" w:val=" "/>
    <w:docVar w:name="vault_nd_c648ec3c-3710-4d3e-8b21-665d996ac659" w:val=" "/>
    <w:docVar w:name="vault_nd_c64b15ec-1586-4452-9188-d25bcabeab63" w:val=" "/>
    <w:docVar w:name="vault_nd_c6c34a1e-344e-4984-989c-0eea29476ca0" w:val=" "/>
    <w:docVar w:name="vault_nd_c84a5833-deb0-467e-87a3-87b74e9f1d31" w:val=" "/>
    <w:docVar w:name="vault_nd_c8afcd36-21ad-42fa-9c0e-133bca96ec1f" w:val=" "/>
    <w:docVar w:name="VAULT_ND_caed728b-542d-4334-b526-0fe0334291f0" w:val=" "/>
    <w:docVar w:name="vault_nd_cd5e7716-7362-43f9-bdad-92ed84805559" w:val=" "/>
    <w:docVar w:name="vault_nd_ce86ea9c-2acf-47f4-8653-f05674e3a0ea" w:val=" "/>
    <w:docVar w:name="vault_nd_cf2b3838-c3ec-465a-a1c1-2c895537f9bb" w:val=" "/>
    <w:docVar w:name="vault_nd_cfd8eb01-076d-4a1b-bc4b-ae57829c38ad" w:val=" "/>
    <w:docVar w:name="vault_nd_d1b26f22-fa8e-4e85-b055-6ce5ede14cda" w:val=" "/>
    <w:docVar w:name="vault_nd_d2ebce26-c331-4afa-836d-a1d0a2fde381" w:val=" "/>
    <w:docVar w:name="vault_nd_d428f975-e756-4fe8-bf97-4ff4b147c200" w:val=" "/>
    <w:docVar w:name="VAULT_ND_d5842fa4-9b9c-45cf-883f-2a0746ca3950" w:val=" "/>
    <w:docVar w:name="vault_nd_d66527c8-a1c1-454d-8b4b-317c89a12f07" w:val=" "/>
    <w:docVar w:name="vault_nd_d887fb33-1c7b-4283-bad9-7da874f8f8bd" w:val=" "/>
    <w:docVar w:name="vault_nd_d8f714ba-d7c1-4999-963a-e3ae5ea454a9" w:val=" "/>
    <w:docVar w:name="VAULT_ND_db2bddec-b961-4cd3-8fc0-0caeac08380f" w:val=" "/>
    <w:docVar w:name="vault_nd_dca125b7-2596-4392-8a6e-ccd98098c6b4" w:val=" "/>
    <w:docVar w:name="VAULT_ND_dd232aca-be66-49d8-840e-80affa75ed87" w:val=" "/>
    <w:docVar w:name="VAULT_ND_de2baf04-a417-4940-ab3d-cc6cfbde9833" w:val=" "/>
    <w:docVar w:name="vault_nd_e096b97a-20c1-4b6c-b248-95bb82a5799b" w:val=" "/>
    <w:docVar w:name="vault_nd_e2d429d5-e06c-4cf4-a439-d92e762297f5" w:val=" "/>
    <w:docVar w:name="vault_nd_e5538cd5-85ab-40a4-894d-43879e7303d2" w:val=" "/>
    <w:docVar w:name="VAULT_ND_e5f333b7-6af3-4df9-a669-07a6160582c0" w:val=" "/>
    <w:docVar w:name="VAULT_ND_e7928a14-032b-4ab1-bf84-d4ae71bcf5fa" w:val=" "/>
    <w:docVar w:name="VAULT_ND_e7c1851f-0a08-4ac9-928f-8a03d6147fac" w:val=" "/>
    <w:docVar w:name="VAULT_ND_ea640ce2-c57f-48ab-ab48-a9139c574c33" w:val=" "/>
    <w:docVar w:name="vault_nd_ebdfa7f0-d88f-4fa2-953f-4d72b9a7fd07" w:val=" "/>
    <w:docVar w:name="vault_nd_ef26c27d-2812-497b-a70b-b2401b608a66" w:val=" "/>
    <w:docVar w:name="vault_nd_ef3136a6-d7c3-464b-8cc5-87c63da6bac3" w:val=" "/>
    <w:docVar w:name="vault_nd_ef84b5cd-d2f7-4a0b-a340-528157e8eab6" w:val=" "/>
    <w:docVar w:name="vault_nd_f474a420-b05a-4335-973a-75b9566c0099" w:val=" "/>
    <w:docVar w:name="VAULT_ND_f6084725-0456-49b5-80fa-6a2ed634e0f7" w:val=" "/>
    <w:docVar w:name="VAULT_ND_f63b5cf1-24f8-4dca-9081-3add902e737d" w:val=" "/>
    <w:docVar w:name="VAULT_ND_f80ef751-017a-487d-b127-9ba3d35a4af7" w:val=" "/>
    <w:docVar w:name="vault_nd_f81a001b-74ae-463c-a820-99b481fbf3cb" w:val=" "/>
    <w:docVar w:name="VAULT_ND_f8bdd927-66d6-421b-8a57-2037f95e243e" w:val=" "/>
    <w:docVar w:name="VAULT_ND_f9e489fd-f69a-4b3d-a6d7-c5511c3a5411" w:val=" "/>
    <w:docVar w:name="vault_nd_faf8f3b0-2856-430b-8bda-725b2c4d0891" w:val=" "/>
    <w:docVar w:name="vault_nd_fbcfe986-980b-49a4-8924-dbf83fcc7be4" w:val=" "/>
    <w:docVar w:name="vault_nd_fe39923e-e099-48cb-bc5d-496f430fe826" w:val=" "/>
    <w:docVar w:name="vault_nd_ff00c490-c7fa-4cfd-8ce7-655bac256b35" w:val=" "/>
    <w:docVar w:name="Version" w:val="0"/>
  </w:docVars>
  <w:rsids>
    <w:rsidRoot w:val="00812D16"/>
    <w:rsid w:val="0000039C"/>
    <w:rsid w:val="000004A6"/>
    <w:rsid w:val="00000D62"/>
    <w:rsid w:val="00001587"/>
    <w:rsid w:val="00001F1B"/>
    <w:rsid w:val="000020FF"/>
    <w:rsid w:val="0000263E"/>
    <w:rsid w:val="00002D3E"/>
    <w:rsid w:val="00003390"/>
    <w:rsid w:val="0000362A"/>
    <w:rsid w:val="0000399D"/>
    <w:rsid w:val="00004639"/>
    <w:rsid w:val="00004C6E"/>
    <w:rsid w:val="00005701"/>
    <w:rsid w:val="00005730"/>
    <w:rsid w:val="0000691F"/>
    <w:rsid w:val="00006BEA"/>
    <w:rsid w:val="00006DE0"/>
    <w:rsid w:val="00007013"/>
    <w:rsid w:val="00007528"/>
    <w:rsid w:val="00007763"/>
    <w:rsid w:val="0001138C"/>
    <w:rsid w:val="0001164F"/>
    <w:rsid w:val="00011DE2"/>
    <w:rsid w:val="00011F5F"/>
    <w:rsid w:val="00012A53"/>
    <w:rsid w:val="00014869"/>
    <w:rsid w:val="000150D3"/>
    <w:rsid w:val="00015B7C"/>
    <w:rsid w:val="00015D05"/>
    <w:rsid w:val="00015D62"/>
    <w:rsid w:val="000166C1"/>
    <w:rsid w:val="000168DD"/>
    <w:rsid w:val="0002006B"/>
    <w:rsid w:val="000205A1"/>
    <w:rsid w:val="00020AE8"/>
    <w:rsid w:val="00021104"/>
    <w:rsid w:val="0002151B"/>
    <w:rsid w:val="0002154C"/>
    <w:rsid w:val="000217D9"/>
    <w:rsid w:val="0002241E"/>
    <w:rsid w:val="00022525"/>
    <w:rsid w:val="00022C6E"/>
    <w:rsid w:val="00022FC0"/>
    <w:rsid w:val="00022FF2"/>
    <w:rsid w:val="00023256"/>
    <w:rsid w:val="00023769"/>
    <w:rsid w:val="000238C7"/>
    <w:rsid w:val="00023A2C"/>
    <w:rsid w:val="00023B85"/>
    <w:rsid w:val="00024518"/>
    <w:rsid w:val="000253C1"/>
    <w:rsid w:val="00025EBE"/>
    <w:rsid w:val="00025F7B"/>
    <w:rsid w:val="00026670"/>
    <w:rsid w:val="00026BF2"/>
    <w:rsid w:val="00026E57"/>
    <w:rsid w:val="000271F6"/>
    <w:rsid w:val="000277DE"/>
    <w:rsid w:val="00027F6A"/>
    <w:rsid w:val="00030445"/>
    <w:rsid w:val="0003073E"/>
    <w:rsid w:val="000311AC"/>
    <w:rsid w:val="00031615"/>
    <w:rsid w:val="000318C7"/>
    <w:rsid w:val="000322E7"/>
    <w:rsid w:val="0003274C"/>
    <w:rsid w:val="0003299C"/>
    <w:rsid w:val="00033A2F"/>
    <w:rsid w:val="00033B99"/>
    <w:rsid w:val="00033D26"/>
    <w:rsid w:val="00033FDB"/>
    <w:rsid w:val="000344F6"/>
    <w:rsid w:val="00034E53"/>
    <w:rsid w:val="00035419"/>
    <w:rsid w:val="0003592D"/>
    <w:rsid w:val="0003661B"/>
    <w:rsid w:val="00037036"/>
    <w:rsid w:val="00037099"/>
    <w:rsid w:val="0003784F"/>
    <w:rsid w:val="00040778"/>
    <w:rsid w:val="00040961"/>
    <w:rsid w:val="000415B6"/>
    <w:rsid w:val="00041B54"/>
    <w:rsid w:val="00042263"/>
    <w:rsid w:val="0004285E"/>
    <w:rsid w:val="00042B87"/>
    <w:rsid w:val="00042D90"/>
    <w:rsid w:val="000432E8"/>
    <w:rsid w:val="00043505"/>
    <w:rsid w:val="000438A8"/>
    <w:rsid w:val="00043C70"/>
    <w:rsid w:val="00044042"/>
    <w:rsid w:val="000447B3"/>
    <w:rsid w:val="00044ED8"/>
    <w:rsid w:val="00045273"/>
    <w:rsid w:val="000456DD"/>
    <w:rsid w:val="00045D9B"/>
    <w:rsid w:val="00046173"/>
    <w:rsid w:val="0004698E"/>
    <w:rsid w:val="00046B4E"/>
    <w:rsid w:val="000474D2"/>
    <w:rsid w:val="000475FC"/>
    <w:rsid w:val="000479C5"/>
    <w:rsid w:val="00050DFD"/>
    <w:rsid w:val="00051235"/>
    <w:rsid w:val="000517F2"/>
    <w:rsid w:val="0005282C"/>
    <w:rsid w:val="00052CC0"/>
    <w:rsid w:val="0005301D"/>
    <w:rsid w:val="0005353C"/>
    <w:rsid w:val="00053622"/>
    <w:rsid w:val="00053809"/>
    <w:rsid w:val="00053914"/>
    <w:rsid w:val="00053E74"/>
    <w:rsid w:val="00054756"/>
    <w:rsid w:val="0005501C"/>
    <w:rsid w:val="00055414"/>
    <w:rsid w:val="0005544A"/>
    <w:rsid w:val="000560C5"/>
    <w:rsid w:val="00056600"/>
    <w:rsid w:val="000568F7"/>
    <w:rsid w:val="00056C49"/>
    <w:rsid w:val="00056FE0"/>
    <w:rsid w:val="00057A44"/>
    <w:rsid w:val="00057E01"/>
    <w:rsid w:val="000603C8"/>
    <w:rsid w:val="000603F3"/>
    <w:rsid w:val="000608A4"/>
    <w:rsid w:val="00060AA1"/>
    <w:rsid w:val="0006298C"/>
    <w:rsid w:val="00062E81"/>
    <w:rsid w:val="000631FD"/>
    <w:rsid w:val="000636CB"/>
    <w:rsid w:val="00063714"/>
    <w:rsid w:val="00063AA7"/>
    <w:rsid w:val="0006427A"/>
    <w:rsid w:val="000643A1"/>
    <w:rsid w:val="000643D3"/>
    <w:rsid w:val="000651A6"/>
    <w:rsid w:val="0006532B"/>
    <w:rsid w:val="000663BD"/>
    <w:rsid w:val="000668A9"/>
    <w:rsid w:val="00066E38"/>
    <w:rsid w:val="000676AC"/>
    <w:rsid w:val="00067B16"/>
    <w:rsid w:val="00070D9F"/>
    <w:rsid w:val="00070E1E"/>
    <w:rsid w:val="00071691"/>
    <w:rsid w:val="000718A9"/>
    <w:rsid w:val="00071DAE"/>
    <w:rsid w:val="00071F8A"/>
    <w:rsid w:val="00072224"/>
    <w:rsid w:val="00072383"/>
    <w:rsid w:val="0007261D"/>
    <w:rsid w:val="000728ED"/>
    <w:rsid w:val="00073C48"/>
    <w:rsid w:val="00073E04"/>
    <w:rsid w:val="000740ED"/>
    <w:rsid w:val="00074205"/>
    <w:rsid w:val="00074558"/>
    <w:rsid w:val="000751E6"/>
    <w:rsid w:val="0007628D"/>
    <w:rsid w:val="000774F3"/>
    <w:rsid w:val="000809D4"/>
    <w:rsid w:val="000809EB"/>
    <w:rsid w:val="00081A1E"/>
    <w:rsid w:val="00081DAB"/>
    <w:rsid w:val="00082097"/>
    <w:rsid w:val="00082489"/>
    <w:rsid w:val="00082585"/>
    <w:rsid w:val="000831D7"/>
    <w:rsid w:val="00083318"/>
    <w:rsid w:val="00084423"/>
    <w:rsid w:val="000855CE"/>
    <w:rsid w:val="00086414"/>
    <w:rsid w:val="00087121"/>
    <w:rsid w:val="0009021D"/>
    <w:rsid w:val="000903AF"/>
    <w:rsid w:val="00090B22"/>
    <w:rsid w:val="00091988"/>
    <w:rsid w:val="00091C22"/>
    <w:rsid w:val="00092010"/>
    <w:rsid w:val="000921ED"/>
    <w:rsid w:val="00092829"/>
    <w:rsid w:val="00092B09"/>
    <w:rsid w:val="000930D4"/>
    <w:rsid w:val="0009351E"/>
    <w:rsid w:val="00094657"/>
    <w:rsid w:val="0009479A"/>
    <w:rsid w:val="00094AD6"/>
    <w:rsid w:val="00094F44"/>
    <w:rsid w:val="0009574A"/>
    <w:rsid w:val="00095D45"/>
    <w:rsid w:val="00095D61"/>
    <w:rsid w:val="00095E44"/>
    <w:rsid w:val="000965AC"/>
    <w:rsid w:val="00096BEF"/>
    <w:rsid w:val="00096D8D"/>
    <w:rsid w:val="0009755A"/>
    <w:rsid w:val="000978D1"/>
    <w:rsid w:val="000A0D47"/>
    <w:rsid w:val="000A122C"/>
    <w:rsid w:val="000A1232"/>
    <w:rsid w:val="000A1865"/>
    <w:rsid w:val="000A1878"/>
    <w:rsid w:val="000A1895"/>
    <w:rsid w:val="000A1EF0"/>
    <w:rsid w:val="000A305F"/>
    <w:rsid w:val="000A3591"/>
    <w:rsid w:val="000A40D0"/>
    <w:rsid w:val="000A40FE"/>
    <w:rsid w:val="000A4163"/>
    <w:rsid w:val="000A52C9"/>
    <w:rsid w:val="000A61FE"/>
    <w:rsid w:val="000A6594"/>
    <w:rsid w:val="000A6847"/>
    <w:rsid w:val="000A7E7B"/>
    <w:rsid w:val="000B0097"/>
    <w:rsid w:val="000B015C"/>
    <w:rsid w:val="000B04AE"/>
    <w:rsid w:val="000B101F"/>
    <w:rsid w:val="000B1F4B"/>
    <w:rsid w:val="000B2F0A"/>
    <w:rsid w:val="000B2F27"/>
    <w:rsid w:val="000B2F58"/>
    <w:rsid w:val="000B37A8"/>
    <w:rsid w:val="000B3C79"/>
    <w:rsid w:val="000B51D9"/>
    <w:rsid w:val="000B5AFF"/>
    <w:rsid w:val="000B6526"/>
    <w:rsid w:val="000B7BFF"/>
    <w:rsid w:val="000B7F17"/>
    <w:rsid w:val="000C03FB"/>
    <w:rsid w:val="000C127C"/>
    <w:rsid w:val="000C1417"/>
    <w:rsid w:val="000C2AA0"/>
    <w:rsid w:val="000C308F"/>
    <w:rsid w:val="000C33BD"/>
    <w:rsid w:val="000C3630"/>
    <w:rsid w:val="000C3ECF"/>
    <w:rsid w:val="000C3EFD"/>
    <w:rsid w:val="000C446A"/>
    <w:rsid w:val="000C5A4E"/>
    <w:rsid w:val="000C5BEB"/>
    <w:rsid w:val="000C6111"/>
    <w:rsid w:val="000C635D"/>
    <w:rsid w:val="000C6646"/>
    <w:rsid w:val="000C6A21"/>
    <w:rsid w:val="000C6A53"/>
    <w:rsid w:val="000C7F49"/>
    <w:rsid w:val="000D0E51"/>
    <w:rsid w:val="000D0FF5"/>
    <w:rsid w:val="000D1429"/>
    <w:rsid w:val="000D1AEE"/>
    <w:rsid w:val="000D1F4F"/>
    <w:rsid w:val="000D2502"/>
    <w:rsid w:val="000D28D1"/>
    <w:rsid w:val="000D2F7D"/>
    <w:rsid w:val="000D316D"/>
    <w:rsid w:val="000D3221"/>
    <w:rsid w:val="000D3487"/>
    <w:rsid w:val="000D4616"/>
    <w:rsid w:val="000D4D07"/>
    <w:rsid w:val="000D54CB"/>
    <w:rsid w:val="000D5D55"/>
    <w:rsid w:val="000D60AA"/>
    <w:rsid w:val="000D7535"/>
    <w:rsid w:val="000D7D55"/>
    <w:rsid w:val="000D7FAC"/>
    <w:rsid w:val="000E0202"/>
    <w:rsid w:val="000E0332"/>
    <w:rsid w:val="000E11B9"/>
    <w:rsid w:val="000E165A"/>
    <w:rsid w:val="000E165D"/>
    <w:rsid w:val="000E1A7B"/>
    <w:rsid w:val="000E1BAF"/>
    <w:rsid w:val="000E223E"/>
    <w:rsid w:val="000E2258"/>
    <w:rsid w:val="000E2291"/>
    <w:rsid w:val="000E2491"/>
    <w:rsid w:val="000E28CA"/>
    <w:rsid w:val="000E2EA9"/>
    <w:rsid w:val="000E2F6D"/>
    <w:rsid w:val="000E2FB1"/>
    <w:rsid w:val="000E3B38"/>
    <w:rsid w:val="000E46A3"/>
    <w:rsid w:val="000E4E88"/>
    <w:rsid w:val="000E5699"/>
    <w:rsid w:val="000E5726"/>
    <w:rsid w:val="000E5D19"/>
    <w:rsid w:val="000E6C94"/>
    <w:rsid w:val="000E7437"/>
    <w:rsid w:val="000E7B0F"/>
    <w:rsid w:val="000F0EB9"/>
    <w:rsid w:val="000F1BB2"/>
    <w:rsid w:val="000F217A"/>
    <w:rsid w:val="000F34FF"/>
    <w:rsid w:val="000F3F94"/>
    <w:rsid w:val="000F48E5"/>
    <w:rsid w:val="000F4DE3"/>
    <w:rsid w:val="000F50D2"/>
    <w:rsid w:val="000F52CE"/>
    <w:rsid w:val="000F5812"/>
    <w:rsid w:val="000F5B21"/>
    <w:rsid w:val="000F5B5A"/>
    <w:rsid w:val="000F667C"/>
    <w:rsid w:val="000F6937"/>
    <w:rsid w:val="000F7251"/>
    <w:rsid w:val="000F77DA"/>
    <w:rsid w:val="000F7AEA"/>
    <w:rsid w:val="00103267"/>
    <w:rsid w:val="00103501"/>
    <w:rsid w:val="00103B2D"/>
    <w:rsid w:val="00103CD2"/>
    <w:rsid w:val="00103FC9"/>
    <w:rsid w:val="0010400F"/>
    <w:rsid w:val="00104061"/>
    <w:rsid w:val="001044BB"/>
    <w:rsid w:val="00104DAB"/>
    <w:rsid w:val="00104F24"/>
    <w:rsid w:val="00105D8C"/>
    <w:rsid w:val="00105F5E"/>
    <w:rsid w:val="00107236"/>
    <w:rsid w:val="0010735C"/>
    <w:rsid w:val="001077C4"/>
    <w:rsid w:val="001101A2"/>
    <w:rsid w:val="001106F7"/>
    <w:rsid w:val="00110763"/>
    <w:rsid w:val="001108A9"/>
    <w:rsid w:val="001109D0"/>
    <w:rsid w:val="00110DB0"/>
    <w:rsid w:val="00111281"/>
    <w:rsid w:val="0011197A"/>
    <w:rsid w:val="00111CB1"/>
    <w:rsid w:val="00111CF7"/>
    <w:rsid w:val="001121C4"/>
    <w:rsid w:val="00112EDA"/>
    <w:rsid w:val="00113283"/>
    <w:rsid w:val="00113A2E"/>
    <w:rsid w:val="00113DDE"/>
    <w:rsid w:val="00113F2D"/>
    <w:rsid w:val="00113F97"/>
    <w:rsid w:val="00114174"/>
    <w:rsid w:val="001143D2"/>
    <w:rsid w:val="001149B7"/>
    <w:rsid w:val="00114AB3"/>
    <w:rsid w:val="00117C1D"/>
    <w:rsid w:val="00120396"/>
    <w:rsid w:val="001218A5"/>
    <w:rsid w:val="00121A21"/>
    <w:rsid w:val="001223D0"/>
    <w:rsid w:val="0012277F"/>
    <w:rsid w:val="00122B91"/>
    <w:rsid w:val="00122DE5"/>
    <w:rsid w:val="00123573"/>
    <w:rsid w:val="00123688"/>
    <w:rsid w:val="001239E4"/>
    <w:rsid w:val="00123A74"/>
    <w:rsid w:val="00123C90"/>
    <w:rsid w:val="0012417D"/>
    <w:rsid w:val="00124C8D"/>
    <w:rsid w:val="00125070"/>
    <w:rsid w:val="001259A7"/>
    <w:rsid w:val="001267FE"/>
    <w:rsid w:val="00126940"/>
    <w:rsid w:val="0012703D"/>
    <w:rsid w:val="00127D29"/>
    <w:rsid w:val="00127F47"/>
    <w:rsid w:val="00130BBB"/>
    <w:rsid w:val="00131868"/>
    <w:rsid w:val="001318B6"/>
    <w:rsid w:val="00131A7B"/>
    <w:rsid w:val="00131C0B"/>
    <w:rsid w:val="00131C74"/>
    <w:rsid w:val="00133572"/>
    <w:rsid w:val="0013372D"/>
    <w:rsid w:val="00134557"/>
    <w:rsid w:val="001347D8"/>
    <w:rsid w:val="00135C07"/>
    <w:rsid w:val="00135EF3"/>
    <w:rsid w:val="00135F20"/>
    <w:rsid w:val="001364FB"/>
    <w:rsid w:val="001365F2"/>
    <w:rsid w:val="00136CF8"/>
    <w:rsid w:val="00136D7A"/>
    <w:rsid w:val="00136DFE"/>
    <w:rsid w:val="00136F37"/>
    <w:rsid w:val="001403F5"/>
    <w:rsid w:val="001407EB"/>
    <w:rsid w:val="00141470"/>
    <w:rsid w:val="001414D4"/>
    <w:rsid w:val="00141540"/>
    <w:rsid w:val="00141917"/>
    <w:rsid w:val="00141BD3"/>
    <w:rsid w:val="00141C81"/>
    <w:rsid w:val="00141CE1"/>
    <w:rsid w:val="00141E53"/>
    <w:rsid w:val="001421C7"/>
    <w:rsid w:val="00142824"/>
    <w:rsid w:val="0014408B"/>
    <w:rsid w:val="00144695"/>
    <w:rsid w:val="001449DF"/>
    <w:rsid w:val="0014569B"/>
    <w:rsid w:val="001470E0"/>
    <w:rsid w:val="00147A72"/>
    <w:rsid w:val="00150060"/>
    <w:rsid w:val="00150285"/>
    <w:rsid w:val="00150F94"/>
    <w:rsid w:val="001515BA"/>
    <w:rsid w:val="00151F04"/>
    <w:rsid w:val="001523F1"/>
    <w:rsid w:val="00152434"/>
    <w:rsid w:val="00152640"/>
    <w:rsid w:val="001527D3"/>
    <w:rsid w:val="001528CC"/>
    <w:rsid w:val="00153C45"/>
    <w:rsid w:val="00153FF2"/>
    <w:rsid w:val="00154510"/>
    <w:rsid w:val="0015485D"/>
    <w:rsid w:val="00154C69"/>
    <w:rsid w:val="00155170"/>
    <w:rsid w:val="00155A31"/>
    <w:rsid w:val="00156CC7"/>
    <w:rsid w:val="00156F87"/>
    <w:rsid w:val="0015704C"/>
    <w:rsid w:val="001570AE"/>
    <w:rsid w:val="00157895"/>
    <w:rsid w:val="00160A7E"/>
    <w:rsid w:val="00160EC9"/>
    <w:rsid w:val="00161229"/>
    <w:rsid w:val="0016152D"/>
    <w:rsid w:val="00161701"/>
    <w:rsid w:val="0016178B"/>
    <w:rsid w:val="00161851"/>
    <w:rsid w:val="00161E87"/>
    <w:rsid w:val="00162135"/>
    <w:rsid w:val="0016237E"/>
    <w:rsid w:val="00162434"/>
    <w:rsid w:val="0016276E"/>
    <w:rsid w:val="00165241"/>
    <w:rsid w:val="0016537E"/>
    <w:rsid w:val="0016566C"/>
    <w:rsid w:val="0016580B"/>
    <w:rsid w:val="00165932"/>
    <w:rsid w:val="00165CA0"/>
    <w:rsid w:val="00165CC8"/>
    <w:rsid w:val="00166E7A"/>
    <w:rsid w:val="00166E8F"/>
    <w:rsid w:val="001677BD"/>
    <w:rsid w:val="0017133D"/>
    <w:rsid w:val="00171398"/>
    <w:rsid w:val="001727F0"/>
    <w:rsid w:val="00172B06"/>
    <w:rsid w:val="0017347E"/>
    <w:rsid w:val="0017400A"/>
    <w:rsid w:val="00174051"/>
    <w:rsid w:val="001743C1"/>
    <w:rsid w:val="00175232"/>
    <w:rsid w:val="001752D8"/>
    <w:rsid w:val="00175842"/>
    <w:rsid w:val="00175931"/>
    <w:rsid w:val="0017638F"/>
    <w:rsid w:val="00176776"/>
    <w:rsid w:val="00176B25"/>
    <w:rsid w:val="0017708C"/>
    <w:rsid w:val="001770BE"/>
    <w:rsid w:val="00180325"/>
    <w:rsid w:val="0018084D"/>
    <w:rsid w:val="00180D86"/>
    <w:rsid w:val="00181A0E"/>
    <w:rsid w:val="00182144"/>
    <w:rsid w:val="00182234"/>
    <w:rsid w:val="00182370"/>
    <w:rsid w:val="0018238B"/>
    <w:rsid w:val="00183419"/>
    <w:rsid w:val="0018394A"/>
    <w:rsid w:val="0018403E"/>
    <w:rsid w:val="00184599"/>
    <w:rsid w:val="001847F0"/>
    <w:rsid w:val="00184D9A"/>
    <w:rsid w:val="00184DCC"/>
    <w:rsid w:val="001854B4"/>
    <w:rsid w:val="001854CC"/>
    <w:rsid w:val="00185594"/>
    <w:rsid w:val="00185890"/>
    <w:rsid w:val="00185FFF"/>
    <w:rsid w:val="00186104"/>
    <w:rsid w:val="00186107"/>
    <w:rsid w:val="00186A9D"/>
    <w:rsid w:val="001873AA"/>
    <w:rsid w:val="001874A6"/>
    <w:rsid w:val="0018765B"/>
    <w:rsid w:val="00187B1D"/>
    <w:rsid w:val="00190913"/>
    <w:rsid w:val="00190F0F"/>
    <w:rsid w:val="001912DE"/>
    <w:rsid w:val="001918D5"/>
    <w:rsid w:val="00191BA8"/>
    <w:rsid w:val="00191E2B"/>
    <w:rsid w:val="0019286A"/>
    <w:rsid w:val="0019340E"/>
    <w:rsid w:val="00193DD3"/>
    <w:rsid w:val="001948AA"/>
    <w:rsid w:val="00195713"/>
    <w:rsid w:val="0019597A"/>
    <w:rsid w:val="00195CD2"/>
    <w:rsid w:val="00195F65"/>
    <w:rsid w:val="00196D17"/>
    <w:rsid w:val="001A058A"/>
    <w:rsid w:val="001A07E2"/>
    <w:rsid w:val="001A09B3"/>
    <w:rsid w:val="001A0E9D"/>
    <w:rsid w:val="001A15CD"/>
    <w:rsid w:val="001A1C62"/>
    <w:rsid w:val="001A2018"/>
    <w:rsid w:val="001A2B53"/>
    <w:rsid w:val="001A2D51"/>
    <w:rsid w:val="001A31C9"/>
    <w:rsid w:val="001A32FF"/>
    <w:rsid w:val="001A3902"/>
    <w:rsid w:val="001A4708"/>
    <w:rsid w:val="001A4950"/>
    <w:rsid w:val="001A4E93"/>
    <w:rsid w:val="001A56F1"/>
    <w:rsid w:val="001A5D0E"/>
    <w:rsid w:val="001A675B"/>
    <w:rsid w:val="001A7209"/>
    <w:rsid w:val="001B01C8"/>
    <w:rsid w:val="001B0B52"/>
    <w:rsid w:val="001B0E2A"/>
    <w:rsid w:val="001B1200"/>
    <w:rsid w:val="001B13E2"/>
    <w:rsid w:val="001B13F6"/>
    <w:rsid w:val="001B1638"/>
    <w:rsid w:val="001B1747"/>
    <w:rsid w:val="001B1E7B"/>
    <w:rsid w:val="001B24C8"/>
    <w:rsid w:val="001B2D44"/>
    <w:rsid w:val="001B4BF5"/>
    <w:rsid w:val="001B61BE"/>
    <w:rsid w:val="001B66DD"/>
    <w:rsid w:val="001B6878"/>
    <w:rsid w:val="001B7327"/>
    <w:rsid w:val="001B752A"/>
    <w:rsid w:val="001B7A37"/>
    <w:rsid w:val="001C04A0"/>
    <w:rsid w:val="001C0C2A"/>
    <w:rsid w:val="001C12FB"/>
    <w:rsid w:val="001C1B71"/>
    <w:rsid w:val="001C2258"/>
    <w:rsid w:val="001C2DB4"/>
    <w:rsid w:val="001C30E0"/>
    <w:rsid w:val="001C3228"/>
    <w:rsid w:val="001C35E9"/>
    <w:rsid w:val="001C36BD"/>
    <w:rsid w:val="001C3733"/>
    <w:rsid w:val="001C39C0"/>
    <w:rsid w:val="001C49B3"/>
    <w:rsid w:val="001C5B30"/>
    <w:rsid w:val="001C7D69"/>
    <w:rsid w:val="001D01E1"/>
    <w:rsid w:val="001D0B51"/>
    <w:rsid w:val="001D0E09"/>
    <w:rsid w:val="001D0F32"/>
    <w:rsid w:val="001D100D"/>
    <w:rsid w:val="001D142F"/>
    <w:rsid w:val="001D2ED3"/>
    <w:rsid w:val="001D3818"/>
    <w:rsid w:val="001D3BE1"/>
    <w:rsid w:val="001D3C05"/>
    <w:rsid w:val="001D4764"/>
    <w:rsid w:val="001D5CF3"/>
    <w:rsid w:val="001D6838"/>
    <w:rsid w:val="001D6AF4"/>
    <w:rsid w:val="001D709D"/>
    <w:rsid w:val="001E040A"/>
    <w:rsid w:val="001E058C"/>
    <w:rsid w:val="001E09F7"/>
    <w:rsid w:val="001E0AA0"/>
    <w:rsid w:val="001E0CC1"/>
    <w:rsid w:val="001E12A4"/>
    <w:rsid w:val="001E1AD0"/>
    <w:rsid w:val="001E1C10"/>
    <w:rsid w:val="001E1ECB"/>
    <w:rsid w:val="001E213F"/>
    <w:rsid w:val="001E2348"/>
    <w:rsid w:val="001E239E"/>
    <w:rsid w:val="001E361D"/>
    <w:rsid w:val="001E3CC0"/>
    <w:rsid w:val="001E4117"/>
    <w:rsid w:val="001E43C5"/>
    <w:rsid w:val="001E515C"/>
    <w:rsid w:val="001E5D82"/>
    <w:rsid w:val="001E5FF4"/>
    <w:rsid w:val="001E633E"/>
    <w:rsid w:val="001E6E89"/>
    <w:rsid w:val="001E77C3"/>
    <w:rsid w:val="001F0095"/>
    <w:rsid w:val="001F016C"/>
    <w:rsid w:val="001F06CA"/>
    <w:rsid w:val="001F090B"/>
    <w:rsid w:val="001F0E2D"/>
    <w:rsid w:val="001F180A"/>
    <w:rsid w:val="001F19E6"/>
    <w:rsid w:val="001F1A28"/>
    <w:rsid w:val="001F1AD0"/>
    <w:rsid w:val="001F2149"/>
    <w:rsid w:val="001F2439"/>
    <w:rsid w:val="001F272A"/>
    <w:rsid w:val="001F27C5"/>
    <w:rsid w:val="001F35E8"/>
    <w:rsid w:val="001F377F"/>
    <w:rsid w:val="001F4014"/>
    <w:rsid w:val="001F445E"/>
    <w:rsid w:val="001F549B"/>
    <w:rsid w:val="001F5533"/>
    <w:rsid w:val="001F56DC"/>
    <w:rsid w:val="001F588B"/>
    <w:rsid w:val="001F6423"/>
    <w:rsid w:val="001F6B27"/>
    <w:rsid w:val="00200410"/>
    <w:rsid w:val="002004B9"/>
    <w:rsid w:val="00200DF4"/>
    <w:rsid w:val="00201213"/>
    <w:rsid w:val="0020132B"/>
    <w:rsid w:val="0020165E"/>
    <w:rsid w:val="0020176C"/>
    <w:rsid w:val="00202174"/>
    <w:rsid w:val="0020272E"/>
    <w:rsid w:val="00202E50"/>
    <w:rsid w:val="00203535"/>
    <w:rsid w:val="00204BF5"/>
    <w:rsid w:val="00205180"/>
    <w:rsid w:val="0020564A"/>
    <w:rsid w:val="0020564D"/>
    <w:rsid w:val="00205B44"/>
    <w:rsid w:val="00205E36"/>
    <w:rsid w:val="0020600C"/>
    <w:rsid w:val="00207F81"/>
    <w:rsid w:val="002105EA"/>
    <w:rsid w:val="002109F4"/>
    <w:rsid w:val="00210A90"/>
    <w:rsid w:val="00211728"/>
    <w:rsid w:val="0021188E"/>
    <w:rsid w:val="00211FDA"/>
    <w:rsid w:val="00212995"/>
    <w:rsid w:val="00212A0A"/>
    <w:rsid w:val="00213224"/>
    <w:rsid w:val="0021377C"/>
    <w:rsid w:val="002137D3"/>
    <w:rsid w:val="00214085"/>
    <w:rsid w:val="00214381"/>
    <w:rsid w:val="00214B94"/>
    <w:rsid w:val="00214FEB"/>
    <w:rsid w:val="0021571B"/>
    <w:rsid w:val="00215FDA"/>
    <w:rsid w:val="002160C2"/>
    <w:rsid w:val="002161F8"/>
    <w:rsid w:val="00216439"/>
    <w:rsid w:val="002173EE"/>
    <w:rsid w:val="002174C4"/>
    <w:rsid w:val="00217D01"/>
    <w:rsid w:val="00220129"/>
    <w:rsid w:val="002206F6"/>
    <w:rsid w:val="00220D1E"/>
    <w:rsid w:val="0022105F"/>
    <w:rsid w:val="00221662"/>
    <w:rsid w:val="002219D9"/>
    <w:rsid w:val="00221C4D"/>
    <w:rsid w:val="0022264A"/>
    <w:rsid w:val="0022272E"/>
    <w:rsid w:val="00222B5B"/>
    <w:rsid w:val="00222BB9"/>
    <w:rsid w:val="00223AD8"/>
    <w:rsid w:val="00223CD6"/>
    <w:rsid w:val="002247E7"/>
    <w:rsid w:val="00225659"/>
    <w:rsid w:val="002258D6"/>
    <w:rsid w:val="00226E4A"/>
    <w:rsid w:val="002274FB"/>
    <w:rsid w:val="00227E03"/>
    <w:rsid w:val="00227EC6"/>
    <w:rsid w:val="002309D2"/>
    <w:rsid w:val="00230CF0"/>
    <w:rsid w:val="0023117D"/>
    <w:rsid w:val="00231B61"/>
    <w:rsid w:val="0023276C"/>
    <w:rsid w:val="002328C6"/>
    <w:rsid w:val="00232FE5"/>
    <w:rsid w:val="0023315B"/>
    <w:rsid w:val="00233215"/>
    <w:rsid w:val="002347FE"/>
    <w:rsid w:val="00234D0E"/>
    <w:rsid w:val="00234F1D"/>
    <w:rsid w:val="0023542E"/>
    <w:rsid w:val="00235612"/>
    <w:rsid w:val="00235616"/>
    <w:rsid w:val="00235AF9"/>
    <w:rsid w:val="00236096"/>
    <w:rsid w:val="00236BCB"/>
    <w:rsid w:val="00240354"/>
    <w:rsid w:val="002411A9"/>
    <w:rsid w:val="00241311"/>
    <w:rsid w:val="002416DB"/>
    <w:rsid w:val="0024178D"/>
    <w:rsid w:val="0024392B"/>
    <w:rsid w:val="00243CD0"/>
    <w:rsid w:val="00243FAC"/>
    <w:rsid w:val="00244212"/>
    <w:rsid w:val="00244432"/>
    <w:rsid w:val="002444E7"/>
    <w:rsid w:val="0024489B"/>
    <w:rsid w:val="002450C6"/>
    <w:rsid w:val="00245B82"/>
    <w:rsid w:val="00245DCF"/>
    <w:rsid w:val="00246C65"/>
    <w:rsid w:val="0024721F"/>
    <w:rsid w:val="002475F6"/>
    <w:rsid w:val="00247C13"/>
    <w:rsid w:val="0025059E"/>
    <w:rsid w:val="00250628"/>
    <w:rsid w:val="002513D9"/>
    <w:rsid w:val="00251864"/>
    <w:rsid w:val="00251A10"/>
    <w:rsid w:val="00251B42"/>
    <w:rsid w:val="00251E5F"/>
    <w:rsid w:val="00251E6A"/>
    <w:rsid w:val="0025253B"/>
    <w:rsid w:val="00252BFF"/>
    <w:rsid w:val="00253732"/>
    <w:rsid w:val="002542A8"/>
    <w:rsid w:val="002543DB"/>
    <w:rsid w:val="002545BD"/>
    <w:rsid w:val="00255646"/>
    <w:rsid w:val="00256501"/>
    <w:rsid w:val="002566E0"/>
    <w:rsid w:val="002569C1"/>
    <w:rsid w:val="00256FF0"/>
    <w:rsid w:val="0025773A"/>
    <w:rsid w:val="00257941"/>
    <w:rsid w:val="002602E4"/>
    <w:rsid w:val="00260400"/>
    <w:rsid w:val="0026063E"/>
    <w:rsid w:val="002608FE"/>
    <w:rsid w:val="00260A11"/>
    <w:rsid w:val="0026169A"/>
    <w:rsid w:val="0026252E"/>
    <w:rsid w:val="00262763"/>
    <w:rsid w:val="00263836"/>
    <w:rsid w:val="00263933"/>
    <w:rsid w:val="00264BEA"/>
    <w:rsid w:val="002663F2"/>
    <w:rsid w:val="0026675D"/>
    <w:rsid w:val="00266C75"/>
    <w:rsid w:val="0026709A"/>
    <w:rsid w:val="0026716A"/>
    <w:rsid w:val="002675CD"/>
    <w:rsid w:val="00267850"/>
    <w:rsid w:val="00267C09"/>
    <w:rsid w:val="00267C7C"/>
    <w:rsid w:val="00267D44"/>
    <w:rsid w:val="00270975"/>
    <w:rsid w:val="00271032"/>
    <w:rsid w:val="002713CE"/>
    <w:rsid w:val="002720E9"/>
    <w:rsid w:val="002725FB"/>
    <w:rsid w:val="002728A3"/>
    <w:rsid w:val="00272A5F"/>
    <w:rsid w:val="0027312C"/>
    <w:rsid w:val="00273E3E"/>
    <w:rsid w:val="00274147"/>
    <w:rsid w:val="00274D24"/>
    <w:rsid w:val="00275189"/>
    <w:rsid w:val="002756DC"/>
    <w:rsid w:val="00275726"/>
    <w:rsid w:val="00275EFE"/>
    <w:rsid w:val="00276412"/>
    <w:rsid w:val="00276437"/>
    <w:rsid w:val="00276BDB"/>
    <w:rsid w:val="00276FF1"/>
    <w:rsid w:val="00280053"/>
    <w:rsid w:val="0028063F"/>
    <w:rsid w:val="00280740"/>
    <w:rsid w:val="00282143"/>
    <w:rsid w:val="002822F1"/>
    <w:rsid w:val="00282398"/>
    <w:rsid w:val="002833AB"/>
    <w:rsid w:val="0028343B"/>
    <w:rsid w:val="00283B02"/>
    <w:rsid w:val="00283C5D"/>
    <w:rsid w:val="00284331"/>
    <w:rsid w:val="002844B0"/>
    <w:rsid w:val="0028579A"/>
    <w:rsid w:val="00285BA4"/>
    <w:rsid w:val="00285BAF"/>
    <w:rsid w:val="00286322"/>
    <w:rsid w:val="0028655A"/>
    <w:rsid w:val="00286F4A"/>
    <w:rsid w:val="002875DA"/>
    <w:rsid w:val="00287639"/>
    <w:rsid w:val="00287A70"/>
    <w:rsid w:val="00287F4E"/>
    <w:rsid w:val="00291C45"/>
    <w:rsid w:val="00291D6B"/>
    <w:rsid w:val="002927BA"/>
    <w:rsid w:val="00292BE4"/>
    <w:rsid w:val="00292EDA"/>
    <w:rsid w:val="002933C8"/>
    <w:rsid w:val="00293AEF"/>
    <w:rsid w:val="002945A6"/>
    <w:rsid w:val="002946FC"/>
    <w:rsid w:val="00296B03"/>
    <w:rsid w:val="00296C1F"/>
    <w:rsid w:val="00296DF3"/>
    <w:rsid w:val="00297307"/>
    <w:rsid w:val="00297A2E"/>
    <w:rsid w:val="00297A77"/>
    <w:rsid w:val="00297AE6"/>
    <w:rsid w:val="002A0168"/>
    <w:rsid w:val="002A06D0"/>
    <w:rsid w:val="002A0BAE"/>
    <w:rsid w:val="002A0F19"/>
    <w:rsid w:val="002A157A"/>
    <w:rsid w:val="002A1C48"/>
    <w:rsid w:val="002A2121"/>
    <w:rsid w:val="002A21B2"/>
    <w:rsid w:val="002A2984"/>
    <w:rsid w:val="002A3157"/>
    <w:rsid w:val="002A41A9"/>
    <w:rsid w:val="002A41E6"/>
    <w:rsid w:val="002A44C8"/>
    <w:rsid w:val="002A5E48"/>
    <w:rsid w:val="002A6BCA"/>
    <w:rsid w:val="002A6EE1"/>
    <w:rsid w:val="002A7BF8"/>
    <w:rsid w:val="002B0059"/>
    <w:rsid w:val="002B0455"/>
    <w:rsid w:val="002B04BD"/>
    <w:rsid w:val="002B0C90"/>
    <w:rsid w:val="002B0D09"/>
    <w:rsid w:val="002B198D"/>
    <w:rsid w:val="002B1C0C"/>
    <w:rsid w:val="002B2288"/>
    <w:rsid w:val="002B261C"/>
    <w:rsid w:val="002B2BEE"/>
    <w:rsid w:val="002B3208"/>
    <w:rsid w:val="002B35C5"/>
    <w:rsid w:val="002B3731"/>
    <w:rsid w:val="002B3935"/>
    <w:rsid w:val="002B4065"/>
    <w:rsid w:val="002B406A"/>
    <w:rsid w:val="002B41D4"/>
    <w:rsid w:val="002B481E"/>
    <w:rsid w:val="002B4BFD"/>
    <w:rsid w:val="002B543F"/>
    <w:rsid w:val="002B5D8E"/>
    <w:rsid w:val="002B5F3D"/>
    <w:rsid w:val="002B6A7D"/>
    <w:rsid w:val="002B6DF0"/>
    <w:rsid w:val="002B70D1"/>
    <w:rsid w:val="002B7D73"/>
    <w:rsid w:val="002C011F"/>
    <w:rsid w:val="002C02D4"/>
    <w:rsid w:val="002C06E3"/>
    <w:rsid w:val="002C0801"/>
    <w:rsid w:val="002C085F"/>
    <w:rsid w:val="002C0C49"/>
    <w:rsid w:val="002C145F"/>
    <w:rsid w:val="002C2072"/>
    <w:rsid w:val="002C240F"/>
    <w:rsid w:val="002C274B"/>
    <w:rsid w:val="002C2E3C"/>
    <w:rsid w:val="002C33B3"/>
    <w:rsid w:val="002C35A6"/>
    <w:rsid w:val="002C37DF"/>
    <w:rsid w:val="002C4285"/>
    <w:rsid w:val="002C44B0"/>
    <w:rsid w:val="002C461C"/>
    <w:rsid w:val="002C4D39"/>
    <w:rsid w:val="002C4D46"/>
    <w:rsid w:val="002C4E07"/>
    <w:rsid w:val="002C5458"/>
    <w:rsid w:val="002C567B"/>
    <w:rsid w:val="002C5DB1"/>
    <w:rsid w:val="002C647F"/>
    <w:rsid w:val="002C6B29"/>
    <w:rsid w:val="002D0586"/>
    <w:rsid w:val="002D1023"/>
    <w:rsid w:val="002D1459"/>
    <w:rsid w:val="002D1470"/>
    <w:rsid w:val="002D172C"/>
    <w:rsid w:val="002D21CF"/>
    <w:rsid w:val="002D2445"/>
    <w:rsid w:val="002D2B1E"/>
    <w:rsid w:val="002D336A"/>
    <w:rsid w:val="002D3B66"/>
    <w:rsid w:val="002D3DB7"/>
    <w:rsid w:val="002D3DB9"/>
    <w:rsid w:val="002D462F"/>
    <w:rsid w:val="002D4705"/>
    <w:rsid w:val="002D4D03"/>
    <w:rsid w:val="002D52AA"/>
    <w:rsid w:val="002D5794"/>
    <w:rsid w:val="002D5B65"/>
    <w:rsid w:val="002D6396"/>
    <w:rsid w:val="002D66F7"/>
    <w:rsid w:val="002D7E5E"/>
    <w:rsid w:val="002E07BA"/>
    <w:rsid w:val="002E07EF"/>
    <w:rsid w:val="002E0AD5"/>
    <w:rsid w:val="002E0C48"/>
    <w:rsid w:val="002E0D06"/>
    <w:rsid w:val="002E1810"/>
    <w:rsid w:val="002E181B"/>
    <w:rsid w:val="002E1DEA"/>
    <w:rsid w:val="002E207F"/>
    <w:rsid w:val="002E2A4C"/>
    <w:rsid w:val="002E3C10"/>
    <w:rsid w:val="002E4A6E"/>
    <w:rsid w:val="002E4E94"/>
    <w:rsid w:val="002E620C"/>
    <w:rsid w:val="002E6546"/>
    <w:rsid w:val="002E67BA"/>
    <w:rsid w:val="002E7170"/>
    <w:rsid w:val="002E71C2"/>
    <w:rsid w:val="002F0372"/>
    <w:rsid w:val="002F0A8E"/>
    <w:rsid w:val="002F190B"/>
    <w:rsid w:val="002F1F28"/>
    <w:rsid w:val="002F2086"/>
    <w:rsid w:val="002F2A09"/>
    <w:rsid w:val="002F2C1D"/>
    <w:rsid w:val="002F3EFB"/>
    <w:rsid w:val="002F409E"/>
    <w:rsid w:val="002F43CA"/>
    <w:rsid w:val="002F4961"/>
    <w:rsid w:val="002F57AA"/>
    <w:rsid w:val="002F582D"/>
    <w:rsid w:val="002F5F90"/>
    <w:rsid w:val="002F5FFC"/>
    <w:rsid w:val="002F6BB5"/>
    <w:rsid w:val="002F6E96"/>
    <w:rsid w:val="002F6EF7"/>
    <w:rsid w:val="002F714C"/>
    <w:rsid w:val="002F718C"/>
    <w:rsid w:val="002F73B3"/>
    <w:rsid w:val="002F77BF"/>
    <w:rsid w:val="002F7E46"/>
    <w:rsid w:val="003004A2"/>
    <w:rsid w:val="00301289"/>
    <w:rsid w:val="00301D54"/>
    <w:rsid w:val="00303DD5"/>
    <w:rsid w:val="0030418B"/>
    <w:rsid w:val="00304856"/>
    <w:rsid w:val="00304A64"/>
    <w:rsid w:val="00304B6C"/>
    <w:rsid w:val="00304DBE"/>
    <w:rsid w:val="00304F2E"/>
    <w:rsid w:val="00305308"/>
    <w:rsid w:val="00305603"/>
    <w:rsid w:val="00305DBF"/>
    <w:rsid w:val="003060AF"/>
    <w:rsid w:val="003065C2"/>
    <w:rsid w:val="00306AFB"/>
    <w:rsid w:val="00306B43"/>
    <w:rsid w:val="00307699"/>
    <w:rsid w:val="003078F3"/>
    <w:rsid w:val="00307B74"/>
    <w:rsid w:val="0031034C"/>
    <w:rsid w:val="00310764"/>
    <w:rsid w:val="003113B6"/>
    <w:rsid w:val="00311BFD"/>
    <w:rsid w:val="00311F45"/>
    <w:rsid w:val="003125EA"/>
    <w:rsid w:val="00312971"/>
    <w:rsid w:val="00312A14"/>
    <w:rsid w:val="00312F7E"/>
    <w:rsid w:val="00314559"/>
    <w:rsid w:val="00314718"/>
    <w:rsid w:val="0031488A"/>
    <w:rsid w:val="003148DA"/>
    <w:rsid w:val="0031661E"/>
    <w:rsid w:val="00316B25"/>
    <w:rsid w:val="003175E1"/>
    <w:rsid w:val="00317D7E"/>
    <w:rsid w:val="00320203"/>
    <w:rsid w:val="00321305"/>
    <w:rsid w:val="00321932"/>
    <w:rsid w:val="00322002"/>
    <w:rsid w:val="00322BDB"/>
    <w:rsid w:val="003242E8"/>
    <w:rsid w:val="003245FC"/>
    <w:rsid w:val="003247B0"/>
    <w:rsid w:val="003253B7"/>
    <w:rsid w:val="00325E81"/>
    <w:rsid w:val="003267A2"/>
    <w:rsid w:val="00326948"/>
    <w:rsid w:val="0032695E"/>
    <w:rsid w:val="00327052"/>
    <w:rsid w:val="003278B4"/>
    <w:rsid w:val="00327925"/>
    <w:rsid w:val="00327D27"/>
    <w:rsid w:val="003305CE"/>
    <w:rsid w:val="00330606"/>
    <w:rsid w:val="0033083E"/>
    <w:rsid w:val="00330DD6"/>
    <w:rsid w:val="00330E5B"/>
    <w:rsid w:val="003314B6"/>
    <w:rsid w:val="003315EC"/>
    <w:rsid w:val="00332509"/>
    <w:rsid w:val="0033284E"/>
    <w:rsid w:val="0033321B"/>
    <w:rsid w:val="003334FA"/>
    <w:rsid w:val="0033352E"/>
    <w:rsid w:val="003343AC"/>
    <w:rsid w:val="0033447E"/>
    <w:rsid w:val="0033486D"/>
    <w:rsid w:val="0033580F"/>
    <w:rsid w:val="00335FE2"/>
    <w:rsid w:val="00336583"/>
    <w:rsid w:val="003367C4"/>
    <w:rsid w:val="00336AA7"/>
    <w:rsid w:val="00336D8E"/>
    <w:rsid w:val="003376B3"/>
    <w:rsid w:val="00337AAE"/>
    <w:rsid w:val="003402B2"/>
    <w:rsid w:val="00340B8A"/>
    <w:rsid w:val="00340E69"/>
    <w:rsid w:val="0034152B"/>
    <w:rsid w:val="003419AE"/>
    <w:rsid w:val="0034284D"/>
    <w:rsid w:val="00342C05"/>
    <w:rsid w:val="00342F65"/>
    <w:rsid w:val="0034310D"/>
    <w:rsid w:val="003436FC"/>
    <w:rsid w:val="00344097"/>
    <w:rsid w:val="00344209"/>
    <w:rsid w:val="00344E54"/>
    <w:rsid w:val="003459B6"/>
    <w:rsid w:val="00345F53"/>
    <w:rsid w:val="00345F9C"/>
    <w:rsid w:val="00346576"/>
    <w:rsid w:val="0034662B"/>
    <w:rsid w:val="00347776"/>
    <w:rsid w:val="00347B6B"/>
    <w:rsid w:val="00347EA5"/>
    <w:rsid w:val="003509CF"/>
    <w:rsid w:val="003516F6"/>
    <w:rsid w:val="00351A91"/>
    <w:rsid w:val="00351E0C"/>
    <w:rsid w:val="003520C4"/>
    <w:rsid w:val="00353228"/>
    <w:rsid w:val="003533AE"/>
    <w:rsid w:val="00353974"/>
    <w:rsid w:val="0035447C"/>
    <w:rsid w:val="00354F5F"/>
    <w:rsid w:val="003558E9"/>
    <w:rsid w:val="00355E14"/>
    <w:rsid w:val="00356D8E"/>
    <w:rsid w:val="0035784D"/>
    <w:rsid w:val="00357920"/>
    <w:rsid w:val="00357C5E"/>
    <w:rsid w:val="003600C7"/>
    <w:rsid w:val="003608BD"/>
    <w:rsid w:val="0036119C"/>
    <w:rsid w:val="00361280"/>
    <w:rsid w:val="00361402"/>
    <w:rsid w:val="003615F1"/>
    <w:rsid w:val="003616A1"/>
    <w:rsid w:val="00361805"/>
    <w:rsid w:val="00361A6E"/>
    <w:rsid w:val="00362BC4"/>
    <w:rsid w:val="00363353"/>
    <w:rsid w:val="003633AF"/>
    <w:rsid w:val="00363629"/>
    <w:rsid w:val="003639A1"/>
    <w:rsid w:val="00363BE8"/>
    <w:rsid w:val="00363D6A"/>
    <w:rsid w:val="00363D7F"/>
    <w:rsid w:val="003644FE"/>
    <w:rsid w:val="00365FDB"/>
    <w:rsid w:val="0036607D"/>
    <w:rsid w:val="0036655E"/>
    <w:rsid w:val="00366567"/>
    <w:rsid w:val="003672E9"/>
    <w:rsid w:val="003679C1"/>
    <w:rsid w:val="003679DC"/>
    <w:rsid w:val="00367C66"/>
    <w:rsid w:val="00367F26"/>
    <w:rsid w:val="00367F32"/>
    <w:rsid w:val="00367FC3"/>
    <w:rsid w:val="0037008C"/>
    <w:rsid w:val="003700B2"/>
    <w:rsid w:val="0037038A"/>
    <w:rsid w:val="00371B79"/>
    <w:rsid w:val="00371E2C"/>
    <w:rsid w:val="00371E33"/>
    <w:rsid w:val="0037233D"/>
    <w:rsid w:val="00372AB1"/>
    <w:rsid w:val="003731FF"/>
    <w:rsid w:val="00373609"/>
    <w:rsid w:val="003736EF"/>
    <w:rsid w:val="00373781"/>
    <w:rsid w:val="003737E3"/>
    <w:rsid w:val="00374519"/>
    <w:rsid w:val="00374689"/>
    <w:rsid w:val="00375B6B"/>
    <w:rsid w:val="00375F37"/>
    <w:rsid w:val="00376596"/>
    <w:rsid w:val="00376C7D"/>
    <w:rsid w:val="00380417"/>
    <w:rsid w:val="00380430"/>
    <w:rsid w:val="00380A1A"/>
    <w:rsid w:val="00380C87"/>
    <w:rsid w:val="00380D80"/>
    <w:rsid w:val="00380EB8"/>
    <w:rsid w:val="003840AF"/>
    <w:rsid w:val="00384114"/>
    <w:rsid w:val="0038500E"/>
    <w:rsid w:val="0038521A"/>
    <w:rsid w:val="00385F6A"/>
    <w:rsid w:val="003860AD"/>
    <w:rsid w:val="0038761D"/>
    <w:rsid w:val="00387865"/>
    <w:rsid w:val="003906F8"/>
    <w:rsid w:val="003912BF"/>
    <w:rsid w:val="003912EA"/>
    <w:rsid w:val="0039242C"/>
    <w:rsid w:val="00392A5A"/>
    <w:rsid w:val="003932EC"/>
    <w:rsid w:val="003935EE"/>
    <w:rsid w:val="003938BA"/>
    <w:rsid w:val="003939DE"/>
    <w:rsid w:val="00393EE9"/>
    <w:rsid w:val="0039408A"/>
    <w:rsid w:val="003945F5"/>
    <w:rsid w:val="00395016"/>
    <w:rsid w:val="00395A1B"/>
    <w:rsid w:val="003961F1"/>
    <w:rsid w:val="0039673D"/>
    <w:rsid w:val="003975DA"/>
    <w:rsid w:val="00397743"/>
    <w:rsid w:val="00397893"/>
    <w:rsid w:val="003A0041"/>
    <w:rsid w:val="003A007A"/>
    <w:rsid w:val="003A0879"/>
    <w:rsid w:val="003A11CD"/>
    <w:rsid w:val="003A1358"/>
    <w:rsid w:val="003A2407"/>
    <w:rsid w:val="003A2CF0"/>
    <w:rsid w:val="003A2F58"/>
    <w:rsid w:val="003A31BE"/>
    <w:rsid w:val="003A33D3"/>
    <w:rsid w:val="003A3880"/>
    <w:rsid w:val="003A45D7"/>
    <w:rsid w:val="003A4B52"/>
    <w:rsid w:val="003A4BA2"/>
    <w:rsid w:val="003A5BC5"/>
    <w:rsid w:val="003A5D55"/>
    <w:rsid w:val="003A6FFB"/>
    <w:rsid w:val="003A700B"/>
    <w:rsid w:val="003A71A3"/>
    <w:rsid w:val="003A71EB"/>
    <w:rsid w:val="003A72A5"/>
    <w:rsid w:val="003A75E6"/>
    <w:rsid w:val="003A7DFB"/>
    <w:rsid w:val="003A7F8B"/>
    <w:rsid w:val="003B025C"/>
    <w:rsid w:val="003B0563"/>
    <w:rsid w:val="003B05FF"/>
    <w:rsid w:val="003B0693"/>
    <w:rsid w:val="003B0A6A"/>
    <w:rsid w:val="003B2205"/>
    <w:rsid w:val="003B2339"/>
    <w:rsid w:val="003B255B"/>
    <w:rsid w:val="003B2A88"/>
    <w:rsid w:val="003B2BE7"/>
    <w:rsid w:val="003B3317"/>
    <w:rsid w:val="003B350B"/>
    <w:rsid w:val="003B361C"/>
    <w:rsid w:val="003B3723"/>
    <w:rsid w:val="003B38A8"/>
    <w:rsid w:val="003B44CA"/>
    <w:rsid w:val="003B477F"/>
    <w:rsid w:val="003B4B2F"/>
    <w:rsid w:val="003B4CDC"/>
    <w:rsid w:val="003B4E5C"/>
    <w:rsid w:val="003B520D"/>
    <w:rsid w:val="003B52D4"/>
    <w:rsid w:val="003B56AC"/>
    <w:rsid w:val="003B5987"/>
    <w:rsid w:val="003B5A1D"/>
    <w:rsid w:val="003B5D10"/>
    <w:rsid w:val="003B689C"/>
    <w:rsid w:val="003B6A9D"/>
    <w:rsid w:val="003B6DD6"/>
    <w:rsid w:val="003B6F0A"/>
    <w:rsid w:val="003B7593"/>
    <w:rsid w:val="003B7CB7"/>
    <w:rsid w:val="003B7CDB"/>
    <w:rsid w:val="003C1CA5"/>
    <w:rsid w:val="003C1EC7"/>
    <w:rsid w:val="003C32B4"/>
    <w:rsid w:val="003C35F4"/>
    <w:rsid w:val="003C3C72"/>
    <w:rsid w:val="003C3D8E"/>
    <w:rsid w:val="003C44A6"/>
    <w:rsid w:val="003C5981"/>
    <w:rsid w:val="003C5E13"/>
    <w:rsid w:val="003C647C"/>
    <w:rsid w:val="003C64A0"/>
    <w:rsid w:val="003C688E"/>
    <w:rsid w:val="003C6BED"/>
    <w:rsid w:val="003C6F0B"/>
    <w:rsid w:val="003C755E"/>
    <w:rsid w:val="003C7BA3"/>
    <w:rsid w:val="003C7C2D"/>
    <w:rsid w:val="003D0057"/>
    <w:rsid w:val="003D0F27"/>
    <w:rsid w:val="003D1136"/>
    <w:rsid w:val="003D13EE"/>
    <w:rsid w:val="003D195F"/>
    <w:rsid w:val="003D1BE2"/>
    <w:rsid w:val="003D2743"/>
    <w:rsid w:val="003D27C0"/>
    <w:rsid w:val="003D29E9"/>
    <w:rsid w:val="003D3EEA"/>
    <w:rsid w:val="003D42E0"/>
    <w:rsid w:val="003D48CC"/>
    <w:rsid w:val="003D49A5"/>
    <w:rsid w:val="003D4A0E"/>
    <w:rsid w:val="003D4E9C"/>
    <w:rsid w:val="003D50D8"/>
    <w:rsid w:val="003D661D"/>
    <w:rsid w:val="003D6DD9"/>
    <w:rsid w:val="003D7A4B"/>
    <w:rsid w:val="003E06C0"/>
    <w:rsid w:val="003E0B51"/>
    <w:rsid w:val="003E0D78"/>
    <w:rsid w:val="003E1766"/>
    <w:rsid w:val="003E18C7"/>
    <w:rsid w:val="003E1B06"/>
    <w:rsid w:val="003E1CB1"/>
    <w:rsid w:val="003E22A7"/>
    <w:rsid w:val="003E230F"/>
    <w:rsid w:val="003E2328"/>
    <w:rsid w:val="003E23B5"/>
    <w:rsid w:val="003E268E"/>
    <w:rsid w:val="003E2738"/>
    <w:rsid w:val="003E2EA5"/>
    <w:rsid w:val="003E3672"/>
    <w:rsid w:val="003E3A1D"/>
    <w:rsid w:val="003E4C64"/>
    <w:rsid w:val="003E564C"/>
    <w:rsid w:val="003E5751"/>
    <w:rsid w:val="003E625B"/>
    <w:rsid w:val="003E6CA0"/>
    <w:rsid w:val="003F11C7"/>
    <w:rsid w:val="003F1E1A"/>
    <w:rsid w:val="003F1F41"/>
    <w:rsid w:val="003F1F56"/>
    <w:rsid w:val="003F226B"/>
    <w:rsid w:val="003F229D"/>
    <w:rsid w:val="003F2368"/>
    <w:rsid w:val="003F2553"/>
    <w:rsid w:val="003F2D78"/>
    <w:rsid w:val="003F2EC0"/>
    <w:rsid w:val="003F2FDE"/>
    <w:rsid w:val="003F330B"/>
    <w:rsid w:val="003F408F"/>
    <w:rsid w:val="003F4E84"/>
    <w:rsid w:val="003F57C0"/>
    <w:rsid w:val="003F5E02"/>
    <w:rsid w:val="003F6601"/>
    <w:rsid w:val="003F6EB5"/>
    <w:rsid w:val="003F6FDF"/>
    <w:rsid w:val="003F79B2"/>
    <w:rsid w:val="004005D1"/>
    <w:rsid w:val="00400B70"/>
    <w:rsid w:val="004015E0"/>
    <w:rsid w:val="004016F5"/>
    <w:rsid w:val="0040285F"/>
    <w:rsid w:val="004035AE"/>
    <w:rsid w:val="00403748"/>
    <w:rsid w:val="004045AA"/>
    <w:rsid w:val="0040549A"/>
    <w:rsid w:val="004058A0"/>
    <w:rsid w:val="00405A0E"/>
    <w:rsid w:val="00405CC9"/>
    <w:rsid w:val="00406B3F"/>
    <w:rsid w:val="0040711E"/>
    <w:rsid w:val="0040771F"/>
    <w:rsid w:val="00407A54"/>
    <w:rsid w:val="00407CC5"/>
    <w:rsid w:val="00407D67"/>
    <w:rsid w:val="00407D89"/>
    <w:rsid w:val="00410E53"/>
    <w:rsid w:val="00412450"/>
    <w:rsid w:val="00412E0B"/>
    <w:rsid w:val="00412EA0"/>
    <w:rsid w:val="004138DE"/>
    <w:rsid w:val="00413B39"/>
    <w:rsid w:val="004143FC"/>
    <w:rsid w:val="004145CD"/>
    <w:rsid w:val="00414B2F"/>
    <w:rsid w:val="00414E71"/>
    <w:rsid w:val="00414F54"/>
    <w:rsid w:val="00415C7D"/>
    <w:rsid w:val="00415E58"/>
    <w:rsid w:val="00415F2D"/>
    <w:rsid w:val="00416231"/>
    <w:rsid w:val="00416FFF"/>
    <w:rsid w:val="00417A7D"/>
    <w:rsid w:val="00417ED9"/>
    <w:rsid w:val="004203C7"/>
    <w:rsid w:val="004205AF"/>
    <w:rsid w:val="004208AB"/>
    <w:rsid w:val="004219EF"/>
    <w:rsid w:val="00421A72"/>
    <w:rsid w:val="00423DDD"/>
    <w:rsid w:val="00424348"/>
    <w:rsid w:val="004246C5"/>
    <w:rsid w:val="00424810"/>
    <w:rsid w:val="00424B07"/>
    <w:rsid w:val="00424F25"/>
    <w:rsid w:val="00425E40"/>
    <w:rsid w:val="00426206"/>
    <w:rsid w:val="0042647C"/>
    <w:rsid w:val="004265A9"/>
    <w:rsid w:val="004266AC"/>
    <w:rsid w:val="00426CD9"/>
    <w:rsid w:val="0042703C"/>
    <w:rsid w:val="00430790"/>
    <w:rsid w:val="00430FEB"/>
    <w:rsid w:val="004310EE"/>
    <w:rsid w:val="004310F1"/>
    <w:rsid w:val="00431C6F"/>
    <w:rsid w:val="00432A9B"/>
    <w:rsid w:val="00432B1B"/>
    <w:rsid w:val="00432D95"/>
    <w:rsid w:val="00432F0B"/>
    <w:rsid w:val="00433677"/>
    <w:rsid w:val="0043371F"/>
    <w:rsid w:val="004340D5"/>
    <w:rsid w:val="0043455B"/>
    <w:rsid w:val="00434880"/>
    <w:rsid w:val="00434A21"/>
    <w:rsid w:val="0043526D"/>
    <w:rsid w:val="00437009"/>
    <w:rsid w:val="004377B7"/>
    <w:rsid w:val="00437A0D"/>
    <w:rsid w:val="00440F05"/>
    <w:rsid w:val="004412B8"/>
    <w:rsid w:val="00441A98"/>
    <w:rsid w:val="00442184"/>
    <w:rsid w:val="00443D16"/>
    <w:rsid w:val="004443A0"/>
    <w:rsid w:val="00444788"/>
    <w:rsid w:val="004449E4"/>
    <w:rsid w:val="00444EDF"/>
    <w:rsid w:val="00444F3F"/>
    <w:rsid w:val="0044577D"/>
    <w:rsid w:val="004460E9"/>
    <w:rsid w:val="00446402"/>
    <w:rsid w:val="004465E0"/>
    <w:rsid w:val="0044693F"/>
    <w:rsid w:val="00446FE0"/>
    <w:rsid w:val="00447B6F"/>
    <w:rsid w:val="0045066D"/>
    <w:rsid w:val="00451113"/>
    <w:rsid w:val="00452DD6"/>
    <w:rsid w:val="0045352A"/>
    <w:rsid w:val="00453623"/>
    <w:rsid w:val="00453C11"/>
    <w:rsid w:val="00453D29"/>
    <w:rsid w:val="004547B2"/>
    <w:rsid w:val="004548EF"/>
    <w:rsid w:val="00454A56"/>
    <w:rsid w:val="004553BF"/>
    <w:rsid w:val="004557B0"/>
    <w:rsid w:val="004562FD"/>
    <w:rsid w:val="00456D5F"/>
    <w:rsid w:val="00456D7B"/>
    <w:rsid w:val="00457372"/>
    <w:rsid w:val="004575AF"/>
    <w:rsid w:val="0045774E"/>
    <w:rsid w:val="00457946"/>
    <w:rsid w:val="00457CC2"/>
    <w:rsid w:val="00457D8B"/>
    <w:rsid w:val="00457DA1"/>
    <w:rsid w:val="004600B7"/>
    <w:rsid w:val="0046077C"/>
    <w:rsid w:val="004607FD"/>
    <w:rsid w:val="00460A17"/>
    <w:rsid w:val="00460A46"/>
    <w:rsid w:val="004616AD"/>
    <w:rsid w:val="00461DCB"/>
    <w:rsid w:val="00462103"/>
    <w:rsid w:val="00462ECE"/>
    <w:rsid w:val="00462F79"/>
    <w:rsid w:val="0046325C"/>
    <w:rsid w:val="004633B5"/>
    <w:rsid w:val="0046397E"/>
    <w:rsid w:val="00463D0F"/>
    <w:rsid w:val="00463ECE"/>
    <w:rsid w:val="00464814"/>
    <w:rsid w:val="0046529C"/>
    <w:rsid w:val="004656F6"/>
    <w:rsid w:val="004658CC"/>
    <w:rsid w:val="00465D28"/>
    <w:rsid w:val="00470CB5"/>
    <w:rsid w:val="0047184E"/>
    <w:rsid w:val="004718B1"/>
    <w:rsid w:val="00471EAB"/>
    <w:rsid w:val="004723EE"/>
    <w:rsid w:val="00472A03"/>
    <w:rsid w:val="00472A1C"/>
    <w:rsid w:val="004732D2"/>
    <w:rsid w:val="00473475"/>
    <w:rsid w:val="00473E39"/>
    <w:rsid w:val="0047423E"/>
    <w:rsid w:val="00474B72"/>
    <w:rsid w:val="00474D89"/>
    <w:rsid w:val="00475A92"/>
    <w:rsid w:val="0047661B"/>
    <w:rsid w:val="00477BB9"/>
    <w:rsid w:val="0048047E"/>
    <w:rsid w:val="004808A2"/>
    <w:rsid w:val="00480BFB"/>
    <w:rsid w:val="00480CDA"/>
    <w:rsid w:val="004814AA"/>
    <w:rsid w:val="00481E5B"/>
    <w:rsid w:val="00481FE9"/>
    <w:rsid w:val="00482B54"/>
    <w:rsid w:val="00483181"/>
    <w:rsid w:val="00483504"/>
    <w:rsid w:val="00483916"/>
    <w:rsid w:val="00483AEB"/>
    <w:rsid w:val="0048452B"/>
    <w:rsid w:val="00484533"/>
    <w:rsid w:val="0048499F"/>
    <w:rsid w:val="00484E54"/>
    <w:rsid w:val="00485233"/>
    <w:rsid w:val="0048557E"/>
    <w:rsid w:val="004859EE"/>
    <w:rsid w:val="004864CC"/>
    <w:rsid w:val="00487366"/>
    <w:rsid w:val="004873E4"/>
    <w:rsid w:val="0048774E"/>
    <w:rsid w:val="00487AF5"/>
    <w:rsid w:val="00487BCD"/>
    <w:rsid w:val="0049072C"/>
    <w:rsid w:val="00490D2A"/>
    <w:rsid w:val="00490FD1"/>
    <w:rsid w:val="00491633"/>
    <w:rsid w:val="00491A20"/>
    <w:rsid w:val="00491AD2"/>
    <w:rsid w:val="00491B32"/>
    <w:rsid w:val="00491DBA"/>
    <w:rsid w:val="00491F43"/>
    <w:rsid w:val="004921F4"/>
    <w:rsid w:val="00493422"/>
    <w:rsid w:val="004935C0"/>
    <w:rsid w:val="00493B43"/>
    <w:rsid w:val="0049437F"/>
    <w:rsid w:val="00494C6A"/>
    <w:rsid w:val="00494EB1"/>
    <w:rsid w:val="00495060"/>
    <w:rsid w:val="0049574F"/>
    <w:rsid w:val="00495D85"/>
    <w:rsid w:val="004961A7"/>
    <w:rsid w:val="00496414"/>
    <w:rsid w:val="00497A38"/>
    <w:rsid w:val="004A0919"/>
    <w:rsid w:val="004A0A65"/>
    <w:rsid w:val="004A1068"/>
    <w:rsid w:val="004A129E"/>
    <w:rsid w:val="004A1653"/>
    <w:rsid w:val="004A1790"/>
    <w:rsid w:val="004A292D"/>
    <w:rsid w:val="004A2951"/>
    <w:rsid w:val="004A2CC2"/>
    <w:rsid w:val="004A39AE"/>
    <w:rsid w:val="004A3BB7"/>
    <w:rsid w:val="004A45BD"/>
    <w:rsid w:val="004A4656"/>
    <w:rsid w:val="004A56DA"/>
    <w:rsid w:val="004A5A3B"/>
    <w:rsid w:val="004A5FFF"/>
    <w:rsid w:val="004A6291"/>
    <w:rsid w:val="004A6BAE"/>
    <w:rsid w:val="004A71E6"/>
    <w:rsid w:val="004A77B0"/>
    <w:rsid w:val="004A7C24"/>
    <w:rsid w:val="004B06D3"/>
    <w:rsid w:val="004B0863"/>
    <w:rsid w:val="004B08A9"/>
    <w:rsid w:val="004B174E"/>
    <w:rsid w:val="004B1CED"/>
    <w:rsid w:val="004B1D58"/>
    <w:rsid w:val="004B1ED5"/>
    <w:rsid w:val="004B3059"/>
    <w:rsid w:val="004B34A7"/>
    <w:rsid w:val="004B3B06"/>
    <w:rsid w:val="004B4643"/>
    <w:rsid w:val="004B4C5F"/>
    <w:rsid w:val="004B520A"/>
    <w:rsid w:val="004B5B0A"/>
    <w:rsid w:val="004B72C2"/>
    <w:rsid w:val="004B7F67"/>
    <w:rsid w:val="004C06BE"/>
    <w:rsid w:val="004C08A2"/>
    <w:rsid w:val="004C0938"/>
    <w:rsid w:val="004C155A"/>
    <w:rsid w:val="004C1994"/>
    <w:rsid w:val="004C25F0"/>
    <w:rsid w:val="004C2BBA"/>
    <w:rsid w:val="004C2DE7"/>
    <w:rsid w:val="004C2E8A"/>
    <w:rsid w:val="004C3829"/>
    <w:rsid w:val="004C42B5"/>
    <w:rsid w:val="004C5A14"/>
    <w:rsid w:val="004C5C9E"/>
    <w:rsid w:val="004C64F4"/>
    <w:rsid w:val="004C685D"/>
    <w:rsid w:val="004C70FC"/>
    <w:rsid w:val="004C7B70"/>
    <w:rsid w:val="004C7BF0"/>
    <w:rsid w:val="004C7E12"/>
    <w:rsid w:val="004D055B"/>
    <w:rsid w:val="004D0646"/>
    <w:rsid w:val="004D0D37"/>
    <w:rsid w:val="004D1039"/>
    <w:rsid w:val="004D1092"/>
    <w:rsid w:val="004D2675"/>
    <w:rsid w:val="004D27A0"/>
    <w:rsid w:val="004D2D28"/>
    <w:rsid w:val="004D4066"/>
    <w:rsid w:val="004D4080"/>
    <w:rsid w:val="004D4281"/>
    <w:rsid w:val="004D5182"/>
    <w:rsid w:val="004D701C"/>
    <w:rsid w:val="004D72F8"/>
    <w:rsid w:val="004D7735"/>
    <w:rsid w:val="004D7B90"/>
    <w:rsid w:val="004E0001"/>
    <w:rsid w:val="004E05FD"/>
    <w:rsid w:val="004E1A0D"/>
    <w:rsid w:val="004E23F5"/>
    <w:rsid w:val="004E40D0"/>
    <w:rsid w:val="004E4320"/>
    <w:rsid w:val="004E4708"/>
    <w:rsid w:val="004E5418"/>
    <w:rsid w:val="004E63E5"/>
    <w:rsid w:val="004E6415"/>
    <w:rsid w:val="004E6B76"/>
    <w:rsid w:val="004E74BA"/>
    <w:rsid w:val="004E7518"/>
    <w:rsid w:val="004E754C"/>
    <w:rsid w:val="004F000B"/>
    <w:rsid w:val="004F007A"/>
    <w:rsid w:val="004F01EE"/>
    <w:rsid w:val="004F030C"/>
    <w:rsid w:val="004F0BCB"/>
    <w:rsid w:val="004F1437"/>
    <w:rsid w:val="004F1C43"/>
    <w:rsid w:val="004F1DBE"/>
    <w:rsid w:val="004F3540"/>
    <w:rsid w:val="004F42BE"/>
    <w:rsid w:val="004F44DA"/>
    <w:rsid w:val="004F4B4C"/>
    <w:rsid w:val="004F52DB"/>
    <w:rsid w:val="004F5624"/>
    <w:rsid w:val="004F5DA4"/>
    <w:rsid w:val="004F62B2"/>
    <w:rsid w:val="004F6424"/>
    <w:rsid w:val="004F6724"/>
    <w:rsid w:val="004F705E"/>
    <w:rsid w:val="004F7AF5"/>
    <w:rsid w:val="00500355"/>
    <w:rsid w:val="0050044F"/>
    <w:rsid w:val="00500DA4"/>
    <w:rsid w:val="00501B0E"/>
    <w:rsid w:val="00501F50"/>
    <w:rsid w:val="005025F9"/>
    <w:rsid w:val="00502762"/>
    <w:rsid w:val="00502970"/>
    <w:rsid w:val="00503760"/>
    <w:rsid w:val="005039FE"/>
    <w:rsid w:val="00503F2C"/>
    <w:rsid w:val="00503F98"/>
    <w:rsid w:val="005040CD"/>
    <w:rsid w:val="005049DB"/>
    <w:rsid w:val="00505229"/>
    <w:rsid w:val="0050532D"/>
    <w:rsid w:val="00505D68"/>
    <w:rsid w:val="00507F98"/>
    <w:rsid w:val="005100B4"/>
    <w:rsid w:val="005102D5"/>
    <w:rsid w:val="005108A3"/>
    <w:rsid w:val="00510C92"/>
    <w:rsid w:val="00510F6E"/>
    <w:rsid w:val="00511012"/>
    <w:rsid w:val="00511422"/>
    <w:rsid w:val="00511545"/>
    <w:rsid w:val="005115DB"/>
    <w:rsid w:val="005118AE"/>
    <w:rsid w:val="00512001"/>
    <w:rsid w:val="005127B3"/>
    <w:rsid w:val="0051291E"/>
    <w:rsid w:val="00512CE3"/>
    <w:rsid w:val="00512D8F"/>
    <w:rsid w:val="0051330B"/>
    <w:rsid w:val="00513896"/>
    <w:rsid w:val="005138F6"/>
    <w:rsid w:val="00514A25"/>
    <w:rsid w:val="0051587A"/>
    <w:rsid w:val="005158FA"/>
    <w:rsid w:val="00515A5D"/>
    <w:rsid w:val="00515C53"/>
    <w:rsid w:val="00515D47"/>
    <w:rsid w:val="005160A0"/>
    <w:rsid w:val="00516756"/>
    <w:rsid w:val="005169AD"/>
    <w:rsid w:val="00516C0C"/>
    <w:rsid w:val="00516DAC"/>
    <w:rsid w:val="00517869"/>
    <w:rsid w:val="005208B9"/>
    <w:rsid w:val="00521880"/>
    <w:rsid w:val="005221F0"/>
    <w:rsid w:val="00522755"/>
    <w:rsid w:val="005227B2"/>
    <w:rsid w:val="00522A00"/>
    <w:rsid w:val="005232C0"/>
    <w:rsid w:val="00523577"/>
    <w:rsid w:val="00524124"/>
    <w:rsid w:val="00524807"/>
    <w:rsid w:val="005252FE"/>
    <w:rsid w:val="005253A6"/>
    <w:rsid w:val="00525C63"/>
    <w:rsid w:val="00525FF9"/>
    <w:rsid w:val="00526048"/>
    <w:rsid w:val="005266D3"/>
    <w:rsid w:val="005270FA"/>
    <w:rsid w:val="00527104"/>
    <w:rsid w:val="00530D7A"/>
    <w:rsid w:val="005317A3"/>
    <w:rsid w:val="00531E3B"/>
    <w:rsid w:val="005325F7"/>
    <w:rsid w:val="0053293E"/>
    <w:rsid w:val="005329DF"/>
    <w:rsid w:val="00532C41"/>
    <w:rsid w:val="00532D3F"/>
    <w:rsid w:val="0053386D"/>
    <w:rsid w:val="0053398C"/>
    <w:rsid w:val="00533C37"/>
    <w:rsid w:val="00533E76"/>
    <w:rsid w:val="00534700"/>
    <w:rsid w:val="0053473C"/>
    <w:rsid w:val="00534B6F"/>
    <w:rsid w:val="00535B8F"/>
    <w:rsid w:val="00535BE2"/>
    <w:rsid w:val="00536682"/>
    <w:rsid w:val="00536841"/>
    <w:rsid w:val="005371A6"/>
    <w:rsid w:val="0053791F"/>
    <w:rsid w:val="0054030A"/>
    <w:rsid w:val="00540E80"/>
    <w:rsid w:val="00542590"/>
    <w:rsid w:val="00543A77"/>
    <w:rsid w:val="005447DA"/>
    <w:rsid w:val="0054503D"/>
    <w:rsid w:val="00545EFB"/>
    <w:rsid w:val="00546753"/>
    <w:rsid w:val="00546D6F"/>
    <w:rsid w:val="00547538"/>
    <w:rsid w:val="00547680"/>
    <w:rsid w:val="0055244D"/>
    <w:rsid w:val="005532DD"/>
    <w:rsid w:val="00553BFA"/>
    <w:rsid w:val="00553E83"/>
    <w:rsid w:val="00554803"/>
    <w:rsid w:val="00554D05"/>
    <w:rsid w:val="00555088"/>
    <w:rsid w:val="00555A8B"/>
    <w:rsid w:val="0055690E"/>
    <w:rsid w:val="00556CEF"/>
    <w:rsid w:val="00556EF6"/>
    <w:rsid w:val="00557971"/>
    <w:rsid w:val="00557B01"/>
    <w:rsid w:val="0056077E"/>
    <w:rsid w:val="00560EDA"/>
    <w:rsid w:val="005629EE"/>
    <w:rsid w:val="005633F5"/>
    <w:rsid w:val="00563AA7"/>
    <w:rsid w:val="00563BA4"/>
    <w:rsid w:val="00563C6B"/>
    <w:rsid w:val="00563C6D"/>
    <w:rsid w:val="005648FA"/>
    <w:rsid w:val="00564AEF"/>
    <w:rsid w:val="00564D50"/>
    <w:rsid w:val="00564FE4"/>
    <w:rsid w:val="00565957"/>
    <w:rsid w:val="00565BAF"/>
    <w:rsid w:val="00565FC9"/>
    <w:rsid w:val="005662B7"/>
    <w:rsid w:val="00566B87"/>
    <w:rsid w:val="00567346"/>
    <w:rsid w:val="0056765D"/>
    <w:rsid w:val="0056795A"/>
    <w:rsid w:val="00567A88"/>
    <w:rsid w:val="00567F40"/>
    <w:rsid w:val="00570578"/>
    <w:rsid w:val="0057066B"/>
    <w:rsid w:val="00570A07"/>
    <w:rsid w:val="0057180E"/>
    <w:rsid w:val="005718DF"/>
    <w:rsid w:val="00572123"/>
    <w:rsid w:val="005725D7"/>
    <w:rsid w:val="005733A4"/>
    <w:rsid w:val="0057371B"/>
    <w:rsid w:val="00574610"/>
    <w:rsid w:val="0057595F"/>
    <w:rsid w:val="00575EB8"/>
    <w:rsid w:val="005767F6"/>
    <w:rsid w:val="005768CB"/>
    <w:rsid w:val="00577A74"/>
    <w:rsid w:val="00577C2D"/>
    <w:rsid w:val="00580101"/>
    <w:rsid w:val="005801AB"/>
    <w:rsid w:val="00582334"/>
    <w:rsid w:val="00582A3D"/>
    <w:rsid w:val="00582A9B"/>
    <w:rsid w:val="00582D6E"/>
    <w:rsid w:val="0058303A"/>
    <w:rsid w:val="005832AB"/>
    <w:rsid w:val="00583746"/>
    <w:rsid w:val="0058437C"/>
    <w:rsid w:val="00585666"/>
    <w:rsid w:val="00585E1C"/>
    <w:rsid w:val="00590753"/>
    <w:rsid w:val="0059093C"/>
    <w:rsid w:val="00591448"/>
    <w:rsid w:val="00591FFE"/>
    <w:rsid w:val="0059278D"/>
    <w:rsid w:val="005935B3"/>
    <w:rsid w:val="005935F4"/>
    <w:rsid w:val="00593E0A"/>
    <w:rsid w:val="00594872"/>
    <w:rsid w:val="00594BDB"/>
    <w:rsid w:val="005952B9"/>
    <w:rsid w:val="005957CE"/>
    <w:rsid w:val="00595EF0"/>
    <w:rsid w:val="0059621D"/>
    <w:rsid w:val="005963F3"/>
    <w:rsid w:val="00596A9F"/>
    <w:rsid w:val="00596D16"/>
    <w:rsid w:val="00597531"/>
    <w:rsid w:val="00597B0B"/>
    <w:rsid w:val="005A01F6"/>
    <w:rsid w:val="005A037E"/>
    <w:rsid w:val="005A0E07"/>
    <w:rsid w:val="005A11B4"/>
    <w:rsid w:val="005A1312"/>
    <w:rsid w:val="005A167F"/>
    <w:rsid w:val="005A18BE"/>
    <w:rsid w:val="005A1909"/>
    <w:rsid w:val="005A1D00"/>
    <w:rsid w:val="005A1F0A"/>
    <w:rsid w:val="005A1F25"/>
    <w:rsid w:val="005A20AB"/>
    <w:rsid w:val="005A20BD"/>
    <w:rsid w:val="005A2DBC"/>
    <w:rsid w:val="005A346E"/>
    <w:rsid w:val="005A35FB"/>
    <w:rsid w:val="005A41C9"/>
    <w:rsid w:val="005A42BE"/>
    <w:rsid w:val="005A43C2"/>
    <w:rsid w:val="005A59D8"/>
    <w:rsid w:val="005A5BA7"/>
    <w:rsid w:val="005A5BBD"/>
    <w:rsid w:val="005A5EF2"/>
    <w:rsid w:val="005A5F41"/>
    <w:rsid w:val="005A5F43"/>
    <w:rsid w:val="005A658E"/>
    <w:rsid w:val="005A73CF"/>
    <w:rsid w:val="005B0A62"/>
    <w:rsid w:val="005B1027"/>
    <w:rsid w:val="005B1768"/>
    <w:rsid w:val="005B1B86"/>
    <w:rsid w:val="005B2832"/>
    <w:rsid w:val="005B283A"/>
    <w:rsid w:val="005B2C49"/>
    <w:rsid w:val="005B2C8B"/>
    <w:rsid w:val="005B2F31"/>
    <w:rsid w:val="005B313D"/>
    <w:rsid w:val="005B3508"/>
    <w:rsid w:val="005B3967"/>
    <w:rsid w:val="005B3F6F"/>
    <w:rsid w:val="005B40ED"/>
    <w:rsid w:val="005B4248"/>
    <w:rsid w:val="005B4A11"/>
    <w:rsid w:val="005B506F"/>
    <w:rsid w:val="005B564C"/>
    <w:rsid w:val="005B67C0"/>
    <w:rsid w:val="005B6CE3"/>
    <w:rsid w:val="005B6ED6"/>
    <w:rsid w:val="005B798B"/>
    <w:rsid w:val="005B7E5A"/>
    <w:rsid w:val="005C000E"/>
    <w:rsid w:val="005C09A2"/>
    <w:rsid w:val="005C09E6"/>
    <w:rsid w:val="005C0A76"/>
    <w:rsid w:val="005C0FD0"/>
    <w:rsid w:val="005C1C95"/>
    <w:rsid w:val="005C1E89"/>
    <w:rsid w:val="005C1FAE"/>
    <w:rsid w:val="005C22EC"/>
    <w:rsid w:val="005C2DB3"/>
    <w:rsid w:val="005C39AB"/>
    <w:rsid w:val="005C39E8"/>
    <w:rsid w:val="005C3E38"/>
    <w:rsid w:val="005C431A"/>
    <w:rsid w:val="005C47A3"/>
    <w:rsid w:val="005C52C8"/>
    <w:rsid w:val="005C5459"/>
    <w:rsid w:val="005C5660"/>
    <w:rsid w:val="005C58D4"/>
    <w:rsid w:val="005C5BF1"/>
    <w:rsid w:val="005C60C5"/>
    <w:rsid w:val="005C65D2"/>
    <w:rsid w:val="005C6832"/>
    <w:rsid w:val="005C72E3"/>
    <w:rsid w:val="005C7466"/>
    <w:rsid w:val="005D0D57"/>
    <w:rsid w:val="005D247A"/>
    <w:rsid w:val="005D25B6"/>
    <w:rsid w:val="005D2A2E"/>
    <w:rsid w:val="005D304E"/>
    <w:rsid w:val="005D33BD"/>
    <w:rsid w:val="005D3849"/>
    <w:rsid w:val="005D387D"/>
    <w:rsid w:val="005D3A32"/>
    <w:rsid w:val="005D3F88"/>
    <w:rsid w:val="005D4054"/>
    <w:rsid w:val="005D44A2"/>
    <w:rsid w:val="005D4B68"/>
    <w:rsid w:val="005D4BFD"/>
    <w:rsid w:val="005D4DD0"/>
    <w:rsid w:val="005D5466"/>
    <w:rsid w:val="005D589D"/>
    <w:rsid w:val="005D6D73"/>
    <w:rsid w:val="005D74CF"/>
    <w:rsid w:val="005D751D"/>
    <w:rsid w:val="005D7816"/>
    <w:rsid w:val="005E00DA"/>
    <w:rsid w:val="005E024E"/>
    <w:rsid w:val="005E0A78"/>
    <w:rsid w:val="005E0D41"/>
    <w:rsid w:val="005E11C1"/>
    <w:rsid w:val="005E1ABC"/>
    <w:rsid w:val="005E2563"/>
    <w:rsid w:val="005E2EE0"/>
    <w:rsid w:val="005E394C"/>
    <w:rsid w:val="005E413A"/>
    <w:rsid w:val="005E42BF"/>
    <w:rsid w:val="005E4E70"/>
    <w:rsid w:val="005E5035"/>
    <w:rsid w:val="005E59BA"/>
    <w:rsid w:val="005E65BB"/>
    <w:rsid w:val="005E6DCF"/>
    <w:rsid w:val="005E7196"/>
    <w:rsid w:val="005E722F"/>
    <w:rsid w:val="005E7275"/>
    <w:rsid w:val="005E7F24"/>
    <w:rsid w:val="005E7FBF"/>
    <w:rsid w:val="005F0DA0"/>
    <w:rsid w:val="005F0ECC"/>
    <w:rsid w:val="005F16F9"/>
    <w:rsid w:val="005F2593"/>
    <w:rsid w:val="005F2767"/>
    <w:rsid w:val="005F2C94"/>
    <w:rsid w:val="005F3705"/>
    <w:rsid w:val="005F46A6"/>
    <w:rsid w:val="005F4914"/>
    <w:rsid w:val="005F4BE5"/>
    <w:rsid w:val="005F4F8A"/>
    <w:rsid w:val="005F62B7"/>
    <w:rsid w:val="005F662C"/>
    <w:rsid w:val="005F6869"/>
    <w:rsid w:val="005F6BB9"/>
    <w:rsid w:val="006002FD"/>
    <w:rsid w:val="0060164F"/>
    <w:rsid w:val="006016B2"/>
    <w:rsid w:val="00601871"/>
    <w:rsid w:val="00601989"/>
    <w:rsid w:val="00602AEC"/>
    <w:rsid w:val="00603148"/>
    <w:rsid w:val="00603A69"/>
    <w:rsid w:val="00603AB0"/>
    <w:rsid w:val="00603E31"/>
    <w:rsid w:val="006043C1"/>
    <w:rsid w:val="0060474C"/>
    <w:rsid w:val="00604ABC"/>
    <w:rsid w:val="00604C3E"/>
    <w:rsid w:val="00604CAA"/>
    <w:rsid w:val="00605ADB"/>
    <w:rsid w:val="006061AC"/>
    <w:rsid w:val="00606A62"/>
    <w:rsid w:val="00606DFB"/>
    <w:rsid w:val="00606FC7"/>
    <w:rsid w:val="006079F1"/>
    <w:rsid w:val="00610456"/>
    <w:rsid w:val="006104BC"/>
    <w:rsid w:val="00610586"/>
    <w:rsid w:val="006107CA"/>
    <w:rsid w:val="00610DB0"/>
    <w:rsid w:val="00610F4F"/>
    <w:rsid w:val="006111DB"/>
    <w:rsid w:val="00611473"/>
    <w:rsid w:val="00611B36"/>
    <w:rsid w:val="00611D35"/>
    <w:rsid w:val="0061223D"/>
    <w:rsid w:val="00613012"/>
    <w:rsid w:val="006132FD"/>
    <w:rsid w:val="00613382"/>
    <w:rsid w:val="00613775"/>
    <w:rsid w:val="00613A34"/>
    <w:rsid w:val="006140DC"/>
    <w:rsid w:val="006151BC"/>
    <w:rsid w:val="006153F4"/>
    <w:rsid w:val="00615ADA"/>
    <w:rsid w:val="00615D69"/>
    <w:rsid w:val="00616009"/>
    <w:rsid w:val="006163D2"/>
    <w:rsid w:val="006169A6"/>
    <w:rsid w:val="006207CB"/>
    <w:rsid w:val="006207F2"/>
    <w:rsid w:val="00620AC7"/>
    <w:rsid w:val="00620B59"/>
    <w:rsid w:val="006221CD"/>
    <w:rsid w:val="0062223D"/>
    <w:rsid w:val="006222DA"/>
    <w:rsid w:val="00622390"/>
    <w:rsid w:val="006223A7"/>
    <w:rsid w:val="006224DC"/>
    <w:rsid w:val="00623573"/>
    <w:rsid w:val="00624537"/>
    <w:rsid w:val="0062458E"/>
    <w:rsid w:val="006252AF"/>
    <w:rsid w:val="00625759"/>
    <w:rsid w:val="006266A9"/>
    <w:rsid w:val="0062790C"/>
    <w:rsid w:val="006300C4"/>
    <w:rsid w:val="00630426"/>
    <w:rsid w:val="0063058A"/>
    <w:rsid w:val="006307A5"/>
    <w:rsid w:val="006308F2"/>
    <w:rsid w:val="00630AC8"/>
    <w:rsid w:val="0063117A"/>
    <w:rsid w:val="006316C1"/>
    <w:rsid w:val="00631E73"/>
    <w:rsid w:val="00631ED4"/>
    <w:rsid w:val="00632195"/>
    <w:rsid w:val="00632923"/>
    <w:rsid w:val="00632DA8"/>
    <w:rsid w:val="00632ECB"/>
    <w:rsid w:val="00633962"/>
    <w:rsid w:val="00633982"/>
    <w:rsid w:val="0063398D"/>
    <w:rsid w:val="00633BC7"/>
    <w:rsid w:val="0063497C"/>
    <w:rsid w:val="00635472"/>
    <w:rsid w:val="00635AC7"/>
    <w:rsid w:val="00635CD5"/>
    <w:rsid w:val="00635E9C"/>
    <w:rsid w:val="00636B4A"/>
    <w:rsid w:val="00636FB8"/>
    <w:rsid w:val="006373E8"/>
    <w:rsid w:val="0063740E"/>
    <w:rsid w:val="00637490"/>
    <w:rsid w:val="0063775F"/>
    <w:rsid w:val="00637B41"/>
    <w:rsid w:val="00640491"/>
    <w:rsid w:val="00640CEE"/>
    <w:rsid w:val="0064134D"/>
    <w:rsid w:val="006414EE"/>
    <w:rsid w:val="00642524"/>
    <w:rsid w:val="00642D0A"/>
    <w:rsid w:val="006433F7"/>
    <w:rsid w:val="006438E6"/>
    <w:rsid w:val="00643B29"/>
    <w:rsid w:val="006445DB"/>
    <w:rsid w:val="006455C3"/>
    <w:rsid w:val="0064587F"/>
    <w:rsid w:val="00645927"/>
    <w:rsid w:val="00645DD5"/>
    <w:rsid w:val="00645E96"/>
    <w:rsid w:val="0064630E"/>
    <w:rsid w:val="00646FE1"/>
    <w:rsid w:val="00647029"/>
    <w:rsid w:val="00647075"/>
    <w:rsid w:val="00647B94"/>
    <w:rsid w:val="00647F54"/>
    <w:rsid w:val="006505BF"/>
    <w:rsid w:val="00650DFF"/>
    <w:rsid w:val="00652DFF"/>
    <w:rsid w:val="00652F73"/>
    <w:rsid w:val="00652FF7"/>
    <w:rsid w:val="006530EC"/>
    <w:rsid w:val="006533DA"/>
    <w:rsid w:val="00653AA9"/>
    <w:rsid w:val="00654302"/>
    <w:rsid w:val="006556E5"/>
    <w:rsid w:val="0065581D"/>
    <w:rsid w:val="00655982"/>
    <w:rsid w:val="00655C2F"/>
    <w:rsid w:val="00656647"/>
    <w:rsid w:val="00657679"/>
    <w:rsid w:val="00657B0D"/>
    <w:rsid w:val="00657C1E"/>
    <w:rsid w:val="00660307"/>
    <w:rsid w:val="00660403"/>
    <w:rsid w:val="00660D9F"/>
    <w:rsid w:val="00661140"/>
    <w:rsid w:val="00661F27"/>
    <w:rsid w:val="006622A2"/>
    <w:rsid w:val="006623CE"/>
    <w:rsid w:val="006627D3"/>
    <w:rsid w:val="00662A67"/>
    <w:rsid w:val="00663642"/>
    <w:rsid w:val="00663E2F"/>
    <w:rsid w:val="00664D1C"/>
    <w:rsid w:val="00667A01"/>
    <w:rsid w:val="00667E89"/>
    <w:rsid w:val="00670B02"/>
    <w:rsid w:val="00670C47"/>
    <w:rsid w:val="00670F3A"/>
    <w:rsid w:val="006710DD"/>
    <w:rsid w:val="0067129C"/>
    <w:rsid w:val="006716C1"/>
    <w:rsid w:val="006727DB"/>
    <w:rsid w:val="00672E3A"/>
    <w:rsid w:val="00673200"/>
    <w:rsid w:val="00673FD7"/>
    <w:rsid w:val="00674315"/>
    <w:rsid w:val="0067501E"/>
    <w:rsid w:val="00675E74"/>
    <w:rsid w:val="00676915"/>
    <w:rsid w:val="006773A5"/>
    <w:rsid w:val="006773D2"/>
    <w:rsid w:val="00680085"/>
    <w:rsid w:val="00680581"/>
    <w:rsid w:val="0068065C"/>
    <w:rsid w:val="00680A25"/>
    <w:rsid w:val="00680C63"/>
    <w:rsid w:val="00681175"/>
    <w:rsid w:val="006812A0"/>
    <w:rsid w:val="006816A2"/>
    <w:rsid w:val="00681A41"/>
    <w:rsid w:val="006821B2"/>
    <w:rsid w:val="00682DBB"/>
    <w:rsid w:val="00683188"/>
    <w:rsid w:val="00683644"/>
    <w:rsid w:val="006838C0"/>
    <w:rsid w:val="00683AE8"/>
    <w:rsid w:val="006848BB"/>
    <w:rsid w:val="006849E9"/>
    <w:rsid w:val="00685901"/>
    <w:rsid w:val="00685BB9"/>
    <w:rsid w:val="00686778"/>
    <w:rsid w:val="00686DB2"/>
    <w:rsid w:val="00690127"/>
    <w:rsid w:val="00690D4F"/>
    <w:rsid w:val="00691BFF"/>
    <w:rsid w:val="00691DEB"/>
    <w:rsid w:val="00693BEC"/>
    <w:rsid w:val="00694272"/>
    <w:rsid w:val="006953C1"/>
    <w:rsid w:val="00695F52"/>
    <w:rsid w:val="0069675D"/>
    <w:rsid w:val="00696D53"/>
    <w:rsid w:val="00696EB2"/>
    <w:rsid w:val="00697244"/>
    <w:rsid w:val="00697542"/>
    <w:rsid w:val="00697638"/>
    <w:rsid w:val="006A0739"/>
    <w:rsid w:val="006A138F"/>
    <w:rsid w:val="006A16E9"/>
    <w:rsid w:val="006A24F8"/>
    <w:rsid w:val="006A2CAF"/>
    <w:rsid w:val="006A2EA9"/>
    <w:rsid w:val="006A449E"/>
    <w:rsid w:val="006A45F5"/>
    <w:rsid w:val="006A49FA"/>
    <w:rsid w:val="006A4FC4"/>
    <w:rsid w:val="006A5450"/>
    <w:rsid w:val="006A5A79"/>
    <w:rsid w:val="006A6CBB"/>
    <w:rsid w:val="006A6ED7"/>
    <w:rsid w:val="006A707A"/>
    <w:rsid w:val="006A733A"/>
    <w:rsid w:val="006A7701"/>
    <w:rsid w:val="006B0199"/>
    <w:rsid w:val="006B0A32"/>
    <w:rsid w:val="006B0A8F"/>
    <w:rsid w:val="006B0ADE"/>
    <w:rsid w:val="006B0BD8"/>
    <w:rsid w:val="006B1240"/>
    <w:rsid w:val="006B228A"/>
    <w:rsid w:val="006B2A7C"/>
    <w:rsid w:val="006B2A85"/>
    <w:rsid w:val="006B2EED"/>
    <w:rsid w:val="006B33F4"/>
    <w:rsid w:val="006B3460"/>
    <w:rsid w:val="006B3EE5"/>
    <w:rsid w:val="006B445F"/>
    <w:rsid w:val="006B4557"/>
    <w:rsid w:val="006B4722"/>
    <w:rsid w:val="006B478B"/>
    <w:rsid w:val="006B4A70"/>
    <w:rsid w:val="006B4EA7"/>
    <w:rsid w:val="006B5B94"/>
    <w:rsid w:val="006B5CB1"/>
    <w:rsid w:val="006B5CE5"/>
    <w:rsid w:val="006B6D31"/>
    <w:rsid w:val="006B6F71"/>
    <w:rsid w:val="006B7224"/>
    <w:rsid w:val="006C0251"/>
    <w:rsid w:val="006C0C4F"/>
    <w:rsid w:val="006C0E38"/>
    <w:rsid w:val="006C0E50"/>
    <w:rsid w:val="006C1A87"/>
    <w:rsid w:val="006C1D59"/>
    <w:rsid w:val="006C1F9B"/>
    <w:rsid w:val="006C22C9"/>
    <w:rsid w:val="006C283F"/>
    <w:rsid w:val="006C2B9A"/>
    <w:rsid w:val="006C39BB"/>
    <w:rsid w:val="006C3AFA"/>
    <w:rsid w:val="006C3D01"/>
    <w:rsid w:val="006C4502"/>
    <w:rsid w:val="006C46E1"/>
    <w:rsid w:val="006C5032"/>
    <w:rsid w:val="006C6114"/>
    <w:rsid w:val="006C67F0"/>
    <w:rsid w:val="006C737B"/>
    <w:rsid w:val="006D1CF8"/>
    <w:rsid w:val="006D1E11"/>
    <w:rsid w:val="006D2288"/>
    <w:rsid w:val="006D30E7"/>
    <w:rsid w:val="006D3297"/>
    <w:rsid w:val="006D339E"/>
    <w:rsid w:val="006D36B4"/>
    <w:rsid w:val="006D3FB1"/>
    <w:rsid w:val="006D4464"/>
    <w:rsid w:val="006D4A7D"/>
    <w:rsid w:val="006D4E14"/>
    <w:rsid w:val="006D5742"/>
    <w:rsid w:val="006D57F0"/>
    <w:rsid w:val="006D57FB"/>
    <w:rsid w:val="006D5A0B"/>
    <w:rsid w:val="006D5E91"/>
    <w:rsid w:val="006D6375"/>
    <w:rsid w:val="006D7136"/>
    <w:rsid w:val="006D7768"/>
    <w:rsid w:val="006D7F5B"/>
    <w:rsid w:val="006E0C6A"/>
    <w:rsid w:val="006E1320"/>
    <w:rsid w:val="006E14E6"/>
    <w:rsid w:val="006E1AEE"/>
    <w:rsid w:val="006E2B2C"/>
    <w:rsid w:val="006E2F52"/>
    <w:rsid w:val="006E310F"/>
    <w:rsid w:val="006E32A9"/>
    <w:rsid w:val="006E3B9C"/>
    <w:rsid w:val="006E3F05"/>
    <w:rsid w:val="006E4AC1"/>
    <w:rsid w:val="006E51A2"/>
    <w:rsid w:val="006E51E3"/>
    <w:rsid w:val="006E534B"/>
    <w:rsid w:val="006E61EE"/>
    <w:rsid w:val="006E6EF8"/>
    <w:rsid w:val="006E6F26"/>
    <w:rsid w:val="006F0DE2"/>
    <w:rsid w:val="006F0E5F"/>
    <w:rsid w:val="006F11BD"/>
    <w:rsid w:val="006F11BF"/>
    <w:rsid w:val="006F1B49"/>
    <w:rsid w:val="006F2130"/>
    <w:rsid w:val="006F2455"/>
    <w:rsid w:val="006F25B4"/>
    <w:rsid w:val="006F32C7"/>
    <w:rsid w:val="006F3495"/>
    <w:rsid w:val="006F35AC"/>
    <w:rsid w:val="006F3AD4"/>
    <w:rsid w:val="006F417D"/>
    <w:rsid w:val="006F43A7"/>
    <w:rsid w:val="006F4746"/>
    <w:rsid w:val="006F561F"/>
    <w:rsid w:val="006F56CF"/>
    <w:rsid w:val="006F5C83"/>
    <w:rsid w:val="006F60C4"/>
    <w:rsid w:val="006F6655"/>
    <w:rsid w:val="006F67CC"/>
    <w:rsid w:val="006F68E7"/>
    <w:rsid w:val="006F6B89"/>
    <w:rsid w:val="006F6E4A"/>
    <w:rsid w:val="00700180"/>
    <w:rsid w:val="00700E69"/>
    <w:rsid w:val="00700FB1"/>
    <w:rsid w:val="00701C2D"/>
    <w:rsid w:val="00702162"/>
    <w:rsid w:val="00702280"/>
    <w:rsid w:val="00702497"/>
    <w:rsid w:val="00702A8C"/>
    <w:rsid w:val="00703116"/>
    <w:rsid w:val="007031B3"/>
    <w:rsid w:val="00703930"/>
    <w:rsid w:val="0070529E"/>
    <w:rsid w:val="007053BA"/>
    <w:rsid w:val="00705FE0"/>
    <w:rsid w:val="0070610E"/>
    <w:rsid w:val="007066FC"/>
    <w:rsid w:val="007072A3"/>
    <w:rsid w:val="007072E5"/>
    <w:rsid w:val="00707759"/>
    <w:rsid w:val="00710081"/>
    <w:rsid w:val="00710327"/>
    <w:rsid w:val="007106E0"/>
    <w:rsid w:val="00710B0D"/>
    <w:rsid w:val="00710D75"/>
    <w:rsid w:val="00710F71"/>
    <w:rsid w:val="00711977"/>
    <w:rsid w:val="00711E2C"/>
    <w:rsid w:val="00712732"/>
    <w:rsid w:val="00712861"/>
    <w:rsid w:val="007129EB"/>
    <w:rsid w:val="007133A8"/>
    <w:rsid w:val="007138C1"/>
    <w:rsid w:val="00713CB5"/>
    <w:rsid w:val="0071416D"/>
    <w:rsid w:val="007147EE"/>
    <w:rsid w:val="00714BF7"/>
    <w:rsid w:val="00714E3F"/>
    <w:rsid w:val="0071558B"/>
    <w:rsid w:val="007158F9"/>
    <w:rsid w:val="007159DA"/>
    <w:rsid w:val="00716528"/>
    <w:rsid w:val="007169A8"/>
    <w:rsid w:val="00716EE0"/>
    <w:rsid w:val="007175AA"/>
    <w:rsid w:val="0071776A"/>
    <w:rsid w:val="00717E64"/>
    <w:rsid w:val="007200E4"/>
    <w:rsid w:val="007207E9"/>
    <w:rsid w:val="007209FF"/>
    <w:rsid w:val="00721189"/>
    <w:rsid w:val="007221C3"/>
    <w:rsid w:val="0072274F"/>
    <w:rsid w:val="00722C2D"/>
    <w:rsid w:val="00722F2C"/>
    <w:rsid w:val="00723014"/>
    <w:rsid w:val="0072352D"/>
    <w:rsid w:val="007236C8"/>
    <w:rsid w:val="00724133"/>
    <w:rsid w:val="0072456B"/>
    <w:rsid w:val="007254D1"/>
    <w:rsid w:val="00725B32"/>
    <w:rsid w:val="00725B3C"/>
    <w:rsid w:val="00726677"/>
    <w:rsid w:val="00726B74"/>
    <w:rsid w:val="00730248"/>
    <w:rsid w:val="00731289"/>
    <w:rsid w:val="00732304"/>
    <w:rsid w:val="00733D54"/>
    <w:rsid w:val="007342A7"/>
    <w:rsid w:val="0073489C"/>
    <w:rsid w:val="0073637E"/>
    <w:rsid w:val="00736A4F"/>
    <w:rsid w:val="00736C76"/>
    <w:rsid w:val="00737163"/>
    <w:rsid w:val="00737753"/>
    <w:rsid w:val="00737768"/>
    <w:rsid w:val="00737AD2"/>
    <w:rsid w:val="0074089F"/>
    <w:rsid w:val="00740BD7"/>
    <w:rsid w:val="00740CE9"/>
    <w:rsid w:val="00740F1D"/>
    <w:rsid w:val="007414D3"/>
    <w:rsid w:val="00741512"/>
    <w:rsid w:val="00741715"/>
    <w:rsid w:val="00741C78"/>
    <w:rsid w:val="007420F1"/>
    <w:rsid w:val="00742569"/>
    <w:rsid w:val="007428E3"/>
    <w:rsid w:val="00742A68"/>
    <w:rsid w:val="0074394E"/>
    <w:rsid w:val="00743E83"/>
    <w:rsid w:val="0074422D"/>
    <w:rsid w:val="0074449D"/>
    <w:rsid w:val="007444EF"/>
    <w:rsid w:val="007449A4"/>
    <w:rsid w:val="007452EF"/>
    <w:rsid w:val="00745B2B"/>
    <w:rsid w:val="00745B9F"/>
    <w:rsid w:val="00745F6D"/>
    <w:rsid w:val="00746C42"/>
    <w:rsid w:val="00746D84"/>
    <w:rsid w:val="00747B40"/>
    <w:rsid w:val="00750D0A"/>
    <w:rsid w:val="0075131F"/>
    <w:rsid w:val="00751CDF"/>
    <w:rsid w:val="00751D93"/>
    <w:rsid w:val="00752046"/>
    <w:rsid w:val="00752300"/>
    <w:rsid w:val="007527CE"/>
    <w:rsid w:val="00752B09"/>
    <w:rsid w:val="00752E11"/>
    <w:rsid w:val="007533DA"/>
    <w:rsid w:val="00753BF5"/>
    <w:rsid w:val="00753C91"/>
    <w:rsid w:val="00753DF4"/>
    <w:rsid w:val="00754358"/>
    <w:rsid w:val="007546F8"/>
    <w:rsid w:val="00754BE5"/>
    <w:rsid w:val="00754C57"/>
    <w:rsid w:val="0075579B"/>
    <w:rsid w:val="00755BAB"/>
    <w:rsid w:val="00755BF3"/>
    <w:rsid w:val="00755E9C"/>
    <w:rsid w:val="00760341"/>
    <w:rsid w:val="0076080E"/>
    <w:rsid w:val="007609DE"/>
    <w:rsid w:val="00761874"/>
    <w:rsid w:val="00762F20"/>
    <w:rsid w:val="007632E0"/>
    <w:rsid w:val="00763ADB"/>
    <w:rsid w:val="00763F17"/>
    <w:rsid w:val="0076411D"/>
    <w:rsid w:val="00764343"/>
    <w:rsid w:val="00764689"/>
    <w:rsid w:val="007656D9"/>
    <w:rsid w:val="00766EA1"/>
    <w:rsid w:val="007670F8"/>
    <w:rsid w:val="007671D4"/>
    <w:rsid w:val="00767279"/>
    <w:rsid w:val="007676DA"/>
    <w:rsid w:val="00767CF4"/>
    <w:rsid w:val="00770A85"/>
    <w:rsid w:val="00770C84"/>
    <w:rsid w:val="0077158C"/>
    <w:rsid w:val="00771E32"/>
    <w:rsid w:val="00772BA2"/>
    <w:rsid w:val="0077345C"/>
    <w:rsid w:val="00773DC9"/>
    <w:rsid w:val="007744C5"/>
    <w:rsid w:val="00774688"/>
    <w:rsid w:val="00775188"/>
    <w:rsid w:val="0077550F"/>
    <w:rsid w:val="00775682"/>
    <w:rsid w:val="0077572E"/>
    <w:rsid w:val="00775CF4"/>
    <w:rsid w:val="00776662"/>
    <w:rsid w:val="00776E2F"/>
    <w:rsid w:val="00777BE4"/>
    <w:rsid w:val="00777F1A"/>
    <w:rsid w:val="0078003E"/>
    <w:rsid w:val="00780250"/>
    <w:rsid w:val="0078031B"/>
    <w:rsid w:val="00781FB2"/>
    <w:rsid w:val="0078210E"/>
    <w:rsid w:val="00782325"/>
    <w:rsid w:val="0078276B"/>
    <w:rsid w:val="007827D7"/>
    <w:rsid w:val="007827D9"/>
    <w:rsid w:val="007842D3"/>
    <w:rsid w:val="00784F44"/>
    <w:rsid w:val="00784F5C"/>
    <w:rsid w:val="007859C8"/>
    <w:rsid w:val="00785A12"/>
    <w:rsid w:val="00786672"/>
    <w:rsid w:val="007872CF"/>
    <w:rsid w:val="00787731"/>
    <w:rsid w:val="00787B3A"/>
    <w:rsid w:val="00787C47"/>
    <w:rsid w:val="00790016"/>
    <w:rsid w:val="00790052"/>
    <w:rsid w:val="00791301"/>
    <w:rsid w:val="007919E7"/>
    <w:rsid w:val="0079201C"/>
    <w:rsid w:val="007922C8"/>
    <w:rsid w:val="00792AC1"/>
    <w:rsid w:val="00793058"/>
    <w:rsid w:val="0079307F"/>
    <w:rsid w:val="0079334C"/>
    <w:rsid w:val="007940C5"/>
    <w:rsid w:val="00794616"/>
    <w:rsid w:val="007947C4"/>
    <w:rsid w:val="007950B8"/>
    <w:rsid w:val="00795852"/>
    <w:rsid w:val="00795CE1"/>
    <w:rsid w:val="0079607C"/>
    <w:rsid w:val="0079711E"/>
    <w:rsid w:val="00797335"/>
    <w:rsid w:val="007A0646"/>
    <w:rsid w:val="007A06AC"/>
    <w:rsid w:val="007A0DB3"/>
    <w:rsid w:val="007A0DE8"/>
    <w:rsid w:val="007A16AD"/>
    <w:rsid w:val="007A1855"/>
    <w:rsid w:val="007A1A7E"/>
    <w:rsid w:val="007A1BB0"/>
    <w:rsid w:val="007A1D07"/>
    <w:rsid w:val="007A1DEF"/>
    <w:rsid w:val="007A25A5"/>
    <w:rsid w:val="007A2DD2"/>
    <w:rsid w:val="007A2E9D"/>
    <w:rsid w:val="007A2F71"/>
    <w:rsid w:val="007A362C"/>
    <w:rsid w:val="007A4164"/>
    <w:rsid w:val="007A4636"/>
    <w:rsid w:val="007A499B"/>
    <w:rsid w:val="007A4A65"/>
    <w:rsid w:val="007A54CB"/>
    <w:rsid w:val="007A596E"/>
    <w:rsid w:val="007A5B93"/>
    <w:rsid w:val="007A69F9"/>
    <w:rsid w:val="007A6B7A"/>
    <w:rsid w:val="007B00DC"/>
    <w:rsid w:val="007B1014"/>
    <w:rsid w:val="007B103F"/>
    <w:rsid w:val="007B1484"/>
    <w:rsid w:val="007B1A10"/>
    <w:rsid w:val="007B1C7A"/>
    <w:rsid w:val="007B1D01"/>
    <w:rsid w:val="007B23ED"/>
    <w:rsid w:val="007B28F7"/>
    <w:rsid w:val="007B2ED1"/>
    <w:rsid w:val="007B31AB"/>
    <w:rsid w:val="007B3268"/>
    <w:rsid w:val="007B3D9C"/>
    <w:rsid w:val="007B42D3"/>
    <w:rsid w:val="007B46D9"/>
    <w:rsid w:val="007B47C9"/>
    <w:rsid w:val="007B4E58"/>
    <w:rsid w:val="007B54B3"/>
    <w:rsid w:val="007B558E"/>
    <w:rsid w:val="007B6659"/>
    <w:rsid w:val="007B6A9F"/>
    <w:rsid w:val="007B6C39"/>
    <w:rsid w:val="007B76AB"/>
    <w:rsid w:val="007B7B11"/>
    <w:rsid w:val="007B7DBD"/>
    <w:rsid w:val="007C0736"/>
    <w:rsid w:val="007C0A9A"/>
    <w:rsid w:val="007C0D50"/>
    <w:rsid w:val="007C0F28"/>
    <w:rsid w:val="007C1152"/>
    <w:rsid w:val="007C1A4D"/>
    <w:rsid w:val="007C1C0E"/>
    <w:rsid w:val="007C1F01"/>
    <w:rsid w:val="007C2B1D"/>
    <w:rsid w:val="007C3581"/>
    <w:rsid w:val="007C38B0"/>
    <w:rsid w:val="007C3BBD"/>
    <w:rsid w:val="007C3F46"/>
    <w:rsid w:val="007C3FFD"/>
    <w:rsid w:val="007C4283"/>
    <w:rsid w:val="007C45D3"/>
    <w:rsid w:val="007C48EF"/>
    <w:rsid w:val="007C5412"/>
    <w:rsid w:val="007C597B"/>
    <w:rsid w:val="007C5A16"/>
    <w:rsid w:val="007C5C7B"/>
    <w:rsid w:val="007C5E8C"/>
    <w:rsid w:val="007C5F4B"/>
    <w:rsid w:val="007C615A"/>
    <w:rsid w:val="007C6985"/>
    <w:rsid w:val="007C7107"/>
    <w:rsid w:val="007C719D"/>
    <w:rsid w:val="007C760C"/>
    <w:rsid w:val="007C7CBC"/>
    <w:rsid w:val="007C7EBC"/>
    <w:rsid w:val="007D08FD"/>
    <w:rsid w:val="007D1584"/>
    <w:rsid w:val="007D2044"/>
    <w:rsid w:val="007D34CF"/>
    <w:rsid w:val="007D3B1B"/>
    <w:rsid w:val="007D3E2B"/>
    <w:rsid w:val="007D3E3A"/>
    <w:rsid w:val="007D45F6"/>
    <w:rsid w:val="007D4601"/>
    <w:rsid w:val="007D4F33"/>
    <w:rsid w:val="007D554B"/>
    <w:rsid w:val="007D65C7"/>
    <w:rsid w:val="007D660C"/>
    <w:rsid w:val="007D69B9"/>
    <w:rsid w:val="007D721C"/>
    <w:rsid w:val="007D74D2"/>
    <w:rsid w:val="007D7666"/>
    <w:rsid w:val="007D79B5"/>
    <w:rsid w:val="007D7A82"/>
    <w:rsid w:val="007D7F43"/>
    <w:rsid w:val="007D7F93"/>
    <w:rsid w:val="007E00BC"/>
    <w:rsid w:val="007E032C"/>
    <w:rsid w:val="007E0A76"/>
    <w:rsid w:val="007E0F52"/>
    <w:rsid w:val="007E0FE8"/>
    <w:rsid w:val="007E1D13"/>
    <w:rsid w:val="007E2334"/>
    <w:rsid w:val="007E23CE"/>
    <w:rsid w:val="007E27EC"/>
    <w:rsid w:val="007E2CE7"/>
    <w:rsid w:val="007E3643"/>
    <w:rsid w:val="007E3668"/>
    <w:rsid w:val="007E3697"/>
    <w:rsid w:val="007E43D0"/>
    <w:rsid w:val="007E4F00"/>
    <w:rsid w:val="007E54F8"/>
    <w:rsid w:val="007E583A"/>
    <w:rsid w:val="007E5987"/>
    <w:rsid w:val="007E59C6"/>
    <w:rsid w:val="007E5BD8"/>
    <w:rsid w:val="007E5CDC"/>
    <w:rsid w:val="007E65A7"/>
    <w:rsid w:val="007E76CB"/>
    <w:rsid w:val="007E7BF9"/>
    <w:rsid w:val="007E7F8B"/>
    <w:rsid w:val="007E7FF4"/>
    <w:rsid w:val="007F02BC"/>
    <w:rsid w:val="007F09B9"/>
    <w:rsid w:val="007F0FEB"/>
    <w:rsid w:val="007F11F9"/>
    <w:rsid w:val="007F1A88"/>
    <w:rsid w:val="007F1D17"/>
    <w:rsid w:val="007F20D7"/>
    <w:rsid w:val="007F2886"/>
    <w:rsid w:val="007F2988"/>
    <w:rsid w:val="007F2E65"/>
    <w:rsid w:val="007F3EAD"/>
    <w:rsid w:val="007F43BA"/>
    <w:rsid w:val="007F45D1"/>
    <w:rsid w:val="007F4A72"/>
    <w:rsid w:val="007F4CF2"/>
    <w:rsid w:val="007F4D33"/>
    <w:rsid w:val="007F591F"/>
    <w:rsid w:val="007F5D37"/>
    <w:rsid w:val="007F63A9"/>
    <w:rsid w:val="007F64BE"/>
    <w:rsid w:val="007F65D1"/>
    <w:rsid w:val="007F6DC3"/>
    <w:rsid w:val="007F7D36"/>
    <w:rsid w:val="007F7DAD"/>
    <w:rsid w:val="00800072"/>
    <w:rsid w:val="008006B4"/>
    <w:rsid w:val="00800D37"/>
    <w:rsid w:val="008015B6"/>
    <w:rsid w:val="00801A02"/>
    <w:rsid w:val="00801C7F"/>
    <w:rsid w:val="008022F1"/>
    <w:rsid w:val="008032D5"/>
    <w:rsid w:val="008033AC"/>
    <w:rsid w:val="00803518"/>
    <w:rsid w:val="00803DE2"/>
    <w:rsid w:val="00803FD4"/>
    <w:rsid w:val="00804286"/>
    <w:rsid w:val="008042FB"/>
    <w:rsid w:val="0080481C"/>
    <w:rsid w:val="008048C7"/>
    <w:rsid w:val="00804C54"/>
    <w:rsid w:val="00804D26"/>
    <w:rsid w:val="008053EF"/>
    <w:rsid w:val="008056DD"/>
    <w:rsid w:val="008057EB"/>
    <w:rsid w:val="00806B4B"/>
    <w:rsid w:val="00806FF3"/>
    <w:rsid w:val="008079EF"/>
    <w:rsid w:val="00810B04"/>
    <w:rsid w:val="00810F6A"/>
    <w:rsid w:val="0081104C"/>
    <w:rsid w:val="00811DB6"/>
    <w:rsid w:val="00811F42"/>
    <w:rsid w:val="008121F2"/>
    <w:rsid w:val="00812D16"/>
    <w:rsid w:val="00813C97"/>
    <w:rsid w:val="008149DD"/>
    <w:rsid w:val="00814C8F"/>
    <w:rsid w:val="00814E30"/>
    <w:rsid w:val="00814E6D"/>
    <w:rsid w:val="0081535C"/>
    <w:rsid w:val="00815A44"/>
    <w:rsid w:val="00815DD8"/>
    <w:rsid w:val="00816BB1"/>
    <w:rsid w:val="00816C51"/>
    <w:rsid w:val="00817532"/>
    <w:rsid w:val="00817AD2"/>
    <w:rsid w:val="00820D01"/>
    <w:rsid w:val="00820F9E"/>
    <w:rsid w:val="00821865"/>
    <w:rsid w:val="00821949"/>
    <w:rsid w:val="008225EB"/>
    <w:rsid w:val="008231B0"/>
    <w:rsid w:val="0082327D"/>
    <w:rsid w:val="0082370D"/>
    <w:rsid w:val="00823975"/>
    <w:rsid w:val="0082433D"/>
    <w:rsid w:val="0082458B"/>
    <w:rsid w:val="008248A6"/>
    <w:rsid w:val="00824AD4"/>
    <w:rsid w:val="00825477"/>
    <w:rsid w:val="00825EF3"/>
    <w:rsid w:val="00826067"/>
    <w:rsid w:val="00826509"/>
    <w:rsid w:val="00826BA9"/>
    <w:rsid w:val="00826E24"/>
    <w:rsid w:val="00827081"/>
    <w:rsid w:val="00827DB2"/>
    <w:rsid w:val="00827E68"/>
    <w:rsid w:val="00830B8A"/>
    <w:rsid w:val="00830DD9"/>
    <w:rsid w:val="00831A17"/>
    <w:rsid w:val="0083354D"/>
    <w:rsid w:val="0083435D"/>
    <w:rsid w:val="0083561B"/>
    <w:rsid w:val="00835F56"/>
    <w:rsid w:val="00836B6C"/>
    <w:rsid w:val="00837618"/>
    <w:rsid w:val="00837A30"/>
    <w:rsid w:val="00837D78"/>
    <w:rsid w:val="00840D79"/>
    <w:rsid w:val="00842A21"/>
    <w:rsid w:val="0084321E"/>
    <w:rsid w:val="00843952"/>
    <w:rsid w:val="0084405D"/>
    <w:rsid w:val="00844B7F"/>
    <w:rsid w:val="008452EC"/>
    <w:rsid w:val="00845579"/>
    <w:rsid w:val="00845C26"/>
    <w:rsid w:val="00845DAD"/>
    <w:rsid w:val="008467EF"/>
    <w:rsid w:val="00846D24"/>
    <w:rsid w:val="008470B2"/>
    <w:rsid w:val="0084710F"/>
    <w:rsid w:val="0085058F"/>
    <w:rsid w:val="00851377"/>
    <w:rsid w:val="008519F9"/>
    <w:rsid w:val="00852FC1"/>
    <w:rsid w:val="00853446"/>
    <w:rsid w:val="00853808"/>
    <w:rsid w:val="00853F06"/>
    <w:rsid w:val="00854091"/>
    <w:rsid w:val="00854268"/>
    <w:rsid w:val="008542B6"/>
    <w:rsid w:val="0085437C"/>
    <w:rsid w:val="0085481D"/>
    <w:rsid w:val="00854B2F"/>
    <w:rsid w:val="00854FFA"/>
    <w:rsid w:val="00855481"/>
    <w:rsid w:val="00856354"/>
    <w:rsid w:val="00856677"/>
    <w:rsid w:val="008568E1"/>
    <w:rsid w:val="00856BE9"/>
    <w:rsid w:val="0085728A"/>
    <w:rsid w:val="00857565"/>
    <w:rsid w:val="008578F8"/>
    <w:rsid w:val="0086006C"/>
    <w:rsid w:val="00860566"/>
    <w:rsid w:val="00860648"/>
    <w:rsid w:val="0086165C"/>
    <w:rsid w:val="00861B26"/>
    <w:rsid w:val="00861FE7"/>
    <w:rsid w:val="00861FF6"/>
    <w:rsid w:val="008620AE"/>
    <w:rsid w:val="008625B5"/>
    <w:rsid w:val="00862EB2"/>
    <w:rsid w:val="00862EED"/>
    <w:rsid w:val="00863761"/>
    <w:rsid w:val="008643FC"/>
    <w:rsid w:val="008649B9"/>
    <w:rsid w:val="00864AEB"/>
    <w:rsid w:val="00864B13"/>
    <w:rsid w:val="00864F78"/>
    <w:rsid w:val="00865354"/>
    <w:rsid w:val="00865F9B"/>
    <w:rsid w:val="008663F8"/>
    <w:rsid w:val="00866C0B"/>
    <w:rsid w:val="00867211"/>
    <w:rsid w:val="0086784F"/>
    <w:rsid w:val="00867AC2"/>
    <w:rsid w:val="00867B1D"/>
    <w:rsid w:val="00870394"/>
    <w:rsid w:val="0087040F"/>
    <w:rsid w:val="0087073B"/>
    <w:rsid w:val="008710C8"/>
    <w:rsid w:val="008712D6"/>
    <w:rsid w:val="00871D7C"/>
    <w:rsid w:val="0087204B"/>
    <w:rsid w:val="00872272"/>
    <w:rsid w:val="00872713"/>
    <w:rsid w:val="008727F7"/>
    <w:rsid w:val="00872FCD"/>
    <w:rsid w:val="00873967"/>
    <w:rsid w:val="00875D9B"/>
    <w:rsid w:val="00875E66"/>
    <w:rsid w:val="0087616B"/>
    <w:rsid w:val="00876343"/>
    <w:rsid w:val="00876407"/>
    <w:rsid w:val="0087662C"/>
    <w:rsid w:val="00876B7D"/>
    <w:rsid w:val="008770D4"/>
    <w:rsid w:val="008771D2"/>
    <w:rsid w:val="00877A34"/>
    <w:rsid w:val="008800E5"/>
    <w:rsid w:val="008807D7"/>
    <w:rsid w:val="00880D84"/>
    <w:rsid w:val="0088127F"/>
    <w:rsid w:val="008812F1"/>
    <w:rsid w:val="008815EF"/>
    <w:rsid w:val="00881E7B"/>
    <w:rsid w:val="00882BB5"/>
    <w:rsid w:val="00883B6C"/>
    <w:rsid w:val="00883CF4"/>
    <w:rsid w:val="00884B22"/>
    <w:rsid w:val="00885273"/>
    <w:rsid w:val="00885467"/>
    <w:rsid w:val="008859DA"/>
    <w:rsid w:val="00885F2C"/>
    <w:rsid w:val="00886386"/>
    <w:rsid w:val="0088701C"/>
    <w:rsid w:val="00887928"/>
    <w:rsid w:val="00887A6E"/>
    <w:rsid w:val="0089065B"/>
    <w:rsid w:val="008918F0"/>
    <w:rsid w:val="00892357"/>
    <w:rsid w:val="00892459"/>
    <w:rsid w:val="008929AA"/>
    <w:rsid w:val="00892AA5"/>
    <w:rsid w:val="0089305D"/>
    <w:rsid w:val="00893AE1"/>
    <w:rsid w:val="00893F28"/>
    <w:rsid w:val="00894628"/>
    <w:rsid w:val="0089499B"/>
    <w:rsid w:val="00894ACA"/>
    <w:rsid w:val="00894EC5"/>
    <w:rsid w:val="00895E4D"/>
    <w:rsid w:val="00895F61"/>
    <w:rsid w:val="00895FC4"/>
    <w:rsid w:val="00896513"/>
    <w:rsid w:val="00896658"/>
    <w:rsid w:val="008967A6"/>
    <w:rsid w:val="008967B5"/>
    <w:rsid w:val="00897508"/>
    <w:rsid w:val="00897811"/>
    <w:rsid w:val="008A03AC"/>
    <w:rsid w:val="008A056D"/>
    <w:rsid w:val="008A0BFC"/>
    <w:rsid w:val="008A1008"/>
    <w:rsid w:val="008A181A"/>
    <w:rsid w:val="008A190E"/>
    <w:rsid w:val="008A295B"/>
    <w:rsid w:val="008A33F7"/>
    <w:rsid w:val="008A345A"/>
    <w:rsid w:val="008A3B10"/>
    <w:rsid w:val="008A3DB9"/>
    <w:rsid w:val="008A3F43"/>
    <w:rsid w:val="008A4137"/>
    <w:rsid w:val="008A472A"/>
    <w:rsid w:val="008A508D"/>
    <w:rsid w:val="008A54CA"/>
    <w:rsid w:val="008A564E"/>
    <w:rsid w:val="008A6A5C"/>
    <w:rsid w:val="008A7316"/>
    <w:rsid w:val="008A73E9"/>
    <w:rsid w:val="008A7974"/>
    <w:rsid w:val="008B0096"/>
    <w:rsid w:val="008B03FF"/>
    <w:rsid w:val="008B049B"/>
    <w:rsid w:val="008B0CCB"/>
    <w:rsid w:val="008B0E1A"/>
    <w:rsid w:val="008B19AF"/>
    <w:rsid w:val="008B319A"/>
    <w:rsid w:val="008B357D"/>
    <w:rsid w:val="008B445E"/>
    <w:rsid w:val="008B4A1C"/>
    <w:rsid w:val="008B4CFF"/>
    <w:rsid w:val="008B500A"/>
    <w:rsid w:val="008B70B3"/>
    <w:rsid w:val="008C0074"/>
    <w:rsid w:val="008C1610"/>
    <w:rsid w:val="008C1872"/>
    <w:rsid w:val="008C197D"/>
    <w:rsid w:val="008C1D21"/>
    <w:rsid w:val="008C2681"/>
    <w:rsid w:val="008C29B5"/>
    <w:rsid w:val="008C2A06"/>
    <w:rsid w:val="008C2F1E"/>
    <w:rsid w:val="008C2FEE"/>
    <w:rsid w:val="008C30E5"/>
    <w:rsid w:val="008C3121"/>
    <w:rsid w:val="008C3660"/>
    <w:rsid w:val="008C3739"/>
    <w:rsid w:val="008C3B5B"/>
    <w:rsid w:val="008C409F"/>
    <w:rsid w:val="008C4473"/>
    <w:rsid w:val="008C5139"/>
    <w:rsid w:val="008C5812"/>
    <w:rsid w:val="008C602D"/>
    <w:rsid w:val="008C6BCC"/>
    <w:rsid w:val="008C715B"/>
    <w:rsid w:val="008C7F69"/>
    <w:rsid w:val="008D098D"/>
    <w:rsid w:val="008D0A76"/>
    <w:rsid w:val="008D135A"/>
    <w:rsid w:val="008D1B3A"/>
    <w:rsid w:val="008D1C8A"/>
    <w:rsid w:val="008D1D17"/>
    <w:rsid w:val="008D20CC"/>
    <w:rsid w:val="008D2205"/>
    <w:rsid w:val="008D2331"/>
    <w:rsid w:val="008D30EC"/>
    <w:rsid w:val="008D347F"/>
    <w:rsid w:val="008D35AD"/>
    <w:rsid w:val="008D36CD"/>
    <w:rsid w:val="008D3CC8"/>
    <w:rsid w:val="008D3D05"/>
    <w:rsid w:val="008D4380"/>
    <w:rsid w:val="008D4456"/>
    <w:rsid w:val="008D4557"/>
    <w:rsid w:val="008D48D1"/>
    <w:rsid w:val="008D4F68"/>
    <w:rsid w:val="008D5216"/>
    <w:rsid w:val="008D599F"/>
    <w:rsid w:val="008D67C9"/>
    <w:rsid w:val="008D6BE8"/>
    <w:rsid w:val="008D6C8D"/>
    <w:rsid w:val="008D7656"/>
    <w:rsid w:val="008D7956"/>
    <w:rsid w:val="008E0485"/>
    <w:rsid w:val="008E051B"/>
    <w:rsid w:val="008E0E5B"/>
    <w:rsid w:val="008E18F1"/>
    <w:rsid w:val="008E1FD5"/>
    <w:rsid w:val="008E2043"/>
    <w:rsid w:val="008E27E9"/>
    <w:rsid w:val="008E2933"/>
    <w:rsid w:val="008E294F"/>
    <w:rsid w:val="008E2CCD"/>
    <w:rsid w:val="008E420B"/>
    <w:rsid w:val="008E42DE"/>
    <w:rsid w:val="008E45EB"/>
    <w:rsid w:val="008E53CF"/>
    <w:rsid w:val="008E5597"/>
    <w:rsid w:val="008E5B15"/>
    <w:rsid w:val="008E60CC"/>
    <w:rsid w:val="008E7456"/>
    <w:rsid w:val="008E7571"/>
    <w:rsid w:val="008E75EC"/>
    <w:rsid w:val="008E79CF"/>
    <w:rsid w:val="008F0D7D"/>
    <w:rsid w:val="008F0FE3"/>
    <w:rsid w:val="008F1040"/>
    <w:rsid w:val="008F17EA"/>
    <w:rsid w:val="008F2C49"/>
    <w:rsid w:val="008F36F0"/>
    <w:rsid w:val="008F37BB"/>
    <w:rsid w:val="008F4771"/>
    <w:rsid w:val="008F47D8"/>
    <w:rsid w:val="008F4CD9"/>
    <w:rsid w:val="008F4D92"/>
    <w:rsid w:val="008F60ED"/>
    <w:rsid w:val="008F62A2"/>
    <w:rsid w:val="008F66BC"/>
    <w:rsid w:val="008F6BB7"/>
    <w:rsid w:val="008F7A28"/>
    <w:rsid w:val="008F7CFF"/>
    <w:rsid w:val="008F7ED1"/>
    <w:rsid w:val="00900676"/>
    <w:rsid w:val="009009BB"/>
    <w:rsid w:val="00900AD1"/>
    <w:rsid w:val="00900E28"/>
    <w:rsid w:val="0090105C"/>
    <w:rsid w:val="009014D4"/>
    <w:rsid w:val="0090153B"/>
    <w:rsid w:val="00901C8D"/>
    <w:rsid w:val="00901DF6"/>
    <w:rsid w:val="009036DB"/>
    <w:rsid w:val="00903C56"/>
    <w:rsid w:val="00904A20"/>
    <w:rsid w:val="00904A4D"/>
    <w:rsid w:val="00904B16"/>
    <w:rsid w:val="0090547B"/>
    <w:rsid w:val="00905643"/>
    <w:rsid w:val="00905A9B"/>
    <w:rsid w:val="00905EE9"/>
    <w:rsid w:val="00905F6F"/>
    <w:rsid w:val="009065F4"/>
    <w:rsid w:val="00906EAB"/>
    <w:rsid w:val="009075A7"/>
    <w:rsid w:val="00907636"/>
    <w:rsid w:val="0090764A"/>
    <w:rsid w:val="00907688"/>
    <w:rsid w:val="00907AA0"/>
    <w:rsid w:val="00907C3C"/>
    <w:rsid w:val="00907C43"/>
    <w:rsid w:val="00907DFB"/>
    <w:rsid w:val="00910624"/>
    <w:rsid w:val="009107BC"/>
    <w:rsid w:val="00910A9B"/>
    <w:rsid w:val="00910C3A"/>
    <w:rsid w:val="00910FBA"/>
    <w:rsid w:val="00911246"/>
    <w:rsid w:val="00911D39"/>
    <w:rsid w:val="00911F79"/>
    <w:rsid w:val="00912B9F"/>
    <w:rsid w:val="00913674"/>
    <w:rsid w:val="00913C74"/>
    <w:rsid w:val="00913F5A"/>
    <w:rsid w:val="009142B3"/>
    <w:rsid w:val="00915B48"/>
    <w:rsid w:val="00915BE5"/>
    <w:rsid w:val="00915D7C"/>
    <w:rsid w:val="00915DCD"/>
    <w:rsid w:val="00916C4D"/>
    <w:rsid w:val="00916EB1"/>
    <w:rsid w:val="00916FD8"/>
    <w:rsid w:val="00917178"/>
    <w:rsid w:val="00917C0F"/>
    <w:rsid w:val="009203D7"/>
    <w:rsid w:val="0092040E"/>
    <w:rsid w:val="00920447"/>
    <w:rsid w:val="009207AF"/>
    <w:rsid w:val="00920C6C"/>
    <w:rsid w:val="0092166C"/>
    <w:rsid w:val="0092175F"/>
    <w:rsid w:val="00921897"/>
    <w:rsid w:val="00921C6D"/>
    <w:rsid w:val="00922676"/>
    <w:rsid w:val="009227D9"/>
    <w:rsid w:val="00923833"/>
    <w:rsid w:val="00923974"/>
    <w:rsid w:val="00923A4B"/>
    <w:rsid w:val="00923BE1"/>
    <w:rsid w:val="00923C44"/>
    <w:rsid w:val="00923E11"/>
    <w:rsid w:val="00924DD6"/>
    <w:rsid w:val="009250A1"/>
    <w:rsid w:val="009254A9"/>
    <w:rsid w:val="00926088"/>
    <w:rsid w:val="009267BB"/>
    <w:rsid w:val="00927791"/>
    <w:rsid w:val="00927AFD"/>
    <w:rsid w:val="00927D91"/>
    <w:rsid w:val="00930607"/>
    <w:rsid w:val="00930CC7"/>
    <w:rsid w:val="00930D0A"/>
    <w:rsid w:val="00931005"/>
    <w:rsid w:val="00931783"/>
    <w:rsid w:val="00931C23"/>
    <w:rsid w:val="00931F09"/>
    <w:rsid w:val="00932006"/>
    <w:rsid w:val="00932158"/>
    <w:rsid w:val="00932279"/>
    <w:rsid w:val="009329BA"/>
    <w:rsid w:val="0093304D"/>
    <w:rsid w:val="00934351"/>
    <w:rsid w:val="00934D98"/>
    <w:rsid w:val="00936129"/>
    <w:rsid w:val="00936857"/>
    <w:rsid w:val="00936939"/>
    <w:rsid w:val="00936C28"/>
    <w:rsid w:val="009373C5"/>
    <w:rsid w:val="009376EB"/>
    <w:rsid w:val="00937991"/>
    <w:rsid w:val="00940099"/>
    <w:rsid w:val="00940331"/>
    <w:rsid w:val="0094053B"/>
    <w:rsid w:val="009410BF"/>
    <w:rsid w:val="009414A1"/>
    <w:rsid w:val="00942004"/>
    <w:rsid w:val="00942040"/>
    <w:rsid w:val="00942275"/>
    <w:rsid w:val="00942A89"/>
    <w:rsid w:val="00942C9F"/>
    <w:rsid w:val="00943632"/>
    <w:rsid w:val="00943D89"/>
    <w:rsid w:val="009446F0"/>
    <w:rsid w:val="009446F8"/>
    <w:rsid w:val="009449DE"/>
    <w:rsid w:val="00944BBE"/>
    <w:rsid w:val="00945160"/>
    <w:rsid w:val="00945215"/>
    <w:rsid w:val="00945631"/>
    <w:rsid w:val="00946CBB"/>
    <w:rsid w:val="009474B8"/>
    <w:rsid w:val="00947549"/>
    <w:rsid w:val="00947CF3"/>
    <w:rsid w:val="00947F88"/>
    <w:rsid w:val="00950831"/>
    <w:rsid w:val="00950A4F"/>
    <w:rsid w:val="00950A78"/>
    <w:rsid w:val="00951482"/>
    <w:rsid w:val="00951FF2"/>
    <w:rsid w:val="00952648"/>
    <w:rsid w:val="0095338F"/>
    <w:rsid w:val="00953D86"/>
    <w:rsid w:val="00954145"/>
    <w:rsid w:val="00954440"/>
    <w:rsid w:val="009575DE"/>
    <w:rsid w:val="0095762F"/>
    <w:rsid w:val="0095793C"/>
    <w:rsid w:val="00960D3A"/>
    <w:rsid w:val="0096111E"/>
    <w:rsid w:val="00961125"/>
    <w:rsid w:val="009623D8"/>
    <w:rsid w:val="009631C4"/>
    <w:rsid w:val="00963362"/>
    <w:rsid w:val="0096397F"/>
    <w:rsid w:val="00963BD1"/>
    <w:rsid w:val="009652E2"/>
    <w:rsid w:val="0096538A"/>
    <w:rsid w:val="00965AD0"/>
    <w:rsid w:val="00966025"/>
    <w:rsid w:val="00966B1F"/>
    <w:rsid w:val="009670F1"/>
    <w:rsid w:val="00970A18"/>
    <w:rsid w:val="00970A7E"/>
    <w:rsid w:val="0097116E"/>
    <w:rsid w:val="00971C49"/>
    <w:rsid w:val="00971F7C"/>
    <w:rsid w:val="00974518"/>
    <w:rsid w:val="009749DD"/>
    <w:rsid w:val="00974C14"/>
    <w:rsid w:val="0097530F"/>
    <w:rsid w:val="009757F5"/>
    <w:rsid w:val="00975C9C"/>
    <w:rsid w:val="0097661B"/>
    <w:rsid w:val="00980D65"/>
    <w:rsid w:val="00980FE0"/>
    <w:rsid w:val="00981274"/>
    <w:rsid w:val="00981407"/>
    <w:rsid w:val="0098145F"/>
    <w:rsid w:val="009819B9"/>
    <w:rsid w:val="00981A87"/>
    <w:rsid w:val="00982000"/>
    <w:rsid w:val="00982097"/>
    <w:rsid w:val="00982DB8"/>
    <w:rsid w:val="00982FAB"/>
    <w:rsid w:val="00983343"/>
    <w:rsid w:val="00983AFD"/>
    <w:rsid w:val="00983B00"/>
    <w:rsid w:val="009843DA"/>
    <w:rsid w:val="009844EC"/>
    <w:rsid w:val="00984B89"/>
    <w:rsid w:val="00984BF2"/>
    <w:rsid w:val="00985356"/>
    <w:rsid w:val="00985822"/>
    <w:rsid w:val="00985F8B"/>
    <w:rsid w:val="00986053"/>
    <w:rsid w:val="0098711D"/>
    <w:rsid w:val="00987A65"/>
    <w:rsid w:val="009909E5"/>
    <w:rsid w:val="00990C3B"/>
    <w:rsid w:val="00990ED8"/>
    <w:rsid w:val="00991CBD"/>
    <w:rsid w:val="00992186"/>
    <w:rsid w:val="009921E6"/>
    <w:rsid w:val="009924A3"/>
    <w:rsid w:val="00992731"/>
    <w:rsid w:val="0099285E"/>
    <w:rsid w:val="009928B7"/>
    <w:rsid w:val="0099302E"/>
    <w:rsid w:val="0099321A"/>
    <w:rsid w:val="00994137"/>
    <w:rsid w:val="009947E8"/>
    <w:rsid w:val="00994D9C"/>
    <w:rsid w:val="00995754"/>
    <w:rsid w:val="009960B7"/>
    <w:rsid w:val="00996D28"/>
    <w:rsid w:val="00996F08"/>
    <w:rsid w:val="009972FE"/>
    <w:rsid w:val="00997DDC"/>
    <w:rsid w:val="009A0D4D"/>
    <w:rsid w:val="009A11A5"/>
    <w:rsid w:val="009A2BAE"/>
    <w:rsid w:val="009A356A"/>
    <w:rsid w:val="009A3833"/>
    <w:rsid w:val="009A4283"/>
    <w:rsid w:val="009A5629"/>
    <w:rsid w:val="009A583B"/>
    <w:rsid w:val="009A63B2"/>
    <w:rsid w:val="009A6EFD"/>
    <w:rsid w:val="009B0E97"/>
    <w:rsid w:val="009B0ECA"/>
    <w:rsid w:val="009B13F0"/>
    <w:rsid w:val="009B13FA"/>
    <w:rsid w:val="009B1814"/>
    <w:rsid w:val="009B19C7"/>
    <w:rsid w:val="009B1F6C"/>
    <w:rsid w:val="009B3532"/>
    <w:rsid w:val="009B3A9D"/>
    <w:rsid w:val="009B4EB4"/>
    <w:rsid w:val="009B51E5"/>
    <w:rsid w:val="009B536C"/>
    <w:rsid w:val="009B5C19"/>
    <w:rsid w:val="009B5F2A"/>
    <w:rsid w:val="009B5F2E"/>
    <w:rsid w:val="009B6496"/>
    <w:rsid w:val="009B6D06"/>
    <w:rsid w:val="009B73CE"/>
    <w:rsid w:val="009C01DA"/>
    <w:rsid w:val="009C10A6"/>
    <w:rsid w:val="009C10C6"/>
    <w:rsid w:val="009C1528"/>
    <w:rsid w:val="009C15F1"/>
    <w:rsid w:val="009C1BEB"/>
    <w:rsid w:val="009C1C93"/>
    <w:rsid w:val="009C1D01"/>
    <w:rsid w:val="009C20CC"/>
    <w:rsid w:val="009C23C7"/>
    <w:rsid w:val="009C23DF"/>
    <w:rsid w:val="009C2713"/>
    <w:rsid w:val="009C2BDF"/>
    <w:rsid w:val="009C2F86"/>
    <w:rsid w:val="009C345C"/>
    <w:rsid w:val="009C3558"/>
    <w:rsid w:val="009C425D"/>
    <w:rsid w:val="009C456E"/>
    <w:rsid w:val="009C49EA"/>
    <w:rsid w:val="009C54DF"/>
    <w:rsid w:val="009C562E"/>
    <w:rsid w:val="009C570D"/>
    <w:rsid w:val="009C58E6"/>
    <w:rsid w:val="009C5E44"/>
    <w:rsid w:val="009C6904"/>
    <w:rsid w:val="009C6D54"/>
    <w:rsid w:val="009C6EB8"/>
    <w:rsid w:val="009C751A"/>
    <w:rsid w:val="009C7531"/>
    <w:rsid w:val="009D0288"/>
    <w:rsid w:val="009D028A"/>
    <w:rsid w:val="009D0DA3"/>
    <w:rsid w:val="009D0DC2"/>
    <w:rsid w:val="009D0EAF"/>
    <w:rsid w:val="009D0F6B"/>
    <w:rsid w:val="009D0FAE"/>
    <w:rsid w:val="009D1DD2"/>
    <w:rsid w:val="009D1ED7"/>
    <w:rsid w:val="009D220C"/>
    <w:rsid w:val="009D221F"/>
    <w:rsid w:val="009D4145"/>
    <w:rsid w:val="009D43A5"/>
    <w:rsid w:val="009D4550"/>
    <w:rsid w:val="009D4AFC"/>
    <w:rsid w:val="009D5975"/>
    <w:rsid w:val="009D628B"/>
    <w:rsid w:val="009D64F1"/>
    <w:rsid w:val="009D6637"/>
    <w:rsid w:val="009D6E84"/>
    <w:rsid w:val="009D6F94"/>
    <w:rsid w:val="009D70EA"/>
    <w:rsid w:val="009E06B2"/>
    <w:rsid w:val="009E084F"/>
    <w:rsid w:val="009E09F0"/>
    <w:rsid w:val="009E0AED"/>
    <w:rsid w:val="009E0C0E"/>
    <w:rsid w:val="009E11DE"/>
    <w:rsid w:val="009E1314"/>
    <w:rsid w:val="009E1786"/>
    <w:rsid w:val="009E19E8"/>
    <w:rsid w:val="009E377C"/>
    <w:rsid w:val="009E3AB8"/>
    <w:rsid w:val="009E3F46"/>
    <w:rsid w:val="009E411C"/>
    <w:rsid w:val="009E4409"/>
    <w:rsid w:val="009E458A"/>
    <w:rsid w:val="009E4D48"/>
    <w:rsid w:val="009E5316"/>
    <w:rsid w:val="009E5CC6"/>
    <w:rsid w:val="009E5D7C"/>
    <w:rsid w:val="009E5DFC"/>
    <w:rsid w:val="009E5F51"/>
    <w:rsid w:val="009E69E1"/>
    <w:rsid w:val="009E6C18"/>
    <w:rsid w:val="009E71C1"/>
    <w:rsid w:val="009E7296"/>
    <w:rsid w:val="009E7A8A"/>
    <w:rsid w:val="009F14B7"/>
    <w:rsid w:val="009F15FC"/>
    <w:rsid w:val="009F1789"/>
    <w:rsid w:val="009F2E3B"/>
    <w:rsid w:val="009F36D2"/>
    <w:rsid w:val="009F3B6B"/>
    <w:rsid w:val="009F3BE1"/>
    <w:rsid w:val="009F3D35"/>
    <w:rsid w:val="009F4504"/>
    <w:rsid w:val="009F502C"/>
    <w:rsid w:val="009F560E"/>
    <w:rsid w:val="009F5CA9"/>
    <w:rsid w:val="009F603B"/>
    <w:rsid w:val="009F6916"/>
    <w:rsid w:val="009F6987"/>
    <w:rsid w:val="009F720F"/>
    <w:rsid w:val="009F7E81"/>
    <w:rsid w:val="00A00D23"/>
    <w:rsid w:val="00A010E7"/>
    <w:rsid w:val="00A01741"/>
    <w:rsid w:val="00A01A17"/>
    <w:rsid w:val="00A01A60"/>
    <w:rsid w:val="00A0205E"/>
    <w:rsid w:val="00A023B8"/>
    <w:rsid w:val="00A034CB"/>
    <w:rsid w:val="00A03C2B"/>
    <w:rsid w:val="00A03E83"/>
    <w:rsid w:val="00A04759"/>
    <w:rsid w:val="00A056C2"/>
    <w:rsid w:val="00A06E6E"/>
    <w:rsid w:val="00A07113"/>
    <w:rsid w:val="00A07232"/>
    <w:rsid w:val="00A076F9"/>
    <w:rsid w:val="00A0780E"/>
    <w:rsid w:val="00A07997"/>
    <w:rsid w:val="00A07F87"/>
    <w:rsid w:val="00A07FFE"/>
    <w:rsid w:val="00A10347"/>
    <w:rsid w:val="00A105A7"/>
    <w:rsid w:val="00A11431"/>
    <w:rsid w:val="00A11E2E"/>
    <w:rsid w:val="00A12ABC"/>
    <w:rsid w:val="00A13659"/>
    <w:rsid w:val="00A13817"/>
    <w:rsid w:val="00A14246"/>
    <w:rsid w:val="00A14776"/>
    <w:rsid w:val="00A14800"/>
    <w:rsid w:val="00A149E9"/>
    <w:rsid w:val="00A15507"/>
    <w:rsid w:val="00A15E0C"/>
    <w:rsid w:val="00A1637F"/>
    <w:rsid w:val="00A16689"/>
    <w:rsid w:val="00A17666"/>
    <w:rsid w:val="00A17B8E"/>
    <w:rsid w:val="00A206ED"/>
    <w:rsid w:val="00A20806"/>
    <w:rsid w:val="00A20C7F"/>
    <w:rsid w:val="00A20E42"/>
    <w:rsid w:val="00A20ED8"/>
    <w:rsid w:val="00A21D41"/>
    <w:rsid w:val="00A22DBA"/>
    <w:rsid w:val="00A2329D"/>
    <w:rsid w:val="00A2490E"/>
    <w:rsid w:val="00A24A83"/>
    <w:rsid w:val="00A25442"/>
    <w:rsid w:val="00A25471"/>
    <w:rsid w:val="00A25BFF"/>
    <w:rsid w:val="00A26161"/>
    <w:rsid w:val="00A26262"/>
    <w:rsid w:val="00A26648"/>
    <w:rsid w:val="00A267CE"/>
    <w:rsid w:val="00A26F79"/>
    <w:rsid w:val="00A27522"/>
    <w:rsid w:val="00A27A3E"/>
    <w:rsid w:val="00A27B2E"/>
    <w:rsid w:val="00A30AC0"/>
    <w:rsid w:val="00A30D04"/>
    <w:rsid w:val="00A30E8F"/>
    <w:rsid w:val="00A30FC3"/>
    <w:rsid w:val="00A3109E"/>
    <w:rsid w:val="00A3136F"/>
    <w:rsid w:val="00A313B8"/>
    <w:rsid w:val="00A3162E"/>
    <w:rsid w:val="00A31C7C"/>
    <w:rsid w:val="00A31FC4"/>
    <w:rsid w:val="00A32360"/>
    <w:rsid w:val="00A3242C"/>
    <w:rsid w:val="00A32A71"/>
    <w:rsid w:val="00A33A98"/>
    <w:rsid w:val="00A33D16"/>
    <w:rsid w:val="00A34233"/>
    <w:rsid w:val="00A34C5B"/>
    <w:rsid w:val="00A34D0C"/>
    <w:rsid w:val="00A34D76"/>
    <w:rsid w:val="00A365D0"/>
    <w:rsid w:val="00A3727E"/>
    <w:rsid w:val="00A378FD"/>
    <w:rsid w:val="00A402B8"/>
    <w:rsid w:val="00A4043E"/>
    <w:rsid w:val="00A41641"/>
    <w:rsid w:val="00A422C2"/>
    <w:rsid w:val="00A423BE"/>
    <w:rsid w:val="00A42AF5"/>
    <w:rsid w:val="00A433D6"/>
    <w:rsid w:val="00A437D9"/>
    <w:rsid w:val="00A438F2"/>
    <w:rsid w:val="00A43C16"/>
    <w:rsid w:val="00A443A6"/>
    <w:rsid w:val="00A445A2"/>
    <w:rsid w:val="00A44F7F"/>
    <w:rsid w:val="00A45020"/>
    <w:rsid w:val="00A45A1A"/>
    <w:rsid w:val="00A45E61"/>
    <w:rsid w:val="00A45E9F"/>
    <w:rsid w:val="00A4646F"/>
    <w:rsid w:val="00A46DA2"/>
    <w:rsid w:val="00A46E19"/>
    <w:rsid w:val="00A4723C"/>
    <w:rsid w:val="00A473C4"/>
    <w:rsid w:val="00A47F32"/>
    <w:rsid w:val="00A502DA"/>
    <w:rsid w:val="00A507F7"/>
    <w:rsid w:val="00A50FF8"/>
    <w:rsid w:val="00A523C7"/>
    <w:rsid w:val="00A53220"/>
    <w:rsid w:val="00A538E6"/>
    <w:rsid w:val="00A54098"/>
    <w:rsid w:val="00A54449"/>
    <w:rsid w:val="00A54FD0"/>
    <w:rsid w:val="00A552B2"/>
    <w:rsid w:val="00A55468"/>
    <w:rsid w:val="00A557E8"/>
    <w:rsid w:val="00A56102"/>
    <w:rsid w:val="00A56800"/>
    <w:rsid w:val="00A56D7E"/>
    <w:rsid w:val="00A57404"/>
    <w:rsid w:val="00A575BD"/>
    <w:rsid w:val="00A57732"/>
    <w:rsid w:val="00A60D7E"/>
    <w:rsid w:val="00A60EEC"/>
    <w:rsid w:val="00A626C0"/>
    <w:rsid w:val="00A627EA"/>
    <w:rsid w:val="00A62E7E"/>
    <w:rsid w:val="00A63B83"/>
    <w:rsid w:val="00A64111"/>
    <w:rsid w:val="00A65996"/>
    <w:rsid w:val="00A65A88"/>
    <w:rsid w:val="00A65BD9"/>
    <w:rsid w:val="00A66718"/>
    <w:rsid w:val="00A671EF"/>
    <w:rsid w:val="00A7095B"/>
    <w:rsid w:val="00A70B31"/>
    <w:rsid w:val="00A7121F"/>
    <w:rsid w:val="00A7200F"/>
    <w:rsid w:val="00A72352"/>
    <w:rsid w:val="00A7239F"/>
    <w:rsid w:val="00A724A0"/>
    <w:rsid w:val="00A726F2"/>
    <w:rsid w:val="00A72C41"/>
    <w:rsid w:val="00A73522"/>
    <w:rsid w:val="00A7359F"/>
    <w:rsid w:val="00A735C1"/>
    <w:rsid w:val="00A736DB"/>
    <w:rsid w:val="00A73A74"/>
    <w:rsid w:val="00A74E4B"/>
    <w:rsid w:val="00A75177"/>
    <w:rsid w:val="00A75512"/>
    <w:rsid w:val="00A75535"/>
    <w:rsid w:val="00A759FE"/>
    <w:rsid w:val="00A75E7F"/>
    <w:rsid w:val="00A75FE1"/>
    <w:rsid w:val="00A76773"/>
    <w:rsid w:val="00A76D67"/>
    <w:rsid w:val="00A76F41"/>
    <w:rsid w:val="00A77562"/>
    <w:rsid w:val="00A776B8"/>
    <w:rsid w:val="00A7774B"/>
    <w:rsid w:val="00A77952"/>
    <w:rsid w:val="00A779CB"/>
    <w:rsid w:val="00A802AD"/>
    <w:rsid w:val="00A808D3"/>
    <w:rsid w:val="00A81EB6"/>
    <w:rsid w:val="00A82333"/>
    <w:rsid w:val="00A82F34"/>
    <w:rsid w:val="00A8302F"/>
    <w:rsid w:val="00A83299"/>
    <w:rsid w:val="00A83641"/>
    <w:rsid w:val="00A837FE"/>
    <w:rsid w:val="00A83DDC"/>
    <w:rsid w:val="00A83F5F"/>
    <w:rsid w:val="00A841DA"/>
    <w:rsid w:val="00A843F5"/>
    <w:rsid w:val="00A84C47"/>
    <w:rsid w:val="00A85357"/>
    <w:rsid w:val="00A856CD"/>
    <w:rsid w:val="00A85B50"/>
    <w:rsid w:val="00A865C2"/>
    <w:rsid w:val="00A86BCF"/>
    <w:rsid w:val="00A86F5D"/>
    <w:rsid w:val="00A86FD5"/>
    <w:rsid w:val="00A8746D"/>
    <w:rsid w:val="00A902DD"/>
    <w:rsid w:val="00A903FB"/>
    <w:rsid w:val="00A9099C"/>
    <w:rsid w:val="00A91617"/>
    <w:rsid w:val="00A9251E"/>
    <w:rsid w:val="00A92B3C"/>
    <w:rsid w:val="00A92E7F"/>
    <w:rsid w:val="00A93FF5"/>
    <w:rsid w:val="00A9511E"/>
    <w:rsid w:val="00A958BA"/>
    <w:rsid w:val="00A95935"/>
    <w:rsid w:val="00A95B00"/>
    <w:rsid w:val="00A96B79"/>
    <w:rsid w:val="00A96FA8"/>
    <w:rsid w:val="00A97315"/>
    <w:rsid w:val="00A9770A"/>
    <w:rsid w:val="00A97D98"/>
    <w:rsid w:val="00AA0A43"/>
    <w:rsid w:val="00AA0B8D"/>
    <w:rsid w:val="00AA0DD3"/>
    <w:rsid w:val="00AA10C3"/>
    <w:rsid w:val="00AA1348"/>
    <w:rsid w:val="00AA1C07"/>
    <w:rsid w:val="00AA1FB6"/>
    <w:rsid w:val="00AA2C65"/>
    <w:rsid w:val="00AA35FF"/>
    <w:rsid w:val="00AA3688"/>
    <w:rsid w:val="00AA3771"/>
    <w:rsid w:val="00AA3E47"/>
    <w:rsid w:val="00AA4AE9"/>
    <w:rsid w:val="00AA4BDD"/>
    <w:rsid w:val="00AA5887"/>
    <w:rsid w:val="00AA5E6C"/>
    <w:rsid w:val="00AA6ED2"/>
    <w:rsid w:val="00AA7276"/>
    <w:rsid w:val="00AB0BE5"/>
    <w:rsid w:val="00AB158F"/>
    <w:rsid w:val="00AB19F8"/>
    <w:rsid w:val="00AB2A61"/>
    <w:rsid w:val="00AB303F"/>
    <w:rsid w:val="00AB3A12"/>
    <w:rsid w:val="00AB4822"/>
    <w:rsid w:val="00AB4884"/>
    <w:rsid w:val="00AB4B49"/>
    <w:rsid w:val="00AB51CB"/>
    <w:rsid w:val="00AB543C"/>
    <w:rsid w:val="00AB54AB"/>
    <w:rsid w:val="00AB5634"/>
    <w:rsid w:val="00AB5A8D"/>
    <w:rsid w:val="00AB5BA9"/>
    <w:rsid w:val="00AB6642"/>
    <w:rsid w:val="00AB6814"/>
    <w:rsid w:val="00AB6FAF"/>
    <w:rsid w:val="00AB6FE2"/>
    <w:rsid w:val="00AC0FDC"/>
    <w:rsid w:val="00AC103C"/>
    <w:rsid w:val="00AC119C"/>
    <w:rsid w:val="00AC2EFE"/>
    <w:rsid w:val="00AC3018"/>
    <w:rsid w:val="00AC33A8"/>
    <w:rsid w:val="00AC3735"/>
    <w:rsid w:val="00AC3930"/>
    <w:rsid w:val="00AC3AB1"/>
    <w:rsid w:val="00AC5745"/>
    <w:rsid w:val="00AC689F"/>
    <w:rsid w:val="00AC68C6"/>
    <w:rsid w:val="00AC703D"/>
    <w:rsid w:val="00AC7056"/>
    <w:rsid w:val="00AC79C1"/>
    <w:rsid w:val="00AC7CA4"/>
    <w:rsid w:val="00AC7E16"/>
    <w:rsid w:val="00AD0329"/>
    <w:rsid w:val="00AD0D99"/>
    <w:rsid w:val="00AD12D2"/>
    <w:rsid w:val="00AD1AF3"/>
    <w:rsid w:val="00AD1BDF"/>
    <w:rsid w:val="00AD2FF4"/>
    <w:rsid w:val="00AD3477"/>
    <w:rsid w:val="00AD3484"/>
    <w:rsid w:val="00AD3684"/>
    <w:rsid w:val="00AD3961"/>
    <w:rsid w:val="00AD3CAF"/>
    <w:rsid w:val="00AD41A3"/>
    <w:rsid w:val="00AD47B3"/>
    <w:rsid w:val="00AD48C2"/>
    <w:rsid w:val="00AD493B"/>
    <w:rsid w:val="00AD4A64"/>
    <w:rsid w:val="00AD4D4E"/>
    <w:rsid w:val="00AD4F9F"/>
    <w:rsid w:val="00AD501E"/>
    <w:rsid w:val="00AD54B7"/>
    <w:rsid w:val="00AD58B5"/>
    <w:rsid w:val="00AD598F"/>
    <w:rsid w:val="00AD5B2C"/>
    <w:rsid w:val="00AD65EB"/>
    <w:rsid w:val="00AD6D09"/>
    <w:rsid w:val="00AD7480"/>
    <w:rsid w:val="00AD7F4C"/>
    <w:rsid w:val="00AE0463"/>
    <w:rsid w:val="00AE053D"/>
    <w:rsid w:val="00AE07DA"/>
    <w:rsid w:val="00AE098E"/>
    <w:rsid w:val="00AE0BBA"/>
    <w:rsid w:val="00AE0D74"/>
    <w:rsid w:val="00AE13A0"/>
    <w:rsid w:val="00AE1961"/>
    <w:rsid w:val="00AE2291"/>
    <w:rsid w:val="00AE25C8"/>
    <w:rsid w:val="00AE298A"/>
    <w:rsid w:val="00AE3491"/>
    <w:rsid w:val="00AE4113"/>
    <w:rsid w:val="00AE432D"/>
    <w:rsid w:val="00AE4380"/>
    <w:rsid w:val="00AE44A6"/>
    <w:rsid w:val="00AE4FAC"/>
    <w:rsid w:val="00AE5525"/>
    <w:rsid w:val="00AE5A69"/>
    <w:rsid w:val="00AE5B25"/>
    <w:rsid w:val="00AE5BA8"/>
    <w:rsid w:val="00AE6296"/>
    <w:rsid w:val="00AE6381"/>
    <w:rsid w:val="00AE656F"/>
    <w:rsid w:val="00AE736C"/>
    <w:rsid w:val="00AE73D5"/>
    <w:rsid w:val="00AE7B60"/>
    <w:rsid w:val="00AE7D78"/>
    <w:rsid w:val="00AF05AE"/>
    <w:rsid w:val="00AF05CD"/>
    <w:rsid w:val="00AF07D9"/>
    <w:rsid w:val="00AF3DE5"/>
    <w:rsid w:val="00AF3F38"/>
    <w:rsid w:val="00AF409E"/>
    <w:rsid w:val="00AF41F6"/>
    <w:rsid w:val="00AF438E"/>
    <w:rsid w:val="00AF45CA"/>
    <w:rsid w:val="00AF4B50"/>
    <w:rsid w:val="00AF59B4"/>
    <w:rsid w:val="00AF5CEE"/>
    <w:rsid w:val="00AF61EA"/>
    <w:rsid w:val="00AF6CAE"/>
    <w:rsid w:val="00AF7161"/>
    <w:rsid w:val="00AF71F0"/>
    <w:rsid w:val="00AF7506"/>
    <w:rsid w:val="00AF7C22"/>
    <w:rsid w:val="00AF7C59"/>
    <w:rsid w:val="00B007DD"/>
    <w:rsid w:val="00B0098A"/>
    <w:rsid w:val="00B00FE5"/>
    <w:rsid w:val="00B01016"/>
    <w:rsid w:val="00B0146E"/>
    <w:rsid w:val="00B0191C"/>
    <w:rsid w:val="00B01B4F"/>
    <w:rsid w:val="00B02160"/>
    <w:rsid w:val="00B0217A"/>
    <w:rsid w:val="00B027CB"/>
    <w:rsid w:val="00B02803"/>
    <w:rsid w:val="00B02ED5"/>
    <w:rsid w:val="00B03197"/>
    <w:rsid w:val="00B0352B"/>
    <w:rsid w:val="00B03AE4"/>
    <w:rsid w:val="00B044C5"/>
    <w:rsid w:val="00B069DE"/>
    <w:rsid w:val="00B06A1C"/>
    <w:rsid w:val="00B06BFA"/>
    <w:rsid w:val="00B073D4"/>
    <w:rsid w:val="00B073E6"/>
    <w:rsid w:val="00B074F8"/>
    <w:rsid w:val="00B079A0"/>
    <w:rsid w:val="00B11A3D"/>
    <w:rsid w:val="00B1219E"/>
    <w:rsid w:val="00B121B0"/>
    <w:rsid w:val="00B1337D"/>
    <w:rsid w:val="00B137CB"/>
    <w:rsid w:val="00B13B87"/>
    <w:rsid w:val="00B14049"/>
    <w:rsid w:val="00B142DD"/>
    <w:rsid w:val="00B15482"/>
    <w:rsid w:val="00B15C62"/>
    <w:rsid w:val="00B16C26"/>
    <w:rsid w:val="00B17585"/>
    <w:rsid w:val="00B17FAB"/>
    <w:rsid w:val="00B202D2"/>
    <w:rsid w:val="00B20391"/>
    <w:rsid w:val="00B20826"/>
    <w:rsid w:val="00B20DAD"/>
    <w:rsid w:val="00B21FE8"/>
    <w:rsid w:val="00B22457"/>
    <w:rsid w:val="00B22C5F"/>
    <w:rsid w:val="00B22E9D"/>
    <w:rsid w:val="00B23687"/>
    <w:rsid w:val="00B23E29"/>
    <w:rsid w:val="00B24E1E"/>
    <w:rsid w:val="00B25710"/>
    <w:rsid w:val="00B25E31"/>
    <w:rsid w:val="00B25F35"/>
    <w:rsid w:val="00B26A32"/>
    <w:rsid w:val="00B26CD3"/>
    <w:rsid w:val="00B27B03"/>
    <w:rsid w:val="00B27D02"/>
    <w:rsid w:val="00B3002D"/>
    <w:rsid w:val="00B30333"/>
    <w:rsid w:val="00B303E8"/>
    <w:rsid w:val="00B303F4"/>
    <w:rsid w:val="00B30650"/>
    <w:rsid w:val="00B31529"/>
    <w:rsid w:val="00B3198B"/>
    <w:rsid w:val="00B31B62"/>
    <w:rsid w:val="00B3208E"/>
    <w:rsid w:val="00B33531"/>
    <w:rsid w:val="00B33711"/>
    <w:rsid w:val="00B33D7D"/>
    <w:rsid w:val="00B33F6B"/>
    <w:rsid w:val="00B345B4"/>
    <w:rsid w:val="00B34889"/>
    <w:rsid w:val="00B34B08"/>
    <w:rsid w:val="00B35B5A"/>
    <w:rsid w:val="00B35D1D"/>
    <w:rsid w:val="00B36B1A"/>
    <w:rsid w:val="00B36D36"/>
    <w:rsid w:val="00B37550"/>
    <w:rsid w:val="00B402C6"/>
    <w:rsid w:val="00B406F5"/>
    <w:rsid w:val="00B4078C"/>
    <w:rsid w:val="00B40833"/>
    <w:rsid w:val="00B40C85"/>
    <w:rsid w:val="00B412BA"/>
    <w:rsid w:val="00B41899"/>
    <w:rsid w:val="00B41DC1"/>
    <w:rsid w:val="00B42F69"/>
    <w:rsid w:val="00B4352A"/>
    <w:rsid w:val="00B43811"/>
    <w:rsid w:val="00B44416"/>
    <w:rsid w:val="00B44700"/>
    <w:rsid w:val="00B44FE2"/>
    <w:rsid w:val="00B45FEC"/>
    <w:rsid w:val="00B460A3"/>
    <w:rsid w:val="00B46EC7"/>
    <w:rsid w:val="00B473E5"/>
    <w:rsid w:val="00B508F5"/>
    <w:rsid w:val="00B50A91"/>
    <w:rsid w:val="00B511A3"/>
    <w:rsid w:val="00B5160B"/>
    <w:rsid w:val="00B51761"/>
    <w:rsid w:val="00B51871"/>
    <w:rsid w:val="00B51946"/>
    <w:rsid w:val="00B51CC9"/>
    <w:rsid w:val="00B52022"/>
    <w:rsid w:val="00B52187"/>
    <w:rsid w:val="00B526ED"/>
    <w:rsid w:val="00B52F3B"/>
    <w:rsid w:val="00B53818"/>
    <w:rsid w:val="00B54691"/>
    <w:rsid w:val="00B54F6A"/>
    <w:rsid w:val="00B55500"/>
    <w:rsid w:val="00B56C53"/>
    <w:rsid w:val="00B576CA"/>
    <w:rsid w:val="00B60CCD"/>
    <w:rsid w:val="00B61487"/>
    <w:rsid w:val="00B61CB7"/>
    <w:rsid w:val="00B6202C"/>
    <w:rsid w:val="00B62831"/>
    <w:rsid w:val="00B62854"/>
    <w:rsid w:val="00B62E21"/>
    <w:rsid w:val="00B62EF1"/>
    <w:rsid w:val="00B636AC"/>
    <w:rsid w:val="00B6405E"/>
    <w:rsid w:val="00B640CC"/>
    <w:rsid w:val="00B645B6"/>
    <w:rsid w:val="00B64B2F"/>
    <w:rsid w:val="00B64BCC"/>
    <w:rsid w:val="00B667BF"/>
    <w:rsid w:val="00B667C8"/>
    <w:rsid w:val="00B66B36"/>
    <w:rsid w:val="00B66F01"/>
    <w:rsid w:val="00B674D6"/>
    <w:rsid w:val="00B6797D"/>
    <w:rsid w:val="00B67D9F"/>
    <w:rsid w:val="00B70614"/>
    <w:rsid w:val="00B70915"/>
    <w:rsid w:val="00B71060"/>
    <w:rsid w:val="00B710DE"/>
    <w:rsid w:val="00B721D4"/>
    <w:rsid w:val="00B725DB"/>
    <w:rsid w:val="00B72968"/>
    <w:rsid w:val="00B72FFA"/>
    <w:rsid w:val="00B735B8"/>
    <w:rsid w:val="00B73AB8"/>
    <w:rsid w:val="00B73CCC"/>
    <w:rsid w:val="00B73ECE"/>
    <w:rsid w:val="00B73F93"/>
    <w:rsid w:val="00B74858"/>
    <w:rsid w:val="00B74F65"/>
    <w:rsid w:val="00B752EB"/>
    <w:rsid w:val="00B75FA0"/>
    <w:rsid w:val="00B76CED"/>
    <w:rsid w:val="00B777BA"/>
    <w:rsid w:val="00B77BE4"/>
    <w:rsid w:val="00B77DF5"/>
    <w:rsid w:val="00B812BE"/>
    <w:rsid w:val="00B813D5"/>
    <w:rsid w:val="00B81543"/>
    <w:rsid w:val="00B8155B"/>
    <w:rsid w:val="00B81D03"/>
    <w:rsid w:val="00B824C1"/>
    <w:rsid w:val="00B8258D"/>
    <w:rsid w:val="00B825B4"/>
    <w:rsid w:val="00B82710"/>
    <w:rsid w:val="00B8293F"/>
    <w:rsid w:val="00B829E7"/>
    <w:rsid w:val="00B82AB0"/>
    <w:rsid w:val="00B83BA8"/>
    <w:rsid w:val="00B8408E"/>
    <w:rsid w:val="00B84E7E"/>
    <w:rsid w:val="00B85AF1"/>
    <w:rsid w:val="00B85FF3"/>
    <w:rsid w:val="00B86608"/>
    <w:rsid w:val="00B86A24"/>
    <w:rsid w:val="00B8727D"/>
    <w:rsid w:val="00B87586"/>
    <w:rsid w:val="00B87847"/>
    <w:rsid w:val="00B87962"/>
    <w:rsid w:val="00B879EA"/>
    <w:rsid w:val="00B90477"/>
    <w:rsid w:val="00B90CC8"/>
    <w:rsid w:val="00B916CA"/>
    <w:rsid w:val="00B918B8"/>
    <w:rsid w:val="00B91C3C"/>
    <w:rsid w:val="00B92AA5"/>
    <w:rsid w:val="00B93904"/>
    <w:rsid w:val="00B94C0A"/>
    <w:rsid w:val="00B95127"/>
    <w:rsid w:val="00B9545A"/>
    <w:rsid w:val="00B955FE"/>
    <w:rsid w:val="00B95B7B"/>
    <w:rsid w:val="00B963CA"/>
    <w:rsid w:val="00B96744"/>
    <w:rsid w:val="00B971E7"/>
    <w:rsid w:val="00B97235"/>
    <w:rsid w:val="00BA04ED"/>
    <w:rsid w:val="00BA05DE"/>
    <w:rsid w:val="00BA0945"/>
    <w:rsid w:val="00BA0B9F"/>
    <w:rsid w:val="00BA0F78"/>
    <w:rsid w:val="00BA16FA"/>
    <w:rsid w:val="00BA1B27"/>
    <w:rsid w:val="00BA2175"/>
    <w:rsid w:val="00BA2746"/>
    <w:rsid w:val="00BA2A4A"/>
    <w:rsid w:val="00BA2EA2"/>
    <w:rsid w:val="00BA3287"/>
    <w:rsid w:val="00BA4535"/>
    <w:rsid w:val="00BA5412"/>
    <w:rsid w:val="00BA5E4B"/>
    <w:rsid w:val="00BA6419"/>
    <w:rsid w:val="00BA6523"/>
    <w:rsid w:val="00BA6550"/>
    <w:rsid w:val="00BA79C0"/>
    <w:rsid w:val="00BA7BEA"/>
    <w:rsid w:val="00BB138C"/>
    <w:rsid w:val="00BB1411"/>
    <w:rsid w:val="00BB22FD"/>
    <w:rsid w:val="00BB26CD"/>
    <w:rsid w:val="00BB31A8"/>
    <w:rsid w:val="00BB35FA"/>
    <w:rsid w:val="00BB3642"/>
    <w:rsid w:val="00BB3E07"/>
    <w:rsid w:val="00BB4251"/>
    <w:rsid w:val="00BB4A3B"/>
    <w:rsid w:val="00BB51D4"/>
    <w:rsid w:val="00BB58B1"/>
    <w:rsid w:val="00BB59F6"/>
    <w:rsid w:val="00BB5EF0"/>
    <w:rsid w:val="00BB66AB"/>
    <w:rsid w:val="00BB7304"/>
    <w:rsid w:val="00BB772B"/>
    <w:rsid w:val="00BC05F1"/>
    <w:rsid w:val="00BC0AD6"/>
    <w:rsid w:val="00BC0CDA"/>
    <w:rsid w:val="00BC122E"/>
    <w:rsid w:val="00BC18D3"/>
    <w:rsid w:val="00BC2760"/>
    <w:rsid w:val="00BC2E29"/>
    <w:rsid w:val="00BC3584"/>
    <w:rsid w:val="00BC377A"/>
    <w:rsid w:val="00BC3A06"/>
    <w:rsid w:val="00BC4349"/>
    <w:rsid w:val="00BC5838"/>
    <w:rsid w:val="00BC5878"/>
    <w:rsid w:val="00BC5C9E"/>
    <w:rsid w:val="00BC6B97"/>
    <w:rsid w:val="00BC6CD0"/>
    <w:rsid w:val="00BC6DC2"/>
    <w:rsid w:val="00BC6E16"/>
    <w:rsid w:val="00BC748A"/>
    <w:rsid w:val="00BC7BA0"/>
    <w:rsid w:val="00BC7BFB"/>
    <w:rsid w:val="00BD0C47"/>
    <w:rsid w:val="00BD1AE3"/>
    <w:rsid w:val="00BD2352"/>
    <w:rsid w:val="00BD436F"/>
    <w:rsid w:val="00BD4B54"/>
    <w:rsid w:val="00BD4E65"/>
    <w:rsid w:val="00BD5AB9"/>
    <w:rsid w:val="00BD5DAD"/>
    <w:rsid w:val="00BD666B"/>
    <w:rsid w:val="00BD73A8"/>
    <w:rsid w:val="00BD7A7E"/>
    <w:rsid w:val="00BD7DD0"/>
    <w:rsid w:val="00BE02A9"/>
    <w:rsid w:val="00BE0354"/>
    <w:rsid w:val="00BE06EE"/>
    <w:rsid w:val="00BE082C"/>
    <w:rsid w:val="00BE08D9"/>
    <w:rsid w:val="00BE102D"/>
    <w:rsid w:val="00BE13BD"/>
    <w:rsid w:val="00BE1EC0"/>
    <w:rsid w:val="00BE3FF9"/>
    <w:rsid w:val="00BE4455"/>
    <w:rsid w:val="00BE4523"/>
    <w:rsid w:val="00BE4710"/>
    <w:rsid w:val="00BE4ED6"/>
    <w:rsid w:val="00BE54F3"/>
    <w:rsid w:val="00BE5F67"/>
    <w:rsid w:val="00BE7729"/>
    <w:rsid w:val="00BE7920"/>
    <w:rsid w:val="00BF000C"/>
    <w:rsid w:val="00BF07F7"/>
    <w:rsid w:val="00BF0B4A"/>
    <w:rsid w:val="00BF0D9A"/>
    <w:rsid w:val="00BF11BD"/>
    <w:rsid w:val="00BF1615"/>
    <w:rsid w:val="00BF18F7"/>
    <w:rsid w:val="00BF1D5D"/>
    <w:rsid w:val="00BF1E46"/>
    <w:rsid w:val="00BF2A25"/>
    <w:rsid w:val="00BF2CD1"/>
    <w:rsid w:val="00BF2FE7"/>
    <w:rsid w:val="00BF3C2E"/>
    <w:rsid w:val="00BF4554"/>
    <w:rsid w:val="00BF4B6A"/>
    <w:rsid w:val="00BF5135"/>
    <w:rsid w:val="00BF5F41"/>
    <w:rsid w:val="00BF7171"/>
    <w:rsid w:val="00BF71C7"/>
    <w:rsid w:val="00C00312"/>
    <w:rsid w:val="00C0039C"/>
    <w:rsid w:val="00C009F5"/>
    <w:rsid w:val="00C01129"/>
    <w:rsid w:val="00C02127"/>
    <w:rsid w:val="00C02239"/>
    <w:rsid w:val="00C022E1"/>
    <w:rsid w:val="00C0398D"/>
    <w:rsid w:val="00C03AC5"/>
    <w:rsid w:val="00C04E72"/>
    <w:rsid w:val="00C04EBF"/>
    <w:rsid w:val="00C05C3D"/>
    <w:rsid w:val="00C06965"/>
    <w:rsid w:val="00C06BC6"/>
    <w:rsid w:val="00C070A1"/>
    <w:rsid w:val="00C071AC"/>
    <w:rsid w:val="00C07471"/>
    <w:rsid w:val="00C07D74"/>
    <w:rsid w:val="00C109A2"/>
    <w:rsid w:val="00C10AD1"/>
    <w:rsid w:val="00C10AF8"/>
    <w:rsid w:val="00C1128C"/>
    <w:rsid w:val="00C11E4C"/>
    <w:rsid w:val="00C12732"/>
    <w:rsid w:val="00C13141"/>
    <w:rsid w:val="00C14126"/>
    <w:rsid w:val="00C141DB"/>
    <w:rsid w:val="00C14594"/>
    <w:rsid w:val="00C148E7"/>
    <w:rsid w:val="00C14954"/>
    <w:rsid w:val="00C14DFB"/>
    <w:rsid w:val="00C162A0"/>
    <w:rsid w:val="00C17197"/>
    <w:rsid w:val="00C177B0"/>
    <w:rsid w:val="00C177BE"/>
    <w:rsid w:val="00C179B0"/>
    <w:rsid w:val="00C17C9D"/>
    <w:rsid w:val="00C20245"/>
    <w:rsid w:val="00C202C2"/>
    <w:rsid w:val="00C20CA6"/>
    <w:rsid w:val="00C21263"/>
    <w:rsid w:val="00C217B4"/>
    <w:rsid w:val="00C21B09"/>
    <w:rsid w:val="00C22330"/>
    <w:rsid w:val="00C226F9"/>
    <w:rsid w:val="00C22A18"/>
    <w:rsid w:val="00C23398"/>
    <w:rsid w:val="00C23578"/>
    <w:rsid w:val="00C23867"/>
    <w:rsid w:val="00C23B23"/>
    <w:rsid w:val="00C2428B"/>
    <w:rsid w:val="00C2440D"/>
    <w:rsid w:val="00C26044"/>
    <w:rsid w:val="00C26C22"/>
    <w:rsid w:val="00C27922"/>
    <w:rsid w:val="00C279B4"/>
    <w:rsid w:val="00C27B03"/>
    <w:rsid w:val="00C27FC0"/>
    <w:rsid w:val="00C302B7"/>
    <w:rsid w:val="00C30534"/>
    <w:rsid w:val="00C3089B"/>
    <w:rsid w:val="00C30AF3"/>
    <w:rsid w:val="00C313AF"/>
    <w:rsid w:val="00C31AC5"/>
    <w:rsid w:val="00C32393"/>
    <w:rsid w:val="00C3270D"/>
    <w:rsid w:val="00C32868"/>
    <w:rsid w:val="00C32998"/>
    <w:rsid w:val="00C32C63"/>
    <w:rsid w:val="00C337E6"/>
    <w:rsid w:val="00C3394B"/>
    <w:rsid w:val="00C33AFE"/>
    <w:rsid w:val="00C3421B"/>
    <w:rsid w:val="00C342CF"/>
    <w:rsid w:val="00C345FC"/>
    <w:rsid w:val="00C34635"/>
    <w:rsid w:val="00C34B40"/>
    <w:rsid w:val="00C34DF4"/>
    <w:rsid w:val="00C34E74"/>
    <w:rsid w:val="00C35836"/>
    <w:rsid w:val="00C3690C"/>
    <w:rsid w:val="00C36A7D"/>
    <w:rsid w:val="00C36C97"/>
    <w:rsid w:val="00C36FAE"/>
    <w:rsid w:val="00C37F00"/>
    <w:rsid w:val="00C4076A"/>
    <w:rsid w:val="00C41163"/>
    <w:rsid w:val="00C414DB"/>
    <w:rsid w:val="00C4158C"/>
    <w:rsid w:val="00C41CD3"/>
    <w:rsid w:val="00C424A4"/>
    <w:rsid w:val="00C43438"/>
    <w:rsid w:val="00C44264"/>
    <w:rsid w:val="00C4483A"/>
    <w:rsid w:val="00C44984"/>
    <w:rsid w:val="00C44D04"/>
    <w:rsid w:val="00C44E1C"/>
    <w:rsid w:val="00C45369"/>
    <w:rsid w:val="00C46251"/>
    <w:rsid w:val="00C46ADD"/>
    <w:rsid w:val="00C46E1B"/>
    <w:rsid w:val="00C46FD6"/>
    <w:rsid w:val="00C4790F"/>
    <w:rsid w:val="00C47FC0"/>
    <w:rsid w:val="00C50154"/>
    <w:rsid w:val="00C5119C"/>
    <w:rsid w:val="00C511D4"/>
    <w:rsid w:val="00C5168B"/>
    <w:rsid w:val="00C517D4"/>
    <w:rsid w:val="00C5189F"/>
    <w:rsid w:val="00C519DD"/>
    <w:rsid w:val="00C528CC"/>
    <w:rsid w:val="00C52A2C"/>
    <w:rsid w:val="00C53060"/>
    <w:rsid w:val="00C5333C"/>
    <w:rsid w:val="00C53ABD"/>
    <w:rsid w:val="00C53AD3"/>
    <w:rsid w:val="00C53C94"/>
    <w:rsid w:val="00C54954"/>
    <w:rsid w:val="00C55123"/>
    <w:rsid w:val="00C5638A"/>
    <w:rsid w:val="00C568B2"/>
    <w:rsid w:val="00C56E8E"/>
    <w:rsid w:val="00C57741"/>
    <w:rsid w:val="00C6074F"/>
    <w:rsid w:val="00C6076F"/>
    <w:rsid w:val="00C60FB0"/>
    <w:rsid w:val="00C61DB7"/>
    <w:rsid w:val="00C62568"/>
    <w:rsid w:val="00C62A40"/>
    <w:rsid w:val="00C62BB2"/>
    <w:rsid w:val="00C62F09"/>
    <w:rsid w:val="00C630EF"/>
    <w:rsid w:val="00C6333F"/>
    <w:rsid w:val="00C63E79"/>
    <w:rsid w:val="00C64126"/>
    <w:rsid w:val="00C64143"/>
    <w:rsid w:val="00C6434D"/>
    <w:rsid w:val="00C64A38"/>
    <w:rsid w:val="00C64C58"/>
    <w:rsid w:val="00C64CF0"/>
    <w:rsid w:val="00C64D6D"/>
    <w:rsid w:val="00C6506B"/>
    <w:rsid w:val="00C652E5"/>
    <w:rsid w:val="00C653D3"/>
    <w:rsid w:val="00C659CD"/>
    <w:rsid w:val="00C661F4"/>
    <w:rsid w:val="00C66A42"/>
    <w:rsid w:val="00C66BF8"/>
    <w:rsid w:val="00C6739B"/>
    <w:rsid w:val="00C67446"/>
    <w:rsid w:val="00C67849"/>
    <w:rsid w:val="00C701AC"/>
    <w:rsid w:val="00C70962"/>
    <w:rsid w:val="00C709CE"/>
    <w:rsid w:val="00C70E23"/>
    <w:rsid w:val="00C70FF5"/>
    <w:rsid w:val="00C711DE"/>
    <w:rsid w:val="00C71674"/>
    <w:rsid w:val="00C71CF1"/>
    <w:rsid w:val="00C741FF"/>
    <w:rsid w:val="00C75210"/>
    <w:rsid w:val="00C756E3"/>
    <w:rsid w:val="00C75851"/>
    <w:rsid w:val="00C75A4D"/>
    <w:rsid w:val="00C762A6"/>
    <w:rsid w:val="00C7671C"/>
    <w:rsid w:val="00C76966"/>
    <w:rsid w:val="00C7697F"/>
    <w:rsid w:val="00C772CA"/>
    <w:rsid w:val="00C7732C"/>
    <w:rsid w:val="00C77EB2"/>
    <w:rsid w:val="00C80581"/>
    <w:rsid w:val="00C807DA"/>
    <w:rsid w:val="00C81142"/>
    <w:rsid w:val="00C8136C"/>
    <w:rsid w:val="00C81565"/>
    <w:rsid w:val="00C821B5"/>
    <w:rsid w:val="00C824AD"/>
    <w:rsid w:val="00C829D3"/>
    <w:rsid w:val="00C82F08"/>
    <w:rsid w:val="00C82FAC"/>
    <w:rsid w:val="00C82FFA"/>
    <w:rsid w:val="00C83954"/>
    <w:rsid w:val="00C83BD9"/>
    <w:rsid w:val="00C840AD"/>
    <w:rsid w:val="00C84A1B"/>
    <w:rsid w:val="00C85521"/>
    <w:rsid w:val="00C856C0"/>
    <w:rsid w:val="00C85835"/>
    <w:rsid w:val="00C86362"/>
    <w:rsid w:val="00C863A0"/>
    <w:rsid w:val="00C863EE"/>
    <w:rsid w:val="00C86876"/>
    <w:rsid w:val="00C86933"/>
    <w:rsid w:val="00C86B75"/>
    <w:rsid w:val="00C86E73"/>
    <w:rsid w:val="00C87BE0"/>
    <w:rsid w:val="00C87C4D"/>
    <w:rsid w:val="00C90499"/>
    <w:rsid w:val="00C90CA6"/>
    <w:rsid w:val="00C90CD5"/>
    <w:rsid w:val="00C919B6"/>
    <w:rsid w:val="00C92095"/>
    <w:rsid w:val="00C92646"/>
    <w:rsid w:val="00C9316A"/>
    <w:rsid w:val="00C9324E"/>
    <w:rsid w:val="00C93B5E"/>
    <w:rsid w:val="00C93D44"/>
    <w:rsid w:val="00C94D4F"/>
    <w:rsid w:val="00C9552A"/>
    <w:rsid w:val="00C95D8D"/>
    <w:rsid w:val="00C96447"/>
    <w:rsid w:val="00C96791"/>
    <w:rsid w:val="00C97C7F"/>
    <w:rsid w:val="00CA0BAA"/>
    <w:rsid w:val="00CA103A"/>
    <w:rsid w:val="00CA1C42"/>
    <w:rsid w:val="00CA2283"/>
    <w:rsid w:val="00CA29B1"/>
    <w:rsid w:val="00CA2AEF"/>
    <w:rsid w:val="00CA2CE0"/>
    <w:rsid w:val="00CA325F"/>
    <w:rsid w:val="00CA33B8"/>
    <w:rsid w:val="00CA36C6"/>
    <w:rsid w:val="00CA3974"/>
    <w:rsid w:val="00CA4A43"/>
    <w:rsid w:val="00CA4E13"/>
    <w:rsid w:val="00CA538D"/>
    <w:rsid w:val="00CA5FF8"/>
    <w:rsid w:val="00CA6585"/>
    <w:rsid w:val="00CA6B60"/>
    <w:rsid w:val="00CA6E01"/>
    <w:rsid w:val="00CA7178"/>
    <w:rsid w:val="00CA7A74"/>
    <w:rsid w:val="00CA7B30"/>
    <w:rsid w:val="00CA7D98"/>
    <w:rsid w:val="00CA7DC0"/>
    <w:rsid w:val="00CB0C75"/>
    <w:rsid w:val="00CB1582"/>
    <w:rsid w:val="00CB21D8"/>
    <w:rsid w:val="00CB22B7"/>
    <w:rsid w:val="00CB2A14"/>
    <w:rsid w:val="00CB315F"/>
    <w:rsid w:val="00CB31DA"/>
    <w:rsid w:val="00CB3481"/>
    <w:rsid w:val="00CB3580"/>
    <w:rsid w:val="00CB45DA"/>
    <w:rsid w:val="00CB5032"/>
    <w:rsid w:val="00CB5784"/>
    <w:rsid w:val="00CB5EF0"/>
    <w:rsid w:val="00CB64A4"/>
    <w:rsid w:val="00CB6A41"/>
    <w:rsid w:val="00CB6AA2"/>
    <w:rsid w:val="00CB6B26"/>
    <w:rsid w:val="00CB6E12"/>
    <w:rsid w:val="00CB764F"/>
    <w:rsid w:val="00CB7AE5"/>
    <w:rsid w:val="00CB7B04"/>
    <w:rsid w:val="00CB7DF6"/>
    <w:rsid w:val="00CC045B"/>
    <w:rsid w:val="00CC2BDE"/>
    <w:rsid w:val="00CC303F"/>
    <w:rsid w:val="00CC33D1"/>
    <w:rsid w:val="00CC353E"/>
    <w:rsid w:val="00CC3A8F"/>
    <w:rsid w:val="00CC3BB6"/>
    <w:rsid w:val="00CC3C96"/>
    <w:rsid w:val="00CC3FAC"/>
    <w:rsid w:val="00CC50DD"/>
    <w:rsid w:val="00CC5111"/>
    <w:rsid w:val="00CC58C5"/>
    <w:rsid w:val="00CC5B23"/>
    <w:rsid w:val="00CC5B8B"/>
    <w:rsid w:val="00CC6600"/>
    <w:rsid w:val="00CC738A"/>
    <w:rsid w:val="00CC767C"/>
    <w:rsid w:val="00CD077C"/>
    <w:rsid w:val="00CD0FC9"/>
    <w:rsid w:val="00CD13C0"/>
    <w:rsid w:val="00CD14F3"/>
    <w:rsid w:val="00CD19F3"/>
    <w:rsid w:val="00CD342A"/>
    <w:rsid w:val="00CD35EB"/>
    <w:rsid w:val="00CD3940"/>
    <w:rsid w:val="00CD3C09"/>
    <w:rsid w:val="00CD4172"/>
    <w:rsid w:val="00CD4AA6"/>
    <w:rsid w:val="00CD4B1C"/>
    <w:rsid w:val="00CD4E73"/>
    <w:rsid w:val="00CD4EEF"/>
    <w:rsid w:val="00CD6A6B"/>
    <w:rsid w:val="00CD7035"/>
    <w:rsid w:val="00CD7E19"/>
    <w:rsid w:val="00CE0346"/>
    <w:rsid w:val="00CE07DB"/>
    <w:rsid w:val="00CE0D9C"/>
    <w:rsid w:val="00CE1285"/>
    <w:rsid w:val="00CE16D5"/>
    <w:rsid w:val="00CE1877"/>
    <w:rsid w:val="00CE20F7"/>
    <w:rsid w:val="00CE40E6"/>
    <w:rsid w:val="00CE6306"/>
    <w:rsid w:val="00CE6A0B"/>
    <w:rsid w:val="00CE700E"/>
    <w:rsid w:val="00CE75F4"/>
    <w:rsid w:val="00CF07EB"/>
    <w:rsid w:val="00CF0950"/>
    <w:rsid w:val="00CF0C50"/>
    <w:rsid w:val="00CF0CDB"/>
    <w:rsid w:val="00CF11D8"/>
    <w:rsid w:val="00CF1D50"/>
    <w:rsid w:val="00CF2244"/>
    <w:rsid w:val="00CF274E"/>
    <w:rsid w:val="00CF3715"/>
    <w:rsid w:val="00CF3A17"/>
    <w:rsid w:val="00CF3B07"/>
    <w:rsid w:val="00CF3B87"/>
    <w:rsid w:val="00CF3EC0"/>
    <w:rsid w:val="00CF40EA"/>
    <w:rsid w:val="00CF42A6"/>
    <w:rsid w:val="00CF4C13"/>
    <w:rsid w:val="00CF4D97"/>
    <w:rsid w:val="00CF558F"/>
    <w:rsid w:val="00CF586F"/>
    <w:rsid w:val="00CF62E0"/>
    <w:rsid w:val="00CF6384"/>
    <w:rsid w:val="00CF6432"/>
    <w:rsid w:val="00CF6902"/>
    <w:rsid w:val="00CF6C48"/>
    <w:rsid w:val="00CF6C4C"/>
    <w:rsid w:val="00CF71EA"/>
    <w:rsid w:val="00CF7719"/>
    <w:rsid w:val="00CF775E"/>
    <w:rsid w:val="00D005F0"/>
    <w:rsid w:val="00D01765"/>
    <w:rsid w:val="00D0248C"/>
    <w:rsid w:val="00D02692"/>
    <w:rsid w:val="00D040C7"/>
    <w:rsid w:val="00D04FF1"/>
    <w:rsid w:val="00D051E3"/>
    <w:rsid w:val="00D0546B"/>
    <w:rsid w:val="00D06088"/>
    <w:rsid w:val="00D066F8"/>
    <w:rsid w:val="00D0683C"/>
    <w:rsid w:val="00D069BC"/>
    <w:rsid w:val="00D06E88"/>
    <w:rsid w:val="00D10A0C"/>
    <w:rsid w:val="00D10E04"/>
    <w:rsid w:val="00D10F93"/>
    <w:rsid w:val="00D110D7"/>
    <w:rsid w:val="00D114D9"/>
    <w:rsid w:val="00D11867"/>
    <w:rsid w:val="00D11BA4"/>
    <w:rsid w:val="00D11C0C"/>
    <w:rsid w:val="00D11F90"/>
    <w:rsid w:val="00D13114"/>
    <w:rsid w:val="00D13527"/>
    <w:rsid w:val="00D13B5C"/>
    <w:rsid w:val="00D13BAF"/>
    <w:rsid w:val="00D13FA3"/>
    <w:rsid w:val="00D14F15"/>
    <w:rsid w:val="00D158AF"/>
    <w:rsid w:val="00D15E15"/>
    <w:rsid w:val="00D15E4E"/>
    <w:rsid w:val="00D17035"/>
    <w:rsid w:val="00D17296"/>
    <w:rsid w:val="00D17601"/>
    <w:rsid w:val="00D20824"/>
    <w:rsid w:val="00D20D6E"/>
    <w:rsid w:val="00D20F50"/>
    <w:rsid w:val="00D21300"/>
    <w:rsid w:val="00D215F7"/>
    <w:rsid w:val="00D21F15"/>
    <w:rsid w:val="00D222B2"/>
    <w:rsid w:val="00D22CF2"/>
    <w:rsid w:val="00D22F7B"/>
    <w:rsid w:val="00D230DC"/>
    <w:rsid w:val="00D23146"/>
    <w:rsid w:val="00D2328A"/>
    <w:rsid w:val="00D23D96"/>
    <w:rsid w:val="00D23F51"/>
    <w:rsid w:val="00D24185"/>
    <w:rsid w:val="00D247C1"/>
    <w:rsid w:val="00D24D3A"/>
    <w:rsid w:val="00D2547A"/>
    <w:rsid w:val="00D259DF"/>
    <w:rsid w:val="00D2613A"/>
    <w:rsid w:val="00D2620E"/>
    <w:rsid w:val="00D26C9A"/>
    <w:rsid w:val="00D279BE"/>
    <w:rsid w:val="00D30202"/>
    <w:rsid w:val="00D303E8"/>
    <w:rsid w:val="00D311A4"/>
    <w:rsid w:val="00D311A8"/>
    <w:rsid w:val="00D31BA6"/>
    <w:rsid w:val="00D322F8"/>
    <w:rsid w:val="00D32FC1"/>
    <w:rsid w:val="00D335E1"/>
    <w:rsid w:val="00D34060"/>
    <w:rsid w:val="00D3545E"/>
    <w:rsid w:val="00D35FEA"/>
    <w:rsid w:val="00D366E4"/>
    <w:rsid w:val="00D367F1"/>
    <w:rsid w:val="00D36D47"/>
    <w:rsid w:val="00D37706"/>
    <w:rsid w:val="00D37C5B"/>
    <w:rsid w:val="00D4044F"/>
    <w:rsid w:val="00D4138F"/>
    <w:rsid w:val="00D4157B"/>
    <w:rsid w:val="00D416DA"/>
    <w:rsid w:val="00D41C38"/>
    <w:rsid w:val="00D421F7"/>
    <w:rsid w:val="00D423AC"/>
    <w:rsid w:val="00D4243A"/>
    <w:rsid w:val="00D42A6B"/>
    <w:rsid w:val="00D42CA2"/>
    <w:rsid w:val="00D42F62"/>
    <w:rsid w:val="00D43070"/>
    <w:rsid w:val="00D43C4B"/>
    <w:rsid w:val="00D43C8E"/>
    <w:rsid w:val="00D4414F"/>
    <w:rsid w:val="00D44B15"/>
    <w:rsid w:val="00D44DC6"/>
    <w:rsid w:val="00D465F3"/>
    <w:rsid w:val="00D476EA"/>
    <w:rsid w:val="00D479BB"/>
    <w:rsid w:val="00D500BF"/>
    <w:rsid w:val="00D5022E"/>
    <w:rsid w:val="00D508D9"/>
    <w:rsid w:val="00D511BF"/>
    <w:rsid w:val="00D5125A"/>
    <w:rsid w:val="00D514E5"/>
    <w:rsid w:val="00D515BD"/>
    <w:rsid w:val="00D518D5"/>
    <w:rsid w:val="00D522EC"/>
    <w:rsid w:val="00D531CF"/>
    <w:rsid w:val="00D5320D"/>
    <w:rsid w:val="00D53220"/>
    <w:rsid w:val="00D53589"/>
    <w:rsid w:val="00D539D5"/>
    <w:rsid w:val="00D53B66"/>
    <w:rsid w:val="00D5405E"/>
    <w:rsid w:val="00D54096"/>
    <w:rsid w:val="00D544D5"/>
    <w:rsid w:val="00D54D4C"/>
    <w:rsid w:val="00D55751"/>
    <w:rsid w:val="00D557AB"/>
    <w:rsid w:val="00D56020"/>
    <w:rsid w:val="00D56206"/>
    <w:rsid w:val="00D56392"/>
    <w:rsid w:val="00D56417"/>
    <w:rsid w:val="00D564F7"/>
    <w:rsid w:val="00D56AA0"/>
    <w:rsid w:val="00D56FFA"/>
    <w:rsid w:val="00D5770A"/>
    <w:rsid w:val="00D57897"/>
    <w:rsid w:val="00D57F55"/>
    <w:rsid w:val="00D602DE"/>
    <w:rsid w:val="00D6096A"/>
    <w:rsid w:val="00D60ABE"/>
    <w:rsid w:val="00D60CE5"/>
    <w:rsid w:val="00D61390"/>
    <w:rsid w:val="00D61811"/>
    <w:rsid w:val="00D61E73"/>
    <w:rsid w:val="00D61ED4"/>
    <w:rsid w:val="00D62132"/>
    <w:rsid w:val="00D6241B"/>
    <w:rsid w:val="00D62568"/>
    <w:rsid w:val="00D628E9"/>
    <w:rsid w:val="00D632D2"/>
    <w:rsid w:val="00D63679"/>
    <w:rsid w:val="00D63D09"/>
    <w:rsid w:val="00D63F9F"/>
    <w:rsid w:val="00D643B2"/>
    <w:rsid w:val="00D6459E"/>
    <w:rsid w:val="00D646D3"/>
    <w:rsid w:val="00D648A7"/>
    <w:rsid w:val="00D64A2C"/>
    <w:rsid w:val="00D657A9"/>
    <w:rsid w:val="00D65A91"/>
    <w:rsid w:val="00D65FCC"/>
    <w:rsid w:val="00D662F2"/>
    <w:rsid w:val="00D665F1"/>
    <w:rsid w:val="00D6675C"/>
    <w:rsid w:val="00D6711E"/>
    <w:rsid w:val="00D6724F"/>
    <w:rsid w:val="00D70157"/>
    <w:rsid w:val="00D70F99"/>
    <w:rsid w:val="00D71836"/>
    <w:rsid w:val="00D718D0"/>
    <w:rsid w:val="00D71E14"/>
    <w:rsid w:val="00D7291D"/>
    <w:rsid w:val="00D73525"/>
    <w:rsid w:val="00D735A5"/>
    <w:rsid w:val="00D73B08"/>
    <w:rsid w:val="00D73C24"/>
    <w:rsid w:val="00D743F0"/>
    <w:rsid w:val="00D748B4"/>
    <w:rsid w:val="00D753AB"/>
    <w:rsid w:val="00D76180"/>
    <w:rsid w:val="00D7652E"/>
    <w:rsid w:val="00D77259"/>
    <w:rsid w:val="00D80127"/>
    <w:rsid w:val="00D802C1"/>
    <w:rsid w:val="00D80344"/>
    <w:rsid w:val="00D804E2"/>
    <w:rsid w:val="00D805D1"/>
    <w:rsid w:val="00D80D57"/>
    <w:rsid w:val="00D81484"/>
    <w:rsid w:val="00D816FF"/>
    <w:rsid w:val="00D81A91"/>
    <w:rsid w:val="00D81B16"/>
    <w:rsid w:val="00D81FB3"/>
    <w:rsid w:val="00D82FD7"/>
    <w:rsid w:val="00D8300D"/>
    <w:rsid w:val="00D838E0"/>
    <w:rsid w:val="00D839F2"/>
    <w:rsid w:val="00D84BA9"/>
    <w:rsid w:val="00D84FA6"/>
    <w:rsid w:val="00D85C5F"/>
    <w:rsid w:val="00D85ECC"/>
    <w:rsid w:val="00D86106"/>
    <w:rsid w:val="00D864C7"/>
    <w:rsid w:val="00D86ACD"/>
    <w:rsid w:val="00D86EB7"/>
    <w:rsid w:val="00D87506"/>
    <w:rsid w:val="00D87524"/>
    <w:rsid w:val="00D90B58"/>
    <w:rsid w:val="00D90EED"/>
    <w:rsid w:val="00D917A1"/>
    <w:rsid w:val="00D91E9F"/>
    <w:rsid w:val="00D921FF"/>
    <w:rsid w:val="00D92B5E"/>
    <w:rsid w:val="00D93388"/>
    <w:rsid w:val="00D93BC9"/>
    <w:rsid w:val="00D93CFF"/>
    <w:rsid w:val="00D95457"/>
    <w:rsid w:val="00D965E3"/>
    <w:rsid w:val="00D97405"/>
    <w:rsid w:val="00D97A7B"/>
    <w:rsid w:val="00D97EDC"/>
    <w:rsid w:val="00DA05B8"/>
    <w:rsid w:val="00DA0CB9"/>
    <w:rsid w:val="00DA1153"/>
    <w:rsid w:val="00DA11DF"/>
    <w:rsid w:val="00DA1259"/>
    <w:rsid w:val="00DA18CB"/>
    <w:rsid w:val="00DA1AAD"/>
    <w:rsid w:val="00DA1E08"/>
    <w:rsid w:val="00DA21D9"/>
    <w:rsid w:val="00DA23CC"/>
    <w:rsid w:val="00DA2B51"/>
    <w:rsid w:val="00DA30B6"/>
    <w:rsid w:val="00DA3F52"/>
    <w:rsid w:val="00DA3FDE"/>
    <w:rsid w:val="00DA4A3F"/>
    <w:rsid w:val="00DA4A52"/>
    <w:rsid w:val="00DA4FBC"/>
    <w:rsid w:val="00DA5623"/>
    <w:rsid w:val="00DA5EBB"/>
    <w:rsid w:val="00DA61F8"/>
    <w:rsid w:val="00DA7241"/>
    <w:rsid w:val="00DA73D5"/>
    <w:rsid w:val="00DA73E0"/>
    <w:rsid w:val="00DA7457"/>
    <w:rsid w:val="00DA76A8"/>
    <w:rsid w:val="00DA7893"/>
    <w:rsid w:val="00DB0A45"/>
    <w:rsid w:val="00DB0B2F"/>
    <w:rsid w:val="00DB1083"/>
    <w:rsid w:val="00DB1E39"/>
    <w:rsid w:val="00DB296E"/>
    <w:rsid w:val="00DB2995"/>
    <w:rsid w:val="00DB2D51"/>
    <w:rsid w:val="00DB2ED0"/>
    <w:rsid w:val="00DB302D"/>
    <w:rsid w:val="00DB31A0"/>
    <w:rsid w:val="00DB3593"/>
    <w:rsid w:val="00DB38F0"/>
    <w:rsid w:val="00DB3EE8"/>
    <w:rsid w:val="00DB4456"/>
    <w:rsid w:val="00DB464E"/>
    <w:rsid w:val="00DB4701"/>
    <w:rsid w:val="00DB4E76"/>
    <w:rsid w:val="00DB59C0"/>
    <w:rsid w:val="00DB613A"/>
    <w:rsid w:val="00DB6845"/>
    <w:rsid w:val="00DB6965"/>
    <w:rsid w:val="00DC0146"/>
    <w:rsid w:val="00DC03EE"/>
    <w:rsid w:val="00DC079D"/>
    <w:rsid w:val="00DC0E91"/>
    <w:rsid w:val="00DC1B36"/>
    <w:rsid w:val="00DC22F0"/>
    <w:rsid w:val="00DC265B"/>
    <w:rsid w:val="00DC36B8"/>
    <w:rsid w:val="00DC477D"/>
    <w:rsid w:val="00DC4AB9"/>
    <w:rsid w:val="00DC53F2"/>
    <w:rsid w:val="00DC5EA7"/>
    <w:rsid w:val="00DC6125"/>
    <w:rsid w:val="00DC6B01"/>
    <w:rsid w:val="00DC7797"/>
    <w:rsid w:val="00DC7C60"/>
    <w:rsid w:val="00DC7DBE"/>
    <w:rsid w:val="00DC7E53"/>
    <w:rsid w:val="00DD042D"/>
    <w:rsid w:val="00DD078A"/>
    <w:rsid w:val="00DD1737"/>
    <w:rsid w:val="00DD1C41"/>
    <w:rsid w:val="00DD34E1"/>
    <w:rsid w:val="00DD413B"/>
    <w:rsid w:val="00DD41C2"/>
    <w:rsid w:val="00DD45E7"/>
    <w:rsid w:val="00DD46D7"/>
    <w:rsid w:val="00DD4BF1"/>
    <w:rsid w:val="00DD4D9E"/>
    <w:rsid w:val="00DD71EF"/>
    <w:rsid w:val="00DD71F6"/>
    <w:rsid w:val="00DD7667"/>
    <w:rsid w:val="00DD777C"/>
    <w:rsid w:val="00DD78C2"/>
    <w:rsid w:val="00DD7BFC"/>
    <w:rsid w:val="00DE02CA"/>
    <w:rsid w:val="00DE0499"/>
    <w:rsid w:val="00DE06C1"/>
    <w:rsid w:val="00DE0D2F"/>
    <w:rsid w:val="00DE0D75"/>
    <w:rsid w:val="00DE19EB"/>
    <w:rsid w:val="00DE2B1A"/>
    <w:rsid w:val="00DE3BC5"/>
    <w:rsid w:val="00DE3E33"/>
    <w:rsid w:val="00DE4501"/>
    <w:rsid w:val="00DE4676"/>
    <w:rsid w:val="00DE55DB"/>
    <w:rsid w:val="00DE5B0F"/>
    <w:rsid w:val="00DE666C"/>
    <w:rsid w:val="00DE6847"/>
    <w:rsid w:val="00DE6CC5"/>
    <w:rsid w:val="00DE743F"/>
    <w:rsid w:val="00DE7648"/>
    <w:rsid w:val="00DF0FE3"/>
    <w:rsid w:val="00DF13E2"/>
    <w:rsid w:val="00DF16F6"/>
    <w:rsid w:val="00DF1777"/>
    <w:rsid w:val="00DF2395"/>
    <w:rsid w:val="00DF2C4C"/>
    <w:rsid w:val="00DF2CB1"/>
    <w:rsid w:val="00DF31EB"/>
    <w:rsid w:val="00DF3CBA"/>
    <w:rsid w:val="00DF4374"/>
    <w:rsid w:val="00DF511A"/>
    <w:rsid w:val="00DF69F9"/>
    <w:rsid w:val="00DF6A0C"/>
    <w:rsid w:val="00DF7F34"/>
    <w:rsid w:val="00E002F5"/>
    <w:rsid w:val="00E00559"/>
    <w:rsid w:val="00E019D7"/>
    <w:rsid w:val="00E02579"/>
    <w:rsid w:val="00E02B50"/>
    <w:rsid w:val="00E02E5C"/>
    <w:rsid w:val="00E02E9B"/>
    <w:rsid w:val="00E02EAE"/>
    <w:rsid w:val="00E03170"/>
    <w:rsid w:val="00E0319A"/>
    <w:rsid w:val="00E039FB"/>
    <w:rsid w:val="00E03BB1"/>
    <w:rsid w:val="00E04B3F"/>
    <w:rsid w:val="00E05284"/>
    <w:rsid w:val="00E05964"/>
    <w:rsid w:val="00E060C1"/>
    <w:rsid w:val="00E0655D"/>
    <w:rsid w:val="00E06B1E"/>
    <w:rsid w:val="00E073C5"/>
    <w:rsid w:val="00E07787"/>
    <w:rsid w:val="00E10516"/>
    <w:rsid w:val="00E10AAF"/>
    <w:rsid w:val="00E10BB2"/>
    <w:rsid w:val="00E10DD9"/>
    <w:rsid w:val="00E10EBF"/>
    <w:rsid w:val="00E1153C"/>
    <w:rsid w:val="00E12958"/>
    <w:rsid w:val="00E1299A"/>
    <w:rsid w:val="00E136B0"/>
    <w:rsid w:val="00E136B8"/>
    <w:rsid w:val="00E138CE"/>
    <w:rsid w:val="00E147D5"/>
    <w:rsid w:val="00E14C0E"/>
    <w:rsid w:val="00E14D35"/>
    <w:rsid w:val="00E1511A"/>
    <w:rsid w:val="00E1560F"/>
    <w:rsid w:val="00E15944"/>
    <w:rsid w:val="00E15BA1"/>
    <w:rsid w:val="00E15F7D"/>
    <w:rsid w:val="00E16642"/>
    <w:rsid w:val="00E16E2E"/>
    <w:rsid w:val="00E1787C"/>
    <w:rsid w:val="00E17900"/>
    <w:rsid w:val="00E20514"/>
    <w:rsid w:val="00E21750"/>
    <w:rsid w:val="00E218E7"/>
    <w:rsid w:val="00E21AF8"/>
    <w:rsid w:val="00E21D32"/>
    <w:rsid w:val="00E2249E"/>
    <w:rsid w:val="00E22574"/>
    <w:rsid w:val="00E22921"/>
    <w:rsid w:val="00E22A08"/>
    <w:rsid w:val="00E22B76"/>
    <w:rsid w:val="00E234F1"/>
    <w:rsid w:val="00E23C40"/>
    <w:rsid w:val="00E23DED"/>
    <w:rsid w:val="00E241ED"/>
    <w:rsid w:val="00E245D3"/>
    <w:rsid w:val="00E24E3A"/>
    <w:rsid w:val="00E24EDC"/>
    <w:rsid w:val="00E24EEF"/>
    <w:rsid w:val="00E25AF8"/>
    <w:rsid w:val="00E25E12"/>
    <w:rsid w:val="00E26217"/>
    <w:rsid w:val="00E26878"/>
    <w:rsid w:val="00E26A72"/>
    <w:rsid w:val="00E26C55"/>
    <w:rsid w:val="00E26F6C"/>
    <w:rsid w:val="00E307DC"/>
    <w:rsid w:val="00E30C49"/>
    <w:rsid w:val="00E31BD0"/>
    <w:rsid w:val="00E329E4"/>
    <w:rsid w:val="00E32A6A"/>
    <w:rsid w:val="00E32D1C"/>
    <w:rsid w:val="00E33822"/>
    <w:rsid w:val="00E33D8C"/>
    <w:rsid w:val="00E34CA3"/>
    <w:rsid w:val="00E35C4A"/>
    <w:rsid w:val="00E362C7"/>
    <w:rsid w:val="00E3693B"/>
    <w:rsid w:val="00E36FC3"/>
    <w:rsid w:val="00E3747A"/>
    <w:rsid w:val="00E37A0F"/>
    <w:rsid w:val="00E37DA6"/>
    <w:rsid w:val="00E37E1B"/>
    <w:rsid w:val="00E37EEB"/>
    <w:rsid w:val="00E37FE3"/>
    <w:rsid w:val="00E40B8E"/>
    <w:rsid w:val="00E40EB7"/>
    <w:rsid w:val="00E40FAD"/>
    <w:rsid w:val="00E41980"/>
    <w:rsid w:val="00E41D43"/>
    <w:rsid w:val="00E43AAA"/>
    <w:rsid w:val="00E443EA"/>
    <w:rsid w:val="00E444BC"/>
    <w:rsid w:val="00E44891"/>
    <w:rsid w:val="00E44C62"/>
    <w:rsid w:val="00E44CA5"/>
    <w:rsid w:val="00E45D4D"/>
    <w:rsid w:val="00E46CEE"/>
    <w:rsid w:val="00E47B0A"/>
    <w:rsid w:val="00E50707"/>
    <w:rsid w:val="00E50F61"/>
    <w:rsid w:val="00E50F98"/>
    <w:rsid w:val="00E5137A"/>
    <w:rsid w:val="00E516A7"/>
    <w:rsid w:val="00E518F6"/>
    <w:rsid w:val="00E51A15"/>
    <w:rsid w:val="00E51D1B"/>
    <w:rsid w:val="00E52598"/>
    <w:rsid w:val="00E5290C"/>
    <w:rsid w:val="00E52EF5"/>
    <w:rsid w:val="00E53305"/>
    <w:rsid w:val="00E5387C"/>
    <w:rsid w:val="00E543D5"/>
    <w:rsid w:val="00E54875"/>
    <w:rsid w:val="00E54EF2"/>
    <w:rsid w:val="00E54F11"/>
    <w:rsid w:val="00E5518A"/>
    <w:rsid w:val="00E55642"/>
    <w:rsid w:val="00E55BCD"/>
    <w:rsid w:val="00E55ECA"/>
    <w:rsid w:val="00E569CE"/>
    <w:rsid w:val="00E56EF5"/>
    <w:rsid w:val="00E57A6B"/>
    <w:rsid w:val="00E60DC5"/>
    <w:rsid w:val="00E61693"/>
    <w:rsid w:val="00E616B6"/>
    <w:rsid w:val="00E616DA"/>
    <w:rsid w:val="00E62A04"/>
    <w:rsid w:val="00E63559"/>
    <w:rsid w:val="00E637DF"/>
    <w:rsid w:val="00E64B27"/>
    <w:rsid w:val="00E64CC4"/>
    <w:rsid w:val="00E65622"/>
    <w:rsid w:val="00E65802"/>
    <w:rsid w:val="00E666D4"/>
    <w:rsid w:val="00E67180"/>
    <w:rsid w:val="00E6723C"/>
    <w:rsid w:val="00E676E2"/>
    <w:rsid w:val="00E67E15"/>
    <w:rsid w:val="00E70741"/>
    <w:rsid w:val="00E70A90"/>
    <w:rsid w:val="00E70C45"/>
    <w:rsid w:val="00E725BD"/>
    <w:rsid w:val="00E726DF"/>
    <w:rsid w:val="00E730EA"/>
    <w:rsid w:val="00E746C5"/>
    <w:rsid w:val="00E74E36"/>
    <w:rsid w:val="00E74FA5"/>
    <w:rsid w:val="00E750A0"/>
    <w:rsid w:val="00E752B3"/>
    <w:rsid w:val="00E75680"/>
    <w:rsid w:val="00E756A8"/>
    <w:rsid w:val="00E75D01"/>
    <w:rsid w:val="00E76032"/>
    <w:rsid w:val="00E762B7"/>
    <w:rsid w:val="00E7686B"/>
    <w:rsid w:val="00E768F2"/>
    <w:rsid w:val="00E77E9E"/>
    <w:rsid w:val="00E8008F"/>
    <w:rsid w:val="00E80298"/>
    <w:rsid w:val="00E81268"/>
    <w:rsid w:val="00E81DED"/>
    <w:rsid w:val="00E81E55"/>
    <w:rsid w:val="00E82002"/>
    <w:rsid w:val="00E8229E"/>
    <w:rsid w:val="00E82316"/>
    <w:rsid w:val="00E825B3"/>
    <w:rsid w:val="00E82C0B"/>
    <w:rsid w:val="00E82EAE"/>
    <w:rsid w:val="00E83EDE"/>
    <w:rsid w:val="00E8477F"/>
    <w:rsid w:val="00E848F2"/>
    <w:rsid w:val="00E849DE"/>
    <w:rsid w:val="00E85948"/>
    <w:rsid w:val="00E86536"/>
    <w:rsid w:val="00E877F0"/>
    <w:rsid w:val="00E8796B"/>
    <w:rsid w:val="00E90C6D"/>
    <w:rsid w:val="00E9167E"/>
    <w:rsid w:val="00E921F6"/>
    <w:rsid w:val="00E922A4"/>
    <w:rsid w:val="00E924A9"/>
    <w:rsid w:val="00E925CE"/>
    <w:rsid w:val="00E927AF"/>
    <w:rsid w:val="00E93222"/>
    <w:rsid w:val="00E93305"/>
    <w:rsid w:val="00E93F3F"/>
    <w:rsid w:val="00E9437B"/>
    <w:rsid w:val="00E9468E"/>
    <w:rsid w:val="00E946DF"/>
    <w:rsid w:val="00E949B2"/>
    <w:rsid w:val="00E94D89"/>
    <w:rsid w:val="00E954BA"/>
    <w:rsid w:val="00E969A8"/>
    <w:rsid w:val="00E969AB"/>
    <w:rsid w:val="00E96BA5"/>
    <w:rsid w:val="00E96E40"/>
    <w:rsid w:val="00E97098"/>
    <w:rsid w:val="00E97836"/>
    <w:rsid w:val="00E97AA7"/>
    <w:rsid w:val="00EA05D9"/>
    <w:rsid w:val="00EA1104"/>
    <w:rsid w:val="00EA148A"/>
    <w:rsid w:val="00EA1604"/>
    <w:rsid w:val="00EA19D2"/>
    <w:rsid w:val="00EA1EE1"/>
    <w:rsid w:val="00EA1F83"/>
    <w:rsid w:val="00EA231F"/>
    <w:rsid w:val="00EA2662"/>
    <w:rsid w:val="00EA2A54"/>
    <w:rsid w:val="00EA2F3F"/>
    <w:rsid w:val="00EA43A8"/>
    <w:rsid w:val="00EA5257"/>
    <w:rsid w:val="00EA56BA"/>
    <w:rsid w:val="00EA59B6"/>
    <w:rsid w:val="00EA6C31"/>
    <w:rsid w:val="00EA7011"/>
    <w:rsid w:val="00EA71BC"/>
    <w:rsid w:val="00EA7415"/>
    <w:rsid w:val="00EA7B18"/>
    <w:rsid w:val="00EB03FA"/>
    <w:rsid w:val="00EB0433"/>
    <w:rsid w:val="00EB0526"/>
    <w:rsid w:val="00EB1412"/>
    <w:rsid w:val="00EB1B8B"/>
    <w:rsid w:val="00EB20CD"/>
    <w:rsid w:val="00EB2453"/>
    <w:rsid w:val="00EB2935"/>
    <w:rsid w:val="00EB30AF"/>
    <w:rsid w:val="00EB3B5B"/>
    <w:rsid w:val="00EB3C54"/>
    <w:rsid w:val="00EB4553"/>
    <w:rsid w:val="00EB4951"/>
    <w:rsid w:val="00EB4CDB"/>
    <w:rsid w:val="00EB5162"/>
    <w:rsid w:val="00EB56AD"/>
    <w:rsid w:val="00EB58EB"/>
    <w:rsid w:val="00EB595B"/>
    <w:rsid w:val="00EB5A29"/>
    <w:rsid w:val="00EB5A32"/>
    <w:rsid w:val="00EB5EB1"/>
    <w:rsid w:val="00EB6ACD"/>
    <w:rsid w:val="00EB6D69"/>
    <w:rsid w:val="00EB6DBD"/>
    <w:rsid w:val="00EB7BE4"/>
    <w:rsid w:val="00EB7FF4"/>
    <w:rsid w:val="00EC054A"/>
    <w:rsid w:val="00EC08E0"/>
    <w:rsid w:val="00EC098E"/>
    <w:rsid w:val="00EC0BCB"/>
    <w:rsid w:val="00EC0E71"/>
    <w:rsid w:val="00EC1082"/>
    <w:rsid w:val="00EC18C3"/>
    <w:rsid w:val="00EC2335"/>
    <w:rsid w:val="00EC478A"/>
    <w:rsid w:val="00EC483D"/>
    <w:rsid w:val="00EC5C76"/>
    <w:rsid w:val="00EC5FB9"/>
    <w:rsid w:val="00EC615F"/>
    <w:rsid w:val="00EC6FCF"/>
    <w:rsid w:val="00EC74D1"/>
    <w:rsid w:val="00EC7DBB"/>
    <w:rsid w:val="00ED0BDE"/>
    <w:rsid w:val="00ED11B5"/>
    <w:rsid w:val="00ED1307"/>
    <w:rsid w:val="00ED2168"/>
    <w:rsid w:val="00ED3C07"/>
    <w:rsid w:val="00ED4C40"/>
    <w:rsid w:val="00ED613A"/>
    <w:rsid w:val="00ED62F4"/>
    <w:rsid w:val="00ED64BE"/>
    <w:rsid w:val="00ED65A1"/>
    <w:rsid w:val="00ED6666"/>
    <w:rsid w:val="00ED66CA"/>
    <w:rsid w:val="00ED6CA7"/>
    <w:rsid w:val="00ED6CFA"/>
    <w:rsid w:val="00ED6D53"/>
    <w:rsid w:val="00ED7050"/>
    <w:rsid w:val="00ED7812"/>
    <w:rsid w:val="00EE0253"/>
    <w:rsid w:val="00EE143C"/>
    <w:rsid w:val="00EE1855"/>
    <w:rsid w:val="00EE218E"/>
    <w:rsid w:val="00EE2A7C"/>
    <w:rsid w:val="00EE2B68"/>
    <w:rsid w:val="00EE3733"/>
    <w:rsid w:val="00EE395E"/>
    <w:rsid w:val="00EE3EFA"/>
    <w:rsid w:val="00EE4C38"/>
    <w:rsid w:val="00EE4EFC"/>
    <w:rsid w:val="00EE55E1"/>
    <w:rsid w:val="00EE63D3"/>
    <w:rsid w:val="00EE63FB"/>
    <w:rsid w:val="00EE67DB"/>
    <w:rsid w:val="00EE6D70"/>
    <w:rsid w:val="00EE751B"/>
    <w:rsid w:val="00EE7527"/>
    <w:rsid w:val="00EF1386"/>
    <w:rsid w:val="00EF15B8"/>
    <w:rsid w:val="00EF1E9A"/>
    <w:rsid w:val="00EF2491"/>
    <w:rsid w:val="00EF24E9"/>
    <w:rsid w:val="00EF256B"/>
    <w:rsid w:val="00EF27B1"/>
    <w:rsid w:val="00EF291D"/>
    <w:rsid w:val="00EF2D5E"/>
    <w:rsid w:val="00EF36BD"/>
    <w:rsid w:val="00EF37B5"/>
    <w:rsid w:val="00EF3A0C"/>
    <w:rsid w:val="00EF3F19"/>
    <w:rsid w:val="00EF5277"/>
    <w:rsid w:val="00EF5C7C"/>
    <w:rsid w:val="00EF5CAD"/>
    <w:rsid w:val="00EF5CFB"/>
    <w:rsid w:val="00EF611F"/>
    <w:rsid w:val="00EF6195"/>
    <w:rsid w:val="00EF62A4"/>
    <w:rsid w:val="00EF694A"/>
    <w:rsid w:val="00EF76E1"/>
    <w:rsid w:val="00F0020B"/>
    <w:rsid w:val="00F01371"/>
    <w:rsid w:val="00F01BB2"/>
    <w:rsid w:val="00F029AF"/>
    <w:rsid w:val="00F02C71"/>
    <w:rsid w:val="00F02DCE"/>
    <w:rsid w:val="00F030E4"/>
    <w:rsid w:val="00F03C16"/>
    <w:rsid w:val="00F03E53"/>
    <w:rsid w:val="00F045AF"/>
    <w:rsid w:val="00F04B6B"/>
    <w:rsid w:val="00F05281"/>
    <w:rsid w:val="00F05BFC"/>
    <w:rsid w:val="00F071F7"/>
    <w:rsid w:val="00F1030E"/>
    <w:rsid w:val="00F10399"/>
    <w:rsid w:val="00F105C5"/>
    <w:rsid w:val="00F10925"/>
    <w:rsid w:val="00F110E8"/>
    <w:rsid w:val="00F1167F"/>
    <w:rsid w:val="00F11951"/>
    <w:rsid w:val="00F125B7"/>
    <w:rsid w:val="00F126ED"/>
    <w:rsid w:val="00F12863"/>
    <w:rsid w:val="00F12B8F"/>
    <w:rsid w:val="00F12F17"/>
    <w:rsid w:val="00F12F6C"/>
    <w:rsid w:val="00F13372"/>
    <w:rsid w:val="00F134BA"/>
    <w:rsid w:val="00F13598"/>
    <w:rsid w:val="00F1364E"/>
    <w:rsid w:val="00F13DAE"/>
    <w:rsid w:val="00F14EB6"/>
    <w:rsid w:val="00F157D8"/>
    <w:rsid w:val="00F15B9B"/>
    <w:rsid w:val="00F16064"/>
    <w:rsid w:val="00F17396"/>
    <w:rsid w:val="00F17561"/>
    <w:rsid w:val="00F1770E"/>
    <w:rsid w:val="00F201AD"/>
    <w:rsid w:val="00F20AE8"/>
    <w:rsid w:val="00F20D1B"/>
    <w:rsid w:val="00F21481"/>
    <w:rsid w:val="00F21B21"/>
    <w:rsid w:val="00F21D19"/>
    <w:rsid w:val="00F222BB"/>
    <w:rsid w:val="00F22D64"/>
    <w:rsid w:val="00F24834"/>
    <w:rsid w:val="00F2491A"/>
    <w:rsid w:val="00F24EF6"/>
    <w:rsid w:val="00F254E4"/>
    <w:rsid w:val="00F25719"/>
    <w:rsid w:val="00F2624B"/>
    <w:rsid w:val="00F2644D"/>
    <w:rsid w:val="00F26590"/>
    <w:rsid w:val="00F26F5D"/>
    <w:rsid w:val="00F2789B"/>
    <w:rsid w:val="00F27BAF"/>
    <w:rsid w:val="00F3171A"/>
    <w:rsid w:val="00F317A7"/>
    <w:rsid w:val="00F32168"/>
    <w:rsid w:val="00F332B2"/>
    <w:rsid w:val="00F3358D"/>
    <w:rsid w:val="00F33B48"/>
    <w:rsid w:val="00F348CF"/>
    <w:rsid w:val="00F34B41"/>
    <w:rsid w:val="00F34C92"/>
    <w:rsid w:val="00F35345"/>
    <w:rsid w:val="00F35D0F"/>
    <w:rsid w:val="00F35D19"/>
    <w:rsid w:val="00F360E9"/>
    <w:rsid w:val="00F36451"/>
    <w:rsid w:val="00F371AB"/>
    <w:rsid w:val="00F374B6"/>
    <w:rsid w:val="00F377AE"/>
    <w:rsid w:val="00F37CCE"/>
    <w:rsid w:val="00F41269"/>
    <w:rsid w:val="00F41319"/>
    <w:rsid w:val="00F4206B"/>
    <w:rsid w:val="00F425F8"/>
    <w:rsid w:val="00F42983"/>
    <w:rsid w:val="00F43992"/>
    <w:rsid w:val="00F43E26"/>
    <w:rsid w:val="00F4412A"/>
    <w:rsid w:val="00F445D1"/>
    <w:rsid w:val="00F4497E"/>
    <w:rsid w:val="00F44B13"/>
    <w:rsid w:val="00F44E39"/>
    <w:rsid w:val="00F45812"/>
    <w:rsid w:val="00F45BE7"/>
    <w:rsid w:val="00F463D7"/>
    <w:rsid w:val="00F465F3"/>
    <w:rsid w:val="00F4683C"/>
    <w:rsid w:val="00F4768E"/>
    <w:rsid w:val="00F479EA"/>
    <w:rsid w:val="00F47E94"/>
    <w:rsid w:val="00F50163"/>
    <w:rsid w:val="00F510E2"/>
    <w:rsid w:val="00F515F1"/>
    <w:rsid w:val="00F5239F"/>
    <w:rsid w:val="00F5273A"/>
    <w:rsid w:val="00F52D6B"/>
    <w:rsid w:val="00F52E18"/>
    <w:rsid w:val="00F52F8C"/>
    <w:rsid w:val="00F546FB"/>
    <w:rsid w:val="00F54C43"/>
    <w:rsid w:val="00F55335"/>
    <w:rsid w:val="00F55544"/>
    <w:rsid w:val="00F55CF7"/>
    <w:rsid w:val="00F563CD"/>
    <w:rsid w:val="00F56917"/>
    <w:rsid w:val="00F569E6"/>
    <w:rsid w:val="00F57379"/>
    <w:rsid w:val="00F5779A"/>
    <w:rsid w:val="00F57D1C"/>
    <w:rsid w:val="00F6086A"/>
    <w:rsid w:val="00F60A7B"/>
    <w:rsid w:val="00F60C4A"/>
    <w:rsid w:val="00F61227"/>
    <w:rsid w:val="00F6169B"/>
    <w:rsid w:val="00F61F36"/>
    <w:rsid w:val="00F62824"/>
    <w:rsid w:val="00F62A7C"/>
    <w:rsid w:val="00F62D7C"/>
    <w:rsid w:val="00F63052"/>
    <w:rsid w:val="00F63325"/>
    <w:rsid w:val="00F634C8"/>
    <w:rsid w:val="00F65495"/>
    <w:rsid w:val="00F65612"/>
    <w:rsid w:val="00F65618"/>
    <w:rsid w:val="00F65DC6"/>
    <w:rsid w:val="00F65FBA"/>
    <w:rsid w:val="00F66606"/>
    <w:rsid w:val="00F66675"/>
    <w:rsid w:val="00F67155"/>
    <w:rsid w:val="00F67582"/>
    <w:rsid w:val="00F67D43"/>
    <w:rsid w:val="00F70345"/>
    <w:rsid w:val="00F7058F"/>
    <w:rsid w:val="00F7082D"/>
    <w:rsid w:val="00F709CC"/>
    <w:rsid w:val="00F70D21"/>
    <w:rsid w:val="00F70FEF"/>
    <w:rsid w:val="00F72CC4"/>
    <w:rsid w:val="00F73D34"/>
    <w:rsid w:val="00F73F06"/>
    <w:rsid w:val="00F74396"/>
    <w:rsid w:val="00F746BD"/>
    <w:rsid w:val="00F74F3A"/>
    <w:rsid w:val="00F7567F"/>
    <w:rsid w:val="00F75C02"/>
    <w:rsid w:val="00F76571"/>
    <w:rsid w:val="00F7686E"/>
    <w:rsid w:val="00F77799"/>
    <w:rsid w:val="00F77CA1"/>
    <w:rsid w:val="00F77ECB"/>
    <w:rsid w:val="00F77FF6"/>
    <w:rsid w:val="00F8010D"/>
    <w:rsid w:val="00F802D5"/>
    <w:rsid w:val="00F8058A"/>
    <w:rsid w:val="00F809A3"/>
    <w:rsid w:val="00F80C9E"/>
    <w:rsid w:val="00F8113E"/>
    <w:rsid w:val="00F811A3"/>
    <w:rsid w:val="00F81BF8"/>
    <w:rsid w:val="00F81E47"/>
    <w:rsid w:val="00F81EDC"/>
    <w:rsid w:val="00F82120"/>
    <w:rsid w:val="00F82260"/>
    <w:rsid w:val="00F8230C"/>
    <w:rsid w:val="00F824EF"/>
    <w:rsid w:val="00F83DFF"/>
    <w:rsid w:val="00F843E4"/>
    <w:rsid w:val="00F84408"/>
    <w:rsid w:val="00F857A6"/>
    <w:rsid w:val="00F86474"/>
    <w:rsid w:val="00F868B4"/>
    <w:rsid w:val="00F86B91"/>
    <w:rsid w:val="00F86D2C"/>
    <w:rsid w:val="00F87155"/>
    <w:rsid w:val="00F872A5"/>
    <w:rsid w:val="00F8730A"/>
    <w:rsid w:val="00F87597"/>
    <w:rsid w:val="00F87AF8"/>
    <w:rsid w:val="00F87F7A"/>
    <w:rsid w:val="00F9016F"/>
    <w:rsid w:val="00F9026B"/>
    <w:rsid w:val="00F90601"/>
    <w:rsid w:val="00F90B9D"/>
    <w:rsid w:val="00F928A1"/>
    <w:rsid w:val="00F92DFE"/>
    <w:rsid w:val="00F92F77"/>
    <w:rsid w:val="00F93703"/>
    <w:rsid w:val="00F93A7C"/>
    <w:rsid w:val="00F94174"/>
    <w:rsid w:val="00F941E7"/>
    <w:rsid w:val="00F9494C"/>
    <w:rsid w:val="00F94E53"/>
    <w:rsid w:val="00F95EE7"/>
    <w:rsid w:val="00F95FEB"/>
    <w:rsid w:val="00F965DB"/>
    <w:rsid w:val="00F96FF9"/>
    <w:rsid w:val="00F97FA0"/>
    <w:rsid w:val="00FA128A"/>
    <w:rsid w:val="00FA1F08"/>
    <w:rsid w:val="00FA26F1"/>
    <w:rsid w:val="00FA287B"/>
    <w:rsid w:val="00FA28B8"/>
    <w:rsid w:val="00FA2F5C"/>
    <w:rsid w:val="00FA31B9"/>
    <w:rsid w:val="00FA3BF4"/>
    <w:rsid w:val="00FA4E3C"/>
    <w:rsid w:val="00FA51BB"/>
    <w:rsid w:val="00FA6B88"/>
    <w:rsid w:val="00FA72C6"/>
    <w:rsid w:val="00FA7743"/>
    <w:rsid w:val="00FA78FD"/>
    <w:rsid w:val="00FB01CD"/>
    <w:rsid w:val="00FB03AE"/>
    <w:rsid w:val="00FB0FB8"/>
    <w:rsid w:val="00FB11BE"/>
    <w:rsid w:val="00FB1357"/>
    <w:rsid w:val="00FB1799"/>
    <w:rsid w:val="00FB1A22"/>
    <w:rsid w:val="00FB1B56"/>
    <w:rsid w:val="00FB256F"/>
    <w:rsid w:val="00FB27F1"/>
    <w:rsid w:val="00FB29AA"/>
    <w:rsid w:val="00FB327C"/>
    <w:rsid w:val="00FB37D0"/>
    <w:rsid w:val="00FB425A"/>
    <w:rsid w:val="00FB4415"/>
    <w:rsid w:val="00FB4C6F"/>
    <w:rsid w:val="00FB539E"/>
    <w:rsid w:val="00FB5ABC"/>
    <w:rsid w:val="00FB5B21"/>
    <w:rsid w:val="00FB7474"/>
    <w:rsid w:val="00FB76C3"/>
    <w:rsid w:val="00FB7EF8"/>
    <w:rsid w:val="00FC040E"/>
    <w:rsid w:val="00FC10A2"/>
    <w:rsid w:val="00FC21D9"/>
    <w:rsid w:val="00FC3860"/>
    <w:rsid w:val="00FC3F0C"/>
    <w:rsid w:val="00FC470C"/>
    <w:rsid w:val="00FC47F1"/>
    <w:rsid w:val="00FC4B88"/>
    <w:rsid w:val="00FC4D08"/>
    <w:rsid w:val="00FC4F4D"/>
    <w:rsid w:val="00FC4FA3"/>
    <w:rsid w:val="00FC5568"/>
    <w:rsid w:val="00FC5E76"/>
    <w:rsid w:val="00FC5EA4"/>
    <w:rsid w:val="00FC621F"/>
    <w:rsid w:val="00FC69CF"/>
    <w:rsid w:val="00FC6B7F"/>
    <w:rsid w:val="00FC7214"/>
    <w:rsid w:val="00FC77B9"/>
    <w:rsid w:val="00FD044C"/>
    <w:rsid w:val="00FD0466"/>
    <w:rsid w:val="00FD058F"/>
    <w:rsid w:val="00FD06CB"/>
    <w:rsid w:val="00FD06F6"/>
    <w:rsid w:val="00FD0B70"/>
    <w:rsid w:val="00FD11B8"/>
    <w:rsid w:val="00FD140E"/>
    <w:rsid w:val="00FD1440"/>
    <w:rsid w:val="00FD146F"/>
    <w:rsid w:val="00FD1489"/>
    <w:rsid w:val="00FD17D7"/>
    <w:rsid w:val="00FD275A"/>
    <w:rsid w:val="00FD2DA9"/>
    <w:rsid w:val="00FD35FA"/>
    <w:rsid w:val="00FD3644"/>
    <w:rsid w:val="00FD3A17"/>
    <w:rsid w:val="00FD40FF"/>
    <w:rsid w:val="00FD42F2"/>
    <w:rsid w:val="00FD492B"/>
    <w:rsid w:val="00FD4F00"/>
    <w:rsid w:val="00FD59F1"/>
    <w:rsid w:val="00FD626F"/>
    <w:rsid w:val="00FD66AD"/>
    <w:rsid w:val="00FD6FE2"/>
    <w:rsid w:val="00FD74CB"/>
    <w:rsid w:val="00FD7543"/>
    <w:rsid w:val="00FD7642"/>
    <w:rsid w:val="00FD7960"/>
    <w:rsid w:val="00FD7BF5"/>
    <w:rsid w:val="00FD7DF3"/>
    <w:rsid w:val="00FD7EEA"/>
    <w:rsid w:val="00FE098D"/>
    <w:rsid w:val="00FE1698"/>
    <w:rsid w:val="00FE185C"/>
    <w:rsid w:val="00FE3C5F"/>
    <w:rsid w:val="00FE3E15"/>
    <w:rsid w:val="00FE3EA5"/>
    <w:rsid w:val="00FE4018"/>
    <w:rsid w:val="00FE401B"/>
    <w:rsid w:val="00FE4389"/>
    <w:rsid w:val="00FE4705"/>
    <w:rsid w:val="00FE47A1"/>
    <w:rsid w:val="00FE49CE"/>
    <w:rsid w:val="00FE523F"/>
    <w:rsid w:val="00FE5267"/>
    <w:rsid w:val="00FE5363"/>
    <w:rsid w:val="00FE557C"/>
    <w:rsid w:val="00FE7B31"/>
    <w:rsid w:val="00FF07D6"/>
    <w:rsid w:val="00FF0A27"/>
    <w:rsid w:val="00FF0CAC"/>
    <w:rsid w:val="00FF1AE3"/>
    <w:rsid w:val="00FF1E73"/>
    <w:rsid w:val="00FF3759"/>
    <w:rsid w:val="00FF39C1"/>
    <w:rsid w:val="00FF47DB"/>
    <w:rsid w:val="00FF4C3A"/>
    <w:rsid w:val="00FF5008"/>
    <w:rsid w:val="00FF51D8"/>
    <w:rsid w:val="00FF55B6"/>
    <w:rsid w:val="00FF5E8E"/>
    <w:rsid w:val="00FF62F4"/>
    <w:rsid w:val="00FF6519"/>
    <w:rsid w:val="00FF6933"/>
    <w:rsid w:val="00FF7321"/>
    <w:rsid w:val="00FF73F1"/>
    <w:rsid w:val="00FF79B8"/>
    <w:rsid w:val="00FF7B7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white" stroke="f">
      <v:fill color="white"/>
      <v:stroke on="f"/>
    </o:shapedefaults>
    <o:shapelayout v:ext="edit">
      <o:idmap v:ext="edit" data="1"/>
    </o:shapelayout>
  </w:shapeDefaults>
  <w:decimalSymbol w:val="."/>
  <w:listSeparator w:val=","/>
  <w14:docId w14:val="15EAB617"/>
  <w15:docId w15:val="{6A68DBBF-11E1-4FE3-ADC1-673CD275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284"/>
    <w:pPr>
      <w:tabs>
        <w:tab w:val="left" w:pos="567"/>
      </w:tabs>
      <w:spacing w:line="260" w:lineRule="exact"/>
    </w:pPr>
    <w:rPr>
      <w:rFonts w:eastAsia="Times New Roman"/>
      <w:sz w:val="22"/>
      <w:lang w:bidi="hr-HR"/>
    </w:rPr>
  </w:style>
  <w:style w:type="paragraph" w:styleId="Heading1">
    <w:name w:val="heading 1"/>
    <w:basedOn w:val="Normal"/>
    <w:next w:val="Normal"/>
    <w:link w:val="Heading1Char"/>
    <w:qFormat/>
    <w:rsid w:val="00C3270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B26A32"/>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uiPriority w:val="9"/>
    <w:unhideWhenUsed/>
    <w:qFormat/>
    <w:rsid w:val="00FE3E15"/>
    <w:pPr>
      <w:keepNext/>
      <w:keepLines/>
      <w:tabs>
        <w:tab w:val="clear" w:pos="567"/>
      </w:tabs>
      <w:spacing w:before="200" w:line="240" w:lineRule="auto"/>
      <w:outlineLvl w:val="4"/>
    </w:pPr>
    <w:rPr>
      <w:rFonts w:ascii="Cambria" w:hAnsi="Cambria"/>
      <w:color w:val="243F60"/>
      <w:sz w:val="20"/>
    </w:rPr>
  </w:style>
  <w:style w:type="paragraph" w:styleId="Heading7">
    <w:name w:val="heading 7"/>
    <w:basedOn w:val="Normal"/>
    <w:next w:val="Normal"/>
    <w:link w:val="Heading7Char"/>
    <w:semiHidden/>
    <w:unhideWhenUsed/>
    <w:qFormat/>
    <w:rsid w:val="007527C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sid w:val="00345F9C"/>
    <w:rPr>
      <w:rFonts w:ascii="Verdana" w:eastAsia="Verdana" w:hAnsi="Verdana" w:cs="Verdana"/>
      <w:sz w:val="18"/>
      <w:szCs w:val="18"/>
      <w:lang w:val="hr-HR" w:eastAsia="hr-HR" w:bidi="hr-HR"/>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r-HR" w:eastAsia="hr-HR" w:bidi="hr-HR"/>
    </w:rPr>
  </w:style>
  <w:style w:type="paragraph" w:customStyle="1" w:styleId="NormalAgency">
    <w:name w:val="Normal (Agency)"/>
    <w:link w:val="NormalAgencyChar"/>
    <w:qFormat/>
    <w:rsid w:val="00C179B0"/>
    <w:rPr>
      <w:rFonts w:ascii="Verdana" w:eastAsia="Verdana" w:hAnsi="Verdana" w:cs="Verdana"/>
      <w:sz w:val="18"/>
      <w:szCs w:val="18"/>
      <w:lang w:bidi="hr-HR"/>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PSMT" w:hAnsi="TimesNewRomanPSM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hr-HR" w:eastAsia="hr-HR" w:bidi="hr-HR"/>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hr-HR"/>
    </w:rPr>
  </w:style>
  <w:style w:type="character" w:customStyle="1" w:styleId="CommentSubjectChar">
    <w:name w:val="Comment Subject Char"/>
    <w:link w:val="CommentSubject"/>
    <w:rsid w:val="00BC6DC2"/>
    <w:rPr>
      <w:rFonts w:eastAsia="Times New Roman"/>
      <w:b/>
      <w:bCs/>
      <w:lang w:eastAsia="hr-HR"/>
    </w:rPr>
  </w:style>
  <w:style w:type="paragraph" w:customStyle="1" w:styleId="Default">
    <w:name w:val="Default"/>
    <w:rsid w:val="007F11F9"/>
    <w:pPr>
      <w:autoSpaceDE w:val="0"/>
      <w:autoSpaceDN w:val="0"/>
      <w:adjustRightInd w:val="0"/>
    </w:pPr>
    <w:rPr>
      <w:color w:val="000000"/>
      <w:sz w:val="24"/>
      <w:szCs w:val="24"/>
      <w:lang w:bidi="hr-HR"/>
    </w:rPr>
  </w:style>
  <w:style w:type="table" w:styleId="TableGrid">
    <w:name w:val="Table Grid"/>
    <w:basedOn w:val="TableNormal"/>
    <w:uiPriority w:val="59"/>
    <w:rsid w:val="007F11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RBodyTextIndented">
    <w:name w:val="PLR_Body Text Indented"/>
    <w:link w:val="PLRBodyTextIndentedCharChar"/>
    <w:rsid w:val="007F11F9"/>
    <w:pPr>
      <w:ind w:firstLine="648"/>
    </w:pPr>
    <w:rPr>
      <w:rFonts w:ascii="Arial" w:eastAsia="Times New Roman" w:hAnsi="Arial"/>
      <w:lang w:bidi="hr-HR"/>
    </w:rPr>
  </w:style>
  <w:style w:type="character" w:customStyle="1" w:styleId="PLRBodyTextIndentedCharChar">
    <w:name w:val="PLR_Body Text Indented Char Char"/>
    <w:link w:val="PLRBodyTextIndented"/>
    <w:rsid w:val="007F11F9"/>
    <w:rPr>
      <w:rFonts w:ascii="Arial" w:eastAsia="Times New Roman" w:hAnsi="Arial"/>
      <w:lang w:val="hr-HR" w:eastAsia="hr-HR"/>
    </w:rPr>
  </w:style>
  <w:style w:type="paragraph" w:customStyle="1" w:styleId="PLRHeading2">
    <w:name w:val="PLR_Heading 2"/>
    <w:basedOn w:val="Normal"/>
    <w:next w:val="PLRBodyTextIndented"/>
    <w:rsid w:val="007F11F9"/>
    <w:pPr>
      <w:tabs>
        <w:tab w:val="clear" w:pos="567"/>
        <w:tab w:val="left" w:pos="648"/>
      </w:tabs>
      <w:spacing w:before="60" w:line="240" w:lineRule="auto"/>
    </w:pPr>
    <w:rPr>
      <w:rFonts w:ascii="Arial" w:hAnsi="Arial"/>
      <w:b/>
      <w:sz w:val="20"/>
    </w:rPr>
  </w:style>
  <w:style w:type="paragraph" w:styleId="ListParagraph">
    <w:name w:val="List Paragraph"/>
    <w:aliases w:val="Bullet 1,Bullet List,Bullet1,Hyperlink1,Hyperlink11,Level 1 Bullet,Paragraphe de liste,Section 5,Sub questions,Table Legend,hyperlink"/>
    <w:basedOn w:val="Normal"/>
    <w:link w:val="ListParagraphChar"/>
    <w:uiPriority w:val="34"/>
    <w:qFormat/>
    <w:rsid w:val="0002151B"/>
    <w:pPr>
      <w:tabs>
        <w:tab w:val="clear" w:pos="567"/>
      </w:tabs>
      <w:spacing w:after="200" w:line="276" w:lineRule="auto"/>
      <w:ind w:left="720"/>
      <w:contextualSpacing/>
    </w:pPr>
    <w:rPr>
      <w:rFonts w:ascii="Calibri" w:eastAsia="Calibri" w:hAnsi="Calibri"/>
      <w:szCs w:val="22"/>
    </w:rPr>
  </w:style>
  <w:style w:type="paragraph" w:styleId="NormalWeb">
    <w:name w:val="Normal (Web)"/>
    <w:basedOn w:val="Normal"/>
    <w:uiPriority w:val="99"/>
    <w:rsid w:val="00E969AB"/>
    <w:pPr>
      <w:tabs>
        <w:tab w:val="clear" w:pos="567"/>
      </w:tabs>
      <w:spacing w:before="100" w:beforeAutospacing="1" w:after="100" w:afterAutospacing="1" w:line="240" w:lineRule="auto"/>
    </w:pPr>
    <w:rPr>
      <w:sz w:val="24"/>
      <w:szCs w:val="24"/>
    </w:rPr>
  </w:style>
  <w:style w:type="character" w:customStyle="1" w:styleId="Heading5Char">
    <w:name w:val="Heading 5 Char"/>
    <w:link w:val="Heading5"/>
    <w:uiPriority w:val="9"/>
    <w:rsid w:val="00FE3E15"/>
    <w:rPr>
      <w:rFonts w:ascii="Cambria" w:eastAsia="Times New Roman" w:hAnsi="Cambria"/>
      <w:color w:val="243F60"/>
      <w:lang w:val="hr-HR" w:eastAsia="hr-HR"/>
    </w:rPr>
  </w:style>
  <w:style w:type="paragraph" w:customStyle="1" w:styleId="mdInstructions">
    <w:name w:val="md_Instructions"/>
    <w:basedOn w:val="Normal"/>
    <w:link w:val="mdInstructionsChar"/>
    <w:uiPriority w:val="99"/>
    <w:qFormat/>
    <w:rsid w:val="00FE3E15"/>
    <w:pPr>
      <w:tabs>
        <w:tab w:val="clear" w:pos="567"/>
      </w:tabs>
      <w:spacing w:after="120" w:line="240" w:lineRule="atLeast"/>
    </w:pPr>
    <w:rPr>
      <w:rFonts w:eastAsia="MS Mincho"/>
      <w:color w:val="FF0000"/>
      <w:sz w:val="20"/>
    </w:rPr>
  </w:style>
  <w:style w:type="character" w:customStyle="1" w:styleId="mdInstructionsChar">
    <w:name w:val="md_Instructions Char"/>
    <w:link w:val="mdInstructions"/>
    <w:uiPriority w:val="99"/>
    <w:rsid w:val="00FE3E15"/>
    <w:rPr>
      <w:rFonts w:eastAsia="MS Mincho"/>
      <w:color w:val="FF0000"/>
      <w:lang w:val="hr-HR" w:eastAsia="hr-HR"/>
    </w:rPr>
  </w:style>
  <w:style w:type="character" w:customStyle="1" w:styleId="Heading2Char">
    <w:name w:val="Heading 2 Char"/>
    <w:link w:val="Heading2"/>
    <w:semiHidden/>
    <w:rsid w:val="00B26A32"/>
    <w:rPr>
      <w:rFonts w:ascii="Cambria" w:eastAsia="Times New Roman" w:hAnsi="Cambria" w:cs="Times New Roman"/>
      <w:b/>
      <w:bCs/>
      <w:i/>
      <w:iCs/>
      <w:sz w:val="28"/>
      <w:szCs w:val="28"/>
      <w:lang w:eastAsia="hr-HR"/>
    </w:rPr>
  </w:style>
  <w:style w:type="paragraph" w:styleId="ListBullet">
    <w:name w:val="List Bullet"/>
    <w:basedOn w:val="Normal"/>
    <w:rsid w:val="00E32A6A"/>
    <w:pPr>
      <w:tabs>
        <w:tab w:val="clear" w:pos="567"/>
        <w:tab w:val="num" w:pos="360"/>
      </w:tabs>
      <w:spacing w:before="14" w:after="144" w:line="300" w:lineRule="atLeast"/>
      <w:ind w:left="360" w:hanging="360"/>
      <w:contextualSpacing/>
    </w:pPr>
    <w:rPr>
      <w:sz w:val="24"/>
    </w:rPr>
  </w:style>
  <w:style w:type="paragraph" w:styleId="Revision">
    <w:name w:val="Revision"/>
    <w:hidden/>
    <w:uiPriority w:val="99"/>
    <w:semiHidden/>
    <w:rsid w:val="00E32A6A"/>
    <w:rPr>
      <w:rFonts w:eastAsia="Times New Roman"/>
      <w:sz w:val="22"/>
      <w:lang w:bidi="hr-HR"/>
    </w:rPr>
  </w:style>
  <w:style w:type="paragraph" w:customStyle="1" w:styleId="FigFootnote">
    <w:name w:val="Fig Footnote"/>
    <w:basedOn w:val="Normal"/>
    <w:next w:val="Normal"/>
    <w:uiPriority w:val="99"/>
    <w:rsid w:val="004A1068"/>
    <w:pPr>
      <w:keepNext/>
      <w:keepLines/>
      <w:tabs>
        <w:tab w:val="clear" w:pos="567"/>
      </w:tabs>
      <w:spacing w:line="259" w:lineRule="atLeast"/>
      <w:ind w:left="2304"/>
    </w:pPr>
    <w:rPr>
      <w:sz w:val="20"/>
    </w:rPr>
  </w:style>
  <w:style w:type="paragraph" w:styleId="Caption">
    <w:name w:val="caption"/>
    <w:basedOn w:val="Normal"/>
    <w:next w:val="Normal"/>
    <w:link w:val="CaptionChar"/>
    <w:uiPriority w:val="99"/>
    <w:qFormat/>
    <w:rsid w:val="004A1068"/>
    <w:pPr>
      <w:keepNext/>
      <w:keepLines/>
      <w:tabs>
        <w:tab w:val="clear" w:pos="567"/>
      </w:tabs>
      <w:spacing w:before="240" w:after="120" w:line="259" w:lineRule="atLeast"/>
      <w:ind w:left="2304" w:hanging="2304"/>
    </w:pPr>
    <w:rPr>
      <w:rFonts w:ascii="Arial" w:hAnsi="Arial"/>
      <w:b/>
      <w:bCs/>
    </w:rPr>
  </w:style>
  <w:style w:type="character" w:customStyle="1" w:styleId="CaptionChar">
    <w:name w:val="Caption Char"/>
    <w:link w:val="Caption"/>
    <w:uiPriority w:val="99"/>
    <w:rsid w:val="004A1068"/>
    <w:rPr>
      <w:rFonts w:ascii="Arial" w:eastAsia="Times New Roman" w:hAnsi="Arial"/>
      <w:b/>
      <w:bCs/>
      <w:sz w:val="22"/>
      <w:lang w:val="hr-HR" w:eastAsia="hr-HR"/>
    </w:rPr>
  </w:style>
  <w:style w:type="table" w:styleId="TableSimple1">
    <w:name w:val="Table Simple 1"/>
    <w:basedOn w:val="TableNormal"/>
    <w:rsid w:val="004A106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blFootnote">
    <w:name w:val="Tbl Footnote"/>
    <w:basedOn w:val="Normal"/>
    <w:next w:val="Normal"/>
    <w:link w:val="TblFootnoteChar"/>
    <w:qFormat/>
    <w:rsid w:val="004A1068"/>
    <w:pPr>
      <w:keepNext/>
      <w:keepLines/>
      <w:tabs>
        <w:tab w:val="clear" w:pos="567"/>
        <w:tab w:val="left" w:pos="259"/>
      </w:tabs>
      <w:spacing w:line="259" w:lineRule="atLeast"/>
      <w:ind w:left="259" w:hanging="259"/>
    </w:pPr>
    <w:rPr>
      <w:sz w:val="20"/>
    </w:rPr>
  </w:style>
  <w:style w:type="character" w:customStyle="1" w:styleId="TblFootnoteChar">
    <w:name w:val="Tbl Footnote Char"/>
    <w:link w:val="TblFootnote"/>
    <w:locked/>
    <w:rsid w:val="004A1068"/>
    <w:rPr>
      <w:rFonts w:eastAsia="Times New Roman"/>
      <w:lang w:val="hr-HR" w:eastAsia="hr-HR"/>
    </w:rPr>
  </w:style>
  <w:style w:type="paragraph" w:styleId="FootnoteText">
    <w:name w:val="footnote text"/>
    <w:basedOn w:val="Normal"/>
    <w:link w:val="FootnoteTextChar"/>
    <w:rsid w:val="004A1068"/>
    <w:pPr>
      <w:tabs>
        <w:tab w:val="clear" w:pos="567"/>
      </w:tabs>
      <w:spacing w:line="240" w:lineRule="auto"/>
    </w:pPr>
    <w:rPr>
      <w:rFonts w:ascii="Arial" w:hAnsi="Arial"/>
      <w:sz w:val="20"/>
    </w:rPr>
  </w:style>
  <w:style w:type="character" w:customStyle="1" w:styleId="FootnoteTextChar">
    <w:name w:val="Footnote Text Char"/>
    <w:link w:val="FootnoteText"/>
    <w:rsid w:val="004A1068"/>
    <w:rPr>
      <w:rFonts w:ascii="Arial" w:eastAsia="Times New Roman" w:hAnsi="Arial"/>
      <w:lang w:val="hr-HR" w:eastAsia="hr-HR"/>
    </w:rPr>
  </w:style>
  <w:style w:type="character" w:styleId="FootnoteReference">
    <w:name w:val="footnote reference"/>
    <w:rsid w:val="004A1068"/>
    <w:rPr>
      <w:vertAlign w:val="superscript"/>
    </w:rPr>
  </w:style>
  <w:style w:type="character" w:customStyle="1" w:styleId="xmchange">
    <w:name w:val="xmchange"/>
    <w:rsid w:val="007158F9"/>
  </w:style>
  <w:style w:type="paragraph" w:customStyle="1" w:styleId="first">
    <w:name w:val="first"/>
    <w:basedOn w:val="Normal"/>
    <w:rsid w:val="007158F9"/>
    <w:pPr>
      <w:tabs>
        <w:tab w:val="clear" w:pos="567"/>
      </w:tabs>
      <w:spacing w:before="100" w:beforeAutospacing="1" w:after="100" w:afterAutospacing="1" w:line="240" w:lineRule="auto"/>
    </w:pPr>
    <w:rPr>
      <w:sz w:val="24"/>
      <w:szCs w:val="24"/>
    </w:rPr>
  </w:style>
  <w:style w:type="character" w:customStyle="1" w:styleId="bold">
    <w:name w:val="bold"/>
    <w:rsid w:val="007158F9"/>
  </w:style>
  <w:style w:type="character" w:customStyle="1" w:styleId="st1">
    <w:name w:val="st1"/>
    <w:rsid w:val="004E40D0"/>
  </w:style>
  <w:style w:type="character" w:customStyle="1" w:styleId="ListParagraphChar">
    <w:name w:val="List Paragraph Char"/>
    <w:aliases w:val="Bullet 1 Char,Bullet List Char,Bullet1 Char,Hyperlink1 Char,Hyperlink11 Char,Level 1 Bullet Char,Paragraphe de liste Char,Section 5 Char,Sub questions Char,Table Legend Char,hyperlink Char"/>
    <w:link w:val="ListParagraph"/>
    <w:uiPriority w:val="34"/>
    <w:qFormat/>
    <w:rsid w:val="00C27FC0"/>
    <w:rPr>
      <w:rFonts w:ascii="Calibri" w:eastAsia="Calibri" w:hAnsi="Calibri"/>
      <w:sz w:val="22"/>
      <w:szCs w:val="22"/>
      <w:lang w:val="hr-HR" w:eastAsia="hr-HR"/>
    </w:rPr>
  </w:style>
  <w:style w:type="paragraph" w:customStyle="1" w:styleId="s10">
    <w:name w:val="s10"/>
    <w:basedOn w:val="Normal"/>
    <w:rsid w:val="002E2A4C"/>
    <w:pPr>
      <w:tabs>
        <w:tab w:val="clear" w:pos="567"/>
      </w:tabs>
      <w:spacing w:before="100" w:beforeAutospacing="1" w:after="100" w:afterAutospacing="1" w:line="240" w:lineRule="auto"/>
    </w:pPr>
    <w:rPr>
      <w:rFonts w:eastAsia="Calibri"/>
      <w:sz w:val="24"/>
      <w:szCs w:val="24"/>
    </w:rPr>
  </w:style>
  <w:style w:type="character" w:customStyle="1" w:styleId="bumpedfont15">
    <w:name w:val="bumpedfont15"/>
    <w:rsid w:val="002E2A4C"/>
  </w:style>
  <w:style w:type="character" w:customStyle="1" w:styleId="Heading1Char">
    <w:name w:val="Heading 1 Char"/>
    <w:link w:val="Heading1"/>
    <w:rsid w:val="00C3270D"/>
    <w:rPr>
      <w:rFonts w:ascii="Cambria" w:eastAsia="Times New Roman" w:hAnsi="Cambria" w:cs="Times New Roman"/>
      <w:b/>
      <w:bCs/>
      <w:kern w:val="32"/>
      <w:sz w:val="32"/>
      <w:szCs w:val="32"/>
      <w:lang w:eastAsia="hr-HR"/>
    </w:rPr>
  </w:style>
  <w:style w:type="paragraph" w:customStyle="1" w:styleId="CDSBodyTextLeftIndent">
    <w:name w:val="CDS_Body Text Left Indent"/>
    <w:basedOn w:val="Normal"/>
    <w:rsid w:val="005A5F43"/>
    <w:pPr>
      <w:tabs>
        <w:tab w:val="clear" w:pos="567"/>
      </w:tabs>
      <w:spacing w:before="120" w:after="180" w:line="240" w:lineRule="auto"/>
      <w:ind w:left="907"/>
    </w:pPr>
    <w:rPr>
      <w:rFonts w:ascii="Arial" w:hAnsi="Arial"/>
      <w:noProof/>
      <w:sz w:val="20"/>
    </w:rPr>
  </w:style>
  <w:style w:type="paragraph" w:customStyle="1" w:styleId="CDSHeading3">
    <w:name w:val="CDS_Heading3"/>
    <w:basedOn w:val="CDSBodyTextLeftIndent"/>
    <w:qFormat/>
    <w:rsid w:val="002206F6"/>
    <w:pPr>
      <w:spacing w:after="0"/>
    </w:pPr>
    <w:rPr>
      <w:b/>
    </w:rPr>
  </w:style>
  <w:style w:type="paragraph" w:customStyle="1" w:styleId="CDSFootnoteText">
    <w:name w:val="CDS_Footnote Text"/>
    <w:basedOn w:val="Normal"/>
    <w:qFormat/>
    <w:rsid w:val="006B1240"/>
    <w:pPr>
      <w:tabs>
        <w:tab w:val="clear" w:pos="567"/>
      </w:tabs>
      <w:spacing w:after="20" w:line="240" w:lineRule="auto"/>
      <w:ind w:left="720"/>
    </w:pPr>
    <w:rPr>
      <w:rFonts w:ascii="Arial" w:eastAsia="MS Mincho" w:hAnsi="Arial"/>
      <w:sz w:val="20"/>
    </w:rPr>
  </w:style>
  <w:style w:type="paragraph" w:customStyle="1" w:styleId="CDSTableTextLeft">
    <w:name w:val="CDS_Table Text Left"/>
    <w:basedOn w:val="Normal"/>
    <w:qFormat/>
    <w:rsid w:val="00C32868"/>
    <w:pPr>
      <w:tabs>
        <w:tab w:val="clear" w:pos="567"/>
      </w:tabs>
      <w:spacing w:before="60" w:after="60" w:line="240" w:lineRule="auto"/>
    </w:pPr>
    <w:rPr>
      <w:rFonts w:ascii="Arial" w:eastAsia="MS Mincho" w:hAnsi="Arial"/>
      <w:sz w:val="20"/>
    </w:rPr>
  </w:style>
  <w:style w:type="character" w:customStyle="1" w:styleId="bold2">
    <w:name w:val="bold2"/>
    <w:rsid w:val="00647F54"/>
    <w:rPr>
      <w:b/>
      <w:bCs/>
    </w:rPr>
  </w:style>
  <w:style w:type="character" w:customStyle="1" w:styleId="FooterChar">
    <w:name w:val="Footer Char"/>
    <w:link w:val="Footer"/>
    <w:uiPriority w:val="99"/>
    <w:rsid w:val="00AF07D9"/>
    <w:rPr>
      <w:rFonts w:ascii="Arial" w:eastAsia="Times New Roman" w:hAnsi="Arial"/>
      <w:noProof/>
      <w:sz w:val="16"/>
      <w:lang w:val="hr-HR"/>
    </w:rPr>
  </w:style>
  <w:style w:type="character" w:customStyle="1" w:styleId="EndNoteBibliographyChar">
    <w:name w:val="EndNote Bibliography Char"/>
    <w:link w:val="EndNoteBibliography"/>
    <w:locked/>
    <w:rsid w:val="00645927"/>
    <w:rPr>
      <w:rFonts w:ascii="Calibri" w:hAnsi="Calibri" w:cs="Calibri"/>
      <w:noProof/>
    </w:rPr>
  </w:style>
  <w:style w:type="paragraph" w:customStyle="1" w:styleId="EndNoteBibliography">
    <w:name w:val="EndNote Bibliography"/>
    <w:basedOn w:val="Normal"/>
    <w:link w:val="EndNoteBibliographyChar"/>
    <w:rsid w:val="00645927"/>
    <w:pPr>
      <w:tabs>
        <w:tab w:val="clear" w:pos="567"/>
      </w:tabs>
      <w:spacing w:after="200" w:line="240" w:lineRule="auto"/>
    </w:pPr>
    <w:rPr>
      <w:rFonts w:ascii="Calibri" w:eastAsia="SimSun" w:hAnsi="Calibri" w:cs="Calibri"/>
      <w:noProof/>
      <w:sz w:val="20"/>
    </w:rPr>
  </w:style>
  <w:style w:type="character" w:customStyle="1" w:styleId="Heading7Char">
    <w:name w:val="Heading 7 Char"/>
    <w:link w:val="Heading7"/>
    <w:semiHidden/>
    <w:rsid w:val="007527CE"/>
    <w:rPr>
      <w:rFonts w:ascii="Calibri" w:eastAsia="Times New Roman" w:hAnsi="Calibri" w:cs="Times New Roman"/>
      <w:sz w:val="24"/>
      <w:szCs w:val="24"/>
      <w:lang w:eastAsia="hr-HR"/>
    </w:rPr>
  </w:style>
  <w:style w:type="paragraph" w:styleId="EndnoteText">
    <w:name w:val="endnote text"/>
    <w:basedOn w:val="Normal"/>
    <w:link w:val="EndnoteTextChar"/>
    <w:rsid w:val="007527CE"/>
    <w:pPr>
      <w:spacing w:line="240" w:lineRule="auto"/>
    </w:pPr>
  </w:style>
  <w:style w:type="character" w:customStyle="1" w:styleId="EndnoteTextChar">
    <w:name w:val="Endnote Text Char"/>
    <w:link w:val="EndnoteText"/>
    <w:rsid w:val="007527CE"/>
    <w:rPr>
      <w:rFonts w:eastAsia="Times New Roman"/>
      <w:sz w:val="22"/>
      <w:lang w:eastAsia="hr-HR"/>
    </w:rPr>
  </w:style>
  <w:style w:type="paragraph" w:customStyle="1" w:styleId="mdBullet">
    <w:name w:val="md_Bullet"/>
    <w:basedOn w:val="Normal"/>
    <w:next w:val="Normal"/>
    <w:link w:val="mdBulletChar"/>
    <w:uiPriority w:val="99"/>
    <w:rsid w:val="00DA1153"/>
    <w:pPr>
      <w:keepLines/>
      <w:tabs>
        <w:tab w:val="clear" w:pos="567"/>
      </w:tabs>
      <w:spacing w:before="14" w:after="144" w:line="279" w:lineRule="exact"/>
      <w:ind w:left="720" w:right="720" w:hanging="360"/>
    </w:pPr>
    <w:rPr>
      <w:sz w:val="24"/>
    </w:rPr>
  </w:style>
  <w:style w:type="character" w:customStyle="1" w:styleId="mdBulletChar">
    <w:name w:val="md_Bullet Char"/>
    <w:link w:val="mdBullet"/>
    <w:uiPriority w:val="99"/>
    <w:locked/>
    <w:rsid w:val="00DA1153"/>
    <w:rPr>
      <w:rFonts w:eastAsia="Times New Roman"/>
      <w:sz w:val="24"/>
      <w:lang w:val="hr-HR" w:eastAsia="hr-HR"/>
    </w:rPr>
  </w:style>
  <w:style w:type="character" w:styleId="FollowedHyperlink">
    <w:name w:val="FollowedHyperlink"/>
    <w:rsid w:val="00D23146"/>
    <w:rPr>
      <w:color w:val="800080"/>
      <w:u w:val="single"/>
    </w:rPr>
  </w:style>
  <w:style w:type="paragraph" w:customStyle="1" w:styleId="TitleA">
    <w:name w:val="Title A"/>
    <w:basedOn w:val="Normal"/>
    <w:qFormat/>
    <w:rsid w:val="00D13114"/>
    <w:pPr>
      <w:spacing w:line="240" w:lineRule="auto"/>
      <w:jc w:val="center"/>
      <w:outlineLvl w:val="0"/>
    </w:pPr>
    <w:rPr>
      <w:b/>
      <w:szCs w:val="22"/>
    </w:rPr>
  </w:style>
  <w:style w:type="paragraph" w:customStyle="1" w:styleId="mdSASTblEntry">
    <w:name w:val="md_SAS Tbl Entry"/>
    <w:basedOn w:val="Normal"/>
    <w:uiPriority w:val="99"/>
    <w:rsid w:val="00983B00"/>
    <w:pPr>
      <w:tabs>
        <w:tab w:val="clear" w:pos="567"/>
      </w:tabs>
      <w:spacing w:line="240" w:lineRule="auto"/>
    </w:pPr>
    <w:rPr>
      <w:rFonts w:ascii="Courier New" w:hAnsi="Courier New"/>
      <w:b/>
      <w:sz w:val="16"/>
    </w:rPr>
  </w:style>
  <w:style w:type="paragraph" w:customStyle="1" w:styleId="mdHangIndent">
    <w:name w:val="md_Hang Indent"/>
    <w:basedOn w:val="Normal"/>
    <w:uiPriority w:val="99"/>
    <w:rsid w:val="00700E69"/>
    <w:pPr>
      <w:tabs>
        <w:tab w:val="clear" w:pos="567"/>
      </w:tabs>
      <w:spacing w:before="14" w:after="144" w:line="300" w:lineRule="atLeast"/>
      <w:ind w:left="1440" w:hanging="1440"/>
    </w:pPr>
    <w:rPr>
      <w:sz w:val="24"/>
    </w:rPr>
  </w:style>
  <w:style w:type="character" w:styleId="LineNumber">
    <w:name w:val="line number"/>
    <w:rsid w:val="00407A54"/>
  </w:style>
  <w:style w:type="paragraph" w:styleId="NoSpacing">
    <w:name w:val="No Spacing"/>
    <w:link w:val="NoSpacingChar"/>
    <w:uiPriority w:val="1"/>
    <w:qFormat/>
    <w:rsid w:val="00081A1E"/>
    <w:rPr>
      <w:rFonts w:eastAsia="Times New Roman"/>
      <w:sz w:val="24"/>
      <w:lang w:val="en-US" w:eastAsia="en-US"/>
    </w:rPr>
  </w:style>
  <w:style w:type="character" w:customStyle="1" w:styleId="NoSpacingChar">
    <w:name w:val="No Spacing Char"/>
    <w:basedOn w:val="DefaultParagraphFont"/>
    <w:link w:val="NoSpacing"/>
    <w:uiPriority w:val="1"/>
    <w:rsid w:val="00081A1E"/>
    <w:rPr>
      <w:rFonts w:eastAsia="Times New Roman"/>
      <w:sz w:val="24"/>
      <w:lang w:val="en-US" w:eastAsia="en-US"/>
    </w:rPr>
  </w:style>
  <w:style w:type="paragraph" w:customStyle="1" w:styleId="mdTblEntry">
    <w:name w:val="md_Tbl Entry"/>
    <w:basedOn w:val="Normal"/>
    <w:link w:val="mdTblEntryChar"/>
    <w:uiPriority w:val="99"/>
    <w:qFormat/>
    <w:rsid w:val="008F47D8"/>
    <w:pPr>
      <w:keepLines/>
      <w:tabs>
        <w:tab w:val="clear" w:pos="567"/>
      </w:tabs>
      <w:spacing w:line="259" w:lineRule="atLeast"/>
    </w:pPr>
    <w:rPr>
      <w:sz w:val="20"/>
      <w:lang w:val="en-US" w:eastAsia="en-US" w:bidi="ar-SA"/>
    </w:rPr>
  </w:style>
  <w:style w:type="character" w:customStyle="1" w:styleId="mdTblEntryChar">
    <w:name w:val="md_Tbl Entry Char"/>
    <w:basedOn w:val="DefaultParagraphFont"/>
    <w:link w:val="mdTblEntry"/>
    <w:uiPriority w:val="99"/>
    <w:locked/>
    <w:rsid w:val="008F47D8"/>
    <w:rPr>
      <w:rFonts w:eastAsia="Times New Roman"/>
      <w:lang w:val="en-US" w:eastAsia="en-US"/>
    </w:rPr>
  </w:style>
  <w:style w:type="paragraph" w:customStyle="1" w:styleId="Paragraph">
    <w:name w:val="Paragraph"/>
    <w:aliases w:val="p"/>
    <w:link w:val="ParagraphChar"/>
    <w:qFormat/>
    <w:rsid w:val="00A82333"/>
    <w:pPr>
      <w:spacing w:after="240"/>
    </w:pPr>
    <w:rPr>
      <w:sz w:val="24"/>
      <w:szCs w:val="24"/>
      <w:lang w:val="en-US" w:eastAsia="en-US"/>
    </w:rPr>
  </w:style>
  <w:style w:type="character" w:customStyle="1" w:styleId="ParagraphChar">
    <w:name w:val="Paragraph Char"/>
    <w:link w:val="Paragraph"/>
    <w:qFormat/>
    <w:rsid w:val="00A82333"/>
    <w:rPr>
      <w:sz w:val="24"/>
      <w:szCs w:val="24"/>
      <w:lang w:val="en-US" w:eastAsia="en-US"/>
    </w:rPr>
  </w:style>
  <w:style w:type="paragraph" w:customStyle="1" w:styleId="No-numheading3Agency">
    <w:name w:val="No-num heading 3 (Agency)"/>
    <w:basedOn w:val="Normal"/>
    <w:next w:val="BodytextAgency"/>
    <w:link w:val="No-numheading3AgencyChar"/>
    <w:qFormat/>
    <w:rsid w:val="00EE63D3"/>
    <w:pPr>
      <w:keepNext/>
      <w:tabs>
        <w:tab w:val="clear" w:pos="567"/>
      </w:tabs>
      <w:spacing w:before="280" w:after="220" w:line="240" w:lineRule="auto"/>
      <w:outlineLvl w:val="2"/>
    </w:pPr>
    <w:rPr>
      <w:rFonts w:ascii="Verdana" w:eastAsia="Verdana" w:hAnsi="Verdana" w:cs="Arial"/>
      <w:b/>
      <w:bCs/>
      <w:kern w:val="32"/>
      <w:szCs w:val="22"/>
      <w:lang w:eastAsia="en-GB" w:bidi="ar-SA"/>
    </w:rPr>
  </w:style>
  <w:style w:type="character" w:customStyle="1" w:styleId="No-numheading3AgencyChar">
    <w:name w:val="No-num heading 3 (Agency) Char"/>
    <w:link w:val="No-numheading3Agency"/>
    <w:rsid w:val="00EE63D3"/>
    <w:rPr>
      <w:rFonts w:ascii="Verdana" w:eastAsia="Verdana" w:hAnsi="Verdana" w:cs="Arial"/>
      <w:b/>
      <w:bCs/>
      <w:kern w:val="32"/>
      <w:sz w:val="22"/>
      <w:szCs w:val="22"/>
      <w:lang w:eastAsia="en-GB"/>
    </w:rPr>
  </w:style>
  <w:style w:type="character" w:customStyle="1" w:styleId="HeaderChar">
    <w:name w:val="Header Char"/>
    <w:link w:val="Header"/>
    <w:rsid w:val="00EE63D3"/>
    <w:rPr>
      <w:rFonts w:ascii="Arial" w:eastAsia="Times New Roman" w:hAnsi="Arial"/>
      <w:lang w:bidi="hr-HR"/>
    </w:rPr>
  </w:style>
  <w:style w:type="paragraph" w:customStyle="1" w:styleId="FooterAgency">
    <w:name w:val="Footer (Agency)"/>
    <w:basedOn w:val="Normal"/>
    <w:link w:val="FooterAgencyCharChar"/>
    <w:rsid w:val="00904A20"/>
    <w:pPr>
      <w:tabs>
        <w:tab w:val="clear" w:pos="567"/>
      </w:tabs>
      <w:spacing w:line="240" w:lineRule="auto"/>
    </w:pPr>
    <w:rPr>
      <w:rFonts w:ascii="Verdana" w:eastAsia="Verdana" w:hAnsi="Verdana" w:cs="Verdana"/>
      <w:color w:val="6D6F71"/>
      <w:sz w:val="14"/>
      <w:szCs w:val="14"/>
      <w:lang w:eastAsia="en-GB" w:bidi="ar-SA"/>
    </w:rPr>
  </w:style>
  <w:style w:type="character" w:customStyle="1" w:styleId="FooterAgencyCharChar">
    <w:name w:val="Footer (Agency) Char Char"/>
    <w:link w:val="FooterAgency"/>
    <w:rsid w:val="00904A20"/>
    <w:rPr>
      <w:rFonts w:ascii="Verdana" w:eastAsia="Verdana" w:hAnsi="Verdana" w:cs="Verdana"/>
      <w:color w:val="6D6F71"/>
      <w:sz w:val="14"/>
      <w:szCs w:val="14"/>
      <w:lang w:eastAsia="en-GB"/>
    </w:rPr>
  </w:style>
  <w:style w:type="character" w:customStyle="1" w:styleId="cf01">
    <w:name w:val="cf01"/>
    <w:basedOn w:val="DefaultParagraphFont"/>
    <w:rsid w:val="00DD1C41"/>
    <w:rPr>
      <w:rFonts w:ascii="Segoe UI" w:hAnsi="Segoe UI" w:cs="Segoe UI" w:hint="default"/>
      <w:sz w:val="18"/>
      <w:szCs w:val="18"/>
    </w:rPr>
  </w:style>
  <w:style w:type="character" w:customStyle="1" w:styleId="cf11">
    <w:name w:val="cf11"/>
    <w:basedOn w:val="DefaultParagraphFont"/>
    <w:rsid w:val="00DD1C41"/>
    <w:rPr>
      <w:rFonts w:ascii="Segoe UI" w:hAnsi="Segoe UI" w:cs="Segoe UI" w:hint="default"/>
      <w:color w:val="212121"/>
      <w:sz w:val="18"/>
      <w:szCs w:val="18"/>
    </w:rPr>
  </w:style>
  <w:style w:type="character" w:customStyle="1" w:styleId="cf21">
    <w:name w:val="cf21"/>
    <w:basedOn w:val="DefaultParagraphFont"/>
    <w:rsid w:val="00DD1C41"/>
    <w:rPr>
      <w:rFonts w:ascii="Segoe UI" w:hAnsi="Segoe UI" w:cs="Segoe UI" w:hint="default"/>
      <w:i/>
      <w:iCs/>
      <w:strike/>
      <w:sz w:val="18"/>
      <w:szCs w:val="18"/>
    </w:rPr>
  </w:style>
  <w:style w:type="character" w:customStyle="1" w:styleId="cf31">
    <w:name w:val="cf31"/>
    <w:basedOn w:val="DefaultParagraphFont"/>
    <w:rsid w:val="00DD1C41"/>
    <w:rPr>
      <w:rFonts w:ascii="Segoe UI" w:hAnsi="Segoe UI" w:cs="Segoe UI" w:hint="default"/>
      <w:i/>
      <w:iCs/>
      <w:sz w:val="18"/>
      <w:szCs w:val="18"/>
    </w:rPr>
  </w:style>
  <w:style w:type="character" w:customStyle="1" w:styleId="ui-provider">
    <w:name w:val="ui-provider"/>
    <w:basedOn w:val="DefaultParagraphFont"/>
    <w:rsid w:val="00022C6E"/>
  </w:style>
  <w:style w:type="paragraph" w:styleId="Title">
    <w:name w:val="Title"/>
    <w:basedOn w:val="Normal"/>
    <w:next w:val="Normal"/>
    <w:link w:val="TitleChar"/>
    <w:qFormat/>
    <w:rsid w:val="0087662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662C"/>
    <w:rPr>
      <w:rFonts w:asciiTheme="majorHAnsi" w:eastAsiaTheme="majorEastAsia" w:hAnsiTheme="majorHAnsi" w:cstheme="majorBidi"/>
      <w:spacing w:val="-10"/>
      <w:kern w:val="28"/>
      <w:sz w:val="56"/>
      <w:szCs w:val="56"/>
      <w:lang w:bidi="hr-HR"/>
    </w:rPr>
  </w:style>
  <w:style w:type="character" w:styleId="UnresolvedMention">
    <w:name w:val="Unresolved Mention"/>
    <w:basedOn w:val="DefaultParagraphFont"/>
    <w:uiPriority w:val="99"/>
    <w:semiHidden/>
    <w:unhideWhenUsed/>
    <w:rsid w:val="009B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2496">
      <w:bodyDiv w:val="1"/>
      <w:marLeft w:val="0"/>
      <w:marRight w:val="0"/>
      <w:marTop w:val="0"/>
      <w:marBottom w:val="0"/>
      <w:divBdr>
        <w:top w:val="none" w:sz="0" w:space="0" w:color="auto"/>
        <w:left w:val="none" w:sz="0" w:space="0" w:color="auto"/>
        <w:bottom w:val="none" w:sz="0" w:space="0" w:color="auto"/>
        <w:right w:val="none" w:sz="0" w:space="0" w:color="auto"/>
      </w:divBdr>
    </w:div>
    <w:div w:id="160970383">
      <w:bodyDiv w:val="1"/>
      <w:marLeft w:val="0"/>
      <w:marRight w:val="0"/>
      <w:marTop w:val="0"/>
      <w:marBottom w:val="0"/>
      <w:divBdr>
        <w:top w:val="none" w:sz="0" w:space="0" w:color="auto"/>
        <w:left w:val="none" w:sz="0" w:space="0" w:color="auto"/>
        <w:bottom w:val="none" w:sz="0" w:space="0" w:color="auto"/>
        <w:right w:val="none" w:sz="0" w:space="0" w:color="auto"/>
      </w:divBdr>
    </w:div>
    <w:div w:id="277835574">
      <w:bodyDiv w:val="1"/>
      <w:marLeft w:val="0"/>
      <w:marRight w:val="0"/>
      <w:marTop w:val="0"/>
      <w:marBottom w:val="0"/>
      <w:divBdr>
        <w:top w:val="none" w:sz="0" w:space="0" w:color="auto"/>
        <w:left w:val="none" w:sz="0" w:space="0" w:color="auto"/>
        <w:bottom w:val="none" w:sz="0" w:space="0" w:color="auto"/>
        <w:right w:val="none" w:sz="0" w:space="0" w:color="auto"/>
      </w:divBdr>
    </w:div>
    <w:div w:id="295986780">
      <w:bodyDiv w:val="1"/>
      <w:marLeft w:val="0"/>
      <w:marRight w:val="0"/>
      <w:marTop w:val="0"/>
      <w:marBottom w:val="0"/>
      <w:divBdr>
        <w:top w:val="none" w:sz="0" w:space="0" w:color="auto"/>
        <w:left w:val="none" w:sz="0" w:space="0" w:color="auto"/>
        <w:bottom w:val="none" w:sz="0" w:space="0" w:color="auto"/>
        <w:right w:val="none" w:sz="0" w:space="0" w:color="auto"/>
      </w:divBdr>
    </w:div>
    <w:div w:id="316494805">
      <w:bodyDiv w:val="1"/>
      <w:marLeft w:val="0"/>
      <w:marRight w:val="0"/>
      <w:marTop w:val="0"/>
      <w:marBottom w:val="0"/>
      <w:divBdr>
        <w:top w:val="none" w:sz="0" w:space="0" w:color="auto"/>
        <w:left w:val="none" w:sz="0" w:space="0" w:color="auto"/>
        <w:bottom w:val="none" w:sz="0" w:space="0" w:color="auto"/>
        <w:right w:val="none" w:sz="0" w:space="0" w:color="auto"/>
      </w:divBdr>
    </w:div>
    <w:div w:id="526136546">
      <w:bodyDiv w:val="1"/>
      <w:marLeft w:val="0"/>
      <w:marRight w:val="0"/>
      <w:marTop w:val="0"/>
      <w:marBottom w:val="0"/>
      <w:divBdr>
        <w:top w:val="none" w:sz="0" w:space="0" w:color="auto"/>
        <w:left w:val="none" w:sz="0" w:space="0" w:color="auto"/>
        <w:bottom w:val="none" w:sz="0" w:space="0" w:color="auto"/>
        <w:right w:val="none" w:sz="0" w:space="0" w:color="auto"/>
      </w:divBdr>
      <w:divsChild>
        <w:div w:id="1669868254">
          <w:marLeft w:val="0"/>
          <w:marRight w:val="0"/>
          <w:marTop w:val="0"/>
          <w:marBottom w:val="0"/>
          <w:divBdr>
            <w:top w:val="none" w:sz="0" w:space="0" w:color="auto"/>
            <w:left w:val="none" w:sz="0" w:space="0" w:color="auto"/>
            <w:bottom w:val="none" w:sz="0" w:space="0" w:color="auto"/>
            <w:right w:val="none" w:sz="0" w:space="0" w:color="auto"/>
          </w:divBdr>
          <w:divsChild>
            <w:div w:id="410273099">
              <w:marLeft w:val="0"/>
              <w:marRight w:val="0"/>
              <w:marTop w:val="0"/>
              <w:marBottom w:val="0"/>
              <w:divBdr>
                <w:top w:val="none" w:sz="0" w:space="0" w:color="auto"/>
                <w:left w:val="none" w:sz="0" w:space="0" w:color="auto"/>
                <w:bottom w:val="none" w:sz="0" w:space="0" w:color="auto"/>
                <w:right w:val="none" w:sz="0" w:space="0" w:color="auto"/>
              </w:divBdr>
              <w:divsChild>
                <w:div w:id="2070306213">
                  <w:marLeft w:val="0"/>
                  <w:marRight w:val="0"/>
                  <w:marTop w:val="0"/>
                  <w:marBottom w:val="0"/>
                  <w:divBdr>
                    <w:top w:val="none" w:sz="0" w:space="0" w:color="auto"/>
                    <w:left w:val="none" w:sz="0" w:space="0" w:color="auto"/>
                    <w:bottom w:val="none" w:sz="0" w:space="0" w:color="auto"/>
                    <w:right w:val="none" w:sz="0" w:space="0" w:color="auto"/>
                  </w:divBdr>
                  <w:divsChild>
                    <w:div w:id="657851245">
                      <w:marLeft w:val="0"/>
                      <w:marRight w:val="0"/>
                      <w:marTop w:val="0"/>
                      <w:marBottom w:val="0"/>
                      <w:divBdr>
                        <w:top w:val="none" w:sz="0" w:space="0" w:color="auto"/>
                        <w:left w:val="none" w:sz="0" w:space="0" w:color="auto"/>
                        <w:bottom w:val="none" w:sz="0" w:space="0" w:color="auto"/>
                        <w:right w:val="none" w:sz="0" w:space="0" w:color="auto"/>
                      </w:divBdr>
                      <w:divsChild>
                        <w:div w:id="838036352">
                          <w:marLeft w:val="0"/>
                          <w:marRight w:val="0"/>
                          <w:marTop w:val="0"/>
                          <w:marBottom w:val="0"/>
                          <w:divBdr>
                            <w:top w:val="none" w:sz="0" w:space="0" w:color="auto"/>
                            <w:left w:val="none" w:sz="0" w:space="0" w:color="auto"/>
                            <w:bottom w:val="none" w:sz="0" w:space="0" w:color="auto"/>
                            <w:right w:val="none" w:sz="0" w:space="0" w:color="auto"/>
                          </w:divBdr>
                          <w:divsChild>
                            <w:div w:id="585189496">
                              <w:marLeft w:val="0"/>
                              <w:marRight w:val="0"/>
                              <w:marTop w:val="0"/>
                              <w:marBottom w:val="0"/>
                              <w:divBdr>
                                <w:top w:val="none" w:sz="0" w:space="0" w:color="auto"/>
                                <w:left w:val="none" w:sz="0" w:space="0" w:color="auto"/>
                                <w:bottom w:val="none" w:sz="0" w:space="0" w:color="auto"/>
                                <w:right w:val="none" w:sz="0" w:space="0" w:color="auto"/>
                              </w:divBdr>
                              <w:divsChild>
                                <w:div w:id="735274592">
                                  <w:marLeft w:val="0"/>
                                  <w:marRight w:val="0"/>
                                  <w:marTop w:val="0"/>
                                  <w:marBottom w:val="0"/>
                                  <w:divBdr>
                                    <w:top w:val="none" w:sz="0" w:space="0" w:color="auto"/>
                                    <w:left w:val="none" w:sz="0" w:space="0" w:color="auto"/>
                                    <w:bottom w:val="none" w:sz="0" w:space="0" w:color="auto"/>
                                    <w:right w:val="none" w:sz="0" w:space="0" w:color="auto"/>
                                  </w:divBdr>
                                  <w:divsChild>
                                    <w:div w:id="1341927608">
                                      <w:marLeft w:val="0"/>
                                      <w:marRight w:val="0"/>
                                      <w:marTop w:val="0"/>
                                      <w:marBottom w:val="0"/>
                                      <w:divBdr>
                                        <w:top w:val="none" w:sz="0" w:space="0" w:color="auto"/>
                                        <w:left w:val="none" w:sz="0" w:space="0" w:color="auto"/>
                                        <w:bottom w:val="none" w:sz="0" w:space="0" w:color="auto"/>
                                        <w:right w:val="none" w:sz="0" w:space="0" w:color="auto"/>
                                      </w:divBdr>
                                      <w:divsChild>
                                        <w:div w:id="1976909030">
                                          <w:marLeft w:val="0"/>
                                          <w:marRight w:val="0"/>
                                          <w:marTop w:val="0"/>
                                          <w:marBottom w:val="0"/>
                                          <w:divBdr>
                                            <w:top w:val="none" w:sz="0" w:space="0" w:color="auto"/>
                                            <w:left w:val="single" w:sz="6" w:space="0" w:color="999999"/>
                                            <w:bottom w:val="none" w:sz="0" w:space="0" w:color="auto"/>
                                            <w:right w:val="none" w:sz="0" w:space="0" w:color="auto"/>
                                          </w:divBdr>
                                          <w:divsChild>
                                            <w:div w:id="1683358413">
                                              <w:marLeft w:val="0"/>
                                              <w:marRight w:val="0"/>
                                              <w:marTop w:val="150"/>
                                              <w:marBottom w:val="150"/>
                                              <w:divBdr>
                                                <w:top w:val="none" w:sz="0" w:space="0" w:color="auto"/>
                                                <w:left w:val="none" w:sz="0" w:space="0" w:color="auto"/>
                                                <w:bottom w:val="none" w:sz="0" w:space="0" w:color="auto"/>
                                                <w:right w:val="none" w:sz="0" w:space="0" w:color="auto"/>
                                              </w:divBdr>
                                              <w:divsChild>
                                                <w:div w:id="1453941703">
                                                  <w:marLeft w:val="0"/>
                                                  <w:marRight w:val="0"/>
                                                  <w:marTop w:val="0"/>
                                                  <w:marBottom w:val="0"/>
                                                  <w:divBdr>
                                                    <w:top w:val="none" w:sz="0" w:space="0" w:color="auto"/>
                                                    <w:left w:val="none" w:sz="0" w:space="0" w:color="auto"/>
                                                    <w:bottom w:val="none" w:sz="0" w:space="0" w:color="auto"/>
                                                    <w:right w:val="none" w:sz="0" w:space="0" w:color="auto"/>
                                                  </w:divBdr>
                                                  <w:divsChild>
                                                    <w:div w:id="13953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01243253">
      <w:bodyDiv w:val="1"/>
      <w:marLeft w:val="0"/>
      <w:marRight w:val="0"/>
      <w:marTop w:val="0"/>
      <w:marBottom w:val="0"/>
      <w:divBdr>
        <w:top w:val="none" w:sz="0" w:space="0" w:color="auto"/>
        <w:left w:val="none" w:sz="0" w:space="0" w:color="auto"/>
        <w:bottom w:val="none" w:sz="0" w:space="0" w:color="auto"/>
        <w:right w:val="none" w:sz="0" w:space="0" w:color="auto"/>
      </w:divBdr>
    </w:div>
    <w:div w:id="752773595">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01618147">
      <w:bodyDiv w:val="1"/>
      <w:marLeft w:val="0"/>
      <w:marRight w:val="0"/>
      <w:marTop w:val="0"/>
      <w:marBottom w:val="0"/>
      <w:divBdr>
        <w:top w:val="none" w:sz="0" w:space="0" w:color="auto"/>
        <w:left w:val="none" w:sz="0" w:space="0" w:color="auto"/>
        <w:bottom w:val="none" w:sz="0" w:space="0" w:color="auto"/>
        <w:right w:val="none" w:sz="0" w:space="0" w:color="auto"/>
      </w:divBdr>
    </w:div>
    <w:div w:id="103804162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0373380">
      <w:bodyDiv w:val="1"/>
      <w:marLeft w:val="0"/>
      <w:marRight w:val="0"/>
      <w:marTop w:val="0"/>
      <w:marBottom w:val="0"/>
      <w:divBdr>
        <w:top w:val="none" w:sz="0" w:space="0" w:color="auto"/>
        <w:left w:val="none" w:sz="0" w:space="0" w:color="auto"/>
        <w:bottom w:val="none" w:sz="0" w:space="0" w:color="auto"/>
        <w:right w:val="none" w:sz="0" w:space="0" w:color="auto"/>
      </w:divBdr>
    </w:div>
    <w:div w:id="1151408845">
      <w:bodyDiv w:val="1"/>
      <w:marLeft w:val="0"/>
      <w:marRight w:val="0"/>
      <w:marTop w:val="0"/>
      <w:marBottom w:val="0"/>
      <w:divBdr>
        <w:top w:val="none" w:sz="0" w:space="0" w:color="auto"/>
        <w:left w:val="none" w:sz="0" w:space="0" w:color="auto"/>
        <w:bottom w:val="none" w:sz="0" w:space="0" w:color="auto"/>
        <w:right w:val="none" w:sz="0" w:space="0" w:color="auto"/>
      </w:divBdr>
    </w:div>
    <w:div w:id="1255473450">
      <w:bodyDiv w:val="1"/>
      <w:marLeft w:val="0"/>
      <w:marRight w:val="0"/>
      <w:marTop w:val="0"/>
      <w:marBottom w:val="0"/>
      <w:divBdr>
        <w:top w:val="none" w:sz="0" w:space="0" w:color="auto"/>
        <w:left w:val="none" w:sz="0" w:space="0" w:color="auto"/>
        <w:bottom w:val="none" w:sz="0" w:space="0" w:color="auto"/>
        <w:right w:val="none" w:sz="0" w:space="0" w:color="auto"/>
      </w:divBdr>
    </w:div>
    <w:div w:id="1287349284">
      <w:bodyDiv w:val="1"/>
      <w:marLeft w:val="0"/>
      <w:marRight w:val="0"/>
      <w:marTop w:val="0"/>
      <w:marBottom w:val="0"/>
      <w:divBdr>
        <w:top w:val="none" w:sz="0" w:space="0" w:color="auto"/>
        <w:left w:val="none" w:sz="0" w:space="0" w:color="auto"/>
        <w:bottom w:val="none" w:sz="0" w:space="0" w:color="auto"/>
        <w:right w:val="none" w:sz="0" w:space="0" w:color="auto"/>
      </w:divBdr>
    </w:div>
    <w:div w:id="1389954507">
      <w:bodyDiv w:val="1"/>
      <w:marLeft w:val="0"/>
      <w:marRight w:val="0"/>
      <w:marTop w:val="0"/>
      <w:marBottom w:val="0"/>
      <w:divBdr>
        <w:top w:val="none" w:sz="0" w:space="0" w:color="auto"/>
        <w:left w:val="none" w:sz="0" w:space="0" w:color="auto"/>
        <w:bottom w:val="none" w:sz="0" w:space="0" w:color="auto"/>
        <w:right w:val="none" w:sz="0" w:space="0" w:color="auto"/>
      </w:divBdr>
      <w:divsChild>
        <w:div w:id="33432962">
          <w:marLeft w:val="720"/>
          <w:marRight w:val="0"/>
          <w:marTop w:val="115"/>
          <w:marBottom w:val="0"/>
          <w:divBdr>
            <w:top w:val="none" w:sz="0" w:space="0" w:color="auto"/>
            <w:left w:val="none" w:sz="0" w:space="0" w:color="auto"/>
            <w:bottom w:val="none" w:sz="0" w:space="0" w:color="auto"/>
            <w:right w:val="none" w:sz="0" w:space="0" w:color="auto"/>
          </w:divBdr>
        </w:div>
        <w:div w:id="84621010">
          <w:marLeft w:val="1440"/>
          <w:marRight w:val="0"/>
          <w:marTop w:val="115"/>
          <w:marBottom w:val="0"/>
          <w:divBdr>
            <w:top w:val="none" w:sz="0" w:space="0" w:color="auto"/>
            <w:left w:val="none" w:sz="0" w:space="0" w:color="auto"/>
            <w:bottom w:val="none" w:sz="0" w:space="0" w:color="auto"/>
            <w:right w:val="none" w:sz="0" w:space="0" w:color="auto"/>
          </w:divBdr>
        </w:div>
        <w:div w:id="202062898">
          <w:marLeft w:val="720"/>
          <w:marRight w:val="0"/>
          <w:marTop w:val="115"/>
          <w:marBottom w:val="0"/>
          <w:divBdr>
            <w:top w:val="none" w:sz="0" w:space="0" w:color="auto"/>
            <w:left w:val="none" w:sz="0" w:space="0" w:color="auto"/>
            <w:bottom w:val="none" w:sz="0" w:space="0" w:color="auto"/>
            <w:right w:val="none" w:sz="0" w:space="0" w:color="auto"/>
          </w:divBdr>
        </w:div>
        <w:div w:id="790829104">
          <w:marLeft w:val="720"/>
          <w:marRight w:val="0"/>
          <w:marTop w:val="115"/>
          <w:marBottom w:val="0"/>
          <w:divBdr>
            <w:top w:val="none" w:sz="0" w:space="0" w:color="auto"/>
            <w:left w:val="none" w:sz="0" w:space="0" w:color="auto"/>
            <w:bottom w:val="none" w:sz="0" w:space="0" w:color="auto"/>
            <w:right w:val="none" w:sz="0" w:space="0" w:color="auto"/>
          </w:divBdr>
        </w:div>
        <w:div w:id="1315718422">
          <w:marLeft w:val="1440"/>
          <w:marRight w:val="0"/>
          <w:marTop w:val="115"/>
          <w:marBottom w:val="0"/>
          <w:divBdr>
            <w:top w:val="none" w:sz="0" w:space="0" w:color="auto"/>
            <w:left w:val="none" w:sz="0" w:space="0" w:color="auto"/>
            <w:bottom w:val="none" w:sz="0" w:space="0" w:color="auto"/>
            <w:right w:val="none" w:sz="0" w:space="0" w:color="auto"/>
          </w:divBdr>
        </w:div>
        <w:div w:id="1975523000">
          <w:marLeft w:val="1440"/>
          <w:marRight w:val="0"/>
          <w:marTop w:val="115"/>
          <w:marBottom w:val="0"/>
          <w:divBdr>
            <w:top w:val="none" w:sz="0" w:space="0" w:color="auto"/>
            <w:left w:val="none" w:sz="0" w:space="0" w:color="auto"/>
            <w:bottom w:val="none" w:sz="0" w:space="0" w:color="auto"/>
            <w:right w:val="none" w:sz="0" w:space="0" w:color="auto"/>
          </w:divBdr>
        </w:div>
      </w:divsChild>
    </w:div>
    <w:div w:id="1529101188">
      <w:bodyDiv w:val="1"/>
      <w:marLeft w:val="0"/>
      <w:marRight w:val="0"/>
      <w:marTop w:val="0"/>
      <w:marBottom w:val="0"/>
      <w:divBdr>
        <w:top w:val="none" w:sz="0" w:space="0" w:color="auto"/>
        <w:left w:val="none" w:sz="0" w:space="0" w:color="auto"/>
        <w:bottom w:val="none" w:sz="0" w:space="0" w:color="auto"/>
        <w:right w:val="none" w:sz="0" w:space="0" w:color="auto"/>
      </w:divBdr>
    </w:div>
    <w:div w:id="1575578868">
      <w:bodyDiv w:val="1"/>
      <w:marLeft w:val="0"/>
      <w:marRight w:val="0"/>
      <w:marTop w:val="0"/>
      <w:marBottom w:val="0"/>
      <w:divBdr>
        <w:top w:val="none" w:sz="0" w:space="0" w:color="auto"/>
        <w:left w:val="none" w:sz="0" w:space="0" w:color="auto"/>
        <w:bottom w:val="none" w:sz="0" w:space="0" w:color="auto"/>
        <w:right w:val="none" w:sz="0" w:space="0" w:color="auto"/>
      </w:divBdr>
    </w:div>
    <w:div w:id="159128005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23342435">
      <w:bodyDiv w:val="1"/>
      <w:marLeft w:val="0"/>
      <w:marRight w:val="0"/>
      <w:marTop w:val="0"/>
      <w:marBottom w:val="0"/>
      <w:divBdr>
        <w:top w:val="none" w:sz="0" w:space="0" w:color="auto"/>
        <w:left w:val="none" w:sz="0" w:space="0" w:color="auto"/>
        <w:bottom w:val="none" w:sz="0" w:space="0" w:color="auto"/>
        <w:right w:val="none" w:sz="0" w:space="0" w:color="auto"/>
      </w:divBdr>
      <w:divsChild>
        <w:div w:id="41712604">
          <w:marLeft w:val="0"/>
          <w:marRight w:val="0"/>
          <w:marTop w:val="0"/>
          <w:marBottom w:val="0"/>
          <w:divBdr>
            <w:top w:val="none" w:sz="0" w:space="0" w:color="auto"/>
            <w:left w:val="none" w:sz="0" w:space="0" w:color="auto"/>
            <w:bottom w:val="none" w:sz="0" w:space="0" w:color="auto"/>
            <w:right w:val="none" w:sz="0" w:space="0" w:color="auto"/>
          </w:divBdr>
        </w:div>
        <w:div w:id="816149595">
          <w:marLeft w:val="0"/>
          <w:marRight w:val="0"/>
          <w:marTop w:val="0"/>
          <w:marBottom w:val="0"/>
          <w:divBdr>
            <w:top w:val="none" w:sz="0" w:space="0" w:color="auto"/>
            <w:left w:val="none" w:sz="0" w:space="0" w:color="auto"/>
            <w:bottom w:val="none" w:sz="0" w:space="0" w:color="auto"/>
            <w:right w:val="none" w:sz="0" w:space="0" w:color="auto"/>
          </w:divBdr>
        </w:div>
        <w:div w:id="1239288125">
          <w:marLeft w:val="0"/>
          <w:marRight w:val="0"/>
          <w:marTop w:val="0"/>
          <w:marBottom w:val="0"/>
          <w:divBdr>
            <w:top w:val="none" w:sz="0" w:space="0" w:color="auto"/>
            <w:left w:val="none" w:sz="0" w:space="0" w:color="auto"/>
            <w:bottom w:val="none" w:sz="0" w:space="0" w:color="auto"/>
            <w:right w:val="none" w:sz="0" w:space="0" w:color="auto"/>
          </w:divBdr>
        </w:div>
        <w:div w:id="1357468336">
          <w:marLeft w:val="0"/>
          <w:marRight w:val="0"/>
          <w:marTop w:val="0"/>
          <w:marBottom w:val="0"/>
          <w:divBdr>
            <w:top w:val="none" w:sz="0" w:space="0" w:color="auto"/>
            <w:left w:val="none" w:sz="0" w:space="0" w:color="auto"/>
            <w:bottom w:val="none" w:sz="0" w:space="0" w:color="auto"/>
            <w:right w:val="none" w:sz="0" w:space="0" w:color="auto"/>
          </w:divBdr>
        </w:div>
      </w:divsChild>
    </w:div>
    <w:div w:id="1640726395">
      <w:bodyDiv w:val="1"/>
      <w:marLeft w:val="0"/>
      <w:marRight w:val="0"/>
      <w:marTop w:val="0"/>
      <w:marBottom w:val="0"/>
      <w:divBdr>
        <w:top w:val="none" w:sz="0" w:space="0" w:color="auto"/>
        <w:left w:val="none" w:sz="0" w:space="0" w:color="auto"/>
        <w:bottom w:val="none" w:sz="0" w:space="0" w:color="auto"/>
        <w:right w:val="none" w:sz="0" w:space="0" w:color="auto"/>
      </w:divBdr>
    </w:div>
    <w:div w:id="1676953107">
      <w:bodyDiv w:val="1"/>
      <w:marLeft w:val="0"/>
      <w:marRight w:val="0"/>
      <w:marTop w:val="0"/>
      <w:marBottom w:val="0"/>
      <w:divBdr>
        <w:top w:val="none" w:sz="0" w:space="0" w:color="auto"/>
        <w:left w:val="none" w:sz="0" w:space="0" w:color="auto"/>
        <w:bottom w:val="none" w:sz="0" w:space="0" w:color="auto"/>
        <w:right w:val="none" w:sz="0" w:space="0" w:color="auto"/>
      </w:divBdr>
    </w:div>
    <w:div w:id="1702125466">
      <w:bodyDiv w:val="1"/>
      <w:marLeft w:val="0"/>
      <w:marRight w:val="0"/>
      <w:marTop w:val="0"/>
      <w:marBottom w:val="0"/>
      <w:divBdr>
        <w:top w:val="none" w:sz="0" w:space="0" w:color="auto"/>
        <w:left w:val="none" w:sz="0" w:space="0" w:color="auto"/>
        <w:bottom w:val="none" w:sz="0" w:space="0" w:color="auto"/>
        <w:right w:val="none" w:sz="0" w:space="0" w:color="auto"/>
      </w:divBdr>
    </w:div>
    <w:div w:id="174263498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41000947">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5409646">
      <w:bodyDiv w:val="1"/>
      <w:marLeft w:val="0"/>
      <w:marRight w:val="0"/>
      <w:marTop w:val="0"/>
      <w:marBottom w:val="0"/>
      <w:divBdr>
        <w:top w:val="none" w:sz="0" w:space="0" w:color="auto"/>
        <w:left w:val="none" w:sz="0" w:space="0" w:color="auto"/>
        <w:bottom w:val="none" w:sz="0" w:space="0" w:color="auto"/>
        <w:right w:val="none" w:sz="0" w:space="0" w:color="auto"/>
      </w:divBdr>
    </w:div>
    <w:div w:id="1919827924">
      <w:bodyDiv w:val="1"/>
      <w:marLeft w:val="0"/>
      <w:marRight w:val="0"/>
      <w:marTop w:val="0"/>
      <w:marBottom w:val="0"/>
      <w:divBdr>
        <w:top w:val="none" w:sz="0" w:space="0" w:color="auto"/>
        <w:left w:val="none" w:sz="0" w:space="0" w:color="auto"/>
        <w:bottom w:val="none" w:sz="0" w:space="0" w:color="auto"/>
        <w:right w:val="none" w:sz="0" w:space="0" w:color="auto"/>
      </w:divBdr>
      <w:divsChild>
        <w:div w:id="452140460">
          <w:marLeft w:val="0"/>
          <w:marRight w:val="0"/>
          <w:marTop w:val="0"/>
          <w:marBottom w:val="0"/>
          <w:divBdr>
            <w:top w:val="none" w:sz="0" w:space="0" w:color="auto"/>
            <w:left w:val="none" w:sz="0" w:space="0" w:color="auto"/>
            <w:bottom w:val="none" w:sz="0" w:space="0" w:color="auto"/>
            <w:right w:val="none" w:sz="0" w:space="0" w:color="auto"/>
          </w:divBdr>
        </w:div>
      </w:divsChild>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25785560">
      <w:bodyDiv w:val="1"/>
      <w:marLeft w:val="0"/>
      <w:marRight w:val="0"/>
      <w:marTop w:val="0"/>
      <w:marBottom w:val="0"/>
      <w:divBdr>
        <w:top w:val="none" w:sz="0" w:space="0" w:color="auto"/>
        <w:left w:val="none" w:sz="0" w:space="0" w:color="auto"/>
        <w:bottom w:val="none" w:sz="0" w:space="0" w:color="auto"/>
        <w:right w:val="none" w:sz="0" w:space="0" w:color="auto"/>
      </w:divBdr>
    </w:div>
    <w:div w:id="2081445431">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EMADOC-1700519818-2776120</_dlc_DocId>
    <_dlc_DocIdUrl xmlns="a034c160-bfb7-45f5-8632-2eb7e0508071">
      <Url>https://euema.sharepoint.com/sites/CRM/_layouts/15/DocIdRedir.aspx?ID=EMADOC-1700519818-2776120</Url>
      <Description>EMADOC-1700519818-2776120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6F5E49-4C46-4D99-B7AB-F741674DE4F3}"/>
</file>

<file path=customXml/itemProps2.xml><?xml version="1.0" encoding="utf-8"?>
<ds:datastoreItem xmlns:ds="http://schemas.openxmlformats.org/officeDocument/2006/customXml" ds:itemID="{4175E983-8EF8-4BB0-8081-C8AB1F4E0E0F}">
  <ds:schemaRefs>
    <ds:schemaRef ds:uri="http://www.w3.org/XML/1998/namespace"/>
    <ds:schemaRef ds:uri="e2b6ca82-d620-440a-9afc-65473dab2e41"/>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515bb53a-07bf-4076-92d0-3b14bf93e89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D322C19-DC35-4524-A758-4F326F15EFE0}">
  <ds:schemaRefs>
    <ds:schemaRef ds:uri="http://schemas.microsoft.com/sharepoint/v3/contenttype/forms"/>
  </ds:schemaRefs>
</ds:datastoreItem>
</file>

<file path=customXml/itemProps4.xml><?xml version="1.0" encoding="utf-8"?>
<ds:datastoreItem xmlns:ds="http://schemas.openxmlformats.org/officeDocument/2006/customXml" ds:itemID="{3A093D20-30A5-4B22-B33B-C8A5E9B62A08}">
  <ds:schemaRefs>
    <ds:schemaRef ds:uri="http://schemas.microsoft.com/office/2006/metadata/longProperties"/>
  </ds:schemaRefs>
</ds:datastoreItem>
</file>

<file path=customXml/itemProps5.xml><?xml version="1.0" encoding="utf-8"?>
<ds:datastoreItem xmlns:ds="http://schemas.openxmlformats.org/officeDocument/2006/customXml" ds:itemID="{58CD2A4F-38B1-4D9F-B88C-EBE829C3255A}">
  <ds:schemaRefs>
    <ds:schemaRef ds:uri="http://schemas.openxmlformats.org/officeDocument/2006/bibliography"/>
  </ds:schemaRefs>
</ds:datastoreItem>
</file>

<file path=customXml/itemProps6.xml><?xml version="1.0" encoding="utf-8"?>
<ds:datastoreItem xmlns:ds="http://schemas.openxmlformats.org/officeDocument/2006/customXml" ds:itemID="{71A36B2E-AF80-4153-88AA-3D65B8FFFF57}"/>
</file>

<file path=docProps/app.xml><?xml version="1.0" encoding="utf-8"?>
<Properties xmlns="http://schemas.openxmlformats.org/officeDocument/2006/extended-properties" xmlns:vt="http://schemas.openxmlformats.org/officeDocument/2006/docPropsVTypes">
  <Template>Normal</Template>
  <TotalTime>205</TotalTime>
  <Pages>64</Pages>
  <Words>22164</Words>
  <Characters>128779</Characters>
  <Application>Microsoft Office Word</Application>
  <DocSecurity>0</DocSecurity>
  <Lines>4292</Lines>
  <Paragraphs>2252</Paragraphs>
  <ScaleCrop>false</ScaleCrop>
  <HeadingPairs>
    <vt:vector size="2" baseType="variant">
      <vt:variant>
        <vt:lpstr>Title</vt:lpstr>
      </vt:variant>
      <vt:variant>
        <vt:i4>1</vt:i4>
      </vt:variant>
    </vt:vector>
  </HeadingPairs>
  <TitlesOfParts>
    <vt:vector size="1" baseType="lpstr">
      <vt:lpstr>Olumiant: EPAR – Product information – tracked changes</vt:lpstr>
    </vt:vector>
  </TitlesOfParts>
  <Company>European Medicines Agency</Company>
  <LinksUpToDate>false</LinksUpToDate>
  <CharactersWithSpaces>148691</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Olumiant: EPAR – Product information – tracked changes</dc:title>
  <dc:subject>EPAR</dc:subject>
  <dc:creator>CHMP</dc:creator>
  <cp:keywords>Olumiant, INN-baricitinib</cp:keywords>
  <dc:description/>
  <cp:lastModifiedBy>admin2</cp:lastModifiedBy>
  <cp:revision>39</cp:revision>
  <cp:lastPrinted>2017-01-03T20:55:00Z</cp:lastPrinted>
  <dcterms:created xsi:type="dcterms:W3CDTF">2024-12-18T09:04:00Z</dcterms:created>
  <dcterms:modified xsi:type="dcterms:W3CDTF">2025-11-12T19:31:00Z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EnterpriseRecordSeriesCode">
    <vt:lpwstr>1;#ADM130|70dc3311-3e76-421c-abfa-d108df48853c</vt:lpwstr>
  </property>
  <property fmtid="{D5CDD505-2E9C-101B-9397-08002B2CF9AE}" pid="44" name="EnterpriseDocumentLanguage">
    <vt:lpwstr>2;#eng|39540796-0396-4e54-afe9-a602f28bbe8f</vt:lpwstr>
  </property>
  <property fmtid="{D5CDD505-2E9C-101B-9397-08002B2CF9AE}" pid="45" name="ContentTypeId">
    <vt:lpwstr>0x0101000DA6AD19014FF648A49316945EE786F90200176DED4FF78CD74995F64A0F46B59E48</vt:lpwstr>
  </property>
  <property fmtid="{D5CDD505-2E9C-101B-9397-08002B2CF9AE}" pid="46" name="Order">
    <vt:r8>1551200</vt:r8>
  </property>
  <property fmtid="{D5CDD505-2E9C-101B-9397-08002B2CF9AE}" pid="47" name="MediaServiceImageTags">
    <vt:lpwstr/>
  </property>
  <property fmtid="{D5CDD505-2E9C-101B-9397-08002B2CF9AE}" pid="48" name="docLang">
    <vt:lpwstr>hr</vt:lpwstr>
  </property>
  <property fmtid="{D5CDD505-2E9C-101B-9397-08002B2CF9AE}" pid="49" name="_dlc_DocIdItemGuid">
    <vt:lpwstr>703bc8af-b192-4447-adca-451516bbdde9</vt:lpwstr>
  </property>
</Properties>
</file>