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word/fontTable.xml" ContentType="application/vnd.openxmlformats-officedocument.wordprocessingml.fontTable+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numbering.xml" ContentType="application/vnd.openxmlformats-officedocument.wordprocessingml.numbering+xml"/>
  <Override PartName="/customXml/itemProps3.xml" ContentType="application/vnd.openxmlformats-officedocument.customXmlProperties+xml"/>
  <Override PartName="/word/people.xml" ContentType="application/vnd.openxmlformats-officedocument.wordprocessingml.peop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0D05C" w14:textId="30F27901" w:rsidR="00866A4D" w:rsidRPr="00290463" w:rsidRDefault="00866A4D" w:rsidP="00D9717E">
      <w:pPr>
        <w:widowControl w:val="0"/>
        <w:tabs>
          <w:tab w:val="clear" w:pos="567"/>
          <w:tab w:val="left" w:pos="1985"/>
        </w:tabs>
        <w:spacing w:line="240" w:lineRule="auto"/>
        <w:rPr>
          <w:szCs w:val="22"/>
          <w:lang w:val="hr-HR"/>
        </w:rPr>
      </w:pPr>
    </w:p>
    <w:p w14:paraId="49764C70" w14:textId="77777777" w:rsidR="00866A4D" w:rsidRPr="00290463" w:rsidRDefault="00866A4D" w:rsidP="004A78BC">
      <w:pPr>
        <w:widowControl w:val="0"/>
        <w:tabs>
          <w:tab w:val="clear" w:pos="567"/>
        </w:tabs>
        <w:spacing w:line="240" w:lineRule="auto"/>
        <w:jc w:val="center"/>
        <w:rPr>
          <w:szCs w:val="22"/>
          <w:lang w:val="hr-HR"/>
        </w:rPr>
      </w:pPr>
    </w:p>
    <w:p w14:paraId="5A5F37A2" w14:textId="77777777" w:rsidR="00866A4D" w:rsidRPr="00290463" w:rsidRDefault="00866A4D" w:rsidP="004A78BC">
      <w:pPr>
        <w:widowControl w:val="0"/>
        <w:tabs>
          <w:tab w:val="clear" w:pos="567"/>
        </w:tabs>
        <w:spacing w:line="240" w:lineRule="auto"/>
        <w:jc w:val="center"/>
        <w:rPr>
          <w:szCs w:val="22"/>
          <w:lang w:val="hr-HR"/>
        </w:rPr>
      </w:pPr>
    </w:p>
    <w:p w14:paraId="11E61E9E" w14:textId="77777777" w:rsidR="00866A4D" w:rsidRPr="00290463" w:rsidRDefault="00866A4D" w:rsidP="004A78BC">
      <w:pPr>
        <w:widowControl w:val="0"/>
        <w:tabs>
          <w:tab w:val="clear" w:pos="567"/>
        </w:tabs>
        <w:spacing w:line="240" w:lineRule="auto"/>
        <w:jc w:val="center"/>
        <w:rPr>
          <w:szCs w:val="22"/>
          <w:lang w:val="hr-HR"/>
        </w:rPr>
      </w:pPr>
    </w:p>
    <w:p w14:paraId="443141EE" w14:textId="77777777" w:rsidR="00866A4D" w:rsidRPr="00290463" w:rsidRDefault="00866A4D" w:rsidP="004A78BC">
      <w:pPr>
        <w:widowControl w:val="0"/>
        <w:tabs>
          <w:tab w:val="clear" w:pos="567"/>
        </w:tabs>
        <w:spacing w:line="240" w:lineRule="auto"/>
        <w:jc w:val="center"/>
        <w:rPr>
          <w:szCs w:val="22"/>
          <w:lang w:val="hr-HR"/>
        </w:rPr>
      </w:pPr>
    </w:p>
    <w:p w14:paraId="30BB1995" w14:textId="77777777" w:rsidR="00866A4D" w:rsidRPr="00290463" w:rsidRDefault="00866A4D" w:rsidP="004A78BC">
      <w:pPr>
        <w:widowControl w:val="0"/>
        <w:tabs>
          <w:tab w:val="clear" w:pos="567"/>
        </w:tabs>
        <w:spacing w:line="240" w:lineRule="auto"/>
        <w:jc w:val="center"/>
        <w:rPr>
          <w:szCs w:val="22"/>
          <w:lang w:val="hr-HR"/>
        </w:rPr>
      </w:pPr>
    </w:p>
    <w:p w14:paraId="14D145F8" w14:textId="77777777" w:rsidR="00866A4D" w:rsidRPr="00290463" w:rsidRDefault="00866A4D" w:rsidP="004A78BC">
      <w:pPr>
        <w:widowControl w:val="0"/>
        <w:tabs>
          <w:tab w:val="clear" w:pos="567"/>
        </w:tabs>
        <w:spacing w:line="240" w:lineRule="auto"/>
        <w:jc w:val="center"/>
        <w:rPr>
          <w:szCs w:val="22"/>
          <w:lang w:val="hr-HR"/>
        </w:rPr>
      </w:pPr>
    </w:p>
    <w:p w14:paraId="3B75F098" w14:textId="77777777" w:rsidR="00866A4D" w:rsidRPr="00290463" w:rsidRDefault="00866A4D" w:rsidP="004A78BC">
      <w:pPr>
        <w:widowControl w:val="0"/>
        <w:tabs>
          <w:tab w:val="clear" w:pos="567"/>
        </w:tabs>
        <w:spacing w:line="240" w:lineRule="auto"/>
        <w:jc w:val="center"/>
        <w:rPr>
          <w:szCs w:val="22"/>
          <w:lang w:val="hr-HR"/>
        </w:rPr>
      </w:pPr>
    </w:p>
    <w:p w14:paraId="369BC538" w14:textId="77777777" w:rsidR="00866A4D" w:rsidRPr="00290463" w:rsidRDefault="00866A4D" w:rsidP="004A78BC">
      <w:pPr>
        <w:widowControl w:val="0"/>
        <w:tabs>
          <w:tab w:val="clear" w:pos="567"/>
        </w:tabs>
        <w:spacing w:line="240" w:lineRule="auto"/>
        <w:jc w:val="center"/>
        <w:rPr>
          <w:szCs w:val="22"/>
          <w:lang w:val="hr-HR"/>
        </w:rPr>
      </w:pPr>
    </w:p>
    <w:p w14:paraId="10E9D28F" w14:textId="77777777" w:rsidR="00866A4D" w:rsidRPr="00290463" w:rsidRDefault="00866A4D" w:rsidP="004A78BC">
      <w:pPr>
        <w:widowControl w:val="0"/>
        <w:tabs>
          <w:tab w:val="clear" w:pos="567"/>
        </w:tabs>
        <w:spacing w:line="240" w:lineRule="auto"/>
        <w:jc w:val="center"/>
        <w:rPr>
          <w:szCs w:val="22"/>
          <w:lang w:val="hr-HR"/>
        </w:rPr>
      </w:pPr>
    </w:p>
    <w:p w14:paraId="753F69EC" w14:textId="77777777" w:rsidR="00866A4D" w:rsidRPr="00290463" w:rsidRDefault="00866A4D" w:rsidP="004A78BC">
      <w:pPr>
        <w:widowControl w:val="0"/>
        <w:tabs>
          <w:tab w:val="clear" w:pos="567"/>
        </w:tabs>
        <w:spacing w:line="240" w:lineRule="auto"/>
        <w:jc w:val="center"/>
        <w:rPr>
          <w:szCs w:val="22"/>
          <w:lang w:val="hr-HR"/>
        </w:rPr>
      </w:pPr>
    </w:p>
    <w:p w14:paraId="1CCF88DC" w14:textId="77777777" w:rsidR="00866A4D" w:rsidRPr="00290463" w:rsidRDefault="00866A4D" w:rsidP="004A78BC">
      <w:pPr>
        <w:widowControl w:val="0"/>
        <w:tabs>
          <w:tab w:val="clear" w:pos="567"/>
        </w:tabs>
        <w:spacing w:line="240" w:lineRule="auto"/>
        <w:jc w:val="center"/>
        <w:rPr>
          <w:szCs w:val="22"/>
          <w:lang w:val="hr-HR"/>
        </w:rPr>
      </w:pPr>
    </w:p>
    <w:p w14:paraId="60C218CA" w14:textId="77777777" w:rsidR="00866A4D" w:rsidRPr="00290463" w:rsidRDefault="00866A4D" w:rsidP="004A78BC">
      <w:pPr>
        <w:widowControl w:val="0"/>
        <w:tabs>
          <w:tab w:val="clear" w:pos="567"/>
        </w:tabs>
        <w:spacing w:line="240" w:lineRule="auto"/>
        <w:jc w:val="center"/>
        <w:rPr>
          <w:szCs w:val="22"/>
          <w:lang w:val="hr-HR"/>
        </w:rPr>
      </w:pPr>
    </w:p>
    <w:p w14:paraId="113DF86B" w14:textId="77777777" w:rsidR="00866A4D" w:rsidRPr="00290463" w:rsidRDefault="00866A4D" w:rsidP="004A78BC">
      <w:pPr>
        <w:widowControl w:val="0"/>
        <w:tabs>
          <w:tab w:val="clear" w:pos="567"/>
        </w:tabs>
        <w:spacing w:line="240" w:lineRule="auto"/>
        <w:jc w:val="center"/>
        <w:rPr>
          <w:szCs w:val="22"/>
          <w:lang w:val="hr-HR"/>
        </w:rPr>
      </w:pPr>
    </w:p>
    <w:p w14:paraId="116FDE17" w14:textId="77777777" w:rsidR="00866A4D" w:rsidRPr="00290463" w:rsidRDefault="00866A4D" w:rsidP="004A78BC">
      <w:pPr>
        <w:widowControl w:val="0"/>
        <w:tabs>
          <w:tab w:val="clear" w:pos="567"/>
        </w:tabs>
        <w:spacing w:line="240" w:lineRule="auto"/>
        <w:jc w:val="center"/>
        <w:rPr>
          <w:szCs w:val="22"/>
          <w:lang w:val="hr-HR"/>
        </w:rPr>
      </w:pPr>
    </w:p>
    <w:p w14:paraId="0BA7DB32" w14:textId="77777777" w:rsidR="00866A4D" w:rsidRPr="00290463" w:rsidRDefault="00866A4D" w:rsidP="004A78BC">
      <w:pPr>
        <w:widowControl w:val="0"/>
        <w:tabs>
          <w:tab w:val="clear" w:pos="567"/>
        </w:tabs>
        <w:spacing w:line="240" w:lineRule="auto"/>
        <w:jc w:val="center"/>
        <w:rPr>
          <w:szCs w:val="22"/>
          <w:lang w:val="hr-HR"/>
        </w:rPr>
      </w:pPr>
    </w:p>
    <w:p w14:paraId="4190C18A" w14:textId="77777777" w:rsidR="00866A4D" w:rsidRPr="00290463" w:rsidRDefault="00866A4D" w:rsidP="004A78BC">
      <w:pPr>
        <w:widowControl w:val="0"/>
        <w:tabs>
          <w:tab w:val="clear" w:pos="567"/>
        </w:tabs>
        <w:spacing w:line="240" w:lineRule="auto"/>
        <w:jc w:val="center"/>
        <w:rPr>
          <w:szCs w:val="22"/>
          <w:lang w:val="hr-HR"/>
        </w:rPr>
      </w:pPr>
    </w:p>
    <w:p w14:paraId="695DA3B2" w14:textId="77777777" w:rsidR="00866A4D" w:rsidRPr="00290463" w:rsidRDefault="00866A4D" w:rsidP="004A78BC">
      <w:pPr>
        <w:widowControl w:val="0"/>
        <w:tabs>
          <w:tab w:val="clear" w:pos="567"/>
        </w:tabs>
        <w:spacing w:line="240" w:lineRule="auto"/>
        <w:jc w:val="center"/>
        <w:rPr>
          <w:szCs w:val="22"/>
          <w:lang w:val="hr-HR"/>
        </w:rPr>
      </w:pPr>
    </w:p>
    <w:p w14:paraId="485DD854" w14:textId="77777777" w:rsidR="00866A4D" w:rsidRPr="00290463" w:rsidRDefault="00866A4D" w:rsidP="004A78BC">
      <w:pPr>
        <w:widowControl w:val="0"/>
        <w:tabs>
          <w:tab w:val="clear" w:pos="567"/>
        </w:tabs>
        <w:spacing w:line="240" w:lineRule="auto"/>
        <w:jc w:val="center"/>
        <w:rPr>
          <w:szCs w:val="22"/>
          <w:lang w:val="hr-HR"/>
        </w:rPr>
      </w:pPr>
    </w:p>
    <w:p w14:paraId="5340E13C" w14:textId="77777777" w:rsidR="00866A4D" w:rsidRPr="00290463" w:rsidRDefault="00866A4D" w:rsidP="004A78BC">
      <w:pPr>
        <w:widowControl w:val="0"/>
        <w:tabs>
          <w:tab w:val="clear" w:pos="567"/>
        </w:tabs>
        <w:spacing w:line="240" w:lineRule="auto"/>
        <w:jc w:val="center"/>
        <w:rPr>
          <w:szCs w:val="22"/>
          <w:lang w:val="hr-HR"/>
        </w:rPr>
      </w:pPr>
    </w:p>
    <w:p w14:paraId="7B0DA903" w14:textId="77777777" w:rsidR="00866A4D" w:rsidRPr="00290463" w:rsidRDefault="00866A4D" w:rsidP="004A78BC">
      <w:pPr>
        <w:widowControl w:val="0"/>
        <w:tabs>
          <w:tab w:val="clear" w:pos="567"/>
        </w:tabs>
        <w:spacing w:line="240" w:lineRule="auto"/>
        <w:jc w:val="center"/>
        <w:rPr>
          <w:szCs w:val="22"/>
          <w:lang w:val="hr-HR"/>
        </w:rPr>
      </w:pPr>
    </w:p>
    <w:p w14:paraId="5619DFB6" w14:textId="77777777" w:rsidR="00866A4D" w:rsidRPr="00290463" w:rsidRDefault="00866A4D" w:rsidP="004A78BC">
      <w:pPr>
        <w:widowControl w:val="0"/>
        <w:tabs>
          <w:tab w:val="clear" w:pos="567"/>
        </w:tabs>
        <w:spacing w:line="240" w:lineRule="auto"/>
        <w:jc w:val="center"/>
        <w:rPr>
          <w:szCs w:val="22"/>
          <w:lang w:val="hr-HR"/>
        </w:rPr>
      </w:pPr>
    </w:p>
    <w:p w14:paraId="39A81A44" w14:textId="77777777" w:rsidR="00866A4D" w:rsidRPr="00290463" w:rsidRDefault="00866A4D" w:rsidP="004A78BC">
      <w:pPr>
        <w:widowControl w:val="0"/>
        <w:tabs>
          <w:tab w:val="clear" w:pos="567"/>
        </w:tabs>
        <w:spacing w:line="240" w:lineRule="auto"/>
        <w:jc w:val="center"/>
        <w:rPr>
          <w:szCs w:val="22"/>
          <w:lang w:val="hr-HR"/>
        </w:rPr>
      </w:pPr>
    </w:p>
    <w:p w14:paraId="010471AF" w14:textId="77777777" w:rsidR="00866A4D" w:rsidRPr="00290463" w:rsidRDefault="00866A4D" w:rsidP="004A78BC">
      <w:pPr>
        <w:tabs>
          <w:tab w:val="clear" w:pos="567"/>
          <w:tab w:val="left" w:pos="-1440"/>
          <w:tab w:val="left" w:pos="-720"/>
        </w:tabs>
        <w:spacing w:line="240" w:lineRule="auto"/>
        <w:jc w:val="center"/>
        <w:rPr>
          <w:szCs w:val="22"/>
          <w:lang w:val="hr-HR"/>
        </w:rPr>
      </w:pPr>
      <w:r w:rsidRPr="00290463">
        <w:rPr>
          <w:b/>
          <w:szCs w:val="22"/>
          <w:lang w:val="hr-HR"/>
        </w:rPr>
        <w:t>PRILOG I.</w:t>
      </w:r>
    </w:p>
    <w:p w14:paraId="2289E4EC" w14:textId="77777777" w:rsidR="00866A4D" w:rsidRPr="00290463" w:rsidRDefault="00866A4D" w:rsidP="004A78BC">
      <w:pPr>
        <w:tabs>
          <w:tab w:val="clear" w:pos="567"/>
          <w:tab w:val="left" w:pos="-1440"/>
          <w:tab w:val="left" w:pos="-720"/>
        </w:tabs>
        <w:spacing w:line="240" w:lineRule="auto"/>
        <w:jc w:val="center"/>
        <w:rPr>
          <w:szCs w:val="22"/>
          <w:lang w:val="hr-HR"/>
        </w:rPr>
      </w:pPr>
    </w:p>
    <w:p w14:paraId="1F1FFADE" w14:textId="77777777" w:rsidR="00866A4D" w:rsidRPr="00290463" w:rsidRDefault="00866A4D" w:rsidP="004A78BC">
      <w:pPr>
        <w:pStyle w:val="TitleA0"/>
        <w:rPr>
          <w:lang w:val="hr-HR"/>
        </w:rPr>
      </w:pPr>
      <w:r w:rsidRPr="00290463">
        <w:rPr>
          <w:lang w:val="hr-HR"/>
        </w:rPr>
        <w:t>SAŽETAK OPISA SVOJSTAVA LIJEKA</w:t>
      </w:r>
    </w:p>
    <w:p w14:paraId="28E7E06B" w14:textId="77777777" w:rsidR="00866A4D" w:rsidRPr="00290463" w:rsidRDefault="00866A4D" w:rsidP="004A78BC">
      <w:pPr>
        <w:rPr>
          <w:lang w:val="hr-HR"/>
        </w:rPr>
      </w:pPr>
    </w:p>
    <w:p w14:paraId="629928D2" w14:textId="77777777" w:rsidR="00866A4D" w:rsidRPr="00290463" w:rsidRDefault="00866A4D" w:rsidP="004A78BC">
      <w:pPr>
        <w:pStyle w:val="Heading1"/>
        <w:tabs>
          <w:tab w:val="clear" w:pos="567"/>
          <w:tab w:val="left" w:pos="0"/>
        </w:tabs>
        <w:spacing w:before="0" w:after="0"/>
        <w:ind w:left="0" w:firstLine="0"/>
        <w:rPr>
          <w:lang w:val="hr-HR"/>
        </w:rPr>
      </w:pPr>
      <w:r w:rsidRPr="00290463">
        <w:rPr>
          <w:sz w:val="22"/>
          <w:szCs w:val="22"/>
          <w:lang w:val="hr-HR"/>
        </w:rPr>
        <w:br w:type="page"/>
      </w:r>
    </w:p>
    <w:p w14:paraId="28BFEE79" w14:textId="77777777" w:rsidR="00866A4D" w:rsidRDefault="00866A4D" w:rsidP="004A78BC">
      <w:pPr>
        <w:tabs>
          <w:tab w:val="clear" w:pos="567"/>
        </w:tabs>
        <w:spacing w:line="240" w:lineRule="auto"/>
        <w:outlineLvl w:val="1"/>
      </w:pPr>
      <w:r>
        <w:rPr>
          <w:noProof/>
          <w:lang w:val="hr-HR" w:eastAsia="hr-HR"/>
        </w:rPr>
        <w:lastRenderedPageBreak/>
        <w:drawing>
          <wp:inline distT="0" distB="0" distL="0" distR="0" wp14:anchorId="17A7F085" wp14:editId="20C2D983">
            <wp:extent cx="200025" cy="171450"/>
            <wp:effectExtent l="0" t="0" r="0" b="0"/>
            <wp:docPr id="1" name="Picture 1"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8246000" name="Picture 1" descr="BT_1000x858px"/>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200025" cy="171450"/>
                    </a:xfrm>
                    <a:prstGeom prst="rect">
                      <a:avLst/>
                    </a:prstGeom>
                    <a:noFill/>
                    <a:ln>
                      <a:noFill/>
                    </a:ln>
                  </pic:spPr>
                </pic:pic>
              </a:graphicData>
            </a:graphic>
          </wp:inline>
        </w:drawing>
      </w:r>
      <w:proofErr w:type="spellStart"/>
      <w:r w:rsidRPr="00C737D9">
        <w:t>Ovaj</w:t>
      </w:r>
      <w:proofErr w:type="spellEnd"/>
      <w:r w:rsidRPr="00C737D9">
        <w:t xml:space="preserve"> je </w:t>
      </w:r>
      <w:proofErr w:type="spellStart"/>
      <w:r w:rsidRPr="00C737D9">
        <w:t>lijek</w:t>
      </w:r>
      <w:proofErr w:type="spellEnd"/>
      <w:r w:rsidRPr="00C737D9">
        <w:t xml:space="preserve"> pod </w:t>
      </w:r>
      <w:proofErr w:type="spellStart"/>
      <w:r w:rsidRPr="00C737D9">
        <w:t>dodatnim</w:t>
      </w:r>
      <w:proofErr w:type="spellEnd"/>
      <w:r w:rsidRPr="00C737D9">
        <w:t xml:space="preserve"> </w:t>
      </w:r>
      <w:proofErr w:type="spellStart"/>
      <w:r w:rsidRPr="00C737D9">
        <w:t>praćenjem</w:t>
      </w:r>
      <w:proofErr w:type="spellEnd"/>
      <w:r w:rsidRPr="00C737D9">
        <w:t xml:space="preserve">. Time se </w:t>
      </w:r>
      <w:proofErr w:type="spellStart"/>
      <w:r w:rsidRPr="00C737D9">
        <w:t>omogućuje</w:t>
      </w:r>
      <w:proofErr w:type="spellEnd"/>
      <w:r w:rsidRPr="00C737D9">
        <w:t xml:space="preserve"> </w:t>
      </w:r>
      <w:proofErr w:type="spellStart"/>
      <w:r w:rsidRPr="00C737D9">
        <w:t>brzo</w:t>
      </w:r>
      <w:proofErr w:type="spellEnd"/>
      <w:r w:rsidRPr="00C737D9">
        <w:t xml:space="preserve"> </w:t>
      </w:r>
      <w:proofErr w:type="spellStart"/>
      <w:r w:rsidRPr="00C737D9">
        <w:t>otkrivanje</w:t>
      </w:r>
      <w:proofErr w:type="spellEnd"/>
      <w:r w:rsidRPr="00C737D9">
        <w:t xml:space="preserve"> </w:t>
      </w:r>
      <w:proofErr w:type="spellStart"/>
      <w:r w:rsidRPr="00C737D9">
        <w:t>novih</w:t>
      </w:r>
      <w:proofErr w:type="spellEnd"/>
      <w:r w:rsidRPr="00C737D9">
        <w:t xml:space="preserve"> </w:t>
      </w:r>
      <w:proofErr w:type="spellStart"/>
      <w:r w:rsidRPr="00C737D9">
        <w:t>sigurnosnih</w:t>
      </w:r>
      <w:proofErr w:type="spellEnd"/>
      <w:r w:rsidRPr="00C737D9">
        <w:t xml:space="preserve"> </w:t>
      </w:r>
      <w:proofErr w:type="spellStart"/>
      <w:r w:rsidRPr="00C737D9">
        <w:t>informacija</w:t>
      </w:r>
      <w:proofErr w:type="spellEnd"/>
      <w:r w:rsidRPr="00C737D9">
        <w:t xml:space="preserve">. Od </w:t>
      </w:r>
      <w:proofErr w:type="spellStart"/>
      <w:r w:rsidRPr="00C737D9">
        <w:t>zdravstvenih</w:t>
      </w:r>
      <w:proofErr w:type="spellEnd"/>
      <w:r w:rsidRPr="00C737D9">
        <w:t xml:space="preserve"> </w:t>
      </w:r>
      <w:proofErr w:type="spellStart"/>
      <w:r w:rsidRPr="00C737D9">
        <w:t>radnika</w:t>
      </w:r>
      <w:proofErr w:type="spellEnd"/>
      <w:r w:rsidRPr="00C737D9">
        <w:t xml:space="preserve"> </w:t>
      </w:r>
      <w:r>
        <w:t>se</w:t>
      </w:r>
      <w:r w:rsidRPr="00C737D9">
        <w:t xml:space="preserve"> </w:t>
      </w:r>
      <w:proofErr w:type="spellStart"/>
      <w:r w:rsidRPr="00C737D9">
        <w:t>traži</w:t>
      </w:r>
      <w:proofErr w:type="spellEnd"/>
      <w:r>
        <w:t xml:space="preserve"> </w:t>
      </w:r>
      <w:r w:rsidRPr="00C737D9">
        <w:t xml:space="preserve">da </w:t>
      </w:r>
      <w:proofErr w:type="spellStart"/>
      <w:r w:rsidRPr="00C737D9">
        <w:t>prijave</w:t>
      </w:r>
      <w:proofErr w:type="spellEnd"/>
      <w:r w:rsidRPr="00C737D9">
        <w:t xml:space="preserve"> </w:t>
      </w:r>
      <w:proofErr w:type="spellStart"/>
      <w:r w:rsidRPr="00C737D9">
        <w:t>svaku</w:t>
      </w:r>
      <w:proofErr w:type="spellEnd"/>
      <w:r w:rsidRPr="00C737D9">
        <w:t xml:space="preserve"> </w:t>
      </w:r>
      <w:proofErr w:type="spellStart"/>
      <w:r w:rsidRPr="00C737D9">
        <w:t>sumnju</w:t>
      </w:r>
      <w:proofErr w:type="spellEnd"/>
      <w:r w:rsidRPr="00C737D9">
        <w:t xml:space="preserve"> </w:t>
      </w:r>
      <w:proofErr w:type="spellStart"/>
      <w:r w:rsidRPr="00C737D9">
        <w:t>na</w:t>
      </w:r>
      <w:proofErr w:type="spellEnd"/>
      <w:r w:rsidRPr="00C737D9">
        <w:t xml:space="preserve"> </w:t>
      </w:r>
      <w:proofErr w:type="spellStart"/>
      <w:r w:rsidRPr="00C737D9">
        <w:t>nuspojavu</w:t>
      </w:r>
      <w:proofErr w:type="spellEnd"/>
      <w:r w:rsidRPr="00C737D9">
        <w:t xml:space="preserve"> za</w:t>
      </w:r>
      <w:r w:rsidRPr="009553D4">
        <w:t xml:space="preserve"> </w:t>
      </w:r>
      <w:proofErr w:type="spellStart"/>
      <w:r w:rsidRPr="009553D4">
        <w:t>ovaj</w:t>
      </w:r>
      <w:proofErr w:type="spellEnd"/>
      <w:r w:rsidRPr="00E50142">
        <w:t xml:space="preserve"> </w:t>
      </w:r>
      <w:proofErr w:type="spellStart"/>
      <w:r w:rsidRPr="00E50142">
        <w:t>lijek</w:t>
      </w:r>
      <w:proofErr w:type="spellEnd"/>
      <w:r w:rsidRPr="00E50142">
        <w:t xml:space="preserve">. Za </w:t>
      </w:r>
      <w:proofErr w:type="spellStart"/>
      <w:r w:rsidRPr="00E50142">
        <w:t>postupak</w:t>
      </w:r>
      <w:proofErr w:type="spellEnd"/>
      <w:r w:rsidRPr="00E50142">
        <w:t xml:space="preserve"> </w:t>
      </w:r>
      <w:proofErr w:type="spellStart"/>
      <w:r w:rsidRPr="00E50142">
        <w:t>prijavljivanja</w:t>
      </w:r>
      <w:proofErr w:type="spellEnd"/>
      <w:r w:rsidRPr="00E50142">
        <w:t xml:space="preserve"> </w:t>
      </w:r>
      <w:proofErr w:type="spellStart"/>
      <w:r w:rsidRPr="00E50142">
        <w:t>nuspojava</w:t>
      </w:r>
      <w:proofErr w:type="spellEnd"/>
      <w:r w:rsidRPr="00E50142">
        <w:t xml:space="preserve"> </w:t>
      </w:r>
      <w:proofErr w:type="spellStart"/>
      <w:r w:rsidRPr="00E50142">
        <w:t>vidjeti</w:t>
      </w:r>
      <w:proofErr w:type="spellEnd"/>
      <w:r w:rsidRPr="00E50142">
        <w:t xml:space="preserve"> </w:t>
      </w:r>
      <w:proofErr w:type="spellStart"/>
      <w:r w:rsidRPr="00E50142">
        <w:t>dio</w:t>
      </w:r>
      <w:proofErr w:type="spellEnd"/>
      <w:r w:rsidRPr="00E50142">
        <w:t xml:space="preserve"> 4.8.</w:t>
      </w:r>
    </w:p>
    <w:p w14:paraId="662C6295" w14:textId="77777777" w:rsidR="00866A4D" w:rsidRDefault="00866A4D" w:rsidP="004A78BC">
      <w:pPr>
        <w:tabs>
          <w:tab w:val="clear" w:pos="567"/>
        </w:tabs>
        <w:spacing w:line="240" w:lineRule="auto"/>
        <w:ind w:left="567" w:hanging="567"/>
        <w:outlineLvl w:val="1"/>
        <w:rPr>
          <w:b/>
          <w:szCs w:val="22"/>
          <w:lang w:val="hr-HR"/>
        </w:rPr>
      </w:pPr>
    </w:p>
    <w:p w14:paraId="4FCEEB09" w14:textId="77777777" w:rsidR="00866A4D" w:rsidRDefault="00866A4D" w:rsidP="004A78BC">
      <w:pPr>
        <w:tabs>
          <w:tab w:val="clear" w:pos="567"/>
        </w:tabs>
        <w:spacing w:line="240" w:lineRule="auto"/>
        <w:ind w:left="567" w:hanging="567"/>
        <w:outlineLvl w:val="1"/>
        <w:rPr>
          <w:b/>
          <w:szCs w:val="22"/>
          <w:lang w:val="hr-HR"/>
        </w:rPr>
      </w:pPr>
    </w:p>
    <w:p w14:paraId="501B8A3E" w14:textId="77777777" w:rsidR="00866A4D" w:rsidRPr="00290463" w:rsidRDefault="00866A4D" w:rsidP="004A78BC">
      <w:pPr>
        <w:tabs>
          <w:tab w:val="clear" w:pos="567"/>
        </w:tabs>
        <w:spacing w:line="240" w:lineRule="auto"/>
        <w:ind w:left="567" w:hanging="567"/>
        <w:outlineLvl w:val="1"/>
        <w:rPr>
          <w:b/>
          <w:szCs w:val="22"/>
          <w:lang w:val="hr-HR"/>
        </w:rPr>
      </w:pPr>
      <w:r w:rsidRPr="00290463">
        <w:rPr>
          <w:b/>
          <w:szCs w:val="22"/>
          <w:lang w:val="hr-HR"/>
        </w:rPr>
        <w:t>1.</w:t>
      </w:r>
      <w:r w:rsidRPr="00290463">
        <w:rPr>
          <w:b/>
          <w:szCs w:val="22"/>
          <w:lang w:val="hr-HR"/>
        </w:rPr>
        <w:tab/>
        <w:t>NAZIV LIJEKA</w:t>
      </w:r>
    </w:p>
    <w:p w14:paraId="4B933B6C" w14:textId="77777777" w:rsidR="00866A4D" w:rsidRPr="00290463" w:rsidRDefault="00866A4D" w:rsidP="004A78BC">
      <w:pPr>
        <w:tabs>
          <w:tab w:val="left" w:pos="2977"/>
        </w:tabs>
        <w:autoSpaceDE w:val="0"/>
        <w:autoSpaceDN w:val="0"/>
        <w:adjustRightInd w:val="0"/>
        <w:spacing w:line="240" w:lineRule="auto"/>
        <w:rPr>
          <w:szCs w:val="22"/>
          <w:lang w:val="hr-HR"/>
        </w:rPr>
      </w:pPr>
    </w:p>
    <w:p w14:paraId="6A5B8256" w14:textId="77777777" w:rsidR="00866A4D" w:rsidRPr="00290463" w:rsidRDefault="00866A4D" w:rsidP="004A78BC">
      <w:pPr>
        <w:tabs>
          <w:tab w:val="left" w:pos="2977"/>
        </w:tabs>
        <w:autoSpaceDE w:val="0"/>
        <w:autoSpaceDN w:val="0"/>
        <w:adjustRightInd w:val="0"/>
        <w:spacing w:line="240" w:lineRule="auto"/>
        <w:outlineLvl w:val="4"/>
        <w:rPr>
          <w:szCs w:val="22"/>
          <w:lang w:val="hr-HR"/>
        </w:rPr>
      </w:pPr>
      <w:r>
        <w:rPr>
          <w:szCs w:val="22"/>
          <w:lang w:val="hr-HR"/>
        </w:rPr>
        <w:t>Opuviz</w:t>
      </w:r>
      <w:r w:rsidRPr="00290463">
        <w:rPr>
          <w:szCs w:val="22"/>
          <w:lang w:val="hr-HR"/>
        </w:rPr>
        <w:t xml:space="preserve"> 40 mg/ml </w:t>
      </w:r>
      <w:r w:rsidRPr="00290463">
        <w:rPr>
          <w:rFonts w:eastAsia="MS Mincho"/>
          <w:szCs w:val="22"/>
          <w:lang w:val="hr-HR" w:eastAsia="ja-JP"/>
        </w:rPr>
        <w:t>otopina za injekciju u bočici</w:t>
      </w:r>
    </w:p>
    <w:p w14:paraId="53A410DB" w14:textId="77777777" w:rsidR="00866A4D" w:rsidRPr="00290463" w:rsidRDefault="00866A4D" w:rsidP="004A78BC">
      <w:pPr>
        <w:tabs>
          <w:tab w:val="left" w:pos="2977"/>
        </w:tabs>
        <w:autoSpaceDE w:val="0"/>
        <w:autoSpaceDN w:val="0"/>
        <w:adjustRightInd w:val="0"/>
        <w:spacing w:line="240" w:lineRule="auto"/>
        <w:rPr>
          <w:szCs w:val="22"/>
          <w:lang w:val="hr-HR"/>
        </w:rPr>
      </w:pPr>
    </w:p>
    <w:p w14:paraId="582785D0" w14:textId="77777777" w:rsidR="00866A4D" w:rsidRPr="00290463" w:rsidRDefault="00866A4D" w:rsidP="004A78BC">
      <w:pPr>
        <w:widowControl w:val="0"/>
        <w:tabs>
          <w:tab w:val="clear" w:pos="567"/>
        </w:tabs>
        <w:spacing w:line="240" w:lineRule="auto"/>
        <w:rPr>
          <w:bCs/>
          <w:szCs w:val="22"/>
          <w:lang w:val="hr-HR"/>
        </w:rPr>
      </w:pPr>
    </w:p>
    <w:p w14:paraId="7F4557BF" w14:textId="77777777" w:rsidR="00866A4D" w:rsidRPr="00290463" w:rsidRDefault="00866A4D" w:rsidP="004A78BC">
      <w:pPr>
        <w:widowControl w:val="0"/>
        <w:tabs>
          <w:tab w:val="clear" w:pos="567"/>
        </w:tabs>
        <w:spacing w:line="240" w:lineRule="auto"/>
        <w:outlineLvl w:val="1"/>
        <w:rPr>
          <w:szCs w:val="22"/>
          <w:lang w:val="hr-HR"/>
        </w:rPr>
      </w:pPr>
      <w:r w:rsidRPr="00290463">
        <w:rPr>
          <w:b/>
          <w:szCs w:val="22"/>
          <w:lang w:val="hr-HR"/>
        </w:rPr>
        <w:t>2.</w:t>
      </w:r>
      <w:r w:rsidRPr="00290463">
        <w:rPr>
          <w:b/>
          <w:szCs w:val="22"/>
          <w:lang w:val="hr-HR"/>
        </w:rPr>
        <w:tab/>
        <w:t>KVALITATIVNI I KVANTITATIVNI SASTAV</w:t>
      </w:r>
    </w:p>
    <w:p w14:paraId="22443CC4" w14:textId="77777777" w:rsidR="00866A4D" w:rsidRPr="00290463" w:rsidRDefault="00866A4D" w:rsidP="004A78BC">
      <w:pPr>
        <w:pStyle w:val="GlobalBayerBodyText"/>
        <w:spacing w:before="0" w:after="0"/>
        <w:rPr>
          <w:rFonts w:ascii="Times New Roman" w:hAnsi="Times New Roman"/>
          <w:sz w:val="22"/>
          <w:szCs w:val="22"/>
          <w:lang w:val="hr-HR" w:eastAsia="en-US"/>
        </w:rPr>
      </w:pPr>
    </w:p>
    <w:p w14:paraId="2EDBE0C7" w14:textId="77777777" w:rsidR="00866A4D" w:rsidRPr="00290463" w:rsidRDefault="00866A4D" w:rsidP="004A78BC">
      <w:pPr>
        <w:pStyle w:val="GlobalBayerBodyText"/>
        <w:spacing w:before="0" w:after="0"/>
        <w:rPr>
          <w:rFonts w:ascii="Times New Roman" w:hAnsi="Times New Roman"/>
          <w:sz w:val="22"/>
          <w:szCs w:val="22"/>
          <w:lang w:val="hr-HR" w:eastAsia="en-US"/>
        </w:rPr>
      </w:pPr>
      <w:r w:rsidRPr="00290463">
        <w:rPr>
          <w:rFonts w:ascii="Times New Roman" w:hAnsi="Times New Roman"/>
          <w:sz w:val="22"/>
          <w:szCs w:val="22"/>
          <w:lang w:val="hr-HR" w:eastAsia="en-US"/>
        </w:rPr>
        <w:t>1 ml otopine za injekciju sadrži 40 mg aflibercepta*</w:t>
      </w:r>
    </w:p>
    <w:p w14:paraId="444B0743" w14:textId="77777777" w:rsidR="00866A4D" w:rsidRPr="00290463" w:rsidRDefault="00866A4D" w:rsidP="004A78BC">
      <w:pPr>
        <w:widowControl w:val="0"/>
        <w:tabs>
          <w:tab w:val="clear" w:pos="567"/>
        </w:tabs>
        <w:spacing w:line="240" w:lineRule="auto"/>
        <w:rPr>
          <w:b/>
          <w:bCs/>
          <w:szCs w:val="22"/>
          <w:lang w:val="hr-HR"/>
        </w:rPr>
      </w:pPr>
    </w:p>
    <w:p w14:paraId="0D626E6F" w14:textId="77777777" w:rsidR="00866A4D" w:rsidRPr="00290463" w:rsidRDefault="00866A4D" w:rsidP="004A78BC">
      <w:pPr>
        <w:widowControl w:val="0"/>
        <w:tabs>
          <w:tab w:val="clear" w:pos="567"/>
        </w:tabs>
        <w:spacing w:line="240" w:lineRule="auto"/>
        <w:rPr>
          <w:szCs w:val="22"/>
          <w:lang w:val="hr-HR"/>
        </w:rPr>
      </w:pPr>
      <w:r w:rsidRPr="00290463">
        <w:rPr>
          <w:szCs w:val="22"/>
          <w:lang w:val="hr-HR"/>
        </w:rPr>
        <w:t>Jedna bočica sadrži raspoloživi</w:t>
      </w:r>
      <w:r w:rsidRPr="00290463">
        <w:rPr>
          <w:lang w:val="hr-HR"/>
        </w:rPr>
        <w:t xml:space="preserve"> volumen od najmanje 0,1</w:t>
      </w:r>
      <w:r>
        <w:rPr>
          <w:lang w:val="hr-HR"/>
        </w:rPr>
        <w:t> </w:t>
      </w:r>
      <w:r w:rsidRPr="00290463">
        <w:rPr>
          <w:lang w:val="hr-HR"/>
        </w:rPr>
        <w:t>ml</w:t>
      </w:r>
      <w:r w:rsidRPr="00290463">
        <w:rPr>
          <w:szCs w:val="22"/>
          <w:lang w:val="hr-HR"/>
        </w:rPr>
        <w:t>, što odgovara najmanje 4 mg aflibercepta. To osigurava iskoristivu količinu za primjenu jedne doze od 0,05</w:t>
      </w:r>
      <w:r>
        <w:rPr>
          <w:szCs w:val="22"/>
          <w:lang w:val="hr-HR"/>
        </w:rPr>
        <w:t> </w:t>
      </w:r>
      <w:r w:rsidRPr="00290463">
        <w:rPr>
          <w:szCs w:val="22"/>
          <w:lang w:val="hr-HR"/>
        </w:rPr>
        <w:t>ml koja sadrži 2</w:t>
      </w:r>
      <w:r>
        <w:rPr>
          <w:szCs w:val="22"/>
          <w:lang w:val="hr-HR"/>
        </w:rPr>
        <w:t> </w:t>
      </w:r>
      <w:r w:rsidRPr="00290463">
        <w:rPr>
          <w:szCs w:val="22"/>
          <w:lang w:val="hr-HR"/>
        </w:rPr>
        <w:t>mg aflibercepta.</w:t>
      </w:r>
    </w:p>
    <w:p w14:paraId="14334AAE" w14:textId="77777777" w:rsidR="00866A4D" w:rsidRPr="00290463" w:rsidRDefault="00866A4D" w:rsidP="004A78BC">
      <w:pPr>
        <w:widowControl w:val="0"/>
        <w:tabs>
          <w:tab w:val="clear" w:pos="567"/>
        </w:tabs>
        <w:spacing w:line="240" w:lineRule="auto"/>
        <w:rPr>
          <w:szCs w:val="22"/>
          <w:lang w:val="hr-HR"/>
        </w:rPr>
      </w:pPr>
    </w:p>
    <w:p w14:paraId="0EC4AB16" w14:textId="77777777" w:rsidR="00866A4D" w:rsidRPr="00290463" w:rsidRDefault="00866A4D" w:rsidP="004A78BC">
      <w:pPr>
        <w:tabs>
          <w:tab w:val="clear" w:pos="567"/>
        </w:tabs>
        <w:spacing w:line="240" w:lineRule="auto"/>
        <w:rPr>
          <w:szCs w:val="22"/>
          <w:lang w:val="hr-HR"/>
        </w:rPr>
      </w:pPr>
      <w:r w:rsidRPr="00290463">
        <w:rPr>
          <w:szCs w:val="22"/>
          <w:lang w:val="hr-HR"/>
        </w:rPr>
        <w:t>*Fuzijski protein koji se sastoji od dijelova izvanstaničnih domena 1 i 2 receptora ljudskog vaskularnog endotelnog čimbenika rasta VEGF</w:t>
      </w:r>
      <w:r w:rsidRPr="00290463">
        <w:rPr>
          <w:lang w:val="hr-HR"/>
        </w:rPr>
        <w:t xml:space="preserve"> (engl. </w:t>
      </w:r>
      <w:r w:rsidRPr="00290463">
        <w:rPr>
          <w:i/>
          <w:lang w:val="hr-HR"/>
        </w:rPr>
        <w:t>Vascular Endothelial Growth Factor</w:t>
      </w:r>
      <w:r w:rsidRPr="00290463">
        <w:rPr>
          <w:szCs w:val="22"/>
          <w:lang w:val="hr-HR"/>
        </w:rPr>
        <w:t>) spojenih na Fc dio ljudskog IgG1, a proizvodi se u K1 stanicama jajnika kineskog hrčka (engl.</w:t>
      </w:r>
      <w:r w:rsidRPr="00290463">
        <w:rPr>
          <w:i/>
          <w:szCs w:val="22"/>
          <w:lang w:val="hr-HR"/>
        </w:rPr>
        <w:t xml:space="preserve"> Chinese Hamster Ovary, CHO</w:t>
      </w:r>
      <w:r w:rsidRPr="00290463">
        <w:rPr>
          <w:szCs w:val="22"/>
          <w:lang w:val="hr-HR"/>
        </w:rPr>
        <w:t>) tehnologijom rekombinantne DNA.</w:t>
      </w:r>
    </w:p>
    <w:p w14:paraId="29E43579" w14:textId="76F19C02" w:rsidR="00866A4D" w:rsidRDefault="00866A4D" w:rsidP="004A78BC">
      <w:pPr>
        <w:tabs>
          <w:tab w:val="clear" w:pos="567"/>
        </w:tabs>
        <w:spacing w:line="240" w:lineRule="auto"/>
        <w:rPr>
          <w:szCs w:val="22"/>
          <w:lang w:val="hr-HR"/>
        </w:rPr>
      </w:pPr>
    </w:p>
    <w:p w14:paraId="213F3F6E" w14:textId="77777777" w:rsidR="007F4039" w:rsidRPr="00287CB8" w:rsidRDefault="007F4039" w:rsidP="007F4039">
      <w:pPr>
        <w:tabs>
          <w:tab w:val="clear" w:pos="567"/>
        </w:tabs>
        <w:spacing w:line="240" w:lineRule="auto"/>
        <w:rPr>
          <w:szCs w:val="22"/>
          <w:u w:val="single"/>
          <w:lang w:val="hr-HR"/>
        </w:rPr>
      </w:pPr>
      <w:r w:rsidRPr="00287CB8">
        <w:rPr>
          <w:szCs w:val="22"/>
          <w:u w:val="single"/>
          <w:lang w:val="hr-HR"/>
        </w:rPr>
        <w:t>Pomoćna tvar s poznatim učinkom</w:t>
      </w:r>
    </w:p>
    <w:p w14:paraId="12712313" w14:textId="77777777" w:rsidR="007F4039" w:rsidRPr="007F4039" w:rsidRDefault="007F4039" w:rsidP="007F4039">
      <w:pPr>
        <w:tabs>
          <w:tab w:val="clear" w:pos="567"/>
        </w:tabs>
        <w:spacing w:line="240" w:lineRule="auto"/>
        <w:rPr>
          <w:szCs w:val="22"/>
          <w:lang w:val="hr-HR"/>
        </w:rPr>
      </w:pPr>
    </w:p>
    <w:p w14:paraId="2DFAE899" w14:textId="195B47A7" w:rsidR="007F4039" w:rsidRDefault="007F4039" w:rsidP="007F4039">
      <w:pPr>
        <w:tabs>
          <w:tab w:val="clear" w:pos="567"/>
        </w:tabs>
        <w:spacing w:line="240" w:lineRule="auto"/>
        <w:rPr>
          <w:szCs w:val="22"/>
          <w:lang w:val="hr-HR"/>
        </w:rPr>
      </w:pPr>
      <w:r w:rsidRPr="007F4039">
        <w:rPr>
          <w:szCs w:val="22"/>
          <w:lang w:val="hr-HR"/>
        </w:rPr>
        <w:t>Jedan ml otopine za injekciju sadrži 0,3 mg polisorbata 20 (E 432).</w:t>
      </w:r>
    </w:p>
    <w:p w14:paraId="31486973" w14:textId="77777777" w:rsidR="007F4039" w:rsidRPr="00290463" w:rsidRDefault="007F4039" w:rsidP="004A78BC">
      <w:pPr>
        <w:tabs>
          <w:tab w:val="clear" w:pos="567"/>
        </w:tabs>
        <w:spacing w:line="240" w:lineRule="auto"/>
        <w:rPr>
          <w:szCs w:val="22"/>
          <w:lang w:val="hr-HR"/>
        </w:rPr>
      </w:pPr>
    </w:p>
    <w:p w14:paraId="32E42B90" w14:textId="77777777" w:rsidR="00866A4D" w:rsidRPr="00290463" w:rsidRDefault="00866A4D" w:rsidP="004A78BC">
      <w:pPr>
        <w:tabs>
          <w:tab w:val="clear" w:pos="567"/>
        </w:tabs>
        <w:spacing w:line="240" w:lineRule="auto"/>
        <w:rPr>
          <w:szCs w:val="22"/>
          <w:lang w:val="hr-HR"/>
        </w:rPr>
      </w:pPr>
      <w:r w:rsidRPr="00290463">
        <w:rPr>
          <w:szCs w:val="22"/>
          <w:lang w:val="hr-HR"/>
        </w:rPr>
        <w:t>Za cjeloviti popis pomoćnih tvari vidjeti dio 6.1.</w:t>
      </w:r>
    </w:p>
    <w:p w14:paraId="76680D86" w14:textId="77777777" w:rsidR="00866A4D" w:rsidRPr="00290463" w:rsidRDefault="00866A4D" w:rsidP="004A78BC">
      <w:pPr>
        <w:tabs>
          <w:tab w:val="clear" w:pos="567"/>
        </w:tabs>
        <w:spacing w:line="240" w:lineRule="auto"/>
        <w:rPr>
          <w:szCs w:val="22"/>
          <w:lang w:val="hr-HR"/>
        </w:rPr>
      </w:pPr>
    </w:p>
    <w:p w14:paraId="10DBC232" w14:textId="77777777" w:rsidR="00866A4D" w:rsidRPr="00290463" w:rsidRDefault="00866A4D" w:rsidP="004A78BC">
      <w:pPr>
        <w:tabs>
          <w:tab w:val="clear" w:pos="567"/>
        </w:tabs>
        <w:spacing w:line="240" w:lineRule="auto"/>
        <w:rPr>
          <w:szCs w:val="22"/>
          <w:lang w:val="hr-HR"/>
        </w:rPr>
      </w:pPr>
    </w:p>
    <w:p w14:paraId="59B5BD06" w14:textId="77777777" w:rsidR="00866A4D" w:rsidRPr="00290463" w:rsidRDefault="00866A4D" w:rsidP="004A78BC">
      <w:pPr>
        <w:tabs>
          <w:tab w:val="clear" w:pos="567"/>
        </w:tabs>
        <w:spacing w:line="240" w:lineRule="auto"/>
        <w:ind w:left="567" w:hanging="567"/>
        <w:outlineLvl w:val="1"/>
        <w:rPr>
          <w:caps/>
          <w:szCs w:val="22"/>
          <w:lang w:val="hr-HR"/>
        </w:rPr>
      </w:pPr>
      <w:r w:rsidRPr="00290463">
        <w:rPr>
          <w:b/>
          <w:szCs w:val="22"/>
          <w:lang w:val="hr-HR"/>
        </w:rPr>
        <w:t>3.</w:t>
      </w:r>
      <w:r w:rsidRPr="00290463">
        <w:rPr>
          <w:b/>
          <w:szCs w:val="22"/>
          <w:lang w:val="hr-HR"/>
        </w:rPr>
        <w:tab/>
        <w:t>FARMACEUTSKI OBLIK</w:t>
      </w:r>
    </w:p>
    <w:p w14:paraId="2C21663F" w14:textId="77777777" w:rsidR="00866A4D" w:rsidRPr="00290463" w:rsidRDefault="00866A4D" w:rsidP="004A78BC">
      <w:pPr>
        <w:tabs>
          <w:tab w:val="clear" w:pos="567"/>
        </w:tabs>
        <w:spacing w:line="240" w:lineRule="auto"/>
        <w:ind w:left="567" w:hanging="567"/>
        <w:rPr>
          <w:rFonts w:eastAsia="MS Mincho"/>
          <w:szCs w:val="22"/>
          <w:lang w:val="hr-HR" w:eastAsia="ja-JP"/>
        </w:rPr>
      </w:pPr>
    </w:p>
    <w:p w14:paraId="185C5B47" w14:textId="77777777" w:rsidR="00866A4D" w:rsidRPr="00290463" w:rsidRDefault="00866A4D" w:rsidP="004A78BC">
      <w:pPr>
        <w:tabs>
          <w:tab w:val="clear" w:pos="567"/>
        </w:tabs>
        <w:spacing w:line="240" w:lineRule="auto"/>
        <w:ind w:left="567" w:hanging="567"/>
        <w:rPr>
          <w:rFonts w:eastAsia="MS Mincho"/>
          <w:szCs w:val="22"/>
          <w:lang w:val="hr-HR" w:eastAsia="ja-JP"/>
        </w:rPr>
      </w:pPr>
      <w:r w:rsidRPr="00290463">
        <w:rPr>
          <w:rFonts w:eastAsia="MS Mincho"/>
          <w:szCs w:val="22"/>
          <w:lang w:val="hr-HR" w:eastAsia="ja-JP"/>
        </w:rPr>
        <w:t>Otopina za injekciju (injekcija)</w:t>
      </w:r>
    </w:p>
    <w:p w14:paraId="2A2664D9" w14:textId="77777777" w:rsidR="00866A4D" w:rsidRPr="00290463" w:rsidRDefault="00866A4D" w:rsidP="004A78BC">
      <w:pPr>
        <w:tabs>
          <w:tab w:val="clear" w:pos="567"/>
        </w:tabs>
        <w:spacing w:line="240" w:lineRule="auto"/>
        <w:ind w:left="567" w:hanging="567"/>
        <w:rPr>
          <w:rFonts w:eastAsia="MS Mincho"/>
          <w:szCs w:val="22"/>
          <w:lang w:val="hr-HR" w:eastAsia="ja-JP"/>
        </w:rPr>
      </w:pPr>
    </w:p>
    <w:p w14:paraId="1DF79933" w14:textId="77777777" w:rsidR="00866A4D" w:rsidRPr="00290463" w:rsidRDefault="00866A4D" w:rsidP="004A78BC">
      <w:pPr>
        <w:pStyle w:val="GlobalBayerBodyText"/>
        <w:spacing w:before="0" w:after="0"/>
        <w:rPr>
          <w:rFonts w:ascii="Times New Roman" w:hAnsi="Times New Roman"/>
          <w:sz w:val="22"/>
          <w:szCs w:val="22"/>
          <w:lang w:val="hr-HR" w:eastAsia="en-US"/>
        </w:rPr>
      </w:pPr>
      <w:r w:rsidRPr="00290463">
        <w:rPr>
          <w:rFonts w:ascii="Times New Roman" w:hAnsi="Times New Roman"/>
          <w:sz w:val="22"/>
          <w:szCs w:val="22"/>
          <w:lang w:val="hr-HR" w:eastAsia="en-US"/>
        </w:rPr>
        <w:t>Otopina je bistra, bezbojna do blijedožuta izoosmotska otopina.</w:t>
      </w:r>
    </w:p>
    <w:p w14:paraId="3EBCEE21" w14:textId="77777777" w:rsidR="00866A4D" w:rsidRPr="00290463" w:rsidRDefault="00866A4D" w:rsidP="004A78BC">
      <w:pPr>
        <w:tabs>
          <w:tab w:val="clear" w:pos="567"/>
        </w:tabs>
        <w:spacing w:line="240" w:lineRule="auto"/>
        <w:ind w:left="567" w:hanging="567"/>
        <w:rPr>
          <w:caps/>
          <w:szCs w:val="22"/>
          <w:lang w:val="hr-HR"/>
        </w:rPr>
      </w:pPr>
    </w:p>
    <w:p w14:paraId="71082F18" w14:textId="77777777" w:rsidR="00866A4D" w:rsidRPr="00290463" w:rsidRDefault="00866A4D" w:rsidP="004A78BC">
      <w:pPr>
        <w:tabs>
          <w:tab w:val="clear" w:pos="567"/>
        </w:tabs>
        <w:spacing w:line="240" w:lineRule="auto"/>
        <w:rPr>
          <w:szCs w:val="22"/>
          <w:lang w:val="hr-HR"/>
        </w:rPr>
      </w:pPr>
    </w:p>
    <w:p w14:paraId="62039404" w14:textId="77777777" w:rsidR="00866A4D" w:rsidRPr="00290463" w:rsidRDefault="00866A4D" w:rsidP="004A78BC">
      <w:pPr>
        <w:tabs>
          <w:tab w:val="clear" w:pos="567"/>
        </w:tabs>
        <w:spacing w:line="240" w:lineRule="auto"/>
        <w:ind w:left="567" w:hanging="567"/>
        <w:outlineLvl w:val="1"/>
        <w:rPr>
          <w:caps/>
          <w:szCs w:val="22"/>
          <w:lang w:val="hr-HR"/>
        </w:rPr>
      </w:pPr>
      <w:r w:rsidRPr="00290463">
        <w:rPr>
          <w:b/>
          <w:caps/>
          <w:szCs w:val="22"/>
          <w:lang w:val="hr-HR"/>
        </w:rPr>
        <w:t>4.</w:t>
      </w:r>
      <w:r w:rsidRPr="00290463">
        <w:rPr>
          <w:b/>
          <w:caps/>
          <w:szCs w:val="22"/>
          <w:lang w:val="hr-HR"/>
        </w:rPr>
        <w:tab/>
        <w:t>KLINIČKI PODACI</w:t>
      </w:r>
    </w:p>
    <w:p w14:paraId="3E5257A9" w14:textId="77777777" w:rsidR="00866A4D" w:rsidRPr="00290463" w:rsidRDefault="00866A4D" w:rsidP="004A78BC">
      <w:pPr>
        <w:tabs>
          <w:tab w:val="clear" w:pos="567"/>
        </w:tabs>
        <w:spacing w:line="240" w:lineRule="auto"/>
        <w:rPr>
          <w:szCs w:val="22"/>
          <w:lang w:val="hr-HR"/>
        </w:rPr>
      </w:pPr>
    </w:p>
    <w:p w14:paraId="77F9D20C" w14:textId="77777777" w:rsidR="00866A4D" w:rsidRPr="00290463" w:rsidRDefault="00866A4D" w:rsidP="004A78BC">
      <w:pPr>
        <w:tabs>
          <w:tab w:val="clear" w:pos="567"/>
        </w:tabs>
        <w:spacing w:line="240" w:lineRule="auto"/>
        <w:ind w:left="567" w:hanging="567"/>
        <w:outlineLvl w:val="2"/>
        <w:rPr>
          <w:szCs w:val="22"/>
          <w:lang w:val="hr-HR"/>
        </w:rPr>
      </w:pPr>
      <w:r w:rsidRPr="00290463">
        <w:rPr>
          <w:b/>
          <w:szCs w:val="22"/>
          <w:lang w:val="hr-HR"/>
        </w:rPr>
        <w:t>4.1</w:t>
      </w:r>
      <w:r w:rsidRPr="00290463">
        <w:rPr>
          <w:b/>
          <w:szCs w:val="22"/>
          <w:lang w:val="hr-HR"/>
        </w:rPr>
        <w:tab/>
        <w:t>Terapijske indikacije</w:t>
      </w:r>
    </w:p>
    <w:p w14:paraId="45FC0687" w14:textId="77777777" w:rsidR="00866A4D" w:rsidRPr="00290463" w:rsidRDefault="00866A4D" w:rsidP="004A78BC">
      <w:pPr>
        <w:tabs>
          <w:tab w:val="clear" w:pos="567"/>
        </w:tabs>
        <w:spacing w:line="240" w:lineRule="auto"/>
        <w:rPr>
          <w:szCs w:val="22"/>
          <w:lang w:val="hr-HR"/>
        </w:rPr>
      </w:pPr>
    </w:p>
    <w:p w14:paraId="70933FBB" w14:textId="77777777" w:rsidR="00866A4D" w:rsidRPr="00290463" w:rsidRDefault="00866A4D" w:rsidP="004A78BC">
      <w:pPr>
        <w:pStyle w:val="CommentText"/>
        <w:rPr>
          <w:sz w:val="22"/>
          <w:szCs w:val="22"/>
          <w:lang w:val="hr-HR"/>
        </w:rPr>
      </w:pPr>
      <w:r w:rsidRPr="00290463">
        <w:rPr>
          <w:sz w:val="22"/>
          <w:szCs w:val="22"/>
          <w:lang w:val="hr-HR"/>
        </w:rPr>
        <w:t xml:space="preserve">Lijek </w:t>
      </w:r>
      <w:r>
        <w:rPr>
          <w:sz w:val="22"/>
          <w:szCs w:val="22"/>
          <w:lang w:val="hr-HR"/>
        </w:rPr>
        <w:t>Opuviz</w:t>
      </w:r>
      <w:r w:rsidRPr="00290463">
        <w:rPr>
          <w:sz w:val="22"/>
          <w:szCs w:val="22"/>
          <w:lang w:val="hr-HR"/>
        </w:rPr>
        <w:t xml:space="preserve"> indiciran</w:t>
      </w:r>
      <w:r>
        <w:rPr>
          <w:sz w:val="22"/>
          <w:szCs w:val="22"/>
          <w:lang w:val="hr-HR"/>
        </w:rPr>
        <w:t xml:space="preserve"> je</w:t>
      </w:r>
      <w:r w:rsidRPr="00290463">
        <w:rPr>
          <w:sz w:val="22"/>
          <w:szCs w:val="22"/>
          <w:lang w:val="hr-HR"/>
        </w:rPr>
        <w:t xml:space="preserve"> u odraslih osoba za liječenje</w:t>
      </w:r>
    </w:p>
    <w:p w14:paraId="5C00EF34" w14:textId="77777777" w:rsidR="00866A4D" w:rsidRPr="00290463" w:rsidRDefault="00866A4D" w:rsidP="004A78BC">
      <w:pPr>
        <w:pStyle w:val="CommentText"/>
        <w:numPr>
          <w:ilvl w:val="0"/>
          <w:numId w:val="15"/>
        </w:numPr>
        <w:ind w:left="1134" w:hanging="567"/>
        <w:rPr>
          <w:lang w:val="hr-HR"/>
        </w:rPr>
      </w:pPr>
      <w:r w:rsidRPr="00290463">
        <w:rPr>
          <w:sz w:val="22"/>
          <w:szCs w:val="22"/>
          <w:lang w:val="hr-HR"/>
        </w:rPr>
        <w:t>neovaskularne (vlažne) senilne makularne degeneracije (AMD) (vidjeti dio 5.1)</w:t>
      </w:r>
    </w:p>
    <w:p w14:paraId="2AE58AEA" w14:textId="77777777" w:rsidR="00866A4D" w:rsidRPr="00290463" w:rsidRDefault="00866A4D" w:rsidP="004A78BC">
      <w:pPr>
        <w:pStyle w:val="CommentText"/>
        <w:numPr>
          <w:ilvl w:val="0"/>
          <w:numId w:val="15"/>
        </w:numPr>
        <w:ind w:left="1134" w:hanging="567"/>
        <w:rPr>
          <w:lang w:val="hr-HR"/>
        </w:rPr>
      </w:pPr>
      <w:r w:rsidRPr="00290463">
        <w:rPr>
          <w:sz w:val="22"/>
          <w:szCs w:val="22"/>
          <w:lang w:val="hr-HR"/>
        </w:rPr>
        <w:t>oštećenja funkcije vida zbog makularnog edema kao posljedice okluzije retinalne vene (okluzija ogranka retinalne vene (BRVO) ili centralne retinalne vene (CRVO)) (vidjeti dio 5.1)</w:t>
      </w:r>
    </w:p>
    <w:p w14:paraId="430EF180" w14:textId="77777777" w:rsidR="00866A4D" w:rsidRPr="00290463" w:rsidRDefault="00866A4D" w:rsidP="004A78BC">
      <w:pPr>
        <w:pStyle w:val="CommentText"/>
        <w:numPr>
          <w:ilvl w:val="0"/>
          <w:numId w:val="15"/>
        </w:numPr>
        <w:ind w:left="1134" w:hanging="567"/>
        <w:rPr>
          <w:lang w:val="hr-HR"/>
        </w:rPr>
      </w:pPr>
      <w:r w:rsidRPr="00290463">
        <w:rPr>
          <w:sz w:val="22"/>
          <w:szCs w:val="22"/>
          <w:lang w:val="hr-HR"/>
        </w:rPr>
        <w:t>oštećenja vida zbog dijabetičkog makularnog edema (DME) (vidjeti dio 5.1)</w:t>
      </w:r>
    </w:p>
    <w:p w14:paraId="2F5381B6" w14:textId="77777777" w:rsidR="00866A4D" w:rsidRPr="00290463" w:rsidRDefault="00866A4D" w:rsidP="004A78BC">
      <w:pPr>
        <w:pStyle w:val="CommentText"/>
        <w:numPr>
          <w:ilvl w:val="0"/>
          <w:numId w:val="15"/>
        </w:numPr>
        <w:ind w:left="1134" w:hanging="567"/>
        <w:rPr>
          <w:lang w:val="hr-HR"/>
        </w:rPr>
      </w:pPr>
      <w:r w:rsidRPr="00290463">
        <w:rPr>
          <w:sz w:val="22"/>
          <w:szCs w:val="22"/>
          <w:lang w:val="hr-HR"/>
        </w:rPr>
        <w:t>oštećenja vida zbog neovaskularizacije žilnice kod kratkovidnosti (miopijski CNV) (vidjeti dio 5.1).</w:t>
      </w:r>
    </w:p>
    <w:p w14:paraId="31A3DE29" w14:textId="77777777" w:rsidR="00866A4D" w:rsidRPr="00290463" w:rsidRDefault="00866A4D" w:rsidP="004A78BC">
      <w:pPr>
        <w:tabs>
          <w:tab w:val="clear" w:pos="567"/>
        </w:tabs>
        <w:spacing w:line="240" w:lineRule="auto"/>
        <w:rPr>
          <w:szCs w:val="22"/>
          <w:lang w:val="hr-HR"/>
        </w:rPr>
      </w:pPr>
    </w:p>
    <w:p w14:paraId="768EA9D3" w14:textId="77777777" w:rsidR="00866A4D" w:rsidRPr="00290463" w:rsidRDefault="00866A4D" w:rsidP="004A78BC">
      <w:pPr>
        <w:keepNext/>
        <w:tabs>
          <w:tab w:val="clear" w:pos="567"/>
        </w:tabs>
        <w:spacing w:line="240" w:lineRule="auto"/>
        <w:ind w:left="567" w:hanging="567"/>
        <w:outlineLvl w:val="2"/>
        <w:rPr>
          <w:b/>
          <w:szCs w:val="22"/>
          <w:lang w:val="hr-HR"/>
        </w:rPr>
      </w:pPr>
      <w:r w:rsidRPr="00290463">
        <w:rPr>
          <w:b/>
          <w:szCs w:val="22"/>
          <w:lang w:val="hr-HR"/>
        </w:rPr>
        <w:t>4.2</w:t>
      </w:r>
      <w:r w:rsidRPr="00290463">
        <w:rPr>
          <w:b/>
          <w:szCs w:val="22"/>
          <w:lang w:val="hr-HR"/>
        </w:rPr>
        <w:tab/>
        <w:t>Doziranje i način primjene</w:t>
      </w:r>
    </w:p>
    <w:p w14:paraId="5A16092C" w14:textId="77777777" w:rsidR="00866A4D" w:rsidRPr="00290463" w:rsidRDefault="00866A4D" w:rsidP="004A78BC">
      <w:pPr>
        <w:keepNext/>
        <w:tabs>
          <w:tab w:val="clear" w:pos="567"/>
        </w:tabs>
        <w:spacing w:line="240" w:lineRule="auto"/>
        <w:rPr>
          <w:b/>
          <w:szCs w:val="22"/>
          <w:lang w:val="hr-HR"/>
        </w:rPr>
      </w:pPr>
    </w:p>
    <w:p w14:paraId="1A6AD133" w14:textId="77777777" w:rsidR="00866A4D" w:rsidRPr="00290463" w:rsidRDefault="00866A4D" w:rsidP="004A78BC">
      <w:pPr>
        <w:keepNext/>
        <w:tabs>
          <w:tab w:val="clear" w:pos="567"/>
        </w:tabs>
        <w:spacing w:line="240" w:lineRule="auto"/>
        <w:rPr>
          <w:szCs w:val="22"/>
          <w:lang w:val="hr-HR"/>
        </w:rPr>
      </w:pPr>
      <w:r w:rsidRPr="00290463">
        <w:rPr>
          <w:szCs w:val="22"/>
          <w:lang w:val="hr-HR"/>
        </w:rPr>
        <w:t xml:space="preserve">Lijek </w:t>
      </w:r>
      <w:r>
        <w:rPr>
          <w:szCs w:val="22"/>
          <w:lang w:val="hr-HR"/>
        </w:rPr>
        <w:t>Opuviz</w:t>
      </w:r>
      <w:r w:rsidRPr="00290463">
        <w:rPr>
          <w:szCs w:val="22"/>
          <w:lang w:val="hr-HR"/>
        </w:rPr>
        <w:t xml:space="preserve"> namijenjen je samo za intravitrealnu injekciju.</w:t>
      </w:r>
    </w:p>
    <w:p w14:paraId="0EE860CE" w14:textId="77777777" w:rsidR="00866A4D" w:rsidRPr="00290463" w:rsidRDefault="00866A4D" w:rsidP="004A78BC">
      <w:pPr>
        <w:tabs>
          <w:tab w:val="clear" w:pos="567"/>
        </w:tabs>
        <w:spacing w:line="240" w:lineRule="auto"/>
        <w:rPr>
          <w:szCs w:val="22"/>
          <w:lang w:val="hr-HR"/>
        </w:rPr>
      </w:pPr>
    </w:p>
    <w:p w14:paraId="03D6790F" w14:textId="77777777" w:rsidR="00866A4D" w:rsidRPr="00290463" w:rsidRDefault="00866A4D" w:rsidP="004A78BC">
      <w:pPr>
        <w:pStyle w:val="GlobalBayerBodyText"/>
        <w:spacing w:before="0" w:after="0"/>
        <w:rPr>
          <w:rFonts w:ascii="Times New Roman" w:hAnsi="Times New Roman"/>
          <w:sz w:val="22"/>
          <w:szCs w:val="22"/>
          <w:lang w:val="hr-HR" w:eastAsia="en-US"/>
        </w:rPr>
      </w:pPr>
      <w:r w:rsidRPr="00290463">
        <w:rPr>
          <w:rFonts w:ascii="Times New Roman" w:hAnsi="Times New Roman"/>
          <w:sz w:val="22"/>
          <w:szCs w:val="22"/>
          <w:lang w:val="hr-HR" w:eastAsia="en-US"/>
        </w:rPr>
        <w:t xml:space="preserve">Lijek </w:t>
      </w:r>
      <w:r>
        <w:rPr>
          <w:rFonts w:ascii="Times New Roman" w:hAnsi="Times New Roman"/>
          <w:sz w:val="22"/>
          <w:szCs w:val="22"/>
          <w:lang w:val="hr-HR" w:eastAsia="en-US"/>
        </w:rPr>
        <w:t>Opuviz</w:t>
      </w:r>
      <w:r w:rsidRPr="00290463">
        <w:rPr>
          <w:rFonts w:ascii="Times New Roman" w:hAnsi="Times New Roman"/>
          <w:sz w:val="22"/>
          <w:szCs w:val="22"/>
          <w:lang w:val="hr-HR" w:eastAsia="en-US"/>
        </w:rPr>
        <w:t xml:space="preserve"> smiju primjenjivati samo osposobljeni liječnici s iskustvom u primjeni intravitrealnih injekcija.</w:t>
      </w:r>
    </w:p>
    <w:p w14:paraId="55EEED18" w14:textId="77777777" w:rsidR="00866A4D" w:rsidRPr="00290463" w:rsidRDefault="00866A4D" w:rsidP="004A78BC">
      <w:pPr>
        <w:pStyle w:val="GlobalBayerBodyText"/>
        <w:spacing w:before="0" w:after="0"/>
        <w:rPr>
          <w:rFonts w:ascii="Times New Roman" w:hAnsi="Times New Roman"/>
          <w:sz w:val="22"/>
          <w:szCs w:val="22"/>
          <w:lang w:val="hr-HR" w:eastAsia="en-US"/>
        </w:rPr>
      </w:pPr>
    </w:p>
    <w:p w14:paraId="4A0A97D9" w14:textId="77777777" w:rsidR="00866A4D" w:rsidRPr="00290463" w:rsidRDefault="00866A4D" w:rsidP="004A78BC">
      <w:pPr>
        <w:pStyle w:val="GlobalBayerBodyText"/>
        <w:keepNext/>
        <w:spacing w:before="0" w:after="0"/>
        <w:rPr>
          <w:rFonts w:ascii="Times New Roman" w:hAnsi="Times New Roman"/>
          <w:sz w:val="22"/>
          <w:szCs w:val="22"/>
          <w:u w:val="single"/>
          <w:lang w:val="hr-HR"/>
        </w:rPr>
      </w:pPr>
      <w:r w:rsidRPr="00290463">
        <w:rPr>
          <w:rFonts w:ascii="Times New Roman" w:hAnsi="Times New Roman"/>
          <w:sz w:val="22"/>
          <w:szCs w:val="22"/>
          <w:u w:val="single"/>
          <w:lang w:val="hr-HR"/>
        </w:rPr>
        <w:lastRenderedPageBreak/>
        <w:t>Doziranje</w:t>
      </w:r>
    </w:p>
    <w:p w14:paraId="1370296A" w14:textId="77777777" w:rsidR="00866A4D" w:rsidRPr="00290463" w:rsidRDefault="00866A4D" w:rsidP="004A78BC">
      <w:pPr>
        <w:pStyle w:val="GlobalBayerBodyText"/>
        <w:keepNext/>
        <w:spacing w:before="0" w:after="0"/>
        <w:rPr>
          <w:rFonts w:ascii="Times New Roman" w:hAnsi="Times New Roman"/>
          <w:sz w:val="22"/>
          <w:szCs w:val="22"/>
          <w:highlight w:val="lightGray"/>
          <w:u w:val="single"/>
          <w:lang w:val="hr-HR" w:eastAsia="en-US"/>
        </w:rPr>
      </w:pPr>
    </w:p>
    <w:p w14:paraId="50F18938" w14:textId="77777777" w:rsidR="00866A4D" w:rsidRPr="00290463" w:rsidRDefault="00866A4D" w:rsidP="004A78BC">
      <w:pPr>
        <w:pStyle w:val="GlobalBayerBodyText"/>
        <w:keepNext/>
        <w:spacing w:before="0" w:after="0"/>
        <w:rPr>
          <w:rFonts w:ascii="Times New Roman" w:hAnsi="Times New Roman"/>
          <w:i/>
          <w:sz w:val="22"/>
          <w:szCs w:val="22"/>
          <w:lang w:val="hr-HR"/>
        </w:rPr>
      </w:pPr>
      <w:r w:rsidRPr="00290463">
        <w:rPr>
          <w:rFonts w:ascii="Times New Roman" w:hAnsi="Times New Roman"/>
          <w:i/>
          <w:sz w:val="22"/>
          <w:szCs w:val="22"/>
          <w:lang w:val="hr-HR"/>
        </w:rPr>
        <w:t>Vlažni AMD</w:t>
      </w:r>
    </w:p>
    <w:p w14:paraId="5D2A0EA5" w14:textId="77777777" w:rsidR="00866A4D" w:rsidRPr="00290463" w:rsidRDefault="00866A4D" w:rsidP="004A78BC">
      <w:pPr>
        <w:pStyle w:val="GlobalBayerBodyText"/>
        <w:keepNext/>
        <w:spacing w:before="0" w:after="0"/>
        <w:rPr>
          <w:rFonts w:ascii="Times New Roman" w:hAnsi="Times New Roman"/>
          <w:i/>
          <w:sz w:val="22"/>
          <w:szCs w:val="22"/>
          <w:lang w:val="hr-HR"/>
        </w:rPr>
      </w:pPr>
    </w:p>
    <w:p w14:paraId="3180BFF6" w14:textId="77777777" w:rsidR="00866A4D" w:rsidRPr="00290463" w:rsidRDefault="00866A4D" w:rsidP="004A78BC">
      <w:pPr>
        <w:pStyle w:val="GlobalBayerBodyText"/>
        <w:keepNext/>
        <w:spacing w:before="0" w:after="0"/>
        <w:rPr>
          <w:rFonts w:ascii="Times New Roman" w:hAnsi="Times New Roman"/>
          <w:sz w:val="22"/>
          <w:szCs w:val="22"/>
          <w:highlight w:val="lightGray"/>
          <w:lang w:val="hr-HR" w:eastAsia="en-US"/>
        </w:rPr>
      </w:pPr>
      <w:r w:rsidRPr="00290463">
        <w:rPr>
          <w:rFonts w:ascii="Times New Roman" w:hAnsi="Times New Roman"/>
          <w:sz w:val="22"/>
          <w:szCs w:val="22"/>
          <w:lang w:val="hr-HR"/>
        </w:rPr>
        <w:t xml:space="preserve">Preporučena doza lijeka </w:t>
      </w:r>
      <w:r>
        <w:rPr>
          <w:rFonts w:ascii="Times New Roman" w:hAnsi="Times New Roman"/>
          <w:sz w:val="22"/>
          <w:szCs w:val="22"/>
          <w:lang w:val="hr-HR"/>
        </w:rPr>
        <w:t>Opuviz</w:t>
      </w:r>
      <w:r w:rsidRPr="00290463" w:rsidDel="00113132">
        <w:rPr>
          <w:rFonts w:ascii="Times New Roman" w:hAnsi="Times New Roman"/>
          <w:sz w:val="22"/>
          <w:szCs w:val="22"/>
          <w:lang w:val="hr-HR"/>
        </w:rPr>
        <w:t xml:space="preserve"> </w:t>
      </w:r>
      <w:r w:rsidRPr="00290463">
        <w:rPr>
          <w:rFonts w:ascii="Times New Roman" w:hAnsi="Times New Roman"/>
          <w:sz w:val="22"/>
          <w:szCs w:val="22"/>
          <w:lang w:val="hr-HR" w:eastAsia="en-US"/>
        </w:rPr>
        <w:t>je 2 mg aflibercepta, što odgovara 0,05</w:t>
      </w:r>
      <w:r>
        <w:rPr>
          <w:rFonts w:ascii="Times New Roman" w:hAnsi="Times New Roman"/>
          <w:sz w:val="22"/>
          <w:szCs w:val="22"/>
          <w:lang w:val="hr-HR" w:eastAsia="en-US"/>
        </w:rPr>
        <w:t> </w:t>
      </w:r>
      <w:r w:rsidRPr="00290463">
        <w:rPr>
          <w:rFonts w:ascii="Times New Roman" w:hAnsi="Times New Roman"/>
          <w:sz w:val="22"/>
          <w:szCs w:val="22"/>
          <w:lang w:val="hr-HR" w:eastAsia="en-US"/>
        </w:rPr>
        <w:t>ml.</w:t>
      </w:r>
    </w:p>
    <w:p w14:paraId="3351090C" w14:textId="77777777" w:rsidR="00866A4D" w:rsidRPr="00290463" w:rsidRDefault="00866A4D" w:rsidP="004A78BC">
      <w:pPr>
        <w:pStyle w:val="GlobalBayerBodyText"/>
        <w:spacing w:before="0" w:after="0"/>
        <w:rPr>
          <w:rFonts w:ascii="Times New Roman" w:hAnsi="Times New Roman"/>
          <w:sz w:val="22"/>
          <w:szCs w:val="22"/>
          <w:lang w:val="hr-HR"/>
        </w:rPr>
      </w:pPr>
    </w:p>
    <w:p w14:paraId="46D4F28B" w14:textId="77777777" w:rsidR="00866A4D" w:rsidRPr="00290463" w:rsidRDefault="00866A4D" w:rsidP="004A78BC">
      <w:pPr>
        <w:pStyle w:val="GlobalBayerBodyText"/>
        <w:spacing w:before="0" w:after="0"/>
        <w:rPr>
          <w:rFonts w:ascii="Times New Roman" w:hAnsi="Times New Roman"/>
          <w:sz w:val="22"/>
          <w:szCs w:val="22"/>
          <w:lang w:val="hr-HR"/>
        </w:rPr>
      </w:pPr>
      <w:r w:rsidRPr="00290463">
        <w:rPr>
          <w:rFonts w:ascii="Times New Roman" w:hAnsi="Times New Roman"/>
          <w:sz w:val="22"/>
          <w:szCs w:val="22"/>
          <w:lang w:val="hr-HR"/>
        </w:rPr>
        <w:t xml:space="preserve">Liječenje lijekom </w:t>
      </w:r>
      <w:r>
        <w:rPr>
          <w:rFonts w:ascii="Times New Roman" w:hAnsi="Times New Roman"/>
          <w:sz w:val="22"/>
          <w:szCs w:val="22"/>
          <w:lang w:val="hr-HR"/>
        </w:rPr>
        <w:t>Opuviz</w:t>
      </w:r>
      <w:r w:rsidRPr="00290463" w:rsidDel="00113132">
        <w:rPr>
          <w:rFonts w:ascii="Times New Roman" w:hAnsi="Times New Roman"/>
          <w:sz w:val="22"/>
          <w:szCs w:val="22"/>
          <w:lang w:val="hr-HR"/>
        </w:rPr>
        <w:t xml:space="preserve"> </w:t>
      </w:r>
      <w:r w:rsidRPr="00290463">
        <w:rPr>
          <w:rFonts w:ascii="Times New Roman" w:hAnsi="Times New Roman"/>
          <w:sz w:val="22"/>
          <w:szCs w:val="22"/>
          <w:lang w:val="hr-HR"/>
        </w:rPr>
        <w:t>počinje jednom injekcijom mjesečno u tri uzastopne doze. Razmak između doza se potom produljuje s jednog na dva mjeseca.</w:t>
      </w:r>
    </w:p>
    <w:p w14:paraId="72698886" w14:textId="77777777" w:rsidR="00866A4D" w:rsidRPr="00290463" w:rsidRDefault="00866A4D" w:rsidP="004A78BC">
      <w:pPr>
        <w:pStyle w:val="GlobalBayerBodyText"/>
        <w:spacing w:before="0" w:after="0"/>
        <w:rPr>
          <w:rFonts w:ascii="Times New Roman" w:hAnsi="Times New Roman"/>
          <w:sz w:val="22"/>
          <w:szCs w:val="22"/>
          <w:lang w:val="hr-HR"/>
        </w:rPr>
      </w:pPr>
    </w:p>
    <w:p w14:paraId="55A76833" w14:textId="77777777" w:rsidR="00866A4D" w:rsidRDefault="00866A4D" w:rsidP="004A78BC">
      <w:pPr>
        <w:pStyle w:val="GlobalBayerBodyText"/>
        <w:spacing w:before="0" w:after="0"/>
        <w:rPr>
          <w:rFonts w:ascii="Times New Roman" w:hAnsi="Times New Roman"/>
          <w:sz w:val="22"/>
          <w:szCs w:val="22"/>
          <w:lang w:val="hr-HR"/>
        </w:rPr>
      </w:pPr>
      <w:r w:rsidRPr="00290463">
        <w:rPr>
          <w:rFonts w:ascii="Times New Roman" w:hAnsi="Times New Roman"/>
          <w:sz w:val="22"/>
          <w:szCs w:val="22"/>
          <w:lang w:val="hr-HR"/>
        </w:rPr>
        <w:t xml:space="preserve">Nakon toga, na temelju liječničke procjene vizualnih i/ili anatomskih ishoda, razmak između doza može i nadalje ostati dva mjeseca ili se dodatno produljiti, koristeći režim doziranja „liječi i produlji“ </w:t>
      </w:r>
      <w:r w:rsidRPr="004B2D1E">
        <w:rPr>
          <w:rFonts w:ascii="Times New Roman" w:hAnsi="Times New Roman"/>
          <w:sz w:val="22"/>
          <w:szCs w:val="22"/>
          <w:lang w:val="hr-HR"/>
        </w:rPr>
        <w:t>(engl.</w:t>
      </w:r>
      <w:r w:rsidRPr="00290463">
        <w:rPr>
          <w:rFonts w:ascii="Times New Roman" w:hAnsi="Times New Roman"/>
          <w:i/>
          <w:sz w:val="22"/>
          <w:szCs w:val="22"/>
          <w:lang w:val="hr-HR"/>
        </w:rPr>
        <w:t xml:space="preserve"> treat and extend</w:t>
      </w:r>
      <w:r w:rsidRPr="00290463">
        <w:rPr>
          <w:rFonts w:ascii="Times New Roman" w:hAnsi="Times New Roman"/>
          <w:sz w:val="22"/>
          <w:szCs w:val="22"/>
          <w:lang w:val="hr-HR"/>
        </w:rPr>
        <w:t>)</w:t>
      </w:r>
      <w:r w:rsidRPr="00290463">
        <w:rPr>
          <w:rFonts w:ascii="Times New Roman" w:hAnsi="Times New Roman"/>
          <w:sz w:val="22"/>
          <w:szCs w:val="22"/>
          <w:lang w:val="hr-HR" w:eastAsia="en-US"/>
        </w:rPr>
        <w:t xml:space="preserve"> u kojem se produljuje razmak između primjene injekcija za 2 ili 4 tjedna, kako bi se održali stabilni vizualni i/ili anatomski ishodi</w:t>
      </w:r>
      <w:r w:rsidRPr="00290463">
        <w:rPr>
          <w:rFonts w:ascii="Times New Roman" w:hAnsi="Times New Roman"/>
          <w:sz w:val="22"/>
          <w:szCs w:val="22"/>
          <w:lang w:val="hr-HR"/>
        </w:rPr>
        <w:t xml:space="preserve">. </w:t>
      </w:r>
    </w:p>
    <w:p w14:paraId="12555F8C" w14:textId="77777777" w:rsidR="00866A4D" w:rsidRDefault="00866A4D" w:rsidP="004A78BC">
      <w:pPr>
        <w:pStyle w:val="GlobalBayerBodyText"/>
        <w:spacing w:before="0" w:after="0"/>
        <w:rPr>
          <w:rFonts w:ascii="Times New Roman" w:hAnsi="Times New Roman"/>
          <w:sz w:val="22"/>
          <w:szCs w:val="22"/>
          <w:lang w:val="hr-HR"/>
        </w:rPr>
      </w:pPr>
    </w:p>
    <w:p w14:paraId="703F2A5D" w14:textId="77777777" w:rsidR="00866A4D" w:rsidRPr="00290463" w:rsidRDefault="00866A4D" w:rsidP="004A78BC">
      <w:pPr>
        <w:pStyle w:val="GlobalBayerBodyText"/>
        <w:spacing w:before="0" w:after="0"/>
        <w:rPr>
          <w:rFonts w:ascii="Times New Roman" w:hAnsi="Times New Roman"/>
          <w:sz w:val="22"/>
          <w:szCs w:val="22"/>
          <w:lang w:val="hr-HR"/>
        </w:rPr>
      </w:pPr>
      <w:r w:rsidRPr="00290463">
        <w:rPr>
          <w:rFonts w:ascii="Times New Roman" w:hAnsi="Times New Roman"/>
          <w:sz w:val="22"/>
          <w:szCs w:val="22"/>
          <w:lang w:val="hr-HR"/>
        </w:rPr>
        <w:t>Ako se vizualni i/ili anatomski ishodi pogoršaju, razmake između doza treba skratiti sukladno tome.</w:t>
      </w:r>
    </w:p>
    <w:p w14:paraId="42492DF1" w14:textId="77777777" w:rsidR="00866A4D" w:rsidRPr="00290463" w:rsidRDefault="00866A4D" w:rsidP="004A78BC">
      <w:pPr>
        <w:pStyle w:val="GlobalBayerBodyText"/>
        <w:spacing w:before="0" w:after="0"/>
        <w:rPr>
          <w:rFonts w:ascii="Times New Roman" w:hAnsi="Times New Roman"/>
          <w:sz w:val="22"/>
          <w:szCs w:val="22"/>
          <w:lang w:val="hr-HR"/>
        </w:rPr>
      </w:pPr>
    </w:p>
    <w:p w14:paraId="0C744FA5" w14:textId="77777777" w:rsidR="00866A4D" w:rsidRPr="00290463" w:rsidRDefault="00866A4D" w:rsidP="004A78BC">
      <w:pPr>
        <w:pStyle w:val="GlobalBayerBodyText"/>
        <w:spacing w:before="0" w:after="0"/>
        <w:rPr>
          <w:rFonts w:ascii="Times New Roman" w:hAnsi="Times New Roman"/>
          <w:sz w:val="22"/>
          <w:szCs w:val="22"/>
          <w:lang w:val="hr-HR"/>
        </w:rPr>
      </w:pPr>
      <w:r w:rsidRPr="00290463">
        <w:rPr>
          <w:rFonts w:ascii="Times New Roman" w:hAnsi="Times New Roman"/>
          <w:sz w:val="22"/>
          <w:szCs w:val="22"/>
          <w:lang w:val="hr-HR"/>
        </w:rPr>
        <w:t xml:space="preserve">Nema zahtjeva za praćenjem između injekcija. Na temelju liječničke procjene, raspored kontrolnih pregleda može biti češći od dolaska radi primjene injekcije. </w:t>
      </w:r>
    </w:p>
    <w:p w14:paraId="65201F4B" w14:textId="77777777" w:rsidR="00866A4D" w:rsidRPr="00290463" w:rsidRDefault="00866A4D" w:rsidP="004A78BC">
      <w:pPr>
        <w:pStyle w:val="GlobalBayerBodyText"/>
        <w:spacing w:before="0" w:after="0"/>
        <w:rPr>
          <w:rFonts w:ascii="Times New Roman" w:hAnsi="Times New Roman"/>
          <w:sz w:val="22"/>
          <w:szCs w:val="22"/>
          <w:lang w:val="hr-HR"/>
        </w:rPr>
      </w:pPr>
    </w:p>
    <w:p w14:paraId="1C5D5C7C" w14:textId="77777777" w:rsidR="00866A4D" w:rsidRPr="00290463" w:rsidRDefault="00866A4D" w:rsidP="004A78BC">
      <w:pPr>
        <w:pStyle w:val="GlobalBayerBodyText"/>
        <w:spacing w:before="0" w:after="0"/>
        <w:rPr>
          <w:rFonts w:ascii="Times New Roman" w:hAnsi="Times New Roman"/>
          <w:sz w:val="22"/>
          <w:szCs w:val="22"/>
          <w:lang w:val="hr-HR"/>
        </w:rPr>
      </w:pPr>
      <w:r w:rsidRPr="00290463">
        <w:rPr>
          <w:rFonts w:ascii="Times New Roman" w:hAnsi="Times New Roman"/>
          <w:sz w:val="22"/>
          <w:szCs w:val="22"/>
          <w:lang w:val="hr-HR"/>
        </w:rPr>
        <w:t>Razdoblja između injekcija dulja od četiri mjeseca ili kraća od četiri tjedna nisu ispitivana (vidjeti dio</w:t>
      </w:r>
      <w:r>
        <w:rPr>
          <w:rFonts w:ascii="Times New Roman" w:hAnsi="Times New Roman"/>
          <w:sz w:val="22"/>
          <w:szCs w:val="22"/>
          <w:lang w:val="hr-HR"/>
        </w:rPr>
        <w:t> </w:t>
      </w:r>
      <w:r w:rsidRPr="00290463">
        <w:rPr>
          <w:rFonts w:ascii="Times New Roman" w:hAnsi="Times New Roman"/>
          <w:sz w:val="22"/>
          <w:szCs w:val="22"/>
          <w:lang w:val="hr-HR"/>
        </w:rPr>
        <w:t>5.1).</w:t>
      </w:r>
    </w:p>
    <w:p w14:paraId="44B1CB87" w14:textId="77777777" w:rsidR="00866A4D" w:rsidRPr="00290463" w:rsidRDefault="00866A4D" w:rsidP="004A78BC">
      <w:pPr>
        <w:pStyle w:val="GlobalBayerBodyText"/>
        <w:spacing w:before="0" w:after="0"/>
        <w:rPr>
          <w:rFonts w:ascii="Times New Roman" w:hAnsi="Times New Roman"/>
          <w:sz w:val="22"/>
          <w:szCs w:val="22"/>
          <w:lang w:val="hr-HR"/>
        </w:rPr>
      </w:pPr>
    </w:p>
    <w:p w14:paraId="73D9C2A5" w14:textId="77777777" w:rsidR="00866A4D" w:rsidRPr="00290463" w:rsidRDefault="00866A4D" w:rsidP="004A78BC">
      <w:pPr>
        <w:pStyle w:val="GlobalBayerBodyText"/>
        <w:spacing w:before="0" w:after="0"/>
        <w:rPr>
          <w:rFonts w:ascii="Times New Roman" w:hAnsi="Times New Roman"/>
          <w:i/>
          <w:sz w:val="22"/>
          <w:szCs w:val="22"/>
          <w:lang w:val="hr-HR"/>
        </w:rPr>
      </w:pPr>
      <w:r w:rsidRPr="00290463">
        <w:rPr>
          <w:rFonts w:ascii="Times New Roman" w:hAnsi="Times New Roman"/>
          <w:i/>
          <w:sz w:val="22"/>
          <w:szCs w:val="22"/>
          <w:lang w:val="hr-HR"/>
        </w:rPr>
        <w:t>Makularni edem kao posljedica okluzije retinalne vene (</w:t>
      </w:r>
      <w:r w:rsidRPr="00290463">
        <w:rPr>
          <w:rFonts w:ascii="Times New Roman" w:hAnsi="Times New Roman"/>
          <w:i/>
          <w:sz w:val="22"/>
          <w:szCs w:val="22"/>
          <w:lang w:val="hr-HR" w:eastAsia="en-US"/>
        </w:rPr>
        <w:t>okluzija ogranka retinalne vene (BRVO) ili centralne retinalne vene (CRVO)</w:t>
      </w:r>
      <w:r w:rsidRPr="00290463">
        <w:rPr>
          <w:rFonts w:ascii="Times New Roman" w:hAnsi="Times New Roman"/>
          <w:i/>
          <w:sz w:val="22"/>
          <w:szCs w:val="22"/>
          <w:lang w:val="hr-HR"/>
        </w:rPr>
        <w:t>)</w:t>
      </w:r>
    </w:p>
    <w:p w14:paraId="040D3486" w14:textId="77777777" w:rsidR="00866A4D" w:rsidRPr="00290463" w:rsidRDefault="00866A4D" w:rsidP="004A78BC">
      <w:pPr>
        <w:pStyle w:val="GlobalBayerBodyText"/>
        <w:spacing w:before="0" w:after="0"/>
        <w:rPr>
          <w:rFonts w:ascii="Times New Roman" w:hAnsi="Times New Roman"/>
          <w:i/>
          <w:sz w:val="22"/>
          <w:szCs w:val="22"/>
          <w:lang w:val="hr-HR"/>
        </w:rPr>
      </w:pPr>
    </w:p>
    <w:p w14:paraId="09A4A078" w14:textId="77777777" w:rsidR="00866A4D" w:rsidRPr="00290463" w:rsidRDefault="00866A4D" w:rsidP="004A78BC">
      <w:pPr>
        <w:pStyle w:val="GlobalBayerBodyText"/>
        <w:spacing w:before="0" w:after="0"/>
        <w:rPr>
          <w:rFonts w:ascii="Times New Roman" w:hAnsi="Times New Roman"/>
          <w:sz w:val="22"/>
          <w:szCs w:val="22"/>
          <w:lang w:val="hr-HR"/>
        </w:rPr>
      </w:pPr>
      <w:r w:rsidRPr="00290463">
        <w:rPr>
          <w:rFonts w:ascii="Times New Roman" w:hAnsi="Times New Roman"/>
          <w:sz w:val="22"/>
          <w:szCs w:val="22"/>
          <w:lang w:val="hr-HR"/>
        </w:rPr>
        <w:t xml:space="preserve">Preporučena doza </w:t>
      </w:r>
      <w:r>
        <w:rPr>
          <w:rFonts w:ascii="Times New Roman" w:hAnsi="Times New Roman"/>
          <w:sz w:val="22"/>
          <w:szCs w:val="22"/>
          <w:lang w:val="hr-HR"/>
        </w:rPr>
        <w:t>lijeka Opuviz</w:t>
      </w:r>
      <w:r w:rsidRPr="00290463">
        <w:rPr>
          <w:rFonts w:ascii="Times New Roman" w:hAnsi="Times New Roman"/>
          <w:sz w:val="22"/>
          <w:szCs w:val="22"/>
          <w:lang w:val="hr-HR"/>
        </w:rPr>
        <w:t xml:space="preserve"> je 2 mg aflibercepta, što odgovara 0,05</w:t>
      </w:r>
      <w:r>
        <w:rPr>
          <w:rFonts w:ascii="Times New Roman" w:hAnsi="Times New Roman"/>
          <w:sz w:val="22"/>
          <w:szCs w:val="22"/>
          <w:lang w:val="hr-HR"/>
        </w:rPr>
        <w:t> </w:t>
      </w:r>
      <w:r w:rsidRPr="00290463">
        <w:rPr>
          <w:rFonts w:ascii="Times New Roman" w:hAnsi="Times New Roman"/>
          <w:sz w:val="22"/>
          <w:szCs w:val="22"/>
          <w:lang w:val="hr-HR"/>
        </w:rPr>
        <w:t>ml.</w:t>
      </w:r>
    </w:p>
    <w:p w14:paraId="0BACE062" w14:textId="77777777" w:rsidR="00866A4D" w:rsidRPr="00290463" w:rsidRDefault="00866A4D" w:rsidP="004A78BC">
      <w:pPr>
        <w:pStyle w:val="GlobalBayerBodyText"/>
        <w:spacing w:before="0" w:after="0"/>
        <w:rPr>
          <w:rFonts w:ascii="Times New Roman" w:hAnsi="Times New Roman"/>
          <w:sz w:val="22"/>
          <w:szCs w:val="22"/>
          <w:lang w:val="hr-HR"/>
        </w:rPr>
      </w:pPr>
      <w:r w:rsidRPr="00290463">
        <w:rPr>
          <w:rFonts w:ascii="Times New Roman" w:hAnsi="Times New Roman"/>
          <w:sz w:val="22"/>
          <w:szCs w:val="22"/>
          <w:lang w:val="hr-HR"/>
        </w:rPr>
        <w:t>Nakon prve injekcije, lijek se primjenjuje jedanput na mjesec. Interval između dvije doze ne smije biti kraći od jednog mjeseca.</w:t>
      </w:r>
    </w:p>
    <w:p w14:paraId="0228B957" w14:textId="77777777" w:rsidR="00866A4D" w:rsidRPr="00290463" w:rsidRDefault="00866A4D" w:rsidP="004A78BC">
      <w:pPr>
        <w:pStyle w:val="GlobalBayerBodyText"/>
        <w:spacing w:before="0" w:after="0"/>
        <w:rPr>
          <w:rFonts w:ascii="Times New Roman" w:hAnsi="Times New Roman"/>
          <w:sz w:val="22"/>
          <w:szCs w:val="22"/>
          <w:lang w:val="hr-HR"/>
        </w:rPr>
      </w:pPr>
    </w:p>
    <w:p w14:paraId="6F5AF8BF" w14:textId="77777777" w:rsidR="00866A4D" w:rsidRPr="00290463" w:rsidRDefault="00866A4D" w:rsidP="004A78BC">
      <w:pPr>
        <w:pStyle w:val="GlobalBayerBodyText"/>
        <w:spacing w:before="0" w:after="0"/>
        <w:rPr>
          <w:rFonts w:ascii="Times New Roman" w:hAnsi="Times New Roman"/>
          <w:sz w:val="22"/>
          <w:szCs w:val="22"/>
          <w:lang w:val="hr-HR" w:eastAsia="en-US"/>
        </w:rPr>
      </w:pPr>
      <w:r w:rsidRPr="00290463">
        <w:rPr>
          <w:rFonts w:ascii="Times New Roman" w:hAnsi="Times New Roman"/>
          <w:sz w:val="22"/>
          <w:szCs w:val="22"/>
          <w:lang w:val="hr-HR" w:eastAsia="en-US"/>
        </w:rPr>
        <w:t xml:space="preserve">Ako vizualni i anatomski ishodi </w:t>
      </w:r>
      <w:r w:rsidRPr="00474EC7">
        <w:rPr>
          <w:rFonts w:ascii="Times New Roman" w:hAnsi="Times New Roman"/>
          <w:sz w:val="22"/>
          <w:szCs w:val="22"/>
          <w:lang w:val="hr-HR" w:eastAsia="en-US"/>
        </w:rPr>
        <w:t>ukazuju na to</w:t>
      </w:r>
      <w:r w:rsidRPr="00474EC7" w:rsidDel="00474EC7">
        <w:rPr>
          <w:rFonts w:ascii="Times New Roman" w:hAnsi="Times New Roman"/>
          <w:sz w:val="22"/>
          <w:szCs w:val="22"/>
          <w:lang w:val="hr-HR" w:eastAsia="en-US"/>
        </w:rPr>
        <w:t xml:space="preserve"> </w:t>
      </w:r>
      <w:r w:rsidRPr="00290463">
        <w:rPr>
          <w:rFonts w:ascii="Times New Roman" w:hAnsi="Times New Roman"/>
          <w:sz w:val="22"/>
          <w:szCs w:val="22"/>
          <w:lang w:val="hr-HR" w:eastAsia="en-US"/>
        </w:rPr>
        <w:t xml:space="preserve">da bolesnik nema koristi od nastavka liječenja, liječenje </w:t>
      </w:r>
      <w:r>
        <w:rPr>
          <w:rFonts w:ascii="Times New Roman" w:hAnsi="Times New Roman"/>
          <w:sz w:val="22"/>
          <w:szCs w:val="22"/>
          <w:lang w:val="hr-HR" w:eastAsia="en-US"/>
        </w:rPr>
        <w:t>lijekom Opuviz</w:t>
      </w:r>
      <w:r w:rsidRPr="00290463">
        <w:rPr>
          <w:rFonts w:ascii="Times New Roman" w:hAnsi="Times New Roman"/>
          <w:sz w:val="22"/>
          <w:szCs w:val="22"/>
          <w:lang w:val="hr-HR" w:eastAsia="en-US"/>
        </w:rPr>
        <w:t xml:space="preserve"> treba prekinuti.</w:t>
      </w:r>
    </w:p>
    <w:p w14:paraId="1005B5CC" w14:textId="77777777" w:rsidR="00866A4D" w:rsidRPr="00290463" w:rsidRDefault="00866A4D" w:rsidP="004A78BC">
      <w:pPr>
        <w:pStyle w:val="GlobalBayerBodyText"/>
        <w:spacing w:before="0" w:after="0"/>
        <w:rPr>
          <w:rFonts w:ascii="Times New Roman" w:hAnsi="Times New Roman"/>
          <w:sz w:val="22"/>
          <w:szCs w:val="22"/>
          <w:lang w:val="hr-HR"/>
        </w:rPr>
      </w:pPr>
    </w:p>
    <w:p w14:paraId="461C07A2" w14:textId="77777777" w:rsidR="00866A4D" w:rsidRPr="00290463" w:rsidRDefault="00866A4D" w:rsidP="004A78BC">
      <w:pPr>
        <w:pStyle w:val="GlobalBayerBodyText"/>
        <w:spacing w:before="0" w:after="0"/>
        <w:rPr>
          <w:rFonts w:ascii="Times New Roman" w:hAnsi="Times New Roman"/>
          <w:sz w:val="22"/>
          <w:szCs w:val="22"/>
          <w:lang w:val="hr-HR" w:eastAsia="en-US"/>
        </w:rPr>
      </w:pPr>
      <w:r w:rsidRPr="00290463">
        <w:rPr>
          <w:rFonts w:ascii="Times New Roman" w:hAnsi="Times New Roman"/>
          <w:sz w:val="22"/>
          <w:szCs w:val="22"/>
          <w:lang w:val="hr-HR"/>
        </w:rPr>
        <w:t xml:space="preserve">Liječenje se nastavlja u mjesečnim intervalima sve dok </w:t>
      </w:r>
      <w:r w:rsidRPr="00290463">
        <w:rPr>
          <w:rFonts w:ascii="Times New Roman" w:hAnsi="Times New Roman"/>
          <w:sz w:val="22"/>
          <w:szCs w:val="22"/>
          <w:lang w:val="hr-HR" w:eastAsia="en-US"/>
        </w:rPr>
        <w:t>se ne postigne maksimalna oštrina vida i/ili dok nema znakova aktivnosti bolesti. Možda će biti potrebne 3 ili više uzastopne mjesečne injekcije.</w:t>
      </w:r>
    </w:p>
    <w:p w14:paraId="3C5DB85B" w14:textId="77777777" w:rsidR="00866A4D" w:rsidRPr="00290463" w:rsidRDefault="00866A4D" w:rsidP="004A78BC">
      <w:pPr>
        <w:pStyle w:val="GlobalBayerBodyText"/>
        <w:spacing w:before="0" w:after="0"/>
        <w:rPr>
          <w:rFonts w:ascii="Times New Roman" w:hAnsi="Times New Roman"/>
          <w:sz w:val="22"/>
          <w:szCs w:val="22"/>
          <w:lang w:val="hr-HR"/>
        </w:rPr>
      </w:pPr>
    </w:p>
    <w:p w14:paraId="7276411D" w14:textId="77777777" w:rsidR="00866A4D" w:rsidRPr="00290463" w:rsidRDefault="00866A4D" w:rsidP="004A78BC">
      <w:pPr>
        <w:pStyle w:val="GlobalBayerBodyText"/>
        <w:spacing w:before="0" w:after="0"/>
        <w:rPr>
          <w:rFonts w:ascii="Times New Roman" w:hAnsi="Times New Roman"/>
          <w:sz w:val="22"/>
          <w:szCs w:val="22"/>
          <w:lang w:val="hr-HR"/>
        </w:rPr>
      </w:pPr>
      <w:r w:rsidRPr="00290463">
        <w:rPr>
          <w:rFonts w:ascii="Times New Roman" w:hAnsi="Times New Roman"/>
          <w:sz w:val="22"/>
          <w:szCs w:val="22"/>
          <w:lang w:val="hr-HR" w:eastAsia="en-US"/>
        </w:rPr>
        <w:t xml:space="preserve">Liječenje se tada može nastaviti </w:t>
      </w:r>
      <w:r w:rsidRPr="00290463">
        <w:rPr>
          <w:rFonts w:ascii="Times New Roman" w:hAnsi="Times New Roman"/>
          <w:sz w:val="22"/>
          <w:szCs w:val="22"/>
          <w:lang w:val="hr-HR"/>
        </w:rPr>
        <w:t>režimom „liječi i produlji“,</w:t>
      </w:r>
      <w:r w:rsidRPr="00290463">
        <w:rPr>
          <w:rFonts w:ascii="Times New Roman" w:hAnsi="Times New Roman"/>
          <w:sz w:val="22"/>
          <w:szCs w:val="22"/>
          <w:lang w:val="hr-HR" w:eastAsia="en-US"/>
        </w:rPr>
        <w:t xml:space="preserve"> s postupnim produljenjem intervala liječenja kako bi se održali stabilni vizualni i/ili anatomski ishodi; međutim podaci na temelju kojih se može zaključiti o duljini tih intervala nisu dostatni</w:t>
      </w:r>
      <w:r w:rsidRPr="00290463">
        <w:rPr>
          <w:rFonts w:ascii="Times New Roman" w:hAnsi="Times New Roman"/>
          <w:sz w:val="22"/>
          <w:szCs w:val="22"/>
          <w:lang w:val="hr-HR"/>
        </w:rPr>
        <w:t>. Ako se vizualni i/ili anatomski ishodi pogoršaju, intervale liječenja treba skratiti sukladno tome.</w:t>
      </w:r>
    </w:p>
    <w:p w14:paraId="3DACEF5E" w14:textId="77777777" w:rsidR="00866A4D" w:rsidRPr="00290463" w:rsidRDefault="00866A4D" w:rsidP="004A78BC">
      <w:pPr>
        <w:pStyle w:val="GlobalBayerBodyText"/>
        <w:spacing w:before="0" w:after="0"/>
        <w:rPr>
          <w:rFonts w:ascii="Times New Roman" w:hAnsi="Times New Roman"/>
          <w:sz w:val="22"/>
          <w:szCs w:val="22"/>
          <w:lang w:val="hr-HR"/>
        </w:rPr>
      </w:pPr>
    </w:p>
    <w:p w14:paraId="2E67D07A" w14:textId="77777777" w:rsidR="00866A4D" w:rsidRPr="00290463" w:rsidRDefault="00866A4D" w:rsidP="004A78BC">
      <w:pPr>
        <w:pStyle w:val="GlobalBayerBodyText"/>
        <w:spacing w:before="0" w:after="0"/>
        <w:rPr>
          <w:rFonts w:ascii="Times New Roman" w:hAnsi="Times New Roman"/>
          <w:sz w:val="22"/>
          <w:szCs w:val="22"/>
          <w:lang w:val="hr-HR" w:eastAsia="en-US"/>
        </w:rPr>
      </w:pPr>
      <w:r w:rsidRPr="00290463">
        <w:rPr>
          <w:rFonts w:ascii="Times New Roman" w:hAnsi="Times New Roman"/>
          <w:sz w:val="22"/>
          <w:szCs w:val="22"/>
          <w:lang w:val="hr-HR" w:eastAsia="en-US"/>
        </w:rPr>
        <w:t>Nadležni liječnik treba odrediti praćenje i režim liječenja na temelju pojedinačnog odgovora bolesnika.</w:t>
      </w:r>
    </w:p>
    <w:p w14:paraId="5FB59E4D" w14:textId="77777777" w:rsidR="00866A4D" w:rsidRPr="00290463" w:rsidRDefault="00866A4D" w:rsidP="004A78BC">
      <w:pPr>
        <w:pStyle w:val="GlobalBayerBodyText"/>
        <w:spacing w:before="0" w:after="0"/>
        <w:rPr>
          <w:rFonts w:ascii="Times New Roman" w:hAnsi="Times New Roman"/>
          <w:sz w:val="22"/>
          <w:szCs w:val="22"/>
          <w:lang w:val="hr-HR"/>
        </w:rPr>
      </w:pPr>
    </w:p>
    <w:p w14:paraId="5586E2D6" w14:textId="77777777" w:rsidR="00866A4D" w:rsidRPr="00290463" w:rsidRDefault="00866A4D" w:rsidP="004A78BC">
      <w:pPr>
        <w:pStyle w:val="GlobalBayerBodyText"/>
        <w:spacing w:before="0" w:after="0"/>
        <w:rPr>
          <w:rFonts w:ascii="Times New Roman" w:hAnsi="Times New Roman"/>
          <w:sz w:val="22"/>
          <w:szCs w:val="22"/>
          <w:lang w:val="hr-HR"/>
        </w:rPr>
      </w:pPr>
      <w:r w:rsidRPr="00290463">
        <w:rPr>
          <w:rFonts w:ascii="Times New Roman" w:hAnsi="Times New Roman"/>
          <w:sz w:val="22"/>
          <w:szCs w:val="22"/>
          <w:lang w:val="hr-HR"/>
        </w:rPr>
        <w:t>Praćenje aktivnosti bolesti može uključivati klinički pregled, testiranje funkcionalnosti ili tehnike oslikavanja (npr. optičku koherentnu tomografiju ili fluorescentnu angiografiju).</w:t>
      </w:r>
    </w:p>
    <w:p w14:paraId="32B9170A" w14:textId="77777777" w:rsidR="00866A4D" w:rsidRPr="00290463" w:rsidRDefault="00866A4D" w:rsidP="004A78BC">
      <w:pPr>
        <w:pStyle w:val="GlobalBayerBodyText"/>
        <w:spacing w:before="0" w:after="0"/>
        <w:rPr>
          <w:rFonts w:ascii="Times New Roman" w:hAnsi="Times New Roman"/>
          <w:sz w:val="22"/>
          <w:szCs w:val="22"/>
          <w:lang w:val="hr-HR" w:eastAsia="en-US"/>
        </w:rPr>
      </w:pPr>
    </w:p>
    <w:p w14:paraId="01B5B8AC" w14:textId="77777777" w:rsidR="00866A4D" w:rsidRPr="00290463" w:rsidRDefault="00866A4D" w:rsidP="004A78BC">
      <w:pPr>
        <w:pStyle w:val="GlobalBayerBodyText"/>
        <w:keepNext/>
        <w:spacing w:before="0" w:after="0"/>
        <w:rPr>
          <w:rFonts w:ascii="Times New Roman" w:hAnsi="Times New Roman"/>
          <w:i/>
          <w:sz w:val="22"/>
          <w:szCs w:val="22"/>
          <w:lang w:val="hr-HR" w:eastAsia="en-US"/>
        </w:rPr>
      </w:pPr>
      <w:r w:rsidRPr="00290463">
        <w:rPr>
          <w:rFonts w:ascii="Times New Roman" w:hAnsi="Times New Roman"/>
          <w:i/>
          <w:sz w:val="22"/>
          <w:szCs w:val="22"/>
          <w:lang w:val="hr-HR" w:eastAsia="en-US"/>
        </w:rPr>
        <w:t>Dijabetički makularni edem</w:t>
      </w:r>
    </w:p>
    <w:p w14:paraId="337A5063" w14:textId="77777777" w:rsidR="00866A4D" w:rsidRPr="00290463" w:rsidRDefault="00866A4D" w:rsidP="004A78BC">
      <w:pPr>
        <w:pStyle w:val="GlobalBayerBodyText"/>
        <w:keepNext/>
        <w:spacing w:before="0" w:after="0"/>
        <w:rPr>
          <w:rFonts w:ascii="Times New Roman" w:hAnsi="Times New Roman"/>
          <w:i/>
          <w:sz w:val="22"/>
          <w:szCs w:val="22"/>
          <w:lang w:val="hr-HR" w:eastAsia="en-US"/>
        </w:rPr>
      </w:pPr>
    </w:p>
    <w:p w14:paraId="766ABEC1" w14:textId="77777777" w:rsidR="00866A4D" w:rsidRPr="00290463" w:rsidRDefault="00866A4D" w:rsidP="004A78BC">
      <w:pPr>
        <w:pStyle w:val="GlobalBayerBodyText"/>
        <w:keepNext/>
        <w:spacing w:before="0" w:after="0"/>
        <w:rPr>
          <w:rFonts w:ascii="Times New Roman" w:hAnsi="Times New Roman"/>
          <w:sz w:val="22"/>
          <w:szCs w:val="22"/>
          <w:lang w:val="hr-HR"/>
        </w:rPr>
      </w:pPr>
      <w:r w:rsidRPr="00290463">
        <w:rPr>
          <w:rFonts w:ascii="Times New Roman" w:hAnsi="Times New Roman"/>
          <w:sz w:val="22"/>
          <w:szCs w:val="22"/>
          <w:lang w:val="hr-HR"/>
        </w:rPr>
        <w:t xml:space="preserve">Preporučena doza </w:t>
      </w:r>
      <w:r>
        <w:rPr>
          <w:rFonts w:ascii="Times New Roman" w:hAnsi="Times New Roman"/>
          <w:sz w:val="22"/>
          <w:szCs w:val="22"/>
          <w:lang w:val="hr-HR"/>
        </w:rPr>
        <w:t>lijeka Opuviz</w:t>
      </w:r>
      <w:r w:rsidRPr="00290463">
        <w:rPr>
          <w:rFonts w:ascii="Times New Roman" w:hAnsi="Times New Roman"/>
          <w:sz w:val="22"/>
          <w:szCs w:val="22"/>
          <w:lang w:val="hr-HR"/>
        </w:rPr>
        <w:t xml:space="preserve"> je 2 mg aflibercepta, što odgovara 0,05</w:t>
      </w:r>
      <w:r>
        <w:rPr>
          <w:rFonts w:ascii="Times New Roman" w:hAnsi="Times New Roman"/>
          <w:sz w:val="22"/>
          <w:szCs w:val="22"/>
          <w:lang w:val="hr-HR"/>
        </w:rPr>
        <w:t> </w:t>
      </w:r>
      <w:r w:rsidRPr="00290463">
        <w:rPr>
          <w:rFonts w:ascii="Times New Roman" w:hAnsi="Times New Roman"/>
          <w:sz w:val="22"/>
          <w:szCs w:val="22"/>
          <w:lang w:val="hr-HR"/>
        </w:rPr>
        <w:t>ml.</w:t>
      </w:r>
    </w:p>
    <w:p w14:paraId="7824EC51" w14:textId="77777777" w:rsidR="00866A4D" w:rsidRPr="00290463" w:rsidRDefault="00866A4D" w:rsidP="004A78BC">
      <w:pPr>
        <w:pStyle w:val="GlobalBayerBodyText"/>
        <w:spacing w:before="0" w:after="0"/>
        <w:rPr>
          <w:rFonts w:ascii="Times New Roman" w:hAnsi="Times New Roman"/>
          <w:sz w:val="22"/>
          <w:szCs w:val="22"/>
          <w:lang w:val="hr-HR"/>
        </w:rPr>
      </w:pPr>
    </w:p>
    <w:p w14:paraId="3B8AE985" w14:textId="77777777" w:rsidR="00866A4D" w:rsidRPr="00290463" w:rsidRDefault="00866A4D" w:rsidP="004A78BC">
      <w:pPr>
        <w:pStyle w:val="GlobalBayerBodyText"/>
        <w:spacing w:before="0" w:after="0"/>
        <w:rPr>
          <w:rFonts w:ascii="Times New Roman" w:hAnsi="Times New Roman"/>
          <w:sz w:val="22"/>
          <w:szCs w:val="22"/>
          <w:lang w:val="hr-HR"/>
        </w:rPr>
      </w:pPr>
      <w:r w:rsidRPr="00290463">
        <w:rPr>
          <w:rFonts w:ascii="Times New Roman" w:hAnsi="Times New Roman"/>
          <w:sz w:val="22"/>
          <w:szCs w:val="22"/>
          <w:lang w:val="hr-HR" w:eastAsia="en-US"/>
        </w:rPr>
        <w:t xml:space="preserve">Liječenje </w:t>
      </w:r>
      <w:r>
        <w:rPr>
          <w:rFonts w:ascii="Times New Roman" w:hAnsi="Times New Roman"/>
          <w:sz w:val="22"/>
          <w:szCs w:val="22"/>
          <w:lang w:val="hr-HR" w:eastAsia="en-US"/>
        </w:rPr>
        <w:t>lijekom Opuviz</w:t>
      </w:r>
      <w:r w:rsidRPr="00290463">
        <w:rPr>
          <w:rFonts w:ascii="Times New Roman" w:hAnsi="Times New Roman"/>
          <w:sz w:val="22"/>
          <w:szCs w:val="22"/>
          <w:lang w:val="hr-HR" w:eastAsia="en-US"/>
        </w:rPr>
        <w:t xml:space="preserve"> započinje jednom injekcijom mjesečno za pet uzastopnih doza, nakon čega slijedi jedna injekcija svaka dva mjeseca. </w:t>
      </w:r>
    </w:p>
    <w:p w14:paraId="5B2D642A" w14:textId="77777777" w:rsidR="00866A4D" w:rsidRPr="00290463" w:rsidRDefault="00866A4D" w:rsidP="004A78BC">
      <w:pPr>
        <w:pStyle w:val="GlobalBayerBodyText"/>
        <w:spacing w:before="0" w:after="0"/>
        <w:rPr>
          <w:rFonts w:ascii="Times New Roman" w:hAnsi="Times New Roman"/>
          <w:sz w:val="22"/>
          <w:szCs w:val="22"/>
          <w:lang w:val="hr-HR" w:eastAsia="en-US"/>
        </w:rPr>
      </w:pPr>
    </w:p>
    <w:p w14:paraId="776878B8" w14:textId="77777777" w:rsidR="00866A4D" w:rsidRPr="00290463" w:rsidRDefault="00866A4D" w:rsidP="004A78BC">
      <w:pPr>
        <w:pStyle w:val="GlobalBayerBodyText"/>
        <w:spacing w:before="0" w:after="0"/>
        <w:rPr>
          <w:rFonts w:ascii="Times New Roman" w:hAnsi="Times New Roman"/>
          <w:sz w:val="22"/>
          <w:szCs w:val="22"/>
          <w:lang w:val="hr-HR" w:eastAsia="en-US"/>
        </w:rPr>
      </w:pPr>
      <w:r w:rsidRPr="00290463">
        <w:rPr>
          <w:rFonts w:ascii="Times New Roman" w:hAnsi="Times New Roman"/>
          <w:sz w:val="22"/>
          <w:szCs w:val="22"/>
          <w:lang w:val="hr-HR" w:eastAsia="en-US"/>
        </w:rPr>
        <w:t>N</w:t>
      </w:r>
      <w:r w:rsidRPr="00290463">
        <w:rPr>
          <w:rFonts w:ascii="Times New Roman" w:hAnsi="Times New Roman"/>
          <w:sz w:val="22"/>
          <w:szCs w:val="22"/>
          <w:lang w:val="hr-HR"/>
        </w:rPr>
        <w:t>a temelju liječničke procjene vizualnih i/ili anatomskih ishoda</w:t>
      </w:r>
      <w:r w:rsidRPr="00290463">
        <w:rPr>
          <w:rFonts w:ascii="Times New Roman" w:hAnsi="Times New Roman"/>
          <w:sz w:val="22"/>
          <w:szCs w:val="22"/>
          <w:lang w:val="hr-HR" w:eastAsia="en-US"/>
        </w:rPr>
        <w:t>, interval liječenja može se održavati na 2</w:t>
      </w:r>
      <w:r>
        <w:rPr>
          <w:rFonts w:ascii="Times New Roman" w:hAnsi="Times New Roman"/>
          <w:sz w:val="22"/>
          <w:szCs w:val="22"/>
          <w:lang w:val="hr-HR" w:eastAsia="en-US"/>
        </w:rPr>
        <w:t> </w:t>
      </w:r>
      <w:r w:rsidRPr="00290463">
        <w:rPr>
          <w:rFonts w:ascii="Times New Roman" w:hAnsi="Times New Roman"/>
          <w:sz w:val="22"/>
          <w:szCs w:val="22"/>
          <w:lang w:val="hr-HR" w:eastAsia="en-US"/>
        </w:rPr>
        <w:t>mjeseca ili individualizirati</w:t>
      </w:r>
      <w:r w:rsidRPr="00290463">
        <w:rPr>
          <w:rFonts w:ascii="Times New Roman" w:hAnsi="Times New Roman"/>
          <w:sz w:val="22"/>
          <w:szCs w:val="22"/>
          <w:lang w:val="hr-HR"/>
        </w:rPr>
        <w:t xml:space="preserve">, na primjer režimom „liječi i produlji“ u kojem se obično produljuju </w:t>
      </w:r>
      <w:r w:rsidRPr="00290463">
        <w:rPr>
          <w:rFonts w:ascii="Times New Roman" w:hAnsi="Times New Roman"/>
          <w:sz w:val="22"/>
          <w:szCs w:val="22"/>
          <w:lang w:val="hr-HR" w:eastAsia="en-US"/>
        </w:rPr>
        <w:t>intervali liječenja u koracima od 2</w:t>
      </w:r>
      <w:r>
        <w:rPr>
          <w:rFonts w:ascii="Times New Roman" w:hAnsi="Times New Roman"/>
          <w:sz w:val="22"/>
          <w:szCs w:val="22"/>
          <w:lang w:val="hr-HR" w:eastAsia="en-US"/>
        </w:rPr>
        <w:t> </w:t>
      </w:r>
      <w:r w:rsidRPr="00290463">
        <w:rPr>
          <w:rFonts w:ascii="Times New Roman" w:hAnsi="Times New Roman"/>
          <w:sz w:val="22"/>
          <w:szCs w:val="22"/>
          <w:lang w:val="hr-HR" w:eastAsia="en-US"/>
        </w:rPr>
        <w:t>tjedna kako bi se održali stabilni vizualni i/ili anatomski ishodi</w:t>
      </w:r>
      <w:r w:rsidRPr="00290463">
        <w:rPr>
          <w:rFonts w:ascii="Times New Roman" w:hAnsi="Times New Roman"/>
          <w:sz w:val="22"/>
          <w:szCs w:val="22"/>
          <w:lang w:val="hr-HR"/>
        </w:rPr>
        <w:t xml:space="preserve"> </w:t>
      </w:r>
      <w:r w:rsidRPr="00290463">
        <w:rPr>
          <w:rFonts w:ascii="Times New Roman" w:hAnsi="Times New Roman"/>
          <w:sz w:val="22"/>
          <w:szCs w:val="22"/>
          <w:lang w:val="hr-HR" w:eastAsia="en-US"/>
        </w:rPr>
        <w:t>Postoje ograničeni podaci za intervale liječenja dulje od 4</w:t>
      </w:r>
      <w:r>
        <w:rPr>
          <w:rFonts w:ascii="Times New Roman" w:hAnsi="Times New Roman"/>
          <w:sz w:val="22"/>
          <w:szCs w:val="22"/>
          <w:lang w:val="hr-HR" w:eastAsia="en-US"/>
        </w:rPr>
        <w:t> </w:t>
      </w:r>
      <w:r w:rsidRPr="00290463">
        <w:rPr>
          <w:rFonts w:ascii="Times New Roman" w:hAnsi="Times New Roman"/>
          <w:sz w:val="22"/>
          <w:szCs w:val="22"/>
          <w:lang w:val="hr-HR" w:eastAsia="en-US"/>
        </w:rPr>
        <w:t xml:space="preserve">mjeseca. </w:t>
      </w:r>
      <w:r w:rsidRPr="00290463">
        <w:rPr>
          <w:rFonts w:ascii="Times New Roman" w:hAnsi="Times New Roman"/>
          <w:sz w:val="22"/>
          <w:szCs w:val="22"/>
          <w:lang w:val="hr-HR"/>
        </w:rPr>
        <w:t xml:space="preserve">Ako se vizualni i/ili anatomski </w:t>
      </w:r>
      <w:r w:rsidRPr="00290463">
        <w:rPr>
          <w:rFonts w:ascii="Times New Roman" w:hAnsi="Times New Roman"/>
          <w:sz w:val="22"/>
          <w:szCs w:val="22"/>
          <w:lang w:val="hr-HR"/>
        </w:rPr>
        <w:lastRenderedPageBreak/>
        <w:t>ishodi pogoršaju, intervale liječenja treba skratiti sukladno tome.</w:t>
      </w:r>
      <w:r w:rsidRPr="00290463">
        <w:rPr>
          <w:rFonts w:ascii="Times New Roman" w:hAnsi="Times New Roman"/>
          <w:sz w:val="22"/>
          <w:szCs w:val="22"/>
          <w:lang w:val="hr-HR" w:eastAsia="en-US"/>
        </w:rPr>
        <w:t xml:space="preserve"> Intervali liječenja kraći od 4</w:t>
      </w:r>
      <w:r>
        <w:rPr>
          <w:rFonts w:ascii="Times New Roman" w:hAnsi="Times New Roman"/>
          <w:sz w:val="22"/>
          <w:szCs w:val="22"/>
          <w:lang w:val="hr-HR" w:eastAsia="en-US"/>
        </w:rPr>
        <w:t> </w:t>
      </w:r>
      <w:r w:rsidRPr="00290463">
        <w:rPr>
          <w:rFonts w:ascii="Times New Roman" w:hAnsi="Times New Roman"/>
          <w:sz w:val="22"/>
          <w:szCs w:val="22"/>
          <w:lang w:val="hr-HR" w:eastAsia="en-US"/>
        </w:rPr>
        <w:t>tjedna između injekcija nisu ispitivani (vidjeti dio</w:t>
      </w:r>
      <w:r>
        <w:rPr>
          <w:rFonts w:ascii="Times New Roman" w:hAnsi="Times New Roman"/>
          <w:sz w:val="22"/>
          <w:szCs w:val="22"/>
          <w:lang w:val="hr-HR" w:eastAsia="en-US"/>
        </w:rPr>
        <w:t> </w:t>
      </w:r>
      <w:r w:rsidRPr="00290463">
        <w:rPr>
          <w:rFonts w:ascii="Times New Roman" w:hAnsi="Times New Roman"/>
          <w:sz w:val="22"/>
          <w:szCs w:val="22"/>
          <w:lang w:val="hr-HR" w:eastAsia="en-US"/>
        </w:rPr>
        <w:t>5.1).</w:t>
      </w:r>
    </w:p>
    <w:p w14:paraId="7DEC2666" w14:textId="77777777" w:rsidR="00866A4D" w:rsidRPr="00290463" w:rsidRDefault="00866A4D" w:rsidP="004A78BC">
      <w:pPr>
        <w:pStyle w:val="GlobalBayerBodyText"/>
        <w:spacing w:before="0" w:after="0"/>
        <w:rPr>
          <w:rFonts w:ascii="Times New Roman" w:hAnsi="Times New Roman"/>
          <w:sz w:val="22"/>
          <w:szCs w:val="22"/>
          <w:lang w:val="hr-HR"/>
        </w:rPr>
      </w:pPr>
    </w:p>
    <w:p w14:paraId="678A051F" w14:textId="77777777" w:rsidR="00866A4D" w:rsidRPr="00290463" w:rsidRDefault="00866A4D" w:rsidP="004A78BC">
      <w:pPr>
        <w:pStyle w:val="GlobalBayerBodyText"/>
        <w:spacing w:before="0" w:after="0"/>
        <w:rPr>
          <w:rFonts w:ascii="Times New Roman" w:hAnsi="Times New Roman"/>
          <w:sz w:val="22"/>
          <w:szCs w:val="22"/>
          <w:lang w:val="hr-HR"/>
        </w:rPr>
      </w:pPr>
      <w:r w:rsidRPr="00290463">
        <w:rPr>
          <w:rFonts w:ascii="Times New Roman" w:hAnsi="Times New Roman"/>
          <w:sz w:val="22"/>
          <w:szCs w:val="22"/>
          <w:lang w:val="hr-HR"/>
        </w:rPr>
        <w:t xml:space="preserve">Raspored kontrolnih pregleda treba odrediti nadležni liječnik. </w:t>
      </w:r>
    </w:p>
    <w:p w14:paraId="34F37005" w14:textId="77777777" w:rsidR="00866A4D" w:rsidRPr="00290463" w:rsidRDefault="00866A4D" w:rsidP="004A78BC">
      <w:pPr>
        <w:pStyle w:val="GlobalBayerBodyText"/>
        <w:spacing w:before="0" w:after="0"/>
        <w:rPr>
          <w:rFonts w:ascii="Times New Roman" w:hAnsi="Times New Roman"/>
          <w:sz w:val="22"/>
          <w:szCs w:val="22"/>
          <w:lang w:val="hr-HR" w:eastAsia="en-US"/>
        </w:rPr>
      </w:pPr>
    </w:p>
    <w:p w14:paraId="7A1D5005" w14:textId="77777777" w:rsidR="00866A4D" w:rsidRPr="00290463" w:rsidRDefault="00866A4D" w:rsidP="004A78BC">
      <w:pPr>
        <w:pStyle w:val="GlobalBayerBodyText"/>
        <w:spacing w:before="0" w:after="0"/>
        <w:rPr>
          <w:rFonts w:ascii="Times New Roman" w:hAnsi="Times New Roman"/>
          <w:sz w:val="22"/>
          <w:szCs w:val="22"/>
          <w:lang w:val="hr-HR" w:eastAsia="en-US"/>
        </w:rPr>
      </w:pPr>
      <w:r w:rsidRPr="00290463">
        <w:rPr>
          <w:rFonts w:ascii="Times New Roman" w:hAnsi="Times New Roman"/>
          <w:sz w:val="22"/>
          <w:szCs w:val="22"/>
          <w:lang w:val="hr-HR" w:eastAsia="en-US"/>
        </w:rPr>
        <w:t xml:space="preserve">Ako vizualni i anatomski ishodi </w:t>
      </w:r>
      <w:r w:rsidRPr="00474EC7">
        <w:rPr>
          <w:rFonts w:ascii="Times New Roman" w:hAnsi="Times New Roman"/>
          <w:sz w:val="22"/>
          <w:szCs w:val="22"/>
          <w:lang w:val="hr-HR" w:eastAsia="en-US"/>
        </w:rPr>
        <w:t>ukazuju na to</w:t>
      </w:r>
      <w:r w:rsidRPr="00474EC7" w:rsidDel="00474EC7">
        <w:rPr>
          <w:rFonts w:ascii="Times New Roman" w:hAnsi="Times New Roman"/>
          <w:sz w:val="22"/>
          <w:szCs w:val="22"/>
          <w:lang w:val="hr-HR" w:eastAsia="en-US"/>
        </w:rPr>
        <w:t xml:space="preserve"> </w:t>
      </w:r>
      <w:r w:rsidRPr="00290463">
        <w:rPr>
          <w:rFonts w:ascii="Times New Roman" w:hAnsi="Times New Roman"/>
          <w:sz w:val="22"/>
          <w:szCs w:val="22"/>
          <w:lang w:val="hr-HR" w:eastAsia="en-US"/>
        </w:rPr>
        <w:t xml:space="preserve">da bolesnik nema koristi od nastavka liječenja, liječenje lijekom </w:t>
      </w:r>
      <w:r>
        <w:rPr>
          <w:rFonts w:ascii="Times New Roman" w:hAnsi="Times New Roman"/>
          <w:sz w:val="22"/>
          <w:szCs w:val="22"/>
          <w:lang w:val="hr-HR" w:eastAsia="en-US"/>
        </w:rPr>
        <w:t xml:space="preserve">Opuviz </w:t>
      </w:r>
      <w:r w:rsidRPr="00290463">
        <w:rPr>
          <w:rFonts w:ascii="Times New Roman" w:hAnsi="Times New Roman"/>
          <w:sz w:val="22"/>
          <w:szCs w:val="22"/>
          <w:lang w:val="hr-HR" w:eastAsia="en-US"/>
        </w:rPr>
        <w:t>treba prekinuti.</w:t>
      </w:r>
    </w:p>
    <w:p w14:paraId="5193D8B6" w14:textId="77777777" w:rsidR="00866A4D" w:rsidRPr="004B2D1E" w:rsidRDefault="00866A4D" w:rsidP="004A78BC">
      <w:pPr>
        <w:pStyle w:val="GlobalBayerBodyText"/>
        <w:widowControl w:val="0"/>
        <w:spacing w:before="0" w:after="0"/>
        <w:rPr>
          <w:rFonts w:ascii="Times New Roman" w:hAnsi="Times New Roman"/>
          <w:sz w:val="22"/>
          <w:szCs w:val="22"/>
          <w:lang w:val="hr-HR" w:eastAsia="en-US"/>
        </w:rPr>
      </w:pPr>
    </w:p>
    <w:p w14:paraId="2FED9290" w14:textId="77777777" w:rsidR="00866A4D" w:rsidRPr="00290463" w:rsidRDefault="00866A4D" w:rsidP="004A78BC">
      <w:pPr>
        <w:pStyle w:val="GlobalBayerBodyText"/>
        <w:keepNext/>
        <w:spacing w:before="0" w:after="0"/>
        <w:rPr>
          <w:rFonts w:ascii="Times New Roman" w:hAnsi="Times New Roman"/>
          <w:i/>
          <w:sz w:val="22"/>
          <w:szCs w:val="22"/>
          <w:lang w:val="hr-HR" w:eastAsia="en-US"/>
        </w:rPr>
      </w:pPr>
      <w:r w:rsidRPr="00290463">
        <w:rPr>
          <w:rFonts w:ascii="Times New Roman" w:hAnsi="Times New Roman"/>
          <w:i/>
          <w:sz w:val="22"/>
          <w:szCs w:val="22"/>
          <w:lang w:val="hr-HR" w:eastAsia="en-US"/>
        </w:rPr>
        <w:t>Neovaskularizacija žilnice kod kratkovidnosti</w:t>
      </w:r>
    </w:p>
    <w:p w14:paraId="481C6CFD" w14:textId="77777777" w:rsidR="00866A4D" w:rsidRPr="00290463" w:rsidRDefault="00866A4D" w:rsidP="004A78BC">
      <w:pPr>
        <w:pStyle w:val="GlobalBayerBodyText"/>
        <w:keepNext/>
        <w:spacing w:before="0" w:after="0"/>
        <w:rPr>
          <w:rFonts w:ascii="Times New Roman" w:hAnsi="Times New Roman"/>
          <w:i/>
          <w:sz w:val="22"/>
          <w:szCs w:val="22"/>
          <w:lang w:val="hr-HR" w:eastAsia="en-US"/>
        </w:rPr>
      </w:pPr>
    </w:p>
    <w:p w14:paraId="058DF51D" w14:textId="77777777" w:rsidR="00866A4D" w:rsidRPr="00290463" w:rsidRDefault="00866A4D" w:rsidP="004A78BC">
      <w:pPr>
        <w:pStyle w:val="GlobalBayerBodyText"/>
        <w:keepNext/>
        <w:spacing w:before="0" w:after="0"/>
        <w:rPr>
          <w:rFonts w:ascii="Times New Roman" w:hAnsi="Times New Roman"/>
          <w:sz w:val="22"/>
          <w:szCs w:val="22"/>
          <w:lang w:val="hr-HR"/>
        </w:rPr>
      </w:pPr>
      <w:r w:rsidRPr="00290463">
        <w:rPr>
          <w:rFonts w:ascii="Times New Roman" w:hAnsi="Times New Roman"/>
          <w:sz w:val="22"/>
          <w:szCs w:val="22"/>
          <w:lang w:val="hr-HR"/>
        </w:rPr>
        <w:t xml:space="preserve">Preporučena doza </w:t>
      </w:r>
      <w:r>
        <w:rPr>
          <w:rFonts w:ascii="Times New Roman" w:hAnsi="Times New Roman"/>
          <w:sz w:val="22"/>
          <w:szCs w:val="22"/>
          <w:lang w:val="hr-HR"/>
        </w:rPr>
        <w:t xml:space="preserve">lijeka Opuviz </w:t>
      </w:r>
      <w:r w:rsidRPr="00290463">
        <w:rPr>
          <w:rFonts w:ascii="Times New Roman" w:hAnsi="Times New Roman"/>
          <w:sz w:val="22"/>
          <w:szCs w:val="22"/>
          <w:lang w:val="hr-HR"/>
        </w:rPr>
        <w:t>je jedna intravitrealna injekcija 2 mg aflibercepta, što odgovara 0,05</w:t>
      </w:r>
      <w:r>
        <w:rPr>
          <w:rFonts w:ascii="Times New Roman" w:hAnsi="Times New Roman"/>
          <w:sz w:val="22"/>
          <w:szCs w:val="22"/>
          <w:lang w:val="hr-HR"/>
        </w:rPr>
        <w:t> </w:t>
      </w:r>
      <w:r w:rsidRPr="00290463">
        <w:rPr>
          <w:rFonts w:ascii="Times New Roman" w:hAnsi="Times New Roman"/>
          <w:sz w:val="22"/>
          <w:szCs w:val="22"/>
          <w:lang w:val="hr-HR"/>
        </w:rPr>
        <w:t>ml.</w:t>
      </w:r>
    </w:p>
    <w:p w14:paraId="32010CCA" w14:textId="77777777" w:rsidR="00866A4D" w:rsidRPr="00290463" w:rsidRDefault="00866A4D" w:rsidP="004A78BC">
      <w:pPr>
        <w:pStyle w:val="GlobalBayerBodyText"/>
        <w:spacing w:before="0" w:after="0"/>
        <w:rPr>
          <w:rFonts w:ascii="Times New Roman" w:hAnsi="Times New Roman"/>
          <w:sz w:val="22"/>
          <w:szCs w:val="22"/>
          <w:lang w:val="hr-HR"/>
        </w:rPr>
      </w:pPr>
    </w:p>
    <w:p w14:paraId="6D545E26" w14:textId="77777777" w:rsidR="00866A4D" w:rsidRPr="00290463" w:rsidRDefault="00866A4D" w:rsidP="004A78BC">
      <w:pPr>
        <w:pStyle w:val="GlobalBayerBodyText"/>
        <w:spacing w:before="0" w:after="0"/>
        <w:rPr>
          <w:rFonts w:ascii="Times New Roman" w:hAnsi="Times New Roman"/>
          <w:sz w:val="22"/>
          <w:szCs w:val="22"/>
          <w:lang w:val="hr-HR"/>
        </w:rPr>
      </w:pPr>
      <w:r w:rsidRPr="00290463">
        <w:rPr>
          <w:rFonts w:ascii="Times New Roman" w:hAnsi="Times New Roman"/>
          <w:sz w:val="22"/>
          <w:szCs w:val="22"/>
          <w:lang w:val="hr-HR"/>
        </w:rPr>
        <w:t>Mogu se primijeniti dodatne doze ako vidni i/ili anatomski ishodi pokazuju da je bolest i dalje prisutna. Recidive treba liječiti kao novu manifestaciju bolesti.</w:t>
      </w:r>
    </w:p>
    <w:p w14:paraId="58ACBD8E" w14:textId="77777777" w:rsidR="00866A4D" w:rsidRPr="00290463" w:rsidRDefault="00866A4D" w:rsidP="004A78BC">
      <w:pPr>
        <w:pStyle w:val="GlobalBayerBodyText"/>
        <w:spacing w:before="0" w:after="0"/>
        <w:rPr>
          <w:rFonts w:ascii="Times New Roman" w:hAnsi="Times New Roman"/>
          <w:sz w:val="22"/>
          <w:szCs w:val="22"/>
          <w:lang w:val="hr-HR"/>
        </w:rPr>
      </w:pPr>
    </w:p>
    <w:p w14:paraId="75F0E433" w14:textId="77777777" w:rsidR="00866A4D" w:rsidRPr="00290463" w:rsidRDefault="00866A4D" w:rsidP="004A78BC">
      <w:pPr>
        <w:pStyle w:val="GlobalBayerBodyText"/>
        <w:spacing w:before="0" w:after="0"/>
        <w:rPr>
          <w:rFonts w:ascii="Times New Roman" w:hAnsi="Times New Roman"/>
          <w:sz w:val="22"/>
          <w:szCs w:val="22"/>
          <w:lang w:val="hr-HR"/>
        </w:rPr>
      </w:pPr>
      <w:r w:rsidRPr="00290463">
        <w:rPr>
          <w:rFonts w:ascii="Times New Roman" w:hAnsi="Times New Roman"/>
          <w:sz w:val="22"/>
          <w:szCs w:val="22"/>
          <w:lang w:val="hr-HR" w:eastAsia="en-US"/>
        </w:rPr>
        <w:t>Raspored kontrolnih pregleda treba odrediti nadležni liječnik.</w:t>
      </w:r>
    </w:p>
    <w:p w14:paraId="356F5CC8" w14:textId="77777777" w:rsidR="00866A4D" w:rsidRPr="00290463" w:rsidRDefault="00866A4D" w:rsidP="004A78BC">
      <w:pPr>
        <w:pStyle w:val="GlobalBayerBodyText"/>
        <w:spacing w:before="0" w:after="0"/>
        <w:rPr>
          <w:rFonts w:ascii="Times New Roman" w:hAnsi="Times New Roman"/>
          <w:sz w:val="22"/>
          <w:szCs w:val="22"/>
          <w:lang w:val="hr-HR" w:eastAsia="en-US"/>
        </w:rPr>
      </w:pPr>
    </w:p>
    <w:p w14:paraId="0C473FFF" w14:textId="77777777" w:rsidR="00866A4D" w:rsidRPr="00290463" w:rsidRDefault="00866A4D" w:rsidP="004A78BC">
      <w:pPr>
        <w:pStyle w:val="GlobalBayerBodyText"/>
        <w:spacing w:before="0" w:after="0"/>
        <w:rPr>
          <w:rFonts w:ascii="Times New Roman" w:hAnsi="Times New Roman"/>
          <w:sz w:val="22"/>
          <w:szCs w:val="22"/>
          <w:lang w:val="hr-HR" w:eastAsia="en-US"/>
        </w:rPr>
      </w:pPr>
      <w:r w:rsidRPr="00290463">
        <w:rPr>
          <w:rFonts w:ascii="Times New Roman" w:hAnsi="Times New Roman"/>
          <w:sz w:val="22"/>
          <w:szCs w:val="22"/>
          <w:lang w:val="hr-HR" w:eastAsia="en-US"/>
        </w:rPr>
        <w:t>Vremenski razmak između dvije doze ne smije biti kraći od jednog mjeseca.</w:t>
      </w:r>
    </w:p>
    <w:p w14:paraId="246EDD39" w14:textId="77777777" w:rsidR="00866A4D" w:rsidRPr="00290463" w:rsidRDefault="00866A4D" w:rsidP="004A78BC">
      <w:pPr>
        <w:pStyle w:val="GlobalBayerBodyText"/>
        <w:spacing w:before="0" w:after="0"/>
        <w:rPr>
          <w:rFonts w:ascii="Times New Roman" w:hAnsi="Times New Roman"/>
          <w:sz w:val="22"/>
          <w:szCs w:val="22"/>
          <w:lang w:val="hr-HR"/>
        </w:rPr>
      </w:pPr>
    </w:p>
    <w:p w14:paraId="4C29A767" w14:textId="77777777" w:rsidR="00866A4D" w:rsidRPr="00290463" w:rsidRDefault="00866A4D" w:rsidP="004A78BC">
      <w:pPr>
        <w:pStyle w:val="GlobalBayerBodyText"/>
        <w:keepNext/>
        <w:keepLines/>
        <w:spacing w:before="0" w:after="0"/>
        <w:rPr>
          <w:rFonts w:ascii="Times New Roman" w:hAnsi="Times New Roman"/>
          <w:sz w:val="22"/>
          <w:szCs w:val="22"/>
          <w:u w:val="single"/>
          <w:lang w:val="hr-HR" w:eastAsia="en-US"/>
        </w:rPr>
      </w:pPr>
      <w:r w:rsidRPr="00290463">
        <w:rPr>
          <w:rFonts w:ascii="Times New Roman" w:hAnsi="Times New Roman"/>
          <w:sz w:val="22"/>
          <w:szCs w:val="22"/>
          <w:u w:val="single"/>
          <w:lang w:val="hr-HR" w:eastAsia="en-US"/>
        </w:rPr>
        <w:t>Posebne populacije</w:t>
      </w:r>
    </w:p>
    <w:p w14:paraId="7507F022" w14:textId="77777777" w:rsidR="00866A4D" w:rsidRPr="00290463" w:rsidRDefault="00866A4D" w:rsidP="004A78BC">
      <w:pPr>
        <w:pStyle w:val="GlobalBayerBodyText"/>
        <w:keepNext/>
        <w:keepLines/>
        <w:spacing w:before="0" w:after="0"/>
        <w:rPr>
          <w:rFonts w:ascii="Times New Roman" w:hAnsi="Times New Roman"/>
          <w:sz w:val="22"/>
          <w:szCs w:val="22"/>
          <w:u w:val="single"/>
          <w:lang w:val="hr-HR" w:eastAsia="en-US"/>
        </w:rPr>
      </w:pPr>
    </w:p>
    <w:p w14:paraId="4C9440C3" w14:textId="77777777" w:rsidR="00866A4D" w:rsidRPr="00290463" w:rsidRDefault="00866A4D" w:rsidP="004A78BC">
      <w:pPr>
        <w:pStyle w:val="GlobalBayerBodyText"/>
        <w:keepNext/>
        <w:keepLines/>
        <w:spacing w:before="0" w:after="0"/>
        <w:rPr>
          <w:rFonts w:ascii="Times New Roman" w:hAnsi="Times New Roman"/>
          <w:i/>
          <w:sz w:val="22"/>
          <w:szCs w:val="22"/>
          <w:lang w:val="hr-HR" w:eastAsia="en-US"/>
        </w:rPr>
      </w:pPr>
      <w:r w:rsidRPr="00290463">
        <w:rPr>
          <w:rFonts w:ascii="Times New Roman" w:hAnsi="Times New Roman"/>
          <w:i/>
          <w:sz w:val="22"/>
          <w:szCs w:val="22"/>
          <w:lang w:val="hr-HR" w:eastAsia="en-US"/>
        </w:rPr>
        <w:t>Oštećenje funkcije jetre i/ili bubrega</w:t>
      </w:r>
    </w:p>
    <w:p w14:paraId="6E854EC8" w14:textId="77777777" w:rsidR="00866A4D" w:rsidRPr="00290463" w:rsidRDefault="00866A4D" w:rsidP="004A78BC">
      <w:pPr>
        <w:pStyle w:val="GlobalBayerBodyText"/>
        <w:keepNext/>
        <w:keepLines/>
        <w:spacing w:before="0" w:after="0"/>
        <w:rPr>
          <w:rFonts w:ascii="Times New Roman" w:hAnsi="Times New Roman"/>
          <w:sz w:val="22"/>
          <w:szCs w:val="22"/>
          <w:lang w:val="hr-HR" w:eastAsia="en-US"/>
        </w:rPr>
      </w:pPr>
      <w:r w:rsidRPr="00290463">
        <w:rPr>
          <w:rFonts w:ascii="Times New Roman" w:hAnsi="Times New Roman"/>
          <w:sz w:val="22"/>
          <w:szCs w:val="22"/>
          <w:lang w:val="hr-HR" w:eastAsia="en-US"/>
        </w:rPr>
        <w:t>Nisu provedena posebna ispitivanja</w:t>
      </w:r>
      <w:r w:rsidRPr="00290463">
        <w:rPr>
          <w:rFonts w:ascii="Times New Roman" w:hAnsi="Times New Roman"/>
          <w:sz w:val="22"/>
          <w:szCs w:val="22"/>
          <w:lang w:val="hr-HR"/>
        </w:rPr>
        <w:t xml:space="preserve"> </w:t>
      </w:r>
      <w:r>
        <w:rPr>
          <w:rFonts w:ascii="Times New Roman" w:hAnsi="Times New Roman"/>
          <w:sz w:val="22"/>
          <w:szCs w:val="22"/>
          <w:lang w:val="hr-HR"/>
        </w:rPr>
        <w:t>aflibercepta</w:t>
      </w:r>
      <w:r w:rsidRPr="00290463">
        <w:rPr>
          <w:rFonts w:ascii="Times New Roman" w:hAnsi="Times New Roman"/>
          <w:sz w:val="22"/>
          <w:szCs w:val="22"/>
          <w:lang w:val="hr-HR" w:eastAsia="en-US"/>
        </w:rPr>
        <w:t xml:space="preserve"> u bolesnika s oštećenjem funkcije jetre i/ili bubrega.</w:t>
      </w:r>
    </w:p>
    <w:p w14:paraId="0B2C359C" w14:textId="77777777" w:rsidR="00866A4D" w:rsidRPr="00290463" w:rsidRDefault="00866A4D" w:rsidP="004A78BC">
      <w:pPr>
        <w:pStyle w:val="GlobalBayerBodyText"/>
        <w:spacing w:before="0" w:after="0"/>
        <w:rPr>
          <w:rFonts w:ascii="Times New Roman" w:hAnsi="Times New Roman"/>
          <w:sz w:val="22"/>
          <w:szCs w:val="22"/>
          <w:lang w:val="hr-HR" w:eastAsia="en-US"/>
        </w:rPr>
      </w:pPr>
    </w:p>
    <w:p w14:paraId="3A116B54" w14:textId="77777777" w:rsidR="00866A4D" w:rsidRPr="00290463" w:rsidRDefault="00866A4D" w:rsidP="004A78BC">
      <w:pPr>
        <w:pStyle w:val="GlobalBayerBodyText"/>
        <w:spacing w:before="0" w:after="0"/>
        <w:rPr>
          <w:rFonts w:ascii="Times New Roman" w:hAnsi="Times New Roman"/>
          <w:sz w:val="22"/>
          <w:szCs w:val="22"/>
          <w:lang w:val="hr-HR" w:eastAsia="en-US"/>
        </w:rPr>
      </w:pPr>
      <w:r w:rsidRPr="00290463">
        <w:rPr>
          <w:rFonts w:ascii="Times New Roman" w:hAnsi="Times New Roman"/>
          <w:sz w:val="22"/>
          <w:szCs w:val="22"/>
          <w:lang w:val="hr-HR" w:eastAsia="en-US"/>
        </w:rPr>
        <w:t xml:space="preserve">Dostupni podaci ne ukazuju na potrebu za prilagođavanjem doze </w:t>
      </w:r>
      <w:r>
        <w:rPr>
          <w:rFonts w:ascii="Times New Roman" w:hAnsi="Times New Roman"/>
          <w:sz w:val="22"/>
          <w:szCs w:val="22"/>
          <w:lang w:val="hr-HR"/>
        </w:rPr>
        <w:t xml:space="preserve">aflibercepta </w:t>
      </w:r>
      <w:r w:rsidRPr="00290463">
        <w:rPr>
          <w:rFonts w:ascii="Times New Roman" w:hAnsi="Times New Roman"/>
          <w:sz w:val="22"/>
          <w:szCs w:val="22"/>
          <w:lang w:val="hr-HR" w:eastAsia="en-US"/>
        </w:rPr>
        <w:t>u ovih bolesnika (vidjeti dio 5.2).</w:t>
      </w:r>
    </w:p>
    <w:p w14:paraId="494F3E32" w14:textId="77777777" w:rsidR="00866A4D" w:rsidRPr="00290463" w:rsidRDefault="00866A4D" w:rsidP="004A78BC">
      <w:pPr>
        <w:pStyle w:val="GlobalBayerBodyText"/>
        <w:spacing w:before="0" w:after="0"/>
        <w:rPr>
          <w:rFonts w:ascii="Times New Roman" w:hAnsi="Times New Roman"/>
          <w:sz w:val="22"/>
          <w:szCs w:val="22"/>
          <w:highlight w:val="yellow"/>
          <w:lang w:val="hr-HR" w:eastAsia="en-US"/>
        </w:rPr>
      </w:pPr>
    </w:p>
    <w:p w14:paraId="0011E55A" w14:textId="77777777" w:rsidR="00866A4D" w:rsidRPr="00290463" w:rsidRDefault="00866A4D" w:rsidP="004A78BC">
      <w:pPr>
        <w:pStyle w:val="GlobalBayerBodyText"/>
        <w:keepNext/>
        <w:tabs>
          <w:tab w:val="clear" w:pos="11174"/>
          <w:tab w:val="clear" w:pos="15142"/>
          <w:tab w:val="left" w:pos="2970"/>
        </w:tabs>
        <w:spacing w:before="0" w:after="0"/>
        <w:rPr>
          <w:rFonts w:ascii="Times New Roman" w:hAnsi="Times New Roman"/>
          <w:i/>
          <w:sz w:val="22"/>
          <w:szCs w:val="22"/>
          <w:lang w:val="hr-HR" w:eastAsia="en-US"/>
        </w:rPr>
      </w:pPr>
      <w:r w:rsidRPr="00290463">
        <w:rPr>
          <w:rFonts w:ascii="Times New Roman" w:hAnsi="Times New Roman"/>
          <w:i/>
          <w:sz w:val="22"/>
          <w:szCs w:val="22"/>
          <w:lang w:val="hr-HR" w:eastAsia="en-US"/>
        </w:rPr>
        <w:t>Starij</w:t>
      </w:r>
      <w:r>
        <w:rPr>
          <w:rFonts w:ascii="Times New Roman" w:hAnsi="Times New Roman"/>
          <w:i/>
          <w:sz w:val="22"/>
          <w:szCs w:val="22"/>
          <w:lang w:val="hr-HR" w:eastAsia="en-US"/>
        </w:rPr>
        <w:t>a populacija</w:t>
      </w:r>
    </w:p>
    <w:p w14:paraId="4998515C" w14:textId="77777777" w:rsidR="00866A4D" w:rsidRPr="00290463" w:rsidRDefault="00866A4D" w:rsidP="004A78BC">
      <w:pPr>
        <w:pStyle w:val="GlobalBayerBodyText"/>
        <w:spacing w:before="0" w:after="0"/>
        <w:rPr>
          <w:rFonts w:ascii="Times New Roman" w:hAnsi="Times New Roman"/>
          <w:sz w:val="22"/>
          <w:szCs w:val="22"/>
          <w:lang w:val="hr-HR"/>
        </w:rPr>
      </w:pPr>
      <w:r w:rsidRPr="00290463">
        <w:rPr>
          <w:rFonts w:ascii="Times New Roman" w:hAnsi="Times New Roman"/>
          <w:sz w:val="22"/>
          <w:szCs w:val="22"/>
          <w:lang w:val="hr-HR"/>
        </w:rPr>
        <w:t>Nisu potrebna posebna razmatranja. Iskustvo u bolesnika s DME-om starijih od 75 godina je ograničeno.</w:t>
      </w:r>
    </w:p>
    <w:p w14:paraId="737621F1" w14:textId="77777777" w:rsidR="00866A4D" w:rsidRPr="00290463" w:rsidRDefault="00866A4D" w:rsidP="004A78BC">
      <w:pPr>
        <w:pStyle w:val="GlobalBayerBodyText"/>
        <w:spacing w:before="0" w:after="0"/>
        <w:rPr>
          <w:rFonts w:ascii="Times New Roman" w:hAnsi="Times New Roman"/>
          <w:sz w:val="22"/>
          <w:szCs w:val="22"/>
          <w:lang w:val="hr-HR"/>
        </w:rPr>
      </w:pPr>
    </w:p>
    <w:p w14:paraId="16011B21" w14:textId="77777777" w:rsidR="00866A4D" w:rsidRPr="00290463" w:rsidRDefault="00866A4D" w:rsidP="004A78BC">
      <w:pPr>
        <w:pStyle w:val="GlobalBayerBodyText"/>
        <w:keepNext/>
        <w:spacing w:before="0" w:after="0"/>
        <w:rPr>
          <w:rFonts w:ascii="Times New Roman" w:hAnsi="Times New Roman"/>
          <w:i/>
          <w:sz w:val="22"/>
          <w:szCs w:val="22"/>
          <w:lang w:val="hr-HR" w:eastAsia="en-US"/>
        </w:rPr>
      </w:pPr>
      <w:r w:rsidRPr="00290463">
        <w:rPr>
          <w:rFonts w:ascii="Times New Roman" w:hAnsi="Times New Roman"/>
          <w:i/>
          <w:sz w:val="22"/>
          <w:szCs w:val="22"/>
          <w:lang w:val="hr-HR" w:eastAsia="en-US"/>
        </w:rPr>
        <w:t>Pedijatrijska populacija</w:t>
      </w:r>
    </w:p>
    <w:p w14:paraId="437A8F23" w14:textId="77777777" w:rsidR="00866A4D" w:rsidRPr="00290463" w:rsidRDefault="00866A4D" w:rsidP="004A78BC">
      <w:pPr>
        <w:pStyle w:val="GlobalBayerBodyText"/>
        <w:keepNext/>
        <w:spacing w:before="0" w:after="0"/>
        <w:rPr>
          <w:rFonts w:ascii="Times New Roman" w:hAnsi="Times New Roman"/>
          <w:sz w:val="22"/>
          <w:szCs w:val="22"/>
          <w:lang w:val="hr-HR" w:eastAsia="en-US"/>
        </w:rPr>
      </w:pPr>
      <w:r w:rsidRPr="00290463">
        <w:rPr>
          <w:rFonts w:ascii="Times New Roman" w:hAnsi="Times New Roman"/>
          <w:sz w:val="22"/>
          <w:szCs w:val="22"/>
          <w:lang w:val="hr-HR" w:eastAsia="en-US"/>
        </w:rPr>
        <w:t xml:space="preserve">Sigurnost i djelotvornost </w:t>
      </w:r>
      <w:r>
        <w:rPr>
          <w:rFonts w:ascii="Times New Roman" w:hAnsi="Times New Roman"/>
          <w:sz w:val="22"/>
          <w:szCs w:val="22"/>
          <w:lang w:val="hr-HR"/>
        </w:rPr>
        <w:t>aflibercepta</w:t>
      </w:r>
      <w:r w:rsidRPr="00290463">
        <w:rPr>
          <w:rFonts w:ascii="Times New Roman" w:hAnsi="Times New Roman"/>
          <w:sz w:val="22"/>
          <w:szCs w:val="22"/>
          <w:lang w:val="hr-HR" w:eastAsia="en-US"/>
        </w:rPr>
        <w:t xml:space="preserve"> u djece i adolescenata nisu ustanovljene. Nema relevantne primjene </w:t>
      </w:r>
      <w:r>
        <w:rPr>
          <w:rFonts w:ascii="Times New Roman" w:hAnsi="Times New Roman"/>
          <w:sz w:val="22"/>
          <w:szCs w:val="22"/>
          <w:lang w:val="hr-HR"/>
        </w:rPr>
        <w:t>aflibercepta</w:t>
      </w:r>
      <w:r w:rsidRPr="00290463">
        <w:rPr>
          <w:rFonts w:ascii="Times New Roman" w:hAnsi="Times New Roman"/>
          <w:sz w:val="22"/>
          <w:szCs w:val="22"/>
          <w:lang w:val="hr-HR" w:eastAsia="en-US"/>
        </w:rPr>
        <w:t xml:space="preserve"> u pedijatrijskoj populaciji u indikacijama vlažnog AMD-a, CRVO-a, BRVO-a, DME-a i miopijskog CNV-a.</w:t>
      </w:r>
    </w:p>
    <w:p w14:paraId="4FD21CDD" w14:textId="77777777" w:rsidR="00866A4D" w:rsidRPr="00290463" w:rsidRDefault="00866A4D" w:rsidP="004A78BC">
      <w:pPr>
        <w:pStyle w:val="GlobalBayerBodyText"/>
        <w:spacing w:before="0" w:after="0"/>
        <w:rPr>
          <w:rFonts w:ascii="Times New Roman" w:hAnsi="Times New Roman"/>
          <w:sz w:val="22"/>
          <w:szCs w:val="22"/>
          <w:lang w:val="hr-HR" w:eastAsia="en-US"/>
        </w:rPr>
      </w:pPr>
    </w:p>
    <w:p w14:paraId="4AAA1A62" w14:textId="77777777" w:rsidR="00866A4D" w:rsidRPr="00290463" w:rsidRDefault="00866A4D" w:rsidP="004A78BC">
      <w:pPr>
        <w:pStyle w:val="GlobalBayerBodyText"/>
        <w:spacing w:before="0" w:after="0"/>
        <w:rPr>
          <w:rFonts w:ascii="Times New Roman" w:hAnsi="Times New Roman"/>
          <w:sz w:val="22"/>
          <w:szCs w:val="22"/>
          <w:u w:val="single"/>
          <w:lang w:val="hr-HR" w:eastAsia="en-US"/>
        </w:rPr>
      </w:pPr>
      <w:r w:rsidRPr="00290463">
        <w:rPr>
          <w:rFonts w:ascii="Times New Roman" w:hAnsi="Times New Roman"/>
          <w:sz w:val="22"/>
          <w:szCs w:val="22"/>
          <w:u w:val="single"/>
          <w:lang w:val="hr-HR" w:eastAsia="en-US"/>
        </w:rPr>
        <w:t>Način primjene</w:t>
      </w:r>
    </w:p>
    <w:p w14:paraId="7AC3021B" w14:textId="77777777" w:rsidR="00866A4D" w:rsidRPr="00290463" w:rsidRDefault="00866A4D" w:rsidP="004A78BC">
      <w:pPr>
        <w:pStyle w:val="GlobalBayerBodyText"/>
        <w:spacing w:before="0" w:after="0"/>
        <w:rPr>
          <w:rFonts w:ascii="Times New Roman" w:hAnsi="Times New Roman"/>
          <w:sz w:val="22"/>
          <w:szCs w:val="22"/>
          <w:u w:val="single"/>
          <w:lang w:val="hr-HR" w:eastAsia="en-US"/>
        </w:rPr>
      </w:pPr>
    </w:p>
    <w:p w14:paraId="2634C437" w14:textId="77777777" w:rsidR="00866A4D" w:rsidRPr="00290463" w:rsidRDefault="00866A4D" w:rsidP="004A78BC">
      <w:pPr>
        <w:pStyle w:val="GlobalBayerBodyText"/>
        <w:spacing w:before="0" w:after="0"/>
        <w:rPr>
          <w:rFonts w:ascii="Times New Roman" w:hAnsi="Times New Roman"/>
          <w:sz w:val="22"/>
          <w:szCs w:val="22"/>
          <w:lang w:val="hr-HR"/>
        </w:rPr>
      </w:pPr>
      <w:r w:rsidRPr="00290463">
        <w:rPr>
          <w:rFonts w:ascii="Times New Roman" w:hAnsi="Times New Roman"/>
          <w:sz w:val="22"/>
          <w:szCs w:val="22"/>
          <w:lang w:val="hr-HR"/>
        </w:rPr>
        <w:t>Intravitrealne injekcije smije davati osposobljeni liječnik s iskustvom u primjeni intravitrealnih injekcija, prema medicinskim standardima i važećim smjernicama. Općenito je potrebno osigurati odgovarajuću anesteziju i asepsu, uključujući topikalni mikrobicid širokog spektra (npr. povidon, jodirani primijenjen na kožu periokularno, vjeđe i površinu oka). Preporučuje se kirurška dezinfekcija ruku, sterilne rukavice, sterilni prekrivač i sterilni okularni spekulum (ili ekvivalent).</w:t>
      </w:r>
    </w:p>
    <w:p w14:paraId="515835F1" w14:textId="77777777" w:rsidR="00866A4D" w:rsidRPr="00290463" w:rsidRDefault="00866A4D" w:rsidP="004A78BC">
      <w:pPr>
        <w:pStyle w:val="GlobalBayerBodyText"/>
        <w:spacing w:before="0" w:after="0"/>
        <w:rPr>
          <w:rFonts w:ascii="Times New Roman" w:hAnsi="Times New Roman"/>
          <w:sz w:val="22"/>
          <w:szCs w:val="22"/>
          <w:lang w:val="hr-HR"/>
        </w:rPr>
      </w:pPr>
    </w:p>
    <w:p w14:paraId="401A2EB9" w14:textId="77777777" w:rsidR="00866A4D" w:rsidRPr="00290463" w:rsidRDefault="00866A4D" w:rsidP="004A78BC">
      <w:pPr>
        <w:pStyle w:val="GlobalBayerBodyText"/>
        <w:spacing w:before="0" w:after="0"/>
        <w:rPr>
          <w:rFonts w:ascii="Times New Roman" w:hAnsi="Times New Roman"/>
          <w:sz w:val="22"/>
          <w:szCs w:val="22"/>
          <w:lang w:val="hr-HR"/>
        </w:rPr>
      </w:pPr>
      <w:r w:rsidRPr="00290463">
        <w:rPr>
          <w:rFonts w:ascii="Times New Roman" w:hAnsi="Times New Roman"/>
          <w:sz w:val="22"/>
          <w:szCs w:val="22"/>
          <w:lang w:val="hr-HR"/>
        </w:rPr>
        <w:t>Iglu za injekciju treba uvesti 3,5 do 4,0 mm posteriorno u odnosu na limbus u šupljinu staklovine, pri čemu treba izbjegavati horizontalni meridijan i ciljati prema središtu očne jabučice. Potom se ubrizgava volumen injekcije od 0,05 ml; sljedeću injekciju treba primijeniti na drugo mjesto na bjeloočnici.</w:t>
      </w:r>
    </w:p>
    <w:p w14:paraId="477F56AF" w14:textId="77777777" w:rsidR="00866A4D" w:rsidRPr="00290463" w:rsidRDefault="00866A4D" w:rsidP="004A78BC">
      <w:pPr>
        <w:pStyle w:val="GlobalBayerBodyText"/>
        <w:spacing w:before="0" w:after="0"/>
        <w:rPr>
          <w:rFonts w:ascii="Times New Roman" w:hAnsi="Times New Roman"/>
          <w:sz w:val="22"/>
          <w:szCs w:val="22"/>
          <w:lang w:val="hr-HR"/>
        </w:rPr>
      </w:pPr>
    </w:p>
    <w:p w14:paraId="7B2D4B7E" w14:textId="77777777" w:rsidR="00866A4D" w:rsidRPr="00290463" w:rsidRDefault="00866A4D" w:rsidP="004A78BC">
      <w:pPr>
        <w:pStyle w:val="GlobalBayerBodyText"/>
        <w:spacing w:before="0" w:after="0"/>
        <w:rPr>
          <w:rFonts w:ascii="Times New Roman" w:hAnsi="Times New Roman"/>
          <w:sz w:val="22"/>
          <w:szCs w:val="22"/>
          <w:lang w:val="hr-HR"/>
        </w:rPr>
      </w:pPr>
      <w:r w:rsidRPr="00290463">
        <w:rPr>
          <w:rFonts w:ascii="Times New Roman" w:hAnsi="Times New Roman"/>
          <w:sz w:val="22"/>
          <w:szCs w:val="22"/>
          <w:lang w:val="hr-HR"/>
        </w:rPr>
        <w:t xml:space="preserve">Neposredno nakon intravitrealne injekcije bolesnike treba nadzirati zbog </w:t>
      </w:r>
      <w:r>
        <w:rPr>
          <w:rFonts w:ascii="Times New Roman" w:hAnsi="Times New Roman"/>
          <w:sz w:val="22"/>
          <w:szCs w:val="22"/>
          <w:lang w:val="hr-HR"/>
        </w:rPr>
        <w:t xml:space="preserve">mogućeg </w:t>
      </w:r>
      <w:r w:rsidRPr="00290463">
        <w:rPr>
          <w:rFonts w:ascii="Times New Roman" w:hAnsi="Times New Roman"/>
          <w:sz w:val="22"/>
          <w:szCs w:val="22"/>
          <w:lang w:val="hr-HR"/>
        </w:rPr>
        <w:t>povišenja intraokularnog tlaka. Odgovarajući nadzor može se sastojati od provjere perfuzije glave vidnog živca ili tonometrije. Sterilna oprema za paracentezu treba biti dostupna za slučaj potrebe.</w:t>
      </w:r>
    </w:p>
    <w:p w14:paraId="13B60B66" w14:textId="77777777" w:rsidR="00866A4D" w:rsidRPr="00290463" w:rsidRDefault="00866A4D" w:rsidP="004A78BC">
      <w:pPr>
        <w:pStyle w:val="GlobalBayerBodyText"/>
        <w:spacing w:before="0" w:after="0"/>
        <w:rPr>
          <w:rFonts w:ascii="Times New Roman" w:hAnsi="Times New Roman"/>
          <w:sz w:val="22"/>
          <w:szCs w:val="22"/>
          <w:lang w:val="hr-HR" w:eastAsia="en-US"/>
        </w:rPr>
      </w:pPr>
    </w:p>
    <w:p w14:paraId="49E00DD0" w14:textId="77777777" w:rsidR="00866A4D" w:rsidRPr="00290463" w:rsidRDefault="00866A4D" w:rsidP="004A78BC">
      <w:pPr>
        <w:pStyle w:val="GlobalBayerBodyText"/>
        <w:spacing w:before="0" w:after="0"/>
        <w:rPr>
          <w:rFonts w:ascii="Times New Roman" w:hAnsi="Times New Roman"/>
          <w:sz w:val="22"/>
          <w:szCs w:val="22"/>
          <w:lang w:val="hr-HR"/>
        </w:rPr>
      </w:pPr>
      <w:r w:rsidRPr="00290463">
        <w:rPr>
          <w:rFonts w:ascii="Times New Roman" w:hAnsi="Times New Roman"/>
          <w:sz w:val="22"/>
          <w:szCs w:val="22"/>
          <w:lang w:val="hr-HR" w:eastAsia="en-US"/>
        </w:rPr>
        <w:t>Nakon intravitrealne injekcije bolesnike treba uputiti da odmah prijave sve simptome koji ukazuju na endoftalmitis (npr. bol u oku, crvenilo oka, fotofobija, zamagljen vid).</w:t>
      </w:r>
    </w:p>
    <w:p w14:paraId="337EC286" w14:textId="77777777" w:rsidR="00866A4D" w:rsidRPr="00290463" w:rsidRDefault="00866A4D" w:rsidP="004A78BC">
      <w:pPr>
        <w:pStyle w:val="GlobalBayerBodyText"/>
        <w:spacing w:before="0" w:after="0"/>
        <w:rPr>
          <w:rFonts w:ascii="Times New Roman" w:hAnsi="Times New Roman"/>
          <w:sz w:val="22"/>
          <w:szCs w:val="22"/>
          <w:lang w:val="hr-HR"/>
        </w:rPr>
      </w:pPr>
    </w:p>
    <w:p w14:paraId="20F95FFB" w14:textId="77777777" w:rsidR="00866A4D" w:rsidRPr="00290463" w:rsidRDefault="00866A4D" w:rsidP="004A78BC">
      <w:pPr>
        <w:pStyle w:val="GlobalBayerBodyText"/>
        <w:spacing w:before="0" w:after="0"/>
        <w:rPr>
          <w:rFonts w:ascii="Times New Roman" w:hAnsi="Times New Roman"/>
          <w:sz w:val="22"/>
          <w:szCs w:val="22"/>
          <w:lang w:val="hr-HR" w:eastAsia="en-US"/>
        </w:rPr>
      </w:pPr>
      <w:r w:rsidRPr="00290463">
        <w:rPr>
          <w:rFonts w:ascii="Times New Roman" w:hAnsi="Times New Roman"/>
          <w:sz w:val="22"/>
          <w:szCs w:val="22"/>
          <w:lang w:val="hr-HR"/>
        </w:rPr>
        <w:lastRenderedPageBreak/>
        <w:t>Jedna bočica smije se uporabiti za liječenje samo jednog oka. Ekstrakcija višekratnih doza iz napunjene štrcaljke može povećati rizik od kontaminacije te posljedične infekcije.</w:t>
      </w:r>
    </w:p>
    <w:p w14:paraId="19E3D6BC" w14:textId="77777777" w:rsidR="00866A4D" w:rsidRPr="00290463" w:rsidRDefault="00866A4D" w:rsidP="004A78BC">
      <w:pPr>
        <w:pStyle w:val="BayerBodyTextFull"/>
        <w:suppressAutoHyphens/>
        <w:spacing w:before="0" w:after="0"/>
        <w:rPr>
          <w:sz w:val="22"/>
          <w:szCs w:val="22"/>
          <w:lang w:val="hr-HR"/>
        </w:rPr>
      </w:pPr>
    </w:p>
    <w:p w14:paraId="54B1A6C3" w14:textId="77777777" w:rsidR="00866A4D" w:rsidRPr="00290463" w:rsidRDefault="00866A4D" w:rsidP="004A78BC">
      <w:pPr>
        <w:tabs>
          <w:tab w:val="clear" w:pos="567"/>
        </w:tabs>
        <w:suppressAutoHyphens/>
        <w:spacing w:line="240" w:lineRule="auto"/>
        <w:rPr>
          <w:iCs/>
          <w:color w:val="000000"/>
          <w:szCs w:val="22"/>
          <w:lang w:val="hr-HR" w:eastAsia="fr-FR"/>
        </w:rPr>
      </w:pPr>
      <w:r w:rsidRPr="00290463">
        <w:rPr>
          <w:iCs/>
          <w:color w:val="000000"/>
          <w:szCs w:val="22"/>
          <w:lang w:val="hr-HR" w:eastAsia="fr-FR"/>
        </w:rPr>
        <w:t>Bočica sadrži više od preporučene doze od 2 mg aflibercepta (što odgovara 0,05</w:t>
      </w:r>
      <w:r>
        <w:rPr>
          <w:iCs/>
          <w:color w:val="000000"/>
          <w:szCs w:val="22"/>
          <w:lang w:val="hr-HR" w:eastAsia="fr-FR"/>
        </w:rPr>
        <w:t> </w:t>
      </w:r>
      <w:r w:rsidRPr="00290463">
        <w:rPr>
          <w:iCs/>
          <w:color w:val="000000"/>
          <w:szCs w:val="22"/>
          <w:lang w:val="hr-HR" w:eastAsia="fr-FR"/>
        </w:rPr>
        <w:t xml:space="preserve">ml otopine za injekciju). Raspoloživi volumen je volumen koji se može izvući iz bočice i ne smije se iskoristiti u cijelosti. Za bočicu lijeka </w:t>
      </w:r>
      <w:r>
        <w:rPr>
          <w:iCs/>
          <w:color w:val="000000"/>
          <w:szCs w:val="22"/>
          <w:lang w:val="hr-HR" w:eastAsia="fr-FR"/>
        </w:rPr>
        <w:t>Opuviz</w:t>
      </w:r>
      <w:r w:rsidRPr="00290463">
        <w:rPr>
          <w:iCs/>
          <w:color w:val="000000"/>
          <w:szCs w:val="22"/>
          <w:lang w:val="hr-HR" w:eastAsia="fr-FR"/>
        </w:rPr>
        <w:t xml:space="preserve"> raspoloživi volumen je najmanje 0,1</w:t>
      </w:r>
      <w:r>
        <w:rPr>
          <w:iCs/>
          <w:color w:val="000000"/>
          <w:szCs w:val="22"/>
          <w:lang w:val="hr-HR" w:eastAsia="fr-FR"/>
        </w:rPr>
        <w:t> </w:t>
      </w:r>
      <w:r w:rsidRPr="00290463">
        <w:rPr>
          <w:iCs/>
          <w:color w:val="000000"/>
          <w:szCs w:val="22"/>
          <w:lang w:val="hr-HR" w:eastAsia="fr-FR"/>
        </w:rPr>
        <w:t xml:space="preserve">ml. </w:t>
      </w:r>
      <w:r w:rsidRPr="00290463">
        <w:rPr>
          <w:b/>
          <w:bCs/>
          <w:iCs/>
          <w:color w:val="000000"/>
          <w:szCs w:val="22"/>
          <w:lang w:val="hr-HR" w:eastAsia="fr-FR"/>
        </w:rPr>
        <w:t xml:space="preserve">Suvišni volumen mora se istisnuti prije injiciranja preporučene doze </w:t>
      </w:r>
      <w:r w:rsidRPr="00290463">
        <w:rPr>
          <w:iCs/>
          <w:color w:val="000000"/>
          <w:szCs w:val="22"/>
          <w:lang w:val="hr-HR" w:eastAsia="fr-FR"/>
        </w:rPr>
        <w:t>(vidjeti dio</w:t>
      </w:r>
      <w:r>
        <w:rPr>
          <w:iCs/>
          <w:color w:val="000000"/>
          <w:szCs w:val="22"/>
          <w:lang w:val="hr-HR" w:eastAsia="fr-FR"/>
        </w:rPr>
        <w:t> </w:t>
      </w:r>
      <w:r w:rsidRPr="00290463">
        <w:rPr>
          <w:iCs/>
          <w:color w:val="000000"/>
          <w:szCs w:val="22"/>
          <w:lang w:val="hr-HR" w:eastAsia="fr-FR"/>
        </w:rPr>
        <w:t>6.6).</w:t>
      </w:r>
    </w:p>
    <w:p w14:paraId="3E577715" w14:textId="77777777" w:rsidR="00866A4D" w:rsidRPr="00290463" w:rsidRDefault="00866A4D" w:rsidP="004A78BC">
      <w:pPr>
        <w:pStyle w:val="BayerBodyTextFull"/>
        <w:suppressAutoHyphens/>
        <w:spacing w:before="0" w:after="0"/>
        <w:rPr>
          <w:iCs/>
          <w:color w:val="000000"/>
          <w:sz w:val="22"/>
          <w:szCs w:val="22"/>
          <w:lang w:val="hr-HR" w:eastAsia="fr-FR"/>
        </w:rPr>
      </w:pPr>
    </w:p>
    <w:p w14:paraId="3C803E37" w14:textId="77777777" w:rsidR="00866A4D" w:rsidRPr="00290463" w:rsidRDefault="00866A4D" w:rsidP="004A78BC">
      <w:pPr>
        <w:tabs>
          <w:tab w:val="clear" w:pos="567"/>
        </w:tabs>
        <w:suppressAutoHyphens/>
        <w:spacing w:line="240" w:lineRule="auto"/>
        <w:rPr>
          <w:szCs w:val="22"/>
          <w:lang w:val="hr-HR"/>
        </w:rPr>
      </w:pPr>
      <w:r w:rsidRPr="00290463">
        <w:rPr>
          <w:iCs/>
          <w:color w:val="000000"/>
          <w:szCs w:val="22"/>
          <w:lang w:val="hr-HR" w:eastAsia="fr-FR"/>
        </w:rPr>
        <w:t xml:space="preserve">Injiciranje cjelokupnog volumena bočice može dovesti do predoziranja. Da biste istisnuli mjehuriće zraka zajedno sa suviškom lijeka, polako potisnite klip tako da se ravni rub klipa </w:t>
      </w:r>
      <w:r w:rsidRPr="00290463">
        <w:rPr>
          <w:bCs/>
          <w:iCs/>
          <w:color w:val="000000"/>
          <w:szCs w:val="22"/>
          <w:lang w:val="hr-HR" w:eastAsia="fr-FR"/>
        </w:rPr>
        <w:t>p</w:t>
      </w:r>
      <w:r w:rsidRPr="00290463">
        <w:rPr>
          <w:iCs/>
          <w:color w:val="000000"/>
          <w:szCs w:val="22"/>
          <w:lang w:val="hr-HR" w:eastAsia="fr-FR"/>
        </w:rPr>
        <w:t xml:space="preserve">oravna s oznakom doze na štrcaljki (što odgovara </w:t>
      </w:r>
      <w:r w:rsidRPr="00290463">
        <w:rPr>
          <w:szCs w:val="22"/>
          <w:lang w:val="hr-HR"/>
        </w:rPr>
        <w:t>0,05</w:t>
      </w:r>
      <w:r>
        <w:rPr>
          <w:szCs w:val="22"/>
          <w:lang w:val="hr-HR"/>
        </w:rPr>
        <w:t> </w:t>
      </w:r>
      <w:r w:rsidRPr="00290463">
        <w:rPr>
          <w:szCs w:val="22"/>
          <w:lang w:val="hr-HR"/>
        </w:rPr>
        <w:t>ml, tj. 2 mg aflibercepta) (vidjeti dijelove</w:t>
      </w:r>
      <w:r>
        <w:rPr>
          <w:szCs w:val="22"/>
          <w:lang w:val="hr-HR"/>
        </w:rPr>
        <w:t> </w:t>
      </w:r>
      <w:r w:rsidRPr="00290463">
        <w:rPr>
          <w:szCs w:val="22"/>
          <w:lang w:val="hr-HR"/>
        </w:rPr>
        <w:t>4.9 i 6.6).</w:t>
      </w:r>
    </w:p>
    <w:p w14:paraId="1EDF98CD" w14:textId="77777777" w:rsidR="00866A4D" w:rsidRPr="00290463" w:rsidRDefault="00866A4D" w:rsidP="004A78BC">
      <w:pPr>
        <w:pStyle w:val="BayerBodyTextFull"/>
        <w:suppressAutoHyphens/>
        <w:spacing w:before="0" w:after="0"/>
        <w:rPr>
          <w:sz w:val="22"/>
          <w:szCs w:val="22"/>
          <w:lang w:val="hr-HR"/>
        </w:rPr>
      </w:pPr>
    </w:p>
    <w:p w14:paraId="02F5BBA1" w14:textId="77777777" w:rsidR="00866A4D" w:rsidRPr="00290463" w:rsidRDefault="00866A4D" w:rsidP="004A78BC">
      <w:pPr>
        <w:pStyle w:val="BayerBodyTextFull"/>
        <w:suppressAutoHyphens/>
        <w:spacing w:before="0" w:after="0"/>
        <w:rPr>
          <w:sz w:val="22"/>
          <w:szCs w:val="22"/>
          <w:lang w:val="hr-HR"/>
        </w:rPr>
      </w:pPr>
      <w:r w:rsidRPr="00290463">
        <w:rPr>
          <w:sz w:val="22"/>
          <w:szCs w:val="22"/>
          <w:lang w:val="hr-HR"/>
        </w:rPr>
        <w:t>Nakon primjene injekcije, neprimijenjeni lijek mora se zbrinuti.</w:t>
      </w:r>
    </w:p>
    <w:p w14:paraId="282BCA16" w14:textId="77777777" w:rsidR="00866A4D" w:rsidRPr="00290463" w:rsidRDefault="00866A4D" w:rsidP="004A78BC">
      <w:pPr>
        <w:pStyle w:val="GlobalBayerBodyText"/>
        <w:spacing w:before="0" w:after="0"/>
        <w:rPr>
          <w:rFonts w:ascii="Times New Roman" w:hAnsi="Times New Roman"/>
          <w:sz w:val="22"/>
          <w:szCs w:val="22"/>
          <w:highlight w:val="lightGray"/>
          <w:lang w:val="hr-HR" w:eastAsia="en-US"/>
        </w:rPr>
      </w:pPr>
    </w:p>
    <w:p w14:paraId="32F4631F" w14:textId="77777777" w:rsidR="00866A4D" w:rsidRPr="00290463" w:rsidRDefault="00866A4D" w:rsidP="004A78BC">
      <w:pPr>
        <w:pStyle w:val="GlobalBayerBodyText"/>
        <w:spacing w:before="0" w:after="0"/>
        <w:rPr>
          <w:rFonts w:ascii="Times New Roman" w:hAnsi="Times New Roman"/>
          <w:sz w:val="22"/>
          <w:szCs w:val="22"/>
          <w:lang w:val="hr-HR" w:eastAsia="en-US"/>
        </w:rPr>
      </w:pPr>
      <w:r w:rsidRPr="00290463">
        <w:rPr>
          <w:rFonts w:ascii="Times New Roman" w:hAnsi="Times New Roman"/>
          <w:sz w:val="22"/>
          <w:szCs w:val="22"/>
          <w:lang w:val="hr-HR" w:eastAsia="en-US"/>
        </w:rPr>
        <w:t>Za rukovanje lijekom prije primjene, vidjeti dio 6.6.</w:t>
      </w:r>
    </w:p>
    <w:p w14:paraId="648B5E6C" w14:textId="77777777" w:rsidR="00866A4D" w:rsidRPr="00290463" w:rsidRDefault="00866A4D" w:rsidP="004A78BC">
      <w:pPr>
        <w:pStyle w:val="GlobalBayerBodyText"/>
        <w:spacing w:before="0" w:after="0"/>
        <w:rPr>
          <w:rFonts w:ascii="Times New Roman" w:hAnsi="Times New Roman"/>
          <w:sz w:val="22"/>
          <w:szCs w:val="22"/>
          <w:highlight w:val="lightGray"/>
          <w:lang w:val="hr-HR" w:eastAsia="en-US"/>
        </w:rPr>
      </w:pPr>
    </w:p>
    <w:p w14:paraId="51B23DFC" w14:textId="77777777" w:rsidR="00866A4D" w:rsidRPr="00290463" w:rsidRDefault="00866A4D" w:rsidP="004A78BC">
      <w:pPr>
        <w:tabs>
          <w:tab w:val="clear" w:pos="567"/>
        </w:tabs>
        <w:spacing w:line="240" w:lineRule="auto"/>
        <w:ind w:left="567" w:hanging="567"/>
        <w:outlineLvl w:val="2"/>
        <w:rPr>
          <w:szCs w:val="22"/>
          <w:lang w:val="hr-HR"/>
        </w:rPr>
      </w:pPr>
      <w:r w:rsidRPr="00290463">
        <w:rPr>
          <w:b/>
          <w:szCs w:val="22"/>
          <w:lang w:val="hr-HR"/>
        </w:rPr>
        <w:t>4.3</w:t>
      </w:r>
      <w:r w:rsidRPr="00290463">
        <w:rPr>
          <w:b/>
          <w:szCs w:val="22"/>
          <w:lang w:val="hr-HR"/>
        </w:rPr>
        <w:tab/>
        <w:t>Kontraindikacije</w:t>
      </w:r>
    </w:p>
    <w:p w14:paraId="3E00C3D7" w14:textId="77777777" w:rsidR="00866A4D" w:rsidRPr="00290463" w:rsidRDefault="00866A4D" w:rsidP="004A78BC">
      <w:pPr>
        <w:tabs>
          <w:tab w:val="clear" w:pos="567"/>
        </w:tabs>
        <w:spacing w:line="240" w:lineRule="auto"/>
        <w:rPr>
          <w:szCs w:val="22"/>
          <w:lang w:val="hr-HR"/>
        </w:rPr>
      </w:pPr>
    </w:p>
    <w:p w14:paraId="3E65DA09" w14:textId="77777777" w:rsidR="00866A4D" w:rsidRPr="00290463" w:rsidRDefault="00866A4D" w:rsidP="004A78BC">
      <w:pPr>
        <w:pStyle w:val="GlobalBayerBodyText"/>
        <w:spacing w:before="0" w:after="0"/>
        <w:rPr>
          <w:rFonts w:ascii="Times New Roman" w:hAnsi="Times New Roman"/>
          <w:sz w:val="22"/>
          <w:szCs w:val="22"/>
          <w:lang w:val="hr-HR" w:eastAsia="en-US"/>
        </w:rPr>
      </w:pPr>
      <w:r w:rsidRPr="00290463">
        <w:rPr>
          <w:rFonts w:ascii="Times New Roman" w:hAnsi="Times New Roman"/>
          <w:sz w:val="22"/>
          <w:szCs w:val="22"/>
          <w:lang w:val="hr-HR"/>
        </w:rPr>
        <w:t>Preosjetljivost na djelatnu tvar aflibercept ili neku od pomoćnih tvari navedenih u dijelu 6.1.</w:t>
      </w:r>
    </w:p>
    <w:p w14:paraId="646A5752" w14:textId="77777777" w:rsidR="00866A4D" w:rsidRPr="00290463" w:rsidRDefault="00866A4D" w:rsidP="004A78BC">
      <w:pPr>
        <w:pStyle w:val="GlobalBayerBodyText"/>
        <w:spacing w:before="0" w:after="0"/>
        <w:rPr>
          <w:rFonts w:ascii="Times New Roman" w:hAnsi="Times New Roman"/>
          <w:sz w:val="22"/>
          <w:szCs w:val="22"/>
          <w:lang w:val="hr-HR" w:eastAsia="en-US"/>
        </w:rPr>
      </w:pPr>
      <w:r w:rsidRPr="00290463">
        <w:rPr>
          <w:rFonts w:ascii="Times New Roman" w:hAnsi="Times New Roman"/>
          <w:sz w:val="22"/>
          <w:szCs w:val="22"/>
          <w:lang w:val="hr-HR" w:eastAsia="en-US"/>
        </w:rPr>
        <w:t>Aktivna očna ili periokularna infekcija ili sumnja na takvu infekciju.</w:t>
      </w:r>
    </w:p>
    <w:p w14:paraId="5EA4CCA3" w14:textId="77777777" w:rsidR="00866A4D" w:rsidRPr="00290463" w:rsidRDefault="00866A4D" w:rsidP="004A78BC">
      <w:pPr>
        <w:pStyle w:val="GlobalBayerBodyText"/>
        <w:spacing w:before="0" w:after="0"/>
        <w:rPr>
          <w:rFonts w:ascii="Times New Roman" w:hAnsi="Times New Roman"/>
          <w:sz w:val="22"/>
          <w:szCs w:val="22"/>
          <w:lang w:val="hr-HR" w:eastAsia="en-US"/>
        </w:rPr>
      </w:pPr>
      <w:r w:rsidRPr="00290463">
        <w:rPr>
          <w:rFonts w:ascii="Times New Roman" w:hAnsi="Times New Roman"/>
          <w:sz w:val="22"/>
          <w:szCs w:val="22"/>
          <w:lang w:val="hr-HR" w:eastAsia="en-US"/>
        </w:rPr>
        <w:t>Aktivna teška intraokularna upala.</w:t>
      </w:r>
    </w:p>
    <w:p w14:paraId="734B7FF9" w14:textId="77777777" w:rsidR="00866A4D" w:rsidRPr="00290463" w:rsidRDefault="00866A4D" w:rsidP="004A78BC">
      <w:pPr>
        <w:tabs>
          <w:tab w:val="clear" w:pos="567"/>
          <w:tab w:val="num" w:pos="284"/>
        </w:tabs>
        <w:spacing w:line="240" w:lineRule="auto"/>
        <w:rPr>
          <w:szCs w:val="22"/>
          <w:lang w:val="hr-HR"/>
        </w:rPr>
      </w:pPr>
    </w:p>
    <w:p w14:paraId="32796FD7" w14:textId="77777777" w:rsidR="00866A4D" w:rsidRPr="00290463" w:rsidRDefault="00866A4D" w:rsidP="004A78BC">
      <w:pPr>
        <w:keepNext/>
        <w:keepLines/>
        <w:tabs>
          <w:tab w:val="clear" w:pos="567"/>
        </w:tabs>
        <w:spacing w:line="240" w:lineRule="auto"/>
        <w:ind w:left="567" w:hanging="567"/>
        <w:outlineLvl w:val="2"/>
        <w:rPr>
          <w:b/>
          <w:szCs w:val="22"/>
          <w:lang w:val="hr-HR"/>
        </w:rPr>
      </w:pPr>
      <w:r w:rsidRPr="00290463">
        <w:rPr>
          <w:b/>
          <w:szCs w:val="22"/>
          <w:lang w:val="hr-HR"/>
        </w:rPr>
        <w:t>4.4</w:t>
      </w:r>
      <w:r w:rsidRPr="00290463">
        <w:rPr>
          <w:b/>
          <w:szCs w:val="22"/>
          <w:lang w:val="hr-HR"/>
        </w:rPr>
        <w:tab/>
        <w:t>Posebna upozorenja i mjere opreza pri uporabi</w:t>
      </w:r>
    </w:p>
    <w:p w14:paraId="77C452A9" w14:textId="77777777" w:rsidR="00866A4D" w:rsidRPr="00290463" w:rsidRDefault="00866A4D" w:rsidP="004A78BC">
      <w:pPr>
        <w:keepNext/>
        <w:keepLines/>
        <w:tabs>
          <w:tab w:val="clear" w:pos="567"/>
        </w:tabs>
        <w:spacing w:line="240" w:lineRule="auto"/>
        <w:ind w:left="567" w:hanging="567"/>
        <w:rPr>
          <w:b/>
          <w:szCs w:val="22"/>
          <w:lang w:val="hr-HR"/>
        </w:rPr>
      </w:pPr>
    </w:p>
    <w:p w14:paraId="41A40924" w14:textId="77777777" w:rsidR="00866A4D" w:rsidRPr="00290463" w:rsidRDefault="00866A4D" w:rsidP="004A78BC">
      <w:pPr>
        <w:spacing w:line="240" w:lineRule="auto"/>
        <w:rPr>
          <w:lang w:val="hr-HR"/>
        </w:rPr>
      </w:pPr>
      <w:r w:rsidRPr="00290463">
        <w:rPr>
          <w:u w:val="single"/>
          <w:lang w:val="hr-HR"/>
        </w:rPr>
        <w:t>Sljedivost</w:t>
      </w:r>
    </w:p>
    <w:p w14:paraId="4CFF8BB6" w14:textId="77777777" w:rsidR="00866A4D" w:rsidRPr="00290463" w:rsidRDefault="00866A4D" w:rsidP="004A78BC">
      <w:pPr>
        <w:spacing w:line="240" w:lineRule="auto"/>
        <w:rPr>
          <w:lang w:val="hr-HR"/>
        </w:rPr>
      </w:pPr>
      <w:r w:rsidRPr="00290463">
        <w:rPr>
          <w:lang w:val="hr-HR"/>
        </w:rPr>
        <w:t>Kako bi se poboljšala sljedivost bioloških lijekova, naziv i broj serije primijenjenog lijeka potrebno je jasno evidentirati.</w:t>
      </w:r>
    </w:p>
    <w:p w14:paraId="029F9299" w14:textId="77777777" w:rsidR="00866A4D" w:rsidRPr="00290463" w:rsidRDefault="00866A4D" w:rsidP="004A78BC">
      <w:pPr>
        <w:keepNext/>
        <w:keepLines/>
        <w:tabs>
          <w:tab w:val="clear" w:pos="567"/>
        </w:tabs>
        <w:spacing w:line="240" w:lineRule="auto"/>
        <w:rPr>
          <w:b/>
          <w:szCs w:val="22"/>
          <w:lang w:val="hr-HR"/>
        </w:rPr>
      </w:pPr>
    </w:p>
    <w:p w14:paraId="3EC7A404" w14:textId="77777777" w:rsidR="00866A4D" w:rsidRPr="00290463" w:rsidRDefault="00866A4D" w:rsidP="004A78BC">
      <w:pPr>
        <w:pStyle w:val="GlobalBayerBodyText"/>
        <w:keepNext/>
        <w:keepLines/>
        <w:spacing w:before="0" w:after="0"/>
        <w:rPr>
          <w:rFonts w:ascii="Times New Roman" w:hAnsi="Times New Roman"/>
          <w:sz w:val="22"/>
          <w:szCs w:val="22"/>
          <w:u w:val="single"/>
          <w:lang w:val="hr-HR"/>
        </w:rPr>
      </w:pPr>
      <w:r w:rsidRPr="00290463">
        <w:rPr>
          <w:rFonts w:ascii="Times New Roman" w:hAnsi="Times New Roman"/>
          <w:sz w:val="22"/>
          <w:szCs w:val="22"/>
          <w:u w:val="single"/>
          <w:lang w:val="hr-HR"/>
        </w:rPr>
        <w:t xml:space="preserve">Reakcije povezane s intravitrealnim injekcijama </w:t>
      </w:r>
    </w:p>
    <w:p w14:paraId="0BEBFC49" w14:textId="77777777" w:rsidR="00866A4D" w:rsidRPr="00290463" w:rsidRDefault="00866A4D" w:rsidP="004A78BC">
      <w:pPr>
        <w:rPr>
          <w:lang w:val="hr-HR"/>
        </w:rPr>
      </w:pPr>
      <w:r w:rsidRPr="00290463">
        <w:rPr>
          <w:lang w:val="hr-HR"/>
        </w:rPr>
        <w:t xml:space="preserve">Intravitrealne injekcije, uključujući injekcije </w:t>
      </w:r>
      <w:r>
        <w:rPr>
          <w:szCs w:val="22"/>
          <w:lang w:val="hr-HR"/>
        </w:rPr>
        <w:t>aflibercepta</w:t>
      </w:r>
      <w:r w:rsidRPr="00290463">
        <w:rPr>
          <w:lang w:val="hr-HR"/>
        </w:rPr>
        <w:t xml:space="preserve">, povezane su s endoftalmitisom, intraokularnom upalom, regmatogenim odignućem mrežnice, razderotinom mrežnice i jatrogenom traumatskom kataraktom (vidjeti dio 4.8). Kod primjenjivanja </w:t>
      </w:r>
      <w:r>
        <w:rPr>
          <w:lang w:val="hr-HR"/>
        </w:rPr>
        <w:t>lijeka Opuviz</w:t>
      </w:r>
      <w:r w:rsidRPr="00290463">
        <w:rPr>
          <w:lang w:val="hr-HR"/>
        </w:rPr>
        <w:t xml:space="preserve"> uvijek se moraju koristiti ispravne aseptič</w:t>
      </w:r>
      <w:r>
        <w:rPr>
          <w:lang w:val="hr-HR"/>
        </w:rPr>
        <w:t>n</w:t>
      </w:r>
      <w:r w:rsidRPr="00290463">
        <w:rPr>
          <w:lang w:val="hr-HR"/>
        </w:rPr>
        <w:t>e tehnike davanja injekcije. Dodatno, bolesnike treba pratiti u tjednu nakon primanja injekcije kako bi se u slučaju infekcije omogućilo rano liječenje. Bolesnike treba uputiti da bez odgađanja prijave sve simptome koji bi mogli ukazivati na endoftalmitis ili na bilo koji od gore navedenih događaja.</w:t>
      </w:r>
    </w:p>
    <w:p w14:paraId="773A23EE" w14:textId="77777777" w:rsidR="00866A4D" w:rsidRPr="00290463" w:rsidRDefault="00866A4D" w:rsidP="004A78BC">
      <w:pPr>
        <w:pStyle w:val="GlobalBayerBodyText"/>
        <w:spacing w:before="0" w:after="0"/>
        <w:rPr>
          <w:rFonts w:ascii="Times New Roman" w:hAnsi="Times New Roman"/>
          <w:sz w:val="22"/>
          <w:szCs w:val="22"/>
          <w:lang w:val="hr-HR"/>
        </w:rPr>
      </w:pPr>
    </w:p>
    <w:p w14:paraId="0C815022" w14:textId="77777777" w:rsidR="00866A4D" w:rsidRDefault="00866A4D" w:rsidP="004A78BC">
      <w:pPr>
        <w:tabs>
          <w:tab w:val="clear" w:pos="567"/>
        </w:tabs>
        <w:suppressAutoHyphens/>
        <w:spacing w:line="240" w:lineRule="auto"/>
        <w:rPr>
          <w:iCs/>
          <w:color w:val="000000"/>
          <w:szCs w:val="22"/>
          <w:lang w:val="hr-HR" w:eastAsia="fr-FR"/>
        </w:rPr>
      </w:pPr>
      <w:r w:rsidRPr="00290463">
        <w:rPr>
          <w:iCs/>
          <w:color w:val="000000"/>
          <w:szCs w:val="22"/>
          <w:lang w:val="hr-HR" w:eastAsia="fr-FR"/>
        </w:rPr>
        <w:t>Bočica sadrži više od preporučene doze od 2 mg aflibercepta (što odgovara 0,05</w:t>
      </w:r>
      <w:r>
        <w:rPr>
          <w:iCs/>
          <w:color w:val="000000"/>
          <w:szCs w:val="22"/>
          <w:lang w:val="hr-HR" w:eastAsia="fr-FR"/>
        </w:rPr>
        <w:t> </w:t>
      </w:r>
      <w:r w:rsidRPr="00290463">
        <w:rPr>
          <w:iCs/>
          <w:color w:val="000000"/>
          <w:szCs w:val="22"/>
          <w:lang w:val="hr-HR" w:eastAsia="fr-FR"/>
        </w:rPr>
        <w:t xml:space="preserve">ml). Suvišni volumen mora se istisnuti prije primjene </w:t>
      </w:r>
      <w:r w:rsidRPr="00290463">
        <w:rPr>
          <w:szCs w:val="22"/>
          <w:lang w:val="hr-HR"/>
        </w:rPr>
        <w:t>(vidjeti dijelove</w:t>
      </w:r>
      <w:r>
        <w:rPr>
          <w:szCs w:val="22"/>
          <w:lang w:val="hr-HR"/>
        </w:rPr>
        <w:t> </w:t>
      </w:r>
      <w:r w:rsidRPr="00290463">
        <w:rPr>
          <w:szCs w:val="22"/>
          <w:lang w:val="hr-HR"/>
        </w:rPr>
        <w:t>4.2 i 6.6)</w:t>
      </w:r>
      <w:r w:rsidRPr="00290463">
        <w:rPr>
          <w:iCs/>
          <w:color w:val="000000"/>
          <w:szCs w:val="22"/>
          <w:lang w:val="hr-HR" w:eastAsia="fr-FR"/>
        </w:rPr>
        <w:t>.</w:t>
      </w:r>
    </w:p>
    <w:p w14:paraId="57EBE6C4" w14:textId="77777777" w:rsidR="00866A4D" w:rsidRPr="00290463" w:rsidRDefault="00866A4D" w:rsidP="004A78BC">
      <w:pPr>
        <w:tabs>
          <w:tab w:val="clear" w:pos="567"/>
        </w:tabs>
        <w:suppressAutoHyphens/>
        <w:spacing w:line="240" w:lineRule="auto"/>
        <w:rPr>
          <w:iCs/>
          <w:color w:val="000000"/>
          <w:szCs w:val="22"/>
          <w:lang w:val="hr-HR" w:eastAsia="fr-FR"/>
        </w:rPr>
      </w:pPr>
      <w:r w:rsidRPr="00290463">
        <w:rPr>
          <w:szCs w:val="22"/>
          <w:lang w:val="hr-HR"/>
        </w:rPr>
        <w:t xml:space="preserve">Povećanje intraokularnog tlaka opaženo je unutar 60 minuta od primjene intravitrealne injekcije, uključujući injekcije </w:t>
      </w:r>
      <w:r>
        <w:rPr>
          <w:szCs w:val="22"/>
          <w:lang w:val="hr-HR"/>
        </w:rPr>
        <w:t>aflibercepta</w:t>
      </w:r>
      <w:r w:rsidRPr="00290463">
        <w:rPr>
          <w:szCs w:val="22"/>
          <w:lang w:val="hr-HR"/>
        </w:rPr>
        <w:t xml:space="preserve"> (vidjeti dio 4.8). Potrebne su posebne mjere opreza u bolesnika sa slabo kontroliranim glaukomom (ne injicirajte lijek </w:t>
      </w:r>
      <w:r>
        <w:rPr>
          <w:szCs w:val="22"/>
          <w:lang w:val="hr-HR"/>
        </w:rPr>
        <w:t xml:space="preserve">Opuviz </w:t>
      </w:r>
      <w:r w:rsidRPr="00290463">
        <w:rPr>
          <w:szCs w:val="22"/>
          <w:lang w:val="hr-HR"/>
        </w:rPr>
        <w:t>dok je intraokularni tlak ≥ 30 mmHg). Stoga je u svim slučajevima potrebno pratiti i intraokularni tlak i perfuziju glave optičkog živca i primjereno ih liječiti.</w:t>
      </w:r>
    </w:p>
    <w:p w14:paraId="1000D2CF" w14:textId="77777777" w:rsidR="00866A4D" w:rsidRPr="00290463" w:rsidRDefault="00866A4D" w:rsidP="004A78BC">
      <w:pPr>
        <w:pStyle w:val="BayerBodyTextFull"/>
        <w:suppressAutoHyphens/>
        <w:spacing w:before="0" w:after="0"/>
        <w:rPr>
          <w:sz w:val="22"/>
          <w:szCs w:val="22"/>
          <w:lang w:val="hr-HR"/>
        </w:rPr>
      </w:pPr>
    </w:p>
    <w:p w14:paraId="0AA40E5E" w14:textId="77777777" w:rsidR="00866A4D" w:rsidRPr="00290463" w:rsidRDefault="00866A4D" w:rsidP="004A78BC">
      <w:pPr>
        <w:pStyle w:val="BayerBodyTextFull"/>
        <w:keepNext/>
        <w:suppressAutoHyphens/>
        <w:spacing w:before="0" w:after="0"/>
        <w:rPr>
          <w:sz w:val="22"/>
          <w:szCs w:val="22"/>
          <w:u w:val="single"/>
          <w:lang w:val="hr-HR"/>
        </w:rPr>
      </w:pPr>
      <w:r w:rsidRPr="00290463">
        <w:rPr>
          <w:sz w:val="22"/>
          <w:szCs w:val="22"/>
          <w:u w:val="single"/>
          <w:lang w:val="hr-HR"/>
        </w:rPr>
        <w:t>Imunogenost</w:t>
      </w:r>
    </w:p>
    <w:p w14:paraId="52C7E458" w14:textId="77777777" w:rsidR="00866A4D" w:rsidRPr="00290463" w:rsidRDefault="00866A4D" w:rsidP="004A78BC">
      <w:pPr>
        <w:pStyle w:val="BayerBodyTextFull"/>
        <w:keepNext/>
        <w:suppressAutoHyphens/>
        <w:spacing w:before="0" w:after="0"/>
        <w:rPr>
          <w:color w:val="000000"/>
          <w:sz w:val="22"/>
          <w:szCs w:val="22"/>
          <w:lang w:val="hr-HR" w:eastAsia="de-DE"/>
        </w:rPr>
      </w:pPr>
      <w:r w:rsidRPr="00290463">
        <w:rPr>
          <w:color w:val="000000"/>
          <w:sz w:val="22"/>
          <w:szCs w:val="22"/>
          <w:lang w:val="hr-HR" w:eastAsia="de-DE"/>
        </w:rPr>
        <w:t xml:space="preserve">Budući da se radi o terapijskom proteinu, postoji mogućnost imunogenosti </w:t>
      </w:r>
      <w:r>
        <w:rPr>
          <w:sz w:val="22"/>
          <w:szCs w:val="22"/>
          <w:lang w:val="hr-HR"/>
        </w:rPr>
        <w:t>aflibercepta</w:t>
      </w:r>
      <w:r w:rsidRPr="00290463">
        <w:rPr>
          <w:color w:val="000000"/>
          <w:sz w:val="22"/>
          <w:szCs w:val="22"/>
          <w:lang w:val="hr-HR" w:eastAsia="de-DE"/>
        </w:rPr>
        <w:t xml:space="preserve"> (vidjeti dio 4.8). Bolesnicima treba dati uputu da prijave svaki znak ili simptom intraokularne upale, npr. bol, fotofobiju ili crvenilo, što mogu biti klinički znakovi koji se mogu pripisati preosjetljivosti.</w:t>
      </w:r>
    </w:p>
    <w:p w14:paraId="598FE6A6" w14:textId="77777777" w:rsidR="00866A4D" w:rsidRPr="00290463" w:rsidRDefault="00866A4D" w:rsidP="004A78BC">
      <w:pPr>
        <w:pStyle w:val="BayerBodyTextFull"/>
        <w:suppressAutoHyphens/>
        <w:spacing w:before="0" w:after="0"/>
        <w:rPr>
          <w:color w:val="000000"/>
          <w:sz w:val="22"/>
          <w:szCs w:val="22"/>
          <w:lang w:val="hr-HR" w:eastAsia="de-DE"/>
        </w:rPr>
      </w:pPr>
    </w:p>
    <w:p w14:paraId="0090509D" w14:textId="77777777" w:rsidR="00866A4D" w:rsidRPr="00290463" w:rsidRDefault="00866A4D" w:rsidP="004A78BC">
      <w:pPr>
        <w:pStyle w:val="BayerBodyTextFull"/>
        <w:keepNext/>
        <w:suppressAutoHyphens/>
        <w:spacing w:before="0" w:after="0"/>
        <w:rPr>
          <w:sz w:val="22"/>
          <w:szCs w:val="22"/>
          <w:u w:val="single"/>
          <w:lang w:val="hr-HR"/>
        </w:rPr>
      </w:pPr>
      <w:r w:rsidRPr="00290463">
        <w:rPr>
          <w:sz w:val="22"/>
          <w:szCs w:val="22"/>
          <w:u w:val="single"/>
          <w:lang w:val="hr-HR"/>
        </w:rPr>
        <w:t>Sistemski učinci</w:t>
      </w:r>
    </w:p>
    <w:p w14:paraId="3B715680" w14:textId="77777777" w:rsidR="00866A4D" w:rsidRPr="00290463" w:rsidRDefault="00866A4D" w:rsidP="004A78BC">
      <w:pPr>
        <w:pStyle w:val="BayerBodyTextFull"/>
        <w:keepNext/>
        <w:suppressAutoHyphens/>
        <w:spacing w:before="0" w:after="0"/>
        <w:rPr>
          <w:color w:val="000000"/>
          <w:sz w:val="22"/>
          <w:szCs w:val="22"/>
          <w:lang w:val="hr-HR" w:eastAsia="de-DE"/>
        </w:rPr>
      </w:pPr>
      <w:r w:rsidRPr="00290463">
        <w:rPr>
          <w:color w:val="000000"/>
          <w:sz w:val="22"/>
          <w:szCs w:val="22"/>
          <w:lang w:val="hr-HR" w:eastAsia="de-DE"/>
        </w:rPr>
        <w:t>Nakon intravitrealne injekcije inhibitora VEGF</w:t>
      </w:r>
      <w:r w:rsidRPr="00290463">
        <w:rPr>
          <w:color w:val="000000"/>
          <w:sz w:val="22"/>
          <w:szCs w:val="22"/>
          <w:lang w:val="hr-HR" w:eastAsia="de-DE"/>
        </w:rPr>
        <w:noBreakHyphen/>
        <w:t>a zabilježeni su sistemski štetni događaji uključujući krvarenja izvan oka i arterijsku tromboemboliju, a teoretski postoji rizik da bi oni mogli biti povezani s inhibicijom VEGF</w:t>
      </w:r>
      <w:r w:rsidRPr="00290463">
        <w:rPr>
          <w:color w:val="000000"/>
          <w:sz w:val="22"/>
          <w:szCs w:val="22"/>
          <w:lang w:val="hr-HR" w:eastAsia="de-DE"/>
        </w:rPr>
        <w:noBreakHyphen/>
        <w:t>a. Postoje ograničeni podaci o sigurnosti liječenja bolesnika s CRVO-om, BRVO-om, DME-om ili miopijskim CNV-om koji su u prethodnih 6 mjeseci pretrpjeli moždani udar ili tranzitornu ishemijsku ataku ili infarkt miokarda. Potreban je oprez kod liječenja takvih bolesnika.</w:t>
      </w:r>
    </w:p>
    <w:p w14:paraId="06104093" w14:textId="77777777" w:rsidR="00866A4D" w:rsidRPr="00290463" w:rsidRDefault="00866A4D" w:rsidP="004A78BC">
      <w:pPr>
        <w:pStyle w:val="BayerBodyTextFull"/>
        <w:suppressAutoHyphens/>
        <w:spacing w:before="0" w:after="0"/>
        <w:rPr>
          <w:color w:val="000000"/>
          <w:sz w:val="22"/>
          <w:szCs w:val="22"/>
          <w:lang w:val="hr-HR" w:eastAsia="de-DE"/>
        </w:rPr>
      </w:pPr>
    </w:p>
    <w:p w14:paraId="3889FEB3" w14:textId="77777777" w:rsidR="00866A4D" w:rsidRPr="00290463" w:rsidRDefault="00866A4D" w:rsidP="004A78BC">
      <w:pPr>
        <w:pStyle w:val="GlobalBayerBodyText"/>
        <w:keepNext/>
        <w:spacing w:before="0" w:after="0"/>
        <w:rPr>
          <w:rFonts w:ascii="Times New Roman" w:hAnsi="Times New Roman"/>
          <w:sz w:val="22"/>
          <w:szCs w:val="22"/>
          <w:u w:val="single"/>
          <w:lang w:val="hr-HR"/>
        </w:rPr>
      </w:pPr>
      <w:r w:rsidRPr="00290463">
        <w:rPr>
          <w:rFonts w:ascii="Times New Roman" w:hAnsi="Times New Roman"/>
          <w:sz w:val="22"/>
          <w:szCs w:val="22"/>
          <w:u w:val="single"/>
          <w:lang w:val="hr-HR"/>
        </w:rPr>
        <w:lastRenderedPageBreak/>
        <w:t>Ostalo</w:t>
      </w:r>
    </w:p>
    <w:p w14:paraId="20FCF4D1" w14:textId="77777777" w:rsidR="00866A4D" w:rsidRPr="00290463" w:rsidRDefault="00866A4D" w:rsidP="004A78BC">
      <w:pPr>
        <w:pStyle w:val="GlobalBayerBodyText"/>
        <w:keepNext/>
        <w:spacing w:before="0" w:after="0"/>
        <w:rPr>
          <w:rFonts w:ascii="Times New Roman" w:hAnsi="Times New Roman"/>
          <w:sz w:val="22"/>
          <w:szCs w:val="22"/>
          <w:lang w:val="hr-HR"/>
        </w:rPr>
      </w:pPr>
      <w:r w:rsidRPr="00290463">
        <w:rPr>
          <w:rFonts w:ascii="Times New Roman" w:hAnsi="Times New Roman"/>
          <w:sz w:val="22"/>
          <w:szCs w:val="22"/>
          <w:lang w:val="hr-HR"/>
        </w:rPr>
        <w:t>Kao i za ostale anti</w:t>
      </w:r>
      <w:r w:rsidRPr="00290463">
        <w:rPr>
          <w:rFonts w:ascii="Times New Roman" w:hAnsi="Times New Roman"/>
          <w:sz w:val="22"/>
          <w:szCs w:val="22"/>
          <w:lang w:val="hr-HR"/>
        </w:rPr>
        <w:noBreakHyphen/>
        <w:t>VEGF lijekove za intravitrealnu primjenu za AMD, CRVO, BRVO, DME i miopijski CNV vrijedi sljedeće:</w:t>
      </w:r>
    </w:p>
    <w:p w14:paraId="2348BCF6" w14:textId="77777777" w:rsidR="00866A4D" w:rsidRPr="00290463" w:rsidRDefault="00866A4D" w:rsidP="004A78BC">
      <w:pPr>
        <w:pStyle w:val="BayerBodyTextFull"/>
        <w:numPr>
          <w:ilvl w:val="0"/>
          <w:numId w:val="8"/>
        </w:numPr>
        <w:suppressAutoHyphens/>
        <w:spacing w:before="0" w:after="0"/>
        <w:ind w:left="970" w:hanging="403"/>
        <w:rPr>
          <w:sz w:val="22"/>
          <w:szCs w:val="22"/>
          <w:lang w:val="hr-HR"/>
        </w:rPr>
      </w:pPr>
      <w:r w:rsidRPr="00290463">
        <w:rPr>
          <w:sz w:val="22"/>
          <w:szCs w:val="22"/>
          <w:lang w:val="hr-HR"/>
        </w:rPr>
        <w:t xml:space="preserve">Sigurnost i djelotvornost primjene </w:t>
      </w:r>
      <w:r>
        <w:rPr>
          <w:sz w:val="22"/>
          <w:szCs w:val="22"/>
          <w:lang w:val="hr-HR"/>
        </w:rPr>
        <w:t>aflibercepta</w:t>
      </w:r>
      <w:r w:rsidRPr="00290463">
        <w:rPr>
          <w:sz w:val="22"/>
          <w:szCs w:val="22"/>
          <w:lang w:val="hr-HR"/>
        </w:rPr>
        <w:t xml:space="preserve"> istodobno u oba oka nije sustavno ispitana (vidjeti dio 5.1). Ako se lijek istodobno primjenjuje u oba oka, to može dovesti do povišenog sistemskog izlaganja, što može povisiti rizik od nastanka sistemskih štetnih događaja.</w:t>
      </w:r>
    </w:p>
    <w:p w14:paraId="3885E456" w14:textId="77777777" w:rsidR="00866A4D" w:rsidRPr="00290463" w:rsidRDefault="00866A4D" w:rsidP="004A78BC">
      <w:pPr>
        <w:pStyle w:val="BayerBodyTextFull"/>
        <w:numPr>
          <w:ilvl w:val="0"/>
          <w:numId w:val="8"/>
        </w:numPr>
        <w:suppressAutoHyphens/>
        <w:spacing w:before="0" w:after="0"/>
        <w:ind w:left="970" w:hanging="403"/>
        <w:rPr>
          <w:sz w:val="22"/>
          <w:szCs w:val="22"/>
          <w:lang w:val="hr-HR"/>
        </w:rPr>
      </w:pPr>
      <w:r w:rsidRPr="00290463">
        <w:rPr>
          <w:sz w:val="22"/>
          <w:szCs w:val="22"/>
          <w:lang w:val="hr-HR"/>
        </w:rPr>
        <w:t>Istodobna primjena ostalih anti-VEGF (vaskularni endotelni čimbenik rasta) lijekova</w:t>
      </w:r>
      <w:r>
        <w:rPr>
          <w:sz w:val="22"/>
          <w:szCs w:val="22"/>
          <w:lang w:val="hr-HR"/>
        </w:rPr>
        <w:t>.</w:t>
      </w:r>
    </w:p>
    <w:p w14:paraId="03958F36" w14:textId="77777777" w:rsidR="00866A4D" w:rsidRPr="00290463" w:rsidRDefault="00866A4D" w:rsidP="004A78BC">
      <w:pPr>
        <w:pStyle w:val="BayerBodyTextFull"/>
        <w:numPr>
          <w:ilvl w:val="0"/>
          <w:numId w:val="8"/>
        </w:numPr>
        <w:suppressAutoHyphens/>
        <w:spacing w:before="0" w:after="0"/>
        <w:ind w:left="970" w:hanging="403"/>
        <w:rPr>
          <w:sz w:val="22"/>
          <w:szCs w:val="22"/>
          <w:lang w:val="hr-HR"/>
        </w:rPr>
      </w:pPr>
      <w:r w:rsidRPr="00290463">
        <w:rPr>
          <w:sz w:val="22"/>
          <w:szCs w:val="22"/>
          <w:lang w:val="hr-HR"/>
        </w:rPr>
        <w:t xml:space="preserve">Nema dostupnih podataka o istodobnoj primjeni </w:t>
      </w:r>
      <w:r>
        <w:rPr>
          <w:sz w:val="22"/>
          <w:szCs w:val="22"/>
          <w:lang w:val="hr-HR"/>
        </w:rPr>
        <w:t>aflibercepta</w:t>
      </w:r>
      <w:r w:rsidRPr="00290463">
        <w:rPr>
          <w:sz w:val="22"/>
          <w:szCs w:val="22"/>
          <w:lang w:val="hr-HR"/>
        </w:rPr>
        <w:t xml:space="preserve"> s drugim anti-VEGF lijekovima (sistemskim ili okularnim).</w:t>
      </w:r>
    </w:p>
    <w:p w14:paraId="1BA3C789" w14:textId="77777777" w:rsidR="00866A4D" w:rsidRPr="00290463" w:rsidRDefault="00866A4D" w:rsidP="004A78BC">
      <w:pPr>
        <w:pStyle w:val="BayerBodyTextFull"/>
        <w:numPr>
          <w:ilvl w:val="0"/>
          <w:numId w:val="8"/>
        </w:numPr>
        <w:suppressAutoHyphens/>
        <w:spacing w:before="0" w:after="0"/>
        <w:ind w:left="970" w:hanging="403"/>
        <w:rPr>
          <w:sz w:val="22"/>
          <w:szCs w:val="22"/>
          <w:lang w:val="hr-HR"/>
        </w:rPr>
      </w:pPr>
      <w:r w:rsidRPr="00290463">
        <w:rPr>
          <w:sz w:val="22"/>
          <w:szCs w:val="22"/>
          <w:lang w:val="hr-HR"/>
        </w:rPr>
        <w:t>Čimbenici rizika povezani s nastankom razderotine pigmentnog epitela mrežnice nakon anti</w:t>
      </w:r>
      <w:r w:rsidRPr="00290463">
        <w:rPr>
          <w:sz w:val="22"/>
          <w:szCs w:val="22"/>
          <w:lang w:val="hr-HR"/>
        </w:rPr>
        <w:noBreakHyphen/>
        <w:t xml:space="preserve">VEGF terapije zbog vlažnog AMD-a, uključuju veliko i/ili visoko odignuće pigmentnog epitela mrežnice. Kad se započinje terapija </w:t>
      </w:r>
      <w:r>
        <w:rPr>
          <w:sz w:val="22"/>
          <w:szCs w:val="22"/>
          <w:lang w:val="hr-HR"/>
        </w:rPr>
        <w:t>afliberceptom</w:t>
      </w:r>
      <w:r w:rsidRPr="00290463">
        <w:rPr>
          <w:sz w:val="22"/>
          <w:szCs w:val="22"/>
          <w:lang w:val="hr-HR"/>
        </w:rPr>
        <w:t>, potreban je oprez kod bolesnika s ovim čimbenicima rizika za nastanak razderotine pigmentnog epitela mrežnice.</w:t>
      </w:r>
    </w:p>
    <w:p w14:paraId="752AA018" w14:textId="77777777" w:rsidR="00866A4D" w:rsidRPr="00290463" w:rsidRDefault="00866A4D" w:rsidP="004A78BC">
      <w:pPr>
        <w:pStyle w:val="BayerBodyTextFull"/>
        <w:numPr>
          <w:ilvl w:val="0"/>
          <w:numId w:val="8"/>
        </w:numPr>
        <w:suppressAutoHyphens/>
        <w:spacing w:before="0" w:after="0"/>
        <w:ind w:left="970" w:hanging="403"/>
        <w:rPr>
          <w:sz w:val="22"/>
          <w:szCs w:val="22"/>
          <w:lang w:val="hr-HR"/>
        </w:rPr>
      </w:pPr>
      <w:r w:rsidRPr="00290463">
        <w:rPr>
          <w:sz w:val="22"/>
          <w:szCs w:val="22"/>
          <w:lang w:val="hr-HR"/>
        </w:rPr>
        <w:t>Liječenje treba obustaviti u bolesnika s regmatogenim odignućem mrežnice ili makularnim rupama 3. ili 4. stupnja.</w:t>
      </w:r>
    </w:p>
    <w:p w14:paraId="7F4CA3F0" w14:textId="77777777" w:rsidR="00866A4D" w:rsidRPr="00290463" w:rsidRDefault="00866A4D" w:rsidP="004A78BC">
      <w:pPr>
        <w:pStyle w:val="BayerBodyTextFull"/>
        <w:numPr>
          <w:ilvl w:val="0"/>
          <w:numId w:val="8"/>
        </w:numPr>
        <w:suppressAutoHyphens/>
        <w:spacing w:before="0" w:after="0"/>
        <w:ind w:left="970" w:hanging="403"/>
        <w:rPr>
          <w:sz w:val="22"/>
          <w:szCs w:val="22"/>
          <w:lang w:val="hr-HR"/>
        </w:rPr>
      </w:pPr>
      <w:r w:rsidRPr="00290463">
        <w:rPr>
          <w:sz w:val="22"/>
          <w:szCs w:val="22"/>
          <w:lang w:val="hr-HR"/>
        </w:rPr>
        <w:t>U slučaju pukotine mrežnice ne smije se primijeniti doza i ne smije se nastaviti s liječenjem sve dok se pukotina adekvatno ne zatvori.</w:t>
      </w:r>
    </w:p>
    <w:p w14:paraId="3A3A2BB1" w14:textId="77777777" w:rsidR="00866A4D" w:rsidRPr="00290463" w:rsidRDefault="00866A4D" w:rsidP="004A78BC">
      <w:pPr>
        <w:pStyle w:val="BayerBodyTextFull"/>
        <w:numPr>
          <w:ilvl w:val="0"/>
          <w:numId w:val="8"/>
        </w:numPr>
        <w:suppressAutoHyphens/>
        <w:spacing w:before="0" w:after="0"/>
        <w:ind w:left="970" w:hanging="403"/>
        <w:rPr>
          <w:color w:val="000000"/>
          <w:sz w:val="22"/>
          <w:szCs w:val="22"/>
          <w:lang w:val="hr-HR" w:eastAsia="fr-FR"/>
        </w:rPr>
      </w:pPr>
      <w:r w:rsidRPr="00290463">
        <w:rPr>
          <w:color w:val="000000"/>
          <w:sz w:val="22"/>
          <w:szCs w:val="22"/>
          <w:lang w:val="hr-HR" w:eastAsia="fr-FR"/>
        </w:rPr>
        <w:t>Doza se ne smije primijeniti i ne smije se nastaviti s liječenjem prije sljedećeg planiranog liječenja u slučaju:</w:t>
      </w:r>
    </w:p>
    <w:p w14:paraId="64AB08BB" w14:textId="77777777" w:rsidR="00866A4D" w:rsidRPr="00290463" w:rsidRDefault="00866A4D" w:rsidP="004A78BC">
      <w:pPr>
        <w:pStyle w:val="BayerBodyTextFull"/>
        <w:numPr>
          <w:ilvl w:val="1"/>
          <w:numId w:val="72"/>
        </w:numPr>
        <w:suppressAutoHyphens/>
        <w:spacing w:before="0" w:after="0"/>
        <w:rPr>
          <w:sz w:val="22"/>
          <w:szCs w:val="22"/>
          <w:lang w:val="hr-HR"/>
        </w:rPr>
      </w:pPr>
      <w:r w:rsidRPr="00290463">
        <w:rPr>
          <w:sz w:val="22"/>
          <w:szCs w:val="22"/>
          <w:lang w:val="hr-HR"/>
        </w:rPr>
        <w:t>slabljenja najbolje korigirane oštrine vida (BCVA) za ≥ 30 slova u usporedbi sa zadnjim nalazom oštrine vida;</w:t>
      </w:r>
    </w:p>
    <w:p w14:paraId="107AC933" w14:textId="77777777" w:rsidR="00866A4D" w:rsidRPr="00290463" w:rsidRDefault="00866A4D" w:rsidP="004A78BC">
      <w:pPr>
        <w:pStyle w:val="BayerBodyTextFull"/>
        <w:numPr>
          <w:ilvl w:val="1"/>
          <w:numId w:val="72"/>
        </w:numPr>
        <w:suppressAutoHyphens/>
        <w:spacing w:before="0" w:after="0"/>
        <w:rPr>
          <w:sz w:val="22"/>
          <w:szCs w:val="22"/>
          <w:lang w:val="hr-HR"/>
        </w:rPr>
      </w:pPr>
      <w:r w:rsidRPr="00290463">
        <w:rPr>
          <w:sz w:val="22"/>
          <w:szCs w:val="22"/>
          <w:lang w:val="hr-HR"/>
        </w:rPr>
        <w:t>subretinalnog krvarenja koje zahvaća sredinu foveje ili, ako je veličina krvarenja ≥ 50%, od ukupne površine lezije.</w:t>
      </w:r>
    </w:p>
    <w:p w14:paraId="51856625" w14:textId="77777777" w:rsidR="00866A4D" w:rsidRPr="00290463" w:rsidRDefault="00866A4D" w:rsidP="004A78BC">
      <w:pPr>
        <w:pStyle w:val="BayerBodyTextFull"/>
        <w:numPr>
          <w:ilvl w:val="0"/>
          <w:numId w:val="8"/>
        </w:numPr>
        <w:suppressAutoHyphens/>
        <w:spacing w:before="0" w:after="0"/>
        <w:ind w:left="970" w:hanging="403"/>
        <w:rPr>
          <w:color w:val="000000"/>
          <w:sz w:val="22"/>
          <w:szCs w:val="22"/>
          <w:lang w:val="hr-HR" w:eastAsia="fr-FR"/>
        </w:rPr>
      </w:pPr>
      <w:r w:rsidRPr="00290463">
        <w:rPr>
          <w:color w:val="000000"/>
          <w:sz w:val="22"/>
          <w:szCs w:val="22"/>
          <w:lang w:val="hr-HR" w:eastAsia="fr-FR"/>
        </w:rPr>
        <w:t>Doza se ne smije dati unutar 28 dana prije ili nakon provedene ili planirane intraokularne operacije.</w:t>
      </w:r>
    </w:p>
    <w:p w14:paraId="05AC7143" w14:textId="77777777" w:rsidR="00866A4D" w:rsidRPr="00290463" w:rsidRDefault="00866A4D" w:rsidP="004A78BC">
      <w:pPr>
        <w:pStyle w:val="BayerBodyTextFull"/>
        <w:numPr>
          <w:ilvl w:val="0"/>
          <w:numId w:val="8"/>
        </w:numPr>
        <w:suppressAutoHyphens/>
        <w:spacing w:before="0" w:after="0"/>
        <w:ind w:left="970" w:hanging="403"/>
        <w:rPr>
          <w:color w:val="000000"/>
          <w:sz w:val="22"/>
          <w:szCs w:val="22"/>
          <w:lang w:val="hr-HR" w:eastAsia="fr-FR"/>
        </w:rPr>
      </w:pPr>
      <w:r>
        <w:rPr>
          <w:sz w:val="22"/>
          <w:szCs w:val="22"/>
          <w:lang w:val="hr-HR"/>
        </w:rPr>
        <w:t>Aflibercept</w:t>
      </w:r>
      <w:r w:rsidRPr="00290463">
        <w:rPr>
          <w:color w:val="000000"/>
          <w:sz w:val="22"/>
          <w:szCs w:val="22"/>
          <w:lang w:val="hr-HR" w:eastAsia="fr-FR"/>
        </w:rPr>
        <w:t xml:space="preserve"> se ne smije primjenjivati u trudnoći osim ako moguća korist nadmašuje mogući rizik za plod (vidjeti dio 4.6.).</w:t>
      </w:r>
    </w:p>
    <w:p w14:paraId="4381C652" w14:textId="77777777" w:rsidR="00866A4D" w:rsidRPr="00290463" w:rsidRDefault="00866A4D" w:rsidP="004A78BC">
      <w:pPr>
        <w:pStyle w:val="BayerBodyTextFull"/>
        <w:numPr>
          <w:ilvl w:val="0"/>
          <w:numId w:val="8"/>
        </w:numPr>
        <w:suppressAutoHyphens/>
        <w:spacing w:before="0" w:after="0"/>
        <w:ind w:left="970" w:hanging="403"/>
        <w:rPr>
          <w:color w:val="000000"/>
          <w:sz w:val="22"/>
          <w:szCs w:val="22"/>
          <w:lang w:val="hr-HR" w:eastAsia="fr-FR"/>
        </w:rPr>
      </w:pPr>
      <w:r w:rsidRPr="00290463">
        <w:rPr>
          <w:color w:val="000000"/>
          <w:sz w:val="22"/>
          <w:szCs w:val="22"/>
          <w:lang w:val="hr-HR" w:eastAsia="fr-FR"/>
        </w:rPr>
        <w:t>Žene reproduktivne dobi moraju koristiti učinkovitu kontracepciju tijekom liječenja i najmanje 3 mjeseca nakon zadnje intravitrealne injekcije aflibercepta (vidjeti dio 4.6).</w:t>
      </w:r>
    </w:p>
    <w:p w14:paraId="64A20D5B" w14:textId="77777777" w:rsidR="00866A4D" w:rsidRPr="00290463" w:rsidRDefault="00866A4D" w:rsidP="004A78BC">
      <w:pPr>
        <w:pStyle w:val="BayerBodyTextFull"/>
        <w:numPr>
          <w:ilvl w:val="0"/>
          <w:numId w:val="8"/>
        </w:numPr>
        <w:suppressAutoHyphens/>
        <w:spacing w:before="0" w:after="0"/>
        <w:ind w:left="970" w:hanging="403"/>
        <w:rPr>
          <w:color w:val="000000"/>
          <w:sz w:val="22"/>
          <w:szCs w:val="22"/>
          <w:lang w:val="hr-HR" w:eastAsia="fr-FR"/>
        </w:rPr>
      </w:pPr>
      <w:r w:rsidRPr="00290463">
        <w:rPr>
          <w:color w:val="000000"/>
          <w:sz w:val="22"/>
          <w:szCs w:val="22"/>
          <w:lang w:val="hr-HR" w:eastAsia="fr-FR"/>
        </w:rPr>
        <w:t>Iskustva u bolesnika s ishemijskim CRVO-om i BRVO-om su ograničena. U bolesnika koji pokazuju kliničke znakove ireverzibilnog ishemijskog gubitka funkcije vida liječenje se ne preporučuje.</w:t>
      </w:r>
    </w:p>
    <w:p w14:paraId="37E74688" w14:textId="77777777" w:rsidR="00866A4D" w:rsidRPr="00290463" w:rsidRDefault="00866A4D" w:rsidP="004A78BC">
      <w:pPr>
        <w:tabs>
          <w:tab w:val="clear" w:pos="567"/>
        </w:tabs>
        <w:spacing w:line="240" w:lineRule="auto"/>
        <w:rPr>
          <w:b/>
          <w:szCs w:val="22"/>
          <w:lang w:val="hr-HR"/>
        </w:rPr>
      </w:pPr>
    </w:p>
    <w:p w14:paraId="3E89AD84" w14:textId="77777777" w:rsidR="00866A4D" w:rsidRPr="00290463" w:rsidRDefault="00866A4D" w:rsidP="004A78BC">
      <w:pPr>
        <w:keepNext/>
        <w:keepLines/>
        <w:tabs>
          <w:tab w:val="clear" w:pos="567"/>
        </w:tabs>
        <w:spacing w:line="240" w:lineRule="auto"/>
        <w:rPr>
          <w:szCs w:val="22"/>
          <w:u w:val="single"/>
          <w:lang w:val="hr-HR"/>
        </w:rPr>
      </w:pPr>
      <w:r w:rsidRPr="00290463">
        <w:rPr>
          <w:szCs w:val="22"/>
          <w:u w:val="single"/>
          <w:lang w:val="hr-HR"/>
        </w:rPr>
        <w:t>Populacije s ograničenim podacima</w:t>
      </w:r>
    </w:p>
    <w:p w14:paraId="42D28030" w14:textId="77777777" w:rsidR="00866A4D" w:rsidRPr="00290463" w:rsidRDefault="00866A4D" w:rsidP="004A78BC">
      <w:pPr>
        <w:keepNext/>
        <w:keepLines/>
        <w:tabs>
          <w:tab w:val="clear" w:pos="567"/>
        </w:tabs>
        <w:spacing w:line="240" w:lineRule="auto"/>
        <w:rPr>
          <w:szCs w:val="22"/>
          <w:lang w:val="hr-HR"/>
        </w:rPr>
      </w:pPr>
      <w:r w:rsidRPr="00290463">
        <w:rPr>
          <w:szCs w:val="22"/>
          <w:lang w:val="hr-HR"/>
        </w:rPr>
        <w:t>Postoji samo ograničeno iskustvo s liječenjem osoba s DME-om zbog šećerne bolesti tipa I ili osoba sa šećernom bolešću i HbA1c iznad 12% ili proliferativnom dijabetičkom retinopatijom.</w:t>
      </w:r>
    </w:p>
    <w:p w14:paraId="208C861C" w14:textId="77777777" w:rsidR="00866A4D" w:rsidRPr="00290463" w:rsidRDefault="00866A4D" w:rsidP="004A78BC">
      <w:pPr>
        <w:tabs>
          <w:tab w:val="clear" w:pos="567"/>
        </w:tabs>
        <w:spacing w:line="240" w:lineRule="auto"/>
        <w:rPr>
          <w:szCs w:val="22"/>
          <w:lang w:val="hr-HR"/>
        </w:rPr>
      </w:pPr>
      <w:r>
        <w:rPr>
          <w:szCs w:val="22"/>
          <w:lang w:val="hr-HR"/>
        </w:rPr>
        <w:t>Aflibercept</w:t>
      </w:r>
      <w:r w:rsidRPr="00290463">
        <w:rPr>
          <w:szCs w:val="22"/>
          <w:lang w:val="hr-HR"/>
        </w:rPr>
        <w:t xml:space="preserve"> nije ispitan u bolesnika s aktivnim sistemskim infekcijama ili u bolesnika s istovremeno prisutnim očnim stanjima kao što su odignuće mrežnice ili makularna rupa. Ne postoji ni iskustvo s liječenjem </w:t>
      </w:r>
      <w:r>
        <w:rPr>
          <w:szCs w:val="22"/>
          <w:lang w:val="hr-HR"/>
        </w:rPr>
        <w:t>afliberceptom</w:t>
      </w:r>
      <w:r w:rsidRPr="00290463">
        <w:rPr>
          <w:szCs w:val="22"/>
          <w:lang w:val="hr-HR"/>
        </w:rPr>
        <w:t xml:space="preserve"> bolesnika sa šećernom bolešću i nekontroliranom hipertenzijom. Liječnik treba uzeti u obzir ovaj nedostatak informacija kod liječenja takvih bolesnika. </w:t>
      </w:r>
    </w:p>
    <w:p w14:paraId="4A019D63" w14:textId="77777777" w:rsidR="00866A4D" w:rsidRPr="00290463" w:rsidRDefault="00866A4D" w:rsidP="004A78BC">
      <w:pPr>
        <w:tabs>
          <w:tab w:val="clear" w:pos="567"/>
        </w:tabs>
        <w:spacing w:line="240" w:lineRule="auto"/>
        <w:rPr>
          <w:szCs w:val="22"/>
          <w:lang w:val="hr-HR"/>
        </w:rPr>
      </w:pPr>
    </w:p>
    <w:p w14:paraId="3AFFC82A" w14:textId="77777777" w:rsidR="00866A4D" w:rsidRPr="00290463" w:rsidRDefault="00866A4D" w:rsidP="004A78BC">
      <w:pPr>
        <w:tabs>
          <w:tab w:val="clear" w:pos="567"/>
        </w:tabs>
        <w:spacing w:line="240" w:lineRule="auto"/>
        <w:rPr>
          <w:szCs w:val="22"/>
          <w:lang w:val="hr-HR"/>
        </w:rPr>
      </w:pPr>
      <w:r w:rsidRPr="00290463">
        <w:rPr>
          <w:szCs w:val="22"/>
          <w:lang w:val="hr-HR"/>
        </w:rPr>
        <w:t xml:space="preserve">Kod miopijskog CNV-a nema iskustva s </w:t>
      </w:r>
      <w:r>
        <w:rPr>
          <w:szCs w:val="22"/>
          <w:lang w:val="hr-HR"/>
        </w:rPr>
        <w:t>afliberceptom</w:t>
      </w:r>
      <w:r w:rsidRPr="00290463">
        <w:rPr>
          <w:szCs w:val="22"/>
          <w:lang w:val="hr-HR"/>
        </w:rPr>
        <w:t xml:space="preserve"> u liječenju bolesnika koji nisu azijatskog podrijetla, bolesnika koji su već bili liječeni zbog miopijskog CNV-a i bolesnika s ekstrafovealnim lezijama.</w:t>
      </w:r>
    </w:p>
    <w:p w14:paraId="01AECE00" w14:textId="77777777" w:rsidR="00866A4D" w:rsidRPr="00290463" w:rsidRDefault="00866A4D" w:rsidP="004A78BC">
      <w:pPr>
        <w:tabs>
          <w:tab w:val="clear" w:pos="567"/>
        </w:tabs>
        <w:spacing w:line="240" w:lineRule="auto"/>
        <w:rPr>
          <w:szCs w:val="22"/>
          <w:lang w:val="hr-HR"/>
        </w:rPr>
      </w:pPr>
    </w:p>
    <w:p w14:paraId="2A218834" w14:textId="77777777" w:rsidR="00866A4D" w:rsidRPr="00290463" w:rsidRDefault="00866A4D" w:rsidP="004A78BC">
      <w:pPr>
        <w:spacing w:line="240" w:lineRule="auto"/>
        <w:rPr>
          <w:u w:val="single"/>
          <w:lang w:val="hr-HR"/>
        </w:rPr>
      </w:pPr>
      <w:r w:rsidRPr="00290463">
        <w:rPr>
          <w:u w:val="single"/>
          <w:lang w:val="hr-HR"/>
        </w:rPr>
        <w:t>Informacije o pomoćnim tvarima</w:t>
      </w:r>
    </w:p>
    <w:p w14:paraId="5747A4CD" w14:textId="77777777" w:rsidR="007F4039" w:rsidRDefault="00866A4D" w:rsidP="004A78BC">
      <w:pPr>
        <w:spacing w:line="240" w:lineRule="auto"/>
        <w:rPr>
          <w:lang w:val="hr-HR"/>
        </w:rPr>
      </w:pPr>
      <w:r w:rsidRPr="00290463">
        <w:rPr>
          <w:lang w:val="hr-HR"/>
        </w:rPr>
        <w:t>Ovaj lijek sadrži</w:t>
      </w:r>
    </w:p>
    <w:p w14:paraId="63730131" w14:textId="6118FBDF" w:rsidR="00866A4D" w:rsidRDefault="00866A4D" w:rsidP="007F4039">
      <w:pPr>
        <w:pStyle w:val="ListParagraph"/>
        <w:numPr>
          <w:ilvl w:val="2"/>
          <w:numId w:val="72"/>
        </w:numPr>
        <w:spacing w:line="240" w:lineRule="auto"/>
        <w:rPr>
          <w:lang w:val="hr-HR"/>
        </w:rPr>
      </w:pPr>
      <w:r w:rsidRPr="007F4039">
        <w:rPr>
          <w:lang w:val="hr-HR"/>
        </w:rPr>
        <w:t>manje od 1 mmol (23 mg) natrija po dozi, tj. zanemarive količine natrija.</w:t>
      </w:r>
    </w:p>
    <w:p w14:paraId="05527E13" w14:textId="0BDA73E8" w:rsidR="007F4039" w:rsidRPr="007F4039" w:rsidRDefault="007F4039" w:rsidP="00287CB8">
      <w:pPr>
        <w:pStyle w:val="ListParagraph"/>
        <w:numPr>
          <w:ilvl w:val="2"/>
          <w:numId w:val="72"/>
        </w:numPr>
        <w:rPr>
          <w:lang w:val="hr-HR"/>
        </w:rPr>
      </w:pPr>
      <w:r w:rsidRPr="007F4039">
        <w:rPr>
          <w:lang w:val="hr-HR"/>
        </w:rPr>
        <w:t>0,015 mg polisorbata 20 u jednoj dozi od 0,05 ml, što odgovara 0,3 mg/ml. Polisorbati mogu uzrokovati alergijske reakcije.</w:t>
      </w:r>
    </w:p>
    <w:p w14:paraId="4E019E86" w14:textId="77777777" w:rsidR="00866A4D" w:rsidRPr="00290463" w:rsidRDefault="00866A4D" w:rsidP="004A78BC">
      <w:pPr>
        <w:tabs>
          <w:tab w:val="clear" w:pos="567"/>
        </w:tabs>
        <w:spacing w:line="240" w:lineRule="auto"/>
        <w:rPr>
          <w:szCs w:val="22"/>
          <w:lang w:val="hr-HR"/>
        </w:rPr>
      </w:pPr>
    </w:p>
    <w:p w14:paraId="2F2B5FD6" w14:textId="77777777" w:rsidR="00866A4D" w:rsidRPr="00290463" w:rsidRDefault="00866A4D" w:rsidP="004A78BC">
      <w:pPr>
        <w:keepNext/>
        <w:tabs>
          <w:tab w:val="clear" w:pos="567"/>
        </w:tabs>
        <w:spacing w:line="240" w:lineRule="auto"/>
        <w:ind w:left="567" w:hanging="567"/>
        <w:outlineLvl w:val="2"/>
        <w:rPr>
          <w:szCs w:val="22"/>
          <w:lang w:val="hr-HR"/>
        </w:rPr>
      </w:pPr>
      <w:r w:rsidRPr="00290463">
        <w:rPr>
          <w:b/>
          <w:szCs w:val="22"/>
          <w:lang w:val="hr-HR"/>
        </w:rPr>
        <w:t>4.5</w:t>
      </w:r>
      <w:r w:rsidRPr="00290463">
        <w:rPr>
          <w:b/>
          <w:szCs w:val="22"/>
          <w:lang w:val="hr-HR"/>
        </w:rPr>
        <w:tab/>
        <w:t>Interakcije s drugim lijekovima i drugi oblici interakcija</w:t>
      </w:r>
    </w:p>
    <w:p w14:paraId="2E085076" w14:textId="77777777" w:rsidR="00866A4D" w:rsidRPr="00290463" w:rsidRDefault="00866A4D" w:rsidP="004A78BC">
      <w:pPr>
        <w:keepNext/>
        <w:tabs>
          <w:tab w:val="clear" w:pos="567"/>
        </w:tabs>
        <w:spacing w:line="240" w:lineRule="auto"/>
        <w:rPr>
          <w:szCs w:val="22"/>
          <w:lang w:val="hr-HR"/>
        </w:rPr>
      </w:pPr>
    </w:p>
    <w:p w14:paraId="10038FCB" w14:textId="77777777" w:rsidR="00866A4D" w:rsidRPr="00290463" w:rsidRDefault="00866A4D" w:rsidP="004A78BC">
      <w:pPr>
        <w:pStyle w:val="BayerBodyTextFull"/>
        <w:keepNext/>
        <w:suppressAutoHyphens/>
        <w:spacing w:before="0" w:after="0"/>
        <w:rPr>
          <w:sz w:val="22"/>
          <w:szCs w:val="22"/>
          <w:lang w:val="hr-HR"/>
        </w:rPr>
      </w:pPr>
      <w:r w:rsidRPr="00290463">
        <w:rPr>
          <w:sz w:val="22"/>
          <w:szCs w:val="22"/>
          <w:lang w:val="hr-HR"/>
        </w:rPr>
        <w:t>Nisu provedena ispitivanja interakcija.</w:t>
      </w:r>
    </w:p>
    <w:p w14:paraId="73B018D0" w14:textId="77777777" w:rsidR="00866A4D" w:rsidRPr="00290463" w:rsidRDefault="00866A4D" w:rsidP="004A78BC">
      <w:pPr>
        <w:pStyle w:val="BayerBodyTextFull"/>
        <w:suppressAutoHyphens/>
        <w:spacing w:before="0" w:after="0"/>
        <w:rPr>
          <w:sz w:val="22"/>
          <w:szCs w:val="22"/>
          <w:lang w:val="hr-HR"/>
        </w:rPr>
      </w:pPr>
    </w:p>
    <w:p w14:paraId="45B4DB00" w14:textId="77777777" w:rsidR="00866A4D" w:rsidRPr="00290463" w:rsidRDefault="00866A4D" w:rsidP="004A78BC">
      <w:pPr>
        <w:pStyle w:val="BayerBodyTextFull"/>
        <w:suppressAutoHyphens/>
        <w:spacing w:before="0" w:after="0"/>
        <w:rPr>
          <w:sz w:val="22"/>
          <w:szCs w:val="22"/>
          <w:lang w:val="hr-HR"/>
        </w:rPr>
      </w:pPr>
      <w:r w:rsidRPr="00290463">
        <w:rPr>
          <w:sz w:val="22"/>
          <w:szCs w:val="22"/>
          <w:lang w:val="hr-HR"/>
        </w:rPr>
        <w:lastRenderedPageBreak/>
        <w:t xml:space="preserve">Dodatna primjena fotodinamske terapije (PDT) verteporfinom uz </w:t>
      </w:r>
      <w:r>
        <w:rPr>
          <w:sz w:val="22"/>
          <w:szCs w:val="22"/>
          <w:lang w:val="hr-HR"/>
        </w:rPr>
        <w:t>aflibercept</w:t>
      </w:r>
      <w:r w:rsidRPr="00290463">
        <w:rPr>
          <w:sz w:val="22"/>
          <w:szCs w:val="22"/>
          <w:lang w:val="hr-HR"/>
        </w:rPr>
        <w:t xml:space="preserve"> nije ispitana pa stoga sigurnosni profil nije ustanovljen.</w:t>
      </w:r>
    </w:p>
    <w:p w14:paraId="46425728" w14:textId="77777777" w:rsidR="00866A4D" w:rsidRPr="00290463" w:rsidRDefault="00866A4D" w:rsidP="004A78BC">
      <w:pPr>
        <w:pStyle w:val="BayerBodyTextFull"/>
        <w:suppressAutoHyphens/>
        <w:spacing w:before="0" w:after="0"/>
        <w:rPr>
          <w:sz w:val="22"/>
          <w:szCs w:val="22"/>
          <w:lang w:val="hr-HR"/>
        </w:rPr>
      </w:pPr>
    </w:p>
    <w:p w14:paraId="7A16704C" w14:textId="77777777" w:rsidR="00866A4D" w:rsidRPr="00290463" w:rsidRDefault="00866A4D" w:rsidP="004A78BC">
      <w:pPr>
        <w:keepNext/>
        <w:keepLines/>
        <w:tabs>
          <w:tab w:val="clear" w:pos="567"/>
        </w:tabs>
        <w:spacing w:line="240" w:lineRule="auto"/>
        <w:ind w:left="567" w:hanging="567"/>
        <w:outlineLvl w:val="2"/>
        <w:rPr>
          <w:b/>
          <w:szCs w:val="22"/>
          <w:lang w:val="hr-HR"/>
        </w:rPr>
      </w:pPr>
      <w:r w:rsidRPr="00290463">
        <w:rPr>
          <w:b/>
          <w:szCs w:val="22"/>
          <w:lang w:val="hr-HR"/>
        </w:rPr>
        <w:t>4.6</w:t>
      </w:r>
      <w:r w:rsidRPr="00290463">
        <w:rPr>
          <w:b/>
          <w:szCs w:val="22"/>
          <w:lang w:val="hr-HR"/>
        </w:rPr>
        <w:tab/>
        <w:t>Plodnost, trudnoća i dojenje</w:t>
      </w:r>
    </w:p>
    <w:p w14:paraId="49DEFA7C" w14:textId="77777777" w:rsidR="00866A4D" w:rsidRPr="00290463" w:rsidRDefault="00866A4D" w:rsidP="004A78BC">
      <w:pPr>
        <w:pStyle w:val="GlobalBayerBodyText"/>
        <w:keepNext/>
        <w:keepLines/>
        <w:spacing w:before="0" w:after="0"/>
        <w:rPr>
          <w:rFonts w:ascii="Times New Roman" w:hAnsi="Times New Roman"/>
          <w:sz w:val="22"/>
          <w:szCs w:val="22"/>
          <w:lang w:val="hr-HR"/>
        </w:rPr>
      </w:pPr>
    </w:p>
    <w:p w14:paraId="0A3C5006" w14:textId="77777777" w:rsidR="00866A4D" w:rsidRPr="00290463" w:rsidRDefault="00866A4D" w:rsidP="004A78BC">
      <w:pPr>
        <w:pStyle w:val="GlobalBayerBodyText"/>
        <w:keepNext/>
        <w:keepLines/>
        <w:spacing w:before="0" w:after="0"/>
        <w:rPr>
          <w:rFonts w:ascii="Times New Roman" w:hAnsi="Times New Roman"/>
          <w:sz w:val="22"/>
          <w:szCs w:val="22"/>
          <w:u w:val="single"/>
          <w:lang w:val="hr-HR"/>
        </w:rPr>
      </w:pPr>
      <w:r w:rsidRPr="00290463">
        <w:rPr>
          <w:rFonts w:ascii="Times New Roman" w:hAnsi="Times New Roman"/>
          <w:sz w:val="22"/>
          <w:szCs w:val="22"/>
          <w:u w:val="single"/>
          <w:lang w:val="hr-HR"/>
        </w:rPr>
        <w:t>Žene reproduktivne dobi</w:t>
      </w:r>
    </w:p>
    <w:p w14:paraId="46D6BC03" w14:textId="77777777" w:rsidR="00866A4D" w:rsidRPr="00290463" w:rsidRDefault="00866A4D" w:rsidP="004A78BC">
      <w:pPr>
        <w:pStyle w:val="GlobalBayerBodyText"/>
        <w:keepNext/>
        <w:keepLines/>
        <w:spacing w:before="0" w:after="0"/>
        <w:rPr>
          <w:rFonts w:ascii="Times New Roman" w:hAnsi="Times New Roman"/>
          <w:sz w:val="22"/>
          <w:szCs w:val="22"/>
          <w:lang w:val="hr-HR"/>
        </w:rPr>
      </w:pPr>
      <w:r w:rsidRPr="00290463">
        <w:rPr>
          <w:rFonts w:ascii="Times New Roman" w:hAnsi="Times New Roman"/>
          <w:sz w:val="22"/>
          <w:szCs w:val="22"/>
          <w:lang w:val="hr-HR"/>
        </w:rPr>
        <w:t>Žene reproduktivne dobi moraju koristiti učinkovitu kontracepciju tijekom liječenja i najmanje 3 mjeseca nakon zadnje intravitrealne injekcije aflibercepta (vidjeti dio 4.4).</w:t>
      </w:r>
    </w:p>
    <w:p w14:paraId="36F7A405" w14:textId="77777777" w:rsidR="00866A4D" w:rsidRPr="00290463" w:rsidRDefault="00866A4D" w:rsidP="004A78BC">
      <w:pPr>
        <w:pStyle w:val="GlobalBayerBodyText"/>
        <w:spacing w:before="0" w:after="0"/>
        <w:rPr>
          <w:rFonts w:ascii="Times New Roman" w:hAnsi="Times New Roman"/>
          <w:sz w:val="22"/>
          <w:szCs w:val="22"/>
          <w:lang w:val="hr-HR"/>
        </w:rPr>
      </w:pPr>
    </w:p>
    <w:p w14:paraId="555C20FE" w14:textId="77777777" w:rsidR="00866A4D" w:rsidRPr="00290463" w:rsidRDefault="00866A4D" w:rsidP="004A78BC">
      <w:pPr>
        <w:pStyle w:val="GlobalBayerBodyText"/>
        <w:keepNext/>
        <w:keepLines/>
        <w:spacing w:before="0" w:after="0"/>
        <w:rPr>
          <w:rFonts w:ascii="Times New Roman" w:hAnsi="Times New Roman"/>
          <w:iCs/>
          <w:color w:val="000000"/>
          <w:sz w:val="22"/>
          <w:szCs w:val="22"/>
          <w:u w:val="single"/>
          <w:lang w:val="hr-HR"/>
        </w:rPr>
      </w:pPr>
      <w:r w:rsidRPr="00290463">
        <w:rPr>
          <w:rFonts w:ascii="Times New Roman" w:hAnsi="Times New Roman"/>
          <w:iCs/>
          <w:color w:val="000000"/>
          <w:sz w:val="22"/>
          <w:szCs w:val="22"/>
          <w:u w:val="single"/>
          <w:lang w:val="hr-HR"/>
        </w:rPr>
        <w:t>Trudnoća</w:t>
      </w:r>
    </w:p>
    <w:p w14:paraId="4A6A8D8F" w14:textId="77777777" w:rsidR="00866A4D" w:rsidRPr="00290463" w:rsidRDefault="00866A4D" w:rsidP="004A78BC">
      <w:pPr>
        <w:pStyle w:val="GlobalBayerBodyText"/>
        <w:keepNext/>
        <w:keepLines/>
        <w:spacing w:before="0" w:after="0"/>
        <w:rPr>
          <w:rFonts w:ascii="Times New Roman" w:hAnsi="Times New Roman"/>
          <w:sz w:val="22"/>
          <w:szCs w:val="22"/>
          <w:lang w:val="hr-HR" w:eastAsia="en-US"/>
        </w:rPr>
      </w:pPr>
      <w:r w:rsidRPr="00290463">
        <w:rPr>
          <w:rFonts w:ascii="Times New Roman" w:hAnsi="Times New Roman"/>
          <w:sz w:val="22"/>
          <w:szCs w:val="22"/>
          <w:lang w:val="hr-HR" w:eastAsia="en-US"/>
        </w:rPr>
        <w:t>Nema podataka o primjeni aflibercepta u trudnica.</w:t>
      </w:r>
    </w:p>
    <w:p w14:paraId="74C58641" w14:textId="77777777" w:rsidR="00866A4D" w:rsidRPr="00290463" w:rsidRDefault="00866A4D" w:rsidP="004A78BC">
      <w:pPr>
        <w:pStyle w:val="GlobalBayerBodyText"/>
        <w:spacing w:before="0" w:after="0"/>
        <w:rPr>
          <w:rFonts w:ascii="Times New Roman" w:hAnsi="Times New Roman"/>
          <w:sz w:val="22"/>
          <w:szCs w:val="22"/>
          <w:lang w:val="hr-HR" w:eastAsia="en-US"/>
        </w:rPr>
      </w:pPr>
      <w:r w:rsidRPr="00290463">
        <w:rPr>
          <w:rFonts w:ascii="Times New Roman" w:hAnsi="Times New Roman"/>
          <w:sz w:val="22"/>
          <w:szCs w:val="22"/>
          <w:lang w:val="hr-HR" w:eastAsia="en-US"/>
        </w:rPr>
        <w:t>Ispitivanja na životinjama pokazala su embriofetalnu toksičnost (vidjeti dio 5.3).</w:t>
      </w:r>
    </w:p>
    <w:p w14:paraId="58BC6D9D" w14:textId="77777777" w:rsidR="00866A4D" w:rsidRPr="00290463" w:rsidRDefault="00866A4D" w:rsidP="004A78BC">
      <w:pPr>
        <w:pStyle w:val="GlobalBayerBodyText"/>
        <w:spacing w:before="0" w:after="0"/>
        <w:rPr>
          <w:rFonts w:ascii="Times New Roman" w:hAnsi="Times New Roman"/>
          <w:sz w:val="22"/>
          <w:szCs w:val="22"/>
          <w:lang w:val="hr-HR"/>
        </w:rPr>
      </w:pPr>
    </w:p>
    <w:p w14:paraId="4FC5FF91" w14:textId="77777777" w:rsidR="00866A4D" w:rsidRPr="00290463" w:rsidRDefault="00866A4D" w:rsidP="004A78BC">
      <w:pPr>
        <w:pStyle w:val="GlobalBayerBodyText"/>
        <w:spacing w:before="0" w:after="0"/>
        <w:rPr>
          <w:rFonts w:ascii="Times New Roman" w:hAnsi="Times New Roman"/>
          <w:b/>
          <w:sz w:val="22"/>
          <w:szCs w:val="22"/>
          <w:lang w:val="hr-HR" w:eastAsia="en-US"/>
        </w:rPr>
      </w:pPr>
      <w:r w:rsidRPr="00290463">
        <w:rPr>
          <w:rFonts w:ascii="Times New Roman" w:hAnsi="Times New Roman"/>
          <w:sz w:val="22"/>
          <w:szCs w:val="22"/>
          <w:lang w:val="hr-HR"/>
        </w:rPr>
        <w:t xml:space="preserve">Iako je sistemska izloženost nakon primjene u oko vrlo niska, </w:t>
      </w:r>
      <w:r>
        <w:rPr>
          <w:rFonts w:ascii="Times New Roman" w:hAnsi="Times New Roman"/>
          <w:sz w:val="22"/>
          <w:szCs w:val="22"/>
          <w:lang w:val="hr-HR"/>
        </w:rPr>
        <w:t>lijek Opuviz</w:t>
      </w:r>
      <w:r w:rsidRPr="00290463">
        <w:rPr>
          <w:rFonts w:ascii="Times New Roman" w:hAnsi="Times New Roman"/>
          <w:sz w:val="22"/>
          <w:szCs w:val="22"/>
          <w:lang w:val="hr-HR"/>
        </w:rPr>
        <w:t xml:space="preserve"> se ne smije primjenjivati tijekom trudnoće osim ako je moguća korist veća od mogućeg rizika za plod.</w:t>
      </w:r>
    </w:p>
    <w:p w14:paraId="79EA4E37" w14:textId="77777777" w:rsidR="00866A4D" w:rsidRPr="00290463" w:rsidRDefault="00866A4D" w:rsidP="004A78BC">
      <w:pPr>
        <w:pStyle w:val="GlobalBayerBodyText"/>
        <w:spacing w:before="0" w:after="0"/>
        <w:rPr>
          <w:rFonts w:ascii="Times New Roman" w:eastAsia="SimSun" w:hAnsi="Times New Roman"/>
          <w:i/>
          <w:sz w:val="22"/>
          <w:szCs w:val="22"/>
          <w:lang w:val="hr-HR"/>
        </w:rPr>
      </w:pPr>
    </w:p>
    <w:p w14:paraId="2CC78D71" w14:textId="77777777" w:rsidR="00866A4D" w:rsidRPr="00290463" w:rsidRDefault="00866A4D" w:rsidP="004A78BC">
      <w:pPr>
        <w:pStyle w:val="GlobalBayerBodyText"/>
        <w:keepNext/>
        <w:keepLines/>
        <w:spacing w:before="0" w:after="0"/>
        <w:rPr>
          <w:rFonts w:ascii="Times New Roman" w:eastAsia="SimSun" w:hAnsi="Times New Roman"/>
          <w:iCs/>
          <w:sz w:val="22"/>
          <w:szCs w:val="22"/>
          <w:u w:val="single"/>
          <w:lang w:val="hr-HR"/>
        </w:rPr>
      </w:pPr>
      <w:r w:rsidRPr="00290463">
        <w:rPr>
          <w:rFonts w:ascii="Times New Roman" w:eastAsia="SimSun" w:hAnsi="Times New Roman"/>
          <w:iCs/>
          <w:sz w:val="22"/>
          <w:szCs w:val="22"/>
          <w:u w:val="single"/>
          <w:lang w:val="hr-HR"/>
        </w:rPr>
        <w:t>Dojenje</w:t>
      </w:r>
    </w:p>
    <w:p w14:paraId="7E89EC75" w14:textId="77777777" w:rsidR="00866A4D" w:rsidRDefault="00866A4D" w:rsidP="004A78BC">
      <w:pPr>
        <w:pStyle w:val="GlobalBayerBodyText"/>
        <w:keepNext/>
        <w:keepLines/>
        <w:spacing w:before="0" w:after="0"/>
        <w:rPr>
          <w:rFonts w:ascii="Times New Roman" w:hAnsi="Times New Roman"/>
          <w:sz w:val="22"/>
          <w:szCs w:val="22"/>
          <w:lang w:val="hr-HR" w:eastAsia="en-US"/>
        </w:rPr>
      </w:pPr>
      <w:r>
        <w:rPr>
          <w:rFonts w:ascii="Times New Roman" w:hAnsi="Times New Roman"/>
          <w:sz w:val="22"/>
          <w:szCs w:val="22"/>
          <w:lang w:val="hr-HR" w:eastAsia="en-US"/>
        </w:rPr>
        <w:t>Na temelju vrlo ograničenih podataka u ljudi, aflibercept se može izlučiti u majčino mlijeko u niskim razinama. Aflibercept je velika proteinska molekula te se očekuje da će količina lijeka koju dojenče apsorbira biti minimalna. Učinci aflibercepta na dojenu novorođenčad/dojenčad nisu poznati.</w:t>
      </w:r>
    </w:p>
    <w:p w14:paraId="0C413E7E" w14:textId="77777777" w:rsidR="00866A4D" w:rsidRDefault="00866A4D" w:rsidP="004A78BC">
      <w:pPr>
        <w:pStyle w:val="GlobalBayerBodyText"/>
        <w:keepNext/>
        <w:keepLines/>
        <w:spacing w:before="0" w:after="0"/>
        <w:rPr>
          <w:rFonts w:ascii="Times New Roman" w:hAnsi="Times New Roman"/>
          <w:sz w:val="22"/>
          <w:szCs w:val="22"/>
          <w:lang w:val="hr-HR" w:eastAsia="en-US"/>
        </w:rPr>
      </w:pPr>
    </w:p>
    <w:p w14:paraId="3E071029" w14:textId="77777777" w:rsidR="00866A4D" w:rsidRDefault="00866A4D" w:rsidP="004A78BC">
      <w:pPr>
        <w:pStyle w:val="GlobalBayerBodyText"/>
        <w:keepNext/>
        <w:keepLines/>
        <w:spacing w:before="0" w:after="0"/>
        <w:rPr>
          <w:rFonts w:ascii="Times New Roman" w:hAnsi="Times New Roman"/>
          <w:sz w:val="22"/>
          <w:szCs w:val="22"/>
          <w:lang w:val="hr-HR" w:eastAsia="en-US"/>
        </w:rPr>
      </w:pPr>
      <w:r>
        <w:rPr>
          <w:rFonts w:ascii="Times New Roman" w:hAnsi="Times New Roman"/>
          <w:sz w:val="22"/>
          <w:szCs w:val="22"/>
          <w:lang w:val="hr-HR" w:eastAsia="en-US"/>
        </w:rPr>
        <w:t>Kao mjera opreza, dojenje se ne preporučuje tijekom primjene lijeka Opuviz.</w:t>
      </w:r>
    </w:p>
    <w:p w14:paraId="3003CB10" w14:textId="77777777" w:rsidR="00866A4D" w:rsidRPr="00290463" w:rsidRDefault="00866A4D" w:rsidP="004A78BC">
      <w:pPr>
        <w:pStyle w:val="GlobalBayerBodyText"/>
        <w:spacing w:before="0" w:after="0"/>
        <w:rPr>
          <w:rFonts w:ascii="Times New Roman" w:hAnsi="Times New Roman"/>
          <w:sz w:val="22"/>
          <w:szCs w:val="22"/>
          <w:lang w:val="hr-HR" w:eastAsia="en-US"/>
        </w:rPr>
      </w:pPr>
    </w:p>
    <w:p w14:paraId="1C91FA4F" w14:textId="77777777" w:rsidR="00866A4D" w:rsidRPr="00290463" w:rsidRDefault="00866A4D" w:rsidP="004A78BC">
      <w:pPr>
        <w:pStyle w:val="GlobalBayerBodyText"/>
        <w:spacing w:before="0" w:after="0"/>
        <w:rPr>
          <w:rFonts w:ascii="Times New Roman" w:hAnsi="Times New Roman"/>
          <w:sz w:val="22"/>
          <w:szCs w:val="22"/>
          <w:u w:val="single"/>
          <w:lang w:val="hr-HR" w:eastAsia="en-US"/>
        </w:rPr>
      </w:pPr>
      <w:r w:rsidRPr="00290463">
        <w:rPr>
          <w:rFonts w:ascii="Times New Roman" w:hAnsi="Times New Roman"/>
          <w:sz w:val="22"/>
          <w:szCs w:val="22"/>
          <w:u w:val="single"/>
          <w:lang w:val="hr-HR" w:eastAsia="en-US"/>
        </w:rPr>
        <w:t>Plodnost</w:t>
      </w:r>
    </w:p>
    <w:p w14:paraId="273C65D8" w14:textId="77777777" w:rsidR="00866A4D" w:rsidRPr="00290463" w:rsidRDefault="00866A4D" w:rsidP="004A78BC">
      <w:pPr>
        <w:pStyle w:val="GlobalBayerBodyText"/>
        <w:spacing w:before="0" w:after="0"/>
        <w:rPr>
          <w:rFonts w:ascii="Times New Roman" w:hAnsi="Times New Roman"/>
          <w:sz w:val="22"/>
          <w:szCs w:val="22"/>
          <w:lang w:val="hr-HR" w:eastAsia="en-US"/>
        </w:rPr>
      </w:pPr>
      <w:r w:rsidRPr="00290463">
        <w:rPr>
          <w:rFonts w:ascii="Times New Roman" w:hAnsi="Times New Roman"/>
          <w:sz w:val="22"/>
          <w:szCs w:val="22"/>
          <w:lang w:val="hr-HR" w:eastAsia="en-US"/>
        </w:rPr>
        <w:t>Rezultati ispitivanja na životinjama kod visoke sistemske izloženosti pokazuju da aflibercept može narušiti plodnost mužjaka i ženki (vidjeti dio 5.3). Takvi se učinci ne očekuju nakon primjene u oko, kod koje je sistemska izloženost vrlo niska.</w:t>
      </w:r>
    </w:p>
    <w:p w14:paraId="531BCB56" w14:textId="77777777" w:rsidR="00866A4D" w:rsidRPr="00290463" w:rsidRDefault="00866A4D" w:rsidP="004A78BC">
      <w:pPr>
        <w:tabs>
          <w:tab w:val="clear" w:pos="567"/>
        </w:tabs>
        <w:rPr>
          <w:szCs w:val="22"/>
          <w:lang w:val="hr-HR"/>
        </w:rPr>
      </w:pPr>
    </w:p>
    <w:p w14:paraId="6C548119" w14:textId="77777777" w:rsidR="00866A4D" w:rsidRPr="00290463" w:rsidRDefault="00866A4D" w:rsidP="004A78BC">
      <w:pPr>
        <w:keepNext/>
        <w:tabs>
          <w:tab w:val="clear" w:pos="567"/>
        </w:tabs>
        <w:spacing w:line="240" w:lineRule="auto"/>
        <w:ind w:left="567" w:hanging="567"/>
        <w:outlineLvl w:val="2"/>
        <w:rPr>
          <w:szCs w:val="22"/>
          <w:lang w:val="hr-HR"/>
        </w:rPr>
      </w:pPr>
      <w:r w:rsidRPr="00290463">
        <w:rPr>
          <w:b/>
          <w:szCs w:val="22"/>
          <w:lang w:val="hr-HR"/>
        </w:rPr>
        <w:t>4.7</w:t>
      </w:r>
      <w:r w:rsidRPr="00290463">
        <w:rPr>
          <w:b/>
          <w:szCs w:val="22"/>
          <w:lang w:val="hr-HR"/>
        </w:rPr>
        <w:tab/>
        <w:t>Utjecaj na sposobnost upravljanja vozilima i rada sa strojevima</w:t>
      </w:r>
    </w:p>
    <w:p w14:paraId="00E99AA4" w14:textId="77777777" w:rsidR="00866A4D" w:rsidRPr="00290463" w:rsidRDefault="00866A4D" w:rsidP="004A78BC">
      <w:pPr>
        <w:keepNext/>
        <w:tabs>
          <w:tab w:val="clear" w:pos="567"/>
        </w:tabs>
        <w:spacing w:line="240" w:lineRule="auto"/>
        <w:rPr>
          <w:szCs w:val="22"/>
          <w:lang w:val="hr-HR"/>
        </w:rPr>
      </w:pPr>
    </w:p>
    <w:p w14:paraId="1CDE311D" w14:textId="77777777" w:rsidR="00866A4D" w:rsidRPr="00290463" w:rsidRDefault="00866A4D" w:rsidP="004A78BC">
      <w:pPr>
        <w:pStyle w:val="GlobalBayerBodyText"/>
        <w:keepNext/>
        <w:spacing w:before="0" w:after="0"/>
        <w:rPr>
          <w:rFonts w:ascii="Times New Roman" w:hAnsi="Times New Roman"/>
          <w:sz w:val="22"/>
          <w:szCs w:val="22"/>
          <w:lang w:val="hr-HR"/>
        </w:rPr>
      </w:pPr>
      <w:r w:rsidRPr="00290463">
        <w:rPr>
          <w:rFonts w:ascii="Times New Roman" w:hAnsi="Times New Roman"/>
          <w:sz w:val="22"/>
          <w:szCs w:val="22"/>
          <w:lang w:val="hr-HR"/>
        </w:rPr>
        <w:t xml:space="preserve">Injekcija </w:t>
      </w:r>
      <w:r>
        <w:rPr>
          <w:rFonts w:ascii="Times New Roman" w:hAnsi="Times New Roman"/>
          <w:sz w:val="22"/>
          <w:szCs w:val="22"/>
          <w:lang w:val="hr-HR"/>
        </w:rPr>
        <w:t>aflibercepta</w:t>
      </w:r>
      <w:r w:rsidRPr="00290463">
        <w:rPr>
          <w:rFonts w:ascii="Times New Roman" w:hAnsi="Times New Roman"/>
          <w:sz w:val="22"/>
          <w:szCs w:val="22"/>
          <w:lang w:val="hr-HR"/>
        </w:rPr>
        <w:t xml:space="preserve"> malo utječe na sposobnost upravljanja vozilima i rada sa strojevima zbog mogućeg privremenog poremećaja vida povezanog s injekcijom ili pregledom oka. Bolesnici ne bi smjeli upravljati vozilima i raditi sa strojevima dok im se dovoljno ne oporavi funkcija vida.</w:t>
      </w:r>
    </w:p>
    <w:p w14:paraId="130EED78" w14:textId="77777777" w:rsidR="00866A4D" w:rsidRPr="00290463" w:rsidRDefault="00866A4D" w:rsidP="004A78BC">
      <w:pPr>
        <w:tabs>
          <w:tab w:val="clear" w:pos="567"/>
        </w:tabs>
        <w:spacing w:line="240" w:lineRule="auto"/>
        <w:rPr>
          <w:szCs w:val="22"/>
          <w:lang w:val="hr-HR"/>
        </w:rPr>
      </w:pPr>
    </w:p>
    <w:p w14:paraId="3EB8E1F5" w14:textId="77777777" w:rsidR="00866A4D" w:rsidRPr="00290463" w:rsidRDefault="00866A4D" w:rsidP="004A78BC">
      <w:pPr>
        <w:keepNext/>
        <w:keepLines/>
        <w:tabs>
          <w:tab w:val="clear" w:pos="567"/>
        </w:tabs>
        <w:spacing w:line="240" w:lineRule="auto"/>
        <w:ind w:left="567" w:hanging="567"/>
        <w:jc w:val="both"/>
        <w:outlineLvl w:val="2"/>
        <w:rPr>
          <w:b/>
          <w:szCs w:val="22"/>
          <w:lang w:val="hr-HR"/>
        </w:rPr>
      </w:pPr>
      <w:r w:rsidRPr="00290463">
        <w:rPr>
          <w:b/>
          <w:szCs w:val="22"/>
          <w:lang w:val="hr-HR"/>
        </w:rPr>
        <w:t>4.8</w:t>
      </w:r>
      <w:r w:rsidRPr="00290463">
        <w:rPr>
          <w:b/>
          <w:szCs w:val="22"/>
          <w:lang w:val="hr-HR"/>
        </w:rPr>
        <w:tab/>
        <w:t>Nuspojave</w:t>
      </w:r>
    </w:p>
    <w:p w14:paraId="55C14F87" w14:textId="77777777" w:rsidR="00866A4D" w:rsidRPr="00290463" w:rsidRDefault="00866A4D" w:rsidP="004A78BC">
      <w:pPr>
        <w:keepNext/>
        <w:keepLines/>
        <w:tabs>
          <w:tab w:val="clear" w:pos="567"/>
        </w:tabs>
        <w:spacing w:line="240" w:lineRule="auto"/>
        <w:jc w:val="both"/>
        <w:rPr>
          <w:b/>
          <w:szCs w:val="22"/>
          <w:lang w:val="hr-HR"/>
        </w:rPr>
      </w:pPr>
    </w:p>
    <w:p w14:paraId="7414D631" w14:textId="77777777" w:rsidR="00866A4D" w:rsidRPr="00290463" w:rsidRDefault="00866A4D" w:rsidP="004A78BC">
      <w:pPr>
        <w:pStyle w:val="GlobalBayerBodyText"/>
        <w:keepNext/>
        <w:keepLines/>
        <w:spacing w:before="0" w:after="0"/>
        <w:jc w:val="both"/>
        <w:rPr>
          <w:rFonts w:ascii="Times New Roman" w:hAnsi="Times New Roman"/>
          <w:sz w:val="22"/>
          <w:szCs w:val="22"/>
          <w:u w:val="single"/>
          <w:lang w:val="hr-HR"/>
        </w:rPr>
      </w:pPr>
      <w:r w:rsidRPr="00290463">
        <w:rPr>
          <w:rFonts w:ascii="Times New Roman" w:hAnsi="Times New Roman"/>
          <w:sz w:val="22"/>
          <w:szCs w:val="22"/>
          <w:u w:val="single"/>
          <w:lang w:val="hr-HR"/>
        </w:rPr>
        <w:t>Sažetak sigurnosnog profila</w:t>
      </w:r>
    </w:p>
    <w:p w14:paraId="5E6A0212" w14:textId="77777777" w:rsidR="00866A4D" w:rsidRPr="00290463" w:rsidRDefault="00866A4D" w:rsidP="004A78BC">
      <w:pPr>
        <w:pStyle w:val="GlobalBayerBodyText"/>
        <w:keepNext/>
        <w:keepLines/>
        <w:spacing w:before="0" w:after="0"/>
        <w:jc w:val="both"/>
        <w:rPr>
          <w:rFonts w:ascii="Times New Roman" w:hAnsi="Times New Roman"/>
          <w:sz w:val="22"/>
          <w:szCs w:val="22"/>
          <w:lang w:val="hr-HR"/>
        </w:rPr>
      </w:pPr>
    </w:p>
    <w:p w14:paraId="23DE5883" w14:textId="77777777" w:rsidR="00866A4D" w:rsidRPr="00290463" w:rsidRDefault="00866A4D" w:rsidP="004A78BC">
      <w:pPr>
        <w:pStyle w:val="GlobalBayerBodyText"/>
        <w:keepNext/>
        <w:keepLines/>
        <w:spacing w:before="0" w:after="0"/>
        <w:rPr>
          <w:rFonts w:ascii="Times New Roman" w:hAnsi="Times New Roman"/>
          <w:sz w:val="22"/>
          <w:szCs w:val="22"/>
          <w:lang w:val="hr-HR"/>
        </w:rPr>
      </w:pPr>
      <w:r w:rsidRPr="00290463">
        <w:rPr>
          <w:rFonts w:ascii="Times New Roman" w:hAnsi="Times New Roman"/>
          <w:sz w:val="22"/>
          <w:szCs w:val="22"/>
          <w:lang w:val="hr-HR"/>
        </w:rPr>
        <w:t>Ukupno je 3102 bolesnika činilo populaciju za ispitivanje sigurnosti u osam ispitivanja faze III. Od njih je 2501 bolesnik bio liječen preporučenom dozom od 2 mg.</w:t>
      </w:r>
    </w:p>
    <w:p w14:paraId="23F6699E" w14:textId="77777777" w:rsidR="00866A4D" w:rsidRPr="00290463" w:rsidRDefault="00866A4D" w:rsidP="004A78BC">
      <w:pPr>
        <w:pStyle w:val="GlobalBayerBodyText"/>
        <w:spacing w:before="0" w:after="0"/>
        <w:rPr>
          <w:rFonts w:ascii="Times New Roman" w:hAnsi="Times New Roman"/>
          <w:sz w:val="22"/>
          <w:szCs w:val="22"/>
          <w:lang w:val="hr-HR"/>
        </w:rPr>
      </w:pPr>
    </w:p>
    <w:p w14:paraId="3F3E8593" w14:textId="77777777" w:rsidR="00866A4D" w:rsidRPr="00290463" w:rsidRDefault="00866A4D" w:rsidP="004A78BC">
      <w:pPr>
        <w:pStyle w:val="GlobalBayerBodyText"/>
        <w:spacing w:before="0" w:after="0"/>
        <w:rPr>
          <w:rFonts w:ascii="Times New Roman" w:hAnsi="Times New Roman"/>
          <w:sz w:val="22"/>
          <w:szCs w:val="22"/>
          <w:lang w:val="hr-HR"/>
        </w:rPr>
      </w:pPr>
      <w:r w:rsidRPr="00290463">
        <w:rPr>
          <w:rFonts w:ascii="Times New Roman" w:hAnsi="Times New Roman"/>
          <w:sz w:val="22"/>
          <w:szCs w:val="22"/>
          <w:lang w:val="hr-HR"/>
        </w:rPr>
        <w:t xml:space="preserve">Ozbiljne očne nuspojave u ispitivanom oku povezane s postupkom davanja injekcije pojavile su se u manje od 1 na 1900 intravitrealnih injekcija </w:t>
      </w:r>
      <w:r>
        <w:rPr>
          <w:rFonts w:ascii="Times New Roman" w:hAnsi="Times New Roman"/>
          <w:sz w:val="22"/>
          <w:szCs w:val="22"/>
          <w:lang w:val="hr-HR"/>
        </w:rPr>
        <w:t>aflibercepta</w:t>
      </w:r>
      <w:r w:rsidRPr="00290463">
        <w:rPr>
          <w:rFonts w:ascii="Times New Roman" w:hAnsi="Times New Roman"/>
          <w:sz w:val="22"/>
          <w:szCs w:val="22"/>
          <w:lang w:val="hr-HR"/>
        </w:rPr>
        <w:t>, a uključivale su sljepoću, endoftalmitis, odignuće mrežnice, traumatsku kataraktu, kataraktu, krvarenje u staklovinu, odignuće staklovine i povećanje intraokularnog tlaka (vidjeti dio 4.4).</w:t>
      </w:r>
    </w:p>
    <w:p w14:paraId="5C973490" w14:textId="77777777" w:rsidR="00866A4D" w:rsidRPr="00290463" w:rsidRDefault="00866A4D" w:rsidP="004A78BC">
      <w:pPr>
        <w:pStyle w:val="GlobalBayerBodyText"/>
        <w:spacing w:before="0" w:after="0"/>
        <w:rPr>
          <w:rFonts w:ascii="Times New Roman" w:hAnsi="Times New Roman"/>
          <w:sz w:val="22"/>
          <w:szCs w:val="22"/>
          <w:lang w:val="hr-HR"/>
        </w:rPr>
      </w:pPr>
    </w:p>
    <w:p w14:paraId="2FC86230" w14:textId="77777777" w:rsidR="00866A4D" w:rsidRPr="00290463" w:rsidRDefault="00866A4D" w:rsidP="004A78BC">
      <w:pPr>
        <w:pStyle w:val="GlobalBayerBodyText"/>
        <w:spacing w:before="0" w:after="0"/>
        <w:rPr>
          <w:rFonts w:ascii="Times New Roman" w:hAnsi="Times New Roman"/>
          <w:sz w:val="22"/>
          <w:szCs w:val="22"/>
          <w:lang w:val="hr-HR"/>
        </w:rPr>
      </w:pPr>
      <w:r w:rsidRPr="00290463">
        <w:rPr>
          <w:rFonts w:ascii="Times New Roman" w:hAnsi="Times New Roman"/>
          <w:sz w:val="22"/>
          <w:szCs w:val="22"/>
          <w:lang w:val="hr-HR"/>
        </w:rPr>
        <w:t>Najčešće opažene nuspojave (u najmanje</w:t>
      </w:r>
      <w:r>
        <w:rPr>
          <w:rFonts w:ascii="Times New Roman" w:hAnsi="Times New Roman"/>
          <w:sz w:val="22"/>
          <w:szCs w:val="22"/>
          <w:lang w:val="hr-HR"/>
        </w:rPr>
        <w:t xml:space="preserve"> </w:t>
      </w:r>
      <w:r w:rsidRPr="00290463">
        <w:rPr>
          <w:rFonts w:ascii="Times New Roman" w:hAnsi="Times New Roman"/>
          <w:sz w:val="22"/>
          <w:szCs w:val="22"/>
          <w:lang w:val="hr-HR"/>
        </w:rPr>
        <w:t xml:space="preserve">5% bolesnika liječenih </w:t>
      </w:r>
      <w:r>
        <w:rPr>
          <w:rFonts w:ascii="Times New Roman" w:hAnsi="Times New Roman"/>
          <w:sz w:val="22"/>
          <w:szCs w:val="22"/>
          <w:lang w:val="hr-HR"/>
        </w:rPr>
        <w:t>afliberceptom</w:t>
      </w:r>
      <w:r w:rsidRPr="00290463">
        <w:rPr>
          <w:rFonts w:ascii="Times New Roman" w:hAnsi="Times New Roman"/>
          <w:sz w:val="22"/>
          <w:szCs w:val="22"/>
          <w:lang w:val="hr-HR"/>
        </w:rPr>
        <w:t>) bile su krvarenje spojnice (25%), retinalno krvarenje (11%), smanjena oštrina vida (11%), bol u oku (10%), katarakta (8%), povećanje intraokularnog tlaka (8%), odignuće staklovine (7%) i zamućenja u vidnom polju (7%).</w:t>
      </w:r>
    </w:p>
    <w:p w14:paraId="356B982A" w14:textId="77777777" w:rsidR="00866A4D" w:rsidRPr="00290463" w:rsidRDefault="00866A4D" w:rsidP="004A78BC">
      <w:pPr>
        <w:pStyle w:val="GlobalBayerBodyText"/>
        <w:spacing w:before="0" w:after="0"/>
        <w:rPr>
          <w:rFonts w:ascii="Times New Roman" w:hAnsi="Times New Roman"/>
          <w:sz w:val="22"/>
          <w:szCs w:val="22"/>
          <w:u w:val="single"/>
          <w:lang w:val="hr-HR"/>
        </w:rPr>
      </w:pPr>
    </w:p>
    <w:p w14:paraId="7BB95D18" w14:textId="77777777" w:rsidR="00866A4D" w:rsidRPr="00290463" w:rsidRDefault="00866A4D" w:rsidP="004A78BC">
      <w:pPr>
        <w:pStyle w:val="GlobalBayerBodyText"/>
        <w:keepNext/>
        <w:spacing w:before="0" w:after="0"/>
        <w:rPr>
          <w:rFonts w:ascii="Times New Roman" w:hAnsi="Times New Roman"/>
          <w:sz w:val="22"/>
          <w:szCs w:val="22"/>
          <w:u w:val="single"/>
          <w:lang w:val="hr-HR"/>
        </w:rPr>
      </w:pPr>
      <w:r w:rsidRPr="00290463">
        <w:rPr>
          <w:rFonts w:ascii="Times New Roman" w:hAnsi="Times New Roman"/>
          <w:sz w:val="22"/>
          <w:szCs w:val="22"/>
          <w:u w:val="single"/>
          <w:lang w:val="hr-HR"/>
        </w:rPr>
        <w:t>Tablični popis nuspojava</w:t>
      </w:r>
    </w:p>
    <w:p w14:paraId="113559C2" w14:textId="77777777" w:rsidR="00866A4D" w:rsidRDefault="00866A4D" w:rsidP="004A78BC">
      <w:pPr>
        <w:pStyle w:val="GlobalBayerBodyText"/>
        <w:keepNext/>
        <w:spacing w:before="0" w:after="0"/>
        <w:rPr>
          <w:rFonts w:ascii="Times New Roman" w:hAnsi="Times New Roman"/>
          <w:sz w:val="22"/>
          <w:szCs w:val="22"/>
          <w:lang w:val="hr-HR"/>
        </w:rPr>
      </w:pPr>
    </w:p>
    <w:p w14:paraId="46C11AA7" w14:textId="77777777" w:rsidR="00866A4D" w:rsidRPr="00290463" w:rsidRDefault="00866A4D" w:rsidP="004A78BC">
      <w:pPr>
        <w:pStyle w:val="GlobalBayerBodyText"/>
        <w:keepNext/>
        <w:spacing w:before="0" w:after="0"/>
        <w:rPr>
          <w:rFonts w:ascii="Times New Roman" w:hAnsi="Times New Roman"/>
          <w:sz w:val="22"/>
          <w:szCs w:val="22"/>
          <w:lang w:val="hr-HR"/>
        </w:rPr>
      </w:pPr>
      <w:r w:rsidRPr="00290463">
        <w:rPr>
          <w:rFonts w:ascii="Times New Roman" w:hAnsi="Times New Roman"/>
          <w:sz w:val="22"/>
          <w:szCs w:val="22"/>
          <w:lang w:val="hr-HR"/>
        </w:rPr>
        <w:t xml:space="preserve">Niže opisani podaci o sigurnosti primjene uključuju sve nuspojave iz osam ispitivanja faze III u indikacijama vlažnog AMD-a, CRVO-a, BRVO-a, DME-a i miopijskog CNV-a s razumnom mogućnošću da su uzročno-posljedično povezane s postupkom davanja injekcije ili lijekom. </w:t>
      </w:r>
    </w:p>
    <w:p w14:paraId="792854D4" w14:textId="77777777" w:rsidR="00866A4D" w:rsidRPr="00290463" w:rsidRDefault="00866A4D" w:rsidP="004A78BC">
      <w:pPr>
        <w:pStyle w:val="GlobalBayerBodyText"/>
        <w:spacing w:before="0" w:after="0"/>
        <w:rPr>
          <w:rFonts w:ascii="Times New Roman" w:hAnsi="Times New Roman"/>
          <w:b/>
          <w:sz w:val="22"/>
          <w:szCs w:val="22"/>
          <w:lang w:val="hr-HR"/>
        </w:rPr>
      </w:pPr>
    </w:p>
    <w:p w14:paraId="1B4B32E4" w14:textId="77777777" w:rsidR="00866A4D" w:rsidRPr="00290463" w:rsidRDefault="00866A4D" w:rsidP="004A78BC">
      <w:pPr>
        <w:pStyle w:val="GlobalBayerBodyText"/>
        <w:spacing w:before="0" w:after="0"/>
        <w:rPr>
          <w:rFonts w:ascii="Times New Roman" w:hAnsi="Times New Roman"/>
          <w:sz w:val="22"/>
          <w:szCs w:val="22"/>
          <w:lang w:val="hr-HR"/>
        </w:rPr>
      </w:pPr>
      <w:r w:rsidRPr="00290463">
        <w:rPr>
          <w:rFonts w:ascii="Times New Roman" w:hAnsi="Times New Roman"/>
          <w:sz w:val="22"/>
          <w:szCs w:val="22"/>
          <w:lang w:val="hr-HR"/>
        </w:rPr>
        <w:lastRenderedPageBreak/>
        <w:t>Nuspojave su navedene prema klasifikaciji organskih sustava i učestalosti na sljedeći način:</w:t>
      </w:r>
    </w:p>
    <w:p w14:paraId="2EEC21A2" w14:textId="2C15FB10" w:rsidR="00866A4D" w:rsidRPr="00290463" w:rsidRDefault="00866A4D" w:rsidP="004A78BC">
      <w:pPr>
        <w:pStyle w:val="GlobalBayerBodyText"/>
        <w:spacing w:before="0" w:after="0"/>
        <w:rPr>
          <w:rFonts w:ascii="Times New Roman" w:hAnsi="Times New Roman"/>
          <w:sz w:val="22"/>
          <w:szCs w:val="22"/>
          <w:lang w:val="hr-HR"/>
        </w:rPr>
      </w:pPr>
      <w:r w:rsidRPr="00290463">
        <w:rPr>
          <w:rFonts w:ascii="Times New Roman" w:hAnsi="Times New Roman"/>
          <w:sz w:val="22"/>
          <w:szCs w:val="22"/>
          <w:lang w:val="hr-HR"/>
        </w:rPr>
        <w:t>vrlo često (≥ 1/10), često (≥ 1/100 i &lt; 1/10), manje često (≥ 1/1000 i &lt; 1/100), rijetko (</w:t>
      </w:r>
      <w:r w:rsidRPr="00290463">
        <w:rPr>
          <w:rFonts w:ascii="Times New Roman" w:hAnsi="Times New Roman"/>
          <w:sz w:val="22"/>
          <w:szCs w:val="22"/>
          <w:lang w:val="hr-HR"/>
        </w:rPr>
        <w:sym w:font="Symbol" w:char="F0B3"/>
      </w:r>
      <w:r w:rsidRPr="00290463">
        <w:rPr>
          <w:rFonts w:ascii="Times New Roman" w:hAnsi="Times New Roman"/>
          <w:sz w:val="22"/>
          <w:szCs w:val="22"/>
          <w:lang w:val="hr-HR"/>
        </w:rPr>
        <w:t> 1/10 000 i &lt; 1/1000 bolesnika)</w:t>
      </w:r>
      <w:r w:rsidR="007F4039" w:rsidRPr="007F4039">
        <w:rPr>
          <w:rFonts w:ascii="Times New Roman" w:hAnsi="Times New Roman"/>
          <w:sz w:val="22"/>
          <w:szCs w:val="22"/>
          <w:lang w:val="hr-HR"/>
        </w:rPr>
        <w:t>, nepoznato (ne može se procijeniti iz dostupnih podataka)</w:t>
      </w:r>
      <w:r w:rsidRPr="00290463">
        <w:rPr>
          <w:rFonts w:ascii="Times New Roman" w:hAnsi="Times New Roman"/>
          <w:sz w:val="22"/>
          <w:szCs w:val="22"/>
          <w:lang w:val="hr-HR"/>
        </w:rPr>
        <w:t>.</w:t>
      </w:r>
    </w:p>
    <w:p w14:paraId="33D2FE4C" w14:textId="77777777" w:rsidR="00866A4D" w:rsidRPr="00290463" w:rsidRDefault="00866A4D" w:rsidP="004A78BC">
      <w:pPr>
        <w:pStyle w:val="GlobalBayerBodyText"/>
        <w:spacing w:before="0" w:after="0"/>
        <w:rPr>
          <w:rFonts w:ascii="Times New Roman" w:hAnsi="Times New Roman"/>
          <w:sz w:val="22"/>
          <w:szCs w:val="22"/>
          <w:lang w:val="hr-HR"/>
        </w:rPr>
      </w:pPr>
    </w:p>
    <w:p w14:paraId="40727729" w14:textId="77777777" w:rsidR="00866A4D" w:rsidRPr="00290463" w:rsidRDefault="00866A4D" w:rsidP="004A78BC">
      <w:pPr>
        <w:pStyle w:val="Caption"/>
        <w:tabs>
          <w:tab w:val="left" w:pos="1134"/>
        </w:tabs>
        <w:spacing w:before="0" w:after="0"/>
        <w:ind w:left="0"/>
        <w:rPr>
          <w:b w:val="0"/>
          <w:szCs w:val="24"/>
          <w:lang w:val="hr-HR"/>
        </w:rPr>
      </w:pPr>
      <w:r w:rsidRPr="00290463">
        <w:rPr>
          <w:b w:val="0"/>
          <w:szCs w:val="24"/>
          <w:lang w:val="hr-HR"/>
        </w:rPr>
        <w:t>Unutar svake skupine učestalosti, nuspojave su prikazane slijedom prema sve manjoj ozbiljnosti.</w:t>
      </w:r>
    </w:p>
    <w:p w14:paraId="025239AA" w14:textId="77777777" w:rsidR="00866A4D" w:rsidRPr="00290463" w:rsidRDefault="00866A4D" w:rsidP="004A78BC">
      <w:pPr>
        <w:spacing w:line="240" w:lineRule="auto"/>
        <w:jc w:val="both"/>
        <w:rPr>
          <w:lang w:val="hr-HR"/>
        </w:rPr>
      </w:pPr>
    </w:p>
    <w:p w14:paraId="277AD31A" w14:textId="77777777" w:rsidR="00866A4D" w:rsidRPr="00CD6B7A" w:rsidRDefault="00866A4D" w:rsidP="004A78BC">
      <w:pPr>
        <w:pStyle w:val="Caption"/>
        <w:keepLines/>
        <w:tabs>
          <w:tab w:val="left" w:pos="1134"/>
        </w:tabs>
        <w:spacing w:before="0" w:after="0" w:line="260" w:lineRule="exact"/>
        <w:ind w:left="0"/>
        <w:rPr>
          <w:b w:val="0"/>
          <w:sz w:val="20"/>
          <w:lang w:val="hr-HR"/>
        </w:rPr>
      </w:pPr>
      <w:r w:rsidRPr="00CD6B7A">
        <w:rPr>
          <w:sz w:val="20"/>
          <w:lang w:val="hr-HR"/>
        </w:rPr>
        <w:t>Tablica 1:</w:t>
      </w:r>
      <w:r w:rsidRPr="00CD6B7A">
        <w:rPr>
          <w:sz w:val="20"/>
          <w:lang w:val="hr-HR"/>
        </w:rPr>
        <w:tab/>
        <w:t>Sve nuspojave koje su se pojavile tijekom liječenja zabilježene u bolesnika u ispitivanjima faze III (objedinjeni podaci iz ispitivanja faze III u indikacijama vlažnog AMD-a, CRVO-a, BRVO-a, DME-a i miopijskog CNV-a) ili tijekom praćenja nakon stavljanja lijeka u promet</w:t>
      </w:r>
    </w:p>
    <w:p w14:paraId="2E014399" w14:textId="77777777" w:rsidR="00866A4D" w:rsidRPr="00290463" w:rsidRDefault="00866A4D" w:rsidP="004A78BC">
      <w:pPr>
        <w:pStyle w:val="Caption"/>
        <w:tabs>
          <w:tab w:val="left" w:pos="1134"/>
        </w:tabs>
        <w:spacing w:before="0" w:after="0"/>
        <w:ind w:left="0"/>
        <w:rPr>
          <w:lang w:val="hr-HR"/>
        </w:rPr>
      </w:pPr>
    </w:p>
    <w:tbl>
      <w:tblPr>
        <w:tblStyle w:val="TableNormal1"/>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6"/>
        <w:gridCol w:w="1558"/>
        <w:gridCol w:w="4820"/>
      </w:tblGrid>
      <w:tr w:rsidR="007F4039" w14:paraId="52F84370" w14:textId="77777777" w:rsidTr="000F414B">
        <w:trPr>
          <w:trHeight w:val="506"/>
        </w:trPr>
        <w:tc>
          <w:tcPr>
            <w:tcW w:w="2696" w:type="dxa"/>
          </w:tcPr>
          <w:p w14:paraId="6A8F5E5B" w14:textId="77777777" w:rsidR="007F4039" w:rsidRPr="00287CB8" w:rsidRDefault="007F4039" w:rsidP="000F414B">
            <w:pPr>
              <w:pStyle w:val="TableParagraph"/>
              <w:spacing w:line="245" w:lineRule="exact"/>
              <w:ind w:left="107"/>
              <w:rPr>
                <w:rFonts w:ascii="Times New Roman" w:hAnsi="Times New Roman" w:cs="Times New Roman"/>
                <w:b/>
              </w:rPr>
            </w:pPr>
            <w:proofErr w:type="spellStart"/>
            <w:r w:rsidRPr="00287CB8">
              <w:rPr>
                <w:rFonts w:ascii="Times New Roman" w:hAnsi="Times New Roman" w:cs="Times New Roman"/>
                <w:b/>
              </w:rPr>
              <w:t>Klasifikacija</w:t>
            </w:r>
            <w:proofErr w:type="spellEnd"/>
            <w:r w:rsidRPr="00287CB8">
              <w:rPr>
                <w:rFonts w:ascii="Times New Roman" w:hAnsi="Times New Roman" w:cs="Times New Roman"/>
                <w:b/>
              </w:rPr>
              <w:t xml:space="preserve"> </w:t>
            </w:r>
            <w:proofErr w:type="spellStart"/>
            <w:r w:rsidRPr="00287CB8">
              <w:rPr>
                <w:rFonts w:ascii="Times New Roman" w:hAnsi="Times New Roman" w:cs="Times New Roman"/>
                <w:b/>
              </w:rPr>
              <w:t>organskih</w:t>
            </w:r>
            <w:proofErr w:type="spellEnd"/>
          </w:p>
          <w:p w14:paraId="1923AC44" w14:textId="77777777" w:rsidR="007F4039" w:rsidRPr="00287CB8" w:rsidRDefault="007F4039" w:rsidP="000F414B">
            <w:pPr>
              <w:pStyle w:val="TableParagraph"/>
              <w:spacing w:line="241" w:lineRule="exact"/>
              <w:ind w:left="107"/>
              <w:rPr>
                <w:rFonts w:ascii="Times New Roman" w:hAnsi="Times New Roman" w:cs="Times New Roman"/>
                <w:b/>
              </w:rPr>
            </w:pPr>
            <w:proofErr w:type="spellStart"/>
            <w:r w:rsidRPr="00287CB8">
              <w:rPr>
                <w:rFonts w:ascii="Times New Roman" w:hAnsi="Times New Roman" w:cs="Times New Roman"/>
                <w:b/>
              </w:rPr>
              <w:t>sustava</w:t>
            </w:r>
            <w:proofErr w:type="spellEnd"/>
          </w:p>
        </w:tc>
        <w:tc>
          <w:tcPr>
            <w:tcW w:w="1558" w:type="dxa"/>
          </w:tcPr>
          <w:p w14:paraId="08947311" w14:textId="77777777" w:rsidR="007F4039" w:rsidRPr="00287CB8" w:rsidRDefault="007F4039" w:rsidP="000F414B">
            <w:pPr>
              <w:pStyle w:val="TableParagraph"/>
              <w:spacing w:before="117"/>
              <w:ind w:left="105"/>
              <w:rPr>
                <w:rFonts w:ascii="Times New Roman" w:hAnsi="Times New Roman" w:cs="Times New Roman"/>
                <w:b/>
              </w:rPr>
            </w:pPr>
            <w:proofErr w:type="spellStart"/>
            <w:r w:rsidRPr="00287CB8">
              <w:rPr>
                <w:rFonts w:ascii="Times New Roman" w:hAnsi="Times New Roman" w:cs="Times New Roman"/>
                <w:b/>
              </w:rPr>
              <w:t>Učestalost</w:t>
            </w:r>
            <w:proofErr w:type="spellEnd"/>
          </w:p>
        </w:tc>
        <w:tc>
          <w:tcPr>
            <w:tcW w:w="4820" w:type="dxa"/>
          </w:tcPr>
          <w:p w14:paraId="420EF5CB" w14:textId="77777777" w:rsidR="007F4039" w:rsidRPr="00287CB8" w:rsidRDefault="007F4039" w:rsidP="000F414B">
            <w:pPr>
              <w:pStyle w:val="TableParagraph"/>
              <w:spacing w:before="117"/>
              <w:ind w:left="107"/>
              <w:rPr>
                <w:rFonts w:ascii="Times New Roman" w:hAnsi="Times New Roman" w:cs="Times New Roman"/>
                <w:b/>
              </w:rPr>
            </w:pPr>
            <w:proofErr w:type="spellStart"/>
            <w:r w:rsidRPr="00287CB8">
              <w:rPr>
                <w:rFonts w:ascii="Times New Roman" w:hAnsi="Times New Roman" w:cs="Times New Roman"/>
                <w:b/>
              </w:rPr>
              <w:t>Nuspojava</w:t>
            </w:r>
            <w:proofErr w:type="spellEnd"/>
          </w:p>
        </w:tc>
      </w:tr>
      <w:tr w:rsidR="007F4039" w14:paraId="30387BCD" w14:textId="77777777" w:rsidTr="000F414B">
        <w:trPr>
          <w:trHeight w:val="506"/>
        </w:trPr>
        <w:tc>
          <w:tcPr>
            <w:tcW w:w="2696" w:type="dxa"/>
          </w:tcPr>
          <w:p w14:paraId="193FFF99" w14:textId="77777777" w:rsidR="007F4039" w:rsidRPr="00287CB8" w:rsidRDefault="007F4039" w:rsidP="000F414B">
            <w:pPr>
              <w:pStyle w:val="TableParagraph"/>
              <w:spacing w:line="245" w:lineRule="exact"/>
              <w:ind w:left="107"/>
              <w:rPr>
                <w:rFonts w:ascii="Times New Roman" w:hAnsi="Times New Roman" w:cs="Times New Roman"/>
                <w:b/>
              </w:rPr>
            </w:pPr>
            <w:proofErr w:type="spellStart"/>
            <w:r w:rsidRPr="00287CB8">
              <w:rPr>
                <w:rFonts w:ascii="Times New Roman" w:hAnsi="Times New Roman" w:cs="Times New Roman"/>
                <w:b/>
              </w:rPr>
              <w:t>Poremećaji</w:t>
            </w:r>
            <w:proofErr w:type="spellEnd"/>
            <w:r w:rsidRPr="00287CB8">
              <w:rPr>
                <w:rFonts w:ascii="Times New Roman" w:hAnsi="Times New Roman" w:cs="Times New Roman"/>
                <w:b/>
              </w:rPr>
              <w:t xml:space="preserve"> </w:t>
            </w:r>
            <w:proofErr w:type="spellStart"/>
            <w:r w:rsidRPr="00287CB8">
              <w:rPr>
                <w:rFonts w:ascii="Times New Roman" w:hAnsi="Times New Roman" w:cs="Times New Roman"/>
                <w:b/>
              </w:rPr>
              <w:t>imunološkog</w:t>
            </w:r>
            <w:proofErr w:type="spellEnd"/>
          </w:p>
          <w:p w14:paraId="473D573D" w14:textId="77777777" w:rsidR="007F4039" w:rsidRPr="00287CB8" w:rsidRDefault="007F4039" w:rsidP="000F414B">
            <w:pPr>
              <w:pStyle w:val="TableParagraph"/>
              <w:spacing w:line="241" w:lineRule="exact"/>
              <w:ind w:left="107"/>
              <w:rPr>
                <w:rFonts w:ascii="Times New Roman" w:hAnsi="Times New Roman" w:cs="Times New Roman"/>
                <w:b/>
              </w:rPr>
            </w:pPr>
            <w:proofErr w:type="spellStart"/>
            <w:r w:rsidRPr="00287CB8">
              <w:rPr>
                <w:rFonts w:ascii="Times New Roman" w:hAnsi="Times New Roman" w:cs="Times New Roman"/>
                <w:b/>
              </w:rPr>
              <w:t>sustava</w:t>
            </w:r>
            <w:proofErr w:type="spellEnd"/>
          </w:p>
        </w:tc>
        <w:tc>
          <w:tcPr>
            <w:tcW w:w="1558" w:type="dxa"/>
          </w:tcPr>
          <w:p w14:paraId="1748A404" w14:textId="77777777" w:rsidR="007F4039" w:rsidRPr="00287CB8" w:rsidRDefault="007F4039" w:rsidP="000F414B">
            <w:pPr>
              <w:pStyle w:val="TableParagraph"/>
              <w:spacing w:before="117"/>
              <w:ind w:left="105"/>
              <w:rPr>
                <w:rFonts w:ascii="Times New Roman" w:hAnsi="Times New Roman" w:cs="Times New Roman"/>
              </w:rPr>
            </w:pPr>
            <w:proofErr w:type="spellStart"/>
            <w:r w:rsidRPr="00287CB8">
              <w:rPr>
                <w:rFonts w:ascii="Times New Roman" w:hAnsi="Times New Roman" w:cs="Times New Roman"/>
              </w:rPr>
              <w:t>manje</w:t>
            </w:r>
            <w:proofErr w:type="spellEnd"/>
            <w:r w:rsidRPr="00287CB8">
              <w:rPr>
                <w:rFonts w:ascii="Times New Roman" w:hAnsi="Times New Roman" w:cs="Times New Roman"/>
              </w:rPr>
              <w:t xml:space="preserve"> </w:t>
            </w:r>
            <w:proofErr w:type="spellStart"/>
            <w:r w:rsidRPr="00287CB8">
              <w:rPr>
                <w:rFonts w:ascii="Times New Roman" w:hAnsi="Times New Roman" w:cs="Times New Roman"/>
              </w:rPr>
              <w:t>često</w:t>
            </w:r>
            <w:proofErr w:type="spellEnd"/>
          </w:p>
        </w:tc>
        <w:tc>
          <w:tcPr>
            <w:tcW w:w="4820" w:type="dxa"/>
          </w:tcPr>
          <w:p w14:paraId="58C8F3A9" w14:textId="77777777" w:rsidR="007F4039" w:rsidRPr="00287CB8" w:rsidRDefault="007F4039" w:rsidP="000F414B">
            <w:pPr>
              <w:pStyle w:val="TableParagraph"/>
              <w:spacing w:before="117"/>
              <w:ind w:left="107"/>
              <w:rPr>
                <w:rFonts w:ascii="Times New Roman" w:hAnsi="Times New Roman" w:cs="Times New Roman"/>
              </w:rPr>
            </w:pPr>
            <w:proofErr w:type="spellStart"/>
            <w:r w:rsidRPr="00287CB8">
              <w:rPr>
                <w:rFonts w:ascii="Times New Roman" w:hAnsi="Times New Roman" w:cs="Times New Roman"/>
              </w:rPr>
              <w:t>preosjetljivost</w:t>
            </w:r>
            <w:proofErr w:type="spellEnd"/>
            <w:r w:rsidRPr="00287CB8">
              <w:rPr>
                <w:rFonts w:ascii="Times New Roman" w:hAnsi="Times New Roman" w:cs="Times New Roman"/>
              </w:rPr>
              <w:t>***</w:t>
            </w:r>
          </w:p>
        </w:tc>
      </w:tr>
      <w:tr w:rsidR="007F4039" w14:paraId="182466F5" w14:textId="77777777" w:rsidTr="000F414B">
        <w:trPr>
          <w:trHeight w:val="546"/>
        </w:trPr>
        <w:tc>
          <w:tcPr>
            <w:tcW w:w="2696" w:type="dxa"/>
            <w:vMerge w:val="restart"/>
          </w:tcPr>
          <w:p w14:paraId="01F24669" w14:textId="77777777" w:rsidR="007F4039" w:rsidRPr="00287CB8" w:rsidRDefault="007F4039" w:rsidP="000F414B">
            <w:pPr>
              <w:pStyle w:val="TableParagraph"/>
              <w:spacing w:line="246" w:lineRule="exact"/>
              <w:ind w:left="107"/>
              <w:rPr>
                <w:rFonts w:ascii="Times New Roman" w:hAnsi="Times New Roman" w:cs="Times New Roman"/>
                <w:b/>
              </w:rPr>
            </w:pPr>
            <w:proofErr w:type="spellStart"/>
            <w:r w:rsidRPr="00287CB8">
              <w:rPr>
                <w:rFonts w:ascii="Times New Roman" w:hAnsi="Times New Roman" w:cs="Times New Roman"/>
                <w:b/>
              </w:rPr>
              <w:t>Poremećaji</w:t>
            </w:r>
            <w:proofErr w:type="spellEnd"/>
            <w:r w:rsidRPr="00287CB8">
              <w:rPr>
                <w:rFonts w:ascii="Times New Roman" w:hAnsi="Times New Roman" w:cs="Times New Roman"/>
                <w:b/>
              </w:rPr>
              <w:t xml:space="preserve"> </w:t>
            </w:r>
            <w:proofErr w:type="spellStart"/>
            <w:r w:rsidRPr="00287CB8">
              <w:rPr>
                <w:rFonts w:ascii="Times New Roman" w:hAnsi="Times New Roman" w:cs="Times New Roman"/>
                <w:b/>
              </w:rPr>
              <w:t>oka</w:t>
            </w:r>
            <w:proofErr w:type="spellEnd"/>
          </w:p>
        </w:tc>
        <w:tc>
          <w:tcPr>
            <w:tcW w:w="1558" w:type="dxa"/>
          </w:tcPr>
          <w:p w14:paraId="4683E2F1" w14:textId="77777777" w:rsidR="007F4039" w:rsidRPr="00287CB8" w:rsidRDefault="007F4039" w:rsidP="000F414B">
            <w:pPr>
              <w:pStyle w:val="TableParagraph"/>
              <w:spacing w:line="246" w:lineRule="exact"/>
              <w:ind w:left="105"/>
              <w:rPr>
                <w:rFonts w:ascii="Times New Roman" w:hAnsi="Times New Roman" w:cs="Times New Roman"/>
              </w:rPr>
            </w:pPr>
            <w:proofErr w:type="spellStart"/>
            <w:r w:rsidRPr="00287CB8">
              <w:rPr>
                <w:rFonts w:ascii="Times New Roman" w:hAnsi="Times New Roman" w:cs="Times New Roman"/>
              </w:rPr>
              <w:t>vrlo</w:t>
            </w:r>
            <w:proofErr w:type="spellEnd"/>
            <w:r w:rsidRPr="00287CB8">
              <w:rPr>
                <w:rFonts w:ascii="Times New Roman" w:hAnsi="Times New Roman" w:cs="Times New Roman"/>
              </w:rPr>
              <w:t xml:space="preserve"> </w:t>
            </w:r>
            <w:proofErr w:type="spellStart"/>
            <w:r w:rsidRPr="00287CB8">
              <w:rPr>
                <w:rFonts w:ascii="Times New Roman" w:hAnsi="Times New Roman" w:cs="Times New Roman"/>
              </w:rPr>
              <w:t>često</w:t>
            </w:r>
            <w:proofErr w:type="spellEnd"/>
          </w:p>
        </w:tc>
        <w:tc>
          <w:tcPr>
            <w:tcW w:w="4820" w:type="dxa"/>
          </w:tcPr>
          <w:p w14:paraId="4CA60541" w14:textId="77777777" w:rsidR="007F4039" w:rsidRPr="00287CB8" w:rsidRDefault="007F4039" w:rsidP="000F414B">
            <w:pPr>
              <w:pStyle w:val="TableParagraph"/>
              <w:spacing w:line="242" w:lineRule="auto"/>
              <w:ind w:left="107" w:right="932"/>
              <w:rPr>
                <w:rFonts w:ascii="Times New Roman" w:hAnsi="Times New Roman" w:cs="Times New Roman"/>
              </w:rPr>
            </w:pPr>
            <w:proofErr w:type="spellStart"/>
            <w:r w:rsidRPr="00287CB8">
              <w:rPr>
                <w:rFonts w:ascii="Times New Roman" w:hAnsi="Times New Roman" w:cs="Times New Roman"/>
              </w:rPr>
              <w:t>smanjena</w:t>
            </w:r>
            <w:proofErr w:type="spellEnd"/>
            <w:r w:rsidRPr="00287CB8">
              <w:rPr>
                <w:rFonts w:ascii="Times New Roman" w:hAnsi="Times New Roman" w:cs="Times New Roman"/>
              </w:rPr>
              <w:t xml:space="preserve"> </w:t>
            </w:r>
            <w:proofErr w:type="spellStart"/>
            <w:r w:rsidRPr="00287CB8">
              <w:rPr>
                <w:rFonts w:ascii="Times New Roman" w:hAnsi="Times New Roman" w:cs="Times New Roman"/>
              </w:rPr>
              <w:t>oštrina</w:t>
            </w:r>
            <w:proofErr w:type="spellEnd"/>
            <w:r w:rsidRPr="00287CB8">
              <w:rPr>
                <w:rFonts w:ascii="Times New Roman" w:hAnsi="Times New Roman" w:cs="Times New Roman"/>
              </w:rPr>
              <w:t xml:space="preserve"> </w:t>
            </w:r>
            <w:proofErr w:type="spellStart"/>
            <w:r w:rsidRPr="00287CB8">
              <w:rPr>
                <w:rFonts w:ascii="Times New Roman" w:hAnsi="Times New Roman" w:cs="Times New Roman"/>
              </w:rPr>
              <w:t>vida</w:t>
            </w:r>
            <w:proofErr w:type="spellEnd"/>
            <w:r w:rsidRPr="00287CB8">
              <w:rPr>
                <w:rFonts w:ascii="Times New Roman" w:hAnsi="Times New Roman" w:cs="Times New Roman"/>
              </w:rPr>
              <w:t xml:space="preserve">, </w:t>
            </w:r>
            <w:proofErr w:type="spellStart"/>
            <w:r w:rsidRPr="00287CB8">
              <w:rPr>
                <w:rFonts w:ascii="Times New Roman" w:hAnsi="Times New Roman" w:cs="Times New Roman"/>
              </w:rPr>
              <w:t>retinalno</w:t>
            </w:r>
            <w:proofErr w:type="spellEnd"/>
            <w:r w:rsidRPr="00287CB8">
              <w:rPr>
                <w:rFonts w:ascii="Times New Roman" w:hAnsi="Times New Roman" w:cs="Times New Roman"/>
              </w:rPr>
              <w:t xml:space="preserve"> </w:t>
            </w:r>
            <w:proofErr w:type="spellStart"/>
            <w:r w:rsidRPr="00287CB8">
              <w:rPr>
                <w:rFonts w:ascii="Times New Roman" w:hAnsi="Times New Roman" w:cs="Times New Roman"/>
              </w:rPr>
              <w:t>krvarenje</w:t>
            </w:r>
            <w:proofErr w:type="spellEnd"/>
            <w:r w:rsidRPr="00287CB8">
              <w:rPr>
                <w:rFonts w:ascii="Times New Roman" w:hAnsi="Times New Roman" w:cs="Times New Roman"/>
              </w:rPr>
              <w:t xml:space="preserve">, </w:t>
            </w:r>
            <w:proofErr w:type="spellStart"/>
            <w:r w:rsidRPr="00287CB8">
              <w:rPr>
                <w:rFonts w:ascii="Times New Roman" w:hAnsi="Times New Roman" w:cs="Times New Roman"/>
              </w:rPr>
              <w:t>konjunktivalno</w:t>
            </w:r>
            <w:proofErr w:type="spellEnd"/>
            <w:r w:rsidRPr="00287CB8">
              <w:rPr>
                <w:rFonts w:ascii="Times New Roman" w:hAnsi="Times New Roman" w:cs="Times New Roman"/>
              </w:rPr>
              <w:t xml:space="preserve"> </w:t>
            </w:r>
            <w:proofErr w:type="spellStart"/>
            <w:r w:rsidRPr="00287CB8">
              <w:rPr>
                <w:rFonts w:ascii="Times New Roman" w:hAnsi="Times New Roman" w:cs="Times New Roman"/>
              </w:rPr>
              <w:t>krvarenje</w:t>
            </w:r>
            <w:proofErr w:type="spellEnd"/>
            <w:r w:rsidRPr="00287CB8">
              <w:rPr>
                <w:rFonts w:ascii="Times New Roman" w:hAnsi="Times New Roman" w:cs="Times New Roman"/>
              </w:rPr>
              <w:t xml:space="preserve">, </w:t>
            </w:r>
            <w:proofErr w:type="spellStart"/>
            <w:r w:rsidRPr="00287CB8">
              <w:rPr>
                <w:rFonts w:ascii="Times New Roman" w:hAnsi="Times New Roman" w:cs="Times New Roman"/>
              </w:rPr>
              <w:t>bol</w:t>
            </w:r>
            <w:proofErr w:type="spellEnd"/>
            <w:r w:rsidRPr="00287CB8">
              <w:rPr>
                <w:rFonts w:ascii="Times New Roman" w:hAnsi="Times New Roman" w:cs="Times New Roman"/>
              </w:rPr>
              <w:t xml:space="preserve"> u </w:t>
            </w:r>
            <w:proofErr w:type="spellStart"/>
            <w:r w:rsidRPr="00287CB8">
              <w:rPr>
                <w:rFonts w:ascii="Times New Roman" w:hAnsi="Times New Roman" w:cs="Times New Roman"/>
              </w:rPr>
              <w:t>oku</w:t>
            </w:r>
            <w:proofErr w:type="spellEnd"/>
          </w:p>
        </w:tc>
      </w:tr>
      <w:tr w:rsidR="007F4039" w14:paraId="3EA09E44" w14:textId="77777777" w:rsidTr="000F414B">
        <w:trPr>
          <w:trHeight w:val="2822"/>
        </w:trPr>
        <w:tc>
          <w:tcPr>
            <w:tcW w:w="2696" w:type="dxa"/>
            <w:vMerge/>
            <w:tcBorders>
              <w:top w:val="nil"/>
            </w:tcBorders>
          </w:tcPr>
          <w:p w14:paraId="478E7E66" w14:textId="77777777" w:rsidR="007F4039" w:rsidRPr="00D9717E" w:rsidRDefault="007F4039" w:rsidP="000F414B">
            <w:pPr>
              <w:rPr>
                <w:rFonts w:ascii="Times New Roman" w:hAnsi="Times New Roman" w:cs="Times New Roman"/>
                <w:sz w:val="2"/>
                <w:szCs w:val="2"/>
              </w:rPr>
            </w:pPr>
          </w:p>
        </w:tc>
        <w:tc>
          <w:tcPr>
            <w:tcW w:w="1558" w:type="dxa"/>
          </w:tcPr>
          <w:p w14:paraId="4093EE24" w14:textId="77777777" w:rsidR="007F4039" w:rsidRPr="00D9717E" w:rsidRDefault="007F4039" w:rsidP="000F414B">
            <w:pPr>
              <w:pStyle w:val="TableParagraph"/>
              <w:spacing w:line="243" w:lineRule="exact"/>
              <w:ind w:left="105"/>
              <w:rPr>
                <w:rFonts w:ascii="Times New Roman" w:hAnsi="Times New Roman" w:cs="Times New Roman"/>
              </w:rPr>
            </w:pPr>
            <w:proofErr w:type="spellStart"/>
            <w:r w:rsidRPr="00287CB8">
              <w:t>često</w:t>
            </w:r>
            <w:proofErr w:type="spellEnd"/>
          </w:p>
        </w:tc>
        <w:tc>
          <w:tcPr>
            <w:tcW w:w="4820" w:type="dxa"/>
          </w:tcPr>
          <w:p w14:paraId="0623A1D0" w14:textId="77777777" w:rsidR="007F4039" w:rsidRPr="00D9717E" w:rsidRDefault="007F4039" w:rsidP="000F414B">
            <w:pPr>
              <w:pStyle w:val="TableParagraph"/>
              <w:spacing w:before="31"/>
              <w:ind w:left="107" w:right="-8"/>
              <w:rPr>
                <w:rFonts w:ascii="Times New Roman" w:hAnsi="Times New Roman" w:cs="Times New Roman"/>
              </w:rPr>
            </w:pPr>
            <w:proofErr w:type="spellStart"/>
            <w:r w:rsidRPr="00287CB8">
              <w:t>razderotina</w:t>
            </w:r>
            <w:proofErr w:type="spellEnd"/>
            <w:r w:rsidRPr="00287CB8">
              <w:t xml:space="preserve"> </w:t>
            </w:r>
            <w:proofErr w:type="spellStart"/>
            <w:r w:rsidRPr="00287CB8">
              <w:t>pigmentnog</w:t>
            </w:r>
            <w:proofErr w:type="spellEnd"/>
            <w:r w:rsidRPr="00287CB8">
              <w:t xml:space="preserve"> </w:t>
            </w:r>
            <w:proofErr w:type="spellStart"/>
            <w:r w:rsidRPr="00287CB8">
              <w:t>epitela</w:t>
            </w:r>
            <w:proofErr w:type="spellEnd"/>
            <w:r w:rsidRPr="00287CB8">
              <w:t xml:space="preserve"> </w:t>
            </w:r>
            <w:proofErr w:type="spellStart"/>
            <w:r w:rsidRPr="00287CB8">
              <w:t>mrežnice</w:t>
            </w:r>
            <w:proofErr w:type="spellEnd"/>
            <w:r w:rsidRPr="00287CB8">
              <w:t xml:space="preserve">*, </w:t>
            </w:r>
            <w:proofErr w:type="spellStart"/>
            <w:r w:rsidRPr="00287CB8">
              <w:t>odignuće</w:t>
            </w:r>
            <w:proofErr w:type="spellEnd"/>
            <w:r w:rsidRPr="00287CB8">
              <w:t xml:space="preserve"> </w:t>
            </w:r>
            <w:proofErr w:type="spellStart"/>
            <w:r w:rsidRPr="00287CB8">
              <w:t>pigmentnog</w:t>
            </w:r>
            <w:proofErr w:type="spellEnd"/>
            <w:r w:rsidRPr="00287CB8">
              <w:t xml:space="preserve"> </w:t>
            </w:r>
            <w:proofErr w:type="spellStart"/>
            <w:r w:rsidRPr="00287CB8">
              <w:t>epitela</w:t>
            </w:r>
            <w:proofErr w:type="spellEnd"/>
            <w:r w:rsidRPr="00287CB8">
              <w:t xml:space="preserve"> </w:t>
            </w:r>
            <w:proofErr w:type="spellStart"/>
            <w:r w:rsidRPr="00287CB8">
              <w:t>mrežnice</w:t>
            </w:r>
            <w:proofErr w:type="spellEnd"/>
            <w:r w:rsidRPr="00287CB8">
              <w:t xml:space="preserve">, </w:t>
            </w:r>
            <w:proofErr w:type="spellStart"/>
            <w:r w:rsidRPr="00287CB8">
              <w:t>degeneracija</w:t>
            </w:r>
            <w:proofErr w:type="spellEnd"/>
            <w:r w:rsidRPr="00287CB8">
              <w:t xml:space="preserve"> </w:t>
            </w:r>
            <w:proofErr w:type="spellStart"/>
            <w:r w:rsidRPr="00287CB8">
              <w:t>mrežnice</w:t>
            </w:r>
            <w:proofErr w:type="spellEnd"/>
            <w:r w:rsidRPr="00287CB8">
              <w:t xml:space="preserve">, </w:t>
            </w:r>
            <w:proofErr w:type="spellStart"/>
            <w:r w:rsidRPr="00287CB8">
              <w:t>krvarenje</w:t>
            </w:r>
            <w:proofErr w:type="spellEnd"/>
            <w:r w:rsidRPr="00287CB8">
              <w:t xml:space="preserve"> u </w:t>
            </w:r>
            <w:proofErr w:type="spellStart"/>
            <w:r w:rsidRPr="00287CB8">
              <w:t>staklovinu</w:t>
            </w:r>
            <w:proofErr w:type="spellEnd"/>
            <w:r w:rsidRPr="00287CB8">
              <w:t xml:space="preserve">, </w:t>
            </w:r>
            <w:proofErr w:type="spellStart"/>
            <w:r w:rsidRPr="00287CB8">
              <w:t>katarakta</w:t>
            </w:r>
            <w:proofErr w:type="spellEnd"/>
            <w:r w:rsidRPr="00287CB8">
              <w:t xml:space="preserve">, </w:t>
            </w:r>
            <w:proofErr w:type="spellStart"/>
            <w:r w:rsidRPr="00287CB8">
              <w:t>kortikalna</w:t>
            </w:r>
            <w:proofErr w:type="spellEnd"/>
            <w:r w:rsidRPr="00287CB8">
              <w:t xml:space="preserve"> </w:t>
            </w:r>
            <w:proofErr w:type="spellStart"/>
            <w:r w:rsidRPr="00287CB8">
              <w:t>katarakta</w:t>
            </w:r>
            <w:proofErr w:type="spellEnd"/>
            <w:r w:rsidRPr="00287CB8">
              <w:t xml:space="preserve">, </w:t>
            </w:r>
            <w:proofErr w:type="spellStart"/>
            <w:r w:rsidRPr="00287CB8">
              <w:t>nuklearna</w:t>
            </w:r>
            <w:proofErr w:type="spellEnd"/>
            <w:r w:rsidRPr="00287CB8">
              <w:t xml:space="preserve"> </w:t>
            </w:r>
            <w:proofErr w:type="spellStart"/>
            <w:r w:rsidRPr="00287CB8">
              <w:t>katarakta</w:t>
            </w:r>
            <w:proofErr w:type="spellEnd"/>
            <w:r w:rsidRPr="00287CB8">
              <w:t xml:space="preserve">, </w:t>
            </w:r>
            <w:proofErr w:type="spellStart"/>
            <w:r w:rsidRPr="00287CB8">
              <w:t>supkapsularna</w:t>
            </w:r>
            <w:proofErr w:type="spellEnd"/>
            <w:r w:rsidRPr="00287CB8">
              <w:t xml:space="preserve"> </w:t>
            </w:r>
            <w:proofErr w:type="spellStart"/>
            <w:r w:rsidRPr="00287CB8">
              <w:t>katarakta</w:t>
            </w:r>
            <w:proofErr w:type="spellEnd"/>
            <w:r w:rsidRPr="00287CB8">
              <w:t xml:space="preserve">, </w:t>
            </w:r>
            <w:proofErr w:type="spellStart"/>
            <w:r w:rsidRPr="00287CB8">
              <w:t>erozija</w:t>
            </w:r>
            <w:proofErr w:type="spellEnd"/>
            <w:r w:rsidRPr="00287CB8">
              <w:t xml:space="preserve"> </w:t>
            </w:r>
            <w:proofErr w:type="spellStart"/>
            <w:r w:rsidRPr="00287CB8">
              <w:t>rožnice</w:t>
            </w:r>
            <w:proofErr w:type="spellEnd"/>
            <w:r w:rsidRPr="00287CB8">
              <w:t xml:space="preserve">, </w:t>
            </w:r>
            <w:proofErr w:type="spellStart"/>
            <w:r w:rsidRPr="00287CB8">
              <w:t>abrazija</w:t>
            </w:r>
            <w:proofErr w:type="spellEnd"/>
            <w:r w:rsidRPr="00287CB8">
              <w:t xml:space="preserve"> </w:t>
            </w:r>
            <w:proofErr w:type="spellStart"/>
            <w:r w:rsidRPr="00287CB8">
              <w:t>rožnice</w:t>
            </w:r>
            <w:proofErr w:type="spellEnd"/>
            <w:r w:rsidRPr="00287CB8">
              <w:t xml:space="preserve">, </w:t>
            </w:r>
            <w:proofErr w:type="spellStart"/>
            <w:r w:rsidRPr="00287CB8">
              <w:t>povišen</w:t>
            </w:r>
            <w:proofErr w:type="spellEnd"/>
            <w:r w:rsidRPr="00287CB8">
              <w:t xml:space="preserve"> </w:t>
            </w:r>
            <w:proofErr w:type="spellStart"/>
            <w:r w:rsidRPr="00287CB8">
              <w:t>intraokularni</w:t>
            </w:r>
            <w:proofErr w:type="spellEnd"/>
            <w:r w:rsidRPr="00287CB8">
              <w:t xml:space="preserve"> </w:t>
            </w:r>
            <w:proofErr w:type="spellStart"/>
            <w:r w:rsidRPr="00287CB8">
              <w:t>tlak</w:t>
            </w:r>
            <w:proofErr w:type="spellEnd"/>
            <w:r w:rsidRPr="00287CB8">
              <w:t xml:space="preserve">, </w:t>
            </w:r>
            <w:proofErr w:type="spellStart"/>
            <w:r w:rsidRPr="00287CB8">
              <w:t>zamagljen</w:t>
            </w:r>
            <w:proofErr w:type="spellEnd"/>
            <w:r w:rsidRPr="00287CB8">
              <w:t xml:space="preserve"> vid, </w:t>
            </w:r>
            <w:proofErr w:type="spellStart"/>
            <w:r w:rsidRPr="00287CB8">
              <w:t>zamućenja</w:t>
            </w:r>
            <w:proofErr w:type="spellEnd"/>
            <w:r w:rsidRPr="00287CB8">
              <w:t xml:space="preserve"> u </w:t>
            </w:r>
            <w:proofErr w:type="spellStart"/>
            <w:r w:rsidRPr="00287CB8">
              <w:t>vidnom</w:t>
            </w:r>
            <w:proofErr w:type="spellEnd"/>
            <w:r w:rsidRPr="00287CB8">
              <w:t xml:space="preserve"> </w:t>
            </w:r>
            <w:proofErr w:type="spellStart"/>
            <w:r w:rsidRPr="00287CB8">
              <w:t>polju</w:t>
            </w:r>
            <w:proofErr w:type="spellEnd"/>
            <w:r w:rsidRPr="00287CB8">
              <w:t xml:space="preserve">, </w:t>
            </w:r>
            <w:proofErr w:type="spellStart"/>
            <w:r w:rsidRPr="00287CB8">
              <w:t>odvajanje</w:t>
            </w:r>
            <w:proofErr w:type="spellEnd"/>
            <w:r w:rsidRPr="00287CB8">
              <w:t xml:space="preserve"> </w:t>
            </w:r>
            <w:proofErr w:type="spellStart"/>
            <w:r w:rsidRPr="00287CB8">
              <w:t>staklovine</w:t>
            </w:r>
            <w:proofErr w:type="spellEnd"/>
            <w:r w:rsidRPr="00287CB8">
              <w:t xml:space="preserve">, </w:t>
            </w:r>
            <w:proofErr w:type="spellStart"/>
            <w:r w:rsidRPr="00287CB8">
              <w:t>bol</w:t>
            </w:r>
            <w:proofErr w:type="spellEnd"/>
            <w:r w:rsidRPr="00287CB8">
              <w:t xml:space="preserve"> </w:t>
            </w:r>
            <w:proofErr w:type="spellStart"/>
            <w:r w:rsidRPr="00287CB8">
              <w:t>na</w:t>
            </w:r>
            <w:proofErr w:type="spellEnd"/>
            <w:r w:rsidRPr="00287CB8">
              <w:t xml:space="preserve"> </w:t>
            </w:r>
            <w:proofErr w:type="spellStart"/>
            <w:r w:rsidRPr="00287CB8">
              <w:t>mjestu</w:t>
            </w:r>
            <w:proofErr w:type="spellEnd"/>
            <w:r w:rsidRPr="00287CB8">
              <w:t xml:space="preserve"> </w:t>
            </w:r>
            <w:proofErr w:type="spellStart"/>
            <w:r w:rsidRPr="00287CB8">
              <w:t>injekcije</w:t>
            </w:r>
            <w:proofErr w:type="spellEnd"/>
            <w:r w:rsidRPr="00287CB8">
              <w:t xml:space="preserve">, </w:t>
            </w:r>
            <w:proofErr w:type="spellStart"/>
            <w:r w:rsidRPr="00287CB8">
              <w:t>osjećaj</w:t>
            </w:r>
            <w:proofErr w:type="spellEnd"/>
            <w:r w:rsidRPr="00287CB8">
              <w:t xml:space="preserve"> </w:t>
            </w:r>
            <w:proofErr w:type="spellStart"/>
            <w:r w:rsidRPr="00287CB8">
              <w:t>stranog</w:t>
            </w:r>
            <w:proofErr w:type="spellEnd"/>
            <w:r w:rsidRPr="00287CB8">
              <w:t xml:space="preserve"> </w:t>
            </w:r>
            <w:proofErr w:type="spellStart"/>
            <w:r w:rsidRPr="00287CB8">
              <w:t>tijela</w:t>
            </w:r>
            <w:proofErr w:type="spellEnd"/>
            <w:r w:rsidRPr="00287CB8">
              <w:t xml:space="preserve"> u </w:t>
            </w:r>
            <w:proofErr w:type="spellStart"/>
            <w:r w:rsidRPr="00287CB8">
              <w:t>oku</w:t>
            </w:r>
            <w:proofErr w:type="spellEnd"/>
            <w:r w:rsidRPr="00287CB8">
              <w:t xml:space="preserve">, </w:t>
            </w:r>
            <w:proofErr w:type="spellStart"/>
            <w:r w:rsidRPr="00287CB8">
              <w:t>pojačana</w:t>
            </w:r>
            <w:proofErr w:type="spellEnd"/>
            <w:r w:rsidRPr="00287CB8">
              <w:t xml:space="preserve"> </w:t>
            </w:r>
            <w:proofErr w:type="spellStart"/>
            <w:r w:rsidRPr="00287CB8">
              <w:t>lakrimacija</w:t>
            </w:r>
            <w:proofErr w:type="spellEnd"/>
            <w:r w:rsidRPr="00287CB8">
              <w:t xml:space="preserve">, </w:t>
            </w:r>
            <w:proofErr w:type="spellStart"/>
            <w:r w:rsidRPr="00287CB8">
              <w:t>edem</w:t>
            </w:r>
            <w:proofErr w:type="spellEnd"/>
            <w:r w:rsidRPr="00287CB8">
              <w:t xml:space="preserve"> </w:t>
            </w:r>
            <w:proofErr w:type="spellStart"/>
            <w:r w:rsidRPr="00287CB8">
              <w:t>vjeđe</w:t>
            </w:r>
            <w:proofErr w:type="spellEnd"/>
            <w:r w:rsidRPr="00287CB8">
              <w:t xml:space="preserve">, </w:t>
            </w:r>
            <w:proofErr w:type="spellStart"/>
            <w:r w:rsidRPr="00287CB8">
              <w:t>krvarenje</w:t>
            </w:r>
            <w:proofErr w:type="spellEnd"/>
            <w:r w:rsidRPr="00287CB8">
              <w:t xml:space="preserve"> </w:t>
            </w:r>
            <w:proofErr w:type="spellStart"/>
            <w:r w:rsidRPr="00287CB8">
              <w:t>na</w:t>
            </w:r>
            <w:proofErr w:type="spellEnd"/>
            <w:r w:rsidRPr="00287CB8">
              <w:t xml:space="preserve"> </w:t>
            </w:r>
            <w:proofErr w:type="spellStart"/>
            <w:r w:rsidRPr="00287CB8">
              <w:t>mjestu</w:t>
            </w:r>
            <w:proofErr w:type="spellEnd"/>
            <w:r w:rsidRPr="00287CB8">
              <w:t xml:space="preserve"> </w:t>
            </w:r>
            <w:proofErr w:type="spellStart"/>
            <w:r w:rsidRPr="00287CB8">
              <w:t>injekcije</w:t>
            </w:r>
            <w:proofErr w:type="spellEnd"/>
            <w:r w:rsidRPr="00287CB8">
              <w:t xml:space="preserve">, </w:t>
            </w:r>
            <w:proofErr w:type="spellStart"/>
            <w:r w:rsidRPr="00287CB8">
              <w:t>točkasti</w:t>
            </w:r>
            <w:proofErr w:type="spellEnd"/>
            <w:r w:rsidRPr="00287CB8">
              <w:t xml:space="preserve"> keratitis, </w:t>
            </w:r>
            <w:proofErr w:type="spellStart"/>
            <w:r w:rsidRPr="00287CB8">
              <w:t>hiperemija</w:t>
            </w:r>
            <w:proofErr w:type="spellEnd"/>
            <w:r w:rsidRPr="00287CB8">
              <w:t xml:space="preserve"> </w:t>
            </w:r>
            <w:proofErr w:type="spellStart"/>
            <w:r w:rsidRPr="00287CB8">
              <w:t>spojnice</w:t>
            </w:r>
            <w:proofErr w:type="spellEnd"/>
            <w:r w:rsidRPr="00287CB8">
              <w:t>,</w:t>
            </w:r>
          </w:p>
          <w:p w14:paraId="20036E06" w14:textId="77777777" w:rsidR="007F4039" w:rsidRPr="00D9717E" w:rsidRDefault="007F4039" w:rsidP="000F414B">
            <w:pPr>
              <w:pStyle w:val="TableParagraph"/>
              <w:spacing w:line="241" w:lineRule="exact"/>
              <w:ind w:left="107"/>
              <w:rPr>
                <w:rFonts w:ascii="Times New Roman" w:hAnsi="Times New Roman" w:cs="Times New Roman"/>
              </w:rPr>
            </w:pPr>
            <w:proofErr w:type="spellStart"/>
            <w:r w:rsidRPr="00287CB8">
              <w:t>hiperemija</w:t>
            </w:r>
            <w:proofErr w:type="spellEnd"/>
            <w:r w:rsidRPr="00287CB8">
              <w:t xml:space="preserve"> </w:t>
            </w:r>
            <w:proofErr w:type="spellStart"/>
            <w:r w:rsidRPr="00287CB8">
              <w:t>oka</w:t>
            </w:r>
            <w:proofErr w:type="spellEnd"/>
          </w:p>
        </w:tc>
      </w:tr>
      <w:tr w:rsidR="007F4039" w14:paraId="70BA3BCF" w14:textId="77777777" w:rsidTr="000F414B">
        <w:trPr>
          <w:trHeight w:val="1598"/>
        </w:trPr>
        <w:tc>
          <w:tcPr>
            <w:tcW w:w="2696" w:type="dxa"/>
            <w:vMerge/>
            <w:tcBorders>
              <w:top w:val="nil"/>
            </w:tcBorders>
          </w:tcPr>
          <w:p w14:paraId="32E4787C" w14:textId="77777777" w:rsidR="007F4039" w:rsidRPr="00D9717E" w:rsidRDefault="007F4039" w:rsidP="000F414B">
            <w:pPr>
              <w:rPr>
                <w:rFonts w:ascii="Times New Roman" w:hAnsi="Times New Roman" w:cs="Times New Roman"/>
                <w:sz w:val="2"/>
                <w:szCs w:val="2"/>
              </w:rPr>
            </w:pPr>
          </w:p>
        </w:tc>
        <w:tc>
          <w:tcPr>
            <w:tcW w:w="1558" w:type="dxa"/>
          </w:tcPr>
          <w:p w14:paraId="01EF0877" w14:textId="77777777" w:rsidR="007F4039" w:rsidRPr="00D9717E" w:rsidRDefault="007F4039" w:rsidP="000F414B">
            <w:pPr>
              <w:pStyle w:val="TableParagraph"/>
              <w:spacing w:line="246" w:lineRule="exact"/>
              <w:ind w:left="105"/>
              <w:rPr>
                <w:rFonts w:ascii="Times New Roman" w:hAnsi="Times New Roman" w:cs="Times New Roman"/>
              </w:rPr>
            </w:pPr>
            <w:proofErr w:type="spellStart"/>
            <w:r w:rsidRPr="00287CB8">
              <w:t>manje</w:t>
            </w:r>
            <w:proofErr w:type="spellEnd"/>
            <w:r w:rsidRPr="00287CB8">
              <w:t xml:space="preserve"> </w:t>
            </w:r>
            <w:proofErr w:type="spellStart"/>
            <w:r w:rsidRPr="00287CB8">
              <w:t>često</w:t>
            </w:r>
            <w:proofErr w:type="spellEnd"/>
          </w:p>
        </w:tc>
        <w:tc>
          <w:tcPr>
            <w:tcW w:w="4820" w:type="dxa"/>
          </w:tcPr>
          <w:p w14:paraId="4A24616C" w14:textId="77777777" w:rsidR="007F4039" w:rsidRPr="00D9717E" w:rsidRDefault="007F4039" w:rsidP="000F414B">
            <w:pPr>
              <w:pStyle w:val="TableParagraph"/>
              <w:spacing w:before="33"/>
              <w:ind w:left="107" w:right="211"/>
              <w:rPr>
                <w:rFonts w:ascii="Times New Roman" w:hAnsi="Times New Roman" w:cs="Times New Roman"/>
              </w:rPr>
            </w:pPr>
            <w:proofErr w:type="spellStart"/>
            <w:r w:rsidRPr="00287CB8">
              <w:t>endoftalmitis</w:t>
            </w:r>
            <w:proofErr w:type="spellEnd"/>
            <w:r w:rsidRPr="00287CB8">
              <w:t xml:space="preserve">**, </w:t>
            </w:r>
            <w:proofErr w:type="spellStart"/>
            <w:r w:rsidRPr="00287CB8">
              <w:t>odignuće</w:t>
            </w:r>
            <w:proofErr w:type="spellEnd"/>
            <w:r w:rsidRPr="00287CB8">
              <w:t xml:space="preserve"> </w:t>
            </w:r>
            <w:proofErr w:type="spellStart"/>
            <w:r w:rsidRPr="00287CB8">
              <w:t>mrežnice</w:t>
            </w:r>
            <w:proofErr w:type="spellEnd"/>
            <w:r w:rsidRPr="00287CB8">
              <w:t xml:space="preserve">, </w:t>
            </w:r>
            <w:proofErr w:type="spellStart"/>
            <w:r w:rsidRPr="00287CB8">
              <w:t>razderotina</w:t>
            </w:r>
            <w:proofErr w:type="spellEnd"/>
            <w:r w:rsidRPr="00287CB8">
              <w:t xml:space="preserve"> </w:t>
            </w:r>
            <w:proofErr w:type="spellStart"/>
            <w:r w:rsidRPr="00287CB8">
              <w:t>mrežnice</w:t>
            </w:r>
            <w:proofErr w:type="spellEnd"/>
            <w:r w:rsidRPr="00287CB8">
              <w:t xml:space="preserve">, iritis, uveitis, </w:t>
            </w:r>
            <w:proofErr w:type="spellStart"/>
            <w:r w:rsidRPr="00287CB8">
              <w:t>iridociklitis</w:t>
            </w:r>
            <w:proofErr w:type="spellEnd"/>
            <w:r w:rsidRPr="00287CB8">
              <w:t xml:space="preserve">, </w:t>
            </w:r>
            <w:proofErr w:type="spellStart"/>
            <w:r w:rsidRPr="00287CB8">
              <w:t>opaciteti</w:t>
            </w:r>
            <w:proofErr w:type="spellEnd"/>
            <w:r w:rsidRPr="00287CB8">
              <w:t xml:space="preserve"> </w:t>
            </w:r>
            <w:proofErr w:type="spellStart"/>
            <w:r w:rsidRPr="00287CB8">
              <w:t>leće</w:t>
            </w:r>
            <w:proofErr w:type="spellEnd"/>
            <w:r w:rsidRPr="00287CB8">
              <w:t xml:space="preserve">, </w:t>
            </w:r>
            <w:proofErr w:type="spellStart"/>
            <w:r w:rsidRPr="00287CB8">
              <w:t>defekt</w:t>
            </w:r>
            <w:proofErr w:type="spellEnd"/>
            <w:r w:rsidRPr="00287CB8">
              <w:t xml:space="preserve"> </w:t>
            </w:r>
            <w:proofErr w:type="spellStart"/>
            <w:r w:rsidRPr="00287CB8">
              <w:t>epitela</w:t>
            </w:r>
            <w:proofErr w:type="spellEnd"/>
            <w:r w:rsidRPr="00287CB8">
              <w:t xml:space="preserve"> </w:t>
            </w:r>
            <w:proofErr w:type="spellStart"/>
            <w:r w:rsidRPr="00287CB8">
              <w:t>rožnice</w:t>
            </w:r>
            <w:proofErr w:type="spellEnd"/>
            <w:r w:rsidRPr="00287CB8">
              <w:t xml:space="preserve">, </w:t>
            </w:r>
            <w:proofErr w:type="spellStart"/>
            <w:r w:rsidRPr="00287CB8">
              <w:t>iritacija</w:t>
            </w:r>
            <w:proofErr w:type="spellEnd"/>
            <w:r w:rsidRPr="00287CB8">
              <w:t xml:space="preserve"> </w:t>
            </w:r>
            <w:proofErr w:type="spellStart"/>
            <w:r w:rsidRPr="00287CB8">
              <w:t>mjesta</w:t>
            </w:r>
            <w:proofErr w:type="spellEnd"/>
            <w:r w:rsidRPr="00287CB8">
              <w:t xml:space="preserve"> </w:t>
            </w:r>
            <w:proofErr w:type="spellStart"/>
            <w:r w:rsidRPr="00287CB8">
              <w:t>injekcije</w:t>
            </w:r>
            <w:proofErr w:type="spellEnd"/>
            <w:r w:rsidRPr="00287CB8">
              <w:t xml:space="preserve">, </w:t>
            </w:r>
            <w:proofErr w:type="spellStart"/>
            <w:r w:rsidRPr="00287CB8">
              <w:t>poremećen</w:t>
            </w:r>
            <w:proofErr w:type="spellEnd"/>
            <w:r w:rsidRPr="00287CB8">
              <w:t xml:space="preserve"> </w:t>
            </w:r>
            <w:proofErr w:type="spellStart"/>
            <w:r w:rsidRPr="00287CB8">
              <w:t>osjet</w:t>
            </w:r>
            <w:proofErr w:type="spellEnd"/>
            <w:r w:rsidRPr="00287CB8">
              <w:t xml:space="preserve"> u </w:t>
            </w:r>
            <w:proofErr w:type="spellStart"/>
            <w:r w:rsidRPr="00287CB8">
              <w:t>oku</w:t>
            </w:r>
            <w:proofErr w:type="spellEnd"/>
            <w:r w:rsidRPr="00287CB8">
              <w:t xml:space="preserve">, </w:t>
            </w:r>
            <w:proofErr w:type="spellStart"/>
            <w:r w:rsidRPr="00287CB8">
              <w:t>iritacija</w:t>
            </w:r>
            <w:proofErr w:type="spellEnd"/>
            <w:r w:rsidRPr="00287CB8">
              <w:t xml:space="preserve"> </w:t>
            </w:r>
            <w:proofErr w:type="spellStart"/>
            <w:r w:rsidRPr="00287CB8">
              <w:t>vjeđe</w:t>
            </w:r>
            <w:proofErr w:type="spellEnd"/>
            <w:r w:rsidRPr="00287CB8">
              <w:t xml:space="preserve">, </w:t>
            </w:r>
            <w:proofErr w:type="spellStart"/>
            <w:r w:rsidRPr="00287CB8">
              <w:t>rasplamsavanje</w:t>
            </w:r>
            <w:proofErr w:type="spellEnd"/>
            <w:r w:rsidRPr="00287CB8">
              <w:t xml:space="preserve"> </w:t>
            </w:r>
            <w:proofErr w:type="spellStart"/>
            <w:r w:rsidRPr="00287CB8">
              <w:t>upale</w:t>
            </w:r>
            <w:proofErr w:type="spellEnd"/>
            <w:r w:rsidRPr="00287CB8">
              <w:t xml:space="preserve"> </w:t>
            </w:r>
            <w:proofErr w:type="spellStart"/>
            <w:r w:rsidRPr="00287CB8">
              <w:t>prednje</w:t>
            </w:r>
            <w:proofErr w:type="spellEnd"/>
            <w:r w:rsidRPr="00287CB8">
              <w:t xml:space="preserve"> </w:t>
            </w:r>
            <w:proofErr w:type="spellStart"/>
            <w:r w:rsidRPr="00287CB8">
              <w:t>očne</w:t>
            </w:r>
            <w:proofErr w:type="spellEnd"/>
            <w:r w:rsidRPr="00287CB8">
              <w:t xml:space="preserve"> </w:t>
            </w:r>
            <w:proofErr w:type="spellStart"/>
            <w:r w:rsidRPr="00287CB8">
              <w:t>komore</w:t>
            </w:r>
            <w:proofErr w:type="spellEnd"/>
            <w:r w:rsidRPr="00287CB8">
              <w:t xml:space="preserve">, </w:t>
            </w:r>
            <w:proofErr w:type="spellStart"/>
            <w:r w:rsidRPr="00287CB8">
              <w:t>edem</w:t>
            </w:r>
            <w:proofErr w:type="spellEnd"/>
            <w:r w:rsidRPr="00287CB8">
              <w:t xml:space="preserve"> </w:t>
            </w:r>
            <w:proofErr w:type="spellStart"/>
            <w:r w:rsidRPr="00287CB8">
              <w:t>rožnice</w:t>
            </w:r>
            <w:proofErr w:type="spellEnd"/>
          </w:p>
        </w:tc>
      </w:tr>
      <w:tr w:rsidR="007F4039" w14:paraId="16EA15E9" w14:textId="77777777" w:rsidTr="000F414B">
        <w:trPr>
          <w:trHeight w:val="294"/>
        </w:trPr>
        <w:tc>
          <w:tcPr>
            <w:tcW w:w="2696" w:type="dxa"/>
            <w:vMerge/>
            <w:tcBorders>
              <w:top w:val="nil"/>
            </w:tcBorders>
          </w:tcPr>
          <w:p w14:paraId="3395614C" w14:textId="77777777" w:rsidR="007F4039" w:rsidRPr="00D9717E" w:rsidRDefault="007F4039" w:rsidP="000F414B">
            <w:pPr>
              <w:rPr>
                <w:rFonts w:ascii="Times New Roman" w:hAnsi="Times New Roman" w:cs="Times New Roman"/>
                <w:sz w:val="2"/>
                <w:szCs w:val="2"/>
              </w:rPr>
            </w:pPr>
          </w:p>
        </w:tc>
        <w:tc>
          <w:tcPr>
            <w:tcW w:w="1558" w:type="dxa"/>
          </w:tcPr>
          <w:p w14:paraId="04C26612" w14:textId="77777777" w:rsidR="007F4039" w:rsidRPr="00D9717E" w:rsidRDefault="007F4039" w:rsidP="000F414B">
            <w:pPr>
              <w:pStyle w:val="TableParagraph"/>
              <w:spacing w:before="12"/>
              <w:ind w:left="105"/>
              <w:rPr>
                <w:rFonts w:ascii="Times New Roman" w:hAnsi="Times New Roman" w:cs="Times New Roman"/>
              </w:rPr>
            </w:pPr>
            <w:proofErr w:type="spellStart"/>
            <w:r w:rsidRPr="00287CB8">
              <w:t>rijetko</w:t>
            </w:r>
            <w:proofErr w:type="spellEnd"/>
          </w:p>
        </w:tc>
        <w:tc>
          <w:tcPr>
            <w:tcW w:w="4820" w:type="dxa"/>
          </w:tcPr>
          <w:p w14:paraId="30D282A1" w14:textId="77777777" w:rsidR="007F4039" w:rsidRPr="00D9717E" w:rsidRDefault="007F4039" w:rsidP="000F414B">
            <w:pPr>
              <w:pStyle w:val="TableParagraph"/>
              <w:spacing w:before="33" w:line="241" w:lineRule="exact"/>
              <w:ind w:left="107"/>
              <w:rPr>
                <w:rFonts w:ascii="Times New Roman" w:hAnsi="Times New Roman" w:cs="Times New Roman"/>
              </w:rPr>
            </w:pPr>
            <w:proofErr w:type="spellStart"/>
            <w:r w:rsidRPr="00287CB8">
              <w:t>sljepoća</w:t>
            </w:r>
            <w:proofErr w:type="spellEnd"/>
            <w:r w:rsidRPr="00287CB8">
              <w:t xml:space="preserve">, </w:t>
            </w:r>
            <w:proofErr w:type="spellStart"/>
            <w:r w:rsidRPr="00287CB8">
              <w:t>traumatska</w:t>
            </w:r>
            <w:proofErr w:type="spellEnd"/>
            <w:r w:rsidRPr="00287CB8">
              <w:t xml:space="preserve"> </w:t>
            </w:r>
            <w:proofErr w:type="spellStart"/>
            <w:r w:rsidRPr="00287CB8">
              <w:t>katarakta</w:t>
            </w:r>
            <w:proofErr w:type="spellEnd"/>
            <w:r w:rsidRPr="00287CB8">
              <w:t xml:space="preserve">, </w:t>
            </w:r>
            <w:proofErr w:type="spellStart"/>
            <w:r w:rsidRPr="00287CB8">
              <w:t>vitritis</w:t>
            </w:r>
            <w:proofErr w:type="spellEnd"/>
            <w:r w:rsidRPr="00287CB8">
              <w:t xml:space="preserve">, </w:t>
            </w:r>
            <w:proofErr w:type="spellStart"/>
            <w:r w:rsidRPr="00287CB8">
              <w:t>hipopion</w:t>
            </w:r>
            <w:proofErr w:type="spellEnd"/>
          </w:p>
        </w:tc>
      </w:tr>
      <w:tr w:rsidR="007F4039" w14:paraId="22014377" w14:textId="77777777" w:rsidTr="000F414B">
        <w:trPr>
          <w:trHeight w:val="282"/>
        </w:trPr>
        <w:tc>
          <w:tcPr>
            <w:tcW w:w="2696" w:type="dxa"/>
            <w:vMerge/>
            <w:tcBorders>
              <w:top w:val="nil"/>
            </w:tcBorders>
          </w:tcPr>
          <w:p w14:paraId="2D5740B2" w14:textId="77777777" w:rsidR="007F4039" w:rsidRPr="00D9717E" w:rsidRDefault="007F4039" w:rsidP="000F414B">
            <w:pPr>
              <w:rPr>
                <w:rFonts w:ascii="Times New Roman" w:hAnsi="Times New Roman" w:cs="Times New Roman"/>
                <w:sz w:val="2"/>
                <w:szCs w:val="2"/>
              </w:rPr>
            </w:pPr>
          </w:p>
        </w:tc>
        <w:tc>
          <w:tcPr>
            <w:tcW w:w="1558" w:type="dxa"/>
          </w:tcPr>
          <w:p w14:paraId="0759B739" w14:textId="77777777" w:rsidR="007F4039" w:rsidRPr="00D9717E" w:rsidRDefault="007F4039" w:rsidP="000F414B">
            <w:pPr>
              <w:pStyle w:val="TableParagraph"/>
              <w:spacing w:before="5"/>
              <w:ind w:left="105"/>
              <w:rPr>
                <w:rFonts w:ascii="Times New Roman" w:hAnsi="Times New Roman" w:cs="Times New Roman"/>
              </w:rPr>
            </w:pPr>
            <w:proofErr w:type="spellStart"/>
            <w:r w:rsidRPr="00287CB8">
              <w:t>nepoznato</w:t>
            </w:r>
            <w:proofErr w:type="spellEnd"/>
          </w:p>
        </w:tc>
        <w:tc>
          <w:tcPr>
            <w:tcW w:w="4820" w:type="dxa"/>
          </w:tcPr>
          <w:p w14:paraId="17D6AEEC" w14:textId="77777777" w:rsidR="007F4039" w:rsidRPr="00D9717E" w:rsidRDefault="007F4039" w:rsidP="000F414B">
            <w:pPr>
              <w:pStyle w:val="TableParagraph"/>
              <w:spacing w:before="5"/>
              <w:ind w:left="107"/>
              <w:rPr>
                <w:rFonts w:ascii="Times New Roman" w:hAnsi="Times New Roman" w:cs="Times New Roman"/>
              </w:rPr>
            </w:pPr>
            <w:proofErr w:type="spellStart"/>
            <w:r w:rsidRPr="00287CB8">
              <w:t>skleritis</w:t>
            </w:r>
            <w:proofErr w:type="spellEnd"/>
            <w:r w:rsidRPr="00287CB8">
              <w:t>****</w:t>
            </w:r>
          </w:p>
        </w:tc>
      </w:tr>
    </w:tbl>
    <w:p w14:paraId="2585FAC2" w14:textId="77777777" w:rsidR="007F4039" w:rsidRDefault="007F4039" w:rsidP="007F4039">
      <w:pPr>
        <w:tabs>
          <w:tab w:val="left" w:pos="476"/>
        </w:tabs>
        <w:spacing w:before="71"/>
        <w:ind w:left="118"/>
        <w:rPr>
          <w:sz w:val="20"/>
        </w:rPr>
      </w:pPr>
      <w:r>
        <w:rPr>
          <w:sz w:val="20"/>
        </w:rPr>
        <w:t>*</w:t>
      </w:r>
      <w:r>
        <w:rPr>
          <w:sz w:val="20"/>
        </w:rPr>
        <w:tab/>
      </w:r>
      <w:proofErr w:type="spellStart"/>
      <w:r>
        <w:rPr>
          <w:sz w:val="20"/>
        </w:rPr>
        <w:t>Stanja</w:t>
      </w:r>
      <w:proofErr w:type="spellEnd"/>
      <w:r>
        <w:rPr>
          <w:sz w:val="20"/>
        </w:rPr>
        <w:t xml:space="preserve"> za </w:t>
      </w:r>
      <w:proofErr w:type="spellStart"/>
      <w:r>
        <w:rPr>
          <w:sz w:val="20"/>
        </w:rPr>
        <w:t>koja</w:t>
      </w:r>
      <w:proofErr w:type="spellEnd"/>
      <w:r>
        <w:rPr>
          <w:sz w:val="20"/>
        </w:rPr>
        <w:t xml:space="preserve"> se </w:t>
      </w:r>
      <w:proofErr w:type="spellStart"/>
      <w:r>
        <w:rPr>
          <w:sz w:val="20"/>
        </w:rPr>
        <w:t>zna</w:t>
      </w:r>
      <w:proofErr w:type="spellEnd"/>
      <w:r>
        <w:rPr>
          <w:sz w:val="20"/>
        </w:rPr>
        <w:t xml:space="preserve"> da </w:t>
      </w:r>
      <w:proofErr w:type="spellStart"/>
      <w:r>
        <w:rPr>
          <w:sz w:val="20"/>
        </w:rPr>
        <w:t>su</w:t>
      </w:r>
      <w:proofErr w:type="spellEnd"/>
      <w:r>
        <w:rPr>
          <w:sz w:val="20"/>
        </w:rPr>
        <w:t xml:space="preserve"> </w:t>
      </w:r>
      <w:proofErr w:type="spellStart"/>
      <w:r>
        <w:rPr>
          <w:sz w:val="20"/>
        </w:rPr>
        <w:t>povezana</w:t>
      </w:r>
      <w:proofErr w:type="spellEnd"/>
      <w:r>
        <w:rPr>
          <w:sz w:val="20"/>
        </w:rPr>
        <w:t xml:space="preserve"> s </w:t>
      </w:r>
      <w:proofErr w:type="spellStart"/>
      <w:r>
        <w:rPr>
          <w:sz w:val="20"/>
        </w:rPr>
        <w:t>vlažnim</w:t>
      </w:r>
      <w:proofErr w:type="spellEnd"/>
      <w:r>
        <w:rPr>
          <w:sz w:val="20"/>
        </w:rPr>
        <w:t xml:space="preserve"> AMD-</w:t>
      </w:r>
      <w:proofErr w:type="spellStart"/>
      <w:r>
        <w:rPr>
          <w:sz w:val="20"/>
        </w:rPr>
        <w:t>om.</w:t>
      </w:r>
      <w:proofErr w:type="spellEnd"/>
      <w:r>
        <w:rPr>
          <w:sz w:val="20"/>
        </w:rPr>
        <w:t xml:space="preserve"> </w:t>
      </w:r>
      <w:proofErr w:type="spellStart"/>
      <w:r>
        <w:rPr>
          <w:sz w:val="20"/>
        </w:rPr>
        <w:t>Opaženo</w:t>
      </w:r>
      <w:proofErr w:type="spellEnd"/>
      <w:r>
        <w:rPr>
          <w:sz w:val="20"/>
        </w:rPr>
        <w:t xml:space="preserve"> </w:t>
      </w:r>
      <w:proofErr w:type="spellStart"/>
      <w:r>
        <w:rPr>
          <w:sz w:val="20"/>
        </w:rPr>
        <w:t>samo</w:t>
      </w:r>
      <w:proofErr w:type="spellEnd"/>
      <w:r>
        <w:rPr>
          <w:sz w:val="20"/>
        </w:rPr>
        <w:t xml:space="preserve"> u </w:t>
      </w:r>
      <w:proofErr w:type="spellStart"/>
      <w:r>
        <w:rPr>
          <w:sz w:val="20"/>
        </w:rPr>
        <w:t>ispitivanjima</w:t>
      </w:r>
      <w:proofErr w:type="spellEnd"/>
      <w:r>
        <w:rPr>
          <w:sz w:val="20"/>
        </w:rPr>
        <w:t xml:space="preserve"> </w:t>
      </w:r>
      <w:proofErr w:type="spellStart"/>
      <w:r>
        <w:rPr>
          <w:sz w:val="20"/>
        </w:rPr>
        <w:t>vlažnog</w:t>
      </w:r>
      <w:proofErr w:type="spellEnd"/>
      <w:r>
        <w:rPr>
          <w:spacing w:val="-19"/>
          <w:sz w:val="20"/>
        </w:rPr>
        <w:t xml:space="preserve"> </w:t>
      </w:r>
      <w:r>
        <w:rPr>
          <w:sz w:val="20"/>
        </w:rPr>
        <w:t>AMD-a.</w:t>
      </w:r>
    </w:p>
    <w:p w14:paraId="1FF1A5BE" w14:textId="77777777" w:rsidR="007F4039" w:rsidRDefault="007F4039" w:rsidP="007F4039">
      <w:pPr>
        <w:spacing w:before="80"/>
        <w:ind w:left="118"/>
        <w:rPr>
          <w:sz w:val="20"/>
        </w:rPr>
      </w:pPr>
      <w:r>
        <w:rPr>
          <w:sz w:val="20"/>
        </w:rPr>
        <w:t xml:space="preserve">** </w:t>
      </w:r>
      <w:proofErr w:type="spellStart"/>
      <w:r>
        <w:rPr>
          <w:sz w:val="20"/>
        </w:rPr>
        <w:t>Endoftalmitis</w:t>
      </w:r>
      <w:proofErr w:type="spellEnd"/>
      <w:r>
        <w:rPr>
          <w:sz w:val="20"/>
        </w:rPr>
        <w:t xml:space="preserve"> s </w:t>
      </w:r>
      <w:proofErr w:type="spellStart"/>
      <w:r>
        <w:rPr>
          <w:sz w:val="20"/>
        </w:rPr>
        <w:t>pozitivnom</w:t>
      </w:r>
      <w:proofErr w:type="spellEnd"/>
      <w:r>
        <w:rPr>
          <w:sz w:val="20"/>
        </w:rPr>
        <w:t xml:space="preserve"> </w:t>
      </w:r>
      <w:proofErr w:type="spellStart"/>
      <w:r>
        <w:rPr>
          <w:sz w:val="20"/>
        </w:rPr>
        <w:t>i</w:t>
      </w:r>
      <w:proofErr w:type="spellEnd"/>
      <w:r>
        <w:rPr>
          <w:sz w:val="20"/>
        </w:rPr>
        <w:t xml:space="preserve"> s </w:t>
      </w:r>
      <w:proofErr w:type="spellStart"/>
      <w:r>
        <w:rPr>
          <w:sz w:val="20"/>
        </w:rPr>
        <w:t>negativnom</w:t>
      </w:r>
      <w:proofErr w:type="spellEnd"/>
      <w:r>
        <w:rPr>
          <w:sz w:val="20"/>
        </w:rPr>
        <w:t xml:space="preserve"> </w:t>
      </w:r>
      <w:proofErr w:type="spellStart"/>
      <w:r>
        <w:rPr>
          <w:sz w:val="20"/>
        </w:rPr>
        <w:t>kulturom</w:t>
      </w:r>
      <w:proofErr w:type="spellEnd"/>
      <w:r>
        <w:rPr>
          <w:sz w:val="20"/>
        </w:rPr>
        <w:t>.</w:t>
      </w:r>
    </w:p>
    <w:p w14:paraId="14702585" w14:textId="77777777" w:rsidR="007F4039" w:rsidRDefault="007F4039" w:rsidP="007F4039">
      <w:pPr>
        <w:spacing w:before="80"/>
        <w:ind w:left="476" w:right="428" w:hanging="358"/>
        <w:rPr>
          <w:sz w:val="20"/>
        </w:rPr>
      </w:pPr>
      <w:r>
        <w:rPr>
          <w:sz w:val="20"/>
        </w:rPr>
        <w:t xml:space="preserve">*** </w:t>
      </w:r>
      <w:proofErr w:type="spellStart"/>
      <w:r>
        <w:rPr>
          <w:sz w:val="20"/>
        </w:rPr>
        <w:t>Tijekom</w:t>
      </w:r>
      <w:proofErr w:type="spellEnd"/>
      <w:r>
        <w:rPr>
          <w:sz w:val="20"/>
        </w:rPr>
        <w:t xml:space="preserve"> </w:t>
      </w:r>
      <w:proofErr w:type="spellStart"/>
      <w:r>
        <w:rPr>
          <w:sz w:val="20"/>
        </w:rPr>
        <w:t>razdoblja</w:t>
      </w:r>
      <w:proofErr w:type="spellEnd"/>
      <w:r>
        <w:rPr>
          <w:sz w:val="20"/>
        </w:rPr>
        <w:t xml:space="preserve"> </w:t>
      </w:r>
      <w:proofErr w:type="spellStart"/>
      <w:r>
        <w:rPr>
          <w:sz w:val="20"/>
        </w:rPr>
        <w:t>nakon</w:t>
      </w:r>
      <w:proofErr w:type="spellEnd"/>
      <w:r>
        <w:rPr>
          <w:sz w:val="20"/>
        </w:rPr>
        <w:t xml:space="preserve"> </w:t>
      </w:r>
      <w:proofErr w:type="spellStart"/>
      <w:r>
        <w:rPr>
          <w:sz w:val="20"/>
        </w:rPr>
        <w:t>stavljanja</w:t>
      </w:r>
      <w:proofErr w:type="spellEnd"/>
      <w:r>
        <w:rPr>
          <w:sz w:val="20"/>
        </w:rPr>
        <w:t xml:space="preserve"> </w:t>
      </w:r>
      <w:proofErr w:type="spellStart"/>
      <w:r>
        <w:rPr>
          <w:sz w:val="20"/>
        </w:rPr>
        <w:t>lijeka</w:t>
      </w:r>
      <w:proofErr w:type="spellEnd"/>
      <w:r>
        <w:rPr>
          <w:sz w:val="20"/>
        </w:rPr>
        <w:t xml:space="preserve"> u </w:t>
      </w:r>
      <w:proofErr w:type="spellStart"/>
      <w:r>
        <w:rPr>
          <w:sz w:val="20"/>
        </w:rPr>
        <w:t>promet</w:t>
      </w:r>
      <w:proofErr w:type="spellEnd"/>
      <w:r>
        <w:rPr>
          <w:sz w:val="20"/>
        </w:rPr>
        <w:t xml:space="preserve">, </w:t>
      </w:r>
      <w:proofErr w:type="spellStart"/>
      <w:r>
        <w:rPr>
          <w:sz w:val="20"/>
        </w:rPr>
        <w:t>prijave</w:t>
      </w:r>
      <w:proofErr w:type="spellEnd"/>
      <w:r>
        <w:rPr>
          <w:sz w:val="20"/>
        </w:rPr>
        <w:t xml:space="preserve"> o </w:t>
      </w:r>
      <w:proofErr w:type="spellStart"/>
      <w:r>
        <w:rPr>
          <w:sz w:val="20"/>
        </w:rPr>
        <w:t>preosjetljivosti</w:t>
      </w:r>
      <w:proofErr w:type="spellEnd"/>
      <w:r>
        <w:rPr>
          <w:sz w:val="20"/>
        </w:rPr>
        <w:t xml:space="preserve"> </w:t>
      </w:r>
      <w:proofErr w:type="spellStart"/>
      <w:r>
        <w:rPr>
          <w:sz w:val="20"/>
        </w:rPr>
        <w:t>uključivale</w:t>
      </w:r>
      <w:proofErr w:type="spellEnd"/>
      <w:r>
        <w:rPr>
          <w:sz w:val="20"/>
        </w:rPr>
        <w:t xml:space="preserve"> </w:t>
      </w:r>
      <w:proofErr w:type="spellStart"/>
      <w:r>
        <w:rPr>
          <w:sz w:val="20"/>
        </w:rPr>
        <w:t>su</w:t>
      </w:r>
      <w:proofErr w:type="spellEnd"/>
      <w:r>
        <w:rPr>
          <w:sz w:val="20"/>
        </w:rPr>
        <w:t xml:space="preserve"> </w:t>
      </w:r>
      <w:proofErr w:type="spellStart"/>
      <w:r>
        <w:rPr>
          <w:sz w:val="20"/>
        </w:rPr>
        <w:t>osip</w:t>
      </w:r>
      <w:proofErr w:type="spellEnd"/>
      <w:r>
        <w:rPr>
          <w:sz w:val="20"/>
        </w:rPr>
        <w:t xml:space="preserve">, pruritus, </w:t>
      </w:r>
      <w:proofErr w:type="spellStart"/>
      <w:r>
        <w:rPr>
          <w:sz w:val="20"/>
        </w:rPr>
        <w:t>urtikariju</w:t>
      </w:r>
      <w:proofErr w:type="spellEnd"/>
      <w:r>
        <w:rPr>
          <w:sz w:val="20"/>
        </w:rPr>
        <w:t xml:space="preserve"> </w:t>
      </w:r>
      <w:proofErr w:type="spellStart"/>
      <w:r>
        <w:rPr>
          <w:sz w:val="20"/>
        </w:rPr>
        <w:t>te</w:t>
      </w:r>
      <w:proofErr w:type="spellEnd"/>
      <w:r>
        <w:rPr>
          <w:sz w:val="20"/>
        </w:rPr>
        <w:t xml:space="preserve"> </w:t>
      </w:r>
      <w:proofErr w:type="spellStart"/>
      <w:r>
        <w:rPr>
          <w:sz w:val="20"/>
        </w:rPr>
        <w:t>izolirane</w:t>
      </w:r>
      <w:proofErr w:type="spellEnd"/>
      <w:r>
        <w:rPr>
          <w:sz w:val="20"/>
        </w:rPr>
        <w:t xml:space="preserve"> </w:t>
      </w:r>
      <w:proofErr w:type="spellStart"/>
      <w:r>
        <w:rPr>
          <w:sz w:val="20"/>
        </w:rPr>
        <w:t>slučajeve</w:t>
      </w:r>
      <w:proofErr w:type="spellEnd"/>
      <w:r>
        <w:rPr>
          <w:sz w:val="20"/>
        </w:rPr>
        <w:t xml:space="preserve"> </w:t>
      </w:r>
      <w:proofErr w:type="spellStart"/>
      <w:r>
        <w:rPr>
          <w:sz w:val="20"/>
        </w:rPr>
        <w:t>teških</w:t>
      </w:r>
      <w:proofErr w:type="spellEnd"/>
      <w:r>
        <w:rPr>
          <w:sz w:val="20"/>
        </w:rPr>
        <w:t xml:space="preserve"> </w:t>
      </w:r>
      <w:proofErr w:type="spellStart"/>
      <w:r>
        <w:rPr>
          <w:sz w:val="20"/>
        </w:rPr>
        <w:t>anafilaktičkih</w:t>
      </w:r>
      <w:proofErr w:type="spellEnd"/>
      <w:r>
        <w:rPr>
          <w:sz w:val="20"/>
        </w:rPr>
        <w:t>/</w:t>
      </w:r>
      <w:proofErr w:type="spellStart"/>
      <w:r>
        <w:rPr>
          <w:sz w:val="20"/>
        </w:rPr>
        <w:t>anafilaktoidnih</w:t>
      </w:r>
      <w:proofErr w:type="spellEnd"/>
      <w:r>
        <w:rPr>
          <w:sz w:val="20"/>
        </w:rPr>
        <w:t xml:space="preserve"> </w:t>
      </w:r>
      <w:proofErr w:type="spellStart"/>
      <w:r>
        <w:rPr>
          <w:sz w:val="20"/>
        </w:rPr>
        <w:t>reakcija</w:t>
      </w:r>
      <w:proofErr w:type="spellEnd"/>
      <w:r>
        <w:rPr>
          <w:sz w:val="20"/>
        </w:rPr>
        <w:t>.</w:t>
      </w:r>
    </w:p>
    <w:p w14:paraId="2D5C1B56" w14:textId="77777777" w:rsidR="007F4039" w:rsidRDefault="007F4039" w:rsidP="007F4039">
      <w:pPr>
        <w:spacing w:before="80"/>
        <w:ind w:left="118"/>
        <w:rPr>
          <w:sz w:val="20"/>
        </w:rPr>
      </w:pPr>
      <w:r>
        <w:rPr>
          <w:sz w:val="20"/>
        </w:rPr>
        <w:t xml:space="preserve">**** </w:t>
      </w:r>
      <w:proofErr w:type="spellStart"/>
      <w:r>
        <w:rPr>
          <w:sz w:val="20"/>
        </w:rPr>
        <w:t>Iz</w:t>
      </w:r>
      <w:proofErr w:type="spellEnd"/>
      <w:r>
        <w:rPr>
          <w:sz w:val="20"/>
        </w:rPr>
        <w:t xml:space="preserve"> </w:t>
      </w:r>
      <w:proofErr w:type="spellStart"/>
      <w:r>
        <w:rPr>
          <w:sz w:val="20"/>
        </w:rPr>
        <w:t>prijavljivanja</w:t>
      </w:r>
      <w:proofErr w:type="spellEnd"/>
      <w:r>
        <w:rPr>
          <w:sz w:val="20"/>
        </w:rPr>
        <w:t xml:space="preserve"> </w:t>
      </w:r>
      <w:proofErr w:type="spellStart"/>
      <w:r>
        <w:rPr>
          <w:sz w:val="20"/>
        </w:rPr>
        <w:t>nakon</w:t>
      </w:r>
      <w:proofErr w:type="spellEnd"/>
      <w:r>
        <w:rPr>
          <w:sz w:val="20"/>
        </w:rPr>
        <w:t xml:space="preserve"> </w:t>
      </w:r>
      <w:proofErr w:type="spellStart"/>
      <w:r>
        <w:rPr>
          <w:sz w:val="20"/>
        </w:rPr>
        <w:t>stavljanja</w:t>
      </w:r>
      <w:proofErr w:type="spellEnd"/>
      <w:r>
        <w:rPr>
          <w:sz w:val="20"/>
        </w:rPr>
        <w:t xml:space="preserve"> </w:t>
      </w:r>
      <w:proofErr w:type="spellStart"/>
      <w:r>
        <w:rPr>
          <w:sz w:val="20"/>
        </w:rPr>
        <w:t>lijeka</w:t>
      </w:r>
      <w:proofErr w:type="spellEnd"/>
      <w:r>
        <w:rPr>
          <w:sz w:val="20"/>
        </w:rPr>
        <w:t xml:space="preserve"> u </w:t>
      </w:r>
      <w:proofErr w:type="spellStart"/>
      <w:r>
        <w:rPr>
          <w:sz w:val="20"/>
        </w:rPr>
        <w:t>promet</w:t>
      </w:r>
      <w:proofErr w:type="spellEnd"/>
      <w:r>
        <w:rPr>
          <w:sz w:val="20"/>
        </w:rPr>
        <w:t>.</w:t>
      </w:r>
    </w:p>
    <w:p w14:paraId="0F94FC75" w14:textId="77777777" w:rsidR="00866A4D" w:rsidRPr="00287CB8" w:rsidRDefault="00866A4D" w:rsidP="004A78BC">
      <w:pPr>
        <w:spacing w:line="240" w:lineRule="auto"/>
        <w:rPr>
          <w:rFonts w:eastAsia="MS Mincho"/>
          <w:i/>
          <w:iCs/>
          <w:szCs w:val="22"/>
          <w:lang w:eastAsia="zh-CN" w:bidi="he-IL"/>
        </w:rPr>
      </w:pPr>
    </w:p>
    <w:p w14:paraId="61A5BC5D" w14:textId="77777777" w:rsidR="00866A4D" w:rsidRPr="00290463" w:rsidRDefault="00866A4D" w:rsidP="004A78BC">
      <w:pPr>
        <w:keepNext/>
        <w:spacing w:line="240" w:lineRule="auto"/>
        <w:rPr>
          <w:rFonts w:eastAsia="MS Mincho"/>
          <w:i/>
          <w:iCs/>
          <w:color w:val="000000"/>
          <w:szCs w:val="22"/>
          <w:lang w:val="hr-HR" w:eastAsia="zh-CN" w:bidi="he-IL"/>
        </w:rPr>
      </w:pPr>
      <w:r w:rsidRPr="00290463">
        <w:rPr>
          <w:rFonts w:eastAsia="MS Mincho"/>
          <w:i/>
          <w:iCs/>
          <w:color w:val="000000"/>
          <w:szCs w:val="22"/>
          <w:lang w:val="hr-HR" w:eastAsia="zh-CN" w:bidi="he-IL"/>
        </w:rPr>
        <w:t>Opis odabranih nuspojava</w:t>
      </w:r>
    </w:p>
    <w:p w14:paraId="2E382DE7" w14:textId="77777777" w:rsidR="00866A4D" w:rsidRPr="00290463" w:rsidRDefault="00866A4D" w:rsidP="004A78BC">
      <w:pPr>
        <w:keepNext/>
        <w:spacing w:line="240" w:lineRule="auto"/>
        <w:rPr>
          <w:color w:val="000000"/>
          <w:szCs w:val="22"/>
          <w:lang w:val="hr-HR"/>
        </w:rPr>
      </w:pPr>
    </w:p>
    <w:p w14:paraId="3C45C2E5" w14:textId="77777777" w:rsidR="00866A4D" w:rsidRPr="00290463" w:rsidRDefault="00866A4D" w:rsidP="004A78BC">
      <w:pPr>
        <w:pStyle w:val="GlobalBayerBodyText"/>
        <w:keepNext/>
        <w:spacing w:before="0" w:after="0"/>
        <w:rPr>
          <w:rFonts w:ascii="Times New Roman" w:hAnsi="Times New Roman"/>
          <w:color w:val="000000"/>
          <w:sz w:val="22"/>
          <w:szCs w:val="22"/>
          <w:lang w:val="hr-HR"/>
        </w:rPr>
      </w:pPr>
      <w:r w:rsidRPr="00290463">
        <w:rPr>
          <w:rFonts w:ascii="Times New Roman" w:hAnsi="Times New Roman"/>
          <w:color w:val="000000"/>
          <w:sz w:val="22"/>
          <w:szCs w:val="22"/>
          <w:lang w:val="hr-HR"/>
        </w:rPr>
        <w:t>U ispitivanjima faze III kod vlažnog AMD</w:t>
      </w:r>
      <w:r>
        <w:rPr>
          <w:rFonts w:ascii="Times New Roman" w:hAnsi="Times New Roman"/>
          <w:color w:val="000000"/>
          <w:sz w:val="22"/>
          <w:szCs w:val="22"/>
          <w:lang w:val="hr-HR"/>
        </w:rPr>
        <w:noBreakHyphen/>
        <w:t>a</w:t>
      </w:r>
      <w:r w:rsidRPr="00290463">
        <w:rPr>
          <w:rFonts w:ascii="Times New Roman" w:hAnsi="Times New Roman"/>
          <w:color w:val="000000"/>
          <w:sz w:val="22"/>
          <w:szCs w:val="22"/>
          <w:lang w:val="hr-HR"/>
        </w:rPr>
        <w:t xml:space="preserve">, postojala je povećana incidencija konjunktivalnog krvarenja u bolesnika koji su primali antitrombotičke lijekove. Ova povećana incidencija bila je slična u bolesnika liječenih ranibizumabom i onih liječenih </w:t>
      </w:r>
      <w:r>
        <w:rPr>
          <w:rFonts w:ascii="Times New Roman" w:hAnsi="Times New Roman"/>
          <w:sz w:val="22"/>
          <w:szCs w:val="22"/>
          <w:lang w:val="hr-HR"/>
        </w:rPr>
        <w:t>afliberceptom</w:t>
      </w:r>
      <w:r w:rsidRPr="00290463">
        <w:rPr>
          <w:rFonts w:ascii="Times New Roman" w:hAnsi="Times New Roman"/>
          <w:color w:val="000000"/>
          <w:sz w:val="22"/>
          <w:szCs w:val="22"/>
          <w:lang w:val="hr-HR"/>
        </w:rPr>
        <w:t>.</w:t>
      </w:r>
    </w:p>
    <w:p w14:paraId="5B52AC13" w14:textId="77777777" w:rsidR="00866A4D" w:rsidRPr="00290463" w:rsidRDefault="00866A4D" w:rsidP="004A78BC">
      <w:pPr>
        <w:pStyle w:val="GlobalBayerBodyText"/>
        <w:spacing w:before="0" w:after="0"/>
        <w:rPr>
          <w:rFonts w:ascii="Times New Roman" w:hAnsi="Times New Roman"/>
          <w:color w:val="000000"/>
          <w:sz w:val="22"/>
          <w:szCs w:val="22"/>
          <w:lang w:val="hr-HR"/>
        </w:rPr>
      </w:pPr>
    </w:p>
    <w:p w14:paraId="0DA0296D" w14:textId="77777777" w:rsidR="00866A4D" w:rsidRPr="00290463" w:rsidRDefault="00866A4D" w:rsidP="004A78BC">
      <w:pPr>
        <w:pStyle w:val="GlobalBayerBodyText"/>
        <w:spacing w:before="0" w:after="0"/>
        <w:rPr>
          <w:rFonts w:ascii="Times New Roman" w:hAnsi="Times New Roman"/>
          <w:color w:val="000000"/>
          <w:sz w:val="22"/>
          <w:szCs w:val="22"/>
          <w:lang w:val="hr-HR"/>
        </w:rPr>
      </w:pPr>
      <w:r w:rsidRPr="00290463">
        <w:rPr>
          <w:rFonts w:ascii="Times New Roman" w:hAnsi="Times New Roman"/>
          <w:color w:val="000000"/>
          <w:sz w:val="22"/>
          <w:szCs w:val="22"/>
          <w:lang w:val="hr-HR"/>
        </w:rPr>
        <w:t>Arterijski tromboembolijski događaji (ATE) štetni su događaji koji mogu biti povezani sa sistemskom VEGF inhibicijom. Postoji teoretski rizik od arterijskih tromboembolijskih događaja, uključujući moždani udar i infarkt miokarda, a nakon intravitrealne primjene VEGF inhibitora.</w:t>
      </w:r>
    </w:p>
    <w:p w14:paraId="5461E9E0" w14:textId="77777777" w:rsidR="00866A4D" w:rsidRPr="00290463" w:rsidRDefault="00866A4D" w:rsidP="004A78BC">
      <w:pPr>
        <w:pStyle w:val="GlobalBayerBodyText"/>
        <w:spacing w:before="0" w:after="0"/>
        <w:rPr>
          <w:rFonts w:ascii="Times New Roman" w:hAnsi="Times New Roman"/>
          <w:color w:val="000000"/>
          <w:sz w:val="22"/>
          <w:szCs w:val="22"/>
          <w:lang w:val="hr-HR"/>
        </w:rPr>
      </w:pPr>
    </w:p>
    <w:p w14:paraId="4B5627D1" w14:textId="77777777" w:rsidR="00866A4D" w:rsidRPr="00290463" w:rsidRDefault="00866A4D" w:rsidP="004A78BC">
      <w:pPr>
        <w:pStyle w:val="GlobalBayerBodyText"/>
        <w:spacing w:before="0" w:after="0"/>
        <w:rPr>
          <w:rFonts w:ascii="Times New Roman" w:hAnsi="Times New Roman"/>
          <w:color w:val="000000"/>
          <w:sz w:val="22"/>
          <w:szCs w:val="22"/>
          <w:lang w:val="hr-HR"/>
        </w:rPr>
      </w:pPr>
      <w:r w:rsidRPr="00290463">
        <w:rPr>
          <w:rFonts w:ascii="Times New Roman" w:hAnsi="Times New Roman"/>
          <w:color w:val="000000"/>
          <w:sz w:val="22"/>
          <w:szCs w:val="22"/>
          <w:lang w:val="hr-HR"/>
        </w:rPr>
        <w:t xml:space="preserve">Opažena je niska stopa incidencije arterijskih tromboembolijskih događaja u kliničkim ispitivanjima s </w:t>
      </w:r>
      <w:r>
        <w:rPr>
          <w:rFonts w:ascii="Times New Roman" w:hAnsi="Times New Roman"/>
          <w:sz w:val="22"/>
          <w:szCs w:val="22"/>
          <w:lang w:val="hr-HR"/>
        </w:rPr>
        <w:t>afliberceptom</w:t>
      </w:r>
      <w:r w:rsidRPr="00290463">
        <w:rPr>
          <w:rFonts w:ascii="Times New Roman" w:hAnsi="Times New Roman"/>
          <w:color w:val="000000"/>
          <w:sz w:val="22"/>
          <w:szCs w:val="22"/>
          <w:lang w:val="hr-HR"/>
        </w:rPr>
        <w:t xml:space="preserve"> u bolesnika s AMD-om, DME-om, RVO-om i miopijskim CNV-om. U svim </w:t>
      </w:r>
      <w:r w:rsidRPr="00290463">
        <w:rPr>
          <w:rFonts w:ascii="Times New Roman" w:hAnsi="Times New Roman"/>
          <w:color w:val="000000"/>
          <w:sz w:val="22"/>
          <w:szCs w:val="22"/>
          <w:lang w:val="hr-HR"/>
        </w:rPr>
        <w:lastRenderedPageBreak/>
        <w:t>indikacijama nije opažena značajna razlika između skupina liječenih afliberceptom i odgovarajućih skupina liječenih komparatorom.</w:t>
      </w:r>
    </w:p>
    <w:p w14:paraId="434256EA" w14:textId="77777777" w:rsidR="00866A4D" w:rsidRPr="00290463" w:rsidRDefault="00866A4D" w:rsidP="004A78BC">
      <w:pPr>
        <w:pStyle w:val="GlobalBayerBodyText"/>
        <w:spacing w:before="0" w:after="0"/>
        <w:rPr>
          <w:rFonts w:ascii="Times New Roman" w:hAnsi="Times New Roman"/>
          <w:color w:val="000000"/>
          <w:sz w:val="22"/>
          <w:szCs w:val="22"/>
          <w:lang w:val="hr-HR"/>
        </w:rPr>
      </w:pPr>
    </w:p>
    <w:p w14:paraId="630D2E9D" w14:textId="77777777" w:rsidR="00866A4D" w:rsidRPr="00290463" w:rsidRDefault="00866A4D" w:rsidP="004A78BC">
      <w:pPr>
        <w:rPr>
          <w:szCs w:val="22"/>
          <w:lang w:val="hr-HR"/>
        </w:rPr>
      </w:pPr>
      <w:r w:rsidRPr="00290463">
        <w:rPr>
          <w:color w:val="000000"/>
          <w:szCs w:val="22"/>
          <w:lang w:val="hr-HR"/>
        </w:rPr>
        <w:t xml:space="preserve">Kao i sa svim terapijskim proteinima, postoji mogućnost imunogenosti </w:t>
      </w:r>
      <w:r>
        <w:rPr>
          <w:szCs w:val="22"/>
          <w:lang w:val="hr-HR"/>
        </w:rPr>
        <w:t>aflibercepta</w:t>
      </w:r>
      <w:r w:rsidRPr="00290463">
        <w:rPr>
          <w:szCs w:val="22"/>
          <w:lang w:val="hr-HR"/>
        </w:rPr>
        <w:t>.</w:t>
      </w:r>
    </w:p>
    <w:p w14:paraId="0BC2348D" w14:textId="77777777" w:rsidR="00866A4D" w:rsidRPr="00290463" w:rsidRDefault="00866A4D" w:rsidP="004A78BC">
      <w:pPr>
        <w:rPr>
          <w:szCs w:val="22"/>
          <w:lang w:val="hr-HR"/>
        </w:rPr>
      </w:pPr>
    </w:p>
    <w:p w14:paraId="3466ADD6" w14:textId="77777777" w:rsidR="00866A4D" w:rsidRPr="00290463" w:rsidRDefault="00866A4D" w:rsidP="004A78BC">
      <w:pPr>
        <w:keepNext/>
        <w:autoSpaceDE w:val="0"/>
        <w:autoSpaceDN w:val="0"/>
        <w:adjustRightInd w:val="0"/>
        <w:jc w:val="both"/>
        <w:rPr>
          <w:szCs w:val="22"/>
          <w:u w:val="single"/>
          <w:lang w:val="hr-HR"/>
        </w:rPr>
      </w:pPr>
      <w:r w:rsidRPr="00290463">
        <w:rPr>
          <w:szCs w:val="22"/>
          <w:u w:val="single"/>
          <w:lang w:val="hr-HR"/>
        </w:rPr>
        <w:t>Prijavljivanje sumnji na nuspojavu</w:t>
      </w:r>
    </w:p>
    <w:p w14:paraId="6227AF73" w14:textId="77777777" w:rsidR="00866A4D" w:rsidRPr="00290463" w:rsidRDefault="00866A4D" w:rsidP="004A78BC">
      <w:pPr>
        <w:keepNext/>
        <w:autoSpaceDE w:val="0"/>
        <w:autoSpaceDN w:val="0"/>
        <w:adjustRightInd w:val="0"/>
        <w:jc w:val="both"/>
        <w:rPr>
          <w:szCs w:val="22"/>
          <w:u w:val="single"/>
          <w:lang w:val="hr-HR"/>
        </w:rPr>
      </w:pPr>
    </w:p>
    <w:p w14:paraId="2782BE46" w14:textId="77777777" w:rsidR="00866A4D" w:rsidRPr="00290463" w:rsidRDefault="00866A4D" w:rsidP="004A78BC">
      <w:pPr>
        <w:autoSpaceDE w:val="0"/>
        <w:autoSpaceDN w:val="0"/>
        <w:adjustRightInd w:val="0"/>
        <w:spacing w:line="240" w:lineRule="auto"/>
        <w:rPr>
          <w:lang w:val="hr-HR"/>
        </w:rPr>
      </w:pPr>
      <w:r w:rsidRPr="00290463">
        <w:rPr>
          <w:szCs w:val="22"/>
          <w:lang w:val="hr-HR"/>
        </w:rPr>
        <w:t xml:space="preserve">Nakon dobivanja odobrenja lijeka važno je prijavljivanje sumnji na njegove nuspojave. Time se omogućuje kontinuirano praćenje omjera koristi i rizika lijeka. Od zdravstvenih radnika se traži da prijave svaku sumnju na nuspojavu lijeka putem nacionalnog sustava prijave nuspojava: </w:t>
      </w:r>
      <w:r w:rsidRPr="00290463">
        <w:rPr>
          <w:szCs w:val="22"/>
          <w:highlight w:val="lightGray"/>
          <w:lang w:val="hr-HR"/>
        </w:rPr>
        <w:t xml:space="preserve">navedenog u </w:t>
      </w:r>
      <w:r w:rsidR="001B42F1">
        <w:fldChar w:fldCharType="begin"/>
      </w:r>
      <w:r w:rsidR="001B42F1" w:rsidRPr="00D9717E">
        <w:rPr>
          <w:lang w:val="hr-HR"/>
        </w:rPr>
        <w:instrText xml:space="preserve"> HYPERLINK "https://www.ema.europa.eu/en/documents/template-form/qrd-appendix-v-adverse-drug-reaction-reporting-details_en.docx" </w:instrText>
      </w:r>
      <w:r w:rsidR="001B42F1">
        <w:fldChar w:fldCharType="separate"/>
      </w:r>
      <w:r w:rsidRPr="004B2D1E">
        <w:rPr>
          <w:rStyle w:val="Hyperlink"/>
          <w:highlight w:val="lightGray"/>
          <w:lang w:val="hr-HR"/>
        </w:rPr>
        <w:t>Dodatku V</w:t>
      </w:r>
      <w:r w:rsidR="001B42F1">
        <w:rPr>
          <w:rStyle w:val="Hyperlink"/>
          <w:highlight w:val="lightGray"/>
          <w:lang w:val="hr-HR"/>
        </w:rPr>
        <w:fldChar w:fldCharType="end"/>
      </w:r>
      <w:r w:rsidRPr="00290463">
        <w:rPr>
          <w:lang w:val="hr-HR"/>
        </w:rPr>
        <w:t>.</w:t>
      </w:r>
    </w:p>
    <w:p w14:paraId="5DCA41B2" w14:textId="77777777" w:rsidR="00866A4D" w:rsidRPr="00290463" w:rsidRDefault="00866A4D" w:rsidP="004A78BC">
      <w:pPr>
        <w:rPr>
          <w:szCs w:val="22"/>
          <w:lang w:val="hr-HR"/>
        </w:rPr>
      </w:pPr>
    </w:p>
    <w:p w14:paraId="33472155" w14:textId="77777777" w:rsidR="00866A4D" w:rsidRPr="00290463" w:rsidRDefault="00866A4D" w:rsidP="004A78BC">
      <w:pPr>
        <w:keepNext/>
        <w:tabs>
          <w:tab w:val="clear" w:pos="567"/>
        </w:tabs>
        <w:spacing w:line="240" w:lineRule="auto"/>
        <w:ind w:left="567" w:hanging="567"/>
        <w:outlineLvl w:val="2"/>
        <w:rPr>
          <w:szCs w:val="22"/>
          <w:lang w:val="hr-HR"/>
        </w:rPr>
      </w:pPr>
      <w:r w:rsidRPr="00290463">
        <w:rPr>
          <w:b/>
          <w:szCs w:val="22"/>
          <w:lang w:val="hr-HR"/>
        </w:rPr>
        <w:t>4.9</w:t>
      </w:r>
      <w:r w:rsidRPr="00290463">
        <w:rPr>
          <w:b/>
          <w:szCs w:val="22"/>
          <w:lang w:val="hr-HR"/>
        </w:rPr>
        <w:tab/>
        <w:t>Predoziranje</w:t>
      </w:r>
    </w:p>
    <w:p w14:paraId="4AD68149" w14:textId="77777777" w:rsidR="00866A4D" w:rsidRPr="00290463" w:rsidRDefault="00866A4D" w:rsidP="004A78BC">
      <w:pPr>
        <w:keepNext/>
        <w:keepLines/>
        <w:tabs>
          <w:tab w:val="clear" w:pos="567"/>
        </w:tabs>
        <w:spacing w:line="240" w:lineRule="auto"/>
        <w:rPr>
          <w:szCs w:val="22"/>
          <w:lang w:val="hr-HR"/>
        </w:rPr>
      </w:pPr>
    </w:p>
    <w:p w14:paraId="222AAB55" w14:textId="77777777" w:rsidR="00866A4D" w:rsidRPr="00290463" w:rsidRDefault="00866A4D" w:rsidP="004A78BC">
      <w:pPr>
        <w:keepNext/>
        <w:keepLines/>
        <w:tabs>
          <w:tab w:val="left" w:pos="11174"/>
          <w:tab w:val="left" w:pos="15142"/>
        </w:tabs>
        <w:autoSpaceDE w:val="0"/>
        <w:autoSpaceDN w:val="0"/>
        <w:adjustRightInd w:val="0"/>
        <w:rPr>
          <w:szCs w:val="22"/>
          <w:lang w:val="hr-HR" w:eastAsia="de-DE"/>
        </w:rPr>
      </w:pPr>
      <w:r w:rsidRPr="00290463">
        <w:rPr>
          <w:szCs w:val="22"/>
          <w:lang w:val="hr-HR" w:eastAsia="de-DE"/>
        </w:rPr>
        <w:t>U kliničkim ispitivanjima primjenjivane su doze do 4 mg u mjesečnim intervalima, a u izoliranim slučajevima došlo je do predoziranja s dozom od 8 mg.</w:t>
      </w:r>
    </w:p>
    <w:p w14:paraId="59FB9F3D" w14:textId="77777777" w:rsidR="00866A4D" w:rsidRPr="00290463" w:rsidRDefault="00866A4D" w:rsidP="004A78BC">
      <w:pPr>
        <w:tabs>
          <w:tab w:val="left" w:pos="11174"/>
          <w:tab w:val="left" w:pos="15142"/>
        </w:tabs>
        <w:autoSpaceDE w:val="0"/>
        <w:autoSpaceDN w:val="0"/>
        <w:adjustRightInd w:val="0"/>
        <w:rPr>
          <w:strike/>
          <w:szCs w:val="22"/>
          <w:lang w:val="hr-HR" w:eastAsia="de-DE"/>
        </w:rPr>
      </w:pPr>
    </w:p>
    <w:p w14:paraId="2518CC51" w14:textId="77777777" w:rsidR="00866A4D" w:rsidRPr="00290463" w:rsidRDefault="00866A4D" w:rsidP="004A78BC">
      <w:pPr>
        <w:tabs>
          <w:tab w:val="left" w:pos="11174"/>
          <w:tab w:val="left" w:pos="15142"/>
        </w:tabs>
        <w:autoSpaceDE w:val="0"/>
        <w:autoSpaceDN w:val="0"/>
        <w:adjustRightInd w:val="0"/>
        <w:rPr>
          <w:szCs w:val="22"/>
          <w:lang w:val="hr-HR" w:eastAsia="de-DE"/>
        </w:rPr>
      </w:pPr>
      <w:r w:rsidRPr="00290463">
        <w:rPr>
          <w:szCs w:val="22"/>
          <w:lang w:val="hr-HR" w:eastAsia="de-DE"/>
        </w:rPr>
        <w:t>Predoziranje većim volumenom injekcije može povećati intraokularni tlak. Stoga, u slučaju predoziranja treba pratiti intraokularni tlak te ako nadležni liječnik procijeni da je to potrebno, započeti odgovarajuće liječenje (vidjeti dio</w:t>
      </w:r>
      <w:r>
        <w:rPr>
          <w:szCs w:val="22"/>
          <w:lang w:val="hr-HR" w:eastAsia="de-DE"/>
        </w:rPr>
        <w:t> </w:t>
      </w:r>
      <w:r w:rsidRPr="00290463">
        <w:rPr>
          <w:szCs w:val="22"/>
          <w:lang w:val="hr-HR" w:eastAsia="de-DE"/>
        </w:rPr>
        <w:t>6.6).</w:t>
      </w:r>
    </w:p>
    <w:p w14:paraId="4362FB25" w14:textId="77777777" w:rsidR="00866A4D" w:rsidRPr="00290463" w:rsidRDefault="00866A4D" w:rsidP="004A78BC">
      <w:pPr>
        <w:tabs>
          <w:tab w:val="clear" w:pos="567"/>
        </w:tabs>
        <w:spacing w:line="240" w:lineRule="auto"/>
        <w:rPr>
          <w:szCs w:val="22"/>
          <w:lang w:val="hr-HR"/>
        </w:rPr>
      </w:pPr>
    </w:p>
    <w:p w14:paraId="47498B5D" w14:textId="77777777" w:rsidR="00866A4D" w:rsidRPr="00290463" w:rsidRDefault="00866A4D" w:rsidP="004A78BC">
      <w:pPr>
        <w:tabs>
          <w:tab w:val="clear" w:pos="567"/>
        </w:tabs>
        <w:spacing w:line="240" w:lineRule="auto"/>
        <w:rPr>
          <w:szCs w:val="22"/>
          <w:lang w:val="hr-HR"/>
        </w:rPr>
      </w:pPr>
    </w:p>
    <w:p w14:paraId="6B744F37" w14:textId="77777777" w:rsidR="00866A4D" w:rsidRPr="00290463" w:rsidRDefault="00866A4D" w:rsidP="004A78BC">
      <w:pPr>
        <w:keepNext/>
        <w:tabs>
          <w:tab w:val="clear" w:pos="567"/>
        </w:tabs>
        <w:spacing w:line="240" w:lineRule="auto"/>
        <w:ind w:left="567" w:hanging="567"/>
        <w:outlineLvl w:val="1"/>
        <w:rPr>
          <w:szCs w:val="22"/>
          <w:lang w:val="hr-HR"/>
        </w:rPr>
      </w:pPr>
      <w:r w:rsidRPr="00290463">
        <w:rPr>
          <w:b/>
          <w:szCs w:val="22"/>
          <w:lang w:val="hr-HR"/>
        </w:rPr>
        <w:t>5.</w:t>
      </w:r>
      <w:r w:rsidRPr="00290463">
        <w:rPr>
          <w:b/>
          <w:szCs w:val="22"/>
          <w:lang w:val="hr-HR"/>
        </w:rPr>
        <w:tab/>
        <w:t>FARMAKOLOŠKA SVOJSTVA</w:t>
      </w:r>
    </w:p>
    <w:p w14:paraId="680FE86A" w14:textId="77777777" w:rsidR="00866A4D" w:rsidRPr="00290463" w:rsidRDefault="00866A4D" w:rsidP="004A78BC">
      <w:pPr>
        <w:keepNext/>
        <w:tabs>
          <w:tab w:val="clear" w:pos="567"/>
        </w:tabs>
        <w:spacing w:line="240" w:lineRule="auto"/>
        <w:rPr>
          <w:szCs w:val="22"/>
          <w:lang w:val="hr-HR"/>
        </w:rPr>
      </w:pPr>
    </w:p>
    <w:p w14:paraId="45541907" w14:textId="77777777" w:rsidR="00866A4D" w:rsidRPr="00290463" w:rsidRDefault="00866A4D" w:rsidP="004A78BC">
      <w:pPr>
        <w:keepNext/>
        <w:tabs>
          <w:tab w:val="clear" w:pos="567"/>
        </w:tabs>
        <w:spacing w:line="240" w:lineRule="auto"/>
        <w:ind w:left="567" w:hanging="567"/>
        <w:outlineLvl w:val="2"/>
        <w:rPr>
          <w:szCs w:val="22"/>
          <w:lang w:val="hr-HR"/>
        </w:rPr>
      </w:pPr>
      <w:r w:rsidRPr="00290463">
        <w:rPr>
          <w:b/>
          <w:szCs w:val="22"/>
          <w:lang w:val="hr-HR"/>
        </w:rPr>
        <w:t>5.1</w:t>
      </w:r>
      <w:r w:rsidRPr="00290463">
        <w:rPr>
          <w:b/>
          <w:szCs w:val="22"/>
          <w:lang w:val="hr-HR"/>
        </w:rPr>
        <w:tab/>
        <w:t>Farmakodinamička svojstva</w:t>
      </w:r>
    </w:p>
    <w:p w14:paraId="4650F84F" w14:textId="77777777" w:rsidR="00866A4D" w:rsidRPr="00290463" w:rsidRDefault="00866A4D" w:rsidP="004A78BC">
      <w:pPr>
        <w:keepNext/>
        <w:tabs>
          <w:tab w:val="clear" w:pos="567"/>
        </w:tabs>
        <w:spacing w:line="240" w:lineRule="auto"/>
        <w:rPr>
          <w:szCs w:val="22"/>
          <w:lang w:val="hr-HR"/>
        </w:rPr>
      </w:pPr>
    </w:p>
    <w:p w14:paraId="2B52D594" w14:textId="77777777" w:rsidR="00866A4D" w:rsidRPr="00290463" w:rsidRDefault="00866A4D" w:rsidP="004A78BC">
      <w:pPr>
        <w:keepNext/>
        <w:tabs>
          <w:tab w:val="clear" w:pos="567"/>
        </w:tabs>
        <w:spacing w:line="240" w:lineRule="auto"/>
        <w:rPr>
          <w:szCs w:val="22"/>
          <w:lang w:val="hr-HR"/>
        </w:rPr>
      </w:pPr>
      <w:r w:rsidRPr="00290463">
        <w:rPr>
          <w:szCs w:val="22"/>
          <w:lang w:val="hr-HR"/>
        </w:rPr>
        <w:t xml:space="preserve">Farmakoterapijska skupina: Oftalmici / Lijekovi za liječenje neovaskularizacije </w:t>
      </w:r>
    </w:p>
    <w:p w14:paraId="23D8514E" w14:textId="77777777" w:rsidR="00866A4D" w:rsidRPr="00290463" w:rsidRDefault="00866A4D" w:rsidP="004A78BC">
      <w:pPr>
        <w:tabs>
          <w:tab w:val="clear" w:pos="567"/>
        </w:tabs>
        <w:spacing w:line="240" w:lineRule="auto"/>
        <w:rPr>
          <w:szCs w:val="22"/>
          <w:lang w:val="hr-HR"/>
        </w:rPr>
      </w:pPr>
      <w:r w:rsidRPr="00290463">
        <w:rPr>
          <w:szCs w:val="22"/>
          <w:lang w:val="hr-HR"/>
        </w:rPr>
        <w:t>ATK oznaka: S01LA05</w:t>
      </w:r>
    </w:p>
    <w:p w14:paraId="3CB3DC34" w14:textId="77777777" w:rsidR="00866A4D" w:rsidRPr="00290463" w:rsidRDefault="00866A4D" w:rsidP="004A78BC">
      <w:pPr>
        <w:tabs>
          <w:tab w:val="clear" w:pos="567"/>
        </w:tabs>
        <w:spacing w:line="240" w:lineRule="auto"/>
        <w:rPr>
          <w:szCs w:val="22"/>
          <w:lang w:val="hr-HR"/>
        </w:rPr>
      </w:pPr>
    </w:p>
    <w:p w14:paraId="5B137993" w14:textId="77777777" w:rsidR="00866A4D" w:rsidRPr="00290463" w:rsidRDefault="00866A4D" w:rsidP="004A78BC">
      <w:pPr>
        <w:pStyle w:val="GlobalBayerBodyText"/>
        <w:spacing w:before="0" w:after="0"/>
        <w:rPr>
          <w:rFonts w:ascii="Times New Roman" w:hAnsi="Times New Roman"/>
          <w:sz w:val="22"/>
          <w:szCs w:val="22"/>
          <w:lang w:val="hr-HR"/>
        </w:rPr>
      </w:pPr>
      <w:r w:rsidRPr="00290463">
        <w:rPr>
          <w:rFonts w:ascii="Times New Roman" w:hAnsi="Times New Roman"/>
          <w:sz w:val="22"/>
          <w:szCs w:val="22"/>
          <w:lang w:val="hr-HR"/>
        </w:rPr>
        <w:t>Aflibercept je rekombinantni fuzijski protein koji se sastoji od dijelova izvanstaničnih domena 1 i 2 ljudskog VEGF receptora spojenih na Fc dio ljudskog IgG1.</w:t>
      </w:r>
    </w:p>
    <w:p w14:paraId="152BEF92" w14:textId="77777777" w:rsidR="00866A4D" w:rsidRPr="00290463" w:rsidRDefault="00866A4D" w:rsidP="004A78BC">
      <w:pPr>
        <w:pStyle w:val="GlobalBayerBodyText"/>
        <w:spacing w:before="0" w:after="0"/>
        <w:rPr>
          <w:rFonts w:ascii="Times New Roman" w:hAnsi="Times New Roman"/>
          <w:sz w:val="22"/>
          <w:szCs w:val="22"/>
          <w:lang w:val="hr-HR"/>
        </w:rPr>
      </w:pPr>
    </w:p>
    <w:p w14:paraId="51926E7B" w14:textId="77777777" w:rsidR="00866A4D" w:rsidRPr="00290463" w:rsidRDefault="00866A4D" w:rsidP="004A78BC">
      <w:pPr>
        <w:tabs>
          <w:tab w:val="clear" w:pos="567"/>
        </w:tabs>
        <w:spacing w:line="240" w:lineRule="auto"/>
        <w:rPr>
          <w:szCs w:val="22"/>
          <w:lang w:val="hr-HR"/>
        </w:rPr>
      </w:pPr>
      <w:r w:rsidRPr="00290463">
        <w:rPr>
          <w:szCs w:val="22"/>
          <w:lang w:val="hr-HR"/>
        </w:rPr>
        <w:t>Aflibercept se proizvodi u K1 stanicama jajnika kineskog hrčka (CHO) tehnologijom rekombinantne DNA.</w:t>
      </w:r>
    </w:p>
    <w:p w14:paraId="79A55898" w14:textId="77777777" w:rsidR="00866A4D" w:rsidRPr="00290463" w:rsidRDefault="00866A4D" w:rsidP="004A78BC">
      <w:pPr>
        <w:tabs>
          <w:tab w:val="clear" w:pos="567"/>
        </w:tabs>
        <w:spacing w:line="240" w:lineRule="auto"/>
        <w:rPr>
          <w:szCs w:val="22"/>
          <w:lang w:val="hr-HR"/>
        </w:rPr>
      </w:pPr>
    </w:p>
    <w:p w14:paraId="5744BF58" w14:textId="77777777" w:rsidR="00866A4D" w:rsidRPr="00290463" w:rsidRDefault="00866A4D" w:rsidP="004A78BC">
      <w:pPr>
        <w:pStyle w:val="GlobalBayerBodyText"/>
        <w:spacing w:before="0" w:after="0"/>
        <w:rPr>
          <w:rFonts w:ascii="Times New Roman" w:hAnsi="Times New Roman"/>
          <w:sz w:val="22"/>
          <w:szCs w:val="22"/>
          <w:lang w:val="hr-HR"/>
        </w:rPr>
      </w:pPr>
      <w:r w:rsidRPr="00290463">
        <w:rPr>
          <w:rFonts w:ascii="Times New Roman" w:hAnsi="Times New Roman"/>
          <w:sz w:val="22"/>
          <w:szCs w:val="22"/>
          <w:lang w:val="hr-HR"/>
        </w:rPr>
        <w:t>Aflibercept djeluje kao topljivi lažni receptor koji veže VEGF</w:t>
      </w:r>
      <w:r w:rsidRPr="00290463">
        <w:rPr>
          <w:rFonts w:ascii="Times New Roman" w:hAnsi="Times New Roman"/>
          <w:sz w:val="22"/>
          <w:szCs w:val="22"/>
          <w:lang w:val="hr-HR"/>
        </w:rPr>
        <w:noBreakHyphen/>
        <w:t>A i PlGF većim afinitetom nego njihovi prirodni receptori pa tako može inhibirati vezanje i aktivaciju ovih srodnih VEGF receptora.</w:t>
      </w:r>
    </w:p>
    <w:p w14:paraId="036D8430" w14:textId="77777777" w:rsidR="00866A4D" w:rsidRPr="00290463" w:rsidRDefault="00866A4D" w:rsidP="004A78BC">
      <w:pPr>
        <w:tabs>
          <w:tab w:val="clear" w:pos="567"/>
        </w:tabs>
        <w:spacing w:line="240" w:lineRule="auto"/>
        <w:rPr>
          <w:szCs w:val="22"/>
          <w:lang w:val="hr-HR"/>
        </w:rPr>
      </w:pPr>
    </w:p>
    <w:p w14:paraId="1B74EA86" w14:textId="77777777" w:rsidR="00866A4D" w:rsidRPr="00290463" w:rsidRDefault="00866A4D" w:rsidP="004A78BC">
      <w:pPr>
        <w:pStyle w:val="GlobalBayerBodyText"/>
        <w:keepNext/>
        <w:spacing w:before="0" w:after="0"/>
        <w:rPr>
          <w:rFonts w:ascii="Times New Roman" w:hAnsi="Times New Roman"/>
          <w:iCs/>
          <w:sz w:val="22"/>
          <w:szCs w:val="22"/>
          <w:u w:val="single"/>
          <w:lang w:val="hr-HR"/>
        </w:rPr>
      </w:pPr>
      <w:r w:rsidRPr="00290463">
        <w:rPr>
          <w:rFonts w:ascii="Times New Roman" w:hAnsi="Times New Roman"/>
          <w:iCs/>
          <w:sz w:val="22"/>
          <w:szCs w:val="22"/>
          <w:u w:val="single"/>
          <w:lang w:val="hr-HR" w:eastAsia="en-US"/>
        </w:rPr>
        <w:t>Mehanizam djelovanja</w:t>
      </w:r>
    </w:p>
    <w:p w14:paraId="6F55DC49" w14:textId="77777777" w:rsidR="00866A4D" w:rsidRPr="00290463" w:rsidRDefault="00866A4D" w:rsidP="004A78BC">
      <w:pPr>
        <w:pStyle w:val="GlobalBayerBodyText"/>
        <w:keepNext/>
        <w:spacing w:before="0" w:after="0"/>
        <w:rPr>
          <w:rFonts w:ascii="Times New Roman" w:hAnsi="Times New Roman"/>
          <w:sz w:val="22"/>
          <w:szCs w:val="22"/>
          <w:lang w:val="hr-HR"/>
        </w:rPr>
      </w:pPr>
      <w:r w:rsidRPr="00290463">
        <w:rPr>
          <w:rFonts w:ascii="Times New Roman" w:hAnsi="Times New Roman"/>
          <w:sz w:val="22"/>
          <w:szCs w:val="22"/>
          <w:lang w:val="hr-HR"/>
        </w:rPr>
        <w:t>Vaskularni endotelni čimbenik rasta-A (VEGF</w:t>
      </w:r>
      <w:r w:rsidRPr="00290463">
        <w:rPr>
          <w:rFonts w:ascii="Times New Roman" w:hAnsi="Times New Roman"/>
          <w:sz w:val="22"/>
          <w:szCs w:val="22"/>
          <w:lang w:val="hr-HR"/>
        </w:rPr>
        <w:noBreakHyphen/>
        <w:t>A) i placentni čimbenik rasta (PlGF) članovi su VEGF obitelji angiogenih čimbenika koji mogu djelovati kao jaki mitogeni i kemotaktični čimbenici i čimbenici vaskularne permeabilnosti za endotelne stanice. VEGF djeluje putem dvije receptorske tirozin kinaze: VEGFR</w:t>
      </w:r>
      <w:r w:rsidRPr="00290463">
        <w:rPr>
          <w:rFonts w:ascii="Times New Roman" w:hAnsi="Times New Roman"/>
          <w:sz w:val="22"/>
          <w:szCs w:val="22"/>
          <w:lang w:val="hr-HR"/>
        </w:rPr>
        <w:noBreakHyphen/>
        <w:t>1 i VEGFR</w:t>
      </w:r>
      <w:r w:rsidRPr="00290463">
        <w:rPr>
          <w:rFonts w:ascii="Times New Roman" w:hAnsi="Times New Roman"/>
          <w:sz w:val="22"/>
          <w:szCs w:val="22"/>
          <w:lang w:val="hr-HR"/>
        </w:rPr>
        <w:noBreakHyphen/>
        <w:t>2, koje se nalaze na površini endotelnih stanica. PlGF se veže samo za VEGFR</w:t>
      </w:r>
      <w:r w:rsidRPr="00290463">
        <w:rPr>
          <w:rFonts w:ascii="Times New Roman" w:hAnsi="Times New Roman"/>
          <w:sz w:val="22"/>
          <w:szCs w:val="22"/>
          <w:lang w:val="hr-HR"/>
        </w:rPr>
        <w:noBreakHyphen/>
        <w:t>1, koji se također nalazi na površini leukocita. Pretjerana aktivacija ovih receptora koju uzrokuje VEGF</w:t>
      </w:r>
      <w:r w:rsidRPr="00290463">
        <w:rPr>
          <w:rFonts w:ascii="Times New Roman" w:hAnsi="Times New Roman"/>
          <w:sz w:val="22"/>
          <w:szCs w:val="22"/>
          <w:lang w:val="hr-HR"/>
        </w:rPr>
        <w:noBreakHyphen/>
        <w:t>A može dovesti do patološke neovaskularizacije i pojačane vaskularne permeabilnosti. PlGF može sinergistički djelovati s VEGF</w:t>
      </w:r>
      <w:r w:rsidRPr="00290463">
        <w:rPr>
          <w:rFonts w:ascii="Times New Roman" w:hAnsi="Times New Roman"/>
          <w:sz w:val="22"/>
          <w:szCs w:val="22"/>
          <w:lang w:val="hr-HR"/>
        </w:rPr>
        <w:noBreakHyphen/>
        <w:t>A u ovim procesima, a zna se i da potiče infiltraciju leukocitima i upalu krvnih žila.</w:t>
      </w:r>
    </w:p>
    <w:p w14:paraId="4BF0D2E8" w14:textId="77777777" w:rsidR="00866A4D" w:rsidRDefault="00866A4D" w:rsidP="004A78BC">
      <w:pPr>
        <w:pStyle w:val="GlobalBayerBodyText"/>
        <w:spacing w:before="0" w:after="0"/>
        <w:rPr>
          <w:rFonts w:ascii="Times New Roman" w:hAnsi="Times New Roman"/>
          <w:sz w:val="22"/>
          <w:szCs w:val="22"/>
          <w:lang w:val="hr-HR"/>
        </w:rPr>
      </w:pPr>
    </w:p>
    <w:p w14:paraId="70D7E7D1" w14:textId="77777777" w:rsidR="00866A4D" w:rsidRDefault="00866A4D" w:rsidP="004A78BC">
      <w:pPr>
        <w:pStyle w:val="GlobalBayerBodyText"/>
        <w:spacing w:before="0" w:after="0"/>
        <w:rPr>
          <w:color w:val="0000FF"/>
        </w:rPr>
      </w:pPr>
      <w:r>
        <w:rPr>
          <w:rFonts w:ascii="Times New Roman" w:hAnsi="Times New Roman"/>
          <w:sz w:val="22"/>
          <w:szCs w:val="22"/>
          <w:lang w:val="hr-HR"/>
        </w:rPr>
        <w:t xml:space="preserve">Opuviz je biosličan lijek. </w:t>
      </w:r>
      <w:proofErr w:type="spellStart"/>
      <w:r w:rsidRPr="00560DD3">
        <w:rPr>
          <w:rFonts w:ascii="Times New Roman" w:hAnsi="Times New Roman"/>
          <w:sz w:val="22"/>
          <w:szCs w:val="22"/>
        </w:rPr>
        <w:t>Detaljnije</w:t>
      </w:r>
      <w:proofErr w:type="spellEnd"/>
      <w:r w:rsidRPr="00560DD3">
        <w:rPr>
          <w:rFonts w:ascii="Times New Roman" w:hAnsi="Times New Roman"/>
          <w:sz w:val="22"/>
          <w:szCs w:val="22"/>
        </w:rPr>
        <w:t xml:space="preserve"> </w:t>
      </w:r>
      <w:proofErr w:type="spellStart"/>
      <w:r w:rsidRPr="00560DD3">
        <w:rPr>
          <w:rFonts w:ascii="Times New Roman" w:hAnsi="Times New Roman"/>
          <w:sz w:val="22"/>
          <w:szCs w:val="22"/>
        </w:rPr>
        <w:t>informacije</w:t>
      </w:r>
      <w:proofErr w:type="spellEnd"/>
      <w:r w:rsidRPr="00560DD3">
        <w:rPr>
          <w:rFonts w:ascii="Times New Roman" w:hAnsi="Times New Roman"/>
          <w:sz w:val="22"/>
          <w:szCs w:val="22"/>
        </w:rPr>
        <w:t xml:space="preserve"> </w:t>
      </w:r>
      <w:proofErr w:type="spellStart"/>
      <w:r w:rsidRPr="00560DD3">
        <w:rPr>
          <w:rFonts w:ascii="Times New Roman" w:hAnsi="Times New Roman"/>
          <w:sz w:val="22"/>
          <w:szCs w:val="22"/>
        </w:rPr>
        <w:t>dostupne</w:t>
      </w:r>
      <w:proofErr w:type="spellEnd"/>
      <w:r w:rsidRPr="00560DD3">
        <w:rPr>
          <w:rFonts w:ascii="Times New Roman" w:hAnsi="Times New Roman"/>
          <w:sz w:val="22"/>
          <w:szCs w:val="22"/>
        </w:rPr>
        <w:t xml:space="preserve"> </w:t>
      </w:r>
      <w:proofErr w:type="spellStart"/>
      <w:r w:rsidRPr="00560DD3">
        <w:rPr>
          <w:rFonts w:ascii="Times New Roman" w:hAnsi="Times New Roman"/>
          <w:sz w:val="22"/>
          <w:szCs w:val="22"/>
        </w:rPr>
        <w:t>su</w:t>
      </w:r>
      <w:proofErr w:type="spellEnd"/>
      <w:r w:rsidRPr="00560DD3">
        <w:rPr>
          <w:rFonts w:ascii="Times New Roman" w:hAnsi="Times New Roman"/>
          <w:sz w:val="22"/>
          <w:szCs w:val="22"/>
        </w:rPr>
        <w:t xml:space="preserve"> </w:t>
      </w:r>
      <w:proofErr w:type="spellStart"/>
      <w:r w:rsidRPr="00560DD3">
        <w:rPr>
          <w:rFonts w:ascii="Times New Roman" w:hAnsi="Times New Roman"/>
          <w:sz w:val="22"/>
          <w:szCs w:val="22"/>
        </w:rPr>
        <w:t>na</w:t>
      </w:r>
      <w:proofErr w:type="spellEnd"/>
      <w:r w:rsidRPr="00560DD3">
        <w:rPr>
          <w:rFonts w:ascii="Times New Roman" w:hAnsi="Times New Roman"/>
          <w:sz w:val="22"/>
          <w:szCs w:val="22"/>
        </w:rPr>
        <w:t xml:space="preserve"> </w:t>
      </w:r>
      <w:proofErr w:type="spellStart"/>
      <w:r w:rsidRPr="00560DD3">
        <w:rPr>
          <w:rFonts w:ascii="Times New Roman" w:hAnsi="Times New Roman"/>
          <w:sz w:val="22"/>
          <w:szCs w:val="22"/>
        </w:rPr>
        <w:t>internetskoj</w:t>
      </w:r>
      <w:proofErr w:type="spellEnd"/>
      <w:r w:rsidRPr="00560DD3">
        <w:rPr>
          <w:rFonts w:ascii="Times New Roman" w:hAnsi="Times New Roman"/>
          <w:sz w:val="22"/>
          <w:szCs w:val="22"/>
        </w:rPr>
        <w:t xml:space="preserve"> </w:t>
      </w:r>
      <w:proofErr w:type="spellStart"/>
      <w:r w:rsidRPr="00560DD3">
        <w:rPr>
          <w:rFonts w:ascii="Times New Roman" w:hAnsi="Times New Roman"/>
          <w:sz w:val="22"/>
          <w:szCs w:val="22"/>
        </w:rPr>
        <w:t>stranici</w:t>
      </w:r>
      <w:proofErr w:type="spellEnd"/>
      <w:r w:rsidRPr="00560DD3">
        <w:rPr>
          <w:rFonts w:ascii="Times New Roman" w:hAnsi="Times New Roman"/>
          <w:sz w:val="22"/>
          <w:szCs w:val="22"/>
        </w:rPr>
        <w:t xml:space="preserve"> </w:t>
      </w:r>
      <w:proofErr w:type="spellStart"/>
      <w:r w:rsidRPr="00560DD3">
        <w:rPr>
          <w:rFonts w:ascii="Times New Roman" w:hAnsi="Times New Roman"/>
          <w:sz w:val="22"/>
          <w:szCs w:val="22"/>
        </w:rPr>
        <w:t>Europske</w:t>
      </w:r>
      <w:proofErr w:type="spellEnd"/>
      <w:r w:rsidRPr="00560DD3">
        <w:rPr>
          <w:rFonts w:ascii="Times New Roman" w:hAnsi="Times New Roman"/>
          <w:sz w:val="22"/>
          <w:szCs w:val="22"/>
        </w:rPr>
        <w:t xml:space="preserve"> </w:t>
      </w:r>
      <w:proofErr w:type="spellStart"/>
      <w:r w:rsidRPr="00560DD3">
        <w:rPr>
          <w:rFonts w:ascii="Times New Roman" w:hAnsi="Times New Roman"/>
          <w:sz w:val="22"/>
          <w:szCs w:val="22"/>
        </w:rPr>
        <w:t>agencije</w:t>
      </w:r>
      <w:proofErr w:type="spellEnd"/>
      <w:r w:rsidRPr="00560DD3">
        <w:rPr>
          <w:rFonts w:ascii="Times New Roman" w:hAnsi="Times New Roman"/>
          <w:sz w:val="22"/>
          <w:szCs w:val="22"/>
        </w:rPr>
        <w:t xml:space="preserve"> za </w:t>
      </w:r>
      <w:proofErr w:type="spellStart"/>
      <w:r w:rsidRPr="00560DD3">
        <w:rPr>
          <w:rFonts w:ascii="Times New Roman" w:hAnsi="Times New Roman"/>
          <w:sz w:val="22"/>
          <w:szCs w:val="22"/>
        </w:rPr>
        <w:t>lijekove</w:t>
      </w:r>
      <w:proofErr w:type="spellEnd"/>
      <w:r w:rsidRPr="00560DD3">
        <w:rPr>
          <w:rFonts w:ascii="Times New Roman" w:hAnsi="Times New Roman"/>
          <w:sz w:val="22"/>
          <w:szCs w:val="22"/>
        </w:rPr>
        <w:t xml:space="preserve"> </w:t>
      </w:r>
      <w:hyperlink r:id="rId12" w:history="1">
        <w:r w:rsidRPr="00560DD3">
          <w:rPr>
            <w:rStyle w:val="Hyperlink"/>
            <w:rFonts w:ascii="Times New Roman" w:hAnsi="Times New Roman"/>
            <w:noProof/>
            <w:sz w:val="22"/>
            <w:szCs w:val="22"/>
          </w:rPr>
          <w:t>https://www.ema.europa.eu</w:t>
        </w:r>
      </w:hyperlink>
      <w:r w:rsidRPr="00C737D9">
        <w:rPr>
          <w:color w:val="0000FF"/>
        </w:rPr>
        <w:t>.</w:t>
      </w:r>
    </w:p>
    <w:p w14:paraId="25E53F74" w14:textId="77777777" w:rsidR="00866A4D" w:rsidRPr="00290463" w:rsidRDefault="00866A4D" w:rsidP="004A78BC">
      <w:pPr>
        <w:pStyle w:val="GlobalBayerBodyText"/>
        <w:spacing w:before="0" w:after="0"/>
        <w:rPr>
          <w:rFonts w:ascii="Times New Roman" w:hAnsi="Times New Roman"/>
          <w:sz w:val="22"/>
          <w:szCs w:val="22"/>
          <w:lang w:val="hr-HR"/>
        </w:rPr>
      </w:pPr>
    </w:p>
    <w:p w14:paraId="66C008CD" w14:textId="77777777" w:rsidR="00866A4D" w:rsidRPr="00290463" w:rsidRDefault="00866A4D" w:rsidP="004A78BC">
      <w:pPr>
        <w:pStyle w:val="GlobalBayerBodyText"/>
        <w:keepNext/>
        <w:keepLines/>
        <w:spacing w:before="0" w:after="0"/>
        <w:rPr>
          <w:rFonts w:ascii="Times New Roman" w:hAnsi="Times New Roman"/>
          <w:iCs/>
          <w:sz w:val="22"/>
          <w:szCs w:val="22"/>
          <w:u w:val="single"/>
          <w:lang w:val="hr-HR"/>
        </w:rPr>
      </w:pPr>
      <w:r w:rsidRPr="00290463">
        <w:rPr>
          <w:rFonts w:ascii="Times New Roman" w:hAnsi="Times New Roman"/>
          <w:iCs/>
          <w:sz w:val="22"/>
          <w:szCs w:val="22"/>
          <w:u w:val="single"/>
          <w:lang w:val="hr-HR"/>
        </w:rPr>
        <w:lastRenderedPageBreak/>
        <w:t>Farmakodinamički učinci</w:t>
      </w:r>
    </w:p>
    <w:p w14:paraId="701E7B22" w14:textId="77777777" w:rsidR="00866A4D" w:rsidRPr="00290463" w:rsidRDefault="00866A4D" w:rsidP="004A78BC">
      <w:pPr>
        <w:pStyle w:val="GlobalBayerBodyText"/>
        <w:keepNext/>
        <w:keepLines/>
        <w:spacing w:before="0" w:after="0"/>
        <w:rPr>
          <w:rFonts w:ascii="Times New Roman" w:hAnsi="Times New Roman"/>
          <w:iCs/>
          <w:sz w:val="22"/>
          <w:szCs w:val="22"/>
          <w:u w:val="single"/>
          <w:lang w:val="hr-HR"/>
        </w:rPr>
      </w:pPr>
    </w:p>
    <w:p w14:paraId="5C66BF4F" w14:textId="77777777" w:rsidR="00866A4D" w:rsidRPr="00290463" w:rsidRDefault="00866A4D" w:rsidP="004A78BC">
      <w:pPr>
        <w:pStyle w:val="GlobalBayerBodyText"/>
        <w:keepNext/>
        <w:keepLines/>
        <w:spacing w:before="0" w:after="0"/>
        <w:rPr>
          <w:rFonts w:ascii="Times New Roman" w:hAnsi="Times New Roman"/>
          <w:i/>
          <w:sz w:val="22"/>
          <w:szCs w:val="22"/>
          <w:lang w:val="hr-HR"/>
        </w:rPr>
      </w:pPr>
      <w:r w:rsidRPr="00290463">
        <w:rPr>
          <w:rFonts w:ascii="Times New Roman" w:hAnsi="Times New Roman"/>
          <w:i/>
          <w:sz w:val="22"/>
          <w:szCs w:val="22"/>
          <w:lang w:val="hr-HR"/>
        </w:rPr>
        <w:t>Vlažni AMD</w:t>
      </w:r>
    </w:p>
    <w:p w14:paraId="6CC6328E" w14:textId="77777777" w:rsidR="00866A4D" w:rsidRPr="00290463" w:rsidRDefault="00866A4D" w:rsidP="004A78BC">
      <w:pPr>
        <w:pStyle w:val="GlobalBayerBodyText"/>
        <w:keepNext/>
        <w:keepLines/>
        <w:spacing w:before="0" w:after="0"/>
        <w:rPr>
          <w:rFonts w:ascii="Times New Roman" w:hAnsi="Times New Roman"/>
          <w:iCs/>
          <w:sz w:val="22"/>
          <w:szCs w:val="22"/>
          <w:u w:val="single"/>
          <w:lang w:val="hr-HR"/>
        </w:rPr>
      </w:pPr>
    </w:p>
    <w:p w14:paraId="0A8E7144" w14:textId="77777777" w:rsidR="00866A4D" w:rsidRPr="00290463" w:rsidRDefault="00866A4D" w:rsidP="004A78BC">
      <w:pPr>
        <w:pStyle w:val="GlobalBayerBodyText"/>
        <w:keepNext/>
        <w:keepLines/>
        <w:spacing w:before="0" w:after="0"/>
        <w:rPr>
          <w:rFonts w:ascii="Times New Roman" w:hAnsi="Times New Roman"/>
          <w:sz w:val="22"/>
          <w:szCs w:val="22"/>
          <w:lang w:val="hr-HR"/>
        </w:rPr>
      </w:pPr>
      <w:r w:rsidRPr="00290463">
        <w:rPr>
          <w:rFonts w:ascii="Times New Roman" w:hAnsi="Times New Roman"/>
          <w:sz w:val="22"/>
          <w:szCs w:val="22"/>
          <w:lang w:val="hr-HR"/>
        </w:rPr>
        <w:t>Značajka vlažnog AMD</w:t>
      </w:r>
      <w:r>
        <w:rPr>
          <w:rFonts w:ascii="Times New Roman" w:hAnsi="Times New Roman"/>
          <w:sz w:val="22"/>
          <w:szCs w:val="22"/>
          <w:lang w:val="hr-HR"/>
        </w:rPr>
        <w:noBreakHyphen/>
        <w:t>a</w:t>
      </w:r>
      <w:r w:rsidRPr="00290463">
        <w:rPr>
          <w:rFonts w:ascii="Times New Roman" w:hAnsi="Times New Roman"/>
          <w:sz w:val="22"/>
          <w:szCs w:val="22"/>
          <w:lang w:val="hr-HR"/>
        </w:rPr>
        <w:t xml:space="preserve"> je patološka neovaskularizacija žilnice. Curenje krvi i tekućine iz patološke neovaskularizacije žilnice može prouzročiti zadebljanje ili edem mrežnice i/ili subretinalno/intraretinalno krvarenje, dovodeći do gubitka oštrine vida.</w:t>
      </w:r>
    </w:p>
    <w:p w14:paraId="159C04F6" w14:textId="77777777" w:rsidR="00866A4D" w:rsidRPr="00290463" w:rsidRDefault="00866A4D" w:rsidP="004A78BC">
      <w:pPr>
        <w:pStyle w:val="GlobalBayerBodyText"/>
        <w:spacing w:before="0" w:after="0"/>
        <w:rPr>
          <w:rFonts w:ascii="Times New Roman" w:hAnsi="Times New Roman"/>
          <w:sz w:val="22"/>
          <w:szCs w:val="22"/>
          <w:lang w:val="hr-HR"/>
        </w:rPr>
      </w:pPr>
    </w:p>
    <w:p w14:paraId="1D77213E" w14:textId="77777777" w:rsidR="00866A4D" w:rsidRPr="00290463" w:rsidRDefault="00866A4D" w:rsidP="004A78BC">
      <w:pPr>
        <w:pStyle w:val="GlobalBayerBodyText"/>
        <w:spacing w:before="0" w:after="0"/>
        <w:rPr>
          <w:rFonts w:ascii="Times New Roman" w:hAnsi="Times New Roman"/>
          <w:sz w:val="22"/>
          <w:szCs w:val="22"/>
          <w:lang w:val="hr-HR"/>
        </w:rPr>
      </w:pPr>
      <w:r w:rsidRPr="00290463">
        <w:rPr>
          <w:rFonts w:ascii="Times New Roman" w:hAnsi="Times New Roman"/>
          <w:sz w:val="22"/>
          <w:szCs w:val="22"/>
          <w:lang w:val="hr-HR"/>
        </w:rPr>
        <w:t xml:space="preserve">U bolesnika liječenih </w:t>
      </w:r>
      <w:r>
        <w:rPr>
          <w:rFonts w:ascii="Times New Roman" w:hAnsi="Times New Roman"/>
          <w:sz w:val="22"/>
          <w:szCs w:val="22"/>
          <w:lang w:val="hr-HR"/>
        </w:rPr>
        <w:t>afliberceptom</w:t>
      </w:r>
      <w:r w:rsidRPr="00290463">
        <w:rPr>
          <w:rFonts w:ascii="Times New Roman" w:hAnsi="Times New Roman"/>
          <w:sz w:val="22"/>
          <w:szCs w:val="22"/>
          <w:lang w:val="hr-HR"/>
        </w:rPr>
        <w:t xml:space="preserve"> (jedna injekcija mjesečno tijekom tri uzastopna mjeseca, nakon čega slijedi jedna injekcija svaka 2 mjeseca), centralna debljina mrežnice [engl. </w:t>
      </w:r>
      <w:r w:rsidRPr="00290463">
        <w:rPr>
          <w:rFonts w:ascii="Times New Roman" w:hAnsi="Times New Roman"/>
          <w:i/>
          <w:sz w:val="22"/>
          <w:szCs w:val="22"/>
          <w:lang w:val="hr-HR"/>
        </w:rPr>
        <w:t>central retinal thickness</w:t>
      </w:r>
      <w:r w:rsidRPr="00290463">
        <w:rPr>
          <w:rFonts w:ascii="Times New Roman" w:hAnsi="Times New Roman"/>
          <w:sz w:val="22"/>
          <w:szCs w:val="22"/>
          <w:lang w:val="hr-HR"/>
        </w:rPr>
        <w:t>, CRT] smanjila se ubrzo nakon početka liječenja, a srednja vrijednost veličine patološke neovaskularizacije žilnice bila je smanjena, što je u skladu s rezultatima opaženima uz primjenu ranibizumaba u dozi od 0,5 mg svakog mjeseca.</w:t>
      </w:r>
    </w:p>
    <w:p w14:paraId="7E43131F" w14:textId="77777777" w:rsidR="00866A4D" w:rsidRPr="00290463" w:rsidRDefault="00866A4D" w:rsidP="004A78BC">
      <w:pPr>
        <w:pStyle w:val="GlobalBayerBodyText"/>
        <w:spacing w:before="0" w:after="0"/>
        <w:rPr>
          <w:rFonts w:ascii="Times New Roman" w:hAnsi="Times New Roman"/>
          <w:sz w:val="22"/>
          <w:szCs w:val="22"/>
          <w:lang w:val="hr-HR"/>
        </w:rPr>
      </w:pPr>
    </w:p>
    <w:p w14:paraId="6E419707" w14:textId="77777777" w:rsidR="00866A4D" w:rsidRPr="00290463" w:rsidRDefault="00866A4D" w:rsidP="004A78BC">
      <w:pPr>
        <w:pStyle w:val="GlobalBayerBodyText"/>
        <w:spacing w:before="0" w:after="0"/>
        <w:rPr>
          <w:rFonts w:ascii="Times New Roman" w:hAnsi="Times New Roman"/>
          <w:sz w:val="22"/>
          <w:szCs w:val="22"/>
          <w:lang w:val="hr-HR"/>
        </w:rPr>
      </w:pPr>
      <w:r w:rsidRPr="00290463">
        <w:rPr>
          <w:rFonts w:ascii="Times New Roman" w:hAnsi="Times New Roman"/>
          <w:sz w:val="22"/>
          <w:szCs w:val="22"/>
          <w:lang w:val="hr-HR"/>
        </w:rPr>
        <w:t xml:space="preserve">U ispitivanju VIEW1 opažene su srednje vrijednosti smanjenja CRT-a na optičkoj koherentnoj tomografiji (OCT) (-130 mikrometara u 52. tjednu u ispitnoj skupini koja je primala </w:t>
      </w:r>
      <w:r>
        <w:rPr>
          <w:rFonts w:ascii="Times New Roman" w:hAnsi="Times New Roman"/>
          <w:sz w:val="22"/>
          <w:szCs w:val="22"/>
          <w:lang w:val="hr-HR"/>
        </w:rPr>
        <w:t>aflibercept</w:t>
      </w:r>
      <w:r w:rsidRPr="00290463">
        <w:rPr>
          <w:rFonts w:ascii="Times New Roman" w:hAnsi="Times New Roman"/>
          <w:sz w:val="22"/>
          <w:szCs w:val="22"/>
          <w:lang w:val="hr-HR"/>
        </w:rPr>
        <w:t xml:space="preserve"> u dozi od 2 mg svaka dva mjeseca i -129 mikrometara u ispitnoj skupini koja je primala ranibizumab u dozi od 0,5 mg svakog mjeseca). Također, u 52. tjednu ispitivanja VIEW2 opažene su srednje vrijednosti smanjenja CRT-a na OCT</w:t>
      </w:r>
      <w:r w:rsidRPr="00290463">
        <w:rPr>
          <w:rFonts w:ascii="Times New Roman" w:hAnsi="Times New Roman"/>
          <w:sz w:val="22"/>
          <w:szCs w:val="22"/>
          <w:lang w:val="hr-HR"/>
        </w:rPr>
        <w:noBreakHyphen/>
        <w:t xml:space="preserve">u (-149 mikrometara u ispitnoj skupini koja je primala </w:t>
      </w:r>
      <w:r>
        <w:rPr>
          <w:rFonts w:ascii="Times New Roman" w:hAnsi="Times New Roman"/>
          <w:sz w:val="22"/>
          <w:szCs w:val="22"/>
          <w:lang w:val="hr-HR"/>
        </w:rPr>
        <w:t>aflibercept</w:t>
      </w:r>
      <w:r w:rsidRPr="00290463">
        <w:rPr>
          <w:rFonts w:ascii="Times New Roman" w:hAnsi="Times New Roman"/>
          <w:sz w:val="22"/>
          <w:szCs w:val="22"/>
          <w:lang w:val="hr-HR"/>
        </w:rPr>
        <w:t xml:space="preserve"> u dozi od 2 mg svaka dva mjeseca i -139 mikrometara u ispitnoj skupini koja je primala ranibizumab u dozi od 0,5 mg svakog mjeseca).</w:t>
      </w:r>
      <w:r w:rsidRPr="00290463">
        <w:rPr>
          <w:bCs/>
          <w:iCs/>
          <w:noProof/>
          <w:sz w:val="22"/>
          <w:szCs w:val="22"/>
          <w:lang w:val="hr-HR" w:eastAsia="hr-HR"/>
        </w:rPr>
        <mc:AlternateContent>
          <mc:Choice Requires="wps">
            <w:drawing>
              <wp:anchor distT="0" distB="0" distL="114300" distR="114300" simplePos="0" relativeHeight="251686912" behindDoc="1" locked="0" layoutInCell="0" allowOverlap="1" wp14:anchorId="6E1F3D18" wp14:editId="3F77BF00">
                <wp:simplePos x="0" y="0"/>
                <wp:positionH relativeFrom="column">
                  <wp:posOffset>-100330</wp:posOffset>
                </wp:positionH>
                <wp:positionV relativeFrom="paragraph">
                  <wp:posOffset>212090</wp:posOffset>
                </wp:positionV>
                <wp:extent cx="6353175" cy="5899785"/>
                <wp:effectExtent l="4445" t="2540" r="0" b="3175"/>
                <wp:wrapNone/>
                <wp:docPr id="381" name="AutoShape 2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3175" cy="5899785"/>
                        </a:xfrm>
                        <a:prstGeom prst="flowChartProcess">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type w14:anchorId="30D3C91C" id="_x0000_t109" coordsize="21600,21600" o:spt="109" path="m,l,21600r21600,l21600,xe">
                <v:stroke joinstyle="miter"/>
                <v:path gradientshapeok="t" o:connecttype="rect"/>
              </v:shapetype>
              <v:shape id="AutoShape 283" o:spid="_x0000_s1026" type="#_x0000_t109" style="position:absolute;margin-left:-7.9pt;margin-top:16.7pt;width:500.25pt;height:464.5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" o:allowincell="f" filled="f" fillcolor="yellow" stroked="f"/>
            </w:pict>
          </mc:Fallback>
        </mc:AlternateContent>
      </w:r>
      <w:r w:rsidRPr="00290463">
        <w:rPr>
          <w:rFonts w:ascii="Times New Roman" w:hAnsi="Times New Roman"/>
          <w:sz w:val="22"/>
          <w:szCs w:val="22"/>
          <w:lang w:val="hr-HR"/>
        </w:rPr>
        <w:t xml:space="preserve"> Smanjenje veličine patološke neovaskularizacije žilnice i smanjenje CRT-a općenito su bili održani u drugoj godini kliničkih ispitivanja.</w:t>
      </w:r>
    </w:p>
    <w:p w14:paraId="654BD0AA" w14:textId="77777777" w:rsidR="00866A4D" w:rsidRPr="00290463" w:rsidRDefault="00866A4D" w:rsidP="004A78BC">
      <w:pPr>
        <w:pStyle w:val="GlobalBayerBodyText"/>
        <w:spacing w:before="0" w:after="0"/>
        <w:rPr>
          <w:rFonts w:ascii="Times New Roman" w:hAnsi="Times New Roman"/>
          <w:sz w:val="22"/>
          <w:szCs w:val="22"/>
          <w:lang w:val="hr-HR"/>
        </w:rPr>
      </w:pPr>
    </w:p>
    <w:p w14:paraId="289103F8" w14:textId="79717B3F" w:rsidR="00866A4D" w:rsidRPr="00290463" w:rsidRDefault="00866A4D" w:rsidP="004A78BC">
      <w:pPr>
        <w:pStyle w:val="GlobalBayerBodyText"/>
        <w:spacing w:before="0" w:after="0"/>
        <w:rPr>
          <w:rFonts w:ascii="Times New Roman" w:hAnsi="Times New Roman"/>
          <w:i/>
          <w:sz w:val="22"/>
          <w:szCs w:val="22"/>
          <w:lang w:val="hr-HR"/>
        </w:rPr>
      </w:pPr>
      <w:r w:rsidRPr="00290463">
        <w:rPr>
          <w:rFonts w:ascii="Times New Roman" w:hAnsi="Times New Roman"/>
          <w:sz w:val="22"/>
          <w:szCs w:val="22"/>
          <w:lang w:val="hr-HR"/>
        </w:rPr>
        <w:t xml:space="preserve">Ispitivanje ALTAIR provedeno je u japanskih prethodno neliječenih bolesnika s vlažnim AMD-om te je pokazalo slične ishode kao i VIEW ispitivanja uz primjenu 3 inicijalne injekcije </w:t>
      </w:r>
      <w:r>
        <w:rPr>
          <w:rFonts w:ascii="Times New Roman" w:hAnsi="Times New Roman"/>
          <w:sz w:val="22"/>
          <w:szCs w:val="22"/>
          <w:lang w:val="hr-HR"/>
        </w:rPr>
        <w:t xml:space="preserve">aflibercepta </w:t>
      </w:r>
      <w:r w:rsidRPr="00290463">
        <w:rPr>
          <w:rFonts w:ascii="Times New Roman" w:hAnsi="Times New Roman"/>
          <w:sz w:val="22"/>
          <w:szCs w:val="22"/>
          <w:lang w:val="hr-HR"/>
        </w:rPr>
        <w:t>od 2</w:t>
      </w:r>
      <w:r>
        <w:rPr>
          <w:rFonts w:ascii="Times New Roman" w:hAnsi="Times New Roman"/>
          <w:sz w:val="22"/>
          <w:szCs w:val="22"/>
          <w:lang w:val="hr-HR"/>
        </w:rPr>
        <w:t> </w:t>
      </w:r>
      <w:r w:rsidRPr="00290463">
        <w:rPr>
          <w:rFonts w:ascii="Times New Roman" w:hAnsi="Times New Roman"/>
          <w:sz w:val="22"/>
          <w:szCs w:val="22"/>
          <w:lang w:val="hr-HR"/>
        </w:rPr>
        <w:t xml:space="preserve">mg, po jednu svaki mjesec, potom jedna injekcija nakon sljedeća 2 mjeseca te nastavljeno režimom doziranja „liječi i produlji“ s promjenjivim intervalima liječenja (uz 2-tjedne ili 4-tjedne prilagodbe) do intervala od najviše 16 tjedana između injekcija prema unaprijed određenim kriterijima. U 52. tjednu, srednje vrijednosti smanjenja CRT-a na OCT-u bile su </w:t>
      </w:r>
      <w:r w:rsidRPr="00290463">
        <w:rPr>
          <w:rFonts w:ascii="Times New Roman" w:hAnsi="Times New Roman"/>
          <w:iCs/>
          <w:sz w:val="22"/>
          <w:szCs w:val="22"/>
          <w:lang w:val="hr-HR"/>
        </w:rPr>
        <w:t>-134,4 mikrometra za skupinu s 2</w:t>
      </w:r>
      <w:r>
        <w:rPr>
          <w:rFonts w:ascii="Times New Roman" w:hAnsi="Times New Roman"/>
          <w:iCs/>
          <w:sz w:val="22"/>
          <w:szCs w:val="22"/>
          <w:lang w:val="hr-HR"/>
        </w:rPr>
        <w:noBreakHyphen/>
      </w:r>
      <w:r w:rsidRPr="00290463">
        <w:rPr>
          <w:rFonts w:ascii="Times New Roman" w:hAnsi="Times New Roman"/>
          <w:iCs/>
          <w:sz w:val="22"/>
          <w:szCs w:val="22"/>
          <w:lang w:val="hr-HR"/>
        </w:rPr>
        <w:t>tjednom prilagodbom i -126,1 mikrometra za skupinu s 4-tjednom prilagodbom. Udio bolesnika bez tekućine na OCT-u u 52. tjednu bio je 68,3% u skupini s 2-tjednom prilagodbom te 69,1% u skupini s 4-tjednom prilagodbom. Smanjenje CRT-a se općenito zadržalo u obje liječene skupine u drugoj godini ispitivanja ALTAIR.</w:t>
      </w:r>
    </w:p>
    <w:p w14:paraId="5E51FE62" w14:textId="77777777" w:rsidR="00866A4D" w:rsidRPr="00290463" w:rsidRDefault="00866A4D" w:rsidP="004A78BC">
      <w:pPr>
        <w:pStyle w:val="GlobalBayerBodyText"/>
        <w:spacing w:before="0" w:after="0"/>
        <w:rPr>
          <w:rFonts w:ascii="Times New Roman" w:hAnsi="Times New Roman"/>
          <w:sz w:val="22"/>
          <w:szCs w:val="22"/>
          <w:lang w:val="hr-HR"/>
        </w:rPr>
      </w:pPr>
    </w:p>
    <w:p w14:paraId="0A98E5C6" w14:textId="77777777" w:rsidR="00866A4D" w:rsidRPr="00550374" w:rsidRDefault="00866A4D" w:rsidP="004A78BC">
      <w:pPr>
        <w:shd w:val="clear" w:color="auto" w:fill="FFFFFF"/>
        <w:tabs>
          <w:tab w:val="clear" w:pos="567"/>
        </w:tabs>
        <w:spacing w:line="240" w:lineRule="auto"/>
        <w:rPr>
          <w:vanish/>
          <w:szCs w:val="22"/>
          <w:lang w:val="hr-HR"/>
        </w:rPr>
      </w:pPr>
      <w:r w:rsidRPr="00290463">
        <w:rPr>
          <w:szCs w:val="22"/>
          <w:lang w:val="hr-HR"/>
        </w:rPr>
        <w:t xml:space="preserve">Ispitivanje ARIES istraživalo je neinferiornost režima doziranja „liječi i produlji“ </w:t>
      </w:r>
      <w:r>
        <w:rPr>
          <w:szCs w:val="22"/>
          <w:lang w:val="hr-HR"/>
        </w:rPr>
        <w:t>afliberceptom</w:t>
      </w:r>
      <w:r w:rsidRPr="00290463">
        <w:rPr>
          <w:szCs w:val="22"/>
          <w:lang w:val="hr-HR"/>
        </w:rPr>
        <w:t xml:space="preserve"> od 2</w:t>
      </w:r>
      <w:r>
        <w:rPr>
          <w:szCs w:val="22"/>
          <w:lang w:val="hr-HR"/>
        </w:rPr>
        <w:t> </w:t>
      </w:r>
      <w:r w:rsidRPr="00290463">
        <w:rPr>
          <w:szCs w:val="22"/>
          <w:lang w:val="hr-HR"/>
        </w:rPr>
        <w:t>mg započetog odmah nakon primjene 3 početne injekcije jednom mjesečno i jedne dodatne injekcije nakon 2</w:t>
      </w:r>
      <w:r>
        <w:rPr>
          <w:szCs w:val="22"/>
          <w:lang w:val="hr-HR"/>
        </w:rPr>
        <w:t> </w:t>
      </w:r>
      <w:r w:rsidRPr="00290463">
        <w:rPr>
          <w:szCs w:val="22"/>
          <w:lang w:val="hr-HR"/>
        </w:rPr>
        <w:t>mjeseca, a u odnosu na režim doziranja „liječi i produlji“ započet nakon godinu dana liječenja.</w:t>
      </w:r>
      <w:r>
        <w:rPr>
          <w:vanish/>
          <w:szCs w:val="22"/>
          <w:lang w:val="hr-HR"/>
        </w:rPr>
        <w:t xml:space="preserve"> </w:t>
      </w:r>
      <w:r w:rsidRPr="00290463">
        <w:rPr>
          <w:szCs w:val="22"/>
          <w:lang w:val="hr-HR"/>
        </w:rPr>
        <w:t>Kod bolesnika kojima je bilo potrebno učestalije doziranje od svakih 8</w:t>
      </w:r>
      <w:r>
        <w:rPr>
          <w:szCs w:val="22"/>
          <w:lang w:val="hr-HR"/>
        </w:rPr>
        <w:t> </w:t>
      </w:r>
      <w:r w:rsidRPr="00290463">
        <w:rPr>
          <w:szCs w:val="22"/>
          <w:lang w:val="hr-HR"/>
        </w:rPr>
        <w:t>tjedana barem jednom tijekom ispitivanja, CRT je ostao viši, ali je srednje smanjenje CRT vrijednosti od početka do 104.</w:t>
      </w:r>
      <w:r>
        <w:rPr>
          <w:szCs w:val="22"/>
          <w:lang w:val="hr-HR"/>
        </w:rPr>
        <w:t> </w:t>
      </w:r>
      <w:r w:rsidRPr="00290463">
        <w:rPr>
          <w:szCs w:val="22"/>
          <w:lang w:val="hr-HR"/>
        </w:rPr>
        <w:t>tjedna iznosilo -160,4</w:t>
      </w:r>
      <w:r>
        <w:rPr>
          <w:szCs w:val="22"/>
          <w:lang w:val="hr-HR"/>
        </w:rPr>
        <w:t> </w:t>
      </w:r>
      <w:r w:rsidRPr="00290463">
        <w:rPr>
          <w:szCs w:val="22"/>
          <w:lang w:val="hr-HR"/>
        </w:rPr>
        <w:t>mikrometra, slično kao kod bolesnika liječenih svakih 8</w:t>
      </w:r>
      <w:r>
        <w:rPr>
          <w:szCs w:val="22"/>
          <w:lang w:val="hr-HR"/>
        </w:rPr>
        <w:t> </w:t>
      </w:r>
      <w:r w:rsidRPr="00290463">
        <w:rPr>
          <w:szCs w:val="22"/>
          <w:lang w:val="hr-HR"/>
        </w:rPr>
        <w:t>tjedana ili u rjeđim intervalima.</w:t>
      </w:r>
    </w:p>
    <w:p w14:paraId="26B38D2F" w14:textId="77777777" w:rsidR="00866A4D" w:rsidRPr="00290463" w:rsidRDefault="00866A4D" w:rsidP="004A78BC">
      <w:pPr>
        <w:pStyle w:val="GlobalBayerBodyText"/>
        <w:spacing w:before="0" w:after="0"/>
        <w:rPr>
          <w:rFonts w:ascii="Times New Roman" w:hAnsi="Times New Roman"/>
          <w:sz w:val="22"/>
          <w:szCs w:val="22"/>
          <w:lang w:val="hr-HR"/>
        </w:rPr>
      </w:pPr>
    </w:p>
    <w:p w14:paraId="513C1D03" w14:textId="77777777" w:rsidR="00866A4D" w:rsidRDefault="00866A4D" w:rsidP="004A78BC">
      <w:pPr>
        <w:pStyle w:val="GlobalBayerBodyText"/>
        <w:keepNext/>
        <w:spacing w:before="0" w:after="0"/>
        <w:rPr>
          <w:rFonts w:ascii="Times New Roman" w:hAnsi="Times New Roman"/>
          <w:i/>
          <w:sz w:val="22"/>
          <w:szCs w:val="22"/>
          <w:lang w:val="hr-HR"/>
        </w:rPr>
      </w:pPr>
    </w:p>
    <w:p w14:paraId="0A31ED3C" w14:textId="77777777" w:rsidR="00866A4D" w:rsidRPr="00290463" w:rsidRDefault="00866A4D" w:rsidP="004A78BC">
      <w:pPr>
        <w:pStyle w:val="GlobalBayerBodyText"/>
        <w:keepNext/>
        <w:spacing w:before="0" w:after="0"/>
        <w:rPr>
          <w:rFonts w:ascii="Times New Roman" w:hAnsi="Times New Roman"/>
          <w:i/>
          <w:sz w:val="22"/>
          <w:szCs w:val="22"/>
          <w:lang w:val="hr-HR"/>
        </w:rPr>
      </w:pPr>
      <w:r w:rsidRPr="00290463">
        <w:rPr>
          <w:rFonts w:ascii="Times New Roman" w:hAnsi="Times New Roman"/>
          <w:i/>
          <w:sz w:val="22"/>
          <w:szCs w:val="22"/>
          <w:lang w:val="hr-HR"/>
        </w:rPr>
        <w:t>Makularni edem kao posljedica CRVO</w:t>
      </w:r>
      <w:r>
        <w:rPr>
          <w:rFonts w:ascii="Times New Roman" w:hAnsi="Times New Roman"/>
          <w:i/>
          <w:sz w:val="22"/>
          <w:szCs w:val="22"/>
          <w:lang w:val="hr-HR"/>
        </w:rPr>
        <w:t>-a</w:t>
      </w:r>
      <w:r w:rsidRPr="00290463">
        <w:rPr>
          <w:rFonts w:ascii="Times New Roman" w:hAnsi="Times New Roman"/>
          <w:i/>
          <w:sz w:val="22"/>
          <w:szCs w:val="22"/>
          <w:lang w:val="hr-HR"/>
        </w:rPr>
        <w:t xml:space="preserve"> i BRVO</w:t>
      </w:r>
      <w:r>
        <w:rPr>
          <w:rFonts w:ascii="Times New Roman" w:hAnsi="Times New Roman"/>
          <w:i/>
          <w:sz w:val="22"/>
          <w:szCs w:val="22"/>
          <w:lang w:val="hr-HR"/>
        </w:rPr>
        <w:t>-a</w:t>
      </w:r>
    </w:p>
    <w:p w14:paraId="3866D4EA" w14:textId="77777777" w:rsidR="00866A4D" w:rsidRPr="00290463" w:rsidRDefault="00866A4D" w:rsidP="004A78BC">
      <w:pPr>
        <w:pStyle w:val="GlobalBayerBodyText"/>
        <w:keepNext/>
        <w:spacing w:before="0" w:after="0"/>
        <w:rPr>
          <w:rFonts w:ascii="Times New Roman" w:hAnsi="Times New Roman"/>
          <w:i/>
          <w:sz w:val="22"/>
          <w:szCs w:val="22"/>
          <w:lang w:val="hr-HR"/>
        </w:rPr>
      </w:pPr>
    </w:p>
    <w:p w14:paraId="5C02DEBC" w14:textId="77777777" w:rsidR="00866A4D" w:rsidRPr="00290463" w:rsidRDefault="00866A4D" w:rsidP="004A78BC">
      <w:pPr>
        <w:pStyle w:val="BayerBodyTextFull"/>
        <w:keepNext/>
        <w:spacing w:before="0" w:after="0"/>
        <w:rPr>
          <w:sz w:val="22"/>
          <w:szCs w:val="22"/>
          <w:lang w:val="hr-HR" w:eastAsia="de-DE"/>
        </w:rPr>
      </w:pPr>
      <w:r w:rsidRPr="00290463">
        <w:rPr>
          <w:bCs/>
          <w:iCs/>
          <w:sz w:val="22"/>
          <w:szCs w:val="22"/>
          <w:lang w:val="hr-HR"/>
        </w:rPr>
        <w:t>Kod</w:t>
      </w:r>
      <w:r w:rsidRPr="00290463">
        <w:rPr>
          <w:sz w:val="22"/>
          <w:szCs w:val="22"/>
          <w:lang w:val="hr-HR" w:eastAsia="de-DE"/>
        </w:rPr>
        <w:t xml:space="preserve"> CRVO</w:t>
      </w:r>
      <w:r>
        <w:rPr>
          <w:sz w:val="22"/>
          <w:szCs w:val="22"/>
          <w:lang w:val="hr-HR" w:eastAsia="de-DE"/>
        </w:rPr>
        <w:t>-a</w:t>
      </w:r>
      <w:r w:rsidRPr="00290463">
        <w:rPr>
          <w:sz w:val="22"/>
          <w:szCs w:val="22"/>
          <w:lang w:val="hr-HR" w:eastAsia="de-DE"/>
        </w:rPr>
        <w:t xml:space="preserve"> i BRVO</w:t>
      </w:r>
      <w:r>
        <w:rPr>
          <w:sz w:val="22"/>
          <w:szCs w:val="22"/>
          <w:lang w:val="hr-HR" w:eastAsia="de-DE"/>
        </w:rPr>
        <w:t>-a</w:t>
      </w:r>
      <w:r w:rsidRPr="00290463">
        <w:rPr>
          <w:sz w:val="22"/>
          <w:szCs w:val="22"/>
          <w:lang w:val="hr-HR" w:eastAsia="de-DE"/>
        </w:rPr>
        <w:t>, nastupa ishemija mrežnice što signalizira oslobađanje VEGF</w:t>
      </w:r>
      <w:r w:rsidRPr="00290463">
        <w:rPr>
          <w:sz w:val="22"/>
          <w:szCs w:val="22"/>
          <w:lang w:val="hr-HR" w:eastAsia="de-DE"/>
        </w:rPr>
        <w:noBreakHyphen/>
        <w:t>a, koji destabilizira čvrste spojeve i potiče proliferaciju endotelnih stanica. Regulacija naviše VEGF</w:t>
      </w:r>
      <w:r w:rsidRPr="00290463">
        <w:rPr>
          <w:sz w:val="22"/>
          <w:szCs w:val="22"/>
          <w:lang w:val="hr-HR" w:eastAsia="de-DE"/>
        </w:rPr>
        <w:noBreakHyphen/>
        <w:t>a povezana je s raspadom barijere između krvi i mrežnice, povećanom vaskularnom permeabilnošću, edemom mrežnice i komplikacijama neovaskularizacije.</w:t>
      </w:r>
    </w:p>
    <w:p w14:paraId="7527C84E" w14:textId="77777777" w:rsidR="00866A4D" w:rsidRPr="00290463" w:rsidRDefault="00866A4D" w:rsidP="004A78BC">
      <w:pPr>
        <w:pStyle w:val="BayerBodyTextFull"/>
        <w:spacing w:before="0" w:after="0"/>
        <w:rPr>
          <w:szCs w:val="22"/>
          <w:lang w:val="hr-HR" w:eastAsia="de-DE"/>
        </w:rPr>
      </w:pPr>
    </w:p>
    <w:p w14:paraId="123C5BC3" w14:textId="119213F4" w:rsidR="00866A4D" w:rsidRPr="00290463" w:rsidRDefault="00866A4D" w:rsidP="004A78BC">
      <w:pPr>
        <w:pStyle w:val="BayerBodyTextFull"/>
        <w:spacing w:before="0" w:after="0"/>
        <w:rPr>
          <w:lang w:val="hr-HR"/>
        </w:rPr>
      </w:pPr>
      <w:r w:rsidRPr="00290463">
        <w:rPr>
          <w:sz w:val="22"/>
          <w:szCs w:val="22"/>
          <w:lang w:val="hr-HR" w:eastAsia="de-DE"/>
        </w:rPr>
        <w:t xml:space="preserve">U bolesnika liječenih sa šest uzastopnih mjesečnih injekcija </w:t>
      </w:r>
      <w:r>
        <w:rPr>
          <w:sz w:val="22"/>
          <w:szCs w:val="22"/>
          <w:lang w:val="hr-HR"/>
        </w:rPr>
        <w:t>aflibercepta od</w:t>
      </w:r>
      <w:r w:rsidRPr="00290463">
        <w:rPr>
          <w:sz w:val="22"/>
          <w:szCs w:val="22"/>
          <w:lang w:val="hr-HR" w:eastAsia="de-DE"/>
        </w:rPr>
        <w:t xml:space="preserve"> 2</w:t>
      </w:r>
      <w:r>
        <w:rPr>
          <w:sz w:val="22"/>
          <w:szCs w:val="22"/>
          <w:lang w:val="hr-HR" w:eastAsia="de-DE"/>
        </w:rPr>
        <w:t> </w:t>
      </w:r>
      <w:r w:rsidRPr="00290463">
        <w:rPr>
          <w:sz w:val="22"/>
          <w:szCs w:val="22"/>
          <w:lang w:val="hr-HR" w:eastAsia="de-DE"/>
        </w:rPr>
        <w:t xml:space="preserve">mg </w:t>
      </w:r>
      <w:r w:rsidRPr="00290463">
        <w:rPr>
          <w:sz w:val="22"/>
          <w:szCs w:val="22"/>
          <w:lang w:val="hr-HR"/>
        </w:rPr>
        <w:t xml:space="preserve">zabilježen je dosljedan, brz i robustan morfološki odgovor </w:t>
      </w:r>
      <w:r w:rsidRPr="00290463">
        <w:rPr>
          <w:sz w:val="22"/>
          <w:szCs w:val="22"/>
          <w:lang w:val="hr-HR" w:eastAsia="de-DE"/>
        </w:rPr>
        <w:t>(mjeren kao poboljšanje srednjeg CRT-a). U 24.</w:t>
      </w:r>
      <w:r>
        <w:rPr>
          <w:sz w:val="22"/>
          <w:szCs w:val="22"/>
          <w:lang w:val="hr-HR" w:eastAsia="de-DE"/>
        </w:rPr>
        <w:t> </w:t>
      </w:r>
      <w:r w:rsidRPr="00290463">
        <w:rPr>
          <w:sz w:val="22"/>
          <w:szCs w:val="22"/>
          <w:lang w:val="hr-HR" w:eastAsia="de-DE"/>
        </w:rPr>
        <w:t>tjednu smanjenje CRT-a bilo je statistički superiorno u odnosu na kontrolne skupine u sva tri ispitivanja (</w:t>
      </w:r>
      <w:r w:rsidRPr="00290463">
        <w:rPr>
          <w:sz w:val="22"/>
          <w:szCs w:val="22"/>
          <w:lang w:val="hr-HR"/>
        </w:rPr>
        <w:t>COPERNICUS u CRVO</w:t>
      </w:r>
      <w:r>
        <w:rPr>
          <w:sz w:val="22"/>
          <w:szCs w:val="22"/>
          <w:lang w:val="hr-HR"/>
        </w:rPr>
        <w:t>-u</w:t>
      </w:r>
      <w:r w:rsidRPr="00290463">
        <w:rPr>
          <w:sz w:val="22"/>
          <w:szCs w:val="22"/>
          <w:lang w:val="hr-HR"/>
        </w:rPr>
        <w:t>: -457 naspram -145</w:t>
      </w:r>
      <w:r>
        <w:rPr>
          <w:sz w:val="22"/>
          <w:szCs w:val="22"/>
          <w:lang w:val="hr-HR"/>
        </w:rPr>
        <w:t> </w:t>
      </w:r>
      <w:r w:rsidRPr="00290463">
        <w:rPr>
          <w:sz w:val="22"/>
          <w:szCs w:val="22"/>
          <w:lang w:val="hr-HR"/>
        </w:rPr>
        <w:t>mikrometara; GALILEO u CRVO</w:t>
      </w:r>
      <w:r>
        <w:rPr>
          <w:sz w:val="22"/>
          <w:szCs w:val="22"/>
          <w:lang w:val="hr-HR"/>
        </w:rPr>
        <w:t>-u</w:t>
      </w:r>
      <w:r w:rsidRPr="00290463">
        <w:rPr>
          <w:sz w:val="22"/>
          <w:szCs w:val="22"/>
          <w:lang w:val="hr-HR"/>
        </w:rPr>
        <w:t xml:space="preserve">: -449 naspram </w:t>
      </w:r>
      <w:r>
        <w:rPr>
          <w:sz w:val="22"/>
          <w:szCs w:val="22"/>
          <w:lang w:val="hr-HR"/>
        </w:rPr>
        <w:noBreakHyphen/>
      </w:r>
      <w:r w:rsidRPr="00290463">
        <w:rPr>
          <w:sz w:val="22"/>
          <w:szCs w:val="22"/>
          <w:lang w:val="hr-HR"/>
        </w:rPr>
        <w:t>169</w:t>
      </w:r>
      <w:r>
        <w:rPr>
          <w:sz w:val="22"/>
          <w:szCs w:val="22"/>
          <w:lang w:val="hr-HR"/>
        </w:rPr>
        <w:t> </w:t>
      </w:r>
      <w:r w:rsidRPr="00290463">
        <w:rPr>
          <w:sz w:val="22"/>
          <w:szCs w:val="22"/>
          <w:lang w:val="hr-HR"/>
        </w:rPr>
        <w:t>mikrometara; VIBRANT u BRVO</w:t>
      </w:r>
      <w:r>
        <w:rPr>
          <w:sz w:val="22"/>
          <w:szCs w:val="22"/>
          <w:lang w:val="hr-HR"/>
        </w:rPr>
        <w:t>-u</w:t>
      </w:r>
      <w:r w:rsidRPr="00290463">
        <w:rPr>
          <w:sz w:val="22"/>
          <w:szCs w:val="22"/>
          <w:lang w:val="hr-HR"/>
        </w:rPr>
        <w:t>: -280 naspram -128</w:t>
      </w:r>
      <w:r>
        <w:rPr>
          <w:sz w:val="22"/>
          <w:szCs w:val="22"/>
          <w:lang w:val="hr-HR"/>
        </w:rPr>
        <w:t> </w:t>
      </w:r>
      <w:r w:rsidRPr="00290463">
        <w:rPr>
          <w:sz w:val="22"/>
          <w:szCs w:val="22"/>
          <w:lang w:val="hr-HR"/>
        </w:rPr>
        <w:t>mikrometara).</w:t>
      </w:r>
      <w:r w:rsidRPr="00290463">
        <w:rPr>
          <w:sz w:val="22"/>
          <w:szCs w:val="22"/>
          <w:lang w:val="hr-HR" w:eastAsia="de-DE"/>
        </w:rPr>
        <w:t xml:space="preserve"> </w:t>
      </w:r>
      <w:r w:rsidRPr="00290463">
        <w:rPr>
          <w:sz w:val="22"/>
          <w:szCs w:val="22"/>
          <w:lang w:val="hr-HR"/>
        </w:rPr>
        <w:t>To smanjenje od početne vrijednosti CRT-a zadržano je do kraja svakog ispitivanja, 100.</w:t>
      </w:r>
      <w:r>
        <w:rPr>
          <w:sz w:val="22"/>
          <w:szCs w:val="22"/>
          <w:lang w:val="hr-HR"/>
        </w:rPr>
        <w:t> </w:t>
      </w:r>
      <w:r w:rsidRPr="00290463">
        <w:rPr>
          <w:sz w:val="22"/>
          <w:szCs w:val="22"/>
          <w:lang w:val="hr-HR"/>
        </w:rPr>
        <w:t>tjedna u ispitivanju COPERNICUS, 76. tjedna u ispitivanju GALILEO te 52.</w:t>
      </w:r>
      <w:r>
        <w:rPr>
          <w:sz w:val="22"/>
          <w:szCs w:val="22"/>
          <w:lang w:val="hr-HR"/>
        </w:rPr>
        <w:t> </w:t>
      </w:r>
      <w:r w:rsidRPr="00290463">
        <w:rPr>
          <w:sz w:val="22"/>
          <w:szCs w:val="22"/>
          <w:lang w:val="hr-HR"/>
        </w:rPr>
        <w:t>tjedna u ispitivanju VIBRANT.</w:t>
      </w:r>
    </w:p>
    <w:p w14:paraId="30991265" w14:textId="77777777" w:rsidR="00866A4D" w:rsidRPr="00290463" w:rsidRDefault="00866A4D" w:rsidP="004A78BC">
      <w:pPr>
        <w:keepNext/>
        <w:autoSpaceDE w:val="0"/>
        <w:autoSpaceDN w:val="0"/>
        <w:adjustRightInd w:val="0"/>
        <w:rPr>
          <w:i/>
          <w:szCs w:val="22"/>
          <w:lang w:val="hr-HR"/>
        </w:rPr>
      </w:pPr>
    </w:p>
    <w:p w14:paraId="7B637C43" w14:textId="77777777" w:rsidR="00866A4D" w:rsidRPr="00290463" w:rsidRDefault="00866A4D" w:rsidP="004A78BC">
      <w:pPr>
        <w:keepNext/>
        <w:autoSpaceDE w:val="0"/>
        <w:autoSpaceDN w:val="0"/>
        <w:adjustRightInd w:val="0"/>
        <w:rPr>
          <w:i/>
          <w:szCs w:val="22"/>
          <w:lang w:val="hr-HR"/>
        </w:rPr>
      </w:pPr>
      <w:r w:rsidRPr="00290463">
        <w:rPr>
          <w:i/>
          <w:szCs w:val="22"/>
          <w:lang w:val="hr-HR"/>
        </w:rPr>
        <w:t>Dijabetički makularni edem</w:t>
      </w:r>
    </w:p>
    <w:p w14:paraId="32A312CC" w14:textId="77777777" w:rsidR="00866A4D" w:rsidRPr="00290463" w:rsidRDefault="00866A4D" w:rsidP="004A78BC">
      <w:pPr>
        <w:keepNext/>
        <w:autoSpaceDE w:val="0"/>
        <w:autoSpaceDN w:val="0"/>
        <w:adjustRightInd w:val="0"/>
        <w:rPr>
          <w:i/>
          <w:szCs w:val="22"/>
          <w:lang w:val="hr-HR"/>
        </w:rPr>
      </w:pPr>
    </w:p>
    <w:p w14:paraId="3514EAB6" w14:textId="77777777" w:rsidR="00866A4D" w:rsidRPr="00290463" w:rsidRDefault="00866A4D" w:rsidP="004A78BC">
      <w:pPr>
        <w:keepNext/>
        <w:autoSpaceDE w:val="0"/>
        <w:autoSpaceDN w:val="0"/>
        <w:adjustRightInd w:val="0"/>
        <w:rPr>
          <w:szCs w:val="22"/>
          <w:lang w:val="hr-HR"/>
        </w:rPr>
      </w:pPr>
      <w:r w:rsidRPr="00290463">
        <w:rPr>
          <w:szCs w:val="22"/>
          <w:lang w:val="hr-HR"/>
        </w:rPr>
        <w:t>Dijabetički makularni edem posljedica je dijabetičke retinopatije i obilježen je povećanom vaskularnom permeabilnošću i oštećenjem kapilara mrežnice, što može dovesti do gubitka oštrine vida.</w:t>
      </w:r>
    </w:p>
    <w:p w14:paraId="7E7D1058" w14:textId="77777777" w:rsidR="00866A4D" w:rsidRPr="00290463" w:rsidRDefault="00866A4D" w:rsidP="004A78BC">
      <w:pPr>
        <w:autoSpaceDE w:val="0"/>
        <w:autoSpaceDN w:val="0"/>
        <w:adjustRightInd w:val="0"/>
        <w:rPr>
          <w:rFonts w:ascii="Goudy" w:hAnsi="Goudy" w:cs="Goudy"/>
          <w:szCs w:val="22"/>
          <w:lang w:val="hr-HR" w:eastAsia="de-DE"/>
        </w:rPr>
      </w:pPr>
    </w:p>
    <w:p w14:paraId="1EE90412" w14:textId="77777777" w:rsidR="00866A4D" w:rsidRPr="00290463" w:rsidRDefault="00866A4D" w:rsidP="004A78BC">
      <w:pPr>
        <w:pStyle w:val="BayerBodyTextFull"/>
        <w:spacing w:before="0" w:after="0"/>
        <w:rPr>
          <w:sz w:val="22"/>
          <w:szCs w:val="22"/>
          <w:lang w:val="hr-HR" w:eastAsia="de-DE"/>
        </w:rPr>
      </w:pPr>
      <w:r w:rsidRPr="00290463">
        <w:rPr>
          <w:sz w:val="22"/>
          <w:szCs w:val="22"/>
          <w:lang w:val="hr-HR" w:eastAsia="de-DE"/>
        </w:rPr>
        <w:t xml:space="preserve">U bolesnika liječenih </w:t>
      </w:r>
      <w:r>
        <w:rPr>
          <w:sz w:val="22"/>
          <w:szCs w:val="22"/>
          <w:lang w:val="hr-HR"/>
        </w:rPr>
        <w:t>afliberceptom</w:t>
      </w:r>
      <w:r w:rsidRPr="00290463">
        <w:rPr>
          <w:sz w:val="22"/>
          <w:szCs w:val="22"/>
          <w:lang w:val="hr-HR" w:eastAsia="de-DE"/>
        </w:rPr>
        <w:t>, od kojih je većina imala šećernu bolest tipa II, ubrzo je nakon početka liječenja opažen brz i robustan morfološki odgovor (vrijednosti CRT-a, DRSS-a).</w:t>
      </w:r>
    </w:p>
    <w:p w14:paraId="6C4DE301" w14:textId="77777777" w:rsidR="00866A4D" w:rsidRPr="00290463" w:rsidRDefault="00866A4D" w:rsidP="004A78BC">
      <w:pPr>
        <w:pStyle w:val="BayerBodyTextFull"/>
        <w:spacing w:before="0" w:after="0"/>
        <w:rPr>
          <w:sz w:val="22"/>
          <w:szCs w:val="22"/>
          <w:lang w:val="hr-HR" w:eastAsia="de-DE"/>
        </w:rPr>
      </w:pPr>
    </w:p>
    <w:p w14:paraId="030A8D9C" w14:textId="77777777" w:rsidR="00866A4D" w:rsidRPr="00290463" w:rsidRDefault="00866A4D" w:rsidP="004A78BC">
      <w:pPr>
        <w:pStyle w:val="BayerBodyTextFull"/>
        <w:spacing w:before="0" w:after="0"/>
        <w:rPr>
          <w:sz w:val="22"/>
          <w:szCs w:val="22"/>
          <w:lang w:val="hr-HR" w:eastAsia="de-DE"/>
        </w:rPr>
      </w:pPr>
      <w:r w:rsidRPr="00290463">
        <w:rPr>
          <w:bCs/>
          <w:sz w:val="22"/>
          <w:szCs w:val="22"/>
          <w:lang w:val="hr-HR" w:eastAsia="de-DE"/>
        </w:rPr>
        <w:t>U ispitivanjima VIVID</w:t>
      </w:r>
      <w:r w:rsidRPr="00290463">
        <w:rPr>
          <w:bCs/>
          <w:sz w:val="22"/>
          <w:szCs w:val="22"/>
          <w:vertAlign w:val="superscript"/>
          <w:lang w:val="hr-HR" w:eastAsia="de-DE"/>
        </w:rPr>
        <w:t>DME</w:t>
      </w:r>
      <w:r w:rsidRPr="00290463">
        <w:rPr>
          <w:bCs/>
          <w:sz w:val="22"/>
          <w:szCs w:val="22"/>
          <w:lang w:val="hr-HR" w:eastAsia="de-DE"/>
        </w:rPr>
        <w:t xml:space="preserve"> i VISTA</w:t>
      </w:r>
      <w:r w:rsidRPr="00290463">
        <w:rPr>
          <w:bCs/>
          <w:sz w:val="22"/>
          <w:szCs w:val="22"/>
          <w:vertAlign w:val="superscript"/>
          <w:lang w:val="hr-HR" w:eastAsia="de-DE"/>
        </w:rPr>
        <w:t>DME</w:t>
      </w:r>
      <w:r w:rsidRPr="00290463">
        <w:rPr>
          <w:bCs/>
          <w:sz w:val="22"/>
          <w:szCs w:val="22"/>
          <w:lang w:val="hr-HR" w:eastAsia="de-DE"/>
        </w:rPr>
        <w:t xml:space="preserve">, opažena je statistički značajno veća srednja vrijednost smanjenja CRT-a u odnosu na početne vrijednosti u bolesnika liječenih </w:t>
      </w:r>
      <w:r>
        <w:rPr>
          <w:sz w:val="22"/>
          <w:szCs w:val="22"/>
          <w:lang w:val="hr-HR"/>
        </w:rPr>
        <w:t>afliberceptom</w:t>
      </w:r>
      <w:r w:rsidRPr="00290463">
        <w:rPr>
          <w:bCs/>
          <w:sz w:val="22"/>
          <w:szCs w:val="22"/>
          <w:lang w:val="hr-HR" w:eastAsia="de-DE"/>
        </w:rPr>
        <w:t xml:space="preserve"> u odnosu na kontrolnu skupinu s laserom, </w:t>
      </w:r>
      <w:r w:rsidRPr="00290463">
        <w:rPr>
          <w:bCs/>
          <w:sz w:val="22"/>
          <w:szCs w:val="22"/>
          <w:lang w:val="hr-HR" w:eastAsia="de-DE"/>
        </w:rPr>
        <w:noBreakHyphen/>
        <w:t xml:space="preserve">192,4 mikrometra i -183,1 mikrometar u 52. tjednu u skupinama liječenima </w:t>
      </w:r>
      <w:r>
        <w:rPr>
          <w:sz w:val="22"/>
          <w:szCs w:val="22"/>
          <w:lang w:val="hr-HR"/>
        </w:rPr>
        <w:t>afliberceptom</w:t>
      </w:r>
      <w:r w:rsidRPr="00290463">
        <w:rPr>
          <w:bCs/>
          <w:sz w:val="22"/>
          <w:szCs w:val="22"/>
          <w:lang w:val="hr-HR" w:eastAsia="de-DE"/>
        </w:rPr>
        <w:t xml:space="preserve"> primijenjenim u dozi od 2 mg svakih 8 tjedana, odnosno </w:t>
      </w:r>
      <w:r w:rsidRPr="00290463">
        <w:rPr>
          <w:bCs/>
          <w:sz w:val="22"/>
          <w:szCs w:val="22"/>
          <w:lang w:val="hr-HR" w:eastAsia="de-DE"/>
        </w:rPr>
        <w:noBreakHyphen/>
        <w:t xml:space="preserve">66,2 mikrometra i </w:t>
      </w:r>
      <w:r w:rsidRPr="00290463">
        <w:rPr>
          <w:bCs/>
          <w:sz w:val="22"/>
          <w:szCs w:val="22"/>
          <w:lang w:val="hr-HR" w:eastAsia="de-DE"/>
        </w:rPr>
        <w:noBreakHyphen/>
        <w:t xml:space="preserve">73,3 mikrometra u kontrolnim skupinama. </w:t>
      </w:r>
      <w:r w:rsidRPr="00290463">
        <w:rPr>
          <w:sz w:val="22"/>
          <w:szCs w:val="22"/>
          <w:lang w:val="hr-HR" w:eastAsia="de-DE"/>
        </w:rPr>
        <w:t xml:space="preserve">U 100. tjednu, smanjenje je bilo održano uz vrijednost od </w:t>
      </w:r>
      <w:r w:rsidRPr="00290463">
        <w:rPr>
          <w:sz w:val="22"/>
          <w:szCs w:val="22"/>
          <w:lang w:val="hr-HR" w:eastAsia="de-DE"/>
        </w:rPr>
        <w:noBreakHyphen/>
        <w:t xml:space="preserve">195,8 mikrometara odnosno </w:t>
      </w:r>
      <w:r w:rsidRPr="00290463">
        <w:rPr>
          <w:sz w:val="22"/>
          <w:szCs w:val="22"/>
          <w:lang w:val="hr-HR" w:eastAsia="de-DE"/>
        </w:rPr>
        <w:noBreakHyphen/>
        <w:t xml:space="preserve">191,1 mikrometar u skupinama liječenim </w:t>
      </w:r>
      <w:r>
        <w:rPr>
          <w:sz w:val="22"/>
          <w:szCs w:val="22"/>
          <w:lang w:val="hr-HR"/>
        </w:rPr>
        <w:t>afliberceptom</w:t>
      </w:r>
      <w:r w:rsidRPr="00290463">
        <w:rPr>
          <w:sz w:val="22"/>
          <w:szCs w:val="22"/>
          <w:lang w:val="hr-HR" w:eastAsia="de-DE"/>
        </w:rPr>
        <w:t xml:space="preserve"> primijenjenim u dozi od 2 mg svakih 8 tjedana i </w:t>
      </w:r>
      <w:r w:rsidRPr="00290463">
        <w:rPr>
          <w:sz w:val="22"/>
          <w:szCs w:val="22"/>
          <w:lang w:val="hr-HR" w:eastAsia="de-DE"/>
        </w:rPr>
        <w:noBreakHyphen/>
        <w:t xml:space="preserve">85,7 mikrometara odnosno </w:t>
      </w:r>
      <w:r w:rsidRPr="00290463">
        <w:rPr>
          <w:sz w:val="22"/>
          <w:szCs w:val="22"/>
          <w:lang w:val="hr-HR" w:eastAsia="de-DE"/>
        </w:rPr>
        <w:noBreakHyphen/>
        <w:t>83,9 mikrometara u kontrolnim skupinama u ispitivanjima VIVID</w:t>
      </w:r>
      <w:r w:rsidRPr="00290463">
        <w:rPr>
          <w:sz w:val="22"/>
          <w:szCs w:val="22"/>
          <w:vertAlign w:val="superscript"/>
          <w:lang w:val="hr-HR" w:eastAsia="de-DE"/>
        </w:rPr>
        <w:t>DME</w:t>
      </w:r>
      <w:r w:rsidRPr="00290463">
        <w:rPr>
          <w:sz w:val="22"/>
          <w:szCs w:val="22"/>
          <w:lang w:val="hr-HR" w:eastAsia="de-DE"/>
        </w:rPr>
        <w:t xml:space="preserve"> odnosno VISTA</w:t>
      </w:r>
      <w:r w:rsidRPr="00290463">
        <w:rPr>
          <w:sz w:val="22"/>
          <w:szCs w:val="22"/>
          <w:vertAlign w:val="superscript"/>
          <w:lang w:val="hr-HR" w:eastAsia="de-DE"/>
        </w:rPr>
        <w:t>DME</w:t>
      </w:r>
      <w:r w:rsidRPr="00290463">
        <w:rPr>
          <w:sz w:val="22"/>
          <w:szCs w:val="22"/>
          <w:lang w:val="hr-HR" w:eastAsia="de-DE"/>
        </w:rPr>
        <w:t>.</w:t>
      </w:r>
    </w:p>
    <w:p w14:paraId="46E7510B" w14:textId="77777777" w:rsidR="00866A4D" w:rsidRPr="00290463" w:rsidRDefault="00866A4D" w:rsidP="004A78BC">
      <w:pPr>
        <w:pStyle w:val="BayerBodyTextFull"/>
        <w:spacing w:before="0" w:after="0"/>
        <w:rPr>
          <w:sz w:val="22"/>
          <w:szCs w:val="22"/>
          <w:lang w:val="hr-HR" w:eastAsia="de-DE"/>
        </w:rPr>
      </w:pPr>
    </w:p>
    <w:p w14:paraId="331CF5C1" w14:textId="77777777" w:rsidR="00866A4D" w:rsidRPr="00290463" w:rsidRDefault="00866A4D" w:rsidP="004A78BC">
      <w:pPr>
        <w:pStyle w:val="BayerBodyTextFull"/>
        <w:spacing w:before="0" w:after="0"/>
        <w:rPr>
          <w:sz w:val="22"/>
          <w:szCs w:val="22"/>
          <w:lang w:val="hr-HR" w:eastAsia="de-DE"/>
        </w:rPr>
      </w:pPr>
      <w:r w:rsidRPr="00290463">
        <w:rPr>
          <w:sz w:val="22"/>
          <w:lang w:val="hr-HR"/>
        </w:rPr>
        <w:t>U ispitivanjima VIVID</w:t>
      </w:r>
      <w:r w:rsidRPr="00290463">
        <w:rPr>
          <w:sz w:val="22"/>
          <w:vertAlign w:val="superscript"/>
          <w:lang w:val="hr-HR"/>
        </w:rPr>
        <w:t>DME</w:t>
      </w:r>
      <w:r w:rsidRPr="00290463">
        <w:rPr>
          <w:sz w:val="22"/>
          <w:lang w:val="hr-HR"/>
        </w:rPr>
        <w:t xml:space="preserve"> i VISTA</w:t>
      </w:r>
      <w:r w:rsidRPr="00290463">
        <w:rPr>
          <w:sz w:val="22"/>
          <w:vertAlign w:val="superscript"/>
          <w:lang w:val="hr-HR"/>
        </w:rPr>
        <w:t>DME</w:t>
      </w:r>
      <w:r w:rsidRPr="00290463">
        <w:rPr>
          <w:sz w:val="22"/>
          <w:lang w:val="hr-HR"/>
        </w:rPr>
        <w:t>, procijenjeno je poboljšanje od ≥ 2</w:t>
      </w:r>
      <w:r>
        <w:rPr>
          <w:sz w:val="22"/>
          <w:lang w:val="hr-HR"/>
        </w:rPr>
        <w:t> </w:t>
      </w:r>
      <w:r w:rsidRPr="00290463">
        <w:rPr>
          <w:sz w:val="22"/>
          <w:lang w:val="hr-HR"/>
        </w:rPr>
        <w:t>koraka u DRSS-u na unaprijed definirani način. Rezultat DRSS-a mogao se ocijeniti u 73,7% bolesnika u ispitivanju VIVID</w:t>
      </w:r>
      <w:r w:rsidRPr="00290463">
        <w:rPr>
          <w:sz w:val="22"/>
          <w:vertAlign w:val="superscript"/>
          <w:lang w:val="hr-HR"/>
        </w:rPr>
        <w:t>DME</w:t>
      </w:r>
      <w:r w:rsidRPr="00290463">
        <w:rPr>
          <w:sz w:val="22"/>
          <w:lang w:val="hr-HR"/>
        </w:rPr>
        <w:t xml:space="preserve"> i 98,3% bolesnika u ispitivanju VISTA</w:t>
      </w:r>
      <w:r w:rsidRPr="00290463">
        <w:rPr>
          <w:sz w:val="22"/>
          <w:vertAlign w:val="superscript"/>
          <w:lang w:val="hr-HR"/>
        </w:rPr>
        <w:t>DME</w:t>
      </w:r>
      <w:r w:rsidRPr="00290463">
        <w:rPr>
          <w:sz w:val="22"/>
          <w:lang w:val="hr-HR"/>
        </w:rPr>
        <w:t xml:space="preserve">. U 52. tjednu, 27,7% odnosno 29,1% ispitanika u skupinama liječenim </w:t>
      </w:r>
      <w:r>
        <w:rPr>
          <w:sz w:val="22"/>
          <w:szCs w:val="22"/>
          <w:lang w:val="hr-HR"/>
        </w:rPr>
        <w:t>afliberceptom</w:t>
      </w:r>
      <w:r w:rsidRPr="00290463">
        <w:rPr>
          <w:sz w:val="22"/>
          <w:lang w:val="hr-HR"/>
        </w:rPr>
        <w:t xml:space="preserve"> primijenjenim u dozi od 2 mg svakih 8 tjedana te 7,5% odnosno 14,3% ispitanika u kontrolnim skupinama imalo je poboljšanje od ≥</w:t>
      </w:r>
      <w:r>
        <w:rPr>
          <w:sz w:val="22"/>
          <w:lang w:val="hr-HR"/>
        </w:rPr>
        <w:t> </w:t>
      </w:r>
      <w:r w:rsidRPr="00290463">
        <w:rPr>
          <w:sz w:val="22"/>
          <w:lang w:val="hr-HR"/>
        </w:rPr>
        <w:t xml:space="preserve">2 koraka u DRSS-u. U 100. tjednu, odgovarajući postotci iznosili su 32,6% odnosno 37,1% u skupinama liječenim </w:t>
      </w:r>
      <w:r>
        <w:rPr>
          <w:sz w:val="22"/>
          <w:szCs w:val="22"/>
          <w:lang w:val="hr-HR"/>
        </w:rPr>
        <w:t>afliberceptom</w:t>
      </w:r>
      <w:r w:rsidRPr="00290463">
        <w:rPr>
          <w:sz w:val="22"/>
          <w:lang w:val="hr-HR"/>
        </w:rPr>
        <w:t xml:space="preserve"> primijenjenim u dozi od 2 mg svakih 8 tjedana te 8,2% odnosno 15,6% u kontrolnim skupinama.</w:t>
      </w:r>
    </w:p>
    <w:p w14:paraId="790CC706" w14:textId="77777777" w:rsidR="00866A4D" w:rsidRPr="00290463" w:rsidRDefault="00866A4D" w:rsidP="004A78BC">
      <w:pPr>
        <w:pStyle w:val="BayerBodyTextFull"/>
        <w:spacing w:before="0" w:after="0"/>
        <w:rPr>
          <w:sz w:val="22"/>
          <w:szCs w:val="22"/>
          <w:lang w:val="hr-HR" w:eastAsia="de-DE"/>
        </w:rPr>
      </w:pPr>
    </w:p>
    <w:p w14:paraId="7A3C302E" w14:textId="77777777" w:rsidR="00866A4D" w:rsidRPr="00290463" w:rsidRDefault="00866A4D" w:rsidP="004A78BC">
      <w:pPr>
        <w:pStyle w:val="BayerBodyTextFull"/>
        <w:spacing w:before="0" w:after="0"/>
        <w:rPr>
          <w:bCs/>
          <w:sz w:val="22"/>
          <w:szCs w:val="22"/>
          <w:lang w:val="hr-HR"/>
        </w:rPr>
      </w:pPr>
      <w:r w:rsidRPr="00290463">
        <w:rPr>
          <w:sz w:val="22"/>
          <w:lang w:val="hr-HR"/>
        </w:rPr>
        <w:t xml:space="preserve">Ispitivanje VIOLET uspoređivalo je tri različita režima doziranja </w:t>
      </w:r>
      <w:r>
        <w:rPr>
          <w:sz w:val="22"/>
          <w:szCs w:val="22"/>
          <w:lang w:val="hr-HR"/>
        </w:rPr>
        <w:t>aflibercepta</w:t>
      </w:r>
      <w:r w:rsidRPr="00290463">
        <w:rPr>
          <w:sz w:val="22"/>
          <w:lang w:val="hr-HR"/>
        </w:rPr>
        <w:t xml:space="preserve"> od 2</w:t>
      </w:r>
      <w:r>
        <w:rPr>
          <w:sz w:val="22"/>
          <w:lang w:val="hr-HR"/>
        </w:rPr>
        <w:t> </w:t>
      </w:r>
      <w:r w:rsidRPr="00290463">
        <w:rPr>
          <w:sz w:val="22"/>
          <w:lang w:val="hr-HR"/>
        </w:rPr>
        <w:t>mg u liječenju DME-a nakon najmanje jedne godine liječenja u fiksnim intervalima, kada je liječenje započeto s 5</w:t>
      </w:r>
      <w:r>
        <w:rPr>
          <w:sz w:val="22"/>
          <w:lang w:val="hr-HR"/>
        </w:rPr>
        <w:t> </w:t>
      </w:r>
      <w:r w:rsidRPr="00290463">
        <w:rPr>
          <w:sz w:val="22"/>
          <w:lang w:val="hr-HR"/>
        </w:rPr>
        <w:t>uzastopnih mjesečnih doza nakon kojih su slijedile doze svaka 2</w:t>
      </w:r>
      <w:r>
        <w:rPr>
          <w:sz w:val="22"/>
          <w:lang w:val="hr-HR"/>
        </w:rPr>
        <w:t> </w:t>
      </w:r>
      <w:r w:rsidRPr="00290463">
        <w:rPr>
          <w:sz w:val="22"/>
          <w:lang w:val="hr-HR"/>
        </w:rPr>
        <w:t>mjeseca. U 52. i 100.</w:t>
      </w:r>
      <w:r>
        <w:rPr>
          <w:sz w:val="22"/>
          <w:lang w:val="hr-HR"/>
        </w:rPr>
        <w:t> </w:t>
      </w:r>
      <w:r w:rsidRPr="00290463">
        <w:rPr>
          <w:sz w:val="22"/>
          <w:lang w:val="hr-HR"/>
        </w:rPr>
        <w:t>tjednu ispitivanja, odnosno drugoj i trećoj godini liječenja, srednje vrijednosti promjene CRT-a bile su klinički slične u režimu doziranja „liječi i produlji“</w:t>
      </w:r>
      <w:r w:rsidRPr="00290463">
        <w:rPr>
          <w:bCs/>
          <w:szCs w:val="22"/>
          <w:lang w:val="hr-HR"/>
        </w:rPr>
        <w:t xml:space="preserve"> (2T&amp;E), </w:t>
      </w:r>
      <w:r w:rsidRPr="00290463">
        <w:rPr>
          <w:sz w:val="22"/>
          <w:lang w:val="hr-HR"/>
        </w:rPr>
        <w:t xml:space="preserve">u režimu </w:t>
      </w:r>
      <w:r w:rsidRPr="004B2D1E">
        <w:rPr>
          <w:sz w:val="22"/>
          <w:szCs w:val="22"/>
          <w:lang w:val="hr-HR"/>
        </w:rPr>
        <w:t xml:space="preserve">liječenja po potrebi (2PRN) </w:t>
      </w:r>
      <w:r w:rsidRPr="00290463">
        <w:rPr>
          <w:sz w:val="22"/>
          <w:lang w:val="hr-HR"/>
        </w:rPr>
        <w:t>i u režimu doziranja 2</w:t>
      </w:r>
      <w:r>
        <w:rPr>
          <w:sz w:val="22"/>
          <w:lang w:val="hr-HR"/>
        </w:rPr>
        <w:t> </w:t>
      </w:r>
      <w:r w:rsidRPr="00290463">
        <w:rPr>
          <w:sz w:val="22"/>
          <w:lang w:val="hr-HR"/>
        </w:rPr>
        <w:t>mg svakih 8</w:t>
      </w:r>
      <w:r>
        <w:rPr>
          <w:sz w:val="22"/>
          <w:lang w:val="hr-HR"/>
        </w:rPr>
        <w:t> </w:t>
      </w:r>
      <w:r w:rsidRPr="00290463">
        <w:rPr>
          <w:sz w:val="22"/>
          <w:lang w:val="hr-HR"/>
        </w:rPr>
        <w:t xml:space="preserve">tjedana (2Q8), odnosno </w:t>
      </w:r>
      <w:r w:rsidRPr="00290463">
        <w:rPr>
          <w:sz w:val="22"/>
          <w:szCs w:val="22"/>
          <w:lang w:val="hr-HR" w:eastAsia="de-DE"/>
        </w:rPr>
        <w:noBreakHyphen/>
      </w:r>
      <w:r w:rsidRPr="00290463">
        <w:rPr>
          <w:bCs/>
          <w:sz w:val="22"/>
          <w:szCs w:val="22"/>
          <w:lang w:val="hr-HR"/>
        </w:rPr>
        <w:t xml:space="preserve">2,1, 2,2 i </w:t>
      </w:r>
      <w:r w:rsidRPr="00290463">
        <w:rPr>
          <w:sz w:val="22"/>
          <w:szCs w:val="22"/>
          <w:lang w:val="hr-HR" w:eastAsia="de-DE"/>
        </w:rPr>
        <w:noBreakHyphen/>
      </w:r>
      <w:r w:rsidRPr="00290463">
        <w:rPr>
          <w:bCs/>
          <w:sz w:val="22"/>
          <w:szCs w:val="22"/>
          <w:lang w:val="hr-HR"/>
        </w:rPr>
        <w:t>18,8</w:t>
      </w:r>
      <w:r>
        <w:rPr>
          <w:bCs/>
          <w:sz w:val="22"/>
          <w:szCs w:val="22"/>
          <w:lang w:val="hr-HR"/>
        </w:rPr>
        <w:t> </w:t>
      </w:r>
      <w:r w:rsidRPr="00290463">
        <w:rPr>
          <w:bCs/>
          <w:sz w:val="22"/>
          <w:szCs w:val="22"/>
          <w:lang w:val="hr-HR"/>
        </w:rPr>
        <w:t>mikrometara u 52.</w:t>
      </w:r>
      <w:r>
        <w:rPr>
          <w:bCs/>
          <w:sz w:val="22"/>
          <w:szCs w:val="22"/>
          <w:lang w:val="hr-HR"/>
        </w:rPr>
        <w:t> </w:t>
      </w:r>
      <w:r w:rsidRPr="00290463">
        <w:rPr>
          <w:bCs/>
          <w:sz w:val="22"/>
          <w:szCs w:val="22"/>
          <w:lang w:val="hr-HR"/>
        </w:rPr>
        <w:t xml:space="preserve">tjednu te 2,3, </w:t>
      </w:r>
      <w:r w:rsidRPr="00290463">
        <w:rPr>
          <w:sz w:val="22"/>
          <w:szCs w:val="22"/>
          <w:lang w:val="hr-HR" w:eastAsia="de-DE"/>
        </w:rPr>
        <w:noBreakHyphen/>
      </w:r>
      <w:r w:rsidRPr="00290463">
        <w:rPr>
          <w:bCs/>
          <w:sz w:val="22"/>
          <w:szCs w:val="22"/>
          <w:lang w:val="hr-HR"/>
        </w:rPr>
        <w:t xml:space="preserve">13,9 i </w:t>
      </w:r>
      <w:r w:rsidRPr="00290463">
        <w:rPr>
          <w:sz w:val="22"/>
          <w:szCs w:val="22"/>
          <w:lang w:val="hr-HR" w:eastAsia="de-DE"/>
        </w:rPr>
        <w:noBreakHyphen/>
      </w:r>
      <w:r w:rsidRPr="00290463">
        <w:rPr>
          <w:bCs/>
          <w:sz w:val="22"/>
          <w:szCs w:val="22"/>
          <w:lang w:val="hr-HR"/>
        </w:rPr>
        <w:t>15,5 mikrometara u 100.</w:t>
      </w:r>
      <w:r>
        <w:rPr>
          <w:bCs/>
          <w:sz w:val="22"/>
          <w:szCs w:val="22"/>
          <w:lang w:val="hr-HR"/>
        </w:rPr>
        <w:t> </w:t>
      </w:r>
      <w:r w:rsidRPr="00290463">
        <w:rPr>
          <w:bCs/>
          <w:sz w:val="22"/>
          <w:szCs w:val="22"/>
          <w:lang w:val="hr-HR"/>
        </w:rPr>
        <w:t>tjednu.</w:t>
      </w:r>
    </w:p>
    <w:p w14:paraId="7211506A" w14:textId="77777777" w:rsidR="00866A4D" w:rsidRPr="00290463" w:rsidRDefault="00866A4D" w:rsidP="004A78BC">
      <w:pPr>
        <w:pStyle w:val="BayerBodyTextFull"/>
        <w:spacing w:before="0" w:after="0"/>
        <w:rPr>
          <w:sz w:val="22"/>
          <w:szCs w:val="22"/>
          <w:lang w:val="hr-HR" w:eastAsia="de-DE"/>
        </w:rPr>
      </w:pPr>
    </w:p>
    <w:p w14:paraId="1D46EE84" w14:textId="77777777" w:rsidR="00866A4D" w:rsidRPr="00290463" w:rsidRDefault="00866A4D" w:rsidP="004A78BC">
      <w:pPr>
        <w:pStyle w:val="GlobalBayerBodyText"/>
        <w:keepNext/>
        <w:spacing w:before="0" w:after="0"/>
        <w:rPr>
          <w:rFonts w:ascii="Times New Roman" w:hAnsi="Times New Roman"/>
          <w:i/>
          <w:sz w:val="22"/>
          <w:szCs w:val="22"/>
          <w:lang w:val="hr-HR" w:eastAsia="en-US"/>
        </w:rPr>
      </w:pPr>
      <w:r w:rsidRPr="00290463">
        <w:rPr>
          <w:rFonts w:ascii="Times New Roman" w:hAnsi="Times New Roman"/>
          <w:i/>
          <w:sz w:val="22"/>
          <w:szCs w:val="22"/>
          <w:lang w:val="hr-HR" w:eastAsia="en-US"/>
        </w:rPr>
        <w:t>Neovaskularizacija žilnice kod kratkovidnosti</w:t>
      </w:r>
    </w:p>
    <w:p w14:paraId="4539091B" w14:textId="77777777" w:rsidR="00866A4D" w:rsidRPr="00290463" w:rsidRDefault="00866A4D" w:rsidP="004A78BC">
      <w:pPr>
        <w:pStyle w:val="GlobalBayerBodyText"/>
        <w:keepNext/>
        <w:spacing w:before="0" w:after="0"/>
        <w:rPr>
          <w:rFonts w:ascii="Times New Roman" w:hAnsi="Times New Roman"/>
          <w:i/>
          <w:sz w:val="22"/>
          <w:szCs w:val="22"/>
          <w:lang w:val="hr-HR" w:eastAsia="en-US"/>
        </w:rPr>
      </w:pPr>
    </w:p>
    <w:p w14:paraId="381F31C4" w14:textId="77777777" w:rsidR="00866A4D" w:rsidRPr="00290463" w:rsidRDefault="00866A4D" w:rsidP="004A78BC">
      <w:pPr>
        <w:pStyle w:val="GlobalBayerBodyText"/>
        <w:keepNext/>
        <w:spacing w:before="0" w:after="0"/>
        <w:rPr>
          <w:rFonts w:ascii="Times New Roman" w:hAnsi="Times New Roman"/>
          <w:strike/>
          <w:sz w:val="22"/>
          <w:szCs w:val="22"/>
          <w:lang w:val="hr-HR"/>
        </w:rPr>
      </w:pPr>
      <w:r w:rsidRPr="00290463">
        <w:rPr>
          <w:rFonts w:ascii="Times New Roman" w:hAnsi="Times New Roman"/>
          <w:sz w:val="22"/>
          <w:szCs w:val="22"/>
          <w:lang w:val="hr-HR"/>
        </w:rPr>
        <w:t xml:space="preserve">Neovaskularizacija žilnice kod kratkovidnosti (engl. </w:t>
      </w:r>
      <w:r w:rsidRPr="00290463">
        <w:rPr>
          <w:rFonts w:ascii="Times New Roman" w:hAnsi="Times New Roman"/>
          <w:i/>
          <w:sz w:val="22"/>
          <w:szCs w:val="22"/>
          <w:lang w:val="hr-HR"/>
        </w:rPr>
        <w:t>myopic choroidal neovascularisation - myopic CNV</w:t>
      </w:r>
      <w:r w:rsidRPr="00290463">
        <w:rPr>
          <w:rFonts w:ascii="Times New Roman" w:hAnsi="Times New Roman"/>
          <w:sz w:val="22"/>
          <w:szCs w:val="22"/>
          <w:lang w:val="hr-HR"/>
        </w:rPr>
        <w:t>) često je uzrok gubitka vida u odraslih s patološkom kratkovidnošću. Odvija se kao mehanizam zacijeljivanja ozljede nakon rupture Bruchove membrane i predstavlja događaj koji najviše ugrožava vid kod patološke kratkovidnosti.</w:t>
      </w:r>
    </w:p>
    <w:p w14:paraId="1FC507B1" w14:textId="77777777" w:rsidR="00866A4D" w:rsidRPr="00290463" w:rsidRDefault="00866A4D" w:rsidP="004A78BC">
      <w:pPr>
        <w:pStyle w:val="GlobalBayerBodyText"/>
        <w:spacing w:before="0" w:after="0"/>
        <w:rPr>
          <w:rFonts w:ascii="Times New Roman" w:hAnsi="Times New Roman"/>
          <w:i/>
          <w:sz w:val="22"/>
          <w:szCs w:val="22"/>
          <w:lang w:val="hr-HR" w:eastAsia="en-US"/>
        </w:rPr>
      </w:pPr>
    </w:p>
    <w:p w14:paraId="64C4E2D2" w14:textId="77777777" w:rsidR="00866A4D" w:rsidRPr="00290463" w:rsidRDefault="00866A4D" w:rsidP="004A78BC">
      <w:pPr>
        <w:rPr>
          <w:lang w:val="hr-HR"/>
        </w:rPr>
      </w:pPr>
      <w:r w:rsidRPr="00290463">
        <w:rPr>
          <w:szCs w:val="22"/>
          <w:lang w:val="hr-HR"/>
        </w:rPr>
        <w:t xml:space="preserve">U bolesnika liječenih </w:t>
      </w:r>
      <w:r>
        <w:rPr>
          <w:szCs w:val="22"/>
          <w:lang w:val="hr-HR"/>
        </w:rPr>
        <w:t>afliberceptom</w:t>
      </w:r>
      <w:r w:rsidRPr="00290463">
        <w:rPr>
          <w:szCs w:val="22"/>
          <w:lang w:val="hr-HR"/>
        </w:rPr>
        <w:t xml:space="preserve"> u ispitivanju MYRROR (jedna injekcija dana na početku terapije, a dodatne injekcije dane u slučaju trajanja ili recidiva bolesti), CRT se smanjio ubrzo nakon početka liječenja, u korist </w:t>
      </w:r>
      <w:r>
        <w:rPr>
          <w:szCs w:val="22"/>
          <w:lang w:val="hr-HR"/>
        </w:rPr>
        <w:t>aflibercepta</w:t>
      </w:r>
      <w:r w:rsidRPr="00290463">
        <w:rPr>
          <w:szCs w:val="22"/>
          <w:lang w:val="hr-HR"/>
        </w:rPr>
        <w:t xml:space="preserve"> u 24.</w:t>
      </w:r>
      <w:r>
        <w:rPr>
          <w:szCs w:val="22"/>
          <w:lang w:val="hr-HR"/>
        </w:rPr>
        <w:t> </w:t>
      </w:r>
      <w:r w:rsidRPr="00290463">
        <w:rPr>
          <w:szCs w:val="22"/>
          <w:lang w:val="hr-HR"/>
        </w:rPr>
        <w:t>tjednu (</w:t>
      </w:r>
      <w:r>
        <w:rPr>
          <w:szCs w:val="22"/>
          <w:lang w:val="hr-HR"/>
        </w:rPr>
        <w:t>˗</w:t>
      </w:r>
      <w:r w:rsidRPr="00290463">
        <w:rPr>
          <w:szCs w:val="22"/>
          <w:lang w:val="hr-HR"/>
        </w:rPr>
        <w:t>79</w:t>
      </w:r>
      <w:r>
        <w:rPr>
          <w:szCs w:val="22"/>
          <w:lang w:val="hr-HR"/>
        </w:rPr>
        <w:t> </w:t>
      </w:r>
      <w:r w:rsidRPr="00290463">
        <w:rPr>
          <w:szCs w:val="22"/>
          <w:lang w:val="hr-HR"/>
        </w:rPr>
        <w:t xml:space="preserve">mikrometara za skupinu liječenu </w:t>
      </w:r>
      <w:r>
        <w:rPr>
          <w:szCs w:val="22"/>
          <w:lang w:val="hr-HR"/>
        </w:rPr>
        <w:t>afliberceptom od</w:t>
      </w:r>
      <w:r w:rsidRPr="00290463">
        <w:rPr>
          <w:szCs w:val="22"/>
          <w:lang w:val="hr-HR"/>
        </w:rPr>
        <w:t xml:space="preserve"> 2</w:t>
      </w:r>
      <w:r>
        <w:rPr>
          <w:szCs w:val="22"/>
          <w:lang w:val="hr-HR"/>
        </w:rPr>
        <w:t> </w:t>
      </w:r>
      <w:r w:rsidRPr="00290463">
        <w:rPr>
          <w:szCs w:val="22"/>
          <w:lang w:val="hr-HR"/>
        </w:rPr>
        <w:t xml:space="preserve">mg i </w:t>
      </w:r>
      <w:r>
        <w:rPr>
          <w:szCs w:val="22"/>
          <w:lang w:val="hr-HR"/>
        </w:rPr>
        <w:t>˗</w:t>
      </w:r>
      <w:r w:rsidRPr="00290463">
        <w:rPr>
          <w:szCs w:val="22"/>
          <w:lang w:val="hr-HR"/>
        </w:rPr>
        <w:t>4 mikrometra za kontrolnu skupinu), što je zadržano kroz 48.</w:t>
      </w:r>
      <w:r>
        <w:rPr>
          <w:szCs w:val="22"/>
          <w:lang w:val="hr-HR"/>
        </w:rPr>
        <w:t> </w:t>
      </w:r>
      <w:r w:rsidRPr="00290463">
        <w:rPr>
          <w:szCs w:val="22"/>
          <w:lang w:val="hr-HR"/>
        </w:rPr>
        <w:t xml:space="preserve">tjedan. Dodatno, </w:t>
      </w:r>
      <w:r>
        <w:rPr>
          <w:szCs w:val="22"/>
          <w:lang w:val="hr-HR"/>
        </w:rPr>
        <w:t>srednja vrijednost</w:t>
      </w:r>
      <w:r w:rsidRPr="00290463">
        <w:rPr>
          <w:szCs w:val="22"/>
          <w:lang w:val="hr-HR"/>
        </w:rPr>
        <w:t xml:space="preserve"> veličin</w:t>
      </w:r>
      <w:r>
        <w:rPr>
          <w:szCs w:val="22"/>
          <w:lang w:val="hr-HR"/>
        </w:rPr>
        <w:t>e</w:t>
      </w:r>
      <w:r w:rsidRPr="00290463">
        <w:rPr>
          <w:szCs w:val="22"/>
          <w:lang w:val="hr-HR"/>
        </w:rPr>
        <w:t xml:space="preserve"> CNV lezije bila je smanjena. </w:t>
      </w:r>
    </w:p>
    <w:p w14:paraId="703E841A" w14:textId="77777777" w:rsidR="00866A4D" w:rsidRPr="00290463" w:rsidRDefault="00866A4D" w:rsidP="004A78BC">
      <w:pPr>
        <w:pStyle w:val="BayerBodyTextFull"/>
        <w:spacing w:before="0" w:after="0"/>
        <w:ind w:left="240" w:right="-133" w:hanging="240"/>
        <w:rPr>
          <w:iCs/>
          <w:sz w:val="22"/>
          <w:szCs w:val="22"/>
          <w:lang w:val="hr-HR"/>
        </w:rPr>
      </w:pPr>
    </w:p>
    <w:p w14:paraId="295ED647" w14:textId="77777777" w:rsidR="00866A4D" w:rsidRPr="00290463" w:rsidRDefault="00866A4D" w:rsidP="004A78BC">
      <w:pPr>
        <w:pStyle w:val="BayerBodyTextFull"/>
        <w:keepNext/>
        <w:spacing w:before="0" w:after="0"/>
        <w:ind w:left="240" w:right="-133" w:hanging="240"/>
        <w:rPr>
          <w:iCs/>
          <w:sz w:val="22"/>
          <w:szCs w:val="22"/>
          <w:u w:val="single"/>
          <w:lang w:val="hr-HR"/>
        </w:rPr>
      </w:pPr>
      <w:r w:rsidRPr="00290463">
        <w:rPr>
          <w:iCs/>
          <w:sz w:val="22"/>
          <w:szCs w:val="22"/>
          <w:u w:val="single"/>
          <w:lang w:val="hr-HR"/>
        </w:rPr>
        <w:t>Klinička djelotvornost i sigurnost</w:t>
      </w:r>
    </w:p>
    <w:p w14:paraId="364F2CF2" w14:textId="77777777" w:rsidR="00866A4D" w:rsidRPr="00290463" w:rsidRDefault="00866A4D" w:rsidP="004A78BC">
      <w:pPr>
        <w:pStyle w:val="BayerBodyTextFull"/>
        <w:keepNext/>
        <w:spacing w:before="0" w:after="0"/>
        <w:ind w:left="240" w:right="-133" w:hanging="240"/>
        <w:rPr>
          <w:iCs/>
          <w:sz w:val="22"/>
          <w:szCs w:val="22"/>
          <w:u w:val="single"/>
          <w:lang w:val="hr-HR"/>
        </w:rPr>
      </w:pPr>
    </w:p>
    <w:p w14:paraId="167C20E0" w14:textId="77777777" w:rsidR="00866A4D" w:rsidRPr="004B2D1E" w:rsidRDefault="00866A4D" w:rsidP="004A78BC">
      <w:pPr>
        <w:pStyle w:val="BayerBodyTextFull"/>
        <w:keepNext/>
        <w:spacing w:before="0" w:after="0"/>
        <w:ind w:left="240" w:right="-133" w:hanging="240"/>
        <w:rPr>
          <w:i/>
          <w:sz w:val="22"/>
          <w:szCs w:val="22"/>
          <w:lang w:val="hr-HR"/>
        </w:rPr>
      </w:pPr>
      <w:r w:rsidRPr="004B2D1E">
        <w:rPr>
          <w:i/>
          <w:sz w:val="22"/>
          <w:szCs w:val="22"/>
          <w:lang w:val="hr-HR"/>
        </w:rPr>
        <w:t>Vlažni AMD</w:t>
      </w:r>
    </w:p>
    <w:p w14:paraId="3305E680" w14:textId="77777777" w:rsidR="00866A4D" w:rsidRPr="00290463" w:rsidRDefault="00866A4D" w:rsidP="004A78BC">
      <w:pPr>
        <w:pStyle w:val="BayerBodyTextFull"/>
        <w:keepNext/>
        <w:spacing w:before="0" w:after="0"/>
        <w:ind w:left="240" w:right="-133" w:hanging="240"/>
        <w:rPr>
          <w:i/>
          <w:szCs w:val="22"/>
          <w:lang w:val="hr-HR"/>
        </w:rPr>
      </w:pPr>
    </w:p>
    <w:p w14:paraId="04688E07" w14:textId="77777777" w:rsidR="00866A4D" w:rsidRPr="00290463" w:rsidRDefault="00866A4D" w:rsidP="004A78BC">
      <w:pPr>
        <w:keepNext/>
        <w:tabs>
          <w:tab w:val="clear" w:pos="567"/>
        </w:tabs>
        <w:spacing w:line="240" w:lineRule="auto"/>
        <w:rPr>
          <w:szCs w:val="22"/>
          <w:lang w:val="hr-HR"/>
        </w:rPr>
      </w:pPr>
      <w:r w:rsidRPr="00290463">
        <w:rPr>
          <w:szCs w:val="22"/>
          <w:lang w:val="hr-HR"/>
        </w:rPr>
        <w:t xml:space="preserve">Sigurnost i djelotvornost </w:t>
      </w:r>
      <w:r>
        <w:rPr>
          <w:szCs w:val="22"/>
          <w:lang w:val="hr-HR"/>
        </w:rPr>
        <w:t>aflibercepta</w:t>
      </w:r>
      <w:r w:rsidRPr="00290463">
        <w:rPr>
          <w:szCs w:val="22"/>
          <w:lang w:val="hr-HR"/>
        </w:rPr>
        <w:t xml:space="preserve"> bile su procijenjene u dva randomizirana, multicentrična, dvostruko slijepa ispitivanja s aktivnom kontrolom u bolesnika s vlažnim AMD</w:t>
      </w:r>
      <w:r w:rsidRPr="00290463">
        <w:rPr>
          <w:szCs w:val="22"/>
          <w:lang w:val="hr-HR"/>
        </w:rPr>
        <w:noBreakHyphen/>
        <w:t>om (VIEW1 i VIEW2) s ukupno 2412 liječenih bolesnika (1817 </w:t>
      </w:r>
      <w:r>
        <w:rPr>
          <w:szCs w:val="22"/>
          <w:lang w:val="hr-HR"/>
        </w:rPr>
        <w:t>afliberceptom</w:t>
      </w:r>
      <w:r w:rsidRPr="00290463">
        <w:rPr>
          <w:szCs w:val="22"/>
          <w:lang w:val="hr-HR"/>
        </w:rPr>
        <w:t>) u kojih se mogla procijeniti djelotvornost. Bolesnici su bili u dobi od 49 do 99</w:t>
      </w:r>
      <w:r>
        <w:rPr>
          <w:szCs w:val="22"/>
          <w:lang w:val="hr-HR"/>
        </w:rPr>
        <w:t> </w:t>
      </w:r>
      <w:r w:rsidRPr="00290463">
        <w:rPr>
          <w:szCs w:val="22"/>
          <w:lang w:val="hr-HR"/>
        </w:rPr>
        <w:t xml:space="preserve">godina, uz </w:t>
      </w:r>
      <w:r>
        <w:rPr>
          <w:szCs w:val="22"/>
          <w:lang w:val="hr-HR"/>
        </w:rPr>
        <w:t>srednju vrijednost</w:t>
      </w:r>
      <w:r w:rsidRPr="00290463">
        <w:rPr>
          <w:szCs w:val="22"/>
          <w:lang w:val="hr-HR"/>
        </w:rPr>
        <w:t xml:space="preserve"> dob</w:t>
      </w:r>
      <w:r>
        <w:rPr>
          <w:szCs w:val="22"/>
          <w:lang w:val="hr-HR"/>
        </w:rPr>
        <w:t>i</w:t>
      </w:r>
      <w:r w:rsidRPr="00290463">
        <w:rPr>
          <w:szCs w:val="22"/>
          <w:lang w:val="hr-HR"/>
        </w:rPr>
        <w:t xml:space="preserve"> od 76</w:t>
      </w:r>
      <w:r>
        <w:rPr>
          <w:szCs w:val="22"/>
          <w:lang w:val="hr-HR"/>
        </w:rPr>
        <w:t> </w:t>
      </w:r>
      <w:r w:rsidRPr="00290463">
        <w:rPr>
          <w:szCs w:val="22"/>
          <w:lang w:val="hr-HR"/>
        </w:rPr>
        <w:t xml:space="preserve">godina. U </w:t>
      </w:r>
      <w:r w:rsidRPr="00290463">
        <w:rPr>
          <w:szCs w:val="22"/>
          <w:lang w:val="hr-HR"/>
        </w:rPr>
        <w:lastRenderedPageBreak/>
        <w:t xml:space="preserve">ovim kliničkim ispitivanjima, približno 89% (1616/1817) bolesnika randomiziranih u skupinu koja je liječena </w:t>
      </w:r>
      <w:r>
        <w:rPr>
          <w:szCs w:val="22"/>
          <w:lang w:val="hr-HR"/>
        </w:rPr>
        <w:t>afliberceptom</w:t>
      </w:r>
      <w:r w:rsidRPr="00290463">
        <w:rPr>
          <w:szCs w:val="22"/>
          <w:lang w:val="hr-HR"/>
        </w:rPr>
        <w:t xml:space="preserve"> bili su u dobi od 65 ili više godina, a približno 63% (1139/1817) bilo je u dobi od 75 ili više godina. U svakom od ispitivanja, bolesnici su bili randomizirani u omjeru 1:1:1:1 u skupine koje su primale 1 od 4 sljedeća režima doziranja:</w:t>
      </w:r>
    </w:p>
    <w:p w14:paraId="3A1D47A2" w14:textId="77777777" w:rsidR="00866A4D" w:rsidRPr="00290463" w:rsidRDefault="00866A4D" w:rsidP="004A78BC">
      <w:pPr>
        <w:tabs>
          <w:tab w:val="clear" w:pos="567"/>
        </w:tabs>
        <w:spacing w:line="240" w:lineRule="auto"/>
        <w:rPr>
          <w:szCs w:val="22"/>
          <w:lang w:val="hr-HR"/>
        </w:rPr>
      </w:pPr>
    </w:p>
    <w:p w14:paraId="1051E852" w14:textId="77777777" w:rsidR="00866A4D" w:rsidRPr="00290463" w:rsidRDefault="00866A4D" w:rsidP="004A78BC">
      <w:pPr>
        <w:keepNext/>
        <w:keepLines/>
        <w:tabs>
          <w:tab w:val="clear" w:pos="567"/>
        </w:tabs>
        <w:spacing w:line="240" w:lineRule="auto"/>
        <w:ind w:left="567" w:hanging="567"/>
        <w:rPr>
          <w:szCs w:val="22"/>
          <w:lang w:val="hr-HR"/>
        </w:rPr>
      </w:pPr>
      <w:r w:rsidRPr="00290463">
        <w:rPr>
          <w:szCs w:val="22"/>
          <w:lang w:val="hr-HR"/>
        </w:rPr>
        <w:t>1) </w:t>
      </w:r>
      <w:r>
        <w:rPr>
          <w:szCs w:val="22"/>
          <w:lang w:val="hr-HR"/>
        </w:rPr>
        <w:tab/>
        <w:t>aflibercept</w:t>
      </w:r>
      <w:r w:rsidRPr="00290463">
        <w:rPr>
          <w:szCs w:val="22"/>
          <w:lang w:val="hr-HR"/>
        </w:rPr>
        <w:t xml:space="preserve"> primijenjen u dozi od 2 mg svakih 8 tjedana nakon 3 početne mjesečne doze (</w:t>
      </w:r>
      <w:r>
        <w:rPr>
          <w:szCs w:val="22"/>
          <w:lang w:val="hr-HR"/>
        </w:rPr>
        <w:t>aflibercept </w:t>
      </w:r>
      <w:r w:rsidRPr="00290463">
        <w:rPr>
          <w:szCs w:val="22"/>
          <w:lang w:val="hr-HR"/>
        </w:rPr>
        <w:t>2Q8)</w:t>
      </w:r>
    </w:p>
    <w:p w14:paraId="314A5CCB" w14:textId="77777777" w:rsidR="00866A4D" w:rsidRPr="00290463" w:rsidRDefault="00866A4D" w:rsidP="004A78BC">
      <w:pPr>
        <w:keepNext/>
        <w:keepLines/>
        <w:tabs>
          <w:tab w:val="clear" w:pos="567"/>
        </w:tabs>
        <w:spacing w:line="240" w:lineRule="auto"/>
        <w:rPr>
          <w:szCs w:val="22"/>
          <w:lang w:val="hr-HR"/>
        </w:rPr>
      </w:pPr>
      <w:r w:rsidRPr="00290463">
        <w:rPr>
          <w:szCs w:val="22"/>
          <w:lang w:val="hr-HR"/>
        </w:rPr>
        <w:t>2) </w:t>
      </w:r>
      <w:r>
        <w:rPr>
          <w:szCs w:val="22"/>
          <w:lang w:val="hr-HR"/>
        </w:rPr>
        <w:tab/>
        <w:t>aflibercept</w:t>
      </w:r>
      <w:r w:rsidRPr="00290463">
        <w:rPr>
          <w:szCs w:val="22"/>
          <w:lang w:val="hr-HR"/>
        </w:rPr>
        <w:t xml:space="preserve"> primijenjen u dozi od 2 mg svaka 4 tjedna (</w:t>
      </w:r>
      <w:r>
        <w:rPr>
          <w:szCs w:val="22"/>
          <w:lang w:val="hr-HR"/>
        </w:rPr>
        <w:t>aflibercept</w:t>
      </w:r>
      <w:r w:rsidRPr="00290463">
        <w:rPr>
          <w:szCs w:val="22"/>
          <w:lang w:val="hr-HR"/>
        </w:rPr>
        <w:t> 2Q4)</w:t>
      </w:r>
    </w:p>
    <w:p w14:paraId="0CD6AAC5" w14:textId="77777777" w:rsidR="00866A4D" w:rsidRPr="00290463" w:rsidRDefault="00866A4D" w:rsidP="004A78BC">
      <w:pPr>
        <w:keepNext/>
        <w:keepLines/>
        <w:tabs>
          <w:tab w:val="clear" w:pos="567"/>
        </w:tabs>
        <w:spacing w:line="240" w:lineRule="auto"/>
        <w:rPr>
          <w:szCs w:val="22"/>
          <w:lang w:val="hr-HR"/>
        </w:rPr>
      </w:pPr>
      <w:r w:rsidRPr="00290463">
        <w:rPr>
          <w:szCs w:val="22"/>
          <w:lang w:val="hr-HR"/>
        </w:rPr>
        <w:t>3) </w:t>
      </w:r>
      <w:r>
        <w:rPr>
          <w:szCs w:val="22"/>
          <w:lang w:val="hr-HR"/>
        </w:rPr>
        <w:tab/>
        <w:t>aflibercept</w:t>
      </w:r>
      <w:r w:rsidRPr="00290463">
        <w:rPr>
          <w:szCs w:val="22"/>
          <w:lang w:val="hr-HR"/>
        </w:rPr>
        <w:t xml:space="preserve"> primijenjen u dozi od 0,5 mg svaka 4 tjedna (</w:t>
      </w:r>
      <w:r>
        <w:rPr>
          <w:szCs w:val="22"/>
          <w:lang w:val="hr-HR"/>
        </w:rPr>
        <w:t>aflibercept</w:t>
      </w:r>
      <w:r w:rsidRPr="00290463">
        <w:rPr>
          <w:szCs w:val="22"/>
          <w:lang w:val="hr-HR"/>
        </w:rPr>
        <w:t> 0,5Q4)</w:t>
      </w:r>
      <w:r>
        <w:rPr>
          <w:szCs w:val="22"/>
          <w:lang w:val="hr-HR"/>
        </w:rPr>
        <w:t>,</w:t>
      </w:r>
      <w:r w:rsidRPr="00290463">
        <w:rPr>
          <w:szCs w:val="22"/>
          <w:lang w:val="hr-HR"/>
        </w:rPr>
        <w:t xml:space="preserve"> i</w:t>
      </w:r>
    </w:p>
    <w:p w14:paraId="226204EF" w14:textId="77777777" w:rsidR="00866A4D" w:rsidRPr="00290463" w:rsidRDefault="00866A4D" w:rsidP="004A78BC">
      <w:pPr>
        <w:keepNext/>
        <w:keepLines/>
        <w:tabs>
          <w:tab w:val="clear" w:pos="567"/>
        </w:tabs>
        <w:spacing w:line="240" w:lineRule="auto"/>
        <w:rPr>
          <w:szCs w:val="22"/>
          <w:lang w:val="hr-HR"/>
        </w:rPr>
      </w:pPr>
      <w:r w:rsidRPr="00290463">
        <w:rPr>
          <w:szCs w:val="22"/>
          <w:lang w:val="hr-HR"/>
        </w:rPr>
        <w:t>4) </w:t>
      </w:r>
      <w:r>
        <w:rPr>
          <w:szCs w:val="22"/>
          <w:lang w:val="hr-HR"/>
        </w:rPr>
        <w:tab/>
      </w:r>
      <w:r w:rsidRPr="00290463">
        <w:rPr>
          <w:szCs w:val="22"/>
          <w:lang w:val="hr-HR"/>
        </w:rPr>
        <w:t>ranibizumab primijenjen u dozi od 0,5 mg svaka 4 tjedna (ranibizumab 0,5Q4).</w:t>
      </w:r>
    </w:p>
    <w:p w14:paraId="25641599" w14:textId="77777777" w:rsidR="00866A4D" w:rsidRPr="00290463" w:rsidRDefault="00866A4D" w:rsidP="004A78BC">
      <w:pPr>
        <w:widowControl w:val="0"/>
        <w:tabs>
          <w:tab w:val="clear" w:pos="567"/>
        </w:tabs>
        <w:spacing w:line="240" w:lineRule="auto"/>
        <w:rPr>
          <w:szCs w:val="22"/>
          <w:lang w:val="hr-HR"/>
        </w:rPr>
      </w:pPr>
    </w:p>
    <w:p w14:paraId="0B9D6115" w14:textId="77777777" w:rsidR="00866A4D" w:rsidRPr="00290463" w:rsidRDefault="00866A4D" w:rsidP="004A78BC">
      <w:pPr>
        <w:pStyle w:val="C-BodyText"/>
        <w:spacing w:before="0" w:after="0" w:line="240" w:lineRule="auto"/>
        <w:rPr>
          <w:sz w:val="22"/>
          <w:szCs w:val="22"/>
          <w:lang w:val="hr-HR"/>
        </w:rPr>
      </w:pPr>
      <w:r w:rsidRPr="00290463">
        <w:rPr>
          <w:sz w:val="22"/>
          <w:szCs w:val="22"/>
          <w:lang w:val="hr-HR"/>
        </w:rPr>
        <w:t>U drugoj godini ispitivanja bolesnici su nastavili primati dozu koja im je bila nasumično dodijeljena na početku, ali prema prilagođenom rasporedu doziranja određenom prema vizualnim i anatomskim ishodima uz maksimalni interval doziranja od 12 tjedana definiran planom ispitivanja.</w:t>
      </w:r>
    </w:p>
    <w:p w14:paraId="2FA21595" w14:textId="77777777" w:rsidR="00866A4D" w:rsidRPr="00290463" w:rsidRDefault="00866A4D" w:rsidP="004A78BC">
      <w:pPr>
        <w:widowControl w:val="0"/>
        <w:tabs>
          <w:tab w:val="clear" w:pos="567"/>
        </w:tabs>
        <w:spacing w:line="240" w:lineRule="auto"/>
        <w:rPr>
          <w:szCs w:val="22"/>
          <w:lang w:val="hr-HR"/>
        </w:rPr>
      </w:pPr>
    </w:p>
    <w:p w14:paraId="7822BC62" w14:textId="77777777" w:rsidR="00866A4D" w:rsidRPr="00290463" w:rsidRDefault="00866A4D" w:rsidP="004A78BC">
      <w:pPr>
        <w:widowControl w:val="0"/>
        <w:tabs>
          <w:tab w:val="clear" w:pos="567"/>
        </w:tabs>
        <w:spacing w:line="240" w:lineRule="auto"/>
        <w:rPr>
          <w:szCs w:val="22"/>
          <w:lang w:val="hr-HR"/>
        </w:rPr>
      </w:pPr>
      <w:r w:rsidRPr="00290463">
        <w:rPr>
          <w:szCs w:val="22"/>
          <w:lang w:val="hr-HR"/>
        </w:rPr>
        <w:t>U oba ispitivanja, primarni ishod djelotvornosti bio je udio bolesnika liječenih prema protokolu u kojih se zadržao vid, tj. gubitak manje od 15 slova oštrine vida u 52. tjednu od početne vrijednosti.</w:t>
      </w:r>
    </w:p>
    <w:p w14:paraId="67A1F1D6" w14:textId="77777777" w:rsidR="00866A4D" w:rsidRPr="00290463" w:rsidRDefault="00866A4D" w:rsidP="004A78BC">
      <w:pPr>
        <w:widowControl w:val="0"/>
        <w:tabs>
          <w:tab w:val="clear" w:pos="567"/>
        </w:tabs>
        <w:spacing w:line="240" w:lineRule="auto"/>
        <w:rPr>
          <w:szCs w:val="22"/>
          <w:lang w:val="hr-HR"/>
        </w:rPr>
      </w:pPr>
    </w:p>
    <w:p w14:paraId="4AC790DC" w14:textId="77777777" w:rsidR="00866A4D" w:rsidRPr="00290463" w:rsidRDefault="00866A4D" w:rsidP="004A78BC">
      <w:pPr>
        <w:widowControl w:val="0"/>
        <w:tabs>
          <w:tab w:val="clear" w:pos="567"/>
        </w:tabs>
        <w:spacing w:line="240" w:lineRule="auto"/>
        <w:rPr>
          <w:lang w:val="hr-HR"/>
        </w:rPr>
      </w:pPr>
      <w:r w:rsidRPr="00290463">
        <w:rPr>
          <w:szCs w:val="22"/>
          <w:lang w:val="hr-HR"/>
        </w:rPr>
        <w:t xml:space="preserve">U ispitivanju VIEW1, u 52. tjednu, 95,1% bolesnika u skupini liječenoj </w:t>
      </w:r>
      <w:r>
        <w:rPr>
          <w:szCs w:val="22"/>
          <w:lang w:val="hr-HR"/>
        </w:rPr>
        <w:t xml:space="preserve">afliberceptom </w:t>
      </w:r>
      <w:r w:rsidRPr="00290463">
        <w:rPr>
          <w:szCs w:val="22"/>
          <w:lang w:val="hr-HR"/>
        </w:rPr>
        <w:t xml:space="preserve">u dozi od 2 mg svakih 8 tjedana zadržalo je vid u usporedbi s 94,4% bolesnika u skupini s ranibizumabom u dozi od 0,5 mg svaka 4 tjedna. </w:t>
      </w:r>
      <w:r w:rsidRPr="00290463">
        <w:rPr>
          <w:lang w:val="hr-HR"/>
        </w:rPr>
        <w:t xml:space="preserve">U ispitivanju VIEW2, u 52. tjednu, 95,6% bolesnika u skupini liječenoj </w:t>
      </w:r>
      <w:r>
        <w:rPr>
          <w:szCs w:val="22"/>
          <w:lang w:val="hr-HR"/>
        </w:rPr>
        <w:t>afliberceptom</w:t>
      </w:r>
      <w:r>
        <w:rPr>
          <w:lang w:val="hr-HR"/>
        </w:rPr>
        <w:t xml:space="preserve"> </w:t>
      </w:r>
      <w:r w:rsidRPr="00290463">
        <w:rPr>
          <w:lang w:val="hr-HR"/>
        </w:rPr>
        <w:t xml:space="preserve">u dozi od 2 mg svakih 8 tjedana zadržalo je vid u usporedbi s 94,4% bolesnika u skupini liječenoj ranibizumabom u dozi od 0,5 mg svaka 4 tjedna. U oba ispitivanja, pokazalo se da </w:t>
      </w:r>
      <w:r>
        <w:rPr>
          <w:szCs w:val="22"/>
          <w:lang w:val="hr-HR"/>
        </w:rPr>
        <w:t>aflibercept</w:t>
      </w:r>
      <w:r w:rsidRPr="00290463">
        <w:rPr>
          <w:lang w:val="hr-HR"/>
        </w:rPr>
        <w:t xml:space="preserve"> nije inferioran i da je klinički ekvivalentan ranibizumabu</w:t>
      </w:r>
      <w:r>
        <w:rPr>
          <w:lang w:val="hr-HR"/>
        </w:rPr>
        <w:t xml:space="preserve"> </w:t>
      </w:r>
      <w:r w:rsidRPr="00290463">
        <w:rPr>
          <w:lang w:val="hr-HR"/>
        </w:rPr>
        <w:t>u dozi od 0,5 mg svaka 4 tjedna.</w:t>
      </w:r>
    </w:p>
    <w:p w14:paraId="650D13E6" w14:textId="77777777" w:rsidR="00866A4D" w:rsidRPr="00290463" w:rsidRDefault="00866A4D" w:rsidP="004A78BC">
      <w:pPr>
        <w:widowControl w:val="0"/>
        <w:tabs>
          <w:tab w:val="clear" w:pos="567"/>
        </w:tabs>
        <w:spacing w:line="240" w:lineRule="auto"/>
        <w:rPr>
          <w:szCs w:val="22"/>
          <w:lang w:val="hr-HR"/>
        </w:rPr>
      </w:pPr>
    </w:p>
    <w:p w14:paraId="41C13F70" w14:textId="77777777" w:rsidR="00866A4D" w:rsidRPr="00290463" w:rsidRDefault="00866A4D" w:rsidP="004A78BC">
      <w:pPr>
        <w:widowControl w:val="0"/>
        <w:tabs>
          <w:tab w:val="clear" w:pos="567"/>
        </w:tabs>
        <w:spacing w:line="240" w:lineRule="auto"/>
        <w:rPr>
          <w:szCs w:val="22"/>
          <w:lang w:val="hr-HR"/>
        </w:rPr>
      </w:pPr>
      <w:r w:rsidRPr="00290463">
        <w:rPr>
          <w:szCs w:val="22"/>
          <w:lang w:val="hr-HR"/>
        </w:rPr>
        <w:t xml:space="preserve">Detaljni rezultati kombinirane analize oba ispitivanja prikazani su u </w:t>
      </w:r>
      <w:r>
        <w:rPr>
          <w:szCs w:val="22"/>
          <w:lang w:val="hr-HR"/>
        </w:rPr>
        <w:t>t</w:t>
      </w:r>
      <w:r w:rsidRPr="00290463">
        <w:rPr>
          <w:szCs w:val="22"/>
          <w:lang w:val="hr-HR"/>
        </w:rPr>
        <w:t xml:space="preserve">ablici 2 i </w:t>
      </w:r>
      <w:r>
        <w:rPr>
          <w:szCs w:val="22"/>
          <w:lang w:val="hr-HR"/>
        </w:rPr>
        <w:t>s</w:t>
      </w:r>
      <w:r w:rsidRPr="00290463">
        <w:rPr>
          <w:szCs w:val="22"/>
          <w:lang w:val="hr-HR"/>
        </w:rPr>
        <w:t>lici 1 ispod.</w:t>
      </w:r>
    </w:p>
    <w:p w14:paraId="2DAB8035" w14:textId="77777777" w:rsidR="00866A4D" w:rsidRPr="00290463" w:rsidRDefault="00866A4D" w:rsidP="004A78BC">
      <w:pPr>
        <w:pStyle w:val="GlobalBayerBodyText"/>
        <w:spacing w:before="0" w:after="0"/>
        <w:rPr>
          <w:rFonts w:ascii="Times New Roman" w:hAnsi="Times New Roman"/>
          <w:b/>
          <w:sz w:val="22"/>
          <w:szCs w:val="22"/>
          <w:u w:val="single"/>
          <w:lang w:val="hr-HR" w:eastAsia="en-US"/>
        </w:rPr>
      </w:pPr>
    </w:p>
    <w:p w14:paraId="276246E6" w14:textId="2C14390E" w:rsidR="00866A4D" w:rsidRPr="00CD6B7A" w:rsidRDefault="00866A4D" w:rsidP="004A78BC">
      <w:pPr>
        <w:pStyle w:val="GlobalBayerBodyText"/>
        <w:keepNext/>
        <w:tabs>
          <w:tab w:val="left" w:pos="1134"/>
        </w:tabs>
        <w:spacing w:before="0" w:after="0"/>
        <w:rPr>
          <w:rFonts w:ascii="Times New Roman" w:hAnsi="Times New Roman"/>
          <w:b/>
          <w:lang w:val="hr-HR"/>
        </w:rPr>
      </w:pPr>
      <w:r w:rsidRPr="00CD6B7A">
        <w:rPr>
          <w:rFonts w:ascii="Times New Roman" w:hAnsi="Times New Roman"/>
          <w:b/>
          <w:lang w:val="hr-HR" w:eastAsia="en-US"/>
        </w:rPr>
        <w:lastRenderedPageBreak/>
        <w:t>Tablica 2</w:t>
      </w:r>
      <w:r w:rsidRPr="00CD6B7A">
        <w:rPr>
          <w:rFonts w:ascii="Times New Roman" w:hAnsi="Times New Roman"/>
          <w:lang w:val="hr-HR" w:eastAsia="en-US"/>
        </w:rPr>
        <w:t>:</w:t>
      </w:r>
      <w:r w:rsidRPr="0082088A">
        <w:rPr>
          <w:b/>
          <w:lang w:val="hr-HR"/>
        </w:rPr>
        <w:tab/>
      </w:r>
      <w:r w:rsidRPr="00CD6B7A">
        <w:rPr>
          <w:rFonts w:ascii="Times New Roman" w:hAnsi="Times New Roman"/>
          <w:b/>
          <w:lang w:val="hr-HR" w:eastAsia="en-US"/>
        </w:rPr>
        <w:t>Ishodi djelotvornosti u 52. tjednu (primarna analiza) i 96. tjednu; kombinirani podaci iz ispitivanja VIEW1 i VIEW2</w:t>
      </w:r>
      <w:r w:rsidRPr="00CD6B7A">
        <w:rPr>
          <w:rFonts w:ascii="Times New Roman" w:hAnsi="Times New Roman"/>
          <w:b/>
          <w:vertAlign w:val="superscript"/>
          <w:lang w:val="hr-HR"/>
        </w:rPr>
        <w:t>B)</w:t>
      </w:r>
    </w:p>
    <w:p w14:paraId="0046B0A3" w14:textId="77777777" w:rsidR="00866A4D" w:rsidRPr="00290463" w:rsidRDefault="00866A4D" w:rsidP="004A78BC">
      <w:pPr>
        <w:pStyle w:val="GlobalBayerBodyText"/>
        <w:keepNext/>
        <w:spacing w:before="0" w:after="0"/>
        <w:rPr>
          <w:rFonts w:ascii="Times New Roman" w:hAnsi="Times New Roman"/>
          <w:sz w:val="22"/>
          <w:szCs w:val="22"/>
          <w:lang w:val="hr-HR"/>
        </w:rPr>
      </w:pPr>
    </w:p>
    <w:tbl>
      <w:tblPr>
        <w:tblW w:w="900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694"/>
        <w:gridCol w:w="1626"/>
        <w:gridCol w:w="1530"/>
        <w:gridCol w:w="1350"/>
        <w:gridCol w:w="1800"/>
      </w:tblGrid>
      <w:tr w:rsidR="00866A4D" w:rsidRPr="00290463" w14:paraId="4BD084FE" w14:textId="77777777" w:rsidTr="00943A63">
        <w:trPr>
          <w:cantSplit/>
        </w:trPr>
        <w:tc>
          <w:tcPr>
            <w:tcW w:w="2694" w:type="dxa"/>
          </w:tcPr>
          <w:p w14:paraId="32F310D7" w14:textId="77777777" w:rsidR="00866A4D" w:rsidRPr="00290463" w:rsidRDefault="00866A4D" w:rsidP="00943A63">
            <w:pPr>
              <w:pStyle w:val="C-TableHeader"/>
              <w:spacing w:before="0" w:after="0"/>
              <w:rPr>
                <w:szCs w:val="22"/>
                <w:lang w:val="hr-HR"/>
              </w:rPr>
            </w:pPr>
            <w:r w:rsidRPr="00290463">
              <w:rPr>
                <w:szCs w:val="22"/>
                <w:lang w:val="hr-HR"/>
              </w:rPr>
              <w:t>Ishod djelotvornosti</w:t>
            </w:r>
          </w:p>
        </w:tc>
        <w:tc>
          <w:tcPr>
            <w:tcW w:w="3156" w:type="dxa"/>
            <w:gridSpan w:val="2"/>
          </w:tcPr>
          <w:p w14:paraId="31D9E7B7" w14:textId="77777777" w:rsidR="00866A4D" w:rsidRPr="00290463" w:rsidRDefault="00866A4D" w:rsidP="00943A63">
            <w:pPr>
              <w:pStyle w:val="C-TableHeader"/>
              <w:spacing w:before="0" w:after="0"/>
              <w:jc w:val="center"/>
              <w:rPr>
                <w:szCs w:val="22"/>
                <w:lang w:val="hr-HR"/>
              </w:rPr>
            </w:pPr>
            <w:r>
              <w:rPr>
                <w:szCs w:val="22"/>
                <w:lang w:val="hr-HR"/>
              </w:rPr>
              <w:t>Aflibercept</w:t>
            </w:r>
            <w:r w:rsidRPr="00290463">
              <w:rPr>
                <w:szCs w:val="22"/>
                <w:lang w:val="hr-HR"/>
              </w:rPr>
              <w:t> 2Q8</w:t>
            </w:r>
            <w:r w:rsidRPr="00290463">
              <w:rPr>
                <w:szCs w:val="22"/>
                <w:vertAlign w:val="superscript"/>
                <w:lang w:val="hr-HR"/>
              </w:rPr>
              <w:t xml:space="preserve"> E)</w:t>
            </w:r>
          </w:p>
          <w:p w14:paraId="0F9B3704" w14:textId="77777777" w:rsidR="00866A4D" w:rsidRDefault="00866A4D" w:rsidP="00943A63">
            <w:pPr>
              <w:pStyle w:val="C-TableText"/>
              <w:keepNext/>
              <w:spacing w:before="0" w:after="0"/>
              <w:jc w:val="center"/>
              <w:rPr>
                <w:szCs w:val="22"/>
                <w:lang w:val="hr-HR"/>
              </w:rPr>
            </w:pPr>
            <w:r w:rsidRPr="00290463">
              <w:rPr>
                <w:szCs w:val="22"/>
                <w:lang w:val="hr-HR"/>
              </w:rPr>
              <w:t>(</w:t>
            </w:r>
            <w:r>
              <w:rPr>
                <w:szCs w:val="22"/>
                <w:lang w:val="hr-HR"/>
              </w:rPr>
              <w:t>aflibercept</w:t>
            </w:r>
            <w:r w:rsidRPr="00290463">
              <w:rPr>
                <w:szCs w:val="22"/>
                <w:lang w:val="hr-HR"/>
              </w:rPr>
              <w:t xml:space="preserve"> 2 mg svakih 8 tjedana nakon 3 početne mjesečne doze)</w:t>
            </w:r>
          </w:p>
          <w:p w14:paraId="509A5EA2" w14:textId="77777777" w:rsidR="00866A4D" w:rsidRPr="00290463" w:rsidRDefault="00866A4D" w:rsidP="00943A63">
            <w:pPr>
              <w:pStyle w:val="C-TableHeader"/>
              <w:spacing w:before="0" w:after="0"/>
              <w:jc w:val="center"/>
              <w:rPr>
                <w:szCs w:val="22"/>
                <w:lang w:val="hr-HR"/>
              </w:rPr>
            </w:pPr>
            <w:r w:rsidRPr="00290463">
              <w:rPr>
                <w:szCs w:val="22"/>
                <w:lang w:val="hr-HR"/>
              </w:rPr>
              <w:t>(N = 607)</w:t>
            </w:r>
          </w:p>
        </w:tc>
        <w:tc>
          <w:tcPr>
            <w:tcW w:w="3150" w:type="dxa"/>
            <w:gridSpan w:val="2"/>
          </w:tcPr>
          <w:p w14:paraId="4D2D3FF2" w14:textId="77777777" w:rsidR="00866A4D" w:rsidRPr="00290463" w:rsidRDefault="00866A4D" w:rsidP="00943A63">
            <w:pPr>
              <w:pStyle w:val="C-TableHeader"/>
              <w:spacing w:before="0" w:after="0"/>
              <w:jc w:val="center"/>
              <w:rPr>
                <w:szCs w:val="22"/>
                <w:lang w:val="hr-HR"/>
              </w:rPr>
            </w:pPr>
            <w:r w:rsidRPr="00290463">
              <w:rPr>
                <w:szCs w:val="22"/>
                <w:lang w:val="hr-HR"/>
              </w:rPr>
              <w:t>Ranibizumab 0,5Q4</w:t>
            </w:r>
          </w:p>
          <w:p w14:paraId="5BFB119C" w14:textId="77777777" w:rsidR="00866A4D" w:rsidRPr="00290463" w:rsidRDefault="00866A4D" w:rsidP="00943A63">
            <w:pPr>
              <w:pStyle w:val="C-TableText"/>
              <w:keepNext/>
              <w:spacing w:before="0" w:after="0"/>
              <w:jc w:val="center"/>
              <w:rPr>
                <w:szCs w:val="22"/>
                <w:lang w:val="hr-HR"/>
              </w:rPr>
            </w:pPr>
            <w:r w:rsidRPr="00290463">
              <w:rPr>
                <w:szCs w:val="22"/>
                <w:lang w:val="hr-HR"/>
              </w:rPr>
              <w:t>(ranibizumab 0,5 mg svaka 4 tjedna)</w:t>
            </w:r>
          </w:p>
          <w:p w14:paraId="49DF80B0" w14:textId="77777777" w:rsidR="00866A4D" w:rsidRDefault="00866A4D" w:rsidP="00943A63">
            <w:pPr>
              <w:pStyle w:val="C-TableHeader"/>
              <w:spacing w:before="0" w:after="0"/>
              <w:jc w:val="center"/>
              <w:rPr>
                <w:szCs w:val="22"/>
                <w:lang w:val="hr-HR"/>
              </w:rPr>
            </w:pPr>
          </w:p>
          <w:p w14:paraId="1E58B2D0" w14:textId="77777777" w:rsidR="00866A4D" w:rsidRPr="00290463" w:rsidRDefault="00866A4D" w:rsidP="00943A63">
            <w:pPr>
              <w:pStyle w:val="C-TableHeader"/>
              <w:spacing w:before="0" w:after="0"/>
              <w:jc w:val="center"/>
              <w:rPr>
                <w:szCs w:val="22"/>
                <w:lang w:val="hr-HR"/>
              </w:rPr>
            </w:pPr>
            <w:r w:rsidRPr="00290463">
              <w:rPr>
                <w:szCs w:val="22"/>
                <w:lang w:val="hr-HR"/>
              </w:rPr>
              <w:t>(N = 595)</w:t>
            </w:r>
          </w:p>
        </w:tc>
      </w:tr>
      <w:tr w:rsidR="00866A4D" w:rsidRPr="00290463" w14:paraId="12E9B589" w14:textId="77777777" w:rsidTr="00943A63">
        <w:trPr>
          <w:cantSplit/>
        </w:trPr>
        <w:tc>
          <w:tcPr>
            <w:tcW w:w="2694" w:type="dxa"/>
          </w:tcPr>
          <w:p w14:paraId="198ADD4A" w14:textId="77777777" w:rsidR="00866A4D" w:rsidRPr="00290463" w:rsidRDefault="00866A4D" w:rsidP="00943A63">
            <w:pPr>
              <w:pStyle w:val="C-TableText"/>
              <w:keepNext/>
              <w:spacing w:before="0" w:after="0"/>
              <w:rPr>
                <w:szCs w:val="22"/>
                <w:lang w:val="hr-HR"/>
              </w:rPr>
            </w:pPr>
          </w:p>
        </w:tc>
        <w:tc>
          <w:tcPr>
            <w:tcW w:w="1626" w:type="dxa"/>
            <w:vAlign w:val="center"/>
          </w:tcPr>
          <w:p w14:paraId="7F5831A0" w14:textId="77777777" w:rsidR="00866A4D" w:rsidRPr="00290463" w:rsidRDefault="00866A4D" w:rsidP="00943A63">
            <w:pPr>
              <w:pStyle w:val="C-TableText"/>
              <w:keepNext/>
              <w:spacing w:before="0" w:after="0"/>
              <w:ind w:left="-108" w:right="-123" w:firstLine="3"/>
              <w:jc w:val="center"/>
              <w:rPr>
                <w:szCs w:val="22"/>
                <w:lang w:val="hr-HR"/>
              </w:rPr>
            </w:pPr>
            <w:r w:rsidRPr="00290463">
              <w:rPr>
                <w:szCs w:val="22"/>
                <w:lang w:val="hr-HR"/>
              </w:rPr>
              <w:t>52. tjedan</w:t>
            </w:r>
          </w:p>
        </w:tc>
        <w:tc>
          <w:tcPr>
            <w:tcW w:w="1530" w:type="dxa"/>
            <w:vAlign w:val="center"/>
          </w:tcPr>
          <w:p w14:paraId="7574CDD8" w14:textId="77777777" w:rsidR="00866A4D" w:rsidRPr="00290463" w:rsidRDefault="00866A4D" w:rsidP="00943A63">
            <w:pPr>
              <w:pStyle w:val="C-TableText"/>
              <w:keepNext/>
              <w:spacing w:before="0" w:after="0"/>
              <w:ind w:left="-93" w:right="-138"/>
              <w:jc w:val="center"/>
              <w:rPr>
                <w:szCs w:val="22"/>
                <w:lang w:val="hr-HR"/>
              </w:rPr>
            </w:pPr>
            <w:r w:rsidRPr="00290463">
              <w:rPr>
                <w:szCs w:val="22"/>
                <w:lang w:val="hr-HR"/>
              </w:rPr>
              <w:t>96. tjedan</w:t>
            </w:r>
          </w:p>
        </w:tc>
        <w:tc>
          <w:tcPr>
            <w:tcW w:w="1350" w:type="dxa"/>
            <w:vAlign w:val="center"/>
          </w:tcPr>
          <w:p w14:paraId="1D09C817" w14:textId="77777777" w:rsidR="00866A4D" w:rsidRPr="00290463" w:rsidRDefault="00866A4D" w:rsidP="00943A63">
            <w:pPr>
              <w:pStyle w:val="C-TableText"/>
              <w:keepNext/>
              <w:spacing w:before="0" w:after="0"/>
              <w:ind w:left="-108" w:right="-123" w:firstLine="3"/>
              <w:jc w:val="center"/>
              <w:rPr>
                <w:szCs w:val="22"/>
                <w:lang w:val="hr-HR"/>
              </w:rPr>
            </w:pPr>
            <w:r w:rsidRPr="00290463">
              <w:rPr>
                <w:szCs w:val="22"/>
                <w:lang w:val="hr-HR"/>
              </w:rPr>
              <w:t>52. tjedan</w:t>
            </w:r>
          </w:p>
        </w:tc>
        <w:tc>
          <w:tcPr>
            <w:tcW w:w="1800" w:type="dxa"/>
            <w:vAlign w:val="center"/>
          </w:tcPr>
          <w:p w14:paraId="1B4DCE22" w14:textId="77777777" w:rsidR="00866A4D" w:rsidRPr="00290463" w:rsidRDefault="00866A4D" w:rsidP="00943A63">
            <w:pPr>
              <w:pStyle w:val="C-TableText"/>
              <w:keepNext/>
              <w:spacing w:before="0" w:after="0"/>
              <w:ind w:left="-93" w:right="-138"/>
              <w:jc w:val="center"/>
              <w:rPr>
                <w:szCs w:val="22"/>
                <w:lang w:val="hr-HR"/>
              </w:rPr>
            </w:pPr>
            <w:r w:rsidRPr="00290463">
              <w:rPr>
                <w:szCs w:val="22"/>
                <w:lang w:val="hr-HR"/>
              </w:rPr>
              <w:t>96. tjedan</w:t>
            </w:r>
          </w:p>
        </w:tc>
      </w:tr>
      <w:tr w:rsidR="00866A4D" w:rsidRPr="00290463" w14:paraId="4D9B3E50" w14:textId="77777777" w:rsidTr="00943A63">
        <w:trPr>
          <w:cantSplit/>
        </w:trPr>
        <w:tc>
          <w:tcPr>
            <w:tcW w:w="2694" w:type="dxa"/>
          </w:tcPr>
          <w:p w14:paraId="2AE611AD" w14:textId="77777777" w:rsidR="00866A4D" w:rsidRPr="00290463" w:rsidRDefault="00866A4D" w:rsidP="00943A63">
            <w:pPr>
              <w:pStyle w:val="C-TableText"/>
              <w:keepNext/>
              <w:spacing w:before="0" w:after="0"/>
              <w:rPr>
                <w:szCs w:val="22"/>
                <w:lang w:val="hr-HR"/>
              </w:rPr>
            </w:pPr>
            <w:r w:rsidRPr="00290463">
              <w:rPr>
                <w:szCs w:val="22"/>
                <w:lang w:val="hr-HR"/>
              </w:rPr>
              <w:t>Srednja vrijednost broj</w:t>
            </w:r>
            <w:r>
              <w:rPr>
                <w:szCs w:val="22"/>
                <w:lang w:val="hr-HR"/>
              </w:rPr>
              <w:t>a</w:t>
            </w:r>
            <w:r w:rsidRPr="00290463">
              <w:rPr>
                <w:szCs w:val="22"/>
                <w:lang w:val="hr-HR"/>
              </w:rPr>
              <w:t xml:space="preserve"> injekcija od početka</w:t>
            </w:r>
          </w:p>
        </w:tc>
        <w:tc>
          <w:tcPr>
            <w:tcW w:w="1626" w:type="dxa"/>
            <w:vAlign w:val="center"/>
          </w:tcPr>
          <w:p w14:paraId="5740E992" w14:textId="77777777" w:rsidR="00866A4D" w:rsidRPr="004B2D1E" w:rsidRDefault="00866A4D" w:rsidP="00943A63">
            <w:pPr>
              <w:pStyle w:val="C-TableText"/>
              <w:keepNext/>
              <w:spacing w:before="0" w:after="0"/>
              <w:jc w:val="center"/>
              <w:rPr>
                <w:sz w:val="17"/>
                <w:szCs w:val="17"/>
                <w:lang w:val="hr-HR"/>
              </w:rPr>
            </w:pPr>
            <w:r w:rsidRPr="004B2D1E">
              <w:rPr>
                <w:sz w:val="17"/>
                <w:szCs w:val="17"/>
                <w:lang w:val="hr-HR"/>
              </w:rPr>
              <w:t>7,6</w:t>
            </w:r>
          </w:p>
        </w:tc>
        <w:tc>
          <w:tcPr>
            <w:tcW w:w="1530" w:type="dxa"/>
            <w:vAlign w:val="center"/>
          </w:tcPr>
          <w:p w14:paraId="704D6A11" w14:textId="77777777" w:rsidR="00866A4D" w:rsidRPr="004B2D1E" w:rsidRDefault="00866A4D" w:rsidP="00943A63">
            <w:pPr>
              <w:pStyle w:val="C-TableText"/>
              <w:keepNext/>
              <w:spacing w:before="0" w:after="0"/>
              <w:jc w:val="center"/>
              <w:rPr>
                <w:sz w:val="17"/>
                <w:szCs w:val="17"/>
                <w:lang w:val="hr-HR"/>
              </w:rPr>
            </w:pPr>
            <w:r w:rsidRPr="004B2D1E">
              <w:rPr>
                <w:sz w:val="17"/>
                <w:szCs w:val="17"/>
                <w:lang w:val="hr-HR"/>
              </w:rPr>
              <w:t>11,2</w:t>
            </w:r>
          </w:p>
        </w:tc>
        <w:tc>
          <w:tcPr>
            <w:tcW w:w="1350" w:type="dxa"/>
            <w:vAlign w:val="center"/>
          </w:tcPr>
          <w:p w14:paraId="64EAFAD2" w14:textId="77777777" w:rsidR="00866A4D" w:rsidRPr="004B2D1E" w:rsidRDefault="00866A4D" w:rsidP="00943A63">
            <w:pPr>
              <w:pStyle w:val="C-TableText"/>
              <w:keepNext/>
              <w:spacing w:before="0" w:after="0"/>
              <w:jc w:val="center"/>
              <w:rPr>
                <w:sz w:val="17"/>
                <w:szCs w:val="17"/>
                <w:lang w:val="hr-HR"/>
              </w:rPr>
            </w:pPr>
            <w:r w:rsidRPr="004B2D1E">
              <w:rPr>
                <w:sz w:val="17"/>
                <w:szCs w:val="17"/>
                <w:lang w:val="hr-HR"/>
              </w:rPr>
              <w:t>12,3</w:t>
            </w:r>
          </w:p>
        </w:tc>
        <w:tc>
          <w:tcPr>
            <w:tcW w:w="1800" w:type="dxa"/>
            <w:vAlign w:val="center"/>
          </w:tcPr>
          <w:p w14:paraId="25A532D1" w14:textId="77777777" w:rsidR="00866A4D" w:rsidRPr="004B2D1E" w:rsidRDefault="00866A4D" w:rsidP="00943A63">
            <w:pPr>
              <w:pStyle w:val="C-TableText"/>
              <w:keepNext/>
              <w:spacing w:before="0" w:after="0"/>
              <w:jc w:val="center"/>
              <w:rPr>
                <w:sz w:val="17"/>
                <w:szCs w:val="17"/>
                <w:lang w:val="hr-HR"/>
              </w:rPr>
            </w:pPr>
            <w:r w:rsidRPr="004B2D1E">
              <w:rPr>
                <w:sz w:val="17"/>
                <w:szCs w:val="17"/>
                <w:lang w:val="hr-HR"/>
              </w:rPr>
              <w:t>16,5</w:t>
            </w:r>
          </w:p>
        </w:tc>
      </w:tr>
      <w:tr w:rsidR="00866A4D" w:rsidRPr="00290463" w14:paraId="266921EF" w14:textId="77777777" w:rsidTr="00943A63">
        <w:trPr>
          <w:cantSplit/>
        </w:trPr>
        <w:tc>
          <w:tcPr>
            <w:tcW w:w="2694" w:type="dxa"/>
          </w:tcPr>
          <w:p w14:paraId="57B25A5A" w14:textId="77777777" w:rsidR="00866A4D" w:rsidRPr="00290463" w:rsidRDefault="00866A4D" w:rsidP="00943A63">
            <w:pPr>
              <w:pStyle w:val="C-TableText"/>
              <w:keepNext/>
              <w:spacing w:before="0" w:after="0"/>
              <w:rPr>
                <w:szCs w:val="22"/>
                <w:lang w:val="hr-HR"/>
              </w:rPr>
            </w:pPr>
            <w:r w:rsidRPr="00290463">
              <w:rPr>
                <w:szCs w:val="22"/>
                <w:lang w:val="hr-HR"/>
              </w:rPr>
              <w:t>Srednja vrijednost broj</w:t>
            </w:r>
            <w:r>
              <w:rPr>
                <w:szCs w:val="22"/>
                <w:lang w:val="hr-HR"/>
              </w:rPr>
              <w:t>a</w:t>
            </w:r>
            <w:r w:rsidRPr="00290463">
              <w:rPr>
                <w:szCs w:val="22"/>
                <w:lang w:val="hr-HR"/>
              </w:rPr>
              <w:t xml:space="preserve"> injekcija od 52. do 96. tjedna</w:t>
            </w:r>
          </w:p>
        </w:tc>
        <w:tc>
          <w:tcPr>
            <w:tcW w:w="1626" w:type="dxa"/>
            <w:vAlign w:val="center"/>
          </w:tcPr>
          <w:p w14:paraId="70411FFC" w14:textId="77777777" w:rsidR="00866A4D" w:rsidRPr="004B2D1E" w:rsidRDefault="00866A4D" w:rsidP="00943A63">
            <w:pPr>
              <w:pStyle w:val="C-TableText"/>
              <w:keepNext/>
              <w:spacing w:before="0" w:after="0"/>
              <w:ind w:left="-108" w:right="-123"/>
              <w:jc w:val="center"/>
              <w:rPr>
                <w:sz w:val="17"/>
                <w:szCs w:val="17"/>
                <w:lang w:val="hr-HR"/>
              </w:rPr>
            </w:pPr>
          </w:p>
        </w:tc>
        <w:tc>
          <w:tcPr>
            <w:tcW w:w="1530" w:type="dxa"/>
            <w:vAlign w:val="center"/>
          </w:tcPr>
          <w:p w14:paraId="0D74F8F7" w14:textId="77777777" w:rsidR="00866A4D" w:rsidRPr="004B2D1E" w:rsidRDefault="00866A4D" w:rsidP="00943A63">
            <w:pPr>
              <w:pStyle w:val="C-TableText"/>
              <w:keepNext/>
              <w:spacing w:before="0" w:after="0"/>
              <w:jc w:val="center"/>
              <w:rPr>
                <w:sz w:val="17"/>
                <w:szCs w:val="17"/>
                <w:lang w:val="hr-HR"/>
              </w:rPr>
            </w:pPr>
            <w:r w:rsidRPr="004B2D1E">
              <w:rPr>
                <w:sz w:val="17"/>
                <w:szCs w:val="17"/>
                <w:lang w:val="hr-HR"/>
              </w:rPr>
              <w:t>4,2</w:t>
            </w:r>
          </w:p>
        </w:tc>
        <w:tc>
          <w:tcPr>
            <w:tcW w:w="1350" w:type="dxa"/>
            <w:vAlign w:val="center"/>
          </w:tcPr>
          <w:p w14:paraId="5B7FDD4B" w14:textId="77777777" w:rsidR="00866A4D" w:rsidRPr="004B2D1E" w:rsidRDefault="00866A4D" w:rsidP="00943A63">
            <w:pPr>
              <w:pStyle w:val="C-TableText"/>
              <w:keepNext/>
              <w:spacing w:before="0" w:after="0"/>
              <w:jc w:val="center"/>
              <w:rPr>
                <w:sz w:val="17"/>
                <w:szCs w:val="17"/>
                <w:lang w:val="hr-HR"/>
              </w:rPr>
            </w:pPr>
          </w:p>
        </w:tc>
        <w:tc>
          <w:tcPr>
            <w:tcW w:w="1800" w:type="dxa"/>
            <w:vAlign w:val="center"/>
          </w:tcPr>
          <w:p w14:paraId="53595D9D" w14:textId="77777777" w:rsidR="00866A4D" w:rsidRPr="004B2D1E" w:rsidRDefault="00866A4D" w:rsidP="00943A63">
            <w:pPr>
              <w:pStyle w:val="C-TableText"/>
              <w:keepNext/>
              <w:spacing w:before="0" w:after="0"/>
              <w:jc w:val="center"/>
              <w:rPr>
                <w:sz w:val="17"/>
                <w:szCs w:val="17"/>
                <w:lang w:val="hr-HR"/>
              </w:rPr>
            </w:pPr>
            <w:r w:rsidRPr="004B2D1E">
              <w:rPr>
                <w:sz w:val="17"/>
                <w:szCs w:val="17"/>
                <w:lang w:val="hr-HR"/>
              </w:rPr>
              <w:t>4,7</w:t>
            </w:r>
          </w:p>
        </w:tc>
      </w:tr>
      <w:tr w:rsidR="00866A4D" w:rsidRPr="00290463" w14:paraId="28E68EC0" w14:textId="77777777" w:rsidTr="00943A63">
        <w:trPr>
          <w:cantSplit/>
        </w:trPr>
        <w:tc>
          <w:tcPr>
            <w:tcW w:w="2694" w:type="dxa"/>
          </w:tcPr>
          <w:p w14:paraId="2A4795C2" w14:textId="77777777" w:rsidR="00866A4D" w:rsidRPr="00290463" w:rsidRDefault="00866A4D" w:rsidP="00943A63">
            <w:pPr>
              <w:pStyle w:val="C-TableText"/>
              <w:keepNext/>
              <w:spacing w:before="0" w:after="0"/>
              <w:rPr>
                <w:szCs w:val="22"/>
                <w:lang w:val="hr-HR"/>
              </w:rPr>
            </w:pPr>
            <w:r w:rsidRPr="00290463">
              <w:rPr>
                <w:szCs w:val="22"/>
                <w:lang w:val="hr-HR"/>
              </w:rPr>
              <w:t>Udio bolesnika s gubitkom od &lt; 15 slova od početne vrijednosti (PPS</w:t>
            </w:r>
            <w:r w:rsidRPr="00290463">
              <w:rPr>
                <w:szCs w:val="22"/>
                <w:vertAlign w:val="superscript"/>
                <w:lang w:val="hr-HR"/>
              </w:rPr>
              <w:t>A)</w:t>
            </w:r>
            <w:r w:rsidRPr="00290463">
              <w:rPr>
                <w:szCs w:val="22"/>
                <w:lang w:val="hr-HR"/>
              </w:rPr>
              <w:t>)</w:t>
            </w:r>
          </w:p>
        </w:tc>
        <w:tc>
          <w:tcPr>
            <w:tcW w:w="1626" w:type="dxa"/>
            <w:vAlign w:val="center"/>
          </w:tcPr>
          <w:p w14:paraId="1748F557" w14:textId="77777777" w:rsidR="00866A4D" w:rsidRPr="004B2D1E" w:rsidRDefault="00866A4D" w:rsidP="00943A63">
            <w:pPr>
              <w:pStyle w:val="C-TableText"/>
              <w:keepNext/>
              <w:spacing w:before="0" w:after="0"/>
              <w:ind w:left="-108" w:right="-123"/>
              <w:jc w:val="center"/>
              <w:rPr>
                <w:sz w:val="17"/>
                <w:szCs w:val="17"/>
                <w:lang w:val="hr-HR"/>
              </w:rPr>
            </w:pPr>
            <w:r w:rsidRPr="004B2D1E">
              <w:rPr>
                <w:sz w:val="17"/>
                <w:szCs w:val="17"/>
                <w:lang w:val="hr-HR"/>
              </w:rPr>
              <w:t>95,33%</w:t>
            </w:r>
            <w:r w:rsidRPr="004B2D1E">
              <w:rPr>
                <w:sz w:val="17"/>
                <w:szCs w:val="17"/>
                <w:vertAlign w:val="superscript"/>
                <w:lang w:val="hr-HR"/>
              </w:rPr>
              <w:t>B)</w:t>
            </w:r>
          </w:p>
        </w:tc>
        <w:tc>
          <w:tcPr>
            <w:tcW w:w="1530" w:type="dxa"/>
            <w:vAlign w:val="center"/>
          </w:tcPr>
          <w:p w14:paraId="64F8D77B" w14:textId="77777777" w:rsidR="00866A4D" w:rsidRPr="004B2D1E" w:rsidRDefault="00866A4D" w:rsidP="00943A63">
            <w:pPr>
              <w:pStyle w:val="C-TableText"/>
              <w:keepNext/>
              <w:spacing w:before="0" w:after="0"/>
              <w:jc w:val="center"/>
              <w:rPr>
                <w:sz w:val="17"/>
                <w:szCs w:val="17"/>
                <w:lang w:val="hr-HR"/>
              </w:rPr>
            </w:pPr>
            <w:r w:rsidRPr="004B2D1E">
              <w:rPr>
                <w:sz w:val="17"/>
                <w:szCs w:val="17"/>
                <w:lang w:val="hr-HR"/>
              </w:rPr>
              <w:t>92,42%</w:t>
            </w:r>
          </w:p>
        </w:tc>
        <w:tc>
          <w:tcPr>
            <w:tcW w:w="1350" w:type="dxa"/>
            <w:vAlign w:val="center"/>
          </w:tcPr>
          <w:p w14:paraId="396F7176" w14:textId="77777777" w:rsidR="00866A4D" w:rsidRPr="004B2D1E" w:rsidRDefault="00866A4D" w:rsidP="00943A63">
            <w:pPr>
              <w:pStyle w:val="C-TableText"/>
              <w:keepNext/>
              <w:spacing w:before="0" w:after="0"/>
              <w:jc w:val="center"/>
              <w:rPr>
                <w:sz w:val="17"/>
                <w:szCs w:val="17"/>
                <w:lang w:val="hr-HR"/>
              </w:rPr>
            </w:pPr>
            <w:r w:rsidRPr="004B2D1E">
              <w:rPr>
                <w:sz w:val="17"/>
                <w:szCs w:val="17"/>
                <w:lang w:val="hr-HR"/>
              </w:rPr>
              <w:t>94,42%</w:t>
            </w:r>
            <w:r w:rsidRPr="004B2D1E">
              <w:rPr>
                <w:sz w:val="17"/>
                <w:szCs w:val="17"/>
                <w:vertAlign w:val="superscript"/>
                <w:lang w:val="hr-HR"/>
              </w:rPr>
              <w:t xml:space="preserve"> B)</w:t>
            </w:r>
          </w:p>
        </w:tc>
        <w:tc>
          <w:tcPr>
            <w:tcW w:w="1800" w:type="dxa"/>
            <w:vAlign w:val="center"/>
          </w:tcPr>
          <w:p w14:paraId="0360854D" w14:textId="77777777" w:rsidR="00866A4D" w:rsidRPr="004B2D1E" w:rsidRDefault="00866A4D" w:rsidP="00943A63">
            <w:pPr>
              <w:pStyle w:val="C-TableText"/>
              <w:keepNext/>
              <w:spacing w:before="0" w:after="0"/>
              <w:jc w:val="center"/>
              <w:rPr>
                <w:sz w:val="17"/>
                <w:szCs w:val="17"/>
                <w:lang w:val="hr-HR"/>
              </w:rPr>
            </w:pPr>
            <w:r w:rsidRPr="004B2D1E">
              <w:rPr>
                <w:sz w:val="17"/>
                <w:szCs w:val="17"/>
                <w:lang w:val="hr-HR"/>
              </w:rPr>
              <w:t>91,60%</w:t>
            </w:r>
          </w:p>
        </w:tc>
      </w:tr>
      <w:tr w:rsidR="00866A4D" w:rsidRPr="00290463" w14:paraId="2B8E0D89" w14:textId="77777777" w:rsidTr="00943A63">
        <w:trPr>
          <w:cantSplit/>
        </w:trPr>
        <w:tc>
          <w:tcPr>
            <w:tcW w:w="2694" w:type="dxa"/>
          </w:tcPr>
          <w:p w14:paraId="2FFF22EF" w14:textId="77777777" w:rsidR="00866A4D" w:rsidRPr="00290463" w:rsidRDefault="00866A4D" w:rsidP="00943A63">
            <w:pPr>
              <w:pStyle w:val="C-TableText"/>
              <w:keepNext/>
              <w:spacing w:before="0" w:after="0"/>
              <w:ind w:left="34"/>
              <w:jc w:val="both"/>
              <w:rPr>
                <w:szCs w:val="22"/>
                <w:lang w:val="hr-HR"/>
              </w:rPr>
            </w:pPr>
            <w:r w:rsidRPr="00290463">
              <w:rPr>
                <w:szCs w:val="22"/>
                <w:lang w:val="hr-HR"/>
              </w:rPr>
              <w:t>Razlika</w:t>
            </w:r>
            <w:r w:rsidRPr="00290463">
              <w:rPr>
                <w:szCs w:val="22"/>
                <w:vertAlign w:val="superscript"/>
                <w:lang w:val="hr-HR"/>
              </w:rPr>
              <w:t>C)</w:t>
            </w:r>
          </w:p>
          <w:p w14:paraId="69EBF3BA" w14:textId="77777777" w:rsidR="00866A4D" w:rsidRPr="00290463" w:rsidRDefault="00866A4D" w:rsidP="00943A63">
            <w:pPr>
              <w:pStyle w:val="C-TableText"/>
              <w:keepNext/>
              <w:spacing w:before="0" w:after="0"/>
              <w:ind w:left="34"/>
              <w:jc w:val="both"/>
              <w:rPr>
                <w:szCs w:val="22"/>
                <w:lang w:val="hr-HR"/>
              </w:rPr>
            </w:pPr>
            <w:r w:rsidRPr="00290463">
              <w:rPr>
                <w:szCs w:val="22"/>
                <w:lang w:val="hr-HR"/>
              </w:rPr>
              <w:t>(95% CI)</w:t>
            </w:r>
            <w:r w:rsidRPr="00290463">
              <w:rPr>
                <w:szCs w:val="22"/>
                <w:vertAlign w:val="superscript"/>
                <w:lang w:val="hr-HR"/>
              </w:rPr>
              <w:t>D)</w:t>
            </w:r>
          </w:p>
        </w:tc>
        <w:tc>
          <w:tcPr>
            <w:tcW w:w="1626" w:type="dxa"/>
            <w:vAlign w:val="center"/>
          </w:tcPr>
          <w:p w14:paraId="1BF21CA9" w14:textId="77777777" w:rsidR="00866A4D" w:rsidRPr="004B2D1E" w:rsidRDefault="00866A4D" w:rsidP="00943A63">
            <w:pPr>
              <w:pStyle w:val="C-TableText"/>
              <w:keepNext/>
              <w:spacing w:before="0" w:after="0"/>
              <w:ind w:left="-108" w:right="-91"/>
              <w:jc w:val="center"/>
              <w:rPr>
                <w:sz w:val="17"/>
                <w:szCs w:val="17"/>
                <w:lang w:val="hr-HR"/>
              </w:rPr>
            </w:pPr>
            <w:r w:rsidRPr="004B2D1E">
              <w:rPr>
                <w:sz w:val="17"/>
                <w:szCs w:val="17"/>
                <w:lang w:val="hr-HR"/>
              </w:rPr>
              <w:t>0,9%</w:t>
            </w:r>
            <w:r w:rsidRPr="004B2D1E">
              <w:rPr>
                <w:sz w:val="17"/>
                <w:szCs w:val="17"/>
                <w:lang w:val="hr-HR"/>
              </w:rPr>
              <w:br/>
              <w:t>(</w:t>
            </w:r>
            <w:r w:rsidRPr="004B2D1E">
              <w:rPr>
                <w:sz w:val="17"/>
                <w:szCs w:val="17"/>
                <w:lang w:val="hr-HR"/>
              </w:rPr>
              <w:noBreakHyphen/>
              <w:t>1,7; 3,5)</w:t>
            </w:r>
            <w:r w:rsidRPr="004B2D1E">
              <w:rPr>
                <w:sz w:val="17"/>
                <w:szCs w:val="17"/>
                <w:vertAlign w:val="superscript"/>
                <w:lang w:val="hr-HR"/>
              </w:rPr>
              <w:t>F)</w:t>
            </w:r>
          </w:p>
        </w:tc>
        <w:tc>
          <w:tcPr>
            <w:tcW w:w="1530" w:type="dxa"/>
            <w:vAlign w:val="center"/>
          </w:tcPr>
          <w:p w14:paraId="32423D10" w14:textId="77777777" w:rsidR="00866A4D" w:rsidRPr="004B2D1E" w:rsidRDefault="00866A4D" w:rsidP="00943A63">
            <w:pPr>
              <w:pStyle w:val="C-TableText"/>
              <w:keepNext/>
              <w:spacing w:before="0" w:after="0"/>
              <w:ind w:left="-108" w:right="-91"/>
              <w:jc w:val="center"/>
              <w:rPr>
                <w:sz w:val="17"/>
                <w:szCs w:val="17"/>
                <w:lang w:val="hr-HR"/>
              </w:rPr>
            </w:pPr>
            <w:r w:rsidRPr="004B2D1E">
              <w:rPr>
                <w:sz w:val="17"/>
                <w:szCs w:val="17"/>
                <w:lang w:val="hr-HR"/>
              </w:rPr>
              <w:t>0,8%</w:t>
            </w:r>
            <w:r w:rsidRPr="004B2D1E">
              <w:rPr>
                <w:sz w:val="17"/>
                <w:szCs w:val="17"/>
                <w:lang w:val="hr-HR"/>
              </w:rPr>
              <w:br/>
              <w:t>(</w:t>
            </w:r>
            <w:r w:rsidRPr="004B2D1E">
              <w:rPr>
                <w:sz w:val="17"/>
                <w:szCs w:val="17"/>
                <w:lang w:val="hr-HR"/>
              </w:rPr>
              <w:noBreakHyphen/>
              <w:t>2,3; 3,8)</w:t>
            </w:r>
            <w:r w:rsidRPr="004B2D1E">
              <w:rPr>
                <w:sz w:val="17"/>
                <w:szCs w:val="17"/>
                <w:vertAlign w:val="superscript"/>
                <w:lang w:val="hr-HR"/>
              </w:rPr>
              <w:t>F)</w:t>
            </w:r>
          </w:p>
        </w:tc>
        <w:tc>
          <w:tcPr>
            <w:tcW w:w="1350" w:type="dxa"/>
            <w:vAlign w:val="center"/>
          </w:tcPr>
          <w:p w14:paraId="322D5519" w14:textId="77777777" w:rsidR="00866A4D" w:rsidRPr="004B2D1E" w:rsidRDefault="00866A4D" w:rsidP="00943A63">
            <w:pPr>
              <w:pStyle w:val="C-TableText"/>
              <w:keepNext/>
              <w:spacing w:before="0" w:after="0"/>
              <w:jc w:val="center"/>
              <w:rPr>
                <w:sz w:val="17"/>
                <w:szCs w:val="17"/>
                <w:lang w:val="hr-HR"/>
              </w:rPr>
            </w:pPr>
          </w:p>
        </w:tc>
        <w:tc>
          <w:tcPr>
            <w:tcW w:w="1800" w:type="dxa"/>
            <w:vAlign w:val="center"/>
          </w:tcPr>
          <w:p w14:paraId="10266219" w14:textId="77777777" w:rsidR="00866A4D" w:rsidRPr="004B2D1E" w:rsidRDefault="00866A4D" w:rsidP="00943A63">
            <w:pPr>
              <w:pStyle w:val="C-TableText"/>
              <w:keepNext/>
              <w:spacing w:before="0" w:after="0"/>
              <w:jc w:val="center"/>
              <w:rPr>
                <w:sz w:val="17"/>
                <w:szCs w:val="17"/>
                <w:lang w:val="hr-HR"/>
              </w:rPr>
            </w:pPr>
          </w:p>
        </w:tc>
      </w:tr>
      <w:tr w:rsidR="00866A4D" w:rsidRPr="00290463" w14:paraId="113F344C" w14:textId="77777777" w:rsidTr="00943A63">
        <w:trPr>
          <w:cantSplit/>
        </w:trPr>
        <w:tc>
          <w:tcPr>
            <w:tcW w:w="2694" w:type="dxa"/>
          </w:tcPr>
          <w:p w14:paraId="03A9F9F2" w14:textId="360A7D18" w:rsidR="00866A4D" w:rsidRPr="00290463" w:rsidRDefault="00866A4D" w:rsidP="00943A63">
            <w:pPr>
              <w:pStyle w:val="C-TableText"/>
              <w:keepNext/>
              <w:spacing w:before="0" w:after="0"/>
              <w:rPr>
                <w:szCs w:val="22"/>
                <w:lang w:val="hr-HR"/>
              </w:rPr>
            </w:pPr>
            <w:r w:rsidRPr="00290463">
              <w:rPr>
                <w:szCs w:val="22"/>
                <w:lang w:val="hr-HR"/>
              </w:rPr>
              <w:t>Srednja vrijednost promjene</w:t>
            </w:r>
            <w:r>
              <w:rPr>
                <w:szCs w:val="22"/>
                <w:lang w:val="hr-HR"/>
              </w:rPr>
              <w:t xml:space="preserve"> </w:t>
            </w:r>
            <w:r w:rsidRPr="00290463">
              <w:rPr>
                <w:szCs w:val="22"/>
                <w:lang w:val="hr-HR"/>
              </w:rPr>
              <w:t>BCVA u odnosu na početnu vrijednost</w:t>
            </w:r>
            <w:r>
              <w:rPr>
                <w:szCs w:val="22"/>
                <w:lang w:val="hr-HR"/>
              </w:rPr>
              <w:t xml:space="preserve"> </w:t>
            </w:r>
            <w:r w:rsidRPr="00290463">
              <w:rPr>
                <w:szCs w:val="22"/>
                <w:lang w:val="hr-HR"/>
              </w:rPr>
              <w:t>mjereno pomoću ETDRS</w:t>
            </w:r>
            <w:r w:rsidRPr="00290463">
              <w:rPr>
                <w:szCs w:val="22"/>
                <w:vertAlign w:val="superscript"/>
                <w:lang w:val="hr-HR"/>
              </w:rPr>
              <w:t>A)</w:t>
            </w:r>
            <w:r w:rsidRPr="00290463">
              <w:rPr>
                <w:szCs w:val="22"/>
                <w:lang w:val="hr-HR"/>
              </w:rPr>
              <w:t xml:space="preserve"> slovnog rezultata </w:t>
            </w:r>
          </w:p>
        </w:tc>
        <w:tc>
          <w:tcPr>
            <w:tcW w:w="1626" w:type="dxa"/>
            <w:vAlign w:val="center"/>
          </w:tcPr>
          <w:p w14:paraId="2AE65CBB" w14:textId="77777777" w:rsidR="00866A4D" w:rsidRPr="004B2D1E" w:rsidRDefault="00866A4D" w:rsidP="00943A63">
            <w:pPr>
              <w:pStyle w:val="C-TableText"/>
              <w:keepNext/>
              <w:spacing w:before="0" w:after="0"/>
              <w:jc w:val="center"/>
              <w:rPr>
                <w:sz w:val="17"/>
                <w:szCs w:val="17"/>
                <w:lang w:val="hr-HR"/>
              </w:rPr>
            </w:pPr>
            <w:r w:rsidRPr="004B2D1E">
              <w:rPr>
                <w:sz w:val="17"/>
                <w:szCs w:val="17"/>
                <w:lang w:val="hr-HR"/>
              </w:rPr>
              <w:t>8,40</w:t>
            </w:r>
          </w:p>
        </w:tc>
        <w:tc>
          <w:tcPr>
            <w:tcW w:w="1530" w:type="dxa"/>
            <w:vAlign w:val="center"/>
          </w:tcPr>
          <w:p w14:paraId="62804507" w14:textId="77777777" w:rsidR="00866A4D" w:rsidRPr="004B2D1E" w:rsidRDefault="00866A4D" w:rsidP="00943A63">
            <w:pPr>
              <w:pStyle w:val="C-TableText"/>
              <w:keepNext/>
              <w:spacing w:before="0" w:after="0"/>
              <w:jc w:val="center"/>
              <w:rPr>
                <w:sz w:val="17"/>
                <w:szCs w:val="17"/>
                <w:lang w:val="hr-HR"/>
              </w:rPr>
            </w:pPr>
            <w:r w:rsidRPr="004B2D1E">
              <w:rPr>
                <w:sz w:val="17"/>
                <w:szCs w:val="17"/>
                <w:lang w:val="hr-HR"/>
              </w:rPr>
              <w:t>7,62</w:t>
            </w:r>
          </w:p>
        </w:tc>
        <w:tc>
          <w:tcPr>
            <w:tcW w:w="1350" w:type="dxa"/>
            <w:vAlign w:val="center"/>
          </w:tcPr>
          <w:p w14:paraId="6DE5083D" w14:textId="77777777" w:rsidR="00866A4D" w:rsidRPr="004B2D1E" w:rsidRDefault="00866A4D" w:rsidP="00943A63">
            <w:pPr>
              <w:pStyle w:val="C-TableText"/>
              <w:keepNext/>
              <w:spacing w:before="0" w:after="0"/>
              <w:jc w:val="center"/>
              <w:rPr>
                <w:sz w:val="17"/>
                <w:szCs w:val="17"/>
                <w:lang w:val="hr-HR"/>
              </w:rPr>
            </w:pPr>
            <w:r w:rsidRPr="004B2D1E">
              <w:rPr>
                <w:sz w:val="17"/>
                <w:szCs w:val="17"/>
                <w:lang w:val="hr-HR"/>
              </w:rPr>
              <w:t>8,74</w:t>
            </w:r>
          </w:p>
        </w:tc>
        <w:tc>
          <w:tcPr>
            <w:tcW w:w="1800" w:type="dxa"/>
            <w:vAlign w:val="center"/>
          </w:tcPr>
          <w:p w14:paraId="0679FF2E" w14:textId="77777777" w:rsidR="00866A4D" w:rsidRPr="004B2D1E" w:rsidRDefault="00866A4D" w:rsidP="00943A63">
            <w:pPr>
              <w:pStyle w:val="C-TableText"/>
              <w:keepNext/>
              <w:spacing w:before="0" w:after="0"/>
              <w:jc w:val="center"/>
              <w:rPr>
                <w:sz w:val="17"/>
                <w:szCs w:val="17"/>
                <w:lang w:val="hr-HR"/>
              </w:rPr>
            </w:pPr>
            <w:r w:rsidRPr="004B2D1E">
              <w:rPr>
                <w:sz w:val="17"/>
                <w:szCs w:val="17"/>
                <w:lang w:val="hr-HR"/>
              </w:rPr>
              <w:t>7,89</w:t>
            </w:r>
          </w:p>
        </w:tc>
      </w:tr>
      <w:tr w:rsidR="00866A4D" w:rsidRPr="00290463" w14:paraId="4659387D" w14:textId="77777777" w:rsidTr="00943A63">
        <w:trPr>
          <w:cantSplit/>
        </w:trPr>
        <w:tc>
          <w:tcPr>
            <w:tcW w:w="2694" w:type="dxa"/>
          </w:tcPr>
          <w:p w14:paraId="40C5FE02" w14:textId="77777777" w:rsidR="00866A4D" w:rsidRPr="00290463" w:rsidRDefault="00866A4D" w:rsidP="00943A63">
            <w:pPr>
              <w:pStyle w:val="C-TableText"/>
              <w:keepNext/>
              <w:spacing w:before="0" w:after="0"/>
              <w:rPr>
                <w:szCs w:val="22"/>
                <w:lang w:val="hr-HR"/>
              </w:rPr>
            </w:pPr>
            <w:r w:rsidRPr="00290463">
              <w:rPr>
                <w:szCs w:val="22"/>
                <w:lang w:val="hr-HR"/>
              </w:rPr>
              <w:t>Razlika u LS</w:t>
            </w:r>
            <w:r w:rsidRPr="00290463">
              <w:rPr>
                <w:szCs w:val="22"/>
                <w:vertAlign w:val="superscript"/>
                <w:lang w:val="hr-HR"/>
              </w:rPr>
              <w:t xml:space="preserve"> A)</w:t>
            </w:r>
          </w:p>
          <w:p w14:paraId="06AE67A0" w14:textId="77777777" w:rsidR="00866A4D" w:rsidRPr="00290463" w:rsidRDefault="00866A4D" w:rsidP="00943A63">
            <w:pPr>
              <w:pStyle w:val="C-TableText"/>
              <w:keepNext/>
              <w:spacing w:before="0" w:after="0"/>
              <w:rPr>
                <w:szCs w:val="22"/>
                <w:lang w:val="hr-HR"/>
              </w:rPr>
            </w:pPr>
            <w:r w:rsidRPr="00290463">
              <w:rPr>
                <w:szCs w:val="22"/>
                <w:lang w:val="hr-HR"/>
              </w:rPr>
              <w:t>srednja vrijednost promjene (ETDRS slova)</w:t>
            </w:r>
            <w:r w:rsidRPr="00290463">
              <w:rPr>
                <w:szCs w:val="22"/>
                <w:vertAlign w:val="superscript"/>
                <w:lang w:val="hr-HR"/>
              </w:rPr>
              <w:t>C)</w:t>
            </w:r>
          </w:p>
          <w:p w14:paraId="6BCA10E1" w14:textId="77777777" w:rsidR="00866A4D" w:rsidRPr="00290463" w:rsidRDefault="00866A4D" w:rsidP="00943A63">
            <w:pPr>
              <w:pStyle w:val="C-TableText"/>
              <w:keepNext/>
              <w:spacing w:before="0" w:after="0"/>
              <w:rPr>
                <w:szCs w:val="22"/>
                <w:lang w:val="hr-HR"/>
              </w:rPr>
            </w:pPr>
            <w:r w:rsidRPr="00290463">
              <w:rPr>
                <w:szCs w:val="22"/>
                <w:lang w:val="hr-HR"/>
              </w:rPr>
              <w:t>(95% CI)</w:t>
            </w:r>
            <w:r w:rsidRPr="00290463">
              <w:rPr>
                <w:szCs w:val="22"/>
                <w:vertAlign w:val="superscript"/>
                <w:lang w:val="hr-HR"/>
              </w:rPr>
              <w:t>D)</w:t>
            </w:r>
          </w:p>
        </w:tc>
        <w:tc>
          <w:tcPr>
            <w:tcW w:w="1626" w:type="dxa"/>
            <w:vAlign w:val="center"/>
          </w:tcPr>
          <w:p w14:paraId="41F68AF0" w14:textId="77777777" w:rsidR="00866A4D" w:rsidRPr="004B2D1E" w:rsidRDefault="00866A4D" w:rsidP="00943A63">
            <w:pPr>
              <w:pStyle w:val="C-TableText"/>
              <w:keepNext/>
              <w:spacing w:before="0" w:after="0"/>
              <w:ind w:left="-108" w:right="-93"/>
              <w:jc w:val="center"/>
              <w:rPr>
                <w:sz w:val="17"/>
                <w:szCs w:val="17"/>
                <w:lang w:val="hr-HR"/>
              </w:rPr>
            </w:pPr>
            <w:r w:rsidRPr="004B2D1E">
              <w:rPr>
                <w:sz w:val="17"/>
                <w:szCs w:val="17"/>
                <w:lang w:val="hr-HR"/>
              </w:rPr>
              <w:noBreakHyphen/>
              <w:t>0,32</w:t>
            </w:r>
            <w:r w:rsidRPr="004B2D1E">
              <w:rPr>
                <w:sz w:val="17"/>
                <w:szCs w:val="17"/>
                <w:lang w:val="hr-HR"/>
              </w:rPr>
              <w:br/>
              <w:t>(</w:t>
            </w:r>
            <w:r w:rsidRPr="004B2D1E">
              <w:rPr>
                <w:sz w:val="17"/>
                <w:szCs w:val="17"/>
                <w:lang w:val="hr-HR"/>
              </w:rPr>
              <w:noBreakHyphen/>
              <w:t>1,87; 1,23)</w:t>
            </w:r>
          </w:p>
        </w:tc>
        <w:tc>
          <w:tcPr>
            <w:tcW w:w="1530" w:type="dxa"/>
            <w:vAlign w:val="center"/>
          </w:tcPr>
          <w:p w14:paraId="2A3CF520" w14:textId="77777777" w:rsidR="00866A4D" w:rsidRPr="004B2D1E" w:rsidRDefault="00866A4D" w:rsidP="00943A63">
            <w:pPr>
              <w:pStyle w:val="C-TableText"/>
              <w:keepNext/>
              <w:spacing w:before="0" w:after="0"/>
              <w:ind w:left="-153" w:right="-138"/>
              <w:jc w:val="center"/>
              <w:rPr>
                <w:sz w:val="17"/>
                <w:szCs w:val="17"/>
                <w:lang w:val="hr-HR"/>
              </w:rPr>
            </w:pPr>
            <w:r w:rsidRPr="004B2D1E">
              <w:rPr>
                <w:sz w:val="17"/>
                <w:szCs w:val="17"/>
                <w:lang w:val="hr-HR"/>
              </w:rPr>
              <w:noBreakHyphen/>
              <w:t>0,25</w:t>
            </w:r>
            <w:r w:rsidRPr="004B2D1E">
              <w:rPr>
                <w:sz w:val="17"/>
                <w:szCs w:val="17"/>
                <w:lang w:val="hr-HR"/>
              </w:rPr>
              <w:br/>
              <w:t>(</w:t>
            </w:r>
            <w:r w:rsidRPr="004B2D1E">
              <w:rPr>
                <w:sz w:val="17"/>
                <w:szCs w:val="17"/>
                <w:lang w:val="hr-HR"/>
              </w:rPr>
              <w:noBreakHyphen/>
              <w:t>1,98; 1,49)</w:t>
            </w:r>
          </w:p>
        </w:tc>
        <w:tc>
          <w:tcPr>
            <w:tcW w:w="1350" w:type="dxa"/>
            <w:vAlign w:val="center"/>
          </w:tcPr>
          <w:p w14:paraId="7F94A197" w14:textId="77777777" w:rsidR="00866A4D" w:rsidRPr="004B2D1E" w:rsidRDefault="00866A4D" w:rsidP="00943A63">
            <w:pPr>
              <w:pStyle w:val="C-TableText"/>
              <w:keepNext/>
              <w:spacing w:before="0" w:after="0"/>
              <w:jc w:val="center"/>
              <w:rPr>
                <w:sz w:val="17"/>
                <w:szCs w:val="17"/>
                <w:lang w:val="hr-HR"/>
              </w:rPr>
            </w:pPr>
          </w:p>
        </w:tc>
        <w:tc>
          <w:tcPr>
            <w:tcW w:w="1800" w:type="dxa"/>
            <w:vAlign w:val="center"/>
          </w:tcPr>
          <w:p w14:paraId="04081D50" w14:textId="77777777" w:rsidR="00866A4D" w:rsidRPr="004B2D1E" w:rsidRDefault="00866A4D" w:rsidP="00943A63">
            <w:pPr>
              <w:pStyle w:val="C-TableText"/>
              <w:keepNext/>
              <w:spacing w:before="0" w:after="0"/>
              <w:jc w:val="center"/>
              <w:rPr>
                <w:sz w:val="17"/>
                <w:szCs w:val="17"/>
                <w:lang w:val="hr-HR"/>
              </w:rPr>
            </w:pPr>
          </w:p>
        </w:tc>
      </w:tr>
      <w:tr w:rsidR="00866A4D" w:rsidRPr="00290463" w14:paraId="2AD94490" w14:textId="77777777" w:rsidTr="00943A63">
        <w:trPr>
          <w:cantSplit/>
        </w:trPr>
        <w:tc>
          <w:tcPr>
            <w:tcW w:w="2694" w:type="dxa"/>
          </w:tcPr>
          <w:p w14:paraId="67D8F69D" w14:textId="77777777" w:rsidR="00866A4D" w:rsidRPr="00290463" w:rsidRDefault="00866A4D" w:rsidP="00943A63">
            <w:pPr>
              <w:pStyle w:val="C-TableText"/>
              <w:keepNext/>
              <w:spacing w:before="0" w:after="0"/>
              <w:rPr>
                <w:szCs w:val="22"/>
                <w:lang w:val="hr-HR"/>
              </w:rPr>
            </w:pPr>
            <w:r w:rsidRPr="00290463">
              <w:rPr>
                <w:szCs w:val="22"/>
                <w:lang w:val="hr-HR"/>
              </w:rPr>
              <w:t xml:space="preserve">Udio bolesnika s povećanjem od </w:t>
            </w:r>
            <w:r w:rsidRPr="00290463">
              <w:rPr>
                <w:lang w:val="hr-HR"/>
              </w:rPr>
              <w:t>≥</w:t>
            </w:r>
            <w:r>
              <w:rPr>
                <w:lang w:val="hr-HR"/>
              </w:rPr>
              <w:t> </w:t>
            </w:r>
            <w:r w:rsidRPr="00290463">
              <w:rPr>
                <w:szCs w:val="22"/>
                <w:lang w:val="hr-HR"/>
              </w:rPr>
              <w:t>15 slova od početne vrijednosti</w:t>
            </w:r>
          </w:p>
        </w:tc>
        <w:tc>
          <w:tcPr>
            <w:tcW w:w="1626" w:type="dxa"/>
            <w:vAlign w:val="center"/>
          </w:tcPr>
          <w:p w14:paraId="0979D1C2" w14:textId="77777777" w:rsidR="00866A4D" w:rsidRPr="004B2D1E" w:rsidRDefault="00866A4D" w:rsidP="00943A63">
            <w:pPr>
              <w:pStyle w:val="C-TableText"/>
              <w:keepNext/>
              <w:spacing w:before="0" w:after="0"/>
              <w:jc w:val="center"/>
              <w:rPr>
                <w:sz w:val="17"/>
                <w:szCs w:val="17"/>
                <w:lang w:val="hr-HR"/>
              </w:rPr>
            </w:pPr>
            <w:r w:rsidRPr="004B2D1E">
              <w:rPr>
                <w:sz w:val="17"/>
                <w:szCs w:val="17"/>
                <w:lang w:val="hr-HR"/>
              </w:rPr>
              <w:t>30,97%</w:t>
            </w:r>
          </w:p>
        </w:tc>
        <w:tc>
          <w:tcPr>
            <w:tcW w:w="1530" w:type="dxa"/>
            <w:vAlign w:val="center"/>
          </w:tcPr>
          <w:p w14:paraId="2170C875" w14:textId="77777777" w:rsidR="00866A4D" w:rsidRPr="004B2D1E" w:rsidRDefault="00866A4D" w:rsidP="00943A63">
            <w:pPr>
              <w:pStyle w:val="C-TableText"/>
              <w:keepNext/>
              <w:spacing w:before="0" w:after="0"/>
              <w:jc w:val="center"/>
              <w:rPr>
                <w:sz w:val="17"/>
                <w:szCs w:val="17"/>
                <w:lang w:val="hr-HR"/>
              </w:rPr>
            </w:pPr>
            <w:r w:rsidRPr="004B2D1E">
              <w:rPr>
                <w:sz w:val="17"/>
                <w:szCs w:val="17"/>
                <w:lang w:val="hr-HR"/>
              </w:rPr>
              <w:t>33,44%</w:t>
            </w:r>
          </w:p>
        </w:tc>
        <w:tc>
          <w:tcPr>
            <w:tcW w:w="1350" w:type="dxa"/>
            <w:vAlign w:val="center"/>
          </w:tcPr>
          <w:p w14:paraId="7EC70731" w14:textId="77777777" w:rsidR="00866A4D" w:rsidRPr="004B2D1E" w:rsidRDefault="00866A4D" w:rsidP="00943A63">
            <w:pPr>
              <w:pStyle w:val="C-TableText"/>
              <w:keepNext/>
              <w:spacing w:before="0" w:after="0"/>
              <w:jc w:val="center"/>
              <w:rPr>
                <w:sz w:val="17"/>
                <w:szCs w:val="17"/>
                <w:lang w:val="hr-HR"/>
              </w:rPr>
            </w:pPr>
            <w:r w:rsidRPr="004B2D1E">
              <w:rPr>
                <w:sz w:val="17"/>
                <w:szCs w:val="17"/>
                <w:lang w:val="hr-HR"/>
              </w:rPr>
              <w:t>32,44%</w:t>
            </w:r>
          </w:p>
        </w:tc>
        <w:tc>
          <w:tcPr>
            <w:tcW w:w="1800" w:type="dxa"/>
            <w:vAlign w:val="center"/>
          </w:tcPr>
          <w:p w14:paraId="346BE913" w14:textId="77777777" w:rsidR="00866A4D" w:rsidRPr="004B2D1E" w:rsidRDefault="00866A4D" w:rsidP="00943A63">
            <w:pPr>
              <w:pStyle w:val="C-TableText"/>
              <w:keepNext/>
              <w:spacing w:before="0" w:after="0"/>
              <w:jc w:val="center"/>
              <w:rPr>
                <w:sz w:val="17"/>
                <w:szCs w:val="17"/>
                <w:lang w:val="hr-HR"/>
              </w:rPr>
            </w:pPr>
            <w:r w:rsidRPr="004B2D1E">
              <w:rPr>
                <w:sz w:val="17"/>
                <w:szCs w:val="17"/>
                <w:lang w:val="hr-HR"/>
              </w:rPr>
              <w:t>31,60%</w:t>
            </w:r>
          </w:p>
        </w:tc>
      </w:tr>
      <w:tr w:rsidR="00866A4D" w:rsidRPr="00290463" w14:paraId="33CBED0C" w14:textId="77777777" w:rsidTr="00943A63">
        <w:trPr>
          <w:cantSplit/>
        </w:trPr>
        <w:tc>
          <w:tcPr>
            <w:tcW w:w="2694" w:type="dxa"/>
          </w:tcPr>
          <w:p w14:paraId="6C2806CD" w14:textId="77777777" w:rsidR="00866A4D" w:rsidRPr="00290463" w:rsidRDefault="00866A4D" w:rsidP="00943A63">
            <w:pPr>
              <w:pStyle w:val="C-TableText"/>
              <w:keepNext/>
              <w:spacing w:before="0" w:after="0"/>
              <w:rPr>
                <w:szCs w:val="22"/>
                <w:lang w:val="hr-HR"/>
              </w:rPr>
            </w:pPr>
            <w:r w:rsidRPr="00290463">
              <w:rPr>
                <w:szCs w:val="22"/>
                <w:lang w:val="hr-HR"/>
              </w:rPr>
              <w:t>Razlika</w:t>
            </w:r>
            <w:r w:rsidRPr="00290463">
              <w:rPr>
                <w:szCs w:val="22"/>
                <w:vertAlign w:val="superscript"/>
                <w:lang w:val="hr-HR"/>
              </w:rPr>
              <w:t>C)</w:t>
            </w:r>
          </w:p>
          <w:p w14:paraId="5699D30B" w14:textId="77777777" w:rsidR="00866A4D" w:rsidRPr="00290463" w:rsidRDefault="00866A4D" w:rsidP="00943A63">
            <w:pPr>
              <w:pStyle w:val="C-TableText"/>
              <w:keepNext/>
              <w:spacing w:before="0" w:after="0"/>
              <w:rPr>
                <w:szCs w:val="22"/>
                <w:lang w:val="hr-HR"/>
              </w:rPr>
            </w:pPr>
            <w:r w:rsidRPr="00290463">
              <w:rPr>
                <w:szCs w:val="22"/>
                <w:lang w:val="hr-HR"/>
              </w:rPr>
              <w:t>(95% CI)</w:t>
            </w:r>
            <w:r w:rsidRPr="00290463">
              <w:rPr>
                <w:szCs w:val="22"/>
                <w:vertAlign w:val="superscript"/>
                <w:lang w:val="hr-HR"/>
              </w:rPr>
              <w:t>D)</w:t>
            </w:r>
          </w:p>
        </w:tc>
        <w:tc>
          <w:tcPr>
            <w:tcW w:w="1626" w:type="dxa"/>
            <w:vAlign w:val="center"/>
          </w:tcPr>
          <w:p w14:paraId="66422E7A" w14:textId="77777777" w:rsidR="00866A4D" w:rsidRPr="004B2D1E" w:rsidRDefault="00866A4D" w:rsidP="00943A63">
            <w:pPr>
              <w:pStyle w:val="C-TableText"/>
              <w:keepNext/>
              <w:spacing w:before="0" w:after="0"/>
              <w:jc w:val="center"/>
              <w:rPr>
                <w:sz w:val="17"/>
                <w:szCs w:val="17"/>
                <w:lang w:val="hr-HR"/>
              </w:rPr>
            </w:pPr>
            <w:r w:rsidRPr="004B2D1E">
              <w:rPr>
                <w:sz w:val="17"/>
                <w:szCs w:val="17"/>
                <w:lang w:val="hr-HR"/>
              </w:rPr>
              <w:noBreakHyphen/>
              <w:t>1,5%</w:t>
            </w:r>
            <w:r w:rsidRPr="004B2D1E">
              <w:rPr>
                <w:sz w:val="17"/>
                <w:szCs w:val="17"/>
                <w:lang w:val="hr-HR"/>
              </w:rPr>
              <w:br/>
              <w:t>(</w:t>
            </w:r>
            <w:r w:rsidRPr="004B2D1E">
              <w:rPr>
                <w:sz w:val="17"/>
                <w:szCs w:val="17"/>
                <w:lang w:val="hr-HR"/>
              </w:rPr>
              <w:noBreakHyphen/>
              <w:t>6,8; 3,8)</w:t>
            </w:r>
          </w:p>
        </w:tc>
        <w:tc>
          <w:tcPr>
            <w:tcW w:w="1530" w:type="dxa"/>
            <w:vAlign w:val="center"/>
          </w:tcPr>
          <w:p w14:paraId="13FDE43A" w14:textId="77777777" w:rsidR="00866A4D" w:rsidRPr="004B2D1E" w:rsidRDefault="00866A4D" w:rsidP="00943A63">
            <w:pPr>
              <w:pStyle w:val="C-TableText"/>
              <w:keepNext/>
              <w:spacing w:before="0" w:after="0"/>
              <w:jc w:val="center"/>
              <w:rPr>
                <w:sz w:val="17"/>
                <w:szCs w:val="17"/>
                <w:lang w:val="hr-HR"/>
              </w:rPr>
            </w:pPr>
            <w:r w:rsidRPr="004B2D1E">
              <w:rPr>
                <w:sz w:val="17"/>
                <w:szCs w:val="17"/>
                <w:lang w:val="hr-HR"/>
              </w:rPr>
              <w:t>1,8%</w:t>
            </w:r>
            <w:r w:rsidRPr="004B2D1E">
              <w:rPr>
                <w:sz w:val="17"/>
                <w:szCs w:val="17"/>
                <w:lang w:val="hr-HR"/>
              </w:rPr>
              <w:br/>
              <w:t>(</w:t>
            </w:r>
            <w:r w:rsidRPr="004B2D1E">
              <w:rPr>
                <w:sz w:val="17"/>
                <w:szCs w:val="17"/>
                <w:lang w:val="hr-HR"/>
              </w:rPr>
              <w:noBreakHyphen/>
              <w:t>3,5; 7,1)</w:t>
            </w:r>
          </w:p>
        </w:tc>
        <w:tc>
          <w:tcPr>
            <w:tcW w:w="1350" w:type="dxa"/>
            <w:vAlign w:val="center"/>
          </w:tcPr>
          <w:p w14:paraId="0E2939C0" w14:textId="77777777" w:rsidR="00866A4D" w:rsidRPr="004B2D1E" w:rsidRDefault="00866A4D" w:rsidP="00943A63">
            <w:pPr>
              <w:pStyle w:val="C-TableText"/>
              <w:keepNext/>
              <w:spacing w:before="0" w:after="0"/>
              <w:jc w:val="center"/>
              <w:rPr>
                <w:sz w:val="17"/>
                <w:szCs w:val="17"/>
                <w:lang w:val="hr-HR"/>
              </w:rPr>
            </w:pPr>
          </w:p>
        </w:tc>
        <w:tc>
          <w:tcPr>
            <w:tcW w:w="1800" w:type="dxa"/>
            <w:vAlign w:val="center"/>
          </w:tcPr>
          <w:p w14:paraId="5E992276" w14:textId="77777777" w:rsidR="00866A4D" w:rsidRPr="004B2D1E" w:rsidRDefault="00866A4D" w:rsidP="00943A63">
            <w:pPr>
              <w:pStyle w:val="C-TableText"/>
              <w:keepNext/>
              <w:spacing w:before="0" w:after="0"/>
              <w:jc w:val="center"/>
              <w:rPr>
                <w:sz w:val="17"/>
                <w:szCs w:val="17"/>
                <w:lang w:val="hr-HR"/>
              </w:rPr>
            </w:pPr>
          </w:p>
        </w:tc>
      </w:tr>
    </w:tbl>
    <w:p w14:paraId="3151B994" w14:textId="77777777" w:rsidR="00866A4D" w:rsidRPr="00CD6B7A" w:rsidRDefault="00866A4D" w:rsidP="004A78BC">
      <w:pPr>
        <w:pStyle w:val="GlobalBayerBodyText"/>
        <w:spacing w:before="0" w:after="0"/>
        <w:ind w:left="180" w:hangingChars="100" w:hanging="180"/>
        <w:rPr>
          <w:rFonts w:ascii="Times New Roman" w:hAnsi="Times New Roman"/>
          <w:sz w:val="18"/>
          <w:szCs w:val="18"/>
          <w:lang w:val="hr-HR"/>
        </w:rPr>
      </w:pPr>
      <w:r w:rsidRPr="00CD6B7A">
        <w:rPr>
          <w:rFonts w:ascii="Times New Roman" w:hAnsi="Times New Roman"/>
          <w:sz w:val="18"/>
          <w:szCs w:val="18"/>
          <w:vertAlign w:val="superscript"/>
          <w:lang w:val="hr-HR"/>
        </w:rPr>
        <w:t>A)</w:t>
      </w:r>
      <w:r w:rsidRPr="00CD6B7A">
        <w:rPr>
          <w:rFonts w:ascii="Times New Roman" w:hAnsi="Times New Roman"/>
          <w:sz w:val="18"/>
          <w:szCs w:val="18"/>
          <w:lang w:val="hr-HR"/>
        </w:rPr>
        <w:t xml:space="preserve"> BCVA: Najbolje korigirana oštrina vida (engl. </w:t>
      </w:r>
      <w:r w:rsidRPr="00CD6B7A">
        <w:rPr>
          <w:rFonts w:ascii="Times New Roman" w:hAnsi="Times New Roman"/>
          <w:i/>
          <w:sz w:val="18"/>
          <w:szCs w:val="18"/>
          <w:lang w:val="hr-HR"/>
        </w:rPr>
        <w:t>Best corrected visual acuity</w:t>
      </w:r>
      <w:r w:rsidRPr="00CD6B7A">
        <w:rPr>
          <w:rFonts w:ascii="Times New Roman" w:hAnsi="Times New Roman"/>
          <w:sz w:val="18"/>
          <w:szCs w:val="18"/>
          <w:lang w:val="hr-HR"/>
        </w:rPr>
        <w:t>)</w:t>
      </w:r>
    </w:p>
    <w:p w14:paraId="274942E7" w14:textId="77777777" w:rsidR="00866A4D" w:rsidRPr="00CD6B7A" w:rsidRDefault="00866A4D" w:rsidP="004A78BC">
      <w:pPr>
        <w:pStyle w:val="GlobalBayerBodyText"/>
        <w:spacing w:before="0" w:after="0"/>
        <w:ind w:left="180" w:hangingChars="100" w:hanging="180"/>
        <w:rPr>
          <w:rFonts w:ascii="Times New Roman" w:hAnsi="Times New Roman"/>
          <w:sz w:val="18"/>
          <w:szCs w:val="18"/>
          <w:lang w:val="hr-HR"/>
        </w:rPr>
      </w:pPr>
      <w:r w:rsidRPr="00CD6B7A">
        <w:rPr>
          <w:rFonts w:ascii="Times New Roman" w:hAnsi="Times New Roman"/>
          <w:sz w:val="18"/>
          <w:szCs w:val="18"/>
          <w:lang w:val="hr-HR"/>
        </w:rPr>
        <w:tab/>
        <w:t xml:space="preserve">ETDRS: Ispitivanje ranog liječenja dijabetičke retinopatije (engl. </w:t>
      </w:r>
      <w:r w:rsidRPr="00CD6B7A">
        <w:rPr>
          <w:rFonts w:ascii="Times New Roman" w:hAnsi="Times New Roman"/>
          <w:i/>
          <w:sz w:val="18"/>
          <w:szCs w:val="18"/>
          <w:lang w:val="hr-HR"/>
        </w:rPr>
        <w:t>Early Treatment Diabetic Retinopathy Study</w:t>
      </w:r>
      <w:r w:rsidRPr="00CD6B7A">
        <w:rPr>
          <w:rFonts w:ascii="Times New Roman" w:hAnsi="Times New Roman"/>
          <w:sz w:val="18"/>
          <w:szCs w:val="18"/>
          <w:lang w:val="hr-HR"/>
        </w:rPr>
        <w:t>)</w:t>
      </w:r>
    </w:p>
    <w:p w14:paraId="40984D1E" w14:textId="77777777" w:rsidR="00866A4D" w:rsidRPr="00CD6B7A" w:rsidRDefault="00866A4D" w:rsidP="004A78BC">
      <w:pPr>
        <w:pStyle w:val="GlobalBayerBodyText"/>
        <w:spacing w:before="0" w:after="0"/>
        <w:ind w:left="180" w:hangingChars="100" w:hanging="180"/>
        <w:rPr>
          <w:rFonts w:ascii="Times New Roman" w:hAnsi="Times New Roman"/>
          <w:sz w:val="18"/>
          <w:szCs w:val="18"/>
          <w:lang w:val="hr-HR"/>
        </w:rPr>
      </w:pPr>
      <w:r w:rsidRPr="00CD6B7A">
        <w:rPr>
          <w:rFonts w:ascii="Times New Roman" w:hAnsi="Times New Roman"/>
          <w:sz w:val="18"/>
          <w:szCs w:val="18"/>
          <w:lang w:val="hr-HR"/>
        </w:rPr>
        <w:tab/>
        <w:t xml:space="preserve">LS: najmanji kvadrat (engl. </w:t>
      </w:r>
      <w:r w:rsidRPr="00CD6B7A">
        <w:rPr>
          <w:rFonts w:ascii="Times New Roman" w:hAnsi="Times New Roman"/>
          <w:i/>
          <w:sz w:val="18"/>
          <w:szCs w:val="18"/>
          <w:lang w:val="hr-HR"/>
        </w:rPr>
        <w:t>Least square</w:t>
      </w:r>
      <w:r w:rsidRPr="00CD6B7A">
        <w:rPr>
          <w:rFonts w:ascii="Times New Roman" w:hAnsi="Times New Roman"/>
          <w:sz w:val="18"/>
          <w:szCs w:val="18"/>
          <w:lang w:val="hr-HR"/>
        </w:rPr>
        <w:t>)</w:t>
      </w:r>
      <w:r w:rsidRPr="00CD6B7A">
        <w:rPr>
          <w:sz w:val="18"/>
          <w:szCs w:val="18"/>
          <w:lang w:val="hr-HR"/>
        </w:rPr>
        <w:t xml:space="preserve"> </w:t>
      </w:r>
      <w:r w:rsidRPr="00CD6B7A">
        <w:rPr>
          <w:rFonts w:ascii="Times New Roman" w:hAnsi="Times New Roman"/>
          <w:sz w:val="18"/>
          <w:szCs w:val="18"/>
          <w:lang w:val="hr-HR"/>
        </w:rPr>
        <w:t>prosjeka dobiven iz ANCOVA modela</w:t>
      </w:r>
    </w:p>
    <w:p w14:paraId="2DD35064" w14:textId="77777777" w:rsidR="00866A4D" w:rsidRPr="00CD6B7A" w:rsidRDefault="00866A4D" w:rsidP="004A78BC">
      <w:pPr>
        <w:pStyle w:val="GlobalBayerBodyText"/>
        <w:spacing w:before="0" w:after="0"/>
        <w:ind w:left="180" w:hangingChars="100" w:hanging="180"/>
        <w:rPr>
          <w:rFonts w:ascii="Times New Roman" w:hAnsi="Times New Roman"/>
          <w:sz w:val="18"/>
          <w:szCs w:val="18"/>
          <w:lang w:val="hr-HR"/>
        </w:rPr>
      </w:pPr>
      <w:r w:rsidRPr="00CD6B7A">
        <w:rPr>
          <w:rFonts w:ascii="Times New Roman" w:hAnsi="Times New Roman"/>
          <w:sz w:val="18"/>
          <w:szCs w:val="18"/>
          <w:lang w:val="hr-HR"/>
        </w:rPr>
        <w:tab/>
        <w:t xml:space="preserve">PPS: skup bolesnika liječen prema protokolu (engl. </w:t>
      </w:r>
      <w:r w:rsidRPr="00CD6B7A">
        <w:rPr>
          <w:rFonts w:ascii="Times New Roman" w:hAnsi="Times New Roman"/>
          <w:i/>
          <w:sz w:val="18"/>
          <w:szCs w:val="18"/>
          <w:lang w:val="hr-HR" w:eastAsia="en-US"/>
        </w:rPr>
        <w:t>Per Protocol Set</w:t>
      </w:r>
      <w:r w:rsidRPr="00CD6B7A">
        <w:rPr>
          <w:rFonts w:ascii="Times New Roman" w:hAnsi="Times New Roman"/>
          <w:sz w:val="18"/>
          <w:szCs w:val="18"/>
          <w:lang w:val="hr-HR" w:eastAsia="en-US"/>
        </w:rPr>
        <w:t>).</w:t>
      </w:r>
    </w:p>
    <w:p w14:paraId="1EBFD3AA" w14:textId="77777777" w:rsidR="00866A4D" w:rsidRPr="00CD6B7A" w:rsidRDefault="00866A4D" w:rsidP="004A78BC">
      <w:pPr>
        <w:pStyle w:val="GlobalBayerBodyText"/>
        <w:spacing w:before="0" w:after="0"/>
        <w:ind w:left="180" w:hangingChars="100" w:hanging="180"/>
        <w:rPr>
          <w:rFonts w:ascii="Times New Roman" w:hAnsi="Times New Roman"/>
          <w:sz w:val="18"/>
          <w:szCs w:val="18"/>
          <w:lang w:val="hr-HR"/>
        </w:rPr>
      </w:pPr>
      <w:r w:rsidRPr="00CD6B7A">
        <w:rPr>
          <w:rFonts w:ascii="Times New Roman" w:hAnsi="Times New Roman"/>
          <w:sz w:val="18"/>
          <w:szCs w:val="18"/>
          <w:vertAlign w:val="superscript"/>
          <w:lang w:val="hr-HR"/>
        </w:rPr>
        <w:t>B)</w:t>
      </w:r>
      <w:r w:rsidRPr="00CD6B7A">
        <w:rPr>
          <w:rFonts w:ascii="Times New Roman" w:hAnsi="Times New Roman"/>
          <w:sz w:val="18"/>
          <w:szCs w:val="18"/>
          <w:lang w:val="hr-HR"/>
        </w:rPr>
        <w:t xml:space="preserve"> </w:t>
      </w:r>
      <w:r w:rsidRPr="00CD6B7A">
        <w:rPr>
          <w:rFonts w:ascii="Times New Roman" w:hAnsi="Times New Roman"/>
          <w:sz w:val="18"/>
          <w:szCs w:val="18"/>
          <w:lang w:val="hr-HR" w:eastAsia="en-US"/>
        </w:rPr>
        <w:t>Potpuni skup podataka za analizu (engl.</w:t>
      </w:r>
      <w:r w:rsidRPr="00CD6B7A">
        <w:rPr>
          <w:rFonts w:ascii="Times New Roman" w:hAnsi="Times New Roman"/>
          <w:sz w:val="18"/>
          <w:szCs w:val="18"/>
          <w:lang w:val="hr-HR"/>
        </w:rPr>
        <w:t xml:space="preserve"> </w:t>
      </w:r>
      <w:r w:rsidRPr="00CD6B7A">
        <w:rPr>
          <w:rFonts w:ascii="Times New Roman" w:hAnsi="Times New Roman"/>
          <w:i/>
          <w:sz w:val="18"/>
          <w:szCs w:val="18"/>
          <w:lang w:val="hr-HR"/>
        </w:rPr>
        <w:t>Full Analysis Set, FAS</w:t>
      </w:r>
      <w:r w:rsidRPr="00CD6B7A">
        <w:rPr>
          <w:rFonts w:ascii="Times New Roman" w:hAnsi="Times New Roman"/>
          <w:sz w:val="18"/>
          <w:szCs w:val="18"/>
          <w:lang w:val="hr-HR" w:eastAsia="en-US"/>
        </w:rPr>
        <w:t>), zadnje mjerenje preneseno dalje (engl.</w:t>
      </w:r>
      <w:r w:rsidRPr="00CD6B7A">
        <w:rPr>
          <w:rFonts w:ascii="Times New Roman" w:hAnsi="Times New Roman"/>
          <w:sz w:val="18"/>
          <w:szCs w:val="18"/>
          <w:lang w:val="hr-HR"/>
        </w:rPr>
        <w:t xml:space="preserve"> </w:t>
      </w:r>
      <w:r w:rsidRPr="00CD6B7A">
        <w:rPr>
          <w:rFonts w:ascii="Times New Roman" w:hAnsi="Times New Roman"/>
          <w:i/>
          <w:sz w:val="18"/>
          <w:szCs w:val="18"/>
          <w:lang w:val="hr-HR"/>
        </w:rPr>
        <w:t>Last Observation Carried Forward, LOCF</w:t>
      </w:r>
      <w:r w:rsidRPr="00CD6B7A">
        <w:rPr>
          <w:rFonts w:ascii="Times New Roman" w:hAnsi="Times New Roman"/>
          <w:sz w:val="18"/>
          <w:szCs w:val="18"/>
          <w:lang w:val="hr-HR" w:eastAsia="en-US"/>
        </w:rPr>
        <w:t xml:space="preserve">) za sve analize osim udjela bolesnika s održanom oštrinom vida u 52. tjednu, što je bio skup bolesnika liječenih prema protokolu </w:t>
      </w:r>
    </w:p>
    <w:p w14:paraId="4027D13D" w14:textId="77777777" w:rsidR="00866A4D" w:rsidRPr="00CD6B7A" w:rsidRDefault="00866A4D" w:rsidP="004A78BC">
      <w:pPr>
        <w:pStyle w:val="GlobalBayerBodyText"/>
        <w:spacing w:before="0" w:after="0"/>
        <w:ind w:left="180" w:hangingChars="100" w:hanging="180"/>
        <w:rPr>
          <w:rFonts w:ascii="Times New Roman" w:hAnsi="Times New Roman"/>
          <w:sz w:val="18"/>
          <w:szCs w:val="18"/>
          <w:lang w:val="hr-HR"/>
        </w:rPr>
      </w:pPr>
      <w:r w:rsidRPr="00CD6B7A">
        <w:rPr>
          <w:rFonts w:ascii="Times New Roman" w:hAnsi="Times New Roman"/>
          <w:sz w:val="18"/>
          <w:szCs w:val="18"/>
          <w:vertAlign w:val="superscript"/>
          <w:lang w:val="hr-HR"/>
        </w:rPr>
        <w:t>C)</w:t>
      </w:r>
      <w:r w:rsidRPr="00CD6B7A">
        <w:rPr>
          <w:rFonts w:ascii="Times New Roman" w:hAnsi="Times New Roman"/>
          <w:sz w:val="18"/>
          <w:szCs w:val="18"/>
          <w:lang w:val="hr-HR"/>
        </w:rPr>
        <w:t xml:space="preserve"> Razlika je vrijednost u skupini liječenoj afliberceptom minus vrijednost u skupini liječenoj ranibizumabom. Pozitivna razlika govori u prilog afliberceptu.</w:t>
      </w:r>
    </w:p>
    <w:p w14:paraId="5292D8A4" w14:textId="77777777" w:rsidR="00866A4D" w:rsidRPr="00CD6B7A" w:rsidRDefault="00866A4D" w:rsidP="004A78BC">
      <w:pPr>
        <w:pStyle w:val="GlobalBayerBodyText"/>
        <w:spacing w:before="0" w:after="0"/>
        <w:ind w:left="180" w:hangingChars="100" w:hanging="180"/>
        <w:rPr>
          <w:rFonts w:ascii="Times New Roman" w:hAnsi="Times New Roman"/>
          <w:sz w:val="18"/>
          <w:szCs w:val="18"/>
          <w:lang w:val="hr-HR"/>
        </w:rPr>
      </w:pPr>
      <w:r w:rsidRPr="00CD6B7A">
        <w:rPr>
          <w:rFonts w:ascii="Times New Roman" w:hAnsi="Times New Roman"/>
          <w:sz w:val="18"/>
          <w:szCs w:val="18"/>
          <w:vertAlign w:val="superscript"/>
          <w:lang w:val="hr-HR"/>
        </w:rPr>
        <w:t>D)</w:t>
      </w:r>
      <w:r w:rsidRPr="00CD6B7A">
        <w:rPr>
          <w:rFonts w:ascii="Times New Roman" w:hAnsi="Times New Roman"/>
          <w:sz w:val="18"/>
          <w:szCs w:val="18"/>
          <w:lang w:val="hr-HR"/>
        </w:rPr>
        <w:t xml:space="preserve"> Interval pouzdanosti (engl. </w:t>
      </w:r>
      <w:r w:rsidRPr="00CD6B7A">
        <w:rPr>
          <w:rFonts w:ascii="Times New Roman" w:hAnsi="Times New Roman"/>
          <w:i/>
          <w:sz w:val="18"/>
          <w:szCs w:val="18"/>
          <w:lang w:val="hr-HR"/>
        </w:rPr>
        <w:t>confidence interval</w:t>
      </w:r>
      <w:r w:rsidRPr="00CD6B7A">
        <w:rPr>
          <w:rFonts w:ascii="Times New Roman" w:hAnsi="Times New Roman"/>
          <w:sz w:val="18"/>
          <w:szCs w:val="18"/>
          <w:lang w:val="hr-HR"/>
        </w:rPr>
        <w:t>, CI) izračunat normalnom aproksimacijom.</w:t>
      </w:r>
    </w:p>
    <w:p w14:paraId="668DF05B" w14:textId="77777777" w:rsidR="00866A4D" w:rsidRPr="00CD6B7A" w:rsidRDefault="00866A4D" w:rsidP="004A78BC">
      <w:pPr>
        <w:pStyle w:val="GlobalBayerBodyText"/>
        <w:spacing w:before="0" w:after="0"/>
        <w:ind w:left="180" w:hangingChars="100" w:hanging="180"/>
        <w:rPr>
          <w:rFonts w:ascii="Times New Roman" w:hAnsi="Times New Roman"/>
          <w:sz w:val="18"/>
          <w:szCs w:val="18"/>
          <w:lang w:val="hr-HR"/>
        </w:rPr>
      </w:pPr>
      <w:r w:rsidRPr="00CD6B7A">
        <w:rPr>
          <w:rFonts w:ascii="Times New Roman" w:hAnsi="Times New Roman"/>
          <w:sz w:val="18"/>
          <w:szCs w:val="18"/>
          <w:vertAlign w:val="superscript"/>
          <w:lang w:val="hr-HR"/>
        </w:rPr>
        <w:t>E)</w:t>
      </w:r>
      <w:r w:rsidRPr="00CD6B7A">
        <w:rPr>
          <w:rFonts w:ascii="Times New Roman" w:hAnsi="Times New Roman"/>
          <w:sz w:val="18"/>
          <w:szCs w:val="18"/>
          <w:lang w:val="hr-HR"/>
        </w:rPr>
        <w:t xml:space="preserve"> Nakon početka liječenja uz tri mjesečne doze</w:t>
      </w:r>
    </w:p>
    <w:p w14:paraId="6E4AB8A9" w14:textId="77777777" w:rsidR="00866A4D" w:rsidRPr="00CD6B7A" w:rsidRDefault="00866A4D" w:rsidP="004A78BC">
      <w:pPr>
        <w:pStyle w:val="GlobalBayerBodyText"/>
        <w:spacing w:before="0" w:after="0"/>
        <w:ind w:left="180" w:hangingChars="100" w:hanging="180"/>
        <w:rPr>
          <w:rFonts w:ascii="Times New Roman" w:hAnsi="Times New Roman"/>
          <w:sz w:val="18"/>
          <w:szCs w:val="18"/>
          <w:lang w:val="hr-HR"/>
        </w:rPr>
      </w:pPr>
      <w:r w:rsidRPr="00CD6B7A">
        <w:rPr>
          <w:rFonts w:ascii="Times New Roman" w:hAnsi="Times New Roman"/>
          <w:sz w:val="18"/>
          <w:szCs w:val="18"/>
          <w:vertAlign w:val="superscript"/>
          <w:lang w:val="hr-HR"/>
        </w:rPr>
        <w:t>F)</w:t>
      </w:r>
      <w:r w:rsidRPr="00CD6B7A">
        <w:rPr>
          <w:rFonts w:ascii="Times New Roman" w:hAnsi="Times New Roman"/>
          <w:sz w:val="18"/>
          <w:szCs w:val="18"/>
          <w:lang w:val="hr-HR"/>
        </w:rPr>
        <w:t xml:space="preserve"> Interval pouzdanosti koji je potpuno iznad -10% pokazuje da aflibercept nije inferioran ranibizumabu</w:t>
      </w:r>
    </w:p>
    <w:p w14:paraId="439B10EC" w14:textId="77777777" w:rsidR="00866A4D" w:rsidRDefault="00866A4D" w:rsidP="004A78BC">
      <w:pPr>
        <w:pStyle w:val="GlobalBayerBodyText"/>
        <w:widowControl w:val="0"/>
        <w:spacing w:before="0" w:after="0"/>
        <w:rPr>
          <w:rFonts w:ascii="Times New Roman" w:hAnsi="Times New Roman"/>
          <w:sz w:val="22"/>
          <w:szCs w:val="22"/>
          <w:u w:val="single"/>
          <w:lang w:val="hr-HR" w:eastAsia="en-US"/>
        </w:rPr>
      </w:pPr>
    </w:p>
    <w:p w14:paraId="2EE50C5F" w14:textId="77777777" w:rsidR="00866A4D" w:rsidRDefault="00866A4D" w:rsidP="004A78BC">
      <w:pPr>
        <w:pStyle w:val="GlobalBayerBodyText"/>
        <w:widowControl w:val="0"/>
        <w:spacing w:before="0" w:after="0"/>
        <w:rPr>
          <w:rFonts w:ascii="Times New Roman" w:hAnsi="Times New Roman"/>
          <w:sz w:val="22"/>
          <w:szCs w:val="22"/>
          <w:u w:val="single"/>
          <w:lang w:val="hr-HR" w:eastAsia="en-US"/>
        </w:rPr>
      </w:pPr>
    </w:p>
    <w:p w14:paraId="24185BCD" w14:textId="77777777" w:rsidR="00866A4D" w:rsidRPr="00290463" w:rsidRDefault="00866A4D" w:rsidP="004A78BC">
      <w:pPr>
        <w:pStyle w:val="GlobalBayerBodyText"/>
        <w:widowControl w:val="0"/>
        <w:spacing w:before="0" w:after="0"/>
        <w:rPr>
          <w:rFonts w:ascii="Times New Roman" w:hAnsi="Times New Roman"/>
          <w:sz w:val="22"/>
          <w:szCs w:val="22"/>
          <w:u w:val="single"/>
          <w:lang w:val="hr-HR" w:eastAsia="en-US"/>
        </w:rPr>
      </w:pPr>
      <w:r w:rsidRPr="00290463">
        <w:rPr>
          <w:noProof/>
          <w:szCs w:val="22"/>
          <w:lang w:val="hr-HR" w:eastAsia="hr-HR"/>
        </w:rPr>
        <w:lastRenderedPageBreak/>
        <mc:AlternateContent>
          <mc:Choice Requires="wps">
            <w:drawing>
              <wp:anchor distT="0" distB="0" distL="114300" distR="114300" simplePos="0" relativeHeight="251725824" behindDoc="0" locked="0" layoutInCell="1" allowOverlap="1" wp14:anchorId="6FE73173" wp14:editId="1360E970">
                <wp:simplePos x="0" y="0"/>
                <wp:positionH relativeFrom="column">
                  <wp:posOffset>3282103</wp:posOffset>
                </wp:positionH>
                <wp:positionV relativeFrom="paragraph">
                  <wp:posOffset>2319444</wp:posOffset>
                </wp:positionV>
                <wp:extent cx="1562100" cy="177800"/>
                <wp:effectExtent l="0" t="0" r="0" b="0"/>
                <wp:wrapNone/>
                <wp:docPr id="391" name="Text Box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177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797DFB" w14:textId="3F752559" w:rsidR="00866A4D" w:rsidRPr="004B2D1E" w:rsidRDefault="00866A4D" w:rsidP="004A78BC">
                            <w:pPr>
                              <w:spacing w:line="200" w:lineRule="atLeast"/>
                              <w:rPr>
                                <w:rFonts w:asciiTheme="minorHAnsi" w:eastAsia="Times New Roman" w:hAnsiTheme="minorHAnsi" w:cstheme="minorHAnsi"/>
                                <w:sz w:val="16"/>
                                <w:szCs w:val="16"/>
                                <w:lang w:val="hr-HR"/>
                              </w:rPr>
                            </w:pPr>
                            <w:r w:rsidRPr="004B2D1E">
                              <w:rPr>
                                <w:rFonts w:asciiTheme="minorHAnsi" w:eastAsia="Times New Roman" w:hAnsiTheme="minorHAnsi" w:cstheme="minorHAnsi"/>
                                <w:sz w:val="16"/>
                                <w:szCs w:val="16"/>
                                <w:lang w:val="hr-HR"/>
                              </w:rPr>
                              <w:t>Ranibizumab 0,5 mg svaka 4 tjedna</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E73173" id="_x0000_t202" coordsize="21600,21600" o:spt="202" path="m,l,21600r21600,l21600,xe">
                <v:stroke joinstyle="miter"/>
                <v:path gradientshapeok="t" o:connecttype="rect"/>
              </v:shapetype>
              <v:shape id="Text Box 300" o:spid="_x0000_s1026" type="#_x0000_t202" style="position:absolute;margin-left:258.45pt;margin-top:182.65pt;width:123pt;height:14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" stroked="f">
                <v:textbox inset="1mm,0,1mm,0">
                  <w:txbxContent>
                    <w:p w14:paraId="14797DFB" w14:textId="3F752559" w:rsidR="00866A4D" w:rsidRPr="004B2D1E" w:rsidRDefault="00866A4D" w:rsidP="004A78BC">
                      <w:pPr>
                        <w:spacing w:line="200" w:lineRule="atLeast"/>
                        <w:rPr>
                          <w:rFonts w:asciiTheme="minorHAnsi" w:eastAsia="Times New Roman" w:hAnsiTheme="minorHAnsi" w:cstheme="minorHAnsi"/>
                          <w:sz w:val="16"/>
                          <w:szCs w:val="16"/>
                          <w:lang w:val="hr-HR"/>
                        </w:rPr>
                      </w:pPr>
                      <w:r w:rsidRPr="004B2D1E">
                        <w:rPr>
                          <w:rFonts w:asciiTheme="minorHAnsi" w:eastAsia="Times New Roman" w:hAnsiTheme="minorHAnsi" w:cstheme="minorHAnsi"/>
                          <w:sz w:val="16"/>
                          <w:szCs w:val="16"/>
                          <w:lang w:val="hr-HR"/>
                        </w:rPr>
                        <w:t>Ranibizumab 0,5 mg svaka 4 tjedna</w:t>
                      </w:r>
                    </w:p>
                  </w:txbxContent>
                </v:textbox>
              </v:shape>
            </w:pict>
          </mc:Fallback>
        </mc:AlternateContent>
      </w:r>
      <w:r w:rsidRPr="00290463">
        <w:rPr>
          <w:noProof/>
          <w:szCs w:val="22"/>
          <w:lang w:val="hr-HR" w:eastAsia="hr-HR"/>
        </w:rPr>
        <mc:AlternateContent>
          <mc:Choice Requires="wps">
            <w:drawing>
              <wp:anchor distT="0" distB="0" distL="114300" distR="114300" simplePos="0" relativeHeight="251724800" behindDoc="0" locked="0" layoutInCell="1" allowOverlap="1" wp14:anchorId="07E82D75" wp14:editId="712484B8">
                <wp:simplePos x="0" y="0"/>
                <wp:positionH relativeFrom="column">
                  <wp:posOffset>1728470</wp:posOffset>
                </wp:positionH>
                <wp:positionV relativeFrom="paragraph">
                  <wp:posOffset>2320290</wp:posOffset>
                </wp:positionV>
                <wp:extent cx="1226820" cy="314325"/>
                <wp:effectExtent l="0" t="0" r="0" b="9525"/>
                <wp:wrapNone/>
                <wp:docPr id="384" name="Text Box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6820"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E2BD8F" w14:textId="0C26981C" w:rsidR="00866A4D" w:rsidRPr="004B2D1E" w:rsidRDefault="00866A4D" w:rsidP="004A78BC">
                            <w:pPr>
                              <w:spacing w:line="200" w:lineRule="atLeast"/>
                              <w:rPr>
                                <w:rFonts w:asciiTheme="minorHAnsi" w:eastAsia="Times New Roman" w:hAnsiTheme="minorHAnsi" w:cstheme="minorHAnsi"/>
                                <w:sz w:val="16"/>
                                <w:szCs w:val="16"/>
                                <w:lang w:val="hr-HR"/>
                              </w:rPr>
                            </w:pPr>
                            <w:r w:rsidRPr="004B2D1E">
                              <w:rPr>
                                <w:rFonts w:asciiTheme="minorHAnsi" w:eastAsia="Times New Roman" w:hAnsiTheme="minorHAnsi" w:cstheme="minorHAnsi"/>
                                <w:sz w:val="16"/>
                                <w:szCs w:val="16"/>
                                <w:lang w:val="hr-HR"/>
                              </w:rPr>
                              <w:t>Aflibercept 2 mg svakih 8 tjedana</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E82D75" id="_x0000_s1027" type="#_x0000_t202" style="position:absolute;margin-left:136.1pt;margin-top:182.7pt;width:96.6pt;height:24.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" stroked="f">
                <v:textbox inset="1mm,0,1mm,0">
                  <w:txbxContent>
                    <w:p w14:paraId="13E2BD8F" w14:textId="0C26981C" w:rsidR="00866A4D" w:rsidRPr="004B2D1E" w:rsidRDefault="00866A4D" w:rsidP="004A78BC">
                      <w:pPr>
                        <w:spacing w:line="200" w:lineRule="atLeast"/>
                        <w:rPr>
                          <w:rFonts w:asciiTheme="minorHAnsi" w:eastAsia="Times New Roman" w:hAnsiTheme="minorHAnsi" w:cstheme="minorHAnsi"/>
                          <w:sz w:val="16"/>
                          <w:szCs w:val="16"/>
                          <w:lang w:val="hr-HR"/>
                        </w:rPr>
                      </w:pPr>
                      <w:r w:rsidRPr="004B2D1E">
                        <w:rPr>
                          <w:rFonts w:asciiTheme="minorHAnsi" w:eastAsia="Times New Roman" w:hAnsiTheme="minorHAnsi" w:cstheme="minorHAnsi"/>
                          <w:sz w:val="16"/>
                          <w:szCs w:val="16"/>
                          <w:lang w:val="hr-HR"/>
                        </w:rPr>
                        <w:t>Aflibercept 2 mg svakih 8 tjedana</w:t>
                      </w:r>
                    </w:p>
                  </w:txbxContent>
                </v:textbox>
              </v:shape>
            </w:pict>
          </mc:Fallback>
        </mc:AlternateContent>
      </w:r>
      <w:r w:rsidRPr="00290463">
        <w:rPr>
          <w:i/>
          <w:iCs/>
          <w:noProof/>
          <w:lang w:val="hr-HR" w:eastAsia="hr-HR"/>
        </w:rPr>
        <mc:AlternateContent>
          <mc:Choice Requires="wps">
            <w:drawing>
              <wp:anchor distT="0" distB="0" distL="114300" distR="114300" simplePos="0" relativeHeight="251723776" behindDoc="0" locked="0" layoutInCell="1" allowOverlap="1" wp14:anchorId="21046EEC" wp14:editId="422012C0">
                <wp:simplePos x="0" y="0"/>
                <wp:positionH relativeFrom="column">
                  <wp:posOffset>2738120</wp:posOffset>
                </wp:positionH>
                <wp:positionV relativeFrom="paragraph">
                  <wp:posOffset>2032000</wp:posOffset>
                </wp:positionV>
                <wp:extent cx="859790" cy="304165"/>
                <wp:effectExtent l="1905" t="0" r="0" b="1905"/>
                <wp:wrapNone/>
                <wp:docPr id="4" name="Text 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9790" cy="3041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8ED357" w14:textId="77777777" w:rsidR="00866A4D" w:rsidRPr="004B2D1E" w:rsidRDefault="00866A4D" w:rsidP="004A78BC">
                            <w:pPr>
                              <w:rPr>
                                <w:rFonts w:asciiTheme="minorHAnsi" w:hAnsiTheme="minorHAnsi" w:cstheme="minorHAnsi"/>
                                <w:sz w:val="18"/>
                                <w:szCs w:val="18"/>
                                <w:lang w:val="hr-HR"/>
                              </w:rPr>
                            </w:pPr>
                            <w:r w:rsidRPr="004B2D1E">
                              <w:rPr>
                                <w:rFonts w:asciiTheme="minorHAnsi" w:hAnsiTheme="minorHAnsi" w:cstheme="minorHAnsi"/>
                                <w:sz w:val="18"/>
                                <w:szCs w:val="18"/>
                                <w:lang w:val="hr-HR"/>
                              </w:rPr>
                              <w:t>Tjedni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046EEC" id="Text Box 297" o:spid="_x0000_s1028" type="#_x0000_t202" style="position:absolute;margin-left:215.6pt;margin-top:160pt;width:67.7pt;height:23.9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" stroked="f">
                <v:textbox>
                  <w:txbxContent>
                    <w:p w14:paraId="7C8ED357" w14:textId="77777777" w:rsidR="00866A4D" w:rsidRPr="004B2D1E" w:rsidRDefault="00866A4D" w:rsidP="004A78BC">
                      <w:pPr>
                        <w:rPr>
                          <w:rFonts w:asciiTheme="minorHAnsi" w:hAnsiTheme="minorHAnsi" w:cstheme="minorHAnsi"/>
                          <w:sz w:val="18"/>
                          <w:szCs w:val="18"/>
                          <w:lang w:val="hr-HR"/>
                        </w:rPr>
                      </w:pPr>
                      <w:r w:rsidRPr="004B2D1E">
                        <w:rPr>
                          <w:rFonts w:asciiTheme="minorHAnsi" w:hAnsiTheme="minorHAnsi" w:cstheme="minorHAnsi"/>
                          <w:sz w:val="18"/>
                          <w:szCs w:val="18"/>
                          <w:lang w:val="hr-HR"/>
                        </w:rPr>
                        <w:t>Tjedni</w:t>
                      </w:r>
                    </w:p>
                  </w:txbxContent>
                </v:textbox>
              </v:shape>
            </w:pict>
          </mc:Fallback>
        </mc:AlternateContent>
      </w:r>
      <w:r w:rsidRPr="00290463">
        <w:rPr>
          <w:i/>
          <w:iCs/>
          <w:noProof/>
          <w:lang w:val="hr-HR" w:eastAsia="hr-HR"/>
        </w:rPr>
        <mc:AlternateContent>
          <mc:Choice Requires="wps">
            <w:drawing>
              <wp:anchor distT="0" distB="0" distL="114300" distR="114300" simplePos="0" relativeHeight="251722752" behindDoc="0" locked="0" layoutInCell="1" allowOverlap="1" wp14:anchorId="637C205F" wp14:editId="2BF2C770">
                <wp:simplePos x="0" y="0"/>
                <wp:positionH relativeFrom="column">
                  <wp:posOffset>4445</wp:posOffset>
                </wp:positionH>
                <wp:positionV relativeFrom="paragraph">
                  <wp:posOffset>3810</wp:posOffset>
                </wp:positionV>
                <wp:extent cx="523240" cy="2370455"/>
                <wp:effectExtent l="4445" t="0" r="0" b="1270"/>
                <wp:wrapNone/>
                <wp:docPr id="3" name="Text Box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240" cy="2370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4E99E2" w14:textId="77777777" w:rsidR="00866A4D" w:rsidRPr="004B2D1E" w:rsidRDefault="00866A4D" w:rsidP="004A78BC">
                            <w:pPr>
                              <w:jc w:val="center"/>
                              <w:rPr>
                                <w:rFonts w:asciiTheme="minorHAnsi" w:hAnsiTheme="minorHAnsi" w:cstheme="minorHAnsi"/>
                                <w:sz w:val="16"/>
                                <w:szCs w:val="16"/>
                                <w:lang w:val="hr-HR"/>
                              </w:rPr>
                            </w:pPr>
                            <w:r w:rsidRPr="004B2D1E">
                              <w:rPr>
                                <w:rFonts w:asciiTheme="minorHAnsi" w:hAnsiTheme="minorHAnsi" w:cstheme="minorHAnsi"/>
                                <w:sz w:val="16"/>
                                <w:szCs w:val="16"/>
                                <w:lang w:val="hr-HR"/>
                              </w:rPr>
                              <w:t>Srednja vrijednost promjene u oštrini vida</w:t>
                            </w:r>
                          </w:p>
                          <w:p w14:paraId="78722E84" w14:textId="77777777" w:rsidR="00866A4D" w:rsidRPr="004B2D1E" w:rsidRDefault="00866A4D" w:rsidP="004A78BC">
                            <w:pPr>
                              <w:jc w:val="center"/>
                              <w:rPr>
                                <w:rFonts w:asciiTheme="minorHAnsi" w:hAnsiTheme="minorHAnsi" w:cstheme="minorHAnsi"/>
                                <w:sz w:val="16"/>
                                <w:szCs w:val="16"/>
                                <w:lang w:val="hr-HR"/>
                              </w:rPr>
                            </w:pPr>
                            <w:r w:rsidRPr="004B2D1E">
                              <w:rPr>
                                <w:rFonts w:asciiTheme="minorHAnsi" w:hAnsiTheme="minorHAnsi" w:cstheme="minorHAnsi"/>
                                <w:sz w:val="16"/>
                                <w:szCs w:val="16"/>
                                <w:lang w:val="hr-HR"/>
                              </w:rPr>
                              <w:t>(slova)</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7C205F" id="Text Box 291" o:spid="_x0000_s1029" type="#_x0000_t202" style="position:absolute;margin-left:.35pt;margin-top:.3pt;width:41.2pt;height:186.6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" stroked="f">
                <v:textbox style="layout-flow:vertical;mso-layout-flow-alt:bottom-to-top">
                  <w:txbxContent>
                    <w:p w14:paraId="0E4E99E2" w14:textId="77777777" w:rsidR="00866A4D" w:rsidRPr="004B2D1E" w:rsidRDefault="00866A4D" w:rsidP="004A78BC">
                      <w:pPr>
                        <w:jc w:val="center"/>
                        <w:rPr>
                          <w:rFonts w:asciiTheme="minorHAnsi" w:hAnsiTheme="minorHAnsi" w:cstheme="minorHAnsi"/>
                          <w:sz w:val="16"/>
                          <w:szCs w:val="16"/>
                          <w:lang w:val="hr-HR"/>
                        </w:rPr>
                      </w:pPr>
                      <w:r w:rsidRPr="004B2D1E">
                        <w:rPr>
                          <w:rFonts w:asciiTheme="minorHAnsi" w:hAnsiTheme="minorHAnsi" w:cstheme="minorHAnsi"/>
                          <w:sz w:val="16"/>
                          <w:szCs w:val="16"/>
                          <w:lang w:val="hr-HR"/>
                        </w:rPr>
                        <w:t>Srednja vrijednost promjene u oštrini vida</w:t>
                      </w:r>
                    </w:p>
                    <w:p w14:paraId="78722E84" w14:textId="77777777" w:rsidR="00866A4D" w:rsidRPr="004B2D1E" w:rsidRDefault="00866A4D" w:rsidP="004A78BC">
                      <w:pPr>
                        <w:jc w:val="center"/>
                        <w:rPr>
                          <w:rFonts w:asciiTheme="minorHAnsi" w:hAnsiTheme="minorHAnsi" w:cstheme="minorHAnsi"/>
                          <w:sz w:val="16"/>
                          <w:szCs w:val="16"/>
                          <w:lang w:val="hr-HR"/>
                        </w:rPr>
                      </w:pPr>
                      <w:r w:rsidRPr="004B2D1E">
                        <w:rPr>
                          <w:rFonts w:asciiTheme="minorHAnsi" w:hAnsiTheme="minorHAnsi" w:cstheme="minorHAnsi"/>
                          <w:sz w:val="16"/>
                          <w:szCs w:val="16"/>
                          <w:lang w:val="hr-HR"/>
                        </w:rPr>
                        <w:t>(slova)</w:t>
                      </w:r>
                    </w:p>
                  </w:txbxContent>
                </v:textbox>
              </v:shape>
            </w:pict>
          </mc:Fallback>
        </mc:AlternateContent>
      </w:r>
      <w:r w:rsidRPr="008E6222">
        <w:rPr>
          <w:iCs/>
          <w:noProof/>
          <w:szCs w:val="22"/>
          <w:lang w:val="hr-HR" w:eastAsia="hr-HR"/>
        </w:rPr>
        <w:drawing>
          <wp:inline distT="0" distB="0" distL="0" distR="0" wp14:anchorId="1BD9CEE2" wp14:editId="0DE27A9D">
            <wp:extent cx="5756910" cy="2639695"/>
            <wp:effectExtent l="0" t="0" r="0" b="8255"/>
            <wp:docPr id="383" name="그림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6910" cy="2639695"/>
                    </a:xfrm>
                    <a:prstGeom prst="rect">
                      <a:avLst/>
                    </a:prstGeom>
                    <a:noFill/>
                    <a:ln>
                      <a:noFill/>
                    </a:ln>
                  </pic:spPr>
                </pic:pic>
              </a:graphicData>
            </a:graphic>
          </wp:inline>
        </w:drawing>
      </w:r>
    </w:p>
    <w:p w14:paraId="55867F4B" w14:textId="77777777" w:rsidR="00866A4D" w:rsidRPr="004B2D1E" w:rsidRDefault="00866A4D" w:rsidP="004A78BC">
      <w:pPr>
        <w:keepNext/>
        <w:keepLines/>
        <w:tabs>
          <w:tab w:val="clear" w:pos="567"/>
        </w:tabs>
        <w:spacing w:line="240" w:lineRule="auto"/>
        <w:rPr>
          <w:szCs w:val="22"/>
          <w:lang w:val="hr-HR"/>
        </w:rPr>
      </w:pPr>
    </w:p>
    <w:p w14:paraId="23CE4673" w14:textId="77777777" w:rsidR="00866A4D" w:rsidRPr="00CD6B7A" w:rsidRDefault="00866A4D" w:rsidP="004A78BC">
      <w:pPr>
        <w:keepNext/>
        <w:keepLines/>
        <w:tabs>
          <w:tab w:val="clear" w:pos="567"/>
        </w:tabs>
        <w:spacing w:line="240" w:lineRule="auto"/>
        <w:rPr>
          <w:b/>
          <w:sz w:val="20"/>
          <w:u w:val="single"/>
          <w:lang w:val="hr-HR"/>
        </w:rPr>
      </w:pPr>
      <w:r w:rsidRPr="00CD6B7A">
        <w:rPr>
          <w:b/>
          <w:sz w:val="20"/>
          <w:lang w:val="hr-HR"/>
        </w:rPr>
        <w:t>Slika 1. Srednja vrijednost promjene oštrine vida od početne vrijednosti do 96. tjedna za kombinirane podatke iz ispitivanja VIEW1 i VIEW2</w:t>
      </w:r>
    </w:p>
    <w:p w14:paraId="3B717A53" w14:textId="77777777" w:rsidR="00866A4D" w:rsidRPr="004B2D1E" w:rsidRDefault="00866A4D" w:rsidP="004A78BC">
      <w:pPr>
        <w:keepNext/>
        <w:keepLines/>
        <w:tabs>
          <w:tab w:val="left" w:pos="720"/>
        </w:tabs>
        <w:spacing w:line="240" w:lineRule="auto"/>
        <w:rPr>
          <w:b/>
          <w:sz w:val="20"/>
          <w:lang w:val="hr-HR"/>
        </w:rPr>
      </w:pPr>
    </w:p>
    <w:p w14:paraId="0B6EA61C" w14:textId="77777777" w:rsidR="00866A4D" w:rsidRPr="00290463" w:rsidRDefault="00866A4D" w:rsidP="004A78BC">
      <w:pPr>
        <w:widowControl w:val="0"/>
        <w:rPr>
          <w:szCs w:val="22"/>
          <w:lang w:val="hr-HR"/>
        </w:rPr>
      </w:pPr>
      <w:r w:rsidRPr="00290463">
        <w:rPr>
          <w:szCs w:val="22"/>
          <w:lang w:val="hr-HR"/>
        </w:rPr>
        <w:t xml:space="preserve">U analizi kombiniranih podataka iz ispitivanja VIEW1 i VIEW2, </w:t>
      </w:r>
      <w:r>
        <w:rPr>
          <w:szCs w:val="22"/>
          <w:lang w:val="hr-HR"/>
        </w:rPr>
        <w:t>aflibercept</w:t>
      </w:r>
      <w:r w:rsidRPr="00290463">
        <w:rPr>
          <w:szCs w:val="22"/>
          <w:lang w:val="hr-HR"/>
        </w:rPr>
        <w:t xml:space="preserve"> je pokaza</w:t>
      </w:r>
      <w:r>
        <w:rPr>
          <w:szCs w:val="22"/>
          <w:lang w:val="hr-HR"/>
        </w:rPr>
        <w:t>o</w:t>
      </w:r>
      <w:r w:rsidRPr="00290463">
        <w:rPr>
          <w:szCs w:val="22"/>
          <w:lang w:val="hr-HR"/>
        </w:rPr>
        <w:t xml:space="preserve"> klinički značajne promjene u odnosu na početne vrijednosti u unaprijed određenom sekundarnom ishodu djelotvornosti prema Upitniku </w:t>
      </w:r>
      <w:r>
        <w:rPr>
          <w:szCs w:val="22"/>
          <w:lang w:val="hr-HR"/>
        </w:rPr>
        <w:t xml:space="preserve">za ocjenu </w:t>
      </w:r>
      <w:r w:rsidRPr="00290463">
        <w:rPr>
          <w:szCs w:val="22"/>
          <w:lang w:val="hr-HR"/>
        </w:rPr>
        <w:t xml:space="preserve">funkcije vida Nacionalnog </w:t>
      </w:r>
      <w:r>
        <w:rPr>
          <w:szCs w:val="22"/>
          <w:lang w:val="hr-HR"/>
        </w:rPr>
        <w:t>instituta</w:t>
      </w:r>
      <w:r w:rsidRPr="00290463">
        <w:rPr>
          <w:szCs w:val="22"/>
          <w:lang w:val="hr-HR"/>
        </w:rPr>
        <w:t xml:space="preserve"> za oči (engl. </w:t>
      </w:r>
      <w:r w:rsidRPr="00290463">
        <w:rPr>
          <w:i/>
          <w:szCs w:val="22"/>
          <w:lang w:val="hr-HR"/>
        </w:rPr>
        <w:t>National Eye Institute Visual Function Questionnaire</w:t>
      </w:r>
      <w:r w:rsidRPr="00290463">
        <w:rPr>
          <w:szCs w:val="22"/>
          <w:lang w:val="hr-HR"/>
        </w:rPr>
        <w:t xml:space="preserve"> – NEI VFQ</w:t>
      </w:r>
      <w:r w:rsidRPr="00290463">
        <w:rPr>
          <w:szCs w:val="22"/>
          <w:lang w:val="hr-HR"/>
        </w:rPr>
        <w:noBreakHyphen/>
        <w:t>25), bez klinički značajnih razlika u odnosu na ranibizumab. Opseg tih promjena bio je sličan onome u objavljenim ispitivanjima, a odgovarao je povećanju za 15 slova kod najbolje korigirane oštrine vida (BCVA).</w:t>
      </w:r>
    </w:p>
    <w:p w14:paraId="2EE73F7D" w14:textId="77777777" w:rsidR="00866A4D" w:rsidRPr="00290463" w:rsidRDefault="00866A4D" w:rsidP="004A78BC">
      <w:pPr>
        <w:widowControl w:val="0"/>
        <w:tabs>
          <w:tab w:val="clear" w:pos="567"/>
        </w:tabs>
        <w:spacing w:line="240" w:lineRule="auto"/>
        <w:rPr>
          <w:szCs w:val="22"/>
          <w:lang w:val="hr-HR"/>
        </w:rPr>
      </w:pPr>
    </w:p>
    <w:p w14:paraId="787B648A" w14:textId="77777777" w:rsidR="00866A4D" w:rsidRPr="00290463" w:rsidRDefault="00866A4D" w:rsidP="004A78BC">
      <w:pPr>
        <w:widowControl w:val="0"/>
        <w:tabs>
          <w:tab w:val="clear" w:pos="567"/>
        </w:tabs>
        <w:spacing w:line="240" w:lineRule="auto"/>
        <w:rPr>
          <w:szCs w:val="22"/>
          <w:lang w:val="hr-HR"/>
        </w:rPr>
      </w:pPr>
      <w:r w:rsidRPr="00290463">
        <w:rPr>
          <w:szCs w:val="22"/>
          <w:lang w:val="hr-HR"/>
        </w:rPr>
        <w:t>U drugoj godini ispitivanja, djelotvornost se općenito održavala kroz zadnju procjenu u 96.</w:t>
      </w:r>
      <w:r>
        <w:rPr>
          <w:szCs w:val="22"/>
          <w:lang w:val="hr-HR"/>
        </w:rPr>
        <w:t> </w:t>
      </w:r>
      <w:r w:rsidRPr="00290463">
        <w:rPr>
          <w:szCs w:val="22"/>
          <w:lang w:val="hr-HR"/>
        </w:rPr>
        <w:t>tjednu, i za 2</w:t>
      </w:r>
      <w:r>
        <w:rPr>
          <w:szCs w:val="22"/>
          <w:lang w:val="hr-HR"/>
        </w:rPr>
        <w:t> – </w:t>
      </w:r>
      <w:r w:rsidRPr="00290463">
        <w:rPr>
          <w:szCs w:val="22"/>
          <w:lang w:val="hr-HR"/>
        </w:rPr>
        <w:t xml:space="preserve">4% bolesnika bile su potrebne sve injekcije na mjesečnoj osnovi, dok je za trećinu bolesnika bila potrebna najmanje jedna injekcija s intervalom liječenja od samo jednog mjeseca. </w:t>
      </w:r>
    </w:p>
    <w:p w14:paraId="30CD02F0" w14:textId="77777777" w:rsidR="00866A4D" w:rsidRPr="00290463" w:rsidRDefault="00866A4D" w:rsidP="004A78BC">
      <w:pPr>
        <w:widowControl w:val="0"/>
        <w:tabs>
          <w:tab w:val="clear" w:pos="567"/>
        </w:tabs>
        <w:spacing w:line="240" w:lineRule="auto"/>
        <w:rPr>
          <w:szCs w:val="22"/>
          <w:lang w:val="hr-HR"/>
        </w:rPr>
      </w:pPr>
    </w:p>
    <w:p w14:paraId="43F66DF4" w14:textId="77777777" w:rsidR="00866A4D" w:rsidRPr="00290463" w:rsidRDefault="00866A4D" w:rsidP="004A78BC">
      <w:pPr>
        <w:widowControl w:val="0"/>
        <w:rPr>
          <w:szCs w:val="22"/>
          <w:lang w:val="hr-HR"/>
        </w:rPr>
      </w:pPr>
      <w:r w:rsidRPr="00290463">
        <w:rPr>
          <w:szCs w:val="22"/>
          <w:lang w:val="hr-HR"/>
        </w:rPr>
        <w:t>Smanjenja srednje vrijednosti veličine područja patološke neovaskularizacije žilnice bila su očita u svim doznim skupinama u oba ispitivanja.</w:t>
      </w:r>
    </w:p>
    <w:p w14:paraId="5FE50F64" w14:textId="77777777" w:rsidR="00866A4D" w:rsidRPr="00290463" w:rsidRDefault="00866A4D" w:rsidP="004A78BC">
      <w:pPr>
        <w:widowControl w:val="0"/>
        <w:tabs>
          <w:tab w:val="clear" w:pos="567"/>
        </w:tabs>
        <w:spacing w:line="240" w:lineRule="auto"/>
        <w:rPr>
          <w:szCs w:val="22"/>
          <w:lang w:val="hr-HR"/>
        </w:rPr>
      </w:pPr>
    </w:p>
    <w:p w14:paraId="718C62CA" w14:textId="77777777" w:rsidR="00866A4D" w:rsidRPr="00290463" w:rsidRDefault="00866A4D" w:rsidP="004A78BC">
      <w:pPr>
        <w:widowControl w:val="0"/>
        <w:tabs>
          <w:tab w:val="clear" w:pos="567"/>
        </w:tabs>
        <w:spacing w:line="240" w:lineRule="auto"/>
        <w:rPr>
          <w:szCs w:val="22"/>
          <w:lang w:val="hr-HR"/>
        </w:rPr>
      </w:pPr>
      <w:r w:rsidRPr="00290463">
        <w:rPr>
          <w:szCs w:val="22"/>
          <w:lang w:val="hr-HR"/>
        </w:rPr>
        <w:t>Rezultati ispitivanja djelotvornosti u svim podskupinama koje su se mogle procijeniti (npr. po dobi, spolu, rasi, početnoj oštrini vida, vrsti lezije, veličini lezije) u svakom od ispitivanja i u kombiniranoj analizi bili su u skladu s rezultatima u ukupnoj populaciji.</w:t>
      </w:r>
    </w:p>
    <w:p w14:paraId="31B6DC11" w14:textId="77777777" w:rsidR="00866A4D" w:rsidRPr="00290463" w:rsidRDefault="00866A4D" w:rsidP="004A78BC">
      <w:pPr>
        <w:widowControl w:val="0"/>
        <w:tabs>
          <w:tab w:val="clear" w:pos="567"/>
        </w:tabs>
        <w:spacing w:line="240" w:lineRule="auto"/>
        <w:rPr>
          <w:szCs w:val="22"/>
          <w:lang w:val="hr-HR"/>
        </w:rPr>
      </w:pPr>
    </w:p>
    <w:p w14:paraId="4F25353E" w14:textId="77777777" w:rsidR="00866A4D" w:rsidRPr="00290463" w:rsidRDefault="00866A4D" w:rsidP="004A78BC">
      <w:pPr>
        <w:widowControl w:val="0"/>
        <w:tabs>
          <w:tab w:val="clear" w:pos="567"/>
        </w:tabs>
        <w:spacing w:line="240" w:lineRule="auto"/>
        <w:rPr>
          <w:szCs w:val="22"/>
          <w:lang w:val="hr-HR"/>
        </w:rPr>
      </w:pPr>
      <w:r w:rsidRPr="00290463">
        <w:rPr>
          <w:szCs w:val="22"/>
          <w:lang w:val="hr-HR"/>
        </w:rPr>
        <w:t>ALTAIR je bilo multicentrično, randomizirano, otvoreno ispitivanje u 247 japanskih, prethodno neliječenih bolesnika s vlažnim AMD-om koje je trajalo 96</w:t>
      </w:r>
      <w:r>
        <w:rPr>
          <w:szCs w:val="22"/>
          <w:lang w:val="hr-HR"/>
        </w:rPr>
        <w:t> </w:t>
      </w:r>
      <w:r w:rsidRPr="00290463">
        <w:rPr>
          <w:szCs w:val="22"/>
          <w:lang w:val="hr-HR"/>
        </w:rPr>
        <w:t xml:space="preserve">tjedana, dizajnirano tako da se procijeni djelotvornost i sigurnost primjene </w:t>
      </w:r>
      <w:r>
        <w:rPr>
          <w:szCs w:val="22"/>
          <w:lang w:val="hr-HR"/>
        </w:rPr>
        <w:t>aflibercepta</w:t>
      </w:r>
      <w:r w:rsidRPr="00290463">
        <w:rPr>
          <w:szCs w:val="22"/>
          <w:lang w:val="hr-HR"/>
        </w:rPr>
        <w:t xml:space="preserve"> koristeći dva različita intervala prilagodbe (2-tjedni i 4</w:t>
      </w:r>
      <w:r>
        <w:rPr>
          <w:szCs w:val="22"/>
          <w:lang w:val="hr-HR"/>
        </w:rPr>
        <w:noBreakHyphen/>
      </w:r>
      <w:r w:rsidRPr="00290463">
        <w:rPr>
          <w:szCs w:val="22"/>
          <w:lang w:val="hr-HR"/>
        </w:rPr>
        <w:t xml:space="preserve">tjedni) te „liječi i produlji“ režim doziranja. </w:t>
      </w:r>
    </w:p>
    <w:p w14:paraId="617866C9" w14:textId="77777777" w:rsidR="00866A4D" w:rsidRPr="00290463" w:rsidRDefault="00866A4D" w:rsidP="004A78BC">
      <w:pPr>
        <w:widowControl w:val="0"/>
        <w:tabs>
          <w:tab w:val="clear" w:pos="567"/>
        </w:tabs>
        <w:spacing w:line="240" w:lineRule="auto"/>
        <w:rPr>
          <w:szCs w:val="22"/>
          <w:lang w:val="hr-HR"/>
        </w:rPr>
      </w:pPr>
    </w:p>
    <w:p w14:paraId="630C0FFF" w14:textId="77777777" w:rsidR="00866A4D" w:rsidRPr="00290463" w:rsidRDefault="00866A4D" w:rsidP="004A78BC">
      <w:pPr>
        <w:widowControl w:val="0"/>
        <w:tabs>
          <w:tab w:val="clear" w:pos="567"/>
        </w:tabs>
        <w:spacing w:line="240" w:lineRule="auto"/>
        <w:rPr>
          <w:szCs w:val="22"/>
          <w:lang w:val="hr-HR"/>
        </w:rPr>
      </w:pPr>
      <w:r w:rsidRPr="00290463">
        <w:rPr>
          <w:szCs w:val="22"/>
          <w:lang w:val="hr-HR"/>
        </w:rPr>
        <w:t xml:space="preserve">Svi </w:t>
      </w:r>
      <w:r>
        <w:rPr>
          <w:szCs w:val="22"/>
          <w:lang w:val="hr-HR"/>
        </w:rPr>
        <w:t xml:space="preserve">su </w:t>
      </w:r>
      <w:r w:rsidRPr="00290463">
        <w:rPr>
          <w:szCs w:val="22"/>
          <w:lang w:val="hr-HR"/>
        </w:rPr>
        <w:t xml:space="preserve">bolesnici primili mjesečne doze </w:t>
      </w:r>
      <w:r>
        <w:rPr>
          <w:szCs w:val="22"/>
          <w:lang w:val="hr-HR"/>
        </w:rPr>
        <w:t>aflibercepta</w:t>
      </w:r>
      <w:r w:rsidRPr="00290463">
        <w:rPr>
          <w:szCs w:val="22"/>
          <w:lang w:val="hr-HR"/>
        </w:rPr>
        <w:t xml:space="preserve"> od 2</w:t>
      </w:r>
      <w:r>
        <w:rPr>
          <w:szCs w:val="22"/>
          <w:lang w:val="hr-HR"/>
        </w:rPr>
        <w:t> </w:t>
      </w:r>
      <w:r w:rsidRPr="00290463">
        <w:rPr>
          <w:szCs w:val="22"/>
          <w:lang w:val="hr-HR"/>
        </w:rPr>
        <w:t>mg tijekom 3</w:t>
      </w:r>
      <w:r>
        <w:rPr>
          <w:szCs w:val="22"/>
          <w:lang w:val="hr-HR"/>
        </w:rPr>
        <w:t> </w:t>
      </w:r>
      <w:r w:rsidRPr="00290463">
        <w:rPr>
          <w:szCs w:val="22"/>
          <w:lang w:val="hr-HR"/>
        </w:rPr>
        <w:t>mjeseca, te potom jednu</w:t>
      </w:r>
      <w:r w:rsidRPr="00290463" w:rsidDel="00195997">
        <w:rPr>
          <w:szCs w:val="22"/>
          <w:lang w:val="hr-HR"/>
        </w:rPr>
        <w:t xml:space="preserve"> </w:t>
      </w:r>
      <w:r w:rsidRPr="00290463">
        <w:rPr>
          <w:szCs w:val="22"/>
          <w:lang w:val="hr-HR"/>
        </w:rPr>
        <w:t>injekciju nakon sljedeća 2 mjeseca. U 16.</w:t>
      </w:r>
      <w:r>
        <w:rPr>
          <w:szCs w:val="22"/>
          <w:lang w:val="hr-HR"/>
        </w:rPr>
        <w:t> </w:t>
      </w:r>
      <w:r w:rsidRPr="00290463">
        <w:rPr>
          <w:szCs w:val="22"/>
          <w:lang w:val="hr-HR"/>
        </w:rPr>
        <w:t xml:space="preserve">tjednu, bolesnici su randomizirani u omjeru 1:1 u dvije liječene skupine: 1) </w:t>
      </w:r>
      <w:r>
        <w:rPr>
          <w:szCs w:val="22"/>
          <w:lang w:val="hr-HR"/>
        </w:rPr>
        <w:t>aflibercept,</w:t>
      </w:r>
      <w:r w:rsidRPr="00290463">
        <w:rPr>
          <w:szCs w:val="22"/>
          <w:lang w:val="hr-HR"/>
        </w:rPr>
        <w:t xml:space="preserve"> režim „liječi i produlji“ s 2-tjednim intervalom prilagodbe i 2)</w:t>
      </w:r>
      <w:r>
        <w:rPr>
          <w:szCs w:val="22"/>
          <w:lang w:val="hr-HR"/>
        </w:rPr>
        <w:t> aflibercept,</w:t>
      </w:r>
      <w:r w:rsidRPr="003033DE">
        <w:rPr>
          <w:szCs w:val="22"/>
          <w:lang w:val="hr-HR"/>
        </w:rPr>
        <w:t xml:space="preserve"> </w:t>
      </w:r>
      <w:r w:rsidRPr="00290463">
        <w:rPr>
          <w:szCs w:val="22"/>
          <w:lang w:val="hr-HR"/>
        </w:rPr>
        <w:t>režim „liječi i produlji“ s 4-tjednim intervalom prilagodbe. Za produljenje ili skraćenje intervala liječenja odlučilo se na temelju vizualnih i/ili anatomskih kriterija, definiranih protokolom, s intervalom liječenja od najviše 16</w:t>
      </w:r>
      <w:r>
        <w:rPr>
          <w:szCs w:val="22"/>
          <w:lang w:val="hr-HR"/>
        </w:rPr>
        <w:t> </w:t>
      </w:r>
      <w:r w:rsidRPr="00290463">
        <w:rPr>
          <w:szCs w:val="22"/>
          <w:lang w:val="hr-HR"/>
        </w:rPr>
        <w:t>tjedana za obje skupine.</w:t>
      </w:r>
    </w:p>
    <w:p w14:paraId="60CEA7D0" w14:textId="77777777" w:rsidR="00866A4D" w:rsidRPr="00290463" w:rsidRDefault="00866A4D" w:rsidP="004A78BC">
      <w:pPr>
        <w:widowControl w:val="0"/>
        <w:tabs>
          <w:tab w:val="clear" w:pos="567"/>
        </w:tabs>
        <w:spacing w:line="240" w:lineRule="auto"/>
        <w:rPr>
          <w:szCs w:val="22"/>
          <w:lang w:val="hr-HR"/>
        </w:rPr>
      </w:pPr>
    </w:p>
    <w:p w14:paraId="7308D244" w14:textId="77777777" w:rsidR="00866A4D" w:rsidRPr="00290463" w:rsidRDefault="00866A4D" w:rsidP="004A78BC">
      <w:pPr>
        <w:widowControl w:val="0"/>
        <w:tabs>
          <w:tab w:val="clear" w:pos="567"/>
        </w:tabs>
        <w:spacing w:line="240" w:lineRule="auto"/>
        <w:rPr>
          <w:szCs w:val="22"/>
          <w:lang w:val="hr-HR"/>
        </w:rPr>
      </w:pPr>
      <w:r w:rsidRPr="00290463">
        <w:rPr>
          <w:szCs w:val="22"/>
          <w:lang w:val="hr-HR"/>
        </w:rPr>
        <w:t>Primarni ishod djelotvornosti bio je srednja vrijednost promjene u BCVA-i u 52.</w:t>
      </w:r>
      <w:r>
        <w:rPr>
          <w:szCs w:val="22"/>
          <w:lang w:val="hr-HR"/>
        </w:rPr>
        <w:t> </w:t>
      </w:r>
      <w:r w:rsidRPr="00290463">
        <w:rPr>
          <w:szCs w:val="22"/>
          <w:lang w:val="hr-HR"/>
        </w:rPr>
        <w:t xml:space="preserve">tjednu u odnosu na početnu vrijednost. Sekundarni ishod djelotvornosti bio je udio bolesnika koji nisu izgubili </w:t>
      </w:r>
      <w:r w:rsidRPr="00290463">
        <w:rPr>
          <w:iCs/>
          <w:lang w:val="hr-HR"/>
        </w:rPr>
        <w:t>≥</w:t>
      </w:r>
      <w:r>
        <w:rPr>
          <w:iCs/>
          <w:lang w:val="hr-HR"/>
        </w:rPr>
        <w:t> </w:t>
      </w:r>
      <w:r w:rsidRPr="00290463">
        <w:rPr>
          <w:iCs/>
          <w:lang w:val="hr-HR"/>
        </w:rPr>
        <w:t xml:space="preserve">15 </w:t>
      </w:r>
      <w:r w:rsidRPr="00290463">
        <w:rPr>
          <w:szCs w:val="22"/>
          <w:lang w:val="hr-HR"/>
        </w:rPr>
        <w:t>slova te udio bolesnika s povećanjem od najmanje 15 slova BCVA-e u 52.</w:t>
      </w:r>
      <w:r>
        <w:rPr>
          <w:szCs w:val="22"/>
          <w:lang w:val="hr-HR"/>
        </w:rPr>
        <w:t> </w:t>
      </w:r>
      <w:r w:rsidRPr="00290463">
        <w:rPr>
          <w:szCs w:val="22"/>
          <w:lang w:val="hr-HR"/>
        </w:rPr>
        <w:t>tjednu u odnosu na početnu vrijednost.</w:t>
      </w:r>
    </w:p>
    <w:p w14:paraId="347776A3" w14:textId="77777777" w:rsidR="00866A4D" w:rsidRPr="00290463" w:rsidRDefault="00866A4D" w:rsidP="004A78BC">
      <w:pPr>
        <w:widowControl w:val="0"/>
        <w:tabs>
          <w:tab w:val="clear" w:pos="567"/>
        </w:tabs>
        <w:spacing w:line="240" w:lineRule="auto"/>
        <w:rPr>
          <w:szCs w:val="22"/>
          <w:lang w:val="hr-HR"/>
        </w:rPr>
      </w:pPr>
    </w:p>
    <w:p w14:paraId="660F0F79" w14:textId="77777777" w:rsidR="00866A4D" w:rsidRPr="00290463" w:rsidRDefault="00866A4D" w:rsidP="004A78BC">
      <w:pPr>
        <w:widowControl w:val="0"/>
        <w:tabs>
          <w:tab w:val="clear" w:pos="567"/>
        </w:tabs>
        <w:spacing w:line="240" w:lineRule="auto"/>
        <w:rPr>
          <w:iCs/>
          <w:lang w:val="hr-HR"/>
        </w:rPr>
      </w:pPr>
      <w:r w:rsidRPr="00290463">
        <w:rPr>
          <w:szCs w:val="22"/>
          <w:lang w:val="hr-HR"/>
        </w:rPr>
        <w:t>U 52.</w:t>
      </w:r>
      <w:r>
        <w:rPr>
          <w:szCs w:val="22"/>
          <w:lang w:val="hr-HR"/>
        </w:rPr>
        <w:t> </w:t>
      </w:r>
      <w:r w:rsidRPr="00290463">
        <w:rPr>
          <w:szCs w:val="22"/>
          <w:lang w:val="hr-HR"/>
        </w:rPr>
        <w:t xml:space="preserve">tjednu, u bolesnika u skupini s „liječi i produlji“ režimom s 2-tjednim intervalom prilagodbe došlo je do povećanja srednje vrijednosti od 9,0 slova u odnosu na početne vrijednosti, u usporedbi s </w:t>
      </w:r>
      <w:r w:rsidRPr="00290463">
        <w:rPr>
          <w:szCs w:val="22"/>
          <w:lang w:val="hr-HR"/>
        </w:rPr>
        <w:lastRenderedPageBreak/>
        <w:t xml:space="preserve">8,4 slova u skupini s 4-tjednim intervalom prilagodbe </w:t>
      </w:r>
      <w:r w:rsidRPr="00290463">
        <w:rPr>
          <w:iCs/>
          <w:lang w:val="hr-HR"/>
        </w:rPr>
        <w:t>[srednja vrijednost promjena u slovima dobivena metodom najmanjih kvadrata (95% CI): -0,4 (-3,8, 3,0), ANCOVA]</w:t>
      </w:r>
      <w:r w:rsidRPr="00290463">
        <w:rPr>
          <w:szCs w:val="22"/>
          <w:lang w:val="hr-HR"/>
        </w:rPr>
        <w:t xml:space="preserve">. Udio bolesnika koji nisu izgubili </w:t>
      </w:r>
      <w:r w:rsidRPr="00290463">
        <w:rPr>
          <w:iCs/>
          <w:lang w:val="hr-HR"/>
        </w:rPr>
        <w:t>≥</w:t>
      </w:r>
      <w:r>
        <w:rPr>
          <w:iCs/>
          <w:lang w:val="hr-HR"/>
        </w:rPr>
        <w:t> </w:t>
      </w:r>
      <w:r w:rsidRPr="00290463">
        <w:rPr>
          <w:iCs/>
          <w:lang w:val="hr-HR"/>
        </w:rPr>
        <w:t xml:space="preserve">15 </w:t>
      </w:r>
      <w:r w:rsidRPr="00290463">
        <w:rPr>
          <w:szCs w:val="22"/>
          <w:lang w:val="hr-HR"/>
        </w:rPr>
        <w:t>slova u dvije liječene skupine bio je sličan (</w:t>
      </w:r>
      <w:r w:rsidRPr="00290463">
        <w:rPr>
          <w:iCs/>
          <w:lang w:val="hr-HR"/>
        </w:rPr>
        <w:t>96,7% u skupini s 2-tjednom te 95,9% u skupini s 4-tjednom prilagodbom</w:t>
      </w:r>
      <w:r w:rsidRPr="00290463">
        <w:rPr>
          <w:szCs w:val="22"/>
          <w:lang w:val="hr-HR"/>
        </w:rPr>
        <w:t xml:space="preserve">). Udio bolesnika s povećanjem od </w:t>
      </w:r>
      <w:r w:rsidRPr="00290463">
        <w:rPr>
          <w:iCs/>
          <w:lang w:val="hr-HR"/>
        </w:rPr>
        <w:t>≥</w:t>
      </w:r>
      <w:r>
        <w:rPr>
          <w:iCs/>
          <w:lang w:val="hr-HR"/>
        </w:rPr>
        <w:t> </w:t>
      </w:r>
      <w:r w:rsidRPr="00290463">
        <w:rPr>
          <w:iCs/>
          <w:lang w:val="hr-HR"/>
        </w:rPr>
        <w:t>15 slova u 52.</w:t>
      </w:r>
      <w:r>
        <w:rPr>
          <w:iCs/>
          <w:lang w:val="hr-HR"/>
        </w:rPr>
        <w:t> </w:t>
      </w:r>
      <w:r w:rsidRPr="00290463">
        <w:rPr>
          <w:iCs/>
          <w:lang w:val="hr-HR"/>
        </w:rPr>
        <w:t>tjednu bio je 32,5% u skupini s 2-tjednom prilagodbom te 30,9% u skupini s 4-tjednom prilagodbom. Udio bolesnika koji su produljili intervale liječenja do 12 ili više tjedana bio je 42,3% u skupini s 2-tjednom prilagodbom i 49,6% u skupini s 4-tjednom prilagodbom. Nadalje, u skupini s 4-tjednom prilagodbom za 40,7% bolesnika intervali su produljeni na 16</w:t>
      </w:r>
      <w:r>
        <w:rPr>
          <w:iCs/>
          <w:lang w:val="hr-HR"/>
        </w:rPr>
        <w:t> </w:t>
      </w:r>
      <w:r w:rsidRPr="00290463">
        <w:rPr>
          <w:iCs/>
          <w:lang w:val="hr-HR"/>
        </w:rPr>
        <w:t>tjedana. Na zadnjem pregledu do 52.</w:t>
      </w:r>
      <w:r>
        <w:rPr>
          <w:iCs/>
          <w:lang w:val="hr-HR"/>
        </w:rPr>
        <w:t> </w:t>
      </w:r>
      <w:r w:rsidRPr="00290463">
        <w:rPr>
          <w:iCs/>
          <w:lang w:val="hr-HR"/>
        </w:rPr>
        <w:t xml:space="preserve">tjedna, 56,8% bolesnika u skupini s 2-tjednom prilagodbom i 57,8% bolesnika u skupini s 4-tjednom prilagodbom, imali su zakazanu sljedeću injekciju u intervalima od 12 ili više tjedana. </w:t>
      </w:r>
    </w:p>
    <w:p w14:paraId="6AD18100" w14:textId="77777777" w:rsidR="00866A4D" w:rsidRPr="00290463" w:rsidRDefault="00866A4D" w:rsidP="004A78BC">
      <w:pPr>
        <w:widowControl w:val="0"/>
        <w:tabs>
          <w:tab w:val="clear" w:pos="567"/>
        </w:tabs>
        <w:spacing w:line="240" w:lineRule="auto"/>
        <w:rPr>
          <w:iCs/>
          <w:lang w:val="hr-HR"/>
        </w:rPr>
      </w:pPr>
    </w:p>
    <w:p w14:paraId="024EDA5C" w14:textId="77777777" w:rsidR="00866A4D" w:rsidRPr="00290463" w:rsidRDefault="00866A4D" w:rsidP="004A78BC">
      <w:pPr>
        <w:widowControl w:val="0"/>
        <w:tabs>
          <w:tab w:val="clear" w:pos="567"/>
        </w:tabs>
        <w:spacing w:line="240" w:lineRule="auto"/>
        <w:rPr>
          <w:iCs/>
          <w:lang w:val="hr-HR"/>
        </w:rPr>
      </w:pPr>
      <w:r w:rsidRPr="00290463">
        <w:rPr>
          <w:lang w:val="hr-HR"/>
        </w:rPr>
        <w:t>U drugoj godini ispitivanja, djelotvornost je općenito održana do 96.</w:t>
      </w:r>
      <w:r>
        <w:rPr>
          <w:lang w:val="hr-HR"/>
        </w:rPr>
        <w:t> </w:t>
      </w:r>
      <w:r w:rsidRPr="00290463">
        <w:rPr>
          <w:lang w:val="hr-HR"/>
        </w:rPr>
        <w:t>tjedna, uključujući posljednju procjenu u tom tjednu, s</w:t>
      </w:r>
      <w:r>
        <w:rPr>
          <w:lang w:val="hr-HR"/>
        </w:rPr>
        <w:t>a srednjom vrijednošću</w:t>
      </w:r>
      <w:r w:rsidRPr="00290463">
        <w:rPr>
          <w:lang w:val="hr-HR"/>
        </w:rPr>
        <w:t xml:space="preserve"> poboljšanj</w:t>
      </w:r>
      <w:r>
        <w:rPr>
          <w:lang w:val="hr-HR"/>
        </w:rPr>
        <w:t>a</w:t>
      </w:r>
      <w:r w:rsidRPr="00290463">
        <w:rPr>
          <w:lang w:val="hr-HR"/>
        </w:rPr>
        <w:t xml:space="preserve"> od 7,6</w:t>
      </w:r>
      <w:r>
        <w:rPr>
          <w:lang w:val="hr-HR"/>
        </w:rPr>
        <w:t> </w:t>
      </w:r>
      <w:r w:rsidRPr="00290463">
        <w:rPr>
          <w:lang w:val="hr-HR"/>
        </w:rPr>
        <w:t>slova u odnosu na početnu vrijednost u skupini s 2-tjednim intervalom prilagodbe i 6,1 slova u skupini s 4-tjednim intervalom prilagodbe. Udio bolesnika koji su produljili svoj interval liječenja na 12 tjedana ili više bio je 56,9% u skupini s 2</w:t>
      </w:r>
      <w:r>
        <w:rPr>
          <w:lang w:val="hr-HR"/>
        </w:rPr>
        <w:t> </w:t>
      </w:r>
      <w:r w:rsidRPr="00290463">
        <w:rPr>
          <w:lang w:val="hr-HR"/>
        </w:rPr>
        <w:t>tjedna prilagodbe i 60,2% u skupini s 4</w:t>
      </w:r>
      <w:r>
        <w:rPr>
          <w:lang w:val="hr-HR"/>
        </w:rPr>
        <w:t> </w:t>
      </w:r>
      <w:r w:rsidRPr="00290463">
        <w:rPr>
          <w:lang w:val="hr-HR"/>
        </w:rPr>
        <w:t>tjedna prilagodbe. U posljednjem posjetu prije 96.</w:t>
      </w:r>
      <w:r>
        <w:rPr>
          <w:lang w:val="hr-HR"/>
        </w:rPr>
        <w:t> </w:t>
      </w:r>
      <w:r w:rsidRPr="00290463">
        <w:rPr>
          <w:lang w:val="hr-HR"/>
        </w:rPr>
        <w:t>tjedna, 64,9% bolesnika u skupini s 2-tjednim i 61,2% u skupini s 4-tjednim intervalima prilagodbe imali su planiranu sljedeću injekciju u razmaku od 12</w:t>
      </w:r>
      <w:r>
        <w:rPr>
          <w:lang w:val="hr-HR"/>
        </w:rPr>
        <w:t> </w:t>
      </w:r>
      <w:r w:rsidRPr="00290463">
        <w:rPr>
          <w:lang w:val="hr-HR"/>
        </w:rPr>
        <w:t>tjedana ili nakon toga. Tijekom druge godine liječenja, bolesnici u 2-tjednom intervalu prilagodbe primili su prosječno 3,6</w:t>
      </w:r>
      <w:r>
        <w:rPr>
          <w:lang w:val="hr-HR"/>
        </w:rPr>
        <w:t> </w:t>
      </w:r>
      <w:r w:rsidRPr="00290463">
        <w:rPr>
          <w:lang w:val="hr-HR"/>
        </w:rPr>
        <w:t>injekcija, a 4-tjednom intervalu prilagodbe 3,7</w:t>
      </w:r>
      <w:r>
        <w:rPr>
          <w:lang w:val="hr-HR"/>
        </w:rPr>
        <w:t> </w:t>
      </w:r>
      <w:r w:rsidRPr="00290463">
        <w:rPr>
          <w:lang w:val="hr-HR"/>
        </w:rPr>
        <w:t>injekcija. Tijekom 2</w:t>
      </w:r>
      <w:r>
        <w:rPr>
          <w:lang w:val="hr-HR"/>
        </w:rPr>
        <w:t> </w:t>
      </w:r>
      <w:r w:rsidRPr="00290463">
        <w:rPr>
          <w:lang w:val="hr-HR"/>
        </w:rPr>
        <w:t>godine liječenja bolesnici su primili u prosjeku 10,4</w:t>
      </w:r>
      <w:r>
        <w:rPr>
          <w:lang w:val="hr-HR"/>
        </w:rPr>
        <w:t> </w:t>
      </w:r>
      <w:r w:rsidRPr="00290463">
        <w:rPr>
          <w:lang w:val="hr-HR"/>
        </w:rPr>
        <w:t>injekcija.</w:t>
      </w:r>
    </w:p>
    <w:p w14:paraId="261BAA8E" w14:textId="77777777" w:rsidR="00866A4D" w:rsidRPr="00290463" w:rsidRDefault="00866A4D" w:rsidP="004A78BC">
      <w:pPr>
        <w:widowControl w:val="0"/>
        <w:tabs>
          <w:tab w:val="clear" w:pos="567"/>
        </w:tabs>
        <w:spacing w:line="240" w:lineRule="auto"/>
        <w:rPr>
          <w:iCs/>
          <w:lang w:val="hr-HR"/>
        </w:rPr>
      </w:pPr>
    </w:p>
    <w:p w14:paraId="0E6AC6BC" w14:textId="77777777" w:rsidR="00866A4D" w:rsidRPr="00290463" w:rsidRDefault="00866A4D" w:rsidP="004A78BC">
      <w:pPr>
        <w:widowControl w:val="0"/>
        <w:tabs>
          <w:tab w:val="clear" w:pos="567"/>
        </w:tabs>
        <w:spacing w:line="240" w:lineRule="auto"/>
        <w:rPr>
          <w:iCs/>
          <w:lang w:val="hr-HR"/>
        </w:rPr>
      </w:pPr>
      <w:r w:rsidRPr="00290463">
        <w:rPr>
          <w:iCs/>
          <w:lang w:val="hr-HR"/>
        </w:rPr>
        <w:t xml:space="preserve">Okularni i sistemski sigurnosni profili bili su slični onima opaženim u pivotalnim ispitivanjima VIEW1 i VIEW2. </w:t>
      </w:r>
    </w:p>
    <w:p w14:paraId="3156C6CE" w14:textId="77777777" w:rsidR="00866A4D" w:rsidRPr="00290463" w:rsidRDefault="00866A4D" w:rsidP="004A78BC">
      <w:pPr>
        <w:widowControl w:val="0"/>
        <w:tabs>
          <w:tab w:val="clear" w:pos="567"/>
        </w:tabs>
        <w:spacing w:line="240" w:lineRule="auto"/>
        <w:rPr>
          <w:szCs w:val="22"/>
          <w:lang w:val="hr-HR"/>
        </w:rPr>
      </w:pPr>
    </w:p>
    <w:p w14:paraId="6915A2A0" w14:textId="77777777" w:rsidR="00866A4D" w:rsidRPr="00290463" w:rsidRDefault="00866A4D" w:rsidP="004A78BC">
      <w:pPr>
        <w:widowControl w:val="0"/>
        <w:tabs>
          <w:tab w:val="clear" w:pos="567"/>
        </w:tabs>
        <w:spacing w:line="240" w:lineRule="auto"/>
        <w:rPr>
          <w:rStyle w:val="jlqj4b"/>
          <w:szCs w:val="22"/>
          <w:lang w:val="hr-HR"/>
        </w:rPr>
      </w:pPr>
      <w:r w:rsidRPr="00290463">
        <w:rPr>
          <w:rStyle w:val="jlqj4b"/>
          <w:szCs w:val="22"/>
          <w:lang w:val="hr-HR"/>
        </w:rPr>
        <w:t xml:space="preserve">Ispitivanje ARIES bilo je multicentrično, randomizirano, otvoreno ispitivanje </w:t>
      </w:r>
      <w:r>
        <w:rPr>
          <w:rStyle w:val="jlqj4b"/>
          <w:szCs w:val="22"/>
          <w:lang w:val="hr-HR"/>
        </w:rPr>
        <w:t xml:space="preserve">s </w:t>
      </w:r>
      <w:r w:rsidRPr="00290463">
        <w:rPr>
          <w:rStyle w:val="jlqj4b"/>
          <w:szCs w:val="22"/>
          <w:lang w:val="hr-HR"/>
        </w:rPr>
        <w:t>aktivno</w:t>
      </w:r>
      <w:r>
        <w:rPr>
          <w:rStyle w:val="jlqj4b"/>
          <w:szCs w:val="22"/>
          <w:lang w:val="hr-HR"/>
        </w:rPr>
        <w:t>m kontrolom,</w:t>
      </w:r>
      <w:r w:rsidRPr="00290463">
        <w:rPr>
          <w:rStyle w:val="jlqj4b"/>
          <w:szCs w:val="22"/>
          <w:lang w:val="hr-HR"/>
        </w:rPr>
        <w:t xml:space="preserve"> u 269 prethodno neliječenih bolesnika s vlažnim AMD-om koje je trajalo 104 tjedna, dizajnirano za procjenu neinferiornosti u djelotvornosti, kao i sigurnosti</w:t>
      </w:r>
      <w:r w:rsidRPr="00290463">
        <w:rPr>
          <w:szCs w:val="22"/>
          <w:lang w:val="hr-HR"/>
        </w:rPr>
        <w:t xml:space="preserve"> režima doziranja „liječi i produlji“</w:t>
      </w:r>
      <w:r w:rsidRPr="00290463">
        <w:rPr>
          <w:rStyle w:val="jlqj4b"/>
          <w:szCs w:val="22"/>
          <w:lang w:val="hr-HR"/>
        </w:rPr>
        <w:t xml:space="preserve"> započetog nakon 3 uzastopne mjesečne doze nakon čega slijedi produljenje na dvomjesečni interval liječenja u odnosu na režim doziranja </w:t>
      </w:r>
      <w:r w:rsidRPr="00290463">
        <w:rPr>
          <w:szCs w:val="22"/>
          <w:lang w:val="hr-HR"/>
        </w:rPr>
        <w:t>„liječi i produlji“</w:t>
      </w:r>
      <w:r w:rsidRPr="00290463">
        <w:rPr>
          <w:rStyle w:val="jlqj4b"/>
          <w:szCs w:val="22"/>
          <w:lang w:val="hr-HR"/>
        </w:rPr>
        <w:t xml:space="preserve"> koji se započinje nakon prve godine liječenja. </w:t>
      </w:r>
    </w:p>
    <w:p w14:paraId="7E0CD380" w14:textId="4DC10ED3" w:rsidR="00866A4D" w:rsidRPr="00290463" w:rsidRDefault="00866A4D" w:rsidP="004A78BC">
      <w:pPr>
        <w:widowControl w:val="0"/>
        <w:tabs>
          <w:tab w:val="clear" w:pos="567"/>
        </w:tabs>
        <w:spacing w:line="240" w:lineRule="auto"/>
        <w:rPr>
          <w:szCs w:val="22"/>
          <w:lang w:val="hr-HR"/>
        </w:rPr>
      </w:pPr>
      <w:r w:rsidRPr="00290463">
        <w:rPr>
          <w:rStyle w:val="jlqj4b"/>
          <w:szCs w:val="22"/>
          <w:lang w:val="hr-HR"/>
        </w:rPr>
        <w:t>Ispitivanje ARIES također je istraživalo postotak bolesnika kojima je bilo potrebno učestalije liječenje od svakih 8 tjedana na temelju odluke ispitivača. Od 269</w:t>
      </w:r>
      <w:r>
        <w:rPr>
          <w:rStyle w:val="jlqj4b"/>
          <w:szCs w:val="22"/>
          <w:lang w:val="hr-HR"/>
        </w:rPr>
        <w:t> </w:t>
      </w:r>
      <w:r w:rsidRPr="00290463">
        <w:rPr>
          <w:rStyle w:val="jlqj4b"/>
          <w:szCs w:val="22"/>
          <w:lang w:val="hr-HR"/>
        </w:rPr>
        <w:t>bolesnika, 62</w:t>
      </w:r>
      <w:r>
        <w:rPr>
          <w:rStyle w:val="jlqj4b"/>
          <w:szCs w:val="22"/>
          <w:lang w:val="hr-HR"/>
        </w:rPr>
        <w:t> </w:t>
      </w:r>
      <w:r w:rsidRPr="00290463">
        <w:rPr>
          <w:rStyle w:val="jlqj4b"/>
          <w:szCs w:val="22"/>
          <w:lang w:val="hr-HR"/>
        </w:rPr>
        <w:t>bolesnika su primila dozu češće barem jednom tijekom ispitivanja. Ti su bolesnici ostali u ispitivanju i primali su liječenje prema najboljoj kliničkoj prosudbi ispivača, ali ne češće od svaka 4 tjedna, a njihovi su se intervali liječenja nakon toga mogli ponovno produljiti. Prosječni interval liječenja nakon odluke o češćem liječenju bio je 6,1</w:t>
      </w:r>
      <w:r>
        <w:rPr>
          <w:rStyle w:val="jlqj4b"/>
          <w:szCs w:val="22"/>
          <w:lang w:val="hr-HR"/>
        </w:rPr>
        <w:t> </w:t>
      </w:r>
      <w:r w:rsidRPr="00290463">
        <w:rPr>
          <w:rStyle w:val="jlqj4b"/>
          <w:szCs w:val="22"/>
          <w:lang w:val="hr-HR"/>
        </w:rPr>
        <w:t>tjedan. BCVA u 104.</w:t>
      </w:r>
      <w:r>
        <w:rPr>
          <w:rStyle w:val="jlqj4b"/>
          <w:szCs w:val="22"/>
          <w:lang w:val="hr-HR"/>
        </w:rPr>
        <w:t> </w:t>
      </w:r>
      <w:r w:rsidRPr="00290463">
        <w:rPr>
          <w:rStyle w:val="jlqj4b"/>
          <w:szCs w:val="22"/>
          <w:lang w:val="hr-HR"/>
        </w:rPr>
        <w:t xml:space="preserve">tjednu bila je niža kod bolesnika kojima je bilo potrebno intenzivnije liječenje barem jednom tijekom ispitivanja u usporedbi s bolesnicima kojima nije, a srednja vrijednost promjene u BCVA od početka do kraja ispitivanja iznosila je +2,3 ± 15,6 slova. Među bolesnicima koji su se češće liječili, 85,5% zadržalo je vid, tj. izgubilo manje od 15 slova, a 19,4% dobilo je 15 ili više slova. Sigurnosni profil u bolesnika liječenih češće od svakih 8 tjedana bio je usporediv s podacima o sigurnosti iz ispitivanja </w:t>
      </w:r>
      <w:r w:rsidRPr="00290463">
        <w:rPr>
          <w:iCs/>
          <w:szCs w:val="22"/>
          <w:lang w:val="hr-HR"/>
        </w:rPr>
        <w:t xml:space="preserve">VIEW1 i VIEW2. </w:t>
      </w:r>
    </w:p>
    <w:p w14:paraId="4D1ACD9C" w14:textId="77777777" w:rsidR="00866A4D" w:rsidRPr="00290463" w:rsidRDefault="00866A4D" w:rsidP="004A78BC">
      <w:pPr>
        <w:widowControl w:val="0"/>
        <w:tabs>
          <w:tab w:val="clear" w:pos="567"/>
        </w:tabs>
        <w:spacing w:line="240" w:lineRule="auto"/>
        <w:rPr>
          <w:szCs w:val="22"/>
          <w:lang w:val="hr-HR"/>
        </w:rPr>
      </w:pPr>
    </w:p>
    <w:p w14:paraId="184EBA1B" w14:textId="77777777" w:rsidR="00866A4D" w:rsidRPr="00290463" w:rsidRDefault="00866A4D" w:rsidP="004A78BC">
      <w:pPr>
        <w:numPr>
          <w:ilvl w:val="12"/>
          <w:numId w:val="0"/>
        </w:numPr>
        <w:spacing w:line="240" w:lineRule="auto"/>
        <w:ind w:right="-2"/>
        <w:rPr>
          <w:i/>
          <w:iCs/>
          <w:szCs w:val="22"/>
          <w:lang w:val="hr-HR"/>
        </w:rPr>
      </w:pPr>
      <w:r w:rsidRPr="00290463">
        <w:rPr>
          <w:i/>
          <w:iCs/>
          <w:szCs w:val="22"/>
          <w:lang w:val="hr-HR"/>
        </w:rPr>
        <w:t>Makularni edem kao posljedica CRVO</w:t>
      </w:r>
      <w:r>
        <w:rPr>
          <w:i/>
          <w:iCs/>
          <w:szCs w:val="22"/>
          <w:lang w:val="hr-HR"/>
        </w:rPr>
        <w:t>-a</w:t>
      </w:r>
    </w:p>
    <w:p w14:paraId="1F466EE2" w14:textId="77777777" w:rsidR="00866A4D" w:rsidRPr="00290463" w:rsidRDefault="00866A4D" w:rsidP="004A78BC">
      <w:pPr>
        <w:numPr>
          <w:ilvl w:val="12"/>
          <w:numId w:val="0"/>
        </w:numPr>
        <w:spacing w:line="240" w:lineRule="auto"/>
        <w:ind w:right="-2"/>
        <w:rPr>
          <w:i/>
          <w:iCs/>
          <w:szCs w:val="22"/>
          <w:lang w:val="hr-HR"/>
        </w:rPr>
      </w:pPr>
    </w:p>
    <w:p w14:paraId="6C189C1B" w14:textId="77777777" w:rsidR="00866A4D" w:rsidRPr="00290463" w:rsidRDefault="00866A4D" w:rsidP="004A78BC">
      <w:pPr>
        <w:pStyle w:val="BayerBodyTextFull"/>
        <w:spacing w:before="0" w:after="0"/>
        <w:rPr>
          <w:sz w:val="22"/>
          <w:szCs w:val="22"/>
          <w:lang w:val="hr-HR"/>
        </w:rPr>
      </w:pPr>
      <w:r w:rsidRPr="00290463">
        <w:rPr>
          <w:sz w:val="22"/>
          <w:szCs w:val="22"/>
          <w:lang w:val="hr-HR"/>
        </w:rPr>
        <w:t xml:space="preserve">Sigurnost i djelotvornost </w:t>
      </w:r>
      <w:r w:rsidRPr="007A350D">
        <w:rPr>
          <w:sz w:val="22"/>
          <w:szCs w:val="22"/>
          <w:lang w:val="hr-HR"/>
        </w:rPr>
        <w:t>aflibercepta</w:t>
      </w:r>
      <w:r w:rsidRPr="00B66748">
        <w:rPr>
          <w:sz w:val="22"/>
          <w:szCs w:val="22"/>
          <w:lang w:val="hr-HR"/>
        </w:rPr>
        <w:t xml:space="preserve"> </w:t>
      </w:r>
      <w:r w:rsidRPr="00290463">
        <w:rPr>
          <w:sz w:val="22"/>
          <w:szCs w:val="22"/>
          <w:lang w:val="hr-HR"/>
        </w:rPr>
        <w:t>bile su procijenjene u dva randomizirana, multicentrična, dvostruko slijepa ispitivanja kontrolirana placebo postupkom u bolesnika s makularnim edemom kao posljedicom CRVO</w:t>
      </w:r>
      <w:r>
        <w:rPr>
          <w:sz w:val="22"/>
          <w:szCs w:val="22"/>
          <w:lang w:val="hr-HR"/>
        </w:rPr>
        <w:t>-a</w:t>
      </w:r>
      <w:r w:rsidRPr="00290463">
        <w:rPr>
          <w:sz w:val="22"/>
          <w:szCs w:val="22"/>
          <w:lang w:val="hr-HR"/>
        </w:rPr>
        <w:t xml:space="preserve"> (COPERNICUS i GALILEO), s ukupno 358 liječenih bolesnika (217</w:t>
      </w:r>
      <w:r>
        <w:rPr>
          <w:sz w:val="22"/>
          <w:szCs w:val="22"/>
          <w:lang w:val="hr-HR"/>
        </w:rPr>
        <w:t> </w:t>
      </w:r>
      <w:r w:rsidRPr="007A350D">
        <w:rPr>
          <w:sz w:val="22"/>
          <w:szCs w:val="22"/>
          <w:lang w:val="hr-HR"/>
        </w:rPr>
        <w:t>afliberceptom</w:t>
      </w:r>
      <w:r w:rsidRPr="00290463">
        <w:rPr>
          <w:sz w:val="22"/>
          <w:szCs w:val="22"/>
          <w:lang w:val="hr-HR"/>
        </w:rPr>
        <w:t>) u kojih se mogla procijeniti djelotvornost. Bolesnici su bili u dobi od 22 do 89</w:t>
      </w:r>
      <w:r>
        <w:rPr>
          <w:sz w:val="22"/>
          <w:szCs w:val="22"/>
          <w:lang w:val="hr-HR"/>
        </w:rPr>
        <w:t> </w:t>
      </w:r>
      <w:r w:rsidRPr="00290463">
        <w:rPr>
          <w:sz w:val="22"/>
          <w:szCs w:val="22"/>
          <w:lang w:val="hr-HR"/>
        </w:rPr>
        <w:t xml:space="preserve">godina, uz </w:t>
      </w:r>
      <w:r>
        <w:rPr>
          <w:sz w:val="22"/>
          <w:szCs w:val="22"/>
          <w:lang w:val="hr-HR"/>
        </w:rPr>
        <w:t>srednju vrijednost</w:t>
      </w:r>
      <w:r w:rsidRPr="00290463">
        <w:rPr>
          <w:sz w:val="22"/>
          <w:szCs w:val="22"/>
          <w:lang w:val="hr-HR"/>
        </w:rPr>
        <w:t xml:space="preserve"> dob</w:t>
      </w:r>
      <w:r>
        <w:rPr>
          <w:sz w:val="22"/>
          <w:szCs w:val="22"/>
          <w:lang w:val="hr-HR"/>
        </w:rPr>
        <w:t>i</w:t>
      </w:r>
      <w:r w:rsidRPr="00290463">
        <w:rPr>
          <w:sz w:val="22"/>
          <w:szCs w:val="22"/>
          <w:lang w:val="hr-HR"/>
        </w:rPr>
        <w:t xml:space="preserve"> od 64</w:t>
      </w:r>
      <w:r>
        <w:rPr>
          <w:sz w:val="22"/>
          <w:szCs w:val="22"/>
          <w:lang w:val="hr-HR"/>
        </w:rPr>
        <w:t> </w:t>
      </w:r>
      <w:r w:rsidRPr="00290463">
        <w:rPr>
          <w:sz w:val="22"/>
          <w:szCs w:val="22"/>
          <w:lang w:val="hr-HR"/>
        </w:rPr>
        <w:t xml:space="preserve">godine. U CRVO ispitivanjima, približno 52% (112/217) bolesnika randomizirano u skupinu koja je liječena </w:t>
      </w:r>
      <w:r w:rsidRPr="007A350D">
        <w:rPr>
          <w:sz w:val="22"/>
          <w:szCs w:val="22"/>
          <w:lang w:val="hr-HR"/>
        </w:rPr>
        <w:t>aflibercept</w:t>
      </w:r>
      <w:r>
        <w:rPr>
          <w:sz w:val="22"/>
          <w:szCs w:val="22"/>
          <w:lang w:val="hr-HR"/>
        </w:rPr>
        <w:t>om</w:t>
      </w:r>
      <w:r w:rsidRPr="00290463">
        <w:rPr>
          <w:sz w:val="22"/>
          <w:szCs w:val="22"/>
          <w:lang w:val="hr-HR"/>
        </w:rPr>
        <w:t xml:space="preserve"> bilo je u dobi od 65 ili više godina, a približno 18% (38/217) bilo je u dobi od 75 ili više godina. U oba su ispitivanja bolesnici randomizacijom bili podijeljeni u omjeru 3:2 u skupinu koja je primala 2 mg </w:t>
      </w:r>
      <w:r w:rsidRPr="00E511B1">
        <w:rPr>
          <w:sz w:val="22"/>
          <w:szCs w:val="22"/>
          <w:lang w:val="hr-HR"/>
        </w:rPr>
        <w:t>aflibercept</w:t>
      </w:r>
      <w:r>
        <w:rPr>
          <w:sz w:val="22"/>
          <w:szCs w:val="22"/>
          <w:lang w:val="hr-HR"/>
        </w:rPr>
        <w:t>a</w:t>
      </w:r>
      <w:r w:rsidRPr="00290463">
        <w:rPr>
          <w:sz w:val="22"/>
          <w:szCs w:val="22"/>
          <w:lang w:val="hr-HR"/>
        </w:rPr>
        <w:t xml:space="preserve"> svaka 4 tjedna (2Q4) ili kontrolnu skupinu koja je primala placebo injekcije svaka 4 tjedna do ukupno 6 injekcija.</w:t>
      </w:r>
    </w:p>
    <w:p w14:paraId="0729A702" w14:textId="77777777" w:rsidR="00866A4D" w:rsidRPr="00290463" w:rsidRDefault="00866A4D" w:rsidP="004A78BC">
      <w:pPr>
        <w:pStyle w:val="BayerBodyTextFull"/>
        <w:spacing w:before="0" w:after="0"/>
        <w:rPr>
          <w:sz w:val="22"/>
          <w:szCs w:val="22"/>
          <w:lang w:val="hr-HR"/>
        </w:rPr>
      </w:pPr>
    </w:p>
    <w:p w14:paraId="63F89A1E" w14:textId="77777777" w:rsidR="00866A4D" w:rsidRPr="00290463" w:rsidRDefault="00866A4D" w:rsidP="004A78BC">
      <w:pPr>
        <w:pStyle w:val="BayerBodyTextFull"/>
        <w:spacing w:before="0" w:after="0"/>
        <w:rPr>
          <w:sz w:val="22"/>
          <w:szCs w:val="22"/>
          <w:lang w:val="hr-HR"/>
        </w:rPr>
      </w:pPr>
      <w:r w:rsidRPr="00290463">
        <w:rPr>
          <w:sz w:val="22"/>
          <w:szCs w:val="22"/>
          <w:lang w:val="hr-HR"/>
        </w:rPr>
        <w:t xml:space="preserve">Nakon 6 uzastopnih mjesečnih injekcija, bolesnici su primili liječenje samo ako su zadovoljili unaprijed definirane kriterije za ponavljanje liječenja, osim bolesnika u kontrolnoj skupini u </w:t>
      </w:r>
      <w:r w:rsidRPr="00290463">
        <w:rPr>
          <w:sz w:val="22"/>
          <w:szCs w:val="22"/>
          <w:lang w:val="hr-HR"/>
        </w:rPr>
        <w:lastRenderedPageBreak/>
        <w:t>ispitivanju GALILEO koji su nastavili primati placebo (kontrola kontrole) do 52. tjedna. Nakon te vremenske točke, bolesnici su liječeni ako su bili zadovoljeni unaprijed definirani kriteriji.</w:t>
      </w:r>
    </w:p>
    <w:p w14:paraId="533D590C" w14:textId="77777777" w:rsidR="00866A4D" w:rsidRPr="00290463" w:rsidRDefault="00866A4D" w:rsidP="004A78BC">
      <w:pPr>
        <w:pStyle w:val="BayerBodyTextFull"/>
        <w:spacing w:before="0" w:after="0"/>
        <w:rPr>
          <w:sz w:val="22"/>
          <w:szCs w:val="22"/>
          <w:lang w:val="hr-HR"/>
        </w:rPr>
      </w:pPr>
    </w:p>
    <w:p w14:paraId="738E0DA1" w14:textId="77777777" w:rsidR="00866A4D" w:rsidRPr="00290463" w:rsidRDefault="00866A4D" w:rsidP="004A78BC">
      <w:pPr>
        <w:pStyle w:val="BayerBodyTextFull"/>
        <w:spacing w:before="0" w:after="0"/>
        <w:rPr>
          <w:sz w:val="22"/>
          <w:szCs w:val="22"/>
          <w:lang w:val="hr-HR"/>
        </w:rPr>
      </w:pPr>
      <w:r w:rsidRPr="00290463">
        <w:rPr>
          <w:sz w:val="22"/>
          <w:szCs w:val="22"/>
          <w:lang w:val="hr-HR"/>
        </w:rPr>
        <w:t>U oba ispitivanja, primarni ishod djelotvornosti bio je udio bolesnika s povećanjem od najmanje 15 slova kod najbolje korigirane oštrine vida (BCVA) u 24. tjednu u usporedbi s početnom vrijednošću. Sekundarna varijabla djelotvornosti bila je promjena u oštrini vida u 24. tjednu u usporedbi s početnom vrijednošću.</w:t>
      </w:r>
    </w:p>
    <w:p w14:paraId="2BADC563" w14:textId="77777777" w:rsidR="00866A4D" w:rsidRPr="00290463" w:rsidRDefault="00866A4D" w:rsidP="004A78BC">
      <w:pPr>
        <w:pStyle w:val="BayerBodyTextFull"/>
        <w:spacing w:before="0" w:after="0"/>
        <w:rPr>
          <w:sz w:val="22"/>
          <w:szCs w:val="22"/>
          <w:lang w:val="hr-HR"/>
        </w:rPr>
      </w:pPr>
    </w:p>
    <w:p w14:paraId="447A3005" w14:textId="77777777" w:rsidR="00866A4D" w:rsidRPr="00290463" w:rsidRDefault="00866A4D" w:rsidP="004A78BC">
      <w:pPr>
        <w:pStyle w:val="BayerBodyTextFull"/>
        <w:spacing w:before="0" w:after="0"/>
        <w:rPr>
          <w:sz w:val="22"/>
          <w:szCs w:val="22"/>
          <w:lang w:val="hr-HR"/>
        </w:rPr>
      </w:pPr>
      <w:r w:rsidRPr="00290463">
        <w:rPr>
          <w:sz w:val="22"/>
          <w:szCs w:val="22"/>
          <w:lang w:val="hr-HR"/>
        </w:rPr>
        <w:t xml:space="preserve">Razlika između terapijskih skupina bila je statistički značajna u korist </w:t>
      </w:r>
      <w:r w:rsidRPr="00E511B1">
        <w:rPr>
          <w:sz w:val="22"/>
          <w:szCs w:val="22"/>
          <w:lang w:val="hr-HR"/>
        </w:rPr>
        <w:t>aflibercept</w:t>
      </w:r>
      <w:r>
        <w:rPr>
          <w:sz w:val="22"/>
          <w:szCs w:val="22"/>
          <w:lang w:val="hr-HR"/>
        </w:rPr>
        <w:t>a</w:t>
      </w:r>
      <w:r w:rsidRPr="00290463">
        <w:rPr>
          <w:sz w:val="22"/>
          <w:szCs w:val="22"/>
          <w:lang w:val="hr-HR"/>
        </w:rPr>
        <w:t xml:space="preserve"> u oba ispitivanja. Maksimalno poboljšanje oštrine vida postignuto je nakon 3</w:t>
      </w:r>
      <w:r>
        <w:rPr>
          <w:sz w:val="22"/>
          <w:szCs w:val="22"/>
          <w:lang w:val="hr-HR"/>
        </w:rPr>
        <w:t> </w:t>
      </w:r>
      <w:r w:rsidRPr="00290463">
        <w:rPr>
          <w:sz w:val="22"/>
          <w:szCs w:val="22"/>
          <w:lang w:val="hr-HR"/>
        </w:rPr>
        <w:t>mjeseca s kasnijom stabilizacijom oštrine vida i CRT-a do 6.</w:t>
      </w:r>
      <w:r>
        <w:rPr>
          <w:sz w:val="22"/>
          <w:szCs w:val="22"/>
          <w:lang w:val="hr-HR"/>
        </w:rPr>
        <w:t> </w:t>
      </w:r>
      <w:r w:rsidRPr="00290463">
        <w:rPr>
          <w:sz w:val="22"/>
          <w:szCs w:val="22"/>
          <w:lang w:val="hr-HR"/>
        </w:rPr>
        <w:t>mjeseca. Statistički značajna razlika održala se do 52. tjedna.</w:t>
      </w:r>
    </w:p>
    <w:p w14:paraId="1E910D7B" w14:textId="77777777" w:rsidR="00866A4D" w:rsidRPr="00290463" w:rsidRDefault="00866A4D" w:rsidP="004A78BC">
      <w:pPr>
        <w:pStyle w:val="BayerBodyTextFull"/>
        <w:spacing w:before="0" w:after="0"/>
        <w:rPr>
          <w:sz w:val="22"/>
          <w:szCs w:val="22"/>
          <w:lang w:val="hr-HR"/>
        </w:rPr>
      </w:pPr>
    </w:p>
    <w:p w14:paraId="3DBEDD1C" w14:textId="77777777" w:rsidR="00866A4D" w:rsidRPr="00290463" w:rsidRDefault="00866A4D" w:rsidP="004A78BC">
      <w:pPr>
        <w:pStyle w:val="BayerBodyTextFull"/>
        <w:spacing w:before="0" w:after="0"/>
        <w:rPr>
          <w:i/>
          <w:iCs/>
          <w:sz w:val="22"/>
          <w:szCs w:val="22"/>
          <w:highlight w:val="lightGray"/>
          <w:lang w:val="hr-HR"/>
        </w:rPr>
      </w:pPr>
      <w:r w:rsidRPr="00290463">
        <w:rPr>
          <w:sz w:val="22"/>
          <w:szCs w:val="22"/>
          <w:lang w:val="hr-HR"/>
        </w:rPr>
        <w:t xml:space="preserve">Detaljni rezultati analize u ta dva ispitivanja prikazani su u </w:t>
      </w:r>
      <w:r>
        <w:rPr>
          <w:sz w:val="22"/>
          <w:szCs w:val="22"/>
          <w:lang w:val="hr-HR"/>
        </w:rPr>
        <w:t>t</w:t>
      </w:r>
      <w:r w:rsidRPr="00290463">
        <w:rPr>
          <w:sz w:val="22"/>
          <w:szCs w:val="22"/>
          <w:lang w:val="hr-HR"/>
        </w:rPr>
        <w:t xml:space="preserve">ablici 3 i </w:t>
      </w:r>
      <w:r>
        <w:rPr>
          <w:sz w:val="22"/>
          <w:szCs w:val="22"/>
          <w:lang w:val="hr-HR"/>
        </w:rPr>
        <w:t>s</w:t>
      </w:r>
      <w:r w:rsidRPr="00290463">
        <w:rPr>
          <w:sz w:val="22"/>
          <w:szCs w:val="22"/>
          <w:lang w:val="hr-HR"/>
        </w:rPr>
        <w:t>lici 2 niže.</w:t>
      </w:r>
    </w:p>
    <w:p w14:paraId="5E354234" w14:textId="77777777" w:rsidR="00866A4D" w:rsidRPr="00290463" w:rsidRDefault="00866A4D" w:rsidP="004A78BC">
      <w:pPr>
        <w:pStyle w:val="BayerBodyTextFull"/>
        <w:rPr>
          <w:i/>
          <w:iCs/>
          <w:sz w:val="22"/>
          <w:szCs w:val="22"/>
          <w:highlight w:val="lightGray"/>
          <w:lang w:val="hr-HR"/>
        </w:rPr>
        <w:sectPr w:rsidR="00866A4D" w:rsidRPr="00290463" w:rsidSect="00866A4D">
          <w:footerReference w:type="default" r:id="rId14"/>
          <w:endnotePr>
            <w:numFmt w:val="decimal"/>
          </w:endnotePr>
          <w:pgSz w:w="11907" w:h="16840" w:code="9"/>
          <w:pgMar w:top="1134" w:right="1418" w:bottom="1134" w:left="1418" w:header="737" w:footer="737" w:gutter="0"/>
          <w:cols w:space="720"/>
          <w:docGrid w:linePitch="299"/>
        </w:sectPr>
      </w:pPr>
    </w:p>
    <w:p w14:paraId="3C39A639" w14:textId="77777777" w:rsidR="00866A4D" w:rsidRPr="00CD6B7A" w:rsidRDefault="00866A4D" w:rsidP="004A78BC">
      <w:pPr>
        <w:pStyle w:val="Caption"/>
        <w:keepLines/>
        <w:spacing w:before="0" w:after="0"/>
        <w:ind w:left="0"/>
        <w:rPr>
          <w:b w:val="0"/>
          <w:sz w:val="20"/>
          <w:lang w:val="hr-HR"/>
        </w:rPr>
      </w:pPr>
      <w:r w:rsidRPr="00CD6B7A">
        <w:rPr>
          <w:sz w:val="20"/>
          <w:lang w:val="hr-HR"/>
        </w:rPr>
        <w:lastRenderedPageBreak/>
        <w:t xml:space="preserve">Tablica 3: </w:t>
      </w:r>
      <w:r w:rsidRPr="00CD6B7A">
        <w:rPr>
          <w:sz w:val="20"/>
          <w:lang w:val="hr-HR"/>
        </w:rPr>
        <w:tab/>
        <w:t>Ishodi djelotvornosti u 24. tjednu, 52. tjednu i 76./100. tjednu (analiza svih podataka uz zadnje mjerenje preneseno dalje [LOCF]</w:t>
      </w:r>
      <w:r w:rsidRPr="00CD6B7A">
        <w:rPr>
          <w:sz w:val="20"/>
          <w:vertAlign w:val="superscript"/>
          <w:lang w:val="hr-HR"/>
        </w:rPr>
        <w:t>C)</w:t>
      </w:r>
      <w:r w:rsidRPr="00CD6B7A">
        <w:rPr>
          <w:sz w:val="20"/>
          <w:lang w:val="hr-HR"/>
        </w:rPr>
        <w:t>) u ispitivanjima COPERNICUS i GALILEO</w:t>
      </w:r>
    </w:p>
    <w:p w14:paraId="0AAAB0AD" w14:textId="77777777" w:rsidR="00866A4D" w:rsidRPr="00290463" w:rsidRDefault="00866A4D" w:rsidP="004A78BC">
      <w:pPr>
        <w:keepNext/>
        <w:keepLines/>
        <w:rPr>
          <w:szCs w:val="22"/>
          <w:lang w:val="hr-HR"/>
        </w:rPr>
      </w:pPr>
    </w:p>
    <w:tbl>
      <w:tblPr>
        <w:tblW w:w="1476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729"/>
        <w:gridCol w:w="1131"/>
        <w:gridCol w:w="992"/>
        <w:gridCol w:w="1134"/>
        <w:gridCol w:w="995"/>
        <w:gridCol w:w="1131"/>
        <w:gridCol w:w="1137"/>
        <w:gridCol w:w="1134"/>
        <w:gridCol w:w="992"/>
        <w:gridCol w:w="1078"/>
        <w:gridCol w:w="954"/>
        <w:gridCol w:w="1234"/>
        <w:gridCol w:w="1125"/>
      </w:tblGrid>
      <w:tr w:rsidR="00866A4D" w:rsidRPr="00290463" w14:paraId="3545740F" w14:textId="77777777" w:rsidTr="00943A63">
        <w:trPr>
          <w:cantSplit/>
        </w:trPr>
        <w:tc>
          <w:tcPr>
            <w:tcW w:w="585" w:type="pct"/>
            <w:vMerge w:val="restart"/>
            <w:shd w:val="clear" w:color="auto" w:fill="auto"/>
          </w:tcPr>
          <w:p w14:paraId="514899C3" w14:textId="77777777" w:rsidR="00866A4D" w:rsidRDefault="00866A4D" w:rsidP="00943A63">
            <w:pPr>
              <w:pStyle w:val="C-TableHeader"/>
              <w:keepLines/>
              <w:rPr>
                <w:sz w:val="20"/>
                <w:lang w:val="hr-HR"/>
              </w:rPr>
            </w:pPr>
          </w:p>
          <w:p w14:paraId="693FC187" w14:textId="77777777" w:rsidR="00866A4D" w:rsidRDefault="00866A4D" w:rsidP="00943A63">
            <w:pPr>
              <w:pStyle w:val="C-TableHeader"/>
              <w:keepLines/>
              <w:rPr>
                <w:sz w:val="20"/>
                <w:lang w:val="hr-HR"/>
              </w:rPr>
            </w:pPr>
          </w:p>
          <w:p w14:paraId="4DF04344" w14:textId="77777777" w:rsidR="00866A4D" w:rsidRPr="004B2D1E" w:rsidRDefault="00866A4D" w:rsidP="00943A63">
            <w:pPr>
              <w:pStyle w:val="C-TableHeader"/>
              <w:keepLines/>
              <w:rPr>
                <w:sz w:val="21"/>
                <w:szCs w:val="21"/>
                <w:lang w:val="hr-HR"/>
              </w:rPr>
            </w:pPr>
            <w:r w:rsidRPr="004B2D1E">
              <w:rPr>
                <w:i/>
                <w:iCs/>
                <w:noProof/>
                <w:sz w:val="21"/>
                <w:szCs w:val="21"/>
                <w:lang w:val="hr-HR" w:eastAsia="hr-HR"/>
              </w:rPr>
              <mc:AlternateContent>
                <mc:Choice Requires="wps">
                  <w:drawing>
                    <wp:anchor distT="0" distB="0" distL="114300" distR="114300" simplePos="0" relativeHeight="251687936" behindDoc="1" locked="0" layoutInCell="0" allowOverlap="1" wp14:anchorId="44868997" wp14:editId="7859344D">
                      <wp:simplePos x="0" y="0"/>
                      <wp:positionH relativeFrom="column">
                        <wp:posOffset>-100330</wp:posOffset>
                      </wp:positionH>
                      <wp:positionV relativeFrom="paragraph">
                        <wp:posOffset>-523875</wp:posOffset>
                      </wp:positionV>
                      <wp:extent cx="6410325" cy="6486525"/>
                      <wp:effectExtent l="4445" t="0" r="0" b="0"/>
                      <wp:wrapNone/>
                      <wp:docPr id="380" name="AutoShape 2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0325" cy="6486525"/>
                              </a:xfrm>
                              <a:prstGeom prst="flowChartProcess">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 w14:anchorId="5FB48B80" id="AutoShape 284" o:spid="_x0000_s1026" type="#_x0000_t109" style="position:absolute;margin-left:-7.9pt;margin-top:-41.25pt;width:504.75pt;height:510.7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" o:allowincell="f" filled="f" fillcolor="yellow" stroked="f"/>
                  </w:pict>
                </mc:Fallback>
              </mc:AlternateContent>
            </w:r>
            <w:r w:rsidRPr="004B2D1E">
              <w:rPr>
                <w:sz w:val="21"/>
                <w:szCs w:val="21"/>
                <w:lang w:val="hr-HR"/>
              </w:rPr>
              <w:t>Ishodi djelotvornosti</w:t>
            </w:r>
          </w:p>
        </w:tc>
        <w:tc>
          <w:tcPr>
            <w:tcW w:w="2208" w:type="pct"/>
            <w:gridSpan w:val="6"/>
            <w:shd w:val="clear" w:color="auto" w:fill="auto"/>
          </w:tcPr>
          <w:p w14:paraId="15515EC6" w14:textId="77777777" w:rsidR="00866A4D" w:rsidRPr="004B2D1E" w:rsidRDefault="00866A4D" w:rsidP="00943A63">
            <w:pPr>
              <w:pStyle w:val="C-TableHeader"/>
              <w:keepLines/>
              <w:jc w:val="center"/>
              <w:rPr>
                <w:sz w:val="21"/>
                <w:szCs w:val="21"/>
                <w:lang w:val="hr-HR"/>
              </w:rPr>
            </w:pPr>
            <w:r w:rsidRPr="004B2D1E">
              <w:rPr>
                <w:sz w:val="21"/>
                <w:szCs w:val="21"/>
                <w:lang w:val="hr-HR"/>
              </w:rPr>
              <w:t>COPERNICUS</w:t>
            </w:r>
          </w:p>
        </w:tc>
        <w:tc>
          <w:tcPr>
            <w:tcW w:w="2207" w:type="pct"/>
            <w:gridSpan w:val="6"/>
            <w:shd w:val="clear" w:color="auto" w:fill="auto"/>
          </w:tcPr>
          <w:p w14:paraId="6DAD87F3" w14:textId="77777777" w:rsidR="00866A4D" w:rsidRPr="004B2D1E" w:rsidRDefault="00866A4D" w:rsidP="00943A63">
            <w:pPr>
              <w:pStyle w:val="C-TableHeader"/>
              <w:keepLines/>
              <w:jc w:val="center"/>
              <w:rPr>
                <w:sz w:val="21"/>
                <w:szCs w:val="21"/>
                <w:lang w:val="hr-HR"/>
              </w:rPr>
            </w:pPr>
            <w:r w:rsidRPr="004B2D1E">
              <w:rPr>
                <w:sz w:val="21"/>
                <w:szCs w:val="21"/>
                <w:lang w:val="hr-HR"/>
              </w:rPr>
              <w:t>GALILEO</w:t>
            </w:r>
          </w:p>
        </w:tc>
      </w:tr>
      <w:tr w:rsidR="00866A4D" w:rsidRPr="00290463" w14:paraId="77B7609E" w14:textId="77777777" w:rsidTr="00943A63">
        <w:trPr>
          <w:cantSplit/>
        </w:trPr>
        <w:tc>
          <w:tcPr>
            <w:tcW w:w="585" w:type="pct"/>
            <w:vMerge/>
            <w:shd w:val="clear" w:color="auto" w:fill="auto"/>
          </w:tcPr>
          <w:p w14:paraId="448223D0" w14:textId="77777777" w:rsidR="00866A4D" w:rsidRPr="00290463" w:rsidRDefault="00866A4D" w:rsidP="00943A63">
            <w:pPr>
              <w:pStyle w:val="C-TableHeader"/>
              <w:rPr>
                <w:sz w:val="20"/>
                <w:lang w:val="hr-HR"/>
              </w:rPr>
            </w:pPr>
          </w:p>
        </w:tc>
        <w:tc>
          <w:tcPr>
            <w:tcW w:w="719" w:type="pct"/>
            <w:gridSpan w:val="2"/>
            <w:shd w:val="clear" w:color="auto" w:fill="auto"/>
          </w:tcPr>
          <w:p w14:paraId="4FA4BD86" w14:textId="77777777" w:rsidR="00866A4D" w:rsidRPr="00CD6B7A" w:rsidRDefault="00866A4D" w:rsidP="00CD6B7A">
            <w:pPr>
              <w:pStyle w:val="C-TableHeader"/>
              <w:keepLines/>
              <w:jc w:val="center"/>
              <w:rPr>
                <w:sz w:val="21"/>
                <w:szCs w:val="21"/>
                <w:lang w:val="hr-HR"/>
              </w:rPr>
            </w:pPr>
            <w:r w:rsidRPr="00CD6B7A">
              <w:rPr>
                <w:sz w:val="21"/>
                <w:szCs w:val="21"/>
                <w:lang w:val="hr-HR"/>
              </w:rPr>
              <w:t>24. tjedan</w:t>
            </w:r>
          </w:p>
        </w:tc>
        <w:tc>
          <w:tcPr>
            <w:tcW w:w="721" w:type="pct"/>
            <w:gridSpan w:val="2"/>
            <w:shd w:val="clear" w:color="auto" w:fill="auto"/>
          </w:tcPr>
          <w:p w14:paraId="7E07AB25" w14:textId="77777777" w:rsidR="00866A4D" w:rsidRPr="00CD6B7A" w:rsidRDefault="00866A4D" w:rsidP="00CD6B7A">
            <w:pPr>
              <w:pStyle w:val="C-TableHeader"/>
              <w:keepLines/>
              <w:jc w:val="center"/>
              <w:rPr>
                <w:sz w:val="21"/>
                <w:szCs w:val="21"/>
                <w:lang w:val="hr-HR"/>
              </w:rPr>
            </w:pPr>
            <w:r w:rsidRPr="00CD6B7A">
              <w:rPr>
                <w:sz w:val="21"/>
                <w:szCs w:val="21"/>
                <w:lang w:val="hr-HR"/>
              </w:rPr>
              <w:t>52. tjedan</w:t>
            </w:r>
          </w:p>
        </w:tc>
        <w:tc>
          <w:tcPr>
            <w:tcW w:w="768" w:type="pct"/>
            <w:gridSpan w:val="2"/>
            <w:shd w:val="clear" w:color="auto" w:fill="auto"/>
          </w:tcPr>
          <w:p w14:paraId="073DB91C" w14:textId="77777777" w:rsidR="00866A4D" w:rsidRPr="00CD6B7A" w:rsidRDefault="00866A4D" w:rsidP="00CD6B7A">
            <w:pPr>
              <w:pStyle w:val="C-TableHeader"/>
              <w:keepLines/>
              <w:jc w:val="center"/>
              <w:rPr>
                <w:sz w:val="21"/>
                <w:szCs w:val="21"/>
                <w:lang w:val="hr-HR"/>
              </w:rPr>
            </w:pPr>
            <w:r w:rsidRPr="00CD6B7A">
              <w:rPr>
                <w:sz w:val="21"/>
                <w:szCs w:val="21"/>
                <w:lang w:val="hr-HR"/>
              </w:rPr>
              <w:t>100. tjedan</w:t>
            </w:r>
          </w:p>
        </w:tc>
        <w:tc>
          <w:tcPr>
            <w:tcW w:w="720" w:type="pct"/>
            <w:gridSpan w:val="2"/>
          </w:tcPr>
          <w:p w14:paraId="65F314A7" w14:textId="77777777" w:rsidR="00866A4D" w:rsidRPr="00CD6B7A" w:rsidRDefault="00866A4D" w:rsidP="00CD6B7A">
            <w:pPr>
              <w:pStyle w:val="C-TableHeader"/>
              <w:keepLines/>
              <w:jc w:val="center"/>
              <w:rPr>
                <w:sz w:val="21"/>
                <w:szCs w:val="21"/>
                <w:lang w:val="hr-HR"/>
              </w:rPr>
            </w:pPr>
            <w:r w:rsidRPr="00CD6B7A">
              <w:rPr>
                <w:sz w:val="21"/>
                <w:szCs w:val="21"/>
                <w:lang w:val="hr-HR"/>
              </w:rPr>
              <w:t>24. tjedan</w:t>
            </w:r>
          </w:p>
        </w:tc>
        <w:tc>
          <w:tcPr>
            <w:tcW w:w="688" w:type="pct"/>
            <w:gridSpan w:val="2"/>
          </w:tcPr>
          <w:p w14:paraId="396C2E53" w14:textId="77777777" w:rsidR="00866A4D" w:rsidRPr="00CD6B7A" w:rsidRDefault="00866A4D" w:rsidP="00CD6B7A">
            <w:pPr>
              <w:pStyle w:val="C-TableHeader"/>
              <w:keepLines/>
              <w:jc w:val="center"/>
              <w:rPr>
                <w:sz w:val="21"/>
                <w:szCs w:val="21"/>
                <w:lang w:val="hr-HR"/>
              </w:rPr>
            </w:pPr>
            <w:r w:rsidRPr="00CD6B7A">
              <w:rPr>
                <w:sz w:val="21"/>
                <w:szCs w:val="21"/>
                <w:lang w:val="hr-HR"/>
              </w:rPr>
              <w:t>52. tjedan</w:t>
            </w:r>
          </w:p>
        </w:tc>
        <w:tc>
          <w:tcPr>
            <w:tcW w:w="799" w:type="pct"/>
            <w:gridSpan w:val="2"/>
            <w:shd w:val="clear" w:color="auto" w:fill="auto"/>
          </w:tcPr>
          <w:p w14:paraId="0639EFF6" w14:textId="77777777" w:rsidR="00866A4D" w:rsidRPr="00CD6B7A" w:rsidRDefault="00866A4D" w:rsidP="00CD6B7A">
            <w:pPr>
              <w:pStyle w:val="C-TableHeader"/>
              <w:keepLines/>
              <w:jc w:val="center"/>
              <w:rPr>
                <w:sz w:val="21"/>
                <w:szCs w:val="21"/>
                <w:lang w:val="hr-HR"/>
              </w:rPr>
            </w:pPr>
            <w:r w:rsidRPr="00CD6B7A">
              <w:rPr>
                <w:sz w:val="21"/>
                <w:szCs w:val="21"/>
                <w:lang w:val="hr-HR"/>
              </w:rPr>
              <w:t>76. tjedan</w:t>
            </w:r>
          </w:p>
        </w:tc>
      </w:tr>
      <w:tr w:rsidR="00866A4D" w:rsidRPr="00290463" w14:paraId="0139AFCE" w14:textId="77777777" w:rsidTr="00943A63">
        <w:trPr>
          <w:cantSplit/>
          <w:trHeight w:val="1035"/>
        </w:trPr>
        <w:tc>
          <w:tcPr>
            <w:tcW w:w="585" w:type="pct"/>
            <w:vMerge/>
            <w:shd w:val="clear" w:color="auto" w:fill="auto"/>
          </w:tcPr>
          <w:p w14:paraId="51028CB3" w14:textId="77777777" w:rsidR="00866A4D" w:rsidRPr="00290463" w:rsidRDefault="00866A4D" w:rsidP="00943A63">
            <w:pPr>
              <w:pStyle w:val="C-TableText"/>
              <w:rPr>
                <w:sz w:val="20"/>
                <w:lang w:val="hr-HR"/>
              </w:rPr>
            </w:pPr>
          </w:p>
        </w:tc>
        <w:tc>
          <w:tcPr>
            <w:tcW w:w="383" w:type="pct"/>
            <w:shd w:val="clear" w:color="auto" w:fill="auto"/>
          </w:tcPr>
          <w:p w14:paraId="69DCA03E" w14:textId="77777777" w:rsidR="00866A4D" w:rsidRPr="004B2D1E" w:rsidRDefault="00866A4D" w:rsidP="00943A63">
            <w:pPr>
              <w:pStyle w:val="C-TableHeader"/>
              <w:spacing w:before="0" w:after="0"/>
              <w:ind w:left="-93" w:right="-18"/>
              <w:jc w:val="center"/>
              <w:rPr>
                <w:sz w:val="16"/>
                <w:szCs w:val="16"/>
                <w:lang w:val="hr-HR"/>
              </w:rPr>
            </w:pPr>
            <w:r w:rsidRPr="004B2D1E">
              <w:rPr>
                <w:sz w:val="16"/>
                <w:szCs w:val="16"/>
                <w:lang w:val="hr-HR"/>
              </w:rPr>
              <w:t>Aflibercept</w:t>
            </w:r>
          </w:p>
          <w:p w14:paraId="4FFC55F8" w14:textId="77777777" w:rsidR="00866A4D" w:rsidRPr="004B2D1E" w:rsidRDefault="00866A4D" w:rsidP="00943A63">
            <w:pPr>
              <w:pStyle w:val="C-TableText"/>
              <w:spacing w:before="0" w:after="0"/>
              <w:jc w:val="center"/>
              <w:rPr>
                <w:b/>
                <w:sz w:val="16"/>
                <w:szCs w:val="16"/>
                <w:lang w:val="hr-HR"/>
              </w:rPr>
            </w:pPr>
            <w:r w:rsidRPr="004B2D1E">
              <w:rPr>
                <w:b/>
                <w:sz w:val="16"/>
                <w:szCs w:val="16"/>
                <w:lang w:val="hr-HR"/>
              </w:rPr>
              <w:t>2 mg svaka 4 tjedna</w:t>
            </w:r>
          </w:p>
          <w:p w14:paraId="1E7AF711" w14:textId="77777777" w:rsidR="00866A4D" w:rsidRPr="004B2D1E" w:rsidRDefault="00866A4D" w:rsidP="00943A63">
            <w:pPr>
              <w:pStyle w:val="C-TableText"/>
              <w:spacing w:before="0" w:after="0"/>
              <w:jc w:val="center"/>
              <w:rPr>
                <w:sz w:val="16"/>
                <w:szCs w:val="16"/>
                <w:lang w:val="hr-HR"/>
              </w:rPr>
            </w:pPr>
          </w:p>
          <w:p w14:paraId="6E651732" w14:textId="77777777" w:rsidR="00866A4D" w:rsidRPr="004B2D1E" w:rsidRDefault="00866A4D" w:rsidP="00943A63">
            <w:pPr>
              <w:pStyle w:val="C-TableText"/>
              <w:spacing w:before="0" w:after="0"/>
              <w:jc w:val="center"/>
              <w:rPr>
                <w:b/>
                <w:sz w:val="16"/>
                <w:szCs w:val="16"/>
                <w:lang w:val="hr-HR"/>
              </w:rPr>
            </w:pPr>
            <w:r w:rsidRPr="004B2D1E">
              <w:rPr>
                <w:sz w:val="16"/>
                <w:szCs w:val="16"/>
                <w:lang w:val="hr-HR"/>
              </w:rPr>
              <w:t xml:space="preserve"> </w:t>
            </w:r>
            <w:r w:rsidRPr="004B2D1E">
              <w:rPr>
                <w:b/>
                <w:sz w:val="16"/>
                <w:szCs w:val="16"/>
                <w:lang w:val="hr-HR"/>
              </w:rPr>
              <w:t>(N = 114)</w:t>
            </w:r>
          </w:p>
        </w:tc>
        <w:tc>
          <w:tcPr>
            <w:tcW w:w="336" w:type="pct"/>
            <w:shd w:val="clear" w:color="auto" w:fill="auto"/>
          </w:tcPr>
          <w:p w14:paraId="3737D911" w14:textId="77777777" w:rsidR="00866A4D" w:rsidRPr="004B2D1E" w:rsidRDefault="00866A4D" w:rsidP="00943A63">
            <w:pPr>
              <w:pStyle w:val="C-TableText"/>
              <w:spacing w:before="0" w:after="0"/>
              <w:jc w:val="center"/>
              <w:rPr>
                <w:b/>
                <w:sz w:val="16"/>
                <w:szCs w:val="16"/>
                <w:lang w:val="hr-HR"/>
              </w:rPr>
            </w:pPr>
            <w:r w:rsidRPr="004B2D1E">
              <w:rPr>
                <w:b/>
                <w:sz w:val="16"/>
                <w:szCs w:val="16"/>
                <w:lang w:val="hr-HR"/>
              </w:rPr>
              <w:t>Kontrola</w:t>
            </w:r>
          </w:p>
          <w:p w14:paraId="748F3D69" w14:textId="77777777" w:rsidR="00866A4D" w:rsidRPr="004B2D1E" w:rsidRDefault="00866A4D" w:rsidP="00943A63">
            <w:pPr>
              <w:pStyle w:val="C-TableText"/>
              <w:spacing w:before="0" w:after="0"/>
              <w:jc w:val="center"/>
              <w:rPr>
                <w:sz w:val="16"/>
                <w:szCs w:val="16"/>
                <w:lang w:val="hr-HR"/>
              </w:rPr>
            </w:pPr>
          </w:p>
          <w:p w14:paraId="3633D5FD" w14:textId="77777777" w:rsidR="00866A4D" w:rsidRPr="004B2D1E" w:rsidRDefault="00866A4D" w:rsidP="00943A63">
            <w:pPr>
              <w:pStyle w:val="C-TableHeader"/>
              <w:spacing w:before="0" w:after="0"/>
              <w:ind w:left="-91" w:right="-17"/>
              <w:jc w:val="center"/>
              <w:rPr>
                <w:sz w:val="16"/>
                <w:szCs w:val="16"/>
                <w:lang w:val="hr-HR"/>
              </w:rPr>
            </w:pPr>
          </w:p>
          <w:p w14:paraId="7DA513A9" w14:textId="77777777" w:rsidR="00866A4D" w:rsidRPr="004B2D1E" w:rsidRDefault="00866A4D" w:rsidP="00943A63">
            <w:pPr>
              <w:pStyle w:val="C-TableHeader"/>
              <w:spacing w:before="0" w:after="0"/>
              <w:ind w:left="-93" w:right="-18"/>
              <w:jc w:val="center"/>
              <w:rPr>
                <w:sz w:val="16"/>
                <w:szCs w:val="16"/>
                <w:lang w:val="hr-HR"/>
              </w:rPr>
            </w:pPr>
          </w:p>
          <w:p w14:paraId="40F048E9" w14:textId="77777777" w:rsidR="00866A4D" w:rsidRPr="004B2D1E" w:rsidRDefault="00866A4D" w:rsidP="00943A63">
            <w:pPr>
              <w:pStyle w:val="C-TableHeader"/>
              <w:spacing w:before="0" w:after="0"/>
              <w:ind w:left="-93" w:right="-18"/>
              <w:jc w:val="center"/>
              <w:rPr>
                <w:sz w:val="16"/>
                <w:szCs w:val="16"/>
                <w:lang w:val="hr-HR"/>
              </w:rPr>
            </w:pPr>
            <w:r w:rsidRPr="004B2D1E">
              <w:rPr>
                <w:sz w:val="16"/>
                <w:szCs w:val="16"/>
                <w:lang w:val="hr-HR"/>
              </w:rPr>
              <w:t>(N = 73)</w:t>
            </w:r>
          </w:p>
        </w:tc>
        <w:tc>
          <w:tcPr>
            <w:tcW w:w="384" w:type="pct"/>
            <w:shd w:val="clear" w:color="auto" w:fill="auto"/>
          </w:tcPr>
          <w:p w14:paraId="5D29D8B3" w14:textId="77777777" w:rsidR="00866A4D" w:rsidRPr="004B2D1E" w:rsidRDefault="00866A4D" w:rsidP="00943A63">
            <w:pPr>
              <w:pStyle w:val="C-TableHeader"/>
              <w:spacing w:before="0" w:after="0"/>
              <w:ind w:left="-93" w:right="-18"/>
              <w:jc w:val="center"/>
              <w:rPr>
                <w:sz w:val="16"/>
                <w:szCs w:val="16"/>
                <w:lang w:val="hr-HR"/>
              </w:rPr>
            </w:pPr>
            <w:r w:rsidRPr="004B2D1E">
              <w:rPr>
                <w:sz w:val="16"/>
                <w:szCs w:val="16"/>
                <w:lang w:val="hr-HR"/>
              </w:rPr>
              <w:t>Aflibercept</w:t>
            </w:r>
          </w:p>
          <w:p w14:paraId="296B44DD" w14:textId="77777777" w:rsidR="00866A4D" w:rsidRPr="004B2D1E" w:rsidRDefault="00866A4D" w:rsidP="00943A63">
            <w:pPr>
              <w:pStyle w:val="C-TableHeader"/>
              <w:spacing w:before="0" w:after="0"/>
              <w:ind w:left="-93" w:right="-18"/>
              <w:jc w:val="center"/>
              <w:rPr>
                <w:sz w:val="16"/>
                <w:szCs w:val="16"/>
                <w:lang w:val="hr-HR"/>
              </w:rPr>
            </w:pPr>
            <w:r w:rsidRPr="004B2D1E">
              <w:rPr>
                <w:sz w:val="16"/>
                <w:szCs w:val="16"/>
                <w:lang w:val="hr-HR"/>
              </w:rPr>
              <w:t>2 mg</w:t>
            </w:r>
          </w:p>
          <w:p w14:paraId="133D931A" w14:textId="77777777" w:rsidR="00866A4D" w:rsidRPr="004B2D1E" w:rsidRDefault="00866A4D" w:rsidP="00943A63">
            <w:pPr>
              <w:pStyle w:val="C-TableText"/>
              <w:spacing w:before="0" w:after="0"/>
              <w:jc w:val="center"/>
              <w:rPr>
                <w:b/>
                <w:sz w:val="16"/>
                <w:szCs w:val="16"/>
                <w:lang w:val="hr-HR"/>
              </w:rPr>
            </w:pPr>
          </w:p>
          <w:p w14:paraId="3C41047E" w14:textId="77777777" w:rsidR="00866A4D" w:rsidRPr="004B2D1E" w:rsidRDefault="00866A4D" w:rsidP="00943A63">
            <w:pPr>
              <w:pStyle w:val="C-TableText"/>
              <w:spacing w:before="0" w:after="0"/>
              <w:jc w:val="center"/>
              <w:rPr>
                <w:b/>
                <w:sz w:val="16"/>
                <w:szCs w:val="16"/>
                <w:lang w:val="hr-HR"/>
              </w:rPr>
            </w:pPr>
          </w:p>
          <w:p w14:paraId="25562A85" w14:textId="77777777" w:rsidR="00866A4D" w:rsidRPr="004B2D1E" w:rsidRDefault="00866A4D" w:rsidP="00943A63">
            <w:pPr>
              <w:pStyle w:val="C-TableText"/>
              <w:spacing w:before="0" w:after="0"/>
              <w:jc w:val="center"/>
              <w:rPr>
                <w:sz w:val="16"/>
                <w:szCs w:val="16"/>
                <w:lang w:val="hr-HR"/>
              </w:rPr>
            </w:pPr>
            <w:r w:rsidRPr="004B2D1E">
              <w:rPr>
                <w:b/>
                <w:sz w:val="16"/>
                <w:szCs w:val="16"/>
                <w:lang w:val="hr-HR"/>
              </w:rPr>
              <w:t>(N = 114)</w:t>
            </w:r>
          </w:p>
        </w:tc>
        <w:tc>
          <w:tcPr>
            <w:tcW w:w="337" w:type="pct"/>
            <w:shd w:val="clear" w:color="auto" w:fill="auto"/>
          </w:tcPr>
          <w:p w14:paraId="75A9F480" w14:textId="77777777" w:rsidR="00866A4D" w:rsidRPr="004B2D1E" w:rsidRDefault="00866A4D" w:rsidP="00943A63">
            <w:pPr>
              <w:pStyle w:val="C-TableText"/>
              <w:spacing w:before="0" w:after="0"/>
              <w:ind w:left="-113" w:right="-113"/>
              <w:jc w:val="center"/>
              <w:rPr>
                <w:b/>
                <w:sz w:val="16"/>
                <w:szCs w:val="16"/>
                <w:lang w:val="hr-HR"/>
              </w:rPr>
            </w:pPr>
            <w:r w:rsidRPr="004B2D1E">
              <w:rPr>
                <w:b/>
                <w:sz w:val="16"/>
                <w:szCs w:val="16"/>
                <w:lang w:val="hr-HR"/>
              </w:rPr>
              <w:t>Kontrola</w:t>
            </w:r>
            <w:r w:rsidRPr="004B2D1E">
              <w:rPr>
                <w:b/>
                <w:sz w:val="16"/>
                <w:szCs w:val="16"/>
                <w:vertAlign w:val="superscript"/>
                <w:lang w:val="hr-HR"/>
              </w:rPr>
              <w:t>E)</w:t>
            </w:r>
          </w:p>
          <w:p w14:paraId="1415B795" w14:textId="77777777" w:rsidR="00866A4D" w:rsidRPr="004B2D1E" w:rsidRDefault="00866A4D" w:rsidP="00943A63">
            <w:pPr>
              <w:pStyle w:val="C-TableText"/>
              <w:spacing w:before="0" w:after="0"/>
              <w:jc w:val="center"/>
              <w:rPr>
                <w:sz w:val="16"/>
                <w:szCs w:val="16"/>
                <w:lang w:val="hr-HR"/>
              </w:rPr>
            </w:pPr>
          </w:p>
          <w:p w14:paraId="203083F5" w14:textId="77777777" w:rsidR="00866A4D" w:rsidRPr="004B2D1E" w:rsidRDefault="00866A4D" w:rsidP="00943A63">
            <w:pPr>
              <w:pStyle w:val="C-TableText"/>
              <w:spacing w:before="0" w:after="0"/>
              <w:rPr>
                <w:sz w:val="16"/>
                <w:szCs w:val="16"/>
                <w:lang w:val="hr-HR"/>
              </w:rPr>
            </w:pPr>
          </w:p>
          <w:p w14:paraId="004303A8" w14:textId="77777777" w:rsidR="00866A4D" w:rsidRPr="004B2D1E" w:rsidRDefault="00866A4D" w:rsidP="00943A63">
            <w:pPr>
              <w:pStyle w:val="C-TableText"/>
              <w:spacing w:before="0" w:after="0"/>
              <w:rPr>
                <w:sz w:val="16"/>
                <w:szCs w:val="16"/>
                <w:lang w:val="hr-HR"/>
              </w:rPr>
            </w:pPr>
          </w:p>
          <w:p w14:paraId="25EFF99B" w14:textId="77777777" w:rsidR="00866A4D" w:rsidRPr="004B2D1E" w:rsidRDefault="00866A4D" w:rsidP="00943A63">
            <w:pPr>
              <w:pStyle w:val="C-TableHeader"/>
              <w:spacing w:before="0" w:after="0"/>
              <w:ind w:left="-93" w:right="-18"/>
              <w:jc w:val="center"/>
              <w:rPr>
                <w:sz w:val="16"/>
                <w:szCs w:val="16"/>
                <w:lang w:val="hr-HR"/>
              </w:rPr>
            </w:pPr>
            <w:r w:rsidRPr="004B2D1E">
              <w:rPr>
                <w:sz w:val="16"/>
                <w:szCs w:val="16"/>
                <w:lang w:val="hr-HR"/>
              </w:rPr>
              <w:t>(N = 73)</w:t>
            </w:r>
          </w:p>
        </w:tc>
        <w:tc>
          <w:tcPr>
            <w:tcW w:w="383" w:type="pct"/>
          </w:tcPr>
          <w:p w14:paraId="02478448" w14:textId="77777777" w:rsidR="00866A4D" w:rsidRPr="004B2D1E" w:rsidRDefault="00866A4D" w:rsidP="00943A63">
            <w:pPr>
              <w:pStyle w:val="C-TableHeader"/>
              <w:spacing w:before="0" w:after="0"/>
              <w:ind w:left="-93" w:right="-18"/>
              <w:jc w:val="center"/>
              <w:rPr>
                <w:sz w:val="16"/>
                <w:szCs w:val="16"/>
                <w:lang w:val="hr-HR"/>
              </w:rPr>
            </w:pPr>
            <w:r w:rsidRPr="004B2D1E">
              <w:rPr>
                <w:sz w:val="16"/>
                <w:szCs w:val="16"/>
                <w:lang w:val="hr-HR"/>
              </w:rPr>
              <w:t>Aflibercept</w:t>
            </w:r>
            <w:r w:rsidRPr="004B2D1E">
              <w:rPr>
                <w:sz w:val="16"/>
                <w:szCs w:val="16"/>
                <w:vertAlign w:val="superscript"/>
                <w:lang w:val="hr-HR"/>
              </w:rPr>
              <w:t>F)</w:t>
            </w:r>
          </w:p>
          <w:p w14:paraId="0CAA7F46" w14:textId="77777777" w:rsidR="00866A4D" w:rsidRPr="004B2D1E" w:rsidRDefault="00866A4D" w:rsidP="00943A63">
            <w:pPr>
              <w:pStyle w:val="C-TableHeader"/>
              <w:spacing w:before="0" w:after="0"/>
              <w:ind w:left="-93" w:right="-18"/>
              <w:jc w:val="center"/>
              <w:rPr>
                <w:sz w:val="16"/>
                <w:szCs w:val="16"/>
                <w:lang w:val="hr-HR"/>
              </w:rPr>
            </w:pPr>
            <w:r w:rsidRPr="004B2D1E">
              <w:rPr>
                <w:sz w:val="16"/>
                <w:szCs w:val="16"/>
                <w:lang w:val="hr-HR"/>
              </w:rPr>
              <w:t>2 mg</w:t>
            </w:r>
          </w:p>
          <w:p w14:paraId="03E14DFE" w14:textId="77777777" w:rsidR="00866A4D" w:rsidRPr="004B2D1E" w:rsidRDefault="00866A4D" w:rsidP="00943A63">
            <w:pPr>
              <w:pStyle w:val="C-TableText"/>
              <w:spacing w:before="0" w:after="0"/>
              <w:jc w:val="center"/>
              <w:rPr>
                <w:b/>
                <w:sz w:val="16"/>
                <w:szCs w:val="16"/>
                <w:lang w:val="hr-HR"/>
              </w:rPr>
            </w:pPr>
          </w:p>
          <w:p w14:paraId="7579BE29" w14:textId="77777777" w:rsidR="00866A4D" w:rsidRPr="004B2D1E" w:rsidRDefault="00866A4D" w:rsidP="00943A63">
            <w:pPr>
              <w:pStyle w:val="C-TableText"/>
              <w:spacing w:before="0" w:after="0"/>
              <w:jc w:val="center"/>
              <w:rPr>
                <w:b/>
                <w:sz w:val="16"/>
                <w:szCs w:val="16"/>
                <w:lang w:val="hr-HR"/>
              </w:rPr>
            </w:pPr>
          </w:p>
          <w:p w14:paraId="5A8124FB" w14:textId="77777777" w:rsidR="00866A4D" w:rsidRPr="004B2D1E" w:rsidRDefault="00866A4D" w:rsidP="00943A63">
            <w:pPr>
              <w:pStyle w:val="C-TableText"/>
              <w:spacing w:before="0" w:after="0"/>
              <w:jc w:val="center"/>
              <w:rPr>
                <w:b/>
                <w:sz w:val="16"/>
                <w:szCs w:val="16"/>
                <w:lang w:val="hr-HR"/>
              </w:rPr>
            </w:pPr>
            <w:r w:rsidRPr="004B2D1E">
              <w:rPr>
                <w:b/>
                <w:sz w:val="16"/>
                <w:szCs w:val="16"/>
                <w:lang w:val="hr-HR"/>
              </w:rPr>
              <w:t>(N = 114)</w:t>
            </w:r>
          </w:p>
        </w:tc>
        <w:tc>
          <w:tcPr>
            <w:tcW w:w="385" w:type="pct"/>
          </w:tcPr>
          <w:p w14:paraId="27748E52" w14:textId="77777777" w:rsidR="00866A4D" w:rsidRPr="004B2D1E" w:rsidRDefault="00866A4D" w:rsidP="00943A63">
            <w:pPr>
              <w:pStyle w:val="C-TableText"/>
              <w:spacing w:before="0" w:after="0"/>
              <w:ind w:left="-78" w:right="-33"/>
              <w:jc w:val="center"/>
              <w:rPr>
                <w:b/>
                <w:sz w:val="16"/>
                <w:szCs w:val="16"/>
                <w:lang w:val="hr-HR"/>
              </w:rPr>
            </w:pPr>
            <w:r w:rsidRPr="004B2D1E">
              <w:rPr>
                <w:b/>
                <w:sz w:val="16"/>
                <w:szCs w:val="16"/>
                <w:lang w:val="hr-HR"/>
              </w:rPr>
              <w:t>Kontrola</w:t>
            </w:r>
            <w:r w:rsidRPr="004B2D1E">
              <w:rPr>
                <w:b/>
                <w:sz w:val="16"/>
                <w:szCs w:val="16"/>
                <w:vertAlign w:val="superscript"/>
                <w:lang w:val="hr-HR"/>
              </w:rPr>
              <w:t>E,F)</w:t>
            </w:r>
          </w:p>
          <w:p w14:paraId="3D84B129" w14:textId="77777777" w:rsidR="00866A4D" w:rsidRPr="004B2D1E" w:rsidRDefault="00866A4D" w:rsidP="00943A63">
            <w:pPr>
              <w:pStyle w:val="C-TableHeader"/>
              <w:spacing w:before="0" w:after="0"/>
              <w:ind w:left="-93" w:right="-18"/>
              <w:jc w:val="center"/>
              <w:rPr>
                <w:sz w:val="16"/>
                <w:szCs w:val="16"/>
                <w:lang w:val="hr-HR"/>
              </w:rPr>
            </w:pPr>
          </w:p>
          <w:p w14:paraId="268D55C7" w14:textId="77777777" w:rsidR="00866A4D" w:rsidRPr="004B2D1E" w:rsidRDefault="00866A4D" w:rsidP="00943A63">
            <w:pPr>
              <w:pStyle w:val="C-TableHeader"/>
              <w:spacing w:before="0" w:after="0"/>
              <w:ind w:left="-91" w:right="-17"/>
              <w:jc w:val="center"/>
              <w:rPr>
                <w:sz w:val="16"/>
                <w:szCs w:val="16"/>
                <w:lang w:val="hr-HR"/>
              </w:rPr>
            </w:pPr>
          </w:p>
          <w:p w14:paraId="17206BA4" w14:textId="77777777" w:rsidR="00866A4D" w:rsidRPr="004B2D1E" w:rsidRDefault="00866A4D" w:rsidP="00943A63">
            <w:pPr>
              <w:pStyle w:val="C-TableHeader"/>
              <w:spacing w:before="0" w:after="0"/>
              <w:ind w:left="-91" w:right="-17"/>
              <w:jc w:val="center"/>
              <w:rPr>
                <w:sz w:val="16"/>
                <w:szCs w:val="16"/>
                <w:lang w:val="hr-HR"/>
              </w:rPr>
            </w:pPr>
          </w:p>
          <w:p w14:paraId="51CE3CD5" w14:textId="77777777" w:rsidR="00866A4D" w:rsidRPr="004B2D1E" w:rsidRDefault="00866A4D" w:rsidP="00943A63">
            <w:pPr>
              <w:pStyle w:val="C-TableHeader"/>
              <w:spacing w:before="0" w:after="0"/>
              <w:ind w:left="-93" w:right="-18"/>
              <w:jc w:val="center"/>
              <w:rPr>
                <w:sz w:val="16"/>
                <w:szCs w:val="16"/>
                <w:lang w:val="hr-HR"/>
              </w:rPr>
            </w:pPr>
            <w:r w:rsidRPr="004B2D1E">
              <w:rPr>
                <w:sz w:val="16"/>
                <w:szCs w:val="16"/>
                <w:lang w:val="hr-HR"/>
              </w:rPr>
              <w:t>(N = 73)</w:t>
            </w:r>
          </w:p>
        </w:tc>
        <w:tc>
          <w:tcPr>
            <w:tcW w:w="384" w:type="pct"/>
            <w:shd w:val="clear" w:color="auto" w:fill="auto"/>
          </w:tcPr>
          <w:p w14:paraId="70009171" w14:textId="77777777" w:rsidR="00866A4D" w:rsidRPr="004B2D1E" w:rsidRDefault="00866A4D" w:rsidP="00943A63">
            <w:pPr>
              <w:pStyle w:val="C-TableHeader"/>
              <w:spacing w:before="0" w:after="0"/>
              <w:ind w:left="-93" w:right="-18"/>
              <w:jc w:val="center"/>
              <w:rPr>
                <w:sz w:val="16"/>
                <w:szCs w:val="16"/>
                <w:lang w:val="hr-HR"/>
              </w:rPr>
            </w:pPr>
            <w:r w:rsidRPr="004B2D1E">
              <w:rPr>
                <w:sz w:val="16"/>
                <w:szCs w:val="16"/>
                <w:lang w:val="hr-HR"/>
              </w:rPr>
              <w:t>Aflibercept</w:t>
            </w:r>
          </w:p>
          <w:p w14:paraId="60D882A0" w14:textId="77777777" w:rsidR="00866A4D" w:rsidRPr="004B2D1E" w:rsidRDefault="00866A4D" w:rsidP="00943A63">
            <w:pPr>
              <w:pStyle w:val="C-TableText"/>
              <w:spacing w:before="0" w:after="0"/>
              <w:jc w:val="center"/>
              <w:rPr>
                <w:sz w:val="16"/>
                <w:szCs w:val="16"/>
                <w:lang w:val="hr-HR"/>
              </w:rPr>
            </w:pPr>
            <w:r w:rsidRPr="004B2D1E">
              <w:rPr>
                <w:b/>
                <w:sz w:val="16"/>
                <w:szCs w:val="16"/>
                <w:lang w:val="hr-HR"/>
              </w:rPr>
              <w:t>2 mg svaka 4 tjedna</w:t>
            </w:r>
            <w:r w:rsidRPr="004B2D1E">
              <w:rPr>
                <w:sz w:val="16"/>
                <w:szCs w:val="16"/>
                <w:lang w:val="hr-HR"/>
              </w:rPr>
              <w:t xml:space="preserve"> </w:t>
            </w:r>
          </w:p>
          <w:p w14:paraId="6D182796" w14:textId="77777777" w:rsidR="00866A4D" w:rsidRPr="004B2D1E" w:rsidRDefault="00866A4D" w:rsidP="00943A63">
            <w:pPr>
              <w:pStyle w:val="C-TableText"/>
              <w:spacing w:before="0" w:after="0"/>
              <w:jc w:val="center"/>
              <w:rPr>
                <w:sz w:val="16"/>
                <w:szCs w:val="16"/>
                <w:lang w:val="hr-HR"/>
              </w:rPr>
            </w:pPr>
          </w:p>
          <w:p w14:paraId="52B3A22C" w14:textId="77777777" w:rsidR="00866A4D" w:rsidRPr="004B2D1E" w:rsidRDefault="00866A4D" w:rsidP="00943A63">
            <w:pPr>
              <w:pStyle w:val="C-TableText"/>
              <w:spacing w:before="0" w:after="0"/>
              <w:jc w:val="center"/>
              <w:rPr>
                <w:sz w:val="16"/>
                <w:szCs w:val="16"/>
                <w:lang w:val="hr-HR"/>
              </w:rPr>
            </w:pPr>
            <w:r w:rsidRPr="004B2D1E">
              <w:rPr>
                <w:b/>
                <w:sz w:val="16"/>
                <w:szCs w:val="16"/>
                <w:lang w:val="hr-HR"/>
              </w:rPr>
              <w:t>(N = 103)</w:t>
            </w:r>
          </w:p>
        </w:tc>
        <w:tc>
          <w:tcPr>
            <w:tcW w:w="336" w:type="pct"/>
            <w:shd w:val="clear" w:color="auto" w:fill="auto"/>
          </w:tcPr>
          <w:p w14:paraId="5061556A" w14:textId="77777777" w:rsidR="00866A4D" w:rsidRPr="004B2D1E" w:rsidRDefault="00866A4D" w:rsidP="00943A63">
            <w:pPr>
              <w:pStyle w:val="C-TableText"/>
              <w:spacing w:before="0" w:after="0"/>
              <w:jc w:val="center"/>
              <w:rPr>
                <w:b/>
                <w:sz w:val="16"/>
                <w:szCs w:val="16"/>
                <w:lang w:val="hr-HR"/>
              </w:rPr>
            </w:pPr>
            <w:r w:rsidRPr="004B2D1E">
              <w:rPr>
                <w:b/>
                <w:sz w:val="16"/>
                <w:szCs w:val="16"/>
                <w:lang w:val="hr-HR"/>
              </w:rPr>
              <w:t>Kontrola</w:t>
            </w:r>
          </w:p>
          <w:p w14:paraId="41169EC5" w14:textId="77777777" w:rsidR="00866A4D" w:rsidRPr="004B2D1E" w:rsidRDefault="00866A4D" w:rsidP="00943A63">
            <w:pPr>
              <w:pStyle w:val="C-TableText"/>
              <w:spacing w:before="0" w:after="0"/>
              <w:jc w:val="center"/>
              <w:rPr>
                <w:sz w:val="16"/>
                <w:szCs w:val="16"/>
                <w:lang w:val="hr-HR"/>
              </w:rPr>
            </w:pPr>
          </w:p>
          <w:p w14:paraId="1BD5CE8D" w14:textId="77777777" w:rsidR="00866A4D" w:rsidRPr="004B2D1E" w:rsidRDefault="00866A4D" w:rsidP="00943A63">
            <w:pPr>
              <w:pStyle w:val="C-TableText"/>
              <w:spacing w:before="0" w:after="0"/>
              <w:jc w:val="center"/>
              <w:rPr>
                <w:sz w:val="16"/>
                <w:szCs w:val="16"/>
                <w:lang w:val="hr-HR"/>
              </w:rPr>
            </w:pPr>
          </w:p>
          <w:p w14:paraId="7461A8AC" w14:textId="77777777" w:rsidR="00866A4D" w:rsidRPr="004B2D1E" w:rsidRDefault="00866A4D" w:rsidP="00943A63">
            <w:pPr>
              <w:pStyle w:val="C-TableText"/>
              <w:spacing w:before="0" w:after="0"/>
              <w:jc w:val="center"/>
              <w:rPr>
                <w:sz w:val="16"/>
                <w:szCs w:val="16"/>
                <w:lang w:val="hr-HR"/>
              </w:rPr>
            </w:pPr>
          </w:p>
          <w:p w14:paraId="6190CA30" w14:textId="77777777" w:rsidR="00866A4D" w:rsidRPr="004B2D1E" w:rsidRDefault="00866A4D" w:rsidP="00943A63">
            <w:pPr>
              <w:pStyle w:val="C-TableHeader"/>
              <w:spacing w:before="0" w:after="0"/>
              <w:ind w:left="-93" w:right="-18"/>
              <w:jc w:val="center"/>
              <w:rPr>
                <w:sz w:val="16"/>
                <w:szCs w:val="16"/>
                <w:lang w:val="hr-HR"/>
              </w:rPr>
            </w:pPr>
            <w:r w:rsidRPr="004B2D1E">
              <w:rPr>
                <w:b w:val="0"/>
                <w:sz w:val="16"/>
                <w:szCs w:val="16"/>
                <w:lang w:val="hr-HR"/>
              </w:rPr>
              <w:t>(N = 68)</w:t>
            </w:r>
          </w:p>
        </w:tc>
        <w:tc>
          <w:tcPr>
            <w:tcW w:w="365" w:type="pct"/>
            <w:shd w:val="clear" w:color="auto" w:fill="auto"/>
          </w:tcPr>
          <w:p w14:paraId="0AA98F73" w14:textId="77777777" w:rsidR="00866A4D" w:rsidRPr="004B2D1E" w:rsidRDefault="00866A4D" w:rsidP="00943A63">
            <w:pPr>
              <w:pStyle w:val="C-TableHeader"/>
              <w:spacing w:before="0" w:after="0"/>
              <w:ind w:left="-93" w:right="-18"/>
              <w:jc w:val="center"/>
              <w:rPr>
                <w:sz w:val="16"/>
                <w:szCs w:val="16"/>
                <w:lang w:val="hr-HR"/>
              </w:rPr>
            </w:pPr>
            <w:r w:rsidRPr="004B2D1E">
              <w:rPr>
                <w:sz w:val="16"/>
                <w:szCs w:val="16"/>
                <w:lang w:val="hr-HR"/>
              </w:rPr>
              <w:t>Aflibercept</w:t>
            </w:r>
          </w:p>
          <w:p w14:paraId="25F0D37E" w14:textId="77777777" w:rsidR="00866A4D" w:rsidRPr="004B2D1E" w:rsidRDefault="00866A4D" w:rsidP="00943A63">
            <w:pPr>
              <w:pStyle w:val="C-TableHeader"/>
              <w:spacing w:before="0" w:after="0"/>
              <w:ind w:left="-93" w:right="-18"/>
              <w:jc w:val="center"/>
              <w:rPr>
                <w:sz w:val="16"/>
                <w:szCs w:val="16"/>
                <w:lang w:val="hr-HR"/>
              </w:rPr>
            </w:pPr>
            <w:r w:rsidRPr="004B2D1E">
              <w:rPr>
                <w:sz w:val="16"/>
                <w:szCs w:val="16"/>
                <w:lang w:val="hr-HR"/>
              </w:rPr>
              <w:t>2 mg</w:t>
            </w:r>
          </w:p>
          <w:p w14:paraId="22EE62C4" w14:textId="77777777" w:rsidR="00866A4D" w:rsidRPr="004B2D1E" w:rsidRDefault="00866A4D" w:rsidP="00943A63">
            <w:pPr>
              <w:pStyle w:val="C-TableText"/>
              <w:spacing w:before="0" w:after="0"/>
              <w:ind w:left="-33" w:right="-93"/>
              <w:jc w:val="center"/>
              <w:rPr>
                <w:b/>
                <w:sz w:val="16"/>
                <w:szCs w:val="16"/>
                <w:lang w:val="hr-HR"/>
              </w:rPr>
            </w:pPr>
          </w:p>
          <w:p w14:paraId="2E4FB273" w14:textId="77777777" w:rsidR="00866A4D" w:rsidRPr="004B2D1E" w:rsidRDefault="00866A4D" w:rsidP="00943A63">
            <w:pPr>
              <w:pStyle w:val="C-TableText"/>
              <w:spacing w:before="0" w:after="0"/>
              <w:ind w:left="-33" w:right="-93"/>
              <w:jc w:val="center"/>
              <w:rPr>
                <w:b/>
                <w:sz w:val="16"/>
                <w:szCs w:val="16"/>
                <w:lang w:val="hr-HR"/>
              </w:rPr>
            </w:pPr>
          </w:p>
          <w:p w14:paraId="427DB6ED" w14:textId="77777777" w:rsidR="00866A4D" w:rsidRPr="004B2D1E" w:rsidRDefault="00866A4D" w:rsidP="00943A63">
            <w:pPr>
              <w:pStyle w:val="C-TableText"/>
              <w:spacing w:before="0" w:after="0"/>
              <w:ind w:left="-33" w:right="-93"/>
              <w:jc w:val="center"/>
              <w:rPr>
                <w:sz w:val="16"/>
                <w:szCs w:val="16"/>
                <w:lang w:val="hr-HR"/>
              </w:rPr>
            </w:pPr>
            <w:r w:rsidRPr="004B2D1E">
              <w:rPr>
                <w:b/>
                <w:sz w:val="16"/>
                <w:szCs w:val="16"/>
                <w:lang w:val="hr-HR"/>
              </w:rPr>
              <w:t>(N = 103)</w:t>
            </w:r>
          </w:p>
        </w:tc>
        <w:tc>
          <w:tcPr>
            <w:tcW w:w="323" w:type="pct"/>
            <w:shd w:val="clear" w:color="auto" w:fill="auto"/>
          </w:tcPr>
          <w:p w14:paraId="6BDF7112" w14:textId="77777777" w:rsidR="00866A4D" w:rsidRPr="004B2D1E" w:rsidRDefault="00866A4D" w:rsidP="00943A63">
            <w:pPr>
              <w:pStyle w:val="C-TableText"/>
              <w:spacing w:before="0" w:after="0"/>
              <w:jc w:val="center"/>
              <w:rPr>
                <w:b/>
                <w:sz w:val="16"/>
                <w:szCs w:val="16"/>
                <w:lang w:val="hr-HR"/>
              </w:rPr>
            </w:pPr>
            <w:r w:rsidRPr="004B2D1E">
              <w:rPr>
                <w:b/>
                <w:sz w:val="16"/>
                <w:szCs w:val="16"/>
                <w:lang w:val="hr-HR"/>
              </w:rPr>
              <w:t>Kontrola</w:t>
            </w:r>
          </w:p>
          <w:p w14:paraId="7601AA9C" w14:textId="77777777" w:rsidR="00866A4D" w:rsidRPr="004B2D1E" w:rsidRDefault="00866A4D" w:rsidP="00943A63">
            <w:pPr>
              <w:pStyle w:val="C-TableText"/>
              <w:spacing w:before="0" w:after="0"/>
              <w:jc w:val="center"/>
              <w:rPr>
                <w:sz w:val="16"/>
                <w:szCs w:val="16"/>
                <w:lang w:val="hr-HR"/>
              </w:rPr>
            </w:pPr>
          </w:p>
          <w:p w14:paraId="38FB123E" w14:textId="77777777" w:rsidR="00866A4D" w:rsidRPr="004B2D1E" w:rsidRDefault="00866A4D" w:rsidP="00943A63">
            <w:pPr>
              <w:pStyle w:val="C-TableHeader"/>
              <w:spacing w:before="0" w:after="0"/>
              <w:ind w:left="-93" w:right="-18"/>
              <w:jc w:val="center"/>
              <w:rPr>
                <w:sz w:val="16"/>
                <w:szCs w:val="16"/>
                <w:lang w:val="hr-HR"/>
              </w:rPr>
            </w:pPr>
          </w:p>
          <w:p w14:paraId="12F799D6" w14:textId="77777777" w:rsidR="00866A4D" w:rsidRPr="004B2D1E" w:rsidRDefault="00866A4D" w:rsidP="00943A63">
            <w:pPr>
              <w:pStyle w:val="C-TableHeader"/>
              <w:spacing w:before="0" w:after="0"/>
              <w:ind w:left="-93" w:right="-18"/>
              <w:jc w:val="center"/>
              <w:rPr>
                <w:sz w:val="16"/>
                <w:szCs w:val="16"/>
                <w:lang w:val="hr-HR"/>
              </w:rPr>
            </w:pPr>
          </w:p>
          <w:p w14:paraId="3FD55AE5" w14:textId="77777777" w:rsidR="00866A4D" w:rsidRPr="004B2D1E" w:rsidRDefault="00866A4D" w:rsidP="00943A63">
            <w:pPr>
              <w:pStyle w:val="C-TableHeader"/>
              <w:spacing w:before="0" w:after="0"/>
              <w:ind w:left="-93" w:right="-18"/>
              <w:jc w:val="center"/>
              <w:rPr>
                <w:sz w:val="16"/>
                <w:szCs w:val="16"/>
                <w:lang w:val="hr-HR"/>
              </w:rPr>
            </w:pPr>
            <w:r w:rsidRPr="004B2D1E">
              <w:rPr>
                <w:sz w:val="16"/>
                <w:szCs w:val="16"/>
                <w:lang w:val="hr-HR"/>
              </w:rPr>
              <w:t>(N = 68)</w:t>
            </w:r>
          </w:p>
        </w:tc>
        <w:tc>
          <w:tcPr>
            <w:tcW w:w="418" w:type="pct"/>
          </w:tcPr>
          <w:p w14:paraId="770CC6D9" w14:textId="77777777" w:rsidR="00866A4D" w:rsidRPr="004B2D1E" w:rsidRDefault="00866A4D" w:rsidP="00943A63">
            <w:pPr>
              <w:pStyle w:val="C-TableHeader"/>
              <w:spacing w:before="0" w:after="0"/>
              <w:ind w:left="-93" w:right="-18"/>
              <w:jc w:val="center"/>
              <w:rPr>
                <w:sz w:val="16"/>
                <w:szCs w:val="16"/>
                <w:lang w:val="hr-HR"/>
              </w:rPr>
            </w:pPr>
            <w:r w:rsidRPr="004B2D1E">
              <w:rPr>
                <w:sz w:val="16"/>
                <w:szCs w:val="16"/>
                <w:lang w:val="hr-HR"/>
              </w:rPr>
              <w:t>Aflibercept</w:t>
            </w:r>
            <w:r w:rsidRPr="004B2D1E">
              <w:rPr>
                <w:sz w:val="16"/>
                <w:szCs w:val="16"/>
                <w:vertAlign w:val="superscript"/>
                <w:lang w:val="hr-HR" w:eastAsia="zh-CN"/>
              </w:rPr>
              <w:t xml:space="preserve"> G</w:t>
            </w:r>
            <w:r w:rsidRPr="004B2D1E">
              <w:rPr>
                <w:sz w:val="16"/>
                <w:szCs w:val="16"/>
                <w:vertAlign w:val="superscript"/>
                <w:lang w:val="hr-HR"/>
              </w:rPr>
              <w:t>)</w:t>
            </w:r>
          </w:p>
          <w:p w14:paraId="403573DC" w14:textId="77777777" w:rsidR="00866A4D" w:rsidRPr="004B2D1E" w:rsidRDefault="00866A4D" w:rsidP="00943A63">
            <w:pPr>
              <w:pStyle w:val="C-TableHeader"/>
              <w:spacing w:before="0" w:after="0"/>
              <w:ind w:left="-93" w:right="-18"/>
              <w:jc w:val="center"/>
              <w:rPr>
                <w:sz w:val="16"/>
                <w:szCs w:val="16"/>
                <w:lang w:val="hr-HR"/>
              </w:rPr>
            </w:pPr>
            <w:r w:rsidRPr="004B2D1E">
              <w:rPr>
                <w:sz w:val="16"/>
                <w:szCs w:val="16"/>
                <w:lang w:val="hr-HR"/>
              </w:rPr>
              <w:t>2 mg</w:t>
            </w:r>
          </w:p>
          <w:p w14:paraId="5DAA90AB" w14:textId="77777777" w:rsidR="00866A4D" w:rsidRPr="004B2D1E" w:rsidRDefault="00866A4D" w:rsidP="00943A63">
            <w:pPr>
              <w:pStyle w:val="C-TableHeader"/>
              <w:spacing w:before="0" w:after="0"/>
              <w:ind w:left="-93" w:right="-18"/>
              <w:jc w:val="center"/>
              <w:rPr>
                <w:sz w:val="16"/>
                <w:szCs w:val="16"/>
                <w:lang w:val="hr-HR"/>
              </w:rPr>
            </w:pPr>
          </w:p>
          <w:p w14:paraId="737CD07A" w14:textId="77777777" w:rsidR="00866A4D" w:rsidRPr="004B2D1E" w:rsidRDefault="00866A4D" w:rsidP="00943A63">
            <w:pPr>
              <w:pStyle w:val="C-TableHeader"/>
              <w:spacing w:before="0" w:after="0"/>
              <w:ind w:left="-93" w:right="-18"/>
              <w:jc w:val="center"/>
              <w:rPr>
                <w:sz w:val="16"/>
                <w:szCs w:val="16"/>
                <w:lang w:val="hr-HR"/>
              </w:rPr>
            </w:pPr>
          </w:p>
          <w:p w14:paraId="1656C8CA" w14:textId="77777777" w:rsidR="00866A4D" w:rsidRPr="004B2D1E" w:rsidRDefault="00866A4D" w:rsidP="00943A63">
            <w:pPr>
              <w:pStyle w:val="C-TableHeader"/>
              <w:spacing w:before="0" w:after="0"/>
              <w:ind w:left="-93" w:right="-18"/>
              <w:jc w:val="center"/>
              <w:rPr>
                <w:sz w:val="16"/>
                <w:szCs w:val="16"/>
                <w:lang w:val="hr-HR"/>
              </w:rPr>
            </w:pPr>
            <w:r w:rsidRPr="004B2D1E">
              <w:rPr>
                <w:sz w:val="16"/>
                <w:szCs w:val="16"/>
                <w:lang w:val="hr-HR"/>
              </w:rPr>
              <w:t>(N = 103)</w:t>
            </w:r>
          </w:p>
        </w:tc>
        <w:tc>
          <w:tcPr>
            <w:tcW w:w="381" w:type="pct"/>
          </w:tcPr>
          <w:p w14:paraId="1A61B996" w14:textId="77777777" w:rsidR="00866A4D" w:rsidRPr="004B2D1E" w:rsidRDefault="00866A4D" w:rsidP="00943A63">
            <w:pPr>
              <w:pStyle w:val="C-TableText"/>
              <w:spacing w:before="0" w:after="0"/>
              <w:jc w:val="center"/>
              <w:rPr>
                <w:b/>
                <w:sz w:val="16"/>
                <w:szCs w:val="16"/>
                <w:lang w:val="hr-HR"/>
              </w:rPr>
            </w:pPr>
            <w:r w:rsidRPr="004B2D1E">
              <w:rPr>
                <w:b/>
                <w:sz w:val="16"/>
                <w:szCs w:val="16"/>
                <w:lang w:val="hr-HR"/>
              </w:rPr>
              <w:t>Kontrola</w:t>
            </w:r>
            <w:r w:rsidRPr="004B2D1E">
              <w:rPr>
                <w:b/>
                <w:sz w:val="16"/>
                <w:szCs w:val="16"/>
                <w:vertAlign w:val="superscript"/>
                <w:lang w:val="hr-HR" w:eastAsia="zh-CN"/>
              </w:rPr>
              <w:t>G</w:t>
            </w:r>
            <w:r w:rsidRPr="004B2D1E">
              <w:rPr>
                <w:b/>
                <w:sz w:val="16"/>
                <w:szCs w:val="16"/>
                <w:vertAlign w:val="superscript"/>
                <w:lang w:val="hr-HR"/>
              </w:rPr>
              <w:t>)</w:t>
            </w:r>
          </w:p>
          <w:p w14:paraId="32197EEB" w14:textId="77777777" w:rsidR="00866A4D" w:rsidRPr="004B2D1E" w:rsidRDefault="00866A4D" w:rsidP="00943A63">
            <w:pPr>
              <w:pStyle w:val="C-TableHeader"/>
              <w:spacing w:before="0" w:after="0"/>
              <w:ind w:left="-93" w:right="-18"/>
              <w:jc w:val="center"/>
              <w:rPr>
                <w:sz w:val="16"/>
                <w:szCs w:val="16"/>
                <w:lang w:val="hr-HR"/>
              </w:rPr>
            </w:pPr>
          </w:p>
          <w:p w14:paraId="1726C588" w14:textId="77777777" w:rsidR="00866A4D" w:rsidRPr="004B2D1E" w:rsidRDefault="00866A4D" w:rsidP="00943A63">
            <w:pPr>
              <w:pStyle w:val="C-TableHeader"/>
              <w:spacing w:before="0" w:after="0"/>
              <w:ind w:left="-93" w:right="-18"/>
              <w:jc w:val="center"/>
              <w:rPr>
                <w:sz w:val="16"/>
                <w:szCs w:val="16"/>
                <w:lang w:val="hr-HR"/>
              </w:rPr>
            </w:pPr>
          </w:p>
          <w:p w14:paraId="4574A2CF" w14:textId="77777777" w:rsidR="00866A4D" w:rsidRPr="004B2D1E" w:rsidRDefault="00866A4D" w:rsidP="00943A63">
            <w:pPr>
              <w:pStyle w:val="C-TableHeader"/>
              <w:spacing w:before="0" w:after="0"/>
              <w:ind w:left="-93" w:right="-18"/>
              <w:jc w:val="center"/>
              <w:rPr>
                <w:sz w:val="16"/>
                <w:szCs w:val="16"/>
                <w:lang w:val="hr-HR"/>
              </w:rPr>
            </w:pPr>
          </w:p>
          <w:p w14:paraId="2696C614" w14:textId="77777777" w:rsidR="00866A4D" w:rsidRPr="004B2D1E" w:rsidRDefault="00866A4D" w:rsidP="00943A63">
            <w:pPr>
              <w:pStyle w:val="C-TableHeader"/>
              <w:spacing w:before="0" w:after="0"/>
              <w:ind w:left="-93" w:right="-18"/>
              <w:jc w:val="center"/>
              <w:rPr>
                <w:sz w:val="16"/>
                <w:szCs w:val="16"/>
                <w:lang w:val="hr-HR"/>
              </w:rPr>
            </w:pPr>
            <w:r w:rsidRPr="004B2D1E">
              <w:rPr>
                <w:sz w:val="16"/>
                <w:szCs w:val="16"/>
                <w:lang w:val="hr-HR"/>
              </w:rPr>
              <w:t>(N = 68)</w:t>
            </w:r>
          </w:p>
        </w:tc>
      </w:tr>
      <w:tr w:rsidR="00866A4D" w:rsidRPr="00290463" w14:paraId="20F0E803" w14:textId="77777777" w:rsidTr="00943A63">
        <w:trPr>
          <w:cantSplit/>
        </w:trPr>
        <w:tc>
          <w:tcPr>
            <w:tcW w:w="585" w:type="pct"/>
            <w:shd w:val="clear" w:color="auto" w:fill="auto"/>
          </w:tcPr>
          <w:p w14:paraId="1D1A30B4" w14:textId="77777777" w:rsidR="00866A4D" w:rsidRPr="004B2D1E" w:rsidRDefault="00866A4D" w:rsidP="00943A63">
            <w:pPr>
              <w:pStyle w:val="C-TableText"/>
              <w:ind w:right="-109"/>
              <w:rPr>
                <w:sz w:val="17"/>
                <w:szCs w:val="17"/>
                <w:lang w:val="hr-HR"/>
              </w:rPr>
            </w:pPr>
            <w:r w:rsidRPr="004B2D1E">
              <w:rPr>
                <w:sz w:val="17"/>
                <w:szCs w:val="17"/>
                <w:lang w:val="hr-HR"/>
              </w:rPr>
              <w:t xml:space="preserve">Udio bolesnika s povećanjem od </w:t>
            </w:r>
            <w:r w:rsidRPr="004B2D1E">
              <w:rPr>
                <w:rFonts w:hint="eastAsia"/>
                <w:sz w:val="17"/>
                <w:szCs w:val="17"/>
                <w:lang w:val="hr-HR"/>
              </w:rPr>
              <w:t>≥</w:t>
            </w:r>
            <w:r w:rsidRPr="004B2D1E">
              <w:rPr>
                <w:sz w:val="17"/>
                <w:szCs w:val="17"/>
                <w:lang w:val="hr-HR"/>
              </w:rPr>
              <w:t> 15 slova od početne vrijednosti</w:t>
            </w:r>
          </w:p>
        </w:tc>
        <w:tc>
          <w:tcPr>
            <w:tcW w:w="383" w:type="pct"/>
            <w:shd w:val="clear" w:color="auto" w:fill="auto"/>
            <w:vAlign w:val="center"/>
          </w:tcPr>
          <w:p w14:paraId="10CB2C15" w14:textId="77777777" w:rsidR="00866A4D" w:rsidRPr="004B2D1E" w:rsidRDefault="00866A4D" w:rsidP="00943A63">
            <w:pPr>
              <w:pStyle w:val="C-TableText"/>
              <w:ind w:left="-108" w:right="-123"/>
              <w:jc w:val="center"/>
              <w:rPr>
                <w:sz w:val="17"/>
                <w:szCs w:val="17"/>
                <w:lang w:val="hr-HR"/>
              </w:rPr>
            </w:pPr>
            <w:r w:rsidRPr="004B2D1E">
              <w:rPr>
                <w:sz w:val="17"/>
                <w:szCs w:val="17"/>
                <w:lang w:val="hr-HR"/>
              </w:rPr>
              <w:t>56%</w:t>
            </w:r>
          </w:p>
        </w:tc>
        <w:tc>
          <w:tcPr>
            <w:tcW w:w="336" w:type="pct"/>
            <w:shd w:val="clear" w:color="auto" w:fill="auto"/>
            <w:vAlign w:val="center"/>
          </w:tcPr>
          <w:p w14:paraId="5D66D391" w14:textId="77777777" w:rsidR="00866A4D" w:rsidRPr="004B2D1E" w:rsidRDefault="00866A4D" w:rsidP="00943A63">
            <w:pPr>
              <w:pStyle w:val="C-TableText"/>
              <w:jc w:val="center"/>
              <w:rPr>
                <w:sz w:val="17"/>
                <w:szCs w:val="17"/>
                <w:lang w:val="hr-HR"/>
              </w:rPr>
            </w:pPr>
            <w:r w:rsidRPr="004B2D1E">
              <w:rPr>
                <w:sz w:val="17"/>
                <w:szCs w:val="17"/>
                <w:lang w:val="hr-HR"/>
              </w:rPr>
              <w:t>12%</w:t>
            </w:r>
          </w:p>
        </w:tc>
        <w:tc>
          <w:tcPr>
            <w:tcW w:w="384" w:type="pct"/>
            <w:shd w:val="clear" w:color="auto" w:fill="auto"/>
            <w:vAlign w:val="center"/>
          </w:tcPr>
          <w:p w14:paraId="4CCF5122" w14:textId="77777777" w:rsidR="00866A4D" w:rsidRPr="004B2D1E" w:rsidRDefault="00866A4D" w:rsidP="00943A63">
            <w:pPr>
              <w:pStyle w:val="C-TableText"/>
              <w:jc w:val="center"/>
              <w:rPr>
                <w:sz w:val="17"/>
                <w:szCs w:val="17"/>
                <w:lang w:val="hr-HR"/>
              </w:rPr>
            </w:pPr>
            <w:r w:rsidRPr="004B2D1E">
              <w:rPr>
                <w:sz w:val="17"/>
                <w:szCs w:val="17"/>
                <w:lang w:val="hr-HR"/>
              </w:rPr>
              <w:t>55%</w:t>
            </w:r>
          </w:p>
        </w:tc>
        <w:tc>
          <w:tcPr>
            <w:tcW w:w="337" w:type="pct"/>
            <w:shd w:val="clear" w:color="auto" w:fill="auto"/>
            <w:vAlign w:val="center"/>
          </w:tcPr>
          <w:p w14:paraId="48685347" w14:textId="77777777" w:rsidR="00866A4D" w:rsidRPr="004B2D1E" w:rsidRDefault="00866A4D" w:rsidP="00943A63">
            <w:pPr>
              <w:pStyle w:val="C-TableText"/>
              <w:jc w:val="center"/>
              <w:rPr>
                <w:sz w:val="17"/>
                <w:szCs w:val="17"/>
                <w:lang w:val="hr-HR"/>
              </w:rPr>
            </w:pPr>
            <w:r w:rsidRPr="004B2D1E">
              <w:rPr>
                <w:sz w:val="17"/>
                <w:szCs w:val="17"/>
                <w:lang w:val="hr-HR"/>
              </w:rPr>
              <w:t>30%</w:t>
            </w:r>
          </w:p>
        </w:tc>
        <w:tc>
          <w:tcPr>
            <w:tcW w:w="383" w:type="pct"/>
            <w:tcBorders>
              <w:bottom w:val="single" w:sz="6" w:space="0" w:color="auto"/>
            </w:tcBorders>
            <w:vAlign w:val="center"/>
          </w:tcPr>
          <w:p w14:paraId="654FA109" w14:textId="77777777" w:rsidR="00866A4D" w:rsidRPr="004B2D1E" w:rsidRDefault="00866A4D" w:rsidP="00943A63">
            <w:pPr>
              <w:pStyle w:val="C-TableText"/>
              <w:ind w:left="-48" w:right="-63"/>
              <w:jc w:val="center"/>
              <w:rPr>
                <w:sz w:val="17"/>
                <w:szCs w:val="17"/>
                <w:lang w:val="hr-HR"/>
              </w:rPr>
            </w:pPr>
            <w:r w:rsidRPr="004B2D1E">
              <w:rPr>
                <w:sz w:val="17"/>
                <w:szCs w:val="17"/>
                <w:lang w:val="hr-HR"/>
              </w:rPr>
              <w:t>49,1%</w:t>
            </w:r>
          </w:p>
        </w:tc>
        <w:tc>
          <w:tcPr>
            <w:tcW w:w="385" w:type="pct"/>
            <w:tcBorders>
              <w:bottom w:val="single" w:sz="6" w:space="0" w:color="auto"/>
            </w:tcBorders>
            <w:vAlign w:val="center"/>
          </w:tcPr>
          <w:p w14:paraId="3AE1B2BB" w14:textId="77777777" w:rsidR="00866A4D" w:rsidRPr="004B2D1E" w:rsidRDefault="00866A4D" w:rsidP="00943A63">
            <w:pPr>
              <w:pStyle w:val="C-TableText"/>
              <w:ind w:left="-48" w:right="-75"/>
              <w:jc w:val="center"/>
              <w:rPr>
                <w:sz w:val="17"/>
                <w:szCs w:val="17"/>
                <w:lang w:val="hr-HR"/>
              </w:rPr>
            </w:pPr>
            <w:r w:rsidRPr="004B2D1E">
              <w:rPr>
                <w:sz w:val="17"/>
                <w:szCs w:val="17"/>
                <w:lang w:val="hr-HR"/>
              </w:rPr>
              <w:t>23,3%</w:t>
            </w:r>
          </w:p>
        </w:tc>
        <w:tc>
          <w:tcPr>
            <w:tcW w:w="384" w:type="pct"/>
            <w:shd w:val="clear" w:color="auto" w:fill="auto"/>
            <w:vAlign w:val="center"/>
          </w:tcPr>
          <w:p w14:paraId="7F928F50" w14:textId="77777777" w:rsidR="00866A4D" w:rsidRPr="004B2D1E" w:rsidRDefault="00866A4D" w:rsidP="00943A63">
            <w:pPr>
              <w:pStyle w:val="C-TableText"/>
              <w:ind w:left="-48" w:right="-63"/>
              <w:jc w:val="center"/>
              <w:rPr>
                <w:sz w:val="17"/>
                <w:szCs w:val="17"/>
                <w:lang w:val="hr-HR"/>
              </w:rPr>
            </w:pPr>
            <w:r w:rsidRPr="004B2D1E">
              <w:rPr>
                <w:sz w:val="17"/>
                <w:szCs w:val="17"/>
                <w:lang w:val="hr-HR"/>
              </w:rPr>
              <w:t>60%</w:t>
            </w:r>
          </w:p>
        </w:tc>
        <w:tc>
          <w:tcPr>
            <w:tcW w:w="336" w:type="pct"/>
            <w:shd w:val="clear" w:color="auto" w:fill="auto"/>
            <w:vAlign w:val="center"/>
          </w:tcPr>
          <w:p w14:paraId="3490F908" w14:textId="77777777" w:rsidR="00866A4D" w:rsidRPr="004B2D1E" w:rsidRDefault="00866A4D" w:rsidP="00943A63">
            <w:pPr>
              <w:pStyle w:val="C-TableText"/>
              <w:jc w:val="center"/>
              <w:rPr>
                <w:sz w:val="17"/>
                <w:szCs w:val="17"/>
                <w:lang w:val="hr-HR"/>
              </w:rPr>
            </w:pPr>
            <w:r w:rsidRPr="004B2D1E">
              <w:rPr>
                <w:sz w:val="17"/>
                <w:szCs w:val="17"/>
                <w:lang w:val="hr-HR"/>
              </w:rPr>
              <w:t>22%</w:t>
            </w:r>
          </w:p>
        </w:tc>
        <w:tc>
          <w:tcPr>
            <w:tcW w:w="365" w:type="pct"/>
            <w:shd w:val="clear" w:color="auto" w:fill="auto"/>
            <w:vAlign w:val="center"/>
          </w:tcPr>
          <w:p w14:paraId="38AE833F" w14:textId="77777777" w:rsidR="00866A4D" w:rsidRPr="004B2D1E" w:rsidRDefault="00866A4D" w:rsidP="00943A63">
            <w:pPr>
              <w:pStyle w:val="C-TableText"/>
              <w:ind w:left="-138" w:right="-93"/>
              <w:jc w:val="center"/>
              <w:rPr>
                <w:sz w:val="17"/>
                <w:szCs w:val="17"/>
                <w:lang w:val="hr-HR"/>
              </w:rPr>
            </w:pPr>
            <w:r w:rsidRPr="004B2D1E">
              <w:rPr>
                <w:sz w:val="17"/>
                <w:szCs w:val="17"/>
                <w:lang w:val="hr-HR"/>
              </w:rPr>
              <w:t>60%</w:t>
            </w:r>
          </w:p>
        </w:tc>
        <w:tc>
          <w:tcPr>
            <w:tcW w:w="323" w:type="pct"/>
            <w:shd w:val="clear" w:color="auto" w:fill="auto"/>
            <w:vAlign w:val="center"/>
          </w:tcPr>
          <w:p w14:paraId="19EDCB7A" w14:textId="77777777" w:rsidR="00866A4D" w:rsidRPr="004B2D1E" w:rsidRDefault="00866A4D" w:rsidP="00943A63">
            <w:pPr>
              <w:pStyle w:val="C-TableText"/>
              <w:jc w:val="center"/>
              <w:rPr>
                <w:sz w:val="17"/>
                <w:szCs w:val="17"/>
                <w:lang w:val="hr-HR"/>
              </w:rPr>
            </w:pPr>
            <w:r w:rsidRPr="004B2D1E">
              <w:rPr>
                <w:sz w:val="17"/>
                <w:szCs w:val="17"/>
                <w:lang w:val="hr-HR"/>
              </w:rPr>
              <w:t>32%</w:t>
            </w:r>
          </w:p>
        </w:tc>
        <w:tc>
          <w:tcPr>
            <w:tcW w:w="418" w:type="pct"/>
            <w:tcBorders>
              <w:bottom w:val="single" w:sz="6" w:space="0" w:color="auto"/>
            </w:tcBorders>
            <w:vAlign w:val="center"/>
          </w:tcPr>
          <w:p w14:paraId="52A3B4A7" w14:textId="77777777" w:rsidR="00866A4D" w:rsidRPr="004B2D1E" w:rsidRDefault="00866A4D" w:rsidP="00943A63">
            <w:pPr>
              <w:pStyle w:val="C-TableText"/>
              <w:jc w:val="center"/>
              <w:rPr>
                <w:sz w:val="17"/>
                <w:szCs w:val="17"/>
                <w:lang w:val="hr-HR"/>
              </w:rPr>
            </w:pPr>
            <w:r w:rsidRPr="004B2D1E">
              <w:rPr>
                <w:sz w:val="17"/>
                <w:szCs w:val="17"/>
                <w:lang w:val="hr-HR"/>
              </w:rPr>
              <w:t>57,3%</w:t>
            </w:r>
          </w:p>
        </w:tc>
        <w:tc>
          <w:tcPr>
            <w:tcW w:w="381" w:type="pct"/>
            <w:tcBorders>
              <w:bottom w:val="single" w:sz="6" w:space="0" w:color="auto"/>
            </w:tcBorders>
            <w:vAlign w:val="center"/>
          </w:tcPr>
          <w:p w14:paraId="6D564062" w14:textId="77777777" w:rsidR="00866A4D" w:rsidRPr="004B2D1E" w:rsidRDefault="00866A4D" w:rsidP="00943A63">
            <w:pPr>
              <w:pStyle w:val="C-TableText"/>
              <w:jc w:val="center"/>
              <w:rPr>
                <w:sz w:val="17"/>
                <w:szCs w:val="17"/>
                <w:lang w:val="hr-HR"/>
              </w:rPr>
            </w:pPr>
            <w:r w:rsidRPr="004B2D1E">
              <w:rPr>
                <w:sz w:val="17"/>
                <w:szCs w:val="17"/>
                <w:lang w:val="hr-HR"/>
              </w:rPr>
              <w:t>29,4%</w:t>
            </w:r>
          </w:p>
        </w:tc>
      </w:tr>
      <w:tr w:rsidR="00866A4D" w:rsidRPr="00290463" w14:paraId="363EBA32" w14:textId="77777777" w:rsidTr="00943A63">
        <w:trPr>
          <w:cantSplit/>
        </w:trPr>
        <w:tc>
          <w:tcPr>
            <w:tcW w:w="585" w:type="pct"/>
            <w:tcBorders>
              <w:bottom w:val="nil"/>
            </w:tcBorders>
            <w:shd w:val="clear" w:color="auto" w:fill="auto"/>
          </w:tcPr>
          <w:p w14:paraId="55019108" w14:textId="77777777" w:rsidR="00866A4D" w:rsidRPr="004B2D1E" w:rsidRDefault="00866A4D" w:rsidP="00943A63">
            <w:pPr>
              <w:pStyle w:val="C-TableText"/>
              <w:spacing w:after="0"/>
              <w:rPr>
                <w:sz w:val="17"/>
                <w:szCs w:val="17"/>
                <w:lang w:val="hr-HR"/>
              </w:rPr>
            </w:pPr>
            <w:r w:rsidRPr="004B2D1E">
              <w:rPr>
                <w:sz w:val="17"/>
                <w:szCs w:val="17"/>
                <w:lang w:val="hr-HR"/>
              </w:rPr>
              <w:t>Ponderirana razlika</w:t>
            </w:r>
            <w:r w:rsidRPr="004B2D1E">
              <w:rPr>
                <w:sz w:val="17"/>
                <w:szCs w:val="17"/>
                <w:vertAlign w:val="superscript"/>
                <w:lang w:val="hr-HR"/>
              </w:rPr>
              <w:t>A,B,E)</w:t>
            </w:r>
          </w:p>
          <w:p w14:paraId="3825C6DC" w14:textId="77777777" w:rsidR="00866A4D" w:rsidRPr="004B2D1E" w:rsidRDefault="00866A4D" w:rsidP="00943A63">
            <w:pPr>
              <w:pStyle w:val="C-TableText"/>
              <w:spacing w:before="0"/>
              <w:rPr>
                <w:sz w:val="17"/>
                <w:szCs w:val="17"/>
                <w:lang w:val="hr-HR"/>
              </w:rPr>
            </w:pPr>
            <w:r w:rsidRPr="004B2D1E">
              <w:rPr>
                <w:sz w:val="17"/>
                <w:szCs w:val="17"/>
                <w:lang w:val="hr-HR"/>
              </w:rPr>
              <w:t>(95% CI)</w:t>
            </w:r>
          </w:p>
        </w:tc>
        <w:tc>
          <w:tcPr>
            <w:tcW w:w="383" w:type="pct"/>
            <w:tcBorders>
              <w:bottom w:val="nil"/>
            </w:tcBorders>
            <w:shd w:val="clear" w:color="auto" w:fill="auto"/>
            <w:vAlign w:val="center"/>
          </w:tcPr>
          <w:p w14:paraId="1C4AAF6E" w14:textId="77777777" w:rsidR="00866A4D" w:rsidRPr="004B2D1E" w:rsidRDefault="00866A4D" w:rsidP="00943A63">
            <w:pPr>
              <w:pStyle w:val="C-TableText"/>
              <w:ind w:left="-108" w:right="-91"/>
              <w:jc w:val="center"/>
              <w:rPr>
                <w:sz w:val="17"/>
                <w:szCs w:val="17"/>
                <w:lang w:val="hr-HR"/>
              </w:rPr>
            </w:pPr>
            <w:r w:rsidRPr="004B2D1E">
              <w:rPr>
                <w:sz w:val="17"/>
                <w:szCs w:val="17"/>
                <w:lang w:val="hr-HR"/>
              </w:rPr>
              <w:t>44,8%</w:t>
            </w:r>
            <w:r w:rsidRPr="004B2D1E">
              <w:rPr>
                <w:sz w:val="17"/>
                <w:szCs w:val="17"/>
                <w:lang w:val="hr-HR"/>
              </w:rPr>
              <w:br/>
              <w:t>(33,0; 56,6)</w:t>
            </w:r>
          </w:p>
        </w:tc>
        <w:tc>
          <w:tcPr>
            <w:tcW w:w="336" w:type="pct"/>
            <w:tcBorders>
              <w:bottom w:val="nil"/>
            </w:tcBorders>
            <w:shd w:val="clear" w:color="auto" w:fill="auto"/>
            <w:vAlign w:val="center"/>
          </w:tcPr>
          <w:p w14:paraId="7838C9B4" w14:textId="77777777" w:rsidR="00866A4D" w:rsidRPr="004B2D1E" w:rsidRDefault="00866A4D" w:rsidP="00943A63">
            <w:pPr>
              <w:pStyle w:val="C-TableText"/>
              <w:ind w:left="-108" w:right="-91"/>
              <w:jc w:val="center"/>
              <w:rPr>
                <w:sz w:val="17"/>
                <w:szCs w:val="17"/>
                <w:lang w:val="hr-HR"/>
              </w:rPr>
            </w:pPr>
          </w:p>
        </w:tc>
        <w:tc>
          <w:tcPr>
            <w:tcW w:w="384" w:type="pct"/>
            <w:tcBorders>
              <w:bottom w:val="nil"/>
            </w:tcBorders>
            <w:shd w:val="clear" w:color="auto" w:fill="auto"/>
            <w:vAlign w:val="center"/>
          </w:tcPr>
          <w:p w14:paraId="359EE7D1" w14:textId="77777777" w:rsidR="00866A4D" w:rsidRPr="004B2D1E" w:rsidRDefault="00866A4D" w:rsidP="00943A63">
            <w:pPr>
              <w:pStyle w:val="C-TableText"/>
              <w:ind w:left="-108" w:right="-91"/>
              <w:jc w:val="center"/>
              <w:rPr>
                <w:sz w:val="17"/>
                <w:szCs w:val="17"/>
                <w:lang w:val="hr-HR"/>
              </w:rPr>
            </w:pPr>
            <w:r w:rsidRPr="004B2D1E">
              <w:rPr>
                <w:sz w:val="17"/>
                <w:szCs w:val="17"/>
                <w:lang w:val="hr-HR"/>
              </w:rPr>
              <w:t>25,9%</w:t>
            </w:r>
            <w:r w:rsidRPr="004B2D1E">
              <w:rPr>
                <w:sz w:val="17"/>
                <w:szCs w:val="17"/>
                <w:lang w:val="hr-HR"/>
              </w:rPr>
              <w:br/>
              <w:t>(11,8; 40,1)</w:t>
            </w:r>
          </w:p>
        </w:tc>
        <w:tc>
          <w:tcPr>
            <w:tcW w:w="337" w:type="pct"/>
            <w:tcBorders>
              <w:bottom w:val="nil"/>
            </w:tcBorders>
            <w:shd w:val="clear" w:color="auto" w:fill="auto"/>
            <w:vAlign w:val="center"/>
          </w:tcPr>
          <w:p w14:paraId="2C300648" w14:textId="77777777" w:rsidR="00866A4D" w:rsidRPr="004B2D1E" w:rsidRDefault="00866A4D" w:rsidP="00943A63">
            <w:pPr>
              <w:pStyle w:val="C-TableText"/>
              <w:ind w:left="-108" w:right="-91"/>
              <w:jc w:val="center"/>
              <w:rPr>
                <w:sz w:val="17"/>
                <w:szCs w:val="17"/>
                <w:lang w:val="hr-HR"/>
              </w:rPr>
            </w:pPr>
          </w:p>
        </w:tc>
        <w:tc>
          <w:tcPr>
            <w:tcW w:w="383" w:type="pct"/>
            <w:tcBorders>
              <w:bottom w:val="nil"/>
            </w:tcBorders>
            <w:vAlign w:val="center"/>
          </w:tcPr>
          <w:p w14:paraId="496DCB54" w14:textId="77777777" w:rsidR="00866A4D" w:rsidRPr="004B2D1E" w:rsidRDefault="00866A4D" w:rsidP="00943A63">
            <w:pPr>
              <w:pStyle w:val="C-TableText"/>
              <w:ind w:left="-108" w:right="-91"/>
              <w:jc w:val="center"/>
              <w:rPr>
                <w:sz w:val="17"/>
                <w:szCs w:val="17"/>
                <w:lang w:val="hr-HR"/>
              </w:rPr>
            </w:pPr>
            <w:r w:rsidRPr="004B2D1E">
              <w:rPr>
                <w:sz w:val="17"/>
                <w:szCs w:val="17"/>
                <w:lang w:val="hr-HR"/>
              </w:rPr>
              <w:t>26,7%</w:t>
            </w:r>
            <w:r w:rsidRPr="004B2D1E">
              <w:rPr>
                <w:sz w:val="17"/>
                <w:szCs w:val="17"/>
                <w:lang w:val="hr-HR"/>
              </w:rPr>
              <w:br/>
              <w:t>(13,1; 40,3)</w:t>
            </w:r>
          </w:p>
        </w:tc>
        <w:tc>
          <w:tcPr>
            <w:tcW w:w="385" w:type="pct"/>
            <w:tcBorders>
              <w:bottom w:val="nil"/>
            </w:tcBorders>
            <w:vAlign w:val="center"/>
          </w:tcPr>
          <w:p w14:paraId="141E20D2" w14:textId="77777777" w:rsidR="00866A4D" w:rsidRPr="004B2D1E" w:rsidRDefault="00866A4D" w:rsidP="00943A63">
            <w:pPr>
              <w:pStyle w:val="C-TableText"/>
              <w:ind w:left="-48" w:right="-75"/>
              <w:jc w:val="center"/>
              <w:rPr>
                <w:sz w:val="17"/>
                <w:szCs w:val="17"/>
                <w:lang w:val="hr-HR"/>
              </w:rPr>
            </w:pPr>
          </w:p>
        </w:tc>
        <w:tc>
          <w:tcPr>
            <w:tcW w:w="384" w:type="pct"/>
            <w:tcBorders>
              <w:bottom w:val="nil"/>
            </w:tcBorders>
            <w:shd w:val="clear" w:color="auto" w:fill="auto"/>
            <w:vAlign w:val="center"/>
          </w:tcPr>
          <w:p w14:paraId="62DDE0D1" w14:textId="77777777" w:rsidR="00866A4D" w:rsidRPr="004B2D1E" w:rsidRDefault="00866A4D" w:rsidP="00943A63">
            <w:pPr>
              <w:pStyle w:val="C-TableText"/>
              <w:ind w:left="-108" w:right="-91"/>
              <w:jc w:val="center"/>
              <w:rPr>
                <w:sz w:val="17"/>
                <w:szCs w:val="17"/>
                <w:lang w:val="hr-HR"/>
              </w:rPr>
            </w:pPr>
            <w:r w:rsidRPr="004B2D1E">
              <w:rPr>
                <w:sz w:val="17"/>
                <w:szCs w:val="17"/>
                <w:lang w:val="hr-HR"/>
              </w:rPr>
              <w:t>38,3%</w:t>
            </w:r>
            <w:r w:rsidRPr="004B2D1E">
              <w:rPr>
                <w:sz w:val="17"/>
                <w:szCs w:val="17"/>
                <w:lang w:val="hr-HR"/>
              </w:rPr>
              <w:br/>
              <w:t>(24,4; 52,1)</w:t>
            </w:r>
          </w:p>
        </w:tc>
        <w:tc>
          <w:tcPr>
            <w:tcW w:w="336" w:type="pct"/>
            <w:tcBorders>
              <w:bottom w:val="nil"/>
            </w:tcBorders>
            <w:shd w:val="clear" w:color="auto" w:fill="auto"/>
            <w:vAlign w:val="center"/>
          </w:tcPr>
          <w:p w14:paraId="7506AB88" w14:textId="77777777" w:rsidR="00866A4D" w:rsidRPr="004B2D1E" w:rsidRDefault="00866A4D" w:rsidP="00943A63">
            <w:pPr>
              <w:pStyle w:val="C-TableText"/>
              <w:ind w:left="-108" w:right="-91"/>
              <w:jc w:val="center"/>
              <w:rPr>
                <w:sz w:val="17"/>
                <w:szCs w:val="17"/>
                <w:lang w:val="hr-HR"/>
              </w:rPr>
            </w:pPr>
          </w:p>
        </w:tc>
        <w:tc>
          <w:tcPr>
            <w:tcW w:w="365" w:type="pct"/>
            <w:tcBorders>
              <w:bottom w:val="nil"/>
            </w:tcBorders>
            <w:shd w:val="clear" w:color="auto" w:fill="auto"/>
            <w:vAlign w:val="center"/>
          </w:tcPr>
          <w:p w14:paraId="1BEF790B" w14:textId="77777777" w:rsidR="00866A4D" w:rsidRPr="004B2D1E" w:rsidRDefault="00866A4D" w:rsidP="00943A63">
            <w:pPr>
              <w:pStyle w:val="C-TableText"/>
              <w:jc w:val="center"/>
              <w:rPr>
                <w:sz w:val="17"/>
                <w:szCs w:val="17"/>
                <w:lang w:val="hr-HR"/>
              </w:rPr>
            </w:pPr>
            <w:r w:rsidRPr="004B2D1E">
              <w:rPr>
                <w:sz w:val="17"/>
                <w:szCs w:val="17"/>
                <w:lang w:val="hr-HR"/>
              </w:rPr>
              <w:t>27,9%</w:t>
            </w:r>
            <w:r w:rsidRPr="004B2D1E">
              <w:rPr>
                <w:sz w:val="17"/>
                <w:szCs w:val="17"/>
                <w:lang w:val="hr-HR"/>
              </w:rPr>
              <w:br/>
              <w:t>(13,0; 42,7)</w:t>
            </w:r>
          </w:p>
        </w:tc>
        <w:tc>
          <w:tcPr>
            <w:tcW w:w="323" w:type="pct"/>
            <w:tcBorders>
              <w:bottom w:val="nil"/>
            </w:tcBorders>
            <w:shd w:val="clear" w:color="auto" w:fill="auto"/>
            <w:vAlign w:val="center"/>
          </w:tcPr>
          <w:p w14:paraId="4D035F8E" w14:textId="77777777" w:rsidR="00866A4D" w:rsidRPr="004B2D1E" w:rsidRDefault="00866A4D" w:rsidP="00943A63">
            <w:pPr>
              <w:pStyle w:val="C-TableText"/>
              <w:ind w:left="-108" w:right="-108"/>
              <w:jc w:val="center"/>
              <w:rPr>
                <w:sz w:val="17"/>
                <w:szCs w:val="17"/>
                <w:lang w:val="hr-HR"/>
              </w:rPr>
            </w:pPr>
          </w:p>
        </w:tc>
        <w:tc>
          <w:tcPr>
            <w:tcW w:w="418" w:type="pct"/>
            <w:tcBorders>
              <w:bottom w:val="nil"/>
            </w:tcBorders>
            <w:vAlign w:val="center"/>
          </w:tcPr>
          <w:p w14:paraId="1575AC25" w14:textId="77777777" w:rsidR="00866A4D" w:rsidRPr="004B2D1E" w:rsidRDefault="00866A4D" w:rsidP="00943A63">
            <w:pPr>
              <w:pStyle w:val="C-TableText"/>
              <w:ind w:left="-108" w:right="-108"/>
              <w:jc w:val="center"/>
              <w:rPr>
                <w:sz w:val="17"/>
                <w:szCs w:val="17"/>
                <w:lang w:val="hr-HR"/>
              </w:rPr>
            </w:pPr>
            <w:r w:rsidRPr="004B2D1E">
              <w:rPr>
                <w:sz w:val="17"/>
                <w:szCs w:val="17"/>
                <w:lang w:val="hr-HR"/>
              </w:rPr>
              <w:t>28.0%</w:t>
            </w:r>
            <w:r w:rsidRPr="004B2D1E">
              <w:rPr>
                <w:sz w:val="17"/>
                <w:szCs w:val="17"/>
                <w:lang w:val="hr-HR"/>
              </w:rPr>
              <w:br/>
              <w:t>(13,3; 42,6)</w:t>
            </w:r>
          </w:p>
        </w:tc>
        <w:tc>
          <w:tcPr>
            <w:tcW w:w="381" w:type="pct"/>
            <w:tcBorders>
              <w:bottom w:val="nil"/>
            </w:tcBorders>
            <w:vAlign w:val="center"/>
          </w:tcPr>
          <w:p w14:paraId="5E59CDF3" w14:textId="77777777" w:rsidR="00866A4D" w:rsidRPr="004B2D1E" w:rsidRDefault="00866A4D" w:rsidP="00943A63">
            <w:pPr>
              <w:pStyle w:val="C-TableText"/>
              <w:ind w:left="-108" w:right="-108"/>
              <w:jc w:val="center"/>
              <w:rPr>
                <w:sz w:val="17"/>
                <w:szCs w:val="17"/>
                <w:lang w:val="hr-HR"/>
              </w:rPr>
            </w:pPr>
          </w:p>
        </w:tc>
      </w:tr>
      <w:tr w:rsidR="00866A4D" w:rsidRPr="00290463" w14:paraId="3E8E40D8" w14:textId="77777777" w:rsidTr="00943A63">
        <w:trPr>
          <w:cantSplit/>
        </w:trPr>
        <w:tc>
          <w:tcPr>
            <w:tcW w:w="585" w:type="pct"/>
            <w:tcBorders>
              <w:top w:val="nil"/>
              <w:left w:val="single" w:sz="4" w:space="0" w:color="auto"/>
              <w:bottom w:val="single" w:sz="4" w:space="0" w:color="auto"/>
              <w:right w:val="single" w:sz="4" w:space="0" w:color="auto"/>
            </w:tcBorders>
            <w:shd w:val="clear" w:color="auto" w:fill="auto"/>
          </w:tcPr>
          <w:p w14:paraId="1F79DE9E" w14:textId="77777777" w:rsidR="00866A4D" w:rsidRPr="004B2D1E" w:rsidRDefault="00866A4D" w:rsidP="00943A63">
            <w:pPr>
              <w:pStyle w:val="C-TableText"/>
              <w:spacing w:before="0"/>
              <w:rPr>
                <w:sz w:val="17"/>
                <w:szCs w:val="17"/>
                <w:lang w:val="hr-HR"/>
              </w:rPr>
            </w:pPr>
            <w:r w:rsidRPr="004B2D1E">
              <w:rPr>
                <w:sz w:val="17"/>
                <w:szCs w:val="17"/>
                <w:lang w:val="hr-HR"/>
              </w:rPr>
              <w:t>p-vrijednost</w:t>
            </w:r>
          </w:p>
        </w:tc>
        <w:tc>
          <w:tcPr>
            <w:tcW w:w="383" w:type="pct"/>
            <w:tcBorders>
              <w:top w:val="nil"/>
              <w:left w:val="single" w:sz="4" w:space="0" w:color="auto"/>
              <w:bottom w:val="single" w:sz="4" w:space="0" w:color="auto"/>
              <w:right w:val="single" w:sz="4" w:space="0" w:color="auto"/>
            </w:tcBorders>
            <w:shd w:val="clear" w:color="auto" w:fill="auto"/>
            <w:vAlign w:val="center"/>
          </w:tcPr>
          <w:p w14:paraId="215E0DB2" w14:textId="77777777" w:rsidR="00866A4D" w:rsidRPr="004B2D1E" w:rsidRDefault="00866A4D" w:rsidP="00943A63">
            <w:pPr>
              <w:pStyle w:val="C-TableText"/>
              <w:spacing w:before="0"/>
              <w:jc w:val="center"/>
              <w:rPr>
                <w:sz w:val="17"/>
                <w:szCs w:val="17"/>
                <w:lang w:val="hr-HR"/>
              </w:rPr>
            </w:pPr>
            <w:r w:rsidRPr="004B2D1E">
              <w:rPr>
                <w:sz w:val="17"/>
                <w:szCs w:val="17"/>
                <w:lang w:val="hr-HR"/>
              </w:rPr>
              <w:t>p &lt; 0,0001</w:t>
            </w:r>
          </w:p>
        </w:tc>
        <w:tc>
          <w:tcPr>
            <w:tcW w:w="336" w:type="pct"/>
            <w:tcBorders>
              <w:top w:val="nil"/>
              <w:left w:val="single" w:sz="4" w:space="0" w:color="auto"/>
              <w:bottom w:val="single" w:sz="4" w:space="0" w:color="auto"/>
              <w:right w:val="single" w:sz="4" w:space="0" w:color="auto"/>
            </w:tcBorders>
            <w:shd w:val="clear" w:color="auto" w:fill="auto"/>
            <w:vAlign w:val="center"/>
          </w:tcPr>
          <w:p w14:paraId="30402548" w14:textId="77777777" w:rsidR="00866A4D" w:rsidRPr="004B2D1E" w:rsidRDefault="00866A4D" w:rsidP="00943A63">
            <w:pPr>
              <w:pStyle w:val="C-TableText"/>
              <w:spacing w:before="0"/>
              <w:ind w:left="-93"/>
              <w:jc w:val="center"/>
              <w:rPr>
                <w:sz w:val="17"/>
                <w:szCs w:val="17"/>
                <w:lang w:val="hr-HR"/>
              </w:rPr>
            </w:pPr>
          </w:p>
        </w:tc>
        <w:tc>
          <w:tcPr>
            <w:tcW w:w="384" w:type="pct"/>
            <w:tcBorders>
              <w:top w:val="nil"/>
              <w:left w:val="single" w:sz="4" w:space="0" w:color="auto"/>
              <w:bottom w:val="single" w:sz="4" w:space="0" w:color="auto"/>
              <w:right w:val="single" w:sz="4" w:space="0" w:color="auto"/>
            </w:tcBorders>
            <w:shd w:val="clear" w:color="auto" w:fill="auto"/>
            <w:vAlign w:val="center"/>
          </w:tcPr>
          <w:p w14:paraId="27E2F6CD" w14:textId="77777777" w:rsidR="00866A4D" w:rsidRPr="004B2D1E" w:rsidRDefault="00866A4D" w:rsidP="00943A63">
            <w:pPr>
              <w:pStyle w:val="C-TableText"/>
              <w:spacing w:before="0"/>
              <w:jc w:val="center"/>
              <w:rPr>
                <w:sz w:val="17"/>
                <w:szCs w:val="17"/>
                <w:lang w:val="hr-HR"/>
              </w:rPr>
            </w:pPr>
            <w:r w:rsidRPr="004B2D1E">
              <w:rPr>
                <w:sz w:val="17"/>
                <w:szCs w:val="17"/>
                <w:lang w:val="hr-HR"/>
              </w:rPr>
              <w:t>p = 0,0006</w:t>
            </w:r>
          </w:p>
        </w:tc>
        <w:tc>
          <w:tcPr>
            <w:tcW w:w="337" w:type="pct"/>
            <w:tcBorders>
              <w:top w:val="nil"/>
              <w:left w:val="single" w:sz="4" w:space="0" w:color="auto"/>
              <w:bottom w:val="single" w:sz="4" w:space="0" w:color="auto"/>
              <w:right w:val="single" w:sz="4" w:space="0" w:color="auto"/>
            </w:tcBorders>
            <w:shd w:val="clear" w:color="auto" w:fill="auto"/>
            <w:vAlign w:val="center"/>
          </w:tcPr>
          <w:p w14:paraId="4922E06D" w14:textId="77777777" w:rsidR="00866A4D" w:rsidRPr="004B2D1E" w:rsidRDefault="00866A4D" w:rsidP="00943A63">
            <w:pPr>
              <w:pStyle w:val="C-TableText"/>
              <w:spacing w:before="0"/>
              <w:ind w:left="-63"/>
              <w:jc w:val="center"/>
              <w:rPr>
                <w:sz w:val="17"/>
                <w:szCs w:val="17"/>
                <w:lang w:val="hr-HR"/>
              </w:rPr>
            </w:pPr>
          </w:p>
        </w:tc>
        <w:tc>
          <w:tcPr>
            <w:tcW w:w="383" w:type="pct"/>
            <w:tcBorders>
              <w:top w:val="nil"/>
              <w:left w:val="single" w:sz="4" w:space="0" w:color="auto"/>
              <w:bottom w:val="single" w:sz="4" w:space="0" w:color="auto"/>
              <w:right w:val="single" w:sz="4" w:space="0" w:color="auto"/>
            </w:tcBorders>
            <w:vAlign w:val="center"/>
          </w:tcPr>
          <w:p w14:paraId="5A089A26" w14:textId="77777777" w:rsidR="00866A4D" w:rsidRPr="004B2D1E" w:rsidRDefault="00866A4D" w:rsidP="00943A63">
            <w:pPr>
              <w:pStyle w:val="C-TableText"/>
              <w:spacing w:before="0"/>
              <w:jc w:val="center"/>
              <w:rPr>
                <w:sz w:val="17"/>
                <w:szCs w:val="17"/>
                <w:lang w:val="hr-HR"/>
              </w:rPr>
            </w:pPr>
            <w:r w:rsidRPr="004B2D1E">
              <w:rPr>
                <w:sz w:val="17"/>
                <w:szCs w:val="17"/>
                <w:lang w:val="hr-HR"/>
              </w:rPr>
              <w:t>p = 0,0003</w:t>
            </w:r>
          </w:p>
        </w:tc>
        <w:tc>
          <w:tcPr>
            <w:tcW w:w="385" w:type="pct"/>
            <w:tcBorders>
              <w:top w:val="nil"/>
              <w:left w:val="single" w:sz="4" w:space="0" w:color="auto"/>
              <w:bottom w:val="single" w:sz="4" w:space="0" w:color="auto"/>
              <w:right w:val="single" w:sz="4" w:space="0" w:color="auto"/>
            </w:tcBorders>
            <w:vAlign w:val="center"/>
          </w:tcPr>
          <w:p w14:paraId="170E9ADE" w14:textId="77777777" w:rsidR="00866A4D" w:rsidRPr="004B2D1E" w:rsidRDefault="00866A4D" w:rsidP="00943A63">
            <w:pPr>
              <w:pStyle w:val="C-TableText"/>
              <w:spacing w:before="0"/>
              <w:ind w:left="-48" w:right="-75"/>
              <w:jc w:val="center"/>
              <w:rPr>
                <w:sz w:val="17"/>
                <w:szCs w:val="17"/>
                <w:lang w:val="hr-HR"/>
              </w:rPr>
            </w:pPr>
          </w:p>
        </w:tc>
        <w:tc>
          <w:tcPr>
            <w:tcW w:w="384" w:type="pct"/>
            <w:tcBorders>
              <w:top w:val="nil"/>
              <w:left w:val="single" w:sz="4" w:space="0" w:color="auto"/>
              <w:bottom w:val="single" w:sz="4" w:space="0" w:color="auto"/>
              <w:right w:val="single" w:sz="4" w:space="0" w:color="auto"/>
            </w:tcBorders>
            <w:shd w:val="clear" w:color="auto" w:fill="auto"/>
            <w:vAlign w:val="center"/>
          </w:tcPr>
          <w:p w14:paraId="2658022E" w14:textId="77777777" w:rsidR="00866A4D" w:rsidRPr="004B2D1E" w:rsidRDefault="00866A4D" w:rsidP="00943A63">
            <w:pPr>
              <w:pStyle w:val="C-TableText"/>
              <w:spacing w:before="0"/>
              <w:jc w:val="center"/>
              <w:rPr>
                <w:sz w:val="17"/>
                <w:szCs w:val="17"/>
                <w:lang w:val="hr-HR"/>
              </w:rPr>
            </w:pPr>
            <w:r w:rsidRPr="004B2D1E">
              <w:rPr>
                <w:sz w:val="17"/>
                <w:szCs w:val="17"/>
                <w:lang w:val="hr-HR"/>
              </w:rPr>
              <w:t>p &lt; 0,0001</w:t>
            </w:r>
          </w:p>
        </w:tc>
        <w:tc>
          <w:tcPr>
            <w:tcW w:w="336" w:type="pct"/>
            <w:tcBorders>
              <w:top w:val="nil"/>
              <w:left w:val="single" w:sz="4" w:space="0" w:color="auto"/>
              <w:bottom w:val="single" w:sz="4" w:space="0" w:color="auto"/>
              <w:right w:val="single" w:sz="4" w:space="0" w:color="auto"/>
            </w:tcBorders>
            <w:shd w:val="clear" w:color="auto" w:fill="auto"/>
            <w:vAlign w:val="center"/>
          </w:tcPr>
          <w:p w14:paraId="195855C9" w14:textId="77777777" w:rsidR="00866A4D" w:rsidRPr="004B2D1E" w:rsidRDefault="00866A4D" w:rsidP="00943A63">
            <w:pPr>
              <w:pStyle w:val="C-TableText"/>
              <w:spacing w:before="0"/>
              <w:ind w:left="-33" w:right="-78"/>
              <w:jc w:val="center"/>
              <w:rPr>
                <w:sz w:val="17"/>
                <w:szCs w:val="17"/>
                <w:lang w:val="hr-HR"/>
              </w:rPr>
            </w:pPr>
          </w:p>
        </w:tc>
        <w:tc>
          <w:tcPr>
            <w:tcW w:w="365" w:type="pct"/>
            <w:tcBorders>
              <w:top w:val="nil"/>
              <w:left w:val="single" w:sz="4" w:space="0" w:color="auto"/>
              <w:bottom w:val="single" w:sz="4" w:space="0" w:color="auto"/>
              <w:right w:val="single" w:sz="4" w:space="0" w:color="auto"/>
            </w:tcBorders>
            <w:shd w:val="clear" w:color="auto" w:fill="auto"/>
            <w:vAlign w:val="center"/>
          </w:tcPr>
          <w:p w14:paraId="6CDFC6E6" w14:textId="77777777" w:rsidR="00866A4D" w:rsidRPr="004B2D1E" w:rsidRDefault="00866A4D" w:rsidP="00943A63">
            <w:pPr>
              <w:pStyle w:val="C-TableText"/>
              <w:spacing w:before="0"/>
              <w:jc w:val="center"/>
              <w:rPr>
                <w:sz w:val="17"/>
                <w:szCs w:val="17"/>
                <w:lang w:val="hr-HR"/>
              </w:rPr>
            </w:pPr>
            <w:r w:rsidRPr="004B2D1E">
              <w:rPr>
                <w:sz w:val="17"/>
                <w:szCs w:val="17"/>
                <w:lang w:val="hr-HR"/>
              </w:rPr>
              <w:t>p = 0,0004</w:t>
            </w:r>
          </w:p>
        </w:tc>
        <w:tc>
          <w:tcPr>
            <w:tcW w:w="323" w:type="pct"/>
            <w:tcBorders>
              <w:top w:val="nil"/>
              <w:left w:val="single" w:sz="4" w:space="0" w:color="auto"/>
              <w:bottom w:val="single" w:sz="4" w:space="0" w:color="auto"/>
              <w:right w:val="single" w:sz="4" w:space="0" w:color="auto"/>
            </w:tcBorders>
            <w:shd w:val="clear" w:color="auto" w:fill="auto"/>
            <w:vAlign w:val="center"/>
          </w:tcPr>
          <w:p w14:paraId="5FDE5F50" w14:textId="77777777" w:rsidR="00866A4D" w:rsidRPr="004B2D1E" w:rsidRDefault="00866A4D" w:rsidP="00943A63">
            <w:pPr>
              <w:pStyle w:val="C-TableText"/>
              <w:spacing w:before="0"/>
              <w:ind w:left="-108" w:right="-108"/>
              <w:jc w:val="center"/>
              <w:rPr>
                <w:sz w:val="17"/>
                <w:szCs w:val="17"/>
                <w:lang w:val="hr-HR"/>
              </w:rPr>
            </w:pPr>
          </w:p>
        </w:tc>
        <w:tc>
          <w:tcPr>
            <w:tcW w:w="418" w:type="pct"/>
            <w:tcBorders>
              <w:top w:val="nil"/>
              <w:left w:val="single" w:sz="4" w:space="0" w:color="auto"/>
              <w:bottom w:val="single" w:sz="4" w:space="0" w:color="auto"/>
              <w:right w:val="single" w:sz="4" w:space="0" w:color="auto"/>
            </w:tcBorders>
            <w:vAlign w:val="center"/>
          </w:tcPr>
          <w:p w14:paraId="70FB6058" w14:textId="77777777" w:rsidR="00866A4D" w:rsidRPr="004B2D1E" w:rsidRDefault="00866A4D" w:rsidP="00943A63">
            <w:pPr>
              <w:pStyle w:val="C-TableText"/>
              <w:spacing w:before="0"/>
              <w:ind w:left="-108" w:right="-108"/>
              <w:jc w:val="center"/>
              <w:rPr>
                <w:sz w:val="17"/>
                <w:szCs w:val="17"/>
                <w:lang w:val="hr-HR"/>
              </w:rPr>
            </w:pPr>
            <w:r w:rsidRPr="004B2D1E">
              <w:rPr>
                <w:sz w:val="17"/>
                <w:szCs w:val="17"/>
                <w:lang w:val="hr-HR"/>
              </w:rPr>
              <w:t>p = 0,0004</w:t>
            </w:r>
          </w:p>
        </w:tc>
        <w:tc>
          <w:tcPr>
            <w:tcW w:w="381" w:type="pct"/>
            <w:tcBorders>
              <w:top w:val="nil"/>
              <w:left w:val="single" w:sz="4" w:space="0" w:color="auto"/>
              <w:bottom w:val="single" w:sz="4" w:space="0" w:color="auto"/>
              <w:right w:val="single" w:sz="4" w:space="0" w:color="auto"/>
            </w:tcBorders>
            <w:vAlign w:val="center"/>
          </w:tcPr>
          <w:p w14:paraId="76ABF977" w14:textId="77777777" w:rsidR="00866A4D" w:rsidRPr="004B2D1E" w:rsidRDefault="00866A4D" w:rsidP="00943A63">
            <w:pPr>
              <w:pStyle w:val="C-TableText"/>
              <w:spacing w:before="0"/>
              <w:ind w:left="-108" w:right="-108"/>
              <w:jc w:val="center"/>
              <w:rPr>
                <w:sz w:val="17"/>
                <w:szCs w:val="17"/>
                <w:lang w:val="hr-HR"/>
              </w:rPr>
            </w:pPr>
          </w:p>
        </w:tc>
      </w:tr>
      <w:tr w:rsidR="00866A4D" w:rsidRPr="00290463" w14:paraId="691B66E7" w14:textId="77777777" w:rsidTr="00943A63">
        <w:trPr>
          <w:cantSplit/>
        </w:trPr>
        <w:tc>
          <w:tcPr>
            <w:tcW w:w="585" w:type="pct"/>
            <w:tcBorders>
              <w:top w:val="single" w:sz="4" w:space="0" w:color="auto"/>
              <w:left w:val="single" w:sz="4" w:space="0" w:color="auto"/>
              <w:bottom w:val="single" w:sz="4" w:space="0" w:color="auto"/>
            </w:tcBorders>
            <w:shd w:val="clear" w:color="auto" w:fill="auto"/>
          </w:tcPr>
          <w:p w14:paraId="725A669F" w14:textId="77450BD1" w:rsidR="00866A4D" w:rsidRPr="004B2D1E" w:rsidRDefault="00866A4D" w:rsidP="00943A63">
            <w:pPr>
              <w:pStyle w:val="C-TableText"/>
              <w:rPr>
                <w:sz w:val="17"/>
                <w:szCs w:val="17"/>
                <w:lang w:val="hr-HR"/>
              </w:rPr>
            </w:pPr>
            <w:r w:rsidRPr="004B2D1E">
              <w:rPr>
                <w:sz w:val="17"/>
                <w:szCs w:val="17"/>
                <w:lang w:val="hr-HR"/>
              </w:rPr>
              <w:t>Srednja vrijednost promjene BCVA</w:t>
            </w:r>
            <w:r w:rsidRPr="004B2D1E">
              <w:rPr>
                <w:sz w:val="17"/>
                <w:szCs w:val="17"/>
                <w:vertAlign w:val="superscript"/>
                <w:lang w:val="hr-HR"/>
              </w:rPr>
              <w:t>C)</w:t>
            </w:r>
            <w:r w:rsidRPr="004B2D1E">
              <w:rPr>
                <w:sz w:val="17"/>
                <w:szCs w:val="17"/>
                <w:lang w:val="hr-HR"/>
              </w:rPr>
              <w:t xml:space="preserve"> </w:t>
            </w:r>
            <w:r>
              <w:rPr>
                <w:sz w:val="17"/>
                <w:szCs w:val="17"/>
                <w:lang w:val="hr-HR"/>
              </w:rPr>
              <w:t>u odnosu na</w:t>
            </w:r>
            <w:r w:rsidRPr="004B2D1E">
              <w:rPr>
                <w:sz w:val="17"/>
                <w:szCs w:val="17"/>
                <w:lang w:val="hr-HR"/>
              </w:rPr>
              <w:t xml:space="preserve"> početn</w:t>
            </w:r>
            <w:r>
              <w:rPr>
                <w:sz w:val="17"/>
                <w:szCs w:val="17"/>
                <w:lang w:val="hr-HR"/>
              </w:rPr>
              <w:t>u</w:t>
            </w:r>
            <w:r w:rsidRPr="004B2D1E">
              <w:rPr>
                <w:sz w:val="17"/>
                <w:szCs w:val="17"/>
                <w:lang w:val="hr-HR"/>
              </w:rPr>
              <w:t xml:space="preserve"> vrijednost mjereno pomoću ETDRS</w:t>
            </w:r>
            <w:r w:rsidRPr="004B2D1E">
              <w:rPr>
                <w:sz w:val="17"/>
                <w:szCs w:val="17"/>
                <w:vertAlign w:val="superscript"/>
                <w:lang w:val="hr-HR"/>
              </w:rPr>
              <w:t>C)</w:t>
            </w:r>
            <w:r w:rsidRPr="004B2D1E">
              <w:rPr>
                <w:sz w:val="17"/>
                <w:szCs w:val="17"/>
                <w:lang w:val="hr-HR"/>
              </w:rPr>
              <w:t xml:space="preserve"> slov</w:t>
            </w:r>
            <w:r>
              <w:rPr>
                <w:sz w:val="17"/>
                <w:szCs w:val="17"/>
                <w:lang w:val="hr-HR"/>
              </w:rPr>
              <w:t>nog rezultata</w:t>
            </w:r>
            <w:r w:rsidRPr="004B2D1E">
              <w:rPr>
                <w:sz w:val="17"/>
                <w:szCs w:val="17"/>
                <w:lang w:val="hr-HR"/>
              </w:rPr>
              <w:t xml:space="preserve"> (SD)</w:t>
            </w:r>
          </w:p>
        </w:tc>
        <w:tc>
          <w:tcPr>
            <w:tcW w:w="383" w:type="pct"/>
            <w:tcBorders>
              <w:top w:val="single" w:sz="4" w:space="0" w:color="auto"/>
              <w:bottom w:val="single" w:sz="4" w:space="0" w:color="auto"/>
            </w:tcBorders>
            <w:shd w:val="clear" w:color="auto" w:fill="auto"/>
            <w:vAlign w:val="center"/>
          </w:tcPr>
          <w:p w14:paraId="111FDEE5" w14:textId="77777777" w:rsidR="00866A4D" w:rsidRPr="004B2D1E" w:rsidRDefault="00866A4D" w:rsidP="00943A63">
            <w:pPr>
              <w:pStyle w:val="C-TableText"/>
              <w:jc w:val="center"/>
              <w:rPr>
                <w:sz w:val="17"/>
                <w:szCs w:val="17"/>
                <w:lang w:val="hr-HR"/>
              </w:rPr>
            </w:pPr>
            <w:r w:rsidRPr="004B2D1E">
              <w:rPr>
                <w:sz w:val="17"/>
                <w:szCs w:val="17"/>
                <w:lang w:val="hr-HR"/>
              </w:rPr>
              <w:t>17,3</w:t>
            </w:r>
            <w:r w:rsidRPr="004B2D1E">
              <w:rPr>
                <w:sz w:val="17"/>
                <w:szCs w:val="17"/>
                <w:lang w:val="hr-HR"/>
              </w:rPr>
              <w:br/>
              <w:t>(12,8)</w:t>
            </w:r>
          </w:p>
        </w:tc>
        <w:tc>
          <w:tcPr>
            <w:tcW w:w="336" w:type="pct"/>
            <w:tcBorders>
              <w:top w:val="single" w:sz="4" w:space="0" w:color="auto"/>
              <w:bottom w:val="single" w:sz="4" w:space="0" w:color="auto"/>
            </w:tcBorders>
            <w:shd w:val="clear" w:color="auto" w:fill="auto"/>
            <w:vAlign w:val="center"/>
          </w:tcPr>
          <w:p w14:paraId="0EB6B7DC" w14:textId="77777777" w:rsidR="00866A4D" w:rsidRPr="004B2D1E" w:rsidRDefault="00866A4D" w:rsidP="00943A63">
            <w:pPr>
              <w:pStyle w:val="C-TableText"/>
              <w:jc w:val="center"/>
              <w:rPr>
                <w:sz w:val="17"/>
                <w:szCs w:val="17"/>
                <w:lang w:val="hr-HR"/>
              </w:rPr>
            </w:pPr>
            <w:r w:rsidRPr="004B2D1E">
              <w:rPr>
                <w:sz w:val="17"/>
                <w:szCs w:val="17"/>
                <w:lang w:val="hr-HR"/>
              </w:rPr>
              <w:noBreakHyphen/>
              <w:t>4,0</w:t>
            </w:r>
            <w:r w:rsidRPr="004B2D1E">
              <w:rPr>
                <w:sz w:val="17"/>
                <w:szCs w:val="17"/>
                <w:lang w:val="hr-HR"/>
              </w:rPr>
              <w:br/>
              <w:t>(18,0)</w:t>
            </w:r>
          </w:p>
        </w:tc>
        <w:tc>
          <w:tcPr>
            <w:tcW w:w="384" w:type="pct"/>
            <w:tcBorders>
              <w:top w:val="single" w:sz="4" w:space="0" w:color="auto"/>
              <w:bottom w:val="single" w:sz="4" w:space="0" w:color="auto"/>
            </w:tcBorders>
            <w:shd w:val="clear" w:color="auto" w:fill="auto"/>
            <w:vAlign w:val="center"/>
          </w:tcPr>
          <w:p w14:paraId="12B81D09" w14:textId="77777777" w:rsidR="00866A4D" w:rsidRPr="004B2D1E" w:rsidRDefault="00866A4D" w:rsidP="00943A63">
            <w:pPr>
              <w:pStyle w:val="C-TableText"/>
              <w:jc w:val="center"/>
              <w:rPr>
                <w:sz w:val="17"/>
                <w:szCs w:val="17"/>
                <w:lang w:val="hr-HR"/>
              </w:rPr>
            </w:pPr>
            <w:r w:rsidRPr="004B2D1E">
              <w:rPr>
                <w:sz w:val="17"/>
                <w:szCs w:val="17"/>
                <w:lang w:val="hr-HR"/>
              </w:rPr>
              <w:t xml:space="preserve"> 16,2</w:t>
            </w:r>
            <w:r w:rsidRPr="004B2D1E">
              <w:rPr>
                <w:sz w:val="17"/>
                <w:szCs w:val="17"/>
                <w:lang w:val="hr-HR"/>
              </w:rPr>
              <w:br/>
              <w:t>(17,4)</w:t>
            </w:r>
          </w:p>
        </w:tc>
        <w:tc>
          <w:tcPr>
            <w:tcW w:w="337" w:type="pct"/>
            <w:tcBorders>
              <w:top w:val="single" w:sz="4" w:space="0" w:color="auto"/>
              <w:bottom w:val="single" w:sz="4" w:space="0" w:color="auto"/>
            </w:tcBorders>
            <w:shd w:val="clear" w:color="auto" w:fill="auto"/>
            <w:vAlign w:val="center"/>
          </w:tcPr>
          <w:p w14:paraId="3C3E98E5" w14:textId="77777777" w:rsidR="00866A4D" w:rsidRPr="004B2D1E" w:rsidRDefault="00866A4D" w:rsidP="00943A63">
            <w:pPr>
              <w:pStyle w:val="C-TableText"/>
              <w:jc w:val="center"/>
              <w:rPr>
                <w:sz w:val="17"/>
                <w:szCs w:val="17"/>
                <w:lang w:val="hr-HR"/>
              </w:rPr>
            </w:pPr>
            <w:r w:rsidRPr="004B2D1E">
              <w:rPr>
                <w:sz w:val="17"/>
                <w:szCs w:val="17"/>
                <w:lang w:val="hr-HR"/>
              </w:rPr>
              <w:t>3,8</w:t>
            </w:r>
            <w:r w:rsidRPr="004B2D1E">
              <w:rPr>
                <w:sz w:val="17"/>
                <w:szCs w:val="17"/>
                <w:lang w:val="hr-HR"/>
              </w:rPr>
              <w:br/>
              <w:t>(17,1)</w:t>
            </w:r>
          </w:p>
        </w:tc>
        <w:tc>
          <w:tcPr>
            <w:tcW w:w="383" w:type="pct"/>
            <w:tcBorders>
              <w:top w:val="single" w:sz="4" w:space="0" w:color="auto"/>
              <w:bottom w:val="single" w:sz="4" w:space="0" w:color="auto"/>
            </w:tcBorders>
            <w:vAlign w:val="center"/>
          </w:tcPr>
          <w:p w14:paraId="487C4CA0" w14:textId="77777777" w:rsidR="00866A4D" w:rsidRPr="004B2D1E" w:rsidRDefault="00866A4D" w:rsidP="00943A63">
            <w:pPr>
              <w:pStyle w:val="C-TableText"/>
              <w:jc w:val="center"/>
              <w:rPr>
                <w:sz w:val="17"/>
                <w:szCs w:val="17"/>
                <w:lang w:val="hr-HR"/>
              </w:rPr>
            </w:pPr>
            <w:r w:rsidRPr="004B2D1E">
              <w:rPr>
                <w:sz w:val="17"/>
                <w:szCs w:val="17"/>
                <w:lang w:val="hr-HR"/>
              </w:rPr>
              <w:t>13,0</w:t>
            </w:r>
            <w:r w:rsidRPr="004B2D1E">
              <w:rPr>
                <w:sz w:val="17"/>
                <w:szCs w:val="17"/>
                <w:lang w:val="hr-HR"/>
              </w:rPr>
              <w:br/>
              <w:t>(17,7)</w:t>
            </w:r>
          </w:p>
        </w:tc>
        <w:tc>
          <w:tcPr>
            <w:tcW w:w="385" w:type="pct"/>
            <w:tcBorders>
              <w:top w:val="single" w:sz="4" w:space="0" w:color="auto"/>
              <w:bottom w:val="single" w:sz="4" w:space="0" w:color="auto"/>
            </w:tcBorders>
            <w:vAlign w:val="center"/>
          </w:tcPr>
          <w:p w14:paraId="6394823F" w14:textId="77777777" w:rsidR="00866A4D" w:rsidRPr="004B2D1E" w:rsidRDefault="00866A4D" w:rsidP="00943A63">
            <w:pPr>
              <w:pStyle w:val="C-TableText"/>
              <w:ind w:left="-48" w:right="-75"/>
              <w:jc w:val="center"/>
              <w:rPr>
                <w:sz w:val="17"/>
                <w:szCs w:val="17"/>
                <w:lang w:val="hr-HR"/>
              </w:rPr>
            </w:pPr>
            <w:r w:rsidRPr="004B2D1E">
              <w:rPr>
                <w:sz w:val="17"/>
                <w:szCs w:val="17"/>
                <w:lang w:val="hr-HR"/>
              </w:rPr>
              <w:t>1,5</w:t>
            </w:r>
            <w:r w:rsidRPr="004B2D1E">
              <w:rPr>
                <w:sz w:val="17"/>
                <w:szCs w:val="17"/>
                <w:lang w:val="hr-HR"/>
              </w:rPr>
              <w:br/>
              <w:t>(17,7)</w:t>
            </w:r>
          </w:p>
        </w:tc>
        <w:tc>
          <w:tcPr>
            <w:tcW w:w="384" w:type="pct"/>
            <w:tcBorders>
              <w:top w:val="single" w:sz="4" w:space="0" w:color="auto"/>
              <w:bottom w:val="single" w:sz="4" w:space="0" w:color="auto"/>
            </w:tcBorders>
            <w:shd w:val="clear" w:color="auto" w:fill="auto"/>
            <w:vAlign w:val="center"/>
          </w:tcPr>
          <w:p w14:paraId="535588D9" w14:textId="77777777" w:rsidR="00866A4D" w:rsidRPr="004B2D1E" w:rsidRDefault="00866A4D" w:rsidP="00943A63">
            <w:pPr>
              <w:pStyle w:val="C-TableText"/>
              <w:jc w:val="center"/>
              <w:rPr>
                <w:sz w:val="17"/>
                <w:szCs w:val="17"/>
                <w:lang w:val="hr-HR"/>
              </w:rPr>
            </w:pPr>
            <w:r w:rsidRPr="004B2D1E">
              <w:rPr>
                <w:sz w:val="17"/>
                <w:szCs w:val="17"/>
                <w:lang w:val="hr-HR"/>
              </w:rPr>
              <w:t xml:space="preserve"> 18,0</w:t>
            </w:r>
            <w:r w:rsidRPr="004B2D1E">
              <w:rPr>
                <w:sz w:val="17"/>
                <w:szCs w:val="17"/>
                <w:lang w:val="hr-HR"/>
              </w:rPr>
              <w:br/>
              <w:t>(12,2)</w:t>
            </w:r>
          </w:p>
        </w:tc>
        <w:tc>
          <w:tcPr>
            <w:tcW w:w="336" w:type="pct"/>
            <w:tcBorders>
              <w:top w:val="single" w:sz="4" w:space="0" w:color="auto"/>
              <w:bottom w:val="single" w:sz="4" w:space="0" w:color="auto"/>
            </w:tcBorders>
            <w:shd w:val="clear" w:color="auto" w:fill="auto"/>
            <w:vAlign w:val="center"/>
          </w:tcPr>
          <w:p w14:paraId="136FBE22" w14:textId="77777777" w:rsidR="00866A4D" w:rsidRPr="004B2D1E" w:rsidRDefault="00866A4D" w:rsidP="00943A63">
            <w:pPr>
              <w:pStyle w:val="C-TableText"/>
              <w:jc w:val="center"/>
              <w:rPr>
                <w:sz w:val="17"/>
                <w:szCs w:val="17"/>
                <w:lang w:val="hr-HR"/>
              </w:rPr>
            </w:pPr>
            <w:r w:rsidRPr="004B2D1E">
              <w:rPr>
                <w:sz w:val="17"/>
                <w:szCs w:val="17"/>
                <w:lang w:val="hr-HR"/>
              </w:rPr>
              <w:t>3,3</w:t>
            </w:r>
            <w:r w:rsidRPr="004B2D1E">
              <w:rPr>
                <w:sz w:val="17"/>
                <w:szCs w:val="17"/>
                <w:lang w:val="hr-HR"/>
              </w:rPr>
              <w:br/>
              <w:t>(14,1)</w:t>
            </w:r>
          </w:p>
        </w:tc>
        <w:tc>
          <w:tcPr>
            <w:tcW w:w="365" w:type="pct"/>
            <w:tcBorders>
              <w:top w:val="single" w:sz="4" w:space="0" w:color="auto"/>
              <w:bottom w:val="single" w:sz="4" w:space="0" w:color="auto"/>
            </w:tcBorders>
            <w:shd w:val="clear" w:color="auto" w:fill="auto"/>
            <w:vAlign w:val="center"/>
          </w:tcPr>
          <w:p w14:paraId="40DDD4E6" w14:textId="77777777" w:rsidR="00866A4D" w:rsidRPr="004B2D1E" w:rsidRDefault="00866A4D" w:rsidP="00943A63">
            <w:pPr>
              <w:pStyle w:val="C-TableText"/>
              <w:jc w:val="center"/>
              <w:rPr>
                <w:sz w:val="17"/>
                <w:szCs w:val="17"/>
                <w:lang w:val="hr-HR"/>
              </w:rPr>
            </w:pPr>
            <w:r w:rsidRPr="004B2D1E">
              <w:rPr>
                <w:sz w:val="17"/>
                <w:szCs w:val="17"/>
                <w:lang w:val="hr-HR"/>
              </w:rPr>
              <w:t xml:space="preserve"> 16,9</w:t>
            </w:r>
            <w:r w:rsidRPr="004B2D1E">
              <w:rPr>
                <w:sz w:val="17"/>
                <w:szCs w:val="17"/>
                <w:lang w:val="hr-HR"/>
              </w:rPr>
              <w:br/>
              <w:t>(14,8)</w:t>
            </w:r>
          </w:p>
        </w:tc>
        <w:tc>
          <w:tcPr>
            <w:tcW w:w="323" w:type="pct"/>
            <w:tcBorders>
              <w:top w:val="single" w:sz="4" w:space="0" w:color="auto"/>
              <w:bottom w:val="single" w:sz="4" w:space="0" w:color="auto"/>
              <w:right w:val="single" w:sz="4" w:space="0" w:color="auto"/>
            </w:tcBorders>
            <w:shd w:val="clear" w:color="auto" w:fill="auto"/>
            <w:vAlign w:val="center"/>
          </w:tcPr>
          <w:p w14:paraId="193D5E63" w14:textId="77777777" w:rsidR="00866A4D" w:rsidRPr="004B2D1E" w:rsidRDefault="00866A4D" w:rsidP="00943A63">
            <w:pPr>
              <w:pStyle w:val="C-TableText"/>
              <w:jc w:val="center"/>
              <w:rPr>
                <w:sz w:val="17"/>
                <w:szCs w:val="17"/>
                <w:lang w:val="hr-HR"/>
              </w:rPr>
            </w:pPr>
            <w:r w:rsidRPr="004B2D1E">
              <w:rPr>
                <w:sz w:val="17"/>
                <w:szCs w:val="17"/>
                <w:lang w:val="hr-HR"/>
              </w:rPr>
              <w:t>3,8</w:t>
            </w:r>
            <w:r w:rsidRPr="004B2D1E">
              <w:rPr>
                <w:sz w:val="17"/>
                <w:szCs w:val="17"/>
                <w:lang w:val="hr-HR"/>
              </w:rPr>
              <w:br/>
              <w:t>(18,1)</w:t>
            </w:r>
          </w:p>
        </w:tc>
        <w:tc>
          <w:tcPr>
            <w:tcW w:w="418" w:type="pct"/>
            <w:tcBorders>
              <w:top w:val="single" w:sz="4" w:space="0" w:color="auto"/>
              <w:bottom w:val="single" w:sz="4" w:space="0" w:color="auto"/>
              <w:right w:val="single" w:sz="4" w:space="0" w:color="auto"/>
            </w:tcBorders>
            <w:vAlign w:val="center"/>
          </w:tcPr>
          <w:p w14:paraId="625AC5D8" w14:textId="77777777" w:rsidR="00866A4D" w:rsidRPr="004B2D1E" w:rsidRDefault="00866A4D" w:rsidP="00943A63">
            <w:pPr>
              <w:pStyle w:val="C-TableText"/>
              <w:jc w:val="center"/>
              <w:rPr>
                <w:sz w:val="17"/>
                <w:szCs w:val="17"/>
                <w:lang w:val="hr-HR"/>
              </w:rPr>
            </w:pPr>
            <w:r w:rsidRPr="004B2D1E">
              <w:rPr>
                <w:sz w:val="17"/>
                <w:szCs w:val="17"/>
                <w:lang w:val="hr-HR"/>
              </w:rPr>
              <w:t xml:space="preserve"> 13,7</w:t>
            </w:r>
            <w:r w:rsidRPr="004B2D1E">
              <w:rPr>
                <w:sz w:val="17"/>
                <w:szCs w:val="17"/>
                <w:lang w:val="hr-HR"/>
              </w:rPr>
              <w:br/>
              <w:t>(17,8)</w:t>
            </w:r>
          </w:p>
        </w:tc>
        <w:tc>
          <w:tcPr>
            <w:tcW w:w="381" w:type="pct"/>
            <w:tcBorders>
              <w:top w:val="single" w:sz="4" w:space="0" w:color="auto"/>
              <w:bottom w:val="single" w:sz="4" w:space="0" w:color="auto"/>
              <w:right w:val="single" w:sz="4" w:space="0" w:color="auto"/>
            </w:tcBorders>
            <w:vAlign w:val="center"/>
          </w:tcPr>
          <w:p w14:paraId="4F64CD0E" w14:textId="77777777" w:rsidR="00866A4D" w:rsidRPr="004B2D1E" w:rsidRDefault="00866A4D" w:rsidP="00943A63">
            <w:pPr>
              <w:pStyle w:val="C-TableText"/>
              <w:jc w:val="center"/>
              <w:rPr>
                <w:sz w:val="17"/>
                <w:szCs w:val="17"/>
                <w:lang w:val="hr-HR"/>
              </w:rPr>
            </w:pPr>
            <w:r w:rsidRPr="004B2D1E">
              <w:rPr>
                <w:sz w:val="17"/>
                <w:szCs w:val="17"/>
                <w:lang w:val="hr-HR"/>
              </w:rPr>
              <w:t>6,2</w:t>
            </w:r>
            <w:r w:rsidRPr="004B2D1E">
              <w:rPr>
                <w:sz w:val="17"/>
                <w:szCs w:val="17"/>
                <w:lang w:val="hr-HR"/>
              </w:rPr>
              <w:br/>
              <w:t>(17,7)</w:t>
            </w:r>
          </w:p>
        </w:tc>
      </w:tr>
      <w:tr w:rsidR="00866A4D" w:rsidRPr="00290463" w14:paraId="3D138D57" w14:textId="77777777" w:rsidTr="00943A63">
        <w:trPr>
          <w:cantSplit/>
        </w:trPr>
        <w:tc>
          <w:tcPr>
            <w:tcW w:w="585" w:type="pct"/>
            <w:tcBorders>
              <w:top w:val="single" w:sz="4" w:space="0" w:color="auto"/>
              <w:bottom w:val="nil"/>
            </w:tcBorders>
            <w:shd w:val="clear" w:color="auto" w:fill="auto"/>
          </w:tcPr>
          <w:p w14:paraId="5B479D6F" w14:textId="77777777" w:rsidR="00866A4D" w:rsidRPr="004B2D1E" w:rsidRDefault="00866A4D" w:rsidP="00943A63">
            <w:pPr>
              <w:pStyle w:val="C-TableText"/>
              <w:ind w:right="-108"/>
              <w:rPr>
                <w:sz w:val="17"/>
                <w:szCs w:val="17"/>
                <w:lang w:val="hr-HR"/>
              </w:rPr>
            </w:pPr>
            <w:r w:rsidRPr="004B2D1E">
              <w:rPr>
                <w:sz w:val="17"/>
                <w:szCs w:val="17"/>
                <w:lang w:val="hr-HR"/>
              </w:rPr>
              <w:t>Razlika u LS srednjoj vrijednosti</w:t>
            </w:r>
            <w:r w:rsidRPr="004B2D1E">
              <w:rPr>
                <w:sz w:val="17"/>
                <w:szCs w:val="17"/>
                <w:vertAlign w:val="superscript"/>
                <w:lang w:val="hr-HR"/>
              </w:rPr>
              <w:t xml:space="preserve">A,C,D,E) </w:t>
            </w:r>
            <w:r w:rsidRPr="004B2D1E">
              <w:rPr>
                <w:sz w:val="17"/>
                <w:szCs w:val="17"/>
                <w:lang w:val="hr-HR"/>
              </w:rPr>
              <w:t>(95% CI)</w:t>
            </w:r>
          </w:p>
        </w:tc>
        <w:tc>
          <w:tcPr>
            <w:tcW w:w="383" w:type="pct"/>
            <w:tcBorders>
              <w:top w:val="single" w:sz="4" w:space="0" w:color="auto"/>
              <w:bottom w:val="nil"/>
            </w:tcBorders>
            <w:shd w:val="clear" w:color="auto" w:fill="auto"/>
            <w:vAlign w:val="center"/>
          </w:tcPr>
          <w:p w14:paraId="656F8C48" w14:textId="77777777" w:rsidR="00866A4D" w:rsidRPr="004B2D1E" w:rsidRDefault="00866A4D" w:rsidP="00943A63">
            <w:pPr>
              <w:pStyle w:val="C-TableText"/>
              <w:spacing w:before="0"/>
              <w:ind w:left="-108" w:right="-93"/>
              <w:jc w:val="center"/>
              <w:rPr>
                <w:sz w:val="17"/>
                <w:szCs w:val="17"/>
                <w:lang w:val="hr-HR"/>
              </w:rPr>
            </w:pPr>
            <w:r w:rsidRPr="004B2D1E">
              <w:rPr>
                <w:sz w:val="17"/>
                <w:szCs w:val="17"/>
                <w:lang w:val="hr-HR"/>
              </w:rPr>
              <w:t>21,7</w:t>
            </w:r>
            <w:r w:rsidRPr="004B2D1E">
              <w:rPr>
                <w:sz w:val="17"/>
                <w:szCs w:val="17"/>
                <w:lang w:val="hr-HR"/>
              </w:rPr>
              <w:br/>
              <w:t>(17,4; 26,0)</w:t>
            </w:r>
          </w:p>
        </w:tc>
        <w:tc>
          <w:tcPr>
            <w:tcW w:w="336" w:type="pct"/>
            <w:tcBorders>
              <w:top w:val="single" w:sz="4" w:space="0" w:color="auto"/>
              <w:bottom w:val="nil"/>
            </w:tcBorders>
            <w:shd w:val="clear" w:color="auto" w:fill="auto"/>
            <w:vAlign w:val="center"/>
          </w:tcPr>
          <w:p w14:paraId="036581A6" w14:textId="77777777" w:rsidR="00866A4D" w:rsidRPr="004B2D1E" w:rsidRDefault="00866A4D" w:rsidP="00943A63">
            <w:pPr>
              <w:pStyle w:val="C-TableText"/>
              <w:ind w:left="-153" w:right="-136"/>
              <w:jc w:val="center"/>
              <w:rPr>
                <w:sz w:val="17"/>
                <w:szCs w:val="17"/>
                <w:lang w:val="hr-HR"/>
              </w:rPr>
            </w:pPr>
          </w:p>
        </w:tc>
        <w:tc>
          <w:tcPr>
            <w:tcW w:w="384" w:type="pct"/>
            <w:tcBorders>
              <w:top w:val="single" w:sz="4" w:space="0" w:color="auto"/>
              <w:bottom w:val="nil"/>
            </w:tcBorders>
            <w:shd w:val="clear" w:color="auto" w:fill="auto"/>
            <w:vAlign w:val="center"/>
          </w:tcPr>
          <w:p w14:paraId="682B6876" w14:textId="77777777" w:rsidR="00866A4D" w:rsidRPr="004B2D1E" w:rsidRDefault="00866A4D" w:rsidP="00943A63">
            <w:pPr>
              <w:pStyle w:val="C-TableText"/>
              <w:jc w:val="center"/>
              <w:rPr>
                <w:sz w:val="17"/>
                <w:szCs w:val="17"/>
                <w:lang w:val="hr-HR"/>
              </w:rPr>
            </w:pPr>
            <w:r w:rsidRPr="004B2D1E">
              <w:rPr>
                <w:sz w:val="17"/>
                <w:szCs w:val="17"/>
                <w:lang w:val="hr-HR"/>
              </w:rPr>
              <w:t>12,7</w:t>
            </w:r>
            <w:r w:rsidRPr="004B2D1E">
              <w:rPr>
                <w:sz w:val="17"/>
                <w:szCs w:val="17"/>
                <w:lang w:val="hr-HR"/>
              </w:rPr>
              <w:br/>
              <w:t>(7,7; 17,7)</w:t>
            </w:r>
          </w:p>
        </w:tc>
        <w:tc>
          <w:tcPr>
            <w:tcW w:w="337" w:type="pct"/>
            <w:tcBorders>
              <w:top w:val="single" w:sz="4" w:space="0" w:color="auto"/>
              <w:bottom w:val="nil"/>
            </w:tcBorders>
            <w:shd w:val="clear" w:color="auto" w:fill="auto"/>
            <w:vAlign w:val="center"/>
          </w:tcPr>
          <w:p w14:paraId="645368AE" w14:textId="77777777" w:rsidR="00866A4D" w:rsidRPr="004B2D1E" w:rsidRDefault="00866A4D" w:rsidP="00943A63">
            <w:pPr>
              <w:pStyle w:val="C-TableText"/>
              <w:ind w:left="-63" w:right="-48"/>
              <w:jc w:val="center"/>
              <w:rPr>
                <w:sz w:val="17"/>
                <w:szCs w:val="17"/>
                <w:lang w:val="hr-HR"/>
              </w:rPr>
            </w:pPr>
          </w:p>
        </w:tc>
        <w:tc>
          <w:tcPr>
            <w:tcW w:w="383" w:type="pct"/>
            <w:tcBorders>
              <w:top w:val="single" w:sz="4" w:space="0" w:color="auto"/>
              <w:bottom w:val="nil"/>
            </w:tcBorders>
            <w:vAlign w:val="center"/>
          </w:tcPr>
          <w:p w14:paraId="6EE3D80A" w14:textId="77777777" w:rsidR="00866A4D" w:rsidRPr="004B2D1E" w:rsidRDefault="00866A4D" w:rsidP="00943A63">
            <w:pPr>
              <w:pStyle w:val="C-TableText"/>
              <w:jc w:val="center"/>
              <w:rPr>
                <w:sz w:val="17"/>
                <w:szCs w:val="17"/>
                <w:lang w:val="hr-HR"/>
              </w:rPr>
            </w:pPr>
            <w:r w:rsidRPr="004B2D1E">
              <w:rPr>
                <w:sz w:val="17"/>
                <w:szCs w:val="17"/>
                <w:lang w:val="hr-HR"/>
              </w:rPr>
              <w:t>11,8</w:t>
            </w:r>
            <w:r w:rsidRPr="004B2D1E">
              <w:rPr>
                <w:sz w:val="17"/>
                <w:szCs w:val="17"/>
                <w:lang w:val="hr-HR"/>
              </w:rPr>
              <w:br/>
              <w:t>(6,7; 17,0)</w:t>
            </w:r>
          </w:p>
        </w:tc>
        <w:tc>
          <w:tcPr>
            <w:tcW w:w="385" w:type="pct"/>
            <w:tcBorders>
              <w:top w:val="single" w:sz="4" w:space="0" w:color="auto"/>
              <w:bottom w:val="nil"/>
            </w:tcBorders>
            <w:vAlign w:val="center"/>
          </w:tcPr>
          <w:p w14:paraId="35E3E900" w14:textId="77777777" w:rsidR="00866A4D" w:rsidRPr="004B2D1E" w:rsidRDefault="00866A4D" w:rsidP="00943A63">
            <w:pPr>
              <w:pStyle w:val="C-TableText"/>
              <w:ind w:left="-48" w:right="-75"/>
              <w:jc w:val="center"/>
              <w:rPr>
                <w:sz w:val="17"/>
                <w:szCs w:val="17"/>
                <w:lang w:val="hr-HR"/>
              </w:rPr>
            </w:pPr>
          </w:p>
        </w:tc>
        <w:tc>
          <w:tcPr>
            <w:tcW w:w="384" w:type="pct"/>
            <w:tcBorders>
              <w:top w:val="single" w:sz="4" w:space="0" w:color="auto"/>
              <w:bottom w:val="nil"/>
            </w:tcBorders>
            <w:shd w:val="clear" w:color="auto" w:fill="auto"/>
            <w:vAlign w:val="center"/>
          </w:tcPr>
          <w:p w14:paraId="036E7819" w14:textId="77777777" w:rsidR="00866A4D" w:rsidRPr="004B2D1E" w:rsidRDefault="00866A4D" w:rsidP="00943A63">
            <w:pPr>
              <w:pStyle w:val="C-TableText"/>
              <w:jc w:val="center"/>
              <w:rPr>
                <w:sz w:val="17"/>
                <w:szCs w:val="17"/>
                <w:lang w:val="hr-HR"/>
              </w:rPr>
            </w:pPr>
            <w:r w:rsidRPr="004B2D1E">
              <w:rPr>
                <w:sz w:val="17"/>
                <w:szCs w:val="17"/>
                <w:lang w:val="hr-HR"/>
              </w:rPr>
              <w:t>14,7</w:t>
            </w:r>
            <w:r w:rsidRPr="004B2D1E">
              <w:rPr>
                <w:sz w:val="17"/>
                <w:szCs w:val="17"/>
                <w:lang w:val="hr-HR"/>
              </w:rPr>
              <w:br/>
              <w:t>(10,8; 18,7)</w:t>
            </w:r>
          </w:p>
        </w:tc>
        <w:tc>
          <w:tcPr>
            <w:tcW w:w="336" w:type="pct"/>
            <w:tcBorders>
              <w:top w:val="single" w:sz="4" w:space="0" w:color="auto"/>
              <w:bottom w:val="nil"/>
            </w:tcBorders>
            <w:shd w:val="clear" w:color="auto" w:fill="auto"/>
            <w:vAlign w:val="center"/>
          </w:tcPr>
          <w:p w14:paraId="40021B6B" w14:textId="77777777" w:rsidR="00866A4D" w:rsidRPr="004B2D1E" w:rsidRDefault="00866A4D" w:rsidP="00943A63">
            <w:pPr>
              <w:pStyle w:val="C-TableText"/>
              <w:ind w:left="-91" w:right="-79"/>
              <w:jc w:val="center"/>
              <w:rPr>
                <w:sz w:val="17"/>
                <w:szCs w:val="17"/>
                <w:lang w:val="hr-HR"/>
              </w:rPr>
            </w:pPr>
          </w:p>
        </w:tc>
        <w:tc>
          <w:tcPr>
            <w:tcW w:w="365" w:type="pct"/>
            <w:tcBorders>
              <w:top w:val="single" w:sz="4" w:space="0" w:color="auto"/>
              <w:bottom w:val="nil"/>
            </w:tcBorders>
            <w:shd w:val="clear" w:color="auto" w:fill="auto"/>
            <w:vAlign w:val="center"/>
          </w:tcPr>
          <w:p w14:paraId="2BE2A486" w14:textId="77777777" w:rsidR="00866A4D" w:rsidRPr="004B2D1E" w:rsidRDefault="00866A4D" w:rsidP="00943A63">
            <w:pPr>
              <w:pStyle w:val="C-TableText"/>
              <w:jc w:val="center"/>
              <w:rPr>
                <w:sz w:val="17"/>
                <w:szCs w:val="17"/>
                <w:lang w:val="hr-HR"/>
              </w:rPr>
            </w:pPr>
            <w:r w:rsidRPr="004B2D1E">
              <w:rPr>
                <w:sz w:val="17"/>
                <w:szCs w:val="17"/>
                <w:lang w:val="hr-HR"/>
              </w:rPr>
              <w:t>13,2</w:t>
            </w:r>
            <w:r w:rsidRPr="004B2D1E">
              <w:rPr>
                <w:sz w:val="17"/>
                <w:szCs w:val="17"/>
                <w:lang w:val="hr-HR"/>
              </w:rPr>
              <w:br/>
              <w:t>(8,2; 18,2)</w:t>
            </w:r>
          </w:p>
        </w:tc>
        <w:tc>
          <w:tcPr>
            <w:tcW w:w="323" w:type="pct"/>
            <w:tcBorders>
              <w:top w:val="single" w:sz="4" w:space="0" w:color="auto"/>
              <w:bottom w:val="nil"/>
            </w:tcBorders>
            <w:shd w:val="clear" w:color="auto" w:fill="auto"/>
            <w:vAlign w:val="center"/>
          </w:tcPr>
          <w:p w14:paraId="30CE7B8D" w14:textId="77777777" w:rsidR="00866A4D" w:rsidRPr="004B2D1E" w:rsidRDefault="00866A4D" w:rsidP="00943A63">
            <w:pPr>
              <w:pStyle w:val="C-TableText"/>
              <w:ind w:left="-108" w:right="-108"/>
              <w:jc w:val="center"/>
              <w:rPr>
                <w:sz w:val="17"/>
                <w:szCs w:val="17"/>
                <w:lang w:val="hr-HR"/>
              </w:rPr>
            </w:pPr>
          </w:p>
        </w:tc>
        <w:tc>
          <w:tcPr>
            <w:tcW w:w="418" w:type="pct"/>
            <w:tcBorders>
              <w:top w:val="single" w:sz="4" w:space="0" w:color="auto"/>
              <w:bottom w:val="nil"/>
            </w:tcBorders>
            <w:vAlign w:val="center"/>
          </w:tcPr>
          <w:p w14:paraId="7C66A603" w14:textId="77777777" w:rsidR="00866A4D" w:rsidRPr="004B2D1E" w:rsidRDefault="00866A4D" w:rsidP="00943A63">
            <w:pPr>
              <w:pStyle w:val="C-TableText"/>
              <w:ind w:left="-108" w:right="-108"/>
              <w:jc w:val="center"/>
              <w:rPr>
                <w:sz w:val="17"/>
                <w:szCs w:val="17"/>
                <w:lang w:val="hr-HR"/>
              </w:rPr>
            </w:pPr>
            <w:r w:rsidRPr="004B2D1E">
              <w:rPr>
                <w:sz w:val="17"/>
                <w:szCs w:val="17"/>
                <w:lang w:val="hr-HR"/>
              </w:rPr>
              <w:t>7,6</w:t>
            </w:r>
            <w:r w:rsidRPr="004B2D1E">
              <w:rPr>
                <w:sz w:val="17"/>
                <w:szCs w:val="17"/>
                <w:lang w:val="hr-HR"/>
              </w:rPr>
              <w:br/>
              <w:t>(2,1; 13,1)</w:t>
            </w:r>
          </w:p>
        </w:tc>
        <w:tc>
          <w:tcPr>
            <w:tcW w:w="381" w:type="pct"/>
            <w:tcBorders>
              <w:top w:val="single" w:sz="4" w:space="0" w:color="auto"/>
              <w:bottom w:val="nil"/>
            </w:tcBorders>
            <w:vAlign w:val="center"/>
          </w:tcPr>
          <w:p w14:paraId="08FBC079" w14:textId="77777777" w:rsidR="00866A4D" w:rsidRPr="004B2D1E" w:rsidRDefault="00866A4D" w:rsidP="00943A63">
            <w:pPr>
              <w:pStyle w:val="C-TableText"/>
              <w:ind w:left="-108" w:right="-108"/>
              <w:jc w:val="center"/>
              <w:rPr>
                <w:sz w:val="17"/>
                <w:szCs w:val="17"/>
                <w:lang w:val="hr-HR"/>
              </w:rPr>
            </w:pPr>
          </w:p>
        </w:tc>
      </w:tr>
      <w:tr w:rsidR="00866A4D" w:rsidRPr="00290463" w14:paraId="27C6791F" w14:textId="77777777" w:rsidTr="00943A63">
        <w:trPr>
          <w:cantSplit/>
        </w:trPr>
        <w:tc>
          <w:tcPr>
            <w:tcW w:w="585" w:type="pct"/>
            <w:tcBorders>
              <w:top w:val="nil"/>
              <w:left w:val="single" w:sz="4" w:space="0" w:color="auto"/>
              <w:bottom w:val="single" w:sz="4" w:space="0" w:color="auto"/>
              <w:right w:val="single" w:sz="4" w:space="0" w:color="auto"/>
            </w:tcBorders>
            <w:shd w:val="clear" w:color="auto" w:fill="auto"/>
          </w:tcPr>
          <w:p w14:paraId="322222F7" w14:textId="77777777" w:rsidR="00866A4D" w:rsidRPr="004B2D1E" w:rsidRDefault="00866A4D" w:rsidP="00943A63">
            <w:pPr>
              <w:pStyle w:val="C-TableText"/>
              <w:spacing w:before="0"/>
              <w:rPr>
                <w:sz w:val="17"/>
                <w:szCs w:val="17"/>
                <w:lang w:val="hr-HR"/>
              </w:rPr>
            </w:pPr>
            <w:r w:rsidRPr="004B2D1E">
              <w:rPr>
                <w:sz w:val="17"/>
                <w:szCs w:val="17"/>
                <w:lang w:val="hr-HR"/>
              </w:rPr>
              <w:t>p-vrijednost</w:t>
            </w:r>
          </w:p>
        </w:tc>
        <w:tc>
          <w:tcPr>
            <w:tcW w:w="383" w:type="pct"/>
            <w:tcBorders>
              <w:top w:val="nil"/>
              <w:left w:val="single" w:sz="4" w:space="0" w:color="auto"/>
              <w:bottom w:val="single" w:sz="4" w:space="0" w:color="auto"/>
              <w:right w:val="single" w:sz="4" w:space="0" w:color="auto"/>
            </w:tcBorders>
            <w:shd w:val="clear" w:color="auto" w:fill="auto"/>
            <w:vAlign w:val="center"/>
          </w:tcPr>
          <w:p w14:paraId="62A427D5" w14:textId="77777777" w:rsidR="00866A4D" w:rsidRPr="004B2D1E" w:rsidRDefault="00866A4D" w:rsidP="00943A63">
            <w:pPr>
              <w:pStyle w:val="C-TableText"/>
              <w:spacing w:before="0"/>
              <w:ind w:left="-108" w:right="-93"/>
              <w:jc w:val="center"/>
              <w:rPr>
                <w:sz w:val="17"/>
                <w:szCs w:val="17"/>
                <w:lang w:val="hr-HR"/>
              </w:rPr>
            </w:pPr>
            <w:r w:rsidRPr="004B2D1E">
              <w:rPr>
                <w:sz w:val="17"/>
                <w:szCs w:val="17"/>
                <w:lang w:val="hr-HR"/>
              </w:rPr>
              <w:t>p &lt; 0,0001</w:t>
            </w:r>
          </w:p>
        </w:tc>
        <w:tc>
          <w:tcPr>
            <w:tcW w:w="336" w:type="pct"/>
            <w:tcBorders>
              <w:top w:val="nil"/>
              <w:left w:val="single" w:sz="4" w:space="0" w:color="auto"/>
              <w:bottom w:val="single" w:sz="4" w:space="0" w:color="auto"/>
              <w:right w:val="single" w:sz="4" w:space="0" w:color="auto"/>
            </w:tcBorders>
            <w:shd w:val="clear" w:color="auto" w:fill="auto"/>
            <w:vAlign w:val="center"/>
          </w:tcPr>
          <w:p w14:paraId="4E9908DE" w14:textId="77777777" w:rsidR="00866A4D" w:rsidRPr="004B2D1E" w:rsidRDefault="00866A4D" w:rsidP="00943A63">
            <w:pPr>
              <w:pStyle w:val="C-TableText"/>
              <w:spacing w:before="0"/>
              <w:ind w:left="-153" w:right="-136"/>
              <w:jc w:val="center"/>
              <w:rPr>
                <w:sz w:val="17"/>
                <w:szCs w:val="17"/>
                <w:lang w:val="hr-HR"/>
              </w:rPr>
            </w:pPr>
          </w:p>
        </w:tc>
        <w:tc>
          <w:tcPr>
            <w:tcW w:w="384" w:type="pct"/>
            <w:tcBorders>
              <w:top w:val="nil"/>
              <w:left w:val="single" w:sz="4" w:space="0" w:color="auto"/>
              <w:bottom w:val="single" w:sz="4" w:space="0" w:color="auto"/>
              <w:right w:val="single" w:sz="4" w:space="0" w:color="auto"/>
            </w:tcBorders>
            <w:shd w:val="clear" w:color="auto" w:fill="auto"/>
            <w:vAlign w:val="center"/>
          </w:tcPr>
          <w:p w14:paraId="5FF61B77" w14:textId="77777777" w:rsidR="00866A4D" w:rsidRPr="004B2D1E" w:rsidRDefault="00866A4D" w:rsidP="00943A63">
            <w:pPr>
              <w:pStyle w:val="C-TableText"/>
              <w:spacing w:before="0"/>
              <w:jc w:val="center"/>
              <w:rPr>
                <w:sz w:val="17"/>
                <w:szCs w:val="17"/>
                <w:lang w:val="hr-HR"/>
              </w:rPr>
            </w:pPr>
            <w:r w:rsidRPr="004B2D1E">
              <w:rPr>
                <w:sz w:val="17"/>
                <w:szCs w:val="17"/>
                <w:lang w:val="hr-HR"/>
              </w:rPr>
              <w:t>p &lt; 0,0001</w:t>
            </w:r>
          </w:p>
        </w:tc>
        <w:tc>
          <w:tcPr>
            <w:tcW w:w="337" w:type="pct"/>
            <w:tcBorders>
              <w:top w:val="nil"/>
              <w:left w:val="single" w:sz="4" w:space="0" w:color="auto"/>
              <w:bottom w:val="single" w:sz="4" w:space="0" w:color="auto"/>
              <w:right w:val="single" w:sz="4" w:space="0" w:color="auto"/>
            </w:tcBorders>
            <w:shd w:val="clear" w:color="auto" w:fill="auto"/>
            <w:vAlign w:val="center"/>
          </w:tcPr>
          <w:p w14:paraId="7F8896DE" w14:textId="77777777" w:rsidR="00866A4D" w:rsidRPr="004B2D1E" w:rsidRDefault="00866A4D" w:rsidP="00943A63">
            <w:pPr>
              <w:pStyle w:val="C-TableText"/>
              <w:spacing w:before="0"/>
              <w:ind w:left="-63" w:right="-48"/>
              <w:jc w:val="center"/>
              <w:rPr>
                <w:sz w:val="17"/>
                <w:szCs w:val="17"/>
                <w:lang w:val="hr-HR"/>
              </w:rPr>
            </w:pPr>
          </w:p>
        </w:tc>
        <w:tc>
          <w:tcPr>
            <w:tcW w:w="383" w:type="pct"/>
            <w:tcBorders>
              <w:top w:val="nil"/>
              <w:left w:val="single" w:sz="4" w:space="0" w:color="auto"/>
              <w:bottom w:val="single" w:sz="4" w:space="0" w:color="auto"/>
              <w:right w:val="single" w:sz="4" w:space="0" w:color="auto"/>
            </w:tcBorders>
          </w:tcPr>
          <w:p w14:paraId="3610BF68" w14:textId="77777777" w:rsidR="00866A4D" w:rsidRPr="004B2D1E" w:rsidRDefault="00866A4D" w:rsidP="00943A63">
            <w:pPr>
              <w:pStyle w:val="C-TableText"/>
              <w:spacing w:before="0"/>
              <w:jc w:val="center"/>
              <w:rPr>
                <w:sz w:val="17"/>
                <w:szCs w:val="17"/>
                <w:lang w:val="hr-HR"/>
              </w:rPr>
            </w:pPr>
            <w:r w:rsidRPr="004B2D1E">
              <w:rPr>
                <w:sz w:val="17"/>
                <w:szCs w:val="17"/>
                <w:lang w:val="hr-HR"/>
              </w:rPr>
              <w:t>p &lt; 0,0001</w:t>
            </w:r>
          </w:p>
        </w:tc>
        <w:tc>
          <w:tcPr>
            <w:tcW w:w="385" w:type="pct"/>
            <w:tcBorders>
              <w:top w:val="nil"/>
              <w:left w:val="single" w:sz="4" w:space="0" w:color="auto"/>
              <w:bottom w:val="single" w:sz="4" w:space="0" w:color="auto"/>
              <w:right w:val="single" w:sz="4" w:space="0" w:color="auto"/>
            </w:tcBorders>
          </w:tcPr>
          <w:p w14:paraId="3B8BBCE4" w14:textId="77777777" w:rsidR="00866A4D" w:rsidRPr="004B2D1E" w:rsidRDefault="00866A4D" w:rsidP="00943A63">
            <w:pPr>
              <w:pStyle w:val="C-TableText"/>
              <w:spacing w:before="0"/>
              <w:ind w:left="-48" w:right="-75"/>
              <w:jc w:val="center"/>
              <w:rPr>
                <w:sz w:val="17"/>
                <w:szCs w:val="17"/>
                <w:lang w:val="hr-HR"/>
              </w:rPr>
            </w:pPr>
          </w:p>
        </w:tc>
        <w:tc>
          <w:tcPr>
            <w:tcW w:w="384" w:type="pct"/>
            <w:tcBorders>
              <w:top w:val="nil"/>
              <w:left w:val="single" w:sz="4" w:space="0" w:color="auto"/>
              <w:bottom w:val="single" w:sz="4" w:space="0" w:color="auto"/>
              <w:right w:val="single" w:sz="4" w:space="0" w:color="auto"/>
            </w:tcBorders>
            <w:shd w:val="clear" w:color="auto" w:fill="auto"/>
            <w:vAlign w:val="center"/>
          </w:tcPr>
          <w:p w14:paraId="7ADA54EF" w14:textId="77777777" w:rsidR="00866A4D" w:rsidRPr="004B2D1E" w:rsidRDefault="00866A4D" w:rsidP="00943A63">
            <w:pPr>
              <w:pStyle w:val="C-TableText"/>
              <w:spacing w:before="0"/>
              <w:jc w:val="center"/>
              <w:rPr>
                <w:sz w:val="17"/>
                <w:szCs w:val="17"/>
                <w:lang w:val="hr-HR"/>
              </w:rPr>
            </w:pPr>
            <w:r w:rsidRPr="004B2D1E">
              <w:rPr>
                <w:sz w:val="17"/>
                <w:szCs w:val="17"/>
                <w:lang w:val="hr-HR"/>
              </w:rPr>
              <w:t>p &lt; 0,0001</w:t>
            </w:r>
          </w:p>
        </w:tc>
        <w:tc>
          <w:tcPr>
            <w:tcW w:w="336" w:type="pct"/>
            <w:tcBorders>
              <w:top w:val="nil"/>
              <w:left w:val="single" w:sz="4" w:space="0" w:color="auto"/>
              <w:bottom w:val="single" w:sz="4" w:space="0" w:color="auto"/>
              <w:right w:val="single" w:sz="4" w:space="0" w:color="auto"/>
            </w:tcBorders>
            <w:shd w:val="clear" w:color="auto" w:fill="auto"/>
            <w:vAlign w:val="center"/>
          </w:tcPr>
          <w:p w14:paraId="24F95A6C" w14:textId="77777777" w:rsidR="00866A4D" w:rsidRPr="004B2D1E" w:rsidRDefault="00866A4D" w:rsidP="00943A63">
            <w:pPr>
              <w:pStyle w:val="C-TableText"/>
              <w:spacing w:before="0"/>
              <w:ind w:left="-91" w:right="-79"/>
              <w:jc w:val="center"/>
              <w:rPr>
                <w:sz w:val="17"/>
                <w:szCs w:val="17"/>
                <w:lang w:val="hr-HR"/>
              </w:rPr>
            </w:pPr>
          </w:p>
        </w:tc>
        <w:tc>
          <w:tcPr>
            <w:tcW w:w="365" w:type="pct"/>
            <w:tcBorders>
              <w:top w:val="nil"/>
              <w:left w:val="single" w:sz="4" w:space="0" w:color="auto"/>
              <w:bottom w:val="single" w:sz="4" w:space="0" w:color="auto"/>
              <w:right w:val="single" w:sz="4" w:space="0" w:color="auto"/>
            </w:tcBorders>
            <w:shd w:val="clear" w:color="auto" w:fill="auto"/>
            <w:vAlign w:val="center"/>
          </w:tcPr>
          <w:p w14:paraId="0D0EB5FB" w14:textId="77777777" w:rsidR="00866A4D" w:rsidRPr="004B2D1E" w:rsidRDefault="00866A4D" w:rsidP="00943A63">
            <w:pPr>
              <w:pStyle w:val="C-TableText"/>
              <w:spacing w:before="0"/>
              <w:jc w:val="center"/>
              <w:rPr>
                <w:sz w:val="17"/>
                <w:szCs w:val="17"/>
                <w:lang w:val="hr-HR"/>
              </w:rPr>
            </w:pPr>
            <w:r w:rsidRPr="004B2D1E">
              <w:rPr>
                <w:sz w:val="17"/>
                <w:szCs w:val="17"/>
                <w:lang w:val="hr-HR"/>
              </w:rPr>
              <w:t>p &lt; 0,0001</w:t>
            </w:r>
          </w:p>
        </w:tc>
        <w:tc>
          <w:tcPr>
            <w:tcW w:w="323" w:type="pct"/>
            <w:tcBorders>
              <w:top w:val="nil"/>
              <w:left w:val="single" w:sz="4" w:space="0" w:color="auto"/>
              <w:bottom w:val="single" w:sz="4" w:space="0" w:color="auto"/>
              <w:right w:val="single" w:sz="4" w:space="0" w:color="auto"/>
            </w:tcBorders>
            <w:shd w:val="clear" w:color="auto" w:fill="auto"/>
            <w:vAlign w:val="center"/>
          </w:tcPr>
          <w:p w14:paraId="0868225F" w14:textId="77777777" w:rsidR="00866A4D" w:rsidRPr="004B2D1E" w:rsidRDefault="00866A4D" w:rsidP="00943A63">
            <w:pPr>
              <w:pStyle w:val="C-TableText"/>
              <w:spacing w:before="0"/>
              <w:ind w:left="-108" w:right="-108"/>
              <w:jc w:val="center"/>
              <w:rPr>
                <w:sz w:val="17"/>
                <w:szCs w:val="17"/>
                <w:lang w:val="hr-HR"/>
              </w:rPr>
            </w:pPr>
          </w:p>
        </w:tc>
        <w:tc>
          <w:tcPr>
            <w:tcW w:w="418" w:type="pct"/>
            <w:tcBorders>
              <w:top w:val="nil"/>
              <w:left w:val="single" w:sz="4" w:space="0" w:color="auto"/>
              <w:bottom w:val="single" w:sz="4" w:space="0" w:color="auto"/>
              <w:right w:val="single" w:sz="4" w:space="0" w:color="auto"/>
            </w:tcBorders>
            <w:vAlign w:val="center"/>
          </w:tcPr>
          <w:p w14:paraId="1DFB553B" w14:textId="77777777" w:rsidR="00866A4D" w:rsidRPr="004B2D1E" w:rsidRDefault="00866A4D" w:rsidP="00943A63">
            <w:pPr>
              <w:pStyle w:val="C-TableText"/>
              <w:spacing w:before="0"/>
              <w:ind w:left="-108" w:right="-108"/>
              <w:jc w:val="center"/>
              <w:rPr>
                <w:sz w:val="17"/>
                <w:szCs w:val="17"/>
                <w:lang w:val="hr-HR"/>
              </w:rPr>
            </w:pPr>
            <w:r w:rsidRPr="004B2D1E">
              <w:rPr>
                <w:sz w:val="17"/>
                <w:szCs w:val="17"/>
                <w:lang w:val="hr-HR"/>
              </w:rPr>
              <w:t>p = 0,0070</w:t>
            </w:r>
          </w:p>
        </w:tc>
        <w:tc>
          <w:tcPr>
            <w:tcW w:w="381" w:type="pct"/>
            <w:tcBorders>
              <w:top w:val="nil"/>
              <w:left w:val="single" w:sz="4" w:space="0" w:color="auto"/>
              <w:bottom w:val="single" w:sz="4" w:space="0" w:color="auto"/>
              <w:right w:val="single" w:sz="4" w:space="0" w:color="auto"/>
            </w:tcBorders>
            <w:vAlign w:val="center"/>
          </w:tcPr>
          <w:p w14:paraId="4E016D2F" w14:textId="77777777" w:rsidR="00866A4D" w:rsidRPr="004B2D1E" w:rsidRDefault="00866A4D" w:rsidP="00943A63">
            <w:pPr>
              <w:pStyle w:val="C-TableText"/>
              <w:spacing w:before="0"/>
              <w:ind w:left="-108" w:right="-108"/>
              <w:jc w:val="center"/>
              <w:rPr>
                <w:sz w:val="17"/>
                <w:szCs w:val="17"/>
                <w:lang w:val="hr-HR"/>
              </w:rPr>
            </w:pPr>
          </w:p>
        </w:tc>
      </w:tr>
    </w:tbl>
    <w:p w14:paraId="042153F6" w14:textId="77777777" w:rsidR="00866A4D" w:rsidRPr="004B2D1E" w:rsidRDefault="00866A4D" w:rsidP="004A78BC">
      <w:pPr>
        <w:pStyle w:val="BayerBodyTextFull"/>
        <w:widowControl w:val="0"/>
        <w:tabs>
          <w:tab w:val="left" w:pos="240"/>
        </w:tabs>
        <w:spacing w:before="0" w:after="0"/>
        <w:ind w:left="142"/>
        <w:rPr>
          <w:sz w:val="18"/>
          <w:szCs w:val="18"/>
          <w:lang w:val="hr-HR"/>
        </w:rPr>
      </w:pPr>
      <w:r w:rsidRPr="004B2D1E">
        <w:rPr>
          <w:sz w:val="18"/>
          <w:szCs w:val="18"/>
          <w:vertAlign w:val="superscript"/>
          <w:lang w:val="hr-HR"/>
        </w:rPr>
        <w:t>A)</w:t>
      </w:r>
      <w:r>
        <w:rPr>
          <w:sz w:val="18"/>
          <w:szCs w:val="18"/>
          <w:lang w:val="hr-HR"/>
        </w:rPr>
        <w:t xml:space="preserve"> </w:t>
      </w:r>
      <w:r w:rsidRPr="004B2D1E">
        <w:rPr>
          <w:sz w:val="18"/>
          <w:szCs w:val="18"/>
          <w:lang w:val="hr-HR"/>
        </w:rPr>
        <w:t xml:space="preserve">Razlika je </w:t>
      </w:r>
      <w:r>
        <w:rPr>
          <w:sz w:val="18"/>
          <w:szCs w:val="18"/>
          <w:lang w:val="hr-HR"/>
        </w:rPr>
        <w:t>aflibercept</w:t>
      </w:r>
      <w:r w:rsidRPr="004B2D1E">
        <w:rPr>
          <w:sz w:val="18"/>
          <w:szCs w:val="18"/>
          <w:lang w:val="hr-HR"/>
        </w:rPr>
        <w:t xml:space="preserve"> 2 mg svaka 4 tjedna minus kontrola</w:t>
      </w:r>
    </w:p>
    <w:p w14:paraId="0D9EB29A" w14:textId="77777777" w:rsidR="00866A4D" w:rsidRPr="004B2D1E" w:rsidRDefault="00866A4D" w:rsidP="004A78BC">
      <w:pPr>
        <w:pStyle w:val="BayerBodyTextFull"/>
        <w:widowControl w:val="0"/>
        <w:spacing w:before="0" w:after="0"/>
        <w:ind w:left="284" w:hanging="142"/>
        <w:rPr>
          <w:sz w:val="18"/>
          <w:szCs w:val="18"/>
          <w:lang w:val="hr-HR"/>
        </w:rPr>
      </w:pPr>
      <w:r w:rsidRPr="004B2D1E">
        <w:rPr>
          <w:sz w:val="18"/>
          <w:szCs w:val="18"/>
          <w:vertAlign w:val="superscript"/>
          <w:lang w:val="hr-HR"/>
        </w:rPr>
        <w:t>B)</w:t>
      </w:r>
      <w:r>
        <w:rPr>
          <w:sz w:val="18"/>
          <w:szCs w:val="18"/>
          <w:lang w:val="hr-HR"/>
        </w:rPr>
        <w:t xml:space="preserve"> </w:t>
      </w:r>
      <w:r w:rsidRPr="004B2D1E">
        <w:rPr>
          <w:sz w:val="18"/>
          <w:szCs w:val="18"/>
          <w:lang w:val="hr-HR"/>
        </w:rPr>
        <w:t xml:space="preserve">Razlika i interval pouzdanosti (CI) izračunati su pomoću Cochran-Mantel-Haenszelovog (CMH) testa prilagođenog za regiju (Amerika naspram ostatka svijeta u ispitivanju COPERNICUS i Europa naspram Azija/Pacifik u ispitivanju GALILEO) i početnu BCVA kategoriju (&gt; 20/200 i </w:t>
      </w:r>
      <w:r w:rsidRPr="004B2D1E">
        <w:rPr>
          <w:rFonts w:hint="eastAsia"/>
          <w:sz w:val="18"/>
          <w:szCs w:val="18"/>
          <w:lang w:val="hr-HR"/>
        </w:rPr>
        <w:t>≤</w:t>
      </w:r>
      <w:r w:rsidRPr="004B2D1E">
        <w:rPr>
          <w:rFonts w:hint="eastAsia"/>
          <w:sz w:val="18"/>
          <w:szCs w:val="18"/>
          <w:lang w:val="hr-HR"/>
        </w:rPr>
        <w:t> </w:t>
      </w:r>
      <w:r w:rsidRPr="004B2D1E">
        <w:rPr>
          <w:sz w:val="18"/>
          <w:szCs w:val="18"/>
          <w:lang w:val="hr-HR"/>
        </w:rPr>
        <w:t>20/200)</w:t>
      </w:r>
    </w:p>
    <w:p w14:paraId="1C367432" w14:textId="77777777" w:rsidR="00866A4D" w:rsidRPr="004B2D1E" w:rsidRDefault="00866A4D" w:rsidP="004A78BC">
      <w:pPr>
        <w:pStyle w:val="BayerBodyTextFull"/>
        <w:widowControl w:val="0"/>
        <w:spacing w:before="0" w:after="0"/>
        <w:ind w:left="284" w:hanging="142"/>
        <w:rPr>
          <w:sz w:val="18"/>
          <w:szCs w:val="18"/>
          <w:lang w:val="hr-HR"/>
        </w:rPr>
      </w:pPr>
      <w:r w:rsidRPr="004B2D1E">
        <w:rPr>
          <w:sz w:val="18"/>
          <w:szCs w:val="18"/>
          <w:vertAlign w:val="superscript"/>
          <w:lang w:val="hr-HR"/>
        </w:rPr>
        <w:t>C)</w:t>
      </w:r>
      <w:r w:rsidRPr="004B2D1E">
        <w:rPr>
          <w:sz w:val="18"/>
          <w:szCs w:val="18"/>
          <w:lang w:val="hr-HR"/>
        </w:rPr>
        <w:tab/>
        <w:t>BCVA: najbolje korigirana oštrina vida</w:t>
      </w:r>
      <w:r>
        <w:rPr>
          <w:sz w:val="18"/>
          <w:szCs w:val="18"/>
          <w:lang w:val="hr-HR"/>
        </w:rPr>
        <w:t xml:space="preserve"> </w:t>
      </w:r>
      <w:r w:rsidRPr="00DA039C">
        <w:rPr>
          <w:sz w:val="18"/>
          <w:szCs w:val="18"/>
          <w:lang w:val="hr-HR"/>
        </w:rPr>
        <w:t>(</w:t>
      </w:r>
      <w:r>
        <w:rPr>
          <w:sz w:val="18"/>
          <w:szCs w:val="18"/>
          <w:lang w:val="hr-HR"/>
        </w:rPr>
        <w:t>engl.</w:t>
      </w:r>
      <w:r w:rsidRPr="00DA039C">
        <w:rPr>
          <w:sz w:val="18"/>
          <w:szCs w:val="18"/>
          <w:lang w:val="hr-HR"/>
        </w:rPr>
        <w:t xml:space="preserve"> </w:t>
      </w:r>
      <w:r w:rsidRPr="00DA039C">
        <w:rPr>
          <w:i/>
          <w:sz w:val="18"/>
          <w:szCs w:val="18"/>
          <w:lang w:val="hr-HR"/>
        </w:rPr>
        <w:t>Best corrected visual acuity</w:t>
      </w:r>
      <w:r w:rsidRPr="00DA039C">
        <w:rPr>
          <w:sz w:val="18"/>
          <w:szCs w:val="18"/>
          <w:lang w:val="hr-HR"/>
        </w:rPr>
        <w:t>)</w:t>
      </w:r>
      <w:r w:rsidRPr="004B2D1E">
        <w:rPr>
          <w:sz w:val="18"/>
          <w:szCs w:val="18"/>
          <w:lang w:val="hr-HR"/>
        </w:rPr>
        <w:br/>
        <w:t>ETDRS: Ispitivanje ranog liječenja dijabetičke retinopatije</w:t>
      </w:r>
      <w:r>
        <w:rPr>
          <w:sz w:val="18"/>
          <w:szCs w:val="18"/>
          <w:lang w:val="hr-HR"/>
        </w:rPr>
        <w:t xml:space="preserve"> </w:t>
      </w:r>
      <w:r w:rsidRPr="00E75825">
        <w:rPr>
          <w:sz w:val="18"/>
          <w:szCs w:val="18"/>
          <w:lang w:val="hr-HR"/>
        </w:rPr>
        <w:t xml:space="preserve">(engl. </w:t>
      </w:r>
      <w:r w:rsidRPr="00E75825">
        <w:rPr>
          <w:i/>
          <w:sz w:val="18"/>
          <w:szCs w:val="18"/>
          <w:lang w:val="hr-HR"/>
        </w:rPr>
        <w:t>Early Treatment Diabetic Retinopathy Study</w:t>
      </w:r>
      <w:r w:rsidRPr="00E75825">
        <w:rPr>
          <w:sz w:val="18"/>
          <w:szCs w:val="18"/>
          <w:lang w:val="hr-HR"/>
        </w:rPr>
        <w:t>)</w:t>
      </w:r>
      <w:r w:rsidRPr="004B2D1E">
        <w:rPr>
          <w:sz w:val="18"/>
          <w:szCs w:val="18"/>
          <w:lang w:val="hr-HR"/>
        </w:rPr>
        <w:br/>
        <w:t>LOCF: Zadnje mjerenje preneseno dalje</w:t>
      </w:r>
      <w:r>
        <w:rPr>
          <w:sz w:val="18"/>
          <w:szCs w:val="18"/>
          <w:lang w:val="hr-HR"/>
        </w:rPr>
        <w:t xml:space="preserve"> </w:t>
      </w:r>
      <w:r w:rsidRPr="00E75825">
        <w:rPr>
          <w:sz w:val="18"/>
          <w:szCs w:val="18"/>
          <w:lang w:val="hr-HR"/>
        </w:rPr>
        <w:t xml:space="preserve">(engl. </w:t>
      </w:r>
      <w:r w:rsidRPr="00E75825">
        <w:rPr>
          <w:i/>
          <w:sz w:val="18"/>
          <w:szCs w:val="18"/>
          <w:lang w:val="hr-HR"/>
        </w:rPr>
        <w:t>Last Observation Carried Forward</w:t>
      </w:r>
      <w:r w:rsidRPr="00E75825">
        <w:rPr>
          <w:sz w:val="18"/>
          <w:szCs w:val="18"/>
          <w:lang w:val="hr-HR"/>
        </w:rPr>
        <w:t>)</w:t>
      </w:r>
      <w:r w:rsidRPr="004B2D1E">
        <w:rPr>
          <w:sz w:val="18"/>
          <w:szCs w:val="18"/>
          <w:lang w:val="hr-HR"/>
        </w:rPr>
        <w:br/>
        <w:t>SD: Standardna devijacija</w:t>
      </w:r>
      <w:r w:rsidRPr="004B2D1E">
        <w:rPr>
          <w:sz w:val="18"/>
          <w:szCs w:val="18"/>
          <w:lang w:val="hr-HR"/>
        </w:rPr>
        <w:br/>
        <w:t xml:space="preserve">LS: Najmanji kvadrat </w:t>
      </w:r>
      <w:r w:rsidRPr="00E75825">
        <w:rPr>
          <w:sz w:val="18"/>
          <w:szCs w:val="18"/>
          <w:lang w:val="hr-HR"/>
        </w:rPr>
        <w:t xml:space="preserve">(engl. </w:t>
      </w:r>
      <w:r w:rsidRPr="00E75825">
        <w:rPr>
          <w:i/>
          <w:sz w:val="18"/>
          <w:szCs w:val="18"/>
          <w:lang w:val="hr-HR"/>
        </w:rPr>
        <w:t>Least square</w:t>
      </w:r>
      <w:r w:rsidRPr="00E75825">
        <w:rPr>
          <w:sz w:val="18"/>
          <w:szCs w:val="18"/>
          <w:lang w:val="hr-HR"/>
        </w:rPr>
        <w:t>)</w:t>
      </w:r>
      <w:r>
        <w:rPr>
          <w:sz w:val="18"/>
          <w:szCs w:val="18"/>
          <w:lang w:val="hr-HR"/>
        </w:rPr>
        <w:t xml:space="preserve"> </w:t>
      </w:r>
      <w:r w:rsidRPr="004B2D1E">
        <w:rPr>
          <w:sz w:val="18"/>
          <w:szCs w:val="18"/>
          <w:lang w:val="hr-HR"/>
        </w:rPr>
        <w:t>prosjeka izveden iz ANCOVA</w:t>
      </w:r>
      <w:r>
        <w:rPr>
          <w:sz w:val="18"/>
          <w:szCs w:val="18"/>
          <w:lang w:val="hr-HR"/>
        </w:rPr>
        <w:t xml:space="preserve"> modela</w:t>
      </w:r>
    </w:p>
    <w:p w14:paraId="7014691E" w14:textId="77777777" w:rsidR="00866A4D" w:rsidRPr="004B2D1E" w:rsidRDefault="00866A4D" w:rsidP="00CD6B7A">
      <w:pPr>
        <w:pStyle w:val="BayerBodyTextFull"/>
        <w:keepNext/>
        <w:spacing w:before="0" w:after="0"/>
        <w:ind w:left="284" w:hanging="142"/>
        <w:rPr>
          <w:sz w:val="18"/>
          <w:szCs w:val="18"/>
          <w:lang w:val="hr-HR"/>
        </w:rPr>
      </w:pPr>
      <w:r w:rsidRPr="004B2D1E">
        <w:rPr>
          <w:sz w:val="18"/>
          <w:szCs w:val="18"/>
          <w:vertAlign w:val="superscript"/>
          <w:lang w:val="hr-HR"/>
        </w:rPr>
        <w:lastRenderedPageBreak/>
        <w:t>D)</w:t>
      </w:r>
      <w:r>
        <w:rPr>
          <w:sz w:val="18"/>
          <w:szCs w:val="18"/>
          <w:lang w:val="hr-HR"/>
        </w:rPr>
        <w:t xml:space="preserve"> </w:t>
      </w:r>
      <w:r w:rsidRPr="004B2D1E">
        <w:rPr>
          <w:sz w:val="18"/>
          <w:szCs w:val="18"/>
          <w:lang w:val="hr-HR"/>
        </w:rPr>
        <w:t xml:space="preserve">LS prosječne razlike i raspona pouzdanosti na temelju ANCOVA modela s čimbenicima terapijske skupine, regijom (Amerika naspram ostatka svijeta u ispitivanju COPERNICUS i Europa naspram Azija/Pacifik u ispitivanju GALILEO) i početnom BCVA kategorijom (&gt; 20/200 i </w:t>
      </w:r>
      <w:r w:rsidRPr="004B2D1E">
        <w:rPr>
          <w:rFonts w:hint="eastAsia"/>
          <w:sz w:val="18"/>
          <w:szCs w:val="18"/>
          <w:lang w:val="hr-HR"/>
        </w:rPr>
        <w:t>≤</w:t>
      </w:r>
      <w:r w:rsidRPr="004B2D1E">
        <w:rPr>
          <w:rFonts w:hint="eastAsia"/>
          <w:sz w:val="18"/>
          <w:szCs w:val="18"/>
          <w:lang w:val="hr-HR"/>
        </w:rPr>
        <w:t> </w:t>
      </w:r>
      <w:r w:rsidRPr="004B2D1E">
        <w:rPr>
          <w:sz w:val="18"/>
          <w:szCs w:val="18"/>
          <w:lang w:val="hr-HR"/>
        </w:rPr>
        <w:t>20/200)</w:t>
      </w:r>
    </w:p>
    <w:p w14:paraId="5A11A4A0" w14:textId="77777777" w:rsidR="00866A4D" w:rsidRPr="007A350D" w:rsidRDefault="00866A4D" w:rsidP="004A78BC">
      <w:pPr>
        <w:pStyle w:val="BayerBodyTextFull"/>
        <w:widowControl w:val="0"/>
        <w:tabs>
          <w:tab w:val="left" w:pos="142"/>
        </w:tabs>
        <w:spacing w:before="0" w:after="0"/>
        <w:ind w:left="312" w:hanging="170"/>
        <w:rPr>
          <w:sz w:val="18"/>
          <w:szCs w:val="18"/>
          <w:lang w:val="hr-HR"/>
        </w:rPr>
      </w:pPr>
      <w:r w:rsidRPr="004B2D1E">
        <w:rPr>
          <w:sz w:val="18"/>
          <w:szCs w:val="18"/>
          <w:vertAlign w:val="superscript"/>
          <w:lang w:val="hr-HR"/>
        </w:rPr>
        <w:t>E)</w:t>
      </w:r>
      <w:r>
        <w:rPr>
          <w:sz w:val="18"/>
          <w:szCs w:val="18"/>
          <w:lang w:val="hr-HR"/>
        </w:rPr>
        <w:t xml:space="preserve"> </w:t>
      </w:r>
      <w:r w:rsidRPr="004B2D1E">
        <w:rPr>
          <w:sz w:val="18"/>
          <w:szCs w:val="18"/>
          <w:lang w:val="hr-HR"/>
        </w:rPr>
        <w:t xml:space="preserve">U ispitivanju COPERNICUS, bolesnici u kontrolnoj skupini mogli su primiti </w:t>
      </w:r>
      <w:r>
        <w:rPr>
          <w:sz w:val="18"/>
          <w:szCs w:val="18"/>
          <w:lang w:val="hr-HR"/>
        </w:rPr>
        <w:t xml:space="preserve">aflibercept </w:t>
      </w:r>
      <w:r w:rsidRPr="007A350D">
        <w:rPr>
          <w:sz w:val="18"/>
          <w:szCs w:val="18"/>
          <w:lang w:val="hr-HR"/>
        </w:rPr>
        <w:t>prema potrebi učestalošću od čak svaka 4 tjedna u razdoblju od 24. do 52. tjedna; bolesnici su dolazili na kontrolne preglede svaka 4 tjedna.</w:t>
      </w:r>
    </w:p>
    <w:p w14:paraId="71E56A5C" w14:textId="77777777" w:rsidR="00866A4D" w:rsidRPr="007A350D" w:rsidRDefault="00866A4D" w:rsidP="004A78BC">
      <w:pPr>
        <w:pStyle w:val="BayerBodyTextFull"/>
        <w:widowControl w:val="0"/>
        <w:tabs>
          <w:tab w:val="left" w:pos="142"/>
        </w:tabs>
        <w:spacing w:before="0" w:after="0"/>
        <w:ind w:left="312" w:hanging="170"/>
        <w:rPr>
          <w:sz w:val="18"/>
          <w:szCs w:val="18"/>
          <w:lang w:val="hr-HR" w:eastAsia="zh-CN"/>
        </w:rPr>
      </w:pPr>
      <w:r w:rsidRPr="007A350D">
        <w:rPr>
          <w:sz w:val="18"/>
          <w:szCs w:val="18"/>
          <w:vertAlign w:val="superscript"/>
          <w:lang w:val="hr-HR" w:eastAsia="zh-CN"/>
        </w:rPr>
        <w:t>F</w:t>
      </w:r>
      <w:r w:rsidRPr="007A350D">
        <w:rPr>
          <w:sz w:val="18"/>
          <w:szCs w:val="18"/>
          <w:vertAlign w:val="superscript"/>
          <w:lang w:val="hr-HR"/>
        </w:rPr>
        <w:t>)</w:t>
      </w:r>
      <w:r>
        <w:rPr>
          <w:sz w:val="18"/>
          <w:szCs w:val="18"/>
          <w:vertAlign w:val="superscript"/>
          <w:lang w:val="hr-HR"/>
        </w:rPr>
        <w:t xml:space="preserve"> </w:t>
      </w:r>
      <w:r w:rsidRPr="007A350D">
        <w:rPr>
          <w:sz w:val="18"/>
          <w:szCs w:val="18"/>
          <w:lang w:val="hr-HR" w:eastAsia="zh-CN"/>
        </w:rPr>
        <w:t xml:space="preserve">U ispitivanju COPERNICUS, i kontrolna skupina i bolesnici liječeni </w:t>
      </w:r>
      <w:r>
        <w:rPr>
          <w:sz w:val="18"/>
          <w:szCs w:val="18"/>
          <w:lang w:val="hr-HR"/>
        </w:rPr>
        <w:t xml:space="preserve">afliberceptom </w:t>
      </w:r>
      <w:r w:rsidRPr="007A350D">
        <w:rPr>
          <w:sz w:val="18"/>
          <w:szCs w:val="18"/>
          <w:lang w:val="hr-HR" w:eastAsia="zh-CN"/>
        </w:rPr>
        <w:t xml:space="preserve">od 2 mg primali su </w:t>
      </w:r>
      <w:r>
        <w:rPr>
          <w:sz w:val="18"/>
          <w:szCs w:val="18"/>
          <w:lang w:val="hr-HR"/>
        </w:rPr>
        <w:t xml:space="preserve">aflibercept </w:t>
      </w:r>
      <w:r w:rsidRPr="007A350D">
        <w:rPr>
          <w:sz w:val="18"/>
          <w:szCs w:val="18"/>
          <w:lang w:val="hr-HR" w:eastAsia="zh-CN"/>
        </w:rPr>
        <w:t>od 2 mg na temelju potrebe učestalošću od čak svaka 4 tjedna počevši od 52. do 96. tjedna; bolesnici su dolazili na obavezne kontrolne preglede jednom kvartalno, ali su u slučaju potrebe mogli imati češće kontrolne preglede čak svaka 4 tjedna.</w:t>
      </w:r>
    </w:p>
    <w:p w14:paraId="092E3C44" w14:textId="77777777" w:rsidR="00866A4D" w:rsidRPr="007A350D" w:rsidRDefault="00866A4D" w:rsidP="004A78BC">
      <w:pPr>
        <w:pStyle w:val="BayerBodyTextFull"/>
        <w:widowControl w:val="0"/>
        <w:tabs>
          <w:tab w:val="left" w:pos="142"/>
        </w:tabs>
        <w:spacing w:before="0" w:after="0"/>
        <w:ind w:left="312" w:hanging="170"/>
        <w:rPr>
          <w:sz w:val="18"/>
          <w:szCs w:val="18"/>
          <w:lang w:val="hr-HR" w:eastAsia="zh-CN"/>
        </w:rPr>
      </w:pPr>
      <w:r w:rsidRPr="007A350D">
        <w:rPr>
          <w:sz w:val="18"/>
          <w:szCs w:val="18"/>
          <w:vertAlign w:val="superscript"/>
          <w:lang w:val="hr-HR" w:eastAsia="zh-CN"/>
        </w:rPr>
        <w:t>G</w:t>
      </w:r>
      <w:r w:rsidRPr="007A350D">
        <w:rPr>
          <w:sz w:val="18"/>
          <w:szCs w:val="18"/>
          <w:vertAlign w:val="superscript"/>
          <w:lang w:val="hr-HR"/>
        </w:rPr>
        <w:t>)</w:t>
      </w:r>
      <w:r>
        <w:rPr>
          <w:sz w:val="18"/>
          <w:szCs w:val="18"/>
          <w:vertAlign w:val="superscript"/>
          <w:lang w:val="hr-HR"/>
        </w:rPr>
        <w:t xml:space="preserve"> </w:t>
      </w:r>
      <w:r w:rsidRPr="007A350D">
        <w:rPr>
          <w:sz w:val="18"/>
          <w:szCs w:val="18"/>
          <w:lang w:val="hr-HR" w:eastAsia="zh-CN"/>
        </w:rPr>
        <w:t xml:space="preserve">U ispitivanju GALILEO, i kontrolna skupina i bolesnici liječeni </w:t>
      </w:r>
      <w:r>
        <w:rPr>
          <w:sz w:val="18"/>
          <w:szCs w:val="18"/>
          <w:lang w:val="hr-HR"/>
        </w:rPr>
        <w:t xml:space="preserve">afliberceptom </w:t>
      </w:r>
      <w:r w:rsidRPr="007A350D">
        <w:rPr>
          <w:sz w:val="18"/>
          <w:szCs w:val="18"/>
          <w:lang w:val="hr-HR" w:eastAsia="zh-CN"/>
        </w:rPr>
        <w:t xml:space="preserve">od 2 mg primali su </w:t>
      </w:r>
      <w:r>
        <w:rPr>
          <w:sz w:val="18"/>
          <w:szCs w:val="18"/>
          <w:lang w:val="hr-HR"/>
        </w:rPr>
        <w:t>aflibercept</w:t>
      </w:r>
      <w:r w:rsidRPr="007A350D">
        <w:rPr>
          <w:sz w:val="18"/>
          <w:szCs w:val="18"/>
          <w:lang w:val="hr-HR" w:eastAsia="zh-CN"/>
        </w:rPr>
        <w:t xml:space="preserve"> od 2 mg na temelju potrebe svakih 8 tjedana počevši od 52. do 68. tjedna; bolesnici su dolazili na obavezne kontrolne preglede svakih 8 tjedana.</w:t>
      </w:r>
    </w:p>
    <w:p w14:paraId="4DCAC575" w14:textId="77777777" w:rsidR="00866A4D" w:rsidRPr="007A350D" w:rsidRDefault="00866A4D" w:rsidP="004A78BC">
      <w:pPr>
        <w:pStyle w:val="BayerBodyTextFull"/>
        <w:keepNext/>
        <w:spacing w:before="240"/>
        <w:ind w:left="1134" w:hanging="1134"/>
        <w:rPr>
          <w:rStyle w:val="CaptionChar"/>
          <w:sz w:val="18"/>
          <w:szCs w:val="18"/>
          <w:lang w:val="hr-HR"/>
        </w:rPr>
        <w:sectPr w:rsidR="00866A4D" w:rsidRPr="007A350D" w:rsidSect="00866A4D">
          <w:endnotePr>
            <w:numFmt w:val="decimal"/>
          </w:endnotePr>
          <w:pgSz w:w="16840" w:h="11907" w:orient="landscape" w:code="9"/>
          <w:pgMar w:top="1418" w:right="1134" w:bottom="1418" w:left="1134" w:header="737" w:footer="737" w:gutter="0"/>
          <w:cols w:space="720"/>
          <w:docGrid w:linePitch="299"/>
        </w:sectPr>
      </w:pPr>
    </w:p>
    <w:p w14:paraId="770601A7" w14:textId="77777777" w:rsidR="00866A4D" w:rsidRPr="00290463" w:rsidRDefault="00866A4D" w:rsidP="004A78BC">
      <w:pPr>
        <w:pStyle w:val="BayerBodyTextFull"/>
        <w:spacing w:after="240"/>
        <w:jc w:val="center"/>
        <w:rPr>
          <w:i/>
          <w:iCs/>
          <w:highlight w:val="lightGray"/>
          <w:lang w:val="hr-HR"/>
        </w:rPr>
      </w:pPr>
      <w:r w:rsidRPr="00290463">
        <w:rPr>
          <w:i/>
          <w:iCs/>
          <w:noProof/>
          <w:lang w:val="hr-HR" w:eastAsia="hr-HR"/>
        </w:rPr>
        <w:lastRenderedPageBreak/>
        <mc:AlternateContent>
          <mc:Choice Requires="wps">
            <w:drawing>
              <wp:anchor distT="0" distB="0" distL="114300" distR="114300" simplePos="0" relativeHeight="251659264" behindDoc="0" locked="0" layoutInCell="1" allowOverlap="1" wp14:anchorId="113874FF" wp14:editId="3DED1A67">
                <wp:simplePos x="0" y="0"/>
                <wp:positionH relativeFrom="column">
                  <wp:posOffset>905510</wp:posOffset>
                </wp:positionH>
                <wp:positionV relativeFrom="paragraph">
                  <wp:posOffset>4583430</wp:posOffset>
                </wp:positionV>
                <wp:extent cx="883920" cy="571500"/>
                <wp:effectExtent l="0" t="0" r="0" b="0"/>
                <wp:wrapNone/>
                <wp:docPr id="378" name="Text 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920" cy="571500"/>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6F7FBA" w14:textId="77777777" w:rsidR="00866A4D" w:rsidRPr="004B2D1E" w:rsidRDefault="00866A4D" w:rsidP="004A78BC">
                            <w:pPr>
                              <w:rPr>
                                <w:rFonts w:asciiTheme="minorHAnsi" w:hAnsiTheme="minorHAnsi" w:cstheme="minorHAnsi"/>
                                <w:sz w:val="18"/>
                                <w:szCs w:val="18"/>
                                <w:lang w:val="hr-HR"/>
                              </w:rPr>
                            </w:pPr>
                            <w:r w:rsidRPr="004B2D1E">
                              <w:rPr>
                                <w:rFonts w:asciiTheme="minorHAnsi" w:hAnsiTheme="minorHAnsi" w:cstheme="minorHAnsi"/>
                                <w:sz w:val="18"/>
                                <w:szCs w:val="18"/>
                                <w:lang w:val="hr-HR"/>
                              </w:rPr>
                              <w:t>fiksna mjesečna doza</w:t>
                            </w:r>
                          </w:p>
                          <w:p w14:paraId="0383F37E" w14:textId="77777777" w:rsidR="00866A4D" w:rsidRPr="00461E08" w:rsidRDefault="00866A4D" w:rsidP="004A78BC">
                            <w:pPr>
                              <w:rPr>
                                <w:rFonts w:ascii="Arial" w:hAnsi="Arial"/>
                                <w:sz w:val="16"/>
                                <w:szCs w:val="16"/>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3874FF" id="Text Box 288" o:spid="_x0000_s1030" type="#_x0000_t202" style="position:absolute;left:0;text-align:left;margin-left:71.3pt;margin-top:360.9pt;width:69.6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" fillcolor="#e6e6e6" stroked="f">
                <v:textbox>
                  <w:txbxContent>
                    <w:p w14:paraId="4F6F7FBA" w14:textId="77777777" w:rsidR="00866A4D" w:rsidRPr="004B2D1E" w:rsidRDefault="00866A4D" w:rsidP="004A78BC">
                      <w:pPr>
                        <w:rPr>
                          <w:rFonts w:asciiTheme="minorHAnsi" w:hAnsiTheme="minorHAnsi" w:cstheme="minorHAnsi"/>
                          <w:sz w:val="18"/>
                          <w:szCs w:val="18"/>
                          <w:lang w:val="hr-HR"/>
                        </w:rPr>
                      </w:pPr>
                      <w:r w:rsidRPr="004B2D1E">
                        <w:rPr>
                          <w:rFonts w:asciiTheme="minorHAnsi" w:hAnsiTheme="minorHAnsi" w:cstheme="minorHAnsi"/>
                          <w:sz w:val="18"/>
                          <w:szCs w:val="18"/>
                          <w:lang w:val="hr-HR"/>
                        </w:rPr>
                        <w:t>fiksna mjesečna doza</w:t>
                      </w:r>
                    </w:p>
                    <w:p w14:paraId="0383F37E" w14:textId="77777777" w:rsidR="00866A4D" w:rsidRPr="00461E08" w:rsidRDefault="00866A4D" w:rsidP="004A78BC">
                      <w:pPr>
                        <w:rPr>
                          <w:rFonts w:ascii="Arial" w:hAnsi="Arial"/>
                          <w:sz w:val="16"/>
                          <w:szCs w:val="16"/>
                          <w:lang w:val="en-US"/>
                        </w:rPr>
                      </w:pPr>
                    </w:p>
                  </w:txbxContent>
                </v:textbox>
              </v:shape>
            </w:pict>
          </mc:Fallback>
        </mc:AlternateContent>
      </w:r>
      <w:r w:rsidRPr="00290463">
        <w:rPr>
          <w:i/>
          <w:iCs/>
          <w:noProof/>
          <w:lang w:val="hr-HR" w:eastAsia="hr-HR"/>
        </w:rPr>
        <mc:AlternateContent>
          <mc:Choice Requires="wps">
            <w:drawing>
              <wp:anchor distT="0" distB="0" distL="114300" distR="114300" simplePos="0" relativeHeight="251664384" behindDoc="0" locked="0" layoutInCell="1" allowOverlap="1" wp14:anchorId="4C1AAAFF" wp14:editId="361EE0B7">
                <wp:simplePos x="0" y="0"/>
                <wp:positionH relativeFrom="column">
                  <wp:posOffset>905510</wp:posOffset>
                </wp:positionH>
                <wp:positionV relativeFrom="paragraph">
                  <wp:posOffset>1344930</wp:posOffset>
                </wp:positionV>
                <wp:extent cx="883920" cy="568960"/>
                <wp:effectExtent l="0" t="0" r="0" b="2540"/>
                <wp:wrapNone/>
                <wp:docPr id="375" name="Text Box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920" cy="568960"/>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20D1FB" w14:textId="77777777" w:rsidR="00866A4D" w:rsidRPr="004B2D1E" w:rsidRDefault="00866A4D" w:rsidP="004A78BC">
                            <w:pPr>
                              <w:rPr>
                                <w:rFonts w:asciiTheme="minorHAnsi" w:hAnsiTheme="minorHAnsi" w:cstheme="minorHAnsi"/>
                                <w:sz w:val="18"/>
                                <w:szCs w:val="18"/>
                                <w:lang w:val="hr-HR"/>
                              </w:rPr>
                            </w:pPr>
                            <w:r w:rsidRPr="004B2D1E">
                              <w:rPr>
                                <w:rFonts w:asciiTheme="minorHAnsi" w:hAnsiTheme="minorHAnsi" w:cstheme="minorHAnsi"/>
                                <w:sz w:val="18"/>
                                <w:szCs w:val="18"/>
                                <w:lang w:val="hr-HR"/>
                              </w:rPr>
                              <w:t>fiksna mjesečna doza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1AAAFF" id="Text Box 293" o:spid="_x0000_s1031" type="#_x0000_t202" style="position:absolute;left:0;text-align:left;margin-left:71.3pt;margin-top:105.9pt;width:69.6pt;height:44.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" fillcolor="#e6e6e6" stroked="f">
                <v:textbox>
                  <w:txbxContent>
                    <w:p w14:paraId="7820D1FB" w14:textId="77777777" w:rsidR="00866A4D" w:rsidRPr="004B2D1E" w:rsidRDefault="00866A4D" w:rsidP="004A78BC">
                      <w:pPr>
                        <w:rPr>
                          <w:rFonts w:asciiTheme="minorHAnsi" w:hAnsiTheme="minorHAnsi" w:cstheme="minorHAnsi"/>
                          <w:sz w:val="18"/>
                          <w:szCs w:val="18"/>
                          <w:lang w:val="hr-HR"/>
                        </w:rPr>
                      </w:pPr>
                      <w:r w:rsidRPr="004B2D1E">
                        <w:rPr>
                          <w:rFonts w:asciiTheme="minorHAnsi" w:hAnsiTheme="minorHAnsi" w:cstheme="minorHAnsi"/>
                          <w:sz w:val="18"/>
                          <w:szCs w:val="18"/>
                          <w:lang w:val="hr-HR"/>
                        </w:rPr>
                        <w:t>fiksna mjesečna doza</w:t>
                      </w:r>
                    </w:p>
                  </w:txbxContent>
                </v:textbox>
              </v:shape>
            </w:pict>
          </mc:Fallback>
        </mc:AlternateContent>
      </w:r>
      <w:r w:rsidRPr="00290463">
        <w:rPr>
          <w:i/>
          <w:iCs/>
          <w:noProof/>
          <w:lang w:val="hr-HR" w:eastAsia="hr-HR"/>
        </w:rPr>
        <mc:AlternateContent>
          <mc:Choice Requires="wps">
            <w:drawing>
              <wp:anchor distT="0" distB="0" distL="114300" distR="114300" simplePos="0" relativeHeight="251665408" behindDoc="0" locked="0" layoutInCell="1" allowOverlap="1" wp14:anchorId="599F8B6B" wp14:editId="58B477E3">
                <wp:simplePos x="0" y="0"/>
                <wp:positionH relativeFrom="column">
                  <wp:posOffset>3425825</wp:posOffset>
                </wp:positionH>
                <wp:positionV relativeFrom="paragraph">
                  <wp:posOffset>1477645</wp:posOffset>
                </wp:positionV>
                <wp:extent cx="1280160" cy="442595"/>
                <wp:effectExtent l="4445" t="1270" r="1270" b="3810"/>
                <wp:wrapNone/>
                <wp:docPr id="374" name="Text Box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442595"/>
                        </a:xfrm>
                        <a:prstGeom prst="rect">
                          <a:avLst/>
                        </a:prstGeom>
                        <a:solidFill>
                          <a:srgbClr val="BCBCB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2486A4" w14:textId="77777777" w:rsidR="00866A4D" w:rsidRPr="004B2D1E" w:rsidRDefault="00866A4D" w:rsidP="004A78BC">
                            <w:pPr>
                              <w:rPr>
                                <w:rFonts w:asciiTheme="minorHAnsi" w:hAnsiTheme="minorHAnsi" w:cstheme="minorHAnsi"/>
                                <w:sz w:val="18"/>
                                <w:szCs w:val="18"/>
                                <w:lang w:val="hr-HR"/>
                              </w:rPr>
                            </w:pPr>
                            <w:r w:rsidRPr="004B2D1E">
                              <w:rPr>
                                <w:rFonts w:asciiTheme="minorHAnsi" w:hAnsiTheme="minorHAnsi" w:cstheme="minorHAnsi"/>
                                <w:sz w:val="18"/>
                                <w:szCs w:val="18"/>
                                <w:lang w:val="hr-HR"/>
                              </w:rPr>
                              <w:t>PRN uz praćenje u duljim razmacima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9F8B6B" id="Text Box 294" o:spid="_x0000_s1032" type="#_x0000_t202" style="position:absolute;left:0;text-align:left;margin-left:269.75pt;margin-top:116.35pt;width:100.8pt;height:34.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" fillcolor="#bcbcbc" stroked="f">
                <v:textbox>
                  <w:txbxContent>
                    <w:p w14:paraId="1E2486A4" w14:textId="77777777" w:rsidR="00866A4D" w:rsidRPr="004B2D1E" w:rsidRDefault="00866A4D" w:rsidP="004A78BC">
                      <w:pPr>
                        <w:rPr>
                          <w:rFonts w:asciiTheme="minorHAnsi" w:hAnsiTheme="minorHAnsi" w:cstheme="minorHAnsi"/>
                          <w:sz w:val="18"/>
                          <w:szCs w:val="18"/>
                          <w:lang w:val="hr-HR"/>
                        </w:rPr>
                      </w:pPr>
                      <w:r w:rsidRPr="004B2D1E">
                        <w:rPr>
                          <w:rFonts w:asciiTheme="minorHAnsi" w:hAnsiTheme="minorHAnsi" w:cstheme="minorHAnsi"/>
                          <w:sz w:val="18"/>
                          <w:szCs w:val="18"/>
                          <w:lang w:val="hr-HR"/>
                        </w:rPr>
                        <w:t>PRN uz praćenje u duljim razmacima</w:t>
                      </w:r>
                    </w:p>
                  </w:txbxContent>
                </v:textbox>
              </v:shape>
            </w:pict>
          </mc:Fallback>
        </mc:AlternateContent>
      </w:r>
      <w:r w:rsidRPr="00290463">
        <w:rPr>
          <w:i/>
          <w:iCs/>
          <w:noProof/>
          <w:lang w:val="hr-HR" w:eastAsia="hr-HR"/>
        </w:rPr>
        <mc:AlternateContent>
          <mc:Choice Requires="wps">
            <w:drawing>
              <wp:anchor distT="0" distB="0" distL="114300" distR="114300" simplePos="0" relativeHeight="251669504" behindDoc="0" locked="0" layoutInCell="1" allowOverlap="1" wp14:anchorId="1E682E83" wp14:editId="1DCD1269">
                <wp:simplePos x="0" y="0"/>
                <wp:positionH relativeFrom="column">
                  <wp:posOffset>4189730</wp:posOffset>
                </wp:positionH>
                <wp:positionV relativeFrom="paragraph">
                  <wp:posOffset>6526530</wp:posOffset>
                </wp:positionV>
                <wp:extent cx="1386840" cy="339725"/>
                <wp:effectExtent l="0" t="0" r="3810" b="3175"/>
                <wp:wrapNone/>
                <wp:docPr id="371" name="Text Box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6840" cy="339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4E102D" w14:textId="77777777" w:rsidR="00866A4D" w:rsidRPr="004B2D1E" w:rsidRDefault="00866A4D" w:rsidP="004A78BC">
                            <w:pPr>
                              <w:rPr>
                                <w:rFonts w:asciiTheme="minorHAnsi" w:hAnsiTheme="minorHAnsi" w:cstheme="minorHAnsi"/>
                                <w:szCs w:val="22"/>
                                <w:lang w:val="hr-HR"/>
                              </w:rPr>
                            </w:pPr>
                            <w:r w:rsidRPr="004B2D1E">
                              <w:rPr>
                                <w:rFonts w:asciiTheme="minorHAnsi" w:hAnsiTheme="minorHAnsi" w:cstheme="minorHAnsi"/>
                                <w:szCs w:val="22"/>
                                <w:lang w:val="hr-HR"/>
                              </w:rPr>
                              <w:t>Kontrolna skupina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682E83" id="Text Box 298" o:spid="_x0000_s1033" type="#_x0000_t202" style="position:absolute;left:0;text-align:left;margin-left:329.9pt;margin-top:513.9pt;width:109.2pt;height:26.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" stroked="f">
                <v:textbox>
                  <w:txbxContent>
                    <w:p w14:paraId="7A4E102D" w14:textId="77777777" w:rsidR="00866A4D" w:rsidRPr="004B2D1E" w:rsidRDefault="00866A4D" w:rsidP="004A78BC">
                      <w:pPr>
                        <w:rPr>
                          <w:rFonts w:asciiTheme="minorHAnsi" w:hAnsiTheme="minorHAnsi" w:cstheme="minorHAnsi"/>
                          <w:szCs w:val="22"/>
                          <w:lang w:val="hr-HR"/>
                        </w:rPr>
                      </w:pPr>
                      <w:r w:rsidRPr="004B2D1E">
                        <w:rPr>
                          <w:rFonts w:asciiTheme="minorHAnsi" w:hAnsiTheme="minorHAnsi" w:cstheme="minorHAnsi"/>
                          <w:szCs w:val="22"/>
                          <w:lang w:val="hr-HR"/>
                        </w:rPr>
                        <w:t>Kontrolna skupina</w:t>
                      </w:r>
                    </w:p>
                  </w:txbxContent>
                </v:textbox>
              </v:shape>
            </w:pict>
          </mc:Fallback>
        </mc:AlternateContent>
      </w:r>
      <w:r w:rsidRPr="00290463">
        <w:rPr>
          <w:noProof/>
          <w:szCs w:val="22"/>
          <w:lang w:val="hr-HR" w:eastAsia="hr-HR"/>
        </w:rPr>
        <mc:AlternateContent>
          <mc:Choice Requires="wps">
            <w:drawing>
              <wp:anchor distT="0" distB="0" distL="114300" distR="114300" simplePos="0" relativeHeight="251713536" behindDoc="0" locked="0" layoutInCell="1" allowOverlap="1" wp14:anchorId="5F48102C" wp14:editId="6AA15381">
                <wp:simplePos x="0" y="0"/>
                <wp:positionH relativeFrom="column">
                  <wp:posOffset>1957069</wp:posOffset>
                </wp:positionH>
                <wp:positionV relativeFrom="paragraph">
                  <wp:posOffset>6526529</wp:posOffset>
                </wp:positionV>
                <wp:extent cx="1211580" cy="277726"/>
                <wp:effectExtent l="0" t="0" r="7620" b="8255"/>
                <wp:wrapNone/>
                <wp:docPr id="47" name="Text Box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flipV="1">
                          <a:off x="0" y="0"/>
                          <a:ext cx="1211580" cy="2777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CF7CF2" w14:textId="77777777" w:rsidR="00866A4D" w:rsidRPr="004B2D1E" w:rsidRDefault="00866A4D" w:rsidP="004A78BC">
                            <w:pPr>
                              <w:rPr>
                                <w:rFonts w:asciiTheme="minorHAnsi" w:hAnsiTheme="minorHAnsi" w:cstheme="minorHAnsi"/>
                                <w:szCs w:val="22"/>
                                <w:lang w:val="hr-HR"/>
                              </w:rPr>
                            </w:pPr>
                            <w:r w:rsidRPr="004B2D1E">
                              <w:rPr>
                                <w:rFonts w:asciiTheme="minorHAnsi" w:hAnsiTheme="minorHAnsi" w:cstheme="minorHAnsi"/>
                                <w:szCs w:val="22"/>
                                <w:lang w:val="hr-HR"/>
                              </w:rPr>
                              <w:t>Aflibercept 2 mg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48102C" id="_x0000_s1034" type="#_x0000_t202" style="position:absolute;left:0;text-align:left;margin-left:154.1pt;margin-top:513.9pt;width:95.4pt;height:21.85pt;flip:x y;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" stroked="f">
                <v:textbox>
                  <w:txbxContent>
                    <w:p w14:paraId="1FCF7CF2" w14:textId="77777777" w:rsidR="00866A4D" w:rsidRPr="004B2D1E" w:rsidRDefault="00866A4D" w:rsidP="004A78BC">
                      <w:pPr>
                        <w:rPr>
                          <w:rFonts w:asciiTheme="minorHAnsi" w:hAnsiTheme="minorHAnsi" w:cstheme="minorHAnsi"/>
                          <w:szCs w:val="22"/>
                          <w:lang w:val="hr-HR"/>
                        </w:rPr>
                      </w:pPr>
                      <w:r w:rsidRPr="004B2D1E">
                        <w:rPr>
                          <w:rFonts w:asciiTheme="minorHAnsi" w:hAnsiTheme="minorHAnsi" w:cstheme="minorHAnsi"/>
                          <w:szCs w:val="22"/>
                          <w:lang w:val="hr-HR"/>
                        </w:rPr>
                        <w:t>Aflibercept 2 mg</w:t>
                      </w:r>
                    </w:p>
                  </w:txbxContent>
                </v:textbox>
              </v:shape>
            </w:pict>
          </mc:Fallback>
        </mc:AlternateContent>
      </w:r>
      <w:r w:rsidRPr="00290463">
        <w:rPr>
          <w:i/>
          <w:iCs/>
          <w:noProof/>
          <w:lang w:val="hr-HR" w:eastAsia="hr-HR"/>
        </w:rPr>
        <mc:AlternateContent>
          <mc:Choice Requires="wps">
            <w:drawing>
              <wp:anchor distT="0" distB="0" distL="114300" distR="114300" simplePos="0" relativeHeight="251660288" behindDoc="0" locked="0" layoutInCell="1" allowOverlap="1" wp14:anchorId="4A0D6ECE" wp14:editId="0060A0BE">
                <wp:simplePos x="0" y="0"/>
                <wp:positionH relativeFrom="column">
                  <wp:posOffset>3038475</wp:posOffset>
                </wp:positionH>
                <wp:positionV relativeFrom="paragraph">
                  <wp:posOffset>4451985</wp:posOffset>
                </wp:positionV>
                <wp:extent cx="1055370" cy="466090"/>
                <wp:effectExtent l="0" t="0" r="0" b="0"/>
                <wp:wrapNone/>
                <wp:docPr id="377" name="Text Box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466090"/>
                        </a:xfrm>
                        <a:prstGeom prst="rect">
                          <a:avLst/>
                        </a:prstGeom>
                        <a:solidFill>
                          <a:srgbClr val="BCBCB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F90748" w14:textId="77777777" w:rsidR="00866A4D" w:rsidRPr="004B2D1E" w:rsidRDefault="00866A4D" w:rsidP="004A78BC">
                            <w:pPr>
                              <w:rPr>
                                <w:rFonts w:asciiTheme="minorHAnsi" w:hAnsiTheme="minorHAnsi" w:cstheme="minorHAnsi"/>
                                <w:sz w:val="18"/>
                                <w:szCs w:val="18"/>
                                <w:lang w:val="hr-HR"/>
                              </w:rPr>
                            </w:pPr>
                            <w:r w:rsidRPr="004B2D1E">
                              <w:rPr>
                                <w:rFonts w:asciiTheme="minorHAnsi" w:hAnsiTheme="minorHAnsi" w:cstheme="minorHAnsi"/>
                                <w:sz w:val="18"/>
                                <w:szCs w:val="18"/>
                                <w:lang w:val="hr-HR"/>
                              </w:rPr>
                              <w:t>PRN uz praćenje u duljim razmacima</w:t>
                            </w:r>
                          </w:p>
                          <w:p w14:paraId="6D995E46" w14:textId="77777777" w:rsidR="00866A4D" w:rsidRPr="00176180" w:rsidRDefault="00866A4D" w:rsidP="004A78BC">
                            <w:pPr>
                              <w:rPr>
                                <w:rFonts w:ascii="Arial" w:hAnsi="Arial"/>
                                <w:sz w:val="16"/>
                                <w:szCs w:val="16"/>
                                <w:lang w:val="hr-HR"/>
                              </w:rPr>
                            </w:pPr>
                          </w:p>
                        </w:txbxContent>
                      </wps:txbx>
                      <wps:bodyPr rot="0" vert="horz" wrap="square" lIns="9000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0D6ECE" id="Text Box 289" o:spid="_x0000_s1035" type="#_x0000_t202" style="position:absolute;left:0;text-align:left;margin-left:239.25pt;margin-top:350.55pt;width:83.1pt;height:36.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" fillcolor="#bcbcbc" stroked="f">
                <v:textbox inset="2.5mm">
                  <w:txbxContent>
                    <w:p w14:paraId="75F90748" w14:textId="77777777" w:rsidR="00866A4D" w:rsidRPr="004B2D1E" w:rsidRDefault="00866A4D" w:rsidP="004A78BC">
                      <w:pPr>
                        <w:rPr>
                          <w:rFonts w:asciiTheme="minorHAnsi" w:hAnsiTheme="minorHAnsi" w:cstheme="minorHAnsi"/>
                          <w:sz w:val="18"/>
                          <w:szCs w:val="18"/>
                          <w:lang w:val="hr-HR"/>
                        </w:rPr>
                      </w:pPr>
                      <w:r w:rsidRPr="004B2D1E">
                        <w:rPr>
                          <w:rFonts w:asciiTheme="minorHAnsi" w:hAnsiTheme="minorHAnsi" w:cstheme="minorHAnsi"/>
                          <w:sz w:val="18"/>
                          <w:szCs w:val="18"/>
                          <w:lang w:val="hr-HR"/>
                        </w:rPr>
                        <w:t>PRN uz praćenje u duljim razmacima</w:t>
                      </w:r>
                    </w:p>
                    <w:p w14:paraId="6D995E46" w14:textId="77777777" w:rsidR="00866A4D" w:rsidRPr="00176180" w:rsidRDefault="00866A4D" w:rsidP="004A78BC">
                      <w:pPr>
                        <w:rPr>
                          <w:rFonts w:ascii="Arial" w:hAnsi="Arial"/>
                          <w:sz w:val="16"/>
                          <w:szCs w:val="16"/>
                          <w:lang w:val="hr-HR"/>
                        </w:rPr>
                      </w:pPr>
                    </w:p>
                  </w:txbxContent>
                </v:textbox>
              </v:shape>
            </w:pict>
          </mc:Fallback>
        </mc:AlternateContent>
      </w:r>
      <w:r w:rsidRPr="00290463">
        <w:rPr>
          <w:i/>
          <w:iCs/>
          <w:noProof/>
          <w:lang w:val="hr-HR" w:eastAsia="hr-HR"/>
        </w:rPr>
        <mc:AlternateContent>
          <mc:Choice Requires="wps">
            <w:drawing>
              <wp:anchor distT="0" distB="0" distL="114300" distR="114300" simplePos="0" relativeHeight="251666432" behindDoc="0" locked="0" layoutInCell="1" allowOverlap="1" wp14:anchorId="16034C94" wp14:editId="179D7C0C">
                <wp:simplePos x="0" y="0"/>
                <wp:positionH relativeFrom="column">
                  <wp:posOffset>1882775</wp:posOffset>
                </wp:positionH>
                <wp:positionV relativeFrom="paragraph">
                  <wp:posOffset>1376680</wp:posOffset>
                </wp:positionV>
                <wp:extent cx="1125220" cy="543560"/>
                <wp:effectExtent l="0" t="0" r="1905" b="3810"/>
                <wp:wrapNone/>
                <wp:docPr id="376" name="Text Box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5220" cy="543560"/>
                        </a:xfrm>
                        <a:prstGeom prst="rect">
                          <a:avLst/>
                        </a:prstGeom>
                        <a:solidFill>
                          <a:srgbClr val="D5D5D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C28CDB" w14:textId="77777777" w:rsidR="00866A4D" w:rsidRPr="004B2D1E" w:rsidRDefault="00866A4D" w:rsidP="004A78BC">
                            <w:pPr>
                              <w:rPr>
                                <w:rFonts w:asciiTheme="minorHAnsi" w:hAnsiTheme="minorHAnsi" w:cstheme="minorHAnsi"/>
                                <w:sz w:val="18"/>
                                <w:szCs w:val="18"/>
                                <w:lang w:val="hr-HR"/>
                              </w:rPr>
                            </w:pPr>
                            <w:r w:rsidRPr="004B2D1E">
                              <w:rPr>
                                <w:rFonts w:asciiTheme="minorHAnsi" w:hAnsiTheme="minorHAnsi" w:cstheme="minorHAnsi"/>
                                <w:sz w:val="18"/>
                                <w:szCs w:val="18"/>
                                <w:lang w:val="hr-HR"/>
                              </w:rPr>
                              <w:t>PRN uz praćenje svakih mjesec dana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034C94" id="Text Box 295" o:spid="_x0000_s1036" type="#_x0000_t202" style="position:absolute;left:0;text-align:left;margin-left:148.25pt;margin-top:108.4pt;width:88.6pt;height:42.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" fillcolor="#d5d5d5" stroked="f">
                <v:textbox>
                  <w:txbxContent>
                    <w:p w14:paraId="2FC28CDB" w14:textId="77777777" w:rsidR="00866A4D" w:rsidRPr="004B2D1E" w:rsidRDefault="00866A4D" w:rsidP="004A78BC">
                      <w:pPr>
                        <w:rPr>
                          <w:rFonts w:asciiTheme="minorHAnsi" w:hAnsiTheme="minorHAnsi" w:cstheme="minorHAnsi"/>
                          <w:sz w:val="18"/>
                          <w:szCs w:val="18"/>
                          <w:lang w:val="hr-HR"/>
                        </w:rPr>
                      </w:pPr>
                      <w:r w:rsidRPr="004B2D1E">
                        <w:rPr>
                          <w:rFonts w:asciiTheme="minorHAnsi" w:hAnsiTheme="minorHAnsi" w:cstheme="minorHAnsi"/>
                          <w:sz w:val="18"/>
                          <w:szCs w:val="18"/>
                          <w:lang w:val="hr-HR"/>
                        </w:rPr>
                        <w:t>PRN uz praćenje svakih mjesec dana</w:t>
                      </w:r>
                    </w:p>
                  </w:txbxContent>
                </v:textbox>
              </v:shape>
            </w:pict>
          </mc:Fallback>
        </mc:AlternateContent>
      </w:r>
      <w:r w:rsidRPr="00290463">
        <w:rPr>
          <w:noProof/>
          <w:sz w:val="22"/>
          <w:szCs w:val="22"/>
          <w:lang w:val="hr-HR" w:eastAsia="hr-HR"/>
        </w:rPr>
        <mc:AlternateContent>
          <mc:Choice Requires="wps">
            <w:drawing>
              <wp:anchor distT="0" distB="0" distL="114300" distR="114300" simplePos="0" relativeHeight="251671552" behindDoc="0" locked="0" layoutInCell="1" allowOverlap="1" wp14:anchorId="0FAC95A3" wp14:editId="6AF53981">
                <wp:simplePos x="0" y="0"/>
                <wp:positionH relativeFrom="column">
                  <wp:posOffset>2823845</wp:posOffset>
                </wp:positionH>
                <wp:positionV relativeFrom="paragraph">
                  <wp:posOffset>6221095</wp:posOffset>
                </wp:positionV>
                <wp:extent cx="859790" cy="304165"/>
                <wp:effectExtent l="4445" t="1270" r="2540" b="0"/>
                <wp:wrapNone/>
                <wp:docPr id="373" name="Text Box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9790" cy="3041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A276EA" w14:textId="77777777" w:rsidR="00866A4D" w:rsidRPr="004B2D1E" w:rsidRDefault="00866A4D" w:rsidP="004A78BC">
                            <w:pPr>
                              <w:rPr>
                                <w:rFonts w:asciiTheme="minorHAnsi" w:hAnsiTheme="minorHAnsi" w:cstheme="minorHAnsi"/>
                                <w:sz w:val="25"/>
                                <w:szCs w:val="25"/>
                                <w:lang w:val="hr-HR"/>
                              </w:rPr>
                            </w:pPr>
                            <w:r w:rsidRPr="004B2D1E">
                              <w:rPr>
                                <w:rFonts w:asciiTheme="minorHAnsi" w:hAnsiTheme="minorHAnsi" w:cstheme="minorHAnsi"/>
                                <w:sz w:val="25"/>
                                <w:szCs w:val="25"/>
                                <w:lang w:val="hr-HR"/>
                              </w:rPr>
                              <w:t>Tjedni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AC95A3" id="_x0000_s1037" type="#_x0000_t202" style="position:absolute;left:0;text-align:left;margin-left:222.35pt;margin-top:489.85pt;width:67.7pt;height:23.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" stroked="f">
                <v:textbox>
                  <w:txbxContent>
                    <w:p w14:paraId="55A276EA" w14:textId="77777777" w:rsidR="00866A4D" w:rsidRPr="004B2D1E" w:rsidRDefault="00866A4D" w:rsidP="004A78BC">
                      <w:pPr>
                        <w:rPr>
                          <w:rFonts w:asciiTheme="minorHAnsi" w:hAnsiTheme="minorHAnsi" w:cstheme="minorHAnsi"/>
                          <w:sz w:val="25"/>
                          <w:szCs w:val="25"/>
                          <w:lang w:val="hr-HR"/>
                        </w:rPr>
                      </w:pPr>
                      <w:r w:rsidRPr="004B2D1E">
                        <w:rPr>
                          <w:rFonts w:asciiTheme="minorHAnsi" w:hAnsiTheme="minorHAnsi" w:cstheme="minorHAnsi"/>
                          <w:sz w:val="25"/>
                          <w:szCs w:val="25"/>
                          <w:lang w:val="hr-HR"/>
                        </w:rPr>
                        <w:t>Tjedni</w:t>
                      </w:r>
                    </w:p>
                  </w:txbxContent>
                </v:textbox>
              </v:shape>
            </w:pict>
          </mc:Fallback>
        </mc:AlternateContent>
      </w:r>
      <w:r w:rsidRPr="00290463">
        <w:rPr>
          <w:i/>
          <w:iCs/>
          <w:noProof/>
          <w:lang w:val="hr-HR" w:eastAsia="hr-HR"/>
        </w:rPr>
        <mc:AlternateContent>
          <mc:Choice Requires="wps">
            <w:drawing>
              <wp:anchor distT="0" distB="0" distL="114300" distR="114300" simplePos="0" relativeHeight="251670528" behindDoc="0" locked="0" layoutInCell="1" allowOverlap="1" wp14:anchorId="5CABEB1A" wp14:editId="4A671D63">
                <wp:simplePos x="0" y="0"/>
                <wp:positionH relativeFrom="column">
                  <wp:posOffset>1195070</wp:posOffset>
                </wp:positionH>
                <wp:positionV relativeFrom="paragraph">
                  <wp:posOffset>6864985</wp:posOffset>
                </wp:positionV>
                <wp:extent cx="4087495" cy="260350"/>
                <wp:effectExtent l="4445" t="0" r="3810" b="0"/>
                <wp:wrapNone/>
                <wp:docPr id="372" name="Text Box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7495" cy="260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B8C22D" w14:textId="77777777" w:rsidR="00866A4D" w:rsidRPr="004B2D1E" w:rsidRDefault="00866A4D" w:rsidP="004A78BC">
                            <w:pPr>
                              <w:rPr>
                                <w:rFonts w:ascii="Arial" w:hAnsi="Arial"/>
                                <w:sz w:val="18"/>
                                <w:szCs w:val="18"/>
                                <w:lang w:val="hr-HR"/>
                              </w:rPr>
                            </w:pPr>
                            <w:r w:rsidRPr="004B2D1E">
                              <w:rPr>
                                <w:rFonts w:ascii="Arial" w:hAnsi="Arial"/>
                                <w:sz w:val="18"/>
                                <w:szCs w:val="18"/>
                                <w:lang w:val="hr-HR"/>
                              </w:rPr>
                              <w:t>Označava prelazak kontrolne skupine na liječenje PRN s aflibercepta 2 mg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ABEB1A" id="Text Box 299" o:spid="_x0000_s1038" type="#_x0000_t202" style="position:absolute;left:0;text-align:left;margin-left:94.1pt;margin-top:540.55pt;width:321.85pt;height:2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" stroked="f">
                <v:textbox>
                  <w:txbxContent>
                    <w:p w14:paraId="54B8C22D" w14:textId="77777777" w:rsidR="00866A4D" w:rsidRPr="004B2D1E" w:rsidRDefault="00866A4D" w:rsidP="004A78BC">
                      <w:pPr>
                        <w:rPr>
                          <w:rFonts w:ascii="Arial" w:hAnsi="Arial"/>
                          <w:sz w:val="18"/>
                          <w:szCs w:val="18"/>
                          <w:lang w:val="hr-HR"/>
                        </w:rPr>
                      </w:pPr>
                      <w:r w:rsidRPr="004B2D1E">
                        <w:rPr>
                          <w:rFonts w:ascii="Arial" w:hAnsi="Arial"/>
                          <w:sz w:val="18"/>
                          <w:szCs w:val="18"/>
                          <w:lang w:val="hr-HR"/>
                        </w:rPr>
                        <w:t>Označava prelazak kontrolne skupine na liječenje PRN s aflibercepta 2 mg</w:t>
                      </w:r>
                    </w:p>
                  </w:txbxContent>
                </v:textbox>
              </v:shape>
            </w:pict>
          </mc:Fallback>
        </mc:AlternateContent>
      </w:r>
      <w:r w:rsidRPr="00290463">
        <w:rPr>
          <w:i/>
          <w:iCs/>
          <w:noProof/>
          <w:lang w:val="hr-HR" w:eastAsia="hr-HR"/>
        </w:rPr>
        <mc:AlternateContent>
          <mc:Choice Requires="wps">
            <w:drawing>
              <wp:anchor distT="0" distB="0" distL="114300" distR="114300" simplePos="0" relativeHeight="251668480" behindDoc="0" locked="0" layoutInCell="1" allowOverlap="1" wp14:anchorId="70DF29BE" wp14:editId="3C514281">
                <wp:simplePos x="0" y="0"/>
                <wp:positionH relativeFrom="column">
                  <wp:posOffset>2764155</wp:posOffset>
                </wp:positionH>
                <wp:positionV relativeFrom="paragraph">
                  <wp:posOffset>3094355</wp:posOffset>
                </wp:positionV>
                <wp:extent cx="859790" cy="304165"/>
                <wp:effectExtent l="1905" t="0" r="0" b="1905"/>
                <wp:wrapNone/>
                <wp:docPr id="370" name="Text 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9790" cy="3041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FE2A03" w14:textId="77777777" w:rsidR="00866A4D" w:rsidRPr="004B2D1E" w:rsidRDefault="00866A4D" w:rsidP="004A78BC">
                            <w:pPr>
                              <w:rPr>
                                <w:rFonts w:ascii="Arial" w:hAnsi="Arial"/>
                                <w:sz w:val="25"/>
                                <w:szCs w:val="25"/>
                                <w:lang w:val="hr-HR"/>
                              </w:rPr>
                            </w:pPr>
                            <w:r w:rsidRPr="004B2D1E">
                              <w:rPr>
                                <w:rFonts w:asciiTheme="minorHAnsi" w:hAnsiTheme="minorHAnsi" w:cstheme="minorHAnsi"/>
                                <w:sz w:val="25"/>
                                <w:szCs w:val="25"/>
                                <w:lang w:val="hr-HR"/>
                              </w:rPr>
                              <w:t>Tjedni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DF29BE" id="_x0000_s1039" type="#_x0000_t202" style="position:absolute;left:0;text-align:left;margin-left:217.65pt;margin-top:243.65pt;width:67.7pt;height:23.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" stroked="f">
                <v:textbox>
                  <w:txbxContent>
                    <w:p w14:paraId="4EFE2A03" w14:textId="77777777" w:rsidR="00866A4D" w:rsidRPr="004B2D1E" w:rsidRDefault="00866A4D" w:rsidP="004A78BC">
                      <w:pPr>
                        <w:rPr>
                          <w:rFonts w:ascii="Arial" w:hAnsi="Arial"/>
                          <w:sz w:val="25"/>
                          <w:szCs w:val="25"/>
                          <w:lang w:val="hr-HR"/>
                        </w:rPr>
                      </w:pPr>
                      <w:r w:rsidRPr="004B2D1E">
                        <w:rPr>
                          <w:rFonts w:asciiTheme="minorHAnsi" w:hAnsiTheme="minorHAnsi" w:cstheme="minorHAnsi"/>
                          <w:sz w:val="25"/>
                          <w:szCs w:val="25"/>
                          <w:lang w:val="hr-HR"/>
                        </w:rPr>
                        <w:t>Tjedni</w:t>
                      </w:r>
                    </w:p>
                  </w:txbxContent>
                </v:textbox>
              </v:shape>
            </w:pict>
          </mc:Fallback>
        </mc:AlternateContent>
      </w:r>
      <w:r w:rsidRPr="00290463">
        <w:rPr>
          <w:i/>
          <w:iCs/>
          <w:noProof/>
          <w:lang w:val="hr-HR" w:eastAsia="hr-HR"/>
        </w:rPr>
        <mc:AlternateContent>
          <mc:Choice Requires="wps">
            <w:drawing>
              <wp:anchor distT="0" distB="0" distL="114300" distR="114300" simplePos="0" relativeHeight="251667456" behindDoc="0" locked="0" layoutInCell="1" allowOverlap="1" wp14:anchorId="147118AC" wp14:editId="51CC2EBD">
                <wp:simplePos x="0" y="0"/>
                <wp:positionH relativeFrom="column">
                  <wp:posOffset>2764155</wp:posOffset>
                </wp:positionH>
                <wp:positionV relativeFrom="paragraph">
                  <wp:posOffset>3100070</wp:posOffset>
                </wp:positionV>
                <wp:extent cx="783590" cy="318135"/>
                <wp:effectExtent l="1905" t="4445" r="0" b="1270"/>
                <wp:wrapNone/>
                <wp:docPr id="369" name="Text Box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3590" cy="318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9EA3FD" w14:textId="77777777" w:rsidR="00866A4D" w:rsidRPr="00176180" w:rsidRDefault="00866A4D" w:rsidP="004A78BC">
                            <w:pPr>
                              <w:rPr>
                                <w:rFonts w:ascii="Arial" w:hAnsi="Arial"/>
                                <w:sz w:val="18"/>
                                <w:szCs w:val="18"/>
                                <w:lang w:val="hr-HR"/>
                              </w:rPr>
                            </w:pPr>
                            <w:r>
                              <w:rPr>
                                <w:rFonts w:ascii="Arial" w:hAnsi="Arial"/>
                                <w:sz w:val="18"/>
                                <w:szCs w:val="18"/>
                                <w:lang w:val="hr-HR"/>
                              </w:rPr>
                              <w:t>Tjedni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7118AC" id="Text Box 296" o:spid="_x0000_s1040" type="#_x0000_t202" style="position:absolute;left:0;text-align:left;margin-left:217.65pt;margin-top:244.1pt;width:61.7pt;height:25.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" stroked="f">
                <v:textbox>
                  <w:txbxContent>
                    <w:p w14:paraId="079EA3FD" w14:textId="77777777" w:rsidR="00866A4D" w:rsidRPr="00176180" w:rsidRDefault="00866A4D" w:rsidP="004A78BC">
                      <w:pPr>
                        <w:rPr>
                          <w:rFonts w:ascii="Arial" w:hAnsi="Arial"/>
                          <w:sz w:val="18"/>
                          <w:szCs w:val="18"/>
                          <w:lang w:val="hr-HR"/>
                        </w:rPr>
                      </w:pPr>
                      <w:r>
                        <w:rPr>
                          <w:rFonts w:ascii="Arial" w:hAnsi="Arial"/>
                          <w:sz w:val="18"/>
                          <w:szCs w:val="18"/>
                          <w:lang w:val="hr-HR"/>
                        </w:rPr>
                        <w:t>Tjedni</w:t>
                      </w:r>
                    </w:p>
                  </w:txbxContent>
                </v:textbox>
              </v:shape>
            </w:pict>
          </mc:Fallback>
        </mc:AlternateContent>
      </w:r>
      <w:r w:rsidRPr="00290463">
        <w:rPr>
          <w:i/>
          <w:iCs/>
          <w:noProof/>
          <w:lang w:val="hr-HR" w:eastAsia="hr-HR"/>
        </w:rPr>
        <mc:AlternateContent>
          <mc:Choice Requires="wps">
            <w:drawing>
              <wp:anchor distT="0" distB="0" distL="114300" distR="114300" simplePos="0" relativeHeight="251663360" behindDoc="0" locked="0" layoutInCell="1" allowOverlap="1" wp14:anchorId="2129E19A" wp14:editId="5EC09BB9">
                <wp:simplePos x="0" y="0"/>
                <wp:positionH relativeFrom="column">
                  <wp:posOffset>5080</wp:posOffset>
                </wp:positionH>
                <wp:positionV relativeFrom="paragraph">
                  <wp:posOffset>3836035</wp:posOffset>
                </wp:positionV>
                <wp:extent cx="532765" cy="2344420"/>
                <wp:effectExtent l="0" t="0" r="0" b="1270"/>
                <wp:wrapNone/>
                <wp:docPr id="368" name="Text Box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2344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05CDCA" w14:textId="77777777" w:rsidR="00866A4D" w:rsidRPr="004B2D1E" w:rsidRDefault="00866A4D" w:rsidP="004A78BC">
                            <w:pPr>
                              <w:jc w:val="center"/>
                              <w:rPr>
                                <w:rFonts w:asciiTheme="minorHAnsi" w:hAnsiTheme="minorHAnsi" w:cstheme="minorHAnsi"/>
                                <w:sz w:val="20"/>
                                <w:lang w:val="hr-HR"/>
                              </w:rPr>
                            </w:pPr>
                            <w:r w:rsidRPr="004B2D1E">
                              <w:rPr>
                                <w:rFonts w:asciiTheme="minorHAnsi" w:hAnsiTheme="minorHAnsi" w:cstheme="minorHAnsi"/>
                                <w:sz w:val="20"/>
                                <w:lang w:val="hr-HR"/>
                              </w:rPr>
                              <w:t>Srednja vrijednost promjene u oštrini vida</w:t>
                            </w:r>
                          </w:p>
                          <w:p w14:paraId="35B4B705" w14:textId="77777777" w:rsidR="00866A4D" w:rsidRPr="004B2D1E" w:rsidRDefault="00866A4D" w:rsidP="004A78BC">
                            <w:pPr>
                              <w:jc w:val="center"/>
                              <w:rPr>
                                <w:rFonts w:asciiTheme="minorHAnsi" w:hAnsiTheme="minorHAnsi" w:cstheme="minorHAnsi"/>
                                <w:sz w:val="20"/>
                                <w:lang w:val="hr-HR"/>
                              </w:rPr>
                            </w:pPr>
                            <w:r w:rsidRPr="004B2D1E">
                              <w:rPr>
                                <w:rFonts w:asciiTheme="minorHAnsi" w:hAnsiTheme="minorHAnsi" w:cstheme="minorHAnsi"/>
                                <w:sz w:val="20"/>
                                <w:lang w:val="hr-HR"/>
                              </w:rPr>
                              <w:t>(slova)</w:t>
                            </w:r>
                          </w:p>
                          <w:p w14:paraId="70DDFF60" w14:textId="77777777" w:rsidR="00866A4D" w:rsidRPr="00176180" w:rsidRDefault="00866A4D" w:rsidP="004A78BC">
                            <w:pPr>
                              <w:jc w:val="center"/>
                              <w:rPr>
                                <w:lang w:val="hr-HR"/>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29E19A" id="Text Box 292" o:spid="_x0000_s1041" type="#_x0000_t202" style="position:absolute;left:0;text-align:left;margin-left:.4pt;margin-top:302.05pt;width:41.95pt;height:184.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" stroked="f">
                <v:textbox style="layout-flow:vertical;mso-layout-flow-alt:bottom-to-top">
                  <w:txbxContent>
                    <w:p w14:paraId="6C05CDCA" w14:textId="77777777" w:rsidR="00866A4D" w:rsidRPr="004B2D1E" w:rsidRDefault="00866A4D" w:rsidP="004A78BC">
                      <w:pPr>
                        <w:jc w:val="center"/>
                        <w:rPr>
                          <w:rFonts w:asciiTheme="minorHAnsi" w:hAnsiTheme="minorHAnsi" w:cstheme="minorHAnsi"/>
                          <w:sz w:val="20"/>
                          <w:lang w:val="hr-HR"/>
                        </w:rPr>
                      </w:pPr>
                      <w:r w:rsidRPr="004B2D1E">
                        <w:rPr>
                          <w:rFonts w:asciiTheme="minorHAnsi" w:hAnsiTheme="minorHAnsi" w:cstheme="minorHAnsi"/>
                          <w:sz w:val="20"/>
                          <w:lang w:val="hr-HR"/>
                        </w:rPr>
                        <w:t>Srednja vrijednost promjene u oštrini vida</w:t>
                      </w:r>
                    </w:p>
                    <w:p w14:paraId="35B4B705" w14:textId="77777777" w:rsidR="00866A4D" w:rsidRPr="004B2D1E" w:rsidRDefault="00866A4D" w:rsidP="004A78BC">
                      <w:pPr>
                        <w:jc w:val="center"/>
                        <w:rPr>
                          <w:rFonts w:asciiTheme="minorHAnsi" w:hAnsiTheme="minorHAnsi" w:cstheme="minorHAnsi"/>
                          <w:sz w:val="20"/>
                          <w:lang w:val="hr-HR"/>
                        </w:rPr>
                      </w:pPr>
                      <w:r w:rsidRPr="004B2D1E">
                        <w:rPr>
                          <w:rFonts w:asciiTheme="minorHAnsi" w:hAnsiTheme="minorHAnsi" w:cstheme="minorHAnsi"/>
                          <w:sz w:val="20"/>
                          <w:lang w:val="hr-HR"/>
                        </w:rPr>
                        <w:t>(slova)</w:t>
                      </w:r>
                    </w:p>
                    <w:p w14:paraId="70DDFF60" w14:textId="77777777" w:rsidR="00866A4D" w:rsidRPr="00176180" w:rsidRDefault="00866A4D" w:rsidP="004A78BC">
                      <w:pPr>
                        <w:jc w:val="center"/>
                        <w:rPr>
                          <w:lang w:val="hr-HR"/>
                        </w:rPr>
                      </w:pPr>
                    </w:p>
                  </w:txbxContent>
                </v:textbox>
              </v:shape>
            </w:pict>
          </mc:Fallback>
        </mc:AlternateContent>
      </w:r>
      <w:r w:rsidRPr="00290463">
        <w:rPr>
          <w:i/>
          <w:iCs/>
          <w:noProof/>
          <w:lang w:val="hr-HR" w:eastAsia="hr-HR"/>
        </w:rPr>
        <mc:AlternateContent>
          <mc:Choice Requires="wps">
            <w:drawing>
              <wp:anchor distT="0" distB="0" distL="114300" distR="114300" simplePos="0" relativeHeight="251662336" behindDoc="0" locked="0" layoutInCell="1" allowOverlap="1" wp14:anchorId="1E22ECB0" wp14:editId="3CDEE5AB">
                <wp:simplePos x="0" y="0"/>
                <wp:positionH relativeFrom="column">
                  <wp:posOffset>-62230</wp:posOffset>
                </wp:positionH>
                <wp:positionV relativeFrom="paragraph">
                  <wp:posOffset>723900</wp:posOffset>
                </wp:positionV>
                <wp:extent cx="523240" cy="2370455"/>
                <wp:effectExtent l="4445" t="0" r="0" b="1270"/>
                <wp:wrapNone/>
                <wp:docPr id="366" name="Text Box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240" cy="2370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9AE76F" w14:textId="77777777" w:rsidR="00866A4D" w:rsidRPr="004B2D1E" w:rsidRDefault="00866A4D" w:rsidP="004A78BC">
                            <w:pPr>
                              <w:jc w:val="center"/>
                              <w:rPr>
                                <w:rFonts w:asciiTheme="minorHAnsi" w:hAnsiTheme="minorHAnsi" w:cstheme="minorHAnsi"/>
                                <w:sz w:val="20"/>
                                <w:lang w:val="hr-HR"/>
                              </w:rPr>
                            </w:pPr>
                            <w:r w:rsidRPr="004B2D1E">
                              <w:rPr>
                                <w:rFonts w:asciiTheme="minorHAnsi" w:hAnsiTheme="minorHAnsi" w:cstheme="minorHAnsi"/>
                                <w:sz w:val="20"/>
                                <w:lang w:val="hr-HR"/>
                              </w:rPr>
                              <w:t>Srednja vrijednost promjene u oštrini vida</w:t>
                            </w:r>
                          </w:p>
                          <w:p w14:paraId="44AD53FB" w14:textId="77777777" w:rsidR="00866A4D" w:rsidRPr="004B2D1E" w:rsidRDefault="00866A4D" w:rsidP="004A78BC">
                            <w:pPr>
                              <w:jc w:val="center"/>
                              <w:rPr>
                                <w:rFonts w:asciiTheme="minorHAnsi" w:hAnsiTheme="minorHAnsi" w:cstheme="minorHAnsi"/>
                                <w:sz w:val="20"/>
                                <w:lang w:val="hr-HR"/>
                              </w:rPr>
                            </w:pPr>
                            <w:r w:rsidRPr="004B2D1E">
                              <w:rPr>
                                <w:rFonts w:asciiTheme="minorHAnsi" w:hAnsiTheme="minorHAnsi" w:cstheme="minorHAnsi"/>
                                <w:sz w:val="20"/>
                                <w:lang w:val="hr-HR"/>
                              </w:rPr>
                              <w:t>(slova)</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22ECB0" id="_x0000_s1042" type="#_x0000_t202" style="position:absolute;left:0;text-align:left;margin-left:-4.9pt;margin-top:57pt;width:41.2pt;height:186.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" stroked="f">
                <v:textbox style="layout-flow:vertical;mso-layout-flow-alt:bottom-to-top">
                  <w:txbxContent>
                    <w:p w14:paraId="0F9AE76F" w14:textId="77777777" w:rsidR="00866A4D" w:rsidRPr="004B2D1E" w:rsidRDefault="00866A4D" w:rsidP="004A78BC">
                      <w:pPr>
                        <w:jc w:val="center"/>
                        <w:rPr>
                          <w:rFonts w:asciiTheme="minorHAnsi" w:hAnsiTheme="minorHAnsi" w:cstheme="minorHAnsi"/>
                          <w:sz w:val="20"/>
                          <w:lang w:val="hr-HR"/>
                        </w:rPr>
                      </w:pPr>
                      <w:r w:rsidRPr="004B2D1E">
                        <w:rPr>
                          <w:rFonts w:asciiTheme="minorHAnsi" w:hAnsiTheme="minorHAnsi" w:cstheme="minorHAnsi"/>
                          <w:sz w:val="20"/>
                          <w:lang w:val="hr-HR"/>
                        </w:rPr>
                        <w:t>Srednja vrijednost promjene u oštrini vida</w:t>
                      </w:r>
                    </w:p>
                    <w:p w14:paraId="44AD53FB" w14:textId="77777777" w:rsidR="00866A4D" w:rsidRPr="004B2D1E" w:rsidRDefault="00866A4D" w:rsidP="004A78BC">
                      <w:pPr>
                        <w:jc w:val="center"/>
                        <w:rPr>
                          <w:rFonts w:asciiTheme="minorHAnsi" w:hAnsiTheme="minorHAnsi" w:cstheme="minorHAnsi"/>
                          <w:sz w:val="20"/>
                          <w:lang w:val="hr-HR"/>
                        </w:rPr>
                      </w:pPr>
                      <w:r w:rsidRPr="004B2D1E">
                        <w:rPr>
                          <w:rFonts w:asciiTheme="minorHAnsi" w:hAnsiTheme="minorHAnsi" w:cstheme="minorHAnsi"/>
                          <w:sz w:val="20"/>
                          <w:lang w:val="hr-HR"/>
                        </w:rPr>
                        <w:t>(slova)</w:t>
                      </w:r>
                    </w:p>
                  </w:txbxContent>
                </v:textbox>
              </v:shape>
            </w:pict>
          </mc:Fallback>
        </mc:AlternateContent>
      </w:r>
      <w:r w:rsidRPr="00290463">
        <w:rPr>
          <w:i/>
          <w:iCs/>
          <w:noProof/>
          <w:lang w:val="hr-HR" w:eastAsia="hr-HR"/>
        </w:rPr>
        <mc:AlternateContent>
          <mc:Choice Requires="wps">
            <w:drawing>
              <wp:anchor distT="0" distB="0" distL="114300" distR="114300" simplePos="0" relativeHeight="251661312" behindDoc="0" locked="0" layoutInCell="1" allowOverlap="1" wp14:anchorId="4E1DA0C5" wp14:editId="61AD82A0">
                <wp:simplePos x="0" y="0"/>
                <wp:positionH relativeFrom="column">
                  <wp:posOffset>1827530</wp:posOffset>
                </wp:positionH>
                <wp:positionV relativeFrom="paragraph">
                  <wp:posOffset>4526915</wp:posOffset>
                </wp:positionV>
                <wp:extent cx="1180465" cy="467995"/>
                <wp:effectExtent l="0" t="2540" r="1905" b="0"/>
                <wp:wrapNone/>
                <wp:docPr id="365" name="Text Box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0465" cy="467995"/>
                        </a:xfrm>
                        <a:prstGeom prst="rect">
                          <a:avLst/>
                        </a:prstGeom>
                        <a:solidFill>
                          <a:srgbClr val="D5D5D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7BA909" w14:textId="77777777" w:rsidR="00866A4D" w:rsidRPr="004B2D1E" w:rsidRDefault="00866A4D" w:rsidP="004A78BC">
                            <w:pPr>
                              <w:rPr>
                                <w:rFonts w:asciiTheme="minorHAnsi" w:hAnsiTheme="minorHAnsi" w:cstheme="minorHAnsi"/>
                                <w:sz w:val="18"/>
                                <w:szCs w:val="18"/>
                                <w:lang w:val="hr-HR"/>
                              </w:rPr>
                            </w:pPr>
                            <w:r w:rsidRPr="004B2D1E">
                              <w:rPr>
                                <w:rFonts w:asciiTheme="minorHAnsi" w:hAnsiTheme="minorHAnsi" w:cstheme="minorHAnsi"/>
                                <w:sz w:val="18"/>
                                <w:szCs w:val="18"/>
                                <w:lang w:val="hr-HR"/>
                              </w:rPr>
                              <w:t>PRN uz praćenje svakih mjesec dana</w:t>
                            </w:r>
                          </w:p>
                          <w:p w14:paraId="4B10AAD7" w14:textId="77777777" w:rsidR="00866A4D" w:rsidRPr="004B2D1E" w:rsidRDefault="00866A4D" w:rsidP="004A78BC">
                            <w:pPr>
                              <w:rPr>
                                <w:rFonts w:ascii="Arial" w:hAnsi="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1DA0C5" id="Text Box 290" o:spid="_x0000_s1043" type="#_x0000_t202" style="position:absolute;left:0;text-align:left;margin-left:143.9pt;margin-top:356.45pt;width:92.95pt;height:36.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" fillcolor="#d5d5d5" stroked="f">
                <v:textbox>
                  <w:txbxContent>
                    <w:p w14:paraId="487BA909" w14:textId="77777777" w:rsidR="00866A4D" w:rsidRPr="004B2D1E" w:rsidRDefault="00866A4D" w:rsidP="004A78BC">
                      <w:pPr>
                        <w:rPr>
                          <w:rFonts w:asciiTheme="minorHAnsi" w:hAnsiTheme="minorHAnsi" w:cstheme="minorHAnsi"/>
                          <w:sz w:val="18"/>
                          <w:szCs w:val="18"/>
                          <w:lang w:val="hr-HR"/>
                        </w:rPr>
                      </w:pPr>
                      <w:r w:rsidRPr="004B2D1E">
                        <w:rPr>
                          <w:rFonts w:asciiTheme="minorHAnsi" w:hAnsiTheme="minorHAnsi" w:cstheme="minorHAnsi"/>
                          <w:sz w:val="18"/>
                          <w:szCs w:val="18"/>
                          <w:lang w:val="hr-HR"/>
                        </w:rPr>
                        <w:t>PRN uz praćenje svakih mjesec dana</w:t>
                      </w:r>
                    </w:p>
                    <w:p w14:paraId="4B10AAD7" w14:textId="77777777" w:rsidR="00866A4D" w:rsidRPr="004B2D1E" w:rsidRDefault="00866A4D" w:rsidP="004A78BC">
                      <w:pPr>
                        <w:rPr>
                          <w:rFonts w:ascii="Arial" w:hAnsi="Arial"/>
                          <w:sz w:val="18"/>
                          <w:szCs w:val="18"/>
                        </w:rPr>
                      </w:pPr>
                    </w:p>
                  </w:txbxContent>
                </v:textbox>
              </v:shape>
            </w:pict>
          </mc:Fallback>
        </mc:AlternateContent>
      </w:r>
      <w:r w:rsidRPr="00290463">
        <w:rPr>
          <w:noProof/>
          <w:sz w:val="22"/>
          <w:szCs w:val="22"/>
          <w:lang w:val="hr-HR" w:eastAsia="hr-HR"/>
        </w:rPr>
        <w:drawing>
          <wp:inline distT="0" distB="0" distL="0" distR="0" wp14:anchorId="587924E4" wp14:editId="3A8926D4">
            <wp:extent cx="5705475" cy="722947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05475" cy="7229475"/>
                    </a:xfrm>
                    <a:prstGeom prst="rect">
                      <a:avLst/>
                    </a:prstGeom>
                    <a:noFill/>
                    <a:ln>
                      <a:noFill/>
                    </a:ln>
                  </pic:spPr>
                </pic:pic>
              </a:graphicData>
            </a:graphic>
          </wp:inline>
        </w:drawing>
      </w:r>
    </w:p>
    <w:p w14:paraId="3C7A4FF1" w14:textId="77777777" w:rsidR="00866A4D" w:rsidRPr="00290463" w:rsidRDefault="00866A4D" w:rsidP="004A78BC">
      <w:pPr>
        <w:pStyle w:val="BayerBodyTextFull"/>
        <w:keepNext/>
        <w:spacing w:before="0" w:after="0"/>
        <w:rPr>
          <w:sz w:val="22"/>
          <w:szCs w:val="22"/>
          <w:lang w:val="hr-HR"/>
        </w:rPr>
      </w:pPr>
      <w:r w:rsidRPr="00CD6B7A">
        <w:rPr>
          <w:rStyle w:val="CaptionChar"/>
          <w:noProof/>
          <w:sz w:val="20"/>
          <w:lang w:val="hr-HR" w:eastAsia="hr-HR"/>
        </w:rPr>
        <mc:AlternateContent>
          <mc:Choice Requires="wps">
            <w:drawing>
              <wp:anchor distT="0" distB="0" distL="114300" distR="114300" simplePos="0" relativeHeight="251712512" behindDoc="1" locked="0" layoutInCell="0" allowOverlap="1" wp14:anchorId="3AA3715A" wp14:editId="2B405779">
                <wp:simplePos x="0" y="0"/>
                <wp:positionH relativeFrom="column">
                  <wp:posOffset>-100330</wp:posOffset>
                </wp:positionH>
                <wp:positionV relativeFrom="paragraph">
                  <wp:posOffset>52070</wp:posOffset>
                </wp:positionV>
                <wp:extent cx="6162675" cy="7353300"/>
                <wp:effectExtent l="4445" t="0" r="0" b="3810"/>
                <wp:wrapNone/>
                <wp:docPr id="2" name="AutoShape 2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2675" cy="7353300"/>
                        </a:xfrm>
                        <a:prstGeom prst="flowChartProcess">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 w14:anchorId="175722B5" id="AutoShape 285" o:spid="_x0000_s1026" type="#_x0000_t109" style="position:absolute;margin-left:-7.9pt;margin-top:4.1pt;width:485.25pt;height:579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" o:allowincell="f" filled="f" fillcolor="yellow" stroked="f"/>
            </w:pict>
          </mc:Fallback>
        </mc:AlternateContent>
      </w:r>
      <w:r w:rsidRPr="00CD6B7A">
        <w:rPr>
          <w:rStyle w:val="CaptionChar"/>
          <w:sz w:val="20"/>
          <w:lang w:val="hr-HR"/>
        </w:rPr>
        <w:t>Slika 2: Srednja vrijednost promjene od početne vrijednosti do 76./100. tjedna u oštrini vida po terapijskim skupinama u ispitivanju COPERNICUS i ispitivanju GALILEO (</w:t>
      </w:r>
      <w:r w:rsidRPr="00CD6B7A">
        <w:rPr>
          <w:b/>
          <w:sz w:val="20"/>
          <w:lang w:val="hr-HR"/>
        </w:rPr>
        <w:t>analiza svih</w:t>
      </w:r>
      <w:r w:rsidRPr="00764D50">
        <w:rPr>
          <w:b/>
          <w:sz w:val="22"/>
          <w:szCs w:val="22"/>
          <w:lang w:val="hr-HR"/>
        </w:rPr>
        <w:t xml:space="preserve"> </w:t>
      </w:r>
      <w:r w:rsidRPr="00CD6B7A">
        <w:rPr>
          <w:b/>
          <w:sz w:val="20"/>
          <w:lang w:val="hr-HR"/>
        </w:rPr>
        <w:t>podataka)</w:t>
      </w:r>
    </w:p>
    <w:p w14:paraId="3B599629" w14:textId="77777777" w:rsidR="00866A4D" w:rsidRDefault="00866A4D" w:rsidP="004A78BC">
      <w:pPr>
        <w:pStyle w:val="BayerBodyTextFull"/>
        <w:spacing w:before="0" w:after="0"/>
        <w:rPr>
          <w:sz w:val="22"/>
          <w:szCs w:val="22"/>
          <w:lang w:val="hr-HR"/>
        </w:rPr>
      </w:pPr>
    </w:p>
    <w:p w14:paraId="76E272EA" w14:textId="77777777" w:rsidR="00866A4D" w:rsidRPr="00290463" w:rsidRDefault="00866A4D" w:rsidP="004A78BC">
      <w:pPr>
        <w:pStyle w:val="BayerBodyTextFull"/>
        <w:spacing w:before="0" w:after="0"/>
        <w:rPr>
          <w:sz w:val="22"/>
          <w:szCs w:val="22"/>
          <w:lang w:val="hr-HR"/>
        </w:rPr>
      </w:pPr>
      <w:r w:rsidRPr="00290463">
        <w:rPr>
          <w:sz w:val="22"/>
          <w:szCs w:val="22"/>
          <w:lang w:val="hr-HR"/>
        </w:rPr>
        <w:t>U ispitivanju GALILEO 86,4% ispitanika (n = 89) u skupini lije</w:t>
      </w:r>
      <w:r>
        <w:rPr>
          <w:sz w:val="22"/>
          <w:szCs w:val="22"/>
          <w:lang w:val="hr-HR"/>
        </w:rPr>
        <w:t xml:space="preserve">čenoj </w:t>
      </w:r>
      <w:r w:rsidRPr="003E5532">
        <w:rPr>
          <w:sz w:val="22"/>
          <w:szCs w:val="22"/>
          <w:lang w:val="hr-HR"/>
        </w:rPr>
        <w:t>aflibercept</w:t>
      </w:r>
      <w:r>
        <w:rPr>
          <w:sz w:val="22"/>
          <w:szCs w:val="22"/>
          <w:lang w:val="hr-HR"/>
        </w:rPr>
        <w:t>om</w:t>
      </w:r>
      <w:r w:rsidRPr="00290463">
        <w:rPr>
          <w:sz w:val="22"/>
          <w:szCs w:val="22"/>
          <w:lang w:val="hr-HR"/>
        </w:rPr>
        <w:t xml:space="preserve"> i 79,4% ispitanika (n</w:t>
      </w:r>
      <w:r>
        <w:rPr>
          <w:sz w:val="22"/>
          <w:szCs w:val="22"/>
          <w:lang w:val="hr-HR"/>
        </w:rPr>
        <w:t> </w:t>
      </w:r>
      <w:r w:rsidRPr="00290463">
        <w:rPr>
          <w:sz w:val="22"/>
          <w:szCs w:val="22"/>
          <w:lang w:val="hr-HR"/>
        </w:rPr>
        <w:t>=</w:t>
      </w:r>
      <w:r>
        <w:rPr>
          <w:sz w:val="22"/>
          <w:szCs w:val="22"/>
          <w:lang w:val="hr-HR"/>
        </w:rPr>
        <w:t> </w:t>
      </w:r>
      <w:r w:rsidRPr="00290463">
        <w:rPr>
          <w:sz w:val="22"/>
          <w:szCs w:val="22"/>
          <w:lang w:val="hr-HR"/>
        </w:rPr>
        <w:t>54) u skupini s placebo postupkom imali su perfuziju CRVO</w:t>
      </w:r>
      <w:r>
        <w:rPr>
          <w:sz w:val="22"/>
          <w:szCs w:val="22"/>
          <w:lang w:val="hr-HR"/>
        </w:rPr>
        <w:t>-a</w:t>
      </w:r>
      <w:r w:rsidRPr="00290463">
        <w:rPr>
          <w:sz w:val="22"/>
          <w:szCs w:val="22"/>
          <w:lang w:val="hr-HR"/>
        </w:rPr>
        <w:t xml:space="preserve"> na početku liječenja. U 24. tjednu, to je iznosilo 91,8% (n</w:t>
      </w:r>
      <w:r>
        <w:rPr>
          <w:sz w:val="22"/>
          <w:szCs w:val="22"/>
          <w:lang w:val="hr-HR"/>
        </w:rPr>
        <w:t> </w:t>
      </w:r>
      <w:r w:rsidRPr="00290463">
        <w:rPr>
          <w:sz w:val="22"/>
          <w:szCs w:val="22"/>
          <w:lang w:val="hr-HR"/>
        </w:rPr>
        <w:t>=</w:t>
      </w:r>
      <w:r>
        <w:rPr>
          <w:sz w:val="22"/>
          <w:szCs w:val="22"/>
          <w:lang w:val="hr-HR"/>
        </w:rPr>
        <w:t> </w:t>
      </w:r>
      <w:r w:rsidRPr="00290463">
        <w:rPr>
          <w:sz w:val="22"/>
          <w:szCs w:val="22"/>
          <w:lang w:val="hr-HR"/>
        </w:rPr>
        <w:t xml:space="preserve">89) u skupini </w:t>
      </w:r>
      <w:r>
        <w:rPr>
          <w:sz w:val="22"/>
          <w:szCs w:val="22"/>
          <w:lang w:val="hr-HR"/>
        </w:rPr>
        <w:t xml:space="preserve">liječenoj </w:t>
      </w:r>
      <w:r w:rsidRPr="003E5532">
        <w:rPr>
          <w:sz w:val="22"/>
          <w:szCs w:val="22"/>
          <w:lang w:val="hr-HR"/>
        </w:rPr>
        <w:t>aflibercept</w:t>
      </w:r>
      <w:r>
        <w:rPr>
          <w:sz w:val="22"/>
          <w:szCs w:val="22"/>
          <w:lang w:val="hr-HR"/>
        </w:rPr>
        <w:t xml:space="preserve">om </w:t>
      </w:r>
      <w:r w:rsidRPr="00B66748">
        <w:rPr>
          <w:sz w:val="22"/>
          <w:szCs w:val="22"/>
          <w:lang w:val="hr-HR"/>
        </w:rPr>
        <w:t>i</w:t>
      </w:r>
      <w:r w:rsidRPr="00290463">
        <w:rPr>
          <w:sz w:val="22"/>
          <w:szCs w:val="22"/>
          <w:lang w:val="hr-HR"/>
        </w:rPr>
        <w:t xml:space="preserve"> 85,5% (n</w:t>
      </w:r>
      <w:r>
        <w:rPr>
          <w:sz w:val="22"/>
          <w:szCs w:val="22"/>
          <w:lang w:val="hr-HR"/>
        </w:rPr>
        <w:t> </w:t>
      </w:r>
      <w:r w:rsidRPr="00290463">
        <w:rPr>
          <w:sz w:val="22"/>
          <w:szCs w:val="22"/>
          <w:lang w:val="hr-HR"/>
        </w:rPr>
        <w:t>=</w:t>
      </w:r>
      <w:r>
        <w:rPr>
          <w:sz w:val="22"/>
          <w:szCs w:val="22"/>
          <w:lang w:val="hr-HR"/>
        </w:rPr>
        <w:t> </w:t>
      </w:r>
      <w:r w:rsidRPr="00290463">
        <w:rPr>
          <w:sz w:val="22"/>
          <w:szCs w:val="22"/>
          <w:lang w:val="hr-HR"/>
        </w:rPr>
        <w:t>47) u skupini s placebo postupkom. Ovi udjeli održani su do 76. tjedna, s 84,3% (n</w:t>
      </w:r>
      <w:r>
        <w:rPr>
          <w:sz w:val="22"/>
          <w:szCs w:val="22"/>
          <w:lang w:val="hr-HR"/>
        </w:rPr>
        <w:t> </w:t>
      </w:r>
      <w:r w:rsidRPr="00290463">
        <w:rPr>
          <w:sz w:val="22"/>
          <w:szCs w:val="22"/>
          <w:lang w:val="hr-HR"/>
        </w:rPr>
        <w:t>=</w:t>
      </w:r>
      <w:r>
        <w:rPr>
          <w:sz w:val="22"/>
          <w:szCs w:val="22"/>
          <w:lang w:val="hr-HR"/>
        </w:rPr>
        <w:t> </w:t>
      </w:r>
      <w:r w:rsidRPr="00290463">
        <w:rPr>
          <w:sz w:val="22"/>
          <w:szCs w:val="22"/>
          <w:lang w:val="hr-HR"/>
        </w:rPr>
        <w:t xml:space="preserve">75) u skupini </w:t>
      </w:r>
      <w:r>
        <w:rPr>
          <w:sz w:val="22"/>
          <w:szCs w:val="22"/>
          <w:lang w:val="hr-HR"/>
        </w:rPr>
        <w:t>liječenoj</w:t>
      </w:r>
      <w:r w:rsidRPr="00290463">
        <w:rPr>
          <w:sz w:val="22"/>
          <w:szCs w:val="22"/>
          <w:lang w:val="hr-HR"/>
        </w:rPr>
        <w:t xml:space="preserve"> </w:t>
      </w:r>
      <w:r w:rsidRPr="003E5532">
        <w:rPr>
          <w:sz w:val="22"/>
          <w:szCs w:val="22"/>
          <w:lang w:val="hr-HR"/>
        </w:rPr>
        <w:t>afliberceptom</w:t>
      </w:r>
      <w:r w:rsidRPr="00290463">
        <w:rPr>
          <w:sz w:val="22"/>
          <w:szCs w:val="22"/>
          <w:lang w:val="hr-HR"/>
        </w:rPr>
        <w:t xml:space="preserve"> i 84,0% (n</w:t>
      </w:r>
      <w:r>
        <w:rPr>
          <w:sz w:val="22"/>
          <w:szCs w:val="22"/>
          <w:lang w:val="hr-HR"/>
        </w:rPr>
        <w:t> </w:t>
      </w:r>
      <w:r w:rsidRPr="00290463">
        <w:rPr>
          <w:sz w:val="22"/>
          <w:szCs w:val="22"/>
          <w:lang w:val="hr-HR"/>
        </w:rPr>
        <w:t>=</w:t>
      </w:r>
      <w:r>
        <w:rPr>
          <w:sz w:val="22"/>
          <w:szCs w:val="22"/>
          <w:lang w:val="hr-HR"/>
        </w:rPr>
        <w:t> </w:t>
      </w:r>
      <w:r w:rsidRPr="00290463">
        <w:rPr>
          <w:sz w:val="22"/>
          <w:szCs w:val="22"/>
          <w:lang w:val="hr-HR"/>
        </w:rPr>
        <w:t>42) u skupini s placebo postupkom.</w:t>
      </w:r>
    </w:p>
    <w:p w14:paraId="685F7AE9" w14:textId="77777777" w:rsidR="00866A4D" w:rsidRPr="00290463" w:rsidRDefault="00866A4D" w:rsidP="004A78BC">
      <w:pPr>
        <w:pStyle w:val="BayerBodyTextFull"/>
        <w:spacing w:before="0" w:after="0"/>
        <w:rPr>
          <w:sz w:val="22"/>
          <w:szCs w:val="22"/>
          <w:lang w:val="hr-HR"/>
        </w:rPr>
      </w:pPr>
    </w:p>
    <w:p w14:paraId="31FB18E2" w14:textId="77777777" w:rsidR="00866A4D" w:rsidRPr="00290463" w:rsidRDefault="00866A4D" w:rsidP="004A78BC">
      <w:pPr>
        <w:pStyle w:val="BayerBodyTextFull"/>
        <w:spacing w:before="0" w:after="0"/>
        <w:rPr>
          <w:sz w:val="22"/>
          <w:szCs w:val="22"/>
          <w:lang w:val="hr-HR"/>
        </w:rPr>
      </w:pPr>
      <w:r w:rsidRPr="00290463">
        <w:rPr>
          <w:sz w:val="22"/>
          <w:szCs w:val="22"/>
          <w:lang w:val="hr-HR"/>
        </w:rPr>
        <w:t xml:space="preserve">U ispitivanju COPERNICUS 67,5% ispitanika (n = 77) u skupini </w:t>
      </w:r>
      <w:r>
        <w:rPr>
          <w:sz w:val="22"/>
          <w:szCs w:val="22"/>
          <w:lang w:val="hr-HR"/>
        </w:rPr>
        <w:t>liječenoj</w:t>
      </w:r>
      <w:r w:rsidRPr="00290463">
        <w:rPr>
          <w:sz w:val="22"/>
          <w:szCs w:val="22"/>
          <w:lang w:val="hr-HR"/>
        </w:rPr>
        <w:t xml:space="preserve"> </w:t>
      </w:r>
      <w:r w:rsidRPr="00E511B1">
        <w:rPr>
          <w:sz w:val="22"/>
          <w:szCs w:val="22"/>
          <w:lang w:val="hr-HR"/>
        </w:rPr>
        <w:t>afliberceptom</w:t>
      </w:r>
      <w:r w:rsidRPr="00290463">
        <w:rPr>
          <w:sz w:val="22"/>
          <w:szCs w:val="22"/>
          <w:lang w:val="hr-HR"/>
        </w:rPr>
        <w:t xml:space="preserve"> i 68,5% ispitanika (n</w:t>
      </w:r>
      <w:r>
        <w:rPr>
          <w:sz w:val="22"/>
          <w:szCs w:val="22"/>
          <w:lang w:val="hr-HR"/>
        </w:rPr>
        <w:t> </w:t>
      </w:r>
      <w:r w:rsidRPr="00290463">
        <w:rPr>
          <w:sz w:val="22"/>
          <w:szCs w:val="22"/>
          <w:lang w:val="hr-HR"/>
        </w:rPr>
        <w:t>=</w:t>
      </w:r>
      <w:r>
        <w:rPr>
          <w:sz w:val="22"/>
          <w:szCs w:val="22"/>
          <w:lang w:val="hr-HR"/>
        </w:rPr>
        <w:t> </w:t>
      </w:r>
      <w:r w:rsidRPr="00290463">
        <w:rPr>
          <w:sz w:val="22"/>
          <w:szCs w:val="22"/>
          <w:lang w:val="hr-HR"/>
        </w:rPr>
        <w:t>50) u skupini s placebo postupkom imali su perfuziju CRVO</w:t>
      </w:r>
      <w:r>
        <w:rPr>
          <w:sz w:val="22"/>
          <w:szCs w:val="22"/>
          <w:lang w:val="hr-HR"/>
        </w:rPr>
        <w:t>-a</w:t>
      </w:r>
      <w:r w:rsidRPr="00290463">
        <w:rPr>
          <w:sz w:val="22"/>
          <w:szCs w:val="22"/>
          <w:lang w:val="hr-HR"/>
        </w:rPr>
        <w:t xml:space="preserve"> na početku liječenja. U </w:t>
      </w:r>
      <w:r w:rsidRPr="00290463">
        <w:rPr>
          <w:sz w:val="22"/>
          <w:szCs w:val="22"/>
          <w:lang w:val="hr-HR"/>
        </w:rPr>
        <w:lastRenderedPageBreak/>
        <w:t>24. tjednu, to je iznosilo 87,4% (n</w:t>
      </w:r>
      <w:r>
        <w:rPr>
          <w:sz w:val="22"/>
          <w:szCs w:val="22"/>
          <w:lang w:val="hr-HR"/>
        </w:rPr>
        <w:t> </w:t>
      </w:r>
      <w:r w:rsidRPr="00290463">
        <w:rPr>
          <w:sz w:val="22"/>
          <w:szCs w:val="22"/>
          <w:lang w:val="hr-HR"/>
        </w:rPr>
        <w:t>=</w:t>
      </w:r>
      <w:r>
        <w:rPr>
          <w:sz w:val="22"/>
          <w:szCs w:val="22"/>
          <w:lang w:val="hr-HR"/>
        </w:rPr>
        <w:t> </w:t>
      </w:r>
      <w:r w:rsidRPr="00290463">
        <w:rPr>
          <w:sz w:val="22"/>
          <w:szCs w:val="22"/>
          <w:lang w:val="hr-HR"/>
        </w:rPr>
        <w:t xml:space="preserve">90) u skupini s </w:t>
      </w:r>
      <w:r w:rsidRPr="00E511B1">
        <w:rPr>
          <w:sz w:val="22"/>
          <w:szCs w:val="22"/>
          <w:lang w:val="hr-HR"/>
        </w:rPr>
        <w:t>afliberceptom</w:t>
      </w:r>
      <w:r w:rsidRPr="00290463">
        <w:rPr>
          <w:sz w:val="22"/>
          <w:szCs w:val="22"/>
          <w:lang w:val="hr-HR"/>
        </w:rPr>
        <w:t xml:space="preserve"> i 58,6% (n</w:t>
      </w:r>
      <w:r>
        <w:rPr>
          <w:sz w:val="22"/>
          <w:szCs w:val="22"/>
          <w:lang w:val="hr-HR"/>
        </w:rPr>
        <w:t> </w:t>
      </w:r>
      <w:r w:rsidRPr="00290463">
        <w:rPr>
          <w:sz w:val="22"/>
          <w:szCs w:val="22"/>
          <w:lang w:val="hr-HR"/>
        </w:rPr>
        <w:t>=</w:t>
      </w:r>
      <w:r>
        <w:rPr>
          <w:sz w:val="22"/>
          <w:szCs w:val="22"/>
          <w:lang w:val="hr-HR"/>
        </w:rPr>
        <w:t> </w:t>
      </w:r>
      <w:r w:rsidRPr="00290463">
        <w:rPr>
          <w:sz w:val="22"/>
          <w:szCs w:val="22"/>
          <w:lang w:val="hr-HR"/>
        </w:rPr>
        <w:t>34) u skupini s placebo postupkom. Ovi udjeli održani su do 100. tjedna, s 76,8% (n</w:t>
      </w:r>
      <w:r>
        <w:rPr>
          <w:sz w:val="22"/>
          <w:szCs w:val="22"/>
          <w:lang w:val="hr-HR"/>
        </w:rPr>
        <w:t> </w:t>
      </w:r>
      <w:r w:rsidRPr="00290463">
        <w:rPr>
          <w:sz w:val="22"/>
          <w:szCs w:val="22"/>
          <w:lang w:val="hr-HR"/>
        </w:rPr>
        <w:t>=</w:t>
      </w:r>
      <w:r>
        <w:rPr>
          <w:sz w:val="22"/>
          <w:szCs w:val="22"/>
          <w:lang w:val="hr-HR"/>
        </w:rPr>
        <w:t> </w:t>
      </w:r>
      <w:r w:rsidRPr="00290463">
        <w:rPr>
          <w:sz w:val="22"/>
          <w:szCs w:val="22"/>
          <w:lang w:val="hr-HR"/>
        </w:rPr>
        <w:t xml:space="preserve">76) u skupini s </w:t>
      </w:r>
      <w:r w:rsidRPr="00E511B1">
        <w:rPr>
          <w:sz w:val="22"/>
          <w:szCs w:val="22"/>
          <w:lang w:val="hr-HR"/>
        </w:rPr>
        <w:t>afliberceptom</w:t>
      </w:r>
      <w:r w:rsidRPr="00290463">
        <w:rPr>
          <w:sz w:val="22"/>
          <w:szCs w:val="22"/>
          <w:lang w:val="hr-HR"/>
        </w:rPr>
        <w:t xml:space="preserve"> i 78% (n</w:t>
      </w:r>
      <w:r>
        <w:rPr>
          <w:sz w:val="22"/>
          <w:szCs w:val="22"/>
          <w:lang w:val="hr-HR"/>
        </w:rPr>
        <w:t> </w:t>
      </w:r>
      <w:r w:rsidRPr="00290463">
        <w:rPr>
          <w:sz w:val="22"/>
          <w:szCs w:val="22"/>
          <w:lang w:val="hr-HR"/>
        </w:rPr>
        <w:t>=</w:t>
      </w:r>
      <w:r>
        <w:rPr>
          <w:sz w:val="22"/>
          <w:szCs w:val="22"/>
          <w:lang w:val="hr-HR"/>
        </w:rPr>
        <w:t> </w:t>
      </w:r>
      <w:r w:rsidRPr="00290463">
        <w:rPr>
          <w:sz w:val="22"/>
          <w:szCs w:val="22"/>
          <w:lang w:val="hr-HR"/>
        </w:rPr>
        <w:t xml:space="preserve">39) u skupini s placebo postupkom. Bolesnici u skupini s placebo postupkom bili su pogodni za primanje </w:t>
      </w:r>
      <w:r w:rsidRPr="00E511B1">
        <w:rPr>
          <w:sz w:val="22"/>
          <w:szCs w:val="22"/>
          <w:lang w:val="hr-HR"/>
        </w:rPr>
        <w:t>aflibercept</w:t>
      </w:r>
      <w:r>
        <w:rPr>
          <w:sz w:val="22"/>
          <w:szCs w:val="22"/>
          <w:lang w:val="hr-HR"/>
        </w:rPr>
        <w:t>a</w:t>
      </w:r>
      <w:r w:rsidRPr="00290463">
        <w:rPr>
          <w:sz w:val="22"/>
          <w:szCs w:val="22"/>
          <w:lang w:val="hr-HR"/>
        </w:rPr>
        <w:t xml:space="preserve"> od 24. tjedna.</w:t>
      </w:r>
    </w:p>
    <w:p w14:paraId="08F66095" w14:textId="77777777" w:rsidR="00866A4D" w:rsidRPr="00290463" w:rsidRDefault="00866A4D" w:rsidP="004A78BC">
      <w:pPr>
        <w:pStyle w:val="BayerBodyTextFull"/>
        <w:spacing w:before="0" w:after="0"/>
        <w:rPr>
          <w:sz w:val="22"/>
          <w:szCs w:val="22"/>
          <w:lang w:val="hr-HR"/>
        </w:rPr>
      </w:pPr>
    </w:p>
    <w:p w14:paraId="6EE3FCBB" w14:textId="77777777" w:rsidR="00866A4D" w:rsidRPr="00290463" w:rsidRDefault="00866A4D" w:rsidP="004A78BC">
      <w:pPr>
        <w:pStyle w:val="BayerBodyTextFull"/>
        <w:spacing w:before="0" w:after="0"/>
        <w:rPr>
          <w:sz w:val="22"/>
          <w:szCs w:val="22"/>
          <w:lang w:val="hr-HR"/>
        </w:rPr>
      </w:pPr>
      <w:r w:rsidRPr="00290463">
        <w:rPr>
          <w:sz w:val="22"/>
          <w:szCs w:val="22"/>
          <w:lang w:val="hr-HR"/>
        </w:rPr>
        <w:t xml:space="preserve">Koristan učinak </w:t>
      </w:r>
      <w:r w:rsidRPr="00E511B1">
        <w:rPr>
          <w:sz w:val="22"/>
          <w:szCs w:val="22"/>
          <w:lang w:val="hr-HR"/>
        </w:rPr>
        <w:t>aflibercept</w:t>
      </w:r>
      <w:r>
        <w:rPr>
          <w:sz w:val="22"/>
          <w:szCs w:val="22"/>
          <w:lang w:val="hr-HR"/>
        </w:rPr>
        <w:t>a</w:t>
      </w:r>
      <w:r w:rsidRPr="00290463">
        <w:rPr>
          <w:sz w:val="22"/>
          <w:szCs w:val="22"/>
          <w:lang w:val="hr-HR"/>
        </w:rPr>
        <w:t xml:space="preserve"> na funkciju vida bio je sličan u početnim podskupinama bolesnika sa i bez perfuzije. Učinci liječenja u svih procijenjenih podskupina (npr. po dobi, spolu, rasi, početnoj oštrini vida, trajanju CRVO</w:t>
      </w:r>
      <w:r>
        <w:rPr>
          <w:sz w:val="22"/>
          <w:szCs w:val="22"/>
          <w:lang w:val="hr-HR"/>
        </w:rPr>
        <w:t>-a</w:t>
      </w:r>
      <w:r w:rsidRPr="00290463">
        <w:rPr>
          <w:sz w:val="22"/>
          <w:szCs w:val="22"/>
          <w:lang w:val="hr-HR"/>
        </w:rPr>
        <w:t>) u svakom su ispitivanju općenito bili sukladni rezultatima ukupne populacije ispitanika.</w:t>
      </w:r>
    </w:p>
    <w:p w14:paraId="3B639283" w14:textId="77777777" w:rsidR="00866A4D" w:rsidRPr="00290463" w:rsidRDefault="00866A4D" w:rsidP="004A78BC">
      <w:pPr>
        <w:pStyle w:val="BayerBodyTextFull"/>
        <w:spacing w:before="0" w:after="0"/>
        <w:rPr>
          <w:sz w:val="22"/>
          <w:szCs w:val="22"/>
          <w:lang w:val="hr-HR"/>
        </w:rPr>
      </w:pPr>
    </w:p>
    <w:p w14:paraId="75F879BD" w14:textId="77777777" w:rsidR="00866A4D" w:rsidRPr="00290463" w:rsidRDefault="00866A4D" w:rsidP="004A78BC">
      <w:pPr>
        <w:widowControl w:val="0"/>
        <w:spacing w:line="240" w:lineRule="auto"/>
        <w:rPr>
          <w:szCs w:val="22"/>
          <w:lang w:val="hr-HR"/>
        </w:rPr>
      </w:pPr>
      <w:r w:rsidRPr="00290463">
        <w:rPr>
          <w:szCs w:val="22"/>
          <w:lang w:val="hr-HR"/>
        </w:rPr>
        <w:t xml:space="preserve">U kombiniranoj analizi podataka iz kliničkih ispitivanja GALILEO i COPERNICUS, </w:t>
      </w:r>
      <w:r w:rsidRPr="00E511B1">
        <w:rPr>
          <w:szCs w:val="22"/>
          <w:lang w:val="hr-HR"/>
        </w:rPr>
        <w:t>aflibercept</w:t>
      </w:r>
      <w:r w:rsidRPr="00290463">
        <w:rPr>
          <w:szCs w:val="22"/>
          <w:lang w:val="hr-HR"/>
        </w:rPr>
        <w:t xml:space="preserve"> je pokaza</w:t>
      </w:r>
      <w:r>
        <w:rPr>
          <w:szCs w:val="22"/>
          <w:lang w:val="hr-HR"/>
        </w:rPr>
        <w:t>o</w:t>
      </w:r>
      <w:r w:rsidRPr="00290463">
        <w:rPr>
          <w:szCs w:val="22"/>
          <w:lang w:val="hr-HR"/>
        </w:rPr>
        <w:t xml:space="preserve"> klinički značajne promjene u odnosu na početne vrijednosti u unaprijed određenom sekundarnom ishodu učinkovitosti prema Upitniku </w:t>
      </w:r>
      <w:r>
        <w:rPr>
          <w:szCs w:val="22"/>
          <w:lang w:val="hr-HR"/>
        </w:rPr>
        <w:t xml:space="preserve">za ocjenu </w:t>
      </w:r>
      <w:r w:rsidRPr="00290463">
        <w:rPr>
          <w:szCs w:val="22"/>
          <w:lang w:val="hr-HR"/>
        </w:rPr>
        <w:t xml:space="preserve">funkcije vida Nacionalnog </w:t>
      </w:r>
      <w:r>
        <w:rPr>
          <w:szCs w:val="22"/>
          <w:lang w:val="hr-HR"/>
        </w:rPr>
        <w:t>instituta</w:t>
      </w:r>
      <w:r w:rsidRPr="00290463">
        <w:rPr>
          <w:szCs w:val="22"/>
          <w:lang w:val="hr-HR"/>
        </w:rPr>
        <w:t xml:space="preserve"> za oči (engl. </w:t>
      </w:r>
      <w:r w:rsidRPr="00290463">
        <w:rPr>
          <w:i/>
          <w:szCs w:val="22"/>
          <w:lang w:val="hr-HR"/>
        </w:rPr>
        <w:t>National Eye Institute Visual Function Questionnaire</w:t>
      </w:r>
      <w:r w:rsidRPr="00290463">
        <w:rPr>
          <w:szCs w:val="22"/>
          <w:lang w:val="hr-HR"/>
        </w:rPr>
        <w:t xml:space="preserve"> – NEI VFQ</w:t>
      </w:r>
      <w:r w:rsidRPr="00290463">
        <w:rPr>
          <w:szCs w:val="22"/>
          <w:lang w:val="hr-HR"/>
        </w:rPr>
        <w:noBreakHyphen/>
        <w:t>25). Opseg tih promjena bio je sličan onome u objavljenim ispitivanjima, a odgovarao je povećanju za 15 slova kod najbolje korigirane oštrine vida (BCVA).</w:t>
      </w:r>
    </w:p>
    <w:p w14:paraId="586332CE" w14:textId="77777777" w:rsidR="00866A4D" w:rsidRPr="00290463" w:rsidRDefault="00866A4D" w:rsidP="004A78BC">
      <w:pPr>
        <w:pStyle w:val="BayerBodyTextFull"/>
        <w:spacing w:before="0" w:after="0"/>
        <w:rPr>
          <w:sz w:val="22"/>
          <w:szCs w:val="22"/>
          <w:lang w:val="hr-HR"/>
        </w:rPr>
      </w:pPr>
      <w:r w:rsidRPr="00290463">
        <w:rPr>
          <w:b/>
          <w:noProof/>
          <w:sz w:val="22"/>
          <w:szCs w:val="22"/>
          <w:lang w:val="hr-HR" w:eastAsia="hr-HR"/>
        </w:rPr>
        <mc:AlternateContent>
          <mc:Choice Requires="wps">
            <w:drawing>
              <wp:anchor distT="0" distB="0" distL="114300" distR="114300" simplePos="0" relativeHeight="251688960" behindDoc="1" locked="0" layoutInCell="0" allowOverlap="1" wp14:anchorId="5E688543" wp14:editId="6ACD400B">
                <wp:simplePos x="0" y="0"/>
                <wp:positionH relativeFrom="column">
                  <wp:posOffset>-138430</wp:posOffset>
                </wp:positionH>
                <wp:positionV relativeFrom="paragraph">
                  <wp:posOffset>-87630</wp:posOffset>
                </wp:positionV>
                <wp:extent cx="6162675" cy="1771650"/>
                <wp:effectExtent l="4445" t="0" r="0" b="1905"/>
                <wp:wrapNone/>
                <wp:docPr id="364" name="AutoShape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2675" cy="1771650"/>
                        </a:xfrm>
                        <a:prstGeom prst="flowChartProcess">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 w14:anchorId="099B2E86" id="AutoShape 286" o:spid="_x0000_s1026" type="#_x0000_t109" style="position:absolute;margin-left:-10.9pt;margin-top:-6.9pt;width:485.25pt;height:139.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" o:allowincell="f" filled="f" fillcolor="yellow" stroked="f"/>
            </w:pict>
          </mc:Fallback>
        </mc:AlternateContent>
      </w:r>
    </w:p>
    <w:p w14:paraId="70A0FF72" w14:textId="77777777" w:rsidR="00866A4D" w:rsidRPr="00290463" w:rsidRDefault="00866A4D" w:rsidP="004A78BC">
      <w:pPr>
        <w:pStyle w:val="BayerBodyTextFull"/>
        <w:keepNext/>
        <w:spacing w:before="0" w:after="0"/>
        <w:rPr>
          <w:i/>
          <w:sz w:val="22"/>
          <w:szCs w:val="22"/>
          <w:lang w:val="hr-HR"/>
        </w:rPr>
      </w:pPr>
      <w:r w:rsidRPr="00290463">
        <w:rPr>
          <w:i/>
          <w:sz w:val="22"/>
          <w:szCs w:val="22"/>
          <w:lang w:val="hr-HR"/>
        </w:rPr>
        <w:t>Makularni edem kao posljedica BRVO-a</w:t>
      </w:r>
    </w:p>
    <w:p w14:paraId="6B74A6DB" w14:textId="77777777" w:rsidR="00866A4D" w:rsidRPr="00290463" w:rsidRDefault="00866A4D" w:rsidP="004A78BC">
      <w:pPr>
        <w:pStyle w:val="BayerBodyTextFull"/>
        <w:keepNext/>
        <w:spacing w:before="0" w:after="0"/>
        <w:rPr>
          <w:i/>
          <w:sz w:val="22"/>
          <w:szCs w:val="22"/>
          <w:lang w:val="hr-HR"/>
        </w:rPr>
      </w:pPr>
    </w:p>
    <w:p w14:paraId="753215DE" w14:textId="77777777" w:rsidR="00866A4D" w:rsidRPr="00290463" w:rsidRDefault="00866A4D" w:rsidP="004A78BC">
      <w:pPr>
        <w:pStyle w:val="BayerBodyTextFull"/>
        <w:keepNext/>
        <w:spacing w:before="0" w:after="0"/>
        <w:rPr>
          <w:sz w:val="22"/>
          <w:szCs w:val="22"/>
          <w:lang w:val="hr-HR"/>
        </w:rPr>
      </w:pPr>
      <w:r w:rsidRPr="00290463">
        <w:rPr>
          <w:sz w:val="22"/>
          <w:szCs w:val="22"/>
          <w:lang w:val="hr-HR"/>
        </w:rPr>
        <w:t xml:space="preserve">Sigurnost i djelotvornost </w:t>
      </w:r>
      <w:r w:rsidRPr="00E511B1">
        <w:rPr>
          <w:sz w:val="22"/>
          <w:szCs w:val="22"/>
          <w:lang w:val="hr-HR"/>
        </w:rPr>
        <w:t>aflibercept</w:t>
      </w:r>
      <w:r>
        <w:rPr>
          <w:sz w:val="22"/>
          <w:szCs w:val="22"/>
          <w:lang w:val="hr-HR"/>
        </w:rPr>
        <w:t>a</w:t>
      </w:r>
      <w:r w:rsidRPr="00290463">
        <w:rPr>
          <w:sz w:val="22"/>
          <w:szCs w:val="22"/>
          <w:lang w:val="hr-HR"/>
        </w:rPr>
        <w:t xml:space="preserve"> procijenjene su u randomiziranom, multicentričnom, dvostruko slijepom ispitivanju s aktivnom kontrolom u bolesnika s makularnim edemom kao posljedicom BRVO-a (VIBRANT), što je uključivalo hemi-retinalnu vensku okluziju. Liječen je ukupno 181 bolesnik u kojeg je procijenjena djelotvornost (91 bolesnik liječen </w:t>
      </w:r>
      <w:r w:rsidRPr="00E511B1">
        <w:rPr>
          <w:sz w:val="22"/>
          <w:szCs w:val="22"/>
          <w:lang w:val="hr-HR"/>
        </w:rPr>
        <w:t>afliberceptom</w:t>
      </w:r>
      <w:r w:rsidRPr="00290463">
        <w:rPr>
          <w:sz w:val="22"/>
          <w:szCs w:val="22"/>
          <w:lang w:val="hr-HR"/>
        </w:rPr>
        <w:t>). Bolesnici su bili u dobi između 42 do 94</w:t>
      </w:r>
      <w:r>
        <w:rPr>
          <w:sz w:val="22"/>
          <w:szCs w:val="22"/>
          <w:lang w:val="hr-HR"/>
        </w:rPr>
        <w:t> </w:t>
      </w:r>
      <w:r w:rsidRPr="00290463">
        <w:rPr>
          <w:sz w:val="22"/>
          <w:szCs w:val="22"/>
          <w:lang w:val="hr-HR"/>
        </w:rPr>
        <w:t xml:space="preserve">godine, uz srednju </w:t>
      </w:r>
      <w:r>
        <w:rPr>
          <w:sz w:val="22"/>
          <w:szCs w:val="22"/>
          <w:lang w:val="hr-HR"/>
        </w:rPr>
        <w:t xml:space="preserve">vrijednost </w:t>
      </w:r>
      <w:r w:rsidRPr="00290463">
        <w:rPr>
          <w:sz w:val="22"/>
          <w:szCs w:val="22"/>
          <w:lang w:val="hr-HR"/>
        </w:rPr>
        <w:t>dob</w:t>
      </w:r>
      <w:r>
        <w:rPr>
          <w:sz w:val="22"/>
          <w:szCs w:val="22"/>
          <w:lang w:val="hr-HR"/>
        </w:rPr>
        <w:t>i</w:t>
      </w:r>
      <w:r w:rsidRPr="00290463">
        <w:rPr>
          <w:sz w:val="22"/>
          <w:szCs w:val="22"/>
          <w:lang w:val="hr-HR"/>
        </w:rPr>
        <w:t xml:space="preserve"> od 65 godina. U BRVO ispitivanju, približno 58% (53/91) bolesnika randomizirano na liječenje </w:t>
      </w:r>
      <w:r w:rsidRPr="00E511B1">
        <w:rPr>
          <w:sz w:val="22"/>
          <w:szCs w:val="22"/>
          <w:lang w:val="hr-HR"/>
        </w:rPr>
        <w:t>afliberceptom</w:t>
      </w:r>
      <w:r w:rsidRPr="00290463">
        <w:rPr>
          <w:sz w:val="22"/>
          <w:szCs w:val="22"/>
          <w:lang w:val="hr-HR"/>
        </w:rPr>
        <w:t xml:space="preserve"> bilo je u dobi od 65 ili više godina, i približno 23% (21/91) bilo je u dobi od 75 ili više godina. U tom ispitivanju bolesnici su nasumično u omjeru 1:1 primali ili </w:t>
      </w:r>
      <w:r>
        <w:rPr>
          <w:sz w:val="22"/>
          <w:szCs w:val="22"/>
          <w:lang w:val="hr-HR"/>
        </w:rPr>
        <w:t>aflibercept od</w:t>
      </w:r>
      <w:r w:rsidRPr="00290463">
        <w:rPr>
          <w:sz w:val="22"/>
          <w:szCs w:val="22"/>
          <w:lang w:val="hr-HR"/>
        </w:rPr>
        <w:t xml:space="preserve"> 2</w:t>
      </w:r>
      <w:r>
        <w:rPr>
          <w:sz w:val="22"/>
          <w:szCs w:val="22"/>
          <w:lang w:val="hr-HR"/>
        </w:rPr>
        <w:t> </w:t>
      </w:r>
      <w:r w:rsidRPr="00290463">
        <w:rPr>
          <w:sz w:val="22"/>
          <w:szCs w:val="22"/>
          <w:lang w:val="hr-HR"/>
        </w:rPr>
        <w:t>mg svakih 8</w:t>
      </w:r>
      <w:r>
        <w:rPr>
          <w:sz w:val="22"/>
          <w:szCs w:val="22"/>
          <w:lang w:val="hr-HR"/>
        </w:rPr>
        <w:t> </w:t>
      </w:r>
      <w:r w:rsidRPr="00290463">
        <w:rPr>
          <w:sz w:val="22"/>
          <w:szCs w:val="22"/>
          <w:lang w:val="hr-HR"/>
        </w:rPr>
        <w:t>tjedana nakon 6 početnih mjesečnih injekcija ili je na početku primijenjena laserska fotokoagulacija (kontrolna skupina s laserom).</w:t>
      </w:r>
      <w:r w:rsidRPr="00290463" w:rsidDel="00E013CB">
        <w:rPr>
          <w:sz w:val="22"/>
          <w:szCs w:val="22"/>
          <w:lang w:val="hr-HR"/>
        </w:rPr>
        <w:t xml:space="preserve"> </w:t>
      </w:r>
      <w:r w:rsidRPr="00290463">
        <w:rPr>
          <w:sz w:val="22"/>
          <w:szCs w:val="22"/>
          <w:lang w:val="hr-HR"/>
        </w:rPr>
        <w:t>Bolesnici u kontrolnoj skupini s laserom mogli su primiti dodatnu lasersku fotokoagulaciju (zvanu „spasonosno lasersko liječenje“) s početkom u 12.</w:t>
      </w:r>
      <w:r>
        <w:rPr>
          <w:sz w:val="22"/>
          <w:szCs w:val="22"/>
          <w:lang w:val="hr-HR"/>
        </w:rPr>
        <w:t> </w:t>
      </w:r>
      <w:r w:rsidRPr="00290463">
        <w:rPr>
          <w:sz w:val="22"/>
          <w:szCs w:val="22"/>
          <w:lang w:val="hr-HR"/>
        </w:rPr>
        <w:t>tjednu, s najmanjim intervalom od 12</w:t>
      </w:r>
      <w:r>
        <w:rPr>
          <w:sz w:val="22"/>
          <w:szCs w:val="22"/>
          <w:lang w:val="hr-HR"/>
        </w:rPr>
        <w:t> </w:t>
      </w:r>
      <w:r w:rsidRPr="00290463">
        <w:rPr>
          <w:sz w:val="22"/>
          <w:szCs w:val="22"/>
          <w:lang w:val="hr-HR"/>
        </w:rPr>
        <w:t xml:space="preserve">tjedana. Na temelju prethodno definiranih kriterija, bolesnici u skupini s laserom mogli su primiti spasonosno liječenje </w:t>
      </w:r>
      <w:r w:rsidRPr="00E511B1">
        <w:rPr>
          <w:sz w:val="22"/>
          <w:szCs w:val="22"/>
          <w:lang w:val="hr-HR"/>
        </w:rPr>
        <w:t>afliberceptom</w:t>
      </w:r>
      <w:r>
        <w:rPr>
          <w:sz w:val="22"/>
          <w:szCs w:val="22"/>
          <w:lang w:val="hr-HR"/>
        </w:rPr>
        <w:t xml:space="preserve"> od</w:t>
      </w:r>
      <w:r w:rsidRPr="00290463">
        <w:rPr>
          <w:sz w:val="22"/>
          <w:szCs w:val="22"/>
          <w:lang w:val="hr-HR"/>
        </w:rPr>
        <w:t xml:space="preserve"> 2</w:t>
      </w:r>
      <w:r>
        <w:rPr>
          <w:sz w:val="22"/>
          <w:szCs w:val="22"/>
          <w:lang w:val="hr-HR"/>
        </w:rPr>
        <w:t> </w:t>
      </w:r>
      <w:r w:rsidRPr="00290463">
        <w:rPr>
          <w:sz w:val="22"/>
          <w:szCs w:val="22"/>
          <w:lang w:val="hr-HR"/>
        </w:rPr>
        <w:t>mg od 24.</w:t>
      </w:r>
      <w:r>
        <w:rPr>
          <w:sz w:val="22"/>
          <w:szCs w:val="22"/>
          <w:lang w:val="hr-HR"/>
        </w:rPr>
        <w:t> </w:t>
      </w:r>
      <w:r w:rsidRPr="00290463">
        <w:rPr>
          <w:sz w:val="22"/>
          <w:szCs w:val="22"/>
          <w:lang w:val="hr-HR"/>
        </w:rPr>
        <w:t>tjedna, primijenjeno svaka 4</w:t>
      </w:r>
      <w:r>
        <w:rPr>
          <w:sz w:val="22"/>
          <w:szCs w:val="22"/>
          <w:lang w:val="hr-HR"/>
        </w:rPr>
        <w:t> </w:t>
      </w:r>
      <w:r w:rsidRPr="00290463">
        <w:rPr>
          <w:sz w:val="22"/>
          <w:szCs w:val="22"/>
          <w:lang w:val="hr-HR"/>
        </w:rPr>
        <w:t>tjedna tijekom 3</w:t>
      </w:r>
      <w:r>
        <w:rPr>
          <w:sz w:val="22"/>
          <w:szCs w:val="22"/>
          <w:lang w:val="hr-HR"/>
        </w:rPr>
        <w:t> </w:t>
      </w:r>
      <w:r w:rsidRPr="00290463">
        <w:rPr>
          <w:sz w:val="22"/>
          <w:szCs w:val="22"/>
          <w:lang w:val="hr-HR"/>
        </w:rPr>
        <w:t>mjeseca, a nakon toga svakih 8</w:t>
      </w:r>
      <w:r>
        <w:rPr>
          <w:sz w:val="22"/>
          <w:szCs w:val="22"/>
          <w:lang w:val="hr-HR"/>
        </w:rPr>
        <w:t> </w:t>
      </w:r>
      <w:r w:rsidRPr="00290463">
        <w:rPr>
          <w:sz w:val="22"/>
          <w:szCs w:val="22"/>
          <w:lang w:val="hr-HR"/>
        </w:rPr>
        <w:t>tjedana.</w:t>
      </w:r>
    </w:p>
    <w:p w14:paraId="1D7DDEA9" w14:textId="77777777" w:rsidR="00866A4D" w:rsidRPr="00290463" w:rsidRDefault="00866A4D" w:rsidP="004A78BC">
      <w:pPr>
        <w:pStyle w:val="BayerBodyTextFull"/>
        <w:spacing w:before="0" w:after="0"/>
        <w:rPr>
          <w:sz w:val="22"/>
          <w:szCs w:val="22"/>
          <w:lang w:val="hr-HR"/>
        </w:rPr>
      </w:pPr>
    </w:p>
    <w:p w14:paraId="00D3BA5D" w14:textId="77777777" w:rsidR="00866A4D" w:rsidRPr="00290463" w:rsidRDefault="00866A4D" w:rsidP="004A78BC">
      <w:pPr>
        <w:pStyle w:val="BayerBodyTextFull"/>
        <w:spacing w:before="0" w:after="0"/>
        <w:rPr>
          <w:sz w:val="22"/>
          <w:szCs w:val="22"/>
          <w:lang w:val="hr-HR"/>
        </w:rPr>
      </w:pPr>
      <w:r w:rsidRPr="00290463">
        <w:rPr>
          <w:sz w:val="22"/>
          <w:szCs w:val="22"/>
          <w:lang w:val="hr-HR"/>
        </w:rPr>
        <w:t>U ispitivanju VIBRANT primarni je ishod djelotvornosti bio udio bolesnika koji su dobili najmanje 15</w:t>
      </w:r>
      <w:r>
        <w:rPr>
          <w:sz w:val="22"/>
          <w:szCs w:val="22"/>
          <w:lang w:val="hr-HR"/>
        </w:rPr>
        <w:t> </w:t>
      </w:r>
      <w:r w:rsidRPr="00290463">
        <w:rPr>
          <w:sz w:val="22"/>
          <w:szCs w:val="22"/>
          <w:lang w:val="hr-HR"/>
        </w:rPr>
        <w:t xml:space="preserve">slova prema BCVA mjereno u 24. tjednu u odnosu na početnu vrijednost, a skupina koja je primala </w:t>
      </w:r>
      <w:r w:rsidRPr="00E511B1">
        <w:rPr>
          <w:sz w:val="22"/>
          <w:szCs w:val="22"/>
          <w:lang w:val="hr-HR"/>
        </w:rPr>
        <w:t>aflibercept</w:t>
      </w:r>
      <w:r w:rsidRPr="00290463">
        <w:rPr>
          <w:sz w:val="22"/>
          <w:szCs w:val="22"/>
          <w:lang w:val="hr-HR"/>
        </w:rPr>
        <w:t xml:space="preserve"> bila je superiorna prema kontrolnoj skupini.</w:t>
      </w:r>
    </w:p>
    <w:p w14:paraId="55A12167" w14:textId="77777777" w:rsidR="00866A4D" w:rsidRPr="00290463" w:rsidRDefault="00866A4D" w:rsidP="004A78BC">
      <w:pPr>
        <w:pStyle w:val="BayerBodyTextFull"/>
        <w:spacing w:before="0" w:after="0"/>
        <w:rPr>
          <w:sz w:val="22"/>
          <w:szCs w:val="22"/>
          <w:highlight w:val="yellow"/>
          <w:lang w:val="hr-HR"/>
        </w:rPr>
      </w:pPr>
    </w:p>
    <w:p w14:paraId="218B5F49" w14:textId="77777777" w:rsidR="00866A4D" w:rsidRPr="00290463" w:rsidRDefault="00866A4D" w:rsidP="004A78BC">
      <w:pPr>
        <w:pStyle w:val="BayerBodyTextFull"/>
        <w:spacing w:before="0" w:after="0"/>
        <w:rPr>
          <w:sz w:val="22"/>
          <w:szCs w:val="22"/>
          <w:lang w:val="hr-HR"/>
        </w:rPr>
      </w:pPr>
      <w:r w:rsidRPr="00290463">
        <w:rPr>
          <w:sz w:val="22"/>
          <w:szCs w:val="22"/>
          <w:lang w:val="hr-HR"/>
        </w:rPr>
        <w:t xml:space="preserve">Sekundarni ishod djelotvornosti bila je promjena u oštrini vida u 24. tjednu u usporedbi s početnom vrijednošću te je bila statistički značajna u korist </w:t>
      </w:r>
      <w:r w:rsidRPr="00E511B1">
        <w:rPr>
          <w:sz w:val="22"/>
          <w:szCs w:val="22"/>
          <w:lang w:val="hr-HR"/>
        </w:rPr>
        <w:t>aflibercept</w:t>
      </w:r>
      <w:r>
        <w:rPr>
          <w:sz w:val="22"/>
          <w:szCs w:val="22"/>
          <w:lang w:val="hr-HR"/>
        </w:rPr>
        <w:t>a</w:t>
      </w:r>
      <w:r w:rsidRPr="00290463">
        <w:rPr>
          <w:sz w:val="22"/>
          <w:szCs w:val="22"/>
          <w:lang w:val="hr-HR"/>
        </w:rPr>
        <w:t xml:space="preserve"> u ispitivanju VIBRANT. Poboljšanje vida bilo je brzo, s vršnim poboljšanjem u 3.</w:t>
      </w:r>
      <w:r>
        <w:rPr>
          <w:sz w:val="22"/>
          <w:szCs w:val="22"/>
          <w:lang w:val="hr-HR"/>
        </w:rPr>
        <w:t> </w:t>
      </w:r>
      <w:r w:rsidRPr="00290463">
        <w:rPr>
          <w:sz w:val="22"/>
          <w:szCs w:val="22"/>
          <w:lang w:val="hr-HR"/>
        </w:rPr>
        <w:t>mjesecu i održavanjem tog učinka do 12.</w:t>
      </w:r>
      <w:r>
        <w:rPr>
          <w:sz w:val="22"/>
          <w:szCs w:val="22"/>
          <w:lang w:val="hr-HR"/>
        </w:rPr>
        <w:t> </w:t>
      </w:r>
      <w:r w:rsidRPr="00290463">
        <w:rPr>
          <w:sz w:val="22"/>
          <w:szCs w:val="22"/>
          <w:lang w:val="hr-HR"/>
        </w:rPr>
        <w:t>mjeseca.</w:t>
      </w:r>
    </w:p>
    <w:p w14:paraId="7AD343EA" w14:textId="77777777" w:rsidR="00866A4D" w:rsidRPr="00290463" w:rsidRDefault="00866A4D" w:rsidP="004A78BC">
      <w:pPr>
        <w:pStyle w:val="BayerBodyTextFull"/>
        <w:spacing w:before="0" w:after="0"/>
        <w:rPr>
          <w:sz w:val="22"/>
          <w:szCs w:val="22"/>
          <w:lang w:val="hr-HR"/>
        </w:rPr>
      </w:pPr>
    </w:p>
    <w:p w14:paraId="15E16464" w14:textId="77777777" w:rsidR="00866A4D" w:rsidRPr="00290463" w:rsidRDefault="00866A4D" w:rsidP="004A78BC">
      <w:pPr>
        <w:pStyle w:val="BayerBodyTextFull"/>
        <w:spacing w:before="0" w:after="0"/>
        <w:rPr>
          <w:sz w:val="22"/>
          <w:szCs w:val="22"/>
          <w:lang w:val="hr-HR"/>
        </w:rPr>
      </w:pPr>
      <w:r w:rsidRPr="00290463">
        <w:rPr>
          <w:sz w:val="22"/>
          <w:szCs w:val="22"/>
          <w:lang w:val="hr-HR"/>
        </w:rPr>
        <w:t>U skupini s laserom 67</w:t>
      </w:r>
      <w:r>
        <w:rPr>
          <w:sz w:val="22"/>
          <w:szCs w:val="22"/>
          <w:lang w:val="hr-HR"/>
        </w:rPr>
        <w:t> </w:t>
      </w:r>
      <w:r w:rsidRPr="00290463">
        <w:rPr>
          <w:sz w:val="22"/>
          <w:szCs w:val="22"/>
          <w:lang w:val="hr-HR"/>
        </w:rPr>
        <w:t xml:space="preserve">bolesnika primilo je spasonosno liječenje </w:t>
      </w:r>
      <w:r w:rsidRPr="00E511B1">
        <w:rPr>
          <w:sz w:val="22"/>
          <w:szCs w:val="22"/>
          <w:lang w:val="hr-HR"/>
        </w:rPr>
        <w:t>afliberceptom</w:t>
      </w:r>
      <w:r w:rsidRPr="00290463">
        <w:rPr>
          <w:sz w:val="22"/>
          <w:szCs w:val="22"/>
          <w:lang w:val="hr-HR"/>
        </w:rPr>
        <w:t xml:space="preserve"> početkom 24. tjedna (aktivna kontrola/skupina s </w:t>
      </w:r>
      <w:r w:rsidRPr="00E511B1">
        <w:rPr>
          <w:sz w:val="22"/>
          <w:szCs w:val="22"/>
          <w:lang w:val="hr-HR"/>
        </w:rPr>
        <w:t>afliberceptom</w:t>
      </w:r>
      <w:r w:rsidRPr="00290463">
        <w:rPr>
          <w:sz w:val="22"/>
          <w:szCs w:val="22"/>
          <w:lang w:val="hr-HR"/>
        </w:rPr>
        <w:t xml:space="preserve"> 2</w:t>
      </w:r>
      <w:r>
        <w:rPr>
          <w:sz w:val="22"/>
          <w:szCs w:val="22"/>
          <w:lang w:val="hr-HR"/>
        </w:rPr>
        <w:t> </w:t>
      </w:r>
      <w:r w:rsidRPr="00290463">
        <w:rPr>
          <w:sz w:val="22"/>
          <w:szCs w:val="22"/>
          <w:lang w:val="hr-HR"/>
        </w:rPr>
        <w:t>mg), što je rezultiralo poboljšanjem oštrine vida za otprilike 5 slova od 24. do 52.</w:t>
      </w:r>
      <w:r>
        <w:rPr>
          <w:sz w:val="22"/>
          <w:szCs w:val="22"/>
          <w:lang w:val="hr-HR"/>
        </w:rPr>
        <w:t> </w:t>
      </w:r>
      <w:r w:rsidRPr="00290463">
        <w:rPr>
          <w:sz w:val="22"/>
          <w:szCs w:val="22"/>
          <w:lang w:val="hr-HR"/>
        </w:rPr>
        <w:t>tjedna.</w:t>
      </w:r>
    </w:p>
    <w:p w14:paraId="02D517E4" w14:textId="77777777" w:rsidR="00866A4D" w:rsidRPr="00290463" w:rsidRDefault="00866A4D" w:rsidP="004A78BC">
      <w:pPr>
        <w:pStyle w:val="BayerBodyTextFull"/>
        <w:spacing w:before="0" w:after="0"/>
        <w:rPr>
          <w:sz w:val="22"/>
          <w:szCs w:val="22"/>
          <w:lang w:val="hr-HR"/>
        </w:rPr>
      </w:pPr>
    </w:p>
    <w:p w14:paraId="440224D9" w14:textId="77777777" w:rsidR="00866A4D" w:rsidRPr="00290463" w:rsidRDefault="00866A4D" w:rsidP="004A78BC">
      <w:pPr>
        <w:pStyle w:val="BayerBodyTextFull"/>
        <w:spacing w:before="0" w:after="0"/>
        <w:rPr>
          <w:sz w:val="22"/>
          <w:szCs w:val="22"/>
          <w:lang w:val="hr-HR"/>
        </w:rPr>
      </w:pPr>
      <w:r w:rsidRPr="00290463">
        <w:rPr>
          <w:sz w:val="22"/>
          <w:szCs w:val="22"/>
          <w:lang w:val="hr-HR"/>
        </w:rPr>
        <w:t xml:space="preserve">Detaljni rezultati analize ispitivanja VIBRANT prikazani su u </w:t>
      </w:r>
      <w:r>
        <w:rPr>
          <w:sz w:val="22"/>
          <w:szCs w:val="22"/>
          <w:lang w:val="hr-HR"/>
        </w:rPr>
        <w:t>t</w:t>
      </w:r>
      <w:r w:rsidRPr="00290463">
        <w:rPr>
          <w:sz w:val="22"/>
          <w:szCs w:val="22"/>
          <w:lang w:val="hr-HR"/>
        </w:rPr>
        <w:t xml:space="preserve">ablici 4 i </w:t>
      </w:r>
      <w:r>
        <w:rPr>
          <w:sz w:val="22"/>
          <w:szCs w:val="22"/>
          <w:lang w:val="hr-HR"/>
        </w:rPr>
        <w:t>s</w:t>
      </w:r>
      <w:r w:rsidRPr="00290463">
        <w:rPr>
          <w:sz w:val="22"/>
          <w:szCs w:val="22"/>
          <w:lang w:val="hr-HR"/>
        </w:rPr>
        <w:t>lici 3 ispod.</w:t>
      </w:r>
    </w:p>
    <w:p w14:paraId="214C7A51" w14:textId="77777777" w:rsidR="00866A4D" w:rsidRPr="00290463" w:rsidRDefault="00866A4D" w:rsidP="004A78BC">
      <w:pPr>
        <w:pStyle w:val="BayerBodyTextFull"/>
        <w:spacing w:before="0" w:after="0"/>
        <w:rPr>
          <w:sz w:val="22"/>
          <w:szCs w:val="22"/>
          <w:highlight w:val="yellow"/>
          <w:lang w:val="hr-HR"/>
        </w:rPr>
      </w:pPr>
    </w:p>
    <w:p w14:paraId="0DFD4BF9" w14:textId="77777777" w:rsidR="00866A4D" w:rsidRPr="00CD6B7A" w:rsidRDefault="00866A4D" w:rsidP="004A78BC">
      <w:pPr>
        <w:pStyle w:val="Caption"/>
        <w:keepLines/>
        <w:spacing w:before="0" w:after="0"/>
        <w:ind w:left="0"/>
        <w:rPr>
          <w:b w:val="0"/>
          <w:sz w:val="20"/>
          <w:lang w:val="hr-HR"/>
        </w:rPr>
      </w:pPr>
      <w:r w:rsidRPr="00CD6B7A">
        <w:rPr>
          <w:sz w:val="20"/>
          <w:lang w:val="hr-HR"/>
        </w:rPr>
        <w:t xml:space="preserve">Tablica 4: </w:t>
      </w:r>
      <w:r w:rsidRPr="00CD6B7A">
        <w:rPr>
          <w:sz w:val="20"/>
          <w:lang w:val="hr-HR"/>
        </w:rPr>
        <w:tab/>
        <w:t>Ishodi djelotvornosti u 24. tjednu i 52. tjednu (analiza svih podataka uz LOCF) u ispitivanju VIBRANT</w:t>
      </w:r>
    </w:p>
    <w:tbl>
      <w:tblPr>
        <w:tblW w:w="869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2411"/>
        <w:gridCol w:w="1417"/>
        <w:gridCol w:w="1417"/>
        <w:gridCol w:w="1276"/>
        <w:gridCol w:w="2174"/>
      </w:tblGrid>
      <w:tr w:rsidR="00866A4D" w:rsidRPr="00290463" w14:paraId="75FB1F01" w14:textId="77777777" w:rsidTr="00943A63">
        <w:trPr>
          <w:cantSplit/>
        </w:trPr>
        <w:tc>
          <w:tcPr>
            <w:tcW w:w="1386" w:type="pct"/>
            <w:vMerge w:val="restart"/>
            <w:shd w:val="clear" w:color="auto" w:fill="auto"/>
          </w:tcPr>
          <w:p w14:paraId="49583B11" w14:textId="77777777" w:rsidR="00866A4D" w:rsidRPr="00290463" w:rsidRDefault="00866A4D" w:rsidP="00943A63">
            <w:pPr>
              <w:pStyle w:val="C-TableHeader"/>
              <w:keepLines/>
              <w:rPr>
                <w:sz w:val="20"/>
                <w:lang w:val="hr-HR"/>
              </w:rPr>
            </w:pPr>
            <w:r w:rsidRPr="00290463">
              <w:rPr>
                <w:i/>
                <w:iCs/>
                <w:noProof/>
                <w:lang w:val="hr-HR" w:eastAsia="hr-HR"/>
              </w:rPr>
              <mc:AlternateContent>
                <mc:Choice Requires="wps">
                  <w:drawing>
                    <wp:anchor distT="0" distB="0" distL="114300" distR="114300" simplePos="0" relativeHeight="251689984" behindDoc="1" locked="0" layoutInCell="0" allowOverlap="1" wp14:anchorId="5F1EC4A1" wp14:editId="3A6A3E36">
                      <wp:simplePos x="0" y="0"/>
                      <wp:positionH relativeFrom="column">
                        <wp:posOffset>-100330</wp:posOffset>
                      </wp:positionH>
                      <wp:positionV relativeFrom="paragraph">
                        <wp:posOffset>-523875</wp:posOffset>
                      </wp:positionV>
                      <wp:extent cx="6410325" cy="6486525"/>
                      <wp:effectExtent l="4445" t="0" r="0" b="0"/>
                      <wp:wrapNone/>
                      <wp:docPr id="363" name="AutoShape 2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0325" cy="6486525"/>
                              </a:xfrm>
                              <a:prstGeom prst="flowChartProcess">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 w14:anchorId="7D2D932C" id="AutoShape 287" o:spid="_x0000_s1026" type="#_x0000_t109" style="position:absolute;margin-left:-7.9pt;margin-top:-41.25pt;width:504.75pt;height:510.7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" o:allowincell="f" filled="f" fillcolor="yellow" stroked="f"/>
                  </w:pict>
                </mc:Fallback>
              </mc:AlternateContent>
            </w:r>
            <w:r w:rsidRPr="00290463">
              <w:rPr>
                <w:sz w:val="20"/>
                <w:lang w:val="hr-HR"/>
              </w:rPr>
              <w:t>Ishodi djelotvornosti</w:t>
            </w:r>
          </w:p>
        </w:tc>
        <w:tc>
          <w:tcPr>
            <w:tcW w:w="3614" w:type="pct"/>
            <w:gridSpan w:val="4"/>
            <w:shd w:val="clear" w:color="auto" w:fill="auto"/>
          </w:tcPr>
          <w:p w14:paraId="58DECA13" w14:textId="77777777" w:rsidR="00866A4D" w:rsidRPr="00290463" w:rsidRDefault="00866A4D" w:rsidP="00943A63">
            <w:pPr>
              <w:pStyle w:val="C-TableHeader"/>
              <w:keepLines/>
              <w:jc w:val="center"/>
              <w:rPr>
                <w:sz w:val="20"/>
                <w:lang w:val="hr-HR"/>
              </w:rPr>
            </w:pPr>
            <w:r w:rsidRPr="00290463">
              <w:rPr>
                <w:sz w:val="20"/>
                <w:lang w:val="hr-HR"/>
              </w:rPr>
              <w:t>VIBRANT</w:t>
            </w:r>
          </w:p>
        </w:tc>
      </w:tr>
      <w:tr w:rsidR="00866A4D" w:rsidRPr="00290463" w14:paraId="38C25B42" w14:textId="77777777" w:rsidTr="00943A63">
        <w:trPr>
          <w:cantSplit/>
        </w:trPr>
        <w:tc>
          <w:tcPr>
            <w:tcW w:w="1386" w:type="pct"/>
            <w:vMerge/>
            <w:shd w:val="clear" w:color="auto" w:fill="auto"/>
          </w:tcPr>
          <w:p w14:paraId="3DE15CFA" w14:textId="77777777" w:rsidR="00866A4D" w:rsidRPr="00290463" w:rsidRDefault="00866A4D" w:rsidP="00943A63">
            <w:pPr>
              <w:pStyle w:val="C-TableHeader"/>
              <w:rPr>
                <w:sz w:val="20"/>
                <w:lang w:val="hr-HR"/>
              </w:rPr>
            </w:pPr>
          </w:p>
        </w:tc>
        <w:tc>
          <w:tcPr>
            <w:tcW w:w="1630" w:type="pct"/>
            <w:gridSpan w:val="2"/>
            <w:shd w:val="clear" w:color="auto" w:fill="auto"/>
          </w:tcPr>
          <w:p w14:paraId="09B8C727" w14:textId="77777777" w:rsidR="00866A4D" w:rsidRPr="00290463" w:rsidRDefault="00866A4D" w:rsidP="00943A63">
            <w:pPr>
              <w:pStyle w:val="C-TableHeader"/>
              <w:jc w:val="center"/>
              <w:rPr>
                <w:sz w:val="20"/>
                <w:lang w:val="hr-HR"/>
              </w:rPr>
            </w:pPr>
            <w:r w:rsidRPr="00290463">
              <w:rPr>
                <w:sz w:val="20"/>
                <w:lang w:val="hr-HR"/>
              </w:rPr>
              <w:t>24. tjedan</w:t>
            </w:r>
          </w:p>
        </w:tc>
        <w:tc>
          <w:tcPr>
            <w:tcW w:w="1984" w:type="pct"/>
            <w:gridSpan w:val="2"/>
            <w:shd w:val="clear" w:color="auto" w:fill="auto"/>
          </w:tcPr>
          <w:p w14:paraId="10BCDEF7" w14:textId="77777777" w:rsidR="00866A4D" w:rsidRPr="00290463" w:rsidRDefault="00866A4D" w:rsidP="00943A63">
            <w:pPr>
              <w:pStyle w:val="C-TableHeader"/>
              <w:jc w:val="center"/>
              <w:rPr>
                <w:sz w:val="20"/>
                <w:lang w:val="hr-HR"/>
              </w:rPr>
            </w:pPr>
            <w:r w:rsidRPr="00290463">
              <w:rPr>
                <w:sz w:val="20"/>
                <w:lang w:val="hr-HR"/>
              </w:rPr>
              <w:t>52. tjedan</w:t>
            </w:r>
          </w:p>
        </w:tc>
      </w:tr>
      <w:tr w:rsidR="00866A4D" w:rsidRPr="00290463" w14:paraId="5B40DE33" w14:textId="77777777" w:rsidTr="00943A63">
        <w:trPr>
          <w:cantSplit/>
        </w:trPr>
        <w:tc>
          <w:tcPr>
            <w:tcW w:w="1386" w:type="pct"/>
            <w:vMerge/>
            <w:shd w:val="clear" w:color="auto" w:fill="auto"/>
          </w:tcPr>
          <w:p w14:paraId="1333CF4B" w14:textId="77777777" w:rsidR="00866A4D" w:rsidRPr="00290463" w:rsidRDefault="00866A4D" w:rsidP="00943A63">
            <w:pPr>
              <w:pStyle w:val="C-TableText"/>
              <w:rPr>
                <w:sz w:val="20"/>
                <w:lang w:val="hr-HR"/>
              </w:rPr>
            </w:pPr>
          </w:p>
        </w:tc>
        <w:tc>
          <w:tcPr>
            <w:tcW w:w="815" w:type="pct"/>
            <w:shd w:val="clear" w:color="auto" w:fill="auto"/>
          </w:tcPr>
          <w:p w14:paraId="45A41B54" w14:textId="77777777" w:rsidR="00866A4D" w:rsidRPr="00290463" w:rsidRDefault="00866A4D" w:rsidP="00943A63">
            <w:pPr>
              <w:pStyle w:val="C-TableHeader"/>
              <w:keepLines/>
              <w:spacing w:before="0" w:after="0"/>
              <w:ind w:left="-93" w:right="-18"/>
              <w:jc w:val="center"/>
              <w:rPr>
                <w:sz w:val="20"/>
                <w:lang w:val="hr-HR"/>
              </w:rPr>
            </w:pPr>
            <w:r>
              <w:rPr>
                <w:sz w:val="20"/>
                <w:lang w:val="hr-HR"/>
              </w:rPr>
              <w:t>Aflibercept</w:t>
            </w:r>
          </w:p>
          <w:p w14:paraId="43B9505D" w14:textId="77777777" w:rsidR="00866A4D" w:rsidRPr="00290463" w:rsidRDefault="00866A4D" w:rsidP="00943A63">
            <w:pPr>
              <w:pStyle w:val="C-TableText"/>
              <w:keepNext/>
              <w:keepLines/>
              <w:spacing w:before="0" w:after="0"/>
              <w:jc w:val="center"/>
              <w:rPr>
                <w:b/>
                <w:sz w:val="20"/>
                <w:lang w:val="hr-HR"/>
              </w:rPr>
            </w:pPr>
            <w:r w:rsidRPr="00290463">
              <w:rPr>
                <w:b/>
                <w:sz w:val="20"/>
                <w:lang w:val="hr-HR"/>
              </w:rPr>
              <w:t>2 mg svaka 4</w:t>
            </w:r>
            <w:r>
              <w:rPr>
                <w:b/>
                <w:sz w:val="20"/>
                <w:lang w:val="hr-HR"/>
              </w:rPr>
              <w:t> </w:t>
            </w:r>
            <w:r w:rsidRPr="00290463">
              <w:rPr>
                <w:b/>
                <w:sz w:val="20"/>
                <w:lang w:val="hr-HR"/>
              </w:rPr>
              <w:t>tjedna</w:t>
            </w:r>
          </w:p>
          <w:p w14:paraId="374CDA60" w14:textId="77777777" w:rsidR="00866A4D" w:rsidRDefault="00866A4D" w:rsidP="00943A63">
            <w:pPr>
              <w:pStyle w:val="C-TableText"/>
              <w:keepNext/>
              <w:keepLines/>
              <w:spacing w:before="0" w:after="0"/>
              <w:jc w:val="center"/>
              <w:rPr>
                <w:b/>
                <w:sz w:val="20"/>
                <w:lang w:val="hr-HR"/>
              </w:rPr>
            </w:pPr>
          </w:p>
          <w:p w14:paraId="1A625F82" w14:textId="77777777" w:rsidR="00866A4D" w:rsidRPr="00290463" w:rsidRDefault="00866A4D" w:rsidP="00943A63">
            <w:pPr>
              <w:pStyle w:val="C-TableText"/>
              <w:keepNext/>
              <w:keepLines/>
              <w:spacing w:before="0" w:after="0"/>
              <w:jc w:val="center"/>
              <w:rPr>
                <w:b/>
                <w:sz w:val="20"/>
                <w:lang w:val="hr-HR"/>
              </w:rPr>
            </w:pPr>
            <w:r w:rsidRPr="00290463">
              <w:rPr>
                <w:b/>
                <w:sz w:val="20"/>
                <w:lang w:val="hr-HR"/>
              </w:rPr>
              <w:t>(N = 91)</w:t>
            </w:r>
          </w:p>
        </w:tc>
        <w:tc>
          <w:tcPr>
            <w:tcW w:w="815" w:type="pct"/>
            <w:shd w:val="clear" w:color="auto" w:fill="auto"/>
          </w:tcPr>
          <w:p w14:paraId="4AF6AE68" w14:textId="77777777" w:rsidR="00866A4D" w:rsidRPr="00290463" w:rsidRDefault="00866A4D" w:rsidP="00943A63">
            <w:pPr>
              <w:pStyle w:val="C-TableText"/>
              <w:keepNext/>
              <w:keepLines/>
              <w:spacing w:before="0" w:after="0"/>
              <w:ind w:left="-91" w:right="-17"/>
              <w:jc w:val="center"/>
              <w:rPr>
                <w:b/>
                <w:sz w:val="20"/>
                <w:lang w:val="hr-HR"/>
              </w:rPr>
            </w:pPr>
            <w:r w:rsidRPr="00290463">
              <w:rPr>
                <w:b/>
                <w:sz w:val="20"/>
                <w:lang w:val="hr-HR"/>
              </w:rPr>
              <w:t>Aktivna kontrola (laser)</w:t>
            </w:r>
          </w:p>
          <w:p w14:paraId="748D9DC0" w14:textId="77777777" w:rsidR="00866A4D" w:rsidRPr="00290463" w:rsidRDefault="00866A4D" w:rsidP="00943A63">
            <w:pPr>
              <w:pStyle w:val="C-TableText"/>
              <w:keepNext/>
              <w:keepLines/>
              <w:spacing w:before="0" w:after="0"/>
              <w:ind w:left="-91" w:right="-17"/>
              <w:jc w:val="center"/>
              <w:rPr>
                <w:sz w:val="20"/>
                <w:lang w:val="hr-HR"/>
              </w:rPr>
            </w:pPr>
          </w:p>
          <w:p w14:paraId="77E9C402" w14:textId="77777777" w:rsidR="00866A4D" w:rsidRPr="00290463" w:rsidRDefault="00866A4D" w:rsidP="00943A63">
            <w:pPr>
              <w:pStyle w:val="C-TableText"/>
              <w:keepNext/>
              <w:keepLines/>
              <w:spacing w:before="0" w:after="0"/>
              <w:ind w:left="-93" w:right="-18"/>
              <w:jc w:val="center"/>
              <w:rPr>
                <w:b/>
                <w:sz w:val="20"/>
                <w:lang w:val="hr-HR"/>
              </w:rPr>
            </w:pPr>
            <w:r w:rsidRPr="00290463">
              <w:rPr>
                <w:b/>
                <w:sz w:val="20"/>
                <w:lang w:val="hr-HR"/>
              </w:rPr>
              <w:t>(N = 90)</w:t>
            </w:r>
          </w:p>
        </w:tc>
        <w:tc>
          <w:tcPr>
            <w:tcW w:w="734" w:type="pct"/>
            <w:shd w:val="clear" w:color="auto" w:fill="auto"/>
          </w:tcPr>
          <w:p w14:paraId="5E118B44" w14:textId="77777777" w:rsidR="00866A4D" w:rsidRPr="00290463" w:rsidRDefault="00866A4D" w:rsidP="00943A63">
            <w:pPr>
              <w:pStyle w:val="C-TableHeader"/>
              <w:keepLines/>
              <w:spacing w:before="0" w:after="0"/>
              <w:ind w:left="-93" w:right="-18"/>
              <w:jc w:val="center"/>
              <w:rPr>
                <w:sz w:val="20"/>
                <w:lang w:val="hr-HR"/>
              </w:rPr>
            </w:pPr>
            <w:r>
              <w:rPr>
                <w:sz w:val="20"/>
                <w:lang w:val="hr-HR"/>
              </w:rPr>
              <w:t>Aflibercept</w:t>
            </w:r>
          </w:p>
          <w:p w14:paraId="6218AA5C" w14:textId="77777777" w:rsidR="00866A4D" w:rsidRPr="00290463" w:rsidRDefault="00866A4D" w:rsidP="00943A63">
            <w:pPr>
              <w:pStyle w:val="C-TableText"/>
              <w:keepNext/>
              <w:keepLines/>
              <w:spacing w:before="0" w:after="0"/>
              <w:jc w:val="center"/>
              <w:rPr>
                <w:b/>
                <w:sz w:val="20"/>
                <w:lang w:val="hr-HR"/>
              </w:rPr>
            </w:pPr>
            <w:r w:rsidRPr="00290463">
              <w:rPr>
                <w:b/>
                <w:sz w:val="20"/>
                <w:lang w:val="hr-HR"/>
              </w:rPr>
              <w:t>2 mg svakih 8</w:t>
            </w:r>
            <w:r>
              <w:rPr>
                <w:b/>
                <w:sz w:val="20"/>
                <w:lang w:val="hr-HR"/>
              </w:rPr>
              <w:t> </w:t>
            </w:r>
            <w:r w:rsidRPr="00290463">
              <w:rPr>
                <w:b/>
                <w:sz w:val="20"/>
                <w:lang w:val="hr-HR"/>
              </w:rPr>
              <w:t>tjedana</w:t>
            </w:r>
          </w:p>
          <w:p w14:paraId="674C7285" w14:textId="77777777" w:rsidR="00866A4D" w:rsidRPr="00290463" w:rsidRDefault="00866A4D" w:rsidP="00943A63">
            <w:pPr>
              <w:pStyle w:val="C-TableText"/>
              <w:keepNext/>
              <w:keepLines/>
              <w:spacing w:before="0" w:after="0"/>
              <w:ind w:left="-113" w:right="-113"/>
              <w:jc w:val="center"/>
              <w:rPr>
                <w:b/>
                <w:sz w:val="20"/>
                <w:lang w:val="hr-HR"/>
              </w:rPr>
            </w:pPr>
          </w:p>
          <w:p w14:paraId="7AD2561E" w14:textId="77777777" w:rsidR="00866A4D" w:rsidRPr="00290463" w:rsidRDefault="00866A4D" w:rsidP="00943A63">
            <w:pPr>
              <w:pStyle w:val="C-TableText"/>
              <w:keepNext/>
              <w:keepLines/>
              <w:spacing w:before="0" w:after="0"/>
              <w:jc w:val="center"/>
              <w:rPr>
                <w:sz w:val="20"/>
                <w:lang w:val="hr-HR"/>
              </w:rPr>
            </w:pPr>
            <w:r w:rsidRPr="00290463" w:rsidDel="00E762AF">
              <w:rPr>
                <w:sz w:val="20"/>
                <w:lang w:val="hr-HR"/>
              </w:rPr>
              <w:t xml:space="preserve"> </w:t>
            </w:r>
            <w:r w:rsidRPr="00290463">
              <w:rPr>
                <w:b/>
                <w:sz w:val="20"/>
                <w:lang w:val="hr-HR"/>
              </w:rPr>
              <w:t>(N = 91)</w:t>
            </w:r>
            <w:r w:rsidRPr="00290463">
              <w:rPr>
                <w:b/>
                <w:sz w:val="20"/>
                <w:vertAlign w:val="superscript"/>
                <w:lang w:val="hr-HR"/>
              </w:rPr>
              <w:t>D)</w:t>
            </w:r>
          </w:p>
        </w:tc>
        <w:tc>
          <w:tcPr>
            <w:tcW w:w="1250" w:type="pct"/>
            <w:shd w:val="clear" w:color="auto" w:fill="auto"/>
          </w:tcPr>
          <w:p w14:paraId="723EBC20" w14:textId="77777777" w:rsidR="00866A4D" w:rsidRPr="00290463" w:rsidRDefault="00866A4D" w:rsidP="00943A63">
            <w:pPr>
              <w:pStyle w:val="C-TableHeader"/>
              <w:keepLines/>
              <w:spacing w:before="0" w:after="0"/>
              <w:ind w:right="-18"/>
              <w:jc w:val="center"/>
              <w:rPr>
                <w:sz w:val="20"/>
                <w:vertAlign w:val="superscript"/>
                <w:lang w:val="hr-HR"/>
              </w:rPr>
            </w:pPr>
            <w:r w:rsidRPr="00290463">
              <w:rPr>
                <w:sz w:val="20"/>
                <w:lang w:val="hr-HR"/>
              </w:rPr>
              <w:t xml:space="preserve">Aktivna kontrola (laser) </w:t>
            </w:r>
            <w:r w:rsidRPr="008D3C67">
              <w:rPr>
                <w:sz w:val="20"/>
                <w:lang w:val="hr-HR"/>
              </w:rPr>
              <w:t xml:space="preserve">/ </w:t>
            </w:r>
            <w:r w:rsidRPr="004B2D1E">
              <w:rPr>
                <w:sz w:val="20"/>
                <w:lang w:val="hr-HR"/>
              </w:rPr>
              <w:t>aflibercept</w:t>
            </w:r>
            <w:r w:rsidRPr="004B2D1E">
              <w:rPr>
                <w:sz w:val="18"/>
                <w:szCs w:val="18"/>
                <w:lang w:val="hr-HR"/>
              </w:rPr>
              <w:t xml:space="preserve"> </w:t>
            </w:r>
            <w:r w:rsidRPr="00290463">
              <w:rPr>
                <w:sz w:val="20"/>
                <w:lang w:val="hr-HR"/>
              </w:rPr>
              <w:t xml:space="preserve">2 mg </w:t>
            </w:r>
            <w:r w:rsidRPr="00290463">
              <w:rPr>
                <w:sz w:val="20"/>
                <w:vertAlign w:val="superscript"/>
                <w:lang w:val="hr-HR"/>
              </w:rPr>
              <w:t>E)</w:t>
            </w:r>
          </w:p>
          <w:p w14:paraId="6BC401F2" w14:textId="77777777" w:rsidR="00866A4D" w:rsidRDefault="00866A4D" w:rsidP="00943A63">
            <w:pPr>
              <w:pStyle w:val="C-TableText"/>
              <w:keepNext/>
              <w:keepLines/>
              <w:spacing w:before="0" w:after="0"/>
              <w:ind w:left="-62"/>
              <w:jc w:val="center"/>
              <w:rPr>
                <w:b/>
                <w:sz w:val="20"/>
                <w:lang w:val="hr-HR"/>
              </w:rPr>
            </w:pPr>
          </w:p>
          <w:p w14:paraId="598B9786" w14:textId="77777777" w:rsidR="00866A4D" w:rsidRPr="00290463" w:rsidRDefault="00866A4D" w:rsidP="00943A63">
            <w:pPr>
              <w:pStyle w:val="C-TableText"/>
              <w:keepNext/>
              <w:keepLines/>
              <w:spacing w:before="0" w:after="0"/>
              <w:ind w:left="-63"/>
              <w:jc w:val="center"/>
              <w:rPr>
                <w:sz w:val="20"/>
                <w:lang w:val="hr-HR"/>
              </w:rPr>
            </w:pPr>
            <w:r w:rsidRPr="00290463">
              <w:rPr>
                <w:b/>
                <w:sz w:val="20"/>
                <w:lang w:val="hr-HR"/>
              </w:rPr>
              <w:t>(N = 90)</w:t>
            </w:r>
          </w:p>
        </w:tc>
      </w:tr>
      <w:tr w:rsidR="00866A4D" w:rsidRPr="00290463" w14:paraId="195AF0DE" w14:textId="77777777" w:rsidTr="00943A63">
        <w:trPr>
          <w:cantSplit/>
        </w:trPr>
        <w:tc>
          <w:tcPr>
            <w:tcW w:w="1386" w:type="pct"/>
            <w:shd w:val="clear" w:color="auto" w:fill="auto"/>
          </w:tcPr>
          <w:p w14:paraId="6299214B" w14:textId="77777777" w:rsidR="00866A4D" w:rsidRPr="004B2D1E" w:rsidRDefault="00866A4D" w:rsidP="00943A63">
            <w:pPr>
              <w:pStyle w:val="C-TableText"/>
              <w:ind w:right="-109"/>
              <w:rPr>
                <w:sz w:val="17"/>
                <w:szCs w:val="17"/>
                <w:lang w:val="hr-HR"/>
              </w:rPr>
            </w:pPr>
            <w:r w:rsidRPr="004B2D1E">
              <w:rPr>
                <w:sz w:val="17"/>
                <w:szCs w:val="17"/>
                <w:lang w:val="hr-HR"/>
              </w:rPr>
              <w:lastRenderedPageBreak/>
              <w:t xml:space="preserve">Udio bolesnika s povećanjem od </w:t>
            </w:r>
            <w:r w:rsidRPr="004B2D1E">
              <w:rPr>
                <w:rFonts w:hint="eastAsia"/>
                <w:sz w:val="17"/>
                <w:szCs w:val="17"/>
                <w:lang w:val="hr-HR"/>
              </w:rPr>
              <w:t>≥</w:t>
            </w:r>
            <w:r w:rsidRPr="004B2D1E">
              <w:rPr>
                <w:sz w:val="17"/>
                <w:szCs w:val="17"/>
                <w:lang w:val="hr-HR"/>
              </w:rPr>
              <w:t> 15 slova od početne vrijednosti (%)</w:t>
            </w:r>
          </w:p>
        </w:tc>
        <w:tc>
          <w:tcPr>
            <w:tcW w:w="815" w:type="pct"/>
            <w:shd w:val="clear" w:color="auto" w:fill="auto"/>
            <w:vAlign w:val="center"/>
          </w:tcPr>
          <w:p w14:paraId="279F2120" w14:textId="77777777" w:rsidR="00866A4D" w:rsidRPr="004B2D1E" w:rsidRDefault="00866A4D" w:rsidP="00943A63">
            <w:pPr>
              <w:pStyle w:val="C-TableText"/>
              <w:ind w:left="-108" w:right="-123"/>
              <w:jc w:val="center"/>
              <w:rPr>
                <w:sz w:val="17"/>
                <w:szCs w:val="17"/>
                <w:lang w:val="hr-HR"/>
              </w:rPr>
            </w:pPr>
            <w:r w:rsidRPr="004B2D1E">
              <w:rPr>
                <w:sz w:val="17"/>
                <w:szCs w:val="17"/>
                <w:lang w:val="hr-HR"/>
              </w:rPr>
              <w:t>52,7%</w:t>
            </w:r>
          </w:p>
        </w:tc>
        <w:tc>
          <w:tcPr>
            <w:tcW w:w="815" w:type="pct"/>
            <w:shd w:val="clear" w:color="auto" w:fill="auto"/>
            <w:vAlign w:val="center"/>
          </w:tcPr>
          <w:p w14:paraId="1EC68B2A" w14:textId="77777777" w:rsidR="00866A4D" w:rsidRPr="004B2D1E" w:rsidRDefault="00866A4D" w:rsidP="00943A63">
            <w:pPr>
              <w:pStyle w:val="C-TableText"/>
              <w:jc w:val="center"/>
              <w:rPr>
                <w:sz w:val="17"/>
                <w:szCs w:val="17"/>
                <w:lang w:val="hr-HR"/>
              </w:rPr>
            </w:pPr>
            <w:r w:rsidRPr="004B2D1E">
              <w:rPr>
                <w:sz w:val="17"/>
                <w:szCs w:val="17"/>
                <w:lang w:val="hr-HR"/>
              </w:rPr>
              <w:t>26,7%</w:t>
            </w:r>
          </w:p>
        </w:tc>
        <w:tc>
          <w:tcPr>
            <w:tcW w:w="734" w:type="pct"/>
            <w:shd w:val="clear" w:color="auto" w:fill="auto"/>
            <w:vAlign w:val="center"/>
          </w:tcPr>
          <w:p w14:paraId="41D5891F" w14:textId="77777777" w:rsidR="00866A4D" w:rsidRPr="004B2D1E" w:rsidRDefault="00866A4D" w:rsidP="00943A63">
            <w:pPr>
              <w:pStyle w:val="C-TableText"/>
              <w:jc w:val="center"/>
              <w:rPr>
                <w:sz w:val="17"/>
                <w:szCs w:val="17"/>
                <w:lang w:val="hr-HR"/>
              </w:rPr>
            </w:pPr>
            <w:r w:rsidRPr="004B2D1E">
              <w:rPr>
                <w:sz w:val="17"/>
                <w:szCs w:val="17"/>
                <w:lang w:val="hr-HR"/>
              </w:rPr>
              <w:t>57,1%</w:t>
            </w:r>
          </w:p>
        </w:tc>
        <w:tc>
          <w:tcPr>
            <w:tcW w:w="1250" w:type="pct"/>
            <w:shd w:val="clear" w:color="auto" w:fill="auto"/>
            <w:vAlign w:val="center"/>
          </w:tcPr>
          <w:p w14:paraId="37FA5350" w14:textId="77777777" w:rsidR="00866A4D" w:rsidRPr="004B2D1E" w:rsidRDefault="00866A4D" w:rsidP="00943A63">
            <w:pPr>
              <w:pStyle w:val="C-TableText"/>
              <w:jc w:val="center"/>
              <w:rPr>
                <w:sz w:val="17"/>
                <w:szCs w:val="17"/>
                <w:lang w:val="hr-HR"/>
              </w:rPr>
            </w:pPr>
            <w:r w:rsidRPr="004B2D1E">
              <w:rPr>
                <w:sz w:val="17"/>
                <w:szCs w:val="17"/>
                <w:lang w:val="hr-HR"/>
              </w:rPr>
              <w:t>41,1%</w:t>
            </w:r>
          </w:p>
        </w:tc>
      </w:tr>
      <w:tr w:rsidR="00866A4D" w:rsidRPr="00290463" w14:paraId="55AA29E1" w14:textId="77777777" w:rsidTr="00943A63">
        <w:trPr>
          <w:cantSplit/>
        </w:trPr>
        <w:tc>
          <w:tcPr>
            <w:tcW w:w="1386" w:type="pct"/>
            <w:tcBorders>
              <w:bottom w:val="nil"/>
            </w:tcBorders>
            <w:shd w:val="clear" w:color="auto" w:fill="auto"/>
          </w:tcPr>
          <w:p w14:paraId="50D72F18" w14:textId="77777777" w:rsidR="00866A4D" w:rsidRPr="004B2D1E" w:rsidRDefault="00866A4D" w:rsidP="00943A63">
            <w:pPr>
              <w:pStyle w:val="C-TableText"/>
              <w:spacing w:after="0"/>
              <w:rPr>
                <w:sz w:val="17"/>
                <w:szCs w:val="17"/>
                <w:vertAlign w:val="superscript"/>
                <w:lang w:val="hr-HR"/>
              </w:rPr>
            </w:pPr>
            <w:r w:rsidRPr="004B2D1E">
              <w:rPr>
                <w:sz w:val="17"/>
                <w:szCs w:val="17"/>
                <w:lang w:val="hr-HR"/>
              </w:rPr>
              <w:t>Ponderirana razlika</w:t>
            </w:r>
            <w:r w:rsidRPr="004B2D1E">
              <w:rPr>
                <w:sz w:val="17"/>
                <w:szCs w:val="17"/>
                <w:vertAlign w:val="superscript"/>
                <w:lang w:val="hr-HR"/>
              </w:rPr>
              <w:t>A,B)</w:t>
            </w:r>
          </w:p>
          <w:p w14:paraId="6A367944" w14:textId="77777777" w:rsidR="00866A4D" w:rsidRPr="004B2D1E" w:rsidRDefault="00866A4D" w:rsidP="00943A63">
            <w:pPr>
              <w:pStyle w:val="C-TableText"/>
              <w:spacing w:before="0" w:after="0"/>
              <w:rPr>
                <w:sz w:val="17"/>
                <w:szCs w:val="17"/>
                <w:lang w:val="hr-HR"/>
              </w:rPr>
            </w:pPr>
            <w:r w:rsidRPr="004B2D1E">
              <w:rPr>
                <w:sz w:val="17"/>
                <w:szCs w:val="17"/>
                <w:vertAlign w:val="superscript"/>
                <w:lang w:val="hr-HR"/>
              </w:rPr>
              <w:t xml:space="preserve"> </w:t>
            </w:r>
            <w:r w:rsidRPr="004B2D1E">
              <w:rPr>
                <w:sz w:val="17"/>
                <w:szCs w:val="17"/>
                <w:lang w:val="hr-HR"/>
              </w:rPr>
              <w:t>(%)</w:t>
            </w:r>
          </w:p>
          <w:p w14:paraId="46D725D5" w14:textId="77777777" w:rsidR="00866A4D" w:rsidRPr="004B2D1E" w:rsidRDefault="00866A4D" w:rsidP="00943A63">
            <w:pPr>
              <w:pStyle w:val="C-TableText"/>
              <w:spacing w:before="0" w:after="0"/>
              <w:rPr>
                <w:sz w:val="17"/>
                <w:szCs w:val="17"/>
                <w:lang w:val="hr-HR"/>
              </w:rPr>
            </w:pPr>
            <w:r w:rsidRPr="004B2D1E">
              <w:rPr>
                <w:sz w:val="17"/>
                <w:szCs w:val="17"/>
                <w:lang w:val="hr-HR"/>
              </w:rPr>
              <w:t>(95% CI)</w:t>
            </w:r>
          </w:p>
        </w:tc>
        <w:tc>
          <w:tcPr>
            <w:tcW w:w="815" w:type="pct"/>
            <w:tcBorders>
              <w:bottom w:val="nil"/>
            </w:tcBorders>
            <w:shd w:val="clear" w:color="auto" w:fill="auto"/>
            <w:vAlign w:val="center"/>
          </w:tcPr>
          <w:p w14:paraId="46D32715" w14:textId="77777777" w:rsidR="00866A4D" w:rsidRPr="004B2D1E" w:rsidRDefault="00866A4D" w:rsidP="00943A63">
            <w:pPr>
              <w:pStyle w:val="C-TableText"/>
              <w:ind w:left="-108" w:right="-91"/>
              <w:jc w:val="center"/>
              <w:rPr>
                <w:sz w:val="17"/>
                <w:szCs w:val="17"/>
                <w:lang w:val="hr-HR"/>
              </w:rPr>
            </w:pPr>
            <w:r w:rsidRPr="004B2D1E">
              <w:rPr>
                <w:sz w:val="17"/>
                <w:szCs w:val="17"/>
                <w:lang w:val="hr-HR"/>
              </w:rPr>
              <w:t>26,6%</w:t>
            </w:r>
            <w:r w:rsidRPr="004B2D1E">
              <w:rPr>
                <w:sz w:val="17"/>
                <w:szCs w:val="17"/>
                <w:lang w:val="hr-HR"/>
              </w:rPr>
              <w:br/>
              <w:t>(13,0; 40,1)</w:t>
            </w:r>
          </w:p>
        </w:tc>
        <w:tc>
          <w:tcPr>
            <w:tcW w:w="815" w:type="pct"/>
            <w:tcBorders>
              <w:bottom w:val="nil"/>
            </w:tcBorders>
            <w:shd w:val="clear" w:color="auto" w:fill="auto"/>
            <w:vAlign w:val="center"/>
          </w:tcPr>
          <w:p w14:paraId="2D8F2E24" w14:textId="77777777" w:rsidR="00866A4D" w:rsidRPr="004B2D1E" w:rsidRDefault="00866A4D" w:rsidP="00943A63">
            <w:pPr>
              <w:pStyle w:val="C-TableText"/>
              <w:ind w:left="-108" w:right="-91"/>
              <w:jc w:val="center"/>
              <w:rPr>
                <w:sz w:val="17"/>
                <w:szCs w:val="17"/>
                <w:lang w:val="hr-HR"/>
              </w:rPr>
            </w:pPr>
          </w:p>
        </w:tc>
        <w:tc>
          <w:tcPr>
            <w:tcW w:w="734" w:type="pct"/>
            <w:tcBorders>
              <w:bottom w:val="nil"/>
            </w:tcBorders>
            <w:shd w:val="clear" w:color="auto" w:fill="auto"/>
            <w:vAlign w:val="center"/>
          </w:tcPr>
          <w:p w14:paraId="68E9E8ED" w14:textId="77777777" w:rsidR="00866A4D" w:rsidRPr="004B2D1E" w:rsidRDefault="00866A4D" w:rsidP="00943A63">
            <w:pPr>
              <w:pStyle w:val="C-TableText"/>
              <w:ind w:left="-108" w:right="-91"/>
              <w:jc w:val="center"/>
              <w:rPr>
                <w:sz w:val="17"/>
                <w:szCs w:val="17"/>
                <w:lang w:val="hr-HR"/>
              </w:rPr>
            </w:pPr>
            <w:r w:rsidRPr="004B2D1E">
              <w:rPr>
                <w:sz w:val="17"/>
                <w:szCs w:val="17"/>
                <w:lang w:val="hr-HR"/>
              </w:rPr>
              <w:t>16,2%</w:t>
            </w:r>
            <w:r w:rsidRPr="004B2D1E">
              <w:rPr>
                <w:sz w:val="17"/>
                <w:szCs w:val="17"/>
                <w:lang w:val="hr-HR"/>
              </w:rPr>
              <w:br/>
              <w:t>(2,0; 30,5)</w:t>
            </w:r>
          </w:p>
        </w:tc>
        <w:tc>
          <w:tcPr>
            <w:tcW w:w="1250" w:type="pct"/>
            <w:tcBorders>
              <w:bottom w:val="nil"/>
            </w:tcBorders>
            <w:shd w:val="clear" w:color="auto" w:fill="auto"/>
            <w:vAlign w:val="center"/>
          </w:tcPr>
          <w:p w14:paraId="7099C1BC" w14:textId="77777777" w:rsidR="00866A4D" w:rsidRPr="004B2D1E" w:rsidRDefault="00866A4D" w:rsidP="00943A63">
            <w:pPr>
              <w:pStyle w:val="C-TableText"/>
              <w:ind w:left="-108" w:right="-91"/>
              <w:jc w:val="center"/>
              <w:rPr>
                <w:sz w:val="17"/>
                <w:szCs w:val="17"/>
                <w:lang w:val="hr-HR"/>
              </w:rPr>
            </w:pPr>
          </w:p>
        </w:tc>
      </w:tr>
      <w:tr w:rsidR="00866A4D" w:rsidRPr="00290463" w14:paraId="78DDB778" w14:textId="77777777" w:rsidTr="00943A63">
        <w:trPr>
          <w:cantSplit/>
        </w:trPr>
        <w:tc>
          <w:tcPr>
            <w:tcW w:w="1386" w:type="pct"/>
            <w:tcBorders>
              <w:top w:val="nil"/>
              <w:left w:val="single" w:sz="4" w:space="0" w:color="auto"/>
              <w:bottom w:val="single" w:sz="4" w:space="0" w:color="auto"/>
              <w:right w:val="single" w:sz="4" w:space="0" w:color="auto"/>
            </w:tcBorders>
            <w:shd w:val="clear" w:color="auto" w:fill="auto"/>
          </w:tcPr>
          <w:p w14:paraId="7C157BD2" w14:textId="77777777" w:rsidR="00866A4D" w:rsidRPr="004B2D1E" w:rsidRDefault="00866A4D" w:rsidP="00943A63">
            <w:pPr>
              <w:pStyle w:val="C-TableText"/>
              <w:spacing w:before="0"/>
              <w:rPr>
                <w:sz w:val="17"/>
                <w:szCs w:val="17"/>
                <w:lang w:val="hr-HR"/>
              </w:rPr>
            </w:pPr>
            <w:r w:rsidRPr="004B2D1E">
              <w:rPr>
                <w:sz w:val="17"/>
                <w:szCs w:val="17"/>
                <w:lang w:val="hr-HR"/>
              </w:rPr>
              <w:t>p-vrijednost</w:t>
            </w:r>
          </w:p>
        </w:tc>
        <w:tc>
          <w:tcPr>
            <w:tcW w:w="815" w:type="pct"/>
            <w:tcBorders>
              <w:top w:val="nil"/>
              <w:left w:val="single" w:sz="4" w:space="0" w:color="auto"/>
              <w:bottom w:val="single" w:sz="4" w:space="0" w:color="auto"/>
              <w:right w:val="single" w:sz="4" w:space="0" w:color="auto"/>
            </w:tcBorders>
            <w:shd w:val="clear" w:color="auto" w:fill="auto"/>
            <w:vAlign w:val="center"/>
          </w:tcPr>
          <w:p w14:paraId="5F3C1462" w14:textId="77777777" w:rsidR="00866A4D" w:rsidRPr="004B2D1E" w:rsidRDefault="00866A4D" w:rsidP="00943A63">
            <w:pPr>
              <w:pStyle w:val="C-TableText"/>
              <w:spacing w:before="0"/>
              <w:jc w:val="center"/>
              <w:rPr>
                <w:sz w:val="17"/>
                <w:szCs w:val="17"/>
                <w:lang w:val="hr-HR"/>
              </w:rPr>
            </w:pPr>
            <w:r w:rsidRPr="004B2D1E">
              <w:rPr>
                <w:sz w:val="17"/>
                <w:szCs w:val="17"/>
                <w:lang w:val="hr-HR"/>
              </w:rPr>
              <w:t>p =0,0003</w:t>
            </w:r>
          </w:p>
        </w:tc>
        <w:tc>
          <w:tcPr>
            <w:tcW w:w="815" w:type="pct"/>
            <w:tcBorders>
              <w:top w:val="nil"/>
              <w:left w:val="single" w:sz="4" w:space="0" w:color="auto"/>
              <w:bottom w:val="single" w:sz="4" w:space="0" w:color="auto"/>
              <w:right w:val="single" w:sz="4" w:space="0" w:color="auto"/>
            </w:tcBorders>
            <w:shd w:val="clear" w:color="auto" w:fill="auto"/>
            <w:vAlign w:val="center"/>
          </w:tcPr>
          <w:p w14:paraId="1EE6DF6D" w14:textId="77777777" w:rsidR="00866A4D" w:rsidRPr="004B2D1E" w:rsidRDefault="00866A4D" w:rsidP="00943A63">
            <w:pPr>
              <w:pStyle w:val="C-TableText"/>
              <w:spacing w:before="0"/>
              <w:ind w:left="-93"/>
              <w:jc w:val="center"/>
              <w:rPr>
                <w:sz w:val="17"/>
                <w:szCs w:val="17"/>
                <w:lang w:val="hr-HR"/>
              </w:rPr>
            </w:pPr>
          </w:p>
        </w:tc>
        <w:tc>
          <w:tcPr>
            <w:tcW w:w="734" w:type="pct"/>
            <w:tcBorders>
              <w:top w:val="nil"/>
              <w:left w:val="single" w:sz="4" w:space="0" w:color="auto"/>
              <w:bottom w:val="single" w:sz="4" w:space="0" w:color="auto"/>
              <w:right w:val="single" w:sz="4" w:space="0" w:color="auto"/>
            </w:tcBorders>
            <w:shd w:val="clear" w:color="auto" w:fill="auto"/>
            <w:vAlign w:val="center"/>
          </w:tcPr>
          <w:p w14:paraId="1A161AB0" w14:textId="77777777" w:rsidR="00866A4D" w:rsidRPr="004B2D1E" w:rsidRDefault="00866A4D" w:rsidP="00943A63">
            <w:pPr>
              <w:pStyle w:val="C-TableText"/>
              <w:spacing w:before="0"/>
              <w:jc w:val="center"/>
              <w:rPr>
                <w:sz w:val="17"/>
                <w:szCs w:val="17"/>
                <w:lang w:val="hr-HR"/>
              </w:rPr>
            </w:pPr>
            <w:r w:rsidRPr="004B2D1E">
              <w:rPr>
                <w:sz w:val="17"/>
                <w:szCs w:val="17"/>
                <w:lang w:val="hr-HR"/>
              </w:rPr>
              <w:t>p = 0,0296</w:t>
            </w:r>
          </w:p>
        </w:tc>
        <w:tc>
          <w:tcPr>
            <w:tcW w:w="1250" w:type="pct"/>
            <w:tcBorders>
              <w:top w:val="nil"/>
              <w:left w:val="single" w:sz="4" w:space="0" w:color="auto"/>
              <w:bottom w:val="single" w:sz="4" w:space="0" w:color="auto"/>
              <w:right w:val="single" w:sz="4" w:space="0" w:color="auto"/>
            </w:tcBorders>
            <w:shd w:val="clear" w:color="auto" w:fill="auto"/>
            <w:vAlign w:val="center"/>
          </w:tcPr>
          <w:p w14:paraId="5D0A8D5B" w14:textId="77777777" w:rsidR="00866A4D" w:rsidRPr="004B2D1E" w:rsidRDefault="00866A4D" w:rsidP="00943A63">
            <w:pPr>
              <w:pStyle w:val="C-TableText"/>
              <w:spacing w:before="0"/>
              <w:ind w:left="-63"/>
              <w:jc w:val="center"/>
              <w:rPr>
                <w:sz w:val="17"/>
                <w:szCs w:val="17"/>
                <w:lang w:val="hr-HR"/>
              </w:rPr>
            </w:pPr>
          </w:p>
        </w:tc>
      </w:tr>
      <w:tr w:rsidR="00866A4D" w:rsidRPr="00290463" w14:paraId="08639687" w14:textId="77777777" w:rsidTr="00943A63">
        <w:trPr>
          <w:cantSplit/>
        </w:trPr>
        <w:tc>
          <w:tcPr>
            <w:tcW w:w="1386" w:type="pct"/>
            <w:tcBorders>
              <w:top w:val="single" w:sz="4" w:space="0" w:color="auto"/>
              <w:left w:val="single" w:sz="4" w:space="0" w:color="auto"/>
              <w:bottom w:val="single" w:sz="4" w:space="0" w:color="auto"/>
            </w:tcBorders>
            <w:shd w:val="clear" w:color="auto" w:fill="auto"/>
          </w:tcPr>
          <w:p w14:paraId="6CD46782" w14:textId="7B785670" w:rsidR="00866A4D" w:rsidRPr="004B2D1E" w:rsidRDefault="00866A4D" w:rsidP="00943A63">
            <w:pPr>
              <w:pStyle w:val="C-TableText"/>
              <w:rPr>
                <w:sz w:val="17"/>
                <w:szCs w:val="17"/>
                <w:lang w:val="hr-HR"/>
              </w:rPr>
            </w:pPr>
            <w:r w:rsidRPr="004B2D1E">
              <w:rPr>
                <w:sz w:val="17"/>
                <w:szCs w:val="17"/>
                <w:lang w:val="hr-HR"/>
              </w:rPr>
              <w:t xml:space="preserve">Srednja vrijednost promjene BCVA </w:t>
            </w:r>
            <w:r>
              <w:rPr>
                <w:sz w:val="17"/>
                <w:szCs w:val="17"/>
                <w:lang w:val="hr-HR"/>
              </w:rPr>
              <w:t xml:space="preserve">u odnosu na </w:t>
            </w:r>
            <w:r w:rsidRPr="004B2D1E">
              <w:rPr>
                <w:sz w:val="17"/>
                <w:szCs w:val="17"/>
                <w:lang w:val="hr-HR"/>
              </w:rPr>
              <w:t>početn</w:t>
            </w:r>
            <w:r>
              <w:rPr>
                <w:sz w:val="17"/>
                <w:szCs w:val="17"/>
                <w:lang w:val="hr-HR"/>
              </w:rPr>
              <w:t>u</w:t>
            </w:r>
            <w:r w:rsidRPr="004B2D1E">
              <w:rPr>
                <w:sz w:val="17"/>
                <w:szCs w:val="17"/>
                <w:lang w:val="hr-HR"/>
              </w:rPr>
              <w:t xml:space="preserve"> vrijednost mjereno pomoću ETDRS</w:t>
            </w:r>
            <w:r w:rsidRPr="004B2D1E">
              <w:rPr>
                <w:sz w:val="17"/>
                <w:szCs w:val="17"/>
                <w:vertAlign w:val="superscript"/>
                <w:lang w:val="hr-HR"/>
              </w:rPr>
              <w:t xml:space="preserve"> </w:t>
            </w:r>
            <w:r>
              <w:rPr>
                <w:sz w:val="17"/>
                <w:szCs w:val="17"/>
                <w:lang w:val="hr-HR"/>
              </w:rPr>
              <w:t>slovnog rezultata</w:t>
            </w:r>
            <w:r w:rsidRPr="004B2D1E">
              <w:rPr>
                <w:sz w:val="17"/>
                <w:szCs w:val="17"/>
                <w:lang w:val="hr-HR"/>
              </w:rPr>
              <w:t xml:space="preserve"> (SD)</w:t>
            </w:r>
          </w:p>
        </w:tc>
        <w:tc>
          <w:tcPr>
            <w:tcW w:w="815" w:type="pct"/>
            <w:tcBorders>
              <w:top w:val="single" w:sz="4" w:space="0" w:color="auto"/>
              <w:bottom w:val="single" w:sz="4" w:space="0" w:color="auto"/>
            </w:tcBorders>
            <w:shd w:val="clear" w:color="auto" w:fill="auto"/>
            <w:vAlign w:val="center"/>
          </w:tcPr>
          <w:p w14:paraId="2B93DC3D" w14:textId="77777777" w:rsidR="00866A4D" w:rsidRPr="004B2D1E" w:rsidRDefault="00866A4D" w:rsidP="00943A63">
            <w:pPr>
              <w:pStyle w:val="C-TableText"/>
              <w:jc w:val="center"/>
              <w:rPr>
                <w:sz w:val="17"/>
                <w:szCs w:val="17"/>
                <w:lang w:val="hr-HR"/>
              </w:rPr>
            </w:pPr>
            <w:r w:rsidRPr="004B2D1E">
              <w:rPr>
                <w:sz w:val="17"/>
                <w:szCs w:val="17"/>
                <w:lang w:val="hr-HR"/>
              </w:rPr>
              <w:t>17,0</w:t>
            </w:r>
            <w:r w:rsidRPr="004B2D1E">
              <w:rPr>
                <w:sz w:val="17"/>
                <w:szCs w:val="17"/>
                <w:lang w:val="hr-HR"/>
              </w:rPr>
              <w:br/>
              <w:t>(11,9)</w:t>
            </w:r>
          </w:p>
        </w:tc>
        <w:tc>
          <w:tcPr>
            <w:tcW w:w="815" w:type="pct"/>
            <w:tcBorders>
              <w:top w:val="single" w:sz="4" w:space="0" w:color="auto"/>
              <w:bottom w:val="single" w:sz="4" w:space="0" w:color="auto"/>
            </w:tcBorders>
            <w:shd w:val="clear" w:color="auto" w:fill="auto"/>
            <w:vAlign w:val="center"/>
          </w:tcPr>
          <w:p w14:paraId="6274ED4B" w14:textId="77777777" w:rsidR="00866A4D" w:rsidRPr="004B2D1E" w:rsidRDefault="00866A4D" w:rsidP="00943A63">
            <w:pPr>
              <w:pStyle w:val="C-TableText"/>
              <w:jc w:val="center"/>
              <w:rPr>
                <w:sz w:val="17"/>
                <w:szCs w:val="17"/>
                <w:lang w:val="hr-HR"/>
              </w:rPr>
            </w:pPr>
            <w:r w:rsidRPr="004B2D1E">
              <w:rPr>
                <w:sz w:val="17"/>
                <w:szCs w:val="17"/>
                <w:lang w:val="hr-HR"/>
              </w:rPr>
              <w:t>6,9</w:t>
            </w:r>
            <w:r w:rsidRPr="004B2D1E">
              <w:rPr>
                <w:sz w:val="17"/>
                <w:szCs w:val="17"/>
                <w:lang w:val="hr-HR"/>
              </w:rPr>
              <w:br/>
              <w:t>(12,9)</w:t>
            </w:r>
          </w:p>
        </w:tc>
        <w:tc>
          <w:tcPr>
            <w:tcW w:w="734" w:type="pct"/>
            <w:tcBorders>
              <w:top w:val="single" w:sz="4" w:space="0" w:color="auto"/>
              <w:bottom w:val="single" w:sz="4" w:space="0" w:color="auto"/>
            </w:tcBorders>
            <w:shd w:val="clear" w:color="auto" w:fill="auto"/>
            <w:vAlign w:val="center"/>
          </w:tcPr>
          <w:p w14:paraId="3AC04DFB" w14:textId="77777777" w:rsidR="00866A4D" w:rsidRPr="004B2D1E" w:rsidRDefault="00866A4D" w:rsidP="00943A63">
            <w:pPr>
              <w:pStyle w:val="C-TableText"/>
              <w:jc w:val="center"/>
              <w:rPr>
                <w:sz w:val="17"/>
                <w:szCs w:val="17"/>
                <w:lang w:val="hr-HR"/>
              </w:rPr>
            </w:pPr>
            <w:r w:rsidRPr="004B2D1E">
              <w:rPr>
                <w:sz w:val="17"/>
                <w:szCs w:val="17"/>
                <w:lang w:val="hr-HR"/>
              </w:rPr>
              <w:t>17,1</w:t>
            </w:r>
            <w:r w:rsidRPr="004B2D1E">
              <w:rPr>
                <w:sz w:val="17"/>
                <w:szCs w:val="17"/>
                <w:lang w:val="hr-HR"/>
              </w:rPr>
              <w:br/>
              <w:t>(13,1)</w:t>
            </w:r>
          </w:p>
        </w:tc>
        <w:tc>
          <w:tcPr>
            <w:tcW w:w="1250" w:type="pct"/>
            <w:tcBorders>
              <w:top w:val="single" w:sz="4" w:space="0" w:color="auto"/>
              <w:bottom w:val="single" w:sz="4" w:space="0" w:color="auto"/>
            </w:tcBorders>
            <w:shd w:val="clear" w:color="auto" w:fill="auto"/>
            <w:vAlign w:val="center"/>
          </w:tcPr>
          <w:p w14:paraId="7E7C7A0F" w14:textId="77777777" w:rsidR="00866A4D" w:rsidRPr="004B2D1E" w:rsidRDefault="00866A4D" w:rsidP="00943A63">
            <w:pPr>
              <w:pStyle w:val="C-TableText"/>
              <w:jc w:val="center"/>
              <w:rPr>
                <w:sz w:val="17"/>
                <w:szCs w:val="17"/>
                <w:lang w:val="hr-HR"/>
              </w:rPr>
            </w:pPr>
            <w:r w:rsidRPr="004B2D1E">
              <w:rPr>
                <w:sz w:val="17"/>
                <w:szCs w:val="17"/>
                <w:lang w:val="hr-HR"/>
              </w:rPr>
              <w:t>12,2</w:t>
            </w:r>
            <w:r w:rsidRPr="004B2D1E">
              <w:rPr>
                <w:sz w:val="17"/>
                <w:szCs w:val="17"/>
                <w:lang w:val="hr-HR"/>
              </w:rPr>
              <w:br/>
              <w:t>(11,9)</w:t>
            </w:r>
          </w:p>
        </w:tc>
      </w:tr>
      <w:tr w:rsidR="00866A4D" w:rsidRPr="00290463" w14:paraId="74820C0E" w14:textId="77777777" w:rsidTr="00943A63">
        <w:trPr>
          <w:cantSplit/>
        </w:trPr>
        <w:tc>
          <w:tcPr>
            <w:tcW w:w="1386" w:type="pct"/>
            <w:tcBorders>
              <w:top w:val="single" w:sz="4" w:space="0" w:color="auto"/>
              <w:bottom w:val="nil"/>
            </w:tcBorders>
            <w:shd w:val="clear" w:color="auto" w:fill="auto"/>
          </w:tcPr>
          <w:p w14:paraId="6F925CEE" w14:textId="77777777" w:rsidR="00866A4D" w:rsidRPr="004B2D1E" w:rsidRDefault="00866A4D" w:rsidP="00943A63">
            <w:pPr>
              <w:pStyle w:val="C-TableText"/>
              <w:spacing w:before="0" w:after="0"/>
              <w:ind w:right="-108"/>
              <w:rPr>
                <w:sz w:val="17"/>
                <w:szCs w:val="17"/>
                <w:vertAlign w:val="superscript"/>
                <w:lang w:val="hr-HR"/>
              </w:rPr>
            </w:pPr>
            <w:r w:rsidRPr="004B2D1E">
              <w:rPr>
                <w:sz w:val="17"/>
                <w:szCs w:val="17"/>
                <w:lang w:val="hr-HR"/>
              </w:rPr>
              <w:t>Razlika u LS srednjoj vrijednosti</w:t>
            </w:r>
            <w:r w:rsidRPr="004B2D1E">
              <w:rPr>
                <w:sz w:val="17"/>
                <w:szCs w:val="17"/>
                <w:vertAlign w:val="superscript"/>
                <w:lang w:val="hr-HR"/>
              </w:rPr>
              <w:t>A,C)</w:t>
            </w:r>
          </w:p>
          <w:p w14:paraId="5D0416E3" w14:textId="77777777" w:rsidR="00866A4D" w:rsidRPr="004B2D1E" w:rsidRDefault="00866A4D" w:rsidP="00943A63">
            <w:pPr>
              <w:pStyle w:val="C-TableText"/>
              <w:spacing w:before="0" w:after="0"/>
              <w:ind w:right="-108"/>
              <w:rPr>
                <w:sz w:val="17"/>
                <w:szCs w:val="17"/>
                <w:lang w:val="hr-HR"/>
              </w:rPr>
            </w:pPr>
            <w:r w:rsidRPr="004B2D1E">
              <w:rPr>
                <w:sz w:val="17"/>
                <w:szCs w:val="17"/>
                <w:vertAlign w:val="superscript"/>
                <w:lang w:val="hr-HR"/>
              </w:rPr>
              <w:t xml:space="preserve"> </w:t>
            </w:r>
            <w:r w:rsidRPr="004B2D1E">
              <w:rPr>
                <w:sz w:val="17"/>
                <w:szCs w:val="17"/>
                <w:lang w:val="hr-HR"/>
              </w:rPr>
              <w:t>(95% CI)</w:t>
            </w:r>
          </w:p>
        </w:tc>
        <w:tc>
          <w:tcPr>
            <w:tcW w:w="815" w:type="pct"/>
            <w:tcBorders>
              <w:top w:val="single" w:sz="4" w:space="0" w:color="auto"/>
              <w:bottom w:val="nil"/>
            </w:tcBorders>
            <w:shd w:val="clear" w:color="auto" w:fill="auto"/>
            <w:vAlign w:val="center"/>
          </w:tcPr>
          <w:p w14:paraId="00EEE932" w14:textId="77777777" w:rsidR="00866A4D" w:rsidRPr="004B2D1E" w:rsidRDefault="00866A4D" w:rsidP="00943A63">
            <w:pPr>
              <w:pStyle w:val="C-TableText"/>
              <w:spacing w:before="0" w:after="0"/>
              <w:ind w:left="-108" w:right="-93"/>
              <w:jc w:val="center"/>
              <w:rPr>
                <w:sz w:val="17"/>
                <w:szCs w:val="17"/>
                <w:lang w:val="hr-HR"/>
              </w:rPr>
            </w:pPr>
            <w:r w:rsidRPr="004B2D1E">
              <w:rPr>
                <w:sz w:val="17"/>
                <w:szCs w:val="17"/>
                <w:lang w:val="hr-HR"/>
              </w:rPr>
              <w:t>10,5</w:t>
            </w:r>
            <w:r w:rsidRPr="004B2D1E">
              <w:rPr>
                <w:sz w:val="17"/>
                <w:szCs w:val="17"/>
                <w:lang w:val="hr-HR"/>
              </w:rPr>
              <w:br/>
              <w:t>(7,1; 14,0)</w:t>
            </w:r>
          </w:p>
        </w:tc>
        <w:tc>
          <w:tcPr>
            <w:tcW w:w="815" w:type="pct"/>
            <w:tcBorders>
              <w:top w:val="single" w:sz="4" w:space="0" w:color="auto"/>
              <w:bottom w:val="nil"/>
            </w:tcBorders>
            <w:shd w:val="clear" w:color="auto" w:fill="auto"/>
            <w:vAlign w:val="center"/>
          </w:tcPr>
          <w:p w14:paraId="6874D7C3" w14:textId="77777777" w:rsidR="00866A4D" w:rsidRPr="004B2D1E" w:rsidRDefault="00866A4D" w:rsidP="00943A63">
            <w:pPr>
              <w:pStyle w:val="C-TableText"/>
              <w:spacing w:before="0" w:after="0"/>
              <w:ind w:left="-153" w:right="-136"/>
              <w:jc w:val="center"/>
              <w:rPr>
                <w:sz w:val="17"/>
                <w:szCs w:val="17"/>
                <w:lang w:val="hr-HR"/>
              </w:rPr>
            </w:pPr>
          </w:p>
        </w:tc>
        <w:tc>
          <w:tcPr>
            <w:tcW w:w="734" w:type="pct"/>
            <w:tcBorders>
              <w:top w:val="single" w:sz="4" w:space="0" w:color="auto"/>
              <w:bottom w:val="nil"/>
            </w:tcBorders>
            <w:shd w:val="clear" w:color="auto" w:fill="auto"/>
            <w:vAlign w:val="center"/>
          </w:tcPr>
          <w:p w14:paraId="6586414F" w14:textId="77777777" w:rsidR="00866A4D" w:rsidRPr="004B2D1E" w:rsidRDefault="00866A4D" w:rsidP="00943A63">
            <w:pPr>
              <w:pStyle w:val="C-TableText"/>
              <w:spacing w:before="0" w:after="0"/>
              <w:jc w:val="center"/>
              <w:rPr>
                <w:sz w:val="17"/>
                <w:szCs w:val="17"/>
                <w:lang w:val="hr-HR"/>
              </w:rPr>
            </w:pPr>
            <w:r w:rsidRPr="004B2D1E">
              <w:rPr>
                <w:sz w:val="17"/>
                <w:szCs w:val="17"/>
                <w:lang w:val="hr-HR"/>
              </w:rPr>
              <w:t>5,2</w:t>
            </w:r>
            <w:r w:rsidRPr="004B2D1E">
              <w:rPr>
                <w:sz w:val="17"/>
                <w:szCs w:val="17"/>
                <w:lang w:val="hr-HR"/>
              </w:rPr>
              <w:br/>
              <w:t>(1,7; 8,7)</w:t>
            </w:r>
          </w:p>
        </w:tc>
        <w:tc>
          <w:tcPr>
            <w:tcW w:w="1250" w:type="pct"/>
            <w:tcBorders>
              <w:top w:val="single" w:sz="4" w:space="0" w:color="auto"/>
              <w:bottom w:val="nil"/>
            </w:tcBorders>
            <w:shd w:val="clear" w:color="auto" w:fill="auto"/>
            <w:vAlign w:val="center"/>
          </w:tcPr>
          <w:p w14:paraId="6A846776" w14:textId="77777777" w:rsidR="00866A4D" w:rsidRPr="004B2D1E" w:rsidRDefault="00866A4D" w:rsidP="00943A63">
            <w:pPr>
              <w:pStyle w:val="C-TableText"/>
              <w:ind w:left="-63" w:right="-48"/>
              <w:jc w:val="center"/>
              <w:rPr>
                <w:sz w:val="17"/>
                <w:szCs w:val="17"/>
                <w:lang w:val="hr-HR"/>
              </w:rPr>
            </w:pPr>
          </w:p>
        </w:tc>
      </w:tr>
      <w:tr w:rsidR="00866A4D" w:rsidRPr="00290463" w14:paraId="6D9AD12B" w14:textId="77777777" w:rsidTr="00943A63">
        <w:trPr>
          <w:cantSplit/>
        </w:trPr>
        <w:tc>
          <w:tcPr>
            <w:tcW w:w="1386" w:type="pct"/>
            <w:tcBorders>
              <w:top w:val="nil"/>
              <w:left w:val="single" w:sz="4" w:space="0" w:color="auto"/>
              <w:bottom w:val="single" w:sz="4" w:space="0" w:color="auto"/>
              <w:right w:val="single" w:sz="4" w:space="0" w:color="auto"/>
            </w:tcBorders>
            <w:shd w:val="clear" w:color="auto" w:fill="auto"/>
          </w:tcPr>
          <w:p w14:paraId="3C156E65" w14:textId="77777777" w:rsidR="00866A4D" w:rsidRDefault="00866A4D" w:rsidP="00943A63">
            <w:pPr>
              <w:pStyle w:val="C-TableText"/>
              <w:spacing w:before="0" w:after="0"/>
              <w:rPr>
                <w:sz w:val="17"/>
                <w:szCs w:val="17"/>
                <w:lang w:val="hr-HR"/>
              </w:rPr>
            </w:pPr>
          </w:p>
          <w:p w14:paraId="1D38F588" w14:textId="77777777" w:rsidR="00866A4D" w:rsidRPr="004B2D1E" w:rsidRDefault="00866A4D" w:rsidP="00943A63">
            <w:pPr>
              <w:pStyle w:val="C-TableText"/>
              <w:spacing w:before="0" w:after="40"/>
              <w:rPr>
                <w:sz w:val="17"/>
                <w:szCs w:val="17"/>
                <w:lang w:val="hr-HR"/>
              </w:rPr>
            </w:pPr>
            <w:r w:rsidRPr="004B2D1E">
              <w:rPr>
                <w:sz w:val="17"/>
                <w:szCs w:val="17"/>
                <w:lang w:val="hr-HR"/>
              </w:rPr>
              <w:t>p-vrijednost</w:t>
            </w:r>
          </w:p>
        </w:tc>
        <w:tc>
          <w:tcPr>
            <w:tcW w:w="815" w:type="pct"/>
            <w:tcBorders>
              <w:top w:val="nil"/>
              <w:left w:val="single" w:sz="4" w:space="0" w:color="auto"/>
              <w:bottom w:val="single" w:sz="4" w:space="0" w:color="auto"/>
              <w:right w:val="single" w:sz="4" w:space="0" w:color="auto"/>
            </w:tcBorders>
            <w:shd w:val="clear" w:color="auto" w:fill="auto"/>
            <w:vAlign w:val="center"/>
          </w:tcPr>
          <w:p w14:paraId="2D3017E8" w14:textId="77777777" w:rsidR="00866A4D" w:rsidRPr="004B2D1E" w:rsidRDefault="00866A4D" w:rsidP="00943A63">
            <w:pPr>
              <w:pStyle w:val="C-TableText"/>
              <w:spacing w:before="100" w:after="0"/>
              <w:ind w:left="-108" w:right="-93"/>
              <w:jc w:val="center"/>
              <w:rPr>
                <w:sz w:val="17"/>
                <w:szCs w:val="17"/>
                <w:lang w:val="hr-HR"/>
              </w:rPr>
            </w:pPr>
            <w:r w:rsidRPr="004B2D1E">
              <w:rPr>
                <w:sz w:val="17"/>
                <w:szCs w:val="17"/>
                <w:lang w:val="hr-HR"/>
              </w:rPr>
              <w:t>p &lt; 0,0001</w:t>
            </w:r>
          </w:p>
        </w:tc>
        <w:tc>
          <w:tcPr>
            <w:tcW w:w="815" w:type="pct"/>
            <w:tcBorders>
              <w:top w:val="nil"/>
              <w:left w:val="single" w:sz="4" w:space="0" w:color="auto"/>
              <w:bottom w:val="single" w:sz="4" w:space="0" w:color="auto"/>
              <w:right w:val="single" w:sz="4" w:space="0" w:color="auto"/>
            </w:tcBorders>
            <w:shd w:val="clear" w:color="auto" w:fill="auto"/>
            <w:vAlign w:val="center"/>
          </w:tcPr>
          <w:p w14:paraId="2911ED49" w14:textId="77777777" w:rsidR="00866A4D" w:rsidRPr="004B2D1E" w:rsidRDefault="00866A4D" w:rsidP="00943A63">
            <w:pPr>
              <w:pStyle w:val="C-TableText"/>
              <w:spacing w:before="100" w:after="0"/>
              <w:ind w:left="-153" w:right="-136"/>
              <w:jc w:val="center"/>
              <w:rPr>
                <w:sz w:val="17"/>
                <w:szCs w:val="17"/>
                <w:lang w:val="hr-HR"/>
              </w:rPr>
            </w:pPr>
          </w:p>
        </w:tc>
        <w:tc>
          <w:tcPr>
            <w:tcW w:w="734" w:type="pct"/>
            <w:tcBorders>
              <w:top w:val="nil"/>
              <w:left w:val="single" w:sz="4" w:space="0" w:color="auto"/>
              <w:bottom w:val="single" w:sz="4" w:space="0" w:color="auto"/>
              <w:right w:val="single" w:sz="4" w:space="0" w:color="auto"/>
            </w:tcBorders>
            <w:shd w:val="clear" w:color="auto" w:fill="auto"/>
            <w:vAlign w:val="center"/>
          </w:tcPr>
          <w:p w14:paraId="2FC8C05E" w14:textId="5298F162" w:rsidR="00866A4D" w:rsidRPr="004B2D1E" w:rsidRDefault="00866A4D" w:rsidP="00943A63">
            <w:pPr>
              <w:pStyle w:val="C-TableText"/>
              <w:spacing w:before="100" w:after="0"/>
              <w:jc w:val="center"/>
              <w:rPr>
                <w:sz w:val="17"/>
                <w:szCs w:val="17"/>
                <w:lang w:val="hr-HR"/>
              </w:rPr>
            </w:pPr>
            <w:r w:rsidRPr="004B2D1E">
              <w:rPr>
                <w:sz w:val="17"/>
                <w:szCs w:val="17"/>
                <w:lang w:val="hr-HR"/>
              </w:rPr>
              <w:t>p </w:t>
            </w:r>
            <w:r>
              <w:rPr>
                <w:sz w:val="17"/>
                <w:szCs w:val="17"/>
                <w:lang w:val="hr-HR"/>
              </w:rPr>
              <w:t>=</w:t>
            </w:r>
            <w:r w:rsidRPr="004B2D1E">
              <w:rPr>
                <w:sz w:val="17"/>
                <w:szCs w:val="17"/>
                <w:lang w:val="hr-HR"/>
              </w:rPr>
              <w:t> 0,0035</w:t>
            </w:r>
            <w:r w:rsidRPr="004B2D1E">
              <w:rPr>
                <w:sz w:val="17"/>
                <w:szCs w:val="17"/>
                <w:vertAlign w:val="superscript"/>
                <w:lang w:val="hr-HR"/>
              </w:rPr>
              <w:t>F)</w:t>
            </w:r>
          </w:p>
        </w:tc>
        <w:tc>
          <w:tcPr>
            <w:tcW w:w="1250" w:type="pct"/>
            <w:tcBorders>
              <w:top w:val="nil"/>
              <w:left w:val="single" w:sz="4" w:space="0" w:color="auto"/>
              <w:bottom w:val="single" w:sz="4" w:space="0" w:color="auto"/>
              <w:right w:val="single" w:sz="4" w:space="0" w:color="auto"/>
            </w:tcBorders>
            <w:shd w:val="clear" w:color="auto" w:fill="auto"/>
            <w:vAlign w:val="center"/>
          </w:tcPr>
          <w:p w14:paraId="4388AE7D" w14:textId="77777777" w:rsidR="00866A4D" w:rsidRPr="004B2D1E" w:rsidRDefault="00866A4D" w:rsidP="00943A63">
            <w:pPr>
              <w:pStyle w:val="C-TableText"/>
              <w:spacing w:before="0"/>
              <w:ind w:left="-63" w:right="-48"/>
              <w:jc w:val="center"/>
              <w:rPr>
                <w:sz w:val="17"/>
                <w:szCs w:val="17"/>
                <w:lang w:val="hr-HR"/>
              </w:rPr>
            </w:pPr>
          </w:p>
        </w:tc>
      </w:tr>
    </w:tbl>
    <w:p w14:paraId="67573DB4" w14:textId="77777777" w:rsidR="00866A4D" w:rsidRPr="004B2D1E" w:rsidRDefault="00866A4D" w:rsidP="004A78BC">
      <w:pPr>
        <w:pStyle w:val="BayerBodyTextFull"/>
        <w:widowControl w:val="0"/>
        <w:tabs>
          <w:tab w:val="left" w:pos="284"/>
          <w:tab w:val="left" w:pos="426"/>
        </w:tabs>
        <w:spacing w:before="0" w:after="0"/>
        <w:rPr>
          <w:sz w:val="18"/>
          <w:szCs w:val="18"/>
          <w:lang w:val="hr-HR"/>
        </w:rPr>
      </w:pPr>
      <w:r w:rsidRPr="004B2D1E">
        <w:rPr>
          <w:sz w:val="18"/>
          <w:szCs w:val="18"/>
          <w:vertAlign w:val="superscript"/>
          <w:lang w:val="hr-HR"/>
        </w:rPr>
        <w:t xml:space="preserve">A) </w:t>
      </w:r>
      <w:r w:rsidRPr="004B2D1E">
        <w:rPr>
          <w:sz w:val="18"/>
          <w:szCs w:val="18"/>
          <w:lang w:val="hr-HR"/>
        </w:rPr>
        <w:t xml:space="preserve">Razlika je aflibercept 2 mg svaka 4 tjedna minus laserska kontrola </w:t>
      </w:r>
    </w:p>
    <w:p w14:paraId="18E70F90" w14:textId="77777777" w:rsidR="00866A4D" w:rsidRPr="004B2D1E" w:rsidRDefault="00866A4D" w:rsidP="004A78BC">
      <w:pPr>
        <w:pStyle w:val="BayerBodyTextFull"/>
        <w:widowControl w:val="0"/>
        <w:tabs>
          <w:tab w:val="left" w:pos="284"/>
        </w:tabs>
        <w:spacing w:before="0" w:after="0"/>
        <w:ind w:left="170" w:hanging="170"/>
        <w:rPr>
          <w:sz w:val="18"/>
          <w:szCs w:val="18"/>
          <w:lang w:val="hr-HR"/>
        </w:rPr>
      </w:pPr>
      <w:r w:rsidRPr="004B2D1E">
        <w:rPr>
          <w:sz w:val="18"/>
          <w:szCs w:val="18"/>
          <w:vertAlign w:val="superscript"/>
          <w:lang w:val="hr-HR"/>
        </w:rPr>
        <w:t>B)</w:t>
      </w:r>
      <w:r>
        <w:rPr>
          <w:sz w:val="18"/>
          <w:szCs w:val="18"/>
          <w:vertAlign w:val="superscript"/>
          <w:lang w:val="hr-HR"/>
        </w:rPr>
        <w:t xml:space="preserve"> </w:t>
      </w:r>
      <w:r w:rsidRPr="004B2D1E">
        <w:rPr>
          <w:sz w:val="18"/>
          <w:szCs w:val="18"/>
          <w:lang w:val="hr-HR"/>
        </w:rPr>
        <w:t xml:space="preserve">Razlika i 95% interval pouzdanosti (CI) izračunati su pomoću Mantel-Haenszelove sheme ponderiranja prilagođenoj za regiju (Sjeverna Amerika naspram Japana) i početne BCVA kategorije (&gt; 20/200 i </w:t>
      </w:r>
      <w:r w:rsidRPr="004B2D1E">
        <w:rPr>
          <w:rFonts w:hint="eastAsia"/>
          <w:sz w:val="18"/>
          <w:szCs w:val="18"/>
          <w:lang w:val="hr-HR"/>
        </w:rPr>
        <w:t>≤</w:t>
      </w:r>
      <w:r w:rsidRPr="004B2D1E">
        <w:rPr>
          <w:rFonts w:hint="eastAsia"/>
          <w:sz w:val="18"/>
          <w:szCs w:val="18"/>
          <w:lang w:val="hr-HR"/>
        </w:rPr>
        <w:t> </w:t>
      </w:r>
      <w:r w:rsidRPr="004B2D1E">
        <w:rPr>
          <w:sz w:val="18"/>
          <w:szCs w:val="18"/>
          <w:lang w:val="hr-HR"/>
        </w:rPr>
        <w:t>20/200)</w:t>
      </w:r>
    </w:p>
    <w:p w14:paraId="734CD3BD" w14:textId="77777777" w:rsidR="00866A4D" w:rsidRPr="004B2D1E" w:rsidRDefault="00866A4D" w:rsidP="004A78BC">
      <w:pPr>
        <w:pStyle w:val="BayerBodyTextFull"/>
        <w:widowControl w:val="0"/>
        <w:tabs>
          <w:tab w:val="left" w:pos="284"/>
        </w:tabs>
        <w:spacing w:before="0" w:after="0"/>
        <w:ind w:left="170" w:hanging="170"/>
        <w:rPr>
          <w:sz w:val="18"/>
          <w:szCs w:val="18"/>
          <w:lang w:val="hr-HR"/>
        </w:rPr>
      </w:pPr>
      <w:r w:rsidRPr="004B2D1E">
        <w:rPr>
          <w:sz w:val="18"/>
          <w:szCs w:val="18"/>
          <w:vertAlign w:val="superscript"/>
          <w:lang w:val="hr-HR"/>
        </w:rPr>
        <w:t>C)</w:t>
      </w:r>
      <w:r>
        <w:rPr>
          <w:sz w:val="18"/>
          <w:szCs w:val="18"/>
          <w:vertAlign w:val="superscript"/>
          <w:lang w:val="hr-HR"/>
        </w:rPr>
        <w:t xml:space="preserve"> </w:t>
      </w:r>
      <w:r w:rsidRPr="004B2D1E">
        <w:rPr>
          <w:sz w:val="18"/>
          <w:szCs w:val="18"/>
          <w:lang w:val="hr-HR"/>
        </w:rPr>
        <w:t xml:space="preserve">LS srednje vrijednosti razlike i 95% interval pouzdanosti na temelju ANCOVA modela s čimbenicima liječene skupine, početnom BCVA kategorijom (&gt; 20/200 i </w:t>
      </w:r>
      <w:r w:rsidRPr="004B2D1E">
        <w:rPr>
          <w:rFonts w:hint="eastAsia"/>
          <w:sz w:val="18"/>
          <w:szCs w:val="18"/>
          <w:lang w:val="hr-HR"/>
        </w:rPr>
        <w:t>≤</w:t>
      </w:r>
      <w:r w:rsidRPr="004B2D1E">
        <w:rPr>
          <w:rFonts w:hint="eastAsia"/>
          <w:sz w:val="18"/>
          <w:szCs w:val="18"/>
          <w:lang w:val="hr-HR"/>
        </w:rPr>
        <w:t> </w:t>
      </w:r>
      <w:r w:rsidRPr="004B2D1E">
        <w:rPr>
          <w:sz w:val="18"/>
          <w:szCs w:val="18"/>
          <w:lang w:val="hr-HR"/>
        </w:rPr>
        <w:t>20/200) i regijom (Sjeverna Amerika naspram Japana) kao fiksnim učincima te početnom BCVA kao kovarijatom.</w:t>
      </w:r>
    </w:p>
    <w:p w14:paraId="6563DDFD" w14:textId="77777777" w:rsidR="00866A4D" w:rsidRPr="004B2D1E" w:rsidRDefault="00866A4D" w:rsidP="004A78BC">
      <w:pPr>
        <w:pStyle w:val="BayerBodyTextFull"/>
        <w:widowControl w:val="0"/>
        <w:tabs>
          <w:tab w:val="left" w:pos="240"/>
          <w:tab w:val="left" w:pos="284"/>
        </w:tabs>
        <w:spacing w:before="0" w:after="0"/>
        <w:ind w:left="170" w:hanging="170"/>
        <w:rPr>
          <w:sz w:val="18"/>
          <w:szCs w:val="18"/>
          <w:lang w:val="hr-HR"/>
        </w:rPr>
      </w:pPr>
      <w:r w:rsidRPr="004B2D1E">
        <w:rPr>
          <w:sz w:val="18"/>
          <w:szCs w:val="18"/>
          <w:vertAlign w:val="superscript"/>
          <w:lang w:val="hr-HR"/>
        </w:rPr>
        <w:t>D)</w:t>
      </w:r>
      <w:r>
        <w:rPr>
          <w:sz w:val="18"/>
          <w:szCs w:val="18"/>
          <w:vertAlign w:val="superscript"/>
          <w:lang w:val="hr-HR"/>
        </w:rPr>
        <w:t xml:space="preserve"> </w:t>
      </w:r>
      <w:r w:rsidRPr="004B2D1E">
        <w:rPr>
          <w:sz w:val="18"/>
          <w:szCs w:val="18"/>
          <w:lang w:val="hr-HR"/>
        </w:rPr>
        <w:t>Od 24. tjedna nadalje interval liječenja u skupini liječenoj afliberceptom produljen je za sve ispitanike s 4 tjedna na 8 tjedana do 48. tjedna</w:t>
      </w:r>
    </w:p>
    <w:p w14:paraId="43481524" w14:textId="77777777" w:rsidR="00866A4D" w:rsidRPr="004B2D1E" w:rsidRDefault="00866A4D" w:rsidP="004A78BC">
      <w:pPr>
        <w:pStyle w:val="BayerBodyTextFull"/>
        <w:widowControl w:val="0"/>
        <w:tabs>
          <w:tab w:val="left" w:pos="284"/>
        </w:tabs>
        <w:spacing w:before="0" w:after="0"/>
        <w:ind w:left="170" w:hanging="170"/>
        <w:rPr>
          <w:sz w:val="18"/>
          <w:szCs w:val="18"/>
          <w:lang w:val="hr-HR" w:eastAsia="zh-CN"/>
        </w:rPr>
      </w:pPr>
      <w:r w:rsidRPr="004B2D1E">
        <w:rPr>
          <w:sz w:val="18"/>
          <w:szCs w:val="18"/>
          <w:vertAlign w:val="superscript"/>
          <w:lang w:val="hr-HR" w:eastAsia="zh-CN"/>
        </w:rPr>
        <w:t>E</w:t>
      </w:r>
      <w:r w:rsidRPr="004B2D1E">
        <w:rPr>
          <w:sz w:val="18"/>
          <w:szCs w:val="18"/>
          <w:vertAlign w:val="superscript"/>
          <w:lang w:val="hr-HR"/>
        </w:rPr>
        <w:t>)</w:t>
      </w:r>
      <w:r>
        <w:rPr>
          <w:sz w:val="18"/>
          <w:szCs w:val="18"/>
          <w:vertAlign w:val="superscript"/>
          <w:lang w:val="hr-HR"/>
        </w:rPr>
        <w:t xml:space="preserve"> </w:t>
      </w:r>
      <w:r w:rsidRPr="004B2D1E">
        <w:rPr>
          <w:sz w:val="18"/>
          <w:szCs w:val="18"/>
          <w:lang w:val="hr-HR"/>
        </w:rPr>
        <w:t xml:space="preserve">S </w:t>
      </w:r>
      <w:r w:rsidRPr="004B2D1E">
        <w:rPr>
          <w:sz w:val="18"/>
          <w:szCs w:val="18"/>
          <w:lang w:val="hr-HR" w:eastAsia="zh-CN"/>
        </w:rPr>
        <w:t xml:space="preserve">početkom u 24. tjednu ispitanici u skupini liječenoj laserom mogli su primiti spasonosno liječenje </w:t>
      </w:r>
      <w:r w:rsidRPr="004B2D1E">
        <w:rPr>
          <w:sz w:val="18"/>
          <w:szCs w:val="18"/>
          <w:lang w:val="hr-HR"/>
        </w:rPr>
        <w:t>afliberceptom</w:t>
      </w:r>
      <w:r w:rsidRPr="004B2D1E">
        <w:rPr>
          <w:sz w:val="18"/>
          <w:szCs w:val="18"/>
          <w:lang w:val="hr-HR" w:eastAsia="zh-CN"/>
        </w:rPr>
        <w:t xml:space="preserve">, ako su ispunili bar jedan od prethodno određenih kriterija podobnosti. Ukupno je 67 ispitanika u ovoj skupini primilo spasonosno liječenje </w:t>
      </w:r>
      <w:r w:rsidRPr="004B2D1E">
        <w:rPr>
          <w:sz w:val="18"/>
          <w:szCs w:val="18"/>
          <w:lang w:val="hr-HR"/>
        </w:rPr>
        <w:t>afliberceptom</w:t>
      </w:r>
      <w:r w:rsidRPr="004B2D1E">
        <w:rPr>
          <w:sz w:val="18"/>
          <w:szCs w:val="18"/>
          <w:lang w:val="hr-HR" w:eastAsia="zh-CN"/>
        </w:rPr>
        <w:t xml:space="preserve">. Utvrđeni režim za primjenu </w:t>
      </w:r>
      <w:r w:rsidRPr="004B2D1E">
        <w:rPr>
          <w:sz w:val="18"/>
          <w:szCs w:val="18"/>
          <w:lang w:val="hr-HR"/>
        </w:rPr>
        <w:t>aflibercepta</w:t>
      </w:r>
      <w:r w:rsidRPr="004B2D1E">
        <w:rPr>
          <w:sz w:val="18"/>
          <w:szCs w:val="18"/>
          <w:lang w:val="hr-HR" w:eastAsia="zh-CN"/>
        </w:rPr>
        <w:t xml:space="preserve"> kao spasonosnog liječenja bio je tri puta 2 mg aflibercepta svaka 4 tjedna nakon kojih su slijedile injekcije svakih 8 tjedana.</w:t>
      </w:r>
    </w:p>
    <w:p w14:paraId="3F5FE4F0" w14:textId="77777777" w:rsidR="00866A4D" w:rsidRPr="004B2D1E" w:rsidRDefault="00866A4D" w:rsidP="004A78BC">
      <w:pPr>
        <w:pStyle w:val="BayerBodyTextFull"/>
        <w:widowControl w:val="0"/>
        <w:spacing w:before="0" w:after="0"/>
        <w:ind w:left="142" w:hanging="142"/>
        <w:rPr>
          <w:sz w:val="18"/>
          <w:szCs w:val="18"/>
          <w:lang w:val="hr-HR" w:eastAsia="zh-CN"/>
        </w:rPr>
      </w:pPr>
      <w:r w:rsidRPr="004B2D1E">
        <w:rPr>
          <w:sz w:val="18"/>
          <w:szCs w:val="18"/>
          <w:vertAlign w:val="superscript"/>
          <w:lang w:val="hr-HR" w:eastAsia="zh-CN"/>
        </w:rPr>
        <w:t>F</w:t>
      </w:r>
      <w:r w:rsidRPr="004B2D1E">
        <w:rPr>
          <w:sz w:val="18"/>
          <w:szCs w:val="18"/>
          <w:vertAlign w:val="superscript"/>
          <w:lang w:val="hr-HR"/>
        </w:rPr>
        <w:t>)</w:t>
      </w:r>
      <w:r>
        <w:rPr>
          <w:sz w:val="18"/>
          <w:szCs w:val="18"/>
          <w:vertAlign w:val="superscript"/>
          <w:lang w:val="hr-HR"/>
        </w:rPr>
        <w:t xml:space="preserve"> </w:t>
      </w:r>
      <w:r w:rsidRPr="004B2D1E">
        <w:rPr>
          <w:sz w:val="18"/>
          <w:szCs w:val="18"/>
          <w:lang w:val="hr-HR" w:eastAsia="zh-CN"/>
        </w:rPr>
        <w:t xml:space="preserve">Nominalna p-vrijednost </w:t>
      </w:r>
    </w:p>
    <w:p w14:paraId="5CDEA360" w14:textId="77777777" w:rsidR="00866A4D" w:rsidRPr="00290463" w:rsidRDefault="00866A4D" w:rsidP="004A78BC">
      <w:pPr>
        <w:pStyle w:val="BayerBodyTextFull"/>
        <w:keepNext/>
        <w:spacing w:before="240"/>
        <w:ind w:left="1134" w:hanging="1134"/>
        <w:rPr>
          <w:rStyle w:val="CaptionChar"/>
          <w:szCs w:val="22"/>
          <w:lang w:val="hr-HR"/>
        </w:rPr>
        <w:sectPr w:rsidR="00866A4D" w:rsidRPr="00290463" w:rsidSect="00866A4D">
          <w:endnotePr>
            <w:numFmt w:val="decimal"/>
          </w:endnotePr>
          <w:pgSz w:w="11907" w:h="16840" w:code="9"/>
          <w:pgMar w:top="1134" w:right="1418" w:bottom="1134" w:left="1418" w:header="737" w:footer="737" w:gutter="0"/>
          <w:cols w:space="720"/>
          <w:docGrid w:linePitch="299"/>
        </w:sectPr>
      </w:pPr>
    </w:p>
    <w:p w14:paraId="642E920F" w14:textId="77777777" w:rsidR="00866A4D" w:rsidRPr="00290463" w:rsidRDefault="00866A4D" w:rsidP="004A78BC">
      <w:pPr>
        <w:keepNext/>
        <w:spacing w:before="120" w:after="120" w:line="280" w:lineRule="atLeast"/>
        <w:rPr>
          <w:szCs w:val="22"/>
          <w:lang w:val="hr-HR"/>
        </w:rPr>
      </w:pPr>
      <w:r w:rsidRPr="00290463">
        <w:rPr>
          <w:noProof/>
          <w:szCs w:val="22"/>
          <w:lang w:val="hr-HR" w:eastAsia="hr-HR"/>
        </w:rPr>
        <w:lastRenderedPageBreak/>
        <mc:AlternateContent>
          <mc:Choice Requires="wps">
            <w:drawing>
              <wp:anchor distT="0" distB="0" distL="114300" distR="114300" simplePos="0" relativeHeight="251714560" behindDoc="0" locked="0" layoutInCell="1" allowOverlap="1" wp14:anchorId="18E182C6" wp14:editId="1E62A1A6">
                <wp:simplePos x="0" y="0"/>
                <wp:positionH relativeFrom="column">
                  <wp:posOffset>1260475</wp:posOffset>
                </wp:positionH>
                <wp:positionV relativeFrom="paragraph">
                  <wp:posOffset>2861945</wp:posOffset>
                </wp:positionV>
                <wp:extent cx="1412240" cy="339725"/>
                <wp:effectExtent l="1905" t="635" r="0" b="2540"/>
                <wp:wrapNone/>
                <wp:docPr id="48"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2240" cy="339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76DB83" w14:textId="77777777" w:rsidR="00866A4D" w:rsidRPr="004B2D1E" w:rsidRDefault="00866A4D" w:rsidP="004A78BC">
                            <w:pPr>
                              <w:spacing w:line="240" w:lineRule="auto"/>
                              <w:rPr>
                                <w:rFonts w:asciiTheme="minorHAnsi" w:hAnsiTheme="minorHAnsi" w:cstheme="minorHAnsi"/>
                                <w:szCs w:val="22"/>
                                <w:lang w:val="hr-HR"/>
                              </w:rPr>
                            </w:pPr>
                            <w:r w:rsidRPr="004B2D1E">
                              <w:rPr>
                                <w:rFonts w:asciiTheme="minorHAnsi" w:hAnsiTheme="minorHAnsi" w:cstheme="minorHAnsi"/>
                                <w:szCs w:val="22"/>
                                <w:lang w:val="hr-HR"/>
                              </w:rPr>
                              <w:t>Aflibercept 2 mg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E182C6" id="Text Box 302" o:spid="_x0000_s1044" type="#_x0000_t202" style="position:absolute;margin-left:99.25pt;margin-top:225.35pt;width:111.2pt;height:26.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" stroked="f">
                <v:textbox>
                  <w:txbxContent>
                    <w:p w14:paraId="5976DB83" w14:textId="77777777" w:rsidR="00866A4D" w:rsidRPr="004B2D1E" w:rsidRDefault="00866A4D" w:rsidP="004A78BC">
                      <w:pPr>
                        <w:spacing w:line="240" w:lineRule="auto"/>
                        <w:rPr>
                          <w:rFonts w:asciiTheme="minorHAnsi" w:hAnsiTheme="minorHAnsi" w:cstheme="minorHAnsi"/>
                          <w:szCs w:val="22"/>
                          <w:lang w:val="hr-HR"/>
                        </w:rPr>
                      </w:pPr>
                      <w:r w:rsidRPr="004B2D1E">
                        <w:rPr>
                          <w:rFonts w:asciiTheme="minorHAnsi" w:hAnsiTheme="minorHAnsi" w:cstheme="minorHAnsi"/>
                          <w:szCs w:val="22"/>
                          <w:lang w:val="hr-HR"/>
                        </w:rPr>
                        <w:t>Aflibercept 2 mg</w:t>
                      </w:r>
                    </w:p>
                  </w:txbxContent>
                </v:textbox>
              </v:shape>
            </w:pict>
          </mc:Fallback>
        </mc:AlternateContent>
      </w:r>
      <w:r w:rsidRPr="00290463">
        <w:rPr>
          <w:noProof/>
          <w:szCs w:val="22"/>
          <w:lang w:val="hr-HR" w:eastAsia="hr-HR"/>
        </w:rPr>
        <mc:AlternateContent>
          <mc:Choice Requires="wps">
            <w:drawing>
              <wp:anchor distT="0" distB="0" distL="114300" distR="114300" simplePos="0" relativeHeight="251673600" behindDoc="0" locked="0" layoutInCell="1" allowOverlap="1" wp14:anchorId="48E02E3A" wp14:editId="5B5A4780">
                <wp:simplePos x="0" y="0"/>
                <wp:positionH relativeFrom="column">
                  <wp:posOffset>3138170</wp:posOffset>
                </wp:positionH>
                <wp:positionV relativeFrom="paragraph">
                  <wp:posOffset>2861310</wp:posOffset>
                </wp:positionV>
                <wp:extent cx="1892300" cy="390525"/>
                <wp:effectExtent l="0" t="0" r="0" b="9525"/>
                <wp:wrapNone/>
                <wp:docPr id="361"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0" cy="390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D00F86" w14:textId="77777777" w:rsidR="00866A4D" w:rsidRPr="004B2D1E" w:rsidRDefault="00866A4D" w:rsidP="004A78BC">
                            <w:pPr>
                              <w:spacing w:line="240" w:lineRule="auto"/>
                              <w:rPr>
                                <w:rFonts w:asciiTheme="minorHAnsi" w:hAnsiTheme="minorHAnsi" w:cstheme="minorHAnsi"/>
                                <w:szCs w:val="22"/>
                                <w:lang w:val="hr-HR"/>
                              </w:rPr>
                            </w:pPr>
                            <w:r w:rsidRPr="004B2D1E">
                              <w:rPr>
                                <w:rFonts w:asciiTheme="minorHAnsi" w:hAnsiTheme="minorHAnsi" w:cstheme="minorHAnsi"/>
                                <w:szCs w:val="22"/>
                                <w:lang w:val="hr-HR"/>
                              </w:rPr>
                              <w:t>Kontrolna skupina s laserom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E02E3A" id="_x0000_s1045" type="#_x0000_t202" style="position:absolute;margin-left:247.1pt;margin-top:225.3pt;width:149pt;height:30.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" stroked="f">
                <v:textbox>
                  <w:txbxContent>
                    <w:p w14:paraId="3FD00F86" w14:textId="77777777" w:rsidR="00866A4D" w:rsidRPr="004B2D1E" w:rsidRDefault="00866A4D" w:rsidP="004A78BC">
                      <w:pPr>
                        <w:spacing w:line="240" w:lineRule="auto"/>
                        <w:rPr>
                          <w:rFonts w:asciiTheme="minorHAnsi" w:hAnsiTheme="minorHAnsi" w:cstheme="minorHAnsi"/>
                          <w:szCs w:val="22"/>
                          <w:lang w:val="hr-HR"/>
                        </w:rPr>
                      </w:pPr>
                      <w:r w:rsidRPr="004B2D1E">
                        <w:rPr>
                          <w:rFonts w:asciiTheme="minorHAnsi" w:hAnsiTheme="minorHAnsi" w:cstheme="minorHAnsi"/>
                          <w:szCs w:val="22"/>
                          <w:lang w:val="hr-HR"/>
                        </w:rPr>
                        <w:t>Kontrolna skupina s laserom</w:t>
                      </w:r>
                    </w:p>
                  </w:txbxContent>
                </v:textbox>
              </v:shape>
            </w:pict>
          </mc:Fallback>
        </mc:AlternateContent>
      </w:r>
      <w:r w:rsidRPr="00290463">
        <w:rPr>
          <w:noProof/>
          <w:szCs w:val="22"/>
          <w:lang w:val="hr-HR" w:eastAsia="hr-HR"/>
        </w:rPr>
        <mc:AlternateContent>
          <mc:Choice Requires="wps">
            <w:drawing>
              <wp:anchor distT="0" distB="0" distL="114300" distR="114300" simplePos="0" relativeHeight="251674624" behindDoc="0" locked="0" layoutInCell="1" allowOverlap="1" wp14:anchorId="3175F0F0" wp14:editId="14A8EF32">
                <wp:simplePos x="0" y="0"/>
                <wp:positionH relativeFrom="column">
                  <wp:posOffset>157480</wp:posOffset>
                </wp:positionH>
                <wp:positionV relativeFrom="paragraph">
                  <wp:posOffset>369570</wp:posOffset>
                </wp:positionV>
                <wp:extent cx="532765" cy="2344420"/>
                <wp:effectExtent l="0" t="0" r="0" b="635"/>
                <wp:wrapNone/>
                <wp:docPr id="362" name="Text Box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2344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F066D7" w14:textId="77777777" w:rsidR="00866A4D" w:rsidRPr="004B2D1E" w:rsidRDefault="00866A4D" w:rsidP="004A78BC">
                            <w:pPr>
                              <w:jc w:val="center"/>
                              <w:rPr>
                                <w:rFonts w:asciiTheme="minorHAnsi" w:hAnsiTheme="minorHAnsi" w:cstheme="minorHAnsi"/>
                                <w:sz w:val="25"/>
                                <w:szCs w:val="25"/>
                                <w:lang w:val="hr-HR"/>
                              </w:rPr>
                            </w:pPr>
                            <w:r w:rsidRPr="004B2D1E">
                              <w:rPr>
                                <w:rFonts w:asciiTheme="minorHAnsi" w:hAnsiTheme="minorHAnsi" w:cstheme="minorHAnsi"/>
                                <w:sz w:val="25"/>
                                <w:szCs w:val="25"/>
                                <w:lang w:val="hr-HR"/>
                              </w:rPr>
                              <w:t>Srednja vrijednost promjene u oštrini vida</w:t>
                            </w:r>
                          </w:p>
                          <w:p w14:paraId="40A613CE" w14:textId="77777777" w:rsidR="00866A4D" w:rsidRPr="004B2D1E" w:rsidRDefault="00866A4D" w:rsidP="004A78BC">
                            <w:pPr>
                              <w:jc w:val="center"/>
                              <w:rPr>
                                <w:rFonts w:asciiTheme="minorHAnsi" w:hAnsiTheme="minorHAnsi" w:cstheme="minorHAnsi"/>
                                <w:sz w:val="25"/>
                                <w:szCs w:val="25"/>
                                <w:lang w:val="hr-HR"/>
                              </w:rPr>
                            </w:pPr>
                            <w:r w:rsidRPr="004B2D1E">
                              <w:rPr>
                                <w:rFonts w:asciiTheme="minorHAnsi" w:hAnsiTheme="minorHAnsi" w:cstheme="minorHAnsi"/>
                                <w:sz w:val="25"/>
                                <w:szCs w:val="25"/>
                                <w:lang w:val="hr-HR"/>
                              </w:rPr>
                              <w:t>(slova)</w:t>
                            </w:r>
                          </w:p>
                          <w:p w14:paraId="3E52AD8A" w14:textId="77777777" w:rsidR="00866A4D" w:rsidRPr="004B2D1E" w:rsidRDefault="00866A4D" w:rsidP="004A78BC">
                            <w:pPr>
                              <w:jc w:val="center"/>
                              <w:rPr>
                                <w:rFonts w:asciiTheme="minorHAnsi" w:hAnsiTheme="minorHAnsi" w:cstheme="minorHAnsi"/>
                                <w:sz w:val="25"/>
                                <w:szCs w:val="25"/>
                                <w:lang w:val="hr-HR"/>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75F0F0" id="Text Box 303" o:spid="_x0000_s1046" type="#_x0000_t202" style="position:absolute;margin-left:12.4pt;margin-top:29.1pt;width:41.95pt;height:184.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" stroked="f">
                <v:textbox style="layout-flow:vertical;mso-layout-flow-alt:bottom-to-top">
                  <w:txbxContent>
                    <w:p w14:paraId="2BF066D7" w14:textId="77777777" w:rsidR="00866A4D" w:rsidRPr="004B2D1E" w:rsidRDefault="00866A4D" w:rsidP="004A78BC">
                      <w:pPr>
                        <w:jc w:val="center"/>
                        <w:rPr>
                          <w:rFonts w:asciiTheme="minorHAnsi" w:hAnsiTheme="minorHAnsi" w:cstheme="minorHAnsi"/>
                          <w:sz w:val="25"/>
                          <w:szCs w:val="25"/>
                          <w:lang w:val="hr-HR"/>
                        </w:rPr>
                      </w:pPr>
                      <w:r w:rsidRPr="004B2D1E">
                        <w:rPr>
                          <w:rFonts w:asciiTheme="minorHAnsi" w:hAnsiTheme="minorHAnsi" w:cstheme="minorHAnsi"/>
                          <w:sz w:val="25"/>
                          <w:szCs w:val="25"/>
                          <w:lang w:val="hr-HR"/>
                        </w:rPr>
                        <w:t>Srednja vrijednost promjene u oštrini vida</w:t>
                      </w:r>
                    </w:p>
                    <w:p w14:paraId="40A613CE" w14:textId="77777777" w:rsidR="00866A4D" w:rsidRPr="004B2D1E" w:rsidRDefault="00866A4D" w:rsidP="004A78BC">
                      <w:pPr>
                        <w:jc w:val="center"/>
                        <w:rPr>
                          <w:rFonts w:asciiTheme="minorHAnsi" w:hAnsiTheme="minorHAnsi" w:cstheme="minorHAnsi"/>
                          <w:sz w:val="25"/>
                          <w:szCs w:val="25"/>
                          <w:lang w:val="hr-HR"/>
                        </w:rPr>
                      </w:pPr>
                      <w:r w:rsidRPr="004B2D1E">
                        <w:rPr>
                          <w:rFonts w:asciiTheme="minorHAnsi" w:hAnsiTheme="minorHAnsi" w:cstheme="minorHAnsi"/>
                          <w:sz w:val="25"/>
                          <w:szCs w:val="25"/>
                          <w:lang w:val="hr-HR"/>
                        </w:rPr>
                        <w:t>(slova)</w:t>
                      </w:r>
                    </w:p>
                    <w:p w14:paraId="3E52AD8A" w14:textId="77777777" w:rsidR="00866A4D" w:rsidRPr="004B2D1E" w:rsidRDefault="00866A4D" w:rsidP="004A78BC">
                      <w:pPr>
                        <w:jc w:val="center"/>
                        <w:rPr>
                          <w:rFonts w:asciiTheme="minorHAnsi" w:hAnsiTheme="minorHAnsi" w:cstheme="minorHAnsi"/>
                          <w:sz w:val="25"/>
                          <w:szCs w:val="25"/>
                          <w:lang w:val="hr-HR"/>
                        </w:rPr>
                      </w:pPr>
                    </w:p>
                  </w:txbxContent>
                </v:textbox>
              </v:shape>
            </w:pict>
          </mc:Fallback>
        </mc:AlternateContent>
      </w:r>
      <w:r w:rsidRPr="00290463">
        <w:rPr>
          <w:noProof/>
          <w:szCs w:val="22"/>
          <w:lang w:val="hr-HR" w:eastAsia="hr-HR"/>
        </w:rPr>
        <mc:AlternateContent>
          <mc:Choice Requires="wps">
            <w:drawing>
              <wp:anchor distT="0" distB="0" distL="114300" distR="114300" simplePos="0" relativeHeight="251672576" behindDoc="0" locked="0" layoutInCell="1" allowOverlap="1" wp14:anchorId="2FED19FF" wp14:editId="360B1465">
                <wp:simplePos x="0" y="0"/>
                <wp:positionH relativeFrom="column">
                  <wp:posOffset>2116455</wp:posOffset>
                </wp:positionH>
                <wp:positionV relativeFrom="paragraph">
                  <wp:posOffset>2610485</wp:posOffset>
                </wp:positionV>
                <wp:extent cx="859790" cy="304165"/>
                <wp:effectExtent l="1905" t="635" r="0" b="0"/>
                <wp:wrapNone/>
                <wp:docPr id="360" name="Text Box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9790" cy="3041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D84999" w14:textId="77777777" w:rsidR="00866A4D" w:rsidRPr="004B2D1E" w:rsidRDefault="00866A4D" w:rsidP="004A78BC">
                            <w:pPr>
                              <w:jc w:val="center"/>
                              <w:rPr>
                                <w:rFonts w:asciiTheme="minorHAnsi" w:hAnsiTheme="minorHAnsi" w:cstheme="minorHAnsi"/>
                                <w:sz w:val="25"/>
                                <w:szCs w:val="25"/>
                                <w:lang w:val="hr-HR"/>
                              </w:rPr>
                            </w:pPr>
                            <w:r w:rsidRPr="004B2D1E">
                              <w:rPr>
                                <w:rFonts w:asciiTheme="minorHAnsi" w:hAnsiTheme="minorHAnsi" w:cstheme="minorHAnsi"/>
                                <w:sz w:val="25"/>
                                <w:szCs w:val="25"/>
                                <w:lang w:val="hr-HR"/>
                              </w:rPr>
                              <w:t>Tjedni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ED19FF" id="Text Box 301" o:spid="_x0000_s1047" type="#_x0000_t202" style="position:absolute;margin-left:166.65pt;margin-top:205.55pt;width:67.7pt;height:23.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" stroked="f">
                <v:textbox>
                  <w:txbxContent>
                    <w:p w14:paraId="04D84999" w14:textId="77777777" w:rsidR="00866A4D" w:rsidRPr="004B2D1E" w:rsidRDefault="00866A4D" w:rsidP="004A78BC">
                      <w:pPr>
                        <w:jc w:val="center"/>
                        <w:rPr>
                          <w:rFonts w:asciiTheme="minorHAnsi" w:hAnsiTheme="minorHAnsi" w:cstheme="minorHAnsi"/>
                          <w:sz w:val="25"/>
                          <w:szCs w:val="25"/>
                          <w:lang w:val="hr-HR"/>
                        </w:rPr>
                      </w:pPr>
                      <w:r w:rsidRPr="004B2D1E">
                        <w:rPr>
                          <w:rFonts w:asciiTheme="minorHAnsi" w:hAnsiTheme="minorHAnsi" w:cstheme="minorHAnsi"/>
                          <w:sz w:val="25"/>
                          <w:szCs w:val="25"/>
                          <w:lang w:val="hr-HR"/>
                        </w:rPr>
                        <w:t>Tjedni</w:t>
                      </w:r>
                    </w:p>
                  </w:txbxContent>
                </v:textbox>
              </v:shape>
            </w:pict>
          </mc:Fallback>
        </mc:AlternateContent>
      </w:r>
      <w:r w:rsidRPr="00290463">
        <w:rPr>
          <w:noProof/>
          <w:lang w:val="hr-HR" w:eastAsia="hr-HR"/>
        </w:rPr>
        <w:drawing>
          <wp:inline distT="0" distB="0" distL="0" distR="0" wp14:anchorId="621A287A" wp14:editId="208FBC98">
            <wp:extent cx="4743450" cy="305752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16">
                      <a:extLst>
                        <a:ext uri="{28A0092B-C50C-407E-A947-70E740481C1C}">
                          <a14:useLocalDpi xmlns:a14="http://schemas.microsoft.com/office/drawing/2010/main" val="0"/>
                        </a:ext>
                      </a:extLst>
                    </a:blip>
                    <a:srcRect t="9832"/>
                    <a:stretch/>
                  </pic:blipFill>
                  <pic:spPr bwMode="auto">
                    <a:xfrm>
                      <a:off x="0" y="0"/>
                      <a:ext cx="4743450" cy="3057525"/>
                    </a:xfrm>
                    <a:prstGeom prst="rect">
                      <a:avLst/>
                    </a:prstGeom>
                    <a:noFill/>
                    <a:ln>
                      <a:noFill/>
                    </a:ln>
                    <a:extLst>
                      <a:ext uri="{53640926-AAD7-44D8-BBD7-CCE9431645EC}">
                        <a14:shadowObscured xmlns:a14="http://schemas.microsoft.com/office/drawing/2010/main"/>
                      </a:ext>
                    </a:extLst>
                  </pic:spPr>
                </pic:pic>
              </a:graphicData>
            </a:graphic>
          </wp:inline>
        </w:drawing>
      </w:r>
    </w:p>
    <w:p w14:paraId="69A630C6" w14:textId="290B3D2E" w:rsidR="00866A4D" w:rsidRPr="00CD6B7A" w:rsidRDefault="00866A4D" w:rsidP="004A78BC">
      <w:pPr>
        <w:keepNext/>
        <w:tabs>
          <w:tab w:val="clear" w:pos="567"/>
          <w:tab w:val="left" w:pos="90"/>
          <w:tab w:val="left" w:pos="1170"/>
        </w:tabs>
        <w:spacing w:before="120" w:after="120" w:line="240" w:lineRule="atLeast"/>
        <w:rPr>
          <w:sz w:val="20"/>
          <w:lang w:val="hr-HR"/>
        </w:rPr>
      </w:pPr>
      <w:r w:rsidRPr="00CD6B7A">
        <w:rPr>
          <w:b/>
          <w:sz w:val="20"/>
          <w:lang w:val="hr-HR"/>
        </w:rPr>
        <w:t>Slika 3: Srednja vrijednost promjene</w:t>
      </w:r>
      <w:r>
        <w:rPr>
          <w:b/>
          <w:sz w:val="20"/>
          <w:lang w:val="hr-HR"/>
        </w:rPr>
        <w:t xml:space="preserve"> u</w:t>
      </w:r>
      <w:r w:rsidRPr="00CD6B7A">
        <w:rPr>
          <w:b/>
          <w:sz w:val="20"/>
          <w:lang w:val="hr-HR"/>
        </w:rPr>
        <w:t xml:space="preserve"> BCVA </w:t>
      </w:r>
      <w:r>
        <w:rPr>
          <w:b/>
          <w:sz w:val="20"/>
          <w:lang w:val="hr-HR"/>
        </w:rPr>
        <w:t>od</w:t>
      </w:r>
      <w:r w:rsidRPr="00CD6B7A">
        <w:rPr>
          <w:b/>
          <w:sz w:val="20"/>
          <w:lang w:val="hr-HR"/>
        </w:rPr>
        <w:t xml:space="preserve"> početn</w:t>
      </w:r>
      <w:r>
        <w:rPr>
          <w:b/>
          <w:sz w:val="20"/>
          <w:lang w:val="hr-HR"/>
        </w:rPr>
        <w:t>e</w:t>
      </w:r>
      <w:r w:rsidRPr="00CD6B7A">
        <w:rPr>
          <w:b/>
          <w:sz w:val="20"/>
          <w:lang w:val="hr-HR"/>
        </w:rPr>
        <w:t xml:space="preserve"> vrijednost</w:t>
      </w:r>
      <w:r>
        <w:rPr>
          <w:b/>
          <w:sz w:val="20"/>
          <w:lang w:val="hr-HR"/>
        </w:rPr>
        <w:t>i</w:t>
      </w:r>
      <w:r w:rsidRPr="00CD6B7A">
        <w:rPr>
          <w:b/>
          <w:sz w:val="20"/>
          <w:lang w:val="hr-HR"/>
        </w:rPr>
        <w:t xml:space="preserve"> </w:t>
      </w:r>
      <w:r w:rsidRPr="0057401E">
        <w:rPr>
          <w:b/>
          <w:sz w:val="20"/>
          <w:lang w:val="hr-HR"/>
        </w:rPr>
        <w:t xml:space="preserve">do 52. tjedna </w:t>
      </w:r>
      <w:r w:rsidRPr="00CD6B7A">
        <w:rPr>
          <w:b/>
          <w:sz w:val="20"/>
          <w:lang w:val="hr-HR"/>
        </w:rPr>
        <w:t>mjereno pomoću ETDRS slov</w:t>
      </w:r>
      <w:r>
        <w:rPr>
          <w:b/>
          <w:sz w:val="20"/>
          <w:lang w:val="hr-HR"/>
        </w:rPr>
        <w:t>nog rezultata</w:t>
      </w:r>
      <w:r w:rsidRPr="00CD6B7A">
        <w:rPr>
          <w:b/>
          <w:sz w:val="20"/>
          <w:lang w:val="hr-HR"/>
        </w:rPr>
        <w:t xml:space="preserve"> u ispitivanju VIBRANT</w:t>
      </w:r>
    </w:p>
    <w:p w14:paraId="27AA0847" w14:textId="77777777" w:rsidR="00866A4D" w:rsidRDefault="00866A4D" w:rsidP="004A78BC">
      <w:pPr>
        <w:pStyle w:val="BayerBodyTextFull"/>
        <w:spacing w:before="0" w:after="0"/>
        <w:rPr>
          <w:sz w:val="22"/>
          <w:szCs w:val="22"/>
          <w:lang w:val="hr-HR"/>
        </w:rPr>
      </w:pPr>
    </w:p>
    <w:p w14:paraId="410C584C" w14:textId="77777777" w:rsidR="00866A4D" w:rsidRPr="00290463" w:rsidRDefault="00866A4D" w:rsidP="004A78BC">
      <w:pPr>
        <w:pStyle w:val="BayerBodyTextFull"/>
        <w:spacing w:before="0" w:after="0"/>
        <w:rPr>
          <w:sz w:val="22"/>
          <w:szCs w:val="22"/>
          <w:lang w:val="hr-HR"/>
        </w:rPr>
      </w:pPr>
      <w:r w:rsidRPr="00290463">
        <w:rPr>
          <w:sz w:val="22"/>
          <w:szCs w:val="22"/>
          <w:lang w:val="hr-HR"/>
        </w:rPr>
        <w:t xml:space="preserve">Na početku je udio bolesnika s perfuzijom u skupini liječenoj </w:t>
      </w:r>
      <w:r w:rsidRPr="00E511B1">
        <w:rPr>
          <w:sz w:val="22"/>
          <w:szCs w:val="22"/>
          <w:lang w:val="hr-HR"/>
        </w:rPr>
        <w:t>afliberceptom</w:t>
      </w:r>
      <w:r>
        <w:rPr>
          <w:sz w:val="22"/>
          <w:szCs w:val="22"/>
          <w:lang w:val="hr-HR"/>
        </w:rPr>
        <w:t xml:space="preserve"> </w:t>
      </w:r>
      <w:r w:rsidRPr="00290463">
        <w:rPr>
          <w:sz w:val="22"/>
          <w:szCs w:val="22"/>
          <w:lang w:val="hr-HR"/>
        </w:rPr>
        <w:t>i skupini liječenoj laserom bio 60%, odnosno 68%. U 24.</w:t>
      </w:r>
      <w:r>
        <w:rPr>
          <w:sz w:val="22"/>
          <w:szCs w:val="22"/>
          <w:lang w:val="hr-HR"/>
        </w:rPr>
        <w:t> </w:t>
      </w:r>
      <w:r w:rsidRPr="00290463">
        <w:rPr>
          <w:sz w:val="22"/>
          <w:szCs w:val="22"/>
          <w:lang w:val="hr-HR"/>
        </w:rPr>
        <w:t xml:space="preserve">tjednu ti su udjeli bili 80%, odnosno 67%. U skupini liječenoj </w:t>
      </w:r>
      <w:r w:rsidRPr="00E511B1">
        <w:rPr>
          <w:sz w:val="22"/>
          <w:szCs w:val="22"/>
          <w:lang w:val="hr-HR"/>
        </w:rPr>
        <w:t>afliberceptom</w:t>
      </w:r>
      <w:r w:rsidRPr="00290463">
        <w:rPr>
          <w:sz w:val="22"/>
          <w:szCs w:val="22"/>
          <w:lang w:val="hr-HR"/>
        </w:rPr>
        <w:t xml:space="preserve"> udio bolesnika s perfuzijom zadržan je do 52.</w:t>
      </w:r>
      <w:r>
        <w:rPr>
          <w:sz w:val="22"/>
          <w:szCs w:val="22"/>
          <w:lang w:val="hr-HR"/>
        </w:rPr>
        <w:t> </w:t>
      </w:r>
      <w:r w:rsidRPr="00290463">
        <w:rPr>
          <w:sz w:val="22"/>
          <w:szCs w:val="22"/>
          <w:lang w:val="hr-HR"/>
        </w:rPr>
        <w:t xml:space="preserve">tjedna. U skupini liječenoj laserom, u kojoj su bolesnici bili pogodni za spasonosno liječenje </w:t>
      </w:r>
      <w:r w:rsidRPr="00E511B1">
        <w:rPr>
          <w:sz w:val="22"/>
          <w:szCs w:val="22"/>
          <w:lang w:val="hr-HR"/>
        </w:rPr>
        <w:t>afliberceptom</w:t>
      </w:r>
      <w:r>
        <w:rPr>
          <w:sz w:val="22"/>
          <w:szCs w:val="22"/>
          <w:lang w:val="hr-HR"/>
        </w:rPr>
        <w:t xml:space="preserve"> </w:t>
      </w:r>
      <w:r w:rsidRPr="00290463">
        <w:rPr>
          <w:sz w:val="22"/>
          <w:szCs w:val="22"/>
          <w:lang w:val="hr-HR"/>
        </w:rPr>
        <w:t>od 24.</w:t>
      </w:r>
      <w:r>
        <w:rPr>
          <w:sz w:val="22"/>
          <w:szCs w:val="22"/>
          <w:lang w:val="hr-HR"/>
        </w:rPr>
        <w:t> </w:t>
      </w:r>
      <w:r w:rsidRPr="00290463">
        <w:rPr>
          <w:sz w:val="22"/>
          <w:szCs w:val="22"/>
          <w:lang w:val="hr-HR"/>
        </w:rPr>
        <w:t>tjedna, udio bolesnika s perfuzijom porastao je do 78% do 52.</w:t>
      </w:r>
      <w:r>
        <w:rPr>
          <w:sz w:val="22"/>
          <w:szCs w:val="22"/>
          <w:lang w:val="hr-HR"/>
        </w:rPr>
        <w:t> </w:t>
      </w:r>
      <w:r w:rsidRPr="00290463">
        <w:rPr>
          <w:sz w:val="22"/>
          <w:szCs w:val="22"/>
          <w:lang w:val="hr-HR"/>
        </w:rPr>
        <w:t>tjedna.</w:t>
      </w:r>
    </w:p>
    <w:p w14:paraId="11A4208C" w14:textId="77777777" w:rsidR="00866A4D" w:rsidRPr="00290463" w:rsidRDefault="00866A4D" w:rsidP="004A78BC">
      <w:pPr>
        <w:pStyle w:val="BayerBodyTextFull"/>
        <w:spacing w:before="0" w:after="0"/>
        <w:rPr>
          <w:sz w:val="22"/>
          <w:szCs w:val="22"/>
          <w:lang w:val="hr-HR"/>
        </w:rPr>
      </w:pPr>
    </w:p>
    <w:p w14:paraId="60815288" w14:textId="77777777" w:rsidR="00866A4D" w:rsidRPr="00290463" w:rsidRDefault="00866A4D" w:rsidP="004A78BC">
      <w:pPr>
        <w:pStyle w:val="BayerBodyTextFull"/>
        <w:keepNext/>
        <w:spacing w:before="0" w:after="0"/>
        <w:rPr>
          <w:i/>
          <w:sz w:val="22"/>
          <w:szCs w:val="22"/>
          <w:lang w:val="hr-HR"/>
        </w:rPr>
      </w:pPr>
      <w:r w:rsidRPr="00290463">
        <w:rPr>
          <w:i/>
          <w:sz w:val="22"/>
          <w:szCs w:val="22"/>
          <w:lang w:val="hr-HR"/>
        </w:rPr>
        <w:t>Dijabetički makularni edem</w:t>
      </w:r>
    </w:p>
    <w:p w14:paraId="5C4803AC" w14:textId="77777777" w:rsidR="00866A4D" w:rsidRPr="00290463" w:rsidRDefault="00866A4D" w:rsidP="004A78BC">
      <w:pPr>
        <w:pStyle w:val="BayerBodyTextFull"/>
        <w:keepNext/>
        <w:spacing w:before="0" w:after="0"/>
        <w:rPr>
          <w:i/>
          <w:sz w:val="22"/>
          <w:szCs w:val="22"/>
          <w:lang w:val="hr-HR"/>
        </w:rPr>
      </w:pPr>
    </w:p>
    <w:p w14:paraId="51C1B646" w14:textId="77777777" w:rsidR="00866A4D" w:rsidRDefault="00866A4D" w:rsidP="004A78BC">
      <w:pPr>
        <w:pStyle w:val="BayerBodyTextFull"/>
        <w:spacing w:before="0" w:after="0"/>
        <w:rPr>
          <w:sz w:val="22"/>
          <w:szCs w:val="22"/>
          <w:lang w:val="hr-HR"/>
        </w:rPr>
      </w:pPr>
      <w:r w:rsidRPr="00290463">
        <w:rPr>
          <w:sz w:val="22"/>
          <w:szCs w:val="22"/>
          <w:lang w:val="hr-HR"/>
        </w:rPr>
        <w:t xml:space="preserve">Sigurnost i djelotvornost </w:t>
      </w:r>
      <w:r w:rsidRPr="00E511B1">
        <w:rPr>
          <w:sz w:val="22"/>
          <w:szCs w:val="22"/>
          <w:lang w:val="hr-HR"/>
        </w:rPr>
        <w:t>aflibercept</w:t>
      </w:r>
      <w:r>
        <w:rPr>
          <w:sz w:val="22"/>
          <w:szCs w:val="22"/>
          <w:lang w:val="hr-HR"/>
        </w:rPr>
        <w:t>a</w:t>
      </w:r>
      <w:r w:rsidRPr="00290463">
        <w:rPr>
          <w:sz w:val="22"/>
          <w:szCs w:val="22"/>
          <w:lang w:val="hr-HR"/>
        </w:rPr>
        <w:t xml:space="preserve"> bile su procijenjene u dva randomizirana, multicentrična, dvostruko slijepa ispitivanja s aktivnom kontrolom u bolesnika s DME</w:t>
      </w:r>
      <w:r>
        <w:rPr>
          <w:sz w:val="22"/>
          <w:szCs w:val="22"/>
          <w:lang w:val="hr-HR"/>
        </w:rPr>
        <w:t>-om</w:t>
      </w:r>
      <w:r w:rsidRPr="00290463">
        <w:rPr>
          <w:sz w:val="22"/>
          <w:szCs w:val="22"/>
          <w:lang w:val="hr-HR"/>
        </w:rPr>
        <w:t xml:space="preserve"> (VIVID</w:t>
      </w:r>
      <w:r w:rsidRPr="00290463">
        <w:rPr>
          <w:sz w:val="22"/>
          <w:szCs w:val="22"/>
          <w:vertAlign w:val="superscript"/>
          <w:lang w:val="hr-HR"/>
        </w:rPr>
        <w:t>DME</w:t>
      </w:r>
      <w:r w:rsidRPr="00290463">
        <w:rPr>
          <w:sz w:val="22"/>
          <w:szCs w:val="22"/>
          <w:lang w:val="hr-HR"/>
        </w:rPr>
        <w:t xml:space="preserve"> i VISTA</w:t>
      </w:r>
      <w:r w:rsidRPr="00290463">
        <w:rPr>
          <w:sz w:val="22"/>
          <w:szCs w:val="22"/>
          <w:vertAlign w:val="superscript"/>
          <w:lang w:val="hr-HR"/>
        </w:rPr>
        <w:t>DME</w:t>
      </w:r>
      <w:r w:rsidRPr="00290463">
        <w:rPr>
          <w:sz w:val="22"/>
          <w:szCs w:val="22"/>
          <w:lang w:val="hr-HR"/>
        </w:rPr>
        <w:t xml:space="preserve">). U ukupno 862 liječena bolesnika mogla se procijeniti djelotvornost, a njih 576 liječeno je </w:t>
      </w:r>
      <w:r w:rsidRPr="00E511B1">
        <w:rPr>
          <w:sz w:val="22"/>
          <w:szCs w:val="22"/>
          <w:lang w:val="hr-HR"/>
        </w:rPr>
        <w:t>afliberceptom</w:t>
      </w:r>
      <w:r w:rsidRPr="00290463">
        <w:rPr>
          <w:sz w:val="22"/>
          <w:szCs w:val="22"/>
          <w:lang w:val="hr-HR"/>
        </w:rPr>
        <w:t>. Bolesnici su bili u dobi od 23 do 87</w:t>
      </w:r>
      <w:r>
        <w:rPr>
          <w:sz w:val="22"/>
          <w:szCs w:val="22"/>
          <w:lang w:val="hr-HR"/>
        </w:rPr>
        <w:t> </w:t>
      </w:r>
      <w:r w:rsidRPr="00290463">
        <w:rPr>
          <w:sz w:val="22"/>
          <w:szCs w:val="22"/>
          <w:lang w:val="hr-HR"/>
        </w:rPr>
        <w:t xml:space="preserve">godina, uz </w:t>
      </w:r>
      <w:r>
        <w:rPr>
          <w:sz w:val="22"/>
          <w:szCs w:val="22"/>
          <w:lang w:val="hr-HR"/>
        </w:rPr>
        <w:t>srednju vrijednost</w:t>
      </w:r>
      <w:r w:rsidRPr="00290463">
        <w:rPr>
          <w:sz w:val="22"/>
          <w:szCs w:val="22"/>
          <w:lang w:val="hr-HR"/>
        </w:rPr>
        <w:t xml:space="preserve"> dob</w:t>
      </w:r>
      <w:r>
        <w:rPr>
          <w:sz w:val="22"/>
          <w:szCs w:val="22"/>
          <w:lang w:val="hr-HR"/>
        </w:rPr>
        <w:t>i</w:t>
      </w:r>
      <w:r w:rsidRPr="00290463">
        <w:rPr>
          <w:sz w:val="22"/>
          <w:szCs w:val="22"/>
          <w:lang w:val="hr-HR"/>
        </w:rPr>
        <w:t xml:space="preserve"> od 63</w:t>
      </w:r>
      <w:r>
        <w:rPr>
          <w:sz w:val="22"/>
          <w:szCs w:val="22"/>
          <w:lang w:val="hr-HR"/>
        </w:rPr>
        <w:t> </w:t>
      </w:r>
      <w:r w:rsidRPr="00290463">
        <w:rPr>
          <w:sz w:val="22"/>
          <w:szCs w:val="22"/>
          <w:lang w:val="hr-HR"/>
        </w:rPr>
        <w:t>godine. U ispitivanjima</w:t>
      </w:r>
      <w:r w:rsidRPr="008D3C67">
        <w:rPr>
          <w:sz w:val="22"/>
          <w:szCs w:val="22"/>
          <w:lang w:val="hr-HR"/>
        </w:rPr>
        <w:t xml:space="preserve"> </w:t>
      </w:r>
      <w:r w:rsidRPr="00290463">
        <w:rPr>
          <w:sz w:val="22"/>
          <w:szCs w:val="22"/>
          <w:lang w:val="hr-HR"/>
        </w:rPr>
        <w:t>DME</w:t>
      </w:r>
      <w:r>
        <w:rPr>
          <w:sz w:val="22"/>
          <w:szCs w:val="22"/>
          <w:lang w:val="hr-HR"/>
        </w:rPr>
        <w:noBreakHyphen/>
        <w:t>a</w:t>
      </w:r>
      <w:r w:rsidRPr="00290463">
        <w:rPr>
          <w:sz w:val="22"/>
          <w:szCs w:val="22"/>
          <w:lang w:val="hr-HR"/>
        </w:rPr>
        <w:t xml:space="preserve">, približno 47% (268/576) bolesnika randomiziranih u skupinu koja je liječena </w:t>
      </w:r>
      <w:r w:rsidRPr="00E511B1">
        <w:rPr>
          <w:sz w:val="22"/>
          <w:szCs w:val="22"/>
          <w:lang w:val="hr-HR"/>
        </w:rPr>
        <w:t>afliberceptom</w:t>
      </w:r>
      <w:r w:rsidRPr="00290463">
        <w:rPr>
          <w:sz w:val="22"/>
          <w:szCs w:val="22"/>
          <w:lang w:val="hr-HR"/>
        </w:rPr>
        <w:t xml:space="preserve"> bili su u dobi od 65</w:t>
      </w:r>
      <w:r>
        <w:rPr>
          <w:sz w:val="22"/>
          <w:szCs w:val="22"/>
          <w:lang w:val="hr-HR"/>
        </w:rPr>
        <w:t> </w:t>
      </w:r>
      <w:r w:rsidRPr="00290463">
        <w:rPr>
          <w:sz w:val="22"/>
          <w:szCs w:val="22"/>
          <w:lang w:val="hr-HR"/>
        </w:rPr>
        <w:t>godina ili više, a približno 9% (52/576) bilo je u dobi od 75 ili više godina. Većina bolesnika u oba ispitivanja imala je šećernu bolest tipa II.</w:t>
      </w:r>
    </w:p>
    <w:p w14:paraId="0F7A7EA3" w14:textId="77777777" w:rsidR="00866A4D" w:rsidRPr="00290463" w:rsidRDefault="00866A4D" w:rsidP="004A78BC">
      <w:pPr>
        <w:pStyle w:val="BayerBodyTextFull"/>
        <w:spacing w:before="0" w:after="0"/>
        <w:rPr>
          <w:sz w:val="22"/>
          <w:szCs w:val="22"/>
          <w:lang w:val="hr-HR"/>
        </w:rPr>
      </w:pPr>
    </w:p>
    <w:p w14:paraId="6958F992" w14:textId="77777777" w:rsidR="00866A4D" w:rsidRPr="00290463" w:rsidRDefault="00866A4D" w:rsidP="004A78BC">
      <w:pPr>
        <w:pStyle w:val="BayerBodyTextFull"/>
        <w:keepNext/>
        <w:spacing w:before="0" w:after="0"/>
        <w:rPr>
          <w:sz w:val="22"/>
          <w:szCs w:val="22"/>
          <w:lang w:val="hr-HR"/>
        </w:rPr>
      </w:pPr>
      <w:r w:rsidRPr="00290463">
        <w:rPr>
          <w:sz w:val="22"/>
          <w:szCs w:val="22"/>
          <w:lang w:val="hr-HR"/>
        </w:rPr>
        <w:t>U oba ispitivanja bolesnici su bili nasumično raspodijeljeni u omjeru 1:1:1 na 1 od 3 režima doziranja:</w:t>
      </w:r>
    </w:p>
    <w:p w14:paraId="156B4563" w14:textId="77777777" w:rsidR="00866A4D" w:rsidRPr="00290463" w:rsidRDefault="00866A4D" w:rsidP="004A78BC">
      <w:pPr>
        <w:pStyle w:val="BayerBodyTextFull"/>
        <w:spacing w:before="0" w:after="0"/>
        <w:rPr>
          <w:sz w:val="22"/>
          <w:szCs w:val="22"/>
          <w:lang w:val="hr-HR"/>
        </w:rPr>
      </w:pPr>
      <w:r w:rsidRPr="00290463">
        <w:rPr>
          <w:sz w:val="22"/>
          <w:szCs w:val="22"/>
          <w:lang w:val="hr-HR"/>
        </w:rPr>
        <w:t>1) </w:t>
      </w:r>
      <w:r w:rsidRPr="00E511B1">
        <w:rPr>
          <w:sz w:val="22"/>
          <w:szCs w:val="22"/>
          <w:lang w:val="hr-HR"/>
        </w:rPr>
        <w:t>aflibercept</w:t>
      </w:r>
      <w:r w:rsidRPr="00290463">
        <w:rPr>
          <w:sz w:val="22"/>
          <w:szCs w:val="22"/>
          <w:lang w:val="hr-HR"/>
        </w:rPr>
        <w:t xml:space="preserve"> primijenjen u dozi od 2 mg svakih 8 tjedana nakon 5 početnih injekcija jedanput mjesečno (</w:t>
      </w:r>
      <w:r w:rsidRPr="00E511B1">
        <w:rPr>
          <w:sz w:val="22"/>
          <w:szCs w:val="22"/>
          <w:lang w:val="hr-HR"/>
        </w:rPr>
        <w:t>aflibercept</w:t>
      </w:r>
      <w:r w:rsidRPr="00290463">
        <w:rPr>
          <w:sz w:val="22"/>
          <w:szCs w:val="22"/>
          <w:lang w:val="hr-HR"/>
        </w:rPr>
        <w:t> 2Q8)</w:t>
      </w:r>
    </w:p>
    <w:p w14:paraId="4F51974B" w14:textId="77777777" w:rsidR="00866A4D" w:rsidRPr="00290463" w:rsidRDefault="00866A4D" w:rsidP="004A78BC">
      <w:pPr>
        <w:pStyle w:val="BayerBodyTextFull"/>
        <w:spacing w:before="0" w:after="0"/>
        <w:rPr>
          <w:sz w:val="22"/>
          <w:szCs w:val="22"/>
          <w:lang w:val="hr-HR"/>
        </w:rPr>
      </w:pPr>
      <w:r w:rsidRPr="00290463">
        <w:rPr>
          <w:sz w:val="22"/>
          <w:szCs w:val="22"/>
          <w:lang w:val="hr-HR"/>
        </w:rPr>
        <w:t xml:space="preserve">2) </w:t>
      </w:r>
      <w:r w:rsidRPr="00E511B1">
        <w:rPr>
          <w:sz w:val="22"/>
          <w:szCs w:val="22"/>
          <w:lang w:val="hr-HR"/>
        </w:rPr>
        <w:t>aflibercept</w:t>
      </w:r>
      <w:r w:rsidRPr="00290463">
        <w:rPr>
          <w:sz w:val="22"/>
          <w:szCs w:val="22"/>
          <w:lang w:val="hr-HR"/>
        </w:rPr>
        <w:t xml:space="preserve"> primijenjen u dozi od 2 mg svaka 4 tjedna (</w:t>
      </w:r>
      <w:r w:rsidRPr="00E511B1">
        <w:rPr>
          <w:sz w:val="22"/>
          <w:szCs w:val="22"/>
          <w:lang w:val="hr-HR"/>
        </w:rPr>
        <w:t>aflibercept</w:t>
      </w:r>
      <w:r w:rsidRPr="00290463">
        <w:rPr>
          <w:sz w:val="22"/>
          <w:szCs w:val="22"/>
          <w:lang w:val="hr-HR"/>
        </w:rPr>
        <w:t> 2Q4)</w:t>
      </w:r>
      <w:r>
        <w:rPr>
          <w:sz w:val="22"/>
          <w:szCs w:val="22"/>
          <w:lang w:val="hr-HR"/>
        </w:rPr>
        <w:t>,</w:t>
      </w:r>
      <w:r w:rsidRPr="00290463">
        <w:rPr>
          <w:sz w:val="22"/>
          <w:szCs w:val="22"/>
          <w:lang w:val="hr-HR"/>
        </w:rPr>
        <w:t xml:space="preserve"> i</w:t>
      </w:r>
    </w:p>
    <w:p w14:paraId="0825F828" w14:textId="77777777" w:rsidR="00866A4D" w:rsidRPr="00290463" w:rsidRDefault="00866A4D" w:rsidP="004A78BC">
      <w:pPr>
        <w:pStyle w:val="BayerBodyTextFull"/>
        <w:spacing w:before="0" w:after="0"/>
        <w:rPr>
          <w:sz w:val="22"/>
          <w:szCs w:val="22"/>
          <w:lang w:val="hr-HR"/>
        </w:rPr>
      </w:pPr>
      <w:r w:rsidRPr="00290463">
        <w:rPr>
          <w:sz w:val="22"/>
          <w:szCs w:val="22"/>
          <w:lang w:val="hr-HR"/>
        </w:rPr>
        <w:t>3) laserska fotokoagulacija makule (aktivna kontrola).</w:t>
      </w:r>
    </w:p>
    <w:p w14:paraId="33ADDD31" w14:textId="77777777" w:rsidR="00866A4D" w:rsidRPr="00290463" w:rsidRDefault="00866A4D" w:rsidP="004A78BC">
      <w:pPr>
        <w:pStyle w:val="BayerBodyTextFull"/>
        <w:spacing w:before="0" w:after="0"/>
        <w:rPr>
          <w:sz w:val="22"/>
          <w:szCs w:val="22"/>
          <w:lang w:val="hr-HR"/>
        </w:rPr>
      </w:pPr>
      <w:r w:rsidRPr="00290463">
        <w:rPr>
          <w:sz w:val="22"/>
          <w:szCs w:val="22"/>
          <w:lang w:val="hr-HR"/>
        </w:rPr>
        <w:t xml:space="preserve">Počevši od 24. tjedna, bolesnici koji su zadovoljili prethodno određeni prag za gubitak vida bili su pogodni za primanje dodatnog liječenja: bolesnici u skupinama koje su primale </w:t>
      </w:r>
      <w:r w:rsidRPr="00E511B1">
        <w:rPr>
          <w:sz w:val="22"/>
          <w:szCs w:val="22"/>
          <w:lang w:val="hr-HR"/>
        </w:rPr>
        <w:t>aflibercept</w:t>
      </w:r>
      <w:r w:rsidRPr="00290463">
        <w:rPr>
          <w:sz w:val="22"/>
          <w:szCs w:val="22"/>
          <w:lang w:val="hr-HR"/>
        </w:rPr>
        <w:t xml:space="preserve"> mogli su dobiti lasersko liječenje, a bolesnici u kontrolnoj skupini mogli su dobiti </w:t>
      </w:r>
      <w:r w:rsidRPr="00E511B1">
        <w:rPr>
          <w:sz w:val="22"/>
          <w:szCs w:val="22"/>
          <w:lang w:val="hr-HR"/>
        </w:rPr>
        <w:t>aflibercept</w:t>
      </w:r>
      <w:r w:rsidRPr="00290463">
        <w:rPr>
          <w:sz w:val="22"/>
          <w:szCs w:val="22"/>
          <w:lang w:val="hr-HR"/>
        </w:rPr>
        <w:t>.</w:t>
      </w:r>
    </w:p>
    <w:p w14:paraId="300B5F4B" w14:textId="77777777" w:rsidR="00866A4D" w:rsidRPr="00290463" w:rsidRDefault="00866A4D" w:rsidP="004A78BC">
      <w:pPr>
        <w:pStyle w:val="BayerBodyTextFull"/>
        <w:spacing w:before="0" w:after="0"/>
        <w:rPr>
          <w:sz w:val="22"/>
          <w:szCs w:val="22"/>
          <w:lang w:val="hr-HR"/>
        </w:rPr>
      </w:pPr>
    </w:p>
    <w:p w14:paraId="3F538674" w14:textId="77777777" w:rsidR="00866A4D" w:rsidRPr="00290463" w:rsidRDefault="00866A4D" w:rsidP="004A78BC">
      <w:pPr>
        <w:pStyle w:val="BayerBodyTextFull"/>
        <w:keepNext/>
        <w:keepLines/>
        <w:spacing w:before="0" w:after="0"/>
        <w:rPr>
          <w:sz w:val="22"/>
          <w:szCs w:val="22"/>
          <w:lang w:val="hr-HR"/>
        </w:rPr>
      </w:pPr>
      <w:r w:rsidRPr="00290463">
        <w:rPr>
          <w:sz w:val="22"/>
          <w:szCs w:val="22"/>
          <w:lang w:val="hr-HR"/>
        </w:rPr>
        <w:t xml:space="preserve">U oba je ispitivanja primarni ishod djelotvornosti bio srednja vrijednost promjene BCVA u odnosu na početnu vrijednost mjereno u 52. tjednu i obje skupine, </w:t>
      </w:r>
      <w:r w:rsidRPr="00E511B1">
        <w:rPr>
          <w:sz w:val="22"/>
          <w:szCs w:val="22"/>
          <w:lang w:val="hr-HR"/>
        </w:rPr>
        <w:t>aflibercept</w:t>
      </w:r>
      <w:r>
        <w:rPr>
          <w:sz w:val="22"/>
          <w:szCs w:val="22"/>
          <w:lang w:val="hr-HR"/>
        </w:rPr>
        <w:t xml:space="preserve"> </w:t>
      </w:r>
      <w:r w:rsidRPr="00290463">
        <w:rPr>
          <w:sz w:val="22"/>
          <w:szCs w:val="22"/>
          <w:lang w:val="hr-HR"/>
        </w:rPr>
        <w:t>primijenjen u dozi od 2 mg svakih 8 tjedana nakon 5 početnih injekcija jedanput mjesečno</w:t>
      </w:r>
      <w:r>
        <w:rPr>
          <w:sz w:val="22"/>
          <w:szCs w:val="22"/>
          <w:lang w:val="hr-HR"/>
        </w:rPr>
        <w:t xml:space="preserve"> </w:t>
      </w:r>
      <w:r w:rsidRPr="00290463">
        <w:rPr>
          <w:sz w:val="22"/>
          <w:szCs w:val="22"/>
          <w:lang w:val="hr-HR"/>
        </w:rPr>
        <w:t xml:space="preserve">i </w:t>
      </w:r>
      <w:r w:rsidRPr="00E511B1">
        <w:rPr>
          <w:sz w:val="22"/>
          <w:szCs w:val="22"/>
          <w:lang w:val="hr-HR"/>
        </w:rPr>
        <w:t>aflibercept</w:t>
      </w:r>
      <w:r w:rsidRPr="00290463">
        <w:rPr>
          <w:sz w:val="22"/>
          <w:szCs w:val="22"/>
          <w:lang w:val="hr-HR"/>
        </w:rPr>
        <w:t xml:space="preserve"> primijenjen u dozi od 2 mg svaka 4 tjedna, pokazale su statističku značajnost i bile su superiorne u odnosu na kontrolnu skupinu. To se poboljšanje održalo sve do 100. tjedna.</w:t>
      </w:r>
    </w:p>
    <w:p w14:paraId="0259F18D" w14:textId="77777777" w:rsidR="00866A4D" w:rsidRPr="00290463" w:rsidRDefault="00866A4D" w:rsidP="004A78BC">
      <w:pPr>
        <w:pStyle w:val="BayerBodyTextFull"/>
        <w:spacing w:before="0" w:after="0"/>
        <w:rPr>
          <w:sz w:val="22"/>
          <w:szCs w:val="22"/>
          <w:lang w:val="hr-HR"/>
        </w:rPr>
      </w:pPr>
    </w:p>
    <w:p w14:paraId="4F9466CB" w14:textId="77777777" w:rsidR="00866A4D" w:rsidRPr="00290463" w:rsidRDefault="00866A4D" w:rsidP="004A78BC">
      <w:pPr>
        <w:pStyle w:val="BayerBodyTextFull"/>
        <w:spacing w:before="0" w:after="0"/>
        <w:rPr>
          <w:sz w:val="22"/>
          <w:szCs w:val="22"/>
          <w:lang w:val="hr-HR"/>
        </w:rPr>
      </w:pPr>
      <w:r w:rsidRPr="00290463">
        <w:rPr>
          <w:sz w:val="22"/>
          <w:szCs w:val="22"/>
          <w:lang w:val="hr-HR"/>
        </w:rPr>
        <w:t>Detaljni rezultati analize u ispitivanjima VIVID</w:t>
      </w:r>
      <w:r w:rsidRPr="00290463">
        <w:rPr>
          <w:bCs/>
          <w:sz w:val="22"/>
          <w:szCs w:val="22"/>
          <w:vertAlign w:val="superscript"/>
          <w:lang w:val="hr-HR"/>
        </w:rPr>
        <w:t>DME</w:t>
      </w:r>
      <w:r w:rsidRPr="00290463">
        <w:rPr>
          <w:sz w:val="22"/>
          <w:szCs w:val="22"/>
          <w:lang w:val="hr-HR"/>
        </w:rPr>
        <w:t xml:space="preserve"> i VISTA</w:t>
      </w:r>
      <w:r w:rsidRPr="00290463">
        <w:rPr>
          <w:bCs/>
          <w:sz w:val="22"/>
          <w:szCs w:val="22"/>
          <w:vertAlign w:val="superscript"/>
          <w:lang w:val="hr-HR"/>
        </w:rPr>
        <w:t>DME</w:t>
      </w:r>
      <w:r w:rsidRPr="00290463">
        <w:rPr>
          <w:sz w:val="22"/>
          <w:szCs w:val="22"/>
          <w:lang w:val="hr-HR"/>
        </w:rPr>
        <w:t xml:space="preserve"> prikazani su u </w:t>
      </w:r>
      <w:r>
        <w:rPr>
          <w:sz w:val="22"/>
          <w:szCs w:val="22"/>
          <w:lang w:val="hr-HR"/>
        </w:rPr>
        <w:t>t</w:t>
      </w:r>
      <w:r w:rsidRPr="00290463">
        <w:rPr>
          <w:sz w:val="22"/>
          <w:szCs w:val="22"/>
          <w:lang w:val="hr-HR"/>
        </w:rPr>
        <w:t xml:space="preserve">ablici 5 i </w:t>
      </w:r>
      <w:r>
        <w:rPr>
          <w:sz w:val="22"/>
          <w:szCs w:val="22"/>
          <w:lang w:val="hr-HR"/>
        </w:rPr>
        <w:t>s</w:t>
      </w:r>
      <w:r w:rsidRPr="00290463">
        <w:rPr>
          <w:sz w:val="22"/>
          <w:szCs w:val="22"/>
          <w:lang w:val="hr-HR"/>
        </w:rPr>
        <w:t>lici 4 ispod.</w:t>
      </w:r>
    </w:p>
    <w:p w14:paraId="0B3858E9" w14:textId="77777777" w:rsidR="00866A4D" w:rsidRPr="00290463" w:rsidRDefault="00866A4D" w:rsidP="004A78BC">
      <w:pPr>
        <w:widowControl w:val="0"/>
        <w:tabs>
          <w:tab w:val="clear" w:pos="567"/>
        </w:tabs>
        <w:spacing w:line="240" w:lineRule="auto"/>
        <w:rPr>
          <w:szCs w:val="22"/>
          <w:lang w:val="hr-HR"/>
        </w:rPr>
        <w:sectPr w:rsidR="00866A4D" w:rsidRPr="00290463" w:rsidSect="00866A4D">
          <w:endnotePr>
            <w:numFmt w:val="decimal"/>
          </w:endnotePr>
          <w:pgSz w:w="11907" w:h="16840" w:code="9"/>
          <w:pgMar w:top="1134" w:right="1418" w:bottom="1134" w:left="1418" w:header="737" w:footer="737" w:gutter="0"/>
          <w:cols w:space="720"/>
          <w:docGrid w:linePitch="299"/>
        </w:sectPr>
      </w:pPr>
    </w:p>
    <w:p w14:paraId="0BB7A0FD" w14:textId="2F36D9D7" w:rsidR="00866A4D" w:rsidRPr="00CD6B7A" w:rsidRDefault="00866A4D" w:rsidP="004A78BC">
      <w:pPr>
        <w:keepNext/>
        <w:spacing w:before="120" w:after="120" w:line="280" w:lineRule="atLeast"/>
        <w:ind w:left="1134" w:hanging="1134"/>
        <w:rPr>
          <w:bCs/>
          <w:sz w:val="20"/>
          <w:vertAlign w:val="superscript"/>
          <w:lang w:val="hr-HR"/>
        </w:rPr>
      </w:pPr>
      <w:r w:rsidRPr="00CD6B7A">
        <w:rPr>
          <w:b/>
          <w:bCs/>
          <w:sz w:val="20"/>
          <w:lang w:val="hr-HR"/>
        </w:rPr>
        <w:lastRenderedPageBreak/>
        <w:t>Tablica </w:t>
      </w:r>
      <w:r w:rsidRPr="00CD6B7A">
        <w:rPr>
          <w:b/>
          <w:sz w:val="20"/>
          <w:lang w:val="hr-HR"/>
        </w:rPr>
        <w:t>5</w:t>
      </w:r>
      <w:r w:rsidRPr="00CD6B7A">
        <w:rPr>
          <w:b/>
          <w:bCs/>
          <w:sz w:val="20"/>
          <w:lang w:val="hr-HR"/>
        </w:rPr>
        <w:t>:</w:t>
      </w:r>
      <w:r w:rsidRPr="0082088A">
        <w:rPr>
          <w:b/>
          <w:sz w:val="20"/>
          <w:lang w:val="hr-HR"/>
        </w:rPr>
        <w:tab/>
      </w:r>
      <w:r w:rsidRPr="00CD6B7A">
        <w:rPr>
          <w:b/>
          <w:bCs/>
          <w:sz w:val="20"/>
          <w:lang w:val="hr-HR"/>
        </w:rPr>
        <w:t>Ishodi djelotvornosti u 52. i 100. tjednu (analiza svih podataka s LOCF) u ispitivanjima VIVID</w:t>
      </w:r>
      <w:r w:rsidRPr="00CD6B7A">
        <w:rPr>
          <w:b/>
          <w:bCs/>
          <w:sz w:val="20"/>
          <w:vertAlign w:val="superscript"/>
          <w:lang w:val="hr-HR"/>
        </w:rPr>
        <w:t>DME</w:t>
      </w:r>
      <w:r w:rsidRPr="00CD6B7A">
        <w:rPr>
          <w:b/>
          <w:bCs/>
          <w:sz w:val="20"/>
          <w:lang w:val="hr-HR"/>
        </w:rPr>
        <w:t xml:space="preserve"> i VISTA</w:t>
      </w:r>
      <w:r w:rsidRPr="00CD6B7A">
        <w:rPr>
          <w:b/>
          <w:bCs/>
          <w:sz w:val="20"/>
          <w:vertAlign w:val="superscript"/>
          <w:lang w:val="hr-HR"/>
        </w:rPr>
        <w:t>DM</w:t>
      </w:r>
      <w:r w:rsidRPr="00CD6B7A">
        <w:rPr>
          <w:bCs/>
          <w:sz w:val="20"/>
          <w:vertAlign w:val="superscript"/>
          <w:lang w:val="hr-HR"/>
        </w:rPr>
        <w:t>E</w:t>
      </w:r>
    </w:p>
    <w:tbl>
      <w:tblPr>
        <w:tblW w:w="1453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3"/>
        <w:gridCol w:w="1124"/>
        <w:gridCol w:w="1129"/>
        <w:gridCol w:w="1011"/>
        <w:gridCol w:w="1085"/>
        <w:gridCol w:w="26"/>
        <w:gridCol w:w="1107"/>
        <w:gridCol w:w="26"/>
        <w:gridCol w:w="941"/>
        <w:gridCol w:w="1133"/>
        <w:gridCol w:w="1139"/>
        <w:gridCol w:w="994"/>
        <w:gridCol w:w="17"/>
        <w:gridCol w:w="1116"/>
        <w:gridCol w:w="1133"/>
        <w:gridCol w:w="937"/>
      </w:tblGrid>
      <w:tr w:rsidR="00866A4D" w:rsidRPr="00290463" w14:paraId="0B165384" w14:textId="77777777" w:rsidTr="00943A63">
        <w:trPr>
          <w:tblHeader/>
        </w:trPr>
        <w:tc>
          <w:tcPr>
            <w:tcW w:w="1615" w:type="dxa"/>
            <w:vMerge w:val="restart"/>
            <w:shd w:val="clear" w:color="auto" w:fill="auto"/>
          </w:tcPr>
          <w:p w14:paraId="1EA7C22F" w14:textId="77777777" w:rsidR="00866A4D" w:rsidRPr="004B2D1E" w:rsidRDefault="00866A4D" w:rsidP="00943A63">
            <w:pPr>
              <w:keepNext/>
              <w:keepLines/>
              <w:spacing w:beforeLines="60" w:before="144" w:afterLines="60" w:after="144" w:line="240" w:lineRule="auto"/>
              <w:rPr>
                <w:b/>
                <w:sz w:val="21"/>
                <w:szCs w:val="21"/>
                <w:lang w:val="hr-HR"/>
              </w:rPr>
            </w:pPr>
            <w:r w:rsidRPr="004B2D1E">
              <w:rPr>
                <w:b/>
                <w:sz w:val="21"/>
                <w:szCs w:val="21"/>
                <w:lang w:val="hr-HR"/>
              </w:rPr>
              <w:t>Ishodi djelotvornosti</w:t>
            </w:r>
          </w:p>
        </w:tc>
        <w:tc>
          <w:tcPr>
            <w:tcW w:w="6452" w:type="dxa"/>
            <w:gridSpan w:val="8"/>
            <w:shd w:val="clear" w:color="auto" w:fill="auto"/>
          </w:tcPr>
          <w:p w14:paraId="24D1485D" w14:textId="77777777" w:rsidR="00866A4D" w:rsidRPr="00290463" w:rsidRDefault="00866A4D" w:rsidP="00943A63">
            <w:pPr>
              <w:keepNext/>
              <w:keepLines/>
              <w:spacing w:beforeLines="60" w:before="144" w:afterLines="60" w:after="144" w:line="240" w:lineRule="auto"/>
              <w:jc w:val="center"/>
              <w:rPr>
                <w:b/>
                <w:sz w:val="18"/>
                <w:szCs w:val="18"/>
                <w:lang w:val="hr-HR"/>
              </w:rPr>
            </w:pPr>
            <w:r w:rsidRPr="00290463">
              <w:rPr>
                <w:b/>
                <w:bCs/>
                <w:szCs w:val="24"/>
                <w:lang w:val="hr-HR"/>
              </w:rPr>
              <w:t>VIVID</w:t>
            </w:r>
            <w:r w:rsidRPr="00290463">
              <w:rPr>
                <w:b/>
                <w:bCs/>
                <w:szCs w:val="24"/>
                <w:vertAlign w:val="superscript"/>
                <w:lang w:val="hr-HR"/>
              </w:rPr>
              <w:t>DME</w:t>
            </w:r>
          </w:p>
        </w:tc>
        <w:tc>
          <w:tcPr>
            <w:tcW w:w="6459" w:type="dxa"/>
            <w:gridSpan w:val="7"/>
            <w:shd w:val="clear" w:color="auto" w:fill="auto"/>
          </w:tcPr>
          <w:p w14:paraId="0BD1CF9C" w14:textId="77777777" w:rsidR="00866A4D" w:rsidRPr="00290463" w:rsidRDefault="00866A4D" w:rsidP="00943A63">
            <w:pPr>
              <w:keepNext/>
              <w:keepLines/>
              <w:spacing w:beforeLines="60" w:before="144" w:afterLines="60" w:after="144" w:line="240" w:lineRule="auto"/>
              <w:jc w:val="center"/>
              <w:rPr>
                <w:b/>
                <w:sz w:val="18"/>
                <w:szCs w:val="18"/>
                <w:lang w:val="hr-HR"/>
              </w:rPr>
            </w:pPr>
            <w:r w:rsidRPr="00290463">
              <w:rPr>
                <w:b/>
                <w:bCs/>
                <w:szCs w:val="24"/>
                <w:lang w:val="hr-HR"/>
              </w:rPr>
              <w:t>VISTA</w:t>
            </w:r>
            <w:r w:rsidRPr="00290463">
              <w:rPr>
                <w:b/>
                <w:bCs/>
                <w:szCs w:val="24"/>
                <w:vertAlign w:val="superscript"/>
                <w:lang w:val="hr-HR"/>
              </w:rPr>
              <w:t>DME</w:t>
            </w:r>
          </w:p>
        </w:tc>
      </w:tr>
      <w:tr w:rsidR="00866A4D" w:rsidRPr="00290463" w14:paraId="74856BD9" w14:textId="77777777" w:rsidTr="00943A63">
        <w:trPr>
          <w:tblHeader/>
        </w:trPr>
        <w:tc>
          <w:tcPr>
            <w:tcW w:w="1615" w:type="dxa"/>
            <w:vMerge/>
            <w:shd w:val="clear" w:color="auto" w:fill="auto"/>
          </w:tcPr>
          <w:p w14:paraId="728E9923" w14:textId="77777777" w:rsidR="00866A4D" w:rsidRPr="00290463" w:rsidRDefault="00866A4D" w:rsidP="00943A63">
            <w:pPr>
              <w:keepNext/>
              <w:keepLines/>
              <w:spacing w:beforeLines="60" w:before="144" w:afterLines="60" w:after="144" w:line="240" w:lineRule="auto"/>
              <w:rPr>
                <w:b/>
                <w:sz w:val="18"/>
                <w:szCs w:val="18"/>
                <w:lang w:val="hr-HR"/>
              </w:rPr>
            </w:pPr>
          </w:p>
        </w:tc>
        <w:tc>
          <w:tcPr>
            <w:tcW w:w="3267" w:type="dxa"/>
            <w:gridSpan w:val="3"/>
            <w:shd w:val="clear" w:color="auto" w:fill="auto"/>
          </w:tcPr>
          <w:p w14:paraId="6395B7AB" w14:textId="77777777" w:rsidR="00866A4D" w:rsidRPr="00290463" w:rsidRDefault="00866A4D" w:rsidP="00943A63">
            <w:pPr>
              <w:keepNext/>
              <w:keepLines/>
              <w:spacing w:beforeLines="60" w:before="144" w:afterLines="60" w:after="144" w:line="240" w:lineRule="auto"/>
              <w:jc w:val="center"/>
              <w:rPr>
                <w:b/>
                <w:sz w:val="18"/>
                <w:szCs w:val="18"/>
                <w:lang w:val="hr-HR"/>
              </w:rPr>
            </w:pPr>
            <w:r w:rsidRPr="00CD6B7A">
              <w:rPr>
                <w:rFonts w:ascii="Times New Roman Bold" w:hAnsi="Times New Roman Bold"/>
                <w:b/>
                <w:sz w:val="17"/>
                <w:szCs w:val="18"/>
                <w:lang w:val="hr-HR"/>
              </w:rPr>
              <w:t>52 tjedna</w:t>
            </w:r>
          </w:p>
        </w:tc>
        <w:tc>
          <w:tcPr>
            <w:tcW w:w="3180" w:type="dxa"/>
            <w:gridSpan w:val="5"/>
            <w:shd w:val="clear" w:color="auto" w:fill="auto"/>
          </w:tcPr>
          <w:p w14:paraId="01B400F4" w14:textId="77777777" w:rsidR="00866A4D" w:rsidRPr="00290463" w:rsidRDefault="00866A4D" w:rsidP="00943A63">
            <w:pPr>
              <w:keepNext/>
              <w:keepLines/>
              <w:spacing w:beforeLines="60" w:before="144" w:afterLines="60" w:after="144" w:line="240" w:lineRule="auto"/>
              <w:jc w:val="center"/>
              <w:rPr>
                <w:b/>
                <w:sz w:val="18"/>
                <w:szCs w:val="18"/>
                <w:lang w:val="hr-HR"/>
              </w:rPr>
            </w:pPr>
            <w:r w:rsidRPr="00CD6B7A">
              <w:rPr>
                <w:rFonts w:ascii="Times New Roman Bold" w:hAnsi="Times New Roman Bold"/>
                <w:b/>
                <w:sz w:val="17"/>
                <w:szCs w:val="18"/>
                <w:lang w:val="hr-HR"/>
              </w:rPr>
              <w:t>100 tjedana</w:t>
            </w:r>
          </w:p>
        </w:tc>
        <w:tc>
          <w:tcPr>
            <w:tcW w:w="3283" w:type="dxa"/>
            <w:gridSpan w:val="4"/>
            <w:shd w:val="clear" w:color="auto" w:fill="auto"/>
          </w:tcPr>
          <w:p w14:paraId="71953E58" w14:textId="77777777" w:rsidR="00866A4D" w:rsidRPr="00CD6B7A" w:rsidRDefault="00866A4D" w:rsidP="00943A63">
            <w:pPr>
              <w:keepNext/>
              <w:keepLines/>
              <w:spacing w:beforeLines="60" w:before="144" w:afterLines="60" w:after="144" w:line="240" w:lineRule="auto"/>
              <w:jc w:val="center"/>
              <w:rPr>
                <w:rFonts w:ascii="Times New Roman Bold" w:hAnsi="Times New Roman Bold" w:hint="eastAsia"/>
                <w:b/>
                <w:sz w:val="17"/>
                <w:szCs w:val="18"/>
                <w:lang w:val="hr-HR"/>
              </w:rPr>
            </w:pPr>
            <w:r w:rsidRPr="00CD6B7A">
              <w:rPr>
                <w:rFonts w:ascii="Times New Roman Bold" w:hAnsi="Times New Roman Bold"/>
                <w:b/>
                <w:sz w:val="17"/>
                <w:szCs w:val="18"/>
                <w:lang w:val="hr-HR"/>
              </w:rPr>
              <w:t>52 tjedna</w:t>
            </w:r>
          </w:p>
        </w:tc>
        <w:tc>
          <w:tcPr>
            <w:tcW w:w="3186" w:type="dxa"/>
            <w:gridSpan w:val="3"/>
            <w:shd w:val="clear" w:color="auto" w:fill="auto"/>
          </w:tcPr>
          <w:p w14:paraId="0585AE89" w14:textId="77777777" w:rsidR="00866A4D" w:rsidRPr="00290463" w:rsidRDefault="00866A4D" w:rsidP="00943A63">
            <w:pPr>
              <w:keepNext/>
              <w:keepLines/>
              <w:spacing w:beforeLines="60" w:before="144" w:afterLines="60" w:after="144" w:line="240" w:lineRule="auto"/>
              <w:jc w:val="center"/>
              <w:rPr>
                <w:b/>
                <w:sz w:val="18"/>
                <w:szCs w:val="18"/>
                <w:lang w:val="hr-HR"/>
              </w:rPr>
            </w:pPr>
            <w:r w:rsidRPr="00CD6B7A">
              <w:rPr>
                <w:rFonts w:ascii="Times New Roman Bold" w:hAnsi="Times New Roman Bold"/>
                <w:b/>
                <w:sz w:val="17"/>
                <w:szCs w:val="18"/>
                <w:lang w:val="hr-HR"/>
              </w:rPr>
              <w:t>100 tjedana</w:t>
            </w:r>
          </w:p>
        </w:tc>
      </w:tr>
      <w:tr w:rsidR="00866A4D" w:rsidRPr="00290463" w14:paraId="4C3432DB" w14:textId="77777777" w:rsidTr="00943A63">
        <w:trPr>
          <w:tblHeader/>
        </w:trPr>
        <w:tc>
          <w:tcPr>
            <w:tcW w:w="1615" w:type="dxa"/>
            <w:vMerge/>
            <w:shd w:val="clear" w:color="auto" w:fill="auto"/>
          </w:tcPr>
          <w:p w14:paraId="3D8758DF" w14:textId="77777777" w:rsidR="00866A4D" w:rsidRPr="00290463" w:rsidRDefault="00866A4D" w:rsidP="00943A63">
            <w:pPr>
              <w:keepNext/>
              <w:keepLines/>
              <w:spacing w:beforeLines="60" w:before="144" w:afterLines="60" w:after="144" w:line="240" w:lineRule="auto"/>
              <w:rPr>
                <w:b/>
                <w:sz w:val="18"/>
                <w:szCs w:val="18"/>
                <w:lang w:val="hr-HR"/>
              </w:rPr>
            </w:pPr>
          </w:p>
        </w:tc>
        <w:tc>
          <w:tcPr>
            <w:tcW w:w="1125" w:type="dxa"/>
            <w:shd w:val="clear" w:color="auto" w:fill="auto"/>
          </w:tcPr>
          <w:p w14:paraId="0C69325D" w14:textId="77777777" w:rsidR="00866A4D" w:rsidRPr="004B2D1E" w:rsidRDefault="00866A4D" w:rsidP="00943A63">
            <w:pPr>
              <w:keepNext/>
              <w:keepLines/>
              <w:spacing w:line="240" w:lineRule="auto"/>
              <w:ind w:left="-93" w:right="-18"/>
              <w:jc w:val="center"/>
              <w:rPr>
                <w:b/>
                <w:sz w:val="17"/>
                <w:szCs w:val="17"/>
                <w:lang w:val="hr-HR"/>
              </w:rPr>
            </w:pPr>
            <w:r w:rsidRPr="004B2D1E">
              <w:rPr>
                <w:b/>
                <w:sz w:val="17"/>
                <w:szCs w:val="17"/>
                <w:lang w:val="hr-HR"/>
              </w:rPr>
              <w:t>Aflibercept</w:t>
            </w:r>
          </w:p>
          <w:p w14:paraId="3ABDDAF9" w14:textId="77777777" w:rsidR="00866A4D" w:rsidRPr="004B2D1E" w:rsidRDefault="00866A4D" w:rsidP="00943A63">
            <w:pPr>
              <w:keepNext/>
              <w:keepLines/>
              <w:spacing w:line="240" w:lineRule="auto"/>
              <w:ind w:left="-93"/>
              <w:jc w:val="center"/>
              <w:rPr>
                <w:b/>
                <w:sz w:val="17"/>
                <w:szCs w:val="17"/>
                <w:lang w:val="hr-HR"/>
              </w:rPr>
            </w:pPr>
            <w:r w:rsidRPr="004B2D1E">
              <w:rPr>
                <w:b/>
                <w:sz w:val="17"/>
                <w:szCs w:val="17"/>
                <w:lang w:val="hr-HR"/>
              </w:rPr>
              <w:t>2 mg svakih 8 tjedana</w:t>
            </w:r>
            <w:r w:rsidRPr="004B2D1E">
              <w:rPr>
                <w:sz w:val="17"/>
                <w:szCs w:val="17"/>
                <w:vertAlign w:val="superscript"/>
                <w:lang w:val="hr-HR"/>
              </w:rPr>
              <w:t>A</w:t>
            </w:r>
          </w:p>
          <w:p w14:paraId="20865D59" w14:textId="77777777" w:rsidR="00866A4D" w:rsidRPr="004B2D1E" w:rsidRDefault="00866A4D" w:rsidP="00943A63">
            <w:pPr>
              <w:keepNext/>
              <w:keepLines/>
              <w:spacing w:line="240" w:lineRule="auto"/>
              <w:jc w:val="center"/>
              <w:rPr>
                <w:b/>
                <w:sz w:val="17"/>
                <w:szCs w:val="17"/>
                <w:lang w:val="hr-HR"/>
              </w:rPr>
            </w:pPr>
          </w:p>
          <w:p w14:paraId="5DB7DF78" w14:textId="77777777" w:rsidR="00866A4D" w:rsidRPr="004B2D1E" w:rsidRDefault="00866A4D" w:rsidP="00943A63">
            <w:pPr>
              <w:keepNext/>
              <w:keepLines/>
              <w:spacing w:line="240" w:lineRule="auto"/>
              <w:jc w:val="center"/>
              <w:rPr>
                <w:b/>
                <w:sz w:val="17"/>
                <w:szCs w:val="17"/>
                <w:lang w:val="hr-HR"/>
              </w:rPr>
            </w:pPr>
            <w:r w:rsidRPr="004B2D1E">
              <w:rPr>
                <w:b/>
                <w:sz w:val="17"/>
                <w:szCs w:val="17"/>
                <w:lang w:val="hr-HR"/>
              </w:rPr>
              <w:t>(N = 135)</w:t>
            </w:r>
          </w:p>
        </w:tc>
        <w:tc>
          <w:tcPr>
            <w:tcW w:w="1130" w:type="dxa"/>
            <w:shd w:val="clear" w:color="auto" w:fill="auto"/>
          </w:tcPr>
          <w:p w14:paraId="7204EB03" w14:textId="77777777" w:rsidR="00866A4D" w:rsidRPr="004B2D1E" w:rsidRDefault="00866A4D" w:rsidP="00943A63">
            <w:pPr>
              <w:keepNext/>
              <w:keepLines/>
              <w:spacing w:line="240" w:lineRule="auto"/>
              <w:ind w:left="-93" w:right="-18"/>
              <w:jc w:val="center"/>
              <w:rPr>
                <w:b/>
                <w:sz w:val="17"/>
                <w:szCs w:val="17"/>
                <w:lang w:val="hr-HR"/>
              </w:rPr>
            </w:pPr>
            <w:r w:rsidRPr="004B2D1E">
              <w:rPr>
                <w:b/>
                <w:sz w:val="17"/>
                <w:szCs w:val="17"/>
                <w:lang w:val="hr-HR"/>
              </w:rPr>
              <w:t>Aflibercet</w:t>
            </w:r>
          </w:p>
          <w:p w14:paraId="41B8CBEC" w14:textId="77777777" w:rsidR="00866A4D" w:rsidRPr="004B2D1E" w:rsidRDefault="00866A4D" w:rsidP="00943A63">
            <w:pPr>
              <w:keepNext/>
              <w:keepLines/>
              <w:spacing w:line="240" w:lineRule="auto"/>
              <w:ind w:left="-93" w:right="-18"/>
              <w:jc w:val="center"/>
              <w:rPr>
                <w:b/>
                <w:sz w:val="17"/>
                <w:szCs w:val="17"/>
                <w:lang w:val="hr-HR"/>
              </w:rPr>
            </w:pPr>
            <w:r w:rsidRPr="004B2D1E">
              <w:rPr>
                <w:b/>
                <w:sz w:val="17"/>
                <w:szCs w:val="17"/>
                <w:lang w:val="hr-HR"/>
              </w:rPr>
              <w:t>2 mg svaka 4 tjedna</w:t>
            </w:r>
          </w:p>
          <w:p w14:paraId="6974040F" w14:textId="77777777" w:rsidR="00866A4D" w:rsidRPr="004B2D1E" w:rsidRDefault="00866A4D" w:rsidP="00943A63">
            <w:pPr>
              <w:keepNext/>
              <w:keepLines/>
              <w:spacing w:line="240" w:lineRule="auto"/>
              <w:jc w:val="center"/>
              <w:rPr>
                <w:b/>
                <w:sz w:val="17"/>
                <w:szCs w:val="17"/>
                <w:lang w:val="hr-HR"/>
              </w:rPr>
            </w:pPr>
          </w:p>
          <w:p w14:paraId="22CC9FCC" w14:textId="77777777" w:rsidR="00866A4D" w:rsidRPr="004B2D1E" w:rsidRDefault="00866A4D" w:rsidP="00943A63">
            <w:pPr>
              <w:keepNext/>
              <w:keepLines/>
              <w:spacing w:line="240" w:lineRule="auto"/>
              <w:jc w:val="center"/>
              <w:rPr>
                <w:b/>
                <w:sz w:val="17"/>
                <w:szCs w:val="17"/>
                <w:lang w:val="hr-HR"/>
              </w:rPr>
            </w:pPr>
            <w:r w:rsidRPr="004B2D1E">
              <w:rPr>
                <w:b/>
                <w:sz w:val="17"/>
                <w:szCs w:val="17"/>
                <w:lang w:val="hr-HR"/>
              </w:rPr>
              <w:t>(N = 136)</w:t>
            </w:r>
          </w:p>
        </w:tc>
        <w:tc>
          <w:tcPr>
            <w:tcW w:w="1012" w:type="dxa"/>
            <w:shd w:val="clear" w:color="auto" w:fill="auto"/>
          </w:tcPr>
          <w:p w14:paraId="1F1B219D" w14:textId="77777777" w:rsidR="00866A4D" w:rsidRPr="004B2D1E" w:rsidRDefault="00866A4D" w:rsidP="00943A63">
            <w:pPr>
              <w:keepNext/>
              <w:keepLines/>
              <w:spacing w:line="240" w:lineRule="auto"/>
              <w:jc w:val="center"/>
              <w:rPr>
                <w:b/>
                <w:sz w:val="17"/>
                <w:szCs w:val="17"/>
                <w:lang w:val="hr-HR"/>
              </w:rPr>
            </w:pPr>
            <w:r w:rsidRPr="004B2D1E">
              <w:rPr>
                <w:b/>
                <w:sz w:val="17"/>
                <w:szCs w:val="17"/>
                <w:lang w:val="hr-HR"/>
              </w:rPr>
              <w:t>Aktivna kontrola</w:t>
            </w:r>
          </w:p>
          <w:p w14:paraId="6EE548F7" w14:textId="77777777" w:rsidR="00866A4D" w:rsidRPr="004B2D1E" w:rsidRDefault="00866A4D" w:rsidP="00943A63">
            <w:pPr>
              <w:keepNext/>
              <w:keepLines/>
              <w:spacing w:line="240" w:lineRule="auto"/>
              <w:jc w:val="center"/>
              <w:rPr>
                <w:b/>
                <w:sz w:val="17"/>
                <w:szCs w:val="17"/>
                <w:lang w:val="hr-HR"/>
              </w:rPr>
            </w:pPr>
            <w:r w:rsidRPr="004B2D1E">
              <w:rPr>
                <w:b/>
                <w:sz w:val="17"/>
                <w:szCs w:val="17"/>
                <w:lang w:val="hr-HR"/>
              </w:rPr>
              <w:t>(laser)</w:t>
            </w:r>
          </w:p>
          <w:p w14:paraId="6D2D3020" w14:textId="77777777" w:rsidR="00866A4D" w:rsidRPr="004B2D1E" w:rsidRDefault="00866A4D" w:rsidP="00943A63">
            <w:pPr>
              <w:keepNext/>
              <w:keepLines/>
              <w:spacing w:line="240" w:lineRule="auto"/>
              <w:jc w:val="center"/>
              <w:rPr>
                <w:b/>
                <w:sz w:val="17"/>
                <w:szCs w:val="17"/>
                <w:lang w:val="hr-HR"/>
              </w:rPr>
            </w:pPr>
          </w:p>
          <w:p w14:paraId="799C3A53" w14:textId="77777777" w:rsidR="00866A4D" w:rsidRPr="004B2D1E" w:rsidRDefault="00866A4D" w:rsidP="00943A63">
            <w:pPr>
              <w:keepNext/>
              <w:keepLines/>
              <w:spacing w:line="240" w:lineRule="auto"/>
              <w:jc w:val="center"/>
              <w:rPr>
                <w:b/>
                <w:sz w:val="17"/>
                <w:szCs w:val="17"/>
                <w:lang w:val="hr-HR"/>
              </w:rPr>
            </w:pPr>
            <w:r w:rsidRPr="004B2D1E">
              <w:rPr>
                <w:b/>
                <w:sz w:val="17"/>
                <w:szCs w:val="17"/>
                <w:lang w:val="hr-HR"/>
              </w:rPr>
              <w:t>(N = 132)</w:t>
            </w:r>
          </w:p>
        </w:tc>
        <w:tc>
          <w:tcPr>
            <w:tcW w:w="1085" w:type="dxa"/>
            <w:shd w:val="clear" w:color="auto" w:fill="auto"/>
          </w:tcPr>
          <w:p w14:paraId="79768859" w14:textId="77777777" w:rsidR="00866A4D" w:rsidRPr="004B2D1E" w:rsidRDefault="00866A4D" w:rsidP="00943A63">
            <w:pPr>
              <w:keepNext/>
              <w:keepLines/>
              <w:spacing w:line="240" w:lineRule="auto"/>
              <w:ind w:left="-93" w:right="-18"/>
              <w:jc w:val="center"/>
              <w:rPr>
                <w:b/>
                <w:sz w:val="17"/>
                <w:szCs w:val="17"/>
                <w:lang w:val="hr-HR"/>
              </w:rPr>
            </w:pPr>
            <w:r w:rsidRPr="004B2D1E">
              <w:rPr>
                <w:b/>
                <w:sz w:val="17"/>
                <w:szCs w:val="17"/>
                <w:lang w:val="hr-HR"/>
              </w:rPr>
              <w:t>Aflibercept</w:t>
            </w:r>
          </w:p>
          <w:p w14:paraId="5359A475" w14:textId="77777777" w:rsidR="00866A4D" w:rsidRPr="004B2D1E" w:rsidRDefault="00866A4D" w:rsidP="00943A63">
            <w:pPr>
              <w:keepNext/>
              <w:keepLines/>
              <w:spacing w:line="240" w:lineRule="auto"/>
              <w:ind w:left="-93"/>
              <w:jc w:val="center"/>
              <w:rPr>
                <w:b/>
                <w:sz w:val="17"/>
                <w:szCs w:val="17"/>
                <w:lang w:val="hr-HR"/>
              </w:rPr>
            </w:pPr>
            <w:r w:rsidRPr="004B2D1E">
              <w:rPr>
                <w:b/>
                <w:sz w:val="17"/>
                <w:szCs w:val="17"/>
                <w:lang w:val="hr-HR"/>
              </w:rPr>
              <w:t>2 mg svakih 8 tjedana</w:t>
            </w:r>
            <w:r w:rsidRPr="004B2D1E">
              <w:rPr>
                <w:sz w:val="17"/>
                <w:szCs w:val="17"/>
                <w:vertAlign w:val="superscript"/>
                <w:lang w:val="hr-HR"/>
              </w:rPr>
              <w:t>A</w:t>
            </w:r>
          </w:p>
          <w:p w14:paraId="31070C86" w14:textId="77777777" w:rsidR="00866A4D" w:rsidRPr="004B2D1E" w:rsidRDefault="00866A4D" w:rsidP="00943A63">
            <w:pPr>
              <w:keepNext/>
              <w:keepLines/>
              <w:spacing w:line="240" w:lineRule="auto"/>
              <w:jc w:val="center"/>
              <w:rPr>
                <w:b/>
                <w:sz w:val="17"/>
                <w:szCs w:val="17"/>
                <w:lang w:val="hr-HR"/>
              </w:rPr>
            </w:pPr>
          </w:p>
          <w:p w14:paraId="7678395B" w14:textId="77777777" w:rsidR="00866A4D" w:rsidRPr="004B2D1E" w:rsidRDefault="00866A4D" w:rsidP="00943A63">
            <w:pPr>
              <w:keepNext/>
              <w:keepLines/>
              <w:spacing w:line="240" w:lineRule="auto"/>
              <w:jc w:val="center"/>
              <w:rPr>
                <w:b/>
                <w:sz w:val="17"/>
                <w:szCs w:val="17"/>
                <w:lang w:val="hr-HR"/>
              </w:rPr>
            </w:pPr>
            <w:r w:rsidRPr="004B2D1E">
              <w:rPr>
                <w:b/>
                <w:sz w:val="17"/>
                <w:szCs w:val="17"/>
                <w:lang w:val="hr-HR"/>
              </w:rPr>
              <w:t>(N = 135)</w:t>
            </w:r>
          </w:p>
        </w:tc>
        <w:tc>
          <w:tcPr>
            <w:tcW w:w="1133" w:type="dxa"/>
            <w:gridSpan w:val="2"/>
            <w:shd w:val="clear" w:color="auto" w:fill="auto"/>
          </w:tcPr>
          <w:p w14:paraId="7D3D5F9A" w14:textId="77777777" w:rsidR="00866A4D" w:rsidRPr="004B2D1E" w:rsidRDefault="00866A4D" w:rsidP="00943A63">
            <w:pPr>
              <w:keepNext/>
              <w:keepLines/>
              <w:spacing w:line="240" w:lineRule="auto"/>
              <w:ind w:left="-93" w:right="-18"/>
              <w:jc w:val="center"/>
              <w:rPr>
                <w:b/>
                <w:sz w:val="17"/>
                <w:szCs w:val="17"/>
                <w:lang w:val="hr-HR"/>
              </w:rPr>
            </w:pPr>
            <w:r w:rsidRPr="004B2D1E">
              <w:rPr>
                <w:b/>
                <w:sz w:val="17"/>
                <w:szCs w:val="17"/>
                <w:lang w:val="hr-HR"/>
              </w:rPr>
              <w:t>Aflibercept</w:t>
            </w:r>
          </w:p>
          <w:p w14:paraId="3689876A" w14:textId="77777777" w:rsidR="00866A4D" w:rsidRPr="004B2D1E" w:rsidRDefault="00866A4D" w:rsidP="00943A63">
            <w:pPr>
              <w:keepNext/>
              <w:keepLines/>
              <w:spacing w:line="240" w:lineRule="auto"/>
              <w:ind w:left="-93" w:right="-18"/>
              <w:jc w:val="center"/>
              <w:rPr>
                <w:b/>
                <w:sz w:val="17"/>
                <w:szCs w:val="17"/>
                <w:lang w:val="hr-HR"/>
              </w:rPr>
            </w:pPr>
            <w:r w:rsidRPr="004B2D1E">
              <w:rPr>
                <w:b/>
                <w:sz w:val="17"/>
                <w:szCs w:val="17"/>
                <w:lang w:val="hr-HR"/>
              </w:rPr>
              <w:t>2 mg svaka 4 tjedna</w:t>
            </w:r>
          </w:p>
          <w:p w14:paraId="551CB9B5" w14:textId="77777777" w:rsidR="00866A4D" w:rsidRPr="004B2D1E" w:rsidRDefault="00866A4D" w:rsidP="00943A63">
            <w:pPr>
              <w:keepNext/>
              <w:keepLines/>
              <w:spacing w:line="240" w:lineRule="auto"/>
              <w:jc w:val="center"/>
              <w:rPr>
                <w:b/>
                <w:sz w:val="17"/>
                <w:szCs w:val="17"/>
                <w:lang w:val="hr-HR"/>
              </w:rPr>
            </w:pPr>
          </w:p>
          <w:p w14:paraId="4A0D4A8A" w14:textId="77777777" w:rsidR="00866A4D" w:rsidRPr="004B2D1E" w:rsidRDefault="00866A4D" w:rsidP="00943A63">
            <w:pPr>
              <w:keepNext/>
              <w:keepLines/>
              <w:spacing w:line="240" w:lineRule="auto"/>
              <w:jc w:val="center"/>
              <w:rPr>
                <w:b/>
                <w:sz w:val="17"/>
                <w:szCs w:val="17"/>
                <w:lang w:val="hr-HR"/>
              </w:rPr>
            </w:pPr>
            <w:r w:rsidRPr="004B2D1E">
              <w:rPr>
                <w:b/>
                <w:sz w:val="17"/>
                <w:szCs w:val="17"/>
                <w:lang w:val="hr-HR"/>
              </w:rPr>
              <w:t>(N = 136)</w:t>
            </w:r>
          </w:p>
        </w:tc>
        <w:tc>
          <w:tcPr>
            <w:tcW w:w="967" w:type="dxa"/>
            <w:gridSpan w:val="2"/>
            <w:shd w:val="clear" w:color="auto" w:fill="auto"/>
          </w:tcPr>
          <w:p w14:paraId="7AF17EA6" w14:textId="77777777" w:rsidR="00866A4D" w:rsidRPr="004B2D1E" w:rsidRDefault="00866A4D" w:rsidP="00943A63">
            <w:pPr>
              <w:keepNext/>
              <w:keepLines/>
              <w:spacing w:line="240" w:lineRule="auto"/>
              <w:jc w:val="center"/>
              <w:rPr>
                <w:b/>
                <w:sz w:val="17"/>
                <w:szCs w:val="17"/>
                <w:lang w:val="hr-HR"/>
              </w:rPr>
            </w:pPr>
            <w:r w:rsidRPr="004B2D1E">
              <w:rPr>
                <w:b/>
                <w:sz w:val="17"/>
                <w:szCs w:val="17"/>
                <w:lang w:val="hr-HR"/>
              </w:rPr>
              <w:t>Aktivna kontrola</w:t>
            </w:r>
          </w:p>
          <w:p w14:paraId="1D94A370" w14:textId="77777777" w:rsidR="00866A4D" w:rsidRPr="004B2D1E" w:rsidRDefault="00866A4D" w:rsidP="00943A63">
            <w:pPr>
              <w:keepNext/>
              <w:keepLines/>
              <w:spacing w:line="240" w:lineRule="auto"/>
              <w:jc w:val="center"/>
              <w:rPr>
                <w:b/>
                <w:sz w:val="17"/>
                <w:szCs w:val="17"/>
                <w:lang w:val="hr-HR"/>
              </w:rPr>
            </w:pPr>
            <w:r w:rsidRPr="004B2D1E">
              <w:rPr>
                <w:b/>
                <w:sz w:val="17"/>
                <w:szCs w:val="17"/>
                <w:lang w:val="hr-HR"/>
              </w:rPr>
              <w:t>(laser)</w:t>
            </w:r>
          </w:p>
          <w:p w14:paraId="6A4EC059" w14:textId="77777777" w:rsidR="00866A4D" w:rsidRPr="004B2D1E" w:rsidRDefault="00866A4D" w:rsidP="00943A63">
            <w:pPr>
              <w:keepNext/>
              <w:keepLines/>
              <w:spacing w:line="240" w:lineRule="auto"/>
              <w:jc w:val="center"/>
              <w:rPr>
                <w:b/>
                <w:sz w:val="17"/>
                <w:szCs w:val="17"/>
                <w:lang w:val="hr-HR"/>
              </w:rPr>
            </w:pPr>
          </w:p>
          <w:p w14:paraId="6A360D2B" w14:textId="77777777" w:rsidR="00866A4D" w:rsidRPr="004B2D1E" w:rsidRDefault="00866A4D" w:rsidP="00943A63">
            <w:pPr>
              <w:keepNext/>
              <w:keepLines/>
              <w:spacing w:line="240" w:lineRule="auto"/>
              <w:jc w:val="center"/>
              <w:rPr>
                <w:b/>
                <w:sz w:val="17"/>
                <w:szCs w:val="17"/>
                <w:lang w:val="hr-HR"/>
              </w:rPr>
            </w:pPr>
            <w:r w:rsidRPr="004B2D1E">
              <w:rPr>
                <w:b/>
                <w:sz w:val="17"/>
                <w:szCs w:val="17"/>
                <w:lang w:val="hr-HR"/>
              </w:rPr>
              <w:t>(N = 132)</w:t>
            </w:r>
          </w:p>
        </w:tc>
        <w:tc>
          <w:tcPr>
            <w:tcW w:w="1133" w:type="dxa"/>
            <w:shd w:val="clear" w:color="auto" w:fill="auto"/>
          </w:tcPr>
          <w:p w14:paraId="36A4079C" w14:textId="77777777" w:rsidR="00866A4D" w:rsidRPr="004B2D1E" w:rsidRDefault="00866A4D" w:rsidP="00943A63">
            <w:pPr>
              <w:keepNext/>
              <w:keepLines/>
              <w:spacing w:line="240" w:lineRule="auto"/>
              <w:ind w:left="-93" w:right="-18"/>
              <w:jc w:val="center"/>
              <w:rPr>
                <w:b/>
                <w:sz w:val="17"/>
                <w:szCs w:val="17"/>
                <w:lang w:val="hr-HR"/>
              </w:rPr>
            </w:pPr>
            <w:r w:rsidRPr="004B2D1E">
              <w:rPr>
                <w:b/>
                <w:sz w:val="17"/>
                <w:szCs w:val="17"/>
                <w:lang w:val="hr-HR"/>
              </w:rPr>
              <w:t>Aflibercept</w:t>
            </w:r>
          </w:p>
          <w:p w14:paraId="4DC4AF1B" w14:textId="77777777" w:rsidR="00866A4D" w:rsidRPr="004B2D1E" w:rsidRDefault="00866A4D" w:rsidP="00943A63">
            <w:pPr>
              <w:keepNext/>
              <w:keepLines/>
              <w:spacing w:line="240" w:lineRule="auto"/>
              <w:ind w:left="-93"/>
              <w:jc w:val="center"/>
              <w:rPr>
                <w:b/>
                <w:sz w:val="17"/>
                <w:szCs w:val="17"/>
                <w:lang w:val="hr-HR"/>
              </w:rPr>
            </w:pPr>
            <w:r w:rsidRPr="004B2D1E">
              <w:rPr>
                <w:b/>
                <w:sz w:val="17"/>
                <w:szCs w:val="17"/>
                <w:lang w:val="hr-HR"/>
              </w:rPr>
              <w:t>2 mg svakih 8 tjedana</w:t>
            </w:r>
            <w:r w:rsidRPr="004B2D1E">
              <w:rPr>
                <w:sz w:val="17"/>
                <w:szCs w:val="17"/>
                <w:vertAlign w:val="superscript"/>
                <w:lang w:val="hr-HR"/>
              </w:rPr>
              <w:t>A</w:t>
            </w:r>
          </w:p>
          <w:p w14:paraId="0D7E8AEF" w14:textId="77777777" w:rsidR="00866A4D" w:rsidRDefault="00866A4D" w:rsidP="00943A63">
            <w:pPr>
              <w:keepNext/>
              <w:keepLines/>
              <w:spacing w:line="240" w:lineRule="auto"/>
              <w:jc w:val="center"/>
              <w:rPr>
                <w:b/>
                <w:sz w:val="17"/>
                <w:szCs w:val="17"/>
                <w:lang w:val="hr-HR"/>
              </w:rPr>
            </w:pPr>
          </w:p>
          <w:p w14:paraId="4AA4AA6C" w14:textId="77777777" w:rsidR="00866A4D" w:rsidRPr="004B2D1E" w:rsidRDefault="00866A4D" w:rsidP="00943A63">
            <w:pPr>
              <w:keepNext/>
              <w:keepLines/>
              <w:spacing w:line="240" w:lineRule="auto"/>
              <w:jc w:val="center"/>
              <w:rPr>
                <w:b/>
                <w:sz w:val="17"/>
                <w:szCs w:val="17"/>
                <w:lang w:val="hr-HR"/>
              </w:rPr>
            </w:pPr>
            <w:r w:rsidRPr="004B2D1E">
              <w:rPr>
                <w:b/>
                <w:sz w:val="17"/>
                <w:szCs w:val="17"/>
                <w:lang w:val="hr-HR"/>
              </w:rPr>
              <w:t>(N = 151)</w:t>
            </w:r>
          </w:p>
        </w:tc>
        <w:tc>
          <w:tcPr>
            <w:tcW w:w="1139" w:type="dxa"/>
            <w:shd w:val="clear" w:color="auto" w:fill="auto"/>
          </w:tcPr>
          <w:p w14:paraId="2A2AC289" w14:textId="77777777" w:rsidR="00866A4D" w:rsidRPr="004B2D1E" w:rsidRDefault="00866A4D" w:rsidP="00943A63">
            <w:pPr>
              <w:keepNext/>
              <w:keepLines/>
              <w:spacing w:line="240" w:lineRule="auto"/>
              <w:ind w:left="-93" w:right="-18"/>
              <w:jc w:val="center"/>
              <w:rPr>
                <w:b/>
                <w:sz w:val="17"/>
                <w:szCs w:val="17"/>
                <w:lang w:val="hr-HR"/>
              </w:rPr>
            </w:pPr>
            <w:r w:rsidRPr="004B2D1E">
              <w:rPr>
                <w:b/>
                <w:sz w:val="17"/>
                <w:szCs w:val="17"/>
                <w:lang w:val="hr-HR"/>
              </w:rPr>
              <w:t>Aflibercept</w:t>
            </w:r>
          </w:p>
          <w:p w14:paraId="4575B851" w14:textId="77777777" w:rsidR="00866A4D" w:rsidRPr="004B2D1E" w:rsidRDefault="00866A4D" w:rsidP="00943A63">
            <w:pPr>
              <w:keepNext/>
              <w:keepLines/>
              <w:spacing w:line="240" w:lineRule="auto"/>
              <w:ind w:left="-93" w:right="-18"/>
              <w:jc w:val="center"/>
              <w:rPr>
                <w:b/>
                <w:sz w:val="17"/>
                <w:szCs w:val="17"/>
                <w:lang w:val="hr-HR"/>
              </w:rPr>
            </w:pPr>
            <w:r w:rsidRPr="004B2D1E">
              <w:rPr>
                <w:b/>
                <w:sz w:val="17"/>
                <w:szCs w:val="17"/>
                <w:lang w:val="hr-HR"/>
              </w:rPr>
              <w:t>2 mg svaka 4 tjedna</w:t>
            </w:r>
          </w:p>
          <w:p w14:paraId="502CDE41" w14:textId="77777777" w:rsidR="00866A4D" w:rsidRPr="004B2D1E" w:rsidRDefault="00866A4D" w:rsidP="00943A63">
            <w:pPr>
              <w:keepNext/>
              <w:keepLines/>
              <w:spacing w:line="240" w:lineRule="auto"/>
              <w:jc w:val="center"/>
              <w:rPr>
                <w:b/>
                <w:sz w:val="17"/>
                <w:szCs w:val="17"/>
                <w:lang w:val="hr-HR"/>
              </w:rPr>
            </w:pPr>
          </w:p>
          <w:p w14:paraId="645753DB" w14:textId="77777777" w:rsidR="00866A4D" w:rsidRPr="004B2D1E" w:rsidRDefault="00866A4D" w:rsidP="00943A63">
            <w:pPr>
              <w:keepNext/>
              <w:keepLines/>
              <w:spacing w:line="240" w:lineRule="auto"/>
              <w:jc w:val="center"/>
              <w:rPr>
                <w:b/>
                <w:sz w:val="17"/>
                <w:szCs w:val="17"/>
                <w:lang w:val="hr-HR"/>
              </w:rPr>
            </w:pPr>
            <w:r w:rsidRPr="004B2D1E">
              <w:rPr>
                <w:b/>
                <w:sz w:val="17"/>
                <w:szCs w:val="17"/>
                <w:lang w:val="hr-HR"/>
              </w:rPr>
              <w:t>(N = 154)</w:t>
            </w:r>
          </w:p>
        </w:tc>
        <w:tc>
          <w:tcPr>
            <w:tcW w:w="994" w:type="dxa"/>
            <w:shd w:val="clear" w:color="auto" w:fill="auto"/>
          </w:tcPr>
          <w:p w14:paraId="0538D626" w14:textId="77777777" w:rsidR="00866A4D" w:rsidRPr="004B2D1E" w:rsidRDefault="00866A4D" w:rsidP="00943A63">
            <w:pPr>
              <w:keepNext/>
              <w:keepLines/>
              <w:spacing w:line="240" w:lineRule="auto"/>
              <w:jc w:val="center"/>
              <w:rPr>
                <w:b/>
                <w:sz w:val="17"/>
                <w:szCs w:val="17"/>
                <w:lang w:val="hr-HR"/>
              </w:rPr>
            </w:pPr>
            <w:r w:rsidRPr="004B2D1E">
              <w:rPr>
                <w:b/>
                <w:sz w:val="17"/>
                <w:szCs w:val="17"/>
                <w:lang w:val="hr-HR"/>
              </w:rPr>
              <w:t>Aktivna kontrola</w:t>
            </w:r>
          </w:p>
          <w:p w14:paraId="707C1E42" w14:textId="77777777" w:rsidR="00866A4D" w:rsidRPr="004B2D1E" w:rsidRDefault="00866A4D" w:rsidP="00943A63">
            <w:pPr>
              <w:keepNext/>
              <w:keepLines/>
              <w:spacing w:line="240" w:lineRule="auto"/>
              <w:jc w:val="center"/>
              <w:rPr>
                <w:b/>
                <w:sz w:val="17"/>
                <w:szCs w:val="17"/>
                <w:lang w:val="hr-HR"/>
              </w:rPr>
            </w:pPr>
            <w:r w:rsidRPr="004B2D1E">
              <w:rPr>
                <w:b/>
                <w:sz w:val="17"/>
                <w:szCs w:val="17"/>
                <w:lang w:val="hr-HR"/>
              </w:rPr>
              <w:t>(laser)</w:t>
            </w:r>
          </w:p>
          <w:p w14:paraId="64A1BB7E" w14:textId="77777777" w:rsidR="00866A4D" w:rsidRPr="004B2D1E" w:rsidRDefault="00866A4D" w:rsidP="00943A63">
            <w:pPr>
              <w:keepNext/>
              <w:keepLines/>
              <w:spacing w:line="240" w:lineRule="auto"/>
              <w:jc w:val="center"/>
              <w:rPr>
                <w:b/>
                <w:sz w:val="17"/>
                <w:szCs w:val="17"/>
                <w:lang w:val="hr-HR"/>
              </w:rPr>
            </w:pPr>
          </w:p>
          <w:p w14:paraId="2BA2B1CF" w14:textId="77777777" w:rsidR="00866A4D" w:rsidRPr="004B2D1E" w:rsidRDefault="00866A4D" w:rsidP="00943A63">
            <w:pPr>
              <w:keepNext/>
              <w:keepLines/>
              <w:spacing w:line="240" w:lineRule="auto"/>
              <w:jc w:val="center"/>
              <w:rPr>
                <w:b/>
                <w:sz w:val="17"/>
                <w:szCs w:val="17"/>
                <w:lang w:val="hr-HR"/>
              </w:rPr>
            </w:pPr>
            <w:r w:rsidRPr="004B2D1E">
              <w:rPr>
                <w:b/>
                <w:sz w:val="17"/>
                <w:szCs w:val="17"/>
                <w:lang w:val="hr-HR"/>
              </w:rPr>
              <w:t xml:space="preserve"> (N = 154)</w:t>
            </w:r>
          </w:p>
        </w:tc>
        <w:tc>
          <w:tcPr>
            <w:tcW w:w="1133" w:type="dxa"/>
            <w:gridSpan w:val="2"/>
            <w:shd w:val="clear" w:color="auto" w:fill="auto"/>
          </w:tcPr>
          <w:p w14:paraId="1B8C0E4B" w14:textId="77777777" w:rsidR="00866A4D" w:rsidRPr="004B2D1E" w:rsidRDefault="00866A4D" w:rsidP="00943A63">
            <w:pPr>
              <w:keepNext/>
              <w:keepLines/>
              <w:spacing w:line="240" w:lineRule="auto"/>
              <w:ind w:left="-93" w:right="-18"/>
              <w:jc w:val="center"/>
              <w:rPr>
                <w:b/>
                <w:sz w:val="17"/>
                <w:szCs w:val="17"/>
                <w:lang w:val="hr-HR"/>
              </w:rPr>
            </w:pPr>
            <w:r w:rsidRPr="004B2D1E">
              <w:rPr>
                <w:b/>
                <w:sz w:val="17"/>
                <w:szCs w:val="17"/>
                <w:lang w:val="hr-HR"/>
              </w:rPr>
              <w:t>Aflibercept</w:t>
            </w:r>
          </w:p>
          <w:p w14:paraId="670D20A5" w14:textId="77777777" w:rsidR="00866A4D" w:rsidRPr="004B2D1E" w:rsidRDefault="00866A4D" w:rsidP="00943A63">
            <w:pPr>
              <w:keepNext/>
              <w:keepLines/>
              <w:spacing w:line="240" w:lineRule="auto"/>
              <w:ind w:left="-93"/>
              <w:jc w:val="center"/>
              <w:rPr>
                <w:b/>
                <w:sz w:val="17"/>
                <w:szCs w:val="17"/>
                <w:lang w:val="hr-HR"/>
              </w:rPr>
            </w:pPr>
            <w:r w:rsidRPr="004B2D1E">
              <w:rPr>
                <w:b/>
                <w:sz w:val="17"/>
                <w:szCs w:val="17"/>
                <w:lang w:val="hr-HR"/>
              </w:rPr>
              <w:t xml:space="preserve">2 mg svakih 8 tjedana </w:t>
            </w:r>
            <w:r w:rsidRPr="004B2D1E">
              <w:rPr>
                <w:sz w:val="17"/>
                <w:szCs w:val="17"/>
                <w:vertAlign w:val="superscript"/>
                <w:lang w:val="hr-HR"/>
              </w:rPr>
              <w:t>A</w:t>
            </w:r>
          </w:p>
          <w:p w14:paraId="7DAA4C21" w14:textId="77777777" w:rsidR="00866A4D" w:rsidRPr="004B2D1E" w:rsidRDefault="00866A4D" w:rsidP="00943A63">
            <w:pPr>
              <w:keepNext/>
              <w:keepLines/>
              <w:spacing w:line="240" w:lineRule="auto"/>
              <w:jc w:val="center"/>
              <w:rPr>
                <w:b/>
                <w:sz w:val="17"/>
                <w:szCs w:val="17"/>
                <w:lang w:val="hr-HR"/>
              </w:rPr>
            </w:pPr>
          </w:p>
          <w:p w14:paraId="0937874D" w14:textId="77777777" w:rsidR="00866A4D" w:rsidRPr="004B2D1E" w:rsidRDefault="00866A4D" w:rsidP="00943A63">
            <w:pPr>
              <w:keepNext/>
              <w:keepLines/>
              <w:spacing w:line="240" w:lineRule="auto"/>
              <w:jc w:val="center"/>
              <w:rPr>
                <w:b/>
                <w:sz w:val="17"/>
                <w:szCs w:val="17"/>
                <w:lang w:val="hr-HR"/>
              </w:rPr>
            </w:pPr>
            <w:r w:rsidRPr="004B2D1E">
              <w:rPr>
                <w:b/>
                <w:sz w:val="17"/>
                <w:szCs w:val="17"/>
                <w:lang w:val="hr-HR"/>
              </w:rPr>
              <w:t>(N = 151)</w:t>
            </w:r>
          </w:p>
        </w:tc>
        <w:tc>
          <w:tcPr>
            <w:tcW w:w="1133" w:type="dxa"/>
            <w:shd w:val="clear" w:color="auto" w:fill="auto"/>
          </w:tcPr>
          <w:p w14:paraId="324E4B72" w14:textId="77777777" w:rsidR="00866A4D" w:rsidRPr="004B2D1E" w:rsidRDefault="00866A4D" w:rsidP="00943A63">
            <w:pPr>
              <w:keepNext/>
              <w:keepLines/>
              <w:spacing w:line="240" w:lineRule="auto"/>
              <w:ind w:left="-93" w:right="-18"/>
              <w:jc w:val="center"/>
              <w:rPr>
                <w:b/>
                <w:sz w:val="17"/>
                <w:szCs w:val="17"/>
                <w:lang w:val="hr-HR"/>
              </w:rPr>
            </w:pPr>
            <w:r w:rsidRPr="004B2D1E">
              <w:rPr>
                <w:b/>
                <w:sz w:val="17"/>
                <w:szCs w:val="17"/>
                <w:lang w:val="hr-HR"/>
              </w:rPr>
              <w:t>Aflibercept</w:t>
            </w:r>
          </w:p>
          <w:p w14:paraId="00B13048" w14:textId="77777777" w:rsidR="00866A4D" w:rsidRPr="004B2D1E" w:rsidRDefault="00866A4D" w:rsidP="00943A63">
            <w:pPr>
              <w:keepNext/>
              <w:keepLines/>
              <w:spacing w:line="240" w:lineRule="auto"/>
              <w:ind w:left="-93" w:right="-18"/>
              <w:jc w:val="center"/>
              <w:rPr>
                <w:b/>
                <w:sz w:val="17"/>
                <w:szCs w:val="17"/>
                <w:lang w:val="hr-HR"/>
              </w:rPr>
            </w:pPr>
            <w:r w:rsidRPr="004B2D1E">
              <w:rPr>
                <w:b/>
                <w:sz w:val="17"/>
                <w:szCs w:val="17"/>
                <w:lang w:val="hr-HR"/>
              </w:rPr>
              <w:t>2 mg svaka 4 tjedna</w:t>
            </w:r>
          </w:p>
          <w:p w14:paraId="2895E1CC" w14:textId="77777777" w:rsidR="00866A4D" w:rsidRPr="004B2D1E" w:rsidRDefault="00866A4D" w:rsidP="00943A63">
            <w:pPr>
              <w:keepNext/>
              <w:keepLines/>
              <w:spacing w:line="240" w:lineRule="auto"/>
              <w:jc w:val="center"/>
              <w:rPr>
                <w:b/>
                <w:sz w:val="17"/>
                <w:szCs w:val="17"/>
                <w:lang w:val="hr-HR"/>
              </w:rPr>
            </w:pPr>
          </w:p>
          <w:p w14:paraId="190405F6" w14:textId="77777777" w:rsidR="00866A4D" w:rsidRPr="004B2D1E" w:rsidRDefault="00866A4D" w:rsidP="00943A63">
            <w:pPr>
              <w:keepNext/>
              <w:keepLines/>
              <w:spacing w:line="240" w:lineRule="auto"/>
              <w:jc w:val="center"/>
              <w:rPr>
                <w:b/>
                <w:sz w:val="17"/>
                <w:szCs w:val="17"/>
                <w:lang w:val="hr-HR"/>
              </w:rPr>
            </w:pPr>
            <w:r w:rsidRPr="004B2D1E">
              <w:rPr>
                <w:b/>
                <w:sz w:val="17"/>
                <w:szCs w:val="17"/>
                <w:lang w:val="hr-HR"/>
              </w:rPr>
              <w:t>(N = 154)</w:t>
            </w:r>
          </w:p>
        </w:tc>
        <w:tc>
          <w:tcPr>
            <w:tcW w:w="927" w:type="dxa"/>
            <w:shd w:val="clear" w:color="auto" w:fill="auto"/>
          </w:tcPr>
          <w:p w14:paraId="4A656BD8" w14:textId="77777777" w:rsidR="00866A4D" w:rsidRPr="004B2D1E" w:rsidRDefault="00866A4D" w:rsidP="00943A63">
            <w:pPr>
              <w:keepNext/>
              <w:keepLines/>
              <w:spacing w:line="240" w:lineRule="auto"/>
              <w:jc w:val="center"/>
              <w:rPr>
                <w:b/>
                <w:sz w:val="17"/>
                <w:szCs w:val="17"/>
                <w:lang w:val="hr-HR"/>
              </w:rPr>
            </w:pPr>
            <w:r w:rsidRPr="004B2D1E">
              <w:rPr>
                <w:b/>
                <w:sz w:val="17"/>
                <w:szCs w:val="17"/>
                <w:lang w:val="hr-HR"/>
              </w:rPr>
              <w:t>Aktivna kontrola</w:t>
            </w:r>
          </w:p>
          <w:p w14:paraId="2FE72BE0" w14:textId="77777777" w:rsidR="00866A4D" w:rsidRPr="004B2D1E" w:rsidRDefault="00866A4D" w:rsidP="00943A63">
            <w:pPr>
              <w:keepNext/>
              <w:keepLines/>
              <w:spacing w:line="240" w:lineRule="auto"/>
              <w:jc w:val="center"/>
              <w:rPr>
                <w:b/>
                <w:sz w:val="17"/>
                <w:szCs w:val="17"/>
                <w:lang w:val="hr-HR"/>
              </w:rPr>
            </w:pPr>
            <w:r w:rsidRPr="004B2D1E">
              <w:rPr>
                <w:b/>
                <w:sz w:val="17"/>
                <w:szCs w:val="17"/>
                <w:lang w:val="hr-HR"/>
              </w:rPr>
              <w:t>(laser)</w:t>
            </w:r>
          </w:p>
          <w:p w14:paraId="528B0FD5" w14:textId="77777777" w:rsidR="00866A4D" w:rsidRPr="004B2D1E" w:rsidRDefault="00866A4D" w:rsidP="00943A63">
            <w:pPr>
              <w:keepNext/>
              <w:keepLines/>
              <w:spacing w:line="240" w:lineRule="auto"/>
              <w:jc w:val="center"/>
              <w:rPr>
                <w:b/>
                <w:sz w:val="17"/>
                <w:szCs w:val="17"/>
                <w:lang w:val="hr-HR"/>
              </w:rPr>
            </w:pPr>
          </w:p>
          <w:p w14:paraId="3BEB47F4" w14:textId="77777777" w:rsidR="00866A4D" w:rsidRPr="004B2D1E" w:rsidRDefault="00866A4D" w:rsidP="00943A63">
            <w:pPr>
              <w:keepNext/>
              <w:keepLines/>
              <w:spacing w:line="240" w:lineRule="auto"/>
              <w:jc w:val="center"/>
              <w:rPr>
                <w:b/>
                <w:sz w:val="17"/>
                <w:szCs w:val="17"/>
                <w:lang w:val="hr-HR"/>
              </w:rPr>
            </w:pPr>
            <w:r w:rsidRPr="004B2D1E">
              <w:rPr>
                <w:b/>
                <w:sz w:val="17"/>
                <w:szCs w:val="17"/>
                <w:lang w:val="hr-HR"/>
              </w:rPr>
              <w:t>(N = 154)</w:t>
            </w:r>
          </w:p>
        </w:tc>
      </w:tr>
      <w:tr w:rsidR="00866A4D" w:rsidRPr="00290463" w14:paraId="0B6747EB" w14:textId="77777777" w:rsidTr="00943A63">
        <w:tc>
          <w:tcPr>
            <w:tcW w:w="1615" w:type="dxa"/>
            <w:shd w:val="clear" w:color="auto" w:fill="auto"/>
          </w:tcPr>
          <w:p w14:paraId="098FE5E3" w14:textId="1FC0C197" w:rsidR="00866A4D" w:rsidRPr="004B2D1E" w:rsidRDefault="00866A4D" w:rsidP="00943A63">
            <w:pPr>
              <w:keepNext/>
              <w:keepLines/>
              <w:spacing w:beforeLines="60" w:before="144" w:afterLines="60" w:after="144" w:line="240" w:lineRule="auto"/>
              <w:rPr>
                <w:b/>
                <w:sz w:val="17"/>
                <w:szCs w:val="17"/>
                <w:lang w:val="hr-HR"/>
              </w:rPr>
            </w:pPr>
            <w:r w:rsidRPr="004B2D1E">
              <w:rPr>
                <w:sz w:val="17"/>
                <w:szCs w:val="17"/>
                <w:lang w:val="hr-HR" w:bidi="or-IN"/>
              </w:rPr>
              <w:t>Srednja vrijednost promjene BCVA u odnosu na početnu vrijednost mjereno pomoću ETDRS</w:t>
            </w:r>
            <w:r w:rsidRPr="004B2D1E">
              <w:rPr>
                <w:sz w:val="17"/>
                <w:szCs w:val="17"/>
                <w:vertAlign w:val="superscript"/>
                <w:lang w:val="hr-HR"/>
              </w:rPr>
              <w:t>E</w:t>
            </w:r>
            <w:r w:rsidRPr="004B2D1E">
              <w:rPr>
                <w:sz w:val="17"/>
                <w:szCs w:val="17"/>
                <w:lang w:val="hr-HR" w:bidi="or-IN"/>
              </w:rPr>
              <w:t xml:space="preserve"> </w:t>
            </w:r>
            <w:r>
              <w:rPr>
                <w:sz w:val="17"/>
                <w:szCs w:val="17"/>
                <w:lang w:val="hr-HR" w:bidi="or-IN"/>
              </w:rPr>
              <w:t>slovnog rezultata</w:t>
            </w:r>
          </w:p>
        </w:tc>
        <w:tc>
          <w:tcPr>
            <w:tcW w:w="1125" w:type="dxa"/>
            <w:shd w:val="clear" w:color="auto" w:fill="auto"/>
            <w:vAlign w:val="center"/>
          </w:tcPr>
          <w:p w14:paraId="7072DF46" w14:textId="77777777" w:rsidR="00866A4D" w:rsidRPr="004B2D1E" w:rsidRDefault="00866A4D" w:rsidP="00943A63">
            <w:pPr>
              <w:keepNext/>
              <w:keepLines/>
              <w:spacing w:beforeLines="60" w:before="144" w:afterLines="60" w:after="144" w:line="240" w:lineRule="auto"/>
              <w:jc w:val="center"/>
              <w:rPr>
                <w:sz w:val="17"/>
                <w:szCs w:val="17"/>
                <w:lang w:val="hr-HR"/>
              </w:rPr>
            </w:pPr>
            <w:r w:rsidRPr="004B2D1E">
              <w:rPr>
                <w:sz w:val="17"/>
                <w:szCs w:val="17"/>
                <w:lang w:val="hr-HR"/>
              </w:rPr>
              <w:t>10,7</w:t>
            </w:r>
          </w:p>
        </w:tc>
        <w:tc>
          <w:tcPr>
            <w:tcW w:w="1130" w:type="dxa"/>
            <w:shd w:val="clear" w:color="auto" w:fill="auto"/>
            <w:vAlign w:val="center"/>
          </w:tcPr>
          <w:p w14:paraId="01EC67E9" w14:textId="77777777" w:rsidR="00866A4D" w:rsidRPr="004B2D1E" w:rsidRDefault="00866A4D" w:rsidP="00943A63">
            <w:pPr>
              <w:keepNext/>
              <w:keepLines/>
              <w:spacing w:beforeLines="60" w:before="144" w:afterLines="60" w:after="144" w:line="240" w:lineRule="auto"/>
              <w:jc w:val="center"/>
              <w:rPr>
                <w:sz w:val="17"/>
                <w:szCs w:val="17"/>
                <w:lang w:val="hr-HR"/>
              </w:rPr>
            </w:pPr>
            <w:r w:rsidRPr="004B2D1E">
              <w:rPr>
                <w:sz w:val="17"/>
                <w:szCs w:val="17"/>
                <w:lang w:val="hr-HR"/>
              </w:rPr>
              <w:t>10,5</w:t>
            </w:r>
          </w:p>
        </w:tc>
        <w:tc>
          <w:tcPr>
            <w:tcW w:w="1012" w:type="dxa"/>
            <w:shd w:val="clear" w:color="auto" w:fill="auto"/>
            <w:vAlign w:val="center"/>
          </w:tcPr>
          <w:p w14:paraId="655B0346" w14:textId="77777777" w:rsidR="00866A4D" w:rsidRPr="004B2D1E" w:rsidRDefault="00866A4D" w:rsidP="00943A63">
            <w:pPr>
              <w:keepNext/>
              <w:keepLines/>
              <w:spacing w:beforeLines="60" w:before="144" w:afterLines="60" w:after="144" w:line="240" w:lineRule="auto"/>
              <w:jc w:val="center"/>
              <w:rPr>
                <w:sz w:val="17"/>
                <w:szCs w:val="17"/>
                <w:lang w:val="hr-HR"/>
              </w:rPr>
            </w:pPr>
            <w:r w:rsidRPr="004B2D1E">
              <w:rPr>
                <w:sz w:val="17"/>
                <w:szCs w:val="17"/>
                <w:lang w:val="hr-HR"/>
              </w:rPr>
              <w:t>1,2</w:t>
            </w:r>
          </w:p>
        </w:tc>
        <w:tc>
          <w:tcPr>
            <w:tcW w:w="1111" w:type="dxa"/>
            <w:gridSpan w:val="2"/>
            <w:shd w:val="clear" w:color="auto" w:fill="auto"/>
            <w:vAlign w:val="center"/>
          </w:tcPr>
          <w:p w14:paraId="6F998605" w14:textId="77777777" w:rsidR="00866A4D" w:rsidRPr="004B2D1E" w:rsidRDefault="00866A4D" w:rsidP="00943A63">
            <w:pPr>
              <w:keepNext/>
              <w:keepLines/>
              <w:spacing w:beforeLines="60" w:before="144" w:afterLines="60" w:after="144" w:line="240" w:lineRule="auto"/>
              <w:jc w:val="center"/>
              <w:rPr>
                <w:sz w:val="17"/>
                <w:szCs w:val="17"/>
                <w:lang w:val="hr-HR"/>
              </w:rPr>
            </w:pPr>
            <w:r w:rsidRPr="004B2D1E">
              <w:rPr>
                <w:sz w:val="17"/>
                <w:szCs w:val="17"/>
                <w:lang w:val="hr-HR"/>
              </w:rPr>
              <w:t>9,4</w:t>
            </w:r>
          </w:p>
        </w:tc>
        <w:tc>
          <w:tcPr>
            <w:tcW w:w="1133" w:type="dxa"/>
            <w:gridSpan w:val="2"/>
            <w:shd w:val="clear" w:color="auto" w:fill="auto"/>
            <w:vAlign w:val="center"/>
          </w:tcPr>
          <w:p w14:paraId="6FB76CBE" w14:textId="77777777" w:rsidR="00866A4D" w:rsidRPr="004B2D1E" w:rsidRDefault="00866A4D" w:rsidP="00943A63">
            <w:pPr>
              <w:keepNext/>
              <w:keepLines/>
              <w:spacing w:beforeLines="60" w:before="144" w:afterLines="60" w:after="144" w:line="240" w:lineRule="auto"/>
              <w:jc w:val="center"/>
              <w:rPr>
                <w:sz w:val="17"/>
                <w:szCs w:val="17"/>
                <w:lang w:val="hr-HR"/>
              </w:rPr>
            </w:pPr>
            <w:r w:rsidRPr="004B2D1E">
              <w:rPr>
                <w:sz w:val="17"/>
                <w:szCs w:val="17"/>
                <w:lang w:val="hr-HR"/>
              </w:rPr>
              <w:t>11,4</w:t>
            </w:r>
          </w:p>
        </w:tc>
        <w:tc>
          <w:tcPr>
            <w:tcW w:w="941" w:type="dxa"/>
            <w:shd w:val="clear" w:color="auto" w:fill="auto"/>
            <w:vAlign w:val="center"/>
          </w:tcPr>
          <w:p w14:paraId="6AD3A9D6" w14:textId="77777777" w:rsidR="00866A4D" w:rsidRPr="004B2D1E" w:rsidRDefault="00866A4D" w:rsidP="00943A63">
            <w:pPr>
              <w:keepNext/>
              <w:keepLines/>
              <w:spacing w:beforeLines="60" w:before="144" w:afterLines="60" w:after="144" w:line="240" w:lineRule="auto"/>
              <w:jc w:val="center"/>
              <w:rPr>
                <w:sz w:val="17"/>
                <w:szCs w:val="17"/>
                <w:lang w:val="hr-HR"/>
              </w:rPr>
            </w:pPr>
            <w:r w:rsidRPr="004B2D1E">
              <w:rPr>
                <w:sz w:val="17"/>
                <w:szCs w:val="17"/>
                <w:lang w:val="hr-HR"/>
              </w:rPr>
              <w:t>0,7</w:t>
            </w:r>
          </w:p>
        </w:tc>
        <w:tc>
          <w:tcPr>
            <w:tcW w:w="1133" w:type="dxa"/>
            <w:shd w:val="clear" w:color="auto" w:fill="auto"/>
            <w:vAlign w:val="center"/>
          </w:tcPr>
          <w:p w14:paraId="55275779" w14:textId="77777777" w:rsidR="00866A4D" w:rsidRPr="004B2D1E" w:rsidRDefault="00866A4D" w:rsidP="00943A63">
            <w:pPr>
              <w:keepNext/>
              <w:keepLines/>
              <w:spacing w:beforeLines="60" w:before="144" w:afterLines="60" w:after="144" w:line="240" w:lineRule="auto"/>
              <w:jc w:val="center"/>
              <w:rPr>
                <w:sz w:val="17"/>
                <w:szCs w:val="17"/>
                <w:lang w:val="hr-HR"/>
              </w:rPr>
            </w:pPr>
            <w:r w:rsidRPr="004B2D1E">
              <w:rPr>
                <w:sz w:val="17"/>
                <w:szCs w:val="17"/>
                <w:lang w:val="hr-HR"/>
              </w:rPr>
              <w:t>10,7</w:t>
            </w:r>
          </w:p>
        </w:tc>
        <w:tc>
          <w:tcPr>
            <w:tcW w:w="1139" w:type="dxa"/>
            <w:shd w:val="clear" w:color="auto" w:fill="auto"/>
            <w:vAlign w:val="center"/>
          </w:tcPr>
          <w:p w14:paraId="6153A9FA" w14:textId="77777777" w:rsidR="00866A4D" w:rsidRPr="004B2D1E" w:rsidRDefault="00866A4D" w:rsidP="00943A63">
            <w:pPr>
              <w:keepNext/>
              <w:keepLines/>
              <w:spacing w:beforeLines="60" w:before="144" w:afterLines="60" w:after="144" w:line="240" w:lineRule="auto"/>
              <w:jc w:val="center"/>
              <w:rPr>
                <w:sz w:val="17"/>
                <w:szCs w:val="17"/>
                <w:lang w:val="hr-HR"/>
              </w:rPr>
            </w:pPr>
            <w:r w:rsidRPr="004B2D1E">
              <w:rPr>
                <w:sz w:val="17"/>
                <w:szCs w:val="17"/>
                <w:lang w:val="hr-HR"/>
              </w:rPr>
              <w:t>12,5</w:t>
            </w:r>
          </w:p>
        </w:tc>
        <w:tc>
          <w:tcPr>
            <w:tcW w:w="994" w:type="dxa"/>
            <w:shd w:val="clear" w:color="auto" w:fill="auto"/>
            <w:vAlign w:val="center"/>
          </w:tcPr>
          <w:p w14:paraId="61ACC0AC" w14:textId="77777777" w:rsidR="00866A4D" w:rsidRPr="004B2D1E" w:rsidRDefault="00866A4D" w:rsidP="00943A63">
            <w:pPr>
              <w:keepNext/>
              <w:keepLines/>
              <w:spacing w:beforeLines="60" w:before="144" w:afterLines="60" w:after="144" w:line="240" w:lineRule="auto"/>
              <w:jc w:val="center"/>
              <w:rPr>
                <w:sz w:val="17"/>
                <w:szCs w:val="17"/>
                <w:lang w:val="hr-HR"/>
              </w:rPr>
            </w:pPr>
            <w:r w:rsidRPr="004B2D1E">
              <w:rPr>
                <w:sz w:val="17"/>
                <w:szCs w:val="17"/>
                <w:lang w:val="hr-HR"/>
              </w:rPr>
              <w:t>0,2</w:t>
            </w:r>
          </w:p>
        </w:tc>
        <w:tc>
          <w:tcPr>
            <w:tcW w:w="1133" w:type="dxa"/>
            <w:gridSpan w:val="2"/>
            <w:shd w:val="clear" w:color="auto" w:fill="auto"/>
            <w:vAlign w:val="center"/>
          </w:tcPr>
          <w:p w14:paraId="3B68730E" w14:textId="77777777" w:rsidR="00866A4D" w:rsidRPr="004B2D1E" w:rsidRDefault="00866A4D" w:rsidP="00943A63">
            <w:pPr>
              <w:keepNext/>
              <w:keepLines/>
              <w:spacing w:beforeLines="60" w:before="144" w:afterLines="60" w:after="144" w:line="240" w:lineRule="auto"/>
              <w:jc w:val="center"/>
              <w:rPr>
                <w:sz w:val="17"/>
                <w:szCs w:val="17"/>
                <w:lang w:val="hr-HR"/>
              </w:rPr>
            </w:pPr>
            <w:r w:rsidRPr="004B2D1E">
              <w:rPr>
                <w:sz w:val="17"/>
                <w:szCs w:val="17"/>
                <w:lang w:val="hr-HR"/>
              </w:rPr>
              <w:t>11,1</w:t>
            </w:r>
          </w:p>
        </w:tc>
        <w:tc>
          <w:tcPr>
            <w:tcW w:w="1133" w:type="dxa"/>
            <w:shd w:val="clear" w:color="auto" w:fill="auto"/>
            <w:vAlign w:val="center"/>
          </w:tcPr>
          <w:p w14:paraId="3112C17E" w14:textId="77777777" w:rsidR="00866A4D" w:rsidRPr="004B2D1E" w:rsidRDefault="00866A4D" w:rsidP="00943A63">
            <w:pPr>
              <w:keepNext/>
              <w:keepLines/>
              <w:spacing w:beforeLines="60" w:before="144" w:afterLines="60" w:after="144" w:line="240" w:lineRule="auto"/>
              <w:jc w:val="center"/>
              <w:rPr>
                <w:sz w:val="17"/>
                <w:szCs w:val="17"/>
                <w:lang w:val="hr-HR"/>
              </w:rPr>
            </w:pPr>
            <w:r w:rsidRPr="004B2D1E">
              <w:rPr>
                <w:sz w:val="17"/>
                <w:szCs w:val="17"/>
                <w:lang w:val="hr-HR"/>
              </w:rPr>
              <w:t>11,5</w:t>
            </w:r>
          </w:p>
        </w:tc>
        <w:tc>
          <w:tcPr>
            <w:tcW w:w="927" w:type="dxa"/>
            <w:shd w:val="clear" w:color="auto" w:fill="auto"/>
            <w:vAlign w:val="center"/>
          </w:tcPr>
          <w:p w14:paraId="3795DDB5" w14:textId="77777777" w:rsidR="00866A4D" w:rsidRPr="004B2D1E" w:rsidRDefault="00866A4D" w:rsidP="00943A63">
            <w:pPr>
              <w:keepNext/>
              <w:keepLines/>
              <w:spacing w:beforeLines="60" w:before="144" w:afterLines="60" w:after="144" w:line="240" w:lineRule="auto"/>
              <w:jc w:val="center"/>
              <w:rPr>
                <w:sz w:val="17"/>
                <w:szCs w:val="17"/>
                <w:lang w:val="hr-HR"/>
              </w:rPr>
            </w:pPr>
            <w:r w:rsidRPr="004B2D1E">
              <w:rPr>
                <w:sz w:val="17"/>
                <w:szCs w:val="17"/>
                <w:lang w:val="hr-HR"/>
              </w:rPr>
              <w:t>0,9</w:t>
            </w:r>
          </w:p>
        </w:tc>
      </w:tr>
      <w:tr w:rsidR="00866A4D" w:rsidRPr="00290463" w14:paraId="5B2B62D2" w14:textId="77777777" w:rsidTr="00943A63">
        <w:tc>
          <w:tcPr>
            <w:tcW w:w="1615" w:type="dxa"/>
            <w:shd w:val="clear" w:color="auto" w:fill="auto"/>
          </w:tcPr>
          <w:p w14:paraId="143EA9B6" w14:textId="77777777" w:rsidR="00866A4D" w:rsidRPr="004B2D1E" w:rsidRDefault="00866A4D" w:rsidP="00943A63">
            <w:pPr>
              <w:spacing w:beforeLines="60" w:before="144" w:afterLines="60" w:after="144" w:line="240" w:lineRule="auto"/>
              <w:rPr>
                <w:b/>
                <w:sz w:val="17"/>
                <w:szCs w:val="17"/>
                <w:lang w:val="hr-HR"/>
              </w:rPr>
            </w:pPr>
            <w:r w:rsidRPr="004B2D1E">
              <w:rPr>
                <w:sz w:val="17"/>
                <w:szCs w:val="17"/>
                <w:lang w:val="hr-HR"/>
              </w:rPr>
              <w:t>Razlika u LS srednjoj vrijednosti</w:t>
            </w:r>
            <w:r w:rsidRPr="004B2D1E">
              <w:rPr>
                <w:sz w:val="17"/>
                <w:szCs w:val="17"/>
                <w:vertAlign w:val="superscript"/>
                <w:lang w:val="hr-HR"/>
              </w:rPr>
              <w:t>B,C,E</w:t>
            </w:r>
            <w:r w:rsidRPr="004B2D1E">
              <w:rPr>
                <w:sz w:val="17"/>
                <w:szCs w:val="17"/>
                <w:vertAlign w:val="superscript"/>
                <w:lang w:val="hr-HR"/>
              </w:rPr>
              <w:br/>
            </w:r>
            <w:r w:rsidRPr="004B2D1E">
              <w:rPr>
                <w:sz w:val="17"/>
                <w:szCs w:val="17"/>
                <w:lang w:val="hr-HR"/>
              </w:rPr>
              <w:t>(97,5% CI)</w:t>
            </w:r>
          </w:p>
        </w:tc>
        <w:tc>
          <w:tcPr>
            <w:tcW w:w="1125" w:type="dxa"/>
            <w:shd w:val="clear" w:color="auto" w:fill="auto"/>
            <w:vAlign w:val="center"/>
          </w:tcPr>
          <w:p w14:paraId="43016C74" w14:textId="77777777" w:rsidR="00866A4D" w:rsidRPr="004B2D1E" w:rsidRDefault="00866A4D" w:rsidP="00943A63">
            <w:pPr>
              <w:keepNext/>
              <w:keepLines/>
              <w:spacing w:beforeLines="60" w:before="144" w:afterLines="60" w:after="144" w:line="240" w:lineRule="auto"/>
              <w:jc w:val="center"/>
              <w:rPr>
                <w:sz w:val="17"/>
                <w:szCs w:val="17"/>
                <w:lang w:val="hr-HR"/>
              </w:rPr>
            </w:pPr>
            <w:r w:rsidRPr="004B2D1E">
              <w:rPr>
                <w:sz w:val="17"/>
                <w:szCs w:val="17"/>
                <w:lang w:val="hr-HR"/>
              </w:rPr>
              <w:t>9,1</w:t>
            </w:r>
            <w:r w:rsidRPr="004B2D1E">
              <w:rPr>
                <w:sz w:val="17"/>
                <w:szCs w:val="17"/>
                <w:vertAlign w:val="superscript"/>
                <w:lang w:val="hr-HR"/>
              </w:rPr>
              <w:br/>
            </w:r>
            <w:r w:rsidRPr="004B2D1E">
              <w:rPr>
                <w:sz w:val="17"/>
                <w:szCs w:val="17"/>
                <w:lang w:val="hr-HR"/>
              </w:rPr>
              <w:t>(6,3; 11,8)</w:t>
            </w:r>
          </w:p>
        </w:tc>
        <w:tc>
          <w:tcPr>
            <w:tcW w:w="1130" w:type="dxa"/>
            <w:shd w:val="clear" w:color="auto" w:fill="auto"/>
            <w:vAlign w:val="center"/>
          </w:tcPr>
          <w:p w14:paraId="28AA86F8" w14:textId="77777777" w:rsidR="00866A4D" w:rsidRPr="004B2D1E" w:rsidRDefault="00866A4D" w:rsidP="00943A63">
            <w:pPr>
              <w:keepNext/>
              <w:keepLines/>
              <w:spacing w:beforeLines="60" w:before="144" w:afterLines="60" w:after="144" w:line="240" w:lineRule="auto"/>
              <w:jc w:val="center"/>
              <w:rPr>
                <w:sz w:val="17"/>
                <w:szCs w:val="17"/>
                <w:lang w:val="hr-HR"/>
              </w:rPr>
            </w:pPr>
            <w:r w:rsidRPr="004B2D1E">
              <w:rPr>
                <w:sz w:val="17"/>
                <w:szCs w:val="17"/>
                <w:lang w:val="hr-HR"/>
              </w:rPr>
              <w:t>9,3</w:t>
            </w:r>
            <w:r w:rsidRPr="004B2D1E">
              <w:rPr>
                <w:sz w:val="17"/>
                <w:szCs w:val="17"/>
                <w:vertAlign w:val="superscript"/>
                <w:lang w:val="hr-HR"/>
              </w:rPr>
              <w:br/>
            </w:r>
            <w:r w:rsidRPr="004B2D1E">
              <w:rPr>
                <w:sz w:val="17"/>
                <w:szCs w:val="17"/>
                <w:lang w:val="hr-HR"/>
              </w:rPr>
              <w:t>(6,5; 12,0)</w:t>
            </w:r>
          </w:p>
        </w:tc>
        <w:tc>
          <w:tcPr>
            <w:tcW w:w="1012" w:type="dxa"/>
            <w:shd w:val="clear" w:color="auto" w:fill="auto"/>
            <w:vAlign w:val="center"/>
          </w:tcPr>
          <w:p w14:paraId="31088FFE" w14:textId="77777777" w:rsidR="00866A4D" w:rsidRPr="004B2D1E" w:rsidRDefault="00866A4D" w:rsidP="00943A63">
            <w:pPr>
              <w:keepNext/>
              <w:keepLines/>
              <w:spacing w:beforeLines="60" w:before="144" w:afterLines="60" w:after="144" w:line="240" w:lineRule="auto"/>
              <w:jc w:val="center"/>
              <w:rPr>
                <w:sz w:val="17"/>
                <w:szCs w:val="17"/>
                <w:lang w:val="hr-HR"/>
              </w:rPr>
            </w:pPr>
          </w:p>
        </w:tc>
        <w:tc>
          <w:tcPr>
            <w:tcW w:w="1111" w:type="dxa"/>
            <w:gridSpan w:val="2"/>
            <w:shd w:val="clear" w:color="auto" w:fill="auto"/>
            <w:vAlign w:val="center"/>
          </w:tcPr>
          <w:p w14:paraId="3088CA15" w14:textId="77777777" w:rsidR="00866A4D" w:rsidRPr="004B2D1E" w:rsidRDefault="00866A4D" w:rsidP="00943A63">
            <w:pPr>
              <w:keepNext/>
              <w:keepLines/>
              <w:spacing w:beforeLines="60" w:before="144" w:afterLines="60" w:after="144" w:line="240" w:lineRule="auto"/>
              <w:jc w:val="center"/>
              <w:rPr>
                <w:sz w:val="17"/>
                <w:szCs w:val="17"/>
                <w:lang w:val="hr-HR"/>
              </w:rPr>
            </w:pPr>
            <w:r w:rsidRPr="004B2D1E">
              <w:rPr>
                <w:sz w:val="17"/>
                <w:szCs w:val="17"/>
                <w:lang w:val="hr-HR"/>
              </w:rPr>
              <w:t>8,2</w:t>
            </w:r>
            <w:r w:rsidRPr="004B2D1E">
              <w:rPr>
                <w:sz w:val="17"/>
                <w:szCs w:val="17"/>
                <w:vertAlign w:val="superscript"/>
                <w:lang w:val="hr-HR"/>
              </w:rPr>
              <w:br/>
            </w:r>
            <w:r w:rsidRPr="004B2D1E">
              <w:rPr>
                <w:sz w:val="17"/>
                <w:szCs w:val="17"/>
                <w:lang w:val="hr-HR"/>
              </w:rPr>
              <w:t>(5,2; 11,3)</w:t>
            </w:r>
          </w:p>
        </w:tc>
        <w:tc>
          <w:tcPr>
            <w:tcW w:w="1133" w:type="dxa"/>
            <w:gridSpan w:val="2"/>
            <w:shd w:val="clear" w:color="auto" w:fill="auto"/>
            <w:vAlign w:val="center"/>
          </w:tcPr>
          <w:p w14:paraId="0ABD540F" w14:textId="77777777" w:rsidR="00866A4D" w:rsidRPr="004B2D1E" w:rsidRDefault="00866A4D" w:rsidP="00943A63">
            <w:pPr>
              <w:keepNext/>
              <w:keepLines/>
              <w:spacing w:beforeLines="60" w:before="144" w:afterLines="60" w:after="144" w:line="240" w:lineRule="auto"/>
              <w:jc w:val="center"/>
              <w:rPr>
                <w:sz w:val="17"/>
                <w:szCs w:val="17"/>
                <w:lang w:val="hr-HR"/>
              </w:rPr>
            </w:pPr>
            <w:r w:rsidRPr="004B2D1E">
              <w:rPr>
                <w:sz w:val="17"/>
                <w:szCs w:val="17"/>
                <w:lang w:val="hr-HR"/>
              </w:rPr>
              <w:t>10,7</w:t>
            </w:r>
            <w:r w:rsidRPr="004B2D1E">
              <w:rPr>
                <w:sz w:val="17"/>
                <w:szCs w:val="17"/>
                <w:vertAlign w:val="superscript"/>
                <w:lang w:val="hr-HR"/>
              </w:rPr>
              <w:br/>
            </w:r>
            <w:r w:rsidRPr="004B2D1E">
              <w:rPr>
                <w:sz w:val="17"/>
                <w:szCs w:val="17"/>
                <w:lang w:val="hr-HR"/>
              </w:rPr>
              <w:t>(7,6; 13,8)</w:t>
            </w:r>
          </w:p>
        </w:tc>
        <w:tc>
          <w:tcPr>
            <w:tcW w:w="941" w:type="dxa"/>
            <w:shd w:val="clear" w:color="auto" w:fill="auto"/>
          </w:tcPr>
          <w:p w14:paraId="1C4E816B" w14:textId="77777777" w:rsidR="00866A4D" w:rsidRPr="004B2D1E" w:rsidRDefault="00866A4D" w:rsidP="00943A63">
            <w:pPr>
              <w:keepNext/>
              <w:keepLines/>
              <w:spacing w:beforeLines="60" w:before="144" w:afterLines="60" w:after="144" w:line="240" w:lineRule="auto"/>
              <w:jc w:val="center"/>
              <w:rPr>
                <w:sz w:val="17"/>
                <w:szCs w:val="17"/>
                <w:lang w:val="hr-HR"/>
              </w:rPr>
            </w:pPr>
          </w:p>
        </w:tc>
        <w:tc>
          <w:tcPr>
            <w:tcW w:w="1133" w:type="dxa"/>
            <w:shd w:val="clear" w:color="auto" w:fill="auto"/>
            <w:vAlign w:val="center"/>
          </w:tcPr>
          <w:p w14:paraId="0AC7A1AB" w14:textId="77777777" w:rsidR="00866A4D" w:rsidRPr="004B2D1E" w:rsidRDefault="00866A4D" w:rsidP="00943A63">
            <w:pPr>
              <w:keepNext/>
              <w:keepLines/>
              <w:spacing w:beforeLines="60" w:before="144" w:afterLines="60" w:after="144" w:line="240" w:lineRule="auto"/>
              <w:jc w:val="center"/>
              <w:rPr>
                <w:sz w:val="17"/>
                <w:szCs w:val="17"/>
                <w:lang w:val="hr-HR"/>
              </w:rPr>
            </w:pPr>
            <w:r w:rsidRPr="004B2D1E">
              <w:rPr>
                <w:sz w:val="17"/>
                <w:szCs w:val="17"/>
                <w:lang w:val="hr-HR"/>
              </w:rPr>
              <w:t>10,45</w:t>
            </w:r>
            <w:r w:rsidRPr="004B2D1E">
              <w:rPr>
                <w:sz w:val="17"/>
                <w:szCs w:val="17"/>
                <w:vertAlign w:val="superscript"/>
                <w:lang w:val="hr-HR"/>
              </w:rPr>
              <w:br/>
            </w:r>
            <w:r w:rsidRPr="004B2D1E">
              <w:rPr>
                <w:sz w:val="17"/>
                <w:szCs w:val="17"/>
                <w:lang w:val="hr-HR"/>
              </w:rPr>
              <w:t>(7,7; 13,2)</w:t>
            </w:r>
          </w:p>
        </w:tc>
        <w:tc>
          <w:tcPr>
            <w:tcW w:w="1139" w:type="dxa"/>
            <w:shd w:val="clear" w:color="auto" w:fill="auto"/>
            <w:vAlign w:val="center"/>
          </w:tcPr>
          <w:p w14:paraId="2791CEA7" w14:textId="77777777" w:rsidR="00866A4D" w:rsidRPr="004B2D1E" w:rsidRDefault="00866A4D" w:rsidP="00943A63">
            <w:pPr>
              <w:keepNext/>
              <w:keepLines/>
              <w:spacing w:beforeLines="60" w:before="144" w:afterLines="60" w:after="144" w:line="240" w:lineRule="auto"/>
              <w:jc w:val="center"/>
              <w:rPr>
                <w:sz w:val="17"/>
                <w:szCs w:val="17"/>
                <w:lang w:val="hr-HR"/>
              </w:rPr>
            </w:pPr>
            <w:r w:rsidRPr="004B2D1E">
              <w:rPr>
                <w:sz w:val="17"/>
                <w:szCs w:val="17"/>
                <w:lang w:val="hr-HR"/>
              </w:rPr>
              <w:t>12,19</w:t>
            </w:r>
            <w:r w:rsidRPr="004B2D1E">
              <w:rPr>
                <w:sz w:val="17"/>
                <w:szCs w:val="17"/>
                <w:vertAlign w:val="superscript"/>
                <w:lang w:val="hr-HR"/>
              </w:rPr>
              <w:br/>
            </w:r>
            <w:r w:rsidRPr="004B2D1E">
              <w:rPr>
                <w:sz w:val="17"/>
                <w:szCs w:val="17"/>
                <w:lang w:val="hr-HR"/>
              </w:rPr>
              <w:t>(9,4; 15,04)</w:t>
            </w:r>
          </w:p>
        </w:tc>
        <w:tc>
          <w:tcPr>
            <w:tcW w:w="994" w:type="dxa"/>
            <w:shd w:val="clear" w:color="auto" w:fill="auto"/>
            <w:vAlign w:val="center"/>
          </w:tcPr>
          <w:p w14:paraId="1FB1929E" w14:textId="77777777" w:rsidR="00866A4D" w:rsidRPr="004B2D1E" w:rsidRDefault="00866A4D" w:rsidP="00943A63">
            <w:pPr>
              <w:keepNext/>
              <w:keepLines/>
              <w:spacing w:beforeLines="60" w:before="144" w:afterLines="60" w:after="144" w:line="240" w:lineRule="auto"/>
              <w:jc w:val="center"/>
              <w:rPr>
                <w:sz w:val="17"/>
                <w:szCs w:val="17"/>
                <w:lang w:val="hr-HR"/>
              </w:rPr>
            </w:pPr>
          </w:p>
        </w:tc>
        <w:tc>
          <w:tcPr>
            <w:tcW w:w="1133" w:type="dxa"/>
            <w:gridSpan w:val="2"/>
            <w:shd w:val="clear" w:color="auto" w:fill="auto"/>
            <w:vAlign w:val="center"/>
          </w:tcPr>
          <w:p w14:paraId="7A5288D8" w14:textId="77777777" w:rsidR="00866A4D" w:rsidRPr="004B2D1E" w:rsidRDefault="00866A4D" w:rsidP="00943A63">
            <w:pPr>
              <w:keepNext/>
              <w:keepLines/>
              <w:spacing w:beforeLines="60" w:before="144" w:afterLines="60" w:after="144" w:line="240" w:lineRule="auto"/>
              <w:jc w:val="center"/>
              <w:rPr>
                <w:sz w:val="17"/>
                <w:szCs w:val="17"/>
                <w:lang w:val="hr-HR"/>
              </w:rPr>
            </w:pPr>
            <w:r w:rsidRPr="004B2D1E">
              <w:rPr>
                <w:sz w:val="17"/>
                <w:szCs w:val="17"/>
                <w:lang w:val="hr-HR"/>
              </w:rPr>
              <w:t>10,1</w:t>
            </w:r>
            <w:r w:rsidRPr="004B2D1E">
              <w:rPr>
                <w:sz w:val="17"/>
                <w:szCs w:val="17"/>
                <w:vertAlign w:val="superscript"/>
                <w:lang w:val="hr-HR"/>
              </w:rPr>
              <w:br/>
            </w:r>
            <w:r w:rsidRPr="004B2D1E">
              <w:rPr>
                <w:sz w:val="17"/>
                <w:szCs w:val="17"/>
                <w:lang w:val="hr-HR"/>
              </w:rPr>
              <w:t>(7,0; 13,3)</w:t>
            </w:r>
          </w:p>
        </w:tc>
        <w:tc>
          <w:tcPr>
            <w:tcW w:w="1133" w:type="dxa"/>
            <w:shd w:val="clear" w:color="auto" w:fill="auto"/>
            <w:vAlign w:val="center"/>
          </w:tcPr>
          <w:p w14:paraId="4B58B151" w14:textId="77777777" w:rsidR="00866A4D" w:rsidRPr="004B2D1E" w:rsidRDefault="00866A4D" w:rsidP="00943A63">
            <w:pPr>
              <w:keepNext/>
              <w:keepLines/>
              <w:spacing w:beforeLines="60" w:before="144" w:afterLines="60" w:after="144" w:line="240" w:lineRule="auto"/>
              <w:jc w:val="center"/>
              <w:rPr>
                <w:sz w:val="17"/>
                <w:szCs w:val="17"/>
                <w:lang w:val="hr-HR"/>
              </w:rPr>
            </w:pPr>
            <w:r w:rsidRPr="004B2D1E">
              <w:rPr>
                <w:sz w:val="17"/>
                <w:szCs w:val="17"/>
                <w:lang w:val="hr-HR"/>
              </w:rPr>
              <w:t>10,6</w:t>
            </w:r>
            <w:r w:rsidRPr="004B2D1E">
              <w:rPr>
                <w:sz w:val="17"/>
                <w:szCs w:val="17"/>
                <w:vertAlign w:val="superscript"/>
                <w:lang w:val="hr-HR"/>
              </w:rPr>
              <w:br/>
            </w:r>
            <w:r w:rsidRPr="004B2D1E">
              <w:rPr>
                <w:sz w:val="17"/>
                <w:szCs w:val="17"/>
                <w:lang w:val="hr-HR"/>
              </w:rPr>
              <w:t>(7,1; 14,2)</w:t>
            </w:r>
          </w:p>
        </w:tc>
        <w:tc>
          <w:tcPr>
            <w:tcW w:w="927" w:type="dxa"/>
            <w:shd w:val="clear" w:color="auto" w:fill="auto"/>
          </w:tcPr>
          <w:p w14:paraId="24974B2A" w14:textId="77777777" w:rsidR="00866A4D" w:rsidRPr="004B2D1E" w:rsidRDefault="00866A4D" w:rsidP="00943A63">
            <w:pPr>
              <w:keepNext/>
              <w:keepLines/>
              <w:spacing w:beforeLines="60" w:before="144" w:afterLines="60" w:after="144" w:line="240" w:lineRule="auto"/>
              <w:jc w:val="center"/>
              <w:rPr>
                <w:sz w:val="17"/>
                <w:szCs w:val="17"/>
                <w:lang w:val="hr-HR"/>
              </w:rPr>
            </w:pPr>
          </w:p>
        </w:tc>
      </w:tr>
      <w:tr w:rsidR="00866A4D" w:rsidRPr="00290463" w14:paraId="49BB1B14" w14:textId="77777777" w:rsidTr="00943A63">
        <w:tc>
          <w:tcPr>
            <w:tcW w:w="1615" w:type="dxa"/>
            <w:shd w:val="clear" w:color="auto" w:fill="auto"/>
          </w:tcPr>
          <w:p w14:paraId="2A7B06F4" w14:textId="77777777" w:rsidR="00866A4D" w:rsidRPr="004B2D1E" w:rsidRDefault="00866A4D" w:rsidP="00943A63">
            <w:pPr>
              <w:keepNext/>
              <w:keepLines/>
              <w:spacing w:beforeLines="60" w:before="144" w:afterLines="60" w:after="144" w:line="240" w:lineRule="auto"/>
              <w:rPr>
                <w:b/>
                <w:sz w:val="17"/>
                <w:szCs w:val="17"/>
                <w:lang w:val="hr-HR"/>
              </w:rPr>
            </w:pPr>
            <w:r w:rsidRPr="004B2D1E">
              <w:rPr>
                <w:sz w:val="17"/>
                <w:szCs w:val="17"/>
                <w:lang w:val="hr-HR"/>
              </w:rPr>
              <w:t xml:space="preserve">Udio bolesnika s povećanjem od </w:t>
            </w:r>
            <w:r w:rsidRPr="004B2D1E">
              <w:rPr>
                <w:rFonts w:hint="eastAsia"/>
                <w:sz w:val="17"/>
                <w:szCs w:val="17"/>
                <w:lang w:val="hr-HR"/>
              </w:rPr>
              <w:t>≥</w:t>
            </w:r>
            <w:r w:rsidRPr="004B2D1E">
              <w:rPr>
                <w:sz w:val="17"/>
                <w:szCs w:val="17"/>
                <w:lang w:val="hr-HR"/>
              </w:rPr>
              <w:t> 15 slova od početne vrijednosti</w:t>
            </w:r>
          </w:p>
        </w:tc>
        <w:tc>
          <w:tcPr>
            <w:tcW w:w="1125" w:type="dxa"/>
            <w:shd w:val="clear" w:color="auto" w:fill="auto"/>
            <w:vAlign w:val="center"/>
          </w:tcPr>
          <w:p w14:paraId="4CC6915C" w14:textId="77777777" w:rsidR="00866A4D" w:rsidRPr="004B2D1E" w:rsidRDefault="00866A4D" w:rsidP="00943A63">
            <w:pPr>
              <w:keepNext/>
              <w:keepLines/>
              <w:spacing w:beforeLines="60" w:before="144" w:afterLines="60" w:after="144"/>
              <w:jc w:val="center"/>
              <w:rPr>
                <w:sz w:val="17"/>
                <w:szCs w:val="17"/>
                <w:lang w:val="hr-HR"/>
              </w:rPr>
            </w:pPr>
            <w:r w:rsidRPr="004B2D1E">
              <w:rPr>
                <w:sz w:val="17"/>
                <w:szCs w:val="17"/>
                <w:lang w:val="hr-HR"/>
              </w:rPr>
              <w:t>33%</w:t>
            </w:r>
          </w:p>
        </w:tc>
        <w:tc>
          <w:tcPr>
            <w:tcW w:w="1130" w:type="dxa"/>
            <w:shd w:val="clear" w:color="auto" w:fill="auto"/>
            <w:vAlign w:val="center"/>
          </w:tcPr>
          <w:p w14:paraId="78C364A3" w14:textId="77777777" w:rsidR="00866A4D" w:rsidRPr="004B2D1E" w:rsidRDefault="00866A4D" w:rsidP="00943A63">
            <w:pPr>
              <w:keepNext/>
              <w:keepLines/>
              <w:spacing w:beforeLines="60" w:before="144" w:afterLines="60" w:after="144"/>
              <w:jc w:val="center"/>
              <w:rPr>
                <w:sz w:val="17"/>
                <w:szCs w:val="17"/>
                <w:lang w:val="hr-HR"/>
              </w:rPr>
            </w:pPr>
            <w:r w:rsidRPr="004B2D1E">
              <w:rPr>
                <w:sz w:val="17"/>
                <w:szCs w:val="17"/>
                <w:lang w:val="hr-HR"/>
              </w:rPr>
              <w:t>32%</w:t>
            </w:r>
          </w:p>
        </w:tc>
        <w:tc>
          <w:tcPr>
            <w:tcW w:w="1012" w:type="dxa"/>
            <w:shd w:val="clear" w:color="auto" w:fill="auto"/>
            <w:vAlign w:val="center"/>
          </w:tcPr>
          <w:p w14:paraId="7AF8C8D5" w14:textId="77777777" w:rsidR="00866A4D" w:rsidRPr="004B2D1E" w:rsidRDefault="00866A4D" w:rsidP="00943A63">
            <w:pPr>
              <w:keepNext/>
              <w:keepLines/>
              <w:spacing w:beforeLines="60" w:before="144" w:afterLines="60" w:after="144"/>
              <w:jc w:val="center"/>
              <w:rPr>
                <w:sz w:val="17"/>
                <w:szCs w:val="17"/>
                <w:lang w:val="hr-HR"/>
              </w:rPr>
            </w:pPr>
            <w:r w:rsidRPr="004B2D1E">
              <w:rPr>
                <w:sz w:val="17"/>
                <w:szCs w:val="17"/>
                <w:lang w:val="hr-HR"/>
              </w:rPr>
              <w:t>9%</w:t>
            </w:r>
          </w:p>
        </w:tc>
        <w:tc>
          <w:tcPr>
            <w:tcW w:w="1111" w:type="dxa"/>
            <w:gridSpan w:val="2"/>
            <w:shd w:val="clear" w:color="auto" w:fill="auto"/>
            <w:vAlign w:val="center"/>
          </w:tcPr>
          <w:p w14:paraId="353D8AE4" w14:textId="77777777" w:rsidR="00866A4D" w:rsidRPr="004B2D1E" w:rsidRDefault="00866A4D" w:rsidP="00943A63">
            <w:pPr>
              <w:keepNext/>
              <w:keepLines/>
              <w:spacing w:beforeLines="60" w:before="144" w:afterLines="60" w:after="144"/>
              <w:jc w:val="center"/>
              <w:rPr>
                <w:sz w:val="17"/>
                <w:szCs w:val="17"/>
                <w:lang w:val="hr-HR"/>
              </w:rPr>
            </w:pPr>
            <w:r w:rsidRPr="004B2D1E">
              <w:rPr>
                <w:sz w:val="17"/>
                <w:szCs w:val="17"/>
                <w:lang w:val="hr-HR"/>
              </w:rPr>
              <w:t>31,1%</w:t>
            </w:r>
          </w:p>
        </w:tc>
        <w:tc>
          <w:tcPr>
            <w:tcW w:w="1133" w:type="dxa"/>
            <w:gridSpan w:val="2"/>
            <w:shd w:val="clear" w:color="auto" w:fill="auto"/>
            <w:vAlign w:val="center"/>
          </w:tcPr>
          <w:p w14:paraId="15061BE1" w14:textId="77777777" w:rsidR="00866A4D" w:rsidRPr="004B2D1E" w:rsidRDefault="00866A4D" w:rsidP="00943A63">
            <w:pPr>
              <w:keepNext/>
              <w:keepLines/>
              <w:spacing w:beforeLines="60" w:before="144" w:afterLines="60" w:after="144"/>
              <w:jc w:val="center"/>
              <w:rPr>
                <w:sz w:val="17"/>
                <w:szCs w:val="17"/>
                <w:lang w:val="hr-HR"/>
              </w:rPr>
            </w:pPr>
            <w:r w:rsidRPr="004B2D1E">
              <w:rPr>
                <w:sz w:val="17"/>
                <w:szCs w:val="17"/>
                <w:lang w:val="hr-HR"/>
              </w:rPr>
              <w:t>38,2%</w:t>
            </w:r>
          </w:p>
        </w:tc>
        <w:tc>
          <w:tcPr>
            <w:tcW w:w="941" w:type="dxa"/>
            <w:shd w:val="clear" w:color="auto" w:fill="auto"/>
            <w:vAlign w:val="center"/>
          </w:tcPr>
          <w:p w14:paraId="2668526B" w14:textId="77777777" w:rsidR="00866A4D" w:rsidRPr="004B2D1E" w:rsidRDefault="00866A4D" w:rsidP="00943A63">
            <w:pPr>
              <w:keepNext/>
              <w:keepLines/>
              <w:spacing w:beforeLines="60" w:before="144" w:afterLines="60" w:after="144"/>
              <w:jc w:val="center"/>
              <w:rPr>
                <w:sz w:val="17"/>
                <w:szCs w:val="17"/>
                <w:lang w:val="hr-HR"/>
              </w:rPr>
            </w:pPr>
            <w:r w:rsidRPr="004B2D1E">
              <w:rPr>
                <w:sz w:val="17"/>
                <w:szCs w:val="17"/>
                <w:lang w:val="hr-HR"/>
              </w:rPr>
              <w:t>12,1%</w:t>
            </w:r>
          </w:p>
        </w:tc>
        <w:tc>
          <w:tcPr>
            <w:tcW w:w="1133" w:type="dxa"/>
            <w:shd w:val="clear" w:color="auto" w:fill="auto"/>
            <w:vAlign w:val="center"/>
          </w:tcPr>
          <w:p w14:paraId="0B2E97E2" w14:textId="77777777" w:rsidR="00866A4D" w:rsidRPr="004B2D1E" w:rsidRDefault="00866A4D" w:rsidP="00943A63">
            <w:pPr>
              <w:keepNext/>
              <w:keepLines/>
              <w:spacing w:beforeLines="60" w:before="144" w:afterLines="60" w:after="144"/>
              <w:jc w:val="center"/>
              <w:rPr>
                <w:sz w:val="17"/>
                <w:szCs w:val="17"/>
                <w:lang w:val="hr-HR"/>
              </w:rPr>
            </w:pPr>
            <w:r w:rsidRPr="004B2D1E">
              <w:rPr>
                <w:sz w:val="17"/>
                <w:szCs w:val="17"/>
                <w:lang w:val="hr-HR"/>
              </w:rPr>
              <w:t>31%</w:t>
            </w:r>
          </w:p>
        </w:tc>
        <w:tc>
          <w:tcPr>
            <w:tcW w:w="1139" w:type="dxa"/>
            <w:shd w:val="clear" w:color="auto" w:fill="auto"/>
            <w:vAlign w:val="center"/>
          </w:tcPr>
          <w:p w14:paraId="158577BF" w14:textId="77777777" w:rsidR="00866A4D" w:rsidRPr="004B2D1E" w:rsidRDefault="00866A4D" w:rsidP="00943A63">
            <w:pPr>
              <w:keepNext/>
              <w:keepLines/>
              <w:spacing w:beforeLines="60" w:before="144" w:afterLines="60" w:after="144"/>
              <w:jc w:val="center"/>
              <w:rPr>
                <w:sz w:val="17"/>
                <w:szCs w:val="17"/>
                <w:lang w:val="hr-HR"/>
              </w:rPr>
            </w:pPr>
            <w:r w:rsidRPr="004B2D1E">
              <w:rPr>
                <w:sz w:val="17"/>
                <w:szCs w:val="17"/>
                <w:lang w:val="hr-HR"/>
              </w:rPr>
              <w:t>42%</w:t>
            </w:r>
          </w:p>
        </w:tc>
        <w:tc>
          <w:tcPr>
            <w:tcW w:w="994" w:type="dxa"/>
            <w:shd w:val="clear" w:color="auto" w:fill="auto"/>
            <w:vAlign w:val="center"/>
          </w:tcPr>
          <w:p w14:paraId="3C4F882B" w14:textId="77777777" w:rsidR="00866A4D" w:rsidRPr="004B2D1E" w:rsidRDefault="00866A4D" w:rsidP="00943A63">
            <w:pPr>
              <w:keepNext/>
              <w:keepLines/>
              <w:spacing w:beforeLines="60" w:before="144" w:afterLines="60" w:after="144"/>
              <w:jc w:val="center"/>
              <w:rPr>
                <w:sz w:val="17"/>
                <w:szCs w:val="17"/>
                <w:lang w:val="hr-HR"/>
              </w:rPr>
            </w:pPr>
            <w:r w:rsidRPr="004B2D1E">
              <w:rPr>
                <w:sz w:val="17"/>
                <w:szCs w:val="17"/>
                <w:lang w:val="hr-HR"/>
              </w:rPr>
              <w:t>8%</w:t>
            </w:r>
          </w:p>
        </w:tc>
        <w:tc>
          <w:tcPr>
            <w:tcW w:w="1133" w:type="dxa"/>
            <w:gridSpan w:val="2"/>
            <w:shd w:val="clear" w:color="auto" w:fill="auto"/>
            <w:vAlign w:val="center"/>
          </w:tcPr>
          <w:p w14:paraId="5227B2C9" w14:textId="77777777" w:rsidR="00866A4D" w:rsidRPr="004B2D1E" w:rsidRDefault="00866A4D" w:rsidP="00943A63">
            <w:pPr>
              <w:keepNext/>
              <w:keepLines/>
              <w:spacing w:beforeLines="60" w:before="144" w:afterLines="60" w:after="144"/>
              <w:jc w:val="center"/>
              <w:rPr>
                <w:sz w:val="17"/>
                <w:szCs w:val="17"/>
                <w:lang w:val="hr-HR"/>
              </w:rPr>
            </w:pPr>
            <w:r w:rsidRPr="004B2D1E">
              <w:rPr>
                <w:sz w:val="17"/>
                <w:szCs w:val="17"/>
                <w:lang w:val="hr-HR"/>
              </w:rPr>
              <w:t>33,1%</w:t>
            </w:r>
          </w:p>
        </w:tc>
        <w:tc>
          <w:tcPr>
            <w:tcW w:w="1133" w:type="dxa"/>
            <w:shd w:val="clear" w:color="auto" w:fill="auto"/>
            <w:vAlign w:val="center"/>
          </w:tcPr>
          <w:p w14:paraId="5802A8B4" w14:textId="77777777" w:rsidR="00866A4D" w:rsidRPr="004B2D1E" w:rsidRDefault="00866A4D" w:rsidP="00943A63">
            <w:pPr>
              <w:keepNext/>
              <w:keepLines/>
              <w:spacing w:beforeLines="60" w:before="144" w:afterLines="60" w:after="144"/>
              <w:jc w:val="center"/>
              <w:rPr>
                <w:sz w:val="17"/>
                <w:szCs w:val="17"/>
                <w:lang w:val="hr-HR"/>
              </w:rPr>
            </w:pPr>
            <w:r w:rsidRPr="004B2D1E">
              <w:rPr>
                <w:sz w:val="17"/>
                <w:szCs w:val="17"/>
                <w:lang w:val="hr-HR"/>
              </w:rPr>
              <w:t>38,3%</w:t>
            </w:r>
          </w:p>
        </w:tc>
        <w:tc>
          <w:tcPr>
            <w:tcW w:w="927" w:type="dxa"/>
            <w:shd w:val="clear" w:color="auto" w:fill="auto"/>
            <w:vAlign w:val="center"/>
          </w:tcPr>
          <w:p w14:paraId="790ED981" w14:textId="77777777" w:rsidR="00866A4D" w:rsidRPr="004B2D1E" w:rsidRDefault="00866A4D" w:rsidP="00943A63">
            <w:pPr>
              <w:keepNext/>
              <w:keepLines/>
              <w:spacing w:beforeLines="60" w:before="144" w:afterLines="60" w:after="144"/>
              <w:jc w:val="center"/>
              <w:rPr>
                <w:sz w:val="17"/>
                <w:szCs w:val="17"/>
                <w:lang w:val="hr-HR"/>
              </w:rPr>
            </w:pPr>
            <w:r w:rsidRPr="004B2D1E">
              <w:rPr>
                <w:sz w:val="17"/>
                <w:szCs w:val="17"/>
                <w:lang w:val="hr-HR"/>
              </w:rPr>
              <w:t>13,0%</w:t>
            </w:r>
          </w:p>
        </w:tc>
      </w:tr>
      <w:tr w:rsidR="00866A4D" w:rsidRPr="00290463" w14:paraId="748243ED" w14:textId="77777777" w:rsidTr="00943A63">
        <w:tc>
          <w:tcPr>
            <w:tcW w:w="1615" w:type="dxa"/>
            <w:shd w:val="clear" w:color="auto" w:fill="auto"/>
          </w:tcPr>
          <w:p w14:paraId="2A0AB9CA" w14:textId="77777777" w:rsidR="00866A4D" w:rsidRPr="004B2D1E" w:rsidRDefault="00866A4D" w:rsidP="00943A63">
            <w:pPr>
              <w:spacing w:beforeLines="60" w:before="144" w:afterLines="60" w:after="144" w:line="240" w:lineRule="auto"/>
              <w:rPr>
                <w:sz w:val="17"/>
                <w:szCs w:val="17"/>
                <w:lang w:val="hr-HR"/>
              </w:rPr>
            </w:pPr>
            <w:r w:rsidRPr="004B2D1E">
              <w:rPr>
                <w:sz w:val="17"/>
                <w:szCs w:val="17"/>
                <w:lang w:val="hr-HR"/>
              </w:rPr>
              <w:t xml:space="preserve">Prilagođena </w:t>
            </w:r>
            <w:r w:rsidRPr="004B2D1E">
              <w:rPr>
                <w:sz w:val="17"/>
                <w:szCs w:val="17"/>
                <w:lang w:val="hr-HR"/>
              </w:rPr>
              <w:br/>
              <w:t>razlika</w:t>
            </w:r>
            <w:r w:rsidRPr="004B2D1E">
              <w:rPr>
                <w:sz w:val="17"/>
                <w:szCs w:val="17"/>
                <w:vertAlign w:val="superscript"/>
                <w:lang w:val="hr-HR"/>
              </w:rPr>
              <w:t>D,C,E</w:t>
            </w:r>
            <w:r w:rsidRPr="004B2D1E">
              <w:rPr>
                <w:sz w:val="17"/>
                <w:szCs w:val="17"/>
                <w:lang w:val="hr-HR"/>
              </w:rPr>
              <w:br/>
              <w:t>(97,5% CI)</w:t>
            </w:r>
          </w:p>
        </w:tc>
        <w:tc>
          <w:tcPr>
            <w:tcW w:w="1125" w:type="dxa"/>
            <w:shd w:val="clear" w:color="auto" w:fill="auto"/>
            <w:vAlign w:val="center"/>
          </w:tcPr>
          <w:p w14:paraId="788646F5" w14:textId="77777777" w:rsidR="00866A4D" w:rsidRPr="004B2D1E" w:rsidRDefault="00866A4D" w:rsidP="00943A63">
            <w:pPr>
              <w:keepNext/>
              <w:keepLines/>
              <w:spacing w:beforeLines="60" w:before="144" w:afterLines="60" w:after="144" w:line="240" w:lineRule="auto"/>
              <w:jc w:val="center"/>
              <w:rPr>
                <w:sz w:val="17"/>
                <w:szCs w:val="17"/>
                <w:lang w:val="hr-HR"/>
              </w:rPr>
            </w:pPr>
            <w:r w:rsidRPr="004B2D1E">
              <w:rPr>
                <w:sz w:val="17"/>
                <w:szCs w:val="17"/>
                <w:lang w:val="hr-HR"/>
              </w:rPr>
              <w:t>24%</w:t>
            </w:r>
            <w:r w:rsidRPr="004B2D1E">
              <w:rPr>
                <w:sz w:val="17"/>
                <w:szCs w:val="17"/>
                <w:lang w:val="hr-HR"/>
              </w:rPr>
              <w:br/>
              <w:t>(13,5; 34,9)</w:t>
            </w:r>
          </w:p>
        </w:tc>
        <w:tc>
          <w:tcPr>
            <w:tcW w:w="1130" w:type="dxa"/>
            <w:shd w:val="clear" w:color="auto" w:fill="auto"/>
            <w:vAlign w:val="center"/>
          </w:tcPr>
          <w:p w14:paraId="525D1745" w14:textId="77777777" w:rsidR="00866A4D" w:rsidRPr="004B2D1E" w:rsidRDefault="00866A4D" w:rsidP="00943A63">
            <w:pPr>
              <w:keepNext/>
              <w:keepLines/>
              <w:spacing w:beforeLines="60" w:before="144" w:afterLines="60" w:after="144" w:line="240" w:lineRule="auto"/>
              <w:jc w:val="center"/>
              <w:rPr>
                <w:sz w:val="17"/>
                <w:szCs w:val="17"/>
                <w:lang w:val="hr-HR"/>
              </w:rPr>
            </w:pPr>
            <w:r w:rsidRPr="004B2D1E">
              <w:rPr>
                <w:sz w:val="17"/>
                <w:szCs w:val="17"/>
                <w:lang w:val="hr-HR"/>
              </w:rPr>
              <w:t>23%</w:t>
            </w:r>
            <w:r w:rsidRPr="004B2D1E">
              <w:rPr>
                <w:sz w:val="17"/>
                <w:szCs w:val="17"/>
                <w:lang w:val="hr-HR"/>
              </w:rPr>
              <w:br/>
              <w:t>(12,6; 33,9)</w:t>
            </w:r>
          </w:p>
        </w:tc>
        <w:tc>
          <w:tcPr>
            <w:tcW w:w="1012" w:type="dxa"/>
            <w:shd w:val="clear" w:color="auto" w:fill="auto"/>
            <w:vAlign w:val="center"/>
          </w:tcPr>
          <w:p w14:paraId="58528C0E" w14:textId="77777777" w:rsidR="00866A4D" w:rsidRPr="004B2D1E" w:rsidRDefault="00866A4D" w:rsidP="00943A63">
            <w:pPr>
              <w:keepNext/>
              <w:keepLines/>
              <w:spacing w:beforeLines="60" w:before="144" w:afterLines="60" w:after="144" w:line="240" w:lineRule="auto"/>
              <w:jc w:val="center"/>
              <w:rPr>
                <w:sz w:val="17"/>
                <w:szCs w:val="17"/>
                <w:lang w:val="hr-HR"/>
              </w:rPr>
            </w:pPr>
          </w:p>
        </w:tc>
        <w:tc>
          <w:tcPr>
            <w:tcW w:w="1111" w:type="dxa"/>
            <w:gridSpan w:val="2"/>
            <w:shd w:val="clear" w:color="auto" w:fill="auto"/>
            <w:vAlign w:val="center"/>
          </w:tcPr>
          <w:p w14:paraId="71D3D4B1" w14:textId="77777777" w:rsidR="00866A4D" w:rsidRPr="004B2D1E" w:rsidRDefault="00866A4D" w:rsidP="00943A63">
            <w:pPr>
              <w:keepNext/>
              <w:keepLines/>
              <w:spacing w:beforeLines="60" w:before="144" w:afterLines="60" w:after="144" w:line="240" w:lineRule="auto"/>
              <w:jc w:val="center"/>
              <w:rPr>
                <w:sz w:val="17"/>
                <w:szCs w:val="17"/>
                <w:lang w:val="hr-HR"/>
              </w:rPr>
            </w:pPr>
            <w:r w:rsidRPr="004B2D1E">
              <w:rPr>
                <w:sz w:val="17"/>
                <w:szCs w:val="17"/>
                <w:lang w:val="hr-HR"/>
              </w:rPr>
              <w:t>19,0%</w:t>
            </w:r>
            <w:r w:rsidRPr="004B2D1E">
              <w:rPr>
                <w:sz w:val="17"/>
                <w:szCs w:val="17"/>
                <w:lang w:val="hr-HR"/>
              </w:rPr>
              <w:br/>
              <w:t>(8,0; 29,9)</w:t>
            </w:r>
          </w:p>
        </w:tc>
        <w:tc>
          <w:tcPr>
            <w:tcW w:w="1133" w:type="dxa"/>
            <w:gridSpan w:val="2"/>
            <w:shd w:val="clear" w:color="auto" w:fill="auto"/>
          </w:tcPr>
          <w:p w14:paraId="669381CF" w14:textId="77777777" w:rsidR="00866A4D" w:rsidRPr="004B2D1E" w:rsidRDefault="00866A4D" w:rsidP="00943A63">
            <w:pPr>
              <w:keepNext/>
              <w:keepLines/>
              <w:spacing w:beforeLines="110" w:before="264" w:afterLines="60" w:after="144" w:line="240" w:lineRule="auto"/>
              <w:jc w:val="center"/>
              <w:rPr>
                <w:sz w:val="17"/>
                <w:szCs w:val="17"/>
                <w:lang w:val="hr-HR"/>
              </w:rPr>
            </w:pPr>
            <w:r w:rsidRPr="004B2D1E">
              <w:rPr>
                <w:sz w:val="17"/>
                <w:szCs w:val="17"/>
                <w:lang w:val="hr-HR"/>
              </w:rPr>
              <w:t>26,1%</w:t>
            </w:r>
            <w:r w:rsidRPr="004B2D1E">
              <w:rPr>
                <w:sz w:val="17"/>
                <w:szCs w:val="17"/>
                <w:lang w:val="hr-HR"/>
              </w:rPr>
              <w:br/>
              <w:t>(14,8; 37,5)</w:t>
            </w:r>
          </w:p>
        </w:tc>
        <w:tc>
          <w:tcPr>
            <w:tcW w:w="941" w:type="dxa"/>
            <w:shd w:val="clear" w:color="auto" w:fill="auto"/>
          </w:tcPr>
          <w:p w14:paraId="43E7D79D" w14:textId="77777777" w:rsidR="00866A4D" w:rsidRPr="004B2D1E" w:rsidRDefault="00866A4D" w:rsidP="00943A63">
            <w:pPr>
              <w:keepNext/>
              <w:keepLines/>
              <w:spacing w:beforeLines="60" w:before="144" w:afterLines="60" w:after="144" w:line="240" w:lineRule="auto"/>
              <w:jc w:val="center"/>
              <w:rPr>
                <w:sz w:val="17"/>
                <w:szCs w:val="17"/>
                <w:lang w:val="hr-HR"/>
              </w:rPr>
            </w:pPr>
          </w:p>
        </w:tc>
        <w:tc>
          <w:tcPr>
            <w:tcW w:w="1133" w:type="dxa"/>
            <w:shd w:val="clear" w:color="auto" w:fill="auto"/>
            <w:vAlign w:val="center"/>
          </w:tcPr>
          <w:p w14:paraId="30476DB7" w14:textId="77777777" w:rsidR="00866A4D" w:rsidRPr="004B2D1E" w:rsidRDefault="00866A4D" w:rsidP="00943A63">
            <w:pPr>
              <w:keepNext/>
              <w:keepLines/>
              <w:spacing w:beforeLines="60" w:before="144" w:afterLines="60" w:after="144" w:line="240" w:lineRule="auto"/>
              <w:jc w:val="center"/>
              <w:rPr>
                <w:sz w:val="17"/>
                <w:szCs w:val="17"/>
                <w:lang w:val="hr-HR"/>
              </w:rPr>
            </w:pPr>
            <w:r w:rsidRPr="004B2D1E">
              <w:rPr>
                <w:sz w:val="17"/>
                <w:szCs w:val="17"/>
                <w:lang w:val="hr-HR"/>
              </w:rPr>
              <w:t>23,%</w:t>
            </w:r>
            <w:r w:rsidRPr="004B2D1E">
              <w:rPr>
                <w:sz w:val="17"/>
                <w:szCs w:val="17"/>
                <w:lang w:val="hr-HR"/>
              </w:rPr>
              <w:br/>
              <w:t>(13,5; 33,1)</w:t>
            </w:r>
          </w:p>
        </w:tc>
        <w:tc>
          <w:tcPr>
            <w:tcW w:w="1139" w:type="dxa"/>
            <w:shd w:val="clear" w:color="auto" w:fill="auto"/>
            <w:vAlign w:val="center"/>
          </w:tcPr>
          <w:p w14:paraId="3F48CA7D" w14:textId="77777777" w:rsidR="00866A4D" w:rsidRPr="004B2D1E" w:rsidRDefault="00866A4D" w:rsidP="00943A63">
            <w:pPr>
              <w:keepNext/>
              <w:keepLines/>
              <w:spacing w:beforeLines="60" w:before="144" w:afterLines="60" w:after="144" w:line="240" w:lineRule="auto"/>
              <w:jc w:val="center"/>
              <w:rPr>
                <w:sz w:val="17"/>
                <w:szCs w:val="17"/>
                <w:lang w:val="hr-HR"/>
              </w:rPr>
            </w:pPr>
            <w:r w:rsidRPr="004B2D1E">
              <w:rPr>
                <w:sz w:val="17"/>
                <w:szCs w:val="17"/>
                <w:lang w:val="hr-HR"/>
              </w:rPr>
              <w:t>34%</w:t>
            </w:r>
            <w:r w:rsidRPr="004B2D1E">
              <w:rPr>
                <w:sz w:val="17"/>
                <w:szCs w:val="17"/>
                <w:lang w:val="hr-HR"/>
              </w:rPr>
              <w:br/>
              <w:t>(24,1; 44,4)</w:t>
            </w:r>
          </w:p>
        </w:tc>
        <w:tc>
          <w:tcPr>
            <w:tcW w:w="994" w:type="dxa"/>
            <w:shd w:val="clear" w:color="auto" w:fill="auto"/>
            <w:vAlign w:val="center"/>
          </w:tcPr>
          <w:p w14:paraId="668D0269" w14:textId="77777777" w:rsidR="00866A4D" w:rsidRPr="004B2D1E" w:rsidRDefault="00866A4D" w:rsidP="00943A63">
            <w:pPr>
              <w:keepNext/>
              <w:keepLines/>
              <w:spacing w:beforeLines="60" w:before="144" w:afterLines="60" w:after="144" w:line="240" w:lineRule="auto"/>
              <w:jc w:val="center"/>
              <w:rPr>
                <w:sz w:val="17"/>
                <w:szCs w:val="17"/>
                <w:lang w:val="hr-HR"/>
              </w:rPr>
            </w:pPr>
          </w:p>
        </w:tc>
        <w:tc>
          <w:tcPr>
            <w:tcW w:w="1133" w:type="dxa"/>
            <w:gridSpan w:val="2"/>
            <w:shd w:val="clear" w:color="auto" w:fill="auto"/>
          </w:tcPr>
          <w:p w14:paraId="4AA270A7" w14:textId="77777777" w:rsidR="00866A4D" w:rsidRPr="004B2D1E" w:rsidRDefault="00866A4D" w:rsidP="00943A63">
            <w:pPr>
              <w:keepNext/>
              <w:keepLines/>
              <w:spacing w:beforeLines="110" w:before="264" w:afterLines="60" w:after="144" w:line="240" w:lineRule="auto"/>
              <w:jc w:val="center"/>
              <w:rPr>
                <w:sz w:val="17"/>
                <w:szCs w:val="17"/>
                <w:lang w:val="hr-HR"/>
              </w:rPr>
            </w:pPr>
            <w:r w:rsidRPr="004B2D1E">
              <w:rPr>
                <w:sz w:val="17"/>
                <w:szCs w:val="17"/>
                <w:lang w:val="hr-HR"/>
              </w:rPr>
              <w:t>20,1%</w:t>
            </w:r>
            <w:r w:rsidRPr="00531CFA">
              <w:rPr>
                <w:sz w:val="17"/>
                <w:szCs w:val="17"/>
                <w:lang w:val="hr-HR"/>
              </w:rPr>
              <w:br/>
            </w:r>
            <w:r w:rsidRPr="00293A3F" w:rsidDel="00D92718">
              <w:rPr>
                <w:sz w:val="17"/>
                <w:szCs w:val="17"/>
                <w:lang w:val="hr-HR"/>
              </w:rPr>
              <w:t xml:space="preserve"> </w:t>
            </w:r>
            <w:r w:rsidRPr="004B2D1E">
              <w:rPr>
                <w:sz w:val="17"/>
                <w:szCs w:val="17"/>
                <w:lang w:val="hr-HR"/>
              </w:rPr>
              <w:t>(9,6; 30,6)</w:t>
            </w:r>
          </w:p>
        </w:tc>
        <w:tc>
          <w:tcPr>
            <w:tcW w:w="1133" w:type="dxa"/>
            <w:shd w:val="clear" w:color="auto" w:fill="auto"/>
          </w:tcPr>
          <w:p w14:paraId="54C88FD5" w14:textId="77777777" w:rsidR="00866A4D" w:rsidRPr="004B2D1E" w:rsidRDefault="00866A4D" w:rsidP="00943A63">
            <w:pPr>
              <w:keepNext/>
              <w:keepLines/>
              <w:spacing w:beforeLines="110" w:before="264" w:afterLines="60" w:after="144" w:line="240" w:lineRule="auto"/>
              <w:jc w:val="center"/>
              <w:rPr>
                <w:sz w:val="17"/>
                <w:szCs w:val="17"/>
                <w:lang w:val="hr-HR"/>
              </w:rPr>
            </w:pPr>
            <w:r w:rsidRPr="004B2D1E">
              <w:rPr>
                <w:sz w:val="17"/>
                <w:szCs w:val="17"/>
                <w:lang w:val="hr-HR"/>
              </w:rPr>
              <w:t>25,8%</w:t>
            </w:r>
            <w:r w:rsidRPr="00531CFA">
              <w:rPr>
                <w:sz w:val="17"/>
                <w:szCs w:val="17"/>
                <w:lang w:val="hr-HR"/>
              </w:rPr>
              <w:br/>
            </w:r>
            <w:r w:rsidRPr="004B2D1E">
              <w:rPr>
                <w:sz w:val="17"/>
                <w:szCs w:val="17"/>
                <w:lang w:val="hr-HR"/>
              </w:rPr>
              <w:t>(15,1; 36,6)</w:t>
            </w:r>
          </w:p>
        </w:tc>
        <w:tc>
          <w:tcPr>
            <w:tcW w:w="927" w:type="dxa"/>
            <w:shd w:val="clear" w:color="auto" w:fill="auto"/>
          </w:tcPr>
          <w:p w14:paraId="2D42BE10" w14:textId="77777777" w:rsidR="00866A4D" w:rsidRPr="004B2D1E" w:rsidRDefault="00866A4D" w:rsidP="00943A63">
            <w:pPr>
              <w:keepNext/>
              <w:keepLines/>
              <w:spacing w:beforeLines="60" w:before="144" w:afterLines="60" w:after="144" w:line="240" w:lineRule="auto"/>
              <w:jc w:val="center"/>
              <w:rPr>
                <w:sz w:val="17"/>
                <w:szCs w:val="17"/>
                <w:lang w:val="hr-HR"/>
              </w:rPr>
            </w:pPr>
          </w:p>
        </w:tc>
      </w:tr>
    </w:tbl>
    <w:p w14:paraId="4474CC50" w14:textId="77777777" w:rsidR="00866A4D" w:rsidRPr="004B2D1E" w:rsidRDefault="00866A4D" w:rsidP="004A78BC">
      <w:pPr>
        <w:pStyle w:val="C-TableFootnote"/>
        <w:keepNext/>
        <w:keepLines/>
        <w:tabs>
          <w:tab w:val="clear" w:pos="144"/>
          <w:tab w:val="left" w:pos="284"/>
        </w:tabs>
        <w:spacing w:line="260" w:lineRule="exact"/>
        <w:ind w:left="284" w:hanging="284"/>
        <w:rPr>
          <w:sz w:val="18"/>
          <w:szCs w:val="18"/>
          <w:vertAlign w:val="superscript"/>
          <w:lang w:val="hr-HR"/>
        </w:rPr>
      </w:pPr>
      <w:r w:rsidRPr="00290463">
        <w:rPr>
          <w:vertAlign w:val="superscript"/>
          <w:lang w:val="hr-HR"/>
        </w:rPr>
        <w:lastRenderedPageBreak/>
        <w:t>A</w:t>
      </w:r>
      <w:r>
        <w:rPr>
          <w:vertAlign w:val="superscript"/>
          <w:lang w:val="hr-HR"/>
        </w:rPr>
        <w:t xml:space="preserve"> </w:t>
      </w:r>
      <w:r w:rsidRPr="004B2D1E">
        <w:rPr>
          <w:sz w:val="18"/>
          <w:szCs w:val="18"/>
          <w:lang w:val="hr-HR"/>
        </w:rPr>
        <w:t>Nakon početka liječenja s 5 mjesečnih injekcija</w:t>
      </w:r>
    </w:p>
    <w:p w14:paraId="4FCF0495" w14:textId="77777777" w:rsidR="00866A4D" w:rsidRPr="004B2D1E" w:rsidRDefault="00866A4D" w:rsidP="004A78BC">
      <w:pPr>
        <w:pStyle w:val="BayerBodyTextFull"/>
        <w:keepNext/>
        <w:keepLines/>
        <w:tabs>
          <w:tab w:val="left" w:pos="284"/>
        </w:tabs>
        <w:spacing w:before="0" w:after="0" w:line="260" w:lineRule="exact"/>
        <w:ind w:left="284" w:hanging="284"/>
        <w:rPr>
          <w:sz w:val="18"/>
          <w:szCs w:val="18"/>
          <w:lang w:val="hr-HR"/>
        </w:rPr>
      </w:pPr>
      <w:r w:rsidRPr="004B2D1E">
        <w:rPr>
          <w:sz w:val="18"/>
          <w:szCs w:val="18"/>
          <w:vertAlign w:val="superscript"/>
          <w:lang w:val="hr-HR"/>
        </w:rPr>
        <w:t>B</w:t>
      </w:r>
      <w:r>
        <w:rPr>
          <w:sz w:val="18"/>
          <w:szCs w:val="18"/>
          <w:vertAlign w:val="superscript"/>
          <w:lang w:val="hr-HR"/>
        </w:rPr>
        <w:t xml:space="preserve"> </w:t>
      </w:r>
      <w:r w:rsidRPr="004B2D1E">
        <w:rPr>
          <w:sz w:val="18"/>
          <w:szCs w:val="18"/>
          <w:lang w:val="hr-HR"/>
        </w:rPr>
        <w:t>LS srednja vrijednost i CI temelje se na modelu ANCOVA s početnim mjerenjem BCVA kao kovarijata i čimbenikom u terapijskoj skupini. Osim toga, regija (Europa/Australija naspram Japana) je bila uključena kao čimbenik u VIVID</w:t>
      </w:r>
      <w:r w:rsidRPr="004B2D1E">
        <w:rPr>
          <w:sz w:val="18"/>
          <w:szCs w:val="18"/>
          <w:vertAlign w:val="superscript"/>
          <w:lang w:val="hr-HR"/>
        </w:rPr>
        <w:t>DME</w:t>
      </w:r>
      <w:r w:rsidRPr="004B2D1E">
        <w:rPr>
          <w:sz w:val="18"/>
          <w:szCs w:val="18"/>
          <w:lang w:val="hr-HR"/>
        </w:rPr>
        <w:t>, a MI i/ili CVA u povijesti bolesti kao čimbenik u VISTA</w:t>
      </w:r>
      <w:r w:rsidRPr="004B2D1E">
        <w:rPr>
          <w:sz w:val="18"/>
          <w:szCs w:val="18"/>
          <w:vertAlign w:val="superscript"/>
          <w:lang w:val="hr-HR"/>
        </w:rPr>
        <w:t>DME</w:t>
      </w:r>
      <w:r w:rsidRPr="004B2D1E">
        <w:rPr>
          <w:sz w:val="18"/>
          <w:szCs w:val="18"/>
          <w:lang w:val="hr-HR"/>
        </w:rPr>
        <w:t>.</w:t>
      </w:r>
    </w:p>
    <w:p w14:paraId="53EFBB11" w14:textId="77777777" w:rsidR="00866A4D" w:rsidRPr="004B2D1E" w:rsidRDefault="00866A4D" w:rsidP="004A78BC">
      <w:pPr>
        <w:pStyle w:val="C-TableFootnote"/>
        <w:keepNext/>
        <w:keepLines/>
        <w:tabs>
          <w:tab w:val="clear" w:pos="144"/>
          <w:tab w:val="left" w:pos="284"/>
        </w:tabs>
        <w:spacing w:line="260" w:lineRule="exact"/>
        <w:ind w:left="284" w:hanging="284"/>
        <w:rPr>
          <w:sz w:val="18"/>
          <w:szCs w:val="18"/>
          <w:lang w:val="hr-HR"/>
        </w:rPr>
      </w:pPr>
      <w:r w:rsidRPr="004B2D1E">
        <w:rPr>
          <w:sz w:val="18"/>
          <w:szCs w:val="18"/>
          <w:vertAlign w:val="superscript"/>
          <w:lang w:val="hr-HR"/>
        </w:rPr>
        <w:t>C</w:t>
      </w:r>
      <w:r>
        <w:rPr>
          <w:sz w:val="18"/>
          <w:szCs w:val="18"/>
          <w:vertAlign w:val="superscript"/>
          <w:lang w:val="hr-HR"/>
        </w:rPr>
        <w:t xml:space="preserve"> </w:t>
      </w:r>
      <w:r w:rsidRPr="004B2D1E">
        <w:rPr>
          <w:rFonts w:cs="Times New Roman"/>
          <w:sz w:val="18"/>
          <w:szCs w:val="18"/>
          <w:lang w:val="hr-HR"/>
        </w:rPr>
        <w:t>Razlika je skupina liječena a</w:t>
      </w:r>
      <w:r w:rsidRPr="004B2D1E">
        <w:rPr>
          <w:sz w:val="18"/>
          <w:szCs w:val="18"/>
          <w:lang w:val="hr-HR"/>
        </w:rPr>
        <w:t>fliberceptom</w:t>
      </w:r>
      <w:r w:rsidRPr="00293A3F">
        <w:rPr>
          <w:b/>
          <w:sz w:val="18"/>
          <w:szCs w:val="18"/>
          <w:lang w:val="hr-HR"/>
        </w:rPr>
        <w:t xml:space="preserve"> </w:t>
      </w:r>
      <w:r w:rsidRPr="004B2D1E">
        <w:rPr>
          <w:sz w:val="18"/>
          <w:szCs w:val="18"/>
          <w:lang w:val="hr-HR"/>
        </w:rPr>
        <w:t>minus skupina s aktivnom kontrolom (laser)</w:t>
      </w:r>
    </w:p>
    <w:p w14:paraId="2EE86D71" w14:textId="77777777" w:rsidR="00866A4D" w:rsidRPr="004B2D1E" w:rsidRDefault="00866A4D" w:rsidP="004A78BC">
      <w:pPr>
        <w:pStyle w:val="C-BodyText"/>
        <w:keepNext/>
        <w:keepLines/>
        <w:tabs>
          <w:tab w:val="left" w:pos="284"/>
        </w:tabs>
        <w:spacing w:before="0" w:after="0" w:line="260" w:lineRule="exact"/>
        <w:ind w:left="284" w:hanging="284"/>
        <w:rPr>
          <w:sz w:val="18"/>
          <w:szCs w:val="18"/>
          <w:vertAlign w:val="superscript"/>
          <w:lang w:val="hr-HR"/>
        </w:rPr>
      </w:pPr>
      <w:r w:rsidRPr="004B2D1E">
        <w:rPr>
          <w:rFonts w:cs="Arial"/>
          <w:sz w:val="18"/>
          <w:szCs w:val="18"/>
          <w:vertAlign w:val="superscript"/>
          <w:lang w:val="hr-HR"/>
        </w:rPr>
        <w:t>D</w:t>
      </w:r>
      <w:r>
        <w:rPr>
          <w:rFonts w:cs="Arial"/>
          <w:sz w:val="18"/>
          <w:szCs w:val="18"/>
          <w:vertAlign w:val="superscript"/>
          <w:lang w:val="hr-HR"/>
        </w:rPr>
        <w:t xml:space="preserve"> </w:t>
      </w:r>
      <w:r w:rsidRPr="004B2D1E">
        <w:rPr>
          <w:sz w:val="18"/>
          <w:szCs w:val="18"/>
          <w:lang w:val="hr-HR"/>
        </w:rPr>
        <w:t>Razlika s intervalom pouzdanosti (CI) i statistički test izračunata je pomoću Mantel-Haenszel sheme ponderiranja prilagođene prema regiji (Europa/Australija naspram Japana) u VIVID</w:t>
      </w:r>
      <w:r w:rsidRPr="004B2D1E">
        <w:rPr>
          <w:sz w:val="18"/>
          <w:szCs w:val="18"/>
          <w:vertAlign w:val="superscript"/>
          <w:lang w:val="hr-HR"/>
        </w:rPr>
        <w:t>DME</w:t>
      </w:r>
      <w:r w:rsidRPr="004B2D1E">
        <w:rPr>
          <w:sz w:val="18"/>
          <w:szCs w:val="18"/>
          <w:lang w:val="hr-HR"/>
        </w:rPr>
        <w:t xml:space="preserve"> i prema MI ili CVA u povijesti bolesti u VISTA</w:t>
      </w:r>
      <w:r w:rsidRPr="004B2D1E">
        <w:rPr>
          <w:sz w:val="18"/>
          <w:szCs w:val="18"/>
          <w:vertAlign w:val="superscript"/>
          <w:lang w:val="hr-HR"/>
        </w:rPr>
        <w:t>DME</w:t>
      </w:r>
    </w:p>
    <w:p w14:paraId="25BB61F7" w14:textId="77777777" w:rsidR="00866A4D" w:rsidRPr="004B2D1E" w:rsidRDefault="00866A4D" w:rsidP="004A78BC">
      <w:pPr>
        <w:pStyle w:val="C-BodyText"/>
        <w:keepNext/>
        <w:keepLines/>
        <w:tabs>
          <w:tab w:val="left" w:pos="284"/>
        </w:tabs>
        <w:spacing w:before="0" w:after="0" w:line="260" w:lineRule="exact"/>
        <w:ind w:left="284" w:hanging="284"/>
        <w:rPr>
          <w:sz w:val="18"/>
          <w:szCs w:val="18"/>
          <w:lang w:val="hr-HR"/>
        </w:rPr>
      </w:pPr>
      <w:r w:rsidRPr="004B2D1E">
        <w:rPr>
          <w:sz w:val="18"/>
          <w:szCs w:val="18"/>
          <w:vertAlign w:val="superscript"/>
          <w:lang w:val="hr-HR"/>
        </w:rPr>
        <w:t>E</w:t>
      </w:r>
      <w:r>
        <w:rPr>
          <w:sz w:val="18"/>
          <w:szCs w:val="18"/>
          <w:lang w:val="hr-HR"/>
        </w:rPr>
        <w:t xml:space="preserve"> </w:t>
      </w:r>
      <w:r w:rsidRPr="004B2D1E">
        <w:rPr>
          <w:sz w:val="18"/>
          <w:szCs w:val="18"/>
          <w:lang w:val="hr-HR"/>
        </w:rPr>
        <w:t xml:space="preserve">BCVA: najbolje korigirana oštrina vida (engl. </w:t>
      </w:r>
      <w:r w:rsidRPr="004B2D1E">
        <w:rPr>
          <w:i/>
          <w:sz w:val="18"/>
          <w:szCs w:val="18"/>
          <w:lang w:val="hr-HR"/>
        </w:rPr>
        <w:t>Best Corrected Visual Acuity</w:t>
      </w:r>
      <w:r w:rsidRPr="004B2D1E">
        <w:rPr>
          <w:sz w:val="18"/>
          <w:szCs w:val="18"/>
          <w:lang w:val="hr-HR"/>
        </w:rPr>
        <w:t>)</w:t>
      </w:r>
    </w:p>
    <w:p w14:paraId="20AA195F" w14:textId="77777777" w:rsidR="00866A4D" w:rsidRPr="004B2D1E" w:rsidRDefault="00866A4D" w:rsidP="004A78BC">
      <w:pPr>
        <w:pStyle w:val="C-BodyText"/>
        <w:spacing w:before="0" w:after="0" w:line="260" w:lineRule="exact"/>
        <w:ind w:left="142"/>
        <w:rPr>
          <w:sz w:val="18"/>
          <w:szCs w:val="18"/>
          <w:lang w:val="hr-HR"/>
        </w:rPr>
      </w:pPr>
      <w:r w:rsidRPr="004B2D1E">
        <w:rPr>
          <w:sz w:val="18"/>
          <w:szCs w:val="18"/>
          <w:lang w:val="hr-HR"/>
        </w:rPr>
        <w:t xml:space="preserve">ETDRS: Ispitivanje ranog liječenja dijabetičke retinopatije (engl. </w:t>
      </w:r>
      <w:r w:rsidRPr="004B2D1E">
        <w:rPr>
          <w:i/>
          <w:sz w:val="18"/>
          <w:szCs w:val="18"/>
          <w:lang w:val="hr-HR"/>
        </w:rPr>
        <w:t>Early Treatment Diabetic Retinopathy Study</w:t>
      </w:r>
      <w:r w:rsidRPr="004B2D1E">
        <w:rPr>
          <w:sz w:val="18"/>
          <w:szCs w:val="18"/>
          <w:lang w:val="hr-HR"/>
        </w:rPr>
        <w:t>)</w:t>
      </w:r>
    </w:p>
    <w:p w14:paraId="389C26C8" w14:textId="77777777" w:rsidR="00866A4D" w:rsidRPr="004B2D1E" w:rsidRDefault="00866A4D" w:rsidP="004A78BC">
      <w:pPr>
        <w:pStyle w:val="C-BodyText"/>
        <w:spacing w:before="0" w:after="0" w:line="260" w:lineRule="exact"/>
        <w:ind w:left="142"/>
        <w:rPr>
          <w:sz w:val="18"/>
          <w:szCs w:val="18"/>
          <w:lang w:val="hr-HR"/>
        </w:rPr>
      </w:pPr>
      <w:r w:rsidRPr="004B2D1E">
        <w:rPr>
          <w:sz w:val="18"/>
          <w:szCs w:val="18"/>
          <w:lang w:val="hr-HR"/>
        </w:rPr>
        <w:t xml:space="preserve">LOCF: zadnje mjerenje preneseno dalje (engl. </w:t>
      </w:r>
      <w:r w:rsidRPr="004B2D1E">
        <w:rPr>
          <w:i/>
          <w:sz w:val="18"/>
          <w:szCs w:val="18"/>
          <w:lang w:val="hr-HR"/>
        </w:rPr>
        <w:t>Last Observation Carried Forward</w:t>
      </w:r>
      <w:r w:rsidRPr="004B2D1E">
        <w:rPr>
          <w:sz w:val="18"/>
          <w:szCs w:val="18"/>
          <w:lang w:val="hr-HR"/>
        </w:rPr>
        <w:t>)</w:t>
      </w:r>
    </w:p>
    <w:p w14:paraId="59889541" w14:textId="77777777" w:rsidR="00866A4D" w:rsidRPr="004B2D1E" w:rsidRDefault="00866A4D" w:rsidP="004A78BC">
      <w:pPr>
        <w:pStyle w:val="C-BodyText"/>
        <w:spacing w:before="0" w:after="0" w:line="260" w:lineRule="exact"/>
        <w:ind w:left="142"/>
        <w:rPr>
          <w:sz w:val="18"/>
          <w:szCs w:val="18"/>
          <w:lang w:val="hr-HR"/>
        </w:rPr>
      </w:pPr>
      <w:r w:rsidRPr="004B2D1E">
        <w:rPr>
          <w:sz w:val="18"/>
          <w:szCs w:val="18"/>
          <w:lang w:val="hr-HR"/>
        </w:rPr>
        <w:t xml:space="preserve">LS: Najmanji kvadrat (engl. </w:t>
      </w:r>
      <w:r w:rsidRPr="004B2D1E">
        <w:rPr>
          <w:i/>
          <w:sz w:val="18"/>
          <w:szCs w:val="18"/>
          <w:lang w:val="hr-HR"/>
        </w:rPr>
        <w:t>Least square</w:t>
      </w:r>
      <w:r w:rsidRPr="004B2D1E">
        <w:rPr>
          <w:sz w:val="18"/>
          <w:szCs w:val="18"/>
          <w:lang w:val="hr-HR"/>
        </w:rPr>
        <w:t>) prosjeka izveden iz ANCOVA</w:t>
      </w:r>
      <w:r>
        <w:rPr>
          <w:sz w:val="18"/>
          <w:szCs w:val="18"/>
          <w:lang w:val="hr-HR"/>
        </w:rPr>
        <w:t xml:space="preserve"> modela</w:t>
      </w:r>
    </w:p>
    <w:p w14:paraId="67D2CD35" w14:textId="77777777" w:rsidR="00866A4D" w:rsidRPr="00290463" w:rsidRDefault="00866A4D" w:rsidP="004A78BC">
      <w:pPr>
        <w:pStyle w:val="C-BodyText"/>
        <w:spacing w:before="0" w:after="0" w:line="260" w:lineRule="exact"/>
        <w:ind w:left="142"/>
        <w:rPr>
          <w:sz w:val="20"/>
          <w:lang w:val="hr-HR"/>
        </w:rPr>
        <w:sectPr w:rsidR="00866A4D" w:rsidRPr="00290463" w:rsidSect="00866A4D">
          <w:endnotePr>
            <w:numFmt w:val="decimal"/>
          </w:endnotePr>
          <w:pgSz w:w="16840" w:h="11907" w:orient="landscape" w:code="9"/>
          <w:pgMar w:top="1418" w:right="1134" w:bottom="1418" w:left="1134" w:header="737" w:footer="737" w:gutter="0"/>
          <w:cols w:space="720"/>
          <w:docGrid w:linePitch="299"/>
        </w:sectPr>
      </w:pPr>
      <w:r w:rsidRPr="004B2D1E">
        <w:rPr>
          <w:sz w:val="18"/>
          <w:szCs w:val="18"/>
          <w:lang w:val="hr-HR"/>
        </w:rPr>
        <w:t xml:space="preserve">CI: interval pouzdanosti (engl. </w:t>
      </w:r>
      <w:r w:rsidRPr="004B2D1E">
        <w:rPr>
          <w:i/>
          <w:sz w:val="18"/>
          <w:szCs w:val="18"/>
          <w:lang w:val="hr-HR"/>
        </w:rPr>
        <w:t>Confidence interval</w:t>
      </w:r>
      <w:r w:rsidRPr="004B2D1E">
        <w:rPr>
          <w:sz w:val="18"/>
          <w:szCs w:val="18"/>
          <w:lang w:val="hr-HR"/>
        </w:rPr>
        <w:t>)</w:t>
      </w:r>
      <w:r w:rsidRPr="004B2D1E">
        <w:rPr>
          <w:sz w:val="18"/>
          <w:szCs w:val="18"/>
          <w:lang w:val="hr-HR"/>
        </w:rPr>
        <w:br/>
      </w:r>
    </w:p>
    <w:p w14:paraId="1D1747FE" w14:textId="77777777" w:rsidR="00866A4D" w:rsidRPr="00290463" w:rsidRDefault="00866A4D" w:rsidP="004A78BC">
      <w:pPr>
        <w:pStyle w:val="BayerBodyTextFull"/>
        <w:keepLines/>
        <w:spacing w:before="0" w:after="0"/>
        <w:ind w:left="240" w:hanging="240"/>
        <w:rPr>
          <w:sz w:val="20"/>
          <w:lang w:val="hr-HR"/>
        </w:rPr>
      </w:pPr>
      <w:r w:rsidRPr="00290463">
        <w:rPr>
          <w:noProof/>
          <w:lang w:val="hr-HR" w:eastAsia="hr-HR"/>
        </w:rPr>
        <w:lastRenderedPageBreak/>
        <mc:AlternateContent>
          <mc:Choice Requires="wps">
            <w:drawing>
              <wp:anchor distT="0" distB="0" distL="114300" distR="114300" simplePos="0" relativeHeight="251678720" behindDoc="0" locked="0" layoutInCell="1" allowOverlap="1" wp14:anchorId="4542D8C1" wp14:editId="30822D2B">
                <wp:simplePos x="0" y="0"/>
                <wp:positionH relativeFrom="column">
                  <wp:posOffset>-17145</wp:posOffset>
                </wp:positionH>
                <wp:positionV relativeFrom="paragraph">
                  <wp:posOffset>2733675</wp:posOffset>
                </wp:positionV>
                <wp:extent cx="425450" cy="1582420"/>
                <wp:effectExtent l="1905" t="0" r="1270" b="0"/>
                <wp:wrapNone/>
                <wp:docPr id="359" name="Text Box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450" cy="1582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8C2A7A" w14:textId="77777777" w:rsidR="00866A4D" w:rsidRPr="00B77AD7" w:rsidRDefault="00866A4D" w:rsidP="004A78BC">
                            <w:pPr>
                              <w:rPr>
                                <w:sz w:val="18"/>
                              </w:rPr>
                            </w:pP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542D8C1" id="Text Box 308" o:spid="_x0000_s1048" type="#_x0000_t202" style="position:absolute;left:0;text-align:left;margin-left:-1.35pt;margin-top:215.25pt;width:33.5pt;height:124.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" stroked="f">
                <v:textbox style="layout-flow:vertical;mso-layout-flow-alt:bottom-to-top">
                  <w:txbxContent>
                    <w:p w14:paraId="788C2A7A" w14:textId="77777777" w:rsidR="00866A4D" w:rsidRPr="00B77AD7" w:rsidRDefault="00866A4D" w:rsidP="004A78BC">
                      <w:pPr>
                        <w:rPr>
                          <w:sz w:val="18"/>
                        </w:rPr>
                      </w:pPr>
                    </w:p>
                  </w:txbxContent>
                </v:textbox>
              </v:shape>
            </w:pict>
          </mc:Fallback>
        </mc:AlternateContent>
      </w:r>
      <w:r w:rsidRPr="00290463">
        <w:rPr>
          <w:noProof/>
          <w:lang w:val="hr-HR" w:eastAsia="hr-HR"/>
        </w:rPr>
        <mc:AlternateContent>
          <mc:Choice Requires="wps">
            <w:drawing>
              <wp:anchor distT="0" distB="0" distL="114300" distR="114300" simplePos="0" relativeHeight="251677696" behindDoc="0" locked="0" layoutInCell="1" allowOverlap="1" wp14:anchorId="0D0BA849" wp14:editId="1343ADF2">
                <wp:simplePos x="0" y="0"/>
                <wp:positionH relativeFrom="column">
                  <wp:posOffset>-17145</wp:posOffset>
                </wp:positionH>
                <wp:positionV relativeFrom="paragraph">
                  <wp:posOffset>163195</wp:posOffset>
                </wp:positionV>
                <wp:extent cx="425450" cy="1582420"/>
                <wp:effectExtent l="1905" t="1270" r="1270" b="0"/>
                <wp:wrapNone/>
                <wp:docPr id="358"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450" cy="1582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46777E" w14:textId="77777777" w:rsidR="00866A4D" w:rsidRPr="00B77AD7" w:rsidRDefault="00866A4D" w:rsidP="004A78BC">
                            <w:pPr>
                              <w:rPr>
                                <w:sz w:val="18"/>
                              </w:rPr>
                            </w:pP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D0BA849" id="Text Box 307" o:spid="_x0000_s1049" type="#_x0000_t202" style="position:absolute;left:0;text-align:left;margin-left:-1.35pt;margin-top:12.85pt;width:33.5pt;height:124.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" stroked="f">
                <v:textbox style="layout-flow:vertical;mso-layout-flow-alt:bottom-to-top">
                  <w:txbxContent>
                    <w:p w14:paraId="3446777E" w14:textId="77777777" w:rsidR="00866A4D" w:rsidRPr="00B77AD7" w:rsidRDefault="00866A4D" w:rsidP="004A78BC">
                      <w:pPr>
                        <w:rPr>
                          <w:sz w:val="18"/>
                        </w:rPr>
                      </w:pPr>
                    </w:p>
                  </w:txbxContent>
                </v:textbox>
              </v:shape>
            </w:pict>
          </mc:Fallback>
        </mc:AlternateContent>
      </w:r>
      <w:r w:rsidRPr="00290463">
        <w:rPr>
          <w:noProof/>
          <w:sz w:val="20"/>
          <w:lang w:val="hr-HR" w:eastAsia="hr-HR"/>
        </w:rPr>
        <mc:AlternateContent>
          <mc:Choice Requires="wps">
            <w:drawing>
              <wp:anchor distT="0" distB="0" distL="114300" distR="114300" simplePos="0" relativeHeight="251676672" behindDoc="0" locked="0" layoutInCell="1" allowOverlap="1" wp14:anchorId="2674E3F3" wp14:editId="6D599C3E">
                <wp:simplePos x="0" y="0"/>
                <wp:positionH relativeFrom="column">
                  <wp:posOffset>-24130</wp:posOffset>
                </wp:positionH>
                <wp:positionV relativeFrom="paragraph">
                  <wp:posOffset>36195</wp:posOffset>
                </wp:positionV>
                <wp:extent cx="393700" cy="1905000"/>
                <wp:effectExtent l="4445" t="0" r="1905" b="1905"/>
                <wp:wrapNone/>
                <wp:docPr id="357" name="Rectangle 3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0" cy="1905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2FE87A6F" id="Rectangle 306" o:spid="_x0000_s1026" style="position:absolute;margin-left:-1.9pt;margin-top:2.85pt;width:31pt;height:150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" stroked="f"/>
            </w:pict>
          </mc:Fallback>
        </mc:AlternateContent>
      </w:r>
      <w:r w:rsidRPr="00290463">
        <w:rPr>
          <w:noProof/>
          <w:sz w:val="20"/>
          <w:lang w:val="hr-HR" w:eastAsia="hr-HR"/>
        </w:rPr>
        <mc:AlternateContent>
          <mc:Choice Requires="wps">
            <w:drawing>
              <wp:anchor distT="0" distB="0" distL="114300" distR="114300" simplePos="0" relativeHeight="251675648" behindDoc="0" locked="0" layoutInCell="1" allowOverlap="1" wp14:anchorId="21CBF4DB" wp14:editId="287D32A0">
                <wp:simplePos x="0" y="0"/>
                <wp:positionH relativeFrom="column">
                  <wp:posOffset>-24130</wp:posOffset>
                </wp:positionH>
                <wp:positionV relativeFrom="paragraph">
                  <wp:posOffset>2646045</wp:posOffset>
                </wp:positionV>
                <wp:extent cx="393700" cy="1905000"/>
                <wp:effectExtent l="4445" t="0" r="1905" b="1905"/>
                <wp:wrapNone/>
                <wp:docPr id="356" name="Rectangle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0" cy="1905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3C64702A" id="Rectangle 305" o:spid="_x0000_s1026" style="position:absolute;margin-left:-1.9pt;margin-top:208.35pt;width:31pt;height:15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" stroked="f"/>
            </w:pict>
          </mc:Fallback>
        </mc:AlternateContent>
      </w:r>
    </w:p>
    <w:p w14:paraId="213197AB" w14:textId="77777777" w:rsidR="00866A4D" w:rsidRPr="00290463" w:rsidRDefault="00866A4D" w:rsidP="004A78BC">
      <w:pPr>
        <w:pStyle w:val="BayerBodyTextFull"/>
        <w:rPr>
          <w:rFonts w:eastAsia="MS Mincho"/>
          <w:sz w:val="22"/>
          <w:szCs w:val="22"/>
          <w:lang w:val="hr-HR"/>
        </w:rPr>
      </w:pPr>
      <w:r w:rsidRPr="00290463">
        <w:rPr>
          <w:rFonts w:eastAsia="MS Mincho"/>
          <w:noProof/>
          <w:sz w:val="22"/>
          <w:szCs w:val="22"/>
          <w:lang w:val="hr-HR" w:eastAsia="hr-HR"/>
        </w:rPr>
        <mc:AlternateContent>
          <mc:Choice Requires="wps">
            <w:drawing>
              <wp:anchor distT="0" distB="0" distL="114300" distR="114300" simplePos="0" relativeHeight="251681792" behindDoc="0" locked="0" layoutInCell="1" allowOverlap="1" wp14:anchorId="660BFF63" wp14:editId="75515BF1">
                <wp:simplePos x="0" y="0"/>
                <wp:positionH relativeFrom="column">
                  <wp:posOffset>3084830</wp:posOffset>
                </wp:positionH>
                <wp:positionV relativeFrom="paragraph">
                  <wp:posOffset>4810760</wp:posOffset>
                </wp:positionV>
                <wp:extent cx="3058160" cy="289560"/>
                <wp:effectExtent l="0" t="0" r="27940" b="15240"/>
                <wp:wrapNone/>
                <wp:docPr id="355" name="Text Box 3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8160" cy="289560"/>
                        </a:xfrm>
                        <a:prstGeom prst="rect">
                          <a:avLst/>
                        </a:prstGeom>
                        <a:solidFill>
                          <a:srgbClr val="FFFFFF"/>
                        </a:solidFill>
                        <a:ln w="9525">
                          <a:solidFill>
                            <a:srgbClr val="FFFFFF"/>
                          </a:solidFill>
                          <a:miter lim="800000"/>
                          <a:headEnd/>
                          <a:tailEnd/>
                        </a:ln>
                      </wps:spPr>
                      <wps:txbx>
                        <w:txbxContent>
                          <w:p w14:paraId="0E62E947" w14:textId="77777777" w:rsidR="00866A4D" w:rsidRPr="004B2D1E" w:rsidRDefault="00866A4D" w:rsidP="004A78BC">
                            <w:pPr>
                              <w:spacing w:line="240" w:lineRule="auto"/>
                              <w:rPr>
                                <w:rFonts w:ascii="Calibri" w:hAnsi="Calibri" w:cs="Calibri"/>
                                <w:sz w:val="17"/>
                                <w:szCs w:val="17"/>
                                <w:lang w:val="hr-HR"/>
                              </w:rPr>
                            </w:pPr>
                            <w:r w:rsidRPr="004B2D1E">
                              <w:rPr>
                                <w:rFonts w:ascii="Calibri" w:hAnsi="Calibri" w:cs="Calibri"/>
                                <w:sz w:val="17"/>
                                <w:szCs w:val="17"/>
                                <w:lang w:val="hr-HR"/>
                              </w:rPr>
                              <w:t xml:space="preserve">aflibercept 2 mg svaka 4 tjedna </w:t>
                            </w:r>
                          </w:p>
                        </w:txbxContent>
                      </wps:txbx>
                      <wps:bodyPr rot="0" vert="horz" wrap="square" lIns="91440" tIns="36000" rIns="91440" bIns="720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60BFF63" id="Text Box 311" o:spid="_x0000_s1050" type="#_x0000_t202" style="position:absolute;margin-left:242.9pt;margin-top:378.8pt;width:240.8pt;height:22.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" strokecolor="white">
                <v:textbox inset=",1mm,,2mm">
                  <w:txbxContent>
                    <w:p w14:paraId="0E62E947" w14:textId="77777777" w:rsidR="00866A4D" w:rsidRPr="004B2D1E" w:rsidRDefault="00866A4D" w:rsidP="004A78BC">
                      <w:pPr>
                        <w:spacing w:line="240" w:lineRule="auto"/>
                        <w:rPr>
                          <w:rFonts w:ascii="Calibri" w:hAnsi="Calibri" w:cs="Calibri"/>
                          <w:sz w:val="17"/>
                          <w:szCs w:val="17"/>
                          <w:lang w:val="hr-HR"/>
                        </w:rPr>
                      </w:pPr>
                      <w:r w:rsidRPr="004B2D1E">
                        <w:rPr>
                          <w:rFonts w:ascii="Calibri" w:hAnsi="Calibri" w:cs="Calibri"/>
                          <w:sz w:val="17"/>
                          <w:szCs w:val="17"/>
                          <w:lang w:val="hr-HR"/>
                        </w:rPr>
                        <w:t xml:space="preserve">aflibercept 2 mg svaka 4 tjedna </w:t>
                      </w:r>
                    </w:p>
                  </w:txbxContent>
                </v:textbox>
              </v:shape>
            </w:pict>
          </mc:Fallback>
        </mc:AlternateContent>
      </w:r>
      <w:r w:rsidRPr="00290463">
        <w:rPr>
          <w:rFonts w:eastAsia="MS Mincho"/>
          <w:noProof/>
          <w:sz w:val="22"/>
          <w:szCs w:val="22"/>
          <w:lang w:val="hr-HR" w:eastAsia="hr-HR"/>
        </w:rPr>
        <mc:AlternateContent>
          <mc:Choice Requires="wps">
            <w:drawing>
              <wp:anchor distT="0" distB="0" distL="114300" distR="114300" simplePos="0" relativeHeight="251682816" behindDoc="0" locked="0" layoutInCell="1" allowOverlap="1" wp14:anchorId="4D412ABB" wp14:editId="58111D47">
                <wp:simplePos x="0" y="0"/>
                <wp:positionH relativeFrom="column">
                  <wp:posOffset>3084830</wp:posOffset>
                </wp:positionH>
                <wp:positionV relativeFrom="paragraph">
                  <wp:posOffset>4986655</wp:posOffset>
                </wp:positionV>
                <wp:extent cx="1404000" cy="188595"/>
                <wp:effectExtent l="0" t="0" r="5715" b="1905"/>
                <wp:wrapNone/>
                <wp:docPr id="354" name="Rectangle 3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4000" cy="1885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9C0DBB" w14:textId="77777777" w:rsidR="00866A4D" w:rsidRPr="004B2D1E" w:rsidRDefault="00866A4D" w:rsidP="004A78BC">
                            <w:pPr>
                              <w:spacing w:line="240" w:lineRule="auto"/>
                              <w:rPr>
                                <w:rFonts w:asciiTheme="minorHAnsi" w:hAnsiTheme="minorHAnsi" w:cstheme="minorHAnsi"/>
                                <w:sz w:val="17"/>
                                <w:szCs w:val="17"/>
                                <w:lang w:val="hr-HR"/>
                              </w:rPr>
                            </w:pPr>
                            <w:r w:rsidRPr="004B2D1E">
                              <w:rPr>
                                <w:rFonts w:asciiTheme="minorHAnsi" w:hAnsiTheme="minorHAnsi" w:cstheme="minorHAnsi"/>
                                <w:sz w:val="17"/>
                                <w:szCs w:val="17"/>
                                <w:lang w:val="hr-HR"/>
                              </w:rPr>
                              <w:t>aktivna kontrola (laser)</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412ABB" id="Rectangle 312" o:spid="_x0000_s1051" style="position:absolute;margin-left:242.9pt;margin-top:392.65pt;width:110.55pt;height:14.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" stroked="f">
                <v:textbox inset=",0,,0">
                  <w:txbxContent>
                    <w:p w14:paraId="039C0DBB" w14:textId="77777777" w:rsidR="00866A4D" w:rsidRPr="004B2D1E" w:rsidRDefault="00866A4D" w:rsidP="004A78BC">
                      <w:pPr>
                        <w:spacing w:line="240" w:lineRule="auto"/>
                        <w:rPr>
                          <w:rFonts w:asciiTheme="minorHAnsi" w:hAnsiTheme="minorHAnsi" w:cstheme="minorHAnsi"/>
                          <w:sz w:val="17"/>
                          <w:szCs w:val="17"/>
                          <w:lang w:val="hr-HR"/>
                        </w:rPr>
                      </w:pPr>
                      <w:r w:rsidRPr="004B2D1E">
                        <w:rPr>
                          <w:rFonts w:asciiTheme="minorHAnsi" w:hAnsiTheme="minorHAnsi" w:cstheme="minorHAnsi"/>
                          <w:sz w:val="17"/>
                          <w:szCs w:val="17"/>
                          <w:lang w:val="hr-HR"/>
                        </w:rPr>
                        <w:t>aktivna kontrola (laser)</w:t>
                      </w:r>
                    </w:p>
                  </w:txbxContent>
                </v:textbox>
              </v:rect>
            </w:pict>
          </mc:Fallback>
        </mc:AlternateContent>
      </w:r>
      <w:r w:rsidRPr="00290463">
        <w:rPr>
          <w:rFonts w:eastAsia="MS Mincho"/>
          <w:noProof/>
          <w:sz w:val="22"/>
          <w:szCs w:val="22"/>
          <w:lang w:val="hr-HR" w:eastAsia="hr-HR"/>
        </w:rPr>
        <mc:AlternateContent>
          <mc:Choice Requires="wps">
            <w:drawing>
              <wp:anchor distT="0" distB="0" distL="114300" distR="114300" simplePos="0" relativeHeight="251685888" behindDoc="0" locked="0" layoutInCell="1" allowOverlap="1" wp14:anchorId="239D025D" wp14:editId="59706DE5">
                <wp:simplePos x="0" y="0"/>
                <wp:positionH relativeFrom="column">
                  <wp:posOffset>2341534</wp:posOffset>
                </wp:positionH>
                <wp:positionV relativeFrom="paragraph">
                  <wp:posOffset>4576041</wp:posOffset>
                </wp:positionV>
                <wp:extent cx="914400" cy="238125"/>
                <wp:effectExtent l="0" t="0" r="0" b="9525"/>
                <wp:wrapNone/>
                <wp:docPr id="352" name="Text Box 3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38125"/>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14C7769C" w14:textId="77777777" w:rsidR="00866A4D" w:rsidRPr="004B2D1E" w:rsidRDefault="00866A4D" w:rsidP="004A78BC">
                            <w:pPr>
                              <w:rPr>
                                <w:rFonts w:asciiTheme="minorHAnsi" w:hAnsiTheme="minorHAnsi" w:cstheme="minorHAnsi"/>
                                <w:lang w:val="hr-HR"/>
                              </w:rPr>
                            </w:pPr>
                            <w:r w:rsidRPr="004B2D1E">
                              <w:rPr>
                                <w:rFonts w:asciiTheme="minorHAnsi" w:hAnsiTheme="minorHAnsi" w:cstheme="minorHAnsi"/>
                                <w:lang w:val="hr-HR"/>
                              </w:rPr>
                              <w:t>Tjedni</w:t>
                            </w:r>
                          </w:p>
                        </w:txbxContent>
                      </wps:txbx>
                      <wps:bodyPr rot="0" vert="horz" wrap="square" lIns="91440" tIns="36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9D025D" id="Text Box 315" o:spid="_x0000_s1052" type="#_x0000_t202" style="position:absolute;margin-left:184.35pt;margin-top:360.3pt;width:1in;height:18.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" stroked="f" strokecolor="white">
                <v:textbox inset=",1mm">
                  <w:txbxContent>
                    <w:p w14:paraId="14C7769C" w14:textId="77777777" w:rsidR="00866A4D" w:rsidRPr="004B2D1E" w:rsidRDefault="00866A4D" w:rsidP="004A78BC">
                      <w:pPr>
                        <w:rPr>
                          <w:rFonts w:asciiTheme="minorHAnsi" w:hAnsiTheme="minorHAnsi" w:cstheme="minorHAnsi"/>
                          <w:lang w:val="hr-HR"/>
                        </w:rPr>
                      </w:pPr>
                      <w:r w:rsidRPr="004B2D1E">
                        <w:rPr>
                          <w:rFonts w:asciiTheme="minorHAnsi" w:hAnsiTheme="minorHAnsi" w:cstheme="minorHAnsi"/>
                          <w:lang w:val="hr-HR"/>
                        </w:rPr>
                        <w:t>Tjedni</w:t>
                      </w:r>
                    </w:p>
                  </w:txbxContent>
                </v:textbox>
              </v:shape>
            </w:pict>
          </mc:Fallback>
        </mc:AlternateContent>
      </w:r>
      <w:r w:rsidRPr="00290463">
        <w:rPr>
          <w:rFonts w:eastAsia="MS Mincho"/>
          <w:noProof/>
          <w:sz w:val="22"/>
          <w:szCs w:val="22"/>
          <w:lang w:val="hr-HR" w:eastAsia="hr-HR"/>
        </w:rPr>
        <mc:AlternateContent>
          <mc:Choice Requires="wps">
            <w:drawing>
              <wp:anchor distT="0" distB="0" distL="114300" distR="114300" simplePos="0" relativeHeight="251684864" behindDoc="0" locked="0" layoutInCell="1" allowOverlap="1" wp14:anchorId="4934C84D" wp14:editId="08F51136">
                <wp:simplePos x="0" y="0"/>
                <wp:positionH relativeFrom="column">
                  <wp:posOffset>2348461</wp:posOffset>
                </wp:positionH>
                <wp:positionV relativeFrom="paragraph">
                  <wp:posOffset>2227695</wp:posOffset>
                </wp:positionV>
                <wp:extent cx="914400" cy="304800"/>
                <wp:effectExtent l="0" t="0" r="0" b="0"/>
                <wp:wrapNone/>
                <wp:docPr id="63" name="Text Box 3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0480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431DF093" w14:textId="77777777" w:rsidR="00866A4D" w:rsidRPr="004B2D1E" w:rsidRDefault="00866A4D" w:rsidP="004A78BC">
                            <w:pPr>
                              <w:rPr>
                                <w:rFonts w:asciiTheme="minorHAnsi" w:hAnsiTheme="minorHAnsi" w:cstheme="minorHAnsi"/>
                                <w:lang w:val="hr-HR"/>
                              </w:rPr>
                            </w:pPr>
                            <w:r w:rsidRPr="004B2D1E">
                              <w:rPr>
                                <w:rFonts w:asciiTheme="minorHAnsi" w:hAnsiTheme="minorHAnsi" w:cstheme="minorHAnsi"/>
                                <w:lang w:val="hr-HR"/>
                              </w:rPr>
                              <w:t>Tjedni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34C84D" id="Text Box 314" o:spid="_x0000_s1053" type="#_x0000_t202" style="position:absolute;margin-left:184.9pt;margin-top:175.4pt;width:1in;height:2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" stroked="f" strokecolor="white">
                <v:textbox>
                  <w:txbxContent>
                    <w:p w14:paraId="431DF093" w14:textId="77777777" w:rsidR="00866A4D" w:rsidRPr="004B2D1E" w:rsidRDefault="00866A4D" w:rsidP="004A78BC">
                      <w:pPr>
                        <w:rPr>
                          <w:rFonts w:asciiTheme="minorHAnsi" w:hAnsiTheme="minorHAnsi" w:cstheme="minorHAnsi"/>
                          <w:lang w:val="hr-HR"/>
                        </w:rPr>
                      </w:pPr>
                      <w:r w:rsidRPr="004B2D1E">
                        <w:rPr>
                          <w:rFonts w:asciiTheme="minorHAnsi" w:hAnsiTheme="minorHAnsi" w:cstheme="minorHAnsi"/>
                          <w:lang w:val="hr-HR"/>
                        </w:rPr>
                        <w:t>Tjedni</w:t>
                      </w:r>
                    </w:p>
                  </w:txbxContent>
                </v:textbox>
              </v:shape>
            </w:pict>
          </mc:Fallback>
        </mc:AlternateContent>
      </w:r>
      <w:r w:rsidRPr="00290463">
        <w:rPr>
          <w:rFonts w:eastAsia="MS Mincho"/>
          <w:noProof/>
          <w:sz w:val="22"/>
          <w:szCs w:val="22"/>
          <w:lang w:val="hr-HR" w:eastAsia="hr-HR"/>
        </w:rPr>
        <mc:AlternateContent>
          <mc:Choice Requires="wps">
            <w:drawing>
              <wp:anchor distT="0" distB="0" distL="114300" distR="114300" simplePos="0" relativeHeight="251683840" behindDoc="0" locked="0" layoutInCell="1" allowOverlap="1" wp14:anchorId="3CA1F2EC" wp14:editId="2BF12B51">
                <wp:simplePos x="0" y="0"/>
                <wp:positionH relativeFrom="column">
                  <wp:posOffset>1614170</wp:posOffset>
                </wp:positionH>
                <wp:positionV relativeFrom="paragraph">
                  <wp:posOffset>4769947</wp:posOffset>
                </wp:positionV>
                <wp:extent cx="1104900" cy="443345"/>
                <wp:effectExtent l="0" t="0" r="19050" b="13970"/>
                <wp:wrapNone/>
                <wp:docPr id="353" name="Text Box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443345"/>
                        </a:xfrm>
                        <a:prstGeom prst="rect">
                          <a:avLst/>
                        </a:prstGeom>
                        <a:solidFill>
                          <a:srgbClr val="FFFFFF"/>
                        </a:solidFill>
                        <a:ln w="9525">
                          <a:solidFill>
                            <a:srgbClr val="FFFFFF"/>
                          </a:solidFill>
                          <a:miter lim="800000"/>
                          <a:headEnd/>
                          <a:tailEnd/>
                        </a:ln>
                      </wps:spPr>
                      <wps:txbx>
                        <w:txbxContent>
                          <w:p w14:paraId="6EA31031" w14:textId="77777777" w:rsidR="00866A4D" w:rsidRPr="004B2D1E" w:rsidRDefault="00866A4D" w:rsidP="004A78BC">
                            <w:pPr>
                              <w:spacing w:line="240" w:lineRule="auto"/>
                              <w:rPr>
                                <w:rFonts w:ascii="Calibri" w:hAnsi="Calibri" w:cs="Calibri"/>
                                <w:sz w:val="17"/>
                                <w:szCs w:val="17"/>
                                <w:lang w:val="pl-PL"/>
                              </w:rPr>
                            </w:pPr>
                            <w:r w:rsidRPr="004B2D1E">
                              <w:rPr>
                                <w:rFonts w:ascii="Calibri" w:hAnsi="Calibri" w:cs="Calibri"/>
                                <w:sz w:val="17"/>
                                <w:szCs w:val="17"/>
                                <w:lang w:val="hr-HR"/>
                              </w:rPr>
                              <w:t>aflibercept 2 mg svakih 8 tjedana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CA1F2EC" id="Text Box 313" o:spid="_x0000_s1054" type="#_x0000_t202" style="position:absolute;margin-left:127.1pt;margin-top:375.6pt;width:87pt;height:34.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" strokecolor="white">
                <v:textbox>
                  <w:txbxContent>
                    <w:p w14:paraId="6EA31031" w14:textId="77777777" w:rsidR="00866A4D" w:rsidRPr="004B2D1E" w:rsidRDefault="00866A4D" w:rsidP="004A78BC">
                      <w:pPr>
                        <w:spacing w:line="240" w:lineRule="auto"/>
                        <w:rPr>
                          <w:rFonts w:ascii="Calibri" w:hAnsi="Calibri" w:cs="Calibri"/>
                          <w:sz w:val="17"/>
                          <w:szCs w:val="17"/>
                          <w:lang w:val="pl-PL"/>
                        </w:rPr>
                      </w:pPr>
                      <w:r w:rsidRPr="004B2D1E">
                        <w:rPr>
                          <w:rFonts w:ascii="Calibri" w:hAnsi="Calibri" w:cs="Calibri"/>
                          <w:sz w:val="17"/>
                          <w:szCs w:val="17"/>
                          <w:lang w:val="hr-HR"/>
                        </w:rPr>
                        <w:t>aflibercept 2 mg svakih 8 tjedana</w:t>
                      </w:r>
                    </w:p>
                  </w:txbxContent>
                </v:textbox>
              </v:shape>
            </w:pict>
          </mc:Fallback>
        </mc:AlternateContent>
      </w:r>
      <w:r w:rsidRPr="00290463">
        <w:rPr>
          <w:rFonts w:eastAsia="MS Mincho"/>
          <w:noProof/>
          <w:sz w:val="22"/>
          <w:szCs w:val="22"/>
          <w:lang w:val="hr-HR" w:eastAsia="hr-HR"/>
        </w:rPr>
        <mc:AlternateContent>
          <mc:Choice Requires="wps">
            <w:drawing>
              <wp:anchor distT="0" distB="0" distL="114300" distR="114300" simplePos="0" relativeHeight="251680768" behindDoc="0" locked="0" layoutInCell="1" allowOverlap="1" wp14:anchorId="5E178543" wp14:editId="47603614">
                <wp:simplePos x="0" y="0"/>
                <wp:positionH relativeFrom="column">
                  <wp:posOffset>-45085</wp:posOffset>
                </wp:positionH>
                <wp:positionV relativeFrom="paragraph">
                  <wp:posOffset>2527935</wp:posOffset>
                </wp:positionV>
                <wp:extent cx="520065" cy="1864360"/>
                <wp:effectExtent l="2540" t="3810" r="1270" b="0"/>
                <wp:wrapNone/>
                <wp:docPr id="62" name="Text Box 3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065" cy="1864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B10B03" w14:textId="77777777" w:rsidR="00866A4D" w:rsidRPr="004B2D1E" w:rsidRDefault="00866A4D" w:rsidP="004A78BC">
                            <w:pPr>
                              <w:spacing w:line="240" w:lineRule="auto"/>
                              <w:jc w:val="center"/>
                              <w:rPr>
                                <w:rFonts w:asciiTheme="minorHAnsi" w:hAnsiTheme="minorHAnsi" w:cstheme="minorHAnsi"/>
                                <w:sz w:val="20"/>
                                <w:szCs w:val="18"/>
                                <w:lang w:val="it-IT"/>
                              </w:rPr>
                            </w:pPr>
                            <w:r w:rsidRPr="004B2D1E">
                              <w:rPr>
                                <w:rFonts w:asciiTheme="minorHAnsi" w:hAnsiTheme="minorHAnsi" w:cstheme="minorHAnsi"/>
                                <w:sz w:val="20"/>
                                <w:szCs w:val="18"/>
                                <w:lang w:val="it-IT"/>
                              </w:rPr>
                              <w:t>Srednja vrijednost promjene u oštrini vida</w:t>
                            </w:r>
                          </w:p>
                          <w:p w14:paraId="23001216" w14:textId="77777777" w:rsidR="00866A4D" w:rsidRPr="00152F54" w:rsidRDefault="00866A4D" w:rsidP="004A78BC">
                            <w:pPr>
                              <w:spacing w:line="240" w:lineRule="auto"/>
                              <w:jc w:val="center"/>
                              <w:rPr>
                                <w:sz w:val="20"/>
                                <w:szCs w:val="18"/>
                                <w:lang w:val="it-IT"/>
                              </w:rPr>
                            </w:pPr>
                            <w:r w:rsidRPr="00152F54">
                              <w:rPr>
                                <w:sz w:val="20"/>
                                <w:szCs w:val="18"/>
                                <w:lang w:val="it-IT"/>
                              </w:rPr>
                              <w:t>(slova)</w:t>
                            </w:r>
                          </w:p>
                          <w:p w14:paraId="54C29EF9" w14:textId="77777777" w:rsidR="00866A4D" w:rsidRPr="00152F54" w:rsidRDefault="00866A4D" w:rsidP="004A78BC">
                            <w:pPr>
                              <w:rPr>
                                <w:sz w:val="18"/>
                                <w:lang w:val="it-IT"/>
                              </w:rPr>
                            </w:pP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E178543" id="Text Box 310" o:spid="_x0000_s1055" type="#_x0000_t202" style="position:absolute;margin-left:-3.55pt;margin-top:199.05pt;width:40.95pt;height:146.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" stroked="f">
                <v:textbox style="layout-flow:vertical;mso-layout-flow-alt:bottom-to-top">
                  <w:txbxContent>
                    <w:p w14:paraId="00B10B03" w14:textId="77777777" w:rsidR="00866A4D" w:rsidRPr="004B2D1E" w:rsidRDefault="00866A4D" w:rsidP="004A78BC">
                      <w:pPr>
                        <w:spacing w:line="240" w:lineRule="auto"/>
                        <w:jc w:val="center"/>
                        <w:rPr>
                          <w:rFonts w:asciiTheme="minorHAnsi" w:hAnsiTheme="minorHAnsi" w:cstheme="minorHAnsi"/>
                          <w:sz w:val="20"/>
                          <w:szCs w:val="18"/>
                          <w:lang w:val="it-IT"/>
                        </w:rPr>
                      </w:pPr>
                      <w:r w:rsidRPr="004B2D1E">
                        <w:rPr>
                          <w:rFonts w:asciiTheme="minorHAnsi" w:hAnsiTheme="minorHAnsi" w:cstheme="minorHAnsi"/>
                          <w:sz w:val="20"/>
                          <w:szCs w:val="18"/>
                          <w:lang w:val="it-IT"/>
                        </w:rPr>
                        <w:t>Srednja vrijednost promjene u oštrini vida</w:t>
                      </w:r>
                    </w:p>
                    <w:p w14:paraId="23001216" w14:textId="77777777" w:rsidR="00866A4D" w:rsidRPr="00152F54" w:rsidRDefault="00866A4D" w:rsidP="004A78BC">
                      <w:pPr>
                        <w:spacing w:line="240" w:lineRule="auto"/>
                        <w:jc w:val="center"/>
                        <w:rPr>
                          <w:sz w:val="20"/>
                          <w:szCs w:val="18"/>
                          <w:lang w:val="it-IT"/>
                        </w:rPr>
                      </w:pPr>
                      <w:r w:rsidRPr="00152F54">
                        <w:rPr>
                          <w:sz w:val="20"/>
                          <w:szCs w:val="18"/>
                          <w:lang w:val="it-IT"/>
                        </w:rPr>
                        <w:t>(slova)</w:t>
                      </w:r>
                    </w:p>
                    <w:p w14:paraId="54C29EF9" w14:textId="77777777" w:rsidR="00866A4D" w:rsidRPr="00152F54" w:rsidRDefault="00866A4D" w:rsidP="004A78BC">
                      <w:pPr>
                        <w:rPr>
                          <w:sz w:val="18"/>
                          <w:lang w:val="it-IT"/>
                        </w:rPr>
                      </w:pPr>
                    </w:p>
                  </w:txbxContent>
                </v:textbox>
              </v:shape>
            </w:pict>
          </mc:Fallback>
        </mc:AlternateContent>
      </w:r>
      <w:r w:rsidRPr="00290463">
        <w:rPr>
          <w:rFonts w:eastAsia="MS Mincho"/>
          <w:noProof/>
          <w:sz w:val="22"/>
          <w:szCs w:val="22"/>
          <w:lang w:val="hr-HR" w:eastAsia="hr-HR"/>
        </w:rPr>
        <mc:AlternateContent>
          <mc:Choice Requires="wps">
            <w:drawing>
              <wp:anchor distT="0" distB="0" distL="114300" distR="114300" simplePos="0" relativeHeight="251679744" behindDoc="0" locked="0" layoutInCell="1" allowOverlap="1" wp14:anchorId="510775D5" wp14:editId="26403AAE">
                <wp:simplePos x="0" y="0"/>
                <wp:positionH relativeFrom="column">
                  <wp:posOffset>-35560</wp:posOffset>
                </wp:positionH>
                <wp:positionV relativeFrom="paragraph">
                  <wp:posOffset>168275</wp:posOffset>
                </wp:positionV>
                <wp:extent cx="510540" cy="1876425"/>
                <wp:effectExtent l="2540" t="0" r="1270" b="3175"/>
                <wp:wrapNone/>
                <wp:docPr id="61" name="Text Box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 cy="1876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5998A6" w14:textId="77777777" w:rsidR="00866A4D" w:rsidRPr="004B2D1E" w:rsidRDefault="00866A4D" w:rsidP="004A78BC">
                            <w:pPr>
                              <w:spacing w:line="240" w:lineRule="auto"/>
                              <w:jc w:val="center"/>
                              <w:rPr>
                                <w:rFonts w:asciiTheme="minorHAnsi" w:hAnsiTheme="minorHAnsi" w:cstheme="minorHAnsi"/>
                                <w:sz w:val="20"/>
                                <w:szCs w:val="18"/>
                                <w:lang w:val="it-IT"/>
                              </w:rPr>
                            </w:pPr>
                            <w:r w:rsidRPr="004B2D1E">
                              <w:rPr>
                                <w:rFonts w:asciiTheme="minorHAnsi" w:hAnsiTheme="minorHAnsi" w:cstheme="minorHAnsi"/>
                                <w:sz w:val="20"/>
                                <w:szCs w:val="18"/>
                                <w:lang w:val="it-IT"/>
                              </w:rPr>
                              <w:t>Srednja vrijednost promjene u oštrini vida</w:t>
                            </w:r>
                          </w:p>
                          <w:p w14:paraId="0D4206E7" w14:textId="77777777" w:rsidR="00866A4D" w:rsidRPr="00152F54" w:rsidRDefault="00866A4D" w:rsidP="004A78BC">
                            <w:pPr>
                              <w:spacing w:line="240" w:lineRule="auto"/>
                              <w:jc w:val="center"/>
                              <w:rPr>
                                <w:sz w:val="20"/>
                                <w:szCs w:val="18"/>
                                <w:lang w:val="it-IT"/>
                              </w:rPr>
                            </w:pPr>
                            <w:r w:rsidRPr="004B2D1E">
                              <w:rPr>
                                <w:rFonts w:asciiTheme="minorHAnsi" w:hAnsiTheme="minorHAnsi" w:cstheme="minorHAnsi"/>
                                <w:sz w:val="20"/>
                                <w:szCs w:val="18"/>
                                <w:lang w:val="it-IT"/>
                              </w:rPr>
                              <w:t>(slov</w:t>
                            </w:r>
                            <w:r w:rsidRPr="00152F54">
                              <w:rPr>
                                <w:sz w:val="20"/>
                                <w:szCs w:val="18"/>
                                <w:lang w:val="it-IT"/>
                              </w:rPr>
                              <w:t>a)</w:t>
                            </w:r>
                          </w:p>
                          <w:p w14:paraId="390F834A" w14:textId="77777777" w:rsidR="00866A4D" w:rsidRPr="00152F54" w:rsidRDefault="00866A4D" w:rsidP="004A78BC">
                            <w:pPr>
                              <w:spacing w:line="240" w:lineRule="auto"/>
                              <w:rPr>
                                <w:sz w:val="18"/>
                                <w:lang w:val="it-IT"/>
                              </w:rPr>
                            </w:pP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10775D5" id="Text Box 309" o:spid="_x0000_s1056" type="#_x0000_t202" style="position:absolute;margin-left:-2.8pt;margin-top:13.25pt;width:40.2pt;height:147.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" stroked="f">
                <v:textbox style="layout-flow:vertical;mso-layout-flow-alt:bottom-to-top">
                  <w:txbxContent>
                    <w:p w14:paraId="495998A6" w14:textId="77777777" w:rsidR="00866A4D" w:rsidRPr="004B2D1E" w:rsidRDefault="00866A4D" w:rsidP="004A78BC">
                      <w:pPr>
                        <w:spacing w:line="240" w:lineRule="auto"/>
                        <w:jc w:val="center"/>
                        <w:rPr>
                          <w:rFonts w:asciiTheme="minorHAnsi" w:hAnsiTheme="minorHAnsi" w:cstheme="minorHAnsi"/>
                          <w:sz w:val="20"/>
                          <w:szCs w:val="18"/>
                          <w:lang w:val="it-IT"/>
                        </w:rPr>
                      </w:pPr>
                      <w:r w:rsidRPr="004B2D1E">
                        <w:rPr>
                          <w:rFonts w:asciiTheme="minorHAnsi" w:hAnsiTheme="minorHAnsi" w:cstheme="minorHAnsi"/>
                          <w:sz w:val="20"/>
                          <w:szCs w:val="18"/>
                          <w:lang w:val="it-IT"/>
                        </w:rPr>
                        <w:t>Srednja vrijednost promjene u oštrini vida</w:t>
                      </w:r>
                    </w:p>
                    <w:p w14:paraId="0D4206E7" w14:textId="77777777" w:rsidR="00866A4D" w:rsidRPr="00152F54" w:rsidRDefault="00866A4D" w:rsidP="004A78BC">
                      <w:pPr>
                        <w:spacing w:line="240" w:lineRule="auto"/>
                        <w:jc w:val="center"/>
                        <w:rPr>
                          <w:sz w:val="20"/>
                          <w:szCs w:val="18"/>
                          <w:lang w:val="it-IT"/>
                        </w:rPr>
                      </w:pPr>
                      <w:r w:rsidRPr="004B2D1E">
                        <w:rPr>
                          <w:rFonts w:asciiTheme="minorHAnsi" w:hAnsiTheme="minorHAnsi" w:cstheme="minorHAnsi"/>
                          <w:sz w:val="20"/>
                          <w:szCs w:val="18"/>
                          <w:lang w:val="it-IT"/>
                        </w:rPr>
                        <w:t>(slov</w:t>
                      </w:r>
                      <w:r w:rsidRPr="00152F54">
                        <w:rPr>
                          <w:sz w:val="20"/>
                          <w:szCs w:val="18"/>
                          <w:lang w:val="it-IT"/>
                        </w:rPr>
                        <w:t>a)</w:t>
                      </w:r>
                    </w:p>
                    <w:p w14:paraId="390F834A" w14:textId="77777777" w:rsidR="00866A4D" w:rsidRPr="00152F54" w:rsidRDefault="00866A4D" w:rsidP="004A78BC">
                      <w:pPr>
                        <w:spacing w:line="240" w:lineRule="auto"/>
                        <w:rPr>
                          <w:sz w:val="18"/>
                          <w:lang w:val="it-IT"/>
                        </w:rPr>
                      </w:pPr>
                    </w:p>
                  </w:txbxContent>
                </v:textbox>
              </v:shape>
            </w:pict>
          </mc:Fallback>
        </mc:AlternateContent>
      </w:r>
      <w:r w:rsidRPr="00290463">
        <w:rPr>
          <w:rFonts w:eastAsia="MS Mincho"/>
          <w:noProof/>
          <w:sz w:val="22"/>
          <w:szCs w:val="22"/>
          <w:lang w:val="hr-HR" w:eastAsia="hr-HR"/>
        </w:rPr>
        <w:drawing>
          <wp:inline distT="0" distB="0" distL="0" distR="0" wp14:anchorId="0917F7EF" wp14:editId="778F53AD">
            <wp:extent cx="5029200" cy="52959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29200" cy="5295900"/>
                    </a:xfrm>
                    <a:prstGeom prst="rect">
                      <a:avLst/>
                    </a:prstGeom>
                    <a:noFill/>
                    <a:ln>
                      <a:noFill/>
                    </a:ln>
                  </pic:spPr>
                </pic:pic>
              </a:graphicData>
            </a:graphic>
          </wp:inline>
        </w:drawing>
      </w:r>
    </w:p>
    <w:p w14:paraId="06943E09" w14:textId="10BDD8D4" w:rsidR="00866A4D" w:rsidRPr="00CD6B7A" w:rsidRDefault="00866A4D" w:rsidP="004A78BC">
      <w:pPr>
        <w:pStyle w:val="BayerBodyTextFull"/>
        <w:spacing w:before="0" w:after="0"/>
        <w:rPr>
          <w:bCs/>
          <w:sz w:val="20"/>
          <w:vertAlign w:val="superscript"/>
          <w:lang w:val="hr-HR"/>
        </w:rPr>
      </w:pPr>
      <w:r w:rsidRPr="00CD6B7A">
        <w:rPr>
          <w:rStyle w:val="CaptionChar"/>
          <w:sz w:val="20"/>
          <w:lang w:val="hr-HR"/>
        </w:rPr>
        <w:t>Slika 4:</w:t>
      </w:r>
      <w:r w:rsidRPr="00CD6B7A">
        <w:rPr>
          <w:rStyle w:val="CaptionChar"/>
          <w:b w:val="0"/>
          <w:sz w:val="20"/>
          <w:lang w:val="hr-HR"/>
        </w:rPr>
        <w:t xml:space="preserve"> </w:t>
      </w:r>
      <w:r w:rsidRPr="00CD6B7A">
        <w:rPr>
          <w:rStyle w:val="CaptionChar"/>
          <w:sz w:val="20"/>
          <w:lang w:val="hr-HR"/>
        </w:rPr>
        <w:t xml:space="preserve">Srednja vrijednost promjene u BCVA od početne vrijednosti mjereno pomoću ETDRS slovnog rezultata </w:t>
      </w:r>
      <w:r w:rsidRPr="00CD6B7A">
        <w:rPr>
          <w:b/>
          <w:bCs/>
          <w:sz w:val="20"/>
          <w:lang w:val="hr-HR"/>
        </w:rPr>
        <w:t>do 100. tjedna</w:t>
      </w:r>
      <w:r w:rsidRPr="00CD6B7A">
        <w:rPr>
          <w:bCs/>
          <w:sz w:val="20"/>
          <w:lang w:val="hr-HR"/>
        </w:rPr>
        <w:t xml:space="preserve"> </w:t>
      </w:r>
      <w:r w:rsidRPr="00CD6B7A">
        <w:rPr>
          <w:b/>
          <w:bCs/>
          <w:sz w:val="20"/>
          <w:lang w:val="hr-HR"/>
        </w:rPr>
        <w:t>u ispitivanjima VIVID</w:t>
      </w:r>
      <w:r w:rsidRPr="00CD6B7A">
        <w:rPr>
          <w:b/>
          <w:bCs/>
          <w:sz w:val="20"/>
          <w:vertAlign w:val="superscript"/>
          <w:lang w:val="hr-HR"/>
        </w:rPr>
        <w:t>DME</w:t>
      </w:r>
      <w:r w:rsidRPr="00CD6B7A">
        <w:rPr>
          <w:b/>
          <w:bCs/>
          <w:sz w:val="20"/>
          <w:lang w:val="hr-HR"/>
        </w:rPr>
        <w:t xml:space="preserve"> i VISTA</w:t>
      </w:r>
      <w:r w:rsidRPr="00CD6B7A">
        <w:rPr>
          <w:b/>
          <w:bCs/>
          <w:sz w:val="20"/>
          <w:vertAlign w:val="superscript"/>
          <w:lang w:val="hr-HR"/>
        </w:rPr>
        <w:t>DME</w:t>
      </w:r>
    </w:p>
    <w:p w14:paraId="001C9A9E" w14:textId="77777777" w:rsidR="00866A4D" w:rsidRPr="00290463" w:rsidRDefault="00866A4D" w:rsidP="004A78BC">
      <w:pPr>
        <w:pStyle w:val="BayerBodyTextFull"/>
        <w:spacing w:before="0" w:after="0"/>
        <w:rPr>
          <w:sz w:val="20"/>
          <w:lang w:val="hr-HR"/>
        </w:rPr>
      </w:pPr>
    </w:p>
    <w:p w14:paraId="64644D7A" w14:textId="77777777" w:rsidR="00866A4D" w:rsidRPr="00290463" w:rsidRDefault="00866A4D" w:rsidP="004A78BC">
      <w:pPr>
        <w:pStyle w:val="BayerBodyTextFull"/>
        <w:spacing w:before="0" w:after="0"/>
        <w:rPr>
          <w:rFonts w:eastAsia="MS Mincho"/>
          <w:sz w:val="22"/>
          <w:szCs w:val="22"/>
          <w:lang w:val="hr-HR"/>
        </w:rPr>
      </w:pPr>
      <w:r w:rsidRPr="00290463">
        <w:rPr>
          <w:rFonts w:eastAsia="MS Mincho"/>
          <w:sz w:val="22"/>
          <w:szCs w:val="22"/>
          <w:lang w:val="hr-HR"/>
        </w:rPr>
        <w:t>Učinci liječenja u podskupinama koje su se mogle procijeniti (npr. dob, spol, rasa, početni HbA1c, početna oštrina vida, prethodna terapija anti-VEGF-om) u svakom od ispitivanja i u kombiniranoj analizi bili su općenito sukladni rezultatima za cjelokupnu populaciju.</w:t>
      </w:r>
    </w:p>
    <w:p w14:paraId="76FD365B" w14:textId="77777777" w:rsidR="00866A4D" w:rsidRPr="00290463" w:rsidRDefault="00866A4D" w:rsidP="004A78BC">
      <w:pPr>
        <w:pStyle w:val="BayerBodyTextFull"/>
        <w:spacing w:before="0" w:after="0"/>
        <w:rPr>
          <w:rFonts w:eastAsia="MS Mincho"/>
          <w:sz w:val="22"/>
          <w:szCs w:val="22"/>
          <w:lang w:val="hr-HR"/>
        </w:rPr>
      </w:pPr>
    </w:p>
    <w:p w14:paraId="6B1B4501" w14:textId="77777777" w:rsidR="00866A4D" w:rsidRPr="00290463" w:rsidRDefault="00866A4D" w:rsidP="004A78BC">
      <w:pPr>
        <w:pStyle w:val="BayerBodyTextFull"/>
        <w:spacing w:before="0" w:after="0"/>
        <w:rPr>
          <w:rFonts w:eastAsia="MS Mincho"/>
          <w:sz w:val="22"/>
          <w:szCs w:val="22"/>
          <w:lang w:val="hr-HR"/>
        </w:rPr>
      </w:pPr>
      <w:r w:rsidRPr="00290463">
        <w:rPr>
          <w:rFonts w:eastAsia="MS Mincho"/>
          <w:sz w:val="22"/>
          <w:szCs w:val="22"/>
          <w:lang w:val="hr-HR"/>
        </w:rPr>
        <w:t>U ispitivanjima VIVID</w:t>
      </w:r>
      <w:r w:rsidRPr="00290463">
        <w:rPr>
          <w:rFonts w:eastAsia="MS Mincho"/>
          <w:sz w:val="22"/>
          <w:szCs w:val="22"/>
          <w:vertAlign w:val="superscript"/>
          <w:lang w:val="hr-HR"/>
        </w:rPr>
        <w:t>DME</w:t>
      </w:r>
      <w:r w:rsidRPr="00290463">
        <w:rPr>
          <w:rFonts w:eastAsia="MS Mincho"/>
          <w:sz w:val="22"/>
          <w:szCs w:val="22"/>
          <w:lang w:val="hr-HR"/>
        </w:rPr>
        <w:t xml:space="preserve"> i VISTA</w:t>
      </w:r>
      <w:r w:rsidRPr="00290463">
        <w:rPr>
          <w:rFonts w:eastAsia="MS Mincho"/>
          <w:sz w:val="22"/>
          <w:szCs w:val="22"/>
          <w:vertAlign w:val="superscript"/>
          <w:lang w:val="hr-HR"/>
        </w:rPr>
        <w:t>DME</w:t>
      </w:r>
      <w:r w:rsidRPr="00290463">
        <w:rPr>
          <w:rFonts w:eastAsia="MS Mincho"/>
          <w:sz w:val="22"/>
          <w:szCs w:val="22"/>
          <w:lang w:val="hr-HR"/>
        </w:rPr>
        <w:t>, 36 (9%) odnosno 197 (43%) bolesnika prethodno je primalo anti-VEGF terapiju, uz razdoblje ispiranja lijeka iz organizma od 3 mjeseca ili dulje. Učinci liječenja u podskupinama bolesnika koji su prethodno bili liječeni inhibitorom VEGF-a bili su slični onima opaženima u bolesnika koji nikad nisu primali inhibitor VEGF-a.</w:t>
      </w:r>
    </w:p>
    <w:p w14:paraId="103332A0" w14:textId="77777777" w:rsidR="00866A4D" w:rsidRPr="00290463" w:rsidRDefault="00866A4D" w:rsidP="004A78BC">
      <w:pPr>
        <w:pStyle w:val="BayerBodyTextFull"/>
        <w:spacing w:before="0" w:after="0"/>
        <w:rPr>
          <w:rFonts w:eastAsia="MS Mincho"/>
          <w:sz w:val="22"/>
          <w:szCs w:val="22"/>
          <w:lang w:val="hr-HR"/>
        </w:rPr>
      </w:pPr>
    </w:p>
    <w:p w14:paraId="1729CFF6" w14:textId="77777777" w:rsidR="00866A4D" w:rsidRPr="00290463" w:rsidRDefault="00866A4D" w:rsidP="004A78BC">
      <w:pPr>
        <w:pStyle w:val="BayerBodyTextFull"/>
        <w:spacing w:before="0" w:after="0"/>
        <w:rPr>
          <w:rFonts w:eastAsia="MS Mincho"/>
          <w:sz w:val="22"/>
          <w:szCs w:val="22"/>
          <w:lang w:val="hr-HR"/>
        </w:rPr>
      </w:pPr>
      <w:r w:rsidRPr="00290463">
        <w:rPr>
          <w:rFonts w:eastAsia="MS Mincho"/>
          <w:sz w:val="22"/>
          <w:szCs w:val="22"/>
          <w:lang w:val="hr-HR"/>
        </w:rPr>
        <w:t xml:space="preserve">Bolesnici s bilateralnom bolešću bili su pogodni za primanje anti-VEGF terapije za drugo oko, ako je liječnik procijenio da je to potrebno. U ispitivanju </w:t>
      </w:r>
      <w:r w:rsidRPr="00290463">
        <w:rPr>
          <w:rFonts w:eastAsia="MS Mincho"/>
          <w:bCs/>
          <w:sz w:val="22"/>
          <w:szCs w:val="22"/>
          <w:lang w:val="hr-HR"/>
        </w:rPr>
        <w:t>VISTA</w:t>
      </w:r>
      <w:r w:rsidRPr="00290463">
        <w:rPr>
          <w:rFonts w:eastAsia="MS Mincho"/>
          <w:bCs/>
          <w:sz w:val="22"/>
          <w:szCs w:val="22"/>
          <w:vertAlign w:val="superscript"/>
          <w:lang w:val="hr-HR"/>
        </w:rPr>
        <w:t>DME</w:t>
      </w:r>
      <w:r w:rsidRPr="00290463">
        <w:rPr>
          <w:rFonts w:eastAsia="MS Mincho"/>
          <w:sz w:val="22"/>
          <w:szCs w:val="22"/>
          <w:lang w:val="hr-HR"/>
        </w:rPr>
        <w:t xml:space="preserve">, 217 (70,7%) bolesnika liječenih </w:t>
      </w:r>
      <w:r w:rsidRPr="00036B80">
        <w:rPr>
          <w:rFonts w:eastAsia="MS Mincho"/>
          <w:sz w:val="22"/>
          <w:szCs w:val="22"/>
          <w:lang w:val="hr-HR"/>
        </w:rPr>
        <w:t>a</w:t>
      </w:r>
      <w:r w:rsidRPr="007A350D">
        <w:rPr>
          <w:sz w:val="22"/>
          <w:szCs w:val="22"/>
          <w:lang w:val="hr-HR"/>
        </w:rPr>
        <w:t>fliberceptom</w:t>
      </w:r>
      <w:r w:rsidRPr="00290463">
        <w:rPr>
          <w:rFonts w:eastAsia="MS Mincho"/>
          <w:sz w:val="22"/>
          <w:szCs w:val="22"/>
          <w:lang w:val="hr-HR"/>
        </w:rPr>
        <w:t xml:space="preserve"> bilateralno je primalo injekcije </w:t>
      </w:r>
      <w:r w:rsidRPr="00E511B1">
        <w:rPr>
          <w:rFonts w:eastAsia="MS Mincho"/>
          <w:sz w:val="22"/>
          <w:szCs w:val="22"/>
          <w:lang w:val="hr-HR"/>
        </w:rPr>
        <w:t>a</w:t>
      </w:r>
      <w:r w:rsidRPr="00E511B1">
        <w:rPr>
          <w:sz w:val="22"/>
          <w:szCs w:val="22"/>
          <w:lang w:val="hr-HR"/>
        </w:rPr>
        <w:t>flibercept</w:t>
      </w:r>
      <w:r>
        <w:rPr>
          <w:sz w:val="22"/>
          <w:szCs w:val="22"/>
          <w:lang w:val="hr-HR"/>
        </w:rPr>
        <w:t>a</w:t>
      </w:r>
      <w:r w:rsidRPr="00290463">
        <w:rPr>
          <w:rFonts w:eastAsia="MS Mincho"/>
          <w:sz w:val="22"/>
          <w:szCs w:val="22"/>
          <w:lang w:val="hr-HR"/>
        </w:rPr>
        <w:t xml:space="preserve"> do 100. tjedna; u ispitivanju </w:t>
      </w:r>
      <w:r w:rsidRPr="00290463">
        <w:rPr>
          <w:rFonts w:eastAsia="MS Mincho"/>
          <w:bCs/>
          <w:sz w:val="22"/>
          <w:szCs w:val="22"/>
          <w:lang w:val="hr-HR"/>
        </w:rPr>
        <w:t>VIVID</w:t>
      </w:r>
      <w:r w:rsidRPr="00290463">
        <w:rPr>
          <w:rFonts w:eastAsia="MS Mincho"/>
          <w:bCs/>
          <w:sz w:val="22"/>
          <w:szCs w:val="22"/>
          <w:vertAlign w:val="superscript"/>
          <w:lang w:val="hr-HR"/>
        </w:rPr>
        <w:t>DME</w:t>
      </w:r>
      <w:r w:rsidRPr="00290463">
        <w:rPr>
          <w:rFonts w:eastAsia="MS Mincho"/>
          <w:sz w:val="22"/>
          <w:szCs w:val="22"/>
          <w:lang w:val="hr-HR"/>
        </w:rPr>
        <w:t>, 97</w:t>
      </w:r>
      <w:r>
        <w:rPr>
          <w:rFonts w:eastAsia="MS Mincho"/>
          <w:sz w:val="22"/>
          <w:szCs w:val="22"/>
          <w:lang w:val="hr-HR"/>
        </w:rPr>
        <w:t> </w:t>
      </w:r>
      <w:r w:rsidRPr="00290463">
        <w:rPr>
          <w:rFonts w:eastAsia="MS Mincho"/>
          <w:sz w:val="22"/>
          <w:szCs w:val="22"/>
          <w:lang w:val="hr-HR"/>
        </w:rPr>
        <w:t xml:space="preserve">(35,8%) bolesnika liječenih </w:t>
      </w:r>
      <w:r w:rsidRPr="00E511B1">
        <w:rPr>
          <w:rFonts w:eastAsia="MS Mincho"/>
          <w:sz w:val="22"/>
          <w:szCs w:val="22"/>
          <w:lang w:val="hr-HR"/>
        </w:rPr>
        <w:t>a</w:t>
      </w:r>
      <w:r w:rsidRPr="00E511B1">
        <w:rPr>
          <w:sz w:val="22"/>
          <w:szCs w:val="22"/>
          <w:lang w:val="hr-HR"/>
        </w:rPr>
        <w:t>fliberceptom</w:t>
      </w:r>
      <w:r w:rsidRPr="00290463">
        <w:rPr>
          <w:rFonts w:eastAsia="MS Mincho"/>
          <w:sz w:val="22"/>
          <w:szCs w:val="22"/>
          <w:lang w:val="hr-HR"/>
        </w:rPr>
        <w:t xml:space="preserve"> primalo je različito anti-VEGF liječenje za drugo oko.</w:t>
      </w:r>
    </w:p>
    <w:p w14:paraId="3A1BCDCF" w14:textId="77777777" w:rsidR="00866A4D" w:rsidRPr="00290463" w:rsidRDefault="00866A4D" w:rsidP="004A78BC">
      <w:pPr>
        <w:pStyle w:val="BayerBodyTextFull"/>
        <w:spacing w:before="0" w:after="0"/>
        <w:rPr>
          <w:rFonts w:eastAsia="MS Mincho"/>
          <w:sz w:val="22"/>
          <w:szCs w:val="22"/>
          <w:lang w:val="hr-HR"/>
        </w:rPr>
      </w:pPr>
    </w:p>
    <w:p w14:paraId="57B355F0" w14:textId="77777777" w:rsidR="00866A4D" w:rsidRPr="00290463" w:rsidRDefault="00866A4D" w:rsidP="004A78BC">
      <w:pPr>
        <w:pStyle w:val="BayerBodyTextFull"/>
        <w:spacing w:before="0" w:after="0"/>
        <w:rPr>
          <w:rFonts w:eastAsia="MS Mincho"/>
          <w:sz w:val="22"/>
          <w:szCs w:val="22"/>
          <w:lang w:val="hr-HR"/>
        </w:rPr>
      </w:pPr>
      <w:r w:rsidRPr="00290463">
        <w:rPr>
          <w:rFonts w:eastAsia="MS Mincho"/>
          <w:sz w:val="22"/>
          <w:szCs w:val="22"/>
          <w:lang w:val="hr-HR"/>
        </w:rPr>
        <w:t>U neovisnom usporednom ispitivanju (</w:t>
      </w:r>
      <w:r w:rsidRPr="00290463">
        <w:rPr>
          <w:i/>
          <w:sz w:val="22"/>
          <w:szCs w:val="22"/>
          <w:lang w:val="hr-HR"/>
        </w:rPr>
        <w:t>DRCR.net Protocol T</w:t>
      </w:r>
      <w:r w:rsidRPr="00290463">
        <w:rPr>
          <w:rFonts w:eastAsia="MS Mincho"/>
          <w:sz w:val="22"/>
          <w:szCs w:val="22"/>
          <w:lang w:val="hr-HR"/>
        </w:rPr>
        <w:t>) koristio se</w:t>
      </w:r>
      <w:r>
        <w:rPr>
          <w:rFonts w:eastAsia="MS Mincho"/>
          <w:sz w:val="22"/>
          <w:szCs w:val="22"/>
          <w:lang w:val="hr-HR"/>
        </w:rPr>
        <w:t xml:space="preserve"> fleksibilan</w:t>
      </w:r>
      <w:r w:rsidRPr="00290463">
        <w:rPr>
          <w:rFonts w:eastAsia="MS Mincho"/>
          <w:sz w:val="22"/>
          <w:szCs w:val="22"/>
          <w:lang w:val="hr-HR"/>
        </w:rPr>
        <w:t xml:space="preserve"> režim doziranja koji se temeljio na strogim OCT i vizualnim kriterijima za ponovno liječenje. U skupini koja je liječena afliberceptom (n</w:t>
      </w:r>
      <w:r>
        <w:rPr>
          <w:rFonts w:eastAsia="MS Mincho"/>
          <w:sz w:val="22"/>
          <w:szCs w:val="22"/>
          <w:lang w:val="hr-HR"/>
        </w:rPr>
        <w:t> </w:t>
      </w:r>
      <w:r w:rsidRPr="00290463">
        <w:rPr>
          <w:rFonts w:eastAsia="MS Mincho"/>
          <w:sz w:val="22"/>
          <w:szCs w:val="22"/>
          <w:lang w:val="hr-HR"/>
        </w:rPr>
        <w:t>=</w:t>
      </w:r>
      <w:r>
        <w:rPr>
          <w:rFonts w:eastAsia="MS Mincho"/>
          <w:sz w:val="22"/>
          <w:szCs w:val="22"/>
          <w:lang w:val="hr-HR"/>
        </w:rPr>
        <w:t> </w:t>
      </w:r>
      <w:r w:rsidRPr="00290463">
        <w:rPr>
          <w:rFonts w:eastAsia="MS Mincho"/>
          <w:sz w:val="22"/>
          <w:szCs w:val="22"/>
          <w:lang w:val="hr-HR"/>
        </w:rPr>
        <w:t>224) u 52.</w:t>
      </w:r>
      <w:r>
        <w:rPr>
          <w:rFonts w:eastAsia="MS Mincho"/>
          <w:sz w:val="22"/>
          <w:szCs w:val="22"/>
          <w:lang w:val="hr-HR"/>
        </w:rPr>
        <w:t> </w:t>
      </w:r>
      <w:r w:rsidRPr="00290463">
        <w:rPr>
          <w:rFonts w:eastAsia="MS Mincho"/>
          <w:sz w:val="22"/>
          <w:szCs w:val="22"/>
          <w:lang w:val="hr-HR"/>
        </w:rPr>
        <w:t xml:space="preserve">tjednu, ovaj režim liječenja rezultirao je </w:t>
      </w:r>
      <w:r>
        <w:rPr>
          <w:rFonts w:eastAsia="MS Mincho"/>
          <w:sz w:val="22"/>
          <w:szCs w:val="22"/>
          <w:lang w:val="hr-HR"/>
        </w:rPr>
        <w:t>srednjom vrijednošću</w:t>
      </w:r>
      <w:r w:rsidRPr="00290463">
        <w:rPr>
          <w:rFonts w:eastAsia="MS Mincho"/>
          <w:sz w:val="22"/>
          <w:szCs w:val="22"/>
          <w:lang w:val="hr-HR"/>
        </w:rPr>
        <w:t xml:space="preserve"> primjen</w:t>
      </w:r>
      <w:r>
        <w:rPr>
          <w:rFonts w:eastAsia="MS Mincho"/>
          <w:sz w:val="22"/>
          <w:szCs w:val="22"/>
          <w:lang w:val="hr-HR"/>
        </w:rPr>
        <w:t>e</w:t>
      </w:r>
      <w:r w:rsidRPr="00290463">
        <w:rPr>
          <w:rFonts w:eastAsia="MS Mincho"/>
          <w:sz w:val="22"/>
          <w:szCs w:val="22"/>
          <w:lang w:val="hr-HR"/>
        </w:rPr>
        <w:t xml:space="preserve"> 9,2</w:t>
      </w:r>
      <w:r>
        <w:rPr>
          <w:rFonts w:eastAsia="MS Mincho"/>
          <w:sz w:val="22"/>
          <w:szCs w:val="22"/>
          <w:lang w:val="hr-HR"/>
        </w:rPr>
        <w:t> </w:t>
      </w:r>
      <w:r w:rsidRPr="00290463">
        <w:rPr>
          <w:rFonts w:eastAsia="MS Mincho"/>
          <w:sz w:val="22"/>
          <w:szCs w:val="22"/>
          <w:lang w:val="hr-HR"/>
        </w:rPr>
        <w:t xml:space="preserve">injekcije u bolesnika, što je slično primijenjenom broju doza kada je </w:t>
      </w:r>
      <w:r w:rsidRPr="00E511B1">
        <w:rPr>
          <w:rFonts w:eastAsia="MS Mincho"/>
          <w:sz w:val="22"/>
          <w:szCs w:val="22"/>
          <w:lang w:val="hr-HR"/>
        </w:rPr>
        <w:t>a</w:t>
      </w:r>
      <w:r w:rsidRPr="00E511B1">
        <w:rPr>
          <w:sz w:val="22"/>
          <w:szCs w:val="22"/>
          <w:lang w:val="hr-HR"/>
        </w:rPr>
        <w:t>flibercept</w:t>
      </w:r>
      <w:r w:rsidRPr="00290463">
        <w:rPr>
          <w:rFonts w:eastAsia="MS Mincho"/>
          <w:sz w:val="22"/>
          <w:szCs w:val="22"/>
          <w:lang w:val="hr-HR"/>
        </w:rPr>
        <w:t xml:space="preserve"> </w:t>
      </w:r>
      <w:r w:rsidRPr="00290463">
        <w:rPr>
          <w:sz w:val="22"/>
          <w:szCs w:val="22"/>
          <w:lang w:val="hr-HR"/>
        </w:rPr>
        <w:t>primijenjen u dozi od 2 mg svakih 8 tjedana nakon 5 početnih injekcija jedanput mjesečno </w:t>
      </w:r>
      <w:r w:rsidRPr="00290463">
        <w:rPr>
          <w:rFonts w:eastAsia="MS Mincho"/>
          <w:sz w:val="22"/>
          <w:szCs w:val="22"/>
          <w:lang w:val="hr-HR"/>
        </w:rPr>
        <w:t xml:space="preserve">u </w:t>
      </w:r>
      <w:r w:rsidRPr="00290463">
        <w:rPr>
          <w:rFonts w:eastAsia="MS Mincho"/>
          <w:sz w:val="22"/>
          <w:szCs w:val="22"/>
          <w:lang w:val="hr-HR"/>
        </w:rPr>
        <w:lastRenderedPageBreak/>
        <w:t>ispitivanjima VIVID</w:t>
      </w:r>
      <w:r w:rsidRPr="00290463">
        <w:rPr>
          <w:rFonts w:eastAsia="MS Mincho"/>
          <w:sz w:val="22"/>
          <w:szCs w:val="22"/>
          <w:vertAlign w:val="superscript"/>
          <w:lang w:val="hr-HR"/>
        </w:rPr>
        <w:t>DME</w:t>
      </w:r>
      <w:r w:rsidRPr="00290463">
        <w:rPr>
          <w:rFonts w:eastAsia="MS Mincho"/>
          <w:sz w:val="22"/>
          <w:szCs w:val="22"/>
          <w:lang w:val="hr-HR"/>
        </w:rPr>
        <w:t xml:space="preserve"> i VISTA</w:t>
      </w:r>
      <w:r w:rsidRPr="00290463">
        <w:rPr>
          <w:rFonts w:eastAsia="MS Mincho"/>
          <w:sz w:val="22"/>
          <w:szCs w:val="22"/>
          <w:vertAlign w:val="superscript"/>
          <w:lang w:val="hr-HR"/>
        </w:rPr>
        <w:t>DME</w:t>
      </w:r>
      <w:r w:rsidRPr="00290463">
        <w:rPr>
          <w:rFonts w:eastAsia="MS Mincho"/>
          <w:sz w:val="22"/>
          <w:szCs w:val="22"/>
          <w:lang w:val="hr-HR"/>
        </w:rPr>
        <w:t xml:space="preserve">, dok je ukupna djelotvornost u skupini liječenoj afliberceptom u Protokolu T bila usporediva s </w:t>
      </w:r>
      <w:r w:rsidRPr="00E511B1">
        <w:rPr>
          <w:rFonts w:eastAsia="MS Mincho"/>
          <w:sz w:val="22"/>
          <w:szCs w:val="22"/>
          <w:lang w:val="hr-HR"/>
        </w:rPr>
        <w:t>a</w:t>
      </w:r>
      <w:r w:rsidRPr="00E511B1">
        <w:rPr>
          <w:sz w:val="22"/>
          <w:szCs w:val="22"/>
          <w:lang w:val="hr-HR"/>
        </w:rPr>
        <w:t>fliberceptom</w:t>
      </w:r>
      <w:r w:rsidRPr="00290463">
        <w:rPr>
          <w:rFonts w:eastAsia="MS Mincho"/>
          <w:sz w:val="22"/>
          <w:szCs w:val="22"/>
          <w:lang w:val="hr-HR"/>
        </w:rPr>
        <w:t xml:space="preserve"> </w:t>
      </w:r>
      <w:r w:rsidRPr="00290463">
        <w:rPr>
          <w:sz w:val="22"/>
          <w:szCs w:val="22"/>
          <w:lang w:val="hr-HR"/>
        </w:rPr>
        <w:t>primijenjenim u dozi od 2 mg svakih 8 tjedana nakon 5 početnih injekcija jedanput mjesečno</w:t>
      </w:r>
      <w:r w:rsidRPr="00290463">
        <w:rPr>
          <w:rFonts w:eastAsia="MS Mincho"/>
          <w:sz w:val="22"/>
          <w:szCs w:val="22"/>
          <w:lang w:val="hr-HR"/>
        </w:rPr>
        <w:t xml:space="preserve"> u ispitivanjima VIVID</w:t>
      </w:r>
      <w:r w:rsidRPr="00290463">
        <w:rPr>
          <w:rFonts w:eastAsia="MS Mincho"/>
          <w:sz w:val="22"/>
          <w:szCs w:val="22"/>
          <w:vertAlign w:val="superscript"/>
          <w:lang w:val="hr-HR"/>
        </w:rPr>
        <w:t>DME</w:t>
      </w:r>
      <w:r w:rsidRPr="00290463">
        <w:rPr>
          <w:rFonts w:eastAsia="MS Mincho"/>
          <w:sz w:val="22"/>
          <w:szCs w:val="22"/>
          <w:lang w:val="hr-HR"/>
        </w:rPr>
        <w:t xml:space="preserve"> i VISTA</w:t>
      </w:r>
      <w:r w:rsidRPr="00290463">
        <w:rPr>
          <w:rFonts w:eastAsia="MS Mincho"/>
          <w:sz w:val="22"/>
          <w:szCs w:val="22"/>
          <w:vertAlign w:val="superscript"/>
          <w:lang w:val="hr-HR"/>
        </w:rPr>
        <w:t>DME</w:t>
      </w:r>
      <w:r w:rsidRPr="00290463">
        <w:rPr>
          <w:rFonts w:eastAsia="MS Mincho"/>
          <w:sz w:val="22"/>
          <w:szCs w:val="22"/>
          <w:lang w:val="hr-HR"/>
        </w:rPr>
        <w:t>. U Protokolu T zabilježen</w:t>
      </w:r>
      <w:r>
        <w:rPr>
          <w:rFonts w:eastAsia="MS Mincho"/>
          <w:sz w:val="22"/>
          <w:szCs w:val="22"/>
          <w:lang w:val="hr-HR"/>
        </w:rPr>
        <w:t>a</w:t>
      </w:r>
      <w:r w:rsidRPr="00290463">
        <w:rPr>
          <w:rFonts w:eastAsia="MS Mincho"/>
          <w:sz w:val="22"/>
          <w:szCs w:val="22"/>
          <w:lang w:val="hr-HR"/>
        </w:rPr>
        <w:t xml:space="preserve"> je </w:t>
      </w:r>
      <w:r>
        <w:rPr>
          <w:rFonts w:eastAsia="MS Mincho"/>
          <w:sz w:val="22"/>
          <w:szCs w:val="22"/>
          <w:lang w:val="hr-HR"/>
        </w:rPr>
        <w:t>srednja vrijednost</w:t>
      </w:r>
      <w:r w:rsidRPr="00290463">
        <w:rPr>
          <w:rFonts w:eastAsia="MS Mincho"/>
          <w:sz w:val="22"/>
          <w:szCs w:val="22"/>
          <w:lang w:val="hr-HR"/>
        </w:rPr>
        <w:t xml:space="preserve"> povećanj</w:t>
      </w:r>
      <w:r>
        <w:rPr>
          <w:rFonts w:eastAsia="MS Mincho"/>
          <w:sz w:val="22"/>
          <w:szCs w:val="22"/>
          <w:lang w:val="hr-HR"/>
        </w:rPr>
        <w:t>a</w:t>
      </w:r>
      <w:r w:rsidRPr="00290463">
        <w:rPr>
          <w:rFonts w:eastAsia="MS Mincho"/>
          <w:sz w:val="22"/>
          <w:szCs w:val="22"/>
          <w:lang w:val="hr-HR"/>
        </w:rPr>
        <w:t xml:space="preserve"> od 13,3 slova, s 42% bolesnika kojima se povećao broj vidljivih slova za najmanje 15 od početne vrijednosti. Sigurnosni ishodi pokazali su da je ukupna incidencija okularnih i neokularnih štetnih događaja (uključujući </w:t>
      </w:r>
      <w:r w:rsidRPr="00290463">
        <w:rPr>
          <w:color w:val="000000"/>
          <w:sz w:val="22"/>
          <w:szCs w:val="22"/>
          <w:lang w:val="hr-HR"/>
        </w:rPr>
        <w:t>arterijske tromboembolijske događaje</w:t>
      </w:r>
      <w:r w:rsidRPr="00290463">
        <w:rPr>
          <w:rFonts w:eastAsia="MS Mincho"/>
          <w:sz w:val="22"/>
          <w:szCs w:val="22"/>
          <w:lang w:val="hr-HR"/>
        </w:rPr>
        <w:t>) bila usporediva u svim terapijskim skupinama u svakom ispitivanju te među ispitivanjima.</w:t>
      </w:r>
    </w:p>
    <w:p w14:paraId="15F4CCEE" w14:textId="77777777" w:rsidR="00866A4D" w:rsidRPr="00290463" w:rsidRDefault="00866A4D" w:rsidP="004A78BC">
      <w:pPr>
        <w:widowControl w:val="0"/>
        <w:tabs>
          <w:tab w:val="clear" w:pos="567"/>
        </w:tabs>
        <w:spacing w:line="240" w:lineRule="auto"/>
        <w:rPr>
          <w:szCs w:val="22"/>
          <w:lang w:val="hr-HR"/>
        </w:rPr>
      </w:pPr>
    </w:p>
    <w:p w14:paraId="6B6679C9" w14:textId="77777777" w:rsidR="00866A4D" w:rsidRPr="00290463" w:rsidRDefault="00866A4D" w:rsidP="004A78BC">
      <w:pPr>
        <w:pStyle w:val="BayerBodyTextFull"/>
        <w:spacing w:before="0" w:after="0"/>
        <w:rPr>
          <w:kern w:val="24"/>
          <w:szCs w:val="22"/>
          <w:lang w:val="hr-HR" w:eastAsia="de-DE"/>
        </w:rPr>
      </w:pPr>
      <w:r w:rsidRPr="00290463">
        <w:rPr>
          <w:sz w:val="22"/>
          <w:lang w:val="hr-HR"/>
        </w:rPr>
        <w:t>Ispitivanje VIOLET, 100-tjedno multicentrično, randomizirano, otvoreno ispitivanje s aktivnom</w:t>
      </w:r>
      <w:r w:rsidRPr="00290463">
        <w:rPr>
          <w:sz w:val="22"/>
          <w:szCs w:val="22"/>
          <w:lang w:val="hr-HR"/>
        </w:rPr>
        <w:t xml:space="preserve"> kontrolom u bolesnika s DME-om</w:t>
      </w:r>
      <w:r w:rsidRPr="00290463">
        <w:rPr>
          <w:kern w:val="24"/>
          <w:szCs w:val="22"/>
          <w:lang w:val="hr-HR"/>
        </w:rPr>
        <w:t xml:space="preserve">, </w:t>
      </w:r>
      <w:r w:rsidRPr="00290463">
        <w:rPr>
          <w:sz w:val="22"/>
          <w:lang w:val="hr-HR"/>
        </w:rPr>
        <w:t xml:space="preserve">uspoređivalo je tri različita režima doziranja </w:t>
      </w:r>
      <w:r w:rsidRPr="00E511B1">
        <w:rPr>
          <w:rFonts w:eastAsia="MS Mincho"/>
          <w:sz w:val="22"/>
          <w:szCs w:val="22"/>
          <w:lang w:val="hr-HR"/>
        </w:rPr>
        <w:t>a</w:t>
      </w:r>
      <w:r w:rsidRPr="00E511B1">
        <w:rPr>
          <w:sz w:val="22"/>
          <w:szCs w:val="22"/>
          <w:lang w:val="hr-HR"/>
        </w:rPr>
        <w:t>flibercept</w:t>
      </w:r>
      <w:r>
        <w:rPr>
          <w:sz w:val="22"/>
          <w:szCs w:val="22"/>
          <w:lang w:val="hr-HR"/>
        </w:rPr>
        <w:t xml:space="preserve">a </w:t>
      </w:r>
      <w:r w:rsidRPr="00290463">
        <w:rPr>
          <w:sz w:val="22"/>
          <w:lang w:val="hr-HR"/>
        </w:rPr>
        <w:t>od 2</w:t>
      </w:r>
      <w:r>
        <w:rPr>
          <w:sz w:val="22"/>
          <w:lang w:val="hr-HR"/>
        </w:rPr>
        <w:t> </w:t>
      </w:r>
      <w:r w:rsidRPr="00290463">
        <w:rPr>
          <w:sz w:val="22"/>
          <w:lang w:val="hr-HR"/>
        </w:rPr>
        <w:t xml:space="preserve">mg u liječenju DME-a nakon najmanje jedne godine liječenja u fiksnim intervalima, kada je liječenje započeto s 5 uzastopnih mjesečnih doza nakon kojih su slijedile doze svaka 2 mjeseca. Ispitivanje je ocjenjivalo neinferiornost </w:t>
      </w:r>
      <w:r w:rsidRPr="00E511B1">
        <w:rPr>
          <w:rFonts w:eastAsia="MS Mincho"/>
          <w:sz w:val="22"/>
          <w:szCs w:val="22"/>
          <w:lang w:val="hr-HR"/>
        </w:rPr>
        <w:t>a</w:t>
      </w:r>
      <w:r w:rsidRPr="00E511B1">
        <w:rPr>
          <w:sz w:val="22"/>
          <w:szCs w:val="22"/>
          <w:lang w:val="hr-HR"/>
        </w:rPr>
        <w:t>flibercept</w:t>
      </w:r>
      <w:r>
        <w:rPr>
          <w:sz w:val="22"/>
          <w:szCs w:val="22"/>
          <w:lang w:val="hr-HR"/>
        </w:rPr>
        <w:t>a</w:t>
      </w:r>
      <w:r w:rsidRPr="00290463">
        <w:rPr>
          <w:sz w:val="22"/>
          <w:lang w:val="hr-HR"/>
        </w:rPr>
        <w:t xml:space="preserve"> od 2</w:t>
      </w:r>
      <w:r>
        <w:rPr>
          <w:sz w:val="22"/>
          <w:lang w:val="hr-HR"/>
        </w:rPr>
        <w:t> </w:t>
      </w:r>
      <w:r w:rsidRPr="00290463">
        <w:rPr>
          <w:sz w:val="22"/>
          <w:lang w:val="hr-HR"/>
        </w:rPr>
        <w:t>mg u režimu doziranja „liječi i produlji“ (režim 2T&amp;E, kod kojeg su intervali injekcija zadržani na minimalno 8</w:t>
      </w:r>
      <w:r>
        <w:rPr>
          <w:sz w:val="22"/>
          <w:lang w:val="hr-HR"/>
        </w:rPr>
        <w:t> </w:t>
      </w:r>
      <w:r w:rsidRPr="00290463">
        <w:rPr>
          <w:sz w:val="22"/>
          <w:lang w:val="hr-HR"/>
        </w:rPr>
        <w:t xml:space="preserve">tjedana i postupno povećavani na temelju kliničkih i anatomskih ishoda) te </w:t>
      </w:r>
      <w:r w:rsidRPr="00E511B1">
        <w:rPr>
          <w:rFonts w:eastAsia="MS Mincho"/>
          <w:sz w:val="22"/>
          <w:szCs w:val="22"/>
          <w:lang w:val="hr-HR"/>
        </w:rPr>
        <w:t>a</w:t>
      </w:r>
      <w:r w:rsidRPr="00E511B1">
        <w:rPr>
          <w:sz w:val="22"/>
          <w:szCs w:val="22"/>
          <w:lang w:val="hr-HR"/>
        </w:rPr>
        <w:t>flibercept</w:t>
      </w:r>
      <w:r w:rsidRPr="00290463">
        <w:rPr>
          <w:sz w:val="22"/>
          <w:lang w:val="hr-HR"/>
        </w:rPr>
        <w:t xml:space="preserve"> od 2</w:t>
      </w:r>
      <w:r>
        <w:rPr>
          <w:sz w:val="22"/>
          <w:lang w:val="hr-HR"/>
        </w:rPr>
        <w:t> </w:t>
      </w:r>
      <w:r w:rsidRPr="00290463">
        <w:rPr>
          <w:sz w:val="22"/>
          <w:lang w:val="hr-HR"/>
        </w:rPr>
        <w:t xml:space="preserve">mg doziranog prema potrebi (režim </w:t>
      </w:r>
      <w:r w:rsidRPr="00290463">
        <w:rPr>
          <w:bCs/>
          <w:i/>
          <w:iCs/>
          <w:sz w:val="22"/>
          <w:lang w:val="hr-HR"/>
        </w:rPr>
        <w:t>pro re nata</w:t>
      </w:r>
      <w:r w:rsidRPr="00290463">
        <w:rPr>
          <w:bCs/>
          <w:iCs/>
          <w:sz w:val="22"/>
          <w:lang w:val="hr-HR"/>
        </w:rPr>
        <w:t>,</w:t>
      </w:r>
      <w:r w:rsidRPr="00290463">
        <w:rPr>
          <w:bCs/>
          <w:sz w:val="22"/>
          <w:lang w:val="hr-HR"/>
        </w:rPr>
        <w:t xml:space="preserve"> </w:t>
      </w:r>
      <w:r w:rsidRPr="00290463">
        <w:rPr>
          <w:sz w:val="22"/>
          <w:lang w:val="hr-HR"/>
        </w:rPr>
        <w:t>2PRN kada su bolesnici promatrani svaka 4</w:t>
      </w:r>
      <w:r>
        <w:rPr>
          <w:sz w:val="22"/>
          <w:lang w:val="hr-HR"/>
        </w:rPr>
        <w:t> </w:t>
      </w:r>
      <w:r w:rsidRPr="00290463">
        <w:rPr>
          <w:sz w:val="22"/>
          <w:lang w:val="hr-HR"/>
        </w:rPr>
        <w:t xml:space="preserve">tjedna i primili su injekciju kada je bilo potrebno prema kliničkim i anatomskim ishodima), u usporedbi s </w:t>
      </w:r>
      <w:r w:rsidRPr="00E511B1">
        <w:rPr>
          <w:rFonts w:eastAsia="MS Mincho"/>
          <w:sz w:val="22"/>
          <w:szCs w:val="22"/>
          <w:lang w:val="hr-HR"/>
        </w:rPr>
        <w:t>a</w:t>
      </w:r>
      <w:r w:rsidRPr="00E511B1">
        <w:rPr>
          <w:sz w:val="22"/>
          <w:szCs w:val="22"/>
          <w:lang w:val="hr-HR"/>
        </w:rPr>
        <w:t>fliberceptom</w:t>
      </w:r>
      <w:r w:rsidRPr="00290463">
        <w:rPr>
          <w:sz w:val="22"/>
          <w:lang w:val="hr-HR"/>
        </w:rPr>
        <w:t xml:space="preserve"> od 2</w:t>
      </w:r>
      <w:r>
        <w:rPr>
          <w:sz w:val="22"/>
          <w:lang w:val="hr-HR"/>
        </w:rPr>
        <w:t> </w:t>
      </w:r>
      <w:r w:rsidRPr="00290463">
        <w:rPr>
          <w:sz w:val="22"/>
          <w:lang w:val="hr-HR"/>
        </w:rPr>
        <w:t>mg koji je doziran svakih 8</w:t>
      </w:r>
      <w:r>
        <w:rPr>
          <w:sz w:val="22"/>
          <w:lang w:val="hr-HR"/>
        </w:rPr>
        <w:t> </w:t>
      </w:r>
      <w:r w:rsidRPr="00290463">
        <w:rPr>
          <w:sz w:val="22"/>
          <w:lang w:val="hr-HR"/>
        </w:rPr>
        <w:t>tjedana (režim 2Q8), u drugoj i trećoj godini liječenja.</w:t>
      </w:r>
    </w:p>
    <w:p w14:paraId="555AFE1E" w14:textId="77777777" w:rsidR="00866A4D" w:rsidRPr="00290463" w:rsidRDefault="00866A4D" w:rsidP="004A78BC">
      <w:pPr>
        <w:pStyle w:val="BayerBodyTextFull"/>
        <w:spacing w:before="0" w:after="0"/>
        <w:rPr>
          <w:sz w:val="22"/>
          <w:lang w:val="hr-HR"/>
        </w:rPr>
      </w:pPr>
    </w:p>
    <w:p w14:paraId="1ED3A688" w14:textId="77777777" w:rsidR="00866A4D" w:rsidRPr="00290463" w:rsidRDefault="00866A4D" w:rsidP="004A78BC">
      <w:pPr>
        <w:rPr>
          <w:kern w:val="24"/>
          <w:szCs w:val="22"/>
          <w:lang w:val="hr-HR"/>
        </w:rPr>
      </w:pPr>
      <w:r w:rsidRPr="00290463">
        <w:rPr>
          <w:kern w:val="24"/>
          <w:szCs w:val="22"/>
          <w:lang w:val="hr-HR"/>
        </w:rPr>
        <w:t>Primarni ishod djelotvornosti (promjena u BCVA od početne do vrijednosti u 52.</w:t>
      </w:r>
      <w:r>
        <w:rPr>
          <w:kern w:val="24"/>
          <w:szCs w:val="22"/>
          <w:lang w:val="hr-HR"/>
        </w:rPr>
        <w:t> </w:t>
      </w:r>
      <w:r w:rsidRPr="00290463">
        <w:rPr>
          <w:kern w:val="24"/>
          <w:szCs w:val="22"/>
          <w:lang w:val="hr-HR"/>
        </w:rPr>
        <w:t>tjednu) bio je 0,5</w:t>
      </w:r>
      <w:r>
        <w:rPr>
          <w:kern w:val="24"/>
          <w:szCs w:val="22"/>
          <w:lang w:val="hr-HR"/>
        </w:rPr>
        <w:t> </w:t>
      </w:r>
      <w:r w:rsidRPr="00290463">
        <w:rPr>
          <w:kern w:val="24"/>
          <w:szCs w:val="22"/>
          <w:lang w:val="hr-HR" w:eastAsia="de-DE"/>
        </w:rPr>
        <w:t>±</w:t>
      </w:r>
      <w:r>
        <w:rPr>
          <w:kern w:val="24"/>
          <w:szCs w:val="22"/>
          <w:lang w:val="hr-HR" w:eastAsia="de-DE"/>
        </w:rPr>
        <w:t> </w:t>
      </w:r>
      <w:r w:rsidRPr="00290463">
        <w:rPr>
          <w:kern w:val="24"/>
          <w:szCs w:val="22"/>
          <w:lang w:val="hr-HR" w:eastAsia="de-DE"/>
        </w:rPr>
        <w:t xml:space="preserve">6,7 slova u skupini koja je liječena režimom doziranja </w:t>
      </w:r>
      <w:r>
        <w:rPr>
          <w:kern w:val="24"/>
          <w:szCs w:val="22"/>
          <w:lang w:val="hr-HR" w:eastAsia="de-DE"/>
        </w:rPr>
        <w:t>„</w:t>
      </w:r>
      <w:r w:rsidRPr="00290463">
        <w:rPr>
          <w:kern w:val="24"/>
          <w:szCs w:val="22"/>
          <w:lang w:val="hr-HR" w:eastAsia="de-DE"/>
        </w:rPr>
        <w:t>liječi i p</w:t>
      </w:r>
      <w:r>
        <w:rPr>
          <w:kern w:val="24"/>
          <w:szCs w:val="22"/>
          <w:lang w:val="hr-HR" w:eastAsia="de-DE"/>
        </w:rPr>
        <w:t>r</w:t>
      </w:r>
      <w:r w:rsidRPr="00290463">
        <w:rPr>
          <w:kern w:val="24"/>
          <w:szCs w:val="22"/>
          <w:lang w:val="hr-HR" w:eastAsia="de-DE"/>
        </w:rPr>
        <w:t>odulji</w:t>
      </w:r>
      <w:r>
        <w:rPr>
          <w:kern w:val="24"/>
          <w:szCs w:val="22"/>
          <w:lang w:val="hr-HR" w:eastAsia="de-DE"/>
        </w:rPr>
        <w:t>“</w:t>
      </w:r>
      <w:r w:rsidRPr="00290463">
        <w:rPr>
          <w:kern w:val="24"/>
          <w:szCs w:val="22"/>
          <w:lang w:val="hr-HR" w:eastAsia="de-DE"/>
        </w:rPr>
        <w:t xml:space="preserve"> i 1,7 ± 6,8 slova u skupini koja je liječena režimom doziranja prema potrebi, u usporedbi s 0,4 ± 6,7 slova u skupini koja je primala lijek svakih 8 tjedana, postižući statističku neinferiornost (p</w:t>
      </w:r>
      <w:r>
        <w:rPr>
          <w:kern w:val="24"/>
          <w:szCs w:val="22"/>
          <w:lang w:val="hr-HR" w:eastAsia="de-DE"/>
        </w:rPr>
        <w:t> </w:t>
      </w:r>
      <w:r w:rsidRPr="00290463">
        <w:rPr>
          <w:kern w:val="24"/>
          <w:szCs w:val="22"/>
          <w:lang w:val="hr-HR" w:eastAsia="de-DE"/>
        </w:rPr>
        <w:t>&lt;</w:t>
      </w:r>
      <w:r>
        <w:rPr>
          <w:kern w:val="24"/>
          <w:szCs w:val="22"/>
          <w:lang w:val="hr-HR" w:eastAsia="de-DE"/>
        </w:rPr>
        <w:t> </w:t>
      </w:r>
      <w:r w:rsidRPr="00290463">
        <w:rPr>
          <w:kern w:val="24"/>
          <w:szCs w:val="22"/>
          <w:lang w:val="hr-HR" w:eastAsia="de-DE"/>
        </w:rPr>
        <w:t>0,0001 za obje usporedbe; NI granica 4 slova).</w:t>
      </w:r>
      <w:r w:rsidRPr="00290463">
        <w:rPr>
          <w:kern w:val="24"/>
          <w:szCs w:val="22"/>
          <w:lang w:val="hr-HR"/>
        </w:rPr>
        <w:t xml:space="preserve"> </w:t>
      </w:r>
      <w:r w:rsidRPr="00290463">
        <w:rPr>
          <w:kern w:val="24"/>
          <w:szCs w:val="22"/>
          <w:lang w:val="hr-HR" w:eastAsia="de-DE"/>
        </w:rPr>
        <w:t xml:space="preserve">Promjene u BCVA od početne </w:t>
      </w:r>
      <w:r w:rsidRPr="00290463">
        <w:rPr>
          <w:kern w:val="24"/>
          <w:szCs w:val="22"/>
          <w:lang w:val="hr-HR"/>
        </w:rPr>
        <w:t>do vrijednosti u 100.</w:t>
      </w:r>
      <w:r>
        <w:rPr>
          <w:kern w:val="24"/>
          <w:szCs w:val="22"/>
          <w:lang w:val="hr-HR"/>
        </w:rPr>
        <w:t> </w:t>
      </w:r>
      <w:r w:rsidRPr="00290463">
        <w:rPr>
          <w:kern w:val="24"/>
          <w:szCs w:val="22"/>
          <w:lang w:val="hr-HR"/>
        </w:rPr>
        <w:t>tjednu bile su dosljedne rezultatima iz 52.</w:t>
      </w:r>
      <w:r>
        <w:rPr>
          <w:kern w:val="24"/>
          <w:szCs w:val="22"/>
          <w:lang w:val="hr-HR"/>
        </w:rPr>
        <w:t> </w:t>
      </w:r>
      <w:r w:rsidRPr="00290463">
        <w:rPr>
          <w:kern w:val="24"/>
          <w:szCs w:val="22"/>
          <w:lang w:val="hr-HR"/>
        </w:rPr>
        <w:t xml:space="preserve">tjedna: </w:t>
      </w:r>
      <w:r w:rsidRPr="00290463">
        <w:rPr>
          <w:kern w:val="24"/>
          <w:szCs w:val="22"/>
          <w:lang w:val="hr-HR" w:eastAsia="de-DE"/>
        </w:rPr>
        <w:t xml:space="preserve">-0,1 ± 9,1 slova u skupini koja je liječena režimom </w:t>
      </w:r>
      <w:r>
        <w:rPr>
          <w:kern w:val="24"/>
          <w:szCs w:val="22"/>
          <w:lang w:val="hr-HR" w:eastAsia="de-DE"/>
        </w:rPr>
        <w:t>„</w:t>
      </w:r>
      <w:r w:rsidRPr="00290463">
        <w:rPr>
          <w:kern w:val="24"/>
          <w:szCs w:val="22"/>
          <w:lang w:val="hr-HR" w:eastAsia="de-DE"/>
        </w:rPr>
        <w:t>liječi i p</w:t>
      </w:r>
      <w:r>
        <w:rPr>
          <w:kern w:val="24"/>
          <w:szCs w:val="22"/>
          <w:lang w:val="hr-HR" w:eastAsia="de-DE"/>
        </w:rPr>
        <w:t>r</w:t>
      </w:r>
      <w:r w:rsidRPr="00290463">
        <w:rPr>
          <w:kern w:val="24"/>
          <w:szCs w:val="22"/>
          <w:lang w:val="hr-HR" w:eastAsia="de-DE"/>
        </w:rPr>
        <w:t>odulji</w:t>
      </w:r>
      <w:r>
        <w:rPr>
          <w:kern w:val="24"/>
          <w:szCs w:val="22"/>
          <w:lang w:val="hr-HR" w:eastAsia="de-DE"/>
        </w:rPr>
        <w:t>“</w:t>
      </w:r>
      <w:r w:rsidRPr="00290463">
        <w:rPr>
          <w:kern w:val="24"/>
          <w:szCs w:val="22"/>
          <w:lang w:val="hr-HR" w:eastAsia="de-DE"/>
        </w:rPr>
        <w:t xml:space="preserve"> i 1,8</w:t>
      </w:r>
      <w:r>
        <w:rPr>
          <w:kern w:val="24"/>
          <w:szCs w:val="22"/>
          <w:lang w:val="hr-HR" w:eastAsia="de-DE"/>
        </w:rPr>
        <w:t> </w:t>
      </w:r>
      <w:r w:rsidRPr="00290463">
        <w:rPr>
          <w:kern w:val="24"/>
          <w:szCs w:val="22"/>
          <w:lang w:val="hr-HR" w:eastAsia="de-DE"/>
        </w:rPr>
        <w:t>±</w:t>
      </w:r>
      <w:r>
        <w:rPr>
          <w:kern w:val="24"/>
          <w:szCs w:val="22"/>
          <w:lang w:val="hr-HR" w:eastAsia="de-DE"/>
        </w:rPr>
        <w:t> </w:t>
      </w:r>
      <w:r w:rsidRPr="00290463">
        <w:rPr>
          <w:kern w:val="24"/>
          <w:szCs w:val="22"/>
          <w:lang w:val="hr-HR" w:eastAsia="de-DE"/>
        </w:rPr>
        <w:t>9,0 slova u skupini koja je liječena režimom doziranja prema potrebi, a u usporedbi s 0,1</w:t>
      </w:r>
      <w:r>
        <w:rPr>
          <w:kern w:val="24"/>
          <w:szCs w:val="22"/>
          <w:lang w:val="hr-HR" w:eastAsia="de-DE"/>
        </w:rPr>
        <w:t> </w:t>
      </w:r>
      <w:r w:rsidRPr="00290463">
        <w:rPr>
          <w:kern w:val="24"/>
          <w:szCs w:val="22"/>
          <w:lang w:val="hr-HR" w:eastAsia="de-DE"/>
        </w:rPr>
        <w:t>±</w:t>
      </w:r>
      <w:r>
        <w:rPr>
          <w:kern w:val="24"/>
          <w:szCs w:val="22"/>
          <w:lang w:val="hr-HR" w:eastAsia="de-DE"/>
        </w:rPr>
        <w:t> </w:t>
      </w:r>
      <w:r w:rsidRPr="00290463">
        <w:rPr>
          <w:kern w:val="24"/>
          <w:szCs w:val="22"/>
          <w:lang w:val="hr-HR" w:eastAsia="de-DE"/>
        </w:rPr>
        <w:t>7,2 slova u skupini koja je primala lijek svakih 8</w:t>
      </w:r>
      <w:r>
        <w:rPr>
          <w:kern w:val="24"/>
          <w:szCs w:val="22"/>
          <w:lang w:val="hr-HR" w:eastAsia="de-DE"/>
        </w:rPr>
        <w:t> </w:t>
      </w:r>
      <w:r w:rsidRPr="00290463">
        <w:rPr>
          <w:kern w:val="24"/>
          <w:szCs w:val="22"/>
          <w:lang w:val="hr-HR" w:eastAsia="de-DE"/>
        </w:rPr>
        <w:t>tjedana. Srednji broj injekcija tijekom 100</w:t>
      </w:r>
      <w:r>
        <w:rPr>
          <w:kern w:val="24"/>
          <w:szCs w:val="22"/>
          <w:lang w:val="hr-HR" w:eastAsia="de-DE"/>
        </w:rPr>
        <w:t> </w:t>
      </w:r>
      <w:r w:rsidRPr="00290463">
        <w:rPr>
          <w:kern w:val="24"/>
          <w:szCs w:val="22"/>
          <w:lang w:val="hr-HR" w:eastAsia="de-DE"/>
        </w:rPr>
        <w:t>tjedana bio je 12,3 kada se lijek primao svakih 8</w:t>
      </w:r>
      <w:r>
        <w:rPr>
          <w:kern w:val="24"/>
          <w:szCs w:val="22"/>
          <w:lang w:val="hr-HR" w:eastAsia="de-DE"/>
        </w:rPr>
        <w:t> </w:t>
      </w:r>
      <w:r w:rsidRPr="00290463">
        <w:rPr>
          <w:kern w:val="24"/>
          <w:szCs w:val="22"/>
          <w:lang w:val="hr-HR" w:eastAsia="de-DE"/>
        </w:rPr>
        <w:t xml:space="preserve">tjedana, 10,0 u režimu doziranja </w:t>
      </w:r>
      <w:r>
        <w:rPr>
          <w:kern w:val="24"/>
          <w:szCs w:val="22"/>
          <w:lang w:val="hr-HR" w:eastAsia="de-DE"/>
        </w:rPr>
        <w:t>„</w:t>
      </w:r>
      <w:r w:rsidRPr="00290463">
        <w:rPr>
          <w:kern w:val="24"/>
          <w:szCs w:val="22"/>
          <w:lang w:val="hr-HR" w:eastAsia="de-DE"/>
        </w:rPr>
        <w:t>liječi i p</w:t>
      </w:r>
      <w:r>
        <w:rPr>
          <w:kern w:val="24"/>
          <w:szCs w:val="22"/>
          <w:lang w:val="hr-HR" w:eastAsia="de-DE"/>
        </w:rPr>
        <w:t>r</w:t>
      </w:r>
      <w:r w:rsidRPr="00290463">
        <w:rPr>
          <w:kern w:val="24"/>
          <w:szCs w:val="22"/>
          <w:lang w:val="hr-HR" w:eastAsia="de-DE"/>
        </w:rPr>
        <w:t>odulji</w:t>
      </w:r>
      <w:r>
        <w:rPr>
          <w:kern w:val="24"/>
          <w:szCs w:val="22"/>
          <w:lang w:val="hr-HR" w:eastAsia="de-DE"/>
        </w:rPr>
        <w:t>“</w:t>
      </w:r>
      <w:r w:rsidRPr="00290463">
        <w:rPr>
          <w:kern w:val="24"/>
          <w:szCs w:val="22"/>
          <w:lang w:val="hr-HR" w:eastAsia="de-DE"/>
        </w:rPr>
        <w:t xml:space="preserve"> te 11,5 kod primjene prema potrebi.</w:t>
      </w:r>
    </w:p>
    <w:p w14:paraId="38A87CE2" w14:textId="77777777" w:rsidR="00866A4D" w:rsidRPr="00290463" w:rsidRDefault="00866A4D" w:rsidP="004A78BC">
      <w:pPr>
        <w:tabs>
          <w:tab w:val="clear" w:pos="567"/>
        </w:tabs>
        <w:spacing w:line="240" w:lineRule="auto"/>
        <w:rPr>
          <w:kern w:val="24"/>
          <w:szCs w:val="22"/>
          <w:lang w:val="hr-HR" w:eastAsia="de-DE"/>
        </w:rPr>
      </w:pPr>
    </w:p>
    <w:p w14:paraId="32CBBCE6" w14:textId="77777777" w:rsidR="00866A4D" w:rsidRPr="00290463" w:rsidRDefault="00866A4D" w:rsidP="004A78BC">
      <w:pPr>
        <w:tabs>
          <w:tab w:val="clear" w:pos="567"/>
        </w:tabs>
        <w:spacing w:line="240" w:lineRule="auto"/>
        <w:rPr>
          <w:rFonts w:eastAsia="MS Mincho"/>
          <w:szCs w:val="22"/>
          <w:lang w:val="hr-HR"/>
        </w:rPr>
      </w:pPr>
      <w:r w:rsidRPr="00290463">
        <w:rPr>
          <w:rFonts w:eastAsia="MS Mincho"/>
          <w:szCs w:val="22"/>
          <w:lang w:val="hr-HR"/>
        </w:rPr>
        <w:t xml:space="preserve">Okularni i sistemski profili sigurnosti </w:t>
      </w:r>
      <w:r w:rsidRPr="00290463">
        <w:rPr>
          <w:kern w:val="24"/>
          <w:szCs w:val="22"/>
          <w:lang w:val="hr-HR" w:eastAsia="de-DE"/>
        </w:rPr>
        <w:t xml:space="preserve">u sve 3 liječene skupine </w:t>
      </w:r>
      <w:r w:rsidRPr="00290463">
        <w:rPr>
          <w:rFonts w:eastAsia="MS Mincho"/>
          <w:szCs w:val="22"/>
          <w:lang w:val="hr-HR"/>
        </w:rPr>
        <w:t>bili su slični onima zamijećenim u pivotalnim ispitivanjima VIVID i VISTA.</w:t>
      </w:r>
    </w:p>
    <w:p w14:paraId="4D1A9261" w14:textId="77777777" w:rsidR="00866A4D" w:rsidRPr="00290463" w:rsidRDefault="00866A4D" w:rsidP="004A78BC">
      <w:pPr>
        <w:rPr>
          <w:kern w:val="24"/>
          <w:szCs w:val="22"/>
          <w:lang w:val="hr-HR"/>
        </w:rPr>
      </w:pPr>
    </w:p>
    <w:p w14:paraId="0F6E7061" w14:textId="77777777" w:rsidR="00866A4D" w:rsidRDefault="00866A4D" w:rsidP="004A78BC">
      <w:pPr>
        <w:rPr>
          <w:kern w:val="24"/>
          <w:szCs w:val="22"/>
          <w:lang w:val="hr-HR"/>
        </w:rPr>
      </w:pPr>
      <w:r w:rsidRPr="00290463">
        <w:rPr>
          <w:kern w:val="24"/>
          <w:szCs w:val="22"/>
          <w:lang w:val="hr-HR"/>
        </w:rPr>
        <w:t>U skupini koja je liječena</w:t>
      </w:r>
      <w:r w:rsidRPr="00290463">
        <w:rPr>
          <w:kern w:val="24"/>
          <w:szCs w:val="22"/>
          <w:lang w:val="hr-HR" w:eastAsia="de-DE"/>
        </w:rPr>
        <w:t xml:space="preserve"> režimom doziranja </w:t>
      </w:r>
      <w:r>
        <w:rPr>
          <w:kern w:val="24"/>
          <w:szCs w:val="22"/>
          <w:lang w:val="hr-HR" w:eastAsia="de-DE"/>
        </w:rPr>
        <w:t>„</w:t>
      </w:r>
      <w:r w:rsidRPr="00290463">
        <w:rPr>
          <w:kern w:val="24"/>
          <w:szCs w:val="22"/>
          <w:lang w:val="hr-HR" w:eastAsia="de-DE"/>
        </w:rPr>
        <w:t>liječi i p</w:t>
      </w:r>
      <w:r>
        <w:rPr>
          <w:kern w:val="24"/>
          <w:szCs w:val="22"/>
          <w:lang w:val="hr-HR" w:eastAsia="de-DE"/>
        </w:rPr>
        <w:t>r</w:t>
      </w:r>
      <w:r w:rsidRPr="00290463">
        <w:rPr>
          <w:kern w:val="24"/>
          <w:szCs w:val="22"/>
          <w:lang w:val="hr-HR" w:eastAsia="de-DE"/>
        </w:rPr>
        <w:t>odulji</w:t>
      </w:r>
      <w:r>
        <w:rPr>
          <w:kern w:val="24"/>
          <w:szCs w:val="22"/>
          <w:lang w:val="hr-HR" w:eastAsia="de-DE"/>
        </w:rPr>
        <w:t>“</w:t>
      </w:r>
      <w:r w:rsidRPr="00290463">
        <w:rPr>
          <w:kern w:val="24"/>
          <w:szCs w:val="22"/>
          <w:lang w:val="hr-HR" w:eastAsia="de-DE"/>
        </w:rPr>
        <w:t>, produljenja i skraćivanja razdoblja između injekcija temeljila su se na procjeni ispitivača; produljenja od 2</w:t>
      </w:r>
      <w:r>
        <w:rPr>
          <w:kern w:val="24"/>
          <w:szCs w:val="22"/>
          <w:lang w:val="hr-HR" w:eastAsia="de-DE"/>
        </w:rPr>
        <w:t> </w:t>
      </w:r>
      <w:r w:rsidRPr="00290463">
        <w:rPr>
          <w:kern w:val="24"/>
          <w:szCs w:val="22"/>
          <w:lang w:val="hr-HR" w:eastAsia="de-DE"/>
        </w:rPr>
        <w:t>tjedna bila su preporučena u ispitivanju.</w:t>
      </w:r>
    </w:p>
    <w:p w14:paraId="1AD9E440" w14:textId="77777777" w:rsidR="00866A4D" w:rsidRPr="00290463" w:rsidRDefault="00866A4D" w:rsidP="004A78BC">
      <w:pPr>
        <w:rPr>
          <w:szCs w:val="22"/>
          <w:lang w:val="hr-HR" w:eastAsia="de-DE"/>
        </w:rPr>
      </w:pPr>
    </w:p>
    <w:p w14:paraId="341628C4" w14:textId="77777777" w:rsidR="00866A4D" w:rsidRPr="00290463" w:rsidRDefault="00866A4D" w:rsidP="004A78BC">
      <w:pPr>
        <w:pStyle w:val="GlobalBayerBodyText"/>
        <w:keepLines/>
        <w:spacing w:before="0" w:after="0"/>
        <w:rPr>
          <w:rFonts w:ascii="Times New Roman" w:hAnsi="Times New Roman"/>
          <w:i/>
          <w:sz w:val="22"/>
          <w:szCs w:val="22"/>
          <w:lang w:val="hr-HR" w:eastAsia="en-US"/>
        </w:rPr>
      </w:pPr>
      <w:r w:rsidRPr="00290463">
        <w:rPr>
          <w:rFonts w:ascii="Times New Roman" w:hAnsi="Times New Roman"/>
          <w:i/>
          <w:sz w:val="22"/>
          <w:szCs w:val="22"/>
          <w:lang w:val="hr-HR" w:eastAsia="en-US"/>
        </w:rPr>
        <w:t>Neovaskularizacija žilnice kod kratkovidnosti</w:t>
      </w:r>
    </w:p>
    <w:p w14:paraId="5126C5E9" w14:textId="77777777" w:rsidR="00866A4D" w:rsidRPr="00290463" w:rsidRDefault="00866A4D" w:rsidP="004A78BC">
      <w:pPr>
        <w:keepNext/>
        <w:keepLines/>
        <w:spacing w:line="240" w:lineRule="auto"/>
        <w:rPr>
          <w:rFonts w:eastAsia="MS Mincho"/>
          <w:szCs w:val="24"/>
          <w:lang w:val="hr-HR"/>
        </w:rPr>
      </w:pPr>
    </w:p>
    <w:p w14:paraId="57836C43" w14:textId="77777777" w:rsidR="00866A4D" w:rsidRPr="00290463" w:rsidRDefault="00866A4D" w:rsidP="004A78BC">
      <w:pPr>
        <w:keepLines/>
        <w:spacing w:line="240" w:lineRule="auto"/>
        <w:rPr>
          <w:rFonts w:eastAsia="MS Mincho"/>
          <w:szCs w:val="24"/>
          <w:lang w:val="hr-HR"/>
        </w:rPr>
      </w:pPr>
      <w:r w:rsidRPr="00290463">
        <w:rPr>
          <w:rFonts w:eastAsia="MS Mincho"/>
          <w:szCs w:val="24"/>
          <w:lang w:val="hr-HR"/>
        </w:rPr>
        <w:t xml:space="preserve">Sigurnost i djelotvornost </w:t>
      </w:r>
      <w:r w:rsidRPr="00E511B1">
        <w:rPr>
          <w:rFonts w:eastAsia="MS Mincho"/>
          <w:szCs w:val="22"/>
          <w:lang w:val="hr-HR"/>
        </w:rPr>
        <w:t>a</w:t>
      </w:r>
      <w:r w:rsidRPr="00E511B1">
        <w:rPr>
          <w:szCs w:val="22"/>
          <w:lang w:val="hr-HR"/>
        </w:rPr>
        <w:t>flibercept</w:t>
      </w:r>
      <w:r>
        <w:rPr>
          <w:szCs w:val="22"/>
          <w:lang w:val="hr-HR"/>
        </w:rPr>
        <w:t>a</w:t>
      </w:r>
      <w:r w:rsidRPr="00290463">
        <w:rPr>
          <w:rFonts w:eastAsia="MS Mincho"/>
          <w:szCs w:val="24"/>
          <w:lang w:val="hr-HR"/>
        </w:rPr>
        <w:t xml:space="preserve"> bile su procijenjene u randomiziranom, multicentričnom, dvostruko slijepom ispitivanju kontroliranom placebo postupkom u liječenju bolesnika azijatskog podrijetla s miopijskim CNV-om koji prethodno nisu bili liječeni. Ukupno 121 bolesnik se liječio i </w:t>
      </w:r>
      <w:r w:rsidRPr="00290463">
        <w:rPr>
          <w:szCs w:val="22"/>
          <w:lang w:val="hr-HR"/>
        </w:rPr>
        <w:t>bio pogodan za procjenu djelotvornosti</w:t>
      </w:r>
      <w:r w:rsidRPr="00290463">
        <w:rPr>
          <w:rFonts w:eastAsia="MS Mincho"/>
          <w:szCs w:val="24"/>
          <w:lang w:val="hr-HR"/>
        </w:rPr>
        <w:t xml:space="preserve"> (90 </w:t>
      </w:r>
      <w:r w:rsidRPr="00E511B1">
        <w:rPr>
          <w:rFonts w:eastAsia="MS Mincho"/>
          <w:szCs w:val="22"/>
          <w:lang w:val="hr-HR"/>
        </w:rPr>
        <w:t>a</w:t>
      </w:r>
      <w:r w:rsidRPr="00E511B1">
        <w:rPr>
          <w:szCs w:val="22"/>
          <w:lang w:val="hr-HR"/>
        </w:rPr>
        <w:t>fliberceptom</w:t>
      </w:r>
      <w:r w:rsidRPr="00290463">
        <w:rPr>
          <w:rFonts w:eastAsia="MS Mincho"/>
          <w:szCs w:val="24"/>
          <w:lang w:val="hr-HR"/>
        </w:rPr>
        <w:t>). Bolesnici su bili u dobi od 27 do 83</w:t>
      </w:r>
      <w:r>
        <w:rPr>
          <w:rFonts w:eastAsia="MS Mincho"/>
          <w:szCs w:val="24"/>
          <w:lang w:val="hr-HR"/>
        </w:rPr>
        <w:t> </w:t>
      </w:r>
      <w:r w:rsidRPr="00290463">
        <w:rPr>
          <w:rFonts w:eastAsia="MS Mincho"/>
          <w:szCs w:val="24"/>
          <w:lang w:val="hr-HR"/>
        </w:rPr>
        <w:t xml:space="preserve">godine, uz </w:t>
      </w:r>
      <w:r>
        <w:rPr>
          <w:rFonts w:eastAsia="MS Mincho"/>
          <w:szCs w:val="24"/>
          <w:lang w:val="hr-HR"/>
        </w:rPr>
        <w:t>srednju vrijednost</w:t>
      </w:r>
      <w:r w:rsidRPr="00290463">
        <w:rPr>
          <w:rFonts w:eastAsia="MS Mincho"/>
          <w:szCs w:val="24"/>
          <w:lang w:val="hr-HR"/>
        </w:rPr>
        <w:t xml:space="preserve"> dob</w:t>
      </w:r>
      <w:r>
        <w:rPr>
          <w:rFonts w:eastAsia="MS Mincho"/>
          <w:szCs w:val="24"/>
          <w:lang w:val="hr-HR"/>
        </w:rPr>
        <w:t>i</w:t>
      </w:r>
      <w:r w:rsidRPr="00290463">
        <w:rPr>
          <w:rFonts w:eastAsia="MS Mincho"/>
          <w:szCs w:val="24"/>
          <w:lang w:val="hr-HR"/>
        </w:rPr>
        <w:t xml:space="preserve"> od 58</w:t>
      </w:r>
      <w:r>
        <w:rPr>
          <w:rFonts w:eastAsia="MS Mincho"/>
          <w:szCs w:val="24"/>
          <w:lang w:val="hr-HR"/>
        </w:rPr>
        <w:t> </w:t>
      </w:r>
      <w:r w:rsidRPr="00290463">
        <w:rPr>
          <w:rFonts w:eastAsia="MS Mincho"/>
          <w:szCs w:val="24"/>
          <w:lang w:val="hr-HR"/>
        </w:rPr>
        <w:t xml:space="preserve">godina. U miopijskim CNV ispitivanju, približno 36% (33/91) bolesnika randomiziranih u skupinu koja je liječena </w:t>
      </w:r>
      <w:r w:rsidRPr="00E511B1">
        <w:rPr>
          <w:rFonts w:eastAsia="MS Mincho"/>
          <w:szCs w:val="22"/>
          <w:lang w:val="hr-HR"/>
        </w:rPr>
        <w:t>a</w:t>
      </w:r>
      <w:r w:rsidRPr="00E511B1">
        <w:rPr>
          <w:szCs w:val="22"/>
          <w:lang w:val="hr-HR"/>
        </w:rPr>
        <w:t>fliberceptom</w:t>
      </w:r>
      <w:r w:rsidRPr="00290463">
        <w:rPr>
          <w:rFonts w:eastAsia="MS Mincho"/>
          <w:szCs w:val="24"/>
          <w:lang w:val="hr-HR"/>
        </w:rPr>
        <w:t xml:space="preserve"> bilo je u dobi od 65 ili više godina, a približno 10% (9/91) bilo je u dobi od 75 ili više godina.</w:t>
      </w:r>
    </w:p>
    <w:p w14:paraId="67DD2067" w14:textId="77777777" w:rsidR="00866A4D" w:rsidRPr="00290463" w:rsidRDefault="00866A4D" w:rsidP="004A78BC">
      <w:pPr>
        <w:keepLines/>
        <w:spacing w:line="240" w:lineRule="auto"/>
        <w:rPr>
          <w:rFonts w:eastAsia="MS Mincho"/>
          <w:szCs w:val="24"/>
          <w:lang w:val="hr-HR"/>
        </w:rPr>
      </w:pPr>
    </w:p>
    <w:p w14:paraId="2930F5FF" w14:textId="77777777" w:rsidR="00866A4D" w:rsidRPr="00290463" w:rsidRDefault="00866A4D" w:rsidP="004A78BC">
      <w:pPr>
        <w:keepNext/>
        <w:keepLines/>
        <w:spacing w:line="240" w:lineRule="auto"/>
        <w:rPr>
          <w:rFonts w:eastAsia="MS Mincho"/>
          <w:szCs w:val="24"/>
          <w:lang w:val="hr-HR"/>
        </w:rPr>
      </w:pPr>
      <w:r w:rsidRPr="00290463">
        <w:rPr>
          <w:rFonts w:eastAsia="MS Mincho"/>
          <w:szCs w:val="24"/>
          <w:lang w:val="hr-HR"/>
        </w:rPr>
        <w:t xml:space="preserve">Bolesnici su bili randomizirani u omjeru 3:1 u skupinu koja je primila 2 mg </w:t>
      </w:r>
      <w:r w:rsidRPr="00E511B1">
        <w:rPr>
          <w:rFonts w:eastAsia="MS Mincho"/>
          <w:szCs w:val="22"/>
          <w:lang w:val="hr-HR"/>
        </w:rPr>
        <w:t>a</w:t>
      </w:r>
      <w:r w:rsidRPr="00E511B1">
        <w:rPr>
          <w:szCs w:val="22"/>
          <w:lang w:val="hr-HR"/>
        </w:rPr>
        <w:t>flibercept</w:t>
      </w:r>
      <w:r>
        <w:rPr>
          <w:szCs w:val="22"/>
          <w:lang w:val="hr-HR"/>
        </w:rPr>
        <w:t>a</w:t>
      </w:r>
      <w:r w:rsidRPr="00290463">
        <w:rPr>
          <w:rFonts w:eastAsia="MS Mincho"/>
          <w:szCs w:val="24"/>
          <w:lang w:val="hr-HR"/>
        </w:rPr>
        <w:t xml:space="preserve"> </w:t>
      </w:r>
      <w:r w:rsidRPr="00290463">
        <w:rPr>
          <w:lang w:val="hr-HR"/>
        </w:rPr>
        <w:t>intravitrealno ili skupinu s placebo postupkom koja je primila placebo injekcije jednom na početku ispitivanja, a potom dodatne injekcije svakog mjeseca u slučaju trajanja ili recidiva bolesti do 24. tjedna, kada je procijenjen primarni ishod.</w:t>
      </w:r>
      <w:r w:rsidRPr="00290463">
        <w:rPr>
          <w:rFonts w:eastAsia="MS Mincho"/>
          <w:szCs w:val="24"/>
          <w:lang w:val="hr-HR"/>
        </w:rPr>
        <w:t xml:space="preserve"> U 24. tjednu, bolesnici prvobitno randomizirani u skupinu s placebo postupkom bili su pogodni za davanje prve doze </w:t>
      </w:r>
      <w:r w:rsidRPr="00E511B1">
        <w:rPr>
          <w:rFonts w:eastAsia="MS Mincho"/>
          <w:szCs w:val="22"/>
          <w:lang w:val="hr-HR"/>
        </w:rPr>
        <w:t>a</w:t>
      </w:r>
      <w:r w:rsidRPr="00E511B1">
        <w:rPr>
          <w:szCs w:val="22"/>
          <w:lang w:val="hr-HR"/>
        </w:rPr>
        <w:t>flibercept</w:t>
      </w:r>
      <w:r>
        <w:rPr>
          <w:szCs w:val="22"/>
          <w:lang w:val="hr-HR"/>
        </w:rPr>
        <w:t>a</w:t>
      </w:r>
      <w:r w:rsidRPr="00290463">
        <w:rPr>
          <w:rFonts w:eastAsia="MS Mincho"/>
          <w:szCs w:val="24"/>
          <w:lang w:val="hr-HR"/>
        </w:rPr>
        <w:t>. Nakon toga su bolesnici u obje skupine bili pogodni za dodatne injekcije u slučaju trajanja ili recidiva bolesti.</w:t>
      </w:r>
    </w:p>
    <w:p w14:paraId="565A04A9" w14:textId="77777777" w:rsidR="00866A4D" w:rsidRPr="00290463" w:rsidRDefault="00866A4D" w:rsidP="004A78BC">
      <w:pPr>
        <w:spacing w:line="240" w:lineRule="auto"/>
        <w:rPr>
          <w:rFonts w:eastAsia="MS Mincho"/>
          <w:szCs w:val="24"/>
          <w:lang w:val="hr-HR"/>
        </w:rPr>
      </w:pPr>
    </w:p>
    <w:p w14:paraId="5671BD1B" w14:textId="77777777" w:rsidR="00866A4D" w:rsidRPr="00290463" w:rsidRDefault="00866A4D" w:rsidP="004A78BC">
      <w:pPr>
        <w:spacing w:line="240" w:lineRule="auto"/>
        <w:rPr>
          <w:rFonts w:eastAsia="MS Mincho"/>
          <w:szCs w:val="24"/>
          <w:lang w:val="hr-HR"/>
        </w:rPr>
      </w:pPr>
      <w:r w:rsidRPr="00290463">
        <w:rPr>
          <w:rFonts w:eastAsia="MS Mincho"/>
          <w:szCs w:val="24"/>
          <w:lang w:val="hr-HR"/>
        </w:rPr>
        <w:t xml:space="preserve">Razlika između terapijskih skupina bila je statistički značajna u korist </w:t>
      </w:r>
      <w:r w:rsidRPr="00E511B1">
        <w:rPr>
          <w:rFonts w:eastAsia="MS Mincho"/>
          <w:szCs w:val="22"/>
          <w:lang w:val="hr-HR"/>
        </w:rPr>
        <w:t>a</w:t>
      </w:r>
      <w:r w:rsidRPr="00E511B1">
        <w:rPr>
          <w:szCs w:val="22"/>
          <w:lang w:val="hr-HR"/>
        </w:rPr>
        <w:t>flibercept</w:t>
      </w:r>
      <w:r>
        <w:rPr>
          <w:szCs w:val="22"/>
          <w:lang w:val="hr-HR"/>
        </w:rPr>
        <w:t>a</w:t>
      </w:r>
      <w:r w:rsidRPr="00290463">
        <w:rPr>
          <w:rFonts w:eastAsia="MS Mincho"/>
          <w:szCs w:val="24"/>
          <w:lang w:val="hr-HR"/>
        </w:rPr>
        <w:t xml:space="preserve"> u primarnom ishodu (promjena BCVA-a) i konfirmatornom sekundarnom ishodu djelotvornosti (udio bolesnika u </w:t>
      </w:r>
      <w:r w:rsidRPr="00290463">
        <w:rPr>
          <w:rFonts w:eastAsia="MS Mincho"/>
          <w:szCs w:val="24"/>
          <w:lang w:val="hr-HR"/>
        </w:rPr>
        <w:lastRenderedPageBreak/>
        <w:t>kojih se BCVA povećao za 15 slova)</w:t>
      </w:r>
      <w:r w:rsidRPr="00290463" w:rsidDel="005A6F70">
        <w:rPr>
          <w:rFonts w:eastAsia="MS Mincho"/>
          <w:szCs w:val="24"/>
          <w:lang w:val="hr-HR"/>
        </w:rPr>
        <w:t xml:space="preserve"> </w:t>
      </w:r>
      <w:r w:rsidRPr="00290463">
        <w:rPr>
          <w:rFonts w:eastAsia="MS Mincho"/>
          <w:szCs w:val="24"/>
          <w:lang w:val="hr-HR"/>
        </w:rPr>
        <w:t>u</w:t>
      </w:r>
      <w:r>
        <w:rPr>
          <w:rFonts w:eastAsia="MS Mincho"/>
          <w:szCs w:val="24"/>
          <w:lang w:val="hr-HR"/>
        </w:rPr>
        <w:t xml:space="preserve"> </w:t>
      </w:r>
      <w:r w:rsidRPr="00290463">
        <w:rPr>
          <w:rFonts w:eastAsia="MS Mincho"/>
          <w:szCs w:val="24"/>
          <w:lang w:val="hr-HR"/>
        </w:rPr>
        <w:t>24.</w:t>
      </w:r>
      <w:r>
        <w:rPr>
          <w:rFonts w:eastAsia="MS Mincho"/>
          <w:szCs w:val="24"/>
          <w:lang w:val="hr-HR"/>
        </w:rPr>
        <w:t> </w:t>
      </w:r>
      <w:r w:rsidRPr="00290463">
        <w:rPr>
          <w:rFonts w:eastAsia="MS Mincho"/>
          <w:szCs w:val="24"/>
          <w:lang w:val="hr-HR"/>
        </w:rPr>
        <w:t>tjednu u usporedbi s početnom vrijednošću. Razlika u oba ishoda održala se do 48.</w:t>
      </w:r>
      <w:r>
        <w:rPr>
          <w:rFonts w:eastAsia="MS Mincho"/>
          <w:szCs w:val="24"/>
          <w:lang w:val="hr-HR"/>
        </w:rPr>
        <w:t> </w:t>
      </w:r>
      <w:r w:rsidRPr="00290463">
        <w:rPr>
          <w:rFonts w:eastAsia="MS Mincho"/>
          <w:szCs w:val="24"/>
          <w:lang w:val="hr-HR"/>
        </w:rPr>
        <w:t>tjedna.</w:t>
      </w:r>
    </w:p>
    <w:p w14:paraId="64709C5C" w14:textId="77777777" w:rsidR="00866A4D" w:rsidRPr="00290463" w:rsidRDefault="00866A4D" w:rsidP="004A78BC">
      <w:pPr>
        <w:spacing w:line="240" w:lineRule="auto"/>
        <w:rPr>
          <w:rFonts w:eastAsia="MS Mincho"/>
          <w:szCs w:val="24"/>
          <w:lang w:val="hr-HR"/>
        </w:rPr>
      </w:pPr>
    </w:p>
    <w:p w14:paraId="4F2B504F" w14:textId="77777777" w:rsidR="00866A4D" w:rsidRPr="00290463" w:rsidRDefault="00866A4D" w:rsidP="004A78BC">
      <w:pPr>
        <w:spacing w:line="240" w:lineRule="auto"/>
        <w:rPr>
          <w:rFonts w:eastAsia="MS Mincho"/>
          <w:szCs w:val="24"/>
          <w:lang w:val="hr-HR"/>
        </w:rPr>
      </w:pPr>
      <w:r w:rsidRPr="00290463">
        <w:rPr>
          <w:rFonts w:eastAsia="MS Mincho"/>
          <w:szCs w:val="24"/>
          <w:lang w:val="hr-HR"/>
        </w:rPr>
        <w:t xml:space="preserve">Detaljni rezultati analize u ispitivanju MYRROR prikazani su u </w:t>
      </w:r>
      <w:r>
        <w:rPr>
          <w:rFonts w:eastAsia="MS Mincho"/>
          <w:szCs w:val="24"/>
          <w:lang w:val="hr-HR"/>
        </w:rPr>
        <w:t>t</w:t>
      </w:r>
      <w:r w:rsidRPr="00290463">
        <w:rPr>
          <w:rFonts w:eastAsia="MS Mincho"/>
          <w:szCs w:val="24"/>
          <w:lang w:val="hr-HR"/>
        </w:rPr>
        <w:t xml:space="preserve">ablici 6 i </w:t>
      </w:r>
      <w:r>
        <w:rPr>
          <w:rFonts w:eastAsia="MS Mincho"/>
          <w:szCs w:val="24"/>
          <w:lang w:val="hr-HR"/>
        </w:rPr>
        <w:t>s</w:t>
      </w:r>
      <w:r w:rsidRPr="00290463">
        <w:rPr>
          <w:rFonts w:eastAsia="MS Mincho"/>
          <w:szCs w:val="24"/>
          <w:lang w:val="hr-HR"/>
        </w:rPr>
        <w:t>lici 5 u nastavku.</w:t>
      </w:r>
    </w:p>
    <w:p w14:paraId="4BB4CD33" w14:textId="77777777" w:rsidR="00866A4D" w:rsidRPr="00290463" w:rsidRDefault="00866A4D" w:rsidP="004A78BC">
      <w:pPr>
        <w:keepNext/>
        <w:keepLines/>
        <w:tabs>
          <w:tab w:val="clear" w:pos="567"/>
        </w:tabs>
        <w:spacing w:line="240" w:lineRule="auto"/>
        <w:rPr>
          <w:iCs/>
          <w:szCs w:val="22"/>
          <w:u w:val="single"/>
          <w:lang w:val="hr-HR"/>
        </w:rPr>
      </w:pPr>
    </w:p>
    <w:p w14:paraId="723109F2" w14:textId="77777777" w:rsidR="00866A4D" w:rsidRPr="00CD6B7A" w:rsidRDefault="00866A4D" w:rsidP="004A78BC">
      <w:pPr>
        <w:keepNext/>
        <w:keepLines/>
        <w:spacing w:line="240" w:lineRule="auto"/>
        <w:rPr>
          <w:sz w:val="20"/>
          <w:lang w:val="hr-HR"/>
        </w:rPr>
      </w:pPr>
      <w:r w:rsidRPr="00CD6B7A">
        <w:rPr>
          <w:b/>
          <w:sz w:val="20"/>
          <w:lang w:val="hr-HR"/>
        </w:rPr>
        <w:t xml:space="preserve">Tablica 6: </w:t>
      </w:r>
      <w:r w:rsidRPr="00CD6B7A">
        <w:rPr>
          <w:b/>
          <w:sz w:val="20"/>
          <w:lang w:val="hr-HR"/>
        </w:rPr>
        <w:tab/>
        <w:t>Ishodi djelotvornosti u 24. tjednu (primarna analiza) i 48. tjednu ispitivanja MYRROR (potpuni skup podataka za analizu s LOCF</w:t>
      </w:r>
      <w:r w:rsidRPr="00CD6B7A">
        <w:rPr>
          <w:b/>
          <w:sz w:val="20"/>
          <w:vertAlign w:val="superscript"/>
          <w:lang w:val="hr-HR"/>
        </w:rPr>
        <w:t>A)</w:t>
      </w:r>
      <w:r w:rsidRPr="00CD6B7A">
        <w:rPr>
          <w:b/>
          <w:sz w:val="20"/>
          <w:lang w:val="hr-HR"/>
        </w:rPr>
        <w:t>)</w:t>
      </w:r>
    </w:p>
    <w:p w14:paraId="5E5782BF" w14:textId="77777777" w:rsidR="00866A4D" w:rsidRPr="00290463" w:rsidRDefault="00866A4D" w:rsidP="004A78BC">
      <w:pPr>
        <w:keepNext/>
        <w:keepLines/>
        <w:spacing w:line="240" w:lineRule="auto"/>
        <w:rPr>
          <w:szCs w:val="22"/>
          <w:lang w:val="hr-HR"/>
        </w:rPr>
      </w:pPr>
    </w:p>
    <w:tbl>
      <w:tblPr>
        <w:tblW w:w="9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1559"/>
        <w:gridCol w:w="1559"/>
        <w:gridCol w:w="1559"/>
        <w:gridCol w:w="1637"/>
      </w:tblGrid>
      <w:tr w:rsidR="00866A4D" w:rsidRPr="00290463" w14:paraId="40F28BBC" w14:textId="77777777" w:rsidTr="00943A63">
        <w:trPr>
          <w:tblHeader/>
        </w:trPr>
        <w:tc>
          <w:tcPr>
            <w:tcW w:w="3369" w:type="dxa"/>
            <w:vMerge w:val="restart"/>
            <w:shd w:val="clear" w:color="auto" w:fill="auto"/>
          </w:tcPr>
          <w:p w14:paraId="5E3FC0B6" w14:textId="77777777" w:rsidR="00866A4D" w:rsidRPr="00290463" w:rsidRDefault="00866A4D" w:rsidP="00943A63">
            <w:pPr>
              <w:keepNext/>
              <w:keepLines/>
              <w:rPr>
                <w:b/>
                <w:sz w:val="20"/>
                <w:lang w:val="hr-HR"/>
              </w:rPr>
            </w:pPr>
            <w:r w:rsidRPr="00290463">
              <w:rPr>
                <w:b/>
                <w:sz w:val="20"/>
                <w:lang w:val="hr-HR"/>
              </w:rPr>
              <w:t>Ishodi djelotvornosti</w:t>
            </w:r>
          </w:p>
        </w:tc>
        <w:tc>
          <w:tcPr>
            <w:tcW w:w="6314" w:type="dxa"/>
            <w:gridSpan w:val="4"/>
            <w:shd w:val="clear" w:color="auto" w:fill="auto"/>
          </w:tcPr>
          <w:p w14:paraId="4ED0F277" w14:textId="77777777" w:rsidR="00866A4D" w:rsidRPr="00290463" w:rsidRDefault="00866A4D" w:rsidP="00943A63">
            <w:pPr>
              <w:keepNext/>
              <w:keepLines/>
              <w:jc w:val="center"/>
              <w:rPr>
                <w:b/>
                <w:sz w:val="20"/>
                <w:lang w:val="hr-HR"/>
              </w:rPr>
            </w:pPr>
            <w:r w:rsidRPr="00290463">
              <w:rPr>
                <w:b/>
                <w:sz w:val="20"/>
                <w:lang w:val="hr-HR"/>
              </w:rPr>
              <w:t>MYRROR</w:t>
            </w:r>
          </w:p>
        </w:tc>
      </w:tr>
      <w:tr w:rsidR="00866A4D" w:rsidRPr="00290463" w14:paraId="0163C4B7" w14:textId="77777777" w:rsidTr="00943A63">
        <w:trPr>
          <w:tblHeader/>
        </w:trPr>
        <w:tc>
          <w:tcPr>
            <w:tcW w:w="3369" w:type="dxa"/>
            <w:vMerge/>
            <w:shd w:val="clear" w:color="auto" w:fill="auto"/>
          </w:tcPr>
          <w:p w14:paraId="33E7703B" w14:textId="77777777" w:rsidR="00866A4D" w:rsidRPr="00290463" w:rsidRDefault="00866A4D" w:rsidP="00943A63">
            <w:pPr>
              <w:keepNext/>
              <w:keepLines/>
              <w:rPr>
                <w:b/>
                <w:sz w:val="20"/>
                <w:lang w:val="hr-HR"/>
              </w:rPr>
            </w:pPr>
          </w:p>
        </w:tc>
        <w:tc>
          <w:tcPr>
            <w:tcW w:w="3118" w:type="dxa"/>
            <w:gridSpan w:val="2"/>
          </w:tcPr>
          <w:p w14:paraId="50C96578" w14:textId="77777777" w:rsidR="00866A4D" w:rsidRPr="00290463" w:rsidRDefault="00866A4D" w:rsidP="00943A63">
            <w:pPr>
              <w:keepNext/>
              <w:keepLines/>
              <w:jc w:val="center"/>
              <w:rPr>
                <w:b/>
                <w:sz w:val="20"/>
                <w:lang w:val="hr-HR"/>
              </w:rPr>
            </w:pPr>
            <w:r w:rsidRPr="00290463">
              <w:rPr>
                <w:b/>
                <w:sz w:val="20"/>
                <w:lang w:val="hr-HR"/>
              </w:rPr>
              <w:t>24 tjedna</w:t>
            </w:r>
          </w:p>
        </w:tc>
        <w:tc>
          <w:tcPr>
            <w:tcW w:w="3196" w:type="dxa"/>
            <w:gridSpan w:val="2"/>
            <w:shd w:val="clear" w:color="auto" w:fill="auto"/>
          </w:tcPr>
          <w:p w14:paraId="594684DC" w14:textId="77777777" w:rsidR="00866A4D" w:rsidRPr="00290463" w:rsidRDefault="00866A4D" w:rsidP="00943A63">
            <w:pPr>
              <w:keepNext/>
              <w:keepLines/>
              <w:jc w:val="center"/>
              <w:rPr>
                <w:b/>
                <w:sz w:val="20"/>
                <w:lang w:val="hr-HR"/>
              </w:rPr>
            </w:pPr>
            <w:r w:rsidRPr="00290463">
              <w:rPr>
                <w:b/>
                <w:sz w:val="20"/>
                <w:lang w:val="hr-HR"/>
              </w:rPr>
              <w:t>48 tjedana</w:t>
            </w:r>
          </w:p>
        </w:tc>
      </w:tr>
      <w:tr w:rsidR="00866A4D" w:rsidRPr="00135B37" w14:paraId="042C0B2C" w14:textId="77777777" w:rsidTr="00943A63">
        <w:trPr>
          <w:tblHeader/>
        </w:trPr>
        <w:tc>
          <w:tcPr>
            <w:tcW w:w="3369" w:type="dxa"/>
            <w:vMerge/>
            <w:shd w:val="clear" w:color="auto" w:fill="auto"/>
          </w:tcPr>
          <w:p w14:paraId="6B7E5D52" w14:textId="77777777" w:rsidR="00866A4D" w:rsidRPr="00290463" w:rsidRDefault="00866A4D" w:rsidP="00943A63">
            <w:pPr>
              <w:keepNext/>
              <w:keepLines/>
              <w:rPr>
                <w:b/>
                <w:sz w:val="20"/>
                <w:lang w:val="hr-HR"/>
              </w:rPr>
            </w:pPr>
          </w:p>
        </w:tc>
        <w:tc>
          <w:tcPr>
            <w:tcW w:w="1559" w:type="dxa"/>
            <w:shd w:val="clear" w:color="auto" w:fill="auto"/>
            <w:vAlign w:val="center"/>
          </w:tcPr>
          <w:p w14:paraId="69CEFF82" w14:textId="77777777" w:rsidR="00866A4D" w:rsidRDefault="00866A4D" w:rsidP="00943A63">
            <w:pPr>
              <w:keepNext/>
              <w:keepLines/>
              <w:spacing w:line="240" w:lineRule="auto"/>
              <w:jc w:val="center"/>
              <w:rPr>
                <w:b/>
                <w:sz w:val="20"/>
                <w:lang w:val="hr-HR"/>
              </w:rPr>
            </w:pPr>
            <w:r>
              <w:rPr>
                <w:b/>
                <w:sz w:val="20"/>
                <w:lang w:val="hr-HR"/>
              </w:rPr>
              <w:t>Aflibercept</w:t>
            </w:r>
          </w:p>
          <w:p w14:paraId="452D192F" w14:textId="77777777" w:rsidR="00866A4D" w:rsidRPr="00290463" w:rsidRDefault="00866A4D" w:rsidP="00943A63">
            <w:pPr>
              <w:keepNext/>
              <w:keepLines/>
              <w:spacing w:line="240" w:lineRule="auto"/>
              <w:jc w:val="center"/>
              <w:rPr>
                <w:b/>
                <w:sz w:val="20"/>
                <w:lang w:val="hr-HR"/>
              </w:rPr>
            </w:pPr>
            <w:r w:rsidRPr="00290463">
              <w:rPr>
                <w:b/>
                <w:sz w:val="20"/>
                <w:lang w:val="hr-HR"/>
              </w:rPr>
              <w:t>2</w:t>
            </w:r>
            <w:r>
              <w:rPr>
                <w:b/>
                <w:sz w:val="20"/>
                <w:lang w:val="hr-HR"/>
              </w:rPr>
              <w:t> </w:t>
            </w:r>
            <w:r w:rsidRPr="00290463">
              <w:rPr>
                <w:b/>
                <w:sz w:val="20"/>
                <w:lang w:val="hr-HR"/>
              </w:rPr>
              <w:t>mg</w:t>
            </w:r>
          </w:p>
          <w:p w14:paraId="6E2BFCAF" w14:textId="77777777" w:rsidR="00866A4D" w:rsidRDefault="00866A4D" w:rsidP="00943A63">
            <w:pPr>
              <w:keepNext/>
              <w:keepLines/>
              <w:spacing w:line="240" w:lineRule="auto"/>
              <w:jc w:val="center"/>
              <w:rPr>
                <w:b/>
                <w:sz w:val="20"/>
                <w:lang w:val="hr-HR"/>
              </w:rPr>
            </w:pPr>
          </w:p>
          <w:p w14:paraId="2889B2E5" w14:textId="77777777" w:rsidR="00866A4D" w:rsidRPr="00290463" w:rsidRDefault="00866A4D" w:rsidP="00943A63">
            <w:pPr>
              <w:keepNext/>
              <w:keepLines/>
              <w:spacing w:line="240" w:lineRule="auto"/>
              <w:jc w:val="center"/>
              <w:rPr>
                <w:b/>
                <w:sz w:val="20"/>
                <w:lang w:val="hr-HR"/>
              </w:rPr>
            </w:pPr>
            <w:r w:rsidRPr="00290463">
              <w:rPr>
                <w:b/>
                <w:sz w:val="20"/>
                <w:lang w:val="hr-HR"/>
              </w:rPr>
              <w:t>(N = 90)</w:t>
            </w:r>
          </w:p>
        </w:tc>
        <w:tc>
          <w:tcPr>
            <w:tcW w:w="1559" w:type="dxa"/>
            <w:vAlign w:val="center"/>
          </w:tcPr>
          <w:p w14:paraId="45A0D5A1" w14:textId="77777777" w:rsidR="00866A4D" w:rsidRPr="00290463" w:rsidRDefault="00866A4D" w:rsidP="00943A63">
            <w:pPr>
              <w:keepNext/>
              <w:keepLines/>
              <w:spacing w:line="240" w:lineRule="auto"/>
              <w:jc w:val="center"/>
              <w:rPr>
                <w:b/>
                <w:sz w:val="20"/>
                <w:lang w:val="hr-HR"/>
              </w:rPr>
            </w:pPr>
            <w:r w:rsidRPr="00290463">
              <w:rPr>
                <w:b/>
                <w:sz w:val="20"/>
                <w:lang w:val="hr-HR"/>
              </w:rPr>
              <w:t>Placebo</w:t>
            </w:r>
          </w:p>
          <w:p w14:paraId="4630648B" w14:textId="77777777" w:rsidR="00866A4D" w:rsidRPr="00290463" w:rsidRDefault="00866A4D" w:rsidP="00943A63">
            <w:pPr>
              <w:keepNext/>
              <w:keepLines/>
              <w:spacing w:line="240" w:lineRule="auto"/>
              <w:jc w:val="center"/>
              <w:rPr>
                <w:b/>
                <w:sz w:val="20"/>
                <w:lang w:val="hr-HR"/>
              </w:rPr>
            </w:pPr>
            <w:r w:rsidRPr="00290463">
              <w:rPr>
                <w:b/>
                <w:sz w:val="20"/>
                <w:lang w:val="hr-HR"/>
              </w:rPr>
              <w:t>postupak</w:t>
            </w:r>
          </w:p>
          <w:p w14:paraId="498E0748" w14:textId="77777777" w:rsidR="00866A4D" w:rsidRDefault="00866A4D" w:rsidP="00943A63">
            <w:pPr>
              <w:keepNext/>
              <w:keepLines/>
              <w:spacing w:line="240" w:lineRule="auto"/>
              <w:jc w:val="center"/>
              <w:rPr>
                <w:b/>
                <w:sz w:val="20"/>
                <w:lang w:val="hr-HR"/>
              </w:rPr>
            </w:pPr>
          </w:p>
          <w:p w14:paraId="68BA2660" w14:textId="77777777" w:rsidR="00866A4D" w:rsidRPr="00290463" w:rsidRDefault="00866A4D" w:rsidP="00943A63">
            <w:pPr>
              <w:keepNext/>
              <w:keepLines/>
              <w:spacing w:line="240" w:lineRule="auto"/>
              <w:jc w:val="center"/>
              <w:rPr>
                <w:b/>
                <w:sz w:val="20"/>
                <w:lang w:val="hr-HR"/>
              </w:rPr>
            </w:pPr>
            <w:r w:rsidRPr="00290463">
              <w:rPr>
                <w:b/>
                <w:sz w:val="20"/>
                <w:lang w:val="hr-HR"/>
              </w:rPr>
              <w:t>(N = 31)</w:t>
            </w:r>
          </w:p>
        </w:tc>
        <w:tc>
          <w:tcPr>
            <w:tcW w:w="1559" w:type="dxa"/>
            <w:vAlign w:val="center"/>
          </w:tcPr>
          <w:p w14:paraId="485F2D2E" w14:textId="77777777" w:rsidR="00866A4D" w:rsidRDefault="00866A4D" w:rsidP="00943A63">
            <w:pPr>
              <w:keepNext/>
              <w:keepLines/>
              <w:spacing w:line="240" w:lineRule="auto"/>
              <w:jc w:val="center"/>
              <w:rPr>
                <w:b/>
                <w:sz w:val="20"/>
                <w:lang w:val="hr-HR"/>
              </w:rPr>
            </w:pPr>
            <w:r>
              <w:rPr>
                <w:b/>
                <w:sz w:val="20"/>
                <w:lang w:val="hr-HR"/>
              </w:rPr>
              <w:t>Aflibercept</w:t>
            </w:r>
          </w:p>
          <w:p w14:paraId="065524AB" w14:textId="77777777" w:rsidR="00866A4D" w:rsidRPr="00290463" w:rsidRDefault="00866A4D" w:rsidP="00943A63">
            <w:pPr>
              <w:keepNext/>
              <w:keepLines/>
              <w:spacing w:line="240" w:lineRule="auto"/>
              <w:jc w:val="center"/>
              <w:rPr>
                <w:b/>
                <w:sz w:val="20"/>
                <w:lang w:val="hr-HR"/>
              </w:rPr>
            </w:pPr>
            <w:r w:rsidRPr="00290463">
              <w:rPr>
                <w:b/>
                <w:sz w:val="20"/>
                <w:lang w:val="hr-HR"/>
              </w:rPr>
              <w:t>2</w:t>
            </w:r>
            <w:r>
              <w:rPr>
                <w:b/>
                <w:sz w:val="20"/>
                <w:lang w:val="hr-HR"/>
              </w:rPr>
              <w:t> </w:t>
            </w:r>
            <w:r w:rsidRPr="00290463">
              <w:rPr>
                <w:b/>
                <w:sz w:val="20"/>
                <w:lang w:val="hr-HR"/>
              </w:rPr>
              <w:t>mg</w:t>
            </w:r>
          </w:p>
          <w:p w14:paraId="0B6C5744" w14:textId="77777777" w:rsidR="00866A4D" w:rsidRDefault="00866A4D" w:rsidP="00943A63">
            <w:pPr>
              <w:keepNext/>
              <w:keepLines/>
              <w:spacing w:line="240" w:lineRule="auto"/>
              <w:jc w:val="center"/>
              <w:rPr>
                <w:b/>
                <w:sz w:val="20"/>
                <w:lang w:val="hr-HR"/>
              </w:rPr>
            </w:pPr>
          </w:p>
          <w:p w14:paraId="565C8672" w14:textId="77777777" w:rsidR="00866A4D" w:rsidRPr="00290463" w:rsidRDefault="00866A4D" w:rsidP="00943A63">
            <w:pPr>
              <w:keepNext/>
              <w:keepLines/>
              <w:spacing w:line="240" w:lineRule="auto"/>
              <w:jc w:val="center"/>
              <w:rPr>
                <w:b/>
                <w:sz w:val="20"/>
                <w:lang w:val="hr-HR"/>
              </w:rPr>
            </w:pPr>
            <w:r w:rsidRPr="00290463">
              <w:rPr>
                <w:b/>
                <w:sz w:val="20"/>
                <w:lang w:val="hr-HR"/>
              </w:rPr>
              <w:t>(N = 90)</w:t>
            </w:r>
          </w:p>
        </w:tc>
        <w:tc>
          <w:tcPr>
            <w:tcW w:w="1637" w:type="dxa"/>
            <w:shd w:val="clear" w:color="auto" w:fill="auto"/>
            <w:vAlign w:val="center"/>
          </w:tcPr>
          <w:p w14:paraId="369EACD7" w14:textId="77777777" w:rsidR="00866A4D" w:rsidRPr="00290463" w:rsidRDefault="00866A4D" w:rsidP="00943A63">
            <w:pPr>
              <w:keepNext/>
              <w:keepLines/>
              <w:spacing w:line="240" w:lineRule="auto"/>
              <w:jc w:val="center"/>
              <w:rPr>
                <w:b/>
                <w:sz w:val="20"/>
                <w:vertAlign w:val="superscript"/>
                <w:lang w:val="hr-HR"/>
              </w:rPr>
            </w:pPr>
            <w:r w:rsidRPr="00290463">
              <w:rPr>
                <w:b/>
                <w:sz w:val="20"/>
                <w:lang w:val="hr-HR"/>
              </w:rPr>
              <w:t>Placebo postupak/</w:t>
            </w:r>
            <w:r w:rsidRPr="00290463">
              <w:rPr>
                <w:b/>
                <w:sz w:val="20"/>
                <w:lang w:val="hr-HR"/>
              </w:rPr>
              <w:br/>
            </w:r>
            <w:r>
              <w:rPr>
                <w:b/>
                <w:sz w:val="20"/>
                <w:lang w:val="hr-HR"/>
              </w:rPr>
              <w:t>aflibercept</w:t>
            </w:r>
            <w:r w:rsidRPr="00290463">
              <w:rPr>
                <w:b/>
                <w:sz w:val="20"/>
                <w:lang w:val="hr-HR"/>
              </w:rPr>
              <w:t xml:space="preserve"> 2</w:t>
            </w:r>
            <w:r>
              <w:rPr>
                <w:b/>
                <w:sz w:val="20"/>
                <w:lang w:val="hr-HR"/>
              </w:rPr>
              <w:t> </w:t>
            </w:r>
            <w:r w:rsidRPr="00290463">
              <w:rPr>
                <w:b/>
                <w:sz w:val="20"/>
                <w:lang w:val="hr-HR"/>
              </w:rPr>
              <w:t>mg</w:t>
            </w:r>
          </w:p>
          <w:p w14:paraId="00597D64" w14:textId="77777777" w:rsidR="00866A4D" w:rsidRPr="00290463" w:rsidRDefault="00866A4D" w:rsidP="00943A63">
            <w:pPr>
              <w:keepNext/>
              <w:keepLines/>
              <w:spacing w:line="240" w:lineRule="auto"/>
              <w:jc w:val="center"/>
              <w:rPr>
                <w:b/>
                <w:sz w:val="20"/>
                <w:lang w:val="hr-HR"/>
              </w:rPr>
            </w:pPr>
            <w:r w:rsidRPr="00290463">
              <w:rPr>
                <w:b/>
                <w:sz w:val="20"/>
                <w:lang w:val="hr-HR"/>
              </w:rPr>
              <w:t>(N = 31)</w:t>
            </w:r>
          </w:p>
        </w:tc>
      </w:tr>
      <w:tr w:rsidR="00866A4D" w:rsidRPr="00290463" w14:paraId="22E0772D" w14:textId="77777777" w:rsidTr="00943A63">
        <w:tc>
          <w:tcPr>
            <w:tcW w:w="3369" w:type="dxa"/>
            <w:shd w:val="clear" w:color="auto" w:fill="auto"/>
          </w:tcPr>
          <w:p w14:paraId="28B5400C" w14:textId="0B4918E1" w:rsidR="00866A4D" w:rsidRPr="004B2D1E" w:rsidRDefault="00866A4D" w:rsidP="00943A63">
            <w:pPr>
              <w:keepNext/>
              <w:keepLines/>
              <w:spacing w:line="240" w:lineRule="auto"/>
              <w:rPr>
                <w:sz w:val="17"/>
                <w:szCs w:val="17"/>
                <w:lang w:val="hr-HR"/>
              </w:rPr>
            </w:pPr>
            <w:r w:rsidRPr="004B2D1E">
              <w:rPr>
                <w:sz w:val="17"/>
                <w:szCs w:val="17"/>
                <w:lang w:val="hr-HR"/>
              </w:rPr>
              <w:t>Srednja vrijednost promjene BCVA</w:t>
            </w:r>
            <w:r w:rsidRPr="004B2D1E">
              <w:rPr>
                <w:sz w:val="17"/>
                <w:szCs w:val="17"/>
                <w:vertAlign w:val="superscript"/>
                <w:lang w:val="hr-HR"/>
              </w:rPr>
              <w:t>B)</w:t>
            </w:r>
            <w:r w:rsidRPr="004B2D1E">
              <w:rPr>
                <w:sz w:val="17"/>
                <w:szCs w:val="17"/>
                <w:lang w:val="hr-HR"/>
              </w:rPr>
              <w:t xml:space="preserve"> </w:t>
            </w:r>
            <w:r>
              <w:rPr>
                <w:sz w:val="17"/>
                <w:szCs w:val="17"/>
                <w:lang w:val="hr-HR"/>
              </w:rPr>
              <w:t xml:space="preserve">u odnosu na početnu vrijednost </w:t>
            </w:r>
            <w:r w:rsidRPr="004B2D1E">
              <w:rPr>
                <w:sz w:val="17"/>
                <w:szCs w:val="17"/>
                <w:lang w:val="hr-HR"/>
              </w:rPr>
              <w:t>mjereno pomoću ETDRS slov</w:t>
            </w:r>
            <w:r>
              <w:rPr>
                <w:sz w:val="17"/>
                <w:szCs w:val="17"/>
                <w:lang w:val="hr-HR"/>
              </w:rPr>
              <w:t>nog rezultata</w:t>
            </w:r>
            <w:r w:rsidRPr="004B2D1E">
              <w:rPr>
                <w:sz w:val="17"/>
                <w:szCs w:val="17"/>
                <w:lang w:val="hr-HR"/>
              </w:rPr>
              <w:t xml:space="preserve"> (SD)</w:t>
            </w:r>
            <w:r w:rsidRPr="004B2D1E">
              <w:rPr>
                <w:sz w:val="17"/>
                <w:szCs w:val="17"/>
                <w:vertAlign w:val="superscript"/>
                <w:lang w:val="hr-HR"/>
              </w:rPr>
              <w:t>B)</w:t>
            </w:r>
          </w:p>
        </w:tc>
        <w:tc>
          <w:tcPr>
            <w:tcW w:w="1559" w:type="dxa"/>
            <w:shd w:val="clear" w:color="auto" w:fill="auto"/>
            <w:vAlign w:val="center"/>
          </w:tcPr>
          <w:p w14:paraId="4C66E2E3" w14:textId="77777777" w:rsidR="00866A4D" w:rsidRPr="00290463" w:rsidRDefault="00866A4D" w:rsidP="00943A63">
            <w:pPr>
              <w:keepNext/>
              <w:keepLines/>
              <w:jc w:val="center"/>
              <w:rPr>
                <w:sz w:val="18"/>
                <w:lang w:val="hr-HR"/>
              </w:rPr>
            </w:pPr>
            <w:r w:rsidRPr="00290463">
              <w:rPr>
                <w:sz w:val="18"/>
                <w:lang w:val="hr-HR"/>
              </w:rPr>
              <w:t>12,1</w:t>
            </w:r>
          </w:p>
          <w:p w14:paraId="221AFFE9" w14:textId="77777777" w:rsidR="00866A4D" w:rsidRPr="00290463" w:rsidRDefault="00866A4D" w:rsidP="00943A63">
            <w:pPr>
              <w:keepNext/>
              <w:keepLines/>
              <w:jc w:val="center"/>
              <w:rPr>
                <w:sz w:val="18"/>
                <w:lang w:val="hr-HR"/>
              </w:rPr>
            </w:pPr>
            <w:r w:rsidRPr="00290463">
              <w:rPr>
                <w:sz w:val="18"/>
                <w:lang w:val="hr-HR"/>
              </w:rPr>
              <w:t>(8,3)</w:t>
            </w:r>
          </w:p>
        </w:tc>
        <w:tc>
          <w:tcPr>
            <w:tcW w:w="1559" w:type="dxa"/>
            <w:vAlign w:val="center"/>
          </w:tcPr>
          <w:p w14:paraId="00D85CEC" w14:textId="77777777" w:rsidR="00866A4D" w:rsidRPr="00290463" w:rsidRDefault="00866A4D" w:rsidP="00943A63">
            <w:pPr>
              <w:keepNext/>
              <w:keepLines/>
              <w:jc w:val="center"/>
              <w:rPr>
                <w:sz w:val="18"/>
                <w:lang w:val="hr-HR"/>
              </w:rPr>
            </w:pPr>
            <w:r w:rsidRPr="00290463">
              <w:rPr>
                <w:sz w:val="18"/>
                <w:lang w:val="hr-HR"/>
              </w:rPr>
              <w:t>-2,0</w:t>
            </w:r>
          </w:p>
          <w:p w14:paraId="077183F5" w14:textId="77777777" w:rsidR="00866A4D" w:rsidRPr="00290463" w:rsidRDefault="00866A4D" w:rsidP="00943A63">
            <w:pPr>
              <w:keepNext/>
              <w:keepLines/>
              <w:jc w:val="center"/>
              <w:rPr>
                <w:sz w:val="18"/>
                <w:lang w:val="hr-HR"/>
              </w:rPr>
            </w:pPr>
            <w:r w:rsidRPr="00290463">
              <w:rPr>
                <w:sz w:val="18"/>
                <w:lang w:val="hr-HR"/>
              </w:rPr>
              <w:t>(9,7)</w:t>
            </w:r>
          </w:p>
        </w:tc>
        <w:tc>
          <w:tcPr>
            <w:tcW w:w="1559" w:type="dxa"/>
            <w:vAlign w:val="center"/>
          </w:tcPr>
          <w:p w14:paraId="28E006A7" w14:textId="77777777" w:rsidR="00866A4D" w:rsidRPr="00290463" w:rsidRDefault="00866A4D" w:rsidP="00943A63">
            <w:pPr>
              <w:keepNext/>
              <w:keepLines/>
              <w:jc w:val="center"/>
              <w:rPr>
                <w:sz w:val="18"/>
                <w:lang w:val="hr-HR"/>
              </w:rPr>
            </w:pPr>
            <w:r w:rsidRPr="00290463">
              <w:rPr>
                <w:sz w:val="18"/>
                <w:lang w:val="hr-HR"/>
              </w:rPr>
              <w:t>13,5</w:t>
            </w:r>
            <w:r w:rsidRPr="00290463">
              <w:rPr>
                <w:sz w:val="18"/>
                <w:lang w:val="hr-HR"/>
              </w:rPr>
              <w:br/>
              <w:t>(8,8)</w:t>
            </w:r>
          </w:p>
        </w:tc>
        <w:tc>
          <w:tcPr>
            <w:tcW w:w="1637" w:type="dxa"/>
            <w:shd w:val="clear" w:color="auto" w:fill="auto"/>
            <w:vAlign w:val="center"/>
          </w:tcPr>
          <w:p w14:paraId="356BFFEF" w14:textId="77777777" w:rsidR="00866A4D" w:rsidRPr="00290463" w:rsidRDefault="00866A4D" w:rsidP="00943A63">
            <w:pPr>
              <w:keepNext/>
              <w:keepLines/>
              <w:jc w:val="center"/>
              <w:rPr>
                <w:sz w:val="18"/>
                <w:lang w:val="hr-HR"/>
              </w:rPr>
            </w:pPr>
            <w:r w:rsidRPr="00290463">
              <w:rPr>
                <w:sz w:val="18"/>
                <w:lang w:val="hr-HR"/>
              </w:rPr>
              <w:t>3,9</w:t>
            </w:r>
          </w:p>
          <w:p w14:paraId="0B464C0E" w14:textId="77777777" w:rsidR="00866A4D" w:rsidRPr="00290463" w:rsidRDefault="00866A4D" w:rsidP="00943A63">
            <w:pPr>
              <w:keepNext/>
              <w:keepLines/>
              <w:jc w:val="center"/>
              <w:rPr>
                <w:sz w:val="18"/>
                <w:lang w:val="hr-HR"/>
              </w:rPr>
            </w:pPr>
            <w:r w:rsidRPr="00290463">
              <w:rPr>
                <w:sz w:val="18"/>
                <w:lang w:val="hr-HR"/>
              </w:rPr>
              <w:t>(14,3)</w:t>
            </w:r>
          </w:p>
        </w:tc>
      </w:tr>
      <w:tr w:rsidR="00866A4D" w:rsidRPr="00290463" w14:paraId="3E63A3D8" w14:textId="77777777" w:rsidTr="00943A63">
        <w:tc>
          <w:tcPr>
            <w:tcW w:w="3369" w:type="dxa"/>
            <w:shd w:val="clear" w:color="auto" w:fill="auto"/>
          </w:tcPr>
          <w:p w14:paraId="1848B4C5" w14:textId="0E4C277D" w:rsidR="00866A4D" w:rsidRPr="004B2D1E" w:rsidRDefault="00866A4D" w:rsidP="00943A63">
            <w:pPr>
              <w:keepNext/>
              <w:tabs>
                <w:tab w:val="clear" w:pos="567"/>
              </w:tabs>
              <w:spacing w:line="240" w:lineRule="auto"/>
              <w:rPr>
                <w:sz w:val="17"/>
                <w:szCs w:val="17"/>
                <w:lang w:val="hr-HR"/>
              </w:rPr>
            </w:pPr>
            <w:r w:rsidRPr="004B2D1E">
              <w:rPr>
                <w:sz w:val="17"/>
                <w:szCs w:val="17"/>
                <w:lang w:val="hr-HR"/>
              </w:rPr>
              <w:t>Razlika u LS srednjoj vrijednosti</w:t>
            </w:r>
            <w:r w:rsidRPr="004B2D1E">
              <w:rPr>
                <w:sz w:val="17"/>
                <w:szCs w:val="17"/>
                <w:vertAlign w:val="superscript"/>
                <w:lang w:val="hr-HR"/>
              </w:rPr>
              <w:t>C, D, E)</w:t>
            </w:r>
          </w:p>
          <w:p w14:paraId="384B9E9E" w14:textId="77777777" w:rsidR="00866A4D" w:rsidRPr="004B2D1E" w:rsidRDefault="00866A4D" w:rsidP="00943A63">
            <w:pPr>
              <w:keepNext/>
              <w:spacing w:line="240" w:lineRule="auto"/>
              <w:rPr>
                <w:sz w:val="17"/>
                <w:szCs w:val="17"/>
                <w:lang w:val="hr-HR"/>
              </w:rPr>
            </w:pPr>
            <w:r w:rsidRPr="004B2D1E">
              <w:rPr>
                <w:sz w:val="17"/>
                <w:szCs w:val="17"/>
                <w:lang w:val="hr-HR"/>
              </w:rPr>
              <w:t>(95% CI)</w:t>
            </w:r>
          </w:p>
        </w:tc>
        <w:tc>
          <w:tcPr>
            <w:tcW w:w="1559" w:type="dxa"/>
            <w:shd w:val="clear" w:color="auto" w:fill="auto"/>
            <w:vAlign w:val="center"/>
          </w:tcPr>
          <w:p w14:paraId="4810DDF4" w14:textId="77777777" w:rsidR="00866A4D" w:rsidRPr="00290463" w:rsidRDefault="00866A4D" w:rsidP="00943A63">
            <w:pPr>
              <w:keepNext/>
              <w:jc w:val="center"/>
              <w:rPr>
                <w:sz w:val="18"/>
                <w:lang w:val="hr-HR"/>
              </w:rPr>
            </w:pPr>
            <w:r w:rsidRPr="00290463">
              <w:rPr>
                <w:sz w:val="18"/>
                <w:lang w:val="hr-HR"/>
              </w:rPr>
              <w:t>14,1</w:t>
            </w:r>
          </w:p>
          <w:p w14:paraId="4A1FA937" w14:textId="77777777" w:rsidR="00866A4D" w:rsidRPr="00290463" w:rsidRDefault="00866A4D" w:rsidP="00943A63">
            <w:pPr>
              <w:keepNext/>
              <w:jc w:val="center"/>
              <w:rPr>
                <w:sz w:val="18"/>
                <w:lang w:val="hr-HR"/>
              </w:rPr>
            </w:pPr>
            <w:r w:rsidRPr="00290463">
              <w:rPr>
                <w:sz w:val="18"/>
                <w:lang w:val="hr-HR"/>
              </w:rPr>
              <w:t>(10,8</w:t>
            </w:r>
            <w:r>
              <w:rPr>
                <w:sz w:val="18"/>
                <w:lang w:val="hr-HR"/>
              </w:rPr>
              <w:t>;</w:t>
            </w:r>
            <w:r w:rsidRPr="00290463">
              <w:rPr>
                <w:sz w:val="18"/>
                <w:lang w:val="hr-HR"/>
              </w:rPr>
              <w:t xml:space="preserve"> 17,4)</w:t>
            </w:r>
          </w:p>
        </w:tc>
        <w:tc>
          <w:tcPr>
            <w:tcW w:w="1559" w:type="dxa"/>
            <w:vAlign w:val="center"/>
          </w:tcPr>
          <w:p w14:paraId="3BAB7913" w14:textId="77777777" w:rsidR="00866A4D" w:rsidRPr="00290463" w:rsidRDefault="00866A4D" w:rsidP="00943A63">
            <w:pPr>
              <w:keepNext/>
              <w:jc w:val="center"/>
              <w:rPr>
                <w:sz w:val="18"/>
                <w:lang w:val="hr-HR"/>
              </w:rPr>
            </w:pPr>
          </w:p>
        </w:tc>
        <w:tc>
          <w:tcPr>
            <w:tcW w:w="1559" w:type="dxa"/>
            <w:vAlign w:val="center"/>
          </w:tcPr>
          <w:p w14:paraId="3C509C6E" w14:textId="77777777" w:rsidR="00866A4D" w:rsidRPr="00290463" w:rsidRDefault="00866A4D" w:rsidP="00943A63">
            <w:pPr>
              <w:keepNext/>
              <w:jc w:val="center"/>
              <w:rPr>
                <w:sz w:val="18"/>
                <w:lang w:val="hr-HR"/>
              </w:rPr>
            </w:pPr>
            <w:r w:rsidRPr="00290463">
              <w:rPr>
                <w:sz w:val="18"/>
                <w:lang w:val="hr-HR"/>
              </w:rPr>
              <w:t>9,5</w:t>
            </w:r>
          </w:p>
          <w:p w14:paraId="7B8DE938" w14:textId="77777777" w:rsidR="00866A4D" w:rsidRPr="00290463" w:rsidRDefault="00866A4D" w:rsidP="00943A63">
            <w:pPr>
              <w:keepNext/>
              <w:jc w:val="center"/>
              <w:rPr>
                <w:sz w:val="18"/>
                <w:lang w:val="hr-HR"/>
              </w:rPr>
            </w:pPr>
            <w:r w:rsidRPr="00290463">
              <w:rPr>
                <w:sz w:val="18"/>
                <w:lang w:val="hr-HR"/>
              </w:rPr>
              <w:t>(5,4</w:t>
            </w:r>
            <w:r>
              <w:rPr>
                <w:sz w:val="18"/>
                <w:lang w:val="hr-HR"/>
              </w:rPr>
              <w:t>;</w:t>
            </w:r>
            <w:r w:rsidRPr="00290463">
              <w:rPr>
                <w:sz w:val="18"/>
                <w:lang w:val="hr-HR"/>
              </w:rPr>
              <w:t xml:space="preserve"> 13,7)</w:t>
            </w:r>
          </w:p>
        </w:tc>
        <w:tc>
          <w:tcPr>
            <w:tcW w:w="1637" w:type="dxa"/>
            <w:shd w:val="clear" w:color="auto" w:fill="auto"/>
            <w:vAlign w:val="center"/>
          </w:tcPr>
          <w:p w14:paraId="0E391191" w14:textId="77777777" w:rsidR="00866A4D" w:rsidRPr="00290463" w:rsidRDefault="00866A4D" w:rsidP="00943A63">
            <w:pPr>
              <w:keepNext/>
              <w:jc w:val="center"/>
              <w:rPr>
                <w:sz w:val="18"/>
                <w:lang w:val="hr-HR"/>
              </w:rPr>
            </w:pPr>
          </w:p>
        </w:tc>
      </w:tr>
      <w:tr w:rsidR="00866A4D" w:rsidRPr="00290463" w14:paraId="2646F0F9" w14:textId="77777777" w:rsidTr="00943A63">
        <w:tc>
          <w:tcPr>
            <w:tcW w:w="3369" w:type="dxa"/>
            <w:shd w:val="clear" w:color="auto" w:fill="auto"/>
          </w:tcPr>
          <w:p w14:paraId="0F9169D7" w14:textId="1A939F49" w:rsidR="00866A4D" w:rsidRPr="004B2D1E" w:rsidRDefault="00866A4D" w:rsidP="00943A63">
            <w:pPr>
              <w:keepNext/>
              <w:spacing w:line="240" w:lineRule="auto"/>
              <w:rPr>
                <w:sz w:val="17"/>
                <w:szCs w:val="17"/>
                <w:lang w:val="hr-HR"/>
              </w:rPr>
            </w:pPr>
            <w:r w:rsidRPr="004B2D1E">
              <w:rPr>
                <w:sz w:val="17"/>
                <w:szCs w:val="17"/>
                <w:lang w:val="hr-HR"/>
              </w:rPr>
              <w:t xml:space="preserve">Udio bolesnika s povećanjem od </w:t>
            </w:r>
            <w:r w:rsidRPr="004B2D1E">
              <w:rPr>
                <w:rFonts w:hint="eastAsia"/>
                <w:sz w:val="17"/>
                <w:szCs w:val="17"/>
                <w:lang w:val="hr-HR"/>
              </w:rPr>
              <w:t>≥</w:t>
            </w:r>
            <w:r>
              <w:rPr>
                <w:rFonts w:hint="eastAsia"/>
                <w:sz w:val="17"/>
                <w:szCs w:val="17"/>
                <w:lang w:val="hr-HR"/>
              </w:rPr>
              <w:t> </w:t>
            </w:r>
            <w:r w:rsidRPr="004B2D1E">
              <w:rPr>
                <w:sz w:val="17"/>
                <w:szCs w:val="17"/>
                <w:lang w:val="hr-HR"/>
              </w:rPr>
              <w:t>15 slova od početne vrijednosti</w:t>
            </w:r>
          </w:p>
        </w:tc>
        <w:tc>
          <w:tcPr>
            <w:tcW w:w="1559" w:type="dxa"/>
            <w:shd w:val="clear" w:color="auto" w:fill="auto"/>
            <w:vAlign w:val="center"/>
          </w:tcPr>
          <w:p w14:paraId="589624D0" w14:textId="77777777" w:rsidR="00866A4D" w:rsidRPr="00290463" w:rsidRDefault="00866A4D" w:rsidP="00943A63">
            <w:pPr>
              <w:keepNext/>
              <w:jc w:val="center"/>
              <w:rPr>
                <w:sz w:val="18"/>
                <w:lang w:val="hr-HR"/>
              </w:rPr>
            </w:pPr>
            <w:r w:rsidRPr="00290463">
              <w:rPr>
                <w:sz w:val="18"/>
                <w:lang w:val="hr-HR"/>
              </w:rPr>
              <w:t>38,9%</w:t>
            </w:r>
          </w:p>
        </w:tc>
        <w:tc>
          <w:tcPr>
            <w:tcW w:w="1559" w:type="dxa"/>
            <w:vAlign w:val="center"/>
          </w:tcPr>
          <w:p w14:paraId="130F12E3" w14:textId="77777777" w:rsidR="00866A4D" w:rsidRPr="00290463" w:rsidRDefault="00866A4D" w:rsidP="00943A63">
            <w:pPr>
              <w:keepNext/>
              <w:jc w:val="center"/>
              <w:rPr>
                <w:sz w:val="18"/>
                <w:lang w:val="hr-HR"/>
              </w:rPr>
            </w:pPr>
            <w:r w:rsidRPr="00290463">
              <w:rPr>
                <w:sz w:val="18"/>
                <w:lang w:val="hr-HR"/>
              </w:rPr>
              <w:t>9,7%</w:t>
            </w:r>
          </w:p>
        </w:tc>
        <w:tc>
          <w:tcPr>
            <w:tcW w:w="1559" w:type="dxa"/>
            <w:vAlign w:val="center"/>
          </w:tcPr>
          <w:p w14:paraId="44544157" w14:textId="77777777" w:rsidR="00866A4D" w:rsidRPr="00290463" w:rsidRDefault="00866A4D" w:rsidP="00943A63">
            <w:pPr>
              <w:keepNext/>
              <w:jc w:val="center"/>
              <w:rPr>
                <w:sz w:val="18"/>
                <w:lang w:val="hr-HR"/>
              </w:rPr>
            </w:pPr>
            <w:r w:rsidRPr="00290463">
              <w:rPr>
                <w:sz w:val="18"/>
                <w:lang w:val="hr-HR"/>
              </w:rPr>
              <w:t>50,0%</w:t>
            </w:r>
          </w:p>
        </w:tc>
        <w:tc>
          <w:tcPr>
            <w:tcW w:w="1637" w:type="dxa"/>
            <w:shd w:val="clear" w:color="auto" w:fill="auto"/>
            <w:vAlign w:val="center"/>
          </w:tcPr>
          <w:p w14:paraId="6F5B8D41" w14:textId="77777777" w:rsidR="00866A4D" w:rsidRPr="00290463" w:rsidRDefault="00866A4D" w:rsidP="00943A63">
            <w:pPr>
              <w:keepNext/>
              <w:jc w:val="center"/>
              <w:rPr>
                <w:sz w:val="18"/>
                <w:lang w:val="hr-HR"/>
              </w:rPr>
            </w:pPr>
            <w:r w:rsidRPr="00290463">
              <w:rPr>
                <w:sz w:val="18"/>
                <w:lang w:val="hr-HR"/>
              </w:rPr>
              <w:t>29,0%</w:t>
            </w:r>
          </w:p>
        </w:tc>
      </w:tr>
      <w:tr w:rsidR="00866A4D" w:rsidRPr="00290463" w14:paraId="6D708971" w14:textId="77777777" w:rsidTr="00943A63">
        <w:tc>
          <w:tcPr>
            <w:tcW w:w="3369" w:type="dxa"/>
            <w:shd w:val="clear" w:color="auto" w:fill="auto"/>
          </w:tcPr>
          <w:p w14:paraId="0A974BC3" w14:textId="2C5261D4" w:rsidR="00866A4D" w:rsidRPr="004B2D1E" w:rsidRDefault="00866A4D" w:rsidP="00943A63">
            <w:pPr>
              <w:keepNext/>
              <w:tabs>
                <w:tab w:val="clear" w:pos="567"/>
              </w:tabs>
              <w:spacing w:line="240" w:lineRule="auto"/>
              <w:ind w:left="29"/>
              <w:rPr>
                <w:sz w:val="17"/>
                <w:szCs w:val="17"/>
                <w:lang w:val="hr-HR"/>
              </w:rPr>
            </w:pPr>
            <w:r w:rsidRPr="004B2D1E">
              <w:rPr>
                <w:sz w:val="17"/>
                <w:szCs w:val="17"/>
                <w:lang w:val="hr-HR"/>
              </w:rPr>
              <w:t>Ponderirana razlika</w:t>
            </w:r>
            <w:r w:rsidRPr="004B2D1E">
              <w:rPr>
                <w:sz w:val="17"/>
                <w:szCs w:val="17"/>
                <w:vertAlign w:val="superscript"/>
                <w:lang w:val="hr-HR"/>
              </w:rPr>
              <w:t>D,</w:t>
            </w:r>
            <w:r w:rsidRPr="004B2D1E">
              <w:rPr>
                <w:sz w:val="17"/>
                <w:szCs w:val="17"/>
                <w:lang w:val="hr-HR"/>
              </w:rPr>
              <w:t xml:space="preserve"> </w:t>
            </w:r>
            <w:r w:rsidRPr="004B2D1E">
              <w:rPr>
                <w:sz w:val="17"/>
                <w:szCs w:val="17"/>
                <w:vertAlign w:val="superscript"/>
                <w:lang w:val="hr-HR"/>
              </w:rPr>
              <w:t>F)</w:t>
            </w:r>
          </w:p>
          <w:p w14:paraId="6942405E" w14:textId="77777777" w:rsidR="00866A4D" w:rsidRPr="004B2D1E" w:rsidRDefault="00866A4D" w:rsidP="00943A63">
            <w:pPr>
              <w:keepNext/>
              <w:spacing w:line="240" w:lineRule="auto"/>
              <w:ind w:left="29"/>
              <w:rPr>
                <w:sz w:val="17"/>
                <w:szCs w:val="17"/>
                <w:lang w:val="hr-HR"/>
              </w:rPr>
            </w:pPr>
            <w:r w:rsidRPr="004B2D1E">
              <w:rPr>
                <w:sz w:val="17"/>
                <w:szCs w:val="17"/>
                <w:lang w:val="hr-HR"/>
              </w:rPr>
              <w:t>(95% CI)</w:t>
            </w:r>
          </w:p>
        </w:tc>
        <w:tc>
          <w:tcPr>
            <w:tcW w:w="1559" w:type="dxa"/>
            <w:shd w:val="clear" w:color="auto" w:fill="auto"/>
            <w:vAlign w:val="center"/>
          </w:tcPr>
          <w:p w14:paraId="2DAC4FC2" w14:textId="77777777" w:rsidR="00866A4D" w:rsidRPr="00290463" w:rsidRDefault="00866A4D" w:rsidP="00943A63">
            <w:pPr>
              <w:keepNext/>
              <w:jc w:val="center"/>
              <w:rPr>
                <w:sz w:val="18"/>
                <w:lang w:val="hr-HR"/>
              </w:rPr>
            </w:pPr>
            <w:r w:rsidRPr="00290463">
              <w:rPr>
                <w:sz w:val="18"/>
                <w:lang w:val="hr-HR"/>
              </w:rPr>
              <w:t>29,2%</w:t>
            </w:r>
          </w:p>
          <w:p w14:paraId="467C97BF" w14:textId="77777777" w:rsidR="00866A4D" w:rsidRPr="00290463" w:rsidRDefault="00866A4D" w:rsidP="00943A63">
            <w:pPr>
              <w:keepNext/>
              <w:jc w:val="center"/>
              <w:rPr>
                <w:sz w:val="18"/>
                <w:lang w:val="hr-HR"/>
              </w:rPr>
            </w:pPr>
            <w:r w:rsidRPr="00290463">
              <w:rPr>
                <w:sz w:val="18"/>
                <w:lang w:val="hr-HR"/>
              </w:rPr>
              <w:t>(14,4</w:t>
            </w:r>
            <w:r>
              <w:rPr>
                <w:sz w:val="18"/>
                <w:lang w:val="hr-HR"/>
              </w:rPr>
              <w:t>;</w:t>
            </w:r>
            <w:r w:rsidRPr="00290463">
              <w:rPr>
                <w:sz w:val="18"/>
                <w:lang w:val="hr-HR"/>
              </w:rPr>
              <w:t xml:space="preserve"> 44,0)</w:t>
            </w:r>
          </w:p>
        </w:tc>
        <w:tc>
          <w:tcPr>
            <w:tcW w:w="1559" w:type="dxa"/>
            <w:vAlign w:val="center"/>
          </w:tcPr>
          <w:p w14:paraId="34D66529" w14:textId="77777777" w:rsidR="00866A4D" w:rsidRPr="00290463" w:rsidRDefault="00866A4D" w:rsidP="00943A63">
            <w:pPr>
              <w:keepNext/>
              <w:jc w:val="center"/>
              <w:rPr>
                <w:sz w:val="18"/>
                <w:lang w:val="hr-HR"/>
              </w:rPr>
            </w:pPr>
          </w:p>
        </w:tc>
        <w:tc>
          <w:tcPr>
            <w:tcW w:w="1559" w:type="dxa"/>
            <w:vAlign w:val="center"/>
          </w:tcPr>
          <w:p w14:paraId="1FF3A984" w14:textId="77777777" w:rsidR="00866A4D" w:rsidRPr="00290463" w:rsidRDefault="00866A4D" w:rsidP="00943A63">
            <w:pPr>
              <w:keepNext/>
              <w:jc w:val="center"/>
              <w:rPr>
                <w:sz w:val="18"/>
                <w:lang w:val="hr-HR"/>
              </w:rPr>
            </w:pPr>
            <w:r w:rsidRPr="00290463">
              <w:rPr>
                <w:sz w:val="18"/>
                <w:lang w:val="hr-HR"/>
              </w:rPr>
              <w:t>21,0%</w:t>
            </w:r>
          </w:p>
          <w:p w14:paraId="61BAFBB3" w14:textId="77777777" w:rsidR="00866A4D" w:rsidRPr="00290463" w:rsidRDefault="00866A4D" w:rsidP="00943A63">
            <w:pPr>
              <w:keepNext/>
              <w:jc w:val="center"/>
              <w:rPr>
                <w:sz w:val="18"/>
                <w:lang w:val="hr-HR"/>
              </w:rPr>
            </w:pPr>
            <w:r w:rsidRPr="00290463">
              <w:rPr>
                <w:sz w:val="18"/>
                <w:lang w:val="hr-HR"/>
              </w:rPr>
              <w:t>(1,9</w:t>
            </w:r>
            <w:r>
              <w:rPr>
                <w:sz w:val="18"/>
                <w:lang w:val="hr-HR"/>
              </w:rPr>
              <w:t>;</w:t>
            </w:r>
            <w:r w:rsidRPr="00290463">
              <w:rPr>
                <w:sz w:val="18"/>
                <w:lang w:val="hr-HR"/>
              </w:rPr>
              <w:t xml:space="preserve"> 40,1)</w:t>
            </w:r>
          </w:p>
        </w:tc>
        <w:tc>
          <w:tcPr>
            <w:tcW w:w="1637" w:type="dxa"/>
            <w:shd w:val="clear" w:color="auto" w:fill="auto"/>
            <w:vAlign w:val="center"/>
          </w:tcPr>
          <w:p w14:paraId="5D56FE8F" w14:textId="77777777" w:rsidR="00866A4D" w:rsidRPr="00290463" w:rsidRDefault="00866A4D" w:rsidP="00943A63">
            <w:pPr>
              <w:keepNext/>
              <w:jc w:val="center"/>
              <w:rPr>
                <w:sz w:val="18"/>
                <w:lang w:val="hr-HR"/>
              </w:rPr>
            </w:pPr>
          </w:p>
        </w:tc>
      </w:tr>
    </w:tbl>
    <w:p w14:paraId="1155978F" w14:textId="77777777" w:rsidR="00866A4D" w:rsidRPr="004B2D1E" w:rsidRDefault="00866A4D" w:rsidP="004A78BC">
      <w:pPr>
        <w:pStyle w:val="ListParagraph1"/>
        <w:keepNext/>
        <w:tabs>
          <w:tab w:val="left" w:pos="360"/>
          <w:tab w:val="left" w:pos="426"/>
        </w:tabs>
        <w:spacing w:line="260" w:lineRule="exact"/>
        <w:ind w:left="284" w:hanging="284"/>
        <w:rPr>
          <w:sz w:val="18"/>
          <w:szCs w:val="18"/>
          <w:lang w:val="hr-HR"/>
        </w:rPr>
      </w:pPr>
      <w:r w:rsidRPr="00293A3F">
        <w:rPr>
          <w:w w:val="105"/>
          <w:sz w:val="18"/>
          <w:szCs w:val="18"/>
          <w:vertAlign w:val="superscript"/>
          <w:lang w:eastAsia="ko-KR"/>
        </w:rPr>
        <w:t>A)</w:t>
      </w:r>
      <w:r w:rsidRPr="00293A3F">
        <w:rPr>
          <w:w w:val="105"/>
          <w:sz w:val="18"/>
          <w:szCs w:val="18"/>
        </w:rPr>
        <w:t xml:space="preserve"> </w:t>
      </w:r>
      <w:r w:rsidRPr="004B2D1E">
        <w:rPr>
          <w:sz w:val="18"/>
          <w:szCs w:val="18"/>
          <w:lang w:val="hr-HR"/>
        </w:rPr>
        <w:t>LOCF: zadnje mjerenje preneseno dalje</w:t>
      </w:r>
      <w:r>
        <w:rPr>
          <w:sz w:val="18"/>
          <w:szCs w:val="18"/>
          <w:lang w:val="hr-HR"/>
        </w:rPr>
        <w:t xml:space="preserve"> </w:t>
      </w:r>
      <w:r w:rsidRPr="00C05796">
        <w:rPr>
          <w:sz w:val="18"/>
          <w:szCs w:val="18"/>
          <w:lang w:val="hr-HR"/>
        </w:rPr>
        <w:t>(</w:t>
      </w:r>
      <w:r>
        <w:rPr>
          <w:sz w:val="18"/>
          <w:szCs w:val="18"/>
          <w:lang w:val="hr-HR"/>
        </w:rPr>
        <w:t xml:space="preserve">engl. </w:t>
      </w:r>
      <w:r w:rsidRPr="00C05796">
        <w:rPr>
          <w:i/>
          <w:sz w:val="18"/>
          <w:szCs w:val="18"/>
          <w:lang w:val="hr-HR"/>
        </w:rPr>
        <w:t>Last Observation Carried Forward</w:t>
      </w:r>
      <w:r w:rsidRPr="00C05796">
        <w:rPr>
          <w:sz w:val="18"/>
          <w:szCs w:val="18"/>
          <w:lang w:val="hr-HR"/>
        </w:rPr>
        <w:t>)</w:t>
      </w:r>
    </w:p>
    <w:p w14:paraId="1BA404D2" w14:textId="77777777" w:rsidR="00866A4D" w:rsidRPr="004B2D1E" w:rsidRDefault="00866A4D" w:rsidP="004A78BC">
      <w:pPr>
        <w:pStyle w:val="ListParagraph1"/>
        <w:keepNext/>
        <w:tabs>
          <w:tab w:val="left" w:pos="360"/>
          <w:tab w:val="left" w:pos="426"/>
        </w:tabs>
        <w:spacing w:line="260" w:lineRule="exact"/>
        <w:ind w:left="284" w:hanging="284"/>
        <w:rPr>
          <w:sz w:val="18"/>
          <w:szCs w:val="18"/>
          <w:lang w:val="hr-HR"/>
        </w:rPr>
      </w:pPr>
      <w:r w:rsidRPr="004B2D1E">
        <w:rPr>
          <w:sz w:val="18"/>
          <w:szCs w:val="18"/>
          <w:vertAlign w:val="superscript"/>
          <w:lang w:val="hr-HR"/>
        </w:rPr>
        <w:t>B)</w:t>
      </w:r>
      <w:r w:rsidRPr="004B2D1E">
        <w:rPr>
          <w:sz w:val="18"/>
          <w:szCs w:val="18"/>
          <w:lang w:val="hr-HR"/>
        </w:rPr>
        <w:t xml:space="preserve"> BCVA: najbolje korigirana oštrina vida</w:t>
      </w:r>
      <w:r>
        <w:rPr>
          <w:sz w:val="18"/>
          <w:szCs w:val="18"/>
          <w:lang w:val="hr-HR"/>
        </w:rPr>
        <w:t xml:space="preserve"> </w:t>
      </w:r>
      <w:r w:rsidRPr="00DA039C">
        <w:rPr>
          <w:sz w:val="18"/>
          <w:szCs w:val="18"/>
          <w:lang w:val="hr-HR"/>
        </w:rPr>
        <w:t>(</w:t>
      </w:r>
      <w:r>
        <w:rPr>
          <w:sz w:val="18"/>
          <w:szCs w:val="18"/>
          <w:lang w:val="hr-HR"/>
        </w:rPr>
        <w:t>engl.</w:t>
      </w:r>
      <w:r w:rsidRPr="00DA039C">
        <w:rPr>
          <w:sz w:val="18"/>
          <w:szCs w:val="18"/>
          <w:lang w:val="hr-HR"/>
        </w:rPr>
        <w:t xml:space="preserve"> </w:t>
      </w:r>
      <w:r w:rsidRPr="00DA039C">
        <w:rPr>
          <w:i/>
          <w:sz w:val="18"/>
          <w:szCs w:val="18"/>
          <w:lang w:val="hr-HR"/>
        </w:rPr>
        <w:t>Best corrected visual acuity</w:t>
      </w:r>
      <w:r w:rsidRPr="00DA039C">
        <w:rPr>
          <w:sz w:val="18"/>
          <w:szCs w:val="18"/>
          <w:lang w:val="hr-HR"/>
        </w:rPr>
        <w:t>)</w:t>
      </w:r>
    </w:p>
    <w:p w14:paraId="7E59A4C8" w14:textId="77777777" w:rsidR="00866A4D" w:rsidRPr="004B2D1E" w:rsidRDefault="00866A4D" w:rsidP="004A78BC">
      <w:pPr>
        <w:pStyle w:val="ListParagraph1"/>
        <w:keepNext/>
        <w:tabs>
          <w:tab w:val="left" w:pos="360"/>
        </w:tabs>
        <w:spacing w:line="260" w:lineRule="exact"/>
        <w:ind w:left="284" w:hanging="142"/>
        <w:rPr>
          <w:sz w:val="18"/>
          <w:szCs w:val="18"/>
          <w:lang w:val="hr-HR"/>
        </w:rPr>
      </w:pPr>
      <w:r w:rsidRPr="004B2D1E">
        <w:rPr>
          <w:sz w:val="18"/>
          <w:szCs w:val="18"/>
          <w:lang w:val="hr-HR"/>
        </w:rPr>
        <w:t xml:space="preserve"> ETDRS: Ispitivanje ranog liječenja dijabetičke retinopatije</w:t>
      </w:r>
      <w:r>
        <w:rPr>
          <w:sz w:val="18"/>
          <w:szCs w:val="18"/>
          <w:lang w:val="hr-HR"/>
        </w:rPr>
        <w:t xml:space="preserve"> </w:t>
      </w:r>
      <w:r w:rsidRPr="00460EC4">
        <w:rPr>
          <w:sz w:val="18"/>
          <w:szCs w:val="18"/>
          <w:lang w:val="hr-HR"/>
        </w:rPr>
        <w:t>(</w:t>
      </w:r>
      <w:r>
        <w:rPr>
          <w:sz w:val="18"/>
          <w:szCs w:val="18"/>
          <w:lang w:val="hr-HR"/>
        </w:rPr>
        <w:t>engl.</w:t>
      </w:r>
      <w:r w:rsidRPr="00460EC4">
        <w:rPr>
          <w:sz w:val="18"/>
          <w:szCs w:val="18"/>
          <w:lang w:val="hr-HR"/>
        </w:rPr>
        <w:t xml:space="preserve"> </w:t>
      </w:r>
      <w:r w:rsidRPr="00460EC4">
        <w:rPr>
          <w:i/>
          <w:sz w:val="18"/>
          <w:szCs w:val="18"/>
          <w:lang w:val="hr-HR"/>
        </w:rPr>
        <w:t>Early Treatment Diabetic Retinopathy Study</w:t>
      </w:r>
      <w:r w:rsidRPr="00460EC4">
        <w:rPr>
          <w:sz w:val="18"/>
          <w:szCs w:val="18"/>
          <w:lang w:val="hr-HR"/>
        </w:rPr>
        <w:t>)</w:t>
      </w:r>
    </w:p>
    <w:p w14:paraId="50138B36" w14:textId="77777777" w:rsidR="00866A4D" w:rsidRPr="004B2D1E" w:rsidRDefault="00866A4D" w:rsidP="004A78BC">
      <w:pPr>
        <w:pStyle w:val="ListParagraph1"/>
        <w:keepNext/>
        <w:tabs>
          <w:tab w:val="left" w:pos="360"/>
        </w:tabs>
        <w:spacing w:line="260" w:lineRule="exact"/>
        <w:ind w:left="284" w:hanging="142"/>
        <w:rPr>
          <w:sz w:val="18"/>
          <w:szCs w:val="18"/>
          <w:lang w:val="hr-HR"/>
        </w:rPr>
      </w:pPr>
      <w:r w:rsidRPr="004B2D1E">
        <w:rPr>
          <w:sz w:val="18"/>
          <w:szCs w:val="18"/>
          <w:lang w:val="hr-HR"/>
        </w:rPr>
        <w:t xml:space="preserve"> SD: standardna devijacija</w:t>
      </w:r>
    </w:p>
    <w:p w14:paraId="18D06884" w14:textId="77777777" w:rsidR="00866A4D" w:rsidRPr="004B2D1E" w:rsidRDefault="00866A4D" w:rsidP="004A78BC">
      <w:pPr>
        <w:pStyle w:val="ListParagraph1"/>
        <w:spacing w:line="260" w:lineRule="exact"/>
        <w:ind w:left="170" w:hanging="170"/>
        <w:rPr>
          <w:sz w:val="18"/>
          <w:szCs w:val="18"/>
          <w:lang w:val="hr-HR"/>
        </w:rPr>
      </w:pPr>
      <w:r w:rsidRPr="004B2D1E">
        <w:rPr>
          <w:sz w:val="18"/>
          <w:szCs w:val="18"/>
          <w:vertAlign w:val="superscript"/>
          <w:lang w:val="hr-HR"/>
        </w:rPr>
        <w:t>C)</w:t>
      </w:r>
      <w:r w:rsidRPr="004B2D1E">
        <w:rPr>
          <w:sz w:val="18"/>
          <w:szCs w:val="18"/>
          <w:lang w:val="hr-HR"/>
        </w:rPr>
        <w:t xml:space="preserve"> LS srednja vrijednost: srednja vrijednost dobivena metodom najmanjih kvadrata </w:t>
      </w:r>
      <w:r w:rsidRPr="00076D16">
        <w:rPr>
          <w:i/>
          <w:sz w:val="18"/>
          <w:szCs w:val="18"/>
          <w:lang w:val="hr-HR"/>
        </w:rPr>
        <w:t>(</w:t>
      </w:r>
      <w:r w:rsidRPr="004B2D1E">
        <w:rPr>
          <w:sz w:val="18"/>
          <w:szCs w:val="18"/>
          <w:lang w:val="hr-HR"/>
        </w:rPr>
        <w:t>engl</w:t>
      </w:r>
      <w:r>
        <w:rPr>
          <w:i/>
          <w:sz w:val="18"/>
          <w:szCs w:val="18"/>
          <w:lang w:val="hr-HR"/>
        </w:rPr>
        <w:t>.</w:t>
      </w:r>
      <w:r w:rsidRPr="00076D16">
        <w:rPr>
          <w:i/>
          <w:sz w:val="18"/>
          <w:szCs w:val="18"/>
          <w:lang w:val="hr-HR"/>
        </w:rPr>
        <w:t xml:space="preserve"> Least Square</w:t>
      </w:r>
      <w:r w:rsidRPr="00076D16">
        <w:rPr>
          <w:sz w:val="18"/>
          <w:szCs w:val="18"/>
          <w:lang w:val="hr-HR"/>
        </w:rPr>
        <w:t xml:space="preserve">) </w:t>
      </w:r>
      <w:r w:rsidRPr="004B2D1E">
        <w:rPr>
          <w:sz w:val="18"/>
          <w:szCs w:val="18"/>
          <w:lang w:val="hr-HR"/>
        </w:rPr>
        <w:t>iz ANCOVA modela</w:t>
      </w:r>
    </w:p>
    <w:p w14:paraId="0E4657E3" w14:textId="77777777" w:rsidR="00866A4D" w:rsidRPr="004B2D1E" w:rsidRDefault="00866A4D" w:rsidP="004A78BC">
      <w:pPr>
        <w:pStyle w:val="ListParagraph1"/>
        <w:tabs>
          <w:tab w:val="left" w:pos="360"/>
        </w:tabs>
        <w:spacing w:line="260" w:lineRule="exact"/>
        <w:ind w:left="0"/>
        <w:rPr>
          <w:sz w:val="18"/>
          <w:szCs w:val="18"/>
          <w:lang w:val="hr-HR"/>
        </w:rPr>
      </w:pPr>
      <w:r w:rsidRPr="004B2D1E">
        <w:rPr>
          <w:sz w:val="18"/>
          <w:szCs w:val="18"/>
          <w:vertAlign w:val="superscript"/>
          <w:lang w:val="hr-HR"/>
        </w:rPr>
        <w:t>D)</w:t>
      </w:r>
      <w:r w:rsidRPr="004B2D1E">
        <w:rPr>
          <w:sz w:val="18"/>
          <w:szCs w:val="18"/>
          <w:lang w:val="hr-HR"/>
        </w:rPr>
        <w:t xml:space="preserve"> CI: Interval pouzdanosti</w:t>
      </w:r>
      <w:r>
        <w:rPr>
          <w:sz w:val="18"/>
          <w:szCs w:val="18"/>
          <w:lang w:val="hr-HR"/>
        </w:rPr>
        <w:t xml:space="preserve"> </w:t>
      </w:r>
      <w:r w:rsidRPr="00E75825">
        <w:rPr>
          <w:sz w:val="18"/>
          <w:szCs w:val="18"/>
          <w:lang w:val="hr-HR"/>
        </w:rPr>
        <w:t xml:space="preserve">(engl. </w:t>
      </w:r>
      <w:r w:rsidRPr="00E75825">
        <w:rPr>
          <w:i/>
          <w:sz w:val="18"/>
          <w:szCs w:val="18"/>
          <w:lang w:val="hr-HR"/>
        </w:rPr>
        <w:t>Confidence interval</w:t>
      </w:r>
      <w:r w:rsidRPr="00E75825">
        <w:rPr>
          <w:sz w:val="18"/>
          <w:szCs w:val="18"/>
          <w:lang w:val="hr-HR"/>
        </w:rPr>
        <w:t>)</w:t>
      </w:r>
    </w:p>
    <w:p w14:paraId="3BA66154" w14:textId="77777777" w:rsidR="00866A4D" w:rsidRPr="004B2D1E" w:rsidRDefault="00866A4D" w:rsidP="004A78BC">
      <w:pPr>
        <w:pStyle w:val="ListParagraph1"/>
        <w:tabs>
          <w:tab w:val="left" w:pos="360"/>
        </w:tabs>
        <w:spacing w:line="260" w:lineRule="exact"/>
        <w:ind w:left="170" w:hanging="170"/>
        <w:rPr>
          <w:sz w:val="18"/>
          <w:szCs w:val="18"/>
          <w:lang w:val="hr-HR"/>
        </w:rPr>
      </w:pPr>
      <w:r w:rsidRPr="004B2D1E">
        <w:rPr>
          <w:sz w:val="18"/>
          <w:szCs w:val="18"/>
          <w:vertAlign w:val="superscript"/>
          <w:lang w:val="hr-HR" w:eastAsia="ko-KR"/>
        </w:rPr>
        <w:t>E)</w:t>
      </w:r>
      <w:r w:rsidRPr="004B2D1E">
        <w:rPr>
          <w:sz w:val="18"/>
          <w:szCs w:val="18"/>
          <w:lang w:val="hr-HR"/>
        </w:rPr>
        <w:t xml:space="preserve"> Razlika LS srednje vrijednosti i 95% CI na temelju ANCOVA modela u kojem su terapijska skupina i zemlja (oznake zemalja) bile fiksni učinci, a početni BCVA kovarijanca.</w:t>
      </w:r>
    </w:p>
    <w:p w14:paraId="78F0A064" w14:textId="77777777" w:rsidR="00866A4D" w:rsidRPr="004B2D1E" w:rsidRDefault="00866A4D" w:rsidP="004A78BC">
      <w:pPr>
        <w:pStyle w:val="ListParagraph1"/>
        <w:tabs>
          <w:tab w:val="left" w:pos="360"/>
        </w:tabs>
        <w:spacing w:line="260" w:lineRule="exact"/>
        <w:ind w:left="170" w:hanging="170"/>
        <w:rPr>
          <w:sz w:val="18"/>
          <w:szCs w:val="18"/>
          <w:lang w:val="hr-HR"/>
        </w:rPr>
      </w:pPr>
      <w:r w:rsidRPr="004B2D1E">
        <w:rPr>
          <w:sz w:val="18"/>
          <w:szCs w:val="18"/>
          <w:vertAlign w:val="superscript"/>
          <w:lang w:val="hr-HR" w:eastAsia="ko-KR"/>
        </w:rPr>
        <w:t>F)</w:t>
      </w:r>
      <w:r w:rsidRPr="004B2D1E">
        <w:rPr>
          <w:sz w:val="18"/>
          <w:szCs w:val="18"/>
          <w:lang w:val="hr-HR"/>
        </w:rPr>
        <w:t xml:space="preserve"> Razlika i 95% CI izračunati su pomoću Cochran-Mantel-Haenszelovog (CMH) testa prilagođenog za zemlju (oznaku zemlje)</w:t>
      </w:r>
    </w:p>
    <w:p w14:paraId="4246041B" w14:textId="77777777" w:rsidR="00866A4D" w:rsidRPr="004B2D1E" w:rsidRDefault="00866A4D" w:rsidP="004A78BC">
      <w:pPr>
        <w:pStyle w:val="ListParagraph1"/>
        <w:tabs>
          <w:tab w:val="left" w:pos="360"/>
        </w:tabs>
        <w:spacing w:line="260" w:lineRule="exact"/>
        <w:ind w:left="360"/>
        <w:rPr>
          <w:sz w:val="18"/>
          <w:szCs w:val="18"/>
          <w:lang w:val="hr-HR"/>
        </w:rPr>
      </w:pPr>
    </w:p>
    <w:p w14:paraId="13184951" w14:textId="77777777" w:rsidR="00866A4D" w:rsidRPr="00290463" w:rsidRDefault="00866A4D" w:rsidP="004A78BC">
      <w:pPr>
        <w:pStyle w:val="BayerBodyTextFull"/>
        <w:keepNext/>
        <w:keepLines/>
        <w:rPr>
          <w:sz w:val="22"/>
          <w:szCs w:val="22"/>
          <w:u w:val="single"/>
          <w:lang w:val="hr-HR" w:eastAsia="de-DE"/>
        </w:rPr>
      </w:pPr>
      <w:r w:rsidRPr="00290463">
        <w:rPr>
          <w:rFonts w:eastAsia="MS Mincho"/>
          <w:noProof/>
          <w:szCs w:val="22"/>
          <w:lang w:val="hr-HR" w:eastAsia="hr-HR"/>
        </w:rPr>
        <w:lastRenderedPageBreak/>
        <mc:AlternateContent>
          <mc:Choice Requires="wps">
            <w:drawing>
              <wp:anchor distT="0" distB="0" distL="114300" distR="114300" simplePos="0" relativeHeight="251727872" behindDoc="0" locked="0" layoutInCell="1" allowOverlap="1" wp14:anchorId="508A1B78" wp14:editId="5D4C9BBD">
                <wp:simplePos x="0" y="0"/>
                <wp:positionH relativeFrom="column">
                  <wp:posOffset>2452370</wp:posOffset>
                </wp:positionH>
                <wp:positionV relativeFrom="paragraph">
                  <wp:posOffset>2769870</wp:posOffset>
                </wp:positionV>
                <wp:extent cx="633095" cy="281940"/>
                <wp:effectExtent l="0" t="0" r="0" b="3810"/>
                <wp:wrapNone/>
                <wp:docPr id="395" name="Text Box 3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095" cy="28194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232C90A4" w14:textId="77777777" w:rsidR="00866A4D" w:rsidRPr="004B2D1E" w:rsidRDefault="00866A4D" w:rsidP="004A78BC">
                            <w:pPr>
                              <w:rPr>
                                <w:rFonts w:asciiTheme="minorHAnsi" w:hAnsiTheme="minorHAnsi" w:cstheme="minorHAnsi"/>
                                <w:sz w:val="24"/>
                                <w:szCs w:val="24"/>
                                <w:lang w:val="hr-HR"/>
                              </w:rPr>
                            </w:pPr>
                            <w:r w:rsidRPr="004B2D1E">
                              <w:rPr>
                                <w:rFonts w:asciiTheme="minorHAnsi" w:hAnsiTheme="minorHAnsi" w:cstheme="minorHAnsi"/>
                                <w:sz w:val="24"/>
                                <w:szCs w:val="24"/>
                                <w:lang w:val="hr-HR"/>
                              </w:rPr>
                              <w:t>Tjedni</w:t>
                            </w:r>
                          </w:p>
                        </w:txbxContent>
                      </wps:txbx>
                      <wps:bodyPr rot="0" vert="horz" wrap="square" lIns="91440" tIns="36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8A1B78" id="_x0000_s1057" type="#_x0000_t202" style="position:absolute;margin-left:193.1pt;margin-top:218.1pt;width:49.85pt;height:22.2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" stroked="f" strokecolor="white">
                <v:textbox inset=",1mm">
                  <w:txbxContent>
                    <w:p w14:paraId="232C90A4" w14:textId="77777777" w:rsidR="00866A4D" w:rsidRPr="004B2D1E" w:rsidRDefault="00866A4D" w:rsidP="004A78BC">
                      <w:pPr>
                        <w:rPr>
                          <w:rFonts w:asciiTheme="minorHAnsi" w:hAnsiTheme="minorHAnsi" w:cstheme="minorHAnsi"/>
                          <w:sz w:val="24"/>
                          <w:szCs w:val="24"/>
                          <w:lang w:val="hr-HR"/>
                        </w:rPr>
                      </w:pPr>
                      <w:r w:rsidRPr="004B2D1E">
                        <w:rPr>
                          <w:rFonts w:asciiTheme="minorHAnsi" w:hAnsiTheme="minorHAnsi" w:cstheme="minorHAnsi"/>
                          <w:sz w:val="24"/>
                          <w:szCs w:val="24"/>
                          <w:lang w:val="hr-HR"/>
                        </w:rPr>
                        <w:t>Tjedni</w:t>
                      </w:r>
                    </w:p>
                  </w:txbxContent>
                </v:textbox>
              </v:shape>
            </w:pict>
          </mc:Fallback>
        </mc:AlternateContent>
      </w:r>
      <w:r w:rsidRPr="00290463">
        <w:rPr>
          <w:rFonts w:eastAsia="MS Mincho"/>
          <w:noProof/>
          <w:szCs w:val="22"/>
          <w:lang w:val="hr-HR" w:eastAsia="hr-HR"/>
        </w:rPr>
        <mc:AlternateContent>
          <mc:Choice Requires="wps">
            <w:drawing>
              <wp:anchor distT="0" distB="0" distL="114300" distR="114300" simplePos="0" relativeHeight="251728896" behindDoc="0" locked="0" layoutInCell="1" allowOverlap="1" wp14:anchorId="5EFF96FF" wp14:editId="0E509FB6">
                <wp:simplePos x="0" y="0"/>
                <wp:positionH relativeFrom="column">
                  <wp:posOffset>3785870</wp:posOffset>
                </wp:positionH>
                <wp:positionV relativeFrom="paragraph">
                  <wp:posOffset>3006090</wp:posOffset>
                </wp:positionV>
                <wp:extent cx="1623060" cy="304800"/>
                <wp:effectExtent l="0" t="0" r="15240" b="19050"/>
                <wp:wrapNone/>
                <wp:docPr id="396" name="Text Box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060" cy="304800"/>
                        </a:xfrm>
                        <a:prstGeom prst="rect">
                          <a:avLst/>
                        </a:prstGeom>
                        <a:solidFill>
                          <a:srgbClr val="FFFFFF"/>
                        </a:solidFill>
                        <a:ln w="9525">
                          <a:solidFill>
                            <a:srgbClr val="FFFFFF"/>
                          </a:solidFill>
                          <a:miter lim="800000"/>
                          <a:headEnd/>
                          <a:tailEnd/>
                        </a:ln>
                      </wps:spPr>
                      <wps:txbx>
                        <w:txbxContent>
                          <w:p w14:paraId="7FB5A67C" w14:textId="77777777" w:rsidR="00866A4D" w:rsidRPr="004B2D1E" w:rsidRDefault="00866A4D" w:rsidP="004A78BC">
                            <w:pPr>
                              <w:spacing w:line="240" w:lineRule="auto"/>
                              <w:rPr>
                                <w:rFonts w:asciiTheme="minorHAnsi" w:hAnsiTheme="minorHAnsi" w:cstheme="minorHAnsi"/>
                                <w:sz w:val="21"/>
                                <w:szCs w:val="21"/>
                                <w:lang w:val="pl-PL"/>
                              </w:rPr>
                            </w:pPr>
                            <w:r>
                              <w:rPr>
                                <w:rFonts w:asciiTheme="minorHAnsi" w:hAnsiTheme="minorHAnsi" w:cstheme="minorHAnsi"/>
                                <w:sz w:val="21"/>
                                <w:szCs w:val="21"/>
                                <w:lang w:val="hr-HR"/>
                              </w:rPr>
                              <w:t>Kontrolna skupina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EFF96FF" id="_x0000_s1058" type="#_x0000_t202" style="position:absolute;margin-left:298.1pt;margin-top:236.7pt;width:127.8pt;height:24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" strokecolor="white">
                <v:textbox>
                  <w:txbxContent>
                    <w:p w14:paraId="7FB5A67C" w14:textId="77777777" w:rsidR="00866A4D" w:rsidRPr="004B2D1E" w:rsidRDefault="00866A4D" w:rsidP="004A78BC">
                      <w:pPr>
                        <w:spacing w:line="240" w:lineRule="auto"/>
                        <w:rPr>
                          <w:rFonts w:asciiTheme="minorHAnsi" w:hAnsiTheme="minorHAnsi" w:cstheme="minorHAnsi"/>
                          <w:sz w:val="21"/>
                          <w:szCs w:val="21"/>
                          <w:lang w:val="pl-PL"/>
                        </w:rPr>
                      </w:pPr>
                      <w:r>
                        <w:rPr>
                          <w:rFonts w:asciiTheme="minorHAnsi" w:hAnsiTheme="minorHAnsi" w:cstheme="minorHAnsi"/>
                          <w:sz w:val="21"/>
                          <w:szCs w:val="21"/>
                          <w:lang w:val="hr-HR"/>
                        </w:rPr>
                        <w:t>Kontrolna skupina</w:t>
                      </w:r>
                    </w:p>
                  </w:txbxContent>
                </v:textbox>
              </v:shape>
            </w:pict>
          </mc:Fallback>
        </mc:AlternateContent>
      </w:r>
      <w:r w:rsidRPr="00290463">
        <w:rPr>
          <w:rFonts w:eastAsia="MS Mincho"/>
          <w:noProof/>
          <w:szCs w:val="22"/>
          <w:lang w:val="hr-HR" w:eastAsia="hr-HR"/>
        </w:rPr>
        <mc:AlternateContent>
          <mc:Choice Requires="wps">
            <w:drawing>
              <wp:anchor distT="0" distB="0" distL="114300" distR="114300" simplePos="0" relativeHeight="251716608" behindDoc="0" locked="0" layoutInCell="1" allowOverlap="1" wp14:anchorId="460BD23F" wp14:editId="4E8D9F84">
                <wp:simplePos x="0" y="0"/>
                <wp:positionH relativeFrom="column">
                  <wp:posOffset>-8890</wp:posOffset>
                </wp:positionH>
                <wp:positionV relativeFrom="paragraph">
                  <wp:posOffset>521970</wp:posOffset>
                </wp:positionV>
                <wp:extent cx="510540" cy="2087880"/>
                <wp:effectExtent l="0" t="0" r="3810" b="7620"/>
                <wp:wrapNone/>
                <wp:docPr id="50" name="Text Box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 cy="2087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C0EB1D" w14:textId="77777777" w:rsidR="00866A4D" w:rsidRPr="004B2D1E" w:rsidRDefault="00866A4D" w:rsidP="004A78BC">
                            <w:pPr>
                              <w:spacing w:line="240" w:lineRule="auto"/>
                              <w:jc w:val="center"/>
                              <w:rPr>
                                <w:rFonts w:asciiTheme="minorHAnsi" w:hAnsiTheme="minorHAnsi" w:cstheme="minorHAnsi"/>
                                <w:sz w:val="23"/>
                                <w:szCs w:val="23"/>
                                <w:lang w:val="it-IT"/>
                              </w:rPr>
                            </w:pPr>
                            <w:r w:rsidRPr="004B2D1E">
                              <w:rPr>
                                <w:rFonts w:asciiTheme="minorHAnsi" w:hAnsiTheme="minorHAnsi" w:cstheme="minorHAnsi"/>
                                <w:sz w:val="23"/>
                                <w:szCs w:val="23"/>
                                <w:lang w:val="it-IT"/>
                              </w:rPr>
                              <w:t>Srednja vrijednost promjene u oštrini vida</w:t>
                            </w:r>
                          </w:p>
                          <w:p w14:paraId="6208B257" w14:textId="77777777" w:rsidR="00866A4D" w:rsidRPr="004B2D1E" w:rsidRDefault="00866A4D" w:rsidP="004A78BC">
                            <w:pPr>
                              <w:spacing w:line="240" w:lineRule="auto"/>
                              <w:jc w:val="center"/>
                              <w:rPr>
                                <w:rFonts w:asciiTheme="minorHAnsi" w:hAnsiTheme="minorHAnsi" w:cstheme="minorHAnsi"/>
                                <w:sz w:val="23"/>
                                <w:szCs w:val="23"/>
                                <w:lang w:val="it-IT"/>
                              </w:rPr>
                            </w:pPr>
                            <w:r w:rsidRPr="004B2D1E">
                              <w:rPr>
                                <w:rFonts w:asciiTheme="minorHAnsi" w:hAnsiTheme="minorHAnsi" w:cstheme="minorHAnsi"/>
                                <w:sz w:val="23"/>
                                <w:szCs w:val="23"/>
                                <w:lang w:val="it-IT"/>
                              </w:rPr>
                              <w:t>(slova)</w:t>
                            </w:r>
                          </w:p>
                          <w:p w14:paraId="02AEA8B9" w14:textId="77777777" w:rsidR="00866A4D" w:rsidRPr="004B2D1E" w:rsidRDefault="00866A4D" w:rsidP="004A78BC">
                            <w:pPr>
                              <w:spacing w:line="240" w:lineRule="auto"/>
                              <w:rPr>
                                <w:szCs w:val="22"/>
                                <w:lang w:val="it-IT"/>
                              </w:rPr>
                            </w:pP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60BD23F" id="_x0000_s1059" type="#_x0000_t202" style="position:absolute;margin-left:-.7pt;margin-top:41.1pt;width:40.2pt;height:164.4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" stroked="f">
                <v:textbox style="layout-flow:vertical;mso-layout-flow-alt:bottom-to-top">
                  <w:txbxContent>
                    <w:p w14:paraId="76C0EB1D" w14:textId="77777777" w:rsidR="00866A4D" w:rsidRPr="004B2D1E" w:rsidRDefault="00866A4D" w:rsidP="004A78BC">
                      <w:pPr>
                        <w:spacing w:line="240" w:lineRule="auto"/>
                        <w:jc w:val="center"/>
                        <w:rPr>
                          <w:rFonts w:asciiTheme="minorHAnsi" w:hAnsiTheme="minorHAnsi" w:cstheme="minorHAnsi"/>
                          <w:sz w:val="23"/>
                          <w:szCs w:val="23"/>
                          <w:lang w:val="it-IT"/>
                        </w:rPr>
                      </w:pPr>
                      <w:r w:rsidRPr="004B2D1E">
                        <w:rPr>
                          <w:rFonts w:asciiTheme="minorHAnsi" w:hAnsiTheme="minorHAnsi" w:cstheme="minorHAnsi"/>
                          <w:sz w:val="23"/>
                          <w:szCs w:val="23"/>
                          <w:lang w:val="it-IT"/>
                        </w:rPr>
                        <w:t>Srednja vrijednost promjene u oštrini vida</w:t>
                      </w:r>
                    </w:p>
                    <w:p w14:paraId="6208B257" w14:textId="77777777" w:rsidR="00866A4D" w:rsidRPr="004B2D1E" w:rsidRDefault="00866A4D" w:rsidP="004A78BC">
                      <w:pPr>
                        <w:spacing w:line="240" w:lineRule="auto"/>
                        <w:jc w:val="center"/>
                        <w:rPr>
                          <w:rFonts w:asciiTheme="minorHAnsi" w:hAnsiTheme="minorHAnsi" w:cstheme="minorHAnsi"/>
                          <w:sz w:val="23"/>
                          <w:szCs w:val="23"/>
                          <w:lang w:val="it-IT"/>
                        </w:rPr>
                      </w:pPr>
                      <w:r w:rsidRPr="004B2D1E">
                        <w:rPr>
                          <w:rFonts w:asciiTheme="minorHAnsi" w:hAnsiTheme="minorHAnsi" w:cstheme="minorHAnsi"/>
                          <w:sz w:val="23"/>
                          <w:szCs w:val="23"/>
                          <w:lang w:val="it-IT"/>
                        </w:rPr>
                        <w:t>(slova)</w:t>
                      </w:r>
                    </w:p>
                    <w:p w14:paraId="02AEA8B9" w14:textId="77777777" w:rsidR="00866A4D" w:rsidRPr="004B2D1E" w:rsidRDefault="00866A4D" w:rsidP="004A78BC">
                      <w:pPr>
                        <w:spacing w:line="240" w:lineRule="auto"/>
                        <w:rPr>
                          <w:szCs w:val="22"/>
                          <w:lang w:val="it-IT"/>
                        </w:rPr>
                      </w:pPr>
                    </w:p>
                  </w:txbxContent>
                </v:textbox>
              </v:shape>
            </w:pict>
          </mc:Fallback>
        </mc:AlternateContent>
      </w:r>
      <w:r w:rsidRPr="00290463">
        <w:rPr>
          <w:rFonts w:eastAsia="MS Mincho"/>
          <w:noProof/>
          <w:szCs w:val="22"/>
          <w:lang w:val="hr-HR" w:eastAsia="hr-HR"/>
        </w:rPr>
        <mc:AlternateContent>
          <mc:Choice Requires="wps">
            <w:drawing>
              <wp:anchor distT="0" distB="0" distL="114300" distR="114300" simplePos="0" relativeHeight="251715584" behindDoc="0" locked="0" layoutInCell="1" allowOverlap="1" wp14:anchorId="2A2D629F" wp14:editId="2A2D352C">
                <wp:simplePos x="0" y="0"/>
                <wp:positionH relativeFrom="column">
                  <wp:posOffset>1876829</wp:posOffset>
                </wp:positionH>
                <wp:positionV relativeFrom="paragraph">
                  <wp:posOffset>3003607</wp:posOffset>
                </wp:positionV>
                <wp:extent cx="1212273" cy="304800"/>
                <wp:effectExtent l="0" t="0" r="26035" b="19050"/>
                <wp:wrapNone/>
                <wp:docPr id="49" name="Text Box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273" cy="304800"/>
                        </a:xfrm>
                        <a:prstGeom prst="rect">
                          <a:avLst/>
                        </a:prstGeom>
                        <a:solidFill>
                          <a:srgbClr val="FFFFFF"/>
                        </a:solidFill>
                        <a:ln w="9525">
                          <a:solidFill>
                            <a:srgbClr val="FFFFFF"/>
                          </a:solidFill>
                          <a:miter lim="800000"/>
                          <a:headEnd/>
                          <a:tailEnd/>
                        </a:ln>
                      </wps:spPr>
                      <wps:txbx>
                        <w:txbxContent>
                          <w:p w14:paraId="018B7104" w14:textId="77777777" w:rsidR="00866A4D" w:rsidRPr="004B2D1E" w:rsidRDefault="00866A4D" w:rsidP="004A78BC">
                            <w:pPr>
                              <w:spacing w:line="240" w:lineRule="auto"/>
                              <w:rPr>
                                <w:rFonts w:asciiTheme="minorHAnsi" w:hAnsiTheme="minorHAnsi" w:cstheme="minorHAnsi"/>
                                <w:sz w:val="21"/>
                                <w:szCs w:val="21"/>
                                <w:lang w:val="pl-PL"/>
                              </w:rPr>
                            </w:pPr>
                            <w:r w:rsidRPr="004B2D1E">
                              <w:rPr>
                                <w:rFonts w:asciiTheme="minorHAnsi" w:hAnsiTheme="minorHAnsi" w:cstheme="minorHAnsi"/>
                                <w:sz w:val="21"/>
                                <w:szCs w:val="21"/>
                                <w:lang w:val="hr-HR"/>
                              </w:rPr>
                              <w:t>Aflibercept 2 mg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D629F" id="_x0000_s1060" type="#_x0000_t202" style="position:absolute;margin-left:147.8pt;margin-top:236.5pt;width:95.45pt;height:24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" strokecolor="white">
                <v:textbox>
                  <w:txbxContent>
                    <w:p w14:paraId="018B7104" w14:textId="77777777" w:rsidR="00866A4D" w:rsidRPr="004B2D1E" w:rsidRDefault="00866A4D" w:rsidP="004A78BC">
                      <w:pPr>
                        <w:spacing w:line="240" w:lineRule="auto"/>
                        <w:rPr>
                          <w:rFonts w:asciiTheme="minorHAnsi" w:hAnsiTheme="minorHAnsi" w:cstheme="minorHAnsi"/>
                          <w:sz w:val="21"/>
                          <w:szCs w:val="21"/>
                          <w:lang w:val="pl-PL"/>
                        </w:rPr>
                      </w:pPr>
                      <w:r w:rsidRPr="004B2D1E">
                        <w:rPr>
                          <w:rFonts w:asciiTheme="minorHAnsi" w:hAnsiTheme="minorHAnsi" w:cstheme="minorHAnsi"/>
                          <w:sz w:val="21"/>
                          <w:szCs w:val="21"/>
                          <w:lang w:val="hr-HR"/>
                        </w:rPr>
                        <w:t>Aflibercept 2 mg</w:t>
                      </w:r>
                    </w:p>
                  </w:txbxContent>
                </v:textbox>
              </v:shape>
            </w:pict>
          </mc:Fallback>
        </mc:AlternateContent>
      </w:r>
      <w:r w:rsidRPr="00290463">
        <w:rPr>
          <w:noProof/>
          <w:lang w:val="hr-HR" w:eastAsia="hr-HR"/>
        </w:rPr>
        <w:drawing>
          <wp:inline distT="0" distB="0" distL="0" distR="0" wp14:anchorId="235D906F" wp14:editId="577AB5AF">
            <wp:extent cx="5753100" cy="345757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53100" cy="3457575"/>
                    </a:xfrm>
                    <a:prstGeom prst="rect">
                      <a:avLst/>
                    </a:prstGeom>
                    <a:noFill/>
                    <a:ln>
                      <a:noFill/>
                    </a:ln>
                  </pic:spPr>
                </pic:pic>
              </a:graphicData>
            </a:graphic>
          </wp:inline>
        </w:drawing>
      </w:r>
    </w:p>
    <w:p w14:paraId="25C1632C" w14:textId="6F7FBF3B" w:rsidR="00866A4D" w:rsidRPr="00CD6B7A" w:rsidRDefault="00866A4D" w:rsidP="004A78BC">
      <w:pPr>
        <w:pStyle w:val="BayerBodyTextFull"/>
        <w:keepNext/>
        <w:keepLines/>
        <w:rPr>
          <w:sz w:val="20"/>
          <w:lang w:val="hr-HR"/>
        </w:rPr>
      </w:pPr>
      <w:r w:rsidRPr="00CD6B7A">
        <w:rPr>
          <w:b/>
          <w:sz w:val="20"/>
          <w:lang w:val="hr-HR"/>
        </w:rPr>
        <w:t>Slika 5</w:t>
      </w:r>
      <w:r w:rsidRPr="00CD6B7A">
        <w:rPr>
          <w:rStyle w:val="CaptionChar"/>
          <w:b w:val="0"/>
          <w:sz w:val="20"/>
          <w:lang w:val="hr-HR"/>
        </w:rPr>
        <w:t>:</w:t>
      </w:r>
      <w:r w:rsidRPr="00CD6B7A">
        <w:rPr>
          <w:rStyle w:val="CaptionChar"/>
          <w:sz w:val="20"/>
          <w:lang w:val="hr-HR"/>
        </w:rPr>
        <w:t xml:space="preserve"> </w:t>
      </w:r>
      <w:r w:rsidRPr="00CD6B7A">
        <w:rPr>
          <w:b/>
          <w:bCs/>
          <w:sz w:val="20"/>
          <w:lang w:val="hr-HR"/>
        </w:rPr>
        <w:t xml:space="preserve">Srednja vrijednost promjene oštrine vida </w:t>
      </w:r>
      <w:r w:rsidRPr="00CD6B7A">
        <w:rPr>
          <w:b/>
          <w:sz w:val="20"/>
          <w:lang w:val="hr-HR"/>
        </w:rPr>
        <w:t>od početne vrijednosti do 48. tjedna po terapijskoj skupini u ispitivanju MYRROR (potpuni skup podataka za analizu, LOCF)</w:t>
      </w:r>
    </w:p>
    <w:p w14:paraId="0706520D" w14:textId="77777777" w:rsidR="00866A4D" w:rsidRPr="00290463" w:rsidRDefault="00866A4D" w:rsidP="004A78BC">
      <w:pPr>
        <w:widowControl w:val="0"/>
        <w:tabs>
          <w:tab w:val="clear" w:pos="567"/>
        </w:tabs>
        <w:spacing w:line="240" w:lineRule="auto"/>
        <w:rPr>
          <w:szCs w:val="22"/>
          <w:lang w:val="hr-HR"/>
        </w:rPr>
      </w:pPr>
    </w:p>
    <w:p w14:paraId="18865FA4" w14:textId="77777777" w:rsidR="00866A4D" w:rsidRPr="00290463" w:rsidRDefault="00866A4D" w:rsidP="004A78BC">
      <w:pPr>
        <w:keepNext/>
        <w:keepLines/>
        <w:tabs>
          <w:tab w:val="clear" w:pos="567"/>
        </w:tabs>
        <w:spacing w:line="240" w:lineRule="auto"/>
        <w:rPr>
          <w:iCs/>
          <w:szCs w:val="22"/>
          <w:u w:val="single"/>
          <w:lang w:val="hr-HR"/>
        </w:rPr>
      </w:pPr>
      <w:r w:rsidRPr="00290463">
        <w:rPr>
          <w:iCs/>
          <w:szCs w:val="22"/>
          <w:u w:val="single"/>
          <w:lang w:val="hr-HR"/>
        </w:rPr>
        <w:t>Pedijatrijska populacija</w:t>
      </w:r>
    </w:p>
    <w:p w14:paraId="760FE2C7" w14:textId="77777777" w:rsidR="00866A4D" w:rsidRPr="00290463" w:rsidRDefault="00866A4D" w:rsidP="004A78BC">
      <w:pPr>
        <w:keepNext/>
        <w:keepLines/>
        <w:tabs>
          <w:tab w:val="clear" w:pos="567"/>
        </w:tabs>
        <w:spacing w:line="240" w:lineRule="auto"/>
        <w:rPr>
          <w:iCs/>
          <w:szCs w:val="22"/>
          <w:u w:val="single"/>
          <w:lang w:val="hr-HR"/>
        </w:rPr>
      </w:pPr>
    </w:p>
    <w:p w14:paraId="5A7BE214" w14:textId="77777777" w:rsidR="00866A4D" w:rsidRPr="00290463" w:rsidRDefault="00866A4D" w:rsidP="004A78BC">
      <w:pPr>
        <w:keepNext/>
        <w:keepLines/>
        <w:tabs>
          <w:tab w:val="clear" w:pos="567"/>
        </w:tabs>
        <w:spacing w:line="240" w:lineRule="auto"/>
        <w:rPr>
          <w:szCs w:val="22"/>
          <w:lang w:val="hr-HR"/>
        </w:rPr>
      </w:pPr>
      <w:r w:rsidRPr="00290463">
        <w:rPr>
          <w:szCs w:val="22"/>
          <w:lang w:val="hr-HR"/>
        </w:rPr>
        <w:t>Europska agencija za lijekove</w:t>
      </w:r>
      <w:r w:rsidRPr="00290463">
        <w:rPr>
          <w:rFonts w:eastAsia="SimSun"/>
          <w:szCs w:val="22"/>
          <w:lang w:val="hr-HR" w:eastAsia="zh-CN"/>
        </w:rPr>
        <w:t xml:space="preserve"> je izuzela obvezu podnošenja rezultata ispitivanja </w:t>
      </w:r>
      <w:r w:rsidRPr="00E511B1">
        <w:rPr>
          <w:rFonts w:eastAsia="MS Mincho"/>
          <w:szCs w:val="22"/>
          <w:lang w:val="hr-HR"/>
        </w:rPr>
        <w:t>a</w:t>
      </w:r>
      <w:r w:rsidRPr="00E511B1">
        <w:rPr>
          <w:szCs w:val="22"/>
          <w:lang w:val="hr-HR"/>
        </w:rPr>
        <w:t>flibercept</w:t>
      </w:r>
      <w:r>
        <w:rPr>
          <w:szCs w:val="22"/>
          <w:lang w:val="hr-HR"/>
        </w:rPr>
        <w:t>a</w:t>
      </w:r>
      <w:r w:rsidRPr="00290463">
        <w:rPr>
          <w:szCs w:val="22"/>
          <w:lang w:val="hr-HR"/>
        </w:rPr>
        <w:t xml:space="preserve"> </w:t>
      </w:r>
      <w:r w:rsidRPr="00290463">
        <w:rPr>
          <w:rFonts w:eastAsia="SimSun"/>
          <w:szCs w:val="22"/>
          <w:lang w:val="hr-HR" w:eastAsia="zh-CN"/>
        </w:rPr>
        <w:t xml:space="preserve">u svim podskupinama pedijatrijske populacije </w:t>
      </w:r>
      <w:r w:rsidRPr="00290463">
        <w:rPr>
          <w:szCs w:val="22"/>
          <w:lang w:val="hr-HR"/>
        </w:rPr>
        <w:t>za vlažni AMD, CRVO, BRVO, DME i populacijama s miopijskim CNV</w:t>
      </w:r>
      <w:r>
        <w:rPr>
          <w:szCs w:val="22"/>
          <w:lang w:val="hr-HR"/>
        </w:rPr>
        <w:t>-om</w:t>
      </w:r>
      <w:r w:rsidRPr="00290463">
        <w:rPr>
          <w:szCs w:val="22"/>
          <w:lang w:val="hr-HR"/>
        </w:rPr>
        <w:t xml:space="preserve"> (vidjeti dio 4.2 </w:t>
      </w:r>
      <w:r w:rsidRPr="00290463">
        <w:rPr>
          <w:rFonts w:eastAsia="SimSun"/>
          <w:szCs w:val="22"/>
          <w:lang w:val="hr-HR" w:eastAsia="zh-CN"/>
        </w:rPr>
        <w:t>za informacije o pedijatrijskoj primjeni</w:t>
      </w:r>
      <w:r w:rsidRPr="00290463">
        <w:rPr>
          <w:szCs w:val="22"/>
          <w:lang w:val="hr-HR"/>
        </w:rPr>
        <w:t>).</w:t>
      </w:r>
    </w:p>
    <w:p w14:paraId="5D9D07C9" w14:textId="77777777" w:rsidR="00866A4D" w:rsidRPr="00290463" w:rsidRDefault="00866A4D" w:rsidP="004A78BC">
      <w:pPr>
        <w:numPr>
          <w:ilvl w:val="12"/>
          <w:numId w:val="0"/>
        </w:numPr>
        <w:spacing w:line="240" w:lineRule="auto"/>
        <w:ind w:right="-2"/>
        <w:rPr>
          <w:iCs/>
          <w:szCs w:val="22"/>
          <w:lang w:val="hr-HR"/>
        </w:rPr>
      </w:pPr>
    </w:p>
    <w:p w14:paraId="6C4080C9" w14:textId="77777777" w:rsidR="00866A4D" w:rsidRPr="00290463" w:rsidRDefault="00866A4D" w:rsidP="004A78BC">
      <w:pPr>
        <w:keepNext/>
        <w:tabs>
          <w:tab w:val="clear" w:pos="567"/>
        </w:tabs>
        <w:spacing w:line="240" w:lineRule="auto"/>
        <w:ind w:left="567" w:hanging="567"/>
        <w:outlineLvl w:val="2"/>
        <w:rPr>
          <w:b/>
          <w:szCs w:val="22"/>
          <w:lang w:val="hr-HR"/>
        </w:rPr>
      </w:pPr>
      <w:r w:rsidRPr="00290463">
        <w:rPr>
          <w:b/>
          <w:szCs w:val="22"/>
          <w:lang w:val="hr-HR"/>
        </w:rPr>
        <w:t>5.2</w:t>
      </w:r>
      <w:r w:rsidRPr="00290463">
        <w:rPr>
          <w:b/>
          <w:szCs w:val="22"/>
          <w:lang w:val="hr-HR"/>
        </w:rPr>
        <w:tab/>
        <w:t>Farmakokinetička svojstva</w:t>
      </w:r>
    </w:p>
    <w:p w14:paraId="019985E6" w14:textId="77777777" w:rsidR="00866A4D" w:rsidRPr="00290463" w:rsidRDefault="00866A4D" w:rsidP="004A78BC">
      <w:pPr>
        <w:keepNext/>
        <w:tabs>
          <w:tab w:val="clear" w:pos="567"/>
        </w:tabs>
        <w:spacing w:line="240" w:lineRule="auto"/>
        <w:ind w:left="567" w:hanging="567"/>
        <w:rPr>
          <w:b/>
          <w:szCs w:val="22"/>
          <w:lang w:val="hr-HR"/>
        </w:rPr>
      </w:pPr>
    </w:p>
    <w:p w14:paraId="79B28B2A" w14:textId="77777777" w:rsidR="00866A4D" w:rsidRPr="00290463" w:rsidRDefault="00866A4D" w:rsidP="004A78BC">
      <w:pPr>
        <w:pStyle w:val="GlobalBayerBodyText"/>
        <w:keepNext/>
        <w:spacing w:before="0" w:after="0"/>
        <w:rPr>
          <w:rFonts w:ascii="Times New Roman" w:hAnsi="Times New Roman"/>
          <w:sz w:val="22"/>
          <w:szCs w:val="22"/>
          <w:lang w:val="hr-HR" w:eastAsia="en-US"/>
        </w:rPr>
      </w:pPr>
      <w:r>
        <w:rPr>
          <w:rFonts w:ascii="Times New Roman" w:hAnsi="Times New Roman"/>
          <w:sz w:val="22"/>
          <w:szCs w:val="22"/>
          <w:lang w:val="hr-HR" w:eastAsia="en-US"/>
        </w:rPr>
        <w:t>A</w:t>
      </w:r>
      <w:r w:rsidRPr="00EA60D8">
        <w:rPr>
          <w:rFonts w:ascii="Times New Roman" w:hAnsi="Times New Roman"/>
          <w:sz w:val="22"/>
          <w:szCs w:val="22"/>
          <w:lang w:val="hr-HR" w:eastAsia="en-US"/>
        </w:rPr>
        <w:t>flibercept</w:t>
      </w:r>
      <w:r w:rsidRPr="00290463">
        <w:rPr>
          <w:rFonts w:ascii="Times New Roman" w:hAnsi="Times New Roman"/>
          <w:sz w:val="22"/>
          <w:szCs w:val="22"/>
          <w:lang w:val="hr-HR" w:eastAsia="en-US"/>
        </w:rPr>
        <w:t xml:space="preserve"> se primjenjuje izravno u staklovinu kako bi moga</w:t>
      </w:r>
      <w:r>
        <w:rPr>
          <w:rFonts w:ascii="Times New Roman" w:hAnsi="Times New Roman"/>
          <w:sz w:val="22"/>
          <w:szCs w:val="22"/>
          <w:lang w:val="hr-HR" w:eastAsia="en-US"/>
        </w:rPr>
        <w:t>o</w:t>
      </w:r>
      <w:r w:rsidRPr="00290463">
        <w:rPr>
          <w:rFonts w:ascii="Times New Roman" w:hAnsi="Times New Roman"/>
          <w:sz w:val="22"/>
          <w:szCs w:val="22"/>
          <w:lang w:val="hr-HR" w:eastAsia="en-US"/>
        </w:rPr>
        <w:t xml:space="preserve"> djelovati lokalno u oku.</w:t>
      </w:r>
    </w:p>
    <w:p w14:paraId="5191B674" w14:textId="77777777" w:rsidR="00866A4D" w:rsidRPr="00290463" w:rsidRDefault="00866A4D" w:rsidP="004A78BC">
      <w:pPr>
        <w:pStyle w:val="GlobalBayerBodyText"/>
        <w:spacing w:before="0" w:after="0"/>
        <w:rPr>
          <w:rFonts w:ascii="Times New Roman" w:hAnsi="Times New Roman"/>
          <w:sz w:val="22"/>
          <w:szCs w:val="22"/>
          <w:lang w:val="hr-HR" w:eastAsia="en-US"/>
        </w:rPr>
      </w:pPr>
    </w:p>
    <w:p w14:paraId="5E11709B" w14:textId="77777777" w:rsidR="00866A4D" w:rsidRPr="00290463" w:rsidRDefault="00866A4D" w:rsidP="004A78BC">
      <w:pPr>
        <w:pStyle w:val="GlobalBayerBodyText"/>
        <w:keepNext/>
        <w:spacing w:before="0" w:after="0"/>
        <w:rPr>
          <w:rFonts w:ascii="Times New Roman" w:hAnsi="Times New Roman"/>
          <w:iCs/>
          <w:sz w:val="22"/>
          <w:szCs w:val="22"/>
          <w:u w:val="single"/>
          <w:lang w:val="hr-HR" w:eastAsia="en-US"/>
        </w:rPr>
      </w:pPr>
      <w:r w:rsidRPr="00290463">
        <w:rPr>
          <w:rFonts w:ascii="Times New Roman" w:hAnsi="Times New Roman"/>
          <w:iCs/>
          <w:sz w:val="22"/>
          <w:szCs w:val="22"/>
          <w:u w:val="single"/>
          <w:lang w:val="hr-HR" w:eastAsia="en-US"/>
        </w:rPr>
        <w:t>Apsorpcija / Distribucija</w:t>
      </w:r>
    </w:p>
    <w:p w14:paraId="5E19DCCC" w14:textId="77777777" w:rsidR="00866A4D" w:rsidRPr="00290463" w:rsidRDefault="00866A4D" w:rsidP="004A78BC">
      <w:pPr>
        <w:pStyle w:val="GlobalBayerBodyText"/>
        <w:keepNext/>
        <w:tabs>
          <w:tab w:val="left" w:pos="2327"/>
        </w:tabs>
        <w:spacing w:before="0" w:after="0"/>
        <w:rPr>
          <w:rFonts w:ascii="Times New Roman" w:hAnsi="Times New Roman"/>
          <w:sz w:val="22"/>
          <w:szCs w:val="22"/>
          <w:lang w:val="hr-HR" w:eastAsia="en-US"/>
        </w:rPr>
      </w:pPr>
      <w:r w:rsidRPr="00290463">
        <w:rPr>
          <w:rFonts w:ascii="Times New Roman" w:hAnsi="Times New Roman"/>
          <w:sz w:val="22"/>
          <w:szCs w:val="22"/>
          <w:lang w:val="hr-HR" w:eastAsia="en-US"/>
        </w:rPr>
        <w:t>Aflibercept se nakon intravitrealne primjene polako apsorbira iz oka u sistemski krvotok i u sistemskom se krvotoku pretežno nalazi kao inaktivan, stabilni kompleks s VEGF</w:t>
      </w:r>
      <w:r w:rsidRPr="00290463">
        <w:rPr>
          <w:rFonts w:ascii="Times New Roman" w:hAnsi="Times New Roman"/>
          <w:sz w:val="22"/>
          <w:szCs w:val="22"/>
          <w:lang w:val="hr-HR" w:eastAsia="en-US"/>
        </w:rPr>
        <w:noBreakHyphen/>
        <w:t xml:space="preserve">om; međutim, samo se </w:t>
      </w:r>
      <w:r>
        <w:rPr>
          <w:rFonts w:ascii="Times New Roman" w:hAnsi="Times New Roman"/>
          <w:sz w:val="22"/>
          <w:szCs w:val="22"/>
          <w:lang w:val="hr-HR" w:eastAsia="en-US"/>
        </w:rPr>
        <w:t>„</w:t>
      </w:r>
      <w:r w:rsidRPr="00290463">
        <w:rPr>
          <w:rFonts w:ascii="Times New Roman" w:hAnsi="Times New Roman"/>
          <w:sz w:val="22"/>
          <w:szCs w:val="22"/>
          <w:lang w:val="hr-HR" w:eastAsia="en-US"/>
        </w:rPr>
        <w:t>slobodni aflibercept</w:t>
      </w:r>
      <w:r>
        <w:rPr>
          <w:rFonts w:ascii="Times New Roman" w:hAnsi="Times New Roman"/>
          <w:sz w:val="22"/>
          <w:szCs w:val="22"/>
          <w:lang w:val="hr-HR" w:eastAsia="en-US"/>
        </w:rPr>
        <w:t>“</w:t>
      </w:r>
      <w:r w:rsidRPr="00290463">
        <w:rPr>
          <w:rFonts w:ascii="Times New Roman" w:hAnsi="Times New Roman"/>
          <w:sz w:val="22"/>
          <w:szCs w:val="22"/>
          <w:lang w:val="hr-HR" w:eastAsia="en-US"/>
        </w:rPr>
        <w:t xml:space="preserve"> može vezati za endogeni VEGF.</w:t>
      </w:r>
    </w:p>
    <w:p w14:paraId="21386CEE" w14:textId="77777777" w:rsidR="00866A4D" w:rsidRPr="00290463" w:rsidRDefault="00866A4D" w:rsidP="004A78BC">
      <w:pPr>
        <w:pStyle w:val="GlobalBayerBodyText"/>
        <w:tabs>
          <w:tab w:val="left" w:pos="2327"/>
        </w:tabs>
        <w:spacing w:before="0" w:after="0"/>
        <w:rPr>
          <w:rFonts w:ascii="Times New Roman" w:hAnsi="Times New Roman"/>
          <w:b/>
          <w:sz w:val="22"/>
          <w:szCs w:val="22"/>
          <w:lang w:val="hr-HR" w:eastAsia="en-US"/>
        </w:rPr>
      </w:pPr>
    </w:p>
    <w:p w14:paraId="0CB7B2BE" w14:textId="77777777" w:rsidR="00866A4D" w:rsidRPr="00290463" w:rsidRDefault="00866A4D" w:rsidP="004A78BC">
      <w:pPr>
        <w:pStyle w:val="GlobalBayerBodyText"/>
        <w:tabs>
          <w:tab w:val="left" w:pos="2327"/>
        </w:tabs>
        <w:spacing w:before="0" w:after="0"/>
        <w:rPr>
          <w:rFonts w:ascii="Times New Roman" w:hAnsi="Times New Roman"/>
          <w:sz w:val="22"/>
          <w:szCs w:val="22"/>
          <w:lang w:val="hr-HR" w:eastAsia="en-US"/>
        </w:rPr>
      </w:pPr>
      <w:r w:rsidRPr="00290463">
        <w:rPr>
          <w:rFonts w:ascii="Times New Roman" w:hAnsi="Times New Roman"/>
          <w:sz w:val="22"/>
          <w:szCs w:val="22"/>
          <w:lang w:val="hr-HR" w:eastAsia="en-US"/>
        </w:rPr>
        <w:t>U farmakokinetičkom podispitivanju u 6 bolesnika s neovaskularnim vlažnim AMD-om i čestim uzimanjem uzoraka, najveća koncentracija slobodnog aflibercepta (sistemski C</w:t>
      </w:r>
      <w:r w:rsidRPr="00290463">
        <w:rPr>
          <w:rFonts w:ascii="Times New Roman" w:hAnsi="Times New Roman"/>
          <w:sz w:val="22"/>
          <w:szCs w:val="22"/>
          <w:vertAlign w:val="subscript"/>
          <w:lang w:val="hr-HR" w:eastAsia="en-US"/>
        </w:rPr>
        <w:t>max</w:t>
      </w:r>
      <w:r w:rsidRPr="00290463">
        <w:rPr>
          <w:rFonts w:ascii="Times New Roman" w:hAnsi="Times New Roman"/>
          <w:sz w:val="22"/>
          <w:szCs w:val="22"/>
          <w:lang w:val="hr-HR" w:eastAsia="en-US"/>
        </w:rPr>
        <w:t>) u plazmi bila je niska i srednja vrijednost je iznosila oko 0,02 mikrograma/ml (raspon od 0 do 0,054) unutar 1 do 3 dana nakon intravitrealne injekcije 2 mg, a dva tjedna nakon primjene doze nije se mogla otkriti gotovo niti u jednog bolesnika. Aflibercept se ne nakuplja u plazmi kad se primjenjuje intravitrealno svaka 4 tjedna.</w:t>
      </w:r>
    </w:p>
    <w:p w14:paraId="7E50D30D" w14:textId="77777777" w:rsidR="00866A4D" w:rsidRPr="00290463" w:rsidRDefault="00866A4D" w:rsidP="004A78BC">
      <w:pPr>
        <w:pStyle w:val="GlobalBayerBodyText"/>
        <w:tabs>
          <w:tab w:val="left" w:pos="2327"/>
        </w:tabs>
        <w:spacing w:before="0" w:after="0"/>
        <w:rPr>
          <w:rFonts w:ascii="Times New Roman" w:hAnsi="Times New Roman"/>
          <w:sz w:val="22"/>
          <w:szCs w:val="22"/>
          <w:lang w:val="hr-HR" w:eastAsia="en-US"/>
        </w:rPr>
      </w:pPr>
    </w:p>
    <w:p w14:paraId="7DBD841E" w14:textId="77777777" w:rsidR="00866A4D" w:rsidRPr="00290463" w:rsidRDefault="00866A4D" w:rsidP="004A78BC">
      <w:pPr>
        <w:pStyle w:val="GlobalBayerBodyText"/>
        <w:tabs>
          <w:tab w:val="left" w:pos="2327"/>
        </w:tabs>
        <w:spacing w:before="0" w:after="0"/>
        <w:rPr>
          <w:rFonts w:ascii="Times New Roman" w:hAnsi="Times New Roman"/>
          <w:sz w:val="22"/>
          <w:szCs w:val="22"/>
          <w:lang w:val="hr-HR" w:eastAsia="en-US"/>
        </w:rPr>
      </w:pPr>
      <w:r w:rsidRPr="00290463">
        <w:rPr>
          <w:rFonts w:ascii="Times New Roman" w:hAnsi="Times New Roman"/>
          <w:sz w:val="22"/>
          <w:szCs w:val="22"/>
          <w:lang w:val="hr-HR" w:eastAsia="en-US"/>
        </w:rPr>
        <w:t>Srednje vrijednosti najveće koncentracije slobodnog aflibercepta u plazmi približno su 50 do 500 puta niže od koncentracije aflibercepta potrebne da inhibira biološku aktivnost sistemskog VEGF</w:t>
      </w:r>
      <w:r w:rsidRPr="00290463">
        <w:rPr>
          <w:rFonts w:ascii="Times New Roman" w:hAnsi="Times New Roman"/>
          <w:sz w:val="22"/>
          <w:szCs w:val="22"/>
          <w:lang w:val="hr-HR" w:eastAsia="en-US"/>
        </w:rPr>
        <w:noBreakHyphen/>
        <w:t xml:space="preserve">a za 50% na životinjskim modelima, u kojih su bile opažene promjene krvnog tlaka nakon što su razine slobodnog aflibercepta u krvotoku postigle vrijednost od približno 10 mikrograma/ml i vratile se na početne vrijednosti nakon što su razine pale ispod približno 1 mikrogram/ml. Procjenjuje se da je nakon intravitrealne primjene 2 mg bolesnicima, srednja vrijednost najveće koncentracije slobodnog aflibercepta u plazmi više nego 100 puta niža od koncentracije aflibercepta potrebne da upola </w:t>
      </w:r>
      <w:r w:rsidRPr="00290463">
        <w:rPr>
          <w:rFonts w:ascii="Times New Roman" w:hAnsi="Times New Roman"/>
          <w:sz w:val="22"/>
          <w:szCs w:val="22"/>
          <w:lang w:val="hr-HR" w:eastAsia="en-US"/>
        </w:rPr>
        <w:lastRenderedPageBreak/>
        <w:t>maksimalno veže sistemski VEGF (2,91 mikrograma/ml) u ispitivanju u zdravih dobrovoljaca. Stoga nije vjerojatno da će nastati sistemski farmakodinamički učinci poput promjena krvnog tlaka.</w:t>
      </w:r>
    </w:p>
    <w:p w14:paraId="6A827067" w14:textId="77777777" w:rsidR="00866A4D" w:rsidRPr="00290463" w:rsidRDefault="00866A4D" w:rsidP="004A78BC">
      <w:pPr>
        <w:pStyle w:val="GlobalBayerBodyText"/>
        <w:tabs>
          <w:tab w:val="left" w:pos="2327"/>
        </w:tabs>
        <w:spacing w:before="0" w:after="0"/>
        <w:rPr>
          <w:rFonts w:ascii="Times New Roman" w:hAnsi="Times New Roman"/>
          <w:sz w:val="22"/>
          <w:szCs w:val="22"/>
          <w:lang w:val="hr-HR" w:eastAsia="en-US"/>
        </w:rPr>
      </w:pPr>
    </w:p>
    <w:p w14:paraId="291F02D9" w14:textId="77777777" w:rsidR="00866A4D" w:rsidRPr="00290463" w:rsidRDefault="00866A4D" w:rsidP="004A78BC">
      <w:pPr>
        <w:pStyle w:val="GlobalBayerBodyText"/>
        <w:tabs>
          <w:tab w:val="left" w:pos="2327"/>
        </w:tabs>
        <w:spacing w:before="0" w:after="0"/>
        <w:rPr>
          <w:rFonts w:ascii="Times New Roman" w:hAnsi="Times New Roman"/>
          <w:sz w:val="22"/>
          <w:szCs w:val="22"/>
          <w:lang w:val="hr-HR"/>
        </w:rPr>
      </w:pPr>
      <w:r w:rsidRPr="00290463">
        <w:rPr>
          <w:rFonts w:ascii="Times New Roman" w:hAnsi="Times New Roman"/>
          <w:sz w:val="22"/>
          <w:szCs w:val="22"/>
          <w:lang w:val="hr-HR" w:eastAsia="en-US"/>
        </w:rPr>
        <w:t>U farmakokinetičkim podispitivanjima u bolesnika s CRVO-om, BRVO-om, DME-om ili miopijskim CNV-om, srednje vrijednosti</w:t>
      </w:r>
      <w:r w:rsidRPr="00290463">
        <w:rPr>
          <w:rFonts w:ascii="Times New Roman" w:hAnsi="Times New Roman"/>
          <w:sz w:val="22"/>
          <w:szCs w:val="22"/>
          <w:lang w:val="hr-HR"/>
        </w:rPr>
        <w:t xml:space="preserve"> C</w:t>
      </w:r>
      <w:r w:rsidRPr="00290463">
        <w:rPr>
          <w:rFonts w:ascii="Times New Roman" w:hAnsi="Times New Roman"/>
          <w:sz w:val="22"/>
          <w:szCs w:val="22"/>
          <w:vertAlign w:val="subscript"/>
          <w:lang w:val="hr-HR"/>
        </w:rPr>
        <w:t>max</w:t>
      </w:r>
      <w:r w:rsidRPr="00290463">
        <w:rPr>
          <w:rFonts w:ascii="Times New Roman" w:hAnsi="Times New Roman"/>
          <w:sz w:val="22"/>
          <w:szCs w:val="22"/>
          <w:lang w:val="hr-HR"/>
        </w:rPr>
        <w:t xml:space="preserve"> slobodnog aflibercepta u plazmi su bile slične vrijednostima raspona od 0,03 do 0,05 mikrograma/ml i individualne vrijednosti nisu prelazile 0,14 mikrograma/ml. Nakon toga, koncentracije slobodnog aflibercepta u plazmi su obično unutar tjedan dana pale do vrijednosti koje su bile blizu ili niže od donje granice kvantifikacije; koncentracije koje nije moguće odrediti dostignute su prije iduće primjene nakon 4 tjedna u svih bolesnika. </w:t>
      </w:r>
    </w:p>
    <w:p w14:paraId="25BD1A19" w14:textId="77777777" w:rsidR="00866A4D" w:rsidRPr="00290463" w:rsidRDefault="00866A4D" w:rsidP="004A78BC">
      <w:pPr>
        <w:pStyle w:val="GlobalBayerBodyText"/>
        <w:tabs>
          <w:tab w:val="left" w:pos="2327"/>
        </w:tabs>
        <w:spacing w:before="0" w:after="0"/>
        <w:rPr>
          <w:rFonts w:ascii="Times New Roman" w:hAnsi="Times New Roman"/>
          <w:sz w:val="22"/>
          <w:szCs w:val="22"/>
          <w:lang w:val="hr-HR" w:eastAsia="en-US"/>
        </w:rPr>
      </w:pPr>
    </w:p>
    <w:p w14:paraId="629EEDB2" w14:textId="77777777" w:rsidR="00866A4D" w:rsidRPr="00290463" w:rsidRDefault="00866A4D" w:rsidP="004A78BC">
      <w:pPr>
        <w:pStyle w:val="GlobalBayerBodyText"/>
        <w:keepNext/>
        <w:spacing w:before="0" w:after="0"/>
        <w:rPr>
          <w:rFonts w:ascii="Times New Roman" w:hAnsi="Times New Roman"/>
          <w:iCs/>
          <w:sz w:val="22"/>
          <w:szCs w:val="22"/>
          <w:u w:val="single"/>
          <w:lang w:val="hr-HR" w:eastAsia="en-US"/>
        </w:rPr>
      </w:pPr>
      <w:r w:rsidRPr="00290463">
        <w:rPr>
          <w:rFonts w:ascii="Times New Roman" w:hAnsi="Times New Roman"/>
          <w:iCs/>
          <w:sz w:val="22"/>
          <w:szCs w:val="22"/>
          <w:u w:val="single"/>
          <w:lang w:val="hr-HR" w:eastAsia="en-US"/>
        </w:rPr>
        <w:t>Eliminacija</w:t>
      </w:r>
    </w:p>
    <w:p w14:paraId="0611C3D9" w14:textId="77777777" w:rsidR="00866A4D" w:rsidRPr="00290463" w:rsidRDefault="00866A4D" w:rsidP="004A78BC">
      <w:pPr>
        <w:pStyle w:val="GlobalBayerBodyText"/>
        <w:keepNext/>
        <w:spacing w:before="0" w:after="0"/>
        <w:rPr>
          <w:rFonts w:ascii="Times New Roman" w:hAnsi="Times New Roman"/>
          <w:sz w:val="22"/>
          <w:szCs w:val="22"/>
          <w:lang w:val="hr-HR" w:eastAsia="en-US"/>
        </w:rPr>
      </w:pPr>
      <w:r w:rsidRPr="00290463">
        <w:rPr>
          <w:rFonts w:ascii="Times New Roman" w:hAnsi="Times New Roman"/>
          <w:sz w:val="22"/>
          <w:szCs w:val="22"/>
          <w:lang w:val="hr-HR" w:eastAsia="en-US"/>
        </w:rPr>
        <w:t xml:space="preserve">Budući da je </w:t>
      </w:r>
      <w:r>
        <w:rPr>
          <w:rFonts w:ascii="Times New Roman" w:hAnsi="Times New Roman"/>
          <w:sz w:val="22"/>
          <w:szCs w:val="22"/>
          <w:lang w:val="hr-HR" w:eastAsia="en-US"/>
        </w:rPr>
        <w:t>Opuviz</w:t>
      </w:r>
      <w:r w:rsidRPr="00290463">
        <w:rPr>
          <w:rFonts w:ascii="Times New Roman" w:hAnsi="Times New Roman"/>
          <w:sz w:val="22"/>
          <w:szCs w:val="22"/>
          <w:lang w:val="hr-HR" w:eastAsia="en-US"/>
        </w:rPr>
        <w:t xml:space="preserve"> proteinsko terapijsko sredstvo, nisu provedena ispitivanja njegovog metabolizma.</w:t>
      </w:r>
    </w:p>
    <w:p w14:paraId="72930ACF" w14:textId="77777777" w:rsidR="00866A4D" w:rsidRPr="00290463" w:rsidRDefault="00866A4D" w:rsidP="004A78BC">
      <w:pPr>
        <w:pStyle w:val="GlobalBayerBodyText"/>
        <w:spacing w:before="0" w:after="0"/>
        <w:rPr>
          <w:rFonts w:ascii="Times New Roman" w:hAnsi="Times New Roman"/>
          <w:sz w:val="22"/>
          <w:szCs w:val="22"/>
          <w:lang w:val="hr-HR" w:eastAsia="en-US"/>
        </w:rPr>
      </w:pPr>
    </w:p>
    <w:p w14:paraId="0E12A322" w14:textId="77777777" w:rsidR="00866A4D" w:rsidRPr="00290463" w:rsidRDefault="00866A4D" w:rsidP="004A78BC">
      <w:pPr>
        <w:pStyle w:val="BayerBodyTextFull"/>
        <w:spacing w:before="0" w:after="0"/>
        <w:rPr>
          <w:sz w:val="22"/>
          <w:szCs w:val="22"/>
          <w:lang w:val="hr-HR"/>
        </w:rPr>
      </w:pPr>
      <w:r w:rsidRPr="00290463">
        <w:rPr>
          <w:sz w:val="22"/>
          <w:szCs w:val="22"/>
          <w:lang w:val="hr-HR"/>
        </w:rPr>
        <w:t>Slobodni aflibercept veže VEGF s kojim stvara stabilan, inertni kompleks. Kao i drugi veliki proteini, očekuje se da će i slobodni i vezani aflibercept biti eliminiran proteolitičkim katabolizmom.</w:t>
      </w:r>
    </w:p>
    <w:p w14:paraId="7C09139C" w14:textId="77777777" w:rsidR="00866A4D" w:rsidRPr="00290463" w:rsidRDefault="00866A4D" w:rsidP="004A78BC">
      <w:pPr>
        <w:pStyle w:val="GlobalBayerBodyText"/>
        <w:spacing w:before="0" w:after="0"/>
        <w:rPr>
          <w:rFonts w:ascii="Times New Roman" w:hAnsi="Times New Roman"/>
          <w:sz w:val="22"/>
          <w:szCs w:val="22"/>
          <w:u w:val="single"/>
          <w:lang w:val="hr-HR" w:eastAsia="en-US"/>
        </w:rPr>
      </w:pPr>
    </w:p>
    <w:p w14:paraId="034233B9" w14:textId="77777777" w:rsidR="00866A4D" w:rsidRPr="00290463" w:rsidRDefault="00866A4D" w:rsidP="004A78BC">
      <w:pPr>
        <w:pStyle w:val="GlobalBayerBodyText"/>
        <w:keepNext/>
        <w:spacing w:before="0" w:after="0"/>
        <w:rPr>
          <w:rFonts w:ascii="Times New Roman" w:hAnsi="Times New Roman"/>
          <w:iCs/>
          <w:sz w:val="22"/>
          <w:szCs w:val="22"/>
          <w:u w:val="single"/>
          <w:lang w:val="hr-HR" w:eastAsia="en-US"/>
        </w:rPr>
      </w:pPr>
      <w:r w:rsidRPr="00290463">
        <w:rPr>
          <w:rFonts w:ascii="Times New Roman" w:hAnsi="Times New Roman"/>
          <w:iCs/>
          <w:sz w:val="22"/>
          <w:szCs w:val="22"/>
          <w:u w:val="single"/>
          <w:lang w:val="hr-HR" w:eastAsia="en-US"/>
        </w:rPr>
        <w:t>Oštećenje funkcije bubrega</w:t>
      </w:r>
    </w:p>
    <w:p w14:paraId="1DC6F0FD" w14:textId="77777777" w:rsidR="00866A4D" w:rsidRPr="00290463" w:rsidRDefault="00866A4D" w:rsidP="004A78BC">
      <w:pPr>
        <w:pStyle w:val="GlobalBayerBodyText"/>
        <w:keepNext/>
        <w:spacing w:before="0" w:after="0"/>
        <w:rPr>
          <w:rFonts w:ascii="Times New Roman" w:hAnsi="Times New Roman"/>
          <w:sz w:val="22"/>
          <w:szCs w:val="22"/>
          <w:lang w:val="hr-HR" w:eastAsia="en-US"/>
        </w:rPr>
      </w:pPr>
      <w:r w:rsidRPr="00290463">
        <w:rPr>
          <w:rFonts w:ascii="Times New Roman" w:hAnsi="Times New Roman"/>
          <w:sz w:val="22"/>
          <w:szCs w:val="22"/>
          <w:lang w:val="hr-HR" w:eastAsia="en-US"/>
        </w:rPr>
        <w:t xml:space="preserve">Nisu provedena posebna ispitivanja </w:t>
      </w:r>
      <w:r w:rsidRPr="00EA60D8">
        <w:rPr>
          <w:rFonts w:ascii="Times New Roman" w:hAnsi="Times New Roman"/>
          <w:sz w:val="22"/>
          <w:szCs w:val="22"/>
          <w:lang w:val="hr-HR" w:eastAsia="en-US"/>
        </w:rPr>
        <w:t>aflibercepta</w:t>
      </w:r>
      <w:r w:rsidRPr="00290463">
        <w:rPr>
          <w:rFonts w:ascii="Times New Roman" w:hAnsi="Times New Roman"/>
          <w:sz w:val="22"/>
          <w:szCs w:val="22"/>
          <w:lang w:val="hr-HR" w:eastAsia="en-US"/>
        </w:rPr>
        <w:t xml:space="preserve"> u bolesnika s oštećenjem funkcije bubrega.</w:t>
      </w:r>
    </w:p>
    <w:p w14:paraId="7417D6E7" w14:textId="77777777" w:rsidR="00866A4D" w:rsidRPr="00290463" w:rsidRDefault="00866A4D" w:rsidP="004A78BC">
      <w:pPr>
        <w:pStyle w:val="GlobalBayerBodyText"/>
        <w:spacing w:before="0" w:after="0"/>
        <w:rPr>
          <w:rFonts w:ascii="Times New Roman" w:hAnsi="Times New Roman"/>
          <w:sz w:val="22"/>
          <w:szCs w:val="22"/>
          <w:lang w:val="hr-HR" w:eastAsia="en-US"/>
        </w:rPr>
      </w:pPr>
    </w:p>
    <w:p w14:paraId="519C4737" w14:textId="77777777" w:rsidR="00866A4D" w:rsidRPr="00290463" w:rsidRDefault="00866A4D" w:rsidP="004A78BC">
      <w:pPr>
        <w:pStyle w:val="GlobalBayerBodyText"/>
        <w:spacing w:before="0" w:after="0"/>
        <w:rPr>
          <w:rFonts w:ascii="Times New Roman" w:hAnsi="Times New Roman"/>
          <w:sz w:val="22"/>
          <w:szCs w:val="22"/>
          <w:lang w:val="hr-HR" w:eastAsia="en-US"/>
        </w:rPr>
      </w:pPr>
      <w:r w:rsidRPr="00290463">
        <w:rPr>
          <w:rFonts w:ascii="Times New Roman" w:hAnsi="Times New Roman"/>
          <w:sz w:val="22"/>
          <w:szCs w:val="22"/>
          <w:lang w:val="hr-HR" w:eastAsia="en-US"/>
        </w:rPr>
        <w:t>Farmakokinetička analiza u bolesnika u ispitivanju VIEW2, od kojih je 40% imalo oštećenje funkcije bubrega (24% blago, 15% umjereno i 1% teško), pokazala je da nema razlika s obzirom na koncentracije djelatnog lijeka u plazmi nakon intravitrealne primjene svakih 4 ili 8 tjedana.</w:t>
      </w:r>
    </w:p>
    <w:p w14:paraId="7364E703" w14:textId="77777777" w:rsidR="00866A4D" w:rsidRPr="00290463" w:rsidRDefault="00866A4D" w:rsidP="004A78BC">
      <w:pPr>
        <w:pStyle w:val="GlobalBayerBodyText"/>
        <w:spacing w:before="0" w:after="0"/>
        <w:rPr>
          <w:rFonts w:ascii="Times New Roman" w:hAnsi="Times New Roman"/>
          <w:sz w:val="22"/>
          <w:szCs w:val="22"/>
          <w:lang w:val="hr-HR"/>
        </w:rPr>
      </w:pPr>
    </w:p>
    <w:p w14:paraId="00FF5CB9" w14:textId="77777777" w:rsidR="00866A4D" w:rsidRPr="00290463" w:rsidRDefault="00866A4D" w:rsidP="004A78BC">
      <w:pPr>
        <w:pStyle w:val="GlobalBayerBodyText"/>
        <w:spacing w:before="0" w:after="0"/>
        <w:rPr>
          <w:rFonts w:ascii="Times New Roman" w:hAnsi="Times New Roman"/>
          <w:sz w:val="22"/>
          <w:szCs w:val="22"/>
          <w:lang w:val="hr-HR" w:eastAsia="en-US"/>
        </w:rPr>
      </w:pPr>
      <w:r w:rsidRPr="00290463">
        <w:rPr>
          <w:rFonts w:ascii="Times New Roman" w:hAnsi="Times New Roman"/>
          <w:sz w:val="22"/>
          <w:szCs w:val="22"/>
          <w:lang w:val="hr-HR" w:eastAsia="en-US"/>
        </w:rPr>
        <w:t>Slični su rezultati bili opaženi u bolesnika s CRVO</w:t>
      </w:r>
      <w:r>
        <w:rPr>
          <w:rFonts w:ascii="Times New Roman" w:hAnsi="Times New Roman"/>
          <w:sz w:val="22"/>
          <w:szCs w:val="22"/>
          <w:lang w:val="hr-HR" w:eastAsia="en-US"/>
        </w:rPr>
        <w:t>-om</w:t>
      </w:r>
      <w:r w:rsidRPr="00290463">
        <w:rPr>
          <w:rFonts w:ascii="Times New Roman" w:hAnsi="Times New Roman"/>
          <w:sz w:val="22"/>
          <w:szCs w:val="22"/>
          <w:lang w:val="hr-HR" w:eastAsia="en-US"/>
        </w:rPr>
        <w:t xml:space="preserve"> u ispitivanju GALILEO, u bolesnika s DME</w:t>
      </w:r>
      <w:r>
        <w:rPr>
          <w:rFonts w:ascii="Times New Roman" w:hAnsi="Times New Roman"/>
          <w:sz w:val="22"/>
          <w:szCs w:val="22"/>
          <w:lang w:val="hr-HR" w:eastAsia="en-US"/>
        </w:rPr>
        <w:noBreakHyphen/>
        <w:t>om</w:t>
      </w:r>
      <w:r w:rsidRPr="00290463">
        <w:rPr>
          <w:rFonts w:ascii="Times New Roman" w:hAnsi="Times New Roman"/>
          <w:sz w:val="22"/>
          <w:szCs w:val="22"/>
          <w:lang w:val="hr-HR" w:eastAsia="en-US"/>
        </w:rPr>
        <w:t xml:space="preserve"> u ispitivanju VIVID</w:t>
      </w:r>
      <w:r w:rsidRPr="00290463">
        <w:rPr>
          <w:rFonts w:ascii="Times New Roman" w:hAnsi="Times New Roman"/>
          <w:sz w:val="22"/>
          <w:szCs w:val="22"/>
          <w:vertAlign w:val="superscript"/>
          <w:lang w:val="hr-HR" w:eastAsia="en-US"/>
        </w:rPr>
        <w:t>DME</w:t>
      </w:r>
      <w:r w:rsidRPr="00290463">
        <w:rPr>
          <w:rFonts w:ascii="Times New Roman" w:hAnsi="Times New Roman"/>
          <w:sz w:val="22"/>
          <w:szCs w:val="22"/>
          <w:lang w:val="hr-HR" w:eastAsia="en-US"/>
        </w:rPr>
        <w:t xml:space="preserve"> i u bolesnika s miopijskim CNV</w:t>
      </w:r>
      <w:r>
        <w:rPr>
          <w:rFonts w:ascii="Times New Roman" w:hAnsi="Times New Roman"/>
          <w:sz w:val="22"/>
          <w:szCs w:val="22"/>
          <w:lang w:val="hr-HR" w:eastAsia="en-US"/>
        </w:rPr>
        <w:t>-om</w:t>
      </w:r>
      <w:r w:rsidRPr="00290463">
        <w:rPr>
          <w:rFonts w:ascii="Times New Roman" w:hAnsi="Times New Roman"/>
          <w:sz w:val="22"/>
          <w:szCs w:val="22"/>
          <w:lang w:val="hr-HR" w:eastAsia="en-US"/>
        </w:rPr>
        <w:t xml:space="preserve"> u ispitivanju MYRROR.</w:t>
      </w:r>
    </w:p>
    <w:p w14:paraId="5F94D7C8" w14:textId="77777777" w:rsidR="00866A4D" w:rsidRPr="00290463" w:rsidRDefault="00866A4D" w:rsidP="004A78BC">
      <w:pPr>
        <w:pStyle w:val="GlobalBayerBodyText"/>
        <w:spacing w:before="0" w:after="0"/>
        <w:rPr>
          <w:rFonts w:ascii="Times New Roman" w:hAnsi="Times New Roman"/>
          <w:sz w:val="22"/>
          <w:szCs w:val="22"/>
          <w:lang w:val="hr-HR"/>
        </w:rPr>
      </w:pPr>
    </w:p>
    <w:p w14:paraId="6C2704CC" w14:textId="77777777" w:rsidR="00866A4D" w:rsidRPr="00290463" w:rsidRDefault="00866A4D" w:rsidP="004A78BC">
      <w:pPr>
        <w:keepNext/>
        <w:keepLines/>
        <w:tabs>
          <w:tab w:val="clear" w:pos="567"/>
        </w:tabs>
        <w:spacing w:line="240" w:lineRule="auto"/>
        <w:ind w:left="567" w:hanging="567"/>
        <w:outlineLvl w:val="2"/>
        <w:rPr>
          <w:szCs w:val="22"/>
          <w:lang w:val="hr-HR"/>
        </w:rPr>
      </w:pPr>
      <w:r w:rsidRPr="00290463">
        <w:rPr>
          <w:b/>
          <w:szCs w:val="22"/>
          <w:lang w:val="hr-HR"/>
        </w:rPr>
        <w:t>5.3</w:t>
      </w:r>
      <w:r w:rsidRPr="00290463">
        <w:rPr>
          <w:b/>
          <w:szCs w:val="22"/>
          <w:lang w:val="hr-HR"/>
        </w:rPr>
        <w:tab/>
        <w:t>Neklinički podaci o sigurnosti primjene</w:t>
      </w:r>
    </w:p>
    <w:p w14:paraId="2FEFF60E" w14:textId="77777777" w:rsidR="00866A4D" w:rsidRPr="00290463" w:rsidRDefault="00866A4D" w:rsidP="004A78BC">
      <w:pPr>
        <w:keepNext/>
        <w:keepLines/>
        <w:tabs>
          <w:tab w:val="clear" w:pos="567"/>
        </w:tabs>
        <w:spacing w:line="240" w:lineRule="auto"/>
        <w:ind w:left="567" w:hanging="567"/>
        <w:rPr>
          <w:szCs w:val="22"/>
          <w:lang w:val="hr-HR"/>
        </w:rPr>
      </w:pPr>
    </w:p>
    <w:p w14:paraId="23BF38F3" w14:textId="77777777" w:rsidR="00866A4D" w:rsidRPr="00290463" w:rsidRDefault="00866A4D" w:rsidP="004A78BC">
      <w:pPr>
        <w:pStyle w:val="GlobalBayerBodyText"/>
        <w:keepNext/>
        <w:keepLines/>
        <w:spacing w:before="0" w:after="0"/>
        <w:rPr>
          <w:rFonts w:ascii="Times New Roman" w:hAnsi="Times New Roman"/>
          <w:sz w:val="22"/>
          <w:szCs w:val="22"/>
          <w:lang w:val="hr-HR" w:eastAsia="en-US"/>
        </w:rPr>
      </w:pPr>
      <w:r w:rsidRPr="00290463">
        <w:rPr>
          <w:rFonts w:ascii="Times New Roman" w:hAnsi="Times New Roman"/>
          <w:sz w:val="22"/>
          <w:szCs w:val="22"/>
          <w:lang w:val="hr-HR" w:eastAsia="en-US"/>
        </w:rPr>
        <w:t>U nekliničkim ispitivanjima toksičnosti ponovljene doze opaženi su učinci pri sistemskoj izloženosti koja se smatra znatno većom od najveće izloženosti ljudi nakon intravitrealne primjene u planiranoj kliničkoj dozi, čime se pokazalo da to nema važnosti u kliničkoj primjeni.</w:t>
      </w:r>
    </w:p>
    <w:p w14:paraId="79F88F27" w14:textId="77777777" w:rsidR="00866A4D" w:rsidRPr="00290463" w:rsidRDefault="00866A4D" w:rsidP="004A78BC">
      <w:pPr>
        <w:pStyle w:val="GlobalBayerBodyText"/>
        <w:spacing w:before="0" w:after="0"/>
        <w:rPr>
          <w:rFonts w:ascii="Times New Roman" w:hAnsi="Times New Roman"/>
          <w:sz w:val="22"/>
          <w:szCs w:val="22"/>
          <w:lang w:val="hr-HR" w:eastAsia="en-US"/>
        </w:rPr>
      </w:pPr>
    </w:p>
    <w:p w14:paraId="4F98B2F1" w14:textId="77777777" w:rsidR="00866A4D" w:rsidRPr="00290463" w:rsidRDefault="00866A4D" w:rsidP="004A78BC">
      <w:pPr>
        <w:pStyle w:val="GlobalBayerBodyText"/>
        <w:spacing w:before="0" w:after="0"/>
        <w:rPr>
          <w:rFonts w:ascii="Times New Roman" w:hAnsi="Times New Roman"/>
          <w:sz w:val="22"/>
          <w:szCs w:val="22"/>
          <w:lang w:val="hr-HR" w:eastAsia="en-US"/>
        </w:rPr>
      </w:pPr>
      <w:r w:rsidRPr="00290463">
        <w:rPr>
          <w:rFonts w:ascii="Times New Roman" w:hAnsi="Times New Roman"/>
          <w:sz w:val="22"/>
          <w:szCs w:val="22"/>
          <w:lang w:val="hr-HR" w:eastAsia="en-US"/>
        </w:rPr>
        <w:t>Erozije i ulceracije respiratornog epitela nosnih školjki opažene su u majmuna liječenih intravitrealno primijenjenim afliberceptom u kojih je sistemska izloženost bila veća od maksimalne izloženosti u ljudi. Sistemska izloženost na temelju C</w:t>
      </w:r>
      <w:r w:rsidRPr="00290463">
        <w:rPr>
          <w:rFonts w:ascii="Times New Roman" w:hAnsi="Times New Roman"/>
          <w:sz w:val="22"/>
          <w:szCs w:val="22"/>
          <w:vertAlign w:val="subscript"/>
          <w:lang w:val="hr-HR" w:eastAsia="en-US"/>
        </w:rPr>
        <w:t>max</w:t>
      </w:r>
      <w:r w:rsidRPr="00290463">
        <w:rPr>
          <w:rFonts w:ascii="Times New Roman" w:hAnsi="Times New Roman"/>
          <w:sz w:val="22"/>
          <w:szCs w:val="22"/>
          <w:lang w:val="hr-HR" w:eastAsia="en-US"/>
        </w:rPr>
        <w:t xml:space="preserve"> slobodnog aflibercepta bila je približno 200 puta veća, a na temelju AUC 700 puta veća u usporedbi s vrijednostima tih parametara opaženih u ljudi nakon intravitrealne doze od 2 mg. Pri najvećoj dozi od 0,5 mg/oko, kod koje nisu opažene nuspojave (NOAEL) u majmuna, sistemska izloženost na temelju C</w:t>
      </w:r>
      <w:r w:rsidRPr="00290463">
        <w:rPr>
          <w:rFonts w:ascii="Times New Roman" w:hAnsi="Times New Roman"/>
          <w:sz w:val="22"/>
          <w:szCs w:val="22"/>
          <w:vertAlign w:val="subscript"/>
          <w:lang w:val="hr-HR" w:eastAsia="en-US"/>
        </w:rPr>
        <w:t>max</w:t>
      </w:r>
      <w:r w:rsidRPr="00290463">
        <w:rPr>
          <w:rFonts w:ascii="Times New Roman" w:hAnsi="Times New Roman"/>
          <w:sz w:val="22"/>
          <w:szCs w:val="22"/>
          <w:lang w:val="hr-HR" w:eastAsia="en-US"/>
        </w:rPr>
        <w:t xml:space="preserve"> bila je 42 puta veća, a na temelju AUC 56 puta veća.</w:t>
      </w:r>
    </w:p>
    <w:p w14:paraId="3015B76C" w14:textId="77777777" w:rsidR="00866A4D" w:rsidRPr="00290463" w:rsidRDefault="00866A4D" w:rsidP="004A78BC">
      <w:pPr>
        <w:pStyle w:val="GlobalBayerBodyText"/>
        <w:spacing w:before="0" w:after="0"/>
        <w:rPr>
          <w:rFonts w:ascii="Times New Roman" w:hAnsi="Times New Roman"/>
          <w:sz w:val="22"/>
          <w:szCs w:val="22"/>
          <w:lang w:val="hr-HR" w:eastAsia="en-US"/>
        </w:rPr>
      </w:pPr>
    </w:p>
    <w:p w14:paraId="4C2A64FA" w14:textId="77777777" w:rsidR="00866A4D" w:rsidRPr="00290463" w:rsidRDefault="00866A4D" w:rsidP="004A78BC">
      <w:pPr>
        <w:pStyle w:val="GlobalBayerBodyText"/>
        <w:spacing w:before="0" w:after="0"/>
        <w:rPr>
          <w:rFonts w:ascii="Times New Roman" w:hAnsi="Times New Roman"/>
          <w:sz w:val="22"/>
          <w:szCs w:val="22"/>
          <w:lang w:val="hr-HR" w:eastAsia="en-US"/>
        </w:rPr>
      </w:pPr>
      <w:r w:rsidRPr="00290463">
        <w:rPr>
          <w:rFonts w:ascii="Times New Roman" w:hAnsi="Times New Roman"/>
          <w:sz w:val="22"/>
          <w:szCs w:val="22"/>
          <w:lang w:val="hr-HR" w:eastAsia="en-US"/>
        </w:rPr>
        <w:t>Nisu provedena ispitivanja mutagenosti i kancerogenosti aflibercepta.</w:t>
      </w:r>
    </w:p>
    <w:p w14:paraId="1170B43F" w14:textId="77777777" w:rsidR="00866A4D" w:rsidRPr="00290463" w:rsidRDefault="00866A4D" w:rsidP="004A78BC">
      <w:pPr>
        <w:pStyle w:val="GlobalBayerBodyText"/>
        <w:spacing w:before="0" w:after="0"/>
        <w:rPr>
          <w:rFonts w:ascii="Times New Roman" w:hAnsi="Times New Roman"/>
          <w:sz w:val="22"/>
          <w:szCs w:val="22"/>
          <w:lang w:val="hr-HR" w:eastAsia="en-US"/>
        </w:rPr>
      </w:pPr>
    </w:p>
    <w:p w14:paraId="2BBF9E2B" w14:textId="77777777" w:rsidR="00866A4D" w:rsidRPr="00290463" w:rsidRDefault="00866A4D" w:rsidP="004A78BC">
      <w:pPr>
        <w:pStyle w:val="GlobalBayerBodyText"/>
        <w:spacing w:before="0" w:after="0"/>
        <w:rPr>
          <w:rFonts w:ascii="Times New Roman" w:hAnsi="Times New Roman"/>
          <w:sz w:val="22"/>
          <w:szCs w:val="22"/>
          <w:lang w:val="hr-HR" w:eastAsia="en-US"/>
        </w:rPr>
      </w:pPr>
      <w:r w:rsidRPr="00290463">
        <w:rPr>
          <w:rFonts w:ascii="Times New Roman" w:hAnsi="Times New Roman"/>
          <w:sz w:val="22"/>
          <w:szCs w:val="22"/>
          <w:lang w:val="hr-HR" w:eastAsia="en-US"/>
        </w:rPr>
        <w:t>Učinak aflibercepta na intrauterini razvoj pokazan je u ispitivanjima utjecaja na embrio</w:t>
      </w:r>
      <w:r>
        <w:rPr>
          <w:rFonts w:ascii="Times New Roman" w:hAnsi="Times New Roman"/>
          <w:sz w:val="22"/>
          <w:szCs w:val="22"/>
          <w:lang w:val="hr-HR" w:eastAsia="en-US"/>
        </w:rPr>
        <w:t>-</w:t>
      </w:r>
      <w:r w:rsidRPr="00290463">
        <w:rPr>
          <w:rFonts w:ascii="Times New Roman" w:hAnsi="Times New Roman"/>
          <w:sz w:val="22"/>
          <w:szCs w:val="22"/>
          <w:lang w:val="hr-HR" w:eastAsia="en-US"/>
        </w:rPr>
        <w:t>fetalni razvoj u skotnih ženki kunića kod intravenske (3 do 60 mg/kg) kao i supkutane (0,1 do 1 mg/kg) primjene. NOAEL za skotne ženke bila je doza od 3 mg/kg odnosno 1 mg/kg. Razvojni NOAEL nije bio utvrđen. Pri dozi od 0,1 mg/kg, sistemska izloženost na temelju C</w:t>
      </w:r>
      <w:r w:rsidRPr="00290463">
        <w:rPr>
          <w:rFonts w:ascii="Times New Roman" w:hAnsi="Times New Roman"/>
          <w:sz w:val="22"/>
          <w:szCs w:val="22"/>
          <w:vertAlign w:val="subscript"/>
          <w:lang w:val="hr-HR" w:eastAsia="en-US"/>
        </w:rPr>
        <w:t>max</w:t>
      </w:r>
      <w:r w:rsidRPr="00290463">
        <w:rPr>
          <w:rFonts w:ascii="Times New Roman" w:hAnsi="Times New Roman"/>
          <w:sz w:val="22"/>
          <w:szCs w:val="22"/>
          <w:lang w:val="hr-HR" w:eastAsia="en-US"/>
        </w:rPr>
        <w:t xml:space="preserve"> slobodnog aflibercepta bila je 17 puta, a kumulativnog AUC slobodnog aflibercepta 10 puta veća kad se usporedila s tim vrijednostima opaženima u ljudi nakon intravitrealne doze od 2 mg.</w:t>
      </w:r>
    </w:p>
    <w:p w14:paraId="7123A3D2" w14:textId="77777777" w:rsidR="00866A4D" w:rsidRPr="00290463" w:rsidRDefault="00866A4D" w:rsidP="004A78BC">
      <w:pPr>
        <w:pStyle w:val="GlobalBayerBodyText"/>
        <w:spacing w:before="0" w:after="0"/>
        <w:rPr>
          <w:rFonts w:ascii="Times New Roman" w:hAnsi="Times New Roman"/>
          <w:sz w:val="22"/>
          <w:szCs w:val="22"/>
          <w:lang w:val="hr-HR" w:eastAsia="en-US"/>
        </w:rPr>
      </w:pPr>
    </w:p>
    <w:p w14:paraId="7F50A513" w14:textId="77777777" w:rsidR="00866A4D" w:rsidRPr="00290463" w:rsidRDefault="00866A4D" w:rsidP="004A78BC">
      <w:pPr>
        <w:pStyle w:val="GlobalBayerBodyText"/>
        <w:spacing w:before="0" w:after="0"/>
        <w:rPr>
          <w:rFonts w:ascii="Times New Roman" w:hAnsi="Times New Roman"/>
          <w:sz w:val="22"/>
          <w:szCs w:val="22"/>
          <w:lang w:val="hr-HR" w:eastAsia="en-US"/>
        </w:rPr>
      </w:pPr>
      <w:r w:rsidRPr="00290463">
        <w:rPr>
          <w:rFonts w:ascii="Times New Roman" w:hAnsi="Times New Roman"/>
          <w:sz w:val="22"/>
          <w:szCs w:val="22"/>
          <w:lang w:val="hr-HR" w:eastAsia="en-US"/>
        </w:rPr>
        <w:t>Učinci na plodnost u mužjaka i ženki procijenjeni su u sklopu šestomjesečnog ispitivanja na majmunima koji su dobivali intravenski primijenjen aflibercept u rasponu doza od 3 do 30 mg/kg. Izostanak ili nepravilni menstrualni ciklusi povezani s promjenama razina ženskih spolnih hormona i promjene u morfologiji i pokretljivosti spermija bili su opaženi pri svim razinama doza. Na temelju C</w:t>
      </w:r>
      <w:r w:rsidRPr="00290463">
        <w:rPr>
          <w:rFonts w:ascii="Times New Roman" w:hAnsi="Times New Roman"/>
          <w:sz w:val="22"/>
          <w:szCs w:val="22"/>
          <w:vertAlign w:val="subscript"/>
          <w:lang w:val="hr-HR" w:eastAsia="en-US"/>
        </w:rPr>
        <w:t>max</w:t>
      </w:r>
      <w:r w:rsidRPr="00290463">
        <w:rPr>
          <w:rFonts w:ascii="Times New Roman" w:hAnsi="Times New Roman"/>
          <w:sz w:val="22"/>
          <w:szCs w:val="22"/>
          <w:lang w:val="hr-HR" w:eastAsia="en-US"/>
        </w:rPr>
        <w:t xml:space="preserve"> odnosno AUC slobodnog aflibercepta opaženih pri intravenskoj dozi od 3 mg/kg, sistemska izloženost bila je približno 4900 odnosno 1500 puta viša od izloženosti opažene u ljudi nakon intravitrealne doze od 2 mg. Sve su promjene bile reverzibilne.</w:t>
      </w:r>
    </w:p>
    <w:p w14:paraId="53D9B86C" w14:textId="77777777" w:rsidR="00866A4D" w:rsidRPr="00290463" w:rsidRDefault="00866A4D" w:rsidP="004A78BC">
      <w:pPr>
        <w:pStyle w:val="GlobalBayerBodyText"/>
        <w:spacing w:before="0" w:after="0"/>
        <w:rPr>
          <w:rFonts w:ascii="Times New Roman" w:hAnsi="Times New Roman"/>
          <w:sz w:val="22"/>
          <w:szCs w:val="22"/>
          <w:lang w:val="hr-HR" w:eastAsia="en-US"/>
        </w:rPr>
      </w:pPr>
    </w:p>
    <w:p w14:paraId="6284DE13" w14:textId="77777777" w:rsidR="00866A4D" w:rsidRPr="00290463" w:rsidRDefault="00866A4D" w:rsidP="004A78BC">
      <w:pPr>
        <w:tabs>
          <w:tab w:val="clear" w:pos="567"/>
        </w:tabs>
        <w:spacing w:line="240" w:lineRule="auto"/>
        <w:rPr>
          <w:szCs w:val="22"/>
          <w:lang w:val="hr-HR"/>
        </w:rPr>
      </w:pPr>
    </w:p>
    <w:p w14:paraId="1E486CC0" w14:textId="77777777" w:rsidR="00866A4D" w:rsidRPr="00290463" w:rsidRDefault="00866A4D" w:rsidP="004A78BC">
      <w:pPr>
        <w:keepNext/>
        <w:tabs>
          <w:tab w:val="clear" w:pos="567"/>
        </w:tabs>
        <w:spacing w:line="240" w:lineRule="auto"/>
        <w:ind w:left="567" w:hanging="567"/>
        <w:outlineLvl w:val="1"/>
        <w:rPr>
          <w:b/>
          <w:szCs w:val="22"/>
          <w:lang w:val="hr-HR"/>
        </w:rPr>
      </w:pPr>
      <w:r w:rsidRPr="00290463">
        <w:rPr>
          <w:b/>
          <w:szCs w:val="22"/>
          <w:lang w:val="hr-HR"/>
        </w:rPr>
        <w:t>6.</w:t>
      </w:r>
      <w:r w:rsidRPr="00290463">
        <w:rPr>
          <w:b/>
          <w:szCs w:val="22"/>
          <w:lang w:val="hr-HR"/>
        </w:rPr>
        <w:tab/>
        <w:t>FARMACEUTSKI PODACI</w:t>
      </w:r>
    </w:p>
    <w:p w14:paraId="5B80C02A" w14:textId="77777777" w:rsidR="00866A4D" w:rsidRPr="00290463" w:rsidRDefault="00866A4D" w:rsidP="004A78BC">
      <w:pPr>
        <w:keepNext/>
        <w:tabs>
          <w:tab w:val="clear" w:pos="567"/>
        </w:tabs>
        <w:spacing w:line="240" w:lineRule="auto"/>
        <w:rPr>
          <w:szCs w:val="22"/>
          <w:lang w:val="hr-HR"/>
        </w:rPr>
      </w:pPr>
    </w:p>
    <w:p w14:paraId="7558F0DC" w14:textId="77777777" w:rsidR="00866A4D" w:rsidRPr="00290463" w:rsidRDefault="00866A4D" w:rsidP="004A78BC">
      <w:pPr>
        <w:keepNext/>
        <w:tabs>
          <w:tab w:val="clear" w:pos="567"/>
        </w:tabs>
        <w:spacing w:line="240" w:lineRule="auto"/>
        <w:ind w:left="567" w:hanging="567"/>
        <w:outlineLvl w:val="2"/>
        <w:rPr>
          <w:szCs w:val="22"/>
          <w:lang w:val="hr-HR"/>
        </w:rPr>
      </w:pPr>
      <w:r w:rsidRPr="00290463">
        <w:rPr>
          <w:b/>
          <w:szCs w:val="22"/>
          <w:lang w:val="hr-HR"/>
        </w:rPr>
        <w:t>6.1</w:t>
      </w:r>
      <w:r w:rsidRPr="00290463">
        <w:rPr>
          <w:b/>
          <w:szCs w:val="22"/>
          <w:lang w:val="hr-HR"/>
        </w:rPr>
        <w:tab/>
        <w:t>Popis pomoćnih tvari</w:t>
      </w:r>
    </w:p>
    <w:p w14:paraId="701D0D72" w14:textId="77777777" w:rsidR="00866A4D" w:rsidRPr="00290463" w:rsidRDefault="00866A4D" w:rsidP="004A78BC">
      <w:pPr>
        <w:keepNext/>
        <w:tabs>
          <w:tab w:val="clear" w:pos="567"/>
        </w:tabs>
        <w:spacing w:line="240" w:lineRule="auto"/>
        <w:rPr>
          <w:szCs w:val="22"/>
          <w:lang w:val="hr-HR"/>
        </w:rPr>
      </w:pPr>
    </w:p>
    <w:p w14:paraId="2599D36A" w14:textId="77777777" w:rsidR="00866A4D" w:rsidRPr="00290463" w:rsidRDefault="00866A4D" w:rsidP="004A78BC">
      <w:pPr>
        <w:pStyle w:val="GlobalBayerBodyText"/>
        <w:keepNext/>
        <w:spacing w:before="0" w:after="0"/>
        <w:rPr>
          <w:rFonts w:ascii="Times New Roman" w:hAnsi="Times New Roman"/>
          <w:sz w:val="22"/>
          <w:szCs w:val="22"/>
          <w:lang w:val="hr-HR" w:eastAsia="en-US"/>
        </w:rPr>
      </w:pPr>
      <w:r w:rsidRPr="00290463">
        <w:rPr>
          <w:rFonts w:ascii="Times New Roman" w:hAnsi="Times New Roman"/>
          <w:sz w:val="22"/>
          <w:szCs w:val="22"/>
          <w:lang w:val="hr-HR" w:eastAsia="en-US"/>
        </w:rPr>
        <w:t xml:space="preserve">natrijev dihidrogenfosfat </w:t>
      </w:r>
      <w:r>
        <w:rPr>
          <w:rFonts w:ascii="Times New Roman" w:hAnsi="Times New Roman"/>
          <w:sz w:val="22"/>
          <w:szCs w:val="22"/>
          <w:lang w:val="hr-HR" w:eastAsia="en-US"/>
        </w:rPr>
        <w:t>di</w:t>
      </w:r>
      <w:r w:rsidRPr="00290463">
        <w:rPr>
          <w:rFonts w:ascii="Times New Roman" w:hAnsi="Times New Roman"/>
          <w:sz w:val="22"/>
          <w:szCs w:val="22"/>
          <w:lang w:val="hr-HR" w:eastAsia="en-US"/>
        </w:rPr>
        <w:t>hidrat</w:t>
      </w:r>
    </w:p>
    <w:p w14:paraId="19504CDF" w14:textId="77777777" w:rsidR="00866A4D" w:rsidRPr="00290463" w:rsidRDefault="00866A4D" w:rsidP="004A78BC">
      <w:pPr>
        <w:pStyle w:val="GlobalBayerBodyText"/>
        <w:keepNext/>
        <w:spacing w:before="0" w:after="0"/>
        <w:rPr>
          <w:rFonts w:ascii="Times New Roman" w:hAnsi="Times New Roman"/>
          <w:sz w:val="22"/>
          <w:szCs w:val="22"/>
          <w:lang w:val="hr-HR" w:eastAsia="en-US"/>
        </w:rPr>
      </w:pPr>
      <w:r>
        <w:rPr>
          <w:rFonts w:ascii="Times New Roman" w:hAnsi="Times New Roman"/>
          <w:sz w:val="22"/>
          <w:szCs w:val="22"/>
          <w:lang w:val="hr-HR" w:eastAsia="en-US"/>
        </w:rPr>
        <w:t>di</w:t>
      </w:r>
      <w:r w:rsidRPr="00290463">
        <w:rPr>
          <w:rFonts w:ascii="Times New Roman" w:hAnsi="Times New Roman"/>
          <w:sz w:val="22"/>
          <w:szCs w:val="22"/>
          <w:lang w:val="hr-HR" w:eastAsia="en-US"/>
        </w:rPr>
        <w:t xml:space="preserve">natrijev hidrogenfosfat </w:t>
      </w:r>
      <w:r>
        <w:rPr>
          <w:rFonts w:ascii="Times New Roman" w:hAnsi="Times New Roman"/>
          <w:sz w:val="22"/>
          <w:szCs w:val="22"/>
          <w:lang w:val="hr-HR" w:eastAsia="en-US"/>
        </w:rPr>
        <w:t>di</w:t>
      </w:r>
      <w:r w:rsidRPr="00290463">
        <w:rPr>
          <w:rFonts w:ascii="Times New Roman" w:hAnsi="Times New Roman"/>
          <w:sz w:val="22"/>
          <w:szCs w:val="22"/>
          <w:lang w:val="hr-HR" w:eastAsia="en-US"/>
        </w:rPr>
        <w:t>hidrat</w:t>
      </w:r>
    </w:p>
    <w:p w14:paraId="38A1C5CD" w14:textId="77777777" w:rsidR="00866A4D" w:rsidRPr="00290463" w:rsidRDefault="00866A4D" w:rsidP="004A78BC">
      <w:pPr>
        <w:pStyle w:val="GlobalBayerBodyText"/>
        <w:keepNext/>
        <w:spacing w:before="0" w:after="0"/>
        <w:rPr>
          <w:rFonts w:ascii="Times New Roman" w:hAnsi="Times New Roman"/>
          <w:sz w:val="22"/>
          <w:szCs w:val="22"/>
          <w:lang w:val="hr-HR" w:eastAsia="en-US"/>
        </w:rPr>
      </w:pPr>
      <w:r w:rsidRPr="00290463">
        <w:rPr>
          <w:rFonts w:ascii="Times New Roman" w:hAnsi="Times New Roman"/>
          <w:sz w:val="22"/>
          <w:szCs w:val="22"/>
          <w:lang w:val="hr-HR" w:eastAsia="en-US"/>
        </w:rPr>
        <w:t>saharoza</w:t>
      </w:r>
    </w:p>
    <w:p w14:paraId="312E2B8E" w14:textId="77777777" w:rsidR="00866A4D" w:rsidRDefault="00866A4D" w:rsidP="004A78BC">
      <w:pPr>
        <w:pStyle w:val="GlobalBayerBodyText"/>
        <w:keepNext/>
        <w:spacing w:before="0" w:after="0"/>
        <w:rPr>
          <w:rFonts w:ascii="Times New Roman" w:hAnsi="Times New Roman"/>
          <w:sz w:val="22"/>
          <w:szCs w:val="22"/>
          <w:lang w:val="hr-HR" w:eastAsia="en-US"/>
        </w:rPr>
      </w:pPr>
      <w:r w:rsidRPr="00290463">
        <w:rPr>
          <w:rFonts w:ascii="Times New Roman" w:hAnsi="Times New Roman"/>
          <w:sz w:val="22"/>
          <w:szCs w:val="22"/>
          <w:lang w:val="hr-HR" w:eastAsia="en-US"/>
        </w:rPr>
        <w:t>polisorbat 20</w:t>
      </w:r>
    </w:p>
    <w:p w14:paraId="5349B782" w14:textId="77777777" w:rsidR="00866A4D" w:rsidRPr="00290463" w:rsidRDefault="00866A4D" w:rsidP="004A78BC">
      <w:pPr>
        <w:pStyle w:val="GlobalBayerBodyText"/>
        <w:keepNext/>
        <w:spacing w:before="0" w:after="0"/>
        <w:rPr>
          <w:rFonts w:ascii="Times New Roman" w:hAnsi="Times New Roman"/>
          <w:sz w:val="22"/>
          <w:szCs w:val="22"/>
          <w:lang w:val="hr-HR" w:eastAsia="en-US"/>
        </w:rPr>
      </w:pPr>
      <w:r w:rsidRPr="00290463">
        <w:rPr>
          <w:rFonts w:ascii="Times New Roman" w:hAnsi="Times New Roman"/>
          <w:sz w:val="22"/>
          <w:szCs w:val="22"/>
          <w:lang w:val="hr-HR" w:eastAsia="en-US"/>
        </w:rPr>
        <w:t>voda za injekcije</w:t>
      </w:r>
    </w:p>
    <w:p w14:paraId="4E11D6A9" w14:textId="77777777" w:rsidR="00866A4D" w:rsidRPr="00290463" w:rsidRDefault="00866A4D" w:rsidP="004A78BC">
      <w:pPr>
        <w:tabs>
          <w:tab w:val="clear" w:pos="567"/>
        </w:tabs>
        <w:spacing w:line="240" w:lineRule="auto"/>
        <w:rPr>
          <w:szCs w:val="22"/>
          <w:lang w:val="hr-HR"/>
        </w:rPr>
      </w:pPr>
    </w:p>
    <w:p w14:paraId="1D64E278" w14:textId="77777777" w:rsidR="00866A4D" w:rsidRPr="00290463" w:rsidRDefault="00866A4D" w:rsidP="004A78BC">
      <w:pPr>
        <w:keepNext/>
        <w:tabs>
          <w:tab w:val="clear" w:pos="567"/>
        </w:tabs>
        <w:spacing w:line="240" w:lineRule="auto"/>
        <w:ind w:left="567" w:hanging="567"/>
        <w:outlineLvl w:val="2"/>
        <w:rPr>
          <w:szCs w:val="22"/>
          <w:lang w:val="hr-HR"/>
        </w:rPr>
      </w:pPr>
      <w:r w:rsidRPr="00290463">
        <w:rPr>
          <w:b/>
          <w:szCs w:val="22"/>
          <w:lang w:val="hr-HR"/>
        </w:rPr>
        <w:t>6.2</w:t>
      </w:r>
      <w:r w:rsidRPr="00290463">
        <w:rPr>
          <w:b/>
          <w:szCs w:val="22"/>
          <w:lang w:val="hr-HR"/>
        </w:rPr>
        <w:tab/>
        <w:t>Inkompatibilnosti</w:t>
      </w:r>
    </w:p>
    <w:p w14:paraId="4250DD9A" w14:textId="77777777" w:rsidR="00866A4D" w:rsidRPr="00290463" w:rsidRDefault="00866A4D" w:rsidP="004A78BC">
      <w:pPr>
        <w:keepNext/>
        <w:tabs>
          <w:tab w:val="clear" w:pos="567"/>
        </w:tabs>
        <w:spacing w:line="240" w:lineRule="auto"/>
        <w:rPr>
          <w:szCs w:val="22"/>
          <w:lang w:val="hr-HR"/>
        </w:rPr>
      </w:pPr>
    </w:p>
    <w:p w14:paraId="335225C7" w14:textId="77777777" w:rsidR="00866A4D" w:rsidRPr="00290463" w:rsidRDefault="00866A4D" w:rsidP="004A78BC">
      <w:pPr>
        <w:keepNext/>
        <w:tabs>
          <w:tab w:val="clear" w:pos="567"/>
        </w:tabs>
        <w:spacing w:line="240" w:lineRule="auto"/>
        <w:rPr>
          <w:szCs w:val="22"/>
          <w:lang w:val="hr-HR"/>
        </w:rPr>
      </w:pPr>
      <w:r w:rsidRPr="00290463">
        <w:rPr>
          <w:szCs w:val="22"/>
          <w:lang w:val="hr-HR"/>
        </w:rPr>
        <w:t>Zbog nedostatka ispitivanja kompatibilnosti, ovaj lijek se ne smije miješati s drugim lijekovima.</w:t>
      </w:r>
    </w:p>
    <w:p w14:paraId="71800C0C" w14:textId="77777777" w:rsidR="00866A4D" w:rsidRPr="00290463" w:rsidRDefault="00866A4D" w:rsidP="004A78BC">
      <w:pPr>
        <w:tabs>
          <w:tab w:val="clear" w:pos="567"/>
        </w:tabs>
        <w:spacing w:line="240" w:lineRule="auto"/>
        <w:rPr>
          <w:szCs w:val="22"/>
          <w:lang w:val="hr-HR"/>
        </w:rPr>
      </w:pPr>
    </w:p>
    <w:p w14:paraId="585B1082" w14:textId="77777777" w:rsidR="00866A4D" w:rsidRPr="00290463" w:rsidRDefault="00866A4D" w:rsidP="004A78BC">
      <w:pPr>
        <w:keepNext/>
        <w:tabs>
          <w:tab w:val="clear" w:pos="567"/>
        </w:tabs>
        <w:spacing w:line="240" w:lineRule="auto"/>
        <w:ind w:left="567" w:hanging="567"/>
        <w:outlineLvl w:val="2"/>
        <w:rPr>
          <w:szCs w:val="22"/>
          <w:lang w:val="hr-HR"/>
        </w:rPr>
      </w:pPr>
      <w:r w:rsidRPr="00290463">
        <w:rPr>
          <w:b/>
          <w:szCs w:val="22"/>
          <w:lang w:val="hr-HR"/>
        </w:rPr>
        <w:t>6.3</w:t>
      </w:r>
      <w:r w:rsidRPr="00290463">
        <w:rPr>
          <w:b/>
          <w:szCs w:val="22"/>
          <w:lang w:val="hr-HR"/>
        </w:rPr>
        <w:tab/>
        <w:t>Rok valjanosti</w:t>
      </w:r>
    </w:p>
    <w:p w14:paraId="389537A6" w14:textId="77777777" w:rsidR="00866A4D" w:rsidRPr="00290463" w:rsidRDefault="00866A4D" w:rsidP="004A78BC">
      <w:pPr>
        <w:keepNext/>
        <w:tabs>
          <w:tab w:val="clear" w:pos="567"/>
        </w:tabs>
        <w:spacing w:line="240" w:lineRule="auto"/>
        <w:ind w:left="567" w:hanging="567"/>
        <w:rPr>
          <w:szCs w:val="22"/>
          <w:lang w:val="hr-HR"/>
        </w:rPr>
      </w:pPr>
    </w:p>
    <w:p w14:paraId="4F84AEC6" w14:textId="77777777" w:rsidR="00866A4D" w:rsidRPr="00290463" w:rsidRDefault="00866A4D" w:rsidP="004A78BC">
      <w:pPr>
        <w:pStyle w:val="GlobalBayerBodyText"/>
        <w:keepNext/>
        <w:spacing w:before="0" w:after="0"/>
        <w:rPr>
          <w:rFonts w:ascii="Times New Roman" w:hAnsi="Times New Roman"/>
          <w:sz w:val="22"/>
          <w:szCs w:val="22"/>
          <w:lang w:val="hr-HR" w:eastAsia="en-US"/>
        </w:rPr>
      </w:pPr>
      <w:r>
        <w:rPr>
          <w:rFonts w:ascii="Times New Roman" w:hAnsi="Times New Roman"/>
          <w:sz w:val="22"/>
          <w:szCs w:val="22"/>
          <w:lang w:val="hr-HR" w:eastAsia="en-US"/>
        </w:rPr>
        <w:t>3</w:t>
      </w:r>
      <w:r w:rsidRPr="00290463">
        <w:rPr>
          <w:rFonts w:ascii="Times New Roman" w:hAnsi="Times New Roman"/>
          <w:sz w:val="22"/>
          <w:szCs w:val="22"/>
          <w:lang w:val="hr-HR" w:eastAsia="en-US"/>
        </w:rPr>
        <w:t> godine</w:t>
      </w:r>
    </w:p>
    <w:p w14:paraId="3031C91B" w14:textId="77777777" w:rsidR="00866A4D" w:rsidRPr="00290463" w:rsidRDefault="00866A4D" w:rsidP="004A78BC">
      <w:pPr>
        <w:tabs>
          <w:tab w:val="clear" w:pos="567"/>
        </w:tabs>
        <w:spacing w:line="240" w:lineRule="auto"/>
        <w:rPr>
          <w:szCs w:val="22"/>
          <w:lang w:val="hr-HR"/>
        </w:rPr>
      </w:pPr>
    </w:p>
    <w:p w14:paraId="00FCEF39" w14:textId="77777777" w:rsidR="00866A4D" w:rsidRPr="00290463" w:rsidRDefault="00866A4D" w:rsidP="004A78BC">
      <w:pPr>
        <w:keepNext/>
        <w:tabs>
          <w:tab w:val="clear" w:pos="567"/>
        </w:tabs>
        <w:spacing w:line="240" w:lineRule="auto"/>
        <w:ind w:left="567" w:hanging="567"/>
        <w:outlineLvl w:val="2"/>
        <w:rPr>
          <w:szCs w:val="22"/>
          <w:lang w:val="hr-HR"/>
        </w:rPr>
      </w:pPr>
      <w:r w:rsidRPr="00290463">
        <w:rPr>
          <w:b/>
          <w:szCs w:val="22"/>
          <w:lang w:val="hr-HR"/>
        </w:rPr>
        <w:t>6.4</w:t>
      </w:r>
      <w:r w:rsidRPr="00290463">
        <w:rPr>
          <w:b/>
          <w:szCs w:val="22"/>
          <w:lang w:val="hr-HR"/>
        </w:rPr>
        <w:tab/>
        <w:t>Posebne mjere pri čuvanju lijeka</w:t>
      </w:r>
    </w:p>
    <w:p w14:paraId="02720C17" w14:textId="77777777" w:rsidR="00866A4D" w:rsidRPr="00290463" w:rsidRDefault="00866A4D" w:rsidP="004A78BC">
      <w:pPr>
        <w:keepNext/>
        <w:tabs>
          <w:tab w:val="clear" w:pos="567"/>
        </w:tabs>
        <w:spacing w:line="240" w:lineRule="auto"/>
        <w:rPr>
          <w:szCs w:val="22"/>
          <w:lang w:val="hr-HR"/>
        </w:rPr>
      </w:pPr>
    </w:p>
    <w:p w14:paraId="6C46928A" w14:textId="77777777" w:rsidR="00866A4D" w:rsidRPr="00290463" w:rsidRDefault="00866A4D" w:rsidP="004A78BC">
      <w:pPr>
        <w:pStyle w:val="GlobalBayerBodyText"/>
        <w:keepNext/>
        <w:spacing w:before="0" w:after="0"/>
        <w:rPr>
          <w:rFonts w:ascii="Times New Roman" w:hAnsi="Times New Roman"/>
          <w:sz w:val="22"/>
          <w:szCs w:val="22"/>
          <w:lang w:val="hr-HR" w:eastAsia="en-US"/>
        </w:rPr>
      </w:pPr>
      <w:r w:rsidRPr="00290463">
        <w:rPr>
          <w:rFonts w:ascii="Times New Roman" w:hAnsi="Times New Roman"/>
          <w:sz w:val="22"/>
          <w:szCs w:val="22"/>
          <w:lang w:val="hr-HR" w:eastAsia="en-US"/>
        </w:rPr>
        <w:t>Čuvati u hladnjaku (2 °C do 8 °C).</w:t>
      </w:r>
    </w:p>
    <w:p w14:paraId="6A70A8B5" w14:textId="77777777" w:rsidR="00866A4D" w:rsidRPr="00290463" w:rsidRDefault="00866A4D" w:rsidP="004A78BC">
      <w:pPr>
        <w:pStyle w:val="GlobalBayerBodyText"/>
        <w:spacing w:before="0" w:after="0"/>
        <w:rPr>
          <w:rFonts w:ascii="Times New Roman" w:hAnsi="Times New Roman"/>
          <w:sz w:val="22"/>
          <w:szCs w:val="22"/>
          <w:lang w:val="hr-HR" w:eastAsia="en-US"/>
        </w:rPr>
      </w:pPr>
      <w:r w:rsidRPr="00290463">
        <w:rPr>
          <w:rFonts w:ascii="Times New Roman" w:hAnsi="Times New Roman"/>
          <w:sz w:val="22"/>
          <w:szCs w:val="22"/>
          <w:lang w:val="hr-HR" w:eastAsia="en-US"/>
        </w:rPr>
        <w:t>Ne zamrzavati.</w:t>
      </w:r>
    </w:p>
    <w:p w14:paraId="7F0520E9" w14:textId="77777777" w:rsidR="00866A4D" w:rsidRPr="00290463" w:rsidRDefault="00866A4D" w:rsidP="004A78BC">
      <w:pPr>
        <w:pStyle w:val="GlobalBayerBodyText"/>
        <w:spacing w:before="0" w:after="0"/>
        <w:rPr>
          <w:rFonts w:ascii="Times New Roman" w:hAnsi="Times New Roman"/>
          <w:sz w:val="22"/>
          <w:szCs w:val="22"/>
          <w:lang w:val="hr-HR" w:eastAsia="en-US"/>
        </w:rPr>
      </w:pPr>
      <w:r w:rsidRPr="00290463">
        <w:rPr>
          <w:rFonts w:ascii="Times New Roman" w:hAnsi="Times New Roman"/>
          <w:sz w:val="22"/>
          <w:szCs w:val="22"/>
          <w:lang w:val="hr-HR" w:eastAsia="en-US"/>
        </w:rPr>
        <w:t>Čuvati u originalnom pakiranju radi zaštite od svjetlosti.</w:t>
      </w:r>
    </w:p>
    <w:p w14:paraId="02CC7FD6" w14:textId="77777777" w:rsidR="00866A4D" w:rsidRPr="00290463" w:rsidRDefault="00866A4D" w:rsidP="004A78BC">
      <w:pPr>
        <w:pStyle w:val="GlobalBayerBodyText"/>
        <w:spacing w:before="0" w:after="0"/>
        <w:rPr>
          <w:rFonts w:ascii="Times New Roman" w:hAnsi="Times New Roman"/>
          <w:sz w:val="22"/>
          <w:szCs w:val="22"/>
          <w:lang w:val="hr-HR" w:eastAsia="en-US"/>
        </w:rPr>
      </w:pPr>
    </w:p>
    <w:p w14:paraId="7A50EB83" w14:textId="77777777" w:rsidR="00866A4D" w:rsidRPr="00036B80" w:rsidRDefault="00866A4D" w:rsidP="004A78BC">
      <w:pPr>
        <w:pStyle w:val="GlobalBayerBodyText"/>
        <w:spacing w:before="0" w:after="0"/>
        <w:rPr>
          <w:rFonts w:ascii="Times New Roman" w:hAnsi="Times New Roman"/>
          <w:sz w:val="22"/>
          <w:szCs w:val="22"/>
          <w:lang w:val="hr-HR"/>
        </w:rPr>
      </w:pPr>
      <w:r w:rsidRPr="00290463">
        <w:rPr>
          <w:rFonts w:ascii="Times New Roman" w:hAnsi="Times New Roman"/>
          <w:sz w:val="22"/>
          <w:szCs w:val="22"/>
          <w:lang w:val="hr-HR"/>
        </w:rPr>
        <w:t xml:space="preserve">Neotvorena bočica može se čuvati </w:t>
      </w:r>
      <w:r>
        <w:rPr>
          <w:rFonts w:ascii="Times New Roman" w:hAnsi="Times New Roman"/>
          <w:sz w:val="22"/>
          <w:szCs w:val="22"/>
          <w:lang w:val="hr-HR"/>
        </w:rPr>
        <w:t>iz</w:t>
      </w:r>
      <w:r w:rsidRPr="00290463">
        <w:rPr>
          <w:rFonts w:ascii="Times New Roman" w:hAnsi="Times New Roman"/>
          <w:sz w:val="22"/>
          <w:szCs w:val="22"/>
          <w:lang w:val="hr-HR"/>
        </w:rPr>
        <w:t xml:space="preserve">van hladnjaka na </w:t>
      </w:r>
      <w:r>
        <w:rPr>
          <w:rFonts w:ascii="Times New Roman" w:hAnsi="Times New Roman"/>
          <w:sz w:val="22"/>
          <w:szCs w:val="22"/>
          <w:lang w:val="hr-HR"/>
        </w:rPr>
        <w:t xml:space="preserve">sobnoj </w:t>
      </w:r>
      <w:r w:rsidRPr="00290463">
        <w:rPr>
          <w:rFonts w:ascii="Times New Roman" w:hAnsi="Times New Roman"/>
          <w:sz w:val="22"/>
          <w:szCs w:val="22"/>
          <w:lang w:val="hr-HR"/>
        </w:rPr>
        <w:t xml:space="preserve">temperaturi do </w:t>
      </w:r>
      <w:r>
        <w:rPr>
          <w:rFonts w:ascii="Times New Roman" w:hAnsi="Times New Roman"/>
          <w:sz w:val="22"/>
          <w:szCs w:val="22"/>
          <w:lang w:val="hr-HR"/>
        </w:rPr>
        <w:t>30 </w:t>
      </w:r>
      <w:r w:rsidRPr="00290463">
        <w:rPr>
          <w:rFonts w:ascii="Times New Roman" w:hAnsi="Times New Roman"/>
          <w:sz w:val="22"/>
          <w:szCs w:val="22"/>
          <w:lang w:val="hr-HR" w:eastAsia="en-US"/>
        </w:rPr>
        <w:t>°</w:t>
      </w:r>
      <w:r w:rsidRPr="00036B80">
        <w:rPr>
          <w:rFonts w:ascii="Times New Roman" w:hAnsi="Times New Roman"/>
          <w:sz w:val="22"/>
          <w:szCs w:val="22"/>
          <w:lang w:val="hr-HR" w:eastAsia="en-US"/>
        </w:rPr>
        <w:t>C</w:t>
      </w:r>
      <w:r w:rsidRPr="00036B80">
        <w:rPr>
          <w:rFonts w:ascii="Times New Roman" w:hAnsi="Times New Roman"/>
          <w:color w:val="000000"/>
          <w:sz w:val="22"/>
          <w:szCs w:val="22"/>
          <w:lang w:val="hr-HR"/>
        </w:rPr>
        <w:t xml:space="preserve"> </w:t>
      </w:r>
      <w:r w:rsidRPr="0037182B">
        <w:rPr>
          <w:rFonts w:ascii="Times New Roman" w:hAnsi="Times New Roman"/>
          <w:noProof/>
          <w:sz w:val="22"/>
          <w:szCs w:val="22"/>
        </w:rPr>
        <w:t xml:space="preserve">u </w:t>
      </w:r>
      <w:r>
        <w:rPr>
          <w:rFonts w:ascii="Times New Roman" w:hAnsi="Times New Roman"/>
          <w:noProof/>
          <w:sz w:val="22"/>
          <w:szCs w:val="22"/>
        </w:rPr>
        <w:t>trajanju</w:t>
      </w:r>
      <w:r w:rsidRPr="0037182B">
        <w:rPr>
          <w:rFonts w:ascii="Times New Roman" w:hAnsi="Times New Roman"/>
          <w:noProof/>
          <w:sz w:val="22"/>
          <w:szCs w:val="22"/>
        </w:rPr>
        <w:t xml:space="preserve"> od 3 dana</w:t>
      </w:r>
      <w:r w:rsidRPr="00036B80">
        <w:rPr>
          <w:rFonts w:ascii="Times New Roman" w:hAnsi="Times New Roman"/>
          <w:sz w:val="22"/>
          <w:szCs w:val="22"/>
          <w:lang w:val="hr-HR"/>
        </w:rPr>
        <w:t>. Nakon otvaranja bočice, postupak treba nastaviti u aseptič</w:t>
      </w:r>
      <w:r>
        <w:rPr>
          <w:rFonts w:ascii="Times New Roman" w:hAnsi="Times New Roman"/>
          <w:sz w:val="22"/>
          <w:szCs w:val="22"/>
          <w:lang w:val="hr-HR"/>
        </w:rPr>
        <w:t>n</w:t>
      </w:r>
      <w:r w:rsidRPr="00036B80">
        <w:rPr>
          <w:rFonts w:ascii="Times New Roman" w:hAnsi="Times New Roman"/>
          <w:sz w:val="22"/>
          <w:szCs w:val="22"/>
          <w:lang w:val="hr-HR"/>
        </w:rPr>
        <w:t>im uvjetima.</w:t>
      </w:r>
    </w:p>
    <w:p w14:paraId="0D67F855" w14:textId="77777777" w:rsidR="00866A4D" w:rsidRPr="00B66748" w:rsidRDefault="00866A4D" w:rsidP="004A78BC">
      <w:pPr>
        <w:tabs>
          <w:tab w:val="clear" w:pos="567"/>
        </w:tabs>
        <w:spacing w:line="240" w:lineRule="auto"/>
        <w:rPr>
          <w:szCs w:val="22"/>
          <w:lang w:val="hr-HR"/>
        </w:rPr>
      </w:pPr>
    </w:p>
    <w:p w14:paraId="68AE831C" w14:textId="77777777" w:rsidR="00866A4D" w:rsidRPr="00290463" w:rsidRDefault="00866A4D" w:rsidP="004A78BC">
      <w:pPr>
        <w:keepNext/>
        <w:keepLines/>
        <w:tabs>
          <w:tab w:val="clear" w:pos="567"/>
        </w:tabs>
        <w:spacing w:line="240" w:lineRule="auto"/>
        <w:outlineLvl w:val="2"/>
        <w:rPr>
          <w:szCs w:val="22"/>
          <w:lang w:val="hr-HR"/>
        </w:rPr>
      </w:pPr>
      <w:r w:rsidRPr="00290463">
        <w:rPr>
          <w:b/>
          <w:szCs w:val="22"/>
          <w:lang w:val="hr-HR"/>
        </w:rPr>
        <w:t>6.5</w:t>
      </w:r>
      <w:r w:rsidRPr="00290463">
        <w:rPr>
          <w:b/>
          <w:szCs w:val="22"/>
          <w:lang w:val="hr-HR"/>
        </w:rPr>
        <w:tab/>
        <w:t>Vrsta i sadržaj spremnika</w:t>
      </w:r>
    </w:p>
    <w:p w14:paraId="09E8A5C9" w14:textId="77777777" w:rsidR="00866A4D" w:rsidRPr="00290463" w:rsidRDefault="00866A4D" w:rsidP="004A78BC">
      <w:pPr>
        <w:keepNext/>
        <w:keepLines/>
        <w:tabs>
          <w:tab w:val="clear" w:pos="567"/>
        </w:tabs>
        <w:spacing w:line="240" w:lineRule="auto"/>
        <w:rPr>
          <w:szCs w:val="22"/>
          <w:lang w:val="hr-HR"/>
        </w:rPr>
      </w:pPr>
    </w:p>
    <w:p w14:paraId="3D2CD6FA" w14:textId="77777777" w:rsidR="00866A4D" w:rsidRDefault="00866A4D" w:rsidP="004A78BC">
      <w:pPr>
        <w:tabs>
          <w:tab w:val="clear" w:pos="567"/>
        </w:tabs>
        <w:spacing w:line="240" w:lineRule="auto"/>
        <w:rPr>
          <w:szCs w:val="22"/>
          <w:lang w:val="hr-HR"/>
        </w:rPr>
      </w:pPr>
      <w:r>
        <w:rPr>
          <w:szCs w:val="22"/>
          <w:lang w:val="hr-HR"/>
        </w:rPr>
        <w:t>Pakiranje samo s bočicom</w:t>
      </w:r>
    </w:p>
    <w:p w14:paraId="7C400F2E" w14:textId="77777777" w:rsidR="00866A4D" w:rsidRPr="00290463" w:rsidRDefault="00866A4D" w:rsidP="004A78BC">
      <w:pPr>
        <w:tabs>
          <w:tab w:val="clear" w:pos="567"/>
        </w:tabs>
        <w:spacing w:line="240" w:lineRule="auto"/>
        <w:rPr>
          <w:szCs w:val="22"/>
          <w:lang w:val="hr-HR"/>
        </w:rPr>
      </w:pPr>
      <w:r w:rsidRPr="00290463">
        <w:rPr>
          <w:szCs w:val="22"/>
          <w:lang w:val="hr-HR"/>
        </w:rPr>
        <w:t>Otopina u bočici (staklo tipa I) s čepom (</w:t>
      </w:r>
      <w:r>
        <w:rPr>
          <w:szCs w:val="22"/>
          <w:lang w:val="hr-HR"/>
        </w:rPr>
        <w:t>butilna</w:t>
      </w:r>
      <w:r w:rsidRPr="00290463">
        <w:rPr>
          <w:szCs w:val="22"/>
          <w:lang w:val="hr-HR"/>
        </w:rPr>
        <w:t xml:space="preserve"> guma). </w:t>
      </w:r>
      <w:r w:rsidRPr="00290463">
        <w:rPr>
          <w:iCs/>
          <w:color w:val="000000"/>
          <w:lang w:val="hr-HR" w:eastAsia="fr-FR"/>
        </w:rPr>
        <w:t>Jedna bočica sadrži raspoloživi volumen od najmanje 0,1</w:t>
      </w:r>
      <w:r>
        <w:rPr>
          <w:iCs/>
          <w:color w:val="000000"/>
          <w:lang w:val="hr-HR" w:eastAsia="fr-FR"/>
        </w:rPr>
        <w:t> </w:t>
      </w:r>
      <w:r w:rsidRPr="00290463">
        <w:rPr>
          <w:iCs/>
          <w:color w:val="000000"/>
          <w:lang w:val="hr-HR" w:eastAsia="fr-FR"/>
        </w:rPr>
        <w:t xml:space="preserve">ml. </w:t>
      </w:r>
      <w:r w:rsidRPr="00290463">
        <w:rPr>
          <w:szCs w:val="22"/>
          <w:lang w:val="hr-HR"/>
        </w:rPr>
        <w:t xml:space="preserve">Veličina pakiranja </w:t>
      </w:r>
      <w:r>
        <w:rPr>
          <w:szCs w:val="22"/>
          <w:lang w:val="hr-HR"/>
        </w:rPr>
        <w:t>od</w:t>
      </w:r>
      <w:r w:rsidRPr="00290463">
        <w:rPr>
          <w:szCs w:val="22"/>
          <w:lang w:val="hr-HR"/>
        </w:rPr>
        <w:t xml:space="preserve"> 1</w:t>
      </w:r>
      <w:r>
        <w:rPr>
          <w:szCs w:val="22"/>
          <w:lang w:val="hr-HR"/>
        </w:rPr>
        <w:t> </w:t>
      </w:r>
      <w:r w:rsidRPr="00290463">
        <w:rPr>
          <w:szCs w:val="22"/>
          <w:lang w:val="hr-HR"/>
        </w:rPr>
        <w:t>bočic</w:t>
      </w:r>
      <w:r>
        <w:rPr>
          <w:szCs w:val="22"/>
          <w:lang w:val="hr-HR"/>
        </w:rPr>
        <w:t>e</w:t>
      </w:r>
      <w:r w:rsidRPr="00290463">
        <w:rPr>
          <w:szCs w:val="22"/>
          <w:lang w:val="hr-HR"/>
        </w:rPr>
        <w:t>.</w:t>
      </w:r>
    </w:p>
    <w:p w14:paraId="40935A29" w14:textId="77777777" w:rsidR="00866A4D" w:rsidRDefault="00866A4D" w:rsidP="004A78BC">
      <w:pPr>
        <w:tabs>
          <w:tab w:val="clear" w:pos="567"/>
        </w:tabs>
        <w:spacing w:line="240" w:lineRule="auto"/>
        <w:rPr>
          <w:szCs w:val="22"/>
          <w:lang w:val="hr-HR"/>
        </w:rPr>
      </w:pPr>
    </w:p>
    <w:p w14:paraId="6FF6B9DF" w14:textId="77777777" w:rsidR="00866A4D" w:rsidRDefault="00866A4D" w:rsidP="004A78BC">
      <w:pPr>
        <w:tabs>
          <w:tab w:val="clear" w:pos="567"/>
        </w:tabs>
        <w:spacing w:line="240" w:lineRule="auto"/>
        <w:rPr>
          <w:szCs w:val="22"/>
          <w:lang w:val="hr-HR"/>
        </w:rPr>
      </w:pPr>
      <w:r>
        <w:rPr>
          <w:szCs w:val="22"/>
          <w:lang w:val="hr-HR"/>
        </w:rPr>
        <w:t>Pakiranje bočica + filtar-igla</w:t>
      </w:r>
    </w:p>
    <w:p w14:paraId="67459E30" w14:textId="12D823A3" w:rsidR="00866A4D" w:rsidRPr="00290463" w:rsidRDefault="00866A4D" w:rsidP="004A78BC">
      <w:pPr>
        <w:tabs>
          <w:tab w:val="clear" w:pos="567"/>
        </w:tabs>
        <w:spacing w:line="240" w:lineRule="auto"/>
        <w:rPr>
          <w:szCs w:val="22"/>
          <w:lang w:val="hr-HR"/>
        </w:rPr>
      </w:pPr>
      <w:r w:rsidRPr="00290463">
        <w:rPr>
          <w:szCs w:val="22"/>
          <w:lang w:val="hr-HR"/>
        </w:rPr>
        <w:t>Otopina u bočici (staklo tipa I) s čepom (</w:t>
      </w:r>
      <w:r>
        <w:rPr>
          <w:szCs w:val="22"/>
          <w:lang w:val="hr-HR"/>
        </w:rPr>
        <w:t>butilna</w:t>
      </w:r>
      <w:r w:rsidRPr="00290463">
        <w:rPr>
          <w:szCs w:val="22"/>
          <w:lang w:val="hr-HR"/>
        </w:rPr>
        <w:t xml:space="preserve"> guma)</w:t>
      </w:r>
      <w:r>
        <w:rPr>
          <w:szCs w:val="22"/>
          <w:lang w:val="hr-HR"/>
        </w:rPr>
        <w:t xml:space="preserve"> i </w:t>
      </w:r>
      <w:r w:rsidRPr="00287CB8">
        <w:rPr>
          <w:lang w:val="hr-HR"/>
        </w:rPr>
        <w:t>5</w:t>
      </w:r>
      <w:r w:rsidRPr="00287CB8">
        <w:rPr>
          <w:lang w:val="hr-HR"/>
        </w:rPr>
        <w:noBreakHyphen/>
        <w:t>mikrometarskom filtar-</w:t>
      </w:r>
      <w:r>
        <w:rPr>
          <w:szCs w:val="22"/>
          <w:lang w:val="hr-HR"/>
        </w:rPr>
        <w:t xml:space="preserve">iglom od </w:t>
      </w:r>
      <w:r w:rsidRPr="00287CB8">
        <w:rPr>
          <w:szCs w:val="22"/>
          <w:lang w:val="hr-HR"/>
        </w:rPr>
        <w:t>18 G × 40 mm (1½ inča)</w:t>
      </w:r>
      <w:r w:rsidRPr="00290463">
        <w:rPr>
          <w:szCs w:val="22"/>
          <w:lang w:val="hr-HR"/>
        </w:rPr>
        <w:t xml:space="preserve">. </w:t>
      </w:r>
      <w:r w:rsidRPr="00290463">
        <w:rPr>
          <w:iCs/>
          <w:color w:val="000000"/>
          <w:lang w:val="hr-HR" w:eastAsia="fr-FR"/>
        </w:rPr>
        <w:t>Jedna bočica sadrži raspoloživi volumen od najmanje 0,1</w:t>
      </w:r>
      <w:r>
        <w:rPr>
          <w:iCs/>
          <w:color w:val="000000"/>
          <w:lang w:val="hr-HR" w:eastAsia="fr-FR"/>
        </w:rPr>
        <w:t> </w:t>
      </w:r>
      <w:r w:rsidRPr="00290463">
        <w:rPr>
          <w:iCs/>
          <w:color w:val="000000"/>
          <w:lang w:val="hr-HR" w:eastAsia="fr-FR"/>
        </w:rPr>
        <w:t xml:space="preserve">ml. </w:t>
      </w:r>
      <w:r w:rsidRPr="00290463">
        <w:rPr>
          <w:szCs w:val="22"/>
          <w:lang w:val="hr-HR"/>
        </w:rPr>
        <w:t xml:space="preserve">Veličina pakiranja </w:t>
      </w:r>
      <w:r>
        <w:rPr>
          <w:szCs w:val="22"/>
          <w:lang w:val="hr-HR"/>
        </w:rPr>
        <w:t>od</w:t>
      </w:r>
      <w:r w:rsidRPr="00290463">
        <w:rPr>
          <w:szCs w:val="22"/>
          <w:lang w:val="hr-HR"/>
        </w:rPr>
        <w:t xml:space="preserve"> 1</w:t>
      </w:r>
      <w:r>
        <w:rPr>
          <w:szCs w:val="22"/>
          <w:lang w:val="hr-HR"/>
        </w:rPr>
        <w:t> </w:t>
      </w:r>
      <w:r w:rsidRPr="00290463">
        <w:rPr>
          <w:szCs w:val="22"/>
          <w:lang w:val="hr-HR"/>
        </w:rPr>
        <w:t>bočic</w:t>
      </w:r>
      <w:r>
        <w:rPr>
          <w:szCs w:val="22"/>
          <w:lang w:val="hr-HR"/>
        </w:rPr>
        <w:t>e + 1 filtar-igla</w:t>
      </w:r>
      <w:r w:rsidRPr="00290463">
        <w:rPr>
          <w:szCs w:val="22"/>
          <w:lang w:val="hr-HR"/>
        </w:rPr>
        <w:t>.</w:t>
      </w:r>
    </w:p>
    <w:p w14:paraId="74D29324" w14:textId="77777777" w:rsidR="00866A4D" w:rsidRPr="00290463" w:rsidRDefault="00866A4D" w:rsidP="004A78BC">
      <w:pPr>
        <w:tabs>
          <w:tab w:val="clear" w:pos="567"/>
        </w:tabs>
        <w:spacing w:line="240" w:lineRule="auto"/>
        <w:rPr>
          <w:szCs w:val="22"/>
          <w:lang w:val="hr-HR"/>
        </w:rPr>
      </w:pPr>
    </w:p>
    <w:p w14:paraId="4D63C802" w14:textId="77777777" w:rsidR="00866A4D" w:rsidRPr="00290463" w:rsidRDefault="00866A4D" w:rsidP="004A78BC">
      <w:pPr>
        <w:keepNext/>
        <w:keepLines/>
        <w:tabs>
          <w:tab w:val="clear" w:pos="567"/>
        </w:tabs>
        <w:spacing w:line="240" w:lineRule="auto"/>
        <w:outlineLvl w:val="2"/>
        <w:rPr>
          <w:szCs w:val="22"/>
          <w:lang w:val="hr-HR"/>
        </w:rPr>
      </w:pPr>
      <w:r w:rsidRPr="00290463">
        <w:rPr>
          <w:b/>
          <w:szCs w:val="22"/>
          <w:lang w:val="hr-HR"/>
        </w:rPr>
        <w:t>6.6</w:t>
      </w:r>
      <w:r w:rsidRPr="00290463">
        <w:rPr>
          <w:b/>
          <w:szCs w:val="22"/>
          <w:lang w:val="hr-HR"/>
        </w:rPr>
        <w:tab/>
        <w:t>Posebne mjere za zbrinjavanje i druga rukovanja lijekom</w:t>
      </w:r>
    </w:p>
    <w:p w14:paraId="07FCDF5A" w14:textId="77777777" w:rsidR="00866A4D" w:rsidRPr="00290463" w:rsidRDefault="00866A4D" w:rsidP="004A78BC">
      <w:pPr>
        <w:pStyle w:val="GlobalBayerBodyText"/>
        <w:keepNext/>
        <w:keepLines/>
        <w:suppressAutoHyphens w:val="0"/>
        <w:spacing w:before="0" w:after="0"/>
        <w:rPr>
          <w:rFonts w:ascii="Times New Roman" w:hAnsi="Times New Roman"/>
          <w:sz w:val="22"/>
          <w:szCs w:val="22"/>
          <w:lang w:val="hr-HR"/>
        </w:rPr>
      </w:pPr>
    </w:p>
    <w:p w14:paraId="0B114562" w14:textId="77777777" w:rsidR="00866A4D" w:rsidRPr="00290463" w:rsidRDefault="00866A4D" w:rsidP="004A78BC">
      <w:pPr>
        <w:pStyle w:val="GlobalBayerBodyText"/>
        <w:spacing w:before="0" w:after="0"/>
        <w:rPr>
          <w:rFonts w:ascii="Times New Roman" w:hAnsi="Times New Roman"/>
          <w:sz w:val="22"/>
          <w:szCs w:val="22"/>
          <w:lang w:val="hr-HR"/>
        </w:rPr>
      </w:pPr>
      <w:r w:rsidRPr="00290463">
        <w:rPr>
          <w:rFonts w:ascii="Times New Roman" w:hAnsi="Times New Roman"/>
          <w:sz w:val="22"/>
          <w:szCs w:val="22"/>
          <w:lang w:val="hr-HR"/>
        </w:rPr>
        <w:t xml:space="preserve">Bočica je za jednokratnu primjenu </w:t>
      </w:r>
      <w:r>
        <w:rPr>
          <w:rFonts w:ascii="Times New Roman" w:hAnsi="Times New Roman"/>
          <w:sz w:val="22"/>
          <w:szCs w:val="22"/>
          <w:lang w:val="hr-HR"/>
        </w:rPr>
        <w:t xml:space="preserve">samo </w:t>
      </w:r>
      <w:r w:rsidRPr="00290463">
        <w:rPr>
          <w:rFonts w:ascii="Times New Roman" w:hAnsi="Times New Roman"/>
          <w:sz w:val="22"/>
          <w:szCs w:val="22"/>
          <w:lang w:val="hr-HR"/>
        </w:rPr>
        <w:t>u jedno oko.</w:t>
      </w:r>
    </w:p>
    <w:p w14:paraId="309F713B" w14:textId="77777777" w:rsidR="00866A4D" w:rsidRPr="00290463" w:rsidRDefault="00866A4D" w:rsidP="004A78BC">
      <w:pPr>
        <w:tabs>
          <w:tab w:val="clear" w:pos="567"/>
        </w:tabs>
        <w:suppressAutoHyphens/>
        <w:spacing w:line="240" w:lineRule="auto"/>
        <w:rPr>
          <w:iCs/>
          <w:color w:val="000000"/>
          <w:szCs w:val="22"/>
          <w:lang w:val="hr-HR" w:eastAsia="fr-FR"/>
        </w:rPr>
      </w:pPr>
      <w:r w:rsidRPr="00290463">
        <w:rPr>
          <w:iCs/>
          <w:color w:val="000000"/>
          <w:szCs w:val="22"/>
          <w:lang w:val="hr-HR" w:eastAsia="fr-FR"/>
        </w:rPr>
        <w:t>Bočica sadrži više od preporučene doze od 2 mg aflibercepta (što odgovara 0,05</w:t>
      </w:r>
      <w:r>
        <w:rPr>
          <w:iCs/>
          <w:color w:val="000000"/>
          <w:szCs w:val="22"/>
          <w:lang w:val="hr-HR" w:eastAsia="fr-FR"/>
        </w:rPr>
        <w:t> </w:t>
      </w:r>
      <w:r w:rsidRPr="00290463">
        <w:rPr>
          <w:iCs/>
          <w:color w:val="000000"/>
          <w:szCs w:val="22"/>
          <w:lang w:val="hr-HR" w:eastAsia="fr-FR"/>
        </w:rPr>
        <w:t>ml). Suvišni volumen mora se istisnuti prije primjene.</w:t>
      </w:r>
    </w:p>
    <w:p w14:paraId="6FC7B9D9" w14:textId="77777777" w:rsidR="00866A4D" w:rsidRPr="00290463" w:rsidRDefault="00866A4D" w:rsidP="004A78BC">
      <w:pPr>
        <w:pStyle w:val="GlobalBayerBodyText"/>
        <w:spacing w:before="0" w:after="0"/>
        <w:rPr>
          <w:rFonts w:ascii="Times New Roman" w:hAnsi="Times New Roman"/>
          <w:sz w:val="22"/>
          <w:szCs w:val="22"/>
          <w:lang w:val="hr-HR"/>
        </w:rPr>
      </w:pPr>
    </w:p>
    <w:p w14:paraId="5C31BCBB" w14:textId="77777777" w:rsidR="00866A4D" w:rsidRPr="00290463" w:rsidRDefault="00866A4D" w:rsidP="004A78BC">
      <w:pPr>
        <w:rPr>
          <w:szCs w:val="22"/>
          <w:lang w:val="hr-HR"/>
        </w:rPr>
      </w:pPr>
      <w:r w:rsidRPr="00290463">
        <w:rPr>
          <w:szCs w:val="22"/>
          <w:lang w:val="hr-HR"/>
        </w:rPr>
        <w:t>Otopinu prije primjene treba vizualno pregledati da ne sadrži strane čestice i/ili da nije promijenila boju ili da nema promjene fizičkog izgleda. U slučaju da se opazi nešto od navedenog, zbrinite lijek.</w:t>
      </w:r>
    </w:p>
    <w:p w14:paraId="7B22385B" w14:textId="77777777" w:rsidR="00866A4D" w:rsidRDefault="00866A4D" w:rsidP="004A78BC">
      <w:pPr>
        <w:pStyle w:val="GlobalBayerBodyText"/>
        <w:spacing w:before="0" w:after="0"/>
        <w:rPr>
          <w:rFonts w:ascii="Times New Roman" w:hAnsi="Times New Roman"/>
          <w:sz w:val="22"/>
          <w:szCs w:val="22"/>
          <w:lang w:val="hr-HR"/>
        </w:rPr>
      </w:pPr>
    </w:p>
    <w:p w14:paraId="6AD906DF" w14:textId="77777777" w:rsidR="00866A4D" w:rsidRPr="0037182B" w:rsidRDefault="00866A4D" w:rsidP="004A78BC">
      <w:pPr>
        <w:rPr>
          <w:rFonts w:eastAsia="Times New Roman"/>
          <w:u w:val="single"/>
          <w:lang w:val="hr-HR"/>
        </w:rPr>
      </w:pPr>
      <w:r w:rsidRPr="00C07975">
        <w:rPr>
          <w:szCs w:val="22"/>
          <w:u w:val="single"/>
          <w:lang w:val="hr-HR"/>
        </w:rPr>
        <w:t>Pakiranje samo s bočicom</w:t>
      </w:r>
    </w:p>
    <w:p w14:paraId="22E9971E" w14:textId="77777777" w:rsidR="00866A4D" w:rsidRPr="0037182B" w:rsidRDefault="00866A4D" w:rsidP="004A78BC">
      <w:pPr>
        <w:rPr>
          <w:rFonts w:eastAsia="Times New Roman"/>
          <w:lang w:val="hr-HR"/>
        </w:rPr>
      </w:pPr>
      <w:r w:rsidRPr="0037182B">
        <w:rPr>
          <w:rFonts w:eastAsia="Times New Roman"/>
          <w:lang w:val="hr-HR"/>
        </w:rPr>
        <w:t xml:space="preserve">Za pripremu i </w:t>
      </w:r>
      <w:r>
        <w:rPr>
          <w:rFonts w:eastAsia="Times New Roman"/>
          <w:lang w:val="hr-HR"/>
        </w:rPr>
        <w:t xml:space="preserve">primjenu </w:t>
      </w:r>
      <w:r w:rsidRPr="0037182B">
        <w:rPr>
          <w:rFonts w:eastAsia="Times New Roman"/>
          <w:lang w:val="hr-HR"/>
        </w:rPr>
        <w:t>intravitrealn</w:t>
      </w:r>
      <w:r>
        <w:rPr>
          <w:rFonts w:eastAsia="Times New Roman"/>
          <w:lang w:val="hr-HR"/>
        </w:rPr>
        <w:t>e</w:t>
      </w:r>
      <w:r w:rsidRPr="0037182B">
        <w:rPr>
          <w:rFonts w:eastAsia="Times New Roman"/>
          <w:lang w:val="hr-HR"/>
        </w:rPr>
        <w:t xml:space="preserve"> injekcij</w:t>
      </w:r>
      <w:r>
        <w:rPr>
          <w:rFonts w:eastAsia="Times New Roman"/>
          <w:lang w:val="hr-HR"/>
        </w:rPr>
        <w:t>e</w:t>
      </w:r>
      <w:r w:rsidRPr="0037182B">
        <w:rPr>
          <w:rFonts w:eastAsia="Times New Roman"/>
          <w:lang w:val="hr-HR"/>
        </w:rPr>
        <w:t xml:space="preserve">, </w:t>
      </w:r>
      <w:r>
        <w:rPr>
          <w:rFonts w:eastAsia="Times New Roman"/>
          <w:lang w:val="hr-HR"/>
        </w:rPr>
        <w:t>potreban je sljedeći medicinski pribor za jednokratnu upotrebu</w:t>
      </w:r>
      <w:r w:rsidRPr="0037182B">
        <w:rPr>
          <w:rFonts w:eastAsia="Times New Roman"/>
          <w:lang w:val="hr-HR"/>
        </w:rPr>
        <w:t>:</w:t>
      </w:r>
    </w:p>
    <w:p w14:paraId="76572858" w14:textId="08DBD898" w:rsidR="00866A4D" w:rsidRPr="0037182B" w:rsidRDefault="00866A4D" w:rsidP="004A78BC">
      <w:pPr>
        <w:rPr>
          <w:rFonts w:eastAsia="Times New Roman"/>
          <w:lang w:val="hr-HR"/>
        </w:rPr>
      </w:pPr>
      <w:r w:rsidRPr="0037182B">
        <w:rPr>
          <w:rFonts w:eastAsia="Times New Roman"/>
          <w:lang w:val="hr-HR"/>
        </w:rPr>
        <w:t>-</w:t>
      </w:r>
      <w:r w:rsidRPr="0037182B">
        <w:rPr>
          <w:rFonts w:eastAsia="Times New Roman"/>
          <w:lang w:val="hr-HR"/>
        </w:rPr>
        <w:tab/>
      </w:r>
      <w:r>
        <w:rPr>
          <w:rFonts w:eastAsia="Times New Roman"/>
          <w:lang w:val="hr-HR"/>
        </w:rPr>
        <w:t xml:space="preserve">filtar-igla od </w:t>
      </w:r>
      <w:r w:rsidRPr="0037182B">
        <w:rPr>
          <w:rFonts w:eastAsia="Times New Roman"/>
          <w:lang w:val="hr-HR"/>
        </w:rPr>
        <w:t>5</w:t>
      </w:r>
      <w:r>
        <w:rPr>
          <w:rFonts w:eastAsia="Times New Roman"/>
          <w:lang w:val="hr-HR"/>
        </w:rPr>
        <w:t> </w:t>
      </w:r>
      <w:r w:rsidRPr="0037182B">
        <w:rPr>
          <w:rFonts w:eastAsia="Times New Roman"/>
          <w:lang w:val="hr-HR"/>
        </w:rPr>
        <w:t>µm (18</w:t>
      </w:r>
      <w:r>
        <w:rPr>
          <w:rFonts w:eastAsia="Times New Roman"/>
          <w:lang w:val="hr-HR"/>
        </w:rPr>
        <w:t> </w:t>
      </w:r>
      <w:r w:rsidRPr="0037182B">
        <w:rPr>
          <w:rFonts w:eastAsia="Times New Roman"/>
          <w:lang w:val="hr-HR"/>
        </w:rPr>
        <w:t>G</w:t>
      </w:r>
      <w:r>
        <w:rPr>
          <w:rFonts w:eastAsia="Times New Roman"/>
          <w:lang w:val="hr-HR"/>
        </w:rPr>
        <w:t> </w:t>
      </w:r>
      <w:r w:rsidRPr="00C07975">
        <w:rPr>
          <w:rFonts w:eastAsia="Times New Roman"/>
          <w:lang w:val="hr-HR"/>
        </w:rPr>
        <w:t>x</w:t>
      </w:r>
      <w:r>
        <w:rPr>
          <w:rFonts w:eastAsia="Times New Roman"/>
          <w:lang w:val="hr-HR"/>
        </w:rPr>
        <w:t xml:space="preserve"> 40 mm </w:t>
      </w:r>
      <w:r w:rsidRPr="009533DC">
        <w:rPr>
          <w:rFonts w:eastAsia="Times New Roman"/>
          <w:lang w:val="hr-HR"/>
        </w:rPr>
        <w:t>(1½ inč</w:t>
      </w:r>
      <w:r>
        <w:rPr>
          <w:rFonts w:eastAsia="Times New Roman"/>
          <w:lang w:val="hr-HR"/>
        </w:rPr>
        <w:t>a</w:t>
      </w:r>
      <w:r w:rsidRPr="009533DC">
        <w:rPr>
          <w:rFonts w:eastAsia="Times New Roman"/>
          <w:lang w:val="hr-HR"/>
        </w:rPr>
        <w:t>)</w:t>
      </w:r>
      <w:r w:rsidRPr="0037182B">
        <w:rPr>
          <w:rFonts w:eastAsia="Times New Roman"/>
          <w:lang w:val="hr-HR"/>
        </w:rPr>
        <w:t>)</w:t>
      </w:r>
    </w:p>
    <w:p w14:paraId="08B3BEFE" w14:textId="77777777" w:rsidR="00866A4D" w:rsidRPr="00C07975" w:rsidRDefault="00866A4D" w:rsidP="004A78BC">
      <w:pPr>
        <w:rPr>
          <w:rFonts w:eastAsia="Times New Roman"/>
          <w:lang w:val="hr-HR"/>
        </w:rPr>
      </w:pPr>
      <w:r w:rsidRPr="0037182B">
        <w:rPr>
          <w:rFonts w:eastAsia="Times New Roman"/>
          <w:lang w:val="hr-HR"/>
        </w:rPr>
        <w:t>-</w:t>
      </w:r>
      <w:r w:rsidRPr="0037182B">
        <w:rPr>
          <w:rFonts w:eastAsia="Times New Roman"/>
          <w:lang w:val="hr-HR"/>
        </w:rPr>
        <w:tab/>
      </w:r>
      <w:r>
        <w:rPr>
          <w:rFonts w:eastAsia="Times New Roman"/>
          <w:lang w:val="hr-HR"/>
        </w:rPr>
        <w:t>injekcijska igla</w:t>
      </w:r>
      <w:r w:rsidRPr="0037182B">
        <w:rPr>
          <w:rFonts w:eastAsia="Times New Roman"/>
          <w:lang w:val="hr-HR"/>
        </w:rPr>
        <w:t xml:space="preserve"> (30</w:t>
      </w:r>
      <w:r>
        <w:rPr>
          <w:rFonts w:eastAsia="Times New Roman"/>
          <w:lang w:val="hr-HR"/>
        </w:rPr>
        <w:t> </w:t>
      </w:r>
      <w:r w:rsidRPr="0037182B">
        <w:rPr>
          <w:rFonts w:eastAsia="Times New Roman"/>
          <w:lang w:val="hr-HR"/>
        </w:rPr>
        <w:t>G</w:t>
      </w:r>
      <w:r>
        <w:rPr>
          <w:rFonts w:eastAsia="Times New Roman"/>
          <w:lang w:val="hr-HR"/>
        </w:rPr>
        <w:t> </w:t>
      </w:r>
      <w:r w:rsidRPr="00C07975">
        <w:rPr>
          <w:rFonts w:eastAsia="Times New Roman"/>
          <w:lang w:val="hr-HR"/>
        </w:rPr>
        <w:t>x</w:t>
      </w:r>
      <w:r>
        <w:rPr>
          <w:rFonts w:eastAsia="Times New Roman"/>
          <w:lang w:val="hr-HR"/>
        </w:rPr>
        <w:t> 13 mm (</w:t>
      </w:r>
      <w:r w:rsidRPr="009533DC">
        <w:rPr>
          <w:rFonts w:eastAsia="Times New Roman"/>
          <w:lang w:val="hr-HR"/>
        </w:rPr>
        <w:t>½</w:t>
      </w:r>
      <w:r>
        <w:rPr>
          <w:rFonts w:eastAsia="Times New Roman"/>
          <w:lang w:val="hr-HR"/>
        </w:rPr>
        <w:t xml:space="preserve"> inča)</w:t>
      </w:r>
      <w:r w:rsidRPr="00C07975">
        <w:rPr>
          <w:rFonts w:eastAsia="Times New Roman"/>
          <w:lang w:val="hr-HR"/>
        </w:rPr>
        <w:t>)</w:t>
      </w:r>
    </w:p>
    <w:p w14:paraId="72B2D609" w14:textId="77777777" w:rsidR="00866A4D" w:rsidRPr="0037182B" w:rsidRDefault="00866A4D" w:rsidP="004A78BC">
      <w:pPr>
        <w:rPr>
          <w:rFonts w:eastAsia="Times New Roman"/>
          <w:lang w:val="hr-HR"/>
        </w:rPr>
      </w:pPr>
      <w:r w:rsidRPr="00C07975">
        <w:rPr>
          <w:rFonts w:eastAsia="Times New Roman"/>
          <w:lang w:val="hr-HR"/>
        </w:rPr>
        <w:t>-</w:t>
      </w:r>
      <w:r w:rsidRPr="00C07975">
        <w:rPr>
          <w:rFonts w:eastAsia="Times New Roman"/>
          <w:lang w:val="hr-HR"/>
        </w:rPr>
        <w:tab/>
      </w:r>
      <w:r>
        <w:rPr>
          <w:rFonts w:eastAsia="Times New Roman"/>
          <w:lang w:val="hr-HR"/>
        </w:rPr>
        <w:t xml:space="preserve">sterilna štrcaljka od </w:t>
      </w:r>
      <w:r w:rsidRPr="00C07975">
        <w:rPr>
          <w:rFonts w:eastAsia="Times New Roman"/>
          <w:lang w:val="hr-HR"/>
        </w:rPr>
        <w:t>1</w:t>
      </w:r>
      <w:r>
        <w:rPr>
          <w:rFonts w:eastAsia="Times New Roman"/>
          <w:lang w:val="hr-HR"/>
        </w:rPr>
        <w:t> </w:t>
      </w:r>
      <w:r w:rsidRPr="0037182B">
        <w:rPr>
          <w:rFonts w:eastAsia="Times New Roman"/>
          <w:lang w:val="hr-HR"/>
        </w:rPr>
        <w:t>ml (</w:t>
      </w:r>
      <w:r>
        <w:rPr>
          <w:rFonts w:eastAsia="Times New Roman"/>
          <w:lang w:val="hr-HR"/>
        </w:rPr>
        <w:t>sadrži oznaku od</w:t>
      </w:r>
      <w:r w:rsidRPr="0037182B">
        <w:rPr>
          <w:rFonts w:eastAsia="Times New Roman"/>
          <w:lang w:val="hr-HR"/>
        </w:rPr>
        <w:t xml:space="preserve"> 0</w:t>
      </w:r>
      <w:r>
        <w:rPr>
          <w:rFonts w:eastAsia="Times New Roman"/>
          <w:lang w:val="hr-HR"/>
        </w:rPr>
        <w:t>,</w:t>
      </w:r>
      <w:r w:rsidRPr="0037182B">
        <w:rPr>
          <w:rFonts w:eastAsia="Times New Roman"/>
          <w:lang w:val="hr-HR"/>
        </w:rPr>
        <w:t>05</w:t>
      </w:r>
      <w:r>
        <w:rPr>
          <w:rFonts w:eastAsia="Times New Roman"/>
          <w:lang w:val="hr-HR"/>
        </w:rPr>
        <w:t> </w:t>
      </w:r>
      <w:r w:rsidRPr="0037182B">
        <w:rPr>
          <w:rFonts w:eastAsia="Times New Roman"/>
          <w:lang w:val="hr-HR"/>
        </w:rPr>
        <w:t>ml)</w:t>
      </w:r>
      <w:r>
        <w:rPr>
          <w:rFonts w:eastAsia="Times New Roman"/>
          <w:lang w:val="hr-HR"/>
        </w:rPr>
        <w:t>.</w:t>
      </w:r>
    </w:p>
    <w:p w14:paraId="51CA0736" w14:textId="77777777" w:rsidR="00866A4D" w:rsidRPr="0037182B" w:rsidRDefault="00866A4D" w:rsidP="004A78BC">
      <w:pPr>
        <w:rPr>
          <w:rFonts w:eastAsia="Times New Roman"/>
          <w:lang w:val="hr-HR"/>
        </w:rPr>
      </w:pPr>
      <w:r>
        <w:rPr>
          <w:rFonts w:eastAsia="Times New Roman"/>
          <w:lang w:val="hr-HR"/>
        </w:rPr>
        <w:t>Ovaj medicinski pribor nije uključen u pakiranje</w:t>
      </w:r>
      <w:r w:rsidRPr="0037182B">
        <w:rPr>
          <w:rFonts w:eastAsia="Times New Roman"/>
          <w:lang w:val="hr-HR"/>
        </w:rPr>
        <w:t>.</w:t>
      </w:r>
    </w:p>
    <w:p w14:paraId="4E838AD8" w14:textId="77777777" w:rsidR="00866A4D" w:rsidRPr="004A163A" w:rsidRDefault="00866A4D" w:rsidP="004A78BC">
      <w:pPr>
        <w:rPr>
          <w:rFonts w:eastAsia="Times New Roman"/>
          <w:sz w:val="23"/>
        </w:rPr>
      </w:pPr>
    </w:p>
    <w:p w14:paraId="27724D59" w14:textId="77777777" w:rsidR="00866A4D" w:rsidRPr="004A163A" w:rsidRDefault="00866A4D" w:rsidP="004A78BC">
      <w:pPr>
        <w:rPr>
          <w:rFonts w:eastAsia="Times New Roman"/>
          <w:u w:val="single"/>
        </w:rPr>
      </w:pPr>
      <w:proofErr w:type="spellStart"/>
      <w:r>
        <w:rPr>
          <w:rFonts w:eastAsia="Times New Roman"/>
          <w:u w:val="single"/>
        </w:rPr>
        <w:t>Pakiranje</w:t>
      </w:r>
      <w:proofErr w:type="spellEnd"/>
      <w:r>
        <w:rPr>
          <w:rFonts w:eastAsia="Times New Roman"/>
          <w:u w:val="single"/>
        </w:rPr>
        <w:t xml:space="preserve"> </w:t>
      </w:r>
      <w:proofErr w:type="spellStart"/>
      <w:r>
        <w:rPr>
          <w:rFonts w:eastAsia="Times New Roman"/>
          <w:u w:val="single"/>
        </w:rPr>
        <w:t>bočica</w:t>
      </w:r>
      <w:proofErr w:type="spellEnd"/>
      <w:r w:rsidRPr="004A163A">
        <w:rPr>
          <w:rFonts w:eastAsia="Times New Roman"/>
          <w:u w:val="single"/>
        </w:rPr>
        <w:t xml:space="preserve"> + </w:t>
      </w:r>
      <w:proofErr w:type="spellStart"/>
      <w:r>
        <w:rPr>
          <w:rFonts w:eastAsia="Times New Roman"/>
          <w:u w:val="single"/>
        </w:rPr>
        <w:t>filtar-igla</w:t>
      </w:r>
      <w:proofErr w:type="spellEnd"/>
    </w:p>
    <w:p w14:paraId="670E10BE" w14:textId="77777777" w:rsidR="00866A4D" w:rsidRPr="004A163A" w:rsidRDefault="00866A4D" w:rsidP="004A78BC">
      <w:pPr>
        <w:rPr>
          <w:rFonts w:eastAsia="Times New Roman"/>
        </w:rPr>
      </w:pPr>
      <w:r w:rsidRPr="00B230BA">
        <w:rPr>
          <w:rFonts w:eastAsia="Times New Roman"/>
          <w:lang w:val="hr-HR"/>
        </w:rPr>
        <w:t xml:space="preserve">Za pripremu i </w:t>
      </w:r>
      <w:r>
        <w:rPr>
          <w:rFonts w:eastAsia="Times New Roman"/>
          <w:lang w:val="hr-HR"/>
        </w:rPr>
        <w:t xml:space="preserve">primjenu </w:t>
      </w:r>
      <w:r w:rsidRPr="00B230BA">
        <w:rPr>
          <w:rFonts w:eastAsia="Times New Roman"/>
          <w:lang w:val="hr-HR"/>
        </w:rPr>
        <w:t>intravitrealn</w:t>
      </w:r>
      <w:r>
        <w:rPr>
          <w:rFonts w:eastAsia="Times New Roman"/>
          <w:lang w:val="hr-HR"/>
        </w:rPr>
        <w:t>e</w:t>
      </w:r>
      <w:r w:rsidRPr="00B230BA">
        <w:rPr>
          <w:rFonts w:eastAsia="Times New Roman"/>
          <w:lang w:val="hr-HR"/>
        </w:rPr>
        <w:t xml:space="preserve"> injekcij</w:t>
      </w:r>
      <w:r>
        <w:rPr>
          <w:rFonts w:eastAsia="Times New Roman"/>
          <w:lang w:val="hr-HR"/>
        </w:rPr>
        <w:t>e</w:t>
      </w:r>
      <w:r w:rsidRPr="00B230BA">
        <w:rPr>
          <w:rFonts w:eastAsia="Times New Roman"/>
          <w:lang w:val="hr-HR"/>
        </w:rPr>
        <w:t xml:space="preserve"> </w:t>
      </w:r>
      <w:r>
        <w:rPr>
          <w:rFonts w:eastAsia="Times New Roman"/>
          <w:lang w:val="hr-HR"/>
        </w:rPr>
        <w:t>potreban je sljedeći medicinski pribor za jednokratnu upotrebu</w:t>
      </w:r>
      <w:r w:rsidRPr="004A163A">
        <w:rPr>
          <w:rFonts w:eastAsia="Times New Roman"/>
        </w:rPr>
        <w:t>:</w:t>
      </w:r>
    </w:p>
    <w:p w14:paraId="21A538D2" w14:textId="77777777" w:rsidR="00866A4D" w:rsidRPr="004A163A" w:rsidRDefault="00866A4D" w:rsidP="004A78BC">
      <w:pPr>
        <w:rPr>
          <w:rFonts w:eastAsia="Times New Roman"/>
        </w:rPr>
      </w:pPr>
      <w:r w:rsidRPr="004A163A">
        <w:rPr>
          <w:rFonts w:eastAsia="Times New Roman"/>
        </w:rPr>
        <w:t>-</w:t>
      </w:r>
      <w:r w:rsidRPr="004A163A">
        <w:rPr>
          <w:rFonts w:eastAsia="Times New Roman"/>
        </w:rPr>
        <w:tab/>
      </w:r>
      <w:proofErr w:type="spellStart"/>
      <w:r>
        <w:rPr>
          <w:rFonts w:eastAsia="Times New Roman"/>
        </w:rPr>
        <w:t>filtar</w:t>
      </w:r>
      <w:proofErr w:type="spellEnd"/>
      <w:r>
        <w:rPr>
          <w:rFonts w:eastAsia="Times New Roman"/>
        </w:rPr>
        <w:t>-</w:t>
      </w:r>
      <w:r>
        <w:rPr>
          <w:rFonts w:eastAsia="Times New Roman"/>
          <w:lang w:val="hr-HR"/>
        </w:rPr>
        <w:t xml:space="preserve">igla od </w:t>
      </w:r>
      <w:r w:rsidRPr="00B230BA">
        <w:rPr>
          <w:rFonts w:eastAsia="Times New Roman"/>
          <w:lang w:val="hr-HR"/>
        </w:rPr>
        <w:t>5</w:t>
      </w:r>
      <w:r>
        <w:rPr>
          <w:rFonts w:eastAsia="Times New Roman"/>
          <w:lang w:val="hr-HR"/>
        </w:rPr>
        <w:t> </w:t>
      </w:r>
      <w:r w:rsidRPr="00B230BA">
        <w:rPr>
          <w:rFonts w:eastAsia="Times New Roman"/>
          <w:lang w:val="hr-HR"/>
        </w:rPr>
        <w:t>µm (18G</w:t>
      </w:r>
      <w:r>
        <w:rPr>
          <w:rFonts w:eastAsia="Times New Roman"/>
          <w:lang w:val="hr-HR"/>
        </w:rPr>
        <w:t> </w:t>
      </w:r>
      <w:r w:rsidRPr="00B230BA">
        <w:rPr>
          <w:rFonts w:eastAsia="Times New Roman"/>
          <w:lang w:val="hr-HR"/>
        </w:rPr>
        <w:t>x</w:t>
      </w:r>
      <w:r>
        <w:rPr>
          <w:rFonts w:eastAsia="Times New Roman"/>
          <w:lang w:val="hr-HR"/>
        </w:rPr>
        <w:t> 40 mm (</w:t>
      </w:r>
      <w:r w:rsidRPr="008E7C55">
        <w:rPr>
          <w:rFonts w:eastAsia="Times New Roman"/>
          <w:lang w:val="hr-HR"/>
        </w:rPr>
        <w:t>1½</w:t>
      </w:r>
      <w:r>
        <w:rPr>
          <w:rFonts w:eastAsia="Times New Roman"/>
          <w:lang w:val="hr-HR"/>
        </w:rPr>
        <w:t xml:space="preserve"> inča),</w:t>
      </w:r>
      <w:r w:rsidRPr="004A163A">
        <w:rPr>
          <w:rFonts w:eastAsia="Times New Roman"/>
        </w:rPr>
        <w:t xml:space="preserve"> 1</w:t>
      </w:r>
      <w:r>
        <w:rPr>
          <w:rFonts w:eastAsia="Times New Roman"/>
        </w:rPr>
        <w:t>,</w:t>
      </w:r>
      <w:r w:rsidRPr="004A163A">
        <w:rPr>
          <w:rFonts w:eastAsia="Times New Roman"/>
        </w:rPr>
        <w:t>2</w:t>
      </w:r>
      <w:r>
        <w:rPr>
          <w:rFonts w:eastAsia="Times New Roman"/>
        </w:rPr>
        <w:t> </w:t>
      </w:r>
      <w:r w:rsidRPr="004A163A">
        <w:rPr>
          <w:rFonts w:eastAsia="Times New Roman"/>
        </w:rPr>
        <w:t>mm</w:t>
      </w:r>
      <w:r>
        <w:rPr>
          <w:rFonts w:eastAsia="Times New Roman"/>
        </w:rPr>
        <w:t> </w:t>
      </w:r>
      <w:r w:rsidRPr="004A163A">
        <w:rPr>
          <w:rFonts w:eastAsia="Times New Roman"/>
        </w:rPr>
        <w:t>x</w:t>
      </w:r>
      <w:r>
        <w:rPr>
          <w:rFonts w:eastAsia="Times New Roman"/>
        </w:rPr>
        <w:t> </w:t>
      </w:r>
      <w:r w:rsidRPr="004A163A">
        <w:rPr>
          <w:rFonts w:eastAsia="Times New Roman"/>
        </w:rPr>
        <w:t>40</w:t>
      </w:r>
      <w:r>
        <w:rPr>
          <w:rFonts w:eastAsia="Times New Roman"/>
        </w:rPr>
        <w:t> </w:t>
      </w:r>
      <w:r w:rsidRPr="004A163A">
        <w:rPr>
          <w:rFonts w:eastAsia="Times New Roman"/>
        </w:rPr>
        <w:t xml:space="preserve">mm, </w:t>
      </w:r>
      <w:r>
        <w:rPr>
          <w:rFonts w:eastAsia="Times New Roman"/>
        </w:rPr>
        <w:t xml:space="preserve">u </w:t>
      </w:r>
      <w:proofErr w:type="spellStart"/>
      <w:r>
        <w:rPr>
          <w:rFonts w:eastAsia="Times New Roman"/>
        </w:rPr>
        <w:t>pakiranju</w:t>
      </w:r>
      <w:proofErr w:type="spellEnd"/>
      <w:r w:rsidRPr="004A163A">
        <w:rPr>
          <w:rFonts w:eastAsia="Times New Roman"/>
        </w:rPr>
        <w:t>)</w:t>
      </w:r>
    </w:p>
    <w:p w14:paraId="5A818410" w14:textId="77777777" w:rsidR="00866A4D" w:rsidRPr="004A163A" w:rsidRDefault="00866A4D" w:rsidP="004A78BC">
      <w:pPr>
        <w:rPr>
          <w:rFonts w:eastAsia="Times New Roman"/>
        </w:rPr>
      </w:pPr>
      <w:r w:rsidRPr="004A163A">
        <w:rPr>
          <w:rFonts w:eastAsia="Times New Roman"/>
        </w:rPr>
        <w:t>-</w:t>
      </w:r>
      <w:r w:rsidRPr="004A163A">
        <w:rPr>
          <w:rFonts w:eastAsia="Times New Roman"/>
        </w:rPr>
        <w:tab/>
      </w:r>
      <w:r>
        <w:rPr>
          <w:rFonts w:eastAsia="Times New Roman"/>
          <w:lang w:val="hr-HR"/>
        </w:rPr>
        <w:t>injekcijska igla</w:t>
      </w:r>
      <w:r w:rsidRPr="00B230BA">
        <w:rPr>
          <w:rFonts w:eastAsia="Times New Roman"/>
          <w:lang w:val="hr-HR"/>
        </w:rPr>
        <w:t xml:space="preserve"> (30</w:t>
      </w:r>
      <w:r>
        <w:rPr>
          <w:rFonts w:eastAsia="Times New Roman"/>
          <w:lang w:val="hr-HR"/>
        </w:rPr>
        <w:t> </w:t>
      </w:r>
      <w:r w:rsidRPr="00B230BA">
        <w:rPr>
          <w:rFonts w:eastAsia="Times New Roman"/>
          <w:lang w:val="hr-HR"/>
        </w:rPr>
        <w:t>G</w:t>
      </w:r>
      <w:r>
        <w:rPr>
          <w:rFonts w:eastAsia="Times New Roman"/>
          <w:lang w:val="hr-HR"/>
        </w:rPr>
        <w:t> </w:t>
      </w:r>
      <w:r w:rsidRPr="00B230BA">
        <w:rPr>
          <w:rFonts w:eastAsia="Times New Roman"/>
          <w:lang w:val="hr-HR"/>
        </w:rPr>
        <w:t>x</w:t>
      </w:r>
      <w:r>
        <w:rPr>
          <w:rFonts w:eastAsia="Times New Roman"/>
          <w:lang w:val="hr-HR"/>
        </w:rPr>
        <w:t> 13 mm (</w:t>
      </w:r>
      <w:r w:rsidRPr="008E7C55">
        <w:rPr>
          <w:rFonts w:eastAsia="Times New Roman"/>
          <w:lang w:val="hr-HR"/>
        </w:rPr>
        <w:t>½</w:t>
      </w:r>
      <w:r>
        <w:rPr>
          <w:rFonts w:eastAsia="Times New Roman"/>
          <w:lang w:val="hr-HR"/>
        </w:rPr>
        <w:t xml:space="preserve"> inča),</w:t>
      </w:r>
      <w:r w:rsidRPr="004A163A">
        <w:rPr>
          <w:rFonts w:eastAsia="Times New Roman"/>
        </w:rPr>
        <w:t xml:space="preserve"> </w:t>
      </w:r>
      <w:proofErr w:type="spellStart"/>
      <w:r w:rsidRPr="004A163A">
        <w:rPr>
          <w:rFonts w:eastAsia="Times New Roman"/>
        </w:rPr>
        <w:t>n</w:t>
      </w:r>
      <w:r>
        <w:rPr>
          <w:rFonts w:eastAsia="Times New Roman"/>
        </w:rPr>
        <w:t>ije</w:t>
      </w:r>
      <w:proofErr w:type="spellEnd"/>
      <w:r>
        <w:rPr>
          <w:rFonts w:eastAsia="Times New Roman"/>
        </w:rPr>
        <w:t xml:space="preserve"> </w:t>
      </w:r>
      <w:proofErr w:type="spellStart"/>
      <w:r>
        <w:rPr>
          <w:rFonts w:eastAsia="Times New Roman"/>
        </w:rPr>
        <w:t>uključena</w:t>
      </w:r>
      <w:proofErr w:type="spellEnd"/>
      <w:r>
        <w:rPr>
          <w:rFonts w:eastAsia="Times New Roman"/>
        </w:rPr>
        <w:t xml:space="preserve"> u </w:t>
      </w:r>
      <w:proofErr w:type="spellStart"/>
      <w:r>
        <w:rPr>
          <w:rFonts w:eastAsia="Times New Roman"/>
        </w:rPr>
        <w:t>pakiranje</w:t>
      </w:r>
      <w:proofErr w:type="spellEnd"/>
      <w:r w:rsidRPr="004A163A">
        <w:rPr>
          <w:rFonts w:eastAsia="Times New Roman"/>
        </w:rPr>
        <w:t>)</w:t>
      </w:r>
    </w:p>
    <w:p w14:paraId="35B4475C" w14:textId="77777777" w:rsidR="00866A4D" w:rsidRPr="004A163A" w:rsidRDefault="00866A4D" w:rsidP="004A78BC">
      <w:pPr>
        <w:rPr>
          <w:rFonts w:eastAsia="Times New Roman"/>
        </w:rPr>
      </w:pPr>
      <w:r w:rsidRPr="004A163A">
        <w:rPr>
          <w:rFonts w:eastAsia="Times New Roman"/>
        </w:rPr>
        <w:t>-</w:t>
      </w:r>
      <w:r w:rsidRPr="004A163A">
        <w:rPr>
          <w:rFonts w:eastAsia="Times New Roman"/>
        </w:rPr>
        <w:tab/>
      </w:r>
      <w:r>
        <w:rPr>
          <w:rFonts w:eastAsia="Times New Roman"/>
          <w:lang w:val="hr-HR"/>
        </w:rPr>
        <w:t xml:space="preserve">sterilna štrcaljka od </w:t>
      </w:r>
      <w:r w:rsidRPr="00B230BA">
        <w:rPr>
          <w:rFonts w:eastAsia="Times New Roman"/>
          <w:lang w:val="hr-HR"/>
        </w:rPr>
        <w:t>1</w:t>
      </w:r>
      <w:r>
        <w:rPr>
          <w:rFonts w:eastAsia="Times New Roman"/>
          <w:lang w:val="hr-HR"/>
        </w:rPr>
        <w:t> </w:t>
      </w:r>
      <w:r w:rsidRPr="00B230BA">
        <w:rPr>
          <w:rFonts w:eastAsia="Times New Roman"/>
          <w:lang w:val="hr-HR"/>
        </w:rPr>
        <w:t>ml (</w:t>
      </w:r>
      <w:r>
        <w:rPr>
          <w:rFonts w:eastAsia="Times New Roman"/>
          <w:lang w:val="hr-HR"/>
        </w:rPr>
        <w:t>sadrži oznaku od</w:t>
      </w:r>
      <w:r w:rsidRPr="00B230BA">
        <w:rPr>
          <w:rFonts w:eastAsia="Times New Roman"/>
          <w:lang w:val="hr-HR"/>
        </w:rPr>
        <w:t xml:space="preserve"> 0</w:t>
      </w:r>
      <w:r>
        <w:rPr>
          <w:rFonts w:eastAsia="Times New Roman"/>
          <w:lang w:val="hr-HR"/>
        </w:rPr>
        <w:t>,</w:t>
      </w:r>
      <w:r w:rsidRPr="00B230BA">
        <w:rPr>
          <w:rFonts w:eastAsia="Times New Roman"/>
          <w:lang w:val="hr-HR"/>
        </w:rPr>
        <w:t>05</w:t>
      </w:r>
      <w:r>
        <w:rPr>
          <w:rFonts w:eastAsia="Times New Roman"/>
          <w:lang w:val="hr-HR"/>
        </w:rPr>
        <w:t> </w:t>
      </w:r>
      <w:r w:rsidRPr="00B230BA">
        <w:rPr>
          <w:rFonts w:eastAsia="Times New Roman"/>
          <w:lang w:val="hr-HR"/>
        </w:rPr>
        <w:t>ml</w:t>
      </w:r>
      <w:r>
        <w:rPr>
          <w:rFonts w:eastAsia="Times New Roman"/>
          <w:lang w:val="hr-HR"/>
        </w:rPr>
        <w:t>, nije uključena u pakiranje</w:t>
      </w:r>
      <w:r w:rsidRPr="004A163A">
        <w:rPr>
          <w:rFonts w:eastAsia="Times New Roman"/>
        </w:rPr>
        <w:t>)</w:t>
      </w:r>
      <w:r>
        <w:rPr>
          <w:rFonts w:eastAsia="Times New Roman"/>
        </w:rPr>
        <w:t>.</w:t>
      </w:r>
    </w:p>
    <w:p w14:paraId="60225D53" w14:textId="77777777" w:rsidR="00866A4D" w:rsidRPr="00290463" w:rsidRDefault="00866A4D" w:rsidP="004A78BC">
      <w:pPr>
        <w:pStyle w:val="GlobalBayerBodyText"/>
        <w:spacing w:before="0" w:after="0"/>
        <w:rPr>
          <w:rFonts w:ascii="Times New Roman" w:hAnsi="Times New Roman"/>
          <w:sz w:val="22"/>
          <w:szCs w:val="22"/>
          <w:lang w:val="hr-HR"/>
        </w:rPr>
      </w:pPr>
    </w:p>
    <w:p w14:paraId="21632F3E" w14:textId="77777777" w:rsidR="00866A4D" w:rsidRPr="004B2D1E" w:rsidRDefault="00866A4D" w:rsidP="004A78BC">
      <w:pPr>
        <w:rPr>
          <w:lang w:val="hr-HR"/>
        </w:rPr>
      </w:pPr>
      <w:bookmarkStart w:id="0" w:name="_Hlk56160728"/>
      <w:r w:rsidRPr="004B2D1E">
        <w:rPr>
          <w:lang w:val="hr-HR"/>
        </w:rPr>
        <w:t>Filtar-igla:</w:t>
      </w:r>
    </w:p>
    <w:p w14:paraId="75181B30" w14:textId="77777777" w:rsidR="00866A4D" w:rsidRPr="00290463" w:rsidRDefault="00866A4D" w:rsidP="004A78BC">
      <w:pPr>
        <w:rPr>
          <w:lang w:val="hr-HR"/>
        </w:rPr>
      </w:pPr>
      <w:r>
        <w:rPr>
          <w:lang w:val="hr-HR"/>
        </w:rPr>
        <w:t>Filtar-igla</w:t>
      </w:r>
      <w:r w:rsidRPr="00290463">
        <w:rPr>
          <w:lang w:val="hr-HR"/>
        </w:rPr>
        <w:t xml:space="preserve">, nije za injekcije </w:t>
      </w:r>
      <w:r>
        <w:rPr>
          <w:lang w:val="hr-HR"/>
        </w:rPr>
        <w:t>u</w:t>
      </w:r>
      <w:r w:rsidRPr="00290463">
        <w:rPr>
          <w:lang w:val="hr-HR"/>
        </w:rPr>
        <w:t xml:space="preserve"> kož</w:t>
      </w:r>
      <w:r>
        <w:rPr>
          <w:lang w:val="hr-HR"/>
        </w:rPr>
        <w:t>u</w:t>
      </w:r>
      <w:r w:rsidRPr="00290463">
        <w:rPr>
          <w:lang w:val="hr-HR"/>
        </w:rPr>
        <w:t>.</w:t>
      </w:r>
      <w:r>
        <w:rPr>
          <w:lang w:val="hr-HR"/>
        </w:rPr>
        <w:t xml:space="preserve"> </w:t>
      </w:r>
      <w:r w:rsidRPr="00290463">
        <w:rPr>
          <w:lang w:val="hr-HR"/>
        </w:rPr>
        <w:t xml:space="preserve">Nemojte autoklavirati </w:t>
      </w:r>
      <w:r>
        <w:rPr>
          <w:lang w:val="hr-HR"/>
        </w:rPr>
        <w:t>filtar-iglu</w:t>
      </w:r>
      <w:r w:rsidRPr="00290463">
        <w:rPr>
          <w:lang w:val="hr-HR"/>
        </w:rPr>
        <w:t>.</w:t>
      </w:r>
    </w:p>
    <w:p w14:paraId="38D7ED16" w14:textId="77777777" w:rsidR="00866A4D" w:rsidRPr="00290463" w:rsidRDefault="00866A4D" w:rsidP="004A78BC">
      <w:pPr>
        <w:rPr>
          <w:lang w:val="hr-HR"/>
        </w:rPr>
      </w:pPr>
      <w:r w:rsidRPr="00290463">
        <w:rPr>
          <w:lang w:val="hr-HR"/>
        </w:rPr>
        <w:t xml:space="preserve">Nemojte </w:t>
      </w:r>
      <w:r>
        <w:rPr>
          <w:lang w:val="hr-HR"/>
        </w:rPr>
        <w:t>upotrijebiti</w:t>
      </w:r>
      <w:r w:rsidRPr="00290463">
        <w:rPr>
          <w:lang w:val="hr-HR"/>
        </w:rPr>
        <w:t xml:space="preserve"> ako je pojedinačno pakiranje oštećeno.</w:t>
      </w:r>
      <w:r>
        <w:rPr>
          <w:lang w:val="hr-HR"/>
        </w:rPr>
        <w:t xml:space="preserve"> Upotrijebljenu filtar-iglu bacite</w:t>
      </w:r>
      <w:r w:rsidRPr="00290463">
        <w:rPr>
          <w:lang w:val="hr-HR"/>
        </w:rPr>
        <w:t xml:space="preserve"> u odobreni spremnik za oštr</w:t>
      </w:r>
      <w:r>
        <w:rPr>
          <w:lang w:val="hr-HR"/>
        </w:rPr>
        <w:t>e</w:t>
      </w:r>
      <w:r w:rsidRPr="00290463">
        <w:rPr>
          <w:lang w:val="hr-HR"/>
        </w:rPr>
        <w:t xml:space="preserve"> predmet</w:t>
      </w:r>
      <w:r>
        <w:rPr>
          <w:lang w:val="hr-HR"/>
        </w:rPr>
        <w:t>e</w:t>
      </w:r>
      <w:r w:rsidRPr="00290463">
        <w:rPr>
          <w:lang w:val="hr-HR"/>
        </w:rPr>
        <w:t>.</w:t>
      </w:r>
    </w:p>
    <w:p w14:paraId="4EAF2727" w14:textId="77777777" w:rsidR="00866A4D" w:rsidRDefault="00866A4D" w:rsidP="004A78BC">
      <w:pPr>
        <w:rPr>
          <w:lang w:val="hr-HR"/>
        </w:rPr>
      </w:pPr>
    </w:p>
    <w:p w14:paraId="307DEBEB" w14:textId="77777777" w:rsidR="00866A4D" w:rsidRPr="006C014B" w:rsidRDefault="00866A4D" w:rsidP="004A78BC">
      <w:pPr>
        <w:pStyle w:val="GlobalBayerBodyText"/>
        <w:spacing w:before="0" w:after="0"/>
        <w:rPr>
          <w:rFonts w:ascii="Times New Roman" w:hAnsi="Times New Roman"/>
          <w:sz w:val="22"/>
          <w:szCs w:val="22"/>
          <w:lang w:val="hr-HR"/>
        </w:rPr>
      </w:pPr>
      <w:r w:rsidRPr="00CD6B7A">
        <w:rPr>
          <w:rFonts w:ascii="Times New Roman" w:hAnsi="Times New Roman"/>
          <w:sz w:val="22"/>
          <w:szCs w:val="22"/>
          <w:lang w:val="hr-HR"/>
        </w:rPr>
        <w:t xml:space="preserve">Oprez: Ponovna uporaba filtar-igle može dovesti do infekcije ili druge bolesti/ozljede. </w:t>
      </w:r>
      <w:bookmarkEnd w:id="0"/>
      <w:r w:rsidRPr="006C014B">
        <w:rPr>
          <w:rFonts w:ascii="Times New Roman" w:hAnsi="Times New Roman"/>
          <w:sz w:val="22"/>
          <w:szCs w:val="22"/>
          <w:lang w:val="hr-HR"/>
        </w:rPr>
        <w:t>Za intravitrealnu injekciju potrebno je uporabiti iglu za injekciju od 30 G x 13 mm</w:t>
      </w:r>
      <w:r>
        <w:rPr>
          <w:rFonts w:ascii="Times New Roman" w:hAnsi="Times New Roman"/>
          <w:sz w:val="22"/>
          <w:szCs w:val="22"/>
          <w:lang w:val="hr-HR"/>
        </w:rPr>
        <w:t xml:space="preserve"> (</w:t>
      </w:r>
      <w:r w:rsidRPr="00FD6509">
        <w:rPr>
          <w:rFonts w:ascii="Times New Roman" w:hAnsi="Times New Roman"/>
          <w:sz w:val="22"/>
          <w:szCs w:val="22"/>
          <w:lang w:val="hr-HR"/>
        </w:rPr>
        <w:t>½</w:t>
      </w:r>
      <w:r>
        <w:rPr>
          <w:rFonts w:ascii="Times New Roman" w:hAnsi="Times New Roman"/>
          <w:sz w:val="22"/>
          <w:szCs w:val="22"/>
          <w:lang w:val="hr-HR"/>
        </w:rPr>
        <w:t xml:space="preserve"> inča)</w:t>
      </w:r>
      <w:r w:rsidRPr="006C014B">
        <w:rPr>
          <w:rFonts w:ascii="Times New Roman" w:hAnsi="Times New Roman"/>
          <w:sz w:val="22"/>
          <w:szCs w:val="22"/>
          <w:lang w:val="hr-HR"/>
        </w:rPr>
        <w:t>.</w:t>
      </w:r>
    </w:p>
    <w:p w14:paraId="69D06DA9" w14:textId="77777777" w:rsidR="00866A4D" w:rsidRPr="00290463" w:rsidRDefault="00866A4D" w:rsidP="004A78BC">
      <w:pPr>
        <w:pStyle w:val="GlobalBayerBodyText"/>
        <w:spacing w:before="0" w:after="0"/>
        <w:rPr>
          <w:rFonts w:ascii="Times New Roman" w:hAnsi="Times New Roman"/>
          <w:sz w:val="22"/>
          <w:szCs w:val="22"/>
          <w:lang w:val="hr-HR" w:eastAsia="en-US"/>
        </w:rPr>
      </w:pPr>
    </w:p>
    <w:p w14:paraId="7C0BDDAF" w14:textId="77777777" w:rsidR="00866A4D" w:rsidRPr="004B2D1E" w:rsidRDefault="00866A4D" w:rsidP="004A78BC">
      <w:pPr>
        <w:pStyle w:val="GlobalBayerBodyText"/>
        <w:keepNext/>
        <w:keepLines/>
        <w:spacing w:before="0" w:after="0"/>
        <w:rPr>
          <w:rFonts w:ascii="Times New Roman" w:hAnsi="Times New Roman"/>
          <w:i/>
          <w:sz w:val="22"/>
          <w:szCs w:val="22"/>
          <w:lang w:val="hr-HR" w:eastAsia="en-US"/>
        </w:rPr>
      </w:pPr>
      <w:r w:rsidRPr="004B2D1E">
        <w:rPr>
          <w:rFonts w:ascii="Times New Roman" w:hAnsi="Times New Roman"/>
          <w:i/>
          <w:sz w:val="22"/>
          <w:szCs w:val="22"/>
          <w:lang w:val="hr-HR" w:eastAsia="en-US"/>
        </w:rPr>
        <w:t>Upute za uporabu bočice:</w:t>
      </w:r>
    </w:p>
    <w:p w14:paraId="6E4474FD" w14:textId="77777777" w:rsidR="00866A4D" w:rsidRPr="00B75AB6" w:rsidRDefault="00866A4D" w:rsidP="004A78BC">
      <w:pPr>
        <w:rPr>
          <w:rFonts w:eastAsia="Times New Roman"/>
          <w:lang w:val="hr-HR"/>
        </w:rPr>
      </w:pPr>
      <w:r w:rsidRPr="00B75AB6">
        <w:rPr>
          <w:rFonts w:eastAsia="Times New Roman"/>
          <w:noProof/>
          <w:lang w:val="hr-HR" w:eastAsia="hr-HR"/>
        </w:rPr>
        <w:drawing>
          <wp:anchor distT="0" distB="0" distL="114300" distR="114300" simplePos="0" relativeHeight="251691008" behindDoc="0" locked="0" layoutInCell="1" allowOverlap="1" wp14:anchorId="1998DFBB" wp14:editId="18CBC4A7">
            <wp:simplePos x="0" y="0"/>
            <wp:positionH relativeFrom="margin">
              <wp:posOffset>141806</wp:posOffset>
            </wp:positionH>
            <wp:positionV relativeFrom="paragraph">
              <wp:posOffset>242906</wp:posOffset>
            </wp:positionV>
            <wp:extent cx="1391920" cy="1403350"/>
            <wp:effectExtent l="0" t="0" r="0" b="6350"/>
            <wp:wrapTopAndBottom/>
            <wp:docPr id="53" name="그림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391920" cy="1403350"/>
                    </a:xfrm>
                    <a:prstGeom prst="rect">
                      <a:avLst/>
                    </a:prstGeom>
                  </pic:spPr>
                </pic:pic>
              </a:graphicData>
            </a:graphic>
            <wp14:sizeRelH relativeFrom="margin">
              <wp14:pctWidth>0</wp14:pctWidth>
            </wp14:sizeRelH>
            <wp14:sizeRelV relativeFrom="margin">
              <wp14:pctHeight>0</wp14:pctHeight>
            </wp14:sizeRelV>
          </wp:anchor>
        </w:drawing>
      </w:r>
      <w:r w:rsidRPr="00B75AB6">
        <w:rPr>
          <w:rFonts w:eastAsia="Times New Roman"/>
          <w:lang w:val="hr-HR"/>
        </w:rPr>
        <w:t>1. Uklonite plastičn</w:t>
      </w:r>
      <w:r>
        <w:rPr>
          <w:rFonts w:eastAsia="Times New Roman"/>
          <w:lang w:val="hr-HR"/>
        </w:rPr>
        <w:t>u kapicu</w:t>
      </w:r>
      <w:r w:rsidRPr="00B75AB6">
        <w:rPr>
          <w:rFonts w:eastAsia="Times New Roman"/>
          <w:lang w:val="hr-HR"/>
        </w:rPr>
        <w:t xml:space="preserve"> </w:t>
      </w:r>
      <w:r>
        <w:rPr>
          <w:rFonts w:eastAsia="Times New Roman"/>
          <w:lang w:val="hr-HR"/>
        </w:rPr>
        <w:t>i</w:t>
      </w:r>
      <w:r w:rsidRPr="00B75AB6">
        <w:rPr>
          <w:rFonts w:eastAsia="Times New Roman"/>
          <w:lang w:val="hr-HR"/>
        </w:rPr>
        <w:t xml:space="preserve"> dezinficirajte vanjski dio</w:t>
      </w:r>
      <w:r>
        <w:rPr>
          <w:rFonts w:eastAsia="Times New Roman"/>
          <w:lang w:val="hr-HR"/>
        </w:rPr>
        <w:t xml:space="preserve"> gumenog čepa bočice</w:t>
      </w:r>
      <w:r w:rsidRPr="00B75AB6">
        <w:rPr>
          <w:rFonts w:eastAsia="Times New Roman"/>
          <w:lang w:val="hr-HR"/>
        </w:rPr>
        <w:t>.</w:t>
      </w:r>
    </w:p>
    <w:p w14:paraId="5348F5D6" w14:textId="77777777" w:rsidR="00866A4D" w:rsidRPr="00B75AB6" w:rsidRDefault="00866A4D" w:rsidP="004A78BC">
      <w:pPr>
        <w:rPr>
          <w:rFonts w:eastAsia="Times New Roman"/>
          <w:lang w:val="hr-HR"/>
        </w:rPr>
      </w:pPr>
    </w:p>
    <w:p w14:paraId="310BEA2F" w14:textId="0BC53A97" w:rsidR="00866A4D" w:rsidRPr="00B75AB6" w:rsidRDefault="00866A4D" w:rsidP="004A78BC">
      <w:pPr>
        <w:rPr>
          <w:rFonts w:eastAsia="Times New Roman"/>
          <w:lang w:val="hr-HR"/>
        </w:rPr>
      </w:pPr>
      <w:r w:rsidRPr="00B75AB6">
        <w:rPr>
          <w:rFonts w:eastAsia="Times New Roman"/>
          <w:lang w:val="hr-HR"/>
        </w:rPr>
        <w:t xml:space="preserve">2. </w:t>
      </w:r>
      <w:r>
        <w:rPr>
          <w:rFonts w:eastAsia="Times New Roman"/>
          <w:lang w:val="hr-HR"/>
        </w:rPr>
        <w:t xml:space="preserve">Pričvrstite 5-mikrometarsku filtar-iglu od </w:t>
      </w:r>
      <w:r w:rsidRPr="00B75AB6">
        <w:rPr>
          <w:rFonts w:eastAsia="Times New Roman"/>
          <w:lang w:val="hr-HR"/>
        </w:rPr>
        <w:t>18</w:t>
      </w:r>
      <w:r>
        <w:rPr>
          <w:rFonts w:eastAsia="Times New Roman"/>
          <w:lang w:val="hr-HR"/>
        </w:rPr>
        <w:t> </w:t>
      </w:r>
      <w:r w:rsidRPr="00B75AB6">
        <w:rPr>
          <w:rFonts w:eastAsia="Times New Roman"/>
          <w:lang w:val="hr-HR"/>
        </w:rPr>
        <w:t>G</w:t>
      </w:r>
      <w:r>
        <w:rPr>
          <w:rFonts w:eastAsia="Times New Roman"/>
          <w:lang w:val="hr-HR"/>
        </w:rPr>
        <w:t> </w:t>
      </w:r>
      <w:r w:rsidRPr="00B75AB6">
        <w:rPr>
          <w:rFonts w:eastAsia="Times New Roman"/>
          <w:lang w:val="hr-HR"/>
        </w:rPr>
        <w:t>×</w:t>
      </w:r>
      <w:r>
        <w:rPr>
          <w:rFonts w:eastAsia="Times New Roman"/>
          <w:lang w:val="hr-HR"/>
        </w:rPr>
        <w:t xml:space="preserve"> 40 mm (</w:t>
      </w:r>
      <w:r w:rsidRPr="006C15EA">
        <w:rPr>
          <w:rFonts w:eastAsia="Times New Roman"/>
          <w:lang w:val="hr-HR"/>
        </w:rPr>
        <w:t>1½</w:t>
      </w:r>
      <w:r>
        <w:rPr>
          <w:rFonts w:eastAsia="Times New Roman"/>
          <w:lang w:val="hr-HR"/>
        </w:rPr>
        <w:t xml:space="preserve"> inča)</w:t>
      </w:r>
      <w:r w:rsidRPr="00B75AB6">
        <w:rPr>
          <w:rFonts w:eastAsia="Times New Roman"/>
          <w:lang w:val="hr-HR"/>
        </w:rPr>
        <w:t xml:space="preserve"> </w:t>
      </w:r>
      <w:r>
        <w:rPr>
          <w:rFonts w:eastAsia="Times New Roman"/>
          <w:lang w:val="hr-HR"/>
        </w:rPr>
        <w:t>na sterilnu štrcaljku od 1 ml.</w:t>
      </w:r>
    </w:p>
    <w:p w14:paraId="3123E5F1" w14:textId="77777777" w:rsidR="00866A4D" w:rsidRPr="00B75AB6" w:rsidRDefault="00866A4D" w:rsidP="004A78BC">
      <w:pPr>
        <w:rPr>
          <w:rFonts w:eastAsia="Times New Roman"/>
          <w:lang w:val="hr-HR"/>
        </w:rPr>
      </w:pPr>
      <w:r w:rsidRPr="00B75AB6">
        <w:rPr>
          <w:rFonts w:eastAsia="Times New Roman"/>
          <w:noProof/>
          <w:lang w:val="hr-HR" w:eastAsia="hr-HR"/>
        </w:rPr>
        <w:drawing>
          <wp:anchor distT="0" distB="0" distL="114300" distR="114300" simplePos="0" relativeHeight="251692032" behindDoc="0" locked="0" layoutInCell="1" allowOverlap="1" wp14:anchorId="5C440B97" wp14:editId="397D804A">
            <wp:simplePos x="0" y="0"/>
            <wp:positionH relativeFrom="margin">
              <wp:posOffset>179705</wp:posOffset>
            </wp:positionH>
            <wp:positionV relativeFrom="paragraph">
              <wp:posOffset>57150</wp:posOffset>
            </wp:positionV>
            <wp:extent cx="1377950" cy="1407795"/>
            <wp:effectExtent l="0" t="0" r="0" b="1905"/>
            <wp:wrapTopAndBottom/>
            <wp:docPr id="9" name="그림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377950" cy="1407795"/>
                    </a:xfrm>
                    <a:prstGeom prst="rect">
                      <a:avLst/>
                    </a:prstGeom>
                  </pic:spPr>
                </pic:pic>
              </a:graphicData>
            </a:graphic>
            <wp14:sizeRelH relativeFrom="margin">
              <wp14:pctWidth>0</wp14:pctWidth>
            </wp14:sizeRelH>
            <wp14:sizeRelV relativeFrom="margin">
              <wp14:pctHeight>0</wp14:pctHeight>
            </wp14:sizeRelV>
          </wp:anchor>
        </w:drawing>
      </w:r>
      <w:r w:rsidRPr="00B75AB6">
        <w:rPr>
          <w:rFonts w:eastAsia="Times New Roman"/>
          <w:lang w:val="hr-HR"/>
        </w:rPr>
        <w:t xml:space="preserve">3. </w:t>
      </w:r>
      <w:r>
        <w:rPr>
          <w:rFonts w:eastAsia="Times New Roman"/>
          <w:lang w:val="hr-HR"/>
        </w:rPr>
        <w:t>Potiskujte filtar-iglu kroz sredinu gumenog čepa bočice sve dok ne bude potpuno umetnuta u bočicu, a vrh igle ne dodirne dno ili rub dna bočice</w:t>
      </w:r>
      <w:r w:rsidRPr="00B75AB6">
        <w:rPr>
          <w:rFonts w:eastAsia="Times New Roman"/>
          <w:lang w:val="hr-HR"/>
        </w:rPr>
        <w:t>.</w:t>
      </w:r>
    </w:p>
    <w:p w14:paraId="4939125C" w14:textId="77777777" w:rsidR="00866A4D" w:rsidRPr="00B75AB6" w:rsidRDefault="00866A4D" w:rsidP="004A78BC">
      <w:pPr>
        <w:rPr>
          <w:rFonts w:eastAsia="Times New Roman"/>
          <w:lang w:val="hr-HR"/>
        </w:rPr>
      </w:pPr>
    </w:p>
    <w:p w14:paraId="2D823C06" w14:textId="28657060" w:rsidR="00866A4D" w:rsidRPr="00B75AB6" w:rsidRDefault="00866A4D" w:rsidP="004A78BC">
      <w:pPr>
        <w:rPr>
          <w:rFonts w:eastAsia="Times New Roman"/>
          <w:lang w:val="hr-HR"/>
        </w:rPr>
      </w:pPr>
      <w:r w:rsidRPr="0077189A">
        <w:rPr>
          <w:rFonts w:eastAsia="Times New Roman"/>
          <w:noProof/>
          <w:lang w:val="hr-HR" w:eastAsia="hr-HR"/>
        </w:rPr>
        <mc:AlternateContent>
          <mc:Choice Requires="wps">
            <w:drawing>
              <wp:anchor distT="45720" distB="45720" distL="114300" distR="114300" simplePos="0" relativeHeight="251717632" behindDoc="0" locked="0" layoutInCell="1" allowOverlap="1" wp14:anchorId="1EAF67F5" wp14:editId="4A33EA02">
                <wp:simplePos x="0" y="0"/>
                <wp:positionH relativeFrom="column">
                  <wp:posOffset>2475865</wp:posOffset>
                </wp:positionH>
                <wp:positionV relativeFrom="paragraph">
                  <wp:posOffset>1685925</wp:posOffset>
                </wp:positionV>
                <wp:extent cx="467995" cy="509270"/>
                <wp:effectExtent l="0" t="0" r="8255" b="0"/>
                <wp:wrapSquare wrapText="bothSides"/>
                <wp:docPr id="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 cy="509270"/>
                        </a:xfrm>
                        <a:prstGeom prst="rect">
                          <a:avLst/>
                        </a:prstGeom>
                        <a:solidFill>
                          <a:srgbClr val="FFFFFF"/>
                        </a:solidFill>
                        <a:ln w="9525">
                          <a:noFill/>
                          <a:miter lim="800000"/>
                          <a:headEnd/>
                          <a:tailEnd/>
                        </a:ln>
                      </wps:spPr>
                      <wps:txbx>
                        <w:txbxContent>
                          <w:p w14:paraId="5D7B5595" w14:textId="77777777" w:rsidR="00866A4D" w:rsidRPr="004B2D1E" w:rsidRDefault="00866A4D" w:rsidP="004A78BC">
                            <w:pPr>
                              <w:spacing w:line="120" w:lineRule="exact"/>
                              <w:jc w:val="both"/>
                              <w:rPr>
                                <w:sz w:val="10"/>
                                <w:szCs w:val="10"/>
                              </w:rPr>
                            </w:pPr>
                            <w:r w:rsidRPr="004B2D1E">
                              <w:rPr>
                                <w:sz w:val="10"/>
                                <w:szCs w:val="10"/>
                                <w:lang w:val="it-IT"/>
                              </w:rPr>
                              <w:t>Kosi vrh igle usmjeren prema dolje</w:t>
                            </w:r>
                          </w:p>
                        </w:txbxContent>
                      </wps:txbx>
                      <wps:bodyPr rot="0" vert="horz" wrap="square" lIns="36000" tIns="36000" rIns="36000" bIns="36000" anchor="t" anchorCtr="0">
                        <a:spAutoFit/>
                      </wps:bodyPr>
                    </wps:wsp>
                  </a:graphicData>
                </a:graphic>
                <wp14:sizeRelH relativeFrom="margin">
                  <wp14:pctWidth>0</wp14:pctWidth>
                </wp14:sizeRelH>
                <wp14:sizeRelV relativeFrom="margin">
                  <wp14:pctHeight>0</wp14:pctHeight>
                </wp14:sizeRelV>
              </wp:anchor>
            </w:drawing>
          </mc:Choice>
          <mc:Fallback>
            <w:pict>
              <v:shape w14:anchorId="1EAF67F5" id="Text Box 2" o:spid="_x0000_s1061" type="#_x0000_t202" style="position:absolute;margin-left:194.95pt;margin-top:132.75pt;width:36.85pt;height:40.1pt;z-index:251717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" stroked="f">
                <v:textbox style="mso-fit-shape-to-text:t" inset="1mm,1mm,1mm,1mm">
                  <w:txbxContent>
                    <w:p w14:paraId="5D7B5595" w14:textId="77777777" w:rsidR="00866A4D" w:rsidRPr="004B2D1E" w:rsidRDefault="00866A4D" w:rsidP="004A78BC">
                      <w:pPr>
                        <w:spacing w:line="120" w:lineRule="exact"/>
                        <w:jc w:val="both"/>
                        <w:rPr>
                          <w:sz w:val="10"/>
                          <w:szCs w:val="10"/>
                        </w:rPr>
                      </w:pPr>
                      <w:r w:rsidRPr="004B2D1E">
                        <w:rPr>
                          <w:sz w:val="10"/>
                          <w:szCs w:val="10"/>
                          <w:lang w:val="it-IT"/>
                        </w:rPr>
                        <w:t>Kosi vrh igle usmjeren prema dolje</w:t>
                      </w:r>
                    </w:p>
                  </w:txbxContent>
                </v:textbox>
                <w10:wrap type="square"/>
              </v:shape>
            </w:pict>
          </mc:Fallback>
        </mc:AlternateContent>
      </w:r>
      <w:r w:rsidRPr="00A71322">
        <w:rPr>
          <w:rFonts w:eastAsia="Times New Roman"/>
          <w:noProof/>
          <w:lang w:val="hr-HR" w:eastAsia="hr-HR"/>
        </w:rPr>
        <mc:AlternateContent>
          <mc:Choice Requires="wps">
            <w:drawing>
              <wp:anchor distT="45720" distB="45720" distL="114300" distR="114300" simplePos="0" relativeHeight="251718656" behindDoc="0" locked="0" layoutInCell="1" allowOverlap="1" wp14:anchorId="44A53DEC" wp14:editId="12454F7E">
                <wp:simplePos x="0" y="0"/>
                <wp:positionH relativeFrom="column">
                  <wp:posOffset>1690159</wp:posOffset>
                </wp:positionH>
                <wp:positionV relativeFrom="paragraph">
                  <wp:posOffset>1762548</wp:posOffset>
                </wp:positionV>
                <wp:extent cx="527050" cy="234315"/>
                <wp:effectExtent l="0" t="0" r="6350" b="0"/>
                <wp:wrapSquare wrapText="bothSides"/>
                <wp:docPr id="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050" cy="234315"/>
                        </a:xfrm>
                        <a:prstGeom prst="rect">
                          <a:avLst/>
                        </a:prstGeom>
                        <a:solidFill>
                          <a:srgbClr val="FFFFFF"/>
                        </a:solidFill>
                        <a:ln w="9525">
                          <a:noFill/>
                          <a:miter lim="800000"/>
                          <a:headEnd/>
                          <a:tailEnd/>
                        </a:ln>
                      </wps:spPr>
                      <wps:txbx>
                        <w:txbxContent>
                          <w:p w14:paraId="5F8F2FA1" w14:textId="77777777" w:rsidR="00866A4D" w:rsidRPr="004B2D1E" w:rsidRDefault="00866A4D" w:rsidP="004A78BC">
                            <w:pPr>
                              <w:spacing w:line="240" w:lineRule="auto"/>
                              <w:rPr>
                                <w:rFonts w:asciiTheme="minorHAnsi" w:hAnsiTheme="minorHAnsi" w:cstheme="minorHAnsi"/>
                                <w:sz w:val="10"/>
                                <w:szCs w:val="10"/>
                                <w:lang w:val="hr-HR"/>
                              </w:rPr>
                            </w:pPr>
                            <w:r w:rsidRPr="004B2D1E">
                              <w:rPr>
                                <w:rFonts w:asciiTheme="minorHAnsi" w:hAnsiTheme="minorHAnsi" w:cstheme="minorHAnsi"/>
                                <w:sz w:val="10"/>
                                <w:szCs w:val="10"/>
                                <w:lang w:val="hr-HR"/>
                              </w:rPr>
                              <w:t>Otopina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A53DEC" id="_x0000_s1062" type="#_x0000_t202" style="position:absolute;margin-left:133.1pt;margin-top:138.8pt;width:41.5pt;height:18.45pt;z-index:251718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" stroked="f">
                <v:textbox>
                  <w:txbxContent>
                    <w:p w14:paraId="5F8F2FA1" w14:textId="77777777" w:rsidR="00866A4D" w:rsidRPr="004B2D1E" w:rsidRDefault="00866A4D" w:rsidP="004A78BC">
                      <w:pPr>
                        <w:spacing w:line="240" w:lineRule="auto"/>
                        <w:rPr>
                          <w:rFonts w:asciiTheme="minorHAnsi" w:hAnsiTheme="minorHAnsi" w:cstheme="minorHAnsi"/>
                          <w:sz w:val="10"/>
                          <w:szCs w:val="10"/>
                          <w:lang w:val="hr-HR"/>
                        </w:rPr>
                      </w:pPr>
                      <w:r w:rsidRPr="004B2D1E">
                        <w:rPr>
                          <w:rFonts w:asciiTheme="minorHAnsi" w:hAnsiTheme="minorHAnsi" w:cstheme="minorHAnsi"/>
                          <w:sz w:val="10"/>
                          <w:szCs w:val="10"/>
                          <w:lang w:val="hr-HR"/>
                        </w:rPr>
                        <w:t>Otopina</w:t>
                      </w:r>
                    </w:p>
                  </w:txbxContent>
                </v:textbox>
                <w10:wrap type="square"/>
              </v:shape>
            </w:pict>
          </mc:Fallback>
        </mc:AlternateContent>
      </w:r>
      <w:r w:rsidRPr="00B75AB6">
        <w:rPr>
          <w:rFonts w:eastAsia="Times New Roman"/>
          <w:noProof/>
          <w:lang w:val="hr-HR" w:eastAsia="hr-HR"/>
        </w:rPr>
        <w:drawing>
          <wp:anchor distT="0" distB="0" distL="114300" distR="114300" simplePos="0" relativeHeight="251693056" behindDoc="0" locked="0" layoutInCell="1" allowOverlap="1" wp14:anchorId="08075690" wp14:editId="1C909839">
            <wp:simplePos x="0" y="0"/>
            <wp:positionH relativeFrom="margin">
              <wp:posOffset>140970</wp:posOffset>
            </wp:positionH>
            <wp:positionV relativeFrom="paragraph">
              <wp:posOffset>792480</wp:posOffset>
            </wp:positionV>
            <wp:extent cx="1378585" cy="1362075"/>
            <wp:effectExtent l="0" t="0" r="0" b="9525"/>
            <wp:wrapTopAndBottom/>
            <wp:docPr id="10" name="그림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378585" cy="1362075"/>
                    </a:xfrm>
                    <a:prstGeom prst="rect">
                      <a:avLst/>
                    </a:prstGeom>
                  </pic:spPr>
                </pic:pic>
              </a:graphicData>
            </a:graphic>
            <wp14:sizeRelH relativeFrom="margin">
              <wp14:pctWidth>0</wp14:pctWidth>
            </wp14:sizeRelH>
            <wp14:sizeRelV relativeFrom="margin">
              <wp14:pctHeight>0</wp14:pctHeight>
            </wp14:sizeRelV>
          </wp:anchor>
        </w:drawing>
      </w:r>
      <w:r w:rsidRPr="00B75AB6">
        <w:rPr>
          <w:rFonts w:eastAsia="Times New Roman"/>
          <w:noProof/>
          <w:lang w:val="hr-HR" w:eastAsia="hr-HR"/>
        </w:rPr>
        <w:drawing>
          <wp:anchor distT="0" distB="0" distL="114300" distR="114300" simplePos="0" relativeHeight="251694080" behindDoc="0" locked="0" layoutInCell="1" allowOverlap="1" wp14:anchorId="722C883D" wp14:editId="31737B94">
            <wp:simplePos x="0" y="0"/>
            <wp:positionH relativeFrom="margin">
              <wp:posOffset>1646120</wp:posOffset>
            </wp:positionH>
            <wp:positionV relativeFrom="paragraph">
              <wp:posOffset>805815</wp:posOffset>
            </wp:positionV>
            <wp:extent cx="1347470" cy="1363980"/>
            <wp:effectExtent l="0" t="0" r="5080" b="7620"/>
            <wp:wrapTopAndBottom/>
            <wp:docPr id="11" name="그림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347470" cy="1363980"/>
                    </a:xfrm>
                    <a:prstGeom prst="rect">
                      <a:avLst/>
                    </a:prstGeom>
                  </pic:spPr>
                </pic:pic>
              </a:graphicData>
            </a:graphic>
            <wp14:sizeRelH relativeFrom="margin">
              <wp14:pctWidth>0</wp14:pctWidth>
            </wp14:sizeRelH>
            <wp14:sizeRelV relativeFrom="margin">
              <wp14:pctHeight>0</wp14:pctHeight>
            </wp14:sizeRelV>
          </wp:anchor>
        </w:drawing>
      </w:r>
      <w:r w:rsidRPr="00B75AB6">
        <w:rPr>
          <w:rFonts w:eastAsia="Times New Roman"/>
          <w:lang w:val="hr-HR"/>
        </w:rPr>
        <w:t xml:space="preserve">4. </w:t>
      </w:r>
      <w:r>
        <w:rPr>
          <w:rFonts w:eastAsia="Times New Roman"/>
          <w:lang w:val="hr-HR"/>
        </w:rPr>
        <w:t>Aseptičnom tehnikom izvucite iz bočice sav sadržaj lijeka Opuviz u štrcaljku, držeći bočicu u uspravnom položaju, blago nagnutu radi lakšeg izvlačenja cjelokupnog sadržaja</w:t>
      </w:r>
      <w:r w:rsidRPr="00B75AB6">
        <w:rPr>
          <w:rFonts w:eastAsia="Times New Roman"/>
          <w:lang w:val="hr-HR"/>
        </w:rPr>
        <w:t xml:space="preserve">. </w:t>
      </w:r>
      <w:r>
        <w:rPr>
          <w:rFonts w:eastAsia="Times New Roman"/>
          <w:lang w:val="hr-HR"/>
        </w:rPr>
        <w:t>Da biste spriječili ulazak zraka, pazite da je kosi vrh filtar-igle uronjen u tekućinu</w:t>
      </w:r>
      <w:r w:rsidRPr="00B75AB6">
        <w:rPr>
          <w:rFonts w:eastAsia="Times New Roman"/>
          <w:lang w:val="hr-HR"/>
        </w:rPr>
        <w:t xml:space="preserve">. </w:t>
      </w:r>
      <w:r>
        <w:rPr>
          <w:rFonts w:eastAsia="Times New Roman"/>
          <w:lang w:val="hr-HR"/>
        </w:rPr>
        <w:t>Dok izvlačite sadržaj lijeka, nastavite naginjati bočicu držeći kosi vrh filtar-igle uronjen u tekućinu</w:t>
      </w:r>
      <w:r w:rsidRPr="00B75AB6">
        <w:rPr>
          <w:rFonts w:eastAsia="Times New Roman"/>
          <w:lang w:val="hr-HR"/>
        </w:rPr>
        <w:t>.</w:t>
      </w:r>
    </w:p>
    <w:p w14:paraId="78457B88" w14:textId="77777777" w:rsidR="00866A4D" w:rsidRPr="00B75AB6" w:rsidRDefault="00866A4D" w:rsidP="004A78BC">
      <w:pPr>
        <w:rPr>
          <w:rFonts w:eastAsia="Times New Roman"/>
          <w:lang w:val="hr-HR"/>
        </w:rPr>
      </w:pPr>
    </w:p>
    <w:p w14:paraId="1CA109F1" w14:textId="77777777" w:rsidR="00866A4D" w:rsidRPr="00B75AB6" w:rsidRDefault="00866A4D" w:rsidP="004A78BC">
      <w:pPr>
        <w:rPr>
          <w:rFonts w:eastAsia="Times New Roman"/>
          <w:lang w:val="hr-HR"/>
        </w:rPr>
      </w:pPr>
      <w:r w:rsidRPr="00B75AB6">
        <w:rPr>
          <w:rFonts w:eastAsia="Times New Roman"/>
          <w:lang w:val="hr-HR"/>
        </w:rPr>
        <w:lastRenderedPageBreak/>
        <w:t xml:space="preserve">5. </w:t>
      </w:r>
      <w:r>
        <w:rPr>
          <w:rFonts w:eastAsia="Times New Roman"/>
          <w:lang w:val="hr-HR"/>
        </w:rPr>
        <w:t>Pri pražnjenju bočice pazite da potisni klip štrcaljke izvučete dovoljno da se filtar-igla potpuno isprazni</w:t>
      </w:r>
      <w:r w:rsidRPr="00B75AB6">
        <w:rPr>
          <w:rFonts w:eastAsia="Times New Roman"/>
          <w:lang w:val="hr-HR"/>
        </w:rPr>
        <w:t>.</w:t>
      </w:r>
    </w:p>
    <w:p w14:paraId="69072E00" w14:textId="77777777" w:rsidR="00866A4D" w:rsidRPr="00B75AB6" w:rsidRDefault="00866A4D" w:rsidP="004A78BC">
      <w:pPr>
        <w:rPr>
          <w:rFonts w:eastAsia="Times New Roman"/>
          <w:lang w:val="hr-HR"/>
        </w:rPr>
      </w:pPr>
    </w:p>
    <w:p w14:paraId="537CB2D4" w14:textId="77777777" w:rsidR="00866A4D" w:rsidRPr="00B75AB6" w:rsidRDefault="00866A4D" w:rsidP="004A78BC">
      <w:pPr>
        <w:widowControl w:val="0"/>
        <w:tabs>
          <w:tab w:val="clear" w:pos="567"/>
        </w:tabs>
        <w:autoSpaceDE w:val="0"/>
        <w:autoSpaceDN w:val="0"/>
        <w:spacing w:before="44" w:line="246" w:lineRule="exact"/>
        <w:rPr>
          <w:rFonts w:eastAsia="Times New Roman"/>
          <w:szCs w:val="22"/>
          <w:lang w:val="hr-HR"/>
        </w:rPr>
      </w:pPr>
      <w:r w:rsidRPr="00B75AB6">
        <w:rPr>
          <w:rFonts w:eastAsia="Times New Roman"/>
          <w:szCs w:val="22"/>
          <w:lang w:val="hr-HR"/>
        </w:rPr>
        <w:t xml:space="preserve">6. </w:t>
      </w:r>
      <w:r>
        <w:rPr>
          <w:rFonts w:eastAsia="Times New Roman"/>
          <w:szCs w:val="22"/>
          <w:lang w:val="hr-HR"/>
        </w:rPr>
        <w:t>Odvojite filtar-iglu i pravilno je odložite</w:t>
      </w:r>
      <w:r w:rsidRPr="00B75AB6">
        <w:rPr>
          <w:rFonts w:eastAsia="Times New Roman"/>
          <w:szCs w:val="22"/>
          <w:lang w:val="hr-HR"/>
        </w:rPr>
        <w:t>.</w:t>
      </w:r>
    </w:p>
    <w:p w14:paraId="71E56061" w14:textId="77777777" w:rsidR="00866A4D" w:rsidRPr="00B75AB6" w:rsidRDefault="00866A4D" w:rsidP="004A78BC">
      <w:pPr>
        <w:rPr>
          <w:rFonts w:eastAsia="Times New Roman"/>
          <w:lang w:val="hr-HR"/>
        </w:rPr>
      </w:pPr>
      <w:r w:rsidRPr="00B75AB6">
        <w:rPr>
          <w:rFonts w:eastAsia="Times New Roman"/>
          <w:lang w:val="hr-HR"/>
        </w:rPr>
        <w:t>N</w:t>
      </w:r>
      <w:r>
        <w:rPr>
          <w:rFonts w:eastAsia="Times New Roman"/>
          <w:lang w:val="hr-HR"/>
        </w:rPr>
        <w:t>apomena</w:t>
      </w:r>
      <w:r w:rsidRPr="00B75AB6">
        <w:rPr>
          <w:rFonts w:eastAsia="Times New Roman"/>
          <w:lang w:val="hr-HR"/>
        </w:rPr>
        <w:t xml:space="preserve">: </w:t>
      </w:r>
      <w:r>
        <w:rPr>
          <w:rFonts w:eastAsia="Times New Roman"/>
          <w:lang w:val="hr-HR"/>
        </w:rPr>
        <w:t>Filtar-igla se ne smije upotrijebiti za primjenu intravitrealne injekcije</w:t>
      </w:r>
      <w:r w:rsidRPr="00B75AB6">
        <w:rPr>
          <w:rFonts w:eastAsia="Times New Roman"/>
          <w:lang w:val="hr-HR"/>
        </w:rPr>
        <w:t>.</w:t>
      </w:r>
    </w:p>
    <w:p w14:paraId="07AF62A0" w14:textId="77777777" w:rsidR="00866A4D" w:rsidRPr="00B75AB6" w:rsidRDefault="00866A4D" w:rsidP="004A78BC">
      <w:pPr>
        <w:rPr>
          <w:rFonts w:eastAsia="Times New Roman"/>
          <w:lang w:val="hr-HR"/>
        </w:rPr>
      </w:pPr>
    </w:p>
    <w:p w14:paraId="6E67517D" w14:textId="77777777" w:rsidR="00866A4D" w:rsidRPr="00B75AB6" w:rsidRDefault="00866A4D" w:rsidP="004A78BC">
      <w:pPr>
        <w:widowControl w:val="0"/>
        <w:tabs>
          <w:tab w:val="clear" w:pos="567"/>
        </w:tabs>
        <w:autoSpaceDE w:val="0"/>
        <w:autoSpaceDN w:val="0"/>
        <w:spacing w:line="242" w:lineRule="auto"/>
        <w:ind w:right="287"/>
        <w:rPr>
          <w:rFonts w:eastAsia="Times New Roman"/>
          <w:szCs w:val="22"/>
          <w:lang w:val="hr-HR"/>
        </w:rPr>
      </w:pPr>
      <w:r w:rsidRPr="00B75AB6">
        <w:rPr>
          <w:rFonts w:eastAsia="Times New Roman"/>
          <w:noProof/>
          <w:szCs w:val="22"/>
          <w:lang w:val="hr-HR" w:eastAsia="hr-HR"/>
        </w:rPr>
        <w:drawing>
          <wp:anchor distT="0" distB="0" distL="114300" distR="114300" simplePos="0" relativeHeight="251695104" behindDoc="0" locked="0" layoutInCell="1" allowOverlap="1" wp14:anchorId="3658BA80" wp14:editId="04F7A342">
            <wp:simplePos x="0" y="0"/>
            <wp:positionH relativeFrom="column">
              <wp:posOffset>160020</wp:posOffset>
            </wp:positionH>
            <wp:positionV relativeFrom="paragraph">
              <wp:posOffset>391941</wp:posOffset>
            </wp:positionV>
            <wp:extent cx="1435735" cy="1412875"/>
            <wp:effectExtent l="0" t="0" r="0" b="0"/>
            <wp:wrapTopAndBottom/>
            <wp:docPr id="25" name="그림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435735" cy="1412875"/>
                    </a:xfrm>
                    <a:prstGeom prst="rect">
                      <a:avLst/>
                    </a:prstGeom>
                  </pic:spPr>
                </pic:pic>
              </a:graphicData>
            </a:graphic>
            <wp14:sizeRelH relativeFrom="margin">
              <wp14:pctWidth>0</wp14:pctWidth>
            </wp14:sizeRelH>
            <wp14:sizeRelV relativeFrom="margin">
              <wp14:pctHeight>0</wp14:pctHeight>
            </wp14:sizeRelV>
          </wp:anchor>
        </w:drawing>
      </w:r>
      <w:r w:rsidRPr="00B75AB6">
        <w:rPr>
          <w:rFonts w:eastAsia="Times New Roman"/>
          <w:szCs w:val="22"/>
          <w:lang w:val="hr-HR"/>
        </w:rPr>
        <w:t xml:space="preserve">7. </w:t>
      </w:r>
      <w:r>
        <w:rPr>
          <w:rFonts w:eastAsia="Times New Roman"/>
          <w:szCs w:val="22"/>
          <w:lang w:val="hr-HR"/>
        </w:rPr>
        <w:t>Primjenom aseptične tehnike čvrsto uvijte injekcijsku iglu od</w:t>
      </w:r>
      <w:r w:rsidRPr="00B75AB6">
        <w:rPr>
          <w:rFonts w:eastAsia="Times New Roman"/>
          <w:szCs w:val="22"/>
          <w:lang w:val="hr-HR"/>
        </w:rPr>
        <w:t xml:space="preserve"> 30</w:t>
      </w:r>
      <w:r>
        <w:rPr>
          <w:rFonts w:eastAsia="Times New Roman"/>
          <w:szCs w:val="22"/>
          <w:lang w:val="hr-HR"/>
        </w:rPr>
        <w:t> </w:t>
      </w:r>
      <w:r w:rsidRPr="00B75AB6">
        <w:rPr>
          <w:rFonts w:eastAsia="Times New Roman"/>
          <w:szCs w:val="22"/>
          <w:lang w:val="hr-HR"/>
        </w:rPr>
        <w:t>G</w:t>
      </w:r>
      <w:r>
        <w:rPr>
          <w:rFonts w:eastAsia="Times New Roman"/>
          <w:szCs w:val="22"/>
          <w:lang w:val="hr-HR"/>
        </w:rPr>
        <w:t> </w:t>
      </w:r>
      <w:r w:rsidRPr="00B75AB6">
        <w:rPr>
          <w:rFonts w:eastAsia="Times New Roman"/>
          <w:szCs w:val="22"/>
          <w:lang w:val="hr-HR"/>
        </w:rPr>
        <w:t>x</w:t>
      </w:r>
      <w:r>
        <w:rPr>
          <w:rFonts w:eastAsia="Times New Roman"/>
          <w:szCs w:val="22"/>
          <w:lang w:val="hr-HR"/>
        </w:rPr>
        <w:t> 13 mm (</w:t>
      </w:r>
      <w:r w:rsidRPr="00095352">
        <w:rPr>
          <w:rFonts w:eastAsia="Times New Roman"/>
          <w:szCs w:val="22"/>
          <w:lang w:val="hr-HR"/>
        </w:rPr>
        <w:t>½</w:t>
      </w:r>
      <w:r>
        <w:rPr>
          <w:rFonts w:eastAsia="Times New Roman"/>
          <w:szCs w:val="22"/>
          <w:lang w:val="hr-HR"/>
        </w:rPr>
        <w:t xml:space="preserve"> inča) na vrh štrcaljke</w:t>
      </w:r>
      <w:r w:rsidRPr="00B75AB6">
        <w:rPr>
          <w:rFonts w:eastAsia="Times New Roman"/>
          <w:szCs w:val="22"/>
          <w:lang w:val="hr-HR"/>
        </w:rPr>
        <w:t>.</w:t>
      </w:r>
    </w:p>
    <w:p w14:paraId="0CAE1F8D" w14:textId="77777777" w:rsidR="00866A4D" w:rsidRPr="00B75AB6" w:rsidRDefault="00866A4D" w:rsidP="004A78BC">
      <w:pPr>
        <w:rPr>
          <w:rFonts w:eastAsia="Times New Roman"/>
          <w:lang w:val="hr-HR"/>
        </w:rPr>
      </w:pPr>
    </w:p>
    <w:p w14:paraId="0EFD1082" w14:textId="77777777" w:rsidR="00866A4D" w:rsidRPr="00B75AB6" w:rsidRDefault="00866A4D" w:rsidP="004A78BC">
      <w:pPr>
        <w:rPr>
          <w:rFonts w:eastAsia="Times New Roman"/>
          <w:lang w:val="hr-HR"/>
        </w:rPr>
      </w:pPr>
      <w:r w:rsidRPr="00B75AB6">
        <w:rPr>
          <w:rFonts w:eastAsia="Times New Roman"/>
          <w:noProof/>
          <w:lang w:val="hr-HR" w:eastAsia="hr-HR"/>
        </w:rPr>
        <w:drawing>
          <wp:anchor distT="0" distB="0" distL="114300" distR="114300" simplePos="0" relativeHeight="251696128" behindDoc="0" locked="0" layoutInCell="1" allowOverlap="1" wp14:anchorId="2B3EDDE4" wp14:editId="25D32F2C">
            <wp:simplePos x="0" y="0"/>
            <wp:positionH relativeFrom="margin">
              <wp:posOffset>198120</wp:posOffset>
            </wp:positionH>
            <wp:positionV relativeFrom="paragraph">
              <wp:posOffset>332105</wp:posOffset>
            </wp:positionV>
            <wp:extent cx="1437640" cy="1416050"/>
            <wp:effectExtent l="0" t="0" r="0" b="0"/>
            <wp:wrapTopAndBottom/>
            <wp:docPr id="26" name="그림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437640" cy="1416050"/>
                    </a:xfrm>
                    <a:prstGeom prst="rect">
                      <a:avLst/>
                    </a:prstGeom>
                  </pic:spPr>
                </pic:pic>
              </a:graphicData>
            </a:graphic>
            <wp14:sizeRelH relativeFrom="margin">
              <wp14:pctWidth>0</wp14:pctWidth>
            </wp14:sizeRelH>
            <wp14:sizeRelV relativeFrom="margin">
              <wp14:pctHeight>0</wp14:pctHeight>
            </wp14:sizeRelV>
          </wp:anchor>
        </w:drawing>
      </w:r>
      <w:r w:rsidRPr="00B75AB6">
        <w:rPr>
          <w:rFonts w:eastAsia="Times New Roman"/>
          <w:lang w:val="hr-HR"/>
        </w:rPr>
        <w:t xml:space="preserve">8. </w:t>
      </w:r>
      <w:r>
        <w:rPr>
          <w:rFonts w:eastAsia="Times New Roman"/>
          <w:lang w:val="hr-HR"/>
        </w:rPr>
        <w:t>Držeći štrcaljku s iglom okrenutom prema gore, provjerite sadrži li štrcaljka mjehuriće zraka</w:t>
      </w:r>
      <w:r w:rsidRPr="00B75AB6">
        <w:rPr>
          <w:rFonts w:eastAsia="Times New Roman"/>
          <w:lang w:val="hr-HR"/>
        </w:rPr>
        <w:t xml:space="preserve">. </w:t>
      </w:r>
      <w:r>
        <w:rPr>
          <w:rFonts w:eastAsia="Times New Roman"/>
          <w:lang w:val="hr-HR"/>
        </w:rPr>
        <w:t>Ako su prisutni mjehurići, lagano lupkajte prstom po štrcaljki dok se mjehurići ne podignu na površinu</w:t>
      </w:r>
      <w:r w:rsidRPr="00B75AB6">
        <w:rPr>
          <w:rFonts w:eastAsia="Times New Roman"/>
          <w:lang w:val="hr-HR"/>
        </w:rPr>
        <w:t>.</w:t>
      </w:r>
    </w:p>
    <w:p w14:paraId="1D6F0C1E" w14:textId="77777777" w:rsidR="00866A4D" w:rsidRPr="00B75AB6" w:rsidRDefault="00866A4D" w:rsidP="004A78BC">
      <w:pPr>
        <w:rPr>
          <w:rFonts w:eastAsia="Times New Roman"/>
          <w:lang w:val="hr-HR"/>
        </w:rPr>
      </w:pPr>
    </w:p>
    <w:p w14:paraId="483099EA" w14:textId="77777777" w:rsidR="00866A4D" w:rsidRPr="00B75AB6" w:rsidRDefault="00866A4D" w:rsidP="004A78BC">
      <w:pPr>
        <w:rPr>
          <w:rFonts w:eastAsia="Times New Roman"/>
          <w:lang w:val="hr-HR"/>
        </w:rPr>
      </w:pPr>
      <w:r w:rsidRPr="00290463">
        <w:rPr>
          <w:noProof/>
          <w:lang w:val="hr-HR" w:eastAsia="hr-HR"/>
        </w:rPr>
        <mc:AlternateContent>
          <mc:Choice Requires="wps">
            <w:drawing>
              <wp:anchor distT="0" distB="0" distL="114300" distR="114300" simplePos="0" relativeHeight="251721728" behindDoc="0" locked="0" layoutInCell="1" allowOverlap="1" wp14:anchorId="31C57F6E" wp14:editId="00B66DA4">
                <wp:simplePos x="0" y="0"/>
                <wp:positionH relativeFrom="column">
                  <wp:posOffset>2877185</wp:posOffset>
                </wp:positionH>
                <wp:positionV relativeFrom="paragraph">
                  <wp:posOffset>875030</wp:posOffset>
                </wp:positionV>
                <wp:extent cx="262255" cy="190500"/>
                <wp:effectExtent l="0" t="0" r="23495" b="19050"/>
                <wp:wrapNone/>
                <wp:docPr id="390" name="Text Box 3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flipV="1">
                          <a:off x="0" y="0"/>
                          <a:ext cx="262255" cy="190500"/>
                        </a:xfrm>
                        <a:prstGeom prst="rect">
                          <a:avLst/>
                        </a:prstGeom>
                        <a:solidFill>
                          <a:srgbClr val="FFFFFF"/>
                        </a:solidFill>
                        <a:ln w="9525">
                          <a:solidFill>
                            <a:srgbClr val="FFFFFF"/>
                          </a:solidFill>
                          <a:miter lim="800000"/>
                          <a:headEnd/>
                          <a:tailEnd/>
                        </a:ln>
                      </wps:spPr>
                      <wps:txbx>
                        <w:txbxContent>
                          <w:p w14:paraId="13231FEA" w14:textId="77777777" w:rsidR="00866A4D" w:rsidRPr="004B2D1E" w:rsidRDefault="00866A4D" w:rsidP="004A78BC">
                            <w:pPr>
                              <w:spacing w:line="240" w:lineRule="auto"/>
                              <w:rPr>
                                <w:rFonts w:asciiTheme="minorHAnsi" w:hAnsiTheme="minorHAnsi" w:cstheme="minorHAnsi"/>
                                <w:sz w:val="9"/>
                                <w:szCs w:val="9"/>
                                <w:lang w:val="fi-FI"/>
                              </w:rPr>
                            </w:pPr>
                            <w:r>
                              <w:rPr>
                                <w:sz w:val="14"/>
                                <w:szCs w:val="14"/>
                              </w:rPr>
                              <w:t xml:space="preserve"> </w:t>
                            </w:r>
                            <w:r w:rsidRPr="004B2D1E">
                              <w:rPr>
                                <w:rFonts w:asciiTheme="minorHAnsi" w:hAnsiTheme="minorHAnsi" w:cstheme="minorHAnsi"/>
                                <w:sz w:val="9"/>
                                <w:szCs w:val="9"/>
                                <w:lang w:val="fi-FI"/>
                              </w:rPr>
                              <w:t xml:space="preserve">Ravni rub </w:t>
                            </w:r>
                          </w:p>
                          <w:p w14:paraId="458C011D" w14:textId="77777777" w:rsidR="00866A4D" w:rsidRPr="004B2D1E" w:rsidRDefault="00866A4D" w:rsidP="004A78BC">
                            <w:pPr>
                              <w:spacing w:line="240" w:lineRule="auto"/>
                              <w:rPr>
                                <w:rFonts w:asciiTheme="minorHAnsi" w:hAnsiTheme="minorHAnsi" w:cstheme="minorHAnsi"/>
                                <w:sz w:val="9"/>
                                <w:szCs w:val="9"/>
                                <w:lang w:val="fi-FI"/>
                              </w:rPr>
                            </w:pPr>
                            <w:r w:rsidRPr="004B2D1E">
                              <w:rPr>
                                <w:rFonts w:asciiTheme="minorHAnsi" w:hAnsiTheme="minorHAnsi" w:cstheme="minorHAnsi"/>
                                <w:sz w:val="9"/>
                                <w:szCs w:val="9"/>
                                <w:lang w:val="fi-FI"/>
                              </w:rPr>
                              <w:t xml:space="preserve">   klipa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C57F6E" id="Text Box 378" o:spid="_x0000_s1063" type="#_x0000_t202" style="position:absolute;margin-left:226.55pt;margin-top:68.9pt;width:20.65pt;height:15pt;flip:x 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" strokecolor="white">
                <v:textbox inset="0,0,0,0">
                  <w:txbxContent>
                    <w:p w14:paraId="13231FEA" w14:textId="77777777" w:rsidR="00866A4D" w:rsidRPr="004B2D1E" w:rsidRDefault="00866A4D" w:rsidP="004A78BC">
                      <w:pPr>
                        <w:spacing w:line="240" w:lineRule="auto"/>
                        <w:rPr>
                          <w:rFonts w:asciiTheme="minorHAnsi" w:hAnsiTheme="minorHAnsi" w:cstheme="minorHAnsi"/>
                          <w:sz w:val="9"/>
                          <w:szCs w:val="9"/>
                          <w:lang w:val="fi-FI"/>
                        </w:rPr>
                      </w:pPr>
                      <w:r>
                        <w:rPr>
                          <w:sz w:val="14"/>
                          <w:szCs w:val="14"/>
                        </w:rPr>
                        <w:t xml:space="preserve"> </w:t>
                      </w:r>
                      <w:r w:rsidRPr="004B2D1E">
                        <w:rPr>
                          <w:rFonts w:asciiTheme="minorHAnsi" w:hAnsiTheme="minorHAnsi" w:cstheme="minorHAnsi"/>
                          <w:sz w:val="9"/>
                          <w:szCs w:val="9"/>
                          <w:lang w:val="fi-FI"/>
                        </w:rPr>
                        <w:t xml:space="preserve">Ravni rub </w:t>
                      </w:r>
                    </w:p>
                    <w:p w14:paraId="458C011D" w14:textId="77777777" w:rsidR="00866A4D" w:rsidRPr="004B2D1E" w:rsidRDefault="00866A4D" w:rsidP="004A78BC">
                      <w:pPr>
                        <w:spacing w:line="240" w:lineRule="auto"/>
                        <w:rPr>
                          <w:rFonts w:asciiTheme="minorHAnsi" w:hAnsiTheme="minorHAnsi" w:cstheme="minorHAnsi"/>
                          <w:sz w:val="9"/>
                          <w:szCs w:val="9"/>
                          <w:lang w:val="fi-FI"/>
                        </w:rPr>
                      </w:pPr>
                      <w:r w:rsidRPr="004B2D1E">
                        <w:rPr>
                          <w:rFonts w:asciiTheme="minorHAnsi" w:hAnsiTheme="minorHAnsi" w:cstheme="minorHAnsi"/>
                          <w:sz w:val="9"/>
                          <w:szCs w:val="9"/>
                          <w:lang w:val="fi-FI"/>
                        </w:rPr>
                        <w:t xml:space="preserve">   klipa</w:t>
                      </w:r>
                    </w:p>
                  </w:txbxContent>
                </v:textbox>
              </v:shape>
            </w:pict>
          </mc:Fallback>
        </mc:AlternateContent>
      </w:r>
      <w:r w:rsidRPr="00290463">
        <w:rPr>
          <w:noProof/>
          <w:lang w:val="hr-HR" w:eastAsia="hr-HR"/>
        </w:rPr>
        <mc:AlternateContent>
          <mc:Choice Requires="wps">
            <w:drawing>
              <wp:anchor distT="0" distB="0" distL="114300" distR="114300" simplePos="0" relativeHeight="251720704" behindDoc="0" locked="0" layoutInCell="1" allowOverlap="1" wp14:anchorId="7198D569" wp14:editId="0F401D20">
                <wp:simplePos x="0" y="0"/>
                <wp:positionH relativeFrom="column">
                  <wp:posOffset>1842770</wp:posOffset>
                </wp:positionH>
                <wp:positionV relativeFrom="paragraph">
                  <wp:posOffset>768350</wp:posOffset>
                </wp:positionV>
                <wp:extent cx="342900" cy="182880"/>
                <wp:effectExtent l="0" t="0" r="19050" b="26670"/>
                <wp:wrapNone/>
                <wp:docPr id="386" name="Text Box 3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82880"/>
                        </a:xfrm>
                        <a:prstGeom prst="rect">
                          <a:avLst/>
                        </a:prstGeom>
                        <a:solidFill>
                          <a:srgbClr val="FFFFFF"/>
                        </a:solidFill>
                        <a:ln w="9525">
                          <a:solidFill>
                            <a:srgbClr val="FFFFFF"/>
                          </a:solidFill>
                          <a:miter lim="800000"/>
                          <a:headEnd/>
                          <a:tailEnd/>
                        </a:ln>
                      </wps:spPr>
                      <wps:txbx>
                        <w:txbxContent>
                          <w:p w14:paraId="27139CB7" w14:textId="77777777" w:rsidR="00866A4D" w:rsidRPr="00293A3F" w:rsidRDefault="00866A4D" w:rsidP="004A78BC">
                            <w:pPr>
                              <w:spacing w:line="240" w:lineRule="auto"/>
                              <w:rPr>
                                <w:rFonts w:asciiTheme="minorHAnsi" w:hAnsiTheme="minorHAnsi" w:cstheme="minorHAnsi"/>
                                <w:sz w:val="9"/>
                                <w:szCs w:val="9"/>
                              </w:rPr>
                            </w:pPr>
                            <w:r w:rsidRPr="00293A3F">
                              <w:rPr>
                                <w:rFonts w:asciiTheme="minorHAnsi" w:hAnsiTheme="minorHAnsi" w:cstheme="minorHAnsi"/>
                                <w:sz w:val="9"/>
                                <w:szCs w:val="9"/>
                              </w:rPr>
                              <w:t>Oznaka doze od 0,05 ml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98D569" id="Text Box 380" o:spid="_x0000_s1064" type="#_x0000_t202" style="position:absolute;margin-left:145.1pt;margin-top:60.5pt;width:27pt;height:14.4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" strokecolor="white">
                <v:textbox inset="0,0,0,0">
                  <w:txbxContent>
                    <w:p w14:paraId="27139CB7" w14:textId="77777777" w:rsidR="00866A4D" w:rsidRPr="00293A3F" w:rsidRDefault="00866A4D" w:rsidP="004A78BC">
                      <w:pPr>
                        <w:spacing w:line="240" w:lineRule="auto"/>
                        <w:rPr>
                          <w:rFonts w:asciiTheme="minorHAnsi" w:hAnsiTheme="minorHAnsi" w:cstheme="minorHAnsi"/>
                          <w:sz w:val="9"/>
                          <w:szCs w:val="9"/>
                        </w:rPr>
                      </w:pPr>
                      <w:r w:rsidRPr="00293A3F">
                        <w:rPr>
                          <w:rFonts w:asciiTheme="minorHAnsi" w:hAnsiTheme="minorHAnsi" w:cstheme="minorHAnsi"/>
                          <w:sz w:val="9"/>
                          <w:szCs w:val="9"/>
                        </w:rPr>
                        <w:t>Oznaka doze od 0,05 ml</w:t>
                      </w:r>
                    </w:p>
                  </w:txbxContent>
                </v:textbox>
              </v:shape>
            </w:pict>
          </mc:Fallback>
        </mc:AlternateContent>
      </w:r>
      <w:r w:rsidRPr="00B75AB6">
        <w:rPr>
          <w:rFonts w:eastAsia="Times New Roman"/>
          <w:noProof/>
          <w:lang w:val="hr-HR" w:eastAsia="hr-HR"/>
        </w:rPr>
        <w:drawing>
          <wp:anchor distT="0" distB="0" distL="114300" distR="114300" simplePos="0" relativeHeight="251698176" behindDoc="0" locked="0" layoutInCell="1" allowOverlap="1" wp14:anchorId="29AA1CEF" wp14:editId="7E24BB29">
            <wp:simplePos x="0" y="0"/>
            <wp:positionH relativeFrom="margin">
              <wp:posOffset>1791970</wp:posOffset>
            </wp:positionH>
            <wp:positionV relativeFrom="paragraph">
              <wp:posOffset>454025</wp:posOffset>
            </wp:positionV>
            <wp:extent cx="1428750" cy="1417955"/>
            <wp:effectExtent l="0" t="0" r="0" b="0"/>
            <wp:wrapTopAndBottom/>
            <wp:docPr id="27" name="그림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428750" cy="1417955"/>
                    </a:xfrm>
                    <a:prstGeom prst="rect">
                      <a:avLst/>
                    </a:prstGeom>
                  </pic:spPr>
                </pic:pic>
              </a:graphicData>
            </a:graphic>
            <wp14:sizeRelH relativeFrom="margin">
              <wp14:pctWidth>0</wp14:pctWidth>
            </wp14:sizeRelH>
            <wp14:sizeRelV relativeFrom="margin">
              <wp14:pctHeight>0</wp14:pctHeight>
            </wp14:sizeRelV>
          </wp:anchor>
        </w:drawing>
      </w:r>
      <w:r w:rsidRPr="00290463">
        <w:rPr>
          <w:noProof/>
          <w:lang w:val="hr-HR" w:eastAsia="hr-HR"/>
        </w:rPr>
        <mc:AlternateContent>
          <mc:Choice Requires="wps">
            <w:drawing>
              <wp:anchor distT="0" distB="0" distL="114300" distR="114300" simplePos="0" relativeHeight="251719680" behindDoc="0" locked="0" layoutInCell="1" allowOverlap="1" wp14:anchorId="622D18E4" wp14:editId="7720CC8D">
                <wp:simplePos x="0" y="0"/>
                <wp:positionH relativeFrom="column">
                  <wp:posOffset>2674620</wp:posOffset>
                </wp:positionH>
                <wp:positionV relativeFrom="paragraph">
                  <wp:posOffset>500380</wp:posOffset>
                </wp:positionV>
                <wp:extent cx="490855" cy="336550"/>
                <wp:effectExtent l="0" t="0" r="23495" b="25400"/>
                <wp:wrapNone/>
                <wp:docPr id="385" name="Text Box 3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855" cy="336550"/>
                        </a:xfrm>
                        <a:prstGeom prst="rect">
                          <a:avLst/>
                        </a:prstGeom>
                        <a:solidFill>
                          <a:srgbClr val="FFFFFF"/>
                        </a:solidFill>
                        <a:ln w="9525">
                          <a:solidFill>
                            <a:srgbClr val="FFFFFF"/>
                          </a:solidFill>
                          <a:miter lim="800000"/>
                          <a:headEnd/>
                          <a:tailEnd/>
                        </a:ln>
                      </wps:spPr>
                      <wps:txbx>
                        <w:txbxContent>
                          <w:p w14:paraId="366FD087" w14:textId="77777777" w:rsidR="00866A4D" w:rsidRPr="00293A3F" w:rsidRDefault="00866A4D" w:rsidP="004A78BC">
                            <w:pPr>
                              <w:spacing w:line="240" w:lineRule="auto"/>
                              <w:rPr>
                                <w:rFonts w:asciiTheme="minorHAnsi" w:hAnsiTheme="minorHAnsi" w:cstheme="minorHAnsi"/>
                                <w:sz w:val="10"/>
                                <w:szCs w:val="10"/>
                                <w:lang w:val="fi-FI"/>
                              </w:rPr>
                            </w:pPr>
                            <w:r w:rsidRPr="00293A3F">
                              <w:rPr>
                                <w:rFonts w:asciiTheme="minorHAnsi" w:hAnsiTheme="minorHAnsi" w:cstheme="minorHAnsi"/>
                                <w:sz w:val="9"/>
                                <w:szCs w:val="9"/>
                                <w:lang w:val="fi-FI"/>
                              </w:rPr>
                              <w:t>Otopina nakon istiskivanja mjehuri</w:t>
                            </w:r>
                            <w:r w:rsidRPr="00293A3F">
                              <w:rPr>
                                <w:rFonts w:asciiTheme="minorHAnsi" w:hAnsiTheme="minorHAnsi" w:cstheme="minorHAnsi"/>
                                <w:color w:val="000000"/>
                                <w:sz w:val="9"/>
                                <w:szCs w:val="9"/>
                                <w:lang w:val="fi-FI"/>
                              </w:rPr>
                              <w:t>ća zraka i suviška lijeka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2D18E4" id="Text Box 379" o:spid="_x0000_s1065" type="#_x0000_t202" style="position:absolute;margin-left:210.6pt;margin-top:39.4pt;width:38.65pt;height:26.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" strokecolor="white">
                <v:textbox inset="0,0,0,0">
                  <w:txbxContent>
                    <w:p w14:paraId="366FD087" w14:textId="77777777" w:rsidR="00866A4D" w:rsidRPr="00293A3F" w:rsidRDefault="00866A4D" w:rsidP="004A78BC">
                      <w:pPr>
                        <w:spacing w:line="240" w:lineRule="auto"/>
                        <w:rPr>
                          <w:rFonts w:asciiTheme="minorHAnsi" w:hAnsiTheme="minorHAnsi" w:cstheme="minorHAnsi"/>
                          <w:sz w:val="10"/>
                          <w:szCs w:val="10"/>
                          <w:lang w:val="fi-FI"/>
                        </w:rPr>
                      </w:pPr>
                      <w:r w:rsidRPr="00293A3F">
                        <w:rPr>
                          <w:rFonts w:asciiTheme="minorHAnsi" w:hAnsiTheme="minorHAnsi" w:cstheme="minorHAnsi"/>
                          <w:sz w:val="9"/>
                          <w:szCs w:val="9"/>
                          <w:lang w:val="fi-FI"/>
                        </w:rPr>
                        <w:t>Otopina nakon istiskivanja mjehuri</w:t>
                      </w:r>
                      <w:r w:rsidRPr="00293A3F">
                        <w:rPr>
                          <w:rFonts w:asciiTheme="minorHAnsi" w:hAnsiTheme="minorHAnsi" w:cstheme="minorHAnsi"/>
                          <w:color w:val="000000"/>
                          <w:sz w:val="9"/>
                          <w:szCs w:val="9"/>
                          <w:lang w:val="fi-FI"/>
                        </w:rPr>
                        <w:t>ća zraka i suviška lijeka</w:t>
                      </w:r>
                    </w:p>
                  </w:txbxContent>
                </v:textbox>
              </v:shape>
            </w:pict>
          </mc:Fallback>
        </mc:AlternateContent>
      </w:r>
      <w:r w:rsidRPr="00290463">
        <w:rPr>
          <w:noProof/>
          <w:lang w:val="hr-HR" w:eastAsia="hr-HR"/>
        </w:rPr>
        <mc:AlternateContent>
          <mc:Choice Requires="wps">
            <w:drawing>
              <wp:anchor distT="0" distB="0" distL="114300" distR="114300" simplePos="0" relativeHeight="251729920" behindDoc="0" locked="0" layoutInCell="1" allowOverlap="1" wp14:anchorId="40542260" wp14:editId="76B79F1A">
                <wp:simplePos x="0" y="0"/>
                <wp:positionH relativeFrom="column">
                  <wp:posOffset>356870</wp:posOffset>
                </wp:positionH>
                <wp:positionV relativeFrom="paragraph">
                  <wp:posOffset>875030</wp:posOffset>
                </wp:positionV>
                <wp:extent cx="469900" cy="245745"/>
                <wp:effectExtent l="0" t="0" r="25400" b="20955"/>
                <wp:wrapNone/>
                <wp:docPr id="397" name="Text Box 3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900" cy="245745"/>
                        </a:xfrm>
                        <a:prstGeom prst="rect">
                          <a:avLst/>
                        </a:prstGeom>
                        <a:solidFill>
                          <a:srgbClr val="FFFFFF"/>
                        </a:solidFill>
                        <a:ln w="9525">
                          <a:solidFill>
                            <a:srgbClr val="FFFFFF"/>
                          </a:solidFill>
                          <a:miter lim="800000"/>
                          <a:headEnd/>
                          <a:tailEnd/>
                        </a:ln>
                      </wps:spPr>
                      <wps:txbx>
                        <w:txbxContent>
                          <w:p w14:paraId="7A9F9FC9" w14:textId="77777777" w:rsidR="00866A4D" w:rsidRPr="004B2D1E" w:rsidRDefault="00866A4D" w:rsidP="004A78BC">
                            <w:pPr>
                              <w:spacing w:line="240" w:lineRule="auto"/>
                              <w:rPr>
                                <w:rFonts w:asciiTheme="minorHAnsi" w:hAnsiTheme="minorHAnsi" w:cstheme="minorHAnsi"/>
                                <w:sz w:val="21"/>
                                <w:szCs w:val="21"/>
                              </w:rPr>
                            </w:pPr>
                            <w:r w:rsidRPr="004B2D1E">
                              <w:rPr>
                                <w:rFonts w:asciiTheme="minorHAnsi" w:hAnsiTheme="minorHAnsi" w:cstheme="minorHAnsi"/>
                                <w:sz w:val="21"/>
                                <w:szCs w:val="21"/>
                              </w:rPr>
                              <w:t>0,05 ml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542260" id="_x0000_s1066" type="#_x0000_t202" style="position:absolute;margin-left:28.1pt;margin-top:68.9pt;width:37pt;height:19.3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" strokecolor="white">
                <v:textbox inset="0,0,0,0">
                  <w:txbxContent>
                    <w:p w14:paraId="7A9F9FC9" w14:textId="77777777" w:rsidR="00866A4D" w:rsidRPr="004B2D1E" w:rsidRDefault="00866A4D" w:rsidP="004A78BC">
                      <w:pPr>
                        <w:spacing w:line="240" w:lineRule="auto"/>
                        <w:rPr>
                          <w:rFonts w:asciiTheme="minorHAnsi" w:hAnsiTheme="minorHAnsi" w:cstheme="minorHAnsi"/>
                          <w:sz w:val="21"/>
                          <w:szCs w:val="21"/>
                        </w:rPr>
                      </w:pPr>
                      <w:r w:rsidRPr="004B2D1E">
                        <w:rPr>
                          <w:rFonts w:asciiTheme="minorHAnsi" w:hAnsiTheme="minorHAnsi" w:cstheme="minorHAnsi"/>
                          <w:sz w:val="21"/>
                          <w:szCs w:val="21"/>
                        </w:rPr>
                        <w:t>0,05 ml</w:t>
                      </w:r>
                    </w:p>
                  </w:txbxContent>
                </v:textbox>
              </v:shape>
            </w:pict>
          </mc:Fallback>
        </mc:AlternateContent>
      </w:r>
      <w:r w:rsidRPr="00B75AB6">
        <w:rPr>
          <w:rFonts w:eastAsia="Times New Roman"/>
          <w:noProof/>
          <w:lang w:val="hr-HR" w:eastAsia="hr-HR"/>
        </w:rPr>
        <w:drawing>
          <wp:anchor distT="0" distB="0" distL="114300" distR="114300" simplePos="0" relativeHeight="251697152" behindDoc="0" locked="0" layoutInCell="1" allowOverlap="1" wp14:anchorId="7D5FADAA" wp14:editId="5A965176">
            <wp:simplePos x="0" y="0"/>
            <wp:positionH relativeFrom="margin">
              <wp:posOffset>242570</wp:posOffset>
            </wp:positionH>
            <wp:positionV relativeFrom="paragraph">
              <wp:posOffset>410210</wp:posOffset>
            </wp:positionV>
            <wp:extent cx="1406525" cy="1409700"/>
            <wp:effectExtent l="0" t="0" r="3175" b="0"/>
            <wp:wrapTopAndBottom/>
            <wp:docPr id="28" name="그림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406525" cy="1409700"/>
                    </a:xfrm>
                    <a:prstGeom prst="rect">
                      <a:avLst/>
                    </a:prstGeom>
                  </pic:spPr>
                </pic:pic>
              </a:graphicData>
            </a:graphic>
            <wp14:sizeRelH relativeFrom="margin">
              <wp14:pctWidth>0</wp14:pctWidth>
            </wp14:sizeRelH>
            <wp14:sizeRelV relativeFrom="margin">
              <wp14:pctHeight>0</wp14:pctHeight>
            </wp14:sizeRelV>
          </wp:anchor>
        </w:drawing>
      </w:r>
      <w:r w:rsidRPr="00B75AB6">
        <w:rPr>
          <w:rFonts w:eastAsia="Times New Roman"/>
          <w:lang w:val="hr-HR"/>
        </w:rPr>
        <w:t xml:space="preserve">9. </w:t>
      </w:r>
      <w:r w:rsidRPr="00290463">
        <w:rPr>
          <w:szCs w:val="22"/>
          <w:lang w:val="hr-HR"/>
        </w:rPr>
        <w:t>Istisnite sve mjehuriće i suvišnu količinu lijeka</w:t>
      </w:r>
      <w:r>
        <w:rPr>
          <w:rFonts w:eastAsia="Times New Roman"/>
          <w:lang w:val="hr-HR"/>
        </w:rPr>
        <w:t xml:space="preserve"> laganim potiskivanjem klipa, tako da se ravni rub klipa poravna s oznakom</w:t>
      </w:r>
      <w:r w:rsidRPr="00B75AB6">
        <w:rPr>
          <w:rFonts w:eastAsia="Times New Roman"/>
          <w:lang w:val="hr-HR"/>
        </w:rPr>
        <w:t xml:space="preserve"> 0</w:t>
      </w:r>
      <w:r>
        <w:rPr>
          <w:rFonts w:eastAsia="Times New Roman"/>
          <w:lang w:val="hr-HR"/>
        </w:rPr>
        <w:t>,</w:t>
      </w:r>
      <w:r w:rsidRPr="00B75AB6">
        <w:rPr>
          <w:rFonts w:eastAsia="Times New Roman"/>
          <w:lang w:val="hr-HR"/>
        </w:rPr>
        <w:t>05</w:t>
      </w:r>
      <w:r>
        <w:rPr>
          <w:rFonts w:eastAsia="Times New Roman"/>
          <w:lang w:val="hr-HR"/>
        </w:rPr>
        <w:t> </w:t>
      </w:r>
      <w:r w:rsidRPr="00B75AB6">
        <w:rPr>
          <w:rFonts w:eastAsia="Times New Roman"/>
          <w:lang w:val="hr-HR"/>
        </w:rPr>
        <w:t>m</w:t>
      </w:r>
      <w:r>
        <w:rPr>
          <w:rFonts w:eastAsia="Times New Roman"/>
          <w:lang w:val="hr-HR"/>
        </w:rPr>
        <w:t>l na štrcaljki</w:t>
      </w:r>
      <w:r w:rsidRPr="00B75AB6">
        <w:rPr>
          <w:rFonts w:eastAsia="Times New Roman"/>
          <w:lang w:val="hr-HR"/>
        </w:rPr>
        <w:t>.</w:t>
      </w:r>
      <w:r>
        <w:rPr>
          <w:rFonts w:eastAsia="Times New Roman"/>
          <w:lang w:val="hr-HR"/>
        </w:rPr>
        <w:t xml:space="preserve"> </w:t>
      </w:r>
    </w:p>
    <w:p w14:paraId="0B8D76A2" w14:textId="77777777" w:rsidR="00866A4D" w:rsidRPr="00B75AB6" w:rsidRDefault="00866A4D" w:rsidP="004A78BC">
      <w:pPr>
        <w:rPr>
          <w:rFonts w:eastAsia="Times New Roman"/>
          <w:lang w:val="hr-HR"/>
        </w:rPr>
      </w:pPr>
    </w:p>
    <w:p w14:paraId="4D0CE969" w14:textId="77777777" w:rsidR="00866A4D" w:rsidRPr="00B75AB6" w:rsidRDefault="00866A4D" w:rsidP="004A78BC">
      <w:pPr>
        <w:widowControl w:val="0"/>
        <w:tabs>
          <w:tab w:val="clear" w:pos="567"/>
        </w:tabs>
        <w:autoSpaceDE w:val="0"/>
        <w:autoSpaceDN w:val="0"/>
        <w:spacing w:line="242" w:lineRule="auto"/>
        <w:ind w:right="113"/>
        <w:rPr>
          <w:rFonts w:eastAsia="Times New Roman"/>
          <w:szCs w:val="22"/>
          <w:lang w:val="hr-HR"/>
        </w:rPr>
      </w:pPr>
      <w:r w:rsidRPr="00B75AB6">
        <w:rPr>
          <w:rFonts w:eastAsia="Times New Roman"/>
          <w:szCs w:val="22"/>
          <w:lang w:val="hr-HR"/>
        </w:rPr>
        <w:t xml:space="preserve">10. </w:t>
      </w:r>
      <w:r>
        <w:rPr>
          <w:rFonts w:eastAsia="Times New Roman"/>
          <w:szCs w:val="22"/>
          <w:lang w:val="hr-HR"/>
        </w:rPr>
        <w:t>Bočica je samo za jednokratnu upotrebu</w:t>
      </w:r>
      <w:r w:rsidRPr="00B75AB6">
        <w:rPr>
          <w:rFonts w:eastAsia="Times New Roman"/>
          <w:szCs w:val="22"/>
          <w:lang w:val="hr-HR"/>
        </w:rPr>
        <w:t xml:space="preserve">. </w:t>
      </w:r>
      <w:r>
        <w:rPr>
          <w:rFonts w:eastAsia="Times New Roman"/>
          <w:szCs w:val="22"/>
          <w:lang w:val="hr-HR"/>
        </w:rPr>
        <w:t>Izvlačenje više doza iz jedne bočice može povećati rizik od kontaminacije i posljedične infekcije</w:t>
      </w:r>
      <w:r w:rsidRPr="00B75AB6">
        <w:rPr>
          <w:rFonts w:eastAsia="Times New Roman"/>
          <w:szCs w:val="22"/>
          <w:lang w:val="hr-HR"/>
        </w:rPr>
        <w:t xml:space="preserve">. </w:t>
      </w:r>
      <w:r w:rsidRPr="004B2D1E">
        <w:rPr>
          <w:lang w:val="hr-HR"/>
        </w:rPr>
        <w:t>Neiskorišteni lijek ili otpadni materijal potrebno je zbrinuti sukladno nacionalnim propisima</w:t>
      </w:r>
      <w:r w:rsidRPr="00B75AB6">
        <w:rPr>
          <w:rFonts w:eastAsia="Times New Roman"/>
          <w:szCs w:val="22"/>
          <w:lang w:val="hr-HR"/>
        </w:rPr>
        <w:t>.</w:t>
      </w:r>
    </w:p>
    <w:p w14:paraId="036342B5" w14:textId="77777777" w:rsidR="00866A4D" w:rsidRPr="00B75AB6" w:rsidRDefault="00866A4D" w:rsidP="004A78BC">
      <w:pPr>
        <w:tabs>
          <w:tab w:val="clear" w:pos="567"/>
        </w:tabs>
        <w:spacing w:line="240" w:lineRule="auto"/>
        <w:rPr>
          <w:szCs w:val="22"/>
          <w:lang w:val="hr-HR"/>
        </w:rPr>
      </w:pPr>
    </w:p>
    <w:p w14:paraId="1202B9E7" w14:textId="77777777" w:rsidR="00866A4D" w:rsidRPr="00290463" w:rsidRDefault="00866A4D" w:rsidP="004A78BC">
      <w:pPr>
        <w:tabs>
          <w:tab w:val="clear" w:pos="567"/>
        </w:tabs>
        <w:spacing w:line="240" w:lineRule="auto"/>
        <w:rPr>
          <w:szCs w:val="22"/>
          <w:lang w:val="hr-HR"/>
        </w:rPr>
      </w:pPr>
    </w:p>
    <w:p w14:paraId="0DA2837A" w14:textId="77777777" w:rsidR="00866A4D" w:rsidRPr="00290463" w:rsidRDefault="00866A4D" w:rsidP="004A78BC">
      <w:pPr>
        <w:keepNext/>
        <w:keepLines/>
        <w:tabs>
          <w:tab w:val="clear" w:pos="567"/>
        </w:tabs>
        <w:spacing w:line="240" w:lineRule="auto"/>
        <w:outlineLvl w:val="1"/>
        <w:rPr>
          <w:szCs w:val="22"/>
          <w:lang w:val="hr-HR"/>
        </w:rPr>
      </w:pPr>
      <w:r w:rsidRPr="00290463">
        <w:rPr>
          <w:b/>
          <w:szCs w:val="22"/>
          <w:lang w:val="hr-HR"/>
        </w:rPr>
        <w:t>7.</w:t>
      </w:r>
      <w:r w:rsidRPr="00290463">
        <w:rPr>
          <w:b/>
          <w:szCs w:val="22"/>
          <w:lang w:val="hr-HR"/>
        </w:rPr>
        <w:tab/>
        <w:t>NOSITELJ ODOBRENJA ZA STAVLJANJE LIJEKA U PROMET</w:t>
      </w:r>
    </w:p>
    <w:p w14:paraId="2E9A8769" w14:textId="77777777" w:rsidR="00866A4D" w:rsidRPr="00290463" w:rsidRDefault="00866A4D" w:rsidP="004A78BC">
      <w:pPr>
        <w:keepNext/>
        <w:keepLines/>
        <w:tabs>
          <w:tab w:val="clear" w:pos="567"/>
        </w:tabs>
        <w:spacing w:line="240" w:lineRule="auto"/>
        <w:rPr>
          <w:szCs w:val="22"/>
          <w:lang w:val="hr-HR"/>
        </w:rPr>
      </w:pPr>
    </w:p>
    <w:p w14:paraId="79498170" w14:textId="77777777" w:rsidR="00866A4D" w:rsidRPr="004A163A" w:rsidRDefault="00866A4D" w:rsidP="004A78BC">
      <w:pPr>
        <w:spacing w:line="240" w:lineRule="auto"/>
        <w:rPr>
          <w:rFonts w:eastAsia="Times New Roman"/>
          <w:szCs w:val="22"/>
        </w:rPr>
      </w:pPr>
      <w:r w:rsidRPr="004A163A">
        <w:rPr>
          <w:rFonts w:eastAsia="Times New Roman"/>
          <w:szCs w:val="22"/>
        </w:rPr>
        <w:t>Samsung Bioepis NL B.V.</w:t>
      </w:r>
    </w:p>
    <w:p w14:paraId="13F78BAB" w14:textId="77777777" w:rsidR="00866A4D" w:rsidRPr="004A163A" w:rsidRDefault="00866A4D" w:rsidP="004A78BC">
      <w:pPr>
        <w:spacing w:line="240" w:lineRule="auto"/>
        <w:rPr>
          <w:rFonts w:eastAsia="Times New Roman"/>
          <w:szCs w:val="22"/>
        </w:rPr>
      </w:pPr>
      <w:r w:rsidRPr="004A163A">
        <w:rPr>
          <w:rFonts w:eastAsia="Times New Roman"/>
          <w:szCs w:val="22"/>
        </w:rPr>
        <w:t xml:space="preserve">Olof </w:t>
      </w:r>
      <w:proofErr w:type="spellStart"/>
      <w:r w:rsidRPr="004A163A">
        <w:rPr>
          <w:rFonts w:eastAsia="Times New Roman"/>
          <w:szCs w:val="22"/>
        </w:rPr>
        <w:t>Palmestraat</w:t>
      </w:r>
      <w:proofErr w:type="spellEnd"/>
      <w:r w:rsidRPr="004A163A">
        <w:rPr>
          <w:rFonts w:eastAsia="Times New Roman"/>
          <w:szCs w:val="22"/>
        </w:rPr>
        <w:t xml:space="preserve"> 10</w:t>
      </w:r>
    </w:p>
    <w:p w14:paraId="1AB5DAD7" w14:textId="77777777" w:rsidR="00866A4D" w:rsidRPr="004A163A" w:rsidRDefault="00866A4D" w:rsidP="004A78BC">
      <w:pPr>
        <w:spacing w:line="240" w:lineRule="auto"/>
        <w:rPr>
          <w:rFonts w:eastAsia="Times New Roman"/>
          <w:szCs w:val="22"/>
        </w:rPr>
      </w:pPr>
      <w:r w:rsidRPr="004A163A">
        <w:rPr>
          <w:rFonts w:eastAsia="Times New Roman"/>
          <w:szCs w:val="22"/>
        </w:rPr>
        <w:t>2616 LR Delft</w:t>
      </w:r>
    </w:p>
    <w:p w14:paraId="4D993B07" w14:textId="77777777" w:rsidR="00866A4D" w:rsidRPr="004A163A" w:rsidRDefault="00866A4D" w:rsidP="004A78BC">
      <w:pPr>
        <w:spacing w:line="240" w:lineRule="auto"/>
        <w:rPr>
          <w:rFonts w:eastAsia="Times New Roman"/>
          <w:szCs w:val="22"/>
        </w:rPr>
      </w:pPr>
      <w:proofErr w:type="spellStart"/>
      <w:r w:rsidRPr="004A163A">
        <w:rPr>
          <w:rFonts w:eastAsia="Times New Roman"/>
          <w:szCs w:val="22"/>
        </w:rPr>
        <w:t>N</w:t>
      </w:r>
      <w:r>
        <w:rPr>
          <w:rFonts w:eastAsia="Times New Roman"/>
          <w:szCs w:val="22"/>
        </w:rPr>
        <w:t>izozemska</w:t>
      </w:r>
      <w:proofErr w:type="spellEnd"/>
    </w:p>
    <w:p w14:paraId="0A7A5BFB" w14:textId="77777777" w:rsidR="00866A4D" w:rsidRPr="00290463" w:rsidRDefault="00866A4D" w:rsidP="004A78BC">
      <w:pPr>
        <w:tabs>
          <w:tab w:val="clear" w:pos="567"/>
        </w:tabs>
        <w:spacing w:line="240" w:lineRule="auto"/>
        <w:rPr>
          <w:szCs w:val="22"/>
          <w:lang w:val="hr-HR"/>
        </w:rPr>
      </w:pPr>
    </w:p>
    <w:p w14:paraId="132756E5" w14:textId="77777777" w:rsidR="00866A4D" w:rsidRPr="00290463" w:rsidRDefault="00866A4D" w:rsidP="004A78BC">
      <w:pPr>
        <w:tabs>
          <w:tab w:val="clear" w:pos="567"/>
        </w:tabs>
        <w:spacing w:line="240" w:lineRule="auto"/>
        <w:rPr>
          <w:szCs w:val="22"/>
          <w:lang w:val="hr-HR"/>
        </w:rPr>
      </w:pPr>
    </w:p>
    <w:p w14:paraId="673D5732" w14:textId="77777777" w:rsidR="00866A4D" w:rsidRPr="00290463" w:rsidRDefault="00866A4D" w:rsidP="004A78BC">
      <w:pPr>
        <w:keepNext/>
        <w:keepLines/>
        <w:tabs>
          <w:tab w:val="clear" w:pos="567"/>
        </w:tabs>
        <w:spacing w:line="240" w:lineRule="auto"/>
        <w:outlineLvl w:val="1"/>
        <w:rPr>
          <w:b/>
          <w:szCs w:val="22"/>
          <w:lang w:val="hr-HR"/>
        </w:rPr>
      </w:pPr>
      <w:r w:rsidRPr="00290463">
        <w:rPr>
          <w:b/>
          <w:szCs w:val="22"/>
          <w:lang w:val="hr-HR"/>
        </w:rPr>
        <w:lastRenderedPageBreak/>
        <w:t>8.</w:t>
      </w:r>
      <w:r w:rsidRPr="00290463">
        <w:rPr>
          <w:b/>
          <w:szCs w:val="22"/>
          <w:lang w:val="hr-HR"/>
        </w:rPr>
        <w:tab/>
        <w:t>BROJ(EVI) ODOBRENJA ZA STAVLJANJE LIJEKA U PROMET</w:t>
      </w:r>
    </w:p>
    <w:p w14:paraId="3747085C" w14:textId="77777777" w:rsidR="00866A4D" w:rsidRPr="00290463" w:rsidRDefault="00866A4D" w:rsidP="004A78BC">
      <w:pPr>
        <w:keepNext/>
        <w:keepLines/>
        <w:tabs>
          <w:tab w:val="clear" w:pos="567"/>
        </w:tabs>
        <w:spacing w:line="240" w:lineRule="auto"/>
        <w:rPr>
          <w:szCs w:val="22"/>
          <w:lang w:val="hr-HR"/>
        </w:rPr>
      </w:pPr>
    </w:p>
    <w:p w14:paraId="3B187A2E" w14:textId="77777777" w:rsidR="00866A4D" w:rsidRPr="004A163A" w:rsidRDefault="00866A4D" w:rsidP="004A78BC">
      <w:pPr>
        <w:spacing w:line="240" w:lineRule="auto"/>
        <w:rPr>
          <w:rFonts w:eastAsia="맑은 고딕"/>
          <w:noProof/>
          <w:szCs w:val="22"/>
          <w:lang w:eastAsia="ko-KR"/>
        </w:rPr>
      </w:pPr>
      <w:r w:rsidRPr="001112FA">
        <w:rPr>
          <w:noProof/>
          <w:szCs w:val="22"/>
          <w:lang w:val="de-DE" w:eastAsia="ko-KR"/>
        </w:rPr>
        <w:t>EU/1/24/1865/001</w:t>
      </w:r>
    </w:p>
    <w:p w14:paraId="3513F880" w14:textId="77777777" w:rsidR="00866A4D" w:rsidRPr="00290463" w:rsidRDefault="00866A4D" w:rsidP="004A78BC">
      <w:pPr>
        <w:tabs>
          <w:tab w:val="clear" w:pos="567"/>
        </w:tabs>
        <w:spacing w:line="240" w:lineRule="auto"/>
        <w:rPr>
          <w:szCs w:val="22"/>
          <w:lang w:val="hr-HR"/>
        </w:rPr>
      </w:pPr>
      <w:r w:rsidRPr="001112FA">
        <w:rPr>
          <w:noProof/>
          <w:szCs w:val="22"/>
          <w:lang w:val="de-DE" w:eastAsia="ko-KR"/>
        </w:rPr>
        <w:t>EU/1/24/1865/00</w:t>
      </w:r>
      <w:r>
        <w:rPr>
          <w:noProof/>
          <w:szCs w:val="22"/>
          <w:lang w:val="de-DE" w:eastAsia="ko-KR"/>
        </w:rPr>
        <w:t>2</w:t>
      </w:r>
    </w:p>
    <w:p w14:paraId="5A310C68" w14:textId="77777777" w:rsidR="00866A4D" w:rsidRPr="00290463" w:rsidRDefault="00866A4D" w:rsidP="004A78BC">
      <w:pPr>
        <w:tabs>
          <w:tab w:val="clear" w:pos="567"/>
        </w:tabs>
        <w:spacing w:line="240" w:lineRule="auto"/>
        <w:rPr>
          <w:szCs w:val="22"/>
          <w:lang w:val="hr-HR"/>
        </w:rPr>
      </w:pPr>
    </w:p>
    <w:p w14:paraId="26B5DDAE" w14:textId="77777777" w:rsidR="00866A4D" w:rsidRPr="00290463" w:rsidRDefault="00866A4D" w:rsidP="004A78BC">
      <w:pPr>
        <w:keepNext/>
        <w:keepLines/>
        <w:tabs>
          <w:tab w:val="clear" w:pos="567"/>
        </w:tabs>
        <w:spacing w:line="240" w:lineRule="auto"/>
        <w:outlineLvl w:val="1"/>
        <w:rPr>
          <w:szCs w:val="22"/>
          <w:lang w:val="hr-HR"/>
        </w:rPr>
      </w:pPr>
      <w:r w:rsidRPr="00290463">
        <w:rPr>
          <w:b/>
          <w:szCs w:val="22"/>
          <w:lang w:val="hr-HR"/>
        </w:rPr>
        <w:t>9.</w:t>
      </w:r>
      <w:r w:rsidRPr="00290463">
        <w:rPr>
          <w:b/>
          <w:szCs w:val="22"/>
          <w:lang w:val="hr-HR"/>
        </w:rPr>
        <w:tab/>
        <w:t>DATUM PRVOG ODOBRENJA</w:t>
      </w:r>
      <w:r>
        <w:rPr>
          <w:b/>
          <w:szCs w:val="22"/>
          <w:lang w:val="hr-HR"/>
        </w:rPr>
        <w:t> </w:t>
      </w:r>
      <w:r w:rsidRPr="00290463">
        <w:rPr>
          <w:b/>
          <w:szCs w:val="22"/>
          <w:lang w:val="hr-HR"/>
        </w:rPr>
        <w:t>/</w:t>
      </w:r>
      <w:r>
        <w:rPr>
          <w:b/>
          <w:szCs w:val="22"/>
          <w:lang w:val="hr-HR"/>
        </w:rPr>
        <w:t> </w:t>
      </w:r>
      <w:r w:rsidRPr="00290463">
        <w:rPr>
          <w:b/>
          <w:szCs w:val="22"/>
          <w:lang w:val="hr-HR"/>
        </w:rPr>
        <w:t>DATUM OBNOVE ODOBRENJA</w:t>
      </w:r>
    </w:p>
    <w:p w14:paraId="2A062545" w14:textId="77777777" w:rsidR="00866A4D" w:rsidRPr="00290463" w:rsidRDefault="00866A4D" w:rsidP="004A78BC">
      <w:pPr>
        <w:keepNext/>
        <w:keepLines/>
        <w:tabs>
          <w:tab w:val="clear" w:pos="567"/>
        </w:tabs>
        <w:spacing w:line="240" w:lineRule="auto"/>
        <w:rPr>
          <w:i/>
          <w:szCs w:val="22"/>
          <w:lang w:val="hr-HR"/>
        </w:rPr>
      </w:pPr>
    </w:p>
    <w:p w14:paraId="48D07F5D" w14:textId="1D71B096" w:rsidR="00866A4D" w:rsidRPr="00290463" w:rsidRDefault="00866A4D" w:rsidP="004A78BC">
      <w:pPr>
        <w:tabs>
          <w:tab w:val="clear" w:pos="567"/>
        </w:tabs>
        <w:spacing w:line="240" w:lineRule="auto"/>
        <w:rPr>
          <w:szCs w:val="22"/>
          <w:lang w:val="hr-HR"/>
        </w:rPr>
      </w:pPr>
      <w:r w:rsidRPr="00290463">
        <w:rPr>
          <w:szCs w:val="22"/>
          <w:lang w:val="hr-HR"/>
        </w:rPr>
        <w:t xml:space="preserve">Datum prvog odobrenja: </w:t>
      </w:r>
      <w:r w:rsidR="00554402">
        <w:rPr>
          <w:szCs w:val="22"/>
          <w:lang w:val="hr-HR"/>
        </w:rPr>
        <w:t>13</w:t>
      </w:r>
      <w:r w:rsidR="00554402" w:rsidRPr="00554402">
        <w:rPr>
          <w:szCs w:val="22"/>
          <w:lang w:val="hr-HR"/>
        </w:rPr>
        <w:t>. studenog 20</w:t>
      </w:r>
      <w:r w:rsidR="00554402">
        <w:rPr>
          <w:szCs w:val="22"/>
          <w:lang w:val="hr-HR"/>
        </w:rPr>
        <w:t>24</w:t>
      </w:r>
      <w:r w:rsidR="00554402" w:rsidRPr="00554402">
        <w:rPr>
          <w:szCs w:val="22"/>
          <w:lang w:val="hr-HR"/>
        </w:rPr>
        <w:t>.</w:t>
      </w:r>
    </w:p>
    <w:p w14:paraId="01B2EE94" w14:textId="77777777" w:rsidR="00866A4D" w:rsidRPr="00290463" w:rsidRDefault="00866A4D" w:rsidP="004A78BC">
      <w:pPr>
        <w:tabs>
          <w:tab w:val="clear" w:pos="567"/>
        </w:tabs>
        <w:spacing w:line="240" w:lineRule="auto"/>
        <w:rPr>
          <w:szCs w:val="22"/>
          <w:lang w:val="hr-HR"/>
        </w:rPr>
      </w:pPr>
    </w:p>
    <w:p w14:paraId="4877446F" w14:textId="77777777" w:rsidR="00866A4D" w:rsidRPr="00290463" w:rsidRDefault="00866A4D" w:rsidP="004A78BC">
      <w:pPr>
        <w:tabs>
          <w:tab w:val="clear" w:pos="567"/>
        </w:tabs>
        <w:spacing w:line="240" w:lineRule="auto"/>
        <w:rPr>
          <w:szCs w:val="22"/>
          <w:lang w:val="hr-HR"/>
        </w:rPr>
      </w:pPr>
    </w:p>
    <w:p w14:paraId="228937A9" w14:textId="77777777" w:rsidR="00866A4D" w:rsidRPr="00290463" w:rsidRDefault="00866A4D" w:rsidP="004A78BC">
      <w:pPr>
        <w:keepNext/>
        <w:keepLines/>
        <w:tabs>
          <w:tab w:val="clear" w:pos="567"/>
        </w:tabs>
        <w:spacing w:line="240" w:lineRule="auto"/>
        <w:outlineLvl w:val="1"/>
        <w:rPr>
          <w:b/>
          <w:szCs w:val="22"/>
          <w:lang w:val="hr-HR"/>
        </w:rPr>
      </w:pPr>
      <w:r w:rsidRPr="00290463">
        <w:rPr>
          <w:b/>
          <w:szCs w:val="22"/>
          <w:lang w:val="hr-HR"/>
        </w:rPr>
        <w:t>10.</w:t>
      </w:r>
      <w:r w:rsidRPr="00290463">
        <w:rPr>
          <w:b/>
          <w:szCs w:val="22"/>
          <w:lang w:val="hr-HR"/>
        </w:rPr>
        <w:tab/>
        <w:t>DATUM REVIZIJE TEKSTA</w:t>
      </w:r>
    </w:p>
    <w:p w14:paraId="05291701" w14:textId="77777777" w:rsidR="00866A4D" w:rsidRPr="00290463" w:rsidRDefault="00866A4D" w:rsidP="004A78BC">
      <w:pPr>
        <w:keepNext/>
        <w:keepLines/>
        <w:tabs>
          <w:tab w:val="clear" w:pos="567"/>
        </w:tabs>
        <w:spacing w:line="240" w:lineRule="auto"/>
        <w:rPr>
          <w:szCs w:val="22"/>
          <w:lang w:val="hr-HR"/>
        </w:rPr>
      </w:pPr>
    </w:p>
    <w:p w14:paraId="14643537" w14:textId="77777777" w:rsidR="00866A4D" w:rsidRPr="00290463" w:rsidRDefault="00866A4D" w:rsidP="004A78BC">
      <w:pPr>
        <w:numPr>
          <w:ilvl w:val="12"/>
          <w:numId w:val="0"/>
        </w:numPr>
        <w:tabs>
          <w:tab w:val="clear" w:pos="567"/>
        </w:tabs>
        <w:spacing w:line="240" w:lineRule="auto"/>
        <w:ind w:right="-2"/>
        <w:rPr>
          <w:i/>
          <w:iCs/>
          <w:szCs w:val="22"/>
          <w:lang w:val="hr-HR"/>
        </w:rPr>
      </w:pPr>
    </w:p>
    <w:p w14:paraId="635A4D21" w14:textId="77777777" w:rsidR="00866A4D" w:rsidRPr="00290463" w:rsidRDefault="00866A4D" w:rsidP="004A78BC">
      <w:pPr>
        <w:numPr>
          <w:ilvl w:val="12"/>
          <w:numId w:val="0"/>
        </w:numPr>
        <w:tabs>
          <w:tab w:val="clear" w:pos="567"/>
        </w:tabs>
        <w:spacing w:line="240" w:lineRule="auto"/>
        <w:ind w:right="-2"/>
        <w:rPr>
          <w:color w:val="000000"/>
          <w:szCs w:val="22"/>
          <w:lang w:val="hr-HR"/>
        </w:rPr>
      </w:pPr>
      <w:r w:rsidRPr="00290463">
        <w:rPr>
          <w:szCs w:val="22"/>
          <w:lang w:val="hr-HR"/>
        </w:rPr>
        <w:t>Detaljnije informacije o ovom lijeku dostupne su na internetskoj stranici Europske agencije za lijekove</w:t>
      </w:r>
      <w:r w:rsidRPr="00290463">
        <w:rPr>
          <w:color w:val="0000FF"/>
          <w:szCs w:val="22"/>
          <w:lang w:val="hr-HR"/>
        </w:rPr>
        <w:t xml:space="preserve"> </w:t>
      </w:r>
      <w:hyperlink r:id="rId27" w:history="1">
        <w:r w:rsidRPr="00555403">
          <w:rPr>
            <w:rStyle w:val="Hyperlink"/>
            <w:noProof/>
          </w:rPr>
          <w:t>https://www.ema.europa.eu</w:t>
        </w:r>
      </w:hyperlink>
      <w:r w:rsidRPr="00290463">
        <w:rPr>
          <w:color w:val="0000FF"/>
          <w:szCs w:val="22"/>
          <w:u w:val="single"/>
          <w:lang w:val="hr-HR"/>
        </w:rPr>
        <w:t>.</w:t>
      </w:r>
    </w:p>
    <w:p w14:paraId="1A4DD623" w14:textId="77777777" w:rsidR="00866A4D" w:rsidRPr="00290463" w:rsidRDefault="00866A4D" w:rsidP="004A78BC">
      <w:pPr>
        <w:tabs>
          <w:tab w:val="clear" w:pos="567"/>
        </w:tabs>
        <w:spacing w:line="240" w:lineRule="auto"/>
        <w:rPr>
          <w:szCs w:val="22"/>
          <w:lang w:val="hr-HR"/>
        </w:rPr>
      </w:pPr>
    </w:p>
    <w:p w14:paraId="371CCCD0" w14:textId="77777777" w:rsidR="00866A4D" w:rsidRPr="00290463" w:rsidRDefault="00866A4D" w:rsidP="004A78BC">
      <w:pPr>
        <w:tabs>
          <w:tab w:val="clear" w:pos="567"/>
        </w:tabs>
        <w:spacing w:line="240" w:lineRule="auto"/>
        <w:rPr>
          <w:szCs w:val="22"/>
          <w:lang w:val="hr-HR"/>
        </w:rPr>
      </w:pPr>
      <w:r w:rsidRPr="00290463">
        <w:rPr>
          <w:szCs w:val="22"/>
          <w:lang w:val="hr-HR"/>
        </w:rPr>
        <w:br w:type="page"/>
      </w:r>
    </w:p>
    <w:p w14:paraId="66EA2811" w14:textId="77777777" w:rsidR="00866A4D" w:rsidRPr="00290463" w:rsidRDefault="00866A4D" w:rsidP="004A78BC">
      <w:pPr>
        <w:tabs>
          <w:tab w:val="clear" w:pos="567"/>
        </w:tabs>
        <w:spacing w:line="240" w:lineRule="auto"/>
        <w:jc w:val="center"/>
        <w:rPr>
          <w:szCs w:val="22"/>
          <w:lang w:val="hr-HR"/>
        </w:rPr>
      </w:pPr>
    </w:p>
    <w:p w14:paraId="40101295" w14:textId="77777777" w:rsidR="00866A4D" w:rsidRPr="00290463" w:rsidRDefault="00866A4D" w:rsidP="004A78BC">
      <w:pPr>
        <w:tabs>
          <w:tab w:val="clear" w:pos="567"/>
        </w:tabs>
        <w:spacing w:line="240" w:lineRule="auto"/>
        <w:jc w:val="center"/>
        <w:rPr>
          <w:szCs w:val="22"/>
          <w:lang w:val="hr-HR"/>
        </w:rPr>
      </w:pPr>
    </w:p>
    <w:p w14:paraId="43A5A204" w14:textId="77777777" w:rsidR="00866A4D" w:rsidRPr="00290463" w:rsidRDefault="00866A4D" w:rsidP="004A78BC">
      <w:pPr>
        <w:tabs>
          <w:tab w:val="clear" w:pos="567"/>
        </w:tabs>
        <w:spacing w:line="240" w:lineRule="auto"/>
        <w:jc w:val="center"/>
        <w:rPr>
          <w:szCs w:val="22"/>
          <w:lang w:val="hr-HR"/>
        </w:rPr>
      </w:pPr>
    </w:p>
    <w:p w14:paraId="44453CA8" w14:textId="77777777" w:rsidR="00866A4D" w:rsidRPr="00290463" w:rsidRDefault="00866A4D" w:rsidP="004A78BC">
      <w:pPr>
        <w:tabs>
          <w:tab w:val="clear" w:pos="567"/>
        </w:tabs>
        <w:spacing w:line="240" w:lineRule="auto"/>
        <w:jc w:val="center"/>
        <w:rPr>
          <w:szCs w:val="22"/>
          <w:lang w:val="hr-HR"/>
        </w:rPr>
      </w:pPr>
    </w:p>
    <w:p w14:paraId="2F34E4A1" w14:textId="77777777" w:rsidR="00866A4D" w:rsidRPr="00290463" w:rsidRDefault="00866A4D" w:rsidP="004A78BC">
      <w:pPr>
        <w:tabs>
          <w:tab w:val="clear" w:pos="567"/>
        </w:tabs>
        <w:spacing w:line="240" w:lineRule="auto"/>
        <w:jc w:val="center"/>
        <w:rPr>
          <w:szCs w:val="22"/>
          <w:lang w:val="hr-HR"/>
        </w:rPr>
      </w:pPr>
    </w:p>
    <w:p w14:paraId="1B33C809" w14:textId="77777777" w:rsidR="00866A4D" w:rsidRPr="00290463" w:rsidRDefault="00866A4D" w:rsidP="004A78BC">
      <w:pPr>
        <w:tabs>
          <w:tab w:val="clear" w:pos="567"/>
        </w:tabs>
        <w:spacing w:line="240" w:lineRule="auto"/>
        <w:jc w:val="center"/>
        <w:rPr>
          <w:szCs w:val="22"/>
          <w:lang w:val="hr-HR"/>
        </w:rPr>
      </w:pPr>
    </w:p>
    <w:p w14:paraId="2C8DC90D" w14:textId="77777777" w:rsidR="00866A4D" w:rsidRPr="00290463" w:rsidRDefault="00866A4D" w:rsidP="004A78BC">
      <w:pPr>
        <w:tabs>
          <w:tab w:val="clear" w:pos="567"/>
        </w:tabs>
        <w:spacing w:line="240" w:lineRule="auto"/>
        <w:jc w:val="center"/>
        <w:rPr>
          <w:szCs w:val="22"/>
          <w:lang w:val="hr-HR"/>
        </w:rPr>
      </w:pPr>
    </w:p>
    <w:p w14:paraId="5666D203" w14:textId="77777777" w:rsidR="00866A4D" w:rsidRPr="00290463" w:rsidRDefault="00866A4D" w:rsidP="004A78BC">
      <w:pPr>
        <w:tabs>
          <w:tab w:val="clear" w:pos="567"/>
        </w:tabs>
        <w:spacing w:line="240" w:lineRule="auto"/>
        <w:jc w:val="center"/>
        <w:rPr>
          <w:szCs w:val="22"/>
          <w:lang w:val="hr-HR"/>
        </w:rPr>
      </w:pPr>
    </w:p>
    <w:p w14:paraId="41939235" w14:textId="77777777" w:rsidR="00866A4D" w:rsidRPr="00290463" w:rsidRDefault="00866A4D" w:rsidP="004A78BC">
      <w:pPr>
        <w:tabs>
          <w:tab w:val="clear" w:pos="567"/>
        </w:tabs>
        <w:spacing w:line="240" w:lineRule="auto"/>
        <w:jc w:val="center"/>
        <w:rPr>
          <w:szCs w:val="22"/>
          <w:lang w:val="hr-HR"/>
        </w:rPr>
      </w:pPr>
    </w:p>
    <w:p w14:paraId="555CE248" w14:textId="77777777" w:rsidR="00866A4D" w:rsidRPr="00290463" w:rsidRDefault="00866A4D" w:rsidP="004A78BC">
      <w:pPr>
        <w:tabs>
          <w:tab w:val="clear" w:pos="567"/>
        </w:tabs>
        <w:spacing w:line="240" w:lineRule="auto"/>
        <w:jc w:val="center"/>
        <w:rPr>
          <w:szCs w:val="22"/>
          <w:lang w:val="hr-HR"/>
        </w:rPr>
      </w:pPr>
    </w:p>
    <w:p w14:paraId="6761B4A1" w14:textId="77777777" w:rsidR="00866A4D" w:rsidRPr="00290463" w:rsidRDefault="00866A4D" w:rsidP="004A78BC">
      <w:pPr>
        <w:tabs>
          <w:tab w:val="clear" w:pos="567"/>
        </w:tabs>
        <w:spacing w:line="240" w:lineRule="auto"/>
        <w:jc w:val="center"/>
        <w:rPr>
          <w:szCs w:val="22"/>
          <w:lang w:val="hr-HR"/>
        </w:rPr>
      </w:pPr>
    </w:p>
    <w:p w14:paraId="2A5B617A" w14:textId="77777777" w:rsidR="00866A4D" w:rsidRPr="00290463" w:rsidRDefault="00866A4D" w:rsidP="004A78BC">
      <w:pPr>
        <w:tabs>
          <w:tab w:val="clear" w:pos="567"/>
        </w:tabs>
        <w:spacing w:line="240" w:lineRule="auto"/>
        <w:jc w:val="center"/>
        <w:rPr>
          <w:szCs w:val="22"/>
          <w:lang w:val="hr-HR"/>
        </w:rPr>
      </w:pPr>
    </w:p>
    <w:p w14:paraId="0EB748C2" w14:textId="77777777" w:rsidR="00866A4D" w:rsidRPr="00290463" w:rsidRDefault="00866A4D" w:rsidP="004A78BC">
      <w:pPr>
        <w:tabs>
          <w:tab w:val="clear" w:pos="567"/>
        </w:tabs>
        <w:spacing w:line="240" w:lineRule="auto"/>
        <w:jc w:val="center"/>
        <w:rPr>
          <w:szCs w:val="22"/>
          <w:lang w:val="hr-HR"/>
        </w:rPr>
      </w:pPr>
    </w:p>
    <w:p w14:paraId="286F003D" w14:textId="77777777" w:rsidR="00866A4D" w:rsidRPr="00290463" w:rsidRDefault="00866A4D" w:rsidP="004A78BC">
      <w:pPr>
        <w:tabs>
          <w:tab w:val="clear" w:pos="567"/>
        </w:tabs>
        <w:spacing w:line="240" w:lineRule="auto"/>
        <w:jc w:val="center"/>
        <w:rPr>
          <w:szCs w:val="22"/>
          <w:lang w:val="hr-HR"/>
        </w:rPr>
      </w:pPr>
    </w:p>
    <w:p w14:paraId="4568DBC2" w14:textId="77777777" w:rsidR="00866A4D" w:rsidRPr="00290463" w:rsidRDefault="00866A4D" w:rsidP="004A78BC">
      <w:pPr>
        <w:tabs>
          <w:tab w:val="clear" w:pos="567"/>
        </w:tabs>
        <w:spacing w:line="240" w:lineRule="auto"/>
        <w:jc w:val="center"/>
        <w:rPr>
          <w:szCs w:val="22"/>
          <w:lang w:val="hr-HR"/>
        </w:rPr>
      </w:pPr>
    </w:p>
    <w:p w14:paraId="62C372C6" w14:textId="77777777" w:rsidR="00866A4D" w:rsidRPr="00290463" w:rsidRDefault="00866A4D" w:rsidP="004A78BC">
      <w:pPr>
        <w:tabs>
          <w:tab w:val="clear" w:pos="567"/>
        </w:tabs>
        <w:spacing w:line="240" w:lineRule="auto"/>
        <w:jc w:val="center"/>
        <w:rPr>
          <w:szCs w:val="22"/>
          <w:lang w:val="hr-HR"/>
        </w:rPr>
      </w:pPr>
    </w:p>
    <w:p w14:paraId="7F16F2D6" w14:textId="77777777" w:rsidR="00866A4D" w:rsidRPr="00290463" w:rsidRDefault="00866A4D" w:rsidP="004A78BC">
      <w:pPr>
        <w:tabs>
          <w:tab w:val="clear" w:pos="567"/>
        </w:tabs>
        <w:spacing w:line="240" w:lineRule="auto"/>
        <w:jc w:val="center"/>
        <w:rPr>
          <w:szCs w:val="22"/>
          <w:lang w:val="hr-HR"/>
        </w:rPr>
      </w:pPr>
    </w:p>
    <w:p w14:paraId="2E6F04F0" w14:textId="77777777" w:rsidR="00866A4D" w:rsidRPr="00290463" w:rsidRDefault="00866A4D" w:rsidP="004A78BC">
      <w:pPr>
        <w:tabs>
          <w:tab w:val="clear" w:pos="567"/>
        </w:tabs>
        <w:spacing w:line="240" w:lineRule="auto"/>
        <w:jc w:val="center"/>
        <w:rPr>
          <w:szCs w:val="22"/>
          <w:lang w:val="hr-HR"/>
        </w:rPr>
      </w:pPr>
    </w:p>
    <w:p w14:paraId="741D3524" w14:textId="77777777" w:rsidR="00866A4D" w:rsidRPr="00290463" w:rsidRDefault="00866A4D" w:rsidP="004A78BC">
      <w:pPr>
        <w:tabs>
          <w:tab w:val="clear" w:pos="567"/>
        </w:tabs>
        <w:spacing w:line="240" w:lineRule="auto"/>
        <w:jc w:val="center"/>
        <w:rPr>
          <w:szCs w:val="22"/>
          <w:lang w:val="hr-HR"/>
        </w:rPr>
      </w:pPr>
    </w:p>
    <w:p w14:paraId="1F8C8AA2" w14:textId="77777777" w:rsidR="00866A4D" w:rsidRPr="00290463" w:rsidRDefault="00866A4D" w:rsidP="004A78BC">
      <w:pPr>
        <w:tabs>
          <w:tab w:val="clear" w:pos="567"/>
        </w:tabs>
        <w:spacing w:line="240" w:lineRule="auto"/>
        <w:jc w:val="center"/>
        <w:rPr>
          <w:szCs w:val="22"/>
          <w:lang w:val="hr-HR"/>
        </w:rPr>
      </w:pPr>
    </w:p>
    <w:p w14:paraId="6DAF39B2" w14:textId="77777777" w:rsidR="00866A4D" w:rsidRDefault="00866A4D" w:rsidP="004A78BC">
      <w:pPr>
        <w:tabs>
          <w:tab w:val="clear" w:pos="567"/>
        </w:tabs>
        <w:spacing w:line="240" w:lineRule="auto"/>
        <w:jc w:val="center"/>
        <w:rPr>
          <w:szCs w:val="22"/>
          <w:lang w:val="hr-HR"/>
        </w:rPr>
      </w:pPr>
    </w:p>
    <w:p w14:paraId="7645617D" w14:textId="77777777" w:rsidR="00866A4D" w:rsidRPr="00290463" w:rsidRDefault="00866A4D" w:rsidP="004A78BC">
      <w:pPr>
        <w:tabs>
          <w:tab w:val="clear" w:pos="567"/>
        </w:tabs>
        <w:spacing w:line="240" w:lineRule="auto"/>
        <w:jc w:val="center"/>
        <w:rPr>
          <w:szCs w:val="22"/>
          <w:lang w:val="hr-HR"/>
        </w:rPr>
      </w:pPr>
    </w:p>
    <w:p w14:paraId="5EB9F41D" w14:textId="77777777" w:rsidR="00866A4D" w:rsidRPr="00290463" w:rsidRDefault="00866A4D" w:rsidP="004A78BC">
      <w:pPr>
        <w:tabs>
          <w:tab w:val="clear" w:pos="567"/>
        </w:tabs>
        <w:spacing w:line="240" w:lineRule="auto"/>
        <w:jc w:val="center"/>
        <w:rPr>
          <w:szCs w:val="22"/>
          <w:lang w:val="hr-HR"/>
        </w:rPr>
      </w:pPr>
    </w:p>
    <w:p w14:paraId="1ED6F88B" w14:textId="77777777" w:rsidR="00866A4D" w:rsidRPr="00290463" w:rsidRDefault="00866A4D" w:rsidP="004A78BC">
      <w:pPr>
        <w:spacing w:line="240" w:lineRule="auto"/>
        <w:jc w:val="center"/>
        <w:outlineLvl w:val="0"/>
        <w:rPr>
          <w:szCs w:val="22"/>
          <w:lang w:val="hr-HR"/>
        </w:rPr>
      </w:pPr>
      <w:r w:rsidRPr="00290463">
        <w:rPr>
          <w:b/>
          <w:szCs w:val="22"/>
          <w:lang w:val="hr-HR"/>
        </w:rPr>
        <w:t>PRILOG II.</w:t>
      </w:r>
    </w:p>
    <w:p w14:paraId="3809B793" w14:textId="77777777" w:rsidR="00866A4D" w:rsidRPr="00290463" w:rsidRDefault="00866A4D" w:rsidP="004A78BC">
      <w:pPr>
        <w:tabs>
          <w:tab w:val="clear" w:pos="567"/>
          <w:tab w:val="left" w:pos="0"/>
        </w:tabs>
        <w:spacing w:line="240" w:lineRule="auto"/>
        <w:ind w:right="1416"/>
        <w:rPr>
          <w:szCs w:val="22"/>
          <w:lang w:val="hr-HR"/>
        </w:rPr>
      </w:pPr>
    </w:p>
    <w:p w14:paraId="67D45C64" w14:textId="77777777" w:rsidR="00866A4D" w:rsidRPr="00290463" w:rsidRDefault="00866A4D" w:rsidP="004A78BC">
      <w:pPr>
        <w:spacing w:line="240" w:lineRule="auto"/>
        <w:ind w:left="1560" w:right="849" w:hanging="708"/>
        <w:rPr>
          <w:b/>
          <w:szCs w:val="22"/>
          <w:lang w:val="hr-HR"/>
        </w:rPr>
      </w:pPr>
      <w:r w:rsidRPr="00290463">
        <w:rPr>
          <w:b/>
          <w:szCs w:val="22"/>
          <w:lang w:val="hr-HR"/>
        </w:rPr>
        <w:t>A.</w:t>
      </w:r>
      <w:r w:rsidRPr="00290463">
        <w:rPr>
          <w:b/>
          <w:szCs w:val="22"/>
          <w:lang w:val="hr-HR"/>
        </w:rPr>
        <w:tab/>
        <w:t>PROIZVOĐAČ</w:t>
      </w:r>
      <w:r>
        <w:rPr>
          <w:b/>
          <w:szCs w:val="22"/>
          <w:lang w:val="hr-HR"/>
        </w:rPr>
        <w:t>(I)</w:t>
      </w:r>
      <w:r w:rsidRPr="00290463">
        <w:rPr>
          <w:b/>
          <w:szCs w:val="22"/>
          <w:lang w:val="hr-HR"/>
        </w:rPr>
        <w:t xml:space="preserve"> BIOLOŠKE</w:t>
      </w:r>
      <w:r>
        <w:rPr>
          <w:b/>
          <w:szCs w:val="22"/>
          <w:lang w:val="hr-HR"/>
        </w:rPr>
        <w:t>(IH)</w:t>
      </w:r>
      <w:r w:rsidRPr="00290463">
        <w:rPr>
          <w:b/>
          <w:szCs w:val="22"/>
          <w:lang w:val="hr-HR"/>
        </w:rPr>
        <w:t xml:space="preserve"> DJELATNE</w:t>
      </w:r>
      <w:r>
        <w:rPr>
          <w:b/>
          <w:szCs w:val="22"/>
          <w:lang w:val="hr-HR"/>
        </w:rPr>
        <w:t>(IH)</w:t>
      </w:r>
      <w:r w:rsidRPr="00290463">
        <w:rPr>
          <w:b/>
          <w:szCs w:val="22"/>
          <w:lang w:val="hr-HR"/>
        </w:rPr>
        <w:t xml:space="preserve"> TVARI I PROIZVOĐAČ</w:t>
      </w:r>
      <w:r>
        <w:rPr>
          <w:b/>
          <w:szCs w:val="22"/>
          <w:lang w:val="hr-HR"/>
        </w:rPr>
        <w:t>(I)</w:t>
      </w:r>
      <w:r w:rsidRPr="00290463">
        <w:rPr>
          <w:b/>
          <w:szCs w:val="22"/>
          <w:lang w:val="hr-HR"/>
        </w:rPr>
        <w:t xml:space="preserve"> ODGOVORAN</w:t>
      </w:r>
      <w:r>
        <w:rPr>
          <w:b/>
          <w:szCs w:val="22"/>
          <w:lang w:val="hr-HR"/>
        </w:rPr>
        <w:t>(NI)</w:t>
      </w:r>
      <w:r w:rsidRPr="00290463">
        <w:rPr>
          <w:b/>
          <w:szCs w:val="22"/>
          <w:lang w:val="hr-HR"/>
        </w:rPr>
        <w:t xml:space="preserve"> ZA PUŠTANJE SERIJE LIJEKA U PROMET</w:t>
      </w:r>
    </w:p>
    <w:p w14:paraId="58E947EF" w14:textId="77777777" w:rsidR="00866A4D" w:rsidRPr="00290463" w:rsidRDefault="00866A4D" w:rsidP="004A78BC">
      <w:pPr>
        <w:tabs>
          <w:tab w:val="clear" w:pos="567"/>
          <w:tab w:val="left" w:pos="0"/>
        </w:tabs>
        <w:spacing w:line="240" w:lineRule="auto"/>
        <w:ind w:right="1416"/>
        <w:rPr>
          <w:szCs w:val="22"/>
          <w:lang w:val="hr-HR"/>
        </w:rPr>
      </w:pPr>
    </w:p>
    <w:p w14:paraId="08799357" w14:textId="77777777" w:rsidR="00866A4D" w:rsidRPr="00290463" w:rsidRDefault="00866A4D" w:rsidP="004A78BC">
      <w:pPr>
        <w:spacing w:line="240" w:lineRule="auto"/>
        <w:ind w:left="1560" w:right="849" w:hanging="708"/>
        <w:rPr>
          <w:b/>
          <w:szCs w:val="22"/>
          <w:lang w:val="hr-HR"/>
        </w:rPr>
      </w:pPr>
      <w:r w:rsidRPr="00290463">
        <w:rPr>
          <w:b/>
          <w:szCs w:val="22"/>
          <w:lang w:val="hr-HR"/>
        </w:rPr>
        <w:t>B.</w:t>
      </w:r>
      <w:r w:rsidRPr="00290463">
        <w:rPr>
          <w:b/>
          <w:szCs w:val="22"/>
          <w:lang w:val="hr-HR"/>
        </w:rPr>
        <w:tab/>
        <w:t>UVJETI ILI OGRANIČENJA VEZANI UZ OPSKRBU I PRIMJENU</w:t>
      </w:r>
    </w:p>
    <w:p w14:paraId="3B161938" w14:textId="77777777" w:rsidR="00866A4D" w:rsidRPr="00290463" w:rsidRDefault="00866A4D" w:rsidP="004A78BC">
      <w:pPr>
        <w:tabs>
          <w:tab w:val="clear" w:pos="567"/>
          <w:tab w:val="left" w:pos="0"/>
        </w:tabs>
        <w:spacing w:line="240" w:lineRule="auto"/>
        <w:ind w:right="1416"/>
        <w:rPr>
          <w:b/>
          <w:szCs w:val="22"/>
          <w:lang w:val="hr-HR"/>
        </w:rPr>
      </w:pPr>
    </w:p>
    <w:p w14:paraId="59D23E0D" w14:textId="77777777" w:rsidR="00866A4D" w:rsidRPr="00290463" w:rsidRDefault="00866A4D" w:rsidP="004A78BC">
      <w:pPr>
        <w:spacing w:line="240" w:lineRule="auto"/>
        <w:ind w:left="1560" w:right="849" w:hanging="708"/>
        <w:rPr>
          <w:b/>
          <w:szCs w:val="22"/>
          <w:lang w:val="hr-HR"/>
        </w:rPr>
      </w:pPr>
      <w:r w:rsidRPr="00290463">
        <w:rPr>
          <w:b/>
          <w:szCs w:val="22"/>
          <w:lang w:val="hr-HR"/>
        </w:rPr>
        <w:t>C.</w:t>
      </w:r>
      <w:r w:rsidRPr="00290463">
        <w:rPr>
          <w:b/>
          <w:szCs w:val="22"/>
          <w:lang w:val="hr-HR"/>
        </w:rPr>
        <w:tab/>
        <w:t>OSTALI UVJETI I ZAHTJEVI ODOBRENJA ZA STAVLJANJE LIJEKA U PROMET</w:t>
      </w:r>
    </w:p>
    <w:p w14:paraId="71A36837" w14:textId="77777777" w:rsidR="00866A4D" w:rsidRPr="00290463" w:rsidRDefault="00866A4D" w:rsidP="004A78BC">
      <w:pPr>
        <w:tabs>
          <w:tab w:val="clear" w:pos="567"/>
          <w:tab w:val="left" w:pos="0"/>
        </w:tabs>
        <w:spacing w:line="240" w:lineRule="auto"/>
        <w:ind w:right="1416"/>
        <w:rPr>
          <w:b/>
          <w:caps/>
          <w:szCs w:val="22"/>
          <w:lang w:val="hr-HR"/>
        </w:rPr>
      </w:pPr>
    </w:p>
    <w:p w14:paraId="24E1EA9C" w14:textId="77777777" w:rsidR="00866A4D" w:rsidRPr="00290463" w:rsidRDefault="00866A4D" w:rsidP="004A78BC">
      <w:pPr>
        <w:ind w:left="1560" w:right="849" w:hanging="708"/>
        <w:rPr>
          <w:b/>
          <w:caps/>
          <w:szCs w:val="22"/>
          <w:lang w:val="hr-HR"/>
        </w:rPr>
      </w:pPr>
      <w:r w:rsidRPr="00290463">
        <w:rPr>
          <w:b/>
          <w:caps/>
          <w:lang w:val="hr-HR"/>
        </w:rPr>
        <w:t xml:space="preserve">D. </w:t>
      </w:r>
      <w:r w:rsidRPr="00290463">
        <w:rPr>
          <w:b/>
          <w:caps/>
          <w:lang w:val="hr-HR"/>
        </w:rPr>
        <w:tab/>
        <w:t>UVJETI ILI OGRANI</w:t>
      </w:r>
      <w:r w:rsidRPr="00290463">
        <w:rPr>
          <w:b/>
          <w:caps/>
          <w:szCs w:val="22"/>
          <w:lang w:val="hr-HR"/>
        </w:rPr>
        <w:t>Č</w:t>
      </w:r>
      <w:r w:rsidRPr="00290463">
        <w:rPr>
          <w:b/>
          <w:caps/>
          <w:lang w:val="hr-HR"/>
        </w:rPr>
        <w:t>ENJA VEZANI UZ SIGURNU I U</w:t>
      </w:r>
      <w:r w:rsidRPr="00290463">
        <w:rPr>
          <w:b/>
          <w:caps/>
          <w:szCs w:val="22"/>
          <w:lang w:val="hr-HR"/>
        </w:rPr>
        <w:t>Č</w:t>
      </w:r>
      <w:r w:rsidRPr="00290463">
        <w:rPr>
          <w:b/>
          <w:caps/>
          <w:lang w:val="hr-HR"/>
        </w:rPr>
        <w:t>INKOVITU PRIMJENU LIJEKA</w:t>
      </w:r>
    </w:p>
    <w:p w14:paraId="09F23A6B" w14:textId="77777777" w:rsidR="00866A4D" w:rsidRPr="00290463" w:rsidRDefault="00866A4D" w:rsidP="004A78BC">
      <w:pPr>
        <w:tabs>
          <w:tab w:val="clear" w:pos="567"/>
        </w:tabs>
        <w:spacing w:line="240" w:lineRule="auto"/>
        <w:rPr>
          <w:b/>
          <w:szCs w:val="22"/>
          <w:lang w:val="hr-HR"/>
        </w:rPr>
      </w:pPr>
    </w:p>
    <w:p w14:paraId="2CB7C2E2" w14:textId="77777777" w:rsidR="00866A4D" w:rsidRPr="00290463" w:rsidRDefault="00866A4D" w:rsidP="004A78BC">
      <w:pPr>
        <w:pStyle w:val="TitleB"/>
        <w:rPr>
          <w:lang w:val="hr-HR"/>
        </w:rPr>
      </w:pPr>
      <w:r w:rsidRPr="00290463">
        <w:rPr>
          <w:lang w:val="hr-HR"/>
        </w:rPr>
        <w:br w:type="page"/>
      </w:r>
      <w:r w:rsidRPr="00290463">
        <w:rPr>
          <w:lang w:val="hr-HR"/>
        </w:rPr>
        <w:lastRenderedPageBreak/>
        <w:t>A.</w:t>
      </w:r>
      <w:r w:rsidRPr="00290463">
        <w:rPr>
          <w:lang w:val="hr-HR"/>
        </w:rPr>
        <w:tab/>
        <w:t>PROIZVOĐAČ</w:t>
      </w:r>
      <w:r>
        <w:rPr>
          <w:lang w:val="hr-HR"/>
        </w:rPr>
        <w:t>(I)</w:t>
      </w:r>
      <w:r w:rsidRPr="00290463">
        <w:rPr>
          <w:lang w:val="hr-HR"/>
        </w:rPr>
        <w:t xml:space="preserve"> BIOLOŠKE</w:t>
      </w:r>
      <w:r>
        <w:rPr>
          <w:lang w:val="hr-HR"/>
        </w:rPr>
        <w:t>(IH)</w:t>
      </w:r>
      <w:r w:rsidRPr="00290463">
        <w:rPr>
          <w:lang w:val="hr-HR"/>
        </w:rPr>
        <w:t xml:space="preserve"> DJELATNE</w:t>
      </w:r>
      <w:r>
        <w:rPr>
          <w:lang w:val="hr-HR"/>
        </w:rPr>
        <w:t>(IH)</w:t>
      </w:r>
      <w:r w:rsidRPr="00290463">
        <w:rPr>
          <w:lang w:val="hr-HR"/>
        </w:rPr>
        <w:t xml:space="preserve"> TVARI I PROIZVOĐAČ</w:t>
      </w:r>
      <w:r>
        <w:rPr>
          <w:lang w:val="hr-HR"/>
        </w:rPr>
        <w:t>(I)</w:t>
      </w:r>
      <w:r w:rsidRPr="00290463">
        <w:rPr>
          <w:lang w:val="hr-HR"/>
        </w:rPr>
        <w:t xml:space="preserve"> ODGOVORAN</w:t>
      </w:r>
      <w:r>
        <w:rPr>
          <w:lang w:val="hr-HR"/>
        </w:rPr>
        <w:t>(NI)</w:t>
      </w:r>
      <w:r w:rsidRPr="00290463">
        <w:rPr>
          <w:lang w:val="hr-HR"/>
        </w:rPr>
        <w:t xml:space="preserve"> ZA PUŠTANJE SERIJE LIJEKA U PROMET</w:t>
      </w:r>
    </w:p>
    <w:p w14:paraId="20BC31CB" w14:textId="77777777" w:rsidR="00866A4D" w:rsidRPr="00290463" w:rsidRDefault="00866A4D" w:rsidP="004A78BC">
      <w:pPr>
        <w:pStyle w:val="BodytextAgency"/>
        <w:spacing w:after="0" w:line="240" w:lineRule="auto"/>
        <w:rPr>
          <w:rFonts w:ascii="Times New Roman" w:hAnsi="Times New Roman"/>
          <w:sz w:val="22"/>
          <w:szCs w:val="22"/>
          <w:lang w:val="hr-HR"/>
        </w:rPr>
      </w:pPr>
    </w:p>
    <w:p w14:paraId="6ECEFC7B" w14:textId="77777777" w:rsidR="00866A4D" w:rsidRPr="00290463" w:rsidRDefault="00866A4D" w:rsidP="004A78BC">
      <w:pPr>
        <w:pStyle w:val="BodytextAgency"/>
        <w:spacing w:after="0" w:line="240" w:lineRule="auto"/>
        <w:rPr>
          <w:rFonts w:ascii="Times New Roman" w:hAnsi="Times New Roman"/>
          <w:sz w:val="22"/>
          <w:szCs w:val="22"/>
          <w:u w:val="single"/>
          <w:lang w:val="hr-HR"/>
        </w:rPr>
      </w:pPr>
      <w:r w:rsidRPr="00290463">
        <w:rPr>
          <w:rFonts w:ascii="Times New Roman" w:hAnsi="Times New Roman"/>
          <w:sz w:val="22"/>
          <w:szCs w:val="22"/>
          <w:u w:val="single"/>
          <w:lang w:val="hr-HR"/>
        </w:rPr>
        <w:t>Naziv</w:t>
      </w:r>
      <w:r>
        <w:rPr>
          <w:rFonts w:ascii="Times New Roman" w:hAnsi="Times New Roman"/>
          <w:sz w:val="22"/>
          <w:szCs w:val="22"/>
          <w:u w:val="single"/>
          <w:lang w:val="hr-HR"/>
        </w:rPr>
        <w:t>(i)</w:t>
      </w:r>
      <w:r w:rsidRPr="00290463">
        <w:rPr>
          <w:rFonts w:ascii="Times New Roman" w:hAnsi="Times New Roman"/>
          <w:sz w:val="22"/>
          <w:szCs w:val="22"/>
          <w:u w:val="single"/>
          <w:lang w:val="hr-HR"/>
        </w:rPr>
        <w:t xml:space="preserve"> i adresa</w:t>
      </w:r>
      <w:r>
        <w:rPr>
          <w:rFonts w:ascii="Times New Roman" w:hAnsi="Times New Roman"/>
          <w:sz w:val="22"/>
          <w:szCs w:val="22"/>
          <w:u w:val="single"/>
          <w:lang w:val="hr-HR"/>
        </w:rPr>
        <w:t>(e)</w:t>
      </w:r>
      <w:r w:rsidRPr="00290463">
        <w:rPr>
          <w:rFonts w:ascii="Times New Roman" w:hAnsi="Times New Roman"/>
          <w:sz w:val="22"/>
          <w:szCs w:val="22"/>
          <w:u w:val="single"/>
          <w:lang w:val="hr-HR"/>
        </w:rPr>
        <w:t xml:space="preserve"> proizvođača biološke</w:t>
      </w:r>
      <w:r>
        <w:rPr>
          <w:rFonts w:ascii="Times New Roman" w:hAnsi="Times New Roman"/>
          <w:sz w:val="22"/>
          <w:szCs w:val="22"/>
          <w:u w:val="single"/>
          <w:lang w:val="hr-HR"/>
        </w:rPr>
        <w:t>(ih)</w:t>
      </w:r>
      <w:r w:rsidRPr="00290463">
        <w:rPr>
          <w:rFonts w:ascii="Times New Roman" w:hAnsi="Times New Roman"/>
          <w:sz w:val="22"/>
          <w:szCs w:val="22"/>
          <w:u w:val="single"/>
          <w:lang w:val="hr-HR"/>
        </w:rPr>
        <w:t xml:space="preserve"> djelatne</w:t>
      </w:r>
      <w:r>
        <w:rPr>
          <w:rFonts w:ascii="Times New Roman" w:hAnsi="Times New Roman"/>
          <w:sz w:val="22"/>
          <w:szCs w:val="22"/>
          <w:u w:val="single"/>
          <w:lang w:val="hr-HR"/>
        </w:rPr>
        <w:t>(ih)</w:t>
      </w:r>
      <w:r w:rsidRPr="00290463">
        <w:rPr>
          <w:rFonts w:ascii="Times New Roman" w:hAnsi="Times New Roman"/>
          <w:sz w:val="22"/>
          <w:szCs w:val="22"/>
          <w:u w:val="single"/>
          <w:lang w:val="hr-HR"/>
        </w:rPr>
        <w:t xml:space="preserve"> tvari</w:t>
      </w:r>
    </w:p>
    <w:p w14:paraId="15B8DC51" w14:textId="77777777" w:rsidR="00866A4D" w:rsidRPr="00290463" w:rsidRDefault="00866A4D" w:rsidP="004A78BC">
      <w:pPr>
        <w:pStyle w:val="BodytextAgency"/>
        <w:spacing w:after="0" w:line="240" w:lineRule="auto"/>
        <w:rPr>
          <w:rFonts w:ascii="Times New Roman" w:hAnsi="Times New Roman"/>
          <w:sz w:val="22"/>
          <w:szCs w:val="22"/>
          <w:lang w:val="hr-HR"/>
        </w:rPr>
      </w:pPr>
    </w:p>
    <w:p w14:paraId="6FE8DCF9" w14:textId="77777777" w:rsidR="00866A4D" w:rsidRPr="004A163A" w:rsidRDefault="00866A4D" w:rsidP="004A78BC">
      <w:pPr>
        <w:spacing w:line="240" w:lineRule="auto"/>
        <w:rPr>
          <w:rFonts w:eastAsia="Times New Roman"/>
          <w:noProof/>
          <w:szCs w:val="22"/>
        </w:rPr>
      </w:pPr>
      <w:r w:rsidRPr="004A163A">
        <w:rPr>
          <w:rFonts w:eastAsia="Times New Roman"/>
          <w:noProof/>
          <w:szCs w:val="22"/>
        </w:rPr>
        <w:t>Samsung Biologics Co., Ltd.</w:t>
      </w:r>
    </w:p>
    <w:p w14:paraId="53723C95" w14:textId="77777777" w:rsidR="00866A4D" w:rsidRPr="004A163A" w:rsidRDefault="00866A4D" w:rsidP="004A78BC">
      <w:pPr>
        <w:spacing w:line="240" w:lineRule="auto"/>
        <w:rPr>
          <w:rFonts w:eastAsia="Times New Roman"/>
          <w:noProof/>
          <w:szCs w:val="22"/>
        </w:rPr>
      </w:pPr>
      <w:r w:rsidRPr="004A163A">
        <w:rPr>
          <w:rFonts w:eastAsia="Times New Roman"/>
          <w:noProof/>
          <w:szCs w:val="22"/>
        </w:rPr>
        <w:t>300, Songdo bio-daero</w:t>
      </w:r>
    </w:p>
    <w:p w14:paraId="608B1158" w14:textId="77777777" w:rsidR="00866A4D" w:rsidRPr="004A163A" w:rsidRDefault="00866A4D" w:rsidP="004A78BC">
      <w:pPr>
        <w:spacing w:line="240" w:lineRule="auto"/>
        <w:rPr>
          <w:rFonts w:eastAsia="Times New Roman"/>
          <w:noProof/>
          <w:szCs w:val="22"/>
        </w:rPr>
      </w:pPr>
      <w:r w:rsidRPr="004A163A">
        <w:rPr>
          <w:rFonts w:eastAsia="Times New Roman"/>
          <w:noProof/>
          <w:szCs w:val="22"/>
        </w:rPr>
        <w:t>Yeonsu-gu, Incheon, 21987</w:t>
      </w:r>
    </w:p>
    <w:p w14:paraId="5225486A" w14:textId="77777777" w:rsidR="00866A4D" w:rsidRPr="004A163A" w:rsidRDefault="00866A4D" w:rsidP="004A78BC">
      <w:pPr>
        <w:spacing w:line="240" w:lineRule="auto"/>
        <w:rPr>
          <w:rFonts w:eastAsia="Times New Roman"/>
          <w:noProof/>
          <w:szCs w:val="22"/>
        </w:rPr>
      </w:pPr>
      <w:r>
        <w:rPr>
          <w:rFonts w:eastAsia="Times New Roman"/>
          <w:noProof/>
          <w:szCs w:val="22"/>
        </w:rPr>
        <w:t xml:space="preserve">Republika </w:t>
      </w:r>
      <w:r w:rsidRPr="004A163A">
        <w:rPr>
          <w:rFonts w:eastAsia="Times New Roman"/>
          <w:noProof/>
          <w:szCs w:val="22"/>
        </w:rPr>
        <w:t>Kore</w:t>
      </w:r>
      <w:r>
        <w:rPr>
          <w:rFonts w:eastAsia="Times New Roman"/>
          <w:noProof/>
          <w:szCs w:val="22"/>
        </w:rPr>
        <w:t>j</w:t>
      </w:r>
      <w:r w:rsidRPr="004A163A">
        <w:rPr>
          <w:rFonts w:eastAsia="Times New Roman"/>
          <w:noProof/>
          <w:szCs w:val="22"/>
        </w:rPr>
        <w:t>a</w:t>
      </w:r>
    </w:p>
    <w:p w14:paraId="7B57F67A" w14:textId="77777777" w:rsidR="00866A4D" w:rsidRPr="00290463" w:rsidRDefault="00866A4D" w:rsidP="004A78BC">
      <w:pPr>
        <w:pStyle w:val="BodytextAgency"/>
        <w:spacing w:after="0" w:line="240" w:lineRule="auto"/>
        <w:rPr>
          <w:rFonts w:ascii="Times New Roman" w:hAnsi="Times New Roman"/>
          <w:sz w:val="22"/>
          <w:szCs w:val="22"/>
          <w:lang w:val="hr-HR"/>
        </w:rPr>
      </w:pPr>
    </w:p>
    <w:p w14:paraId="78979CB4" w14:textId="77777777" w:rsidR="00866A4D" w:rsidRPr="00290463" w:rsidRDefault="00866A4D" w:rsidP="004A78BC">
      <w:pPr>
        <w:pStyle w:val="BodytextAgency"/>
        <w:spacing w:after="0" w:line="240" w:lineRule="auto"/>
        <w:rPr>
          <w:rFonts w:ascii="Times New Roman" w:hAnsi="Times New Roman"/>
          <w:sz w:val="22"/>
          <w:szCs w:val="22"/>
          <w:u w:val="single"/>
          <w:lang w:val="hr-HR"/>
        </w:rPr>
      </w:pPr>
      <w:r w:rsidRPr="00290463">
        <w:rPr>
          <w:rFonts w:ascii="Times New Roman" w:hAnsi="Times New Roman"/>
          <w:sz w:val="22"/>
          <w:szCs w:val="22"/>
          <w:u w:val="single"/>
          <w:lang w:val="hr-HR"/>
        </w:rPr>
        <w:t>Naziv</w:t>
      </w:r>
      <w:r>
        <w:rPr>
          <w:rFonts w:ascii="Times New Roman" w:hAnsi="Times New Roman"/>
          <w:sz w:val="22"/>
          <w:szCs w:val="22"/>
          <w:u w:val="single"/>
          <w:lang w:val="hr-HR"/>
        </w:rPr>
        <w:t>(i)</w:t>
      </w:r>
      <w:r w:rsidRPr="00290463">
        <w:rPr>
          <w:rFonts w:ascii="Times New Roman" w:hAnsi="Times New Roman"/>
          <w:sz w:val="22"/>
          <w:szCs w:val="22"/>
          <w:u w:val="single"/>
          <w:lang w:val="hr-HR"/>
        </w:rPr>
        <w:t xml:space="preserve"> i adresa</w:t>
      </w:r>
      <w:r>
        <w:rPr>
          <w:rFonts w:ascii="Times New Roman" w:hAnsi="Times New Roman"/>
          <w:sz w:val="22"/>
          <w:szCs w:val="22"/>
          <w:u w:val="single"/>
          <w:lang w:val="hr-HR"/>
        </w:rPr>
        <w:t>(e)</w:t>
      </w:r>
      <w:r w:rsidRPr="00290463">
        <w:rPr>
          <w:rFonts w:ascii="Times New Roman" w:hAnsi="Times New Roman"/>
          <w:sz w:val="22"/>
          <w:szCs w:val="22"/>
          <w:u w:val="single"/>
          <w:lang w:val="hr-HR"/>
        </w:rPr>
        <w:t xml:space="preserve"> proizvođača odgovornog</w:t>
      </w:r>
      <w:r>
        <w:rPr>
          <w:rFonts w:ascii="Times New Roman" w:hAnsi="Times New Roman"/>
          <w:sz w:val="22"/>
          <w:szCs w:val="22"/>
          <w:u w:val="single"/>
          <w:lang w:val="hr-HR"/>
        </w:rPr>
        <w:t>(ih)</w:t>
      </w:r>
      <w:r w:rsidRPr="00290463">
        <w:rPr>
          <w:rFonts w:ascii="Times New Roman" w:hAnsi="Times New Roman"/>
          <w:sz w:val="22"/>
          <w:szCs w:val="22"/>
          <w:u w:val="single"/>
          <w:lang w:val="hr-HR"/>
        </w:rPr>
        <w:t xml:space="preserve"> za puštanje serije lijeka u promet</w:t>
      </w:r>
    </w:p>
    <w:p w14:paraId="6B63A54A" w14:textId="77777777" w:rsidR="00866A4D" w:rsidRPr="00290463" w:rsidRDefault="00866A4D" w:rsidP="004A78BC">
      <w:pPr>
        <w:pStyle w:val="BodytextAgency"/>
        <w:spacing w:after="0" w:line="240" w:lineRule="auto"/>
        <w:rPr>
          <w:rFonts w:ascii="Times New Roman" w:hAnsi="Times New Roman"/>
          <w:sz w:val="22"/>
          <w:szCs w:val="22"/>
          <w:lang w:val="hr-HR"/>
        </w:rPr>
      </w:pPr>
    </w:p>
    <w:p w14:paraId="68C90A7B" w14:textId="77777777" w:rsidR="00866A4D" w:rsidRPr="004A163A" w:rsidRDefault="00866A4D" w:rsidP="004A78BC">
      <w:pPr>
        <w:spacing w:line="240" w:lineRule="auto"/>
        <w:rPr>
          <w:rFonts w:eastAsia="Times New Roman"/>
          <w:szCs w:val="22"/>
        </w:rPr>
      </w:pPr>
      <w:r w:rsidRPr="004A163A">
        <w:rPr>
          <w:rFonts w:eastAsia="Times New Roman"/>
          <w:szCs w:val="22"/>
        </w:rPr>
        <w:t>Samsung Bioepis NL B.V.</w:t>
      </w:r>
    </w:p>
    <w:p w14:paraId="03A4019B" w14:textId="77777777" w:rsidR="00866A4D" w:rsidRPr="004A163A" w:rsidRDefault="00866A4D" w:rsidP="004A78BC">
      <w:pPr>
        <w:spacing w:line="240" w:lineRule="auto"/>
        <w:rPr>
          <w:rFonts w:eastAsia="Times New Roman"/>
          <w:szCs w:val="22"/>
        </w:rPr>
      </w:pPr>
      <w:r w:rsidRPr="004A163A">
        <w:rPr>
          <w:rFonts w:eastAsia="Times New Roman"/>
          <w:szCs w:val="22"/>
        </w:rPr>
        <w:t xml:space="preserve">Olof </w:t>
      </w:r>
      <w:proofErr w:type="spellStart"/>
      <w:r w:rsidRPr="004A163A">
        <w:rPr>
          <w:rFonts w:eastAsia="Times New Roman"/>
          <w:szCs w:val="22"/>
        </w:rPr>
        <w:t>Palmestraat</w:t>
      </w:r>
      <w:proofErr w:type="spellEnd"/>
      <w:r w:rsidRPr="004A163A">
        <w:rPr>
          <w:rFonts w:eastAsia="Times New Roman"/>
          <w:szCs w:val="22"/>
        </w:rPr>
        <w:t xml:space="preserve"> 10</w:t>
      </w:r>
    </w:p>
    <w:p w14:paraId="45DE4085" w14:textId="77777777" w:rsidR="00866A4D" w:rsidRPr="004A163A" w:rsidRDefault="00866A4D" w:rsidP="004A78BC">
      <w:pPr>
        <w:spacing w:line="240" w:lineRule="auto"/>
        <w:rPr>
          <w:rFonts w:eastAsia="Times New Roman"/>
          <w:szCs w:val="22"/>
        </w:rPr>
      </w:pPr>
      <w:r w:rsidRPr="004A163A">
        <w:rPr>
          <w:rFonts w:eastAsia="Times New Roman"/>
          <w:szCs w:val="22"/>
        </w:rPr>
        <w:t>2616 LR Delft</w:t>
      </w:r>
    </w:p>
    <w:p w14:paraId="7A5E0468" w14:textId="77777777" w:rsidR="00866A4D" w:rsidRPr="004A163A" w:rsidRDefault="00866A4D" w:rsidP="004A78BC">
      <w:pPr>
        <w:spacing w:line="240" w:lineRule="auto"/>
        <w:rPr>
          <w:rFonts w:eastAsia="Times New Roman"/>
          <w:szCs w:val="22"/>
        </w:rPr>
      </w:pPr>
      <w:proofErr w:type="spellStart"/>
      <w:r w:rsidRPr="004A163A">
        <w:rPr>
          <w:rFonts w:eastAsia="Times New Roman"/>
          <w:szCs w:val="22"/>
        </w:rPr>
        <w:t>N</w:t>
      </w:r>
      <w:r>
        <w:rPr>
          <w:rFonts w:eastAsia="Times New Roman"/>
          <w:szCs w:val="22"/>
        </w:rPr>
        <w:t>izozemska</w:t>
      </w:r>
      <w:proofErr w:type="spellEnd"/>
    </w:p>
    <w:p w14:paraId="03DBFEAC" w14:textId="77777777" w:rsidR="00866A4D" w:rsidRPr="00290463" w:rsidRDefault="00866A4D" w:rsidP="004A78BC">
      <w:pPr>
        <w:pStyle w:val="NormalAgency"/>
        <w:rPr>
          <w:rFonts w:ascii="Times New Roman" w:hAnsi="Times New Roman"/>
          <w:sz w:val="22"/>
          <w:szCs w:val="22"/>
          <w:lang w:val="hr-HR"/>
        </w:rPr>
      </w:pPr>
    </w:p>
    <w:p w14:paraId="29C5CDC0" w14:textId="77777777" w:rsidR="00866A4D" w:rsidRPr="00290463" w:rsidRDefault="00866A4D" w:rsidP="004A78BC">
      <w:pPr>
        <w:pStyle w:val="NormalAgency"/>
        <w:rPr>
          <w:rFonts w:ascii="Times New Roman" w:hAnsi="Times New Roman"/>
          <w:sz w:val="22"/>
          <w:szCs w:val="22"/>
          <w:lang w:val="hr-HR"/>
        </w:rPr>
      </w:pPr>
      <w:r w:rsidRPr="00290463">
        <w:rPr>
          <w:rFonts w:ascii="Times New Roman" w:hAnsi="Times New Roman"/>
          <w:sz w:val="22"/>
          <w:szCs w:val="22"/>
          <w:lang w:val="hr-HR"/>
        </w:rPr>
        <w:t>Na tiskanoj uputi o lijeku mora se navesti naziv i adresa proizvođača odgovornog za puštanje navedene serije u promet.</w:t>
      </w:r>
    </w:p>
    <w:p w14:paraId="2472FA3F" w14:textId="77777777" w:rsidR="00866A4D" w:rsidRPr="00290463" w:rsidRDefault="00866A4D" w:rsidP="004A78BC">
      <w:pPr>
        <w:pStyle w:val="NormalAgency"/>
        <w:rPr>
          <w:rFonts w:ascii="Times New Roman" w:hAnsi="Times New Roman"/>
          <w:sz w:val="22"/>
          <w:szCs w:val="22"/>
          <w:lang w:val="hr-HR"/>
        </w:rPr>
      </w:pPr>
    </w:p>
    <w:p w14:paraId="69F6FEE7" w14:textId="77777777" w:rsidR="00866A4D" w:rsidRPr="00290463" w:rsidRDefault="00866A4D" w:rsidP="004A78BC">
      <w:pPr>
        <w:pStyle w:val="NormalAgency"/>
        <w:rPr>
          <w:rFonts w:ascii="Times New Roman" w:hAnsi="Times New Roman"/>
          <w:sz w:val="22"/>
          <w:szCs w:val="22"/>
          <w:lang w:val="hr-HR"/>
        </w:rPr>
      </w:pPr>
    </w:p>
    <w:p w14:paraId="439DD0B7" w14:textId="77777777" w:rsidR="00866A4D" w:rsidRPr="00290463" w:rsidRDefault="00866A4D" w:rsidP="004A78BC">
      <w:pPr>
        <w:pStyle w:val="TitleB"/>
        <w:rPr>
          <w:lang w:val="hr-HR"/>
        </w:rPr>
      </w:pPr>
      <w:r w:rsidRPr="00290463">
        <w:rPr>
          <w:lang w:val="hr-HR"/>
        </w:rPr>
        <w:t>B.</w:t>
      </w:r>
      <w:r w:rsidRPr="00290463">
        <w:rPr>
          <w:lang w:val="hr-HR"/>
        </w:rPr>
        <w:tab/>
        <w:t>UVJETI ILI OGRANIČENJA VEZANI UZ OPSKRBU I PRIMJENU</w:t>
      </w:r>
    </w:p>
    <w:p w14:paraId="185CCC6F" w14:textId="77777777" w:rsidR="00866A4D" w:rsidRPr="00290463" w:rsidRDefault="00866A4D" w:rsidP="004A78BC">
      <w:pPr>
        <w:pStyle w:val="NormalAgency"/>
        <w:rPr>
          <w:rFonts w:ascii="Times New Roman" w:hAnsi="Times New Roman"/>
          <w:sz w:val="22"/>
          <w:szCs w:val="22"/>
          <w:lang w:val="hr-HR"/>
        </w:rPr>
      </w:pPr>
    </w:p>
    <w:p w14:paraId="3B1B6A88" w14:textId="77777777" w:rsidR="00866A4D" w:rsidRPr="00290463" w:rsidRDefault="00866A4D" w:rsidP="004A78BC">
      <w:pPr>
        <w:pStyle w:val="BodytextAgency"/>
        <w:spacing w:after="0" w:line="240" w:lineRule="auto"/>
        <w:rPr>
          <w:rFonts w:ascii="Times New Roman" w:hAnsi="Times New Roman"/>
          <w:sz w:val="22"/>
          <w:szCs w:val="22"/>
          <w:lang w:val="hr-HR"/>
        </w:rPr>
      </w:pPr>
      <w:r w:rsidRPr="00290463">
        <w:rPr>
          <w:rFonts w:ascii="Times New Roman" w:hAnsi="Times New Roman"/>
          <w:sz w:val="22"/>
          <w:szCs w:val="22"/>
          <w:lang w:val="hr-HR"/>
        </w:rPr>
        <w:t>Lijek se izdaje na ograničeni recept (vidjeti Prilog I.: Sažetak opisa svojstava lijeka, dio 4.2).</w:t>
      </w:r>
    </w:p>
    <w:p w14:paraId="25D2C3B1" w14:textId="77777777" w:rsidR="00866A4D" w:rsidRPr="00290463" w:rsidRDefault="00866A4D" w:rsidP="004A78BC">
      <w:pPr>
        <w:pStyle w:val="NormalAgency"/>
        <w:rPr>
          <w:rFonts w:ascii="Times New Roman" w:hAnsi="Times New Roman"/>
          <w:sz w:val="22"/>
          <w:szCs w:val="22"/>
          <w:lang w:val="hr-HR"/>
        </w:rPr>
      </w:pPr>
    </w:p>
    <w:p w14:paraId="21AA2070" w14:textId="77777777" w:rsidR="00866A4D" w:rsidRPr="00290463" w:rsidRDefault="00866A4D" w:rsidP="004A78BC">
      <w:pPr>
        <w:pStyle w:val="NormalAgency"/>
        <w:rPr>
          <w:rFonts w:ascii="Times New Roman" w:hAnsi="Times New Roman"/>
          <w:sz w:val="22"/>
          <w:szCs w:val="22"/>
          <w:lang w:val="hr-HR"/>
        </w:rPr>
      </w:pPr>
    </w:p>
    <w:p w14:paraId="16AB38F0" w14:textId="77777777" w:rsidR="00866A4D" w:rsidRPr="00290463" w:rsidRDefault="00866A4D" w:rsidP="004A78BC">
      <w:pPr>
        <w:pStyle w:val="TitleB"/>
        <w:rPr>
          <w:lang w:val="hr-HR"/>
        </w:rPr>
      </w:pPr>
      <w:r w:rsidRPr="00290463">
        <w:rPr>
          <w:lang w:val="hr-HR"/>
        </w:rPr>
        <w:t>C.</w:t>
      </w:r>
      <w:r w:rsidRPr="00290463">
        <w:rPr>
          <w:lang w:val="hr-HR"/>
        </w:rPr>
        <w:tab/>
        <w:t>OSTALI UVJETI I ZAHTJEVI ODOBRENJA ZA STAVLJANJE LIJEKA U PROMET</w:t>
      </w:r>
    </w:p>
    <w:p w14:paraId="41B41745" w14:textId="77777777" w:rsidR="00866A4D" w:rsidRPr="00290463" w:rsidRDefault="00866A4D" w:rsidP="004A78BC">
      <w:pPr>
        <w:pStyle w:val="TitleB"/>
        <w:outlineLvl w:val="9"/>
        <w:rPr>
          <w:lang w:val="hr-HR"/>
        </w:rPr>
      </w:pPr>
    </w:p>
    <w:p w14:paraId="34ED81DE" w14:textId="77777777" w:rsidR="00866A4D" w:rsidRPr="00290463" w:rsidRDefault="00866A4D" w:rsidP="004A78BC">
      <w:pPr>
        <w:numPr>
          <w:ilvl w:val="0"/>
          <w:numId w:val="13"/>
        </w:numPr>
        <w:ind w:right="-1" w:hanging="720"/>
        <w:rPr>
          <w:b/>
          <w:szCs w:val="22"/>
          <w:lang w:val="hr-HR"/>
        </w:rPr>
      </w:pPr>
      <w:r w:rsidRPr="00290463">
        <w:rPr>
          <w:b/>
          <w:szCs w:val="22"/>
          <w:lang w:val="hr-HR"/>
        </w:rPr>
        <w:t>Periodička izvješća o neškodljivosti lijeka (PSUR-evi)</w:t>
      </w:r>
    </w:p>
    <w:p w14:paraId="169BE649" w14:textId="77777777" w:rsidR="00866A4D" w:rsidRPr="00290463" w:rsidRDefault="00866A4D" w:rsidP="004A78BC">
      <w:pPr>
        <w:pStyle w:val="BodytextAgency"/>
        <w:spacing w:after="0" w:line="240" w:lineRule="auto"/>
        <w:rPr>
          <w:rFonts w:ascii="Times New Roman" w:hAnsi="Times New Roman"/>
          <w:sz w:val="22"/>
          <w:szCs w:val="22"/>
          <w:lang w:val="hr-HR"/>
        </w:rPr>
      </w:pPr>
    </w:p>
    <w:p w14:paraId="75DE40AE" w14:textId="77777777" w:rsidR="00866A4D" w:rsidRPr="00290463" w:rsidRDefault="00866A4D" w:rsidP="004A78BC">
      <w:pPr>
        <w:ind w:right="-1"/>
        <w:rPr>
          <w:i/>
          <w:szCs w:val="22"/>
          <w:u w:val="single"/>
          <w:lang w:val="hr-HR"/>
        </w:rPr>
      </w:pPr>
      <w:r w:rsidRPr="00290463">
        <w:rPr>
          <w:lang w:val="hr-HR"/>
        </w:rPr>
        <w:t>Zahtjevi za podnošenje PSUR-eva za ovaj lijek definirani su u referentnom popisu datuma EU (EURD popis) predviđenom člankom 107.c stavkom 7. Direktive 2001/83/EZ i svim sljedećim ažuriranim verzijama objavljenima na europskom internetskom portalu za lijekove</w:t>
      </w:r>
      <w:r w:rsidRPr="00290463">
        <w:rPr>
          <w:szCs w:val="22"/>
          <w:lang w:val="hr-HR"/>
        </w:rPr>
        <w:t xml:space="preserve">. </w:t>
      </w:r>
    </w:p>
    <w:p w14:paraId="6A643BF5" w14:textId="77777777" w:rsidR="00866A4D" w:rsidRPr="00290463" w:rsidRDefault="00866A4D" w:rsidP="004A78BC">
      <w:pPr>
        <w:ind w:right="-1"/>
        <w:rPr>
          <w:i/>
          <w:szCs w:val="22"/>
          <w:u w:val="single"/>
          <w:lang w:val="hr-HR"/>
        </w:rPr>
      </w:pPr>
    </w:p>
    <w:p w14:paraId="225D23D0" w14:textId="77777777" w:rsidR="00866A4D" w:rsidRPr="00290463" w:rsidRDefault="00866A4D" w:rsidP="004A78BC">
      <w:pPr>
        <w:ind w:right="-1"/>
        <w:rPr>
          <w:i/>
          <w:szCs w:val="22"/>
          <w:u w:val="single"/>
          <w:lang w:val="hr-HR"/>
        </w:rPr>
      </w:pPr>
    </w:p>
    <w:p w14:paraId="6A339510" w14:textId="77777777" w:rsidR="00866A4D" w:rsidRPr="00290463" w:rsidRDefault="00866A4D" w:rsidP="004A78BC">
      <w:pPr>
        <w:pStyle w:val="TitleB"/>
        <w:rPr>
          <w:lang w:val="hr-HR"/>
        </w:rPr>
      </w:pPr>
      <w:r w:rsidRPr="00290463">
        <w:rPr>
          <w:lang w:val="hr-HR"/>
        </w:rPr>
        <w:t>D.</w:t>
      </w:r>
      <w:r w:rsidRPr="00290463">
        <w:rPr>
          <w:lang w:val="hr-HR"/>
        </w:rPr>
        <w:tab/>
        <w:t>UVJETI ILI OGRANIČENJA VEZANI UZ SIGURNU I UČINKOVITU PRIMJENU LIJEKA</w:t>
      </w:r>
    </w:p>
    <w:p w14:paraId="57EA70FC" w14:textId="77777777" w:rsidR="00866A4D" w:rsidRPr="00290463" w:rsidRDefault="00866A4D" w:rsidP="004A78BC">
      <w:pPr>
        <w:pStyle w:val="NormalAgency"/>
        <w:rPr>
          <w:rFonts w:ascii="Times New Roman" w:hAnsi="Times New Roman"/>
          <w:b/>
          <w:i/>
          <w:sz w:val="22"/>
          <w:szCs w:val="22"/>
          <w:lang w:val="hr-HR"/>
        </w:rPr>
      </w:pPr>
    </w:p>
    <w:p w14:paraId="57FD5C25" w14:textId="77777777" w:rsidR="00866A4D" w:rsidRPr="00290463" w:rsidRDefault="00866A4D" w:rsidP="004A78BC">
      <w:pPr>
        <w:numPr>
          <w:ilvl w:val="0"/>
          <w:numId w:val="13"/>
        </w:numPr>
        <w:ind w:right="-1" w:hanging="720"/>
        <w:rPr>
          <w:b/>
          <w:szCs w:val="22"/>
          <w:lang w:val="hr-HR"/>
        </w:rPr>
      </w:pPr>
      <w:r w:rsidRPr="00290463">
        <w:rPr>
          <w:b/>
          <w:szCs w:val="22"/>
          <w:lang w:val="hr-HR"/>
        </w:rPr>
        <w:t>Plan upravljanja rizikom (RMP)</w:t>
      </w:r>
    </w:p>
    <w:p w14:paraId="2DC4E729" w14:textId="77777777" w:rsidR="00866A4D" w:rsidRPr="00290463" w:rsidRDefault="00866A4D" w:rsidP="004A78BC">
      <w:pPr>
        <w:pStyle w:val="NormalAgency"/>
        <w:rPr>
          <w:rFonts w:ascii="Times New Roman" w:hAnsi="Times New Roman"/>
          <w:b/>
          <w:i/>
          <w:sz w:val="22"/>
          <w:szCs w:val="22"/>
          <w:lang w:val="hr-HR"/>
        </w:rPr>
      </w:pPr>
    </w:p>
    <w:p w14:paraId="75E4E310" w14:textId="77777777" w:rsidR="00866A4D" w:rsidRPr="00290463" w:rsidRDefault="00866A4D" w:rsidP="004A78BC">
      <w:pPr>
        <w:tabs>
          <w:tab w:val="left" w:pos="0"/>
        </w:tabs>
        <w:rPr>
          <w:lang w:val="hr-HR"/>
        </w:rPr>
      </w:pPr>
      <w:r w:rsidRPr="00290463">
        <w:rPr>
          <w:lang w:val="hr-HR"/>
        </w:rPr>
        <w:t>Nositelj odobrenja obavljat će zadane farmakovigilancijske aktivnosti i intervencije</w:t>
      </w:r>
      <w:r w:rsidRPr="00290463">
        <w:rPr>
          <w:szCs w:val="22"/>
          <w:lang w:val="hr-HR"/>
        </w:rPr>
        <w:t>,</w:t>
      </w:r>
      <w:r w:rsidRPr="00290463">
        <w:rPr>
          <w:lang w:val="hr-HR"/>
        </w:rPr>
        <w:t xml:space="preserve"> detaljno objašnjene u dogovorenom Planu upravljanja rizikom (RMP), koji se nalazi u Modulu 1.8.2 Odobrenja za stavljanje lijeka u promet, te svim sljedećim dogovorenim ažuriranim verzijama RMP-a.</w:t>
      </w:r>
    </w:p>
    <w:p w14:paraId="68E7CE7A" w14:textId="77777777" w:rsidR="00866A4D" w:rsidRPr="00290463" w:rsidRDefault="00866A4D" w:rsidP="004A78BC">
      <w:pPr>
        <w:rPr>
          <w:lang w:val="hr-HR"/>
        </w:rPr>
      </w:pPr>
    </w:p>
    <w:p w14:paraId="1FE90D4B" w14:textId="77777777" w:rsidR="00866A4D" w:rsidRPr="00290463" w:rsidRDefault="00866A4D" w:rsidP="004A78BC">
      <w:pPr>
        <w:spacing w:line="240" w:lineRule="auto"/>
        <w:ind w:right="-1"/>
        <w:rPr>
          <w:lang w:val="hr-HR"/>
        </w:rPr>
      </w:pPr>
      <w:r w:rsidRPr="00290463">
        <w:rPr>
          <w:lang w:val="hr-HR"/>
        </w:rPr>
        <w:t>Ažurirani RMP treba dostaviti:</w:t>
      </w:r>
    </w:p>
    <w:p w14:paraId="4AAFAA19" w14:textId="77777777" w:rsidR="00866A4D" w:rsidRPr="00290463" w:rsidRDefault="00866A4D" w:rsidP="004A78BC">
      <w:pPr>
        <w:numPr>
          <w:ilvl w:val="0"/>
          <w:numId w:val="16"/>
        </w:numPr>
        <w:tabs>
          <w:tab w:val="clear" w:pos="567"/>
          <w:tab w:val="clear" w:pos="720"/>
        </w:tabs>
        <w:ind w:left="1134" w:right="-1" w:hanging="567"/>
        <w:rPr>
          <w:lang w:val="hr-HR"/>
        </w:rPr>
      </w:pPr>
      <w:r w:rsidRPr="00290463">
        <w:rPr>
          <w:lang w:val="hr-HR"/>
        </w:rPr>
        <w:t>na zahtjev Europske agencije za lijekove;</w:t>
      </w:r>
    </w:p>
    <w:p w14:paraId="501D4F3B" w14:textId="77777777" w:rsidR="00866A4D" w:rsidRPr="00290463" w:rsidRDefault="00866A4D" w:rsidP="004A78BC">
      <w:pPr>
        <w:numPr>
          <w:ilvl w:val="0"/>
          <w:numId w:val="16"/>
        </w:numPr>
        <w:tabs>
          <w:tab w:val="clear" w:pos="567"/>
          <w:tab w:val="clear" w:pos="720"/>
        </w:tabs>
        <w:ind w:left="1134" w:right="-1" w:hanging="567"/>
        <w:rPr>
          <w:lang w:val="hr-HR"/>
        </w:rPr>
      </w:pPr>
      <w:r w:rsidRPr="00290463">
        <w:rPr>
          <w:lang w:val="hr-HR"/>
        </w:rPr>
        <w:t>prilikom svake izmjene sustava za upravljanje rizikom, a naročito kada je ta izmjena rezultat primitka novih informacija koje mogu voditi ka značajnim izmjenama omjera korist/rizik, odnosno kada je izmjena rezultat ostvarenja nekog važnog cilja (u smislu farmakovigilancije ili minimizacije rizika).</w:t>
      </w:r>
    </w:p>
    <w:p w14:paraId="0F757596" w14:textId="77777777" w:rsidR="00866A4D" w:rsidRPr="00290463" w:rsidRDefault="00866A4D" w:rsidP="004A78BC">
      <w:pPr>
        <w:ind w:right="-1"/>
        <w:rPr>
          <w:lang w:val="hr-HR"/>
        </w:rPr>
      </w:pPr>
    </w:p>
    <w:p w14:paraId="282CA53B" w14:textId="661B9E6E" w:rsidR="00866A4D" w:rsidRPr="00290463" w:rsidRDefault="00866A4D" w:rsidP="004A78BC">
      <w:pPr>
        <w:ind w:right="-1"/>
        <w:rPr>
          <w:szCs w:val="22"/>
          <w:lang w:val="hr-HR"/>
        </w:rPr>
      </w:pPr>
      <w:r w:rsidRPr="00290463">
        <w:rPr>
          <w:lang w:val="hr-HR"/>
        </w:rPr>
        <w:t>Ako se</w:t>
      </w:r>
      <w:r w:rsidRPr="00290463">
        <w:rPr>
          <w:szCs w:val="22"/>
          <w:lang w:val="hr-HR"/>
        </w:rPr>
        <w:t xml:space="preserve"> rokovi podnošenja </w:t>
      </w:r>
      <w:r w:rsidRPr="00290463">
        <w:rPr>
          <w:lang w:val="hr-HR"/>
        </w:rPr>
        <w:t>periodi</w:t>
      </w:r>
      <w:r w:rsidRPr="00290463">
        <w:rPr>
          <w:szCs w:val="22"/>
          <w:lang w:val="hr-HR"/>
        </w:rPr>
        <w:t>č</w:t>
      </w:r>
      <w:r w:rsidRPr="00290463">
        <w:rPr>
          <w:lang w:val="hr-HR"/>
        </w:rPr>
        <w:t>kog izvje</w:t>
      </w:r>
      <w:r w:rsidRPr="00290463">
        <w:rPr>
          <w:szCs w:val="22"/>
          <w:lang w:val="hr-HR"/>
        </w:rPr>
        <w:t>šć</w:t>
      </w:r>
      <w:r w:rsidRPr="00290463">
        <w:rPr>
          <w:lang w:val="hr-HR"/>
        </w:rPr>
        <w:t>a</w:t>
      </w:r>
      <w:r w:rsidRPr="00290463">
        <w:rPr>
          <w:szCs w:val="22"/>
          <w:lang w:val="hr-HR"/>
        </w:rPr>
        <w:t xml:space="preserve"> o neškodljivosti (</w:t>
      </w:r>
      <w:r w:rsidRPr="00290463">
        <w:rPr>
          <w:lang w:val="hr-HR"/>
        </w:rPr>
        <w:t>PSUR</w:t>
      </w:r>
      <w:r w:rsidRPr="00290463">
        <w:rPr>
          <w:szCs w:val="22"/>
          <w:lang w:val="hr-HR"/>
        </w:rPr>
        <w:t xml:space="preserve">) podudaraju </w:t>
      </w:r>
      <w:r w:rsidRPr="00290463">
        <w:rPr>
          <w:lang w:val="hr-HR"/>
        </w:rPr>
        <w:t>s ažuriranjem</w:t>
      </w:r>
      <w:r w:rsidRPr="00290463">
        <w:rPr>
          <w:szCs w:val="22"/>
          <w:lang w:val="hr-HR"/>
        </w:rPr>
        <w:t xml:space="preserve"> </w:t>
      </w:r>
      <w:r w:rsidRPr="00290463">
        <w:rPr>
          <w:lang w:val="hr-HR"/>
        </w:rPr>
        <w:t>RMP-a</w:t>
      </w:r>
      <w:r w:rsidRPr="00290463">
        <w:rPr>
          <w:szCs w:val="22"/>
          <w:lang w:val="hr-HR"/>
        </w:rPr>
        <w:t xml:space="preserve">, dokumenti </w:t>
      </w:r>
      <w:r w:rsidRPr="00290463">
        <w:rPr>
          <w:lang w:val="hr-HR"/>
        </w:rPr>
        <w:t xml:space="preserve">mogu biti </w:t>
      </w:r>
      <w:r w:rsidRPr="00290463">
        <w:rPr>
          <w:szCs w:val="22"/>
          <w:lang w:val="hr-HR"/>
        </w:rPr>
        <w:t xml:space="preserve">podneseni </w:t>
      </w:r>
      <w:r w:rsidRPr="00290463">
        <w:rPr>
          <w:lang w:val="hr-HR"/>
        </w:rPr>
        <w:t>istodobno</w:t>
      </w:r>
      <w:r w:rsidRPr="00290463">
        <w:rPr>
          <w:szCs w:val="22"/>
          <w:lang w:val="hr-HR"/>
        </w:rPr>
        <w:t>.</w:t>
      </w:r>
    </w:p>
    <w:p w14:paraId="53CB8294" w14:textId="77777777" w:rsidR="00866A4D" w:rsidRPr="00290463" w:rsidRDefault="00866A4D" w:rsidP="004A78BC">
      <w:pPr>
        <w:ind w:right="-1"/>
        <w:rPr>
          <w:szCs w:val="22"/>
          <w:lang w:val="hr-HR"/>
        </w:rPr>
      </w:pPr>
    </w:p>
    <w:p w14:paraId="415D3FCE" w14:textId="77777777" w:rsidR="00866A4D" w:rsidRPr="00290463" w:rsidRDefault="00866A4D" w:rsidP="004A78BC">
      <w:pPr>
        <w:pStyle w:val="NormalAgency"/>
        <w:keepNext/>
        <w:keepLines/>
        <w:rPr>
          <w:rFonts w:ascii="Times New Roman" w:hAnsi="Times New Roman"/>
          <w:sz w:val="22"/>
          <w:szCs w:val="22"/>
          <w:u w:val="single"/>
          <w:lang w:val="hr-HR"/>
        </w:rPr>
      </w:pPr>
      <w:r w:rsidRPr="00290463">
        <w:rPr>
          <w:rFonts w:ascii="Times New Roman" w:hAnsi="Times New Roman"/>
          <w:sz w:val="22"/>
          <w:szCs w:val="22"/>
          <w:u w:val="single"/>
          <w:lang w:val="hr-HR"/>
        </w:rPr>
        <w:lastRenderedPageBreak/>
        <w:t>Farmakovigilancijski sustav</w:t>
      </w:r>
    </w:p>
    <w:p w14:paraId="3165AC16" w14:textId="77777777" w:rsidR="00866A4D" w:rsidRPr="00290463" w:rsidRDefault="00866A4D" w:rsidP="004A78BC">
      <w:pPr>
        <w:pStyle w:val="NormalAgency"/>
        <w:keepNext/>
        <w:keepLines/>
        <w:rPr>
          <w:rFonts w:ascii="Times New Roman" w:hAnsi="Times New Roman"/>
          <w:sz w:val="22"/>
          <w:szCs w:val="22"/>
          <w:lang w:val="hr-HR"/>
        </w:rPr>
      </w:pPr>
    </w:p>
    <w:p w14:paraId="24879133" w14:textId="4C99C88A" w:rsidR="00866A4D" w:rsidRPr="00290463" w:rsidRDefault="00866A4D" w:rsidP="004A78BC">
      <w:pPr>
        <w:pStyle w:val="NormalAgency"/>
        <w:keepNext/>
        <w:keepLines/>
        <w:rPr>
          <w:rFonts w:ascii="Times New Roman" w:hAnsi="Times New Roman"/>
          <w:sz w:val="22"/>
          <w:szCs w:val="22"/>
          <w:lang w:val="hr-HR"/>
        </w:rPr>
      </w:pPr>
      <w:r w:rsidRPr="00290463">
        <w:rPr>
          <w:rFonts w:ascii="Times New Roman" w:hAnsi="Times New Roman"/>
          <w:sz w:val="22"/>
          <w:szCs w:val="22"/>
          <w:lang w:val="hr-HR"/>
        </w:rPr>
        <w:t>Nositelj odobrenja mora osigurati da je farmakovigilancijski sustav prikazan u Modulu 1.8.1. odobrenja za stavljanje lijeka u promet, ustrojen i funkcionalan prije i za vrijeme dok je lijek na tržištu.</w:t>
      </w:r>
    </w:p>
    <w:p w14:paraId="7FDA16C2" w14:textId="77777777" w:rsidR="00866A4D" w:rsidRPr="00290463" w:rsidRDefault="00866A4D" w:rsidP="004A78BC">
      <w:pPr>
        <w:pStyle w:val="NormalAgency"/>
        <w:rPr>
          <w:rFonts w:ascii="Times New Roman" w:hAnsi="Times New Roman"/>
          <w:sz w:val="22"/>
          <w:szCs w:val="22"/>
          <w:lang w:val="hr-HR"/>
        </w:rPr>
      </w:pPr>
    </w:p>
    <w:p w14:paraId="6CA80A62" w14:textId="77777777" w:rsidR="00866A4D" w:rsidRPr="00290463" w:rsidRDefault="00866A4D" w:rsidP="004A78BC">
      <w:pPr>
        <w:numPr>
          <w:ilvl w:val="0"/>
          <w:numId w:val="13"/>
        </w:numPr>
        <w:ind w:right="-1" w:hanging="720"/>
        <w:rPr>
          <w:i/>
          <w:lang w:val="hr-HR"/>
        </w:rPr>
      </w:pPr>
      <w:r w:rsidRPr="00290463">
        <w:rPr>
          <w:b/>
          <w:szCs w:val="22"/>
          <w:lang w:val="hr-HR"/>
        </w:rPr>
        <w:t>Dodatne mjere minimizacije rizika</w:t>
      </w:r>
    </w:p>
    <w:p w14:paraId="05A33FD3" w14:textId="77777777" w:rsidR="00866A4D" w:rsidRPr="00290463" w:rsidRDefault="00866A4D" w:rsidP="004A78BC">
      <w:pPr>
        <w:pStyle w:val="BodytextAgency"/>
        <w:spacing w:after="0"/>
        <w:rPr>
          <w:rFonts w:ascii="Times New Roman" w:hAnsi="Times New Roman"/>
          <w:sz w:val="22"/>
          <w:szCs w:val="22"/>
          <w:lang w:val="hr-HR"/>
        </w:rPr>
      </w:pPr>
    </w:p>
    <w:p w14:paraId="62D43C9E" w14:textId="77777777" w:rsidR="00866A4D" w:rsidRPr="00290463" w:rsidRDefault="00866A4D" w:rsidP="004A78BC">
      <w:pPr>
        <w:pStyle w:val="BodytextAgency"/>
        <w:spacing w:after="120" w:line="240" w:lineRule="atLeast"/>
        <w:rPr>
          <w:rFonts w:ascii="Times New Roman" w:hAnsi="Times New Roman"/>
          <w:sz w:val="22"/>
          <w:szCs w:val="22"/>
          <w:lang w:val="hr-HR"/>
        </w:rPr>
      </w:pPr>
      <w:r w:rsidRPr="00290463">
        <w:rPr>
          <w:rFonts w:ascii="Times New Roman" w:hAnsi="Times New Roman"/>
          <w:sz w:val="22"/>
          <w:szCs w:val="22"/>
          <w:lang w:val="hr-HR"/>
        </w:rPr>
        <w:t>Nositelj odobrenja složio se da će dostaviti edukacijski materijal za područje EU</w:t>
      </w:r>
      <w:r>
        <w:rPr>
          <w:rFonts w:ascii="Times New Roman" w:hAnsi="Times New Roman"/>
          <w:sz w:val="22"/>
          <w:szCs w:val="22"/>
          <w:lang w:val="hr-HR"/>
        </w:rPr>
        <w:noBreakHyphen/>
        <w:t>a</w:t>
      </w:r>
      <w:r w:rsidRPr="00290463">
        <w:rPr>
          <w:rFonts w:ascii="Times New Roman" w:hAnsi="Times New Roman"/>
          <w:sz w:val="22"/>
          <w:szCs w:val="22"/>
          <w:lang w:val="hr-HR"/>
        </w:rPr>
        <w:t xml:space="preserve"> za lijek </w:t>
      </w:r>
      <w:r>
        <w:rPr>
          <w:rFonts w:ascii="Times New Roman" w:hAnsi="Times New Roman"/>
          <w:sz w:val="22"/>
          <w:szCs w:val="22"/>
          <w:lang w:val="hr-HR"/>
        </w:rPr>
        <w:t>Opuviz</w:t>
      </w:r>
      <w:r w:rsidRPr="00290463">
        <w:rPr>
          <w:rFonts w:ascii="Times New Roman" w:hAnsi="Times New Roman"/>
          <w:sz w:val="22"/>
          <w:szCs w:val="22"/>
          <w:lang w:val="hr-HR"/>
        </w:rPr>
        <w:t>. Prije stavljanja lijeka u promet te tijekom životnog ciklusa lijeka u svakoj zemlji članici, nositelj odobrenja će dogovoriti konačni edukacijski materijal s nadležnim tijelom u pojedinoj zemlji.</w:t>
      </w:r>
    </w:p>
    <w:p w14:paraId="032677BB" w14:textId="42AF2329" w:rsidR="00866A4D" w:rsidRPr="00290463" w:rsidRDefault="00866A4D" w:rsidP="004A78BC">
      <w:pPr>
        <w:pStyle w:val="BodytextAgency"/>
        <w:spacing w:after="120" w:line="240" w:lineRule="atLeast"/>
        <w:rPr>
          <w:rFonts w:ascii="Times New Roman" w:hAnsi="Times New Roman"/>
          <w:sz w:val="22"/>
          <w:szCs w:val="22"/>
          <w:lang w:val="hr-HR"/>
        </w:rPr>
      </w:pPr>
      <w:r w:rsidRPr="00290463">
        <w:rPr>
          <w:rFonts w:ascii="Times New Roman" w:hAnsi="Times New Roman"/>
          <w:sz w:val="22"/>
          <w:szCs w:val="22"/>
          <w:lang w:val="hr-HR"/>
        </w:rPr>
        <w:t xml:space="preserve">Nositelj odobrenja jamči da će, nakon rasprave i dogovora s nadležnim tijelom u pojedinoj zemlji članici u kojoj se </w:t>
      </w:r>
      <w:r>
        <w:rPr>
          <w:rFonts w:ascii="Times New Roman" w:hAnsi="Times New Roman"/>
          <w:sz w:val="22"/>
          <w:szCs w:val="22"/>
          <w:lang w:val="hr-HR"/>
        </w:rPr>
        <w:t>Opuviz</w:t>
      </w:r>
      <w:r w:rsidRPr="00290463">
        <w:rPr>
          <w:rFonts w:ascii="Times New Roman" w:hAnsi="Times New Roman"/>
          <w:sz w:val="22"/>
          <w:szCs w:val="22"/>
          <w:lang w:val="hr-HR"/>
        </w:rPr>
        <w:t xml:space="preserve"> stavlja u promet, oftalmološke klinike u kojima se očekuje primjena </w:t>
      </w:r>
      <w:r>
        <w:rPr>
          <w:rFonts w:ascii="Times New Roman" w:hAnsi="Times New Roman"/>
          <w:sz w:val="22"/>
          <w:szCs w:val="22"/>
          <w:lang w:val="hr-HR"/>
        </w:rPr>
        <w:t xml:space="preserve">lijeka Opuviz </w:t>
      </w:r>
      <w:r w:rsidRPr="00290463">
        <w:rPr>
          <w:rFonts w:ascii="Times New Roman" w:hAnsi="Times New Roman"/>
          <w:sz w:val="22"/>
          <w:szCs w:val="22"/>
          <w:lang w:val="hr-HR"/>
        </w:rPr>
        <w:t xml:space="preserve">dobiti </w:t>
      </w:r>
      <w:r>
        <w:rPr>
          <w:rFonts w:ascii="Times New Roman" w:hAnsi="Times New Roman"/>
          <w:sz w:val="22"/>
          <w:szCs w:val="22"/>
          <w:lang w:val="hr-HR"/>
        </w:rPr>
        <w:t>ažurirani</w:t>
      </w:r>
      <w:r w:rsidRPr="00290463">
        <w:rPr>
          <w:rFonts w:ascii="Times New Roman" w:hAnsi="Times New Roman"/>
          <w:sz w:val="22"/>
          <w:szCs w:val="22"/>
          <w:lang w:val="hr-HR"/>
        </w:rPr>
        <w:t xml:space="preserve"> paket s informacijama za liječnike koji će sadržavati sljedeće elemente:</w:t>
      </w:r>
    </w:p>
    <w:p w14:paraId="75CBFDD9" w14:textId="77777777" w:rsidR="00866A4D" w:rsidRPr="00290463" w:rsidRDefault="00866A4D" w:rsidP="004A78BC">
      <w:pPr>
        <w:pStyle w:val="Default"/>
        <w:numPr>
          <w:ilvl w:val="0"/>
          <w:numId w:val="10"/>
        </w:numPr>
        <w:tabs>
          <w:tab w:val="clear" w:pos="360"/>
        </w:tabs>
        <w:ind w:left="0" w:firstLine="0"/>
        <w:rPr>
          <w:sz w:val="22"/>
          <w:szCs w:val="22"/>
          <w:lang w:val="hr-HR"/>
        </w:rPr>
      </w:pPr>
      <w:r w:rsidRPr="00290463">
        <w:rPr>
          <w:sz w:val="22"/>
          <w:szCs w:val="22"/>
          <w:lang w:val="hr-HR"/>
        </w:rPr>
        <w:t>Informacije za liječnike</w:t>
      </w:r>
    </w:p>
    <w:p w14:paraId="2DD66186" w14:textId="77777777" w:rsidR="00866A4D" w:rsidRPr="00290463" w:rsidRDefault="00866A4D" w:rsidP="004A78BC">
      <w:pPr>
        <w:pStyle w:val="Default"/>
        <w:numPr>
          <w:ilvl w:val="0"/>
          <w:numId w:val="10"/>
        </w:numPr>
        <w:tabs>
          <w:tab w:val="clear" w:pos="360"/>
        </w:tabs>
        <w:ind w:left="0" w:firstLine="0"/>
        <w:rPr>
          <w:sz w:val="22"/>
          <w:szCs w:val="22"/>
          <w:lang w:val="hr-HR"/>
        </w:rPr>
      </w:pPr>
      <w:r w:rsidRPr="00290463">
        <w:rPr>
          <w:sz w:val="22"/>
          <w:szCs w:val="22"/>
          <w:lang w:val="hr-HR"/>
        </w:rPr>
        <w:t>Video prikaz postupka primjene intravitrealne injekcije</w:t>
      </w:r>
    </w:p>
    <w:p w14:paraId="14682D9F" w14:textId="77777777" w:rsidR="00866A4D" w:rsidRPr="00290463" w:rsidRDefault="00866A4D" w:rsidP="004A78BC">
      <w:pPr>
        <w:pStyle w:val="Default"/>
        <w:numPr>
          <w:ilvl w:val="0"/>
          <w:numId w:val="10"/>
        </w:numPr>
        <w:tabs>
          <w:tab w:val="clear" w:pos="360"/>
        </w:tabs>
        <w:ind w:left="0" w:firstLine="0"/>
        <w:rPr>
          <w:sz w:val="22"/>
          <w:szCs w:val="22"/>
          <w:lang w:val="hr-HR"/>
        </w:rPr>
      </w:pPr>
      <w:r w:rsidRPr="00290463">
        <w:rPr>
          <w:sz w:val="22"/>
          <w:szCs w:val="22"/>
          <w:lang w:val="hr-HR"/>
        </w:rPr>
        <w:t>Piktogram postupka primjene intravitrealne injekcije</w:t>
      </w:r>
    </w:p>
    <w:p w14:paraId="7BAADB5D" w14:textId="77777777" w:rsidR="00866A4D" w:rsidRPr="00290463" w:rsidRDefault="00866A4D" w:rsidP="004A78BC">
      <w:pPr>
        <w:pStyle w:val="Default"/>
        <w:numPr>
          <w:ilvl w:val="0"/>
          <w:numId w:val="10"/>
        </w:numPr>
        <w:tabs>
          <w:tab w:val="clear" w:pos="360"/>
        </w:tabs>
        <w:ind w:left="0" w:firstLine="0"/>
        <w:rPr>
          <w:sz w:val="22"/>
          <w:szCs w:val="22"/>
          <w:lang w:val="hr-HR"/>
        </w:rPr>
      </w:pPr>
      <w:r w:rsidRPr="00290463">
        <w:rPr>
          <w:sz w:val="22"/>
          <w:szCs w:val="22"/>
          <w:lang w:val="hr-HR"/>
        </w:rPr>
        <w:t>Paket informacija za bolesnike</w:t>
      </w:r>
    </w:p>
    <w:p w14:paraId="64AE7E3C" w14:textId="77777777" w:rsidR="00866A4D" w:rsidRPr="00290463" w:rsidRDefault="00866A4D" w:rsidP="004A78BC">
      <w:pPr>
        <w:pStyle w:val="Default"/>
        <w:spacing w:after="120" w:line="240" w:lineRule="atLeast"/>
        <w:rPr>
          <w:sz w:val="22"/>
          <w:szCs w:val="22"/>
          <w:lang w:val="hr-HR"/>
        </w:rPr>
      </w:pPr>
    </w:p>
    <w:p w14:paraId="152DC2F4" w14:textId="77777777" w:rsidR="00866A4D" w:rsidRPr="00290463" w:rsidRDefault="00866A4D" w:rsidP="004A78BC">
      <w:pPr>
        <w:pStyle w:val="Default"/>
        <w:spacing w:after="120" w:line="240" w:lineRule="atLeast"/>
        <w:rPr>
          <w:sz w:val="22"/>
          <w:szCs w:val="22"/>
          <w:lang w:val="hr-HR"/>
        </w:rPr>
      </w:pPr>
      <w:r w:rsidRPr="00290463">
        <w:rPr>
          <w:sz w:val="22"/>
          <w:szCs w:val="22"/>
          <w:lang w:val="hr-HR"/>
        </w:rPr>
        <w:t>Informacije za liječnike u edukacijskom materijalu sadržavaju sljedeće ključne elemente:</w:t>
      </w:r>
    </w:p>
    <w:p w14:paraId="179CC77C" w14:textId="77777777" w:rsidR="00866A4D" w:rsidRPr="00290463" w:rsidRDefault="00866A4D" w:rsidP="004A78BC">
      <w:pPr>
        <w:pStyle w:val="Default"/>
        <w:numPr>
          <w:ilvl w:val="0"/>
          <w:numId w:val="11"/>
        </w:numPr>
        <w:tabs>
          <w:tab w:val="clear" w:pos="562"/>
        </w:tabs>
        <w:spacing w:line="240" w:lineRule="atLeast"/>
        <w:ind w:left="567" w:hanging="567"/>
        <w:rPr>
          <w:sz w:val="22"/>
          <w:szCs w:val="22"/>
          <w:lang w:val="hr-HR"/>
        </w:rPr>
      </w:pPr>
      <w:r w:rsidRPr="00290463">
        <w:rPr>
          <w:sz w:val="22"/>
          <w:szCs w:val="22"/>
          <w:lang w:val="hr-HR"/>
        </w:rPr>
        <w:t>Tehnike primjene intravitrealne injekcije, uključujući primjenu 30G igle i kut primjene injekcije</w:t>
      </w:r>
    </w:p>
    <w:p w14:paraId="749DA667" w14:textId="77777777" w:rsidR="00866A4D" w:rsidRPr="00290463" w:rsidRDefault="00866A4D" w:rsidP="004A78BC">
      <w:pPr>
        <w:pStyle w:val="Default"/>
        <w:numPr>
          <w:ilvl w:val="0"/>
          <w:numId w:val="11"/>
        </w:numPr>
        <w:tabs>
          <w:tab w:val="clear" w:pos="562"/>
        </w:tabs>
        <w:spacing w:line="240" w:lineRule="atLeast"/>
        <w:ind w:left="567" w:hanging="567"/>
        <w:rPr>
          <w:sz w:val="22"/>
          <w:szCs w:val="22"/>
          <w:lang w:val="hr-HR"/>
        </w:rPr>
      </w:pPr>
      <w:r>
        <w:rPr>
          <w:sz w:val="22"/>
          <w:szCs w:val="22"/>
          <w:lang w:val="hr-HR"/>
        </w:rPr>
        <w:t xml:space="preserve">Bočica je </w:t>
      </w:r>
      <w:r w:rsidRPr="00290463">
        <w:rPr>
          <w:sz w:val="22"/>
          <w:szCs w:val="22"/>
          <w:lang w:val="hr-HR"/>
        </w:rPr>
        <w:t>samo za jednokratnu primjenu</w:t>
      </w:r>
    </w:p>
    <w:p w14:paraId="5F05ACC3" w14:textId="77777777" w:rsidR="00866A4D" w:rsidRPr="00290463" w:rsidRDefault="00866A4D" w:rsidP="004A78BC">
      <w:pPr>
        <w:pStyle w:val="Default"/>
        <w:numPr>
          <w:ilvl w:val="0"/>
          <w:numId w:val="11"/>
        </w:numPr>
        <w:tabs>
          <w:tab w:val="clear" w:pos="562"/>
        </w:tabs>
        <w:spacing w:line="240" w:lineRule="atLeast"/>
        <w:ind w:left="567" w:hanging="567"/>
        <w:rPr>
          <w:sz w:val="22"/>
          <w:szCs w:val="22"/>
          <w:lang w:val="hr-HR"/>
        </w:rPr>
      </w:pPr>
      <w:r w:rsidRPr="00290463">
        <w:rPr>
          <w:sz w:val="22"/>
          <w:szCs w:val="22"/>
          <w:lang w:val="hr-HR"/>
        </w:rPr>
        <w:t xml:space="preserve">Potrebu da se istisne suvišan volumen lijeka iz štrcaljke prije injiciranja lijeka </w:t>
      </w:r>
      <w:r>
        <w:rPr>
          <w:sz w:val="22"/>
          <w:szCs w:val="22"/>
          <w:lang w:val="hr-HR"/>
        </w:rPr>
        <w:t>Opuviz</w:t>
      </w:r>
      <w:r w:rsidRPr="00290463">
        <w:rPr>
          <w:sz w:val="22"/>
          <w:szCs w:val="22"/>
          <w:lang w:val="hr-HR"/>
        </w:rPr>
        <w:t xml:space="preserve"> kako bi se izbjeglo predoziranje</w:t>
      </w:r>
    </w:p>
    <w:p w14:paraId="77C18BAE" w14:textId="77777777" w:rsidR="00866A4D" w:rsidRPr="00290463" w:rsidRDefault="00866A4D" w:rsidP="004A78BC">
      <w:pPr>
        <w:pStyle w:val="Default"/>
        <w:numPr>
          <w:ilvl w:val="0"/>
          <w:numId w:val="11"/>
        </w:numPr>
        <w:tabs>
          <w:tab w:val="clear" w:pos="562"/>
        </w:tabs>
        <w:spacing w:line="240" w:lineRule="atLeast"/>
        <w:ind w:left="567" w:hanging="567"/>
        <w:rPr>
          <w:sz w:val="22"/>
          <w:szCs w:val="22"/>
          <w:lang w:val="hr-HR"/>
        </w:rPr>
      </w:pPr>
      <w:r w:rsidRPr="00290463">
        <w:rPr>
          <w:sz w:val="22"/>
          <w:szCs w:val="22"/>
          <w:lang w:val="hr-HR"/>
        </w:rPr>
        <w:t>Nadziranje bolesnika nakon intravitrealne injekcije, uključujući praćenje oštrine vida i povišenja intraokularnog tlaka nakon injekcije</w:t>
      </w:r>
    </w:p>
    <w:p w14:paraId="5718800E" w14:textId="77777777" w:rsidR="00866A4D" w:rsidRPr="00290463" w:rsidRDefault="00866A4D" w:rsidP="004A78BC">
      <w:pPr>
        <w:pStyle w:val="Default"/>
        <w:numPr>
          <w:ilvl w:val="0"/>
          <w:numId w:val="11"/>
        </w:numPr>
        <w:tabs>
          <w:tab w:val="clear" w:pos="562"/>
        </w:tabs>
        <w:spacing w:line="240" w:lineRule="atLeast"/>
        <w:ind w:left="567" w:hanging="567"/>
        <w:rPr>
          <w:sz w:val="22"/>
          <w:szCs w:val="22"/>
          <w:lang w:val="hr-HR"/>
        </w:rPr>
      </w:pPr>
      <w:r w:rsidRPr="00290463">
        <w:rPr>
          <w:sz w:val="22"/>
          <w:szCs w:val="22"/>
          <w:lang w:val="hr-HR"/>
        </w:rPr>
        <w:t>Ključni znakovi i simptomi nuspojava povezanih s intravitrealnim injekcijama uključujući endoftalmitis, intraokularnu upalu, povišen intraokularni tlak, razderotina pigmentnog epitela mrežnice i katarakta</w:t>
      </w:r>
    </w:p>
    <w:p w14:paraId="61F57E03" w14:textId="77777777" w:rsidR="00866A4D" w:rsidRPr="00290463" w:rsidRDefault="00866A4D" w:rsidP="004A78BC">
      <w:pPr>
        <w:pStyle w:val="Default"/>
        <w:numPr>
          <w:ilvl w:val="0"/>
          <w:numId w:val="11"/>
        </w:numPr>
        <w:tabs>
          <w:tab w:val="clear" w:pos="562"/>
        </w:tabs>
        <w:ind w:left="567" w:hanging="567"/>
        <w:rPr>
          <w:sz w:val="22"/>
          <w:szCs w:val="22"/>
          <w:lang w:val="hr-HR"/>
        </w:rPr>
      </w:pPr>
      <w:r w:rsidRPr="00290463">
        <w:rPr>
          <w:sz w:val="22"/>
          <w:szCs w:val="22"/>
          <w:lang w:val="hr-HR" w:eastAsia="fr-FR"/>
        </w:rPr>
        <w:t>Žene reproduktivne dobi moraju koristiti učinkovitu kontracepciju, a trudnice ne smiju koristiti</w:t>
      </w:r>
      <w:r>
        <w:rPr>
          <w:sz w:val="22"/>
          <w:szCs w:val="22"/>
          <w:lang w:val="hr-HR" w:eastAsia="fr-FR"/>
        </w:rPr>
        <w:t xml:space="preserve"> lijek</w:t>
      </w:r>
      <w:r w:rsidRPr="00290463">
        <w:rPr>
          <w:sz w:val="22"/>
          <w:szCs w:val="22"/>
          <w:lang w:val="hr-HR" w:eastAsia="fr-FR"/>
        </w:rPr>
        <w:t xml:space="preserve"> </w:t>
      </w:r>
      <w:r>
        <w:rPr>
          <w:sz w:val="22"/>
          <w:szCs w:val="22"/>
          <w:lang w:val="hr-HR" w:eastAsia="fr-FR"/>
        </w:rPr>
        <w:t>Opuviz</w:t>
      </w:r>
    </w:p>
    <w:p w14:paraId="21F02CA2" w14:textId="77777777" w:rsidR="00866A4D" w:rsidRPr="00290463" w:rsidRDefault="00866A4D" w:rsidP="004A78BC">
      <w:pPr>
        <w:pStyle w:val="Default"/>
        <w:rPr>
          <w:sz w:val="22"/>
          <w:szCs w:val="22"/>
          <w:lang w:val="hr-HR"/>
        </w:rPr>
      </w:pPr>
    </w:p>
    <w:p w14:paraId="15ECF9C7" w14:textId="77777777" w:rsidR="00866A4D" w:rsidRPr="00290463" w:rsidRDefault="00866A4D" w:rsidP="004A78BC">
      <w:pPr>
        <w:pStyle w:val="Default"/>
        <w:rPr>
          <w:sz w:val="22"/>
          <w:szCs w:val="22"/>
          <w:lang w:val="hr-HR"/>
        </w:rPr>
      </w:pPr>
      <w:r w:rsidRPr="00290463">
        <w:rPr>
          <w:sz w:val="22"/>
          <w:szCs w:val="22"/>
          <w:lang w:val="hr-HR"/>
        </w:rPr>
        <w:t>Paket informacija za bolesnike u edukacijskom materijalu za odraslu populaciju uključuje vodič s informacijama za bolesnike i njegovu audio</w:t>
      </w:r>
      <w:r w:rsidRPr="00290463">
        <w:rPr>
          <w:sz w:val="22"/>
          <w:szCs w:val="22"/>
          <w:lang w:val="hr-HR"/>
        </w:rPr>
        <w:noBreakHyphen/>
        <w:t>verziju.</w:t>
      </w:r>
      <w:r w:rsidRPr="00290463" w:rsidDel="00F03616">
        <w:rPr>
          <w:sz w:val="22"/>
          <w:szCs w:val="22"/>
          <w:lang w:val="hr-HR"/>
        </w:rPr>
        <w:t xml:space="preserve"> </w:t>
      </w:r>
      <w:r w:rsidRPr="00290463">
        <w:rPr>
          <w:sz w:val="22"/>
          <w:szCs w:val="22"/>
          <w:lang w:val="hr-HR"/>
        </w:rPr>
        <w:t>Vodič s informacijama za bolesnike sadrži sljedeće ključne elemente:</w:t>
      </w:r>
    </w:p>
    <w:p w14:paraId="3F37003D" w14:textId="77777777" w:rsidR="00866A4D" w:rsidRPr="00290463" w:rsidRDefault="00866A4D" w:rsidP="004A78BC">
      <w:pPr>
        <w:pStyle w:val="Default"/>
        <w:numPr>
          <w:ilvl w:val="0"/>
          <w:numId w:val="12"/>
        </w:numPr>
        <w:tabs>
          <w:tab w:val="clear" w:pos="360"/>
        </w:tabs>
        <w:ind w:left="567" w:hanging="567"/>
        <w:rPr>
          <w:sz w:val="22"/>
          <w:szCs w:val="22"/>
          <w:lang w:val="hr-HR"/>
        </w:rPr>
      </w:pPr>
      <w:r w:rsidRPr="00290463">
        <w:rPr>
          <w:sz w:val="22"/>
          <w:szCs w:val="22"/>
          <w:lang w:val="hr-HR"/>
        </w:rPr>
        <w:t xml:space="preserve">Uputu o lijeku </w:t>
      </w:r>
    </w:p>
    <w:p w14:paraId="3C10FFCC" w14:textId="77777777" w:rsidR="00866A4D" w:rsidRPr="00290463" w:rsidRDefault="00866A4D" w:rsidP="004A78BC">
      <w:pPr>
        <w:pStyle w:val="Default"/>
        <w:numPr>
          <w:ilvl w:val="0"/>
          <w:numId w:val="12"/>
        </w:numPr>
        <w:tabs>
          <w:tab w:val="clear" w:pos="360"/>
        </w:tabs>
        <w:spacing w:line="240" w:lineRule="atLeast"/>
        <w:ind w:left="567" w:hanging="567"/>
        <w:rPr>
          <w:sz w:val="22"/>
          <w:szCs w:val="22"/>
          <w:lang w:val="hr-HR"/>
        </w:rPr>
      </w:pPr>
      <w:r w:rsidRPr="00290463">
        <w:rPr>
          <w:sz w:val="22"/>
          <w:szCs w:val="22"/>
          <w:lang w:val="hr-HR"/>
        </w:rPr>
        <w:t xml:space="preserve">Koje bolesnike treba liječiti lijekom </w:t>
      </w:r>
      <w:r>
        <w:rPr>
          <w:sz w:val="22"/>
          <w:szCs w:val="22"/>
          <w:lang w:val="hr-HR"/>
        </w:rPr>
        <w:t>Opuviz</w:t>
      </w:r>
    </w:p>
    <w:p w14:paraId="73321491" w14:textId="77777777" w:rsidR="00866A4D" w:rsidRPr="00290463" w:rsidRDefault="00866A4D" w:rsidP="004A78BC">
      <w:pPr>
        <w:pStyle w:val="Default"/>
        <w:numPr>
          <w:ilvl w:val="0"/>
          <w:numId w:val="12"/>
        </w:numPr>
        <w:tabs>
          <w:tab w:val="clear" w:pos="360"/>
          <w:tab w:val="left" w:pos="567"/>
        </w:tabs>
        <w:spacing w:line="240" w:lineRule="atLeast"/>
        <w:ind w:left="567" w:hanging="567"/>
        <w:rPr>
          <w:sz w:val="22"/>
          <w:szCs w:val="22"/>
          <w:lang w:val="hr-HR"/>
        </w:rPr>
      </w:pPr>
      <w:r w:rsidRPr="00290463">
        <w:rPr>
          <w:sz w:val="22"/>
          <w:szCs w:val="22"/>
          <w:lang w:val="hr-HR"/>
        </w:rPr>
        <w:t xml:space="preserve">Kako se pripremiti za liječenje lijekom </w:t>
      </w:r>
      <w:r>
        <w:rPr>
          <w:sz w:val="22"/>
          <w:szCs w:val="22"/>
          <w:lang w:val="hr-HR"/>
        </w:rPr>
        <w:t>Opuviz</w:t>
      </w:r>
    </w:p>
    <w:p w14:paraId="634BE83F" w14:textId="77777777" w:rsidR="00866A4D" w:rsidRPr="00290463" w:rsidRDefault="00866A4D" w:rsidP="004A78BC">
      <w:pPr>
        <w:pStyle w:val="Default"/>
        <w:numPr>
          <w:ilvl w:val="0"/>
          <w:numId w:val="12"/>
        </w:numPr>
        <w:tabs>
          <w:tab w:val="clear" w:pos="360"/>
          <w:tab w:val="left" w:pos="567"/>
        </w:tabs>
        <w:spacing w:line="240" w:lineRule="atLeast"/>
        <w:ind w:left="567" w:hanging="567"/>
        <w:rPr>
          <w:sz w:val="22"/>
          <w:szCs w:val="22"/>
          <w:lang w:val="hr-HR"/>
        </w:rPr>
      </w:pPr>
      <w:r w:rsidRPr="00290463">
        <w:rPr>
          <w:sz w:val="22"/>
          <w:szCs w:val="22"/>
          <w:lang w:val="hr-HR"/>
        </w:rPr>
        <w:t xml:space="preserve">Koraci nakon liječenja lijekom </w:t>
      </w:r>
      <w:r>
        <w:rPr>
          <w:sz w:val="22"/>
          <w:szCs w:val="22"/>
          <w:lang w:val="hr-HR"/>
        </w:rPr>
        <w:t>Opuviz</w:t>
      </w:r>
    </w:p>
    <w:p w14:paraId="7219B68A" w14:textId="77777777" w:rsidR="00866A4D" w:rsidRPr="00290463" w:rsidRDefault="00866A4D" w:rsidP="004A78BC">
      <w:pPr>
        <w:pStyle w:val="Default"/>
        <w:numPr>
          <w:ilvl w:val="0"/>
          <w:numId w:val="12"/>
        </w:numPr>
        <w:tabs>
          <w:tab w:val="clear" w:pos="360"/>
          <w:tab w:val="left" w:pos="567"/>
        </w:tabs>
        <w:spacing w:line="240" w:lineRule="atLeast"/>
        <w:ind w:left="567" w:hanging="567"/>
        <w:rPr>
          <w:sz w:val="22"/>
          <w:szCs w:val="22"/>
          <w:lang w:val="hr-HR"/>
        </w:rPr>
      </w:pPr>
      <w:r w:rsidRPr="00290463">
        <w:rPr>
          <w:sz w:val="22"/>
          <w:szCs w:val="22"/>
          <w:lang w:val="hr-HR"/>
        </w:rPr>
        <w:t>Ključni znakovi i simptomi ozbiljnih nuspojava uključujući endoftalmitis, intraokularnu upalu, povišen intraokularni tlak, razderotina pigmentnog epitela mrežnice i traumatska katarakta</w:t>
      </w:r>
    </w:p>
    <w:p w14:paraId="5F7CBD6C" w14:textId="77777777" w:rsidR="00866A4D" w:rsidRPr="00290463" w:rsidRDefault="00866A4D" w:rsidP="004A78BC">
      <w:pPr>
        <w:pStyle w:val="Default"/>
        <w:numPr>
          <w:ilvl w:val="0"/>
          <w:numId w:val="12"/>
        </w:numPr>
        <w:tabs>
          <w:tab w:val="clear" w:pos="360"/>
          <w:tab w:val="left" w:pos="567"/>
        </w:tabs>
        <w:spacing w:line="240" w:lineRule="atLeast"/>
        <w:ind w:left="567" w:hanging="567"/>
        <w:rPr>
          <w:sz w:val="22"/>
          <w:szCs w:val="22"/>
          <w:lang w:val="hr-HR"/>
        </w:rPr>
      </w:pPr>
      <w:r w:rsidRPr="00290463">
        <w:rPr>
          <w:sz w:val="22"/>
          <w:szCs w:val="22"/>
          <w:lang w:val="hr-HR"/>
        </w:rPr>
        <w:t>Kada potražiti hitnu liječničku pomoć njihovog liječnika</w:t>
      </w:r>
      <w:r w:rsidRPr="00290463">
        <w:rPr>
          <w:sz w:val="22"/>
          <w:szCs w:val="22"/>
          <w:lang w:val="hr-HR" w:eastAsia="fr-FR"/>
        </w:rPr>
        <w:t xml:space="preserve"> </w:t>
      </w:r>
    </w:p>
    <w:p w14:paraId="4F7BCAA6" w14:textId="77777777" w:rsidR="00866A4D" w:rsidRPr="00CF2E79" w:rsidRDefault="00866A4D" w:rsidP="004A78BC">
      <w:pPr>
        <w:pStyle w:val="Default"/>
        <w:numPr>
          <w:ilvl w:val="0"/>
          <w:numId w:val="12"/>
        </w:numPr>
        <w:tabs>
          <w:tab w:val="clear" w:pos="360"/>
          <w:tab w:val="num" w:pos="567"/>
        </w:tabs>
        <w:ind w:left="567" w:hanging="567"/>
        <w:rPr>
          <w:szCs w:val="22"/>
          <w:lang w:val="hr-HR"/>
        </w:rPr>
      </w:pPr>
      <w:r w:rsidRPr="00CF2E79">
        <w:rPr>
          <w:sz w:val="22"/>
          <w:szCs w:val="22"/>
          <w:lang w:val="hr-HR" w:eastAsia="fr-FR"/>
        </w:rPr>
        <w:t xml:space="preserve">Žene reproduktivne dobi moraju koristiti učinkovitu kontracepciju i trudnice ne smiju koristiti lijek </w:t>
      </w:r>
      <w:r>
        <w:rPr>
          <w:sz w:val="22"/>
          <w:szCs w:val="22"/>
          <w:lang w:val="hr-HR"/>
        </w:rPr>
        <w:t>Opuviz</w:t>
      </w:r>
      <w:r w:rsidRPr="00CF2E79">
        <w:rPr>
          <w:szCs w:val="22"/>
          <w:lang w:val="hr-HR"/>
        </w:rPr>
        <w:br w:type="page"/>
      </w:r>
    </w:p>
    <w:p w14:paraId="5B1A2A27" w14:textId="77777777" w:rsidR="00866A4D" w:rsidRPr="00290463" w:rsidRDefault="00866A4D" w:rsidP="004A78BC">
      <w:pPr>
        <w:tabs>
          <w:tab w:val="clear" w:pos="567"/>
        </w:tabs>
        <w:spacing w:line="240" w:lineRule="auto"/>
        <w:jc w:val="center"/>
        <w:rPr>
          <w:szCs w:val="22"/>
          <w:lang w:val="hr-HR"/>
        </w:rPr>
      </w:pPr>
    </w:p>
    <w:p w14:paraId="15D010EF" w14:textId="77777777" w:rsidR="00866A4D" w:rsidRPr="00290463" w:rsidRDefault="00866A4D" w:rsidP="004A78BC">
      <w:pPr>
        <w:tabs>
          <w:tab w:val="clear" w:pos="567"/>
        </w:tabs>
        <w:spacing w:line="240" w:lineRule="auto"/>
        <w:jc w:val="center"/>
        <w:rPr>
          <w:szCs w:val="22"/>
          <w:lang w:val="hr-HR"/>
        </w:rPr>
      </w:pPr>
    </w:p>
    <w:p w14:paraId="6A26507A" w14:textId="77777777" w:rsidR="00866A4D" w:rsidRPr="00290463" w:rsidRDefault="00866A4D" w:rsidP="004A78BC">
      <w:pPr>
        <w:tabs>
          <w:tab w:val="clear" w:pos="567"/>
        </w:tabs>
        <w:spacing w:line="240" w:lineRule="auto"/>
        <w:jc w:val="center"/>
        <w:rPr>
          <w:szCs w:val="22"/>
          <w:lang w:val="hr-HR"/>
        </w:rPr>
      </w:pPr>
    </w:p>
    <w:p w14:paraId="5AEA463D" w14:textId="77777777" w:rsidR="00866A4D" w:rsidRPr="00290463" w:rsidRDefault="00866A4D" w:rsidP="004A78BC">
      <w:pPr>
        <w:tabs>
          <w:tab w:val="clear" w:pos="567"/>
        </w:tabs>
        <w:spacing w:line="240" w:lineRule="auto"/>
        <w:jc w:val="center"/>
        <w:rPr>
          <w:szCs w:val="22"/>
          <w:lang w:val="hr-HR"/>
        </w:rPr>
      </w:pPr>
    </w:p>
    <w:p w14:paraId="68957DE8" w14:textId="77777777" w:rsidR="00866A4D" w:rsidRPr="00290463" w:rsidRDefault="00866A4D" w:rsidP="004A78BC">
      <w:pPr>
        <w:tabs>
          <w:tab w:val="clear" w:pos="567"/>
        </w:tabs>
        <w:spacing w:line="240" w:lineRule="auto"/>
        <w:jc w:val="center"/>
        <w:rPr>
          <w:szCs w:val="22"/>
          <w:lang w:val="hr-HR"/>
        </w:rPr>
      </w:pPr>
    </w:p>
    <w:p w14:paraId="4A0C0EC3" w14:textId="77777777" w:rsidR="00866A4D" w:rsidRPr="00290463" w:rsidRDefault="00866A4D" w:rsidP="004A78BC">
      <w:pPr>
        <w:tabs>
          <w:tab w:val="clear" w:pos="567"/>
        </w:tabs>
        <w:spacing w:line="240" w:lineRule="auto"/>
        <w:jc w:val="center"/>
        <w:rPr>
          <w:szCs w:val="22"/>
          <w:lang w:val="hr-HR"/>
        </w:rPr>
      </w:pPr>
    </w:p>
    <w:p w14:paraId="4B9F34BE" w14:textId="77777777" w:rsidR="00866A4D" w:rsidRPr="00290463" w:rsidRDefault="00866A4D" w:rsidP="004A78BC">
      <w:pPr>
        <w:tabs>
          <w:tab w:val="clear" w:pos="567"/>
        </w:tabs>
        <w:spacing w:line="240" w:lineRule="auto"/>
        <w:jc w:val="center"/>
        <w:rPr>
          <w:szCs w:val="22"/>
          <w:lang w:val="hr-HR"/>
        </w:rPr>
      </w:pPr>
    </w:p>
    <w:p w14:paraId="35B73810" w14:textId="77777777" w:rsidR="00866A4D" w:rsidRPr="00290463" w:rsidRDefault="00866A4D" w:rsidP="004A78BC">
      <w:pPr>
        <w:tabs>
          <w:tab w:val="clear" w:pos="567"/>
        </w:tabs>
        <w:spacing w:line="240" w:lineRule="auto"/>
        <w:jc w:val="center"/>
        <w:rPr>
          <w:szCs w:val="22"/>
          <w:lang w:val="hr-HR"/>
        </w:rPr>
      </w:pPr>
    </w:p>
    <w:p w14:paraId="50EE8BE3" w14:textId="77777777" w:rsidR="00866A4D" w:rsidRPr="00290463" w:rsidRDefault="00866A4D" w:rsidP="004A78BC">
      <w:pPr>
        <w:tabs>
          <w:tab w:val="clear" w:pos="567"/>
        </w:tabs>
        <w:spacing w:line="240" w:lineRule="auto"/>
        <w:jc w:val="center"/>
        <w:rPr>
          <w:szCs w:val="22"/>
          <w:lang w:val="hr-HR"/>
        </w:rPr>
      </w:pPr>
    </w:p>
    <w:p w14:paraId="6A7967A4" w14:textId="77777777" w:rsidR="00866A4D" w:rsidRPr="00290463" w:rsidRDefault="00866A4D" w:rsidP="004A78BC">
      <w:pPr>
        <w:tabs>
          <w:tab w:val="clear" w:pos="567"/>
        </w:tabs>
        <w:spacing w:line="240" w:lineRule="auto"/>
        <w:jc w:val="center"/>
        <w:rPr>
          <w:szCs w:val="22"/>
          <w:lang w:val="hr-HR"/>
        </w:rPr>
      </w:pPr>
    </w:p>
    <w:p w14:paraId="4E89F929" w14:textId="77777777" w:rsidR="00866A4D" w:rsidRPr="00290463" w:rsidRDefault="00866A4D" w:rsidP="004A78BC">
      <w:pPr>
        <w:tabs>
          <w:tab w:val="clear" w:pos="567"/>
        </w:tabs>
        <w:spacing w:line="240" w:lineRule="auto"/>
        <w:jc w:val="center"/>
        <w:rPr>
          <w:b/>
          <w:szCs w:val="22"/>
          <w:lang w:val="hr-HR"/>
        </w:rPr>
      </w:pPr>
    </w:p>
    <w:p w14:paraId="1E287A08" w14:textId="77777777" w:rsidR="00866A4D" w:rsidRPr="00290463" w:rsidRDefault="00866A4D" w:rsidP="004A78BC">
      <w:pPr>
        <w:tabs>
          <w:tab w:val="clear" w:pos="567"/>
        </w:tabs>
        <w:spacing w:line="240" w:lineRule="auto"/>
        <w:jc w:val="center"/>
        <w:rPr>
          <w:b/>
          <w:szCs w:val="22"/>
          <w:lang w:val="hr-HR"/>
        </w:rPr>
      </w:pPr>
    </w:p>
    <w:p w14:paraId="11DE3A1C" w14:textId="77777777" w:rsidR="00866A4D" w:rsidRPr="00290463" w:rsidRDefault="00866A4D" w:rsidP="004A78BC">
      <w:pPr>
        <w:tabs>
          <w:tab w:val="clear" w:pos="567"/>
        </w:tabs>
        <w:spacing w:line="240" w:lineRule="auto"/>
        <w:jc w:val="center"/>
        <w:rPr>
          <w:b/>
          <w:szCs w:val="22"/>
          <w:lang w:val="hr-HR"/>
        </w:rPr>
      </w:pPr>
    </w:p>
    <w:p w14:paraId="1567F64D" w14:textId="77777777" w:rsidR="00866A4D" w:rsidRPr="00290463" w:rsidRDefault="00866A4D" w:rsidP="004A78BC">
      <w:pPr>
        <w:tabs>
          <w:tab w:val="clear" w:pos="567"/>
        </w:tabs>
        <w:spacing w:line="240" w:lineRule="auto"/>
        <w:jc w:val="center"/>
        <w:rPr>
          <w:b/>
          <w:szCs w:val="22"/>
          <w:lang w:val="hr-HR"/>
        </w:rPr>
      </w:pPr>
    </w:p>
    <w:p w14:paraId="5060AF4E" w14:textId="77777777" w:rsidR="00866A4D" w:rsidRPr="00290463" w:rsidRDefault="00866A4D" w:rsidP="004A78BC">
      <w:pPr>
        <w:tabs>
          <w:tab w:val="clear" w:pos="567"/>
        </w:tabs>
        <w:spacing w:line="240" w:lineRule="auto"/>
        <w:jc w:val="center"/>
        <w:rPr>
          <w:b/>
          <w:szCs w:val="22"/>
          <w:lang w:val="hr-HR"/>
        </w:rPr>
      </w:pPr>
    </w:p>
    <w:p w14:paraId="28321A2E" w14:textId="77777777" w:rsidR="00866A4D" w:rsidRPr="00290463" w:rsidRDefault="00866A4D" w:rsidP="004A78BC">
      <w:pPr>
        <w:tabs>
          <w:tab w:val="clear" w:pos="567"/>
        </w:tabs>
        <w:spacing w:line="240" w:lineRule="auto"/>
        <w:jc w:val="center"/>
        <w:rPr>
          <w:b/>
          <w:szCs w:val="22"/>
          <w:lang w:val="hr-HR"/>
        </w:rPr>
      </w:pPr>
    </w:p>
    <w:p w14:paraId="25231E32" w14:textId="77777777" w:rsidR="00866A4D" w:rsidRPr="00290463" w:rsidRDefault="00866A4D" w:rsidP="004A78BC">
      <w:pPr>
        <w:tabs>
          <w:tab w:val="clear" w:pos="567"/>
        </w:tabs>
        <w:spacing w:line="240" w:lineRule="auto"/>
        <w:jc w:val="center"/>
        <w:rPr>
          <w:b/>
          <w:szCs w:val="22"/>
          <w:lang w:val="hr-HR"/>
        </w:rPr>
      </w:pPr>
    </w:p>
    <w:p w14:paraId="4F4A2294" w14:textId="77777777" w:rsidR="00866A4D" w:rsidRPr="00290463" w:rsidRDefault="00866A4D" w:rsidP="004A78BC">
      <w:pPr>
        <w:tabs>
          <w:tab w:val="clear" w:pos="567"/>
        </w:tabs>
        <w:spacing w:line="240" w:lineRule="auto"/>
        <w:jc w:val="center"/>
        <w:rPr>
          <w:b/>
          <w:szCs w:val="22"/>
          <w:lang w:val="hr-HR"/>
        </w:rPr>
      </w:pPr>
    </w:p>
    <w:p w14:paraId="6A1D6D5E" w14:textId="77777777" w:rsidR="00866A4D" w:rsidRPr="00290463" w:rsidRDefault="00866A4D" w:rsidP="004A78BC">
      <w:pPr>
        <w:tabs>
          <w:tab w:val="clear" w:pos="567"/>
        </w:tabs>
        <w:spacing w:line="240" w:lineRule="auto"/>
        <w:jc w:val="center"/>
        <w:rPr>
          <w:b/>
          <w:szCs w:val="22"/>
          <w:lang w:val="hr-HR"/>
        </w:rPr>
      </w:pPr>
    </w:p>
    <w:p w14:paraId="05F994AE" w14:textId="77777777" w:rsidR="00866A4D" w:rsidRPr="00290463" w:rsidRDefault="00866A4D" w:rsidP="004A78BC">
      <w:pPr>
        <w:tabs>
          <w:tab w:val="clear" w:pos="567"/>
        </w:tabs>
        <w:spacing w:line="240" w:lineRule="auto"/>
        <w:jc w:val="center"/>
        <w:rPr>
          <w:b/>
          <w:szCs w:val="22"/>
          <w:lang w:val="hr-HR"/>
        </w:rPr>
      </w:pPr>
    </w:p>
    <w:p w14:paraId="52C98F68" w14:textId="77777777" w:rsidR="00866A4D" w:rsidRPr="00290463" w:rsidRDefault="00866A4D" w:rsidP="004A78BC">
      <w:pPr>
        <w:tabs>
          <w:tab w:val="clear" w:pos="567"/>
        </w:tabs>
        <w:spacing w:line="240" w:lineRule="auto"/>
        <w:jc w:val="center"/>
        <w:rPr>
          <w:b/>
          <w:szCs w:val="22"/>
          <w:lang w:val="hr-HR"/>
        </w:rPr>
      </w:pPr>
    </w:p>
    <w:p w14:paraId="198F6B77" w14:textId="77777777" w:rsidR="00866A4D" w:rsidRPr="00290463" w:rsidRDefault="00866A4D" w:rsidP="004A78BC">
      <w:pPr>
        <w:tabs>
          <w:tab w:val="clear" w:pos="567"/>
        </w:tabs>
        <w:spacing w:line="240" w:lineRule="auto"/>
        <w:jc w:val="center"/>
        <w:rPr>
          <w:b/>
          <w:szCs w:val="22"/>
          <w:lang w:val="hr-HR"/>
        </w:rPr>
      </w:pPr>
    </w:p>
    <w:p w14:paraId="2E1A702D" w14:textId="77777777" w:rsidR="00866A4D" w:rsidRPr="00290463" w:rsidRDefault="00866A4D" w:rsidP="004A78BC">
      <w:pPr>
        <w:tabs>
          <w:tab w:val="clear" w:pos="567"/>
        </w:tabs>
        <w:spacing w:line="240" w:lineRule="auto"/>
        <w:jc w:val="center"/>
        <w:rPr>
          <w:b/>
          <w:szCs w:val="22"/>
          <w:lang w:val="hr-HR"/>
        </w:rPr>
      </w:pPr>
    </w:p>
    <w:p w14:paraId="474E2DD0" w14:textId="77777777" w:rsidR="00866A4D" w:rsidRPr="00290463" w:rsidRDefault="00866A4D" w:rsidP="004A78BC">
      <w:pPr>
        <w:tabs>
          <w:tab w:val="clear" w:pos="567"/>
        </w:tabs>
        <w:spacing w:line="240" w:lineRule="auto"/>
        <w:jc w:val="center"/>
        <w:rPr>
          <w:b/>
          <w:szCs w:val="22"/>
          <w:lang w:val="hr-HR"/>
        </w:rPr>
      </w:pPr>
      <w:r w:rsidRPr="00290463">
        <w:rPr>
          <w:b/>
          <w:szCs w:val="22"/>
          <w:lang w:val="hr-HR"/>
        </w:rPr>
        <w:t>PRILOG III.</w:t>
      </w:r>
    </w:p>
    <w:p w14:paraId="1D4058A2" w14:textId="77777777" w:rsidR="00866A4D" w:rsidRPr="00290463" w:rsidRDefault="00866A4D" w:rsidP="004A78BC">
      <w:pPr>
        <w:tabs>
          <w:tab w:val="clear" w:pos="567"/>
        </w:tabs>
        <w:spacing w:line="240" w:lineRule="auto"/>
        <w:jc w:val="center"/>
        <w:rPr>
          <w:b/>
          <w:szCs w:val="22"/>
          <w:lang w:val="hr-HR"/>
        </w:rPr>
      </w:pPr>
    </w:p>
    <w:p w14:paraId="4895110C" w14:textId="77777777" w:rsidR="00866A4D" w:rsidRPr="00290463" w:rsidRDefault="00866A4D" w:rsidP="004A78BC">
      <w:pPr>
        <w:tabs>
          <w:tab w:val="clear" w:pos="567"/>
        </w:tabs>
        <w:spacing w:line="240" w:lineRule="auto"/>
        <w:jc w:val="center"/>
        <w:rPr>
          <w:b/>
          <w:szCs w:val="22"/>
          <w:lang w:val="hr-HR"/>
        </w:rPr>
      </w:pPr>
      <w:r w:rsidRPr="00290463">
        <w:rPr>
          <w:b/>
          <w:szCs w:val="22"/>
          <w:lang w:val="hr-HR"/>
        </w:rPr>
        <w:t>OZNAČIVANJE I UPUTA O LIJEKU</w:t>
      </w:r>
    </w:p>
    <w:p w14:paraId="19BBDD2B" w14:textId="77777777" w:rsidR="00866A4D" w:rsidRPr="00290463" w:rsidRDefault="00866A4D" w:rsidP="004A78BC">
      <w:pPr>
        <w:tabs>
          <w:tab w:val="clear" w:pos="567"/>
        </w:tabs>
        <w:spacing w:line="240" w:lineRule="auto"/>
        <w:jc w:val="center"/>
        <w:rPr>
          <w:szCs w:val="22"/>
          <w:lang w:val="hr-HR"/>
        </w:rPr>
      </w:pPr>
      <w:r w:rsidRPr="00290463">
        <w:rPr>
          <w:b/>
          <w:szCs w:val="22"/>
          <w:lang w:val="hr-HR"/>
        </w:rPr>
        <w:br w:type="page"/>
      </w:r>
    </w:p>
    <w:p w14:paraId="57206BFF" w14:textId="77777777" w:rsidR="00866A4D" w:rsidRPr="00290463" w:rsidRDefault="00866A4D" w:rsidP="004A78BC">
      <w:pPr>
        <w:tabs>
          <w:tab w:val="clear" w:pos="567"/>
        </w:tabs>
        <w:spacing w:line="240" w:lineRule="auto"/>
        <w:jc w:val="center"/>
        <w:rPr>
          <w:szCs w:val="22"/>
          <w:lang w:val="hr-HR"/>
        </w:rPr>
      </w:pPr>
    </w:p>
    <w:p w14:paraId="11DC0A61" w14:textId="77777777" w:rsidR="00866A4D" w:rsidRPr="00290463" w:rsidRDefault="00866A4D" w:rsidP="004A78BC">
      <w:pPr>
        <w:tabs>
          <w:tab w:val="clear" w:pos="567"/>
        </w:tabs>
        <w:spacing w:line="240" w:lineRule="auto"/>
        <w:jc w:val="center"/>
        <w:rPr>
          <w:szCs w:val="22"/>
          <w:lang w:val="hr-HR"/>
        </w:rPr>
      </w:pPr>
    </w:p>
    <w:p w14:paraId="4186DE90" w14:textId="77777777" w:rsidR="00866A4D" w:rsidRPr="00290463" w:rsidRDefault="00866A4D" w:rsidP="004A78BC">
      <w:pPr>
        <w:tabs>
          <w:tab w:val="clear" w:pos="567"/>
        </w:tabs>
        <w:spacing w:line="240" w:lineRule="auto"/>
        <w:jc w:val="center"/>
        <w:rPr>
          <w:szCs w:val="22"/>
          <w:lang w:val="hr-HR"/>
        </w:rPr>
      </w:pPr>
    </w:p>
    <w:p w14:paraId="6E152469" w14:textId="77777777" w:rsidR="00866A4D" w:rsidRPr="00290463" w:rsidRDefault="00866A4D" w:rsidP="004A78BC">
      <w:pPr>
        <w:tabs>
          <w:tab w:val="clear" w:pos="567"/>
        </w:tabs>
        <w:spacing w:line="240" w:lineRule="auto"/>
        <w:jc w:val="center"/>
        <w:rPr>
          <w:szCs w:val="22"/>
          <w:lang w:val="hr-HR"/>
        </w:rPr>
      </w:pPr>
    </w:p>
    <w:p w14:paraId="3C22B1C7" w14:textId="77777777" w:rsidR="00866A4D" w:rsidRPr="00290463" w:rsidRDefault="00866A4D" w:rsidP="004A78BC">
      <w:pPr>
        <w:tabs>
          <w:tab w:val="clear" w:pos="567"/>
        </w:tabs>
        <w:spacing w:line="240" w:lineRule="auto"/>
        <w:jc w:val="center"/>
        <w:rPr>
          <w:szCs w:val="22"/>
          <w:lang w:val="hr-HR"/>
        </w:rPr>
      </w:pPr>
    </w:p>
    <w:p w14:paraId="1A0AECD9" w14:textId="77777777" w:rsidR="00866A4D" w:rsidRPr="00290463" w:rsidRDefault="00866A4D" w:rsidP="004A78BC">
      <w:pPr>
        <w:tabs>
          <w:tab w:val="clear" w:pos="567"/>
        </w:tabs>
        <w:spacing w:line="240" w:lineRule="auto"/>
        <w:jc w:val="center"/>
        <w:rPr>
          <w:szCs w:val="22"/>
          <w:lang w:val="hr-HR"/>
        </w:rPr>
      </w:pPr>
    </w:p>
    <w:p w14:paraId="302CF43C" w14:textId="77777777" w:rsidR="00866A4D" w:rsidRPr="00290463" w:rsidRDefault="00866A4D" w:rsidP="004A78BC">
      <w:pPr>
        <w:tabs>
          <w:tab w:val="clear" w:pos="567"/>
        </w:tabs>
        <w:spacing w:line="240" w:lineRule="auto"/>
        <w:jc w:val="center"/>
        <w:rPr>
          <w:szCs w:val="22"/>
          <w:lang w:val="hr-HR"/>
        </w:rPr>
      </w:pPr>
    </w:p>
    <w:p w14:paraId="47A26C80" w14:textId="77777777" w:rsidR="00866A4D" w:rsidRPr="00290463" w:rsidRDefault="00866A4D" w:rsidP="004A78BC">
      <w:pPr>
        <w:tabs>
          <w:tab w:val="clear" w:pos="567"/>
        </w:tabs>
        <w:spacing w:line="240" w:lineRule="auto"/>
        <w:jc w:val="center"/>
        <w:rPr>
          <w:szCs w:val="22"/>
          <w:lang w:val="hr-HR"/>
        </w:rPr>
      </w:pPr>
    </w:p>
    <w:p w14:paraId="3D294803" w14:textId="77777777" w:rsidR="00866A4D" w:rsidRPr="00290463" w:rsidRDefault="00866A4D" w:rsidP="004A78BC">
      <w:pPr>
        <w:tabs>
          <w:tab w:val="clear" w:pos="567"/>
        </w:tabs>
        <w:spacing w:line="240" w:lineRule="auto"/>
        <w:jc w:val="center"/>
        <w:rPr>
          <w:szCs w:val="22"/>
          <w:lang w:val="hr-HR"/>
        </w:rPr>
      </w:pPr>
    </w:p>
    <w:p w14:paraId="73BC68F0" w14:textId="77777777" w:rsidR="00866A4D" w:rsidRPr="00290463" w:rsidRDefault="00866A4D" w:rsidP="004A78BC">
      <w:pPr>
        <w:tabs>
          <w:tab w:val="clear" w:pos="567"/>
        </w:tabs>
        <w:spacing w:line="240" w:lineRule="auto"/>
        <w:jc w:val="center"/>
        <w:rPr>
          <w:szCs w:val="22"/>
          <w:lang w:val="hr-HR"/>
        </w:rPr>
      </w:pPr>
    </w:p>
    <w:p w14:paraId="1E12B4D4" w14:textId="77777777" w:rsidR="00866A4D" w:rsidRPr="00290463" w:rsidRDefault="00866A4D" w:rsidP="004A78BC">
      <w:pPr>
        <w:tabs>
          <w:tab w:val="clear" w:pos="567"/>
        </w:tabs>
        <w:spacing w:line="240" w:lineRule="auto"/>
        <w:jc w:val="center"/>
        <w:rPr>
          <w:szCs w:val="22"/>
          <w:lang w:val="hr-HR"/>
        </w:rPr>
      </w:pPr>
    </w:p>
    <w:p w14:paraId="4EAFE362" w14:textId="77777777" w:rsidR="00866A4D" w:rsidRPr="00290463" w:rsidRDefault="00866A4D" w:rsidP="004A78BC">
      <w:pPr>
        <w:tabs>
          <w:tab w:val="clear" w:pos="567"/>
        </w:tabs>
        <w:spacing w:line="240" w:lineRule="auto"/>
        <w:jc w:val="center"/>
        <w:rPr>
          <w:szCs w:val="22"/>
          <w:lang w:val="hr-HR"/>
        </w:rPr>
      </w:pPr>
    </w:p>
    <w:p w14:paraId="4CB3138C" w14:textId="77777777" w:rsidR="00866A4D" w:rsidRPr="00290463" w:rsidRDefault="00866A4D" w:rsidP="004A78BC">
      <w:pPr>
        <w:tabs>
          <w:tab w:val="clear" w:pos="567"/>
        </w:tabs>
        <w:spacing w:line="240" w:lineRule="auto"/>
        <w:jc w:val="center"/>
        <w:rPr>
          <w:szCs w:val="22"/>
          <w:lang w:val="hr-HR"/>
        </w:rPr>
      </w:pPr>
    </w:p>
    <w:p w14:paraId="0D01BFBF" w14:textId="77777777" w:rsidR="00866A4D" w:rsidRPr="00290463" w:rsidRDefault="00866A4D" w:rsidP="004A78BC">
      <w:pPr>
        <w:tabs>
          <w:tab w:val="clear" w:pos="567"/>
        </w:tabs>
        <w:spacing w:line="240" w:lineRule="auto"/>
        <w:jc w:val="center"/>
        <w:rPr>
          <w:szCs w:val="22"/>
          <w:lang w:val="hr-HR"/>
        </w:rPr>
      </w:pPr>
    </w:p>
    <w:p w14:paraId="1725CCB8" w14:textId="77777777" w:rsidR="00866A4D" w:rsidRPr="00290463" w:rsidRDefault="00866A4D" w:rsidP="004A78BC">
      <w:pPr>
        <w:tabs>
          <w:tab w:val="clear" w:pos="567"/>
        </w:tabs>
        <w:spacing w:line="240" w:lineRule="auto"/>
        <w:jc w:val="center"/>
        <w:rPr>
          <w:szCs w:val="22"/>
          <w:lang w:val="hr-HR"/>
        </w:rPr>
      </w:pPr>
    </w:p>
    <w:p w14:paraId="202B6984" w14:textId="77777777" w:rsidR="00866A4D" w:rsidRPr="00290463" w:rsidRDefault="00866A4D" w:rsidP="004A78BC">
      <w:pPr>
        <w:tabs>
          <w:tab w:val="clear" w:pos="567"/>
        </w:tabs>
        <w:spacing w:line="240" w:lineRule="auto"/>
        <w:jc w:val="center"/>
        <w:rPr>
          <w:szCs w:val="22"/>
          <w:lang w:val="hr-HR"/>
        </w:rPr>
      </w:pPr>
    </w:p>
    <w:p w14:paraId="3C7BA90C" w14:textId="77777777" w:rsidR="00866A4D" w:rsidRPr="00290463" w:rsidRDefault="00866A4D" w:rsidP="004A78BC">
      <w:pPr>
        <w:tabs>
          <w:tab w:val="clear" w:pos="567"/>
        </w:tabs>
        <w:spacing w:line="240" w:lineRule="auto"/>
        <w:jc w:val="center"/>
        <w:rPr>
          <w:szCs w:val="22"/>
          <w:lang w:val="hr-HR"/>
        </w:rPr>
      </w:pPr>
    </w:p>
    <w:p w14:paraId="6F10FEC2" w14:textId="77777777" w:rsidR="00866A4D" w:rsidRPr="00290463" w:rsidRDefault="00866A4D" w:rsidP="004A78BC">
      <w:pPr>
        <w:tabs>
          <w:tab w:val="clear" w:pos="567"/>
        </w:tabs>
        <w:spacing w:line="240" w:lineRule="auto"/>
        <w:jc w:val="center"/>
        <w:rPr>
          <w:szCs w:val="22"/>
          <w:lang w:val="hr-HR"/>
        </w:rPr>
      </w:pPr>
    </w:p>
    <w:p w14:paraId="7A0A4AAA" w14:textId="77777777" w:rsidR="00866A4D" w:rsidRPr="00290463" w:rsidRDefault="00866A4D" w:rsidP="004A78BC">
      <w:pPr>
        <w:tabs>
          <w:tab w:val="clear" w:pos="567"/>
        </w:tabs>
        <w:spacing w:line="240" w:lineRule="auto"/>
        <w:jc w:val="center"/>
        <w:rPr>
          <w:szCs w:val="22"/>
          <w:lang w:val="hr-HR"/>
        </w:rPr>
      </w:pPr>
    </w:p>
    <w:p w14:paraId="77DF5510" w14:textId="77777777" w:rsidR="00866A4D" w:rsidRPr="00290463" w:rsidRDefault="00866A4D" w:rsidP="004A78BC">
      <w:pPr>
        <w:tabs>
          <w:tab w:val="clear" w:pos="567"/>
        </w:tabs>
        <w:spacing w:line="240" w:lineRule="auto"/>
        <w:jc w:val="center"/>
        <w:rPr>
          <w:szCs w:val="22"/>
          <w:lang w:val="hr-HR"/>
        </w:rPr>
      </w:pPr>
    </w:p>
    <w:p w14:paraId="4DCF4A03" w14:textId="77777777" w:rsidR="00866A4D" w:rsidRDefault="00866A4D" w:rsidP="004A78BC">
      <w:pPr>
        <w:tabs>
          <w:tab w:val="clear" w:pos="567"/>
        </w:tabs>
        <w:spacing w:line="240" w:lineRule="auto"/>
        <w:jc w:val="center"/>
        <w:rPr>
          <w:szCs w:val="22"/>
          <w:lang w:val="hr-HR"/>
        </w:rPr>
      </w:pPr>
    </w:p>
    <w:p w14:paraId="24573107" w14:textId="77777777" w:rsidR="00866A4D" w:rsidRDefault="00866A4D" w:rsidP="004A78BC">
      <w:pPr>
        <w:tabs>
          <w:tab w:val="clear" w:pos="567"/>
        </w:tabs>
        <w:spacing w:line="240" w:lineRule="auto"/>
        <w:jc w:val="center"/>
        <w:rPr>
          <w:szCs w:val="22"/>
          <w:lang w:val="hr-HR"/>
        </w:rPr>
      </w:pPr>
    </w:p>
    <w:p w14:paraId="4000AE83" w14:textId="77777777" w:rsidR="00866A4D" w:rsidRPr="00290463" w:rsidRDefault="00866A4D" w:rsidP="004A78BC">
      <w:pPr>
        <w:tabs>
          <w:tab w:val="clear" w:pos="567"/>
        </w:tabs>
        <w:spacing w:line="240" w:lineRule="auto"/>
        <w:jc w:val="center"/>
        <w:rPr>
          <w:szCs w:val="22"/>
          <w:lang w:val="hr-HR"/>
        </w:rPr>
      </w:pPr>
    </w:p>
    <w:p w14:paraId="7533B0AD" w14:textId="77777777" w:rsidR="00866A4D" w:rsidRPr="00290463" w:rsidRDefault="00866A4D" w:rsidP="004A78BC">
      <w:pPr>
        <w:pStyle w:val="TitleA0"/>
        <w:rPr>
          <w:lang w:val="hr-HR"/>
        </w:rPr>
      </w:pPr>
      <w:r w:rsidRPr="00290463">
        <w:rPr>
          <w:lang w:val="hr-HR"/>
        </w:rPr>
        <w:t>A. OZNAČIVANJE</w:t>
      </w:r>
    </w:p>
    <w:p w14:paraId="5B0DDBED" w14:textId="77777777" w:rsidR="00866A4D" w:rsidRPr="00290463" w:rsidRDefault="00866A4D" w:rsidP="004A78BC">
      <w:pPr>
        <w:tabs>
          <w:tab w:val="clear" w:pos="567"/>
        </w:tabs>
        <w:spacing w:line="240" w:lineRule="auto"/>
        <w:jc w:val="center"/>
        <w:rPr>
          <w:szCs w:val="22"/>
          <w:lang w:val="hr-HR"/>
        </w:rPr>
      </w:pPr>
    </w:p>
    <w:p w14:paraId="3DBAEF56" w14:textId="77777777" w:rsidR="00866A4D" w:rsidRPr="00290463" w:rsidRDefault="00866A4D" w:rsidP="004A78BC">
      <w:pPr>
        <w:rPr>
          <w:szCs w:val="22"/>
          <w:lang w:val="hr-HR"/>
        </w:rPr>
      </w:pPr>
      <w:r w:rsidRPr="00290463">
        <w:rPr>
          <w:szCs w:val="22"/>
          <w:lang w:val="hr-HR"/>
        </w:rPr>
        <w:br w:type="page"/>
      </w:r>
    </w:p>
    <w:p w14:paraId="477C80B9" w14:textId="77777777" w:rsidR="00866A4D" w:rsidRPr="00290463" w:rsidRDefault="00866A4D" w:rsidP="004A78BC">
      <w:pPr>
        <w:pBdr>
          <w:top w:val="single" w:sz="4" w:space="0" w:color="auto"/>
          <w:left w:val="single" w:sz="4" w:space="4" w:color="auto"/>
          <w:bottom w:val="single" w:sz="4" w:space="1" w:color="auto"/>
          <w:right w:val="single" w:sz="4" w:space="4" w:color="auto"/>
        </w:pBdr>
        <w:tabs>
          <w:tab w:val="clear" w:pos="567"/>
        </w:tabs>
        <w:spacing w:line="240" w:lineRule="auto"/>
        <w:outlineLvl w:val="1"/>
        <w:rPr>
          <w:b/>
          <w:szCs w:val="22"/>
          <w:lang w:val="hr-HR"/>
        </w:rPr>
      </w:pPr>
      <w:r w:rsidRPr="00290463">
        <w:rPr>
          <w:b/>
          <w:szCs w:val="22"/>
          <w:lang w:val="hr-HR"/>
        </w:rPr>
        <w:lastRenderedPageBreak/>
        <w:t>PODACI KOJI SE MORAJU NALAZITI NA VANJSKOM PAKIRANJU</w:t>
      </w:r>
    </w:p>
    <w:p w14:paraId="0E6301D1" w14:textId="77777777" w:rsidR="00866A4D" w:rsidRPr="00290463" w:rsidRDefault="00866A4D" w:rsidP="004A78BC">
      <w:pPr>
        <w:pBdr>
          <w:top w:val="single" w:sz="4" w:space="0" w:color="auto"/>
          <w:left w:val="single" w:sz="4" w:space="4" w:color="auto"/>
          <w:bottom w:val="single" w:sz="4" w:space="1" w:color="auto"/>
          <w:right w:val="single" w:sz="4" w:space="4" w:color="auto"/>
        </w:pBdr>
        <w:tabs>
          <w:tab w:val="clear" w:pos="567"/>
        </w:tabs>
        <w:spacing w:line="240" w:lineRule="auto"/>
        <w:rPr>
          <w:b/>
          <w:szCs w:val="22"/>
          <w:lang w:val="hr-HR"/>
        </w:rPr>
      </w:pPr>
      <w:r w:rsidRPr="00290463">
        <w:rPr>
          <w:b/>
          <w:szCs w:val="22"/>
          <w:lang w:val="hr-HR"/>
        </w:rPr>
        <w:t>KUTIJA</w:t>
      </w:r>
    </w:p>
    <w:p w14:paraId="074962C8" w14:textId="77777777" w:rsidR="00866A4D" w:rsidRPr="00290463" w:rsidRDefault="00866A4D" w:rsidP="004A78BC">
      <w:pPr>
        <w:pBdr>
          <w:top w:val="single" w:sz="4" w:space="0" w:color="auto"/>
          <w:left w:val="single" w:sz="4" w:space="4" w:color="auto"/>
          <w:bottom w:val="single" w:sz="4" w:space="1" w:color="auto"/>
          <w:right w:val="single" w:sz="4" w:space="4" w:color="auto"/>
        </w:pBdr>
        <w:tabs>
          <w:tab w:val="clear" w:pos="567"/>
        </w:tabs>
        <w:spacing w:line="240" w:lineRule="auto"/>
        <w:outlineLvl w:val="4"/>
        <w:rPr>
          <w:b/>
          <w:szCs w:val="22"/>
          <w:lang w:val="hr-HR"/>
        </w:rPr>
      </w:pPr>
      <w:r w:rsidRPr="00290463">
        <w:rPr>
          <w:b/>
          <w:szCs w:val="22"/>
          <w:lang w:val="hr-HR"/>
        </w:rPr>
        <w:t>Bočica</w:t>
      </w:r>
      <w:r>
        <w:rPr>
          <w:b/>
          <w:szCs w:val="22"/>
          <w:lang w:val="hr-HR"/>
        </w:rPr>
        <w:t xml:space="preserve"> + filtar-igla</w:t>
      </w:r>
    </w:p>
    <w:p w14:paraId="255F3A72" w14:textId="77777777" w:rsidR="00866A4D" w:rsidRPr="00290463" w:rsidRDefault="00866A4D" w:rsidP="004A78BC">
      <w:pPr>
        <w:tabs>
          <w:tab w:val="clear" w:pos="567"/>
        </w:tabs>
        <w:spacing w:line="240" w:lineRule="auto"/>
        <w:rPr>
          <w:szCs w:val="22"/>
          <w:lang w:val="hr-HR"/>
        </w:rPr>
      </w:pPr>
    </w:p>
    <w:p w14:paraId="5151EC33" w14:textId="77777777" w:rsidR="00866A4D" w:rsidRPr="00290463" w:rsidRDefault="00866A4D" w:rsidP="004A78BC">
      <w:pPr>
        <w:tabs>
          <w:tab w:val="clear" w:pos="567"/>
        </w:tabs>
        <w:spacing w:line="240" w:lineRule="auto"/>
        <w:rPr>
          <w:szCs w:val="22"/>
          <w:lang w:val="hr-HR"/>
        </w:rPr>
      </w:pPr>
    </w:p>
    <w:p w14:paraId="4EDF30A0" w14:textId="77777777" w:rsidR="00866A4D" w:rsidRPr="00290463" w:rsidRDefault="00866A4D" w:rsidP="004A78BC">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hr-HR"/>
        </w:rPr>
      </w:pPr>
      <w:r w:rsidRPr="00290463">
        <w:rPr>
          <w:b/>
          <w:szCs w:val="22"/>
          <w:lang w:val="hr-HR"/>
        </w:rPr>
        <w:t>1.</w:t>
      </w:r>
      <w:r w:rsidRPr="00290463">
        <w:rPr>
          <w:b/>
          <w:szCs w:val="22"/>
          <w:lang w:val="hr-HR"/>
        </w:rPr>
        <w:tab/>
        <w:t>NAZIV LIJEKA</w:t>
      </w:r>
    </w:p>
    <w:p w14:paraId="63594AA1" w14:textId="77777777" w:rsidR="00866A4D" w:rsidRPr="00290463" w:rsidRDefault="00866A4D" w:rsidP="004A78BC">
      <w:pPr>
        <w:tabs>
          <w:tab w:val="clear" w:pos="567"/>
        </w:tabs>
        <w:autoSpaceDE w:val="0"/>
        <w:autoSpaceDN w:val="0"/>
        <w:adjustRightInd w:val="0"/>
        <w:spacing w:line="240" w:lineRule="auto"/>
        <w:rPr>
          <w:szCs w:val="22"/>
          <w:lang w:val="hr-HR"/>
        </w:rPr>
      </w:pPr>
    </w:p>
    <w:p w14:paraId="739100E4" w14:textId="77777777" w:rsidR="00866A4D" w:rsidRPr="00290463" w:rsidRDefault="00866A4D" w:rsidP="004A78BC">
      <w:pPr>
        <w:tabs>
          <w:tab w:val="clear" w:pos="567"/>
        </w:tabs>
        <w:autoSpaceDE w:val="0"/>
        <w:autoSpaceDN w:val="0"/>
        <w:adjustRightInd w:val="0"/>
        <w:spacing w:line="240" w:lineRule="auto"/>
        <w:rPr>
          <w:rFonts w:eastAsia="MS Mincho"/>
          <w:szCs w:val="22"/>
          <w:lang w:val="hr-HR" w:eastAsia="ja-JP"/>
        </w:rPr>
      </w:pPr>
      <w:r>
        <w:rPr>
          <w:szCs w:val="22"/>
          <w:lang w:val="hr-HR"/>
        </w:rPr>
        <w:t>Opuviz</w:t>
      </w:r>
      <w:r w:rsidRPr="00290463">
        <w:rPr>
          <w:szCs w:val="22"/>
          <w:lang w:val="hr-HR"/>
        </w:rPr>
        <w:t xml:space="preserve"> 40 mg/ml </w:t>
      </w:r>
      <w:r w:rsidRPr="00290463">
        <w:rPr>
          <w:rFonts w:eastAsia="MS Mincho"/>
          <w:szCs w:val="22"/>
          <w:lang w:val="hr-HR" w:eastAsia="ja-JP"/>
        </w:rPr>
        <w:t>otopina za injekciju u bočici</w:t>
      </w:r>
    </w:p>
    <w:p w14:paraId="1CDC1514" w14:textId="77777777" w:rsidR="00866A4D" w:rsidRPr="00290463" w:rsidRDefault="00866A4D" w:rsidP="004A78BC">
      <w:pPr>
        <w:tabs>
          <w:tab w:val="clear" w:pos="567"/>
        </w:tabs>
        <w:spacing w:line="240" w:lineRule="auto"/>
        <w:rPr>
          <w:color w:val="000000"/>
          <w:szCs w:val="22"/>
          <w:lang w:val="hr-HR"/>
        </w:rPr>
      </w:pPr>
      <w:r w:rsidRPr="00290463">
        <w:rPr>
          <w:color w:val="000000"/>
          <w:szCs w:val="22"/>
          <w:lang w:val="hr-HR"/>
        </w:rPr>
        <w:t>aflibercept</w:t>
      </w:r>
    </w:p>
    <w:p w14:paraId="4221699F" w14:textId="77777777" w:rsidR="00866A4D" w:rsidRPr="00290463" w:rsidRDefault="00866A4D" w:rsidP="004A78BC">
      <w:pPr>
        <w:tabs>
          <w:tab w:val="clear" w:pos="567"/>
        </w:tabs>
        <w:spacing w:line="240" w:lineRule="auto"/>
        <w:rPr>
          <w:color w:val="000000"/>
          <w:szCs w:val="22"/>
          <w:lang w:val="hr-HR"/>
        </w:rPr>
      </w:pPr>
    </w:p>
    <w:p w14:paraId="16DDCBEF" w14:textId="77777777" w:rsidR="00866A4D" w:rsidRPr="00290463" w:rsidRDefault="00866A4D" w:rsidP="004A78BC">
      <w:pPr>
        <w:tabs>
          <w:tab w:val="clear" w:pos="567"/>
        </w:tabs>
        <w:spacing w:line="240" w:lineRule="auto"/>
        <w:rPr>
          <w:color w:val="000000"/>
          <w:szCs w:val="22"/>
          <w:lang w:val="hr-HR"/>
        </w:rPr>
      </w:pPr>
    </w:p>
    <w:p w14:paraId="55E55B20" w14:textId="77777777" w:rsidR="00866A4D" w:rsidRPr="00290463" w:rsidRDefault="00866A4D" w:rsidP="004A78BC">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hr-HR"/>
        </w:rPr>
      </w:pPr>
      <w:r w:rsidRPr="00290463">
        <w:rPr>
          <w:b/>
          <w:szCs w:val="22"/>
          <w:lang w:val="hr-HR"/>
        </w:rPr>
        <w:t>2.</w:t>
      </w:r>
      <w:r w:rsidRPr="00290463">
        <w:rPr>
          <w:b/>
          <w:szCs w:val="22"/>
          <w:lang w:val="hr-HR"/>
        </w:rPr>
        <w:tab/>
        <w:t>NAVOĐENJE DJELATNE</w:t>
      </w:r>
      <w:r>
        <w:rPr>
          <w:b/>
          <w:szCs w:val="22"/>
          <w:lang w:val="hr-HR"/>
        </w:rPr>
        <w:t>(IH)</w:t>
      </w:r>
      <w:r w:rsidRPr="00290463">
        <w:rPr>
          <w:b/>
          <w:lang w:val="hr-HR"/>
        </w:rPr>
        <w:t xml:space="preserve"> TVARI</w:t>
      </w:r>
    </w:p>
    <w:p w14:paraId="5AE5C984" w14:textId="77777777" w:rsidR="00866A4D" w:rsidRPr="00290463" w:rsidRDefault="00866A4D" w:rsidP="004A78BC">
      <w:pPr>
        <w:tabs>
          <w:tab w:val="clear" w:pos="567"/>
          <w:tab w:val="left" w:pos="11174"/>
          <w:tab w:val="left" w:pos="15142"/>
        </w:tabs>
        <w:autoSpaceDE w:val="0"/>
        <w:autoSpaceDN w:val="0"/>
        <w:adjustRightInd w:val="0"/>
        <w:spacing w:line="240" w:lineRule="auto"/>
        <w:rPr>
          <w:color w:val="000000"/>
          <w:szCs w:val="22"/>
          <w:lang w:val="hr-HR"/>
        </w:rPr>
      </w:pPr>
    </w:p>
    <w:p w14:paraId="3C70C690" w14:textId="77777777" w:rsidR="00866A4D" w:rsidRPr="00290463" w:rsidRDefault="00866A4D" w:rsidP="004A78BC">
      <w:pPr>
        <w:tabs>
          <w:tab w:val="clear" w:pos="567"/>
          <w:tab w:val="left" w:pos="11174"/>
          <w:tab w:val="left" w:pos="15142"/>
        </w:tabs>
        <w:autoSpaceDE w:val="0"/>
        <w:autoSpaceDN w:val="0"/>
        <w:adjustRightInd w:val="0"/>
        <w:spacing w:line="240" w:lineRule="auto"/>
        <w:rPr>
          <w:rFonts w:eastAsia="MS Mincho"/>
          <w:color w:val="000000"/>
          <w:szCs w:val="22"/>
          <w:lang w:val="hr-HR" w:eastAsia="ja-JP"/>
        </w:rPr>
      </w:pPr>
      <w:r w:rsidRPr="00290463">
        <w:rPr>
          <w:rFonts w:eastAsia="MS Mincho"/>
          <w:color w:val="000000"/>
          <w:szCs w:val="22"/>
          <w:lang w:val="hr-HR" w:eastAsia="ja-JP"/>
        </w:rPr>
        <w:t xml:space="preserve">1 bočica sadrži 4 mg aflibercepta u 0,1 ml otopine </w:t>
      </w:r>
      <w:r w:rsidRPr="00290463">
        <w:rPr>
          <w:rFonts w:eastAsia="MS Mincho"/>
          <w:color w:val="000000"/>
          <w:szCs w:val="22"/>
          <w:highlight w:val="lightGray"/>
          <w:lang w:val="hr-HR" w:eastAsia="ja-JP"/>
        </w:rPr>
        <w:t>(40 mg/ml)</w:t>
      </w:r>
      <w:r w:rsidRPr="00290463">
        <w:rPr>
          <w:rFonts w:eastAsia="MS Mincho"/>
          <w:color w:val="000000"/>
          <w:szCs w:val="22"/>
          <w:lang w:val="hr-HR" w:eastAsia="ja-JP"/>
        </w:rPr>
        <w:t xml:space="preserve"> </w:t>
      </w:r>
    </w:p>
    <w:p w14:paraId="4D7E5495" w14:textId="77777777" w:rsidR="00866A4D" w:rsidRPr="00290463" w:rsidRDefault="00866A4D" w:rsidP="004A78BC">
      <w:pPr>
        <w:pStyle w:val="GlobalBayerBodyText"/>
        <w:spacing w:before="0" w:after="0"/>
        <w:rPr>
          <w:rFonts w:ascii="Times New Roman" w:hAnsi="Times New Roman"/>
          <w:sz w:val="22"/>
          <w:szCs w:val="22"/>
          <w:lang w:val="hr-HR"/>
        </w:rPr>
      </w:pPr>
    </w:p>
    <w:p w14:paraId="027FC2E8" w14:textId="77777777" w:rsidR="00866A4D" w:rsidRPr="00290463" w:rsidRDefault="00866A4D" w:rsidP="004A78BC">
      <w:pPr>
        <w:pStyle w:val="GlobalBayerBodyText"/>
        <w:spacing w:before="0" w:after="0"/>
        <w:rPr>
          <w:rFonts w:ascii="Times New Roman" w:hAnsi="Times New Roman"/>
          <w:sz w:val="22"/>
          <w:szCs w:val="22"/>
          <w:lang w:val="hr-HR"/>
        </w:rPr>
      </w:pPr>
    </w:p>
    <w:p w14:paraId="7A64EB89" w14:textId="77777777" w:rsidR="00866A4D" w:rsidRPr="00290463" w:rsidRDefault="00866A4D" w:rsidP="004A78BC">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highlight w:val="lightGray"/>
          <w:lang w:val="hr-HR"/>
        </w:rPr>
      </w:pPr>
      <w:r w:rsidRPr="00290463">
        <w:rPr>
          <w:b/>
          <w:szCs w:val="22"/>
          <w:lang w:val="hr-HR"/>
        </w:rPr>
        <w:t>3.</w:t>
      </w:r>
      <w:r w:rsidRPr="00290463">
        <w:rPr>
          <w:b/>
          <w:szCs w:val="22"/>
          <w:lang w:val="hr-HR"/>
        </w:rPr>
        <w:tab/>
        <w:t>POPIS POMOĆNIH TVARI</w:t>
      </w:r>
    </w:p>
    <w:p w14:paraId="0CACDBE3" w14:textId="77777777" w:rsidR="00866A4D" w:rsidRPr="00290463" w:rsidRDefault="00866A4D" w:rsidP="004A78BC">
      <w:pPr>
        <w:tabs>
          <w:tab w:val="clear" w:pos="567"/>
        </w:tabs>
        <w:spacing w:line="240" w:lineRule="auto"/>
        <w:rPr>
          <w:i/>
          <w:color w:val="000000"/>
          <w:szCs w:val="22"/>
          <w:lang w:val="hr-HR"/>
        </w:rPr>
      </w:pPr>
    </w:p>
    <w:p w14:paraId="5E7C5A45" w14:textId="77777777" w:rsidR="00866A4D" w:rsidRPr="00290463" w:rsidRDefault="00866A4D" w:rsidP="004A78BC">
      <w:pPr>
        <w:pStyle w:val="GlobalBayerBodyText"/>
        <w:spacing w:before="0" w:after="0"/>
        <w:rPr>
          <w:rFonts w:ascii="Times New Roman" w:hAnsi="Times New Roman"/>
          <w:sz w:val="22"/>
          <w:szCs w:val="22"/>
          <w:lang w:val="hr-HR" w:eastAsia="en-US"/>
        </w:rPr>
      </w:pPr>
      <w:r w:rsidRPr="00290463">
        <w:rPr>
          <w:rFonts w:ascii="Times New Roman" w:hAnsi="Times New Roman"/>
          <w:sz w:val="22"/>
          <w:szCs w:val="22"/>
          <w:lang w:val="hr-HR" w:eastAsia="en-US"/>
        </w:rPr>
        <w:t>Pomoćne tvari:</w:t>
      </w:r>
      <w:r>
        <w:rPr>
          <w:rFonts w:ascii="Times New Roman" w:hAnsi="Times New Roman"/>
          <w:sz w:val="22"/>
          <w:szCs w:val="22"/>
          <w:lang w:val="hr-HR" w:eastAsia="en-US"/>
        </w:rPr>
        <w:t xml:space="preserve"> </w:t>
      </w:r>
      <w:r w:rsidRPr="00290463">
        <w:rPr>
          <w:rFonts w:ascii="Times New Roman" w:hAnsi="Times New Roman"/>
          <w:sz w:val="22"/>
          <w:szCs w:val="22"/>
          <w:lang w:val="hr-HR" w:eastAsia="en-US"/>
        </w:rPr>
        <w:t>natrijev dihidrogenfosfat</w:t>
      </w:r>
      <w:r>
        <w:rPr>
          <w:rFonts w:ascii="Times New Roman" w:hAnsi="Times New Roman"/>
          <w:sz w:val="22"/>
          <w:szCs w:val="22"/>
          <w:lang w:val="hr-HR" w:eastAsia="en-US"/>
        </w:rPr>
        <w:t xml:space="preserve"> dihidrat</w:t>
      </w:r>
      <w:r w:rsidRPr="00290463">
        <w:rPr>
          <w:rFonts w:ascii="Times New Roman" w:hAnsi="Times New Roman"/>
          <w:sz w:val="22"/>
          <w:szCs w:val="22"/>
          <w:lang w:val="hr-HR" w:eastAsia="en-US"/>
        </w:rPr>
        <w:t xml:space="preserve">, </w:t>
      </w:r>
      <w:r>
        <w:rPr>
          <w:rFonts w:ascii="Times New Roman" w:hAnsi="Times New Roman"/>
          <w:sz w:val="22"/>
          <w:szCs w:val="22"/>
          <w:lang w:val="hr-HR" w:eastAsia="en-US"/>
        </w:rPr>
        <w:t>di</w:t>
      </w:r>
      <w:r w:rsidRPr="00290463">
        <w:rPr>
          <w:rFonts w:ascii="Times New Roman" w:hAnsi="Times New Roman"/>
          <w:sz w:val="22"/>
          <w:szCs w:val="22"/>
          <w:lang w:val="hr-HR" w:eastAsia="en-US"/>
        </w:rPr>
        <w:t>natrijev hidrogenfosfat</w:t>
      </w:r>
      <w:r>
        <w:rPr>
          <w:rFonts w:ascii="Times New Roman" w:hAnsi="Times New Roman"/>
          <w:sz w:val="22"/>
          <w:szCs w:val="22"/>
          <w:lang w:val="hr-HR" w:eastAsia="en-US"/>
        </w:rPr>
        <w:t xml:space="preserve"> dihidrat</w:t>
      </w:r>
      <w:r w:rsidRPr="00290463">
        <w:rPr>
          <w:rFonts w:ascii="Times New Roman" w:hAnsi="Times New Roman"/>
          <w:sz w:val="22"/>
          <w:szCs w:val="22"/>
          <w:lang w:val="hr-HR" w:eastAsia="en-US"/>
        </w:rPr>
        <w:t>, saharoza</w:t>
      </w:r>
      <w:r>
        <w:rPr>
          <w:rFonts w:ascii="Times New Roman" w:hAnsi="Times New Roman"/>
          <w:sz w:val="22"/>
          <w:szCs w:val="22"/>
          <w:lang w:val="hr-HR" w:eastAsia="en-US"/>
        </w:rPr>
        <w:t xml:space="preserve">, polisorbat 20, </w:t>
      </w:r>
      <w:r w:rsidRPr="00290463">
        <w:rPr>
          <w:rFonts w:ascii="Times New Roman" w:hAnsi="Times New Roman"/>
          <w:sz w:val="22"/>
          <w:szCs w:val="22"/>
          <w:lang w:val="hr-HR" w:eastAsia="en-US"/>
        </w:rPr>
        <w:t>voda za injekcije.</w:t>
      </w:r>
    </w:p>
    <w:p w14:paraId="639FFBDB" w14:textId="77777777" w:rsidR="00866A4D" w:rsidRPr="00290463" w:rsidRDefault="00866A4D" w:rsidP="004A78BC">
      <w:pPr>
        <w:tabs>
          <w:tab w:val="clear" w:pos="567"/>
        </w:tabs>
        <w:spacing w:line="240" w:lineRule="auto"/>
        <w:rPr>
          <w:szCs w:val="22"/>
          <w:lang w:val="hr-HR"/>
        </w:rPr>
      </w:pPr>
    </w:p>
    <w:p w14:paraId="0B8DE4E4" w14:textId="77777777" w:rsidR="00866A4D" w:rsidRPr="00290463" w:rsidRDefault="00866A4D" w:rsidP="004A78BC">
      <w:pPr>
        <w:tabs>
          <w:tab w:val="clear" w:pos="567"/>
        </w:tabs>
        <w:spacing w:line="240" w:lineRule="auto"/>
        <w:rPr>
          <w:szCs w:val="22"/>
          <w:lang w:val="hr-HR"/>
        </w:rPr>
      </w:pPr>
    </w:p>
    <w:p w14:paraId="5D92BA9F" w14:textId="77777777" w:rsidR="00866A4D" w:rsidRPr="00290463" w:rsidRDefault="00866A4D" w:rsidP="004A78BC">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hr-HR"/>
        </w:rPr>
      </w:pPr>
      <w:r w:rsidRPr="00290463">
        <w:rPr>
          <w:b/>
          <w:szCs w:val="22"/>
          <w:lang w:val="hr-HR"/>
        </w:rPr>
        <w:t>4.</w:t>
      </w:r>
      <w:r w:rsidRPr="00290463">
        <w:rPr>
          <w:b/>
          <w:szCs w:val="22"/>
          <w:lang w:val="hr-HR"/>
        </w:rPr>
        <w:tab/>
        <w:t>FARMACEUTSKI OBLIK I SADRŽAJ</w:t>
      </w:r>
    </w:p>
    <w:p w14:paraId="610E3DA7" w14:textId="77777777" w:rsidR="00866A4D" w:rsidRPr="00290463" w:rsidRDefault="00866A4D" w:rsidP="004A78BC">
      <w:pPr>
        <w:tabs>
          <w:tab w:val="clear" w:pos="567"/>
        </w:tabs>
        <w:autoSpaceDE w:val="0"/>
        <w:autoSpaceDN w:val="0"/>
        <w:adjustRightInd w:val="0"/>
        <w:spacing w:line="240" w:lineRule="auto"/>
        <w:rPr>
          <w:rFonts w:eastAsia="MS Mincho"/>
          <w:szCs w:val="22"/>
          <w:lang w:val="hr-HR" w:eastAsia="ja-JP"/>
        </w:rPr>
      </w:pPr>
    </w:p>
    <w:p w14:paraId="7A600BFA" w14:textId="77777777" w:rsidR="00866A4D" w:rsidRPr="00290463" w:rsidRDefault="00866A4D" w:rsidP="004A78BC">
      <w:pPr>
        <w:tabs>
          <w:tab w:val="clear" w:pos="567"/>
        </w:tabs>
        <w:autoSpaceDE w:val="0"/>
        <w:autoSpaceDN w:val="0"/>
        <w:adjustRightInd w:val="0"/>
        <w:spacing w:line="240" w:lineRule="auto"/>
        <w:rPr>
          <w:rFonts w:eastAsia="MS Mincho"/>
          <w:color w:val="000000"/>
          <w:szCs w:val="22"/>
          <w:lang w:val="hr-HR" w:eastAsia="ja-JP"/>
        </w:rPr>
      </w:pPr>
      <w:r w:rsidRPr="00290463">
        <w:rPr>
          <w:rFonts w:eastAsia="MS Mincho"/>
          <w:szCs w:val="22"/>
          <w:highlight w:val="lightGray"/>
          <w:lang w:val="hr-HR" w:eastAsia="ja-JP"/>
        </w:rPr>
        <w:t xml:space="preserve">Otopina za injekciju </w:t>
      </w:r>
    </w:p>
    <w:p w14:paraId="51B86DA1" w14:textId="77777777" w:rsidR="00866A4D" w:rsidRPr="00290463" w:rsidRDefault="00866A4D" w:rsidP="004A78BC">
      <w:pPr>
        <w:tabs>
          <w:tab w:val="clear" w:pos="567"/>
        </w:tabs>
        <w:autoSpaceDE w:val="0"/>
        <w:autoSpaceDN w:val="0"/>
        <w:adjustRightInd w:val="0"/>
        <w:spacing w:line="240" w:lineRule="auto"/>
        <w:rPr>
          <w:rFonts w:eastAsia="MS Mincho"/>
          <w:color w:val="000000"/>
          <w:szCs w:val="22"/>
          <w:lang w:val="hr-HR" w:eastAsia="ja-JP"/>
        </w:rPr>
      </w:pPr>
    </w:p>
    <w:p w14:paraId="2B52A46A" w14:textId="77777777" w:rsidR="00866A4D" w:rsidRPr="00290463" w:rsidRDefault="00866A4D" w:rsidP="004A78BC">
      <w:pPr>
        <w:tabs>
          <w:tab w:val="clear" w:pos="567"/>
        </w:tabs>
        <w:autoSpaceDE w:val="0"/>
        <w:autoSpaceDN w:val="0"/>
        <w:adjustRightInd w:val="0"/>
        <w:spacing w:line="240" w:lineRule="auto"/>
        <w:rPr>
          <w:szCs w:val="22"/>
          <w:lang w:val="hr-HR"/>
        </w:rPr>
      </w:pPr>
      <w:r w:rsidRPr="00290463">
        <w:rPr>
          <w:rFonts w:eastAsia="MS Mincho"/>
          <w:color w:val="000000"/>
          <w:szCs w:val="22"/>
          <w:highlight w:val="lightGray"/>
          <w:lang w:val="hr-HR" w:eastAsia="ja-JP"/>
        </w:rPr>
        <w:t>1 bočica sadrži 4 mg aflibercepta u 0,1 ml otopine (</w:t>
      </w:r>
      <w:r w:rsidRPr="00290463">
        <w:rPr>
          <w:rFonts w:eastAsia="MS Mincho"/>
          <w:szCs w:val="22"/>
          <w:highlight w:val="lightGray"/>
          <w:lang w:val="hr-HR" w:eastAsia="ja-JP"/>
        </w:rPr>
        <w:t>40 mg/ml)</w:t>
      </w:r>
    </w:p>
    <w:p w14:paraId="1C7A31B4" w14:textId="77777777" w:rsidR="00866A4D" w:rsidRPr="00290463" w:rsidRDefault="00866A4D" w:rsidP="004A78BC">
      <w:pPr>
        <w:tabs>
          <w:tab w:val="clear" w:pos="567"/>
        </w:tabs>
        <w:autoSpaceDE w:val="0"/>
        <w:autoSpaceDN w:val="0"/>
        <w:adjustRightInd w:val="0"/>
        <w:spacing w:line="240" w:lineRule="auto"/>
        <w:rPr>
          <w:szCs w:val="22"/>
          <w:lang w:val="hr-HR"/>
        </w:rPr>
      </w:pPr>
      <w:r w:rsidRPr="00290463">
        <w:rPr>
          <w:szCs w:val="22"/>
          <w:lang w:val="hr-HR"/>
        </w:rPr>
        <w:t>18</w:t>
      </w:r>
      <w:r>
        <w:rPr>
          <w:szCs w:val="22"/>
          <w:lang w:val="hr-HR"/>
        </w:rPr>
        <w:t> </w:t>
      </w:r>
      <w:r w:rsidRPr="00290463">
        <w:rPr>
          <w:szCs w:val="22"/>
          <w:lang w:val="hr-HR"/>
        </w:rPr>
        <w:t>G filtar-igla</w:t>
      </w:r>
    </w:p>
    <w:p w14:paraId="16D18CE7" w14:textId="77777777" w:rsidR="00866A4D" w:rsidRPr="00290463" w:rsidRDefault="00866A4D" w:rsidP="004A78BC">
      <w:pPr>
        <w:tabs>
          <w:tab w:val="clear" w:pos="567"/>
        </w:tabs>
        <w:autoSpaceDE w:val="0"/>
        <w:autoSpaceDN w:val="0"/>
        <w:adjustRightInd w:val="0"/>
        <w:spacing w:line="240" w:lineRule="auto"/>
        <w:rPr>
          <w:szCs w:val="22"/>
          <w:lang w:val="hr-HR"/>
        </w:rPr>
      </w:pPr>
      <w:r w:rsidRPr="00290463">
        <w:rPr>
          <w:szCs w:val="22"/>
          <w:lang w:val="hr-HR"/>
        </w:rPr>
        <w:t>Za 1 pojedinačnu dozu od 2 mg/0,05 ml.</w:t>
      </w:r>
    </w:p>
    <w:p w14:paraId="00172A7A" w14:textId="77777777" w:rsidR="00866A4D" w:rsidRPr="00290463" w:rsidRDefault="00866A4D" w:rsidP="004A78BC">
      <w:pPr>
        <w:tabs>
          <w:tab w:val="clear" w:pos="567"/>
        </w:tabs>
        <w:autoSpaceDE w:val="0"/>
        <w:autoSpaceDN w:val="0"/>
        <w:adjustRightInd w:val="0"/>
        <w:spacing w:line="240" w:lineRule="auto"/>
        <w:rPr>
          <w:rFonts w:eastAsia="MS Mincho"/>
          <w:color w:val="000000"/>
          <w:szCs w:val="22"/>
          <w:lang w:val="hr-HR" w:eastAsia="ja-JP"/>
        </w:rPr>
      </w:pPr>
    </w:p>
    <w:p w14:paraId="13C53269" w14:textId="77777777" w:rsidR="00866A4D" w:rsidRPr="00290463" w:rsidRDefault="00866A4D" w:rsidP="004A78BC">
      <w:pPr>
        <w:tabs>
          <w:tab w:val="clear" w:pos="567"/>
        </w:tabs>
        <w:spacing w:line="240" w:lineRule="auto"/>
        <w:rPr>
          <w:szCs w:val="22"/>
          <w:lang w:val="hr-HR"/>
        </w:rPr>
      </w:pPr>
    </w:p>
    <w:p w14:paraId="0F2BA072" w14:textId="77777777" w:rsidR="00866A4D" w:rsidRPr="00290463" w:rsidRDefault="00866A4D" w:rsidP="004A78BC">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highlight w:val="lightGray"/>
          <w:lang w:val="hr-HR"/>
        </w:rPr>
      </w:pPr>
      <w:r w:rsidRPr="00290463">
        <w:rPr>
          <w:b/>
          <w:szCs w:val="22"/>
          <w:lang w:val="hr-HR"/>
        </w:rPr>
        <w:t>5.</w:t>
      </w:r>
      <w:r w:rsidRPr="00290463">
        <w:rPr>
          <w:b/>
          <w:szCs w:val="22"/>
          <w:lang w:val="hr-HR"/>
        </w:rPr>
        <w:tab/>
        <w:t>NAČIN I PUT</w:t>
      </w:r>
      <w:r>
        <w:rPr>
          <w:b/>
          <w:szCs w:val="22"/>
          <w:lang w:val="hr-HR"/>
        </w:rPr>
        <w:t>(EVI)</w:t>
      </w:r>
      <w:r w:rsidRPr="00290463">
        <w:rPr>
          <w:b/>
          <w:szCs w:val="22"/>
          <w:lang w:val="hr-HR"/>
        </w:rPr>
        <w:t xml:space="preserve"> PRIMJENE LIJEKA</w:t>
      </w:r>
    </w:p>
    <w:p w14:paraId="17B6DC53" w14:textId="77777777" w:rsidR="00866A4D" w:rsidRPr="00290463" w:rsidRDefault="00866A4D" w:rsidP="004A78BC">
      <w:pPr>
        <w:tabs>
          <w:tab w:val="clear" w:pos="567"/>
        </w:tabs>
        <w:spacing w:line="240" w:lineRule="auto"/>
        <w:rPr>
          <w:szCs w:val="22"/>
          <w:lang w:val="hr-HR"/>
        </w:rPr>
      </w:pPr>
    </w:p>
    <w:p w14:paraId="5D2F1231" w14:textId="77777777" w:rsidR="00866A4D" w:rsidRPr="00290463" w:rsidRDefault="00866A4D" w:rsidP="004A78BC">
      <w:pPr>
        <w:pStyle w:val="Default"/>
        <w:rPr>
          <w:color w:val="auto"/>
          <w:sz w:val="22"/>
          <w:szCs w:val="22"/>
          <w:lang w:val="hr-HR"/>
        </w:rPr>
      </w:pPr>
      <w:r w:rsidRPr="00290463">
        <w:rPr>
          <w:color w:val="auto"/>
          <w:sz w:val="22"/>
          <w:szCs w:val="22"/>
          <w:lang w:val="hr-HR"/>
        </w:rPr>
        <w:t>Intravitrealna primjena</w:t>
      </w:r>
    </w:p>
    <w:p w14:paraId="71D9D8BA" w14:textId="77777777" w:rsidR="00866A4D" w:rsidRPr="00290463" w:rsidRDefault="00866A4D" w:rsidP="004A78BC">
      <w:pPr>
        <w:tabs>
          <w:tab w:val="clear" w:pos="567"/>
        </w:tabs>
        <w:spacing w:line="240" w:lineRule="auto"/>
        <w:rPr>
          <w:szCs w:val="22"/>
          <w:lang w:val="hr-HR"/>
        </w:rPr>
      </w:pPr>
      <w:r w:rsidRPr="00290463">
        <w:rPr>
          <w:szCs w:val="22"/>
          <w:lang w:val="hr-HR"/>
        </w:rPr>
        <w:t>Samo za jednokratnu primjenu.</w:t>
      </w:r>
    </w:p>
    <w:p w14:paraId="4D5C5A05" w14:textId="77777777" w:rsidR="00866A4D" w:rsidRPr="00290463" w:rsidRDefault="00866A4D" w:rsidP="004A78BC">
      <w:pPr>
        <w:tabs>
          <w:tab w:val="clear" w:pos="567"/>
        </w:tabs>
        <w:spacing w:line="240" w:lineRule="auto"/>
        <w:rPr>
          <w:szCs w:val="22"/>
          <w:lang w:val="hr-HR"/>
        </w:rPr>
      </w:pPr>
      <w:r w:rsidRPr="00290463">
        <w:rPr>
          <w:szCs w:val="22"/>
          <w:lang w:val="hr-HR"/>
        </w:rPr>
        <w:t>Prije uporabe pročitajte uputu o lijeku.</w:t>
      </w:r>
    </w:p>
    <w:p w14:paraId="6AF654CB" w14:textId="77777777" w:rsidR="00866A4D" w:rsidRPr="00290463" w:rsidRDefault="00866A4D" w:rsidP="004A78BC">
      <w:pPr>
        <w:autoSpaceDE w:val="0"/>
        <w:autoSpaceDN w:val="0"/>
        <w:adjustRightInd w:val="0"/>
        <w:spacing w:line="240" w:lineRule="auto"/>
        <w:rPr>
          <w:szCs w:val="22"/>
          <w:lang w:val="hr-HR"/>
        </w:rPr>
      </w:pPr>
      <w:r w:rsidRPr="00290463">
        <w:rPr>
          <w:szCs w:val="22"/>
          <w:lang w:val="hr-HR"/>
        </w:rPr>
        <w:t>Suvišan volumen treba istisnuti prije davanja injekcije.</w:t>
      </w:r>
    </w:p>
    <w:p w14:paraId="071FEDEE" w14:textId="77777777" w:rsidR="00866A4D" w:rsidRPr="00290463" w:rsidRDefault="00866A4D" w:rsidP="004A78BC">
      <w:pPr>
        <w:autoSpaceDE w:val="0"/>
        <w:autoSpaceDN w:val="0"/>
        <w:adjustRightInd w:val="0"/>
        <w:spacing w:line="240" w:lineRule="auto"/>
        <w:rPr>
          <w:szCs w:val="22"/>
          <w:lang w:val="hr-HR"/>
        </w:rPr>
      </w:pPr>
    </w:p>
    <w:p w14:paraId="6EF77270" w14:textId="77777777" w:rsidR="00866A4D" w:rsidRPr="00290463" w:rsidRDefault="00866A4D" w:rsidP="004A78BC">
      <w:pPr>
        <w:autoSpaceDE w:val="0"/>
        <w:autoSpaceDN w:val="0"/>
        <w:adjustRightInd w:val="0"/>
        <w:spacing w:line="240" w:lineRule="auto"/>
        <w:rPr>
          <w:szCs w:val="22"/>
          <w:lang w:val="hr-HR"/>
        </w:rPr>
      </w:pPr>
    </w:p>
    <w:p w14:paraId="25EE2E9F" w14:textId="77777777" w:rsidR="00866A4D" w:rsidRPr="00290463" w:rsidRDefault="00866A4D" w:rsidP="004A78BC">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hr-HR"/>
        </w:rPr>
      </w:pPr>
      <w:r w:rsidRPr="00290463">
        <w:rPr>
          <w:b/>
          <w:szCs w:val="22"/>
          <w:lang w:val="hr-HR"/>
        </w:rPr>
        <w:t>6.</w:t>
      </w:r>
      <w:r w:rsidRPr="00290463">
        <w:rPr>
          <w:b/>
          <w:szCs w:val="22"/>
          <w:lang w:val="hr-HR"/>
        </w:rPr>
        <w:tab/>
        <w:t>POSEBNO UPOZORENJE O ČUVANJU LIJEKA IZVAN POGLEDA I DOHVATA DJECE</w:t>
      </w:r>
    </w:p>
    <w:p w14:paraId="3D7F4E06" w14:textId="77777777" w:rsidR="00866A4D" w:rsidRPr="00290463" w:rsidRDefault="00866A4D" w:rsidP="004A78BC">
      <w:pPr>
        <w:tabs>
          <w:tab w:val="clear" w:pos="567"/>
        </w:tabs>
        <w:spacing w:line="240" w:lineRule="auto"/>
        <w:rPr>
          <w:szCs w:val="22"/>
          <w:lang w:val="hr-HR"/>
        </w:rPr>
      </w:pPr>
    </w:p>
    <w:p w14:paraId="57E101DD" w14:textId="77777777" w:rsidR="00866A4D" w:rsidRPr="00290463" w:rsidRDefault="00866A4D" w:rsidP="004A78BC">
      <w:pPr>
        <w:tabs>
          <w:tab w:val="clear" w:pos="567"/>
        </w:tabs>
        <w:spacing w:line="240" w:lineRule="auto"/>
        <w:rPr>
          <w:szCs w:val="22"/>
          <w:lang w:val="hr-HR"/>
        </w:rPr>
      </w:pPr>
      <w:r w:rsidRPr="00290463">
        <w:rPr>
          <w:szCs w:val="22"/>
          <w:lang w:val="hr-HR"/>
        </w:rPr>
        <w:t>Čuvati izvan pogleda i dohvata djece.</w:t>
      </w:r>
    </w:p>
    <w:p w14:paraId="6E115246" w14:textId="77777777" w:rsidR="00866A4D" w:rsidRPr="00290463" w:rsidRDefault="00866A4D" w:rsidP="004A78BC">
      <w:pPr>
        <w:tabs>
          <w:tab w:val="clear" w:pos="567"/>
        </w:tabs>
        <w:spacing w:line="240" w:lineRule="auto"/>
        <w:rPr>
          <w:szCs w:val="22"/>
          <w:lang w:val="hr-HR"/>
        </w:rPr>
      </w:pPr>
    </w:p>
    <w:p w14:paraId="298E4337" w14:textId="77777777" w:rsidR="00866A4D" w:rsidRPr="00290463" w:rsidRDefault="00866A4D" w:rsidP="004A78BC">
      <w:pPr>
        <w:tabs>
          <w:tab w:val="clear" w:pos="567"/>
        </w:tabs>
        <w:spacing w:line="240" w:lineRule="auto"/>
        <w:rPr>
          <w:szCs w:val="22"/>
          <w:lang w:val="hr-HR"/>
        </w:rPr>
      </w:pPr>
    </w:p>
    <w:p w14:paraId="51B54B27" w14:textId="77777777" w:rsidR="00866A4D" w:rsidRPr="00290463" w:rsidRDefault="00866A4D" w:rsidP="004A78BC">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highlight w:val="lightGray"/>
          <w:lang w:val="hr-HR"/>
        </w:rPr>
      </w:pPr>
      <w:r w:rsidRPr="00290463">
        <w:rPr>
          <w:b/>
          <w:szCs w:val="22"/>
          <w:lang w:val="hr-HR"/>
        </w:rPr>
        <w:t>7.</w:t>
      </w:r>
      <w:r w:rsidRPr="00290463">
        <w:rPr>
          <w:b/>
          <w:szCs w:val="22"/>
          <w:lang w:val="hr-HR"/>
        </w:rPr>
        <w:tab/>
        <w:t>DRUGO(A) POSEBNO(A) UPOZORENJE(A), AKO JE POTREBNO</w:t>
      </w:r>
    </w:p>
    <w:p w14:paraId="3310FD85" w14:textId="77777777" w:rsidR="00866A4D" w:rsidRPr="00290463" w:rsidRDefault="00866A4D" w:rsidP="004A78BC">
      <w:pPr>
        <w:tabs>
          <w:tab w:val="clear" w:pos="567"/>
        </w:tabs>
        <w:spacing w:line="240" w:lineRule="auto"/>
        <w:rPr>
          <w:szCs w:val="22"/>
          <w:lang w:val="hr-HR"/>
        </w:rPr>
      </w:pPr>
    </w:p>
    <w:p w14:paraId="2DDAB5CD" w14:textId="77777777" w:rsidR="00866A4D" w:rsidRPr="00290463" w:rsidRDefault="00866A4D" w:rsidP="004A78BC">
      <w:pPr>
        <w:tabs>
          <w:tab w:val="clear" w:pos="567"/>
        </w:tabs>
        <w:spacing w:line="240" w:lineRule="auto"/>
        <w:rPr>
          <w:szCs w:val="22"/>
          <w:lang w:val="hr-HR"/>
        </w:rPr>
      </w:pPr>
    </w:p>
    <w:p w14:paraId="3A7D5530" w14:textId="77777777" w:rsidR="00866A4D" w:rsidRPr="00290463" w:rsidRDefault="00866A4D" w:rsidP="004A78BC">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highlight w:val="lightGray"/>
          <w:lang w:val="hr-HR"/>
        </w:rPr>
      </w:pPr>
      <w:r w:rsidRPr="00290463">
        <w:rPr>
          <w:b/>
          <w:szCs w:val="22"/>
          <w:lang w:val="hr-HR"/>
        </w:rPr>
        <w:t>8.</w:t>
      </w:r>
      <w:r w:rsidRPr="00290463">
        <w:rPr>
          <w:b/>
          <w:szCs w:val="22"/>
          <w:lang w:val="hr-HR"/>
        </w:rPr>
        <w:tab/>
        <w:t>ROK VALJANOSTI</w:t>
      </w:r>
    </w:p>
    <w:p w14:paraId="7539D280" w14:textId="77777777" w:rsidR="00866A4D" w:rsidRPr="00290463" w:rsidRDefault="00866A4D" w:rsidP="004A78BC">
      <w:pPr>
        <w:tabs>
          <w:tab w:val="clear" w:pos="567"/>
        </w:tabs>
        <w:spacing w:line="240" w:lineRule="auto"/>
        <w:rPr>
          <w:szCs w:val="22"/>
          <w:lang w:val="hr-HR"/>
        </w:rPr>
      </w:pPr>
    </w:p>
    <w:p w14:paraId="464D5DF4" w14:textId="77777777" w:rsidR="00866A4D" w:rsidRPr="00290463" w:rsidRDefault="00866A4D" w:rsidP="004A78BC">
      <w:pPr>
        <w:tabs>
          <w:tab w:val="clear" w:pos="567"/>
        </w:tabs>
        <w:spacing w:line="240" w:lineRule="auto"/>
        <w:rPr>
          <w:szCs w:val="22"/>
          <w:lang w:val="hr-HR"/>
        </w:rPr>
      </w:pPr>
      <w:r w:rsidRPr="00290463">
        <w:rPr>
          <w:szCs w:val="22"/>
          <w:lang w:val="hr-HR"/>
        </w:rPr>
        <w:t>Rok valjanosti</w:t>
      </w:r>
    </w:p>
    <w:p w14:paraId="211A3162" w14:textId="77777777" w:rsidR="00866A4D" w:rsidRPr="00290463" w:rsidRDefault="00866A4D" w:rsidP="004A78BC">
      <w:pPr>
        <w:tabs>
          <w:tab w:val="clear" w:pos="567"/>
        </w:tabs>
        <w:spacing w:line="240" w:lineRule="auto"/>
        <w:rPr>
          <w:szCs w:val="22"/>
          <w:lang w:val="hr-HR"/>
        </w:rPr>
      </w:pPr>
    </w:p>
    <w:p w14:paraId="04E54AFB" w14:textId="77777777" w:rsidR="00866A4D" w:rsidRPr="00290463" w:rsidRDefault="00866A4D" w:rsidP="004A78BC">
      <w:pPr>
        <w:tabs>
          <w:tab w:val="clear" w:pos="567"/>
        </w:tabs>
        <w:spacing w:line="240" w:lineRule="auto"/>
        <w:rPr>
          <w:szCs w:val="22"/>
          <w:lang w:val="hr-HR"/>
        </w:rPr>
      </w:pPr>
    </w:p>
    <w:p w14:paraId="6B7A3282" w14:textId="77777777" w:rsidR="00866A4D" w:rsidRPr="00290463" w:rsidRDefault="00866A4D" w:rsidP="004A78BC">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hr-HR"/>
        </w:rPr>
      </w:pPr>
      <w:r w:rsidRPr="00290463">
        <w:rPr>
          <w:b/>
          <w:szCs w:val="22"/>
          <w:lang w:val="hr-HR"/>
        </w:rPr>
        <w:lastRenderedPageBreak/>
        <w:t>9.</w:t>
      </w:r>
      <w:r w:rsidRPr="00290463">
        <w:rPr>
          <w:b/>
          <w:szCs w:val="22"/>
          <w:lang w:val="hr-HR"/>
        </w:rPr>
        <w:tab/>
        <w:t>POSEBNE MJERE ČUVANJA</w:t>
      </w:r>
    </w:p>
    <w:p w14:paraId="49F08F53" w14:textId="77777777" w:rsidR="00866A4D" w:rsidRPr="00290463" w:rsidRDefault="00866A4D" w:rsidP="004A78BC">
      <w:pPr>
        <w:pStyle w:val="GlobalBayerBodyText"/>
        <w:spacing w:before="0" w:after="0"/>
        <w:rPr>
          <w:rFonts w:ascii="Times New Roman" w:hAnsi="Times New Roman"/>
          <w:sz w:val="22"/>
          <w:szCs w:val="22"/>
          <w:lang w:val="hr-HR"/>
        </w:rPr>
      </w:pPr>
    </w:p>
    <w:p w14:paraId="2CB744C9" w14:textId="77777777" w:rsidR="00866A4D" w:rsidRPr="00221F35" w:rsidRDefault="00866A4D" w:rsidP="004A78BC">
      <w:pPr>
        <w:pStyle w:val="GlobalBayerBodyText"/>
        <w:spacing w:before="0" w:after="0"/>
        <w:rPr>
          <w:szCs w:val="22"/>
          <w:lang w:val="hr-HR"/>
        </w:rPr>
      </w:pPr>
      <w:r w:rsidRPr="00290463">
        <w:rPr>
          <w:rFonts w:ascii="Times New Roman" w:hAnsi="Times New Roman"/>
          <w:sz w:val="22"/>
          <w:szCs w:val="22"/>
          <w:lang w:val="hr-HR"/>
        </w:rPr>
        <w:t>Čuvati u hladnjaku</w:t>
      </w:r>
      <w:r>
        <w:rPr>
          <w:rFonts w:ascii="Times New Roman" w:hAnsi="Times New Roman"/>
          <w:sz w:val="22"/>
          <w:szCs w:val="22"/>
          <w:lang w:val="hr-HR"/>
        </w:rPr>
        <w:t xml:space="preserve"> </w:t>
      </w:r>
      <w:r w:rsidRPr="0037182B">
        <w:rPr>
          <w:rFonts w:ascii="Times New Roman" w:hAnsi="Times New Roman"/>
          <w:sz w:val="22"/>
          <w:szCs w:val="22"/>
          <w:lang w:val="hr-HR"/>
        </w:rPr>
        <w:t xml:space="preserve">(2°C </w:t>
      </w:r>
      <w:r>
        <w:rPr>
          <w:rFonts w:ascii="Times New Roman" w:hAnsi="Times New Roman"/>
          <w:sz w:val="22"/>
          <w:szCs w:val="22"/>
          <w:lang w:val="hr-HR"/>
        </w:rPr>
        <w:t>d</w:t>
      </w:r>
      <w:r w:rsidRPr="00EA60D8">
        <w:rPr>
          <w:rFonts w:ascii="Times New Roman" w:hAnsi="Times New Roman"/>
          <w:sz w:val="22"/>
          <w:szCs w:val="22"/>
          <w:lang w:val="hr-HR"/>
        </w:rPr>
        <w:t>o 8°C)</w:t>
      </w:r>
      <w:r w:rsidRPr="00290463">
        <w:rPr>
          <w:rFonts w:ascii="Times New Roman" w:hAnsi="Times New Roman"/>
          <w:sz w:val="22"/>
          <w:szCs w:val="22"/>
          <w:lang w:val="hr-HR"/>
        </w:rPr>
        <w:t>.</w:t>
      </w:r>
      <w:r>
        <w:rPr>
          <w:rFonts w:ascii="Times New Roman" w:hAnsi="Times New Roman"/>
          <w:sz w:val="22"/>
          <w:szCs w:val="22"/>
          <w:lang w:val="hr-HR"/>
        </w:rPr>
        <w:t xml:space="preserve"> </w:t>
      </w:r>
      <w:r w:rsidRPr="00EA60D8">
        <w:rPr>
          <w:rFonts w:ascii="Times New Roman" w:hAnsi="Times New Roman"/>
          <w:sz w:val="22"/>
          <w:szCs w:val="22"/>
          <w:lang w:val="hr-HR"/>
        </w:rPr>
        <w:t>Ne zamrzavati.</w:t>
      </w:r>
    </w:p>
    <w:p w14:paraId="0DD6A080" w14:textId="77777777" w:rsidR="00866A4D" w:rsidRPr="00290463" w:rsidRDefault="00866A4D" w:rsidP="004A78BC">
      <w:pPr>
        <w:tabs>
          <w:tab w:val="clear" w:pos="567"/>
        </w:tabs>
        <w:spacing w:line="240" w:lineRule="auto"/>
        <w:rPr>
          <w:szCs w:val="22"/>
          <w:lang w:val="hr-HR"/>
        </w:rPr>
      </w:pPr>
      <w:r w:rsidRPr="00290463">
        <w:rPr>
          <w:szCs w:val="22"/>
          <w:lang w:val="hr-HR"/>
        </w:rPr>
        <w:t>Čuvati u originalnom pakiranju radi zaštite od svjetlosti.</w:t>
      </w:r>
    </w:p>
    <w:p w14:paraId="7DD7FAEE" w14:textId="77777777" w:rsidR="00866A4D" w:rsidRPr="00290463" w:rsidRDefault="00866A4D" w:rsidP="004A78BC">
      <w:pPr>
        <w:tabs>
          <w:tab w:val="clear" w:pos="567"/>
        </w:tabs>
        <w:spacing w:line="240" w:lineRule="auto"/>
        <w:rPr>
          <w:szCs w:val="22"/>
          <w:lang w:val="hr-HR"/>
        </w:rPr>
      </w:pPr>
    </w:p>
    <w:p w14:paraId="61C271A6" w14:textId="77777777" w:rsidR="00866A4D" w:rsidRPr="00290463" w:rsidRDefault="00866A4D" w:rsidP="004A78BC">
      <w:pPr>
        <w:tabs>
          <w:tab w:val="clear" w:pos="567"/>
        </w:tabs>
        <w:spacing w:line="240" w:lineRule="auto"/>
        <w:ind w:left="567" w:hanging="567"/>
        <w:rPr>
          <w:szCs w:val="22"/>
          <w:lang w:val="hr-HR"/>
        </w:rPr>
      </w:pPr>
    </w:p>
    <w:p w14:paraId="7B8ECA70" w14:textId="77777777" w:rsidR="00866A4D" w:rsidRPr="00290463" w:rsidRDefault="00866A4D" w:rsidP="004A78BC">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hr-HR"/>
        </w:rPr>
      </w:pPr>
      <w:r w:rsidRPr="00290463">
        <w:rPr>
          <w:b/>
          <w:szCs w:val="22"/>
          <w:lang w:val="hr-HR"/>
        </w:rPr>
        <w:t>10.</w:t>
      </w:r>
      <w:r w:rsidRPr="00290463">
        <w:rPr>
          <w:b/>
          <w:szCs w:val="22"/>
          <w:lang w:val="hr-HR"/>
        </w:rPr>
        <w:tab/>
      </w:r>
      <w:r w:rsidRPr="00290463">
        <w:rPr>
          <w:b/>
          <w:caps/>
          <w:szCs w:val="22"/>
          <w:lang w:val="hr-HR"/>
        </w:rPr>
        <w:t>posebne mjere za zbrinjavanje neiskorištenog lijeka ili OTPADNIH MATERIJALA KOJI POTJEČU OD lijeka, AKO je potrebno</w:t>
      </w:r>
    </w:p>
    <w:p w14:paraId="2FF9226D" w14:textId="77777777" w:rsidR="00866A4D" w:rsidRPr="00290463" w:rsidRDefault="00866A4D" w:rsidP="004A78BC">
      <w:pPr>
        <w:tabs>
          <w:tab w:val="clear" w:pos="567"/>
        </w:tabs>
        <w:spacing w:line="240" w:lineRule="auto"/>
        <w:rPr>
          <w:szCs w:val="22"/>
          <w:lang w:val="hr-HR"/>
        </w:rPr>
      </w:pPr>
    </w:p>
    <w:p w14:paraId="03AA6D45" w14:textId="77777777" w:rsidR="00866A4D" w:rsidRPr="00290463" w:rsidRDefault="00866A4D" w:rsidP="004A78BC">
      <w:pPr>
        <w:tabs>
          <w:tab w:val="clear" w:pos="567"/>
        </w:tabs>
        <w:spacing w:line="240" w:lineRule="auto"/>
        <w:rPr>
          <w:szCs w:val="22"/>
          <w:lang w:val="hr-HR"/>
        </w:rPr>
      </w:pPr>
    </w:p>
    <w:p w14:paraId="3C2E8FFD" w14:textId="77777777" w:rsidR="00866A4D" w:rsidRPr="00290463" w:rsidRDefault="00866A4D" w:rsidP="004A78BC">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hr-HR"/>
        </w:rPr>
      </w:pPr>
      <w:r w:rsidRPr="00290463">
        <w:rPr>
          <w:b/>
          <w:szCs w:val="22"/>
          <w:lang w:val="hr-HR"/>
        </w:rPr>
        <w:t>11.</w:t>
      </w:r>
      <w:r w:rsidRPr="00290463">
        <w:rPr>
          <w:b/>
          <w:szCs w:val="22"/>
          <w:lang w:val="hr-HR"/>
        </w:rPr>
        <w:tab/>
      </w:r>
      <w:r w:rsidRPr="00290463">
        <w:rPr>
          <w:b/>
          <w:caps/>
          <w:szCs w:val="22"/>
          <w:lang w:val="hr-HR"/>
        </w:rPr>
        <w:t>NAZIV i adresa nositelja odobrenja za stavljanje lijeka u promet</w:t>
      </w:r>
    </w:p>
    <w:p w14:paraId="61569EEC" w14:textId="77777777" w:rsidR="00866A4D" w:rsidRPr="00290463" w:rsidRDefault="00866A4D" w:rsidP="004A78BC">
      <w:pPr>
        <w:tabs>
          <w:tab w:val="clear" w:pos="567"/>
        </w:tabs>
        <w:spacing w:line="240" w:lineRule="auto"/>
        <w:rPr>
          <w:i/>
          <w:szCs w:val="22"/>
          <w:lang w:val="hr-HR"/>
        </w:rPr>
      </w:pPr>
    </w:p>
    <w:p w14:paraId="531B9E8C" w14:textId="77777777" w:rsidR="00866A4D" w:rsidRPr="006F20FC" w:rsidRDefault="00866A4D" w:rsidP="004A78BC">
      <w:pPr>
        <w:spacing w:line="240" w:lineRule="auto"/>
        <w:rPr>
          <w:rFonts w:eastAsia="Times New Roman"/>
          <w:noProof/>
          <w:szCs w:val="22"/>
          <w:lang w:val="de-DE"/>
        </w:rPr>
      </w:pPr>
      <w:r w:rsidRPr="006F20FC">
        <w:rPr>
          <w:rFonts w:eastAsia="Times New Roman"/>
          <w:noProof/>
          <w:szCs w:val="22"/>
          <w:lang w:val="de-DE"/>
        </w:rPr>
        <w:t>Samsung Bioepis NL B.V.</w:t>
      </w:r>
    </w:p>
    <w:p w14:paraId="659E4064" w14:textId="77777777" w:rsidR="00866A4D" w:rsidRPr="006F20FC" w:rsidRDefault="00866A4D" w:rsidP="004A78BC">
      <w:pPr>
        <w:spacing w:line="240" w:lineRule="auto"/>
        <w:rPr>
          <w:rFonts w:eastAsia="Times New Roman"/>
          <w:noProof/>
          <w:szCs w:val="22"/>
        </w:rPr>
      </w:pPr>
      <w:r w:rsidRPr="006F20FC">
        <w:rPr>
          <w:rFonts w:eastAsia="Times New Roman"/>
          <w:noProof/>
          <w:szCs w:val="22"/>
        </w:rPr>
        <w:t>Olof Palmestraat 10</w:t>
      </w:r>
    </w:p>
    <w:p w14:paraId="03192CE0" w14:textId="77777777" w:rsidR="00866A4D" w:rsidRPr="006F20FC" w:rsidRDefault="00866A4D" w:rsidP="004A78BC">
      <w:pPr>
        <w:spacing w:line="240" w:lineRule="auto"/>
        <w:rPr>
          <w:rFonts w:eastAsia="Times New Roman"/>
          <w:noProof/>
          <w:szCs w:val="22"/>
        </w:rPr>
      </w:pPr>
      <w:r w:rsidRPr="006F20FC">
        <w:rPr>
          <w:rFonts w:eastAsia="Times New Roman"/>
          <w:noProof/>
          <w:szCs w:val="22"/>
        </w:rPr>
        <w:t>2616 LR Delft</w:t>
      </w:r>
    </w:p>
    <w:p w14:paraId="77DB3A1B" w14:textId="77777777" w:rsidR="00866A4D" w:rsidRPr="006F20FC" w:rsidRDefault="00866A4D" w:rsidP="004A78BC">
      <w:pPr>
        <w:spacing w:line="240" w:lineRule="auto"/>
        <w:rPr>
          <w:rFonts w:eastAsia="Times New Roman"/>
          <w:noProof/>
          <w:szCs w:val="22"/>
        </w:rPr>
      </w:pPr>
      <w:r>
        <w:rPr>
          <w:rFonts w:eastAsia="Times New Roman"/>
          <w:noProof/>
          <w:szCs w:val="22"/>
        </w:rPr>
        <w:t>Nizozemska</w:t>
      </w:r>
    </w:p>
    <w:p w14:paraId="30510883" w14:textId="77777777" w:rsidR="00866A4D" w:rsidRPr="00290463" w:rsidRDefault="00866A4D" w:rsidP="004A78BC">
      <w:pPr>
        <w:tabs>
          <w:tab w:val="clear" w:pos="567"/>
        </w:tabs>
        <w:spacing w:line="240" w:lineRule="auto"/>
        <w:rPr>
          <w:szCs w:val="22"/>
          <w:lang w:val="hr-HR"/>
        </w:rPr>
      </w:pPr>
    </w:p>
    <w:p w14:paraId="2FC046F5" w14:textId="77777777" w:rsidR="00866A4D" w:rsidRPr="00290463" w:rsidRDefault="00866A4D" w:rsidP="004A78BC">
      <w:pPr>
        <w:tabs>
          <w:tab w:val="clear" w:pos="567"/>
        </w:tabs>
        <w:spacing w:line="240" w:lineRule="auto"/>
        <w:rPr>
          <w:szCs w:val="22"/>
          <w:lang w:val="hr-HR"/>
        </w:rPr>
      </w:pPr>
    </w:p>
    <w:p w14:paraId="7E6EF5C6" w14:textId="77777777" w:rsidR="00866A4D" w:rsidRPr="00290463" w:rsidRDefault="00866A4D" w:rsidP="004A78BC">
      <w:pPr>
        <w:pBdr>
          <w:top w:val="single" w:sz="4" w:space="1" w:color="auto"/>
          <w:left w:val="single" w:sz="4" w:space="4" w:color="auto"/>
          <w:bottom w:val="single" w:sz="4" w:space="1" w:color="auto"/>
          <w:right w:val="single" w:sz="4" w:space="4" w:color="auto"/>
        </w:pBdr>
        <w:tabs>
          <w:tab w:val="clear" w:pos="567"/>
        </w:tabs>
        <w:spacing w:line="240" w:lineRule="auto"/>
        <w:rPr>
          <w:szCs w:val="22"/>
          <w:lang w:val="hr-HR"/>
        </w:rPr>
      </w:pPr>
      <w:r w:rsidRPr="00290463">
        <w:rPr>
          <w:b/>
          <w:szCs w:val="22"/>
          <w:lang w:val="hr-HR"/>
        </w:rPr>
        <w:t>12.</w:t>
      </w:r>
      <w:r w:rsidRPr="00290463">
        <w:rPr>
          <w:b/>
          <w:szCs w:val="22"/>
          <w:lang w:val="hr-HR"/>
        </w:rPr>
        <w:tab/>
      </w:r>
      <w:r w:rsidRPr="00290463">
        <w:rPr>
          <w:b/>
          <w:caps/>
          <w:szCs w:val="22"/>
          <w:lang w:val="hr-HR"/>
        </w:rPr>
        <w:t>BROJ(EVI) odobrenjA za stavljanje lijeka u promet</w:t>
      </w:r>
    </w:p>
    <w:p w14:paraId="01D7A5CB" w14:textId="77777777" w:rsidR="00866A4D" w:rsidRPr="00290463" w:rsidRDefault="00866A4D" w:rsidP="004A78BC">
      <w:pPr>
        <w:tabs>
          <w:tab w:val="clear" w:pos="567"/>
        </w:tabs>
        <w:spacing w:line="240" w:lineRule="auto"/>
        <w:rPr>
          <w:szCs w:val="22"/>
          <w:lang w:val="hr-HR"/>
        </w:rPr>
      </w:pPr>
    </w:p>
    <w:p w14:paraId="49000FC6" w14:textId="77777777" w:rsidR="00866A4D" w:rsidRPr="006F20FC" w:rsidRDefault="00866A4D" w:rsidP="004A78BC">
      <w:pPr>
        <w:spacing w:line="240" w:lineRule="auto"/>
        <w:rPr>
          <w:rFonts w:eastAsia="Times New Roman"/>
          <w:noProof/>
          <w:szCs w:val="22"/>
          <w:lang w:val="de-DE"/>
        </w:rPr>
      </w:pPr>
      <w:r w:rsidRPr="004B2D1E">
        <w:rPr>
          <w:noProof/>
          <w:szCs w:val="22"/>
          <w:lang w:val="hr-HR"/>
        </w:rPr>
        <w:t>EU/1/24/1865/002</w:t>
      </w:r>
    </w:p>
    <w:p w14:paraId="2269ED29" w14:textId="77777777" w:rsidR="00866A4D" w:rsidRDefault="00866A4D" w:rsidP="004A78BC">
      <w:pPr>
        <w:tabs>
          <w:tab w:val="clear" w:pos="567"/>
        </w:tabs>
        <w:spacing w:line="240" w:lineRule="auto"/>
        <w:rPr>
          <w:szCs w:val="22"/>
          <w:lang w:val="hr-HR"/>
        </w:rPr>
      </w:pPr>
    </w:p>
    <w:p w14:paraId="54BBFA49" w14:textId="77777777" w:rsidR="00866A4D" w:rsidRPr="00290463" w:rsidRDefault="00866A4D" w:rsidP="004A78BC">
      <w:pPr>
        <w:tabs>
          <w:tab w:val="clear" w:pos="567"/>
        </w:tabs>
        <w:spacing w:line="240" w:lineRule="auto"/>
        <w:rPr>
          <w:szCs w:val="22"/>
          <w:lang w:val="hr-HR"/>
        </w:rPr>
      </w:pPr>
    </w:p>
    <w:p w14:paraId="4A7DABCB" w14:textId="77777777" w:rsidR="00866A4D" w:rsidRPr="00290463" w:rsidRDefault="00866A4D" w:rsidP="004A78BC">
      <w:pPr>
        <w:pBdr>
          <w:top w:val="single" w:sz="4" w:space="1" w:color="auto"/>
          <w:left w:val="single" w:sz="4" w:space="4" w:color="auto"/>
          <w:bottom w:val="single" w:sz="4" w:space="1" w:color="auto"/>
          <w:right w:val="single" w:sz="4" w:space="4" w:color="auto"/>
        </w:pBdr>
        <w:tabs>
          <w:tab w:val="clear" w:pos="567"/>
        </w:tabs>
        <w:spacing w:line="240" w:lineRule="auto"/>
        <w:rPr>
          <w:szCs w:val="22"/>
          <w:lang w:val="hr-HR"/>
        </w:rPr>
      </w:pPr>
      <w:r w:rsidRPr="00290463">
        <w:rPr>
          <w:b/>
          <w:szCs w:val="22"/>
          <w:lang w:val="hr-HR"/>
        </w:rPr>
        <w:t>13.</w:t>
      </w:r>
      <w:r w:rsidRPr="00290463">
        <w:rPr>
          <w:b/>
          <w:szCs w:val="22"/>
          <w:lang w:val="hr-HR"/>
        </w:rPr>
        <w:tab/>
      </w:r>
      <w:r w:rsidRPr="00290463">
        <w:rPr>
          <w:b/>
          <w:caps/>
          <w:szCs w:val="22"/>
          <w:lang w:val="hr-HR"/>
        </w:rPr>
        <w:t>broj serije</w:t>
      </w:r>
    </w:p>
    <w:p w14:paraId="52346C74" w14:textId="77777777" w:rsidR="00866A4D" w:rsidRPr="00290463" w:rsidRDefault="00866A4D" w:rsidP="004A78BC">
      <w:pPr>
        <w:tabs>
          <w:tab w:val="clear" w:pos="567"/>
        </w:tabs>
        <w:spacing w:line="240" w:lineRule="auto"/>
        <w:rPr>
          <w:szCs w:val="22"/>
          <w:lang w:val="hr-HR"/>
        </w:rPr>
      </w:pPr>
    </w:p>
    <w:p w14:paraId="40317296" w14:textId="77777777" w:rsidR="00866A4D" w:rsidRPr="00290463" w:rsidRDefault="00866A4D" w:rsidP="004A78BC">
      <w:pPr>
        <w:tabs>
          <w:tab w:val="clear" w:pos="567"/>
        </w:tabs>
        <w:spacing w:line="240" w:lineRule="auto"/>
        <w:rPr>
          <w:szCs w:val="22"/>
          <w:lang w:val="hr-HR"/>
        </w:rPr>
      </w:pPr>
      <w:r w:rsidRPr="00290463">
        <w:rPr>
          <w:szCs w:val="22"/>
          <w:lang w:val="hr-HR"/>
        </w:rPr>
        <w:t>Broj serije</w:t>
      </w:r>
    </w:p>
    <w:p w14:paraId="4405B32B" w14:textId="77777777" w:rsidR="00866A4D" w:rsidRPr="00290463" w:rsidRDefault="00866A4D" w:rsidP="004A78BC">
      <w:pPr>
        <w:tabs>
          <w:tab w:val="clear" w:pos="567"/>
        </w:tabs>
        <w:spacing w:line="240" w:lineRule="auto"/>
        <w:rPr>
          <w:szCs w:val="22"/>
          <w:lang w:val="hr-HR"/>
        </w:rPr>
      </w:pPr>
    </w:p>
    <w:p w14:paraId="29B747D2" w14:textId="77777777" w:rsidR="00866A4D" w:rsidRPr="00290463" w:rsidRDefault="00866A4D" w:rsidP="004A78BC">
      <w:pPr>
        <w:tabs>
          <w:tab w:val="clear" w:pos="567"/>
        </w:tabs>
        <w:spacing w:line="240" w:lineRule="auto"/>
        <w:rPr>
          <w:szCs w:val="22"/>
          <w:lang w:val="hr-HR"/>
        </w:rPr>
      </w:pPr>
    </w:p>
    <w:p w14:paraId="774B1CE6" w14:textId="77777777" w:rsidR="00866A4D" w:rsidRPr="00290463" w:rsidRDefault="00866A4D" w:rsidP="004A78BC">
      <w:pPr>
        <w:pBdr>
          <w:top w:val="single" w:sz="4" w:space="1" w:color="auto"/>
          <w:left w:val="single" w:sz="4" w:space="4" w:color="auto"/>
          <w:bottom w:val="single" w:sz="4" w:space="1" w:color="auto"/>
          <w:right w:val="single" w:sz="4" w:space="4" w:color="auto"/>
        </w:pBdr>
        <w:tabs>
          <w:tab w:val="clear" w:pos="567"/>
        </w:tabs>
        <w:spacing w:line="240" w:lineRule="auto"/>
        <w:rPr>
          <w:szCs w:val="22"/>
          <w:lang w:val="hr-HR"/>
        </w:rPr>
      </w:pPr>
      <w:r w:rsidRPr="00290463">
        <w:rPr>
          <w:b/>
          <w:szCs w:val="22"/>
          <w:lang w:val="hr-HR"/>
        </w:rPr>
        <w:t>14.</w:t>
      </w:r>
      <w:r w:rsidRPr="00290463">
        <w:rPr>
          <w:b/>
          <w:szCs w:val="22"/>
          <w:lang w:val="hr-HR"/>
        </w:rPr>
        <w:tab/>
        <w:t xml:space="preserve">NAČIN </w:t>
      </w:r>
      <w:r w:rsidRPr="00290463">
        <w:rPr>
          <w:b/>
          <w:snapToGrid w:val="0"/>
          <w:szCs w:val="22"/>
          <w:lang w:val="hr-HR"/>
        </w:rPr>
        <w:t>IZDAVANJA</w:t>
      </w:r>
      <w:r w:rsidRPr="00290463">
        <w:rPr>
          <w:b/>
          <w:szCs w:val="22"/>
          <w:lang w:val="hr-HR"/>
        </w:rPr>
        <w:t xml:space="preserve"> LIJEKA</w:t>
      </w:r>
    </w:p>
    <w:p w14:paraId="17A0AD0D" w14:textId="77777777" w:rsidR="00866A4D" w:rsidRPr="00290463" w:rsidRDefault="00866A4D" w:rsidP="004A78BC">
      <w:pPr>
        <w:tabs>
          <w:tab w:val="clear" w:pos="567"/>
        </w:tabs>
        <w:spacing w:line="240" w:lineRule="auto"/>
        <w:rPr>
          <w:szCs w:val="22"/>
          <w:lang w:val="hr-HR"/>
        </w:rPr>
      </w:pPr>
    </w:p>
    <w:p w14:paraId="0A1B8B31" w14:textId="77777777" w:rsidR="00866A4D" w:rsidRPr="00290463" w:rsidRDefault="00866A4D" w:rsidP="004A78BC">
      <w:pPr>
        <w:tabs>
          <w:tab w:val="clear" w:pos="567"/>
        </w:tabs>
        <w:spacing w:line="240" w:lineRule="auto"/>
        <w:rPr>
          <w:szCs w:val="22"/>
          <w:lang w:val="hr-HR"/>
        </w:rPr>
      </w:pPr>
    </w:p>
    <w:p w14:paraId="5DB78481" w14:textId="77777777" w:rsidR="00866A4D" w:rsidRPr="00290463" w:rsidRDefault="00866A4D" w:rsidP="004A78BC">
      <w:pPr>
        <w:pBdr>
          <w:top w:val="single" w:sz="4" w:space="2" w:color="auto"/>
          <w:left w:val="single" w:sz="4" w:space="4" w:color="auto"/>
          <w:bottom w:val="single" w:sz="4" w:space="1" w:color="auto"/>
          <w:right w:val="single" w:sz="4" w:space="4" w:color="auto"/>
        </w:pBdr>
        <w:tabs>
          <w:tab w:val="clear" w:pos="567"/>
        </w:tabs>
        <w:spacing w:line="240" w:lineRule="auto"/>
        <w:rPr>
          <w:szCs w:val="22"/>
          <w:lang w:val="hr-HR"/>
        </w:rPr>
      </w:pPr>
      <w:r w:rsidRPr="00290463">
        <w:rPr>
          <w:b/>
          <w:szCs w:val="22"/>
          <w:lang w:val="hr-HR"/>
        </w:rPr>
        <w:t>15.</w:t>
      </w:r>
      <w:r w:rsidRPr="00290463">
        <w:rPr>
          <w:b/>
          <w:szCs w:val="22"/>
          <w:lang w:val="hr-HR"/>
        </w:rPr>
        <w:tab/>
        <w:t>UPUTE ZA UPORABU</w:t>
      </w:r>
    </w:p>
    <w:p w14:paraId="6463416C" w14:textId="77777777" w:rsidR="00866A4D" w:rsidRPr="00290463" w:rsidRDefault="00866A4D" w:rsidP="004A78BC">
      <w:pPr>
        <w:tabs>
          <w:tab w:val="clear" w:pos="567"/>
        </w:tabs>
        <w:spacing w:line="240" w:lineRule="auto"/>
        <w:rPr>
          <w:i/>
          <w:szCs w:val="22"/>
          <w:lang w:val="hr-HR"/>
        </w:rPr>
      </w:pPr>
    </w:p>
    <w:p w14:paraId="4ED1B00A" w14:textId="77777777" w:rsidR="00866A4D" w:rsidRPr="00290463" w:rsidRDefault="00866A4D" w:rsidP="004A78BC">
      <w:pPr>
        <w:tabs>
          <w:tab w:val="clear" w:pos="567"/>
        </w:tabs>
        <w:spacing w:line="240" w:lineRule="auto"/>
        <w:rPr>
          <w:szCs w:val="22"/>
          <w:lang w:val="hr-HR"/>
        </w:rPr>
      </w:pPr>
    </w:p>
    <w:p w14:paraId="5D5B475F" w14:textId="77777777" w:rsidR="00866A4D" w:rsidRPr="00290463" w:rsidRDefault="00866A4D" w:rsidP="004A78BC">
      <w:pPr>
        <w:pBdr>
          <w:top w:val="single" w:sz="4" w:space="1" w:color="auto"/>
          <w:left w:val="single" w:sz="4" w:space="4" w:color="auto"/>
          <w:bottom w:val="single" w:sz="4" w:space="0" w:color="auto"/>
          <w:right w:val="single" w:sz="4" w:space="4" w:color="auto"/>
        </w:pBdr>
        <w:tabs>
          <w:tab w:val="clear" w:pos="567"/>
        </w:tabs>
        <w:spacing w:line="240" w:lineRule="auto"/>
        <w:rPr>
          <w:i/>
          <w:szCs w:val="22"/>
          <w:lang w:val="hr-HR"/>
        </w:rPr>
      </w:pPr>
      <w:r w:rsidRPr="00290463">
        <w:rPr>
          <w:b/>
          <w:szCs w:val="22"/>
          <w:lang w:val="hr-HR"/>
        </w:rPr>
        <w:t>16.</w:t>
      </w:r>
      <w:r w:rsidRPr="00290463">
        <w:rPr>
          <w:b/>
          <w:szCs w:val="22"/>
          <w:lang w:val="hr-HR"/>
        </w:rPr>
        <w:tab/>
        <w:t>PODACI NA BRAILLEOVOM PISMU</w:t>
      </w:r>
    </w:p>
    <w:p w14:paraId="11CDFC41" w14:textId="77777777" w:rsidR="00866A4D" w:rsidRPr="00290463" w:rsidRDefault="00866A4D" w:rsidP="004A78BC">
      <w:pPr>
        <w:tabs>
          <w:tab w:val="clear" w:pos="567"/>
        </w:tabs>
        <w:spacing w:line="240" w:lineRule="auto"/>
        <w:rPr>
          <w:i/>
          <w:szCs w:val="22"/>
          <w:lang w:val="hr-HR"/>
        </w:rPr>
      </w:pPr>
    </w:p>
    <w:p w14:paraId="2652FCF1" w14:textId="77777777" w:rsidR="00866A4D" w:rsidRPr="00290463" w:rsidRDefault="00866A4D" w:rsidP="004A78BC">
      <w:pPr>
        <w:tabs>
          <w:tab w:val="clear" w:pos="567"/>
        </w:tabs>
        <w:spacing w:line="240" w:lineRule="auto"/>
        <w:rPr>
          <w:szCs w:val="22"/>
          <w:lang w:val="hr-HR"/>
        </w:rPr>
      </w:pPr>
      <w:r w:rsidRPr="00290463">
        <w:rPr>
          <w:szCs w:val="22"/>
          <w:shd w:val="clear" w:color="auto" w:fill="CCCCCC"/>
          <w:lang w:val="hr-HR"/>
        </w:rPr>
        <w:t>Prihvaćeno obrazloženje za nenavođenje Brailleovog pisma</w:t>
      </w:r>
      <w:r w:rsidRPr="00290463">
        <w:rPr>
          <w:szCs w:val="22"/>
          <w:lang w:val="hr-HR"/>
        </w:rPr>
        <w:t>.</w:t>
      </w:r>
    </w:p>
    <w:p w14:paraId="58BE6D49" w14:textId="77777777" w:rsidR="00866A4D" w:rsidRPr="00290463" w:rsidRDefault="00866A4D" w:rsidP="004A78BC">
      <w:pPr>
        <w:tabs>
          <w:tab w:val="clear" w:pos="567"/>
        </w:tabs>
        <w:spacing w:line="240" w:lineRule="auto"/>
        <w:rPr>
          <w:szCs w:val="22"/>
          <w:lang w:val="hr-HR"/>
        </w:rPr>
      </w:pPr>
    </w:p>
    <w:p w14:paraId="1C736B27" w14:textId="77777777" w:rsidR="00866A4D" w:rsidRPr="00290463" w:rsidRDefault="00866A4D" w:rsidP="004A78BC">
      <w:pPr>
        <w:tabs>
          <w:tab w:val="clear" w:pos="567"/>
        </w:tabs>
        <w:spacing w:line="240" w:lineRule="auto"/>
        <w:rPr>
          <w:szCs w:val="22"/>
          <w:lang w:val="hr-HR"/>
        </w:rPr>
      </w:pPr>
    </w:p>
    <w:p w14:paraId="12E284A6" w14:textId="77777777" w:rsidR="00866A4D" w:rsidRPr="00290463" w:rsidRDefault="00866A4D" w:rsidP="004A78BC">
      <w:pPr>
        <w:keepNext/>
        <w:numPr>
          <w:ilvl w:val="0"/>
          <w:numId w:val="30"/>
        </w:numPr>
        <w:pBdr>
          <w:top w:val="single" w:sz="4" w:space="1" w:color="auto"/>
          <w:left w:val="single" w:sz="4" w:space="4" w:color="auto"/>
          <w:bottom w:val="single" w:sz="4" w:space="1" w:color="auto"/>
          <w:right w:val="single" w:sz="4" w:space="4" w:color="auto"/>
        </w:pBdr>
        <w:spacing w:line="240" w:lineRule="auto"/>
        <w:ind w:hanging="1440"/>
        <w:rPr>
          <w:i/>
          <w:lang w:val="hr-HR"/>
        </w:rPr>
      </w:pPr>
      <w:r w:rsidRPr="00290463">
        <w:rPr>
          <w:b/>
          <w:lang w:val="hr-HR"/>
        </w:rPr>
        <w:t>JEDINSTVENI IDENTIFIKATOR – 2D BARKOD</w:t>
      </w:r>
    </w:p>
    <w:p w14:paraId="170780BD" w14:textId="77777777" w:rsidR="00866A4D" w:rsidRPr="00290463" w:rsidRDefault="00866A4D" w:rsidP="004A78BC">
      <w:pPr>
        <w:tabs>
          <w:tab w:val="clear" w:pos="567"/>
        </w:tabs>
        <w:spacing w:line="240" w:lineRule="auto"/>
        <w:rPr>
          <w:lang w:val="hr-HR"/>
        </w:rPr>
      </w:pPr>
    </w:p>
    <w:p w14:paraId="15E2A17D" w14:textId="77777777" w:rsidR="00866A4D" w:rsidRPr="00290463" w:rsidRDefault="00866A4D" w:rsidP="004A78BC">
      <w:pPr>
        <w:spacing w:line="240" w:lineRule="auto"/>
        <w:rPr>
          <w:szCs w:val="22"/>
          <w:shd w:val="clear" w:color="auto" w:fill="CCCCCC"/>
          <w:lang w:val="hr-HR"/>
        </w:rPr>
      </w:pPr>
      <w:r w:rsidRPr="00290463">
        <w:rPr>
          <w:highlight w:val="lightGray"/>
          <w:lang w:val="hr-HR"/>
        </w:rPr>
        <w:t>Sadrži 2D barkod s jedinstvenim identifikatorom.</w:t>
      </w:r>
    </w:p>
    <w:p w14:paraId="3259EF2F" w14:textId="77777777" w:rsidR="00866A4D" w:rsidRPr="00290463" w:rsidRDefault="00866A4D" w:rsidP="004A78BC">
      <w:pPr>
        <w:spacing w:line="240" w:lineRule="auto"/>
        <w:rPr>
          <w:highlight w:val="lightGray"/>
          <w:lang w:val="hr-HR"/>
        </w:rPr>
      </w:pPr>
    </w:p>
    <w:p w14:paraId="3F39AF72" w14:textId="77777777" w:rsidR="00866A4D" w:rsidRPr="00290463" w:rsidRDefault="00866A4D" w:rsidP="004A78BC">
      <w:pPr>
        <w:tabs>
          <w:tab w:val="clear" w:pos="567"/>
        </w:tabs>
        <w:spacing w:line="240" w:lineRule="auto"/>
        <w:rPr>
          <w:lang w:val="hr-HR"/>
        </w:rPr>
      </w:pPr>
    </w:p>
    <w:p w14:paraId="230C8C4C" w14:textId="77777777" w:rsidR="00866A4D" w:rsidRPr="00290463" w:rsidRDefault="00866A4D" w:rsidP="004A78BC">
      <w:pPr>
        <w:keepNext/>
        <w:numPr>
          <w:ilvl w:val="0"/>
          <w:numId w:val="30"/>
        </w:numPr>
        <w:pBdr>
          <w:top w:val="single" w:sz="4" w:space="1" w:color="auto"/>
          <w:left w:val="single" w:sz="4" w:space="4" w:color="auto"/>
          <w:bottom w:val="single" w:sz="4" w:space="1" w:color="auto"/>
          <w:right w:val="single" w:sz="4" w:space="4" w:color="auto"/>
        </w:pBdr>
        <w:spacing w:line="240" w:lineRule="auto"/>
        <w:ind w:hanging="1440"/>
        <w:rPr>
          <w:i/>
          <w:lang w:val="hr-HR"/>
        </w:rPr>
      </w:pPr>
      <w:r w:rsidRPr="00290463">
        <w:rPr>
          <w:b/>
          <w:lang w:val="hr-HR"/>
        </w:rPr>
        <w:t>JEDINSTVENI IDENTIFIKATOR – PODACI ČITLJIVI LJUDSKIM OKOM</w:t>
      </w:r>
    </w:p>
    <w:p w14:paraId="336EF7F5" w14:textId="77777777" w:rsidR="00866A4D" w:rsidRPr="00290463" w:rsidRDefault="00866A4D" w:rsidP="004A78BC">
      <w:pPr>
        <w:keepNext/>
        <w:tabs>
          <w:tab w:val="clear" w:pos="567"/>
        </w:tabs>
        <w:spacing w:line="240" w:lineRule="auto"/>
        <w:rPr>
          <w:lang w:val="hr-HR"/>
        </w:rPr>
      </w:pPr>
    </w:p>
    <w:p w14:paraId="432B3C42" w14:textId="77777777" w:rsidR="00866A4D" w:rsidRPr="00290463" w:rsidRDefault="00866A4D" w:rsidP="004A78BC">
      <w:pPr>
        <w:keepNext/>
        <w:rPr>
          <w:lang w:val="hr-HR"/>
        </w:rPr>
      </w:pPr>
      <w:r w:rsidRPr="00290463">
        <w:rPr>
          <w:lang w:val="hr-HR"/>
        </w:rPr>
        <w:t>PC</w:t>
      </w:r>
    </w:p>
    <w:p w14:paraId="6CB38A0A" w14:textId="77777777" w:rsidR="00866A4D" w:rsidRPr="00290463" w:rsidRDefault="00866A4D" w:rsidP="004A78BC">
      <w:pPr>
        <w:keepNext/>
        <w:rPr>
          <w:szCs w:val="22"/>
          <w:lang w:val="hr-HR"/>
        </w:rPr>
      </w:pPr>
      <w:r w:rsidRPr="00290463">
        <w:rPr>
          <w:lang w:val="hr-HR"/>
        </w:rPr>
        <w:t>SN</w:t>
      </w:r>
    </w:p>
    <w:p w14:paraId="3EC38836" w14:textId="77777777" w:rsidR="00866A4D" w:rsidRPr="00290463" w:rsidRDefault="00866A4D" w:rsidP="004A78BC">
      <w:pPr>
        <w:keepNext/>
        <w:rPr>
          <w:szCs w:val="22"/>
          <w:lang w:val="hr-HR"/>
        </w:rPr>
      </w:pPr>
      <w:r w:rsidRPr="00290463">
        <w:rPr>
          <w:lang w:val="hr-HR"/>
        </w:rPr>
        <w:t>NN</w:t>
      </w:r>
    </w:p>
    <w:p w14:paraId="6E4D4CB7" w14:textId="77777777" w:rsidR="00866A4D" w:rsidRPr="00290463" w:rsidRDefault="00866A4D" w:rsidP="004A78BC">
      <w:pPr>
        <w:spacing w:line="240" w:lineRule="auto"/>
        <w:rPr>
          <w:szCs w:val="22"/>
          <w:shd w:val="clear" w:color="auto" w:fill="CCCCCC"/>
          <w:lang w:val="hr-HR"/>
        </w:rPr>
      </w:pPr>
    </w:p>
    <w:p w14:paraId="2685052A" w14:textId="77777777" w:rsidR="00866A4D" w:rsidRPr="00290463" w:rsidRDefault="00866A4D" w:rsidP="004A78BC">
      <w:pPr>
        <w:tabs>
          <w:tab w:val="clear" w:pos="567"/>
        </w:tabs>
        <w:spacing w:line="240" w:lineRule="auto"/>
        <w:rPr>
          <w:szCs w:val="22"/>
          <w:lang w:val="hr-HR"/>
        </w:rPr>
      </w:pPr>
    </w:p>
    <w:p w14:paraId="5823D953" w14:textId="77777777" w:rsidR="00866A4D" w:rsidRPr="00290463" w:rsidRDefault="00866A4D" w:rsidP="004A78BC">
      <w:pPr>
        <w:pBdr>
          <w:top w:val="single" w:sz="4" w:space="1" w:color="auto"/>
          <w:left w:val="single" w:sz="4" w:space="4" w:color="auto"/>
          <w:bottom w:val="single" w:sz="4" w:space="1" w:color="auto"/>
          <w:right w:val="single" w:sz="4" w:space="4" w:color="auto"/>
        </w:pBdr>
        <w:tabs>
          <w:tab w:val="clear" w:pos="567"/>
        </w:tabs>
        <w:spacing w:line="240" w:lineRule="auto"/>
        <w:outlineLvl w:val="1"/>
        <w:rPr>
          <w:b/>
          <w:szCs w:val="22"/>
          <w:lang w:val="hr-HR"/>
        </w:rPr>
      </w:pPr>
      <w:r w:rsidRPr="00290463">
        <w:rPr>
          <w:b/>
          <w:szCs w:val="22"/>
          <w:u w:val="single"/>
          <w:lang w:val="hr-HR"/>
        </w:rPr>
        <w:br w:type="page"/>
      </w:r>
      <w:r w:rsidRPr="00290463">
        <w:rPr>
          <w:b/>
          <w:szCs w:val="22"/>
          <w:lang w:val="hr-HR"/>
        </w:rPr>
        <w:lastRenderedPageBreak/>
        <w:t xml:space="preserve">PODACI KOJE </w:t>
      </w:r>
      <w:r w:rsidRPr="00290463">
        <w:rPr>
          <w:b/>
          <w:caps/>
          <w:szCs w:val="22"/>
          <w:lang w:val="hr-HR"/>
        </w:rPr>
        <w:t>mora najmanje sadržavati</w:t>
      </w:r>
      <w:r w:rsidRPr="00290463">
        <w:rPr>
          <w:b/>
          <w:szCs w:val="22"/>
          <w:lang w:val="hr-HR"/>
        </w:rPr>
        <w:t xml:space="preserve"> MALO UNUTARNJE PAKIRANJE</w:t>
      </w:r>
    </w:p>
    <w:p w14:paraId="7255206A" w14:textId="77777777" w:rsidR="00866A4D" w:rsidRPr="00290463" w:rsidRDefault="00866A4D" w:rsidP="004A78BC">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hr-HR"/>
        </w:rPr>
      </w:pPr>
    </w:p>
    <w:p w14:paraId="46C9657D" w14:textId="77777777" w:rsidR="00866A4D" w:rsidRPr="00290463" w:rsidRDefault="00866A4D" w:rsidP="004A78BC">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hr-HR"/>
        </w:rPr>
      </w:pPr>
      <w:r w:rsidRPr="00290463">
        <w:rPr>
          <w:b/>
          <w:szCs w:val="22"/>
          <w:lang w:val="hr-HR"/>
        </w:rPr>
        <w:t>NALJEPNICA</w:t>
      </w:r>
    </w:p>
    <w:p w14:paraId="3747444D" w14:textId="77777777" w:rsidR="00866A4D" w:rsidRPr="00290463" w:rsidRDefault="00866A4D" w:rsidP="004A78BC">
      <w:pPr>
        <w:pBdr>
          <w:top w:val="single" w:sz="4" w:space="1" w:color="auto"/>
          <w:left w:val="single" w:sz="4" w:space="4" w:color="auto"/>
          <w:bottom w:val="single" w:sz="4" w:space="1" w:color="auto"/>
          <w:right w:val="single" w:sz="4" w:space="4" w:color="auto"/>
        </w:pBdr>
        <w:tabs>
          <w:tab w:val="clear" w:pos="567"/>
        </w:tabs>
        <w:spacing w:line="240" w:lineRule="auto"/>
        <w:outlineLvl w:val="4"/>
        <w:rPr>
          <w:b/>
          <w:szCs w:val="22"/>
          <w:lang w:val="hr-HR"/>
        </w:rPr>
      </w:pPr>
      <w:r w:rsidRPr="00290463">
        <w:rPr>
          <w:b/>
          <w:szCs w:val="22"/>
          <w:lang w:val="hr-HR"/>
        </w:rPr>
        <w:t>Bočica</w:t>
      </w:r>
      <w:r>
        <w:rPr>
          <w:b/>
          <w:szCs w:val="22"/>
          <w:lang w:val="hr-HR"/>
        </w:rPr>
        <w:t xml:space="preserve"> + filtar-igla</w:t>
      </w:r>
    </w:p>
    <w:p w14:paraId="44141A49" w14:textId="77777777" w:rsidR="00866A4D" w:rsidRPr="00290463" w:rsidRDefault="00866A4D" w:rsidP="004A78BC">
      <w:pPr>
        <w:tabs>
          <w:tab w:val="clear" w:pos="567"/>
        </w:tabs>
        <w:spacing w:line="240" w:lineRule="auto"/>
        <w:rPr>
          <w:szCs w:val="22"/>
          <w:lang w:val="hr-HR"/>
        </w:rPr>
      </w:pPr>
    </w:p>
    <w:p w14:paraId="524133F7" w14:textId="77777777" w:rsidR="00866A4D" w:rsidRPr="00290463" w:rsidRDefault="00866A4D" w:rsidP="004A78BC">
      <w:pPr>
        <w:tabs>
          <w:tab w:val="clear" w:pos="567"/>
        </w:tabs>
        <w:spacing w:line="240" w:lineRule="auto"/>
        <w:rPr>
          <w:szCs w:val="22"/>
          <w:lang w:val="hr-HR"/>
        </w:rPr>
      </w:pPr>
    </w:p>
    <w:p w14:paraId="2A737594" w14:textId="77777777" w:rsidR="00866A4D" w:rsidRPr="00290463" w:rsidRDefault="00866A4D" w:rsidP="004A78BC">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hr-HR"/>
        </w:rPr>
      </w:pPr>
      <w:r w:rsidRPr="00290463">
        <w:rPr>
          <w:b/>
          <w:szCs w:val="22"/>
          <w:lang w:val="hr-HR"/>
        </w:rPr>
        <w:t>1.</w:t>
      </w:r>
      <w:r w:rsidRPr="00290463">
        <w:rPr>
          <w:b/>
          <w:szCs w:val="22"/>
          <w:lang w:val="hr-HR"/>
        </w:rPr>
        <w:tab/>
        <w:t>NAZIV LIJEKA I PUT</w:t>
      </w:r>
      <w:r>
        <w:rPr>
          <w:b/>
          <w:szCs w:val="22"/>
          <w:lang w:val="hr-HR"/>
        </w:rPr>
        <w:t>(EVI)</w:t>
      </w:r>
      <w:r w:rsidRPr="00290463">
        <w:rPr>
          <w:b/>
          <w:szCs w:val="22"/>
          <w:lang w:val="hr-HR"/>
        </w:rPr>
        <w:t xml:space="preserve"> PRIMJENE LIJEKA</w:t>
      </w:r>
    </w:p>
    <w:p w14:paraId="2A72895B" w14:textId="77777777" w:rsidR="00866A4D" w:rsidRPr="00290463" w:rsidRDefault="00866A4D" w:rsidP="004A78BC">
      <w:pPr>
        <w:tabs>
          <w:tab w:val="clear" w:pos="567"/>
        </w:tabs>
        <w:autoSpaceDE w:val="0"/>
        <w:autoSpaceDN w:val="0"/>
        <w:adjustRightInd w:val="0"/>
        <w:spacing w:line="240" w:lineRule="auto"/>
        <w:rPr>
          <w:szCs w:val="22"/>
          <w:lang w:val="hr-HR"/>
        </w:rPr>
      </w:pPr>
    </w:p>
    <w:p w14:paraId="070C32B1" w14:textId="77777777" w:rsidR="00866A4D" w:rsidRPr="00290463" w:rsidRDefault="00866A4D" w:rsidP="004A78BC">
      <w:pPr>
        <w:tabs>
          <w:tab w:val="clear" w:pos="567"/>
        </w:tabs>
        <w:autoSpaceDE w:val="0"/>
        <w:autoSpaceDN w:val="0"/>
        <w:adjustRightInd w:val="0"/>
        <w:spacing w:line="240" w:lineRule="auto"/>
        <w:rPr>
          <w:rFonts w:eastAsia="MS Mincho"/>
          <w:szCs w:val="22"/>
          <w:lang w:val="hr-HR" w:eastAsia="ja-JP"/>
        </w:rPr>
      </w:pPr>
      <w:r>
        <w:rPr>
          <w:szCs w:val="22"/>
          <w:lang w:val="hr-HR"/>
        </w:rPr>
        <w:t>Opuviz</w:t>
      </w:r>
      <w:r w:rsidRPr="00290463">
        <w:rPr>
          <w:szCs w:val="22"/>
          <w:lang w:val="hr-HR"/>
        </w:rPr>
        <w:t xml:space="preserve"> 40 mg/ml </w:t>
      </w:r>
      <w:r w:rsidRPr="00290463">
        <w:rPr>
          <w:rFonts w:eastAsia="MS Mincho"/>
          <w:szCs w:val="22"/>
          <w:lang w:val="hr-HR" w:eastAsia="ja-JP"/>
        </w:rPr>
        <w:t>injekcija</w:t>
      </w:r>
    </w:p>
    <w:p w14:paraId="7A01607A" w14:textId="77777777" w:rsidR="00866A4D" w:rsidRPr="00290463" w:rsidRDefault="00866A4D" w:rsidP="004A78BC">
      <w:pPr>
        <w:tabs>
          <w:tab w:val="clear" w:pos="567"/>
        </w:tabs>
        <w:spacing w:line="240" w:lineRule="auto"/>
        <w:rPr>
          <w:szCs w:val="22"/>
          <w:lang w:val="hr-HR"/>
        </w:rPr>
      </w:pPr>
      <w:r w:rsidRPr="00290463">
        <w:rPr>
          <w:szCs w:val="22"/>
          <w:lang w:val="hr-HR"/>
        </w:rPr>
        <w:t>aflibercept</w:t>
      </w:r>
    </w:p>
    <w:p w14:paraId="21DF20A8" w14:textId="77777777" w:rsidR="00866A4D" w:rsidRPr="00290463" w:rsidRDefault="00866A4D" w:rsidP="004A78BC">
      <w:pPr>
        <w:tabs>
          <w:tab w:val="clear" w:pos="567"/>
        </w:tabs>
        <w:spacing w:line="240" w:lineRule="auto"/>
        <w:rPr>
          <w:szCs w:val="22"/>
          <w:lang w:val="hr-HR"/>
        </w:rPr>
      </w:pPr>
      <w:r w:rsidRPr="00290463">
        <w:rPr>
          <w:szCs w:val="22"/>
          <w:lang w:val="hr-HR"/>
        </w:rPr>
        <w:t>intravitrealna primjena</w:t>
      </w:r>
    </w:p>
    <w:p w14:paraId="07F49C16" w14:textId="77777777" w:rsidR="00866A4D" w:rsidRPr="00290463" w:rsidRDefault="00866A4D" w:rsidP="004A78BC">
      <w:pPr>
        <w:tabs>
          <w:tab w:val="clear" w:pos="567"/>
        </w:tabs>
        <w:spacing w:line="240" w:lineRule="auto"/>
        <w:rPr>
          <w:szCs w:val="22"/>
          <w:lang w:val="hr-HR"/>
        </w:rPr>
      </w:pPr>
    </w:p>
    <w:p w14:paraId="4E149D4E" w14:textId="77777777" w:rsidR="00866A4D" w:rsidRPr="00290463" w:rsidRDefault="00866A4D" w:rsidP="004A78BC">
      <w:pPr>
        <w:tabs>
          <w:tab w:val="clear" w:pos="567"/>
        </w:tabs>
        <w:spacing w:line="240" w:lineRule="auto"/>
        <w:rPr>
          <w:szCs w:val="22"/>
          <w:lang w:val="hr-HR"/>
        </w:rPr>
      </w:pPr>
    </w:p>
    <w:p w14:paraId="07E3A4B6" w14:textId="77777777" w:rsidR="00866A4D" w:rsidRPr="00290463" w:rsidRDefault="00866A4D" w:rsidP="004A78BC">
      <w:pPr>
        <w:pBdr>
          <w:top w:val="single" w:sz="4" w:space="1" w:color="auto"/>
          <w:left w:val="single" w:sz="4" w:space="4" w:color="auto"/>
          <w:bottom w:val="single" w:sz="4" w:space="1" w:color="auto"/>
          <w:right w:val="single" w:sz="4" w:space="4" w:color="auto"/>
        </w:pBdr>
        <w:tabs>
          <w:tab w:val="clear" w:pos="567"/>
        </w:tabs>
        <w:spacing w:line="240" w:lineRule="auto"/>
        <w:rPr>
          <w:b/>
          <w:szCs w:val="22"/>
          <w:highlight w:val="lightGray"/>
          <w:lang w:val="hr-HR"/>
        </w:rPr>
      </w:pPr>
      <w:r w:rsidRPr="00290463">
        <w:rPr>
          <w:b/>
          <w:szCs w:val="22"/>
          <w:lang w:val="hr-HR"/>
        </w:rPr>
        <w:t>2.</w:t>
      </w:r>
      <w:r w:rsidRPr="00290463">
        <w:rPr>
          <w:b/>
          <w:szCs w:val="22"/>
          <w:lang w:val="hr-HR"/>
        </w:rPr>
        <w:tab/>
        <w:t>NAČIN PRIMJENE LIJEKA</w:t>
      </w:r>
    </w:p>
    <w:p w14:paraId="433298C2" w14:textId="77777777" w:rsidR="00866A4D" w:rsidRPr="00290463" w:rsidRDefault="00866A4D" w:rsidP="004A78BC">
      <w:pPr>
        <w:tabs>
          <w:tab w:val="clear" w:pos="567"/>
        </w:tabs>
        <w:spacing w:line="240" w:lineRule="auto"/>
        <w:rPr>
          <w:szCs w:val="22"/>
          <w:lang w:val="hr-HR"/>
        </w:rPr>
      </w:pPr>
    </w:p>
    <w:p w14:paraId="071B1EA0" w14:textId="77777777" w:rsidR="00866A4D" w:rsidRPr="00290463" w:rsidRDefault="00866A4D" w:rsidP="004A78BC">
      <w:pPr>
        <w:tabs>
          <w:tab w:val="clear" w:pos="567"/>
        </w:tabs>
        <w:spacing w:line="240" w:lineRule="auto"/>
        <w:rPr>
          <w:szCs w:val="22"/>
          <w:lang w:val="hr-HR"/>
        </w:rPr>
      </w:pPr>
    </w:p>
    <w:p w14:paraId="367292ED" w14:textId="77777777" w:rsidR="00866A4D" w:rsidRPr="00290463" w:rsidRDefault="00866A4D" w:rsidP="004A78BC">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hr-HR"/>
        </w:rPr>
      </w:pPr>
      <w:r w:rsidRPr="00290463">
        <w:rPr>
          <w:b/>
          <w:szCs w:val="22"/>
          <w:lang w:val="hr-HR"/>
        </w:rPr>
        <w:t>3.</w:t>
      </w:r>
      <w:r w:rsidRPr="00290463">
        <w:rPr>
          <w:b/>
          <w:szCs w:val="22"/>
          <w:lang w:val="hr-HR"/>
        </w:rPr>
        <w:tab/>
        <w:t>ROK VALJANOSTI</w:t>
      </w:r>
    </w:p>
    <w:p w14:paraId="647B6DC7" w14:textId="77777777" w:rsidR="00866A4D" w:rsidRPr="00290463" w:rsidRDefault="00866A4D" w:rsidP="004A78BC">
      <w:pPr>
        <w:tabs>
          <w:tab w:val="clear" w:pos="567"/>
        </w:tabs>
        <w:spacing w:line="240" w:lineRule="auto"/>
        <w:rPr>
          <w:szCs w:val="22"/>
          <w:lang w:val="hr-HR"/>
        </w:rPr>
      </w:pPr>
    </w:p>
    <w:p w14:paraId="6E2F69C5" w14:textId="77777777" w:rsidR="00866A4D" w:rsidRPr="00290463" w:rsidRDefault="00866A4D" w:rsidP="004A78BC">
      <w:pPr>
        <w:tabs>
          <w:tab w:val="clear" w:pos="567"/>
        </w:tabs>
        <w:spacing w:line="240" w:lineRule="auto"/>
        <w:rPr>
          <w:szCs w:val="22"/>
          <w:lang w:val="hr-HR"/>
        </w:rPr>
      </w:pPr>
      <w:r w:rsidRPr="00290463">
        <w:rPr>
          <w:szCs w:val="22"/>
          <w:lang w:val="hr-HR"/>
        </w:rPr>
        <w:t>EXP</w:t>
      </w:r>
    </w:p>
    <w:p w14:paraId="2BF99BC9" w14:textId="77777777" w:rsidR="00866A4D" w:rsidRPr="00290463" w:rsidRDefault="00866A4D" w:rsidP="004A78BC">
      <w:pPr>
        <w:tabs>
          <w:tab w:val="clear" w:pos="567"/>
        </w:tabs>
        <w:spacing w:line="240" w:lineRule="auto"/>
        <w:rPr>
          <w:szCs w:val="22"/>
          <w:lang w:val="hr-HR"/>
        </w:rPr>
      </w:pPr>
    </w:p>
    <w:p w14:paraId="21DA332E" w14:textId="77777777" w:rsidR="00866A4D" w:rsidRPr="00290463" w:rsidRDefault="00866A4D" w:rsidP="004A78BC">
      <w:pPr>
        <w:tabs>
          <w:tab w:val="clear" w:pos="567"/>
        </w:tabs>
        <w:spacing w:line="240" w:lineRule="auto"/>
        <w:rPr>
          <w:szCs w:val="22"/>
          <w:lang w:val="hr-HR"/>
        </w:rPr>
      </w:pPr>
    </w:p>
    <w:p w14:paraId="4AEA384A" w14:textId="77777777" w:rsidR="00866A4D" w:rsidRPr="00290463" w:rsidRDefault="00866A4D" w:rsidP="004A78BC">
      <w:pPr>
        <w:pBdr>
          <w:top w:val="single" w:sz="4" w:space="1" w:color="auto"/>
          <w:left w:val="single" w:sz="4" w:space="4" w:color="auto"/>
          <w:bottom w:val="single" w:sz="4" w:space="1" w:color="auto"/>
          <w:right w:val="single" w:sz="4" w:space="4" w:color="auto"/>
        </w:pBdr>
        <w:tabs>
          <w:tab w:val="clear" w:pos="567"/>
        </w:tabs>
        <w:spacing w:line="240" w:lineRule="auto"/>
        <w:rPr>
          <w:szCs w:val="22"/>
          <w:lang w:val="hr-HR"/>
        </w:rPr>
      </w:pPr>
      <w:r w:rsidRPr="00290463">
        <w:rPr>
          <w:b/>
          <w:szCs w:val="22"/>
          <w:lang w:val="hr-HR"/>
        </w:rPr>
        <w:t>4.</w:t>
      </w:r>
      <w:r w:rsidRPr="00290463">
        <w:rPr>
          <w:b/>
          <w:szCs w:val="22"/>
          <w:lang w:val="hr-HR"/>
        </w:rPr>
        <w:tab/>
        <w:t>BROJ SERIJE</w:t>
      </w:r>
    </w:p>
    <w:p w14:paraId="167E3ACA" w14:textId="77777777" w:rsidR="00866A4D" w:rsidRPr="00290463" w:rsidRDefault="00866A4D" w:rsidP="004A78BC">
      <w:pPr>
        <w:tabs>
          <w:tab w:val="clear" w:pos="567"/>
        </w:tabs>
        <w:spacing w:line="240" w:lineRule="auto"/>
        <w:ind w:right="113"/>
        <w:rPr>
          <w:szCs w:val="22"/>
          <w:lang w:val="hr-HR"/>
        </w:rPr>
      </w:pPr>
    </w:p>
    <w:p w14:paraId="03A20AF0" w14:textId="53E4AB3E" w:rsidR="00866A4D" w:rsidRPr="00290463" w:rsidRDefault="00866A4D" w:rsidP="004A78BC">
      <w:pPr>
        <w:tabs>
          <w:tab w:val="clear" w:pos="567"/>
        </w:tabs>
        <w:spacing w:line="240" w:lineRule="auto"/>
        <w:ind w:right="113"/>
        <w:rPr>
          <w:szCs w:val="22"/>
          <w:lang w:val="hr-HR"/>
        </w:rPr>
      </w:pPr>
      <w:r w:rsidRPr="00290463">
        <w:rPr>
          <w:szCs w:val="22"/>
          <w:lang w:val="hr-HR"/>
        </w:rPr>
        <w:t>L</w:t>
      </w:r>
      <w:r>
        <w:rPr>
          <w:szCs w:val="22"/>
          <w:lang w:val="hr-HR"/>
        </w:rPr>
        <w:t>ot</w:t>
      </w:r>
    </w:p>
    <w:p w14:paraId="7A8A4B76" w14:textId="77777777" w:rsidR="00866A4D" w:rsidRPr="00290463" w:rsidRDefault="00866A4D" w:rsidP="004A78BC">
      <w:pPr>
        <w:tabs>
          <w:tab w:val="clear" w:pos="567"/>
        </w:tabs>
        <w:spacing w:line="240" w:lineRule="auto"/>
        <w:ind w:right="113"/>
        <w:rPr>
          <w:szCs w:val="22"/>
          <w:lang w:val="hr-HR"/>
        </w:rPr>
      </w:pPr>
    </w:p>
    <w:p w14:paraId="267DE980" w14:textId="77777777" w:rsidR="00866A4D" w:rsidRPr="00290463" w:rsidRDefault="00866A4D" w:rsidP="004A78BC">
      <w:pPr>
        <w:tabs>
          <w:tab w:val="clear" w:pos="567"/>
        </w:tabs>
        <w:spacing w:line="240" w:lineRule="auto"/>
        <w:ind w:right="113"/>
        <w:rPr>
          <w:szCs w:val="22"/>
          <w:lang w:val="hr-HR"/>
        </w:rPr>
      </w:pPr>
    </w:p>
    <w:p w14:paraId="4773A240" w14:textId="77777777" w:rsidR="00866A4D" w:rsidRPr="00290463" w:rsidRDefault="00866A4D" w:rsidP="004A78BC">
      <w:pPr>
        <w:pBdr>
          <w:top w:val="single" w:sz="4" w:space="1" w:color="auto"/>
          <w:left w:val="single" w:sz="4" w:space="4" w:color="auto"/>
          <w:bottom w:val="single" w:sz="4" w:space="1" w:color="auto"/>
          <w:right w:val="single" w:sz="4" w:space="4" w:color="auto"/>
        </w:pBdr>
        <w:tabs>
          <w:tab w:val="clear" w:pos="567"/>
        </w:tabs>
        <w:spacing w:line="240" w:lineRule="auto"/>
        <w:rPr>
          <w:b/>
          <w:szCs w:val="22"/>
          <w:highlight w:val="lightGray"/>
          <w:lang w:val="hr-HR"/>
        </w:rPr>
      </w:pPr>
      <w:r w:rsidRPr="00290463">
        <w:rPr>
          <w:b/>
          <w:szCs w:val="22"/>
          <w:lang w:val="hr-HR"/>
        </w:rPr>
        <w:t>5.</w:t>
      </w:r>
      <w:r w:rsidRPr="00290463">
        <w:rPr>
          <w:b/>
          <w:szCs w:val="22"/>
          <w:lang w:val="hr-HR"/>
        </w:rPr>
        <w:tab/>
        <w:t xml:space="preserve">SADRŽAJ </w:t>
      </w:r>
      <w:r w:rsidRPr="00290463">
        <w:rPr>
          <w:b/>
          <w:caps/>
          <w:szCs w:val="22"/>
          <w:lang w:val="hr-HR"/>
        </w:rPr>
        <w:t>po težini, volumenu ili DOZNOJ jedinicI lijeka</w:t>
      </w:r>
    </w:p>
    <w:p w14:paraId="3A24476B" w14:textId="77777777" w:rsidR="00866A4D" w:rsidRPr="00290463" w:rsidRDefault="00866A4D" w:rsidP="004A78BC">
      <w:pPr>
        <w:tabs>
          <w:tab w:val="clear" w:pos="567"/>
        </w:tabs>
        <w:spacing w:line="240" w:lineRule="auto"/>
        <w:ind w:right="113"/>
        <w:rPr>
          <w:szCs w:val="22"/>
          <w:lang w:val="hr-HR"/>
        </w:rPr>
      </w:pPr>
    </w:p>
    <w:p w14:paraId="1CD4A95E" w14:textId="77777777" w:rsidR="00866A4D" w:rsidRPr="00290463" w:rsidRDefault="00866A4D" w:rsidP="004A78BC">
      <w:pPr>
        <w:tabs>
          <w:tab w:val="clear" w:pos="567"/>
        </w:tabs>
        <w:spacing w:line="240" w:lineRule="auto"/>
        <w:ind w:right="113"/>
        <w:rPr>
          <w:szCs w:val="22"/>
          <w:lang w:val="hr-HR"/>
        </w:rPr>
      </w:pPr>
      <w:r w:rsidRPr="00290463">
        <w:rPr>
          <w:szCs w:val="22"/>
          <w:lang w:val="hr-HR"/>
        </w:rPr>
        <w:t>Raspoloživi volumen je 0,1 ml.</w:t>
      </w:r>
    </w:p>
    <w:p w14:paraId="2572384B" w14:textId="77777777" w:rsidR="00866A4D" w:rsidRPr="00290463" w:rsidRDefault="00866A4D" w:rsidP="004A78BC">
      <w:pPr>
        <w:tabs>
          <w:tab w:val="clear" w:pos="567"/>
        </w:tabs>
        <w:spacing w:line="240" w:lineRule="auto"/>
        <w:ind w:right="113"/>
        <w:rPr>
          <w:szCs w:val="22"/>
          <w:lang w:val="hr-HR"/>
        </w:rPr>
      </w:pPr>
    </w:p>
    <w:p w14:paraId="29E6511E" w14:textId="77777777" w:rsidR="00866A4D" w:rsidRPr="00290463" w:rsidRDefault="00866A4D" w:rsidP="004A78BC">
      <w:pPr>
        <w:tabs>
          <w:tab w:val="clear" w:pos="567"/>
        </w:tabs>
        <w:spacing w:line="240" w:lineRule="auto"/>
        <w:ind w:right="113"/>
        <w:rPr>
          <w:szCs w:val="22"/>
          <w:lang w:val="hr-HR"/>
        </w:rPr>
      </w:pPr>
    </w:p>
    <w:p w14:paraId="03C2A466" w14:textId="77777777" w:rsidR="00866A4D" w:rsidRPr="00290463" w:rsidRDefault="00866A4D" w:rsidP="004A78BC">
      <w:pPr>
        <w:pBdr>
          <w:top w:val="single" w:sz="4" w:space="1" w:color="auto"/>
          <w:left w:val="single" w:sz="4" w:space="4" w:color="auto"/>
          <w:bottom w:val="single" w:sz="4" w:space="1" w:color="auto"/>
          <w:right w:val="single" w:sz="4" w:space="4" w:color="auto"/>
        </w:pBdr>
        <w:tabs>
          <w:tab w:val="clear" w:pos="567"/>
        </w:tabs>
        <w:spacing w:line="240" w:lineRule="auto"/>
        <w:rPr>
          <w:b/>
          <w:szCs w:val="22"/>
          <w:highlight w:val="lightGray"/>
          <w:lang w:val="hr-HR"/>
        </w:rPr>
      </w:pPr>
      <w:r w:rsidRPr="00290463">
        <w:rPr>
          <w:b/>
          <w:szCs w:val="22"/>
          <w:lang w:val="hr-HR"/>
        </w:rPr>
        <w:t>6.</w:t>
      </w:r>
      <w:r w:rsidRPr="00290463">
        <w:rPr>
          <w:b/>
          <w:szCs w:val="22"/>
          <w:lang w:val="hr-HR"/>
        </w:rPr>
        <w:tab/>
        <w:t>DRUGO</w:t>
      </w:r>
    </w:p>
    <w:p w14:paraId="5D298EE1" w14:textId="77777777" w:rsidR="00866A4D" w:rsidRPr="00290463" w:rsidRDefault="00866A4D" w:rsidP="004A78BC">
      <w:pPr>
        <w:tabs>
          <w:tab w:val="clear" w:pos="567"/>
        </w:tabs>
        <w:spacing w:line="240" w:lineRule="auto"/>
        <w:ind w:right="113"/>
        <w:rPr>
          <w:szCs w:val="22"/>
          <w:lang w:val="hr-HR"/>
        </w:rPr>
      </w:pPr>
    </w:p>
    <w:p w14:paraId="1E5B45ED" w14:textId="77777777" w:rsidR="00866A4D" w:rsidRPr="00290463" w:rsidRDefault="00866A4D" w:rsidP="004A78BC">
      <w:pPr>
        <w:tabs>
          <w:tab w:val="clear" w:pos="567"/>
        </w:tabs>
        <w:spacing w:line="240" w:lineRule="auto"/>
        <w:ind w:right="113"/>
        <w:rPr>
          <w:szCs w:val="22"/>
          <w:lang w:val="hr-HR"/>
        </w:rPr>
      </w:pPr>
    </w:p>
    <w:p w14:paraId="2E965610" w14:textId="77777777" w:rsidR="00866A4D" w:rsidRDefault="00866A4D" w:rsidP="004A78BC">
      <w:pPr>
        <w:tabs>
          <w:tab w:val="clear" w:pos="567"/>
        </w:tabs>
        <w:spacing w:line="240" w:lineRule="auto"/>
        <w:rPr>
          <w:szCs w:val="22"/>
          <w:lang w:val="hr-HR"/>
        </w:rPr>
      </w:pPr>
      <w:r>
        <w:rPr>
          <w:szCs w:val="22"/>
          <w:lang w:val="hr-HR"/>
        </w:rPr>
        <w:br w:type="page"/>
      </w:r>
    </w:p>
    <w:p w14:paraId="587069CB" w14:textId="77777777" w:rsidR="00866A4D" w:rsidRPr="00290463" w:rsidRDefault="00866A4D" w:rsidP="004A78BC">
      <w:pPr>
        <w:pBdr>
          <w:top w:val="single" w:sz="4" w:space="0" w:color="auto"/>
          <w:left w:val="single" w:sz="4" w:space="4" w:color="auto"/>
          <w:bottom w:val="single" w:sz="4" w:space="1" w:color="auto"/>
          <w:right w:val="single" w:sz="4" w:space="4" w:color="auto"/>
        </w:pBdr>
        <w:tabs>
          <w:tab w:val="clear" w:pos="567"/>
        </w:tabs>
        <w:spacing w:line="240" w:lineRule="auto"/>
        <w:outlineLvl w:val="1"/>
        <w:rPr>
          <w:b/>
          <w:szCs w:val="22"/>
          <w:lang w:val="hr-HR"/>
        </w:rPr>
      </w:pPr>
      <w:r w:rsidRPr="00290463">
        <w:rPr>
          <w:b/>
          <w:szCs w:val="22"/>
          <w:lang w:val="hr-HR"/>
        </w:rPr>
        <w:lastRenderedPageBreak/>
        <w:t>PODACI KOJI SE MORAJU NALAZITI NA VANJSKOM PAKIRANJU</w:t>
      </w:r>
    </w:p>
    <w:p w14:paraId="6B97839C" w14:textId="77777777" w:rsidR="00866A4D" w:rsidRPr="00290463" w:rsidRDefault="00866A4D" w:rsidP="004A78BC">
      <w:pPr>
        <w:pBdr>
          <w:top w:val="single" w:sz="4" w:space="0" w:color="auto"/>
          <w:left w:val="single" w:sz="4" w:space="4" w:color="auto"/>
          <w:bottom w:val="single" w:sz="4" w:space="1" w:color="auto"/>
          <w:right w:val="single" w:sz="4" w:space="4" w:color="auto"/>
        </w:pBdr>
        <w:tabs>
          <w:tab w:val="clear" w:pos="567"/>
        </w:tabs>
        <w:spacing w:line="240" w:lineRule="auto"/>
        <w:rPr>
          <w:b/>
          <w:szCs w:val="22"/>
          <w:lang w:val="hr-HR"/>
        </w:rPr>
      </w:pPr>
      <w:r w:rsidRPr="00290463">
        <w:rPr>
          <w:b/>
          <w:szCs w:val="22"/>
          <w:lang w:val="hr-HR"/>
        </w:rPr>
        <w:t>KUTIJA</w:t>
      </w:r>
    </w:p>
    <w:p w14:paraId="2EA0E2F8" w14:textId="77777777" w:rsidR="00866A4D" w:rsidRPr="00290463" w:rsidRDefault="00866A4D" w:rsidP="004A78BC">
      <w:pPr>
        <w:pBdr>
          <w:top w:val="single" w:sz="4" w:space="0" w:color="auto"/>
          <w:left w:val="single" w:sz="4" w:space="4" w:color="auto"/>
          <w:bottom w:val="single" w:sz="4" w:space="1" w:color="auto"/>
          <w:right w:val="single" w:sz="4" w:space="4" w:color="auto"/>
        </w:pBdr>
        <w:tabs>
          <w:tab w:val="clear" w:pos="567"/>
        </w:tabs>
        <w:spacing w:line="240" w:lineRule="auto"/>
        <w:outlineLvl w:val="4"/>
        <w:rPr>
          <w:b/>
          <w:szCs w:val="22"/>
          <w:lang w:val="hr-HR"/>
        </w:rPr>
      </w:pPr>
      <w:r w:rsidRPr="00290463">
        <w:rPr>
          <w:b/>
          <w:szCs w:val="22"/>
          <w:lang w:val="hr-HR"/>
        </w:rPr>
        <w:t>Bočica</w:t>
      </w:r>
    </w:p>
    <w:p w14:paraId="6D302220" w14:textId="77777777" w:rsidR="00866A4D" w:rsidRPr="00290463" w:rsidRDefault="00866A4D" w:rsidP="004A78BC">
      <w:pPr>
        <w:tabs>
          <w:tab w:val="clear" w:pos="567"/>
        </w:tabs>
        <w:spacing w:line="240" w:lineRule="auto"/>
        <w:rPr>
          <w:szCs w:val="22"/>
          <w:lang w:val="hr-HR"/>
        </w:rPr>
      </w:pPr>
    </w:p>
    <w:p w14:paraId="6A9A2440" w14:textId="77777777" w:rsidR="00866A4D" w:rsidRPr="00290463" w:rsidRDefault="00866A4D" w:rsidP="004A78BC">
      <w:pPr>
        <w:tabs>
          <w:tab w:val="clear" w:pos="567"/>
        </w:tabs>
        <w:spacing w:line="240" w:lineRule="auto"/>
        <w:rPr>
          <w:szCs w:val="22"/>
          <w:lang w:val="hr-HR"/>
        </w:rPr>
      </w:pPr>
    </w:p>
    <w:p w14:paraId="366DAA8E" w14:textId="77777777" w:rsidR="00866A4D" w:rsidRPr="00290463" w:rsidRDefault="00866A4D" w:rsidP="004A78BC">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hr-HR"/>
        </w:rPr>
      </w:pPr>
      <w:r w:rsidRPr="00290463">
        <w:rPr>
          <w:b/>
          <w:szCs w:val="22"/>
          <w:lang w:val="hr-HR"/>
        </w:rPr>
        <w:t>1.</w:t>
      </w:r>
      <w:r w:rsidRPr="00290463">
        <w:rPr>
          <w:b/>
          <w:szCs w:val="22"/>
          <w:lang w:val="hr-HR"/>
        </w:rPr>
        <w:tab/>
        <w:t>NAZIV LIJEKA</w:t>
      </w:r>
    </w:p>
    <w:p w14:paraId="2834D45E" w14:textId="77777777" w:rsidR="00866A4D" w:rsidRPr="00290463" w:rsidRDefault="00866A4D" w:rsidP="004A78BC">
      <w:pPr>
        <w:tabs>
          <w:tab w:val="clear" w:pos="567"/>
        </w:tabs>
        <w:autoSpaceDE w:val="0"/>
        <w:autoSpaceDN w:val="0"/>
        <w:adjustRightInd w:val="0"/>
        <w:spacing w:line="240" w:lineRule="auto"/>
        <w:rPr>
          <w:szCs w:val="22"/>
          <w:lang w:val="hr-HR"/>
        </w:rPr>
      </w:pPr>
    </w:p>
    <w:p w14:paraId="0DC3D844" w14:textId="77777777" w:rsidR="00866A4D" w:rsidRPr="00290463" w:rsidRDefault="00866A4D" w:rsidP="004A78BC">
      <w:pPr>
        <w:tabs>
          <w:tab w:val="clear" w:pos="567"/>
        </w:tabs>
        <w:autoSpaceDE w:val="0"/>
        <w:autoSpaceDN w:val="0"/>
        <w:adjustRightInd w:val="0"/>
        <w:spacing w:line="240" w:lineRule="auto"/>
        <w:rPr>
          <w:rFonts w:eastAsia="MS Mincho"/>
          <w:szCs w:val="22"/>
          <w:lang w:val="hr-HR" w:eastAsia="ja-JP"/>
        </w:rPr>
      </w:pPr>
      <w:r>
        <w:rPr>
          <w:szCs w:val="22"/>
          <w:lang w:val="hr-HR"/>
        </w:rPr>
        <w:t>Opuviz</w:t>
      </w:r>
      <w:r w:rsidRPr="00290463">
        <w:rPr>
          <w:szCs w:val="22"/>
          <w:lang w:val="hr-HR"/>
        </w:rPr>
        <w:t xml:space="preserve"> 40 mg/ml </w:t>
      </w:r>
      <w:r w:rsidRPr="00290463">
        <w:rPr>
          <w:rFonts w:eastAsia="MS Mincho"/>
          <w:szCs w:val="22"/>
          <w:lang w:val="hr-HR" w:eastAsia="ja-JP"/>
        </w:rPr>
        <w:t>otopina za injekciju u bočici</w:t>
      </w:r>
    </w:p>
    <w:p w14:paraId="2D4C726F" w14:textId="77777777" w:rsidR="00866A4D" w:rsidRPr="00290463" w:rsidRDefault="00866A4D" w:rsidP="004A78BC">
      <w:pPr>
        <w:tabs>
          <w:tab w:val="clear" w:pos="567"/>
        </w:tabs>
        <w:spacing w:line="240" w:lineRule="auto"/>
        <w:rPr>
          <w:color w:val="000000"/>
          <w:szCs w:val="22"/>
          <w:lang w:val="hr-HR"/>
        </w:rPr>
      </w:pPr>
      <w:r w:rsidRPr="00290463">
        <w:rPr>
          <w:color w:val="000000"/>
          <w:szCs w:val="22"/>
          <w:lang w:val="hr-HR"/>
        </w:rPr>
        <w:t>aflibercept</w:t>
      </w:r>
    </w:p>
    <w:p w14:paraId="68CEDBF9" w14:textId="77777777" w:rsidR="00866A4D" w:rsidRPr="00290463" w:rsidRDefault="00866A4D" w:rsidP="004A78BC">
      <w:pPr>
        <w:tabs>
          <w:tab w:val="clear" w:pos="567"/>
        </w:tabs>
        <w:spacing w:line="240" w:lineRule="auto"/>
        <w:rPr>
          <w:color w:val="000000"/>
          <w:szCs w:val="22"/>
          <w:lang w:val="hr-HR"/>
        </w:rPr>
      </w:pPr>
    </w:p>
    <w:p w14:paraId="62D9BC84" w14:textId="77777777" w:rsidR="00866A4D" w:rsidRPr="00290463" w:rsidRDefault="00866A4D" w:rsidP="004A78BC">
      <w:pPr>
        <w:tabs>
          <w:tab w:val="clear" w:pos="567"/>
        </w:tabs>
        <w:spacing w:line="240" w:lineRule="auto"/>
        <w:rPr>
          <w:color w:val="000000"/>
          <w:szCs w:val="22"/>
          <w:lang w:val="hr-HR"/>
        </w:rPr>
      </w:pPr>
    </w:p>
    <w:p w14:paraId="562204B8" w14:textId="77777777" w:rsidR="00866A4D" w:rsidRPr="00290463" w:rsidRDefault="00866A4D" w:rsidP="004A78BC">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hr-HR"/>
        </w:rPr>
      </w:pPr>
      <w:r w:rsidRPr="00290463">
        <w:rPr>
          <w:b/>
          <w:szCs w:val="22"/>
          <w:lang w:val="hr-HR"/>
        </w:rPr>
        <w:t>2.</w:t>
      </w:r>
      <w:r w:rsidRPr="00290463">
        <w:rPr>
          <w:b/>
          <w:szCs w:val="22"/>
          <w:lang w:val="hr-HR"/>
        </w:rPr>
        <w:tab/>
        <w:t>NAVOĐENJE DJELATNE</w:t>
      </w:r>
      <w:r>
        <w:rPr>
          <w:b/>
          <w:szCs w:val="22"/>
          <w:lang w:val="hr-HR"/>
        </w:rPr>
        <w:t>(IH)</w:t>
      </w:r>
      <w:r w:rsidRPr="00290463">
        <w:rPr>
          <w:b/>
          <w:lang w:val="hr-HR"/>
        </w:rPr>
        <w:t xml:space="preserve"> TVARI</w:t>
      </w:r>
    </w:p>
    <w:p w14:paraId="721BEED7" w14:textId="77777777" w:rsidR="00866A4D" w:rsidRPr="00290463" w:rsidRDefault="00866A4D" w:rsidP="004A78BC">
      <w:pPr>
        <w:tabs>
          <w:tab w:val="clear" w:pos="567"/>
          <w:tab w:val="left" w:pos="11174"/>
          <w:tab w:val="left" w:pos="15142"/>
        </w:tabs>
        <w:autoSpaceDE w:val="0"/>
        <w:autoSpaceDN w:val="0"/>
        <w:adjustRightInd w:val="0"/>
        <w:spacing w:line="240" w:lineRule="auto"/>
        <w:rPr>
          <w:color w:val="000000"/>
          <w:szCs w:val="22"/>
          <w:lang w:val="hr-HR"/>
        </w:rPr>
      </w:pPr>
    </w:p>
    <w:p w14:paraId="34A6B2CE" w14:textId="77777777" w:rsidR="00866A4D" w:rsidRPr="00290463" w:rsidRDefault="00866A4D" w:rsidP="004A78BC">
      <w:pPr>
        <w:tabs>
          <w:tab w:val="clear" w:pos="567"/>
          <w:tab w:val="left" w:pos="11174"/>
          <w:tab w:val="left" w:pos="15142"/>
        </w:tabs>
        <w:autoSpaceDE w:val="0"/>
        <w:autoSpaceDN w:val="0"/>
        <w:adjustRightInd w:val="0"/>
        <w:spacing w:line="240" w:lineRule="auto"/>
        <w:rPr>
          <w:rFonts w:eastAsia="MS Mincho"/>
          <w:color w:val="000000"/>
          <w:szCs w:val="22"/>
          <w:lang w:val="hr-HR" w:eastAsia="ja-JP"/>
        </w:rPr>
      </w:pPr>
      <w:r w:rsidRPr="00290463">
        <w:rPr>
          <w:rFonts w:eastAsia="MS Mincho"/>
          <w:color w:val="000000"/>
          <w:szCs w:val="22"/>
          <w:lang w:val="hr-HR" w:eastAsia="ja-JP"/>
        </w:rPr>
        <w:t xml:space="preserve">1 bočica sadrži 4 mg aflibercepta u 0,1 ml otopine </w:t>
      </w:r>
      <w:r w:rsidRPr="00290463">
        <w:rPr>
          <w:rFonts w:eastAsia="MS Mincho"/>
          <w:color w:val="000000"/>
          <w:szCs w:val="22"/>
          <w:highlight w:val="lightGray"/>
          <w:lang w:val="hr-HR" w:eastAsia="ja-JP"/>
        </w:rPr>
        <w:t>(40 mg/ml)</w:t>
      </w:r>
      <w:r w:rsidRPr="00290463">
        <w:rPr>
          <w:rFonts w:eastAsia="MS Mincho"/>
          <w:color w:val="000000"/>
          <w:szCs w:val="22"/>
          <w:lang w:val="hr-HR" w:eastAsia="ja-JP"/>
        </w:rPr>
        <w:t xml:space="preserve"> </w:t>
      </w:r>
    </w:p>
    <w:p w14:paraId="7A2656AF" w14:textId="77777777" w:rsidR="00866A4D" w:rsidRPr="00290463" w:rsidRDefault="00866A4D" w:rsidP="004A78BC">
      <w:pPr>
        <w:pStyle w:val="GlobalBayerBodyText"/>
        <w:spacing w:before="0" w:after="0"/>
        <w:rPr>
          <w:rFonts w:ascii="Times New Roman" w:hAnsi="Times New Roman"/>
          <w:sz w:val="22"/>
          <w:szCs w:val="22"/>
          <w:lang w:val="hr-HR"/>
        </w:rPr>
      </w:pPr>
    </w:p>
    <w:p w14:paraId="2BD86D37" w14:textId="77777777" w:rsidR="00866A4D" w:rsidRPr="00290463" w:rsidRDefault="00866A4D" w:rsidP="004A78BC">
      <w:pPr>
        <w:pStyle w:val="GlobalBayerBodyText"/>
        <w:spacing w:before="0" w:after="0"/>
        <w:rPr>
          <w:rFonts w:ascii="Times New Roman" w:hAnsi="Times New Roman"/>
          <w:sz w:val="22"/>
          <w:szCs w:val="22"/>
          <w:lang w:val="hr-HR"/>
        </w:rPr>
      </w:pPr>
    </w:p>
    <w:p w14:paraId="28E2915A" w14:textId="77777777" w:rsidR="00866A4D" w:rsidRPr="00290463" w:rsidRDefault="00866A4D" w:rsidP="004A78BC">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highlight w:val="lightGray"/>
          <w:lang w:val="hr-HR"/>
        </w:rPr>
      </w:pPr>
      <w:r w:rsidRPr="00290463">
        <w:rPr>
          <w:b/>
          <w:szCs w:val="22"/>
          <w:lang w:val="hr-HR"/>
        </w:rPr>
        <w:t>3.</w:t>
      </w:r>
      <w:r w:rsidRPr="00290463">
        <w:rPr>
          <w:b/>
          <w:szCs w:val="22"/>
          <w:lang w:val="hr-HR"/>
        </w:rPr>
        <w:tab/>
        <w:t>POPIS POMOĆNIH TVARI</w:t>
      </w:r>
    </w:p>
    <w:p w14:paraId="16EEF048" w14:textId="77777777" w:rsidR="00866A4D" w:rsidRPr="00290463" w:rsidRDefault="00866A4D" w:rsidP="004A78BC">
      <w:pPr>
        <w:tabs>
          <w:tab w:val="clear" w:pos="567"/>
        </w:tabs>
        <w:spacing w:line="240" w:lineRule="auto"/>
        <w:rPr>
          <w:i/>
          <w:color w:val="000000"/>
          <w:szCs w:val="22"/>
          <w:lang w:val="hr-HR"/>
        </w:rPr>
      </w:pPr>
    </w:p>
    <w:p w14:paraId="6784B1AD" w14:textId="77777777" w:rsidR="00866A4D" w:rsidRPr="00290463" w:rsidRDefault="00866A4D" w:rsidP="004A78BC">
      <w:pPr>
        <w:pStyle w:val="GlobalBayerBodyText"/>
        <w:spacing w:before="0" w:after="0"/>
        <w:rPr>
          <w:rFonts w:ascii="Times New Roman" w:hAnsi="Times New Roman"/>
          <w:sz w:val="22"/>
          <w:szCs w:val="22"/>
          <w:lang w:val="hr-HR" w:eastAsia="en-US"/>
        </w:rPr>
      </w:pPr>
      <w:r w:rsidRPr="00290463">
        <w:rPr>
          <w:rFonts w:ascii="Times New Roman" w:hAnsi="Times New Roman"/>
          <w:sz w:val="22"/>
          <w:szCs w:val="22"/>
          <w:lang w:val="hr-HR" w:eastAsia="en-US"/>
        </w:rPr>
        <w:t>Pomoćne tvari:</w:t>
      </w:r>
      <w:r>
        <w:rPr>
          <w:rFonts w:ascii="Times New Roman" w:hAnsi="Times New Roman"/>
          <w:sz w:val="22"/>
          <w:szCs w:val="22"/>
          <w:lang w:val="hr-HR" w:eastAsia="en-US"/>
        </w:rPr>
        <w:t xml:space="preserve"> </w:t>
      </w:r>
      <w:r w:rsidRPr="00290463">
        <w:rPr>
          <w:rFonts w:ascii="Times New Roman" w:hAnsi="Times New Roman"/>
          <w:sz w:val="22"/>
          <w:szCs w:val="22"/>
          <w:lang w:val="hr-HR" w:eastAsia="en-US"/>
        </w:rPr>
        <w:t>natrijev dihidrogenfosfat</w:t>
      </w:r>
      <w:r>
        <w:rPr>
          <w:rFonts w:ascii="Times New Roman" w:hAnsi="Times New Roman"/>
          <w:sz w:val="22"/>
          <w:szCs w:val="22"/>
          <w:lang w:val="hr-HR" w:eastAsia="en-US"/>
        </w:rPr>
        <w:t xml:space="preserve"> dihidrat</w:t>
      </w:r>
      <w:r w:rsidRPr="00290463">
        <w:rPr>
          <w:rFonts w:ascii="Times New Roman" w:hAnsi="Times New Roman"/>
          <w:sz w:val="22"/>
          <w:szCs w:val="22"/>
          <w:lang w:val="hr-HR" w:eastAsia="en-US"/>
        </w:rPr>
        <w:t xml:space="preserve">, </w:t>
      </w:r>
      <w:r>
        <w:rPr>
          <w:rFonts w:ascii="Times New Roman" w:hAnsi="Times New Roman"/>
          <w:sz w:val="22"/>
          <w:szCs w:val="22"/>
          <w:lang w:val="hr-HR" w:eastAsia="en-US"/>
        </w:rPr>
        <w:t>di</w:t>
      </w:r>
      <w:r w:rsidRPr="00290463">
        <w:rPr>
          <w:rFonts w:ascii="Times New Roman" w:hAnsi="Times New Roman"/>
          <w:sz w:val="22"/>
          <w:szCs w:val="22"/>
          <w:lang w:val="hr-HR" w:eastAsia="en-US"/>
        </w:rPr>
        <w:t>natrijev hidrogenfosfat</w:t>
      </w:r>
      <w:r>
        <w:rPr>
          <w:rFonts w:ascii="Times New Roman" w:hAnsi="Times New Roman"/>
          <w:sz w:val="22"/>
          <w:szCs w:val="22"/>
          <w:lang w:val="hr-HR" w:eastAsia="en-US"/>
        </w:rPr>
        <w:t xml:space="preserve"> dihidrat</w:t>
      </w:r>
      <w:r w:rsidRPr="00290463">
        <w:rPr>
          <w:rFonts w:ascii="Times New Roman" w:hAnsi="Times New Roman"/>
          <w:sz w:val="22"/>
          <w:szCs w:val="22"/>
          <w:lang w:val="hr-HR" w:eastAsia="en-US"/>
        </w:rPr>
        <w:t>, saharoza</w:t>
      </w:r>
      <w:r>
        <w:rPr>
          <w:rFonts w:ascii="Times New Roman" w:hAnsi="Times New Roman"/>
          <w:sz w:val="22"/>
          <w:szCs w:val="22"/>
          <w:lang w:val="hr-HR" w:eastAsia="en-US"/>
        </w:rPr>
        <w:t xml:space="preserve">, polisorbat 20, </w:t>
      </w:r>
      <w:r w:rsidRPr="00290463">
        <w:rPr>
          <w:rFonts w:ascii="Times New Roman" w:hAnsi="Times New Roman"/>
          <w:sz w:val="22"/>
          <w:szCs w:val="22"/>
          <w:lang w:val="hr-HR" w:eastAsia="en-US"/>
        </w:rPr>
        <w:t>voda za injekcije.</w:t>
      </w:r>
    </w:p>
    <w:p w14:paraId="68A12A8A" w14:textId="77777777" w:rsidR="00866A4D" w:rsidRPr="00290463" w:rsidRDefault="00866A4D" w:rsidP="004A78BC">
      <w:pPr>
        <w:tabs>
          <w:tab w:val="clear" w:pos="567"/>
        </w:tabs>
        <w:spacing w:line="240" w:lineRule="auto"/>
        <w:rPr>
          <w:szCs w:val="22"/>
          <w:lang w:val="hr-HR"/>
        </w:rPr>
      </w:pPr>
    </w:p>
    <w:p w14:paraId="09E9D12B" w14:textId="77777777" w:rsidR="00866A4D" w:rsidRPr="00290463" w:rsidRDefault="00866A4D" w:rsidP="004A78BC">
      <w:pPr>
        <w:tabs>
          <w:tab w:val="clear" w:pos="567"/>
        </w:tabs>
        <w:spacing w:line="240" w:lineRule="auto"/>
        <w:rPr>
          <w:szCs w:val="22"/>
          <w:lang w:val="hr-HR"/>
        </w:rPr>
      </w:pPr>
    </w:p>
    <w:p w14:paraId="6A0A1AB6" w14:textId="77777777" w:rsidR="00866A4D" w:rsidRPr="00290463" w:rsidRDefault="00866A4D" w:rsidP="004A78BC">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hr-HR"/>
        </w:rPr>
      </w:pPr>
      <w:r w:rsidRPr="00290463">
        <w:rPr>
          <w:b/>
          <w:szCs w:val="22"/>
          <w:lang w:val="hr-HR"/>
        </w:rPr>
        <w:t>4.</w:t>
      </w:r>
      <w:r w:rsidRPr="00290463">
        <w:rPr>
          <w:b/>
          <w:szCs w:val="22"/>
          <w:lang w:val="hr-HR"/>
        </w:rPr>
        <w:tab/>
        <w:t>FARMACEUTSKI OBLIK I SADRŽAJ</w:t>
      </w:r>
    </w:p>
    <w:p w14:paraId="20AFABE2" w14:textId="77777777" w:rsidR="00866A4D" w:rsidRPr="00290463" w:rsidRDefault="00866A4D" w:rsidP="004A78BC">
      <w:pPr>
        <w:tabs>
          <w:tab w:val="clear" w:pos="567"/>
        </w:tabs>
        <w:autoSpaceDE w:val="0"/>
        <w:autoSpaceDN w:val="0"/>
        <w:adjustRightInd w:val="0"/>
        <w:spacing w:line="240" w:lineRule="auto"/>
        <w:rPr>
          <w:rFonts w:eastAsia="MS Mincho"/>
          <w:szCs w:val="22"/>
          <w:lang w:val="hr-HR" w:eastAsia="ja-JP"/>
        </w:rPr>
      </w:pPr>
    </w:p>
    <w:p w14:paraId="0E61C8EF" w14:textId="77777777" w:rsidR="00866A4D" w:rsidRPr="00290463" w:rsidRDefault="00866A4D" w:rsidP="004A78BC">
      <w:pPr>
        <w:tabs>
          <w:tab w:val="clear" w:pos="567"/>
        </w:tabs>
        <w:autoSpaceDE w:val="0"/>
        <w:autoSpaceDN w:val="0"/>
        <w:adjustRightInd w:val="0"/>
        <w:spacing w:line="240" w:lineRule="auto"/>
        <w:rPr>
          <w:rFonts w:eastAsia="MS Mincho"/>
          <w:color w:val="000000"/>
          <w:szCs w:val="22"/>
          <w:lang w:val="hr-HR" w:eastAsia="ja-JP"/>
        </w:rPr>
      </w:pPr>
      <w:r w:rsidRPr="00290463">
        <w:rPr>
          <w:rFonts w:eastAsia="MS Mincho"/>
          <w:szCs w:val="22"/>
          <w:highlight w:val="lightGray"/>
          <w:lang w:val="hr-HR" w:eastAsia="ja-JP"/>
        </w:rPr>
        <w:t xml:space="preserve">Otopina za injekciju </w:t>
      </w:r>
    </w:p>
    <w:p w14:paraId="58662568" w14:textId="77777777" w:rsidR="00866A4D" w:rsidRPr="00290463" w:rsidRDefault="00866A4D" w:rsidP="004A78BC">
      <w:pPr>
        <w:tabs>
          <w:tab w:val="clear" w:pos="567"/>
        </w:tabs>
        <w:autoSpaceDE w:val="0"/>
        <w:autoSpaceDN w:val="0"/>
        <w:adjustRightInd w:val="0"/>
        <w:spacing w:line="240" w:lineRule="auto"/>
        <w:rPr>
          <w:rFonts w:eastAsia="MS Mincho"/>
          <w:color w:val="000000"/>
          <w:szCs w:val="22"/>
          <w:lang w:val="hr-HR" w:eastAsia="ja-JP"/>
        </w:rPr>
      </w:pPr>
    </w:p>
    <w:p w14:paraId="61B5E38A" w14:textId="77777777" w:rsidR="00866A4D" w:rsidRPr="00290463" w:rsidRDefault="00866A4D" w:rsidP="004A78BC">
      <w:pPr>
        <w:tabs>
          <w:tab w:val="clear" w:pos="567"/>
        </w:tabs>
        <w:autoSpaceDE w:val="0"/>
        <w:autoSpaceDN w:val="0"/>
        <w:adjustRightInd w:val="0"/>
        <w:spacing w:line="240" w:lineRule="auto"/>
        <w:rPr>
          <w:szCs w:val="22"/>
          <w:lang w:val="hr-HR"/>
        </w:rPr>
      </w:pPr>
      <w:r w:rsidRPr="00290463">
        <w:rPr>
          <w:rFonts w:eastAsia="MS Mincho"/>
          <w:color w:val="000000"/>
          <w:szCs w:val="22"/>
          <w:highlight w:val="lightGray"/>
          <w:lang w:val="hr-HR" w:eastAsia="ja-JP"/>
        </w:rPr>
        <w:t>1 bočica sadrži 4 mg aflibercepta u 0,1 ml otopine (</w:t>
      </w:r>
      <w:r w:rsidRPr="00290463">
        <w:rPr>
          <w:rFonts w:eastAsia="MS Mincho"/>
          <w:szCs w:val="22"/>
          <w:highlight w:val="lightGray"/>
          <w:lang w:val="hr-HR" w:eastAsia="ja-JP"/>
        </w:rPr>
        <w:t>40 mg/ml)</w:t>
      </w:r>
    </w:p>
    <w:p w14:paraId="19E72064" w14:textId="77777777" w:rsidR="00866A4D" w:rsidRPr="00290463" w:rsidRDefault="00866A4D" w:rsidP="004A78BC">
      <w:pPr>
        <w:tabs>
          <w:tab w:val="clear" w:pos="567"/>
        </w:tabs>
        <w:autoSpaceDE w:val="0"/>
        <w:autoSpaceDN w:val="0"/>
        <w:adjustRightInd w:val="0"/>
        <w:spacing w:line="240" w:lineRule="auto"/>
        <w:rPr>
          <w:szCs w:val="22"/>
          <w:lang w:val="hr-HR"/>
        </w:rPr>
      </w:pPr>
      <w:r>
        <w:rPr>
          <w:szCs w:val="22"/>
          <w:lang w:val="hr-HR"/>
        </w:rPr>
        <w:t>Isporučuje</w:t>
      </w:r>
      <w:r w:rsidRPr="00290463">
        <w:rPr>
          <w:szCs w:val="22"/>
          <w:lang w:val="hr-HR"/>
        </w:rPr>
        <w:t xml:space="preserve"> 1 pojedinačnu dozu od 2 mg/0,05 ml.</w:t>
      </w:r>
    </w:p>
    <w:p w14:paraId="52D26E73" w14:textId="77777777" w:rsidR="00866A4D" w:rsidRPr="00290463" w:rsidRDefault="00866A4D" w:rsidP="004A78BC">
      <w:pPr>
        <w:tabs>
          <w:tab w:val="clear" w:pos="567"/>
        </w:tabs>
        <w:autoSpaceDE w:val="0"/>
        <w:autoSpaceDN w:val="0"/>
        <w:adjustRightInd w:val="0"/>
        <w:spacing w:line="240" w:lineRule="auto"/>
        <w:rPr>
          <w:rFonts w:eastAsia="MS Mincho"/>
          <w:color w:val="000000"/>
          <w:szCs w:val="22"/>
          <w:lang w:val="hr-HR" w:eastAsia="ja-JP"/>
        </w:rPr>
      </w:pPr>
    </w:p>
    <w:p w14:paraId="6DE40E9C" w14:textId="77777777" w:rsidR="00866A4D" w:rsidRPr="00290463" w:rsidRDefault="00866A4D" w:rsidP="004A78BC">
      <w:pPr>
        <w:tabs>
          <w:tab w:val="clear" w:pos="567"/>
        </w:tabs>
        <w:spacing w:line="240" w:lineRule="auto"/>
        <w:rPr>
          <w:szCs w:val="22"/>
          <w:lang w:val="hr-HR"/>
        </w:rPr>
      </w:pPr>
    </w:p>
    <w:p w14:paraId="611178E5" w14:textId="77777777" w:rsidR="00866A4D" w:rsidRPr="00290463" w:rsidRDefault="00866A4D" w:rsidP="004A78BC">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highlight w:val="lightGray"/>
          <w:lang w:val="hr-HR"/>
        </w:rPr>
      </w:pPr>
      <w:r w:rsidRPr="00290463">
        <w:rPr>
          <w:b/>
          <w:szCs w:val="22"/>
          <w:lang w:val="hr-HR"/>
        </w:rPr>
        <w:t>5.</w:t>
      </w:r>
      <w:r w:rsidRPr="00290463">
        <w:rPr>
          <w:b/>
          <w:szCs w:val="22"/>
          <w:lang w:val="hr-HR"/>
        </w:rPr>
        <w:tab/>
        <w:t>NAČIN I PUT</w:t>
      </w:r>
      <w:r>
        <w:rPr>
          <w:b/>
          <w:szCs w:val="22"/>
          <w:lang w:val="hr-HR"/>
        </w:rPr>
        <w:t>(EVI)</w:t>
      </w:r>
      <w:r w:rsidRPr="00290463">
        <w:rPr>
          <w:b/>
          <w:szCs w:val="22"/>
          <w:lang w:val="hr-HR"/>
        </w:rPr>
        <w:t xml:space="preserve"> PRIMJENE LIJEKA</w:t>
      </w:r>
    </w:p>
    <w:p w14:paraId="7657DDB4" w14:textId="77777777" w:rsidR="00866A4D" w:rsidRPr="00290463" w:rsidRDefault="00866A4D" w:rsidP="004A78BC">
      <w:pPr>
        <w:tabs>
          <w:tab w:val="clear" w:pos="567"/>
        </w:tabs>
        <w:spacing w:line="240" w:lineRule="auto"/>
        <w:rPr>
          <w:szCs w:val="22"/>
          <w:lang w:val="hr-HR"/>
        </w:rPr>
      </w:pPr>
    </w:p>
    <w:p w14:paraId="23E12D8A" w14:textId="77777777" w:rsidR="00866A4D" w:rsidRPr="00290463" w:rsidRDefault="00866A4D" w:rsidP="004A78BC">
      <w:pPr>
        <w:pStyle w:val="Default"/>
        <w:rPr>
          <w:color w:val="auto"/>
          <w:sz w:val="22"/>
          <w:szCs w:val="22"/>
          <w:lang w:val="hr-HR"/>
        </w:rPr>
      </w:pPr>
      <w:r w:rsidRPr="00290463">
        <w:rPr>
          <w:color w:val="auto"/>
          <w:sz w:val="22"/>
          <w:szCs w:val="22"/>
          <w:lang w:val="hr-HR"/>
        </w:rPr>
        <w:t>Intravitrealna primjena</w:t>
      </w:r>
    </w:p>
    <w:p w14:paraId="109CD762" w14:textId="77777777" w:rsidR="00866A4D" w:rsidRPr="00290463" w:rsidRDefault="00866A4D" w:rsidP="004A78BC">
      <w:pPr>
        <w:tabs>
          <w:tab w:val="clear" w:pos="567"/>
        </w:tabs>
        <w:spacing w:line="240" w:lineRule="auto"/>
        <w:rPr>
          <w:szCs w:val="22"/>
          <w:lang w:val="hr-HR"/>
        </w:rPr>
      </w:pPr>
      <w:r w:rsidRPr="00290463">
        <w:rPr>
          <w:szCs w:val="22"/>
          <w:lang w:val="hr-HR"/>
        </w:rPr>
        <w:t>Samo za jednokratnu primjenu.</w:t>
      </w:r>
    </w:p>
    <w:p w14:paraId="6BFF92AE" w14:textId="77777777" w:rsidR="00866A4D" w:rsidRPr="00290463" w:rsidRDefault="00866A4D" w:rsidP="004A78BC">
      <w:pPr>
        <w:tabs>
          <w:tab w:val="clear" w:pos="567"/>
        </w:tabs>
        <w:spacing w:line="240" w:lineRule="auto"/>
        <w:rPr>
          <w:szCs w:val="22"/>
          <w:lang w:val="hr-HR"/>
        </w:rPr>
      </w:pPr>
      <w:r w:rsidRPr="00290463">
        <w:rPr>
          <w:szCs w:val="22"/>
          <w:lang w:val="hr-HR"/>
        </w:rPr>
        <w:t>Prije uporabe pročitajte uputu o lijeku.</w:t>
      </w:r>
    </w:p>
    <w:p w14:paraId="46AB135F" w14:textId="77777777" w:rsidR="00866A4D" w:rsidRPr="00290463" w:rsidRDefault="00866A4D" w:rsidP="004A78BC">
      <w:pPr>
        <w:autoSpaceDE w:val="0"/>
        <w:autoSpaceDN w:val="0"/>
        <w:adjustRightInd w:val="0"/>
        <w:spacing w:line="240" w:lineRule="auto"/>
        <w:rPr>
          <w:szCs w:val="22"/>
          <w:lang w:val="hr-HR"/>
        </w:rPr>
      </w:pPr>
      <w:r w:rsidRPr="00290463">
        <w:rPr>
          <w:szCs w:val="22"/>
          <w:lang w:val="hr-HR"/>
        </w:rPr>
        <w:t>Suvišan volumen treba istisnuti prije davanja injekcije.</w:t>
      </w:r>
    </w:p>
    <w:p w14:paraId="2C130E96" w14:textId="77777777" w:rsidR="00866A4D" w:rsidRPr="00290463" w:rsidRDefault="00866A4D" w:rsidP="004A78BC">
      <w:pPr>
        <w:autoSpaceDE w:val="0"/>
        <w:autoSpaceDN w:val="0"/>
        <w:adjustRightInd w:val="0"/>
        <w:spacing w:line="240" w:lineRule="auto"/>
        <w:rPr>
          <w:szCs w:val="22"/>
          <w:lang w:val="hr-HR"/>
        </w:rPr>
      </w:pPr>
    </w:p>
    <w:p w14:paraId="7223599F" w14:textId="77777777" w:rsidR="00866A4D" w:rsidRPr="00290463" w:rsidRDefault="00866A4D" w:rsidP="004A78BC">
      <w:pPr>
        <w:autoSpaceDE w:val="0"/>
        <w:autoSpaceDN w:val="0"/>
        <w:adjustRightInd w:val="0"/>
        <w:spacing w:line="240" w:lineRule="auto"/>
        <w:rPr>
          <w:szCs w:val="22"/>
          <w:lang w:val="hr-HR"/>
        </w:rPr>
      </w:pPr>
    </w:p>
    <w:p w14:paraId="51320D64" w14:textId="77777777" w:rsidR="00866A4D" w:rsidRPr="00290463" w:rsidRDefault="00866A4D" w:rsidP="004A78BC">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hr-HR"/>
        </w:rPr>
      </w:pPr>
      <w:r w:rsidRPr="00290463">
        <w:rPr>
          <w:b/>
          <w:szCs w:val="22"/>
          <w:lang w:val="hr-HR"/>
        </w:rPr>
        <w:t>6.</w:t>
      </w:r>
      <w:r w:rsidRPr="00290463">
        <w:rPr>
          <w:b/>
          <w:szCs w:val="22"/>
          <w:lang w:val="hr-HR"/>
        </w:rPr>
        <w:tab/>
        <w:t>POSEBNO UPOZORENJE O ČUVANJU LIJEKA IZVAN POGLEDA I DOHVATA DJECE</w:t>
      </w:r>
    </w:p>
    <w:p w14:paraId="08388D13" w14:textId="77777777" w:rsidR="00866A4D" w:rsidRPr="00290463" w:rsidRDefault="00866A4D" w:rsidP="004A78BC">
      <w:pPr>
        <w:tabs>
          <w:tab w:val="clear" w:pos="567"/>
        </w:tabs>
        <w:spacing w:line="240" w:lineRule="auto"/>
        <w:rPr>
          <w:szCs w:val="22"/>
          <w:lang w:val="hr-HR"/>
        </w:rPr>
      </w:pPr>
    </w:p>
    <w:p w14:paraId="7C88B9E9" w14:textId="77777777" w:rsidR="00866A4D" w:rsidRPr="00290463" w:rsidRDefault="00866A4D" w:rsidP="004A78BC">
      <w:pPr>
        <w:tabs>
          <w:tab w:val="clear" w:pos="567"/>
        </w:tabs>
        <w:spacing w:line="240" w:lineRule="auto"/>
        <w:rPr>
          <w:szCs w:val="22"/>
          <w:lang w:val="hr-HR"/>
        </w:rPr>
      </w:pPr>
      <w:r w:rsidRPr="00290463">
        <w:rPr>
          <w:szCs w:val="22"/>
          <w:lang w:val="hr-HR"/>
        </w:rPr>
        <w:t>Čuvati izvan pogleda i dohvata djece.</w:t>
      </w:r>
    </w:p>
    <w:p w14:paraId="24511FB3" w14:textId="77777777" w:rsidR="00866A4D" w:rsidRPr="00290463" w:rsidRDefault="00866A4D" w:rsidP="004A78BC">
      <w:pPr>
        <w:tabs>
          <w:tab w:val="clear" w:pos="567"/>
        </w:tabs>
        <w:spacing w:line="240" w:lineRule="auto"/>
        <w:rPr>
          <w:szCs w:val="22"/>
          <w:lang w:val="hr-HR"/>
        </w:rPr>
      </w:pPr>
    </w:p>
    <w:p w14:paraId="5739D9D6" w14:textId="77777777" w:rsidR="00866A4D" w:rsidRPr="00290463" w:rsidRDefault="00866A4D" w:rsidP="004A78BC">
      <w:pPr>
        <w:tabs>
          <w:tab w:val="clear" w:pos="567"/>
        </w:tabs>
        <w:spacing w:line="240" w:lineRule="auto"/>
        <w:rPr>
          <w:szCs w:val="22"/>
          <w:lang w:val="hr-HR"/>
        </w:rPr>
      </w:pPr>
    </w:p>
    <w:p w14:paraId="6166CF57" w14:textId="77777777" w:rsidR="00866A4D" w:rsidRPr="00290463" w:rsidRDefault="00866A4D" w:rsidP="004A78BC">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highlight w:val="lightGray"/>
          <w:lang w:val="hr-HR"/>
        </w:rPr>
      </w:pPr>
      <w:r w:rsidRPr="00290463">
        <w:rPr>
          <w:b/>
          <w:szCs w:val="22"/>
          <w:lang w:val="hr-HR"/>
        </w:rPr>
        <w:t>7.</w:t>
      </w:r>
      <w:r w:rsidRPr="00290463">
        <w:rPr>
          <w:b/>
          <w:szCs w:val="22"/>
          <w:lang w:val="hr-HR"/>
        </w:rPr>
        <w:tab/>
        <w:t>DRUGO(A) POSEBNO(A) UPOZORENJE(A), AKO JE POTREBNO</w:t>
      </w:r>
    </w:p>
    <w:p w14:paraId="402D2C53" w14:textId="77777777" w:rsidR="00866A4D" w:rsidRPr="00290463" w:rsidRDefault="00866A4D" w:rsidP="004A78BC">
      <w:pPr>
        <w:tabs>
          <w:tab w:val="clear" w:pos="567"/>
        </w:tabs>
        <w:spacing w:line="240" w:lineRule="auto"/>
        <w:rPr>
          <w:szCs w:val="22"/>
          <w:lang w:val="hr-HR"/>
        </w:rPr>
      </w:pPr>
    </w:p>
    <w:p w14:paraId="200A3F53" w14:textId="77777777" w:rsidR="00866A4D" w:rsidRPr="00290463" w:rsidRDefault="00866A4D" w:rsidP="004A78BC">
      <w:pPr>
        <w:tabs>
          <w:tab w:val="clear" w:pos="567"/>
        </w:tabs>
        <w:spacing w:line="240" w:lineRule="auto"/>
        <w:rPr>
          <w:szCs w:val="22"/>
          <w:lang w:val="hr-HR"/>
        </w:rPr>
      </w:pPr>
    </w:p>
    <w:p w14:paraId="442C1E75" w14:textId="77777777" w:rsidR="00866A4D" w:rsidRPr="00290463" w:rsidRDefault="00866A4D" w:rsidP="004A78BC">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highlight w:val="lightGray"/>
          <w:lang w:val="hr-HR"/>
        </w:rPr>
      </w:pPr>
      <w:r w:rsidRPr="00290463">
        <w:rPr>
          <w:b/>
          <w:szCs w:val="22"/>
          <w:lang w:val="hr-HR"/>
        </w:rPr>
        <w:t>8.</w:t>
      </w:r>
      <w:r w:rsidRPr="00290463">
        <w:rPr>
          <w:b/>
          <w:szCs w:val="22"/>
          <w:lang w:val="hr-HR"/>
        </w:rPr>
        <w:tab/>
        <w:t>ROK VALJANOSTI</w:t>
      </w:r>
    </w:p>
    <w:p w14:paraId="6B993708" w14:textId="77777777" w:rsidR="00866A4D" w:rsidRPr="00290463" w:rsidRDefault="00866A4D" w:rsidP="004A78BC">
      <w:pPr>
        <w:tabs>
          <w:tab w:val="clear" w:pos="567"/>
        </w:tabs>
        <w:spacing w:line="240" w:lineRule="auto"/>
        <w:rPr>
          <w:szCs w:val="22"/>
          <w:lang w:val="hr-HR"/>
        </w:rPr>
      </w:pPr>
    </w:p>
    <w:p w14:paraId="6FE12783" w14:textId="77777777" w:rsidR="00866A4D" w:rsidRPr="00290463" w:rsidRDefault="00866A4D" w:rsidP="004A78BC">
      <w:pPr>
        <w:tabs>
          <w:tab w:val="clear" w:pos="567"/>
        </w:tabs>
        <w:spacing w:line="240" w:lineRule="auto"/>
        <w:rPr>
          <w:szCs w:val="22"/>
          <w:lang w:val="hr-HR"/>
        </w:rPr>
      </w:pPr>
      <w:r w:rsidRPr="00290463">
        <w:rPr>
          <w:szCs w:val="22"/>
          <w:lang w:val="hr-HR"/>
        </w:rPr>
        <w:t>Rok valjanosti</w:t>
      </w:r>
    </w:p>
    <w:p w14:paraId="2BB5C54D" w14:textId="77777777" w:rsidR="00866A4D" w:rsidRPr="00290463" w:rsidRDefault="00866A4D" w:rsidP="004A78BC">
      <w:pPr>
        <w:tabs>
          <w:tab w:val="clear" w:pos="567"/>
        </w:tabs>
        <w:spacing w:line="240" w:lineRule="auto"/>
        <w:rPr>
          <w:szCs w:val="22"/>
          <w:lang w:val="hr-HR"/>
        </w:rPr>
      </w:pPr>
    </w:p>
    <w:p w14:paraId="775EE66C" w14:textId="77777777" w:rsidR="00866A4D" w:rsidRPr="00290463" w:rsidRDefault="00866A4D" w:rsidP="004A78BC">
      <w:pPr>
        <w:tabs>
          <w:tab w:val="clear" w:pos="567"/>
        </w:tabs>
        <w:spacing w:line="240" w:lineRule="auto"/>
        <w:rPr>
          <w:szCs w:val="22"/>
          <w:lang w:val="hr-HR"/>
        </w:rPr>
      </w:pPr>
    </w:p>
    <w:p w14:paraId="0EBABA11" w14:textId="77777777" w:rsidR="00866A4D" w:rsidRPr="00290463" w:rsidRDefault="00866A4D" w:rsidP="004A78BC">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hr-HR"/>
        </w:rPr>
      </w:pPr>
      <w:r w:rsidRPr="00290463">
        <w:rPr>
          <w:b/>
          <w:szCs w:val="22"/>
          <w:lang w:val="hr-HR"/>
        </w:rPr>
        <w:lastRenderedPageBreak/>
        <w:t>9.</w:t>
      </w:r>
      <w:r w:rsidRPr="00290463">
        <w:rPr>
          <w:b/>
          <w:szCs w:val="22"/>
          <w:lang w:val="hr-HR"/>
        </w:rPr>
        <w:tab/>
        <w:t>POSEBNE MJERE ČUVANJA</w:t>
      </w:r>
    </w:p>
    <w:p w14:paraId="2C80E955" w14:textId="77777777" w:rsidR="00866A4D" w:rsidRPr="00290463" w:rsidRDefault="00866A4D" w:rsidP="004A78BC">
      <w:pPr>
        <w:pStyle w:val="GlobalBayerBodyText"/>
        <w:keepNext/>
        <w:spacing w:before="0" w:after="0"/>
        <w:rPr>
          <w:rFonts w:ascii="Times New Roman" w:hAnsi="Times New Roman"/>
          <w:sz w:val="22"/>
          <w:szCs w:val="22"/>
          <w:lang w:val="hr-HR"/>
        </w:rPr>
      </w:pPr>
    </w:p>
    <w:p w14:paraId="68841C78" w14:textId="77777777" w:rsidR="00866A4D" w:rsidRPr="00B230BA" w:rsidRDefault="00866A4D" w:rsidP="004A78BC">
      <w:pPr>
        <w:pStyle w:val="GlobalBayerBodyText"/>
        <w:spacing w:before="0" w:after="0"/>
        <w:rPr>
          <w:rFonts w:ascii="Times New Roman" w:hAnsi="Times New Roman"/>
          <w:sz w:val="22"/>
          <w:szCs w:val="22"/>
          <w:lang w:val="hr-HR"/>
        </w:rPr>
      </w:pPr>
      <w:r w:rsidRPr="00290463">
        <w:rPr>
          <w:rFonts w:ascii="Times New Roman" w:hAnsi="Times New Roman"/>
          <w:sz w:val="22"/>
          <w:szCs w:val="22"/>
          <w:lang w:val="hr-HR"/>
        </w:rPr>
        <w:t>Čuvati u hladnjaku</w:t>
      </w:r>
      <w:r>
        <w:rPr>
          <w:rFonts w:ascii="Times New Roman" w:hAnsi="Times New Roman"/>
          <w:sz w:val="22"/>
          <w:szCs w:val="22"/>
          <w:lang w:val="hr-HR"/>
        </w:rPr>
        <w:t xml:space="preserve"> </w:t>
      </w:r>
      <w:r w:rsidRPr="00B230BA">
        <w:rPr>
          <w:rFonts w:ascii="Times New Roman" w:hAnsi="Times New Roman"/>
          <w:sz w:val="22"/>
          <w:szCs w:val="22"/>
          <w:lang w:val="hr-HR"/>
        </w:rPr>
        <w:t xml:space="preserve">(2°C </w:t>
      </w:r>
      <w:r>
        <w:rPr>
          <w:rFonts w:ascii="Times New Roman" w:hAnsi="Times New Roman"/>
          <w:sz w:val="22"/>
          <w:szCs w:val="22"/>
          <w:lang w:val="hr-HR"/>
        </w:rPr>
        <w:t>d</w:t>
      </w:r>
      <w:r w:rsidRPr="00B230BA">
        <w:rPr>
          <w:rFonts w:ascii="Times New Roman" w:hAnsi="Times New Roman"/>
          <w:sz w:val="22"/>
          <w:szCs w:val="22"/>
          <w:lang w:val="hr-HR"/>
        </w:rPr>
        <w:t>o 8°C)</w:t>
      </w:r>
      <w:r w:rsidRPr="00290463">
        <w:rPr>
          <w:rFonts w:ascii="Times New Roman" w:hAnsi="Times New Roman"/>
          <w:sz w:val="22"/>
          <w:szCs w:val="22"/>
          <w:lang w:val="hr-HR"/>
        </w:rPr>
        <w:t>.</w:t>
      </w:r>
      <w:r>
        <w:rPr>
          <w:rFonts w:ascii="Times New Roman" w:hAnsi="Times New Roman"/>
          <w:sz w:val="22"/>
          <w:szCs w:val="22"/>
          <w:lang w:val="hr-HR"/>
        </w:rPr>
        <w:t xml:space="preserve"> </w:t>
      </w:r>
      <w:r w:rsidRPr="00B230BA">
        <w:rPr>
          <w:rFonts w:ascii="Times New Roman" w:hAnsi="Times New Roman"/>
          <w:sz w:val="22"/>
          <w:szCs w:val="22"/>
          <w:lang w:val="hr-HR"/>
        </w:rPr>
        <w:t>Ne zamrzavati.</w:t>
      </w:r>
    </w:p>
    <w:p w14:paraId="2F452972" w14:textId="77777777" w:rsidR="00866A4D" w:rsidRPr="00290463" w:rsidRDefault="00866A4D" w:rsidP="004A78BC">
      <w:pPr>
        <w:tabs>
          <w:tab w:val="clear" w:pos="567"/>
        </w:tabs>
        <w:spacing w:line="240" w:lineRule="auto"/>
        <w:rPr>
          <w:szCs w:val="22"/>
          <w:lang w:val="hr-HR"/>
        </w:rPr>
      </w:pPr>
      <w:r w:rsidRPr="00290463">
        <w:rPr>
          <w:szCs w:val="22"/>
          <w:lang w:val="hr-HR"/>
        </w:rPr>
        <w:t>Čuvati u originalnom pakiranju radi zaštite od svjetlosti.</w:t>
      </w:r>
    </w:p>
    <w:p w14:paraId="0B53CBF1" w14:textId="77777777" w:rsidR="00866A4D" w:rsidRPr="00290463" w:rsidRDefault="00866A4D" w:rsidP="004A78BC">
      <w:pPr>
        <w:tabs>
          <w:tab w:val="clear" w:pos="567"/>
        </w:tabs>
        <w:spacing w:line="240" w:lineRule="auto"/>
        <w:rPr>
          <w:szCs w:val="22"/>
          <w:lang w:val="hr-HR"/>
        </w:rPr>
      </w:pPr>
    </w:p>
    <w:p w14:paraId="28C381A4" w14:textId="77777777" w:rsidR="00866A4D" w:rsidRPr="00290463" w:rsidRDefault="00866A4D" w:rsidP="004A78BC">
      <w:pPr>
        <w:tabs>
          <w:tab w:val="clear" w:pos="567"/>
        </w:tabs>
        <w:spacing w:line="240" w:lineRule="auto"/>
        <w:ind w:left="567" w:hanging="567"/>
        <w:rPr>
          <w:szCs w:val="22"/>
          <w:lang w:val="hr-HR"/>
        </w:rPr>
      </w:pPr>
    </w:p>
    <w:p w14:paraId="6F51470B" w14:textId="77777777" w:rsidR="00866A4D" w:rsidRPr="00290463" w:rsidRDefault="00866A4D" w:rsidP="004A78BC">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hr-HR"/>
        </w:rPr>
      </w:pPr>
      <w:r w:rsidRPr="00290463">
        <w:rPr>
          <w:b/>
          <w:szCs w:val="22"/>
          <w:lang w:val="hr-HR"/>
        </w:rPr>
        <w:t>10.</w:t>
      </w:r>
      <w:r w:rsidRPr="00290463">
        <w:rPr>
          <w:b/>
          <w:szCs w:val="22"/>
          <w:lang w:val="hr-HR"/>
        </w:rPr>
        <w:tab/>
      </w:r>
      <w:r w:rsidRPr="00290463">
        <w:rPr>
          <w:b/>
          <w:caps/>
          <w:szCs w:val="22"/>
          <w:lang w:val="hr-HR"/>
        </w:rPr>
        <w:t>posebne mjere za zbrinjavanje neiskorištenog lijeka ili OTPADNIH MATERIJALA KOJI POTJEČU OD lijeka, AKO je potrebno</w:t>
      </w:r>
    </w:p>
    <w:p w14:paraId="1C1F625D" w14:textId="77777777" w:rsidR="00866A4D" w:rsidRPr="00290463" w:rsidRDefault="00866A4D" w:rsidP="004A78BC">
      <w:pPr>
        <w:tabs>
          <w:tab w:val="clear" w:pos="567"/>
        </w:tabs>
        <w:spacing w:line="240" w:lineRule="auto"/>
        <w:rPr>
          <w:szCs w:val="22"/>
          <w:lang w:val="hr-HR"/>
        </w:rPr>
      </w:pPr>
    </w:p>
    <w:p w14:paraId="7B0D5CE1" w14:textId="77777777" w:rsidR="00866A4D" w:rsidRPr="00290463" w:rsidRDefault="00866A4D" w:rsidP="004A78BC">
      <w:pPr>
        <w:tabs>
          <w:tab w:val="clear" w:pos="567"/>
        </w:tabs>
        <w:spacing w:line="240" w:lineRule="auto"/>
        <w:rPr>
          <w:szCs w:val="22"/>
          <w:lang w:val="hr-HR"/>
        </w:rPr>
      </w:pPr>
    </w:p>
    <w:p w14:paraId="4AB10E70" w14:textId="77777777" w:rsidR="00866A4D" w:rsidRPr="00290463" w:rsidRDefault="00866A4D" w:rsidP="004A78BC">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hr-HR"/>
        </w:rPr>
      </w:pPr>
      <w:r w:rsidRPr="00290463">
        <w:rPr>
          <w:b/>
          <w:szCs w:val="22"/>
          <w:lang w:val="hr-HR"/>
        </w:rPr>
        <w:t>11.</w:t>
      </w:r>
      <w:r w:rsidRPr="00290463">
        <w:rPr>
          <w:b/>
          <w:szCs w:val="22"/>
          <w:lang w:val="hr-HR"/>
        </w:rPr>
        <w:tab/>
      </w:r>
      <w:r w:rsidRPr="00290463">
        <w:rPr>
          <w:b/>
          <w:caps/>
          <w:szCs w:val="22"/>
          <w:lang w:val="hr-HR"/>
        </w:rPr>
        <w:t>NAZIV i adresa nositelja odobrenja za stavljanje lijeka u promet</w:t>
      </w:r>
    </w:p>
    <w:p w14:paraId="0583AB58" w14:textId="77777777" w:rsidR="00866A4D" w:rsidRPr="00290463" w:rsidRDefault="00866A4D" w:rsidP="004A78BC">
      <w:pPr>
        <w:tabs>
          <w:tab w:val="clear" w:pos="567"/>
        </w:tabs>
        <w:spacing w:line="240" w:lineRule="auto"/>
        <w:rPr>
          <w:i/>
          <w:szCs w:val="22"/>
          <w:lang w:val="hr-HR"/>
        </w:rPr>
      </w:pPr>
    </w:p>
    <w:p w14:paraId="2750FB7A" w14:textId="77777777" w:rsidR="00866A4D" w:rsidRPr="006F20FC" w:rsidRDefault="00866A4D" w:rsidP="004A78BC">
      <w:pPr>
        <w:spacing w:line="240" w:lineRule="auto"/>
        <w:rPr>
          <w:rFonts w:eastAsia="Times New Roman"/>
          <w:noProof/>
          <w:szCs w:val="22"/>
          <w:lang w:val="de-DE"/>
        </w:rPr>
      </w:pPr>
      <w:r w:rsidRPr="006F20FC">
        <w:rPr>
          <w:rFonts w:eastAsia="Times New Roman"/>
          <w:noProof/>
          <w:szCs w:val="22"/>
          <w:lang w:val="de-DE"/>
        </w:rPr>
        <w:t>Samsung Bioepis NL B.V.</w:t>
      </w:r>
    </w:p>
    <w:p w14:paraId="68CC4D1C" w14:textId="77777777" w:rsidR="00866A4D" w:rsidRPr="006F20FC" w:rsidRDefault="00866A4D" w:rsidP="004A78BC">
      <w:pPr>
        <w:spacing w:line="240" w:lineRule="auto"/>
        <w:rPr>
          <w:rFonts w:eastAsia="Times New Roman"/>
          <w:noProof/>
          <w:szCs w:val="22"/>
        </w:rPr>
      </w:pPr>
      <w:r w:rsidRPr="006F20FC">
        <w:rPr>
          <w:rFonts w:eastAsia="Times New Roman"/>
          <w:noProof/>
          <w:szCs w:val="22"/>
        </w:rPr>
        <w:t>Olof Palmestraat 10</w:t>
      </w:r>
    </w:p>
    <w:p w14:paraId="00B72A8E" w14:textId="77777777" w:rsidR="00866A4D" w:rsidRPr="006F20FC" w:rsidRDefault="00866A4D" w:rsidP="004A78BC">
      <w:pPr>
        <w:spacing w:line="240" w:lineRule="auto"/>
        <w:rPr>
          <w:rFonts w:eastAsia="Times New Roman"/>
          <w:noProof/>
          <w:szCs w:val="22"/>
        </w:rPr>
      </w:pPr>
      <w:r w:rsidRPr="006F20FC">
        <w:rPr>
          <w:rFonts w:eastAsia="Times New Roman"/>
          <w:noProof/>
          <w:szCs w:val="22"/>
        </w:rPr>
        <w:t>2616 LR Delft</w:t>
      </w:r>
    </w:p>
    <w:p w14:paraId="0DE834F9" w14:textId="77777777" w:rsidR="00866A4D" w:rsidRPr="006F20FC" w:rsidRDefault="00866A4D" w:rsidP="004A78BC">
      <w:pPr>
        <w:spacing w:line="240" w:lineRule="auto"/>
        <w:rPr>
          <w:rFonts w:eastAsia="Times New Roman"/>
          <w:noProof/>
          <w:szCs w:val="22"/>
        </w:rPr>
      </w:pPr>
      <w:r>
        <w:rPr>
          <w:rFonts w:eastAsia="Times New Roman"/>
          <w:noProof/>
          <w:szCs w:val="22"/>
        </w:rPr>
        <w:t>Nizozemska</w:t>
      </w:r>
    </w:p>
    <w:p w14:paraId="2044EE74" w14:textId="77777777" w:rsidR="00866A4D" w:rsidRPr="00290463" w:rsidRDefault="00866A4D" w:rsidP="004A78BC">
      <w:pPr>
        <w:tabs>
          <w:tab w:val="clear" w:pos="567"/>
        </w:tabs>
        <w:spacing w:line="240" w:lineRule="auto"/>
        <w:rPr>
          <w:szCs w:val="22"/>
          <w:lang w:val="hr-HR"/>
        </w:rPr>
      </w:pPr>
    </w:p>
    <w:p w14:paraId="0F7CADC0" w14:textId="77777777" w:rsidR="00866A4D" w:rsidRPr="00290463" w:rsidRDefault="00866A4D" w:rsidP="004A78BC">
      <w:pPr>
        <w:tabs>
          <w:tab w:val="clear" w:pos="567"/>
        </w:tabs>
        <w:spacing w:line="240" w:lineRule="auto"/>
        <w:rPr>
          <w:szCs w:val="22"/>
          <w:lang w:val="hr-HR"/>
        </w:rPr>
      </w:pPr>
    </w:p>
    <w:p w14:paraId="3D22532A" w14:textId="77777777" w:rsidR="00866A4D" w:rsidRPr="00290463" w:rsidRDefault="00866A4D" w:rsidP="004A78BC">
      <w:pPr>
        <w:pBdr>
          <w:top w:val="single" w:sz="4" w:space="1" w:color="auto"/>
          <w:left w:val="single" w:sz="4" w:space="4" w:color="auto"/>
          <w:bottom w:val="single" w:sz="4" w:space="1" w:color="auto"/>
          <w:right w:val="single" w:sz="4" w:space="4" w:color="auto"/>
        </w:pBdr>
        <w:tabs>
          <w:tab w:val="clear" w:pos="567"/>
        </w:tabs>
        <w:spacing w:line="240" w:lineRule="auto"/>
        <w:rPr>
          <w:szCs w:val="22"/>
          <w:lang w:val="hr-HR"/>
        </w:rPr>
      </w:pPr>
      <w:r w:rsidRPr="00290463">
        <w:rPr>
          <w:b/>
          <w:szCs w:val="22"/>
          <w:lang w:val="hr-HR"/>
        </w:rPr>
        <w:t>12.</w:t>
      </w:r>
      <w:r w:rsidRPr="00290463">
        <w:rPr>
          <w:b/>
          <w:szCs w:val="22"/>
          <w:lang w:val="hr-HR"/>
        </w:rPr>
        <w:tab/>
      </w:r>
      <w:r w:rsidRPr="00290463">
        <w:rPr>
          <w:b/>
          <w:caps/>
          <w:szCs w:val="22"/>
          <w:lang w:val="hr-HR"/>
        </w:rPr>
        <w:t>BROJ(EVI) odobrenjA za stavljanje lijeka u promet</w:t>
      </w:r>
    </w:p>
    <w:p w14:paraId="68DD3B20" w14:textId="77777777" w:rsidR="00866A4D" w:rsidRPr="00290463" w:rsidRDefault="00866A4D" w:rsidP="004A78BC">
      <w:pPr>
        <w:tabs>
          <w:tab w:val="clear" w:pos="567"/>
        </w:tabs>
        <w:spacing w:line="240" w:lineRule="auto"/>
        <w:rPr>
          <w:szCs w:val="22"/>
          <w:lang w:val="hr-HR"/>
        </w:rPr>
      </w:pPr>
    </w:p>
    <w:p w14:paraId="0A321A16" w14:textId="77777777" w:rsidR="00866A4D" w:rsidRDefault="00866A4D" w:rsidP="004A78BC">
      <w:pPr>
        <w:tabs>
          <w:tab w:val="clear" w:pos="567"/>
        </w:tabs>
        <w:spacing w:line="240" w:lineRule="auto"/>
        <w:rPr>
          <w:szCs w:val="22"/>
          <w:lang w:val="hr-HR"/>
        </w:rPr>
      </w:pPr>
      <w:r w:rsidRPr="004B2D1E">
        <w:rPr>
          <w:noProof/>
          <w:szCs w:val="22"/>
          <w:lang w:val="hr-HR"/>
        </w:rPr>
        <w:t>EU/1/24/1865/001</w:t>
      </w:r>
    </w:p>
    <w:p w14:paraId="3F1F8134" w14:textId="77777777" w:rsidR="00866A4D" w:rsidRPr="00290463" w:rsidRDefault="00866A4D" w:rsidP="004A78BC">
      <w:pPr>
        <w:tabs>
          <w:tab w:val="clear" w:pos="567"/>
        </w:tabs>
        <w:spacing w:line="240" w:lineRule="auto"/>
        <w:rPr>
          <w:szCs w:val="22"/>
          <w:lang w:val="hr-HR"/>
        </w:rPr>
      </w:pPr>
    </w:p>
    <w:p w14:paraId="36AC7F1C" w14:textId="77777777" w:rsidR="00866A4D" w:rsidRPr="00290463" w:rsidRDefault="00866A4D" w:rsidP="004A78BC">
      <w:pPr>
        <w:pBdr>
          <w:top w:val="single" w:sz="4" w:space="1" w:color="auto"/>
          <w:left w:val="single" w:sz="4" w:space="4" w:color="auto"/>
          <w:bottom w:val="single" w:sz="4" w:space="1" w:color="auto"/>
          <w:right w:val="single" w:sz="4" w:space="4" w:color="auto"/>
        </w:pBdr>
        <w:tabs>
          <w:tab w:val="clear" w:pos="567"/>
        </w:tabs>
        <w:spacing w:line="240" w:lineRule="auto"/>
        <w:rPr>
          <w:szCs w:val="22"/>
          <w:lang w:val="hr-HR"/>
        </w:rPr>
      </w:pPr>
      <w:r w:rsidRPr="00290463">
        <w:rPr>
          <w:b/>
          <w:szCs w:val="22"/>
          <w:lang w:val="hr-HR"/>
        </w:rPr>
        <w:t>13.</w:t>
      </w:r>
      <w:r w:rsidRPr="00290463">
        <w:rPr>
          <w:b/>
          <w:szCs w:val="22"/>
          <w:lang w:val="hr-HR"/>
        </w:rPr>
        <w:tab/>
      </w:r>
      <w:r w:rsidRPr="00290463">
        <w:rPr>
          <w:b/>
          <w:caps/>
          <w:szCs w:val="22"/>
          <w:lang w:val="hr-HR"/>
        </w:rPr>
        <w:t>broj serije</w:t>
      </w:r>
    </w:p>
    <w:p w14:paraId="12951923" w14:textId="77777777" w:rsidR="00866A4D" w:rsidRPr="00290463" w:rsidRDefault="00866A4D" w:rsidP="004A78BC">
      <w:pPr>
        <w:tabs>
          <w:tab w:val="clear" w:pos="567"/>
        </w:tabs>
        <w:spacing w:line="240" w:lineRule="auto"/>
        <w:rPr>
          <w:szCs w:val="22"/>
          <w:lang w:val="hr-HR"/>
        </w:rPr>
      </w:pPr>
    </w:p>
    <w:p w14:paraId="7CF1FD85" w14:textId="77777777" w:rsidR="00866A4D" w:rsidRPr="00290463" w:rsidRDefault="00866A4D" w:rsidP="004A78BC">
      <w:pPr>
        <w:tabs>
          <w:tab w:val="clear" w:pos="567"/>
        </w:tabs>
        <w:spacing w:line="240" w:lineRule="auto"/>
        <w:rPr>
          <w:szCs w:val="22"/>
          <w:lang w:val="hr-HR"/>
        </w:rPr>
      </w:pPr>
      <w:r w:rsidRPr="00290463">
        <w:rPr>
          <w:szCs w:val="22"/>
          <w:lang w:val="hr-HR"/>
        </w:rPr>
        <w:t>Broj serije</w:t>
      </w:r>
    </w:p>
    <w:p w14:paraId="6A97E527" w14:textId="77777777" w:rsidR="00866A4D" w:rsidRPr="00290463" w:rsidRDefault="00866A4D" w:rsidP="004A78BC">
      <w:pPr>
        <w:tabs>
          <w:tab w:val="clear" w:pos="567"/>
        </w:tabs>
        <w:spacing w:line="240" w:lineRule="auto"/>
        <w:rPr>
          <w:szCs w:val="22"/>
          <w:lang w:val="hr-HR"/>
        </w:rPr>
      </w:pPr>
    </w:p>
    <w:p w14:paraId="603F0386" w14:textId="77777777" w:rsidR="00866A4D" w:rsidRPr="00290463" w:rsidRDefault="00866A4D" w:rsidP="004A78BC">
      <w:pPr>
        <w:tabs>
          <w:tab w:val="clear" w:pos="567"/>
        </w:tabs>
        <w:spacing w:line="240" w:lineRule="auto"/>
        <w:rPr>
          <w:szCs w:val="22"/>
          <w:lang w:val="hr-HR"/>
        </w:rPr>
      </w:pPr>
    </w:p>
    <w:p w14:paraId="6C771D45" w14:textId="77777777" w:rsidR="00866A4D" w:rsidRPr="00290463" w:rsidRDefault="00866A4D" w:rsidP="004A78BC">
      <w:pPr>
        <w:pBdr>
          <w:top w:val="single" w:sz="4" w:space="1" w:color="auto"/>
          <w:left w:val="single" w:sz="4" w:space="4" w:color="auto"/>
          <w:bottom w:val="single" w:sz="4" w:space="1" w:color="auto"/>
          <w:right w:val="single" w:sz="4" w:space="4" w:color="auto"/>
        </w:pBdr>
        <w:tabs>
          <w:tab w:val="clear" w:pos="567"/>
        </w:tabs>
        <w:spacing w:line="240" w:lineRule="auto"/>
        <w:rPr>
          <w:szCs w:val="22"/>
          <w:lang w:val="hr-HR"/>
        </w:rPr>
      </w:pPr>
      <w:r w:rsidRPr="00290463">
        <w:rPr>
          <w:b/>
          <w:szCs w:val="22"/>
          <w:lang w:val="hr-HR"/>
        </w:rPr>
        <w:t>14.</w:t>
      </w:r>
      <w:r w:rsidRPr="00290463">
        <w:rPr>
          <w:b/>
          <w:szCs w:val="22"/>
          <w:lang w:val="hr-HR"/>
        </w:rPr>
        <w:tab/>
        <w:t xml:space="preserve">NAČIN </w:t>
      </w:r>
      <w:r w:rsidRPr="00290463">
        <w:rPr>
          <w:b/>
          <w:snapToGrid w:val="0"/>
          <w:szCs w:val="22"/>
          <w:lang w:val="hr-HR"/>
        </w:rPr>
        <w:t>IZDAVANJA</w:t>
      </w:r>
      <w:r w:rsidRPr="00290463">
        <w:rPr>
          <w:b/>
          <w:szCs w:val="22"/>
          <w:lang w:val="hr-HR"/>
        </w:rPr>
        <w:t xml:space="preserve"> LIJEKA</w:t>
      </w:r>
    </w:p>
    <w:p w14:paraId="30AAC7FE" w14:textId="77777777" w:rsidR="00866A4D" w:rsidRPr="00290463" w:rsidRDefault="00866A4D" w:rsidP="004A78BC">
      <w:pPr>
        <w:tabs>
          <w:tab w:val="clear" w:pos="567"/>
        </w:tabs>
        <w:spacing w:line="240" w:lineRule="auto"/>
        <w:rPr>
          <w:szCs w:val="22"/>
          <w:lang w:val="hr-HR"/>
        </w:rPr>
      </w:pPr>
    </w:p>
    <w:p w14:paraId="22C732B8" w14:textId="77777777" w:rsidR="00866A4D" w:rsidRPr="00290463" w:rsidRDefault="00866A4D" w:rsidP="004A78BC">
      <w:pPr>
        <w:tabs>
          <w:tab w:val="clear" w:pos="567"/>
        </w:tabs>
        <w:spacing w:line="240" w:lineRule="auto"/>
        <w:rPr>
          <w:szCs w:val="22"/>
          <w:lang w:val="hr-HR"/>
        </w:rPr>
      </w:pPr>
    </w:p>
    <w:p w14:paraId="4EF16F58" w14:textId="77777777" w:rsidR="00866A4D" w:rsidRPr="00290463" w:rsidRDefault="00866A4D" w:rsidP="004A78BC">
      <w:pPr>
        <w:pBdr>
          <w:top w:val="single" w:sz="4" w:space="2" w:color="auto"/>
          <w:left w:val="single" w:sz="4" w:space="4" w:color="auto"/>
          <w:bottom w:val="single" w:sz="4" w:space="1" w:color="auto"/>
          <w:right w:val="single" w:sz="4" w:space="4" w:color="auto"/>
        </w:pBdr>
        <w:tabs>
          <w:tab w:val="clear" w:pos="567"/>
        </w:tabs>
        <w:spacing w:line="240" w:lineRule="auto"/>
        <w:rPr>
          <w:szCs w:val="22"/>
          <w:lang w:val="hr-HR"/>
        </w:rPr>
      </w:pPr>
      <w:r w:rsidRPr="00290463">
        <w:rPr>
          <w:b/>
          <w:szCs w:val="22"/>
          <w:lang w:val="hr-HR"/>
        </w:rPr>
        <w:t>15.</w:t>
      </w:r>
      <w:r w:rsidRPr="00290463">
        <w:rPr>
          <w:b/>
          <w:szCs w:val="22"/>
          <w:lang w:val="hr-HR"/>
        </w:rPr>
        <w:tab/>
        <w:t>UPUTE ZA UPORABU</w:t>
      </w:r>
    </w:p>
    <w:p w14:paraId="1F496D25" w14:textId="77777777" w:rsidR="00866A4D" w:rsidRPr="00290463" w:rsidRDefault="00866A4D" w:rsidP="004A78BC">
      <w:pPr>
        <w:tabs>
          <w:tab w:val="clear" w:pos="567"/>
        </w:tabs>
        <w:spacing w:line="240" w:lineRule="auto"/>
        <w:rPr>
          <w:i/>
          <w:szCs w:val="22"/>
          <w:lang w:val="hr-HR"/>
        </w:rPr>
      </w:pPr>
    </w:p>
    <w:p w14:paraId="5EECE6AD" w14:textId="77777777" w:rsidR="00866A4D" w:rsidRPr="00290463" w:rsidRDefault="00866A4D" w:rsidP="004A78BC">
      <w:pPr>
        <w:tabs>
          <w:tab w:val="clear" w:pos="567"/>
        </w:tabs>
        <w:spacing w:line="240" w:lineRule="auto"/>
        <w:rPr>
          <w:szCs w:val="22"/>
          <w:lang w:val="hr-HR"/>
        </w:rPr>
      </w:pPr>
    </w:p>
    <w:p w14:paraId="415A6A91" w14:textId="77777777" w:rsidR="00866A4D" w:rsidRPr="00290463" w:rsidRDefault="00866A4D" w:rsidP="004A78BC">
      <w:pPr>
        <w:pBdr>
          <w:top w:val="single" w:sz="4" w:space="1" w:color="auto"/>
          <w:left w:val="single" w:sz="4" w:space="4" w:color="auto"/>
          <w:bottom w:val="single" w:sz="4" w:space="0" w:color="auto"/>
          <w:right w:val="single" w:sz="4" w:space="4" w:color="auto"/>
        </w:pBdr>
        <w:tabs>
          <w:tab w:val="clear" w:pos="567"/>
        </w:tabs>
        <w:spacing w:line="240" w:lineRule="auto"/>
        <w:rPr>
          <w:i/>
          <w:szCs w:val="22"/>
          <w:lang w:val="hr-HR"/>
        </w:rPr>
      </w:pPr>
      <w:r w:rsidRPr="00290463">
        <w:rPr>
          <w:b/>
          <w:szCs w:val="22"/>
          <w:lang w:val="hr-HR"/>
        </w:rPr>
        <w:t>16.</w:t>
      </w:r>
      <w:r w:rsidRPr="00290463">
        <w:rPr>
          <w:b/>
          <w:szCs w:val="22"/>
          <w:lang w:val="hr-HR"/>
        </w:rPr>
        <w:tab/>
        <w:t>PODACI NA BRAILLEOVOM PISMU</w:t>
      </w:r>
    </w:p>
    <w:p w14:paraId="44B70FD9" w14:textId="77777777" w:rsidR="00866A4D" w:rsidRPr="00290463" w:rsidRDefault="00866A4D" w:rsidP="004A78BC">
      <w:pPr>
        <w:tabs>
          <w:tab w:val="clear" w:pos="567"/>
        </w:tabs>
        <w:spacing w:line="240" w:lineRule="auto"/>
        <w:rPr>
          <w:i/>
          <w:szCs w:val="22"/>
          <w:lang w:val="hr-HR"/>
        </w:rPr>
      </w:pPr>
    </w:p>
    <w:p w14:paraId="3DE7C323" w14:textId="77777777" w:rsidR="00866A4D" w:rsidRPr="00290463" w:rsidRDefault="00866A4D" w:rsidP="004A78BC">
      <w:pPr>
        <w:tabs>
          <w:tab w:val="clear" w:pos="567"/>
        </w:tabs>
        <w:spacing w:line="240" w:lineRule="auto"/>
        <w:rPr>
          <w:szCs w:val="22"/>
          <w:lang w:val="hr-HR"/>
        </w:rPr>
      </w:pPr>
      <w:r w:rsidRPr="00290463">
        <w:rPr>
          <w:szCs w:val="22"/>
          <w:shd w:val="clear" w:color="auto" w:fill="CCCCCC"/>
          <w:lang w:val="hr-HR"/>
        </w:rPr>
        <w:t>Prihvaćeno obrazloženje za nenavođenje Brailleovog pisma</w:t>
      </w:r>
      <w:r w:rsidRPr="00290463">
        <w:rPr>
          <w:szCs w:val="22"/>
          <w:lang w:val="hr-HR"/>
        </w:rPr>
        <w:t>.</w:t>
      </w:r>
    </w:p>
    <w:p w14:paraId="7F35DE3E" w14:textId="77777777" w:rsidR="00866A4D" w:rsidRPr="00290463" w:rsidRDefault="00866A4D" w:rsidP="004A78BC">
      <w:pPr>
        <w:tabs>
          <w:tab w:val="clear" w:pos="567"/>
        </w:tabs>
        <w:spacing w:line="240" w:lineRule="auto"/>
        <w:rPr>
          <w:szCs w:val="22"/>
          <w:lang w:val="hr-HR"/>
        </w:rPr>
      </w:pPr>
    </w:p>
    <w:p w14:paraId="509BEA22" w14:textId="77777777" w:rsidR="00866A4D" w:rsidRPr="00290463" w:rsidRDefault="00866A4D" w:rsidP="004A78BC">
      <w:pPr>
        <w:tabs>
          <w:tab w:val="clear" w:pos="567"/>
        </w:tabs>
        <w:spacing w:line="240" w:lineRule="auto"/>
        <w:rPr>
          <w:szCs w:val="22"/>
          <w:lang w:val="hr-HR"/>
        </w:rPr>
      </w:pPr>
    </w:p>
    <w:p w14:paraId="0871ECB4" w14:textId="77777777" w:rsidR="00866A4D" w:rsidRPr="00CD6B7A" w:rsidRDefault="00866A4D" w:rsidP="00CD6B7A">
      <w:pPr>
        <w:numPr>
          <w:ilvl w:val="0"/>
          <w:numId w:val="74"/>
        </w:numPr>
        <w:pBdr>
          <w:top w:val="single" w:sz="4" w:space="1" w:color="auto"/>
          <w:left w:val="single" w:sz="4" w:space="4" w:color="auto"/>
          <w:bottom w:val="single" w:sz="4" w:space="0" w:color="auto"/>
          <w:right w:val="single" w:sz="4" w:space="4" w:color="auto"/>
        </w:pBdr>
        <w:tabs>
          <w:tab w:val="clear" w:pos="567"/>
        </w:tabs>
        <w:spacing w:line="240" w:lineRule="auto"/>
        <w:ind w:left="0" w:firstLine="0"/>
        <w:rPr>
          <w:rFonts w:eastAsia="Times New Roman"/>
          <w:b/>
          <w:noProof/>
        </w:rPr>
      </w:pPr>
      <w:r w:rsidRPr="00CD6B7A">
        <w:rPr>
          <w:rFonts w:eastAsia="Times New Roman"/>
          <w:b/>
          <w:noProof/>
        </w:rPr>
        <w:t>JEDINSTVENI IDENTIFIKATOR – 2D BARKOD</w:t>
      </w:r>
    </w:p>
    <w:p w14:paraId="15925A68" w14:textId="77777777" w:rsidR="00866A4D" w:rsidRPr="00290463" w:rsidRDefault="00866A4D" w:rsidP="004A78BC">
      <w:pPr>
        <w:tabs>
          <w:tab w:val="clear" w:pos="567"/>
        </w:tabs>
        <w:spacing w:line="240" w:lineRule="auto"/>
        <w:rPr>
          <w:lang w:val="hr-HR"/>
        </w:rPr>
      </w:pPr>
    </w:p>
    <w:p w14:paraId="2AA31748" w14:textId="77777777" w:rsidR="00866A4D" w:rsidRPr="00290463" w:rsidRDefault="00866A4D" w:rsidP="004A78BC">
      <w:pPr>
        <w:spacing w:line="240" w:lineRule="auto"/>
        <w:rPr>
          <w:szCs w:val="22"/>
          <w:shd w:val="clear" w:color="auto" w:fill="CCCCCC"/>
          <w:lang w:val="hr-HR"/>
        </w:rPr>
      </w:pPr>
      <w:r w:rsidRPr="00290463">
        <w:rPr>
          <w:highlight w:val="lightGray"/>
          <w:lang w:val="hr-HR"/>
        </w:rPr>
        <w:t>Sadrži 2D barkod s jedinstvenim identifikatorom.</w:t>
      </w:r>
    </w:p>
    <w:p w14:paraId="4DC0F448" w14:textId="77777777" w:rsidR="00866A4D" w:rsidRPr="00290463" w:rsidRDefault="00866A4D" w:rsidP="004A78BC">
      <w:pPr>
        <w:spacing w:line="240" w:lineRule="auto"/>
        <w:rPr>
          <w:highlight w:val="lightGray"/>
          <w:lang w:val="hr-HR"/>
        </w:rPr>
      </w:pPr>
    </w:p>
    <w:p w14:paraId="7E6840CC" w14:textId="77777777" w:rsidR="00866A4D" w:rsidRPr="00290463" w:rsidRDefault="00866A4D" w:rsidP="004A78BC">
      <w:pPr>
        <w:tabs>
          <w:tab w:val="clear" w:pos="567"/>
        </w:tabs>
        <w:spacing w:line="240" w:lineRule="auto"/>
        <w:rPr>
          <w:lang w:val="hr-HR"/>
        </w:rPr>
      </w:pPr>
    </w:p>
    <w:p w14:paraId="008ADFBA" w14:textId="77777777" w:rsidR="00866A4D" w:rsidRPr="00CD6B7A" w:rsidRDefault="00866A4D" w:rsidP="00CD6B7A">
      <w:pPr>
        <w:numPr>
          <w:ilvl w:val="0"/>
          <w:numId w:val="74"/>
        </w:numPr>
        <w:pBdr>
          <w:top w:val="single" w:sz="4" w:space="1" w:color="auto"/>
          <w:left w:val="single" w:sz="4" w:space="4" w:color="auto"/>
          <w:bottom w:val="single" w:sz="4" w:space="0" w:color="auto"/>
          <w:right w:val="single" w:sz="4" w:space="4" w:color="auto"/>
        </w:pBdr>
        <w:tabs>
          <w:tab w:val="clear" w:pos="567"/>
        </w:tabs>
        <w:spacing w:line="240" w:lineRule="auto"/>
        <w:ind w:left="0" w:firstLine="0"/>
        <w:rPr>
          <w:rFonts w:eastAsia="Times New Roman"/>
          <w:b/>
          <w:noProof/>
        </w:rPr>
      </w:pPr>
      <w:r w:rsidRPr="00CD6B7A">
        <w:rPr>
          <w:rFonts w:eastAsia="Times New Roman"/>
          <w:b/>
          <w:noProof/>
        </w:rPr>
        <w:t>JEDINSTVENI IDENTIFIKATOR – PODACI ČITLJIVI LJUDSKIM OKOM</w:t>
      </w:r>
    </w:p>
    <w:p w14:paraId="6AB5A1BC" w14:textId="77777777" w:rsidR="00866A4D" w:rsidRPr="00290463" w:rsidRDefault="00866A4D" w:rsidP="004A78BC">
      <w:pPr>
        <w:keepNext/>
        <w:tabs>
          <w:tab w:val="clear" w:pos="567"/>
        </w:tabs>
        <w:spacing w:line="240" w:lineRule="auto"/>
        <w:rPr>
          <w:lang w:val="hr-HR"/>
        </w:rPr>
      </w:pPr>
    </w:p>
    <w:p w14:paraId="550A87DB" w14:textId="77777777" w:rsidR="00866A4D" w:rsidRPr="00290463" w:rsidRDefault="00866A4D" w:rsidP="004A78BC">
      <w:pPr>
        <w:keepNext/>
        <w:rPr>
          <w:lang w:val="hr-HR"/>
        </w:rPr>
      </w:pPr>
      <w:r w:rsidRPr="00290463">
        <w:rPr>
          <w:lang w:val="hr-HR"/>
        </w:rPr>
        <w:t>PC</w:t>
      </w:r>
    </w:p>
    <w:p w14:paraId="100ACAB5" w14:textId="77777777" w:rsidR="00866A4D" w:rsidRPr="00290463" w:rsidRDefault="00866A4D" w:rsidP="004A78BC">
      <w:pPr>
        <w:keepNext/>
        <w:rPr>
          <w:szCs w:val="22"/>
          <w:lang w:val="hr-HR"/>
        </w:rPr>
      </w:pPr>
      <w:r w:rsidRPr="00290463">
        <w:rPr>
          <w:lang w:val="hr-HR"/>
        </w:rPr>
        <w:t>SN</w:t>
      </w:r>
    </w:p>
    <w:p w14:paraId="090F35AF" w14:textId="77777777" w:rsidR="00866A4D" w:rsidRPr="00290463" w:rsidRDefault="00866A4D" w:rsidP="004A78BC">
      <w:pPr>
        <w:keepNext/>
        <w:rPr>
          <w:szCs w:val="22"/>
          <w:lang w:val="hr-HR"/>
        </w:rPr>
      </w:pPr>
      <w:r w:rsidRPr="00290463">
        <w:rPr>
          <w:lang w:val="hr-HR"/>
        </w:rPr>
        <w:t>NN</w:t>
      </w:r>
    </w:p>
    <w:p w14:paraId="278B2955" w14:textId="77777777" w:rsidR="00866A4D" w:rsidRPr="00290463" w:rsidRDefault="00866A4D" w:rsidP="004A78BC">
      <w:pPr>
        <w:spacing w:line="240" w:lineRule="auto"/>
        <w:rPr>
          <w:szCs w:val="22"/>
          <w:shd w:val="clear" w:color="auto" w:fill="CCCCCC"/>
          <w:lang w:val="hr-HR"/>
        </w:rPr>
      </w:pPr>
    </w:p>
    <w:p w14:paraId="20BD628B" w14:textId="77777777" w:rsidR="00866A4D" w:rsidRDefault="00866A4D" w:rsidP="004A78BC">
      <w:pPr>
        <w:tabs>
          <w:tab w:val="clear" w:pos="567"/>
        </w:tabs>
        <w:spacing w:line="240" w:lineRule="auto"/>
        <w:rPr>
          <w:szCs w:val="22"/>
          <w:lang w:val="hr-HR"/>
        </w:rPr>
      </w:pPr>
      <w:r>
        <w:rPr>
          <w:szCs w:val="22"/>
          <w:lang w:val="hr-HR"/>
        </w:rPr>
        <w:br w:type="page"/>
      </w:r>
    </w:p>
    <w:p w14:paraId="1C7A3EF9" w14:textId="77777777" w:rsidR="00866A4D" w:rsidRPr="00290463" w:rsidRDefault="00866A4D" w:rsidP="004A78BC">
      <w:pPr>
        <w:pBdr>
          <w:top w:val="single" w:sz="4" w:space="1" w:color="auto"/>
          <w:left w:val="single" w:sz="4" w:space="4" w:color="auto"/>
          <w:bottom w:val="single" w:sz="4" w:space="1" w:color="auto"/>
          <w:right w:val="single" w:sz="4" w:space="4" w:color="auto"/>
        </w:pBdr>
        <w:tabs>
          <w:tab w:val="clear" w:pos="567"/>
        </w:tabs>
        <w:spacing w:line="240" w:lineRule="auto"/>
        <w:outlineLvl w:val="1"/>
        <w:rPr>
          <w:b/>
          <w:szCs w:val="22"/>
          <w:lang w:val="hr-HR"/>
        </w:rPr>
      </w:pPr>
      <w:r w:rsidRPr="00290463">
        <w:rPr>
          <w:b/>
          <w:szCs w:val="22"/>
          <w:lang w:val="hr-HR"/>
        </w:rPr>
        <w:lastRenderedPageBreak/>
        <w:t xml:space="preserve">PODACI KOJE </w:t>
      </w:r>
      <w:r w:rsidRPr="00290463">
        <w:rPr>
          <w:b/>
          <w:caps/>
          <w:szCs w:val="22"/>
          <w:lang w:val="hr-HR"/>
        </w:rPr>
        <w:t>mora najmanje sadržavati</w:t>
      </w:r>
      <w:r w:rsidRPr="00290463">
        <w:rPr>
          <w:b/>
          <w:szCs w:val="22"/>
          <w:lang w:val="hr-HR"/>
        </w:rPr>
        <w:t xml:space="preserve"> MALO UNUTARNJE PAKIRANJE</w:t>
      </w:r>
    </w:p>
    <w:p w14:paraId="18CE8D15" w14:textId="77777777" w:rsidR="00866A4D" w:rsidRPr="00290463" w:rsidRDefault="00866A4D" w:rsidP="004A78BC">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hr-HR"/>
        </w:rPr>
      </w:pPr>
    </w:p>
    <w:p w14:paraId="47072210" w14:textId="77777777" w:rsidR="00866A4D" w:rsidRPr="00290463" w:rsidRDefault="00866A4D" w:rsidP="004A78BC">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hr-HR"/>
        </w:rPr>
      </w:pPr>
      <w:r w:rsidRPr="00290463">
        <w:rPr>
          <w:b/>
          <w:szCs w:val="22"/>
          <w:lang w:val="hr-HR"/>
        </w:rPr>
        <w:t>NALJEPNICA</w:t>
      </w:r>
    </w:p>
    <w:p w14:paraId="77B2ABEE" w14:textId="77777777" w:rsidR="00866A4D" w:rsidRPr="00290463" w:rsidRDefault="00866A4D" w:rsidP="004A78BC">
      <w:pPr>
        <w:pBdr>
          <w:top w:val="single" w:sz="4" w:space="1" w:color="auto"/>
          <w:left w:val="single" w:sz="4" w:space="4" w:color="auto"/>
          <w:bottom w:val="single" w:sz="4" w:space="1" w:color="auto"/>
          <w:right w:val="single" w:sz="4" w:space="4" w:color="auto"/>
        </w:pBdr>
        <w:tabs>
          <w:tab w:val="clear" w:pos="567"/>
        </w:tabs>
        <w:spacing w:line="240" w:lineRule="auto"/>
        <w:outlineLvl w:val="4"/>
        <w:rPr>
          <w:b/>
          <w:szCs w:val="22"/>
          <w:lang w:val="hr-HR"/>
        </w:rPr>
      </w:pPr>
      <w:r w:rsidRPr="00290463">
        <w:rPr>
          <w:b/>
          <w:szCs w:val="22"/>
          <w:lang w:val="hr-HR"/>
        </w:rPr>
        <w:t>Bočica</w:t>
      </w:r>
    </w:p>
    <w:p w14:paraId="1C7ACDC9" w14:textId="77777777" w:rsidR="00866A4D" w:rsidRPr="00290463" w:rsidRDefault="00866A4D" w:rsidP="004A78BC">
      <w:pPr>
        <w:tabs>
          <w:tab w:val="clear" w:pos="567"/>
        </w:tabs>
        <w:spacing w:line="240" w:lineRule="auto"/>
        <w:rPr>
          <w:szCs w:val="22"/>
          <w:lang w:val="hr-HR"/>
        </w:rPr>
      </w:pPr>
    </w:p>
    <w:p w14:paraId="2E356978" w14:textId="77777777" w:rsidR="00866A4D" w:rsidRPr="00290463" w:rsidRDefault="00866A4D" w:rsidP="004A78BC">
      <w:pPr>
        <w:tabs>
          <w:tab w:val="clear" w:pos="567"/>
        </w:tabs>
        <w:spacing w:line="240" w:lineRule="auto"/>
        <w:rPr>
          <w:szCs w:val="22"/>
          <w:lang w:val="hr-HR"/>
        </w:rPr>
      </w:pPr>
    </w:p>
    <w:p w14:paraId="521BE514" w14:textId="77777777" w:rsidR="00866A4D" w:rsidRPr="00290463" w:rsidRDefault="00866A4D" w:rsidP="004A78BC">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hr-HR"/>
        </w:rPr>
      </w:pPr>
      <w:r w:rsidRPr="00290463">
        <w:rPr>
          <w:b/>
          <w:szCs w:val="22"/>
          <w:lang w:val="hr-HR"/>
        </w:rPr>
        <w:t>1.</w:t>
      </w:r>
      <w:r w:rsidRPr="00290463">
        <w:rPr>
          <w:b/>
          <w:szCs w:val="22"/>
          <w:lang w:val="hr-HR"/>
        </w:rPr>
        <w:tab/>
        <w:t>NAZIV LIJEKA I PUT</w:t>
      </w:r>
      <w:r>
        <w:rPr>
          <w:b/>
          <w:szCs w:val="22"/>
          <w:lang w:val="hr-HR"/>
        </w:rPr>
        <w:t>(EVI)</w:t>
      </w:r>
      <w:r w:rsidRPr="00290463">
        <w:rPr>
          <w:b/>
          <w:szCs w:val="22"/>
          <w:lang w:val="hr-HR"/>
        </w:rPr>
        <w:t xml:space="preserve"> PRIMJENE LIJEKA</w:t>
      </w:r>
    </w:p>
    <w:p w14:paraId="13300ADB" w14:textId="77777777" w:rsidR="00866A4D" w:rsidRPr="00290463" w:rsidRDefault="00866A4D" w:rsidP="004A78BC">
      <w:pPr>
        <w:tabs>
          <w:tab w:val="clear" w:pos="567"/>
        </w:tabs>
        <w:autoSpaceDE w:val="0"/>
        <w:autoSpaceDN w:val="0"/>
        <w:adjustRightInd w:val="0"/>
        <w:spacing w:line="240" w:lineRule="auto"/>
        <w:rPr>
          <w:szCs w:val="22"/>
          <w:lang w:val="hr-HR"/>
        </w:rPr>
      </w:pPr>
    </w:p>
    <w:p w14:paraId="351D3E30" w14:textId="77777777" w:rsidR="00866A4D" w:rsidRPr="00290463" w:rsidRDefault="00866A4D" w:rsidP="004A78BC">
      <w:pPr>
        <w:tabs>
          <w:tab w:val="clear" w:pos="567"/>
        </w:tabs>
        <w:autoSpaceDE w:val="0"/>
        <w:autoSpaceDN w:val="0"/>
        <w:adjustRightInd w:val="0"/>
        <w:spacing w:line="240" w:lineRule="auto"/>
        <w:rPr>
          <w:rFonts w:eastAsia="MS Mincho"/>
          <w:szCs w:val="22"/>
          <w:lang w:val="hr-HR" w:eastAsia="ja-JP"/>
        </w:rPr>
      </w:pPr>
      <w:r>
        <w:rPr>
          <w:szCs w:val="22"/>
          <w:lang w:val="hr-HR"/>
        </w:rPr>
        <w:t>Opuviz</w:t>
      </w:r>
      <w:r w:rsidRPr="00290463">
        <w:rPr>
          <w:szCs w:val="22"/>
          <w:lang w:val="hr-HR"/>
        </w:rPr>
        <w:t xml:space="preserve"> 40 mg/ml </w:t>
      </w:r>
      <w:r w:rsidRPr="00290463">
        <w:rPr>
          <w:rFonts w:eastAsia="MS Mincho"/>
          <w:szCs w:val="22"/>
          <w:lang w:val="hr-HR" w:eastAsia="ja-JP"/>
        </w:rPr>
        <w:t>injekcija</w:t>
      </w:r>
    </w:p>
    <w:p w14:paraId="3DE78DFB" w14:textId="77777777" w:rsidR="00866A4D" w:rsidRPr="00290463" w:rsidRDefault="00866A4D" w:rsidP="004A78BC">
      <w:pPr>
        <w:tabs>
          <w:tab w:val="clear" w:pos="567"/>
        </w:tabs>
        <w:spacing w:line="240" w:lineRule="auto"/>
        <w:rPr>
          <w:szCs w:val="22"/>
          <w:lang w:val="hr-HR"/>
        </w:rPr>
      </w:pPr>
      <w:r w:rsidRPr="00290463">
        <w:rPr>
          <w:szCs w:val="22"/>
          <w:lang w:val="hr-HR"/>
        </w:rPr>
        <w:t>aflibercept</w:t>
      </w:r>
    </w:p>
    <w:p w14:paraId="773EA827" w14:textId="77777777" w:rsidR="00866A4D" w:rsidRPr="00290463" w:rsidRDefault="00866A4D" w:rsidP="004A78BC">
      <w:pPr>
        <w:tabs>
          <w:tab w:val="clear" w:pos="567"/>
        </w:tabs>
        <w:spacing w:line="240" w:lineRule="auto"/>
        <w:rPr>
          <w:szCs w:val="22"/>
          <w:lang w:val="hr-HR"/>
        </w:rPr>
      </w:pPr>
      <w:r>
        <w:rPr>
          <w:szCs w:val="22"/>
          <w:lang w:val="hr-HR"/>
        </w:rPr>
        <w:t>I</w:t>
      </w:r>
      <w:r w:rsidRPr="00290463">
        <w:rPr>
          <w:szCs w:val="22"/>
          <w:lang w:val="hr-HR"/>
        </w:rPr>
        <w:t>ntravitrealna primjena</w:t>
      </w:r>
    </w:p>
    <w:p w14:paraId="39C5D56E" w14:textId="77777777" w:rsidR="00866A4D" w:rsidRPr="00290463" w:rsidRDefault="00866A4D" w:rsidP="004A78BC">
      <w:pPr>
        <w:tabs>
          <w:tab w:val="clear" w:pos="567"/>
        </w:tabs>
        <w:spacing w:line="240" w:lineRule="auto"/>
        <w:rPr>
          <w:szCs w:val="22"/>
          <w:lang w:val="hr-HR"/>
        </w:rPr>
      </w:pPr>
    </w:p>
    <w:p w14:paraId="7599C123" w14:textId="77777777" w:rsidR="00866A4D" w:rsidRPr="00290463" w:rsidRDefault="00866A4D" w:rsidP="004A78BC">
      <w:pPr>
        <w:tabs>
          <w:tab w:val="clear" w:pos="567"/>
        </w:tabs>
        <w:spacing w:line="240" w:lineRule="auto"/>
        <w:rPr>
          <w:szCs w:val="22"/>
          <w:lang w:val="hr-HR"/>
        </w:rPr>
      </w:pPr>
    </w:p>
    <w:p w14:paraId="2693564D" w14:textId="77777777" w:rsidR="00866A4D" w:rsidRPr="00290463" w:rsidRDefault="00866A4D" w:rsidP="004A78BC">
      <w:pPr>
        <w:pBdr>
          <w:top w:val="single" w:sz="4" w:space="1" w:color="auto"/>
          <w:left w:val="single" w:sz="4" w:space="4" w:color="auto"/>
          <w:bottom w:val="single" w:sz="4" w:space="1" w:color="auto"/>
          <w:right w:val="single" w:sz="4" w:space="4" w:color="auto"/>
        </w:pBdr>
        <w:tabs>
          <w:tab w:val="clear" w:pos="567"/>
        </w:tabs>
        <w:spacing w:line="240" w:lineRule="auto"/>
        <w:rPr>
          <w:b/>
          <w:szCs w:val="22"/>
          <w:highlight w:val="lightGray"/>
          <w:lang w:val="hr-HR"/>
        </w:rPr>
      </w:pPr>
      <w:r w:rsidRPr="00290463">
        <w:rPr>
          <w:b/>
          <w:szCs w:val="22"/>
          <w:lang w:val="hr-HR"/>
        </w:rPr>
        <w:t>2.</w:t>
      </w:r>
      <w:r w:rsidRPr="00290463">
        <w:rPr>
          <w:b/>
          <w:szCs w:val="22"/>
          <w:lang w:val="hr-HR"/>
        </w:rPr>
        <w:tab/>
        <w:t>NAČIN PRIMJENE LIJEKA</w:t>
      </w:r>
    </w:p>
    <w:p w14:paraId="7D6281BD" w14:textId="77777777" w:rsidR="00866A4D" w:rsidRPr="00290463" w:rsidRDefault="00866A4D" w:rsidP="004A78BC">
      <w:pPr>
        <w:tabs>
          <w:tab w:val="clear" w:pos="567"/>
        </w:tabs>
        <w:spacing w:line="240" w:lineRule="auto"/>
        <w:rPr>
          <w:szCs w:val="22"/>
          <w:lang w:val="hr-HR"/>
        </w:rPr>
      </w:pPr>
    </w:p>
    <w:p w14:paraId="47183196" w14:textId="77777777" w:rsidR="00866A4D" w:rsidRPr="00290463" w:rsidRDefault="00866A4D" w:rsidP="004A78BC">
      <w:pPr>
        <w:tabs>
          <w:tab w:val="clear" w:pos="567"/>
        </w:tabs>
        <w:spacing w:line="240" w:lineRule="auto"/>
        <w:rPr>
          <w:szCs w:val="22"/>
          <w:lang w:val="hr-HR"/>
        </w:rPr>
      </w:pPr>
    </w:p>
    <w:p w14:paraId="06332023" w14:textId="77777777" w:rsidR="00866A4D" w:rsidRPr="00290463" w:rsidRDefault="00866A4D" w:rsidP="004A78BC">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hr-HR"/>
        </w:rPr>
      </w:pPr>
      <w:r w:rsidRPr="00290463">
        <w:rPr>
          <w:b/>
          <w:szCs w:val="22"/>
          <w:lang w:val="hr-HR"/>
        </w:rPr>
        <w:t>3.</w:t>
      </w:r>
      <w:r w:rsidRPr="00290463">
        <w:rPr>
          <w:b/>
          <w:szCs w:val="22"/>
          <w:lang w:val="hr-HR"/>
        </w:rPr>
        <w:tab/>
        <w:t>ROK VALJANOSTI</w:t>
      </w:r>
    </w:p>
    <w:p w14:paraId="72648D9E" w14:textId="77777777" w:rsidR="00866A4D" w:rsidRPr="00290463" w:rsidRDefault="00866A4D" w:rsidP="004A78BC">
      <w:pPr>
        <w:tabs>
          <w:tab w:val="clear" w:pos="567"/>
        </w:tabs>
        <w:spacing w:line="240" w:lineRule="auto"/>
        <w:rPr>
          <w:szCs w:val="22"/>
          <w:lang w:val="hr-HR"/>
        </w:rPr>
      </w:pPr>
    </w:p>
    <w:p w14:paraId="1699DB5D" w14:textId="77777777" w:rsidR="00866A4D" w:rsidRPr="00290463" w:rsidRDefault="00866A4D" w:rsidP="004A78BC">
      <w:pPr>
        <w:tabs>
          <w:tab w:val="clear" w:pos="567"/>
        </w:tabs>
        <w:spacing w:line="240" w:lineRule="auto"/>
        <w:rPr>
          <w:szCs w:val="22"/>
          <w:lang w:val="hr-HR"/>
        </w:rPr>
      </w:pPr>
      <w:r w:rsidRPr="00290463">
        <w:rPr>
          <w:szCs w:val="22"/>
          <w:lang w:val="hr-HR"/>
        </w:rPr>
        <w:t>EXP</w:t>
      </w:r>
    </w:p>
    <w:p w14:paraId="27814718" w14:textId="77777777" w:rsidR="00866A4D" w:rsidRPr="00290463" w:rsidRDefault="00866A4D" w:rsidP="004A78BC">
      <w:pPr>
        <w:tabs>
          <w:tab w:val="clear" w:pos="567"/>
        </w:tabs>
        <w:spacing w:line="240" w:lineRule="auto"/>
        <w:rPr>
          <w:szCs w:val="22"/>
          <w:lang w:val="hr-HR"/>
        </w:rPr>
      </w:pPr>
    </w:p>
    <w:p w14:paraId="25912210" w14:textId="77777777" w:rsidR="00866A4D" w:rsidRPr="00290463" w:rsidRDefault="00866A4D" w:rsidP="004A78BC">
      <w:pPr>
        <w:tabs>
          <w:tab w:val="clear" w:pos="567"/>
        </w:tabs>
        <w:spacing w:line="240" w:lineRule="auto"/>
        <w:rPr>
          <w:szCs w:val="22"/>
          <w:lang w:val="hr-HR"/>
        </w:rPr>
      </w:pPr>
    </w:p>
    <w:p w14:paraId="4BD47815" w14:textId="77777777" w:rsidR="00866A4D" w:rsidRPr="00290463" w:rsidRDefault="00866A4D" w:rsidP="004A78BC">
      <w:pPr>
        <w:pBdr>
          <w:top w:val="single" w:sz="4" w:space="1" w:color="auto"/>
          <w:left w:val="single" w:sz="4" w:space="4" w:color="auto"/>
          <w:bottom w:val="single" w:sz="4" w:space="1" w:color="auto"/>
          <w:right w:val="single" w:sz="4" w:space="4" w:color="auto"/>
        </w:pBdr>
        <w:tabs>
          <w:tab w:val="clear" w:pos="567"/>
        </w:tabs>
        <w:spacing w:line="240" w:lineRule="auto"/>
        <w:rPr>
          <w:szCs w:val="22"/>
          <w:lang w:val="hr-HR"/>
        </w:rPr>
      </w:pPr>
      <w:r w:rsidRPr="00290463">
        <w:rPr>
          <w:b/>
          <w:szCs w:val="22"/>
          <w:lang w:val="hr-HR"/>
        </w:rPr>
        <w:t>4.</w:t>
      </w:r>
      <w:r w:rsidRPr="00290463">
        <w:rPr>
          <w:b/>
          <w:szCs w:val="22"/>
          <w:lang w:val="hr-HR"/>
        </w:rPr>
        <w:tab/>
        <w:t>BROJ SERIJE</w:t>
      </w:r>
    </w:p>
    <w:p w14:paraId="310FA747" w14:textId="77777777" w:rsidR="00866A4D" w:rsidRPr="00290463" w:rsidRDefault="00866A4D" w:rsidP="004A78BC">
      <w:pPr>
        <w:tabs>
          <w:tab w:val="clear" w:pos="567"/>
        </w:tabs>
        <w:spacing w:line="240" w:lineRule="auto"/>
        <w:ind w:right="113"/>
        <w:rPr>
          <w:szCs w:val="22"/>
          <w:lang w:val="hr-HR"/>
        </w:rPr>
      </w:pPr>
    </w:p>
    <w:p w14:paraId="40912CFA" w14:textId="77777777" w:rsidR="00866A4D" w:rsidRPr="00290463" w:rsidRDefault="00866A4D" w:rsidP="004A78BC">
      <w:pPr>
        <w:tabs>
          <w:tab w:val="clear" w:pos="567"/>
        </w:tabs>
        <w:spacing w:line="240" w:lineRule="auto"/>
        <w:ind w:right="113"/>
        <w:rPr>
          <w:szCs w:val="22"/>
          <w:lang w:val="hr-HR"/>
        </w:rPr>
      </w:pPr>
      <w:r w:rsidRPr="00290463">
        <w:rPr>
          <w:szCs w:val="22"/>
          <w:lang w:val="hr-HR"/>
        </w:rPr>
        <w:t>L</w:t>
      </w:r>
      <w:r>
        <w:rPr>
          <w:szCs w:val="22"/>
          <w:lang w:val="hr-HR"/>
        </w:rPr>
        <w:t>ot</w:t>
      </w:r>
    </w:p>
    <w:p w14:paraId="1C775906" w14:textId="77777777" w:rsidR="00866A4D" w:rsidRPr="00290463" w:rsidRDefault="00866A4D" w:rsidP="004A78BC">
      <w:pPr>
        <w:tabs>
          <w:tab w:val="clear" w:pos="567"/>
        </w:tabs>
        <w:spacing w:line="240" w:lineRule="auto"/>
        <w:ind w:right="113"/>
        <w:rPr>
          <w:szCs w:val="22"/>
          <w:lang w:val="hr-HR"/>
        </w:rPr>
      </w:pPr>
    </w:p>
    <w:p w14:paraId="299F0BBB" w14:textId="77777777" w:rsidR="00866A4D" w:rsidRPr="00290463" w:rsidRDefault="00866A4D" w:rsidP="004A78BC">
      <w:pPr>
        <w:tabs>
          <w:tab w:val="clear" w:pos="567"/>
        </w:tabs>
        <w:spacing w:line="240" w:lineRule="auto"/>
        <w:ind w:right="113"/>
        <w:rPr>
          <w:szCs w:val="22"/>
          <w:lang w:val="hr-HR"/>
        </w:rPr>
      </w:pPr>
    </w:p>
    <w:p w14:paraId="5591C286" w14:textId="77777777" w:rsidR="00866A4D" w:rsidRPr="00290463" w:rsidRDefault="00866A4D" w:rsidP="004A78BC">
      <w:pPr>
        <w:pBdr>
          <w:top w:val="single" w:sz="4" w:space="1" w:color="auto"/>
          <w:left w:val="single" w:sz="4" w:space="4" w:color="auto"/>
          <w:bottom w:val="single" w:sz="4" w:space="1" w:color="auto"/>
          <w:right w:val="single" w:sz="4" w:space="4" w:color="auto"/>
        </w:pBdr>
        <w:tabs>
          <w:tab w:val="clear" w:pos="567"/>
        </w:tabs>
        <w:spacing w:line="240" w:lineRule="auto"/>
        <w:rPr>
          <w:b/>
          <w:szCs w:val="22"/>
          <w:highlight w:val="lightGray"/>
          <w:lang w:val="hr-HR"/>
        </w:rPr>
      </w:pPr>
      <w:r w:rsidRPr="00290463">
        <w:rPr>
          <w:b/>
          <w:szCs w:val="22"/>
          <w:lang w:val="hr-HR"/>
        </w:rPr>
        <w:t>5.</w:t>
      </w:r>
      <w:r w:rsidRPr="00290463">
        <w:rPr>
          <w:b/>
          <w:szCs w:val="22"/>
          <w:lang w:val="hr-HR"/>
        </w:rPr>
        <w:tab/>
        <w:t xml:space="preserve">SADRŽAJ </w:t>
      </w:r>
      <w:r w:rsidRPr="00290463">
        <w:rPr>
          <w:b/>
          <w:caps/>
          <w:szCs w:val="22"/>
          <w:lang w:val="hr-HR"/>
        </w:rPr>
        <w:t>po težini, volumenu ili DOZNOJ jedinicI lijeka</w:t>
      </w:r>
    </w:p>
    <w:p w14:paraId="53E0745B" w14:textId="77777777" w:rsidR="00866A4D" w:rsidRPr="00290463" w:rsidRDefault="00866A4D" w:rsidP="004A78BC">
      <w:pPr>
        <w:tabs>
          <w:tab w:val="clear" w:pos="567"/>
        </w:tabs>
        <w:spacing w:line="240" w:lineRule="auto"/>
        <w:ind w:right="113"/>
        <w:rPr>
          <w:szCs w:val="22"/>
          <w:lang w:val="hr-HR"/>
        </w:rPr>
      </w:pPr>
    </w:p>
    <w:p w14:paraId="64DCB38E" w14:textId="77777777" w:rsidR="00866A4D" w:rsidRPr="00290463" w:rsidRDefault="00866A4D" w:rsidP="004A78BC">
      <w:pPr>
        <w:tabs>
          <w:tab w:val="clear" w:pos="567"/>
        </w:tabs>
        <w:spacing w:line="240" w:lineRule="auto"/>
        <w:ind w:right="113"/>
        <w:rPr>
          <w:szCs w:val="22"/>
          <w:lang w:val="hr-HR"/>
        </w:rPr>
      </w:pPr>
      <w:r w:rsidRPr="00290463">
        <w:rPr>
          <w:szCs w:val="22"/>
          <w:lang w:val="hr-HR"/>
        </w:rPr>
        <w:t>Raspoloživi volumen je 0,1 ml.</w:t>
      </w:r>
    </w:p>
    <w:p w14:paraId="01E12907" w14:textId="77777777" w:rsidR="00866A4D" w:rsidRPr="00290463" w:rsidRDefault="00866A4D" w:rsidP="004A78BC">
      <w:pPr>
        <w:tabs>
          <w:tab w:val="clear" w:pos="567"/>
        </w:tabs>
        <w:spacing w:line="240" w:lineRule="auto"/>
        <w:ind w:right="113"/>
        <w:rPr>
          <w:szCs w:val="22"/>
          <w:lang w:val="hr-HR"/>
        </w:rPr>
      </w:pPr>
    </w:p>
    <w:p w14:paraId="35EFAE3C" w14:textId="77777777" w:rsidR="00866A4D" w:rsidRPr="00290463" w:rsidRDefault="00866A4D" w:rsidP="004A78BC">
      <w:pPr>
        <w:tabs>
          <w:tab w:val="clear" w:pos="567"/>
        </w:tabs>
        <w:spacing w:line="240" w:lineRule="auto"/>
        <w:ind w:right="113"/>
        <w:rPr>
          <w:szCs w:val="22"/>
          <w:lang w:val="hr-HR"/>
        </w:rPr>
      </w:pPr>
    </w:p>
    <w:p w14:paraId="46FC1295" w14:textId="77777777" w:rsidR="00866A4D" w:rsidRPr="00290463" w:rsidRDefault="00866A4D" w:rsidP="004A78BC">
      <w:pPr>
        <w:pBdr>
          <w:top w:val="single" w:sz="4" w:space="1" w:color="auto"/>
          <w:left w:val="single" w:sz="4" w:space="4" w:color="auto"/>
          <w:bottom w:val="single" w:sz="4" w:space="1" w:color="auto"/>
          <w:right w:val="single" w:sz="4" w:space="4" w:color="auto"/>
        </w:pBdr>
        <w:tabs>
          <w:tab w:val="clear" w:pos="567"/>
        </w:tabs>
        <w:spacing w:line="240" w:lineRule="auto"/>
        <w:rPr>
          <w:b/>
          <w:szCs w:val="22"/>
          <w:highlight w:val="lightGray"/>
          <w:lang w:val="hr-HR"/>
        </w:rPr>
      </w:pPr>
      <w:r w:rsidRPr="00290463">
        <w:rPr>
          <w:b/>
          <w:szCs w:val="22"/>
          <w:lang w:val="hr-HR"/>
        </w:rPr>
        <w:t>6.</w:t>
      </w:r>
      <w:r w:rsidRPr="00290463">
        <w:rPr>
          <w:b/>
          <w:szCs w:val="22"/>
          <w:lang w:val="hr-HR"/>
        </w:rPr>
        <w:tab/>
        <w:t>DRUGO</w:t>
      </w:r>
    </w:p>
    <w:p w14:paraId="4F61C65B" w14:textId="77777777" w:rsidR="00866A4D" w:rsidRPr="00290463" w:rsidRDefault="00866A4D" w:rsidP="004A78BC">
      <w:pPr>
        <w:tabs>
          <w:tab w:val="clear" w:pos="567"/>
        </w:tabs>
        <w:spacing w:line="240" w:lineRule="auto"/>
        <w:ind w:right="113"/>
        <w:rPr>
          <w:szCs w:val="22"/>
          <w:lang w:val="hr-HR"/>
        </w:rPr>
      </w:pPr>
    </w:p>
    <w:p w14:paraId="75035DEF" w14:textId="77777777" w:rsidR="00866A4D" w:rsidRPr="00290463" w:rsidRDefault="00866A4D" w:rsidP="004A78BC">
      <w:pPr>
        <w:tabs>
          <w:tab w:val="clear" w:pos="567"/>
        </w:tabs>
        <w:spacing w:line="240" w:lineRule="auto"/>
        <w:ind w:right="113"/>
        <w:rPr>
          <w:szCs w:val="22"/>
          <w:lang w:val="hr-HR"/>
        </w:rPr>
      </w:pPr>
    </w:p>
    <w:p w14:paraId="1D37819A" w14:textId="77777777" w:rsidR="00866A4D" w:rsidRPr="00290463" w:rsidRDefault="00866A4D" w:rsidP="004A78BC">
      <w:pPr>
        <w:tabs>
          <w:tab w:val="clear" w:pos="567"/>
        </w:tabs>
        <w:spacing w:line="240" w:lineRule="auto"/>
        <w:rPr>
          <w:szCs w:val="22"/>
          <w:lang w:val="hr-HR"/>
        </w:rPr>
      </w:pPr>
      <w:r w:rsidRPr="00290463">
        <w:rPr>
          <w:szCs w:val="22"/>
          <w:lang w:val="hr-HR"/>
        </w:rPr>
        <w:br w:type="page"/>
      </w:r>
    </w:p>
    <w:p w14:paraId="7573BA72" w14:textId="77777777" w:rsidR="00866A4D" w:rsidRPr="00290463" w:rsidRDefault="00866A4D" w:rsidP="004A78BC">
      <w:pPr>
        <w:tabs>
          <w:tab w:val="clear" w:pos="567"/>
        </w:tabs>
        <w:spacing w:line="240" w:lineRule="auto"/>
        <w:ind w:right="113"/>
        <w:rPr>
          <w:szCs w:val="22"/>
          <w:lang w:val="hr-HR"/>
        </w:rPr>
      </w:pPr>
    </w:p>
    <w:p w14:paraId="73C4AEE2" w14:textId="77777777" w:rsidR="00866A4D" w:rsidRPr="00290463" w:rsidRDefault="00866A4D" w:rsidP="004A78BC">
      <w:pPr>
        <w:tabs>
          <w:tab w:val="clear" w:pos="567"/>
        </w:tabs>
        <w:spacing w:line="240" w:lineRule="auto"/>
        <w:rPr>
          <w:szCs w:val="22"/>
          <w:lang w:val="hr-HR"/>
        </w:rPr>
      </w:pPr>
    </w:p>
    <w:p w14:paraId="5B75FD86" w14:textId="77777777" w:rsidR="00866A4D" w:rsidRPr="00290463" w:rsidRDefault="00866A4D" w:rsidP="004A78BC">
      <w:pPr>
        <w:tabs>
          <w:tab w:val="clear" w:pos="567"/>
        </w:tabs>
        <w:spacing w:line="240" w:lineRule="auto"/>
        <w:jc w:val="center"/>
        <w:rPr>
          <w:szCs w:val="22"/>
          <w:lang w:val="hr-HR"/>
        </w:rPr>
      </w:pPr>
    </w:p>
    <w:p w14:paraId="588BED66" w14:textId="77777777" w:rsidR="00866A4D" w:rsidRPr="00290463" w:rsidRDefault="00866A4D" w:rsidP="004A78BC">
      <w:pPr>
        <w:tabs>
          <w:tab w:val="clear" w:pos="567"/>
        </w:tabs>
        <w:spacing w:line="240" w:lineRule="auto"/>
        <w:jc w:val="center"/>
        <w:rPr>
          <w:szCs w:val="22"/>
          <w:lang w:val="hr-HR"/>
        </w:rPr>
      </w:pPr>
    </w:p>
    <w:p w14:paraId="0B1F353B" w14:textId="77777777" w:rsidR="00866A4D" w:rsidRPr="00290463" w:rsidRDefault="00866A4D" w:rsidP="004A78BC">
      <w:pPr>
        <w:tabs>
          <w:tab w:val="clear" w:pos="567"/>
        </w:tabs>
        <w:spacing w:line="240" w:lineRule="auto"/>
        <w:jc w:val="center"/>
        <w:rPr>
          <w:szCs w:val="22"/>
          <w:lang w:val="hr-HR"/>
        </w:rPr>
      </w:pPr>
    </w:p>
    <w:p w14:paraId="4749BD60" w14:textId="77777777" w:rsidR="00866A4D" w:rsidRPr="00290463" w:rsidRDefault="00866A4D" w:rsidP="004A78BC">
      <w:pPr>
        <w:tabs>
          <w:tab w:val="clear" w:pos="567"/>
        </w:tabs>
        <w:spacing w:line="240" w:lineRule="auto"/>
        <w:jc w:val="center"/>
        <w:rPr>
          <w:szCs w:val="22"/>
          <w:lang w:val="hr-HR"/>
        </w:rPr>
      </w:pPr>
    </w:p>
    <w:p w14:paraId="72F2D467" w14:textId="77777777" w:rsidR="00866A4D" w:rsidRPr="00290463" w:rsidRDefault="00866A4D" w:rsidP="004A78BC">
      <w:pPr>
        <w:tabs>
          <w:tab w:val="clear" w:pos="567"/>
        </w:tabs>
        <w:spacing w:line="240" w:lineRule="auto"/>
        <w:jc w:val="center"/>
        <w:rPr>
          <w:szCs w:val="22"/>
          <w:lang w:val="hr-HR"/>
        </w:rPr>
      </w:pPr>
    </w:p>
    <w:p w14:paraId="68CB6D06" w14:textId="77777777" w:rsidR="00866A4D" w:rsidRPr="00290463" w:rsidRDefault="00866A4D" w:rsidP="004A78BC">
      <w:pPr>
        <w:tabs>
          <w:tab w:val="clear" w:pos="567"/>
        </w:tabs>
        <w:spacing w:line="240" w:lineRule="auto"/>
        <w:jc w:val="center"/>
        <w:rPr>
          <w:szCs w:val="22"/>
          <w:lang w:val="hr-HR"/>
        </w:rPr>
      </w:pPr>
    </w:p>
    <w:p w14:paraId="5F2277E3" w14:textId="77777777" w:rsidR="00866A4D" w:rsidRPr="00290463" w:rsidRDefault="00866A4D" w:rsidP="004A78BC">
      <w:pPr>
        <w:tabs>
          <w:tab w:val="clear" w:pos="567"/>
        </w:tabs>
        <w:spacing w:line="240" w:lineRule="auto"/>
        <w:jc w:val="center"/>
        <w:rPr>
          <w:szCs w:val="22"/>
          <w:lang w:val="hr-HR"/>
        </w:rPr>
      </w:pPr>
    </w:p>
    <w:p w14:paraId="485E3135" w14:textId="77777777" w:rsidR="00866A4D" w:rsidRPr="00290463" w:rsidRDefault="00866A4D" w:rsidP="004A78BC">
      <w:pPr>
        <w:tabs>
          <w:tab w:val="clear" w:pos="567"/>
        </w:tabs>
        <w:spacing w:line="240" w:lineRule="auto"/>
        <w:jc w:val="center"/>
        <w:rPr>
          <w:szCs w:val="22"/>
          <w:lang w:val="hr-HR"/>
        </w:rPr>
      </w:pPr>
    </w:p>
    <w:p w14:paraId="60928DC0" w14:textId="77777777" w:rsidR="00866A4D" w:rsidRPr="00290463" w:rsidRDefault="00866A4D" w:rsidP="004A78BC">
      <w:pPr>
        <w:tabs>
          <w:tab w:val="clear" w:pos="567"/>
        </w:tabs>
        <w:spacing w:line="240" w:lineRule="auto"/>
        <w:jc w:val="center"/>
        <w:rPr>
          <w:szCs w:val="22"/>
          <w:lang w:val="hr-HR"/>
        </w:rPr>
      </w:pPr>
    </w:p>
    <w:p w14:paraId="7154F43C" w14:textId="77777777" w:rsidR="00866A4D" w:rsidRPr="00290463" w:rsidRDefault="00866A4D" w:rsidP="004A78BC">
      <w:pPr>
        <w:tabs>
          <w:tab w:val="clear" w:pos="567"/>
        </w:tabs>
        <w:spacing w:line="240" w:lineRule="auto"/>
        <w:jc w:val="center"/>
        <w:rPr>
          <w:szCs w:val="22"/>
          <w:lang w:val="hr-HR"/>
        </w:rPr>
      </w:pPr>
    </w:p>
    <w:p w14:paraId="632A9ACE" w14:textId="77777777" w:rsidR="00866A4D" w:rsidRPr="00290463" w:rsidRDefault="00866A4D" w:rsidP="004A78BC">
      <w:pPr>
        <w:tabs>
          <w:tab w:val="clear" w:pos="567"/>
        </w:tabs>
        <w:spacing w:line="240" w:lineRule="auto"/>
        <w:jc w:val="center"/>
        <w:rPr>
          <w:szCs w:val="22"/>
          <w:lang w:val="hr-HR"/>
        </w:rPr>
      </w:pPr>
    </w:p>
    <w:p w14:paraId="7481B829" w14:textId="77777777" w:rsidR="00866A4D" w:rsidRPr="00290463" w:rsidRDefault="00866A4D" w:rsidP="004A78BC">
      <w:pPr>
        <w:tabs>
          <w:tab w:val="clear" w:pos="567"/>
        </w:tabs>
        <w:spacing w:line="240" w:lineRule="auto"/>
        <w:jc w:val="center"/>
        <w:rPr>
          <w:szCs w:val="22"/>
          <w:lang w:val="hr-HR"/>
        </w:rPr>
      </w:pPr>
    </w:p>
    <w:p w14:paraId="2F82E93E" w14:textId="77777777" w:rsidR="00866A4D" w:rsidRPr="00290463" w:rsidRDefault="00866A4D" w:rsidP="004A78BC">
      <w:pPr>
        <w:tabs>
          <w:tab w:val="clear" w:pos="567"/>
        </w:tabs>
        <w:spacing w:line="240" w:lineRule="auto"/>
        <w:jc w:val="center"/>
        <w:rPr>
          <w:szCs w:val="22"/>
          <w:lang w:val="hr-HR"/>
        </w:rPr>
      </w:pPr>
    </w:p>
    <w:p w14:paraId="4C3ABC2D" w14:textId="77777777" w:rsidR="00866A4D" w:rsidRPr="00290463" w:rsidRDefault="00866A4D" w:rsidP="004A78BC">
      <w:pPr>
        <w:tabs>
          <w:tab w:val="clear" w:pos="567"/>
        </w:tabs>
        <w:spacing w:line="240" w:lineRule="auto"/>
        <w:jc w:val="center"/>
        <w:rPr>
          <w:szCs w:val="22"/>
          <w:lang w:val="hr-HR"/>
        </w:rPr>
      </w:pPr>
    </w:p>
    <w:p w14:paraId="0451DD39" w14:textId="77777777" w:rsidR="00866A4D" w:rsidRPr="00290463" w:rsidRDefault="00866A4D" w:rsidP="004A78BC">
      <w:pPr>
        <w:tabs>
          <w:tab w:val="clear" w:pos="567"/>
        </w:tabs>
        <w:spacing w:line="240" w:lineRule="auto"/>
        <w:jc w:val="center"/>
        <w:rPr>
          <w:szCs w:val="22"/>
          <w:lang w:val="hr-HR"/>
        </w:rPr>
      </w:pPr>
    </w:p>
    <w:p w14:paraId="53A08323" w14:textId="77777777" w:rsidR="00866A4D" w:rsidRPr="00290463" w:rsidRDefault="00866A4D" w:rsidP="004A78BC">
      <w:pPr>
        <w:tabs>
          <w:tab w:val="clear" w:pos="567"/>
        </w:tabs>
        <w:spacing w:line="240" w:lineRule="auto"/>
        <w:jc w:val="center"/>
        <w:rPr>
          <w:szCs w:val="22"/>
          <w:lang w:val="hr-HR"/>
        </w:rPr>
      </w:pPr>
    </w:p>
    <w:p w14:paraId="4FD3AEBB" w14:textId="77777777" w:rsidR="00866A4D" w:rsidRPr="00290463" w:rsidRDefault="00866A4D" w:rsidP="004A78BC">
      <w:pPr>
        <w:tabs>
          <w:tab w:val="clear" w:pos="567"/>
        </w:tabs>
        <w:spacing w:line="240" w:lineRule="auto"/>
        <w:jc w:val="center"/>
        <w:rPr>
          <w:szCs w:val="22"/>
          <w:lang w:val="hr-HR"/>
        </w:rPr>
      </w:pPr>
    </w:p>
    <w:p w14:paraId="06E30DAF" w14:textId="77777777" w:rsidR="00866A4D" w:rsidRPr="00290463" w:rsidRDefault="00866A4D" w:rsidP="004A78BC">
      <w:pPr>
        <w:tabs>
          <w:tab w:val="clear" w:pos="567"/>
        </w:tabs>
        <w:spacing w:line="240" w:lineRule="auto"/>
        <w:jc w:val="center"/>
        <w:rPr>
          <w:szCs w:val="22"/>
          <w:lang w:val="hr-HR"/>
        </w:rPr>
      </w:pPr>
    </w:p>
    <w:p w14:paraId="4F90AC91" w14:textId="77777777" w:rsidR="00866A4D" w:rsidRPr="00290463" w:rsidRDefault="00866A4D" w:rsidP="004A78BC">
      <w:pPr>
        <w:tabs>
          <w:tab w:val="clear" w:pos="567"/>
        </w:tabs>
        <w:spacing w:line="240" w:lineRule="auto"/>
        <w:jc w:val="center"/>
        <w:rPr>
          <w:szCs w:val="22"/>
          <w:lang w:val="hr-HR"/>
        </w:rPr>
      </w:pPr>
    </w:p>
    <w:p w14:paraId="7C392724" w14:textId="77777777" w:rsidR="00866A4D" w:rsidRPr="00290463" w:rsidRDefault="00866A4D" w:rsidP="004A78BC">
      <w:pPr>
        <w:tabs>
          <w:tab w:val="clear" w:pos="567"/>
        </w:tabs>
        <w:spacing w:line="240" w:lineRule="auto"/>
        <w:jc w:val="center"/>
        <w:rPr>
          <w:szCs w:val="22"/>
          <w:lang w:val="hr-HR"/>
        </w:rPr>
      </w:pPr>
    </w:p>
    <w:p w14:paraId="379F8292" w14:textId="77777777" w:rsidR="00866A4D" w:rsidRPr="00290463" w:rsidRDefault="00866A4D" w:rsidP="004A78BC">
      <w:pPr>
        <w:tabs>
          <w:tab w:val="clear" w:pos="567"/>
        </w:tabs>
        <w:spacing w:line="240" w:lineRule="auto"/>
        <w:jc w:val="center"/>
        <w:rPr>
          <w:szCs w:val="22"/>
          <w:lang w:val="hr-HR"/>
        </w:rPr>
      </w:pPr>
    </w:p>
    <w:p w14:paraId="7D60E37E" w14:textId="77777777" w:rsidR="00866A4D" w:rsidRPr="00290463" w:rsidRDefault="00866A4D" w:rsidP="004A78BC">
      <w:pPr>
        <w:pStyle w:val="TitleA0"/>
      </w:pPr>
      <w:r w:rsidRPr="00290463">
        <w:rPr>
          <w:lang w:val="hr-HR"/>
        </w:rPr>
        <w:t>B. UPUTA O LIJEKU</w:t>
      </w:r>
    </w:p>
    <w:p w14:paraId="09044B6B" w14:textId="77777777" w:rsidR="00866A4D" w:rsidRPr="00290463" w:rsidRDefault="00866A4D" w:rsidP="004A78BC">
      <w:pPr>
        <w:tabs>
          <w:tab w:val="clear" w:pos="567"/>
        </w:tabs>
        <w:spacing w:line="240" w:lineRule="auto"/>
        <w:rPr>
          <w:szCs w:val="22"/>
          <w:lang w:val="hr-HR"/>
        </w:rPr>
      </w:pPr>
    </w:p>
    <w:p w14:paraId="04CDF80E" w14:textId="77777777" w:rsidR="00866A4D" w:rsidRPr="00290463" w:rsidRDefault="00866A4D" w:rsidP="004A78BC">
      <w:pPr>
        <w:jc w:val="center"/>
        <w:rPr>
          <w:color w:val="000000"/>
          <w:szCs w:val="22"/>
          <w:lang w:val="hr-HR"/>
        </w:rPr>
      </w:pPr>
      <w:r w:rsidRPr="00290463">
        <w:rPr>
          <w:szCs w:val="22"/>
          <w:lang w:val="hr-HR"/>
        </w:rPr>
        <w:br w:type="page"/>
      </w:r>
      <w:r w:rsidRPr="00290463">
        <w:rPr>
          <w:b/>
          <w:szCs w:val="22"/>
          <w:lang w:val="hr-HR"/>
        </w:rPr>
        <w:lastRenderedPageBreak/>
        <w:t xml:space="preserve">Uputa o lijeku: Informacije za </w:t>
      </w:r>
      <w:r>
        <w:rPr>
          <w:b/>
          <w:szCs w:val="22"/>
          <w:lang w:val="hr-HR"/>
        </w:rPr>
        <w:t xml:space="preserve">odraslog </w:t>
      </w:r>
      <w:r w:rsidRPr="00290463">
        <w:rPr>
          <w:b/>
          <w:szCs w:val="22"/>
          <w:lang w:val="hr-HR"/>
        </w:rPr>
        <w:t>bolesnika</w:t>
      </w:r>
    </w:p>
    <w:p w14:paraId="6CB1DCB1" w14:textId="77777777" w:rsidR="00866A4D" w:rsidRPr="00290463" w:rsidRDefault="00866A4D" w:rsidP="004A78BC">
      <w:pPr>
        <w:numPr>
          <w:ilvl w:val="12"/>
          <w:numId w:val="0"/>
        </w:numPr>
        <w:tabs>
          <w:tab w:val="clear" w:pos="567"/>
        </w:tabs>
        <w:spacing w:line="240" w:lineRule="auto"/>
        <w:jc w:val="center"/>
        <w:rPr>
          <w:i/>
          <w:color w:val="000000"/>
          <w:szCs w:val="22"/>
          <w:lang w:val="hr-HR"/>
        </w:rPr>
      </w:pPr>
    </w:p>
    <w:p w14:paraId="7E6C678F" w14:textId="77777777" w:rsidR="00866A4D" w:rsidRPr="00290463" w:rsidRDefault="00866A4D" w:rsidP="004A78BC">
      <w:pPr>
        <w:numPr>
          <w:ilvl w:val="12"/>
          <w:numId w:val="0"/>
        </w:numPr>
        <w:tabs>
          <w:tab w:val="clear" w:pos="567"/>
        </w:tabs>
        <w:spacing w:line="240" w:lineRule="auto"/>
        <w:jc w:val="center"/>
        <w:outlineLvl w:val="1"/>
        <w:rPr>
          <w:b/>
          <w:bCs/>
          <w:szCs w:val="22"/>
          <w:lang w:val="hr-HR"/>
        </w:rPr>
      </w:pPr>
      <w:r>
        <w:rPr>
          <w:b/>
          <w:bCs/>
          <w:color w:val="000000"/>
          <w:szCs w:val="22"/>
          <w:lang w:val="hr-HR"/>
        </w:rPr>
        <w:t>Opuviz</w:t>
      </w:r>
      <w:r w:rsidRPr="00290463">
        <w:rPr>
          <w:b/>
          <w:bCs/>
          <w:color w:val="000000"/>
          <w:szCs w:val="22"/>
          <w:lang w:val="hr-HR"/>
        </w:rPr>
        <w:t xml:space="preserve"> 40 mg/ml otopina za injekciju u bočici</w:t>
      </w:r>
    </w:p>
    <w:p w14:paraId="1FCDE37E" w14:textId="77777777" w:rsidR="00866A4D" w:rsidRPr="00290463" w:rsidRDefault="00866A4D" w:rsidP="004A78BC">
      <w:pPr>
        <w:numPr>
          <w:ilvl w:val="12"/>
          <w:numId w:val="0"/>
        </w:numPr>
        <w:tabs>
          <w:tab w:val="clear" w:pos="567"/>
        </w:tabs>
        <w:spacing w:line="240" w:lineRule="auto"/>
        <w:jc w:val="center"/>
        <w:rPr>
          <w:szCs w:val="22"/>
          <w:lang w:val="hr-HR"/>
        </w:rPr>
      </w:pPr>
      <w:r w:rsidRPr="00290463">
        <w:rPr>
          <w:szCs w:val="22"/>
          <w:lang w:val="hr-HR"/>
        </w:rPr>
        <w:t>aflibercept</w:t>
      </w:r>
    </w:p>
    <w:p w14:paraId="389D2D12" w14:textId="77777777" w:rsidR="00866A4D" w:rsidRPr="00290463" w:rsidRDefault="00866A4D" w:rsidP="004A78BC">
      <w:pPr>
        <w:tabs>
          <w:tab w:val="clear" w:pos="567"/>
        </w:tabs>
        <w:suppressAutoHyphens/>
        <w:spacing w:line="240" w:lineRule="auto"/>
        <w:rPr>
          <w:color w:val="000000"/>
          <w:szCs w:val="22"/>
          <w:lang w:val="hr-HR"/>
        </w:rPr>
      </w:pPr>
    </w:p>
    <w:p w14:paraId="00D6CC48" w14:textId="77777777" w:rsidR="00866A4D" w:rsidRDefault="00866A4D" w:rsidP="004A78BC">
      <w:pPr>
        <w:tabs>
          <w:tab w:val="clear" w:pos="567"/>
        </w:tabs>
        <w:suppressAutoHyphens/>
        <w:spacing w:line="240" w:lineRule="auto"/>
        <w:rPr>
          <w:rFonts w:eastAsia="Times New Roman"/>
          <w:lang w:val="hr-HR" w:eastAsia="hr-HR" w:bidi="hr-HR"/>
        </w:rPr>
      </w:pPr>
      <w:r>
        <w:rPr>
          <w:noProof/>
        </w:rPr>
        <w:drawing>
          <wp:inline distT="0" distB="0" distL="0" distR="0" wp14:anchorId="53BFFBB3" wp14:editId="0727E815">
            <wp:extent cx="181610" cy="170180"/>
            <wp:effectExtent l="0" t="0" r="8890" b="1270"/>
            <wp:docPr id="1057959135" name="Picture 1"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T_1000x858p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1610" cy="170180"/>
                    </a:xfrm>
                    <a:prstGeom prst="rect">
                      <a:avLst/>
                    </a:prstGeom>
                    <a:noFill/>
                    <a:ln>
                      <a:noFill/>
                    </a:ln>
                  </pic:spPr>
                </pic:pic>
              </a:graphicData>
            </a:graphic>
          </wp:inline>
        </w:drawing>
      </w:r>
      <w:r w:rsidRPr="002749EE">
        <w:rPr>
          <w:rFonts w:eastAsia="Times New Roman"/>
          <w:lang w:val="hr-HR" w:eastAsia="hr-HR" w:bidi="hr-HR"/>
        </w:rPr>
        <w:t>Ovaj je lijek pod dodatnim praćenjem. Time se omogućuje brzo otkrivanje novih sigurnosnih informacija. Prijavom svih sumnji na nuspojavu i Vi možete pomoći. Za postupak prijavljivanja nuspojava, pogledajte dio 4.</w:t>
      </w:r>
    </w:p>
    <w:p w14:paraId="4B67973C" w14:textId="77777777" w:rsidR="00866A4D" w:rsidRPr="00290463" w:rsidRDefault="00866A4D" w:rsidP="004A78BC">
      <w:pPr>
        <w:tabs>
          <w:tab w:val="clear" w:pos="567"/>
        </w:tabs>
        <w:suppressAutoHyphens/>
        <w:spacing w:line="240" w:lineRule="auto"/>
        <w:rPr>
          <w:b/>
          <w:szCs w:val="22"/>
          <w:lang w:val="hr-HR"/>
        </w:rPr>
      </w:pPr>
    </w:p>
    <w:p w14:paraId="6021B1A9" w14:textId="77777777" w:rsidR="00866A4D" w:rsidRPr="00290463" w:rsidRDefault="00866A4D" w:rsidP="004A78BC">
      <w:pPr>
        <w:tabs>
          <w:tab w:val="clear" w:pos="567"/>
        </w:tabs>
        <w:suppressAutoHyphens/>
        <w:spacing w:line="240" w:lineRule="auto"/>
        <w:rPr>
          <w:szCs w:val="22"/>
          <w:lang w:val="hr-HR"/>
        </w:rPr>
      </w:pPr>
      <w:r w:rsidRPr="00290463">
        <w:rPr>
          <w:b/>
          <w:szCs w:val="22"/>
          <w:lang w:val="hr-HR"/>
        </w:rPr>
        <w:t>Pažljivo pročitajte cijelu uputu prije nego što primite ovaj lijek jer sadrži Vama važne podatke.</w:t>
      </w:r>
    </w:p>
    <w:p w14:paraId="07A99609" w14:textId="77777777" w:rsidR="00866A4D" w:rsidRPr="00290463" w:rsidRDefault="00866A4D" w:rsidP="004A78BC">
      <w:pPr>
        <w:numPr>
          <w:ilvl w:val="0"/>
          <w:numId w:val="1"/>
        </w:numPr>
        <w:tabs>
          <w:tab w:val="clear" w:pos="567"/>
        </w:tabs>
        <w:spacing w:line="240" w:lineRule="auto"/>
        <w:ind w:left="567" w:right="-2" w:hanging="567"/>
        <w:rPr>
          <w:szCs w:val="22"/>
          <w:lang w:val="hr-HR"/>
        </w:rPr>
      </w:pPr>
      <w:r w:rsidRPr="00290463">
        <w:rPr>
          <w:szCs w:val="22"/>
          <w:lang w:val="hr-HR"/>
        </w:rPr>
        <w:t>Sačuvajte ovu uputu. Možda ćete je trebati ponovno pročitati.</w:t>
      </w:r>
    </w:p>
    <w:p w14:paraId="0FED917E" w14:textId="77777777" w:rsidR="00866A4D" w:rsidRPr="00290463" w:rsidRDefault="00866A4D" w:rsidP="004A78BC">
      <w:pPr>
        <w:numPr>
          <w:ilvl w:val="0"/>
          <w:numId w:val="1"/>
        </w:numPr>
        <w:tabs>
          <w:tab w:val="clear" w:pos="567"/>
        </w:tabs>
        <w:spacing w:line="240" w:lineRule="auto"/>
        <w:ind w:left="567" w:right="-2" w:hanging="567"/>
        <w:rPr>
          <w:szCs w:val="22"/>
          <w:lang w:val="hr-HR"/>
        </w:rPr>
      </w:pPr>
      <w:r w:rsidRPr="00290463">
        <w:rPr>
          <w:szCs w:val="22"/>
          <w:lang w:val="hr-HR"/>
        </w:rPr>
        <w:t>Ako imate dodatnih pitanja, obratite se svom liječniku.</w:t>
      </w:r>
    </w:p>
    <w:p w14:paraId="27F3476C" w14:textId="77777777" w:rsidR="00866A4D" w:rsidRPr="00290463" w:rsidRDefault="00866A4D" w:rsidP="004A78BC">
      <w:pPr>
        <w:numPr>
          <w:ilvl w:val="0"/>
          <w:numId w:val="1"/>
        </w:numPr>
        <w:tabs>
          <w:tab w:val="clear" w:pos="567"/>
        </w:tabs>
        <w:spacing w:line="240" w:lineRule="auto"/>
        <w:ind w:left="567" w:right="-2" w:hanging="567"/>
        <w:rPr>
          <w:szCs w:val="22"/>
          <w:lang w:val="hr-HR"/>
        </w:rPr>
      </w:pPr>
      <w:r w:rsidRPr="00290463">
        <w:rPr>
          <w:color w:val="000000"/>
          <w:szCs w:val="22"/>
          <w:lang w:val="hr-HR"/>
        </w:rPr>
        <w:t>Ako primijetite bilo koju nuspojavu, potrebno je obavijestiti liječnika</w:t>
      </w:r>
      <w:r w:rsidRPr="00290463">
        <w:rPr>
          <w:szCs w:val="22"/>
          <w:lang w:val="hr-HR"/>
        </w:rPr>
        <w:t xml:space="preserve">. </w:t>
      </w:r>
      <w:r w:rsidRPr="00290463">
        <w:rPr>
          <w:color w:val="000000"/>
          <w:szCs w:val="22"/>
          <w:lang w:val="hr-HR"/>
        </w:rPr>
        <w:t>To uključuje i svaku moguću nuspojavu koja nije navedena u ovoj uputi</w:t>
      </w:r>
      <w:r w:rsidRPr="00290463">
        <w:rPr>
          <w:szCs w:val="22"/>
          <w:lang w:val="hr-HR"/>
        </w:rPr>
        <w:t>. Pogledajte dio 4.</w:t>
      </w:r>
    </w:p>
    <w:p w14:paraId="3B07BA00" w14:textId="77777777" w:rsidR="00866A4D" w:rsidRPr="00290463" w:rsidRDefault="00866A4D" w:rsidP="004A78BC">
      <w:pPr>
        <w:numPr>
          <w:ilvl w:val="12"/>
          <w:numId w:val="0"/>
        </w:numPr>
        <w:tabs>
          <w:tab w:val="clear" w:pos="567"/>
        </w:tabs>
        <w:spacing w:line="240" w:lineRule="auto"/>
        <w:ind w:right="-2"/>
        <w:rPr>
          <w:i/>
          <w:color w:val="000000"/>
          <w:szCs w:val="22"/>
          <w:lang w:val="hr-HR"/>
        </w:rPr>
      </w:pPr>
    </w:p>
    <w:p w14:paraId="32775B95" w14:textId="77777777" w:rsidR="00866A4D" w:rsidRPr="00290463" w:rsidRDefault="00866A4D" w:rsidP="004A78BC">
      <w:pPr>
        <w:tabs>
          <w:tab w:val="clear" w:pos="567"/>
        </w:tabs>
        <w:spacing w:line="240" w:lineRule="auto"/>
        <w:ind w:right="-2"/>
        <w:rPr>
          <w:szCs w:val="22"/>
          <w:lang w:val="hr-HR"/>
        </w:rPr>
      </w:pPr>
    </w:p>
    <w:p w14:paraId="280124D8" w14:textId="77777777" w:rsidR="00866A4D" w:rsidRPr="00290463" w:rsidRDefault="00866A4D" w:rsidP="004A78BC">
      <w:pPr>
        <w:keepNext/>
        <w:numPr>
          <w:ilvl w:val="12"/>
          <w:numId w:val="0"/>
        </w:numPr>
        <w:tabs>
          <w:tab w:val="clear" w:pos="567"/>
        </w:tabs>
        <w:spacing w:line="240" w:lineRule="auto"/>
        <w:ind w:right="-2"/>
        <w:rPr>
          <w:szCs w:val="22"/>
          <w:lang w:val="hr-HR"/>
        </w:rPr>
      </w:pPr>
      <w:r w:rsidRPr="00290463">
        <w:rPr>
          <w:b/>
          <w:szCs w:val="22"/>
          <w:lang w:val="hr-HR"/>
        </w:rPr>
        <w:t>Što se nalazi u ovoj uputi:</w:t>
      </w:r>
    </w:p>
    <w:p w14:paraId="4EEF3168" w14:textId="77777777" w:rsidR="00866A4D" w:rsidRPr="00290463" w:rsidRDefault="00866A4D" w:rsidP="004A78BC">
      <w:pPr>
        <w:numPr>
          <w:ilvl w:val="12"/>
          <w:numId w:val="0"/>
        </w:numPr>
        <w:tabs>
          <w:tab w:val="clear" w:pos="567"/>
        </w:tabs>
        <w:spacing w:line="240" w:lineRule="auto"/>
        <w:ind w:left="567" w:right="-29" w:hanging="567"/>
        <w:rPr>
          <w:szCs w:val="22"/>
          <w:lang w:val="hr-HR"/>
        </w:rPr>
      </w:pPr>
      <w:r w:rsidRPr="00290463">
        <w:rPr>
          <w:szCs w:val="22"/>
          <w:lang w:val="hr-HR"/>
        </w:rPr>
        <w:t>1.</w:t>
      </w:r>
      <w:r w:rsidRPr="00290463">
        <w:rPr>
          <w:szCs w:val="22"/>
          <w:lang w:val="hr-HR"/>
        </w:rPr>
        <w:tab/>
        <w:t xml:space="preserve">Što je </w:t>
      </w:r>
      <w:r>
        <w:rPr>
          <w:szCs w:val="22"/>
          <w:lang w:val="hr-HR"/>
        </w:rPr>
        <w:t>Opuviz</w:t>
      </w:r>
      <w:r w:rsidRPr="00290463">
        <w:rPr>
          <w:szCs w:val="22"/>
          <w:lang w:val="hr-HR"/>
        </w:rPr>
        <w:t xml:space="preserve"> i za što se koristi</w:t>
      </w:r>
    </w:p>
    <w:p w14:paraId="494752CC" w14:textId="77777777" w:rsidR="00866A4D" w:rsidRPr="00290463" w:rsidRDefault="00866A4D" w:rsidP="004A78BC">
      <w:pPr>
        <w:numPr>
          <w:ilvl w:val="12"/>
          <w:numId w:val="0"/>
        </w:numPr>
        <w:tabs>
          <w:tab w:val="clear" w:pos="567"/>
        </w:tabs>
        <w:spacing w:line="240" w:lineRule="auto"/>
        <w:ind w:left="567" w:right="-29" w:hanging="567"/>
        <w:rPr>
          <w:szCs w:val="22"/>
          <w:lang w:val="hr-HR"/>
        </w:rPr>
      </w:pPr>
      <w:r w:rsidRPr="00290463">
        <w:rPr>
          <w:szCs w:val="22"/>
          <w:lang w:val="hr-HR"/>
        </w:rPr>
        <w:t>2.</w:t>
      </w:r>
      <w:r w:rsidRPr="00290463">
        <w:rPr>
          <w:szCs w:val="22"/>
          <w:lang w:val="hr-HR"/>
        </w:rPr>
        <w:tab/>
        <w:t xml:space="preserve">Što morate znati prije nego počnete primati </w:t>
      </w:r>
      <w:r>
        <w:rPr>
          <w:szCs w:val="22"/>
          <w:lang w:val="hr-HR"/>
        </w:rPr>
        <w:t>lijek Opuviz</w:t>
      </w:r>
    </w:p>
    <w:p w14:paraId="50404B27" w14:textId="77777777" w:rsidR="00866A4D" w:rsidRPr="00290463" w:rsidRDefault="00866A4D" w:rsidP="004A78BC">
      <w:pPr>
        <w:numPr>
          <w:ilvl w:val="12"/>
          <w:numId w:val="0"/>
        </w:numPr>
        <w:tabs>
          <w:tab w:val="clear" w:pos="567"/>
        </w:tabs>
        <w:spacing w:line="240" w:lineRule="auto"/>
        <w:ind w:left="567" w:right="-29" w:hanging="567"/>
        <w:rPr>
          <w:szCs w:val="22"/>
          <w:lang w:val="hr-HR"/>
        </w:rPr>
      </w:pPr>
      <w:r w:rsidRPr="00290463">
        <w:rPr>
          <w:szCs w:val="22"/>
          <w:lang w:val="hr-HR"/>
        </w:rPr>
        <w:t>3.</w:t>
      </w:r>
      <w:r w:rsidRPr="00290463">
        <w:rPr>
          <w:szCs w:val="22"/>
          <w:lang w:val="hr-HR"/>
        </w:rPr>
        <w:tab/>
        <w:t xml:space="preserve">Kako ćete primati </w:t>
      </w:r>
      <w:r>
        <w:rPr>
          <w:szCs w:val="22"/>
          <w:lang w:val="hr-HR"/>
        </w:rPr>
        <w:t>lijek Opuviz</w:t>
      </w:r>
    </w:p>
    <w:p w14:paraId="4D8FF859" w14:textId="77777777" w:rsidR="00866A4D" w:rsidRPr="00290463" w:rsidRDefault="00866A4D" w:rsidP="004A78BC">
      <w:pPr>
        <w:numPr>
          <w:ilvl w:val="12"/>
          <w:numId w:val="0"/>
        </w:numPr>
        <w:tabs>
          <w:tab w:val="clear" w:pos="567"/>
        </w:tabs>
        <w:spacing w:line="240" w:lineRule="auto"/>
        <w:ind w:left="567" w:right="-29" w:hanging="567"/>
        <w:rPr>
          <w:szCs w:val="22"/>
          <w:lang w:val="hr-HR"/>
        </w:rPr>
      </w:pPr>
      <w:r w:rsidRPr="00290463">
        <w:rPr>
          <w:szCs w:val="22"/>
          <w:lang w:val="hr-HR"/>
        </w:rPr>
        <w:t>4.</w:t>
      </w:r>
      <w:r w:rsidRPr="00290463">
        <w:rPr>
          <w:szCs w:val="22"/>
          <w:lang w:val="hr-HR"/>
        </w:rPr>
        <w:tab/>
        <w:t>Moguće nuspojave</w:t>
      </w:r>
    </w:p>
    <w:p w14:paraId="27375EBA" w14:textId="77777777" w:rsidR="00866A4D" w:rsidRPr="00290463" w:rsidRDefault="00866A4D" w:rsidP="004A78BC">
      <w:pPr>
        <w:tabs>
          <w:tab w:val="clear" w:pos="567"/>
        </w:tabs>
        <w:spacing w:line="240" w:lineRule="auto"/>
        <w:ind w:left="567" w:right="-29" w:hanging="567"/>
        <w:rPr>
          <w:szCs w:val="22"/>
          <w:lang w:val="hr-HR"/>
        </w:rPr>
      </w:pPr>
      <w:r w:rsidRPr="00290463">
        <w:rPr>
          <w:szCs w:val="22"/>
          <w:lang w:val="hr-HR"/>
        </w:rPr>
        <w:t>5.</w:t>
      </w:r>
      <w:r w:rsidRPr="00290463">
        <w:rPr>
          <w:szCs w:val="22"/>
          <w:lang w:val="hr-HR"/>
        </w:rPr>
        <w:tab/>
        <w:t xml:space="preserve">Kako čuvati </w:t>
      </w:r>
      <w:r>
        <w:rPr>
          <w:szCs w:val="22"/>
          <w:lang w:val="hr-HR"/>
        </w:rPr>
        <w:t>lijek Opuviz</w:t>
      </w:r>
    </w:p>
    <w:p w14:paraId="1239CABB" w14:textId="77777777" w:rsidR="00866A4D" w:rsidRPr="00290463" w:rsidRDefault="00866A4D" w:rsidP="004A78BC">
      <w:pPr>
        <w:tabs>
          <w:tab w:val="clear" w:pos="567"/>
        </w:tabs>
        <w:spacing w:line="240" w:lineRule="auto"/>
        <w:ind w:left="567" w:right="-29" w:hanging="567"/>
        <w:rPr>
          <w:szCs w:val="22"/>
          <w:lang w:val="hr-HR"/>
        </w:rPr>
      </w:pPr>
      <w:r w:rsidRPr="00290463">
        <w:rPr>
          <w:szCs w:val="22"/>
          <w:lang w:val="hr-HR"/>
        </w:rPr>
        <w:t>6.</w:t>
      </w:r>
      <w:r w:rsidRPr="00290463">
        <w:rPr>
          <w:szCs w:val="22"/>
          <w:lang w:val="hr-HR"/>
        </w:rPr>
        <w:tab/>
        <w:t>Sadržaj pakiranja i druge informacije</w:t>
      </w:r>
    </w:p>
    <w:p w14:paraId="4E233483" w14:textId="77777777" w:rsidR="00866A4D" w:rsidRPr="00290463" w:rsidRDefault="00866A4D" w:rsidP="004A78BC">
      <w:pPr>
        <w:numPr>
          <w:ilvl w:val="12"/>
          <w:numId w:val="0"/>
        </w:numPr>
        <w:tabs>
          <w:tab w:val="clear" w:pos="567"/>
        </w:tabs>
        <w:spacing w:line="240" w:lineRule="auto"/>
        <w:ind w:right="-2"/>
        <w:rPr>
          <w:szCs w:val="22"/>
          <w:lang w:val="hr-HR"/>
        </w:rPr>
      </w:pPr>
    </w:p>
    <w:p w14:paraId="37A2517E" w14:textId="77777777" w:rsidR="00866A4D" w:rsidRPr="00290463" w:rsidRDefault="00866A4D" w:rsidP="004A78BC">
      <w:pPr>
        <w:numPr>
          <w:ilvl w:val="12"/>
          <w:numId w:val="0"/>
        </w:numPr>
        <w:tabs>
          <w:tab w:val="clear" w:pos="567"/>
        </w:tabs>
        <w:spacing w:line="240" w:lineRule="auto"/>
        <w:rPr>
          <w:szCs w:val="22"/>
          <w:lang w:val="hr-HR"/>
        </w:rPr>
      </w:pPr>
    </w:p>
    <w:p w14:paraId="691D28AF" w14:textId="77777777" w:rsidR="00866A4D" w:rsidRPr="00290463" w:rsidRDefault="00866A4D" w:rsidP="004A78BC">
      <w:pPr>
        <w:tabs>
          <w:tab w:val="clear" w:pos="567"/>
        </w:tabs>
        <w:spacing w:line="240" w:lineRule="auto"/>
        <w:ind w:left="567" w:right="-2" w:hanging="567"/>
        <w:outlineLvl w:val="2"/>
        <w:rPr>
          <w:b/>
          <w:szCs w:val="22"/>
          <w:lang w:val="hr-HR"/>
        </w:rPr>
      </w:pPr>
      <w:r w:rsidRPr="00290463">
        <w:rPr>
          <w:b/>
          <w:szCs w:val="22"/>
          <w:lang w:val="hr-HR"/>
        </w:rPr>
        <w:t>1.</w:t>
      </w:r>
      <w:r w:rsidRPr="00290463">
        <w:rPr>
          <w:b/>
          <w:szCs w:val="22"/>
          <w:lang w:val="hr-HR"/>
        </w:rPr>
        <w:tab/>
        <w:t xml:space="preserve">Što je </w:t>
      </w:r>
      <w:r>
        <w:rPr>
          <w:b/>
          <w:szCs w:val="22"/>
          <w:lang w:val="hr-HR"/>
        </w:rPr>
        <w:t>Opuviz</w:t>
      </w:r>
      <w:r w:rsidRPr="00290463">
        <w:rPr>
          <w:b/>
          <w:szCs w:val="22"/>
          <w:lang w:val="hr-HR"/>
        </w:rPr>
        <w:t xml:space="preserve"> i za što se koristi</w:t>
      </w:r>
    </w:p>
    <w:p w14:paraId="1EAEC094" w14:textId="77777777" w:rsidR="00866A4D" w:rsidRPr="00290463" w:rsidRDefault="00866A4D" w:rsidP="004A78BC">
      <w:pPr>
        <w:numPr>
          <w:ilvl w:val="12"/>
          <w:numId w:val="0"/>
        </w:numPr>
        <w:tabs>
          <w:tab w:val="clear" w:pos="567"/>
        </w:tabs>
        <w:spacing w:line="240" w:lineRule="auto"/>
        <w:rPr>
          <w:szCs w:val="22"/>
          <w:lang w:val="hr-HR"/>
        </w:rPr>
      </w:pPr>
    </w:p>
    <w:p w14:paraId="311EC309" w14:textId="77777777" w:rsidR="00866A4D" w:rsidRPr="00290463" w:rsidRDefault="00866A4D" w:rsidP="004A78BC">
      <w:pPr>
        <w:numPr>
          <w:ilvl w:val="12"/>
          <w:numId w:val="0"/>
        </w:numPr>
        <w:tabs>
          <w:tab w:val="clear" w:pos="567"/>
        </w:tabs>
        <w:spacing w:line="240" w:lineRule="auto"/>
        <w:ind w:right="-2"/>
        <w:rPr>
          <w:szCs w:val="22"/>
          <w:lang w:val="hr-HR"/>
        </w:rPr>
      </w:pPr>
      <w:r>
        <w:rPr>
          <w:szCs w:val="22"/>
          <w:lang w:val="hr-HR"/>
        </w:rPr>
        <w:t>Opuviz</w:t>
      </w:r>
      <w:r w:rsidRPr="00290463">
        <w:rPr>
          <w:szCs w:val="22"/>
          <w:lang w:val="hr-HR"/>
        </w:rPr>
        <w:t xml:space="preserve"> je otopina koja se ubrizgava u oko zbog liječenja stanja oka u odraslih koja se zovu</w:t>
      </w:r>
    </w:p>
    <w:p w14:paraId="042CFEE0" w14:textId="77777777" w:rsidR="00866A4D" w:rsidRPr="00290463" w:rsidRDefault="00866A4D" w:rsidP="004A78BC">
      <w:pPr>
        <w:numPr>
          <w:ilvl w:val="12"/>
          <w:numId w:val="0"/>
        </w:numPr>
        <w:tabs>
          <w:tab w:val="clear" w:pos="567"/>
        </w:tabs>
        <w:spacing w:line="240" w:lineRule="auto"/>
        <w:ind w:right="-2"/>
        <w:rPr>
          <w:szCs w:val="22"/>
          <w:lang w:val="hr-HR"/>
        </w:rPr>
      </w:pPr>
    </w:p>
    <w:p w14:paraId="4D3A793E" w14:textId="77777777" w:rsidR="00866A4D" w:rsidRPr="00293A3F" w:rsidRDefault="00866A4D" w:rsidP="004A78BC">
      <w:pPr>
        <w:pStyle w:val="ListParagraph"/>
        <w:numPr>
          <w:ilvl w:val="0"/>
          <w:numId w:val="1"/>
        </w:numPr>
        <w:tabs>
          <w:tab w:val="clear" w:pos="567"/>
        </w:tabs>
        <w:spacing w:line="240" w:lineRule="auto"/>
        <w:ind w:left="567" w:hanging="567"/>
        <w:rPr>
          <w:szCs w:val="22"/>
          <w:lang w:val="hr-HR"/>
        </w:rPr>
      </w:pPr>
      <w:r w:rsidRPr="00293A3F">
        <w:rPr>
          <w:szCs w:val="22"/>
          <w:lang w:val="hr-HR"/>
        </w:rPr>
        <w:t>neovaskularna (vlažna) senilna makularna degeneracija (vlažni AMD)</w:t>
      </w:r>
    </w:p>
    <w:p w14:paraId="574A1D42" w14:textId="77777777" w:rsidR="00866A4D" w:rsidRPr="00290463" w:rsidRDefault="00866A4D" w:rsidP="004A78BC">
      <w:pPr>
        <w:numPr>
          <w:ilvl w:val="0"/>
          <w:numId w:val="1"/>
        </w:numPr>
        <w:tabs>
          <w:tab w:val="clear" w:pos="567"/>
        </w:tabs>
        <w:spacing w:line="240" w:lineRule="auto"/>
        <w:ind w:left="567" w:hanging="567"/>
        <w:rPr>
          <w:szCs w:val="22"/>
          <w:lang w:val="hr-HR"/>
        </w:rPr>
      </w:pPr>
      <w:r w:rsidRPr="00290463">
        <w:rPr>
          <w:szCs w:val="22"/>
          <w:lang w:val="hr-HR"/>
        </w:rPr>
        <w:t>oštećena funkcija vida zbog makularnog edema kao posljedice okluzije retinalne vene (okluzija ogranka retinalne vene (BRVO) ili okluzija centralne retinalne vene (CRVO))</w:t>
      </w:r>
    </w:p>
    <w:p w14:paraId="51514FBB" w14:textId="77777777" w:rsidR="00866A4D" w:rsidRPr="00290463" w:rsidRDefault="00866A4D" w:rsidP="004A78BC">
      <w:pPr>
        <w:numPr>
          <w:ilvl w:val="0"/>
          <w:numId w:val="1"/>
        </w:numPr>
        <w:tabs>
          <w:tab w:val="clear" w:pos="567"/>
        </w:tabs>
        <w:spacing w:line="240" w:lineRule="auto"/>
        <w:ind w:left="567" w:hanging="567"/>
        <w:rPr>
          <w:szCs w:val="22"/>
          <w:lang w:val="hr-HR"/>
        </w:rPr>
      </w:pPr>
      <w:r w:rsidRPr="00290463">
        <w:rPr>
          <w:szCs w:val="22"/>
          <w:lang w:val="hr-HR"/>
        </w:rPr>
        <w:t>oštećena funkcija vida zbog dijabetičkog makularnog edema (DME)</w:t>
      </w:r>
    </w:p>
    <w:p w14:paraId="376CA235" w14:textId="77777777" w:rsidR="00866A4D" w:rsidRPr="00290463" w:rsidRDefault="00866A4D" w:rsidP="004A78BC">
      <w:pPr>
        <w:numPr>
          <w:ilvl w:val="0"/>
          <w:numId w:val="1"/>
        </w:numPr>
        <w:tabs>
          <w:tab w:val="clear" w:pos="567"/>
        </w:tabs>
        <w:spacing w:line="240" w:lineRule="auto"/>
        <w:ind w:left="567" w:hanging="567"/>
        <w:rPr>
          <w:szCs w:val="22"/>
          <w:lang w:val="hr-HR"/>
        </w:rPr>
      </w:pPr>
      <w:r w:rsidRPr="00290463">
        <w:rPr>
          <w:szCs w:val="22"/>
          <w:lang w:val="hr-HR"/>
        </w:rPr>
        <w:t>oštećena funkcija vida zbog neovaskularizacije žilnice kod kratkovidnosti (miopijski CNV).</w:t>
      </w:r>
    </w:p>
    <w:p w14:paraId="5D97ACF5" w14:textId="77777777" w:rsidR="00866A4D" w:rsidRPr="00290463" w:rsidRDefault="00866A4D" w:rsidP="004A78BC">
      <w:pPr>
        <w:numPr>
          <w:ilvl w:val="12"/>
          <w:numId w:val="0"/>
        </w:numPr>
        <w:tabs>
          <w:tab w:val="clear" w:pos="567"/>
        </w:tabs>
        <w:spacing w:line="240" w:lineRule="auto"/>
        <w:ind w:right="-2"/>
        <w:rPr>
          <w:szCs w:val="22"/>
          <w:lang w:val="hr-HR"/>
        </w:rPr>
      </w:pPr>
    </w:p>
    <w:p w14:paraId="1ED32DD0" w14:textId="77777777" w:rsidR="00866A4D" w:rsidRPr="00290463" w:rsidRDefault="00866A4D" w:rsidP="004A78BC">
      <w:pPr>
        <w:tabs>
          <w:tab w:val="clear" w:pos="567"/>
        </w:tabs>
        <w:spacing w:line="240" w:lineRule="auto"/>
        <w:ind w:right="-2"/>
        <w:rPr>
          <w:szCs w:val="22"/>
          <w:lang w:val="hr-HR"/>
        </w:rPr>
      </w:pPr>
      <w:r w:rsidRPr="00290463">
        <w:rPr>
          <w:szCs w:val="22"/>
          <w:lang w:val="hr-HR"/>
        </w:rPr>
        <w:t xml:space="preserve">Aflibercept, djelatna tvar u lijeku </w:t>
      </w:r>
      <w:r>
        <w:rPr>
          <w:szCs w:val="22"/>
          <w:lang w:val="hr-HR"/>
        </w:rPr>
        <w:t>Opuviz</w:t>
      </w:r>
      <w:r w:rsidRPr="00290463">
        <w:rPr>
          <w:szCs w:val="22"/>
          <w:lang w:val="hr-HR"/>
        </w:rPr>
        <w:t>, blokira aktivnost skupine čimbenika koji se zovu vaskularni endotelni čimbenik rasta A (VEGF</w:t>
      </w:r>
      <w:r w:rsidRPr="00290463">
        <w:rPr>
          <w:szCs w:val="22"/>
          <w:lang w:val="hr-HR"/>
        </w:rPr>
        <w:noBreakHyphen/>
        <w:t>A) i placentni čimbenik rasta (PlGF).</w:t>
      </w:r>
    </w:p>
    <w:p w14:paraId="2691533D" w14:textId="77777777" w:rsidR="00866A4D" w:rsidRPr="00290463" w:rsidRDefault="00866A4D" w:rsidP="004A78BC">
      <w:pPr>
        <w:tabs>
          <w:tab w:val="clear" w:pos="567"/>
        </w:tabs>
        <w:spacing w:line="240" w:lineRule="auto"/>
        <w:ind w:right="-2"/>
        <w:rPr>
          <w:szCs w:val="22"/>
          <w:lang w:val="hr-HR"/>
        </w:rPr>
      </w:pPr>
    </w:p>
    <w:p w14:paraId="30331A5C" w14:textId="77777777" w:rsidR="00866A4D" w:rsidRPr="00290463" w:rsidRDefault="00866A4D" w:rsidP="004A78BC">
      <w:pPr>
        <w:tabs>
          <w:tab w:val="clear" w:pos="567"/>
        </w:tabs>
        <w:spacing w:line="240" w:lineRule="auto"/>
        <w:ind w:right="-2"/>
        <w:rPr>
          <w:szCs w:val="22"/>
          <w:lang w:val="hr-HR"/>
        </w:rPr>
      </w:pPr>
      <w:r w:rsidRPr="00290463">
        <w:rPr>
          <w:szCs w:val="22"/>
          <w:lang w:val="hr-HR"/>
        </w:rPr>
        <w:t>U bolesnika s vlažnim AMD</w:t>
      </w:r>
      <w:r w:rsidRPr="00290463">
        <w:rPr>
          <w:szCs w:val="22"/>
          <w:lang w:val="hr-HR"/>
        </w:rPr>
        <w:noBreakHyphen/>
        <w:t>om i miopijskim CNV-om, ovi čimbenici, kad su prisutni u suvišku, uključeni su u abnormalno stvaranje novih krvnih žila u oku. Te nove krvne žile propusne su za sastavne dijelove krvi koji ulaze u oko i eventualno oštećenje očnog tkiva zaduženog za vid.</w:t>
      </w:r>
    </w:p>
    <w:p w14:paraId="3387150A" w14:textId="77777777" w:rsidR="00866A4D" w:rsidRPr="00290463" w:rsidRDefault="00866A4D" w:rsidP="004A78BC">
      <w:pPr>
        <w:tabs>
          <w:tab w:val="clear" w:pos="567"/>
        </w:tabs>
        <w:spacing w:line="240" w:lineRule="auto"/>
        <w:ind w:right="-2"/>
        <w:rPr>
          <w:szCs w:val="22"/>
          <w:lang w:val="hr-HR"/>
        </w:rPr>
      </w:pPr>
    </w:p>
    <w:p w14:paraId="603EDD66" w14:textId="77777777" w:rsidR="00866A4D" w:rsidRDefault="00866A4D" w:rsidP="004A78BC">
      <w:pPr>
        <w:numPr>
          <w:ilvl w:val="12"/>
          <w:numId w:val="0"/>
        </w:numPr>
        <w:tabs>
          <w:tab w:val="clear" w:pos="567"/>
        </w:tabs>
        <w:spacing w:line="240" w:lineRule="auto"/>
        <w:ind w:right="-2"/>
        <w:rPr>
          <w:szCs w:val="22"/>
          <w:lang w:val="hr-HR"/>
        </w:rPr>
      </w:pPr>
      <w:r w:rsidRPr="00290463">
        <w:rPr>
          <w:szCs w:val="22"/>
          <w:lang w:val="hr-HR"/>
        </w:rPr>
        <w:t>U bolesnika s CRVO-om dolazi do začepljenja glavne krvne žile koja odvodi krv iz mrežnice. Kao odgovor na to povisuju se razine VEGF</w:t>
      </w:r>
      <w:r w:rsidRPr="00290463">
        <w:rPr>
          <w:szCs w:val="22"/>
          <w:lang w:val="hr-HR"/>
        </w:rPr>
        <w:noBreakHyphen/>
        <w:t xml:space="preserve">a uzrokujući prodor tekućine u mrežnicu i stoga oticanje makule (dio mrežnice odgovoran za jasan vid), zbog čega se to zove makularni edem. Kada makula otekne zbog tekućine, centralni vid postane zamagljen. </w:t>
      </w:r>
    </w:p>
    <w:p w14:paraId="66C077CE" w14:textId="77777777" w:rsidR="00866A4D" w:rsidRPr="00290463" w:rsidRDefault="00866A4D" w:rsidP="004A78BC">
      <w:pPr>
        <w:numPr>
          <w:ilvl w:val="12"/>
          <w:numId w:val="0"/>
        </w:numPr>
        <w:tabs>
          <w:tab w:val="clear" w:pos="567"/>
        </w:tabs>
        <w:spacing w:line="240" w:lineRule="auto"/>
        <w:ind w:right="-2"/>
        <w:rPr>
          <w:szCs w:val="22"/>
          <w:lang w:val="hr-HR"/>
        </w:rPr>
      </w:pPr>
    </w:p>
    <w:p w14:paraId="00C10D4E" w14:textId="77777777" w:rsidR="00866A4D" w:rsidRPr="00290463" w:rsidRDefault="00866A4D" w:rsidP="004A78BC">
      <w:pPr>
        <w:pStyle w:val="CommentText"/>
        <w:rPr>
          <w:sz w:val="22"/>
          <w:szCs w:val="22"/>
          <w:lang w:val="hr-HR"/>
        </w:rPr>
      </w:pPr>
      <w:r w:rsidRPr="00290463">
        <w:rPr>
          <w:sz w:val="22"/>
          <w:szCs w:val="22"/>
          <w:lang w:val="hr-HR"/>
        </w:rPr>
        <w:t>U bolesnika s BRVO-om, jedan ili više ogranaka glavne krvne žile koja odvodi krv iz mrežnice je blokiran. Kao odgovor tome razine VEGF-a su povišene, što uzrokuje curenje tekućine u mrežnicu te posljedično makularni edem.</w:t>
      </w:r>
    </w:p>
    <w:p w14:paraId="0928194B" w14:textId="77777777" w:rsidR="00866A4D" w:rsidRPr="00290463" w:rsidRDefault="00866A4D" w:rsidP="004A78BC">
      <w:pPr>
        <w:pStyle w:val="CommentText"/>
        <w:rPr>
          <w:sz w:val="22"/>
          <w:szCs w:val="22"/>
          <w:lang w:val="hr-HR"/>
        </w:rPr>
      </w:pPr>
    </w:p>
    <w:p w14:paraId="625F0F50" w14:textId="77777777" w:rsidR="00866A4D" w:rsidRPr="00290463" w:rsidRDefault="00866A4D" w:rsidP="004A78BC">
      <w:pPr>
        <w:pStyle w:val="CommentText"/>
        <w:rPr>
          <w:sz w:val="22"/>
          <w:szCs w:val="22"/>
          <w:lang w:val="hr-HR"/>
        </w:rPr>
      </w:pPr>
      <w:r w:rsidRPr="00290463">
        <w:rPr>
          <w:sz w:val="22"/>
          <w:szCs w:val="22"/>
          <w:lang w:val="hr-HR"/>
        </w:rPr>
        <w:t>Dijabetički makularni edem je otok mrežnice koji nastaje u bolesnika sa šećernom bolešću zbog istjecanja tekućine iz krvnih žila u makulu. Makula je dio mrežnice zadužen za vid potreban za uočavanje detalja. Kad je makula otečena zbog tekućine, centralni vid postaje zamućen.</w:t>
      </w:r>
    </w:p>
    <w:p w14:paraId="73DB56D3" w14:textId="77777777" w:rsidR="00866A4D" w:rsidRPr="00290463" w:rsidRDefault="00866A4D" w:rsidP="004A78BC">
      <w:pPr>
        <w:numPr>
          <w:ilvl w:val="12"/>
          <w:numId w:val="0"/>
        </w:numPr>
        <w:tabs>
          <w:tab w:val="clear" w:pos="567"/>
        </w:tabs>
        <w:spacing w:line="240" w:lineRule="auto"/>
        <w:ind w:right="-2"/>
        <w:rPr>
          <w:szCs w:val="22"/>
          <w:lang w:val="hr-HR"/>
        </w:rPr>
      </w:pPr>
    </w:p>
    <w:p w14:paraId="409ECE3E" w14:textId="77777777" w:rsidR="00866A4D" w:rsidRPr="00290463" w:rsidRDefault="00866A4D" w:rsidP="004A78BC">
      <w:pPr>
        <w:numPr>
          <w:ilvl w:val="12"/>
          <w:numId w:val="0"/>
        </w:numPr>
        <w:tabs>
          <w:tab w:val="clear" w:pos="567"/>
        </w:tabs>
        <w:spacing w:line="240" w:lineRule="auto"/>
        <w:ind w:right="-2"/>
        <w:rPr>
          <w:szCs w:val="22"/>
          <w:lang w:val="hr-HR"/>
        </w:rPr>
      </w:pPr>
      <w:r w:rsidRPr="00290463">
        <w:rPr>
          <w:szCs w:val="22"/>
          <w:lang w:val="hr-HR"/>
        </w:rPr>
        <w:lastRenderedPageBreak/>
        <w:t xml:space="preserve">Pokazalo se da lijek </w:t>
      </w:r>
      <w:r>
        <w:rPr>
          <w:szCs w:val="22"/>
          <w:lang w:val="hr-HR"/>
        </w:rPr>
        <w:t>Opuviz</w:t>
      </w:r>
      <w:r w:rsidRPr="00290463">
        <w:rPr>
          <w:szCs w:val="22"/>
          <w:lang w:val="hr-HR"/>
        </w:rPr>
        <w:t xml:space="preserve"> zaustavlja rast novih abnormalnih krvnih žila oka, koje često propuštaju tekućinu ili krv. Lijek </w:t>
      </w:r>
      <w:r>
        <w:rPr>
          <w:szCs w:val="22"/>
          <w:lang w:val="hr-HR"/>
        </w:rPr>
        <w:t>Opuviz</w:t>
      </w:r>
      <w:r w:rsidRPr="00290463">
        <w:rPr>
          <w:szCs w:val="22"/>
          <w:lang w:val="hr-HR"/>
        </w:rPr>
        <w:t xml:space="preserve"> može pridonijeti stabilizaciji i, u mnogim slučajevima, poboljšanju </w:t>
      </w:r>
      <w:r>
        <w:rPr>
          <w:szCs w:val="22"/>
          <w:lang w:val="hr-HR"/>
        </w:rPr>
        <w:t xml:space="preserve">vida kod </w:t>
      </w:r>
      <w:r w:rsidRPr="00290463">
        <w:rPr>
          <w:szCs w:val="22"/>
          <w:lang w:val="hr-HR"/>
        </w:rPr>
        <w:t>gubitka vida povezanog s vlažnim AMD</w:t>
      </w:r>
      <w:r w:rsidRPr="00290463">
        <w:rPr>
          <w:szCs w:val="22"/>
          <w:lang w:val="hr-HR"/>
        </w:rPr>
        <w:noBreakHyphen/>
        <w:t>om, CRVO-om, BRVO-om, DME-om i miopijskim CNV</w:t>
      </w:r>
      <w:r>
        <w:rPr>
          <w:szCs w:val="22"/>
          <w:lang w:val="hr-HR"/>
        </w:rPr>
        <w:noBreakHyphen/>
      </w:r>
      <w:r w:rsidRPr="00290463">
        <w:rPr>
          <w:szCs w:val="22"/>
          <w:lang w:val="hr-HR"/>
        </w:rPr>
        <w:t>om.</w:t>
      </w:r>
    </w:p>
    <w:p w14:paraId="275B0873" w14:textId="77777777" w:rsidR="00866A4D" w:rsidRPr="00290463" w:rsidRDefault="00866A4D" w:rsidP="004A78BC">
      <w:pPr>
        <w:numPr>
          <w:ilvl w:val="12"/>
          <w:numId w:val="0"/>
        </w:numPr>
        <w:tabs>
          <w:tab w:val="clear" w:pos="567"/>
        </w:tabs>
        <w:spacing w:line="240" w:lineRule="auto"/>
        <w:ind w:right="-2"/>
        <w:rPr>
          <w:szCs w:val="22"/>
          <w:lang w:val="hr-HR"/>
        </w:rPr>
      </w:pPr>
    </w:p>
    <w:p w14:paraId="6A5FFB24" w14:textId="77777777" w:rsidR="00866A4D" w:rsidRPr="00290463" w:rsidRDefault="00866A4D" w:rsidP="004A78BC">
      <w:pPr>
        <w:numPr>
          <w:ilvl w:val="12"/>
          <w:numId w:val="0"/>
        </w:numPr>
        <w:tabs>
          <w:tab w:val="clear" w:pos="567"/>
        </w:tabs>
        <w:spacing w:line="240" w:lineRule="auto"/>
        <w:ind w:right="-2"/>
        <w:rPr>
          <w:szCs w:val="22"/>
          <w:lang w:val="hr-HR"/>
        </w:rPr>
      </w:pPr>
    </w:p>
    <w:p w14:paraId="7F328C56" w14:textId="77777777" w:rsidR="00866A4D" w:rsidRPr="00290463" w:rsidRDefault="00866A4D" w:rsidP="004A78BC">
      <w:pPr>
        <w:keepNext/>
        <w:tabs>
          <w:tab w:val="clear" w:pos="567"/>
        </w:tabs>
        <w:spacing w:line="240" w:lineRule="auto"/>
        <w:ind w:left="567" w:right="-2" w:hanging="567"/>
        <w:outlineLvl w:val="2"/>
        <w:rPr>
          <w:b/>
          <w:szCs w:val="22"/>
          <w:lang w:val="hr-HR"/>
        </w:rPr>
      </w:pPr>
      <w:r w:rsidRPr="00290463">
        <w:rPr>
          <w:b/>
          <w:szCs w:val="22"/>
          <w:lang w:val="hr-HR"/>
        </w:rPr>
        <w:t>2.</w:t>
      </w:r>
      <w:r w:rsidRPr="00290463">
        <w:rPr>
          <w:b/>
          <w:szCs w:val="22"/>
          <w:lang w:val="hr-HR"/>
        </w:rPr>
        <w:tab/>
        <w:t>Što morate znati prije nego počnete primati lijek</w:t>
      </w:r>
      <w:r>
        <w:rPr>
          <w:b/>
          <w:szCs w:val="22"/>
          <w:lang w:val="hr-HR"/>
        </w:rPr>
        <w:t xml:space="preserve"> Opuviz</w:t>
      </w:r>
    </w:p>
    <w:p w14:paraId="513EAD89" w14:textId="77777777" w:rsidR="00866A4D" w:rsidRPr="00290463" w:rsidRDefault="00866A4D" w:rsidP="004A78BC">
      <w:pPr>
        <w:keepNext/>
        <w:numPr>
          <w:ilvl w:val="12"/>
          <w:numId w:val="0"/>
        </w:numPr>
        <w:tabs>
          <w:tab w:val="clear" w:pos="567"/>
        </w:tabs>
        <w:spacing w:line="240" w:lineRule="auto"/>
        <w:rPr>
          <w:i/>
          <w:color w:val="000000"/>
          <w:szCs w:val="22"/>
          <w:lang w:val="hr-HR"/>
        </w:rPr>
      </w:pPr>
    </w:p>
    <w:p w14:paraId="6C9448FE" w14:textId="77777777" w:rsidR="00866A4D" w:rsidRPr="00290463" w:rsidRDefault="00866A4D" w:rsidP="004A78BC">
      <w:pPr>
        <w:keepNext/>
        <w:numPr>
          <w:ilvl w:val="12"/>
          <w:numId w:val="0"/>
        </w:numPr>
        <w:tabs>
          <w:tab w:val="clear" w:pos="567"/>
        </w:tabs>
        <w:spacing w:line="240" w:lineRule="auto"/>
        <w:rPr>
          <w:szCs w:val="22"/>
          <w:lang w:val="hr-HR"/>
        </w:rPr>
      </w:pPr>
      <w:r w:rsidRPr="00290463">
        <w:rPr>
          <w:b/>
          <w:szCs w:val="22"/>
          <w:lang w:val="hr-HR"/>
        </w:rPr>
        <w:t xml:space="preserve">Nećete primiti lijek </w:t>
      </w:r>
      <w:r>
        <w:rPr>
          <w:b/>
          <w:szCs w:val="22"/>
          <w:lang w:val="hr-HR"/>
        </w:rPr>
        <w:t>Opuviz</w:t>
      </w:r>
      <w:r w:rsidRPr="00290463">
        <w:rPr>
          <w:b/>
          <w:szCs w:val="22"/>
          <w:lang w:val="hr-HR"/>
        </w:rPr>
        <w:t>:</w:t>
      </w:r>
    </w:p>
    <w:p w14:paraId="0FC12B84" w14:textId="77777777" w:rsidR="00866A4D" w:rsidRPr="00290463" w:rsidRDefault="00866A4D" w:rsidP="004A78BC">
      <w:pPr>
        <w:keepNext/>
        <w:numPr>
          <w:ilvl w:val="0"/>
          <w:numId w:val="1"/>
        </w:numPr>
        <w:tabs>
          <w:tab w:val="clear" w:pos="567"/>
        </w:tabs>
        <w:spacing w:line="240" w:lineRule="auto"/>
        <w:ind w:left="567" w:hanging="567"/>
        <w:rPr>
          <w:szCs w:val="22"/>
          <w:lang w:val="hr-HR"/>
        </w:rPr>
      </w:pPr>
      <w:r w:rsidRPr="00290463">
        <w:rPr>
          <w:szCs w:val="22"/>
          <w:lang w:val="hr-HR"/>
        </w:rPr>
        <w:t>ako ste alergični na aflibercept ili neki drugi sastojak ovog lijeka (naveden u dijelu 6)</w:t>
      </w:r>
    </w:p>
    <w:p w14:paraId="00AF2885" w14:textId="77777777" w:rsidR="00866A4D" w:rsidRPr="00290463" w:rsidRDefault="00866A4D" w:rsidP="004A78BC">
      <w:pPr>
        <w:numPr>
          <w:ilvl w:val="0"/>
          <w:numId w:val="1"/>
        </w:numPr>
        <w:tabs>
          <w:tab w:val="clear" w:pos="567"/>
        </w:tabs>
        <w:spacing w:line="240" w:lineRule="auto"/>
        <w:ind w:left="567" w:hanging="567"/>
        <w:rPr>
          <w:szCs w:val="22"/>
          <w:lang w:val="hr-HR"/>
        </w:rPr>
      </w:pPr>
      <w:r w:rsidRPr="00290463">
        <w:rPr>
          <w:szCs w:val="22"/>
          <w:lang w:val="hr-HR"/>
        </w:rPr>
        <w:t>ako imate aktivnu infekciju ili se sumnja na infekciju u oku ili oko oka (okularna ili periokularna infekcija)</w:t>
      </w:r>
    </w:p>
    <w:p w14:paraId="5AB22751" w14:textId="77777777" w:rsidR="00866A4D" w:rsidRPr="00290463" w:rsidRDefault="00866A4D" w:rsidP="004A78BC">
      <w:pPr>
        <w:numPr>
          <w:ilvl w:val="0"/>
          <w:numId w:val="1"/>
        </w:numPr>
        <w:tabs>
          <w:tab w:val="clear" w:pos="567"/>
        </w:tabs>
        <w:spacing w:line="240" w:lineRule="auto"/>
        <w:ind w:left="567" w:hanging="567"/>
        <w:rPr>
          <w:szCs w:val="22"/>
          <w:lang w:val="hr-HR"/>
        </w:rPr>
      </w:pPr>
      <w:r w:rsidRPr="00290463">
        <w:rPr>
          <w:szCs w:val="22"/>
          <w:lang w:val="hr-HR"/>
        </w:rPr>
        <w:t>ako imate tešku upalu oka (na koju ukazuju bol ili crvenilo)</w:t>
      </w:r>
      <w:r>
        <w:rPr>
          <w:szCs w:val="22"/>
          <w:lang w:val="hr-HR"/>
        </w:rPr>
        <w:t>.</w:t>
      </w:r>
    </w:p>
    <w:p w14:paraId="7F9B46AF" w14:textId="77777777" w:rsidR="00866A4D" w:rsidRPr="00290463" w:rsidRDefault="00866A4D" w:rsidP="004A78BC">
      <w:pPr>
        <w:numPr>
          <w:ilvl w:val="12"/>
          <w:numId w:val="0"/>
        </w:numPr>
        <w:tabs>
          <w:tab w:val="clear" w:pos="567"/>
        </w:tabs>
        <w:spacing w:line="240" w:lineRule="auto"/>
        <w:ind w:right="-2"/>
        <w:rPr>
          <w:szCs w:val="22"/>
          <w:lang w:val="hr-HR"/>
        </w:rPr>
      </w:pPr>
    </w:p>
    <w:p w14:paraId="02F3A156" w14:textId="77777777" w:rsidR="00866A4D" w:rsidRPr="00290463" w:rsidRDefault="00866A4D" w:rsidP="004A78BC">
      <w:pPr>
        <w:numPr>
          <w:ilvl w:val="12"/>
          <w:numId w:val="0"/>
        </w:numPr>
        <w:tabs>
          <w:tab w:val="clear" w:pos="567"/>
        </w:tabs>
        <w:spacing w:line="240" w:lineRule="auto"/>
        <w:ind w:right="-2"/>
        <w:rPr>
          <w:b/>
          <w:szCs w:val="22"/>
          <w:lang w:val="hr-HR"/>
        </w:rPr>
      </w:pPr>
      <w:r w:rsidRPr="00290463">
        <w:rPr>
          <w:b/>
          <w:szCs w:val="22"/>
          <w:lang w:val="hr-HR"/>
        </w:rPr>
        <w:t>Upozorenja i mjere opreza</w:t>
      </w:r>
    </w:p>
    <w:p w14:paraId="57811A29" w14:textId="77777777" w:rsidR="00866A4D" w:rsidRPr="00290463" w:rsidRDefault="00866A4D" w:rsidP="004A78BC">
      <w:pPr>
        <w:tabs>
          <w:tab w:val="clear" w:pos="567"/>
        </w:tabs>
        <w:spacing w:line="240" w:lineRule="auto"/>
        <w:rPr>
          <w:szCs w:val="22"/>
          <w:lang w:val="hr-HR"/>
        </w:rPr>
      </w:pPr>
      <w:r w:rsidRPr="00290463">
        <w:rPr>
          <w:szCs w:val="22"/>
          <w:lang w:val="hr-HR"/>
        </w:rPr>
        <w:t xml:space="preserve">Obratite se svom liječniku prije nego </w:t>
      </w:r>
      <w:r>
        <w:rPr>
          <w:szCs w:val="22"/>
          <w:lang w:val="hr-HR"/>
        </w:rPr>
        <w:t>primite</w:t>
      </w:r>
      <w:r w:rsidRPr="00290463">
        <w:rPr>
          <w:szCs w:val="22"/>
          <w:lang w:val="hr-HR"/>
        </w:rPr>
        <w:t xml:space="preserve"> </w:t>
      </w:r>
      <w:r>
        <w:rPr>
          <w:szCs w:val="22"/>
          <w:lang w:val="hr-HR"/>
        </w:rPr>
        <w:t>lijek Opuviz</w:t>
      </w:r>
      <w:r w:rsidRPr="00290463">
        <w:rPr>
          <w:szCs w:val="22"/>
          <w:lang w:val="hr-HR"/>
        </w:rPr>
        <w:t>:</w:t>
      </w:r>
    </w:p>
    <w:p w14:paraId="0ED58066" w14:textId="77777777" w:rsidR="00866A4D" w:rsidRPr="00290463" w:rsidRDefault="00866A4D" w:rsidP="004A78BC">
      <w:pPr>
        <w:numPr>
          <w:ilvl w:val="0"/>
          <w:numId w:val="4"/>
        </w:numPr>
        <w:tabs>
          <w:tab w:val="clear" w:pos="567"/>
        </w:tabs>
        <w:spacing w:line="240" w:lineRule="auto"/>
        <w:ind w:left="567" w:hanging="567"/>
        <w:rPr>
          <w:szCs w:val="22"/>
          <w:lang w:val="hr-HR"/>
        </w:rPr>
      </w:pPr>
      <w:r w:rsidRPr="00290463">
        <w:rPr>
          <w:szCs w:val="22"/>
          <w:lang w:val="hr-HR"/>
        </w:rPr>
        <w:t>ako imate glaukom</w:t>
      </w:r>
    </w:p>
    <w:p w14:paraId="2FAB89F2" w14:textId="77777777" w:rsidR="00866A4D" w:rsidRPr="00290463" w:rsidRDefault="00866A4D" w:rsidP="004A78BC">
      <w:pPr>
        <w:numPr>
          <w:ilvl w:val="0"/>
          <w:numId w:val="4"/>
        </w:numPr>
        <w:tabs>
          <w:tab w:val="clear" w:pos="567"/>
        </w:tabs>
        <w:spacing w:line="240" w:lineRule="auto"/>
        <w:ind w:left="567" w:hanging="567"/>
        <w:rPr>
          <w:szCs w:val="22"/>
          <w:lang w:val="hr-HR"/>
        </w:rPr>
      </w:pPr>
      <w:r w:rsidRPr="00290463">
        <w:rPr>
          <w:szCs w:val="22"/>
          <w:lang w:val="hr-HR"/>
        </w:rPr>
        <w:t xml:space="preserve">ako ste ikad imali bljeskove svjetla ili vidjeli “mušice” i ako su se njihov broj i veličina naglo povećali </w:t>
      </w:r>
    </w:p>
    <w:p w14:paraId="62D7C7ED" w14:textId="77777777" w:rsidR="00866A4D" w:rsidRPr="00290463" w:rsidRDefault="00866A4D" w:rsidP="004A78BC">
      <w:pPr>
        <w:numPr>
          <w:ilvl w:val="0"/>
          <w:numId w:val="4"/>
        </w:numPr>
        <w:tabs>
          <w:tab w:val="clear" w:pos="567"/>
        </w:tabs>
        <w:spacing w:line="240" w:lineRule="auto"/>
        <w:ind w:left="567" w:hanging="567"/>
        <w:rPr>
          <w:szCs w:val="22"/>
          <w:lang w:val="hr-HR"/>
        </w:rPr>
      </w:pPr>
      <w:r w:rsidRPr="00290463">
        <w:rPr>
          <w:szCs w:val="22"/>
          <w:lang w:val="hr-HR"/>
        </w:rPr>
        <w:t>ako ste operirali oko u prethodna četiri tjedna ili se planira operacija na oku u sljedeća četiri tjedna</w:t>
      </w:r>
    </w:p>
    <w:p w14:paraId="0B1DC616" w14:textId="77777777" w:rsidR="00866A4D" w:rsidRPr="00290463" w:rsidRDefault="00866A4D" w:rsidP="004A78BC">
      <w:pPr>
        <w:numPr>
          <w:ilvl w:val="0"/>
          <w:numId w:val="4"/>
        </w:numPr>
        <w:tabs>
          <w:tab w:val="clear" w:pos="567"/>
        </w:tabs>
        <w:spacing w:line="240" w:lineRule="auto"/>
        <w:ind w:left="567" w:hanging="567"/>
        <w:rPr>
          <w:szCs w:val="22"/>
          <w:lang w:val="hr-HR"/>
        </w:rPr>
      </w:pPr>
      <w:r w:rsidRPr="00290463">
        <w:rPr>
          <w:szCs w:val="22"/>
          <w:lang w:val="hr-HR"/>
        </w:rPr>
        <w:t xml:space="preserve">ako imate težak oblik CRVO-a ili BRVO-a (ishemijski CRVO ili BRVO) liječenje lijekom </w:t>
      </w:r>
      <w:r>
        <w:rPr>
          <w:szCs w:val="22"/>
          <w:lang w:val="hr-HR"/>
        </w:rPr>
        <w:t>Opuviz</w:t>
      </w:r>
      <w:r w:rsidRPr="00290463">
        <w:rPr>
          <w:szCs w:val="22"/>
          <w:lang w:val="hr-HR"/>
        </w:rPr>
        <w:t xml:space="preserve"> se ne preporučuje.</w:t>
      </w:r>
    </w:p>
    <w:p w14:paraId="1044FE8E" w14:textId="77777777" w:rsidR="00866A4D" w:rsidRPr="00290463" w:rsidRDefault="00866A4D" w:rsidP="004A78BC">
      <w:pPr>
        <w:tabs>
          <w:tab w:val="clear" w:pos="567"/>
        </w:tabs>
        <w:spacing w:line="240" w:lineRule="auto"/>
        <w:ind w:left="360" w:right="-2"/>
        <w:rPr>
          <w:szCs w:val="22"/>
          <w:lang w:val="hr-HR"/>
        </w:rPr>
      </w:pPr>
    </w:p>
    <w:p w14:paraId="41E648C8" w14:textId="77777777" w:rsidR="00866A4D" w:rsidRPr="00290463" w:rsidRDefault="00866A4D" w:rsidP="004A78BC">
      <w:pPr>
        <w:tabs>
          <w:tab w:val="clear" w:pos="567"/>
        </w:tabs>
        <w:spacing w:line="240" w:lineRule="auto"/>
        <w:ind w:right="-2"/>
        <w:rPr>
          <w:szCs w:val="22"/>
          <w:lang w:val="hr-HR"/>
        </w:rPr>
      </w:pPr>
      <w:r w:rsidRPr="00290463">
        <w:rPr>
          <w:szCs w:val="22"/>
          <w:lang w:val="hr-HR"/>
        </w:rPr>
        <w:t>Nadalje, važno je da znate da</w:t>
      </w:r>
    </w:p>
    <w:p w14:paraId="3A82E72A" w14:textId="77777777" w:rsidR="00866A4D" w:rsidRPr="00290463" w:rsidRDefault="00866A4D" w:rsidP="004A78BC">
      <w:pPr>
        <w:numPr>
          <w:ilvl w:val="0"/>
          <w:numId w:val="4"/>
        </w:numPr>
        <w:tabs>
          <w:tab w:val="clear" w:pos="567"/>
        </w:tabs>
        <w:spacing w:line="240" w:lineRule="auto"/>
        <w:ind w:left="567" w:hanging="567"/>
        <w:rPr>
          <w:szCs w:val="22"/>
          <w:lang w:val="hr-HR"/>
        </w:rPr>
      </w:pPr>
      <w:r w:rsidRPr="00290463">
        <w:rPr>
          <w:szCs w:val="22"/>
          <w:lang w:val="hr-HR"/>
        </w:rPr>
        <w:t xml:space="preserve">sigurnost i djelotvornost lijeka </w:t>
      </w:r>
      <w:r>
        <w:rPr>
          <w:szCs w:val="22"/>
          <w:lang w:val="hr-HR"/>
        </w:rPr>
        <w:t>Opuviz</w:t>
      </w:r>
      <w:r w:rsidRPr="00290463">
        <w:rPr>
          <w:szCs w:val="22"/>
          <w:lang w:val="hr-HR"/>
        </w:rPr>
        <w:t xml:space="preserve"> kad se primjenjuje u oba oka istovremeno nisu ispitane te, ako se primjenjuje na ovaj način, može doći do povišenog rizika od nastanka nuspojava</w:t>
      </w:r>
    </w:p>
    <w:p w14:paraId="4AEB0D2D" w14:textId="77777777" w:rsidR="00866A4D" w:rsidRPr="00290463" w:rsidRDefault="00866A4D" w:rsidP="004A78BC">
      <w:pPr>
        <w:numPr>
          <w:ilvl w:val="0"/>
          <w:numId w:val="4"/>
        </w:numPr>
        <w:tabs>
          <w:tab w:val="clear" w:pos="567"/>
        </w:tabs>
        <w:spacing w:line="240" w:lineRule="auto"/>
        <w:ind w:left="567" w:hanging="567"/>
        <w:rPr>
          <w:szCs w:val="22"/>
          <w:lang w:val="hr-HR"/>
        </w:rPr>
      </w:pPr>
      <w:r w:rsidRPr="00290463">
        <w:rPr>
          <w:szCs w:val="22"/>
          <w:lang w:val="hr-HR"/>
        </w:rPr>
        <w:t xml:space="preserve">injekcija lijeka </w:t>
      </w:r>
      <w:r>
        <w:rPr>
          <w:szCs w:val="22"/>
          <w:lang w:val="hr-HR"/>
        </w:rPr>
        <w:t>Opuviz</w:t>
      </w:r>
      <w:r w:rsidRPr="00290463">
        <w:rPr>
          <w:szCs w:val="22"/>
          <w:lang w:val="hr-HR"/>
        </w:rPr>
        <w:t xml:space="preserve"> može uzrokovati povišenje očnog tlaka (intraokularni tlak) u nekih bolesnika unutar 60 minuta od primjene injekcije. Liječnik će Vas zbog toga nadzirati nakon svake injekcije</w:t>
      </w:r>
    </w:p>
    <w:p w14:paraId="366545CC" w14:textId="77777777" w:rsidR="00866A4D" w:rsidRPr="00290463" w:rsidRDefault="00866A4D" w:rsidP="004A78BC">
      <w:pPr>
        <w:numPr>
          <w:ilvl w:val="0"/>
          <w:numId w:val="4"/>
        </w:numPr>
        <w:tabs>
          <w:tab w:val="clear" w:pos="567"/>
        </w:tabs>
        <w:spacing w:line="240" w:lineRule="auto"/>
        <w:ind w:left="567" w:hanging="567"/>
        <w:rPr>
          <w:szCs w:val="22"/>
          <w:lang w:val="hr-HR"/>
        </w:rPr>
      </w:pPr>
      <w:r w:rsidRPr="00290463">
        <w:rPr>
          <w:szCs w:val="22"/>
          <w:lang w:val="hr-HR"/>
        </w:rPr>
        <w:t>ako razvijete infekciju ili upalu unutar oka (endoftalmitis) ili druge komplikacije, možete osjećati bol u oku ili pojačanu nelagodu, pogoršanje crvenila oka, zamagljen ili oslabljen vid i pojačanu osjetljivost na svjetlost. Važno je da Vam dijagnosticiraju sve simptome i počnu ih čim prije liječiti</w:t>
      </w:r>
    </w:p>
    <w:p w14:paraId="663383C4" w14:textId="77777777" w:rsidR="00866A4D" w:rsidRPr="00290463" w:rsidRDefault="00866A4D" w:rsidP="004A78BC">
      <w:pPr>
        <w:numPr>
          <w:ilvl w:val="0"/>
          <w:numId w:val="4"/>
        </w:numPr>
        <w:tabs>
          <w:tab w:val="clear" w:pos="567"/>
        </w:tabs>
        <w:spacing w:line="240" w:lineRule="auto"/>
        <w:ind w:left="567" w:hanging="567"/>
        <w:rPr>
          <w:szCs w:val="22"/>
          <w:lang w:val="hr-HR"/>
        </w:rPr>
      </w:pPr>
      <w:r w:rsidRPr="00290463">
        <w:rPr>
          <w:szCs w:val="22"/>
          <w:lang w:val="hr-HR"/>
        </w:rPr>
        <w:t xml:space="preserve">liječnik će provjeriti jesu li kod Vas prisutni drugi čimbenici rizika koji mogu povećati mogućnost za nastanak razderotine ili odignuća jednog od slojeva stražnje strane oka (odignuće mrežnice ili razderotina mrežnice i odignuće pigmentnog epitela mrežnice ili razderotina pigmentnog epitela mrežnice), jer se u tom slučaju </w:t>
      </w:r>
      <w:r>
        <w:rPr>
          <w:szCs w:val="22"/>
          <w:lang w:val="hr-HR"/>
        </w:rPr>
        <w:t>Opuviz</w:t>
      </w:r>
      <w:r w:rsidRPr="00290463">
        <w:rPr>
          <w:szCs w:val="22"/>
          <w:lang w:val="hr-HR"/>
        </w:rPr>
        <w:t xml:space="preserve"> mora davati s oprezom</w:t>
      </w:r>
    </w:p>
    <w:p w14:paraId="6152DC2E" w14:textId="77777777" w:rsidR="00866A4D" w:rsidRPr="00290463" w:rsidRDefault="00866A4D" w:rsidP="004A78BC">
      <w:pPr>
        <w:numPr>
          <w:ilvl w:val="0"/>
          <w:numId w:val="4"/>
        </w:numPr>
        <w:tabs>
          <w:tab w:val="clear" w:pos="567"/>
        </w:tabs>
        <w:spacing w:line="240" w:lineRule="auto"/>
        <w:ind w:left="567" w:hanging="567"/>
        <w:rPr>
          <w:szCs w:val="22"/>
          <w:lang w:val="hr-HR"/>
        </w:rPr>
      </w:pPr>
      <w:r>
        <w:rPr>
          <w:szCs w:val="22"/>
          <w:lang w:val="hr-HR"/>
        </w:rPr>
        <w:t>Opuviz</w:t>
      </w:r>
      <w:r w:rsidRPr="00290463">
        <w:rPr>
          <w:szCs w:val="22"/>
          <w:lang w:val="hr-HR"/>
        </w:rPr>
        <w:t xml:space="preserve"> se ne smije primjenjivati u trudnoći osim ako je moguća korist veća od mogućeg rizika za nerođeno dijete</w:t>
      </w:r>
    </w:p>
    <w:p w14:paraId="42D5B2B8" w14:textId="77777777" w:rsidR="00866A4D" w:rsidRPr="00290463" w:rsidRDefault="00866A4D" w:rsidP="004A78BC">
      <w:pPr>
        <w:numPr>
          <w:ilvl w:val="0"/>
          <w:numId w:val="4"/>
        </w:numPr>
        <w:tabs>
          <w:tab w:val="clear" w:pos="567"/>
        </w:tabs>
        <w:spacing w:line="240" w:lineRule="auto"/>
        <w:ind w:left="567" w:hanging="567"/>
        <w:rPr>
          <w:szCs w:val="22"/>
          <w:lang w:val="hr-HR"/>
        </w:rPr>
      </w:pPr>
      <w:r w:rsidRPr="00290463">
        <w:rPr>
          <w:szCs w:val="22"/>
          <w:lang w:val="hr-HR"/>
        </w:rPr>
        <w:t xml:space="preserve">žene reproduktivne dobi moraju koristiti učinkovitu kontracepciju tijekom liječenja i najmanje tri mjeseca nakon zadnje injekcije lijeka </w:t>
      </w:r>
      <w:r>
        <w:rPr>
          <w:szCs w:val="22"/>
          <w:lang w:val="hr-HR"/>
        </w:rPr>
        <w:t>Opuviz</w:t>
      </w:r>
      <w:r w:rsidRPr="00290463">
        <w:rPr>
          <w:szCs w:val="22"/>
          <w:lang w:val="hr-HR"/>
        </w:rPr>
        <w:t>.</w:t>
      </w:r>
    </w:p>
    <w:p w14:paraId="1B3606CD" w14:textId="77777777" w:rsidR="00866A4D" w:rsidRPr="00290463" w:rsidRDefault="00866A4D" w:rsidP="004A78BC">
      <w:pPr>
        <w:tabs>
          <w:tab w:val="clear" w:pos="567"/>
        </w:tabs>
        <w:spacing w:line="240" w:lineRule="auto"/>
        <w:ind w:right="-2"/>
        <w:rPr>
          <w:szCs w:val="22"/>
          <w:lang w:val="hr-HR"/>
        </w:rPr>
      </w:pPr>
    </w:p>
    <w:p w14:paraId="02AFA4AB" w14:textId="77777777" w:rsidR="00866A4D" w:rsidRPr="00290463" w:rsidRDefault="00866A4D" w:rsidP="004A78BC">
      <w:pPr>
        <w:tabs>
          <w:tab w:val="clear" w:pos="567"/>
        </w:tabs>
        <w:spacing w:line="240" w:lineRule="auto"/>
        <w:ind w:right="-2"/>
        <w:rPr>
          <w:szCs w:val="22"/>
          <w:lang w:val="hr-HR"/>
        </w:rPr>
      </w:pPr>
      <w:r w:rsidRPr="00290463">
        <w:rPr>
          <w:snapToGrid w:val="0"/>
          <w:szCs w:val="22"/>
          <w:lang w:val="hr-HR"/>
        </w:rPr>
        <w:t>Postoji mogućnost da je sistemska primjena inhibitora VEGF</w:t>
      </w:r>
      <w:r w:rsidRPr="00290463">
        <w:rPr>
          <w:snapToGrid w:val="0"/>
          <w:szCs w:val="22"/>
          <w:lang w:val="hr-HR"/>
        </w:rPr>
        <w:noBreakHyphen/>
        <w:t xml:space="preserve">a, tvari koje su slične onima koje sadrži lijek </w:t>
      </w:r>
      <w:r>
        <w:rPr>
          <w:snapToGrid w:val="0"/>
          <w:szCs w:val="22"/>
          <w:lang w:val="hr-HR"/>
        </w:rPr>
        <w:t>Opuviz</w:t>
      </w:r>
      <w:r w:rsidRPr="00290463">
        <w:rPr>
          <w:snapToGrid w:val="0"/>
          <w:szCs w:val="22"/>
          <w:lang w:val="hr-HR"/>
        </w:rPr>
        <w:t xml:space="preserve">, povezana s </w:t>
      </w:r>
      <w:r w:rsidRPr="00290463">
        <w:rPr>
          <w:szCs w:val="22"/>
          <w:lang w:val="hr-HR"/>
        </w:rPr>
        <w:t xml:space="preserve">rizikom od začepljenja krvnih žila krvnim ugrušcima (arterijski tromboembolijski događaji) što može dovesti do srčanog udara ili moždanog udara. Postoji teorijski rizik od takvih događaja nakon primjene injekcije lijeka </w:t>
      </w:r>
      <w:r>
        <w:rPr>
          <w:szCs w:val="22"/>
          <w:lang w:val="hr-HR"/>
        </w:rPr>
        <w:t>Opuviz</w:t>
      </w:r>
      <w:r w:rsidRPr="00290463">
        <w:rPr>
          <w:szCs w:val="22"/>
          <w:lang w:val="hr-HR"/>
        </w:rPr>
        <w:t xml:space="preserve"> u oko. Postoje ograničeni podaci o sigurnosti primjene kod liječenja bolesnika s CRVO-om, BRVO-om, DME-om i miopijskim CNV-om koji su imali moždani udar ili mini-moždani udar (tranzitornu ishemijsku ataku) ili srčani udar u prethodnih 6 mjeseci. Ako se nešto od navedenog odnosi na Vas, lijek </w:t>
      </w:r>
      <w:r>
        <w:rPr>
          <w:szCs w:val="22"/>
          <w:lang w:val="hr-HR"/>
        </w:rPr>
        <w:t>Opuviz</w:t>
      </w:r>
      <w:r w:rsidRPr="00290463">
        <w:rPr>
          <w:szCs w:val="22"/>
          <w:lang w:val="hr-HR"/>
        </w:rPr>
        <w:t xml:space="preserve"> davat će Vam se s oprezom.</w:t>
      </w:r>
    </w:p>
    <w:p w14:paraId="274CDE75" w14:textId="77777777" w:rsidR="00866A4D" w:rsidRPr="00290463" w:rsidRDefault="00866A4D" w:rsidP="004A78BC">
      <w:pPr>
        <w:tabs>
          <w:tab w:val="clear" w:pos="567"/>
        </w:tabs>
        <w:spacing w:line="240" w:lineRule="auto"/>
        <w:ind w:right="-2"/>
        <w:rPr>
          <w:szCs w:val="22"/>
          <w:lang w:val="hr-HR"/>
        </w:rPr>
      </w:pPr>
    </w:p>
    <w:p w14:paraId="4AFEFA09" w14:textId="77777777" w:rsidR="00866A4D" w:rsidRPr="00290463" w:rsidRDefault="00866A4D" w:rsidP="004A78BC">
      <w:pPr>
        <w:tabs>
          <w:tab w:val="clear" w:pos="567"/>
        </w:tabs>
        <w:spacing w:line="240" w:lineRule="auto"/>
        <w:ind w:right="-2"/>
        <w:rPr>
          <w:szCs w:val="22"/>
          <w:lang w:val="hr-HR"/>
        </w:rPr>
      </w:pPr>
      <w:r w:rsidRPr="00290463">
        <w:rPr>
          <w:szCs w:val="22"/>
          <w:lang w:val="hr-HR"/>
        </w:rPr>
        <w:t>Postoji samo ograničeno iskustvo s liječenjem:</w:t>
      </w:r>
    </w:p>
    <w:p w14:paraId="32CAF959" w14:textId="77777777" w:rsidR="00866A4D" w:rsidRPr="00290463" w:rsidRDefault="00866A4D" w:rsidP="004A78BC">
      <w:pPr>
        <w:numPr>
          <w:ilvl w:val="0"/>
          <w:numId w:val="4"/>
        </w:numPr>
        <w:tabs>
          <w:tab w:val="clear" w:pos="567"/>
        </w:tabs>
        <w:spacing w:line="240" w:lineRule="auto"/>
        <w:ind w:left="567" w:right="-2" w:hanging="567"/>
        <w:rPr>
          <w:szCs w:val="22"/>
          <w:lang w:val="hr-HR"/>
        </w:rPr>
      </w:pPr>
      <w:r w:rsidRPr="00290463">
        <w:rPr>
          <w:szCs w:val="22"/>
          <w:lang w:val="hr-HR"/>
        </w:rPr>
        <w:t>bolesnika s DME-om zbog šećerne bolesti tipa I</w:t>
      </w:r>
    </w:p>
    <w:p w14:paraId="2FCC8926" w14:textId="77777777" w:rsidR="00866A4D" w:rsidRPr="00290463" w:rsidRDefault="00866A4D" w:rsidP="004A78BC">
      <w:pPr>
        <w:numPr>
          <w:ilvl w:val="0"/>
          <w:numId w:val="4"/>
        </w:numPr>
        <w:tabs>
          <w:tab w:val="clear" w:pos="567"/>
        </w:tabs>
        <w:spacing w:line="240" w:lineRule="auto"/>
        <w:ind w:left="567" w:right="-2" w:hanging="567"/>
        <w:rPr>
          <w:szCs w:val="22"/>
          <w:lang w:val="hr-HR"/>
        </w:rPr>
      </w:pPr>
      <w:r w:rsidRPr="00290463">
        <w:rPr>
          <w:szCs w:val="22"/>
          <w:lang w:val="hr-HR"/>
        </w:rPr>
        <w:t>osoba sa šećernom bolešću s vrlo visokim prosječnim vrijednostima šećera u krvi (HbA1c veći od 12%)</w:t>
      </w:r>
    </w:p>
    <w:p w14:paraId="54B64B06" w14:textId="77777777" w:rsidR="00866A4D" w:rsidRPr="00290463" w:rsidRDefault="00866A4D" w:rsidP="004A78BC">
      <w:pPr>
        <w:numPr>
          <w:ilvl w:val="0"/>
          <w:numId w:val="4"/>
        </w:numPr>
        <w:tabs>
          <w:tab w:val="clear" w:pos="567"/>
        </w:tabs>
        <w:spacing w:line="240" w:lineRule="auto"/>
        <w:ind w:left="567" w:right="-2" w:hanging="567"/>
        <w:rPr>
          <w:szCs w:val="22"/>
          <w:lang w:val="hr-HR"/>
        </w:rPr>
      </w:pPr>
      <w:r w:rsidRPr="00290463">
        <w:rPr>
          <w:szCs w:val="22"/>
          <w:lang w:val="hr-HR"/>
        </w:rPr>
        <w:lastRenderedPageBreak/>
        <w:t>osoba sa šećernom bolešću koje imaju očnu bolest uzrokovanu šećernom bolešću, koja se zove proliferativna dijabetička retinopatija.</w:t>
      </w:r>
    </w:p>
    <w:p w14:paraId="7069054F" w14:textId="77777777" w:rsidR="00866A4D" w:rsidRPr="00290463" w:rsidRDefault="00866A4D" w:rsidP="004A78BC">
      <w:pPr>
        <w:tabs>
          <w:tab w:val="clear" w:pos="567"/>
        </w:tabs>
        <w:spacing w:line="240" w:lineRule="auto"/>
        <w:ind w:right="-2"/>
        <w:rPr>
          <w:szCs w:val="22"/>
          <w:lang w:val="hr-HR"/>
        </w:rPr>
      </w:pPr>
    </w:p>
    <w:p w14:paraId="07FDA9A1" w14:textId="77777777" w:rsidR="00866A4D" w:rsidRPr="00290463" w:rsidRDefault="00866A4D" w:rsidP="004A78BC">
      <w:pPr>
        <w:keepNext/>
        <w:keepLines/>
        <w:tabs>
          <w:tab w:val="clear" w:pos="567"/>
        </w:tabs>
        <w:spacing w:line="240" w:lineRule="auto"/>
        <w:rPr>
          <w:szCs w:val="22"/>
          <w:lang w:val="hr-HR"/>
        </w:rPr>
      </w:pPr>
      <w:r w:rsidRPr="00290463">
        <w:rPr>
          <w:szCs w:val="22"/>
          <w:lang w:val="hr-HR"/>
        </w:rPr>
        <w:t>Nema iskustva s liječenjem:</w:t>
      </w:r>
    </w:p>
    <w:p w14:paraId="296137C4" w14:textId="77777777" w:rsidR="00866A4D" w:rsidRPr="00290463" w:rsidRDefault="00866A4D" w:rsidP="004A78BC">
      <w:pPr>
        <w:keepNext/>
        <w:keepLines/>
        <w:numPr>
          <w:ilvl w:val="0"/>
          <w:numId w:val="4"/>
        </w:numPr>
        <w:tabs>
          <w:tab w:val="clear" w:pos="567"/>
        </w:tabs>
        <w:spacing w:line="240" w:lineRule="auto"/>
        <w:ind w:left="567" w:hanging="567"/>
        <w:rPr>
          <w:szCs w:val="22"/>
          <w:lang w:val="hr-HR"/>
        </w:rPr>
      </w:pPr>
      <w:r w:rsidRPr="00290463">
        <w:rPr>
          <w:szCs w:val="22"/>
          <w:lang w:val="hr-HR"/>
        </w:rPr>
        <w:t>bolesnika s akutnim infekcijama</w:t>
      </w:r>
    </w:p>
    <w:p w14:paraId="11A52F7A" w14:textId="77777777" w:rsidR="00866A4D" w:rsidRPr="00290463" w:rsidRDefault="00866A4D" w:rsidP="004A78BC">
      <w:pPr>
        <w:numPr>
          <w:ilvl w:val="0"/>
          <w:numId w:val="4"/>
        </w:numPr>
        <w:tabs>
          <w:tab w:val="clear" w:pos="567"/>
        </w:tabs>
        <w:spacing w:line="240" w:lineRule="auto"/>
        <w:ind w:left="567" w:right="-2" w:hanging="567"/>
        <w:rPr>
          <w:szCs w:val="22"/>
          <w:lang w:val="hr-HR"/>
        </w:rPr>
      </w:pPr>
      <w:r w:rsidRPr="00290463">
        <w:rPr>
          <w:szCs w:val="22"/>
          <w:lang w:val="hr-HR"/>
        </w:rPr>
        <w:t xml:space="preserve">bolesnika s drugim očnim stanjima kao što su odignuće mrežnice ili rupa u makuli </w:t>
      </w:r>
    </w:p>
    <w:p w14:paraId="091B038F" w14:textId="77777777" w:rsidR="00866A4D" w:rsidRPr="00290463" w:rsidRDefault="00866A4D" w:rsidP="004A78BC">
      <w:pPr>
        <w:numPr>
          <w:ilvl w:val="0"/>
          <w:numId w:val="4"/>
        </w:numPr>
        <w:tabs>
          <w:tab w:val="clear" w:pos="567"/>
        </w:tabs>
        <w:spacing w:line="240" w:lineRule="auto"/>
        <w:ind w:left="567" w:right="-2" w:hanging="567"/>
        <w:rPr>
          <w:szCs w:val="22"/>
          <w:lang w:val="hr-HR"/>
        </w:rPr>
      </w:pPr>
      <w:r w:rsidRPr="00290463">
        <w:rPr>
          <w:szCs w:val="22"/>
          <w:lang w:val="hr-HR"/>
        </w:rPr>
        <w:t>dijabetičara s nekontroliranim visokim krvnim tlakom</w:t>
      </w:r>
    </w:p>
    <w:p w14:paraId="6C644D2D" w14:textId="77777777" w:rsidR="00866A4D" w:rsidRPr="00290463" w:rsidRDefault="00866A4D" w:rsidP="004A78BC">
      <w:pPr>
        <w:numPr>
          <w:ilvl w:val="0"/>
          <w:numId w:val="4"/>
        </w:numPr>
        <w:tabs>
          <w:tab w:val="clear" w:pos="567"/>
        </w:tabs>
        <w:spacing w:line="240" w:lineRule="auto"/>
        <w:ind w:left="567" w:right="-2" w:hanging="567"/>
        <w:rPr>
          <w:szCs w:val="22"/>
          <w:lang w:val="hr-HR"/>
        </w:rPr>
      </w:pPr>
      <w:r w:rsidRPr="00290463">
        <w:rPr>
          <w:szCs w:val="22"/>
          <w:lang w:val="hr-HR"/>
        </w:rPr>
        <w:t>bolesnika s miopijskim CNV-om koji nisu azijatskog podrijetla</w:t>
      </w:r>
    </w:p>
    <w:p w14:paraId="5EF1BB72" w14:textId="77777777" w:rsidR="00866A4D" w:rsidRPr="00290463" w:rsidRDefault="00866A4D" w:rsidP="004A78BC">
      <w:pPr>
        <w:numPr>
          <w:ilvl w:val="0"/>
          <w:numId w:val="4"/>
        </w:numPr>
        <w:tabs>
          <w:tab w:val="clear" w:pos="567"/>
        </w:tabs>
        <w:spacing w:line="240" w:lineRule="auto"/>
        <w:ind w:left="567" w:right="-2" w:hanging="567"/>
        <w:rPr>
          <w:szCs w:val="22"/>
          <w:lang w:val="hr-HR"/>
        </w:rPr>
      </w:pPr>
      <w:r w:rsidRPr="00290463">
        <w:rPr>
          <w:szCs w:val="22"/>
          <w:lang w:val="hr-HR"/>
        </w:rPr>
        <w:t>bolesnika prethodno liječenih zbog miopijskog CNV-a</w:t>
      </w:r>
    </w:p>
    <w:p w14:paraId="7AB0E73E" w14:textId="77777777" w:rsidR="00866A4D" w:rsidRPr="00290463" w:rsidRDefault="00866A4D" w:rsidP="004A78BC">
      <w:pPr>
        <w:numPr>
          <w:ilvl w:val="0"/>
          <w:numId w:val="4"/>
        </w:numPr>
        <w:tabs>
          <w:tab w:val="clear" w:pos="567"/>
        </w:tabs>
        <w:spacing w:line="240" w:lineRule="auto"/>
        <w:ind w:left="567" w:right="-2" w:hanging="567"/>
        <w:rPr>
          <w:szCs w:val="22"/>
          <w:lang w:val="hr-HR"/>
        </w:rPr>
      </w:pPr>
      <w:r w:rsidRPr="00290463">
        <w:rPr>
          <w:szCs w:val="22"/>
          <w:lang w:val="hr-HR"/>
        </w:rPr>
        <w:t>bolesnika s oštećenjem izvan središnjeg dijela makule (ekstrafovealne lezije) zbog miopijskog CNV-a.</w:t>
      </w:r>
    </w:p>
    <w:p w14:paraId="6FA425C3" w14:textId="77777777" w:rsidR="00866A4D" w:rsidRPr="00290463" w:rsidRDefault="00866A4D" w:rsidP="004A78BC">
      <w:pPr>
        <w:tabs>
          <w:tab w:val="clear" w:pos="567"/>
        </w:tabs>
        <w:spacing w:line="240" w:lineRule="auto"/>
        <w:ind w:right="-2"/>
        <w:rPr>
          <w:szCs w:val="22"/>
          <w:lang w:val="hr-HR"/>
        </w:rPr>
      </w:pPr>
    </w:p>
    <w:p w14:paraId="0749ADF1" w14:textId="77777777" w:rsidR="00866A4D" w:rsidRPr="00290463" w:rsidRDefault="00866A4D" w:rsidP="004A78BC">
      <w:pPr>
        <w:tabs>
          <w:tab w:val="clear" w:pos="567"/>
        </w:tabs>
        <w:spacing w:line="240" w:lineRule="auto"/>
        <w:ind w:right="-2"/>
        <w:rPr>
          <w:szCs w:val="22"/>
          <w:lang w:val="hr-HR"/>
        </w:rPr>
      </w:pPr>
      <w:r w:rsidRPr="00290463">
        <w:rPr>
          <w:szCs w:val="22"/>
          <w:lang w:val="hr-HR"/>
        </w:rPr>
        <w:t xml:space="preserve">Ako se nešto od gore navedenog odnosi na Vas, liječnik će uzeti u obzir ovaj nedostatak informacija kad će Vas liječiti lijekom </w:t>
      </w:r>
      <w:r>
        <w:rPr>
          <w:szCs w:val="22"/>
          <w:lang w:val="hr-HR"/>
        </w:rPr>
        <w:t>Opuviz</w:t>
      </w:r>
      <w:r w:rsidRPr="00290463">
        <w:rPr>
          <w:szCs w:val="22"/>
          <w:lang w:val="hr-HR"/>
        </w:rPr>
        <w:t>.</w:t>
      </w:r>
    </w:p>
    <w:p w14:paraId="30A2B305" w14:textId="77777777" w:rsidR="00866A4D" w:rsidRPr="00290463" w:rsidRDefault="00866A4D" w:rsidP="004A78BC">
      <w:pPr>
        <w:tabs>
          <w:tab w:val="clear" w:pos="567"/>
        </w:tabs>
        <w:spacing w:line="240" w:lineRule="auto"/>
        <w:ind w:right="-2"/>
        <w:rPr>
          <w:szCs w:val="22"/>
          <w:lang w:val="hr-HR"/>
        </w:rPr>
      </w:pPr>
    </w:p>
    <w:p w14:paraId="6CBA90B1" w14:textId="77777777" w:rsidR="00866A4D" w:rsidRPr="00290463" w:rsidRDefault="00866A4D" w:rsidP="004A78BC">
      <w:pPr>
        <w:keepNext/>
        <w:autoSpaceDE w:val="0"/>
        <w:autoSpaceDN w:val="0"/>
        <w:adjustRightInd w:val="0"/>
        <w:spacing w:line="240" w:lineRule="auto"/>
        <w:rPr>
          <w:b/>
          <w:bCs/>
          <w:szCs w:val="22"/>
          <w:lang w:val="hr-HR"/>
        </w:rPr>
      </w:pPr>
      <w:r w:rsidRPr="00290463">
        <w:rPr>
          <w:b/>
          <w:bCs/>
          <w:szCs w:val="22"/>
          <w:lang w:val="hr-HR"/>
        </w:rPr>
        <w:t>Djeca i adolescenti</w:t>
      </w:r>
    </w:p>
    <w:p w14:paraId="4C4DDA40" w14:textId="77777777" w:rsidR="00866A4D" w:rsidRPr="00290463" w:rsidRDefault="00866A4D" w:rsidP="004A78BC">
      <w:pPr>
        <w:keepNext/>
        <w:autoSpaceDE w:val="0"/>
        <w:autoSpaceDN w:val="0"/>
        <w:adjustRightInd w:val="0"/>
        <w:spacing w:line="240" w:lineRule="auto"/>
        <w:rPr>
          <w:szCs w:val="22"/>
          <w:lang w:val="hr-HR"/>
        </w:rPr>
      </w:pPr>
      <w:r w:rsidRPr="00290463">
        <w:rPr>
          <w:bCs/>
          <w:szCs w:val="22"/>
          <w:lang w:val="hr-HR"/>
        </w:rPr>
        <w:t xml:space="preserve">Primjena lijeka </w:t>
      </w:r>
      <w:r>
        <w:rPr>
          <w:bCs/>
          <w:szCs w:val="22"/>
          <w:lang w:val="hr-HR"/>
        </w:rPr>
        <w:t>Opuviz</w:t>
      </w:r>
      <w:r w:rsidRPr="00290463">
        <w:rPr>
          <w:bCs/>
          <w:szCs w:val="22"/>
          <w:lang w:val="hr-HR"/>
        </w:rPr>
        <w:t xml:space="preserve"> u djece i adolescenata mlađih od 18 godina nije ispitana, zato što vlažni AMD, CRVO, BRVO, DME i miopijski CNV nastaju uglavnom u odraslih osoba. Stoga, primjena lijeka </w:t>
      </w:r>
      <w:r>
        <w:rPr>
          <w:bCs/>
          <w:szCs w:val="22"/>
          <w:lang w:val="hr-HR"/>
        </w:rPr>
        <w:t>Opuviz</w:t>
      </w:r>
      <w:r w:rsidRPr="00290463">
        <w:rPr>
          <w:bCs/>
          <w:szCs w:val="22"/>
          <w:lang w:val="hr-HR"/>
        </w:rPr>
        <w:t xml:space="preserve"> u ovoj dobnoj skupini nije relevantna. </w:t>
      </w:r>
    </w:p>
    <w:p w14:paraId="61BA9E24" w14:textId="77777777" w:rsidR="00866A4D" w:rsidRPr="00290463" w:rsidRDefault="00866A4D" w:rsidP="004A78BC">
      <w:pPr>
        <w:tabs>
          <w:tab w:val="clear" w:pos="567"/>
        </w:tabs>
        <w:spacing w:line="240" w:lineRule="auto"/>
        <w:ind w:right="-2"/>
        <w:rPr>
          <w:szCs w:val="22"/>
          <w:lang w:val="hr-HR"/>
        </w:rPr>
      </w:pPr>
    </w:p>
    <w:p w14:paraId="4F51C390" w14:textId="77777777" w:rsidR="00866A4D" w:rsidRPr="00290463" w:rsidRDefault="00866A4D" w:rsidP="004A78BC">
      <w:pPr>
        <w:numPr>
          <w:ilvl w:val="12"/>
          <w:numId w:val="0"/>
        </w:numPr>
        <w:tabs>
          <w:tab w:val="clear" w:pos="567"/>
        </w:tabs>
        <w:spacing w:line="240" w:lineRule="auto"/>
        <w:ind w:right="-2"/>
        <w:rPr>
          <w:szCs w:val="22"/>
          <w:lang w:val="hr-HR"/>
        </w:rPr>
      </w:pPr>
      <w:r w:rsidRPr="00290463">
        <w:rPr>
          <w:b/>
          <w:szCs w:val="22"/>
          <w:lang w:val="hr-HR"/>
        </w:rPr>
        <w:t xml:space="preserve">Drugi lijekovi i </w:t>
      </w:r>
      <w:r>
        <w:rPr>
          <w:b/>
          <w:szCs w:val="22"/>
          <w:lang w:val="hr-HR"/>
        </w:rPr>
        <w:t>Opuviz</w:t>
      </w:r>
    </w:p>
    <w:p w14:paraId="0EC84827" w14:textId="77777777" w:rsidR="00866A4D" w:rsidRPr="00290463" w:rsidRDefault="00866A4D" w:rsidP="004A78BC">
      <w:pPr>
        <w:numPr>
          <w:ilvl w:val="12"/>
          <w:numId w:val="0"/>
        </w:numPr>
        <w:tabs>
          <w:tab w:val="clear" w:pos="567"/>
        </w:tabs>
        <w:spacing w:line="240" w:lineRule="auto"/>
        <w:ind w:right="-2"/>
        <w:rPr>
          <w:szCs w:val="22"/>
          <w:lang w:val="hr-HR"/>
        </w:rPr>
      </w:pPr>
      <w:r w:rsidRPr="00290463">
        <w:rPr>
          <w:szCs w:val="22"/>
          <w:lang w:val="hr-HR"/>
        </w:rPr>
        <w:t>Obavijestite svog liječnika ako</w:t>
      </w:r>
      <w:r w:rsidRPr="00290463">
        <w:rPr>
          <w:lang w:val="hr-HR"/>
        </w:rPr>
        <w:t xml:space="preserve"> uzimate</w:t>
      </w:r>
      <w:r>
        <w:rPr>
          <w:lang w:val="hr-HR"/>
        </w:rPr>
        <w:t>,</w:t>
      </w:r>
      <w:r w:rsidRPr="00290463">
        <w:rPr>
          <w:lang w:val="hr-HR"/>
        </w:rPr>
        <w:t xml:space="preserve"> nedavno </w:t>
      </w:r>
      <w:r>
        <w:rPr>
          <w:lang w:val="hr-HR"/>
        </w:rPr>
        <w:t xml:space="preserve">ste </w:t>
      </w:r>
      <w:r w:rsidRPr="00290463">
        <w:rPr>
          <w:lang w:val="hr-HR"/>
        </w:rPr>
        <w:t>uz</w:t>
      </w:r>
      <w:r>
        <w:rPr>
          <w:lang w:val="hr-HR"/>
        </w:rPr>
        <w:t>eli</w:t>
      </w:r>
      <w:r w:rsidRPr="00290463">
        <w:rPr>
          <w:lang w:val="hr-HR"/>
        </w:rPr>
        <w:t xml:space="preserve"> ili biste mogli uz</w:t>
      </w:r>
      <w:r>
        <w:rPr>
          <w:lang w:val="hr-HR"/>
        </w:rPr>
        <w:t>eti</w:t>
      </w:r>
      <w:r w:rsidRPr="00290463">
        <w:rPr>
          <w:szCs w:val="22"/>
          <w:lang w:val="hr-HR"/>
        </w:rPr>
        <w:t xml:space="preserve"> bilo koje druge lijekove.</w:t>
      </w:r>
    </w:p>
    <w:p w14:paraId="3484B5AB" w14:textId="77777777" w:rsidR="00866A4D" w:rsidRPr="00290463" w:rsidRDefault="00866A4D" w:rsidP="004A78BC">
      <w:pPr>
        <w:numPr>
          <w:ilvl w:val="12"/>
          <w:numId w:val="0"/>
        </w:numPr>
        <w:tabs>
          <w:tab w:val="clear" w:pos="567"/>
        </w:tabs>
        <w:spacing w:line="240" w:lineRule="auto"/>
        <w:ind w:right="-2"/>
        <w:rPr>
          <w:b/>
          <w:szCs w:val="22"/>
          <w:lang w:val="hr-HR"/>
        </w:rPr>
      </w:pPr>
    </w:p>
    <w:p w14:paraId="623A2F1F" w14:textId="77777777" w:rsidR="00866A4D" w:rsidRPr="00290463" w:rsidRDefault="00866A4D" w:rsidP="004A78BC">
      <w:pPr>
        <w:numPr>
          <w:ilvl w:val="12"/>
          <w:numId w:val="0"/>
        </w:numPr>
        <w:tabs>
          <w:tab w:val="clear" w:pos="567"/>
        </w:tabs>
        <w:spacing w:line="240" w:lineRule="auto"/>
        <w:ind w:right="-2"/>
        <w:rPr>
          <w:b/>
          <w:szCs w:val="22"/>
          <w:lang w:val="hr-HR"/>
        </w:rPr>
      </w:pPr>
      <w:r w:rsidRPr="00290463">
        <w:rPr>
          <w:b/>
          <w:szCs w:val="22"/>
          <w:lang w:val="hr-HR"/>
        </w:rPr>
        <w:t>Trudnoća i dojenje</w:t>
      </w:r>
    </w:p>
    <w:p w14:paraId="6D2E9578" w14:textId="77777777" w:rsidR="00866A4D" w:rsidRPr="00290463" w:rsidRDefault="00866A4D" w:rsidP="004A78BC">
      <w:pPr>
        <w:pStyle w:val="Default"/>
        <w:ind w:left="567" w:hanging="567"/>
        <w:rPr>
          <w:sz w:val="22"/>
          <w:szCs w:val="22"/>
          <w:lang w:val="hr-HR"/>
        </w:rPr>
      </w:pPr>
      <w:r w:rsidRPr="00290463">
        <w:rPr>
          <w:sz w:val="22"/>
          <w:szCs w:val="22"/>
          <w:lang w:val="hr-HR"/>
        </w:rPr>
        <w:t>-</w:t>
      </w:r>
      <w:r w:rsidRPr="00290463">
        <w:rPr>
          <w:sz w:val="22"/>
          <w:szCs w:val="22"/>
          <w:lang w:val="hr-HR"/>
        </w:rPr>
        <w:tab/>
        <w:t xml:space="preserve">Žene reproduktivne dobi moraju koristiti učinkovitu kontracepciju tijekom liječenja i najmanje tri mjeseca nakon zadnje injekcije lijeka </w:t>
      </w:r>
      <w:r>
        <w:rPr>
          <w:sz w:val="22"/>
          <w:szCs w:val="22"/>
          <w:lang w:val="hr-HR"/>
        </w:rPr>
        <w:t>Opuviz</w:t>
      </w:r>
      <w:r w:rsidRPr="00290463">
        <w:rPr>
          <w:sz w:val="22"/>
          <w:szCs w:val="22"/>
          <w:lang w:val="hr-HR"/>
        </w:rPr>
        <w:t>.</w:t>
      </w:r>
    </w:p>
    <w:p w14:paraId="2F291B4D" w14:textId="77777777" w:rsidR="00866A4D" w:rsidRPr="00290463" w:rsidRDefault="00866A4D" w:rsidP="004A78BC">
      <w:pPr>
        <w:pStyle w:val="Default"/>
        <w:numPr>
          <w:ilvl w:val="0"/>
          <w:numId w:val="22"/>
        </w:numPr>
        <w:ind w:left="567" w:hanging="567"/>
        <w:rPr>
          <w:sz w:val="22"/>
          <w:szCs w:val="22"/>
          <w:lang w:val="hr-HR"/>
        </w:rPr>
      </w:pPr>
      <w:r w:rsidRPr="00290463">
        <w:rPr>
          <w:sz w:val="22"/>
          <w:szCs w:val="22"/>
          <w:lang w:val="hr-HR"/>
        </w:rPr>
        <w:t xml:space="preserve">Nema iskustava s primjenom lijeka </w:t>
      </w:r>
      <w:r>
        <w:rPr>
          <w:sz w:val="22"/>
          <w:szCs w:val="22"/>
          <w:lang w:val="hr-HR"/>
        </w:rPr>
        <w:t>Opuviz</w:t>
      </w:r>
      <w:r w:rsidRPr="00290463">
        <w:rPr>
          <w:sz w:val="22"/>
          <w:szCs w:val="22"/>
          <w:lang w:val="hr-HR"/>
        </w:rPr>
        <w:t xml:space="preserve"> u trudnica. </w:t>
      </w:r>
      <w:r>
        <w:rPr>
          <w:sz w:val="22"/>
          <w:szCs w:val="22"/>
          <w:lang w:val="hr-HR"/>
        </w:rPr>
        <w:t>Opuviz</w:t>
      </w:r>
      <w:r w:rsidRPr="00290463">
        <w:rPr>
          <w:sz w:val="22"/>
          <w:szCs w:val="22"/>
          <w:lang w:val="hr-HR"/>
        </w:rPr>
        <w:t xml:space="preserve"> se ne smije primjenjivati tijekom trudnoće osim ako je moguća korist veća od mogućeg rizika za nerođeno dijete. Ako ste trudni ili planirate imati dijete, obratite se svom liječniku za savjet prije liječenja lijekom </w:t>
      </w:r>
      <w:r>
        <w:rPr>
          <w:sz w:val="22"/>
          <w:szCs w:val="22"/>
          <w:lang w:val="hr-HR"/>
        </w:rPr>
        <w:t>Opuviz</w:t>
      </w:r>
      <w:r w:rsidRPr="00290463">
        <w:rPr>
          <w:sz w:val="22"/>
          <w:szCs w:val="22"/>
          <w:lang w:val="hr-HR"/>
        </w:rPr>
        <w:t>.</w:t>
      </w:r>
    </w:p>
    <w:p w14:paraId="57091271" w14:textId="77777777" w:rsidR="00866A4D" w:rsidRPr="00290463" w:rsidRDefault="00866A4D" w:rsidP="004A78BC">
      <w:pPr>
        <w:pStyle w:val="Default"/>
        <w:ind w:left="567" w:hanging="567"/>
        <w:rPr>
          <w:sz w:val="22"/>
          <w:szCs w:val="22"/>
          <w:lang w:val="hr-HR"/>
        </w:rPr>
      </w:pPr>
      <w:r w:rsidRPr="00290463">
        <w:rPr>
          <w:sz w:val="22"/>
          <w:szCs w:val="22"/>
          <w:lang w:val="hr-HR"/>
        </w:rPr>
        <w:t>-</w:t>
      </w:r>
      <w:r w:rsidRPr="00290463">
        <w:rPr>
          <w:sz w:val="22"/>
          <w:szCs w:val="22"/>
          <w:lang w:val="hr-HR"/>
        </w:rPr>
        <w:tab/>
      </w:r>
      <w:r w:rsidRPr="00623692">
        <w:rPr>
          <w:sz w:val="22"/>
          <w:szCs w:val="22"/>
          <w:lang w:val="hr-HR"/>
        </w:rPr>
        <w:t xml:space="preserve">Male količine </w:t>
      </w:r>
      <w:r>
        <w:rPr>
          <w:sz w:val="22"/>
          <w:szCs w:val="22"/>
          <w:lang w:val="hr-HR"/>
        </w:rPr>
        <w:t>aflibercepta</w:t>
      </w:r>
      <w:r w:rsidRPr="00623692">
        <w:rPr>
          <w:sz w:val="22"/>
          <w:szCs w:val="22"/>
          <w:lang w:val="hr-HR"/>
        </w:rPr>
        <w:t xml:space="preserve"> mogu pr</w:t>
      </w:r>
      <w:r>
        <w:rPr>
          <w:sz w:val="22"/>
          <w:szCs w:val="22"/>
          <w:lang w:val="hr-HR"/>
        </w:rPr>
        <w:t>ije</w:t>
      </w:r>
      <w:r w:rsidRPr="00623692">
        <w:rPr>
          <w:sz w:val="22"/>
          <w:szCs w:val="22"/>
          <w:lang w:val="hr-HR"/>
        </w:rPr>
        <w:t xml:space="preserve">ći u majčino mlijeko. Učinci na dojenu novorođenčad/dojenčad nisu poznati. </w:t>
      </w:r>
      <w:r>
        <w:rPr>
          <w:sz w:val="22"/>
          <w:szCs w:val="22"/>
          <w:lang w:val="hr-HR"/>
        </w:rPr>
        <w:t>Opuviz</w:t>
      </w:r>
      <w:r w:rsidRPr="00623692">
        <w:rPr>
          <w:sz w:val="22"/>
          <w:szCs w:val="22"/>
          <w:lang w:val="hr-HR"/>
        </w:rPr>
        <w:t xml:space="preserve"> se ne preporučuje tijekom dojenja. Ako dojite, razgovarajte sa svojim liječnikom prije liječenja lijekom </w:t>
      </w:r>
      <w:r>
        <w:rPr>
          <w:sz w:val="22"/>
          <w:szCs w:val="22"/>
          <w:lang w:val="hr-HR"/>
        </w:rPr>
        <w:t>Opuviz</w:t>
      </w:r>
      <w:r w:rsidRPr="00623692">
        <w:rPr>
          <w:sz w:val="22"/>
          <w:szCs w:val="22"/>
          <w:lang w:val="hr-HR"/>
        </w:rPr>
        <w:t>.</w:t>
      </w:r>
    </w:p>
    <w:p w14:paraId="12155F1B" w14:textId="77777777" w:rsidR="00866A4D" w:rsidRPr="00290463" w:rsidRDefault="00866A4D" w:rsidP="004A78BC">
      <w:pPr>
        <w:numPr>
          <w:ilvl w:val="12"/>
          <w:numId w:val="0"/>
        </w:numPr>
        <w:tabs>
          <w:tab w:val="clear" w:pos="567"/>
        </w:tabs>
        <w:spacing w:line="240" w:lineRule="auto"/>
        <w:rPr>
          <w:szCs w:val="22"/>
          <w:lang w:val="hr-HR"/>
        </w:rPr>
      </w:pPr>
    </w:p>
    <w:p w14:paraId="58EE516B" w14:textId="77777777" w:rsidR="00866A4D" w:rsidRPr="00290463" w:rsidRDefault="00866A4D" w:rsidP="004A78BC">
      <w:pPr>
        <w:numPr>
          <w:ilvl w:val="12"/>
          <w:numId w:val="0"/>
        </w:numPr>
        <w:tabs>
          <w:tab w:val="clear" w:pos="567"/>
        </w:tabs>
        <w:spacing w:line="240" w:lineRule="auto"/>
        <w:ind w:right="-2"/>
        <w:rPr>
          <w:szCs w:val="22"/>
          <w:lang w:val="hr-HR"/>
        </w:rPr>
      </w:pPr>
      <w:r w:rsidRPr="00290463">
        <w:rPr>
          <w:b/>
          <w:szCs w:val="22"/>
          <w:lang w:val="hr-HR"/>
        </w:rPr>
        <w:t>Upravljanje vozilima i strojevima</w:t>
      </w:r>
    </w:p>
    <w:p w14:paraId="49B66211" w14:textId="77777777" w:rsidR="00866A4D" w:rsidRPr="00290463" w:rsidRDefault="00866A4D" w:rsidP="004A78BC">
      <w:pPr>
        <w:numPr>
          <w:ilvl w:val="12"/>
          <w:numId w:val="0"/>
        </w:numPr>
        <w:tabs>
          <w:tab w:val="clear" w:pos="567"/>
        </w:tabs>
        <w:spacing w:line="240" w:lineRule="auto"/>
        <w:ind w:right="-29"/>
        <w:rPr>
          <w:szCs w:val="22"/>
          <w:lang w:val="hr-HR"/>
        </w:rPr>
      </w:pPr>
      <w:r w:rsidRPr="00290463">
        <w:rPr>
          <w:szCs w:val="22"/>
          <w:lang w:val="hr-HR"/>
        </w:rPr>
        <w:t xml:space="preserve">Nakon injekcije lijeka </w:t>
      </w:r>
      <w:r>
        <w:rPr>
          <w:szCs w:val="22"/>
          <w:lang w:val="hr-HR"/>
        </w:rPr>
        <w:t>Opuviz</w:t>
      </w:r>
      <w:r w:rsidRPr="00290463">
        <w:rPr>
          <w:szCs w:val="22"/>
          <w:lang w:val="hr-HR"/>
        </w:rPr>
        <w:t xml:space="preserve"> možete osjetiti neke privremene poremećaje vida. Nemojte upravljati vozilima niti strojevima dok ti poremećaji traju.</w:t>
      </w:r>
    </w:p>
    <w:p w14:paraId="74DD0B1A" w14:textId="77777777" w:rsidR="00866A4D" w:rsidRPr="00290463" w:rsidRDefault="00866A4D" w:rsidP="004A78BC">
      <w:pPr>
        <w:numPr>
          <w:ilvl w:val="12"/>
          <w:numId w:val="0"/>
        </w:numPr>
        <w:tabs>
          <w:tab w:val="clear" w:pos="567"/>
        </w:tabs>
        <w:spacing w:line="240" w:lineRule="auto"/>
        <w:ind w:right="-2"/>
        <w:rPr>
          <w:szCs w:val="22"/>
          <w:lang w:val="hr-HR"/>
        </w:rPr>
      </w:pPr>
    </w:p>
    <w:p w14:paraId="5EFFD7FC" w14:textId="5225651A" w:rsidR="00866A4D" w:rsidRPr="00290463" w:rsidRDefault="00866A4D" w:rsidP="004A78BC">
      <w:pPr>
        <w:numPr>
          <w:ilvl w:val="12"/>
          <w:numId w:val="0"/>
        </w:numPr>
        <w:tabs>
          <w:tab w:val="clear" w:pos="567"/>
        </w:tabs>
        <w:spacing w:line="240" w:lineRule="auto"/>
        <w:ind w:right="-2"/>
        <w:rPr>
          <w:b/>
          <w:szCs w:val="22"/>
          <w:lang w:val="hr-HR"/>
        </w:rPr>
      </w:pPr>
      <w:r>
        <w:rPr>
          <w:b/>
          <w:szCs w:val="22"/>
          <w:lang w:val="hr-HR"/>
        </w:rPr>
        <w:t>Opuviz</w:t>
      </w:r>
      <w:r w:rsidR="007F4039">
        <w:rPr>
          <w:b/>
          <w:szCs w:val="22"/>
          <w:lang w:val="hr-HR"/>
        </w:rPr>
        <w:t xml:space="preserve"> </w:t>
      </w:r>
      <w:r w:rsidR="007F4039" w:rsidRPr="007F4039">
        <w:rPr>
          <w:b/>
          <w:szCs w:val="22"/>
          <w:lang w:val="hr-HR"/>
        </w:rPr>
        <w:t>sadrži</w:t>
      </w:r>
    </w:p>
    <w:p w14:paraId="180DBBFC" w14:textId="7FA4803E" w:rsidR="00866A4D" w:rsidRDefault="007F4039" w:rsidP="007F4039">
      <w:pPr>
        <w:pStyle w:val="ListParagraph"/>
        <w:numPr>
          <w:ilvl w:val="0"/>
          <w:numId w:val="76"/>
        </w:numPr>
        <w:tabs>
          <w:tab w:val="clear" w:pos="567"/>
        </w:tabs>
        <w:spacing w:line="240" w:lineRule="auto"/>
        <w:ind w:right="-2"/>
        <w:rPr>
          <w:szCs w:val="22"/>
          <w:lang w:val="hr-HR"/>
        </w:rPr>
      </w:pPr>
      <w:r w:rsidRPr="007F4039">
        <w:rPr>
          <w:szCs w:val="22"/>
          <w:lang w:val="hr-HR"/>
        </w:rPr>
        <w:t xml:space="preserve">- </w:t>
      </w:r>
      <w:r w:rsidR="00866A4D" w:rsidRPr="00287CB8">
        <w:rPr>
          <w:szCs w:val="22"/>
          <w:lang w:val="hr-HR"/>
        </w:rPr>
        <w:t xml:space="preserve">manje od 1 mmol natrija (23 mg) po dozi, tj. zanemarive količine natrija. </w:t>
      </w:r>
    </w:p>
    <w:p w14:paraId="521062B2" w14:textId="502AAE8B" w:rsidR="007F4039" w:rsidRPr="007F4039" w:rsidRDefault="007F4039" w:rsidP="00287CB8">
      <w:pPr>
        <w:pStyle w:val="ListParagraph"/>
        <w:numPr>
          <w:ilvl w:val="0"/>
          <w:numId w:val="76"/>
        </w:numPr>
        <w:rPr>
          <w:szCs w:val="22"/>
          <w:lang w:val="hr-HR"/>
        </w:rPr>
      </w:pPr>
      <w:r w:rsidRPr="007F4039">
        <w:rPr>
          <w:szCs w:val="22"/>
          <w:lang w:val="hr-HR"/>
        </w:rPr>
        <w:t>0,015 mg polisorbata 20 u jednoj dozi od 0,05 ml, što odgovara 0,3 mg/ml. Polisorbati mogu uzrokovati alergijske reakcije. Obavijestite svog liječnika ako imate bilo koju alergiju za koju znate.</w:t>
      </w:r>
    </w:p>
    <w:p w14:paraId="61F1796D" w14:textId="77777777" w:rsidR="00866A4D" w:rsidRPr="00290463" w:rsidRDefault="00866A4D" w:rsidP="004A78BC">
      <w:pPr>
        <w:numPr>
          <w:ilvl w:val="12"/>
          <w:numId w:val="0"/>
        </w:numPr>
        <w:tabs>
          <w:tab w:val="clear" w:pos="567"/>
        </w:tabs>
        <w:spacing w:line="240" w:lineRule="auto"/>
        <w:ind w:right="-2"/>
        <w:rPr>
          <w:szCs w:val="22"/>
          <w:lang w:val="hr-HR"/>
        </w:rPr>
      </w:pPr>
    </w:p>
    <w:p w14:paraId="07CC445C" w14:textId="77777777" w:rsidR="00866A4D" w:rsidRPr="00290463" w:rsidRDefault="00866A4D" w:rsidP="004A78BC">
      <w:pPr>
        <w:numPr>
          <w:ilvl w:val="12"/>
          <w:numId w:val="0"/>
        </w:numPr>
        <w:tabs>
          <w:tab w:val="clear" w:pos="567"/>
        </w:tabs>
        <w:spacing w:line="240" w:lineRule="auto"/>
        <w:ind w:right="-2"/>
        <w:rPr>
          <w:szCs w:val="22"/>
          <w:lang w:val="hr-HR"/>
        </w:rPr>
      </w:pPr>
    </w:p>
    <w:p w14:paraId="42673744" w14:textId="77777777" w:rsidR="00866A4D" w:rsidRPr="00290463" w:rsidRDefault="00866A4D" w:rsidP="004A78BC">
      <w:pPr>
        <w:tabs>
          <w:tab w:val="clear" w:pos="567"/>
        </w:tabs>
        <w:spacing w:line="240" w:lineRule="auto"/>
        <w:ind w:left="567" w:right="-2" w:hanging="567"/>
        <w:outlineLvl w:val="2"/>
        <w:rPr>
          <w:b/>
          <w:szCs w:val="22"/>
          <w:lang w:val="hr-HR"/>
        </w:rPr>
      </w:pPr>
      <w:r w:rsidRPr="00290463">
        <w:rPr>
          <w:b/>
          <w:szCs w:val="22"/>
          <w:lang w:val="hr-HR"/>
        </w:rPr>
        <w:t>3.</w:t>
      </w:r>
      <w:r w:rsidRPr="00290463">
        <w:rPr>
          <w:b/>
          <w:szCs w:val="22"/>
          <w:lang w:val="hr-HR"/>
        </w:rPr>
        <w:tab/>
        <w:t xml:space="preserve">Kako ćete primati lijek </w:t>
      </w:r>
      <w:r>
        <w:rPr>
          <w:b/>
          <w:szCs w:val="22"/>
          <w:lang w:val="hr-HR"/>
        </w:rPr>
        <w:t>Opuviz</w:t>
      </w:r>
    </w:p>
    <w:p w14:paraId="0CC00E3D" w14:textId="77777777" w:rsidR="00866A4D" w:rsidRPr="00290463" w:rsidRDefault="00866A4D" w:rsidP="004A78BC">
      <w:pPr>
        <w:tabs>
          <w:tab w:val="clear" w:pos="567"/>
        </w:tabs>
        <w:spacing w:line="240" w:lineRule="auto"/>
        <w:ind w:right="-2"/>
        <w:rPr>
          <w:b/>
          <w:szCs w:val="22"/>
          <w:lang w:val="hr-HR"/>
        </w:rPr>
      </w:pPr>
    </w:p>
    <w:p w14:paraId="3EEEE82B" w14:textId="77777777" w:rsidR="00866A4D" w:rsidRPr="00290463" w:rsidRDefault="00866A4D" w:rsidP="004A78BC">
      <w:pPr>
        <w:numPr>
          <w:ilvl w:val="12"/>
          <w:numId w:val="0"/>
        </w:numPr>
        <w:tabs>
          <w:tab w:val="clear" w:pos="567"/>
        </w:tabs>
        <w:spacing w:line="240" w:lineRule="auto"/>
        <w:ind w:right="-2"/>
        <w:jc w:val="both"/>
        <w:rPr>
          <w:szCs w:val="22"/>
          <w:lang w:val="hr-HR"/>
        </w:rPr>
      </w:pPr>
      <w:r w:rsidRPr="00290463">
        <w:rPr>
          <w:szCs w:val="22"/>
          <w:lang w:val="hr-HR"/>
        </w:rPr>
        <w:t xml:space="preserve">Liječnik s iskustvom u davanju injekcija u oko ubrizgat će Vam lijek </w:t>
      </w:r>
      <w:r>
        <w:rPr>
          <w:szCs w:val="22"/>
          <w:lang w:val="hr-HR"/>
        </w:rPr>
        <w:t>Opuviz</w:t>
      </w:r>
      <w:r w:rsidRPr="00290463">
        <w:rPr>
          <w:szCs w:val="22"/>
          <w:lang w:val="hr-HR"/>
        </w:rPr>
        <w:t xml:space="preserve"> u oko u aseptič</w:t>
      </w:r>
      <w:r>
        <w:rPr>
          <w:szCs w:val="22"/>
          <w:lang w:val="hr-HR"/>
        </w:rPr>
        <w:t>n</w:t>
      </w:r>
      <w:r w:rsidRPr="00290463">
        <w:rPr>
          <w:szCs w:val="22"/>
          <w:lang w:val="hr-HR"/>
        </w:rPr>
        <w:t>im (čistim i sterilnim) uvjetima.</w:t>
      </w:r>
    </w:p>
    <w:p w14:paraId="6E4D8153" w14:textId="77777777" w:rsidR="00866A4D" w:rsidRPr="00290463" w:rsidRDefault="00866A4D" w:rsidP="004A78BC">
      <w:pPr>
        <w:numPr>
          <w:ilvl w:val="12"/>
          <w:numId w:val="0"/>
        </w:numPr>
        <w:tabs>
          <w:tab w:val="clear" w:pos="567"/>
        </w:tabs>
        <w:spacing w:line="240" w:lineRule="auto"/>
        <w:ind w:right="-2"/>
        <w:rPr>
          <w:szCs w:val="22"/>
          <w:lang w:val="hr-HR"/>
        </w:rPr>
      </w:pPr>
    </w:p>
    <w:p w14:paraId="2E6746D6" w14:textId="77777777" w:rsidR="00866A4D" w:rsidRPr="00290463" w:rsidRDefault="00866A4D" w:rsidP="004A78BC">
      <w:pPr>
        <w:numPr>
          <w:ilvl w:val="12"/>
          <w:numId w:val="0"/>
        </w:numPr>
        <w:tabs>
          <w:tab w:val="clear" w:pos="567"/>
        </w:tabs>
        <w:spacing w:line="240" w:lineRule="auto"/>
        <w:ind w:right="-2"/>
        <w:rPr>
          <w:szCs w:val="22"/>
          <w:lang w:val="hr-HR"/>
        </w:rPr>
      </w:pPr>
      <w:r w:rsidRPr="00290463">
        <w:rPr>
          <w:szCs w:val="22"/>
          <w:lang w:val="hr-HR"/>
        </w:rPr>
        <w:t>Preporučena doza je 2 mg aflibercepta (0,05 ml).</w:t>
      </w:r>
    </w:p>
    <w:p w14:paraId="4B1558FB" w14:textId="77777777" w:rsidR="00866A4D" w:rsidRPr="00290463" w:rsidRDefault="00866A4D" w:rsidP="004A78BC">
      <w:pPr>
        <w:numPr>
          <w:ilvl w:val="12"/>
          <w:numId w:val="0"/>
        </w:numPr>
        <w:tabs>
          <w:tab w:val="clear" w:pos="567"/>
        </w:tabs>
        <w:spacing w:line="240" w:lineRule="auto"/>
        <w:ind w:right="-2"/>
        <w:rPr>
          <w:szCs w:val="22"/>
          <w:lang w:val="hr-HR"/>
        </w:rPr>
      </w:pPr>
      <w:r>
        <w:rPr>
          <w:szCs w:val="22"/>
          <w:lang w:val="hr-HR"/>
        </w:rPr>
        <w:t>Opuviz</w:t>
      </w:r>
      <w:r w:rsidRPr="00290463">
        <w:rPr>
          <w:szCs w:val="22"/>
          <w:lang w:val="hr-HR"/>
        </w:rPr>
        <w:t xml:space="preserve"> se primjenjuje kao injekcija u oko (intravitrealna injekcija).</w:t>
      </w:r>
    </w:p>
    <w:p w14:paraId="0D037BD7" w14:textId="77777777" w:rsidR="00866A4D" w:rsidRPr="00290463" w:rsidRDefault="00866A4D" w:rsidP="004A78BC">
      <w:pPr>
        <w:numPr>
          <w:ilvl w:val="12"/>
          <w:numId w:val="0"/>
        </w:numPr>
        <w:tabs>
          <w:tab w:val="clear" w:pos="567"/>
        </w:tabs>
        <w:spacing w:line="240" w:lineRule="auto"/>
        <w:ind w:right="-2"/>
        <w:rPr>
          <w:szCs w:val="22"/>
          <w:lang w:val="hr-HR"/>
        </w:rPr>
      </w:pPr>
    </w:p>
    <w:p w14:paraId="59B294BC" w14:textId="77777777" w:rsidR="00866A4D" w:rsidRPr="00290463" w:rsidRDefault="00866A4D" w:rsidP="004A78BC">
      <w:pPr>
        <w:numPr>
          <w:ilvl w:val="12"/>
          <w:numId w:val="0"/>
        </w:numPr>
        <w:tabs>
          <w:tab w:val="clear" w:pos="567"/>
        </w:tabs>
        <w:spacing w:line="240" w:lineRule="auto"/>
        <w:ind w:right="-2"/>
        <w:rPr>
          <w:szCs w:val="22"/>
          <w:lang w:val="hr-HR"/>
        </w:rPr>
      </w:pPr>
      <w:r w:rsidRPr="00290463">
        <w:rPr>
          <w:szCs w:val="22"/>
          <w:lang w:val="hr-HR"/>
        </w:rPr>
        <w:t>Prije davanja injekcije, liječnik će uporabiti dezinfekcijsko sredstvo za ispiranje oka kako bi Vam pažljivo očistio oko radi sprječavanja infekcije. Liječnik će Vam također dati lokalnu anesteziju kako bi se smanjila ili uklonila bol koju možete osjetiti pri davanju injekcije.</w:t>
      </w:r>
    </w:p>
    <w:p w14:paraId="3300E1E4" w14:textId="77777777" w:rsidR="00866A4D" w:rsidRPr="00290463" w:rsidRDefault="00866A4D" w:rsidP="004A78BC">
      <w:pPr>
        <w:numPr>
          <w:ilvl w:val="12"/>
          <w:numId w:val="0"/>
        </w:numPr>
        <w:tabs>
          <w:tab w:val="clear" w:pos="567"/>
        </w:tabs>
        <w:spacing w:line="240" w:lineRule="auto"/>
        <w:ind w:right="-2"/>
        <w:rPr>
          <w:szCs w:val="22"/>
          <w:lang w:val="hr-HR"/>
        </w:rPr>
      </w:pPr>
    </w:p>
    <w:p w14:paraId="43E6A964" w14:textId="77777777" w:rsidR="00866A4D" w:rsidRPr="004B2D1E" w:rsidRDefault="00866A4D" w:rsidP="004A78BC">
      <w:pPr>
        <w:keepNext/>
        <w:numPr>
          <w:ilvl w:val="12"/>
          <w:numId w:val="0"/>
        </w:numPr>
        <w:tabs>
          <w:tab w:val="clear" w:pos="567"/>
        </w:tabs>
        <w:spacing w:line="240" w:lineRule="auto"/>
        <w:rPr>
          <w:b/>
          <w:szCs w:val="22"/>
          <w:lang w:val="hr-HR"/>
        </w:rPr>
      </w:pPr>
      <w:r w:rsidRPr="004B2D1E">
        <w:rPr>
          <w:b/>
          <w:szCs w:val="22"/>
          <w:lang w:val="hr-HR"/>
        </w:rPr>
        <w:lastRenderedPageBreak/>
        <w:t>Vlažni AMD</w:t>
      </w:r>
    </w:p>
    <w:p w14:paraId="02FD38B3" w14:textId="77777777" w:rsidR="00866A4D" w:rsidRPr="00290463" w:rsidRDefault="00866A4D" w:rsidP="004A78BC">
      <w:pPr>
        <w:numPr>
          <w:ilvl w:val="12"/>
          <w:numId w:val="0"/>
        </w:numPr>
        <w:tabs>
          <w:tab w:val="clear" w:pos="567"/>
        </w:tabs>
        <w:spacing w:line="240" w:lineRule="auto"/>
        <w:ind w:right="-2"/>
        <w:rPr>
          <w:szCs w:val="22"/>
          <w:lang w:val="hr-HR"/>
        </w:rPr>
      </w:pPr>
      <w:r w:rsidRPr="00290463">
        <w:rPr>
          <w:szCs w:val="22"/>
          <w:lang w:val="hr-HR"/>
        </w:rPr>
        <w:t>Bolesnici s vlažnim AMD</w:t>
      </w:r>
      <w:r w:rsidRPr="00290463">
        <w:rPr>
          <w:szCs w:val="22"/>
          <w:lang w:val="hr-HR"/>
        </w:rPr>
        <w:noBreakHyphen/>
        <w:t>om dobivat će jednu injekciju mjesečno tijekom tri uzastopna mjeseca, a zatim sljedeću injekciju nakon dva mjeseca.</w:t>
      </w:r>
    </w:p>
    <w:p w14:paraId="4774D690" w14:textId="77777777" w:rsidR="00866A4D" w:rsidRPr="00290463" w:rsidRDefault="00866A4D" w:rsidP="004A78BC">
      <w:pPr>
        <w:numPr>
          <w:ilvl w:val="12"/>
          <w:numId w:val="0"/>
        </w:numPr>
        <w:tabs>
          <w:tab w:val="clear" w:pos="567"/>
        </w:tabs>
        <w:spacing w:line="240" w:lineRule="auto"/>
        <w:ind w:right="-2"/>
        <w:rPr>
          <w:szCs w:val="22"/>
          <w:lang w:val="hr-HR"/>
        </w:rPr>
      </w:pPr>
    </w:p>
    <w:p w14:paraId="68581A3E" w14:textId="77777777" w:rsidR="00866A4D" w:rsidRPr="00290463" w:rsidRDefault="00866A4D" w:rsidP="004A78BC">
      <w:pPr>
        <w:numPr>
          <w:ilvl w:val="12"/>
          <w:numId w:val="0"/>
        </w:numPr>
        <w:tabs>
          <w:tab w:val="clear" w:pos="567"/>
        </w:tabs>
        <w:spacing w:line="240" w:lineRule="auto"/>
        <w:ind w:right="-2"/>
        <w:rPr>
          <w:szCs w:val="22"/>
          <w:lang w:val="hr-HR"/>
        </w:rPr>
      </w:pPr>
      <w:r w:rsidRPr="00290463">
        <w:rPr>
          <w:szCs w:val="22"/>
          <w:lang w:val="hr-HR"/>
        </w:rPr>
        <w:t xml:space="preserve">Vaš će liječnik tada odlučiti može li se razmak između injekcija zadržati na svaka dva mjeseca ili se može postepeno produljivati za 2 ili 4 tjedna, ako Vam je stanje postalo stabilno. </w:t>
      </w:r>
    </w:p>
    <w:p w14:paraId="16F3BBC1" w14:textId="77777777" w:rsidR="00866A4D" w:rsidRPr="00290463" w:rsidRDefault="00866A4D" w:rsidP="004A78BC">
      <w:pPr>
        <w:numPr>
          <w:ilvl w:val="12"/>
          <w:numId w:val="0"/>
        </w:numPr>
        <w:tabs>
          <w:tab w:val="clear" w:pos="567"/>
        </w:tabs>
        <w:spacing w:line="240" w:lineRule="auto"/>
        <w:ind w:right="-2"/>
        <w:rPr>
          <w:szCs w:val="22"/>
          <w:lang w:val="hr-HR"/>
        </w:rPr>
      </w:pPr>
    </w:p>
    <w:p w14:paraId="1F769EED" w14:textId="77777777" w:rsidR="00866A4D" w:rsidRPr="00290463" w:rsidRDefault="00866A4D" w:rsidP="004A78BC">
      <w:pPr>
        <w:numPr>
          <w:ilvl w:val="12"/>
          <w:numId w:val="0"/>
        </w:numPr>
        <w:tabs>
          <w:tab w:val="clear" w:pos="567"/>
        </w:tabs>
        <w:spacing w:line="240" w:lineRule="auto"/>
        <w:ind w:right="-2"/>
        <w:rPr>
          <w:szCs w:val="22"/>
          <w:lang w:val="hr-HR"/>
        </w:rPr>
      </w:pPr>
      <w:r w:rsidRPr="00290463">
        <w:rPr>
          <w:szCs w:val="22"/>
          <w:lang w:val="hr-HR"/>
        </w:rPr>
        <w:t>Ako Vam se stanje pogorša, intervali između injekcija mogu se smanjiti.</w:t>
      </w:r>
    </w:p>
    <w:p w14:paraId="24BBAC56" w14:textId="77777777" w:rsidR="00866A4D" w:rsidRPr="00290463" w:rsidRDefault="00866A4D" w:rsidP="004A78BC">
      <w:pPr>
        <w:numPr>
          <w:ilvl w:val="12"/>
          <w:numId w:val="0"/>
        </w:numPr>
        <w:tabs>
          <w:tab w:val="clear" w:pos="567"/>
        </w:tabs>
        <w:spacing w:line="240" w:lineRule="auto"/>
        <w:ind w:right="-2"/>
        <w:rPr>
          <w:szCs w:val="22"/>
          <w:lang w:val="hr-HR"/>
        </w:rPr>
      </w:pPr>
    </w:p>
    <w:p w14:paraId="4ECF2899" w14:textId="77777777" w:rsidR="00866A4D" w:rsidRPr="00290463" w:rsidRDefault="00866A4D" w:rsidP="004A78BC">
      <w:pPr>
        <w:numPr>
          <w:ilvl w:val="12"/>
          <w:numId w:val="0"/>
        </w:numPr>
        <w:tabs>
          <w:tab w:val="clear" w:pos="567"/>
        </w:tabs>
        <w:spacing w:line="240" w:lineRule="auto"/>
        <w:ind w:right="-2"/>
        <w:rPr>
          <w:szCs w:val="22"/>
          <w:lang w:val="hr-HR"/>
        </w:rPr>
      </w:pPr>
      <w:r w:rsidRPr="00290463">
        <w:rPr>
          <w:szCs w:val="22"/>
          <w:lang w:val="hr-HR"/>
        </w:rPr>
        <w:t>Nema potrebe da posjećujete liječnika između injekcija, osim ako ćete imati neke tegobe ili će Vam liječnik savjetovati drugačije.</w:t>
      </w:r>
    </w:p>
    <w:p w14:paraId="7C5548C0" w14:textId="77777777" w:rsidR="00866A4D" w:rsidRPr="00290463" w:rsidRDefault="00866A4D" w:rsidP="004A78BC">
      <w:pPr>
        <w:numPr>
          <w:ilvl w:val="12"/>
          <w:numId w:val="0"/>
        </w:numPr>
        <w:tabs>
          <w:tab w:val="clear" w:pos="567"/>
        </w:tabs>
        <w:spacing w:line="240" w:lineRule="auto"/>
        <w:ind w:right="-2"/>
        <w:rPr>
          <w:i/>
          <w:szCs w:val="22"/>
          <w:u w:val="single"/>
          <w:lang w:val="hr-HR"/>
        </w:rPr>
      </w:pPr>
    </w:p>
    <w:p w14:paraId="6ED4DF6A" w14:textId="77777777" w:rsidR="00866A4D" w:rsidRPr="004B2D1E" w:rsidRDefault="00866A4D" w:rsidP="004A78BC">
      <w:pPr>
        <w:pStyle w:val="GlobalBayerBodyText"/>
        <w:spacing w:before="0" w:after="0"/>
        <w:rPr>
          <w:rFonts w:ascii="Times New Roman" w:hAnsi="Times New Roman"/>
          <w:b/>
          <w:sz w:val="22"/>
          <w:szCs w:val="22"/>
          <w:lang w:val="hr-HR"/>
        </w:rPr>
      </w:pPr>
      <w:r w:rsidRPr="004B2D1E">
        <w:rPr>
          <w:rFonts w:ascii="Times New Roman" w:hAnsi="Times New Roman"/>
          <w:b/>
          <w:sz w:val="22"/>
          <w:szCs w:val="22"/>
          <w:lang w:val="hr-HR"/>
        </w:rPr>
        <w:t>Makularni edem kao posljedica okluzije retinalne vene (okluzija ogranka retinalne vene ili okluzija centralne retinalne vene)</w:t>
      </w:r>
    </w:p>
    <w:p w14:paraId="778BD479" w14:textId="77777777" w:rsidR="00866A4D" w:rsidRPr="00290463" w:rsidRDefault="00866A4D" w:rsidP="004A78BC">
      <w:pPr>
        <w:numPr>
          <w:ilvl w:val="12"/>
          <w:numId w:val="0"/>
        </w:numPr>
        <w:tabs>
          <w:tab w:val="clear" w:pos="567"/>
        </w:tabs>
        <w:spacing w:line="240" w:lineRule="auto"/>
        <w:ind w:right="-2"/>
        <w:rPr>
          <w:szCs w:val="22"/>
          <w:lang w:val="hr-HR"/>
        </w:rPr>
      </w:pPr>
      <w:r w:rsidRPr="00290463">
        <w:rPr>
          <w:szCs w:val="22"/>
          <w:lang w:val="hr-HR"/>
        </w:rPr>
        <w:t xml:space="preserve">Vaš liječnik odredit će najprikladniji raspored liječenja za Vas. Liječenje ćete započeti serijom injekcija lijeka </w:t>
      </w:r>
      <w:r>
        <w:rPr>
          <w:szCs w:val="22"/>
          <w:lang w:val="hr-HR"/>
        </w:rPr>
        <w:t>Opuviz</w:t>
      </w:r>
      <w:r w:rsidRPr="00290463">
        <w:rPr>
          <w:szCs w:val="22"/>
          <w:lang w:val="hr-HR"/>
        </w:rPr>
        <w:t xml:space="preserve"> svaki mjesec. </w:t>
      </w:r>
    </w:p>
    <w:p w14:paraId="4A63269C" w14:textId="77777777" w:rsidR="00866A4D" w:rsidRPr="00290463" w:rsidRDefault="00866A4D" w:rsidP="004A78BC">
      <w:pPr>
        <w:numPr>
          <w:ilvl w:val="12"/>
          <w:numId w:val="0"/>
        </w:numPr>
        <w:tabs>
          <w:tab w:val="clear" w:pos="567"/>
        </w:tabs>
        <w:spacing w:line="240" w:lineRule="auto"/>
        <w:ind w:right="-2"/>
        <w:rPr>
          <w:szCs w:val="22"/>
          <w:lang w:val="hr-HR"/>
        </w:rPr>
      </w:pPr>
    </w:p>
    <w:p w14:paraId="58CD03DD" w14:textId="77777777" w:rsidR="00866A4D" w:rsidRPr="00290463" w:rsidRDefault="00866A4D" w:rsidP="004A78BC">
      <w:pPr>
        <w:numPr>
          <w:ilvl w:val="12"/>
          <w:numId w:val="0"/>
        </w:numPr>
        <w:tabs>
          <w:tab w:val="clear" w:pos="567"/>
        </w:tabs>
        <w:spacing w:line="240" w:lineRule="auto"/>
        <w:ind w:right="-2"/>
        <w:rPr>
          <w:szCs w:val="22"/>
          <w:lang w:val="hr-HR"/>
        </w:rPr>
      </w:pPr>
      <w:r w:rsidRPr="00290463">
        <w:rPr>
          <w:szCs w:val="22"/>
          <w:lang w:val="hr-HR"/>
        </w:rPr>
        <w:t>Interval između dviju injekcija ne smije biti kraći od jednog mjeseca.</w:t>
      </w:r>
    </w:p>
    <w:p w14:paraId="4C1A2348" w14:textId="77777777" w:rsidR="00866A4D" w:rsidRPr="00290463" w:rsidRDefault="00866A4D" w:rsidP="004A78BC">
      <w:pPr>
        <w:numPr>
          <w:ilvl w:val="12"/>
          <w:numId w:val="0"/>
        </w:numPr>
        <w:tabs>
          <w:tab w:val="clear" w:pos="567"/>
        </w:tabs>
        <w:spacing w:line="240" w:lineRule="auto"/>
        <w:ind w:right="-2"/>
        <w:rPr>
          <w:szCs w:val="22"/>
          <w:lang w:val="hr-HR"/>
        </w:rPr>
      </w:pPr>
    </w:p>
    <w:p w14:paraId="21C84D83" w14:textId="77777777" w:rsidR="00866A4D" w:rsidRPr="00290463" w:rsidRDefault="00866A4D" w:rsidP="004A78BC">
      <w:pPr>
        <w:numPr>
          <w:ilvl w:val="12"/>
          <w:numId w:val="0"/>
        </w:numPr>
        <w:tabs>
          <w:tab w:val="clear" w:pos="567"/>
        </w:tabs>
        <w:spacing w:line="240" w:lineRule="auto"/>
        <w:ind w:right="-2"/>
        <w:rPr>
          <w:szCs w:val="22"/>
          <w:lang w:val="hr-HR"/>
        </w:rPr>
      </w:pPr>
      <w:r w:rsidRPr="00290463">
        <w:rPr>
          <w:szCs w:val="22"/>
          <w:lang w:val="hr-HR"/>
        </w:rPr>
        <w:t xml:space="preserve">Vaš liječnik može odlučiti prekinuti liječenje lijekom </w:t>
      </w:r>
      <w:r>
        <w:rPr>
          <w:szCs w:val="22"/>
          <w:lang w:val="hr-HR"/>
        </w:rPr>
        <w:t>Opuviz</w:t>
      </w:r>
      <w:r w:rsidRPr="00290463">
        <w:rPr>
          <w:szCs w:val="22"/>
          <w:lang w:val="hr-HR"/>
        </w:rPr>
        <w:t xml:space="preserve"> ako nemate koristi od nastavka liječenja.</w:t>
      </w:r>
    </w:p>
    <w:p w14:paraId="1C525197" w14:textId="77777777" w:rsidR="00866A4D" w:rsidRPr="00290463" w:rsidRDefault="00866A4D" w:rsidP="004A78BC">
      <w:pPr>
        <w:numPr>
          <w:ilvl w:val="12"/>
          <w:numId w:val="0"/>
        </w:numPr>
        <w:tabs>
          <w:tab w:val="clear" w:pos="567"/>
          <w:tab w:val="left" w:pos="1170"/>
        </w:tabs>
        <w:spacing w:line="240" w:lineRule="auto"/>
        <w:ind w:right="-2"/>
        <w:rPr>
          <w:szCs w:val="22"/>
          <w:lang w:val="hr-HR"/>
        </w:rPr>
      </w:pPr>
    </w:p>
    <w:p w14:paraId="1D10CDC6" w14:textId="77777777" w:rsidR="00866A4D" w:rsidRPr="00290463" w:rsidRDefault="00866A4D" w:rsidP="004A78BC">
      <w:pPr>
        <w:numPr>
          <w:ilvl w:val="12"/>
          <w:numId w:val="0"/>
        </w:numPr>
        <w:tabs>
          <w:tab w:val="clear" w:pos="567"/>
        </w:tabs>
        <w:spacing w:line="240" w:lineRule="auto"/>
        <w:ind w:right="-2"/>
        <w:rPr>
          <w:szCs w:val="22"/>
          <w:lang w:val="hr-HR"/>
        </w:rPr>
      </w:pPr>
      <w:r w:rsidRPr="00290463">
        <w:rPr>
          <w:szCs w:val="22"/>
          <w:lang w:val="hr-HR"/>
        </w:rPr>
        <w:t>Vaše liječenje će se nastaviti mjesečnim injekcijama sve dok Vaše stanje ne bude stabilno. Možda će biti potrebne 3 ili više mjesečnih injekcija.</w:t>
      </w:r>
    </w:p>
    <w:p w14:paraId="28B2D616" w14:textId="77777777" w:rsidR="00866A4D" w:rsidRPr="00290463" w:rsidRDefault="00866A4D" w:rsidP="004A78BC">
      <w:pPr>
        <w:numPr>
          <w:ilvl w:val="12"/>
          <w:numId w:val="0"/>
        </w:numPr>
        <w:tabs>
          <w:tab w:val="clear" w:pos="567"/>
        </w:tabs>
        <w:spacing w:line="240" w:lineRule="auto"/>
        <w:ind w:right="-2"/>
        <w:rPr>
          <w:szCs w:val="22"/>
          <w:lang w:val="hr-HR"/>
        </w:rPr>
      </w:pPr>
    </w:p>
    <w:p w14:paraId="6FCBC376" w14:textId="77777777" w:rsidR="00866A4D" w:rsidRPr="00290463" w:rsidRDefault="00866A4D" w:rsidP="004A78BC">
      <w:pPr>
        <w:numPr>
          <w:ilvl w:val="12"/>
          <w:numId w:val="0"/>
        </w:numPr>
        <w:tabs>
          <w:tab w:val="clear" w:pos="567"/>
        </w:tabs>
        <w:spacing w:line="240" w:lineRule="auto"/>
        <w:ind w:right="-2"/>
        <w:rPr>
          <w:szCs w:val="22"/>
          <w:lang w:val="hr-HR"/>
        </w:rPr>
      </w:pPr>
      <w:r w:rsidRPr="00290463">
        <w:rPr>
          <w:szCs w:val="22"/>
          <w:lang w:val="hr-HR"/>
        </w:rPr>
        <w:t>Liječnik će pratiti Vaš odgovor na liječenje te može nastaviti Vaše liječenje postepenim produljenjem intervala između injekcija kako bi se održalo stabilno stanje. Ako se Vaše stanje počne pogoršavati u duljim intervalima liječenja, liječnik će skratiti intervale sukladno tome.</w:t>
      </w:r>
    </w:p>
    <w:p w14:paraId="77166BEB" w14:textId="77777777" w:rsidR="00866A4D" w:rsidRPr="00290463" w:rsidRDefault="00866A4D" w:rsidP="004A78BC">
      <w:pPr>
        <w:numPr>
          <w:ilvl w:val="12"/>
          <w:numId w:val="0"/>
        </w:numPr>
        <w:tabs>
          <w:tab w:val="clear" w:pos="567"/>
        </w:tabs>
        <w:spacing w:line="240" w:lineRule="auto"/>
        <w:ind w:right="-2"/>
        <w:rPr>
          <w:szCs w:val="22"/>
          <w:lang w:val="hr-HR"/>
        </w:rPr>
      </w:pPr>
    </w:p>
    <w:p w14:paraId="3236FF7F" w14:textId="77777777" w:rsidR="00866A4D" w:rsidRPr="00290463" w:rsidRDefault="00866A4D" w:rsidP="004A78BC">
      <w:pPr>
        <w:numPr>
          <w:ilvl w:val="12"/>
          <w:numId w:val="0"/>
        </w:numPr>
        <w:tabs>
          <w:tab w:val="clear" w:pos="567"/>
        </w:tabs>
        <w:spacing w:line="240" w:lineRule="auto"/>
        <w:ind w:right="-2"/>
        <w:rPr>
          <w:szCs w:val="22"/>
          <w:lang w:val="hr-HR"/>
        </w:rPr>
      </w:pPr>
      <w:r w:rsidRPr="00290463">
        <w:rPr>
          <w:szCs w:val="22"/>
          <w:lang w:val="hr-HR"/>
        </w:rPr>
        <w:t>Ovisno o Vašem odgovoru na liječenje Vaš liječnik će odlučiti o rasporedu kontrolnih pregleda i liječenju.</w:t>
      </w:r>
    </w:p>
    <w:p w14:paraId="02F47EFC" w14:textId="77777777" w:rsidR="00866A4D" w:rsidRPr="00290463" w:rsidRDefault="00866A4D" w:rsidP="004A78BC">
      <w:pPr>
        <w:numPr>
          <w:ilvl w:val="12"/>
          <w:numId w:val="0"/>
        </w:numPr>
        <w:tabs>
          <w:tab w:val="clear" w:pos="567"/>
        </w:tabs>
        <w:spacing w:line="240" w:lineRule="auto"/>
        <w:ind w:right="-2"/>
        <w:rPr>
          <w:szCs w:val="22"/>
          <w:lang w:val="hr-HR"/>
        </w:rPr>
      </w:pPr>
    </w:p>
    <w:p w14:paraId="78B846D6" w14:textId="77777777" w:rsidR="00866A4D" w:rsidRPr="004B2D1E" w:rsidRDefault="00866A4D" w:rsidP="004A78BC">
      <w:pPr>
        <w:keepNext/>
        <w:numPr>
          <w:ilvl w:val="12"/>
          <w:numId w:val="0"/>
        </w:numPr>
        <w:tabs>
          <w:tab w:val="clear" w:pos="567"/>
        </w:tabs>
        <w:spacing w:line="240" w:lineRule="auto"/>
        <w:ind w:right="-2"/>
        <w:rPr>
          <w:b/>
          <w:szCs w:val="22"/>
          <w:lang w:val="hr-HR"/>
        </w:rPr>
      </w:pPr>
      <w:r w:rsidRPr="004B2D1E">
        <w:rPr>
          <w:b/>
          <w:szCs w:val="22"/>
          <w:lang w:val="hr-HR"/>
        </w:rPr>
        <w:t>Dijabetički makularni edem (DME)</w:t>
      </w:r>
    </w:p>
    <w:p w14:paraId="50826FE9" w14:textId="77777777" w:rsidR="00866A4D" w:rsidRPr="00290463" w:rsidRDefault="00866A4D" w:rsidP="004A78BC">
      <w:pPr>
        <w:keepNext/>
        <w:numPr>
          <w:ilvl w:val="12"/>
          <w:numId w:val="0"/>
        </w:numPr>
        <w:tabs>
          <w:tab w:val="clear" w:pos="567"/>
        </w:tabs>
        <w:spacing w:line="240" w:lineRule="auto"/>
        <w:rPr>
          <w:szCs w:val="22"/>
          <w:lang w:val="hr-HR"/>
        </w:rPr>
      </w:pPr>
      <w:r w:rsidRPr="00290463">
        <w:rPr>
          <w:szCs w:val="22"/>
          <w:lang w:val="hr-HR"/>
        </w:rPr>
        <w:t>Bolesnike s DME-om liječit će se jednom injekcijom mjesečno tijekom prvih pet uzastopnih doza, nakon čega će dobivati jednu injekciju svaka dva mjeseca.</w:t>
      </w:r>
    </w:p>
    <w:p w14:paraId="370C2B44" w14:textId="77777777" w:rsidR="00866A4D" w:rsidRPr="00290463" w:rsidRDefault="00866A4D" w:rsidP="004A78BC">
      <w:pPr>
        <w:numPr>
          <w:ilvl w:val="12"/>
          <w:numId w:val="0"/>
        </w:numPr>
        <w:tabs>
          <w:tab w:val="clear" w:pos="567"/>
        </w:tabs>
        <w:spacing w:line="240" w:lineRule="auto"/>
        <w:rPr>
          <w:szCs w:val="22"/>
          <w:lang w:val="hr-HR"/>
        </w:rPr>
      </w:pPr>
    </w:p>
    <w:p w14:paraId="68E49F93" w14:textId="77777777" w:rsidR="00866A4D" w:rsidRPr="00290463" w:rsidRDefault="00866A4D" w:rsidP="004A78BC">
      <w:pPr>
        <w:numPr>
          <w:ilvl w:val="12"/>
          <w:numId w:val="0"/>
        </w:numPr>
        <w:tabs>
          <w:tab w:val="clear" w:pos="567"/>
        </w:tabs>
        <w:spacing w:line="240" w:lineRule="auto"/>
        <w:rPr>
          <w:szCs w:val="22"/>
          <w:lang w:val="hr-HR"/>
        </w:rPr>
      </w:pPr>
      <w:r w:rsidRPr="00290463">
        <w:rPr>
          <w:szCs w:val="22"/>
          <w:lang w:val="hr-HR"/>
        </w:rPr>
        <w:t>Vremenski razmak između doza može se održavati na primjeni svaka 2 mjeseca ili prilagoditi Vašem stanju, ovisno o nalazima na liječničkom pregledu. Vaš će liječnik odlučiti kakav će biti raspored kontrolnih pregleda.</w:t>
      </w:r>
    </w:p>
    <w:p w14:paraId="25CABC5F" w14:textId="77777777" w:rsidR="00866A4D" w:rsidRPr="00290463" w:rsidRDefault="00866A4D" w:rsidP="004A78BC">
      <w:pPr>
        <w:numPr>
          <w:ilvl w:val="12"/>
          <w:numId w:val="0"/>
        </w:numPr>
        <w:tabs>
          <w:tab w:val="clear" w:pos="567"/>
        </w:tabs>
        <w:spacing w:line="240" w:lineRule="auto"/>
        <w:rPr>
          <w:szCs w:val="22"/>
          <w:lang w:val="hr-HR"/>
        </w:rPr>
      </w:pPr>
    </w:p>
    <w:p w14:paraId="6DA9468D" w14:textId="77777777" w:rsidR="00866A4D" w:rsidRPr="00290463" w:rsidRDefault="00866A4D" w:rsidP="004A78BC">
      <w:pPr>
        <w:numPr>
          <w:ilvl w:val="12"/>
          <w:numId w:val="0"/>
        </w:numPr>
        <w:tabs>
          <w:tab w:val="clear" w:pos="567"/>
        </w:tabs>
        <w:spacing w:line="240" w:lineRule="auto"/>
        <w:rPr>
          <w:szCs w:val="22"/>
          <w:lang w:val="hr-HR"/>
        </w:rPr>
      </w:pPr>
      <w:r w:rsidRPr="00290463">
        <w:rPr>
          <w:szCs w:val="22"/>
          <w:lang w:val="hr-HR"/>
        </w:rPr>
        <w:t xml:space="preserve">Vaš liječnik može odlučiti prekinuti liječenje lijekom </w:t>
      </w:r>
      <w:r>
        <w:rPr>
          <w:szCs w:val="22"/>
          <w:lang w:val="hr-HR"/>
        </w:rPr>
        <w:t>Opuviz</w:t>
      </w:r>
      <w:r w:rsidRPr="00290463">
        <w:rPr>
          <w:szCs w:val="22"/>
          <w:lang w:val="hr-HR"/>
        </w:rPr>
        <w:t xml:space="preserve"> ako je siguran da nemate koristi od nastavka liječenja.</w:t>
      </w:r>
    </w:p>
    <w:p w14:paraId="1204785A" w14:textId="77777777" w:rsidR="00866A4D" w:rsidRPr="00290463" w:rsidRDefault="00866A4D" w:rsidP="004A78BC">
      <w:pPr>
        <w:numPr>
          <w:ilvl w:val="12"/>
          <w:numId w:val="0"/>
        </w:numPr>
        <w:tabs>
          <w:tab w:val="clear" w:pos="567"/>
        </w:tabs>
        <w:spacing w:line="240" w:lineRule="auto"/>
        <w:rPr>
          <w:i/>
          <w:szCs w:val="22"/>
          <w:u w:val="single"/>
          <w:lang w:val="hr-HR"/>
        </w:rPr>
      </w:pPr>
    </w:p>
    <w:p w14:paraId="5089C22D" w14:textId="77777777" w:rsidR="00866A4D" w:rsidRPr="004B2D1E" w:rsidRDefault="00866A4D" w:rsidP="004A78BC">
      <w:pPr>
        <w:keepNext/>
        <w:numPr>
          <w:ilvl w:val="12"/>
          <w:numId w:val="0"/>
        </w:numPr>
        <w:tabs>
          <w:tab w:val="clear" w:pos="567"/>
        </w:tabs>
        <w:spacing w:line="240" w:lineRule="auto"/>
        <w:ind w:right="-2"/>
        <w:rPr>
          <w:b/>
          <w:szCs w:val="22"/>
          <w:lang w:val="hr-HR"/>
        </w:rPr>
      </w:pPr>
      <w:r w:rsidRPr="004B2D1E">
        <w:rPr>
          <w:b/>
          <w:szCs w:val="22"/>
          <w:lang w:val="hr-HR"/>
        </w:rPr>
        <w:t>Miopijski CNV</w:t>
      </w:r>
    </w:p>
    <w:p w14:paraId="4FEB1C00" w14:textId="77777777" w:rsidR="00866A4D" w:rsidRPr="00290463" w:rsidRDefault="00866A4D" w:rsidP="004A78BC">
      <w:pPr>
        <w:keepNext/>
        <w:numPr>
          <w:ilvl w:val="12"/>
          <w:numId w:val="0"/>
        </w:numPr>
        <w:tabs>
          <w:tab w:val="clear" w:pos="567"/>
        </w:tabs>
        <w:spacing w:line="240" w:lineRule="auto"/>
        <w:ind w:right="-2"/>
        <w:rPr>
          <w:szCs w:val="22"/>
          <w:lang w:val="hr-HR"/>
        </w:rPr>
      </w:pPr>
      <w:r w:rsidRPr="00290463">
        <w:rPr>
          <w:szCs w:val="22"/>
          <w:lang w:val="hr-HR"/>
        </w:rPr>
        <w:t>Bolesnici s miopijskim CNV-om liječit će se jednom injekcijom. Dodatne injekcije ćete primiti samo ako Vaš liječnik na pregledu utvrdi da Vam se stanje nije poboljšalo.</w:t>
      </w:r>
    </w:p>
    <w:p w14:paraId="099E1C2C" w14:textId="77777777" w:rsidR="00866A4D" w:rsidRPr="00290463" w:rsidRDefault="00866A4D" w:rsidP="004A78BC">
      <w:pPr>
        <w:numPr>
          <w:ilvl w:val="12"/>
          <w:numId w:val="0"/>
        </w:numPr>
        <w:tabs>
          <w:tab w:val="clear" w:pos="567"/>
        </w:tabs>
        <w:spacing w:line="240" w:lineRule="auto"/>
        <w:ind w:right="-2"/>
        <w:rPr>
          <w:szCs w:val="22"/>
          <w:lang w:val="hr-HR"/>
        </w:rPr>
      </w:pPr>
    </w:p>
    <w:p w14:paraId="11AB743E" w14:textId="77777777" w:rsidR="00866A4D" w:rsidRPr="00290463" w:rsidRDefault="00866A4D" w:rsidP="004A78BC">
      <w:pPr>
        <w:numPr>
          <w:ilvl w:val="12"/>
          <w:numId w:val="0"/>
        </w:numPr>
        <w:rPr>
          <w:lang w:val="hr-HR"/>
        </w:rPr>
      </w:pPr>
      <w:r w:rsidRPr="00290463">
        <w:rPr>
          <w:lang w:val="hr-HR"/>
        </w:rPr>
        <w:t>Interval između dviju injekcija ne smije biti kraći od jednog mjeseca.</w:t>
      </w:r>
    </w:p>
    <w:p w14:paraId="79972119" w14:textId="77777777" w:rsidR="00866A4D" w:rsidRPr="00290463" w:rsidRDefault="00866A4D" w:rsidP="004A78BC">
      <w:pPr>
        <w:numPr>
          <w:ilvl w:val="12"/>
          <w:numId w:val="0"/>
        </w:numPr>
        <w:tabs>
          <w:tab w:val="clear" w:pos="567"/>
        </w:tabs>
        <w:spacing w:line="240" w:lineRule="auto"/>
        <w:ind w:right="-2"/>
        <w:rPr>
          <w:b/>
          <w:szCs w:val="22"/>
          <w:lang w:val="hr-HR"/>
        </w:rPr>
      </w:pPr>
    </w:p>
    <w:p w14:paraId="35DDAD3A" w14:textId="77777777" w:rsidR="00866A4D" w:rsidRPr="00290463" w:rsidRDefault="00866A4D" w:rsidP="004A78BC">
      <w:pPr>
        <w:numPr>
          <w:ilvl w:val="12"/>
          <w:numId w:val="0"/>
        </w:numPr>
        <w:tabs>
          <w:tab w:val="clear" w:pos="567"/>
        </w:tabs>
        <w:spacing w:line="240" w:lineRule="auto"/>
        <w:ind w:right="-2"/>
        <w:rPr>
          <w:szCs w:val="22"/>
          <w:lang w:val="hr-HR"/>
        </w:rPr>
      </w:pPr>
      <w:r w:rsidRPr="00290463">
        <w:rPr>
          <w:szCs w:val="22"/>
          <w:lang w:val="hr-HR"/>
        </w:rPr>
        <w:t>Ako Vam se bolest povuče, a zatim ponovno vrati, liječnik može ponovno započeti s liječenjem.</w:t>
      </w:r>
    </w:p>
    <w:p w14:paraId="144B4857" w14:textId="77777777" w:rsidR="00866A4D" w:rsidRPr="00290463" w:rsidRDefault="00866A4D" w:rsidP="004A78BC">
      <w:pPr>
        <w:numPr>
          <w:ilvl w:val="12"/>
          <w:numId w:val="0"/>
        </w:numPr>
        <w:tabs>
          <w:tab w:val="clear" w:pos="567"/>
        </w:tabs>
        <w:spacing w:line="240" w:lineRule="auto"/>
        <w:ind w:right="-2"/>
        <w:rPr>
          <w:szCs w:val="22"/>
          <w:lang w:val="hr-HR"/>
        </w:rPr>
      </w:pPr>
    </w:p>
    <w:p w14:paraId="2722E2E9" w14:textId="77777777" w:rsidR="00866A4D" w:rsidRDefault="00866A4D" w:rsidP="004A78BC">
      <w:pPr>
        <w:numPr>
          <w:ilvl w:val="12"/>
          <w:numId w:val="0"/>
        </w:numPr>
        <w:tabs>
          <w:tab w:val="clear" w:pos="567"/>
        </w:tabs>
        <w:spacing w:line="240" w:lineRule="auto"/>
        <w:ind w:right="-2"/>
        <w:rPr>
          <w:szCs w:val="22"/>
          <w:lang w:val="hr-HR"/>
        </w:rPr>
      </w:pPr>
      <w:r w:rsidRPr="00290463">
        <w:rPr>
          <w:szCs w:val="22"/>
          <w:lang w:val="hr-HR"/>
        </w:rPr>
        <w:t>Liječnik će odlučiti kakav će biti raspored kontrolnih pregleda.</w:t>
      </w:r>
    </w:p>
    <w:p w14:paraId="0067CC0E" w14:textId="77777777" w:rsidR="00866A4D" w:rsidRDefault="00866A4D" w:rsidP="004A78BC">
      <w:pPr>
        <w:numPr>
          <w:ilvl w:val="12"/>
          <w:numId w:val="0"/>
        </w:numPr>
        <w:tabs>
          <w:tab w:val="clear" w:pos="567"/>
        </w:tabs>
        <w:spacing w:line="240" w:lineRule="auto"/>
        <w:ind w:right="-2"/>
        <w:rPr>
          <w:szCs w:val="22"/>
          <w:lang w:val="hr-HR"/>
        </w:rPr>
      </w:pPr>
    </w:p>
    <w:p w14:paraId="290BEC89" w14:textId="77777777" w:rsidR="00866A4D" w:rsidRPr="00290463" w:rsidRDefault="00866A4D" w:rsidP="004A78BC">
      <w:pPr>
        <w:numPr>
          <w:ilvl w:val="12"/>
          <w:numId w:val="0"/>
        </w:numPr>
        <w:tabs>
          <w:tab w:val="clear" w:pos="567"/>
        </w:tabs>
        <w:spacing w:line="240" w:lineRule="auto"/>
        <w:ind w:right="-2"/>
        <w:rPr>
          <w:szCs w:val="22"/>
          <w:lang w:val="hr-HR"/>
        </w:rPr>
      </w:pPr>
      <w:r>
        <w:rPr>
          <w:szCs w:val="22"/>
          <w:lang w:val="hr-HR"/>
        </w:rPr>
        <w:t>Detaljne upute za primjenu nalaze se na kraju ove upute pod naslovom „Kako pripremiti i primijeniti Opuviz odraslim bolesnicima“.</w:t>
      </w:r>
    </w:p>
    <w:p w14:paraId="497E0722" w14:textId="77777777" w:rsidR="00866A4D" w:rsidRPr="00290463" w:rsidRDefault="00866A4D" w:rsidP="004A78BC">
      <w:pPr>
        <w:numPr>
          <w:ilvl w:val="12"/>
          <w:numId w:val="0"/>
        </w:numPr>
        <w:tabs>
          <w:tab w:val="clear" w:pos="567"/>
        </w:tabs>
        <w:spacing w:line="240" w:lineRule="auto"/>
        <w:ind w:right="-2"/>
        <w:rPr>
          <w:b/>
          <w:szCs w:val="22"/>
          <w:lang w:val="hr-HR"/>
        </w:rPr>
      </w:pPr>
    </w:p>
    <w:p w14:paraId="02E47088" w14:textId="77777777" w:rsidR="00866A4D" w:rsidRPr="00290463" w:rsidRDefault="00866A4D" w:rsidP="004A78BC">
      <w:pPr>
        <w:keepNext/>
        <w:keepLines/>
        <w:numPr>
          <w:ilvl w:val="12"/>
          <w:numId w:val="0"/>
        </w:numPr>
        <w:tabs>
          <w:tab w:val="clear" w:pos="567"/>
        </w:tabs>
        <w:spacing w:line="240" w:lineRule="auto"/>
        <w:rPr>
          <w:szCs w:val="22"/>
          <w:lang w:val="hr-HR"/>
        </w:rPr>
      </w:pPr>
      <w:r w:rsidRPr="00290463">
        <w:rPr>
          <w:b/>
          <w:szCs w:val="22"/>
          <w:lang w:val="hr-HR"/>
        </w:rPr>
        <w:lastRenderedPageBreak/>
        <w:t xml:space="preserve">Ako propustite primiti dozu lijeka </w:t>
      </w:r>
      <w:r>
        <w:rPr>
          <w:b/>
          <w:szCs w:val="22"/>
          <w:lang w:val="hr-HR"/>
        </w:rPr>
        <w:t>Opuviz</w:t>
      </w:r>
    </w:p>
    <w:p w14:paraId="10BDC855" w14:textId="77777777" w:rsidR="00866A4D" w:rsidRPr="00290463" w:rsidRDefault="00866A4D" w:rsidP="004A78BC">
      <w:pPr>
        <w:keepNext/>
        <w:keepLines/>
        <w:numPr>
          <w:ilvl w:val="12"/>
          <w:numId w:val="0"/>
        </w:numPr>
        <w:tabs>
          <w:tab w:val="clear" w:pos="567"/>
        </w:tabs>
        <w:spacing w:line="240" w:lineRule="auto"/>
        <w:rPr>
          <w:szCs w:val="22"/>
          <w:lang w:val="hr-HR"/>
        </w:rPr>
      </w:pPr>
      <w:r w:rsidRPr="00290463">
        <w:rPr>
          <w:szCs w:val="22"/>
          <w:lang w:val="hr-HR"/>
        </w:rPr>
        <w:t>Dogovorite novi posjet liječniku zbog pregleda i injekcije.</w:t>
      </w:r>
    </w:p>
    <w:p w14:paraId="5BBB1DD3" w14:textId="77777777" w:rsidR="00866A4D" w:rsidRPr="00290463" w:rsidRDefault="00866A4D" w:rsidP="004A78BC">
      <w:pPr>
        <w:numPr>
          <w:ilvl w:val="12"/>
          <w:numId w:val="0"/>
        </w:numPr>
        <w:tabs>
          <w:tab w:val="clear" w:pos="567"/>
        </w:tabs>
        <w:spacing w:line="240" w:lineRule="auto"/>
        <w:ind w:right="-2"/>
        <w:rPr>
          <w:b/>
          <w:szCs w:val="22"/>
          <w:lang w:val="hr-HR"/>
        </w:rPr>
      </w:pPr>
    </w:p>
    <w:p w14:paraId="34741A4B" w14:textId="77777777" w:rsidR="00866A4D" w:rsidRPr="00290463" w:rsidRDefault="00866A4D" w:rsidP="004A78BC">
      <w:pPr>
        <w:keepNext/>
        <w:keepLines/>
        <w:numPr>
          <w:ilvl w:val="12"/>
          <w:numId w:val="0"/>
        </w:numPr>
        <w:tabs>
          <w:tab w:val="clear" w:pos="567"/>
        </w:tabs>
        <w:spacing w:line="240" w:lineRule="auto"/>
        <w:rPr>
          <w:b/>
          <w:szCs w:val="22"/>
          <w:lang w:val="hr-HR"/>
        </w:rPr>
      </w:pPr>
      <w:r w:rsidRPr="00290463">
        <w:rPr>
          <w:b/>
          <w:szCs w:val="22"/>
          <w:lang w:val="hr-HR"/>
        </w:rPr>
        <w:t xml:space="preserve">Ako prestanete primati lijek </w:t>
      </w:r>
      <w:r>
        <w:rPr>
          <w:b/>
          <w:szCs w:val="22"/>
          <w:lang w:val="hr-HR"/>
        </w:rPr>
        <w:t>Opuviz</w:t>
      </w:r>
    </w:p>
    <w:p w14:paraId="652185A3" w14:textId="77777777" w:rsidR="00866A4D" w:rsidRPr="00290463" w:rsidRDefault="00866A4D" w:rsidP="004A78BC">
      <w:pPr>
        <w:keepNext/>
        <w:keepLines/>
        <w:numPr>
          <w:ilvl w:val="12"/>
          <w:numId w:val="0"/>
        </w:numPr>
        <w:tabs>
          <w:tab w:val="clear" w:pos="567"/>
        </w:tabs>
        <w:spacing w:line="240" w:lineRule="auto"/>
        <w:rPr>
          <w:szCs w:val="22"/>
          <w:lang w:val="hr-HR"/>
        </w:rPr>
      </w:pPr>
      <w:r w:rsidRPr="00290463">
        <w:rPr>
          <w:szCs w:val="22"/>
          <w:lang w:val="hr-HR"/>
        </w:rPr>
        <w:t>Potražite savjet liječnika prije prestanka liječenja.</w:t>
      </w:r>
    </w:p>
    <w:p w14:paraId="5210A89D" w14:textId="77777777" w:rsidR="00866A4D" w:rsidRPr="00290463" w:rsidRDefault="00866A4D" w:rsidP="004A78BC">
      <w:pPr>
        <w:numPr>
          <w:ilvl w:val="12"/>
          <w:numId w:val="0"/>
        </w:numPr>
        <w:tabs>
          <w:tab w:val="clear" w:pos="567"/>
        </w:tabs>
        <w:spacing w:line="240" w:lineRule="auto"/>
        <w:ind w:right="-2"/>
        <w:rPr>
          <w:b/>
          <w:szCs w:val="22"/>
          <w:lang w:val="hr-HR"/>
        </w:rPr>
      </w:pPr>
    </w:p>
    <w:p w14:paraId="6421662D" w14:textId="77777777" w:rsidR="00866A4D" w:rsidRPr="00290463" w:rsidRDefault="00866A4D" w:rsidP="004A78BC">
      <w:pPr>
        <w:numPr>
          <w:ilvl w:val="12"/>
          <w:numId w:val="0"/>
        </w:numPr>
        <w:tabs>
          <w:tab w:val="clear" w:pos="567"/>
        </w:tabs>
        <w:spacing w:line="240" w:lineRule="auto"/>
        <w:ind w:right="-29"/>
        <w:rPr>
          <w:szCs w:val="22"/>
          <w:lang w:val="hr-HR"/>
        </w:rPr>
      </w:pPr>
      <w:r w:rsidRPr="00290463">
        <w:rPr>
          <w:szCs w:val="22"/>
          <w:lang w:val="hr-HR"/>
        </w:rPr>
        <w:t>U slučaju bilo kakvih pitanja u vezi s primjenom ovog lijeka, obratite se svom liječniku.</w:t>
      </w:r>
    </w:p>
    <w:p w14:paraId="7059AFB3" w14:textId="77777777" w:rsidR="00866A4D" w:rsidRPr="00290463" w:rsidRDefault="00866A4D" w:rsidP="004A78BC">
      <w:pPr>
        <w:numPr>
          <w:ilvl w:val="12"/>
          <w:numId w:val="0"/>
        </w:numPr>
        <w:tabs>
          <w:tab w:val="clear" w:pos="567"/>
        </w:tabs>
        <w:spacing w:line="240" w:lineRule="auto"/>
        <w:ind w:right="-29"/>
        <w:rPr>
          <w:szCs w:val="22"/>
          <w:lang w:val="hr-HR"/>
        </w:rPr>
      </w:pPr>
    </w:p>
    <w:p w14:paraId="3BB660B0" w14:textId="77777777" w:rsidR="00866A4D" w:rsidRPr="00290463" w:rsidRDefault="00866A4D" w:rsidP="004A78BC">
      <w:pPr>
        <w:numPr>
          <w:ilvl w:val="12"/>
          <w:numId w:val="0"/>
        </w:numPr>
        <w:tabs>
          <w:tab w:val="clear" w:pos="567"/>
        </w:tabs>
        <w:spacing w:line="240" w:lineRule="auto"/>
        <w:ind w:right="-29"/>
        <w:rPr>
          <w:szCs w:val="22"/>
          <w:lang w:val="hr-HR"/>
        </w:rPr>
      </w:pPr>
    </w:p>
    <w:p w14:paraId="5EA800C0" w14:textId="77777777" w:rsidR="00866A4D" w:rsidRPr="00290463" w:rsidRDefault="00866A4D" w:rsidP="004A78BC">
      <w:pPr>
        <w:keepNext/>
        <w:keepLines/>
        <w:numPr>
          <w:ilvl w:val="12"/>
          <w:numId w:val="0"/>
        </w:numPr>
        <w:tabs>
          <w:tab w:val="clear" w:pos="567"/>
        </w:tabs>
        <w:spacing w:line="240" w:lineRule="auto"/>
        <w:ind w:left="567" w:right="-2" w:hanging="567"/>
        <w:outlineLvl w:val="2"/>
        <w:rPr>
          <w:szCs w:val="22"/>
          <w:lang w:val="hr-HR"/>
        </w:rPr>
      </w:pPr>
      <w:r w:rsidRPr="00290463">
        <w:rPr>
          <w:b/>
          <w:szCs w:val="22"/>
          <w:lang w:val="hr-HR"/>
        </w:rPr>
        <w:t>4.</w:t>
      </w:r>
      <w:r w:rsidRPr="00290463">
        <w:rPr>
          <w:b/>
          <w:szCs w:val="22"/>
          <w:lang w:val="hr-HR"/>
        </w:rPr>
        <w:tab/>
        <w:t>Moguće nuspojave</w:t>
      </w:r>
    </w:p>
    <w:p w14:paraId="6E31A428" w14:textId="77777777" w:rsidR="00866A4D" w:rsidRPr="00290463" w:rsidRDefault="00866A4D" w:rsidP="004A78BC">
      <w:pPr>
        <w:keepNext/>
        <w:keepLines/>
        <w:numPr>
          <w:ilvl w:val="12"/>
          <w:numId w:val="0"/>
        </w:numPr>
        <w:tabs>
          <w:tab w:val="clear" w:pos="567"/>
        </w:tabs>
        <w:spacing w:line="240" w:lineRule="auto"/>
        <w:rPr>
          <w:szCs w:val="22"/>
          <w:lang w:val="hr-HR"/>
        </w:rPr>
      </w:pPr>
    </w:p>
    <w:p w14:paraId="01738DA5" w14:textId="77777777" w:rsidR="00866A4D" w:rsidRPr="00290463" w:rsidRDefault="00866A4D" w:rsidP="004A78BC">
      <w:pPr>
        <w:keepNext/>
        <w:keepLines/>
        <w:numPr>
          <w:ilvl w:val="12"/>
          <w:numId w:val="0"/>
        </w:numPr>
        <w:tabs>
          <w:tab w:val="clear" w:pos="567"/>
        </w:tabs>
        <w:spacing w:line="240" w:lineRule="auto"/>
        <w:ind w:right="-29"/>
        <w:rPr>
          <w:szCs w:val="22"/>
          <w:lang w:val="hr-HR"/>
        </w:rPr>
      </w:pPr>
      <w:r w:rsidRPr="00290463">
        <w:rPr>
          <w:szCs w:val="22"/>
          <w:lang w:val="hr-HR"/>
        </w:rPr>
        <w:t>Kao i svi lijekovi, ovaj lijek može uzrokovati nuspojave iako se one neće javiti kod svakoga.</w:t>
      </w:r>
    </w:p>
    <w:p w14:paraId="490D90D6" w14:textId="77777777" w:rsidR="00866A4D" w:rsidRPr="00290463" w:rsidRDefault="00866A4D" w:rsidP="004A78BC">
      <w:pPr>
        <w:numPr>
          <w:ilvl w:val="12"/>
          <w:numId w:val="0"/>
        </w:numPr>
        <w:tabs>
          <w:tab w:val="clear" w:pos="567"/>
        </w:tabs>
        <w:spacing w:line="240" w:lineRule="auto"/>
        <w:ind w:right="-29"/>
        <w:rPr>
          <w:szCs w:val="22"/>
          <w:lang w:val="hr-HR"/>
        </w:rPr>
      </w:pPr>
    </w:p>
    <w:p w14:paraId="287A4DCB" w14:textId="77777777" w:rsidR="00866A4D" w:rsidRPr="00290463" w:rsidRDefault="00866A4D" w:rsidP="004A78BC">
      <w:pPr>
        <w:numPr>
          <w:ilvl w:val="12"/>
          <w:numId w:val="0"/>
        </w:numPr>
        <w:tabs>
          <w:tab w:val="clear" w:pos="567"/>
        </w:tabs>
        <w:spacing w:line="240" w:lineRule="auto"/>
        <w:ind w:right="-2"/>
        <w:rPr>
          <w:b/>
          <w:bCs/>
          <w:iCs/>
          <w:szCs w:val="22"/>
          <w:lang w:val="hr-HR"/>
        </w:rPr>
      </w:pPr>
      <w:r w:rsidRPr="00290463">
        <w:rPr>
          <w:bCs/>
          <w:iCs/>
          <w:szCs w:val="22"/>
          <w:lang w:val="hr-HR"/>
        </w:rPr>
        <w:t xml:space="preserve">Postoji mogućnost nastanka </w:t>
      </w:r>
      <w:r w:rsidRPr="00290463">
        <w:rPr>
          <w:b/>
          <w:bCs/>
          <w:iCs/>
          <w:szCs w:val="22"/>
          <w:lang w:val="hr-HR"/>
        </w:rPr>
        <w:t>alergijskih reakcija</w:t>
      </w:r>
      <w:r w:rsidRPr="00290463">
        <w:rPr>
          <w:bCs/>
          <w:iCs/>
          <w:szCs w:val="22"/>
          <w:lang w:val="hr-HR"/>
        </w:rPr>
        <w:t xml:space="preserve"> (preosjetljivosti). </w:t>
      </w:r>
      <w:r w:rsidRPr="00290463">
        <w:rPr>
          <w:b/>
          <w:bCs/>
          <w:iCs/>
          <w:szCs w:val="22"/>
          <w:lang w:val="hr-HR"/>
        </w:rPr>
        <w:t>One mogu biti ozbiljne i zahtijevati da se odmah obratite liječniku.</w:t>
      </w:r>
    </w:p>
    <w:p w14:paraId="770720D6" w14:textId="77777777" w:rsidR="00866A4D" w:rsidRPr="00290463" w:rsidRDefault="00866A4D" w:rsidP="004A78BC">
      <w:pPr>
        <w:numPr>
          <w:ilvl w:val="12"/>
          <w:numId w:val="0"/>
        </w:numPr>
        <w:tabs>
          <w:tab w:val="clear" w:pos="567"/>
        </w:tabs>
        <w:spacing w:line="240" w:lineRule="auto"/>
        <w:ind w:right="-2"/>
        <w:rPr>
          <w:b/>
          <w:bCs/>
          <w:iCs/>
          <w:szCs w:val="22"/>
          <w:lang w:val="hr-HR"/>
        </w:rPr>
      </w:pPr>
    </w:p>
    <w:p w14:paraId="6783A581" w14:textId="068A5114" w:rsidR="00866A4D" w:rsidRPr="00290463" w:rsidRDefault="00866A4D" w:rsidP="004A78BC">
      <w:pPr>
        <w:numPr>
          <w:ilvl w:val="12"/>
          <w:numId w:val="0"/>
        </w:numPr>
        <w:tabs>
          <w:tab w:val="clear" w:pos="567"/>
        </w:tabs>
        <w:spacing w:line="240" w:lineRule="auto"/>
        <w:ind w:right="-2"/>
        <w:rPr>
          <w:szCs w:val="22"/>
          <w:lang w:val="hr-HR"/>
        </w:rPr>
      </w:pPr>
      <w:r w:rsidRPr="00290463">
        <w:rPr>
          <w:szCs w:val="22"/>
          <w:lang w:val="hr-HR"/>
        </w:rPr>
        <w:t xml:space="preserve">Kod primjene lijeka </w:t>
      </w:r>
      <w:r>
        <w:rPr>
          <w:szCs w:val="22"/>
          <w:lang w:val="hr-HR"/>
        </w:rPr>
        <w:t>Opuviz</w:t>
      </w:r>
      <w:r w:rsidRPr="00290463">
        <w:rPr>
          <w:szCs w:val="22"/>
          <w:lang w:val="hr-HR"/>
        </w:rPr>
        <w:t xml:space="preserve"> mogu nastati neke nuspojave koje zahvaćaju oko, a nastaju uslijed postupka davanja injekcije. Neke od tih nuspojava mogu biti </w:t>
      </w:r>
      <w:r w:rsidRPr="00290463">
        <w:rPr>
          <w:b/>
          <w:szCs w:val="22"/>
          <w:lang w:val="hr-HR"/>
        </w:rPr>
        <w:t>ozbiljne</w:t>
      </w:r>
      <w:r w:rsidRPr="00290463">
        <w:rPr>
          <w:szCs w:val="22"/>
          <w:lang w:val="hr-HR"/>
        </w:rPr>
        <w:t xml:space="preserve"> i uključuju </w:t>
      </w:r>
      <w:r w:rsidRPr="00290463">
        <w:rPr>
          <w:b/>
          <w:szCs w:val="22"/>
          <w:lang w:val="hr-HR"/>
        </w:rPr>
        <w:t>sljepoću</w:t>
      </w:r>
      <w:r w:rsidRPr="00290463">
        <w:rPr>
          <w:szCs w:val="22"/>
          <w:lang w:val="hr-HR"/>
        </w:rPr>
        <w:t xml:space="preserve">, </w:t>
      </w:r>
      <w:r w:rsidRPr="00290463">
        <w:rPr>
          <w:b/>
          <w:szCs w:val="22"/>
          <w:lang w:val="hr-HR"/>
        </w:rPr>
        <w:t>ozbiljnu infekciju ili upalu unutar oka</w:t>
      </w:r>
      <w:r w:rsidRPr="00290463">
        <w:rPr>
          <w:szCs w:val="22"/>
          <w:lang w:val="hr-HR"/>
        </w:rPr>
        <w:t xml:space="preserve"> (endoftalmitis), </w:t>
      </w:r>
      <w:r w:rsidRPr="00290463">
        <w:rPr>
          <w:b/>
          <w:szCs w:val="22"/>
          <w:lang w:val="hr-HR"/>
        </w:rPr>
        <w:t>odignuće, razderotinu ili krvarenje sloja osjetljivog na svjetlo na stražnjoj strani oka</w:t>
      </w:r>
      <w:r w:rsidRPr="00290463">
        <w:rPr>
          <w:szCs w:val="22"/>
          <w:lang w:val="hr-HR"/>
        </w:rPr>
        <w:t xml:space="preserve"> (odignuće ili razderotinu mrežnice),</w:t>
      </w:r>
      <w:r w:rsidRPr="00290463">
        <w:rPr>
          <w:b/>
          <w:szCs w:val="22"/>
          <w:lang w:val="hr-HR"/>
        </w:rPr>
        <w:t xml:space="preserve"> zamućenje leće</w:t>
      </w:r>
      <w:r w:rsidRPr="00290463">
        <w:rPr>
          <w:szCs w:val="22"/>
          <w:lang w:val="hr-HR"/>
        </w:rPr>
        <w:t xml:space="preserve"> (mrenu), </w:t>
      </w:r>
      <w:r w:rsidRPr="00290463">
        <w:rPr>
          <w:b/>
          <w:szCs w:val="22"/>
          <w:lang w:val="hr-HR"/>
        </w:rPr>
        <w:t>krvarenje u oku</w:t>
      </w:r>
      <w:r w:rsidRPr="00290463">
        <w:rPr>
          <w:szCs w:val="22"/>
          <w:lang w:val="hr-HR"/>
        </w:rPr>
        <w:t xml:space="preserve"> (krvarenje u staklovinu), </w:t>
      </w:r>
      <w:r w:rsidRPr="00290463">
        <w:rPr>
          <w:b/>
          <w:szCs w:val="22"/>
          <w:lang w:val="hr-HR"/>
        </w:rPr>
        <w:t>odvajanje tvari nalik na gel unutar oka od mrežnice</w:t>
      </w:r>
      <w:r w:rsidRPr="00290463">
        <w:rPr>
          <w:szCs w:val="22"/>
          <w:lang w:val="hr-HR"/>
        </w:rPr>
        <w:t xml:space="preserve"> (odignuće staklovine) i </w:t>
      </w:r>
      <w:r w:rsidRPr="00290463">
        <w:rPr>
          <w:b/>
          <w:szCs w:val="22"/>
          <w:lang w:val="hr-HR"/>
        </w:rPr>
        <w:t>povećanje tlaka unutar oka</w:t>
      </w:r>
      <w:r w:rsidRPr="00290463">
        <w:rPr>
          <w:szCs w:val="22"/>
          <w:lang w:val="hr-HR"/>
        </w:rPr>
        <w:t>,</w:t>
      </w:r>
      <w:r w:rsidRPr="00290463">
        <w:rPr>
          <w:b/>
          <w:szCs w:val="22"/>
          <w:lang w:val="hr-HR"/>
        </w:rPr>
        <w:t xml:space="preserve"> </w:t>
      </w:r>
      <w:r w:rsidRPr="00290463">
        <w:rPr>
          <w:szCs w:val="22"/>
          <w:lang w:val="hr-HR"/>
        </w:rPr>
        <w:t>vidjeti dio 2. Ove ozbiljne nuspojave koje zahvaćaju oko javile su se u manje od 1 na svakih 1900 injekcija u kliničkim ispitivanjima.</w:t>
      </w:r>
    </w:p>
    <w:p w14:paraId="40713821" w14:textId="77777777" w:rsidR="00866A4D" w:rsidRPr="00290463" w:rsidRDefault="00866A4D" w:rsidP="004A78BC">
      <w:pPr>
        <w:numPr>
          <w:ilvl w:val="12"/>
          <w:numId w:val="0"/>
        </w:numPr>
        <w:tabs>
          <w:tab w:val="clear" w:pos="567"/>
        </w:tabs>
        <w:spacing w:line="240" w:lineRule="auto"/>
        <w:ind w:right="-2"/>
        <w:rPr>
          <w:szCs w:val="22"/>
          <w:lang w:val="hr-HR"/>
        </w:rPr>
      </w:pPr>
    </w:p>
    <w:p w14:paraId="528323E7" w14:textId="77777777" w:rsidR="00866A4D" w:rsidRPr="00290463" w:rsidRDefault="00866A4D" w:rsidP="004A78BC">
      <w:pPr>
        <w:rPr>
          <w:b/>
          <w:szCs w:val="22"/>
          <w:lang w:val="hr-HR"/>
        </w:rPr>
      </w:pPr>
      <w:r w:rsidRPr="00290463">
        <w:rPr>
          <w:szCs w:val="22"/>
          <w:lang w:val="hr-HR"/>
        </w:rPr>
        <w:t xml:space="preserve">Ako primjetite iznenadno pogoršanje vida ili pojačanje boli i crvenila u oku nakon injekcije, </w:t>
      </w:r>
      <w:r w:rsidRPr="00290463">
        <w:rPr>
          <w:b/>
          <w:szCs w:val="22"/>
          <w:lang w:val="hr-HR"/>
        </w:rPr>
        <w:t>odmah se obratite liječniku.</w:t>
      </w:r>
    </w:p>
    <w:p w14:paraId="0C052D90" w14:textId="77777777" w:rsidR="00866A4D" w:rsidRPr="00290463" w:rsidRDefault="00866A4D" w:rsidP="004A78BC">
      <w:pPr>
        <w:rPr>
          <w:szCs w:val="22"/>
          <w:lang w:val="hr-HR"/>
        </w:rPr>
      </w:pPr>
    </w:p>
    <w:p w14:paraId="3DB19C38" w14:textId="77777777" w:rsidR="00866A4D" w:rsidRPr="00290463" w:rsidRDefault="00866A4D" w:rsidP="004A78BC">
      <w:pPr>
        <w:keepNext/>
        <w:tabs>
          <w:tab w:val="clear" w:pos="567"/>
          <w:tab w:val="left" w:pos="1134"/>
        </w:tabs>
        <w:spacing w:line="240" w:lineRule="auto"/>
        <w:rPr>
          <w:b/>
          <w:bCs/>
          <w:iCs/>
          <w:kern w:val="28"/>
          <w:szCs w:val="22"/>
          <w:lang w:val="hr-HR"/>
        </w:rPr>
      </w:pPr>
      <w:r w:rsidRPr="00290463">
        <w:rPr>
          <w:b/>
          <w:bCs/>
          <w:iCs/>
          <w:kern w:val="28"/>
          <w:szCs w:val="22"/>
          <w:lang w:val="hr-HR"/>
        </w:rPr>
        <w:t xml:space="preserve">Popis zabilježenih nuspojava </w:t>
      </w:r>
    </w:p>
    <w:p w14:paraId="61C2DEF1" w14:textId="77777777" w:rsidR="00866A4D" w:rsidRPr="00290463" w:rsidRDefault="00866A4D" w:rsidP="004A78BC">
      <w:pPr>
        <w:tabs>
          <w:tab w:val="clear" w:pos="567"/>
        </w:tabs>
        <w:spacing w:line="240" w:lineRule="auto"/>
        <w:rPr>
          <w:snapToGrid w:val="0"/>
          <w:szCs w:val="22"/>
          <w:lang w:val="hr-HR"/>
        </w:rPr>
      </w:pPr>
      <w:r w:rsidRPr="00290463">
        <w:rPr>
          <w:snapToGrid w:val="0"/>
          <w:szCs w:val="22"/>
          <w:lang w:val="hr-HR"/>
        </w:rPr>
        <w:t>Sljedeći popis sadrži nuspojave zabilježene kao moguće povezane s postupkom davanja injekcije ili lijekom. Nemojte se zabrinuti, jer Vi možda nećete razviti niti jednu. Uvijek obavijestite svog liječnika o svakoj sumnji na nuspojavu.</w:t>
      </w:r>
    </w:p>
    <w:p w14:paraId="0BEFB226" w14:textId="77777777" w:rsidR="00866A4D" w:rsidRPr="00290463" w:rsidRDefault="00866A4D" w:rsidP="004A78BC">
      <w:pPr>
        <w:rPr>
          <w:szCs w:val="22"/>
          <w:lang w:val="hr-HR"/>
        </w:rPr>
      </w:pPr>
    </w:p>
    <w:p w14:paraId="0592132E" w14:textId="77777777" w:rsidR="00866A4D" w:rsidRPr="00290463" w:rsidRDefault="00866A4D" w:rsidP="004A78BC">
      <w:pPr>
        <w:rPr>
          <w:szCs w:val="22"/>
          <w:lang w:val="hr-HR"/>
        </w:rPr>
      </w:pPr>
      <w:r w:rsidRPr="00290463">
        <w:rPr>
          <w:b/>
          <w:szCs w:val="22"/>
          <w:lang w:val="hr-HR"/>
        </w:rPr>
        <w:t>Vrlo česte</w:t>
      </w:r>
      <w:r w:rsidRPr="00290463">
        <w:rPr>
          <w:szCs w:val="22"/>
          <w:lang w:val="hr-HR"/>
        </w:rPr>
        <w:t xml:space="preserve"> </w:t>
      </w:r>
      <w:r w:rsidRPr="00290463">
        <w:rPr>
          <w:b/>
          <w:szCs w:val="22"/>
          <w:lang w:val="hr-HR"/>
        </w:rPr>
        <w:t>nuspojave</w:t>
      </w:r>
      <w:r w:rsidRPr="00290463">
        <w:rPr>
          <w:szCs w:val="22"/>
          <w:lang w:val="hr-HR"/>
        </w:rPr>
        <w:t xml:space="preserve"> </w:t>
      </w:r>
      <w:r w:rsidRPr="00290463">
        <w:rPr>
          <w:i/>
          <w:szCs w:val="22"/>
          <w:lang w:val="hr-HR"/>
        </w:rPr>
        <w:t>(mogu se javiti u više od 1 na 10 osoba):</w:t>
      </w:r>
    </w:p>
    <w:p w14:paraId="4FF6881A" w14:textId="77777777" w:rsidR="00866A4D" w:rsidRPr="00290463" w:rsidRDefault="00866A4D" w:rsidP="004A78BC">
      <w:pPr>
        <w:pStyle w:val="Para0s"/>
        <w:keepNext/>
        <w:numPr>
          <w:ilvl w:val="0"/>
          <w:numId w:val="23"/>
        </w:numPr>
        <w:tabs>
          <w:tab w:val="clear" w:pos="360"/>
          <w:tab w:val="num" w:pos="567"/>
        </w:tabs>
        <w:spacing w:after="0"/>
        <w:ind w:left="567" w:hanging="567"/>
        <w:rPr>
          <w:rFonts w:ascii="Times New Roman" w:hAnsi="Times New Roman"/>
          <w:snapToGrid w:val="0"/>
          <w:szCs w:val="22"/>
          <w:lang w:val="hr-HR"/>
        </w:rPr>
      </w:pPr>
      <w:r w:rsidRPr="00290463">
        <w:rPr>
          <w:rFonts w:ascii="Times New Roman" w:hAnsi="Times New Roman"/>
          <w:snapToGrid w:val="0"/>
          <w:szCs w:val="22"/>
          <w:lang w:val="hr-HR"/>
        </w:rPr>
        <w:t>pogoršanje vida</w:t>
      </w:r>
    </w:p>
    <w:p w14:paraId="3FD036B8" w14:textId="77777777" w:rsidR="00866A4D" w:rsidRPr="00290463" w:rsidRDefault="00866A4D" w:rsidP="004A78BC">
      <w:pPr>
        <w:pStyle w:val="Para0s"/>
        <w:keepNext/>
        <w:numPr>
          <w:ilvl w:val="0"/>
          <w:numId w:val="23"/>
        </w:numPr>
        <w:tabs>
          <w:tab w:val="clear" w:pos="360"/>
          <w:tab w:val="num" w:pos="567"/>
        </w:tabs>
        <w:spacing w:after="0"/>
        <w:ind w:left="567" w:hanging="567"/>
        <w:rPr>
          <w:rFonts w:ascii="Times New Roman" w:hAnsi="Times New Roman"/>
          <w:snapToGrid w:val="0"/>
          <w:szCs w:val="22"/>
          <w:lang w:val="hr-HR"/>
        </w:rPr>
      </w:pPr>
      <w:r w:rsidRPr="00290463">
        <w:rPr>
          <w:rFonts w:ascii="Times New Roman" w:hAnsi="Times New Roman"/>
          <w:snapToGrid w:val="0"/>
          <w:szCs w:val="22"/>
          <w:lang w:val="hr-HR"/>
        </w:rPr>
        <w:t>krvarenje u stražnjem dijelu oka (retinalno krvarenje)</w:t>
      </w:r>
    </w:p>
    <w:p w14:paraId="31D0128D" w14:textId="77777777" w:rsidR="00866A4D" w:rsidRPr="00290463" w:rsidRDefault="00866A4D" w:rsidP="004A78BC">
      <w:pPr>
        <w:pStyle w:val="Para0s"/>
        <w:keepNext/>
        <w:numPr>
          <w:ilvl w:val="0"/>
          <w:numId w:val="23"/>
        </w:numPr>
        <w:tabs>
          <w:tab w:val="clear" w:pos="360"/>
          <w:tab w:val="num" w:pos="567"/>
        </w:tabs>
        <w:spacing w:after="0"/>
        <w:ind w:left="567" w:hanging="567"/>
        <w:rPr>
          <w:rFonts w:ascii="Times New Roman" w:hAnsi="Times New Roman"/>
          <w:snapToGrid w:val="0"/>
          <w:szCs w:val="22"/>
          <w:lang w:val="hr-HR"/>
        </w:rPr>
      </w:pPr>
      <w:r w:rsidRPr="00290463">
        <w:rPr>
          <w:rFonts w:ascii="Times New Roman" w:hAnsi="Times New Roman"/>
          <w:snapToGrid w:val="0"/>
          <w:szCs w:val="22"/>
          <w:lang w:val="hr-HR"/>
        </w:rPr>
        <w:t>krvlju podliveno oko zbog krvarenja iz malih krvnih žila u vanjskim slojevima oka</w:t>
      </w:r>
    </w:p>
    <w:p w14:paraId="16647FAB" w14:textId="77777777" w:rsidR="00866A4D" w:rsidRPr="00290463" w:rsidRDefault="00866A4D" w:rsidP="004A78BC">
      <w:pPr>
        <w:pStyle w:val="Para0s"/>
        <w:keepNext/>
        <w:numPr>
          <w:ilvl w:val="0"/>
          <w:numId w:val="23"/>
        </w:numPr>
        <w:tabs>
          <w:tab w:val="clear" w:pos="360"/>
          <w:tab w:val="num" w:pos="567"/>
        </w:tabs>
        <w:spacing w:after="0"/>
        <w:ind w:left="567" w:hanging="567"/>
        <w:rPr>
          <w:rFonts w:ascii="Times New Roman" w:hAnsi="Times New Roman"/>
          <w:snapToGrid w:val="0"/>
          <w:szCs w:val="22"/>
          <w:lang w:val="hr-HR"/>
        </w:rPr>
      </w:pPr>
      <w:r w:rsidRPr="00290463">
        <w:rPr>
          <w:rFonts w:ascii="Times New Roman" w:hAnsi="Times New Roman"/>
          <w:snapToGrid w:val="0"/>
          <w:szCs w:val="22"/>
          <w:lang w:val="hr-HR"/>
        </w:rPr>
        <w:t>bol u oku</w:t>
      </w:r>
    </w:p>
    <w:p w14:paraId="288291CC" w14:textId="77777777" w:rsidR="00866A4D" w:rsidRPr="00290463" w:rsidRDefault="00866A4D" w:rsidP="004A78BC">
      <w:pPr>
        <w:rPr>
          <w:szCs w:val="22"/>
          <w:lang w:val="hr-HR"/>
        </w:rPr>
      </w:pPr>
    </w:p>
    <w:p w14:paraId="34200E4F" w14:textId="77777777" w:rsidR="00866A4D" w:rsidRPr="00290463" w:rsidRDefault="00866A4D" w:rsidP="004A78BC">
      <w:pPr>
        <w:keepNext/>
        <w:rPr>
          <w:szCs w:val="22"/>
          <w:lang w:val="hr-HR"/>
        </w:rPr>
      </w:pPr>
      <w:r w:rsidRPr="00290463">
        <w:rPr>
          <w:b/>
          <w:szCs w:val="22"/>
          <w:lang w:val="hr-HR"/>
        </w:rPr>
        <w:t>Česte</w:t>
      </w:r>
      <w:r w:rsidRPr="00290463">
        <w:rPr>
          <w:szCs w:val="22"/>
          <w:lang w:val="hr-HR"/>
        </w:rPr>
        <w:t xml:space="preserve"> </w:t>
      </w:r>
      <w:r w:rsidRPr="00290463">
        <w:rPr>
          <w:b/>
          <w:szCs w:val="22"/>
          <w:lang w:val="hr-HR"/>
        </w:rPr>
        <w:t>nuspojave</w:t>
      </w:r>
      <w:r w:rsidRPr="00290463">
        <w:rPr>
          <w:szCs w:val="22"/>
          <w:lang w:val="hr-HR"/>
        </w:rPr>
        <w:t xml:space="preserve"> </w:t>
      </w:r>
      <w:r w:rsidRPr="00290463">
        <w:rPr>
          <w:i/>
          <w:szCs w:val="22"/>
          <w:lang w:val="hr-HR"/>
        </w:rPr>
        <w:t>(mogu se javiti u do 1 na 10 osoba):</w:t>
      </w:r>
    </w:p>
    <w:p w14:paraId="4CD1C650" w14:textId="77777777" w:rsidR="00866A4D" w:rsidRDefault="00866A4D" w:rsidP="004A78BC">
      <w:pPr>
        <w:pStyle w:val="Para0s"/>
        <w:numPr>
          <w:ilvl w:val="0"/>
          <w:numId w:val="24"/>
        </w:numPr>
        <w:spacing w:after="0"/>
        <w:ind w:left="567" w:hanging="567"/>
        <w:rPr>
          <w:rFonts w:ascii="Times New Roman" w:hAnsi="Times New Roman"/>
          <w:snapToGrid w:val="0"/>
          <w:szCs w:val="22"/>
          <w:lang w:val="hr-HR"/>
        </w:rPr>
      </w:pPr>
      <w:r w:rsidRPr="00290463">
        <w:rPr>
          <w:rFonts w:ascii="Times New Roman" w:hAnsi="Times New Roman"/>
          <w:snapToGrid w:val="0"/>
          <w:szCs w:val="22"/>
          <w:lang w:val="hr-HR"/>
        </w:rPr>
        <w:t>odignuće ili razderotina jednog od slojeva stražnjeg dijela oka, što rezultira bljeskovima svjetla s „mušicama“ koji ponekad napreduju do gubitka vida (razderotina */ odignuće pigmentnog epitela mrežnice, odignuće / razderotina mrežnice)</w:t>
      </w:r>
    </w:p>
    <w:p w14:paraId="26B1CE32" w14:textId="77777777" w:rsidR="00866A4D" w:rsidRPr="00290463" w:rsidRDefault="00866A4D" w:rsidP="004A78BC">
      <w:pPr>
        <w:pStyle w:val="Para0s"/>
        <w:spacing w:after="0"/>
        <w:ind w:left="567"/>
        <w:rPr>
          <w:rFonts w:ascii="Times New Roman" w:hAnsi="Times New Roman"/>
          <w:snapToGrid w:val="0"/>
          <w:szCs w:val="22"/>
          <w:lang w:val="hr-HR"/>
        </w:rPr>
      </w:pPr>
      <w:r>
        <w:rPr>
          <w:rFonts w:ascii="Times New Roman" w:hAnsi="Times New Roman"/>
          <w:snapToGrid w:val="0"/>
          <w:szCs w:val="22"/>
          <w:lang w:val="hr-HR"/>
        </w:rPr>
        <w:t>*Stanja za koja se zna da su povezana s vlažnim AMD</w:t>
      </w:r>
      <w:r>
        <w:rPr>
          <w:rFonts w:ascii="Times New Roman" w:hAnsi="Times New Roman"/>
          <w:snapToGrid w:val="0"/>
          <w:szCs w:val="22"/>
          <w:lang w:val="hr-HR"/>
        </w:rPr>
        <w:noBreakHyphen/>
        <w:t>om; opažena samo u bolesnika s vlažnim AMD</w:t>
      </w:r>
      <w:r>
        <w:rPr>
          <w:rFonts w:ascii="Times New Roman" w:hAnsi="Times New Roman"/>
          <w:snapToGrid w:val="0"/>
          <w:szCs w:val="22"/>
          <w:lang w:val="hr-HR"/>
        </w:rPr>
        <w:noBreakHyphen/>
        <w:t>om.</w:t>
      </w:r>
    </w:p>
    <w:p w14:paraId="0E40138F" w14:textId="77777777" w:rsidR="00866A4D" w:rsidRPr="00290463" w:rsidRDefault="00866A4D" w:rsidP="004A78BC">
      <w:pPr>
        <w:pStyle w:val="Para0s"/>
        <w:numPr>
          <w:ilvl w:val="0"/>
          <w:numId w:val="24"/>
        </w:numPr>
        <w:spacing w:after="0"/>
        <w:ind w:left="567" w:hanging="567"/>
        <w:rPr>
          <w:rFonts w:ascii="Times New Roman" w:hAnsi="Times New Roman"/>
          <w:snapToGrid w:val="0"/>
          <w:szCs w:val="22"/>
          <w:lang w:val="hr-HR"/>
        </w:rPr>
      </w:pPr>
      <w:r w:rsidRPr="00290463">
        <w:rPr>
          <w:rFonts w:ascii="Times New Roman" w:hAnsi="Times New Roman"/>
          <w:snapToGrid w:val="0"/>
          <w:szCs w:val="22"/>
          <w:lang w:val="hr-HR"/>
        </w:rPr>
        <w:t>degeneracija mrežnice</w:t>
      </w:r>
      <w:r>
        <w:rPr>
          <w:rFonts w:ascii="Times New Roman" w:hAnsi="Times New Roman"/>
          <w:snapToGrid w:val="0"/>
          <w:szCs w:val="22"/>
          <w:lang w:val="hr-HR"/>
        </w:rPr>
        <w:t>,</w:t>
      </w:r>
      <w:r w:rsidRPr="00290463">
        <w:rPr>
          <w:rFonts w:ascii="Times New Roman" w:hAnsi="Times New Roman"/>
          <w:snapToGrid w:val="0"/>
          <w:szCs w:val="22"/>
          <w:lang w:val="hr-HR"/>
        </w:rPr>
        <w:t xml:space="preserve"> što uzrokuje poremećen vid</w:t>
      </w:r>
    </w:p>
    <w:p w14:paraId="4B3AFBB0" w14:textId="77777777" w:rsidR="00866A4D" w:rsidRPr="00290463" w:rsidRDefault="00866A4D" w:rsidP="004A78BC">
      <w:pPr>
        <w:pStyle w:val="Para0s"/>
        <w:numPr>
          <w:ilvl w:val="0"/>
          <w:numId w:val="24"/>
        </w:numPr>
        <w:spacing w:after="0"/>
        <w:ind w:left="567" w:hanging="567"/>
        <w:rPr>
          <w:rFonts w:ascii="Times New Roman" w:hAnsi="Times New Roman"/>
          <w:snapToGrid w:val="0"/>
          <w:szCs w:val="22"/>
          <w:lang w:val="hr-HR"/>
        </w:rPr>
      </w:pPr>
      <w:r w:rsidRPr="00290463">
        <w:rPr>
          <w:rFonts w:ascii="Times New Roman" w:hAnsi="Times New Roman"/>
          <w:snapToGrid w:val="0"/>
          <w:szCs w:val="22"/>
          <w:lang w:val="hr-HR"/>
        </w:rPr>
        <w:t>krvarenje u oko (krvarenje u staklovinu)</w:t>
      </w:r>
    </w:p>
    <w:p w14:paraId="30D66542" w14:textId="77777777" w:rsidR="00866A4D" w:rsidRPr="00290463" w:rsidRDefault="00866A4D" w:rsidP="004A78BC">
      <w:pPr>
        <w:pStyle w:val="Para0s"/>
        <w:numPr>
          <w:ilvl w:val="0"/>
          <w:numId w:val="24"/>
        </w:numPr>
        <w:spacing w:after="0"/>
        <w:ind w:left="567" w:hanging="567"/>
        <w:rPr>
          <w:rFonts w:ascii="Times New Roman" w:hAnsi="Times New Roman"/>
          <w:snapToGrid w:val="0"/>
          <w:szCs w:val="22"/>
          <w:lang w:val="hr-HR"/>
        </w:rPr>
      </w:pPr>
      <w:r w:rsidRPr="00290463">
        <w:rPr>
          <w:rFonts w:ascii="Times New Roman" w:hAnsi="Times New Roman"/>
          <w:snapToGrid w:val="0"/>
          <w:szCs w:val="22"/>
          <w:lang w:val="hr-HR"/>
        </w:rPr>
        <w:t>određeni oblici zamućenja leće (mrena)</w:t>
      </w:r>
    </w:p>
    <w:p w14:paraId="2BF7520B" w14:textId="77777777" w:rsidR="00866A4D" w:rsidRPr="00290463" w:rsidRDefault="00866A4D" w:rsidP="004A78BC">
      <w:pPr>
        <w:pStyle w:val="Para0s"/>
        <w:numPr>
          <w:ilvl w:val="0"/>
          <w:numId w:val="24"/>
        </w:numPr>
        <w:spacing w:after="0"/>
        <w:ind w:left="567" w:hanging="567"/>
        <w:rPr>
          <w:rFonts w:ascii="Times New Roman" w:hAnsi="Times New Roman"/>
          <w:snapToGrid w:val="0"/>
          <w:szCs w:val="22"/>
          <w:lang w:val="hr-HR"/>
        </w:rPr>
      </w:pPr>
      <w:r w:rsidRPr="00290463">
        <w:rPr>
          <w:rFonts w:ascii="Times New Roman" w:hAnsi="Times New Roman"/>
          <w:snapToGrid w:val="0"/>
          <w:szCs w:val="22"/>
          <w:lang w:val="hr-HR"/>
        </w:rPr>
        <w:t>oštećenje prednjeg sloja očne jabučice (rožnice)</w:t>
      </w:r>
    </w:p>
    <w:p w14:paraId="4A134B42" w14:textId="77777777" w:rsidR="00866A4D" w:rsidRPr="00290463" w:rsidRDefault="00866A4D" w:rsidP="004A78BC">
      <w:pPr>
        <w:pStyle w:val="Para0s"/>
        <w:numPr>
          <w:ilvl w:val="0"/>
          <w:numId w:val="24"/>
        </w:numPr>
        <w:spacing w:after="0"/>
        <w:ind w:left="567" w:hanging="567"/>
        <w:rPr>
          <w:rFonts w:ascii="Times New Roman" w:hAnsi="Times New Roman"/>
          <w:snapToGrid w:val="0"/>
          <w:szCs w:val="22"/>
          <w:lang w:val="hr-HR"/>
        </w:rPr>
      </w:pPr>
      <w:r w:rsidRPr="00290463">
        <w:rPr>
          <w:rFonts w:ascii="Times New Roman" w:hAnsi="Times New Roman"/>
          <w:snapToGrid w:val="0"/>
          <w:szCs w:val="22"/>
          <w:lang w:val="hr-HR"/>
        </w:rPr>
        <w:t xml:space="preserve">povišenje očnog tlaka </w:t>
      </w:r>
    </w:p>
    <w:p w14:paraId="613B05F5" w14:textId="77777777" w:rsidR="00866A4D" w:rsidRPr="00290463" w:rsidRDefault="00866A4D" w:rsidP="004A78BC">
      <w:pPr>
        <w:pStyle w:val="Para0s"/>
        <w:numPr>
          <w:ilvl w:val="0"/>
          <w:numId w:val="19"/>
        </w:numPr>
        <w:spacing w:after="0"/>
        <w:ind w:left="567" w:hanging="567"/>
        <w:rPr>
          <w:szCs w:val="22"/>
          <w:lang w:val="hr-HR"/>
        </w:rPr>
      </w:pPr>
      <w:r w:rsidRPr="00290463">
        <w:rPr>
          <w:rFonts w:ascii="Times New Roman" w:hAnsi="Times New Roman"/>
          <w:snapToGrid w:val="0"/>
          <w:szCs w:val="22"/>
          <w:lang w:val="hr-HR"/>
        </w:rPr>
        <w:t>pokretne točke u vidnom polju (</w:t>
      </w:r>
      <w:r>
        <w:rPr>
          <w:rFonts w:ascii="Times New Roman" w:hAnsi="Times New Roman"/>
          <w:snapToGrid w:val="0"/>
          <w:szCs w:val="22"/>
          <w:lang w:val="hr-HR"/>
        </w:rPr>
        <w:t>„</w:t>
      </w:r>
      <w:r w:rsidRPr="00290463">
        <w:rPr>
          <w:rFonts w:ascii="Times New Roman" w:hAnsi="Times New Roman"/>
          <w:snapToGrid w:val="0"/>
          <w:szCs w:val="22"/>
          <w:lang w:val="hr-HR"/>
        </w:rPr>
        <w:t>mušice</w:t>
      </w:r>
      <w:r>
        <w:rPr>
          <w:rFonts w:ascii="Times New Roman" w:hAnsi="Times New Roman"/>
          <w:snapToGrid w:val="0"/>
          <w:szCs w:val="22"/>
          <w:lang w:val="hr-HR"/>
        </w:rPr>
        <w:t>“</w:t>
      </w:r>
      <w:r w:rsidRPr="00290463">
        <w:rPr>
          <w:rFonts w:ascii="Times New Roman" w:hAnsi="Times New Roman"/>
          <w:snapToGrid w:val="0"/>
          <w:szCs w:val="22"/>
          <w:lang w:val="hr-HR"/>
        </w:rPr>
        <w:t>)</w:t>
      </w:r>
    </w:p>
    <w:p w14:paraId="30605FD2" w14:textId="77777777" w:rsidR="00866A4D" w:rsidRPr="00290463" w:rsidRDefault="00866A4D" w:rsidP="004A78BC">
      <w:pPr>
        <w:pStyle w:val="Para0s"/>
        <w:numPr>
          <w:ilvl w:val="0"/>
          <w:numId w:val="24"/>
        </w:numPr>
        <w:spacing w:after="0"/>
        <w:ind w:left="567" w:hanging="567"/>
        <w:rPr>
          <w:rFonts w:ascii="Times New Roman" w:hAnsi="Times New Roman"/>
          <w:snapToGrid w:val="0"/>
          <w:szCs w:val="22"/>
          <w:lang w:val="hr-HR"/>
        </w:rPr>
      </w:pPr>
      <w:r w:rsidRPr="00290463">
        <w:rPr>
          <w:rFonts w:ascii="Times New Roman" w:hAnsi="Times New Roman"/>
          <w:snapToGrid w:val="0"/>
          <w:szCs w:val="22"/>
          <w:lang w:val="hr-HR"/>
        </w:rPr>
        <w:t>odvajanje tvari nalik na gel unutar oka od mrežnice (odvajanje staklovine, što rezultira bljeskovima svjetla s „mušicama“)</w:t>
      </w:r>
    </w:p>
    <w:p w14:paraId="7C48D0A1" w14:textId="77777777" w:rsidR="00866A4D" w:rsidRPr="00290463" w:rsidRDefault="00866A4D" w:rsidP="004A78BC">
      <w:pPr>
        <w:pStyle w:val="Para0s"/>
        <w:numPr>
          <w:ilvl w:val="0"/>
          <w:numId w:val="24"/>
        </w:numPr>
        <w:spacing w:after="0"/>
        <w:ind w:left="567" w:hanging="567"/>
        <w:rPr>
          <w:rFonts w:ascii="Times New Roman" w:hAnsi="Times New Roman"/>
          <w:snapToGrid w:val="0"/>
          <w:szCs w:val="22"/>
          <w:lang w:val="hr-HR"/>
        </w:rPr>
      </w:pPr>
      <w:r w:rsidRPr="00290463">
        <w:rPr>
          <w:rFonts w:ascii="Times New Roman" w:hAnsi="Times New Roman"/>
          <w:snapToGrid w:val="0"/>
          <w:szCs w:val="22"/>
          <w:lang w:val="hr-HR"/>
        </w:rPr>
        <w:t xml:space="preserve">osjećaj da imate nešto u oku </w:t>
      </w:r>
    </w:p>
    <w:p w14:paraId="1078AC6C" w14:textId="77777777" w:rsidR="00866A4D" w:rsidRPr="00290463" w:rsidRDefault="00866A4D" w:rsidP="004A78BC">
      <w:pPr>
        <w:pStyle w:val="Para0s"/>
        <w:numPr>
          <w:ilvl w:val="0"/>
          <w:numId w:val="24"/>
        </w:numPr>
        <w:spacing w:after="0"/>
        <w:ind w:left="567" w:hanging="567"/>
        <w:rPr>
          <w:rFonts w:ascii="Times New Roman" w:hAnsi="Times New Roman"/>
          <w:snapToGrid w:val="0"/>
          <w:szCs w:val="22"/>
          <w:lang w:val="hr-HR"/>
        </w:rPr>
      </w:pPr>
      <w:r w:rsidRPr="00290463">
        <w:rPr>
          <w:rFonts w:ascii="Times New Roman" w:hAnsi="Times New Roman"/>
          <w:snapToGrid w:val="0"/>
          <w:szCs w:val="22"/>
          <w:lang w:val="hr-HR"/>
        </w:rPr>
        <w:t xml:space="preserve">pojačano stvaranje suza </w:t>
      </w:r>
    </w:p>
    <w:p w14:paraId="007B6F80" w14:textId="77777777" w:rsidR="00866A4D" w:rsidRPr="00290463" w:rsidRDefault="00866A4D" w:rsidP="004A78BC">
      <w:pPr>
        <w:pStyle w:val="Para0s"/>
        <w:numPr>
          <w:ilvl w:val="0"/>
          <w:numId w:val="24"/>
        </w:numPr>
        <w:spacing w:after="0"/>
        <w:ind w:left="567" w:hanging="567"/>
        <w:rPr>
          <w:rFonts w:ascii="Times New Roman" w:hAnsi="Times New Roman"/>
          <w:snapToGrid w:val="0"/>
          <w:szCs w:val="22"/>
          <w:lang w:val="hr-HR"/>
        </w:rPr>
      </w:pPr>
      <w:r w:rsidRPr="00290463">
        <w:rPr>
          <w:rFonts w:ascii="Times New Roman" w:hAnsi="Times New Roman"/>
          <w:snapToGrid w:val="0"/>
          <w:szCs w:val="22"/>
          <w:lang w:val="hr-HR"/>
        </w:rPr>
        <w:t xml:space="preserve">oticanje vjeđe </w:t>
      </w:r>
    </w:p>
    <w:p w14:paraId="1A7120D3" w14:textId="77777777" w:rsidR="00866A4D" w:rsidRPr="00290463" w:rsidRDefault="00866A4D" w:rsidP="004A78BC">
      <w:pPr>
        <w:pStyle w:val="Para0s"/>
        <w:numPr>
          <w:ilvl w:val="0"/>
          <w:numId w:val="24"/>
        </w:numPr>
        <w:spacing w:after="0"/>
        <w:ind w:left="567" w:hanging="567"/>
        <w:rPr>
          <w:rFonts w:ascii="Times New Roman" w:hAnsi="Times New Roman"/>
          <w:snapToGrid w:val="0"/>
          <w:szCs w:val="22"/>
          <w:lang w:val="hr-HR"/>
        </w:rPr>
      </w:pPr>
      <w:r w:rsidRPr="00290463">
        <w:rPr>
          <w:rFonts w:ascii="Times New Roman" w:hAnsi="Times New Roman"/>
          <w:snapToGrid w:val="0"/>
          <w:szCs w:val="22"/>
          <w:lang w:val="hr-HR"/>
        </w:rPr>
        <w:t xml:space="preserve">krvarenje na mjestu primjene injekcije </w:t>
      </w:r>
    </w:p>
    <w:p w14:paraId="0104EF49" w14:textId="77777777" w:rsidR="00866A4D" w:rsidRPr="00290463" w:rsidRDefault="00866A4D" w:rsidP="004A78BC">
      <w:pPr>
        <w:pStyle w:val="Para0s"/>
        <w:numPr>
          <w:ilvl w:val="0"/>
          <w:numId w:val="24"/>
        </w:numPr>
        <w:spacing w:after="0"/>
        <w:ind w:left="567" w:hanging="567"/>
        <w:rPr>
          <w:rFonts w:ascii="Times New Roman" w:hAnsi="Times New Roman"/>
          <w:snapToGrid w:val="0"/>
          <w:szCs w:val="22"/>
          <w:lang w:val="hr-HR"/>
        </w:rPr>
      </w:pPr>
      <w:r w:rsidRPr="00290463">
        <w:rPr>
          <w:rFonts w:ascii="Times New Roman" w:hAnsi="Times New Roman"/>
          <w:szCs w:val="22"/>
          <w:lang w:val="hr-HR"/>
        </w:rPr>
        <w:lastRenderedPageBreak/>
        <w:t xml:space="preserve">crvenilo oka </w:t>
      </w:r>
    </w:p>
    <w:p w14:paraId="355C7E14" w14:textId="77777777" w:rsidR="00866A4D" w:rsidRPr="00290463" w:rsidRDefault="00866A4D" w:rsidP="004A78BC">
      <w:pPr>
        <w:pStyle w:val="Para0s"/>
        <w:tabs>
          <w:tab w:val="left" w:pos="0"/>
          <w:tab w:val="left" w:pos="426"/>
        </w:tabs>
        <w:spacing w:after="0"/>
        <w:rPr>
          <w:szCs w:val="22"/>
          <w:lang w:val="hr-HR"/>
        </w:rPr>
      </w:pPr>
    </w:p>
    <w:p w14:paraId="385D8A17" w14:textId="77777777" w:rsidR="00866A4D" w:rsidRPr="00290463" w:rsidRDefault="00866A4D" w:rsidP="004A78BC">
      <w:pPr>
        <w:pStyle w:val="Para0s"/>
        <w:keepNext/>
        <w:spacing w:after="0"/>
        <w:rPr>
          <w:rFonts w:ascii="Times New Roman" w:hAnsi="Times New Roman"/>
          <w:i/>
          <w:snapToGrid w:val="0"/>
          <w:szCs w:val="22"/>
          <w:lang w:val="hr-HR"/>
        </w:rPr>
      </w:pPr>
      <w:r w:rsidRPr="00290463">
        <w:rPr>
          <w:rFonts w:ascii="Times New Roman" w:hAnsi="Times New Roman"/>
          <w:b/>
          <w:bCs/>
          <w:snapToGrid w:val="0"/>
          <w:color w:val="000000"/>
          <w:szCs w:val="22"/>
          <w:lang w:val="hr-HR"/>
        </w:rPr>
        <w:t>Manje česte</w:t>
      </w:r>
      <w:r w:rsidRPr="00290463">
        <w:rPr>
          <w:rFonts w:ascii="Times New Roman" w:hAnsi="Times New Roman"/>
          <w:b/>
          <w:bCs/>
          <w:snapToGrid w:val="0"/>
          <w:szCs w:val="22"/>
          <w:lang w:val="hr-HR"/>
        </w:rPr>
        <w:t xml:space="preserve"> nuspojave </w:t>
      </w:r>
      <w:r w:rsidRPr="00290463">
        <w:rPr>
          <w:rFonts w:ascii="Times New Roman" w:hAnsi="Times New Roman"/>
          <w:i/>
          <w:snapToGrid w:val="0"/>
          <w:szCs w:val="22"/>
          <w:lang w:val="hr-HR"/>
        </w:rPr>
        <w:t>(</w:t>
      </w:r>
      <w:r w:rsidRPr="00290463">
        <w:rPr>
          <w:rFonts w:ascii="Times New Roman" w:hAnsi="Times New Roman"/>
          <w:i/>
          <w:szCs w:val="22"/>
          <w:lang w:val="hr-HR"/>
        </w:rPr>
        <w:t xml:space="preserve">mogu se javiti u do </w:t>
      </w:r>
      <w:r w:rsidRPr="00290463">
        <w:rPr>
          <w:rFonts w:ascii="Times New Roman" w:hAnsi="Times New Roman"/>
          <w:i/>
          <w:snapToGrid w:val="0"/>
          <w:szCs w:val="22"/>
          <w:lang w:val="hr-HR"/>
        </w:rPr>
        <w:t>1 na 100 osoba):</w:t>
      </w:r>
    </w:p>
    <w:p w14:paraId="77876041" w14:textId="77777777" w:rsidR="00866A4D" w:rsidRDefault="00866A4D" w:rsidP="004A78BC">
      <w:pPr>
        <w:pStyle w:val="Para0s"/>
        <w:keepNext/>
        <w:numPr>
          <w:ilvl w:val="0"/>
          <w:numId w:val="25"/>
        </w:numPr>
        <w:tabs>
          <w:tab w:val="clear" w:pos="2913"/>
        </w:tabs>
        <w:spacing w:after="0"/>
        <w:ind w:left="567" w:hanging="567"/>
        <w:rPr>
          <w:rFonts w:ascii="Times New Roman" w:hAnsi="Times New Roman"/>
          <w:snapToGrid w:val="0"/>
          <w:szCs w:val="22"/>
          <w:lang w:val="hr-HR"/>
        </w:rPr>
      </w:pPr>
      <w:r w:rsidRPr="00290463">
        <w:rPr>
          <w:rFonts w:ascii="Times New Roman" w:hAnsi="Times New Roman"/>
          <w:snapToGrid w:val="0"/>
          <w:szCs w:val="22"/>
          <w:lang w:val="hr-HR"/>
        </w:rPr>
        <w:t>alergijske reakcije (preosjetljivost)**</w:t>
      </w:r>
    </w:p>
    <w:p w14:paraId="1F849DE5" w14:textId="77777777" w:rsidR="00866A4D" w:rsidRPr="00290463" w:rsidRDefault="00866A4D" w:rsidP="004A78BC">
      <w:pPr>
        <w:pStyle w:val="Para0s"/>
        <w:keepNext/>
        <w:spacing w:after="0"/>
        <w:ind w:left="567"/>
        <w:rPr>
          <w:rFonts w:ascii="Times New Roman" w:hAnsi="Times New Roman"/>
          <w:snapToGrid w:val="0"/>
          <w:szCs w:val="22"/>
          <w:lang w:val="hr-HR"/>
        </w:rPr>
      </w:pPr>
      <w:r w:rsidRPr="00290463">
        <w:rPr>
          <w:rFonts w:ascii="Times New Roman" w:hAnsi="Times New Roman"/>
          <w:snapToGrid w:val="0"/>
          <w:szCs w:val="22"/>
          <w:lang w:val="hr-HR"/>
        </w:rPr>
        <w:t>** Zabilježene su alergijske reakcije poput osipa, svrbeža (pruritusa), koprivnjače (urtikarije) i nekoliko slučajeva teških alergijskih (anafilaktičkih/anafilaktoidnih) reakcija</w:t>
      </w:r>
      <w:r>
        <w:rPr>
          <w:rFonts w:ascii="Times New Roman" w:hAnsi="Times New Roman"/>
          <w:snapToGrid w:val="0"/>
          <w:szCs w:val="22"/>
          <w:lang w:val="hr-HR"/>
        </w:rPr>
        <w:t>.</w:t>
      </w:r>
    </w:p>
    <w:p w14:paraId="3DAA0C78" w14:textId="77777777" w:rsidR="00866A4D" w:rsidRPr="00290463" w:rsidRDefault="00866A4D" w:rsidP="004A78BC">
      <w:pPr>
        <w:pStyle w:val="Para0s"/>
        <w:keepNext/>
        <w:numPr>
          <w:ilvl w:val="0"/>
          <w:numId w:val="25"/>
        </w:numPr>
        <w:tabs>
          <w:tab w:val="clear" w:pos="2913"/>
        </w:tabs>
        <w:spacing w:after="0"/>
        <w:ind w:left="567" w:hanging="567"/>
        <w:rPr>
          <w:rFonts w:ascii="Times New Roman" w:hAnsi="Times New Roman"/>
          <w:snapToGrid w:val="0"/>
          <w:szCs w:val="22"/>
          <w:lang w:val="hr-HR"/>
        </w:rPr>
      </w:pPr>
      <w:r w:rsidRPr="00290463">
        <w:rPr>
          <w:rFonts w:ascii="Times New Roman" w:hAnsi="Times New Roman"/>
          <w:snapToGrid w:val="0"/>
          <w:szCs w:val="22"/>
          <w:lang w:val="hr-HR"/>
        </w:rPr>
        <w:t>ozbiljna upala ili infekcija u oku (endoftalmitis)</w:t>
      </w:r>
    </w:p>
    <w:p w14:paraId="3FAD2CDD" w14:textId="77777777" w:rsidR="00866A4D" w:rsidRPr="00290463" w:rsidRDefault="00866A4D" w:rsidP="004A78BC">
      <w:pPr>
        <w:pStyle w:val="Para0s"/>
        <w:keepNext/>
        <w:numPr>
          <w:ilvl w:val="0"/>
          <w:numId w:val="25"/>
        </w:numPr>
        <w:tabs>
          <w:tab w:val="clear" w:pos="2913"/>
        </w:tabs>
        <w:spacing w:after="0"/>
        <w:ind w:left="567" w:hanging="567"/>
        <w:rPr>
          <w:rFonts w:ascii="Times New Roman" w:hAnsi="Times New Roman"/>
          <w:snapToGrid w:val="0"/>
          <w:szCs w:val="22"/>
          <w:lang w:val="hr-HR"/>
        </w:rPr>
      </w:pPr>
      <w:r w:rsidRPr="00290463">
        <w:rPr>
          <w:rFonts w:ascii="Times New Roman" w:hAnsi="Times New Roman"/>
          <w:snapToGrid w:val="0"/>
          <w:szCs w:val="22"/>
          <w:lang w:val="hr-HR"/>
        </w:rPr>
        <w:t>upala šarenice ili drugih dijelova oka (iritis, uveitis, iridociklitis, upalna eksudacija u prednjoj očnoj komori)</w:t>
      </w:r>
    </w:p>
    <w:p w14:paraId="719EE8E2" w14:textId="77777777" w:rsidR="00866A4D" w:rsidRPr="00290463" w:rsidRDefault="00866A4D" w:rsidP="004A78BC">
      <w:pPr>
        <w:pStyle w:val="Para0s"/>
        <w:keepNext/>
        <w:numPr>
          <w:ilvl w:val="0"/>
          <w:numId w:val="25"/>
        </w:numPr>
        <w:tabs>
          <w:tab w:val="clear" w:pos="2913"/>
        </w:tabs>
        <w:spacing w:after="0"/>
        <w:ind w:left="567" w:hanging="567"/>
        <w:rPr>
          <w:rFonts w:ascii="Times New Roman" w:hAnsi="Times New Roman"/>
          <w:snapToGrid w:val="0"/>
          <w:szCs w:val="22"/>
          <w:lang w:val="hr-HR"/>
        </w:rPr>
      </w:pPr>
      <w:r w:rsidRPr="00290463">
        <w:rPr>
          <w:rFonts w:ascii="Times New Roman" w:hAnsi="Times New Roman"/>
          <w:snapToGrid w:val="0"/>
          <w:szCs w:val="22"/>
          <w:lang w:val="hr-HR"/>
        </w:rPr>
        <w:t>abnormalan osjećaj u oku</w:t>
      </w:r>
    </w:p>
    <w:p w14:paraId="785914B1" w14:textId="77777777" w:rsidR="00866A4D" w:rsidRPr="00290463" w:rsidRDefault="00866A4D" w:rsidP="004A78BC">
      <w:pPr>
        <w:pStyle w:val="Para0s"/>
        <w:keepNext/>
        <w:numPr>
          <w:ilvl w:val="0"/>
          <w:numId w:val="25"/>
        </w:numPr>
        <w:tabs>
          <w:tab w:val="clear" w:pos="2913"/>
        </w:tabs>
        <w:spacing w:after="0"/>
        <w:ind w:left="567" w:hanging="567"/>
        <w:rPr>
          <w:rFonts w:ascii="Times New Roman" w:hAnsi="Times New Roman"/>
          <w:snapToGrid w:val="0"/>
          <w:szCs w:val="22"/>
          <w:lang w:val="hr-HR"/>
        </w:rPr>
      </w:pPr>
      <w:r w:rsidRPr="00290463">
        <w:rPr>
          <w:rFonts w:ascii="Times New Roman" w:hAnsi="Times New Roman"/>
          <w:snapToGrid w:val="0"/>
          <w:szCs w:val="22"/>
          <w:lang w:val="hr-HR"/>
        </w:rPr>
        <w:t>nadraženost vjeđe</w:t>
      </w:r>
    </w:p>
    <w:p w14:paraId="0C7BCE67" w14:textId="77777777" w:rsidR="00866A4D" w:rsidRPr="00290463" w:rsidRDefault="00866A4D" w:rsidP="004A78BC">
      <w:pPr>
        <w:pStyle w:val="Para0s"/>
        <w:keepNext/>
        <w:numPr>
          <w:ilvl w:val="0"/>
          <w:numId w:val="25"/>
        </w:numPr>
        <w:tabs>
          <w:tab w:val="clear" w:pos="2913"/>
        </w:tabs>
        <w:spacing w:after="0"/>
        <w:ind w:left="567" w:hanging="567"/>
        <w:rPr>
          <w:rFonts w:ascii="Times New Roman" w:hAnsi="Times New Roman"/>
          <w:snapToGrid w:val="0"/>
          <w:szCs w:val="22"/>
          <w:lang w:val="hr-HR"/>
        </w:rPr>
      </w:pPr>
      <w:r w:rsidRPr="00290463">
        <w:rPr>
          <w:rFonts w:ascii="Times New Roman" w:hAnsi="Times New Roman"/>
          <w:snapToGrid w:val="0"/>
          <w:szCs w:val="22"/>
          <w:lang w:val="hr-HR"/>
        </w:rPr>
        <w:t>oticanje prednjeg sloja očne jabučice (rožnice)</w:t>
      </w:r>
    </w:p>
    <w:p w14:paraId="04AA01E4" w14:textId="77777777" w:rsidR="00866A4D" w:rsidRPr="00290463" w:rsidRDefault="00866A4D" w:rsidP="004A78BC">
      <w:pPr>
        <w:pStyle w:val="Para0s"/>
        <w:keepNext/>
        <w:spacing w:after="0"/>
        <w:rPr>
          <w:rFonts w:ascii="Times New Roman" w:hAnsi="Times New Roman"/>
          <w:snapToGrid w:val="0"/>
          <w:szCs w:val="22"/>
          <w:lang w:val="hr-HR"/>
        </w:rPr>
      </w:pPr>
    </w:p>
    <w:p w14:paraId="09172B59" w14:textId="77777777" w:rsidR="00866A4D" w:rsidRPr="00290463" w:rsidRDefault="00866A4D" w:rsidP="004A78BC">
      <w:pPr>
        <w:pStyle w:val="Para0s"/>
        <w:keepNext/>
        <w:spacing w:after="0"/>
        <w:rPr>
          <w:rFonts w:ascii="Times New Roman" w:hAnsi="Times New Roman"/>
          <w:b/>
          <w:bCs/>
          <w:snapToGrid w:val="0"/>
          <w:szCs w:val="22"/>
          <w:lang w:val="hr-HR"/>
        </w:rPr>
      </w:pPr>
      <w:r w:rsidRPr="00290463">
        <w:rPr>
          <w:rFonts w:ascii="Times New Roman" w:hAnsi="Times New Roman"/>
          <w:b/>
          <w:bCs/>
          <w:snapToGrid w:val="0"/>
          <w:szCs w:val="22"/>
          <w:lang w:val="hr-HR"/>
        </w:rPr>
        <w:t xml:space="preserve">Rijetke nuspojave </w:t>
      </w:r>
      <w:r w:rsidRPr="00290463">
        <w:rPr>
          <w:rFonts w:ascii="Times New Roman" w:hAnsi="Times New Roman"/>
          <w:bCs/>
          <w:i/>
          <w:snapToGrid w:val="0"/>
          <w:szCs w:val="22"/>
          <w:lang w:val="hr-HR"/>
        </w:rPr>
        <w:t>(</w:t>
      </w:r>
      <w:r w:rsidRPr="00290463">
        <w:rPr>
          <w:rFonts w:ascii="Times New Roman" w:hAnsi="Times New Roman"/>
          <w:i/>
          <w:szCs w:val="22"/>
          <w:lang w:val="hr-HR"/>
        </w:rPr>
        <w:t>mogu se javiti u do</w:t>
      </w:r>
      <w:r w:rsidRPr="00290463">
        <w:rPr>
          <w:rFonts w:ascii="Times New Roman" w:hAnsi="Times New Roman"/>
          <w:bCs/>
          <w:i/>
          <w:snapToGrid w:val="0"/>
          <w:szCs w:val="22"/>
          <w:lang w:val="hr-HR"/>
        </w:rPr>
        <w:t xml:space="preserve"> 1 na 1000 osoba)</w:t>
      </w:r>
      <w:r w:rsidRPr="00290463">
        <w:rPr>
          <w:rFonts w:ascii="Times New Roman" w:hAnsi="Times New Roman"/>
          <w:bCs/>
          <w:snapToGrid w:val="0"/>
          <w:szCs w:val="22"/>
          <w:lang w:val="hr-HR"/>
        </w:rPr>
        <w:t>:</w:t>
      </w:r>
    </w:p>
    <w:p w14:paraId="58E6AC8E" w14:textId="77777777" w:rsidR="00866A4D" w:rsidRPr="00290463" w:rsidRDefault="00866A4D" w:rsidP="004A78BC">
      <w:pPr>
        <w:pStyle w:val="Para0s"/>
        <w:keepNext/>
        <w:numPr>
          <w:ilvl w:val="0"/>
          <w:numId w:val="26"/>
        </w:numPr>
        <w:tabs>
          <w:tab w:val="clear" w:pos="360"/>
          <w:tab w:val="num" w:pos="567"/>
        </w:tabs>
        <w:spacing w:after="0"/>
        <w:ind w:left="567" w:hanging="567"/>
        <w:rPr>
          <w:rFonts w:ascii="Times New Roman" w:hAnsi="Times New Roman"/>
          <w:snapToGrid w:val="0"/>
          <w:szCs w:val="22"/>
          <w:lang w:val="hr-HR"/>
        </w:rPr>
      </w:pPr>
      <w:r w:rsidRPr="00290463">
        <w:rPr>
          <w:rFonts w:ascii="Times New Roman" w:hAnsi="Times New Roman"/>
          <w:snapToGrid w:val="0"/>
          <w:szCs w:val="22"/>
          <w:lang w:val="hr-HR"/>
        </w:rPr>
        <w:t>sljepoća</w:t>
      </w:r>
    </w:p>
    <w:p w14:paraId="24769868" w14:textId="77777777" w:rsidR="00866A4D" w:rsidRPr="00290463" w:rsidRDefault="00866A4D" w:rsidP="004A78BC">
      <w:pPr>
        <w:pStyle w:val="Para0s"/>
        <w:keepNext/>
        <w:numPr>
          <w:ilvl w:val="0"/>
          <w:numId w:val="26"/>
        </w:numPr>
        <w:tabs>
          <w:tab w:val="clear" w:pos="360"/>
          <w:tab w:val="num" w:pos="567"/>
        </w:tabs>
        <w:spacing w:after="0"/>
        <w:ind w:left="567" w:hanging="567"/>
        <w:rPr>
          <w:rFonts w:ascii="Times New Roman" w:hAnsi="Times New Roman"/>
          <w:snapToGrid w:val="0"/>
          <w:szCs w:val="22"/>
          <w:lang w:val="hr-HR"/>
        </w:rPr>
      </w:pPr>
      <w:r w:rsidRPr="00290463">
        <w:rPr>
          <w:rFonts w:ascii="Times New Roman" w:hAnsi="Times New Roman"/>
          <w:snapToGrid w:val="0"/>
          <w:szCs w:val="22"/>
          <w:lang w:val="hr-HR"/>
        </w:rPr>
        <w:t>zamućenje leće zbog ozljede (traumatska mrena)</w:t>
      </w:r>
    </w:p>
    <w:p w14:paraId="74C198EE" w14:textId="77777777" w:rsidR="00866A4D" w:rsidRPr="00290463" w:rsidRDefault="00866A4D" w:rsidP="004A78BC">
      <w:pPr>
        <w:pStyle w:val="Para0s"/>
        <w:keepNext/>
        <w:numPr>
          <w:ilvl w:val="0"/>
          <w:numId w:val="26"/>
        </w:numPr>
        <w:tabs>
          <w:tab w:val="clear" w:pos="360"/>
          <w:tab w:val="num" w:pos="567"/>
        </w:tabs>
        <w:spacing w:after="0"/>
        <w:ind w:left="567" w:hanging="567"/>
        <w:rPr>
          <w:rFonts w:ascii="Times New Roman" w:hAnsi="Times New Roman"/>
          <w:snapToGrid w:val="0"/>
          <w:szCs w:val="22"/>
          <w:lang w:val="hr-HR"/>
        </w:rPr>
      </w:pPr>
      <w:r w:rsidRPr="00290463">
        <w:rPr>
          <w:rFonts w:ascii="Times New Roman" w:hAnsi="Times New Roman"/>
          <w:snapToGrid w:val="0"/>
          <w:szCs w:val="22"/>
          <w:lang w:val="hr-HR"/>
        </w:rPr>
        <w:t>upala tvari nalik na gel unutar oka</w:t>
      </w:r>
    </w:p>
    <w:p w14:paraId="4214E9C8" w14:textId="77777777" w:rsidR="00866A4D" w:rsidRPr="00290463" w:rsidRDefault="00866A4D" w:rsidP="004A78BC">
      <w:pPr>
        <w:pStyle w:val="Para0s"/>
        <w:keepNext/>
        <w:numPr>
          <w:ilvl w:val="0"/>
          <w:numId w:val="26"/>
        </w:numPr>
        <w:tabs>
          <w:tab w:val="clear" w:pos="360"/>
          <w:tab w:val="num" w:pos="567"/>
        </w:tabs>
        <w:spacing w:after="0"/>
        <w:ind w:left="567" w:hanging="567"/>
        <w:rPr>
          <w:rFonts w:ascii="Times New Roman" w:hAnsi="Times New Roman"/>
          <w:snapToGrid w:val="0"/>
          <w:szCs w:val="22"/>
          <w:lang w:val="hr-HR"/>
        </w:rPr>
      </w:pPr>
      <w:r w:rsidRPr="00290463">
        <w:rPr>
          <w:rFonts w:ascii="Times New Roman" w:hAnsi="Times New Roman"/>
          <w:snapToGrid w:val="0"/>
          <w:szCs w:val="22"/>
          <w:lang w:val="hr-HR"/>
        </w:rPr>
        <w:t xml:space="preserve">gnoj u oku </w:t>
      </w:r>
    </w:p>
    <w:p w14:paraId="686C46B9" w14:textId="67FA3B35" w:rsidR="007F4039" w:rsidRDefault="007F4039" w:rsidP="007F4039">
      <w:pPr>
        <w:pStyle w:val="Para0s"/>
        <w:keepNext/>
        <w:spacing w:after="0"/>
        <w:rPr>
          <w:rFonts w:ascii="Times New Roman" w:hAnsi="Times New Roman"/>
          <w:snapToGrid w:val="0"/>
          <w:szCs w:val="22"/>
          <w:lang w:val="hr-HR"/>
        </w:rPr>
      </w:pPr>
    </w:p>
    <w:p w14:paraId="2352C073" w14:textId="77777777" w:rsidR="007F4039" w:rsidRPr="007F4039" w:rsidRDefault="007F4039" w:rsidP="00287CB8">
      <w:pPr>
        <w:pStyle w:val="Para0s"/>
        <w:keepNext/>
        <w:spacing w:after="0"/>
        <w:rPr>
          <w:rFonts w:ascii="Times New Roman" w:hAnsi="Times New Roman"/>
          <w:snapToGrid w:val="0"/>
          <w:szCs w:val="22"/>
          <w:lang w:val="en-GB"/>
        </w:rPr>
      </w:pPr>
      <w:proofErr w:type="spellStart"/>
      <w:r w:rsidRPr="00287CB8">
        <w:rPr>
          <w:rFonts w:ascii="Times New Roman" w:hAnsi="Times New Roman"/>
          <w:b/>
          <w:bCs/>
          <w:snapToGrid w:val="0"/>
          <w:szCs w:val="22"/>
          <w:lang w:val="en-GB"/>
        </w:rPr>
        <w:t>Nepoznato</w:t>
      </w:r>
      <w:proofErr w:type="spellEnd"/>
      <w:r w:rsidRPr="007F4039">
        <w:rPr>
          <w:rFonts w:ascii="Times New Roman" w:hAnsi="Times New Roman"/>
          <w:snapToGrid w:val="0"/>
          <w:szCs w:val="22"/>
          <w:lang w:val="en-GB"/>
        </w:rPr>
        <w:t xml:space="preserve"> (</w:t>
      </w:r>
      <w:proofErr w:type="spellStart"/>
      <w:r w:rsidRPr="007F4039">
        <w:rPr>
          <w:rFonts w:ascii="Times New Roman" w:hAnsi="Times New Roman"/>
          <w:snapToGrid w:val="0"/>
          <w:szCs w:val="22"/>
          <w:lang w:val="en-GB"/>
        </w:rPr>
        <w:t>učestalost</w:t>
      </w:r>
      <w:proofErr w:type="spellEnd"/>
      <w:r w:rsidRPr="007F4039">
        <w:rPr>
          <w:rFonts w:ascii="Times New Roman" w:hAnsi="Times New Roman"/>
          <w:snapToGrid w:val="0"/>
          <w:szCs w:val="22"/>
          <w:lang w:val="en-GB"/>
        </w:rPr>
        <w:t xml:space="preserve"> se ne </w:t>
      </w:r>
      <w:proofErr w:type="spellStart"/>
      <w:r w:rsidRPr="007F4039">
        <w:rPr>
          <w:rFonts w:ascii="Times New Roman" w:hAnsi="Times New Roman"/>
          <w:snapToGrid w:val="0"/>
          <w:szCs w:val="22"/>
          <w:lang w:val="en-GB"/>
        </w:rPr>
        <w:t>može</w:t>
      </w:r>
      <w:proofErr w:type="spellEnd"/>
      <w:r w:rsidRPr="007F4039">
        <w:rPr>
          <w:rFonts w:ascii="Times New Roman" w:hAnsi="Times New Roman"/>
          <w:snapToGrid w:val="0"/>
          <w:szCs w:val="22"/>
          <w:lang w:val="en-GB"/>
        </w:rPr>
        <w:t xml:space="preserve"> </w:t>
      </w:r>
      <w:proofErr w:type="spellStart"/>
      <w:r w:rsidRPr="007F4039">
        <w:rPr>
          <w:rFonts w:ascii="Times New Roman" w:hAnsi="Times New Roman"/>
          <w:snapToGrid w:val="0"/>
          <w:szCs w:val="22"/>
          <w:lang w:val="en-GB"/>
        </w:rPr>
        <w:t>procijeniti</w:t>
      </w:r>
      <w:proofErr w:type="spellEnd"/>
      <w:r w:rsidRPr="007F4039">
        <w:rPr>
          <w:rFonts w:ascii="Times New Roman" w:hAnsi="Times New Roman"/>
          <w:snapToGrid w:val="0"/>
          <w:szCs w:val="22"/>
          <w:lang w:val="en-GB"/>
        </w:rPr>
        <w:t xml:space="preserve"> </w:t>
      </w:r>
      <w:proofErr w:type="spellStart"/>
      <w:r w:rsidRPr="007F4039">
        <w:rPr>
          <w:rFonts w:ascii="Times New Roman" w:hAnsi="Times New Roman"/>
          <w:snapToGrid w:val="0"/>
          <w:szCs w:val="22"/>
          <w:lang w:val="en-GB"/>
        </w:rPr>
        <w:t>iz</w:t>
      </w:r>
      <w:proofErr w:type="spellEnd"/>
      <w:r w:rsidRPr="007F4039">
        <w:rPr>
          <w:rFonts w:ascii="Times New Roman" w:hAnsi="Times New Roman"/>
          <w:snapToGrid w:val="0"/>
          <w:szCs w:val="22"/>
          <w:lang w:val="en-GB"/>
        </w:rPr>
        <w:t xml:space="preserve"> </w:t>
      </w:r>
      <w:proofErr w:type="spellStart"/>
      <w:r w:rsidRPr="007F4039">
        <w:rPr>
          <w:rFonts w:ascii="Times New Roman" w:hAnsi="Times New Roman"/>
          <w:snapToGrid w:val="0"/>
          <w:szCs w:val="22"/>
          <w:lang w:val="en-GB"/>
        </w:rPr>
        <w:t>dostupnih</w:t>
      </w:r>
      <w:proofErr w:type="spellEnd"/>
      <w:r w:rsidRPr="007F4039">
        <w:rPr>
          <w:rFonts w:ascii="Times New Roman" w:hAnsi="Times New Roman"/>
          <w:snapToGrid w:val="0"/>
          <w:szCs w:val="22"/>
          <w:lang w:val="en-GB"/>
        </w:rPr>
        <w:t xml:space="preserve"> </w:t>
      </w:r>
      <w:proofErr w:type="spellStart"/>
      <w:r w:rsidRPr="007F4039">
        <w:rPr>
          <w:rFonts w:ascii="Times New Roman" w:hAnsi="Times New Roman"/>
          <w:snapToGrid w:val="0"/>
          <w:szCs w:val="22"/>
          <w:lang w:val="en-GB"/>
        </w:rPr>
        <w:t>podataka</w:t>
      </w:r>
      <w:proofErr w:type="spellEnd"/>
      <w:r w:rsidRPr="007F4039">
        <w:rPr>
          <w:rFonts w:ascii="Times New Roman" w:hAnsi="Times New Roman"/>
          <w:snapToGrid w:val="0"/>
          <w:szCs w:val="22"/>
          <w:lang w:val="en-GB"/>
        </w:rPr>
        <w:t>):</w:t>
      </w:r>
    </w:p>
    <w:p w14:paraId="05BE6136" w14:textId="6BB35EE8" w:rsidR="007F4039" w:rsidRDefault="007F4039" w:rsidP="007F4039">
      <w:pPr>
        <w:pStyle w:val="Para0s"/>
        <w:keepNext/>
        <w:spacing w:after="0"/>
        <w:rPr>
          <w:rFonts w:ascii="Times New Roman" w:hAnsi="Times New Roman"/>
          <w:snapToGrid w:val="0"/>
          <w:szCs w:val="22"/>
          <w:lang w:val="en-GB"/>
        </w:rPr>
      </w:pPr>
      <w:r w:rsidRPr="007F4039">
        <w:rPr>
          <w:rFonts w:ascii="Times New Roman" w:hAnsi="Times New Roman"/>
          <w:snapToGrid w:val="0"/>
          <w:szCs w:val="22"/>
          <w:lang w:val="en-GB"/>
        </w:rPr>
        <w:t>-</w:t>
      </w:r>
      <w:r w:rsidRPr="007F4039">
        <w:rPr>
          <w:rFonts w:ascii="Times New Roman" w:hAnsi="Times New Roman"/>
          <w:snapToGrid w:val="0"/>
          <w:szCs w:val="22"/>
          <w:lang w:val="en-GB"/>
        </w:rPr>
        <w:tab/>
      </w:r>
      <w:proofErr w:type="spellStart"/>
      <w:r w:rsidRPr="007F4039">
        <w:rPr>
          <w:rFonts w:ascii="Times New Roman" w:hAnsi="Times New Roman"/>
          <w:snapToGrid w:val="0"/>
          <w:szCs w:val="22"/>
          <w:lang w:val="en-GB"/>
        </w:rPr>
        <w:t>upala</w:t>
      </w:r>
      <w:proofErr w:type="spellEnd"/>
      <w:r w:rsidRPr="007F4039">
        <w:rPr>
          <w:rFonts w:ascii="Times New Roman" w:hAnsi="Times New Roman"/>
          <w:snapToGrid w:val="0"/>
          <w:szCs w:val="22"/>
          <w:lang w:val="en-GB"/>
        </w:rPr>
        <w:t xml:space="preserve"> </w:t>
      </w:r>
      <w:proofErr w:type="spellStart"/>
      <w:r w:rsidRPr="007F4039">
        <w:rPr>
          <w:rFonts w:ascii="Times New Roman" w:hAnsi="Times New Roman"/>
          <w:snapToGrid w:val="0"/>
          <w:szCs w:val="22"/>
          <w:lang w:val="en-GB"/>
        </w:rPr>
        <w:t>bjeloočnice</w:t>
      </w:r>
      <w:proofErr w:type="spellEnd"/>
      <w:r w:rsidRPr="007F4039">
        <w:rPr>
          <w:rFonts w:ascii="Times New Roman" w:hAnsi="Times New Roman"/>
          <w:snapToGrid w:val="0"/>
          <w:szCs w:val="22"/>
          <w:lang w:val="en-GB"/>
        </w:rPr>
        <w:t xml:space="preserve"> </w:t>
      </w:r>
      <w:proofErr w:type="spellStart"/>
      <w:r w:rsidRPr="007F4039">
        <w:rPr>
          <w:rFonts w:ascii="Times New Roman" w:hAnsi="Times New Roman"/>
          <w:snapToGrid w:val="0"/>
          <w:szCs w:val="22"/>
          <w:lang w:val="en-GB"/>
        </w:rPr>
        <w:t>povezana</w:t>
      </w:r>
      <w:proofErr w:type="spellEnd"/>
      <w:r w:rsidRPr="007F4039">
        <w:rPr>
          <w:rFonts w:ascii="Times New Roman" w:hAnsi="Times New Roman"/>
          <w:snapToGrid w:val="0"/>
          <w:szCs w:val="22"/>
          <w:lang w:val="en-GB"/>
        </w:rPr>
        <w:t xml:space="preserve"> s </w:t>
      </w:r>
      <w:proofErr w:type="spellStart"/>
      <w:r w:rsidRPr="007F4039">
        <w:rPr>
          <w:rFonts w:ascii="Times New Roman" w:hAnsi="Times New Roman"/>
          <w:snapToGrid w:val="0"/>
          <w:szCs w:val="22"/>
          <w:lang w:val="en-GB"/>
        </w:rPr>
        <w:t>crvenilom</w:t>
      </w:r>
      <w:proofErr w:type="spellEnd"/>
      <w:r w:rsidRPr="007F4039">
        <w:rPr>
          <w:rFonts w:ascii="Times New Roman" w:hAnsi="Times New Roman"/>
          <w:snapToGrid w:val="0"/>
          <w:szCs w:val="22"/>
          <w:lang w:val="en-GB"/>
        </w:rPr>
        <w:t xml:space="preserve"> </w:t>
      </w:r>
      <w:proofErr w:type="spellStart"/>
      <w:r w:rsidRPr="007F4039">
        <w:rPr>
          <w:rFonts w:ascii="Times New Roman" w:hAnsi="Times New Roman"/>
          <w:snapToGrid w:val="0"/>
          <w:szCs w:val="22"/>
          <w:lang w:val="en-GB"/>
        </w:rPr>
        <w:t>i</w:t>
      </w:r>
      <w:proofErr w:type="spellEnd"/>
      <w:r w:rsidRPr="007F4039">
        <w:rPr>
          <w:rFonts w:ascii="Times New Roman" w:hAnsi="Times New Roman"/>
          <w:snapToGrid w:val="0"/>
          <w:szCs w:val="22"/>
          <w:lang w:val="en-GB"/>
        </w:rPr>
        <w:t xml:space="preserve"> </w:t>
      </w:r>
      <w:proofErr w:type="spellStart"/>
      <w:r w:rsidRPr="007F4039">
        <w:rPr>
          <w:rFonts w:ascii="Times New Roman" w:hAnsi="Times New Roman"/>
          <w:snapToGrid w:val="0"/>
          <w:szCs w:val="22"/>
          <w:lang w:val="en-GB"/>
        </w:rPr>
        <w:t>boli</w:t>
      </w:r>
      <w:proofErr w:type="spellEnd"/>
      <w:r w:rsidRPr="007F4039">
        <w:rPr>
          <w:rFonts w:ascii="Times New Roman" w:hAnsi="Times New Roman"/>
          <w:snapToGrid w:val="0"/>
          <w:szCs w:val="22"/>
          <w:lang w:val="en-GB"/>
        </w:rPr>
        <w:t xml:space="preserve"> (</w:t>
      </w:r>
      <w:proofErr w:type="spellStart"/>
      <w:r w:rsidRPr="007F4039">
        <w:rPr>
          <w:rFonts w:ascii="Times New Roman" w:hAnsi="Times New Roman"/>
          <w:snapToGrid w:val="0"/>
          <w:szCs w:val="22"/>
          <w:lang w:val="en-GB"/>
        </w:rPr>
        <w:t>skleritis</w:t>
      </w:r>
      <w:proofErr w:type="spellEnd"/>
      <w:r w:rsidRPr="007F4039">
        <w:rPr>
          <w:rFonts w:ascii="Times New Roman" w:hAnsi="Times New Roman"/>
          <w:snapToGrid w:val="0"/>
          <w:szCs w:val="22"/>
          <w:lang w:val="en-GB"/>
        </w:rPr>
        <w:t>)</w:t>
      </w:r>
    </w:p>
    <w:p w14:paraId="5B4CE696" w14:textId="77777777" w:rsidR="007F4039" w:rsidRPr="00287CB8" w:rsidRDefault="007F4039" w:rsidP="00287CB8">
      <w:pPr>
        <w:pStyle w:val="Para0s"/>
        <w:keepNext/>
        <w:spacing w:after="0"/>
        <w:rPr>
          <w:rFonts w:ascii="Times New Roman" w:hAnsi="Times New Roman"/>
          <w:snapToGrid w:val="0"/>
          <w:szCs w:val="22"/>
          <w:lang w:val="en-GB"/>
        </w:rPr>
      </w:pPr>
    </w:p>
    <w:p w14:paraId="7E8F11B4" w14:textId="77777777" w:rsidR="00866A4D" w:rsidRPr="00290463" w:rsidRDefault="00866A4D" w:rsidP="004A78BC">
      <w:pPr>
        <w:pStyle w:val="Para0s"/>
        <w:spacing w:after="0"/>
        <w:rPr>
          <w:rFonts w:ascii="Times New Roman" w:hAnsi="Times New Roman"/>
          <w:snapToGrid w:val="0"/>
          <w:szCs w:val="22"/>
          <w:lang w:val="hr-HR"/>
        </w:rPr>
      </w:pPr>
      <w:r w:rsidRPr="00290463">
        <w:rPr>
          <w:rFonts w:ascii="Times New Roman" w:hAnsi="Times New Roman"/>
          <w:snapToGrid w:val="0"/>
          <w:szCs w:val="22"/>
          <w:lang w:val="hr-HR"/>
        </w:rPr>
        <w:t xml:space="preserve">U kliničkim je ispitivanjima incidencija krvarenja iz malih krvnih žila u vanjskim slojevima oka (krvarenje u spojnicu) bila povišena u bolesnika s vlažnim AMD-om koji su uzimali lijekove za razrjeđivanje krvi. Ta povećana incidencija bila je usporediva u bolesnika liječenih ranibizumabom i onih liječenih </w:t>
      </w:r>
      <w:r>
        <w:rPr>
          <w:rFonts w:ascii="Times New Roman" w:hAnsi="Times New Roman"/>
          <w:snapToGrid w:val="0"/>
          <w:szCs w:val="22"/>
          <w:lang w:val="hr-HR"/>
        </w:rPr>
        <w:t>afliberceptom</w:t>
      </w:r>
      <w:r w:rsidRPr="00290463">
        <w:rPr>
          <w:rFonts w:ascii="Times New Roman" w:hAnsi="Times New Roman"/>
          <w:snapToGrid w:val="0"/>
          <w:szCs w:val="22"/>
          <w:lang w:val="hr-HR"/>
        </w:rPr>
        <w:t>.</w:t>
      </w:r>
    </w:p>
    <w:p w14:paraId="51A70FF7" w14:textId="77777777" w:rsidR="00866A4D" w:rsidRPr="00290463" w:rsidRDefault="00866A4D" w:rsidP="004A78BC">
      <w:pPr>
        <w:numPr>
          <w:ilvl w:val="12"/>
          <w:numId w:val="0"/>
        </w:numPr>
        <w:tabs>
          <w:tab w:val="clear" w:pos="567"/>
        </w:tabs>
        <w:spacing w:line="240" w:lineRule="auto"/>
        <w:ind w:right="-2"/>
        <w:rPr>
          <w:bCs/>
          <w:snapToGrid w:val="0"/>
          <w:color w:val="000000"/>
          <w:szCs w:val="22"/>
          <w:lang w:val="hr-HR"/>
        </w:rPr>
      </w:pPr>
    </w:p>
    <w:p w14:paraId="111C4E06" w14:textId="77777777" w:rsidR="00866A4D" w:rsidRPr="00290463" w:rsidRDefault="00866A4D" w:rsidP="004A78BC">
      <w:pPr>
        <w:tabs>
          <w:tab w:val="clear" w:pos="567"/>
        </w:tabs>
        <w:spacing w:line="240" w:lineRule="auto"/>
        <w:rPr>
          <w:szCs w:val="22"/>
          <w:lang w:val="hr-HR"/>
        </w:rPr>
      </w:pPr>
      <w:r w:rsidRPr="00290463">
        <w:rPr>
          <w:snapToGrid w:val="0"/>
          <w:szCs w:val="22"/>
          <w:lang w:val="hr-HR"/>
        </w:rPr>
        <w:t>Postoji mogućnost da je sistemska primjena inhibitora VEGF</w:t>
      </w:r>
      <w:r w:rsidRPr="00290463">
        <w:rPr>
          <w:snapToGrid w:val="0"/>
          <w:szCs w:val="22"/>
          <w:lang w:val="hr-HR"/>
        </w:rPr>
        <w:noBreakHyphen/>
        <w:t xml:space="preserve">a, tvari koje su slične onima koje sadrži </w:t>
      </w:r>
      <w:r>
        <w:rPr>
          <w:snapToGrid w:val="0"/>
          <w:szCs w:val="22"/>
          <w:lang w:val="hr-HR"/>
        </w:rPr>
        <w:t>Opuviz</w:t>
      </w:r>
      <w:r w:rsidRPr="00290463">
        <w:rPr>
          <w:snapToGrid w:val="0"/>
          <w:szCs w:val="22"/>
          <w:lang w:val="hr-HR"/>
        </w:rPr>
        <w:t xml:space="preserve">, povezana s rizikom od </w:t>
      </w:r>
      <w:r w:rsidRPr="00290463">
        <w:rPr>
          <w:szCs w:val="22"/>
          <w:lang w:val="hr-HR"/>
        </w:rPr>
        <w:t>začepljenja krvnih žila krvnim ugrušcima (</w:t>
      </w:r>
      <w:r w:rsidRPr="00290463">
        <w:rPr>
          <w:snapToGrid w:val="0"/>
          <w:szCs w:val="22"/>
          <w:lang w:val="hr-HR"/>
        </w:rPr>
        <w:t xml:space="preserve">arterijski tromboembolijski događaji), što može dovesti do srčanog ili moždanog udara. Postoji teorijski rizik od takvih događaja nakon injekcije lijeka </w:t>
      </w:r>
      <w:r>
        <w:rPr>
          <w:snapToGrid w:val="0"/>
          <w:szCs w:val="22"/>
          <w:lang w:val="hr-HR"/>
        </w:rPr>
        <w:t>Opuviz</w:t>
      </w:r>
      <w:r w:rsidRPr="00290463">
        <w:rPr>
          <w:snapToGrid w:val="0"/>
          <w:szCs w:val="22"/>
          <w:lang w:val="hr-HR"/>
        </w:rPr>
        <w:t xml:space="preserve"> u oko.</w:t>
      </w:r>
    </w:p>
    <w:p w14:paraId="05EA071D" w14:textId="77777777" w:rsidR="00866A4D" w:rsidRPr="00290463" w:rsidRDefault="00866A4D" w:rsidP="004A78BC">
      <w:pPr>
        <w:tabs>
          <w:tab w:val="clear" w:pos="567"/>
        </w:tabs>
        <w:spacing w:line="240" w:lineRule="auto"/>
        <w:rPr>
          <w:szCs w:val="22"/>
          <w:lang w:val="hr-HR"/>
        </w:rPr>
      </w:pPr>
    </w:p>
    <w:p w14:paraId="7E1F8938" w14:textId="77777777" w:rsidR="00866A4D" w:rsidRPr="00290463" w:rsidRDefault="00866A4D" w:rsidP="004A78BC">
      <w:pPr>
        <w:tabs>
          <w:tab w:val="clear" w:pos="567"/>
        </w:tabs>
        <w:spacing w:line="240" w:lineRule="auto"/>
        <w:rPr>
          <w:snapToGrid w:val="0"/>
          <w:szCs w:val="22"/>
          <w:lang w:val="hr-HR"/>
        </w:rPr>
      </w:pPr>
      <w:r w:rsidRPr="00290463">
        <w:rPr>
          <w:szCs w:val="22"/>
          <w:lang w:val="hr-HR"/>
        </w:rPr>
        <w:t xml:space="preserve">Kao i sa svim terapijskim proteinima, i s lijekom </w:t>
      </w:r>
      <w:r>
        <w:rPr>
          <w:szCs w:val="22"/>
          <w:lang w:val="hr-HR"/>
        </w:rPr>
        <w:t>Opuviz</w:t>
      </w:r>
      <w:r w:rsidRPr="00290463">
        <w:rPr>
          <w:szCs w:val="22"/>
          <w:lang w:val="hr-HR"/>
        </w:rPr>
        <w:t xml:space="preserve"> postoji mogućnost imunološke reakcije (stvaranja protutijela).</w:t>
      </w:r>
    </w:p>
    <w:p w14:paraId="1AE0378F" w14:textId="77777777" w:rsidR="00866A4D" w:rsidRPr="00290463" w:rsidRDefault="00866A4D" w:rsidP="004A78BC">
      <w:pPr>
        <w:numPr>
          <w:ilvl w:val="12"/>
          <w:numId w:val="0"/>
        </w:numPr>
        <w:tabs>
          <w:tab w:val="clear" w:pos="567"/>
        </w:tabs>
        <w:spacing w:line="240" w:lineRule="auto"/>
        <w:ind w:right="-2"/>
        <w:rPr>
          <w:bCs/>
          <w:snapToGrid w:val="0"/>
          <w:color w:val="000000"/>
          <w:szCs w:val="22"/>
          <w:lang w:val="hr-HR"/>
        </w:rPr>
      </w:pPr>
    </w:p>
    <w:p w14:paraId="26C03980" w14:textId="77777777" w:rsidR="00866A4D" w:rsidRPr="00290463" w:rsidRDefault="00866A4D" w:rsidP="004A78BC">
      <w:pPr>
        <w:numPr>
          <w:ilvl w:val="12"/>
          <w:numId w:val="0"/>
        </w:numPr>
        <w:tabs>
          <w:tab w:val="clear" w:pos="567"/>
        </w:tabs>
        <w:spacing w:line="240" w:lineRule="auto"/>
        <w:ind w:right="-2"/>
        <w:rPr>
          <w:b/>
          <w:szCs w:val="22"/>
          <w:lang w:val="hr-HR"/>
        </w:rPr>
      </w:pPr>
      <w:r w:rsidRPr="00290463">
        <w:rPr>
          <w:b/>
          <w:szCs w:val="22"/>
          <w:lang w:val="hr-HR"/>
        </w:rPr>
        <w:t>Prijavljivanje nuspojava</w:t>
      </w:r>
    </w:p>
    <w:p w14:paraId="376AA118" w14:textId="77777777" w:rsidR="00866A4D" w:rsidRPr="00290463" w:rsidRDefault="00866A4D" w:rsidP="004A78BC">
      <w:pPr>
        <w:numPr>
          <w:ilvl w:val="12"/>
          <w:numId w:val="0"/>
        </w:numPr>
        <w:tabs>
          <w:tab w:val="clear" w:pos="567"/>
        </w:tabs>
        <w:spacing w:line="240" w:lineRule="auto"/>
        <w:ind w:right="-2"/>
        <w:rPr>
          <w:szCs w:val="22"/>
          <w:lang w:val="hr-HR"/>
        </w:rPr>
      </w:pPr>
      <w:r w:rsidRPr="00290463">
        <w:rPr>
          <w:szCs w:val="22"/>
          <w:lang w:val="hr-HR"/>
        </w:rPr>
        <w:t xml:space="preserve">Ako primijetite bilo koju nuspojavu, potrebno je obavijestiti liječnika. </w:t>
      </w:r>
      <w:r w:rsidRPr="00290463">
        <w:rPr>
          <w:color w:val="000000"/>
          <w:szCs w:val="22"/>
          <w:lang w:val="hr-HR"/>
        </w:rPr>
        <w:t xml:space="preserve">To uključuje i svaku moguću nuspojavu koja nije navedena u ovoj uputi. Nuspojave možete prijaviti izravno putem nacionalnog sustava za prijavu nuspojava: </w:t>
      </w:r>
      <w:r w:rsidRPr="00290463">
        <w:rPr>
          <w:color w:val="000000"/>
          <w:szCs w:val="22"/>
          <w:highlight w:val="lightGray"/>
          <w:lang w:val="hr-HR"/>
        </w:rPr>
        <w:t xml:space="preserve">navedenog u </w:t>
      </w:r>
      <w:hyperlink r:id="rId28" w:history="1">
        <w:r w:rsidRPr="00D36327">
          <w:rPr>
            <w:rStyle w:val="Hyperlink"/>
            <w:highlight w:val="lightGray"/>
          </w:rPr>
          <w:t>Dodatku V</w:t>
        </w:r>
      </w:hyperlink>
      <w:r w:rsidRPr="00290463">
        <w:rPr>
          <w:color w:val="000000"/>
          <w:szCs w:val="22"/>
          <w:highlight w:val="lightGray"/>
          <w:lang w:val="hr-HR"/>
        </w:rPr>
        <w:t>.</w:t>
      </w:r>
      <w:r w:rsidRPr="00290463">
        <w:rPr>
          <w:color w:val="000000"/>
          <w:szCs w:val="22"/>
          <w:lang w:val="hr-HR"/>
        </w:rPr>
        <w:t xml:space="preserve"> Prijavljivanjem nuspojava možete pridonijeti u procjeni sigurnosti ovog lijeka</w:t>
      </w:r>
      <w:r w:rsidRPr="00290463">
        <w:rPr>
          <w:szCs w:val="22"/>
          <w:lang w:val="hr-HR"/>
        </w:rPr>
        <w:t>.</w:t>
      </w:r>
    </w:p>
    <w:p w14:paraId="10B2D509" w14:textId="77777777" w:rsidR="00866A4D" w:rsidRPr="00290463" w:rsidRDefault="00866A4D" w:rsidP="004A78BC">
      <w:pPr>
        <w:numPr>
          <w:ilvl w:val="12"/>
          <w:numId w:val="0"/>
        </w:numPr>
        <w:tabs>
          <w:tab w:val="clear" w:pos="567"/>
        </w:tabs>
        <w:spacing w:line="240" w:lineRule="auto"/>
        <w:ind w:right="-2"/>
        <w:rPr>
          <w:szCs w:val="22"/>
          <w:lang w:val="hr-HR"/>
        </w:rPr>
      </w:pPr>
    </w:p>
    <w:p w14:paraId="37A38067" w14:textId="77777777" w:rsidR="00866A4D" w:rsidRPr="00290463" w:rsidRDefault="00866A4D" w:rsidP="004A78BC">
      <w:pPr>
        <w:numPr>
          <w:ilvl w:val="12"/>
          <w:numId w:val="0"/>
        </w:numPr>
        <w:tabs>
          <w:tab w:val="clear" w:pos="567"/>
          <w:tab w:val="left" w:pos="990"/>
        </w:tabs>
        <w:spacing w:line="240" w:lineRule="auto"/>
        <w:ind w:right="-2"/>
        <w:rPr>
          <w:szCs w:val="22"/>
          <w:lang w:val="hr-HR"/>
        </w:rPr>
      </w:pPr>
    </w:p>
    <w:p w14:paraId="1681C9DC" w14:textId="77777777" w:rsidR="00866A4D" w:rsidRPr="00290463" w:rsidRDefault="00866A4D" w:rsidP="004A78BC">
      <w:pPr>
        <w:keepNext/>
        <w:keepLines/>
        <w:numPr>
          <w:ilvl w:val="12"/>
          <w:numId w:val="0"/>
        </w:numPr>
        <w:tabs>
          <w:tab w:val="clear" w:pos="567"/>
        </w:tabs>
        <w:spacing w:line="240" w:lineRule="auto"/>
        <w:ind w:left="567" w:hanging="567"/>
        <w:outlineLvl w:val="2"/>
        <w:rPr>
          <w:b/>
          <w:szCs w:val="22"/>
          <w:lang w:val="hr-HR"/>
        </w:rPr>
      </w:pPr>
      <w:r w:rsidRPr="00290463">
        <w:rPr>
          <w:b/>
          <w:szCs w:val="22"/>
          <w:lang w:val="hr-HR"/>
        </w:rPr>
        <w:t>5.</w:t>
      </w:r>
      <w:r w:rsidRPr="00290463">
        <w:rPr>
          <w:b/>
          <w:szCs w:val="22"/>
          <w:lang w:val="hr-HR"/>
        </w:rPr>
        <w:tab/>
        <w:t xml:space="preserve">Kako čuvati lijek </w:t>
      </w:r>
      <w:r>
        <w:rPr>
          <w:b/>
          <w:szCs w:val="22"/>
          <w:lang w:val="hr-HR"/>
        </w:rPr>
        <w:t>Opuviz</w:t>
      </w:r>
    </w:p>
    <w:p w14:paraId="0C29B99E" w14:textId="77777777" w:rsidR="00866A4D" w:rsidRPr="00290463" w:rsidRDefault="00866A4D" w:rsidP="004A78BC">
      <w:pPr>
        <w:keepNext/>
        <w:keepLines/>
        <w:tabs>
          <w:tab w:val="clear" w:pos="567"/>
        </w:tabs>
        <w:spacing w:line="240" w:lineRule="auto"/>
        <w:rPr>
          <w:szCs w:val="22"/>
          <w:lang w:val="hr-HR"/>
        </w:rPr>
      </w:pPr>
    </w:p>
    <w:p w14:paraId="37C29AD2" w14:textId="77777777" w:rsidR="00866A4D" w:rsidRPr="00290463" w:rsidRDefault="00866A4D" w:rsidP="004A78BC">
      <w:pPr>
        <w:keepNext/>
        <w:keepLines/>
        <w:numPr>
          <w:ilvl w:val="0"/>
          <w:numId w:val="71"/>
        </w:numPr>
        <w:spacing w:line="240" w:lineRule="auto"/>
        <w:ind w:left="567" w:hanging="567"/>
        <w:rPr>
          <w:szCs w:val="22"/>
          <w:lang w:val="hr-HR"/>
        </w:rPr>
      </w:pPr>
      <w:r w:rsidRPr="00290463">
        <w:rPr>
          <w:szCs w:val="22"/>
          <w:lang w:val="hr-HR"/>
        </w:rPr>
        <w:t>Lijek čuvajte izvan pogleda i dohvata djece.</w:t>
      </w:r>
    </w:p>
    <w:p w14:paraId="3FBA3B83" w14:textId="77777777" w:rsidR="00866A4D" w:rsidRPr="00290463" w:rsidRDefault="00866A4D" w:rsidP="004A78BC">
      <w:pPr>
        <w:keepNext/>
        <w:keepLines/>
        <w:numPr>
          <w:ilvl w:val="0"/>
          <w:numId w:val="71"/>
        </w:numPr>
        <w:spacing w:line="240" w:lineRule="auto"/>
        <w:ind w:left="567" w:hanging="567"/>
        <w:rPr>
          <w:szCs w:val="22"/>
          <w:lang w:val="hr-HR"/>
        </w:rPr>
      </w:pPr>
      <w:r w:rsidRPr="00290463">
        <w:rPr>
          <w:szCs w:val="22"/>
          <w:lang w:val="hr-HR"/>
        </w:rPr>
        <w:t>Ovaj lijek se ne smije upotrijebiti nakon isteka roka valjanosti navedenog na kutiji i naljepnici iza oznake „Rok valjanosti“ ili „EXP“. Rok valjanosti odnosi se na zadnji dan navedenog mjeseca.</w:t>
      </w:r>
    </w:p>
    <w:p w14:paraId="6689E688" w14:textId="77777777" w:rsidR="00866A4D" w:rsidRPr="00290463" w:rsidRDefault="00866A4D" w:rsidP="004A78BC">
      <w:pPr>
        <w:keepNext/>
        <w:keepLines/>
        <w:numPr>
          <w:ilvl w:val="0"/>
          <w:numId w:val="71"/>
        </w:numPr>
        <w:spacing w:line="240" w:lineRule="auto"/>
        <w:ind w:left="567" w:hanging="567"/>
        <w:rPr>
          <w:szCs w:val="22"/>
          <w:lang w:val="hr-HR"/>
        </w:rPr>
      </w:pPr>
      <w:r w:rsidRPr="00290463">
        <w:rPr>
          <w:szCs w:val="22"/>
          <w:lang w:val="hr-HR"/>
        </w:rPr>
        <w:t>Čuvati u hladnjaku (2°C - 8°C). Ne zamrzavati.</w:t>
      </w:r>
    </w:p>
    <w:p w14:paraId="535DD65B" w14:textId="77777777" w:rsidR="00866A4D" w:rsidRPr="00290463" w:rsidRDefault="00866A4D" w:rsidP="004A78BC">
      <w:pPr>
        <w:keepNext/>
        <w:keepLines/>
        <w:numPr>
          <w:ilvl w:val="0"/>
          <w:numId w:val="71"/>
        </w:numPr>
        <w:spacing w:line="240" w:lineRule="auto"/>
        <w:ind w:left="567" w:hanging="567"/>
        <w:rPr>
          <w:szCs w:val="22"/>
          <w:lang w:val="hr-HR"/>
        </w:rPr>
      </w:pPr>
      <w:r w:rsidRPr="00290463">
        <w:rPr>
          <w:szCs w:val="22"/>
          <w:lang w:val="hr-HR"/>
        </w:rPr>
        <w:t xml:space="preserve">Neotvorena bočica može se čuvati </w:t>
      </w:r>
      <w:r>
        <w:rPr>
          <w:szCs w:val="22"/>
          <w:lang w:val="hr-HR"/>
        </w:rPr>
        <w:t>iz</w:t>
      </w:r>
      <w:r w:rsidRPr="00290463">
        <w:rPr>
          <w:szCs w:val="22"/>
          <w:lang w:val="hr-HR"/>
        </w:rPr>
        <w:t>van hladnjaka na</w:t>
      </w:r>
      <w:r>
        <w:rPr>
          <w:szCs w:val="22"/>
          <w:lang w:val="hr-HR"/>
        </w:rPr>
        <w:t xml:space="preserve"> sobnoj</w:t>
      </w:r>
      <w:r w:rsidRPr="00290463">
        <w:rPr>
          <w:szCs w:val="22"/>
          <w:lang w:val="hr-HR"/>
        </w:rPr>
        <w:t xml:space="preserve"> temperaturi </w:t>
      </w:r>
      <w:r>
        <w:rPr>
          <w:szCs w:val="22"/>
          <w:lang w:val="hr-HR"/>
        </w:rPr>
        <w:t>do</w:t>
      </w:r>
      <w:r w:rsidRPr="00290463">
        <w:rPr>
          <w:szCs w:val="22"/>
          <w:lang w:val="hr-HR"/>
        </w:rPr>
        <w:t xml:space="preserve"> </w:t>
      </w:r>
      <w:r>
        <w:rPr>
          <w:szCs w:val="22"/>
          <w:lang w:val="hr-HR"/>
        </w:rPr>
        <w:t>30</w:t>
      </w:r>
      <w:r w:rsidRPr="00290463">
        <w:rPr>
          <w:szCs w:val="22"/>
          <w:lang w:val="hr-HR"/>
        </w:rPr>
        <w:t xml:space="preserve">°C </w:t>
      </w:r>
      <w:r>
        <w:rPr>
          <w:szCs w:val="22"/>
          <w:lang w:val="hr-HR"/>
        </w:rPr>
        <w:t>u trajanju do 3 dana</w:t>
      </w:r>
      <w:r w:rsidRPr="00290463">
        <w:rPr>
          <w:szCs w:val="22"/>
          <w:lang w:val="hr-HR"/>
        </w:rPr>
        <w:t>.</w:t>
      </w:r>
    </w:p>
    <w:p w14:paraId="51F550ED" w14:textId="77777777" w:rsidR="00866A4D" w:rsidRPr="00290463" w:rsidRDefault="00866A4D" w:rsidP="004A78BC">
      <w:pPr>
        <w:keepNext/>
        <w:keepLines/>
        <w:numPr>
          <w:ilvl w:val="0"/>
          <w:numId w:val="71"/>
        </w:numPr>
        <w:spacing w:line="240" w:lineRule="auto"/>
        <w:ind w:left="567" w:hanging="567"/>
        <w:rPr>
          <w:szCs w:val="22"/>
          <w:lang w:val="hr-HR"/>
        </w:rPr>
      </w:pPr>
      <w:r w:rsidRPr="00290463">
        <w:rPr>
          <w:szCs w:val="22"/>
          <w:lang w:val="hr-HR"/>
        </w:rPr>
        <w:t>Čuvati u originalnom pakiranju radi zaštite od svjetlosti.</w:t>
      </w:r>
    </w:p>
    <w:p w14:paraId="50533550" w14:textId="2769C428" w:rsidR="00866A4D" w:rsidRPr="00D11353" w:rsidRDefault="00866A4D" w:rsidP="004A78BC">
      <w:pPr>
        <w:keepNext/>
        <w:keepLines/>
        <w:numPr>
          <w:ilvl w:val="0"/>
          <w:numId w:val="71"/>
        </w:numPr>
        <w:spacing w:line="240" w:lineRule="auto"/>
        <w:ind w:left="567" w:hanging="567"/>
        <w:rPr>
          <w:szCs w:val="22"/>
          <w:lang w:val="hr-HR"/>
        </w:rPr>
      </w:pPr>
      <w:r w:rsidRPr="00290463">
        <w:rPr>
          <w:szCs w:val="22"/>
          <w:lang w:val="hr-HR"/>
        </w:rPr>
        <w:t>Nikada nemojte nikakve lijekove bacati u otpadne vode ili kućni otpad. Pitajte svog ljekarnika</w:t>
      </w:r>
      <w:r>
        <w:rPr>
          <w:szCs w:val="22"/>
          <w:lang w:val="hr-HR"/>
        </w:rPr>
        <w:t xml:space="preserve"> </w:t>
      </w:r>
      <w:r w:rsidRPr="00D11353">
        <w:rPr>
          <w:szCs w:val="22"/>
          <w:lang w:val="hr-HR"/>
        </w:rPr>
        <w:t>kako baciti lijekove koje više ne koristite. Ove će mjere pomoći u očuvanju okoliša.</w:t>
      </w:r>
    </w:p>
    <w:p w14:paraId="23312DB5" w14:textId="77777777" w:rsidR="00866A4D" w:rsidRPr="00290463" w:rsidRDefault="00866A4D" w:rsidP="004A78BC">
      <w:pPr>
        <w:tabs>
          <w:tab w:val="num" w:pos="600"/>
        </w:tabs>
        <w:spacing w:line="240" w:lineRule="auto"/>
        <w:ind w:left="567" w:right="-2" w:hanging="567"/>
        <w:rPr>
          <w:szCs w:val="22"/>
          <w:lang w:val="hr-HR"/>
        </w:rPr>
      </w:pPr>
    </w:p>
    <w:p w14:paraId="30B344F5" w14:textId="77777777" w:rsidR="00866A4D" w:rsidRPr="00290463" w:rsidRDefault="00866A4D" w:rsidP="004A78BC">
      <w:pPr>
        <w:numPr>
          <w:ilvl w:val="12"/>
          <w:numId w:val="0"/>
        </w:numPr>
        <w:tabs>
          <w:tab w:val="clear" w:pos="567"/>
        </w:tabs>
        <w:spacing w:line="240" w:lineRule="auto"/>
        <w:ind w:right="-2"/>
        <w:rPr>
          <w:szCs w:val="22"/>
          <w:lang w:val="hr-HR"/>
        </w:rPr>
      </w:pPr>
    </w:p>
    <w:p w14:paraId="68693A6D" w14:textId="77777777" w:rsidR="00866A4D" w:rsidRPr="00290463" w:rsidRDefault="00866A4D" w:rsidP="004A78BC">
      <w:pPr>
        <w:keepNext/>
        <w:numPr>
          <w:ilvl w:val="12"/>
          <w:numId w:val="0"/>
        </w:numPr>
        <w:tabs>
          <w:tab w:val="clear" w:pos="567"/>
        </w:tabs>
        <w:spacing w:line="240" w:lineRule="auto"/>
        <w:ind w:right="-2"/>
        <w:outlineLvl w:val="2"/>
        <w:rPr>
          <w:b/>
          <w:szCs w:val="22"/>
          <w:lang w:val="hr-HR"/>
        </w:rPr>
      </w:pPr>
      <w:r w:rsidRPr="00290463">
        <w:rPr>
          <w:b/>
          <w:szCs w:val="22"/>
          <w:lang w:val="hr-HR"/>
        </w:rPr>
        <w:lastRenderedPageBreak/>
        <w:t>6.</w:t>
      </w:r>
      <w:r w:rsidRPr="00290463">
        <w:rPr>
          <w:b/>
          <w:szCs w:val="22"/>
          <w:lang w:val="hr-HR"/>
        </w:rPr>
        <w:tab/>
        <w:t>Sadržaj pakiranja i druge informacije</w:t>
      </w:r>
    </w:p>
    <w:p w14:paraId="27F3561E" w14:textId="77777777" w:rsidR="00866A4D" w:rsidRPr="00290463" w:rsidRDefault="00866A4D" w:rsidP="004A78BC">
      <w:pPr>
        <w:keepNext/>
        <w:numPr>
          <w:ilvl w:val="12"/>
          <w:numId w:val="0"/>
        </w:numPr>
        <w:tabs>
          <w:tab w:val="clear" w:pos="567"/>
        </w:tabs>
        <w:spacing w:line="240" w:lineRule="auto"/>
        <w:ind w:right="-2"/>
        <w:rPr>
          <w:b/>
          <w:bCs/>
          <w:szCs w:val="22"/>
          <w:lang w:val="hr-HR"/>
        </w:rPr>
      </w:pPr>
    </w:p>
    <w:p w14:paraId="3D3B93AA" w14:textId="77777777" w:rsidR="00866A4D" w:rsidRPr="00290463" w:rsidRDefault="00866A4D" w:rsidP="004A78BC">
      <w:pPr>
        <w:keepNext/>
        <w:numPr>
          <w:ilvl w:val="12"/>
          <w:numId w:val="0"/>
        </w:numPr>
        <w:tabs>
          <w:tab w:val="clear" w:pos="567"/>
        </w:tabs>
        <w:spacing w:line="240" w:lineRule="auto"/>
        <w:ind w:right="-2"/>
        <w:rPr>
          <w:b/>
          <w:bCs/>
          <w:szCs w:val="22"/>
          <w:lang w:val="hr-HR"/>
        </w:rPr>
      </w:pPr>
      <w:r w:rsidRPr="00290463">
        <w:rPr>
          <w:b/>
          <w:bCs/>
          <w:szCs w:val="22"/>
          <w:lang w:val="hr-HR"/>
        </w:rPr>
        <w:t xml:space="preserve">Što </w:t>
      </w:r>
      <w:r>
        <w:rPr>
          <w:b/>
          <w:bCs/>
          <w:szCs w:val="22"/>
          <w:lang w:val="hr-HR"/>
        </w:rPr>
        <w:t>Opuviz</w:t>
      </w:r>
      <w:r w:rsidRPr="00290463">
        <w:rPr>
          <w:b/>
          <w:bCs/>
          <w:szCs w:val="22"/>
          <w:lang w:val="hr-HR"/>
        </w:rPr>
        <w:t xml:space="preserve"> sadrži</w:t>
      </w:r>
    </w:p>
    <w:p w14:paraId="319CC7A3" w14:textId="77777777" w:rsidR="00866A4D" w:rsidRPr="00290463" w:rsidRDefault="00866A4D" w:rsidP="004A78BC">
      <w:pPr>
        <w:keepNext/>
        <w:numPr>
          <w:ilvl w:val="0"/>
          <w:numId w:val="5"/>
        </w:numPr>
        <w:tabs>
          <w:tab w:val="clear" w:pos="567"/>
        </w:tabs>
        <w:spacing w:line="240" w:lineRule="auto"/>
        <w:ind w:left="567" w:right="-2" w:hanging="567"/>
        <w:rPr>
          <w:i/>
          <w:iCs/>
          <w:szCs w:val="22"/>
          <w:lang w:val="hr-HR"/>
        </w:rPr>
      </w:pPr>
      <w:r w:rsidRPr="00290463">
        <w:rPr>
          <w:szCs w:val="22"/>
          <w:lang w:val="hr-HR"/>
        </w:rPr>
        <w:t>Djelatna tvar je: aflibercept. Jedna bočica sadrži raspoloživi volumen od najmanje 0,1 ml, što odgovara najmanje 4 mg aflibercepta. Jedna bočica osigurava dozu od 2 mg aflibercepta u 0,05</w:t>
      </w:r>
      <w:r>
        <w:rPr>
          <w:szCs w:val="22"/>
          <w:lang w:val="hr-HR"/>
        </w:rPr>
        <w:t> m</w:t>
      </w:r>
      <w:r w:rsidRPr="00290463">
        <w:rPr>
          <w:szCs w:val="22"/>
          <w:lang w:val="hr-HR"/>
        </w:rPr>
        <w:t>l.</w:t>
      </w:r>
    </w:p>
    <w:p w14:paraId="66A37AC0" w14:textId="623B9D19" w:rsidR="00866A4D" w:rsidRPr="00290463" w:rsidRDefault="00866A4D" w:rsidP="004A78BC">
      <w:pPr>
        <w:keepNext/>
        <w:numPr>
          <w:ilvl w:val="0"/>
          <w:numId w:val="1"/>
        </w:numPr>
        <w:ind w:left="567" w:right="-2" w:hanging="567"/>
        <w:rPr>
          <w:szCs w:val="22"/>
          <w:lang w:val="hr-HR"/>
        </w:rPr>
      </w:pPr>
      <w:r w:rsidRPr="00290463">
        <w:rPr>
          <w:szCs w:val="22"/>
          <w:lang w:val="hr-HR"/>
        </w:rPr>
        <w:t xml:space="preserve">Drugi sastojci su: natrijev dihidrogenfosfat </w:t>
      </w:r>
      <w:r>
        <w:rPr>
          <w:szCs w:val="22"/>
          <w:lang w:val="hr-HR"/>
        </w:rPr>
        <w:t>di</w:t>
      </w:r>
      <w:r w:rsidRPr="00290463">
        <w:rPr>
          <w:szCs w:val="22"/>
          <w:lang w:val="hr-HR"/>
        </w:rPr>
        <w:t xml:space="preserve">hidrat, </w:t>
      </w:r>
      <w:r>
        <w:rPr>
          <w:szCs w:val="22"/>
          <w:lang w:val="hr-HR"/>
        </w:rPr>
        <w:t>di</w:t>
      </w:r>
      <w:r w:rsidRPr="00290463">
        <w:rPr>
          <w:szCs w:val="22"/>
          <w:lang w:val="hr-HR"/>
        </w:rPr>
        <w:t xml:space="preserve">natrijev hidrogenfosfat </w:t>
      </w:r>
      <w:r>
        <w:rPr>
          <w:szCs w:val="22"/>
          <w:lang w:val="hr-HR"/>
        </w:rPr>
        <w:t>di</w:t>
      </w:r>
      <w:r w:rsidRPr="00290463">
        <w:rPr>
          <w:szCs w:val="22"/>
          <w:lang w:val="hr-HR"/>
        </w:rPr>
        <w:t>hidrat, saharoza, polisorbat 20</w:t>
      </w:r>
      <w:r w:rsidR="009F0220">
        <w:rPr>
          <w:szCs w:val="22"/>
          <w:lang w:val="hr-HR"/>
        </w:rPr>
        <w:t xml:space="preserve"> (E 432)</w:t>
      </w:r>
      <w:r>
        <w:rPr>
          <w:szCs w:val="22"/>
          <w:lang w:val="hr-HR"/>
        </w:rPr>
        <w:t xml:space="preserve">, </w:t>
      </w:r>
      <w:r w:rsidRPr="00290463">
        <w:rPr>
          <w:szCs w:val="22"/>
          <w:lang w:val="hr-HR"/>
        </w:rPr>
        <w:t>voda za injekcije.</w:t>
      </w:r>
    </w:p>
    <w:p w14:paraId="28A8FCFB" w14:textId="468F91CA" w:rsidR="00866A4D" w:rsidRDefault="00866A4D" w:rsidP="004A78BC">
      <w:pPr>
        <w:keepNext/>
        <w:tabs>
          <w:tab w:val="clear" w:pos="567"/>
        </w:tabs>
        <w:spacing w:line="240" w:lineRule="auto"/>
        <w:ind w:right="-2"/>
        <w:rPr>
          <w:szCs w:val="22"/>
          <w:lang w:val="hr-HR"/>
        </w:rPr>
      </w:pPr>
    </w:p>
    <w:p w14:paraId="0CD8CF5F" w14:textId="46476DF8" w:rsidR="007F4039" w:rsidRDefault="007F4039" w:rsidP="004A78BC">
      <w:pPr>
        <w:keepNext/>
        <w:tabs>
          <w:tab w:val="clear" w:pos="567"/>
        </w:tabs>
        <w:spacing w:line="240" w:lineRule="auto"/>
        <w:ind w:right="-2"/>
        <w:rPr>
          <w:szCs w:val="22"/>
          <w:lang w:val="hr-HR"/>
        </w:rPr>
      </w:pPr>
      <w:r w:rsidRPr="007F4039">
        <w:rPr>
          <w:szCs w:val="22"/>
          <w:lang w:val="hr-HR"/>
        </w:rPr>
        <w:t>Za više informacija pogledajte dio 2. „</w:t>
      </w:r>
      <w:r>
        <w:rPr>
          <w:rFonts w:hint="eastAsia"/>
          <w:szCs w:val="22"/>
          <w:lang w:val="hr-HR" w:eastAsia="ko-KR"/>
        </w:rPr>
        <w:t>O</w:t>
      </w:r>
      <w:r>
        <w:rPr>
          <w:szCs w:val="22"/>
          <w:lang w:val="hr-HR" w:eastAsia="ko-KR"/>
        </w:rPr>
        <w:t>puviz</w:t>
      </w:r>
      <w:r w:rsidRPr="007F4039">
        <w:rPr>
          <w:szCs w:val="22"/>
          <w:lang w:val="hr-HR"/>
        </w:rPr>
        <w:t xml:space="preserve"> sadrži”.</w:t>
      </w:r>
    </w:p>
    <w:p w14:paraId="0DE75A0A" w14:textId="77777777" w:rsidR="007F4039" w:rsidRPr="00290463" w:rsidRDefault="007F4039" w:rsidP="004A78BC">
      <w:pPr>
        <w:keepNext/>
        <w:tabs>
          <w:tab w:val="clear" w:pos="567"/>
        </w:tabs>
        <w:spacing w:line="240" w:lineRule="auto"/>
        <w:ind w:right="-2"/>
        <w:rPr>
          <w:szCs w:val="22"/>
          <w:lang w:val="hr-HR"/>
        </w:rPr>
      </w:pPr>
    </w:p>
    <w:p w14:paraId="75FDEBDE" w14:textId="77777777" w:rsidR="00866A4D" w:rsidRPr="00290463" w:rsidRDefault="00866A4D" w:rsidP="004A78BC">
      <w:pPr>
        <w:keepNext/>
        <w:keepLines/>
        <w:numPr>
          <w:ilvl w:val="12"/>
          <w:numId w:val="0"/>
        </w:numPr>
        <w:tabs>
          <w:tab w:val="clear" w:pos="567"/>
        </w:tabs>
        <w:spacing w:line="240" w:lineRule="auto"/>
        <w:ind w:right="-2"/>
        <w:rPr>
          <w:b/>
          <w:bCs/>
          <w:szCs w:val="22"/>
          <w:lang w:val="hr-HR"/>
        </w:rPr>
      </w:pPr>
      <w:r w:rsidRPr="00290463">
        <w:rPr>
          <w:b/>
          <w:bCs/>
          <w:szCs w:val="22"/>
          <w:lang w:val="hr-HR"/>
        </w:rPr>
        <w:t xml:space="preserve">Kako </w:t>
      </w:r>
      <w:r>
        <w:rPr>
          <w:b/>
          <w:bCs/>
          <w:szCs w:val="22"/>
          <w:lang w:val="hr-HR"/>
        </w:rPr>
        <w:t>Opuviz</w:t>
      </w:r>
      <w:r w:rsidRPr="00290463">
        <w:rPr>
          <w:b/>
          <w:bCs/>
          <w:szCs w:val="22"/>
          <w:lang w:val="hr-HR"/>
        </w:rPr>
        <w:t xml:space="preserve"> izgleda i sadržaj pakiranja</w:t>
      </w:r>
    </w:p>
    <w:p w14:paraId="294E96D1" w14:textId="77777777" w:rsidR="00866A4D" w:rsidRPr="00290463" w:rsidRDefault="00866A4D" w:rsidP="004A78BC">
      <w:pPr>
        <w:pStyle w:val="GlobalBayerBodyText"/>
        <w:keepNext/>
        <w:keepLines/>
        <w:spacing w:before="0" w:after="0"/>
        <w:rPr>
          <w:rFonts w:ascii="Times New Roman" w:hAnsi="Times New Roman"/>
          <w:sz w:val="22"/>
          <w:szCs w:val="22"/>
          <w:lang w:val="hr-HR" w:eastAsia="en-US"/>
        </w:rPr>
      </w:pPr>
      <w:r>
        <w:rPr>
          <w:rFonts w:ascii="Times New Roman" w:hAnsi="Times New Roman"/>
          <w:sz w:val="22"/>
          <w:szCs w:val="22"/>
          <w:lang w:val="hr-HR"/>
        </w:rPr>
        <w:t>Opuviz</w:t>
      </w:r>
      <w:r w:rsidRPr="00290463">
        <w:rPr>
          <w:rFonts w:ascii="Times New Roman" w:hAnsi="Times New Roman"/>
          <w:sz w:val="22"/>
          <w:szCs w:val="22"/>
          <w:lang w:val="hr-HR"/>
        </w:rPr>
        <w:t xml:space="preserve"> je otopina za injekciju </w:t>
      </w:r>
      <w:r w:rsidRPr="00290463">
        <w:rPr>
          <w:rFonts w:ascii="Times New Roman" w:hAnsi="Times New Roman"/>
          <w:sz w:val="22"/>
          <w:szCs w:val="22"/>
          <w:lang w:val="hr-HR" w:eastAsia="en-US"/>
        </w:rPr>
        <w:t xml:space="preserve">(injekcija) u bočici. Otopina je </w:t>
      </w:r>
      <w:r>
        <w:rPr>
          <w:rFonts w:ascii="Times New Roman" w:hAnsi="Times New Roman"/>
          <w:sz w:val="22"/>
          <w:szCs w:val="22"/>
          <w:lang w:val="hr-HR" w:eastAsia="en-US"/>
        </w:rPr>
        <w:t xml:space="preserve">bistra, </w:t>
      </w:r>
      <w:r w:rsidRPr="00290463">
        <w:rPr>
          <w:rFonts w:ascii="Times New Roman" w:hAnsi="Times New Roman"/>
          <w:sz w:val="22"/>
          <w:szCs w:val="22"/>
          <w:lang w:val="hr-HR" w:eastAsia="en-US"/>
        </w:rPr>
        <w:t>bezbojna do blijedožuta.</w:t>
      </w:r>
    </w:p>
    <w:p w14:paraId="46FC8A72" w14:textId="77777777" w:rsidR="00866A4D" w:rsidRDefault="00866A4D" w:rsidP="004A78BC">
      <w:pPr>
        <w:pStyle w:val="GlobalBayerBodyText"/>
        <w:spacing w:before="0" w:after="0"/>
        <w:rPr>
          <w:rFonts w:ascii="Times New Roman" w:hAnsi="Times New Roman"/>
          <w:sz w:val="22"/>
          <w:szCs w:val="22"/>
          <w:lang w:val="hr-HR" w:eastAsia="en-US"/>
        </w:rPr>
      </w:pPr>
      <w:r w:rsidRPr="00290463">
        <w:rPr>
          <w:rFonts w:ascii="Times New Roman" w:hAnsi="Times New Roman"/>
          <w:sz w:val="22"/>
          <w:szCs w:val="22"/>
          <w:lang w:val="hr-HR" w:eastAsia="en-US"/>
        </w:rPr>
        <w:t>Veličina pakiranja</w:t>
      </w:r>
      <w:r>
        <w:rPr>
          <w:rFonts w:ascii="Times New Roman" w:hAnsi="Times New Roman"/>
          <w:sz w:val="22"/>
          <w:szCs w:val="22"/>
          <w:lang w:val="hr-HR" w:eastAsia="en-US"/>
        </w:rPr>
        <w:t xml:space="preserve"> od</w:t>
      </w:r>
      <w:r w:rsidRPr="00290463">
        <w:rPr>
          <w:rFonts w:ascii="Times New Roman" w:hAnsi="Times New Roman"/>
          <w:sz w:val="22"/>
          <w:szCs w:val="22"/>
          <w:lang w:val="hr-HR" w:eastAsia="en-US"/>
        </w:rPr>
        <w:t xml:space="preserve"> 1 bočic</w:t>
      </w:r>
      <w:r>
        <w:rPr>
          <w:rFonts w:ascii="Times New Roman" w:hAnsi="Times New Roman"/>
          <w:sz w:val="22"/>
          <w:szCs w:val="22"/>
          <w:lang w:val="hr-HR" w:eastAsia="en-US"/>
        </w:rPr>
        <w:t>e</w:t>
      </w:r>
      <w:r w:rsidRPr="00290463">
        <w:rPr>
          <w:rFonts w:ascii="Times New Roman" w:hAnsi="Times New Roman"/>
          <w:sz w:val="22"/>
          <w:szCs w:val="22"/>
          <w:lang w:val="hr-HR" w:eastAsia="en-US"/>
        </w:rPr>
        <w:t xml:space="preserve"> + 1 </w:t>
      </w:r>
      <w:r>
        <w:rPr>
          <w:rFonts w:ascii="Times New Roman" w:hAnsi="Times New Roman"/>
          <w:sz w:val="22"/>
          <w:szCs w:val="22"/>
          <w:lang w:val="hr-HR" w:eastAsia="en-US"/>
        </w:rPr>
        <w:t>filtar-</w:t>
      </w:r>
      <w:r w:rsidRPr="00290463">
        <w:rPr>
          <w:rFonts w:ascii="Times New Roman" w:hAnsi="Times New Roman"/>
          <w:sz w:val="22"/>
          <w:szCs w:val="22"/>
          <w:lang w:val="hr-HR" w:eastAsia="en-US"/>
        </w:rPr>
        <w:t>igla.</w:t>
      </w:r>
    </w:p>
    <w:p w14:paraId="61580BEE" w14:textId="77777777" w:rsidR="00866A4D" w:rsidRPr="00290463" w:rsidRDefault="00866A4D" w:rsidP="004A78BC">
      <w:pPr>
        <w:pStyle w:val="GlobalBayerBodyText"/>
        <w:spacing w:before="0" w:after="0"/>
        <w:rPr>
          <w:rFonts w:ascii="Times New Roman" w:hAnsi="Times New Roman"/>
          <w:sz w:val="22"/>
          <w:szCs w:val="22"/>
          <w:lang w:val="hr-HR" w:eastAsia="en-US"/>
        </w:rPr>
      </w:pPr>
      <w:r>
        <w:rPr>
          <w:rFonts w:ascii="Times New Roman" w:hAnsi="Times New Roman"/>
          <w:sz w:val="22"/>
          <w:szCs w:val="22"/>
          <w:lang w:val="hr-HR" w:eastAsia="en-US"/>
        </w:rPr>
        <w:t>Veličina pakiranja od 1 bočice.</w:t>
      </w:r>
    </w:p>
    <w:p w14:paraId="09CEA579" w14:textId="77777777" w:rsidR="00866A4D" w:rsidRPr="00290463" w:rsidRDefault="00866A4D" w:rsidP="004A78BC">
      <w:pPr>
        <w:pStyle w:val="BayerBodyTextFull"/>
        <w:spacing w:before="0" w:after="0"/>
        <w:rPr>
          <w:sz w:val="22"/>
          <w:szCs w:val="22"/>
          <w:lang w:val="hr-HR"/>
        </w:rPr>
      </w:pPr>
    </w:p>
    <w:p w14:paraId="57AEB7AC" w14:textId="77777777" w:rsidR="00866A4D" w:rsidRPr="00290463" w:rsidRDefault="00866A4D" w:rsidP="004A78BC">
      <w:pPr>
        <w:keepNext/>
        <w:keepLines/>
        <w:tabs>
          <w:tab w:val="clear" w:pos="567"/>
        </w:tabs>
        <w:spacing w:line="240" w:lineRule="auto"/>
        <w:rPr>
          <w:b/>
          <w:szCs w:val="22"/>
          <w:lang w:val="hr-HR"/>
        </w:rPr>
      </w:pPr>
      <w:r w:rsidRPr="00290463">
        <w:rPr>
          <w:b/>
          <w:bCs/>
          <w:szCs w:val="22"/>
          <w:lang w:val="hr-HR"/>
        </w:rPr>
        <w:t>Nositelj odobrenja za stavljanje lijeka u promet</w:t>
      </w:r>
      <w:r>
        <w:rPr>
          <w:b/>
          <w:bCs/>
          <w:szCs w:val="22"/>
          <w:lang w:val="hr-HR"/>
        </w:rPr>
        <w:t xml:space="preserve"> i </w:t>
      </w:r>
      <w:r>
        <w:rPr>
          <w:b/>
          <w:szCs w:val="22"/>
          <w:lang w:val="hr-HR"/>
        </w:rPr>
        <w:t>p</w:t>
      </w:r>
      <w:r w:rsidRPr="00290463">
        <w:rPr>
          <w:b/>
          <w:szCs w:val="22"/>
          <w:lang w:val="hr-HR"/>
        </w:rPr>
        <w:t>roizvođač</w:t>
      </w:r>
    </w:p>
    <w:p w14:paraId="64C91B79" w14:textId="77777777" w:rsidR="00866A4D" w:rsidRPr="00632006" w:rsidRDefault="00866A4D" w:rsidP="004A78BC">
      <w:pPr>
        <w:tabs>
          <w:tab w:val="clear" w:pos="567"/>
        </w:tabs>
        <w:spacing w:line="240" w:lineRule="auto"/>
        <w:rPr>
          <w:rFonts w:eastAsia="Times New Roman"/>
          <w:noProof/>
          <w:szCs w:val="22"/>
          <w:lang w:val="de-DE"/>
        </w:rPr>
      </w:pPr>
      <w:r w:rsidRPr="00632006">
        <w:rPr>
          <w:rFonts w:eastAsia="Times New Roman"/>
          <w:noProof/>
          <w:szCs w:val="22"/>
          <w:lang w:val="de-DE"/>
        </w:rPr>
        <w:t>Samsung Bioepis NL B.V.</w:t>
      </w:r>
    </w:p>
    <w:p w14:paraId="3BA3B133" w14:textId="64D8B6A5" w:rsidR="00866A4D" w:rsidRPr="00290463" w:rsidRDefault="00287CB8" w:rsidP="004A78BC">
      <w:pPr>
        <w:tabs>
          <w:tab w:val="clear" w:pos="567"/>
        </w:tabs>
        <w:spacing w:line="240" w:lineRule="auto"/>
        <w:rPr>
          <w:szCs w:val="22"/>
          <w:lang w:val="hr-HR"/>
        </w:rPr>
      </w:pPr>
      <w:r>
        <w:rPr>
          <w:noProof/>
        </w:rPr>
        <mc:AlternateContent>
          <mc:Choice Requires="wps">
            <w:drawing>
              <wp:anchor distT="0" distB="0" distL="114300" distR="114300" simplePos="0" relativeHeight="251731968" behindDoc="0" locked="0" layoutInCell="1" allowOverlap="1" wp14:anchorId="598FA556" wp14:editId="76C6BF50">
                <wp:simplePos x="0" y="0"/>
                <wp:positionH relativeFrom="column">
                  <wp:posOffset>0</wp:posOffset>
                </wp:positionH>
                <wp:positionV relativeFrom="paragraph">
                  <wp:posOffset>0</wp:posOffset>
                </wp:positionV>
                <wp:extent cx="1828800" cy="1828800"/>
                <wp:effectExtent l="0" t="0" r="0" b="0"/>
                <wp:wrapSquare wrapText="bothSides"/>
                <wp:docPr id="12" name="Text Box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55EE2F63" w14:textId="77777777" w:rsidR="00287CB8" w:rsidRPr="00287CB8" w:rsidRDefault="00287CB8" w:rsidP="004A78BC">
                            <w:pPr>
                              <w:tabs>
                                <w:tab w:val="clear" w:pos="567"/>
                              </w:tabs>
                              <w:spacing w:line="240" w:lineRule="auto"/>
                              <w:rPr>
                                <w:rFonts w:eastAsia="Times New Roman"/>
                                <w:noProof/>
                                <w:szCs w:val="22"/>
                                <w:lang w:val="de-DE"/>
                              </w:rPr>
                            </w:pPr>
                            <w:r w:rsidRPr="00287CB8">
                              <w:rPr>
                                <w:rFonts w:eastAsia="Times New Roman"/>
                                <w:noProof/>
                                <w:szCs w:val="22"/>
                                <w:lang w:val="de-DE"/>
                              </w:rPr>
                              <w:t>Olof Palmestraat 10</w:t>
                            </w:r>
                          </w:p>
                          <w:p w14:paraId="2D9CCB0C" w14:textId="77777777" w:rsidR="00287CB8" w:rsidRPr="00287CB8" w:rsidRDefault="00287CB8" w:rsidP="004A78BC">
                            <w:pPr>
                              <w:tabs>
                                <w:tab w:val="clear" w:pos="567"/>
                              </w:tabs>
                              <w:spacing w:line="240" w:lineRule="auto"/>
                              <w:rPr>
                                <w:rFonts w:eastAsia="Times New Roman"/>
                                <w:noProof/>
                                <w:szCs w:val="22"/>
                                <w:lang w:val="de-DE"/>
                              </w:rPr>
                            </w:pPr>
                            <w:r w:rsidRPr="00287CB8">
                              <w:rPr>
                                <w:rFonts w:eastAsia="Times New Roman"/>
                                <w:noProof/>
                                <w:szCs w:val="22"/>
                                <w:lang w:val="de-DE"/>
                              </w:rPr>
                              <w:t>2616 LR Delft</w:t>
                            </w:r>
                          </w:p>
                          <w:p w14:paraId="73265C47" w14:textId="77777777" w:rsidR="00287CB8" w:rsidRPr="009B0712" w:rsidRDefault="00287CB8" w:rsidP="009B0712">
                            <w:pPr>
                              <w:spacing w:line="240" w:lineRule="auto"/>
                              <w:rPr>
                                <w:rFonts w:eastAsia="Times New Roman"/>
                                <w:noProof/>
                                <w:lang w:val="de-DE"/>
                              </w:rPr>
                            </w:pPr>
                            <w:r w:rsidRPr="00287CB8">
                              <w:rPr>
                                <w:rFonts w:eastAsia="Times New Roman"/>
                                <w:noProof/>
                                <w:szCs w:val="22"/>
                                <w:lang w:val="de-DE"/>
                              </w:rPr>
                              <w:t>Nizozemska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98FA556" id="_x0000_t202" coordsize="21600,21600" o:spt="202" path="m,l,21600r21600,l21600,xe">
                <v:stroke joinstyle="miter"/>
                <v:path gradientshapeok="t" o:connecttype="rect"/>
              </v:shapetype>
              <v:shape id="Text Box 12" o:spid="_x0000_s1067" type="#_x0000_t202" style="position:absolute;margin-left:0;margin-top:0;width:2in;height:2in;z-index:25173196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" filled="f" strokeweight=".5pt">
                <v:textbox style="mso-fit-shape-to-text:t">
                  <w:txbxContent>
                    <w:p w14:paraId="55EE2F63" w14:textId="77777777" w:rsidR="00287CB8" w:rsidRPr="00287CB8" w:rsidRDefault="00287CB8" w:rsidP="004A78BC">
                      <w:pPr>
                        <w:tabs>
                          <w:tab w:val="clear" w:pos="567"/>
                        </w:tabs>
                        <w:spacing w:line="240" w:lineRule="auto"/>
                        <w:rPr>
                          <w:rFonts w:eastAsia="Times New Roman"/>
                          <w:noProof/>
                          <w:szCs w:val="22"/>
                          <w:lang w:val="de-DE"/>
                        </w:rPr>
                      </w:pPr>
                      <w:r w:rsidRPr="00287CB8">
                        <w:rPr>
                          <w:rFonts w:eastAsia="Times New Roman"/>
                          <w:noProof/>
                          <w:szCs w:val="22"/>
                          <w:lang w:val="de-DE"/>
                        </w:rPr>
                        <w:t>Olof Palmestraat 10</w:t>
                      </w:r>
                    </w:p>
                    <w:p w14:paraId="2D9CCB0C" w14:textId="77777777" w:rsidR="00287CB8" w:rsidRPr="00287CB8" w:rsidRDefault="00287CB8" w:rsidP="004A78BC">
                      <w:pPr>
                        <w:tabs>
                          <w:tab w:val="clear" w:pos="567"/>
                        </w:tabs>
                        <w:spacing w:line="240" w:lineRule="auto"/>
                        <w:rPr>
                          <w:rFonts w:eastAsia="Times New Roman"/>
                          <w:noProof/>
                          <w:szCs w:val="22"/>
                          <w:lang w:val="de-DE"/>
                        </w:rPr>
                      </w:pPr>
                      <w:r w:rsidRPr="00287CB8">
                        <w:rPr>
                          <w:rFonts w:eastAsia="Times New Roman"/>
                          <w:noProof/>
                          <w:szCs w:val="22"/>
                          <w:lang w:val="de-DE"/>
                        </w:rPr>
                        <w:t>2616 LR Delft</w:t>
                      </w:r>
                    </w:p>
                    <w:p w14:paraId="73265C47" w14:textId="77777777" w:rsidR="00287CB8" w:rsidRPr="009B0712" w:rsidRDefault="00287CB8" w:rsidP="009B0712">
                      <w:pPr>
                        <w:spacing w:line="240" w:lineRule="auto"/>
                        <w:rPr>
                          <w:rFonts w:eastAsia="Times New Roman"/>
                          <w:noProof/>
                          <w:lang w:val="de-DE"/>
                        </w:rPr>
                      </w:pPr>
                      <w:r w:rsidRPr="00287CB8">
                        <w:rPr>
                          <w:rFonts w:eastAsia="Times New Roman"/>
                          <w:noProof/>
                          <w:szCs w:val="22"/>
                          <w:lang w:val="de-DE"/>
                        </w:rPr>
                        <w:t>Nizozemska</w:t>
                      </w:r>
                    </w:p>
                  </w:txbxContent>
                </v:textbox>
                <w10:wrap type="square"/>
              </v:shape>
            </w:pict>
          </mc:Fallback>
        </mc:AlternateContent>
      </w:r>
    </w:p>
    <w:p w14:paraId="11D1BAA9" w14:textId="2EEF1EB9" w:rsidR="00866A4D" w:rsidRPr="00290463" w:rsidDel="00D9717E" w:rsidRDefault="00866A4D" w:rsidP="004A78BC">
      <w:pPr>
        <w:keepNext/>
        <w:keepLines/>
        <w:numPr>
          <w:ilvl w:val="12"/>
          <w:numId w:val="0"/>
        </w:numPr>
        <w:tabs>
          <w:tab w:val="clear" w:pos="567"/>
        </w:tabs>
        <w:spacing w:line="240" w:lineRule="auto"/>
        <w:rPr>
          <w:del w:id="1" w:author="Hwiwon Bak" w:date="2025-05-29T10:07:00Z"/>
          <w:szCs w:val="22"/>
          <w:lang w:val="hr-HR"/>
        </w:rPr>
      </w:pPr>
      <w:del w:id="2" w:author="Hwiwon Bak" w:date="2025-05-29T10:07:00Z">
        <w:r w:rsidRPr="00290463" w:rsidDel="00D9717E">
          <w:rPr>
            <w:szCs w:val="22"/>
            <w:lang w:val="hr-HR"/>
          </w:rPr>
          <w:delText>Za sve informacije o ovom lijeku obratite se lokalnom predstavniku nositelja odobrenja</w:delText>
        </w:r>
        <w:r w:rsidRPr="00290463" w:rsidDel="00D9717E">
          <w:rPr>
            <w:bCs/>
            <w:szCs w:val="22"/>
            <w:lang w:val="hr-HR"/>
          </w:rPr>
          <w:delText xml:space="preserve"> za stavljanje lijeka u promet</w:delText>
        </w:r>
        <w:r w:rsidRPr="00290463" w:rsidDel="00D9717E">
          <w:rPr>
            <w:szCs w:val="22"/>
            <w:lang w:val="hr-HR"/>
          </w:rPr>
          <w:delText>:</w:delText>
        </w:r>
      </w:del>
    </w:p>
    <w:p w14:paraId="35F2A3A9" w14:textId="267A6617" w:rsidR="00866A4D" w:rsidRPr="00290463" w:rsidDel="00D9717E" w:rsidRDefault="00866A4D" w:rsidP="004A78BC">
      <w:pPr>
        <w:keepNext/>
        <w:keepLines/>
        <w:autoSpaceDE w:val="0"/>
        <w:autoSpaceDN w:val="0"/>
        <w:adjustRightInd w:val="0"/>
        <w:spacing w:line="240" w:lineRule="auto"/>
        <w:rPr>
          <w:del w:id="3" w:author="Hwiwon Bak" w:date="2025-05-29T10:07:00Z"/>
          <w:szCs w:val="22"/>
          <w:lang w:val="hr-HR"/>
        </w:rPr>
      </w:pPr>
    </w:p>
    <w:tbl>
      <w:tblPr>
        <w:tblW w:w="9071" w:type="dxa"/>
        <w:tblLayout w:type="fixed"/>
        <w:tblLook w:val="0000" w:firstRow="0" w:lastRow="0" w:firstColumn="0" w:lastColumn="0" w:noHBand="0" w:noVBand="0"/>
      </w:tblPr>
      <w:tblGrid>
        <w:gridCol w:w="4465"/>
        <w:gridCol w:w="4606"/>
      </w:tblGrid>
      <w:tr w:rsidR="00866A4D" w:rsidRPr="00F24F27" w:rsidDel="00D9717E" w14:paraId="2268066E" w14:textId="59D8DAB1" w:rsidTr="00943A63">
        <w:trPr>
          <w:del w:id="4" w:author="Hwiwon Bak" w:date="2025-05-29T10:07:00Z"/>
        </w:trPr>
        <w:tc>
          <w:tcPr>
            <w:tcW w:w="2461" w:type="pct"/>
          </w:tcPr>
          <w:p w14:paraId="387D6210" w14:textId="07B8CCF6" w:rsidR="00866A4D" w:rsidRPr="004B2D1E" w:rsidDel="00D9717E" w:rsidRDefault="00866A4D" w:rsidP="00943A63">
            <w:pPr>
              <w:widowControl w:val="0"/>
              <w:tabs>
                <w:tab w:val="clear" w:pos="567"/>
              </w:tabs>
              <w:autoSpaceDE w:val="0"/>
              <w:autoSpaceDN w:val="0"/>
              <w:adjustRightInd w:val="0"/>
              <w:spacing w:line="240" w:lineRule="auto"/>
              <w:ind w:left="176"/>
              <w:rPr>
                <w:del w:id="5" w:author="Hwiwon Bak" w:date="2025-05-29T10:07:00Z"/>
                <w:rFonts w:eastAsia="맑은 고딕"/>
                <w:color w:val="000000"/>
                <w:szCs w:val="22"/>
                <w:lang w:val="de-DE"/>
              </w:rPr>
            </w:pPr>
            <w:del w:id="6" w:author="Hwiwon Bak" w:date="2025-05-29T10:07:00Z">
              <w:r w:rsidRPr="004B2D1E" w:rsidDel="00D9717E">
                <w:rPr>
                  <w:rFonts w:eastAsia="맑은 고딕"/>
                  <w:b/>
                  <w:bCs/>
                  <w:color w:val="000000"/>
                  <w:szCs w:val="22"/>
                  <w:lang w:val="de-DE"/>
                </w:rPr>
                <w:delText>België/Belgique/Belgien</w:delText>
              </w:r>
            </w:del>
          </w:p>
          <w:p w14:paraId="3D27C738" w14:textId="0B901D24" w:rsidR="00866A4D" w:rsidRPr="004B2D1E" w:rsidDel="00D9717E" w:rsidRDefault="00866A4D" w:rsidP="00943A63">
            <w:pPr>
              <w:widowControl w:val="0"/>
              <w:tabs>
                <w:tab w:val="clear" w:pos="567"/>
              </w:tabs>
              <w:autoSpaceDE w:val="0"/>
              <w:autoSpaceDN w:val="0"/>
              <w:adjustRightInd w:val="0"/>
              <w:spacing w:line="240" w:lineRule="auto"/>
              <w:ind w:left="176"/>
              <w:rPr>
                <w:del w:id="7" w:author="Hwiwon Bak" w:date="2025-05-29T10:07:00Z"/>
                <w:rFonts w:eastAsia="맑은 고딕"/>
                <w:color w:val="000000"/>
                <w:szCs w:val="22"/>
                <w:lang w:val="de-DE"/>
              </w:rPr>
            </w:pPr>
            <w:del w:id="8" w:author="Hwiwon Bak" w:date="2025-05-29T10:07:00Z">
              <w:r w:rsidRPr="004B2D1E" w:rsidDel="00D9717E">
                <w:rPr>
                  <w:rFonts w:eastAsia="맑은 고딕"/>
                  <w:color w:val="000000"/>
                  <w:szCs w:val="22"/>
                  <w:lang w:val="de-DE"/>
                </w:rPr>
                <w:delText>Biogen Belgium NV/S.A</w:delText>
              </w:r>
            </w:del>
          </w:p>
          <w:p w14:paraId="3A128D28" w14:textId="3FDCB357" w:rsidR="00866A4D" w:rsidRPr="004B2D1E" w:rsidDel="00D9717E" w:rsidRDefault="00866A4D" w:rsidP="00943A63">
            <w:pPr>
              <w:ind w:left="176" w:right="34"/>
              <w:rPr>
                <w:del w:id="9" w:author="Hwiwon Bak" w:date="2025-05-29T10:07:00Z"/>
                <w:rFonts w:eastAsia="Times New Roman"/>
                <w:noProof/>
                <w:lang w:val="de-DE"/>
              </w:rPr>
            </w:pPr>
            <w:del w:id="10" w:author="Hwiwon Bak" w:date="2025-05-29T10:07:00Z">
              <w:r w:rsidRPr="004B2D1E" w:rsidDel="00D9717E">
                <w:rPr>
                  <w:rFonts w:eastAsia="Times New Roman"/>
                  <w:lang w:val="de-DE"/>
                </w:rPr>
                <w:delText>Tél/Tel: + 32 (0)2 808 5947</w:delText>
              </w:r>
            </w:del>
          </w:p>
        </w:tc>
        <w:tc>
          <w:tcPr>
            <w:tcW w:w="2539" w:type="pct"/>
          </w:tcPr>
          <w:p w14:paraId="74BDFAE4" w14:textId="6C8FEA1E" w:rsidR="00866A4D" w:rsidRPr="004B2D1E" w:rsidDel="00D9717E" w:rsidRDefault="00866A4D" w:rsidP="00943A63">
            <w:pPr>
              <w:widowControl w:val="0"/>
              <w:tabs>
                <w:tab w:val="clear" w:pos="567"/>
              </w:tabs>
              <w:autoSpaceDE w:val="0"/>
              <w:autoSpaceDN w:val="0"/>
              <w:adjustRightInd w:val="0"/>
              <w:spacing w:line="240" w:lineRule="auto"/>
              <w:ind w:left="176"/>
              <w:rPr>
                <w:del w:id="11" w:author="Hwiwon Bak" w:date="2025-05-29T10:07:00Z"/>
                <w:rFonts w:eastAsia="맑은 고딕"/>
                <w:color w:val="000000"/>
                <w:szCs w:val="22"/>
                <w:lang w:val="de-DE"/>
              </w:rPr>
            </w:pPr>
            <w:del w:id="12" w:author="Hwiwon Bak" w:date="2025-05-29T10:07:00Z">
              <w:r w:rsidRPr="004B2D1E" w:rsidDel="00D9717E">
                <w:rPr>
                  <w:rFonts w:eastAsia="맑은 고딕"/>
                  <w:b/>
                  <w:bCs/>
                  <w:color w:val="000000"/>
                  <w:szCs w:val="22"/>
                  <w:lang w:val="de-DE"/>
                </w:rPr>
                <w:delText>Lietuva</w:delText>
              </w:r>
            </w:del>
          </w:p>
          <w:p w14:paraId="374EE1FB" w14:textId="1B265E48" w:rsidR="00866A4D" w:rsidRPr="004B2D1E" w:rsidDel="00D9717E" w:rsidRDefault="00866A4D" w:rsidP="00943A63">
            <w:pPr>
              <w:widowControl w:val="0"/>
              <w:tabs>
                <w:tab w:val="clear" w:pos="567"/>
              </w:tabs>
              <w:autoSpaceDE w:val="0"/>
              <w:autoSpaceDN w:val="0"/>
              <w:adjustRightInd w:val="0"/>
              <w:spacing w:line="240" w:lineRule="auto"/>
              <w:ind w:left="176"/>
              <w:rPr>
                <w:del w:id="13" w:author="Hwiwon Bak" w:date="2025-05-29T10:07:00Z"/>
                <w:rFonts w:eastAsia="맑은 고딕"/>
                <w:color w:val="000000"/>
                <w:szCs w:val="22"/>
                <w:lang w:val="de-DE"/>
              </w:rPr>
            </w:pPr>
            <w:del w:id="14" w:author="Hwiwon Bak" w:date="2025-05-29T10:07:00Z">
              <w:r w:rsidRPr="004B2D1E" w:rsidDel="00D9717E">
                <w:rPr>
                  <w:rFonts w:eastAsia="맑은 고딕"/>
                  <w:color w:val="000000"/>
                  <w:szCs w:val="22"/>
                  <w:lang w:val="de-DE"/>
                </w:rPr>
                <w:delText>Biogen Lithuania UAB</w:delText>
              </w:r>
            </w:del>
          </w:p>
          <w:p w14:paraId="68403C6A" w14:textId="5F5EDC58" w:rsidR="00866A4D" w:rsidRPr="004B2D1E" w:rsidDel="00D9717E" w:rsidRDefault="00866A4D" w:rsidP="00943A63">
            <w:pPr>
              <w:widowControl w:val="0"/>
              <w:tabs>
                <w:tab w:val="clear" w:pos="567"/>
              </w:tabs>
              <w:autoSpaceDE w:val="0"/>
              <w:autoSpaceDN w:val="0"/>
              <w:adjustRightInd w:val="0"/>
              <w:spacing w:line="240" w:lineRule="auto"/>
              <w:ind w:left="176"/>
              <w:rPr>
                <w:del w:id="15" w:author="Hwiwon Bak" w:date="2025-05-29T10:07:00Z"/>
                <w:rFonts w:eastAsia="맑은 고딕"/>
                <w:color w:val="000000"/>
                <w:szCs w:val="22"/>
                <w:lang w:val="de-DE"/>
              </w:rPr>
            </w:pPr>
            <w:del w:id="16" w:author="Hwiwon Bak" w:date="2025-05-29T10:07:00Z">
              <w:r w:rsidRPr="004B2D1E" w:rsidDel="00D9717E">
                <w:rPr>
                  <w:rFonts w:eastAsia="맑은 고딕"/>
                  <w:color w:val="000000"/>
                  <w:szCs w:val="22"/>
                  <w:lang w:val="de-DE"/>
                </w:rPr>
                <w:delText>Tel: +37</w:delText>
              </w:r>
              <w:r w:rsidRPr="004B2D1E" w:rsidDel="00D9717E">
                <w:rPr>
                  <w:rFonts w:eastAsia="맑은 고딕"/>
                  <w:bCs/>
                  <w:color w:val="000000"/>
                  <w:szCs w:val="22"/>
                  <w:lang w:val="de-DE"/>
                </w:rPr>
                <w:delText>0 52 07 91 38</w:delText>
              </w:r>
            </w:del>
          </w:p>
          <w:p w14:paraId="035A8D5F" w14:textId="553806BE" w:rsidR="00866A4D" w:rsidRPr="00F24F27" w:rsidDel="00D9717E" w:rsidRDefault="00866A4D" w:rsidP="00943A63">
            <w:pPr>
              <w:suppressAutoHyphens/>
              <w:ind w:left="176"/>
              <w:rPr>
                <w:del w:id="17" w:author="Hwiwon Bak" w:date="2025-05-29T10:07:00Z"/>
                <w:rFonts w:eastAsia="Times New Roman"/>
                <w:noProof/>
                <w:lang w:val="de-DE"/>
              </w:rPr>
            </w:pPr>
          </w:p>
          <w:p w14:paraId="43EE2757" w14:textId="61677AA4" w:rsidR="00866A4D" w:rsidRPr="00F24F27" w:rsidDel="00D9717E" w:rsidRDefault="00866A4D" w:rsidP="00943A63">
            <w:pPr>
              <w:suppressAutoHyphens/>
              <w:ind w:left="176"/>
              <w:rPr>
                <w:del w:id="18" w:author="Hwiwon Bak" w:date="2025-05-29T10:07:00Z"/>
                <w:rFonts w:eastAsia="Times New Roman"/>
                <w:noProof/>
                <w:lang w:val="de-DE"/>
              </w:rPr>
            </w:pPr>
          </w:p>
        </w:tc>
      </w:tr>
      <w:tr w:rsidR="00866A4D" w:rsidRPr="00F24F27" w:rsidDel="00D9717E" w14:paraId="1D0B7B58" w14:textId="3CA15529" w:rsidTr="00943A63">
        <w:trPr>
          <w:del w:id="19" w:author="Hwiwon Bak" w:date="2025-05-29T10:07:00Z"/>
        </w:trPr>
        <w:tc>
          <w:tcPr>
            <w:tcW w:w="2461" w:type="pct"/>
          </w:tcPr>
          <w:p w14:paraId="0BCB6AED" w14:textId="1A486717" w:rsidR="00866A4D" w:rsidRPr="004B2D1E" w:rsidDel="00D9717E" w:rsidRDefault="00866A4D" w:rsidP="00943A63">
            <w:pPr>
              <w:widowControl w:val="0"/>
              <w:tabs>
                <w:tab w:val="clear" w:pos="567"/>
              </w:tabs>
              <w:autoSpaceDE w:val="0"/>
              <w:autoSpaceDN w:val="0"/>
              <w:adjustRightInd w:val="0"/>
              <w:spacing w:line="240" w:lineRule="auto"/>
              <w:ind w:left="176"/>
              <w:rPr>
                <w:del w:id="20" w:author="Hwiwon Bak" w:date="2025-05-29T10:07:00Z"/>
                <w:rFonts w:eastAsia="맑은 고딕"/>
                <w:color w:val="000000"/>
                <w:szCs w:val="22"/>
                <w:lang w:val="en-US"/>
              </w:rPr>
            </w:pPr>
            <w:del w:id="21" w:author="Hwiwon Bak" w:date="2025-05-29T10:07:00Z">
              <w:r w:rsidRPr="004B2D1E" w:rsidDel="00D9717E">
                <w:rPr>
                  <w:rFonts w:eastAsia="맑은 고딕"/>
                  <w:b/>
                  <w:bCs/>
                  <w:color w:val="000000"/>
                  <w:szCs w:val="22"/>
                  <w:lang w:val="en-US"/>
                </w:rPr>
                <w:delText>България</w:delText>
              </w:r>
            </w:del>
          </w:p>
          <w:p w14:paraId="15D1CC15" w14:textId="5CFF4AE6" w:rsidR="00866A4D" w:rsidRPr="004B2D1E" w:rsidDel="00D9717E" w:rsidRDefault="00866A4D" w:rsidP="00943A63">
            <w:pPr>
              <w:widowControl w:val="0"/>
              <w:tabs>
                <w:tab w:val="clear" w:pos="567"/>
              </w:tabs>
              <w:autoSpaceDE w:val="0"/>
              <w:autoSpaceDN w:val="0"/>
              <w:adjustRightInd w:val="0"/>
              <w:spacing w:line="240" w:lineRule="auto"/>
              <w:ind w:left="176"/>
              <w:rPr>
                <w:del w:id="22" w:author="Hwiwon Bak" w:date="2025-05-29T10:07:00Z"/>
                <w:rFonts w:eastAsia="맑은 고딕"/>
                <w:color w:val="000000"/>
                <w:szCs w:val="22"/>
                <w:lang w:val="en-US"/>
              </w:rPr>
            </w:pPr>
            <w:del w:id="23" w:author="Hwiwon Bak" w:date="2025-05-29T10:07:00Z">
              <w:r w:rsidRPr="004B2D1E" w:rsidDel="00D9717E">
                <w:rPr>
                  <w:rFonts w:eastAsia="맑은 고딕"/>
                  <w:color w:val="000000"/>
                  <w:szCs w:val="22"/>
                  <w:lang w:val="en-US"/>
                </w:rPr>
                <w:delText>Ewopharma AG Representative Office</w:delText>
              </w:r>
            </w:del>
          </w:p>
          <w:p w14:paraId="2C8F0E22" w14:textId="35349D90" w:rsidR="00866A4D" w:rsidRPr="004B2D1E" w:rsidDel="00D9717E" w:rsidRDefault="00866A4D" w:rsidP="00943A63">
            <w:pPr>
              <w:widowControl w:val="0"/>
              <w:tabs>
                <w:tab w:val="clear" w:pos="567"/>
              </w:tabs>
              <w:autoSpaceDE w:val="0"/>
              <w:autoSpaceDN w:val="0"/>
              <w:adjustRightInd w:val="0"/>
              <w:spacing w:line="240" w:lineRule="auto"/>
              <w:ind w:left="176"/>
              <w:rPr>
                <w:del w:id="24" w:author="Hwiwon Bak" w:date="2025-05-29T10:07:00Z"/>
                <w:rFonts w:eastAsia="맑은 고딕"/>
                <w:color w:val="000000"/>
                <w:szCs w:val="22"/>
                <w:lang w:val="en-US"/>
              </w:rPr>
            </w:pPr>
            <w:del w:id="25" w:author="Hwiwon Bak" w:date="2025-05-29T10:07:00Z">
              <w:r w:rsidRPr="004B2D1E" w:rsidDel="00D9717E">
                <w:rPr>
                  <w:rFonts w:eastAsia="맑은 고딕"/>
                  <w:color w:val="000000"/>
                  <w:szCs w:val="22"/>
                  <w:lang w:val="en-US"/>
                </w:rPr>
                <w:delText>Teл.: + 359 249 176 81</w:delText>
              </w:r>
            </w:del>
          </w:p>
          <w:p w14:paraId="071DF34A" w14:textId="3E8D7009" w:rsidR="00866A4D" w:rsidRPr="00F24F27" w:rsidDel="00D9717E" w:rsidRDefault="00866A4D" w:rsidP="00943A63">
            <w:pPr>
              <w:tabs>
                <w:tab w:val="left" w:pos="-720"/>
              </w:tabs>
              <w:suppressAutoHyphens/>
              <w:ind w:left="176"/>
              <w:rPr>
                <w:del w:id="26" w:author="Hwiwon Bak" w:date="2025-05-29T10:07:00Z"/>
                <w:rFonts w:eastAsia="Times New Roman"/>
                <w:noProof/>
              </w:rPr>
            </w:pPr>
          </w:p>
        </w:tc>
        <w:tc>
          <w:tcPr>
            <w:tcW w:w="2539" w:type="pct"/>
          </w:tcPr>
          <w:p w14:paraId="230B158E" w14:textId="20D699E2" w:rsidR="00866A4D" w:rsidRPr="00A531F1" w:rsidDel="00D9717E" w:rsidRDefault="00866A4D" w:rsidP="00943A63">
            <w:pPr>
              <w:widowControl w:val="0"/>
              <w:tabs>
                <w:tab w:val="clear" w:pos="567"/>
              </w:tabs>
              <w:autoSpaceDE w:val="0"/>
              <w:autoSpaceDN w:val="0"/>
              <w:adjustRightInd w:val="0"/>
              <w:spacing w:line="240" w:lineRule="auto"/>
              <w:ind w:left="176"/>
              <w:rPr>
                <w:del w:id="27" w:author="Hwiwon Bak" w:date="2025-05-29T10:07:00Z"/>
                <w:rFonts w:eastAsia="맑은 고딕"/>
                <w:color w:val="000000"/>
                <w:szCs w:val="22"/>
                <w:lang w:val="de-DE"/>
              </w:rPr>
            </w:pPr>
            <w:del w:id="28" w:author="Hwiwon Bak" w:date="2025-05-29T10:07:00Z">
              <w:r w:rsidRPr="004B2D1E" w:rsidDel="00D9717E">
                <w:rPr>
                  <w:rFonts w:eastAsia="맑은 고딕"/>
                  <w:b/>
                  <w:bCs/>
                  <w:color w:val="000000"/>
                  <w:szCs w:val="22"/>
                  <w:lang w:val="de-DE"/>
                </w:rPr>
                <w:delText>Luxembourg/Luxemburg</w:delText>
              </w:r>
            </w:del>
          </w:p>
          <w:p w14:paraId="7B46C0D9" w14:textId="47735A7C" w:rsidR="00866A4D" w:rsidRPr="00A531F1" w:rsidDel="00D9717E" w:rsidRDefault="00866A4D" w:rsidP="00943A63">
            <w:pPr>
              <w:widowControl w:val="0"/>
              <w:tabs>
                <w:tab w:val="clear" w:pos="567"/>
              </w:tabs>
              <w:autoSpaceDE w:val="0"/>
              <w:autoSpaceDN w:val="0"/>
              <w:adjustRightInd w:val="0"/>
              <w:spacing w:line="240" w:lineRule="auto"/>
              <w:ind w:left="176"/>
              <w:rPr>
                <w:del w:id="29" w:author="Hwiwon Bak" w:date="2025-05-29T10:07:00Z"/>
                <w:rFonts w:eastAsia="맑은 고딕"/>
                <w:color w:val="000000"/>
                <w:szCs w:val="22"/>
                <w:lang w:val="de-DE"/>
              </w:rPr>
            </w:pPr>
            <w:del w:id="30" w:author="Hwiwon Bak" w:date="2025-05-29T10:07:00Z">
              <w:r w:rsidRPr="00A531F1" w:rsidDel="00D9717E">
                <w:rPr>
                  <w:rFonts w:eastAsia="맑은 고딕"/>
                  <w:color w:val="000000"/>
                  <w:szCs w:val="22"/>
                  <w:lang w:val="de-DE"/>
                </w:rPr>
                <w:delText>Biogen Belgium NV/SA</w:delText>
              </w:r>
            </w:del>
          </w:p>
          <w:p w14:paraId="646143FC" w14:textId="07030C62" w:rsidR="00866A4D" w:rsidRPr="00A531F1" w:rsidDel="00D9717E" w:rsidRDefault="00866A4D" w:rsidP="00943A63">
            <w:pPr>
              <w:widowControl w:val="0"/>
              <w:tabs>
                <w:tab w:val="clear" w:pos="567"/>
              </w:tabs>
              <w:autoSpaceDE w:val="0"/>
              <w:autoSpaceDN w:val="0"/>
              <w:adjustRightInd w:val="0"/>
              <w:spacing w:line="240" w:lineRule="auto"/>
              <w:ind w:left="176"/>
              <w:rPr>
                <w:del w:id="31" w:author="Hwiwon Bak" w:date="2025-05-29T10:07:00Z"/>
                <w:rFonts w:eastAsia="맑은 고딕"/>
                <w:color w:val="000000"/>
                <w:szCs w:val="22"/>
                <w:lang w:val="en-US"/>
              </w:rPr>
            </w:pPr>
            <w:del w:id="32" w:author="Hwiwon Bak" w:date="2025-05-29T10:07:00Z">
              <w:r w:rsidRPr="00A531F1" w:rsidDel="00D9717E">
                <w:rPr>
                  <w:rFonts w:eastAsia="맑은 고딕"/>
                  <w:color w:val="000000"/>
                  <w:szCs w:val="22"/>
                  <w:lang w:val="en-US"/>
                </w:rPr>
                <w:delText>Tél/Tel: +35 227 772 038</w:delText>
              </w:r>
            </w:del>
          </w:p>
          <w:p w14:paraId="0279FDD5" w14:textId="1AFED0EA" w:rsidR="00866A4D" w:rsidRPr="00F24F27" w:rsidDel="00D9717E" w:rsidRDefault="00866A4D" w:rsidP="00943A63">
            <w:pPr>
              <w:tabs>
                <w:tab w:val="left" w:pos="-720"/>
              </w:tabs>
              <w:suppressAutoHyphens/>
              <w:ind w:left="176"/>
              <w:rPr>
                <w:del w:id="33" w:author="Hwiwon Bak" w:date="2025-05-29T10:07:00Z"/>
                <w:rFonts w:eastAsia="Times New Roman"/>
                <w:noProof/>
              </w:rPr>
            </w:pPr>
          </w:p>
        </w:tc>
      </w:tr>
      <w:tr w:rsidR="00866A4D" w:rsidRPr="00F24F27" w:rsidDel="00D9717E" w14:paraId="527CAE9C" w14:textId="58C2050B" w:rsidTr="00943A63">
        <w:trPr>
          <w:trHeight w:val="575"/>
          <w:del w:id="34" w:author="Hwiwon Bak" w:date="2025-05-29T10:07:00Z"/>
        </w:trPr>
        <w:tc>
          <w:tcPr>
            <w:tcW w:w="2461" w:type="pct"/>
          </w:tcPr>
          <w:p w14:paraId="5C87A3D4" w14:textId="60DD273F" w:rsidR="00866A4D" w:rsidRPr="00A531F1" w:rsidDel="00D9717E" w:rsidRDefault="00866A4D" w:rsidP="00943A63">
            <w:pPr>
              <w:widowControl w:val="0"/>
              <w:tabs>
                <w:tab w:val="clear" w:pos="567"/>
              </w:tabs>
              <w:autoSpaceDE w:val="0"/>
              <w:autoSpaceDN w:val="0"/>
              <w:adjustRightInd w:val="0"/>
              <w:spacing w:line="240" w:lineRule="auto"/>
              <w:ind w:left="176"/>
              <w:rPr>
                <w:del w:id="35" w:author="Hwiwon Bak" w:date="2025-05-29T10:07:00Z"/>
                <w:rFonts w:eastAsia="맑은 고딕"/>
                <w:color w:val="000000"/>
                <w:szCs w:val="22"/>
                <w:lang w:val="pl-PL"/>
              </w:rPr>
            </w:pPr>
            <w:del w:id="36" w:author="Hwiwon Bak" w:date="2025-05-29T10:07:00Z">
              <w:r w:rsidRPr="004B2D1E" w:rsidDel="00D9717E">
                <w:rPr>
                  <w:rFonts w:eastAsia="맑은 고딕"/>
                  <w:b/>
                  <w:bCs/>
                  <w:color w:val="000000"/>
                  <w:szCs w:val="22"/>
                  <w:lang w:val="pl-PL"/>
                </w:rPr>
                <w:delText>Česká republika</w:delText>
              </w:r>
            </w:del>
          </w:p>
          <w:p w14:paraId="5AA4EA15" w14:textId="322FBE41" w:rsidR="00866A4D" w:rsidRPr="00A531F1" w:rsidDel="00D9717E" w:rsidRDefault="00866A4D" w:rsidP="00943A63">
            <w:pPr>
              <w:widowControl w:val="0"/>
              <w:tabs>
                <w:tab w:val="clear" w:pos="567"/>
              </w:tabs>
              <w:autoSpaceDE w:val="0"/>
              <w:autoSpaceDN w:val="0"/>
              <w:adjustRightInd w:val="0"/>
              <w:spacing w:line="240" w:lineRule="auto"/>
              <w:ind w:left="176"/>
              <w:rPr>
                <w:del w:id="37" w:author="Hwiwon Bak" w:date="2025-05-29T10:07:00Z"/>
                <w:rFonts w:eastAsia="맑은 고딕"/>
                <w:color w:val="000000"/>
                <w:szCs w:val="22"/>
                <w:lang w:val="pl-PL"/>
              </w:rPr>
            </w:pPr>
            <w:del w:id="38" w:author="Hwiwon Bak" w:date="2025-05-29T10:07:00Z">
              <w:r w:rsidRPr="00A531F1" w:rsidDel="00D9717E">
                <w:rPr>
                  <w:rFonts w:eastAsia="맑은 고딕"/>
                  <w:color w:val="000000"/>
                  <w:szCs w:val="22"/>
                  <w:lang w:val="pl-PL"/>
                </w:rPr>
                <w:delText>Biogen (Czech Republic) s.r.o.</w:delText>
              </w:r>
            </w:del>
          </w:p>
          <w:p w14:paraId="03B52151" w14:textId="345FC9BF" w:rsidR="00866A4D" w:rsidRPr="00A531F1" w:rsidDel="00D9717E" w:rsidRDefault="00866A4D" w:rsidP="00943A63">
            <w:pPr>
              <w:widowControl w:val="0"/>
              <w:tabs>
                <w:tab w:val="clear" w:pos="567"/>
              </w:tabs>
              <w:autoSpaceDE w:val="0"/>
              <w:autoSpaceDN w:val="0"/>
              <w:adjustRightInd w:val="0"/>
              <w:spacing w:line="240" w:lineRule="auto"/>
              <w:ind w:left="176"/>
              <w:rPr>
                <w:del w:id="39" w:author="Hwiwon Bak" w:date="2025-05-29T10:07:00Z"/>
                <w:rFonts w:eastAsia="맑은 고딕"/>
                <w:color w:val="000000"/>
                <w:szCs w:val="22"/>
                <w:lang w:val="en-US"/>
              </w:rPr>
            </w:pPr>
            <w:del w:id="40" w:author="Hwiwon Bak" w:date="2025-05-29T10:07:00Z">
              <w:r w:rsidRPr="00A531F1" w:rsidDel="00D9717E">
                <w:rPr>
                  <w:rFonts w:eastAsia="맑은 고딕"/>
                  <w:color w:val="000000"/>
                  <w:szCs w:val="22"/>
                  <w:lang w:val="en-US"/>
                </w:rPr>
                <w:delText>Tel: + 420 228 884 152</w:delText>
              </w:r>
            </w:del>
          </w:p>
          <w:p w14:paraId="56CBD34D" w14:textId="59CB7409" w:rsidR="00866A4D" w:rsidRPr="00F24F27" w:rsidDel="00D9717E" w:rsidRDefault="00866A4D" w:rsidP="00943A63">
            <w:pPr>
              <w:tabs>
                <w:tab w:val="left" w:pos="-720"/>
              </w:tabs>
              <w:suppressAutoHyphens/>
              <w:ind w:left="176"/>
              <w:rPr>
                <w:del w:id="41" w:author="Hwiwon Bak" w:date="2025-05-29T10:07:00Z"/>
                <w:rFonts w:eastAsia="Times New Roman"/>
                <w:noProof/>
              </w:rPr>
            </w:pPr>
          </w:p>
        </w:tc>
        <w:tc>
          <w:tcPr>
            <w:tcW w:w="2539" w:type="pct"/>
          </w:tcPr>
          <w:p w14:paraId="6476179F" w14:textId="4CA93948" w:rsidR="00866A4D" w:rsidRPr="00A531F1" w:rsidDel="00D9717E" w:rsidRDefault="00866A4D" w:rsidP="00943A63">
            <w:pPr>
              <w:widowControl w:val="0"/>
              <w:tabs>
                <w:tab w:val="clear" w:pos="567"/>
              </w:tabs>
              <w:autoSpaceDE w:val="0"/>
              <w:autoSpaceDN w:val="0"/>
              <w:adjustRightInd w:val="0"/>
              <w:spacing w:line="240" w:lineRule="auto"/>
              <w:ind w:left="176"/>
              <w:rPr>
                <w:del w:id="42" w:author="Hwiwon Bak" w:date="2025-05-29T10:07:00Z"/>
                <w:rFonts w:eastAsia="맑은 고딕"/>
                <w:color w:val="000000"/>
                <w:szCs w:val="22"/>
                <w:lang w:val="en-US"/>
              </w:rPr>
            </w:pPr>
            <w:del w:id="43" w:author="Hwiwon Bak" w:date="2025-05-29T10:07:00Z">
              <w:r w:rsidRPr="00A531F1" w:rsidDel="00D9717E">
                <w:rPr>
                  <w:rFonts w:eastAsia="맑은 고딕"/>
                  <w:b/>
                  <w:bCs/>
                  <w:color w:val="000000"/>
                  <w:szCs w:val="22"/>
                  <w:lang w:val="en-US"/>
                </w:rPr>
                <w:delText>Magyarország</w:delText>
              </w:r>
            </w:del>
          </w:p>
          <w:p w14:paraId="2175291F" w14:textId="1E1027BD" w:rsidR="00866A4D" w:rsidRPr="00A531F1" w:rsidDel="00D9717E" w:rsidRDefault="00866A4D" w:rsidP="00943A63">
            <w:pPr>
              <w:widowControl w:val="0"/>
              <w:tabs>
                <w:tab w:val="clear" w:pos="567"/>
              </w:tabs>
              <w:autoSpaceDE w:val="0"/>
              <w:autoSpaceDN w:val="0"/>
              <w:adjustRightInd w:val="0"/>
              <w:spacing w:line="240" w:lineRule="auto"/>
              <w:ind w:left="176"/>
              <w:rPr>
                <w:del w:id="44" w:author="Hwiwon Bak" w:date="2025-05-29T10:07:00Z"/>
                <w:rFonts w:eastAsia="맑은 고딕"/>
                <w:color w:val="000000"/>
                <w:szCs w:val="22"/>
                <w:lang w:val="en-US"/>
              </w:rPr>
            </w:pPr>
            <w:del w:id="45" w:author="Hwiwon Bak" w:date="2025-05-29T10:07:00Z">
              <w:r w:rsidRPr="00A531F1" w:rsidDel="00D9717E">
                <w:rPr>
                  <w:rFonts w:eastAsia="맑은 고딕"/>
                  <w:color w:val="000000"/>
                  <w:szCs w:val="22"/>
                  <w:lang w:val="en-US"/>
                </w:rPr>
                <w:delText>Biogen Hungary Kft.</w:delText>
              </w:r>
            </w:del>
          </w:p>
          <w:p w14:paraId="26B7557E" w14:textId="33A9B71B" w:rsidR="00866A4D" w:rsidRPr="00A531F1" w:rsidDel="00D9717E" w:rsidRDefault="00866A4D" w:rsidP="00943A63">
            <w:pPr>
              <w:widowControl w:val="0"/>
              <w:tabs>
                <w:tab w:val="clear" w:pos="567"/>
              </w:tabs>
              <w:autoSpaceDE w:val="0"/>
              <w:autoSpaceDN w:val="0"/>
              <w:adjustRightInd w:val="0"/>
              <w:spacing w:line="240" w:lineRule="auto"/>
              <w:ind w:left="176"/>
              <w:rPr>
                <w:del w:id="46" w:author="Hwiwon Bak" w:date="2025-05-29T10:07:00Z"/>
                <w:rFonts w:eastAsia="맑은 고딕"/>
                <w:color w:val="000000"/>
                <w:szCs w:val="22"/>
                <w:lang w:val="en-US"/>
              </w:rPr>
            </w:pPr>
            <w:del w:id="47" w:author="Hwiwon Bak" w:date="2025-05-29T10:07:00Z">
              <w:r w:rsidRPr="00A531F1" w:rsidDel="00D9717E">
                <w:rPr>
                  <w:rFonts w:eastAsia="맑은 고딕"/>
                  <w:color w:val="000000"/>
                  <w:szCs w:val="22"/>
                  <w:lang w:val="en-US"/>
                </w:rPr>
                <w:delText>Tel.: + 36 1 848 04 64</w:delText>
              </w:r>
            </w:del>
          </w:p>
          <w:p w14:paraId="62578455" w14:textId="10E26825" w:rsidR="00866A4D" w:rsidRPr="00F24F27" w:rsidDel="00D9717E" w:rsidRDefault="00866A4D" w:rsidP="00943A63">
            <w:pPr>
              <w:ind w:left="176"/>
              <w:rPr>
                <w:del w:id="48" w:author="Hwiwon Bak" w:date="2025-05-29T10:07:00Z"/>
                <w:rFonts w:eastAsia="Times New Roman"/>
                <w:noProof/>
              </w:rPr>
            </w:pPr>
          </w:p>
        </w:tc>
      </w:tr>
      <w:tr w:rsidR="00866A4D" w:rsidRPr="00F24F27" w:rsidDel="00D9717E" w14:paraId="4675CB8E" w14:textId="64099D09" w:rsidTr="00943A63">
        <w:trPr>
          <w:del w:id="49" w:author="Hwiwon Bak" w:date="2025-05-29T10:07:00Z"/>
        </w:trPr>
        <w:tc>
          <w:tcPr>
            <w:tcW w:w="2461" w:type="pct"/>
          </w:tcPr>
          <w:p w14:paraId="14436892" w14:textId="40BC231F" w:rsidR="00866A4D" w:rsidRPr="00A531F1" w:rsidDel="00D9717E" w:rsidRDefault="00866A4D" w:rsidP="00943A63">
            <w:pPr>
              <w:widowControl w:val="0"/>
              <w:tabs>
                <w:tab w:val="clear" w:pos="567"/>
              </w:tabs>
              <w:autoSpaceDE w:val="0"/>
              <w:autoSpaceDN w:val="0"/>
              <w:adjustRightInd w:val="0"/>
              <w:spacing w:line="240" w:lineRule="auto"/>
              <w:ind w:left="176"/>
              <w:rPr>
                <w:del w:id="50" w:author="Hwiwon Bak" w:date="2025-05-29T10:07:00Z"/>
                <w:rFonts w:eastAsia="맑은 고딕"/>
                <w:color w:val="000000"/>
                <w:szCs w:val="22"/>
                <w:lang w:val="de-DE"/>
              </w:rPr>
            </w:pPr>
            <w:del w:id="51" w:author="Hwiwon Bak" w:date="2025-05-29T10:07:00Z">
              <w:r w:rsidRPr="00A531F1" w:rsidDel="00D9717E">
                <w:rPr>
                  <w:rFonts w:eastAsia="맑은 고딕"/>
                  <w:b/>
                  <w:bCs/>
                  <w:color w:val="000000"/>
                  <w:szCs w:val="22"/>
                  <w:lang w:val="de-DE"/>
                </w:rPr>
                <w:delText>Danmark</w:delText>
              </w:r>
            </w:del>
          </w:p>
          <w:p w14:paraId="790F70F8" w14:textId="5CAF7954" w:rsidR="00866A4D" w:rsidRPr="00A531F1" w:rsidDel="00D9717E" w:rsidRDefault="00866A4D" w:rsidP="00943A63">
            <w:pPr>
              <w:widowControl w:val="0"/>
              <w:tabs>
                <w:tab w:val="clear" w:pos="567"/>
              </w:tabs>
              <w:autoSpaceDE w:val="0"/>
              <w:autoSpaceDN w:val="0"/>
              <w:adjustRightInd w:val="0"/>
              <w:spacing w:line="240" w:lineRule="auto"/>
              <w:ind w:left="176"/>
              <w:rPr>
                <w:del w:id="52" w:author="Hwiwon Bak" w:date="2025-05-29T10:07:00Z"/>
                <w:rFonts w:eastAsia="맑은 고딕"/>
                <w:color w:val="000000"/>
                <w:szCs w:val="22"/>
                <w:lang w:val="de-DE"/>
              </w:rPr>
            </w:pPr>
            <w:del w:id="53" w:author="Hwiwon Bak" w:date="2025-05-29T10:07:00Z">
              <w:r w:rsidRPr="00A531F1" w:rsidDel="00D9717E">
                <w:rPr>
                  <w:rFonts w:eastAsia="맑은 고딕"/>
                  <w:color w:val="000000"/>
                  <w:szCs w:val="22"/>
                  <w:lang w:val="de-DE"/>
                </w:rPr>
                <w:delText>Biogen (Denmark) A/S</w:delText>
              </w:r>
            </w:del>
          </w:p>
          <w:p w14:paraId="606DC251" w14:textId="5374E155" w:rsidR="00866A4D" w:rsidRPr="00A531F1" w:rsidDel="00D9717E" w:rsidRDefault="00866A4D" w:rsidP="00943A63">
            <w:pPr>
              <w:widowControl w:val="0"/>
              <w:tabs>
                <w:tab w:val="clear" w:pos="567"/>
              </w:tabs>
              <w:autoSpaceDE w:val="0"/>
              <w:autoSpaceDN w:val="0"/>
              <w:adjustRightInd w:val="0"/>
              <w:spacing w:line="240" w:lineRule="auto"/>
              <w:ind w:left="176"/>
              <w:rPr>
                <w:del w:id="54" w:author="Hwiwon Bak" w:date="2025-05-29T10:07:00Z"/>
                <w:rFonts w:eastAsia="맑은 고딕"/>
                <w:color w:val="000000"/>
                <w:szCs w:val="22"/>
                <w:lang w:val="de-DE"/>
              </w:rPr>
            </w:pPr>
            <w:del w:id="55" w:author="Hwiwon Bak" w:date="2025-05-29T10:07:00Z">
              <w:r w:rsidRPr="00A531F1" w:rsidDel="00D9717E">
                <w:rPr>
                  <w:rFonts w:eastAsia="맑은 고딕"/>
                  <w:color w:val="000000"/>
                  <w:szCs w:val="22"/>
                  <w:lang w:val="de-DE"/>
                </w:rPr>
                <w:delText>Tlf.: + 45 78 79 37 53</w:delText>
              </w:r>
            </w:del>
          </w:p>
          <w:p w14:paraId="6DC490BD" w14:textId="45F5609B" w:rsidR="00866A4D" w:rsidRPr="00F24F27" w:rsidDel="00D9717E" w:rsidRDefault="00866A4D" w:rsidP="00943A63">
            <w:pPr>
              <w:tabs>
                <w:tab w:val="left" w:pos="-720"/>
              </w:tabs>
              <w:suppressAutoHyphens/>
              <w:ind w:left="176"/>
              <w:rPr>
                <w:del w:id="56" w:author="Hwiwon Bak" w:date="2025-05-29T10:07:00Z"/>
                <w:rFonts w:eastAsia="Times New Roman"/>
                <w:noProof/>
                <w:lang w:val="nl-NL"/>
              </w:rPr>
            </w:pPr>
          </w:p>
        </w:tc>
        <w:tc>
          <w:tcPr>
            <w:tcW w:w="2539" w:type="pct"/>
          </w:tcPr>
          <w:p w14:paraId="28F19168" w14:textId="07D9458A" w:rsidR="00866A4D" w:rsidRPr="00A531F1" w:rsidDel="00D9717E" w:rsidRDefault="00866A4D" w:rsidP="00943A63">
            <w:pPr>
              <w:widowControl w:val="0"/>
              <w:tabs>
                <w:tab w:val="clear" w:pos="567"/>
              </w:tabs>
              <w:autoSpaceDE w:val="0"/>
              <w:autoSpaceDN w:val="0"/>
              <w:adjustRightInd w:val="0"/>
              <w:spacing w:line="240" w:lineRule="auto"/>
              <w:ind w:left="176"/>
              <w:rPr>
                <w:del w:id="57" w:author="Hwiwon Bak" w:date="2025-05-29T10:07:00Z"/>
                <w:rFonts w:eastAsia="맑은 고딕"/>
                <w:color w:val="000000"/>
                <w:szCs w:val="22"/>
                <w:lang w:val="fi-FI"/>
              </w:rPr>
            </w:pPr>
            <w:del w:id="58" w:author="Hwiwon Bak" w:date="2025-05-29T10:07:00Z">
              <w:r w:rsidRPr="00A531F1" w:rsidDel="00D9717E">
                <w:rPr>
                  <w:rFonts w:eastAsia="맑은 고딕"/>
                  <w:b/>
                  <w:bCs/>
                  <w:color w:val="000000"/>
                  <w:szCs w:val="22"/>
                  <w:lang w:val="fi-FI"/>
                </w:rPr>
                <w:delText>Malta</w:delText>
              </w:r>
            </w:del>
          </w:p>
          <w:p w14:paraId="5664083D" w14:textId="79604340" w:rsidR="00866A4D" w:rsidRPr="00A531F1" w:rsidDel="00D9717E" w:rsidRDefault="00866A4D" w:rsidP="00943A63">
            <w:pPr>
              <w:widowControl w:val="0"/>
              <w:tabs>
                <w:tab w:val="clear" w:pos="567"/>
              </w:tabs>
              <w:autoSpaceDE w:val="0"/>
              <w:autoSpaceDN w:val="0"/>
              <w:adjustRightInd w:val="0"/>
              <w:spacing w:line="240" w:lineRule="auto"/>
              <w:ind w:left="176"/>
              <w:rPr>
                <w:del w:id="59" w:author="Hwiwon Bak" w:date="2025-05-29T10:07:00Z"/>
                <w:rFonts w:eastAsia="맑은 고딕"/>
                <w:color w:val="000000"/>
                <w:szCs w:val="22"/>
                <w:lang w:val="fi-FI"/>
              </w:rPr>
            </w:pPr>
            <w:del w:id="60" w:author="Hwiwon Bak" w:date="2025-05-29T10:07:00Z">
              <w:r w:rsidRPr="00A531F1" w:rsidDel="00D9717E">
                <w:rPr>
                  <w:rFonts w:eastAsia="맑은 고딕"/>
                  <w:color w:val="000000"/>
                  <w:szCs w:val="22"/>
                  <w:lang w:val="fi-FI"/>
                </w:rPr>
                <w:delText>Pharma.MT Ltd</w:delText>
              </w:r>
            </w:del>
          </w:p>
          <w:p w14:paraId="569CF49C" w14:textId="28A3200F" w:rsidR="00866A4D" w:rsidRPr="00A531F1" w:rsidDel="00D9717E" w:rsidRDefault="00866A4D" w:rsidP="00943A63">
            <w:pPr>
              <w:widowControl w:val="0"/>
              <w:tabs>
                <w:tab w:val="clear" w:pos="567"/>
              </w:tabs>
              <w:autoSpaceDE w:val="0"/>
              <w:autoSpaceDN w:val="0"/>
              <w:adjustRightInd w:val="0"/>
              <w:spacing w:line="240" w:lineRule="auto"/>
              <w:ind w:left="176"/>
              <w:rPr>
                <w:del w:id="61" w:author="Hwiwon Bak" w:date="2025-05-29T10:07:00Z"/>
                <w:rFonts w:eastAsia="맑은 고딕"/>
                <w:color w:val="000000"/>
                <w:szCs w:val="22"/>
                <w:lang w:val="fi-FI"/>
              </w:rPr>
            </w:pPr>
            <w:del w:id="62" w:author="Hwiwon Bak" w:date="2025-05-29T10:07:00Z">
              <w:r w:rsidRPr="00A531F1" w:rsidDel="00D9717E">
                <w:rPr>
                  <w:rFonts w:eastAsia="맑은 고딕"/>
                  <w:color w:val="000000"/>
                  <w:szCs w:val="22"/>
                  <w:lang w:val="fi-FI"/>
                </w:rPr>
                <w:delText>Tel: + 356 27 78 15 79</w:delText>
              </w:r>
            </w:del>
          </w:p>
          <w:p w14:paraId="5E60E674" w14:textId="1511B997" w:rsidR="00866A4D" w:rsidRPr="00F24F27" w:rsidDel="00D9717E" w:rsidRDefault="00866A4D" w:rsidP="00943A63">
            <w:pPr>
              <w:ind w:left="176"/>
              <w:rPr>
                <w:del w:id="63" w:author="Hwiwon Bak" w:date="2025-05-29T10:07:00Z"/>
                <w:rFonts w:eastAsia="Times New Roman"/>
                <w:noProof/>
                <w:lang w:val="fi-FI"/>
              </w:rPr>
            </w:pPr>
          </w:p>
        </w:tc>
      </w:tr>
      <w:tr w:rsidR="00866A4D" w:rsidRPr="00F24F27" w:rsidDel="00D9717E" w14:paraId="3D6C6D09" w14:textId="30EA1F9D" w:rsidTr="00943A63">
        <w:trPr>
          <w:del w:id="64" w:author="Hwiwon Bak" w:date="2025-05-29T10:07:00Z"/>
        </w:trPr>
        <w:tc>
          <w:tcPr>
            <w:tcW w:w="2461" w:type="pct"/>
          </w:tcPr>
          <w:p w14:paraId="300ED124" w14:textId="5576EADB" w:rsidR="00866A4D" w:rsidRPr="00A531F1" w:rsidDel="00D9717E" w:rsidRDefault="00866A4D" w:rsidP="00943A63">
            <w:pPr>
              <w:widowControl w:val="0"/>
              <w:tabs>
                <w:tab w:val="clear" w:pos="567"/>
              </w:tabs>
              <w:autoSpaceDE w:val="0"/>
              <w:autoSpaceDN w:val="0"/>
              <w:adjustRightInd w:val="0"/>
              <w:spacing w:line="240" w:lineRule="auto"/>
              <w:ind w:left="176"/>
              <w:rPr>
                <w:del w:id="65" w:author="Hwiwon Bak" w:date="2025-05-29T10:07:00Z"/>
                <w:rFonts w:eastAsia="맑은 고딕"/>
                <w:color w:val="000000"/>
                <w:szCs w:val="22"/>
                <w:lang w:val="en-US"/>
              </w:rPr>
            </w:pPr>
            <w:del w:id="66" w:author="Hwiwon Bak" w:date="2025-05-29T10:07:00Z">
              <w:r w:rsidRPr="00A531F1" w:rsidDel="00D9717E">
                <w:rPr>
                  <w:rFonts w:eastAsia="맑은 고딕"/>
                  <w:b/>
                  <w:bCs/>
                  <w:color w:val="000000"/>
                  <w:szCs w:val="22"/>
                  <w:lang w:val="en-US"/>
                </w:rPr>
                <w:delText>Deutschland</w:delText>
              </w:r>
            </w:del>
          </w:p>
          <w:p w14:paraId="437A21A7" w14:textId="3EBBE223" w:rsidR="00866A4D" w:rsidRPr="00A531F1" w:rsidDel="00D9717E" w:rsidRDefault="00866A4D" w:rsidP="00943A63">
            <w:pPr>
              <w:widowControl w:val="0"/>
              <w:tabs>
                <w:tab w:val="clear" w:pos="567"/>
              </w:tabs>
              <w:autoSpaceDE w:val="0"/>
              <w:autoSpaceDN w:val="0"/>
              <w:adjustRightInd w:val="0"/>
              <w:spacing w:line="240" w:lineRule="auto"/>
              <w:ind w:left="176"/>
              <w:rPr>
                <w:del w:id="67" w:author="Hwiwon Bak" w:date="2025-05-29T10:07:00Z"/>
                <w:rFonts w:eastAsia="맑은 고딕"/>
                <w:color w:val="000000"/>
                <w:szCs w:val="22"/>
                <w:lang w:val="en-US"/>
              </w:rPr>
            </w:pPr>
            <w:del w:id="68" w:author="Hwiwon Bak" w:date="2025-05-29T10:07:00Z">
              <w:r w:rsidRPr="00A531F1" w:rsidDel="00D9717E">
                <w:rPr>
                  <w:rFonts w:eastAsia="맑은 고딕"/>
                  <w:color w:val="000000"/>
                  <w:szCs w:val="22"/>
                  <w:lang w:val="en-US"/>
                </w:rPr>
                <w:delText xml:space="preserve">Biogen GmbH </w:delText>
              </w:r>
            </w:del>
          </w:p>
          <w:p w14:paraId="3F69D9C3" w14:textId="37D0EA2B" w:rsidR="00866A4D" w:rsidRPr="00EA60D8" w:rsidDel="00D9717E" w:rsidRDefault="00866A4D" w:rsidP="00943A63">
            <w:pPr>
              <w:tabs>
                <w:tab w:val="left" w:pos="-720"/>
              </w:tabs>
              <w:suppressAutoHyphens/>
              <w:ind w:left="176"/>
              <w:rPr>
                <w:del w:id="69" w:author="Hwiwon Bak" w:date="2025-05-29T10:07:00Z"/>
                <w:rFonts w:eastAsia="Times New Roman"/>
                <w:noProof/>
              </w:rPr>
            </w:pPr>
            <w:del w:id="70" w:author="Hwiwon Bak" w:date="2025-05-29T10:07:00Z">
              <w:r w:rsidRPr="00EA60D8" w:rsidDel="00D9717E">
                <w:rPr>
                  <w:rFonts w:eastAsia="Times New Roman"/>
                </w:rPr>
                <w:delText>Tel: + 49 (0)89 996 177 00</w:delText>
              </w:r>
            </w:del>
          </w:p>
        </w:tc>
        <w:tc>
          <w:tcPr>
            <w:tcW w:w="2539" w:type="pct"/>
          </w:tcPr>
          <w:p w14:paraId="5AD3DC5D" w14:textId="74E6EFB5" w:rsidR="00866A4D" w:rsidRPr="004B2D1E" w:rsidDel="00D9717E" w:rsidRDefault="00866A4D" w:rsidP="00943A63">
            <w:pPr>
              <w:widowControl w:val="0"/>
              <w:tabs>
                <w:tab w:val="clear" w:pos="567"/>
              </w:tabs>
              <w:autoSpaceDE w:val="0"/>
              <w:autoSpaceDN w:val="0"/>
              <w:adjustRightInd w:val="0"/>
              <w:spacing w:line="240" w:lineRule="auto"/>
              <w:ind w:left="176"/>
              <w:rPr>
                <w:del w:id="71" w:author="Hwiwon Bak" w:date="2025-05-29T10:07:00Z"/>
                <w:rFonts w:eastAsia="맑은 고딕"/>
                <w:color w:val="000000"/>
                <w:szCs w:val="22"/>
                <w:lang w:val="nl-NL"/>
              </w:rPr>
            </w:pPr>
            <w:del w:id="72" w:author="Hwiwon Bak" w:date="2025-05-29T10:07:00Z">
              <w:r w:rsidRPr="00EA60D8" w:rsidDel="00D9717E">
                <w:rPr>
                  <w:rFonts w:eastAsia="맑은 고딕"/>
                  <w:b/>
                  <w:bCs/>
                  <w:color w:val="000000"/>
                  <w:szCs w:val="22"/>
                  <w:lang w:val="nl-NL"/>
                </w:rPr>
                <w:delText>Nederland</w:delText>
              </w:r>
            </w:del>
          </w:p>
          <w:p w14:paraId="0CB9C36A" w14:textId="0520BE65" w:rsidR="00866A4D" w:rsidRPr="004B2D1E" w:rsidDel="00D9717E" w:rsidRDefault="00866A4D" w:rsidP="00943A63">
            <w:pPr>
              <w:widowControl w:val="0"/>
              <w:tabs>
                <w:tab w:val="clear" w:pos="567"/>
              </w:tabs>
              <w:autoSpaceDE w:val="0"/>
              <w:autoSpaceDN w:val="0"/>
              <w:adjustRightInd w:val="0"/>
              <w:spacing w:line="240" w:lineRule="auto"/>
              <w:ind w:left="176"/>
              <w:rPr>
                <w:del w:id="73" w:author="Hwiwon Bak" w:date="2025-05-29T10:07:00Z"/>
                <w:rFonts w:eastAsia="맑은 고딕"/>
                <w:color w:val="000000"/>
                <w:szCs w:val="22"/>
                <w:lang w:val="nl-NL"/>
              </w:rPr>
            </w:pPr>
            <w:del w:id="74" w:author="Hwiwon Bak" w:date="2025-05-29T10:07:00Z">
              <w:r w:rsidRPr="004B2D1E" w:rsidDel="00D9717E">
                <w:rPr>
                  <w:rFonts w:eastAsia="맑은 고딕"/>
                  <w:color w:val="000000"/>
                  <w:szCs w:val="22"/>
                  <w:lang w:val="nl-NL"/>
                </w:rPr>
                <w:delText>Biogen Netherlands B.V.</w:delText>
              </w:r>
            </w:del>
          </w:p>
          <w:p w14:paraId="4D8A7500" w14:textId="0A009A08" w:rsidR="00866A4D" w:rsidRPr="004B2D1E" w:rsidDel="00D9717E" w:rsidRDefault="00866A4D" w:rsidP="00943A63">
            <w:pPr>
              <w:widowControl w:val="0"/>
              <w:tabs>
                <w:tab w:val="clear" w:pos="567"/>
              </w:tabs>
              <w:autoSpaceDE w:val="0"/>
              <w:autoSpaceDN w:val="0"/>
              <w:adjustRightInd w:val="0"/>
              <w:spacing w:line="240" w:lineRule="auto"/>
              <w:ind w:left="176"/>
              <w:rPr>
                <w:del w:id="75" w:author="Hwiwon Bak" w:date="2025-05-29T10:07:00Z"/>
                <w:rFonts w:eastAsia="맑은 고딕"/>
                <w:color w:val="000000"/>
                <w:szCs w:val="22"/>
                <w:lang w:val="en-US"/>
              </w:rPr>
            </w:pPr>
            <w:del w:id="76" w:author="Hwiwon Bak" w:date="2025-05-29T10:07:00Z">
              <w:r w:rsidRPr="004B2D1E" w:rsidDel="00D9717E">
                <w:rPr>
                  <w:rFonts w:eastAsia="맑은 고딕"/>
                  <w:color w:val="000000"/>
                  <w:szCs w:val="22"/>
                  <w:lang w:val="en-US"/>
                </w:rPr>
                <w:delText>Tel: + 31 (0)20 808 02 70</w:delText>
              </w:r>
            </w:del>
          </w:p>
          <w:p w14:paraId="53B76361" w14:textId="5421D4B6" w:rsidR="00866A4D" w:rsidRPr="00F24F27" w:rsidDel="00D9717E" w:rsidRDefault="00866A4D" w:rsidP="00943A63">
            <w:pPr>
              <w:tabs>
                <w:tab w:val="left" w:pos="-720"/>
              </w:tabs>
              <w:suppressAutoHyphens/>
              <w:ind w:left="176"/>
              <w:rPr>
                <w:del w:id="77" w:author="Hwiwon Bak" w:date="2025-05-29T10:07:00Z"/>
                <w:rFonts w:eastAsia="Times New Roman"/>
                <w:noProof/>
              </w:rPr>
            </w:pPr>
          </w:p>
        </w:tc>
      </w:tr>
      <w:tr w:rsidR="00866A4D" w:rsidRPr="00F24F27" w:rsidDel="00D9717E" w14:paraId="539744B8" w14:textId="1EF15E3C" w:rsidTr="00943A63">
        <w:trPr>
          <w:del w:id="78" w:author="Hwiwon Bak" w:date="2025-05-29T10:07:00Z"/>
        </w:trPr>
        <w:tc>
          <w:tcPr>
            <w:tcW w:w="2461" w:type="pct"/>
          </w:tcPr>
          <w:p w14:paraId="039FC239" w14:textId="3B0DAB94" w:rsidR="00866A4D" w:rsidRPr="004B2D1E" w:rsidDel="00D9717E" w:rsidRDefault="00866A4D" w:rsidP="00943A63">
            <w:pPr>
              <w:widowControl w:val="0"/>
              <w:tabs>
                <w:tab w:val="clear" w:pos="567"/>
              </w:tabs>
              <w:autoSpaceDE w:val="0"/>
              <w:autoSpaceDN w:val="0"/>
              <w:adjustRightInd w:val="0"/>
              <w:spacing w:line="240" w:lineRule="auto"/>
              <w:ind w:left="176"/>
              <w:rPr>
                <w:del w:id="79" w:author="Hwiwon Bak" w:date="2025-05-29T10:07:00Z"/>
                <w:rFonts w:eastAsia="맑은 고딕"/>
                <w:color w:val="000000"/>
                <w:szCs w:val="22"/>
                <w:lang w:val="it-IT"/>
              </w:rPr>
            </w:pPr>
            <w:del w:id="80" w:author="Hwiwon Bak" w:date="2025-05-29T10:07:00Z">
              <w:r w:rsidRPr="00EA60D8" w:rsidDel="00D9717E">
                <w:rPr>
                  <w:rFonts w:eastAsia="맑은 고딕"/>
                  <w:b/>
                  <w:bCs/>
                  <w:color w:val="000000"/>
                  <w:szCs w:val="22"/>
                  <w:lang w:val="it-IT"/>
                </w:rPr>
                <w:delText>Eesti</w:delText>
              </w:r>
            </w:del>
          </w:p>
          <w:p w14:paraId="22EAB0EB" w14:textId="34A27151" w:rsidR="00866A4D" w:rsidRPr="004B2D1E" w:rsidDel="00D9717E" w:rsidRDefault="00866A4D" w:rsidP="00943A63">
            <w:pPr>
              <w:widowControl w:val="0"/>
              <w:tabs>
                <w:tab w:val="clear" w:pos="567"/>
              </w:tabs>
              <w:autoSpaceDE w:val="0"/>
              <w:autoSpaceDN w:val="0"/>
              <w:adjustRightInd w:val="0"/>
              <w:spacing w:line="240" w:lineRule="auto"/>
              <w:ind w:left="176"/>
              <w:rPr>
                <w:del w:id="81" w:author="Hwiwon Bak" w:date="2025-05-29T10:07:00Z"/>
                <w:rFonts w:eastAsia="맑은 고딕"/>
                <w:color w:val="000000"/>
                <w:szCs w:val="22"/>
                <w:lang w:val="it-IT"/>
              </w:rPr>
            </w:pPr>
            <w:del w:id="82" w:author="Hwiwon Bak" w:date="2025-05-29T10:07:00Z">
              <w:r w:rsidRPr="004B2D1E" w:rsidDel="00D9717E">
                <w:rPr>
                  <w:rFonts w:eastAsia="맑은 고딕"/>
                  <w:color w:val="000000"/>
                  <w:szCs w:val="22"/>
                  <w:lang w:val="it-IT"/>
                </w:rPr>
                <w:delText>Biogen Estonia OÜ</w:delText>
              </w:r>
            </w:del>
          </w:p>
          <w:p w14:paraId="2091E14B" w14:textId="54308DF6" w:rsidR="00866A4D" w:rsidRPr="004B2D1E" w:rsidDel="00D9717E" w:rsidRDefault="00866A4D" w:rsidP="00943A63">
            <w:pPr>
              <w:widowControl w:val="0"/>
              <w:tabs>
                <w:tab w:val="clear" w:pos="567"/>
              </w:tabs>
              <w:autoSpaceDE w:val="0"/>
              <w:autoSpaceDN w:val="0"/>
              <w:adjustRightInd w:val="0"/>
              <w:spacing w:line="240" w:lineRule="auto"/>
              <w:ind w:left="176"/>
              <w:rPr>
                <w:del w:id="83" w:author="Hwiwon Bak" w:date="2025-05-29T10:07:00Z"/>
                <w:rFonts w:eastAsia="맑은 고딕"/>
                <w:color w:val="000000"/>
                <w:szCs w:val="22"/>
                <w:lang w:val="it-IT"/>
              </w:rPr>
            </w:pPr>
            <w:del w:id="84" w:author="Hwiwon Bak" w:date="2025-05-29T10:07:00Z">
              <w:r w:rsidRPr="004B2D1E" w:rsidDel="00D9717E">
                <w:rPr>
                  <w:rFonts w:eastAsia="맑은 고딕"/>
                  <w:color w:val="000000"/>
                  <w:szCs w:val="22"/>
                  <w:lang w:val="it-IT"/>
                </w:rPr>
                <w:delText>Tel: + 372 6 68 30 56</w:delText>
              </w:r>
            </w:del>
          </w:p>
          <w:p w14:paraId="177CBD62" w14:textId="65C3093B" w:rsidR="00866A4D" w:rsidRPr="00F24F27" w:rsidDel="00D9717E" w:rsidRDefault="00866A4D" w:rsidP="00943A63">
            <w:pPr>
              <w:tabs>
                <w:tab w:val="left" w:pos="-720"/>
              </w:tabs>
              <w:suppressAutoHyphens/>
              <w:ind w:left="176"/>
              <w:rPr>
                <w:del w:id="85" w:author="Hwiwon Bak" w:date="2025-05-29T10:07:00Z"/>
                <w:rFonts w:eastAsia="Times New Roman"/>
                <w:noProof/>
                <w:lang w:val="it-IT"/>
              </w:rPr>
            </w:pPr>
          </w:p>
        </w:tc>
        <w:tc>
          <w:tcPr>
            <w:tcW w:w="2539" w:type="pct"/>
          </w:tcPr>
          <w:p w14:paraId="277A28DA" w14:textId="47A36EF8" w:rsidR="00866A4D" w:rsidRPr="00A531F1" w:rsidDel="00D9717E" w:rsidRDefault="00866A4D" w:rsidP="00943A63">
            <w:pPr>
              <w:widowControl w:val="0"/>
              <w:tabs>
                <w:tab w:val="clear" w:pos="567"/>
              </w:tabs>
              <w:autoSpaceDE w:val="0"/>
              <w:autoSpaceDN w:val="0"/>
              <w:adjustRightInd w:val="0"/>
              <w:spacing w:line="240" w:lineRule="auto"/>
              <w:ind w:left="176"/>
              <w:rPr>
                <w:del w:id="86" w:author="Hwiwon Bak" w:date="2025-05-29T10:07:00Z"/>
                <w:rFonts w:eastAsia="맑은 고딕"/>
                <w:color w:val="000000"/>
                <w:szCs w:val="22"/>
                <w:lang w:val="en-US"/>
              </w:rPr>
            </w:pPr>
            <w:del w:id="87" w:author="Hwiwon Bak" w:date="2025-05-29T10:07:00Z">
              <w:r w:rsidRPr="00A531F1" w:rsidDel="00D9717E">
                <w:rPr>
                  <w:rFonts w:eastAsia="맑은 고딕"/>
                  <w:b/>
                  <w:bCs/>
                  <w:color w:val="000000"/>
                  <w:szCs w:val="22"/>
                  <w:lang w:val="en-US"/>
                </w:rPr>
                <w:delText>Norge</w:delText>
              </w:r>
            </w:del>
          </w:p>
          <w:p w14:paraId="147DFB48" w14:textId="6218BA36" w:rsidR="00866A4D" w:rsidRPr="00A531F1" w:rsidDel="00D9717E" w:rsidRDefault="00866A4D" w:rsidP="00943A63">
            <w:pPr>
              <w:widowControl w:val="0"/>
              <w:tabs>
                <w:tab w:val="clear" w:pos="567"/>
              </w:tabs>
              <w:autoSpaceDE w:val="0"/>
              <w:autoSpaceDN w:val="0"/>
              <w:adjustRightInd w:val="0"/>
              <w:spacing w:line="240" w:lineRule="auto"/>
              <w:ind w:left="176"/>
              <w:rPr>
                <w:del w:id="88" w:author="Hwiwon Bak" w:date="2025-05-29T10:07:00Z"/>
                <w:rFonts w:eastAsia="맑은 고딕"/>
                <w:color w:val="000000"/>
                <w:szCs w:val="22"/>
                <w:lang w:val="en-US"/>
              </w:rPr>
            </w:pPr>
            <w:del w:id="89" w:author="Hwiwon Bak" w:date="2025-05-29T10:07:00Z">
              <w:r w:rsidRPr="00A531F1" w:rsidDel="00D9717E">
                <w:rPr>
                  <w:rFonts w:eastAsia="맑은 고딕"/>
                  <w:color w:val="000000"/>
                  <w:szCs w:val="22"/>
                  <w:lang w:val="en-US"/>
                </w:rPr>
                <w:delText>Biogen Norway AS</w:delText>
              </w:r>
            </w:del>
          </w:p>
          <w:p w14:paraId="401DA298" w14:textId="1BA34103" w:rsidR="00866A4D" w:rsidRPr="00A531F1" w:rsidDel="00D9717E" w:rsidRDefault="00866A4D" w:rsidP="00943A63">
            <w:pPr>
              <w:widowControl w:val="0"/>
              <w:tabs>
                <w:tab w:val="clear" w:pos="567"/>
              </w:tabs>
              <w:autoSpaceDE w:val="0"/>
              <w:autoSpaceDN w:val="0"/>
              <w:adjustRightInd w:val="0"/>
              <w:spacing w:line="240" w:lineRule="auto"/>
              <w:ind w:left="176"/>
              <w:rPr>
                <w:del w:id="90" w:author="Hwiwon Bak" w:date="2025-05-29T10:07:00Z"/>
                <w:rFonts w:eastAsia="맑은 고딕"/>
                <w:color w:val="000000"/>
                <w:szCs w:val="22"/>
                <w:lang w:val="en-US"/>
              </w:rPr>
            </w:pPr>
            <w:del w:id="91" w:author="Hwiwon Bak" w:date="2025-05-29T10:07:00Z">
              <w:r w:rsidRPr="00A531F1" w:rsidDel="00D9717E">
                <w:rPr>
                  <w:rFonts w:eastAsia="맑은 고딕"/>
                  <w:color w:val="000000"/>
                  <w:szCs w:val="22"/>
                  <w:lang w:val="en-US"/>
                </w:rPr>
                <w:delText>Tlf: + 47 21 93 95 87</w:delText>
              </w:r>
            </w:del>
          </w:p>
          <w:p w14:paraId="4BF365DA" w14:textId="6101D911" w:rsidR="00866A4D" w:rsidRPr="00F24F27" w:rsidDel="00D9717E" w:rsidRDefault="00866A4D" w:rsidP="00943A63">
            <w:pPr>
              <w:ind w:left="176"/>
              <w:rPr>
                <w:del w:id="92" w:author="Hwiwon Bak" w:date="2025-05-29T10:07:00Z"/>
                <w:rFonts w:eastAsia="Times New Roman"/>
                <w:noProof/>
              </w:rPr>
            </w:pPr>
          </w:p>
        </w:tc>
      </w:tr>
      <w:tr w:rsidR="00866A4D" w:rsidRPr="00F24F27" w:rsidDel="00D9717E" w14:paraId="65628B5D" w14:textId="13EDD7F8" w:rsidTr="00943A63">
        <w:trPr>
          <w:del w:id="93" w:author="Hwiwon Bak" w:date="2025-05-29T10:07:00Z"/>
        </w:trPr>
        <w:tc>
          <w:tcPr>
            <w:tcW w:w="2461" w:type="pct"/>
          </w:tcPr>
          <w:p w14:paraId="6D342F97" w14:textId="4B103FA0" w:rsidR="00866A4D" w:rsidRPr="004B2D1E" w:rsidDel="00D9717E" w:rsidRDefault="00866A4D" w:rsidP="00943A63">
            <w:pPr>
              <w:widowControl w:val="0"/>
              <w:tabs>
                <w:tab w:val="clear" w:pos="567"/>
              </w:tabs>
              <w:autoSpaceDE w:val="0"/>
              <w:autoSpaceDN w:val="0"/>
              <w:adjustRightInd w:val="0"/>
              <w:spacing w:line="240" w:lineRule="auto"/>
              <w:ind w:left="176"/>
              <w:rPr>
                <w:del w:id="94" w:author="Hwiwon Bak" w:date="2025-05-29T10:07:00Z"/>
                <w:rFonts w:eastAsia="맑은 고딕"/>
                <w:color w:val="000000"/>
                <w:szCs w:val="22"/>
                <w:lang w:val="es-US"/>
              </w:rPr>
            </w:pPr>
            <w:del w:id="95" w:author="Hwiwon Bak" w:date="2025-05-29T10:07:00Z">
              <w:r w:rsidRPr="00A531F1" w:rsidDel="00D9717E">
                <w:rPr>
                  <w:rFonts w:eastAsia="맑은 고딕"/>
                  <w:b/>
                  <w:bCs/>
                  <w:color w:val="000000"/>
                  <w:szCs w:val="22"/>
                  <w:lang w:val="en-US"/>
                </w:rPr>
                <w:delText>Ελλάδα</w:delText>
              </w:r>
            </w:del>
          </w:p>
          <w:p w14:paraId="0612B184" w14:textId="5FCF8064" w:rsidR="00866A4D" w:rsidRPr="004B2D1E" w:rsidDel="00D9717E" w:rsidRDefault="00866A4D" w:rsidP="00943A63">
            <w:pPr>
              <w:widowControl w:val="0"/>
              <w:tabs>
                <w:tab w:val="clear" w:pos="567"/>
              </w:tabs>
              <w:autoSpaceDE w:val="0"/>
              <w:autoSpaceDN w:val="0"/>
              <w:adjustRightInd w:val="0"/>
              <w:spacing w:line="240" w:lineRule="auto"/>
              <w:ind w:left="176"/>
              <w:rPr>
                <w:del w:id="96" w:author="Hwiwon Bak" w:date="2025-05-29T10:07:00Z"/>
                <w:rFonts w:eastAsia="맑은 고딕"/>
                <w:bCs/>
                <w:color w:val="000000"/>
                <w:szCs w:val="22"/>
                <w:lang w:val="es-US"/>
              </w:rPr>
            </w:pPr>
            <w:del w:id="97" w:author="Hwiwon Bak" w:date="2025-05-29T10:07:00Z">
              <w:r w:rsidRPr="004B2D1E" w:rsidDel="00D9717E">
                <w:rPr>
                  <w:rFonts w:eastAsia="맑은 고딕"/>
                  <w:color w:val="000000"/>
                  <w:szCs w:val="22"/>
                  <w:lang w:val="es-US"/>
                </w:rPr>
                <w:delText>Genesis Pharma S.A.</w:delText>
              </w:r>
            </w:del>
          </w:p>
          <w:p w14:paraId="1630B999" w14:textId="0281D43C" w:rsidR="00866A4D" w:rsidRPr="00A531F1" w:rsidDel="00D9717E" w:rsidRDefault="00866A4D" w:rsidP="00943A63">
            <w:pPr>
              <w:tabs>
                <w:tab w:val="left" w:pos="-720"/>
              </w:tabs>
              <w:suppressAutoHyphens/>
              <w:ind w:left="176"/>
              <w:rPr>
                <w:del w:id="98" w:author="Hwiwon Bak" w:date="2025-05-29T10:07:00Z"/>
                <w:rFonts w:eastAsia="Times New Roman"/>
                <w:noProof/>
              </w:rPr>
            </w:pPr>
            <w:del w:id="99" w:author="Hwiwon Bak" w:date="2025-05-29T10:07:00Z">
              <w:r w:rsidRPr="00A531F1" w:rsidDel="00D9717E">
                <w:rPr>
                  <w:rFonts w:eastAsia="Times New Roman"/>
                  <w:bCs/>
                </w:rPr>
                <w:delText>Τηλ: + 30 211 176 8555</w:delText>
              </w:r>
            </w:del>
          </w:p>
        </w:tc>
        <w:tc>
          <w:tcPr>
            <w:tcW w:w="2539" w:type="pct"/>
          </w:tcPr>
          <w:p w14:paraId="664CCF3D" w14:textId="287E26EC" w:rsidR="00866A4D" w:rsidRPr="00A531F1" w:rsidDel="00D9717E" w:rsidRDefault="00866A4D" w:rsidP="00943A63">
            <w:pPr>
              <w:widowControl w:val="0"/>
              <w:tabs>
                <w:tab w:val="clear" w:pos="567"/>
              </w:tabs>
              <w:autoSpaceDE w:val="0"/>
              <w:autoSpaceDN w:val="0"/>
              <w:adjustRightInd w:val="0"/>
              <w:spacing w:line="240" w:lineRule="auto"/>
              <w:ind w:left="176"/>
              <w:rPr>
                <w:del w:id="100" w:author="Hwiwon Bak" w:date="2025-05-29T10:07:00Z"/>
                <w:rFonts w:eastAsia="맑은 고딕"/>
                <w:color w:val="000000"/>
                <w:szCs w:val="22"/>
                <w:lang w:val="de-DE"/>
              </w:rPr>
            </w:pPr>
            <w:del w:id="101" w:author="Hwiwon Bak" w:date="2025-05-29T10:07:00Z">
              <w:r w:rsidRPr="00A531F1" w:rsidDel="00D9717E">
                <w:rPr>
                  <w:rFonts w:eastAsia="맑은 고딕"/>
                  <w:b/>
                  <w:bCs/>
                  <w:color w:val="000000"/>
                  <w:szCs w:val="22"/>
                  <w:lang w:val="de-DE"/>
                </w:rPr>
                <w:delText>Österreich</w:delText>
              </w:r>
            </w:del>
          </w:p>
          <w:p w14:paraId="2BB73AE4" w14:textId="6AB12CA9" w:rsidR="00866A4D" w:rsidRPr="00A531F1" w:rsidDel="00D9717E" w:rsidRDefault="00866A4D" w:rsidP="00943A63">
            <w:pPr>
              <w:widowControl w:val="0"/>
              <w:tabs>
                <w:tab w:val="clear" w:pos="567"/>
              </w:tabs>
              <w:autoSpaceDE w:val="0"/>
              <w:autoSpaceDN w:val="0"/>
              <w:adjustRightInd w:val="0"/>
              <w:spacing w:line="240" w:lineRule="auto"/>
              <w:ind w:left="176"/>
              <w:rPr>
                <w:del w:id="102" w:author="Hwiwon Bak" w:date="2025-05-29T10:07:00Z"/>
                <w:rFonts w:eastAsia="맑은 고딕"/>
                <w:color w:val="000000"/>
                <w:szCs w:val="22"/>
                <w:lang w:val="de-DE"/>
              </w:rPr>
            </w:pPr>
            <w:del w:id="103" w:author="Hwiwon Bak" w:date="2025-05-29T10:07:00Z">
              <w:r w:rsidRPr="00A531F1" w:rsidDel="00D9717E">
                <w:rPr>
                  <w:rFonts w:eastAsia="맑은 고딕"/>
                  <w:color w:val="000000"/>
                  <w:szCs w:val="22"/>
                  <w:lang w:val="de-DE"/>
                </w:rPr>
                <w:delText>Biogen Austria GmbH</w:delText>
              </w:r>
            </w:del>
          </w:p>
          <w:p w14:paraId="2F5B0D9A" w14:textId="0A02EB6B" w:rsidR="00866A4D" w:rsidRPr="00A531F1" w:rsidDel="00D9717E" w:rsidRDefault="00866A4D" w:rsidP="00943A63">
            <w:pPr>
              <w:widowControl w:val="0"/>
              <w:tabs>
                <w:tab w:val="clear" w:pos="567"/>
              </w:tabs>
              <w:autoSpaceDE w:val="0"/>
              <w:autoSpaceDN w:val="0"/>
              <w:adjustRightInd w:val="0"/>
              <w:spacing w:line="240" w:lineRule="auto"/>
              <w:ind w:left="176"/>
              <w:rPr>
                <w:del w:id="104" w:author="Hwiwon Bak" w:date="2025-05-29T10:07:00Z"/>
                <w:rFonts w:eastAsia="맑은 고딕"/>
                <w:bCs/>
                <w:color w:val="000000"/>
                <w:szCs w:val="22"/>
                <w:lang w:val="de-DE"/>
              </w:rPr>
            </w:pPr>
            <w:del w:id="105" w:author="Hwiwon Bak" w:date="2025-05-29T10:07:00Z">
              <w:r w:rsidRPr="00A531F1" w:rsidDel="00D9717E">
                <w:rPr>
                  <w:rFonts w:eastAsia="맑은 고딕"/>
                  <w:bCs/>
                  <w:color w:val="000000"/>
                  <w:szCs w:val="22"/>
                  <w:lang w:val="de-DE"/>
                </w:rPr>
                <w:delText>Tel: + 43 (0)1 267 51 42</w:delText>
              </w:r>
            </w:del>
          </w:p>
          <w:p w14:paraId="53259F71" w14:textId="2D0E2D55" w:rsidR="00866A4D" w:rsidRPr="00F24F27" w:rsidDel="00D9717E" w:rsidRDefault="00866A4D" w:rsidP="00943A63">
            <w:pPr>
              <w:tabs>
                <w:tab w:val="left" w:pos="-720"/>
              </w:tabs>
              <w:suppressAutoHyphens/>
              <w:ind w:left="176"/>
              <w:rPr>
                <w:del w:id="106" w:author="Hwiwon Bak" w:date="2025-05-29T10:07:00Z"/>
                <w:rFonts w:eastAsia="Times New Roman"/>
                <w:noProof/>
                <w:lang w:val="de-CH"/>
              </w:rPr>
            </w:pPr>
          </w:p>
        </w:tc>
      </w:tr>
      <w:tr w:rsidR="00866A4D" w:rsidRPr="00F24F27" w:rsidDel="00D9717E" w14:paraId="62868ED1" w14:textId="499268BE" w:rsidTr="00943A63">
        <w:trPr>
          <w:del w:id="107" w:author="Hwiwon Bak" w:date="2025-05-29T10:07:00Z"/>
        </w:trPr>
        <w:tc>
          <w:tcPr>
            <w:tcW w:w="2461" w:type="pct"/>
          </w:tcPr>
          <w:p w14:paraId="10895C69" w14:textId="0AB77D02" w:rsidR="00866A4D" w:rsidRPr="00A531F1" w:rsidDel="00D9717E" w:rsidRDefault="00866A4D" w:rsidP="00943A63">
            <w:pPr>
              <w:widowControl w:val="0"/>
              <w:tabs>
                <w:tab w:val="clear" w:pos="567"/>
              </w:tabs>
              <w:autoSpaceDE w:val="0"/>
              <w:autoSpaceDN w:val="0"/>
              <w:adjustRightInd w:val="0"/>
              <w:spacing w:line="240" w:lineRule="auto"/>
              <w:ind w:left="176"/>
              <w:rPr>
                <w:del w:id="108" w:author="Hwiwon Bak" w:date="2025-05-29T10:07:00Z"/>
                <w:rFonts w:eastAsia="맑은 고딕"/>
                <w:b/>
                <w:bCs/>
                <w:color w:val="000000"/>
                <w:szCs w:val="22"/>
                <w:lang w:val="es-ES"/>
              </w:rPr>
            </w:pPr>
            <w:del w:id="109" w:author="Hwiwon Bak" w:date="2025-05-29T10:07:00Z">
              <w:r w:rsidRPr="00A531F1" w:rsidDel="00D9717E">
                <w:rPr>
                  <w:rFonts w:eastAsia="맑은 고딕"/>
                  <w:b/>
                  <w:bCs/>
                  <w:color w:val="000000"/>
                  <w:szCs w:val="22"/>
                  <w:lang w:val="es-ES"/>
                </w:rPr>
                <w:delText>España</w:delText>
              </w:r>
            </w:del>
          </w:p>
          <w:p w14:paraId="00AAD1A9" w14:textId="7EDD5BF1" w:rsidR="00866A4D" w:rsidRPr="00A531F1" w:rsidDel="00D9717E" w:rsidRDefault="00866A4D" w:rsidP="00943A63">
            <w:pPr>
              <w:widowControl w:val="0"/>
              <w:tabs>
                <w:tab w:val="clear" w:pos="567"/>
              </w:tabs>
              <w:autoSpaceDE w:val="0"/>
              <w:autoSpaceDN w:val="0"/>
              <w:adjustRightInd w:val="0"/>
              <w:spacing w:line="240" w:lineRule="auto"/>
              <w:ind w:left="176"/>
              <w:rPr>
                <w:del w:id="110" w:author="Hwiwon Bak" w:date="2025-05-29T10:07:00Z"/>
                <w:rFonts w:eastAsia="맑은 고딕"/>
                <w:color w:val="000000"/>
                <w:szCs w:val="22"/>
                <w:lang w:val="es-ES"/>
              </w:rPr>
            </w:pPr>
            <w:del w:id="111" w:author="Hwiwon Bak" w:date="2025-05-29T10:07:00Z">
              <w:r w:rsidRPr="00A531F1" w:rsidDel="00D9717E">
                <w:rPr>
                  <w:rFonts w:eastAsia="맑은 고딕"/>
                  <w:color w:val="000000"/>
                  <w:szCs w:val="22"/>
                  <w:lang w:val="es-ES"/>
                </w:rPr>
                <w:delText>Biogen Spain, S.L.</w:delText>
              </w:r>
            </w:del>
          </w:p>
          <w:p w14:paraId="3439E5A3" w14:textId="1B27A320" w:rsidR="00866A4D" w:rsidRPr="00A531F1" w:rsidDel="00D9717E" w:rsidRDefault="00866A4D" w:rsidP="00943A63">
            <w:pPr>
              <w:widowControl w:val="0"/>
              <w:tabs>
                <w:tab w:val="clear" w:pos="567"/>
              </w:tabs>
              <w:autoSpaceDE w:val="0"/>
              <w:autoSpaceDN w:val="0"/>
              <w:adjustRightInd w:val="0"/>
              <w:spacing w:line="240" w:lineRule="auto"/>
              <w:ind w:left="176"/>
              <w:rPr>
                <w:del w:id="112" w:author="Hwiwon Bak" w:date="2025-05-29T10:07:00Z"/>
                <w:rFonts w:eastAsia="맑은 고딕"/>
                <w:bCs/>
                <w:color w:val="000000"/>
                <w:szCs w:val="22"/>
                <w:lang w:val="es-ES"/>
              </w:rPr>
            </w:pPr>
            <w:del w:id="113" w:author="Hwiwon Bak" w:date="2025-05-29T10:07:00Z">
              <w:r w:rsidRPr="00A531F1" w:rsidDel="00D9717E">
                <w:rPr>
                  <w:rFonts w:eastAsia="맑은 고딕"/>
                  <w:bCs/>
                  <w:color w:val="000000"/>
                  <w:szCs w:val="22"/>
                  <w:lang w:val="es-ES"/>
                </w:rPr>
                <w:delText xml:space="preserve">Tel: + 34 </w:delText>
              </w:r>
              <w:r w:rsidRPr="00A531F1" w:rsidDel="00D9717E">
                <w:rPr>
                  <w:rFonts w:eastAsia="맑은 고딕"/>
                  <w:color w:val="000000"/>
                  <w:szCs w:val="22"/>
                  <w:lang w:val="es-ES"/>
                </w:rPr>
                <w:delText>9</w:delText>
              </w:r>
              <w:r w:rsidDel="00D9717E">
                <w:rPr>
                  <w:szCs w:val="22"/>
                  <w:lang w:val="es-ES"/>
                </w:rPr>
                <w:delText>1 310 7110</w:delText>
              </w:r>
            </w:del>
          </w:p>
          <w:p w14:paraId="2C2B5C42" w14:textId="5AA9BF04" w:rsidR="00866A4D" w:rsidRPr="00F24F27" w:rsidDel="00D9717E" w:rsidRDefault="00866A4D" w:rsidP="00943A63">
            <w:pPr>
              <w:tabs>
                <w:tab w:val="left" w:pos="-720"/>
              </w:tabs>
              <w:suppressAutoHyphens/>
              <w:ind w:left="176"/>
              <w:rPr>
                <w:del w:id="114" w:author="Hwiwon Bak" w:date="2025-05-29T10:07:00Z"/>
                <w:rFonts w:eastAsia="Times New Roman"/>
                <w:noProof/>
              </w:rPr>
            </w:pPr>
          </w:p>
        </w:tc>
        <w:tc>
          <w:tcPr>
            <w:tcW w:w="2539" w:type="pct"/>
          </w:tcPr>
          <w:p w14:paraId="167F1E3E" w14:textId="72A6F246" w:rsidR="00866A4D" w:rsidRPr="00A531F1" w:rsidDel="00D9717E" w:rsidRDefault="00866A4D" w:rsidP="00943A63">
            <w:pPr>
              <w:widowControl w:val="0"/>
              <w:tabs>
                <w:tab w:val="clear" w:pos="567"/>
              </w:tabs>
              <w:autoSpaceDE w:val="0"/>
              <w:autoSpaceDN w:val="0"/>
              <w:adjustRightInd w:val="0"/>
              <w:spacing w:line="240" w:lineRule="auto"/>
              <w:ind w:left="176"/>
              <w:rPr>
                <w:del w:id="115" w:author="Hwiwon Bak" w:date="2025-05-29T10:07:00Z"/>
                <w:rFonts w:eastAsia="맑은 고딕"/>
                <w:b/>
                <w:bCs/>
                <w:color w:val="000000"/>
                <w:szCs w:val="22"/>
                <w:lang w:val="pl-PL"/>
              </w:rPr>
            </w:pPr>
            <w:del w:id="116" w:author="Hwiwon Bak" w:date="2025-05-29T10:07:00Z">
              <w:r w:rsidRPr="00A531F1" w:rsidDel="00D9717E">
                <w:rPr>
                  <w:rFonts w:eastAsia="맑은 고딕"/>
                  <w:b/>
                  <w:bCs/>
                  <w:color w:val="000000"/>
                  <w:szCs w:val="22"/>
                  <w:lang w:val="pl-PL"/>
                </w:rPr>
                <w:delText>Polska</w:delText>
              </w:r>
            </w:del>
          </w:p>
          <w:p w14:paraId="25B7EC95" w14:textId="422A8CE9" w:rsidR="00866A4D" w:rsidRPr="004B2D1E" w:rsidDel="00D9717E" w:rsidRDefault="00866A4D" w:rsidP="00943A63">
            <w:pPr>
              <w:widowControl w:val="0"/>
              <w:tabs>
                <w:tab w:val="clear" w:pos="567"/>
              </w:tabs>
              <w:autoSpaceDE w:val="0"/>
              <w:autoSpaceDN w:val="0"/>
              <w:adjustRightInd w:val="0"/>
              <w:spacing w:line="240" w:lineRule="auto"/>
              <w:ind w:left="176"/>
              <w:rPr>
                <w:del w:id="117" w:author="Hwiwon Bak" w:date="2025-05-29T10:07:00Z"/>
                <w:rFonts w:eastAsia="맑은 고딕"/>
                <w:color w:val="000000"/>
                <w:szCs w:val="22"/>
                <w:lang w:val="pl-PL"/>
              </w:rPr>
            </w:pPr>
            <w:del w:id="118" w:author="Hwiwon Bak" w:date="2025-05-29T10:07:00Z">
              <w:r w:rsidRPr="004B2D1E" w:rsidDel="00D9717E">
                <w:rPr>
                  <w:rFonts w:eastAsia="맑은 고딕"/>
                  <w:color w:val="000000"/>
                  <w:szCs w:val="22"/>
                  <w:lang w:val="pl-PL"/>
                </w:rPr>
                <w:delText>Biogen Poland Sp. z o.o.</w:delText>
              </w:r>
            </w:del>
          </w:p>
          <w:p w14:paraId="1BFBC6DE" w14:textId="47A3D5AA" w:rsidR="00866A4D" w:rsidRPr="004B2D1E" w:rsidDel="00D9717E" w:rsidRDefault="00866A4D" w:rsidP="00943A63">
            <w:pPr>
              <w:widowControl w:val="0"/>
              <w:tabs>
                <w:tab w:val="clear" w:pos="567"/>
              </w:tabs>
              <w:autoSpaceDE w:val="0"/>
              <w:autoSpaceDN w:val="0"/>
              <w:adjustRightInd w:val="0"/>
              <w:spacing w:line="240" w:lineRule="auto"/>
              <w:ind w:left="176"/>
              <w:rPr>
                <w:del w:id="119" w:author="Hwiwon Bak" w:date="2025-05-29T10:07:00Z"/>
                <w:rFonts w:eastAsia="맑은 고딕"/>
                <w:color w:val="000000"/>
                <w:szCs w:val="22"/>
                <w:lang w:val="en-US"/>
              </w:rPr>
            </w:pPr>
            <w:del w:id="120" w:author="Hwiwon Bak" w:date="2025-05-29T10:07:00Z">
              <w:r w:rsidRPr="004B2D1E" w:rsidDel="00D9717E">
                <w:rPr>
                  <w:rFonts w:eastAsia="맑은 고딕"/>
                  <w:color w:val="000000"/>
                  <w:szCs w:val="22"/>
                  <w:lang w:val="en-US"/>
                </w:rPr>
                <w:delText>Tel.: + 48 22 116 86 94</w:delText>
              </w:r>
            </w:del>
          </w:p>
          <w:p w14:paraId="2508ED5B" w14:textId="7348C3F4" w:rsidR="00866A4D" w:rsidRPr="00F24F27" w:rsidDel="00D9717E" w:rsidRDefault="00866A4D" w:rsidP="00943A63">
            <w:pPr>
              <w:tabs>
                <w:tab w:val="left" w:pos="-720"/>
              </w:tabs>
              <w:suppressAutoHyphens/>
              <w:ind w:left="176"/>
              <w:rPr>
                <w:del w:id="121" w:author="Hwiwon Bak" w:date="2025-05-29T10:07:00Z"/>
                <w:rFonts w:eastAsia="Times New Roman"/>
                <w:noProof/>
              </w:rPr>
            </w:pPr>
          </w:p>
        </w:tc>
      </w:tr>
      <w:tr w:rsidR="00866A4D" w:rsidRPr="00F24F27" w:rsidDel="00D9717E" w14:paraId="6C0D4A31" w14:textId="06D8C6E9" w:rsidTr="00943A63">
        <w:trPr>
          <w:del w:id="122" w:author="Hwiwon Bak" w:date="2025-05-29T10:07:00Z"/>
        </w:trPr>
        <w:tc>
          <w:tcPr>
            <w:tcW w:w="2461" w:type="pct"/>
          </w:tcPr>
          <w:p w14:paraId="5F21C672" w14:textId="0DEA6408" w:rsidR="00866A4D" w:rsidRPr="00A531F1" w:rsidDel="00D9717E" w:rsidRDefault="00866A4D" w:rsidP="00943A63">
            <w:pPr>
              <w:widowControl w:val="0"/>
              <w:tabs>
                <w:tab w:val="clear" w:pos="567"/>
              </w:tabs>
              <w:autoSpaceDE w:val="0"/>
              <w:autoSpaceDN w:val="0"/>
              <w:adjustRightInd w:val="0"/>
              <w:spacing w:line="240" w:lineRule="auto"/>
              <w:ind w:left="176"/>
              <w:rPr>
                <w:del w:id="123" w:author="Hwiwon Bak" w:date="2025-05-29T10:07:00Z"/>
                <w:rFonts w:eastAsia="맑은 고딕"/>
                <w:b/>
                <w:bCs/>
                <w:color w:val="000000"/>
                <w:szCs w:val="22"/>
                <w:lang w:val="fr-FR"/>
              </w:rPr>
            </w:pPr>
            <w:del w:id="124" w:author="Hwiwon Bak" w:date="2025-05-29T10:07:00Z">
              <w:r w:rsidRPr="00A531F1" w:rsidDel="00D9717E">
                <w:rPr>
                  <w:rFonts w:eastAsia="맑은 고딕"/>
                  <w:b/>
                  <w:bCs/>
                  <w:color w:val="000000"/>
                  <w:szCs w:val="22"/>
                  <w:lang w:val="fr-FR"/>
                </w:rPr>
                <w:delText>France</w:delText>
              </w:r>
            </w:del>
          </w:p>
          <w:p w14:paraId="2DC6F5C2" w14:textId="127966AD" w:rsidR="00866A4D" w:rsidRPr="00474C43" w:rsidDel="00D9717E" w:rsidRDefault="00866A4D" w:rsidP="00943A63">
            <w:pPr>
              <w:widowControl w:val="0"/>
              <w:tabs>
                <w:tab w:val="clear" w:pos="567"/>
              </w:tabs>
              <w:autoSpaceDE w:val="0"/>
              <w:autoSpaceDN w:val="0"/>
              <w:adjustRightInd w:val="0"/>
              <w:spacing w:line="240" w:lineRule="auto"/>
              <w:ind w:left="176"/>
              <w:rPr>
                <w:del w:id="125" w:author="Hwiwon Bak" w:date="2025-05-29T10:07:00Z"/>
                <w:rFonts w:eastAsia="맑은 고딕"/>
                <w:color w:val="000000"/>
                <w:szCs w:val="22"/>
                <w:lang w:val="fr-FR"/>
              </w:rPr>
            </w:pPr>
            <w:del w:id="126" w:author="Hwiwon Bak" w:date="2025-05-29T10:07:00Z">
              <w:r w:rsidRPr="00474C43" w:rsidDel="00D9717E">
                <w:rPr>
                  <w:rFonts w:eastAsia="맑은 고딕"/>
                  <w:color w:val="000000"/>
                  <w:szCs w:val="22"/>
                  <w:lang w:val="fr-FR"/>
                </w:rPr>
                <w:delText>Biogen France SAS</w:delText>
              </w:r>
            </w:del>
          </w:p>
          <w:p w14:paraId="44CECDFF" w14:textId="14CF355C" w:rsidR="00866A4D" w:rsidRPr="00474C43" w:rsidDel="00D9717E" w:rsidRDefault="00866A4D" w:rsidP="00943A63">
            <w:pPr>
              <w:widowControl w:val="0"/>
              <w:tabs>
                <w:tab w:val="clear" w:pos="567"/>
              </w:tabs>
              <w:autoSpaceDE w:val="0"/>
              <w:autoSpaceDN w:val="0"/>
              <w:adjustRightInd w:val="0"/>
              <w:spacing w:line="240" w:lineRule="auto"/>
              <w:ind w:left="176"/>
              <w:rPr>
                <w:del w:id="127" w:author="Hwiwon Bak" w:date="2025-05-29T10:07:00Z"/>
                <w:rFonts w:eastAsia="맑은 고딕"/>
                <w:bCs/>
                <w:color w:val="000000"/>
                <w:szCs w:val="22"/>
                <w:lang w:val="fr-FR"/>
              </w:rPr>
            </w:pPr>
            <w:del w:id="128" w:author="Hwiwon Bak" w:date="2025-05-29T10:07:00Z">
              <w:r w:rsidRPr="00474C43" w:rsidDel="00D9717E">
                <w:rPr>
                  <w:rFonts w:eastAsia="맑은 고딕"/>
                  <w:bCs/>
                  <w:color w:val="000000"/>
                  <w:szCs w:val="22"/>
                  <w:lang w:val="fr-FR"/>
                </w:rPr>
                <w:delText xml:space="preserve">Tél: + </w:delText>
              </w:r>
              <w:r w:rsidRPr="00474C43" w:rsidDel="00D9717E">
                <w:rPr>
                  <w:rFonts w:eastAsia="맑은 고딕"/>
                  <w:color w:val="000000"/>
                  <w:szCs w:val="22"/>
                  <w:lang w:val="fr-FR"/>
                </w:rPr>
                <w:delText>33 (0)1 776 968 14</w:delText>
              </w:r>
            </w:del>
          </w:p>
          <w:p w14:paraId="4CC18428" w14:textId="6C3EC5D6" w:rsidR="00866A4D" w:rsidRPr="00F24F27" w:rsidDel="00D9717E" w:rsidRDefault="00866A4D" w:rsidP="00943A63">
            <w:pPr>
              <w:ind w:left="176"/>
              <w:rPr>
                <w:del w:id="129" w:author="Hwiwon Bak" w:date="2025-05-29T10:07:00Z"/>
                <w:rFonts w:eastAsia="Times New Roman"/>
                <w:b/>
                <w:noProof/>
                <w:lang w:val="fr-FR"/>
              </w:rPr>
            </w:pPr>
          </w:p>
        </w:tc>
        <w:tc>
          <w:tcPr>
            <w:tcW w:w="2539" w:type="pct"/>
          </w:tcPr>
          <w:p w14:paraId="36F7C82D" w14:textId="7B0C4CDE" w:rsidR="00866A4D" w:rsidRPr="00474C43" w:rsidDel="00D9717E" w:rsidRDefault="00866A4D" w:rsidP="00943A63">
            <w:pPr>
              <w:widowControl w:val="0"/>
              <w:tabs>
                <w:tab w:val="clear" w:pos="567"/>
              </w:tabs>
              <w:autoSpaceDE w:val="0"/>
              <w:autoSpaceDN w:val="0"/>
              <w:adjustRightInd w:val="0"/>
              <w:spacing w:line="240" w:lineRule="auto"/>
              <w:ind w:left="176"/>
              <w:rPr>
                <w:del w:id="130" w:author="Hwiwon Bak" w:date="2025-05-29T10:07:00Z"/>
                <w:rFonts w:eastAsia="맑은 고딕"/>
                <w:b/>
                <w:bCs/>
                <w:color w:val="000000"/>
                <w:szCs w:val="22"/>
                <w:lang w:val="pt-BR"/>
              </w:rPr>
            </w:pPr>
            <w:del w:id="131" w:author="Hwiwon Bak" w:date="2025-05-29T10:07:00Z">
              <w:r w:rsidRPr="00474C43" w:rsidDel="00D9717E">
                <w:rPr>
                  <w:rFonts w:eastAsia="맑은 고딕"/>
                  <w:b/>
                  <w:bCs/>
                  <w:color w:val="000000"/>
                  <w:szCs w:val="22"/>
                  <w:lang w:val="pt-BR"/>
                </w:rPr>
                <w:delText>Portugal</w:delText>
              </w:r>
            </w:del>
          </w:p>
          <w:p w14:paraId="5AC7316D" w14:textId="3C4E0EBC" w:rsidR="00866A4D" w:rsidRPr="00A531F1" w:rsidDel="00D9717E" w:rsidRDefault="00866A4D" w:rsidP="00943A63">
            <w:pPr>
              <w:widowControl w:val="0"/>
              <w:tabs>
                <w:tab w:val="clear" w:pos="567"/>
              </w:tabs>
              <w:autoSpaceDE w:val="0"/>
              <w:autoSpaceDN w:val="0"/>
              <w:adjustRightInd w:val="0"/>
              <w:spacing w:line="240" w:lineRule="auto"/>
              <w:ind w:left="176"/>
              <w:rPr>
                <w:del w:id="132" w:author="Hwiwon Bak" w:date="2025-05-29T10:07:00Z"/>
                <w:rFonts w:eastAsia="맑은 고딕"/>
                <w:color w:val="000000"/>
                <w:szCs w:val="22"/>
                <w:lang w:val="pt-BR"/>
              </w:rPr>
            </w:pPr>
            <w:del w:id="133" w:author="Hwiwon Bak" w:date="2025-05-29T10:07:00Z">
              <w:r w:rsidRPr="00A531F1" w:rsidDel="00D9717E">
                <w:rPr>
                  <w:rFonts w:eastAsia="맑은 고딕"/>
                  <w:color w:val="000000"/>
                  <w:szCs w:val="22"/>
                  <w:lang w:val="pt-BR"/>
                </w:rPr>
                <w:delText>Biogen Portugal Sociedade Farmacêutica,</w:delText>
              </w:r>
            </w:del>
          </w:p>
          <w:p w14:paraId="26BFFC97" w14:textId="7BE0D7DB" w:rsidR="00866A4D" w:rsidRPr="00A531F1" w:rsidDel="00D9717E" w:rsidRDefault="00866A4D" w:rsidP="00943A63">
            <w:pPr>
              <w:widowControl w:val="0"/>
              <w:tabs>
                <w:tab w:val="clear" w:pos="567"/>
              </w:tabs>
              <w:autoSpaceDE w:val="0"/>
              <w:autoSpaceDN w:val="0"/>
              <w:adjustRightInd w:val="0"/>
              <w:spacing w:line="240" w:lineRule="auto"/>
              <w:ind w:left="176"/>
              <w:rPr>
                <w:del w:id="134" w:author="Hwiwon Bak" w:date="2025-05-29T10:07:00Z"/>
                <w:rFonts w:eastAsia="맑은 고딕"/>
                <w:color w:val="000000"/>
                <w:szCs w:val="22"/>
                <w:lang w:val="pt-BR"/>
              </w:rPr>
            </w:pPr>
            <w:del w:id="135" w:author="Hwiwon Bak" w:date="2025-05-29T10:07:00Z">
              <w:r w:rsidRPr="00A531F1" w:rsidDel="00D9717E">
                <w:rPr>
                  <w:rFonts w:eastAsia="맑은 고딕"/>
                  <w:color w:val="000000"/>
                  <w:szCs w:val="22"/>
                  <w:lang w:val="pt-BR"/>
                </w:rPr>
                <w:delText>Unipessoal, Lda</w:delText>
              </w:r>
            </w:del>
          </w:p>
          <w:p w14:paraId="2E49E61A" w14:textId="7EB2CE42" w:rsidR="00866A4D" w:rsidRPr="00A531F1" w:rsidDel="00D9717E" w:rsidRDefault="00866A4D" w:rsidP="00943A63">
            <w:pPr>
              <w:widowControl w:val="0"/>
              <w:tabs>
                <w:tab w:val="clear" w:pos="567"/>
              </w:tabs>
              <w:autoSpaceDE w:val="0"/>
              <w:autoSpaceDN w:val="0"/>
              <w:adjustRightInd w:val="0"/>
              <w:spacing w:line="240" w:lineRule="auto"/>
              <w:ind w:left="176"/>
              <w:rPr>
                <w:del w:id="136" w:author="Hwiwon Bak" w:date="2025-05-29T10:07:00Z"/>
                <w:rFonts w:eastAsia="맑은 고딕"/>
                <w:color w:val="000000"/>
                <w:szCs w:val="22"/>
                <w:lang w:val="en-US"/>
              </w:rPr>
            </w:pPr>
            <w:del w:id="137" w:author="Hwiwon Bak" w:date="2025-05-29T10:07:00Z">
              <w:r w:rsidRPr="00A531F1" w:rsidDel="00D9717E">
                <w:rPr>
                  <w:rFonts w:eastAsia="맑은 고딕"/>
                  <w:bCs/>
                  <w:color w:val="000000"/>
                  <w:szCs w:val="22"/>
                  <w:lang w:val="en-US"/>
                </w:rPr>
                <w:delText>T</w:delText>
              </w:r>
              <w:r w:rsidRPr="00A531F1" w:rsidDel="00D9717E">
                <w:rPr>
                  <w:rFonts w:eastAsia="맑은 고딕"/>
                  <w:color w:val="000000"/>
                  <w:szCs w:val="22"/>
                  <w:lang w:val="en-US"/>
                </w:rPr>
                <w:delText>el: + 351 308 800 792</w:delText>
              </w:r>
            </w:del>
          </w:p>
          <w:p w14:paraId="640D4497" w14:textId="2C9FBB14" w:rsidR="00866A4D" w:rsidRPr="00F24F27" w:rsidDel="00D9717E" w:rsidRDefault="00866A4D" w:rsidP="00943A63">
            <w:pPr>
              <w:tabs>
                <w:tab w:val="left" w:pos="-720"/>
              </w:tabs>
              <w:suppressAutoHyphens/>
              <w:ind w:left="176"/>
              <w:rPr>
                <w:del w:id="138" w:author="Hwiwon Bak" w:date="2025-05-29T10:07:00Z"/>
                <w:rFonts w:eastAsia="Times New Roman"/>
                <w:noProof/>
              </w:rPr>
            </w:pPr>
          </w:p>
        </w:tc>
      </w:tr>
      <w:tr w:rsidR="00866A4D" w:rsidRPr="00F24F27" w:rsidDel="00D9717E" w14:paraId="0752D970" w14:textId="2005C648" w:rsidTr="00943A63">
        <w:trPr>
          <w:del w:id="139" w:author="Hwiwon Bak" w:date="2025-05-29T10:07:00Z"/>
        </w:trPr>
        <w:tc>
          <w:tcPr>
            <w:tcW w:w="2461" w:type="pct"/>
          </w:tcPr>
          <w:p w14:paraId="54E424DF" w14:textId="3083FAD3" w:rsidR="00866A4D" w:rsidRPr="00474C43" w:rsidDel="00D9717E" w:rsidRDefault="00866A4D" w:rsidP="00943A63">
            <w:pPr>
              <w:widowControl w:val="0"/>
              <w:tabs>
                <w:tab w:val="clear" w:pos="567"/>
              </w:tabs>
              <w:autoSpaceDE w:val="0"/>
              <w:autoSpaceDN w:val="0"/>
              <w:adjustRightInd w:val="0"/>
              <w:spacing w:line="240" w:lineRule="auto"/>
              <w:ind w:left="176"/>
              <w:rPr>
                <w:del w:id="140" w:author="Hwiwon Bak" w:date="2025-05-29T10:07:00Z"/>
                <w:rFonts w:eastAsia="맑은 고딕"/>
                <w:b/>
                <w:bCs/>
                <w:color w:val="000000"/>
                <w:szCs w:val="22"/>
                <w:lang w:val="de-DE"/>
              </w:rPr>
            </w:pPr>
            <w:del w:id="141" w:author="Hwiwon Bak" w:date="2025-05-29T10:07:00Z">
              <w:r w:rsidRPr="00474C43" w:rsidDel="00D9717E">
                <w:rPr>
                  <w:rFonts w:eastAsia="맑은 고딕"/>
                  <w:b/>
                  <w:bCs/>
                  <w:color w:val="000000"/>
                  <w:szCs w:val="22"/>
                  <w:lang w:val="de-DE"/>
                </w:rPr>
                <w:delText>Hrvatska</w:delText>
              </w:r>
            </w:del>
          </w:p>
          <w:p w14:paraId="4F676E94" w14:textId="1EA513D7" w:rsidR="00866A4D" w:rsidRPr="008818ED" w:rsidDel="00D9717E" w:rsidRDefault="00866A4D" w:rsidP="00943A63">
            <w:pPr>
              <w:widowControl w:val="0"/>
              <w:tabs>
                <w:tab w:val="clear" w:pos="567"/>
              </w:tabs>
              <w:autoSpaceDE w:val="0"/>
              <w:autoSpaceDN w:val="0"/>
              <w:adjustRightInd w:val="0"/>
              <w:spacing w:line="240" w:lineRule="auto"/>
              <w:ind w:left="176"/>
              <w:rPr>
                <w:del w:id="142" w:author="Hwiwon Bak" w:date="2025-05-29T10:07:00Z"/>
                <w:rFonts w:eastAsia="맑은 고딕"/>
                <w:bCs/>
                <w:color w:val="000000"/>
                <w:szCs w:val="22"/>
                <w:lang w:val="de-DE"/>
              </w:rPr>
            </w:pPr>
            <w:del w:id="143" w:author="Hwiwon Bak" w:date="2025-05-29T10:07:00Z">
              <w:r w:rsidRPr="008818ED" w:rsidDel="00D9717E">
                <w:rPr>
                  <w:rFonts w:eastAsia="맑은 고딕"/>
                  <w:color w:val="000000"/>
                  <w:szCs w:val="22"/>
                  <w:lang w:val="de-DE"/>
                </w:rPr>
                <w:delText>Ewopharma d.o.o</w:delText>
              </w:r>
            </w:del>
          </w:p>
          <w:p w14:paraId="4E0A0F5D" w14:textId="424F8069" w:rsidR="00866A4D" w:rsidRPr="008818ED" w:rsidDel="00D9717E" w:rsidRDefault="00866A4D" w:rsidP="00943A63">
            <w:pPr>
              <w:widowControl w:val="0"/>
              <w:tabs>
                <w:tab w:val="clear" w:pos="567"/>
              </w:tabs>
              <w:autoSpaceDE w:val="0"/>
              <w:autoSpaceDN w:val="0"/>
              <w:adjustRightInd w:val="0"/>
              <w:spacing w:line="240" w:lineRule="auto"/>
              <w:ind w:left="176"/>
              <w:rPr>
                <w:del w:id="144" w:author="Hwiwon Bak" w:date="2025-05-29T10:07:00Z"/>
                <w:rFonts w:eastAsia="맑은 고딕"/>
                <w:noProof/>
                <w:color w:val="000000"/>
                <w:sz w:val="24"/>
                <w:szCs w:val="24"/>
                <w:lang w:val="de-DE"/>
              </w:rPr>
            </w:pPr>
            <w:del w:id="145" w:author="Hwiwon Bak" w:date="2025-05-29T10:07:00Z">
              <w:r w:rsidRPr="008818ED" w:rsidDel="00D9717E">
                <w:rPr>
                  <w:rFonts w:eastAsia="맑은 고딕"/>
                  <w:bCs/>
                  <w:color w:val="000000"/>
                  <w:szCs w:val="22"/>
                  <w:lang w:val="de-DE"/>
                </w:rPr>
                <w:delText>Tel: + 385 (0)1 777 64 37</w:delText>
              </w:r>
            </w:del>
          </w:p>
        </w:tc>
        <w:tc>
          <w:tcPr>
            <w:tcW w:w="2539" w:type="pct"/>
          </w:tcPr>
          <w:p w14:paraId="72FC3654" w14:textId="75CC08A3" w:rsidR="00866A4D" w:rsidRPr="008818ED" w:rsidDel="00D9717E" w:rsidRDefault="00866A4D" w:rsidP="00943A63">
            <w:pPr>
              <w:widowControl w:val="0"/>
              <w:tabs>
                <w:tab w:val="clear" w:pos="567"/>
              </w:tabs>
              <w:autoSpaceDE w:val="0"/>
              <w:autoSpaceDN w:val="0"/>
              <w:adjustRightInd w:val="0"/>
              <w:spacing w:line="240" w:lineRule="auto"/>
              <w:ind w:left="176"/>
              <w:rPr>
                <w:del w:id="146" w:author="Hwiwon Bak" w:date="2025-05-29T10:07:00Z"/>
                <w:rFonts w:eastAsia="맑은 고딕"/>
                <w:b/>
                <w:bCs/>
                <w:color w:val="000000"/>
                <w:szCs w:val="22"/>
                <w:lang w:val="en-US"/>
              </w:rPr>
            </w:pPr>
            <w:del w:id="147" w:author="Hwiwon Bak" w:date="2025-05-29T10:07:00Z">
              <w:r w:rsidRPr="008818ED" w:rsidDel="00D9717E">
                <w:rPr>
                  <w:rFonts w:eastAsia="맑은 고딕"/>
                  <w:b/>
                  <w:bCs/>
                  <w:color w:val="000000"/>
                  <w:szCs w:val="22"/>
                  <w:lang w:val="en-US"/>
                </w:rPr>
                <w:delText>România</w:delText>
              </w:r>
            </w:del>
          </w:p>
          <w:p w14:paraId="50BD22A9" w14:textId="0C5E44F1" w:rsidR="00866A4D" w:rsidRPr="008818ED" w:rsidDel="00D9717E" w:rsidRDefault="00866A4D" w:rsidP="00943A63">
            <w:pPr>
              <w:widowControl w:val="0"/>
              <w:tabs>
                <w:tab w:val="clear" w:pos="567"/>
              </w:tabs>
              <w:autoSpaceDE w:val="0"/>
              <w:autoSpaceDN w:val="0"/>
              <w:adjustRightInd w:val="0"/>
              <w:spacing w:line="240" w:lineRule="auto"/>
              <w:ind w:left="176"/>
              <w:rPr>
                <w:del w:id="148" w:author="Hwiwon Bak" w:date="2025-05-29T10:07:00Z"/>
                <w:rFonts w:eastAsia="맑은 고딕"/>
                <w:bCs/>
                <w:color w:val="000000"/>
                <w:szCs w:val="22"/>
                <w:lang w:val="en-US"/>
              </w:rPr>
            </w:pPr>
            <w:del w:id="149" w:author="Hwiwon Bak" w:date="2025-05-29T10:07:00Z">
              <w:r w:rsidRPr="008818ED" w:rsidDel="00D9717E">
                <w:rPr>
                  <w:rFonts w:eastAsia="맑은 고딕"/>
                  <w:color w:val="000000"/>
                  <w:szCs w:val="22"/>
                  <w:lang w:val="en-US"/>
                </w:rPr>
                <w:delText>Ewopharma AG Representative Office</w:delText>
              </w:r>
            </w:del>
          </w:p>
          <w:p w14:paraId="02E787D6" w14:textId="45DBE5A5" w:rsidR="00866A4D" w:rsidRPr="008818ED" w:rsidDel="00D9717E" w:rsidRDefault="00866A4D" w:rsidP="00943A63">
            <w:pPr>
              <w:widowControl w:val="0"/>
              <w:tabs>
                <w:tab w:val="clear" w:pos="567"/>
              </w:tabs>
              <w:autoSpaceDE w:val="0"/>
              <w:autoSpaceDN w:val="0"/>
              <w:adjustRightInd w:val="0"/>
              <w:spacing w:line="240" w:lineRule="auto"/>
              <w:ind w:left="176"/>
              <w:rPr>
                <w:del w:id="150" w:author="Hwiwon Bak" w:date="2025-05-29T10:07:00Z"/>
                <w:rFonts w:eastAsia="맑은 고딕"/>
                <w:noProof/>
                <w:color w:val="000000"/>
                <w:sz w:val="24"/>
                <w:szCs w:val="24"/>
                <w:lang w:val="en-US"/>
              </w:rPr>
            </w:pPr>
            <w:del w:id="151" w:author="Hwiwon Bak" w:date="2025-05-29T10:07:00Z">
              <w:r w:rsidRPr="008818ED" w:rsidDel="00D9717E">
                <w:rPr>
                  <w:rFonts w:eastAsia="맑은 고딕"/>
                  <w:bCs/>
                  <w:color w:val="000000"/>
                  <w:szCs w:val="22"/>
                  <w:lang w:val="en-US"/>
                </w:rPr>
                <w:delText>Tel: + 40 377 881 045</w:delText>
              </w:r>
            </w:del>
          </w:p>
        </w:tc>
      </w:tr>
      <w:tr w:rsidR="00866A4D" w:rsidRPr="00F24F27" w:rsidDel="00D9717E" w14:paraId="04BBB1F6" w14:textId="4AD49790" w:rsidTr="00943A63">
        <w:trPr>
          <w:del w:id="152" w:author="Hwiwon Bak" w:date="2025-05-29T10:07:00Z"/>
        </w:trPr>
        <w:tc>
          <w:tcPr>
            <w:tcW w:w="2461" w:type="pct"/>
          </w:tcPr>
          <w:p w14:paraId="106C561D" w14:textId="18947BBF" w:rsidR="00866A4D" w:rsidRPr="002749EE" w:rsidDel="00D9717E" w:rsidRDefault="00866A4D" w:rsidP="00943A63">
            <w:pPr>
              <w:widowControl w:val="0"/>
              <w:tabs>
                <w:tab w:val="clear" w:pos="567"/>
              </w:tabs>
              <w:autoSpaceDE w:val="0"/>
              <w:autoSpaceDN w:val="0"/>
              <w:adjustRightInd w:val="0"/>
              <w:spacing w:line="240" w:lineRule="auto"/>
              <w:ind w:left="176"/>
              <w:rPr>
                <w:del w:id="153" w:author="Hwiwon Bak" w:date="2025-05-29T10:07:00Z"/>
                <w:rFonts w:eastAsia="맑은 고딕"/>
                <w:b/>
                <w:bCs/>
                <w:color w:val="000000"/>
                <w:szCs w:val="22"/>
                <w:lang w:val="de-DE"/>
              </w:rPr>
            </w:pPr>
          </w:p>
        </w:tc>
        <w:tc>
          <w:tcPr>
            <w:tcW w:w="2539" w:type="pct"/>
          </w:tcPr>
          <w:p w14:paraId="27305864" w14:textId="135BFBB9" w:rsidR="00866A4D" w:rsidRPr="002749EE" w:rsidDel="00D9717E" w:rsidRDefault="00866A4D" w:rsidP="00943A63">
            <w:pPr>
              <w:widowControl w:val="0"/>
              <w:tabs>
                <w:tab w:val="clear" w:pos="567"/>
              </w:tabs>
              <w:autoSpaceDE w:val="0"/>
              <w:autoSpaceDN w:val="0"/>
              <w:adjustRightInd w:val="0"/>
              <w:spacing w:line="240" w:lineRule="auto"/>
              <w:ind w:left="176"/>
              <w:rPr>
                <w:del w:id="154" w:author="Hwiwon Bak" w:date="2025-05-29T10:07:00Z"/>
                <w:rFonts w:eastAsia="맑은 고딕"/>
                <w:b/>
                <w:bCs/>
                <w:color w:val="000000"/>
                <w:szCs w:val="22"/>
                <w:lang w:val="en-US"/>
              </w:rPr>
            </w:pPr>
          </w:p>
        </w:tc>
      </w:tr>
      <w:tr w:rsidR="00866A4D" w:rsidRPr="00F24F27" w:rsidDel="00D9717E" w14:paraId="1C8391BC" w14:textId="26ECAA09" w:rsidTr="00943A63">
        <w:trPr>
          <w:del w:id="155" w:author="Hwiwon Bak" w:date="2025-05-29T10:07:00Z"/>
        </w:trPr>
        <w:tc>
          <w:tcPr>
            <w:tcW w:w="2461" w:type="pct"/>
          </w:tcPr>
          <w:p w14:paraId="2FA6D9FC" w14:textId="6F233C4A" w:rsidR="00866A4D" w:rsidRPr="008818ED" w:rsidDel="00D9717E" w:rsidRDefault="00866A4D" w:rsidP="00943A63">
            <w:pPr>
              <w:widowControl w:val="0"/>
              <w:tabs>
                <w:tab w:val="clear" w:pos="567"/>
              </w:tabs>
              <w:autoSpaceDE w:val="0"/>
              <w:autoSpaceDN w:val="0"/>
              <w:adjustRightInd w:val="0"/>
              <w:spacing w:line="240" w:lineRule="auto"/>
              <w:ind w:left="176"/>
              <w:rPr>
                <w:del w:id="156" w:author="Hwiwon Bak" w:date="2025-05-29T10:07:00Z"/>
                <w:rFonts w:eastAsia="맑은 고딕"/>
                <w:b/>
                <w:bCs/>
                <w:color w:val="000000"/>
                <w:szCs w:val="22"/>
                <w:lang w:val="de-DE"/>
              </w:rPr>
            </w:pPr>
            <w:del w:id="157" w:author="Hwiwon Bak" w:date="2025-05-29T10:07:00Z">
              <w:r w:rsidRPr="008818ED" w:rsidDel="00D9717E">
                <w:rPr>
                  <w:rFonts w:eastAsia="맑은 고딕"/>
                  <w:b/>
                  <w:bCs/>
                  <w:color w:val="000000"/>
                  <w:szCs w:val="22"/>
                  <w:lang w:val="de-DE"/>
                </w:rPr>
                <w:delText>Ireland</w:delText>
              </w:r>
            </w:del>
          </w:p>
          <w:p w14:paraId="2F056FCD" w14:textId="0B5C8C5A" w:rsidR="00866A4D" w:rsidRPr="008818ED" w:rsidDel="00D9717E" w:rsidRDefault="00866A4D" w:rsidP="00943A63">
            <w:pPr>
              <w:widowControl w:val="0"/>
              <w:tabs>
                <w:tab w:val="clear" w:pos="567"/>
              </w:tabs>
              <w:autoSpaceDE w:val="0"/>
              <w:autoSpaceDN w:val="0"/>
              <w:adjustRightInd w:val="0"/>
              <w:spacing w:line="240" w:lineRule="auto"/>
              <w:ind w:left="176"/>
              <w:rPr>
                <w:del w:id="158" w:author="Hwiwon Bak" w:date="2025-05-29T10:07:00Z"/>
                <w:rFonts w:eastAsia="맑은 고딕"/>
                <w:color w:val="000000"/>
                <w:szCs w:val="22"/>
                <w:lang w:val="de-DE"/>
              </w:rPr>
            </w:pPr>
            <w:del w:id="159" w:author="Hwiwon Bak" w:date="2025-05-29T10:07:00Z">
              <w:r w:rsidRPr="008818ED" w:rsidDel="00D9717E">
                <w:rPr>
                  <w:rFonts w:eastAsia="맑은 고딕"/>
                  <w:color w:val="000000"/>
                  <w:szCs w:val="22"/>
                  <w:lang w:val="de-DE"/>
                </w:rPr>
                <w:delText>Biogen Idec (Ireland) Ltd.</w:delText>
              </w:r>
            </w:del>
          </w:p>
          <w:p w14:paraId="7E9EE618" w14:textId="0BD08DBC" w:rsidR="00866A4D" w:rsidRPr="008818ED" w:rsidDel="00D9717E" w:rsidRDefault="00866A4D" w:rsidP="00943A63">
            <w:pPr>
              <w:widowControl w:val="0"/>
              <w:tabs>
                <w:tab w:val="clear" w:pos="567"/>
              </w:tabs>
              <w:autoSpaceDE w:val="0"/>
              <w:autoSpaceDN w:val="0"/>
              <w:adjustRightInd w:val="0"/>
              <w:spacing w:line="240" w:lineRule="auto"/>
              <w:ind w:left="176"/>
              <w:rPr>
                <w:del w:id="160" w:author="Hwiwon Bak" w:date="2025-05-29T10:07:00Z"/>
                <w:rFonts w:eastAsia="맑은 고딕"/>
                <w:bCs/>
                <w:color w:val="000000"/>
                <w:szCs w:val="22"/>
                <w:lang w:val="en-US"/>
              </w:rPr>
            </w:pPr>
            <w:del w:id="161" w:author="Hwiwon Bak" w:date="2025-05-29T10:07:00Z">
              <w:r w:rsidRPr="008818ED" w:rsidDel="00D9717E">
                <w:rPr>
                  <w:rFonts w:eastAsia="맑은 고딕"/>
                  <w:bCs/>
                  <w:color w:val="000000"/>
                  <w:szCs w:val="22"/>
                  <w:lang w:val="en-US"/>
                </w:rPr>
                <w:delText>Tel: +353 (0)1 513 33 33</w:delText>
              </w:r>
            </w:del>
          </w:p>
          <w:p w14:paraId="30EE2E61" w14:textId="5ADA1D44" w:rsidR="00866A4D" w:rsidRPr="00F24F27" w:rsidDel="00D9717E" w:rsidRDefault="00866A4D" w:rsidP="00943A63">
            <w:pPr>
              <w:tabs>
                <w:tab w:val="left" w:pos="-720"/>
              </w:tabs>
              <w:suppressAutoHyphens/>
              <w:ind w:left="176"/>
              <w:rPr>
                <w:del w:id="162" w:author="Hwiwon Bak" w:date="2025-05-29T10:07:00Z"/>
                <w:rFonts w:eastAsia="Times New Roman"/>
                <w:noProof/>
              </w:rPr>
            </w:pPr>
          </w:p>
        </w:tc>
        <w:tc>
          <w:tcPr>
            <w:tcW w:w="2539" w:type="pct"/>
          </w:tcPr>
          <w:p w14:paraId="3C7600A7" w14:textId="6196FFC6" w:rsidR="00866A4D" w:rsidRPr="00474C43" w:rsidDel="00D9717E" w:rsidRDefault="00866A4D" w:rsidP="00943A63">
            <w:pPr>
              <w:widowControl w:val="0"/>
              <w:tabs>
                <w:tab w:val="clear" w:pos="567"/>
              </w:tabs>
              <w:autoSpaceDE w:val="0"/>
              <w:autoSpaceDN w:val="0"/>
              <w:adjustRightInd w:val="0"/>
              <w:spacing w:line="240" w:lineRule="auto"/>
              <w:ind w:left="176"/>
              <w:rPr>
                <w:del w:id="163" w:author="Hwiwon Bak" w:date="2025-05-29T10:07:00Z"/>
                <w:rFonts w:eastAsia="맑은 고딕"/>
                <w:b/>
                <w:bCs/>
                <w:color w:val="000000"/>
                <w:szCs w:val="22"/>
                <w:lang w:val="nb-NO"/>
              </w:rPr>
            </w:pPr>
            <w:del w:id="164" w:author="Hwiwon Bak" w:date="2025-05-29T10:07:00Z">
              <w:r w:rsidRPr="00474C43" w:rsidDel="00D9717E">
                <w:rPr>
                  <w:rFonts w:eastAsia="맑은 고딕"/>
                  <w:b/>
                  <w:bCs/>
                  <w:color w:val="000000"/>
                  <w:szCs w:val="22"/>
                  <w:lang w:val="nb-NO"/>
                </w:rPr>
                <w:delText>Slovenija</w:delText>
              </w:r>
            </w:del>
          </w:p>
          <w:p w14:paraId="1603D01A" w14:textId="25CF8C5C" w:rsidR="00866A4D" w:rsidRPr="008818ED" w:rsidDel="00D9717E" w:rsidRDefault="00866A4D" w:rsidP="00943A63">
            <w:pPr>
              <w:widowControl w:val="0"/>
              <w:tabs>
                <w:tab w:val="clear" w:pos="567"/>
              </w:tabs>
              <w:autoSpaceDE w:val="0"/>
              <w:autoSpaceDN w:val="0"/>
              <w:adjustRightInd w:val="0"/>
              <w:spacing w:line="240" w:lineRule="auto"/>
              <w:ind w:left="176"/>
              <w:rPr>
                <w:del w:id="165" w:author="Hwiwon Bak" w:date="2025-05-29T10:07:00Z"/>
                <w:rFonts w:eastAsia="맑은 고딕"/>
                <w:color w:val="000000"/>
                <w:szCs w:val="22"/>
                <w:lang w:val="nb-NO"/>
              </w:rPr>
            </w:pPr>
            <w:del w:id="166" w:author="Hwiwon Bak" w:date="2025-05-29T10:07:00Z">
              <w:r w:rsidRPr="008818ED" w:rsidDel="00D9717E">
                <w:rPr>
                  <w:rFonts w:eastAsia="맑은 고딕"/>
                  <w:color w:val="000000"/>
                  <w:szCs w:val="22"/>
                  <w:lang w:val="nb-NO"/>
                </w:rPr>
                <w:delText>Biogen Pharma d.o.o.</w:delText>
              </w:r>
            </w:del>
          </w:p>
          <w:p w14:paraId="2B532939" w14:textId="52C6AE67" w:rsidR="00866A4D" w:rsidRPr="008818ED" w:rsidDel="00D9717E" w:rsidRDefault="00866A4D" w:rsidP="00943A63">
            <w:pPr>
              <w:widowControl w:val="0"/>
              <w:tabs>
                <w:tab w:val="clear" w:pos="567"/>
              </w:tabs>
              <w:autoSpaceDE w:val="0"/>
              <w:autoSpaceDN w:val="0"/>
              <w:adjustRightInd w:val="0"/>
              <w:spacing w:line="240" w:lineRule="auto"/>
              <w:ind w:left="176"/>
              <w:rPr>
                <w:del w:id="167" w:author="Hwiwon Bak" w:date="2025-05-29T10:07:00Z"/>
                <w:rFonts w:eastAsia="맑은 고딕"/>
                <w:bCs/>
                <w:color w:val="000000"/>
                <w:szCs w:val="22"/>
                <w:lang w:val="nb-NO"/>
              </w:rPr>
            </w:pPr>
            <w:del w:id="168" w:author="Hwiwon Bak" w:date="2025-05-29T10:07:00Z">
              <w:r w:rsidRPr="008818ED" w:rsidDel="00D9717E">
                <w:rPr>
                  <w:rFonts w:eastAsia="맑은 고딕"/>
                  <w:bCs/>
                  <w:color w:val="000000"/>
                  <w:szCs w:val="22"/>
                  <w:lang w:val="nb-NO"/>
                </w:rPr>
                <w:delText>Tel: + 386 (</w:delText>
              </w:r>
              <w:r w:rsidRPr="008818ED" w:rsidDel="00D9717E">
                <w:rPr>
                  <w:rFonts w:eastAsia="맑은 고딕"/>
                  <w:color w:val="000000"/>
                  <w:szCs w:val="22"/>
                  <w:lang w:val="nb-NO"/>
                </w:rPr>
                <w:delText>0)1 888 81 07</w:delText>
              </w:r>
            </w:del>
          </w:p>
          <w:p w14:paraId="306136E4" w14:textId="2B1D87BA" w:rsidR="00866A4D" w:rsidRPr="00F24F27" w:rsidDel="00D9717E" w:rsidRDefault="00866A4D" w:rsidP="00943A63">
            <w:pPr>
              <w:tabs>
                <w:tab w:val="left" w:pos="-720"/>
              </w:tabs>
              <w:suppressAutoHyphens/>
              <w:ind w:left="176"/>
              <w:rPr>
                <w:del w:id="169" w:author="Hwiwon Bak" w:date="2025-05-29T10:07:00Z"/>
                <w:rFonts w:eastAsia="Times New Roman"/>
                <w:b/>
                <w:noProof/>
                <w:color w:val="008000"/>
                <w:lang w:val="nb-NO"/>
              </w:rPr>
            </w:pPr>
          </w:p>
        </w:tc>
      </w:tr>
      <w:tr w:rsidR="00866A4D" w:rsidRPr="00F24F27" w:rsidDel="00D9717E" w14:paraId="269D86E3" w14:textId="07CD8B5B" w:rsidTr="00943A63">
        <w:trPr>
          <w:del w:id="170" w:author="Hwiwon Bak" w:date="2025-05-29T10:07:00Z"/>
        </w:trPr>
        <w:tc>
          <w:tcPr>
            <w:tcW w:w="2461" w:type="pct"/>
          </w:tcPr>
          <w:p w14:paraId="7E7AA904" w14:textId="2941AECE" w:rsidR="00866A4D" w:rsidRPr="008818ED" w:rsidDel="00D9717E" w:rsidRDefault="00866A4D" w:rsidP="00943A63">
            <w:pPr>
              <w:widowControl w:val="0"/>
              <w:tabs>
                <w:tab w:val="clear" w:pos="567"/>
              </w:tabs>
              <w:autoSpaceDE w:val="0"/>
              <w:autoSpaceDN w:val="0"/>
              <w:adjustRightInd w:val="0"/>
              <w:spacing w:line="240" w:lineRule="auto"/>
              <w:ind w:left="176"/>
              <w:rPr>
                <w:del w:id="171" w:author="Hwiwon Bak" w:date="2025-05-29T10:07:00Z"/>
                <w:rFonts w:eastAsia="맑은 고딕"/>
                <w:b/>
                <w:bCs/>
                <w:color w:val="000000"/>
                <w:szCs w:val="22"/>
                <w:lang w:val="en-US"/>
              </w:rPr>
            </w:pPr>
            <w:del w:id="172" w:author="Hwiwon Bak" w:date="2025-05-29T10:07:00Z">
              <w:r w:rsidRPr="008818ED" w:rsidDel="00D9717E">
                <w:rPr>
                  <w:rFonts w:eastAsia="맑은 고딕"/>
                  <w:b/>
                  <w:bCs/>
                  <w:color w:val="000000"/>
                  <w:szCs w:val="22"/>
                  <w:lang w:val="en-US"/>
                </w:rPr>
                <w:delText>Ísland</w:delText>
              </w:r>
            </w:del>
          </w:p>
          <w:p w14:paraId="42B308D9" w14:textId="271EC589" w:rsidR="00866A4D" w:rsidRPr="008818ED" w:rsidDel="00D9717E" w:rsidRDefault="00866A4D" w:rsidP="00943A63">
            <w:pPr>
              <w:widowControl w:val="0"/>
              <w:tabs>
                <w:tab w:val="clear" w:pos="567"/>
              </w:tabs>
              <w:autoSpaceDE w:val="0"/>
              <w:autoSpaceDN w:val="0"/>
              <w:adjustRightInd w:val="0"/>
              <w:spacing w:line="240" w:lineRule="auto"/>
              <w:ind w:left="176"/>
              <w:rPr>
                <w:del w:id="173" w:author="Hwiwon Bak" w:date="2025-05-29T10:07:00Z"/>
                <w:rFonts w:eastAsia="맑은 고딕"/>
                <w:bCs/>
                <w:color w:val="000000"/>
                <w:szCs w:val="22"/>
                <w:lang w:val="en-US"/>
              </w:rPr>
            </w:pPr>
            <w:del w:id="174" w:author="Hwiwon Bak" w:date="2025-05-29T10:07:00Z">
              <w:r w:rsidRPr="008818ED" w:rsidDel="00D9717E">
                <w:rPr>
                  <w:rFonts w:eastAsia="맑은 고딕"/>
                  <w:color w:val="000000"/>
                  <w:szCs w:val="22"/>
                  <w:lang w:val="en-US"/>
                </w:rPr>
                <w:delText>Icepharma hf.</w:delText>
              </w:r>
            </w:del>
          </w:p>
          <w:p w14:paraId="69673330" w14:textId="6BEAEC16" w:rsidR="00866A4D" w:rsidRPr="008818ED" w:rsidDel="00D9717E" w:rsidRDefault="00866A4D" w:rsidP="00943A63">
            <w:pPr>
              <w:widowControl w:val="0"/>
              <w:tabs>
                <w:tab w:val="clear" w:pos="567"/>
              </w:tabs>
              <w:autoSpaceDE w:val="0"/>
              <w:autoSpaceDN w:val="0"/>
              <w:adjustRightInd w:val="0"/>
              <w:spacing w:line="240" w:lineRule="auto"/>
              <w:ind w:left="176"/>
              <w:rPr>
                <w:del w:id="175" w:author="Hwiwon Bak" w:date="2025-05-29T10:07:00Z"/>
                <w:rFonts w:eastAsia="맑은 고딕"/>
                <w:bCs/>
                <w:color w:val="000000"/>
                <w:szCs w:val="22"/>
                <w:lang w:val="en-US"/>
              </w:rPr>
            </w:pPr>
            <w:del w:id="176" w:author="Hwiwon Bak" w:date="2025-05-29T10:07:00Z">
              <w:r w:rsidRPr="008818ED" w:rsidDel="00D9717E">
                <w:rPr>
                  <w:rFonts w:eastAsia="맑은 고딕"/>
                  <w:bCs/>
                  <w:color w:val="000000"/>
                  <w:szCs w:val="22"/>
                  <w:lang w:val="en-US"/>
                </w:rPr>
                <w:delText xml:space="preserve">Sími: + </w:delText>
              </w:r>
              <w:r w:rsidRPr="008818ED" w:rsidDel="00D9717E">
                <w:rPr>
                  <w:rFonts w:eastAsia="맑은 고딕"/>
                  <w:color w:val="000000"/>
                  <w:szCs w:val="22"/>
                  <w:lang w:val="en-US"/>
                </w:rPr>
                <w:delText>354 800 9836</w:delText>
              </w:r>
            </w:del>
          </w:p>
          <w:p w14:paraId="3723A7C8" w14:textId="2E6FE9A0" w:rsidR="00866A4D" w:rsidRPr="00F24F27" w:rsidDel="00D9717E" w:rsidRDefault="00866A4D" w:rsidP="00943A63">
            <w:pPr>
              <w:ind w:left="176"/>
              <w:rPr>
                <w:del w:id="177" w:author="Hwiwon Bak" w:date="2025-05-29T10:07:00Z"/>
                <w:rFonts w:eastAsia="Times New Roman"/>
                <w:b/>
                <w:noProof/>
              </w:rPr>
            </w:pPr>
          </w:p>
        </w:tc>
        <w:tc>
          <w:tcPr>
            <w:tcW w:w="2539" w:type="pct"/>
          </w:tcPr>
          <w:p w14:paraId="6DE87A59" w14:textId="58F0029C" w:rsidR="00866A4D" w:rsidRPr="00474C43" w:rsidDel="00D9717E" w:rsidRDefault="00866A4D" w:rsidP="00943A63">
            <w:pPr>
              <w:widowControl w:val="0"/>
              <w:tabs>
                <w:tab w:val="clear" w:pos="567"/>
              </w:tabs>
              <w:autoSpaceDE w:val="0"/>
              <w:autoSpaceDN w:val="0"/>
              <w:adjustRightInd w:val="0"/>
              <w:spacing w:line="240" w:lineRule="auto"/>
              <w:ind w:left="176"/>
              <w:rPr>
                <w:del w:id="178" w:author="Hwiwon Bak" w:date="2025-05-29T10:07:00Z"/>
                <w:rFonts w:eastAsia="맑은 고딕"/>
                <w:b/>
                <w:bCs/>
                <w:color w:val="000000"/>
                <w:szCs w:val="22"/>
                <w:lang w:val="sv-SE"/>
              </w:rPr>
            </w:pPr>
            <w:del w:id="179" w:author="Hwiwon Bak" w:date="2025-05-29T10:07:00Z">
              <w:r w:rsidRPr="00474C43" w:rsidDel="00D9717E">
                <w:rPr>
                  <w:rFonts w:eastAsia="맑은 고딕"/>
                  <w:b/>
                  <w:bCs/>
                  <w:color w:val="000000"/>
                  <w:szCs w:val="22"/>
                  <w:lang w:val="sv-SE"/>
                </w:rPr>
                <w:delText>Slovenská republika</w:delText>
              </w:r>
            </w:del>
          </w:p>
          <w:p w14:paraId="0AAA883E" w14:textId="5F4C2F2B" w:rsidR="00866A4D" w:rsidRPr="008818ED" w:rsidDel="00D9717E" w:rsidRDefault="00866A4D" w:rsidP="00943A63">
            <w:pPr>
              <w:widowControl w:val="0"/>
              <w:tabs>
                <w:tab w:val="clear" w:pos="567"/>
              </w:tabs>
              <w:autoSpaceDE w:val="0"/>
              <w:autoSpaceDN w:val="0"/>
              <w:adjustRightInd w:val="0"/>
              <w:spacing w:line="240" w:lineRule="auto"/>
              <w:ind w:left="176"/>
              <w:rPr>
                <w:del w:id="180" w:author="Hwiwon Bak" w:date="2025-05-29T10:07:00Z"/>
                <w:rFonts w:eastAsia="맑은 고딕"/>
                <w:color w:val="000000"/>
                <w:szCs w:val="22"/>
                <w:lang w:val="sv-SE"/>
              </w:rPr>
            </w:pPr>
            <w:del w:id="181" w:author="Hwiwon Bak" w:date="2025-05-29T10:07:00Z">
              <w:r w:rsidRPr="008818ED" w:rsidDel="00D9717E">
                <w:rPr>
                  <w:rFonts w:eastAsia="맑은 고딕"/>
                  <w:color w:val="000000"/>
                  <w:szCs w:val="22"/>
                  <w:lang w:val="sv-SE"/>
                </w:rPr>
                <w:delText xml:space="preserve">Biogen Slovakia s.r.o. </w:delText>
              </w:r>
            </w:del>
          </w:p>
          <w:p w14:paraId="4B39792E" w14:textId="74BA7903" w:rsidR="00866A4D" w:rsidRPr="008818ED" w:rsidDel="00D9717E" w:rsidRDefault="00866A4D" w:rsidP="00943A63">
            <w:pPr>
              <w:widowControl w:val="0"/>
              <w:tabs>
                <w:tab w:val="clear" w:pos="567"/>
              </w:tabs>
              <w:autoSpaceDE w:val="0"/>
              <w:autoSpaceDN w:val="0"/>
              <w:adjustRightInd w:val="0"/>
              <w:spacing w:line="240" w:lineRule="auto"/>
              <w:ind w:left="176"/>
              <w:rPr>
                <w:del w:id="182" w:author="Hwiwon Bak" w:date="2025-05-29T10:07:00Z"/>
                <w:rFonts w:eastAsia="맑은 고딕"/>
                <w:bCs/>
                <w:color w:val="000000"/>
                <w:szCs w:val="22"/>
                <w:lang w:val="en-US"/>
              </w:rPr>
            </w:pPr>
            <w:del w:id="183" w:author="Hwiwon Bak" w:date="2025-05-29T10:07:00Z">
              <w:r w:rsidRPr="008818ED" w:rsidDel="00D9717E">
                <w:rPr>
                  <w:rFonts w:eastAsia="맑은 고딕"/>
                  <w:bCs/>
                  <w:color w:val="000000"/>
                  <w:szCs w:val="22"/>
                  <w:lang w:val="en-US"/>
                </w:rPr>
                <w:delText>Tel: + 421 (0)2 333 257 10</w:delText>
              </w:r>
            </w:del>
          </w:p>
          <w:p w14:paraId="76EABE90" w14:textId="30C16F09" w:rsidR="00866A4D" w:rsidRPr="00F24F27" w:rsidDel="00D9717E" w:rsidRDefault="00866A4D" w:rsidP="00943A63">
            <w:pPr>
              <w:tabs>
                <w:tab w:val="left" w:pos="-720"/>
              </w:tabs>
              <w:suppressAutoHyphens/>
              <w:ind w:left="176"/>
              <w:rPr>
                <w:del w:id="184" w:author="Hwiwon Bak" w:date="2025-05-29T10:07:00Z"/>
                <w:rFonts w:eastAsia="Times New Roman"/>
                <w:noProof/>
              </w:rPr>
            </w:pPr>
          </w:p>
        </w:tc>
      </w:tr>
      <w:tr w:rsidR="00866A4D" w:rsidRPr="00F24F27" w:rsidDel="00D9717E" w14:paraId="5FC90EB9" w14:textId="588B6FF8" w:rsidTr="00943A63">
        <w:trPr>
          <w:del w:id="185" w:author="Hwiwon Bak" w:date="2025-05-29T10:07:00Z"/>
        </w:trPr>
        <w:tc>
          <w:tcPr>
            <w:tcW w:w="2461" w:type="pct"/>
          </w:tcPr>
          <w:p w14:paraId="044C6D96" w14:textId="745A7934" w:rsidR="00866A4D" w:rsidRPr="008818ED" w:rsidDel="00D9717E" w:rsidRDefault="00866A4D" w:rsidP="00943A63">
            <w:pPr>
              <w:widowControl w:val="0"/>
              <w:tabs>
                <w:tab w:val="clear" w:pos="567"/>
              </w:tabs>
              <w:autoSpaceDE w:val="0"/>
              <w:autoSpaceDN w:val="0"/>
              <w:adjustRightInd w:val="0"/>
              <w:spacing w:line="240" w:lineRule="auto"/>
              <w:ind w:left="176"/>
              <w:rPr>
                <w:del w:id="186" w:author="Hwiwon Bak" w:date="2025-05-29T10:07:00Z"/>
                <w:rFonts w:eastAsia="맑은 고딕"/>
                <w:b/>
                <w:bCs/>
                <w:color w:val="000000"/>
                <w:szCs w:val="22"/>
                <w:lang w:val="es-ES_tradnl"/>
              </w:rPr>
            </w:pPr>
            <w:del w:id="187" w:author="Hwiwon Bak" w:date="2025-05-29T10:07:00Z">
              <w:r w:rsidRPr="008818ED" w:rsidDel="00D9717E">
                <w:rPr>
                  <w:rFonts w:eastAsia="맑은 고딕"/>
                  <w:b/>
                  <w:bCs/>
                  <w:color w:val="000000"/>
                  <w:szCs w:val="22"/>
                  <w:lang w:val="es-ES_tradnl"/>
                </w:rPr>
                <w:delText>Italia</w:delText>
              </w:r>
            </w:del>
          </w:p>
          <w:p w14:paraId="0314D309" w14:textId="7191D354" w:rsidR="00866A4D" w:rsidRPr="008818ED" w:rsidDel="00D9717E" w:rsidRDefault="00866A4D" w:rsidP="00943A63">
            <w:pPr>
              <w:widowControl w:val="0"/>
              <w:tabs>
                <w:tab w:val="clear" w:pos="567"/>
              </w:tabs>
              <w:autoSpaceDE w:val="0"/>
              <w:autoSpaceDN w:val="0"/>
              <w:adjustRightInd w:val="0"/>
              <w:spacing w:line="240" w:lineRule="auto"/>
              <w:ind w:left="176"/>
              <w:rPr>
                <w:del w:id="188" w:author="Hwiwon Bak" w:date="2025-05-29T10:07:00Z"/>
                <w:rFonts w:eastAsia="맑은 고딕"/>
                <w:color w:val="000000"/>
                <w:szCs w:val="22"/>
                <w:lang w:val="es-ES_tradnl"/>
              </w:rPr>
            </w:pPr>
            <w:del w:id="189" w:author="Hwiwon Bak" w:date="2025-05-29T10:07:00Z">
              <w:r w:rsidRPr="008818ED" w:rsidDel="00D9717E">
                <w:rPr>
                  <w:rFonts w:eastAsia="맑은 고딕"/>
                  <w:color w:val="000000"/>
                  <w:szCs w:val="22"/>
                  <w:lang w:val="es-ES_tradnl"/>
                </w:rPr>
                <w:delText>Biogen Italia s.r.l.</w:delText>
              </w:r>
            </w:del>
          </w:p>
          <w:p w14:paraId="50F0B4F2" w14:textId="046B01A4" w:rsidR="00866A4D" w:rsidRPr="008818ED" w:rsidDel="00D9717E" w:rsidRDefault="00866A4D" w:rsidP="00943A63">
            <w:pPr>
              <w:widowControl w:val="0"/>
              <w:tabs>
                <w:tab w:val="clear" w:pos="567"/>
              </w:tabs>
              <w:autoSpaceDE w:val="0"/>
              <w:autoSpaceDN w:val="0"/>
              <w:adjustRightInd w:val="0"/>
              <w:spacing w:line="240" w:lineRule="auto"/>
              <w:ind w:left="176"/>
              <w:rPr>
                <w:del w:id="190" w:author="Hwiwon Bak" w:date="2025-05-29T10:07:00Z"/>
                <w:rFonts w:eastAsia="맑은 고딕"/>
                <w:bCs/>
                <w:color w:val="000000"/>
                <w:szCs w:val="22"/>
                <w:lang w:val="en-US"/>
              </w:rPr>
            </w:pPr>
            <w:del w:id="191" w:author="Hwiwon Bak" w:date="2025-05-29T10:07:00Z">
              <w:r w:rsidRPr="008818ED" w:rsidDel="00D9717E">
                <w:rPr>
                  <w:rFonts w:eastAsia="맑은 고딕"/>
                  <w:bCs/>
                  <w:color w:val="000000"/>
                  <w:szCs w:val="22"/>
                  <w:lang w:val="en-US"/>
                </w:rPr>
                <w:delText xml:space="preserve">Tel: + </w:delText>
              </w:r>
              <w:r w:rsidRPr="008818ED" w:rsidDel="00D9717E">
                <w:rPr>
                  <w:rFonts w:eastAsia="맑은 고딕"/>
                  <w:color w:val="000000"/>
                  <w:szCs w:val="22"/>
                  <w:lang w:val="en-US"/>
                </w:rPr>
                <w:delText>39 (0)6 899 701 50</w:delText>
              </w:r>
            </w:del>
          </w:p>
          <w:p w14:paraId="3D5A75FE" w14:textId="182A96F0" w:rsidR="00866A4D" w:rsidRPr="00F24F27" w:rsidDel="00D9717E" w:rsidRDefault="00866A4D" w:rsidP="00943A63">
            <w:pPr>
              <w:ind w:left="176"/>
              <w:rPr>
                <w:del w:id="192" w:author="Hwiwon Bak" w:date="2025-05-29T10:07:00Z"/>
                <w:rFonts w:eastAsia="Times New Roman"/>
                <w:b/>
                <w:noProof/>
              </w:rPr>
            </w:pPr>
          </w:p>
        </w:tc>
        <w:tc>
          <w:tcPr>
            <w:tcW w:w="2539" w:type="pct"/>
          </w:tcPr>
          <w:p w14:paraId="526D6617" w14:textId="0C1FDA3B" w:rsidR="00866A4D" w:rsidRPr="008818ED" w:rsidDel="00D9717E" w:rsidRDefault="00866A4D" w:rsidP="00943A63">
            <w:pPr>
              <w:widowControl w:val="0"/>
              <w:tabs>
                <w:tab w:val="clear" w:pos="567"/>
              </w:tabs>
              <w:autoSpaceDE w:val="0"/>
              <w:autoSpaceDN w:val="0"/>
              <w:adjustRightInd w:val="0"/>
              <w:spacing w:line="240" w:lineRule="auto"/>
              <w:ind w:left="176"/>
              <w:rPr>
                <w:del w:id="193" w:author="Hwiwon Bak" w:date="2025-05-29T10:07:00Z"/>
                <w:rFonts w:eastAsia="맑은 고딕"/>
                <w:b/>
                <w:bCs/>
                <w:color w:val="000000"/>
                <w:szCs w:val="22"/>
                <w:lang w:val="sv-SE"/>
              </w:rPr>
            </w:pPr>
            <w:del w:id="194" w:author="Hwiwon Bak" w:date="2025-05-29T10:07:00Z">
              <w:r w:rsidRPr="008818ED" w:rsidDel="00D9717E">
                <w:rPr>
                  <w:rFonts w:eastAsia="맑은 고딕"/>
                  <w:b/>
                  <w:bCs/>
                  <w:color w:val="000000"/>
                  <w:szCs w:val="22"/>
                  <w:lang w:val="sv-SE"/>
                </w:rPr>
                <w:delText>Suomi/Finland</w:delText>
              </w:r>
            </w:del>
          </w:p>
          <w:p w14:paraId="49F271DF" w14:textId="517BFEF3" w:rsidR="00866A4D" w:rsidRPr="008818ED" w:rsidDel="00D9717E" w:rsidRDefault="00866A4D" w:rsidP="00943A63">
            <w:pPr>
              <w:widowControl w:val="0"/>
              <w:tabs>
                <w:tab w:val="clear" w:pos="567"/>
              </w:tabs>
              <w:autoSpaceDE w:val="0"/>
              <w:autoSpaceDN w:val="0"/>
              <w:adjustRightInd w:val="0"/>
              <w:spacing w:line="240" w:lineRule="auto"/>
              <w:ind w:left="176"/>
              <w:rPr>
                <w:del w:id="195" w:author="Hwiwon Bak" w:date="2025-05-29T10:07:00Z"/>
                <w:rFonts w:eastAsia="맑은 고딕"/>
                <w:color w:val="000000"/>
                <w:szCs w:val="22"/>
                <w:lang w:val="sv-SE"/>
              </w:rPr>
            </w:pPr>
            <w:del w:id="196" w:author="Hwiwon Bak" w:date="2025-05-29T10:07:00Z">
              <w:r w:rsidRPr="008818ED" w:rsidDel="00D9717E">
                <w:rPr>
                  <w:rFonts w:eastAsia="맑은 고딕"/>
                  <w:color w:val="000000"/>
                  <w:szCs w:val="22"/>
                  <w:lang w:val="sv-SE"/>
                </w:rPr>
                <w:delText>Biogen Finland Oy</w:delText>
              </w:r>
            </w:del>
          </w:p>
          <w:p w14:paraId="750758F7" w14:textId="53100E58" w:rsidR="00866A4D" w:rsidRPr="008818ED" w:rsidDel="00D9717E" w:rsidRDefault="00866A4D" w:rsidP="00943A63">
            <w:pPr>
              <w:widowControl w:val="0"/>
              <w:tabs>
                <w:tab w:val="clear" w:pos="567"/>
              </w:tabs>
              <w:autoSpaceDE w:val="0"/>
              <w:autoSpaceDN w:val="0"/>
              <w:adjustRightInd w:val="0"/>
              <w:spacing w:line="240" w:lineRule="auto"/>
              <w:ind w:left="176"/>
              <w:rPr>
                <w:del w:id="197" w:author="Hwiwon Bak" w:date="2025-05-29T10:07:00Z"/>
                <w:rFonts w:eastAsia="맑은 고딕"/>
                <w:bCs/>
                <w:color w:val="000000"/>
                <w:szCs w:val="22"/>
                <w:lang w:val="sv-SE"/>
              </w:rPr>
            </w:pPr>
            <w:del w:id="198" w:author="Hwiwon Bak" w:date="2025-05-29T10:07:00Z">
              <w:r w:rsidRPr="008818ED" w:rsidDel="00D9717E">
                <w:rPr>
                  <w:rFonts w:eastAsia="맑은 고딕"/>
                  <w:bCs/>
                  <w:color w:val="000000"/>
                  <w:szCs w:val="22"/>
                  <w:lang w:val="sv-SE"/>
                </w:rPr>
                <w:delText xml:space="preserve">Puh/Tel: + </w:delText>
              </w:r>
              <w:r w:rsidRPr="008818ED" w:rsidDel="00D9717E">
                <w:rPr>
                  <w:rFonts w:eastAsia="맑은 고딕"/>
                  <w:color w:val="000000"/>
                  <w:szCs w:val="22"/>
                  <w:lang w:val="sv-SE"/>
                </w:rPr>
                <w:delText>358 (0)9 427 041 08</w:delText>
              </w:r>
            </w:del>
          </w:p>
          <w:p w14:paraId="35ECFD95" w14:textId="2A033816" w:rsidR="00866A4D" w:rsidRPr="00F24F27" w:rsidDel="00D9717E" w:rsidRDefault="00866A4D" w:rsidP="00943A63">
            <w:pPr>
              <w:tabs>
                <w:tab w:val="left" w:pos="-720"/>
                <w:tab w:val="left" w:pos="4536"/>
              </w:tabs>
              <w:suppressAutoHyphens/>
              <w:ind w:left="176"/>
              <w:rPr>
                <w:del w:id="199" w:author="Hwiwon Bak" w:date="2025-05-29T10:07:00Z"/>
                <w:rFonts w:eastAsia="Times New Roman"/>
                <w:b/>
                <w:noProof/>
                <w:lang w:val="sv-SE"/>
              </w:rPr>
            </w:pPr>
          </w:p>
        </w:tc>
      </w:tr>
      <w:tr w:rsidR="00866A4D" w:rsidRPr="00F24F27" w:rsidDel="00D9717E" w14:paraId="54C372B9" w14:textId="0E0766BA" w:rsidTr="00943A63">
        <w:trPr>
          <w:del w:id="200" w:author="Hwiwon Bak" w:date="2025-05-29T10:07:00Z"/>
        </w:trPr>
        <w:tc>
          <w:tcPr>
            <w:tcW w:w="2461" w:type="pct"/>
          </w:tcPr>
          <w:p w14:paraId="3F46C7FE" w14:textId="31491457" w:rsidR="00866A4D" w:rsidRPr="008818ED" w:rsidDel="00D9717E" w:rsidRDefault="00866A4D" w:rsidP="00943A63">
            <w:pPr>
              <w:widowControl w:val="0"/>
              <w:tabs>
                <w:tab w:val="clear" w:pos="567"/>
              </w:tabs>
              <w:autoSpaceDE w:val="0"/>
              <w:autoSpaceDN w:val="0"/>
              <w:adjustRightInd w:val="0"/>
              <w:spacing w:line="240" w:lineRule="auto"/>
              <w:ind w:left="176"/>
              <w:rPr>
                <w:del w:id="201" w:author="Hwiwon Bak" w:date="2025-05-29T10:07:00Z"/>
                <w:rFonts w:eastAsia="맑은 고딕"/>
                <w:b/>
                <w:bCs/>
                <w:color w:val="000000"/>
                <w:szCs w:val="22"/>
                <w:lang w:val="sv-SE"/>
              </w:rPr>
            </w:pPr>
            <w:del w:id="202" w:author="Hwiwon Bak" w:date="2025-05-29T10:07:00Z">
              <w:r w:rsidRPr="008818ED" w:rsidDel="00D9717E">
                <w:rPr>
                  <w:rFonts w:eastAsia="맑은 고딕"/>
                  <w:b/>
                  <w:bCs/>
                  <w:color w:val="000000"/>
                  <w:szCs w:val="22"/>
                  <w:lang w:val="en-US"/>
                </w:rPr>
                <w:delText>Κύπρος</w:delText>
              </w:r>
            </w:del>
          </w:p>
          <w:p w14:paraId="19732D9F" w14:textId="5CBB1954" w:rsidR="00866A4D" w:rsidRPr="008818ED" w:rsidDel="00D9717E" w:rsidRDefault="00866A4D" w:rsidP="00943A63">
            <w:pPr>
              <w:widowControl w:val="0"/>
              <w:tabs>
                <w:tab w:val="clear" w:pos="567"/>
              </w:tabs>
              <w:autoSpaceDE w:val="0"/>
              <w:autoSpaceDN w:val="0"/>
              <w:adjustRightInd w:val="0"/>
              <w:spacing w:line="240" w:lineRule="auto"/>
              <w:ind w:left="176"/>
              <w:rPr>
                <w:del w:id="203" w:author="Hwiwon Bak" w:date="2025-05-29T10:07:00Z"/>
                <w:rFonts w:eastAsia="맑은 고딕"/>
                <w:bCs/>
                <w:color w:val="000000"/>
                <w:szCs w:val="22"/>
                <w:lang w:val="sv-SE"/>
              </w:rPr>
            </w:pPr>
            <w:del w:id="204" w:author="Hwiwon Bak" w:date="2025-05-29T10:07:00Z">
              <w:r w:rsidRPr="008818ED" w:rsidDel="00D9717E">
                <w:rPr>
                  <w:rFonts w:eastAsia="맑은 고딕"/>
                  <w:color w:val="000000"/>
                  <w:szCs w:val="22"/>
                  <w:lang w:val="sv-SE"/>
                </w:rPr>
                <w:delText>Genesis Pharma (Cyprus) Ltd</w:delText>
              </w:r>
            </w:del>
          </w:p>
          <w:p w14:paraId="72A9F823" w14:textId="7262441A" w:rsidR="00866A4D" w:rsidRPr="008818ED" w:rsidDel="00D9717E" w:rsidRDefault="00866A4D" w:rsidP="00943A63">
            <w:pPr>
              <w:widowControl w:val="0"/>
              <w:tabs>
                <w:tab w:val="clear" w:pos="567"/>
              </w:tabs>
              <w:autoSpaceDE w:val="0"/>
              <w:autoSpaceDN w:val="0"/>
              <w:adjustRightInd w:val="0"/>
              <w:spacing w:line="240" w:lineRule="auto"/>
              <w:ind w:left="176"/>
              <w:rPr>
                <w:del w:id="205" w:author="Hwiwon Bak" w:date="2025-05-29T10:07:00Z"/>
                <w:rFonts w:eastAsia="맑은 고딕"/>
                <w:bCs/>
                <w:color w:val="000000"/>
                <w:szCs w:val="22"/>
                <w:lang w:val="sv-SE"/>
              </w:rPr>
            </w:pPr>
            <w:del w:id="206" w:author="Hwiwon Bak" w:date="2025-05-29T10:07:00Z">
              <w:r w:rsidRPr="008818ED" w:rsidDel="00D9717E">
                <w:rPr>
                  <w:rFonts w:eastAsia="맑은 고딕"/>
                  <w:bCs/>
                  <w:color w:val="000000"/>
                  <w:szCs w:val="22"/>
                  <w:lang w:val="en-US"/>
                </w:rPr>
                <w:delText>Τηλ</w:delText>
              </w:r>
              <w:r w:rsidRPr="008818ED" w:rsidDel="00D9717E">
                <w:rPr>
                  <w:rFonts w:eastAsia="맑은 고딕"/>
                  <w:bCs/>
                  <w:color w:val="000000"/>
                  <w:szCs w:val="22"/>
                  <w:lang w:val="sv-SE"/>
                </w:rPr>
                <w:delText>: + 357 22 00 04 93</w:delText>
              </w:r>
            </w:del>
          </w:p>
          <w:p w14:paraId="7DA14C93" w14:textId="3EDB8EC9" w:rsidR="00866A4D" w:rsidRPr="00F24F27" w:rsidDel="00D9717E" w:rsidRDefault="00866A4D" w:rsidP="00943A63">
            <w:pPr>
              <w:tabs>
                <w:tab w:val="left" w:pos="-720"/>
              </w:tabs>
              <w:suppressAutoHyphens/>
              <w:ind w:left="176"/>
              <w:rPr>
                <w:del w:id="207" w:author="Hwiwon Bak" w:date="2025-05-29T10:07:00Z"/>
                <w:rFonts w:eastAsia="Times New Roman"/>
                <w:noProof/>
                <w:lang w:val="sv-SE"/>
              </w:rPr>
            </w:pPr>
          </w:p>
        </w:tc>
        <w:tc>
          <w:tcPr>
            <w:tcW w:w="2539" w:type="pct"/>
          </w:tcPr>
          <w:p w14:paraId="300398F7" w14:textId="3BAD83CE" w:rsidR="00866A4D" w:rsidRPr="008818ED" w:rsidDel="00D9717E" w:rsidRDefault="00866A4D" w:rsidP="00943A63">
            <w:pPr>
              <w:widowControl w:val="0"/>
              <w:tabs>
                <w:tab w:val="clear" w:pos="567"/>
              </w:tabs>
              <w:autoSpaceDE w:val="0"/>
              <w:autoSpaceDN w:val="0"/>
              <w:adjustRightInd w:val="0"/>
              <w:spacing w:line="240" w:lineRule="auto"/>
              <w:ind w:left="176"/>
              <w:rPr>
                <w:del w:id="208" w:author="Hwiwon Bak" w:date="2025-05-29T10:07:00Z"/>
                <w:rFonts w:eastAsia="맑은 고딕"/>
                <w:b/>
                <w:bCs/>
                <w:color w:val="000000"/>
                <w:szCs w:val="22"/>
                <w:lang w:val="de-DE"/>
              </w:rPr>
            </w:pPr>
            <w:del w:id="209" w:author="Hwiwon Bak" w:date="2025-05-29T10:07:00Z">
              <w:r w:rsidRPr="008818ED" w:rsidDel="00D9717E">
                <w:rPr>
                  <w:rFonts w:eastAsia="맑은 고딕"/>
                  <w:b/>
                  <w:bCs/>
                  <w:color w:val="000000"/>
                  <w:szCs w:val="22"/>
                  <w:lang w:val="de-DE"/>
                </w:rPr>
                <w:delText>Sverige</w:delText>
              </w:r>
            </w:del>
          </w:p>
          <w:p w14:paraId="1510156C" w14:textId="73A8E4FC" w:rsidR="00866A4D" w:rsidRPr="008818ED" w:rsidDel="00D9717E" w:rsidRDefault="00866A4D" w:rsidP="00943A63">
            <w:pPr>
              <w:widowControl w:val="0"/>
              <w:tabs>
                <w:tab w:val="clear" w:pos="567"/>
              </w:tabs>
              <w:autoSpaceDE w:val="0"/>
              <w:autoSpaceDN w:val="0"/>
              <w:adjustRightInd w:val="0"/>
              <w:spacing w:line="240" w:lineRule="auto"/>
              <w:ind w:left="176"/>
              <w:rPr>
                <w:del w:id="210" w:author="Hwiwon Bak" w:date="2025-05-29T10:07:00Z"/>
                <w:rFonts w:eastAsia="맑은 고딕"/>
                <w:color w:val="000000"/>
                <w:szCs w:val="22"/>
                <w:lang w:val="de-DE"/>
              </w:rPr>
            </w:pPr>
            <w:del w:id="211" w:author="Hwiwon Bak" w:date="2025-05-29T10:07:00Z">
              <w:r w:rsidRPr="008818ED" w:rsidDel="00D9717E">
                <w:rPr>
                  <w:rFonts w:eastAsia="맑은 고딕"/>
                  <w:color w:val="000000"/>
                  <w:szCs w:val="22"/>
                  <w:lang w:val="de-DE"/>
                </w:rPr>
                <w:delText>Biogen Sweden AB</w:delText>
              </w:r>
            </w:del>
          </w:p>
          <w:p w14:paraId="251293F9" w14:textId="21A690A2" w:rsidR="00866A4D" w:rsidRPr="008818ED" w:rsidDel="00D9717E" w:rsidRDefault="00866A4D" w:rsidP="00943A63">
            <w:pPr>
              <w:ind w:left="176"/>
              <w:rPr>
                <w:del w:id="212" w:author="Hwiwon Bak" w:date="2025-05-29T10:07:00Z"/>
                <w:rFonts w:eastAsia="Times New Roman"/>
                <w:noProof/>
                <w:lang w:val="de-CH"/>
              </w:rPr>
            </w:pPr>
            <w:del w:id="213" w:author="Hwiwon Bak" w:date="2025-05-29T10:07:00Z">
              <w:r w:rsidRPr="008818ED" w:rsidDel="00D9717E">
                <w:rPr>
                  <w:rFonts w:eastAsia="Times New Roman"/>
                  <w:bCs/>
                  <w:lang w:val="de-DE"/>
                </w:rPr>
                <w:delText>Tel: +46 (0)8 525 038 36</w:delText>
              </w:r>
            </w:del>
          </w:p>
        </w:tc>
      </w:tr>
      <w:tr w:rsidR="00866A4D" w:rsidRPr="00F24F27" w:rsidDel="00D9717E" w14:paraId="3C63B9A6" w14:textId="16D33806" w:rsidTr="00943A63">
        <w:trPr>
          <w:del w:id="214" w:author="Hwiwon Bak" w:date="2025-05-29T10:07:00Z"/>
        </w:trPr>
        <w:tc>
          <w:tcPr>
            <w:tcW w:w="2461" w:type="pct"/>
          </w:tcPr>
          <w:p w14:paraId="6915170B" w14:textId="1658B164" w:rsidR="00866A4D" w:rsidRPr="00474C43" w:rsidDel="00D9717E" w:rsidRDefault="00866A4D" w:rsidP="00943A63">
            <w:pPr>
              <w:widowControl w:val="0"/>
              <w:tabs>
                <w:tab w:val="clear" w:pos="567"/>
              </w:tabs>
              <w:autoSpaceDE w:val="0"/>
              <w:autoSpaceDN w:val="0"/>
              <w:adjustRightInd w:val="0"/>
              <w:spacing w:line="240" w:lineRule="auto"/>
              <w:ind w:left="176"/>
              <w:rPr>
                <w:del w:id="215" w:author="Hwiwon Bak" w:date="2025-05-29T10:07:00Z"/>
                <w:rFonts w:eastAsia="맑은 고딕"/>
                <w:b/>
                <w:bCs/>
                <w:szCs w:val="22"/>
                <w:lang w:val="de-DE"/>
              </w:rPr>
            </w:pPr>
            <w:del w:id="216" w:author="Hwiwon Bak" w:date="2025-05-29T10:07:00Z">
              <w:r w:rsidRPr="00474C43" w:rsidDel="00D9717E">
                <w:rPr>
                  <w:rFonts w:eastAsia="맑은 고딕"/>
                  <w:b/>
                  <w:bCs/>
                  <w:szCs w:val="22"/>
                  <w:lang w:val="de-DE"/>
                </w:rPr>
                <w:delText>Latvija</w:delText>
              </w:r>
            </w:del>
          </w:p>
          <w:p w14:paraId="6921FA27" w14:textId="27CEA221" w:rsidR="00866A4D" w:rsidRPr="00474C43" w:rsidDel="00D9717E" w:rsidRDefault="00866A4D" w:rsidP="00943A63">
            <w:pPr>
              <w:widowControl w:val="0"/>
              <w:tabs>
                <w:tab w:val="clear" w:pos="567"/>
              </w:tabs>
              <w:autoSpaceDE w:val="0"/>
              <w:autoSpaceDN w:val="0"/>
              <w:adjustRightInd w:val="0"/>
              <w:spacing w:line="240" w:lineRule="auto"/>
              <w:ind w:left="176"/>
              <w:rPr>
                <w:del w:id="217" w:author="Hwiwon Bak" w:date="2025-05-29T10:07:00Z"/>
                <w:rFonts w:eastAsia="맑은 고딕"/>
                <w:bCs/>
                <w:szCs w:val="22"/>
                <w:lang w:val="de-DE"/>
              </w:rPr>
            </w:pPr>
            <w:del w:id="218" w:author="Hwiwon Bak" w:date="2025-05-29T10:07:00Z">
              <w:r w:rsidRPr="00474C43" w:rsidDel="00D9717E">
                <w:rPr>
                  <w:rFonts w:eastAsia="맑은 고딕"/>
                  <w:bCs/>
                  <w:color w:val="000000"/>
                  <w:szCs w:val="22"/>
                  <w:lang w:val="de-DE"/>
                </w:rPr>
                <w:delText>Biogen Latvia SIA</w:delText>
              </w:r>
            </w:del>
          </w:p>
          <w:p w14:paraId="57869F5B" w14:textId="3C4A04FD" w:rsidR="00866A4D" w:rsidRPr="00474C43" w:rsidDel="00D9717E" w:rsidRDefault="00866A4D" w:rsidP="00943A63">
            <w:pPr>
              <w:widowControl w:val="0"/>
              <w:tabs>
                <w:tab w:val="clear" w:pos="567"/>
              </w:tabs>
              <w:autoSpaceDE w:val="0"/>
              <w:autoSpaceDN w:val="0"/>
              <w:adjustRightInd w:val="0"/>
              <w:spacing w:line="240" w:lineRule="auto"/>
              <w:ind w:left="176"/>
              <w:rPr>
                <w:del w:id="219" w:author="Hwiwon Bak" w:date="2025-05-29T10:07:00Z"/>
                <w:rFonts w:eastAsia="맑은 고딕"/>
                <w:bCs/>
                <w:szCs w:val="22"/>
                <w:lang w:val="de-DE"/>
              </w:rPr>
            </w:pPr>
            <w:del w:id="220" w:author="Hwiwon Bak" w:date="2025-05-29T10:07:00Z">
              <w:r w:rsidRPr="00474C43" w:rsidDel="00D9717E">
                <w:rPr>
                  <w:rFonts w:eastAsia="맑은 고딕"/>
                  <w:bCs/>
                  <w:szCs w:val="22"/>
                  <w:lang w:val="de-DE"/>
                </w:rPr>
                <w:delText>Tel: + 371 66 16 40 32</w:delText>
              </w:r>
            </w:del>
          </w:p>
          <w:p w14:paraId="629C4331" w14:textId="7EAE3426" w:rsidR="00866A4D" w:rsidRPr="00F24F27" w:rsidDel="00D9717E" w:rsidRDefault="00866A4D" w:rsidP="00943A63">
            <w:pPr>
              <w:widowControl w:val="0"/>
              <w:tabs>
                <w:tab w:val="clear" w:pos="567"/>
              </w:tabs>
              <w:autoSpaceDE w:val="0"/>
              <w:autoSpaceDN w:val="0"/>
              <w:adjustRightInd w:val="0"/>
              <w:spacing w:line="240" w:lineRule="auto"/>
              <w:ind w:left="176"/>
              <w:rPr>
                <w:del w:id="221" w:author="Hwiwon Bak" w:date="2025-05-29T10:07:00Z"/>
                <w:rFonts w:eastAsia="맑은 고딕"/>
                <w:b/>
                <w:bCs/>
                <w:color w:val="000000"/>
                <w:szCs w:val="22"/>
                <w:lang w:val="de-DE"/>
              </w:rPr>
            </w:pPr>
          </w:p>
        </w:tc>
        <w:tc>
          <w:tcPr>
            <w:tcW w:w="2539" w:type="pct"/>
          </w:tcPr>
          <w:p w14:paraId="1FCAA68A" w14:textId="7C1398A0" w:rsidR="00866A4D" w:rsidRPr="008818ED" w:rsidDel="00D9717E" w:rsidRDefault="00866A4D" w:rsidP="00943A63">
            <w:pPr>
              <w:widowControl w:val="0"/>
              <w:tabs>
                <w:tab w:val="clear" w:pos="567"/>
              </w:tabs>
              <w:autoSpaceDE w:val="0"/>
              <w:autoSpaceDN w:val="0"/>
              <w:adjustRightInd w:val="0"/>
              <w:spacing w:line="240" w:lineRule="auto"/>
              <w:ind w:left="176"/>
              <w:rPr>
                <w:del w:id="222" w:author="Hwiwon Bak" w:date="2025-05-29T10:07:00Z"/>
                <w:rFonts w:eastAsia="맑은 고딕"/>
                <w:b/>
                <w:bCs/>
                <w:color w:val="000000"/>
                <w:szCs w:val="22"/>
                <w:lang w:val="de-DE"/>
              </w:rPr>
            </w:pPr>
          </w:p>
        </w:tc>
      </w:tr>
    </w:tbl>
    <w:p w14:paraId="58D5F403" w14:textId="4019086F" w:rsidR="00866A4D" w:rsidRDefault="00866A4D" w:rsidP="004A78BC">
      <w:pPr>
        <w:pStyle w:val="ListParagraph"/>
        <w:tabs>
          <w:tab w:val="clear" w:pos="567"/>
        </w:tabs>
        <w:spacing w:line="240" w:lineRule="auto"/>
        <w:ind w:right="-2"/>
        <w:rPr>
          <w:ins w:id="223" w:author="Hwiwon Bak" w:date="2025-05-29T10:07:00Z"/>
          <w:b/>
          <w:szCs w:val="22"/>
          <w:lang w:val="hr-HR"/>
        </w:rPr>
      </w:pPr>
    </w:p>
    <w:p w14:paraId="1B656464" w14:textId="1BC9108B" w:rsidR="00D9717E" w:rsidRDefault="00D9717E" w:rsidP="004A78BC">
      <w:pPr>
        <w:pStyle w:val="ListParagraph"/>
        <w:tabs>
          <w:tab w:val="clear" w:pos="567"/>
        </w:tabs>
        <w:spacing w:line="240" w:lineRule="auto"/>
        <w:ind w:right="-2"/>
        <w:rPr>
          <w:ins w:id="224" w:author="Hwiwon Bak" w:date="2025-05-29T10:07:00Z"/>
          <w:b/>
          <w:szCs w:val="22"/>
          <w:lang w:val="hr-HR"/>
        </w:rPr>
      </w:pPr>
    </w:p>
    <w:p w14:paraId="0B8C7187" w14:textId="25EBF108" w:rsidR="00D9717E" w:rsidRDefault="00D9717E" w:rsidP="004A78BC">
      <w:pPr>
        <w:pStyle w:val="ListParagraph"/>
        <w:tabs>
          <w:tab w:val="clear" w:pos="567"/>
        </w:tabs>
        <w:spacing w:line="240" w:lineRule="auto"/>
        <w:ind w:right="-2"/>
        <w:rPr>
          <w:ins w:id="225" w:author="Hwiwon Bak" w:date="2025-05-29T10:07:00Z"/>
          <w:b/>
          <w:szCs w:val="22"/>
          <w:lang w:val="hr-HR"/>
        </w:rPr>
      </w:pPr>
    </w:p>
    <w:p w14:paraId="678A8117" w14:textId="77777777" w:rsidR="00D9717E" w:rsidRPr="00474C43" w:rsidRDefault="00D9717E" w:rsidP="004A78BC">
      <w:pPr>
        <w:pStyle w:val="ListParagraph"/>
        <w:tabs>
          <w:tab w:val="clear" w:pos="567"/>
        </w:tabs>
        <w:spacing w:line="240" w:lineRule="auto"/>
        <w:ind w:right="-2"/>
        <w:rPr>
          <w:b/>
          <w:szCs w:val="22"/>
          <w:lang w:val="hr-HR"/>
        </w:rPr>
      </w:pPr>
    </w:p>
    <w:p w14:paraId="22FF07B6" w14:textId="77777777" w:rsidR="00866A4D" w:rsidRPr="00290463" w:rsidRDefault="00866A4D" w:rsidP="004A78BC">
      <w:pPr>
        <w:numPr>
          <w:ilvl w:val="12"/>
          <w:numId w:val="0"/>
        </w:numPr>
        <w:tabs>
          <w:tab w:val="clear" w:pos="567"/>
        </w:tabs>
        <w:spacing w:line="240" w:lineRule="auto"/>
        <w:ind w:right="-2"/>
        <w:rPr>
          <w:szCs w:val="22"/>
          <w:lang w:val="hr-HR"/>
        </w:rPr>
      </w:pPr>
      <w:r w:rsidRPr="00290463">
        <w:rPr>
          <w:b/>
          <w:szCs w:val="22"/>
          <w:lang w:val="hr-HR"/>
        </w:rPr>
        <w:t xml:space="preserve">Ova uputa je zadnji puta revidirana u </w:t>
      </w:r>
      <w:r>
        <w:rPr>
          <w:b/>
          <w:szCs w:val="22"/>
          <w:lang w:val="hr-HR"/>
        </w:rPr>
        <w:t>MM/GGGG.</w:t>
      </w:r>
    </w:p>
    <w:p w14:paraId="2CD784D2" w14:textId="77777777" w:rsidR="00866A4D" w:rsidRDefault="00866A4D" w:rsidP="004A78BC">
      <w:pPr>
        <w:numPr>
          <w:ilvl w:val="12"/>
          <w:numId w:val="0"/>
        </w:numPr>
        <w:spacing w:line="240" w:lineRule="auto"/>
        <w:ind w:right="-2"/>
        <w:rPr>
          <w:iCs/>
          <w:szCs w:val="22"/>
          <w:lang w:val="hr-HR"/>
        </w:rPr>
      </w:pPr>
    </w:p>
    <w:p w14:paraId="630F2C80" w14:textId="77777777" w:rsidR="00866A4D" w:rsidRPr="00290463" w:rsidRDefault="00866A4D" w:rsidP="004A78BC">
      <w:pPr>
        <w:numPr>
          <w:ilvl w:val="12"/>
          <w:numId w:val="0"/>
        </w:numPr>
        <w:spacing w:line="240" w:lineRule="auto"/>
        <w:ind w:right="-2"/>
        <w:rPr>
          <w:iCs/>
          <w:szCs w:val="22"/>
          <w:lang w:val="hr-HR"/>
        </w:rPr>
      </w:pPr>
    </w:p>
    <w:p w14:paraId="582B1DE3" w14:textId="77777777" w:rsidR="00866A4D" w:rsidRPr="00290463" w:rsidRDefault="00866A4D" w:rsidP="004A78BC">
      <w:pPr>
        <w:numPr>
          <w:ilvl w:val="12"/>
          <w:numId w:val="0"/>
        </w:numPr>
        <w:spacing w:line="240" w:lineRule="auto"/>
        <w:ind w:right="-2"/>
        <w:rPr>
          <w:color w:val="000000"/>
          <w:szCs w:val="22"/>
          <w:u w:val="single"/>
          <w:lang w:val="hr-HR"/>
        </w:rPr>
      </w:pPr>
      <w:r w:rsidRPr="00290463">
        <w:rPr>
          <w:iCs/>
          <w:szCs w:val="22"/>
          <w:lang w:val="hr-HR"/>
        </w:rPr>
        <w:t xml:space="preserve">Detaljnije informacije o ovom lijeku dostupne su na internetskoj stranici Europske agencije za lijekove: </w:t>
      </w:r>
      <w:hyperlink r:id="rId29" w:history="1">
        <w:r w:rsidRPr="00555403">
          <w:rPr>
            <w:rStyle w:val="Hyperlink"/>
            <w:noProof/>
          </w:rPr>
          <w:t>https://www.ema.europa.eu</w:t>
        </w:r>
      </w:hyperlink>
      <w:r w:rsidRPr="00290463">
        <w:rPr>
          <w:color w:val="000000"/>
          <w:szCs w:val="22"/>
          <w:u w:val="single"/>
          <w:lang w:val="hr-HR"/>
        </w:rPr>
        <w:t>.</w:t>
      </w:r>
    </w:p>
    <w:p w14:paraId="0926832E" w14:textId="77777777" w:rsidR="00866A4D" w:rsidRPr="00290463" w:rsidRDefault="00866A4D" w:rsidP="004A78BC">
      <w:pPr>
        <w:numPr>
          <w:ilvl w:val="12"/>
          <w:numId w:val="0"/>
        </w:numPr>
        <w:spacing w:line="240" w:lineRule="auto"/>
        <w:ind w:right="-2"/>
        <w:rPr>
          <w:szCs w:val="22"/>
          <w:lang w:val="hr-HR"/>
        </w:rPr>
      </w:pPr>
    </w:p>
    <w:p w14:paraId="25833CE7" w14:textId="77777777" w:rsidR="00866A4D" w:rsidRPr="00290463" w:rsidRDefault="00866A4D" w:rsidP="004A78BC">
      <w:pPr>
        <w:numPr>
          <w:ilvl w:val="12"/>
          <w:numId w:val="0"/>
        </w:numPr>
        <w:tabs>
          <w:tab w:val="left" w:pos="2657"/>
        </w:tabs>
        <w:spacing w:line="240" w:lineRule="auto"/>
        <w:ind w:left="-37" w:right="-28"/>
        <w:rPr>
          <w:b/>
          <w:szCs w:val="22"/>
          <w:lang w:val="hr-HR"/>
        </w:rPr>
      </w:pPr>
      <w:r w:rsidRPr="00290463">
        <w:rPr>
          <w:szCs w:val="22"/>
          <w:lang w:val="hr-HR"/>
        </w:rPr>
        <w:t>--------------------------------------------------------------------------------------------------------------------------</w:t>
      </w:r>
      <w:r w:rsidRPr="00290463">
        <w:rPr>
          <w:b/>
          <w:szCs w:val="22"/>
          <w:lang w:val="hr-HR"/>
        </w:rPr>
        <w:t>Sljedeće informacije namijenjene su samo zdravstvenim radnicima:</w:t>
      </w:r>
    </w:p>
    <w:p w14:paraId="36C41E72" w14:textId="77777777" w:rsidR="00866A4D" w:rsidRPr="00290463" w:rsidRDefault="00866A4D" w:rsidP="004A78BC">
      <w:pPr>
        <w:pStyle w:val="GlobalBayerBodyText"/>
        <w:spacing w:before="0" w:after="0"/>
        <w:rPr>
          <w:rFonts w:ascii="Times New Roman" w:hAnsi="Times New Roman"/>
          <w:sz w:val="22"/>
          <w:szCs w:val="22"/>
          <w:lang w:val="hr-HR"/>
        </w:rPr>
      </w:pPr>
    </w:p>
    <w:p w14:paraId="1CD0BB8E" w14:textId="77777777" w:rsidR="00866A4D" w:rsidRPr="00474C43" w:rsidRDefault="00866A4D" w:rsidP="004A78BC">
      <w:pPr>
        <w:pStyle w:val="GlobalBayerBodyText"/>
        <w:spacing w:before="0" w:after="0"/>
        <w:rPr>
          <w:rFonts w:ascii="Times New Roman" w:hAnsi="Times New Roman"/>
          <w:b/>
          <w:sz w:val="22"/>
          <w:szCs w:val="22"/>
          <w:lang w:val="hr-HR" w:eastAsia="en-US"/>
        </w:rPr>
      </w:pPr>
      <w:r w:rsidRPr="00474C43">
        <w:rPr>
          <w:rFonts w:ascii="Times New Roman" w:hAnsi="Times New Roman"/>
          <w:b/>
          <w:sz w:val="22"/>
          <w:szCs w:val="22"/>
          <w:lang w:val="hr-HR"/>
        </w:rPr>
        <w:t>Kako pripremiti i primijeniti Opuviz odraslim bolesnicima</w:t>
      </w:r>
    </w:p>
    <w:p w14:paraId="0EB7FCA6" w14:textId="77777777" w:rsidR="00866A4D" w:rsidRDefault="00866A4D" w:rsidP="004A78BC">
      <w:pPr>
        <w:pStyle w:val="GlobalBayerBodyText"/>
        <w:spacing w:before="0" w:after="0"/>
        <w:rPr>
          <w:rFonts w:ascii="Times New Roman" w:hAnsi="Times New Roman"/>
          <w:sz w:val="22"/>
          <w:szCs w:val="22"/>
          <w:lang w:val="hr-HR" w:eastAsia="en-US"/>
        </w:rPr>
      </w:pPr>
    </w:p>
    <w:p w14:paraId="43641969" w14:textId="77777777" w:rsidR="00866A4D" w:rsidRPr="004B2D1E" w:rsidRDefault="00866A4D" w:rsidP="004A78BC">
      <w:pPr>
        <w:pStyle w:val="GlobalBayerBodyText"/>
        <w:spacing w:before="0" w:after="0"/>
        <w:rPr>
          <w:rFonts w:ascii="Times New Roman" w:hAnsi="Times New Roman"/>
          <w:sz w:val="22"/>
          <w:szCs w:val="22"/>
          <w:lang w:val="hr-HR" w:eastAsia="en-US"/>
        </w:rPr>
      </w:pPr>
      <w:r w:rsidRPr="00290463">
        <w:rPr>
          <w:rFonts w:ascii="Times New Roman" w:hAnsi="Times New Roman"/>
          <w:sz w:val="22"/>
          <w:szCs w:val="22"/>
          <w:lang w:val="hr-HR" w:eastAsia="en-US"/>
        </w:rPr>
        <w:t xml:space="preserve">Bočica </w:t>
      </w:r>
      <w:r>
        <w:rPr>
          <w:rFonts w:ascii="Times New Roman" w:hAnsi="Times New Roman"/>
          <w:sz w:val="22"/>
          <w:szCs w:val="22"/>
          <w:lang w:val="hr-HR" w:eastAsia="en-US"/>
        </w:rPr>
        <w:t>je za jednokratnu primjenu</w:t>
      </w:r>
      <w:r w:rsidRPr="00290463">
        <w:rPr>
          <w:rFonts w:ascii="Times New Roman" w:hAnsi="Times New Roman"/>
          <w:b/>
          <w:sz w:val="22"/>
          <w:szCs w:val="22"/>
          <w:lang w:val="hr-HR" w:eastAsia="en-US"/>
        </w:rPr>
        <w:t xml:space="preserve"> </w:t>
      </w:r>
      <w:r w:rsidRPr="004B2D1E">
        <w:rPr>
          <w:rFonts w:ascii="Times New Roman" w:hAnsi="Times New Roman"/>
          <w:sz w:val="22"/>
          <w:szCs w:val="22"/>
          <w:lang w:val="hr-HR" w:eastAsia="en-US"/>
        </w:rPr>
        <w:t>samo u jedno oko.</w:t>
      </w:r>
    </w:p>
    <w:p w14:paraId="722FB851" w14:textId="77777777" w:rsidR="00866A4D" w:rsidRPr="00290463" w:rsidRDefault="00866A4D" w:rsidP="004A78BC">
      <w:pPr>
        <w:pStyle w:val="GlobalBayerBodyText"/>
        <w:spacing w:before="0" w:after="0"/>
        <w:rPr>
          <w:rFonts w:ascii="Times New Roman" w:hAnsi="Times New Roman"/>
          <w:sz w:val="22"/>
          <w:szCs w:val="22"/>
          <w:lang w:val="hr-HR" w:eastAsia="en-US"/>
        </w:rPr>
      </w:pPr>
    </w:p>
    <w:p w14:paraId="2BBF0033" w14:textId="77777777" w:rsidR="00866A4D" w:rsidRPr="00290463" w:rsidRDefault="00866A4D" w:rsidP="004A78BC">
      <w:pPr>
        <w:tabs>
          <w:tab w:val="clear" w:pos="567"/>
        </w:tabs>
        <w:suppressAutoHyphens/>
        <w:spacing w:line="240" w:lineRule="auto"/>
        <w:rPr>
          <w:iCs/>
          <w:color w:val="000000"/>
          <w:szCs w:val="22"/>
          <w:lang w:val="hr-HR" w:eastAsia="fr-FR"/>
        </w:rPr>
      </w:pPr>
      <w:r w:rsidRPr="00290463">
        <w:rPr>
          <w:iCs/>
          <w:color w:val="000000"/>
          <w:szCs w:val="22"/>
          <w:lang w:val="hr-HR" w:eastAsia="fr-FR"/>
        </w:rPr>
        <w:t>Bočica sadrži više od preporučene doze od 2 mg aflibercepta (što odgovara 0,05</w:t>
      </w:r>
      <w:r>
        <w:rPr>
          <w:iCs/>
          <w:color w:val="000000"/>
          <w:szCs w:val="22"/>
          <w:lang w:val="hr-HR" w:eastAsia="fr-FR"/>
        </w:rPr>
        <w:t> </w:t>
      </w:r>
      <w:r w:rsidRPr="00290463">
        <w:rPr>
          <w:iCs/>
          <w:color w:val="000000"/>
          <w:szCs w:val="22"/>
          <w:lang w:val="hr-HR" w:eastAsia="fr-FR"/>
        </w:rPr>
        <w:t>ml). Suvišni volumen mora se istisnuti prije primjene.</w:t>
      </w:r>
    </w:p>
    <w:p w14:paraId="59777945" w14:textId="77777777" w:rsidR="00866A4D" w:rsidRPr="00290463" w:rsidRDefault="00866A4D" w:rsidP="004A78BC">
      <w:pPr>
        <w:tabs>
          <w:tab w:val="clear" w:pos="567"/>
        </w:tabs>
        <w:suppressAutoHyphens/>
        <w:spacing w:line="240" w:lineRule="auto"/>
        <w:rPr>
          <w:szCs w:val="22"/>
          <w:lang w:val="hr-HR"/>
        </w:rPr>
      </w:pPr>
    </w:p>
    <w:p w14:paraId="5774369D" w14:textId="77777777" w:rsidR="00866A4D" w:rsidRPr="00290463" w:rsidRDefault="00866A4D" w:rsidP="004A78BC">
      <w:pPr>
        <w:rPr>
          <w:szCs w:val="22"/>
          <w:lang w:val="hr-HR"/>
        </w:rPr>
      </w:pPr>
      <w:r w:rsidRPr="00290463">
        <w:rPr>
          <w:szCs w:val="22"/>
          <w:lang w:val="hr-HR"/>
        </w:rPr>
        <w:t>Otopinu prije primjene treba vizualno pregledati da ne sadrži vidljive čestice i/ili da nije promijenila boju ili da nema promjene fizičkog izgleda. U slučaju da se opazi nešto od navedenog, zbrinite lijek.</w:t>
      </w:r>
    </w:p>
    <w:p w14:paraId="20600A1E" w14:textId="77777777" w:rsidR="00866A4D" w:rsidRPr="00290463" w:rsidRDefault="00866A4D" w:rsidP="004A78BC">
      <w:pPr>
        <w:rPr>
          <w:szCs w:val="22"/>
          <w:lang w:val="hr-HR"/>
        </w:rPr>
      </w:pPr>
    </w:p>
    <w:p w14:paraId="1F70D5A6" w14:textId="77777777" w:rsidR="00866A4D" w:rsidRPr="00A531F1" w:rsidRDefault="00866A4D" w:rsidP="004A78BC">
      <w:pPr>
        <w:pStyle w:val="GlobalBayerBodyText"/>
        <w:spacing w:before="0" w:after="0"/>
        <w:rPr>
          <w:rFonts w:ascii="Times New Roman" w:hAnsi="Times New Roman"/>
          <w:sz w:val="22"/>
          <w:szCs w:val="22"/>
          <w:u w:val="single"/>
          <w:lang w:val="hr-HR"/>
        </w:rPr>
      </w:pPr>
      <w:r w:rsidRPr="00A531F1">
        <w:rPr>
          <w:rFonts w:ascii="Times New Roman" w:hAnsi="Times New Roman"/>
          <w:sz w:val="22"/>
          <w:szCs w:val="22"/>
          <w:u w:val="single"/>
          <w:lang w:val="hr-HR"/>
        </w:rPr>
        <w:t>Pakiranje samo s bočicom</w:t>
      </w:r>
    </w:p>
    <w:p w14:paraId="46C11659" w14:textId="77777777" w:rsidR="00866A4D" w:rsidRPr="00974546" w:rsidRDefault="00866A4D" w:rsidP="004A78BC">
      <w:pPr>
        <w:pStyle w:val="GlobalBayerBodyText"/>
        <w:spacing w:before="0" w:after="0"/>
        <w:rPr>
          <w:rFonts w:ascii="Times New Roman" w:hAnsi="Times New Roman"/>
          <w:sz w:val="22"/>
          <w:szCs w:val="22"/>
          <w:lang w:val="hr-HR"/>
        </w:rPr>
      </w:pPr>
      <w:r w:rsidRPr="00365D39">
        <w:rPr>
          <w:rFonts w:ascii="Times New Roman" w:hAnsi="Times New Roman"/>
          <w:sz w:val="22"/>
          <w:szCs w:val="22"/>
          <w:lang w:val="hr-HR"/>
        </w:rPr>
        <w:t xml:space="preserve">Za </w:t>
      </w:r>
      <w:r w:rsidRPr="00974546">
        <w:rPr>
          <w:rFonts w:ascii="Times New Roman" w:hAnsi="Times New Roman"/>
          <w:sz w:val="22"/>
          <w:szCs w:val="22"/>
          <w:lang w:val="hr-HR"/>
        </w:rPr>
        <w:t>pripremu i primjenu intravitrealne injekcije potreban je sljedeći medicinski pribor za jednokratnu upotrebu:</w:t>
      </w:r>
    </w:p>
    <w:p w14:paraId="78833463" w14:textId="77777777" w:rsidR="00866A4D" w:rsidRPr="00365D39" w:rsidRDefault="00866A4D" w:rsidP="004A78BC">
      <w:pPr>
        <w:pStyle w:val="GlobalBayerBodyText"/>
        <w:numPr>
          <w:ilvl w:val="0"/>
          <w:numId w:val="1"/>
        </w:numPr>
        <w:spacing w:before="0" w:after="0"/>
        <w:rPr>
          <w:rFonts w:ascii="Times New Roman" w:hAnsi="Times New Roman"/>
          <w:sz w:val="22"/>
          <w:szCs w:val="22"/>
          <w:lang w:val="hr-HR"/>
        </w:rPr>
      </w:pPr>
      <w:r>
        <w:rPr>
          <w:rFonts w:ascii="Times New Roman" w:hAnsi="Times New Roman"/>
          <w:sz w:val="22"/>
          <w:szCs w:val="22"/>
          <w:lang w:val="hr-HR"/>
        </w:rPr>
        <w:t>filtar-igla</w:t>
      </w:r>
      <w:r w:rsidRPr="00974546">
        <w:rPr>
          <w:rFonts w:ascii="Times New Roman" w:hAnsi="Times New Roman"/>
          <w:sz w:val="22"/>
          <w:szCs w:val="22"/>
          <w:lang w:val="hr-HR"/>
        </w:rPr>
        <w:t xml:space="preserve"> od 5 </w:t>
      </w:r>
      <w:r w:rsidRPr="00A531F1">
        <w:rPr>
          <w:rFonts w:ascii="Times New Roman" w:hAnsi="Times New Roman"/>
          <w:sz w:val="22"/>
          <w:szCs w:val="22"/>
        </w:rPr>
        <w:t>µm</w:t>
      </w:r>
      <w:r>
        <w:rPr>
          <w:rFonts w:ascii="Times New Roman" w:hAnsi="Times New Roman"/>
          <w:sz w:val="22"/>
          <w:szCs w:val="22"/>
        </w:rPr>
        <w:t xml:space="preserve"> (18 G x 40 mm (</w:t>
      </w:r>
      <w:r w:rsidRPr="00A52232">
        <w:rPr>
          <w:rFonts w:ascii="Times New Roman" w:hAnsi="Times New Roman"/>
          <w:sz w:val="22"/>
          <w:szCs w:val="22"/>
        </w:rPr>
        <w:t>1½</w:t>
      </w:r>
      <w:r>
        <w:rPr>
          <w:rFonts w:ascii="Times New Roman" w:hAnsi="Times New Roman"/>
          <w:sz w:val="22"/>
          <w:szCs w:val="22"/>
        </w:rPr>
        <w:t xml:space="preserve"> </w:t>
      </w:r>
      <w:proofErr w:type="spellStart"/>
      <w:r>
        <w:rPr>
          <w:rFonts w:ascii="Times New Roman" w:hAnsi="Times New Roman"/>
          <w:sz w:val="22"/>
          <w:szCs w:val="22"/>
        </w:rPr>
        <w:t>inča</w:t>
      </w:r>
      <w:proofErr w:type="spellEnd"/>
      <w:r>
        <w:rPr>
          <w:rFonts w:ascii="Times New Roman" w:hAnsi="Times New Roman"/>
          <w:sz w:val="22"/>
          <w:szCs w:val="22"/>
        </w:rPr>
        <w:t>))</w:t>
      </w:r>
    </w:p>
    <w:p w14:paraId="5C7DB4EC" w14:textId="77777777" w:rsidR="00866A4D" w:rsidRDefault="00866A4D" w:rsidP="004A78BC">
      <w:pPr>
        <w:pStyle w:val="GlobalBayerBodyText"/>
        <w:numPr>
          <w:ilvl w:val="0"/>
          <w:numId w:val="1"/>
        </w:numPr>
        <w:spacing w:before="0" w:after="0"/>
        <w:rPr>
          <w:rFonts w:ascii="Times New Roman" w:hAnsi="Times New Roman"/>
          <w:sz w:val="22"/>
          <w:szCs w:val="22"/>
          <w:lang w:val="hr-HR"/>
        </w:rPr>
      </w:pPr>
      <w:r>
        <w:rPr>
          <w:rFonts w:ascii="Times New Roman" w:hAnsi="Times New Roman"/>
          <w:sz w:val="22"/>
          <w:szCs w:val="22"/>
          <w:lang w:val="hr-HR"/>
        </w:rPr>
        <w:t>injekcijska</w:t>
      </w:r>
      <w:r w:rsidRPr="00365D39">
        <w:rPr>
          <w:rFonts w:ascii="Times New Roman" w:hAnsi="Times New Roman"/>
          <w:sz w:val="22"/>
          <w:szCs w:val="22"/>
          <w:lang w:val="hr-HR"/>
        </w:rPr>
        <w:t xml:space="preserve"> igl</w:t>
      </w:r>
      <w:r>
        <w:rPr>
          <w:rFonts w:ascii="Times New Roman" w:hAnsi="Times New Roman"/>
          <w:sz w:val="22"/>
          <w:szCs w:val="22"/>
          <w:lang w:val="hr-HR"/>
        </w:rPr>
        <w:t>a</w:t>
      </w:r>
      <w:r w:rsidRPr="00974546">
        <w:rPr>
          <w:rFonts w:ascii="Times New Roman" w:hAnsi="Times New Roman"/>
          <w:sz w:val="22"/>
          <w:szCs w:val="22"/>
          <w:lang w:val="hr-HR"/>
        </w:rPr>
        <w:t xml:space="preserve"> </w:t>
      </w:r>
      <w:r>
        <w:rPr>
          <w:rFonts w:ascii="Times New Roman" w:hAnsi="Times New Roman"/>
          <w:sz w:val="22"/>
          <w:szCs w:val="22"/>
          <w:lang w:val="hr-HR"/>
        </w:rPr>
        <w:t>(</w:t>
      </w:r>
      <w:r w:rsidRPr="00365D39">
        <w:rPr>
          <w:rFonts w:ascii="Times New Roman" w:hAnsi="Times New Roman"/>
          <w:sz w:val="22"/>
          <w:szCs w:val="22"/>
          <w:lang w:val="hr-HR"/>
        </w:rPr>
        <w:t>30 G x 1</w:t>
      </w:r>
      <w:r>
        <w:rPr>
          <w:rFonts w:ascii="Times New Roman" w:hAnsi="Times New Roman"/>
          <w:sz w:val="22"/>
          <w:szCs w:val="22"/>
          <w:lang w:val="hr-HR"/>
        </w:rPr>
        <w:t>3</w:t>
      </w:r>
      <w:r w:rsidRPr="00365D39">
        <w:rPr>
          <w:rFonts w:ascii="Times New Roman" w:hAnsi="Times New Roman"/>
          <w:sz w:val="22"/>
          <w:szCs w:val="22"/>
          <w:lang w:val="hr-HR"/>
        </w:rPr>
        <w:t xml:space="preserve"> mm</w:t>
      </w:r>
      <w:r>
        <w:rPr>
          <w:rFonts w:ascii="Times New Roman" w:hAnsi="Times New Roman"/>
          <w:sz w:val="22"/>
          <w:szCs w:val="22"/>
          <w:lang w:val="hr-HR"/>
        </w:rPr>
        <w:t xml:space="preserve"> (</w:t>
      </w:r>
      <w:r w:rsidRPr="00A52232">
        <w:rPr>
          <w:rFonts w:ascii="Times New Roman" w:hAnsi="Times New Roman"/>
          <w:sz w:val="22"/>
          <w:szCs w:val="22"/>
          <w:lang w:val="hr-HR"/>
        </w:rPr>
        <w:t>½</w:t>
      </w:r>
      <w:r>
        <w:rPr>
          <w:rFonts w:ascii="Times New Roman" w:hAnsi="Times New Roman"/>
          <w:sz w:val="22"/>
          <w:szCs w:val="22"/>
          <w:lang w:val="hr-HR"/>
        </w:rPr>
        <w:t xml:space="preserve"> inča))</w:t>
      </w:r>
    </w:p>
    <w:p w14:paraId="5D929E6B" w14:textId="77777777" w:rsidR="00866A4D" w:rsidRDefault="00866A4D" w:rsidP="00CD6B7A">
      <w:pPr>
        <w:pStyle w:val="GlobalBayerBodyText"/>
        <w:numPr>
          <w:ilvl w:val="0"/>
          <w:numId w:val="1"/>
        </w:numPr>
        <w:spacing w:before="0" w:after="0"/>
        <w:rPr>
          <w:rFonts w:ascii="Times New Roman" w:hAnsi="Times New Roman"/>
          <w:sz w:val="22"/>
          <w:szCs w:val="22"/>
          <w:lang w:val="hr-HR"/>
        </w:rPr>
      </w:pPr>
      <w:r>
        <w:rPr>
          <w:rFonts w:ascii="Times New Roman" w:hAnsi="Times New Roman"/>
          <w:sz w:val="22"/>
          <w:szCs w:val="22"/>
          <w:lang w:val="hr-HR"/>
        </w:rPr>
        <w:t>sterilna štrcaljka od 1 ml (sadrži oznaku za 0,05 ml)</w:t>
      </w:r>
      <w:r w:rsidRPr="00365D39">
        <w:rPr>
          <w:rFonts w:ascii="Times New Roman" w:hAnsi="Times New Roman"/>
          <w:sz w:val="22"/>
          <w:szCs w:val="22"/>
          <w:lang w:val="hr-HR"/>
        </w:rPr>
        <w:t>.</w:t>
      </w:r>
    </w:p>
    <w:p w14:paraId="5CD46329" w14:textId="77777777" w:rsidR="00866A4D" w:rsidRPr="00365D39" w:rsidRDefault="00866A4D" w:rsidP="004A78BC">
      <w:pPr>
        <w:pStyle w:val="GlobalBayerBodyText"/>
        <w:spacing w:before="0" w:after="0"/>
        <w:rPr>
          <w:rFonts w:ascii="Times New Roman" w:hAnsi="Times New Roman"/>
          <w:sz w:val="22"/>
          <w:szCs w:val="22"/>
          <w:lang w:val="hr-HR"/>
        </w:rPr>
      </w:pPr>
      <w:r>
        <w:rPr>
          <w:rFonts w:ascii="Times New Roman" w:hAnsi="Times New Roman"/>
          <w:sz w:val="22"/>
          <w:szCs w:val="22"/>
          <w:lang w:val="hr-HR"/>
        </w:rPr>
        <w:t>Ovaj pribor nije uključen u pakiranje.</w:t>
      </w:r>
    </w:p>
    <w:p w14:paraId="5AECF223" w14:textId="77777777" w:rsidR="00866A4D" w:rsidRDefault="00866A4D" w:rsidP="004A78BC">
      <w:pPr>
        <w:pStyle w:val="GlobalBayerBodyText"/>
        <w:spacing w:before="0" w:after="0"/>
        <w:rPr>
          <w:rFonts w:ascii="Times New Roman" w:hAnsi="Times New Roman"/>
          <w:sz w:val="22"/>
          <w:szCs w:val="22"/>
          <w:lang w:val="hr-HR" w:eastAsia="en-US"/>
        </w:rPr>
      </w:pPr>
    </w:p>
    <w:p w14:paraId="4F12052D" w14:textId="77777777" w:rsidR="00866A4D" w:rsidRPr="004B2D1E" w:rsidRDefault="00866A4D" w:rsidP="004A78BC">
      <w:pPr>
        <w:rPr>
          <w:rFonts w:eastAsia="Times New Roman"/>
          <w:u w:val="single"/>
          <w:lang w:val="hr-HR"/>
        </w:rPr>
      </w:pPr>
      <w:r w:rsidRPr="004B2D1E">
        <w:rPr>
          <w:rFonts w:eastAsia="Times New Roman"/>
          <w:u w:val="single"/>
          <w:lang w:val="hr-HR"/>
        </w:rPr>
        <w:t>Pakiranje bočica + filtar-igla</w:t>
      </w:r>
    </w:p>
    <w:p w14:paraId="015D6EBC" w14:textId="77777777" w:rsidR="00866A4D" w:rsidRPr="004B2D1E" w:rsidRDefault="00866A4D" w:rsidP="004A78BC">
      <w:pPr>
        <w:rPr>
          <w:rFonts w:eastAsia="Times New Roman"/>
          <w:lang w:val="hr-HR"/>
        </w:rPr>
      </w:pPr>
      <w:r w:rsidRPr="00B230BA">
        <w:rPr>
          <w:rFonts w:eastAsia="Times New Roman"/>
          <w:lang w:val="hr-HR"/>
        </w:rPr>
        <w:t xml:space="preserve">Za pripremu i </w:t>
      </w:r>
      <w:r>
        <w:rPr>
          <w:rFonts w:eastAsia="Times New Roman"/>
          <w:lang w:val="hr-HR"/>
        </w:rPr>
        <w:t xml:space="preserve">primjenu </w:t>
      </w:r>
      <w:r w:rsidRPr="00B230BA">
        <w:rPr>
          <w:rFonts w:eastAsia="Times New Roman"/>
          <w:lang w:val="hr-HR"/>
        </w:rPr>
        <w:t>intravitrealn</w:t>
      </w:r>
      <w:r>
        <w:rPr>
          <w:rFonts w:eastAsia="Times New Roman"/>
          <w:lang w:val="hr-HR"/>
        </w:rPr>
        <w:t>e</w:t>
      </w:r>
      <w:r w:rsidRPr="00B230BA">
        <w:rPr>
          <w:rFonts w:eastAsia="Times New Roman"/>
          <w:lang w:val="hr-HR"/>
        </w:rPr>
        <w:t xml:space="preserve"> injekcij</w:t>
      </w:r>
      <w:r>
        <w:rPr>
          <w:rFonts w:eastAsia="Times New Roman"/>
          <w:lang w:val="hr-HR"/>
        </w:rPr>
        <w:t>e</w:t>
      </w:r>
      <w:r w:rsidRPr="00B230BA">
        <w:rPr>
          <w:rFonts w:eastAsia="Times New Roman"/>
          <w:lang w:val="hr-HR"/>
        </w:rPr>
        <w:t xml:space="preserve"> </w:t>
      </w:r>
      <w:r>
        <w:rPr>
          <w:rFonts w:eastAsia="Times New Roman"/>
          <w:lang w:val="hr-HR"/>
        </w:rPr>
        <w:t>potreban je sljedeći medicinski pribor za jednokratnu upotrebu</w:t>
      </w:r>
      <w:r w:rsidRPr="004B2D1E">
        <w:rPr>
          <w:rFonts w:eastAsia="Times New Roman"/>
          <w:lang w:val="hr-HR"/>
        </w:rPr>
        <w:t>:</w:t>
      </w:r>
    </w:p>
    <w:p w14:paraId="786DDE89" w14:textId="77777777" w:rsidR="00866A4D" w:rsidRPr="004A163A" w:rsidRDefault="00866A4D" w:rsidP="004A78BC">
      <w:pPr>
        <w:rPr>
          <w:rFonts w:eastAsia="Times New Roman"/>
        </w:rPr>
      </w:pPr>
      <w:r w:rsidRPr="004A163A">
        <w:rPr>
          <w:rFonts w:eastAsia="Times New Roman"/>
        </w:rPr>
        <w:t>-</w:t>
      </w:r>
      <w:r w:rsidRPr="004A163A">
        <w:rPr>
          <w:rFonts w:eastAsia="Times New Roman"/>
        </w:rPr>
        <w:tab/>
      </w:r>
      <w:proofErr w:type="spellStart"/>
      <w:r w:rsidRPr="00CB6BCC">
        <w:rPr>
          <w:rFonts w:eastAsia="Times New Roman"/>
        </w:rPr>
        <w:t>filtar-igla</w:t>
      </w:r>
      <w:proofErr w:type="spellEnd"/>
      <w:r>
        <w:rPr>
          <w:rFonts w:eastAsia="Times New Roman"/>
          <w:lang w:val="hr-HR"/>
        </w:rPr>
        <w:t xml:space="preserve"> od </w:t>
      </w:r>
      <w:r w:rsidRPr="00B230BA">
        <w:rPr>
          <w:rFonts w:eastAsia="Times New Roman"/>
          <w:lang w:val="hr-HR"/>
        </w:rPr>
        <w:t>5</w:t>
      </w:r>
      <w:r>
        <w:rPr>
          <w:rFonts w:eastAsia="Times New Roman"/>
          <w:lang w:val="hr-HR"/>
        </w:rPr>
        <w:t> </w:t>
      </w:r>
      <w:r w:rsidRPr="00B230BA">
        <w:rPr>
          <w:rFonts w:eastAsia="Times New Roman"/>
          <w:lang w:val="hr-HR"/>
        </w:rPr>
        <w:t>µm (18</w:t>
      </w:r>
      <w:r>
        <w:rPr>
          <w:rFonts w:eastAsia="Times New Roman"/>
          <w:lang w:val="hr-HR"/>
        </w:rPr>
        <w:t> </w:t>
      </w:r>
      <w:r w:rsidRPr="00B230BA">
        <w:rPr>
          <w:rFonts w:eastAsia="Times New Roman"/>
          <w:lang w:val="hr-HR"/>
        </w:rPr>
        <w:t>G</w:t>
      </w:r>
      <w:r>
        <w:rPr>
          <w:rFonts w:eastAsia="Times New Roman"/>
          <w:lang w:val="hr-HR"/>
        </w:rPr>
        <w:t> </w:t>
      </w:r>
      <w:r w:rsidRPr="00B230BA">
        <w:rPr>
          <w:rFonts w:eastAsia="Times New Roman"/>
          <w:lang w:val="hr-HR"/>
        </w:rPr>
        <w:t>x</w:t>
      </w:r>
      <w:r>
        <w:rPr>
          <w:rFonts w:eastAsia="Times New Roman"/>
          <w:lang w:val="hr-HR"/>
        </w:rPr>
        <w:t> 40 mm (</w:t>
      </w:r>
      <w:r w:rsidRPr="0093012F">
        <w:rPr>
          <w:rFonts w:eastAsia="Times New Roman"/>
          <w:lang w:val="hr-HR"/>
        </w:rPr>
        <w:t>1½</w:t>
      </w:r>
      <w:r>
        <w:rPr>
          <w:rFonts w:eastAsia="Times New Roman"/>
          <w:lang w:val="hr-HR"/>
        </w:rPr>
        <w:t xml:space="preserve"> inča),</w:t>
      </w:r>
      <w:r w:rsidRPr="004A163A">
        <w:rPr>
          <w:rFonts w:eastAsia="Times New Roman"/>
        </w:rPr>
        <w:t xml:space="preserve"> 1</w:t>
      </w:r>
      <w:r>
        <w:rPr>
          <w:rFonts w:eastAsia="Times New Roman"/>
        </w:rPr>
        <w:t>,</w:t>
      </w:r>
      <w:r w:rsidRPr="004A163A">
        <w:rPr>
          <w:rFonts w:eastAsia="Times New Roman"/>
        </w:rPr>
        <w:t>2</w:t>
      </w:r>
      <w:r>
        <w:rPr>
          <w:rFonts w:eastAsia="Times New Roman"/>
        </w:rPr>
        <w:t> </w:t>
      </w:r>
      <w:r w:rsidRPr="004A163A">
        <w:rPr>
          <w:rFonts w:eastAsia="Times New Roman"/>
        </w:rPr>
        <w:t>mm</w:t>
      </w:r>
      <w:r>
        <w:rPr>
          <w:rFonts w:eastAsia="Times New Roman"/>
        </w:rPr>
        <w:t> </w:t>
      </w:r>
      <w:r w:rsidRPr="004A163A">
        <w:rPr>
          <w:rFonts w:eastAsia="Times New Roman"/>
        </w:rPr>
        <w:t>x</w:t>
      </w:r>
      <w:r>
        <w:rPr>
          <w:rFonts w:eastAsia="Times New Roman"/>
        </w:rPr>
        <w:t> </w:t>
      </w:r>
      <w:r w:rsidRPr="004A163A">
        <w:rPr>
          <w:rFonts w:eastAsia="Times New Roman"/>
        </w:rPr>
        <w:t>40</w:t>
      </w:r>
      <w:r>
        <w:rPr>
          <w:rFonts w:eastAsia="Times New Roman"/>
        </w:rPr>
        <w:t> </w:t>
      </w:r>
      <w:r w:rsidRPr="004A163A">
        <w:rPr>
          <w:rFonts w:eastAsia="Times New Roman"/>
        </w:rPr>
        <w:t xml:space="preserve">mm, </w:t>
      </w:r>
      <w:r>
        <w:rPr>
          <w:rFonts w:eastAsia="Times New Roman"/>
        </w:rPr>
        <w:t xml:space="preserve">u </w:t>
      </w:r>
      <w:proofErr w:type="spellStart"/>
      <w:r>
        <w:rPr>
          <w:rFonts w:eastAsia="Times New Roman"/>
        </w:rPr>
        <w:t>pakiranju</w:t>
      </w:r>
      <w:proofErr w:type="spellEnd"/>
      <w:r w:rsidRPr="004A163A">
        <w:rPr>
          <w:rFonts w:eastAsia="Times New Roman"/>
        </w:rPr>
        <w:t>)</w:t>
      </w:r>
    </w:p>
    <w:p w14:paraId="29FF2F79" w14:textId="77777777" w:rsidR="00866A4D" w:rsidRPr="004A163A" w:rsidRDefault="00866A4D" w:rsidP="004A78BC">
      <w:pPr>
        <w:rPr>
          <w:rFonts w:eastAsia="Times New Roman"/>
        </w:rPr>
      </w:pPr>
      <w:r w:rsidRPr="004A163A">
        <w:rPr>
          <w:rFonts w:eastAsia="Times New Roman"/>
        </w:rPr>
        <w:t>-</w:t>
      </w:r>
      <w:r w:rsidRPr="004A163A">
        <w:rPr>
          <w:rFonts w:eastAsia="Times New Roman"/>
        </w:rPr>
        <w:tab/>
      </w:r>
      <w:r>
        <w:rPr>
          <w:rFonts w:eastAsia="Times New Roman"/>
          <w:lang w:val="hr-HR"/>
        </w:rPr>
        <w:t>injekcijska igla</w:t>
      </w:r>
      <w:r w:rsidRPr="00B230BA">
        <w:rPr>
          <w:rFonts w:eastAsia="Times New Roman"/>
          <w:lang w:val="hr-HR"/>
        </w:rPr>
        <w:t xml:space="preserve"> (30</w:t>
      </w:r>
      <w:r>
        <w:rPr>
          <w:rFonts w:eastAsia="Times New Roman"/>
          <w:lang w:val="hr-HR"/>
        </w:rPr>
        <w:t> </w:t>
      </w:r>
      <w:r w:rsidRPr="00B230BA">
        <w:rPr>
          <w:rFonts w:eastAsia="Times New Roman"/>
          <w:lang w:val="hr-HR"/>
        </w:rPr>
        <w:t>G</w:t>
      </w:r>
      <w:r>
        <w:rPr>
          <w:rFonts w:eastAsia="Times New Roman"/>
          <w:lang w:val="hr-HR"/>
        </w:rPr>
        <w:t> </w:t>
      </w:r>
      <w:r w:rsidRPr="00B230BA">
        <w:rPr>
          <w:rFonts w:eastAsia="Times New Roman"/>
          <w:lang w:val="hr-HR"/>
        </w:rPr>
        <w:t>x</w:t>
      </w:r>
      <w:r>
        <w:rPr>
          <w:rFonts w:eastAsia="Times New Roman"/>
          <w:lang w:val="hr-HR"/>
        </w:rPr>
        <w:t> 13 mm (</w:t>
      </w:r>
      <w:r w:rsidRPr="00AB1844">
        <w:rPr>
          <w:rFonts w:eastAsia="Times New Roman"/>
          <w:lang w:val="hr-HR"/>
        </w:rPr>
        <w:t>½</w:t>
      </w:r>
      <w:r>
        <w:rPr>
          <w:rFonts w:eastAsia="Times New Roman"/>
          <w:lang w:val="hr-HR"/>
        </w:rPr>
        <w:t xml:space="preserve"> inča),</w:t>
      </w:r>
      <w:r w:rsidRPr="004A163A">
        <w:rPr>
          <w:rFonts w:eastAsia="Times New Roman"/>
        </w:rPr>
        <w:t xml:space="preserve"> </w:t>
      </w:r>
      <w:proofErr w:type="spellStart"/>
      <w:r w:rsidRPr="004A163A">
        <w:rPr>
          <w:rFonts w:eastAsia="Times New Roman"/>
        </w:rPr>
        <w:t>n</w:t>
      </w:r>
      <w:r>
        <w:rPr>
          <w:rFonts w:eastAsia="Times New Roman"/>
        </w:rPr>
        <w:t>ije</w:t>
      </w:r>
      <w:proofErr w:type="spellEnd"/>
      <w:r>
        <w:rPr>
          <w:rFonts w:eastAsia="Times New Roman"/>
        </w:rPr>
        <w:t xml:space="preserve"> </w:t>
      </w:r>
      <w:proofErr w:type="spellStart"/>
      <w:r>
        <w:rPr>
          <w:rFonts w:eastAsia="Times New Roman"/>
        </w:rPr>
        <w:t>uključena</w:t>
      </w:r>
      <w:proofErr w:type="spellEnd"/>
      <w:r>
        <w:rPr>
          <w:rFonts w:eastAsia="Times New Roman"/>
        </w:rPr>
        <w:t xml:space="preserve"> u </w:t>
      </w:r>
      <w:proofErr w:type="spellStart"/>
      <w:r>
        <w:rPr>
          <w:rFonts w:eastAsia="Times New Roman"/>
        </w:rPr>
        <w:t>pakiranje</w:t>
      </w:r>
      <w:proofErr w:type="spellEnd"/>
      <w:r w:rsidRPr="004A163A">
        <w:rPr>
          <w:rFonts w:eastAsia="Times New Roman"/>
        </w:rPr>
        <w:t>)</w:t>
      </w:r>
    </w:p>
    <w:p w14:paraId="3DCD0428" w14:textId="77777777" w:rsidR="00866A4D" w:rsidRPr="004A163A" w:rsidRDefault="00866A4D" w:rsidP="004A78BC">
      <w:pPr>
        <w:rPr>
          <w:rFonts w:eastAsia="Times New Roman"/>
        </w:rPr>
      </w:pPr>
      <w:r w:rsidRPr="004A163A">
        <w:rPr>
          <w:rFonts w:eastAsia="Times New Roman"/>
        </w:rPr>
        <w:t>-</w:t>
      </w:r>
      <w:r w:rsidRPr="004A163A">
        <w:rPr>
          <w:rFonts w:eastAsia="Times New Roman"/>
        </w:rPr>
        <w:tab/>
      </w:r>
      <w:r>
        <w:rPr>
          <w:rFonts w:eastAsia="Times New Roman"/>
          <w:lang w:val="hr-HR"/>
        </w:rPr>
        <w:t xml:space="preserve">sterilna štrcaljka od </w:t>
      </w:r>
      <w:r w:rsidRPr="00B230BA">
        <w:rPr>
          <w:rFonts w:eastAsia="Times New Roman"/>
          <w:lang w:val="hr-HR"/>
        </w:rPr>
        <w:t>1</w:t>
      </w:r>
      <w:r>
        <w:rPr>
          <w:rFonts w:eastAsia="Times New Roman"/>
          <w:lang w:val="hr-HR"/>
        </w:rPr>
        <w:t> </w:t>
      </w:r>
      <w:r w:rsidRPr="00B230BA">
        <w:rPr>
          <w:rFonts w:eastAsia="Times New Roman"/>
          <w:lang w:val="hr-HR"/>
        </w:rPr>
        <w:t>ml (</w:t>
      </w:r>
      <w:r>
        <w:rPr>
          <w:rFonts w:eastAsia="Times New Roman"/>
          <w:lang w:val="hr-HR"/>
        </w:rPr>
        <w:t>uključujući oznaku od</w:t>
      </w:r>
      <w:r w:rsidRPr="00B230BA">
        <w:rPr>
          <w:rFonts w:eastAsia="Times New Roman"/>
          <w:lang w:val="hr-HR"/>
        </w:rPr>
        <w:t xml:space="preserve"> 0</w:t>
      </w:r>
      <w:r>
        <w:rPr>
          <w:rFonts w:eastAsia="Times New Roman"/>
          <w:lang w:val="hr-HR"/>
        </w:rPr>
        <w:t>,</w:t>
      </w:r>
      <w:r w:rsidRPr="00B230BA">
        <w:rPr>
          <w:rFonts w:eastAsia="Times New Roman"/>
          <w:lang w:val="hr-HR"/>
        </w:rPr>
        <w:t>05</w:t>
      </w:r>
      <w:r>
        <w:rPr>
          <w:rFonts w:eastAsia="Times New Roman"/>
          <w:lang w:val="hr-HR"/>
        </w:rPr>
        <w:t> </w:t>
      </w:r>
      <w:r w:rsidRPr="00B230BA">
        <w:rPr>
          <w:rFonts w:eastAsia="Times New Roman"/>
          <w:lang w:val="hr-HR"/>
        </w:rPr>
        <w:t>ml</w:t>
      </w:r>
      <w:r>
        <w:rPr>
          <w:rFonts w:eastAsia="Times New Roman"/>
          <w:lang w:val="hr-HR"/>
        </w:rPr>
        <w:t>, nije uključena u pakiranje</w:t>
      </w:r>
      <w:r w:rsidRPr="004A163A">
        <w:rPr>
          <w:rFonts w:eastAsia="Times New Roman"/>
        </w:rPr>
        <w:t>)</w:t>
      </w:r>
      <w:r>
        <w:rPr>
          <w:rFonts w:eastAsia="Times New Roman"/>
        </w:rPr>
        <w:t>.</w:t>
      </w:r>
    </w:p>
    <w:p w14:paraId="7D254C24" w14:textId="77777777" w:rsidR="00866A4D" w:rsidRPr="00290463" w:rsidRDefault="00866A4D" w:rsidP="004A78BC">
      <w:pPr>
        <w:pStyle w:val="GlobalBayerBodyText"/>
        <w:spacing w:before="0" w:after="0"/>
        <w:rPr>
          <w:rFonts w:ascii="Times New Roman" w:hAnsi="Times New Roman"/>
          <w:sz w:val="22"/>
          <w:szCs w:val="22"/>
          <w:lang w:val="hr-HR"/>
        </w:rPr>
      </w:pPr>
    </w:p>
    <w:p w14:paraId="1AE70A93" w14:textId="77777777" w:rsidR="00866A4D" w:rsidRPr="00290463" w:rsidRDefault="00866A4D" w:rsidP="004A78BC">
      <w:pPr>
        <w:rPr>
          <w:u w:val="single"/>
          <w:lang w:val="hr-HR"/>
        </w:rPr>
      </w:pPr>
      <w:proofErr w:type="spellStart"/>
      <w:r>
        <w:rPr>
          <w:rFonts w:eastAsia="Times New Roman"/>
        </w:rPr>
        <w:t>F</w:t>
      </w:r>
      <w:r w:rsidRPr="00CB6BCC">
        <w:rPr>
          <w:rFonts w:eastAsia="Times New Roman"/>
        </w:rPr>
        <w:t>iltar-igla</w:t>
      </w:r>
      <w:proofErr w:type="spellEnd"/>
      <w:r w:rsidRPr="00CB6BCC">
        <w:rPr>
          <w:lang w:val="hr-HR"/>
        </w:rPr>
        <w:t>:</w:t>
      </w:r>
    </w:p>
    <w:p w14:paraId="2C8D68DE" w14:textId="77777777" w:rsidR="00866A4D" w:rsidRPr="00290463" w:rsidRDefault="00866A4D" w:rsidP="004A78BC">
      <w:pPr>
        <w:rPr>
          <w:lang w:val="hr-HR"/>
        </w:rPr>
      </w:pPr>
      <w:proofErr w:type="spellStart"/>
      <w:r>
        <w:rPr>
          <w:rFonts w:eastAsia="Times New Roman"/>
        </w:rPr>
        <w:t>F</w:t>
      </w:r>
      <w:r w:rsidRPr="00CB6BCC">
        <w:rPr>
          <w:rFonts w:eastAsia="Times New Roman"/>
        </w:rPr>
        <w:t>iltar-igla</w:t>
      </w:r>
      <w:proofErr w:type="spellEnd"/>
      <w:r w:rsidRPr="00290463">
        <w:rPr>
          <w:lang w:val="hr-HR"/>
        </w:rPr>
        <w:t xml:space="preserve">, nije za injekcije </w:t>
      </w:r>
      <w:r>
        <w:rPr>
          <w:lang w:val="hr-HR"/>
        </w:rPr>
        <w:t>u</w:t>
      </w:r>
      <w:r w:rsidRPr="00290463">
        <w:rPr>
          <w:lang w:val="hr-HR"/>
        </w:rPr>
        <w:t xml:space="preserve"> kož</w:t>
      </w:r>
      <w:r>
        <w:rPr>
          <w:lang w:val="hr-HR"/>
        </w:rPr>
        <w:t>u</w:t>
      </w:r>
      <w:r w:rsidRPr="00290463">
        <w:rPr>
          <w:lang w:val="hr-HR"/>
        </w:rPr>
        <w:t>.</w:t>
      </w:r>
      <w:r>
        <w:rPr>
          <w:lang w:val="hr-HR"/>
        </w:rPr>
        <w:t xml:space="preserve"> </w:t>
      </w:r>
      <w:r w:rsidRPr="00290463">
        <w:rPr>
          <w:lang w:val="hr-HR"/>
        </w:rPr>
        <w:t xml:space="preserve">Nemojte autoklavirati </w:t>
      </w:r>
      <w:r>
        <w:rPr>
          <w:lang w:val="hr-HR"/>
        </w:rPr>
        <w:t>filtar-iglu</w:t>
      </w:r>
      <w:r w:rsidRPr="00290463">
        <w:rPr>
          <w:lang w:val="hr-HR"/>
        </w:rPr>
        <w:t>.</w:t>
      </w:r>
    </w:p>
    <w:p w14:paraId="47FCE0B8" w14:textId="77777777" w:rsidR="00866A4D" w:rsidRDefault="00866A4D" w:rsidP="004A78BC">
      <w:pPr>
        <w:rPr>
          <w:lang w:val="hr-HR"/>
        </w:rPr>
      </w:pPr>
      <w:r w:rsidRPr="00290463">
        <w:rPr>
          <w:lang w:val="hr-HR"/>
        </w:rPr>
        <w:t xml:space="preserve">Nemojte </w:t>
      </w:r>
      <w:r>
        <w:rPr>
          <w:lang w:val="hr-HR"/>
        </w:rPr>
        <w:t>upotrijebiti</w:t>
      </w:r>
      <w:r w:rsidRPr="00290463">
        <w:rPr>
          <w:lang w:val="hr-HR"/>
        </w:rPr>
        <w:t xml:space="preserve"> ako je pojedinačno pakiranje oštećeno.</w:t>
      </w:r>
      <w:r>
        <w:rPr>
          <w:lang w:val="hr-HR"/>
        </w:rPr>
        <w:t xml:space="preserve"> Upotrijebljenu filtar-iglu bacite</w:t>
      </w:r>
      <w:r w:rsidRPr="00290463">
        <w:rPr>
          <w:lang w:val="hr-HR"/>
        </w:rPr>
        <w:t xml:space="preserve"> u odobreni spremnik za oštr</w:t>
      </w:r>
      <w:r>
        <w:rPr>
          <w:lang w:val="hr-HR"/>
        </w:rPr>
        <w:t>e</w:t>
      </w:r>
      <w:r w:rsidRPr="00290463">
        <w:rPr>
          <w:lang w:val="hr-HR"/>
        </w:rPr>
        <w:t xml:space="preserve"> predmet</w:t>
      </w:r>
      <w:r>
        <w:rPr>
          <w:lang w:val="hr-HR"/>
        </w:rPr>
        <w:t>e</w:t>
      </w:r>
      <w:r w:rsidRPr="00290463">
        <w:rPr>
          <w:lang w:val="hr-HR"/>
        </w:rPr>
        <w:t>.</w:t>
      </w:r>
    </w:p>
    <w:p w14:paraId="4B45C50A" w14:textId="77777777" w:rsidR="00866A4D" w:rsidRDefault="00866A4D" w:rsidP="004A78BC">
      <w:pPr>
        <w:rPr>
          <w:lang w:val="hr-HR"/>
        </w:rPr>
      </w:pPr>
    </w:p>
    <w:p w14:paraId="4EA4F470" w14:textId="77777777" w:rsidR="00866A4D" w:rsidRPr="00290463" w:rsidRDefault="00866A4D" w:rsidP="004A78BC">
      <w:pPr>
        <w:rPr>
          <w:lang w:val="hr-HR"/>
        </w:rPr>
      </w:pPr>
      <w:r w:rsidRPr="00B230BA">
        <w:rPr>
          <w:szCs w:val="22"/>
          <w:lang w:val="hr-HR"/>
        </w:rPr>
        <w:t xml:space="preserve">Oprez: Ponovna uporaba </w:t>
      </w:r>
      <w:proofErr w:type="spellStart"/>
      <w:r w:rsidRPr="00CB6BCC">
        <w:rPr>
          <w:rFonts w:eastAsia="Times New Roman"/>
        </w:rPr>
        <w:t>filtar-igl</w:t>
      </w:r>
      <w:r>
        <w:rPr>
          <w:rFonts w:eastAsia="Times New Roman"/>
        </w:rPr>
        <w:t>e</w:t>
      </w:r>
      <w:proofErr w:type="spellEnd"/>
      <w:r>
        <w:rPr>
          <w:rFonts w:eastAsia="Times New Roman"/>
          <w:lang w:val="hr-HR"/>
        </w:rPr>
        <w:t xml:space="preserve"> </w:t>
      </w:r>
      <w:r w:rsidRPr="00B230BA">
        <w:rPr>
          <w:szCs w:val="22"/>
          <w:lang w:val="hr-HR"/>
        </w:rPr>
        <w:t>može dovesti do infekcije ili druge bolesti/ozljede. Z</w:t>
      </w:r>
      <w:r w:rsidRPr="00B75AB6">
        <w:rPr>
          <w:szCs w:val="22"/>
          <w:lang w:val="hr-HR"/>
        </w:rPr>
        <w:t>a intravitrealnu injekciju potrebno je upo</w:t>
      </w:r>
      <w:r>
        <w:rPr>
          <w:szCs w:val="22"/>
          <w:lang w:val="hr-HR"/>
        </w:rPr>
        <w:t>trijebiti</w:t>
      </w:r>
      <w:r w:rsidRPr="00B75AB6">
        <w:rPr>
          <w:szCs w:val="22"/>
          <w:lang w:val="hr-HR"/>
        </w:rPr>
        <w:t xml:space="preserve"> iglu za injekciju</w:t>
      </w:r>
      <w:r w:rsidRPr="00290463">
        <w:rPr>
          <w:szCs w:val="22"/>
          <w:lang w:val="hr-HR"/>
        </w:rPr>
        <w:t xml:space="preserve"> od 30 G x 1</w:t>
      </w:r>
      <w:r>
        <w:rPr>
          <w:szCs w:val="22"/>
          <w:lang w:val="hr-HR"/>
        </w:rPr>
        <w:t>3</w:t>
      </w:r>
      <w:r w:rsidRPr="00290463">
        <w:rPr>
          <w:szCs w:val="22"/>
          <w:lang w:val="hr-HR"/>
        </w:rPr>
        <w:t xml:space="preserve"> mm</w:t>
      </w:r>
      <w:r>
        <w:rPr>
          <w:szCs w:val="22"/>
          <w:lang w:val="hr-HR"/>
        </w:rPr>
        <w:t xml:space="preserve"> (</w:t>
      </w:r>
      <w:r w:rsidRPr="002072AD">
        <w:rPr>
          <w:szCs w:val="22"/>
          <w:lang w:val="hr-HR"/>
        </w:rPr>
        <w:t>½</w:t>
      </w:r>
      <w:r>
        <w:rPr>
          <w:szCs w:val="22"/>
          <w:lang w:val="hr-HR"/>
        </w:rPr>
        <w:t xml:space="preserve"> inča)</w:t>
      </w:r>
      <w:r w:rsidRPr="00290463">
        <w:rPr>
          <w:szCs w:val="22"/>
          <w:lang w:val="hr-HR"/>
        </w:rPr>
        <w:t>.</w:t>
      </w:r>
    </w:p>
    <w:p w14:paraId="2942446E" w14:textId="77777777" w:rsidR="00866A4D" w:rsidRPr="00365D39" w:rsidRDefault="00866A4D" w:rsidP="004A78BC">
      <w:pPr>
        <w:pStyle w:val="GlobalBayerBodyText"/>
        <w:spacing w:before="0" w:after="0"/>
        <w:rPr>
          <w:rFonts w:ascii="Times New Roman" w:hAnsi="Times New Roman"/>
          <w:sz w:val="22"/>
          <w:szCs w:val="22"/>
          <w:lang w:val="hr-HR" w:eastAsia="en-US"/>
        </w:rPr>
      </w:pPr>
    </w:p>
    <w:p w14:paraId="6E47FE55" w14:textId="77777777" w:rsidR="00866A4D" w:rsidRPr="00365D39" w:rsidRDefault="00866A4D" w:rsidP="004A78BC">
      <w:pPr>
        <w:pStyle w:val="GlobalBayerBodyText"/>
        <w:spacing w:before="0" w:after="0"/>
        <w:outlineLvl w:val="2"/>
        <w:rPr>
          <w:rFonts w:ascii="Times New Roman" w:hAnsi="Times New Roman"/>
          <w:sz w:val="22"/>
          <w:szCs w:val="22"/>
          <w:lang w:val="hr-HR"/>
        </w:rPr>
      </w:pPr>
      <w:r w:rsidRPr="004B2D1E">
        <w:rPr>
          <w:rFonts w:ascii="Times New Roman" w:hAnsi="Times New Roman"/>
          <w:i/>
          <w:sz w:val="22"/>
          <w:szCs w:val="22"/>
          <w:lang w:val="hr-HR" w:eastAsia="en-US"/>
        </w:rPr>
        <w:t>Upute za uporabu bočice:</w:t>
      </w:r>
    </w:p>
    <w:p w14:paraId="5AF502EE" w14:textId="77777777" w:rsidR="00866A4D" w:rsidRPr="00290463" w:rsidRDefault="00866A4D" w:rsidP="004A78BC">
      <w:pPr>
        <w:tabs>
          <w:tab w:val="clear" w:pos="567"/>
        </w:tabs>
        <w:spacing w:line="240" w:lineRule="auto"/>
        <w:rPr>
          <w:szCs w:val="22"/>
          <w:lang w:val="hr-HR"/>
        </w:rPr>
      </w:pPr>
    </w:p>
    <w:p w14:paraId="047E4EA3" w14:textId="77777777" w:rsidR="00866A4D" w:rsidRPr="00B75AB6" w:rsidRDefault="00866A4D" w:rsidP="004A78BC">
      <w:pPr>
        <w:rPr>
          <w:rFonts w:eastAsia="Times New Roman"/>
          <w:lang w:val="hr-HR"/>
        </w:rPr>
      </w:pPr>
      <w:r w:rsidRPr="00B75AB6">
        <w:rPr>
          <w:rFonts w:eastAsia="Times New Roman"/>
          <w:noProof/>
          <w:lang w:val="hr-HR" w:eastAsia="hr-HR"/>
        </w:rPr>
        <w:drawing>
          <wp:anchor distT="0" distB="0" distL="114300" distR="114300" simplePos="0" relativeHeight="251699200" behindDoc="0" locked="0" layoutInCell="1" allowOverlap="1" wp14:anchorId="20FF303E" wp14:editId="78EA805A">
            <wp:simplePos x="0" y="0"/>
            <wp:positionH relativeFrom="margin">
              <wp:posOffset>141806</wp:posOffset>
            </wp:positionH>
            <wp:positionV relativeFrom="paragraph">
              <wp:posOffset>242906</wp:posOffset>
            </wp:positionV>
            <wp:extent cx="1391920" cy="1403350"/>
            <wp:effectExtent l="0" t="0" r="0" b="6350"/>
            <wp:wrapTopAndBottom/>
            <wp:docPr id="5" name="그림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391920" cy="1403350"/>
                    </a:xfrm>
                    <a:prstGeom prst="rect">
                      <a:avLst/>
                    </a:prstGeom>
                  </pic:spPr>
                </pic:pic>
              </a:graphicData>
            </a:graphic>
            <wp14:sizeRelH relativeFrom="margin">
              <wp14:pctWidth>0</wp14:pctWidth>
            </wp14:sizeRelH>
            <wp14:sizeRelV relativeFrom="margin">
              <wp14:pctHeight>0</wp14:pctHeight>
            </wp14:sizeRelV>
          </wp:anchor>
        </w:drawing>
      </w:r>
      <w:r w:rsidRPr="00B75AB6">
        <w:rPr>
          <w:rFonts w:eastAsia="Times New Roman"/>
          <w:lang w:val="hr-HR"/>
        </w:rPr>
        <w:t>1. Uklonite plastičn</w:t>
      </w:r>
      <w:r>
        <w:rPr>
          <w:rFonts w:eastAsia="Times New Roman"/>
          <w:lang w:val="hr-HR"/>
        </w:rPr>
        <w:t>u kapicu</w:t>
      </w:r>
      <w:r w:rsidRPr="00B75AB6">
        <w:rPr>
          <w:rFonts w:eastAsia="Times New Roman"/>
          <w:lang w:val="hr-HR"/>
        </w:rPr>
        <w:t xml:space="preserve"> </w:t>
      </w:r>
      <w:r>
        <w:rPr>
          <w:rFonts w:eastAsia="Times New Roman"/>
          <w:lang w:val="hr-HR"/>
        </w:rPr>
        <w:t>i</w:t>
      </w:r>
      <w:r w:rsidRPr="00B75AB6">
        <w:rPr>
          <w:rFonts w:eastAsia="Times New Roman"/>
          <w:lang w:val="hr-HR"/>
        </w:rPr>
        <w:t xml:space="preserve"> dezinficirajte vanjski dio</w:t>
      </w:r>
      <w:r>
        <w:rPr>
          <w:rFonts w:eastAsia="Times New Roman"/>
          <w:lang w:val="hr-HR"/>
        </w:rPr>
        <w:t xml:space="preserve"> gumenog čepa na bočici</w:t>
      </w:r>
      <w:r w:rsidRPr="00B75AB6">
        <w:rPr>
          <w:rFonts w:eastAsia="Times New Roman"/>
          <w:lang w:val="hr-HR"/>
        </w:rPr>
        <w:t>.</w:t>
      </w:r>
    </w:p>
    <w:p w14:paraId="7C9B8573" w14:textId="77777777" w:rsidR="00866A4D" w:rsidRPr="00B75AB6" w:rsidRDefault="00866A4D" w:rsidP="004A78BC">
      <w:pPr>
        <w:rPr>
          <w:rFonts w:eastAsia="Times New Roman"/>
          <w:lang w:val="hr-HR"/>
        </w:rPr>
      </w:pPr>
    </w:p>
    <w:p w14:paraId="755B7C7E" w14:textId="1F96EA48" w:rsidR="00866A4D" w:rsidRPr="00B75AB6" w:rsidRDefault="00866A4D" w:rsidP="004A78BC">
      <w:pPr>
        <w:rPr>
          <w:rFonts w:eastAsia="Times New Roman"/>
          <w:lang w:val="hr-HR"/>
        </w:rPr>
      </w:pPr>
      <w:r w:rsidRPr="00B75AB6">
        <w:rPr>
          <w:rFonts w:eastAsia="Times New Roman"/>
          <w:lang w:val="hr-HR"/>
        </w:rPr>
        <w:t xml:space="preserve">2. </w:t>
      </w:r>
      <w:r>
        <w:rPr>
          <w:rFonts w:eastAsia="Times New Roman"/>
          <w:lang w:val="hr-HR"/>
        </w:rPr>
        <w:t xml:space="preserve">Pričvrstite 5-mikrometarsku </w:t>
      </w:r>
      <w:proofErr w:type="spellStart"/>
      <w:r w:rsidRPr="00CB6BCC">
        <w:rPr>
          <w:rFonts w:eastAsia="Times New Roman"/>
        </w:rPr>
        <w:t>filtar</w:t>
      </w:r>
      <w:proofErr w:type="spellEnd"/>
      <w:r w:rsidRPr="00CB6BCC">
        <w:rPr>
          <w:rFonts w:eastAsia="Times New Roman"/>
        </w:rPr>
        <w:t>-igl</w:t>
      </w:r>
      <w:r>
        <w:rPr>
          <w:rFonts w:eastAsia="Times New Roman"/>
        </w:rPr>
        <w:t>u</w:t>
      </w:r>
      <w:r>
        <w:rPr>
          <w:rFonts w:eastAsia="Times New Roman"/>
          <w:lang w:val="hr-HR"/>
        </w:rPr>
        <w:t xml:space="preserve"> od </w:t>
      </w:r>
      <w:r w:rsidRPr="00B75AB6">
        <w:rPr>
          <w:rFonts w:eastAsia="Times New Roman"/>
          <w:lang w:val="hr-HR"/>
        </w:rPr>
        <w:t>18</w:t>
      </w:r>
      <w:r>
        <w:rPr>
          <w:rFonts w:eastAsia="Times New Roman"/>
          <w:lang w:val="hr-HR"/>
        </w:rPr>
        <w:t> </w:t>
      </w:r>
      <w:r w:rsidRPr="00B75AB6">
        <w:rPr>
          <w:rFonts w:eastAsia="Times New Roman"/>
          <w:lang w:val="hr-HR"/>
        </w:rPr>
        <w:t>G</w:t>
      </w:r>
      <w:r>
        <w:rPr>
          <w:rFonts w:eastAsia="Times New Roman"/>
          <w:lang w:val="hr-HR"/>
        </w:rPr>
        <w:t> </w:t>
      </w:r>
      <w:r w:rsidRPr="00B75AB6">
        <w:rPr>
          <w:rFonts w:eastAsia="Times New Roman"/>
          <w:lang w:val="hr-HR"/>
        </w:rPr>
        <w:t>×</w:t>
      </w:r>
      <w:r>
        <w:rPr>
          <w:rFonts w:eastAsia="Times New Roman"/>
          <w:lang w:val="hr-HR"/>
        </w:rPr>
        <w:t xml:space="preserve"> 40 mm (</w:t>
      </w:r>
      <w:r w:rsidRPr="002706E4">
        <w:rPr>
          <w:rFonts w:eastAsia="Times New Roman"/>
          <w:lang w:val="hr-HR"/>
        </w:rPr>
        <w:t>1½</w:t>
      </w:r>
      <w:r>
        <w:rPr>
          <w:rFonts w:eastAsia="Times New Roman"/>
          <w:lang w:val="hr-HR"/>
        </w:rPr>
        <w:t xml:space="preserve"> inča)</w:t>
      </w:r>
      <w:r w:rsidRPr="00B75AB6">
        <w:rPr>
          <w:rFonts w:eastAsia="Times New Roman"/>
          <w:lang w:val="hr-HR"/>
        </w:rPr>
        <w:t xml:space="preserve"> </w:t>
      </w:r>
      <w:r>
        <w:rPr>
          <w:rFonts w:eastAsia="Times New Roman"/>
          <w:lang w:val="hr-HR"/>
        </w:rPr>
        <w:t>na sterilnu štrcaljku od 1 ml.</w:t>
      </w:r>
    </w:p>
    <w:p w14:paraId="51C3E762" w14:textId="77777777" w:rsidR="00866A4D" w:rsidRPr="00B75AB6" w:rsidRDefault="00866A4D" w:rsidP="004A78BC">
      <w:pPr>
        <w:rPr>
          <w:rFonts w:eastAsia="Times New Roman"/>
          <w:lang w:val="hr-HR"/>
        </w:rPr>
      </w:pPr>
      <w:r w:rsidRPr="00B75AB6">
        <w:rPr>
          <w:rFonts w:eastAsia="Times New Roman"/>
          <w:noProof/>
          <w:lang w:val="hr-HR" w:eastAsia="hr-HR"/>
        </w:rPr>
        <w:drawing>
          <wp:anchor distT="0" distB="0" distL="114300" distR="114300" simplePos="0" relativeHeight="251700224" behindDoc="0" locked="0" layoutInCell="1" allowOverlap="1" wp14:anchorId="574B07FC" wp14:editId="747E4229">
            <wp:simplePos x="0" y="0"/>
            <wp:positionH relativeFrom="margin">
              <wp:posOffset>179705</wp:posOffset>
            </wp:positionH>
            <wp:positionV relativeFrom="paragraph">
              <wp:posOffset>57150</wp:posOffset>
            </wp:positionV>
            <wp:extent cx="1377950" cy="1407795"/>
            <wp:effectExtent l="0" t="0" r="0" b="1905"/>
            <wp:wrapTopAndBottom/>
            <wp:docPr id="6" name="그림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377950" cy="1407795"/>
                    </a:xfrm>
                    <a:prstGeom prst="rect">
                      <a:avLst/>
                    </a:prstGeom>
                  </pic:spPr>
                </pic:pic>
              </a:graphicData>
            </a:graphic>
            <wp14:sizeRelH relativeFrom="margin">
              <wp14:pctWidth>0</wp14:pctWidth>
            </wp14:sizeRelH>
            <wp14:sizeRelV relativeFrom="margin">
              <wp14:pctHeight>0</wp14:pctHeight>
            </wp14:sizeRelV>
          </wp:anchor>
        </w:drawing>
      </w:r>
      <w:r w:rsidRPr="00B75AB6">
        <w:rPr>
          <w:rFonts w:eastAsia="Times New Roman"/>
          <w:lang w:val="hr-HR"/>
        </w:rPr>
        <w:t xml:space="preserve">3. </w:t>
      </w:r>
      <w:r>
        <w:rPr>
          <w:rFonts w:eastAsia="Times New Roman"/>
          <w:lang w:val="hr-HR"/>
        </w:rPr>
        <w:t xml:space="preserve">Potiskujte </w:t>
      </w:r>
      <w:r w:rsidRPr="004B2D1E">
        <w:rPr>
          <w:rFonts w:eastAsia="Times New Roman"/>
          <w:lang w:val="hr-HR"/>
        </w:rPr>
        <w:t>filtar-iglu</w:t>
      </w:r>
      <w:r>
        <w:rPr>
          <w:rFonts w:eastAsia="Times New Roman"/>
          <w:lang w:val="hr-HR"/>
        </w:rPr>
        <w:t xml:space="preserve"> kroz sredinu gumenog čepa bočice sve dok ne bude potpuno umetnuta u bočicu, a vrh igle ne dodirne dno ili rub dna bočice</w:t>
      </w:r>
      <w:r w:rsidRPr="00B75AB6">
        <w:rPr>
          <w:rFonts w:eastAsia="Times New Roman"/>
          <w:lang w:val="hr-HR"/>
        </w:rPr>
        <w:t>.</w:t>
      </w:r>
    </w:p>
    <w:p w14:paraId="63906CF2" w14:textId="77777777" w:rsidR="00866A4D" w:rsidRPr="00B75AB6" w:rsidRDefault="00866A4D" w:rsidP="004A78BC">
      <w:pPr>
        <w:rPr>
          <w:rFonts w:eastAsia="Times New Roman"/>
          <w:lang w:val="hr-HR"/>
        </w:rPr>
      </w:pPr>
    </w:p>
    <w:p w14:paraId="36B071A8" w14:textId="7BA68506" w:rsidR="00866A4D" w:rsidRPr="00B75AB6" w:rsidRDefault="00866A4D" w:rsidP="004A78BC">
      <w:pPr>
        <w:rPr>
          <w:rFonts w:eastAsia="Times New Roman"/>
          <w:lang w:val="hr-HR"/>
        </w:rPr>
      </w:pPr>
      <w:r w:rsidRPr="00A71322">
        <w:rPr>
          <w:rFonts w:eastAsia="Times New Roman"/>
          <w:noProof/>
          <w:lang w:val="hr-HR" w:eastAsia="hr-HR"/>
        </w:rPr>
        <mc:AlternateContent>
          <mc:Choice Requires="wps">
            <w:drawing>
              <wp:anchor distT="45720" distB="45720" distL="114300" distR="114300" simplePos="0" relativeHeight="251707392" behindDoc="0" locked="0" layoutInCell="1" allowOverlap="1" wp14:anchorId="2ABD0326" wp14:editId="302EA425">
                <wp:simplePos x="0" y="0"/>
                <wp:positionH relativeFrom="column">
                  <wp:posOffset>1725930</wp:posOffset>
                </wp:positionH>
                <wp:positionV relativeFrom="paragraph">
                  <wp:posOffset>1788160</wp:posOffset>
                </wp:positionV>
                <wp:extent cx="452755" cy="184785"/>
                <wp:effectExtent l="0" t="0" r="4445" b="57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755" cy="184785"/>
                        </a:xfrm>
                        <a:prstGeom prst="rect">
                          <a:avLst/>
                        </a:prstGeom>
                        <a:solidFill>
                          <a:srgbClr val="FFFFFF"/>
                        </a:solidFill>
                        <a:ln w="9525">
                          <a:noFill/>
                          <a:miter lim="800000"/>
                          <a:headEnd/>
                          <a:tailEnd/>
                        </a:ln>
                      </wps:spPr>
                      <wps:txbx>
                        <w:txbxContent>
                          <w:p w14:paraId="58C1CC91" w14:textId="77777777" w:rsidR="00866A4D" w:rsidRPr="00293A3F" w:rsidRDefault="00866A4D" w:rsidP="004A78BC">
                            <w:pPr>
                              <w:spacing w:line="240" w:lineRule="auto"/>
                              <w:rPr>
                                <w:rFonts w:asciiTheme="minorHAnsi" w:hAnsiTheme="minorHAnsi" w:cstheme="minorHAnsi"/>
                                <w:sz w:val="10"/>
                                <w:szCs w:val="10"/>
                                <w:lang w:val="hr-HR"/>
                              </w:rPr>
                            </w:pPr>
                            <w:r w:rsidRPr="00293A3F">
                              <w:rPr>
                                <w:rFonts w:asciiTheme="minorHAnsi" w:hAnsiTheme="minorHAnsi" w:cstheme="minorHAnsi"/>
                                <w:sz w:val="10"/>
                                <w:szCs w:val="10"/>
                                <w:lang w:val="hr-HR"/>
                              </w:rPr>
                              <w:t>Otopina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BD0326" id="_x0000_s1067" type="#_x0000_t202" style="position:absolute;margin-left:135.9pt;margin-top:140.8pt;width:35.65pt;height:14.55pt;z-index:251707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" stroked="f">
                <v:textbox>
                  <w:txbxContent>
                    <w:p w14:paraId="58C1CC91" w14:textId="77777777" w:rsidR="00866A4D" w:rsidRPr="00293A3F" w:rsidRDefault="00866A4D" w:rsidP="004A78BC">
                      <w:pPr>
                        <w:spacing w:line="240" w:lineRule="auto"/>
                        <w:rPr>
                          <w:rFonts w:asciiTheme="minorHAnsi" w:hAnsiTheme="minorHAnsi" w:cstheme="minorHAnsi"/>
                          <w:sz w:val="10"/>
                          <w:szCs w:val="10"/>
                          <w:lang w:val="hr-HR"/>
                        </w:rPr>
                      </w:pPr>
                      <w:r w:rsidRPr="00293A3F">
                        <w:rPr>
                          <w:rFonts w:asciiTheme="minorHAnsi" w:hAnsiTheme="minorHAnsi" w:cstheme="minorHAnsi"/>
                          <w:sz w:val="10"/>
                          <w:szCs w:val="10"/>
                          <w:lang w:val="hr-HR"/>
                        </w:rPr>
                        <w:t>Otopina</w:t>
                      </w:r>
                    </w:p>
                  </w:txbxContent>
                </v:textbox>
                <w10:wrap type="square"/>
              </v:shape>
            </w:pict>
          </mc:Fallback>
        </mc:AlternateContent>
      </w:r>
      <w:r w:rsidRPr="0077189A">
        <w:rPr>
          <w:rFonts w:eastAsia="Times New Roman"/>
          <w:noProof/>
          <w:lang w:val="hr-HR" w:eastAsia="hr-HR"/>
        </w:rPr>
        <mc:AlternateContent>
          <mc:Choice Requires="wps">
            <w:drawing>
              <wp:anchor distT="45720" distB="45720" distL="114300" distR="114300" simplePos="0" relativeHeight="251708416" behindDoc="0" locked="0" layoutInCell="1" allowOverlap="1" wp14:anchorId="085BE308" wp14:editId="4821573D">
                <wp:simplePos x="0" y="0"/>
                <wp:positionH relativeFrom="column">
                  <wp:posOffset>2474595</wp:posOffset>
                </wp:positionH>
                <wp:positionV relativeFrom="paragraph">
                  <wp:posOffset>1750060</wp:posOffset>
                </wp:positionV>
                <wp:extent cx="467995" cy="509270"/>
                <wp:effectExtent l="0" t="0" r="8255" b="0"/>
                <wp:wrapSquare wrapText="bothSides"/>
                <wp:docPr id="3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 cy="509270"/>
                        </a:xfrm>
                        <a:prstGeom prst="rect">
                          <a:avLst/>
                        </a:prstGeom>
                        <a:solidFill>
                          <a:srgbClr val="FFFFFF"/>
                        </a:solidFill>
                        <a:ln w="9525">
                          <a:noFill/>
                          <a:miter lim="800000"/>
                          <a:headEnd/>
                          <a:tailEnd/>
                        </a:ln>
                      </wps:spPr>
                      <wps:txbx>
                        <w:txbxContent>
                          <w:p w14:paraId="1DD1BBE8" w14:textId="77777777" w:rsidR="00866A4D" w:rsidRPr="00293A3F" w:rsidRDefault="00866A4D" w:rsidP="004A78BC">
                            <w:pPr>
                              <w:spacing w:line="120" w:lineRule="exact"/>
                              <w:jc w:val="both"/>
                              <w:rPr>
                                <w:rFonts w:asciiTheme="minorHAnsi" w:hAnsiTheme="minorHAnsi" w:cstheme="minorHAnsi"/>
                                <w:sz w:val="10"/>
                                <w:szCs w:val="10"/>
                              </w:rPr>
                            </w:pPr>
                            <w:r w:rsidRPr="00293A3F">
                              <w:rPr>
                                <w:rFonts w:asciiTheme="minorHAnsi" w:hAnsiTheme="minorHAnsi" w:cstheme="minorHAnsi"/>
                                <w:sz w:val="10"/>
                                <w:szCs w:val="10"/>
                                <w:lang w:val="it-IT"/>
                              </w:rPr>
                              <w:t>Kosi vrh igle usmjeren prema dolje</w:t>
                            </w:r>
                          </w:p>
                        </w:txbxContent>
                      </wps:txbx>
                      <wps:bodyPr rot="0" vert="horz" wrap="square" lIns="36000" tIns="36000" rIns="36000" bIns="36000" anchor="t" anchorCtr="0">
                        <a:spAutoFit/>
                      </wps:bodyPr>
                    </wps:wsp>
                  </a:graphicData>
                </a:graphic>
                <wp14:sizeRelH relativeFrom="margin">
                  <wp14:pctWidth>0</wp14:pctWidth>
                </wp14:sizeRelH>
                <wp14:sizeRelV relativeFrom="margin">
                  <wp14:pctHeight>0</wp14:pctHeight>
                </wp14:sizeRelV>
              </wp:anchor>
            </w:drawing>
          </mc:Choice>
          <mc:Fallback>
            <w:pict>
              <v:shape w14:anchorId="085BE308" id="_x0000_s1068" type="#_x0000_t202" style="position:absolute;margin-left:194.85pt;margin-top:137.8pt;width:36.85pt;height:40.1pt;z-index:251708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" stroked="f">
                <v:textbox style="mso-fit-shape-to-text:t" inset="1mm,1mm,1mm,1mm">
                  <w:txbxContent>
                    <w:p w14:paraId="1DD1BBE8" w14:textId="77777777" w:rsidR="00866A4D" w:rsidRPr="00293A3F" w:rsidRDefault="00866A4D" w:rsidP="004A78BC">
                      <w:pPr>
                        <w:spacing w:line="120" w:lineRule="exact"/>
                        <w:jc w:val="both"/>
                        <w:rPr>
                          <w:rFonts w:asciiTheme="minorHAnsi" w:hAnsiTheme="minorHAnsi" w:cstheme="minorHAnsi"/>
                          <w:sz w:val="10"/>
                          <w:szCs w:val="10"/>
                        </w:rPr>
                      </w:pPr>
                      <w:r w:rsidRPr="00293A3F">
                        <w:rPr>
                          <w:rFonts w:asciiTheme="minorHAnsi" w:hAnsiTheme="minorHAnsi" w:cstheme="minorHAnsi"/>
                          <w:sz w:val="10"/>
                          <w:szCs w:val="10"/>
                          <w:lang w:val="it-IT"/>
                        </w:rPr>
                        <w:t>Kosi vrh igle usmjeren prema dolje</w:t>
                      </w:r>
                    </w:p>
                  </w:txbxContent>
                </v:textbox>
                <w10:wrap type="square"/>
              </v:shape>
            </w:pict>
          </mc:Fallback>
        </mc:AlternateContent>
      </w:r>
      <w:r w:rsidRPr="00B75AB6">
        <w:rPr>
          <w:rFonts w:eastAsia="Times New Roman"/>
          <w:noProof/>
          <w:lang w:val="hr-HR" w:eastAsia="hr-HR"/>
        </w:rPr>
        <w:drawing>
          <wp:anchor distT="0" distB="0" distL="114300" distR="114300" simplePos="0" relativeHeight="251702272" behindDoc="0" locked="0" layoutInCell="1" allowOverlap="1" wp14:anchorId="421C94E1" wp14:editId="5D884DC9">
            <wp:simplePos x="0" y="0"/>
            <wp:positionH relativeFrom="margin">
              <wp:posOffset>1645920</wp:posOffset>
            </wp:positionH>
            <wp:positionV relativeFrom="paragraph">
              <wp:posOffset>788035</wp:posOffset>
            </wp:positionV>
            <wp:extent cx="1347470" cy="1363980"/>
            <wp:effectExtent l="0" t="0" r="5080" b="7620"/>
            <wp:wrapTopAndBottom/>
            <wp:docPr id="8" name="그림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347470" cy="1363980"/>
                    </a:xfrm>
                    <a:prstGeom prst="rect">
                      <a:avLst/>
                    </a:prstGeom>
                  </pic:spPr>
                </pic:pic>
              </a:graphicData>
            </a:graphic>
            <wp14:sizeRelH relativeFrom="margin">
              <wp14:pctWidth>0</wp14:pctWidth>
            </wp14:sizeRelH>
            <wp14:sizeRelV relativeFrom="margin">
              <wp14:pctHeight>0</wp14:pctHeight>
            </wp14:sizeRelV>
          </wp:anchor>
        </w:drawing>
      </w:r>
      <w:r w:rsidRPr="00B75AB6">
        <w:rPr>
          <w:rFonts w:eastAsia="Times New Roman"/>
          <w:noProof/>
          <w:lang w:val="hr-HR" w:eastAsia="hr-HR"/>
        </w:rPr>
        <w:drawing>
          <wp:anchor distT="0" distB="0" distL="114300" distR="114300" simplePos="0" relativeHeight="251701248" behindDoc="0" locked="0" layoutInCell="1" allowOverlap="1" wp14:anchorId="511CEDE3" wp14:editId="5DDEFD72">
            <wp:simplePos x="0" y="0"/>
            <wp:positionH relativeFrom="margin">
              <wp:posOffset>140970</wp:posOffset>
            </wp:positionH>
            <wp:positionV relativeFrom="paragraph">
              <wp:posOffset>792480</wp:posOffset>
            </wp:positionV>
            <wp:extent cx="1378585" cy="1362075"/>
            <wp:effectExtent l="0" t="0" r="0" b="9525"/>
            <wp:wrapTopAndBottom/>
            <wp:docPr id="7" name="그림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378585" cy="1362075"/>
                    </a:xfrm>
                    <a:prstGeom prst="rect">
                      <a:avLst/>
                    </a:prstGeom>
                  </pic:spPr>
                </pic:pic>
              </a:graphicData>
            </a:graphic>
            <wp14:sizeRelH relativeFrom="margin">
              <wp14:pctWidth>0</wp14:pctWidth>
            </wp14:sizeRelH>
            <wp14:sizeRelV relativeFrom="margin">
              <wp14:pctHeight>0</wp14:pctHeight>
            </wp14:sizeRelV>
          </wp:anchor>
        </w:drawing>
      </w:r>
      <w:r w:rsidRPr="00B75AB6">
        <w:rPr>
          <w:rFonts w:eastAsia="Times New Roman"/>
          <w:lang w:val="hr-HR"/>
        </w:rPr>
        <w:t xml:space="preserve">4. </w:t>
      </w:r>
      <w:r>
        <w:rPr>
          <w:rFonts w:eastAsia="Times New Roman"/>
          <w:lang w:val="hr-HR"/>
        </w:rPr>
        <w:t>Aseptičnom tehnikom izvucite iz bočice sav sadržaj lijeka Opuviz u štrcaljku, držeći bočicu u uspravnom položaju, blago nagnutu radi lakšeg izvlačenja cjelokupnog sadržaja</w:t>
      </w:r>
      <w:r w:rsidRPr="00B75AB6">
        <w:rPr>
          <w:rFonts w:eastAsia="Times New Roman"/>
          <w:lang w:val="hr-HR"/>
        </w:rPr>
        <w:t xml:space="preserve">. </w:t>
      </w:r>
      <w:r>
        <w:rPr>
          <w:rFonts w:eastAsia="Times New Roman"/>
          <w:lang w:val="hr-HR"/>
        </w:rPr>
        <w:t xml:space="preserve">Da biste spriječili ulazak zraka, pazite da je kosi vrh </w:t>
      </w:r>
      <w:r w:rsidRPr="004B2D1E">
        <w:rPr>
          <w:rFonts w:eastAsia="Times New Roman"/>
          <w:lang w:val="hr-HR"/>
        </w:rPr>
        <w:t>filtar-igle</w:t>
      </w:r>
      <w:r>
        <w:rPr>
          <w:rFonts w:eastAsia="Times New Roman"/>
          <w:lang w:val="hr-HR"/>
        </w:rPr>
        <w:t xml:space="preserve"> uronjen u tekućinu</w:t>
      </w:r>
      <w:r w:rsidRPr="00B75AB6">
        <w:rPr>
          <w:rFonts w:eastAsia="Times New Roman"/>
          <w:lang w:val="hr-HR"/>
        </w:rPr>
        <w:t xml:space="preserve">. </w:t>
      </w:r>
      <w:r>
        <w:rPr>
          <w:rFonts w:eastAsia="Times New Roman"/>
          <w:lang w:val="hr-HR"/>
        </w:rPr>
        <w:t>Dok izvlačite sadržaj lijeka, nastavite naginjati bočicu držeći kosi vrh filtar-igle uronjen u tekućinu</w:t>
      </w:r>
      <w:r w:rsidRPr="00B75AB6">
        <w:rPr>
          <w:rFonts w:eastAsia="Times New Roman"/>
          <w:lang w:val="hr-HR"/>
        </w:rPr>
        <w:t>.</w:t>
      </w:r>
    </w:p>
    <w:p w14:paraId="2A050988" w14:textId="77777777" w:rsidR="00866A4D" w:rsidRPr="00B75AB6" w:rsidRDefault="00866A4D" w:rsidP="004A78BC">
      <w:pPr>
        <w:rPr>
          <w:rFonts w:eastAsia="Times New Roman"/>
          <w:lang w:val="hr-HR"/>
        </w:rPr>
      </w:pPr>
    </w:p>
    <w:p w14:paraId="1E4B7588" w14:textId="77777777" w:rsidR="00866A4D" w:rsidRPr="00B75AB6" w:rsidRDefault="00866A4D" w:rsidP="004A78BC">
      <w:pPr>
        <w:rPr>
          <w:rFonts w:eastAsia="Times New Roman"/>
          <w:lang w:val="hr-HR"/>
        </w:rPr>
      </w:pPr>
      <w:r w:rsidRPr="00B75AB6">
        <w:rPr>
          <w:rFonts w:eastAsia="Times New Roman"/>
          <w:lang w:val="hr-HR"/>
        </w:rPr>
        <w:t xml:space="preserve">5. </w:t>
      </w:r>
      <w:r>
        <w:rPr>
          <w:rFonts w:eastAsia="Times New Roman"/>
          <w:lang w:val="hr-HR"/>
        </w:rPr>
        <w:t xml:space="preserve">Pri pražnjenju bočice pazite da potisni klip štrcaljke izvučete dovoljno da se </w:t>
      </w:r>
      <w:r w:rsidRPr="004B2D1E">
        <w:rPr>
          <w:rFonts w:eastAsia="Times New Roman"/>
          <w:lang w:val="hr-HR"/>
        </w:rPr>
        <w:t>filtar-igla</w:t>
      </w:r>
      <w:r>
        <w:rPr>
          <w:rFonts w:eastAsia="Times New Roman"/>
          <w:lang w:val="hr-HR"/>
        </w:rPr>
        <w:t xml:space="preserve"> potpuno isprazni</w:t>
      </w:r>
      <w:r w:rsidRPr="00B75AB6">
        <w:rPr>
          <w:rFonts w:eastAsia="Times New Roman"/>
          <w:lang w:val="hr-HR"/>
        </w:rPr>
        <w:t>.</w:t>
      </w:r>
    </w:p>
    <w:p w14:paraId="4FE8B50D" w14:textId="77777777" w:rsidR="00866A4D" w:rsidRPr="00B75AB6" w:rsidRDefault="00866A4D" w:rsidP="004A78BC">
      <w:pPr>
        <w:rPr>
          <w:rFonts w:eastAsia="Times New Roman"/>
          <w:lang w:val="hr-HR"/>
        </w:rPr>
      </w:pPr>
    </w:p>
    <w:p w14:paraId="2D769AFA" w14:textId="77777777" w:rsidR="00866A4D" w:rsidRPr="00B75AB6" w:rsidRDefault="00866A4D" w:rsidP="004A78BC">
      <w:pPr>
        <w:widowControl w:val="0"/>
        <w:tabs>
          <w:tab w:val="clear" w:pos="567"/>
        </w:tabs>
        <w:autoSpaceDE w:val="0"/>
        <w:autoSpaceDN w:val="0"/>
        <w:spacing w:before="44" w:line="246" w:lineRule="exact"/>
        <w:rPr>
          <w:rFonts w:eastAsia="Times New Roman"/>
          <w:szCs w:val="22"/>
          <w:lang w:val="hr-HR"/>
        </w:rPr>
      </w:pPr>
      <w:r w:rsidRPr="00B75AB6">
        <w:rPr>
          <w:rFonts w:eastAsia="Times New Roman"/>
          <w:szCs w:val="22"/>
          <w:lang w:val="hr-HR"/>
        </w:rPr>
        <w:t xml:space="preserve">6. </w:t>
      </w:r>
      <w:r>
        <w:rPr>
          <w:rFonts w:eastAsia="Times New Roman"/>
          <w:szCs w:val="22"/>
          <w:lang w:val="hr-HR"/>
        </w:rPr>
        <w:t xml:space="preserve">Odvojite </w:t>
      </w:r>
      <w:proofErr w:type="spellStart"/>
      <w:r w:rsidRPr="00CB6BCC">
        <w:rPr>
          <w:rFonts w:eastAsia="Times New Roman"/>
        </w:rPr>
        <w:t>filtar</w:t>
      </w:r>
      <w:proofErr w:type="spellEnd"/>
      <w:r w:rsidRPr="00CB6BCC">
        <w:rPr>
          <w:rFonts w:eastAsia="Times New Roman"/>
        </w:rPr>
        <w:t>-igl</w:t>
      </w:r>
      <w:r>
        <w:rPr>
          <w:rFonts w:eastAsia="Times New Roman"/>
        </w:rPr>
        <w:t>u</w:t>
      </w:r>
      <w:r>
        <w:rPr>
          <w:rFonts w:eastAsia="Times New Roman"/>
          <w:szCs w:val="22"/>
          <w:lang w:val="hr-HR"/>
        </w:rPr>
        <w:t xml:space="preserve"> i pravilno je odložite</w:t>
      </w:r>
      <w:r w:rsidRPr="00B75AB6">
        <w:rPr>
          <w:rFonts w:eastAsia="Times New Roman"/>
          <w:szCs w:val="22"/>
          <w:lang w:val="hr-HR"/>
        </w:rPr>
        <w:t>.</w:t>
      </w:r>
    </w:p>
    <w:p w14:paraId="3A2427D6" w14:textId="77777777" w:rsidR="00866A4D" w:rsidRPr="00B75AB6" w:rsidRDefault="00866A4D" w:rsidP="004A78BC">
      <w:pPr>
        <w:rPr>
          <w:rFonts w:eastAsia="Times New Roman"/>
          <w:lang w:val="hr-HR"/>
        </w:rPr>
      </w:pPr>
      <w:r w:rsidRPr="00B75AB6">
        <w:rPr>
          <w:rFonts w:eastAsia="Times New Roman"/>
          <w:lang w:val="hr-HR"/>
        </w:rPr>
        <w:t>N</w:t>
      </w:r>
      <w:r>
        <w:rPr>
          <w:rFonts w:eastAsia="Times New Roman"/>
          <w:lang w:val="hr-HR"/>
        </w:rPr>
        <w:t>apomena</w:t>
      </w:r>
      <w:r w:rsidRPr="00B75AB6">
        <w:rPr>
          <w:rFonts w:eastAsia="Times New Roman"/>
          <w:lang w:val="hr-HR"/>
        </w:rPr>
        <w:t xml:space="preserve">: </w:t>
      </w:r>
      <w:r>
        <w:rPr>
          <w:rFonts w:eastAsia="Times New Roman"/>
          <w:lang w:val="hr-HR"/>
        </w:rPr>
        <w:t>Filtar-igla se ne smije upotrijebiti za primjenu intravitrealne injekcije</w:t>
      </w:r>
      <w:r w:rsidRPr="00B75AB6">
        <w:rPr>
          <w:rFonts w:eastAsia="Times New Roman"/>
          <w:lang w:val="hr-HR"/>
        </w:rPr>
        <w:t>.</w:t>
      </w:r>
    </w:p>
    <w:p w14:paraId="18190D5E" w14:textId="77777777" w:rsidR="00866A4D" w:rsidRPr="00B75AB6" w:rsidRDefault="00866A4D" w:rsidP="004A78BC">
      <w:pPr>
        <w:rPr>
          <w:rFonts w:eastAsia="Times New Roman"/>
          <w:lang w:val="hr-HR"/>
        </w:rPr>
      </w:pPr>
    </w:p>
    <w:p w14:paraId="142293B6" w14:textId="3E4A3236" w:rsidR="00866A4D" w:rsidRDefault="00866A4D" w:rsidP="004A78BC">
      <w:pPr>
        <w:widowControl w:val="0"/>
        <w:tabs>
          <w:tab w:val="clear" w:pos="567"/>
        </w:tabs>
        <w:autoSpaceDE w:val="0"/>
        <w:autoSpaceDN w:val="0"/>
        <w:spacing w:line="242" w:lineRule="auto"/>
        <w:ind w:right="287"/>
        <w:rPr>
          <w:rFonts w:eastAsia="Times New Roman"/>
          <w:szCs w:val="22"/>
          <w:lang w:val="hr-HR"/>
        </w:rPr>
      </w:pPr>
      <w:r w:rsidRPr="00B75AB6">
        <w:rPr>
          <w:rFonts w:eastAsia="Times New Roman"/>
          <w:noProof/>
          <w:szCs w:val="22"/>
          <w:lang w:val="hr-HR" w:eastAsia="hr-HR"/>
        </w:rPr>
        <w:lastRenderedPageBreak/>
        <w:drawing>
          <wp:anchor distT="0" distB="0" distL="114300" distR="114300" simplePos="0" relativeHeight="251703296" behindDoc="0" locked="0" layoutInCell="1" allowOverlap="1" wp14:anchorId="4EADF267" wp14:editId="02393A28">
            <wp:simplePos x="0" y="0"/>
            <wp:positionH relativeFrom="column">
              <wp:posOffset>111125</wp:posOffset>
            </wp:positionH>
            <wp:positionV relativeFrom="paragraph">
              <wp:posOffset>354164</wp:posOffset>
            </wp:positionV>
            <wp:extent cx="1435735" cy="1412875"/>
            <wp:effectExtent l="0" t="0" r="0" b="0"/>
            <wp:wrapTopAndBottom/>
            <wp:docPr id="45" name="그림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435735" cy="1412875"/>
                    </a:xfrm>
                    <a:prstGeom prst="rect">
                      <a:avLst/>
                    </a:prstGeom>
                  </pic:spPr>
                </pic:pic>
              </a:graphicData>
            </a:graphic>
            <wp14:sizeRelH relativeFrom="margin">
              <wp14:pctWidth>0</wp14:pctWidth>
            </wp14:sizeRelH>
            <wp14:sizeRelV relativeFrom="margin">
              <wp14:pctHeight>0</wp14:pctHeight>
            </wp14:sizeRelV>
          </wp:anchor>
        </w:drawing>
      </w:r>
      <w:r w:rsidRPr="00B75AB6">
        <w:rPr>
          <w:rFonts w:eastAsia="Times New Roman"/>
          <w:szCs w:val="22"/>
          <w:lang w:val="hr-HR"/>
        </w:rPr>
        <w:t xml:space="preserve">7. </w:t>
      </w:r>
      <w:r>
        <w:rPr>
          <w:rFonts w:eastAsia="Times New Roman"/>
          <w:szCs w:val="22"/>
          <w:lang w:val="hr-HR"/>
        </w:rPr>
        <w:t>Primjenom aseptične tehnike čvrsto uvijte injekcijsku iglu od</w:t>
      </w:r>
      <w:r w:rsidRPr="00B75AB6">
        <w:rPr>
          <w:rFonts w:eastAsia="Times New Roman"/>
          <w:szCs w:val="22"/>
          <w:lang w:val="hr-HR"/>
        </w:rPr>
        <w:t xml:space="preserve"> 30</w:t>
      </w:r>
      <w:r>
        <w:rPr>
          <w:rFonts w:eastAsia="Times New Roman"/>
          <w:szCs w:val="22"/>
          <w:lang w:val="hr-HR"/>
        </w:rPr>
        <w:t> </w:t>
      </w:r>
      <w:r w:rsidRPr="00B75AB6">
        <w:rPr>
          <w:rFonts w:eastAsia="Times New Roman"/>
          <w:szCs w:val="22"/>
          <w:lang w:val="hr-HR"/>
        </w:rPr>
        <w:t>G</w:t>
      </w:r>
      <w:r>
        <w:rPr>
          <w:rFonts w:eastAsia="Times New Roman"/>
          <w:szCs w:val="22"/>
          <w:lang w:val="hr-HR"/>
        </w:rPr>
        <w:t> </w:t>
      </w:r>
      <w:r w:rsidRPr="00B75AB6">
        <w:rPr>
          <w:rFonts w:eastAsia="Times New Roman"/>
          <w:szCs w:val="22"/>
          <w:lang w:val="hr-HR"/>
        </w:rPr>
        <w:t>x</w:t>
      </w:r>
      <w:r>
        <w:rPr>
          <w:rFonts w:eastAsia="Times New Roman"/>
          <w:szCs w:val="22"/>
          <w:lang w:val="hr-HR"/>
        </w:rPr>
        <w:t> 13 mm (</w:t>
      </w:r>
      <w:r w:rsidRPr="00E40402">
        <w:rPr>
          <w:rFonts w:eastAsia="Times New Roman"/>
          <w:szCs w:val="22"/>
          <w:lang w:val="hr-HR"/>
        </w:rPr>
        <w:t>½</w:t>
      </w:r>
      <w:r>
        <w:rPr>
          <w:rFonts w:eastAsia="Times New Roman"/>
          <w:szCs w:val="22"/>
          <w:lang w:val="hr-HR"/>
        </w:rPr>
        <w:t xml:space="preserve"> inča) na vrh štrcaljke</w:t>
      </w:r>
      <w:r w:rsidRPr="00B75AB6">
        <w:rPr>
          <w:rFonts w:eastAsia="Times New Roman"/>
          <w:szCs w:val="22"/>
          <w:lang w:val="hr-HR"/>
        </w:rPr>
        <w:t>.</w:t>
      </w:r>
    </w:p>
    <w:p w14:paraId="0D896850" w14:textId="77777777" w:rsidR="00866A4D" w:rsidRPr="00B75AB6" w:rsidRDefault="00866A4D" w:rsidP="004A78BC">
      <w:pPr>
        <w:widowControl w:val="0"/>
        <w:tabs>
          <w:tab w:val="clear" w:pos="567"/>
        </w:tabs>
        <w:autoSpaceDE w:val="0"/>
        <w:autoSpaceDN w:val="0"/>
        <w:spacing w:line="242" w:lineRule="auto"/>
        <w:ind w:right="287"/>
        <w:rPr>
          <w:rFonts w:eastAsia="Times New Roman"/>
          <w:szCs w:val="22"/>
          <w:lang w:val="hr-HR"/>
        </w:rPr>
      </w:pPr>
    </w:p>
    <w:p w14:paraId="6B738B91" w14:textId="77777777" w:rsidR="00866A4D" w:rsidRPr="00B75AB6" w:rsidRDefault="00866A4D" w:rsidP="004A78BC">
      <w:pPr>
        <w:rPr>
          <w:rFonts w:eastAsia="Times New Roman"/>
          <w:lang w:val="hr-HR"/>
        </w:rPr>
      </w:pPr>
    </w:p>
    <w:p w14:paraId="4ABE36F5" w14:textId="77777777" w:rsidR="00866A4D" w:rsidRPr="00B75AB6" w:rsidRDefault="00866A4D" w:rsidP="004A78BC">
      <w:pPr>
        <w:rPr>
          <w:rFonts w:eastAsia="Times New Roman"/>
          <w:lang w:val="hr-HR"/>
        </w:rPr>
      </w:pPr>
      <w:r w:rsidRPr="00B75AB6">
        <w:rPr>
          <w:rFonts w:eastAsia="Times New Roman"/>
          <w:noProof/>
          <w:lang w:val="hr-HR" w:eastAsia="hr-HR"/>
        </w:rPr>
        <w:drawing>
          <wp:anchor distT="0" distB="0" distL="114300" distR="114300" simplePos="0" relativeHeight="251704320" behindDoc="0" locked="0" layoutInCell="1" allowOverlap="1" wp14:anchorId="6878B0C0" wp14:editId="792193A2">
            <wp:simplePos x="0" y="0"/>
            <wp:positionH relativeFrom="margin">
              <wp:posOffset>198120</wp:posOffset>
            </wp:positionH>
            <wp:positionV relativeFrom="paragraph">
              <wp:posOffset>372745</wp:posOffset>
            </wp:positionV>
            <wp:extent cx="1437640" cy="1416050"/>
            <wp:effectExtent l="0" t="0" r="0" b="0"/>
            <wp:wrapTopAndBottom/>
            <wp:docPr id="46" name="그림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437640" cy="1416050"/>
                    </a:xfrm>
                    <a:prstGeom prst="rect">
                      <a:avLst/>
                    </a:prstGeom>
                  </pic:spPr>
                </pic:pic>
              </a:graphicData>
            </a:graphic>
            <wp14:sizeRelH relativeFrom="margin">
              <wp14:pctWidth>0</wp14:pctWidth>
            </wp14:sizeRelH>
            <wp14:sizeRelV relativeFrom="margin">
              <wp14:pctHeight>0</wp14:pctHeight>
            </wp14:sizeRelV>
          </wp:anchor>
        </w:drawing>
      </w:r>
      <w:r w:rsidRPr="00B75AB6">
        <w:rPr>
          <w:rFonts w:eastAsia="Times New Roman"/>
          <w:lang w:val="hr-HR"/>
        </w:rPr>
        <w:t xml:space="preserve">8. </w:t>
      </w:r>
      <w:r>
        <w:rPr>
          <w:rFonts w:eastAsia="Times New Roman"/>
          <w:lang w:val="hr-HR"/>
        </w:rPr>
        <w:t>Držeći štrcaljku s iglom okrenutom prema gore, provjerite sadrži li štrcaljka mjehuriće zraka</w:t>
      </w:r>
      <w:r w:rsidRPr="00B75AB6">
        <w:rPr>
          <w:rFonts w:eastAsia="Times New Roman"/>
          <w:lang w:val="hr-HR"/>
        </w:rPr>
        <w:t xml:space="preserve">. </w:t>
      </w:r>
      <w:r>
        <w:rPr>
          <w:rFonts w:eastAsia="Times New Roman"/>
          <w:lang w:val="hr-HR"/>
        </w:rPr>
        <w:t>Ako su prisutni mjehurići, lagano lupkajte prstom po štrcaljki dok se mjehurići ne podignu na površinu</w:t>
      </w:r>
      <w:r w:rsidRPr="00B75AB6">
        <w:rPr>
          <w:rFonts w:eastAsia="Times New Roman"/>
          <w:lang w:val="hr-HR"/>
        </w:rPr>
        <w:t>.</w:t>
      </w:r>
    </w:p>
    <w:p w14:paraId="7E4F2373" w14:textId="77777777" w:rsidR="00866A4D" w:rsidRPr="00B75AB6" w:rsidRDefault="00866A4D" w:rsidP="004A78BC">
      <w:pPr>
        <w:rPr>
          <w:rFonts w:eastAsia="Times New Roman"/>
          <w:lang w:val="hr-HR"/>
        </w:rPr>
      </w:pPr>
    </w:p>
    <w:p w14:paraId="3D0FF9CC" w14:textId="77777777" w:rsidR="00866A4D" w:rsidRPr="00B75AB6" w:rsidRDefault="00866A4D" w:rsidP="004A78BC">
      <w:pPr>
        <w:rPr>
          <w:rFonts w:eastAsia="Times New Roman"/>
          <w:lang w:val="hr-HR"/>
        </w:rPr>
      </w:pPr>
      <w:r w:rsidRPr="00290463">
        <w:rPr>
          <w:noProof/>
          <w:lang w:val="hr-HR" w:eastAsia="hr-HR"/>
        </w:rPr>
        <mc:AlternateContent>
          <mc:Choice Requires="wps">
            <w:drawing>
              <wp:anchor distT="0" distB="0" distL="114300" distR="114300" simplePos="0" relativeHeight="251726848" behindDoc="0" locked="0" layoutInCell="1" allowOverlap="1" wp14:anchorId="1829B58D" wp14:editId="132693E7">
                <wp:simplePos x="0" y="0"/>
                <wp:positionH relativeFrom="column">
                  <wp:posOffset>318769</wp:posOffset>
                </wp:positionH>
                <wp:positionV relativeFrom="paragraph">
                  <wp:posOffset>829098</wp:posOffset>
                </wp:positionV>
                <wp:extent cx="575733" cy="245745"/>
                <wp:effectExtent l="0" t="0" r="15240" b="10795"/>
                <wp:wrapNone/>
                <wp:docPr id="394" name="Text Box 3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733" cy="245745"/>
                        </a:xfrm>
                        <a:prstGeom prst="rect">
                          <a:avLst/>
                        </a:prstGeom>
                        <a:solidFill>
                          <a:srgbClr val="FFFFFF"/>
                        </a:solidFill>
                        <a:ln w="9525">
                          <a:solidFill>
                            <a:srgbClr val="FFFFFF"/>
                          </a:solidFill>
                          <a:miter lim="800000"/>
                          <a:headEnd/>
                          <a:tailEnd/>
                        </a:ln>
                      </wps:spPr>
                      <wps:txbx>
                        <w:txbxContent>
                          <w:p w14:paraId="122275F8" w14:textId="77777777" w:rsidR="00866A4D" w:rsidRDefault="00866A4D" w:rsidP="004A78BC">
                            <w:pPr>
                              <w:spacing w:line="240" w:lineRule="auto"/>
                              <w:rPr>
                                <w:sz w:val="12"/>
                                <w:szCs w:val="16"/>
                              </w:rPr>
                            </w:pPr>
                          </w:p>
                          <w:p w14:paraId="4F1477E5" w14:textId="77777777" w:rsidR="00866A4D" w:rsidRPr="00293A3F" w:rsidRDefault="00866A4D" w:rsidP="004A78BC">
                            <w:pPr>
                              <w:spacing w:line="240" w:lineRule="auto"/>
                              <w:rPr>
                                <w:rFonts w:asciiTheme="minorHAnsi" w:hAnsiTheme="minorHAnsi" w:cstheme="minorHAnsi"/>
                                <w:sz w:val="23"/>
                                <w:szCs w:val="23"/>
                              </w:rPr>
                            </w:pPr>
                            <w:r w:rsidRPr="00293A3F">
                              <w:rPr>
                                <w:rFonts w:asciiTheme="minorHAnsi" w:hAnsiTheme="minorHAnsi" w:cstheme="minorHAnsi"/>
                                <w:sz w:val="23"/>
                                <w:szCs w:val="23"/>
                              </w:rPr>
                              <w:t>0,05 ml</w:t>
                            </w:r>
                          </w:p>
                        </w:txbxContent>
                      </wps:txbx>
                      <wps:bodyPr rot="0" vert="horz" wrap="square" lIns="10800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1829B58D" id="_x0000_s1069" type="#_x0000_t202" style="position:absolute;margin-left:25.1pt;margin-top:65.3pt;width:45.35pt;height:19.3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" strokecolor="white">
                <v:textbox style="mso-fit-shape-to-text:t" inset="3mm,0,0,0">
                  <w:txbxContent>
                    <w:p w14:paraId="122275F8" w14:textId="77777777" w:rsidR="00866A4D" w:rsidRDefault="00866A4D" w:rsidP="004A78BC">
                      <w:pPr>
                        <w:spacing w:line="240" w:lineRule="auto"/>
                        <w:rPr>
                          <w:sz w:val="12"/>
                          <w:szCs w:val="16"/>
                        </w:rPr>
                      </w:pPr>
                    </w:p>
                    <w:p w14:paraId="4F1477E5" w14:textId="77777777" w:rsidR="00866A4D" w:rsidRPr="00293A3F" w:rsidRDefault="00866A4D" w:rsidP="004A78BC">
                      <w:pPr>
                        <w:spacing w:line="240" w:lineRule="auto"/>
                        <w:rPr>
                          <w:rFonts w:asciiTheme="minorHAnsi" w:hAnsiTheme="minorHAnsi" w:cstheme="minorHAnsi"/>
                          <w:sz w:val="23"/>
                          <w:szCs w:val="23"/>
                        </w:rPr>
                      </w:pPr>
                      <w:r w:rsidRPr="00293A3F">
                        <w:rPr>
                          <w:rFonts w:asciiTheme="minorHAnsi" w:hAnsiTheme="minorHAnsi" w:cstheme="minorHAnsi"/>
                          <w:sz w:val="23"/>
                          <w:szCs w:val="23"/>
                        </w:rPr>
                        <w:t>0,05 ml</w:t>
                      </w:r>
                    </w:p>
                  </w:txbxContent>
                </v:textbox>
              </v:shape>
            </w:pict>
          </mc:Fallback>
        </mc:AlternateContent>
      </w:r>
      <w:r w:rsidRPr="00B75AB6">
        <w:rPr>
          <w:rFonts w:eastAsia="Times New Roman"/>
          <w:noProof/>
          <w:lang w:val="hr-HR" w:eastAsia="hr-HR"/>
        </w:rPr>
        <w:drawing>
          <wp:anchor distT="0" distB="0" distL="114300" distR="114300" simplePos="0" relativeHeight="251706368" behindDoc="0" locked="0" layoutInCell="1" allowOverlap="1" wp14:anchorId="4A04C8CD" wp14:editId="3498500B">
            <wp:simplePos x="0" y="0"/>
            <wp:positionH relativeFrom="margin">
              <wp:posOffset>1779270</wp:posOffset>
            </wp:positionH>
            <wp:positionV relativeFrom="paragraph">
              <wp:posOffset>401320</wp:posOffset>
            </wp:positionV>
            <wp:extent cx="1428750" cy="1417955"/>
            <wp:effectExtent l="0" t="0" r="0" b="0"/>
            <wp:wrapTopAndBottom/>
            <wp:docPr id="367" name="그림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428750" cy="1417955"/>
                    </a:xfrm>
                    <a:prstGeom prst="rect">
                      <a:avLst/>
                    </a:prstGeom>
                  </pic:spPr>
                </pic:pic>
              </a:graphicData>
            </a:graphic>
            <wp14:sizeRelH relativeFrom="margin">
              <wp14:pctWidth>0</wp14:pctWidth>
            </wp14:sizeRelH>
            <wp14:sizeRelV relativeFrom="margin">
              <wp14:pctHeight>0</wp14:pctHeight>
            </wp14:sizeRelV>
          </wp:anchor>
        </w:drawing>
      </w:r>
      <w:r w:rsidRPr="00290463">
        <w:rPr>
          <w:noProof/>
          <w:lang w:val="hr-HR" w:eastAsia="hr-HR"/>
        </w:rPr>
        <mc:AlternateContent>
          <mc:Choice Requires="wps">
            <w:drawing>
              <wp:anchor distT="0" distB="0" distL="114300" distR="114300" simplePos="0" relativeHeight="251711488" behindDoc="0" locked="0" layoutInCell="1" allowOverlap="1" wp14:anchorId="52437B3B" wp14:editId="01DB59FC">
                <wp:simplePos x="0" y="0"/>
                <wp:positionH relativeFrom="column">
                  <wp:posOffset>1854053</wp:posOffset>
                </wp:positionH>
                <wp:positionV relativeFrom="paragraph">
                  <wp:posOffset>749984</wp:posOffset>
                </wp:positionV>
                <wp:extent cx="433753" cy="246185"/>
                <wp:effectExtent l="0" t="0" r="23495" b="20955"/>
                <wp:wrapNone/>
                <wp:docPr id="392" name="Text Box 3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753" cy="246185"/>
                        </a:xfrm>
                        <a:prstGeom prst="rect">
                          <a:avLst/>
                        </a:prstGeom>
                        <a:solidFill>
                          <a:srgbClr val="FFFFFF"/>
                        </a:solidFill>
                        <a:ln w="9525">
                          <a:solidFill>
                            <a:srgbClr val="FFFFFF"/>
                          </a:solidFill>
                          <a:miter lim="800000"/>
                          <a:headEnd/>
                          <a:tailEnd/>
                        </a:ln>
                      </wps:spPr>
                      <wps:txbx>
                        <w:txbxContent>
                          <w:p w14:paraId="5F486CFF" w14:textId="77777777" w:rsidR="00866A4D" w:rsidRPr="00293A3F" w:rsidRDefault="00866A4D" w:rsidP="004A78BC">
                            <w:pPr>
                              <w:spacing w:line="240" w:lineRule="auto"/>
                              <w:rPr>
                                <w:rFonts w:asciiTheme="minorHAnsi" w:hAnsiTheme="minorHAnsi" w:cstheme="minorHAnsi"/>
                                <w:sz w:val="9"/>
                                <w:szCs w:val="9"/>
                              </w:rPr>
                            </w:pPr>
                            <w:r w:rsidRPr="00293A3F">
                              <w:rPr>
                                <w:rFonts w:asciiTheme="minorHAnsi" w:hAnsiTheme="minorHAnsi" w:cstheme="minorHAnsi"/>
                                <w:sz w:val="9"/>
                                <w:szCs w:val="9"/>
                              </w:rPr>
                              <w:t>Oznaka doze od 0,05 ml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437B3B" id="_x0000_s1070" type="#_x0000_t202" style="position:absolute;margin-left:146pt;margin-top:59.05pt;width:34.15pt;height:19.4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" strokecolor="white">
                <v:textbox inset="0,0,0,0">
                  <w:txbxContent>
                    <w:p w14:paraId="5F486CFF" w14:textId="77777777" w:rsidR="00866A4D" w:rsidRPr="00293A3F" w:rsidRDefault="00866A4D" w:rsidP="004A78BC">
                      <w:pPr>
                        <w:spacing w:line="240" w:lineRule="auto"/>
                        <w:rPr>
                          <w:rFonts w:asciiTheme="minorHAnsi" w:hAnsiTheme="minorHAnsi" w:cstheme="minorHAnsi"/>
                          <w:sz w:val="9"/>
                          <w:szCs w:val="9"/>
                        </w:rPr>
                      </w:pPr>
                      <w:r w:rsidRPr="00293A3F">
                        <w:rPr>
                          <w:rFonts w:asciiTheme="minorHAnsi" w:hAnsiTheme="minorHAnsi" w:cstheme="minorHAnsi"/>
                          <w:sz w:val="9"/>
                          <w:szCs w:val="9"/>
                        </w:rPr>
                        <w:t>Oznaka doze od 0,05 ml</w:t>
                      </w:r>
                    </w:p>
                  </w:txbxContent>
                </v:textbox>
              </v:shape>
            </w:pict>
          </mc:Fallback>
        </mc:AlternateContent>
      </w:r>
      <w:r w:rsidRPr="00290463">
        <w:rPr>
          <w:noProof/>
          <w:lang w:val="hr-HR" w:eastAsia="hr-HR"/>
        </w:rPr>
        <mc:AlternateContent>
          <mc:Choice Requires="wps">
            <w:drawing>
              <wp:anchor distT="0" distB="0" distL="114300" distR="114300" simplePos="0" relativeHeight="251710464" behindDoc="0" locked="0" layoutInCell="1" allowOverlap="1" wp14:anchorId="5717B9F7" wp14:editId="44461305">
                <wp:simplePos x="0" y="0"/>
                <wp:positionH relativeFrom="column">
                  <wp:posOffset>2845093</wp:posOffset>
                </wp:positionH>
                <wp:positionV relativeFrom="paragraph">
                  <wp:posOffset>826428</wp:posOffset>
                </wp:positionV>
                <wp:extent cx="310662" cy="193431"/>
                <wp:effectExtent l="0" t="0" r="13335" b="16510"/>
                <wp:wrapNone/>
                <wp:docPr id="389" name="Text Box 3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flipV="1">
                          <a:off x="0" y="0"/>
                          <a:ext cx="310662" cy="193431"/>
                        </a:xfrm>
                        <a:prstGeom prst="rect">
                          <a:avLst/>
                        </a:prstGeom>
                        <a:solidFill>
                          <a:srgbClr val="FFFFFF"/>
                        </a:solidFill>
                        <a:ln w="9525">
                          <a:solidFill>
                            <a:srgbClr val="FFFFFF"/>
                          </a:solidFill>
                          <a:miter lim="800000"/>
                          <a:headEnd/>
                          <a:tailEnd/>
                        </a:ln>
                      </wps:spPr>
                      <wps:txbx>
                        <w:txbxContent>
                          <w:p w14:paraId="788A668C" w14:textId="77777777" w:rsidR="00866A4D" w:rsidRPr="00293A3F" w:rsidRDefault="00866A4D" w:rsidP="004A78BC">
                            <w:pPr>
                              <w:spacing w:line="240" w:lineRule="auto"/>
                              <w:rPr>
                                <w:rFonts w:asciiTheme="minorHAnsi" w:hAnsiTheme="minorHAnsi" w:cstheme="minorHAnsi"/>
                                <w:sz w:val="9"/>
                                <w:szCs w:val="9"/>
                              </w:rPr>
                            </w:pPr>
                            <w:r>
                              <w:rPr>
                                <w:sz w:val="14"/>
                                <w:szCs w:val="14"/>
                              </w:rPr>
                              <w:t xml:space="preserve">  </w:t>
                            </w:r>
                            <w:r w:rsidRPr="00293A3F">
                              <w:rPr>
                                <w:rFonts w:asciiTheme="minorHAnsi" w:hAnsiTheme="minorHAnsi" w:cstheme="minorHAnsi"/>
                                <w:sz w:val="9"/>
                                <w:szCs w:val="9"/>
                              </w:rPr>
                              <w:t xml:space="preserve">Ravni rub </w:t>
                            </w:r>
                          </w:p>
                          <w:p w14:paraId="708D08FC" w14:textId="77777777" w:rsidR="00866A4D" w:rsidRPr="00293A3F" w:rsidRDefault="00866A4D" w:rsidP="004A78BC">
                            <w:pPr>
                              <w:spacing w:line="240" w:lineRule="auto"/>
                              <w:rPr>
                                <w:rFonts w:asciiTheme="minorHAnsi" w:hAnsiTheme="minorHAnsi" w:cstheme="minorHAnsi"/>
                                <w:sz w:val="9"/>
                                <w:szCs w:val="9"/>
                              </w:rPr>
                            </w:pPr>
                            <w:r w:rsidRPr="00293A3F">
                              <w:rPr>
                                <w:rFonts w:asciiTheme="minorHAnsi" w:hAnsiTheme="minorHAnsi" w:cstheme="minorHAnsi"/>
                                <w:sz w:val="9"/>
                                <w:szCs w:val="9"/>
                              </w:rPr>
                              <w:t xml:space="preserve">   klipa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17B9F7" id="_x0000_s1071" type="#_x0000_t202" style="position:absolute;margin-left:224pt;margin-top:65.05pt;width:24.45pt;height:15.25pt;flip:x y;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" strokecolor="white">
                <v:textbox inset="0,0,0,0">
                  <w:txbxContent>
                    <w:p w14:paraId="788A668C" w14:textId="77777777" w:rsidR="00866A4D" w:rsidRPr="00293A3F" w:rsidRDefault="00866A4D" w:rsidP="004A78BC">
                      <w:pPr>
                        <w:spacing w:line="240" w:lineRule="auto"/>
                        <w:rPr>
                          <w:rFonts w:asciiTheme="minorHAnsi" w:hAnsiTheme="minorHAnsi" w:cstheme="minorHAnsi"/>
                          <w:sz w:val="9"/>
                          <w:szCs w:val="9"/>
                        </w:rPr>
                      </w:pPr>
                      <w:r>
                        <w:rPr>
                          <w:sz w:val="14"/>
                          <w:szCs w:val="14"/>
                        </w:rPr>
                        <w:t xml:space="preserve">  </w:t>
                      </w:r>
                      <w:r w:rsidRPr="00293A3F">
                        <w:rPr>
                          <w:rFonts w:asciiTheme="minorHAnsi" w:hAnsiTheme="minorHAnsi" w:cstheme="minorHAnsi"/>
                          <w:sz w:val="9"/>
                          <w:szCs w:val="9"/>
                        </w:rPr>
                        <w:t xml:space="preserve">Ravni rub </w:t>
                      </w:r>
                    </w:p>
                    <w:p w14:paraId="708D08FC" w14:textId="77777777" w:rsidR="00866A4D" w:rsidRPr="00293A3F" w:rsidRDefault="00866A4D" w:rsidP="004A78BC">
                      <w:pPr>
                        <w:spacing w:line="240" w:lineRule="auto"/>
                        <w:rPr>
                          <w:rFonts w:asciiTheme="minorHAnsi" w:hAnsiTheme="minorHAnsi" w:cstheme="minorHAnsi"/>
                          <w:sz w:val="9"/>
                          <w:szCs w:val="9"/>
                        </w:rPr>
                      </w:pPr>
                      <w:r w:rsidRPr="00293A3F">
                        <w:rPr>
                          <w:rFonts w:asciiTheme="minorHAnsi" w:hAnsiTheme="minorHAnsi" w:cstheme="minorHAnsi"/>
                          <w:sz w:val="9"/>
                          <w:szCs w:val="9"/>
                        </w:rPr>
                        <w:t xml:space="preserve">   klipa</w:t>
                      </w:r>
                    </w:p>
                  </w:txbxContent>
                </v:textbox>
              </v:shape>
            </w:pict>
          </mc:Fallback>
        </mc:AlternateContent>
      </w:r>
      <w:r w:rsidRPr="00290463">
        <w:rPr>
          <w:noProof/>
          <w:lang w:val="hr-HR" w:eastAsia="hr-HR"/>
        </w:rPr>
        <mc:AlternateContent>
          <mc:Choice Requires="wps">
            <w:drawing>
              <wp:anchor distT="0" distB="0" distL="114300" distR="114300" simplePos="0" relativeHeight="251709440" behindDoc="0" locked="0" layoutInCell="1" allowOverlap="1" wp14:anchorId="4F5492F0" wp14:editId="7A95DF25">
                <wp:simplePos x="0" y="0"/>
                <wp:positionH relativeFrom="column">
                  <wp:posOffset>2609264</wp:posOffset>
                </wp:positionH>
                <wp:positionV relativeFrom="paragraph">
                  <wp:posOffset>468337</wp:posOffset>
                </wp:positionV>
                <wp:extent cx="597877" cy="281354"/>
                <wp:effectExtent l="0" t="0" r="12065" b="23495"/>
                <wp:wrapNone/>
                <wp:docPr id="388" name="Text Box 3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877" cy="281354"/>
                        </a:xfrm>
                        <a:prstGeom prst="rect">
                          <a:avLst/>
                        </a:prstGeom>
                        <a:solidFill>
                          <a:srgbClr val="FFFFFF"/>
                        </a:solidFill>
                        <a:ln w="9525">
                          <a:solidFill>
                            <a:srgbClr val="FFFFFF"/>
                          </a:solidFill>
                          <a:miter lim="800000"/>
                          <a:headEnd/>
                          <a:tailEnd/>
                        </a:ln>
                      </wps:spPr>
                      <wps:txbx>
                        <w:txbxContent>
                          <w:p w14:paraId="6D9E9CC3" w14:textId="77777777" w:rsidR="00866A4D" w:rsidRPr="00293A3F" w:rsidRDefault="00866A4D" w:rsidP="004A78BC">
                            <w:pPr>
                              <w:spacing w:line="240" w:lineRule="auto"/>
                              <w:rPr>
                                <w:rFonts w:asciiTheme="minorHAnsi" w:hAnsiTheme="minorHAnsi" w:cstheme="minorHAnsi"/>
                                <w:sz w:val="9"/>
                                <w:szCs w:val="9"/>
                                <w:lang w:val="fi-FI"/>
                              </w:rPr>
                            </w:pPr>
                            <w:r w:rsidRPr="00293A3F">
                              <w:rPr>
                                <w:rFonts w:asciiTheme="minorHAnsi" w:hAnsiTheme="minorHAnsi" w:cstheme="minorHAnsi"/>
                                <w:sz w:val="9"/>
                                <w:szCs w:val="9"/>
                                <w:lang w:val="fi-FI"/>
                              </w:rPr>
                              <w:t>Otopina nakon istiskivanja mjehuri</w:t>
                            </w:r>
                            <w:r w:rsidRPr="00293A3F">
                              <w:rPr>
                                <w:rFonts w:asciiTheme="minorHAnsi" w:hAnsiTheme="minorHAnsi" w:cstheme="minorHAnsi"/>
                                <w:color w:val="000000"/>
                                <w:sz w:val="9"/>
                                <w:szCs w:val="9"/>
                                <w:lang w:val="fi-FI"/>
                              </w:rPr>
                              <w:t>ća zraka i suviška lijeka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5492F0" id="_x0000_s1072" type="#_x0000_t202" style="position:absolute;margin-left:205.45pt;margin-top:36.9pt;width:47.1pt;height:22.1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" strokecolor="white">
                <v:textbox inset="0,0,0,0">
                  <w:txbxContent>
                    <w:p w14:paraId="6D9E9CC3" w14:textId="77777777" w:rsidR="00866A4D" w:rsidRPr="00293A3F" w:rsidRDefault="00866A4D" w:rsidP="004A78BC">
                      <w:pPr>
                        <w:spacing w:line="240" w:lineRule="auto"/>
                        <w:rPr>
                          <w:rFonts w:asciiTheme="minorHAnsi" w:hAnsiTheme="minorHAnsi" w:cstheme="minorHAnsi"/>
                          <w:sz w:val="9"/>
                          <w:szCs w:val="9"/>
                          <w:lang w:val="fi-FI"/>
                        </w:rPr>
                      </w:pPr>
                      <w:r w:rsidRPr="00293A3F">
                        <w:rPr>
                          <w:rFonts w:asciiTheme="minorHAnsi" w:hAnsiTheme="minorHAnsi" w:cstheme="minorHAnsi"/>
                          <w:sz w:val="9"/>
                          <w:szCs w:val="9"/>
                          <w:lang w:val="fi-FI"/>
                        </w:rPr>
                        <w:t>Otopina nakon istiskivanja mjehuri</w:t>
                      </w:r>
                      <w:r w:rsidRPr="00293A3F">
                        <w:rPr>
                          <w:rFonts w:asciiTheme="minorHAnsi" w:hAnsiTheme="minorHAnsi" w:cstheme="minorHAnsi"/>
                          <w:color w:val="000000"/>
                          <w:sz w:val="9"/>
                          <w:szCs w:val="9"/>
                          <w:lang w:val="fi-FI"/>
                        </w:rPr>
                        <w:t>ća zraka i suviška lijeka</w:t>
                      </w:r>
                    </w:p>
                  </w:txbxContent>
                </v:textbox>
              </v:shape>
            </w:pict>
          </mc:Fallback>
        </mc:AlternateContent>
      </w:r>
      <w:r w:rsidRPr="00B75AB6">
        <w:rPr>
          <w:rFonts w:eastAsia="Times New Roman"/>
          <w:noProof/>
          <w:lang w:val="hr-HR" w:eastAsia="hr-HR"/>
        </w:rPr>
        <w:drawing>
          <wp:anchor distT="0" distB="0" distL="114300" distR="114300" simplePos="0" relativeHeight="251705344" behindDoc="0" locked="0" layoutInCell="1" allowOverlap="1" wp14:anchorId="629E861A" wp14:editId="768B706E">
            <wp:simplePos x="0" y="0"/>
            <wp:positionH relativeFrom="margin">
              <wp:posOffset>242570</wp:posOffset>
            </wp:positionH>
            <wp:positionV relativeFrom="paragraph">
              <wp:posOffset>410210</wp:posOffset>
            </wp:positionV>
            <wp:extent cx="1406525" cy="1409700"/>
            <wp:effectExtent l="0" t="0" r="3175" b="0"/>
            <wp:wrapTopAndBottom/>
            <wp:docPr id="382" name="그림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406525" cy="1409700"/>
                    </a:xfrm>
                    <a:prstGeom prst="rect">
                      <a:avLst/>
                    </a:prstGeom>
                  </pic:spPr>
                </pic:pic>
              </a:graphicData>
            </a:graphic>
            <wp14:sizeRelH relativeFrom="margin">
              <wp14:pctWidth>0</wp14:pctWidth>
            </wp14:sizeRelH>
            <wp14:sizeRelV relativeFrom="margin">
              <wp14:pctHeight>0</wp14:pctHeight>
            </wp14:sizeRelV>
          </wp:anchor>
        </w:drawing>
      </w:r>
      <w:r w:rsidRPr="00B75AB6">
        <w:rPr>
          <w:rFonts w:eastAsia="Times New Roman"/>
          <w:lang w:val="hr-HR"/>
        </w:rPr>
        <w:t xml:space="preserve">9. </w:t>
      </w:r>
      <w:r w:rsidRPr="00290463">
        <w:rPr>
          <w:szCs w:val="22"/>
          <w:lang w:val="hr-HR"/>
        </w:rPr>
        <w:t>Istisnite sve mjehuriće i suvišnu količinu lijeka</w:t>
      </w:r>
      <w:r>
        <w:rPr>
          <w:rFonts w:eastAsia="Times New Roman"/>
          <w:lang w:val="hr-HR"/>
        </w:rPr>
        <w:t xml:space="preserve"> laganim potiskivanjem klipa, tako da se ravni rub klipa poravna s oznakom</w:t>
      </w:r>
      <w:r w:rsidRPr="00B75AB6">
        <w:rPr>
          <w:rFonts w:eastAsia="Times New Roman"/>
          <w:lang w:val="hr-HR"/>
        </w:rPr>
        <w:t xml:space="preserve"> 0</w:t>
      </w:r>
      <w:r>
        <w:rPr>
          <w:rFonts w:eastAsia="Times New Roman"/>
          <w:lang w:val="hr-HR"/>
        </w:rPr>
        <w:t>,</w:t>
      </w:r>
      <w:r w:rsidRPr="00B75AB6">
        <w:rPr>
          <w:rFonts w:eastAsia="Times New Roman"/>
          <w:lang w:val="hr-HR"/>
        </w:rPr>
        <w:t>05</w:t>
      </w:r>
      <w:r>
        <w:rPr>
          <w:rFonts w:eastAsia="Times New Roman"/>
          <w:lang w:val="hr-HR"/>
        </w:rPr>
        <w:t> </w:t>
      </w:r>
      <w:r w:rsidRPr="00B75AB6">
        <w:rPr>
          <w:rFonts w:eastAsia="Times New Roman"/>
          <w:lang w:val="hr-HR"/>
        </w:rPr>
        <w:t>m</w:t>
      </w:r>
      <w:r>
        <w:rPr>
          <w:rFonts w:eastAsia="Times New Roman"/>
          <w:lang w:val="hr-HR"/>
        </w:rPr>
        <w:t>l na štrcaljki</w:t>
      </w:r>
      <w:r w:rsidRPr="00B75AB6">
        <w:rPr>
          <w:rFonts w:eastAsia="Times New Roman"/>
          <w:lang w:val="hr-HR"/>
        </w:rPr>
        <w:t>.</w:t>
      </w:r>
      <w:r>
        <w:rPr>
          <w:rFonts w:eastAsia="Times New Roman"/>
          <w:lang w:val="hr-HR"/>
        </w:rPr>
        <w:t xml:space="preserve"> </w:t>
      </w:r>
    </w:p>
    <w:p w14:paraId="28EEED3D" w14:textId="77777777" w:rsidR="00866A4D" w:rsidRPr="00B75AB6" w:rsidRDefault="00866A4D" w:rsidP="004A78BC">
      <w:pPr>
        <w:rPr>
          <w:rFonts w:eastAsia="Times New Roman"/>
          <w:lang w:val="hr-HR"/>
        </w:rPr>
      </w:pPr>
    </w:p>
    <w:p w14:paraId="711006BD" w14:textId="77777777" w:rsidR="00866A4D" w:rsidRPr="00CD6B7A" w:rsidRDefault="00866A4D" w:rsidP="004A78BC">
      <w:pPr>
        <w:widowControl w:val="0"/>
        <w:tabs>
          <w:tab w:val="clear" w:pos="567"/>
        </w:tabs>
        <w:autoSpaceDE w:val="0"/>
        <w:autoSpaceDN w:val="0"/>
        <w:spacing w:line="242" w:lineRule="auto"/>
        <w:ind w:right="113"/>
        <w:rPr>
          <w:lang w:val="hr-HR"/>
        </w:rPr>
      </w:pPr>
      <w:r w:rsidRPr="00B75AB6">
        <w:rPr>
          <w:rFonts w:eastAsia="Times New Roman"/>
          <w:szCs w:val="22"/>
          <w:lang w:val="hr-HR"/>
        </w:rPr>
        <w:t xml:space="preserve">10. </w:t>
      </w:r>
      <w:r>
        <w:rPr>
          <w:rFonts w:eastAsia="Times New Roman"/>
          <w:szCs w:val="22"/>
          <w:lang w:val="hr-HR"/>
        </w:rPr>
        <w:t>Bočica je samo za jednokratnu upotrebu</w:t>
      </w:r>
      <w:r w:rsidRPr="00B75AB6">
        <w:rPr>
          <w:rFonts w:eastAsia="Times New Roman"/>
          <w:szCs w:val="22"/>
          <w:lang w:val="hr-HR"/>
        </w:rPr>
        <w:t xml:space="preserve">. </w:t>
      </w:r>
      <w:r>
        <w:rPr>
          <w:rFonts w:eastAsia="Times New Roman"/>
          <w:szCs w:val="22"/>
          <w:lang w:val="hr-HR"/>
        </w:rPr>
        <w:t>Izvlačenje više doza iz jedne bočice može povećati rizik od kontaminacije i posljedične infekcije.</w:t>
      </w:r>
      <w:r w:rsidRPr="00B75AB6">
        <w:rPr>
          <w:rFonts w:eastAsia="Times New Roman"/>
          <w:szCs w:val="22"/>
          <w:lang w:val="hr-HR"/>
        </w:rPr>
        <w:t xml:space="preserve"> </w:t>
      </w:r>
      <w:r w:rsidRPr="004B2D1E">
        <w:rPr>
          <w:lang w:val="hr-HR"/>
        </w:rPr>
        <w:t>Neiskorišteni lijek ili otpadni materijal potrebno je zbrinuti sukladno nacionalnim propisima</w:t>
      </w:r>
      <w:r w:rsidRPr="00CD6B7A">
        <w:rPr>
          <w:lang w:val="hr-HR"/>
        </w:rPr>
        <w:t>.</w:t>
      </w:r>
    </w:p>
    <w:p w14:paraId="0EDF68BD" w14:textId="77777777" w:rsidR="00866A4D" w:rsidRDefault="00866A4D" w:rsidP="004A78BC">
      <w:pPr>
        <w:pStyle w:val="GlobalBayerBodyText"/>
        <w:spacing w:before="0" w:after="0"/>
        <w:rPr>
          <w:rFonts w:ascii="Times New Roman" w:hAnsi="Times New Roman"/>
          <w:sz w:val="22"/>
          <w:szCs w:val="22"/>
          <w:lang w:val="hr-HR" w:eastAsia="en-US"/>
        </w:rPr>
      </w:pPr>
    </w:p>
    <w:p w14:paraId="2BC1D9AD" w14:textId="77777777" w:rsidR="00866A4D" w:rsidRPr="004B2D1E" w:rsidRDefault="00866A4D" w:rsidP="004A78BC">
      <w:pPr>
        <w:rPr>
          <w:rFonts w:eastAsia="Times New Roman"/>
          <w:lang w:val="hr-HR"/>
        </w:rPr>
      </w:pPr>
    </w:p>
    <w:p w14:paraId="46C89278" w14:textId="77777777" w:rsidR="00866A4D" w:rsidRPr="004A78BC" w:rsidRDefault="00866A4D" w:rsidP="004A78BC">
      <w:pPr>
        <w:rPr>
          <w:szCs w:val="22"/>
          <w:lang w:val="hr-HR"/>
        </w:rPr>
      </w:pPr>
    </w:p>
    <w:sectPr w:rsidR="00866A4D" w:rsidRPr="004A78BC" w:rsidSect="00D30A0C">
      <w:footerReference w:type="default" r:id="rId30"/>
      <w:footerReference w:type="first" r:id="rId31"/>
      <w:endnotePr>
        <w:numFmt w:val="decimal"/>
      </w:endnotePr>
      <w:pgSz w:w="11907" w:h="16840" w:code="9"/>
      <w:pgMar w:top="1134" w:right="1418" w:bottom="1134" w:left="1418" w:header="737"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96D77" w14:textId="77777777" w:rsidR="001B42F1" w:rsidRDefault="001B42F1">
      <w:r>
        <w:separator/>
      </w:r>
    </w:p>
  </w:endnote>
  <w:endnote w:type="continuationSeparator" w:id="0">
    <w:p w14:paraId="112949A5" w14:textId="77777777" w:rsidR="001B42F1" w:rsidRDefault="001B4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Goudy">
    <w:altName w:val="Cambria"/>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515C2" w14:textId="77777777" w:rsidR="00866A4D" w:rsidRPr="00D30A0C" w:rsidRDefault="00866A4D" w:rsidP="00D30A0C">
    <w:pPr>
      <w:pStyle w:val="Footer"/>
      <w:jc w:val="center"/>
      <w:rPr>
        <w:rFonts w:ascii="Arial" w:hAnsi="Arial" w:cs="Arial"/>
      </w:rPr>
    </w:pPr>
    <w:r w:rsidRPr="00D30A0C">
      <w:rPr>
        <w:rFonts w:ascii="Arial" w:hAnsi="Arial" w:cs="Arial"/>
      </w:rPr>
      <w:fldChar w:fldCharType="begin"/>
    </w:r>
    <w:r w:rsidRPr="00D30A0C">
      <w:rPr>
        <w:rFonts w:ascii="Arial" w:hAnsi="Arial" w:cs="Arial"/>
      </w:rPr>
      <w:instrText xml:space="preserve"> PAGE   \* MERGEFORMAT </w:instrText>
    </w:r>
    <w:r w:rsidRPr="00D30A0C">
      <w:rPr>
        <w:rFonts w:ascii="Arial" w:hAnsi="Arial" w:cs="Arial"/>
      </w:rPr>
      <w:fldChar w:fldCharType="separate"/>
    </w:r>
    <w:r>
      <w:rPr>
        <w:rFonts w:ascii="Arial" w:hAnsi="Arial" w:cs="Arial"/>
        <w:noProof/>
      </w:rPr>
      <w:t>22</w:t>
    </w:r>
    <w:r w:rsidRPr="00D30A0C">
      <w:rPr>
        <w:rFonts w:ascii="Arial" w:hAnsi="Arial" w:cs="Arial"/>
        <w:noProof/>
      </w:rPr>
      <w:fldChar w:fldCharType="end"/>
    </w:r>
  </w:p>
  <w:p w14:paraId="67009F99" w14:textId="77777777" w:rsidR="00866A4D" w:rsidRDefault="00866A4D" w:rsidP="00771E16">
    <w:pPr>
      <w:pStyle w:val="Footer"/>
      <w:tabs>
        <w:tab w:val="clear" w:pos="567"/>
        <w:tab w:val="clear" w:pos="8930"/>
        <w:tab w:val="right" w:pos="9071"/>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4692D" w14:textId="77777777" w:rsidR="00AC3176" w:rsidRPr="00685C28" w:rsidRDefault="00AC3176" w:rsidP="00A25544">
    <w:pPr>
      <w:pStyle w:val="Footer"/>
      <w:tabs>
        <w:tab w:val="clear" w:pos="8930"/>
        <w:tab w:val="right" w:pos="8931"/>
      </w:tabs>
      <w:ind w:right="96"/>
      <w:rPr>
        <w:rFonts w:ascii="Times New Roman" w:hAnsi="Times New Roman"/>
        <w:szCs w:val="16"/>
      </w:rPr>
    </w:pPr>
    <w:r>
      <w:fldChar w:fldCharType="begin"/>
    </w:r>
    <w:r>
      <w:instrText xml:space="preserve"> EQ </w:instrText>
    </w:r>
    <w:r>
      <w:fldChar w:fldCharType="end"/>
    </w:r>
  </w:p>
  <w:p w14:paraId="2293B672" w14:textId="2E8D0BC9" w:rsidR="00AC3176" w:rsidRDefault="00AC3176" w:rsidP="002E7BE4">
    <w:pPr>
      <w:pStyle w:val="Footer"/>
      <w:tabs>
        <w:tab w:val="clear" w:pos="8930"/>
        <w:tab w:val="right" w:pos="8931"/>
      </w:tabs>
      <w:ind w:right="96"/>
      <w:jc w:val="center"/>
    </w:pP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sidR="00613A8E">
      <w:rPr>
        <w:rStyle w:val="PageNumber"/>
        <w:rFonts w:ascii="Arial" w:hAnsi="Arial" w:cs="Arial"/>
        <w:noProof/>
      </w:rPr>
      <w:t>55</w:t>
    </w:r>
    <w:r>
      <w:rPr>
        <w:rStyle w:val="PageNumber"/>
        <w:rFonts w:ascii="Arial" w:hAnsi="Arial" w:cs="Arial"/>
      </w:rPr>
      <w:fldChar w:fldCharType="end"/>
    </w:r>
  </w:p>
  <w:p w14:paraId="17CAF7C0" w14:textId="77777777" w:rsidR="00AC3176" w:rsidRDefault="00AC317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93B49" w14:textId="77777777" w:rsidR="00AC3176" w:rsidRDefault="00AC3176" w:rsidP="005D707D">
    <w:pPr>
      <w:pStyle w:val="Footer"/>
      <w:tabs>
        <w:tab w:val="clear" w:pos="8930"/>
        <w:tab w:val="right" w:pos="8931"/>
      </w:tabs>
      <w:ind w:right="96"/>
    </w:pPr>
    <w:r>
      <w:fldChar w:fldCharType="begin"/>
    </w:r>
    <w:r>
      <w:instrText xml:space="preserve"> EQ </w:instrText>
    </w:r>
    <w:r>
      <w:fldChar w:fldCharType="end"/>
    </w: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Pr>
        <w:rStyle w:val="PageNumber"/>
        <w:rFonts w:ascii="Arial" w:hAnsi="Arial" w:cs="Arial"/>
        <w:noProof/>
      </w:rPr>
      <w:t>37</w:t>
    </w:r>
    <w:r>
      <w:rPr>
        <w:rStyle w:val="PageNumber"/>
        <w:rFonts w:ascii="Arial" w:hAnsi="Arial" w:cs="Arial"/>
      </w:rPr>
      <w:fldChar w:fldCharType="end"/>
    </w:r>
  </w:p>
  <w:p w14:paraId="35845BAD" w14:textId="77777777" w:rsidR="00AC3176" w:rsidRDefault="00AC317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00687" w14:textId="77777777" w:rsidR="001B42F1" w:rsidRDefault="001B42F1">
      <w:r>
        <w:separator/>
      </w:r>
    </w:p>
  </w:footnote>
  <w:footnote w:type="continuationSeparator" w:id="0">
    <w:p w14:paraId="3E5E8793" w14:textId="77777777" w:rsidR="001B42F1" w:rsidRDefault="001B42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645" type="#_x0000_t75" style="width:15.6pt;height:13.8pt;visibility:visible;mso-wrap-style:square" o:bullet="t">
        <v:imagedata r:id="rId1" o:title=""/>
      </v:shape>
    </w:pict>
  </w:numPicBullet>
  <w:numPicBullet w:numPicBulletId="1">
    <w:pict>
      <v:shape id="_x0000_i1646" type="#_x0000_t75" alt="BT_1000x858px" style="width:15.6pt;height:13.2pt;visibility:visible;mso-wrap-style:square" o:bullet="t">
        <v:imagedata r:id="rId2" o:title="BT_1000x858px"/>
      </v:shape>
    </w:pict>
  </w:numPicBullet>
  <w:abstractNum w:abstractNumId="0" w15:restartNumberingAfterBreak="0">
    <w:nsid w:val="FFFFFF7C"/>
    <w:multiLevelType w:val="singleLevel"/>
    <w:tmpl w:val="3BA0D84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7F8269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07A96B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D2AE66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AB50A8E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54EA4C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D04908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6C2BBB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C4C4C9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9BCBA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rPr>
        <w:rFonts w:cs="Times New Roman"/>
      </w:rPr>
    </w:lvl>
  </w:abstractNum>
  <w:abstractNum w:abstractNumId="11" w15:restartNumberingAfterBreak="0">
    <w:nsid w:val="034E7865"/>
    <w:multiLevelType w:val="hybridMultilevel"/>
    <w:tmpl w:val="0C36C110"/>
    <w:lvl w:ilvl="0" w:tplc="FFFFFFFF">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5193B75"/>
    <w:multiLevelType w:val="hybridMultilevel"/>
    <w:tmpl w:val="5BC2A062"/>
    <w:lvl w:ilvl="0" w:tplc="04090003">
      <w:start w:val="1"/>
      <w:numFmt w:val="bullet"/>
      <w:lvlText w:val="o"/>
      <w:lvlJc w:val="left"/>
      <w:pPr>
        <w:tabs>
          <w:tab w:val="num" w:pos="720"/>
        </w:tabs>
        <w:ind w:left="720" w:hanging="360"/>
      </w:pPr>
      <w:rPr>
        <w:rFonts w:ascii="Courier New" w:hAnsi="Courier New" w:cs="Courier New"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0705046A"/>
    <w:multiLevelType w:val="hybridMultilevel"/>
    <w:tmpl w:val="0E02D770"/>
    <w:lvl w:ilvl="0" w:tplc="FFFFFFFF">
      <w:start w:val="1"/>
      <w:numFmt w:val="decimal"/>
      <w:lvlText w:val="%1."/>
      <w:lvlJc w:val="left"/>
      <w:pPr>
        <w:ind w:left="720" w:hanging="360"/>
      </w:p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ABD264A"/>
    <w:multiLevelType w:val="hybridMultilevel"/>
    <w:tmpl w:val="76421BDA"/>
    <w:lvl w:ilvl="0" w:tplc="F684BE1A">
      <w:start w:val="17"/>
      <w:numFmt w:val="decimal"/>
      <w:lvlText w:val="%1."/>
      <w:lvlJc w:val="left"/>
      <w:pPr>
        <w:ind w:left="1440" w:hanging="36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6" w15:restartNumberingAfterBreak="0">
    <w:nsid w:val="0BF56C87"/>
    <w:multiLevelType w:val="hybridMultilevel"/>
    <w:tmpl w:val="5C78BE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0D181612"/>
    <w:multiLevelType w:val="hybridMultilevel"/>
    <w:tmpl w:val="C958C41E"/>
    <w:lvl w:ilvl="0" w:tplc="FFFFFFFF">
      <w:start w:val="1"/>
      <w:numFmt w:val="bullet"/>
      <w:lvlText w:val="-"/>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D3436F7"/>
    <w:multiLevelType w:val="hybridMultilevel"/>
    <w:tmpl w:val="D8FCCF3E"/>
    <w:lvl w:ilvl="0" w:tplc="FFFFFFFF">
      <w:start w:val="1"/>
      <w:numFmt w:val="bullet"/>
      <w:lvlText w:val="-"/>
      <w:lvlJc w:val="left"/>
      <w:pPr>
        <w:tabs>
          <w:tab w:val="num" w:pos="2913"/>
        </w:tabs>
        <w:ind w:left="2913"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0EEF2404"/>
    <w:multiLevelType w:val="hybridMultilevel"/>
    <w:tmpl w:val="D00628A6"/>
    <w:lvl w:ilvl="0" w:tplc="14BCB22E">
      <w:start w:val="1"/>
      <w:numFmt w:val="bullet"/>
      <w:lvlText w:val="­"/>
      <w:lvlJc w:val="left"/>
      <w:pPr>
        <w:tabs>
          <w:tab w:val="num" w:pos="1440"/>
        </w:tabs>
        <w:ind w:left="1440" w:hanging="360"/>
      </w:pPr>
      <w:rPr>
        <w:rFonts w:ascii="Verdana" w:hAnsi="Verdana" w:hint="default"/>
        <w:u w:color="3366FF"/>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0FAA1770"/>
    <w:multiLevelType w:val="hybridMultilevel"/>
    <w:tmpl w:val="67FCD08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188C6229"/>
    <w:multiLevelType w:val="hybridMultilevel"/>
    <w:tmpl w:val="A24E3DC6"/>
    <w:lvl w:ilvl="0" w:tplc="041A0015">
      <w:start w:val="1"/>
      <w:numFmt w:val="upperLetter"/>
      <w:lvlText w:val="%1."/>
      <w:lvlJc w:val="left"/>
      <w:pPr>
        <w:ind w:left="720" w:hanging="360"/>
      </w:pPr>
      <w:rPr>
        <w:rFonts w:hint="default"/>
        <w:sz w:val="20"/>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B3A3B49"/>
    <w:multiLevelType w:val="hybridMultilevel"/>
    <w:tmpl w:val="42F04562"/>
    <w:lvl w:ilvl="0" w:tplc="FFFFFFFF">
      <w:start w:val="1"/>
      <w:numFmt w:val="bullet"/>
      <w:lvlText w:val="-"/>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C8D713E"/>
    <w:multiLevelType w:val="hybridMultilevel"/>
    <w:tmpl w:val="29482DBE"/>
    <w:lvl w:ilvl="0" w:tplc="FFFFFFFF">
      <w:start w:val="1"/>
      <w:numFmt w:val="bullet"/>
      <w:lvlText w:val="-"/>
      <w:lvlJc w:val="left"/>
      <w:pPr>
        <w:ind w:left="720" w:hanging="360"/>
      </w:p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1E2A6952"/>
    <w:multiLevelType w:val="hybridMultilevel"/>
    <w:tmpl w:val="5C78BE0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1F9A0C47"/>
    <w:multiLevelType w:val="hybridMultilevel"/>
    <w:tmpl w:val="7B7E2F72"/>
    <w:lvl w:ilvl="0" w:tplc="4C803D16">
      <w:start w:val="1"/>
      <w:numFmt w:val="upperLetter"/>
      <w:lvlText w:val="%1)"/>
      <w:lvlJc w:val="left"/>
      <w:pPr>
        <w:ind w:left="720" w:hanging="36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FBE7F96"/>
    <w:multiLevelType w:val="hybridMultilevel"/>
    <w:tmpl w:val="1806E65A"/>
    <w:lvl w:ilvl="0" w:tplc="2BCCA57A">
      <w:start w:val="1"/>
      <w:numFmt w:val="decimal"/>
      <w:lvlText w:val="%1."/>
      <w:lvlJc w:val="left"/>
      <w:pPr>
        <w:ind w:left="930" w:hanging="570"/>
      </w:pPr>
      <w:rPr>
        <w:rFonts w:hint="default"/>
      </w:rPr>
    </w:lvl>
    <w:lvl w:ilvl="1" w:tplc="E3B09840" w:tentative="1">
      <w:start w:val="1"/>
      <w:numFmt w:val="lowerLetter"/>
      <w:lvlText w:val="%2."/>
      <w:lvlJc w:val="left"/>
      <w:pPr>
        <w:ind w:left="1440" w:hanging="360"/>
      </w:pPr>
    </w:lvl>
    <w:lvl w:ilvl="2" w:tplc="46185B36" w:tentative="1">
      <w:start w:val="1"/>
      <w:numFmt w:val="lowerRoman"/>
      <w:lvlText w:val="%3."/>
      <w:lvlJc w:val="right"/>
      <w:pPr>
        <w:ind w:left="2160" w:hanging="180"/>
      </w:pPr>
    </w:lvl>
    <w:lvl w:ilvl="3" w:tplc="9E628FE4" w:tentative="1">
      <w:start w:val="1"/>
      <w:numFmt w:val="decimal"/>
      <w:lvlText w:val="%4."/>
      <w:lvlJc w:val="left"/>
      <w:pPr>
        <w:ind w:left="2880" w:hanging="360"/>
      </w:pPr>
    </w:lvl>
    <w:lvl w:ilvl="4" w:tplc="A76A068E" w:tentative="1">
      <w:start w:val="1"/>
      <w:numFmt w:val="lowerLetter"/>
      <w:lvlText w:val="%5."/>
      <w:lvlJc w:val="left"/>
      <w:pPr>
        <w:ind w:left="3600" w:hanging="360"/>
      </w:pPr>
    </w:lvl>
    <w:lvl w:ilvl="5" w:tplc="EE7EFBA8" w:tentative="1">
      <w:start w:val="1"/>
      <w:numFmt w:val="lowerRoman"/>
      <w:lvlText w:val="%6."/>
      <w:lvlJc w:val="right"/>
      <w:pPr>
        <w:ind w:left="4320" w:hanging="180"/>
      </w:pPr>
    </w:lvl>
    <w:lvl w:ilvl="6" w:tplc="1146F624" w:tentative="1">
      <w:start w:val="1"/>
      <w:numFmt w:val="decimal"/>
      <w:lvlText w:val="%7."/>
      <w:lvlJc w:val="left"/>
      <w:pPr>
        <w:ind w:left="5040" w:hanging="360"/>
      </w:pPr>
    </w:lvl>
    <w:lvl w:ilvl="7" w:tplc="4822C1EA" w:tentative="1">
      <w:start w:val="1"/>
      <w:numFmt w:val="lowerLetter"/>
      <w:lvlText w:val="%8."/>
      <w:lvlJc w:val="left"/>
      <w:pPr>
        <w:ind w:left="5760" w:hanging="360"/>
      </w:pPr>
    </w:lvl>
    <w:lvl w:ilvl="8" w:tplc="A7BE9006" w:tentative="1">
      <w:start w:val="1"/>
      <w:numFmt w:val="lowerRoman"/>
      <w:lvlText w:val="%9."/>
      <w:lvlJc w:val="right"/>
      <w:pPr>
        <w:ind w:left="6480" w:hanging="180"/>
      </w:pPr>
    </w:lvl>
  </w:abstractNum>
  <w:abstractNum w:abstractNumId="27"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0"/>
      <w:pStyle w:val="AHeader3abc"/>
      <w:lvlText w:val="%5)"/>
      <w:lvlJc w:val="left"/>
      <w:pPr>
        <w:tabs>
          <w:tab w:val="num" w:pos="1701"/>
        </w:tabs>
        <w:ind w:left="1701" w:hanging="425"/>
      </w:pPr>
      <w:rPr>
        <w:rFonts w:cs="Times New Roman" w:hint="default"/>
      </w:rPr>
    </w:lvl>
    <w:lvl w:ilvl="5">
      <w:start w:val="1"/>
      <w:numFmt w:val="lowerLetter"/>
      <w:lvlText w:val="%6)"/>
      <w:lvlJc w:val="left"/>
      <w:pPr>
        <w:tabs>
          <w:tab w:val="num" w:pos="1663"/>
        </w:tabs>
        <w:ind w:left="1663" w:hanging="432"/>
      </w:pPr>
      <w:rPr>
        <w:rFonts w:cs="Times New Roman" w:hint="default"/>
      </w:rPr>
    </w:lvl>
    <w:lvl w:ilvl="6">
      <w:start w:val="1"/>
      <w:numFmt w:val="lowerRoman"/>
      <w:lvlText w:val="%7)"/>
      <w:lvlJc w:val="right"/>
      <w:pPr>
        <w:tabs>
          <w:tab w:val="num" w:pos="1807"/>
        </w:tabs>
        <w:ind w:left="1807" w:hanging="288"/>
      </w:pPr>
      <w:rPr>
        <w:rFonts w:cs="Times New Roman" w:hint="default"/>
      </w:rPr>
    </w:lvl>
    <w:lvl w:ilvl="7">
      <w:start w:val="1"/>
      <w:numFmt w:val="lowerLetter"/>
      <w:lvlText w:val="%8."/>
      <w:lvlJc w:val="left"/>
      <w:pPr>
        <w:tabs>
          <w:tab w:val="num" w:pos="1951"/>
        </w:tabs>
        <w:ind w:left="1951" w:hanging="432"/>
      </w:pPr>
      <w:rPr>
        <w:rFonts w:cs="Times New Roman" w:hint="default"/>
      </w:rPr>
    </w:lvl>
    <w:lvl w:ilvl="8">
      <w:start w:val="1"/>
      <w:numFmt w:val="lowerRoman"/>
      <w:lvlText w:val="%9."/>
      <w:lvlJc w:val="left"/>
      <w:pPr>
        <w:tabs>
          <w:tab w:val="num" w:pos="2671"/>
        </w:tabs>
        <w:ind w:left="2311" w:hanging="360"/>
      </w:pPr>
      <w:rPr>
        <w:rFonts w:ascii="Arial" w:hAnsi="Arial" w:cs="Times New Roman" w:hint="default"/>
        <w:b w:val="0"/>
        <w:i w:val="0"/>
        <w:sz w:val="22"/>
      </w:rPr>
    </w:lvl>
  </w:abstractNum>
  <w:abstractNum w:abstractNumId="28" w15:restartNumberingAfterBreak="0">
    <w:nsid w:val="24175221"/>
    <w:multiLevelType w:val="hybridMultilevel"/>
    <w:tmpl w:val="08805EF2"/>
    <w:lvl w:ilvl="0" w:tplc="FFFFFFFF">
      <w:start w:val="1"/>
      <w:numFmt w:val="bullet"/>
      <w:lvlText w:val="-"/>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24F16F91"/>
    <w:multiLevelType w:val="hybridMultilevel"/>
    <w:tmpl w:val="297A97D0"/>
    <w:lvl w:ilvl="0" w:tplc="EADA2B4A">
      <w:start w:val="17"/>
      <w:numFmt w:val="decimal"/>
      <w:lvlText w:val="%1."/>
      <w:lvlJc w:val="left"/>
      <w:pPr>
        <w:ind w:left="1440" w:hanging="360"/>
      </w:pPr>
      <w:rPr>
        <w:rFonts w:hint="default"/>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26426191"/>
    <w:multiLevelType w:val="hybridMultilevel"/>
    <w:tmpl w:val="90E67398"/>
    <w:lvl w:ilvl="0" w:tplc="04090001">
      <w:start w:val="1"/>
      <w:numFmt w:val="bullet"/>
      <w:lvlText w:val=""/>
      <w:lvlJc w:val="left"/>
      <w:pPr>
        <w:ind w:left="720" w:hanging="360"/>
      </w:pPr>
      <w:rPr>
        <w:rFonts w:ascii="Symbol" w:hAnsi="Symbo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2A472BDB"/>
    <w:multiLevelType w:val="hybridMultilevel"/>
    <w:tmpl w:val="61BAB2BC"/>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D635F06"/>
    <w:multiLevelType w:val="hybridMultilevel"/>
    <w:tmpl w:val="64B4EDBC"/>
    <w:lvl w:ilvl="0" w:tplc="04090001">
      <w:start w:val="1"/>
      <w:numFmt w:val="bullet"/>
      <w:lvlText w:val=""/>
      <w:lvlJc w:val="left"/>
      <w:pPr>
        <w:ind w:left="720" w:hanging="360"/>
      </w:pPr>
      <w:rPr>
        <w:rFonts w:ascii="Symbol" w:hAnsi="Symbo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2E250D95"/>
    <w:multiLevelType w:val="hybridMultilevel"/>
    <w:tmpl w:val="9AB0C9D4"/>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E4427A3"/>
    <w:multiLevelType w:val="hybridMultilevel"/>
    <w:tmpl w:val="A296C8AC"/>
    <w:lvl w:ilvl="0" w:tplc="FFFFFFFF">
      <w:start w:val="1"/>
      <w:numFmt w:val="bullet"/>
      <w:lvlText w:val="-"/>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2F982112"/>
    <w:multiLevelType w:val="hybridMultilevel"/>
    <w:tmpl w:val="E9B2FAEA"/>
    <w:lvl w:ilvl="0" w:tplc="FFFFFFFF">
      <w:start w:val="1"/>
      <w:numFmt w:val="bullet"/>
      <w:lvlText w:val="-"/>
      <w:lvlJc w:val="left"/>
      <w:pPr>
        <w:ind w:left="720" w:hanging="360"/>
      </w:p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34F67186"/>
    <w:multiLevelType w:val="hybridMultilevel"/>
    <w:tmpl w:val="7E2CF0DE"/>
    <w:lvl w:ilvl="0" w:tplc="CA2EC77C">
      <w:numFmt w:val="bullet"/>
      <w:lvlText w:val="-"/>
      <w:lvlJc w:val="left"/>
      <w:pPr>
        <w:ind w:left="720" w:hanging="360"/>
      </w:pPr>
      <w:rPr>
        <w:rFonts w:ascii="Times New Roman" w:eastAsiaTheme="minorEastAsia"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35912DCE"/>
    <w:multiLevelType w:val="hybridMultilevel"/>
    <w:tmpl w:val="D38C4D2A"/>
    <w:lvl w:ilvl="0" w:tplc="FFFFFFFF">
      <w:start w:val="1"/>
      <w:numFmt w:val="bullet"/>
      <w:lvlText w:val="-"/>
      <w:legacy w:legacy="1" w:legacySpace="0" w:legacyIndent="360"/>
      <w:lvlJc w:val="left"/>
      <w:pPr>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35C33B4C"/>
    <w:multiLevelType w:val="hybridMultilevel"/>
    <w:tmpl w:val="57E0C010"/>
    <w:lvl w:ilvl="0" w:tplc="A2E0D6AE">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94C5CAC"/>
    <w:multiLevelType w:val="hybridMultilevel"/>
    <w:tmpl w:val="D3889DDA"/>
    <w:lvl w:ilvl="0" w:tplc="7AEC23E6">
      <w:numFmt w:val="bullet"/>
      <w:lvlText w:val="-"/>
      <w:lvlJc w:val="left"/>
      <w:pPr>
        <w:ind w:left="400" w:hanging="400"/>
      </w:pPr>
      <w:rPr>
        <w:rFonts w:ascii="Times New Roman" w:eastAsia="Times New Roman" w:hAnsi="Times New Roman" w:cs="Times New Roman" w:hint="default"/>
        <w:w w:val="100"/>
        <w:sz w:val="22"/>
        <w:szCs w:val="22"/>
        <w:lang w:val="en-US" w:eastAsia="en-US" w:bidi="en-US"/>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40" w15:restartNumberingAfterBreak="0">
    <w:nsid w:val="39A06911"/>
    <w:multiLevelType w:val="hybridMultilevel"/>
    <w:tmpl w:val="297A97D0"/>
    <w:lvl w:ilvl="0" w:tplc="EADA2B4A">
      <w:start w:val="17"/>
      <w:numFmt w:val="decimal"/>
      <w:lvlText w:val="%1."/>
      <w:lvlJc w:val="left"/>
      <w:pPr>
        <w:ind w:left="1440" w:hanging="360"/>
      </w:pPr>
      <w:rPr>
        <w:rFonts w:hint="default"/>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3A1B6CA3"/>
    <w:multiLevelType w:val="hybridMultilevel"/>
    <w:tmpl w:val="F5D8F002"/>
    <w:lvl w:ilvl="0" w:tplc="FFFFFFFF">
      <w:start w:val="1"/>
      <w:numFmt w:val="bullet"/>
      <w:lvlText w:val="-"/>
      <w:legacy w:legacy="1" w:legacySpace="0" w:legacyIndent="360"/>
      <w:lvlJc w:val="left"/>
      <w:pPr>
        <w:ind w:left="360" w:hanging="360"/>
      </w:pPr>
    </w:lvl>
    <w:lvl w:ilvl="1" w:tplc="04070003">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egacy w:legacy="1" w:legacySpace="0" w:legacyIndent="360"/>
      <w:lvlJc w:val="left"/>
      <w:pPr>
        <w:ind w:left="2160" w:hanging="360"/>
      </w:p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3A714907"/>
    <w:multiLevelType w:val="hybridMultilevel"/>
    <w:tmpl w:val="C99840BE"/>
    <w:lvl w:ilvl="0" w:tplc="0F0E0C4A">
      <w:start w:val="17"/>
      <w:numFmt w:val="decimal"/>
      <w:lvlText w:val="%1."/>
      <w:lvlJc w:val="left"/>
      <w:pPr>
        <w:ind w:left="927" w:hanging="360"/>
      </w:pPr>
      <w:rPr>
        <w:rFonts w:hint="default"/>
        <w:b/>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3" w15:restartNumberingAfterBreak="0">
    <w:nsid w:val="3BC70336"/>
    <w:multiLevelType w:val="hybridMultilevel"/>
    <w:tmpl w:val="DB980F6C"/>
    <w:lvl w:ilvl="0" w:tplc="04090003">
      <w:start w:val="1"/>
      <w:numFmt w:val="bullet"/>
      <w:lvlText w:val="o"/>
      <w:lvlJc w:val="left"/>
      <w:pPr>
        <w:tabs>
          <w:tab w:val="num" w:pos="922"/>
        </w:tabs>
        <w:ind w:left="922" w:hanging="360"/>
      </w:pPr>
      <w:rPr>
        <w:rFonts w:ascii="Courier New" w:hAnsi="Courier New" w:cs="Courier New" w:hint="default"/>
      </w:rPr>
    </w:lvl>
    <w:lvl w:ilvl="1" w:tplc="FFFFFFFF" w:tentative="1">
      <w:start w:val="1"/>
      <w:numFmt w:val="bullet"/>
      <w:lvlText w:val="o"/>
      <w:lvlJc w:val="left"/>
      <w:pPr>
        <w:tabs>
          <w:tab w:val="num" w:pos="2002"/>
        </w:tabs>
        <w:ind w:left="2002" w:hanging="360"/>
      </w:pPr>
      <w:rPr>
        <w:rFonts w:ascii="Courier New" w:hAnsi="Courier New" w:hint="default"/>
      </w:rPr>
    </w:lvl>
    <w:lvl w:ilvl="2" w:tplc="FFFFFFFF" w:tentative="1">
      <w:start w:val="1"/>
      <w:numFmt w:val="bullet"/>
      <w:lvlText w:val=""/>
      <w:lvlJc w:val="left"/>
      <w:pPr>
        <w:tabs>
          <w:tab w:val="num" w:pos="2722"/>
        </w:tabs>
        <w:ind w:left="2722" w:hanging="360"/>
      </w:pPr>
      <w:rPr>
        <w:rFonts w:ascii="Wingdings" w:hAnsi="Wingdings" w:hint="default"/>
      </w:rPr>
    </w:lvl>
    <w:lvl w:ilvl="3" w:tplc="FFFFFFFF" w:tentative="1">
      <w:start w:val="1"/>
      <w:numFmt w:val="bullet"/>
      <w:lvlText w:val=""/>
      <w:lvlJc w:val="left"/>
      <w:pPr>
        <w:tabs>
          <w:tab w:val="num" w:pos="3442"/>
        </w:tabs>
        <w:ind w:left="3442" w:hanging="360"/>
      </w:pPr>
      <w:rPr>
        <w:rFonts w:ascii="Symbol" w:hAnsi="Symbol" w:hint="default"/>
      </w:rPr>
    </w:lvl>
    <w:lvl w:ilvl="4" w:tplc="FFFFFFFF" w:tentative="1">
      <w:start w:val="1"/>
      <w:numFmt w:val="bullet"/>
      <w:lvlText w:val="o"/>
      <w:lvlJc w:val="left"/>
      <w:pPr>
        <w:tabs>
          <w:tab w:val="num" w:pos="4162"/>
        </w:tabs>
        <w:ind w:left="4162" w:hanging="360"/>
      </w:pPr>
      <w:rPr>
        <w:rFonts w:ascii="Courier New" w:hAnsi="Courier New" w:hint="default"/>
      </w:rPr>
    </w:lvl>
    <w:lvl w:ilvl="5" w:tplc="FFFFFFFF" w:tentative="1">
      <w:start w:val="1"/>
      <w:numFmt w:val="bullet"/>
      <w:lvlText w:val=""/>
      <w:lvlJc w:val="left"/>
      <w:pPr>
        <w:tabs>
          <w:tab w:val="num" w:pos="4882"/>
        </w:tabs>
        <w:ind w:left="4882" w:hanging="360"/>
      </w:pPr>
      <w:rPr>
        <w:rFonts w:ascii="Wingdings" w:hAnsi="Wingdings" w:hint="default"/>
      </w:rPr>
    </w:lvl>
    <w:lvl w:ilvl="6" w:tplc="FFFFFFFF" w:tentative="1">
      <w:start w:val="1"/>
      <w:numFmt w:val="bullet"/>
      <w:lvlText w:val=""/>
      <w:lvlJc w:val="left"/>
      <w:pPr>
        <w:tabs>
          <w:tab w:val="num" w:pos="5602"/>
        </w:tabs>
        <w:ind w:left="5602" w:hanging="360"/>
      </w:pPr>
      <w:rPr>
        <w:rFonts w:ascii="Symbol" w:hAnsi="Symbol" w:hint="default"/>
      </w:rPr>
    </w:lvl>
    <w:lvl w:ilvl="7" w:tplc="FFFFFFFF" w:tentative="1">
      <w:start w:val="1"/>
      <w:numFmt w:val="bullet"/>
      <w:lvlText w:val="o"/>
      <w:lvlJc w:val="left"/>
      <w:pPr>
        <w:tabs>
          <w:tab w:val="num" w:pos="6322"/>
        </w:tabs>
        <w:ind w:left="6322" w:hanging="360"/>
      </w:pPr>
      <w:rPr>
        <w:rFonts w:ascii="Courier New" w:hAnsi="Courier New" w:hint="default"/>
      </w:rPr>
    </w:lvl>
    <w:lvl w:ilvl="8" w:tplc="FFFFFFFF" w:tentative="1">
      <w:start w:val="1"/>
      <w:numFmt w:val="bullet"/>
      <w:lvlText w:val=""/>
      <w:lvlJc w:val="left"/>
      <w:pPr>
        <w:tabs>
          <w:tab w:val="num" w:pos="7042"/>
        </w:tabs>
        <w:ind w:left="7042" w:hanging="360"/>
      </w:pPr>
      <w:rPr>
        <w:rFonts w:ascii="Wingdings" w:hAnsi="Wingdings" w:hint="default"/>
      </w:rPr>
    </w:lvl>
  </w:abstractNum>
  <w:abstractNum w:abstractNumId="44" w15:restartNumberingAfterBreak="0">
    <w:nsid w:val="3D900BF7"/>
    <w:multiLevelType w:val="hybridMultilevel"/>
    <w:tmpl w:val="5F8E4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EC42873"/>
    <w:multiLevelType w:val="hybridMultilevel"/>
    <w:tmpl w:val="F53487F8"/>
    <w:lvl w:ilvl="0" w:tplc="FFFFFFFF">
      <w:start w:val="1"/>
      <w:numFmt w:val="bullet"/>
      <w:lvlText w:val="-"/>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403B4AB0"/>
    <w:multiLevelType w:val="hybridMultilevel"/>
    <w:tmpl w:val="1DB4D38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3B657CF"/>
    <w:multiLevelType w:val="hybridMultilevel"/>
    <w:tmpl w:val="1C3A3D9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8" w15:restartNumberingAfterBreak="0">
    <w:nsid w:val="4430262B"/>
    <w:multiLevelType w:val="hybridMultilevel"/>
    <w:tmpl w:val="CFCEA35C"/>
    <w:lvl w:ilvl="0" w:tplc="04090001">
      <w:start w:val="1"/>
      <w:numFmt w:val="bullet"/>
      <w:lvlText w:val=""/>
      <w:lvlJc w:val="left"/>
      <w:pPr>
        <w:ind w:left="720" w:hanging="360"/>
      </w:pPr>
      <w:rPr>
        <w:rFonts w:ascii="Symbol" w:hAnsi="Symbo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9" w15:restartNumberingAfterBreak="0">
    <w:nsid w:val="488F4A77"/>
    <w:multiLevelType w:val="hybridMultilevel"/>
    <w:tmpl w:val="3C307F06"/>
    <w:lvl w:ilvl="0" w:tplc="7194CA34">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51E21733"/>
    <w:multiLevelType w:val="multilevel"/>
    <w:tmpl w:val="A94C57BE"/>
    <w:lvl w:ilvl="0">
      <w:start w:val="1"/>
      <w:numFmt w:val="decimal"/>
      <w:pStyle w:val="Heading1Agency"/>
      <w:suff w:val="space"/>
      <w:lvlText w:val="%1. "/>
      <w:lvlJc w:val="left"/>
      <w:rPr>
        <w:rFonts w:cs="Times New Roman" w:hint="default"/>
      </w:rPr>
    </w:lvl>
    <w:lvl w:ilvl="1">
      <w:start w:val="1"/>
      <w:numFmt w:val="decimal"/>
      <w:pStyle w:val="Heading2Agency"/>
      <w:suff w:val="space"/>
      <w:lvlText w:val="%1.%2. "/>
      <w:lvlJc w:val="left"/>
      <w:rPr>
        <w:rFonts w:cs="Times New Roman" w:hint="default"/>
      </w:rPr>
    </w:lvl>
    <w:lvl w:ilvl="2">
      <w:start w:val="1"/>
      <w:numFmt w:val="decimal"/>
      <w:pStyle w:val="Heading3Agency"/>
      <w:suff w:val="space"/>
      <w:lvlText w:val="%1.%2.%3. "/>
      <w:lvlJc w:val="left"/>
      <w:rPr>
        <w:rFonts w:cs="Times New Roman" w:hint="default"/>
      </w:rPr>
    </w:lvl>
    <w:lvl w:ilvl="3">
      <w:start w:val="1"/>
      <w:numFmt w:val="decimal"/>
      <w:pStyle w:val="Heading4Agency"/>
      <w:isLgl/>
      <w:suff w:val="space"/>
      <w:lvlText w:val="%1.%2.%3.%4. "/>
      <w:lvlJc w:val="left"/>
      <w:rPr>
        <w:rFonts w:cs="Times New Roman" w:hint="default"/>
      </w:rPr>
    </w:lvl>
    <w:lvl w:ilvl="4">
      <w:start w:val="1"/>
      <w:numFmt w:val="decimal"/>
      <w:pStyle w:val="Heading5Agency"/>
      <w:suff w:val="space"/>
      <w:lvlText w:val="%1.%2.%3.%4.%5. "/>
      <w:lvlJc w:val="left"/>
      <w:rPr>
        <w:rFonts w:cs="Times New Roman" w:hint="default"/>
      </w:rPr>
    </w:lvl>
    <w:lvl w:ilvl="5">
      <w:start w:val="1"/>
      <w:numFmt w:val="decimal"/>
      <w:pStyle w:val="Heading6Agency"/>
      <w:suff w:val="space"/>
      <w:lvlText w:val="%1.%2.%3.%4.%5.%6. "/>
      <w:lvlJc w:val="left"/>
      <w:rPr>
        <w:rFonts w:cs="Times New Roman" w:hint="default"/>
      </w:rPr>
    </w:lvl>
    <w:lvl w:ilvl="6">
      <w:start w:val="1"/>
      <w:numFmt w:val="decimal"/>
      <w:pStyle w:val="Heading7Agency"/>
      <w:suff w:val="space"/>
      <w:lvlText w:val="%1.%2.%3.%4.%5.%6.%7. "/>
      <w:lvlJc w:val="left"/>
      <w:rPr>
        <w:rFonts w:cs="Times New Roman" w:hint="default"/>
      </w:rPr>
    </w:lvl>
    <w:lvl w:ilvl="7">
      <w:start w:val="1"/>
      <w:numFmt w:val="decimal"/>
      <w:pStyle w:val="Heading8Agency"/>
      <w:suff w:val="space"/>
      <w:lvlText w:val="%1.%2.%3.%4.%5.%6.%7.%8. "/>
      <w:lvlJc w:val="left"/>
      <w:rPr>
        <w:rFonts w:cs="Times New Roman" w:hint="default"/>
      </w:rPr>
    </w:lvl>
    <w:lvl w:ilvl="8">
      <w:start w:val="1"/>
      <w:numFmt w:val="decimal"/>
      <w:pStyle w:val="Heading9Agency"/>
      <w:suff w:val="space"/>
      <w:lvlText w:val="%1.%2.%3.%4.%5.%6.%7.%8.%9. "/>
      <w:lvlJc w:val="left"/>
      <w:rPr>
        <w:rFonts w:cs="Times New Roman" w:hint="default"/>
      </w:rPr>
    </w:lvl>
  </w:abstractNum>
  <w:abstractNum w:abstractNumId="51" w15:restartNumberingAfterBreak="0">
    <w:nsid w:val="52A1389A"/>
    <w:multiLevelType w:val="hybridMultilevel"/>
    <w:tmpl w:val="351AB48E"/>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3A0656C"/>
    <w:multiLevelType w:val="hybridMultilevel"/>
    <w:tmpl w:val="26226114"/>
    <w:lvl w:ilvl="0" w:tplc="04090001">
      <w:start w:val="1"/>
      <w:numFmt w:val="bullet"/>
      <w:lvlText w:val=""/>
      <w:lvlJc w:val="left"/>
      <w:pPr>
        <w:tabs>
          <w:tab w:val="num" w:pos="360"/>
        </w:tabs>
        <w:ind w:left="360" w:hanging="360"/>
      </w:pPr>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3" w15:restartNumberingAfterBreak="0">
    <w:nsid w:val="55863543"/>
    <w:multiLevelType w:val="hybridMultilevel"/>
    <w:tmpl w:val="1BE20B10"/>
    <w:lvl w:ilvl="0" w:tplc="04090001">
      <w:start w:val="1"/>
      <w:numFmt w:val="bullet"/>
      <w:lvlText w:val=""/>
      <w:lvlJc w:val="left"/>
      <w:pPr>
        <w:tabs>
          <w:tab w:val="num" w:pos="562"/>
        </w:tabs>
        <w:ind w:left="562" w:hanging="360"/>
      </w:pPr>
      <w:rPr>
        <w:rFonts w:ascii="Symbol" w:hAnsi="Symbol" w:hint="default"/>
        <w:color w:val="auto"/>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4" w15:restartNumberingAfterBreak="0">
    <w:nsid w:val="55A3069B"/>
    <w:multiLevelType w:val="hybridMultilevel"/>
    <w:tmpl w:val="D15AE34E"/>
    <w:lvl w:ilvl="0" w:tplc="BEF0A170">
      <w:start w:val="3"/>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5" w15:restartNumberingAfterBreak="0">
    <w:nsid w:val="590425B2"/>
    <w:multiLevelType w:val="hybridMultilevel"/>
    <w:tmpl w:val="BD142D38"/>
    <w:lvl w:ilvl="0" w:tplc="FFFFFFFF">
      <w:start w:val="1"/>
      <w:numFmt w:val="bullet"/>
      <w:lvlText w:val="-"/>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5E9A0B44"/>
    <w:multiLevelType w:val="hybridMultilevel"/>
    <w:tmpl w:val="AB94BB82"/>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019798B"/>
    <w:multiLevelType w:val="hybridMultilevel"/>
    <w:tmpl w:val="47C6F402"/>
    <w:lvl w:ilvl="0" w:tplc="7DEA03BA">
      <w:start w:val="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8" w15:restartNumberingAfterBreak="0">
    <w:nsid w:val="6034782B"/>
    <w:multiLevelType w:val="hybridMultilevel"/>
    <w:tmpl w:val="9C0E4092"/>
    <w:lvl w:ilvl="0" w:tplc="FFFFFFFF">
      <w:start w:val="1"/>
      <w:numFmt w:val="bullet"/>
      <w:lvlText w:val="-"/>
      <w:lvlJc w:val="left"/>
      <w:pPr>
        <w:tabs>
          <w:tab w:val="num" w:pos="780"/>
        </w:tabs>
        <w:ind w:left="780" w:hanging="360"/>
      </w:pPr>
      <w:rPr>
        <w:rFont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9" w15:restartNumberingAfterBreak="0">
    <w:nsid w:val="60804981"/>
    <w:multiLevelType w:val="hybridMultilevel"/>
    <w:tmpl w:val="B38450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2163071"/>
    <w:multiLevelType w:val="hybridMultilevel"/>
    <w:tmpl w:val="4F32946E"/>
    <w:lvl w:ilvl="0" w:tplc="04090001">
      <w:start w:val="1"/>
      <w:numFmt w:val="bullet"/>
      <w:lvlText w:val=""/>
      <w:lvlJc w:val="left"/>
      <w:pPr>
        <w:ind w:left="720" w:hanging="360"/>
      </w:pPr>
      <w:rPr>
        <w:rFonts w:ascii="Symbol" w:hAnsi="Symbo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1" w15:restartNumberingAfterBreak="0">
    <w:nsid w:val="627D240B"/>
    <w:multiLevelType w:val="hybridMultilevel"/>
    <w:tmpl w:val="9FC02D5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2" w15:restartNumberingAfterBreak="0">
    <w:nsid w:val="64672057"/>
    <w:multiLevelType w:val="hybridMultilevel"/>
    <w:tmpl w:val="9E9E906C"/>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3" w15:restartNumberingAfterBreak="0">
    <w:nsid w:val="66727ADB"/>
    <w:multiLevelType w:val="hybridMultilevel"/>
    <w:tmpl w:val="74EE66F8"/>
    <w:lvl w:ilvl="0" w:tplc="9ACE3E5A">
      <w:start w:val="1"/>
      <w:numFmt w:val="bullet"/>
      <w:lvlText w:val=""/>
      <w:lvlJc w:val="left"/>
      <w:pPr>
        <w:ind w:left="360" w:hanging="360"/>
      </w:pPr>
      <w:rPr>
        <w:rFonts w:ascii="Symbol" w:hAnsi="Symbol" w:hint="default"/>
        <w:color w:val="auto"/>
        <w:sz w:val="16"/>
        <w:szCs w:val="16"/>
      </w:rPr>
    </w:lvl>
    <w:lvl w:ilvl="1" w:tplc="4EC8A07A">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7085A09"/>
    <w:multiLevelType w:val="hybridMultilevel"/>
    <w:tmpl w:val="F56A926A"/>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5" w15:restartNumberingAfterBreak="0">
    <w:nsid w:val="687D5C2D"/>
    <w:multiLevelType w:val="hybridMultilevel"/>
    <w:tmpl w:val="2168D444"/>
    <w:lvl w:ilvl="0" w:tplc="04090001">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6CFE2146"/>
    <w:multiLevelType w:val="hybridMultilevel"/>
    <w:tmpl w:val="4C281B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7" w15:restartNumberingAfterBreak="0">
    <w:nsid w:val="6F706885"/>
    <w:multiLevelType w:val="hybridMultilevel"/>
    <w:tmpl w:val="02FE106A"/>
    <w:lvl w:ilvl="0" w:tplc="9ACE3E5A">
      <w:start w:val="1"/>
      <w:numFmt w:val="bullet"/>
      <w:lvlText w:val=""/>
      <w:lvlJc w:val="left"/>
      <w:pPr>
        <w:ind w:left="360" w:hanging="360"/>
      </w:pPr>
      <w:rPr>
        <w:rFonts w:ascii="Symbol" w:hAnsi="Symbol" w:hint="default"/>
        <w:color w:val="auto"/>
        <w:sz w:val="16"/>
        <w:szCs w:val="16"/>
      </w:rPr>
    </w:lvl>
    <w:lvl w:ilvl="1" w:tplc="D7820CFA">
      <w:start w:val="1"/>
      <w:numFmt w:val="bullet"/>
      <w:lvlText w:val="‒"/>
      <w:lvlJc w:val="left"/>
      <w:pPr>
        <w:tabs>
          <w:tab w:val="num" w:pos="1440"/>
        </w:tabs>
        <w:ind w:left="1440" w:hanging="360"/>
      </w:pPr>
      <w:rPr>
        <w:rFonts w:ascii="Times New Roman" w:hAnsi="Times New Roman" w:cs="Times New Roman" w:hint="default"/>
        <w:sz w:val="22"/>
      </w:rPr>
    </w:lvl>
    <w:lvl w:ilvl="2" w:tplc="F3628514">
      <w:numFmt w:val="bullet"/>
      <w:lvlText w:val="-"/>
      <w:lvlJc w:val="left"/>
      <w:pPr>
        <w:ind w:left="360" w:hanging="360"/>
      </w:pPr>
      <w:rPr>
        <w:rFonts w:ascii="Times New Roman" w:eastAsiaTheme="minorEastAsia"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725F6623"/>
    <w:multiLevelType w:val="hybridMultilevel"/>
    <w:tmpl w:val="4F0C0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35C628D"/>
    <w:multiLevelType w:val="hybridMultilevel"/>
    <w:tmpl w:val="1E1A3368"/>
    <w:lvl w:ilvl="0" w:tplc="04090001">
      <w:start w:val="1"/>
      <w:numFmt w:val="bullet"/>
      <w:lvlText w:val=""/>
      <w:lvlJc w:val="left"/>
      <w:pPr>
        <w:tabs>
          <w:tab w:val="num" w:pos="360"/>
        </w:tabs>
        <w:ind w:left="360" w:hanging="360"/>
      </w:pPr>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1" w15:restartNumberingAfterBreak="0">
    <w:nsid w:val="75477338"/>
    <w:multiLevelType w:val="hybridMultilevel"/>
    <w:tmpl w:val="F1AC13EC"/>
    <w:lvl w:ilvl="0" w:tplc="04090001">
      <w:start w:val="1"/>
      <w:numFmt w:val="bullet"/>
      <w:lvlText w:val=""/>
      <w:lvlJc w:val="left"/>
      <w:pPr>
        <w:ind w:left="922" w:hanging="360"/>
      </w:pPr>
      <w:rPr>
        <w:rFonts w:ascii="Symbol" w:hAnsi="Symbol" w:hint="default"/>
      </w:rPr>
    </w:lvl>
    <w:lvl w:ilvl="1" w:tplc="041A0003" w:tentative="1">
      <w:start w:val="1"/>
      <w:numFmt w:val="bullet"/>
      <w:lvlText w:val="o"/>
      <w:lvlJc w:val="left"/>
      <w:pPr>
        <w:ind w:left="1642" w:hanging="360"/>
      </w:pPr>
      <w:rPr>
        <w:rFonts w:ascii="Courier New" w:hAnsi="Courier New" w:cs="Courier New" w:hint="default"/>
      </w:rPr>
    </w:lvl>
    <w:lvl w:ilvl="2" w:tplc="041A0005" w:tentative="1">
      <w:start w:val="1"/>
      <w:numFmt w:val="bullet"/>
      <w:lvlText w:val=""/>
      <w:lvlJc w:val="left"/>
      <w:pPr>
        <w:ind w:left="2362" w:hanging="360"/>
      </w:pPr>
      <w:rPr>
        <w:rFonts w:ascii="Wingdings" w:hAnsi="Wingdings" w:hint="default"/>
      </w:rPr>
    </w:lvl>
    <w:lvl w:ilvl="3" w:tplc="041A0001" w:tentative="1">
      <w:start w:val="1"/>
      <w:numFmt w:val="bullet"/>
      <w:lvlText w:val=""/>
      <w:lvlJc w:val="left"/>
      <w:pPr>
        <w:ind w:left="3082" w:hanging="360"/>
      </w:pPr>
      <w:rPr>
        <w:rFonts w:ascii="Symbol" w:hAnsi="Symbol" w:hint="default"/>
      </w:rPr>
    </w:lvl>
    <w:lvl w:ilvl="4" w:tplc="041A0003" w:tentative="1">
      <w:start w:val="1"/>
      <w:numFmt w:val="bullet"/>
      <w:lvlText w:val="o"/>
      <w:lvlJc w:val="left"/>
      <w:pPr>
        <w:ind w:left="3802" w:hanging="360"/>
      </w:pPr>
      <w:rPr>
        <w:rFonts w:ascii="Courier New" w:hAnsi="Courier New" w:cs="Courier New" w:hint="default"/>
      </w:rPr>
    </w:lvl>
    <w:lvl w:ilvl="5" w:tplc="041A0005" w:tentative="1">
      <w:start w:val="1"/>
      <w:numFmt w:val="bullet"/>
      <w:lvlText w:val=""/>
      <w:lvlJc w:val="left"/>
      <w:pPr>
        <w:ind w:left="4522" w:hanging="360"/>
      </w:pPr>
      <w:rPr>
        <w:rFonts w:ascii="Wingdings" w:hAnsi="Wingdings" w:hint="default"/>
      </w:rPr>
    </w:lvl>
    <w:lvl w:ilvl="6" w:tplc="041A0001" w:tentative="1">
      <w:start w:val="1"/>
      <w:numFmt w:val="bullet"/>
      <w:lvlText w:val=""/>
      <w:lvlJc w:val="left"/>
      <w:pPr>
        <w:ind w:left="5242" w:hanging="360"/>
      </w:pPr>
      <w:rPr>
        <w:rFonts w:ascii="Symbol" w:hAnsi="Symbol" w:hint="default"/>
      </w:rPr>
    </w:lvl>
    <w:lvl w:ilvl="7" w:tplc="041A0003" w:tentative="1">
      <w:start w:val="1"/>
      <w:numFmt w:val="bullet"/>
      <w:lvlText w:val="o"/>
      <w:lvlJc w:val="left"/>
      <w:pPr>
        <w:ind w:left="5962" w:hanging="360"/>
      </w:pPr>
      <w:rPr>
        <w:rFonts w:ascii="Courier New" w:hAnsi="Courier New" w:cs="Courier New" w:hint="default"/>
      </w:rPr>
    </w:lvl>
    <w:lvl w:ilvl="8" w:tplc="041A0005" w:tentative="1">
      <w:start w:val="1"/>
      <w:numFmt w:val="bullet"/>
      <w:lvlText w:val=""/>
      <w:lvlJc w:val="left"/>
      <w:pPr>
        <w:ind w:left="6682" w:hanging="360"/>
      </w:pPr>
      <w:rPr>
        <w:rFonts w:ascii="Wingdings" w:hAnsi="Wingdings" w:hint="default"/>
      </w:rPr>
    </w:lvl>
  </w:abstractNum>
  <w:abstractNum w:abstractNumId="72" w15:restartNumberingAfterBreak="0">
    <w:nsid w:val="7A2664CB"/>
    <w:multiLevelType w:val="hybridMultilevel"/>
    <w:tmpl w:val="CF36E5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lvl>
    </w:lvlOverride>
  </w:num>
  <w:num w:numId="2">
    <w:abstractNumId w:val="27"/>
  </w:num>
  <w:num w:numId="3">
    <w:abstractNumId w:val="10"/>
    <w:lvlOverride w:ilvl="0">
      <w:lvl w:ilvl="0">
        <w:start w:val="1"/>
        <w:numFmt w:val="bullet"/>
        <w:lvlText w:val="-"/>
        <w:legacy w:legacy="1" w:legacySpace="0" w:legacyIndent="360"/>
        <w:lvlJc w:val="left"/>
        <w:pPr>
          <w:ind w:left="360" w:hanging="360"/>
        </w:pPr>
      </w:lvl>
    </w:lvlOverride>
  </w:num>
  <w:num w:numId="4">
    <w:abstractNumId w:val="41"/>
  </w:num>
  <w:num w:numId="5">
    <w:abstractNumId w:val="37"/>
  </w:num>
  <w:num w:numId="6">
    <w:abstractNumId w:val="65"/>
  </w:num>
  <w:num w:numId="7">
    <w:abstractNumId w:val="49"/>
  </w:num>
  <w:num w:numId="8">
    <w:abstractNumId w:val="63"/>
  </w:num>
  <w:num w:numId="9">
    <w:abstractNumId w:val="50"/>
  </w:num>
  <w:num w:numId="10">
    <w:abstractNumId w:val="70"/>
  </w:num>
  <w:num w:numId="11">
    <w:abstractNumId w:val="53"/>
  </w:num>
  <w:num w:numId="12">
    <w:abstractNumId w:val="52"/>
  </w:num>
  <w:num w:numId="13">
    <w:abstractNumId w:val="68"/>
  </w:num>
  <w:num w:numId="14">
    <w:abstractNumId w:val="64"/>
  </w:num>
  <w:num w:numId="15">
    <w:abstractNumId w:val="38"/>
  </w:num>
  <w:num w:numId="16">
    <w:abstractNumId w:val="14"/>
  </w:num>
  <w:num w:numId="17">
    <w:abstractNumId w:val="19"/>
  </w:num>
  <w:num w:numId="18">
    <w:abstractNumId w:val="34"/>
  </w:num>
  <w:num w:numId="19">
    <w:abstractNumId w:val="56"/>
  </w:num>
  <w:num w:numId="20">
    <w:abstractNumId w:val="17"/>
  </w:num>
  <w:num w:numId="21">
    <w:abstractNumId w:val="22"/>
  </w:num>
  <w:num w:numId="22">
    <w:abstractNumId w:val="31"/>
  </w:num>
  <w:num w:numId="23">
    <w:abstractNumId w:val="55"/>
  </w:num>
  <w:num w:numId="24">
    <w:abstractNumId w:val="33"/>
  </w:num>
  <w:num w:numId="25">
    <w:abstractNumId w:val="18"/>
  </w:num>
  <w:num w:numId="26">
    <w:abstractNumId w:val="45"/>
  </w:num>
  <w:num w:numId="27">
    <w:abstractNumId w:val="25"/>
  </w:num>
  <w:num w:numId="28">
    <w:abstractNumId w:val="21"/>
  </w:num>
  <w:num w:numId="29">
    <w:abstractNumId w:val="42"/>
  </w:num>
  <w:num w:numId="30">
    <w:abstractNumId w:val="29"/>
  </w:num>
  <w:num w:numId="31">
    <w:abstractNumId w:val="9"/>
  </w:num>
  <w:num w:numId="32">
    <w:abstractNumId w:val="7"/>
  </w:num>
  <w:num w:numId="33">
    <w:abstractNumId w:val="6"/>
  </w:num>
  <w:num w:numId="34">
    <w:abstractNumId w:val="5"/>
  </w:num>
  <w:num w:numId="35">
    <w:abstractNumId w:val="4"/>
  </w:num>
  <w:num w:numId="36">
    <w:abstractNumId w:val="8"/>
  </w:num>
  <w:num w:numId="37">
    <w:abstractNumId w:val="3"/>
  </w:num>
  <w:num w:numId="38">
    <w:abstractNumId w:val="2"/>
  </w:num>
  <w:num w:numId="39">
    <w:abstractNumId w:val="1"/>
  </w:num>
  <w:num w:numId="40">
    <w:abstractNumId w:val="0"/>
  </w:num>
  <w:num w:numId="41">
    <w:abstractNumId w:val="69"/>
  </w:num>
  <w:num w:numId="42">
    <w:abstractNumId w:val="66"/>
  </w:num>
  <w:num w:numId="43">
    <w:abstractNumId w:val="44"/>
  </w:num>
  <w:num w:numId="44">
    <w:abstractNumId w:val="46"/>
  </w:num>
  <w:num w:numId="45">
    <w:abstractNumId w:val="12"/>
  </w:num>
  <w:num w:numId="46">
    <w:abstractNumId w:val="62"/>
  </w:num>
  <w:num w:numId="47">
    <w:abstractNumId w:val="43"/>
  </w:num>
  <w:num w:numId="48">
    <w:abstractNumId w:val="59"/>
  </w:num>
  <w:num w:numId="49">
    <w:abstractNumId w:val="57"/>
  </w:num>
  <w:num w:numId="50">
    <w:abstractNumId w:val="47"/>
  </w:num>
  <w:num w:numId="51">
    <w:abstractNumId w:val="13"/>
  </w:num>
  <w:num w:numId="52">
    <w:abstractNumId w:val="61"/>
  </w:num>
  <w:num w:numId="53">
    <w:abstractNumId w:val="40"/>
  </w:num>
  <w:num w:numId="54">
    <w:abstractNumId w:val="58"/>
  </w:num>
  <w:num w:numId="55">
    <w:abstractNumId w:val="28"/>
  </w:num>
  <w:num w:numId="5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0"/>
  </w:num>
  <w:num w:numId="5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1"/>
  </w:num>
  <w:num w:numId="61">
    <w:abstractNumId w:val="35"/>
  </w:num>
  <w:num w:numId="62">
    <w:abstractNumId w:val="71"/>
  </w:num>
  <w:num w:numId="63">
    <w:abstractNumId w:val="20"/>
  </w:num>
  <w:num w:numId="64">
    <w:abstractNumId w:val="41"/>
  </w:num>
  <w:num w:numId="65">
    <w:abstractNumId w:val="23"/>
  </w:num>
  <w:num w:numId="66">
    <w:abstractNumId w:val="26"/>
  </w:num>
  <w:num w:numId="67">
    <w:abstractNumId w:val="30"/>
  </w:num>
  <w:num w:numId="68">
    <w:abstractNumId w:val="32"/>
  </w:num>
  <w:num w:numId="69">
    <w:abstractNumId w:val="60"/>
  </w:num>
  <w:num w:numId="70">
    <w:abstractNumId w:val="48"/>
  </w:num>
  <w:num w:numId="71">
    <w:abstractNumId w:val="11"/>
  </w:num>
  <w:num w:numId="72">
    <w:abstractNumId w:val="67"/>
  </w:num>
  <w:num w:numId="73">
    <w:abstractNumId w:val="54"/>
  </w:num>
  <w:num w:numId="74">
    <w:abstractNumId w:val="15"/>
  </w:num>
  <w:num w:numId="75">
    <w:abstractNumId w:val="36"/>
  </w:num>
  <w:num w:numId="76">
    <w:abstractNumId w:val="39"/>
  </w:num>
  <w:numIdMacAtCleanup w:val="7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wiwon Bak">
    <w15:presenceInfo w15:providerId="None" w15:userId="Hwiwon Ba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hideSpellingErrors/>
  <w:hideGrammaticalErrors/>
  <w:activeWritingStyle w:appName="MSWord" w:lang="it-IT" w:vendorID="64" w:dllVersion="6" w:nlCheck="1" w:checkStyle="0"/>
  <w:activeWritingStyle w:appName="MSWord" w:lang="en-GB" w:vendorID="64" w:dllVersion="6" w:nlCheck="1" w:checkStyle="1"/>
  <w:activeWritingStyle w:appName="MSWord" w:lang="de-DE" w:vendorID="64" w:dllVersion="6" w:nlCheck="1" w:checkStyle="1"/>
  <w:activeWritingStyle w:appName="MSWord" w:lang="en-US" w:vendorID="64" w:dllVersion="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activeWritingStyle w:appName="MSWord" w:lang="it-IT" w:vendorID="64" w:dllVersion="0" w:nlCheck="1" w:checkStyle="0"/>
  <w:activeWritingStyle w:appName="MSWord" w:lang="es-ES" w:vendorID="64" w:dllVersion="0" w:nlCheck="1" w:checkStyle="0"/>
  <w:activeWritingStyle w:appName="MSWord" w:lang="de-DE" w:vendorID="64" w:dllVersion="0" w:nlCheck="1" w:checkStyle="0"/>
  <w:activeWritingStyle w:appName="MSWord" w:lang="pl-PL" w:vendorID="64" w:dllVersion="4096" w:nlCheck="1" w:checkStyle="0"/>
  <w:activeWritingStyle w:appName="MSWord" w:lang="da-DK" w:vendorID="64" w:dllVersion="4096" w:nlCheck="1" w:checkStyle="0"/>
  <w:activeWritingStyle w:appName="MSWord" w:lang="fr-FR" w:vendorID="64" w:dllVersion="0" w:nlCheck="1" w:checkStyle="0"/>
  <w:activeWritingStyle w:appName="MSWord" w:lang="fr-FR" w:vendorID="64" w:dllVersion="6" w:nlCheck="1" w:checkStyle="1"/>
  <w:activeWritingStyle w:appName="MSWord" w:lang="es-US"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US" w:vendorID="64" w:dllVersion="0" w:nlCheck="1" w:checkStyle="0"/>
  <w:activeWritingStyle w:appName="MSWord" w:lang="es-ES_tradnl" w:vendorID="64" w:dllVersion="0" w:nlCheck="1" w:checkStyle="0"/>
  <w:activeWritingStyle w:appName="MSWord" w:lang="en-US" w:vendorID="64" w:dllVersion="4096" w:nlCheck="1" w:checkStyle="0"/>
  <w:activeWritingStyle w:appName="MSWord" w:lang="de-DE" w:vendorID="64" w:dllVersion="4096" w:nlCheck="1" w:checkStyle="0"/>
  <w:activeWritingStyle w:appName="MSWord" w:lang="it-IT" w:vendorID="64" w:dllVersion="4096" w:nlCheck="1" w:checkStyle="0"/>
  <w:activeWritingStyle w:appName="MSWord" w:lang="es-US" w:vendorID="64" w:dllVersion="4096" w:nlCheck="1" w:checkStyle="0"/>
  <w:activeWritingStyle w:appName="MSWord" w:lang="es-ES" w:vendorID="64" w:dllVersion="4096" w:nlCheck="1" w:checkStyle="0"/>
  <w:activeWritingStyle w:appName="MSWord" w:lang="fr-FR" w:vendorID="64" w:dllVersion="4096" w:nlCheck="1" w:checkStyle="0"/>
  <w:activeWritingStyle w:appName="MSWord" w:lang="es-ES_tradnl" w:vendorID="64" w:dllVersion="4096" w:nlCheck="1" w:checkStyle="0"/>
  <w:activeWritingStyle w:appName="MSWord" w:lang="ko-KR"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0"/>
  <w:defaultTabStop w:val="562"/>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AB2A61"/>
    <w:rsid w:val="000001F7"/>
    <w:rsid w:val="00001070"/>
    <w:rsid w:val="00001CA2"/>
    <w:rsid w:val="00001E5B"/>
    <w:rsid w:val="00002411"/>
    <w:rsid w:val="0000263F"/>
    <w:rsid w:val="0000273D"/>
    <w:rsid w:val="000031A7"/>
    <w:rsid w:val="00003609"/>
    <w:rsid w:val="0000418D"/>
    <w:rsid w:val="000051F1"/>
    <w:rsid w:val="0000532D"/>
    <w:rsid w:val="00005CC4"/>
    <w:rsid w:val="00005FBD"/>
    <w:rsid w:val="00006345"/>
    <w:rsid w:val="0000681F"/>
    <w:rsid w:val="00006BF9"/>
    <w:rsid w:val="00006FE8"/>
    <w:rsid w:val="000072CF"/>
    <w:rsid w:val="0000767B"/>
    <w:rsid w:val="0000799B"/>
    <w:rsid w:val="000079E0"/>
    <w:rsid w:val="00007C35"/>
    <w:rsid w:val="00007FE3"/>
    <w:rsid w:val="000105F8"/>
    <w:rsid w:val="00010967"/>
    <w:rsid w:val="00011009"/>
    <w:rsid w:val="00011389"/>
    <w:rsid w:val="00011490"/>
    <w:rsid w:val="0001165E"/>
    <w:rsid w:val="0001233B"/>
    <w:rsid w:val="0001248A"/>
    <w:rsid w:val="000126A1"/>
    <w:rsid w:val="000127DE"/>
    <w:rsid w:val="00012D9E"/>
    <w:rsid w:val="00013015"/>
    <w:rsid w:val="0001369B"/>
    <w:rsid w:val="000136A3"/>
    <w:rsid w:val="000137D8"/>
    <w:rsid w:val="000138CA"/>
    <w:rsid w:val="00013EA1"/>
    <w:rsid w:val="0001418A"/>
    <w:rsid w:val="00014367"/>
    <w:rsid w:val="0001535D"/>
    <w:rsid w:val="00015361"/>
    <w:rsid w:val="000158AE"/>
    <w:rsid w:val="00015989"/>
    <w:rsid w:val="00016146"/>
    <w:rsid w:val="000162B3"/>
    <w:rsid w:val="000166BB"/>
    <w:rsid w:val="00016AC6"/>
    <w:rsid w:val="00016AF5"/>
    <w:rsid w:val="00017062"/>
    <w:rsid w:val="0001794C"/>
    <w:rsid w:val="00017EC1"/>
    <w:rsid w:val="000201EE"/>
    <w:rsid w:val="000204A8"/>
    <w:rsid w:val="000206F0"/>
    <w:rsid w:val="000208CF"/>
    <w:rsid w:val="00020A98"/>
    <w:rsid w:val="00020CC5"/>
    <w:rsid w:val="00021661"/>
    <w:rsid w:val="00021B21"/>
    <w:rsid w:val="00021C97"/>
    <w:rsid w:val="00021F59"/>
    <w:rsid w:val="00021FEC"/>
    <w:rsid w:val="0002232F"/>
    <w:rsid w:val="000225C4"/>
    <w:rsid w:val="00022A14"/>
    <w:rsid w:val="00023197"/>
    <w:rsid w:val="000231DD"/>
    <w:rsid w:val="000235FB"/>
    <w:rsid w:val="000238CA"/>
    <w:rsid w:val="00023E83"/>
    <w:rsid w:val="000241DC"/>
    <w:rsid w:val="00024E99"/>
    <w:rsid w:val="00025038"/>
    <w:rsid w:val="000252B2"/>
    <w:rsid w:val="00025B40"/>
    <w:rsid w:val="00026085"/>
    <w:rsid w:val="000266A9"/>
    <w:rsid w:val="0002690E"/>
    <w:rsid w:val="00026E9B"/>
    <w:rsid w:val="0002729E"/>
    <w:rsid w:val="00027515"/>
    <w:rsid w:val="0002798F"/>
    <w:rsid w:val="00030569"/>
    <w:rsid w:val="00030BE5"/>
    <w:rsid w:val="00031292"/>
    <w:rsid w:val="00031B82"/>
    <w:rsid w:val="0003227B"/>
    <w:rsid w:val="0003263E"/>
    <w:rsid w:val="00032F93"/>
    <w:rsid w:val="00034AE9"/>
    <w:rsid w:val="00034B41"/>
    <w:rsid w:val="000352CD"/>
    <w:rsid w:val="000352E5"/>
    <w:rsid w:val="00035B2A"/>
    <w:rsid w:val="00035C4E"/>
    <w:rsid w:val="0003615A"/>
    <w:rsid w:val="000368BB"/>
    <w:rsid w:val="00036B80"/>
    <w:rsid w:val="00036EC5"/>
    <w:rsid w:val="00037D73"/>
    <w:rsid w:val="00037D91"/>
    <w:rsid w:val="00037F93"/>
    <w:rsid w:val="00040305"/>
    <w:rsid w:val="00040F4F"/>
    <w:rsid w:val="000410B7"/>
    <w:rsid w:val="0004110A"/>
    <w:rsid w:val="00041291"/>
    <w:rsid w:val="000413A4"/>
    <w:rsid w:val="00041986"/>
    <w:rsid w:val="00041B47"/>
    <w:rsid w:val="00041CC2"/>
    <w:rsid w:val="000423BB"/>
    <w:rsid w:val="0004289A"/>
    <w:rsid w:val="00042A9C"/>
    <w:rsid w:val="00042C21"/>
    <w:rsid w:val="00043291"/>
    <w:rsid w:val="00043870"/>
    <w:rsid w:val="00043DE1"/>
    <w:rsid w:val="00043FD2"/>
    <w:rsid w:val="00044535"/>
    <w:rsid w:val="00044575"/>
    <w:rsid w:val="00044CEB"/>
    <w:rsid w:val="0004505B"/>
    <w:rsid w:val="00045529"/>
    <w:rsid w:val="00045731"/>
    <w:rsid w:val="00045DB4"/>
    <w:rsid w:val="0004647B"/>
    <w:rsid w:val="0004648F"/>
    <w:rsid w:val="00046C95"/>
    <w:rsid w:val="00046EA1"/>
    <w:rsid w:val="000473F8"/>
    <w:rsid w:val="000478BF"/>
    <w:rsid w:val="000479F6"/>
    <w:rsid w:val="00047B94"/>
    <w:rsid w:val="00050236"/>
    <w:rsid w:val="00051191"/>
    <w:rsid w:val="00051736"/>
    <w:rsid w:val="00051C03"/>
    <w:rsid w:val="00051C58"/>
    <w:rsid w:val="00051CDD"/>
    <w:rsid w:val="00051DA5"/>
    <w:rsid w:val="00051EE6"/>
    <w:rsid w:val="0005200B"/>
    <w:rsid w:val="00052513"/>
    <w:rsid w:val="0005255D"/>
    <w:rsid w:val="00052CD5"/>
    <w:rsid w:val="00052DB8"/>
    <w:rsid w:val="0005340E"/>
    <w:rsid w:val="00053B17"/>
    <w:rsid w:val="000540DF"/>
    <w:rsid w:val="0005467B"/>
    <w:rsid w:val="00054F8D"/>
    <w:rsid w:val="00055919"/>
    <w:rsid w:val="000562D1"/>
    <w:rsid w:val="00056BB0"/>
    <w:rsid w:val="00057239"/>
    <w:rsid w:val="00057A99"/>
    <w:rsid w:val="0006066F"/>
    <w:rsid w:val="00060B59"/>
    <w:rsid w:val="00060BF1"/>
    <w:rsid w:val="00060C09"/>
    <w:rsid w:val="00061628"/>
    <w:rsid w:val="00061B36"/>
    <w:rsid w:val="00061EAA"/>
    <w:rsid w:val="00062A6B"/>
    <w:rsid w:val="00063320"/>
    <w:rsid w:val="00063A6B"/>
    <w:rsid w:val="00063BC9"/>
    <w:rsid w:val="000641A3"/>
    <w:rsid w:val="00064DA9"/>
    <w:rsid w:val="0006524D"/>
    <w:rsid w:val="000654CC"/>
    <w:rsid w:val="00065A35"/>
    <w:rsid w:val="0006613C"/>
    <w:rsid w:val="0006692E"/>
    <w:rsid w:val="00066AE1"/>
    <w:rsid w:val="000670D0"/>
    <w:rsid w:val="000677BF"/>
    <w:rsid w:val="0006793B"/>
    <w:rsid w:val="00067C34"/>
    <w:rsid w:val="00067F90"/>
    <w:rsid w:val="00070475"/>
    <w:rsid w:val="000704B7"/>
    <w:rsid w:val="00070C02"/>
    <w:rsid w:val="000714FE"/>
    <w:rsid w:val="00072CE3"/>
    <w:rsid w:val="0007383C"/>
    <w:rsid w:val="00073A3F"/>
    <w:rsid w:val="00073C71"/>
    <w:rsid w:val="00073F2A"/>
    <w:rsid w:val="0007440B"/>
    <w:rsid w:val="00074A0A"/>
    <w:rsid w:val="00074DD5"/>
    <w:rsid w:val="00075F3F"/>
    <w:rsid w:val="00076154"/>
    <w:rsid w:val="00076418"/>
    <w:rsid w:val="0007712F"/>
    <w:rsid w:val="00077AD7"/>
    <w:rsid w:val="00077B19"/>
    <w:rsid w:val="00077B1A"/>
    <w:rsid w:val="00077B88"/>
    <w:rsid w:val="00077C08"/>
    <w:rsid w:val="00080105"/>
    <w:rsid w:val="00080156"/>
    <w:rsid w:val="00080A16"/>
    <w:rsid w:val="00080A8A"/>
    <w:rsid w:val="000810A9"/>
    <w:rsid w:val="000811C7"/>
    <w:rsid w:val="000811DB"/>
    <w:rsid w:val="0008124C"/>
    <w:rsid w:val="0008211B"/>
    <w:rsid w:val="000823E1"/>
    <w:rsid w:val="00082DAF"/>
    <w:rsid w:val="0008409A"/>
    <w:rsid w:val="000845AB"/>
    <w:rsid w:val="00084C62"/>
    <w:rsid w:val="00085596"/>
    <w:rsid w:val="00085C03"/>
    <w:rsid w:val="00085CFC"/>
    <w:rsid w:val="00085D53"/>
    <w:rsid w:val="00085E20"/>
    <w:rsid w:val="000865A4"/>
    <w:rsid w:val="00086B1A"/>
    <w:rsid w:val="000871C6"/>
    <w:rsid w:val="00090283"/>
    <w:rsid w:val="000908E2"/>
    <w:rsid w:val="00090BC2"/>
    <w:rsid w:val="00091144"/>
    <w:rsid w:val="000917DB"/>
    <w:rsid w:val="00091C05"/>
    <w:rsid w:val="00092300"/>
    <w:rsid w:val="00092361"/>
    <w:rsid w:val="00092B37"/>
    <w:rsid w:val="00092EDA"/>
    <w:rsid w:val="00093634"/>
    <w:rsid w:val="00093831"/>
    <w:rsid w:val="00093AA1"/>
    <w:rsid w:val="00093DE4"/>
    <w:rsid w:val="00094FF6"/>
    <w:rsid w:val="00095352"/>
    <w:rsid w:val="00096246"/>
    <w:rsid w:val="000962A7"/>
    <w:rsid w:val="0009673E"/>
    <w:rsid w:val="000969C2"/>
    <w:rsid w:val="0009735D"/>
    <w:rsid w:val="000975EF"/>
    <w:rsid w:val="00097850"/>
    <w:rsid w:val="000A03CE"/>
    <w:rsid w:val="000A05FC"/>
    <w:rsid w:val="000A08AC"/>
    <w:rsid w:val="000A11A2"/>
    <w:rsid w:val="000A1AAD"/>
    <w:rsid w:val="000A1C78"/>
    <w:rsid w:val="000A1FA6"/>
    <w:rsid w:val="000A20FE"/>
    <w:rsid w:val="000A29F3"/>
    <w:rsid w:val="000A2D30"/>
    <w:rsid w:val="000A3122"/>
    <w:rsid w:val="000A36EE"/>
    <w:rsid w:val="000A37A5"/>
    <w:rsid w:val="000A3D2E"/>
    <w:rsid w:val="000A47B9"/>
    <w:rsid w:val="000A4C08"/>
    <w:rsid w:val="000A4D9D"/>
    <w:rsid w:val="000A4F03"/>
    <w:rsid w:val="000A55D3"/>
    <w:rsid w:val="000A56E5"/>
    <w:rsid w:val="000A574E"/>
    <w:rsid w:val="000A599D"/>
    <w:rsid w:val="000A5C4F"/>
    <w:rsid w:val="000A617A"/>
    <w:rsid w:val="000A61CE"/>
    <w:rsid w:val="000A6511"/>
    <w:rsid w:val="000A6551"/>
    <w:rsid w:val="000A7393"/>
    <w:rsid w:val="000A75BC"/>
    <w:rsid w:val="000A78AC"/>
    <w:rsid w:val="000A7912"/>
    <w:rsid w:val="000A7F95"/>
    <w:rsid w:val="000B118F"/>
    <w:rsid w:val="000B147D"/>
    <w:rsid w:val="000B2056"/>
    <w:rsid w:val="000B213A"/>
    <w:rsid w:val="000B2C2B"/>
    <w:rsid w:val="000B32CB"/>
    <w:rsid w:val="000B33E5"/>
    <w:rsid w:val="000B37C0"/>
    <w:rsid w:val="000B3DA2"/>
    <w:rsid w:val="000B498C"/>
    <w:rsid w:val="000B4EC4"/>
    <w:rsid w:val="000B50AC"/>
    <w:rsid w:val="000B5364"/>
    <w:rsid w:val="000B586B"/>
    <w:rsid w:val="000B594A"/>
    <w:rsid w:val="000B5F6B"/>
    <w:rsid w:val="000B6208"/>
    <w:rsid w:val="000B6742"/>
    <w:rsid w:val="000B6A20"/>
    <w:rsid w:val="000B74D1"/>
    <w:rsid w:val="000B7770"/>
    <w:rsid w:val="000B7E5C"/>
    <w:rsid w:val="000B7F52"/>
    <w:rsid w:val="000B7FEA"/>
    <w:rsid w:val="000C036D"/>
    <w:rsid w:val="000C07D1"/>
    <w:rsid w:val="000C1822"/>
    <w:rsid w:val="000C24A0"/>
    <w:rsid w:val="000C271C"/>
    <w:rsid w:val="000C4339"/>
    <w:rsid w:val="000C4645"/>
    <w:rsid w:val="000C4DC9"/>
    <w:rsid w:val="000C5258"/>
    <w:rsid w:val="000C56EA"/>
    <w:rsid w:val="000C5892"/>
    <w:rsid w:val="000C593D"/>
    <w:rsid w:val="000C60C1"/>
    <w:rsid w:val="000C635D"/>
    <w:rsid w:val="000C650D"/>
    <w:rsid w:val="000C65AF"/>
    <w:rsid w:val="000C6622"/>
    <w:rsid w:val="000C6B28"/>
    <w:rsid w:val="000C6FEA"/>
    <w:rsid w:val="000C74D1"/>
    <w:rsid w:val="000C7659"/>
    <w:rsid w:val="000C7D8F"/>
    <w:rsid w:val="000C7E42"/>
    <w:rsid w:val="000C7EFA"/>
    <w:rsid w:val="000D040E"/>
    <w:rsid w:val="000D0AE5"/>
    <w:rsid w:val="000D0FA5"/>
    <w:rsid w:val="000D1632"/>
    <w:rsid w:val="000D22BE"/>
    <w:rsid w:val="000D249C"/>
    <w:rsid w:val="000D29A7"/>
    <w:rsid w:val="000D2D85"/>
    <w:rsid w:val="000D3206"/>
    <w:rsid w:val="000D329D"/>
    <w:rsid w:val="000D3B53"/>
    <w:rsid w:val="000D3FF3"/>
    <w:rsid w:val="000D438C"/>
    <w:rsid w:val="000D4509"/>
    <w:rsid w:val="000D4689"/>
    <w:rsid w:val="000D4AFD"/>
    <w:rsid w:val="000D4B4E"/>
    <w:rsid w:val="000D4C02"/>
    <w:rsid w:val="000D5188"/>
    <w:rsid w:val="000D581F"/>
    <w:rsid w:val="000D60A2"/>
    <w:rsid w:val="000D61F1"/>
    <w:rsid w:val="000D64C4"/>
    <w:rsid w:val="000D6612"/>
    <w:rsid w:val="000D6E87"/>
    <w:rsid w:val="000D7179"/>
    <w:rsid w:val="000D7804"/>
    <w:rsid w:val="000D7934"/>
    <w:rsid w:val="000D7C5B"/>
    <w:rsid w:val="000E006F"/>
    <w:rsid w:val="000E03D2"/>
    <w:rsid w:val="000E0847"/>
    <w:rsid w:val="000E0AE5"/>
    <w:rsid w:val="000E0B01"/>
    <w:rsid w:val="000E1181"/>
    <w:rsid w:val="000E14E3"/>
    <w:rsid w:val="000E1A2D"/>
    <w:rsid w:val="000E1BA7"/>
    <w:rsid w:val="000E2774"/>
    <w:rsid w:val="000E279D"/>
    <w:rsid w:val="000E2BB4"/>
    <w:rsid w:val="000E3442"/>
    <w:rsid w:val="000E35E9"/>
    <w:rsid w:val="000E372D"/>
    <w:rsid w:val="000E3875"/>
    <w:rsid w:val="000E388F"/>
    <w:rsid w:val="000E3C86"/>
    <w:rsid w:val="000E3F4C"/>
    <w:rsid w:val="000E428F"/>
    <w:rsid w:val="000E45E7"/>
    <w:rsid w:val="000E468D"/>
    <w:rsid w:val="000E498C"/>
    <w:rsid w:val="000E4DD6"/>
    <w:rsid w:val="000E4EA4"/>
    <w:rsid w:val="000E506B"/>
    <w:rsid w:val="000E52AB"/>
    <w:rsid w:val="000E5907"/>
    <w:rsid w:val="000E5A3F"/>
    <w:rsid w:val="000E6535"/>
    <w:rsid w:val="000E7254"/>
    <w:rsid w:val="000E7EFD"/>
    <w:rsid w:val="000E7FDD"/>
    <w:rsid w:val="000F0386"/>
    <w:rsid w:val="000F0695"/>
    <w:rsid w:val="000F08A1"/>
    <w:rsid w:val="000F0DAB"/>
    <w:rsid w:val="000F1AF6"/>
    <w:rsid w:val="000F1B77"/>
    <w:rsid w:val="000F22BF"/>
    <w:rsid w:val="000F2DD5"/>
    <w:rsid w:val="000F320D"/>
    <w:rsid w:val="000F3468"/>
    <w:rsid w:val="000F3841"/>
    <w:rsid w:val="000F38BC"/>
    <w:rsid w:val="000F3A52"/>
    <w:rsid w:val="000F45B9"/>
    <w:rsid w:val="000F474C"/>
    <w:rsid w:val="000F4CDC"/>
    <w:rsid w:val="000F4D38"/>
    <w:rsid w:val="000F4E74"/>
    <w:rsid w:val="000F5014"/>
    <w:rsid w:val="000F50B8"/>
    <w:rsid w:val="000F5126"/>
    <w:rsid w:val="000F5D63"/>
    <w:rsid w:val="000F5FC5"/>
    <w:rsid w:val="000F6623"/>
    <w:rsid w:val="000F6E49"/>
    <w:rsid w:val="000F704A"/>
    <w:rsid w:val="000F70F2"/>
    <w:rsid w:val="00100C77"/>
    <w:rsid w:val="001011C2"/>
    <w:rsid w:val="001014EC"/>
    <w:rsid w:val="0010171F"/>
    <w:rsid w:val="001018D4"/>
    <w:rsid w:val="00101CA2"/>
    <w:rsid w:val="001024F6"/>
    <w:rsid w:val="00102910"/>
    <w:rsid w:val="00102AD3"/>
    <w:rsid w:val="00102F46"/>
    <w:rsid w:val="001030EF"/>
    <w:rsid w:val="00104110"/>
    <w:rsid w:val="00104238"/>
    <w:rsid w:val="00104253"/>
    <w:rsid w:val="001043BE"/>
    <w:rsid w:val="001049F1"/>
    <w:rsid w:val="00104F47"/>
    <w:rsid w:val="00104FE8"/>
    <w:rsid w:val="00105137"/>
    <w:rsid w:val="00105B9A"/>
    <w:rsid w:val="0010677A"/>
    <w:rsid w:val="00107519"/>
    <w:rsid w:val="00107708"/>
    <w:rsid w:val="001078A7"/>
    <w:rsid w:val="00107981"/>
    <w:rsid w:val="00107D75"/>
    <w:rsid w:val="00107EF1"/>
    <w:rsid w:val="0011020A"/>
    <w:rsid w:val="001103CA"/>
    <w:rsid w:val="001106EB"/>
    <w:rsid w:val="0011071E"/>
    <w:rsid w:val="00110A1D"/>
    <w:rsid w:val="00110A91"/>
    <w:rsid w:val="00110C08"/>
    <w:rsid w:val="001112B9"/>
    <w:rsid w:val="0011146F"/>
    <w:rsid w:val="00111778"/>
    <w:rsid w:val="001119CE"/>
    <w:rsid w:val="00111CD7"/>
    <w:rsid w:val="00112147"/>
    <w:rsid w:val="001124A4"/>
    <w:rsid w:val="00112AC2"/>
    <w:rsid w:val="00113032"/>
    <w:rsid w:val="00113132"/>
    <w:rsid w:val="0011370A"/>
    <w:rsid w:val="0011434D"/>
    <w:rsid w:val="0011466B"/>
    <w:rsid w:val="001147AF"/>
    <w:rsid w:val="00114F21"/>
    <w:rsid w:val="00115371"/>
    <w:rsid w:val="00115807"/>
    <w:rsid w:val="00115A72"/>
    <w:rsid w:val="00115C11"/>
    <w:rsid w:val="00116BE2"/>
    <w:rsid w:val="00117CEB"/>
    <w:rsid w:val="00117D9A"/>
    <w:rsid w:val="00120147"/>
    <w:rsid w:val="0012032C"/>
    <w:rsid w:val="00120685"/>
    <w:rsid w:val="00121102"/>
    <w:rsid w:val="001212E2"/>
    <w:rsid w:val="00121AFD"/>
    <w:rsid w:val="00121DED"/>
    <w:rsid w:val="001221BE"/>
    <w:rsid w:val="00122A59"/>
    <w:rsid w:val="00123017"/>
    <w:rsid w:val="001232B6"/>
    <w:rsid w:val="001232C1"/>
    <w:rsid w:val="00123688"/>
    <w:rsid w:val="00123ABF"/>
    <w:rsid w:val="00123AEE"/>
    <w:rsid w:val="00123FD1"/>
    <w:rsid w:val="00125C2C"/>
    <w:rsid w:val="00125C8B"/>
    <w:rsid w:val="00125CA6"/>
    <w:rsid w:val="00125DFB"/>
    <w:rsid w:val="00127805"/>
    <w:rsid w:val="00127BE4"/>
    <w:rsid w:val="00127F6E"/>
    <w:rsid w:val="001302F2"/>
    <w:rsid w:val="00130327"/>
    <w:rsid w:val="0013087B"/>
    <w:rsid w:val="0013192D"/>
    <w:rsid w:val="00131AF0"/>
    <w:rsid w:val="00131C7D"/>
    <w:rsid w:val="001320CB"/>
    <w:rsid w:val="001326DC"/>
    <w:rsid w:val="001330FD"/>
    <w:rsid w:val="00133611"/>
    <w:rsid w:val="00133EFF"/>
    <w:rsid w:val="0013487F"/>
    <w:rsid w:val="00134B3D"/>
    <w:rsid w:val="001353D9"/>
    <w:rsid w:val="00135592"/>
    <w:rsid w:val="00135932"/>
    <w:rsid w:val="00135B37"/>
    <w:rsid w:val="00135BC4"/>
    <w:rsid w:val="00135F8C"/>
    <w:rsid w:val="001362F9"/>
    <w:rsid w:val="001370E2"/>
    <w:rsid w:val="001373BA"/>
    <w:rsid w:val="00137F08"/>
    <w:rsid w:val="0014001A"/>
    <w:rsid w:val="00140086"/>
    <w:rsid w:val="001400CC"/>
    <w:rsid w:val="00141501"/>
    <w:rsid w:val="001419B0"/>
    <w:rsid w:val="00141C50"/>
    <w:rsid w:val="001425F6"/>
    <w:rsid w:val="00143A0D"/>
    <w:rsid w:val="00143BE4"/>
    <w:rsid w:val="001447C2"/>
    <w:rsid w:val="00145091"/>
    <w:rsid w:val="001452C6"/>
    <w:rsid w:val="001452E2"/>
    <w:rsid w:val="001459A8"/>
    <w:rsid w:val="00145A3B"/>
    <w:rsid w:val="00145BFA"/>
    <w:rsid w:val="00145D3A"/>
    <w:rsid w:val="0014610B"/>
    <w:rsid w:val="00146226"/>
    <w:rsid w:val="00146AF7"/>
    <w:rsid w:val="00146CCC"/>
    <w:rsid w:val="00146E4A"/>
    <w:rsid w:val="00146FD7"/>
    <w:rsid w:val="0014738C"/>
    <w:rsid w:val="001474C4"/>
    <w:rsid w:val="00147D63"/>
    <w:rsid w:val="00147F60"/>
    <w:rsid w:val="001503F4"/>
    <w:rsid w:val="001506D9"/>
    <w:rsid w:val="001509DA"/>
    <w:rsid w:val="00150E89"/>
    <w:rsid w:val="00151079"/>
    <w:rsid w:val="0015147D"/>
    <w:rsid w:val="00151FDB"/>
    <w:rsid w:val="00151FE9"/>
    <w:rsid w:val="00152F54"/>
    <w:rsid w:val="0015330D"/>
    <w:rsid w:val="00153548"/>
    <w:rsid w:val="00153586"/>
    <w:rsid w:val="0015360D"/>
    <w:rsid w:val="00153A76"/>
    <w:rsid w:val="00154C07"/>
    <w:rsid w:val="00154E27"/>
    <w:rsid w:val="001550DE"/>
    <w:rsid w:val="0015540B"/>
    <w:rsid w:val="00156143"/>
    <w:rsid w:val="00157231"/>
    <w:rsid w:val="00157E2B"/>
    <w:rsid w:val="00160259"/>
    <w:rsid w:val="00160515"/>
    <w:rsid w:val="00160E89"/>
    <w:rsid w:val="001619CD"/>
    <w:rsid w:val="00161E33"/>
    <w:rsid w:val="001626EA"/>
    <w:rsid w:val="00162ABE"/>
    <w:rsid w:val="00162E62"/>
    <w:rsid w:val="00162EE5"/>
    <w:rsid w:val="001630EB"/>
    <w:rsid w:val="00163286"/>
    <w:rsid w:val="001635C5"/>
    <w:rsid w:val="001636E0"/>
    <w:rsid w:val="001638F8"/>
    <w:rsid w:val="0016390B"/>
    <w:rsid w:val="00163C7C"/>
    <w:rsid w:val="00163D42"/>
    <w:rsid w:val="00163E86"/>
    <w:rsid w:val="00164BBC"/>
    <w:rsid w:val="00164E9C"/>
    <w:rsid w:val="00165133"/>
    <w:rsid w:val="0016532E"/>
    <w:rsid w:val="00166536"/>
    <w:rsid w:val="00166635"/>
    <w:rsid w:val="001669F2"/>
    <w:rsid w:val="00166A41"/>
    <w:rsid w:val="00166ED3"/>
    <w:rsid w:val="001675D5"/>
    <w:rsid w:val="001677B7"/>
    <w:rsid w:val="00167FC2"/>
    <w:rsid w:val="00170408"/>
    <w:rsid w:val="00170473"/>
    <w:rsid w:val="00170479"/>
    <w:rsid w:val="00170C6A"/>
    <w:rsid w:val="001713B2"/>
    <w:rsid w:val="001713F8"/>
    <w:rsid w:val="00171603"/>
    <w:rsid w:val="00171E77"/>
    <w:rsid w:val="0017233F"/>
    <w:rsid w:val="001724FF"/>
    <w:rsid w:val="00172ADA"/>
    <w:rsid w:val="001733F8"/>
    <w:rsid w:val="001744EE"/>
    <w:rsid w:val="00174663"/>
    <w:rsid w:val="001746A8"/>
    <w:rsid w:val="00174920"/>
    <w:rsid w:val="001750B0"/>
    <w:rsid w:val="00175BF0"/>
    <w:rsid w:val="00176D84"/>
    <w:rsid w:val="001770D6"/>
    <w:rsid w:val="001778FF"/>
    <w:rsid w:val="00180C6E"/>
    <w:rsid w:val="00181134"/>
    <w:rsid w:val="001814B3"/>
    <w:rsid w:val="00181A6A"/>
    <w:rsid w:val="00181AF0"/>
    <w:rsid w:val="001829E0"/>
    <w:rsid w:val="001831BC"/>
    <w:rsid w:val="001845A8"/>
    <w:rsid w:val="00184C87"/>
    <w:rsid w:val="00184E07"/>
    <w:rsid w:val="00184F06"/>
    <w:rsid w:val="0018532C"/>
    <w:rsid w:val="0018538C"/>
    <w:rsid w:val="00185B7A"/>
    <w:rsid w:val="00185E4F"/>
    <w:rsid w:val="00187C23"/>
    <w:rsid w:val="00187C84"/>
    <w:rsid w:val="00190934"/>
    <w:rsid w:val="001909AA"/>
    <w:rsid w:val="001914EF"/>
    <w:rsid w:val="001917E8"/>
    <w:rsid w:val="00191953"/>
    <w:rsid w:val="00191A9A"/>
    <w:rsid w:val="00191B3E"/>
    <w:rsid w:val="001920D1"/>
    <w:rsid w:val="00192AFC"/>
    <w:rsid w:val="001930E1"/>
    <w:rsid w:val="001937FD"/>
    <w:rsid w:val="00194535"/>
    <w:rsid w:val="001951AF"/>
    <w:rsid w:val="0019555E"/>
    <w:rsid w:val="0019569F"/>
    <w:rsid w:val="00195997"/>
    <w:rsid w:val="0019619F"/>
    <w:rsid w:val="0019625E"/>
    <w:rsid w:val="00196E66"/>
    <w:rsid w:val="00197612"/>
    <w:rsid w:val="001A01BE"/>
    <w:rsid w:val="001A033B"/>
    <w:rsid w:val="001A0489"/>
    <w:rsid w:val="001A07D9"/>
    <w:rsid w:val="001A09CA"/>
    <w:rsid w:val="001A0C6B"/>
    <w:rsid w:val="001A1E76"/>
    <w:rsid w:val="001A2902"/>
    <w:rsid w:val="001A3354"/>
    <w:rsid w:val="001A33A8"/>
    <w:rsid w:val="001A3D95"/>
    <w:rsid w:val="001A4DE4"/>
    <w:rsid w:val="001A51A3"/>
    <w:rsid w:val="001A5B6F"/>
    <w:rsid w:val="001A6F3C"/>
    <w:rsid w:val="001A6FD0"/>
    <w:rsid w:val="001A7458"/>
    <w:rsid w:val="001A7666"/>
    <w:rsid w:val="001A7882"/>
    <w:rsid w:val="001A7AF5"/>
    <w:rsid w:val="001B0203"/>
    <w:rsid w:val="001B06DD"/>
    <w:rsid w:val="001B07A3"/>
    <w:rsid w:val="001B0ABF"/>
    <w:rsid w:val="001B0C2F"/>
    <w:rsid w:val="001B11C3"/>
    <w:rsid w:val="001B1293"/>
    <w:rsid w:val="001B1A4D"/>
    <w:rsid w:val="001B1BC5"/>
    <w:rsid w:val="001B2041"/>
    <w:rsid w:val="001B2792"/>
    <w:rsid w:val="001B296D"/>
    <w:rsid w:val="001B3143"/>
    <w:rsid w:val="001B364F"/>
    <w:rsid w:val="001B3AC4"/>
    <w:rsid w:val="001B4251"/>
    <w:rsid w:val="001B42F1"/>
    <w:rsid w:val="001B4B82"/>
    <w:rsid w:val="001B5340"/>
    <w:rsid w:val="001B5530"/>
    <w:rsid w:val="001B5734"/>
    <w:rsid w:val="001B5D5C"/>
    <w:rsid w:val="001B628C"/>
    <w:rsid w:val="001B63DD"/>
    <w:rsid w:val="001B63EB"/>
    <w:rsid w:val="001B6A1C"/>
    <w:rsid w:val="001B6C42"/>
    <w:rsid w:val="001B752A"/>
    <w:rsid w:val="001C03B9"/>
    <w:rsid w:val="001C0620"/>
    <w:rsid w:val="001C07A7"/>
    <w:rsid w:val="001C152B"/>
    <w:rsid w:val="001C1788"/>
    <w:rsid w:val="001C231C"/>
    <w:rsid w:val="001C2434"/>
    <w:rsid w:val="001C2B1F"/>
    <w:rsid w:val="001C2DBA"/>
    <w:rsid w:val="001C3029"/>
    <w:rsid w:val="001C30D9"/>
    <w:rsid w:val="001C3512"/>
    <w:rsid w:val="001C3617"/>
    <w:rsid w:val="001C4587"/>
    <w:rsid w:val="001C5B11"/>
    <w:rsid w:val="001C5C49"/>
    <w:rsid w:val="001C5D8F"/>
    <w:rsid w:val="001C6389"/>
    <w:rsid w:val="001C67F7"/>
    <w:rsid w:val="001C6C56"/>
    <w:rsid w:val="001C6C93"/>
    <w:rsid w:val="001C6CAC"/>
    <w:rsid w:val="001C7378"/>
    <w:rsid w:val="001C7B5B"/>
    <w:rsid w:val="001C7F24"/>
    <w:rsid w:val="001D01F9"/>
    <w:rsid w:val="001D0231"/>
    <w:rsid w:val="001D0EB0"/>
    <w:rsid w:val="001D1083"/>
    <w:rsid w:val="001D164C"/>
    <w:rsid w:val="001D1850"/>
    <w:rsid w:val="001D26AE"/>
    <w:rsid w:val="001D2DF3"/>
    <w:rsid w:val="001D31E3"/>
    <w:rsid w:val="001D32A9"/>
    <w:rsid w:val="001D3376"/>
    <w:rsid w:val="001D3F29"/>
    <w:rsid w:val="001D408C"/>
    <w:rsid w:val="001D4508"/>
    <w:rsid w:val="001D4570"/>
    <w:rsid w:val="001D4E3C"/>
    <w:rsid w:val="001D5173"/>
    <w:rsid w:val="001D538B"/>
    <w:rsid w:val="001D5641"/>
    <w:rsid w:val="001D56D3"/>
    <w:rsid w:val="001D5CB8"/>
    <w:rsid w:val="001D638E"/>
    <w:rsid w:val="001D696E"/>
    <w:rsid w:val="001E0175"/>
    <w:rsid w:val="001E04FE"/>
    <w:rsid w:val="001E06B8"/>
    <w:rsid w:val="001E179D"/>
    <w:rsid w:val="001E1958"/>
    <w:rsid w:val="001E1BE2"/>
    <w:rsid w:val="001E2CC9"/>
    <w:rsid w:val="001E31DB"/>
    <w:rsid w:val="001E3B5D"/>
    <w:rsid w:val="001E3C46"/>
    <w:rsid w:val="001E4102"/>
    <w:rsid w:val="001E4EAB"/>
    <w:rsid w:val="001E5AF2"/>
    <w:rsid w:val="001E5F29"/>
    <w:rsid w:val="001E6106"/>
    <w:rsid w:val="001E65D5"/>
    <w:rsid w:val="001E664D"/>
    <w:rsid w:val="001E6917"/>
    <w:rsid w:val="001E71CE"/>
    <w:rsid w:val="001E76D4"/>
    <w:rsid w:val="001E793F"/>
    <w:rsid w:val="001E7B51"/>
    <w:rsid w:val="001F0769"/>
    <w:rsid w:val="001F0865"/>
    <w:rsid w:val="001F0D12"/>
    <w:rsid w:val="001F0EA3"/>
    <w:rsid w:val="001F1453"/>
    <w:rsid w:val="001F15E1"/>
    <w:rsid w:val="001F1B22"/>
    <w:rsid w:val="001F1FFD"/>
    <w:rsid w:val="001F2874"/>
    <w:rsid w:val="001F2AFA"/>
    <w:rsid w:val="001F2F83"/>
    <w:rsid w:val="001F3904"/>
    <w:rsid w:val="001F3D2D"/>
    <w:rsid w:val="001F406B"/>
    <w:rsid w:val="001F4341"/>
    <w:rsid w:val="001F4802"/>
    <w:rsid w:val="001F4806"/>
    <w:rsid w:val="001F4BBA"/>
    <w:rsid w:val="001F4D03"/>
    <w:rsid w:val="001F50E5"/>
    <w:rsid w:val="001F5AAD"/>
    <w:rsid w:val="001F5CC9"/>
    <w:rsid w:val="001F61AE"/>
    <w:rsid w:val="001F61CB"/>
    <w:rsid w:val="001F659D"/>
    <w:rsid w:val="001F6614"/>
    <w:rsid w:val="001F75B9"/>
    <w:rsid w:val="001F777D"/>
    <w:rsid w:val="001F790E"/>
    <w:rsid w:val="001F7AC3"/>
    <w:rsid w:val="00200990"/>
    <w:rsid w:val="0020123F"/>
    <w:rsid w:val="002014CC"/>
    <w:rsid w:val="002016B0"/>
    <w:rsid w:val="00202640"/>
    <w:rsid w:val="00202BB2"/>
    <w:rsid w:val="00202D1D"/>
    <w:rsid w:val="00202FCD"/>
    <w:rsid w:val="002046B9"/>
    <w:rsid w:val="00204936"/>
    <w:rsid w:val="002050E9"/>
    <w:rsid w:val="00205B8F"/>
    <w:rsid w:val="00206086"/>
    <w:rsid w:val="0020691A"/>
    <w:rsid w:val="00206B34"/>
    <w:rsid w:val="00206BBB"/>
    <w:rsid w:val="00206C70"/>
    <w:rsid w:val="00206EAE"/>
    <w:rsid w:val="002070C9"/>
    <w:rsid w:val="002072AD"/>
    <w:rsid w:val="00207869"/>
    <w:rsid w:val="00207D41"/>
    <w:rsid w:val="002101B5"/>
    <w:rsid w:val="00210394"/>
    <w:rsid w:val="002109ED"/>
    <w:rsid w:val="00210E1F"/>
    <w:rsid w:val="00211104"/>
    <w:rsid w:val="00211134"/>
    <w:rsid w:val="002115A5"/>
    <w:rsid w:val="0021178A"/>
    <w:rsid w:val="00212BA1"/>
    <w:rsid w:val="00213A3F"/>
    <w:rsid w:val="00213B16"/>
    <w:rsid w:val="002143FE"/>
    <w:rsid w:val="00214A32"/>
    <w:rsid w:val="0021522C"/>
    <w:rsid w:val="0021530B"/>
    <w:rsid w:val="00215664"/>
    <w:rsid w:val="00215D19"/>
    <w:rsid w:val="00215D6F"/>
    <w:rsid w:val="00216017"/>
    <w:rsid w:val="00216132"/>
    <w:rsid w:val="00216B92"/>
    <w:rsid w:val="00216FDB"/>
    <w:rsid w:val="002172F1"/>
    <w:rsid w:val="002173BC"/>
    <w:rsid w:val="002175D2"/>
    <w:rsid w:val="0021797E"/>
    <w:rsid w:val="002179FE"/>
    <w:rsid w:val="00217ABA"/>
    <w:rsid w:val="00217CDA"/>
    <w:rsid w:val="00217E5E"/>
    <w:rsid w:val="00220E96"/>
    <w:rsid w:val="00221109"/>
    <w:rsid w:val="00221AB0"/>
    <w:rsid w:val="00221DF7"/>
    <w:rsid w:val="00221F35"/>
    <w:rsid w:val="002220A9"/>
    <w:rsid w:val="002224BE"/>
    <w:rsid w:val="0022255A"/>
    <w:rsid w:val="00222BB7"/>
    <w:rsid w:val="00222E41"/>
    <w:rsid w:val="00223055"/>
    <w:rsid w:val="002233E4"/>
    <w:rsid w:val="00223494"/>
    <w:rsid w:val="0022392E"/>
    <w:rsid w:val="002241D6"/>
    <w:rsid w:val="0022495C"/>
    <w:rsid w:val="00224BA3"/>
    <w:rsid w:val="00224D1C"/>
    <w:rsid w:val="0022560C"/>
    <w:rsid w:val="00225AD5"/>
    <w:rsid w:val="002267A1"/>
    <w:rsid w:val="00226D36"/>
    <w:rsid w:val="00226D53"/>
    <w:rsid w:val="00226F55"/>
    <w:rsid w:val="00227C80"/>
    <w:rsid w:val="00230221"/>
    <w:rsid w:val="0023062F"/>
    <w:rsid w:val="00230959"/>
    <w:rsid w:val="00230CD5"/>
    <w:rsid w:val="00230DB7"/>
    <w:rsid w:val="00230E80"/>
    <w:rsid w:val="00230E9B"/>
    <w:rsid w:val="00231C90"/>
    <w:rsid w:val="002320DF"/>
    <w:rsid w:val="002323DC"/>
    <w:rsid w:val="00232575"/>
    <w:rsid w:val="00232D86"/>
    <w:rsid w:val="00232FAC"/>
    <w:rsid w:val="00232FBE"/>
    <w:rsid w:val="00233472"/>
    <w:rsid w:val="00234050"/>
    <w:rsid w:val="0023488A"/>
    <w:rsid w:val="00234E24"/>
    <w:rsid w:val="00234F86"/>
    <w:rsid w:val="00235171"/>
    <w:rsid w:val="0023537F"/>
    <w:rsid w:val="002354FF"/>
    <w:rsid w:val="00235765"/>
    <w:rsid w:val="00235B95"/>
    <w:rsid w:val="002367C2"/>
    <w:rsid w:val="002367FC"/>
    <w:rsid w:val="002369FC"/>
    <w:rsid w:val="00236C3E"/>
    <w:rsid w:val="00236DF8"/>
    <w:rsid w:val="00237BDC"/>
    <w:rsid w:val="0024001F"/>
    <w:rsid w:val="00240443"/>
    <w:rsid w:val="002405FB"/>
    <w:rsid w:val="00242A15"/>
    <w:rsid w:val="00242A7A"/>
    <w:rsid w:val="00242AFF"/>
    <w:rsid w:val="002435BC"/>
    <w:rsid w:val="00243D0A"/>
    <w:rsid w:val="00243D29"/>
    <w:rsid w:val="00244191"/>
    <w:rsid w:val="00244B2D"/>
    <w:rsid w:val="0024503A"/>
    <w:rsid w:val="00245207"/>
    <w:rsid w:val="002458EF"/>
    <w:rsid w:val="00246829"/>
    <w:rsid w:val="00246ADD"/>
    <w:rsid w:val="00246C80"/>
    <w:rsid w:val="00246CF6"/>
    <w:rsid w:val="00247040"/>
    <w:rsid w:val="002474FD"/>
    <w:rsid w:val="002478E2"/>
    <w:rsid w:val="0024795F"/>
    <w:rsid w:val="00247973"/>
    <w:rsid w:val="00247FC7"/>
    <w:rsid w:val="00250694"/>
    <w:rsid w:val="00250E3A"/>
    <w:rsid w:val="00251161"/>
    <w:rsid w:val="002513F9"/>
    <w:rsid w:val="00251BA5"/>
    <w:rsid w:val="00252349"/>
    <w:rsid w:val="00252926"/>
    <w:rsid w:val="00253FC2"/>
    <w:rsid w:val="002545A4"/>
    <w:rsid w:val="00254FFB"/>
    <w:rsid w:val="002558AB"/>
    <w:rsid w:val="002567E6"/>
    <w:rsid w:val="00256B42"/>
    <w:rsid w:val="002570B3"/>
    <w:rsid w:val="0025781B"/>
    <w:rsid w:val="00257C02"/>
    <w:rsid w:val="002600A4"/>
    <w:rsid w:val="00260864"/>
    <w:rsid w:val="00260ACF"/>
    <w:rsid w:val="0026199A"/>
    <w:rsid w:val="0026250D"/>
    <w:rsid w:val="0026260B"/>
    <w:rsid w:val="002628C3"/>
    <w:rsid w:val="00262BD0"/>
    <w:rsid w:val="00262FAF"/>
    <w:rsid w:val="002649E4"/>
    <w:rsid w:val="0026558A"/>
    <w:rsid w:val="00265B57"/>
    <w:rsid w:val="00265EFE"/>
    <w:rsid w:val="00267247"/>
    <w:rsid w:val="002674F1"/>
    <w:rsid w:val="0026768A"/>
    <w:rsid w:val="00267917"/>
    <w:rsid w:val="00267EF3"/>
    <w:rsid w:val="002706E4"/>
    <w:rsid w:val="0027071C"/>
    <w:rsid w:val="00270AC3"/>
    <w:rsid w:val="00270E33"/>
    <w:rsid w:val="00270E87"/>
    <w:rsid w:val="00271776"/>
    <w:rsid w:val="00271AD1"/>
    <w:rsid w:val="00272C34"/>
    <w:rsid w:val="0027322D"/>
    <w:rsid w:val="002744A8"/>
    <w:rsid w:val="002744D4"/>
    <w:rsid w:val="002744D6"/>
    <w:rsid w:val="002749EE"/>
    <w:rsid w:val="00275756"/>
    <w:rsid w:val="002764F5"/>
    <w:rsid w:val="002766A4"/>
    <w:rsid w:val="00276E9F"/>
    <w:rsid w:val="002773CC"/>
    <w:rsid w:val="002773E7"/>
    <w:rsid w:val="0027790C"/>
    <w:rsid w:val="00277C0E"/>
    <w:rsid w:val="00280564"/>
    <w:rsid w:val="00280762"/>
    <w:rsid w:val="00280AD9"/>
    <w:rsid w:val="00280E95"/>
    <w:rsid w:val="0028112A"/>
    <w:rsid w:val="002811EE"/>
    <w:rsid w:val="002811F0"/>
    <w:rsid w:val="00281732"/>
    <w:rsid w:val="0028202E"/>
    <w:rsid w:val="00282208"/>
    <w:rsid w:val="00282477"/>
    <w:rsid w:val="00282543"/>
    <w:rsid w:val="002825F7"/>
    <w:rsid w:val="00282BDF"/>
    <w:rsid w:val="00282CCB"/>
    <w:rsid w:val="002833E9"/>
    <w:rsid w:val="00283451"/>
    <w:rsid w:val="0028379B"/>
    <w:rsid w:val="00284801"/>
    <w:rsid w:val="0028490E"/>
    <w:rsid w:val="002852FD"/>
    <w:rsid w:val="002866EF"/>
    <w:rsid w:val="00286B07"/>
    <w:rsid w:val="00286C22"/>
    <w:rsid w:val="00286C4B"/>
    <w:rsid w:val="00286C5D"/>
    <w:rsid w:val="00287150"/>
    <w:rsid w:val="00287695"/>
    <w:rsid w:val="00287831"/>
    <w:rsid w:val="00287CB8"/>
    <w:rsid w:val="00287D3E"/>
    <w:rsid w:val="00287DB5"/>
    <w:rsid w:val="00287F07"/>
    <w:rsid w:val="00290463"/>
    <w:rsid w:val="00290656"/>
    <w:rsid w:val="00290890"/>
    <w:rsid w:val="00290A7A"/>
    <w:rsid w:val="00291154"/>
    <w:rsid w:val="00291DAB"/>
    <w:rsid w:val="00291E68"/>
    <w:rsid w:val="00291F36"/>
    <w:rsid w:val="00292216"/>
    <w:rsid w:val="00292801"/>
    <w:rsid w:val="00292AA0"/>
    <w:rsid w:val="00292CB6"/>
    <w:rsid w:val="00292D13"/>
    <w:rsid w:val="002930A3"/>
    <w:rsid w:val="00293A3F"/>
    <w:rsid w:val="00293E21"/>
    <w:rsid w:val="00293E8C"/>
    <w:rsid w:val="00293F0F"/>
    <w:rsid w:val="002940EB"/>
    <w:rsid w:val="00294475"/>
    <w:rsid w:val="00294F00"/>
    <w:rsid w:val="0029513C"/>
    <w:rsid w:val="002952EC"/>
    <w:rsid w:val="0029562F"/>
    <w:rsid w:val="00295912"/>
    <w:rsid w:val="0029615D"/>
    <w:rsid w:val="0029639F"/>
    <w:rsid w:val="00297003"/>
    <w:rsid w:val="002976C8"/>
    <w:rsid w:val="00297867"/>
    <w:rsid w:val="002979EF"/>
    <w:rsid w:val="00297E53"/>
    <w:rsid w:val="002A06BC"/>
    <w:rsid w:val="002A09C1"/>
    <w:rsid w:val="002A1202"/>
    <w:rsid w:val="002A13E5"/>
    <w:rsid w:val="002A27E9"/>
    <w:rsid w:val="002A27EE"/>
    <w:rsid w:val="002A2EFC"/>
    <w:rsid w:val="002A339D"/>
    <w:rsid w:val="002A3507"/>
    <w:rsid w:val="002A3704"/>
    <w:rsid w:val="002A3CBC"/>
    <w:rsid w:val="002A5173"/>
    <w:rsid w:val="002A561B"/>
    <w:rsid w:val="002A5E48"/>
    <w:rsid w:val="002A5FF1"/>
    <w:rsid w:val="002A6722"/>
    <w:rsid w:val="002A674D"/>
    <w:rsid w:val="002A6988"/>
    <w:rsid w:val="002A7438"/>
    <w:rsid w:val="002A773A"/>
    <w:rsid w:val="002A7783"/>
    <w:rsid w:val="002A78C7"/>
    <w:rsid w:val="002A7DAB"/>
    <w:rsid w:val="002B0577"/>
    <w:rsid w:val="002B06BF"/>
    <w:rsid w:val="002B0A17"/>
    <w:rsid w:val="002B0E8E"/>
    <w:rsid w:val="002B0F69"/>
    <w:rsid w:val="002B1037"/>
    <w:rsid w:val="002B10F5"/>
    <w:rsid w:val="002B1328"/>
    <w:rsid w:val="002B1A8A"/>
    <w:rsid w:val="002B1BFC"/>
    <w:rsid w:val="002B24E5"/>
    <w:rsid w:val="002B2FC3"/>
    <w:rsid w:val="002B3606"/>
    <w:rsid w:val="002B366E"/>
    <w:rsid w:val="002B3B44"/>
    <w:rsid w:val="002B405B"/>
    <w:rsid w:val="002B48E1"/>
    <w:rsid w:val="002B491B"/>
    <w:rsid w:val="002B5376"/>
    <w:rsid w:val="002B5AC5"/>
    <w:rsid w:val="002B5C35"/>
    <w:rsid w:val="002B5D79"/>
    <w:rsid w:val="002B5FE1"/>
    <w:rsid w:val="002B6235"/>
    <w:rsid w:val="002B6776"/>
    <w:rsid w:val="002B6A5E"/>
    <w:rsid w:val="002B6FE3"/>
    <w:rsid w:val="002B7BC8"/>
    <w:rsid w:val="002B7EE5"/>
    <w:rsid w:val="002C0CD5"/>
    <w:rsid w:val="002C0D37"/>
    <w:rsid w:val="002C0E3F"/>
    <w:rsid w:val="002C15F3"/>
    <w:rsid w:val="002C2480"/>
    <w:rsid w:val="002C2976"/>
    <w:rsid w:val="002C2BD2"/>
    <w:rsid w:val="002C31DC"/>
    <w:rsid w:val="002C41FD"/>
    <w:rsid w:val="002C431A"/>
    <w:rsid w:val="002C46EC"/>
    <w:rsid w:val="002C4D02"/>
    <w:rsid w:val="002C5FFB"/>
    <w:rsid w:val="002C65F1"/>
    <w:rsid w:val="002C681A"/>
    <w:rsid w:val="002C68F3"/>
    <w:rsid w:val="002C69C1"/>
    <w:rsid w:val="002C6ACF"/>
    <w:rsid w:val="002C725E"/>
    <w:rsid w:val="002C7547"/>
    <w:rsid w:val="002D0AF3"/>
    <w:rsid w:val="002D0B1A"/>
    <w:rsid w:val="002D0C2F"/>
    <w:rsid w:val="002D10D7"/>
    <w:rsid w:val="002D11DE"/>
    <w:rsid w:val="002D180F"/>
    <w:rsid w:val="002D1930"/>
    <w:rsid w:val="002D1E8C"/>
    <w:rsid w:val="002D2FEF"/>
    <w:rsid w:val="002D3580"/>
    <w:rsid w:val="002D43FE"/>
    <w:rsid w:val="002D46C1"/>
    <w:rsid w:val="002D4F71"/>
    <w:rsid w:val="002D54DC"/>
    <w:rsid w:val="002D5666"/>
    <w:rsid w:val="002D57BD"/>
    <w:rsid w:val="002D6407"/>
    <w:rsid w:val="002D663F"/>
    <w:rsid w:val="002D6D33"/>
    <w:rsid w:val="002D6E42"/>
    <w:rsid w:val="002D6FE8"/>
    <w:rsid w:val="002D7258"/>
    <w:rsid w:val="002E13BE"/>
    <w:rsid w:val="002E18CD"/>
    <w:rsid w:val="002E19C1"/>
    <w:rsid w:val="002E2359"/>
    <w:rsid w:val="002E32C1"/>
    <w:rsid w:val="002E3362"/>
    <w:rsid w:val="002E3B03"/>
    <w:rsid w:val="002E4173"/>
    <w:rsid w:val="002E418E"/>
    <w:rsid w:val="002E4640"/>
    <w:rsid w:val="002E4ACE"/>
    <w:rsid w:val="002E4AE4"/>
    <w:rsid w:val="002E4DAA"/>
    <w:rsid w:val="002E53A6"/>
    <w:rsid w:val="002E5933"/>
    <w:rsid w:val="002E5AB5"/>
    <w:rsid w:val="002E5AB8"/>
    <w:rsid w:val="002E5C3F"/>
    <w:rsid w:val="002E643E"/>
    <w:rsid w:val="002E67F4"/>
    <w:rsid w:val="002E6E74"/>
    <w:rsid w:val="002E7096"/>
    <w:rsid w:val="002E75BE"/>
    <w:rsid w:val="002E798E"/>
    <w:rsid w:val="002E7A44"/>
    <w:rsid w:val="002E7BE4"/>
    <w:rsid w:val="002F0006"/>
    <w:rsid w:val="002F1E3E"/>
    <w:rsid w:val="002F2118"/>
    <w:rsid w:val="002F2732"/>
    <w:rsid w:val="002F2C53"/>
    <w:rsid w:val="002F30B4"/>
    <w:rsid w:val="002F34FE"/>
    <w:rsid w:val="002F35C7"/>
    <w:rsid w:val="002F393B"/>
    <w:rsid w:val="002F3A0E"/>
    <w:rsid w:val="002F3E63"/>
    <w:rsid w:val="002F4519"/>
    <w:rsid w:val="002F4E0C"/>
    <w:rsid w:val="002F51B7"/>
    <w:rsid w:val="002F5573"/>
    <w:rsid w:val="002F5822"/>
    <w:rsid w:val="002F5C7B"/>
    <w:rsid w:val="002F5F9E"/>
    <w:rsid w:val="002F7633"/>
    <w:rsid w:val="002F79EC"/>
    <w:rsid w:val="002F7D17"/>
    <w:rsid w:val="002F7F3E"/>
    <w:rsid w:val="003018B5"/>
    <w:rsid w:val="00301A65"/>
    <w:rsid w:val="00302E4D"/>
    <w:rsid w:val="00302E7A"/>
    <w:rsid w:val="003033DE"/>
    <w:rsid w:val="003037C1"/>
    <w:rsid w:val="00303CA6"/>
    <w:rsid w:val="00303FD5"/>
    <w:rsid w:val="003044B6"/>
    <w:rsid w:val="003044EF"/>
    <w:rsid w:val="0030496F"/>
    <w:rsid w:val="00304985"/>
    <w:rsid w:val="00304D72"/>
    <w:rsid w:val="00304F40"/>
    <w:rsid w:val="003058DB"/>
    <w:rsid w:val="00305E68"/>
    <w:rsid w:val="00305EBD"/>
    <w:rsid w:val="0030693C"/>
    <w:rsid w:val="00306AA8"/>
    <w:rsid w:val="003076F6"/>
    <w:rsid w:val="00307A1C"/>
    <w:rsid w:val="00307B61"/>
    <w:rsid w:val="00307D27"/>
    <w:rsid w:val="00310365"/>
    <w:rsid w:val="003109A2"/>
    <w:rsid w:val="00310BCC"/>
    <w:rsid w:val="00310E74"/>
    <w:rsid w:val="00310FDF"/>
    <w:rsid w:val="0031171B"/>
    <w:rsid w:val="00311EC3"/>
    <w:rsid w:val="0031416D"/>
    <w:rsid w:val="00314968"/>
    <w:rsid w:val="00314A36"/>
    <w:rsid w:val="00314A9B"/>
    <w:rsid w:val="00314F54"/>
    <w:rsid w:val="0031568B"/>
    <w:rsid w:val="00315B12"/>
    <w:rsid w:val="00315D8D"/>
    <w:rsid w:val="003168E2"/>
    <w:rsid w:val="00317304"/>
    <w:rsid w:val="00317D01"/>
    <w:rsid w:val="00317F90"/>
    <w:rsid w:val="003200BB"/>
    <w:rsid w:val="003200E2"/>
    <w:rsid w:val="003202D5"/>
    <w:rsid w:val="003203E3"/>
    <w:rsid w:val="00320B89"/>
    <w:rsid w:val="00320C16"/>
    <w:rsid w:val="00321217"/>
    <w:rsid w:val="0032132C"/>
    <w:rsid w:val="003217D5"/>
    <w:rsid w:val="00321C49"/>
    <w:rsid w:val="003224F0"/>
    <w:rsid w:val="0032264D"/>
    <w:rsid w:val="00322813"/>
    <w:rsid w:val="00322D6A"/>
    <w:rsid w:val="003232CB"/>
    <w:rsid w:val="00323675"/>
    <w:rsid w:val="0032372F"/>
    <w:rsid w:val="00323824"/>
    <w:rsid w:val="00323EF9"/>
    <w:rsid w:val="003244D6"/>
    <w:rsid w:val="00324630"/>
    <w:rsid w:val="00324EAC"/>
    <w:rsid w:val="003250DE"/>
    <w:rsid w:val="00325181"/>
    <w:rsid w:val="00325697"/>
    <w:rsid w:val="00325BB3"/>
    <w:rsid w:val="00326391"/>
    <w:rsid w:val="00326DEC"/>
    <w:rsid w:val="00327096"/>
    <w:rsid w:val="0032711D"/>
    <w:rsid w:val="0032758D"/>
    <w:rsid w:val="0032796E"/>
    <w:rsid w:val="00327D34"/>
    <w:rsid w:val="003327B2"/>
    <w:rsid w:val="003328B5"/>
    <w:rsid w:val="0033296E"/>
    <w:rsid w:val="0033340D"/>
    <w:rsid w:val="003344C8"/>
    <w:rsid w:val="00334D2D"/>
    <w:rsid w:val="003356DD"/>
    <w:rsid w:val="00335ABB"/>
    <w:rsid w:val="00335CBD"/>
    <w:rsid w:val="00335DBF"/>
    <w:rsid w:val="00335EFA"/>
    <w:rsid w:val="00336896"/>
    <w:rsid w:val="00336C37"/>
    <w:rsid w:val="00336C7D"/>
    <w:rsid w:val="00337628"/>
    <w:rsid w:val="0033774F"/>
    <w:rsid w:val="003377C0"/>
    <w:rsid w:val="00337937"/>
    <w:rsid w:val="00337EC4"/>
    <w:rsid w:val="003404C4"/>
    <w:rsid w:val="003405EF"/>
    <w:rsid w:val="00340629"/>
    <w:rsid w:val="00340A4B"/>
    <w:rsid w:val="00341289"/>
    <w:rsid w:val="0034163D"/>
    <w:rsid w:val="0034172E"/>
    <w:rsid w:val="0034284F"/>
    <w:rsid w:val="00343590"/>
    <w:rsid w:val="00343809"/>
    <w:rsid w:val="00343C3E"/>
    <w:rsid w:val="00344877"/>
    <w:rsid w:val="00345595"/>
    <w:rsid w:val="0034572A"/>
    <w:rsid w:val="003474F6"/>
    <w:rsid w:val="0034787A"/>
    <w:rsid w:val="00347A68"/>
    <w:rsid w:val="00350158"/>
    <w:rsid w:val="00350634"/>
    <w:rsid w:val="003508C5"/>
    <w:rsid w:val="003513AA"/>
    <w:rsid w:val="0035156B"/>
    <w:rsid w:val="00351B34"/>
    <w:rsid w:val="00351CDA"/>
    <w:rsid w:val="00351E75"/>
    <w:rsid w:val="00351F01"/>
    <w:rsid w:val="00351F91"/>
    <w:rsid w:val="00352514"/>
    <w:rsid w:val="00352EDC"/>
    <w:rsid w:val="0035320F"/>
    <w:rsid w:val="003532C9"/>
    <w:rsid w:val="003537E0"/>
    <w:rsid w:val="00353856"/>
    <w:rsid w:val="0035486F"/>
    <w:rsid w:val="00354AE0"/>
    <w:rsid w:val="00354D84"/>
    <w:rsid w:val="0035535D"/>
    <w:rsid w:val="00355369"/>
    <w:rsid w:val="003553C8"/>
    <w:rsid w:val="003555AC"/>
    <w:rsid w:val="0035578E"/>
    <w:rsid w:val="00355A0D"/>
    <w:rsid w:val="00355B0E"/>
    <w:rsid w:val="00356DC7"/>
    <w:rsid w:val="003576BE"/>
    <w:rsid w:val="00357AAD"/>
    <w:rsid w:val="00357BA0"/>
    <w:rsid w:val="00357FAB"/>
    <w:rsid w:val="00360201"/>
    <w:rsid w:val="003608B5"/>
    <w:rsid w:val="00360B1F"/>
    <w:rsid w:val="00361071"/>
    <w:rsid w:val="003613AA"/>
    <w:rsid w:val="00361655"/>
    <w:rsid w:val="0036165E"/>
    <w:rsid w:val="003619A9"/>
    <w:rsid w:val="00361A21"/>
    <w:rsid w:val="00361C0C"/>
    <w:rsid w:val="003620AB"/>
    <w:rsid w:val="003628C0"/>
    <w:rsid w:val="003635FA"/>
    <w:rsid w:val="003646AE"/>
    <w:rsid w:val="00364B46"/>
    <w:rsid w:val="003652E0"/>
    <w:rsid w:val="00365798"/>
    <w:rsid w:val="00365D39"/>
    <w:rsid w:val="003661EA"/>
    <w:rsid w:val="0036629B"/>
    <w:rsid w:val="00366D02"/>
    <w:rsid w:val="0036716F"/>
    <w:rsid w:val="0036724B"/>
    <w:rsid w:val="003675BB"/>
    <w:rsid w:val="0036760C"/>
    <w:rsid w:val="0036774F"/>
    <w:rsid w:val="003679C1"/>
    <w:rsid w:val="00370109"/>
    <w:rsid w:val="003705EE"/>
    <w:rsid w:val="0037169E"/>
    <w:rsid w:val="0037182B"/>
    <w:rsid w:val="00371881"/>
    <w:rsid w:val="00371BF8"/>
    <w:rsid w:val="00372620"/>
    <w:rsid w:val="003728F7"/>
    <w:rsid w:val="0037299D"/>
    <w:rsid w:val="00372B9C"/>
    <w:rsid w:val="00373216"/>
    <w:rsid w:val="0037347B"/>
    <w:rsid w:val="003753CF"/>
    <w:rsid w:val="003760F5"/>
    <w:rsid w:val="00376AB0"/>
    <w:rsid w:val="00376B9D"/>
    <w:rsid w:val="00376CEB"/>
    <w:rsid w:val="00376DFC"/>
    <w:rsid w:val="00377669"/>
    <w:rsid w:val="00380722"/>
    <w:rsid w:val="00380970"/>
    <w:rsid w:val="00380A32"/>
    <w:rsid w:val="003814D8"/>
    <w:rsid w:val="00381F1F"/>
    <w:rsid w:val="0038230B"/>
    <w:rsid w:val="00382762"/>
    <w:rsid w:val="00382A89"/>
    <w:rsid w:val="0038320A"/>
    <w:rsid w:val="003838C9"/>
    <w:rsid w:val="00383C9B"/>
    <w:rsid w:val="00383D44"/>
    <w:rsid w:val="00383DC9"/>
    <w:rsid w:val="00384147"/>
    <w:rsid w:val="00384441"/>
    <w:rsid w:val="00384F6E"/>
    <w:rsid w:val="00384F87"/>
    <w:rsid w:val="00385531"/>
    <w:rsid w:val="00385A89"/>
    <w:rsid w:val="00386E50"/>
    <w:rsid w:val="00387CC5"/>
    <w:rsid w:val="00390763"/>
    <w:rsid w:val="00390B1B"/>
    <w:rsid w:val="00390C64"/>
    <w:rsid w:val="00391466"/>
    <w:rsid w:val="00391DA6"/>
    <w:rsid w:val="00392677"/>
    <w:rsid w:val="003931A5"/>
    <w:rsid w:val="00393420"/>
    <w:rsid w:val="00393987"/>
    <w:rsid w:val="00393A39"/>
    <w:rsid w:val="00393B51"/>
    <w:rsid w:val="00394149"/>
    <w:rsid w:val="00394912"/>
    <w:rsid w:val="00394F20"/>
    <w:rsid w:val="00395168"/>
    <w:rsid w:val="00395958"/>
    <w:rsid w:val="00395B42"/>
    <w:rsid w:val="00395C9D"/>
    <w:rsid w:val="00395E76"/>
    <w:rsid w:val="00396CE1"/>
    <w:rsid w:val="00396F7C"/>
    <w:rsid w:val="00397825"/>
    <w:rsid w:val="00397CC0"/>
    <w:rsid w:val="003A0706"/>
    <w:rsid w:val="003A0C89"/>
    <w:rsid w:val="003A0DBF"/>
    <w:rsid w:val="003A17B1"/>
    <w:rsid w:val="003A184D"/>
    <w:rsid w:val="003A1932"/>
    <w:rsid w:val="003A1E6B"/>
    <w:rsid w:val="003A207C"/>
    <w:rsid w:val="003A2812"/>
    <w:rsid w:val="003A2E79"/>
    <w:rsid w:val="003A3727"/>
    <w:rsid w:val="003A3753"/>
    <w:rsid w:val="003A462B"/>
    <w:rsid w:val="003A543F"/>
    <w:rsid w:val="003A56BB"/>
    <w:rsid w:val="003A716B"/>
    <w:rsid w:val="003A747F"/>
    <w:rsid w:val="003B0A38"/>
    <w:rsid w:val="003B133C"/>
    <w:rsid w:val="003B2301"/>
    <w:rsid w:val="003B248B"/>
    <w:rsid w:val="003B2ECE"/>
    <w:rsid w:val="003B31ED"/>
    <w:rsid w:val="003B3377"/>
    <w:rsid w:val="003B39BF"/>
    <w:rsid w:val="003B3E58"/>
    <w:rsid w:val="003B4008"/>
    <w:rsid w:val="003B42B4"/>
    <w:rsid w:val="003B49E3"/>
    <w:rsid w:val="003B4A3F"/>
    <w:rsid w:val="003B5121"/>
    <w:rsid w:val="003B5387"/>
    <w:rsid w:val="003B594D"/>
    <w:rsid w:val="003B6359"/>
    <w:rsid w:val="003B6453"/>
    <w:rsid w:val="003B6757"/>
    <w:rsid w:val="003B6F6C"/>
    <w:rsid w:val="003B71C0"/>
    <w:rsid w:val="003B7640"/>
    <w:rsid w:val="003C0888"/>
    <w:rsid w:val="003C150D"/>
    <w:rsid w:val="003C187C"/>
    <w:rsid w:val="003C1943"/>
    <w:rsid w:val="003C1C6D"/>
    <w:rsid w:val="003C24EE"/>
    <w:rsid w:val="003C2691"/>
    <w:rsid w:val="003C2774"/>
    <w:rsid w:val="003C2BEA"/>
    <w:rsid w:val="003C2C81"/>
    <w:rsid w:val="003C2DD7"/>
    <w:rsid w:val="003C318A"/>
    <w:rsid w:val="003C320B"/>
    <w:rsid w:val="003C3597"/>
    <w:rsid w:val="003C3CAD"/>
    <w:rsid w:val="003C3DAC"/>
    <w:rsid w:val="003C439A"/>
    <w:rsid w:val="003C43D4"/>
    <w:rsid w:val="003C442E"/>
    <w:rsid w:val="003C46A7"/>
    <w:rsid w:val="003C4B98"/>
    <w:rsid w:val="003C4D0C"/>
    <w:rsid w:val="003C51D9"/>
    <w:rsid w:val="003C54B8"/>
    <w:rsid w:val="003C5999"/>
    <w:rsid w:val="003C6705"/>
    <w:rsid w:val="003C6979"/>
    <w:rsid w:val="003C6B60"/>
    <w:rsid w:val="003C6C88"/>
    <w:rsid w:val="003C732E"/>
    <w:rsid w:val="003C73EE"/>
    <w:rsid w:val="003C7463"/>
    <w:rsid w:val="003C79F5"/>
    <w:rsid w:val="003C7EAB"/>
    <w:rsid w:val="003C7FC7"/>
    <w:rsid w:val="003D0583"/>
    <w:rsid w:val="003D059B"/>
    <w:rsid w:val="003D13DB"/>
    <w:rsid w:val="003D183D"/>
    <w:rsid w:val="003D1927"/>
    <w:rsid w:val="003D21BB"/>
    <w:rsid w:val="003D23FA"/>
    <w:rsid w:val="003D2571"/>
    <w:rsid w:val="003D298F"/>
    <w:rsid w:val="003D2B08"/>
    <w:rsid w:val="003D2B60"/>
    <w:rsid w:val="003D30A2"/>
    <w:rsid w:val="003D3F90"/>
    <w:rsid w:val="003D4628"/>
    <w:rsid w:val="003D4818"/>
    <w:rsid w:val="003D4A24"/>
    <w:rsid w:val="003D521A"/>
    <w:rsid w:val="003D5491"/>
    <w:rsid w:val="003D579B"/>
    <w:rsid w:val="003D57F0"/>
    <w:rsid w:val="003D5CC1"/>
    <w:rsid w:val="003D5F46"/>
    <w:rsid w:val="003D6310"/>
    <w:rsid w:val="003D6553"/>
    <w:rsid w:val="003D6602"/>
    <w:rsid w:val="003D6B4D"/>
    <w:rsid w:val="003D7444"/>
    <w:rsid w:val="003D7558"/>
    <w:rsid w:val="003D7642"/>
    <w:rsid w:val="003D7953"/>
    <w:rsid w:val="003D7EE4"/>
    <w:rsid w:val="003E03DB"/>
    <w:rsid w:val="003E0665"/>
    <w:rsid w:val="003E07EF"/>
    <w:rsid w:val="003E1A19"/>
    <w:rsid w:val="003E1DE2"/>
    <w:rsid w:val="003E1F39"/>
    <w:rsid w:val="003E249F"/>
    <w:rsid w:val="003E27AC"/>
    <w:rsid w:val="003E27B2"/>
    <w:rsid w:val="003E2955"/>
    <w:rsid w:val="003E2AA8"/>
    <w:rsid w:val="003E2B65"/>
    <w:rsid w:val="003E34D9"/>
    <w:rsid w:val="003E3656"/>
    <w:rsid w:val="003E36B1"/>
    <w:rsid w:val="003E3B39"/>
    <w:rsid w:val="003E3DF6"/>
    <w:rsid w:val="003E3F9B"/>
    <w:rsid w:val="003E43F6"/>
    <w:rsid w:val="003E4449"/>
    <w:rsid w:val="003E4FA2"/>
    <w:rsid w:val="003E50F4"/>
    <w:rsid w:val="003E531E"/>
    <w:rsid w:val="003E5532"/>
    <w:rsid w:val="003E5998"/>
    <w:rsid w:val="003E5DDE"/>
    <w:rsid w:val="003E61A4"/>
    <w:rsid w:val="003E63A6"/>
    <w:rsid w:val="003E63EE"/>
    <w:rsid w:val="003E688D"/>
    <w:rsid w:val="003E69E8"/>
    <w:rsid w:val="003E6E1B"/>
    <w:rsid w:val="003E74CF"/>
    <w:rsid w:val="003E75B9"/>
    <w:rsid w:val="003F0A58"/>
    <w:rsid w:val="003F0E2E"/>
    <w:rsid w:val="003F1825"/>
    <w:rsid w:val="003F18DB"/>
    <w:rsid w:val="003F1E99"/>
    <w:rsid w:val="003F2035"/>
    <w:rsid w:val="003F270F"/>
    <w:rsid w:val="003F297B"/>
    <w:rsid w:val="003F2A95"/>
    <w:rsid w:val="003F2DEA"/>
    <w:rsid w:val="003F301D"/>
    <w:rsid w:val="003F3456"/>
    <w:rsid w:val="003F37B3"/>
    <w:rsid w:val="003F385C"/>
    <w:rsid w:val="003F39CB"/>
    <w:rsid w:val="003F4865"/>
    <w:rsid w:val="003F4AF6"/>
    <w:rsid w:val="003F56AD"/>
    <w:rsid w:val="003F58F9"/>
    <w:rsid w:val="003F6C59"/>
    <w:rsid w:val="003F6FEB"/>
    <w:rsid w:val="003F7495"/>
    <w:rsid w:val="003F7E95"/>
    <w:rsid w:val="004001B2"/>
    <w:rsid w:val="00400428"/>
    <w:rsid w:val="00400B42"/>
    <w:rsid w:val="00400B57"/>
    <w:rsid w:val="00400FC8"/>
    <w:rsid w:val="00401F74"/>
    <w:rsid w:val="004020C0"/>
    <w:rsid w:val="0040227D"/>
    <w:rsid w:val="004025A3"/>
    <w:rsid w:val="00402AE6"/>
    <w:rsid w:val="0040303F"/>
    <w:rsid w:val="004040E0"/>
    <w:rsid w:val="00404A81"/>
    <w:rsid w:val="0040684F"/>
    <w:rsid w:val="00407F59"/>
    <w:rsid w:val="00410270"/>
    <w:rsid w:val="0041041D"/>
    <w:rsid w:val="00410ABF"/>
    <w:rsid w:val="00410EA8"/>
    <w:rsid w:val="00410F9F"/>
    <w:rsid w:val="00410FB7"/>
    <w:rsid w:val="0041119A"/>
    <w:rsid w:val="00411878"/>
    <w:rsid w:val="00411BC1"/>
    <w:rsid w:val="00411F5B"/>
    <w:rsid w:val="00412955"/>
    <w:rsid w:val="00412AF1"/>
    <w:rsid w:val="00412EE9"/>
    <w:rsid w:val="004130FD"/>
    <w:rsid w:val="00413C3D"/>
    <w:rsid w:val="004141D9"/>
    <w:rsid w:val="0041443D"/>
    <w:rsid w:val="00414DAA"/>
    <w:rsid w:val="00414DD8"/>
    <w:rsid w:val="00414E5D"/>
    <w:rsid w:val="00414EB1"/>
    <w:rsid w:val="00415416"/>
    <w:rsid w:val="00415557"/>
    <w:rsid w:val="004157D3"/>
    <w:rsid w:val="00415DC1"/>
    <w:rsid w:val="00415EF5"/>
    <w:rsid w:val="00416443"/>
    <w:rsid w:val="0041660A"/>
    <w:rsid w:val="00416E4E"/>
    <w:rsid w:val="00416FF6"/>
    <w:rsid w:val="00417DE8"/>
    <w:rsid w:val="00417FCC"/>
    <w:rsid w:val="0042061B"/>
    <w:rsid w:val="00421539"/>
    <w:rsid w:val="004219CD"/>
    <w:rsid w:val="004219EB"/>
    <w:rsid w:val="00421AC8"/>
    <w:rsid w:val="00421BA5"/>
    <w:rsid w:val="004221D6"/>
    <w:rsid w:val="004221F1"/>
    <w:rsid w:val="00422B59"/>
    <w:rsid w:val="00422C26"/>
    <w:rsid w:val="00422E05"/>
    <w:rsid w:val="004235AE"/>
    <w:rsid w:val="00423B16"/>
    <w:rsid w:val="0042401F"/>
    <w:rsid w:val="004245C4"/>
    <w:rsid w:val="00424645"/>
    <w:rsid w:val="00424872"/>
    <w:rsid w:val="00424B57"/>
    <w:rsid w:val="00424FE6"/>
    <w:rsid w:val="0042538A"/>
    <w:rsid w:val="00425E57"/>
    <w:rsid w:val="004260FD"/>
    <w:rsid w:val="004261AC"/>
    <w:rsid w:val="0042665F"/>
    <w:rsid w:val="00427243"/>
    <w:rsid w:val="00427D19"/>
    <w:rsid w:val="00427ECA"/>
    <w:rsid w:val="00430081"/>
    <w:rsid w:val="00430C71"/>
    <w:rsid w:val="00431522"/>
    <w:rsid w:val="0043181B"/>
    <w:rsid w:val="0043189E"/>
    <w:rsid w:val="00431D17"/>
    <w:rsid w:val="00431E87"/>
    <w:rsid w:val="004321A8"/>
    <w:rsid w:val="004329EB"/>
    <w:rsid w:val="00432AEF"/>
    <w:rsid w:val="00432D38"/>
    <w:rsid w:val="00433254"/>
    <w:rsid w:val="0043344A"/>
    <w:rsid w:val="00434071"/>
    <w:rsid w:val="00434564"/>
    <w:rsid w:val="00434D03"/>
    <w:rsid w:val="00434EFB"/>
    <w:rsid w:val="00434F1B"/>
    <w:rsid w:val="00435EED"/>
    <w:rsid w:val="00436507"/>
    <w:rsid w:val="004368B1"/>
    <w:rsid w:val="004368E9"/>
    <w:rsid w:val="00436BA8"/>
    <w:rsid w:val="004372B5"/>
    <w:rsid w:val="00437553"/>
    <w:rsid w:val="00437935"/>
    <w:rsid w:val="00437B90"/>
    <w:rsid w:val="00437E87"/>
    <w:rsid w:val="004401BF"/>
    <w:rsid w:val="0044023C"/>
    <w:rsid w:val="004406FE"/>
    <w:rsid w:val="00440B33"/>
    <w:rsid w:val="00440CDB"/>
    <w:rsid w:val="00440EDE"/>
    <w:rsid w:val="0044196C"/>
    <w:rsid w:val="00441A80"/>
    <w:rsid w:val="0044320B"/>
    <w:rsid w:val="004432C1"/>
    <w:rsid w:val="00443535"/>
    <w:rsid w:val="00443A98"/>
    <w:rsid w:val="00443E09"/>
    <w:rsid w:val="004448E0"/>
    <w:rsid w:val="00444B97"/>
    <w:rsid w:val="00444FCE"/>
    <w:rsid w:val="00444FEE"/>
    <w:rsid w:val="004452B4"/>
    <w:rsid w:val="004468C4"/>
    <w:rsid w:val="004472A0"/>
    <w:rsid w:val="00447A9E"/>
    <w:rsid w:val="00447D20"/>
    <w:rsid w:val="004512B3"/>
    <w:rsid w:val="00451757"/>
    <w:rsid w:val="00451842"/>
    <w:rsid w:val="00451F7C"/>
    <w:rsid w:val="0045212E"/>
    <w:rsid w:val="0045214F"/>
    <w:rsid w:val="004528A0"/>
    <w:rsid w:val="00452DFF"/>
    <w:rsid w:val="00452EB6"/>
    <w:rsid w:val="00452F2C"/>
    <w:rsid w:val="00453146"/>
    <w:rsid w:val="0045320A"/>
    <w:rsid w:val="0045398B"/>
    <w:rsid w:val="004539CC"/>
    <w:rsid w:val="00453A24"/>
    <w:rsid w:val="00454682"/>
    <w:rsid w:val="004550A3"/>
    <w:rsid w:val="0045550E"/>
    <w:rsid w:val="00455D4C"/>
    <w:rsid w:val="00456B78"/>
    <w:rsid w:val="004571D0"/>
    <w:rsid w:val="004572B4"/>
    <w:rsid w:val="004573E5"/>
    <w:rsid w:val="00457E84"/>
    <w:rsid w:val="00457FCB"/>
    <w:rsid w:val="004602FF"/>
    <w:rsid w:val="004604E9"/>
    <w:rsid w:val="00460523"/>
    <w:rsid w:val="004605C1"/>
    <w:rsid w:val="00460D33"/>
    <w:rsid w:val="00460D6F"/>
    <w:rsid w:val="0046116E"/>
    <w:rsid w:val="00461272"/>
    <w:rsid w:val="00461BD5"/>
    <w:rsid w:val="00462468"/>
    <w:rsid w:val="004628DA"/>
    <w:rsid w:val="00462BDC"/>
    <w:rsid w:val="00463B23"/>
    <w:rsid w:val="00463DDA"/>
    <w:rsid w:val="00463E82"/>
    <w:rsid w:val="004641B1"/>
    <w:rsid w:val="004642C9"/>
    <w:rsid w:val="00465909"/>
    <w:rsid w:val="00465C3E"/>
    <w:rsid w:val="00465D73"/>
    <w:rsid w:val="00465F6A"/>
    <w:rsid w:val="00467501"/>
    <w:rsid w:val="00467928"/>
    <w:rsid w:val="0047009F"/>
    <w:rsid w:val="00470ADE"/>
    <w:rsid w:val="00470DB7"/>
    <w:rsid w:val="00471208"/>
    <w:rsid w:val="0047151E"/>
    <w:rsid w:val="004716B6"/>
    <w:rsid w:val="0047196C"/>
    <w:rsid w:val="0047291C"/>
    <w:rsid w:val="00472B24"/>
    <w:rsid w:val="00472D17"/>
    <w:rsid w:val="00472F1B"/>
    <w:rsid w:val="00473F0C"/>
    <w:rsid w:val="00473FC2"/>
    <w:rsid w:val="00474941"/>
    <w:rsid w:val="00474C43"/>
    <w:rsid w:val="00474C86"/>
    <w:rsid w:val="00474C92"/>
    <w:rsid w:val="00474E0D"/>
    <w:rsid w:val="00474EB4"/>
    <w:rsid w:val="00474EC7"/>
    <w:rsid w:val="00474FFB"/>
    <w:rsid w:val="00475197"/>
    <w:rsid w:val="004755E4"/>
    <w:rsid w:val="0047563B"/>
    <w:rsid w:val="00475676"/>
    <w:rsid w:val="0047584F"/>
    <w:rsid w:val="00475BD0"/>
    <w:rsid w:val="00476198"/>
    <w:rsid w:val="0047742E"/>
    <w:rsid w:val="00477B12"/>
    <w:rsid w:val="00480657"/>
    <w:rsid w:val="004806DB"/>
    <w:rsid w:val="00480774"/>
    <w:rsid w:val="00480C3D"/>
    <w:rsid w:val="00480D1A"/>
    <w:rsid w:val="00481164"/>
    <w:rsid w:val="004811AA"/>
    <w:rsid w:val="0048133A"/>
    <w:rsid w:val="00481D2F"/>
    <w:rsid w:val="00481F75"/>
    <w:rsid w:val="00483303"/>
    <w:rsid w:val="00483A39"/>
    <w:rsid w:val="00484C51"/>
    <w:rsid w:val="004855D6"/>
    <w:rsid w:val="00485859"/>
    <w:rsid w:val="0048586C"/>
    <w:rsid w:val="00485A04"/>
    <w:rsid w:val="00485CA1"/>
    <w:rsid w:val="0048662D"/>
    <w:rsid w:val="00486B7F"/>
    <w:rsid w:val="0048726D"/>
    <w:rsid w:val="00490413"/>
    <w:rsid w:val="00490440"/>
    <w:rsid w:val="00490448"/>
    <w:rsid w:val="004904D8"/>
    <w:rsid w:val="004907C7"/>
    <w:rsid w:val="004908C3"/>
    <w:rsid w:val="004909D1"/>
    <w:rsid w:val="00490D37"/>
    <w:rsid w:val="00490D6E"/>
    <w:rsid w:val="00491773"/>
    <w:rsid w:val="004919FA"/>
    <w:rsid w:val="00491C88"/>
    <w:rsid w:val="00491F37"/>
    <w:rsid w:val="004922FB"/>
    <w:rsid w:val="00492522"/>
    <w:rsid w:val="00492CF1"/>
    <w:rsid w:val="00492FF0"/>
    <w:rsid w:val="0049350C"/>
    <w:rsid w:val="004937E4"/>
    <w:rsid w:val="0049393D"/>
    <w:rsid w:val="004944AB"/>
    <w:rsid w:val="00494662"/>
    <w:rsid w:val="00494679"/>
    <w:rsid w:val="00494B50"/>
    <w:rsid w:val="00494F5F"/>
    <w:rsid w:val="00495E87"/>
    <w:rsid w:val="0049603F"/>
    <w:rsid w:val="00496A03"/>
    <w:rsid w:val="00496CCB"/>
    <w:rsid w:val="00497326"/>
    <w:rsid w:val="004A016B"/>
    <w:rsid w:val="004A03EE"/>
    <w:rsid w:val="004A07B8"/>
    <w:rsid w:val="004A0929"/>
    <w:rsid w:val="004A0AF3"/>
    <w:rsid w:val="004A0CC9"/>
    <w:rsid w:val="004A163A"/>
    <w:rsid w:val="004A1A50"/>
    <w:rsid w:val="004A2189"/>
    <w:rsid w:val="004A21C2"/>
    <w:rsid w:val="004A2EFE"/>
    <w:rsid w:val="004A2FB6"/>
    <w:rsid w:val="004A34D7"/>
    <w:rsid w:val="004A3866"/>
    <w:rsid w:val="004A3FA0"/>
    <w:rsid w:val="004A4D92"/>
    <w:rsid w:val="004A4F06"/>
    <w:rsid w:val="004A5AB1"/>
    <w:rsid w:val="004A6061"/>
    <w:rsid w:val="004A635C"/>
    <w:rsid w:val="004A65BF"/>
    <w:rsid w:val="004A6F4A"/>
    <w:rsid w:val="004A6FDB"/>
    <w:rsid w:val="004A7208"/>
    <w:rsid w:val="004A7224"/>
    <w:rsid w:val="004A729F"/>
    <w:rsid w:val="004B02FB"/>
    <w:rsid w:val="004B0437"/>
    <w:rsid w:val="004B044F"/>
    <w:rsid w:val="004B0F10"/>
    <w:rsid w:val="004B1A4C"/>
    <w:rsid w:val="004B1A54"/>
    <w:rsid w:val="004B212F"/>
    <w:rsid w:val="004B2BD3"/>
    <w:rsid w:val="004B2D1E"/>
    <w:rsid w:val="004B2EC9"/>
    <w:rsid w:val="004B3599"/>
    <w:rsid w:val="004B3895"/>
    <w:rsid w:val="004B3C8B"/>
    <w:rsid w:val="004B3F6A"/>
    <w:rsid w:val="004B414F"/>
    <w:rsid w:val="004B4173"/>
    <w:rsid w:val="004B4DFB"/>
    <w:rsid w:val="004B5053"/>
    <w:rsid w:val="004B53CE"/>
    <w:rsid w:val="004B54EB"/>
    <w:rsid w:val="004B5DAD"/>
    <w:rsid w:val="004B65A1"/>
    <w:rsid w:val="004B69F8"/>
    <w:rsid w:val="004B6BF0"/>
    <w:rsid w:val="004B7718"/>
    <w:rsid w:val="004B7754"/>
    <w:rsid w:val="004B7A22"/>
    <w:rsid w:val="004B7B81"/>
    <w:rsid w:val="004C058B"/>
    <w:rsid w:val="004C0A95"/>
    <w:rsid w:val="004C0B21"/>
    <w:rsid w:val="004C1370"/>
    <w:rsid w:val="004C18E7"/>
    <w:rsid w:val="004C19A5"/>
    <w:rsid w:val="004C1A1C"/>
    <w:rsid w:val="004C210B"/>
    <w:rsid w:val="004C23BC"/>
    <w:rsid w:val="004C2581"/>
    <w:rsid w:val="004C298D"/>
    <w:rsid w:val="004C2AF8"/>
    <w:rsid w:val="004C30BE"/>
    <w:rsid w:val="004C39F6"/>
    <w:rsid w:val="004C4289"/>
    <w:rsid w:val="004C4597"/>
    <w:rsid w:val="004C4D0A"/>
    <w:rsid w:val="004C523A"/>
    <w:rsid w:val="004C5AAA"/>
    <w:rsid w:val="004C5B0A"/>
    <w:rsid w:val="004C5CAA"/>
    <w:rsid w:val="004C5E53"/>
    <w:rsid w:val="004C6DCB"/>
    <w:rsid w:val="004C7452"/>
    <w:rsid w:val="004C74B7"/>
    <w:rsid w:val="004C78D7"/>
    <w:rsid w:val="004C7DDB"/>
    <w:rsid w:val="004D0227"/>
    <w:rsid w:val="004D0D2B"/>
    <w:rsid w:val="004D19DC"/>
    <w:rsid w:val="004D1A24"/>
    <w:rsid w:val="004D1AA4"/>
    <w:rsid w:val="004D1AB3"/>
    <w:rsid w:val="004D1F67"/>
    <w:rsid w:val="004D287C"/>
    <w:rsid w:val="004D2F13"/>
    <w:rsid w:val="004D352C"/>
    <w:rsid w:val="004D39B1"/>
    <w:rsid w:val="004D3CEE"/>
    <w:rsid w:val="004D3FF0"/>
    <w:rsid w:val="004D42FA"/>
    <w:rsid w:val="004D4427"/>
    <w:rsid w:val="004D44ED"/>
    <w:rsid w:val="004D4B97"/>
    <w:rsid w:val="004D4C0D"/>
    <w:rsid w:val="004D4E06"/>
    <w:rsid w:val="004D4EEA"/>
    <w:rsid w:val="004D56E5"/>
    <w:rsid w:val="004D6911"/>
    <w:rsid w:val="004D719B"/>
    <w:rsid w:val="004D79E1"/>
    <w:rsid w:val="004E0166"/>
    <w:rsid w:val="004E070C"/>
    <w:rsid w:val="004E1272"/>
    <w:rsid w:val="004E1429"/>
    <w:rsid w:val="004E1A44"/>
    <w:rsid w:val="004E1B37"/>
    <w:rsid w:val="004E1BEC"/>
    <w:rsid w:val="004E1DF5"/>
    <w:rsid w:val="004E27F8"/>
    <w:rsid w:val="004E2998"/>
    <w:rsid w:val="004E29B4"/>
    <w:rsid w:val="004E33C6"/>
    <w:rsid w:val="004E352A"/>
    <w:rsid w:val="004E3633"/>
    <w:rsid w:val="004E3798"/>
    <w:rsid w:val="004E37B9"/>
    <w:rsid w:val="004E411A"/>
    <w:rsid w:val="004E50EC"/>
    <w:rsid w:val="004E543A"/>
    <w:rsid w:val="004E5468"/>
    <w:rsid w:val="004E5E32"/>
    <w:rsid w:val="004E611C"/>
    <w:rsid w:val="004E61CD"/>
    <w:rsid w:val="004E66AC"/>
    <w:rsid w:val="004E67FE"/>
    <w:rsid w:val="004E744A"/>
    <w:rsid w:val="004F080E"/>
    <w:rsid w:val="004F25B9"/>
    <w:rsid w:val="004F25D6"/>
    <w:rsid w:val="004F2D8F"/>
    <w:rsid w:val="004F2F10"/>
    <w:rsid w:val="004F2F1A"/>
    <w:rsid w:val="004F3144"/>
    <w:rsid w:val="004F3540"/>
    <w:rsid w:val="004F454D"/>
    <w:rsid w:val="004F485F"/>
    <w:rsid w:val="004F4D10"/>
    <w:rsid w:val="004F523C"/>
    <w:rsid w:val="004F57AB"/>
    <w:rsid w:val="004F5ACA"/>
    <w:rsid w:val="004F5AF3"/>
    <w:rsid w:val="004F6349"/>
    <w:rsid w:val="004F65D4"/>
    <w:rsid w:val="004F68C5"/>
    <w:rsid w:val="004F6C66"/>
    <w:rsid w:val="004F6DA0"/>
    <w:rsid w:val="004F7D68"/>
    <w:rsid w:val="00500051"/>
    <w:rsid w:val="0050068B"/>
    <w:rsid w:val="00500DEA"/>
    <w:rsid w:val="0050114A"/>
    <w:rsid w:val="005011F1"/>
    <w:rsid w:val="00501254"/>
    <w:rsid w:val="0050146B"/>
    <w:rsid w:val="00502AD5"/>
    <w:rsid w:val="005032D0"/>
    <w:rsid w:val="00503A85"/>
    <w:rsid w:val="00504A8F"/>
    <w:rsid w:val="00504AE8"/>
    <w:rsid w:val="00504B7C"/>
    <w:rsid w:val="00504D57"/>
    <w:rsid w:val="00504DD1"/>
    <w:rsid w:val="00505895"/>
    <w:rsid w:val="0050594C"/>
    <w:rsid w:val="00506593"/>
    <w:rsid w:val="00506C0A"/>
    <w:rsid w:val="00507137"/>
    <w:rsid w:val="00507167"/>
    <w:rsid w:val="00507368"/>
    <w:rsid w:val="0050749A"/>
    <w:rsid w:val="00510494"/>
    <w:rsid w:val="00510776"/>
    <w:rsid w:val="00510ED3"/>
    <w:rsid w:val="0051243F"/>
    <w:rsid w:val="00512708"/>
    <w:rsid w:val="00512D34"/>
    <w:rsid w:val="00512ECE"/>
    <w:rsid w:val="00513231"/>
    <w:rsid w:val="00513357"/>
    <w:rsid w:val="00513657"/>
    <w:rsid w:val="00513983"/>
    <w:rsid w:val="00513BEF"/>
    <w:rsid w:val="0051407D"/>
    <w:rsid w:val="0051466E"/>
    <w:rsid w:val="00514885"/>
    <w:rsid w:val="005148A7"/>
    <w:rsid w:val="005151AD"/>
    <w:rsid w:val="00516131"/>
    <w:rsid w:val="00520406"/>
    <w:rsid w:val="005209C4"/>
    <w:rsid w:val="005210C4"/>
    <w:rsid w:val="005218D9"/>
    <w:rsid w:val="00521C0C"/>
    <w:rsid w:val="00521D60"/>
    <w:rsid w:val="0052212D"/>
    <w:rsid w:val="00522468"/>
    <w:rsid w:val="00522994"/>
    <w:rsid w:val="00522BA8"/>
    <w:rsid w:val="00522C25"/>
    <w:rsid w:val="00522DF2"/>
    <w:rsid w:val="00522E62"/>
    <w:rsid w:val="005238FE"/>
    <w:rsid w:val="0052460F"/>
    <w:rsid w:val="0052474E"/>
    <w:rsid w:val="00524818"/>
    <w:rsid w:val="00524BD7"/>
    <w:rsid w:val="00525060"/>
    <w:rsid w:val="00525691"/>
    <w:rsid w:val="00525A0E"/>
    <w:rsid w:val="005261B5"/>
    <w:rsid w:val="00526B7A"/>
    <w:rsid w:val="00526C93"/>
    <w:rsid w:val="00527892"/>
    <w:rsid w:val="00530C97"/>
    <w:rsid w:val="0053114A"/>
    <w:rsid w:val="005315E5"/>
    <w:rsid w:val="00531829"/>
    <w:rsid w:val="00532A33"/>
    <w:rsid w:val="00532A59"/>
    <w:rsid w:val="00533023"/>
    <w:rsid w:val="0053356D"/>
    <w:rsid w:val="00533A3E"/>
    <w:rsid w:val="00533C45"/>
    <w:rsid w:val="00533D4A"/>
    <w:rsid w:val="005344E1"/>
    <w:rsid w:val="00534A72"/>
    <w:rsid w:val="00534AEA"/>
    <w:rsid w:val="00535531"/>
    <w:rsid w:val="00535631"/>
    <w:rsid w:val="0053570E"/>
    <w:rsid w:val="00535ADA"/>
    <w:rsid w:val="00535CA9"/>
    <w:rsid w:val="00535CBB"/>
    <w:rsid w:val="00536183"/>
    <w:rsid w:val="00536999"/>
    <w:rsid w:val="00536AA2"/>
    <w:rsid w:val="00536E24"/>
    <w:rsid w:val="00536E39"/>
    <w:rsid w:val="00537520"/>
    <w:rsid w:val="005401A7"/>
    <w:rsid w:val="005407F4"/>
    <w:rsid w:val="0054097B"/>
    <w:rsid w:val="00540A9C"/>
    <w:rsid w:val="005413C0"/>
    <w:rsid w:val="00541768"/>
    <w:rsid w:val="0054193B"/>
    <w:rsid w:val="005422A3"/>
    <w:rsid w:val="00542C2D"/>
    <w:rsid w:val="00542FB9"/>
    <w:rsid w:val="00543768"/>
    <w:rsid w:val="00544506"/>
    <w:rsid w:val="00545117"/>
    <w:rsid w:val="0054527F"/>
    <w:rsid w:val="005453AD"/>
    <w:rsid w:val="0054580B"/>
    <w:rsid w:val="00545F8E"/>
    <w:rsid w:val="00546167"/>
    <w:rsid w:val="005463C1"/>
    <w:rsid w:val="00546EFE"/>
    <w:rsid w:val="0054735F"/>
    <w:rsid w:val="005477D6"/>
    <w:rsid w:val="00547949"/>
    <w:rsid w:val="00547C50"/>
    <w:rsid w:val="00547EB7"/>
    <w:rsid w:val="00547F08"/>
    <w:rsid w:val="00550154"/>
    <w:rsid w:val="00550374"/>
    <w:rsid w:val="00550642"/>
    <w:rsid w:val="00550E03"/>
    <w:rsid w:val="00551169"/>
    <w:rsid w:val="00551466"/>
    <w:rsid w:val="00551D6F"/>
    <w:rsid w:val="00552390"/>
    <w:rsid w:val="00552FCA"/>
    <w:rsid w:val="00553856"/>
    <w:rsid w:val="00553CEA"/>
    <w:rsid w:val="00553E86"/>
    <w:rsid w:val="0055417D"/>
    <w:rsid w:val="00554280"/>
    <w:rsid w:val="00554402"/>
    <w:rsid w:val="00554419"/>
    <w:rsid w:val="00555270"/>
    <w:rsid w:val="0055558A"/>
    <w:rsid w:val="00555A2D"/>
    <w:rsid w:val="00555A97"/>
    <w:rsid w:val="00555C77"/>
    <w:rsid w:val="0055636E"/>
    <w:rsid w:val="005574A2"/>
    <w:rsid w:val="00557D3C"/>
    <w:rsid w:val="00560468"/>
    <w:rsid w:val="00560B0E"/>
    <w:rsid w:val="00560DB1"/>
    <w:rsid w:val="00560DD3"/>
    <w:rsid w:val="00561076"/>
    <w:rsid w:val="005617D2"/>
    <w:rsid w:val="0056181C"/>
    <w:rsid w:val="005618FE"/>
    <w:rsid w:val="00561CAA"/>
    <w:rsid w:val="0056251A"/>
    <w:rsid w:val="005629E2"/>
    <w:rsid w:val="00562D5D"/>
    <w:rsid w:val="00563417"/>
    <w:rsid w:val="005636C5"/>
    <w:rsid w:val="00563AA2"/>
    <w:rsid w:val="00563AF0"/>
    <w:rsid w:val="00564C72"/>
    <w:rsid w:val="00564CFB"/>
    <w:rsid w:val="00564F4B"/>
    <w:rsid w:val="00565423"/>
    <w:rsid w:val="005662A1"/>
    <w:rsid w:val="005663BC"/>
    <w:rsid w:val="00566B44"/>
    <w:rsid w:val="0056748D"/>
    <w:rsid w:val="00567E53"/>
    <w:rsid w:val="00567EDA"/>
    <w:rsid w:val="00570F22"/>
    <w:rsid w:val="005710CA"/>
    <w:rsid w:val="005711F0"/>
    <w:rsid w:val="005714FF"/>
    <w:rsid w:val="00571AA9"/>
    <w:rsid w:val="00571ABD"/>
    <w:rsid w:val="00571AD7"/>
    <w:rsid w:val="00571E11"/>
    <w:rsid w:val="00572A6D"/>
    <w:rsid w:val="00572C7B"/>
    <w:rsid w:val="0057349B"/>
    <w:rsid w:val="00573647"/>
    <w:rsid w:val="00573683"/>
    <w:rsid w:val="0057379D"/>
    <w:rsid w:val="00574E7B"/>
    <w:rsid w:val="00575EA9"/>
    <w:rsid w:val="00577916"/>
    <w:rsid w:val="00580244"/>
    <w:rsid w:val="005802A6"/>
    <w:rsid w:val="0058043D"/>
    <w:rsid w:val="005808F6"/>
    <w:rsid w:val="00581D6D"/>
    <w:rsid w:val="00581E84"/>
    <w:rsid w:val="00582596"/>
    <w:rsid w:val="00582845"/>
    <w:rsid w:val="00583208"/>
    <w:rsid w:val="005832A5"/>
    <w:rsid w:val="00583891"/>
    <w:rsid w:val="005838C9"/>
    <w:rsid w:val="00583FB6"/>
    <w:rsid w:val="00584056"/>
    <w:rsid w:val="00584174"/>
    <w:rsid w:val="00584788"/>
    <w:rsid w:val="00584B47"/>
    <w:rsid w:val="00584B4E"/>
    <w:rsid w:val="0058514E"/>
    <w:rsid w:val="005855EF"/>
    <w:rsid w:val="00585A0E"/>
    <w:rsid w:val="00585A44"/>
    <w:rsid w:val="00585D1B"/>
    <w:rsid w:val="00586149"/>
    <w:rsid w:val="005862D9"/>
    <w:rsid w:val="005867B9"/>
    <w:rsid w:val="00586B47"/>
    <w:rsid w:val="00586CEE"/>
    <w:rsid w:val="00586E08"/>
    <w:rsid w:val="005873ED"/>
    <w:rsid w:val="00587906"/>
    <w:rsid w:val="00587D46"/>
    <w:rsid w:val="00587FCB"/>
    <w:rsid w:val="0059007B"/>
    <w:rsid w:val="00590841"/>
    <w:rsid w:val="00590B3B"/>
    <w:rsid w:val="00590DBD"/>
    <w:rsid w:val="005914CD"/>
    <w:rsid w:val="00591987"/>
    <w:rsid w:val="005922E5"/>
    <w:rsid w:val="0059272A"/>
    <w:rsid w:val="00592794"/>
    <w:rsid w:val="005937D3"/>
    <w:rsid w:val="00594538"/>
    <w:rsid w:val="00594937"/>
    <w:rsid w:val="00594C72"/>
    <w:rsid w:val="00594EC2"/>
    <w:rsid w:val="00594EFF"/>
    <w:rsid w:val="00595312"/>
    <w:rsid w:val="005955EF"/>
    <w:rsid w:val="00595625"/>
    <w:rsid w:val="005963E0"/>
    <w:rsid w:val="005968FC"/>
    <w:rsid w:val="00596A67"/>
    <w:rsid w:val="00596ACE"/>
    <w:rsid w:val="00596BFB"/>
    <w:rsid w:val="00597008"/>
    <w:rsid w:val="00597290"/>
    <w:rsid w:val="0059796E"/>
    <w:rsid w:val="005A0868"/>
    <w:rsid w:val="005A0BB7"/>
    <w:rsid w:val="005A0E77"/>
    <w:rsid w:val="005A1B27"/>
    <w:rsid w:val="005A1EA9"/>
    <w:rsid w:val="005A23C1"/>
    <w:rsid w:val="005A24AC"/>
    <w:rsid w:val="005A2994"/>
    <w:rsid w:val="005A2CC0"/>
    <w:rsid w:val="005A3A2E"/>
    <w:rsid w:val="005A3BBD"/>
    <w:rsid w:val="005A3DFF"/>
    <w:rsid w:val="005A434D"/>
    <w:rsid w:val="005A45EE"/>
    <w:rsid w:val="005A47A1"/>
    <w:rsid w:val="005A5405"/>
    <w:rsid w:val="005A5493"/>
    <w:rsid w:val="005A55F2"/>
    <w:rsid w:val="005A5C6A"/>
    <w:rsid w:val="005A68AE"/>
    <w:rsid w:val="005A7437"/>
    <w:rsid w:val="005A7679"/>
    <w:rsid w:val="005A7D6D"/>
    <w:rsid w:val="005A7E8C"/>
    <w:rsid w:val="005B01E9"/>
    <w:rsid w:val="005B037F"/>
    <w:rsid w:val="005B0747"/>
    <w:rsid w:val="005B0927"/>
    <w:rsid w:val="005B0939"/>
    <w:rsid w:val="005B0B09"/>
    <w:rsid w:val="005B0BF2"/>
    <w:rsid w:val="005B0FD3"/>
    <w:rsid w:val="005B14BA"/>
    <w:rsid w:val="005B20A2"/>
    <w:rsid w:val="005B2110"/>
    <w:rsid w:val="005B281B"/>
    <w:rsid w:val="005B3ACA"/>
    <w:rsid w:val="005B3CCB"/>
    <w:rsid w:val="005B4C4D"/>
    <w:rsid w:val="005B4D25"/>
    <w:rsid w:val="005B55A3"/>
    <w:rsid w:val="005B5858"/>
    <w:rsid w:val="005B58F5"/>
    <w:rsid w:val="005B5D50"/>
    <w:rsid w:val="005B6ACF"/>
    <w:rsid w:val="005B737A"/>
    <w:rsid w:val="005B75F0"/>
    <w:rsid w:val="005B762E"/>
    <w:rsid w:val="005B79FC"/>
    <w:rsid w:val="005B7F46"/>
    <w:rsid w:val="005C0000"/>
    <w:rsid w:val="005C0128"/>
    <w:rsid w:val="005C0256"/>
    <w:rsid w:val="005C03AA"/>
    <w:rsid w:val="005C0CD2"/>
    <w:rsid w:val="005C149A"/>
    <w:rsid w:val="005C18E7"/>
    <w:rsid w:val="005C210D"/>
    <w:rsid w:val="005C21BE"/>
    <w:rsid w:val="005C22DB"/>
    <w:rsid w:val="005C2352"/>
    <w:rsid w:val="005C375A"/>
    <w:rsid w:val="005C3897"/>
    <w:rsid w:val="005C3B6D"/>
    <w:rsid w:val="005C3CCD"/>
    <w:rsid w:val="005C4963"/>
    <w:rsid w:val="005C5163"/>
    <w:rsid w:val="005C53D3"/>
    <w:rsid w:val="005C55D4"/>
    <w:rsid w:val="005C5EDD"/>
    <w:rsid w:val="005C743C"/>
    <w:rsid w:val="005C75AF"/>
    <w:rsid w:val="005C7708"/>
    <w:rsid w:val="005C7E0F"/>
    <w:rsid w:val="005D02F9"/>
    <w:rsid w:val="005D04E3"/>
    <w:rsid w:val="005D0724"/>
    <w:rsid w:val="005D07A4"/>
    <w:rsid w:val="005D0C23"/>
    <w:rsid w:val="005D0DBD"/>
    <w:rsid w:val="005D12DE"/>
    <w:rsid w:val="005D1A19"/>
    <w:rsid w:val="005D2293"/>
    <w:rsid w:val="005D23FB"/>
    <w:rsid w:val="005D2775"/>
    <w:rsid w:val="005D2B08"/>
    <w:rsid w:val="005D2CFA"/>
    <w:rsid w:val="005D2D47"/>
    <w:rsid w:val="005D357D"/>
    <w:rsid w:val="005D3B4F"/>
    <w:rsid w:val="005D41D5"/>
    <w:rsid w:val="005D47D7"/>
    <w:rsid w:val="005D4F87"/>
    <w:rsid w:val="005D56A8"/>
    <w:rsid w:val="005D58E9"/>
    <w:rsid w:val="005D5B8D"/>
    <w:rsid w:val="005D5DEA"/>
    <w:rsid w:val="005D5E97"/>
    <w:rsid w:val="005D5F7C"/>
    <w:rsid w:val="005D67BB"/>
    <w:rsid w:val="005D68C0"/>
    <w:rsid w:val="005D6A1C"/>
    <w:rsid w:val="005D707D"/>
    <w:rsid w:val="005D7251"/>
    <w:rsid w:val="005D7822"/>
    <w:rsid w:val="005D799D"/>
    <w:rsid w:val="005D7C25"/>
    <w:rsid w:val="005D7F38"/>
    <w:rsid w:val="005E0194"/>
    <w:rsid w:val="005E0830"/>
    <w:rsid w:val="005E084E"/>
    <w:rsid w:val="005E0B8B"/>
    <w:rsid w:val="005E0D3C"/>
    <w:rsid w:val="005E1B39"/>
    <w:rsid w:val="005E2AF8"/>
    <w:rsid w:val="005E34E2"/>
    <w:rsid w:val="005E367C"/>
    <w:rsid w:val="005E392E"/>
    <w:rsid w:val="005E3CB7"/>
    <w:rsid w:val="005E4459"/>
    <w:rsid w:val="005E479D"/>
    <w:rsid w:val="005E4846"/>
    <w:rsid w:val="005E49D3"/>
    <w:rsid w:val="005E4A6C"/>
    <w:rsid w:val="005E5347"/>
    <w:rsid w:val="005E5664"/>
    <w:rsid w:val="005E585C"/>
    <w:rsid w:val="005E5DE3"/>
    <w:rsid w:val="005E6027"/>
    <w:rsid w:val="005E6108"/>
    <w:rsid w:val="005E63E3"/>
    <w:rsid w:val="005E726A"/>
    <w:rsid w:val="005E7560"/>
    <w:rsid w:val="005E7565"/>
    <w:rsid w:val="005E7771"/>
    <w:rsid w:val="005E795A"/>
    <w:rsid w:val="005F07A4"/>
    <w:rsid w:val="005F07DB"/>
    <w:rsid w:val="005F0934"/>
    <w:rsid w:val="005F0AC4"/>
    <w:rsid w:val="005F0C41"/>
    <w:rsid w:val="005F171C"/>
    <w:rsid w:val="005F19D9"/>
    <w:rsid w:val="005F1C43"/>
    <w:rsid w:val="005F247D"/>
    <w:rsid w:val="005F27BA"/>
    <w:rsid w:val="005F2E8C"/>
    <w:rsid w:val="005F33D5"/>
    <w:rsid w:val="005F3C11"/>
    <w:rsid w:val="005F459B"/>
    <w:rsid w:val="005F4973"/>
    <w:rsid w:val="005F4A47"/>
    <w:rsid w:val="005F4FA8"/>
    <w:rsid w:val="005F4FAC"/>
    <w:rsid w:val="005F504F"/>
    <w:rsid w:val="005F51A9"/>
    <w:rsid w:val="005F5844"/>
    <w:rsid w:val="005F5983"/>
    <w:rsid w:val="005F6E09"/>
    <w:rsid w:val="005F6E86"/>
    <w:rsid w:val="005F70AD"/>
    <w:rsid w:val="005F7457"/>
    <w:rsid w:val="005F75E1"/>
    <w:rsid w:val="005F7714"/>
    <w:rsid w:val="005F7C2E"/>
    <w:rsid w:val="005F7D97"/>
    <w:rsid w:val="005F7E09"/>
    <w:rsid w:val="005F7F21"/>
    <w:rsid w:val="0060069C"/>
    <w:rsid w:val="006006A0"/>
    <w:rsid w:val="00600C02"/>
    <w:rsid w:val="00600C92"/>
    <w:rsid w:val="00601824"/>
    <w:rsid w:val="006025CD"/>
    <w:rsid w:val="00602ABB"/>
    <w:rsid w:val="00602C25"/>
    <w:rsid w:val="0060362B"/>
    <w:rsid w:val="0060391C"/>
    <w:rsid w:val="00603943"/>
    <w:rsid w:val="00603C5A"/>
    <w:rsid w:val="00604644"/>
    <w:rsid w:val="006048AD"/>
    <w:rsid w:val="00604946"/>
    <w:rsid w:val="00604E5B"/>
    <w:rsid w:val="00604E68"/>
    <w:rsid w:val="00605D6E"/>
    <w:rsid w:val="00606000"/>
    <w:rsid w:val="0060613F"/>
    <w:rsid w:val="00606A28"/>
    <w:rsid w:val="00606D42"/>
    <w:rsid w:val="006070A5"/>
    <w:rsid w:val="006077C3"/>
    <w:rsid w:val="00607979"/>
    <w:rsid w:val="00610D3C"/>
    <w:rsid w:val="00611EA8"/>
    <w:rsid w:val="006123AD"/>
    <w:rsid w:val="00612777"/>
    <w:rsid w:val="00612976"/>
    <w:rsid w:val="00612BFC"/>
    <w:rsid w:val="0061310A"/>
    <w:rsid w:val="0061336E"/>
    <w:rsid w:val="00613A8E"/>
    <w:rsid w:val="00613E92"/>
    <w:rsid w:val="00614285"/>
    <w:rsid w:val="006144AA"/>
    <w:rsid w:val="00614571"/>
    <w:rsid w:val="00615394"/>
    <w:rsid w:val="00615D09"/>
    <w:rsid w:val="00616910"/>
    <w:rsid w:val="00616BEE"/>
    <w:rsid w:val="00616F4E"/>
    <w:rsid w:val="00620132"/>
    <w:rsid w:val="006203CE"/>
    <w:rsid w:val="006215EF"/>
    <w:rsid w:val="00621905"/>
    <w:rsid w:val="00621994"/>
    <w:rsid w:val="00621A25"/>
    <w:rsid w:val="00621E08"/>
    <w:rsid w:val="00622116"/>
    <w:rsid w:val="0062275D"/>
    <w:rsid w:val="006234D9"/>
    <w:rsid w:val="00623692"/>
    <w:rsid w:val="0062396E"/>
    <w:rsid w:val="00623EE3"/>
    <w:rsid w:val="006241D4"/>
    <w:rsid w:val="006242EF"/>
    <w:rsid w:val="0062442B"/>
    <w:rsid w:val="006246F1"/>
    <w:rsid w:val="006247AC"/>
    <w:rsid w:val="0062500A"/>
    <w:rsid w:val="00625720"/>
    <w:rsid w:val="00625BC9"/>
    <w:rsid w:val="00626009"/>
    <w:rsid w:val="00626D22"/>
    <w:rsid w:val="00626D40"/>
    <w:rsid w:val="00626E52"/>
    <w:rsid w:val="006271E9"/>
    <w:rsid w:val="006274BD"/>
    <w:rsid w:val="006277A6"/>
    <w:rsid w:val="00627B14"/>
    <w:rsid w:val="0063008F"/>
    <w:rsid w:val="006305DC"/>
    <w:rsid w:val="0063091E"/>
    <w:rsid w:val="00630E13"/>
    <w:rsid w:val="00630EC2"/>
    <w:rsid w:val="00630F06"/>
    <w:rsid w:val="006314AF"/>
    <w:rsid w:val="00631798"/>
    <w:rsid w:val="00631F73"/>
    <w:rsid w:val="00632006"/>
    <w:rsid w:val="00632B7F"/>
    <w:rsid w:val="00632E0F"/>
    <w:rsid w:val="00632F21"/>
    <w:rsid w:val="00632F75"/>
    <w:rsid w:val="00632FEA"/>
    <w:rsid w:val="0063325A"/>
    <w:rsid w:val="00633468"/>
    <w:rsid w:val="00633A12"/>
    <w:rsid w:val="006344A6"/>
    <w:rsid w:val="0063472E"/>
    <w:rsid w:val="00634A99"/>
    <w:rsid w:val="0063552C"/>
    <w:rsid w:val="00636452"/>
    <w:rsid w:val="0063652E"/>
    <w:rsid w:val="006368D8"/>
    <w:rsid w:val="0063698D"/>
    <w:rsid w:val="00637FDC"/>
    <w:rsid w:val="00640828"/>
    <w:rsid w:val="00640887"/>
    <w:rsid w:val="0064117A"/>
    <w:rsid w:val="006411B7"/>
    <w:rsid w:val="006413ED"/>
    <w:rsid w:val="00641B0A"/>
    <w:rsid w:val="00641D04"/>
    <w:rsid w:val="00642102"/>
    <w:rsid w:val="00642B79"/>
    <w:rsid w:val="0064364F"/>
    <w:rsid w:val="00643A42"/>
    <w:rsid w:val="00643A5C"/>
    <w:rsid w:val="00643F30"/>
    <w:rsid w:val="00643F92"/>
    <w:rsid w:val="0064402E"/>
    <w:rsid w:val="0064407A"/>
    <w:rsid w:val="00644723"/>
    <w:rsid w:val="00645373"/>
    <w:rsid w:val="00645676"/>
    <w:rsid w:val="00645850"/>
    <w:rsid w:val="00645892"/>
    <w:rsid w:val="00645D3A"/>
    <w:rsid w:val="00645DFC"/>
    <w:rsid w:val="0064620F"/>
    <w:rsid w:val="006464CA"/>
    <w:rsid w:val="00646BCD"/>
    <w:rsid w:val="00646E1C"/>
    <w:rsid w:val="00646F9F"/>
    <w:rsid w:val="0064706F"/>
    <w:rsid w:val="0064752A"/>
    <w:rsid w:val="00647866"/>
    <w:rsid w:val="00647879"/>
    <w:rsid w:val="00647D76"/>
    <w:rsid w:val="00650306"/>
    <w:rsid w:val="00650903"/>
    <w:rsid w:val="00650A71"/>
    <w:rsid w:val="00651064"/>
    <w:rsid w:val="00651CBC"/>
    <w:rsid w:val="00652017"/>
    <w:rsid w:val="006521C4"/>
    <w:rsid w:val="006525DC"/>
    <w:rsid w:val="0065266D"/>
    <w:rsid w:val="00652B9D"/>
    <w:rsid w:val="00652E7D"/>
    <w:rsid w:val="00653A31"/>
    <w:rsid w:val="006546C9"/>
    <w:rsid w:val="0065540C"/>
    <w:rsid w:val="00655632"/>
    <w:rsid w:val="00655B5F"/>
    <w:rsid w:val="00655CCE"/>
    <w:rsid w:val="0065602D"/>
    <w:rsid w:val="006564A7"/>
    <w:rsid w:val="006565A1"/>
    <w:rsid w:val="00656D8D"/>
    <w:rsid w:val="006578F7"/>
    <w:rsid w:val="00657B71"/>
    <w:rsid w:val="0066002F"/>
    <w:rsid w:val="006601EB"/>
    <w:rsid w:val="00660B0D"/>
    <w:rsid w:val="00660C64"/>
    <w:rsid w:val="00660FBF"/>
    <w:rsid w:val="0066113A"/>
    <w:rsid w:val="0066150C"/>
    <w:rsid w:val="0066207D"/>
    <w:rsid w:val="006624FD"/>
    <w:rsid w:val="0066254B"/>
    <w:rsid w:val="00662715"/>
    <w:rsid w:val="00662A88"/>
    <w:rsid w:val="00662CA0"/>
    <w:rsid w:val="00663193"/>
    <w:rsid w:val="0066376F"/>
    <w:rsid w:val="00663832"/>
    <w:rsid w:val="00663866"/>
    <w:rsid w:val="00663AD8"/>
    <w:rsid w:val="00664416"/>
    <w:rsid w:val="00664490"/>
    <w:rsid w:val="006648ED"/>
    <w:rsid w:val="00664EAA"/>
    <w:rsid w:val="00664F17"/>
    <w:rsid w:val="006652E6"/>
    <w:rsid w:val="00665981"/>
    <w:rsid w:val="00665F4E"/>
    <w:rsid w:val="006663FF"/>
    <w:rsid w:val="00666A67"/>
    <w:rsid w:val="00666DF7"/>
    <w:rsid w:val="00666EFB"/>
    <w:rsid w:val="00666F62"/>
    <w:rsid w:val="00667A94"/>
    <w:rsid w:val="00667D26"/>
    <w:rsid w:val="00670B5B"/>
    <w:rsid w:val="00670BD6"/>
    <w:rsid w:val="00671125"/>
    <w:rsid w:val="00671F40"/>
    <w:rsid w:val="00672055"/>
    <w:rsid w:val="006726F8"/>
    <w:rsid w:val="006728AB"/>
    <w:rsid w:val="00672F2B"/>
    <w:rsid w:val="006731EE"/>
    <w:rsid w:val="00673BFB"/>
    <w:rsid w:val="006743B7"/>
    <w:rsid w:val="00674550"/>
    <w:rsid w:val="0067499B"/>
    <w:rsid w:val="00674CD2"/>
    <w:rsid w:val="0067514D"/>
    <w:rsid w:val="00675802"/>
    <w:rsid w:val="00675F40"/>
    <w:rsid w:val="00676479"/>
    <w:rsid w:val="00676A73"/>
    <w:rsid w:val="00676AF3"/>
    <w:rsid w:val="00676DE5"/>
    <w:rsid w:val="006770BF"/>
    <w:rsid w:val="00677B94"/>
    <w:rsid w:val="00677D84"/>
    <w:rsid w:val="00680172"/>
    <w:rsid w:val="0068073F"/>
    <w:rsid w:val="006807D7"/>
    <w:rsid w:val="00680890"/>
    <w:rsid w:val="0068124E"/>
    <w:rsid w:val="00683514"/>
    <w:rsid w:val="00683CB7"/>
    <w:rsid w:val="006840D4"/>
    <w:rsid w:val="00684146"/>
    <w:rsid w:val="00684A05"/>
    <w:rsid w:val="00684A70"/>
    <w:rsid w:val="00684EA2"/>
    <w:rsid w:val="00685550"/>
    <w:rsid w:val="00685566"/>
    <w:rsid w:val="00685B3C"/>
    <w:rsid w:val="00685C28"/>
    <w:rsid w:val="00685E6F"/>
    <w:rsid w:val="00686084"/>
    <w:rsid w:val="006866EC"/>
    <w:rsid w:val="00686C0A"/>
    <w:rsid w:val="00686E3D"/>
    <w:rsid w:val="00687A4D"/>
    <w:rsid w:val="00687A52"/>
    <w:rsid w:val="00687DC7"/>
    <w:rsid w:val="00687E33"/>
    <w:rsid w:val="006909AA"/>
    <w:rsid w:val="00691D5E"/>
    <w:rsid w:val="00691FE6"/>
    <w:rsid w:val="00693474"/>
    <w:rsid w:val="00693A6E"/>
    <w:rsid w:val="0069430E"/>
    <w:rsid w:val="006952D5"/>
    <w:rsid w:val="006959BF"/>
    <w:rsid w:val="00695CCF"/>
    <w:rsid w:val="006961CE"/>
    <w:rsid w:val="00696764"/>
    <w:rsid w:val="00696811"/>
    <w:rsid w:val="0069760E"/>
    <w:rsid w:val="00697AA8"/>
    <w:rsid w:val="00697CC1"/>
    <w:rsid w:val="006A0035"/>
    <w:rsid w:val="006A02D3"/>
    <w:rsid w:val="006A10DE"/>
    <w:rsid w:val="006A12DD"/>
    <w:rsid w:val="006A16A9"/>
    <w:rsid w:val="006A1BAE"/>
    <w:rsid w:val="006A1D90"/>
    <w:rsid w:val="006A1DC3"/>
    <w:rsid w:val="006A1F6D"/>
    <w:rsid w:val="006A1FD6"/>
    <w:rsid w:val="006A25C7"/>
    <w:rsid w:val="006A2C17"/>
    <w:rsid w:val="006A3351"/>
    <w:rsid w:val="006A34F7"/>
    <w:rsid w:val="006A35CC"/>
    <w:rsid w:val="006A38BA"/>
    <w:rsid w:val="006A4175"/>
    <w:rsid w:val="006A5232"/>
    <w:rsid w:val="006A5611"/>
    <w:rsid w:val="006A574F"/>
    <w:rsid w:val="006A6416"/>
    <w:rsid w:val="006A64A7"/>
    <w:rsid w:val="006A64C3"/>
    <w:rsid w:val="006A6610"/>
    <w:rsid w:val="006A67D5"/>
    <w:rsid w:val="006A739C"/>
    <w:rsid w:val="006A73B5"/>
    <w:rsid w:val="006A77EF"/>
    <w:rsid w:val="006A79D2"/>
    <w:rsid w:val="006B0243"/>
    <w:rsid w:val="006B099C"/>
    <w:rsid w:val="006B0AC9"/>
    <w:rsid w:val="006B0B2E"/>
    <w:rsid w:val="006B1754"/>
    <w:rsid w:val="006B1766"/>
    <w:rsid w:val="006B1D57"/>
    <w:rsid w:val="006B1EB3"/>
    <w:rsid w:val="006B1EEA"/>
    <w:rsid w:val="006B1EED"/>
    <w:rsid w:val="006B1F0D"/>
    <w:rsid w:val="006B2617"/>
    <w:rsid w:val="006B2715"/>
    <w:rsid w:val="006B279E"/>
    <w:rsid w:val="006B27CC"/>
    <w:rsid w:val="006B2BC5"/>
    <w:rsid w:val="006B3611"/>
    <w:rsid w:val="006B3A14"/>
    <w:rsid w:val="006B3E48"/>
    <w:rsid w:val="006B485A"/>
    <w:rsid w:val="006B5047"/>
    <w:rsid w:val="006B6316"/>
    <w:rsid w:val="006B64F8"/>
    <w:rsid w:val="006B6C3F"/>
    <w:rsid w:val="006B6D35"/>
    <w:rsid w:val="006B6FC6"/>
    <w:rsid w:val="006B7006"/>
    <w:rsid w:val="006B7614"/>
    <w:rsid w:val="006B7B37"/>
    <w:rsid w:val="006B7D23"/>
    <w:rsid w:val="006B7EC7"/>
    <w:rsid w:val="006C014B"/>
    <w:rsid w:val="006C06BA"/>
    <w:rsid w:val="006C0797"/>
    <w:rsid w:val="006C0C6D"/>
    <w:rsid w:val="006C0C81"/>
    <w:rsid w:val="006C0D73"/>
    <w:rsid w:val="006C15EA"/>
    <w:rsid w:val="006C2124"/>
    <w:rsid w:val="006C28E5"/>
    <w:rsid w:val="006C296D"/>
    <w:rsid w:val="006C2AA6"/>
    <w:rsid w:val="006C30A2"/>
    <w:rsid w:val="006C314F"/>
    <w:rsid w:val="006C330D"/>
    <w:rsid w:val="006C380F"/>
    <w:rsid w:val="006C410C"/>
    <w:rsid w:val="006C4CB3"/>
    <w:rsid w:val="006C56BF"/>
    <w:rsid w:val="006C5949"/>
    <w:rsid w:val="006C6150"/>
    <w:rsid w:val="006C6278"/>
    <w:rsid w:val="006C668E"/>
    <w:rsid w:val="006C7BB1"/>
    <w:rsid w:val="006D059C"/>
    <w:rsid w:val="006D0AFD"/>
    <w:rsid w:val="006D0D35"/>
    <w:rsid w:val="006D120D"/>
    <w:rsid w:val="006D142B"/>
    <w:rsid w:val="006D192B"/>
    <w:rsid w:val="006D1A30"/>
    <w:rsid w:val="006D1A66"/>
    <w:rsid w:val="006D1AD3"/>
    <w:rsid w:val="006D2032"/>
    <w:rsid w:val="006D2D46"/>
    <w:rsid w:val="006D2F51"/>
    <w:rsid w:val="006D3215"/>
    <w:rsid w:val="006D33A3"/>
    <w:rsid w:val="006D33F0"/>
    <w:rsid w:val="006D3847"/>
    <w:rsid w:val="006D4069"/>
    <w:rsid w:val="006D42EB"/>
    <w:rsid w:val="006D4848"/>
    <w:rsid w:val="006D4EBE"/>
    <w:rsid w:val="006D5876"/>
    <w:rsid w:val="006D5966"/>
    <w:rsid w:val="006D699B"/>
    <w:rsid w:val="006D69E3"/>
    <w:rsid w:val="006D7098"/>
    <w:rsid w:val="006D77AD"/>
    <w:rsid w:val="006D7A91"/>
    <w:rsid w:val="006E042E"/>
    <w:rsid w:val="006E0732"/>
    <w:rsid w:val="006E0A53"/>
    <w:rsid w:val="006E0CE9"/>
    <w:rsid w:val="006E0F15"/>
    <w:rsid w:val="006E10D9"/>
    <w:rsid w:val="006E14E6"/>
    <w:rsid w:val="006E1CD9"/>
    <w:rsid w:val="006E2759"/>
    <w:rsid w:val="006E2BC3"/>
    <w:rsid w:val="006E2BD2"/>
    <w:rsid w:val="006E2DE1"/>
    <w:rsid w:val="006E30E5"/>
    <w:rsid w:val="006E3608"/>
    <w:rsid w:val="006E38A2"/>
    <w:rsid w:val="006E397F"/>
    <w:rsid w:val="006E469B"/>
    <w:rsid w:val="006E4A58"/>
    <w:rsid w:val="006E5B82"/>
    <w:rsid w:val="006E5BB1"/>
    <w:rsid w:val="006E5F10"/>
    <w:rsid w:val="006E6155"/>
    <w:rsid w:val="006E623F"/>
    <w:rsid w:val="006E68BB"/>
    <w:rsid w:val="006E6D86"/>
    <w:rsid w:val="006E7764"/>
    <w:rsid w:val="006E7807"/>
    <w:rsid w:val="006E7938"/>
    <w:rsid w:val="006E7E5D"/>
    <w:rsid w:val="006F0656"/>
    <w:rsid w:val="006F0A93"/>
    <w:rsid w:val="006F0AAD"/>
    <w:rsid w:val="006F0F67"/>
    <w:rsid w:val="006F1050"/>
    <w:rsid w:val="006F15E0"/>
    <w:rsid w:val="006F19BA"/>
    <w:rsid w:val="006F20FC"/>
    <w:rsid w:val="006F2510"/>
    <w:rsid w:val="006F297C"/>
    <w:rsid w:val="006F29FE"/>
    <w:rsid w:val="006F2FEB"/>
    <w:rsid w:val="006F30A8"/>
    <w:rsid w:val="006F3AE3"/>
    <w:rsid w:val="006F412F"/>
    <w:rsid w:val="006F467D"/>
    <w:rsid w:val="006F47D3"/>
    <w:rsid w:val="006F5770"/>
    <w:rsid w:val="006F5BD8"/>
    <w:rsid w:val="006F6683"/>
    <w:rsid w:val="006F6DA1"/>
    <w:rsid w:val="006F7062"/>
    <w:rsid w:val="006F71A8"/>
    <w:rsid w:val="006F78B8"/>
    <w:rsid w:val="0070042B"/>
    <w:rsid w:val="00700530"/>
    <w:rsid w:val="00700B65"/>
    <w:rsid w:val="007016E2"/>
    <w:rsid w:val="007017A0"/>
    <w:rsid w:val="00702470"/>
    <w:rsid w:val="00702B01"/>
    <w:rsid w:val="00702DD0"/>
    <w:rsid w:val="00702EFD"/>
    <w:rsid w:val="007033FA"/>
    <w:rsid w:val="00703530"/>
    <w:rsid w:val="007035CB"/>
    <w:rsid w:val="0070453B"/>
    <w:rsid w:val="0070480D"/>
    <w:rsid w:val="00705CF2"/>
    <w:rsid w:val="007060F8"/>
    <w:rsid w:val="007062A6"/>
    <w:rsid w:val="007064CC"/>
    <w:rsid w:val="007064D3"/>
    <w:rsid w:val="007065C4"/>
    <w:rsid w:val="007069EA"/>
    <w:rsid w:val="00707B2F"/>
    <w:rsid w:val="00707ECA"/>
    <w:rsid w:val="0071098C"/>
    <w:rsid w:val="007109E8"/>
    <w:rsid w:val="00710DAC"/>
    <w:rsid w:val="00710E2E"/>
    <w:rsid w:val="0071174D"/>
    <w:rsid w:val="00711C14"/>
    <w:rsid w:val="00712228"/>
    <w:rsid w:val="007122C8"/>
    <w:rsid w:val="007127B8"/>
    <w:rsid w:val="00712CF2"/>
    <w:rsid w:val="00713180"/>
    <w:rsid w:val="0071367F"/>
    <w:rsid w:val="007137BA"/>
    <w:rsid w:val="00713B29"/>
    <w:rsid w:val="00713DCB"/>
    <w:rsid w:val="00714429"/>
    <w:rsid w:val="007154C8"/>
    <w:rsid w:val="00715548"/>
    <w:rsid w:val="00715BE1"/>
    <w:rsid w:val="00715E25"/>
    <w:rsid w:val="00716554"/>
    <w:rsid w:val="00716DB7"/>
    <w:rsid w:val="00717B67"/>
    <w:rsid w:val="00717F7F"/>
    <w:rsid w:val="00720280"/>
    <w:rsid w:val="007205A7"/>
    <w:rsid w:val="0072085E"/>
    <w:rsid w:val="007209C7"/>
    <w:rsid w:val="00720A53"/>
    <w:rsid w:val="007213D5"/>
    <w:rsid w:val="00721955"/>
    <w:rsid w:val="00722314"/>
    <w:rsid w:val="00722594"/>
    <w:rsid w:val="00722868"/>
    <w:rsid w:val="007236D8"/>
    <w:rsid w:val="007238D3"/>
    <w:rsid w:val="00723AD7"/>
    <w:rsid w:val="00723CA9"/>
    <w:rsid w:val="00723FF0"/>
    <w:rsid w:val="0072437D"/>
    <w:rsid w:val="0072450F"/>
    <w:rsid w:val="00724C38"/>
    <w:rsid w:val="00724E8E"/>
    <w:rsid w:val="00725CBF"/>
    <w:rsid w:val="00725E57"/>
    <w:rsid w:val="00725F3B"/>
    <w:rsid w:val="00726D06"/>
    <w:rsid w:val="007273C1"/>
    <w:rsid w:val="007277C6"/>
    <w:rsid w:val="007279E7"/>
    <w:rsid w:val="0073022E"/>
    <w:rsid w:val="00730961"/>
    <w:rsid w:val="00730FEA"/>
    <w:rsid w:val="00731290"/>
    <w:rsid w:val="00731F7E"/>
    <w:rsid w:val="0073243B"/>
    <w:rsid w:val="0073255C"/>
    <w:rsid w:val="007326C9"/>
    <w:rsid w:val="00733320"/>
    <w:rsid w:val="00733515"/>
    <w:rsid w:val="00734660"/>
    <w:rsid w:val="00734A64"/>
    <w:rsid w:val="007354B5"/>
    <w:rsid w:val="00735897"/>
    <w:rsid w:val="00735AE7"/>
    <w:rsid w:val="00735BDB"/>
    <w:rsid w:val="007368A8"/>
    <w:rsid w:val="00737212"/>
    <w:rsid w:val="00737446"/>
    <w:rsid w:val="00737D26"/>
    <w:rsid w:val="00737D67"/>
    <w:rsid w:val="00737EAC"/>
    <w:rsid w:val="007401E3"/>
    <w:rsid w:val="0074041B"/>
    <w:rsid w:val="0074078E"/>
    <w:rsid w:val="007412AF"/>
    <w:rsid w:val="007413E5"/>
    <w:rsid w:val="00741401"/>
    <w:rsid w:val="00741412"/>
    <w:rsid w:val="0074180A"/>
    <w:rsid w:val="007420FA"/>
    <w:rsid w:val="007423BF"/>
    <w:rsid w:val="00742CD2"/>
    <w:rsid w:val="007431E5"/>
    <w:rsid w:val="007434EC"/>
    <w:rsid w:val="0074360B"/>
    <w:rsid w:val="007437CD"/>
    <w:rsid w:val="00743E89"/>
    <w:rsid w:val="007445D0"/>
    <w:rsid w:val="0074552B"/>
    <w:rsid w:val="00745E01"/>
    <w:rsid w:val="007466E4"/>
    <w:rsid w:val="007467C1"/>
    <w:rsid w:val="00746979"/>
    <w:rsid w:val="00746D33"/>
    <w:rsid w:val="00746E6D"/>
    <w:rsid w:val="00747206"/>
    <w:rsid w:val="00747266"/>
    <w:rsid w:val="007472E9"/>
    <w:rsid w:val="0074736C"/>
    <w:rsid w:val="007478BF"/>
    <w:rsid w:val="00747FB7"/>
    <w:rsid w:val="00750665"/>
    <w:rsid w:val="00750C5B"/>
    <w:rsid w:val="00750D5D"/>
    <w:rsid w:val="007510D8"/>
    <w:rsid w:val="007513CE"/>
    <w:rsid w:val="00751F4A"/>
    <w:rsid w:val="00752611"/>
    <w:rsid w:val="00752DBE"/>
    <w:rsid w:val="00752F7A"/>
    <w:rsid w:val="00754746"/>
    <w:rsid w:val="007548E0"/>
    <w:rsid w:val="00754961"/>
    <w:rsid w:val="00755062"/>
    <w:rsid w:val="007558E1"/>
    <w:rsid w:val="00756AE7"/>
    <w:rsid w:val="00756E3D"/>
    <w:rsid w:val="007571E7"/>
    <w:rsid w:val="00757657"/>
    <w:rsid w:val="0075771B"/>
    <w:rsid w:val="007577D9"/>
    <w:rsid w:val="00757C48"/>
    <w:rsid w:val="00760673"/>
    <w:rsid w:val="007607CA"/>
    <w:rsid w:val="0076093F"/>
    <w:rsid w:val="00760C61"/>
    <w:rsid w:val="0076117F"/>
    <w:rsid w:val="0076150C"/>
    <w:rsid w:val="0076247F"/>
    <w:rsid w:val="00762B26"/>
    <w:rsid w:val="00762C12"/>
    <w:rsid w:val="00762DEA"/>
    <w:rsid w:val="0076345B"/>
    <w:rsid w:val="0076376B"/>
    <w:rsid w:val="007640D4"/>
    <w:rsid w:val="007641BA"/>
    <w:rsid w:val="00764673"/>
    <w:rsid w:val="00764D52"/>
    <w:rsid w:val="0076552A"/>
    <w:rsid w:val="00765CDE"/>
    <w:rsid w:val="00765F59"/>
    <w:rsid w:val="00765F97"/>
    <w:rsid w:val="007661F0"/>
    <w:rsid w:val="007663C5"/>
    <w:rsid w:val="007665A2"/>
    <w:rsid w:val="00766F71"/>
    <w:rsid w:val="00767107"/>
    <w:rsid w:val="00767A85"/>
    <w:rsid w:val="007700DA"/>
    <w:rsid w:val="00770280"/>
    <w:rsid w:val="007708CA"/>
    <w:rsid w:val="00770B2F"/>
    <w:rsid w:val="00770D74"/>
    <w:rsid w:val="00770E2B"/>
    <w:rsid w:val="00770E2C"/>
    <w:rsid w:val="00770E8D"/>
    <w:rsid w:val="0077189A"/>
    <w:rsid w:val="00771A8F"/>
    <w:rsid w:val="00771B85"/>
    <w:rsid w:val="00771DF5"/>
    <w:rsid w:val="00771E16"/>
    <w:rsid w:val="00772597"/>
    <w:rsid w:val="00773F86"/>
    <w:rsid w:val="0077449A"/>
    <w:rsid w:val="007744F0"/>
    <w:rsid w:val="00774748"/>
    <w:rsid w:val="00774C7D"/>
    <w:rsid w:val="00774DA2"/>
    <w:rsid w:val="00774DEE"/>
    <w:rsid w:val="00774FF3"/>
    <w:rsid w:val="00776445"/>
    <w:rsid w:val="0077655B"/>
    <w:rsid w:val="00777092"/>
    <w:rsid w:val="007772D5"/>
    <w:rsid w:val="00777632"/>
    <w:rsid w:val="00777A1D"/>
    <w:rsid w:val="007800FE"/>
    <w:rsid w:val="0078076E"/>
    <w:rsid w:val="00780A66"/>
    <w:rsid w:val="00781038"/>
    <w:rsid w:val="00781530"/>
    <w:rsid w:val="0078167D"/>
    <w:rsid w:val="007819B4"/>
    <w:rsid w:val="00781A65"/>
    <w:rsid w:val="00781F44"/>
    <w:rsid w:val="007823BA"/>
    <w:rsid w:val="007823EF"/>
    <w:rsid w:val="00782E40"/>
    <w:rsid w:val="00783945"/>
    <w:rsid w:val="007840E1"/>
    <w:rsid w:val="00784452"/>
    <w:rsid w:val="00784D77"/>
    <w:rsid w:val="00785076"/>
    <w:rsid w:val="00785366"/>
    <w:rsid w:val="0078540D"/>
    <w:rsid w:val="007854C9"/>
    <w:rsid w:val="00785BFA"/>
    <w:rsid w:val="00785C7E"/>
    <w:rsid w:val="007867A4"/>
    <w:rsid w:val="0078699A"/>
    <w:rsid w:val="007876C4"/>
    <w:rsid w:val="00787878"/>
    <w:rsid w:val="00787B13"/>
    <w:rsid w:val="00787C43"/>
    <w:rsid w:val="00790A47"/>
    <w:rsid w:val="0079105C"/>
    <w:rsid w:val="007913EB"/>
    <w:rsid w:val="007917E8"/>
    <w:rsid w:val="00791C09"/>
    <w:rsid w:val="00791EA4"/>
    <w:rsid w:val="0079216A"/>
    <w:rsid w:val="0079433E"/>
    <w:rsid w:val="00794AE8"/>
    <w:rsid w:val="0079513E"/>
    <w:rsid w:val="00795C58"/>
    <w:rsid w:val="00795DEA"/>
    <w:rsid w:val="00796295"/>
    <w:rsid w:val="00796B83"/>
    <w:rsid w:val="00796C4F"/>
    <w:rsid w:val="007970A7"/>
    <w:rsid w:val="007976DF"/>
    <w:rsid w:val="007977FD"/>
    <w:rsid w:val="00797AC0"/>
    <w:rsid w:val="00797AD1"/>
    <w:rsid w:val="00797C18"/>
    <w:rsid w:val="00797C30"/>
    <w:rsid w:val="00797D9B"/>
    <w:rsid w:val="00797DDB"/>
    <w:rsid w:val="00797E3D"/>
    <w:rsid w:val="007A1AF5"/>
    <w:rsid w:val="007A20F4"/>
    <w:rsid w:val="007A2111"/>
    <w:rsid w:val="007A21DD"/>
    <w:rsid w:val="007A2638"/>
    <w:rsid w:val="007A2721"/>
    <w:rsid w:val="007A2CAB"/>
    <w:rsid w:val="007A30F8"/>
    <w:rsid w:val="007A325C"/>
    <w:rsid w:val="007A326A"/>
    <w:rsid w:val="007A350D"/>
    <w:rsid w:val="007A376A"/>
    <w:rsid w:val="007A3CD1"/>
    <w:rsid w:val="007A4455"/>
    <w:rsid w:val="007A44BC"/>
    <w:rsid w:val="007A4524"/>
    <w:rsid w:val="007A4A7C"/>
    <w:rsid w:val="007A4B44"/>
    <w:rsid w:val="007A4D2B"/>
    <w:rsid w:val="007A4DAA"/>
    <w:rsid w:val="007A4F6F"/>
    <w:rsid w:val="007A522D"/>
    <w:rsid w:val="007A6194"/>
    <w:rsid w:val="007A644A"/>
    <w:rsid w:val="007A6693"/>
    <w:rsid w:val="007A7210"/>
    <w:rsid w:val="007B0286"/>
    <w:rsid w:val="007B069B"/>
    <w:rsid w:val="007B0C4A"/>
    <w:rsid w:val="007B18B1"/>
    <w:rsid w:val="007B1981"/>
    <w:rsid w:val="007B19E1"/>
    <w:rsid w:val="007B1AB5"/>
    <w:rsid w:val="007B22D0"/>
    <w:rsid w:val="007B2863"/>
    <w:rsid w:val="007B2A9E"/>
    <w:rsid w:val="007B2B5D"/>
    <w:rsid w:val="007B3495"/>
    <w:rsid w:val="007B37AD"/>
    <w:rsid w:val="007B3B45"/>
    <w:rsid w:val="007B3C91"/>
    <w:rsid w:val="007B443E"/>
    <w:rsid w:val="007B4656"/>
    <w:rsid w:val="007B4798"/>
    <w:rsid w:val="007B4918"/>
    <w:rsid w:val="007B4D77"/>
    <w:rsid w:val="007B52B9"/>
    <w:rsid w:val="007B54A2"/>
    <w:rsid w:val="007B5C8A"/>
    <w:rsid w:val="007B5D66"/>
    <w:rsid w:val="007B628D"/>
    <w:rsid w:val="007B62BE"/>
    <w:rsid w:val="007B640B"/>
    <w:rsid w:val="007B64C1"/>
    <w:rsid w:val="007B6C29"/>
    <w:rsid w:val="007B7B33"/>
    <w:rsid w:val="007B7EA9"/>
    <w:rsid w:val="007C0131"/>
    <w:rsid w:val="007C03D8"/>
    <w:rsid w:val="007C0E3D"/>
    <w:rsid w:val="007C1072"/>
    <w:rsid w:val="007C1077"/>
    <w:rsid w:val="007C10CA"/>
    <w:rsid w:val="007C112E"/>
    <w:rsid w:val="007C1365"/>
    <w:rsid w:val="007C1630"/>
    <w:rsid w:val="007C1C42"/>
    <w:rsid w:val="007C2482"/>
    <w:rsid w:val="007C2847"/>
    <w:rsid w:val="007C2855"/>
    <w:rsid w:val="007C2F3F"/>
    <w:rsid w:val="007C31CC"/>
    <w:rsid w:val="007C3AF7"/>
    <w:rsid w:val="007C3B0E"/>
    <w:rsid w:val="007C4001"/>
    <w:rsid w:val="007C402D"/>
    <w:rsid w:val="007C4273"/>
    <w:rsid w:val="007C4382"/>
    <w:rsid w:val="007C43FC"/>
    <w:rsid w:val="007C452D"/>
    <w:rsid w:val="007C4A1F"/>
    <w:rsid w:val="007C4C4D"/>
    <w:rsid w:val="007C5855"/>
    <w:rsid w:val="007C589D"/>
    <w:rsid w:val="007C6A13"/>
    <w:rsid w:val="007C6BBC"/>
    <w:rsid w:val="007C70E5"/>
    <w:rsid w:val="007C714A"/>
    <w:rsid w:val="007C7C8D"/>
    <w:rsid w:val="007D001C"/>
    <w:rsid w:val="007D0EC8"/>
    <w:rsid w:val="007D10C3"/>
    <w:rsid w:val="007D17CF"/>
    <w:rsid w:val="007D18AE"/>
    <w:rsid w:val="007D19E0"/>
    <w:rsid w:val="007D1EF9"/>
    <w:rsid w:val="007D1FCF"/>
    <w:rsid w:val="007D24F3"/>
    <w:rsid w:val="007D2E1C"/>
    <w:rsid w:val="007D3569"/>
    <w:rsid w:val="007D37BE"/>
    <w:rsid w:val="007D3F9D"/>
    <w:rsid w:val="007D416A"/>
    <w:rsid w:val="007D41DB"/>
    <w:rsid w:val="007D4805"/>
    <w:rsid w:val="007D4BAC"/>
    <w:rsid w:val="007D4EAA"/>
    <w:rsid w:val="007D52BE"/>
    <w:rsid w:val="007D5658"/>
    <w:rsid w:val="007D61E3"/>
    <w:rsid w:val="007D650A"/>
    <w:rsid w:val="007D6619"/>
    <w:rsid w:val="007D675A"/>
    <w:rsid w:val="007D68F8"/>
    <w:rsid w:val="007D698B"/>
    <w:rsid w:val="007D6CD6"/>
    <w:rsid w:val="007D6D36"/>
    <w:rsid w:val="007D6D8B"/>
    <w:rsid w:val="007D70EF"/>
    <w:rsid w:val="007D7430"/>
    <w:rsid w:val="007E026E"/>
    <w:rsid w:val="007E0864"/>
    <w:rsid w:val="007E0ABB"/>
    <w:rsid w:val="007E10AC"/>
    <w:rsid w:val="007E21A7"/>
    <w:rsid w:val="007E2457"/>
    <w:rsid w:val="007E2520"/>
    <w:rsid w:val="007E2733"/>
    <w:rsid w:val="007E2832"/>
    <w:rsid w:val="007E28E8"/>
    <w:rsid w:val="007E2F68"/>
    <w:rsid w:val="007E3F77"/>
    <w:rsid w:val="007E473E"/>
    <w:rsid w:val="007E497A"/>
    <w:rsid w:val="007E49B7"/>
    <w:rsid w:val="007E580B"/>
    <w:rsid w:val="007E5AFD"/>
    <w:rsid w:val="007E64E0"/>
    <w:rsid w:val="007E6A8B"/>
    <w:rsid w:val="007E6BCF"/>
    <w:rsid w:val="007E7054"/>
    <w:rsid w:val="007E709E"/>
    <w:rsid w:val="007E71EA"/>
    <w:rsid w:val="007E72EA"/>
    <w:rsid w:val="007E7699"/>
    <w:rsid w:val="007E7BAB"/>
    <w:rsid w:val="007F00DB"/>
    <w:rsid w:val="007F0236"/>
    <w:rsid w:val="007F0472"/>
    <w:rsid w:val="007F070F"/>
    <w:rsid w:val="007F10E0"/>
    <w:rsid w:val="007F1321"/>
    <w:rsid w:val="007F14E6"/>
    <w:rsid w:val="007F15FA"/>
    <w:rsid w:val="007F1628"/>
    <w:rsid w:val="007F2FAE"/>
    <w:rsid w:val="007F2FDA"/>
    <w:rsid w:val="007F4039"/>
    <w:rsid w:val="007F4045"/>
    <w:rsid w:val="007F4127"/>
    <w:rsid w:val="007F4573"/>
    <w:rsid w:val="007F47EE"/>
    <w:rsid w:val="007F487F"/>
    <w:rsid w:val="007F51D3"/>
    <w:rsid w:val="007F5EF1"/>
    <w:rsid w:val="007F6550"/>
    <w:rsid w:val="007F66CF"/>
    <w:rsid w:val="007F67C9"/>
    <w:rsid w:val="007F6D64"/>
    <w:rsid w:val="007F70A9"/>
    <w:rsid w:val="007F70C0"/>
    <w:rsid w:val="007F7159"/>
    <w:rsid w:val="007F7830"/>
    <w:rsid w:val="007F7B86"/>
    <w:rsid w:val="00800AA5"/>
    <w:rsid w:val="00800AE4"/>
    <w:rsid w:val="00800B0A"/>
    <w:rsid w:val="008012A2"/>
    <w:rsid w:val="0080148C"/>
    <w:rsid w:val="00801937"/>
    <w:rsid w:val="00801C54"/>
    <w:rsid w:val="0080213A"/>
    <w:rsid w:val="008023F6"/>
    <w:rsid w:val="008026CF"/>
    <w:rsid w:val="00802786"/>
    <w:rsid w:val="00802BA6"/>
    <w:rsid w:val="00802E7A"/>
    <w:rsid w:val="00802EAF"/>
    <w:rsid w:val="008033DE"/>
    <w:rsid w:val="0080377C"/>
    <w:rsid w:val="008042B8"/>
    <w:rsid w:val="00804489"/>
    <w:rsid w:val="008049D0"/>
    <w:rsid w:val="00804A0D"/>
    <w:rsid w:val="00804A81"/>
    <w:rsid w:val="00805424"/>
    <w:rsid w:val="008055CE"/>
    <w:rsid w:val="008057C8"/>
    <w:rsid w:val="00805B8D"/>
    <w:rsid w:val="00805DDF"/>
    <w:rsid w:val="00805F9F"/>
    <w:rsid w:val="008063D6"/>
    <w:rsid w:val="008069D9"/>
    <w:rsid w:val="00806D43"/>
    <w:rsid w:val="0080748D"/>
    <w:rsid w:val="00807546"/>
    <w:rsid w:val="00807941"/>
    <w:rsid w:val="008079A8"/>
    <w:rsid w:val="008102BC"/>
    <w:rsid w:val="00810383"/>
    <w:rsid w:val="00810473"/>
    <w:rsid w:val="00810569"/>
    <w:rsid w:val="0081098A"/>
    <w:rsid w:val="00810D62"/>
    <w:rsid w:val="00810E39"/>
    <w:rsid w:val="008113D1"/>
    <w:rsid w:val="00811551"/>
    <w:rsid w:val="0081190C"/>
    <w:rsid w:val="00811B82"/>
    <w:rsid w:val="00811D65"/>
    <w:rsid w:val="00811DF6"/>
    <w:rsid w:val="0081248B"/>
    <w:rsid w:val="00812AAB"/>
    <w:rsid w:val="008138CB"/>
    <w:rsid w:val="00813908"/>
    <w:rsid w:val="00814649"/>
    <w:rsid w:val="008146FF"/>
    <w:rsid w:val="00814D81"/>
    <w:rsid w:val="008151CF"/>
    <w:rsid w:val="00815791"/>
    <w:rsid w:val="00815B3B"/>
    <w:rsid w:val="00815FDE"/>
    <w:rsid w:val="008164EE"/>
    <w:rsid w:val="00816903"/>
    <w:rsid w:val="0081706E"/>
    <w:rsid w:val="008173BB"/>
    <w:rsid w:val="00817474"/>
    <w:rsid w:val="008179A2"/>
    <w:rsid w:val="008179D7"/>
    <w:rsid w:val="00817D12"/>
    <w:rsid w:val="00817D99"/>
    <w:rsid w:val="00817F30"/>
    <w:rsid w:val="00820062"/>
    <w:rsid w:val="0082073D"/>
    <w:rsid w:val="008209E1"/>
    <w:rsid w:val="008209FF"/>
    <w:rsid w:val="00820BA8"/>
    <w:rsid w:val="00820BB2"/>
    <w:rsid w:val="00821109"/>
    <w:rsid w:val="00821126"/>
    <w:rsid w:val="008216BD"/>
    <w:rsid w:val="00821960"/>
    <w:rsid w:val="00821AFE"/>
    <w:rsid w:val="00821BE9"/>
    <w:rsid w:val="00821D94"/>
    <w:rsid w:val="00822525"/>
    <w:rsid w:val="00822D67"/>
    <w:rsid w:val="00823213"/>
    <w:rsid w:val="0082324B"/>
    <w:rsid w:val="0082329E"/>
    <w:rsid w:val="00823CC8"/>
    <w:rsid w:val="008241DF"/>
    <w:rsid w:val="00824B48"/>
    <w:rsid w:val="00824C28"/>
    <w:rsid w:val="00824DA6"/>
    <w:rsid w:val="00824E6A"/>
    <w:rsid w:val="00825033"/>
    <w:rsid w:val="008256FE"/>
    <w:rsid w:val="00826C47"/>
    <w:rsid w:val="00826D83"/>
    <w:rsid w:val="00827680"/>
    <w:rsid w:val="00827C44"/>
    <w:rsid w:val="00827DCB"/>
    <w:rsid w:val="008301F0"/>
    <w:rsid w:val="00830A4F"/>
    <w:rsid w:val="00830C36"/>
    <w:rsid w:val="00830D85"/>
    <w:rsid w:val="00831251"/>
    <w:rsid w:val="00831D4D"/>
    <w:rsid w:val="00831F3E"/>
    <w:rsid w:val="0083216F"/>
    <w:rsid w:val="0083247A"/>
    <w:rsid w:val="008324C8"/>
    <w:rsid w:val="00832711"/>
    <w:rsid w:val="008328DF"/>
    <w:rsid w:val="00832C9C"/>
    <w:rsid w:val="00832E0A"/>
    <w:rsid w:val="008334B9"/>
    <w:rsid w:val="0083428B"/>
    <w:rsid w:val="008346F2"/>
    <w:rsid w:val="008349A7"/>
    <w:rsid w:val="00835067"/>
    <w:rsid w:val="008351FB"/>
    <w:rsid w:val="0083578D"/>
    <w:rsid w:val="0083611C"/>
    <w:rsid w:val="008361AA"/>
    <w:rsid w:val="00836435"/>
    <w:rsid w:val="00836CB5"/>
    <w:rsid w:val="00837254"/>
    <w:rsid w:val="008375BD"/>
    <w:rsid w:val="00837600"/>
    <w:rsid w:val="00837AEA"/>
    <w:rsid w:val="008403B3"/>
    <w:rsid w:val="0084084B"/>
    <w:rsid w:val="008409F8"/>
    <w:rsid w:val="00840C10"/>
    <w:rsid w:val="00840DBC"/>
    <w:rsid w:val="00840F78"/>
    <w:rsid w:val="00841021"/>
    <w:rsid w:val="0084105D"/>
    <w:rsid w:val="008419A4"/>
    <w:rsid w:val="00841D4C"/>
    <w:rsid w:val="00842586"/>
    <w:rsid w:val="00843901"/>
    <w:rsid w:val="008445A6"/>
    <w:rsid w:val="008445DD"/>
    <w:rsid w:val="00844976"/>
    <w:rsid w:val="00845013"/>
    <w:rsid w:val="0084525F"/>
    <w:rsid w:val="00845D17"/>
    <w:rsid w:val="00845F7F"/>
    <w:rsid w:val="0084621C"/>
    <w:rsid w:val="00847251"/>
    <w:rsid w:val="00847F3D"/>
    <w:rsid w:val="0085020C"/>
    <w:rsid w:val="00851025"/>
    <w:rsid w:val="0085173A"/>
    <w:rsid w:val="00851758"/>
    <w:rsid w:val="008521E7"/>
    <w:rsid w:val="0085227D"/>
    <w:rsid w:val="00852396"/>
    <w:rsid w:val="00852920"/>
    <w:rsid w:val="00852E55"/>
    <w:rsid w:val="00852F34"/>
    <w:rsid w:val="0085340C"/>
    <w:rsid w:val="00853E9A"/>
    <w:rsid w:val="00854151"/>
    <w:rsid w:val="00854335"/>
    <w:rsid w:val="008543E3"/>
    <w:rsid w:val="00854D03"/>
    <w:rsid w:val="008551A3"/>
    <w:rsid w:val="00855C70"/>
    <w:rsid w:val="008566A2"/>
    <w:rsid w:val="00856D83"/>
    <w:rsid w:val="008570B8"/>
    <w:rsid w:val="008609E5"/>
    <w:rsid w:val="00861460"/>
    <w:rsid w:val="008614F1"/>
    <w:rsid w:val="00861A0C"/>
    <w:rsid w:val="00861B1E"/>
    <w:rsid w:val="0086219A"/>
    <w:rsid w:val="008622F2"/>
    <w:rsid w:val="008624CD"/>
    <w:rsid w:val="00863068"/>
    <w:rsid w:val="00863323"/>
    <w:rsid w:val="008635D1"/>
    <w:rsid w:val="008638A6"/>
    <w:rsid w:val="008640DC"/>
    <w:rsid w:val="0086478D"/>
    <w:rsid w:val="00864AA5"/>
    <w:rsid w:val="00865157"/>
    <w:rsid w:val="008652C1"/>
    <w:rsid w:val="008664CC"/>
    <w:rsid w:val="00866A4D"/>
    <w:rsid w:val="00866EC5"/>
    <w:rsid w:val="0086708D"/>
    <w:rsid w:val="0086766F"/>
    <w:rsid w:val="00870DFB"/>
    <w:rsid w:val="00870F9F"/>
    <w:rsid w:val="00870FEE"/>
    <w:rsid w:val="0087127D"/>
    <w:rsid w:val="008715E7"/>
    <w:rsid w:val="00871A1D"/>
    <w:rsid w:val="00871B1A"/>
    <w:rsid w:val="008721E4"/>
    <w:rsid w:val="00872543"/>
    <w:rsid w:val="00872A99"/>
    <w:rsid w:val="00872CC0"/>
    <w:rsid w:val="00872ED1"/>
    <w:rsid w:val="00872F48"/>
    <w:rsid w:val="008731B8"/>
    <w:rsid w:val="00873679"/>
    <w:rsid w:val="0087404F"/>
    <w:rsid w:val="008742FD"/>
    <w:rsid w:val="00874976"/>
    <w:rsid w:val="00874B8E"/>
    <w:rsid w:val="008754B0"/>
    <w:rsid w:val="00875516"/>
    <w:rsid w:val="00875559"/>
    <w:rsid w:val="00875602"/>
    <w:rsid w:val="00875F9F"/>
    <w:rsid w:val="008766F9"/>
    <w:rsid w:val="008769C2"/>
    <w:rsid w:val="00876E52"/>
    <w:rsid w:val="00877755"/>
    <w:rsid w:val="00877822"/>
    <w:rsid w:val="00877896"/>
    <w:rsid w:val="00877E1C"/>
    <w:rsid w:val="00880408"/>
    <w:rsid w:val="00880AA6"/>
    <w:rsid w:val="00880ABC"/>
    <w:rsid w:val="00880DF6"/>
    <w:rsid w:val="008813A9"/>
    <w:rsid w:val="008817B7"/>
    <w:rsid w:val="008818ED"/>
    <w:rsid w:val="008828E1"/>
    <w:rsid w:val="00882CD7"/>
    <w:rsid w:val="008830CE"/>
    <w:rsid w:val="00883869"/>
    <w:rsid w:val="00883899"/>
    <w:rsid w:val="00883F34"/>
    <w:rsid w:val="008847AC"/>
    <w:rsid w:val="00885C4D"/>
    <w:rsid w:val="00885E2E"/>
    <w:rsid w:val="0088626E"/>
    <w:rsid w:val="00886316"/>
    <w:rsid w:val="00886393"/>
    <w:rsid w:val="008865BB"/>
    <w:rsid w:val="008866DD"/>
    <w:rsid w:val="00886A2A"/>
    <w:rsid w:val="00887268"/>
    <w:rsid w:val="00887C9A"/>
    <w:rsid w:val="008900EB"/>
    <w:rsid w:val="008904CD"/>
    <w:rsid w:val="00890C43"/>
    <w:rsid w:val="00891512"/>
    <w:rsid w:val="008918DE"/>
    <w:rsid w:val="0089269F"/>
    <w:rsid w:val="008926D1"/>
    <w:rsid w:val="00892F64"/>
    <w:rsid w:val="00893188"/>
    <w:rsid w:val="008937CA"/>
    <w:rsid w:val="008940F3"/>
    <w:rsid w:val="00894232"/>
    <w:rsid w:val="00894BCF"/>
    <w:rsid w:val="00894EE3"/>
    <w:rsid w:val="008951CD"/>
    <w:rsid w:val="008953DB"/>
    <w:rsid w:val="0089599F"/>
    <w:rsid w:val="00895FF6"/>
    <w:rsid w:val="00896840"/>
    <w:rsid w:val="00896F17"/>
    <w:rsid w:val="008971CB"/>
    <w:rsid w:val="0089722D"/>
    <w:rsid w:val="00897327"/>
    <w:rsid w:val="00897662"/>
    <w:rsid w:val="008A03E7"/>
    <w:rsid w:val="008A0508"/>
    <w:rsid w:val="008A0F4D"/>
    <w:rsid w:val="008A1ECF"/>
    <w:rsid w:val="008A1F91"/>
    <w:rsid w:val="008A25AF"/>
    <w:rsid w:val="008A2A5A"/>
    <w:rsid w:val="008A2BE9"/>
    <w:rsid w:val="008A3633"/>
    <w:rsid w:val="008A39F1"/>
    <w:rsid w:val="008A49D3"/>
    <w:rsid w:val="008A5099"/>
    <w:rsid w:val="008A5AD2"/>
    <w:rsid w:val="008A5B0B"/>
    <w:rsid w:val="008A6E9E"/>
    <w:rsid w:val="008A7BED"/>
    <w:rsid w:val="008B0549"/>
    <w:rsid w:val="008B080E"/>
    <w:rsid w:val="008B0B2C"/>
    <w:rsid w:val="008B0C43"/>
    <w:rsid w:val="008B15B0"/>
    <w:rsid w:val="008B18BA"/>
    <w:rsid w:val="008B1B32"/>
    <w:rsid w:val="008B2371"/>
    <w:rsid w:val="008B2483"/>
    <w:rsid w:val="008B2504"/>
    <w:rsid w:val="008B27B2"/>
    <w:rsid w:val="008B2866"/>
    <w:rsid w:val="008B2D04"/>
    <w:rsid w:val="008B403F"/>
    <w:rsid w:val="008B4365"/>
    <w:rsid w:val="008B45A2"/>
    <w:rsid w:val="008B4936"/>
    <w:rsid w:val="008B4C72"/>
    <w:rsid w:val="008B58B6"/>
    <w:rsid w:val="008B5989"/>
    <w:rsid w:val="008B67A1"/>
    <w:rsid w:val="008B6B7D"/>
    <w:rsid w:val="008B6DAB"/>
    <w:rsid w:val="008B7F9B"/>
    <w:rsid w:val="008C0619"/>
    <w:rsid w:val="008C0DA7"/>
    <w:rsid w:val="008C0F50"/>
    <w:rsid w:val="008C10B1"/>
    <w:rsid w:val="008C151E"/>
    <w:rsid w:val="008C16F1"/>
    <w:rsid w:val="008C2190"/>
    <w:rsid w:val="008C22B9"/>
    <w:rsid w:val="008C22E0"/>
    <w:rsid w:val="008C2BFC"/>
    <w:rsid w:val="008C2C02"/>
    <w:rsid w:val="008C2E6A"/>
    <w:rsid w:val="008C33D9"/>
    <w:rsid w:val="008C34F4"/>
    <w:rsid w:val="008C48C5"/>
    <w:rsid w:val="008C499F"/>
    <w:rsid w:val="008C4BA3"/>
    <w:rsid w:val="008C4F00"/>
    <w:rsid w:val="008C5468"/>
    <w:rsid w:val="008C59F1"/>
    <w:rsid w:val="008C5BAD"/>
    <w:rsid w:val="008C6041"/>
    <w:rsid w:val="008C63B7"/>
    <w:rsid w:val="008C6554"/>
    <w:rsid w:val="008C678A"/>
    <w:rsid w:val="008C6A3B"/>
    <w:rsid w:val="008C71ED"/>
    <w:rsid w:val="008C7421"/>
    <w:rsid w:val="008C79A0"/>
    <w:rsid w:val="008D0B88"/>
    <w:rsid w:val="008D0EF6"/>
    <w:rsid w:val="008D12A6"/>
    <w:rsid w:val="008D1817"/>
    <w:rsid w:val="008D19F4"/>
    <w:rsid w:val="008D1C3C"/>
    <w:rsid w:val="008D243D"/>
    <w:rsid w:val="008D2513"/>
    <w:rsid w:val="008D2EED"/>
    <w:rsid w:val="008D31E7"/>
    <w:rsid w:val="008D393B"/>
    <w:rsid w:val="008D3966"/>
    <w:rsid w:val="008D3C67"/>
    <w:rsid w:val="008D43F4"/>
    <w:rsid w:val="008D445F"/>
    <w:rsid w:val="008D48F6"/>
    <w:rsid w:val="008D502E"/>
    <w:rsid w:val="008D557E"/>
    <w:rsid w:val="008D5D29"/>
    <w:rsid w:val="008D6693"/>
    <w:rsid w:val="008D66D2"/>
    <w:rsid w:val="008D6BF7"/>
    <w:rsid w:val="008D7982"/>
    <w:rsid w:val="008D7A9E"/>
    <w:rsid w:val="008D7EB8"/>
    <w:rsid w:val="008E002C"/>
    <w:rsid w:val="008E0F2C"/>
    <w:rsid w:val="008E0FE8"/>
    <w:rsid w:val="008E122C"/>
    <w:rsid w:val="008E187E"/>
    <w:rsid w:val="008E1AC1"/>
    <w:rsid w:val="008E2297"/>
    <w:rsid w:val="008E236C"/>
    <w:rsid w:val="008E2AA9"/>
    <w:rsid w:val="008E3143"/>
    <w:rsid w:val="008E32E1"/>
    <w:rsid w:val="008E3348"/>
    <w:rsid w:val="008E33D6"/>
    <w:rsid w:val="008E3A6C"/>
    <w:rsid w:val="008E3EB8"/>
    <w:rsid w:val="008E3ED7"/>
    <w:rsid w:val="008E495E"/>
    <w:rsid w:val="008E4E30"/>
    <w:rsid w:val="008E5774"/>
    <w:rsid w:val="008E6766"/>
    <w:rsid w:val="008E709C"/>
    <w:rsid w:val="008E755E"/>
    <w:rsid w:val="008E7A37"/>
    <w:rsid w:val="008E7C55"/>
    <w:rsid w:val="008E7EF0"/>
    <w:rsid w:val="008F1100"/>
    <w:rsid w:val="008F12E4"/>
    <w:rsid w:val="008F156E"/>
    <w:rsid w:val="008F19C1"/>
    <w:rsid w:val="008F1B08"/>
    <w:rsid w:val="008F1EFA"/>
    <w:rsid w:val="008F26EB"/>
    <w:rsid w:val="008F2809"/>
    <w:rsid w:val="008F2E43"/>
    <w:rsid w:val="008F3311"/>
    <w:rsid w:val="008F3873"/>
    <w:rsid w:val="008F38A7"/>
    <w:rsid w:val="008F41F6"/>
    <w:rsid w:val="008F47F5"/>
    <w:rsid w:val="008F52F3"/>
    <w:rsid w:val="008F5450"/>
    <w:rsid w:val="008F5601"/>
    <w:rsid w:val="008F5840"/>
    <w:rsid w:val="008F58F7"/>
    <w:rsid w:val="008F595A"/>
    <w:rsid w:val="008F5D6F"/>
    <w:rsid w:val="008F7014"/>
    <w:rsid w:val="008F733B"/>
    <w:rsid w:val="008F77A7"/>
    <w:rsid w:val="008F78AF"/>
    <w:rsid w:val="008F7FCD"/>
    <w:rsid w:val="0090052C"/>
    <w:rsid w:val="00900687"/>
    <w:rsid w:val="009010A1"/>
    <w:rsid w:val="00901507"/>
    <w:rsid w:val="00901C99"/>
    <w:rsid w:val="009025D0"/>
    <w:rsid w:val="00902752"/>
    <w:rsid w:val="009034BC"/>
    <w:rsid w:val="00903688"/>
    <w:rsid w:val="00903A77"/>
    <w:rsid w:val="00903AD7"/>
    <w:rsid w:val="00904C3E"/>
    <w:rsid w:val="00904EDB"/>
    <w:rsid w:val="0090508B"/>
    <w:rsid w:val="00906005"/>
    <w:rsid w:val="00906166"/>
    <w:rsid w:val="00906658"/>
    <w:rsid w:val="009069DC"/>
    <w:rsid w:val="00906AA6"/>
    <w:rsid w:val="00906B70"/>
    <w:rsid w:val="00906BB1"/>
    <w:rsid w:val="00910049"/>
    <w:rsid w:val="00910CFE"/>
    <w:rsid w:val="00910E83"/>
    <w:rsid w:val="00911775"/>
    <w:rsid w:val="00911B5F"/>
    <w:rsid w:val="00911CB5"/>
    <w:rsid w:val="00911DD1"/>
    <w:rsid w:val="00911F5C"/>
    <w:rsid w:val="00912286"/>
    <w:rsid w:val="00912E26"/>
    <w:rsid w:val="00912EEC"/>
    <w:rsid w:val="0091358E"/>
    <w:rsid w:val="00913706"/>
    <w:rsid w:val="00913806"/>
    <w:rsid w:val="00913FD6"/>
    <w:rsid w:val="0091419B"/>
    <w:rsid w:val="009142CF"/>
    <w:rsid w:val="00914419"/>
    <w:rsid w:val="00914485"/>
    <w:rsid w:val="00914CCA"/>
    <w:rsid w:val="00915130"/>
    <w:rsid w:val="00915282"/>
    <w:rsid w:val="0091599C"/>
    <w:rsid w:val="009160FA"/>
    <w:rsid w:val="00916329"/>
    <w:rsid w:val="00916F57"/>
    <w:rsid w:val="00917498"/>
    <w:rsid w:val="00917955"/>
    <w:rsid w:val="0092053C"/>
    <w:rsid w:val="00920DC9"/>
    <w:rsid w:val="00921672"/>
    <w:rsid w:val="00921A30"/>
    <w:rsid w:val="0092207A"/>
    <w:rsid w:val="009221AC"/>
    <w:rsid w:val="009221FF"/>
    <w:rsid w:val="009223BB"/>
    <w:rsid w:val="009225AA"/>
    <w:rsid w:val="00922B6C"/>
    <w:rsid w:val="00923463"/>
    <w:rsid w:val="009237E2"/>
    <w:rsid w:val="00923814"/>
    <w:rsid w:val="00923AA5"/>
    <w:rsid w:val="00923B3B"/>
    <w:rsid w:val="009242B2"/>
    <w:rsid w:val="0092444D"/>
    <w:rsid w:val="00924768"/>
    <w:rsid w:val="00924885"/>
    <w:rsid w:val="00924A30"/>
    <w:rsid w:val="00924DC1"/>
    <w:rsid w:val="00925DF0"/>
    <w:rsid w:val="00925E0A"/>
    <w:rsid w:val="00926053"/>
    <w:rsid w:val="009268F8"/>
    <w:rsid w:val="00926FA0"/>
    <w:rsid w:val="00927119"/>
    <w:rsid w:val="0092751A"/>
    <w:rsid w:val="009279BD"/>
    <w:rsid w:val="00927D45"/>
    <w:rsid w:val="00927DB8"/>
    <w:rsid w:val="00930048"/>
    <w:rsid w:val="0093012F"/>
    <w:rsid w:val="00930240"/>
    <w:rsid w:val="0093155C"/>
    <w:rsid w:val="00931B38"/>
    <w:rsid w:val="0093270D"/>
    <w:rsid w:val="00932B5C"/>
    <w:rsid w:val="00932DB9"/>
    <w:rsid w:val="00933546"/>
    <w:rsid w:val="00935241"/>
    <w:rsid w:val="009352E9"/>
    <w:rsid w:val="00935668"/>
    <w:rsid w:val="00935B1C"/>
    <w:rsid w:val="00935F38"/>
    <w:rsid w:val="009362D9"/>
    <w:rsid w:val="0093659F"/>
    <w:rsid w:val="00936722"/>
    <w:rsid w:val="00936B66"/>
    <w:rsid w:val="00937028"/>
    <w:rsid w:val="00937399"/>
    <w:rsid w:val="009374DC"/>
    <w:rsid w:val="009374EF"/>
    <w:rsid w:val="009376D0"/>
    <w:rsid w:val="0093775D"/>
    <w:rsid w:val="00937C93"/>
    <w:rsid w:val="009401A7"/>
    <w:rsid w:val="00941289"/>
    <w:rsid w:val="00941668"/>
    <w:rsid w:val="009417C0"/>
    <w:rsid w:val="009417FF"/>
    <w:rsid w:val="00941CE7"/>
    <w:rsid w:val="0094219A"/>
    <w:rsid w:val="00942448"/>
    <w:rsid w:val="00942571"/>
    <w:rsid w:val="009426C7"/>
    <w:rsid w:val="00942776"/>
    <w:rsid w:val="0094297B"/>
    <w:rsid w:val="00943574"/>
    <w:rsid w:val="009437A0"/>
    <w:rsid w:val="00943F21"/>
    <w:rsid w:val="00944706"/>
    <w:rsid w:val="00944AD5"/>
    <w:rsid w:val="00944BD4"/>
    <w:rsid w:val="009452F6"/>
    <w:rsid w:val="00945850"/>
    <w:rsid w:val="0094585A"/>
    <w:rsid w:val="00945D3F"/>
    <w:rsid w:val="00946178"/>
    <w:rsid w:val="009461BF"/>
    <w:rsid w:val="009467B4"/>
    <w:rsid w:val="009469B3"/>
    <w:rsid w:val="009474C8"/>
    <w:rsid w:val="00947532"/>
    <w:rsid w:val="00947916"/>
    <w:rsid w:val="009479F3"/>
    <w:rsid w:val="00947C50"/>
    <w:rsid w:val="00951544"/>
    <w:rsid w:val="00951CD0"/>
    <w:rsid w:val="00951ECC"/>
    <w:rsid w:val="00951FEF"/>
    <w:rsid w:val="00952222"/>
    <w:rsid w:val="00952319"/>
    <w:rsid w:val="0095275C"/>
    <w:rsid w:val="009527C1"/>
    <w:rsid w:val="00952833"/>
    <w:rsid w:val="0095299D"/>
    <w:rsid w:val="00952F8F"/>
    <w:rsid w:val="009533DC"/>
    <w:rsid w:val="00953477"/>
    <w:rsid w:val="0095367B"/>
    <w:rsid w:val="00953C95"/>
    <w:rsid w:val="00953EB1"/>
    <w:rsid w:val="0095469B"/>
    <w:rsid w:val="00954A54"/>
    <w:rsid w:val="00954C15"/>
    <w:rsid w:val="00954CC8"/>
    <w:rsid w:val="0095527C"/>
    <w:rsid w:val="00955435"/>
    <w:rsid w:val="009555B1"/>
    <w:rsid w:val="0095698E"/>
    <w:rsid w:val="00956DAC"/>
    <w:rsid w:val="009572D7"/>
    <w:rsid w:val="009572F4"/>
    <w:rsid w:val="00957322"/>
    <w:rsid w:val="009574AB"/>
    <w:rsid w:val="00957972"/>
    <w:rsid w:val="00957C45"/>
    <w:rsid w:val="00957C4C"/>
    <w:rsid w:val="00957E3B"/>
    <w:rsid w:val="00960ADD"/>
    <w:rsid w:val="009611FC"/>
    <w:rsid w:val="00961846"/>
    <w:rsid w:val="0096192A"/>
    <w:rsid w:val="00961CB9"/>
    <w:rsid w:val="00961FAA"/>
    <w:rsid w:val="00962637"/>
    <w:rsid w:val="0096271C"/>
    <w:rsid w:val="00962965"/>
    <w:rsid w:val="00962A76"/>
    <w:rsid w:val="00962BAD"/>
    <w:rsid w:val="0096441B"/>
    <w:rsid w:val="009655C2"/>
    <w:rsid w:val="009658CF"/>
    <w:rsid w:val="00965DBB"/>
    <w:rsid w:val="0096615D"/>
    <w:rsid w:val="00967154"/>
    <w:rsid w:val="00967920"/>
    <w:rsid w:val="00970881"/>
    <w:rsid w:val="00970E23"/>
    <w:rsid w:val="00970FAB"/>
    <w:rsid w:val="00971865"/>
    <w:rsid w:val="00971F24"/>
    <w:rsid w:val="009724F6"/>
    <w:rsid w:val="0097268D"/>
    <w:rsid w:val="009728C8"/>
    <w:rsid w:val="00972B68"/>
    <w:rsid w:val="009739B5"/>
    <w:rsid w:val="009740E8"/>
    <w:rsid w:val="00974546"/>
    <w:rsid w:val="0097477D"/>
    <w:rsid w:val="009749C0"/>
    <w:rsid w:val="009749E9"/>
    <w:rsid w:val="009755BB"/>
    <w:rsid w:val="009757A1"/>
    <w:rsid w:val="00975FB4"/>
    <w:rsid w:val="009766C8"/>
    <w:rsid w:val="00976B6B"/>
    <w:rsid w:val="009776B8"/>
    <w:rsid w:val="00977A0C"/>
    <w:rsid w:val="00977A7C"/>
    <w:rsid w:val="00977E54"/>
    <w:rsid w:val="00977F84"/>
    <w:rsid w:val="00980015"/>
    <w:rsid w:val="00980355"/>
    <w:rsid w:val="00980A75"/>
    <w:rsid w:val="00981145"/>
    <w:rsid w:val="009813A5"/>
    <w:rsid w:val="009815A0"/>
    <w:rsid w:val="0098188C"/>
    <w:rsid w:val="0098197F"/>
    <w:rsid w:val="00981B9A"/>
    <w:rsid w:val="00981DAA"/>
    <w:rsid w:val="00981E06"/>
    <w:rsid w:val="0098233E"/>
    <w:rsid w:val="009824A6"/>
    <w:rsid w:val="00982D50"/>
    <w:rsid w:val="00982FEA"/>
    <w:rsid w:val="00983105"/>
    <w:rsid w:val="00984A1D"/>
    <w:rsid w:val="00984A42"/>
    <w:rsid w:val="00984A50"/>
    <w:rsid w:val="00984E0E"/>
    <w:rsid w:val="009854C5"/>
    <w:rsid w:val="009854F0"/>
    <w:rsid w:val="009856A4"/>
    <w:rsid w:val="0098628F"/>
    <w:rsid w:val="0098681D"/>
    <w:rsid w:val="00986D58"/>
    <w:rsid w:val="00986E21"/>
    <w:rsid w:val="009870EA"/>
    <w:rsid w:val="009871DB"/>
    <w:rsid w:val="00987409"/>
    <w:rsid w:val="009874C1"/>
    <w:rsid w:val="00987FED"/>
    <w:rsid w:val="00990389"/>
    <w:rsid w:val="0099094C"/>
    <w:rsid w:val="009909E7"/>
    <w:rsid w:val="00990AFE"/>
    <w:rsid w:val="00990EC9"/>
    <w:rsid w:val="009917A1"/>
    <w:rsid w:val="00992D99"/>
    <w:rsid w:val="009932D5"/>
    <w:rsid w:val="009933CC"/>
    <w:rsid w:val="00993B4B"/>
    <w:rsid w:val="00996191"/>
    <w:rsid w:val="00996929"/>
    <w:rsid w:val="009969CF"/>
    <w:rsid w:val="009A0787"/>
    <w:rsid w:val="009A0E3E"/>
    <w:rsid w:val="009A180D"/>
    <w:rsid w:val="009A18DC"/>
    <w:rsid w:val="009A1DF0"/>
    <w:rsid w:val="009A1F06"/>
    <w:rsid w:val="009A20B5"/>
    <w:rsid w:val="009A22D4"/>
    <w:rsid w:val="009A24FE"/>
    <w:rsid w:val="009A2640"/>
    <w:rsid w:val="009A3D3A"/>
    <w:rsid w:val="009A40B3"/>
    <w:rsid w:val="009A45BA"/>
    <w:rsid w:val="009A4FD8"/>
    <w:rsid w:val="009A5124"/>
    <w:rsid w:val="009A6939"/>
    <w:rsid w:val="009A6BF3"/>
    <w:rsid w:val="009A7016"/>
    <w:rsid w:val="009A7209"/>
    <w:rsid w:val="009A7889"/>
    <w:rsid w:val="009B0028"/>
    <w:rsid w:val="009B05C3"/>
    <w:rsid w:val="009B0707"/>
    <w:rsid w:val="009B138F"/>
    <w:rsid w:val="009B1415"/>
    <w:rsid w:val="009B1589"/>
    <w:rsid w:val="009B17C1"/>
    <w:rsid w:val="009B1893"/>
    <w:rsid w:val="009B1ACA"/>
    <w:rsid w:val="009B2257"/>
    <w:rsid w:val="009B2809"/>
    <w:rsid w:val="009B2D84"/>
    <w:rsid w:val="009B35C5"/>
    <w:rsid w:val="009B3607"/>
    <w:rsid w:val="009B36C9"/>
    <w:rsid w:val="009B468F"/>
    <w:rsid w:val="009B4821"/>
    <w:rsid w:val="009B49EF"/>
    <w:rsid w:val="009B4D39"/>
    <w:rsid w:val="009B4E32"/>
    <w:rsid w:val="009B5016"/>
    <w:rsid w:val="009B54B1"/>
    <w:rsid w:val="009B575D"/>
    <w:rsid w:val="009B61FD"/>
    <w:rsid w:val="009B66E7"/>
    <w:rsid w:val="009B6836"/>
    <w:rsid w:val="009B72A6"/>
    <w:rsid w:val="009B72B3"/>
    <w:rsid w:val="009B7A8A"/>
    <w:rsid w:val="009B7FE9"/>
    <w:rsid w:val="009C01B2"/>
    <w:rsid w:val="009C01D6"/>
    <w:rsid w:val="009C01DA"/>
    <w:rsid w:val="009C0DFD"/>
    <w:rsid w:val="009C11EC"/>
    <w:rsid w:val="009C175F"/>
    <w:rsid w:val="009C19FF"/>
    <w:rsid w:val="009C20C4"/>
    <w:rsid w:val="009C25D9"/>
    <w:rsid w:val="009C26BC"/>
    <w:rsid w:val="009C2B30"/>
    <w:rsid w:val="009C2C5F"/>
    <w:rsid w:val="009C4878"/>
    <w:rsid w:val="009C4D0C"/>
    <w:rsid w:val="009C512B"/>
    <w:rsid w:val="009C5238"/>
    <w:rsid w:val="009C5480"/>
    <w:rsid w:val="009C54B2"/>
    <w:rsid w:val="009C57ED"/>
    <w:rsid w:val="009C5FD4"/>
    <w:rsid w:val="009C6D72"/>
    <w:rsid w:val="009C7128"/>
    <w:rsid w:val="009C764D"/>
    <w:rsid w:val="009D005A"/>
    <w:rsid w:val="009D05AB"/>
    <w:rsid w:val="009D0FA4"/>
    <w:rsid w:val="009D1472"/>
    <w:rsid w:val="009D165B"/>
    <w:rsid w:val="009D1786"/>
    <w:rsid w:val="009D1E65"/>
    <w:rsid w:val="009D231D"/>
    <w:rsid w:val="009D2470"/>
    <w:rsid w:val="009D2927"/>
    <w:rsid w:val="009D2AF3"/>
    <w:rsid w:val="009D456C"/>
    <w:rsid w:val="009D4D77"/>
    <w:rsid w:val="009D4F57"/>
    <w:rsid w:val="009D526F"/>
    <w:rsid w:val="009D54FA"/>
    <w:rsid w:val="009D55EE"/>
    <w:rsid w:val="009D5E48"/>
    <w:rsid w:val="009D63BB"/>
    <w:rsid w:val="009D661F"/>
    <w:rsid w:val="009D6BDA"/>
    <w:rsid w:val="009D6D7C"/>
    <w:rsid w:val="009D6FEA"/>
    <w:rsid w:val="009D75ED"/>
    <w:rsid w:val="009D7614"/>
    <w:rsid w:val="009D7915"/>
    <w:rsid w:val="009D79A1"/>
    <w:rsid w:val="009D7EB3"/>
    <w:rsid w:val="009D7EEB"/>
    <w:rsid w:val="009D7F91"/>
    <w:rsid w:val="009E02B8"/>
    <w:rsid w:val="009E0445"/>
    <w:rsid w:val="009E06D7"/>
    <w:rsid w:val="009E0C21"/>
    <w:rsid w:val="009E0CD3"/>
    <w:rsid w:val="009E122D"/>
    <w:rsid w:val="009E1826"/>
    <w:rsid w:val="009E1C2B"/>
    <w:rsid w:val="009E2070"/>
    <w:rsid w:val="009E34F5"/>
    <w:rsid w:val="009E3AB9"/>
    <w:rsid w:val="009E518A"/>
    <w:rsid w:val="009E5528"/>
    <w:rsid w:val="009E570E"/>
    <w:rsid w:val="009E579E"/>
    <w:rsid w:val="009E5AB4"/>
    <w:rsid w:val="009E5DF8"/>
    <w:rsid w:val="009E62DE"/>
    <w:rsid w:val="009E6CCD"/>
    <w:rsid w:val="009E6F0A"/>
    <w:rsid w:val="009E71D4"/>
    <w:rsid w:val="009E763E"/>
    <w:rsid w:val="009E7E91"/>
    <w:rsid w:val="009F00FA"/>
    <w:rsid w:val="009F0220"/>
    <w:rsid w:val="009F0374"/>
    <w:rsid w:val="009F0909"/>
    <w:rsid w:val="009F0DAA"/>
    <w:rsid w:val="009F0E44"/>
    <w:rsid w:val="009F120C"/>
    <w:rsid w:val="009F19DF"/>
    <w:rsid w:val="009F2114"/>
    <w:rsid w:val="009F2508"/>
    <w:rsid w:val="009F2FE1"/>
    <w:rsid w:val="009F359E"/>
    <w:rsid w:val="009F361C"/>
    <w:rsid w:val="009F37FB"/>
    <w:rsid w:val="009F3915"/>
    <w:rsid w:val="009F3933"/>
    <w:rsid w:val="009F4186"/>
    <w:rsid w:val="009F4C72"/>
    <w:rsid w:val="009F4D7A"/>
    <w:rsid w:val="009F5458"/>
    <w:rsid w:val="009F5AC4"/>
    <w:rsid w:val="009F604F"/>
    <w:rsid w:val="009F60DF"/>
    <w:rsid w:val="009F6D89"/>
    <w:rsid w:val="009F72B1"/>
    <w:rsid w:val="009F7466"/>
    <w:rsid w:val="009F76E9"/>
    <w:rsid w:val="009F7BF7"/>
    <w:rsid w:val="009F7FBB"/>
    <w:rsid w:val="00A00253"/>
    <w:rsid w:val="00A00410"/>
    <w:rsid w:val="00A0107F"/>
    <w:rsid w:val="00A01186"/>
    <w:rsid w:val="00A0127A"/>
    <w:rsid w:val="00A01C03"/>
    <w:rsid w:val="00A02B29"/>
    <w:rsid w:val="00A03B5E"/>
    <w:rsid w:val="00A03EE0"/>
    <w:rsid w:val="00A042DB"/>
    <w:rsid w:val="00A04F52"/>
    <w:rsid w:val="00A0511A"/>
    <w:rsid w:val="00A05511"/>
    <w:rsid w:val="00A05636"/>
    <w:rsid w:val="00A05A43"/>
    <w:rsid w:val="00A05C13"/>
    <w:rsid w:val="00A05E34"/>
    <w:rsid w:val="00A065C9"/>
    <w:rsid w:val="00A06F7A"/>
    <w:rsid w:val="00A071F8"/>
    <w:rsid w:val="00A074EA"/>
    <w:rsid w:val="00A0751D"/>
    <w:rsid w:val="00A10070"/>
    <w:rsid w:val="00A102BC"/>
    <w:rsid w:val="00A105A0"/>
    <w:rsid w:val="00A10968"/>
    <w:rsid w:val="00A113B4"/>
    <w:rsid w:val="00A11448"/>
    <w:rsid w:val="00A11574"/>
    <w:rsid w:val="00A12416"/>
    <w:rsid w:val="00A12D23"/>
    <w:rsid w:val="00A12E5B"/>
    <w:rsid w:val="00A12E60"/>
    <w:rsid w:val="00A13428"/>
    <w:rsid w:val="00A1380C"/>
    <w:rsid w:val="00A13F2E"/>
    <w:rsid w:val="00A14023"/>
    <w:rsid w:val="00A14F4B"/>
    <w:rsid w:val="00A154A0"/>
    <w:rsid w:val="00A15C0A"/>
    <w:rsid w:val="00A15D04"/>
    <w:rsid w:val="00A168C4"/>
    <w:rsid w:val="00A17DAF"/>
    <w:rsid w:val="00A2077F"/>
    <w:rsid w:val="00A21306"/>
    <w:rsid w:val="00A2133D"/>
    <w:rsid w:val="00A2159A"/>
    <w:rsid w:val="00A21922"/>
    <w:rsid w:val="00A21EE9"/>
    <w:rsid w:val="00A22784"/>
    <w:rsid w:val="00A2288F"/>
    <w:rsid w:val="00A22B70"/>
    <w:rsid w:val="00A22C22"/>
    <w:rsid w:val="00A22C4D"/>
    <w:rsid w:val="00A231D1"/>
    <w:rsid w:val="00A235E1"/>
    <w:rsid w:val="00A237BC"/>
    <w:rsid w:val="00A23BB4"/>
    <w:rsid w:val="00A23D74"/>
    <w:rsid w:val="00A240BE"/>
    <w:rsid w:val="00A24232"/>
    <w:rsid w:val="00A242C9"/>
    <w:rsid w:val="00A24750"/>
    <w:rsid w:val="00A24926"/>
    <w:rsid w:val="00A24B9A"/>
    <w:rsid w:val="00A25544"/>
    <w:rsid w:val="00A25996"/>
    <w:rsid w:val="00A25EA4"/>
    <w:rsid w:val="00A26375"/>
    <w:rsid w:val="00A265FE"/>
    <w:rsid w:val="00A26A74"/>
    <w:rsid w:val="00A271FD"/>
    <w:rsid w:val="00A27373"/>
    <w:rsid w:val="00A301A6"/>
    <w:rsid w:val="00A30883"/>
    <w:rsid w:val="00A30BE1"/>
    <w:rsid w:val="00A30DDF"/>
    <w:rsid w:val="00A30FC5"/>
    <w:rsid w:val="00A318C9"/>
    <w:rsid w:val="00A31A76"/>
    <w:rsid w:val="00A31F44"/>
    <w:rsid w:val="00A32B3A"/>
    <w:rsid w:val="00A32E21"/>
    <w:rsid w:val="00A33515"/>
    <w:rsid w:val="00A336B7"/>
    <w:rsid w:val="00A33A47"/>
    <w:rsid w:val="00A33DD7"/>
    <w:rsid w:val="00A342CC"/>
    <w:rsid w:val="00A34F61"/>
    <w:rsid w:val="00A35C08"/>
    <w:rsid w:val="00A35F20"/>
    <w:rsid w:val="00A36029"/>
    <w:rsid w:val="00A36281"/>
    <w:rsid w:val="00A3644F"/>
    <w:rsid w:val="00A36FF7"/>
    <w:rsid w:val="00A375E2"/>
    <w:rsid w:val="00A40A3C"/>
    <w:rsid w:val="00A40C10"/>
    <w:rsid w:val="00A40D3F"/>
    <w:rsid w:val="00A40DD0"/>
    <w:rsid w:val="00A4116F"/>
    <w:rsid w:val="00A416B2"/>
    <w:rsid w:val="00A41A62"/>
    <w:rsid w:val="00A41B21"/>
    <w:rsid w:val="00A420D1"/>
    <w:rsid w:val="00A42212"/>
    <w:rsid w:val="00A42A76"/>
    <w:rsid w:val="00A42CD6"/>
    <w:rsid w:val="00A42DF6"/>
    <w:rsid w:val="00A432DE"/>
    <w:rsid w:val="00A43609"/>
    <w:rsid w:val="00A43B40"/>
    <w:rsid w:val="00A43C8B"/>
    <w:rsid w:val="00A4405C"/>
    <w:rsid w:val="00A44854"/>
    <w:rsid w:val="00A44B84"/>
    <w:rsid w:val="00A44DDE"/>
    <w:rsid w:val="00A45117"/>
    <w:rsid w:val="00A4583E"/>
    <w:rsid w:val="00A45DCC"/>
    <w:rsid w:val="00A46308"/>
    <w:rsid w:val="00A4680A"/>
    <w:rsid w:val="00A4720F"/>
    <w:rsid w:val="00A476FF"/>
    <w:rsid w:val="00A5005A"/>
    <w:rsid w:val="00A50323"/>
    <w:rsid w:val="00A503DB"/>
    <w:rsid w:val="00A519C3"/>
    <w:rsid w:val="00A51D37"/>
    <w:rsid w:val="00A51E65"/>
    <w:rsid w:val="00A52232"/>
    <w:rsid w:val="00A52536"/>
    <w:rsid w:val="00A525DB"/>
    <w:rsid w:val="00A52F0E"/>
    <w:rsid w:val="00A531F1"/>
    <w:rsid w:val="00A53582"/>
    <w:rsid w:val="00A5361A"/>
    <w:rsid w:val="00A539C5"/>
    <w:rsid w:val="00A54CAB"/>
    <w:rsid w:val="00A5555A"/>
    <w:rsid w:val="00A55FE0"/>
    <w:rsid w:val="00A56270"/>
    <w:rsid w:val="00A565E2"/>
    <w:rsid w:val="00A56E34"/>
    <w:rsid w:val="00A56E6B"/>
    <w:rsid w:val="00A57366"/>
    <w:rsid w:val="00A5757F"/>
    <w:rsid w:val="00A57FEB"/>
    <w:rsid w:val="00A60D60"/>
    <w:rsid w:val="00A60E09"/>
    <w:rsid w:val="00A615F3"/>
    <w:rsid w:val="00A61EE3"/>
    <w:rsid w:val="00A620DE"/>
    <w:rsid w:val="00A6221A"/>
    <w:rsid w:val="00A623F5"/>
    <w:rsid w:val="00A6277A"/>
    <w:rsid w:val="00A64A5D"/>
    <w:rsid w:val="00A64CF9"/>
    <w:rsid w:val="00A64F88"/>
    <w:rsid w:val="00A651C2"/>
    <w:rsid w:val="00A65210"/>
    <w:rsid w:val="00A65512"/>
    <w:rsid w:val="00A65E95"/>
    <w:rsid w:val="00A6617B"/>
    <w:rsid w:val="00A662E5"/>
    <w:rsid w:val="00A66824"/>
    <w:rsid w:val="00A66CEB"/>
    <w:rsid w:val="00A67001"/>
    <w:rsid w:val="00A675C8"/>
    <w:rsid w:val="00A6788D"/>
    <w:rsid w:val="00A67D17"/>
    <w:rsid w:val="00A70109"/>
    <w:rsid w:val="00A7082C"/>
    <w:rsid w:val="00A70BF9"/>
    <w:rsid w:val="00A712EA"/>
    <w:rsid w:val="00A71322"/>
    <w:rsid w:val="00A7152A"/>
    <w:rsid w:val="00A71746"/>
    <w:rsid w:val="00A7190C"/>
    <w:rsid w:val="00A7199F"/>
    <w:rsid w:val="00A71D25"/>
    <w:rsid w:val="00A7205A"/>
    <w:rsid w:val="00A7269F"/>
    <w:rsid w:val="00A72881"/>
    <w:rsid w:val="00A72B4E"/>
    <w:rsid w:val="00A72BD7"/>
    <w:rsid w:val="00A730FB"/>
    <w:rsid w:val="00A731C7"/>
    <w:rsid w:val="00A73CAF"/>
    <w:rsid w:val="00A73D63"/>
    <w:rsid w:val="00A74B9F"/>
    <w:rsid w:val="00A756D5"/>
    <w:rsid w:val="00A7574D"/>
    <w:rsid w:val="00A758BA"/>
    <w:rsid w:val="00A75D70"/>
    <w:rsid w:val="00A75F12"/>
    <w:rsid w:val="00A778AC"/>
    <w:rsid w:val="00A80227"/>
    <w:rsid w:val="00A80A3A"/>
    <w:rsid w:val="00A80C0F"/>
    <w:rsid w:val="00A80F61"/>
    <w:rsid w:val="00A81370"/>
    <w:rsid w:val="00A814EA"/>
    <w:rsid w:val="00A8166C"/>
    <w:rsid w:val="00A82599"/>
    <w:rsid w:val="00A82652"/>
    <w:rsid w:val="00A82B9E"/>
    <w:rsid w:val="00A82C24"/>
    <w:rsid w:val="00A82C88"/>
    <w:rsid w:val="00A832BA"/>
    <w:rsid w:val="00A83ACC"/>
    <w:rsid w:val="00A83DD6"/>
    <w:rsid w:val="00A845CB"/>
    <w:rsid w:val="00A84D91"/>
    <w:rsid w:val="00A855F0"/>
    <w:rsid w:val="00A85E22"/>
    <w:rsid w:val="00A86509"/>
    <w:rsid w:val="00A8664D"/>
    <w:rsid w:val="00A866F2"/>
    <w:rsid w:val="00A86C91"/>
    <w:rsid w:val="00A86DE2"/>
    <w:rsid w:val="00A87650"/>
    <w:rsid w:val="00A879CB"/>
    <w:rsid w:val="00A87AE2"/>
    <w:rsid w:val="00A9031E"/>
    <w:rsid w:val="00A90EB3"/>
    <w:rsid w:val="00A91523"/>
    <w:rsid w:val="00A917E8"/>
    <w:rsid w:val="00A91846"/>
    <w:rsid w:val="00A9193A"/>
    <w:rsid w:val="00A91975"/>
    <w:rsid w:val="00A91C88"/>
    <w:rsid w:val="00A923CF"/>
    <w:rsid w:val="00A92C2E"/>
    <w:rsid w:val="00A9371E"/>
    <w:rsid w:val="00A93855"/>
    <w:rsid w:val="00A939DB"/>
    <w:rsid w:val="00A9447C"/>
    <w:rsid w:val="00A944F1"/>
    <w:rsid w:val="00A94CE4"/>
    <w:rsid w:val="00A966D6"/>
    <w:rsid w:val="00A96CD4"/>
    <w:rsid w:val="00A96F48"/>
    <w:rsid w:val="00A976D5"/>
    <w:rsid w:val="00A978E9"/>
    <w:rsid w:val="00A97BF4"/>
    <w:rsid w:val="00A97C86"/>
    <w:rsid w:val="00A97D89"/>
    <w:rsid w:val="00AA0220"/>
    <w:rsid w:val="00AA02A3"/>
    <w:rsid w:val="00AA131A"/>
    <w:rsid w:val="00AA1C7F"/>
    <w:rsid w:val="00AA2413"/>
    <w:rsid w:val="00AA2C11"/>
    <w:rsid w:val="00AA348B"/>
    <w:rsid w:val="00AA3A8E"/>
    <w:rsid w:val="00AA441D"/>
    <w:rsid w:val="00AA4A93"/>
    <w:rsid w:val="00AA4B0F"/>
    <w:rsid w:val="00AA4B13"/>
    <w:rsid w:val="00AA4B17"/>
    <w:rsid w:val="00AA510B"/>
    <w:rsid w:val="00AA561F"/>
    <w:rsid w:val="00AA6A1B"/>
    <w:rsid w:val="00AA6BFF"/>
    <w:rsid w:val="00AA71BB"/>
    <w:rsid w:val="00AA744E"/>
    <w:rsid w:val="00AA77FF"/>
    <w:rsid w:val="00AA7CAC"/>
    <w:rsid w:val="00AA7E1A"/>
    <w:rsid w:val="00AB0137"/>
    <w:rsid w:val="00AB05C4"/>
    <w:rsid w:val="00AB09A4"/>
    <w:rsid w:val="00AB0A76"/>
    <w:rsid w:val="00AB1844"/>
    <w:rsid w:val="00AB19F8"/>
    <w:rsid w:val="00AB20A9"/>
    <w:rsid w:val="00AB2A61"/>
    <w:rsid w:val="00AB2C1C"/>
    <w:rsid w:val="00AB2D41"/>
    <w:rsid w:val="00AB2D78"/>
    <w:rsid w:val="00AB3557"/>
    <w:rsid w:val="00AB362F"/>
    <w:rsid w:val="00AB3B7D"/>
    <w:rsid w:val="00AB3C90"/>
    <w:rsid w:val="00AB3E62"/>
    <w:rsid w:val="00AB4464"/>
    <w:rsid w:val="00AB4BC8"/>
    <w:rsid w:val="00AB4C31"/>
    <w:rsid w:val="00AB5D74"/>
    <w:rsid w:val="00AB600B"/>
    <w:rsid w:val="00AB631E"/>
    <w:rsid w:val="00AB6381"/>
    <w:rsid w:val="00AB646D"/>
    <w:rsid w:val="00AB6C8D"/>
    <w:rsid w:val="00AB6D26"/>
    <w:rsid w:val="00AB6DEC"/>
    <w:rsid w:val="00AB6F13"/>
    <w:rsid w:val="00AB7303"/>
    <w:rsid w:val="00AB788E"/>
    <w:rsid w:val="00AB790E"/>
    <w:rsid w:val="00AB7A39"/>
    <w:rsid w:val="00AC14A0"/>
    <w:rsid w:val="00AC182A"/>
    <w:rsid w:val="00AC22AA"/>
    <w:rsid w:val="00AC274A"/>
    <w:rsid w:val="00AC2908"/>
    <w:rsid w:val="00AC3176"/>
    <w:rsid w:val="00AC36F4"/>
    <w:rsid w:val="00AC37BD"/>
    <w:rsid w:val="00AC3886"/>
    <w:rsid w:val="00AC3E88"/>
    <w:rsid w:val="00AC43B3"/>
    <w:rsid w:val="00AC46BC"/>
    <w:rsid w:val="00AC46CC"/>
    <w:rsid w:val="00AC49E3"/>
    <w:rsid w:val="00AC4D9B"/>
    <w:rsid w:val="00AC4E74"/>
    <w:rsid w:val="00AC54A5"/>
    <w:rsid w:val="00AC5DFD"/>
    <w:rsid w:val="00AC61F5"/>
    <w:rsid w:val="00AC78B3"/>
    <w:rsid w:val="00AC78E2"/>
    <w:rsid w:val="00AC7900"/>
    <w:rsid w:val="00AC7A7F"/>
    <w:rsid w:val="00AC7CB6"/>
    <w:rsid w:val="00AC7F88"/>
    <w:rsid w:val="00AD003A"/>
    <w:rsid w:val="00AD0AFB"/>
    <w:rsid w:val="00AD0DE8"/>
    <w:rsid w:val="00AD0F56"/>
    <w:rsid w:val="00AD1331"/>
    <w:rsid w:val="00AD146A"/>
    <w:rsid w:val="00AD164B"/>
    <w:rsid w:val="00AD1930"/>
    <w:rsid w:val="00AD2359"/>
    <w:rsid w:val="00AD2567"/>
    <w:rsid w:val="00AD29FD"/>
    <w:rsid w:val="00AD2A4F"/>
    <w:rsid w:val="00AD35B9"/>
    <w:rsid w:val="00AD3AE9"/>
    <w:rsid w:val="00AD3B4E"/>
    <w:rsid w:val="00AD3DB7"/>
    <w:rsid w:val="00AD4035"/>
    <w:rsid w:val="00AD419B"/>
    <w:rsid w:val="00AD4B4E"/>
    <w:rsid w:val="00AD5477"/>
    <w:rsid w:val="00AD607A"/>
    <w:rsid w:val="00AD6853"/>
    <w:rsid w:val="00AD69DF"/>
    <w:rsid w:val="00AD6CAD"/>
    <w:rsid w:val="00AD718A"/>
    <w:rsid w:val="00AD737D"/>
    <w:rsid w:val="00AD73D4"/>
    <w:rsid w:val="00AD76D7"/>
    <w:rsid w:val="00AD79F5"/>
    <w:rsid w:val="00AD7C65"/>
    <w:rsid w:val="00AD7F60"/>
    <w:rsid w:val="00AE04EF"/>
    <w:rsid w:val="00AE0528"/>
    <w:rsid w:val="00AE1837"/>
    <w:rsid w:val="00AE1BBF"/>
    <w:rsid w:val="00AE1C1D"/>
    <w:rsid w:val="00AE1DB1"/>
    <w:rsid w:val="00AE22C2"/>
    <w:rsid w:val="00AE256A"/>
    <w:rsid w:val="00AE297A"/>
    <w:rsid w:val="00AE3573"/>
    <w:rsid w:val="00AE36F9"/>
    <w:rsid w:val="00AE3936"/>
    <w:rsid w:val="00AE3B01"/>
    <w:rsid w:val="00AE3CD2"/>
    <w:rsid w:val="00AE3DC2"/>
    <w:rsid w:val="00AE425A"/>
    <w:rsid w:val="00AE4285"/>
    <w:rsid w:val="00AE492F"/>
    <w:rsid w:val="00AE4BAA"/>
    <w:rsid w:val="00AE4F57"/>
    <w:rsid w:val="00AE52F0"/>
    <w:rsid w:val="00AE5A05"/>
    <w:rsid w:val="00AE5B2A"/>
    <w:rsid w:val="00AE5B76"/>
    <w:rsid w:val="00AE5CD7"/>
    <w:rsid w:val="00AE5FD0"/>
    <w:rsid w:val="00AE611B"/>
    <w:rsid w:val="00AE61CE"/>
    <w:rsid w:val="00AE68A7"/>
    <w:rsid w:val="00AE729F"/>
    <w:rsid w:val="00AE774F"/>
    <w:rsid w:val="00AE7E25"/>
    <w:rsid w:val="00AF039B"/>
    <w:rsid w:val="00AF11C8"/>
    <w:rsid w:val="00AF2406"/>
    <w:rsid w:val="00AF27C2"/>
    <w:rsid w:val="00AF314F"/>
    <w:rsid w:val="00AF3AFF"/>
    <w:rsid w:val="00AF3EBB"/>
    <w:rsid w:val="00AF449F"/>
    <w:rsid w:val="00AF48FB"/>
    <w:rsid w:val="00AF4EB8"/>
    <w:rsid w:val="00AF5060"/>
    <w:rsid w:val="00AF50FF"/>
    <w:rsid w:val="00AF515E"/>
    <w:rsid w:val="00AF51EA"/>
    <w:rsid w:val="00AF5738"/>
    <w:rsid w:val="00AF59FD"/>
    <w:rsid w:val="00AF5C47"/>
    <w:rsid w:val="00AF674E"/>
    <w:rsid w:val="00AF6FFF"/>
    <w:rsid w:val="00AF709C"/>
    <w:rsid w:val="00AF70EF"/>
    <w:rsid w:val="00AF78D7"/>
    <w:rsid w:val="00B0022C"/>
    <w:rsid w:val="00B004E6"/>
    <w:rsid w:val="00B008AB"/>
    <w:rsid w:val="00B00D5B"/>
    <w:rsid w:val="00B026A8"/>
    <w:rsid w:val="00B0297D"/>
    <w:rsid w:val="00B029E6"/>
    <w:rsid w:val="00B02B1C"/>
    <w:rsid w:val="00B02EE3"/>
    <w:rsid w:val="00B0311A"/>
    <w:rsid w:val="00B03A94"/>
    <w:rsid w:val="00B03B5C"/>
    <w:rsid w:val="00B03CC8"/>
    <w:rsid w:val="00B03DC7"/>
    <w:rsid w:val="00B048E9"/>
    <w:rsid w:val="00B04BB4"/>
    <w:rsid w:val="00B04C6F"/>
    <w:rsid w:val="00B051AC"/>
    <w:rsid w:val="00B05694"/>
    <w:rsid w:val="00B0580F"/>
    <w:rsid w:val="00B059C6"/>
    <w:rsid w:val="00B05E59"/>
    <w:rsid w:val="00B06477"/>
    <w:rsid w:val="00B06707"/>
    <w:rsid w:val="00B0687C"/>
    <w:rsid w:val="00B06980"/>
    <w:rsid w:val="00B06E2E"/>
    <w:rsid w:val="00B06F0F"/>
    <w:rsid w:val="00B07303"/>
    <w:rsid w:val="00B07A89"/>
    <w:rsid w:val="00B10CD3"/>
    <w:rsid w:val="00B10FF3"/>
    <w:rsid w:val="00B11144"/>
    <w:rsid w:val="00B1149F"/>
    <w:rsid w:val="00B114FF"/>
    <w:rsid w:val="00B118B0"/>
    <w:rsid w:val="00B11E3B"/>
    <w:rsid w:val="00B11EF0"/>
    <w:rsid w:val="00B12044"/>
    <w:rsid w:val="00B121EB"/>
    <w:rsid w:val="00B125C8"/>
    <w:rsid w:val="00B125CB"/>
    <w:rsid w:val="00B12B4E"/>
    <w:rsid w:val="00B13115"/>
    <w:rsid w:val="00B137F0"/>
    <w:rsid w:val="00B13C03"/>
    <w:rsid w:val="00B141E9"/>
    <w:rsid w:val="00B15091"/>
    <w:rsid w:val="00B1587F"/>
    <w:rsid w:val="00B15BCD"/>
    <w:rsid w:val="00B15EC6"/>
    <w:rsid w:val="00B1658A"/>
    <w:rsid w:val="00B168BE"/>
    <w:rsid w:val="00B173BA"/>
    <w:rsid w:val="00B173FC"/>
    <w:rsid w:val="00B17684"/>
    <w:rsid w:val="00B17CAC"/>
    <w:rsid w:val="00B17F21"/>
    <w:rsid w:val="00B208B0"/>
    <w:rsid w:val="00B20C16"/>
    <w:rsid w:val="00B21D1D"/>
    <w:rsid w:val="00B22634"/>
    <w:rsid w:val="00B22D8B"/>
    <w:rsid w:val="00B22E24"/>
    <w:rsid w:val="00B2327E"/>
    <w:rsid w:val="00B235F8"/>
    <w:rsid w:val="00B2378A"/>
    <w:rsid w:val="00B24587"/>
    <w:rsid w:val="00B24A74"/>
    <w:rsid w:val="00B24B92"/>
    <w:rsid w:val="00B251D9"/>
    <w:rsid w:val="00B258BC"/>
    <w:rsid w:val="00B262AA"/>
    <w:rsid w:val="00B26381"/>
    <w:rsid w:val="00B26398"/>
    <w:rsid w:val="00B265FD"/>
    <w:rsid w:val="00B27064"/>
    <w:rsid w:val="00B272C9"/>
    <w:rsid w:val="00B273E0"/>
    <w:rsid w:val="00B2778D"/>
    <w:rsid w:val="00B3085C"/>
    <w:rsid w:val="00B310E7"/>
    <w:rsid w:val="00B3115E"/>
    <w:rsid w:val="00B315BD"/>
    <w:rsid w:val="00B31817"/>
    <w:rsid w:val="00B31B23"/>
    <w:rsid w:val="00B31BB2"/>
    <w:rsid w:val="00B31BD2"/>
    <w:rsid w:val="00B321F1"/>
    <w:rsid w:val="00B323A4"/>
    <w:rsid w:val="00B328F4"/>
    <w:rsid w:val="00B3290F"/>
    <w:rsid w:val="00B32FBE"/>
    <w:rsid w:val="00B3307D"/>
    <w:rsid w:val="00B337A5"/>
    <w:rsid w:val="00B346B6"/>
    <w:rsid w:val="00B349E5"/>
    <w:rsid w:val="00B34C24"/>
    <w:rsid w:val="00B34D05"/>
    <w:rsid w:val="00B3514E"/>
    <w:rsid w:val="00B3533E"/>
    <w:rsid w:val="00B35788"/>
    <w:rsid w:val="00B36012"/>
    <w:rsid w:val="00B3616A"/>
    <w:rsid w:val="00B361D7"/>
    <w:rsid w:val="00B3639C"/>
    <w:rsid w:val="00B3687B"/>
    <w:rsid w:val="00B37FAF"/>
    <w:rsid w:val="00B41028"/>
    <w:rsid w:val="00B413AF"/>
    <w:rsid w:val="00B4178D"/>
    <w:rsid w:val="00B41C5B"/>
    <w:rsid w:val="00B41E85"/>
    <w:rsid w:val="00B41F12"/>
    <w:rsid w:val="00B426BB"/>
    <w:rsid w:val="00B42FE2"/>
    <w:rsid w:val="00B434E9"/>
    <w:rsid w:val="00B43549"/>
    <w:rsid w:val="00B438D6"/>
    <w:rsid w:val="00B45202"/>
    <w:rsid w:val="00B45EB4"/>
    <w:rsid w:val="00B46218"/>
    <w:rsid w:val="00B46452"/>
    <w:rsid w:val="00B467AA"/>
    <w:rsid w:val="00B467EA"/>
    <w:rsid w:val="00B46889"/>
    <w:rsid w:val="00B468E3"/>
    <w:rsid w:val="00B46A22"/>
    <w:rsid w:val="00B46C30"/>
    <w:rsid w:val="00B46DDA"/>
    <w:rsid w:val="00B46DE4"/>
    <w:rsid w:val="00B46EE4"/>
    <w:rsid w:val="00B473AC"/>
    <w:rsid w:val="00B47D22"/>
    <w:rsid w:val="00B47D53"/>
    <w:rsid w:val="00B50681"/>
    <w:rsid w:val="00B508C8"/>
    <w:rsid w:val="00B50DC5"/>
    <w:rsid w:val="00B51378"/>
    <w:rsid w:val="00B52491"/>
    <w:rsid w:val="00B52542"/>
    <w:rsid w:val="00B525F2"/>
    <w:rsid w:val="00B52BE8"/>
    <w:rsid w:val="00B5374D"/>
    <w:rsid w:val="00B54894"/>
    <w:rsid w:val="00B54908"/>
    <w:rsid w:val="00B54999"/>
    <w:rsid w:val="00B55960"/>
    <w:rsid w:val="00B55FA3"/>
    <w:rsid w:val="00B56162"/>
    <w:rsid w:val="00B563A8"/>
    <w:rsid w:val="00B5640E"/>
    <w:rsid w:val="00B569AE"/>
    <w:rsid w:val="00B56A56"/>
    <w:rsid w:val="00B56E6D"/>
    <w:rsid w:val="00B5714D"/>
    <w:rsid w:val="00B573A7"/>
    <w:rsid w:val="00B57A65"/>
    <w:rsid w:val="00B57CB8"/>
    <w:rsid w:val="00B57FDC"/>
    <w:rsid w:val="00B60061"/>
    <w:rsid w:val="00B6023F"/>
    <w:rsid w:val="00B60546"/>
    <w:rsid w:val="00B605B0"/>
    <w:rsid w:val="00B6127C"/>
    <w:rsid w:val="00B6133A"/>
    <w:rsid w:val="00B619FA"/>
    <w:rsid w:val="00B61F61"/>
    <w:rsid w:val="00B624E6"/>
    <w:rsid w:val="00B625A8"/>
    <w:rsid w:val="00B6264A"/>
    <w:rsid w:val="00B62A41"/>
    <w:rsid w:val="00B63275"/>
    <w:rsid w:val="00B63636"/>
    <w:rsid w:val="00B636DF"/>
    <w:rsid w:val="00B637DE"/>
    <w:rsid w:val="00B63E0C"/>
    <w:rsid w:val="00B655CE"/>
    <w:rsid w:val="00B655DB"/>
    <w:rsid w:val="00B65A06"/>
    <w:rsid w:val="00B66035"/>
    <w:rsid w:val="00B66338"/>
    <w:rsid w:val="00B665CE"/>
    <w:rsid w:val="00B66748"/>
    <w:rsid w:val="00B672DB"/>
    <w:rsid w:val="00B67768"/>
    <w:rsid w:val="00B677BB"/>
    <w:rsid w:val="00B67EDA"/>
    <w:rsid w:val="00B703F7"/>
    <w:rsid w:val="00B7056F"/>
    <w:rsid w:val="00B70A20"/>
    <w:rsid w:val="00B70B5B"/>
    <w:rsid w:val="00B70B66"/>
    <w:rsid w:val="00B70D94"/>
    <w:rsid w:val="00B71316"/>
    <w:rsid w:val="00B713AA"/>
    <w:rsid w:val="00B716D0"/>
    <w:rsid w:val="00B717B8"/>
    <w:rsid w:val="00B71F78"/>
    <w:rsid w:val="00B71FEE"/>
    <w:rsid w:val="00B72181"/>
    <w:rsid w:val="00B725C3"/>
    <w:rsid w:val="00B72998"/>
    <w:rsid w:val="00B72CE0"/>
    <w:rsid w:val="00B72DFA"/>
    <w:rsid w:val="00B7312F"/>
    <w:rsid w:val="00B73ED3"/>
    <w:rsid w:val="00B741A8"/>
    <w:rsid w:val="00B74315"/>
    <w:rsid w:val="00B74458"/>
    <w:rsid w:val="00B75197"/>
    <w:rsid w:val="00B75545"/>
    <w:rsid w:val="00B7576B"/>
    <w:rsid w:val="00B75AB6"/>
    <w:rsid w:val="00B75BAA"/>
    <w:rsid w:val="00B76298"/>
    <w:rsid w:val="00B76AD6"/>
    <w:rsid w:val="00B76B15"/>
    <w:rsid w:val="00B76ED9"/>
    <w:rsid w:val="00B7711C"/>
    <w:rsid w:val="00B777EF"/>
    <w:rsid w:val="00B77AD7"/>
    <w:rsid w:val="00B8015B"/>
    <w:rsid w:val="00B801A7"/>
    <w:rsid w:val="00B81747"/>
    <w:rsid w:val="00B818C6"/>
    <w:rsid w:val="00B82C02"/>
    <w:rsid w:val="00B82FE7"/>
    <w:rsid w:val="00B832EB"/>
    <w:rsid w:val="00B83613"/>
    <w:rsid w:val="00B83651"/>
    <w:rsid w:val="00B83A43"/>
    <w:rsid w:val="00B83E56"/>
    <w:rsid w:val="00B83FEF"/>
    <w:rsid w:val="00B84BEF"/>
    <w:rsid w:val="00B85396"/>
    <w:rsid w:val="00B85501"/>
    <w:rsid w:val="00B85954"/>
    <w:rsid w:val="00B860C3"/>
    <w:rsid w:val="00B860E6"/>
    <w:rsid w:val="00B8625D"/>
    <w:rsid w:val="00B8646B"/>
    <w:rsid w:val="00B86642"/>
    <w:rsid w:val="00B867AE"/>
    <w:rsid w:val="00B868D9"/>
    <w:rsid w:val="00B86AAF"/>
    <w:rsid w:val="00B86CF4"/>
    <w:rsid w:val="00B86DCB"/>
    <w:rsid w:val="00B8786F"/>
    <w:rsid w:val="00B87BE0"/>
    <w:rsid w:val="00B87D53"/>
    <w:rsid w:val="00B87F1E"/>
    <w:rsid w:val="00B904F1"/>
    <w:rsid w:val="00B908B0"/>
    <w:rsid w:val="00B91366"/>
    <w:rsid w:val="00B91776"/>
    <w:rsid w:val="00B91837"/>
    <w:rsid w:val="00B918DF"/>
    <w:rsid w:val="00B91FAA"/>
    <w:rsid w:val="00B921CC"/>
    <w:rsid w:val="00B92255"/>
    <w:rsid w:val="00B924E6"/>
    <w:rsid w:val="00B92D47"/>
    <w:rsid w:val="00B92E21"/>
    <w:rsid w:val="00B92F7D"/>
    <w:rsid w:val="00B93776"/>
    <w:rsid w:val="00B93B9F"/>
    <w:rsid w:val="00B94F95"/>
    <w:rsid w:val="00B95042"/>
    <w:rsid w:val="00B95077"/>
    <w:rsid w:val="00B95517"/>
    <w:rsid w:val="00B95676"/>
    <w:rsid w:val="00B95CCD"/>
    <w:rsid w:val="00B95E86"/>
    <w:rsid w:val="00B95F6E"/>
    <w:rsid w:val="00B960A1"/>
    <w:rsid w:val="00B968A4"/>
    <w:rsid w:val="00B969CC"/>
    <w:rsid w:val="00B96AB3"/>
    <w:rsid w:val="00B97B6E"/>
    <w:rsid w:val="00BA0348"/>
    <w:rsid w:val="00BA0446"/>
    <w:rsid w:val="00BA0A9A"/>
    <w:rsid w:val="00BA1346"/>
    <w:rsid w:val="00BA13C9"/>
    <w:rsid w:val="00BA19E3"/>
    <w:rsid w:val="00BA1A9E"/>
    <w:rsid w:val="00BA1EFE"/>
    <w:rsid w:val="00BA2751"/>
    <w:rsid w:val="00BA287D"/>
    <w:rsid w:val="00BA290F"/>
    <w:rsid w:val="00BA2E27"/>
    <w:rsid w:val="00BA2FD3"/>
    <w:rsid w:val="00BA322A"/>
    <w:rsid w:val="00BA3559"/>
    <w:rsid w:val="00BA3633"/>
    <w:rsid w:val="00BA371E"/>
    <w:rsid w:val="00BA3972"/>
    <w:rsid w:val="00BA3E23"/>
    <w:rsid w:val="00BA4213"/>
    <w:rsid w:val="00BA438C"/>
    <w:rsid w:val="00BA4469"/>
    <w:rsid w:val="00BA4648"/>
    <w:rsid w:val="00BA48E6"/>
    <w:rsid w:val="00BA4D6A"/>
    <w:rsid w:val="00BA4FB2"/>
    <w:rsid w:val="00BA5920"/>
    <w:rsid w:val="00BA5940"/>
    <w:rsid w:val="00BA5FE0"/>
    <w:rsid w:val="00BA62B3"/>
    <w:rsid w:val="00BA6A31"/>
    <w:rsid w:val="00BA6BC4"/>
    <w:rsid w:val="00BA707D"/>
    <w:rsid w:val="00BA7277"/>
    <w:rsid w:val="00BA7304"/>
    <w:rsid w:val="00BB03B4"/>
    <w:rsid w:val="00BB0A4F"/>
    <w:rsid w:val="00BB1024"/>
    <w:rsid w:val="00BB10EA"/>
    <w:rsid w:val="00BB1334"/>
    <w:rsid w:val="00BB1860"/>
    <w:rsid w:val="00BB1CD2"/>
    <w:rsid w:val="00BB1E07"/>
    <w:rsid w:val="00BB2352"/>
    <w:rsid w:val="00BB256E"/>
    <w:rsid w:val="00BB276C"/>
    <w:rsid w:val="00BB2D7C"/>
    <w:rsid w:val="00BB2E3A"/>
    <w:rsid w:val="00BB32D9"/>
    <w:rsid w:val="00BB3605"/>
    <w:rsid w:val="00BB40C2"/>
    <w:rsid w:val="00BB47C1"/>
    <w:rsid w:val="00BB49DF"/>
    <w:rsid w:val="00BB4C50"/>
    <w:rsid w:val="00BB4F8A"/>
    <w:rsid w:val="00BB50CF"/>
    <w:rsid w:val="00BB5F5F"/>
    <w:rsid w:val="00BB6668"/>
    <w:rsid w:val="00BB66B0"/>
    <w:rsid w:val="00BB67DB"/>
    <w:rsid w:val="00BB6979"/>
    <w:rsid w:val="00BB70E9"/>
    <w:rsid w:val="00BC00B5"/>
    <w:rsid w:val="00BC0149"/>
    <w:rsid w:val="00BC0221"/>
    <w:rsid w:val="00BC02C8"/>
    <w:rsid w:val="00BC109B"/>
    <w:rsid w:val="00BC14D3"/>
    <w:rsid w:val="00BC1520"/>
    <w:rsid w:val="00BC2E80"/>
    <w:rsid w:val="00BC3562"/>
    <w:rsid w:val="00BC3890"/>
    <w:rsid w:val="00BC398A"/>
    <w:rsid w:val="00BC3A23"/>
    <w:rsid w:val="00BC3E00"/>
    <w:rsid w:val="00BC5435"/>
    <w:rsid w:val="00BC58CF"/>
    <w:rsid w:val="00BC5BF5"/>
    <w:rsid w:val="00BC6716"/>
    <w:rsid w:val="00BC6779"/>
    <w:rsid w:val="00BC68CF"/>
    <w:rsid w:val="00BC7091"/>
    <w:rsid w:val="00BC709D"/>
    <w:rsid w:val="00BC7A50"/>
    <w:rsid w:val="00BD0696"/>
    <w:rsid w:val="00BD06B7"/>
    <w:rsid w:val="00BD08AE"/>
    <w:rsid w:val="00BD09E5"/>
    <w:rsid w:val="00BD0A67"/>
    <w:rsid w:val="00BD0D75"/>
    <w:rsid w:val="00BD0E4A"/>
    <w:rsid w:val="00BD2B09"/>
    <w:rsid w:val="00BD2D83"/>
    <w:rsid w:val="00BD3179"/>
    <w:rsid w:val="00BD32F8"/>
    <w:rsid w:val="00BD3578"/>
    <w:rsid w:val="00BD3CAD"/>
    <w:rsid w:val="00BD3F94"/>
    <w:rsid w:val="00BD4135"/>
    <w:rsid w:val="00BD442E"/>
    <w:rsid w:val="00BD4D8D"/>
    <w:rsid w:val="00BD5219"/>
    <w:rsid w:val="00BD5556"/>
    <w:rsid w:val="00BD5C50"/>
    <w:rsid w:val="00BD60FE"/>
    <w:rsid w:val="00BD74AC"/>
    <w:rsid w:val="00BD779B"/>
    <w:rsid w:val="00BE04EE"/>
    <w:rsid w:val="00BE0719"/>
    <w:rsid w:val="00BE1FDE"/>
    <w:rsid w:val="00BE2C01"/>
    <w:rsid w:val="00BE31D5"/>
    <w:rsid w:val="00BE35CA"/>
    <w:rsid w:val="00BE3A64"/>
    <w:rsid w:val="00BE3C00"/>
    <w:rsid w:val="00BE410E"/>
    <w:rsid w:val="00BE4AC0"/>
    <w:rsid w:val="00BE518D"/>
    <w:rsid w:val="00BE598B"/>
    <w:rsid w:val="00BE654A"/>
    <w:rsid w:val="00BE6BAF"/>
    <w:rsid w:val="00BE6F73"/>
    <w:rsid w:val="00BE745A"/>
    <w:rsid w:val="00BE74FE"/>
    <w:rsid w:val="00BE753D"/>
    <w:rsid w:val="00BF02B2"/>
    <w:rsid w:val="00BF04BD"/>
    <w:rsid w:val="00BF06BC"/>
    <w:rsid w:val="00BF088C"/>
    <w:rsid w:val="00BF1A2F"/>
    <w:rsid w:val="00BF1F06"/>
    <w:rsid w:val="00BF1F2C"/>
    <w:rsid w:val="00BF22BC"/>
    <w:rsid w:val="00BF377A"/>
    <w:rsid w:val="00BF3A64"/>
    <w:rsid w:val="00BF3BB7"/>
    <w:rsid w:val="00BF4B35"/>
    <w:rsid w:val="00BF4C8C"/>
    <w:rsid w:val="00BF4D2A"/>
    <w:rsid w:val="00BF55C4"/>
    <w:rsid w:val="00BF5634"/>
    <w:rsid w:val="00BF58A4"/>
    <w:rsid w:val="00BF59D6"/>
    <w:rsid w:val="00BF69F1"/>
    <w:rsid w:val="00BF6E91"/>
    <w:rsid w:val="00BF708B"/>
    <w:rsid w:val="00BF7473"/>
    <w:rsid w:val="00BF757C"/>
    <w:rsid w:val="00BF7CE1"/>
    <w:rsid w:val="00BF7E9D"/>
    <w:rsid w:val="00C004D0"/>
    <w:rsid w:val="00C00AD6"/>
    <w:rsid w:val="00C00B0D"/>
    <w:rsid w:val="00C01322"/>
    <w:rsid w:val="00C01551"/>
    <w:rsid w:val="00C017C8"/>
    <w:rsid w:val="00C02054"/>
    <w:rsid w:val="00C02380"/>
    <w:rsid w:val="00C02449"/>
    <w:rsid w:val="00C02598"/>
    <w:rsid w:val="00C0266A"/>
    <w:rsid w:val="00C028AA"/>
    <w:rsid w:val="00C02AB3"/>
    <w:rsid w:val="00C02C1F"/>
    <w:rsid w:val="00C03138"/>
    <w:rsid w:val="00C03D8C"/>
    <w:rsid w:val="00C03E5D"/>
    <w:rsid w:val="00C04180"/>
    <w:rsid w:val="00C0445D"/>
    <w:rsid w:val="00C04F8D"/>
    <w:rsid w:val="00C05726"/>
    <w:rsid w:val="00C05B6D"/>
    <w:rsid w:val="00C060E4"/>
    <w:rsid w:val="00C06490"/>
    <w:rsid w:val="00C0677D"/>
    <w:rsid w:val="00C07434"/>
    <w:rsid w:val="00C07975"/>
    <w:rsid w:val="00C1022A"/>
    <w:rsid w:val="00C104C1"/>
    <w:rsid w:val="00C106E7"/>
    <w:rsid w:val="00C109D5"/>
    <w:rsid w:val="00C113A5"/>
    <w:rsid w:val="00C1140B"/>
    <w:rsid w:val="00C116F5"/>
    <w:rsid w:val="00C117C7"/>
    <w:rsid w:val="00C11BA8"/>
    <w:rsid w:val="00C11C95"/>
    <w:rsid w:val="00C1238D"/>
    <w:rsid w:val="00C12444"/>
    <w:rsid w:val="00C125F0"/>
    <w:rsid w:val="00C1270A"/>
    <w:rsid w:val="00C1278A"/>
    <w:rsid w:val="00C128F2"/>
    <w:rsid w:val="00C12944"/>
    <w:rsid w:val="00C1294B"/>
    <w:rsid w:val="00C12AB1"/>
    <w:rsid w:val="00C12AE5"/>
    <w:rsid w:val="00C13B32"/>
    <w:rsid w:val="00C13BBC"/>
    <w:rsid w:val="00C13F60"/>
    <w:rsid w:val="00C1438A"/>
    <w:rsid w:val="00C149EF"/>
    <w:rsid w:val="00C14EAD"/>
    <w:rsid w:val="00C15496"/>
    <w:rsid w:val="00C1557F"/>
    <w:rsid w:val="00C15668"/>
    <w:rsid w:val="00C158BC"/>
    <w:rsid w:val="00C15A4B"/>
    <w:rsid w:val="00C15F80"/>
    <w:rsid w:val="00C168F5"/>
    <w:rsid w:val="00C170B7"/>
    <w:rsid w:val="00C17914"/>
    <w:rsid w:val="00C206A0"/>
    <w:rsid w:val="00C20ABF"/>
    <w:rsid w:val="00C20D08"/>
    <w:rsid w:val="00C21666"/>
    <w:rsid w:val="00C22111"/>
    <w:rsid w:val="00C240A0"/>
    <w:rsid w:val="00C243EA"/>
    <w:rsid w:val="00C2495B"/>
    <w:rsid w:val="00C24BA6"/>
    <w:rsid w:val="00C24CA9"/>
    <w:rsid w:val="00C24DFA"/>
    <w:rsid w:val="00C25046"/>
    <w:rsid w:val="00C2509A"/>
    <w:rsid w:val="00C250F8"/>
    <w:rsid w:val="00C2516C"/>
    <w:rsid w:val="00C256A0"/>
    <w:rsid w:val="00C2591F"/>
    <w:rsid w:val="00C2598B"/>
    <w:rsid w:val="00C25CEA"/>
    <w:rsid w:val="00C25EAC"/>
    <w:rsid w:val="00C26920"/>
    <w:rsid w:val="00C26CF5"/>
    <w:rsid w:val="00C2717E"/>
    <w:rsid w:val="00C27483"/>
    <w:rsid w:val="00C301DC"/>
    <w:rsid w:val="00C3044D"/>
    <w:rsid w:val="00C30502"/>
    <w:rsid w:val="00C31046"/>
    <w:rsid w:val="00C311CE"/>
    <w:rsid w:val="00C31602"/>
    <w:rsid w:val="00C31691"/>
    <w:rsid w:val="00C3195B"/>
    <w:rsid w:val="00C31B66"/>
    <w:rsid w:val="00C31CAC"/>
    <w:rsid w:val="00C31D3E"/>
    <w:rsid w:val="00C3226C"/>
    <w:rsid w:val="00C32454"/>
    <w:rsid w:val="00C32AEC"/>
    <w:rsid w:val="00C32C1D"/>
    <w:rsid w:val="00C33A32"/>
    <w:rsid w:val="00C33DD4"/>
    <w:rsid w:val="00C33DDA"/>
    <w:rsid w:val="00C34901"/>
    <w:rsid w:val="00C35178"/>
    <w:rsid w:val="00C35418"/>
    <w:rsid w:val="00C35870"/>
    <w:rsid w:val="00C358E6"/>
    <w:rsid w:val="00C35A1E"/>
    <w:rsid w:val="00C35CFC"/>
    <w:rsid w:val="00C361C6"/>
    <w:rsid w:val="00C36D5C"/>
    <w:rsid w:val="00C413CC"/>
    <w:rsid w:val="00C4190B"/>
    <w:rsid w:val="00C43B16"/>
    <w:rsid w:val="00C447A1"/>
    <w:rsid w:val="00C44828"/>
    <w:rsid w:val="00C45582"/>
    <w:rsid w:val="00C455A9"/>
    <w:rsid w:val="00C45F84"/>
    <w:rsid w:val="00C45FF1"/>
    <w:rsid w:val="00C4685F"/>
    <w:rsid w:val="00C46BDC"/>
    <w:rsid w:val="00C4757F"/>
    <w:rsid w:val="00C47B8F"/>
    <w:rsid w:val="00C47B9A"/>
    <w:rsid w:val="00C47CB0"/>
    <w:rsid w:val="00C47D91"/>
    <w:rsid w:val="00C47EEC"/>
    <w:rsid w:val="00C47F97"/>
    <w:rsid w:val="00C47FD9"/>
    <w:rsid w:val="00C5005A"/>
    <w:rsid w:val="00C50078"/>
    <w:rsid w:val="00C500C5"/>
    <w:rsid w:val="00C5145F"/>
    <w:rsid w:val="00C5160D"/>
    <w:rsid w:val="00C51A81"/>
    <w:rsid w:val="00C51E0E"/>
    <w:rsid w:val="00C52211"/>
    <w:rsid w:val="00C5248F"/>
    <w:rsid w:val="00C5266D"/>
    <w:rsid w:val="00C5385F"/>
    <w:rsid w:val="00C53BE6"/>
    <w:rsid w:val="00C53C48"/>
    <w:rsid w:val="00C53EB9"/>
    <w:rsid w:val="00C543C6"/>
    <w:rsid w:val="00C54588"/>
    <w:rsid w:val="00C54672"/>
    <w:rsid w:val="00C5483F"/>
    <w:rsid w:val="00C55004"/>
    <w:rsid w:val="00C552EB"/>
    <w:rsid w:val="00C55A7B"/>
    <w:rsid w:val="00C55D07"/>
    <w:rsid w:val="00C5652F"/>
    <w:rsid w:val="00C56B6F"/>
    <w:rsid w:val="00C57DB8"/>
    <w:rsid w:val="00C60075"/>
    <w:rsid w:val="00C6024A"/>
    <w:rsid w:val="00C60355"/>
    <w:rsid w:val="00C6081E"/>
    <w:rsid w:val="00C60BEE"/>
    <w:rsid w:val="00C60EEB"/>
    <w:rsid w:val="00C611B6"/>
    <w:rsid w:val="00C611D2"/>
    <w:rsid w:val="00C6169A"/>
    <w:rsid w:val="00C617ED"/>
    <w:rsid w:val="00C6222B"/>
    <w:rsid w:val="00C62358"/>
    <w:rsid w:val="00C62702"/>
    <w:rsid w:val="00C62789"/>
    <w:rsid w:val="00C6284D"/>
    <w:rsid w:val="00C62B72"/>
    <w:rsid w:val="00C63770"/>
    <w:rsid w:val="00C6386D"/>
    <w:rsid w:val="00C638AE"/>
    <w:rsid w:val="00C63EC7"/>
    <w:rsid w:val="00C63F56"/>
    <w:rsid w:val="00C64361"/>
    <w:rsid w:val="00C64443"/>
    <w:rsid w:val="00C64BB7"/>
    <w:rsid w:val="00C64F3F"/>
    <w:rsid w:val="00C659B7"/>
    <w:rsid w:val="00C65A45"/>
    <w:rsid w:val="00C65E3D"/>
    <w:rsid w:val="00C66772"/>
    <w:rsid w:val="00C66939"/>
    <w:rsid w:val="00C6739B"/>
    <w:rsid w:val="00C67B93"/>
    <w:rsid w:val="00C70324"/>
    <w:rsid w:val="00C7059F"/>
    <w:rsid w:val="00C707A1"/>
    <w:rsid w:val="00C709C0"/>
    <w:rsid w:val="00C70C88"/>
    <w:rsid w:val="00C710FC"/>
    <w:rsid w:val="00C71B67"/>
    <w:rsid w:val="00C726DC"/>
    <w:rsid w:val="00C7303D"/>
    <w:rsid w:val="00C73868"/>
    <w:rsid w:val="00C73E46"/>
    <w:rsid w:val="00C743F9"/>
    <w:rsid w:val="00C744E3"/>
    <w:rsid w:val="00C74BA6"/>
    <w:rsid w:val="00C752E4"/>
    <w:rsid w:val="00C75CBD"/>
    <w:rsid w:val="00C76778"/>
    <w:rsid w:val="00C76B35"/>
    <w:rsid w:val="00C76B71"/>
    <w:rsid w:val="00C7704A"/>
    <w:rsid w:val="00C771AF"/>
    <w:rsid w:val="00C775C0"/>
    <w:rsid w:val="00C777F2"/>
    <w:rsid w:val="00C8061C"/>
    <w:rsid w:val="00C8101F"/>
    <w:rsid w:val="00C810B9"/>
    <w:rsid w:val="00C815D9"/>
    <w:rsid w:val="00C81B29"/>
    <w:rsid w:val="00C81F92"/>
    <w:rsid w:val="00C8232B"/>
    <w:rsid w:val="00C8271D"/>
    <w:rsid w:val="00C827D2"/>
    <w:rsid w:val="00C828CD"/>
    <w:rsid w:val="00C82FA5"/>
    <w:rsid w:val="00C83F3B"/>
    <w:rsid w:val="00C84C5A"/>
    <w:rsid w:val="00C85088"/>
    <w:rsid w:val="00C856F8"/>
    <w:rsid w:val="00C857A1"/>
    <w:rsid w:val="00C85E16"/>
    <w:rsid w:val="00C85F42"/>
    <w:rsid w:val="00C86E68"/>
    <w:rsid w:val="00C873C7"/>
    <w:rsid w:val="00C87437"/>
    <w:rsid w:val="00C8755B"/>
    <w:rsid w:val="00C87D44"/>
    <w:rsid w:val="00C87FF3"/>
    <w:rsid w:val="00C90098"/>
    <w:rsid w:val="00C90175"/>
    <w:rsid w:val="00C912F0"/>
    <w:rsid w:val="00C91C7A"/>
    <w:rsid w:val="00C93038"/>
    <w:rsid w:val="00C9318D"/>
    <w:rsid w:val="00C932AF"/>
    <w:rsid w:val="00C934FB"/>
    <w:rsid w:val="00C936C1"/>
    <w:rsid w:val="00C936EE"/>
    <w:rsid w:val="00C93B00"/>
    <w:rsid w:val="00C93EAB"/>
    <w:rsid w:val="00C946A9"/>
    <w:rsid w:val="00C946AF"/>
    <w:rsid w:val="00C947DD"/>
    <w:rsid w:val="00C947FE"/>
    <w:rsid w:val="00C94DC9"/>
    <w:rsid w:val="00C94FFC"/>
    <w:rsid w:val="00C954AD"/>
    <w:rsid w:val="00C955E5"/>
    <w:rsid w:val="00C9563D"/>
    <w:rsid w:val="00C95763"/>
    <w:rsid w:val="00C95B89"/>
    <w:rsid w:val="00C96FAB"/>
    <w:rsid w:val="00C976E6"/>
    <w:rsid w:val="00C97CB5"/>
    <w:rsid w:val="00C97FB5"/>
    <w:rsid w:val="00CA0BB7"/>
    <w:rsid w:val="00CA0DD2"/>
    <w:rsid w:val="00CA10BF"/>
    <w:rsid w:val="00CA1583"/>
    <w:rsid w:val="00CA15A0"/>
    <w:rsid w:val="00CA191D"/>
    <w:rsid w:val="00CA2B68"/>
    <w:rsid w:val="00CA3054"/>
    <w:rsid w:val="00CA32BC"/>
    <w:rsid w:val="00CA3434"/>
    <w:rsid w:val="00CA3783"/>
    <w:rsid w:val="00CA3A2E"/>
    <w:rsid w:val="00CA3CB4"/>
    <w:rsid w:val="00CA3D11"/>
    <w:rsid w:val="00CA3D53"/>
    <w:rsid w:val="00CA41AD"/>
    <w:rsid w:val="00CA4E42"/>
    <w:rsid w:val="00CA4F36"/>
    <w:rsid w:val="00CA5124"/>
    <w:rsid w:val="00CA5266"/>
    <w:rsid w:val="00CA56A0"/>
    <w:rsid w:val="00CA6466"/>
    <w:rsid w:val="00CA6EB4"/>
    <w:rsid w:val="00CA74BC"/>
    <w:rsid w:val="00CA784B"/>
    <w:rsid w:val="00CA798D"/>
    <w:rsid w:val="00CA7D53"/>
    <w:rsid w:val="00CB0E81"/>
    <w:rsid w:val="00CB1103"/>
    <w:rsid w:val="00CB1707"/>
    <w:rsid w:val="00CB1E43"/>
    <w:rsid w:val="00CB1FEA"/>
    <w:rsid w:val="00CB253F"/>
    <w:rsid w:val="00CB331C"/>
    <w:rsid w:val="00CB33D5"/>
    <w:rsid w:val="00CB38A9"/>
    <w:rsid w:val="00CB4B89"/>
    <w:rsid w:val="00CB527F"/>
    <w:rsid w:val="00CB574F"/>
    <w:rsid w:val="00CB5782"/>
    <w:rsid w:val="00CB5874"/>
    <w:rsid w:val="00CB62B7"/>
    <w:rsid w:val="00CB62D6"/>
    <w:rsid w:val="00CB6BCC"/>
    <w:rsid w:val="00CB6FD1"/>
    <w:rsid w:val="00CB6FF4"/>
    <w:rsid w:val="00CB7650"/>
    <w:rsid w:val="00CC006E"/>
    <w:rsid w:val="00CC0A82"/>
    <w:rsid w:val="00CC0B02"/>
    <w:rsid w:val="00CC0BEB"/>
    <w:rsid w:val="00CC1EB8"/>
    <w:rsid w:val="00CC2035"/>
    <w:rsid w:val="00CC2986"/>
    <w:rsid w:val="00CC2B41"/>
    <w:rsid w:val="00CC2FBF"/>
    <w:rsid w:val="00CC36D4"/>
    <w:rsid w:val="00CC3881"/>
    <w:rsid w:val="00CC44E0"/>
    <w:rsid w:val="00CC45F2"/>
    <w:rsid w:val="00CC4967"/>
    <w:rsid w:val="00CC4E30"/>
    <w:rsid w:val="00CC4F94"/>
    <w:rsid w:val="00CC53C0"/>
    <w:rsid w:val="00CC621C"/>
    <w:rsid w:val="00CC6355"/>
    <w:rsid w:val="00CC7013"/>
    <w:rsid w:val="00CC7903"/>
    <w:rsid w:val="00CC7D83"/>
    <w:rsid w:val="00CC7EB8"/>
    <w:rsid w:val="00CD00FE"/>
    <w:rsid w:val="00CD12FD"/>
    <w:rsid w:val="00CD12FF"/>
    <w:rsid w:val="00CD1F07"/>
    <w:rsid w:val="00CD1F1F"/>
    <w:rsid w:val="00CD2277"/>
    <w:rsid w:val="00CD25F3"/>
    <w:rsid w:val="00CD2734"/>
    <w:rsid w:val="00CD2A08"/>
    <w:rsid w:val="00CD2F24"/>
    <w:rsid w:val="00CD3087"/>
    <w:rsid w:val="00CD30DD"/>
    <w:rsid w:val="00CD3104"/>
    <w:rsid w:val="00CD357A"/>
    <w:rsid w:val="00CD3BA2"/>
    <w:rsid w:val="00CD3E75"/>
    <w:rsid w:val="00CD3F3E"/>
    <w:rsid w:val="00CD4644"/>
    <w:rsid w:val="00CD4B9E"/>
    <w:rsid w:val="00CD4D7A"/>
    <w:rsid w:val="00CD56A5"/>
    <w:rsid w:val="00CD5E1B"/>
    <w:rsid w:val="00CD5E85"/>
    <w:rsid w:val="00CD6B28"/>
    <w:rsid w:val="00CD6B7A"/>
    <w:rsid w:val="00CD6F1A"/>
    <w:rsid w:val="00CD7132"/>
    <w:rsid w:val="00CD71CE"/>
    <w:rsid w:val="00CD741A"/>
    <w:rsid w:val="00CD7944"/>
    <w:rsid w:val="00CE082A"/>
    <w:rsid w:val="00CE0AD8"/>
    <w:rsid w:val="00CE0C26"/>
    <w:rsid w:val="00CE215D"/>
    <w:rsid w:val="00CE2423"/>
    <w:rsid w:val="00CE2858"/>
    <w:rsid w:val="00CE293F"/>
    <w:rsid w:val="00CE2CBF"/>
    <w:rsid w:val="00CE2FBE"/>
    <w:rsid w:val="00CE3064"/>
    <w:rsid w:val="00CE3A36"/>
    <w:rsid w:val="00CE3A6E"/>
    <w:rsid w:val="00CE4872"/>
    <w:rsid w:val="00CE48E7"/>
    <w:rsid w:val="00CE4D69"/>
    <w:rsid w:val="00CE5398"/>
    <w:rsid w:val="00CE57C4"/>
    <w:rsid w:val="00CE5810"/>
    <w:rsid w:val="00CE5DBC"/>
    <w:rsid w:val="00CE5E21"/>
    <w:rsid w:val="00CE7B0E"/>
    <w:rsid w:val="00CE7DF7"/>
    <w:rsid w:val="00CF02CD"/>
    <w:rsid w:val="00CF05EE"/>
    <w:rsid w:val="00CF0917"/>
    <w:rsid w:val="00CF0AC7"/>
    <w:rsid w:val="00CF10EC"/>
    <w:rsid w:val="00CF20CF"/>
    <w:rsid w:val="00CF2C50"/>
    <w:rsid w:val="00CF2E79"/>
    <w:rsid w:val="00CF33DE"/>
    <w:rsid w:val="00CF3402"/>
    <w:rsid w:val="00CF385C"/>
    <w:rsid w:val="00CF3906"/>
    <w:rsid w:val="00CF3A4A"/>
    <w:rsid w:val="00CF3B6B"/>
    <w:rsid w:val="00CF3CA6"/>
    <w:rsid w:val="00CF3CCB"/>
    <w:rsid w:val="00CF3D0D"/>
    <w:rsid w:val="00CF412B"/>
    <w:rsid w:val="00CF46AB"/>
    <w:rsid w:val="00CF4A8A"/>
    <w:rsid w:val="00CF5034"/>
    <w:rsid w:val="00CF55E9"/>
    <w:rsid w:val="00CF6149"/>
    <w:rsid w:val="00CF62EA"/>
    <w:rsid w:val="00CF69BA"/>
    <w:rsid w:val="00CF6F36"/>
    <w:rsid w:val="00CF72BC"/>
    <w:rsid w:val="00CF783D"/>
    <w:rsid w:val="00CF7D39"/>
    <w:rsid w:val="00CF7FCB"/>
    <w:rsid w:val="00D003BE"/>
    <w:rsid w:val="00D00DF5"/>
    <w:rsid w:val="00D01016"/>
    <w:rsid w:val="00D01188"/>
    <w:rsid w:val="00D01641"/>
    <w:rsid w:val="00D01703"/>
    <w:rsid w:val="00D01C98"/>
    <w:rsid w:val="00D01DAB"/>
    <w:rsid w:val="00D01F84"/>
    <w:rsid w:val="00D02DEF"/>
    <w:rsid w:val="00D032A0"/>
    <w:rsid w:val="00D032FF"/>
    <w:rsid w:val="00D0357C"/>
    <w:rsid w:val="00D037DB"/>
    <w:rsid w:val="00D043D7"/>
    <w:rsid w:val="00D04486"/>
    <w:rsid w:val="00D045CC"/>
    <w:rsid w:val="00D04638"/>
    <w:rsid w:val="00D04911"/>
    <w:rsid w:val="00D04AD4"/>
    <w:rsid w:val="00D04BAB"/>
    <w:rsid w:val="00D05148"/>
    <w:rsid w:val="00D05CE9"/>
    <w:rsid w:val="00D05FC0"/>
    <w:rsid w:val="00D06037"/>
    <w:rsid w:val="00D064EC"/>
    <w:rsid w:val="00D065BC"/>
    <w:rsid w:val="00D066F8"/>
    <w:rsid w:val="00D068A0"/>
    <w:rsid w:val="00D06B3E"/>
    <w:rsid w:val="00D06BF8"/>
    <w:rsid w:val="00D0719E"/>
    <w:rsid w:val="00D0721A"/>
    <w:rsid w:val="00D10D39"/>
    <w:rsid w:val="00D10D3D"/>
    <w:rsid w:val="00D10E61"/>
    <w:rsid w:val="00D10F1A"/>
    <w:rsid w:val="00D11353"/>
    <w:rsid w:val="00D116E5"/>
    <w:rsid w:val="00D12417"/>
    <w:rsid w:val="00D125F1"/>
    <w:rsid w:val="00D12F95"/>
    <w:rsid w:val="00D1377C"/>
    <w:rsid w:val="00D139BB"/>
    <w:rsid w:val="00D13C78"/>
    <w:rsid w:val="00D13D95"/>
    <w:rsid w:val="00D143FB"/>
    <w:rsid w:val="00D14967"/>
    <w:rsid w:val="00D153C2"/>
    <w:rsid w:val="00D15B3B"/>
    <w:rsid w:val="00D15CE9"/>
    <w:rsid w:val="00D16054"/>
    <w:rsid w:val="00D166FE"/>
    <w:rsid w:val="00D16CDA"/>
    <w:rsid w:val="00D174D4"/>
    <w:rsid w:val="00D17591"/>
    <w:rsid w:val="00D17911"/>
    <w:rsid w:val="00D20060"/>
    <w:rsid w:val="00D204E5"/>
    <w:rsid w:val="00D204FA"/>
    <w:rsid w:val="00D207BA"/>
    <w:rsid w:val="00D20E99"/>
    <w:rsid w:val="00D21182"/>
    <w:rsid w:val="00D216FF"/>
    <w:rsid w:val="00D22346"/>
    <w:rsid w:val="00D223E5"/>
    <w:rsid w:val="00D224E0"/>
    <w:rsid w:val="00D22C6E"/>
    <w:rsid w:val="00D23342"/>
    <w:rsid w:val="00D233AD"/>
    <w:rsid w:val="00D2376A"/>
    <w:rsid w:val="00D23F94"/>
    <w:rsid w:val="00D253DA"/>
    <w:rsid w:val="00D261B0"/>
    <w:rsid w:val="00D26F26"/>
    <w:rsid w:val="00D26FE3"/>
    <w:rsid w:val="00D277AA"/>
    <w:rsid w:val="00D277C3"/>
    <w:rsid w:val="00D27821"/>
    <w:rsid w:val="00D3021B"/>
    <w:rsid w:val="00D305D0"/>
    <w:rsid w:val="00D30A0C"/>
    <w:rsid w:val="00D30B02"/>
    <w:rsid w:val="00D30E6A"/>
    <w:rsid w:val="00D313A2"/>
    <w:rsid w:val="00D31739"/>
    <w:rsid w:val="00D319BB"/>
    <w:rsid w:val="00D31E09"/>
    <w:rsid w:val="00D31E56"/>
    <w:rsid w:val="00D320E2"/>
    <w:rsid w:val="00D32D97"/>
    <w:rsid w:val="00D32E3C"/>
    <w:rsid w:val="00D330D1"/>
    <w:rsid w:val="00D335D7"/>
    <w:rsid w:val="00D335E1"/>
    <w:rsid w:val="00D3388C"/>
    <w:rsid w:val="00D33DF7"/>
    <w:rsid w:val="00D34868"/>
    <w:rsid w:val="00D348A9"/>
    <w:rsid w:val="00D348F6"/>
    <w:rsid w:val="00D34EC5"/>
    <w:rsid w:val="00D358BC"/>
    <w:rsid w:val="00D35BDA"/>
    <w:rsid w:val="00D360BF"/>
    <w:rsid w:val="00D3635E"/>
    <w:rsid w:val="00D3779C"/>
    <w:rsid w:val="00D3781A"/>
    <w:rsid w:val="00D37A86"/>
    <w:rsid w:val="00D37F29"/>
    <w:rsid w:val="00D405A9"/>
    <w:rsid w:val="00D405E0"/>
    <w:rsid w:val="00D405FC"/>
    <w:rsid w:val="00D40DAD"/>
    <w:rsid w:val="00D40F18"/>
    <w:rsid w:val="00D41151"/>
    <w:rsid w:val="00D41694"/>
    <w:rsid w:val="00D417A6"/>
    <w:rsid w:val="00D4203E"/>
    <w:rsid w:val="00D422B8"/>
    <w:rsid w:val="00D427AF"/>
    <w:rsid w:val="00D42CB4"/>
    <w:rsid w:val="00D430B6"/>
    <w:rsid w:val="00D43468"/>
    <w:rsid w:val="00D43519"/>
    <w:rsid w:val="00D4358F"/>
    <w:rsid w:val="00D43613"/>
    <w:rsid w:val="00D43B90"/>
    <w:rsid w:val="00D4413F"/>
    <w:rsid w:val="00D4466C"/>
    <w:rsid w:val="00D44DE7"/>
    <w:rsid w:val="00D45032"/>
    <w:rsid w:val="00D45099"/>
    <w:rsid w:val="00D45821"/>
    <w:rsid w:val="00D45BC9"/>
    <w:rsid w:val="00D45CF4"/>
    <w:rsid w:val="00D46718"/>
    <w:rsid w:val="00D47446"/>
    <w:rsid w:val="00D47998"/>
    <w:rsid w:val="00D47B7F"/>
    <w:rsid w:val="00D47D10"/>
    <w:rsid w:val="00D501F3"/>
    <w:rsid w:val="00D50306"/>
    <w:rsid w:val="00D5032E"/>
    <w:rsid w:val="00D50433"/>
    <w:rsid w:val="00D508F2"/>
    <w:rsid w:val="00D50B25"/>
    <w:rsid w:val="00D51084"/>
    <w:rsid w:val="00D51182"/>
    <w:rsid w:val="00D515E7"/>
    <w:rsid w:val="00D517A3"/>
    <w:rsid w:val="00D517A5"/>
    <w:rsid w:val="00D51D16"/>
    <w:rsid w:val="00D52290"/>
    <w:rsid w:val="00D52A76"/>
    <w:rsid w:val="00D52DA9"/>
    <w:rsid w:val="00D52E62"/>
    <w:rsid w:val="00D5337A"/>
    <w:rsid w:val="00D53802"/>
    <w:rsid w:val="00D53B68"/>
    <w:rsid w:val="00D542D4"/>
    <w:rsid w:val="00D546C4"/>
    <w:rsid w:val="00D54C48"/>
    <w:rsid w:val="00D54C52"/>
    <w:rsid w:val="00D55602"/>
    <w:rsid w:val="00D5647E"/>
    <w:rsid w:val="00D569C0"/>
    <w:rsid w:val="00D56CBA"/>
    <w:rsid w:val="00D5742D"/>
    <w:rsid w:val="00D575CE"/>
    <w:rsid w:val="00D575F0"/>
    <w:rsid w:val="00D57E0E"/>
    <w:rsid w:val="00D60521"/>
    <w:rsid w:val="00D60785"/>
    <w:rsid w:val="00D60E9B"/>
    <w:rsid w:val="00D6135C"/>
    <w:rsid w:val="00D61816"/>
    <w:rsid w:val="00D61C1F"/>
    <w:rsid w:val="00D62572"/>
    <w:rsid w:val="00D62882"/>
    <w:rsid w:val="00D628A0"/>
    <w:rsid w:val="00D62989"/>
    <w:rsid w:val="00D629C5"/>
    <w:rsid w:val="00D62A0B"/>
    <w:rsid w:val="00D62D7F"/>
    <w:rsid w:val="00D63053"/>
    <w:rsid w:val="00D637A7"/>
    <w:rsid w:val="00D63824"/>
    <w:rsid w:val="00D63BB2"/>
    <w:rsid w:val="00D64229"/>
    <w:rsid w:val="00D6448B"/>
    <w:rsid w:val="00D645DD"/>
    <w:rsid w:val="00D64863"/>
    <w:rsid w:val="00D649CB"/>
    <w:rsid w:val="00D64A70"/>
    <w:rsid w:val="00D6565E"/>
    <w:rsid w:val="00D657BC"/>
    <w:rsid w:val="00D658A0"/>
    <w:rsid w:val="00D65B3F"/>
    <w:rsid w:val="00D65B98"/>
    <w:rsid w:val="00D65E2D"/>
    <w:rsid w:val="00D665E9"/>
    <w:rsid w:val="00D67083"/>
    <w:rsid w:val="00D6754F"/>
    <w:rsid w:val="00D676C2"/>
    <w:rsid w:val="00D7090C"/>
    <w:rsid w:val="00D70964"/>
    <w:rsid w:val="00D71C64"/>
    <w:rsid w:val="00D71DAF"/>
    <w:rsid w:val="00D71EB0"/>
    <w:rsid w:val="00D71F11"/>
    <w:rsid w:val="00D72151"/>
    <w:rsid w:val="00D726DC"/>
    <w:rsid w:val="00D726E9"/>
    <w:rsid w:val="00D727FC"/>
    <w:rsid w:val="00D7349A"/>
    <w:rsid w:val="00D735B9"/>
    <w:rsid w:val="00D7383D"/>
    <w:rsid w:val="00D73D9F"/>
    <w:rsid w:val="00D741A3"/>
    <w:rsid w:val="00D7465F"/>
    <w:rsid w:val="00D74F54"/>
    <w:rsid w:val="00D75A7E"/>
    <w:rsid w:val="00D765F0"/>
    <w:rsid w:val="00D766F8"/>
    <w:rsid w:val="00D76807"/>
    <w:rsid w:val="00D769AD"/>
    <w:rsid w:val="00D7701C"/>
    <w:rsid w:val="00D7739A"/>
    <w:rsid w:val="00D77D15"/>
    <w:rsid w:val="00D80A36"/>
    <w:rsid w:val="00D80F70"/>
    <w:rsid w:val="00D819CD"/>
    <w:rsid w:val="00D81E5E"/>
    <w:rsid w:val="00D81F4E"/>
    <w:rsid w:val="00D82A97"/>
    <w:rsid w:val="00D82C2E"/>
    <w:rsid w:val="00D830C8"/>
    <w:rsid w:val="00D8326F"/>
    <w:rsid w:val="00D8366F"/>
    <w:rsid w:val="00D836D3"/>
    <w:rsid w:val="00D83A00"/>
    <w:rsid w:val="00D83C7E"/>
    <w:rsid w:val="00D84167"/>
    <w:rsid w:val="00D84267"/>
    <w:rsid w:val="00D849DA"/>
    <w:rsid w:val="00D84E73"/>
    <w:rsid w:val="00D85702"/>
    <w:rsid w:val="00D85BDA"/>
    <w:rsid w:val="00D86F82"/>
    <w:rsid w:val="00D87631"/>
    <w:rsid w:val="00D87766"/>
    <w:rsid w:val="00D87A60"/>
    <w:rsid w:val="00D9003C"/>
    <w:rsid w:val="00D909A7"/>
    <w:rsid w:val="00D90A88"/>
    <w:rsid w:val="00D90DF7"/>
    <w:rsid w:val="00D91367"/>
    <w:rsid w:val="00D914DC"/>
    <w:rsid w:val="00D918F6"/>
    <w:rsid w:val="00D91D06"/>
    <w:rsid w:val="00D920DD"/>
    <w:rsid w:val="00D922FC"/>
    <w:rsid w:val="00D92718"/>
    <w:rsid w:val="00D92A32"/>
    <w:rsid w:val="00D92A3D"/>
    <w:rsid w:val="00D92CAD"/>
    <w:rsid w:val="00D92D0D"/>
    <w:rsid w:val="00D92E02"/>
    <w:rsid w:val="00D92E70"/>
    <w:rsid w:val="00D9352A"/>
    <w:rsid w:val="00D93669"/>
    <w:rsid w:val="00D93ED1"/>
    <w:rsid w:val="00D9550A"/>
    <w:rsid w:val="00D95EAB"/>
    <w:rsid w:val="00D965C6"/>
    <w:rsid w:val="00D969B0"/>
    <w:rsid w:val="00D96AE6"/>
    <w:rsid w:val="00D96EED"/>
    <w:rsid w:val="00D9717E"/>
    <w:rsid w:val="00D971EC"/>
    <w:rsid w:val="00D973FE"/>
    <w:rsid w:val="00D97619"/>
    <w:rsid w:val="00D976BB"/>
    <w:rsid w:val="00DA0176"/>
    <w:rsid w:val="00DA0595"/>
    <w:rsid w:val="00DA0D1E"/>
    <w:rsid w:val="00DA1088"/>
    <w:rsid w:val="00DA15A8"/>
    <w:rsid w:val="00DA1B8B"/>
    <w:rsid w:val="00DA1D9C"/>
    <w:rsid w:val="00DA2314"/>
    <w:rsid w:val="00DA2E2D"/>
    <w:rsid w:val="00DA3198"/>
    <w:rsid w:val="00DA3505"/>
    <w:rsid w:val="00DA3733"/>
    <w:rsid w:val="00DA39C2"/>
    <w:rsid w:val="00DA40EB"/>
    <w:rsid w:val="00DA55AB"/>
    <w:rsid w:val="00DA5EB7"/>
    <w:rsid w:val="00DA63B1"/>
    <w:rsid w:val="00DA68CF"/>
    <w:rsid w:val="00DA6CED"/>
    <w:rsid w:val="00DA6F09"/>
    <w:rsid w:val="00DA72C7"/>
    <w:rsid w:val="00DA78DC"/>
    <w:rsid w:val="00DA79B2"/>
    <w:rsid w:val="00DB047D"/>
    <w:rsid w:val="00DB0BD3"/>
    <w:rsid w:val="00DB1292"/>
    <w:rsid w:val="00DB1DF7"/>
    <w:rsid w:val="00DB204B"/>
    <w:rsid w:val="00DB2132"/>
    <w:rsid w:val="00DB27E7"/>
    <w:rsid w:val="00DB2AE7"/>
    <w:rsid w:val="00DB2DDD"/>
    <w:rsid w:val="00DB2F10"/>
    <w:rsid w:val="00DB3AF3"/>
    <w:rsid w:val="00DB4858"/>
    <w:rsid w:val="00DB51EC"/>
    <w:rsid w:val="00DB59CE"/>
    <w:rsid w:val="00DB5F64"/>
    <w:rsid w:val="00DB5F95"/>
    <w:rsid w:val="00DB5FCD"/>
    <w:rsid w:val="00DB6114"/>
    <w:rsid w:val="00DB6132"/>
    <w:rsid w:val="00DB6152"/>
    <w:rsid w:val="00DB65D2"/>
    <w:rsid w:val="00DB699B"/>
    <w:rsid w:val="00DB6EC5"/>
    <w:rsid w:val="00DB7154"/>
    <w:rsid w:val="00DB783D"/>
    <w:rsid w:val="00DC00DC"/>
    <w:rsid w:val="00DC0704"/>
    <w:rsid w:val="00DC08A7"/>
    <w:rsid w:val="00DC1552"/>
    <w:rsid w:val="00DC2008"/>
    <w:rsid w:val="00DC289A"/>
    <w:rsid w:val="00DC2901"/>
    <w:rsid w:val="00DC2A98"/>
    <w:rsid w:val="00DC2F07"/>
    <w:rsid w:val="00DC30EA"/>
    <w:rsid w:val="00DC353C"/>
    <w:rsid w:val="00DC403F"/>
    <w:rsid w:val="00DC465D"/>
    <w:rsid w:val="00DC4D60"/>
    <w:rsid w:val="00DC4D6A"/>
    <w:rsid w:val="00DC5FA7"/>
    <w:rsid w:val="00DC79BB"/>
    <w:rsid w:val="00DC7EA9"/>
    <w:rsid w:val="00DD05F1"/>
    <w:rsid w:val="00DD0908"/>
    <w:rsid w:val="00DD0A8F"/>
    <w:rsid w:val="00DD1479"/>
    <w:rsid w:val="00DD147E"/>
    <w:rsid w:val="00DD15EF"/>
    <w:rsid w:val="00DD1B27"/>
    <w:rsid w:val="00DD22E3"/>
    <w:rsid w:val="00DD2E21"/>
    <w:rsid w:val="00DD375C"/>
    <w:rsid w:val="00DD3953"/>
    <w:rsid w:val="00DD3B33"/>
    <w:rsid w:val="00DD3B63"/>
    <w:rsid w:val="00DD3BA6"/>
    <w:rsid w:val="00DD3FB6"/>
    <w:rsid w:val="00DD40BD"/>
    <w:rsid w:val="00DD4914"/>
    <w:rsid w:val="00DD4A94"/>
    <w:rsid w:val="00DD4BE5"/>
    <w:rsid w:val="00DD4CA1"/>
    <w:rsid w:val="00DD5614"/>
    <w:rsid w:val="00DD5782"/>
    <w:rsid w:val="00DD5F67"/>
    <w:rsid w:val="00DD6011"/>
    <w:rsid w:val="00DD610E"/>
    <w:rsid w:val="00DD6457"/>
    <w:rsid w:val="00DD789E"/>
    <w:rsid w:val="00DD78AF"/>
    <w:rsid w:val="00DD78E1"/>
    <w:rsid w:val="00DE08BA"/>
    <w:rsid w:val="00DE0C46"/>
    <w:rsid w:val="00DE258D"/>
    <w:rsid w:val="00DE26ED"/>
    <w:rsid w:val="00DE2E37"/>
    <w:rsid w:val="00DE2F1C"/>
    <w:rsid w:val="00DE3210"/>
    <w:rsid w:val="00DE327E"/>
    <w:rsid w:val="00DE457E"/>
    <w:rsid w:val="00DE4919"/>
    <w:rsid w:val="00DE4AF1"/>
    <w:rsid w:val="00DE4C98"/>
    <w:rsid w:val="00DE559A"/>
    <w:rsid w:val="00DE67BD"/>
    <w:rsid w:val="00DE6A28"/>
    <w:rsid w:val="00DE6B01"/>
    <w:rsid w:val="00DE6F37"/>
    <w:rsid w:val="00DE7027"/>
    <w:rsid w:val="00DE773A"/>
    <w:rsid w:val="00DE7801"/>
    <w:rsid w:val="00DE7A5D"/>
    <w:rsid w:val="00DF02CC"/>
    <w:rsid w:val="00DF0DA3"/>
    <w:rsid w:val="00DF1365"/>
    <w:rsid w:val="00DF190D"/>
    <w:rsid w:val="00DF1BF5"/>
    <w:rsid w:val="00DF1F3D"/>
    <w:rsid w:val="00DF241E"/>
    <w:rsid w:val="00DF24F2"/>
    <w:rsid w:val="00DF25BA"/>
    <w:rsid w:val="00DF2801"/>
    <w:rsid w:val="00DF33E3"/>
    <w:rsid w:val="00DF38A5"/>
    <w:rsid w:val="00DF3B05"/>
    <w:rsid w:val="00DF3DD6"/>
    <w:rsid w:val="00DF57F0"/>
    <w:rsid w:val="00DF5911"/>
    <w:rsid w:val="00DF5FDE"/>
    <w:rsid w:val="00DF5FEC"/>
    <w:rsid w:val="00DF6276"/>
    <w:rsid w:val="00DF6BF9"/>
    <w:rsid w:val="00DF6EF1"/>
    <w:rsid w:val="00DF70EC"/>
    <w:rsid w:val="00DF71CE"/>
    <w:rsid w:val="00DF74AC"/>
    <w:rsid w:val="00DF74E5"/>
    <w:rsid w:val="00DF7BD0"/>
    <w:rsid w:val="00E000E0"/>
    <w:rsid w:val="00E001B6"/>
    <w:rsid w:val="00E00675"/>
    <w:rsid w:val="00E00917"/>
    <w:rsid w:val="00E01023"/>
    <w:rsid w:val="00E0129A"/>
    <w:rsid w:val="00E013CB"/>
    <w:rsid w:val="00E01830"/>
    <w:rsid w:val="00E01F69"/>
    <w:rsid w:val="00E02769"/>
    <w:rsid w:val="00E02B0E"/>
    <w:rsid w:val="00E030DD"/>
    <w:rsid w:val="00E032C8"/>
    <w:rsid w:val="00E03A38"/>
    <w:rsid w:val="00E03FCD"/>
    <w:rsid w:val="00E04A66"/>
    <w:rsid w:val="00E04EF8"/>
    <w:rsid w:val="00E05746"/>
    <w:rsid w:val="00E0623F"/>
    <w:rsid w:val="00E065B1"/>
    <w:rsid w:val="00E06E3A"/>
    <w:rsid w:val="00E06FFB"/>
    <w:rsid w:val="00E073EE"/>
    <w:rsid w:val="00E1020E"/>
    <w:rsid w:val="00E10BB5"/>
    <w:rsid w:val="00E10D7C"/>
    <w:rsid w:val="00E1129F"/>
    <w:rsid w:val="00E1130E"/>
    <w:rsid w:val="00E11860"/>
    <w:rsid w:val="00E12042"/>
    <w:rsid w:val="00E12580"/>
    <w:rsid w:val="00E12717"/>
    <w:rsid w:val="00E12BE8"/>
    <w:rsid w:val="00E12C8E"/>
    <w:rsid w:val="00E137A2"/>
    <w:rsid w:val="00E139E7"/>
    <w:rsid w:val="00E13AAE"/>
    <w:rsid w:val="00E13BBE"/>
    <w:rsid w:val="00E13CD3"/>
    <w:rsid w:val="00E14DE9"/>
    <w:rsid w:val="00E1564E"/>
    <w:rsid w:val="00E161E3"/>
    <w:rsid w:val="00E16A82"/>
    <w:rsid w:val="00E16F4E"/>
    <w:rsid w:val="00E173A0"/>
    <w:rsid w:val="00E17CD8"/>
    <w:rsid w:val="00E20832"/>
    <w:rsid w:val="00E208AD"/>
    <w:rsid w:val="00E20AB7"/>
    <w:rsid w:val="00E20BB2"/>
    <w:rsid w:val="00E20CB5"/>
    <w:rsid w:val="00E21208"/>
    <w:rsid w:val="00E21274"/>
    <w:rsid w:val="00E218D0"/>
    <w:rsid w:val="00E21DAD"/>
    <w:rsid w:val="00E21F13"/>
    <w:rsid w:val="00E22058"/>
    <w:rsid w:val="00E22150"/>
    <w:rsid w:val="00E229A4"/>
    <w:rsid w:val="00E22D75"/>
    <w:rsid w:val="00E24171"/>
    <w:rsid w:val="00E254E6"/>
    <w:rsid w:val="00E25722"/>
    <w:rsid w:val="00E25A5D"/>
    <w:rsid w:val="00E2632E"/>
    <w:rsid w:val="00E26A0F"/>
    <w:rsid w:val="00E26BE0"/>
    <w:rsid w:val="00E26C4C"/>
    <w:rsid w:val="00E276BE"/>
    <w:rsid w:val="00E276F7"/>
    <w:rsid w:val="00E27795"/>
    <w:rsid w:val="00E27A5D"/>
    <w:rsid w:val="00E27B35"/>
    <w:rsid w:val="00E27C29"/>
    <w:rsid w:val="00E3031B"/>
    <w:rsid w:val="00E307D8"/>
    <w:rsid w:val="00E307FB"/>
    <w:rsid w:val="00E309BA"/>
    <w:rsid w:val="00E30AA5"/>
    <w:rsid w:val="00E30C91"/>
    <w:rsid w:val="00E32303"/>
    <w:rsid w:val="00E32E1A"/>
    <w:rsid w:val="00E33167"/>
    <w:rsid w:val="00E3320F"/>
    <w:rsid w:val="00E335CF"/>
    <w:rsid w:val="00E3363F"/>
    <w:rsid w:val="00E33A59"/>
    <w:rsid w:val="00E33DBC"/>
    <w:rsid w:val="00E3427C"/>
    <w:rsid w:val="00E34D1F"/>
    <w:rsid w:val="00E357B0"/>
    <w:rsid w:val="00E35CFF"/>
    <w:rsid w:val="00E35F07"/>
    <w:rsid w:val="00E36449"/>
    <w:rsid w:val="00E36915"/>
    <w:rsid w:val="00E36C8E"/>
    <w:rsid w:val="00E36D96"/>
    <w:rsid w:val="00E37C5C"/>
    <w:rsid w:val="00E37DF3"/>
    <w:rsid w:val="00E4020E"/>
    <w:rsid w:val="00E40328"/>
    <w:rsid w:val="00E40402"/>
    <w:rsid w:val="00E40854"/>
    <w:rsid w:val="00E40D19"/>
    <w:rsid w:val="00E40E21"/>
    <w:rsid w:val="00E40ECC"/>
    <w:rsid w:val="00E413F9"/>
    <w:rsid w:val="00E414E8"/>
    <w:rsid w:val="00E418E6"/>
    <w:rsid w:val="00E41E56"/>
    <w:rsid w:val="00E42050"/>
    <w:rsid w:val="00E42C96"/>
    <w:rsid w:val="00E42CB4"/>
    <w:rsid w:val="00E42CE4"/>
    <w:rsid w:val="00E43D3B"/>
    <w:rsid w:val="00E44127"/>
    <w:rsid w:val="00E44582"/>
    <w:rsid w:val="00E44AA9"/>
    <w:rsid w:val="00E44AAA"/>
    <w:rsid w:val="00E45208"/>
    <w:rsid w:val="00E46236"/>
    <w:rsid w:val="00E46474"/>
    <w:rsid w:val="00E46647"/>
    <w:rsid w:val="00E467E9"/>
    <w:rsid w:val="00E46C4E"/>
    <w:rsid w:val="00E46F62"/>
    <w:rsid w:val="00E471AA"/>
    <w:rsid w:val="00E472C0"/>
    <w:rsid w:val="00E47350"/>
    <w:rsid w:val="00E479DD"/>
    <w:rsid w:val="00E500FE"/>
    <w:rsid w:val="00E50EAE"/>
    <w:rsid w:val="00E5101D"/>
    <w:rsid w:val="00E5143B"/>
    <w:rsid w:val="00E5153C"/>
    <w:rsid w:val="00E51970"/>
    <w:rsid w:val="00E519D8"/>
    <w:rsid w:val="00E51A7E"/>
    <w:rsid w:val="00E51C11"/>
    <w:rsid w:val="00E51DB4"/>
    <w:rsid w:val="00E51DFA"/>
    <w:rsid w:val="00E521CC"/>
    <w:rsid w:val="00E52A5E"/>
    <w:rsid w:val="00E52D54"/>
    <w:rsid w:val="00E539DA"/>
    <w:rsid w:val="00E54872"/>
    <w:rsid w:val="00E54E58"/>
    <w:rsid w:val="00E55162"/>
    <w:rsid w:val="00E5528B"/>
    <w:rsid w:val="00E553C6"/>
    <w:rsid w:val="00E55B59"/>
    <w:rsid w:val="00E568EB"/>
    <w:rsid w:val="00E56AAC"/>
    <w:rsid w:val="00E56FB6"/>
    <w:rsid w:val="00E57232"/>
    <w:rsid w:val="00E579C3"/>
    <w:rsid w:val="00E605AB"/>
    <w:rsid w:val="00E613EA"/>
    <w:rsid w:val="00E61A6A"/>
    <w:rsid w:val="00E62743"/>
    <w:rsid w:val="00E62BA7"/>
    <w:rsid w:val="00E632D8"/>
    <w:rsid w:val="00E6412B"/>
    <w:rsid w:val="00E646F1"/>
    <w:rsid w:val="00E65045"/>
    <w:rsid w:val="00E658DB"/>
    <w:rsid w:val="00E65B20"/>
    <w:rsid w:val="00E65DF1"/>
    <w:rsid w:val="00E6695F"/>
    <w:rsid w:val="00E66FD6"/>
    <w:rsid w:val="00E6702F"/>
    <w:rsid w:val="00E67514"/>
    <w:rsid w:val="00E67A62"/>
    <w:rsid w:val="00E67DD8"/>
    <w:rsid w:val="00E67E53"/>
    <w:rsid w:val="00E705E5"/>
    <w:rsid w:val="00E70717"/>
    <w:rsid w:val="00E71C50"/>
    <w:rsid w:val="00E722F6"/>
    <w:rsid w:val="00E722FD"/>
    <w:rsid w:val="00E72653"/>
    <w:rsid w:val="00E72682"/>
    <w:rsid w:val="00E72B3C"/>
    <w:rsid w:val="00E736C5"/>
    <w:rsid w:val="00E7387E"/>
    <w:rsid w:val="00E73E5D"/>
    <w:rsid w:val="00E742EB"/>
    <w:rsid w:val="00E74984"/>
    <w:rsid w:val="00E75209"/>
    <w:rsid w:val="00E759BA"/>
    <w:rsid w:val="00E75C38"/>
    <w:rsid w:val="00E75EA2"/>
    <w:rsid w:val="00E762AF"/>
    <w:rsid w:val="00E768CD"/>
    <w:rsid w:val="00E768EE"/>
    <w:rsid w:val="00E76AF9"/>
    <w:rsid w:val="00E77119"/>
    <w:rsid w:val="00E80459"/>
    <w:rsid w:val="00E80C7B"/>
    <w:rsid w:val="00E817C4"/>
    <w:rsid w:val="00E819AC"/>
    <w:rsid w:val="00E8285C"/>
    <w:rsid w:val="00E82963"/>
    <w:rsid w:val="00E83087"/>
    <w:rsid w:val="00E83293"/>
    <w:rsid w:val="00E834D4"/>
    <w:rsid w:val="00E83A07"/>
    <w:rsid w:val="00E84444"/>
    <w:rsid w:val="00E845C3"/>
    <w:rsid w:val="00E84AD1"/>
    <w:rsid w:val="00E85914"/>
    <w:rsid w:val="00E85933"/>
    <w:rsid w:val="00E860B5"/>
    <w:rsid w:val="00E86CC2"/>
    <w:rsid w:val="00E87802"/>
    <w:rsid w:val="00E87888"/>
    <w:rsid w:val="00E90E17"/>
    <w:rsid w:val="00E9105E"/>
    <w:rsid w:val="00E9175A"/>
    <w:rsid w:val="00E9193D"/>
    <w:rsid w:val="00E920A8"/>
    <w:rsid w:val="00E92256"/>
    <w:rsid w:val="00E92383"/>
    <w:rsid w:val="00E92745"/>
    <w:rsid w:val="00E92C79"/>
    <w:rsid w:val="00E92E92"/>
    <w:rsid w:val="00E931CF"/>
    <w:rsid w:val="00E934EB"/>
    <w:rsid w:val="00E939CF"/>
    <w:rsid w:val="00E94452"/>
    <w:rsid w:val="00E94612"/>
    <w:rsid w:val="00E94F3D"/>
    <w:rsid w:val="00E95008"/>
    <w:rsid w:val="00E950BC"/>
    <w:rsid w:val="00E95492"/>
    <w:rsid w:val="00E95DC4"/>
    <w:rsid w:val="00E95FB6"/>
    <w:rsid w:val="00E9684B"/>
    <w:rsid w:val="00E96D5B"/>
    <w:rsid w:val="00E96E11"/>
    <w:rsid w:val="00E96F27"/>
    <w:rsid w:val="00E96FA8"/>
    <w:rsid w:val="00E97294"/>
    <w:rsid w:val="00E97C8E"/>
    <w:rsid w:val="00E97F16"/>
    <w:rsid w:val="00E97FA6"/>
    <w:rsid w:val="00EA099F"/>
    <w:rsid w:val="00EA0A7D"/>
    <w:rsid w:val="00EA115D"/>
    <w:rsid w:val="00EA116A"/>
    <w:rsid w:val="00EA2BA3"/>
    <w:rsid w:val="00EA31A1"/>
    <w:rsid w:val="00EA3834"/>
    <w:rsid w:val="00EA40A8"/>
    <w:rsid w:val="00EA40E8"/>
    <w:rsid w:val="00EA4B95"/>
    <w:rsid w:val="00EA4F70"/>
    <w:rsid w:val="00EA5A20"/>
    <w:rsid w:val="00EA5E68"/>
    <w:rsid w:val="00EA5EEC"/>
    <w:rsid w:val="00EA60D8"/>
    <w:rsid w:val="00EA6588"/>
    <w:rsid w:val="00EA6D59"/>
    <w:rsid w:val="00EA732D"/>
    <w:rsid w:val="00EA7638"/>
    <w:rsid w:val="00EB0BBC"/>
    <w:rsid w:val="00EB0C66"/>
    <w:rsid w:val="00EB0EDB"/>
    <w:rsid w:val="00EB1217"/>
    <w:rsid w:val="00EB1981"/>
    <w:rsid w:val="00EB1CF8"/>
    <w:rsid w:val="00EB1E8B"/>
    <w:rsid w:val="00EB2498"/>
    <w:rsid w:val="00EB2DB4"/>
    <w:rsid w:val="00EB30D8"/>
    <w:rsid w:val="00EB3CD9"/>
    <w:rsid w:val="00EB4765"/>
    <w:rsid w:val="00EB484A"/>
    <w:rsid w:val="00EB513F"/>
    <w:rsid w:val="00EB564B"/>
    <w:rsid w:val="00EB5960"/>
    <w:rsid w:val="00EB63D7"/>
    <w:rsid w:val="00EB6A93"/>
    <w:rsid w:val="00EB6AAB"/>
    <w:rsid w:val="00EB6D92"/>
    <w:rsid w:val="00EB6E0C"/>
    <w:rsid w:val="00EB6F27"/>
    <w:rsid w:val="00EB6F3A"/>
    <w:rsid w:val="00EB737E"/>
    <w:rsid w:val="00EB7933"/>
    <w:rsid w:val="00EB7B0C"/>
    <w:rsid w:val="00EC00C4"/>
    <w:rsid w:val="00EC024C"/>
    <w:rsid w:val="00EC03B5"/>
    <w:rsid w:val="00EC0531"/>
    <w:rsid w:val="00EC0B7D"/>
    <w:rsid w:val="00EC0EB8"/>
    <w:rsid w:val="00EC0FC1"/>
    <w:rsid w:val="00EC13EB"/>
    <w:rsid w:val="00EC1BC1"/>
    <w:rsid w:val="00EC1D3D"/>
    <w:rsid w:val="00EC216B"/>
    <w:rsid w:val="00EC22D2"/>
    <w:rsid w:val="00EC26A2"/>
    <w:rsid w:val="00EC2722"/>
    <w:rsid w:val="00EC2E26"/>
    <w:rsid w:val="00EC3910"/>
    <w:rsid w:val="00EC4605"/>
    <w:rsid w:val="00EC4A61"/>
    <w:rsid w:val="00EC4F85"/>
    <w:rsid w:val="00EC5951"/>
    <w:rsid w:val="00EC5990"/>
    <w:rsid w:val="00EC5B54"/>
    <w:rsid w:val="00EC5EAD"/>
    <w:rsid w:val="00EC6738"/>
    <w:rsid w:val="00EC68A2"/>
    <w:rsid w:val="00EC6CE7"/>
    <w:rsid w:val="00EC71C0"/>
    <w:rsid w:val="00EC7258"/>
    <w:rsid w:val="00EC7745"/>
    <w:rsid w:val="00EC7B4A"/>
    <w:rsid w:val="00EC7C19"/>
    <w:rsid w:val="00EC7C27"/>
    <w:rsid w:val="00EC7E8B"/>
    <w:rsid w:val="00ED005F"/>
    <w:rsid w:val="00ED0EB0"/>
    <w:rsid w:val="00ED21B0"/>
    <w:rsid w:val="00ED2362"/>
    <w:rsid w:val="00ED27EA"/>
    <w:rsid w:val="00ED29E0"/>
    <w:rsid w:val="00ED2EC7"/>
    <w:rsid w:val="00ED3B31"/>
    <w:rsid w:val="00ED3C66"/>
    <w:rsid w:val="00ED43B2"/>
    <w:rsid w:val="00ED4833"/>
    <w:rsid w:val="00ED4BF9"/>
    <w:rsid w:val="00ED4FEB"/>
    <w:rsid w:val="00ED59E8"/>
    <w:rsid w:val="00ED5D67"/>
    <w:rsid w:val="00ED5F6D"/>
    <w:rsid w:val="00ED79B9"/>
    <w:rsid w:val="00ED7E66"/>
    <w:rsid w:val="00EE0272"/>
    <w:rsid w:val="00EE085B"/>
    <w:rsid w:val="00EE125C"/>
    <w:rsid w:val="00EE138C"/>
    <w:rsid w:val="00EE13C0"/>
    <w:rsid w:val="00EE1C2C"/>
    <w:rsid w:val="00EE23C9"/>
    <w:rsid w:val="00EE263F"/>
    <w:rsid w:val="00EE2A6F"/>
    <w:rsid w:val="00EE3327"/>
    <w:rsid w:val="00EE3A0C"/>
    <w:rsid w:val="00EE3C6E"/>
    <w:rsid w:val="00EE3CB6"/>
    <w:rsid w:val="00EE41A8"/>
    <w:rsid w:val="00EE4312"/>
    <w:rsid w:val="00EE4A1F"/>
    <w:rsid w:val="00EE5359"/>
    <w:rsid w:val="00EE5539"/>
    <w:rsid w:val="00EE5955"/>
    <w:rsid w:val="00EE5F2D"/>
    <w:rsid w:val="00EE5FB6"/>
    <w:rsid w:val="00EE609E"/>
    <w:rsid w:val="00EE6115"/>
    <w:rsid w:val="00EE6222"/>
    <w:rsid w:val="00EE6F78"/>
    <w:rsid w:val="00EE760C"/>
    <w:rsid w:val="00EF0028"/>
    <w:rsid w:val="00EF02C1"/>
    <w:rsid w:val="00EF0372"/>
    <w:rsid w:val="00EF0550"/>
    <w:rsid w:val="00EF1C7B"/>
    <w:rsid w:val="00EF1D7B"/>
    <w:rsid w:val="00EF1ECF"/>
    <w:rsid w:val="00EF2044"/>
    <w:rsid w:val="00EF21A3"/>
    <w:rsid w:val="00EF2F49"/>
    <w:rsid w:val="00EF315D"/>
    <w:rsid w:val="00EF3387"/>
    <w:rsid w:val="00EF3745"/>
    <w:rsid w:val="00EF39D8"/>
    <w:rsid w:val="00EF3D39"/>
    <w:rsid w:val="00EF4A7D"/>
    <w:rsid w:val="00EF5B08"/>
    <w:rsid w:val="00EF5BAA"/>
    <w:rsid w:val="00EF6101"/>
    <w:rsid w:val="00EF6A23"/>
    <w:rsid w:val="00F0009C"/>
    <w:rsid w:val="00F00D7A"/>
    <w:rsid w:val="00F011BE"/>
    <w:rsid w:val="00F0128B"/>
    <w:rsid w:val="00F01B7E"/>
    <w:rsid w:val="00F022BE"/>
    <w:rsid w:val="00F0254F"/>
    <w:rsid w:val="00F0293B"/>
    <w:rsid w:val="00F02BFC"/>
    <w:rsid w:val="00F02CAB"/>
    <w:rsid w:val="00F03158"/>
    <w:rsid w:val="00F03616"/>
    <w:rsid w:val="00F03984"/>
    <w:rsid w:val="00F03BB2"/>
    <w:rsid w:val="00F03F65"/>
    <w:rsid w:val="00F04896"/>
    <w:rsid w:val="00F04C9F"/>
    <w:rsid w:val="00F0560C"/>
    <w:rsid w:val="00F056EF"/>
    <w:rsid w:val="00F06198"/>
    <w:rsid w:val="00F065AA"/>
    <w:rsid w:val="00F066CF"/>
    <w:rsid w:val="00F068B8"/>
    <w:rsid w:val="00F068C0"/>
    <w:rsid w:val="00F07040"/>
    <w:rsid w:val="00F10140"/>
    <w:rsid w:val="00F1112C"/>
    <w:rsid w:val="00F111C4"/>
    <w:rsid w:val="00F11449"/>
    <w:rsid w:val="00F11580"/>
    <w:rsid w:val="00F115A1"/>
    <w:rsid w:val="00F11E7C"/>
    <w:rsid w:val="00F11F9E"/>
    <w:rsid w:val="00F12091"/>
    <w:rsid w:val="00F121D6"/>
    <w:rsid w:val="00F12ACE"/>
    <w:rsid w:val="00F12B23"/>
    <w:rsid w:val="00F13046"/>
    <w:rsid w:val="00F13179"/>
    <w:rsid w:val="00F13B16"/>
    <w:rsid w:val="00F13DA7"/>
    <w:rsid w:val="00F141AE"/>
    <w:rsid w:val="00F14A74"/>
    <w:rsid w:val="00F1510C"/>
    <w:rsid w:val="00F152B6"/>
    <w:rsid w:val="00F15D49"/>
    <w:rsid w:val="00F166E9"/>
    <w:rsid w:val="00F1670A"/>
    <w:rsid w:val="00F16717"/>
    <w:rsid w:val="00F17EBD"/>
    <w:rsid w:val="00F207DC"/>
    <w:rsid w:val="00F22327"/>
    <w:rsid w:val="00F2250E"/>
    <w:rsid w:val="00F22FEB"/>
    <w:rsid w:val="00F23050"/>
    <w:rsid w:val="00F23316"/>
    <w:rsid w:val="00F2340B"/>
    <w:rsid w:val="00F23428"/>
    <w:rsid w:val="00F24979"/>
    <w:rsid w:val="00F2498B"/>
    <w:rsid w:val="00F24A49"/>
    <w:rsid w:val="00F24F27"/>
    <w:rsid w:val="00F256C3"/>
    <w:rsid w:val="00F25988"/>
    <w:rsid w:val="00F25AFE"/>
    <w:rsid w:val="00F25DC2"/>
    <w:rsid w:val="00F26A7A"/>
    <w:rsid w:val="00F27041"/>
    <w:rsid w:val="00F271B1"/>
    <w:rsid w:val="00F27538"/>
    <w:rsid w:val="00F2772E"/>
    <w:rsid w:val="00F27960"/>
    <w:rsid w:val="00F27CC6"/>
    <w:rsid w:val="00F27FB9"/>
    <w:rsid w:val="00F307AE"/>
    <w:rsid w:val="00F3119C"/>
    <w:rsid w:val="00F311F9"/>
    <w:rsid w:val="00F31213"/>
    <w:rsid w:val="00F31AAE"/>
    <w:rsid w:val="00F3206B"/>
    <w:rsid w:val="00F326F2"/>
    <w:rsid w:val="00F3338E"/>
    <w:rsid w:val="00F334EE"/>
    <w:rsid w:val="00F33665"/>
    <w:rsid w:val="00F336CB"/>
    <w:rsid w:val="00F34424"/>
    <w:rsid w:val="00F3491D"/>
    <w:rsid w:val="00F35252"/>
    <w:rsid w:val="00F35DBC"/>
    <w:rsid w:val="00F35E43"/>
    <w:rsid w:val="00F365DD"/>
    <w:rsid w:val="00F368AF"/>
    <w:rsid w:val="00F36949"/>
    <w:rsid w:val="00F36C58"/>
    <w:rsid w:val="00F375D8"/>
    <w:rsid w:val="00F378F6"/>
    <w:rsid w:val="00F37B89"/>
    <w:rsid w:val="00F37B9D"/>
    <w:rsid w:val="00F40158"/>
    <w:rsid w:val="00F404BA"/>
    <w:rsid w:val="00F405F6"/>
    <w:rsid w:val="00F4075A"/>
    <w:rsid w:val="00F40C64"/>
    <w:rsid w:val="00F40FA5"/>
    <w:rsid w:val="00F41164"/>
    <w:rsid w:val="00F41D17"/>
    <w:rsid w:val="00F41D9C"/>
    <w:rsid w:val="00F422CF"/>
    <w:rsid w:val="00F42C40"/>
    <w:rsid w:val="00F42DC3"/>
    <w:rsid w:val="00F42DD7"/>
    <w:rsid w:val="00F43A63"/>
    <w:rsid w:val="00F43AA6"/>
    <w:rsid w:val="00F43CF9"/>
    <w:rsid w:val="00F445EF"/>
    <w:rsid w:val="00F446DD"/>
    <w:rsid w:val="00F44889"/>
    <w:rsid w:val="00F44F74"/>
    <w:rsid w:val="00F4507B"/>
    <w:rsid w:val="00F46448"/>
    <w:rsid w:val="00F46589"/>
    <w:rsid w:val="00F472F7"/>
    <w:rsid w:val="00F476B0"/>
    <w:rsid w:val="00F4775D"/>
    <w:rsid w:val="00F4783E"/>
    <w:rsid w:val="00F47DA8"/>
    <w:rsid w:val="00F47F67"/>
    <w:rsid w:val="00F5087D"/>
    <w:rsid w:val="00F50977"/>
    <w:rsid w:val="00F51388"/>
    <w:rsid w:val="00F514FA"/>
    <w:rsid w:val="00F518FC"/>
    <w:rsid w:val="00F520ED"/>
    <w:rsid w:val="00F52A8D"/>
    <w:rsid w:val="00F52A9F"/>
    <w:rsid w:val="00F52CD8"/>
    <w:rsid w:val="00F5360B"/>
    <w:rsid w:val="00F53CFD"/>
    <w:rsid w:val="00F53EAC"/>
    <w:rsid w:val="00F54731"/>
    <w:rsid w:val="00F54F4E"/>
    <w:rsid w:val="00F556BD"/>
    <w:rsid w:val="00F55ABD"/>
    <w:rsid w:val="00F561C5"/>
    <w:rsid w:val="00F562D9"/>
    <w:rsid w:val="00F56361"/>
    <w:rsid w:val="00F56BDC"/>
    <w:rsid w:val="00F56F2D"/>
    <w:rsid w:val="00F571E2"/>
    <w:rsid w:val="00F57E16"/>
    <w:rsid w:val="00F60104"/>
    <w:rsid w:val="00F60278"/>
    <w:rsid w:val="00F60491"/>
    <w:rsid w:val="00F6057B"/>
    <w:rsid w:val="00F61194"/>
    <w:rsid w:val="00F611B7"/>
    <w:rsid w:val="00F6123F"/>
    <w:rsid w:val="00F619E1"/>
    <w:rsid w:val="00F61E27"/>
    <w:rsid w:val="00F62D7F"/>
    <w:rsid w:val="00F62F66"/>
    <w:rsid w:val="00F633E3"/>
    <w:rsid w:val="00F636DF"/>
    <w:rsid w:val="00F638FD"/>
    <w:rsid w:val="00F63CA7"/>
    <w:rsid w:val="00F6410E"/>
    <w:rsid w:val="00F649E6"/>
    <w:rsid w:val="00F650F9"/>
    <w:rsid w:val="00F655DC"/>
    <w:rsid w:val="00F65746"/>
    <w:rsid w:val="00F65D28"/>
    <w:rsid w:val="00F660D5"/>
    <w:rsid w:val="00F66B78"/>
    <w:rsid w:val="00F66CD3"/>
    <w:rsid w:val="00F66FDB"/>
    <w:rsid w:val="00F6707C"/>
    <w:rsid w:val="00F671F9"/>
    <w:rsid w:val="00F675BC"/>
    <w:rsid w:val="00F67CFA"/>
    <w:rsid w:val="00F67D90"/>
    <w:rsid w:val="00F67F5F"/>
    <w:rsid w:val="00F7034A"/>
    <w:rsid w:val="00F705BC"/>
    <w:rsid w:val="00F707F6"/>
    <w:rsid w:val="00F70BD5"/>
    <w:rsid w:val="00F71032"/>
    <w:rsid w:val="00F712FA"/>
    <w:rsid w:val="00F71D25"/>
    <w:rsid w:val="00F72F3A"/>
    <w:rsid w:val="00F732B7"/>
    <w:rsid w:val="00F73328"/>
    <w:rsid w:val="00F73B26"/>
    <w:rsid w:val="00F73DF0"/>
    <w:rsid w:val="00F73F98"/>
    <w:rsid w:val="00F7404B"/>
    <w:rsid w:val="00F742F0"/>
    <w:rsid w:val="00F7442B"/>
    <w:rsid w:val="00F74DC7"/>
    <w:rsid w:val="00F74DFB"/>
    <w:rsid w:val="00F7559E"/>
    <w:rsid w:val="00F7561F"/>
    <w:rsid w:val="00F75AD7"/>
    <w:rsid w:val="00F75C7F"/>
    <w:rsid w:val="00F75D90"/>
    <w:rsid w:val="00F76467"/>
    <w:rsid w:val="00F7655E"/>
    <w:rsid w:val="00F76D95"/>
    <w:rsid w:val="00F76F0C"/>
    <w:rsid w:val="00F76F79"/>
    <w:rsid w:val="00F7763B"/>
    <w:rsid w:val="00F776E7"/>
    <w:rsid w:val="00F80287"/>
    <w:rsid w:val="00F80608"/>
    <w:rsid w:val="00F8067B"/>
    <w:rsid w:val="00F80CB7"/>
    <w:rsid w:val="00F80E1E"/>
    <w:rsid w:val="00F822E0"/>
    <w:rsid w:val="00F82642"/>
    <w:rsid w:val="00F828C2"/>
    <w:rsid w:val="00F82F2F"/>
    <w:rsid w:val="00F83511"/>
    <w:rsid w:val="00F83F06"/>
    <w:rsid w:val="00F841FA"/>
    <w:rsid w:val="00F8498C"/>
    <w:rsid w:val="00F8534E"/>
    <w:rsid w:val="00F854AE"/>
    <w:rsid w:val="00F858AE"/>
    <w:rsid w:val="00F85A8A"/>
    <w:rsid w:val="00F85AC6"/>
    <w:rsid w:val="00F85C7D"/>
    <w:rsid w:val="00F868F6"/>
    <w:rsid w:val="00F86B29"/>
    <w:rsid w:val="00F86EAA"/>
    <w:rsid w:val="00F873C5"/>
    <w:rsid w:val="00F8780B"/>
    <w:rsid w:val="00F87C29"/>
    <w:rsid w:val="00F87CD6"/>
    <w:rsid w:val="00F903B4"/>
    <w:rsid w:val="00F906AD"/>
    <w:rsid w:val="00F907C7"/>
    <w:rsid w:val="00F90BD7"/>
    <w:rsid w:val="00F90F29"/>
    <w:rsid w:val="00F9141B"/>
    <w:rsid w:val="00F91F32"/>
    <w:rsid w:val="00F921AF"/>
    <w:rsid w:val="00F92504"/>
    <w:rsid w:val="00F92CF5"/>
    <w:rsid w:val="00F92DAC"/>
    <w:rsid w:val="00F92E56"/>
    <w:rsid w:val="00F934FE"/>
    <w:rsid w:val="00F9366D"/>
    <w:rsid w:val="00F93904"/>
    <w:rsid w:val="00F94358"/>
    <w:rsid w:val="00F946F2"/>
    <w:rsid w:val="00F94770"/>
    <w:rsid w:val="00F94A55"/>
    <w:rsid w:val="00F95183"/>
    <w:rsid w:val="00F956AE"/>
    <w:rsid w:val="00F957C1"/>
    <w:rsid w:val="00F95C91"/>
    <w:rsid w:val="00F966D5"/>
    <w:rsid w:val="00F96BB7"/>
    <w:rsid w:val="00F970B8"/>
    <w:rsid w:val="00F976D9"/>
    <w:rsid w:val="00F9781B"/>
    <w:rsid w:val="00F9798B"/>
    <w:rsid w:val="00FA00D4"/>
    <w:rsid w:val="00FA0170"/>
    <w:rsid w:val="00FA0BAB"/>
    <w:rsid w:val="00FA176A"/>
    <w:rsid w:val="00FA20E4"/>
    <w:rsid w:val="00FA25B7"/>
    <w:rsid w:val="00FA2B56"/>
    <w:rsid w:val="00FA2B84"/>
    <w:rsid w:val="00FA5081"/>
    <w:rsid w:val="00FA5173"/>
    <w:rsid w:val="00FA57F6"/>
    <w:rsid w:val="00FA608B"/>
    <w:rsid w:val="00FA61FC"/>
    <w:rsid w:val="00FA6509"/>
    <w:rsid w:val="00FA671F"/>
    <w:rsid w:val="00FA7AD5"/>
    <w:rsid w:val="00FA7C92"/>
    <w:rsid w:val="00FA7DDC"/>
    <w:rsid w:val="00FB00ED"/>
    <w:rsid w:val="00FB04B0"/>
    <w:rsid w:val="00FB09D2"/>
    <w:rsid w:val="00FB0E46"/>
    <w:rsid w:val="00FB2182"/>
    <w:rsid w:val="00FB2BB7"/>
    <w:rsid w:val="00FB2F22"/>
    <w:rsid w:val="00FB33B5"/>
    <w:rsid w:val="00FB37C7"/>
    <w:rsid w:val="00FB42F4"/>
    <w:rsid w:val="00FB448E"/>
    <w:rsid w:val="00FB471E"/>
    <w:rsid w:val="00FB495C"/>
    <w:rsid w:val="00FB4CA1"/>
    <w:rsid w:val="00FB5267"/>
    <w:rsid w:val="00FB53BB"/>
    <w:rsid w:val="00FB5F6B"/>
    <w:rsid w:val="00FB633E"/>
    <w:rsid w:val="00FB6A0C"/>
    <w:rsid w:val="00FB6DC5"/>
    <w:rsid w:val="00FB70F1"/>
    <w:rsid w:val="00FB71C1"/>
    <w:rsid w:val="00FB747D"/>
    <w:rsid w:val="00FB7891"/>
    <w:rsid w:val="00FB7A53"/>
    <w:rsid w:val="00FB7AD1"/>
    <w:rsid w:val="00FC01CF"/>
    <w:rsid w:val="00FC042B"/>
    <w:rsid w:val="00FC0C63"/>
    <w:rsid w:val="00FC1942"/>
    <w:rsid w:val="00FC1B73"/>
    <w:rsid w:val="00FC1BE9"/>
    <w:rsid w:val="00FC26EA"/>
    <w:rsid w:val="00FC2A1B"/>
    <w:rsid w:val="00FC2C54"/>
    <w:rsid w:val="00FC2C72"/>
    <w:rsid w:val="00FC33F9"/>
    <w:rsid w:val="00FC3536"/>
    <w:rsid w:val="00FC4650"/>
    <w:rsid w:val="00FC4D26"/>
    <w:rsid w:val="00FC4D91"/>
    <w:rsid w:val="00FC4DE8"/>
    <w:rsid w:val="00FC5027"/>
    <w:rsid w:val="00FC50E2"/>
    <w:rsid w:val="00FC5261"/>
    <w:rsid w:val="00FC5977"/>
    <w:rsid w:val="00FC5B78"/>
    <w:rsid w:val="00FC5BAD"/>
    <w:rsid w:val="00FC5D32"/>
    <w:rsid w:val="00FC62D0"/>
    <w:rsid w:val="00FC7012"/>
    <w:rsid w:val="00FC73B8"/>
    <w:rsid w:val="00FC7414"/>
    <w:rsid w:val="00FC79D6"/>
    <w:rsid w:val="00FC7F54"/>
    <w:rsid w:val="00FD00BE"/>
    <w:rsid w:val="00FD00E7"/>
    <w:rsid w:val="00FD07D8"/>
    <w:rsid w:val="00FD0A9A"/>
    <w:rsid w:val="00FD12C5"/>
    <w:rsid w:val="00FD161A"/>
    <w:rsid w:val="00FD1A4C"/>
    <w:rsid w:val="00FD1FF7"/>
    <w:rsid w:val="00FD2038"/>
    <w:rsid w:val="00FD215A"/>
    <w:rsid w:val="00FD24D8"/>
    <w:rsid w:val="00FD25AA"/>
    <w:rsid w:val="00FD27D9"/>
    <w:rsid w:val="00FD2AC8"/>
    <w:rsid w:val="00FD2BB6"/>
    <w:rsid w:val="00FD2C27"/>
    <w:rsid w:val="00FD2CD4"/>
    <w:rsid w:val="00FD3202"/>
    <w:rsid w:val="00FD3658"/>
    <w:rsid w:val="00FD3F08"/>
    <w:rsid w:val="00FD4343"/>
    <w:rsid w:val="00FD4389"/>
    <w:rsid w:val="00FD4999"/>
    <w:rsid w:val="00FD536D"/>
    <w:rsid w:val="00FD6509"/>
    <w:rsid w:val="00FD67A5"/>
    <w:rsid w:val="00FD683F"/>
    <w:rsid w:val="00FD6B89"/>
    <w:rsid w:val="00FD72E1"/>
    <w:rsid w:val="00FD7933"/>
    <w:rsid w:val="00FD7C73"/>
    <w:rsid w:val="00FD7FBC"/>
    <w:rsid w:val="00FE0664"/>
    <w:rsid w:val="00FE085E"/>
    <w:rsid w:val="00FE0AD5"/>
    <w:rsid w:val="00FE0DFC"/>
    <w:rsid w:val="00FE0E49"/>
    <w:rsid w:val="00FE0FAB"/>
    <w:rsid w:val="00FE120E"/>
    <w:rsid w:val="00FE133F"/>
    <w:rsid w:val="00FE1A2B"/>
    <w:rsid w:val="00FE1AFC"/>
    <w:rsid w:val="00FE212D"/>
    <w:rsid w:val="00FE2962"/>
    <w:rsid w:val="00FE29AF"/>
    <w:rsid w:val="00FE29D9"/>
    <w:rsid w:val="00FE2DC0"/>
    <w:rsid w:val="00FE2DCE"/>
    <w:rsid w:val="00FE2E7F"/>
    <w:rsid w:val="00FE2FDE"/>
    <w:rsid w:val="00FE37F5"/>
    <w:rsid w:val="00FE4331"/>
    <w:rsid w:val="00FE44A9"/>
    <w:rsid w:val="00FE48BA"/>
    <w:rsid w:val="00FE4AC7"/>
    <w:rsid w:val="00FE4C19"/>
    <w:rsid w:val="00FE4C22"/>
    <w:rsid w:val="00FE4CC6"/>
    <w:rsid w:val="00FE4DB4"/>
    <w:rsid w:val="00FE4DC5"/>
    <w:rsid w:val="00FE51B4"/>
    <w:rsid w:val="00FE6728"/>
    <w:rsid w:val="00FE6AF2"/>
    <w:rsid w:val="00FE6B08"/>
    <w:rsid w:val="00FE6B5E"/>
    <w:rsid w:val="00FE759B"/>
    <w:rsid w:val="00FF0624"/>
    <w:rsid w:val="00FF0BF2"/>
    <w:rsid w:val="00FF0D4D"/>
    <w:rsid w:val="00FF0D7C"/>
    <w:rsid w:val="00FF115B"/>
    <w:rsid w:val="00FF1189"/>
    <w:rsid w:val="00FF14E1"/>
    <w:rsid w:val="00FF16A1"/>
    <w:rsid w:val="00FF1FFF"/>
    <w:rsid w:val="00FF215D"/>
    <w:rsid w:val="00FF2181"/>
    <w:rsid w:val="00FF3133"/>
    <w:rsid w:val="00FF3797"/>
    <w:rsid w:val="00FF396A"/>
    <w:rsid w:val="00FF47C8"/>
    <w:rsid w:val="00FF4C19"/>
    <w:rsid w:val="00FF4EF2"/>
    <w:rsid w:val="00FF4F16"/>
    <w:rsid w:val="00FF5271"/>
    <w:rsid w:val="00FF5ECE"/>
    <w:rsid w:val="00FF5F64"/>
    <w:rsid w:val="00FF64A3"/>
    <w:rsid w:val="00FF71FE"/>
    <w:rsid w:val="00FF782A"/>
    <w:rsid w:val="00FF7D81"/>
  </w:rsids>
  <m:mathPr>
    <m:mathFont m:val="Cambria Math"/>
    <m:brkBin m:val="before"/>
    <m:brkBinSub m:val="--"/>
    <m:smallFrac m:val="0"/>
    <m:dispDef/>
    <m:lMargin m:val="0"/>
    <m:rMargin m:val="0"/>
    <m:defJc m:val="centerGroup"/>
    <m:wrapIndent m:val="1440"/>
    <m:intLim m:val="subSup"/>
    <m:naryLim m:val="undOvr"/>
  </m:mathPr>
  <w:themeFontLang w:val="de-DE"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0BDF7B"/>
  <w15:chartTrackingRefBased/>
  <w15:docId w15:val="{FE6006D8-5A69-4626-89BB-D57942E37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locked="1"/>
    <w:lsdException w:name="footer" w:uiPriority="99"/>
    <w:lsdException w:name="caption" w:lock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8534E"/>
    <w:pPr>
      <w:tabs>
        <w:tab w:val="left" w:pos="567"/>
      </w:tabs>
      <w:spacing w:line="260" w:lineRule="exact"/>
    </w:pPr>
    <w:rPr>
      <w:sz w:val="22"/>
      <w:lang w:val="en-GB"/>
    </w:rPr>
  </w:style>
  <w:style w:type="paragraph" w:styleId="Heading1">
    <w:name w:val="heading 1"/>
    <w:basedOn w:val="Normal"/>
    <w:next w:val="Normal"/>
    <w:link w:val="Heading1Char"/>
    <w:qFormat/>
    <w:rsid w:val="00B008AB"/>
    <w:pPr>
      <w:spacing w:before="240" w:after="120"/>
      <w:ind w:left="357" w:hanging="357"/>
      <w:outlineLvl w:val="0"/>
    </w:pPr>
    <w:rPr>
      <w:b/>
      <w:caps/>
      <w:sz w:val="26"/>
      <w:lang w:val="en-US"/>
    </w:rPr>
  </w:style>
  <w:style w:type="paragraph" w:styleId="Heading2">
    <w:name w:val="heading 2"/>
    <w:basedOn w:val="Normal"/>
    <w:next w:val="Normal"/>
    <w:link w:val="Heading2Char"/>
    <w:qFormat/>
    <w:rsid w:val="00B008AB"/>
    <w:pPr>
      <w:keepNext/>
      <w:spacing w:before="240" w:after="60"/>
      <w:outlineLvl w:val="1"/>
    </w:pPr>
    <w:rPr>
      <w:rFonts w:ascii="Helvetica" w:hAnsi="Helvetica"/>
      <w:b/>
      <w:i/>
      <w:sz w:val="24"/>
    </w:rPr>
  </w:style>
  <w:style w:type="paragraph" w:styleId="Heading3">
    <w:name w:val="heading 3"/>
    <w:basedOn w:val="Normal"/>
    <w:next w:val="Normal"/>
    <w:link w:val="Heading3Char"/>
    <w:qFormat/>
    <w:rsid w:val="00B008AB"/>
    <w:pPr>
      <w:keepNext/>
      <w:keepLines/>
      <w:spacing w:before="120" w:after="80"/>
      <w:outlineLvl w:val="2"/>
    </w:pPr>
    <w:rPr>
      <w:b/>
      <w:kern w:val="28"/>
      <w:sz w:val="24"/>
      <w:lang w:val="en-US"/>
    </w:rPr>
  </w:style>
  <w:style w:type="paragraph" w:styleId="Heading4">
    <w:name w:val="heading 4"/>
    <w:basedOn w:val="Normal"/>
    <w:next w:val="Normal"/>
    <w:link w:val="Heading4Char"/>
    <w:qFormat/>
    <w:rsid w:val="00B008AB"/>
    <w:pPr>
      <w:keepNext/>
      <w:jc w:val="both"/>
      <w:outlineLvl w:val="3"/>
    </w:pPr>
    <w:rPr>
      <w:b/>
      <w:noProof/>
    </w:rPr>
  </w:style>
  <w:style w:type="paragraph" w:styleId="Heading5">
    <w:name w:val="heading 5"/>
    <w:basedOn w:val="Normal"/>
    <w:next w:val="Normal"/>
    <w:link w:val="Heading5Char"/>
    <w:qFormat/>
    <w:rsid w:val="00B008AB"/>
    <w:pPr>
      <w:keepNext/>
      <w:jc w:val="both"/>
      <w:outlineLvl w:val="4"/>
    </w:pPr>
    <w:rPr>
      <w:noProof/>
    </w:rPr>
  </w:style>
  <w:style w:type="paragraph" w:styleId="Heading6">
    <w:name w:val="heading 6"/>
    <w:basedOn w:val="Normal"/>
    <w:next w:val="Normal"/>
    <w:link w:val="Heading6Char"/>
    <w:qFormat/>
    <w:rsid w:val="00B008AB"/>
    <w:pPr>
      <w:keepNext/>
      <w:tabs>
        <w:tab w:val="left" w:pos="-720"/>
        <w:tab w:val="left" w:pos="4536"/>
      </w:tabs>
      <w:suppressAutoHyphens/>
      <w:outlineLvl w:val="5"/>
    </w:pPr>
    <w:rPr>
      <w:i/>
    </w:rPr>
  </w:style>
  <w:style w:type="paragraph" w:styleId="Heading7">
    <w:name w:val="heading 7"/>
    <w:basedOn w:val="Normal"/>
    <w:next w:val="Normal"/>
    <w:link w:val="Heading7Char"/>
    <w:qFormat/>
    <w:rsid w:val="00B008AB"/>
    <w:pPr>
      <w:keepNext/>
      <w:tabs>
        <w:tab w:val="left" w:pos="-720"/>
        <w:tab w:val="left" w:pos="4536"/>
      </w:tabs>
      <w:suppressAutoHyphens/>
      <w:jc w:val="both"/>
      <w:outlineLvl w:val="6"/>
    </w:pPr>
    <w:rPr>
      <w:i/>
    </w:rPr>
  </w:style>
  <w:style w:type="paragraph" w:styleId="Heading8">
    <w:name w:val="heading 8"/>
    <w:basedOn w:val="Normal"/>
    <w:next w:val="Normal"/>
    <w:link w:val="Heading8Char"/>
    <w:qFormat/>
    <w:rsid w:val="00B008AB"/>
    <w:pPr>
      <w:keepNext/>
      <w:ind w:left="567" w:hanging="567"/>
      <w:jc w:val="both"/>
      <w:outlineLvl w:val="7"/>
    </w:pPr>
    <w:rPr>
      <w:b/>
      <w:i/>
    </w:rPr>
  </w:style>
  <w:style w:type="paragraph" w:styleId="Heading9">
    <w:name w:val="heading 9"/>
    <w:basedOn w:val="Normal"/>
    <w:next w:val="Normal"/>
    <w:link w:val="Heading9Char"/>
    <w:qFormat/>
    <w:rsid w:val="00B008AB"/>
    <w:pPr>
      <w:keepNext/>
      <w:jc w:val="both"/>
      <w:outlineLvl w:val="8"/>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Cambria" w:hAnsi="Cambria"/>
      <w:b/>
      <w:kern w:val="32"/>
      <w:sz w:val="32"/>
      <w:lang w:val="en-GB" w:eastAsia="x-none"/>
    </w:rPr>
  </w:style>
  <w:style w:type="character" w:customStyle="1" w:styleId="Heading2Char">
    <w:name w:val="Heading 2 Char"/>
    <w:link w:val="Heading2"/>
    <w:semiHidden/>
    <w:locked/>
    <w:rPr>
      <w:rFonts w:ascii="Cambria" w:hAnsi="Cambria"/>
      <w:b/>
      <w:i/>
      <w:sz w:val="28"/>
      <w:lang w:val="en-GB" w:eastAsia="x-none"/>
    </w:rPr>
  </w:style>
  <w:style w:type="character" w:customStyle="1" w:styleId="Heading3Char">
    <w:name w:val="Heading 3 Char"/>
    <w:link w:val="Heading3"/>
    <w:semiHidden/>
    <w:locked/>
    <w:rPr>
      <w:rFonts w:ascii="Cambria" w:hAnsi="Cambria"/>
      <w:b/>
      <w:sz w:val="26"/>
      <w:lang w:val="en-GB" w:eastAsia="x-none"/>
    </w:rPr>
  </w:style>
  <w:style w:type="character" w:customStyle="1" w:styleId="Heading4Char">
    <w:name w:val="Heading 4 Char"/>
    <w:link w:val="Heading4"/>
    <w:semiHidden/>
    <w:locked/>
    <w:rPr>
      <w:rFonts w:ascii="Calibri" w:hAnsi="Calibri"/>
      <w:b/>
      <w:sz w:val="28"/>
      <w:lang w:val="en-GB" w:eastAsia="x-none"/>
    </w:rPr>
  </w:style>
  <w:style w:type="character" w:customStyle="1" w:styleId="Heading5Char">
    <w:name w:val="Heading 5 Char"/>
    <w:link w:val="Heading5"/>
    <w:semiHidden/>
    <w:locked/>
    <w:rPr>
      <w:rFonts w:ascii="Calibri" w:hAnsi="Calibri"/>
      <w:b/>
      <w:i/>
      <w:sz w:val="26"/>
      <w:lang w:val="en-GB" w:eastAsia="x-none"/>
    </w:rPr>
  </w:style>
  <w:style w:type="character" w:customStyle="1" w:styleId="Heading6Char">
    <w:name w:val="Heading 6 Char"/>
    <w:link w:val="Heading6"/>
    <w:semiHidden/>
    <w:locked/>
    <w:rPr>
      <w:rFonts w:ascii="Calibri" w:hAnsi="Calibri"/>
      <w:b/>
      <w:sz w:val="22"/>
      <w:lang w:val="en-GB" w:eastAsia="x-none"/>
    </w:rPr>
  </w:style>
  <w:style w:type="character" w:customStyle="1" w:styleId="Heading7Char">
    <w:name w:val="Heading 7 Char"/>
    <w:link w:val="Heading7"/>
    <w:semiHidden/>
    <w:locked/>
    <w:rPr>
      <w:rFonts w:ascii="Calibri" w:hAnsi="Calibri"/>
      <w:sz w:val="24"/>
      <w:lang w:val="en-GB" w:eastAsia="x-none"/>
    </w:rPr>
  </w:style>
  <w:style w:type="character" w:customStyle="1" w:styleId="Heading8Char">
    <w:name w:val="Heading 8 Char"/>
    <w:link w:val="Heading8"/>
    <w:semiHidden/>
    <w:locked/>
    <w:rPr>
      <w:rFonts w:ascii="Calibri" w:hAnsi="Calibri"/>
      <w:i/>
      <w:sz w:val="24"/>
      <w:lang w:val="en-GB" w:eastAsia="x-none"/>
    </w:rPr>
  </w:style>
  <w:style w:type="character" w:customStyle="1" w:styleId="Heading9Char">
    <w:name w:val="Heading 9 Char"/>
    <w:link w:val="Heading9"/>
    <w:semiHidden/>
    <w:locked/>
    <w:rPr>
      <w:rFonts w:ascii="Cambria" w:hAnsi="Cambria"/>
      <w:sz w:val="22"/>
      <w:lang w:val="en-GB" w:eastAsia="x-none"/>
    </w:rPr>
  </w:style>
  <w:style w:type="paragraph" w:styleId="Header">
    <w:name w:val="header"/>
    <w:basedOn w:val="Normal"/>
    <w:link w:val="HeaderChar"/>
    <w:rsid w:val="00B008AB"/>
    <w:pPr>
      <w:tabs>
        <w:tab w:val="center" w:pos="4153"/>
        <w:tab w:val="right" w:pos="8306"/>
      </w:tabs>
      <w:spacing w:line="240" w:lineRule="auto"/>
    </w:pPr>
    <w:rPr>
      <w:rFonts w:ascii="Helvetica" w:hAnsi="Helvetica"/>
      <w:sz w:val="20"/>
    </w:rPr>
  </w:style>
  <w:style w:type="character" w:customStyle="1" w:styleId="HeaderChar">
    <w:name w:val="Header Char"/>
    <w:link w:val="Header"/>
    <w:semiHidden/>
    <w:locked/>
    <w:rPr>
      <w:sz w:val="22"/>
      <w:lang w:val="en-GB" w:eastAsia="x-none"/>
    </w:rPr>
  </w:style>
  <w:style w:type="paragraph" w:styleId="Footer">
    <w:name w:val="footer"/>
    <w:basedOn w:val="Normal"/>
    <w:link w:val="FooterChar"/>
    <w:uiPriority w:val="99"/>
    <w:rsid w:val="00B008AB"/>
    <w:pPr>
      <w:tabs>
        <w:tab w:val="center" w:pos="4536"/>
        <w:tab w:val="center" w:pos="8930"/>
      </w:tabs>
      <w:spacing w:line="240" w:lineRule="auto"/>
    </w:pPr>
    <w:rPr>
      <w:rFonts w:ascii="Helvetica" w:hAnsi="Helvetica"/>
      <w:sz w:val="16"/>
    </w:rPr>
  </w:style>
  <w:style w:type="character" w:customStyle="1" w:styleId="FooterChar">
    <w:name w:val="Footer Char"/>
    <w:link w:val="Footer"/>
    <w:uiPriority w:val="99"/>
    <w:locked/>
    <w:rPr>
      <w:sz w:val="22"/>
      <w:lang w:val="en-GB" w:eastAsia="x-none"/>
    </w:rPr>
  </w:style>
  <w:style w:type="character" w:styleId="PageNumber">
    <w:name w:val="page number"/>
    <w:basedOn w:val="DefaultParagraphFont"/>
    <w:rsid w:val="00B008AB"/>
  </w:style>
  <w:style w:type="paragraph" w:styleId="BodyTextIndent">
    <w:name w:val="Body Text Indent"/>
    <w:basedOn w:val="Normal"/>
    <w:link w:val="BodyTextIndentChar"/>
    <w:rsid w:val="00B008AB"/>
    <w:pPr>
      <w:tabs>
        <w:tab w:val="clear" w:pos="567"/>
      </w:tabs>
      <w:autoSpaceDE w:val="0"/>
      <w:autoSpaceDN w:val="0"/>
      <w:adjustRightInd w:val="0"/>
      <w:spacing w:line="240" w:lineRule="auto"/>
      <w:ind w:left="720"/>
      <w:jc w:val="both"/>
    </w:pPr>
    <w:rPr>
      <w:szCs w:val="22"/>
      <w:lang w:eastAsia="en-GB"/>
    </w:rPr>
  </w:style>
  <w:style w:type="character" w:customStyle="1" w:styleId="BodyTextIndentChar">
    <w:name w:val="Body Text Indent Char"/>
    <w:link w:val="BodyTextIndent"/>
    <w:semiHidden/>
    <w:locked/>
    <w:rPr>
      <w:sz w:val="22"/>
      <w:lang w:val="en-GB" w:eastAsia="x-none"/>
    </w:rPr>
  </w:style>
  <w:style w:type="paragraph" w:styleId="BodyText3">
    <w:name w:val="Body Text 3"/>
    <w:basedOn w:val="Normal"/>
    <w:link w:val="BodyText3Char"/>
    <w:rsid w:val="00B008AB"/>
    <w:pPr>
      <w:tabs>
        <w:tab w:val="clear" w:pos="567"/>
      </w:tabs>
      <w:autoSpaceDE w:val="0"/>
      <w:autoSpaceDN w:val="0"/>
      <w:adjustRightInd w:val="0"/>
      <w:spacing w:line="240" w:lineRule="auto"/>
      <w:jc w:val="both"/>
    </w:pPr>
    <w:rPr>
      <w:color w:val="0000FF"/>
      <w:szCs w:val="22"/>
      <w:lang w:eastAsia="en-GB"/>
    </w:rPr>
  </w:style>
  <w:style w:type="character" w:customStyle="1" w:styleId="BodyText3Char">
    <w:name w:val="Body Text 3 Char"/>
    <w:link w:val="BodyText3"/>
    <w:semiHidden/>
    <w:locked/>
    <w:rPr>
      <w:sz w:val="16"/>
      <w:lang w:val="en-GB" w:eastAsia="x-none"/>
    </w:rPr>
  </w:style>
  <w:style w:type="paragraph" w:styleId="BodyTextIndent2">
    <w:name w:val="Body Text Indent 2"/>
    <w:basedOn w:val="Normal"/>
    <w:link w:val="BodyTextIndent2Char"/>
    <w:rsid w:val="00B008AB"/>
    <w:pPr>
      <w:pBdr>
        <w:top w:val="wave" w:sz="6" w:space="0" w:color="auto"/>
        <w:left w:val="wave" w:sz="6" w:space="3" w:color="auto"/>
        <w:bottom w:val="wave" w:sz="6" w:space="1" w:color="auto"/>
        <w:right w:val="wave" w:sz="6" w:space="4" w:color="auto"/>
      </w:pBdr>
      <w:autoSpaceDE w:val="0"/>
      <w:autoSpaceDN w:val="0"/>
      <w:adjustRightInd w:val="0"/>
      <w:ind w:left="1134"/>
      <w:jc w:val="both"/>
    </w:pPr>
    <w:rPr>
      <w:b/>
      <w:bCs/>
      <w:color w:val="0000FF"/>
      <w:szCs w:val="22"/>
    </w:rPr>
  </w:style>
  <w:style w:type="character" w:customStyle="1" w:styleId="BodyTextIndent2Char">
    <w:name w:val="Body Text Indent 2 Char"/>
    <w:link w:val="BodyTextIndent2"/>
    <w:semiHidden/>
    <w:locked/>
    <w:rPr>
      <w:sz w:val="22"/>
      <w:lang w:val="en-GB" w:eastAsia="x-none"/>
    </w:rPr>
  </w:style>
  <w:style w:type="paragraph" w:styleId="BodyText">
    <w:name w:val="Body Text"/>
    <w:basedOn w:val="Normal"/>
    <w:link w:val="BodyTextChar"/>
    <w:rsid w:val="00B008AB"/>
    <w:pPr>
      <w:tabs>
        <w:tab w:val="clear" w:pos="567"/>
      </w:tabs>
      <w:spacing w:line="240" w:lineRule="auto"/>
    </w:pPr>
    <w:rPr>
      <w:i/>
      <w:color w:val="008000"/>
    </w:rPr>
  </w:style>
  <w:style w:type="character" w:customStyle="1" w:styleId="BodyTextChar">
    <w:name w:val="Body Text Char"/>
    <w:link w:val="BodyText"/>
    <w:semiHidden/>
    <w:locked/>
    <w:rPr>
      <w:sz w:val="22"/>
      <w:lang w:val="en-GB" w:eastAsia="x-none"/>
    </w:rPr>
  </w:style>
  <w:style w:type="paragraph" w:styleId="BodyText2">
    <w:name w:val="Body Text 2"/>
    <w:basedOn w:val="Normal"/>
    <w:link w:val="BodyText2Char"/>
    <w:rsid w:val="00B008AB"/>
    <w:pPr>
      <w:pBdr>
        <w:top w:val="wave" w:sz="6" w:space="0" w:color="auto"/>
        <w:left w:val="wave" w:sz="6" w:space="3" w:color="auto"/>
        <w:bottom w:val="wave" w:sz="6" w:space="1" w:color="auto"/>
        <w:right w:val="wave" w:sz="6" w:space="4" w:color="auto"/>
      </w:pBdr>
      <w:autoSpaceDE w:val="0"/>
      <w:autoSpaceDN w:val="0"/>
      <w:adjustRightInd w:val="0"/>
      <w:jc w:val="both"/>
    </w:pPr>
    <w:rPr>
      <w:b/>
      <w:bCs/>
      <w:color w:val="0000FF"/>
      <w:szCs w:val="22"/>
      <w:u w:val="single"/>
    </w:rPr>
  </w:style>
  <w:style w:type="character" w:customStyle="1" w:styleId="BodyText2Char">
    <w:name w:val="Body Text 2 Char"/>
    <w:link w:val="BodyText2"/>
    <w:semiHidden/>
    <w:locked/>
    <w:rPr>
      <w:sz w:val="22"/>
      <w:lang w:val="en-GB" w:eastAsia="x-none"/>
    </w:rPr>
  </w:style>
  <w:style w:type="character" w:styleId="CommentReference">
    <w:name w:val="annotation reference"/>
    <w:rsid w:val="00B008AB"/>
    <w:rPr>
      <w:sz w:val="16"/>
    </w:rPr>
  </w:style>
  <w:style w:type="paragraph" w:styleId="CommentText">
    <w:name w:val="annotation text"/>
    <w:basedOn w:val="Normal"/>
    <w:link w:val="CommentTextChar1"/>
    <w:rsid w:val="00B008AB"/>
    <w:rPr>
      <w:sz w:val="20"/>
    </w:rPr>
  </w:style>
  <w:style w:type="character" w:customStyle="1" w:styleId="CommentTextChar">
    <w:name w:val="Comment Text Char"/>
    <w:semiHidden/>
    <w:locked/>
    <w:rsid w:val="00451F7C"/>
    <w:rPr>
      <w:lang w:val="en-GB" w:eastAsia="x-none"/>
    </w:rPr>
  </w:style>
  <w:style w:type="paragraph" w:customStyle="1" w:styleId="EMEAEnBodyText">
    <w:name w:val="EMEA En Body Text"/>
    <w:basedOn w:val="Normal"/>
    <w:rsid w:val="00B008AB"/>
    <w:pPr>
      <w:tabs>
        <w:tab w:val="clear" w:pos="567"/>
      </w:tabs>
      <w:spacing w:before="120" w:after="120" w:line="240" w:lineRule="auto"/>
      <w:jc w:val="both"/>
    </w:pPr>
    <w:rPr>
      <w:lang w:val="en-US"/>
    </w:rPr>
  </w:style>
  <w:style w:type="paragraph" w:styleId="DocumentMap">
    <w:name w:val="Document Map"/>
    <w:basedOn w:val="Normal"/>
    <w:link w:val="DocumentMapChar"/>
    <w:semiHidden/>
    <w:rsid w:val="00B008AB"/>
    <w:pPr>
      <w:shd w:val="clear" w:color="auto" w:fill="000080"/>
    </w:pPr>
    <w:rPr>
      <w:rFonts w:ascii="Tahoma" w:hAnsi="Tahoma" w:cs="Tahoma"/>
    </w:rPr>
  </w:style>
  <w:style w:type="character" w:customStyle="1" w:styleId="DocumentMapChar">
    <w:name w:val="Document Map Char"/>
    <w:link w:val="DocumentMap"/>
    <w:semiHidden/>
    <w:locked/>
    <w:rPr>
      <w:sz w:val="2"/>
      <w:lang w:val="en-GB" w:eastAsia="x-none"/>
    </w:rPr>
  </w:style>
  <w:style w:type="character" w:styleId="Hyperlink">
    <w:name w:val="Hyperlink"/>
    <w:uiPriority w:val="99"/>
    <w:rsid w:val="00B008AB"/>
    <w:rPr>
      <w:color w:val="0000FF"/>
      <w:u w:val="single"/>
    </w:rPr>
  </w:style>
  <w:style w:type="paragraph" w:customStyle="1" w:styleId="AHeader1">
    <w:name w:val="AHeader 1"/>
    <w:basedOn w:val="Normal"/>
    <w:rsid w:val="00B008AB"/>
    <w:pPr>
      <w:numPr>
        <w:numId w:val="2"/>
      </w:numPr>
      <w:tabs>
        <w:tab w:val="clear" w:pos="567"/>
      </w:tabs>
      <w:spacing w:after="120" w:line="240" w:lineRule="auto"/>
    </w:pPr>
    <w:rPr>
      <w:rFonts w:ascii="Arial" w:hAnsi="Arial" w:cs="Arial"/>
      <w:b/>
      <w:bCs/>
      <w:sz w:val="24"/>
    </w:rPr>
  </w:style>
  <w:style w:type="paragraph" w:customStyle="1" w:styleId="AHeader2">
    <w:name w:val="AHeader 2"/>
    <w:basedOn w:val="AHeader1"/>
    <w:rsid w:val="00B008AB"/>
    <w:pPr>
      <w:numPr>
        <w:ilvl w:val="1"/>
      </w:numPr>
    </w:pPr>
    <w:rPr>
      <w:sz w:val="22"/>
    </w:rPr>
  </w:style>
  <w:style w:type="paragraph" w:customStyle="1" w:styleId="AHeader3">
    <w:name w:val="AHeader 3"/>
    <w:basedOn w:val="AHeader2"/>
    <w:rsid w:val="00B008AB"/>
    <w:pPr>
      <w:numPr>
        <w:ilvl w:val="2"/>
      </w:numPr>
    </w:pPr>
  </w:style>
  <w:style w:type="paragraph" w:customStyle="1" w:styleId="AHeader2abc">
    <w:name w:val="AHeader 2 abc"/>
    <w:basedOn w:val="AHeader3"/>
    <w:rsid w:val="00B008AB"/>
    <w:pPr>
      <w:numPr>
        <w:ilvl w:val="3"/>
      </w:numPr>
      <w:jc w:val="both"/>
    </w:pPr>
    <w:rPr>
      <w:b w:val="0"/>
      <w:bCs w:val="0"/>
    </w:rPr>
  </w:style>
  <w:style w:type="paragraph" w:customStyle="1" w:styleId="AHeader3abc">
    <w:name w:val="AHeader 3 abc"/>
    <w:basedOn w:val="AHeader2abc"/>
    <w:rsid w:val="00B008AB"/>
    <w:pPr>
      <w:numPr>
        <w:ilvl w:val="4"/>
      </w:numPr>
    </w:pPr>
  </w:style>
  <w:style w:type="paragraph" w:styleId="BodyTextIndent3">
    <w:name w:val="Body Text Indent 3"/>
    <w:basedOn w:val="Normal"/>
    <w:link w:val="BodyTextIndent3Char"/>
    <w:rsid w:val="00B008AB"/>
    <w:pPr>
      <w:tabs>
        <w:tab w:val="left" w:pos="1134"/>
      </w:tabs>
      <w:autoSpaceDE w:val="0"/>
      <w:autoSpaceDN w:val="0"/>
      <w:adjustRightInd w:val="0"/>
      <w:ind w:left="633"/>
      <w:jc w:val="both"/>
    </w:pPr>
    <w:rPr>
      <w:szCs w:val="21"/>
    </w:rPr>
  </w:style>
  <w:style w:type="character" w:customStyle="1" w:styleId="BodyTextIndent3Char">
    <w:name w:val="Body Text Indent 3 Char"/>
    <w:link w:val="BodyTextIndent3"/>
    <w:semiHidden/>
    <w:locked/>
    <w:rPr>
      <w:sz w:val="16"/>
      <w:lang w:val="en-GB" w:eastAsia="x-none"/>
    </w:rPr>
  </w:style>
  <w:style w:type="character" w:styleId="FollowedHyperlink">
    <w:name w:val="FollowedHyperlink"/>
    <w:rsid w:val="00B008AB"/>
    <w:rPr>
      <w:color w:val="800080"/>
      <w:u w:val="single"/>
    </w:rPr>
  </w:style>
  <w:style w:type="paragraph" w:styleId="NormalWeb">
    <w:name w:val="Normal (Web)"/>
    <w:basedOn w:val="Normal"/>
    <w:rsid w:val="00B008AB"/>
    <w:pPr>
      <w:tabs>
        <w:tab w:val="clear" w:pos="567"/>
      </w:tabs>
      <w:spacing w:before="100" w:beforeAutospacing="1" w:after="100" w:afterAutospacing="1" w:line="240" w:lineRule="auto"/>
    </w:pPr>
    <w:rPr>
      <w:rFonts w:ascii="Arial Unicode MS" w:eastAsia="Arial Unicode MS"/>
      <w:sz w:val="24"/>
      <w:szCs w:val="24"/>
    </w:rPr>
  </w:style>
  <w:style w:type="paragraph" w:styleId="BalloonText">
    <w:name w:val="Balloon Text"/>
    <w:basedOn w:val="Normal"/>
    <w:link w:val="BalloonTextChar"/>
    <w:semiHidden/>
    <w:rsid w:val="00B008AB"/>
    <w:rPr>
      <w:rFonts w:ascii="Tahoma" w:hAnsi="Tahoma" w:cs="Tahoma"/>
      <w:sz w:val="16"/>
      <w:szCs w:val="16"/>
    </w:rPr>
  </w:style>
  <w:style w:type="character" w:customStyle="1" w:styleId="BalloonTextChar">
    <w:name w:val="Balloon Text Char"/>
    <w:link w:val="BalloonText"/>
    <w:semiHidden/>
    <w:locked/>
    <w:rPr>
      <w:sz w:val="2"/>
      <w:lang w:val="en-GB" w:eastAsia="x-none"/>
    </w:rPr>
  </w:style>
  <w:style w:type="paragraph" w:customStyle="1" w:styleId="Default">
    <w:name w:val="Default"/>
    <w:uiPriority w:val="99"/>
    <w:rsid w:val="00B5374D"/>
    <w:pPr>
      <w:autoSpaceDE w:val="0"/>
      <w:autoSpaceDN w:val="0"/>
      <w:adjustRightInd w:val="0"/>
    </w:pPr>
    <w:rPr>
      <w:rFonts w:eastAsia="MS Mincho"/>
      <w:color w:val="000000"/>
      <w:sz w:val="24"/>
      <w:szCs w:val="24"/>
      <w:lang w:eastAsia="ja-JP"/>
    </w:rPr>
  </w:style>
  <w:style w:type="paragraph" w:styleId="CommentSubject">
    <w:name w:val="annotation subject"/>
    <w:basedOn w:val="CommentText"/>
    <w:next w:val="CommentText"/>
    <w:link w:val="CommentSubjectChar"/>
    <w:semiHidden/>
    <w:rsid w:val="00B008AB"/>
    <w:rPr>
      <w:b/>
      <w:bCs/>
    </w:rPr>
  </w:style>
  <w:style w:type="character" w:customStyle="1" w:styleId="CommentSubjectChar">
    <w:name w:val="Comment Subject Char"/>
    <w:link w:val="CommentSubject"/>
    <w:semiHidden/>
    <w:locked/>
    <w:rPr>
      <w:b/>
      <w:lang w:val="en-GB" w:eastAsia="x-none"/>
    </w:rPr>
  </w:style>
  <w:style w:type="paragraph" w:customStyle="1" w:styleId="Para0s">
    <w:name w:val="Para:0:s"/>
    <w:basedOn w:val="Normal"/>
    <w:rsid w:val="00746E6D"/>
    <w:pPr>
      <w:tabs>
        <w:tab w:val="clear" w:pos="567"/>
      </w:tabs>
      <w:spacing w:after="220" w:line="240" w:lineRule="auto"/>
    </w:pPr>
    <w:rPr>
      <w:rFonts w:ascii="Helvetica" w:hAnsi="Helvetica"/>
      <w:lang w:val="en-US"/>
    </w:rPr>
  </w:style>
  <w:style w:type="paragraph" w:customStyle="1" w:styleId="Table120">
    <w:name w:val="Table12:0"/>
    <w:basedOn w:val="Para0s"/>
    <w:rsid w:val="00746E6D"/>
    <w:pPr>
      <w:keepNext/>
      <w:spacing w:before="80" w:after="80"/>
    </w:pPr>
    <w:rPr>
      <w:rFonts w:ascii="Times New Roman" w:hAnsi="Times New Roman"/>
      <w:sz w:val="24"/>
      <w:lang w:eastAsia="de-DE"/>
    </w:rPr>
  </w:style>
  <w:style w:type="paragraph" w:customStyle="1" w:styleId="Xspace40">
    <w:name w:val="Xspace4:0"/>
    <w:basedOn w:val="Normal"/>
    <w:rsid w:val="00746E6D"/>
    <w:pPr>
      <w:tabs>
        <w:tab w:val="clear" w:pos="567"/>
      </w:tabs>
      <w:spacing w:line="240" w:lineRule="auto"/>
    </w:pPr>
    <w:rPr>
      <w:sz w:val="8"/>
      <w:szCs w:val="8"/>
      <w:lang w:val="en-US" w:eastAsia="de-DE"/>
    </w:rPr>
  </w:style>
  <w:style w:type="paragraph" w:customStyle="1" w:styleId="GlobalBayerBodyText">
    <w:name w:val="Global Bayer Body Text"/>
    <w:basedOn w:val="Normal"/>
    <w:link w:val="GlobalBayerBodyTextChar"/>
    <w:rsid w:val="001F7AC3"/>
    <w:pPr>
      <w:tabs>
        <w:tab w:val="clear" w:pos="567"/>
        <w:tab w:val="left" w:pos="11174"/>
        <w:tab w:val="left" w:pos="15142"/>
      </w:tabs>
      <w:suppressAutoHyphens/>
      <w:spacing w:before="120" w:after="240" w:line="240" w:lineRule="auto"/>
    </w:pPr>
    <w:rPr>
      <w:rFonts w:ascii="Arial" w:hAnsi="Arial"/>
      <w:sz w:val="20"/>
      <w:lang w:val="en-US" w:eastAsia="de-DE"/>
    </w:rPr>
  </w:style>
  <w:style w:type="character" w:customStyle="1" w:styleId="GlobalBayerBodyTextChar">
    <w:name w:val="Global Bayer Body Text Char"/>
    <w:link w:val="GlobalBayerBodyText"/>
    <w:locked/>
    <w:rsid w:val="001F7AC3"/>
    <w:rPr>
      <w:rFonts w:ascii="Arial" w:hAnsi="Arial"/>
      <w:lang w:val="en-US" w:eastAsia="de-DE"/>
    </w:rPr>
  </w:style>
  <w:style w:type="paragraph" w:customStyle="1" w:styleId="BayerBodyTextFull">
    <w:name w:val="Bayer Body Text Full"/>
    <w:basedOn w:val="Normal"/>
    <w:link w:val="BayerBodyTextFullZchn"/>
    <w:qFormat/>
    <w:rsid w:val="00B93776"/>
    <w:pPr>
      <w:tabs>
        <w:tab w:val="clear" w:pos="567"/>
      </w:tabs>
      <w:spacing w:before="120" w:after="120" w:line="240" w:lineRule="auto"/>
    </w:pPr>
    <w:rPr>
      <w:sz w:val="24"/>
      <w:lang w:val="en-US"/>
    </w:rPr>
  </w:style>
  <w:style w:type="paragraph" w:customStyle="1" w:styleId="Para0sb">
    <w:name w:val="Para:0:sb"/>
    <w:basedOn w:val="Normal"/>
    <w:rsid w:val="00A778AC"/>
    <w:pPr>
      <w:tabs>
        <w:tab w:val="clear" w:pos="567"/>
      </w:tabs>
      <w:spacing w:after="220" w:line="240" w:lineRule="auto"/>
    </w:pPr>
    <w:rPr>
      <w:b/>
      <w:lang w:val="en-US" w:eastAsia="de-DE"/>
    </w:rPr>
  </w:style>
  <w:style w:type="paragraph" w:styleId="EndnoteText">
    <w:name w:val="endnote text"/>
    <w:basedOn w:val="Normal"/>
    <w:link w:val="EndnoteTextChar"/>
    <w:semiHidden/>
    <w:rsid w:val="00F02CAB"/>
    <w:pPr>
      <w:tabs>
        <w:tab w:val="clear" w:pos="567"/>
      </w:tabs>
      <w:spacing w:line="240" w:lineRule="auto"/>
    </w:pPr>
    <w:rPr>
      <w:sz w:val="20"/>
      <w:lang w:val="en-US"/>
    </w:rPr>
  </w:style>
  <w:style w:type="character" w:customStyle="1" w:styleId="EndnoteTextChar">
    <w:name w:val="Endnote Text Char"/>
    <w:link w:val="EndnoteText"/>
    <w:semiHidden/>
    <w:locked/>
    <w:rPr>
      <w:lang w:val="en-GB" w:eastAsia="x-none"/>
    </w:rPr>
  </w:style>
  <w:style w:type="character" w:styleId="EndnoteReference">
    <w:name w:val="endnote reference"/>
    <w:semiHidden/>
    <w:rsid w:val="00F02CAB"/>
    <w:rPr>
      <w:vertAlign w:val="superscript"/>
    </w:rPr>
  </w:style>
  <w:style w:type="table" w:styleId="TableGrid">
    <w:name w:val="Table Grid"/>
    <w:basedOn w:val="TableNormal"/>
    <w:rsid w:val="008D7EB8"/>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BodyText">
    <w:name w:val="C-Body Text"/>
    <w:link w:val="C-BodyTextChar"/>
    <w:rsid w:val="00F446DD"/>
    <w:pPr>
      <w:spacing w:before="120" w:after="120" w:line="280" w:lineRule="atLeast"/>
    </w:pPr>
    <w:rPr>
      <w:sz w:val="24"/>
    </w:rPr>
  </w:style>
  <w:style w:type="character" w:customStyle="1" w:styleId="C-BodyTextChar">
    <w:name w:val="C-Body Text Char"/>
    <w:link w:val="C-BodyText"/>
    <w:locked/>
    <w:rsid w:val="00F446DD"/>
    <w:rPr>
      <w:sz w:val="24"/>
      <w:lang w:val="en-US" w:eastAsia="en-US"/>
    </w:rPr>
  </w:style>
  <w:style w:type="paragraph" w:customStyle="1" w:styleId="C-TableHeader">
    <w:name w:val="C-Table Header"/>
    <w:next w:val="C-TableText"/>
    <w:rsid w:val="00F903B4"/>
    <w:pPr>
      <w:keepNext/>
      <w:spacing w:before="60" w:after="60"/>
    </w:pPr>
    <w:rPr>
      <w:b/>
      <w:sz w:val="22"/>
    </w:rPr>
  </w:style>
  <w:style w:type="paragraph" w:customStyle="1" w:styleId="C-TableText">
    <w:name w:val="C-Table Text"/>
    <w:rsid w:val="00F903B4"/>
    <w:pPr>
      <w:spacing w:before="60" w:after="60"/>
    </w:pPr>
    <w:rPr>
      <w:sz w:val="22"/>
    </w:rPr>
  </w:style>
  <w:style w:type="table" w:customStyle="1" w:styleId="C-Table">
    <w:name w:val="C-Table"/>
    <w:rsid w:val="00F903B4"/>
    <w:tblP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left w:w="108" w:type="dxa"/>
        <w:bottom w:w="0" w:type="dxa"/>
        <w:right w:w="108" w:type="dxa"/>
      </w:tblCellMar>
    </w:tblPr>
    <w:trPr>
      <w:cantSplit/>
    </w:trPr>
  </w:style>
  <w:style w:type="paragraph" w:customStyle="1" w:styleId="BayerTRDASectionHeading3">
    <w:name w:val="Bayer TRD_A_Section Heading 3"/>
    <w:basedOn w:val="Normal"/>
    <w:next w:val="BayerBodyTextFull"/>
    <w:semiHidden/>
    <w:rsid w:val="001320CB"/>
    <w:pPr>
      <w:keepNext/>
      <w:tabs>
        <w:tab w:val="clear" w:pos="567"/>
        <w:tab w:val="left" w:pos="1134"/>
      </w:tabs>
      <w:spacing w:before="60" w:after="60" w:line="240" w:lineRule="auto"/>
      <w:ind w:left="1559" w:hanging="1134"/>
      <w:outlineLvl w:val="2"/>
    </w:pPr>
    <w:rPr>
      <w:kern w:val="28"/>
      <w:sz w:val="24"/>
      <w:szCs w:val="24"/>
      <w:lang w:val="en-US"/>
    </w:rPr>
  </w:style>
  <w:style w:type="paragraph" w:customStyle="1" w:styleId="TitleB">
    <w:name w:val="Title B"/>
    <w:basedOn w:val="Normal"/>
    <w:qFormat/>
    <w:rsid w:val="001B364F"/>
    <w:pPr>
      <w:tabs>
        <w:tab w:val="clear" w:pos="567"/>
      </w:tabs>
      <w:spacing w:line="240" w:lineRule="auto"/>
      <w:ind w:left="567" w:hanging="567"/>
      <w:outlineLvl w:val="1"/>
    </w:pPr>
    <w:rPr>
      <w:rFonts w:eastAsia="Calibri"/>
      <w:b/>
      <w:szCs w:val="22"/>
      <w:lang w:val="de-DE"/>
    </w:rPr>
  </w:style>
  <w:style w:type="paragraph" w:customStyle="1" w:styleId="TitleA">
    <w:name w:val="Title  A"/>
    <w:basedOn w:val="Normal"/>
    <w:rsid w:val="005A0E77"/>
    <w:pPr>
      <w:tabs>
        <w:tab w:val="clear" w:pos="567"/>
      </w:tabs>
      <w:spacing w:line="240" w:lineRule="auto"/>
      <w:jc w:val="center"/>
      <w:outlineLvl w:val="0"/>
    </w:pPr>
    <w:rPr>
      <w:b/>
      <w:noProof/>
      <w:szCs w:val="22"/>
    </w:rPr>
  </w:style>
  <w:style w:type="paragraph" w:customStyle="1" w:styleId="berarbeitung1">
    <w:name w:val="Überarbeitung1"/>
    <w:hidden/>
    <w:semiHidden/>
    <w:rsid w:val="00553CEA"/>
    <w:rPr>
      <w:sz w:val="22"/>
      <w:lang w:val="en-GB"/>
    </w:rPr>
  </w:style>
  <w:style w:type="paragraph" w:customStyle="1" w:styleId="TitleA0">
    <w:name w:val="Title A"/>
    <w:basedOn w:val="Normal"/>
    <w:qFormat/>
    <w:rsid w:val="001B364F"/>
    <w:pPr>
      <w:tabs>
        <w:tab w:val="clear" w:pos="567"/>
      </w:tabs>
      <w:spacing w:line="240" w:lineRule="auto"/>
      <w:jc w:val="center"/>
      <w:outlineLvl w:val="0"/>
    </w:pPr>
    <w:rPr>
      <w:rFonts w:eastAsia="Calibri"/>
      <w:b/>
      <w:szCs w:val="22"/>
      <w:lang w:val="de-DE"/>
    </w:rPr>
  </w:style>
  <w:style w:type="character" w:customStyle="1" w:styleId="CommentTextChar1">
    <w:name w:val="Comment Text Char1"/>
    <w:link w:val="CommentText"/>
    <w:locked/>
    <w:rsid w:val="00B26381"/>
    <w:rPr>
      <w:lang w:val="en-GB" w:eastAsia="x-none"/>
    </w:rPr>
  </w:style>
  <w:style w:type="character" w:customStyle="1" w:styleId="BayerBodyTextFullZchn">
    <w:name w:val="Bayer Body Text Full Zchn"/>
    <w:link w:val="BayerBodyTextFull"/>
    <w:locked/>
    <w:rsid w:val="00B76B15"/>
    <w:rPr>
      <w:sz w:val="24"/>
    </w:rPr>
  </w:style>
  <w:style w:type="character" w:styleId="Strong">
    <w:name w:val="Strong"/>
    <w:qFormat/>
    <w:rsid w:val="00A30FC5"/>
    <w:rPr>
      <w:b/>
    </w:rPr>
  </w:style>
  <w:style w:type="paragraph" w:customStyle="1" w:styleId="No-numheading5Agency">
    <w:name w:val="No-num heading 5 (Agency)"/>
    <w:basedOn w:val="Normal"/>
    <w:next w:val="Normal"/>
    <w:link w:val="No-numheading5AgencyChar"/>
    <w:rsid w:val="00731290"/>
    <w:pPr>
      <w:keepNext/>
      <w:tabs>
        <w:tab w:val="clear" w:pos="567"/>
      </w:tabs>
      <w:spacing w:before="280" w:after="220" w:line="240" w:lineRule="auto"/>
      <w:outlineLvl w:val="4"/>
    </w:pPr>
    <w:rPr>
      <w:rFonts w:ascii="Verdana" w:hAnsi="Verdana"/>
      <w:b/>
      <w:kern w:val="32"/>
      <w:sz w:val="18"/>
      <w:lang w:eastAsia="en-GB"/>
    </w:rPr>
  </w:style>
  <w:style w:type="character" w:customStyle="1" w:styleId="No-numheading5AgencyChar">
    <w:name w:val="No-num heading 5 (Agency) Char"/>
    <w:link w:val="No-numheading5Agency"/>
    <w:locked/>
    <w:rsid w:val="00731290"/>
    <w:rPr>
      <w:rFonts w:ascii="Verdana" w:hAnsi="Verdana"/>
      <w:b/>
      <w:kern w:val="32"/>
      <w:sz w:val="18"/>
      <w:lang w:val="en-GB" w:eastAsia="en-GB"/>
    </w:rPr>
  </w:style>
  <w:style w:type="paragraph" w:customStyle="1" w:styleId="DocsubtitleAgency">
    <w:name w:val="Doc subtitle (Agency)"/>
    <w:basedOn w:val="Normal"/>
    <w:next w:val="Normal"/>
    <w:rsid w:val="000A7393"/>
    <w:pPr>
      <w:tabs>
        <w:tab w:val="clear" w:pos="567"/>
      </w:tabs>
      <w:spacing w:after="640" w:line="360" w:lineRule="atLeast"/>
    </w:pPr>
    <w:rPr>
      <w:rFonts w:ascii="Verdana" w:hAnsi="Verdana" w:cs="Verdana"/>
      <w:sz w:val="24"/>
      <w:szCs w:val="24"/>
      <w:lang w:eastAsia="en-GB"/>
    </w:rPr>
  </w:style>
  <w:style w:type="paragraph" w:customStyle="1" w:styleId="DoctitleAgency">
    <w:name w:val="Doc title (Agency)"/>
    <w:basedOn w:val="Normal"/>
    <w:next w:val="DocsubtitleAgency"/>
    <w:rsid w:val="000A7393"/>
    <w:pPr>
      <w:tabs>
        <w:tab w:val="clear" w:pos="567"/>
      </w:tabs>
      <w:spacing w:before="720" w:line="360" w:lineRule="atLeast"/>
    </w:pPr>
    <w:rPr>
      <w:rFonts w:ascii="Verdana" w:hAnsi="Verdana" w:cs="Verdana"/>
      <w:color w:val="003399"/>
      <w:sz w:val="32"/>
      <w:szCs w:val="32"/>
      <w:lang w:eastAsia="en-GB"/>
    </w:rPr>
  </w:style>
  <w:style w:type="paragraph" w:customStyle="1" w:styleId="HeaderAgency">
    <w:name w:val="Header (Agency)"/>
    <w:basedOn w:val="Normal"/>
    <w:rsid w:val="000A7393"/>
    <w:pPr>
      <w:tabs>
        <w:tab w:val="clear" w:pos="567"/>
      </w:tabs>
      <w:spacing w:line="240" w:lineRule="auto"/>
    </w:pPr>
    <w:rPr>
      <w:rFonts w:ascii="Verdana" w:hAnsi="Verdana" w:cs="Verdana"/>
      <w:sz w:val="18"/>
      <w:szCs w:val="18"/>
      <w:lang w:eastAsia="en-GB"/>
    </w:rPr>
  </w:style>
  <w:style w:type="paragraph" w:customStyle="1" w:styleId="TableheadingrowsAgency">
    <w:name w:val="Table heading rows (Agency)"/>
    <w:basedOn w:val="Normal"/>
    <w:rsid w:val="000A7393"/>
    <w:pPr>
      <w:keepNext/>
      <w:tabs>
        <w:tab w:val="clear" w:pos="567"/>
      </w:tabs>
      <w:spacing w:after="140" w:line="280" w:lineRule="atLeast"/>
    </w:pPr>
    <w:rPr>
      <w:rFonts w:ascii="Verdana" w:hAnsi="Verdana" w:cs="Verdana"/>
      <w:b/>
      <w:sz w:val="18"/>
      <w:szCs w:val="18"/>
      <w:lang w:eastAsia="en-GB"/>
    </w:rPr>
  </w:style>
  <w:style w:type="paragraph" w:customStyle="1" w:styleId="CarCar2CharCharCarCarCharChar">
    <w:name w:val="Car Car2 Char Char Car Car Char Char"/>
    <w:basedOn w:val="Normal"/>
    <w:next w:val="Normal"/>
    <w:rsid w:val="000A7393"/>
    <w:pPr>
      <w:tabs>
        <w:tab w:val="clear" w:pos="567"/>
      </w:tabs>
      <w:spacing w:after="160" w:line="240" w:lineRule="auto"/>
      <w:jc w:val="both"/>
    </w:pPr>
    <w:rPr>
      <w:sz w:val="24"/>
    </w:rPr>
  </w:style>
  <w:style w:type="paragraph" w:customStyle="1" w:styleId="BodytextAgency">
    <w:name w:val="Body text (Agency)"/>
    <w:basedOn w:val="Normal"/>
    <w:link w:val="BodytextAgencyCar"/>
    <w:rsid w:val="00CD00FE"/>
    <w:pPr>
      <w:tabs>
        <w:tab w:val="clear" w:pos="567"/>
      </w:tabs>
      <w:spacing w:after="140" w:line="280" w:lineRule="atLeast"/>
    </w:pPr>
    <w:rPr>
      <w:rFonts w:ascii="Verdana" w:hAnsi="Verdana"/>
      <w:sz w:val="18"/>
      <w:lang w:eastAsia="en-GB"/>
    </w:rPr>
  </w:style>
  <w:style w:type="paragraph" w:customStyle="1" w:styleId="Heading1Agency">
    <w:name w:val="Heading 1 (Agency)"/>
    <w:basedOn w:val="Normal"/>
    <w:next w:val="BodytextAgency"/>
    <w:rsid w:val="00F87C29"/>
    <w:pPr>
      <w:keepNext/>
      <w:numPr>
        <w:numId w:val="9"/>
      </w:numPr>
      <w:tabs>
        <w:tab w:val="clear" w:pos="567"/>
      </w:tabs>
      <w:spacing w:before="280" w:after="220" w:line="240" w:lineRule="auto"/>
      <w:outlineLvl w:val="0"/>
    </w:pPr>
    <w:rPr>
      <w:rFonts w:ascii="Verdana" w:hAnsi="Verdana" w:cs="Arial"/>
      <w:b/>
      <w:bCs/>
      <w:kern w:val="32"/>
      <w:sz w:val="27"/>
      <w:szCs w:val="27"/>
      <w:lang w:eastAsia="en-GB"/>
    </w:rPr>
  </w:style>
  <w:style w:type="paragraph" w:customStyle="1" w:styleId="Heading2Agency">
    <w:name w:val="Heading 2 (Agency)"/>
    <w:basedOn w:val="Normal"/>
    <w:next w:val="BodytextAgency"/>
    <w:link w:val="Heading2AgencyChar"/>
    <w:rsid w:val="00F87C29"/>
    <w:pPr>
      <w:keepNext/>
      <w:numPr>
        <w:ilvl w:val="1"/>
        <w:numId w:val="9"/>
      </w:numPr>
      <w:tabs>
        <w:tab w:val="clear" w:pos="567"/>
      </w:tabs>
      <w:spacing w:before="280" w:after="220" w:line="240" w:lineRule="auto"/>
      <w:outlineLvl w:val="1"/>
    </w:pPr>
    <w:rPr>
      <w:rFonts w:ascii="Verdana" w:hAnsi="Verdana"/>
      <w:b/>
      <w:i/>
      <w:kern w:val="32"/>
      <w:lang w:eastAsia="en-GB"/>
    </w:rPr>
  </w:style>
  <w:style w:type="paragraph" w:customStyle="1" w:styleId="Heading3Agency">
    <w:name w:val="Heading 3 (Agency)"/>
    <w:basedOn w:val="Normal"/>
    <w:next w:val="BodytextAgency"/>
    <w:rsid w:val="00F87C29"/>
    <w:pPr>
      <w:keepNext/>
      <w:numPr>
        <w:ilvl w:val="2"/>
        <w:numId w:val="9"/>
      </w:numPr>
      <w:tabs>
        <w:tab w:val="clear" w:pos="567"/>
      </w:tabs>
      <w:spacing w:before="280" w:after="220" w:line="240" w:lineRule="auto"/>
      <w:outlineLvl w:val="2"/>
    </w:pPr>
    <w:rPr>
      <w:rFonts w:ascii="Verdana" w:hAnsi="Verdana" w:cs="Arial"/>
      <w:b/>
      <w:bCs/>
      <w:kern w:val="32"/>
      <w:szCs w:val="22"/>
      <w:lang w:eastAsia="en-GB"/>
    </w:rPr>
  </w:style>
  <w:style w:type="paragraph" w:customStyle="1" w:styleId="Heading4Agency">
    <w:name w:val="Heading 4 (Agency)"/>
    <w:basedOn w:val="Heading3Agency"/>
    <w:next w:val="BodytextAgency"/>
    <w:rsid w:val="00F87C29"/>
    <w:pPr>
      <w:numPr>
        <w:ilvl w:val="3"/>
      </w:numPr>
      <w:outlineLvl w:val="3"/>
    </w:pPr>
    <w:rPr>
      <w:i/>
      <w:sz w:val="18"/>
      <w:szCs w:val="18"/>
    </w:rPr>
  </w:style>
  <w:style w:type="paragraph" w:customStyle="1" w:styleId="Heading5Agency">
    <w:name w:val="Heading 5 (Agency)"/>
    <w:basedOn w:val="Heading4Agency"/>
    <w:next w:val="BodytextAgency"/>
    <w:rsid w:val="00F87C29"/>
    <w:pPr>
      <w:numPr>
        <w:ilvl w:val="4"/>
      </w:numPr>
      <w:outlineLvl w:val="4"/>
    </w:pPr>
    <w:rPr>
      <w:i w:val="0"/>
    </w:rPr>
  </w:style>
  <w:style w:type="paragraph" w:customStyle="1" w:styleId="Heading6Agency">
    <w:name w:val="Heading 6 (Agency)"/>
    <w:basedOn w:val="Heading5Agency"/>
    <w:next w:val="BodytextAgency"/>
    <w:semiHidden/>
    <w:rsid w:val="00F87C29"/>
    <w:pPr>
      <w:numPr>
        <w:ilvl w:val="5"/>
      </w:numPr>
      <w:tabs>
        <w:tab w:val="num" w:pos="4320"/>
      </w:tabs>
      <w:ind w:left="4320" w:hanging="360"/>
      <w:outlineLvl w:val="5"/>
    </w:pPr>
  </w:style>
  <w:style w:type="paragraph" w:customStyle="1" w:styleId="Heading7Agency">
    <w:name w:val="Heading 7 (Agency)"/>
    <w:basedOn w:val="Heading6Agency"/>
    <w:next w:val="BodytextAgency"/>
    <w:semiHidden/>
    <w:rsid w:val="00F87C29"/>
    <w:pPr>
      <w:numPr>
        <w:ilvl w:val="6"/>
      </w:numPr>
      <w:tabs>
        <w:tab w:val="num" w:pos="5040"/>
      </w:tabs>
      <w:ind w:left="5040"/>
      <w:outlineLvl w:val="6"/>
    </w:pPr>
  </w:style>
  <w:style w:type="paragraph" w:customStyle="1" w:styleId="Heading8Agency">
    <w:name w:val="Heading 8 (Agency)"/>
    <w:basedOn w:val="Heading7Agency"/>
    <w:next w:val="BodytextAgency"/>
    <w:semiHidden/>
    <w:rsid w:val="00F87C29"/>
    <w:pPr>
      <w:numPr>
        <w:ilvl w:val="7"/>
      </w:numPr>
      <w:ind w:left="0" w:firstLine="0"/>
      <w:outlineLvl w:val="7"/>
    </w:pPr>
  </w:style>
  <w:style w:type="paragraph" w:customStyle="1" w:styleId="Heading9Agency">
    <w:name w:val="Heading 9 (Agency)"/>
    <w:basedOn w:val="Heading8Agency"/>
    <w:next w:val="BodytextAgency"/>
    <w:semiHidden/>
    <w:rsid w:val="00F87C29"/>
    <w:pPr>
      <w:numPr>
        <w:ilvl w:val="8"/>
      </w:numPr>
      <w:outlineLvl w:val="8"/>
    </w:pPr>
  </w:style>
  <w:style w:type="character" w:customStyle="1" w:styleId="Heading2AgencyChar">
    <w:name w:val="Heading 2 (Agency) Char"/>
    <w:link w:val="Heading2Agency"/>
    <w:locked/>
    <w:rsid w:val="00F87C29"/>
    <w:rPr>
      <w:rFonts w:ascii="Verdana" w:hAnsi="Verdana"/>
      <w:b/>
      <w:i/>
      <w:kern w:val="32"/>
      <w:sz w:val="22"/>
      <w:lang w:val="en-GB" w:eastAsia="en-GB"/>
    </w:rPr>
  </w:style>
  <w:style w:type="character" w:customStyle="1" w:styleId="BodytextAgencyCar">
    <w:name w:val="Body text (Agency) Car"/>
    <w:link w:val="BodytextAgency"/>
    <w:locked/>
    <w:rsid w:val="00F87C29"/>
    <w:rPr>
      <w:rFonts w:ascii="Verdana" w:hAnsi="Verdana"/>
      <w:sz w:val="18"/>
      <w:lang w:val="en-GB" w:eastAsia="en-GB"/>
    </w:rPr>
  </w:style>
  <w:style w:type="paragraph" w:customStyle="1" w:styleId="Listenabsatz1">
    <w:name w:val="Listenabsatz1"/>
    <w:basedOn w:val="Normal"/>
    <w:rsid w:val="000F0386"/>
    <w:pPr>
      <w:ind w:left="720"/>
    </w:pPr>
  </w:style>
  <w:style w:type="paragraph" w:customStyle="1" w:styleId="No-numheading3Agency">
    <w:name w:val="No-num heading 3 (Agency)"/>
    <w:basedOn w:val="Normal"/>
    <w:next w:val="BodytextAgency"/>
    <w:link w:val="No-numheading3AgencyChar"/>
    <w:rsid w:val="00685B3C"/>
    <w:pPr>
      <w:keepNext/>
      <w:tabs>
        <w:tab w:val="clear" w:pos="567"/>
      </w:tabs>
      <w:spacing w:before="280" w:after="220" w:line="240" w:lineRule="auto"/>
      <w:outlineLvl w:val="2"/>
    </w:pPr>
    <w:rPr>
      <w:rFonts w:ascii="Verdana" w:hAnsi="Verdana"/>
      <w:b/>
      <w:kern w:val="32"/>
      <w:lang w:eastAsia="en-GB"/>
    </w:rPr>
  </w:style>
  <w:style w:type="character" w:customStyle="1" w:styleId="No-numheading3AgencyChar">
    <w:name w:val="No-num heading 3 (Agency) Char"/>
    <w:link w:val="No-numheading3Agency"/>
    <w:locked/>
    <w:rsid w:val="00685B3C"/>
    <w:rPr>
      <w:rFonts w:ascii="Verdana" w:hAnsi="Verdana"/>
      <w:b/>
      <w:kern w:val="32"/>
      <w:sz w:val="22"/>
      <w:lang w:val="en-GB" w:eastAsia="en-GB"/>
    </w:rPr>
  </w:style>
  <w:style w:type="paragraph" w:customStyle="1" w:styleId="NormalAgency">
    <w:name w:val="Normal (Agency)"/>
    <w:link w:val="NormalAgencyChar"/>
    <w:rsid w:val="00685B3C"/>
    <w:rPr>
      <w:rFonts w:ascii="Verdana" w:hAnsi="Verdana"/>
      <w:sz w:val="18"/>
      <w:lang w:val="en-GB" w:eastAsia="en-GB"/>
    </w:rPr>
  </w:style>
  <w:style w:type="character" w:customStyle="1" w:styleId="NormalAgencyChar">
    <w:name w:val="Normal (Agency) Char"/>
    <w:link w:val="NormalAgency"/>
    <w:locked/>
    <w:rsid w:val="00685B3C"/>
    <w:rPr>
      <w:rFonts w:ascii="Verdana" w:hAnsi="Verdana"/>
      <w:sz w:val="18"/>
      <w:lang w:val="en-GB" w:eastAsia="en-GB"/>
    </w:rPr>
  </w:style>
  <w:style w:type="character" w:customStyle="1" w:styleId="BodytextAgencyChar">
    <w:name w:val="Body text (Agency) Char"/>
    <w:rsid w:val="0063652E"/>
    <w:rPr>
      <w:rFonts w:ascii="Verdana" w:hAnsi="Verdana"/>
      <w:sz w:val="18"/>
      <w:lang w:val="en-GB" w:eastAsia="en-GB"/>
    </w:rPr>
  </w:style>
  <w:style w:type="paragraph" w:customStyle="1" w:styleId="berarbeitung2">
    <w:name w:val="Überarbeitung2"/>
    <w:hidden/>
    <w:uiPriority w:val="99"/>
    <w:semiHidden/>
    <w:rsid w:val="00B94F95"/>
    <w:rPr>
      <w:sz w:val="22"/>
      <w:lang w:val="en-GB"/>
    </w:rPr>
  </w:style>
  <w:style w:type="paragraph" w:customStyle="1" w:styleId="berarbeitung3">
    <w:name w:val="Überarbeitung3"/>
    <w:hidden/>
    <w:uiPriority w:val="99"/>
    <w:semiHidden/>
    <w:rsid w:val="00EC13EB"/>
    <w:rPr>
      <w:sz w:val="22"/>
      <w:lang w:val="en-GB"/>
    </w:rPr>
  </w:style>
  <w:style w:type="paragraph" w:styleId="Caption">
    <w:name w:val="caption"/>
    <w:aliases w:val="Bayer Caption"/>
    <w:basedOn w:val="Normal"/>
    <w:next w:val="Normal"/>
    <w:link w:val="CaptionChar"/>
    <w:qFormat/>
    <w:locked/>
    <w:rsid w:val="00A82C88"/>
    <w:pPr>
      <w:keepNext/>
      <w:tabs>
        <w:tab w:val="clear" w:pos="567"/>
      </w:tabs>
      <w:spacing w:before="120" w:after="120" w:line="240" w:lineRule="auto"/>
      <w:ind w:left="907"/>
    </w:pPr>
    <w:rPr>
      <w:b/>
      <w:lang w:val="en-US"/>
    </w:rPr>
  </w:style>
  <w:style w:type="character" w:customStyle="1" w:styleId="CaptionChar">
    <w:name w:val="Caption Char"/>
    <w:aliases w:val="Bayer Caption Char"/>
    <w:link w:val="Caption"/>
    <w:rsid w:val="00A82C88"/>
    <w:rPr>
      <w:b/>
      <w:sz w:val="22"/>
    </w:rPr>
  </w:style>
  <w:style w:type="paragraph" w:customStyle="1" w:styleId="C-TableFootnote">
    <w:name w:val="C-Table Footnote"/>
    <w:next w:val="C-BodyText"/>
    <w:rsid w:val="003D4628"/>
    <w:pPr>
      <w:tabs>
        <w:tab w:val="left" w:pos="144"/>
      </w:tabs>
      <w:ind w:left="144" w:hanging="144"/>
    </w:pPr>
    <w:rPr>
      <w:rFonts w:cs="Arial"/>
    </w:rPr>
  </w:style>
  <w:style w:type="paragraph" w:customStyle="1" w:styleId="Revision1">
    <w:name w:val="Revision1"/>
    <w:hidden/>
    <w:uiPriority w:val="99"/>
    <w:semiHidden/>
    <w:rsid w:val="001E31DB"/>
    <w:rPr>
      <w:sz w:val="22"/>
      <w:lang w:val="en-GB"/>
    </w:rPr>
  </w:style>
  <w:style w:type="paragraph" w:customStyle="1" w:styleId="ListParagraph1">
    <w:name w:val="List Paragraph1"/>
    <w:basedOn w:val="Normal"/>
    <w:qFormat/>
    <w:rsid w:val="00115C11"/>
    <w:pPr>
      <w:tabs>
        <w:tab w:val="clear" w:pos="567"/>
      </w:tabs>
      <w:spacing w:line="240" w:lineRule="auto"/>
      <w:ind w:left="720"/>
      <w:contextualSpacing/>
    </w:pPr>
    <w:rPr>
      <w:sz w:val="24"/>
      <w:szCs w:val="24"/>
      <w:lang w:val="en-US"/>
    </w:rPr>
  </w:style>
  <w:style w:type="paragraph" w:customStyle="1" w:styleId="Revision2">
    <w:name w:val="Revision2"/>
    <w:hidden/>
    <w:uiPriority w:val="99"/>
    <w:semiHidden/>
    <w:rsid w:val="000B498C"/>
    <w:rPr>
      <w:sz w:val="22"/>
      <w:lang w:val="en-GB"/>
    </w:rPr>
  </w:style>
  <w:style w:type="paragraph" w:styleId="Revision">
    <w:name w:val="Revision"/>
    <w:hidden/>
    <w:uiPriority w:val="99"/>
    <w:semiHidden/>
    <w:rsid w:val="000C036D"/>
    <w:rPr>
      <w:sz w:val="22"/>
      <w:lang w:val="en-GB"/>
    </w:rPr>
  </w:style>
  <w:style w:type="paragraph" w:styleId="ListParagraph">
    <w:name w:val="List Paragraph"/>
    <w:basedOn w:val="Normal"/>
    <w:uiPriority w:val="34"/>
    <w:qFormat/>
    <w:rsid w:val="00936B66"/>
    <w:pPr>
      <w:ind w:left="720"/>
    </w:pPr>
  </w:style>
  <w:style w:type="paragraph" w:styleId="Bibliography">
    <w:name w:val="Bibliography"/>
    <w:basedOn w:val="Normal"/>
    <w:next w:val="Normal"/>
    <w:uiPriority w:val="37"/>
    <w:semiHidden/>
    <w:unhideWhenUsed/>
    <w:rsid w:val="00FA608B"/>
  </w:style>
  <w:style w:type="paragraph" w:styleId="BlockText">
    <w:name w:val="Block Text"/>
    <w:basedOn w:val="Normal"/>
    <w:rsid w:val="00FA608B"/>
    <w:pPr>
      <w:spacing w:after="120"/>
      <w:ind w:left="1440" w:right="1440"/>
    </w:pPr>
  </w:style>
  <w:style w:type="paragraph" w:styleId="BodyTextFirstIndent">
    <w:name w:val="Body Text First Indent"/>
    <w:basedOn w:val="BodyText"/>
    <w:link w:val="BodyTextFirstIndentChar"/>
    <w:rsid w:val="00FA608B"/>
    <w:pPr>
      <w:tabs>
        <w:tab w:val="left" w:pos="567"/>
      </w:tabs>
      <w:spacing w:after="120" w:line="260" w:lineRule="exact"/>
      <w:ind w:firstLine="210"/>
    </w:pPr>
    <w:rPr>
      <w:i w:val="0"/>
      <w:color w:val="auto"/>
    </w:rPr>
  </w:style>
  <w:style w:type="character" w:customStyle="1" w:styleId="BodyTextFirstIndentChar">
    <w:name w:val="Body Text First Indent Char"/>
    <w:link w:val="BodyTextFirstIndent"/>
    <w:rsid w:val="00FA608B"/>
    <w:rPr>
      <w:sz w:val="22"/>
      <w:lang w:val="en-GB" w:eastAsia="en-US"/>
    </w:rPr>
  </w:style>
  <w:style w:type="paragraph" w:styleId="BodyTextFirstIndent2">
    <w:name w:val="Body Text First Indent 2"/>
    <w:basedOn w:val="BodyTextIndent"/>
    <w:link w:val="BodyTextFirstIndent2Char"/>
    <w:rsid w:val="00FA608B"/>
    <w:pPr>
      <w:tabs>
        <w:tab w:val="left" w:pos="567"/>
      </w:tabs>
      <w:autoSpaceDE/>
      <w:autoSpaceDN/>
      <w:adjustRightInd/>
      <w:spacing w:after="120" w:line="260" w:lineRule="exact"/>
      <w:ind w:left="283" w:firstLine="210"/>
      <w:jc w:val="left"/>
    </w:pPr>
    <w:rPr>
      <w:szCs w:val="20"/>
      <w:lang w:eastAsia="en-US"/>
    </w:rPr>
  </w:style>
  <w:style w:type="character" w:customStyle="1" w:styleId="BodyTextFirstIndent2Char">
    <w:name w:val="Body Text First Indent 2 Char"/>
    <w:link w:val="BodyTextFirstIndent2"/>
    <w:rsid w:val="00FA608B"/>
    <w:rPr>
      <w:sz w:val="22"/>
      <w:lang w:val="en-GB" w:eastAsia="en-US"/>
    </w:rPr>
  </w:style>
  <w:style w:type="paragraph" w:styleId="Closing">
    <w:name w:val="Closing"/>
    <w:basedOn w:val="Normal"/>
    <w:link w:val="ClosingChar"/>
    <w:rsid w:val="00FA608B"/>
    <w:pPr>
      <w:ind w:left="4252"/>
    </w:pPr>
  </w:style>
  <w:style w:type="character" w:customStyle="1" w:styleId="ClosingChar">
    <w:name w:val="Closing Char"/>
    <w:link w:val="Closing"/>
    <w:rsid w:val="00FA608B"/>
    <w:rPr>
      <w:sz w:val="22"/>
      <w:lang w:val="en-GB" w:eastAsia="en-US"/>
    </w:rPr>
  </w:style>
  <w:style w:type="paragraph" w:styleId="Date">
    <w:name w:val="Date"/>
    <w:basedOn w:val="Normal"/>
    <w:next w:val="Normal"/>
    <w:link w:val="DateChar"/>
    <w:rsid w:val="00FA608B"/>
  </w:style>
  <w:style w:type="character" w:customStyle="1" w:styleId="DateChar">
    <w:name w:val="Date Char"/>
    <w:link w:val="Date"/>
    <w:rsid w:val="00FA608B"/>
    <w:rPr>
      <w:sz w:val="22"/>
      <w:lang w:val="en-GB" w:eastAsia="en-US"/>
    </w:rPr>
  </w:style>
  <w:style w:type="paragraph" w:styleId="E-mailSignature">
    <w:name w:val="E-mail Signature"/>
    <w:basedOn w:val="Normal"/>
    <w:link w:val="E-mailSignatureChar"/>
    <w:rsid w:val="00FA608B"/>
  </w:style>
  <w:style w:type="character" w:customStyle="1" w:styleId="E-mailSignatureChar">
    <w:name w:val="E-mail Signature Char"/>
    <w:link w:val="E-mailSignature"/>
    <w:rsid w:val="00FA608B"/>
    <w:rPr>
      <w:sz w:val="22"/>
      <w:lang w:val="en-GB" w:eastAsia="en-US"/>
    </w:rPr>
  </w:style>
  <w:style w:type="paragraph" w:styleId="EnvelopeAddress">
    <w:name w:val="envelope address"/>
    <w:basedOn w:val="Normal"/>
    <w:rsid w:val="00FA608B"/>
    <w:pPr>
      <w:framePr w:w="4320" w:h="2160" w:hRule="exact" w:hSpace="141" w:wrap="auto" w:hAnchor="page" w:xAlign="center" w:yAlign="bottom"/>
      <w:ind w:left="1"/>
    </w:pPr>
    <w:rPr>
      <w:rFonts w:ascii="Cambria" w:hAnsi="Cambria"/>
      <w:sz w:val="24"/>
      <w:szCs w:val="24"/>
    </w:rPr>
  </w:style>
  <w:style w:type="paragraph" w:styleId="EnvelopeReturn">
    <w:name w:val="envelope return"/>
    <w:basedOn w:val="Normal"/>
    <w:rsid w:val="00FA608B"/>
    <w:rPr>
      <w:rFonts w:ascii="Cambria" w:hAnsi="Cambria"/>
      <w:sz w:val="20"/>
    </w:rPr>
  </w:style>
  <w:style w:type="paragraph" w:styleId="FootnoteText">
    <w:name w:val="footnote text"/>
    <w:basedOn w:val="Normal"/>
    <w:link w:val="FootnoteTextChar"/>
    <w:rsid w:val="00FA608B"/>
    <w:rPr>
      <w:sz w:val="20"/>
    </w:rPr>
  </w:style>
  <w:style w:type="character" w:customStyle="1" w:styleId="FootnoteTextChar">
    <w:name w:val="Footnote Text Char"/>
    <w:link w:val="FootnoteText"/>
    <w:rsid w:val="00FA608B"/>
    <w:rPr>
      <w:lang w:val="en-GB" w:eastAsia="en-US"/>
    </w:rPr>
  </w:style>
  <w:style w:type="paragraph" w:styleId="HTMLAddress">
    <w:name w:val="HTML Address"/>
    <w:basedOn w:val="Normal"/>
    <w:link w:val="HTMLAddressChar"/>
    <w:rsid w:val="00FA608B"/>
    <w:rPr>
      <w:i/>
      <w:iCs/>
    </w:rPr>
  </w:style>
  <w:style w:type="character" w:customStyle="1" w:styleId="HTMLAddressChar">
    <w:name w:val="HTML Address Char"/>
    <w:link w:val="HTMLAddress"/>
    <w:rsid w:val="00FA608B"/>
    <w:rPr>
      <w:i/>
      <w:iCs/>
      <w:sz w:val="22"/>
      <w:lang w:val="en-GB" w:eastAsia="en-US"/>
    </w:rPr>
  </w:style>
  <w:style w:type="paragraph" w:styleId="HTMLPreformatted">
    <w:name w:val="HTML Preformatted"/>
    <w:basedOn w:val="Normal"/>
    <w:link w:val="HTMLPreformattedChar"/>
    <w:rsid w:val="00FA608B"/>
    <w:rPr>
      <w:rFonts w:ascii="Courier New" w:hAnsi="Courier New" w:cs="Courier New"/>
      <w:sz w:val="20"/>
    </w:rPr>
  </w:style>
  <w:style w:type="character" w:customStyle="1" w:styleId="HTMLPreformattedChar">
    <w:name w:val="HTML Preformatted Char"/>
    <w:link w:val="HTMLPreformatted"/>
    <w:rsid w:val="00FA608B"/>
    <w:rPr>
      <w:rFonts w:ascii="Courier New" w:hAnsi="Courier New" w:cs="Courier New"/>
      <w:lang w:val="en-GB" w:eastAsia="en-US"/>
    </w:rPr>
  </w:style>
  <w:style w:type="paragraph" w:styleId="Index1">
    <w:name w:val="index 1"/>
    <w:basedOn w:val="Normal"/>
    <w:next w:val="Normal"/>
    <w:autoRedefine/>
    <w:rsid w:val="00FA608B"/>
    <w:pPr>
      <w:tabs>
        <w:tab w:val="clear" w:pos="567"/>
      </w:tabs>
      <w:ind w:left="220" w:hanging="220"/>
    </w:pPr>
  </w:style>
  <w:style w:type="paragraph" w:styleId="Index2">
    <w:name w:val="index 2"/>
    <w:basedOn w:val="Normal"/>
    <w:next w:val="Normal"/>
    <w:autoRedefine/>
    <w:rsid w:val="00FA608B"/>
    <w:pPr>
      <w:tabs>
        <w:tab w:val="clear" w:pos="567"/>
      </w:tabs>
      <w:ind w:left="440" w:hanging="220"/>
    </w:pPr>
  </w:style>
  <w:style w:type="paragraph" w:styleId="Index3">
    <w:name w:val="index 3"/>
    <w:basedOn w:val="Normal"/>
    <w:next w:val="Normal"/>
    <w:autoRedefine/>
    <w:rsid w:val="00FA608B"/>
    <w:pPr>
      <w:tabs>
        <w:tab w:val="clear" w:pos="567"/>
      </w:tabs>
      <w:ind w:left="660" w:hanging="220"/>
    </w:pPr>
  </w:style>
  <w:style w:type="paragraph" w:styleId="Index4">
    <w:name w:val="index 4"/>
    <w:basedOn w:val="Normal"/>
    <w:next w:val="Normal"/>
    <w:autoRedefine/>
    <w:rsid w:val="00FA608B"/>
    <w:pPr>
      <w:tabs>
        <w:tab w:val="clear" w:pos="567"/>
      </w:tabs>
      <w:ind w:left="880" w:hanging="220"/>
    </w:pPr>
  </w:style>
  <w:style w:type="paragraph" w:styleId="Index5">
    <w:name w:val="index 5"/>
    <w:basedOn w:val="Normal"/>
    <w:next w:val="Normal"/>
    <w:autoRedefine/>
    <w:rsid w:val="00FA608B"/>
    <w:pPr>
      <w:tabs>
        <w:tab w:val="clear" w:pos="567"/>
      </w:tabs>
      <w:ind w:left="1100" w:hanging="220"/>
    </w:pPr>
  </w:style>
  <w:style w:type="paragraph" w:styleId="Index6">
    <w:name w:val="index 6"/>
    <w:basedOn w:val="Normal"/>
    <w:next w:val="Normal"/>
    <w:autoRedefine/>
    <w:rsid w:val="00FA608B"/>
    <w:pPr>
      <w:tabs>
        <w:tab w:val="clear" w:pos="567"/>
      </w:tabs>
      <w:ind w:left="1320" w:hanging="220"/>
    </w:pPr>
  </w:style>
  <w:style w:type="paragraph" w:styleId="Index7">
    <w:name w:val="index 7"/>
    <w:basedOn w:val="Normal"/>
    <w:next w:val="Normal"/>
    <w:autoRedefine/>
    <w:rsid w:val="00FA608B"/>
    <w:pPr>
      <w:tabs>
        <w:tab w:val="clear" w:pos="567"/>
      </w:tabs>
      <w:ind w:left="1540" w:hanging="220"/>
    </w:pPr>
  </w:style>
  <w:style w:type="paragraph" w:styleId="Index8">
    <w:name w:val="index 8"/>
    <w:basedOn w:val="Normal"/>
    <w:next w:val="Normal"/>
    <w:autoRedefine/>
    <w:rsid w:val="00FA608B"/>
    <w:pPr>
      <w:tabs>
        <w:tab w:val="clear" w:pos="567"/>
      </w:tabs>
      <w:ind w:left="1760" w:hanging="220"/>
    </w:pPr>
  </w:style>
  <w:style w:type="paragraph" w:styleId="Index9">
    <w:name w:val="index 9"/>
    <w:basedOn w:val="Normal"/>
    <w:next w:val="Normal"/>
    <w:autoRedefine/>
    <w:rsid w:val="00FA608B"/>
    <w:pPr>
      <w:tabs>
        <w:tab w:val="clear" w:pos="567"/>
      </w:tabs>
      <w:ind w:left="1980" w:hanging="220"/>
    </w:pPr>
  </w:style>
  <w:style w:type="paragraph" w:styleId="IndexHeading">
    <w:name w:val="index heading"/>
    <w:basedOn w:val="Normal"/>
    <w:next w:val="Index1"/>
    <w:rsid w:val="00FA608B"/>
    <w:rPr>
      <w:rFonts w:ascii="Cambria" w:hAnsi="Cambria"/>
      <w:b/>
      <w:bCs/>
    </w:rPr>
  </w:style>
  <w:style w:type="paragraph" w:styleId="IntenseQuote">
    <w:name w:val="Intense Quote"/>
    <w:basedOn w:val="Normal"/>
    <w:next w:val="Normal"/>
    <w:link w:val="IntenseQuoteChar"/>
    <w:uiPriority w:val="30"/>
    <w:qFormat/>
    <w:rsid w:val="00FA608B"/>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FA608B"/>
    <w:rPr>
      <w:b/>
      <w:bCs/>
      <w:i/>
      <w:iCs/>
      <w:color w:val="4F81BD"/>
      <w:sz w:val="22"/>
      <w:lang w:val="en-GB" w:eastAsia="en-US"/>
    </w:rPr>
  </w:style>
  <w:style w:type="paragraph" w:styleId="List">
    <w:name w:val="List"/>
    <w:basedOn w:val="Normal"/>
    <w:rsid w:val="00FA608B"/>
    <w:pPr>
      <w:ind w:left="283" w:hanging="283"/>
      <w:contextualSpacing/>
    </w:pPr>
  </w:style>
  <w:style w:type="paragraph" w:styleId="List2">
    <w:name w:val="List 2"/>
    <w:basedOn w:val="Normal"/>
    <w:rsid w:val="00FA608B"/>
    <w:pPr>
      <w:ind w:left="566" w:hanging="283"/>
      <w:contextualSpacing/>
    </w:pPr>
  </w:style>
  <w:style w:type="paragraph" w:styleId="List3">
    <w:name w:val="List 3"/>
    <w:basedOn w:val="Normal"/>
    <w:rsid w:val="00FA608B"/>
    <w:pPr>
      <w:ind w:left="849" w:hanging="283"/>
      <w:contextualSpacing/>
    </w:pPr>
  </w:style>
  <w:style w:type="paragraph" w:styleId="List4">
    <w:name w:val="List 4"/>
    <w:basedOn w:val="Normal"/>
    <w:rsid w:val="00FA608B"/>
    <w:pPr>
      <w:ind w:left="1132" w:hanging="283"/>
      <w:contextualSpacing/>
    </w:pPr>
  </w:style>
  <w:style w:type="paragraph" w:styleId="List5">
    <w:name w:val="List 5"/>
    <w:basedOn w:val="Normal"/>
    <w:rsid w:val="00FA608B"/>
    <w:pPr>
      <w:ind w:left="1415" w:hanging="283"/>
      <w:contextualSpacing/>
    </w:pPr>
  </w:style>
  <w:style w:type="paragraph" w:styleId="ListBullet">
    <w:name w:val="List Bullet"/>
    <w:basedOn w:val="Normal"/>
    <w:rsid w:val="00FA608B"/>
    <w:pPr>
      <w:numPr>
        <w:numId w:val="31"/>
      </w:numPr>
      <w:contextualSpacing/>
    </w:pPr>
  </w:style>
  <w:style w:type="paragraph" w:styleId="ListBullet2">
    <w:name w:val="List Bullet 2"/>
    <w:basedOn w:val="Normal"/>
    <w:rsid w:val="00FA608B"/>
    <w:pPr>
      <w:numPr>
        <w:numId w:val="32"/>
      </w:numPr>
      <w:contextualSpacing/>
    </w:pPr>
  </w:style>
  <w:style w:type="paragraph" w:styleId="ListBullet3">
    <w:name w:val="List Bullet 3"/>
    <w:basedOn w:val="Normal"/>
    <w:rsid w:val="00FA608B"/>
    <w:pPr>
      <w:numPr>
        <w:numId w:val="33"/>
      </w:numPr>
      <w:contextualSpacing/>
    </w:pPr>
  </w:style>
  <w:style w:type="paragraph" w:styleId="ListBullet4">
    <w:name w:val="List Bullet 4"/>
    <w:basedOn w:val="Normal"/>
    <w:rsid w:val="00FA608B"/>
    <w:pPr>
      <w:numPr>
        <w:numId w:val="34"/>
      </w:numPr>
      <w:contextualSpacing/>
    </w:pPr>
  </w:style>
  <w:style w:type="paragraph" w:styleId="ListBullet5">
    <w:name w:val="List Bullet 5"/>
    <w:basedOn w:val="Normal"/>
    <w:rsid w:val="00FA608B"/>
    <w:pPr>
      <w:numPr>
        <w:numId w:val="35"/>
      </w:numPr>
      <w:contextualSpacing/>
    </w:pPr>
  </w:style>
  <w:style w:type="paragraph" w:styleId="ListContinue">
    <w:name w:val="List Continue"/>
    <w:basedOn w:val="Normal"/>
    <w:rsid w:val="00FA608B"/>
    <w:pPr>
      <w:spacing w:after="120"/>
      <w:ind w:left="283"/>
      <w:contextualSpacing/>
    </w:pPr>
  </w:style>
  <w:style w:type="paragraph" w:styleId="ListContinue2">
    <w:name w:val="List Continue 2"/>
    <w:basedOn w:val="Normal"/>
    <w:rsid w:val="00FA608B"/>
    <w:pPr>
      <w:spacing w:after="120"/>
      <w:ind w:left="566"/>
      <w:contextualSpacing/>
    </w:pPr>
  </w:style>
  <w:style w:type="paragraph" w:styleId="ListContinue3">
    <w:name w:val="List Continue 3"/>
    <w:basedOn w:val="Normal"/>
    <w:rsid w:val="00FA608B"/>
    <w:pPr>
      <w:spacing w:after="120"/>
      <w:ind w:left="849"/>
      <w:contextualSpacing/>
    </w:pPr>
  </w:style>
  <w:style w:type="paragraph" w:styleId="ListContinue4">
    <w:name w:val="List Continue 4"/>
    <w:basedOn w:val="Normal"/>
    <w:rsid w:val="00FA608B"/>
    <w:pPr>
      <w:spacing w:after="120"/>
      <w:ind w:left="1132"/>
      <w:contextualSpacing/>
    </w:pPr>
  </w:style>
  <w:style w:type="paragraph" w:styleId="ListContinue5">
    <w:name w:val="List Continue 5"/>
    <w:basedOn w:val="Normal"/>
    <w:rsid w:val="00FA608B"/>
    <w:pPr>
      <w:spacing w:after="120"/>
      <w:ind w:left="1415"/>
      <w:contextualSpacing/>
    </w:pPr>
  </w:style>
  <w:style w:type="paragraph" w:styleId="ListNumber">
    <w:name w:val="List Number"/>
    <w:basedOn w:val="Normal"/>
    <w:rsid w:val="00FA608B"/>
    <w:pPr>
      <w:numPr>
        <w:numId w:val="36"/>
      </w:numPr>
      <w:contextualSpacing/>
    </w:pPr>
  </w:style>
  <w:style w:type="paragraph" w:styleId="ListNumber2">
    <w:name w:val="List Number 2"/>
    <w:basedOn w:val="Normal"/>
    <w:rsid w:val="00FA608B"/>
    <w:pPr>
      <w:numPr>
        <w:numId w:val="37"/>
      </w:numPr>
      <w:contextualSpacing/>
    </w:pPr>
  </w:style>
  <w:style w:type="paragraph" w:styleId="ListNumber3">
    <w:name w:val="List Number 3"/>
    <w:basedOn w:val="Normal"/>
    <w:rsid w:val="00FA608B"/>
    <w:pPr>
      <w:numPr>
        <w:numId w:val="38"/>
      </w:numPr>
      <w:contextualSpacing/>
    </w:pPr>
  </w:style>
  <w:style w:type="paragraph" w:styleId="ListNumber4">
    <w:name w:val="List Number 4"/>
    <w:basedOn w:val="Normal"/>
    <w:rsid w:val="00FA608B"/>
    <w:pPr>
      <w:numPr>
        <w:numId w:val="39"/>
      </w:numPr>
      <w:contextualSpacing/>
    </w:pPr>
  </w:style>
  <w:style w:type="paragraph" w:styleId="ListNumber5">
    <w:name w:val="List Number 5"/>
    <w:basedOn w:val="Normal"/>
    <w:rsid w:val="00FA608B"/>
    <w:pPr>
      <w:numPr>
        <w:numId w:val="40"/>
      </w:numPr>
      <w:contextualSpacing/>
    </w:pPr>
  </w:style>
  <w:style w:type="paragraph" w:styleId="MacroText">
    <w:name w:val="macro"/>
    <w:link w:val="MacroTextChar"/>
    <w:rsid w:val="00FA608B"/>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cs="Courier New"/>
      <w:lang w:val="en-GB"/>
    </w:rPr>
  </w:style>
  <w:style w:type="character" w:customStyle="1" w:styleId="MacroTextChar">
    <w:name w:val="Macro Text Char"/>
    <w:link w:val="MacroText"/>
    <w:rsid w:val="00FA608B"/>
    <w:rPr>
      <w:rFonts w:ascii="Courier New" w:hAnsi="Courier New" w:cs="Courier New"/>
      <w:lang w:val="en-GB" w:eastAsia="en-US"/>
    </w:rPr>
  </w:style>
  <w:style w:type="paragraph" w:styleId="MessageHeader">
    <w:name w:val="Message Header"/>
    <w:basedOn w:val="Normal"/>
    <w:link w:val="MessageHeaderChar"/>
    <w:rsid w:val="00FA608B"/>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FA608B"/>
    <w:rPr>
      <w:rFonts w:ascii="Cambria" w:eastAsia="Times New Roman" w:hAnsi="Cambria" w:cs="Times New Roman"/>
      <w:sz w:val="24"/>
      <w:szCs w:val="24"/>
      <w:shd w:val="pct20" w:color="auto" w:fill="auto"/>
      <w:lang w:val="en-GB" w:eastAsia="en-US"/>
    </w:rPr>
  </w:style>
  <w:style w:type="paragraph" w:styleId="NoSpacing">
    <w:name w:val="No Spacing"/>
    <w:uiPriority w:val="1"/>
    <w:qFormat/>
    <w:rsid w:val="00FA608B"/>
    <w:pPr>
      <w:tabs>
        <w:tab w:val="left" w:pos="567"/>
      </w:tabs>
    </w:pPr>
    <w:rPr>
      <w:sz w:val="22"/>
      <w:lang w:val="en-GB"/>
    </w:rPr>
  </w:style>
  <w:style w:type="paragraph" w:styleId="NormalIndent">
    <w:name w:val="Normal Indent"/>
    <w:basedOn w:val="Normal"/>
    <w:rsid w:val="00FA608B"/>
    <w:pPr>
      <w:ind w:left="708"/>
    </w:pPr>
  </w:style>
  <w:style w:type="paragraph" w:styleId="NoteHeading">
    <w:name w:val="Note Heading"/>
    <w:basedOn w:val="Normal"/>
    <w:next w:val="Normal"/>
    <w:link w:val="NoteHeadingChar"/>
    <w:rsid w:val="00FA608B"/>
  </w:style>
  <w:style w:type="character" w:customStyle="1" w:styleId="NoteHeadingChar">
    <w:name w:val="Note Heading Char"/>
    <w:link w:val="NoteHeading"/>
    <w:rsid w:val="00FA608B"/>
    <w:rPr>
      <w:sz w:val="22"/>
      <w:lang w:val="en-GB" w:eastAsia="en-US"/>
    </w:rPr>
  </w:style>
  <w:style w:type="paragraph" w:styleId="PlainText">
    <w:name w:val="Plain Text"/>
    <w:basedOn w:val="Normal"/>
    <w:link w:val="PlainTextChar"/>
    <w:rsid w:val="00FA608B"/>
    <w:rPr>
      <w:rFonts w:ascii="Courier New" w:hAnsi="Courier New" w:cs="Courier New"/>
      <w:sz w:val="20"/>
    </w:rPr>
  </w:style>
  <w:style w:type="character" w:customStyle="1" w:styleId="PlainTextChar">
    <w:name w:val="Plain Text Char"/>
    <w:link w:val="PlainText"/>
    <w:rsid w:val="00FA608B"/>
    <w:rPr>
      <w:rFonts w:ascii="Courier New" w:hAnsi="Courier New" w:cs="Courier New"/>
      <w:lang w:val="en-GB" w:eastAsia="en-US"/>
    </w:rPr>
  </w:style>
  <w:style w:type="paragraph" w:styleId="Quote">
    <w:name w:val="Quote"/>
    <w:basedOn w:val="Normal"/>
    <w:next w:val="Normal"/>
    <w:link w:val="QuoteChar"/>
    <w:uiPriority w:val="29"/>
    <w:qFormat/>
    <w:rsid w:val="00FA608B"/>
    <w:rPr>
      <w:i/>
      <w:iCs/>
      <w:color w:val="000000"/>
    </w:rPr>
  </w:style>
  <w:style w:type="character" w:customStyle="1" w:styleId="QuoteChar">
    <w:name w:val="Quote Char"/>
    <w:link w:val="Quote"/>
    <w:uiPriority w:val="29"/>
    <w:rsid w:val="00FA608B"/>
    <w:rPr>
      <w:i/>
      <w:iCs/>
      <w:color w:val="000000"/>
      <w:sz w:val="22"/>
      <w:lang w:val="en-GB" w:eastAsia="en-US"/>
    </w:rPr>
  </w:style>
  <w:style w:type="paragraph" w:styleId="Salutation">
    <w:name w:val="Salutation"/>
    <w:basedOn w:val="Normal"/>
    <w:next w:val="Normal"/>
    <w:link w:val="SalutationChar"/>
    <w:rsid w:val="00FA608B"/>
  </w:style>
  <w:style w:type="character" w:customStyle="1" w:styleId="SalutationChar">
    <w:name w:val="Salutation Char"/>
    <w:link w:val="Salutation"/>
    <w:rsid w:val="00FA608B"/>
    <w:rPr>
      <w:sz w:val="22"/>
      <w:lang w:val="en-GB" w:eastAsia="en-US"/>
    </w:rPr>
  </w:style>
  <w:style w:type="paragraph" w:styleId="Signature">
    <w:name w:val="Signature"/>
    <w:basedOn w:val="Normal"/>
    <w:link w:val="SignatureChar"/>
    <w:rsid w:val="00FA608B"/>
    <w:pPr>
      <w:ind w:left="4252"/>
    </w:pPr>
  </w:style>
  <w:style w:type="character" w:customStyle="1" w:styleId="SignatureChar">
    <w:name w:val="Signature Char"/>
    <w:link w:val="Signature"/>
    <w:rsid w:val="00FA608B"/>
    <w:rPr>
      <w:sz w:val="22"/>
      <w:lang w:val="en-GB" w:eastAsia="en-US"/>
    </w:rPr>
  </w:style>
  <w:style w:type="paragraph" w:styleId="Subtitle">
    <w:name w:val="Subtitle"/>
    <w:basedOn w:val="Normal"/>
    <w:next w:val="Normal"/>
    <w:link w:val="SubtitleChar"/>
    <w:qFormat/>
    <w:locked/>
    <w:rsid w:val="00FA608B"/>
    <w:pPr>
      <w:spacing w:after="60"/>
      <w:jc w:val="center"/>
      <w:outlineLvl w:val="1"/>
    </w:pPr>
    <w:rPr>
      <w:rFonts w:ascii="Cambria" w:hAnsi="Cambria"/>
      <w:sz w:val="24"/>
      <w:szCs w:val="24"/>
    </w:rPr>
  </w:style>
  <w:style w:type="character" w:customStyle="1" w:styleId="SubtitleChar">
    <w:name w:val="Subtitle Char"/>
    <w:link w:val="Subtitle"/>
    <w:rsid w:val="00FA608B"/>
    <w:rPr>
      <w:rFonts w:ascii="Cambria" w:eastAsia="Times New Roman" w:hAnsi="Cambria" w:cs="Times New Roman"/>
      <w:sz w:val="24"/>
      <w:szCs w:val="24"/>
      <w:lang w:val="en-GB" w:eastAsia="en-US"/>
    </w:rPr>
  </w:style>
  <w:style w:type="paragraph" w:styleId="TableofAuthorities">
    <w:name w:val="table of authorities"/>
    <w:basedOn w:val="Normal"/>
    <w:next w:val="Normal"/>
    <w:rsid w:val="00FA608B"/>
    <w:pPr>
      <w:tabs>
        <w:tab w:val="clear" w:pos="567"/>
      </w:tabs>
      <w:ind w:left="220" w:hanging="220"/>
    </w:pPr>
  </w:style>
  <w:style w:type="paragraph" w:styleId="TableofFigures">
    <w:name w:val="table of figures"/>
    <w:basedOn w:val="Normal"/>
    <w:next w:val="Normal"/>
    <w:rsid w:val="00FA608B"/>
    <w:pPr>
      <w:tabs>
        <w:tab w:val="clear" w:pos="567"/>
      </w:tabs>
    </w:pPr>
  </w:style>
  <w:style w:type="paragraph" w:styleId="Title">
    <w:name w:val="Title"/>
    <w:basedOn w:val="Normal"/>
    <w:next w:val="Normal"/>
    <w:link w:val="TitleChar"/>
    <w:qFormat/>
    <w:locked/>
    <w:rsid w:val="00FA608B"/>
    <w:pPr>
      <w:spacing w:before="240" w:after="60"/>
      <w:jc w:val="center"/>
      <w:outlineLvl w:val="0"/>
    </w:pPr>
    <w:rPr>
      <w:rFonts w:ascii="Cambria" w:hAnsi="Cambria"/>
      <w:b/>
      <w:bCs/>
      <w:kern w:val="28"/>
      <w:sz w:val="32"/>
      <w:szCs w:val="32"/>
    </w:rPr>
  </w:style>
  <w:style w:type="character" w:customStyle="1" w:styleId="TitleChar">
    <w:name w:val="Title Char"/>
    <w:link w:val="Title"/>
    <w:rsid w:val="00FA608B"/>
    <w:rPr>
      <w:rFonts w:ascii="Cambria" w:eastAsia="Times New Roman" w:hAnsi="Cambria" w:cs="Times New Roman"/>
      <w:b/>
      <w:bCs/>
      <w:kern w:val="28"/>
      <w:sz w:val="32"/>
      <w:szCs w:val="32"/>
      <w:lang w:val="en-GB" w:eastAsia="en-US"/>
    </w:rPr>
  </w:style>
  <w:style w:type="paragraph" w:styleId="TOAHeading">
    <w:name w:val="toa heading"/>
    <w:basedOn w:val="Normal"/>
    <w:next w:val="Normal"/>
    <w:rsid w:val="00FA608B"/>
    <w:pPr>
      <w:spacing w:before="120"/>
    </w:pPr>
    <w:rPr>
      <w:rFonts w:ascii="Cambria" w:hAnsi="Cambria"/>
      <w:b/>
      <w:bCs/>
      <w:sz w:val="24"/>
      <w:szCs w:val="24"/>
    </w:rPr>
  </w:style>
  <w:style w:type="paragraph" w:styleId="TOC1">
    <w:name w:val="toc 1"/>
    <w:basedOn w:val="Normal"/>
    <w:next w:val="Normal"/>
    <w:autoRedefine/>
    <w:locked/>
    <w:rsid w:val="00FA608B"/>
    <w:pPr>
      <w:tabs>
        <w:tab w:val="clear" w:pos="567"/>
      </w:tabs>
    </w:pPr>
  </w:style>
  <w:style w:type="paragraph" w:styleId="TOC2">
    <w:name w:val="toc 2"/>
    <w:basedOn w:val="Normal"/>
    <w:next w:val="Normal"/>
    <w:autoRedefine/>
    <w:locked/>
    <w:rsid w:val="00FA608B"/>
    <w:pPr>
      <w:tabs>
        <w:tab w:val="clear" w:pos="567"/>
      </w:tabs>
      <w:ind w:left="220"/>
    </w:pPr>
  </w:style>
  <w:style w:type="paragraph" w:styleId="TOC3">
    <w:name w:val="toc 3"/>
    <w:basedOn w:val="Normal"/>
    <w:next w:val="Normal"/>
    <w:autoRedefine/>
    <w:locked/>
    <w:rsid w:val="00FA608B"/>
    <w:pPr>
      <w:tabs>
        <w:tab w:val="clear" w:pos="567"/>
      </w:tabs>
      <w:ind w:left="440"/>
    </w:pPr>
  </w:style>
  <w:style w:type="paragraph" w:styleId="TOC4">
    <w:name w:val="toc 4"/>
    <w:basedOn w:val="Normal"/>
    <w:next w:val="Normal"/>
    <w:autoRedefine/>
    <w:locked/>
    <w:rsid w:val="00FA608B"/>
    <w:pPr>
      <w:tabs>
        <w:tab w:val="clear" w:pos="567"/>
      </w:tabs>
      <w:ind w:left="660"/>
    </w:pPr>
  </w:style>
  <w:style w:type="paragraph" w:styleId="TOC5">
    <w:name w:val="toc 5"/>
    <w:basedOn w:val="Normal"/>
    <w:next w:val="Normal"/>
    <w:autoRedefine/>
    <w:locked/>
    <w:rsid w:val="00FA608B"/>
    <w:pPr>
      <w:tabs>
        <w:tab w:val="clear" w:pos="567"/>
      </w:tabs>
      <w:ind w:left="880"/>
    </w:pPr>
  </w:style>
  <w:style w:type="paragraph" w:styleId="TOC6">
    <w:name w:val="toc 6"/>
    <w:basedOn w:val="Normal"/>
    <w:next w:val="Normal"/>
    <w:autoRedefine/>
    <w:locked/>
    <w:rsid w:val="00FA608B"/>
    <w:pPr>
      <w:tabs>
        <w:tab w:val="clear" w:pos="567"/>
      </w:tabs>
      <w:ind w:left="1100"/>
    </w:pPr>
  </w:style>
  <w:style w:type="paragraph" w:styleId="TOC7">
    <w:name w:val="toc 7"/>
    <w:basedOn w:val="Normal"/>
    <w:next w:val="Normal"/>
    <w:autoRedefine/>
    <w:locked/>
    <w:rsid w:val="00FA608B"/>
    <w:pPr>
      <w:tabs>
        <w:tab w:val="clear" w:pos="567"/>
      </w:tabs>
      <w:ind w:left="1320"/>
    </w:pPr>
  </w:style>
  <w:style w:type="paragraph" w:styleId="TOC8">
    <w:name w:val="toc 8"/>
    <w:basedOn w:val="Normal"/>
    <w:next w:val="Normal"/>
    <w:autoRedefine/>
    <w:locked/>
    <w:rsid w:val="00FA608B"/>
    <w:pPr>
      <w:tabs>
        <w:tab w:val="clear" w:pos="567"/>
      </w:tabs>
      <w:ind w:left="1540"/>
    </w:pPr>
  </w:style>
  <w:style w:type="paragraph" w:styleId="TOC9">
    <w:name w:val="toc 9"/>
    <w:basedOn w:val="Normal"/>
    <w:next w:val="Normal"/>
    <w:autoRedefine/>
    <w:locked/>
    <w:rsid w:val="00FA608B"/>
    <w:pPr>
      <w:tabs>
        <w:tab w:val="clear" w:pos="567"/>
      </w:tabs>
      <w:ind w:left="1760"/>
    </w:pPr>
  </w:style>
  <w:style w:type="paragraph" w:styleId="TOCHeading">
    <w:name w:val="TOC Heading"/>
    <w:basedOn w:val="Heading1"/>
    <w:next w:val="Normal"/>
    <w:uiPriority w:val="39"/>
    <w:semiHidden/>
    <w:unhideWhenUsed/>
    <w:qFormat/>
    <w:rsid w:val="00FA608B"/>
    <w:pPr>
      <w:keepNext/>
      <w:spacing w:after="60"/>
      <w:ind w:left="0" w:firstLine="0"/>
      <w:outlineLvl w:val="9"/>
    </w:pPr>
    <w:rPr>
      <w:rFonts w:ascii="Cambria" w:hAnsi="Cambria"/>
      <w:bCs/>
      <w:caps w:val="0"/>
      <w:kern w:val="32"/>
      <w:sz w:val="32"/>
      <w:szCs w:val="32"/>
      <w:lang w:val="en-GB"/>
    </w:rPr>
  </w:style>
  <w:style w:type="character" w:customStyle="1" w:styleId="jlqj4b">
    <w:name w:val="jlqj4b"/>
    <w:rsid w:val="00011389"/>
  </w:style>
  <w:style w:type="paragraph" w:customStyle="1" w:styleId="Paragraph">
    <w:name w:val="Paragraph"/>
    <w:rsid w:val="00771DF5"/>
    <w:pPr>
      <w:numPr>
        <w:ilvl w:val="9"/>
      </w:numPr>
      <w:suppressAutoHyphens/>
      <w:spacing w:before="85" w:line="253" w:lineRule="atLeast"/>
    </w:pPr>
    <w:rPr>
      <w:color w:val="000000"/>
      <w:sz w:val="22"/>
      <w:szCs w:val="22"/>
    </w:rPr>
  </w:style>
  <w:style w:type="character" w:customStyle="1" w:styleId="normaltextrun">
    <w:name w:val="normaltextrun"/>
    <w:basedOn w:val="DefaultParagraphFont"/>
    <w:rsid w:val="00C301DC"/>
  </w:style>
  <w:style w:type="character" w:customStyle="1" w:styleId="eop">
    <w:name w:val="eop"/>
    <w:basedOn w:val="DefaultParagraphFont"/>
    <w:rsid w:val="00C301DC"/>
  </w:style>
  <w:style w:type="paragraph" w:customStyle="1" w:styleId="TitelA">
    <w:name w:val="Titel A"/>
    <w:basedOn w:val="Normal"/>
    <w:qFormat/>
    <w:rsid w:val="00632006"/>
    <w:pPr>
      <w:tabs>
        <w:tab w:val="clear" w:pos="567"/>
      </w:tabs>
      <w:spacing w:line="240" w:lineRule="auto"/>
      <w:jc w:val="center"/>
      <w:outlineLvl w:val="0"/>
    </w:pPr>
    <w:rPr>
      <w:rFonts w:eastAsia="Times New Roman"/>
      <w:b/>
    </w:rPr>
  </w:style>
  <w:style w:type="table" w:customStyle="1" w:styleId="TableNormal1">
    <w:name w:val="Table Normal1"/>
    <w:uiPriority w:val="2"/>
    <w:semiHidden/>
    <w:unhideWhenUsed/>
    <w:qFormat/>
    <w:rsid w:val="007F4039"/>
    <w:pPr>
      <w:widowControl w:val="0"/>
      <w:autoSpaceDE w:val="0"/>
      <w:autoSpaceDN w:val="0"/>
    </w:pPr>
    <w:rPr>
      <w:rFonts w:asciiTheme="minorHAnsi" w:hAnsiTheme="minorHAnsi" w:cstheme="minorBidi"/>
      <w:sz w:val="22"/>
      <w:szCs w:val="22"/>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F4039"/>
    <w:pPr>
      <w:widowControl w:val="0"/>
      <w:tabs>
        <w:tab w:val="clear" w:pos="567"/>
      </w:tabs>
      <w:autoSpaceDE w:val="0"/>
      <w:autoSpaceDN w:val="0"/>
      <w:spacing w:line="240" w:lineRule="auto"/>
    </w:pPr>
    <w:rPr>
      <w:rFonts w:eastAsia="Times New Roman"/>
      <w:szCs w:val="22"/>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7410670">
      <w:bodyDiv w:val="1"/>
      <w:marLeft w:val="0"/>
      <w:marRight w:val="0"/>
      <w:marTop w:val="0"/>
      <w:marBottom w:val="0"/>
      <w:divBdr>
        <w:top w:val="none" w:sz="0" w:space="0" w:color="auto"/>
        <w:left w:val="none" w:sz="0" w:space="0" w:color="auto"/>
        <w:bottom w:val="none" w:sz="0" w:space="0" w:color="auto"/>
        <w:right w:val="none" w:sz="0" w:space="0" w:color="auto"/>
      </w:divBdr>
      <w:divsChild>
        <w:div w:id="1978947722">
          <w:marLeft w:val="0"/>
          <w:marRight w:val="0"/>
          <w:marTop w:val="0"/>
          <w:marBottom w:val="0"/>
          <w:divBdr>
            <w:top w:val="none" w:sz="0" w:space="0" w:color="auto"/>
            <w:left w:val="none" w:sz="0" w:space="0" w:color="auto"/>
            <w:bottom w:val="none" w:sz="0" w:space="0" w:color="auto"/>
            <w:right w:val="none" w:sz="0" w:space="0" w:color="auto"/>
          </w:divBdr>
        </w:div>
        <w:div w:id="1506820627">
          <w:marLeft w:val="0"/>
          <w:marRight w:val="0"/>
          <w:marTop w:val="0"/>
          <w:marBottom w:val="0"/>
          <w:divBdr>
            <w:top w:val="none" w:sz="0" w:space="0" w:color="auto"/>
            <w:left w:val="none" w:sz="0" w:space="0" w:color="auto"/>
            <w:bottom w:val="none" w:sz="0" w:space="0" w:color="auto"/>
            <w:right w:val="none" w:sz="0" w:space="0" w:color="auto"/>
          </w:divBdr>
        </w:div>
      </w:divsChild>
    </w:div>
    <w:div w:id="66004521">
      <w:bodyDiv w:val="1"/>
      <w:marLeft w:val="0"/>
      <w:marRight w:val="0"/>
      <w:marTop w:val="0"/>
      <w:marBottom w:val="0"/>
      <w:divBdr>
        <w:top w:val="none" w:sz="0" w:space="0" w:color="auto"/>
        <w:left w:val="none" w:sz="0" w:space="0" w:color="auto"/>
        <w:bottom w:val="none" w:sz="0" w:space="0" w:color="auto"/>
        <w:right w:val="none" w:sz="0" w:space="0" w:color="auto"/>
      </w:divBdr>
    </w:div>
    <w:div w:id="102695719">
      <w:bodyDiv w:val="1"/>
      <w:marLeft w:val="0"/>
      <w:marRight w:val="0"/>
      <w:marTop w:val="0"/>
      <w:marBottom w:val="0"/>
      <w:divBdr>
        <w:top w:val="none" w:sz="0" w:space="0" w:color="auto"/>
        <w:left w:val="none" w:sz="0" w:space="0" w:color="auto"/>
        <w:bottom w:val="none" w:sz="0" w:space="0" w:color="auto"/>
        <w:right w:val="none" w:sz="0" w:space="0" w:color="auto"/>
      </w:divBdr>
    </w:div>
    <w:div w:id="280496878">
      <w:bodyDiv w:val="1"/>
      <w:marLeft w:val="0"/>
      <w:marRight w:val="0"/>
      <w:marTop w:val="0"/>
      <w:marBottom w:val="0"/>
      <w:divBdr>
        <w:top w:val="none" w:sz="0" w:space="0" w:color="auto"/>
        <w:left w:val="none" w:sz="0" w:space="0" w:color="auto"/>
        <w:bottom w:val="none" w:sz="0" w:space="0" w:color="auto"/>
        <w:right w:val="none" w:sz="0" w:space="0" w:color="auto"/>
      </w:divBdr>
    </w:div>
    <w:div w:id="444613653">
      <w:bodyDiv w:val="1"/>
      <w:marLeft w:val="0"/>
      <w:marRight w:val="0"/>
      <w:marTop w:val="0"/>
      <w:marBottom w:val="0"/>
      <w:divBdr>
        <w:top w:val="none" w:sz="0" w:space="0" w:color="auto"/>
        <w:left w:val="none" w:sz="0" w:space="0" w:color="auto"/>
        <w:bottom w:val="none" w:sz="0" w:space="0" w:color="auto"/>
        <w:right w:val="none" w:sz="0" w:space="0" w:color="auto"/>
      </w:divBdr>
    </w:div>
    <w:div w:id="520973164">
      <w:bodyDiv w:val="1"/>
      <w:marLeft w:val="0"/>
      <w:marRight w:val="0"/>
      <w:marTop w:val="0"/>
      <w:marBottom w:val="0"/>
      <w:divBdr>
        <w:top w:val="none" w:sz="0" w:space="0" w:color="auto"/>
        <w:left w:val="none" w:sz="0" w:space="0" w:color="auto"/>
        <w:bottom w:val="none" w:sz="0" w:space="0" w:color="auto"/>
        <w:right w:val="none" w:sz="0" w:space="0" w:color="auto"/>
      </w:divBdr>
    </w:div>
    <w:div w:id="556865172">
      <w:bodyDiv w:val="1"/>
      <w:marLeft w:val="0"/>
      <w:marRight w:val="0"/>
      <w:marTop w:val="0"/>
      <w:marBottom w:val="0"/>
      <w:divBdr>
        <w:top w:val="none" w:sz="0" w:space="0" w:color="auto"/>
        <w:left w:val="none" w:sz="0" w:space="0" w:color="auto"/>
        <w:bottom w:val="none" w:sz="0" w:space="0" w:color="auto"/>
        <w:right w:val="none" w:sz="0" w:space="0" w:color="auto"/>
      </w:divBdr>
    </w:div>
    <w:div w:id="587275786">
      <w:bodyDiv w:val="1"/>
      <w:marLeft w:val="0"/>
      <w:marRight w:val="0"/>
      <w:marTop w:val="0"/>
      <w:marBottom w:val="0"/>
      <w:divBdr>
        <w:top w:val="none" w:sz="0" w:space="0" w:color="auto"/>
        <w:left w:val="none" w:sz="0" w:space="0" w:color="auto"/>
        <w:bottom w:val="none" w:sz="0" w:space="0" w:color="auto"/>
        <w:right w:val="none" w:sz="0" w:space="0" w:color="auto"/>
      </w:divBdr>
    </w:div>
    <w:div w:id="661811461">
      <w:bodyDiv w:val="1"/>
      <w:marLeft w:val="0"/>
      <w:marRight w:val="0"/>
      <w:marTop w:val="0"/>
      <w:marBottom w:val="0"/>
      <w:divBdr>
        <w:top w:val="none" w:sz="0" w:space="0" w:color="auto"/>
        <w:left w:val="none" w:sz="0" w:space="0" w:color="auto"/>
        <w:bottom w:val="none" w:sz="0" w:space="0" w:color="auto"/>
        <w:right w:val="none" w:sz="0" w:space="0" w:color="auto"/>
      </w:divBdr>
    </w:div>
    <w:div w:id="787889383">
      <w:bodyDiv w:val="1"/>
      <w:marLeft w:val="0"/>
      <w:marRight w:val="0"/>
      <w:marTop w:val="0"/>
      <w:marBottom w:val="0"/>
      <w:divBdr>
        <w:top w:val="none" w:sz="0" w:space="0" w:color="auto"/>
        <w:left w:val="none" w:sz="0" w:space="0" w:color="auto"/>
        <w:bottom w:val="none" w:sz="0" w:space="0" w:color="auto"/>
        <w:right w:val="none" w:sz="0" w:space="0" w:color="auto"/>
      </w:divBdr>
    </w:div>
    <w:div w:id="952785739">
      <w:bodyDiv w:val="1"/>
      <w:marLeft w:val="0"/>
      <w:marRight w:val="0"/>
      <w:marTop w:val="0"/>
      <w:marBottom w:val="0"/>
      <w:divBdr>
        <w:top w:val="none" w:sz="0" w:space="0" w:color="auto"/>
        <w:left w:val="none" w:sz="0" w:space="0" w:color="auto"/>
        <w:bottom w:val="none" w:sz="0" w:space="0" w:color="auto"/>
        <w:right w:val="none" w:sz="0" w:space="0" w:color="auto"/>
      </w:divBdr>
    </w:div>
    <w:div w:id="953751489">
      <w:bodyDiv w:val="1"/>
      <w:marLeft w:val="0"/>
      <w:marRight w:val="0"/>
      <w:marTop w:val="0"/>
      <w:marBottom w:val="0"/>
      <w:divBdr>
        <w:top w:val="none" w:sz="0" w:space="0" w:color="auto"/>
        <w:left w:val="none" w:sz="0" w:space="0" w:color="auto"/>
        <w:bottom w:val="none" w:sz="0" w:space="0" w:color="auto"/>
        <w:right w:val="none" w:sz="0" w:space="0" w:color="auto"/>
      </w:divBdr>
    </w:div>
    <w:div w:id="1054349517">
      <w:bodyDiv w:val="1"/>
      <w:marLeft w:val="0"/>
      <w:marRight w:val="0"/>
      <w:marTop w:val="0"/>
      <w:marBottom w:val="0"/>
      <w:divBdr>
        <w:top w:val="none" w:sz="0" w:space="0" w:color="auto"/>
        <w:left w:val="none" w:sz="0" w:space="0" w:color="auto"/>
        <w:bottom w:val="none" w:sz="0" w:space="0" w:color="auto"/>
        <w:right w:val="none" w:sz="0" w:space="0" w:color="auto"/>
      </w:divBdr>
      <w:divsChild>
        <w:div w:id="1955094676">
          <w:marLeft w:val="0"/>
          <w:marRight w:val="0"/>
          <w:marTop w:val="0"/>
          <w:marBottom w:val="0"/>
          <w:divBdr>
            <w:top w:val="none" w:sz="0" w:space="0" w:color="auto"/>
            <w:left w:val="none" w:sz="0" w:space="0" w:color="auto"/>
            <w:bottom w:val="none" w:sz="0" w:space="0" w:color="auto"/>
            <w:right w:val="none" w:sz="0" w:space="0" w:color="auto"/>
          </w:divBdr>
          <w:divsChild>
            <w:div w:id="348147847">
              <w:marLeft w:val="0"/>
              <w:marRight w:val="0"/>
              <w:marTop w:val="0"/>
              <w:marBottom w:val="0"/>
              <w:divBdr>
                <w:top w:val="none" w:sz="0" w:space="0" w:color="auto"/>
                <w:left w:val="none" w:sz="0" w:space="0" w:color="auto"/>
                <w:bottom w:val="none" w:sz="0" w:space="0" w:color="auto"/>
                <w:right w:val="none" w:sz="0" w:space="0" w:color="auto"/>
              </w:divBdr>
              <w:divsChild>
                <w:div w:id="68429804">
                  <w:marLeft w:val="0"/>
                  <w:marRight w:val="0"/>
                  <w:marTop w:val="0"/>
                  <w:marBottom w:val="0"/>
                  <w:divBdr>
                    <w:top w:val="none" w:sz="0" w:space="0" w:color="auto"/>
                    <w:left w:val="none" w:sz="0" w:space="0" w:color="auto"/>
                    <w:bottom w:val="none" w:sz="0" w:space="0" w:color="auto"/>
                    <w:right w:val="none" w:sz="0" w:space="0" w:color="auto"/>
                  </w:divBdr>
                  <w:divsChild>
                    <w:div w:id="1158226059">
                      <w:marLeft w:val="0"/>
                      <w:marRight w:val="0"/>
                      <w:marTop w:val="0"/>
                      <w:marBottom w:val="0"/>
                      <w:divBdr>
                        <w:top w:val="none" w:sz="0" w:space="0" w:color="auto"/>
                        <w:left w:val="none" w:sz="0" w:space="0" w:color="auto"/>
                        <w:bottom w:val="none" w:sz="0" w:space="0" w:color="auto"/>
                        <w:right w:val="none" w:sz="0" w:space="0" w:color="auto"/>
                      </w:divBdr>
                      <w:divsChild>
                        <w:div w:id="143133375">
                          <w:marLeft w:val="0"/>
                          <w:marRight w:val="0"/>
                          <w:marTop w:val="0"/>
                          <w:marBottom w:val="0"/>
                          <w:divBdr>
                            <w:top w:val="none" w:sz="0" w:space="0" w:color="auto"/>
                            <w:left w:val="none" w:sz="0" w:space="0" w:color="auto"/>
                            <w:bottom w:val="none" w:sz="0" w:space="0" w:color="auto"/>
                            <w:right w:val="none" w:sz="0" w:space="0" w:color="auto"/>
                          </w:divBdr>
                          <w:divsChild>
                            <w:div w:id="91424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3130627">
      <w:bodyDiv w:val="1"/>
      <w:marLeft w:val="0"/>
      <w:marRight w:val="0"/>
      <w:marTop w:val="0"/>
      <w:marBottom w:val="0"/>
      <w:divBdr>
        <w:top w:val="none" w:sz="0" w:space="0" w:color="auto"/>
        <w:left w:val="none" w:sz="0" w:space="0" w:color="auto"/>
        <w:bottom w:val="none" w:sz="0" w:space="0" w:color="auto"/>
        <w:right w:val="none" w:sz="0" w:space="0" w:color="auto"/>
      </w:divBdr>
    </w:div>
    <w:div w:id="1312755436">
      <w:bodyDiv w:val="1"/>
      <w:marLeft w:val="0"/>
      <w:marRight w:val="0"/>
      <w:marTop w:val="0"/>
      <w:marBottom w:val="0"/>
      <w:divBdr>
        <w:top w:val="none" w:sz="0" w:space="0" w:color="auto"/>
        <w:left w:val="none" w:sz="0" w:space="0" w:color="auto"/>
        <w:bottom w:val="none" w:sz="0" w:space="0" w:color="auto"/>
        <w:right w:val="none" w:sz="0" w:space="0" w:color="auto"/>
      </w:divBdr>
    </w:div>
    <w:div w:id="1318462335">
      <w:bodyDiv w:val="1"/>
      <w:marLeft w:val="0"/>
      <w:marRight w:val="0"/>
      <w:marTop w:val="0"/>
      <w:marBottom w:val="0"/>
      <w:divBdr>
        <w:top w:val="none" w:sz="0" w:space="0" w:color="auto"/>
        <w:left w:val="none" w:sz="0" w:space="0" w:color="auto"/>
        <w:bottom w:val="none" w:sz="0" w:space="0" w:color="auto"/>
        <w:right w:val="none" w:sz="0" w:space="0" w:color="auto"/>
      </w:divBdr>
    </w:div>
    <w:div w:id="1336569569">
      <w:bodyDiv w:val="1"/>
      <w:marLeft w:val="0"/>
      <w:marRight w:val="0"/>
      <w:marTop w:val="0"/>
      <w:marBottom w:val="0"/>
      <w:divBdr>
        <w:top w:val="none" w:sz="0" w:space="0" w:color="auto"/>
        <w:left w:val="none" w:sz="0" w:space="0" w:color="auto"/>
        <w:bottom w:val="none" w:sz="0" w:space="0" w:color="auto"/>
        <w:right w:val="none" w:sz="0" w:space="0" w:color="auto"/>
      </w:divBdr>
      <w:divsChild>
        <w:div w:id="777406738">
          <w:marLeft w:val="0"/>
          <w:marRight w:val="0"/>
          <w:marTop w:val="0"/>
          <w:marBottom w:val="0"/>
          <w:divBdr>
            <w:top w:val="none" w:sz="0" w:space="0" w:color="auto"/>
            <w:left w:val="none" w:sz="0" w:space="0" w:color="auto"/>
            <w:bottom w:val="none" w:sz="0" w:space="0" w:color="auto"/>
            <w:right w:val="none" w:sz="0" w:space="0" w:color="auto"/>
          </w:divBdr>
        </w:div>
        <w:div w:id="1418405529">
          <w:marLeft w:val="0"/>
          <w:marRight w:val="0"/>
          <w:marTop w:val="0"/>
          <w:marBottom w:val="0"/>
          <w:divBdr>
            <w:top w:val="none" w:sz="0" w:space="0" w:color="auto"/>
            <w:left w:val="none" w:sz="0" w:space="0" w:color="auto"/>
            <w:bottom w:val="none" w:sz="0" w:space="0" w:color="auto"/>
            <w:right w:val="none" w:sz="0" w:space="0" w:color="auto"/>
          </w:divBdr>
        </w:div>
      </w:divsChild>
    </w:div>
    <w:div w:id="1728413529">
      <w:bodyDiv w:val="1"/>
      <w:marLeft w:val="0"/>
      <w:marRight w:val="0"/>
      <w:marTop w:val="0"/>
      <w:marBottom w:val="0"/>
      <w:divBdr>
        <w:top w:val="none" w:sz="0" w:space="0" w:color="auto"/>
        <w:left w:val="none" w:sz="0" w:space="0" w:color="auto"/>
        <w:bottom w:val="none" w:sz="0" w:space="0" w:color="auto"/>
        <w:right w:val="none" w:sz="0" w:space="0" w:color="auto"/>
      </w:divBdr>
      <w:divsChild>
        <w:div w:id="1835533215">
          <w:marLeft w:val="0"/>
          <w:marRight w:val="0"/>
          <w:marTop w:val="0"/>
          <w:marBottom w:val="0"/>
          <w:divBdr>
            <w:top w:val="none" w:sz="0" w:space="0" w:color="auto"/>
            <w:left w:val="none" w:sz="0" w:space="0" w:color="auto"/>
            <w:bottom w:val="none" w:sz="0" w:space="0" w:color="auto"/>
            <w:right w:val="none" w:sz="0" w:space="0" w:color="auto"/>
          </w:divBdr>
          <w:divsChild>
            <w:div w:id="2073768359">
              <w:marLeft w:val="0"/>
              <w:marRight w:val="0"/>
              <w:marTop w:val="0"/>
              <w:marBottom w:val="0"/>
              <w:divBdr>
                <w:top w:val="none" w:sz="0" w:space="0" w:color="auto"/>
                <w:left w:val="none" w:sz="0" w:space="0" w:color="auto"/>
                <w:bottom w:val="none" w:sz="0" w:space="0" w:color="auto"/>
                <w:right w:val="none" w:sz="0" w:space="0" w:color="auto"/>
              </w:divBdr>
              <w:divsChild>
                <w:div w:id="1678456489">
                  <w:marLeft w:val="0"/>
                  <w:marRight w:val="0"/>
                  <w:marTop w:val="0"/>
                  <w:marBottom w:val="0"/>
                  <w:divBdr>
                    <w:top w:val="none" w:sz="0" w:space="0" w:color="auto"/>
                    <w:left w:val="none" w:sz="0" w:space="0" w:color="auto"/>
                    <w:bottom w:val="none" w:sz="0" w:space="0" w:color="auto"/>
                    <w:right w:val="none" w:sz="0" w:space="0" w:color="auto"/>
                  </w:divBdr>
                  <w:divsChild>
                    <w:div w:id="1656640303">
                      <w:marLeft w:val="0"/>
                      <w:marRight w:val="0"/>
                      <w:marTop w:val="0"/>
                      <w:marBottom w:val="0"/>
                      <w:divBdr>
                        <w:top w:val="none" w:sz="0" w:space="0" w:color="auto"/>
                        <w:left w:val="none" w:sz="0" w:space="0" w:color="auto"/>
                        <w:bottom w:val="none" w:sz="0" w:space="0" w:color="auto"/>
                        <w:right w:val="none" w:sz="0" w:space="0" w:color="auto"/>
                      </w:divBdr>
                      <w:divsChild>
                        <w:div w:id="1165972045">
                          <w:marLeft w:val="0"/>
                          <w:marRight w:val="0"/>
                          <w:marTop w:val="0"/>
                          <w:marBottom w:val="0"/>
                          <w:divBdr>
                            <w:top w:val="none" w:sz="0" w:space="0" w:color="auto"/>
                            <w:left w:val="none" w:sz="0" w:space="0" w:color="auto"/>
                            <w:bottom w:val="none" w:sz="0" w:space="0" w:color="auto"/>
                            <w:right w:val="none" w:sz="0" w:space="0" w:color="auto"/>
                          </w:divBdr>
                          <w:divsChild>
                            <w:div w:id="168658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1506190">
      <w:bodyDiv w:val="1"/>
      <w:marLeft w:val="0"/>
      <w:marRight w:val="0"/>
      <w:marTop w:val="0"/>
      <w:marBottom w:val="0"/>
      <w:divBdr>
        <w:top w:val="none" w:sz="0" w:space="0" w:color="auto"/>
        <w:left w:val="none" w:sz="0" w:space="0" w:color="auto"/>
        <w:bottom w:val="none" w:sz="0" w:space="0" w:color="auto"/>
        <w:right w:val="none" w:sz="0" w:space="0" w:color="auto"/>
      </w:divBdr>
    </w:div>
    <w:div w:id="1978994455">
      <w:bodyDiv w:val="1"/>
      <w:marLeft w:val="0"/>
      <w:marRight w:val="0"/>
      <w:marTop w:val="0"/>
      <w:marBottom w:val="0"/>
      <w:divBdr>
        <w:top w:val="none" w:sz="0" w:space="0" w:color="auto"/>
        <w:left w:val="none" w:sz="0" w:space="0" w:color="auto"/>
        <w:bottom w:val="none" w:sz="0" w:space="0" w:color="auto"/>
        <w:right w:val="none" w:sz="0" w:space="0" w:color="auto"/>
      </w:divBdr>
      <w:divsChild>
        <w:div w:id="868689168">
          <w:marLeft w:val="0"/>
          <w:marRight w:val="0"/>
          <w:marTop w:val="0"/>
          <w:marBottom w:val="0"/>
          <w:divBdr>
            <w:top w:val="none" w:sz="0" w:space="0" w:color="auto"/>
            <w:left w:val="none" w:sz="0" w:space="0" w:color="auto"/>
            <w:bottom w:val="none" w:sz="0" w:space="0" w:color="auto"/>
            <w:right w:val="none" w:sz="0" w:space="0" w:color="auto"/>
          </w:divBdr>
          <w:divsChild>
            <w:div w:id="467210462">
              <w:marLeft w:val="0"/>
              <w:marRight w:val="0"/>
              <w:marTop w:val="0"/>
              <w:marBottom w:val="0"/>
              <w:divBdr>
                <w:top w:val="none" w:sz="0" w:space="0" w:color="auto"/>
                <w:left w:val="none" w:sz="0" w:space="0" w:color="auto"/>
                <w:bottom w:val="none" w:sz="0" w:space="0" w:color="auto"/>
                <w:right w:val="none" w:sz="0" w:space="0" w:color="auto"/>
              </w:divBdr>
              <w:divsChild>
                <w:div w:id="1278636761">
                  <w:marLeft w:val="0"/>
                  <w:marRight w:val="0"/>
                  <w:marTop w:val="0"/>
                  <w:marBottom w:val="0"/>
                  <w:divBdr>
                    <w:top w:val="none" w:sz="0" w:space="0" w:color="auto"/>
                    <w:left w:val="none" w:sz="0" w:space="0" w:color="auto"/>
                    <w:bottom w:val="none" w:sz="0" w:space="0" w:color="auto"/>
                    <w:right w:val="none" w:sz="0" w:space="0" w:color="auto"/>
                  </w:divBdr>
                  <w:divsChild>
                    <w:div w:id="465855807">
                      <w:marLeft w:val="0"/>
                      <w:marRight w:val="0"/>
                      <w:marTop w:val="0"/>
                      <w:marBottom w:val="0"/>
                      <w:divBdr>
                        <w:top w:val="none" w:sz="0" w:space="0" w:color="auto"/>
                        <w:left w:val="none" w:sz="0" w:space="0" w:color="auto"/>
                        <w:bottom w:val="none" w:sz="0" w:space="0" w:color="auto"/>
                        <w:right w:val="none" w:sz="0" w:space="0" w:color="auto"/>
                      </w:divBdr>
                      <w:divsChild>
                        <w:div w:id="1712680304">
                          <w:marLeft w:val="0"/>
                          <w:marRight w:val="0"/>
                          <w:marTop w:val="0"/>
                          <w:marBottom w:val="0"/>
                          <w:divBdr>
                            <w:top w:val="none" w:sz="0" w:space="0" w:color="auto"/>
                            <w:left w:val="none" w:sz="0" w:space="0" w:color="auto"/>
                            <w:bottom w:val="none" w:sz="0" w:space="0" w:color="auto"/>
                            <w:right w:val="none" w:sz="0" w:space="0" w:color="auto"/>
                          </w:divBdr>
                          <w:divsChild>
                            <w:div w:id="936868655">
                              <w:marLeft w:val="0"/>
                              <w:marRight w:val="0"/>
                              <w:marTop w:val="0"/>
                              <w:marBottom w:val="0"/>
                              <w:divBdr>
                                <w:top w:val="none" w:sz="0" w:space="0" w:color="auto"/>
                                <w:left w:val="none" w:sz="0" w:space="0" w:color="auto"/>
                                <w:bottom w:val="none" w:sz="0" w:space="0" w:color="auto"/>
                                <w:right w:val="none" w:sz="0" w:space="0" w:color="auto"/>
                              </w:divBdr>
                              <w:divsChild>
                                <w:div w:id="1772239250">
                                  <w:marLeft w:val="0"/>
                                  <w:marRight w:val="0"/>
                                  <w:marTop w:val="0"/>
                                  <w:marBottom w:val="0"/>
                                  <w:divBdr>
                                    <w:top w:val="none" w:sz="0" w:space="0" w:color="auto"/>
                                    <w:left w:val="none" w:sz="0" w:space="0" w:color="auto"/>
                                    <w:bottom w:val="none" w:sz="0" w:space="0" w:color="auto"/>
                                    <w:right w:val="none" w:sz="0" w:space="0" w:color="auto"/>
                                  </w:divBdr>
                                  <w:divsChild>
                                    <w:div w:id="516768949">
                                      <w:marLeft w:val="0"/>
                                      <w:marRight w:val="0"/>
                                      <w:marTop w:val="0"/>
                                      <w:marBottom w:val="0"/>
                                      <w:divBdr>
                                        <w:top w:val="none" w:sz="0" w:space="0" w:color="auto"/>
                                        <w:left w:val="none" w:sz="0" w:space="0" w:color="auto"/>
                                        <w:bottom w:val="none" w:sz="0" w:space="0" w:color="auto"/>
                                        <w:right w:val="none" w:sz="0" w:space="0" w:color="auto"/>
                                      </w:divBdr>
                                      <w:divsChild>
                                        <w:div w:id="1670906767">
                                          <w:marLeft w:val="0"/>
                                          <w:marRight w:val="0"/>
                                          <w:marTop w:val="0"/>
                                          <w:marBottom w:val="0"/>
                                          <w:divBdr>
                                            <w:top w:val="none" w:sz="0" w:space="0" w:color="auto"/>
                                            <w:left w:val="none" w:sz="0" w:space="0" w:color="auto"/>
                                            <w:bottom w:val="none" w:sz="0" w:space="0" w:color="auto"/>
                                            <w:right w:val="none" w:sz="0" w:space="0" w:color="auto"/>
                                          </w:divBdr>
                                          <w:divsChild>
                                            <w:div w:id="260989494">
                                              <w:marLeft w:val="0"/>
                                              <w:marRight w:val="0"/>
                                              <w:marTop w:val="0"/>
                                              <w:marBottom w:val="0"/>
                                              <w:divBdr>
                                                <w:top w:val="none" w:sz="0" w:space="0" w:color="auto"/>
                                                <w:left w:val="none" w:sz="0" w:space="0" w:color="auto"/>
                                                <w:bottom w:val="none" w:sz="0" w:space="0" w:color="auto"/>
                                                <w:right w:val="none" w:sz="0" w:space="0" w:color="auto"/>
                                              </w:divBdr>
                                              <w:divsChild>
                                                <w:div w:id="86510210">
                                                  <w:marLeft w:val="0"/>
                                                  <w:marRight w:val="0"/>
                                                  <w:marTop w:val="0"/>
                                                  <w:marBottom w:val="0"/>
                                                  <w:divBdr>
                                                    <w:top w:val="none" w:sz="0" w:space="0" w:color="auto"/>
                                                    <w:left w:val="none" w:sz="0" w:space="0" w:color="auto"/>
                                                    <w:bottom w:val="none" w:sz="0" w:space="0" w:color="auto"/>
                                                    <w:right w:val="none" w:sz="0" w:space="0" w:color="auto"/>
                                                  </w:divBdr>
                                                  <w:divsChild>
                                                    <w:div w:id="476847910">
                                                      <w:marLeft w:val="0"/>
                                                      <w:marRight w:val="0"/>
                                                      <w:marTop w:val="0"/>
                                                      <w:marBottom w:val="0"/>
                                                      <w:divBdr>
                                                        <w:top w:val="none" w:sz="0" w:space="0" w:color="auto"/>
                                                        <w:left w:val="none" w:sz="0" w:space="0" w:color="auto"/>
                                                        <w:bottom w:val="none" w:sz="0" w:space="0" w:color="auto"/>
                                                        <w:right w:val="none" w:sz="0" w:space="0" w:color="auto"/>
                                                      </w:divBdr>
                                                      <w:divsChild>
                                                        <w:div w:id="567813780">
                                                          <w:marLeft w:val="0"/>
                                                          <w:marRight w:val="0"/>
                                                          <w:marTop w:val="0"/>
                                                          <w:marBottom w:val="0"/>
                                                          <w:divBdr>
                                                            <w:top w:val="none" w:sz="0" w:space="0" w:color="auto"/>
                                                            <w:left w:val="none" w:sz="0" w:space="0" w:color="auto"/>
                                                            <w:bottom w:val="none" w:sz="0" w:space="0" w:color="auto"/>
                                                            <w:right w:val="none" w:sz="0" w:space="0" w:color="auto"/>
                                                          </w:divBdr>
                                                        </w:div>
                                                        <w:div w:id="201283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484264">
                                                  <w:marLeft w:val="0"/>
                                                  <w:marRight w:val="0"/>
                                                  <w:marTop w:val="0"/>
                                                  <w:marBottom w:val="0"/>
                                                  <w:divBdr>
                                                    <w:top w:val="none" w:sz="0" w:space="0" w:color="auto"/>
                                                    <w:left w:val="none" w:sz="0" w:space="0" w:color="auto"/>
                                                    <w:bottom w:val="none" w:sz="0" w:space="0" w:color="auto"/>
                                                    <w:right w:val="none" w:sz="0" w:space="0" w:color="auto"/>
                                                  </w:divBdr>
                                                  <w:divsChild>
                                                    <w:div w:id="1450276723">
                                                      <w:marLeft w:val="0"/>
                                                      <w:marRight w:val="0"/>
                                                      <w:marTop w:val="0"/>
                                                      <w:marBottom w:val="0"/>
                                                      <w:divBdr>
                                                        <w:top w:val="none" w:sz="0" w:space="0" w:color="auto"/>
                                                        <w:left w:val="none" w:sz="0" w:space="0" w:color="auto"/>
                                                        <w:bottom w:val="none" w:sz="0" w:space="0" w:color="auto"/>
                                                        <w:right w:val="none" w:sz="0" w:space="0" w:color="auto"/>
                                                      </w:divBdr>
                                                    </w:div>
                                                    <w:div w:id="1547832166">
                                                      <w:marLeft w:val="0"/>
                                                      <w:marRight w:val="0"/>
                                                      <w:marTop w:val="0"/>
                                                      <w:marBottom w:val="0"/>
                                                      <w:divBdr>
                                                        <w:top w:val="none" w:sz="0" w:space="0" w:color="auto"/>
                                                        <w:left w:val="none" w:sz="0" w:space="0" w:color="auto"/>
                                                        <w:bottom w:val="none" w:sz="0" w:space="0" w:color="auto"/>
                                                        <w:right w:val="none" w:sz="0" w:space="0" w:color="auto"/>
                                                      </w:divBdr>
                                                      <w:divsChild>
                                                        <w:div w:id="107353622">
                                                          <w:marLeft w:val="0"/>
                                                          <w:marRight w:val="0"/>
                                                          <w:marTop w:val="0"/>
                                                          <w:marBottom w:val="0"/>
                                                          <w:divBdr>
                                                            <w:top w:val="none" w:sz="0" w:space="0" w:color="auto"/>
                                                            <w:left w:val="none" w:sz="0" w:space="0" w:color="auto"/>
                                                            <w:bottom w:val="none" w:sz="0" w:space="0" w:color="auto"/>
                                                            <w:right w:val="none" w:sz="0" w:space="0" w:color="auto"/>
                                                          </w:divBdr>
                                                          <w:divsChild>
                                                            <w:div w:id="41497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402029">
                                                  <w:marLeft w:val="0"/>
                                                  <w:marRight w:val="0"/>
                                                  <w:marTop w:val="0"/>
                                                  <w:marBottom w:val="0"/>
                                                  <w:divBdr>
                                                    <w:top w:val="none" w:sz="0" w:space="0" w:color="auto"/>
                                                    <w:left w:val="none" w:sz="0" w:space="0" w:color="auto"/>
                                                    <w:bottom w:val="single" w:sz="6" w:space="0" w:color="DADCE0"/>
                                                    <w:right w:val="none" w:sz="0" w:space="0" w:color="auto"/>
                                                  </w:divBdr>
                                                  <w:divsChild>
                                                    <w:div w:id="1717851373">
                                                      <w:marLeft w:val="0"/>
                                                      <w:marRight w:val="0"/>
                                                      <w:marTop w:val="0"/>
                                                      <w:marBottom w:val="0"/>
                                                      <w:divBdr>
                                                        <w:top w:val="none" w:sz="0" w:space="0" w:color="auto"/>
                                                        <w:left w:val="none" w:sz="0" w:space="0" w:color="auto"/>
                                                        <w:bottom w:val="none" w:sz="0" w:space="0" w:color="auto"/>
                                                        <w:right w:val="none" w:sz="0" w:space="0" w:color="auto"/>
                                                      </w:divBdr>
                                                      <w:divsChild>
                                                        <w:div w:id="170721627">
                                                          <w:marLeft w:val="0"/>
                                                          <w:marRight w:val="0"/>
                                                          <w:marTop w:val="0"/>
                                                          <w:marBottom w:val="0"/>
                                                          <w:divBdr>
                                                            <w:top w:val="none" w:sz="0" w:space="0" w:color="auto"/>
                                                            <w:left w:val="none" w:sz="0" w:space="0" w:color="auto"/>
                                                            <w:bottom w:val="none" w:sz="0" w:space="0" w:color="auto"/>
                                                            <w:right w:val="none" w:sz="0" w:space="0" w:color="auto"/>
                                                          </w:divBdr>
                                                        </w:div>
                                                        <w:div w:id="200076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281700">
                                                  <w:marLeft w:val="0"/>
                                                  <w:marRight w:val="0"/>
                                                  <w:marTop w:val="0"/>
                                                  <w:marBottom w:val="0"/>
                                                  <w:divBdr>
                                                    <w:top w:val="none" w:sz="0" w:space="0" w:color="auto"/>
                                                    <w:left w:val="none" w:sz="0" w:space="0" w:color="auto"/>
                                                    <w:bottom w:val="single" w:sz="6" w:space="0" w:color="DADCE0"/>
                                                    <w:right w:val="none" w:sz="0" w:space="0" w:color="auto"/>
                                                  </w:divBdr>
                                                  <w:divsChild>
                                                    <w:div w:id="1724478262">
                                                      <w:marLeft w:val="0"/>
                                                      <w:marRight w:val="0"/>
                                                      <w:marTop w:val="0"/>
                                                      <w:marBottom w:val="0"/>
                                                      <w:divBdr>
                                                        <w:top w:val="none" w:sz="0" w:space="0" w:color="auto"/>
                                                        <w:left w:val="none" w:sz="0" w:space="0" w:color="auto"/>
                                                        <w:bottom w:val="none" w:sz="0" w:space="0" w:color="auto"/>
                                                        <w:right w:val="none" w:sz="0" w:space="0" w:color="auto"/>
                                                      </w:divBdr>
                                                      <w:divsChild>
                                                        <w:div w:id="683476198">
                                                          <w:marLeft w:val="0"/>
                                                          <w:marRight w:val="0"/>
                                                          <w:marTop w:val="0"/>
                                                          <w:marBottom w:val="0"/>
                                                          <w:divBdr>
                                                            <w:top w:val="none" w:sz="0" w:space="0" w:color="auto"/>
                                                            <w:left w:val="none" w:sz="0" w:space="0" w:color="auto"/>
                                                            <w:bottom w:val="none" w:sz="0" w:space="0" w:color="auto"/>
                                                            <w:right w:val="none" w:sz="0" w:space="0" w:color="auto"/>
                                                          </w:divBdr>
                                                        </w:div>
                                                        <w:div w:id="135773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578500">
                                              <w:marLeft w:val="0"/>
                                              <w:marRight w:val="0"/>
                                              <w:marTop w:val="0"/>
                                              <w:marBottom w:val="0"/>
                                              <w:divBdr>
                                                <w:top w:val="none" w:sz="0" w:space="0" w:color="auto"/>
                                                <w:left w:val="none" w:sz="0" w:space="0" w:color="auto"/>
                                                <w:bottom w:val="none" w:sz="0" w:space="0" w:color="auto"/>
                                                <w:right w:val="none" w:sz="0" w:space="0" w:color="auto"/>
                                              </w:divBdr>
                                              <w:divsChild>
                                                <w:div w:id="450903396">
                                                  <w:marLeft w:val="0"/>
                                                  <w:marRight w:val="0"/>
                                                  <w:marTop w:val="0"/>
                                                  <w:marBottom w:val="0"/>
                                                  <w:divBdr>
                                                    <w:top w:val="none" w:sz="0" w:space="0" w:color="auto"/>
                                                    <w:left w:val="none" w:sz="0" w:space="0" w:color="auto"/>
                                                    <w:bottom w:val="single" w:sz="6" w:space="0" w:color="DADCE0"/>
                                                    <w:right w:val="none" w:sz="0" w:space="0" w:color="auto"/>
                                                  </w:divBdr>
                                                  <w:divsChild>
                                                    <w:div w:id="1814981894">
                                                      <w:marLeft w:val="0"/>
                                                      <w:marRight w:val="0"/>
                                                      <w:marTop w:val="0"/>
                                                      <w:marBottom w:val="0"/>
                                                      <w:divBdr>
                                                        <w:top w:val="none" w:sz="0" w:space="0" w:color="auto"/>
                                                        <w:left w:val="none" w:sz="0" w:space="0" w:color="auto"/>
                                                        <w:bottom w:val="none" w:sz="0" w:space="0" w:color="auto"/>
                                                        <w:right w:val="none" w:sz="0" w:space="0" w:color="auto"/>
                                                      </w:divBdr>
                                                      <w:divsChild>
                                                        <w:div w:id="769932585">
                                                          <w:marLeft w:val="0"/>
                                                          <w:marRight w:val="0"/>
                                                          <w:marTop w:val="0"/>
                                                          <w:marBottom w:val="0"/>
                                                          <w:divBdr>
                                                            <w:top w:val="none" w:sz="0" w:space="0" w:color="auto"/>
                                                            <w:left w:val="none" w:sz="0" w:space="0" w:color="auto"/>
                                                            <w:bottom w:val="none" w:sz="0" w:space="0" w:color="auto"/>
                                                            <w:right w:val="none" w:sz="0" w:space="0" w:color="auto"/>
                                                          </w:divBdr>
                                                        </w:div>
                                                        <w:div w:id="177323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605260">
                                                  <w:marLeft w:val="0"/>
                                                  <w:marRight w:val="0"/>
                                                  <w:marTop w:val="0"/>
                                                  <w:marBottom w:val="0"/>
                                                  <w:divBdr>
                                                    <w:top w:val="none" w:sz="0" w:space="0" w:color="auto"/>
                                                    <w:left w:val="none" w:sz="0" w:space="0" w:color="auto"/>
                                                    <w:bottom w:val="none" w:sz="0" w:space="0" w:color="auto"/>
                                                    <w:right w:val="none" w:sz="0" w:space="0" w:color="auto"/>
                                                  </w:divBdr>
                                                  <w:divsChild>
                                                    <w:div w:id="125708462">
                                                      <w:marLeft w:val="0"/>
                                                      <w:marRight w:val="0"/>
                                                      <w:marTop w:val="0"/>
                                                      <w:marBottom w:val="0"/>
                                                      <w:divBdr>
                                                        <w:top w:val="none" w:sz="0" w:space="0" w:color="auto"/>
                                                        <w:left w:val="none" w:sz="0" w:space="0" w:color="auto"/>
                                                        <w:bottom w:val="none" w:sz="0" w:space="0" w:color="auto"/>
                                                        <w:right w:val="none" w:sz="0" w:space="0" w:color="auto"/>
                                                      </w:divBdr>
                                                      <w:divsChild>
                                                        <w:div w:id="874658765">
                                                          <w:marLeft w:val="0"/>
                                                          <w:marRight w:val="0"/>
                                                          <w:marTop w:val="0"/>
                                                          <w:marBottom w:val="0"/>
                                                          <w:divBdr>
                                                            <w:top w:val="none" w:sz="0" w:space="0" w:color="auto"/>
                                                            <w:left w:val="none" w:sz="0" w:space="0" w:color="auto"/>
                                                            <w:bottom w:val="none" w:sz="0" w:space="0" w:color="auto"/>
                                                            <w:right w:val="none" w:sz="0" w:space="0" w:color="auto"/>
                                                          </w:divBdr>
                                                        </w:div>
                                                        <w:div w:id="133845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792125">
                                                  <w:marLeft w:val="0"/>
                                                  <w:marRight w:val="0"/>
                                                  <w:marTop w:val="0"/>
                                                  <w:marBottom w:val="0"/>
                                                  <w:divBdr>
                                                    <w:top w:val="none" w:sz="0" w:space="0" w:color="auto"/>
                                                    <w:left w:val="none" w:sz="0" w:space="0" w:color="auto"/>
                                                    <w:bottom w:val="single" w:sz="6" w:space="0" w:color="DADCE0"/>
                                                    <w:right w:val="none" w:sz="0" w:space="0" w:color="auto"/>
                                                  </w:divBdr>
                                                  <w:divsChild>
                                                    <w:div w:id="155458900">
                                                      <w:marLeft w:val="0"/>
                                                      <w:marRight w:val="0"/>
                                                      <w:marTop w:val="0"/>
                                                      <w:marBottom w:val="0"/>
                                                      <w:divBdr>
                                                        <w:top w:val="none" w:sz="0" w:space="0" w:color="auto"/>
                                                        <w:left w:val="none" w:sz="0" w:space="0" w:color="auto"/>
                                                        <w:bottom w:val="none" w:sz="0" w:space="0" w:color="auto"/>
                                                        <w:right w:val="none" w:sz="0" w:space="0" w:color="auto"/>
                                                      </w:divBdr>
                                                      <w:divsChild>
                                                        <w:div w:id="813763919">
                                                          <w:marLeft w:val="0"/>
                                                          <w:marRight w:val="0"/>
                                                          <w:marTop w:val="0"/>
                                                          <w:marBottom w:val="0"/>
                                                          <w:divBdr>
                                                            <w:top w:val="none" w:sz="0" w:space="0" w:color="auto"/>
                                                            <w:left w:val="none" w:sz="0" w:space="0" w:color="auto"/>
                                                            <w:bottom w:val="none" w:sz="0" w:space="0" w:color="auto"/>
                                                            <w:right w:val="none" w:sz="0" w:space="0" w:color="auto"/>
                                                          </w:divBdr>
                                                        </w:div>
                                                        <w:div w:id="195057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938085">
                                                  <w:marLeft w:val="0"/>
                                                  <w:marRight w:val="0"/>
                                                  <w:marTop w:val="0"/>
                                                  <w:marBottom w:val="0"/>
                                                  <w:divBdr>
                                                    <w:top w:val="none" w:sz="0" w:space="0" w:color="auto"/>
                                                    <w:left w:val="none" w:sz="0" w:space="0" w:color="auto"/>
                                                    <w:bottom w:val="none" w:sz="0" w:space="0" w:color="auto"/>
                                                    <w:right w:val="none" w:sz="0" w:space="0" w:color="auto"/>
                                                  </w:divBdr>
                                                  <w:divsChild>
                                                    <w:div w:id="840268844">
                                                      <w:marLeft w:val="0"/>
                                                      <w:marRight w:val="0"/>
                                                      <w:marTop w:val="0"/>
                                                      <w:marBottom w:val="0"/>
                                                      <w:divBdr>
                                                        <w:top w:val="none" w:sz="0" w:space="0" w:color="auto"/>
                                                        <w:left w:val="none" w:sz="0" w:space="0" w:color="auto"/>
                                                        <w:bottom w:val="none" w:sz="0" w:space="0" w:color="auto"/>
                                                        <w:right w:val="none" w:sz="0" w:space="0" w:color="auto"/>
                                                      </w:divBdr>
                                                    </w:div>
                                                    <w:div w:id="1440755993">
                                                      <w:marLeft w:val="0"/>
                                                      <w:marRight w:val="0"/>
                                                      <w:marTop w:val="0"/>
                                                      <w:marBottom w:val="0"/>
                                                      <w:divBdr>
                                                        <w:top w:val="none" w:sz="0" w:space="0" w:color="auto"/>
                                                        <w:left w:val="none" w:sz="0" w:space="0" w:color="auto"/>
                                                        <w:bottom w:val="none" w:sz="0" w:space="0" w:color="auto"/>
                                                        <w:right w:val="none" w:sz="0" w:space="0" w:color="auto"/>
                                                      </w:divBdr>
                                                      <w:divsChild>
                                                        <w:div w:id="735056893">
                                                          <w:marLeft w:val="0"/>
                                                          <w:marRight w:val="0"/>
                                                          <w:marTop w:val="0"/>
                                                          <w:marBottom w:val="0"/>
                                                          <w:divBdr>
                                                            <w:top w:val="none" w:sz="0" w:space="0" w:color="auto"/>
                                                            <w:left w:val="none" w:sz="0" w:space="0" w:color="auto"/>
                                                            <w:bottom w:val="none" w:sz="0" w:space="0" w:color="auto"/>
                                                            <w:right w:val="none" w:sz="0" w:space="0" w:color="auto"/>
                                                          </w:divBdr>
                                                          <w:divsChild>
                                                            <w:div w:id="97904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96710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8.png"/><Relationship Id="rId26" Type="http://schemas.openxmlformats.org/officeDocument/2006/relationships/image" Target="media/image16.png"/><Relationship Id="rId3" Type="http://schemas.openxmlformats.org/officeDocument/2006/relationships/customXml" Target="../customXml/item3.xml"/><Relationship Id="rId21" Type="http://schemas.openxmlformats.org/officeDocument/2006/relationships/image" Target="media/image11.png"/><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ema.europa.eu" TargetMode="External"/><Relationship Id="rId17" Type="http://schemas.openxmlformats.org/officeDocument/2006/relationships/image" Target="media/image7.jpeg"/><Relationship Id="rId25" Type="http://schemas.openxmlformats.org/officeDocument/2006/relationships/image" Target="media/image15.png"/><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hyperlink" Target="https://www.ema.europa.e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24" Type="http://schemas.openxmlformats.org/officeDocument/2006/relationships/image" Target="media/image14.png"/><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hyperlink" Target="https://www.ema.europa.eu/en/documents/template-form/qrd-appendix-v-adverse-drug-reaction-reporting-details_en.docx" TargetMode="External"/><Relationship Id="rId10" Type="http://schemas.openxmlformats.org/officeDocument/2006/relationships/endnotes" Target="endnotes.xml"/><Relationship Id="rId19" Type="http://schemas.openxmlformats.org/officeDocument/2006/relationships/image" Target="media/image9.png"/><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12.png"/><Relationship Id="rId27" Type="http://schemas.openxmlformats.org/officeDocument/2006/relationships/hyperlink" Target="https://www.ema.europa.eu" TargetMode="External"/><Relationship Id="rId30" Type="http://schemas.openxmlformats.org/officeDocument/2006/relationships/footer" Target="footer2.xml"/><Relationship Id="rId35" Type="http://schemas.openxmlformats.org/officeDocument/2006/relationships/customXml" Target="../customXml/item5.xml"/><Relationship Id="rId8" Type="http://schemas.openxmlformats.org/officeDocument/2006/relationships/webSettings" Target="web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034c160-bfb7-45f5-8632-2eb7e0508071" xsi:nil="true"/>
    <lcf76f155ced4ddcb4097134ff3c332f xmlns="62874b74-7561-4a92-a6e7-f8370cb4455a">
      <Terms xmlns="http://schemas.microsoft.com/office/infopath/2007/PartnerControls"/>
    </lcf76f155ced4ddcb4097134ff3c332f>
    <vqsn xmlns="62874b74-7561-4a92-a6e7-f8370cb4455a" xsi:nil="true"/>
    <Sign_x002d_off xmlns="62874b74-7561-4a92-a6e7-f8370cb4455a"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_dlc_DocId xmlns="a034c160-bfb7-45f5-8632-2eb7e0508071">EMADOC-1700519818-2290363</_dlc_DocId>
    <_dlc_DocIdUrl xmlns="a034c160-bfb7-45f5-8632-2eb7e0508071">
      <Url>https://euema.sharepoint.com/sites/CRM/_layouts/15/DocIdRedir.aspx?ID=EMADOC-1700519818-2290363</Url>
      <Description>EMADOC-1700519818-2290363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C80509C-576B-4B3D-9993-6245C7B80A74}">
  <ds:schemaRefs>
    <ds:schemaRef ds:uri="http://schemas.microsoft.com/office/2006/metadata/properties"/>
    <ds:schemaRef ds:uri="http://schemas.microsoft.com/office/infopath/2007/PartnerControls"/>
    <ds:schemaRef ds:uri="d2f8a4ff-0ab2-4dfd-9f00-3c856190af41"/>
    <ds:schemaRef ds:uri="e7d6e953-7105-4bf5-a28a-e39e2de6e73f"/>
  </ds:schemaRefs>
</ds:datastoreItem>
</file>

<file path=customXml/itemProps2.xml><?xml version="1.0" encoding="utf-8"?>
<ds:datastoreItem xmlns:ds="http://schemas.openxmlformats.org/officeDocument/2006/customXml" ds:itemID="{C8C3188D-7C6D-4730-BE25-F76CAFF0C9FB}">
  <ds:schemaRefs>
    <ds:schemaRef ds:uri="http://schemas.microsoft.com/sharepoint/v3/contenttype/forms"/>
  </ds:schemaRefs>
</ds:datastoreItem>
</file>

<file path=customXml/itemProps3.xml><?xml version="1.0" encoding="utf-8"?>
<ds:datastoreItem xmlns:ds="http://schemas.openxmlformats.org/officeDocument/2006/customXml" ds:itemID="{B7C22F42-C67E-4CD7-8CB5-D32681067D3C}">
  <ds:schemaRefs>
    <ds:schemaRef ds:uri="http://schemas.openxmlformats.org/officeDocument/2006/bibliography"/>
  </ds:schemaRefs>
</ds:datastoreItem>
</file>

<file path=customXml/itemProps4.xml><?xml version="1.0" encoding="utf-8"?>
<ds:datastoreItem xmlns:ds="http://schemas.openxmlformats.org/officeDocument/2006/customXml" ds:itemID="{D40811DE-3E8D-4A7A-AFE0-15E7E0D90739}"/>
</file>

<file path=customXml/itemProps5.xml><?xml version="1.0" encoding="utf-8"?>
<ds:datastoreItem xmlns:ds="http://schemas.openxmlformats.org/officeDocument/2006/customXml" ds:itemID="{925E0939-7B27-4FAF-A36D-10FD7A53DD1A}"/>
</file>

<file path=docProps/app.xml><?xml version="1.0" encoding="utf-8"?>
<Properties xmlns="http://schemas.openxmlformats.org/officeDocument/2006/extended-properties" xmlns:vt="http://schemas.openxmlformats.org/officeDocument/2006/docPropsVTypes">
  <Template>Normal.dotm</Template>
  <TotalTime>234</TotalTime>
  <Pages>54</Pages>
  <Words>16177</Words>
  <Characters>92210</Characters>
  <Application>Microsoft Office Word</Application>
  <DocSecurity>0</DocSecurity>
  <Lines>768</Lines>
  <Paragraphs>216</Paragraphs>
  <ScaleCrop>false</ScaleCrop>
  <HeadingPairs>
    <vt:vector size="6" baseType="variant">
      <vt:variant>
        <vt:lpstr>Title</vt:lpstr>
      </vt:variant>
      <vt:variant>
        <vt:i4>1</vt:i4>
      </vt:variant>
      <vt:variant>
        <vt:lpstr>제목</vt:lpstr>
      </vt:variant>
      <vt:variant>
        <vt:i4>1</vt:i4>
      </vt:variant>
      <vt:variant>
        <vt:lpstr>Titel</vt:lpstr>
      </vt:variant>
      <vt:variant>
        <vt:i4>1</vt:i4>
      </vt:variant>
    </vt:vector>
  </HeadingPairs>
  <TitlesOfParts>
    <vt:vector size="3" baseType="lpstr">
      <vt:lpstr>Opuviz, INN-Aflibercept</vt:lpstr>
      <vt:lpstr>Opuviz, INN-Aflibercept</vt:lpstr>
      <vt:lpstr>Eylea, INN-Aflibercept</vt:lpstr>
    </vt:vector>
  </TitlesOfParts>
  <Manager/>
  <Company/>
  <LinksUpToDate>false</LinksUpToDate>
  <CharactersWithSpaces>108171</CharactersWithSpaces>
  <SharedDoc>false</SharedDoc>
  <HLinks>
    <vt:vector size="48" baseType="variant">
      <vt:variant>
        <vt:i4>1245197</vt:i4>
      </vt:variant>
      <vt:variant>
        <vt:i4>27</vt:i4>
      </vt:variant>
      <vt:variant>
        <vt:i4>0</vt:i4>
      </vt:variant>
      <vt:variant>
        <vt:i4>5</vt:i4>
      </vt:variant>
      <vt:variant>
        <vt:lpwstr>http://www.ema.europa.eu/</vt:lpwstr>
      </vt:variant>
      <vt:variant>
        <vt:lpwstr/>
      </vt:variant>
      <vt:variant>
        <vt:i4>2359399</vt:i4>
      </vt:variant>
      <vt:variant>
        <vt:i4>24</vt:i4>
      </vt:variant>
      <vt:variant>
        <vt:i4>0</vt:i4>
      </vt:variant>
      <vt:variant>
        <vt:i4>5</vt:i4>
      </vt:variant>
      <vt:variant>
        <vt:lpwstr>http://www.ema.europa.eu/docs/en_GB/document_library/Template_or_form/2013/03/WC500139752.doc</vt:lpwstr>
      </vt:variant>
      <vt:variant>
        <vt:lpwstr/>
      </vt:variant>
      <vt:variant>
        <vt:i4>1245197</vt:i4>
      </vt:variant>
      <vt:variant>
        <vt:i4>18</vt:i4>
      </vt:variant>
      <vt:variant>
        <vt:i4>0</vt:i4>
      </vt:variant>
      <vt:variant>
        <vt:i4>5</vt:i4>
      </vt:variant>
      <vt:variant>
        <vt:lpwstr>http://www.ema.europa.eu/</vt:lpwstr>
      </vt:variant>
      <vt:variant>
        <vt:lpwstr/>
      </vt:variant>
      <vt:variant>
        <vt:i4>2359399</vt:i4>
      </vt:variant>
      <vt:variant>
        <vt:i4>15</vt:i4>
      </vt:variant>
      <vt:variant>
        <vt:i4>0</vt:i4>
      </vt:variant>
      <vt:variant>
        <vt:i4>5</vt:i4>
      </vt:variant>
      <vt:variant>
        <vt:lpwstr>http://www.ema.europa.eu/docs/en_GB/document_library/Template_or_form/2013/03/WC500139752.doc</vt:lpwstr>
      </vt:variant>
      <vt:variant>
        <vt:lpwstr/>
      </vt:variant>
      <vt:variant>
        <vt:i4>1245197</vt:i4>
      </vt:variant>
      <vt:variant>
        <vt:i4>12</vt:i4>
      </vt:variant>
      <vt:variant>
        <vt:i4>0</vt:i4>
      </vt:variant>
      <vt:variant>
        <vt:i4>5</vt:i4>
      </vt:variant>
      <vt:variant>
        <vt:lpwstr>http://www.ema.europa.eu/</vt:lpwstr>
      </vt:variant>
      <vt:variant>
        <vt:lpwstr/>
      </vt:variant>
      <vt:variant>
        <vt:i4>2359399</vt:i4>
      </vt:variant>
      <vt:variant>
        <vt:i4>9</vt:i4>
      </vt:variant>
      <vt:variant>
        <vt:i4>0</vt:i4>
      </vt:variant>
      <vt:variant>
        <vt:i4>5</vt:i4>
      </vt:variant>
      <vt:variant>
        <vt:lpwstr>http://www.ema.europa.eu/docs/en_GB/document_library/Template_or_form/2013/03/WC500139752.doc</vt:lpwstr>
      </vt:variant>
      <vt:variant>
        <vt:lpwstr/>
      </vt:variant>
      <vt:variant>
        <vt:i4>1245197</vt:i4>
      </vt:variant>
      <vt:variant>
        <vt:i4>6</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Opuviz, INN-Aflibercept</dc:title>
  <dc:subject>EPAR</dc:subject>
  <dc:creator>CHMP</dc:creator>
  <cp:keywords>Opuviz, INN-Aflibercept</cp:keywords>
  <cp:lastModifiedBy>Hwiwon Bak</cp:lastModifiedBy>
  <cp:revision>30</cp:revision>
  <cp:lastPrinted>2016-12-29T08:50:00Z</cp:lastPrinted>
  <dcterms:created xsi:type="dcterms:W3CDTF">2024-10-08T17:19:00Z</dcterms:created>
  <dcterms:modified xsi:type="dcterms:W3CDTF">2025-05-29T01:07:00Z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Status">
    <vt:lpwstr/>
  </property>
  <property fmtid="{D5CDD505-2E9C-101B-9397-08002B2CF9AE}" pid="3" name="DM_Authors">
    <vt:lpwstr/>
  </property>
  <property fmtid="{D5CDD505-2E9C-101B-9397-08002B2CF9AE}" pid="4" name="DM_Keywords">
    <vt:lpwstr/>
  </property>
  <property fmtid="{D5CDD505-2E9C-101B-9397-08002B2CF9AE}" pid="5" name="DM_Subject">
    <vt:lpwstr/>
  </property>
  <property fmtid="{D5CDD505-2E9C-101B-9397-08002B2CF9AE}" pid="6" name="DM_Title">
    <vt:lpwstr/>
  </property>
  <property fmtid="{D5CDD505-2E9C-101B-9397-08002B2CF9AE}" pid="7" name="DM_Language">
    <vt:lpwstr/>
  </property>
  <property fmtid="{D5CDD505-2E9C-101B-9397-08002B2CF9AE}" pid="8" name="DM_Owner">
    <vt:lpwstr/>
  </property>
  <property fmtid="{D5CDD505-2E9C-101B-9397-08002B2CF9AE}" pid="9" name="DM_emea_cc">
    <vt:lpwstr/>
  </property>
  <property fmtid="{D5CDD505-2E9C-101B-9397-08002B2CF9AE}" pid="10" name="DM_emea_message_subject">
    <vt:lpwstr/>
  </property>
  <property fmtid="{D5CDD505-2E9C-101B-9397-08002B2CF9AE}" pid="11" name="DM_emea_doc_number">
    <vt:lpwstr/>
  </property>
  <property fmtid="{D5CDD505-2E9C-101B-9397-08002B2CF9AE}" pid="12" name="DM_emea_received_date">
    <vt:lpwstr/>
  </property>
  <property fmtid="{D5CDD505-2E9C-101B-9397-08002B2CF9AE}" pid="13" name="DM_emea_resp_body">
    <vt:lpwstr/>
  </property>
  <property fmtid="{D5CDD505-2E9C-101B-9397-08002B2CF9AE}" pid="14" name="DM_emea_revision_label">
    <vt:lpwstr/>
  </property>
  <property fmtid="{D5CDD505-2E9C-101B-9397-08002B2CF9AE}" pid="15" name="DM_emea_to">
    <vt:lpwstr/>
  </property>
  <property fmtid="{D5CDD505-2E9C-101B-9397-08002B2CF9AE}" pid="16" name="DM_emea_bcc">
    <vt:lpwstr/>
  </property>
  <property fmtid="{D5CDD505-2E9C-101B-9397-08002B2CF9AE}" pid="17" name="DM_emea_doc_category">
    <vt:lpwstr/>
  </property>
  <property fmtid="{D5CDD505-2E9C-101B-9397-08002B2CF9AE}" pid="18" name="DM_emea_from">
    <vt:lpwstr/>
  </property>
  <property fmtid="{D5CDD505-2E9C-101B-9397-08002B2CF9AE}" pid="19" name="DM_emea_internal_label">
    <vt:lpwstr/>
  </property>
  <property fmtid="{D5CDD505-2E9C-101B-9397-08002B2CF9AE}" pid="20" name="DM_emea_legal_date">
    <vt:lpwstr/>
  </property>
  <property fmtid="{D5CDD505-2E9C-101B-9397-08002B2CF9AE}" pid="21" name="DM_emea_year">
    <vt:lpwstr/>
  </property>
  <property fmtid="{D5CDD505-2E9C-101B-9397-08002B2CF9AE}" pid="22" name="DM_emea_sent_date">
    <vt:lpwstr/>
  </property>
  <property fmtid="{D5CDD505-2E9C-101B-9397-08002B2CF9AE}" pid="23" name="DM_emea_doc_lang">
    <vt:lpwstr/>
  </property>
  <property fmtid="{D5CDD505-2E9C-101B-9397-08002B2CF9AE}" pid="24" name="DM_emea_meeting_status">
    <vt:lpwstr/>
  </property>
  <property fmtid="{D5CDD505-2E9C-101B-9397-08002B2CF9AE}" pid="25" name="DM_emea_meeting_action">
    <vt:lpwstr/>
  </property>
  <property fmtid="{D5CDD505-2E9C-101B-9397-08002B2CF9AE}" pid="26" name="DM_emea_meeting_hyperlink">
    <vt:lpwstr/>
  </property>
  <property fmtid="{D5CDD505-2E9C-101B-9397-08002B2CF9AE}" pid="27" name="DM_emea_meeting_title">
    <vt:lpwstr/>
  </property>
  <property fmtid="{D5CDD505-2E9C-101B-9397-08002B2CF9AE}" pid="28" name="DM_emea_meeting_ref">
    <vt:lpwstr/>
  </property>
  <property fmtid="{D5CDD505-2E9C-101B-9397-08002B2CF9AE}" pid="29" name="DM_emea_meeting_flags">
    <vt:lpwstr/>
  </property>
  <property fmtid="{D5CDD505-2E9C-101B-9397-08002B2CF9AE}" pid="30" name="DM_Version">
    <vt:lpwstr/>
  </property>
  <property fmtid="{D5CDD505-2E9C-101B-9397-08002B2CF9AE}" pid="31" name="DM_Name">
    <vt:lpwstr/>
  </property>
  <property fmtid="{D5CDD505-2E9C-101B-9397-08002B2CF9AE}" pid="32" name="DM_Creation_Date">
    <vt:lpwstr/>
  </property>
  <property fmtid="{D5CDD505-2E9C-101B-9397-08002B2CF9AE}" pid="33" name="DM_Modify_Date">
    <vt:lpwstr/>
  </property>
  <property fmtid="{D5CDD505-2E9C-101B-9397-08002B2CF9AE}" pid="34" name="DM_Creator_Name">
    <vt:lpwstr/>
  </property>
  <property fmtid="{D5CDD505-2E9C-101B-9397-08002B2CF9AE}" pid="35" name="DM_Modifier_Name">
    <vt:lpwstr/>
  </property>
  <property fmtid="{D5CDD505-2E9C-101B-9397-08002B2CF9AE}" pid="36" name="DM_Type">
    <vt:lpwstr/>
  </property>
  <property fmtid="{D5CDD505-2E9C-101B-9397-08002B2CF9AE}" pid="37" name="DM_DocRefId">
    <vt:lpwstr/>
  </property>
  <property fmtid="{D5CDD505-2E9C-101B-9397-08002B2CF9AE}" pid="38" name="DM_Category">
    <vt:lpwstr/>
  </property>
  <property fmtid="{D5CDD505-2E9C-101B-9397-08002B2CF9AE}" pid="39" name="DM_Path">
    <vt:lpwstr/>
  </property>
  <property fmtid="{D5CDD505-2E9C-101B-9397-08002B2CF9AE}" pid="40" name="DM_emea_doc_ref_id">
    <vt:lpwstr/>
  </property>
  <property fmtid="{D5CDD505-2E9C-101B-9397-08002B2CF9AE}" pid="41" name="DM_Modifer_Name">
    <vt:lpwstr/>
  </property>
  <property fmtid="{D5CDD505-2E9C-101B-9397-08002B2CF9AE}" pid="42" name="DM_Modified_Date">
    <vt:lpwstr/>
  </property>
  <property fmtid="{D5CDD505-2E9C-101B-9397-08002B2CF9AE}" pid="43" name="ContentTypeId">
    <vt:lpwstr>0x0101000DA6AD19014FF648A49316945EE786F90200176DED4FF78CD74995F64A0F46B59E48</vt:lpwstr>
  </property>
  <property fmtid="{D5CDD505-2E9C-101B-9397-08002B2CF9AE}" pid="44" name="_dlc_policyId">
    <vt:lpwstr>0x0101|-2126682137</vt:lpwstr>
  </property>
  <property fmtid="{D5CDD505-2E9C-101B-9397-08002B2CF9AE}" pid="45" name="ItemRetentionFormula">
    <vt:lpwstr>&lt;formula id="Bayer SharePoint Retention Policy 2.1" /&gt;</vt:lpwstr>
  </property>
  <property fmtid="{D5CDD505-2E9C-101B-9397-08002B2CF9AE}" pid="46" name="43b072f0-0f82-4aac-be1e-8abeffc32f66">
    <vt:bool>false</vt:bool>
  </property>
  <property fmtid="{D5CDD505-2E9C-101B-9397-08002B2CF9AE}" pid="47" name="MediaServiceImageTags">
    <vt:lpwstr/>
  </property>
  <property fmtid="{D5CDD505-2E9C-101B-9397-08002B2CF9AE}" pid="48" name="_dlc_DocIdItemGuid">
    <vt:lpwstr>e030f26b-2808-4b93-ad61-387aae62fd8f</vt:lpwstr>
  </property>
</Properties>
</file>