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0E1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7A49EF" w:rsidRPr="007A49EF" w14:paraId="37D23483" w14:textId="77777777" w:rsidTr="005A7FEE">
        <w:tc>
          <w:tcPr>
            <w:tcW w:w="993" w:type="dxa"/>
          </w:tcPr>
          <w:p w14:paraId="181E82F8" w14:textId="77777777" w:rsidR="007A49EF" w:rsidRPr="007A49EF" w:rsidRDefault="007A49EF" w:rsidP="007A49EF">
            <w:pPr>
              <w:widowControl w:val="0"/>
              <w:tabs>
                <w:tab w:val="clear" w:pos="567"/>
              </w:tabs>
              <w:spacing w:line="240" w:lineRule="auto"/>
              <w:rPr>
                <w:b/>
                <w:szCs w:val="22"/>
                <w:lang w:val="bg-BG"/>
              </w:rPr>
            </w:pPr>
            <w:r w:rsidRPr="007A49EF">
              <w:rPr>
                <w:szCs w:val="22"/>
              </w:rPr>
              <w:t>HR</w:t>
            </w:r>
          </w:p>
        </w:tc>
        <w:tc>
          <w:tcPr>
            <w:tcW w:w="8363" w:type="dxa"/>
          </w:tcPr>
          <w:p w14:paraId="65931E9C" w14:textId="66796448" w:rsidR="007A49EF" w:rsidRPr="007A49EF" w:rsidRDefault="007A49EF" w:rsidP="007A49EF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bg-BG"/>
              </w:rPr>
            </w:pPr>
            <w:r w:rsidRPr="007A49EF">
              <w:rPr>
                <w:szCs w:val="22"/>
                <w:lang w:val="bg-BG"/>
              </w:rPr>
              <w:t xml:space="preserve">Ovaj dokument sadrži odobrene informacije o lijeku za </w:t>
            </w:r>
            <w:r>
              <w:rPr>
                <w:szCs w:val="22"/>
                <w:lang w:val="hr-HR"/>
              </w:rPr>
              <w:t>Orgalutran</w:t>
            </w:r>
            <w:r w:rsidRPr="007A49EF">
              <w:rPr>
                <w:szCs w:val="22"/>
                <w:lang w:val="bg-BG"/>
              </w:rPr>
              <w:t xml:space="preserve">, s istaknutim </w:t>
            </w:r>
            <w:r w:rsidRPr="007A49EF">
              <w:rPr>
                <w:szCs w:val="22"/>
                <w:lang w:val="hr-HR"/>
              </w:rPr>
              <w:t>iz</w:t>
            </w:r>
            <w:r w:rsidRPr="007A49EF">
              <w:rPr>
                <w:szCs w:val="22"/>
                <w:lang w:val="bg-BG"/>
              </w:rPr>
              <w:t>mjenama u odnosu na prethodni postupak koj</w:t>
            </w:r>
            <w:r w:rsidRPr="007A49EF">
              <w:rPr>
                <w:szCs w:val="22"/>
                <w:lang w:val="hr-HR"/>
              </w:rPr>
              <w:t xml:space="preserve">i je </w:t>
            </w:r>
            <w:r w:rsidRPr="007A49EF">
              <w:rPr>
                <w:szCs w:val="22"/>
                <w:lang w:val="bg-BG"/>
              </w:rPr>
              <w:t>utje</w:t>
            </w:r>
            <w:r w:rsidRPr="007A49EF">
              <w:rPr>
                <w:szCs w:val="22"/>
                <w:lang w:val="hr-HR"/>
              </w:rPr>
              <w:t>cao</w:t>
            </w:r>
            <w:r w:rsidRPr="007A49EF">
              <w:rPr>
                <w:szCs w:val="22"/>
                <w:lang w:val="bg-BG"/>
              </w:rPr>
              <w:t xml:space="preserve"> na informacije o lijeku</w:t>
            </w:r>
            <w:r>
              <w:rPr>
                <w:szCs w:val="22"/>
                <w:lang w:val="hr-HR"/>
              </w:rPr>
              <w:t xml:space="preserve"> </w:t>
            </w:r>
            <w:r w:rsidRPr="00204EA3">
              <w:t>EMEA/H/C/000274/II/0057/G</w:t>
            </w:r>
            <w:r w:rsidRPr="007A49EF">
              <w:rPr>
                <w:szCs w:val="22"/>
                <w:lang w:val="bg-BG"/>
              </w:rPr>
              <w:t>.</w:t>
            </w:r>
          </w:p>
          <w:p w14:paraId="580A418E" w14:textId="77777777" w:rsidR="007A49EF" w:rsidRPr="007A49EF" w:rsidRDefault="007A49EF" w:rsidP="007A49EF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bg-BG"/>
              </w:rPr>
            </w:pPr>
          </w:p>
          <w:p w14:paraId="1C81BA3B" w14:textId="1525973B" w:rsidR="007A49EF" w:rsidRPr="007A49EF" w:rsidRDefault="007A49EF" w:rsidP="007A49EF">
            <w:pPr>
              <w:widowControl w:val="0"/>
              <w:tabs>
                <w:tab w:val="clear" w:pos="567"/>
              </w:tabs>
              <w:spacing w:line="240" w:lineRule="auto"/>
              <w:rPr>
                <w:szCs w:val="22"/>
                <w:lang w:val="hr-HR"/>
              </w:rPr>
            </w:pPr>
            <w:r w:rsidRPr="007A49EF">
              <w:rPr>
                <w:szCs w:val="22"/>
                <w:lang w:val="bg-BG"/>
              </w:rPr>
              <w:t xml:space="preserve">Više informacija dostupno je na </w:t>
            </w:r>
            <w:r w:rsidRPr="007A49EF">
              <w:rPr>
                <w:szCs w:val="22"/>
                <w:lang w:val="hr-HR"/>
              </w:rPr>
              <w:t>internetskoj stranici</w:t>
            </w:r>
            <w:r w:rsidRPr="007A49EF">
              <w:rPr>
                <w:szCs w:val="22"/>
                <w:lang w:val="bg-BG"/>
              </w:rPr>
              <w:t xml:space="preserve"> Europske agencije za lijekove: </w:t>
            </w:r>
            <w:hyperlink r:id="rId9" w:history="1">
              <w:r w:rsidRPr="00296A0E">
                <w:rPr>
                  <w:rStyle w:val="Hyperlink"/>
                </w:rPr>
                <w:t>https://www.ema.europa.eu/en/medicines/human/EPAR/orgalutran</w:t>
              </w:r>
            </w:hyperlink>
            <w:r w:rsidRPr="007A49EF">
              <w:rPr>
                <w:szCs w:val="22"/>
                <w:lang w:val="bg-BG"/>
              </w:rPr>
              <w:t xml:space="preserve"> </w:t>
            </w:r>
          </w:p>
        </w:tc>
      </w:tr>
    </w:tbl>
    <w:p w14:paraId="674A4A37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80E134C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F0712FE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D705F9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B0FB1A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41ECA9B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C4F509B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9D4424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EFF2390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D0424A1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2FDFBBE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4AF9E4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0573C1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DA930B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EBDFD8B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9B4B861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51236E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6D0472E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F4789B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167A77A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734C795C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57D8B3C2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2F7504B3" w14:textId="1DDBD3F1" w:rsidR="004B52BA" w:rsidRPr="00E01701" w:rsidRDefault="00330E2B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  <w:r>
        <w:rPr>
          <w:b/>
          <w:szCs w:val="22"/>
          <w:lang w:val="hr-HR"/>
        </w:rPr>
        <w:t>PRILOG</w:t>
      </w:r>
      <w:r w:rsidRPr="00E01701">
        <w:rPr>
          <w:b/>
          <w:szCs w:val="22"/>
          <w:lang w:val="hr-HR"/>
        </w:rPr>
        <w:t xml:space="preserve"> </w:t>
      </w:r>
      <w:r w:rsidR="004B52BA" w:rsidRPr="00E01701">
        <w:rPr>
          <w:b/>
          <w:szCs w:val="22"/>
          <w:lang w:val="hr-HR"/>
        </w:rPr>
        <w:t>I</w:t>
      </w:r>
      <w:r>
        <w:rPr>
          <w:b/>
          <w:szCs w:val="22"/>
          <w:lang w:val="hr-HR"/>
        </w:rPr>
        <w:t>.</w:t>
      </w:r>
      <w:r w:rsidR="0079392B">
        <w:rPr>
          <w:b/>
          <w:szCs w:val="22"/>
          <w:lang w:val="hr-HR"/>
        </w:rPr>
        <w:fldChar w:fldCharType="begin"/>
      </w:r>
      <w:r w:rsidR="0079392B">
        <w:rPr>
          <w:b/>
          <w:szCs w:val="22"/>
          <w:lang w:val="hr-HR"/>
        </w:rPr>
        <w:instrText xml:space="preserve"> DOCVARIABLE VAULT_ND_045ca924-3d95-483e-8cf9-b9a3f51632aa \* MERGEFORMAT </w:instrText>
      </w:r>
      <w:r w:rsidR="0079392B">
        <w:rPr>
          <w:b/>
          <w:szCs w:val="22"/>
          <w:lang w:val="hr-HR"/>
        </w:rPr>
        <w:fldChar w:fldCharType="separate"/>
      </w:r>
      <w:r w:rsidR="0079392B">
        <w:rPr>
          <w:b/>
          <w:szCs w:val="22"/>
          <w:lang w:val="hr-HR"/>
        </w:rPr>
        <w:t xml:space="preserve"> </w:t>
      </w:r>
      <w:r w:rsidR="0079392B">
        <w:rPr>
          <w:b/>
          <w:szCs w:val="22"/>
          <w:lang w:val="hr-HR"/>
        </w:rPr>
        <w:fldChar w:fldCharType="end"/>
      </w:r>
    </w:p>
    <w:p w14:paraId="37421E1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7E895B1A" w14:textId="285B9918" w:rsidR="004B52BA" w:rsidRPr="00E01701" w:rsidRDefault="004B52BA" w:rsidP="00494C5B">
      <w:pPr>
        <w:pStyle w:val="TitleA"/>
        <w:outlineLvl w:val="0"/>
        <w:rPr>
          <w:lang w:val="hr-HR"/>
        </w:rPr>
      </w:pPr>
      <w:r w:rsidRPr="00E01701">
        <w:rPr>
          <w:lang w:val="hr-HR"/>
        </w:rPr>
        <w:t>SAŽETAK OPISA SVOJSTAVA LIJEKA</w:t>
      </w:r>
      <w:r w:rsidR="006C4194">
        <w:rPr>
          <w:lang w:val="hr-HR"/>
        </w:rPr>
        <w:fldChar w:fldCharType="begin"/>
      </w:r>
      <w:r w:rsidR="006C4194">
        <w:rPr>
          <w:lang w:val="hr-HR"/>
        </w:rPr>
        <w:instrText xml:space="preserve"> DOCVARIABLE VAULT_ND_6c8afd4c-6f5e-4923-b2d6-3d78ea3bd4da \* MERGEFORMAT </w:instrText>
      </w:r>
      <w:r w:rsidR="006C4194">
        <w:rPr>
          <w:lang w:val="hr-HR"/>
        </w:rPr>
        <w:fldChar w:fldCharType="separate"/>
      </w:r>
      <w:r w:rsidR="006C4194">
        <w:rPr>
          <w:lang w:val="hr-HR"/>
        </w:rPr>
        <w:t xml:space="preserve"> </w:t>
      </w:r>
      <w:r w:rsidR="006C4194">
        <w:rPr>
          <w:lang w:val="hr-HR"/>
        </w:rPr>
        <w:fldChar w:fldCharType="end"/>
      </w:r>
    </w:p>
    <w:p w14:paraId="7678F33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917B870" w14:textId="77777777" w:rsidR="004B52BA" w:rsidRPr="00B624EC" w:rsidRDefault="004B52BA" w:rsidP="00494C5B">
      <w:pPr>
        <w:keepNext/>
        <w:spacing w:line="240" w:lineRule="auto"/>
        <w:ind w:left="567" w:hanging="567"/>
        <w:rPr>
          <w:b/>
          <w:szCs w:val="22"/>
          <w:lang w:val="hr-HR"/>
        </w:rPr>
      </w:pPr>
      <w:r w:rsidRPr="00B624EC">
        <w:rPr>
          <w:b/>
          <w:szCs w:val="22"/>
          <w:lang w:val="hr-HR"/>
        </w:rPr>
        <w:br w:type="page"/>
      </w:r>
      <w:r w:rsidRPr="00B624EC">
        <w:rPr>
          <w:b/>
          <w:szCs w:val="22"/>
          <w:lang w:val="hr-HR"/>
        </w:rPr>
        <w:lastRenderedPageBreak/>
        <w:t>1.</w:t>
      </w:r>
      <w:r w:rsidRPr="00B624EC">
        <w:rPr>
          <w:b/>
          <w:szCs w:val="22"/>
          <w:lang w:val="hr-HR"/>
        </w:rPr>
        <w:tab/>
        <w:t>NAZIV LIJEKA</w:t>
      </w:r>
    </w:p>
    <w:p w14:paraId="3E0B555D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53D69EDC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0,25 mg/0,5 ml otopina za injekciju</w:t>
      </w:r>
    </w:p>
    <w:p w14:paraId="6B99421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7189B3A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ABE60E4" w14:textId="77777777" w:rsidR="004B52BA" w:rsidRPr="00E01701" w:rsidRDefault="004B52BA" w:rsidP="00494C5B">
      <w:pPr>
        <w:keepNext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2.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noProof/>
          <w:szCs w:val="22"/>
          <w:lang w:val="hr-HR"/>
        </w:rPr>
        <w:t>KVALITATIVNI I KVANTITATIVNI SASTAV</w:t>
      </w:r>
    </w:p>
    <w:p w14:paraId="0497E678" w14:textId="77777777" w:rsidR="004B52BA" w:rsidRPr="00E01701" w:rsidRDefault="004B52BA" w:rsidP="00494C5B">
      <w:pPr>
        <w:keepNext/>
        <w:spacing w:line="240" w:lineRule="auto"/>
        <w:rPr>
          <w:i/>
          <w:szCs w:val="22"/>
          <w:lang w:val="hr-HR"/>
        </w:rPr>
      </w:pPr>
    </w:p>
    <w:p w14:paraId="527142B0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Jedna napunjena štrcaljka sadrži 0,25 mg ganireliksa u 0,5 ml vodene otopine. Djelatna tvar ganireliks (INN) je sintetski dekapeptid s jakim antagonističkim djelovanjem na prirodni gonadotropin-oslobađajući hormon (engl. </w:t>
      </w:r>
      <w:r w:rsidRPr="00E01701">
        <w:rPr>
          <w:i/>
          <w:szCs w:val="22"/>
          <w:lang w:val="hr-HR"/>
        </w:rPr>
        <w:t>gonadotrophin releasing hormone</w:t>
      </w:r>
      <w:r w:rsidRPr="00E01701">
        <w:rPr>
          <w:szCs w:val="22"/>
          <w:lang w:val="hr-HR"/>
        </w:rPr>
        <w:t>, GnRH). Aminokiseline na pozicijama 1, 2, 3, 6, 8 i 10 prirodnog dekapeptida GnRH su zamijenjene, tako da je nastao [N-Ac-D-Nal(2)</w:t>
      </w:r>
      <w:r w:rsidRPr="00E01701">
        <w:rPr>
          <w:szCs w:val="22"/>
          <w:vertAlign w:val="superscript"/>
          <w:lang w:val="hr-HR"/>
        </w:rPr>
        <w:t>1</w:t>
      </w:r>
      <w:r w:rsidRPr="00E01701">
        <w:rPr>
          <w:szCs w:val="22"/>
          <w:lang w:val="hr-HR"/>
        </w:rPr>
        <w:t>,</w:t>
      </w:r>
      <w:r w:rsidR="00810DB6" w:rsidRPr="00E01701">
        <w:rPr>
          <w:szCs w:val="22"/>
          <w:lang w:val="hr-HR"/>
        </w:rPr>
        <w:t xml:space="preserve"> </w:t>
      </w:r>
      <w:r w:rsidRPr="00E01701">
        <w:rPr>
          <w:lang w:val="hr-HR"/>
        </w:rPr>
        <w:t>D</w:t>
      </w:r>
      <w:r w:rsidR="00810DB6" w:rsidRPr="00E01701">
        <w:rPr>
          <w:lang w:val="hr-HR"/>
        </w:rPr>
        <w:noBreakHyphen/>
      </w:r>
      <w:r w:rsidRPr="00E01701">
        <w:rPr>
          <w:lang w:val="hr-HR"/>
        </w:rPr>
        <w:t>pClPhe</w:t>
      </w:r>
      <w:r w:rsidRPr="000604BE">
        <w:rPr>
          <w:vertAlign w:val="superscript"/>
          <w:lang w:val="hr-HR"/>
        </w:rPr>
        <w:t>2</w:t>
      </w:r>
      <w:r w:rsidRPr="00E01701">
        <w:rPr>
          <w:szCs w:val="22"/>
          <w:lang w:val="hr-HR"/>
        </w:rPr>
        <w:t>, D-Pal(3)</w:t>
      </w:r>
      <w:r w:rsidRPr="00E01701">
        <w:rPr>
          <w:szCs w:val="22"/>
          <w:vertAlign w:val="superscript"/>
          <w:lang w:val="hr-HR"/>
        </w:rPr>
        <w:t>3</w:t>
      </w:r>
      <w:r w:rsidRPr="00E01701">
        <w:rPr>
          <w:szCs w:val="22"/>
          <w:lang w:val="hr-HR"/>
        </w:rPr>
        <w:t>, D-hArg(Et2)</w:t>
      </w:r>
      <w:r w:rsidRPr="00E01701">
        <w:rPr>
          <w:szCs w:val="22"/>
          <w:vertAlign w:val="superscript"/>
          <w:lang w:val="hr-HR"/>
        </w:rPr>
        <w:t>6</w:t>
      </w:r>
      <w:r w:rsidRPr="00E01701">
        <w:rPr>
          <w:szCs w:val="22"/>
          <w:lang w:val="hr-HR"/>
        </w:rPr>
        <w:t>, L-hArg(Et2)</w:t>
      </w:r>
      <w:r w:rsidRPr="00E01701">
        <w:rPr>
          <w:szCs w:val="22"/>
          <w:vertAlign w:val="superscript"/>
          <w:lang w:val="hr-HR"/>
        </w:rPr>
        <w:t>8</w:t>
      </w:r>
      <w:r w:rsidRPr="00E01701">
        <w:rPr>
          <w:szCs w:val="22"/>
          <w:lang w:val="hr-HR"/>
        </w:rPr>
        <w:t>, D-Ala</w:t>
      </w:r>
      <w:r w:rsidRPr="00E01701">
        <w:rPr>
          <w:szCs w:val="22"/>
          <w:vertAlign w:val="superscript"/>
          <w:lang w:val="hr-HR"/>
        </w:rPr>
        <w:t>10</w:t>
      </w:r>
      <w:r w:rsidRPr="00E01701">
        <w:rPr>
          <w:szCs w:val="22"/>
          <w:lang w:val="hr-HR"/>
        </w:rPr>
        <w:t>]</w:t>
      </w:r>
      <w:r w:rsidRPr="00E01701">
        <w:rPr>
          <w:szCs w:val="22"/>
          <w:lang w:val="hr-HR"/>
        </w:rPr>
        <w:noBreakHyphen/>
        <w:t xml:space="preserve">GnRH, molekularne mase 1570,4. </w:t>
      </w:r>
    </w:p>
    <w:p w14:paraId="5E18438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63E2CFCE" w14:textId="73C36A85" w:rsidR="00EF0854" w:rsidRDefault="00EF0854" w:rsidP="00494C5B">
      <w:pPr>
        <w:keepNext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Pomoćna tvar s poznatim učinkom</w:t>
      </w:r>
    </w:p>
    <w:p w14:paraId="0F4AFC2A" w14:textId="77777777" w:rsidR="00786C4D" w:rsidRDefault="00786C4D" w:rsidP="00494C5B">
      <w:pPr>
        <w:keepNext/>
        <w:spacing w:line="240" w:lineRule="auto"/>
        <w:rPr>
          <w:szCs w:val="22"/>
          <w:lang w:val="hr-HR"/>
        </w:rPr>
      </w:pPr>
    </w:p>
    <w:p w14:paraId="4AB88111" w14:textId="7A22541A" w:rsidR="00EF0854" w:rsidRPr="00EF0854" w:rsidRDefault="00EF0854" w:rsidP="00494C5B">
      <w:pPr>
        <w:spacing w:line="240" w:lineRule="auto"/>
        <w:rPr>
          <w:szCs w:val="22"/>
          <w:lang w:val="hr-HR"/>
        </w:rPr>
      </w:pPr>
      <w:bookmarkStart w:id="0" w:name="_Hlk32225452"/>
      <w:r w:rsidRPr="00E01701">
        <w:rPr>
          <w:szCs w:val="22"/>
          <w:lang w:val="hr-HR"/>
        </w:rPr>
        <w:t xml:space="preserve">Ovaj lijek sadrži manje od 1 mmol (23 mg) </w:t>
      </w:r>
      <w:r w:rsidR="006C27B6" w:rsidRPr="00E01701">
        <w:rPr>
          <w:szCs w:val="22"/>
          <w:lang w:val="hr-HR"/>
        </w:rPr>
        <w:t xml:space="preserve">natrija </w:t>
      </w:r>
      <w:r w:rsidRPr="00E01701">
        <w:rPr>
          <w:szCs w:val="22"/>
          <w:lang w:val="hr-HR"/>
        </w:rPr>
        <w:t>po injekciji, tj. zanemarive količine natrija.</w:t>
      </w:r>
      <w:bookmarkEnd w:id="0"/>
    </w:p>
    <w:p w14:paraId="233C50A7" w14:textId="77777777" w:rsidR="00EF0854" w:rsidRDefault="00EF0854" w:rsidP="00494C5B">
      <w:pPr>
        <w:spacing w:line="240" w:lineRule="auto"/>
        <w:rPr>
          <w:szCs w:val="22"/>
          <w:lang w:val="hr-HR"/>
        </w:rPr>
      </w:pPr>
    </w:p>
    <w:p w14:paraId="5BEEEA96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Za cjeloviti popis pomoćnih tvari vidjeti dio 6.1.</w:t>
      </w:r>
    </w:p>
    <w:p w14:paraId="77AA671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F42AF95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1C56BE46" w14:textId="77777777" w:rsidR="004B52BA" w:rsidRPr="00E01701" w:rsidRDefault="004B52BA" w:rsidP="00494C5B">
      <w:pPr>
        <w:keepNext/>
        <w:spacing w:line="240" w:lineRule="auto"/>
        <w:ind w:left="567" w:hanging="567"/>
        <w:rPr>
          <w:caps/>
          <w:szCs w:val="22"/>
          <w:lang w:val="hr-HR"/>
        </w:rPr>
      </w:pPr>
      <w:r w:rsidRPr="00E01701">
        <w:rPr>
          <w:b/>
          <w:szCs w:val="22"/>
          <w:lang w:val="hr-HR"/>
        </w:rPr>
        <w:t>3.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noProof/>
          <w:szCs w:val="22"/>
          <w:lang w:val="hr-HR"/>
        </w:rPr>
        <w:t>FARMACEUTSKI OBLIK</w:t>
      </w:r>
    </w:p>
    <w:p w14:paraId="46CE406C" w14:textId="77777777" w:rsidR="004B52BA" w:rsidRPr="00E01701" w:rsidRDefault="004B52BA" w:rsidP="00494C5B">
      <w:pPr>
        <w:keepNext/>
        <w:spacing w:line="240" w:lineRule="auto"/>
        <w:rPr>
          <w:szCs w:val="22"/>
          <w:lang w:val="hr-HR"/>
        </w:rPr>
      </w:pPr>
    </w:p>
    <w:p w14:paraId="718A4387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Otopina za injekciju.</w:t>
      </w:r>
    </w:p>
    <w:p w14:paraId="604D7925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172D57E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Bistra i bezbojna vodena otopina.</w:t>
      </w:r>
    </w:p>
    <w:p w14:paraId="419151F7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7F025AE6" w14:textId="77777777" w:rsidR="004B52BA" w:rsidRPr="00E01701" w:rsidRDefault="004B52BA" w:rsidP="00494C5B">
      <w:pPr>
        <w:pStyle w:val="EndnoteText"/>
        <w:rPr>
          <w:szCs w:val="22"/>
          <w:lang w:val="hr-HR"/>
        </w:rPr>
      </w:pPr>
    </w:p>
    <w:p w14:paraId="18663885" w14:textId="77777777" w:rsidR="004B52BA" w:rsidRPr="00E01701" w:rsidRDefault="004B52BA" w:rsidP="00494C5B">
      <w:pPr>
        <w:keepNext/>
        <w:spacing w:line="240" w:lineRule="auto"/>
        <w:ind w:left="567" w:hanging="567"/>
        <w:rPr>
          <w:caps/>
          <w:szCs w:val="22"/>
          <w:lang w:val="hr-HR"/>
        </w:rPr>
      </w:pPr>
      <w:r w:rsidRPr="00E01701">
        <w:rPr>
          <w:b/>
          <w:caps/>
          <w:szCs w:val="22"/>
          <w:lang w:val="hr-HR"/>
        </w:rPr>
        <w:t>4.</w:t>
      </w:r>
      <w:r w:rsidRPr="00E01701">
        <w:rPr>
          <w:b/>
          <w:caps/>
          <w:szCs w:val="22"/>
          <w:lang w:val="hr-HR"/>
        </w:rPr>
        <w:tab/>
      </w:r>
      <w:r w:rsidRPr="00E01701">
        <w:rPr>
          <w:b/>
          <w:bCs/>
          <w:caps/>
          <w:noProof/>
          <w:szCs w:val="22"/>
          <w:lang w:val="hr-HR"/>
        </w:rPr>
        <w:t>KLINIČKI PODACI</w:t>
      </w:r>
    </w:p>
    <w:p w14:paraId="24930FAC" w14:textId="77777777" w:rsidR="004B52BA" w:rsidRPr="00E01701" w:rsidRDefault="004B52BA" w:rsidP="00494C5B">
      <w:pPr>
        <w:keepNext/>
        <w:spacing w:line="240" w:lineRule="auto"/>
        <w:rPr>
          <w:szCs w:val="22"/>
          <w:lang w:val="hr-HR"/>
        </w:rPr>
      </w:pPr>
    </w:p>
    <w:p w14:paraId="38CD0CA8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4.1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noProof/>
          <w:szCs w:val="22"/>
          <w:lang w:val="hr-HR"/>
        </w:rPr>
        <w:t>Terapijske indikacije</w:t>
      </w:r>
    </w:p>
    <w:p w14:paraId="2D6B5456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098F2FC7" w14:textId="77777777" w:rsidR="004B52BA" w:rsidRPr="00E01701" w:rsidRDefault="00EF0854" w:rsidP="00494C5B">
      <w:pPr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 xml:space="preserve">Orgalutran je indiciran za prevenciju </w:t>
      </w:r>
      <w:r w:rsidR="004B52BA" w:rsidRPr="00E01701">
        <w:rPr>
          <w:szCs w:val="22"/>
          <w:lang w:val="hr-HR"/>
        </w:rPr>
        <w:t>prijevremenog naglog porasta razine luteinizirajućeg hormona (LH) u žena koje se podvrgavaju kontroliranoj hiperstimulaciji jajnika u sklopu postup</w:t>
      </w:r>
      <w:r w:rsidR="00837522" w:rsidRPr="00E01701">
        <w:rPr>
          <w:szCs w:val="22"/>
          <w:lang w:val="hr-HR"/>
        </w:rPr>
        <w:t>a</w:t>
      </w:r>
      <w:r w:rsidR="004B52BA" w:rsidRPr="00E01701">
        <w:rPr>
          <w:szCs w:val="22"/>
          <w:lang w:val="hr-HR"/>
        </w:rPr>
        <w:t>ka potpomognute oplodnje.</w:t>
      </w:r>
    </w:p>
    <w:p w14:paraId="5528922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107C9A9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 kliničkim ispitivanjima Orgalutran se primjenjivao uz rekombinantni humani folikulostimulirajući hormon (FSH) ili korifolitropin alfa, kontinuirani stimulator folikula.</w:t>
      </w:r>
    </w:p>
    <w:p w14:paraId="17448A2D" w14:textId="77777777" w:rsidR="004B52BA" w:rsidRPr="00E01701" w:rsidRDefault="004B52BA" w:rsidP="00494C5B">
      <w:pPr>
        <w:spacing w:line="240" w:lineRule="auto"/>
        <w:ind w:left="567" w:hanging="567"/>
        <w:rPr>
          <w:b/>
          <w:szCs w:val="22"/>
          <w:lang w:val="hr-HR"/>
        </w:rPr>
      </w:pPr>
    </w:p>
    <w:p w14:paraId="3B758D9B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4.2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noProof/>
          <w:szCs w:val="22"/>
          <w:lang w:val="hr-HR"/>
        </w:rPr>
        <w:t>Doziranje i način primjene</w:t>
      </w:r>
    </w:p>
    <w:p w14:paraId="27C6420F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7BE10F9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Orgalutran treba propisati samo liječnik specijalist s iskustvom u liječenju neplodnosti. </w:t>
      </w:r>
    </w:p>
    <w:p w14:paraId="0420F5E5" w14:textId="77777777" w:rsidR="004B52BA" w:rsidRPr="00E01701" w:rsidRDefault="004B52BA" w:rsidP="00494C5B">
      <w:pPr>
        <w:spacing w:line="240" w:lineRule="auto"/>
        <w:rPr>
          <w:i/>
          <w:szCs w:val="22"/>
          <w:lang w:val="hr-HR"/>
        </w:rPr>
      </w:pPr>
    </w:p>
    <w:p w14:paraId="7F860F67" w14:textId="77777777" w:rsidR="004B52BA" w:rsidRDefault="004B52BA" w:rsidP="00494C5B">
      <w:pPr>
        <w:keepNext/>
        <w:spacing w:line="240" w:lineRule="auto"/>
        <w:rPr>
          <w:szCs w:val="22"/>
          <w:u w:val="single"/>
          <w:lang w:val="hr-HR"/>
        </w:rPr>
      </w:pPr>
      <w:r w:rsidRPr="00E01701">
        <w:rPr>
          <w:szCs w:val="22"/>
          <w:u w:val="single"/>
          <w:lang w:val="hr-HR"/>
        </w:rPr>
        <w:t>Doziranje</w:t>
      </w:r>
    </w:p>
    <w:p w14:paraId="5509F1FB" w14:textId="77777777" w:rsidR="00EF0854" w:rsidRPr="00E01701" w:rsidRDefault="00EF0854" w:rsidP="00494C5B">
      <w:pPr>
        <w:keepNext/>
        <w:spacing w:line="240" w:lineRule="auto"/>
        <w:rPr>
          <w:szCs w:val="22"/>
          <w:u w:val="single"/>
          <w:lang w:val="hr-HR"/>
        </w:rPr>
      </w:pPr>
    </w:p>
    <w:p w14:paraId="28638AE8" w14:textId="77777777" w:rsidR="00855C95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se koristi za prevenciju prijevremenog naglog porasta razine LH</w:t>
      </w:r>
      <w:r w:rsidRPr="00E01701">
        <w:rPr>
          <w:szCs w:val="22"/>
          <w:lang w:val="hr-HR"/>
        </w:rPr>
        <w:noBreakHyphen/>
        <w:t>a u bolesnica koje se podvrgavaju kontroliranoj hiperstimulaciji jajnika. Kontrolirana hiperstimulacija jajnika s FSH ili korifolitropinom alfa može započeti 2. ili 3. dana menstruacijskog ciklusa. Orgalutran (0,25 mg) treba primijeniti supkutanom injekcijom jedanput na dan, počevši od 5. ili 6. dana primjene FSH</w:t>
      </w:r>
      <w:r w:rsidRPr="00E01701">
        <w:rPr>
          <w:szCs w:val="22"/>
          <w:lang w:val="hr-HR"/>
        </w:rPr>
        <w:noBreakHyphen/>
        <w:t>a ili 5. ili 6. dana nakon primjene korifolitropina alfa. Prvi dan primjene lijeka Orgalutran ovisi o odgovoru jajnika,</w:t>
      </w:r>
      <w:r w:rsidR="00541E76" w:rsidRPr="00E01701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 xml:space="preserve">tj. o broju i veličini folikula koji se razvijaju i/ili količini estradiola u cirkulaciji. Iako se kliničko iskustvo temelji na započinjanju </w:t>
      </w:r>
      <w:r w:rsidR="00810DB6" w:rsidRPr="00E01701">
        <w:rPr>
          <w:szCs w:val="22"/>
          <w:lang w:val="hr-HR"/>
        </w:rPr>
        <w:t xml:space="preserve">primjene </w:t>
      </w:r>
      <w:r w:rsidRPr="00E01701">
        <w:rPr>
          <w:szCs w:val="22"/>
          <w:lang w:val="hr-HR"/>
        </w:rPr>
        <w:t>lijeka Orgalutran 5. ili 6. dana stimulacije, primjena lijeka Orgalutran se može odgoditi ako nema rasta folikula.</w:t>
      </w:r>
    </w:p>
    <w:p w14:paraId="799504EB" w14:textId="7A3D9AAB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 </w:t>
      </w:r>
    </w:p>
    <w:p w14:paraId="64EAAA4C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i FSH treba davati približno u isto vrijeme. Međutim, pripravci se ne smiju miješati i treba ih injicirati na različitim mjestima.</w:t>
      </w:r>
    </w:p>
    <w:p w14:paraId="19941A6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Prilagodbe doze FSH</w:t>
      </w:r>
      <w:r w:rsidRPr="00E01701">
        <w:rPr>
          <w:szCs w:val="22"/>
          <w:lang w:val="hr-HR"/>
        </w:rPr>
        <w:noBreakHyphen/>
        <w:t>a trebaju se temeljiti na broju i veličini rastućih folikula prije nego na količini estradiola u cirkulaciji (vidjeti dio 5.1).</w:t>
      </w:r>
    </w:p>
    <w:p w14:paraId="61C681E4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lastRenderedPageBreak/>
        <w:t xml:space="preserve">Svakodnevne injekcije lijeka Orgalutran treba primjenjivati sve dok se ne utvrdi postojanje dovoljnog broja folikula odgovarajuće veličine. Konačno sazrijevanje folikula može se potaknuti primjenom ljudskog korionskog gonadotropina (hCG). </w:t>
      </w:r>
    </w:p>
    <w:p w14:paraId="1771EDC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08BCD9D9" w14:textId="77777777" w:rsidR="004B52BA" w:rsidRPr="00E01701" w:rsidRDefault="004B52BA" w:rsidP="00494C5B">
      <w:pPr>
        <w:keepNext/>
        <w:widowControl w:val="0"/>
        <w:spacing w:line="240" w:lineRule="auto"/>
        <w:rPr>
          <w:i/>
          <w:szCs w:val="22"/>
          <w:lang w:val="hr-HR"/>
        </w:rPr>
      </w:pPr>
      <w:r w:rsidRPr="00E01701">
        <w:rPr>
          <w:i/>
          <w:szCs w:val="22"/>
          <w:lang w:val="hr-HR"/>
        </w:rPr>
        <w:t>Vrijeme primjene posljednje injekcije</w:t>
      </w:r>
    </w:p>
    <w:p w14:paraId="4FFDFD6C" w14:textId="77777777" w:rsidR="004B52BA" w:rsidRPr="00E01701" w:rsidRDefault="004B52BA" w:rsidP="00494C5B">
      <w:pPr>
        <w:widowControl w:val="0"/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Zbog poluvijeka ganireliksa razdoblje između dvije injekcije lijeka Orgalutran kao i razdoblje između posljednje injekcije lijeka Orgalutran i injekcije hCG</w:t>
      </w:r>
      <w:r w:rsidRPr="00E01701">
        <w:rPr>
          <w:szCs w:val="22"/>
          <w:lang w:val="hr-HR"/>
        </w:rPr>
        <w:noBreakHyphen/>
        <w:t>a ne smije premašiti 30 sati. U protivnom može doći do prijevremenog naglog porasta razine LH</w:t>
      </w:r>
      <w:r w:rsidRPr="00E01701">
        <w:rPr>
          <w:szCs w:val="22"/>
          <w:lang w:val="hr-HR"/>
        </w:rPr>
        <w:noBreakHyphen/>
        <w:t xml:space="preserve">a. Stoga, kada se Orgalutran injicira ujutro, liječenje ovim lijekom treba nastaviti cijelo vrijeme liječenja gonadotropinom, uključujući i dan kada se izaziva ovulacija. Kada se Orgalutran </w:t>
      </w:r>
      <w:r w:rsidR="00541E76" w:rsidRPr="00E01701">
        <w:rPr>
          <w:szCs w:val="22"/>
          <w:lang w:val="hr-HR"/>
        </w:rPr>
        <w:t xml:space="preserve">injicira </w:t>
      </w:r>
      <w:r w:rsidRPr="00E01701">
        <w:rPr>
          <w:szCs w:val="22"/>
          <w:lang w:val="hr-HR"/>
        </w:rPr>
        <w:t>poslijepodne, posljednju injekciju ovog lijeka treba dati poslijepodne, dan prije izazivanja ovulacije.</w:t>
      </w:r>
    </w:p>
    <w:p w14:paraId="5DEFFCC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se pokazao sigurnim i učinkovitim u žena koje su završile više ciklusa liječenja.</w:t>
      </w:r>
    </w:p>
    <w:p w14:paraId="5AC1A214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173CB2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Nije ispitivana potreba za podrškom lutealnoj fazi u ciklusima u kojima se koristio Orgalutran. U kliničkim ispitivanjima podrška lutealnoj fazi davala se sukladno praksi pojedine klinike ili kliničkom protokolu.</w:t>
      </w:r>
    </w:p>
    <w:p w14:paraId="62459AF7" w14:textId="77777777" w:rsidR="004B52BA" w:rsidRDefault="004B52BA" w:rsidP="00494C5B">
      <w:pPr>
        <w:spacing w:line="240" w:lineRule="auto"/>
        <w:rPr>
          <w:szCs w:val="22"/>
          <w:lang w:val="hr-HR"/>
        </w:rPr>
      </w:pPr>
    </w:p>
    <w:p w14:paraId="2356E2FA" w14:textId="77777777" w:rsidR="00EF0854" w:rsidRPr="000604BE" w:rsidRDefault="00EF0854" w:rsidP="00494C5B">
      <w:pPr>
        <w:keepNext/>
        <w:spacing w:line="240" w:lineRule="auto"/>
        <w:rPr>
          <w:szCs w:val="22"/>
          <w:u w:val="single"/>
          <w:lang w:val="hr-HR"/>
        </w:rPr>
      </w:pPr>
      <w:r w:rsidRPr="000604BE">
        <w:rPr>
          <w:szCs w:val="22"/>
          <w:u w:val="single"/>
          <w:lang w:val="hr-HR"/>
        </w:rPr>
        <w:t>Posebne populacije</w:t>
      </w:r>
    </w:p>
    <w:p w14:paraId="574E6437" w14:textId="77777777" w:rsidR="00EF0854" w:rsidRPr="003410B9" w:rsidRDefault="00EF0854" w:rsidP="00494C5B">
      <w:pPr>
        <w:keepNext/>
        <w:spacing w:line="240" w:lineRule="auto"/>
        <w:rPr>
          <w:szCs w:val="22"/>
          <w:lang w:val="hr-HR"/>
        </w:rPr>
      </w:pPr>
    </w:p>
    <w:p w14:paraId="7567722F" w14:textId="77777777" w:rsidR="004B52BA" w:rsidRPr="00E01701" w:rsidRDefault="004B52BA" w:rsidP="00494C5B">
      <w:pPr>
        <w:keepNext/>
        <w:keepLines/>
        <w:spacing w:line="240" w:lineRule="auto"/>
        <w:rPr>
          <w:i/>
          <w:szCs w:val="22"/>
          <w:lang w:val="hr-HR"/>
        </w:rPr>
      </w:pPr>
      <w:r w:rsidRPr="000D53BE">
        <w:rPr>
          <w:i/>
          <w:szCs w:val="22"/>
          <w:lang w:val="hr-HR"/>
        </w:rPr>
        <w:t xml:space="preserve">Oštećenje </w:t>
      </w:r>
      <w:r w:rsidR="00E26950" w:rsidRPr="000604BE">
        <w:rPr>
          <w:i/>
          <w:szCs w:val="22"/>
          <w:lang w:val="hr-HR"/>
        </w:rPr>
        <w:t xml:space="preserve">funkcije </w:t>
      </w:r>
      <w:r w:rsidRPr="000604BE">
        <w:rPr>
          <w:i/>
          <w:szCs w:val="22"/>
          <w:lang w:val="hr-HR"/>
        </w:rPr>
        <w:t>bubrega</w:t>
      </w:r>
    </w:p>
    <w:p w14:paraId="1C947DF8" w14:textId="77777777" w:rsidR="004B52BA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Nema iskustva s primjenom lijeka Orgalutran u osoba s oštećenjem </w:t>
      </w:r>
      <w:r w:rsidR="00E26950" w:rsidRPr="00E01701">
        <w:rPr>
          <w:szCs w:val="22"/>
          <w:lang w:val="hr-HR"/>
        </w:rPr>
        <w:t xml:space="preserve">funkcije </w:t>
      </w:r>
      <w:r w:rsidRPr="00E01701">
        <w:rPr>
          <w:szCs w:val="22"/>
          <w:lang w:val="hr-HR"/>
        </w:rPr>
        <w:t xml:space="preserve">bubrega jer su bile izuzete iz kliničkih ispitivanja. Stoga je </w:t>
      </w:r>
      <w:r w:rsidR="00A33BF6">
        <w:rPr>
          <w:szCs w:val="22"/>
          <w:lang w:val="hr-HR"/>
        </w:rPr>
        <w:t xml:space="preserve">primjena lijeka Orgalutran </w:t>
      </w:r>
      <w:r w:rsidRPr="00E01701">
        <w:rPr>
          <w:szCs w:val="22"/>
          <w:lang w:val="hr-HR"/>
        </w:rPr>
        <w:t>kontraindicirana u bolesnica s umjerenim ili teškim oštećenjem funkcije bubrega (vidjeti dio 4.3).</w:t>
      </w:r>
    </w:p>
    <w:p w14:paraId="07B1678B" w14:textId="77777777" w:rsidR="003410B9" w:rsidRDefault="003410B9" w:rsidP="00494C5B">
      <w:pPr>
        <w:spacing w:line="240" w:lineRule="auto"/>
        <w:rPr>
          <w:szCs w:val="22"/>
          <w:lang w:val="hr-HR"/>
        </w:rPr>
      </w:pPr>
    </w:p>
    <w:p w14:paraId="3BDDE7CF" w14:textId="77777777" w:rsidR="003410B9" w:rsidRPr="000604BE" w:rsidRDefault="003410B9" w:rsidP="00494C5B">
      <w:pPr>
        <w:keepNext/>
        <w:keepLines/>
        <w:spacing w:line="240" w:lineRule="auto"/>
        <w:rPr>
          <w:i/>
          <w:szCs w:val="22"/>
          <w:lang w:val="hr-HR"/>
        </w:rPr>
      </w:pPr>
      <w:r w:rsidRPr="000604BE">
        <w:rPr>
          <w:i/>
          <w:szCs w:val="22"/>
          <w:lang w:val="hr-HR"/>
        </w:rPr>
        <w:t>Oštećenje funkcije jetre</w:t>
      </w:r>
    </w:p>
    <w:p w14:paraId="4B12BF66" w14:textId="77777777" w:rsidR="003410B9" w:rsidRPr="003410B9" w:rsidRDefault="003410B9" w:rsidP="00494C5B">
      <w:pPr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 xml:space="preserve">Nema iskustva s primjenom lijeka Orgalutran u </w:t>
      </w:r>
      <w:r w:rsidRPr="00E01701">
        <w:rPr>
          <w:szCs w:val="22"/>
          <w:lang w:val="hr-HR"/>
        </w:rPr>
        <w:t>osoba s oštećenjem funkcije</w:t>
      </w:r>
      <w:r>
        <w:rPr>
          <w:szCs w:val="22"/>
          <w:lang w:val="hr-HR"/>
        </w:rPr>
        <w:t xml:space="preserve"> jetre jer su bile izuzete </w:t>
      </w:r>
      <w:r w:rsidRPr="00E01701">
        <w:rPr>
          <w:szCs w:val="22"/>
          <w:lang w:val="hr-HR"/>
        </w:rPr>
        <w:t>iz kliničkih ispitivanja</w:t>
      </w:r>
      <w:r>
        <w:rPr>
          <w:szCs w:val="22"/>
          <w:lang w:val="hr-HR"/>
        </w:rPr>
        <w:t xml:space="preserve">. </w:t>
      </w:r>
      <w:r w:rsidRPr="00E01701">
        <w:rPr>
          <w:szCs w:val="22"/>
          <w:lang w:val="hr-HR"/>
        </w:rPr>
        <w:t xml:space="preserve">Stoga je </w:t>
      </w:r>
      <w:r w:rsidR="00A33BF6">
        <w:rPr>
          <w:szCs w:val="22"/>
          <w:lang w:val="hr-HR"/>
        </w:rPr>
        <w:t xml:space="preserve">primjena lijeka Orgalutran </w:t>
      </w:r>
      <w:r w:rsidR="00FA18D6">
        <w:rPr>
          <w:szCs w:val="22"/>
          <w:lang w:val="hr-HR"/>
        </w:rPr>
        <w:t xml:space="preserve">kontraindicirana u bolesnica s umjerenim ili teškim </w:t>
      </w:r>
      <w:r w:rsidRPr="00E01701">
        <w:rPr>
          <w:szCs w:val="22"/>
          <w:lang w:val="hr-HR"/>
        </w:rPr>
        <w:t xml:space="preserve">oštećenjem funkcije </w:t>
      </w:r>
      <w:r>
        <w:rPr>
          <w:szCs w:val="22"/>
          <w:lang w:val="hr-HR"/>
        </w:rPr>
        <w:t xml:space="preserve">jetre </w:t>
      </w:r>
      <w:r w:rsidRPr="00E01701">
        <w:rPr>
          <w:szCs w:val="22"/>
          <w:lang w:val="hr-HR"/>
        </w:rPr>
        <w:t>(vidjeti dio 4.3).</w:t>
      </w:r>
    </w:p>
    <w:p w14:paraId="294585AC" w14:textId="77777777" w:rsidR="004B52BA" w:rsidRPr="00E01701" w:rsidRDefault="004B52BA" w:rsidP="00494C5B">
      <w:pPr>
        <w:spacing w:line="240" w:lineRule="auto"/>
        <w:rPr>
          <w:i/>
          <w:szCs w:val="22"/>
          <w:lang w:val="hr-HR"/>
        </w:rPr>
      </w:pPr>
    </w:p>
    <w:p w14:paraId="6B25D440" w14:textId="77777777" w:rsidR="00EF0854" w:rsidRPr="00E01701" w:rsidRDefault="00EF0854" w:rsidP="00494C5B">
      <w:pPr>
        <w:keepNext/>
        <w:keepLines/>
        <w:spacing w:line="240" w:lineRule="auto"/>
        <w:rPr>
          <w:i/>
          <w:szCs w:val="22"/>
          <w:lang w:val="hr-HR"/>
        </w:rPr>
      </w:pPr>
      <w:r w:rsidRPr="00E01701">
        <w:rPr>
          <w:i/>
          <w:szCs w:val="22"/>
          <w:lang w:val="hr-HR"/>
        </w:rPr>
        <w:t>Pedijatrijska populacija</w:t>
      </w:r>
    </w:p>
    <w:p w14:paraId="254C8101" w14:textId="77777777" w:rsidR="00EF0854" w:rsidRPr="00EF0854" w:rsidRDefault="00A33BF6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Nema relevantne primjene</w:t>
      </w:r>
      <w:r w:rsidR="00EF0854" w:rsidRPr="00E01701">
        <w:rPr>
          <w:szCs w:val="22"/>
          <w:lang w:val="hr-HR"/>
        </w:rPr>
        <w:t xml:space="preserve"> lijeka Orgalutran u pedijatrijskoj populaciji.</w:t>
      </w:r>
    </w:p>
    <w:p w14:paraId="02FDD09E" w14:textId="77777777" w:rsidR="00EF0854" w:rsidRDefault="00EF0854" w:rsidP="00494C5B">
      <w:pPr>
        <w:spacing w:line="240" w:lineRule="auto"/>
        <w:rPr>
          <w:szCs w:val="22"/>
          <w:u w:val="single"/>
          <w:lang w:val="hr-HR"/>
        </w:rPr>
      </w:pPr>
    </w:p>
    <w:p w14:paraId="5E38FB4A" w14:textId="77777777" w:rsidR="004B52BA" w:rsidRDefault="004B52BA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  <w:r w:rsidRPr="00E01701">
        <w:rPr>
          <w:szCs w:val="22"/>
          <w:u w:val="single"/>
          <w:lang w:val="hr-HR"/>
        </w:rPr>
        <w:t>Način primjene</w:t>
      </w:r>
    </w:p>
    <w:p w14:paraId="4B0D2113" w14:textId="77777777" w:rsidR="00A32E60" w:rsidRPr="00E01701" w:rsidRDefault="00A32E60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</w:p>
    <w:p w14:paraId="51BAA28E" w14:textId="3E34A09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treba primijeniti supkutano, po mogućnosti u natkoljenicu. Mjesto injiciranja treba mijenjati kako bi se spriječila lipoatrofija. Orgalutran može injicirati i sama bolesnica ili njezin partner ako su na odgovarajući način obučeni te im je dostupna stručna pomoć.</w:t>
      </w:r>
      <w:r w:rsidR="00565D6C">
        <w:rPr>
          <w:szCs w:val="22"/>
          <w:lang w:val="hr-HR"/>
        </w:rPr>
        <w:t xml:space="preserve"> </w:t>
      </w:r>
      <w:r w:rsidR="00BD2C46" w:rsidRPr="00BD2C46">
        <w:rPr>
          <w:szCs w:val="22"/>
          <w:lang w:val="hr-HR"/>
        </w:rPr>
        <w:t>U napunjenoj štrcaljki mogu biti vidljivi mjehurić(i) zraka. To je očekivano, a mjehuriće nije potrebno uklanjati.</w:t>
      </w:r>
    </w:p>
    <w:p w14:paraId="7FFAF474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981024C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4.3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noProof/>
          <w:szCs w:val="22"/>
          <w:lang w:val="hr-HR"/>
        </w:rPr>
        <w:t>Kontraindikacije</w:t>
      </w:r>
    </w:p>
    <w:p w14:paraId="4541F6B3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0EA209BF" w14:textId="6C6AE2CB" w:rsidR="004B52BA" w:rsidRPr="00E01701" w:rsidRDefault="004B52BA" w:rsidP="00494C5B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>Preosjetljivost na djelatnu tvar ili neku od pomoćnih tvari</w:t>
      </w:r>
      <w:r w:rsidRPr="00E01701">
        <w:rPr>
          <w:noProof/>
          <w:szCs w:val="22"/>
          <w:lang w:val="hr-HR"/>
        </w:rPr>
        <w:t xml:space="preserve"> navedenih u </w:t>
      </w:r>
      <w:r w:rsidR="005A0778" w:rsidRPr="00E01701">
        <w:rPr>
          <w:noProof/>
          <w:szCs w:val="22"/>
          <w:lang w:val="hr-HR"/>
        </w:rPr>
        <w:t>dijelu</w:t>
      </w:r>
      <w:r w:rsidR="005A0778">
        <w:rPr>
          <w:noProof/>
          <w:szCs w:val="22"/>
          <w:lang w:val="hr-HR"/>
        </w:rPr>
        <w:t> </w:t>
      </w:r>
      <w:r w:rsidRPr="00E01701">
        <w:rPr>
          <w:noProof/>
          <w:szCs w:val="22"/>
          <w:lang w:val="hr-HR"/>
        </w:rPr>
        <w:t>6.1</w:t>
      </w:r>
      <w:r w:rsidRPr="00E01701">
        <w:rPr>
          <w:szCs w:val="22"/>
          <w:lang w:val="hr-HR"/>
        </w:rPr>
        <w:t>.</w:t>
      </w:r>
    </w:p>
    <w:p w14:paraId="795C9A42" w14:textId="77777777" w:rsidR="004B52BA" w:rsidRPr="00E01701" w:rsidRDefault="004B52BA" w:rsidP="00494C5B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>Preosjetljivost na gonadotropin</w:t>
      </w:r>
      <w:r w:rsidR="005A0778">
        <w:rPr>
          <w:szCs w:val="22"/>
          <w:lang w:val="hr-HR"/>
        </w:rPr>
        <w:noBreakHyphen/>
      </w:r>
      <w:r w:rsidRPr="00E01701">
        <w:rPr>
          <w:szCs w:val="22"/>
          <w:lang w:val="hr-HR"/>
        </w:rPr>
        <w:t>oslobađajući hormon</w:t>
      </w:r>
      <w:r w:rsidRPr="00E01701" w:rsidDel="00D518B2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>(GnRH) ili bilo koji analog GnRH.</w:t>
      </w:r>
    </w:p>
    <w:p w14:paraId="7096C6D1" w14:textId="77777777" w:rsidR="004B52BA" w:rsidRPr="00E01701" w:rsidRDefault="004B52BA" w:rsidP="00494C5B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Umjereno ili teško oštećenje bubrežne ili jetrene funkcije. </w:t>
      </w:r>
    </w:p>
    <w:p w14:paraId="63562F0B" w14:textId="77777777" w:rsidR="004B52BA" w:rsidRPr="00E01701" w:rsidRDefault="004B52BA" w:rsidP="00494C5B">
      <w:pPr>
        <w:numPr>
          <w:ilvl w:val="0"/>
          <w:numId w:val="5"/>
        </w:num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>Trudnoća ili dojenje.</w:t>
      </w:r>
    </w:p>
    <w:p w14:paraId="7C57A13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8D0D495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4.4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noProof/>
          <w:szCs w:val="22"/>
          <w:lang w:val="hr-HR"/>
        </w:rPr>
        <w:t>Posebna upozorenja i mjere opreza pri uporabi</w:t>
      </w:r>
    </w:p>
    <w:p w14:paraId="0E78400F" w14:textId="77777777" w:rsidR="004B52BA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363E3074" w14:textId="77777777" w:rsidR="003410B9" w:rsidRDefault="003410B9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Reakcije preosjetljivosti</w:t>
      </w:r>
    </w:p>
    <w:p w14:paraId="0AD5A40A" w14:textId="77777777" w:rsidR="00786C4D" w:rsidRPr="000604BE" w:rsidRDefault="00786C4D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</w:p>
    <w:p w14:paraId="4102DB90" w14:textId="3DF9AE03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Potreban je poseban oprez u žena sa znacima i simptomima aktivnog alergijskog stanja. </w:t>
      </w:r>
      <w:r w:rsidRPr="00E01701">
        <w:rPr>
          <w:lang w:val="hr-HR"/>
        </w:rPr>
        <w:t xml:space="preserve">Tijekom praćenja nakon stavljanja lijeka u promet, već </w:t>
      </w:r>
      <w:r w:rsidR="001D2E6E" w:rsidRPr="00E01701">
        <w:rPr>
          <w:lang w:val="hr-HR"/>
        </w:rPr>
        <w:t>kod primjene prve doze</w:t>
      </w:r>
      <w:r w:rsidR="003C2218">
        <w:rPr>
          <w:lang w:val="hr-HR"/>
        </w:rPr>
        <w:t xml:space="preserve"> lijeka Orgalutran</w:t>
      </w:r>
      <w:r w:rsidRPr="00E01701">
        <w:rPr>
          <w:lang w:val="hr-HR"/>
        </w:rPr>
        <w:t>, prijavljeni su slučajevi reakcija preosjetljivosti</w:t>
      </w:r>
      <w:r w:rsidR="003C2218">
        <w:rPr>
          <w:lang w:val="hr-HR"/>
        </w:rPr>
        <w:t xml:space="preserve"> (generalizirane i lokalne reakcije). Ovi su događaji uključi</w:t>
      </w:r>
      <w:r w:rsidR="001C0981">
        <w:rPr>
          <w:lang w:val="hr-HR"/>
        </w:rPr>
        <w:t>va</w:t>
      </w:r>
      <w:r w:rsidR="003C2218">
        <w:rPr>
          <w:lang w:val="hr-HR"/>
        </w:rPr>
        <w:t>li anafilaks</w:t>
      </w:r>
      <w:r w:rsidR="005E371A">
        <w:rPr>
          <w:lang w:val="hr-HR"/>
        </w:rPr>
        <w:t>ij</w:t>
      </w:r>
      <w:r w:rsidR="003C2218">
        <w:rPr>
          <w:lang w:val="hr-HR"/>
        </w:rPr>
        <w:t>u (uključujući anafilaktički šok), angioedem i urtikariju</w:t>
      </w:r>
      <w:r w:rsidRPr="00E01701">
        <w:rPr>
          <w:lang w:val="hr-HR"/>
        </w:rPr>
        <w:t xml:space="preserve"> (</w:t>
      </w:r>
      <w:r w:rsidR="006C27B6">
        <w:rPr>
          <w:lang w:val="hr-HR"/>
        </w:rPr>
        <w:t>v</w:t>
      </w:r>
      <w:r w:rsidR="003C2218" w:rsidRPr="00E01701">
        <w:rPr>
          <w:lang w:val="hr-HR"/>
        </w:rPr>
        <w:t xml:space="preserve">idjeti </w:t>
      </w:r>
      <w:r w:rsidRPr="00E01701">
        <w:rPr>
          <w:lang w:val="hr-HR"/>
        </w:rPr>
        <w:t>dio 4.8)</w:t>
      </w:r>
      <w:r w:rsidR="006C27B6">
        <w:rPr>
          <w:lang w:val="hr-HR"/>
        </w:rPr>
        <w:t>.</w:t>
      </w:r>
      <w:r w:rsidR="003C33EE" w:rsidRPr="00E01701">
        <w:rPr>
          <w:lang w:val="hr-HR"/>
        </w:rPr>
        <w:t xml:space="preserve"> </w:t>
      </w:r>
      <w:r w:rsidR="003C2218">
        <w:rPr>
          <w:lang w:val="hr-HR"/>
        </w:rPr>
        <w:t>Ako se sumnja na reakciju preosjetljivosti, potrebno je prekinuti primjenu lijeka Orgalutran</w:t>
      </w:r>
      <w:r w:rsidR="00C95594">
        <w:rPr>
          <w:lang w:val="hr-HR"/>
        </w:rPr>
        <w:t xml:space="preserve"> i primijeniti odgovarajuće liječenje. </w:t>
      </w:r>
      <w:r w:rsidRPr="00E01701">
        <w:rPr>
          <w:szCs w:val="22"/>
          <w:lang w:val="hr-HR"/>
        </w:rPr>
        <w:t xml:space="preserve">S obzirom da nema kliničkog iskustva, ne preporučuje se liječenje lijekom Orgalutran u žena s teškim alergijskim stanjima. </w:t>
      </w:r>
    </w:p>
    <w:p w14:paraId="3D3C3363" w14:textId="77777777" w:rsidR="004B52BA" w:rsidRDefault="004B52BA" w:rsidP="00494C5B">
      <w:pPr>
        <w:spacing w:line="240" w:lineRule="auto"/>
        <w:ind w:left="567" w:hanging="567"/>
        <w:rPr>
          <w:szCs w:val="22"/>
          <w:lang w:val="hr-HR"/>
        </w:rPr>
      </w:pPr>
    </w:p>
    <w:p w14:paraId="498C2439" w14:textId="77777777" w:rsidR="003410B9" w:rsidRDefault="003410B9" w:rsidP="00494C5B">
      <w:pPr>
        <w:keepNext/>
        <w:spacing w:line="240" w:lineRule="auto"/>
        <w:ind w:left="567" w:hanging="567"/>
        <w:rPr>
          <w:szCs w:val="22"/>
          <w:u w:val="single"/>
          <w:lang w:val="hr-HR"/>
        </w:rPr>
      </w:pPr>
      <w:r w:rsidRPr="000604BE">
        <w:rPr>
          <w:szCs w:val="22"/>
          <w:u w:val="single"/>
          <w:lang w:val="hr-HR"/>
        </w:rPr>
        <w:t>Sindrom hiperstimulacije jajnika</w:t>
      </w:r>
    </w:p>
    <w:p w14:paraId="20566E95" w14:textId="77777777" w:rsidR="00786C4D" w:rsidRPr="000604BE" w:rsidRDefault="00786C4D" w:rsidP="00494C5B">
      <w:pPr>
        <w:keepNext/>
        <w:spacing w:line="240" w:lineRule="auto"/>
        <w:ind w:left="567" w:hanging="567"/>
        <w:rPr>
          <w:szCs w:val="22"/>
          <w:u w:val="single"/>
          <w:lang w:val="hr-HR"/>
        </w:rPr>
      </w:pPr>
    </w:p>
    <w:p w14:paraId="2EDD15BC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Tijekom ili nakon stimulacije jajnika može nastupiti sindrom hiperstimulacije jajnika (engl. </w:t>
      </w:r>
      <w:r w:rsidRPr="00E01701">
        <w:rPr>
          <w:i/>
          <w:szCs w:val="22"/>
          <w:lang w:val="hr-HR"/>
        </w:rPr>
        <w:t>ovarian hyperstimulation syndrome</w:t>
      </w:r>
      <w:r w:rsidRPr="00E01701">
        <w:rPr>
          <w:szCs w:val="22"/>
          <w:lang w:val="hr-HR"/>
        </w:rPr>
        <w:t xml:space="preserve">, OHSS). OHSS se mora smatrati rizikom svojstvenim stimulaciji gonadotropinom. OHSS se mora liječiti simptomatski, tj. mirovanjem, intravenskim infuzijama otopina elektrolita ili koloida i heparinom. </w:t>
      </w:r>
    </w:p>
    <w:p w14:paraId="72978B56" w14:textId="77777777" w:rsidR="004B52BA" w:rsidRDefault="004B52BA" w:rsidP="00494C5B">
      <w:pPr>
        <w:spacing w:line="240" w:lineRule="auto"/>
        <w:ind w:left="567" w:hanging="567"/>
        <w:rPr>
          <w:szCs w:val="22"/>
          <w:lang w:val="hr-HR"/>
        </w:rPr>
      </w:pPr>
    </w:p>
    <w:p w14:paraId="3AC94B5E" w14:textId="77777777" w:rsidR="003410B9" w:rsidRDefault="003410B9" w:rsidP="00494C5B">
      <w:pPr>
        <w:keepNext/>
        <w:spacing w:line="240" w:lineRule="auto"/>
        <w:ind w:left="567" w:hanging="567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Ektopična trudnoća</w:t>
      </w:r>
    </w:p>
    <w:p w14:paraId="575D28FE" w14:textId="77777777" w:rsidR="00786C4D" w:rsidRPr="000604BE" w:rsidRDefault="00786C4D" w:rsidP="00494C5B">
      <w:pPr>
        <w:keepNext/>
        <w:spacing w:line="240" w:lineRule="auto"/>
        <w:ind w:left="567" w:hanging="567"/>
        <w:rPr>
          <w:szCs w:val="22"/>
          <w:u w:val="single"/>
          <w:lang w:val="hr-HR"/>
        </w:rPr>
      </w:pPr>
    </w:p>
    <w:p w14:paraId="2BFA7BEE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Budući da neplodne žene u postupku potpomognute oplodnje, a osobito izvantjelesne oplodnje (</w:t>
      </w:r>
      <w:r w:rsidRPr="00E01701">
        <w:rPr>
          <w:i/>
          <w:szCs w:val="22"/>
          <w:lang w:val="hr-HR"/>
        </w:rPr>
        <w:t>in vitro</w:t>
      </w:r>
      <w:r w:rsidRPr="00E01701">
        <w:rPr>
          <w:szCs w:val="22"/>
          <w:lang w:val="hr-HR"/>
        </w:rPr>
        <w:t xml:space="preserve"> fertilizacije, IVF), često imaju nepravilnosti jajovoda, može biti povećana incidencija ektopičnih trudnoća. Stoga je važno rano ultrazvučno potvrditi da se radi o materničnoj trudnoći.</w:t>
      </w:r>
    </w:p>
    <w:p w14:paraId="43712344" w14:textId="77777777" w:rsidR="004B52BA" w:rsidRDefault="004B52BA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</w:p>
    <w:p w14:paraId="6662BE51" w14:textId="77777777" w:rsidR="003410B9" w:rsidRDefault="003410B9" w:rsidP="00494C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Kongenitalne malformacije</w:t>
      </w:r>
    </w:p>
    <w:p w14:paraId="752C28BA" w14:textId="77777777" w:rsidR="00786C4D" w:rsidRPr="000604BE" w:rsidRDefault="00786C4D" w:rsidP="00494C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  <w:lang w:val="hr-HR"/>
        </w:rPr>
      </w:pPr>
    </w:p>
    <w:p w14:paraId="3A2358B6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Incidencija kongenitalnih malformacija nakon postupka potpomognute oplodnje može biti veća nego nakon spontanog začeća. Smatra se da su razlog tome razlike u osobinama roditelja (npr. dob majke, osobine sperme) kao i veća incidencija višeplodnih trudnoća. U kliničkim ispitivanjima provedenima na više od 1000 novorođenčadi dokazano je da je incidencija kongenitalnih malformacija u djece rođene nakon kontrolirane stimulacije jajnika u kojoj se koristio Orgalutran usporediva s onom nakon kontrolirane stimulacije jajnika u kojoj se koristio agonist GnRH</w:t>
      </w:r>
      <w:r w:rsidRPr="00E01701">
        <w:rPr>
          <w:szCs w:val="22"/>
          <w:lang w:val="hr-HR"/>
        </w:rPr>
        <w:noBreakHyphen/>
        <w:t>a.</w:t>
      </w:r>
    </w:p>
    <w:p w14:paraId="790F22BE" w14:textId="77777777" w:rsidR="004B52BA" w:rsidRDefault="004B52BA" w:rsidP="00494C5B">
      <w:pPr>
        <w:spacing w:line="240" w:lineRule="auto"/>
        <w:ind w:left="567" w:hanging="567"/>
        <w:rPr>
          <w:szCs w:val="22"/>
          <w:lang w:val="hr-HR"/>
        </w:rPr>
      </w:pPr>
    </w:p>
    <w:p w14:paraId="54B4D10D" w14:textId="77777777" w:rsidR="003410B9" w:rsidRDefault="003410B9" w:rsidP="00494C5B">
      <w:pPr>
        <w:keepNext/>
        <w:spacing w:line="240" w:lineRule="auto"/>
        <w:ind w:left="567" w:hanging="567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Žene tjelesne težine manje od 50 kg ili veće od 90 kg</w:t>
      </w:r>
    </w:p>
    <w:p w14:paraId="37C4CDA5" w14:textId="77777777" w:rsidR="00786C4D" w:rsidRPr="000604BE" w:rsidRDefault="00786C4D" w:rsidP="00494C5B">
      <w:pPr>
        <w:keepNext/>
        <w:spacing w:line="240" w:lineRule="auto"/>
        <w:ind w:left="567" w:hanging="567"/>
        <w:rPr>
          <w:szCs w:val="22"/>
          <w:u w:val="single"/>
          <w:lang w:val="hr-HR"/>
        </w:rPr>
      </w:pPr>
    </w:p>
    <w:p w14:paraId="1411F854" w14:textId="2E958B06" w:rsidR="004B52BA" w:rsidRDefault="004B52BA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Nisu ustanovljene sigurnost i djelotvornost lijeka Orgalutran u žena tjelesne težine manje od 50 kg ili veće od 90 kg (vidjeti dijelove 5.1 i 5.2).</w:t>
      </w:r>
    </w:p>
    <w:p w14:paraId="4A6C524C" w14:textId="389DFE9C" w:rsidR="006C27B6" w:rsidRDefault="006C27B6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03D67B6" w14:textId="36213E58" w:rsidR="006C27B6" w:rsidRDefault="006C27B6" w:rsidP="00494C5B">
      <w:p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Natrij</w:t>
      </w:r>
    </w:p>
    <w:p w14:paraId="3461858B" w14:textId="1C4CFB97" w:rsidR="006C27B6" w:rsidRDefault="006C27B6" w:rsidP="00494C5B">
      <w:p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</w:p>
    <w:p w14:paraId="505C9E61" w14:textId="60B283EF" w:rsidR="006C27B6" w:rsidRPr="006C27B6" w:rsidRDefault="006C27B6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6C27B6">
        <w:rPr>
          <w:szCs w:val="22"/>
          <w:lang w:val="hr-HR"/>
        </w:rPr>
        <w:t>Ovaj lijek sadrži manje od 1 mmol (23 mg) natrija po injekciji, tj. zanemarive količine natrija.</w:t>
      </w:r>
    </w:p>
    <w:p w14:paraId="107069A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39151C1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4.5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szCs w:val="22"/>
          <w:lang w:val="hr-HR"/>
        </w:rPr>
        <w:t>Interakcije s drugim lijekovima i drugi oblici interakcija</w:t>
      </w:r>
    </w:p>
    <w:p w14:paraId="38FA3427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71AF8A3E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noProof/>
          <w:szCs w:val="22"/>
          <w:lang w:val="hr-HR"/>
        </w:rPr>
        <w:t>Nisu provedena ispitivanja interakcija.</w:t>
      </w:r>
    </w:p>
    <w:p w14:paraId="765750B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0EBFDDB0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Ne može se isključiti mogućnost interakcije s uobičajeno primjenjivanim lijekovima, uključujući lijekove koji oslobađaju histamin. </w:t>
      </w:r>
    </w:p>
    <w:p w14:paraId="71A869B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64EDC928" w14:textId="77777777" w:rsidR="004B52BA" w:rsidRPr="00E01701" w:rsidRDefault="004B52BA" w:rsidP="00494C5B">
      <w:pPr>
        <w:keepNext/>
        <w:spacing w:line="240" w:lineRule="auto"/>
        <w:ind w:left="567" w:hanging="567"/>
        <w:rPr>
          <w:b/>
          <w:bCs/>
          <w:szCs w:val="22"/>
          <w:lang w:val="hr-HR"/>
        </w:rPr>
      </w:pPr>
      <w:r w:rsidRPr="00E01701">
        <w:rPr>
          <w:b/>
          <w:szCs w:val="22"/>
          <w:lang w:val="hr-HR"/>
        </w:rPr>
        <w:t>4.6</w:t>
      </w:r>
      <w:r w:rsidRPr="00E01701">
        <w:rPr>
          <w:b/>
          <w:szCs w:val="22"/>
          <w:lang w:val="hr-HR"/>
        </w:rPr>
        <w:tab/>
        <w:t>Plodnost, t</w:t>
      </w:r>
      <w:r w:rsidRPr="00E01701">
        <w:rPr>
          <w:b/>
          <w:bCs/>
          <w:szCs w:val="22"/>
          <w:lang w:val="hr-HR"/>
        </w:rPr>
        <w:t>rudnoća i dojenje</w:t>
      </w:r>
    </w:p>
    <w:p w14:paraId="114AFEA4" w14:textId="77777777" w:rsidR="004B52BA" w:rsidRPr="00E01701" w:rsidRDefault="004B52BA" w:rsidP="00494C5B">
      <w:pPr>
        <w:keepNext/>
        <w:spacing w:line="240" w:lineRule="auto"/>
        <w:rPr>
          <w:szCs w:val="22"/>
          <w:lang w:val="hr-HR"/>
        </w:rPr>
      </w:pPr>
    </w:p>
    <w:p w14:paraId="05179DC4" w14:textId="77777777" w:rsidR="004B52BA" w:rsidRDefault="004B52BA" w:rsidP="00494C5B">
      <w:pPr>
        <w:keepNext/>
        <w:keepLines/>
        <w:spacing w:line="240" w:lineRule="auto"/>
        <w:rPr>
          <w:noProof/>
          <w:szCs w:val="22"/>
          <w:u w:val="single"/>
          <w:lang w:val="hr-HR"/>
        </w:rPr>
      </w:pPr>
      <w:r w:rsidRPr="000604BE">
        <w:rPr>
          <w:noProof/>
          <w:szCs w:val="22"/>
          <w:u w:val="single"/>
          <w:lang w:val="hr-HR"/>
        </w:rPr>
        <w:t>Trudnoća</w:t>
      </w:r>
    </w:p>
    <w:p w14:paraId="760C26EA" w14:textId="77777777" w:rsidR="00786C4D" w:rsidRPr="00E01701" w:rsidRDefault="00786C4D" w:rsidP="00494C5B">
      <w:pPr>
        <w:keepNext/>
        <w:keepLines/>
        <w:spacing w:line="240" w:lineRule="auto"/>
        <w:rPr>
          <w:i/>
          <w:noProof/>
          <w:szCs w:val="22"/>
          <w:lang w:val="hr-HR"/>
        </w:rPr>
      </w:pPr>
    </w:p>
    <w:p w14:paraId="4B3DE07C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noProof/>
          <w:szCs w:val="22"/>
          <w:lang w:val="hr-HR"/>
        </w:rPr>
        <w:t xml:space="preserve">Nema odgovarajućih podataka o primjeni ganireliksa u trudnica. </w:t>
      </w:r>
    </w:p>
    <w:p w14:paraId="1FD9CA1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 životinja je izloženost</w:t>
      </w:r>
      <w:r w:rsidRPr="00E01701">
        <w:rPr>
          <w:noProof/>
          <w:szCs w:val="22"/>
          <w:lang w:val="hr-HR"/>
        </w:rPr>
        <w:t xml:space="preserve"> ganireliksu u vrijeme implantacije dovela do resorpcije zametaka</w:t>
      </w:r>
      <w:r w:rsidRPr="00E01701">
        <w:rPr>
          <w:szCs w:val="22"/>
          <w:lang w:val="hr-HR"/>
        </w:rPr>
        <w:t xml:space="preserve"> (vidjeti dio 5.3). Nije poznat značaj tih podataka za ljude.</w:t>
      </w:r>
    </w:p>
    <w:p w14:paraId="012AB46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E581B1A" w14:textId="77777777" w:rsidR="004B52BA" w:rsidRDefault="004B52BA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  <w:r w:rsidRPr="000604BE">
        <w:rPr>
          <w:szCs w:val="22"/>
          <w:u w:val="single"/>
          <w:lang w:val="hr-HR"/>
        </w:rPr>
        <w:t>Dojenje</w:t>
      </w:r>
    </w:p>
    <w:p w14:paraId="7514910E" w14:textId="77777777" w:rsidR="00786C4D" w:rsidRPr="000604BE" w:rsidRDefault="00786C4D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</w:p>
    <w:p w14:paraId="310DBED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Nije poznato izlučuje li se ganireliks u majčino mlijeko.</w:t>
      </w:r>
    </w:p>
    <w:p w14:paraId="7760435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304EBC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Primjena lijeka Orgalutran tijekom trudnoće i dojenja je kontraindicirana (vidjeti dio 4.3).</w:t>
      </w:r>
    </w:p>
    <w:p w14:paraId="2ED6E71F" w14:textId="77777777" w:rsidR="004B52BA" w:rsidRDefault="004B52BA" w:rsidP="00494C5B">
      <w:pPr>
        <w:spacing w:line="240" w:lineRule="auto"/>
        <w:rPr>
          <w:szCs w:val="22"/>
          <w:lang w:val="hr-HR"/>
        </w:rPr>
      </w:pPr>
    </w:p>
    <w:p w14:paraId="056D6D54" w14:textId="77777777" w:rsidR="00D14E05" w:rsidRDefault="00D14E05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  <w:r w:rsidRPr="000604BE">
        <w:rPr>
          <w:szCs w:val="22"/>
          <w:u w:val="single"/>
          <w:lang w:val="hr-HR"/>
        </w:rPr>
        <w:lastRenderedPageBreak/>
        <w:t>Plodnost</w:t>
      </w:r>
    </w:p>
    <w:p w14:paraId="5207D38E" w14:textId="77777777" w:rsidR="00786C4D" w:rsidRPr="000604BE" w:rsidRDefault="00786C4D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</w:p>
    <w:p w14:paraId="114BD697" w14:textId="77777777" w:rsidR="00D14E05" w:rsidRPr="00E01701" w:rsidRDefault="00D14E05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Ganireliks se primjenjuje u žena koje se podvrgavaju kontroliranoj hiperstimulaciji jajnika u sklopu postupka potpomognute oplodnje. Ganireliks se koristi za prevenciju prijevremenog naglog porasta razine LH</w:t>
      </w:r>
      <w:r>
        <w:rPr>
          <w:szCs w:val="22"/>
          <w:lang w:val="hr-HR"/>
        </w:rPr>
        <w:noBreakHyphen/>
      </w:r>
      <w:r w:rsidRPr="00E01701">
        <w:rPr>
          <w:szCs w:val="22"/>
          <w:lang w:val="hr-HR"/>
        </w:rPr>
        <w:t>a, do kojeg bi inače moglo doći u tih žena tijekom stimulacije jajnika.</w:t>
      </w:r>
    </w:p>
    <w:p w14:paraId="257416D4" w14:textId="77777777" w:rsidR="00D14E05" w:rsidRPr="00E01701" w:rsidRDefault="00D14E05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Za doziranje i način primjene, vidjeti dio 4.2.</w:t>
      </w:r>
    </w:p>
    <w:p w14:paraId="719C90CA" w14:textId="77777777" w:rsidR="00D14E05" w:rsidRPr="00E01701" w:rsidRDefault="00D14E05" w:rsidP="00494C5B">
      <w:pPr>
        <w:spacing w:line="240" w:lineRule="auto"/>
        <w:rPr>
          <w:szCs w:val="22"/>
          <w:lang w:val="hr-HR"/>
        </w:rPr>
      </w:pPr>
    </w:p>
    <w:p w14:paraId="1E6B840E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4.7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szCs w:val="22"/>
          <w:lang w:val="hr-HR"/>
        </w:rPr>
        <w:t xml:space="preserve">Utjecaj na sposobnost upravljanja vozilima i </w:t>
      </w:r>
      <w:r w:rsidRPr="00E01701">
        <w:rPr>
          <w:b/>
          <w:iCs/>
          <w:szCs w:val="22"/>
          <w:lang w:val="hr-HR"/>
        </w:rPr>
        <w:t xml:space="preserve">rada </w:t>
      </w:r>
      <w:r w:rsidR="005A0778">
        <w:rPr>
          <w:b/>
          <w:iCs/>
          <w:szCs w:val="22"/>
          <w:lang w:val="hr-HR"/>
        </w:rPr>
        <w:t>s</w:t>
      </w:r>
      <w:r w:rsidR="005A0778" w:rsidRPr="00E01701">
        <w:rPr>
          <w:b/>
          <w:iCs/>
          <w:szCs w:val="22"/>
          <w:lang w:val="hr-HR"/>
        </w:rPr>
        <w:t xml:space="preserve">a </w:t>
      </w:r>
      <w:r w:rsidRPr="00E01701">
        <w:rPr>
          <w:b/>
          <w:bCs/>
          <w:szCs w:val="22"/>
          <w:lang w:val="hr-HR"/>
        </w:rPr>
        <w:t>strojevima</w:t>
      </w:r>
    </w:p>
    <w:p w14:paraId="1DB5CB81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624CD31A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Nisu provedena ispitivanja o utjecaju na sposobnost upravljanja vozilima i rada </w:t>
      </w:r>
      <w:r w:rsidR="005A0778">
        <w:rPr>
          <w:szCs w:val="22"/>
          <w:lang w:val="hr-HR"/>
        </w:rPr>
        <w:t>s</w:t>
      </w:r>
      <w:r w:rsidR="005A0778" w:rsidRPr="00E01701">
        <w:rPr>
          <w:szCs w:val="22"/>
          <w:lang w:val="hr-HR"/>
        </w:rPr>
        <w:t xml:space="preserve">a </w:t>
      </w:r>
      <w:r w:rsidRPr="00E01701">
        <w:rPr>
          <w:szCs w:val="22"/>
          <w:lang w:val="hr-HR"/>
        </w:rPr>
        <w:t>strojevima.</w:t>
      </w:r>
    </w:p>
    <w:p w14:paraId="384B71F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1603C04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4.8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szCs w:val="22"/>
          <w:lang w:val="hr-HR"/>
        </w:rPr>
        <w:t>Nuspojave</w:t>
      </w:r>
    </w:p>
    <w:p w14:paraId="23EB4823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143B22A9" w14:textId="77777777" w:rsidR="00786C4D" w:rsidRPr="000604BE" w:rsidRDefault="00786C4D" w:rsidP="00494C5B">
      <w:pPr>
        <w:keepNext/>
        <w:spacing w:line="240" w:lineRule="auto"/>
        <w:rPr>
          <w:szCs w:val="22"/>
          <w:u w:val="single"/>
          <w:lang w:val="hr-HR"/>
        </w:rPr>
      </w:pPr>
      <w:r w:rsidRPr="000604BE">
        <w:rPr>
          <w:szCs w:val="22"/>
          <w:u w:val="single"/>
          <w:lang w:val="hr-HR"/>
        </w:rPr>
        <w:t>Sažetak sigurnosnog profila</w:t>
      </w:r>
    </w:p>
    <w:p w14:paraId="3BAD6CDC" w14:textId="77777777" w:rsidR="00786C4D" w:rsidRDefault="00786C4D" w:rsidP="00494C5B">
      <w:pPr>
        <w:keepNext/>
        <w:spacing w:line="240" w:lineRule="auto"/>
        <w:rPr>
          <w:szCs w:val="22"/>
          <w:lang w:val="hr-HR"/>
        </w:rPr>
      </w:pPr>
    </w:p>
    <w:p w14:paraId="073607FF" w14:textId="77777777" w:rsidR="000D53BE" w:rsidRDefault="00D14E05" w:rsidP="00494C5B">
      <w:pPr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U tablici niže prikazane su</w:t>
      </w:r>
      <w:r w:rsidR="004B52BA" w:rsidRPr="00E01701">
        <w:rPr>
          <w:szCs w:val="22"/>
          <w:lang w:val="hr-HR"/>
        </w:rPr>
        <w:t xml:space="preserve"> sve nuspojave iz kliničkih ispitivanja u žena liječenih lijekom Orgalutran uz primjenu rekombinantnog FSH</w:t>
      </w:r>
      <w:r w:rsidR="004B52BA" w:rsidRPr="00E01701">
        <w:rPr>
          <w:szCs w:val="22"/>
          <w:lang w:val="hr-HR"/>
        </w:rPr>
        <w:noBreakHyphen/>
        <w:t xml:space="preserve">a za stimulaciju jajnika. Očekuje se da će nuspojave biti slične i kod primjene lijeka Orgalutran uz stimulaciju jajnika korifolitropinom alfa. </w:t>
      </w:r>
    </w:p>
    <w:p w14:paraId="3EDD6D78" w14:textId="77777777" w:rsidR="000D53BE" w:rsidRDefault="000D53BE" w:rsidP="00494C5B">
      <w:pPr>
        <w:spacing w:line="240" w:lineRule="auto"/>
        <w:rPr>
          <w:szCs w:val="22"/>
          <w:lang w:val="hr-HR"/>
        </w:rPr>
      </w:pPr>
    </w:p>
    <w:p w14:paraId="4FBD7866" w14:textId="77777777" w:rsidR="000D53BE" w:rsidRPr="000604BE" w:rsidRDefault="000D53BE" w:rsidP="00494C5B">
      <w:pPr>
        <w:keepNext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Tablični prikaz nuspojava</w:t>
      </w:r>
    </w:p>
    <w:p w14:paraId="32C0B8CC" w14:textId="77777777" w:rsidR="000D53BE" w:rsidRDefault="000D53BE" w:rsidP="00494C5B">
      <w:pPr>
        <w:spacing w:line="240" w:lineRule="auto"/>
        <w:rPr>
          <w:szCs w:val="22"/>
          <w:lang w:val="hr-HR"/>
        </w:rPr>
      </w:pPr>
    </w:p>
    <w:p w14:paraId="267E387C" w14:textId="77777777" w:rsidR="004B52BA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Nuspojave su </w:t>
      </w:r>
      <w:r w:rsidR="00D14E05">
        <w:rPr>
          <w:szCs w:val="22"/>
          <w:lang w:val="hr-HR"/>
        </w:rPr>
        <w:t>kategorizirane</w:t>
      </w:r>
      <w:r w:rsidR="00D14E05" w:rsidRPr="00E01701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>prema MedDRA klasifikaciji organskih sustava i učestalosti: vrlo često (≥ 1/10), često (≥ 1/100 i &lt; 1/10), manje često (≥ 1/1000 i &lt; 1/100). Učestalost reakcija preosjetljivosti (vrlo rijetko</w:t>
      </w:r>
      <w:r w:rsidR="00D14E05">
        <w:rPr>
          <w:szCs w:val="22"/>
          <w:lang w:val="hr-HR"/>
        </w:rPr>
        <w:t>,</w:t>
      </w:r>
      <w:r w:rsidRPr="00E01701">
        <w:rPr>
          <w:szCs w:val="22"/>
          <w:lang w:val="hr-HR"/>
        </w:rPr>
        <w:t xml:space="preserve"> &lt; 1/</w:t>
      </w:r>
      <w:r w:rsidR="00D14E05" w:rsidRPr="00E01701">
        <w:rPr>
          <w:szCs w:val="22"/>
          <w:lang w:val="hr-HR"/>
        </w:rPr>
        <w:t>10</w:t>
      </w:r>
      <w:r w:rsidR="00D14E05">
        <w:rPr>
          <w:szCs w:val="22"/>
          <w:lang w:val="hr-HR"/>
        </w:rPr>
        <w:t> </w:t>
      </w:r>
      <w:r w:rsidRPr="00E01701">
        <w:rPr>
          <w:szCs w:val="22"/>
          <w:lang w:val="hr-HR"/>
        </w:rPr>
        <w:t>000) utvrđena je praćenjem nakon stavljanja lijeka u promet.</w:t>
      </w:r>
    </w:p>
    <w:p w14:paraId="5349C6BC" w14:textId="77777777" w:rsidR="00D14E05" w:rsidRPr="00D14E05" w:rsidRDefault="00D14E05" w:rsidP="00494C5B">
      <w:pPr>
        <w:keepNext/>
        <w:spacing w:line="240" w:lineRule="auto"/>
        <w:rPr>
          <w:szCs w:val="22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46"/>
        <w:gridCol w:w="4620"/>
      </w:tblGrid>
      <w:tr w:rsidR="00D14E05" w:rsidRPr="00D14E05" w14:paraId="57335448" w14:textId="77777777" w:rsidTr="00231B10">
        <w:tc>
          <w:tcPr>
            <w:tcW w:w="2753" w:type="dxa"/>
          </w:tcPr>
          <w:p w14:paraId="505A0465" w14:textId="77777777" w:rsidR="00D14E05" w:rsidRPr="00D14E05" w:rsidRDefault="00D14E05" w:rsidP="00494C5B">
            <w:pPr>
              <w:rPr>
                <w:szCs w:val="22"/>
                <w:lang w:val="hr-HR"/>
              </w:rPr>
            </w:pPr>
            <w:r>
              <w:rPr>
                <w:b/>
                <w:szCs w:val="22"/>
                <w:lang w:val="hr-HR"/>
              </w:rPr>
              <w:t>Klasifikacija organskih sustava</w:t>
            </w:r>
          </w:p>
        </w:tc>
        <w:tc>
          <w:tcPr>
            <w:tcW w:w="1772" w:type="dxa"/>
          </w:tcPr>
          <w:p w14:paraId="28677853" w14:textId="77777777" w:rsidR="00D14E05" w:rsidRPr="00D14E05" w:rsidRDefault="00D14E05" w:rsidP="00494C5B">
            <w:pPr>
              <w:rPr>
                <w:szCs w:val="22"/>
                <w:lang w:val="hr-HR"/>
              </w:rPr>
            </w:pPr>
            <w:r>
              <w:rPr>
                <w:b/>
                <w:szCs w:val="22"/>
                <w:lang w:val="hr-HR"/>
              </w:rPr>
              <w:t>Učestalost</w:t>
            </w:r>
          </w:p>
        </w:tc>
        <w:tc>
          <w:tcPr>
            <w:tcW w:w="4761" w:type="dxa"/>
          </w:tcPr>
          <w:p w14:paraId="247FD5A1" w14:textId="77777777" w:rsidR="00D14E05" w:rsidRPr="00D14E05" w:rsidRDefault="00D14E05" w:rsidP="00494C5B">
            <w:pPr>
              <w:rPr>
                <w:szCs w:val="22"/>
                <w:lang w:val="hr-HR"/>
              </w:rPr>
            </w:pPr>
            <w:r>
              <w:rPr>
                <w:b/>
                <w:szCs w:val="22"/>
                <w:lang w:val="hr-HR"/>
              </w:rPr>
              <w:t>Nuspojava</w:t>
            </w:r>
          </w:p>
        </w:tc>
      </w:tr>
      <w:tr w:rsidR="00D14E05" w:rsidRPr="00D14E05" w14:paraId="1CC9E115" w14:textId="77777777" w:rsidTr="00231B10">
        <w:tc>
          <w:tcPr>
            <w:tcW w:w="2753" w:type="dxa"/>
          </w:tcPr>
          <w:p w14:paraId="67354358" w14:textId="77777777" w:rsidR="00D14E05" w:rsidRPr="00D14E05" w:rsidRDefault="00231B10" w:rsidP="00494C5B">
            <w:pPr>
              <w:keepNext/>
              <w:rPr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t>Poremećaji imunološkog sustava</w:t>
            </w:r>
          </w:p>
          <w:p w14:paraId="0165641C" w14:textId="77777777" w:rsidR="00D14E05" w:rsidRPr="00D14E05" w:rsidRDefault="00D14E05" w:rsidP="00494C5B">
            <w:pPr>
              <w:rPr>
                <w:szCs w:val="22"/>
                <w:lang w:val="hr-HR"/>
              </w:rPr>
            </w:pPr>
          </w:p>
        </w:tc>
        <w:tc>
          <w:tcPr>
            <w:tcW w:w="1772" w:type="dxa"/>
          </w:tcPr>
          <w:p w14:paraId="29BE312F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vrlo rijetko</w:t>
            </w:r>
          </w:p>
        </w:tc>
        <w:tc>
          <w:tcPr>
            <w:tcW w:w="4761" w:type="dxa"/>
          </w:tcPr>
          <w:p w14:paraId="00719599" w14:textId="62BE86FA" w:rsidR="00D14E05" w:rsidRPr="00D14E05" w:rsidRDefault="00231B10" w:rsidP="00494C5B">
            <w:pPr>
              <w:rPr>
                <w:iCs/>
                <w:szCs w:val="22"/>
                <w:vertAlign w:val="superscript"/>
                <w:lang w:val="hr-HR"/>
              </w:rPr>
            </w:pPr>
            <w:r>
              <w:rPr>
                <w:iCs/>
                <w:szCs w:val="22"/>
                <w:lang w:val="hr-HR"/>
              </w:rPr>
              <w:t>reakcije preosjetljivosti</w:t>
            </w:r>
            <w:r w:rsidR="00D14E05" w:rsidRPr="00D14E05">
              <w:rPr>
                <w:iCs/>
                <w:szCs w:val="22"/>
                <w:lang w:val="hr-HR"/>
              </w:rPr>
              <w:t xml:space="preserve"> (</w:t>
            </w:r>
            <w:r>
              <w:rPr>
                <w:iCs/>
                <w:szCs w:val="22"/>
                <w:lang w:val="hr-HR"/>
              </w:rPr>
              <w:t>uključujući osip, oticanj</w:t>
            </w:r>
            <w:r w:rsidR="008F79DB">
              <w:rPr>
                <w:iCs/>
                <w:szCs w:val="22"/>
                <w:lang w:val="hr-HR"/>
              </w:rPr>
              <w:t>e</w:t>
            </w:r>
            <w:r>
              <w:rPr>
                <w:iCs/>
                <w:szCs w:val="22"/>
                <w:lang w:val="hr-HR"/>
              </w:rPr>
              <w:t xml:space="preserve"> lica</w:t>
            </w:r>
            <w:r w:rsidR="008F79DB">
              <w:rPr>
                <w:iCs/>
                <w:szCs w:val="22"/>
                <w:lang w:val="hr-HR"/>
              </w:rPr>
              <w:t>,</w:t>
            </w:r>
            <w:r>
              <w:rPr>
                <w:iCs/>
                <w:szCs w:val="22"/>
                <w:lang w:val="hr-HR"/>
              </w:rPr>
              <w:t xml:space="preserve"> dispnej</w:t>
            </w:r>
            <w:r w:rsidR="008F79DB">
              <w:rPr>
                <w:iCs/>
                <w:szCs w:val="22"/>
                <w:lang w:val="hr-HR"/>
              </w:rPr>
              <w:t>u, anafilaks</w:t>
            </w:r>
            <w:r w:rsidR="005E371A">
              <w:rPr>
                <w:iCs/>
                <w:szCs w:val="22"/>
                <w:lang w:val="hr-HR"/>
              </w:rPr>
              <w:t>ij</w:t>
            </w:r>
            <w:r w:rsidR="008F79DB">
              <w:rPr>
                <w:iCs/>
                <w:szCs w:val="22"/>
                <w:lang w:val="hr-HR"/>
              </w:rPr>
              <w:t>u (uključujući anafilaktički šok), angioedem i urtikariju</w:t>
            </w:r>
            <w:r w:rsidR="00D14E05" w:rsidRPr="00D14E05">
              <w:rPr>
                <w:iCs/>
                <w:szCs w:val="22"/>
                <w:lang w:val="hr-HR"/>
              </w:rPr>
              <w:t>)</w:t>
            </w:r>
            <w:r w:rsidR="00D14E05" w:rsidRPr="00D14E05">
              <w:rPr>
                <w:iCs/>
                <w:szCs w:val="22"/>
                <w:vertAlign w:val="superscript"/>
                <w:lang w:val="hr-HR"/>
              </w:rPr>
              <w:t>1</w:t>
            </w:r>
          </w:p>
          <w:p w14:paraId="2084AC12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pogoršanje postojećeg ekcema</w:t>
            </w:r>
            <w:r w:rsidR="00D14E05" w:rsidRPr="00D14E05">
              <w:rPr>
                <w:szCs w:val="22"/>
                <w:vertAlign w:val="superscript"/>
                <w:lang w:val="hr-HR"/>
              </w:rPr>
              <w:t>2</w:t>
            </w:r>
          </w:p>
        </w:tc>
      </w:tr>
      <w:tr w:rsidR="00D14E05" w:rsidRPr="00D14E05" w14:paraId="59680184" w14:textId="77777777" w:rsidTr="00231B10">
        <w:tc>
          <w:tcPr>
            <w:tcW w:w="2753" w:type="dxa"/>
          </w:tcPr>
          <w:p w14:paraId="07CCA23F" w14:textId="77777777" w:rsidR="00D14E05" w:rsidRPr="00D14E05" w:rsidRDefault="00231B10" w:rsidP="00494C5B">
            <w:pPr>
              <w:keepNext/>
              <w:rPr>
                <w:i/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t>Poremećaji živčanog sustava</w:t>
            </w:r>
          </w:p>
          <w:p w14:paraId="50790687" w14:textId="77777777" w:rsidR="00D14E05" w:rsidRPr="00D14E05" w:rsidRDefault="00D14E05" w:rsidP="00494C5B">
            <w:pPr>
              <w:rPr>
                <w:szCs w:val="22"/>
                <w:lang w:val="hr-HR"/>
              </w:rPr>
            </w:pPr>
          </w:p>
        </w:tc>
        <w:tc>
          <w:tcPr>
            <w:tcW w:w="1772" w:type="dxa"/>
          </w:tcPr>
          <w:p w14:paraId="4DFC595C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manje često</w:t>
            </w:r>
          </w:p>
        </w:tc>
        <w:tc>
          <w:tcPr>
            <w:tcW w:w="4761" w:type="dxa"/>
          </w:tcPr>
          <w:p w14:paraId="64FD02F9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glavobolja</w:t>
            </w:r>
          </w:p>
        </w:tc>
      </w:tr>
      <w:tr w:rsidR="00D14E05" w:rsidRPr="00D14E05" w14:paraId="31A40CE1" w14:textId="77777777" w:rsidTr="00231B10">
        <w:tc>
          <w:tcPr>
            <w:tcW w:w="2753" w:type="dxa"/>
          </w:tcPr>
          <w:p w14:paraId="060F16D9" w14:textId="77777777" w:rsidR="00D14E05" w:rsidRPr="00D14E05" w:rsidRDefault="00231B10" w:rsidP="00494C5B">
            <w:pPr>
              <w:keepNext/>
              <w:rPr>
                <w:i/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t>Poremećaji probavnog sustava</w:t>
            </w:r>
          </w:p>
          <w:p w14:paraId="0BEC39E8" w14:textId="77777777" w:rsidR="00D14E05" w:rsidRPr="00D14E05" w:rsidRDefault="00D14E05" w:rsidP="00494C5B">
            <w:pPr>
              <w:rPr>
                <w:szCs w:val="22"/>
                <w:lang w:val="hr-HR"/>
              </w:rPr>
            </w:pPr>
          </w:p>
        </w:tc>
        <w:tc>
          <w:tcPr>
            <w:tcW w:w="1772" w:type="dxa"/>
          </w:tcPr>
          <w:p w14:paraId="0076402B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manje često</w:t>
            </w:r>
          </w:p>
        </w:tc>
        <w:tc>
          <w:tcPr>
            <w:tcW w:w="4761" w:type="dxa"/>
          </w:tcPr>
          <w:p w14:paraId="53885EA7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mučnina</w:t>
            </w:r>
          </w:p>
        </w:tc>
      </w:tr>
      <w:tr w:rsidR="00D14E05" w:rsidRPr="00D14E05" w14:paraId="22EF3DBD" w14:textId="77777777" w:rsidTr="00231B10">
        <w:trPr>
          <w:trHeight w:val="335"/>
        </w:trPr>
        <w:tc>
          <w:tcPr>
            <w:tcW w:w="2753" w:type="dxa"/>
            <w:vMerge w:val="restart"/>
          </w:tcPr>
          <w:p w14:paraId="7D8EDB5E" w14:textId="77777777" w:rsidR="00D14E05" w:rsidRPr="00D14E05" w:rsidRDefault="00231B10" w:rsidP="00494C5B">
            <w:pPr>
              <w:keepNext/>
              <w:keepLines/>
              <w:rPr>
                <w:szCs w:val="22"/>
                <w:lang w:val="hr-HR"/>
              </w:rPr>
            </w:pPr>
            <w:r>
              <w:rPr>
                <w:i/>
                <w:szCs w:val="22"/>
                <w:lang w:val="hr-HR"/>
              </w:rPr>
              <w:t>Opći poremećaji i reakcije na mjestu primjene</w:t>
            </w:r>
          </w:p>
          <w:p w14:paraId="6C8297DC" w14:textId="77777777" w:rsidR="00D14E05" w:rsidRPr="00D14E05" w:rsidRDefault="00D14E05" w:rsidP="00494C5B">
            <w:pPr>
              <w:rPr>
                <w:szCs w:val="22"/>
                <w:lang w:val="hr-HR"/>
              </w:rPr>
            </w:pPr>
          </w:p>
        </w:tc>
        <w:tc>
          <w:tcPr>
            <w:tcW w:w="1772" w:type="dxa"/>
          </w:tcPr>
          <w:p w14:paraId="6908D6B8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vrlo često</w:t>
            </w:r>
          </w:p>
          <w:p w14:paraId="13223E2B" w14:textId="77777777" w:rsidR="00D14E05" w:rsidRPr="00D14E05" w:rsidRDefault="00D14E05" w:rsidP="00494C5B">
            <w:pPr>
              <w:rPr>
                <w:szCs w:val="22"/>
                <w:lang w:val="hr-HR"/>
              </w:rPr>
            </w:pPr>
          </w:p>
        </w:tc>
        <w:tc>
          <w:tcPr>
            <w:tcW w:w="4761" w:type="dxa"/>
          </w:tcPr>
          <w:p w14:paraId="23B7ABA0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lokalna reakcija </w:t>
            </w:r>
            <w:r w:rsidR="001F109A">
              <w:rPr>
                <w:szCs w:val="22"/>
                <w:lang w:val="hr-HR"/>
              </w:rPr>
              <w:t xml:space="preserve">na </w:t>
            </w:r>
            <w:r>
              <w:rPr>
                <w:szCs w:val="22"/>
                <w:lang w:val="hr-HR"/>
              </w:rPr>
              <w:t>k</w:t>
            </w:r>
            <w:r w:rsidR="001F109A">
              <w:rPr>
                <w:szCs w:val="22"/>
                <w:lang w:val="hr-HR"/>
              </w:rPr>
              <w:t>oži</w:t>
            </w:r>
            <w:r>
              <w:rPr>
                <w:szCs w:val="22"/>
                <w:lang w:val="hr-HR"/>
              </w:rPr>
              <w:t xml:space="preserve"> na mjestu injekcije </w:t>
            </w:r>
            <w:r w:rsidR="00D14E05" w:rsidRPr="00D14E05">
              <w:rPr>
                <w:szCs w:val="22"/>
                <w:lang w:val="hr-HR"/>
              </w:rPr>
              <w:t>(</w:t>
            </w:r>
            <w:r>
              <w:rPr>
                <w:szCs w:val="22"/>
                <w:lang w:val="hr-HR"/>
              </w:rPr>
              <w:t>pretežno crvenilo sa ili bez otekline</w:t>
            </w:r>
            <w:r w:rsidR="00D14E05" w:rsidRPr="00D14E05">
              <w:rPr>
                <w:szCs w:val="22"/>
                <w:lang w:val="hr-HR"/>
              </w:rPr>
              <w:t>)</w:t>
            </w:r>
            <w:r w:rsidR="00D14E05" w:rsidRPr="00D14E05">
              <w:rPr>
                <w:szCs w:val="22"/>
                <w:vertAlign w:val="superscript"/>
                <w:lang w:val="hr-HR"/>
              </w:rPr>
              <w:t>3</w:t>
            </w:r>
          </w:p>
          <w:p w14:paraId="583FCED9" w14:textId="77777777" w:rsidR="00D14E05" w:rsidRPr="00D14E05" w:rsidRDefault="00D14E05" w:rsidP="00494C5B">
            <w:pPr>
              <w:rPr>
                <w:szCs w:val="22"/>
                <w:lang w:val="hr-HR"/>
              </w:rPr>
            </w:pPr>
          </w:p>
        </w:tc>
      </w:tr>
      <w:tr w:rsidR="00D14E05" w:rsidRPr="00D14E05" w14:paraId="11554EC5" w14:textId="77777777" w:rsidTr="00231B10">
        <w:trPr>
          <w:trHeight w:val="335"/>
        </w:trPr>
        <w:tc>
          <w:tcPr>
            <w:tcW w:w="2753" w:type="dxa"/>
            <w:vMerge/>
          </w:tcPr>
          <w:p w14:paraId="4F204C82" w14:textId="77777777" w:rsidR="00D14E05" w:rsidRPr="00D14E05" w:rsidRDefault="00D14E05" w:rsidP="00494C5B">
            <w:pPr>
              <w:keepNext/>
              <w:keepLines/>
              <w:rPr>
                <w:i/>
                <w:szCs w:val="22"/>
                <w:lang w:val="hr-HR"/>
              </w:rPr>
            </w:pPr>
          </w:p>
        </w:tc>
        <w:tc>
          <w:tcPr>
            <w:tcW w:w="1772" w:type="dxa"/>
          </w:tcPr>
          <w:p w14:paraId="2523F0B1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manje često</w:t>
            </w:r>
          </w:p>
        </w:tc>
        <w:tc>
          <w:tcPr>
            <w:tcW w:w="4761" w:type="dxa"/>
          </w:tcPr>
          <w:p w14:paraId="6ED58B7E" w14:textId="77777777" w:rsidR="00D14E05" w:rsidRPr="00D14E05" w:rsidRDefault="00231B10" w:rsidP="00494C5B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malaksalost</w:t>
            </w:r>
          </w:p>
        </w:tc>
      </w:tr>
    </w:tbl>
    <w:p w14:paraId="10BBA7EC" w14:textId="77777777" w:rsidR="00231B10" w:rsidRPr="00231B10" w:rsidRDefault="00231B10" w:rsidP="00494C5B">
      <w:pPr>
        <w:keepNext/>
        <w:spacing w:line="240" w:lineRule="auto"/>
        <w:rPr>
          <w:szCs w:val="22"/>
          <w:lang w:val="hr-HR"/>
        </w:rPr>
      </w:pPr>
      <w:r w:rsidRPr="00231B10">
        <w:rPr>
          <w:iCs/>
          <w:szCs w:val="22"/>
          <w:vertAlign w:val="superscript"/>
          <w:lang w:val="hr-HR"/>
        </w:rPr>
        <w:t xml:space="preserve">1 </w:t>
      </w:r>
      <w:r w:rsidR="001F109A">
        <w:rPr>
          <w:iCs/>
          <w:szCs w:val="22"/>
          <w:lang w:val="hr-HR"/>
        </w:rPr>
        <w:t>Prijavljeni su slučajevi</w:t>
      </w:r>
      <w:r w:rsidR="001F109A" w:rsidRPr="00231B10">
        <w:rPr>
          <w:iCs/>
          <w:szCs w:val="22"/>
          <w:lang w:val="hr-HR"/>
        </w:rPr>
        <w:t xml:space="preserve"> </w:t>
      </w:r>
      <w:r w:rsidR="001F109A">
        <w:rPr>
          <w:iCs/>
          <w:szCs w:val="22"/>
          <w:lang w:val="hr-HR"/>
        </w:rPr>
        <w:t>već kod primjene prve doze u</w:t>
      </w:r>
      <w:r>
        <w:rPr>
          <w:iCs/>
          <w:szCs w:val="22"/>
          <w:lang w:val="hr-HR"/>
        </w:rPr>
        <w:t xml:space="preserve"> bolesnica </w:t>
      </w:r>
      <w:r w:rsidR="001F109A">
        <w:rPr>
          <w:iCs/>
          <w:szCs w:val="22"/>
          <w:lang w:val="hr-HR"/>
        </w:rPr>
        <w:t>koje su primile</w:t>
      </w:r>
      <w:r>
        <w:rPr>
          <w:iCs/>
          <w:szCs w:val="22"/>
          <w:lang w:val="hr-HR"/>
        </w:rPr>
        <w:t xml:space="preserve"> Orgalutran.</w:t>
      </w:r>
    </w:p>
    <w:p w14:paraId="0A25BFBC" w14:textId="77777777" w:rsidR="00231B10" w:rsidRPr="00231B10" w:rsidRDefault="00231B10" w:rsidP="00494C5B">
      <w:pPr>
        <w:keepNext/>
        <w:spacing w:line="240" w:lineRule="auto"/>
        <w:rPr>
          <w:szCs w:val="22"/>
          <w:lang w:val="hr-HR"/>
        </w:rPr>
      </w:pPr>
      <w:r w:rsidRPr="00231B10">
        <w:rPr>
          <w:szCs w:val="22"/>
          <w:vertAlign w:val="superscript"/>
          <w:lang w:val="hr-HR"/>
        </w:rPr>
        <w:t xml:space="preserve">2 </w:t>
      </w:r>
      <w:r w:rsidR="001F109A">
        <w:rPr>
          <w:szCs w:val="22"/>
          <w:lang w:val="hr-HR"/>
        </w:rPr>
        <w:t>Prijavljeno u jedne ispitanice nakon prve doze lijeka Orgalutran</w:t>
      </w:r>
      <w:r w:rsidRPr="00231B10">
        <w:rPr>
          <w:szCs w:val="22"/>
          <w:lang w:val="hr-HR"/>
        </w:rPr>
        <w:t>.</w:t>
      </w:r>
    </w:p>
    <w:p w14:paraId="65394F35" w14:textId="77777777" w:rsidR="00231B10" w:rsidRPr="00231B10" w:rsidRDefault="00231B10" w:rsidP="00494C5B">
      <w:pPr>
        <w:spacing w:line="240" w:lineRule="auto"/>
        <w:rPr>
          <w:szCs w:val="22"/>
          <w:lang w:val="hr-HR"/>
        </w:rPr>
      </w:pPr>
      <w:r w:rsidRPr="00231B10">
        <w:rPr>
          <w:szCs w:val="22"/>
          <w:vertAlign w:val="superscript"/>
          <w:lang w:val="hr-HR"/>
        </w:rPr>
        <w:t xml:space="preserve">3 </w:t>
      </w:r>
      <w:r w:rsidR="001F109A" w:rsidRPr="00E01701">
        <w:rPr>
          <w:szCs w:val="22"/>
          <w:lang w:val="hr-HR"/>
        </w:rPr>
        <w:t>U kliničkim ispitivanjima, prema prijavama bolesnica, incidencija barem jedne umjerene ili teške lokalne reakcije na koži po ciklusu, sat vremena nakon injekcije, iznosila je 12% za bolesnice liječene lijekom Orgalutran i 25% za bolesnice liječene supkutanim injekcijama agonista GnRH</w:t>
      </w:r>
      <w:r w:rsidR="001F109A" w:rsidRPr="00E01701">
        <w:rPr>
          <w:szCs w:val="22"/>
          <w:lang w:val="hr-HR"/>
        </w:rPr>
        <w:noBreakHyphen/>
        <w:t>a. Lokalne reakcije obično se povlače unutar 4 sata od primjene.</w:t>
      </w:r>
    </w:p>
    <w:p w14:paraId="62A0A222" w14:textId="77777777" w:rsidR="00D14E05" w:rsidRPr="00231B10" w:rsidRDefault="00D14E05" w:rsidP="00494C5B">
      <w:pPr>
        <w:spacing w:line="240" w:lineRule="auto"/>
        <w:rPr>
          <w:szCs w:val="22"/>
          <w:lang w:val="hr-HR"/>
        </w:rPr>
      </w:pPr>
    </w:p>
    <w:p w14:paraId="4778D22F" w14:textId="77777777" w:rsidR="004B52BA" w:rsidRDefault="009D3EF0" w:rsidP="00494C5B">
      <w:pPr>
        <w:keepNext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Opis odabranih nuspojava</w:t>
      </w:r>
    </w:p>
    <w:p w14:paraId="01243B21" w14:textId="77777777" w:rsidR="00786C4D" w:rsidRPr="000604BE" w:rsidRDefault="00786C4D" w:rsidP="00494C5B">
      <w:pPr>
        <w:keepNext/>
        <w:spacing w:line="240" w:lineRule="auto"/>
        <w:rPr>
          <w:szCs w:val="22"/>
          <w:u w:val="single"/>
          <w:lang w:val="hr-HR"/>
        </w:rPr>
      </w:pPr>
    </w:p>
    <w:p w14:paraId="65FD2399" w14:textId="3A03282B" w:rsidR="004B52BA" w:rsidRPr="00E01701" w:rsidRDefault="00605AFC" w:rsidP="00494C5B">
      <w:pPr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Druge</w:t>
      </w:r>
      <w:r w:rsidRPr="00E01701">
        <w:rPr>
          <w:szCs w:val="22"/>
          <w:lang w:val="hr-HR"/>
        </w:rPr>
        <w:t xml:space="preserve"> </w:t>
      </w:r>
      <w:r w:rsidR="004B52BA" w:rsidRPr="00E01701">
        <w:rPr>
          <w:szCs w:val="22"/>
          <w:lang w:val="hr-HR"/>
        </w:rPr>
        <w:t>prijavljene nuspojave povezane su s kontroliranom hiperstimulacijom jajnika u sklopu postupka medicinski potpomognute oplodnje, osobito bol u zdjelici, abdominalna distenzija, OHSS (vidjeti dio 4.4), ektopična trudnoća i spontani pobačaj.</w:t>
      </w:r>
    </w:p>
    <w:p w14:paraId="3B4B90C8" w14:textId="77777777" w:rsidR="004B52BA" w:rsidRDefault="004B52BA" w:rsidP="00494C5B">
      <w:pPr>
        <w:spacing w:line="240" w:lineRule="auto"/>
        <w:rPr>
          <w:szCs w:val="22"/>
          <w:lang w:val="hr-HR"/>
        </w:rPr>
      </w:pPr>
    </w:p>
    <w:p w14:paraId="5CFE12AF" w14:textId="77777777" w:rsidR="009D3EF0" w:rsidRDefault="009D3EF0" w:rsidP="00494C5B">
      <w:pPr>
        <w:keepNext/>
        <w:autoSpaceDE w:val="0"/>
        <w:autoSpaceDN w:val="0"/>
        <w:adjustRightInd w:val="0"/>
        <w:rPr>
          <w:szCs w:val="22"/>
          <w:u w:val="single"/>
          <w:lang w:val="hr-HR"/>
        </w:rPr>
      </w:pPr>
      <w:r w:rsidRPr="000D2283">
        <w:rPr>
          <w:szCs w:val="22"/>
          <w:u w:val="single"/>
          <w:lang w:val="hr-HR"/>
        </w:rPr>
        <w:lastRenderedPageBreak/>
        <w:t>Prijavljivanje sumnji na nuspojavu</w:t>
      </w:r>
    </w:p>
    <w:p w14:paraId="1A1FAF19" w14:textId="77777777" w:rsidR="00786C4D" w:rsidRPr="000D2283" w:rsidRDefault="00786C4D" w:rsidP="00494C5B">
      <w:pPr>
        <w:keepNext/>
        <w:autoSpaceDE w:val="0"/>
        <w:autoSpaceDN w:val="0"/>
        <w:adjustRightInd w:val="0"/>
        <w:rPr>
          <w:szCs w:val="22"/>
          <w:u w:val="single"/>
          <w:lang w:val="hr-HR"/>
        </w:rPr>
      </w:pPr>
    </w:p>
    <w:p w14:paraId="4C8D1EA9" w14:textId="6E65CF9A" w:rsidR="009D3EF0" w:rsidRPr="000D2283" w:rsidRDefault="009D3EF0" w:rsidP="00494C5B">
      <w:pPr>
        <w:autoSpaceDE w:val="0"/>
        <w:autoSpaceDN w:val="0"/>
        <w:adjustRightInd w:val="0"/>
        <w:rPr>
          <w:szCs w:val="22"/>
          <w:lang w:val="hr-HR"/>
        </w:rPr>
      </w:pPr>
      <w:r w:rsidRPr="000D2283">
        <w:rPr>
          <w:szCs w:val="22"/>
          <w:lang w:val="hr-HR"/>
        </w:rPr>
        <w:t xml:space="preserve">Nakon dobivanja odobrenja lijeka važno je prijavljivanje sumnji na njegove nuspojave. Time se omogućuje kontinuirano praćenje omjera koristi i rizika lijeka. Od zdravstvenih </w:t>
      </w:r>
      <w:r>
        <w:rPr>
          <w:szCs w:val="22"/>
          <w:lang w:val="hr-HR"/>
        </w:rPr>
        <w:t>radnika</w:t>
      </w:r>
      <w:r w:rsidRPr="000D2283">
        <w:rPr>
          <w:szCs w:val="22"/>
          <w:lang w:val="hr-HR"/>
        </w:rPr>
        <w:t xml:space="preserve"> se traži da prijave svaku sumnju na nuspojavu lijeka putem </w:t>
      </w:r>
      <w:r w:rsidRPr="00F0497F">
        <w:rPr>
          <w:lang w:val="hr-HR"/>
        </w:rPr>
        <w:t>nacionalnog sustava prijave nuspojava</w:t>
      </w:r>
      <w:r w:rsidR="00330E2B" w:rsidRPr="003E02C3">
        <w:rPr>
          <w:szCs w:val="22"/>
          <w:lang w:val="hr-HR"/>
        </w:rPr>
        <w:t>:</w:t>
      </w:r>
      <w:r w:rsidRPr="00F0497F">
        <w:rPr>
          <w:lang w:val="hr-HR"/>
        </w:rPr>
        <w:t xml:space="preserve"> </w:t>
      </w:r>
      <w:r w:rsidRPr="00D02493">
        <w:rPr>
          <w:szCs w:val="22"/>
          <w:shd w:val="clear" w:color="auto" w:fill="BFBFBF"/>
          <w:lang w:val="hr-HR"/>
        </w:rPr>
        <w:t xml:space="preserve">navedenog u </w:t>
      </w:r>
      <w:hyperlink r:id="rId10" w:history="1">
        <w:r w:rsidRPr="00D02493">
          <w:rPr>
            <w:rStyle w:val="Hyperlink"/>
            <w:rFonts w:eastAsia="Verdana"/>
            <w:szCs w:val="22"/>
            <w:shd w:val="clear" w:color="auto" w:fill="BFBFBF"/>
            <w:lang w:val="hr-HR"/>
          </w:rPr>
          <w:t>Dodatku V</w:t>
        </w:r>
      </w:hyperlink>
      <w:r w:rsidRPr="007C39BE">
        <w:rPr>
          <w:szCs w:val="22"/>
          <w:lang w:val="hr-HR"/>
        </w:rPr>
        <w:t>.</w:t>
      </w:r>
    </w:p>
    <w:p w14:paraId="5CDE054C" w14:textId="77777777" w:rsidR="009D3EF0" w:rsidRPr="00E01701" w:rsidRDefault="009D3EF0" w:rsidP="00494C5B">
      <w:pPr>
        <w:spacing w:line="240" w:lineRule="auto"/>
        <w:rPr>
          <w:szCs w:val="22"/>
          <w:lang w:val="hr-HR"/>
        </w:rPr>
      </w:pPr>
    </w:p>
    <w:p w14:paraId="4C7E0E86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4.9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szCs w:val="22"/>
          <w:lang w:val="hr-HR"/>
        </w:rPr>
        <w:t>Predoziranje</w:t>
      </w:r>
    </w:p>
    <w:p w14:paraId="1B000353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6A8C360E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Predoziranje u ljudi može dovesti do produljenog trajanja djelovanja.</w:t>
      </w:r>
    </w:p>
    <w:p w14:paraId="2002AC0D" w14:textId="1CBF500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Nema dostupnih podataka o akutnoj toksičnosti lijeka Orgalutran u ljudi. Klinička ispitivanja u kojima je Orgalutran primijenjen supkutano u pojedinačnim dozama do 12 mg nisu pokazala sustavne nuspojave. U </w:t>
      </w:r>
      <w:r w:rsidR="00FC4CE1">
        <w:rPr>
          <w:szCs w:val="22"/>
          <w:lang w:val="hr-HR"/>
        </w:rPr>
        <w:t>ispitivanjima</w:t>
      </w:r>
      <w:r w:rsidR="00FC4CE1" w:rsidRPr="00E01701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>akutne toksičnosti na štakorima i majmunima, nespecifični simptomi toksičnosti poput hipotenzije i bradikardije opaženi su samo nakon intravenske primjene ganireliksa u dozama većim od 1 mg/kg odnosno 3 mg/kg.</w:t>
      </w:r>
    </w:p>
    <w:p w14:paraId="218F36F5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 slučaju predoziranja treba (privremeno) prekinuti liječenje lijekom Orgalutran.</w:t>
      </w:r>
    </w:p>
    <w:p w14:paraId="0E3C0C61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30B3A1A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764C86C2" w14:textId="77777777" w:rsidR="004B52BA" w:rsidRPr="00E01701" w:rsidRDefault="004B52BA" w:rsidP="00494C5B">
      <w:pPr>
        <w:keepNext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5.</w:t>
      </w:r>
      <w:r w:rsidRPr="00E01701">
        <w:rPr>
          <w:b/>
          <w:szCs w:val="22"/>
          <w:lang w:val="hr-HR"/>
        </w:rPr>
        <w:tab/>
        <w:t>FARMAKOLOŠKA SVOJSTVA</w:t>
      </w:r>
    </w:p>
    <w:p w14:paraId="70DAC88B" w14:textId="77777777" w:rsidR="004B52BA" w:rsidRPr="00E01701" w:rsidRDefault="004B52BA" w:rsidP="00494C5B">
      <w:pPr>
        <w:keepNext/>
        <w:spacing w:line="240" w:lineRule="auto"/>
        <w:rPr>
          <w:b/>
          <w:szCs w:val="22"/>
          <w:lang w:val="hr-HR"/>
        </w:rPr>
      </w:pPr>
    </w:p>
    <w:p w14:paraId="144C774E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 xml:space="preserve">5.1 </w:t>
      </w:r>
      <w:r w:rsidRPr="00E01701">
        <w:rPr>
          <w:b/>
          <w:szCs w:val="22"/>
          <w:lang w:val="hr-HR"/>
        </w:rPr>
        <w:tab/>
      </w:r>
      <w:r w:rsidRPr="00E01701">
        <w:rPr>
          <w:b/>
          <w:iCs/>
          <w:szCs w:val="22"/>
          <w:lang w:val="hr-HR"/>
        </w:rPr>
        <w:t>Farmakodinamička</w:t>
      </w:r>
      <w:r w:rsidRPr="00E01701">
        <w:rPr>
          <w:b/>
          <w:bCs/>
          <w:szCs w:val="22"/>
          <w:lang w:val="hr-HR"/>
        </w:rPr>
        <w:t xml:space="preserve"> svojstva</w:t>
      </w:r>
    </w:p>
    <w:p w14:paraId="5489BA16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42B4B42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Farmakoterapijska skupina: hipofizni, hipotalamički hormoni i analozi; inhibitori oslobađanja gonadotropina, ATK oznaka: H01CC01.</w:t>
      </w:r>
    </w:p>
    <w:p w14:paraId="29705E64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6E1DF78" w14:textId="77777777" w:rsidR="009D3EF0" w:rsidRDefault="009D3EF0" w:rsidP="00494C5B">
      <w:pPr>
        <w:keepNext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Mehanizam djelovanja</w:t>
      </w:r>
    </w:p>
    <w:p w14:paraId="3246E0D3" w14:textId="77777777" w:rsidR="00786C4D" w:rsidRPr="000604BE" w:rsidRDefault="00786C4D" w:rsidP="00494C5B">
      <w:pPr>
        <w:keepNext/>
        <w:spacing w:line="240" w:lineRule="auto"/>
        <w:rPr>
          <w:szCs w:val="22"/>
          <w:u w:val="single"/>
          <w:lang w:val="hr-HR"/>
        </w:rPr>
      </w:pPr>
    </w:p>
    <w:p w14:paraId="642BDD8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je antagonist GnRH</w:t>
      </w:r>
      <w:r w:rsidRPr="00E01701">
        <w:rPr>
          <w:szCs w:val="22"/>
          <w:lang w:val="hr-HR"/>
        </w:rPr>
        <w:noBreakHyphen/>
        <w:t>a, koji modulira os hipotalamus-hipofiza-gonade kompetitivnim vezanjem na receptore GnRH</w:t>
      </w:r>
      <w:r w:rsidRPr="00E01701">
        <w:rPr>
          <w:szCs w:val="22"/>
          <w:lang w:val="hr-HR"/>
        </w:rPr>
        <w:noBreakHyphen/>
        <w:t>a u hipofizi. Kao rezultat toga nastupa brza, duboka, reverzibilna supresija endogenog gonadotropina, bez početne stimulacije kakvu potiče agonist GnRH</w:t>
      </w:r>
      <w:r w:rsidRPr="00E01701">
        <w:rPr>
          <w:szCs w:val="22"/>
          <w:lang w:val="hr-HR"/>
        </w:rPr>
        <w:noBreakHyphen/>
        <w:t>a. Nakon primjene višestrukih doza lijeka Orgalutran od 0,25 mg zdravim ženama, serumske koncentracije LH</w:t>
      </w:r>
      <w:r w:rsidRPr="00E01701">
        <w:rPr>
          <w:szCs w:val="22"/>
          <w:lang w:val="hr-HR"/>
        </w:rPr>
        <w:noBreakHyphen/>
        <w:t>a smanjene su za najviše 74% 4 sata nakon injekcije, koncentracije FSH</w:t>
      </w:r>
      <w:r w:rsidRPr="00E01701">
        <w:rPr>
          <w:szCs w:val="22"/>
          <w:lang w:val="hr-HR"/>
        </w:rPr>
        <w:noBreakHyphen/>
        <w:t>a za najviše 32% 16 sati nakon injekcije, a koncentracije E</w:t>
      </w:r>
      <w:r w:rsidRPr="00E01701">
        <w:rPr>
          <w:szCs w:val="22"/>
          <w:vertAlign w:val="subscript"/>
          <w:lang w:val="hr-HR"/>
        </w:rPr>
        <w:t xml:space="preserve">2 </w:t>
      </w:r>
      <w:r w:rsidRPr="00E01701">
        <w:rPr>
          <w:szCs w:val="22"/>
          <w:lang w:val="hr-HR"/>
        </w:rPr>
        <w:t>za najviše 25% 16 sati nakon injekcije. Razine hormona u serumu vratile su se na vrijednosti prije liječenja u roku od dva dana nakon posljednje injekcije.</w:t>
      </w:r>
    </w:p>
    <w:p w14:paraId="01DDC2C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3386447B" w14:textId="77777777" w:rsidR="009D3EF0" w:rsidRDefault="009D3EF0" w:rsidP="00494C5B">
      <w:pPr>
        <w:keepNext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Farmakodinamički učinci</w:t>
      </w:r>
    </w:p>
    <w:p w14:paraId="40FDE3A6" w14:textId="77777777" w:rsidR="00786C4D" w:rsidRPr="000604BE" w:rsidRDefault="00786C4D" w:rsidP="00494C5B">
      <w:pPr>
        <w:keepNext/>
        <w:spacing w:line="240" w:lineRule="auto"/>
        <w:rPr>
          <w:szCs w:val="22"/>
          <w:u w:val="single"/>
          <w:lang w:val="hr-HR"/>
        </w:rPr>
      </w:pPr>
    </w:p>
    <w:p w14:paraId="6713344A" w14:textId="2ADA5F96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 bolesnica uključenih u postupak kontrolirane stimulacije jajnika, medijan trajanja liječenja lijekom Orgalutran bio je 5 dana. Tijekom liječenja lijekom Orgalutran prosječna incidencija porasta LH</w:t>
      </w:r>
      <w:r w:rsidRPr="00E01701">
        <w:rPr>
          <w:szCs w:val="22"/>
          <w:lang w:val="hr-HR"/>
        </w:rPr>
        <w:noBreakHyphen/>
        <w:t>a (&gt; 10 IU/l) uz istodobni porast progesterona (&gt; 1 ng/ml) iznosila je 0,3</w:t>
      </w:r>
      <w:r w:rsidR="00D5261D">
        <w:rPr>
          <w:szCs w:val="22"/>
          <w:lang w:val="hr-HR"/>
        </w:rPr>
        <w:t> </w:t>
      </w:r>
      <w:r w:rsidR="00D5261D">
        <w:rPr>
          <w:szCs w:val="22"/>
        </w:rPr>
        <w:noBreakHyphen/>
      </w:r>
      <w:r w:rsidR="00D5261D">
        <w:rPr>
          <w:szCs w:val="22"/>
          <w:lang w:val="hr-HR"/>
        </w:rPr>
        <w:t> </w:t>
      </w:r>
      <w:r w:rsidRPr="00E01701">
        <w:rPr>
          <w:szCs w:val="22"/>
          <w:lang w:val="hr-HR"/>
        </w:rPr>
        <w:t>1,2% u usporedbi s 0,8% prilikom liječenja agonistom GnRH</w:t>
      </w:r>
      <w:r w:rsidRPr="00E01701">
        <w:rPr>
          <w:szCs w:val="22"/>
          <w:lang w:val="hr-HR"/>
        </w:rPr>
        <w:noBreakHyphen/>
        <w:t>a. U žena s većom tjelesnom težinom (&gt; 80 kg) opažen</w:t>
      </w:r>
      <w:r w:rsidR="00FE1C21">
        <w:rPr>
          <w:szCs w:val="22"/>
          <w:lang w:val="hr-HR"/>
        </w:rPr>
        <w:t>a</w:t>
      </w:r>
      <w:r w:rsidRPr="00E01701">
        <w:rPr>
          <w:szCs w:val="22"/>
          <w:lang w:val="hr-HR"/>
        </w:rPr>
        <w:t xml:space="preserve"> je </w:t>
      </w:r>
      <w:r w:rsidR="00FE1C21">
        <w:rPr>
          <w:szCs w:val="22"/>
          <w:lang w:val="hr-HR"/>
        </w:rPr>
        <w:t>tendencija</w:t>
      </w:r>
      <w:r w:rsidR="00FE1C21" w:rsidRPr="00E01701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>prema povećanoj incidenciji porasta LH</w:t>
      </w:r>
      <w:r w:rsidRPr="00E01701">
        <w:rPr>
          <w:szCs w:val="22"/>
          <w:lang w:val="hr-HR"/>
        </w:rPr>
        <w:noBreakHyphen/>
        <w:t>a i progesterona, ali nije opažen učinak na klinički ishod. Međutim, zbog malog broja dosad liječenih bolesnica ne može se isključiti određeni utjecaj tjelesne mase.</w:t>
      </w:r>
    </w:p>
    <w:p w14:paraId="66C9E4AE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 slučaju jakog odgovora jajnika, bilo zbog velike izloženosti gonadotropinima u ranoj folikularnoj fazi, bilo zbog visoke osjetljivosti jajnika, prijevremeni porast LH</w:t>
      </w:r>
      <w:r w:rsidRPr="00E01701">
        <w:rPr>
          <w:szCs w:val="22"/>
          <w:lang w:val="hr-HR"/>
        </w:rPr>
        <w:noBreakHyphen/>
        <w:t>a može nastupiti prije 6. dana stimulacije. Započinjanjem davanja lijeka Orgalutran 5. dana može se spriječiti te prijevremene poraste LH</w:t>
      </w:r>
      <w:r w:rsidRPr="00E01701">
        <w:rPr>
          <w:szCs w:val="22"/>
          <w:lang w:val="hr-HR"/>
        </w:rPr>
        <w:noBreakHyphen/>
        <w:t>a, a da se ne kompromitira klinički ishod.</w:t>
      </w:r>
    </w:p>
    <w:p w14:paraId="6A56D355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1FF641D7" w14:textId="77777777" w:rsidR="001C45F8" w:rsidRDefault="001C45F8" w:rsidP="00494C5B">
      <w:pPr>
        <w:keepNext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Klinička djelotvornost i sigurnost</w:t>
      </w:r>
    </w:p>
    <w:p w14:paraId="4548A667" w14:textId="77777777" w:rsidR="00786C4D" w:rsidRPr="000604BE" w:rsidRDefault="00786C4D" w:rsidP="00494C5B">
      <w:pPr>
        <w:keepNext/>
        <w:spacing w:line="240" w:lineRule="auto"/>
        <w:rPr>
          <w:szCs w:val="22"/>
          <w:u w:val="single"/>
          <w:lang w:val="hr-HR"/>
        </w:rPr>
      </w:pPr>
    </w:p>
    <w:p w14:paraId="0F249A55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 kontroliranim ispitivanjima lijeka Orgalutran s FSH</w:t>
      </w:r>
      <w:r w:rsidRPr="00E01701">
        <w:rPr>
          <w:szCs w:val="22"/>
          <w:lang w:val="hr-HR"/>
        </w:rPr>
        <w:noBreakHyphen/>
        <w:t>om, uzimajući za usporedbu dugi protokol s agonistom GnRH</w:t>
      </w:r>
      <w:r w:rsidRPr="00E01701">
        <w:rPr>
          <w:szCs w:val="22"/>
          <w:lang w:val="hr-HR"/>
        </w:rPr>
        <w:noBreakHyphen/>
        <w:t>a, liječenje Orgalutran injekcijama dovelo je do bržeg rasta folikula prvih dana stimulacije, ali je konačan ukupni broj rastućih folikula bio nešto manji, s prosječno manjom količinom estradiola. Različiti uzorci rasta folikula nalažu da se doza FSH</w:t>
      </w:r>
      <w:r w:rsidRPr="00E01701">
        <w:rPr>
          <w:szCs w:val="22"/>
          <w:lang w:val="hr-HR"/>
        </w:rPr>
        <w:noBreakHyphen/>
        <w:t xml:space="preserve">a prilagodi na temelju broja i veličine rastućih folikula, </w:t>
      </w:r>
      <w:r w:rsidR="00A33BF6">
        <w:rPr>
          <w:szCs w:val="22"/>
          <w:lang w:val="hr-HR"/>
        </w:rPr>
        <w:t>radije nego</w:t>
      </w:r>
      <w:r w:rsidRPr="00E01701">
        <w:rPr>
          <w:szCs w:val="22"/>
          <w:lang w:val="hr-HR"/>
        </w:rPr>
        <w:t xml:space="preserve"> na temelju količine estradiola u cirkulaciji. Nisu provedena </w:t>
      </w:r>
      <w:r w:rsidRPr="00E01701">
        <w:rPr>
          <w:szCs w:val="22"/>
          <w:lang w:val="hr-HR"/>
        </w:rPr>
        <w:lastRenderedPageBreak/>
        <w:t>slična ispitivanja usporedbe korifolitropina alfa i protokola s antagonistom GnRH</w:t>
      </w:r>
      <w:r w:rsidRPr="00E01701">
        <w:rPr>
          <w:szCs w:val="22"/>
          <w:lang w:val="hr-HR"/>
        </w:rPr>
        <w:noBreakHyphen/>
        <w:t>a odnosno dugog protokola s agonistom GnRH</w:t>
      </w:r>
      <w:r w:rsidRPr="00E01701">
        <w:rPr>
          <w:szCs w:val="22"/>
          <w:lang w:val="hr-HR"/>
        </w:rPr>
        <w:noBreakHyphen/>
        <w:t>a.</w:t>
      </w:r>
    </w:p>
    <w:p w14:paraId="0A416B5A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0ABFFF37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5.2</w:t>
      </w:r>
      <w:r w:rsidRPr="00E01701">
        <w:rPr>
          <w:b/>
          <w:szCs w:val="22"/>
          <w:lang w:val="hr-HR"/>
        </w:rPr>
        <w:tab/>
      </w:r>
      <w:r w:rsidRPr="00E01701">
        <w:rPr>
          <w:b/>
          <w:iCs/>
          <w:szCs w:val="22"/>
          <w:lang w:val="hr-HR"/>
        </w:rPr>
        <w:t>Farmakokinetička svojstva</w:t>
      </w:r>
    </w:p>
    <w:p w14:paraId="02AE9835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7F11D7B5" w14:textId="77777777" w:rsidR="001C45F8" w:rsidRDefault="001C45F8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Farmakokinetički parametri nakon višekratne supkutane primjene Orgalutran injekcija (jedanput na dan) bili su slični onima nakon jednokratne supkutane doze. Nakon ponovljenog doziranja 0,25 mg/dan, razine u stanju dinamičke ravnoteže od približno 0,6 ng/ml postignute su unutar  2</w:t>
      </w:r>
      <w:r w:rsidRPr="00E01701">
        <w:rPr>
          <w:szCs w:val="22"/>
          <w:lang w:val="hr-HR"/>
        </w:rPr>
        <w:noBreakHyphen/>
        <w:t>3 dana.</w:t>
      </w:r>
    </w:p>
    <w:p w14:paraId="6A8D2C45" w14:textId="77777777" w:rsidR="001C45F8" w:rsidRPr="00E01701" w:rsidRDefault="001C45F8" w:rsidP="00494C5B">
      <w:pPr>
        <w:spacing w:line="240" w:lineRule="auto"/>
        <w:rPr>
          <w:szCs w:val="22"/>
          <w:lang w:val="hr-HR"/>
        </w:rPr>
      </w:pPr>
    </w:p>
    <w:p w14:paraId="44E84B07" w14:textId="77777777" w:rsidR="001C45F8" w:rsidRDefault="001C45F8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Farmakokinetička analiza ukazuje na inverzni odnos tjelesne težine i koncentr</w:t>
      </w:r>
      <w:r>
        <w:rPr>
          <w:szCs w:val="22"/>
          <w:lang w:val="hr-HR"/>
        </w:rPr>
        <w:t>acija lijeka Orgalutran</w:t>
      </w:r>
      <w:r w:rsidR="00BE15CE">
        <w:rPr>
          <w:szCs w:val="22"/>
          <w:lang w:val="hr-HR"/>
        </w:rPr>
        <w:t xml:space="preserve"> u serumu</w:t>
      </w:r>
      <w:r>
        <w:rPr>
          <w:szCs w:val="22"/>
          <w:lang w:val="hr-HR"/>
        </w:rPr>
        <w:t>.</w:t>
      </w:r>
    </w:p>
    <w:p w14:paraId="1E931DF7" w14:textId="77777777" w:rsidR="001C45F8" w:rsidRDefault="001C45F8" w:rsidP="00494C5B">
      <w:pPr>
        <w:spacing w:line="240" w:lineRule="auto"/>
        <w:rPr>
          <w:szCs w:val="22"/>
          <w:lang w:val="hr-HR"/>
        </w:rPr>
      </w:pPr>
    </w:p>
    <w:p w14:paraId="0CF15F15" w14:textId="77777777" w:rsidR="001C45F8" w:rsidRDefault="001C45F8" w:rsidP="00494C5B">
      <w:pPr>
        <w:keepNext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Apsorpcija</w:t>
      </w:r>
    </w:p>
    <w:p w14:paraId="22D94DA5" w14:textId="77777777" w:rsidR="00786C4D" w:rsidRPr="000604BE" w:rsidRDefault="00786C4D" w:rsidP="00494C5B">
      <w:pPr>
        <w:keepNext/>
        <w:spacing w:line="240" w:lineRule="auto"/>
        <w:rPr>
          <w:szCs w:val="22"/>
          <w:u w:val="single"/>
          <w:lang w:val="hr-HR"/>
        </w:rPr>
      </w:pPr>
    </w:p>
    <w:p w14:paraId="0584827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Nakon primjene jedne supkutane injekcije od 0,25 mg, serumske razine ganireliksa brzo rastu i dostižu vršne koncentracije (C</w:t>
      </w:r>
      <w:r w:rsidRPr="00E01701">
        <w:rPr>
          <w:szCs w:val="22"/>
          <w:vertAlign w:val="subscript"/>
          <w:lang w:val="hr-HR"/>
        </w:rPr>
        <w:t>max</w:t>
      </w:r>
      <w:r w:rsidRPr="00E01701">
        <w:rPr>
          <w:szCs w:val="22"/>
          <w:lang w:val="hr-HR"/>
        </w:rPr>
        <w:t>) od približno 15 ng/ml unutar 1 do 2 sata (t</w:t>
      </w:r>
      <w:r w:rsidRPr="00E01701">
        <w:rPr>
          <w:szCs w:val="22"/>
          <w:vertAlign w:val="subscript"/>
          <w:lang w:val="hr-HR"/>
        </w:rPr>
        <w:t>max</w:t>
      </w:r>
      <w:r w:rsidRPr="00E01701">
        <w:rPr>
          <w:szCs w:val="22"/>
          <w:lang w:val="hr-HR"/>
        </w:rPr>
        <w:t>). Bioraspoloživost lijeka Orgalutran nakon supkutane primjene iznosi približno 91%.</w:t>
      </w:r>
    </w:p>
    <w:p w14:paraId="478CF82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0619A8FF" w14:textId="77777777" w:rsidR="004B52BA" w:rsidRDefault="00FE1C21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  <w:r w:rsidRPr="000604BE">
        <w:rPr>
          <w:szCs w:val="22"/>
          <w:u w:val="single"/>
          <w:lang w:val="hr-HR"/>
        </w:rPr>
        <w:t>Biotransformacija</w:t>
      </w:r>
    </w:p>
    <w:p w14:paraId="2174FF87" w14:textId="77777777" w:rsidR="00786C4D" w:rsidRPr="00E01701" w:rsidRDefault="00786C4D" w:rsidP="00494C5B">
      <w:pPr>
        <w:keepNext/>
        <w:keepLines/>
        <w:spacing w:line="240" w:lineRule="auto"/>
        <w:rPr>
          <w:szCs w:val="22"/>
          <w:lang w:val="hr-HR"/>
        </w:rPr>
      </w:pPr>
    </w:p>
    <w:p w14:paraId="207B9D0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Glavna komponenta koja cirkulira u plazmi je ganireliks. Ganireliks je i glavni spoj koji se nalazi u mokraći. U fecesu se nalaze samo metaboliti. Metaboliti su mali fragmenti peptida nastali enzimskom hidrolizom ganireliksa na ograničenim područjima. Profil metabolita lijeka Orgalutran u ljudi sličan je onome nađenom u životinja.</w:t>
      </w:r>
    </w:p>
    <w:p w14:paraId="41451913" w14:textId="77777777" w:rsidR="004B52BA" w:rsidRDefault="004B52BA" w:rsidP="00494C5B">
      <w:pPr>
        <w:spacing w:line="240" w:lineRule="auto"/>
        <w:rPr>
          <w:szCs w:val="22"/>
          <w:lang w:val="hr-HR"/>
        </w:rPr>
      </w:pPr>
    </w:p>
    <w:p w14:paraId="12DFB277" w14:textId="77777777" w:rsidR="00FE1C21" w:rsidRDefault="00FE1C21" w:rsidP="00494C5B">
      <w:pPr>
        <w:keepNext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Eliminacija</w:t>
      </w:r>
    </w:p>
    <w:p w14:paraId="2ACE3A6D" w14:textId="77777777" w:rsidR="00786C4D" w:rsidRPr="000604BE" w:rsidRDefault="00786C4D" w:rsidP="00494C5B">
      <w:pPr>
        <w:keepNext/>
        <w:spacing w:line="240" w:lineRule="auto"/>
        <w:rPr>
          <w:szCs w:val="22"/>
          <w:u w:val="single"/>
          <w:lang w:val="hr-HR"/>
        </w:rPr>
      </w:pPr>
    </w:p>
    <w:p w14:paraId="44A42E1B" w14:textId="77777777" w:rsidR="00FE1C21" w:rsidRDefault="00FE1C21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Poluvrijeme eliminacije (t</w:t>
      </w:r>
      <w:r w:rsidRPr="00E01701">
        <w:rPr>
          <w:szCs w:val="22"/>
          <w:vertAlign w:val="subscript"/>
          <w:lang w:val="hr-HR"/>
        </w:rPr>
        <w:t>½</w:t>
      </w:r>
      <w:r w:rsidRPr="00E01701">
        <w:rPr>
          <w:szCs w:val="22"/>
          <w:lang w:val="hr-HR"/>
        </w:rPr>
        <w:t>) iznosi oko 13 sati, a klirens je približno 2,4 l/h. Izluč</w:t>
      </w:r>
      <w:r w:rsidR="00C97F26">
        <w:rPr>
          <w:szCs w:val="22"/>
          <w:lang w:val="hr-HR"/>
        </w:rPr>
        <w:t>ivanje</w:t>
      </w:r>
      <w:r w:rsidRPr="00E01701">
        <w:rPr>
          <w:szCs w:val="22"/>
          <w:lang w:val="hr-HR"/>
        </w:rPr>
        <w:t xml:space="preserve"> se </w:t>
      </w:r>
      <w:r w:rsidR="00C97F26">
        <w:rPr>
          <w:szCs w:val="22"/>
          <w:lang w:val="hr-HR"/>
        </w:rPr>
        <w:t xml:space="preserve">odvija </w:t>
      </w:r>
      <w:r w:rsidRPr="00E01701">
        <w:rPr>
          <w:szCs w:val="22"/>
          <w:lang w:val="hr-HR"/>
        </w:rPr>
        <w:t xml:space="preserve">fecesom (oko 75%) i </w:t>
      </w:r>
      <w:r w:rsidR="00BE15CE">
        <w:rPr>
          <w:szCs w:val="22"/>
          <w:lang w:val="hr-HR"/>
        </w:rPr>
        <w:t>urinom</w:t>
      </w:r>
      <w:r w:rsidRPr="00E01701">
        <w:rPr>
          <w:szCs w:val="22"/>
          <w:lang w:val="hr-HR"/>
        </w:rPr>
        <w:t xml:space="preserve"> (oko 22%).</w:t>
      </w:r>
    </w:p>
    <w:p w14:paraId="698998B9" w14:textId="77777777" w:rsidR="00FE1C21" w:rsidRPr="00E01701" w:rsidRDefault="00FE1C21" w:rsidP="00494C5B">
      <w:pPr>
        <w:spacing w:line="240" w:lineRule="auto"/>
        <w:rPr>
          <w:szCs w:val="22"/>
          <w:lang w:val="hr-HR"/>
        </w:rPr>
      </w:pPr>
    </w:p>
    <w:p w14:paraId="5EB4E605" w14:textId="77777777" w:rsidR="004B52BA" w:rsidRPr="00E01701" w:rsidRDefault="004B52BA" w:rsidP="00494C5B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5.3</w:t>
      </w:r>
      <w:r w:rsidRPr="00E01701">
        <w:rPr>
          <w:b/>
          <w:szCs w:val="22"/>
          <w:lang w:val="hr-HR"/>
        </w:rPr>
        <w:tab/>
      </w:r>
      <w:r w:rsidRPr="00E01701">
        <w:rPr>
          <w:b/>
          <w:iCs/>
          <w:szCs w:val="22"/>
          <w:lang w:val="hr-HR"/>
        </w:rPr>
        <w:t>Neklinički podaci o sigurnosti primjene</w:t>
      </w:r>
    </w:p>
    <w:p w14:paraId="5CE92E79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78A8BDEE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Neklinički podaci ne ukazuju na poseban rizik za ljude na temelju ispitivanja sigurnosne farmakologije, toksičnosti ponovljenih doza i genotoksičnosti.</w:t>
      </w:r>
    </w:p>
    <w:p w14:paraId="7C8B5BD4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094EC456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Ispitivanja utjecaja na reprodukciju provedena s ganireliksom primijenjenim supkutano štakorima u dozama od 0,1 do 10 µg/kg/dan te zečevima u dozama od 0,1 do 50 µg/kg/dan, pokazala su povećanu resorpciju zametaka u skupinama koje su primale najviše doze. Nisu primijećeni teratogeni učinci.</w:t>
      </w:r>
    </w:p>
    <w:p w14:paraId="2DCED58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72E1B3E4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7BF1F99" w14:textId="77777777" w:rsidR="004B52BA" w:rsidRPr="00E01701" w:rsidRDefault="004B52BA" w:rsidP="00494C5B">
      <w:pPr>
        <w:keepNext/>
        <w:spacing w:line="240" w:lineRule="auto"/>
        <w:ind w:left="567" w:hanging="567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6.</w:t>
      </w:r>
      <w:r w:rsidRPr="00E01701">
        <w:rPr>
          <w:b/>
          <w:szCs w:val="22"/>
          <w:lang w:val="hr-HR"/>
        </w:rPr>
        <w:tab/>
        <w:t>FARMACEUTSKI PODACI</w:t>
      </w:r>
    </w:p>
    <w:p w14:paraId="5A2C0E77" w14:textId="77777777" w:rsidR="004B52BA" w:rsidRPr="00E01701" w:rsidRDefault="004B52BA" w:rsidP="00494C5B">
      <w:pPr>
        <w:keepNext/>
        <w:spacing w:line="240" w:lineRule="auto"/>
        <w:rPr>
          <w:szCs w:val="22"/>
          <w:lang w:val="hr-HR"/>
        </w:rPr>
      </w:pPr>
    </w:p>
    <w:p w14:paraId="6733DBEC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6.1</w:t>
      </w:r>
      <w:r w:rsidRPr="00E01701">
        <w:rPr>
          <w:b/>
          <w:szCs w:val="22"/>
          <w:lang w:val="hr-HR"/>
        </w:rPr>
        <w:tab/>
      </w:r>
      <w:r w:rsidRPr="00E01701">
        <w:rPr>
          <w:b/>
          <w:iCs/>
          <w:szCs w:val="22"/>
          <w:lang w:val="hr-HR"/>
        </w:rPr>
        <w:t>Popis pomoćnih tvari</w:t>
      </w:r>
    </w:p>
    <w:p w14:paraId="4B88CDC4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5A4ABAA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Acetatna kiselina</w:t>
      </w:r>
    </w:p>
    <w:p w14:paraId="7FE7B2C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Manitol</w:t>
      </w:r>
    </w:p>
    <w:p w14:paraId="76C307E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Voda za injekcije</w:t>
      </w:r>
    </w:p>
    <w:p w14:paraId="3314552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pH može biti podešen natrijevim hidroksidom i acetatnom kiselinom</w:t>
      </w:r>
    </w:p>
    <w:p w14:paraId="2E12D630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23AFCB4D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6.2</w:t>
      </w:r>
      <w:r w:rsidRPr="00E01701">
        <w:rPr>
          <w:b/>
          <w:szCs w:val="22"/>
          <w:lang w:val="hr-HR"/>
        </w:rPr>
        <w:tab/>
      </w:r>
      <w:r w:rsidRPr="00E01701">
        <w:rPr>
          <w:b/>
          <w:iCs/>
          <w:szCs w:val="22"/>
          <w:lang w:val="hr-HR"/>
        </w:rPr>
        <w:t>Inkompatibilnosti</w:t>
      </w:r>
    </w:p>
    <w:p w14:paraId="2A1716FA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52D92BA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Zbog nedostatka ispitivanja kompatibilnosti</w:t>
      </w:r>
      <w:r w:rsidR="008F0D91">
        <w:rPr>
          <w:szCs w:val="22"/>
          <w:lang w:val="hr-HR"/>
        </w:rPr>
        <w:t>,</w:t>
      </w:r>
      <w:r w:rsidRPr="00E01701">
        <w:rPr>
          <w:szCs w:val="22"/>
          <w:lang w:val="hr-HR"/>
        </w:rPr>
        <w:t xml:space="preserve"> ovaj lijek se ne smije miješati s drugim lijekovima.</w:t>
      </w:r>
    </w:p>
    <w:p w14:paraId="706D1775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2429E9A1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6.3</w:t>
      </w:r>
      <w:r w:rsidRPr="00E01701">
        <w:rPr>
          <w:b/>
          <w:szCs w:val="22"/>
          <w:lang w:val="hr-HR"/>
        </w:rPr>
        <w:tab/>
      </w:r>
      <w:r w:rsidRPr="00E01701">
        <w:rPr>
          <w:b/>
          <w:iCs/>
          <w:szCs w:val="22"/>
          <w:lang w:val="hr-HR"/>
        </w:rPr>
        <w:t>Rok valjanosti</w:t>
      </w:r>
    </w:p>
    <w:p w14:paraId="76F47E5B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1CA0641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3 godine</w:t>
      </w:r>
    </w:p>
    <w:p w14:paraId="502CAA16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C85DEC3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  <w:r w:rsidRPr="00E01701">
        <w:rPr>
          <w:b/>
          <w:szCs w:val="22"/>
          <w:lang w:val="hr-HR"/>
        </w:rPr>
        <w:t>6.4</w:t>
      </w:r>
      <w:r w:rsidRPr="00E01701">
        <w:rPr>
          <w:b/>
          <w:szCs w:val="22"/>
          <w:lang w:val="hr-HR"/>
        </w:rPr>
        <w:tab/>
      </w:r>
      <w:r w:rsidRPr="00E01701">
        <w:rPr>
          <w:b/>
          <w:iCs/>
          <w:szCs w:val="22"/>
          <w:lang w:val="hr-HR"/>
        </w:rPr>
        <w:t>Posebne mjere pri čuvanju lijeka</w:t>
      </w:r>
    </w:p>
    <w:p w14:paraId="16BFD7B4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58C2C757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Ne zamrzavati.</w:t>
      </w:r>
    </w:p>
    <w:p w14:paraId="4366423A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Čuvati u originalnom </w:t>
      </w:r>
      <w:r w:rsidR="00FE1C21" w:rsidRPr="00E01701">
        <w:rPr>
          <w:szCs w:val="22"/>
          <w:lang w:val="hr-HR"/>
        </w:rPr>
        <w:t>pak</w:t>
      </w:r>
      <w:r w:rsidR="00FE1C21">
        <w:rPr>
          <w:szCs w:val="22"/>
          <w:lang w:val="hr-HR"/>
        </w:rPr>
        <w:t>ir</w:t>
      </w:r>
      <w:r w:rsidR="00FE1C21" w:rsidRPr="00E01701">
        <w:rPr>
          <w:szCs w:val="22"/>
          <w:lang w:val="hr-HR"/>
        </w:rPr>
        <w:t xml:space="preserve">anju </w:t>
      </w:r>
      <w:r w:rsidRPr="00E01701">
        <w:rPr>
          <w:szCs w:val="22"/>
          <w:lang w:val="hr-HR"/>
        </w:rPr>
        <w:t>radi zaštite od svjetlosti.</w:t>
      </w:r>
    </w:p>
    <w:p w14:paraId="45077AF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B046184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E01701">
        <w:rPr>
          <w:b/>
          <w:szCs w:val="22"/>
          <w:lang w:val="hr-HR"/>
        </w:rPr>
        <w:t>6.5</w:t>
      </w:r>
      <w:r w:rsidRPr="00E01701">
        <w:rPr>
          <w:b/>
          <w:szCs w:val="22"/>
          <w:lang w:val="hr-HR"/>
        </w:rPr>
        <w:tab/>
      </w:r>
      <w:r w:rsidRPr="00E01701">
        <w:rPr>
          <w:b/>
          <w:iCs/>
          <w:szCs w:val="22"/>
          <w:lang w:val="hr-HR"/>
        </w:rPr>
        <w:t>Vrsta i sadržaj spremnika</w:t>
      </w:r>
    </w:p>
    <w:p w14:paraId="021DE95C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508E312F" w14:textId="2F26FAB6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Napunjena štrcaljka za jednokratnu primjenu (silikonizirano staklo tipa I) s 0,5 ml sterilne vodene otopine spremne za primjenu, zatvorena </w:t>
      </w:r>
      <w:r w:rsidR="001B41FB" w:rsidRPr="009F7ADE">
        <w:rPr>
          <w:lang w:val="hr-HR"/>
        </w:rPr>
        <w:t>čepom klipa</w:t>
      </w:r>
      <w:r w:rsidRPr="00E01701">
        <w:rPr>
          <w:szCs w:val="22"/>
          <w:lang w:val="hr-HR"/>
        </w:rPr>
        <w:t xml:space="preserve">. </w:t>
      </w:r>
      <w:r w:rsidR="00712C9C">
        <w:rPr>
          <w:szCs w:val="22"/>
          <w:lang w:val="hr-HR"/>
        </w:rPr>
        <w:t>Na n</w:t>
      </w:r>
      <w:r w:rsidR="001B41FB" w:rsidRPr="001B41FB">
        <w:rPr>
          <w:szCs w:val="22"/>
          <w:lang w:val="hr-HR"/>
        </w:rPr>
        <w:t>apunjen</w:t>
      </w:r>
      <w:r w:rsidR="00712C9C">
        <w:rPr>
          <w:szCs w:val="22"/>
          <w:lang w:val="hr-HR"/>
        </w:rPr>
        <w:t xml:space="preserve">u </w:t>
      </w:r>
      <w:r w:rsidR="001B41FB" w:rsidRPr="001B41FB">
        <w:rPr>
          <w:szCs w:val="22"/>
          <w:lang w:val="hr-HR"/>
        </w:rPr>
        <w:t>staklen</w:t>
      </w:r>
      <w:r w:rsidR="00712C9C">
        <w:rPr>
          <w:szCs w:val="22"/>
          <w:lang w:val="hr-HR"/>
        </w:rPr>
        <w:t>u</w:t>
      </w:r>
      <w:r w:rsidR="001B41FB" w:rsidRPr="001B41FB">
        <w:rPr>
          <w:szCs w:val="22"/>
          <w:lang w:val="hr-HR"/>
        </w:rPr>
        <w:t xml:space="preserve"> štrcaljk</w:t>
      </w:r>
      <w:r w:rsidR="00712C9C">
        <w:rPr>
          <w:szCs w:val="22"/>
          <w:lang w:val="hr-HR"/>
        </w:rPr>
        <w:t>u</w:t>
      </w:r>
      <w:r w:rsidR="001B41FB" w:rsidRPr="001B41FB">
        <w:rPr>
          <w:szCs w:val="22"/>
          <w:lang w:val="hr-HR"/>
        </w:rPr>
        <w:t xml:space="preserve"> od 1</w:t>
      </w:r>
      <w:r w:rsidR="000D6B3F">
        <w:rPr>
          <w:szCs w:val="22"/>
          <w:lang w:val="hr-HR"/>
        </w:rPr>
        <w:t> </w:t>
      </w:r>
      <w:r w:rsidR="001B41FB" w:rsidRPr="001B41FB">
        <w:rPr>
          <w:szCs w:val="22"/>
          <w:lang w:val="hr-HR"/>
        </w:rPr>
        <w:t>m</w:t>
      </w:r>
      <w:r w:rsidR="000D6B3F">
        <w:rPr>
          <w:szCs w:val="22"/>
          <w:lang w:val="hr-HR"/>
        </w:rPr>
        <w:t>l</w:t>
      </w:r>
      <w:r w:rsidR="001B41FB" w:rsidRPr="001B41FB">
        <w:rPr>
          <w:szCs w:val="22"/>
          <w:lang w:val="hr-HR"/>
        </w:rPr>
        <w:t xml:space="preserve"> pričvršćena </w:t>
      </w:r>
      <w:r w:rsidR="00712C9C">
        <w:rPr>
          <w:szCs w:val="22"/>
          <w:lang w:val="hr-HR"/>
        </w:rPr>
        <w:t xml:space="preserve">je </w:t>
      </w:r>
      <w:r w:rsidR="00712C9C" w:rsidRPr="009F7ADE">
        <w:rPr>
          <w:szCs w:val="22"/>
          <w:lang w:val="hr-HR"/>
        </w:rPr>
        <w:t>integrirana</w:t>
      </w:r>
      <w:r w:rsidR="001B41FB" w:rsidRPr="00712C9C">
        <w:rPr>
          <w:szCs w:val="22"/>
          <w:lang w:val="hr-HR"/>
        </w:rPr>
        <w:t xml:space="preserve"> igl</w:t>
      </w:r>
      <w:r w:rsidR="006E5320">
        <w:rPr>
          <w:szCs w:val="22"/>
          <w:lang w:val="hr-HR"/>
        </w:rPr>
        <w:t>a</w:t>
      </w:r>
      <w:r w:rsidR="001B41FB" w:rsidRPr="00712C9C">
        <w:rPr>
          <w:szCs w:val="22"/>
          <w:lang w:val="hr-HR"/>
        </w:rPr>
        <w:t xml:space="preserve"> </w:t>
      </w:r>
      <w:r w:rsidR="00712C9C" w:rsidRPr="00CA36D7">
        <w:rPr>
          <w:szCs w:val="22"/>
          <w:lang w:val="hr-HR"/>
        </w:rPr>
        <w:t>s</w:t>
      </w:r>
      <w:r w:rsidR="001B41FB" w:rsidRPr="00CA36D7">
        <w:rPr>
          <w:szCs w:val="22"/>
          <w:lang w:val="hr-HR"/>
        </w:rPr>
        <w:t xml:space="preserve"> </w:t>
      </w:r>
      <w:r w:rsidR="001135A5" w:rsidRPr="009F7ADE">
        <w:rPr>
          <w:lang w:val="hr-HR"/>
        </w:rPr>
        <w:t>krutim štitnikom</w:t>
      </w:r>
      <w:r w:rsidR="001135A5" w:rsidRPr="00712C9C">
        <w:t xml:space="preserve"> za iglu </w:t>
      </w:r>
      <w:r w:rsidR="001B41FB" w:rsidRPr="00712C9C">
        <w:rPr>
          <w:szCs w:val="22"/>
          <w:lang w:val="hr-HR"/>
        </w:rPr>
        <w:t>(</w:t>
      </w:r>
      <w:r w:rsidR="007D5DF8" w:rsidRPr="007D5DF8">
        <w:rPr>
          <w:szCs w:val="22"/>
          <w:lang w:val="hr-HR"/>
        </w:rPr>
        <w:t xml:space="preserve">engl. </w:t>
      </w:r>
      <w:r w:rsidR="007D5DF8" w:rsidRPr="009F7ADE">
        <w:rPr>
          <w:i/>
          <w:iCs/>
          <w:szCs w:val="22"/>
          <w:lang w:val="hr-HR"/>
        </w:rPr>
        <w:t>rigid needle shield</w:t>
      </w:r>
      <w:r w:rsidR="007D5DF8" w:rsidRPr="007D5DF8">
        <w:rPr>
          <w:szCs w:val="22"/>
          <w:lang w:val="hr-HR"/>
        </w:rPr>
        <w:t>,</w:t>
      </w:r>
      <w:r w:rsidR="007D5DF8">
        <w:t xml:space="preserve"> </w:t>
      </w:r>
      <w:r w:rsidR="007D5DF8" w:rsidRPr="007D5DF8">
        <w:rPr>
          <w:szCs w:val="22"/>
          <w:lang w:val="hr-HR"/>
        </w:rPr>
        <w:t>RNS</w:t>
      </w:r>
      <w:r w:rsidR="001B41FB" w:rsidRPr="00712C9C">
        <w:rPr>
          <w:szCs w:val="22"/>
          <w:lang w:val="hr-HR"/>
        </w:rPr>
        <w:t>).</w:t>
      </w:r>
    </w:p>
    <w:p w14:paraId="7A01ABD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2D2A712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Dostupan u kutijama s 1 ili 5 napunjenih štrcaljki.</w:t>
      </w:r>
    </w:p>
    <w:p w14:paraId="5043F6C1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A5E212E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Na tržištu se ne moraju nalaziti sve veličine </w:t>
      </w:r>
      <w:r w:rsidR="00FE1C21" w:rsidRPr="00E01701">
        <w:rPr>
          <w:szCs w:val="22"/>
          <w:lang w:val="hr-HR"/>
        </w:rPr>
        <w:t>pak</w:t>
      </w:r>
      <w:r w:rsidR="00FE1C21">
        <w:rPr>
          <w:szCs w:val="22"/>
          <w:lang w:val="hr-HR"/>
        </w:rPr>
        <w:t>ir</w:t>
      </w:r>
      <w:r w:rsidR="00FE1C21" w:rsidRPr="00E01701">
        <w:rPr>
          <w:szCs w:val="22"/>
          <w:lang w:val="hr-HR"/>
        </w:rPr>
        <w:t>anja</w:t>
      </w:r>
      <w:r w:rsidRPr="00E01701">
        <w:rPr>
          <w:szCs w:val="22"/>
          <w:lang w:val="hr-HR"/>
        </w:rPr>
        <w:t>.</w:t>
      </w:r>
    </w:p>
    <w:p w14:paraId="682BBE1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71289D7F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6.6</w:t>
      </w:r>
      <w:r w:rsidRPr="00E01701">
        <w:rPr>
          <w:b/>
          <w:szCs w:val="22"/>
          <w:lang w:val="hr-HR"/>
        </w:rPr>
        <w:tab/>
      </w:r>
      <w:r w:rsidRPr="00E01701">
        <w:rPr>
          <w:b/>
          <w:iCs/>
          <w:szCs w:val="22"/>
          <w:lang w:val="hr-HR"/>
        </w:rPr>
        <w:t>Posebne mjere za zbrinjavanje i druga rukovanja lijekom</w:t>
      </w:r>
    </w:p>
    <w:p w14:paraId="3E2EF7DD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szCs w:val="22"/>
          <w:lang w:val="hr-HR"/>
        </w:rPr>
      </w:pPr>
    </w:p>
    <w:p w14:paraId="2AE7B453" w14:textId="56BE980D" w:rsidR="004B52BA" w:rsidRPr="00E01701" w:rsidRDefault="004B52BA" w:rsidP="00494C5B">
      <w:pPr>
        <w:spacing w:line="240" w:lineRule="auto"/>
        <w:rPr>
          <w:iCs/>
          <w:szCs w:val="22"/>
          <w:lang w:val="hr-HR"/>
        </w:rPr>
      </w:pPr>
      <w:r w:rsidRPr="00E01701">
        <w:rPr>
          <w:iCs/>
          <w:szCs w:val="22"/>
          <w:lang w:val="hr-HR"/>
        </w:rPr>
        <w:t>Prije primjene provjerite štrcaljk</w:t>
      </w:r>
      <w:r w:rsidR="007F03F1" w:rsidRPr="00E01701">
        <w:rPr>
          <w:iCs/>
          <w:szCs w:val="22"/>
          <w:lang w:val="hr-HR"/>
        </w:rPr>
        <w:t>u</w:t>
      </w:r>
      <w:r w:rsidRPr="00E01701">
        <w:rPr>
          <w:iCs/>
          <w:szCs w:val="22"/>
          <w:lang w:val="hr-HR"/>
        </w:rPr>
        <w:t>. Koristite štrcaljku samo ako je neoštećena te ako je otopina bistra i ne sadrži čestice.</w:t>
      </w:r>
    </w:p>
    <w:p w14:paraId="15FDA23B" w14:textId="1E1019CC" w:rsidR="004B52BA" w:rsidRPr="00E01701" w:rsidRDefault="004B52BA" w:rsidP="00494C5B">
      <w:pPr>
        <w:widowControl w:val="0"/>
        <w:autoSpaceDE w:val="0"/>
        <w:autoSpaceDN w:val="0"/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Neiskorišteni lijek ili otpadni materijal </w:t>
      </w:r>
      <w:r w:rsidR="008F0D91">
        <w:rPr>
          <w:szCs w:val="22"/>
          <w:lang w:val="hr-HR"/>
        </w:rPr>
        <w:t>potrebno je</w:t>
      </w:r>
      <w:r w:rsidR="008F0D91" w:rsidRPr="00E01701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 xml:space="preserve">zbrinuti sukladno </w:t>
      </w:r>
      <w:r w:rsidR="008F0D91">
        <w:rPr>
          <w:szCs w:val="22"/>
          <w:lang w:val="hr-HR"/>
        </w:rPr>
        <w:t>nacionalnim</w:t>
      </w:r>
      <w:r w:rsidR="008F0D91" w:rsidRPr="00E01701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>propisima.</w:t>
      </w:r>
    </w:p>
    <w:p w14:paraId="3E456F40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08C9BE7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3E9CE1BA" w14:textId="77777777" w:rsidR="004B52BA" w:rsidRPr="00E01701" w:rsidRDefault="004B52BA" w:rsidP="00494C5B">
      <w:pPr>
        <w:keepNext/>
        <w:keepLines/>
        <w:autoSpaceDE w:val="0"/>
        <w:autoSpaceDN w:val="0"/>
        <w:adjustRightInd w:val="0"/>
        <w:spacing w:line="240" w:lineRule="auto"/>
        <w:ind w:left="567" w:hanging="567"/>
        <w:jc w:val="both"/>
        <w:rPr>
          <w:noProof/>
          <w:szCs w:val="22"/>
          <w:lang w:val="hr-HR"/>
        </w:rPr>
      </w:pPr>
      <w:r w:rsidRPr="00E01701">
        <w:rPr>
          <w:b/>
          <w:szCs w:val="22"/>
          <w:lang w:val="hr-HR"/>
        </w:rPr>
        <w:t>7.</w:t>
      </w:r>
      <w:r w:rsidRPr="00E01701">
        <w:rPr>
          <w:b/>
          <w:szCs w:val="22"/>
          <w:lang w:val="hr-HR"/>
        </w:rPr>
        <w:tab/>
        <w:t>NOSITELJ ODOBRENJA</w:t>
      </w:r>
      <w:r w:rsidR="007F03F1" w:rsidRPr="00E01701">
        <w:rPr>
          <w:b/>
          <w:szCs w:val="22"/>
          <w:lang w:val="hr-HR"/>
        </w:rPr>
        <w:t xml:space="preserve"> ZA STAVLJANJE LIJEKA U PROMET</w:t>
      </w:r>
    </w:p>
    <w:p w14:paraId="238C7822" w14:textId="77777777" w:rsidR="004B52BA" w:rsidRPr="00E01701" w:rsidRDefault="004B52BA" w:rsidP="00494C5B">
      <w:pPr>
        <w:keepNext/>
        <w:keepLines/>
        <w:spacing w:line="240" w:lineRule="auto"/>
        <w:rPr>
          <w:noProof/>
          <w:szCs w:val="22"/>
          <w:lang w:val="hr-HR"/>
        </w:rPr>
      </w:pPr>
    </w:p>
    <w:p w14:paraId="5A4A0A73" w14:textId="77777777" w:rsidR="002252C9" w:rsidRPr="002252C9" w:rsidRDefault="002252C9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A1A1A"/>
          <w:szCs w:val="22"/>
        </w:rPr>
      </w:pPr>
      <w:r w:rsidRPr="002252C9">
        <w:rPr>
          <w:color w:val="1A1A1A"/>
          <w:szCs w:val="22"/>
        </w:rPr>
        <w:t>N.V. Organon</w:t>
      </w:r>
    </w:p>
    <w:p w14:paraId="657FD510" w14:textId="77777777" w:rsidR="002252C9" w:rsidRPr="002252C9" w:rsidRDefault="002252C9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A1A1A"/>
          <w:szCs w:val="22"/>
        </w:rPr>
      </w:pPr>
      <w:r w:rsidRPr="002252C9">
        <w:rPr>
          <w:color w:val="1A1A1A"/>
          <w:szCs w:val="22"/>
        </w:rPr>
        <w:t>Kloosterstraat 6</w:t>
      </w:r>
    </w:p>
    <w:p w14:paraId="741DA73E" w14:textId="77777777" w:rsidR="002252C9" w:rsidRPr="002252C9" w:rsidRDefault="002252C9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A1A1A"/>
          <w:szCs w:val="22"/>
        </w:rPr>
      </w:pPr>
      <w:r w:rsidRPr="002252C9">
        <w:rPr>
          <w:color w:val="1A1A1A"/>
          <w:szCs w:val="22"/>
        </w:rPr>
        <w:t>5349 AB Oss</w:t>
      </w:r>
    </w:p>
    <w:p w14:paraId="1BB892E9" w14:textId="77777777" w:rsidR="004B52BA" w:rsidRPr="00E01701" w:rsidRDefault="00392E6B" w:rsidP="00494C5B">
      <w:pPr>
        <w:tabs>
          <w:tab w:val="clear" w:pos="567"/>
        </w:tabs>
        <w:spacing w:line="240" w:lineRule="auto"/>
        <w:rPr>
          <w:rFonts w:eastAsia="TimesNewRoman,Bold"/>
          <w:szCs w:val="22"/>
          <w:lang w:val="hr-HR"/>
        </w:rPr>
      </w:pPr>
      <w:r>
        <w:rPr>
          <w:color w:val="1A1A1A"/>
          <w:szCs w:val="22"/>
          <w:lang w:val="nl-BE"/>
        </w:rPr>
        <w:t>Nizozemska</w:t>
      </w:r>
    </w:p>
    <w:p w14:paraId="12E8B310" w14:textId="77777777" w:rsidR="004B52BA" w:rsidRPr="00E01701" w:rsidRDefault="004B52BA" w:rsidP="00494C5B">
      <w:pPr>
        <w:spacing w:line="240" w:lineRule="auto"/>
        <w:rPr>
          <w:b/>
          <w:bCs/>
          <w:szCs w:val="22"/>
          <w:lang w:val="hr-HR"/>
        </w:rPr>
      </w:pPr>
    </w:p>
    <w:p w14:paraId="042A2C0E" w14:textId="77777777" w:rsidR="004B52BA" w:rsidRPr="00E01701" w:rsidRDefault="004B52BA" w:rsidP="00494C5B">
      <w:pPr>
        <w:spacing w:line="240" w:lineRule="auto"/>
        <w:rPr>
          <w:b/>
          <w:bCs/>
          <w:szCs w:val="22"/>
          <w:lang w:val="hr-HR"/>
        </w:rPr>
      </w:pPr>
    </w:p>
    <w:p w14:paraId="60E8D440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b/>
          <w:szCs w:val="22"/>
          <w:lang w:val="hr-HR"/>
        </w:rPr>
      </w:pPr>
      <w:r w:rsidRPr="00E01701">
        <w:rPr>
          <w:b/>
          <w:noProof/>
          <w:szCs w:val="22"/>
          <w:lang w:val="hr-HR"/>
        </w:rPr>
        <w:t>8.</w:t>
      </w:r>
      <w:r w:rsidRPr="00E01701">
        <w:rPr>
          <w:b/>
          <w:noProof/>
          <w:szCs w:val="22"/>
          <w:lang w:val="hr-HR"/>
        </w:rPr>
        <w:tab/>
      </w:r>
      <w:r w:rsidRPr="00E01701">
        <w:rPr>
          <w:b/>
          <w:szCs w:val="22"/>
          <w:lang w:val="hr-HR"/>
        </w:rPr>
        <w:t>BROJ</w:t>
      </w:r>
      <w:r w:rsidR="007F03F1" w:rsidRPr="00E01701">
        <w:rPr>
          <w:b/>
          <w:szCs w:val="22"/>
          <w:lang w:val="hr-HR"/>
        </w:rPr>
        <w:t>(</w:t>
      </w:r>
      <w:r w:rsidRPr="00E01701">
        <w:rPr>
          <w:b/>
          <w:szCs w:val="22"/>
          <w:lang w:val="hr-HR"/>
        </w:rPr>
        <w:t>EVI</w:t>
      </w:r>
      <w:r w:rsidR="007F03F1" w:rsidRPr="00E01701">
        <w:rPr>
          <w:b/>
          <w:szCs w:val="22"/>
          <w:lang w:val="hr-HR"/>
        </w:rPr>
        <w:t>)</w:t>
      </w:r>
      <w:r w:rsidRPr="00E01701">
        <w:rPr>
          <w:b/>
          <w:szCs w:val="22"/>
          <w:lang w:val="hr-HR"/>
        </w:rPr>
        <w:t xml:space="preserve"> ODOBRENJA ZA STAVLJANJE LIJEKA U PROMET</w:t>
      </w:r>
    </w:p>
    <w:p w14:paraId="5F2379CF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b/>
          <w:szCs w:val="22"/>
          <w:lang w:val="hr-HR"/>
        </w:rPr>
      </w:pPr>
    </w:p>
    <w:p w14:paraId="6F04DCE1" w14:textId="77777777" w:rsidR="004B52BA" w:rsidRPr="00E01701" w:rsidRDefault="004B52BA" w:rsidP="00494C5B">
      <w:p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>EU/1/00/130/001, 1 napunjena štrcaljka</w:t>
      </w:r>
    </w:p>
    <w:p w14:paraId="289A860C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EU/1/00/130/002, 5 napunjenih štrcaljki</w:t>
      </w:r>
    </w:p>
    <w:p w14:paraId="4B1539D3" w14:textId="77777777" w:rsidR="004B52BA" w:rsidRPr="00E01701" w:rsidRDefault="004B52BA" w:rsidP="00494C5B">
      <w:pPr>
        <w:spacing w:line="240" w:lineRule="auto"/>
        <w:rPr>
          <w:noProof/>
          <w:szCs w:val="22"/>
          <w:lang w:val="hr-HR"/>
        </w:rPr>
      </w:pPr>
    </w:p>
    <w:p w14:paraId="085827BA" w14:textId="77777777" w:rsidR="004B52BA" w:rsidRPr="00E01701" w:rsidRDefault="004B52BA" w:rsidP="00494C5B">
      <w:pPr>
        <w:suppressAutoHyphens/>
        <w:spacing w:line="240" w:lineRule="auto"/>
        <w:rPr>
          <w:szCs w:val="22"/>
          <w:lang w:val="hr-HR"/>
        </w:rPr>
      </w:pPr>
    </w:p>
    <w:p w14:paraId="38F8B667" w14:textId="77777777" w:rsidR="004B52BA" w:rsidRPr="00E01701" w:rsidRDefault="004B52BA" w:rsidP="00494C5B">
      <w:pPr>
        <w:keepNext/>
        <w:keepLines/>
        <w:spacing w:line="240" w:lineRule="auto"/>
        <w:ind w:left="567" w:hanging="567"/>
        <w:rPr>
          <w:noProof/>
          <w:szCs w:val="22"/>
          <w:lang w:val="hr-HR"/>
        </w:rPr>
      </w:pPr>
      <w:r w:rsidRPr="00E01701">
        <w:rPr>
          <w:b/>
          <w:noProof/>
          <w:szCs w:val="22"/>
          <w:lang w:val="hr-HR"/>
        </w:rPr>
        <w:t>9.</w:t>
      </w:r>
      <w:r w:rsidRPr="00E01701">
        <w:rPr>
          <w:b/>
          <w:noProof/>
          <w:szCs w:val="22"/>
          <w:lang w:val="hr-HR"/>
        </w:rPr>
        <w:tab/>
      </w:r>
      <w:r w:rsidRPr="00E01701">
        <w:rPr>
          <w:b/>
          <w:szCs w:val="22"/>
          <w:lang w:val="hr-HR"/>
        </w:rPr>
        <w:t>DATUM PRVOG ODOBRENJA /</w:t>
      </w:r>
      <w:r w:rsidR="00DC5B2D">
        <w:rPr>
          <w:b/>
          <w:szCs w:val="22"/>
          <w:lang w:val="hr-HR"/>
        </w:rPr>
        <w:t xml:space="preserve"> </w:t>
      </w:r>
      <w:r w:rsidRPr="00E01701">
        <w:rPr>
          <w:b/>
          <w:szCs w:val="22"/>
          <w:lang w:val="hr-HR"/>
        </w:rPr>
        <w:t xml:space="preserve">DATUM OBNOVE ODOBRENJA </w:t>
      </w:r>
    </w:p>
    <w:p w14:paraId="387A7139" w14:textId="77777777" w:rsidR="007F03F1" w:rsidRPr="00E01701" w:rsidRDefault="007F03F1" w:rsidP="00494C5B">
      <w:pPr>
        <w:keepNext/>
        <w:keepLines/>
        <w:spacing w:line="240" w:lineRule="auto"/>
        <w:ind w:left="567" w:hanging="567"/>
        <w:rPr>
          <w:noProof/>
          <w:szCs w:val="22"/>
          <w:lang w:val="hr-HR"/>
        </w:rPr>
      </w:pPr>
    </w:p>
    <w:p w14:paraId="4C566F7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Datum prvog odobrenja: 17. svibnja 2000.</w:t>
      </w:r>
    </w:p>
    <w:p w14:paraId="2AFE5D27" w14:textId="6ABA7A6D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Datum </w:t>
      </w:r>
      <w:r w:rsidR="00E92AA8">
        <w:rPr>
          <w:szCs w:val="22"/>
          <w:lang w:val="hr-HR"/>
        </w:rPr>
        <w:t>poslj</w:t>
      </w:r>
      <w:r w:rsidR="00E92AA8" w:rsidRPr="00E01701">
        <w:rPr>
          <w:szCs w:val="22"/>
          <w:lang w:val="hr-HR"/>
        </w:rPr>
        <w:t>e</w:t>
      </w:r>
      <w:r w:rsidR="00E92AA8">
        <w:rPr>
          <w:szCs w:val="22"/>
          <w:lang w:val="hr-HR"/>
        </w:rPr>
        <w:t>dnje</w:t>
      </w:r>
      <w:r w:rsidR="00E92AA8" w:rsidRPr="00E01701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>obnove</w:t>
      </w:r>
      <w:r w:rsidR="00E92AA8">
        <w:rPr>
          <w:szCs w:val="22"/>
          <w:lang w:val="hr-HR"/>
        </w:rPr>
        <w:t xml:space="preserve"> odobrenja</w:t>
      </w:r>
      <w:r w:rsidRPr="00E01701">
        <w:rPr>
          <w:szCs w:val="22"/>
          <w:lang w:val="hr-HR"/>
        </w:rPr>
        <w:t xml:space="preserve">: </w:t>
      </w:r>
      <w:r w:rsidR="005A0778" w:rsidRPr="00E01701">
        <w:rPr>
          <w:szCs w:val="22"/>
          <w:lang w:val="hr-HR"/>
        </w:rPr>
        <w:t>1</w:t>
      </w:r>
      <w:r w:rsidR="005A0778">
        <w:rPr>
          <w:szCs w:val="22"/>
          <w:lang w:val="hr-HR"/>
        </w:rPr>
        <w:t>0</w:t>
      </w:r>
      <w:r w:rsidRPr="00E01701">
        <w:rPr>
          <w:szCs w:val="22"/>
          <w:lang w:val="hr-HR"/>
        </w:rPr>
        <w:t>. svibnja 2010.</w:t>
      </w:r>
    </w:p>
    <w:p w14:paraId="7B487ADB" w14:textId="77777777" w:rsidR="004B52BA" w:rsidRPr="00E01701" w:rsidRDefault="004B52BA" w:rsidP="00494C5B">
      <w:pPr>
        <w:spacing w:line="240" w:lineRule="auto"/>
        <w:rPr>
          <w:noProof/>
          <w:szCs w:val="22"/>
          <w:lang w:val="hr-HR"/>
        </w:rPr>
      </w:pPr>
    </w:p>
    <w:p w14:paraId="269E0DA9" w14:textId="77777777" w:rsidR="004B52BA" w:rsidRPr="00E01701" w:rsidRDefault="004B52BA" w:rsidP="00494C5B">
      <w:pPr>
        <w:spacing w:line="240" w:lineRule="auto"/>
        <w:rPr>
          <w:noProof/>
          <w:szCs w:val="22"/>
          <w:lang w:val="hr-HR"/>
        </w:rPr>
      </w:pPr>
    </w:p>
    <w:p w14:paraId="187EC7AA" w14:textId="77777777" w:rsidR="004B52BA" w:rsidRPr="00E01701" w:rsidRDefault="004B52BA" w:rsidP="00494C5B">
      <w:pPr>
        <w:keepNext/>
        <w:spacing w:line="240" w:lineRule="auto"/>
        <w:ind w:left="567" w:hanging="567"/>
        <w:rPr>
          <w:b/>
          <w:noProof/>
          <w:szCs w:val="22"/>
          <w:lang w:val="hr-HR"/>
        </w:rPr>
      </w:pPr>
      <w:r w:rsidRPr="00E01701">
        <w:rPr>
          <w:b/>
          <w:noProof/>
          <w:szCs w:val="22"/>
          <w:lang w:val="hr-HR"/>
        </w:rPr>
        <w:t>10.</w:t>
      </w:r>
      <w:r w:rsidRPr="00E01701">
        <w:rPr>
          <w:b/>
          <w:noProof/>
          <w:szCs w:val="22"/>
          <w:lang w:val="hr-HR"/>
        </w:rPr>
        <w:tab/>
      </w:r>
      <w:r w:rsidRPr="00E01701">
        <w:rPr>
          <w:b/>
          <w:szCs w:val="22"/>
          <w:lang w:val="hr-HR"/>
        </w:rPr>
        <w:t>DATUM REVIZIJE TEKSTA</w:t>
      </w:r>
    </w:p>
    <w:p w14:paraId="52BE923C" w14:textId="77777777" w:rsidR="004B52BA" w:rsidRPr="00E01701" w:rsidRDefault="004B52BA" w:rsidP="00494C5B">
      <w:pPr>
        <w:keepNext/>
        <w:spacing w:line="240" w:lineRule="auto"/>
        <w:ind w:left="567" w:hanging="567"/>
        <w:rPr>
          <w:szCs w:val="22"/>
          <w:lang w:val="hr-HR"/>
        </w:rPr>
      </w:pPr>
    </w:p>
    <w:p w14:paraId="73FCDA97" w14:textId="77777777" w:rsidR="004B52BA" w:rsidRPr="00E01701" w:rsidRDefault="004B52BA" w:rsidP="00494C5B">
      <w:pPr>
        <w:spacing w:line="240" w:lineRule="auto"/>
        <w:ind w:left="567" w:hanging="567"/>
        <w:rPr>
          <w:szCs w:val="22"/>
          <w:lang w:val="hr-HR"/>
        </w:rPr>
      </w:pPr>
    </w:p>
    <w:p w14:paraId="465AC80B" w14:textId="4DD6362E" w:rsidR="004B52BA" w:rsidRPr="00E01701" w:rsidRDefault="00FF1C27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Detaljnije</w:t>
      </w:r>
      <w:r w:rsidRPr="00E01701">
        <w:rPr>
          <w:szCs w:val="22"/>
          <w:lang w:val="hr-HR"/>
        </w:rPr>
        <w:t xml:space="preserve"> </w:t>
      </w:r>
      <w:r w:rsidR="004B52BA" w:rsidRPr="00E01701">
        <w:rPr>
          <w:szCs w:val="22"/>
          <w:lang w:val="hr-HR"/>
        </w:rPr>
        <w:t xml:space="preserve">informacije o ovom lijeku dostupne su na </w:t>
      </w:r>
      <w:r>
        <w:rPr>
          <w:szCs w:val="22"/>
          <w:lang w:val="hr-HR"/>
        </w:rPr>
        <w:t xml:space="preserve">internetskoj stranici </w:t>
      </w:r>
      <w:r w:rsidR="004B52BA" w:rsidRPr="00E01701">
        <w:rPr>
          <w:szCs w:val="22"/>
          <w:lang w:val="hr-HR"/>
        </w:rPr>
        <w:t xml:space="preserve">Europske agencije za lijekove </w:t>
      </w:r>
      <w:hyperlink r:id="rId11" w:history="1">
        <w:r w:rsidR="004B52BA" w:rsidRPr="008F0D91">
          <w:rPr>
            <w:rStyle w:val="Hyperlink"/>
            <w:szCs w:val="22"/>
            <w:lang w:val="hr-HR"/>
          </w:rPr>
          <w:t>http://www.ema.europa.eu</w:t>
        </w:r>
      </w:hyperlink>
      <w:r w:rsidR="00AB40F3">
        <w:rPr>
          <w:szCs w:val="22"/>
          <w:lang w:val="hr-HR"/>
        </w:rPr>
        <w:t>.</w:t>
      </w:r>
    </w:p>
    <w:p w14:paraId="23B92B22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  <w:r w:rsidRPr="00E01701">
        <w:rPr>
          <w:szCs w:val="22"/>
          <w:lang w:val="hr-HR"/>
        </w:rPr>
        <w:br w:type="page"/>
      </w:r>
    </w:p>
    <w:p w14:paraId="11B888B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6F62051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1E69FBB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62E9F2A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440E7E01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7B04D2F0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031D349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1276E11E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75A6FD1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224826E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4508898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73913A0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256B7ED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27EE2B1E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76F8E10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44DDE68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0FE1447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500CACB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114B1C1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09813A8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3DAF324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05286A1F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7A7BCDB2" w14:textId="36844BCF" w:rsidR="004B52BA" w:rsidRPr="00E01701" w:rsidRDefault="008F0D91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  <w:r>
        <w:rPr>
          <w:b/>
          <w:szCs w:val="22"/>
          <w:lang w:val="hr-HR"/>
        </w:rPr>
        <w:t>PRILOG</w:t>
      </w:r>
      <w:r w:rsidRPr="00E01701">
        <w:rPr>
          <w:b/>
          <w:szCs w:val="22"/>
          <w:lang w:val="hr-HR"/>
        </w:rPr>
        <w:t xml:space="preserve"> </w:t>
      </w:r>
      <w:r w:rsidR="004B52BA" w:rsidRPr="00E01701">
        <w:rPr>
          <w:b/>
          <w:szCs w:val="22"/>
          <w:lang w:val="hr-HR"/>
        </w:rPr>
        <w:t>II</w:t>
      </w:r>
      <w:r>
        <w:rPr>
          <w:b/>
          <w:szCs w:val="22"/>
          <w:lang w:val="hr-HR"/>
        </w:rPr>
        <w:t>.</w:t>
      </w:r>
      <w:r w:rsidR="0079392B">
        <w:rPr>
          <w:b/>
          <w:szCs w:val="22"/>
          <w:lang w:val="hr-HR"/>
        </w:rPr>
        <w:fldChar w:fldCharType="begin"/>
      </w:r>
      <w:r w:rsidR="0079392B">
        <w:rPr>
          <w:b/>
          <w:szCs w:val="22"/>
          <w:lang w:val="hr-HR"/>
        </w:rPr>
        <w:instrText xml:space="preserve"> DOCVARIABLE VAULT_ND_ecd38188-d281-497f-a582-68d5bd635593 \* MERGEFORMAT </w:instrText>
      </w:r>
      <w:r w:rsidR="0079392B">
        <w:rPr>
          <w:b/>
          <w:szCs w:val="22"/>
          <w:lang w:val="hr-HR"/>
        </w:rPr>
        <w:fldChar w:fldCharType="separate"/>
      </w:r>
      <w:r w:rsidR="0079392B">
        <w:rPr>
          <w:b/>
          <w:szCs w:val="22"/>
          <w:lang w:val="hr-HR"/>
        </w:rPr>
        <w:t xml:space="preserve"> </w:t>
      </w:r>
      <w:r w:rsidR="0079392B">
        <w:rPr>
          <w:b/>
          <w:szCs w:val="22"/>
          <w:lang w:val="hr-HR"/>
        </w:rPr>
        <w:fldChar w:fldCharType="end"/>
      </w:r>
    </w:p>
    <w:p w14:paraId="7A8F2CD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1B7DB4B" w14:textId="6BB028FB" w:rsidR="004B52BA" w:rsidRPr="00E01701" w:rsidRDefault="004B52BA" w:rsidP="00494C5B">
      <w:pPr>
        <w:tabs>
          <w:tab w:val="clear" w:pos="567"/>
        </w:tabs>
        <w:spacing w:line="240" w:lineRule="auto"/>
        <w:ind w:left="1701" w:right="1418" w:hanging="567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A.</w:t>
      </w:r>
      <w:r w:rsidRPr="00E01701">
        <w:rPr>
          <w:b/>
          <w:szCs w:val="22"/>
          <w:lang w:val="hr-HR"/>
        </w:rPr>
        <w:tab/>
        <w:t>PROIZVOĐAČ(I) ODGOVORAN(NI) ZA PUŠTANJE SERIJE LIJEKA U PROMET</w:t>
      </w:r>
    </w:p>
    <w:p w14:paraId="6564A615" w14:textId="77777777" w:rsidR="004B52BA" w:rsidRPr="00E01701" w:rsidRDefault="004B52B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1134" w:hanging="567"/>
        <w:rPr>
          <w:szCs w:val="22"/>
          <w:lang w:val="hr-HR"/>
        </w:rPr>
      </w:pPr>
    </w:p>
    <w:p w14:paraId="61446BAA" w14:textId="77777777" w:rsidR="004B52BA" w:rsidRPr="00E01701" w:rsidRDefault="004B52BA" w:rsidP="00494C5B">
      <w:pPr>
        <w:tabs>
          <w:tab w:val="clear" w:pos="567"/>
        </w:tabs>
        <w:spacing w:line="240" w:lineRule="auto"/>
        <w:ind w:left="1701" w:right="1415" w:hanging="567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B.</w:t>
      </w:r>
      <w:r w:rsidRPr="00E01701">
        <w:rPr>
          <w:b/>
          <w:szCs w:val="22"/>
          <w:lang w:val="hr-HR"/>
        </w:rPr>
        <w:tab/>
        <w:t>UVJETI ILI OGRANIČENJA VEZANI UZ OPSKRBU I PRIMJENU</w:t>
      </w:r>
    </w:p>
    <w:p w14:paraId="18E33226" w14:textId="77777777" w:rsidR="004B52BA" w:rsidRPr="00E01701" w:rsidRDefault="004B52BA" w:rsidP="00494C5B">
      <w:pPr>
        <w:spacing w:line="240" w:lineRule="auto"/>
        <w:rPr>
          <w:lang w:val="hr-HR"/>
        </w:rPr>
      </w:pPr>
    </w:p>
    <w:p w14:paraId="5F07AA07" w14:textId="77777777" w:rsidR="004B52BA" w:rsidRDefault="004B52BA" w:rsidP="00494C5B">
      <w:pPr>
        <w:tabs>
          <w:tab w:val="clear" w:pos="567"/>
        </w:tabs>
        <w:spacing w:line="240" w:lineRule="auto"/>
        <w:ind w:left="1701" w:right="1418" w:hanging="567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C.</w:t>
      </w:r>
      <w:r w:rsidRPr="00E01701">
        <w:rPr>
          <w:b/>
          <w:szCs w:val="22"/>
          <w:lang w:val="hr-HR"/>
        </w:rPr>
        <w:tab/>
        <w:t xml:space="preserve">OSTALI UVJETI I ZAHTJEVI </w:t>
      </w:r>
      <w:r w:rsidR="00FF1C27">
        <w:rPr>
          <w:b/>
          <w:szCs w:val="22"/>
          <w:lang w:val="hr-HR"/>
        </w:rPr>
        <w:t xml:space="preserve">ODOBRENJA </w:t>
      </w:r>
      <w:r w:rsidRPr="00E01701">
        <w:rPr>
          <w:b/>
          <w:szCs w:val="22"/>
          <w:lang w:val="hr-HR"/>
        </w:rPr>
        <w:t>ZA STAVLJANJE LIJEKA U PROMET</w:t>
      </w:r>
    </w:p>
    <w:p w14:paraId="4412C0A9" w14:textId="77777777" w:rsidR="00FF1C27" w:rsidRDefault="00FF1C27" w:rsidP="00494C5B">
      <w:pPr>
        <w:tabs>
          <w:tab w:val="clear" w:pos="567"/>
        </w:tabs>
        <w:spacing w:line="240" w:lineRule="auto"/>
        <w:ind w:left="1701" w:right="1418" w:hanging="567"/>
        <w:rPr>
          <w:b/>
          <w:szCs w:val="22"/>
          <w:lang w:val="hr-HR"/>
        </w:rPr>
      </w:pPr>
    </w:p>
    <w:p w14:paraId="1E75DF60" w14:textId="77777777" w:rsidR="00FF1C27" w:rsidRPr="00E01701" w:rsidRDefault="00FF1C27" w:rsidP="00494C5B">
      <w:pPr>
        <w:tabs>
          <w:tab w:val="clear" w:pos="567"/>
        </w:tabs>
        <w:spacing w:line="240" w:lineRule="auto"/>
        <w:ind w:left="1701" w:right="1418" w:hanging="567"/>
        <w:rPr>
          <w:b/>
          <w:szCs w:val="22"/>
          <w:lang w:val="hr-HR"/>
        </w:rPr>
      </w:pPr>
      <w:r>
        <w:rPr>
          <w:b/>
          <w:szCs w:val="22"/>
          <w:lang w:val="hr-HR"/>
        </w:rPr>
        <w:t>D.</w:t>
      </w:r>
      <w:r>
        <w:rPr>
          <w:b/>
          <w:szCs w:val="22"/>
          <w:lang w:val="hr-HR"/>
        </w:rPr>
        <w:tab/>
        <w:t>UVJETI ILI OGRANIČENJA VEZANI UZ SIGURNU I UČINKOVITU PRIMJENU LIJEKA</w:t>
      </w:r>
    </w:p>
    <w:p w14:paraId="2B07206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B729736" w14:textId="3899EDD5" w:rsidR="004B52BA" w:rsidRPr="00E01701" w:rsidRDefault="004B52BA" w:rsidP="00494C5B">
      <w:pPr>
        <w:pStyle w:val="TitleB"/>
        <w:ind w:left="562" w:hanging="562"/>
        <w:outlineLvl w:val="0"/>
        <w:rPr>
          <w:lang w:val="hr-HR"/>
        </w:rPr>
      </w:pPr>
      <w:r w:rsidRPr="00E01701">
        <w:rPr>
          <w:lang w:val="hr-HR"/>
        </w:rPr>
        <w:br w:type="page"/>
      </w:r>
      <w:r w:rsidRPr="00E01701">
        <w:rPr>
          <w:lang w:val="hr-HR"/>
        </w:rPr>
        <w:lastRenderedPageBreak/>
        <w:t>A.</w:t>
      </w:r>
      <w:r w:rsidRPr="00E01701">
        <w:rPr>
          <w:lang w:val="hr-HR"/>
        </w:rPr>
        <w:tab/>
        <w:t>PROIZVOĐAČ(I) ODGOVORAN(NI) ZA PUŠTANJE SERIJE LIJEKA U PROMET</w:t>
      </w:r>
      <w:r w:rsidR="006C4194">
        <w:rPr>
          <w:lang w:val="hr-HR"/>
        </w:rPr>
        <w:fldChar w:fldCharType="begin"/>
      </w:r>
      <w:r w:rsidR="006C4194">
        <w:rPr>
          <w:lang w:val="hr-HR"/>
        </w:rPr>
        <w:instrText xml:space="preserve"> DOCVARIABLE VAULT_ND_5f7b238d-907d-438e-ade9-b2871a68cfbb \* MERGEFORMAT </w:instrText>
      </w:r>
      <w:r w:rsidR="006C4194">
        <w:rPr>
          <w:lang w:val="hr-HR"/>
        </w:rPr>
        <w:fldChar w:fldCharType="separate"/>
      </w:r>
      <w:r w:rsidR="006C4194">
        <w:rPr>
          <w:lang w:val="hr-HR"/>
        </w:rPr>
        <w:t xml:space="preserve"> </w:t>
      </w:r>
      <w:r w:rsidR="006C4194">
        <w:rPr>
          <w:lang w:val="hr-HR"/>
        </w:rPr>
        <w:fldChar w:fldCharType="end"/>
      </w:r>
    </w:p>
    <w:p w14:paraId="061FC844" w14:textId="77777777" w:rsidR="004B52BA" w:rsidRPr="00E01701" w:rsidRDefault="004B52BA" w:rsidP="00494C5B">
      <w:pPr>
        <w:keepNext/>
        <w:keepLines/>
        <w:spacing w:line="240" w:lineRule="auto"/>
        <w:rPr>
          <w:lang w:val="hr-HR"/>
        </w:rPr>
      </w:pPr>
    </w:p>
    <w:p w14:paraId="0C527D6C" w14:textId="77777777" w:rsidR="004B52BA" w:rsidRPr="00E01701" w:rsidRDefault="004B52BA" w:rsidP="00494C5B">
      <w:pPr>
        <w:keepNext/>
        <w:keepLines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u w:val="single"/>
          <w:lang w:val="hr-HR"/>
        </w:rPr>
        <w:t>Naziv(i) i adresa(e) proizvođača odgovornog(ih) za puštanje serije lijeka u promet</w:t>
      </w:r>
    </w:p>
    <w:p w14:paraId="53A24BDC" w14:textId="77777777" w:rsidR="004B52BA" w:rsidRPr="00E01701" w:rsidRDefault="004B52BA" w:rsidP="00494C5B">
      <w:pPr>
        <w:keepNext/>
        <w:spacing w:line="240" w:lineRule="auto"/>
        <w:rPr>
          <w:szCs w:val="22"/>
          <w:lang w:val="hr-HR"/>
        </w:rPr>
      </w:pPr>
    </w:p>
    <w:p w14:paraId="03FDBD7C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N.V. Organon, </w:t>
      </w:r>
    </w:p>
    <w:p w14:paraId="385AF57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Kloosterstraat 6</w:t>
      </w:r>
    </w:p>
    <w:p w14:paraId="1488CC80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Postbus 20</w:t>
      </w:r>
    </w:p>
    <w:p w14:paraId="5F1A094A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5340 BH Oss, </w:t>
      </w:r>
    </w:p>
    <w:p w14:paraId="04E33DF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Nizozemska.</w:t>
      </w:r>
    </w:p>
    <w:p w14:paraId="1CCCFDA8" w14:textId="77777777" w:rsidR="004B52BA" w:rsidRPr="00E01701" w:rsidRDefault="004B52B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D2D2479" w14:textId="77777777" w:rsidR="004B52BA" w:rsidRPr="00E01701" w:rsidRDefault="004B52B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7DD0CB9" w14:textId="387EF9FB" w:rsidR="004B52BA" w:rsidRPr="00E01701" w:rsidRDefault="004B52BA" w:rsidP="00494C5B">
      <w:pPr>
        <w:pStyle w:val="TitleB"/>
        <w:ind w:left="562" w:hanging="562"/>
        <w:outlineLvl w:val="0"/>
        <w:rPr>
          <w:lang w:val="hr-HR"/>
        </w:rPr>
      </w:pPr>
      <w:r w:rsidRPr="00E01701">
        <w:rPr>
          <w:lang w:val="hr-HR"/>
        </w:rPr>
        <w:t>B.</w:t>
      </w:r>
      <w:r w:rsidRPr="00E01701">
        <w:rPr>
          <w:lang w:val="hr-HR"/>
        </w:rPr>
        <w:tab/>
        <w:t>UVJETI ILI OGRANIČENJA VEZANI UZ OPSKRBU I PRIMJENU</w:t>
      </w:r>
      <w:r w:rsidR="006C4194">
        <w:rPr>
          <w:lang w:val="hr-HR"/>
        </w:rPr>
        <w:fldChar w:fldCharType="begin"/>
      </w:r>
      <w:r w:rsidR="006C4194">
        <w:rPr>
          <w:lang w:val="hr-HR"/>
        </w:rPr>
        <w:instrText xml:space="preserve"> DOCVARIABLE VAULT_ND_edabc3cd-2785-4a0e-be0c-176142aea83b \* MERGEFORMAT </w:instrText>
      </w:r>
      <w:r w:rsidR="006C4194">
        <w:rPr>
          <w:lang w:val="hr-HR"/>
        </w:rPr>
        <w:fldChar w:fldCharType="separate"/>
      </w:r>
      <w:r w:rsidR="006C4194">
        <w:rPr>
          <w:lang w:val="hr-HR"/>
        </w:rPr>
        <w:t xml:space="preserve"> </w:t>
      </w:r>
      <w:r w:rsidR="006C4194">
        <w:rPr>
          <w:lang w:val="hr-HR"/>
        </w:rPr>
        <w:fldChar w:fldCharType="end"/>
      </w:r>
    </w:p>
    <w:p w14:paraId="563DFC15" w14:textId="77777777" w:rsidR="004B52BA" w:rsidRPr="00E01701" w:rsidRDefault="004B52BA" w:rsidP="00494C5B">
      <w:pPr>
        <w:spacing w:line="240" w:lineRule="auto"/>
        <w:rPr>
          <w:lang w:val="hr-HR"/>
        </w:rPr>
      </w:pPr>
    </w:p>
    <w:p w14:paraId="22FC9A88" w14:textId="0B36D9E7" w:rsidR="004B52BA" w:rsidRPr="00E01701" w:rsidRDefault="004B52B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Lijek se izdaje na ograničeni recept (vidjeti </w:t>
      </w:r>
      <w:r w:rsidR="008F0D91">
        <w:rPr>
          <w:szCs w:val="22"/>
          <w:lang w:val="hr-HR"/>
        </w:rPr>
        <w:t>Prilog</w:t>
      </w:r>
      <w:r w:rsidR="008F0D91" w:rsidRPr="00E01701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>I</w:t>
      </w:r>
      <w:r w:rsidR="008F0D91">
        <w:rPr>
          <w:szCs w:val="22"/>
          <w:lang w:val="hr-HR"/>
        </w:rPr>
        <w:t>.</w:t>
      </w:r>
      <w:r w:rsidRPr="00E01701">
        <w:rPr>
          <w:szCs w:val="22"/>
          <w:lang w:val="hr-HR"/>
        </w:rPr>
        <w:t>: Sažetak opisa svojstava lijeka, dio 4.2).</w:t>
      </w:r>
    </w:p>
    <w:p w14:paraId="4FC11245" w14:textId="77777777" w:rsidR="004B52BA" w:rsidRPr="00E01701" w:rsidRDefault="004B52B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CE6CA1E" w14:textId="77777777" w:rsidR="00A947FA" w:rsidRPr="00E01701" w:rsidRDefault="00A947F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CE4ADB2" w14:textId="0F1445DC" w:rsidR="004B52BA" w:rsidRPr="00E01701" w:rsidRDefault="004B52BA" w:rsidP="00494C5B">
      <w:pPr>
        <w:pStyle w:val="TitleB"/>
        <w:ind w:left="562" w:hanging="562"/>
        <w:outlineLvl w:val="0"/>
        <w:rPr>
          <w:lang w:val="hr-HR"/>
        </w:rPr>
      </w:pPr>
      <w:r w:rsidRPr="00E01701">
        <w:rPr>
          <w:lang w:val="hr-HR"/>
        </w:rPr>
        <w:t>C.</w:t>
      </w:r>
      <w:r w:rsidRPr="00E01701">
        <w:rPr>
          <w:lang w:val="hr-HR"/>
        </w:rPr>
        <w:tab/>
        <w:t>OSTALI UVJETI I ZAHTJEVI ODOBRENJA ZA STAVLJANJE LIJEKA U PROMET</w:t>
      </w:r>
      <w:r w:rsidR="006C4194">
        <w:rPr>
          <w:lang w:val="hr-HR"/>
        </w:rPr>
        <w:fldChar w:fldCharType="begin"/>
      </w:r>
      <w:r w:rsidR="006C4194">
        <w:rPr>
          <w:lang w:val="hr-HR"/>
        </w:rPr>
        <w:instrText xml:space="preserve"> DOCVARIABLE VAULT_ND_8c145e98-2ed1-447e-a93d-4c98e78cea7b \* MERGEFORMAT </w:instrText>
      </w:r>
      <w:r w:rsidR="006C4194">
        <w:rPr>
          <w:lang w:val="hr-HR"/>
        </w:rPr>
        <w:fldChar w:fldCharType="separate"/>
      </w:r>
      <w:r w:rsidR="006C4194">
        <w:rPr>
          <w:lang w:val="hr-HR"/>
        </w:rPr>
        <w:t xml:space="preserve"> </w:t>
      </w:r>
      <w:r w:rsidR="006C4194">
        <w:rPr>
          <w:lang w:val="hr-HR"/>
        </w:rPr>
        <w:fldChar w:fldCharType="end"/>
      </w:r>
    </w:p>
    <w:p w14:paraId="6BE88CD5" w14:textId="77777777" w:rsidR="004B52BA" w:rsidRPr="009137E8" w:rsidRDefault="004B52BA" w:rsidP="00494C5B">
      <w:pPr>
        <w:spacing w:line="240" w:lineRule="auto"/>
        <w:rPr>
          <w:lang w:val="hr-HR"/>
        </w:rPr>
      </w:pPr>
    </w:p>
    <w:p w14:paraId="536FBB4B" w14:textId="3C610FA0" w:rsidR="00565B07" w:rsidRPr="00870467" w:rsidRDefault="00565B07" w:rsidP="00494C5B">
      <w:pPr>
        <w:numPr>
          <w:ilvl w:val="0"/>
          <w:numId w:val="23"/>
        </w:numPr>
        <w:ind w:right="-1" w:hanging="720"/>
        <w:rPr>
          <w:b/>
          <w:szCs w:val="22"/>
          <w:lang w:val="hr-HR"/>
        </w:rPr>
      </w:pPr>
      <w:r w:rsidRPr="00870467">
        <w:rPr>
          <w:b/>
          <w:noProof/>
          <w:szCs w:val="22"/>
          <w:lang w:val="hr-HR"/>
        </w:rPr>
        <w:t>Periodička izvješća o neškodljivosti</w:t>
      </w:r>
      <w:r w:rsidR="006C27B6">
        <w:rPr>
          <w:b/>
          <w:noProof/>
          <w:szCs w:val="22"/>
          <w:lang w:val="hr-HR"/>
        </w:rPr>
        <w:t xml:space="preserve"> lijeka (PSUR-evi)</w:t>
      </w:r>
    </w:p>
    <w:p w14:paraId="00710617" w14:textId="77777777" w:rsidR="00565B07" w:rsidRPr="00870467" w:rsidRDefault="00565B07" w:rsidP="00494C5B">
      <w:pPr>
        <w:tabs>
          <w:tab w:val="left" w:pos="0"/>
        </w:tabs>
        <w:ind w:right="567"/>
        <w:rPr>
          <w:szCs w:val="22"/>
          <w:lang w:val="hr-HR"/>
        </w:rPr>
      </w:pPr>
    </w:p>
    <w:p w14:paraId="0B034BAB" w14:textId="40ACD0DB" w:rsidR="00565B07" w:rsidRPr="00AF5402" w:rsidRDefault="00565B07" w:rsidP="00494C5B">
      <w:pPr>
        <w:tabs>
          <w:tab w:val="left" w:pos="0"/>
        </w:tabs>
        <w:rPr>
          <w:lang w:val="hr-HR"/>
        </w:rPr>
      </w:pPr>
      <w:r>
        <w:rPr>
          <w:noProof/>
          <w:szCs w:val="22"/>
          <w:lang w:val="hr-HR"/>
        </w:rPr>
        <w:t xml:space="preserve">Zahtjevi za podnošenje </w:t>
      </w:r>
      <w:r w:rsidR="006C27B6">
        <w:rPr>
          <w:noProof/>
          <w:szCs w:val="22"/>
          <w:lang w:val="hr-HR"/>
        </w:rPr>
        <w:t>PSUR-eva</w:t>
      </w:r>
      <w:r w:rsidRPr="00870467">
        <w:rPr>
          <w:noProof/>
          <w:szCs w:val="22"/>
          <w:lang w:val="hr-HR"/>
        </w:rPr>
        <w:t xml:space="preserve"> za ovaj lijek </w:t>
      </w:r>
      <w:r>
        <w:rPr>
          <w:noProof/>
          <w:szCs w:val="22"/>
          <w:lang w:val="hr-HR"/>
        </w:rPr>
        <w:t>definirani su u</w:t>
      </w:r>
      <w:r w:rsidRPr="00870467">
        <w:rPr>
          <w:noProof/>
          <w:szCs w:val="22"/>
          <w:lang w:val="hr-HR"/>
        </w:rPr>
        <w:t xml:space="preserve"> </w:t>
      </w:r>
      <w:r w:rsidRPr="00BA5016">
        <w:rPr>
          <w:noProof/>
          <w:szCs w:val="22"/>
          <w:lang w:val="hr-HR"/>
        </w:rPr>
        <w:t>referentn</w:t>
      </w:r>
      <w:r>
        <w:rPr>
          <w:noProof/>
          <w:szCs w:val="22"/>
          <w:lang w:val="hr-HR"/>
        </w:rPr>
        <w:t>o</w:t>
      </w:r>
      <w:r w:rsidRPr="00BA5016">
        <w:rPr>
          <w:noProof/>
          <w:szCs w:val="22"/>
          <w:lang w:val="hr-HR"/>
        </w:rPr>
        <w:t>m popis</w:t>
      </w:r>
      <w:r>
        <w:rPr>
          <w:noProof/>
          <w:szCs w:val="22"/>
          <w:lang w:val="hr-HR"/>
        </w:rPr>
        <w:t>u</w:t>
      </w:r>
      <w:r w:rsidRPr="00BA5016">
        <w:rPr>
          <w:noProof/>
          <w:szCs w:val="22"/>
          <w:lang w:val="hr-HR"/>
        </w:rPr>
        <w:t xml:space="preserve"> datuma</w:t>
      </w:r>
      <w:r w:rsidRPr="00BA5016">
        <w:rPr>
          <w:i/>
          <w:noProof/>
          <w:szCs w:val="22"/>
          <w:lang w:val="hr-HR"/>
        </w:rPr>
        <w:t xml:space="preserve"> </w:t>
      </w:r>
      <w:r w:rsidRPr="00BA5016">
        <w:rPr>
          <w:noProof/>
          <w:szCs w:val="22"/>
          <w:lang w:val="hr-HR"/>
        </w:rPr>
        <w:t>EU (EURD popis) predviđen</w:t>
      </w:r>
      <w:r w:rsidR="00E92AA8">
        <w:rPr>
          <w:noProof/>
          <w:szCs w:val="22"/>
          <w:lang w:val="hr-HR"/>
        </w:rPr>
        <w:t>o</w:t>
      </w:r>
      <w:r w:rsidRPr="00BA5016">
        <w:rPr>
          <w:noProof/>
          <w:szCs w:val="22"/>
          <w:lang w:val="hr-HR"/>
        </w:rPr>
        <w:t>m člankom 107</w:t>
      </w:r>
      <w:r w:rsidR="008F0D91">
        <w:rPr>
          <w:noProof/>
          <w:szCs w:val="22"/>
          <w:lang w:val="hr-HR"/>
        </w:rPr>
        <w:t>.</w:t>
      </w:r>
      <w:r w:rsidRPr="00BA5016">
        <w:rPr>
          <w:noProof/>
          <w:szCs w:val="22"/>
          <w:lang w:val="hr-HR"/>
        </w:rPr>
        <w:t>c stavkom 7</w:t>
      </w:r>
      <w:r w:rsidR="008F0D91">
        <w:rPr>
          <w:noProof/>
          <w:szCs w:val="22"/>
          <w:lang w:val="hr-HR"/>
        </w:rPr>
        <w:t>.</w:t>
      </w:r>
      <w:r w:rsidRPr="00BA5016">
        <w:rPr>
          <w:noProof/>
          <w:szCs w:val="22"/>
          <w:lang w:val="hr-HR"/>
        </w:rPr>
        <w:t xml:space="preserve"> Direktive 2001/83/EZ i </w:t>
      </w:r>
      <w:r>
        <w:rPr>
          <w:noProof/>
          <w:szCs w:val="22"/>
          <w:lang w:val="hr-HR"/>
        </w:rPr>
        <w:t xml:space="preserve">svim sljedećim </w:t>
      </w:r>
      <w:r w:rsidR="008F0D91">
        <w:rPr>
          <w:noProof/>
          <w:szCs w:val="22"/>
          <w:lang w:val="hr-HR"/>
        </w:rPr>
        <w:t>ažuriranim verzijama</w:t>
      </w:r>
      <w:r>
        <w:rPr>
          <w:noProof/>
          <w:szCs w:val="22"/>
          <w:lang w:val="hr-HR"/>
        </w:rPr>
        <w:t xml:space="preserve"> </w:t>
      </w:r>
      <w:r w:rsidRPr="00BA5016">
        <w:rPr>
          <w:noProof/>
          <w:szCs w:val="22"/>
          <w:lang w:val="hr-HR"/>
        </w:rPr>
        <w:t>objavljenim</w:t>
      </w:r>
      <w:r w:rsidR="008F0D91">
        <w:rPr>
          <w:noProof/>
          <w:szCs w:val="22"/>
          <w:lang w:val="hr-HR"/>
        </w:rPr>
        <w:t>a</w:t>
      </w:r>
      <w:r w:rsidRPr="00BA5016">
        <w:rPr>
          <w:noProof/>
          <w:szCs w:val="22"/>
          <w:lang w:val="hr-HR"/>
        </w:rPr>
        <w:t xml:space="preserve"> na europskom internetskom port</w:t>
      </w:r>
      <w:r w:rsidRPr="0061208B">
        <w:rPr>
          <w:noProof/>
          <w:szCs w:val="22"/>
          <w:lang w:val="hr-HR"/>
        </w:rPr>
        <w:t>alu za lijekove.</w:t>
      </w:r>
    </w:p>
    <w:p w14:paraId="187A9227" w14:textId="77777777" w:rsidR="00565B07" w:rsidRPr="00E01701" w:rsidRDefault="00565B07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31459588" w14:textId="77777777" w:rsidR="00565B07" w:rsidRDefault="00565B07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</w:p>
    <w:p w14:paraId="55865CCE" w14:textId="1997E267" w:rsidR="00565B07" w:rsidRPr="00C30035" w:rsidRDefault="00565B07" w:rsidP="00494C5B">
      <w:pPr>
        <w:pStyle w:val="TitleB"/>
        <w:ind w:left="562" w:hanging="562"/>
        <w:outlineLvl w:val="0"/>
        <w:rPr>
          <w:lang w:val="hr-HR"/>
        </w:rPr>
      </w:pPr>
      <w:r w:rsidRPr="00C30035">
        <w:rPr>
          <w:lang w:val="hr-HR"/>
        </w:rPr>
        <w:t>D.</w:t>
      </w:r>
      <w:r w:rsidRPr="00C30035">
        <w:rPr>
          <w:lang w:val="hr-HR"/>
        </w:rPr>
        <w:tab/>
        <w:t>UVJETI ILI OGRANIČENJA VEZANI UZ SIGURNU I UČINKOVITU PRIMJENU LIJEKA</w:t>
      </w:r>
      <w:r w:rsidR="006C4194">
        <w:rPr>
          <w:lang w:val="hr-HR"/>
        </w:rPr>
        <w:fldChar w:fldCharType="begin"/>
      </w:r>
      <w:r w:rsidR="006C4194">
        <w:rPr>
          <w:lang w:val="hr-HR"/>
        </w:rPr>
        <w:instrText xml:space="preserve"> DOCVARIABLE VAULT_ND_67aadc7f-d691-49af-8eff-ea3c2cf4de1e \* MERGEFORMAT </w:instrText>
      </w:r>
      <w:r w:rsidR="006C4194">
        <w:rPr>
          <w:lang w:val="hr-HR"/>
        </w:rPr>
        <w:fldChar w:fldCharType="separate"/>
      </w:r>
      <w:r w:rsidR="006C4194">
        <w:rPr>
          <w:lang w:val="hr-HR"/>
        </w:rPr>
        <w:t xml:space="preserve"> </w:t>
      </w:r>
      <w:r w:rsidR="006C4194">
        <w:rPr>
          <w:lang w:val="hr-HR"/>
        </w:rPr>
        <w:fldChar w:fldCharType="end"/>
      </w:r>
    </w:p>
    <w:p w14:paraId="1EA33D97" w14:textId="77777777" w:rsidR="00565B07" w:rsidRPr="00870467" w:rsidRDefault="00565B07" w:rsidP="00494C5B">
      <w:pPr>
        <w:tabs>
          <w:tab w:val="clear" w:pos="567"/>
        </w:tabs>
        <w:spacing w:line="240" w:lineRule="auto"/>
        <w:ind w:right="567"/>
        <w:rPr>
          <w:noProof/>
          <w:szCs w:val="22"/>
          <w:lang w:val="hr-HR"/>
        </w:rPr>
      </w:pPr>
    </w:p>
    <w:p w14:paraId="777E977A" w14:textId="77777777" w:rsidR="00565B07" w:rsidRPr="00C30035" w:rsidRDefault="00565B07" w:rsidP="00494C5B">
      <w:pPr>
        <w:numPr>
          <w:ilvl w:val="0"/>
          <w:numId w:val="27"/>
        </w:numPr>
        <w:ind w:left="0" w:right="-1" w:firstLine="0"/>
        <w:rPr>
          <w:b/>
          <w:lang w:val="hr-HR"/>
        </w:rPr>
      </w:pPr>
      <w:r w:rsidRPr="00C30035">
        <w:rPr>
          <w:b/>
          <w:lang w:val="hr-HR"/>
        </w:rPr>
        <w:t>Plan upravljanja rizikom (RMP)</w:t>
      </w:r>
    </w:p>
    <w:p w14:paraId="4E862A6A" w14:textId="77777777" w:rsidR="00565B07" w:rsidRPr="00C30035" w:rsidRDefault="00565B07" w:rsidP="00494C5B">
      <w:pPr>
        <w:spacing w:line="240" w:lineRule="auto"/>
        <w:ind w:right="-1"/>
        <w:rPr>
          <w:i/>
          <w:u w:val="single"/>
          <w:lang w:val="hr-HR"/>
        </w:rPr>
      </w:pPr>
    </w:p>
    <w:p w14:paraId="0C161188" w14:textId="00A88C7E" w:rsidR="00565B07" w:rsidRPr="00BA5016" w:rsidRDefault="00565B07" w:rsidP="00494C5B">
      <w:pPr>
        <w:tabs>
          <w:tab w:val="left" w:pos="0"/>
        </w:tabs>
        <w:rPr>
          <w:lang w:val="hr-HR"/>
        </w:rPr>
      </w:pPr>
      <w:r w:rsidRPr="00C30035">
        <w:rPr>
          <w:lang w:val="hr-HR"/>
        </w:rPr>
        <w:t xml:space="preserve">Nositelj odobrenja obavljat će </w:t>
      </w:r>
      <w:r w:rsidR="008F0D91">
        <w:rPr>
          <w:lang w:val="hr-HR"/>
        </w:rPr>
        <w:t>zadane</w:t>
      </w:r>
      <w:r w:rsidR="008F0D91" w:rsidRPr="00C30035">
        <w:rPr>
          <w:lang w:val="hr-HR"/>
        </w:rPr>
        <w:t xml:space="preserve"> </w:t>
      </w:r>
      <w:r w:rsidRPr="00C30035">
        <w:rPr>
          <w:lang w:val="hr-HR"/>
        </w:rPr>
        <w:t>farmakovigilancijske aktivnosti i intervencije</w:t>
      </w:r>
      <w:r w:rsidRPr="00C30035">
        <w:rPr>
          <w:noProof/>
          <w:szCs w:val="22"/>
          <w:lang w:val="hr-HR"/>
        </w:rPr>
        <w:t>,</w:t>
      </w:r>
      <w:r w:rsidRPr="00870467">
        <w:rPr>
          <w:lang w:val="hr-HR"/>
        </w:rPr>
        <w:t xml:space="preserve"> detaljno objašnjene u dogovorenom Planu </w:t>
      </w:r>
      <w:r w:rsidRPr="00BA5016">
        <w:rPr>
          <w:lang w:val="hr-HR"/>
        </w:rPr>
        <w:t>upravljanja rizikom</w:t>
      </w:r>
      <w:r w:rsidR="008F0D91">
        <w:rPr>
          <w:lang w:val="hr-HR"/>
        </w:rPr>
        <w:t xml:space="preserve"> (RMP)</w:t>
      </w:r>
      <w:r w:rsidRPr="00BA5016">
        <w:rPr>
          <w:lang w:val="hr-HR"/>
        </w:rPr>
        <w:t xml:space="preserve">, koji </w:t>
      </w:r>
      <w:r w:rsidR="008F0D91">
        <w:rPr>
          <w:lang w:val="hr-HR"/>
        </w:rPr>
        <w:t>se</w:t>
      </w:r>
      <w:r w:rsidR="008F0D91" w:rsidRPr="00BA5016">
        <w:rPr>
          <w:lang w:val="hr-HR"/>
        </w:rPr>
        <w:t xml:space="preserve"> </w:t>
      </w:r>
      <w:r w:rsidR="008F0D91">
        <w:rPr>
          <w:lang w:val="hr-HR"/>
        </w:rPr>
        <w:t>nalazi</w:t>
      </w:r>
      <w:r w:rsidR="008F0D91" w:rsidRPr="00BA5016">
        <w:rPr>
          <w:lang w:val="hr-HR"/>
        </w:rPr>
        <w:t xml:space="preserve"> </w:t>
      </w:r>
      <w:r w:rsidRPr="00BA5016">
        <w:rPr>
          <w:lang w:val="hr-HR"/>
        </w:rPr>
        <w:t xml:space="preserve">u Modulu 1.8.2 Odobrenja za stavljanje lijeka u promet, te svim sljedećim dogovorenim </w:t>
      </w:r>
      <w:r w:rsidR="008F0D91">
        <w:rPr>
          <w:lang w:val="hr-HR"/>
        </w:rPr>
        <w:t>ažuriranim verzijama RMP</w:t>
      </w:r>
      <w:r w:rsidR="008F0D91">
        <w:rPr>
          <w:lang w:val="hr-HR"/>
        </w:rPr>
        <w:noBreakHyphen/>
        <w:t>a</w:t>
      </w:r>
      <w:r w:rsidRPr="00BA5016">
        <w:rPr>
          <w:lang w:val="hr-HR"/>
        </w:rPr>
        <w:t>.</w:t>
      </w:r>
    </w:p>
    <w:p w14:paraId="45AB4CE5" w14:textId="77777777" w:rsidR="00565B07" w:rsidRPr="00BA5016" w:rsidRDefault="00565B07" w:rsidP="00494C5B">
      <w:pPr>
        <w:rPr>
          <w:lang w:val="hr-HR"/>
        </w:rPr>
      </w:pPr>
    </w:p>
    <w:p w14:paraId="57B1D9C3" w14:textId="0EFD634E" w:rsidR="00565B07" w:rsidRPr="00BA5016" w:rsidRDefault="008F0D91" w:rsidP="00494C5B">
      <w:pPr>
        <w:keepNext/>
        <w:spacing w:line="240" w:lineRule="auto"/>
        <w:ind w:right="-1"/>
        <w:rPr>
          <w:lang w:val="hr-HR"/>
        </w:rPr>
      </w:pPr>
      <w:r>
        <w:rPr>
          <w:lang w:val="hr-HR"/>
        </w:rPr>
        <w:t>Ažurirani</w:t>
      </w:r>
      <w:r w:rsidRPr="00BA5016">
        <w:rPr>
          <w:lang w:val="hr-HR"/>
        </w:rPr>
        <w:t xml:space="preserve"> </w:t>
      </w:r>
      <w:r w:rsidR="00565B07" w:rsidRPr="00BA5016">
        <w:rPr>
          <w:lang w:val="hr-HR"/>
        </w:rPr>
        <w:t>RMP treba dostaviti:</w:t>
      </w:r>
    </w:p>
    <w:p w14:paraId="5CFBEF3F" w14:textId="29D753D8" w:rsidR="00565B07" w:rsidRPr="00C30035" w:rsidRDefault="008F0D91" w:rsidP="00494C5B">
      <w:pPr>
        <w:numPr>
          <w:ilvl w:val="0"/>
          <w:numId w:val="26"/>
        </w:numPr>
        <w:ind w:right="-1" w:hanging="720"/>
        <w:rPr>
          <w:lang w:val="hr-HR"/>
        </w:rPr>
      </w:pPr>
      <w:r>
        <w:rPr>
          <w:lang w:val="hr-HR"/>
        </w:rPr>
        <w:t>n</w:t>
      </w:r>
      <w:r w:rsidRPr="00C30035">
        <w:rPr>
          <w:lang w:val="hr-HR"/>
        </w:rPr>
        <w:t xml:space="preserve">a </w:t>
      </w:r>
      <w:r w:rsidR="00565B07" w:rsidRPr="00C30035">
        <w:rPr>
          <w:lang w:val="hr-HR"/>
        </w:rPr>
        <w:t>zahtjev Europske agencije za lijekove;</w:t>
      </w:r>
    </w:p>
    <w:p w14:paraId="481622D2" w14:textId="4D0B5ECE" w:rsidR="00565B07" w:rsidRPr="00C30035" w:rsidRDefault="008F0D91" w:rsidP="00494C5B">
      <w:pPr>
        <w:numPr>
          <w:ilvl w:val="0"/>
          <w:numId w:val="26"/>
        </w:numPr>
        <w:tabs>
          <w:tab w:val="clear" w:pos="567"/>
          <w:tab w:val="clear" w:pos="720"/>
        </w:tabs>
        <w:ind w:left="567" w:right="-1" w:hanging="567"/>
        <w:rPr>
          <w:lang w:val="hr-HR"/>
        </w:rPr>
      </w:pPr>
      <w:r>
        <w:rPr>
          <w:lang w:val="hr-HR"/>
        </w:rPr>
        <w:t>prilikom</w:t>
      </w:r>
      <w:r w:rsidRPr="00C30035">
        <w:rPr>
          <w:lang w:val="hr-HR"/>
        </w:rPr>
        <w:t xml:space="preserve"> </w:t>
      </w:r>
      <w:r w:rsidR="00565B07" w:rsidRPr="00C30035">
        <w:rPr>
          <w:lang w:val="hr-HR"/>
        </w:rPr>
        <w:t>svake izmjene sustava za upravljanje rizi</w:t>
      </w:r>
      <w:r w:rsidR="00565B07">
        <w:rPr>
          <w:lang w:val="hr-HR"/>
        </w:rPr>
        <w:t>kom</w:t>
      </w:r>
      <w:r w:rsidR="00565B07" w:rsidRPr="00C30035">
        <w:rPr>
          <w:lang w:val="hr-HR"/>
        </w:rPr>
        <w:t xml:space="preserve">, a naročito kada je ta izmjena rezultat primitka novih informacija koje mogu voditi ka značajnim izmjenama omjera korist/rizik, odnosno kada je </w:t>
      </w:r>
      <w:r>
        <w:rPr>
          <w:lang w:val="hr-HR"/>
        </w:rPr>
        <w:t>izmjena</w:t>
      </w:r>
      <w:r w:rsidR="00565B07" w:rsidRPr="00C30035">
        <w:rPr>
          <w:lang w:val="hr-HR"/>
        </w:rPr>
        <w:t xml:space="preserve"> rezultat ostvarenja nekog važnog cilja (u smislu farmakovigilancije ili </w:t>
      </w:r>
      <w:r>
        <w:rPr>
          <w:lang w:val="hr-HR"/>
        </w:rPr>
        <w:t>minimizacije</w:t>
      </w:r>
      <w:r w:rsidRPr="00C30035">
        <w:rPr>
          <w:lang w:val="hr-HR"/>
        </w:rPr>
        <w:t xml:space="preserve"> </w:t>
      </w:r>
      <w:r w:rsidR="00565B07" w:rsidRPr="00C30035">
        <w:rPr>
          <w:lang w:val="hr-HR"/>
        </w:rPr>
        <w:t>rizika).</w:t>
      </w:r>
    </w:p>
    <w:p w14:paraId="1442B17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br w:type="page"/>
      </w:r>
    </w:p>
    <w:p w14:paraId="5D9E567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E686E0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7519EA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13FD7D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94819EB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E16F270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15F7C2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72AD4F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1392CB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9758DFF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DD552D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BD7EED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5F203FF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090245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4CE8A6C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2A13E42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EDE2877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BC349CD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DF31EE1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2F47CAD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785FB1A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0A2ED4A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41A09648" w14:textId="6913F7E8" w:rsidR="004B52BA" w:rsidRPr="00E01701" w:rsidRDefault="008F0D91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  <w:r>
        <w:rPr>
          <w:b/>
          <w:szCs w:val="22"/>
          <w:lang w:val="hr-HR"/>
        </w:rPr>
        <w:t>PRILOG</w:t>
      </w:r>
      <w:r w:rsidRPr="00E01701">
        <w:rPr>
          <w:b/>
          <w:szCs w:val="22"/>
          <w:lang w:val="hr-HR"/>
        </w:rPr>
        <w:t xml:space="preserve"> </w:t>
      </w:r>
      <w:r w:rsidR="004B52BA" w:rsidRPr="00E01701">
        <w:rPr>
          <w:b/>
          <w:szCs w:val="22"/>
          <w:lang w:val="hr-HR"/>
        </w:rPr>
        <w:t>III</w:t>
      </w:r>
      <w:r>
        <w:rPr>
          <w:b/>
          <w:szCs w:val="22"/>
          <w:lang w:val="hr-HR"/>
        </w:rPr>
        <w:t>.</w:t>
      </w:r>
      <w:r w:rsidR="0079392B">
        <w:rPr>
          <w:b/>
          <w:szCs w:val="22"/>
          <w:lang w:val="hr-HR"/>
        </w:rPr>
        <w:fldChar w:fldCharType="begin"/>
      </w:r>
      <w:r w:rsidR="0079392B">
        <w:rPr>
          <w:b/>
          <w:szCs w:val="22"/>
          <w:lang w:val="hr-HR"/>
        </w:rPr>
        <w:instrText xml:space="preserve"> DOCVARIABLE VAULT_ND_7184597b-d826-4d24-8629-ac140deebc79 \* MERGEFORMAT </w:instrText>
      </w:r>
      <w:r w:rsidR="0079392B">
        <w:rPr>
          <w:b/>
          <w:szCs w:val="22"/>
          <w:lang w:val="hr-HR"/>
        </w:rPr>
        <w:fldChar w:fldCharType="separate"/>
      </w:r>
      <w:r w:rsidR="0079392B">
        <w:rPr>
          <w:b/>
          <w:szCs w:val="22"/>
          <w:lang w:val="hr-HR"/>
        </w:rPr>
        <w:t xml:space="preserve"> </w:t>
      </w:r>
      <w:r w:rsidR="0079392B">
        <w:rPr>
          <w:b/>
          <w:szCs w:val="22"/>
          <w:lang w:val="hr-HR"/>
        </w:rPr>
        <w:fldChar w:fldCharType="end"/>
      </w:r>
    </w:p>
    <w:p w14:paraId="48B227E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</w:p>
    <w:p w14:paraId="75B21B17" w14:textId="5587AB2B" w:rsidR="004B52BA" w:rsidRPr="00E01701" w:rsidRDefault="00ED1A77" w:rsidP="00494C5B">
      <w:pPr>
        <w:widowControl w:val="0"/>
        <w:tabs>
          <w:tab w:val="clear" w:pos="567"/>
        </w:tabs>
        <w:spacing w:line="240" w:lineRule="auto"/>
        <w:jc w:val="center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OZNAČ</w:t>
      </w:r>
      <w:r>
        <w:rPr>
          <w:b/>
          <w:szCs w:val="22"/>
          <w:lang w:val="hr-HR"/>
        </w:rPr>
        <w:t>I</w:t>
      </w:r>
      <w:r w:rsidRPr="00E01701">
        <w:rPr>
          <w:b/>
          <w:szCs w:val="22"/>
          <w:lang w:val="hr-HR"/>
        </w:rPr>
        <w:t xml:space="preserve">VANJE </w:t>
      </w:r>
      <w:r w:rsidR="004B52BA" w:rsidRPr="00E01701">
        <w:rPr>
          <w:b/>
          <w:szCs w:val="22"/>
          <w:lang w:val="hr-HR"/>
        </w:rPr>
        <w:t>I UPUTA O LIJEKU</w:t>
      </w:r>
      <w:r w:rsidR="0079392B">
        <w:rPr>
          <w:b/>
          <w:szCs w:val="22"/>
          <w:lang w:val="hr-HR"/>
        </w:rPr>
        <w:fldChar w:fldCharType="begin"/>
      </w:r>
      <w:r w:rsidR="0079392B">
        <w:rPr>
          <w:b/>
          <w:szCs w:val="22"/>
          <w:lang w:val="hr-HR"/>
        </w:rPr>
        <w:instrText xml:space="preserve"> DOCVARIABLE VAULT_ND_a2cdd2bb-e264-4b10-9140-1a6be8edce38 \* MERGEFORMAT </w:instrText>
      </w:r>
      <w:r w:rsidR="0079392B">
        <w:rPr>
          <w:b/>
          <w:szCs w:val="22"/>
          <w:lang w:val="hr-HR"/>
        </w:rPr>
        <w:fldChar w:fldCharType="separate"/>
      </w:r>
      <w:r w:rsidR="0079392B">
        <w:rPr>
          <w:b/>
          <w:szCs w:val="22"/>
          <w:lang w:val="hr-HR"/>
        </w:rPr>
        <w:t xml:space="preserve"> </w:t>
      </w:r>
      <w:r w:rsidR="0079392B">
        <w:rPr>
          <w:b/>
          <w:szCs w:val="22"/>
          <w:lang w:val="hr-HR"/>
        </w:rPr>
        <w:fldChar w:fldCharType="end"/>
      </w:r>
    </w:p>
    <w:p w14:paraId="4CC62E7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9F0DD9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szCs w:val="22"/>
          <w:lang w:val="hr-HR"/>
        </w:rPr>
        <w:br w:type="page"/>
      </w:r>
    </w:p>
    <w:p w14:paraId="58721F0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2D1D57B0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59B9D65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49610540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2A1337D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3E516FBF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5538C0E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7D4D924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23F142ED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79A13A43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39451713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2A92FBC3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63D122BB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692E574B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31D7BFA6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3CE01042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7ADC7C5B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779B9ABA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278BD286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3A182962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4BF8721D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153E9063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1C35F53E" w14:textId="15BF94C3" w:rsidR="004B52BA" w:rsidRPr="00E01701" w:rsidRDefault="004B52BA" w:rsidP="00494C5B">
      <w:pPr>
        <w:pStyle w:val="TitleA"/>
        <w:outlineLvl w:val="0"/>
        <w:rPr>
          <w:lang w:val="hr-HR"/>
        </w:rPr>
      </w:pPr>
      <w:r w:rsidRPr="00E01701">
        <w:rPr>
          <w:lang w:val="hr-HR"/>
        </w:rPr>
        <w:t xml:space="preserve">A. </w:t>
      </w:r>
      <w:r w:rsidR="00ED1A77" w:rsidRPr="00E01701">
        <w:rPr>
          <w:lang w:val="hr-HR"/>
        </w:rPr>
        <w:t>OZNAČ</w:t>
      </w:r>
      <w:r w:rsidR="00ED1A77">
        <w:rPr>
          <w:lang w:val="hr-HR"/>
        </w:rPr>
        <w:t>I</w:t>
      </w:r>
      <w:r w:rsidR="00ED1A77" w:rsidRPr="00E01701">
        <w:rPr>
          <w:lang w:val="hr-HR"/>
        </w:rPr>
        <w:t>VANJE</w:t>
      </w:r>
      <w:r w:rsidR="006C4194">
        <w:rPr>
          <w:lang w:val="hr-HR"/>
        </w:rPr>
        <w:fldChar w:fldCharType="begin"/>
      </w:r>
      <w:r w:rsidR="006C4194">
        <w:rPr>
          <w:lang w:val="hr-HR"/>
        </w:rPr>
        <w:instrText xml:space="preserve"> DOCVARIABLE VAULT_ND_0c91862f-5eaf-4354-a2a4-2b81e45145c6 \* MERGEFORMAT </w:instrText>
      </w:r>
      <w:r w:rsidR="006C4194">
        <w:rPr>
          <w:lang w:val="hr-HR"/>
        </w:rPr>
        <w:fldChar w:fldCharType="separate"/>
      </w:r>
      <w:r w:rsidR="006C4194">
        <w:rPr>
          <w:lang w:val="hr-HR"/>
        </w:rPr>
        <w:t xml:space="preserve"> </w:t>
      </w:r>
      <w:r w:rsidR="006C4194">
        <w:rPr>
          <w:lang w:val="hr-HR"/>
        </w:rPr>
        <w:fldChar w:fldCharType="end"/>
      </w:r>
    </w:p>
    <w:p w14:paraId="5D0E05BE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7DFF2907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br w:type="page"/>
      </w:r>
    </w:p>
    <w:p w14:paraId="40D5FE09" w14:textId="77777777" w:rsidR="00E01701" w:rsidRPr="00E01701" w:rsidRDefault="00E01701" w:rsidP="00494C5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lastRenderedPageBreak/>
        <w:t xml:space="preserve">PODACI KOJI SE MORAJU NALAZITI NA VANJSKOM </w:t>
      </w:r>
      <w:r w:rsidR="00ED1A77" w:rsidRPr="00E01701">
        <w:rPr>
          <w:b/>
          <w:szCs w:val="22"/>
          <w:lang w:val="hr-HR"/>
        </w:rPr>
        <w:t>PAK</w:t>
      </w:r>
      <w:r w:rsidR="00ED1A77">
        <w:rPr>
          <w:b/>
          <w:szCs w:val="22"/>
          <w:lang w:val="hr-HR"/>
        </w:rPr>
        <w:t>IR</w:t>
      </w:r>
      <w:r w:rsidR="00ED1A77" w:rsidRPr="00E01701">
        <w:rPr>
          <w:b/>
          <w:szCs w:val="22"/>
          <w:lang w:val="hr-HR"/>
        </w:rPr>
        <w:t xml:space="preserve">ANJU </w:t>
      </w:r>
      <w:r w:rsidRPr="00E01701">
        <w:rPr>
          <w:b/>
          <w:szCs w:val="22"/>
          <w:lang w:val="hr-HR"/>
        </w:rPr>
        <w:t xml:space="preserve">I UNUTARNJEM </w:t>
      </w:r>
      <w:r w:rsidR="00ED1A77" w:rsidRPr="00E01701">
        <w:rPr>
          <w:b/>
          <w:szCs w:val="22"/>
          <w:lang w:val="hr-HR"/>
        </w:rPr>
        <w:t>PAK</w:t>
      </w:r>
      <w:r w:rsidR="00ED1A77">
        <w:rPr>
          <w:b/>
          <w:szCs w:val="22"/>
          <w:lang w:val="hr-HR"/>
        </w:rPr>
        <w:t>IR</w:t>
      </w:r>
      <w:r w:rsidR="00ED1A77" w:rsidRPr="00E01701">
        <w:rPr>
          <w:b/>
          <w:szCs w:val="22"/>
          <w:lang w:val="hr-HR"/>
        </w:rPr>
        <w:t>ANJU</w:t>
      </w:r>
    </w:p>
    <w:p w14:paraId="6C7F68EC" w14:textId="77777777" w:rsidR="00E01701" w:rsidRPr="00E01701" w:rsidRDefault="00E01701" w:rsidP="00494C5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6EE914C7" w14:textId="77777777" w:rsidR="00E01701" w:rsidRPr="00E01701" w:rsidRDefault="00E01701" w:rsidP="00494C5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 xml:space="preserve">TEKST NA VANJSKOM </w:t>
      </w:r>
      <w:r w:rsidR="00ED1A77" w:rsidRPr="00E01701">
        <w:rPr>
          <w:b/>
          <w:szCs w:val="22"/>
          <w:lang w:val="hr-HR"/>
        </w:rPr>
        <w:t>PAK</w:t>
      </w:r>
      <w:r w:rsidR="00ED1A77">
        <w:rPr>
          <w:b/>
          <w:szCs w:val="22"/>
          <w:lang w:val="hr-HR"/>
        </w:rPr>
        <w:t>IR</w:t>
      </w:r>
      <w:r w:rsidR="00ED1A77" w:rsidRPr="00E01701">
        <w:rPr>
          <w:b/>
          <w:szCs w:val="22"/>
          <w:lang w:val="hr-HR"/>
        </w:rPr>
        <w:t xml:space="preserve">ANJU </w:t>
      </w:r>
      <w:r w:rsidRPr="00E01701">
        <w:rPr>
          <w:b/>
          <w:szCs w:val="22"/>
          <w:lang w:val="hr-HR"/>
        </w:rPr>
        <w:t xml:space="preserve">Orgalutran 1/ 5 napunjenih štrcaljki </w:t>
      </w:r>
    </w:p>
    <w:p w14:paraId="7ECEF79F" w14:textId="77777777" w:rsidR="004B52BA" w:rsidRPr="00E01701" w:rsidRDefault="004B52BA" w:rsidP="00494C5B">
      <w:pPr>
        <w:keepNext/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4FE8D2A" w14:textId="77777777" w:rsidR="004B52BA" w:rsidRPr="00E01701" w:rsidRDefault="004B52BA" w:rsidP="00494C5B">
      <w:pPr>
        <w:keepNext/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47A6E96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1.</w:t>
      </w:r>
      <w:r w:rsidRPr="00E01701">
        <w:rPr>
          <w:b/>
          <w:szCs w:val="22"/>
          <w:lang w:val="hr-HR"/>
        </w:rPr>
        <w:tab/>
        <w:t>NAZIV LIJEKA</w:t>
      </w:r>
    </w:p>
    <w:p w14:paraId="37F11A4E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78AE37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0,25 mg/0,5 ml otopina za injekciju</w:t>
      </w:r>
    </w:p>
    <w:p w14:paraId="664486B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ganireliks</w:t>
      </w:r>
    </w:p>
    <w:p w14:paraId="6DF0454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59EED91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D0CAAD2" w14:textId="7CA85923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2.</w:t>
      </w:r>
      <w:r w:rsidRPr="00E01701">
        <w:rPr>
          <w:b/>
          <w:szCs w:val="22"/>
          <w:lang w:val="hr-HR"/>
        </w:rPr>
        <w:tab/>
      </w:r>
      <w:r w:rsidR="00ED1A77">
        <w:rPr>
          <w:b/>
          <w:szCs w:val="22"/>
          <w:lang w:val="hr-HR"/>
        </w:rPr>
        <w:t>NAVOĐENJE DJELATNE</w:t>
      </w:r>
      <w:r w:rsidR="000663BE">
        <w:rPr>
          <w:b/>
          <w:szCs w:val="22"/>
          <w:lang w:val="hr-HR"/>
        </w:rPr>
        <w:t>(</w:t>
      </w:r>
      <w:r w:rsidR="00ED1A77">
        <w:rPr>
          <w:b/>
          <w:szCs w:val="22"/>
          <w:lang w:val="hr-HR"/>
        </w:rPr>
        <w:t>IH</w:t>
      </w:r>
      <w:r w:rsidR="000663BE">
        <w:rPr>
          <w:b/>
          <w:szCs w:val="22"/>
          <w:lang w:val="hr-HR"/>
        </w:rPr>
        <w:t>)</w:t>
      </w:r>
      <w:r w:rsidR="00ED1A77">
        <w:rPr>
          <w:b/>
          <w:szCs w:val="22"/>
          <w:lang w:val="hr-HR"/>
        </w:rPr>
        <w:t xml:space="preserve"> TVARI</w:t>
      </w:r>
    </w:p>
    <w:p w14:paraId="5A01F748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878597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1 napunjena štrcaljka sadrži 0,25 mg ganireliksa u 0,5 ml vodene otopine.</w:t>
      </w:r>
    </w:p>
    <w:p w14:paraId="5C0C77E1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55FCA2D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6DC1F94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3.</w:t>
      </w:r>
      <w:r w:rsidRPr="00E01701">
        <w:rPr>
          <w:b/>
          <w:szCs w:val="22"/>
          <w:lang w:val="hr-HR"/>
        </w:rPr>
        <w:tab/>
        <w:t>POPIS POMOĆNIH TVARI</w:t>
      </w:r>
    </w:p>
    <w:p w14:paraId="65B43493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D51D400" w14:textId="1691CD4B" w:rsidR="004B52BA" w:rsidRPr="00E01701" w:rsidRDefault="00267BB9" w:rsidP="00494C5B">
      <w:pPr>
        <w:spacing w:line="240" w:lineRule="auto"/>
        <w:rPr>
          <w:szCs w:val="22"/>
          <w:lang w:val="hr-HR"/>
        </w:rPr>
      </w:pPr>
      <w:r w:rsidRPr="002F0C24">
        <w:rPr>
          <w:szCs w:val="22"/>
          <w:lang w:val="hr-HR"/>
        </w:rPr>
        <w:t>Drugi sastojci</w:t>
      </w:r>
      <w:r w:rsidR="004B52BA" w:rsidRPr="00E01701">
        <w:rPr>
          <w:szCs w:val="22"/>
          <w:lang w:val="hr-HR"/>
        </w:rPr>
        <w:t>: acetatna kiselina, manitol, voda za injekcije, natrijev hidroksid i acetatna kiselina za podešavanje pH.</w:t>
      </w:r>
    </w:p>
    <w:p w14:paraId="573EF3B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2518AD0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EB23DC2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4.</w:t>
      </w:r>
      <w:r w:rsidRPr="00E01701">
        <w:rPr>
          <w:b/>
          <w:szCs w:val="22"/>
          <w:lang w:val="hr-HR"/>
        </w:rPr>
        <w:tab/>
        <w:t>FARMACEUTSKI OBLIK I SADRŽAJ</w:t>
      </w:r>
    </w:p>
    <w:p w14:paraId="56F80402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3BE93FA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0604BE">
        <w:rPr>
          <w:szCs w:val="22"/>
          <w:shd w:val="clear" w:color="auto" w:fill="BFBFBF"/>
          <w:lang w:val="hr-HR"/>
        </w:rPr>
        <w:t>Otopina za injekciju, 1 napunjena štrcaljka s 0,5 ml</w:t>
      </w:r>
    </w:p>
    <w:p w14:paraId="413F89BB" w14:textId="77777777" w:rsidR="004B52BA" w:rsidRPr="00E01701" w:rsidRDefault="004B52BA" w:rsidP="00494C5B">
      <w:pPr>
        <w:spacing w:line="240" w:lineRule="auto"/>
        <w:rPr>
          <w:szCs w:val="22"/>
          <w:highlight w:val="lightGray"/>
          <w:lang w:val="hr-HR"/>
        </w:rPr>
      </w:pPr>
      <w:r w:rsidRPr="00041EF7">
        <w:rPr>
          <w:szCs w:val="22"/>
          <w:shd w:val="clear" w:color="auto" w:fill="BFBFBF"/>
          <w:lang w:val="hr-HR"/>
        </w:rPr>
        <w:t>Otopina za injekciju, 5 napunjenih štrcaljki s 0,5 ml</w:t>
      </w:r>
    </w:p>
    <w:p w14:paraId="3D938F5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0EEF69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A76CD9B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5.</w:t>
      </w:r>
      <w:r w:rsidRPr="00E01701">
        <w:rPr>
          <w:b/>
          <w:szCs w:val="22"/>
          <w:lang w:val="hr-HR"/>
        </w:rPr>
        <w:tab/>
        <w:t>NAČIN I PUT(EVI) PRIMJENE LIJEKA</w:t>
      </w:r>
    </w:p>
    <w:p w14:paraId="4ABA897A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138E2D0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Prije uporabe pročitajte </w:t>
      </w:r>
      <w:r w:rsidR="00ED1A77">
        <w:rPr>
          <w:szCs w:val="22"/>
          <w:lang w:val="hr-HR"/>
        </w:rPr>
        <w:t>u</w:t>
      </w:r>
      <w:r w:rsidR="00ED1A77" w:rsidRPr="00E01701">
        <w:rPr>
          <w:szCs w:val="22"/>
          <w:lang w:val="hr-HR"/>
        </w:rPr>
        <w:t xml:space="preserve">putu </w:t>
      </w:r>
      <w:r w:rsidRPr="00E01701">
        <w:rPr>
          <w:szCs w:val="22"/>
          <w:lang w:val="hr-HR"/>
        </w:rPr>
        <w:t>o lijeku.</w:t>
      </w:r>
    </w:p>
    <w:p w14:paraId="2E622912" w14:textId="424D21BA" w:rsidR="004B52BA" w:rsidRPr="00E01701" w:rsidRDefault="004B52B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Za </w:t>
      </w:r>
      <w:r w:rsidR="003F1F30">
        <w:rPr>
          <w:szCs w:val="22"/>
          <w:lang w:val="hr-HR"/>
        </w:rPr>
        <w:t>supkutanu</w:t>
      </w:r>
      <w:r w:rsidRPr="00E01701">
        <w:rPr>
          <w:szCs w:val="22"/>
          <w:lang w:val="hr-HR"/>
        </w:rPr>
        <w:t xml:space="preserve"> primjenu</w:t>
      </w:r>
    </w:p>
    <w:p w14:paraId="06CE536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4629BA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5F9BAC5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6.</w:t>
      </w:r>
      <w:r w:rsidRPr="00E01701">
        <w:rPr>
          <w:b/>
          <w:szCs w:val="22"/>
          <w:lang w:val="hr-HR"/>
        </w:rPr>
        <w:tab/>
        <w:t xml:space="preserve">POSEBNO UPOZORENJE </w:t>
      </w:r>
      <w:r w:rsidR="00ED1A77">
        <w:rPr>
          <w:b/>
          <w:szCs w:val="22"/>
          <w:lang w:val="hr-HR"/>
        </w:rPr>
        <w:t>O ČUVANJU LIJEKA</w:t>
      </w:r>
      <w:r w:rsidRPr="00E01701">
        <w:rPr>
          <w:b/>
          <w:szCs w:val="22"/>
          <w:lang w:val="hr-HR"/>
        </w:rPr>
        <w:t xml:space="preserve"> IZVAN POGLEDA I DOHVATA DJECE</w:t>
      </w:r>
    </w:p>
    <w:p w14:paraId="187EE964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7CC624A" w14:textId="77777777" w:rsidR="004B52BA" w:rsidRPr="00E01701" w:rsidRDefault="004B52B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Čuvati izvan pogleda i dohvata djece.</w:t>
      </w:r>
    </w:p>
    <w:p w14:paraId="56E39D3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513ACEF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EDE3820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7.</w:t>
      </w:r>
      <w:r w:rsidRPr="00E01701">
        <w:rPr>
          <w:b/>
          <w:szCs w:val="22"/>
          <w:lang w:val="hr-HR"/>
        </w:rPr>
        <w:tab/>
        <w:t>DRUGO(A) POSEBNO(A) UPOZORENJE(A), AKO JE POTREBNO</w:t>
      </w:r>
    </w:p>
    <w:p w14:paraId="7E1BDB4B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DB8CAE1" w14:textId="77777777" w:rsidR="004B52BA" w:rsidRPr="00E01701" w:rsidRDefault="004B52B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Samo za jednokratnu uporabu.</w:t>
      </w:r>
    </w:p>
    <w:p w14:paraId="47EA0A3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896515E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9BC733E" w14:textId="77777777" w:rsidR="00E01701" w:rsidRPr="00E01701" w:rsidRDefault="00E01701" w:rsidP="00494C5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8.</w:t>
      </w:r>
      <w:r w:rsidRPr="00E01701">
        <w:rPr>
          <w:b/>
          <w:szCs w:val="22"/>
          <w:lang w:val="hr-HR"/>
        </w:rPr>
        <w:tab/>
        <w:t>ROK VALJANOSTI</w:t>
      </w:r>
    </w:p>
    <w:p w14:paraId="0D9DE12D" w14:textId="77777777" w:rsidR="004B52BA" w:rsidRPr="00E01701" w:rsidRDefault="004B52BA" w:rsidP="00494C5B">
      <w:pPr>
        <w:keepNext/>
        <w:keepLines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CD4320B" w14:textId="77777777" w:rsidR="004B52BA" w:rsidRPr="00E01701" w:rsidRDefault="009C3EB6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EXP</w:t>
      </w:r>
    </w:p>
    <w:p w14:paraId="7390C0C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33FE0EB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4A45664" w14:textId="77777777" w:rsidR="00E01701" w:rsidRPr="00E01701" w:rsidRDefault="00E01701" w:rsidP="00494C5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b/>
          <w:szCs w:val="22"/>
          <w:lang w:val="hr-HR"/>
        </w:rPr>
        <w:t>9.</w:t>
      </w:r>
      <w:r w:rsidRPr="00E01701">
        <w:rPr>
          <w:b/>
          <w:szCs w:val="22"/>
          <w:lang w:val="hr-HR"/>
        </w:rPr>
        <w:tab/>
        <w:t>POSEBNE MJERE ČUVANJA</w:t>
      </w:r>
    </w:p>
    <w:p w14:paraId="7F92E496" w14:textId="77777777" w:rsidR="004B52BA" w:rsidRPr="00E01701" w:rsidRDefault="004B52BA" w:rsidP="00494C5B">
      <w:pPr>
        <w:keepNext/>
        <w:keepLines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158396A" w14:textId="77777777" w:rsidR="004B52BA" w:rsidRPr="00E01701" w:rsidRDefault="004B52BA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Ne zamrzavati.</w:t>
      </w:r>
    </w:p>
    <w:p w14:paraId="709F792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Cs/>
          <w:szCs w:val="22"/>
          <w:lang w:val="hr-HR"/>
        </w:rPr>
      </w:pPr>
      <w:r w:rsidRPr="00E01701">
        <w:rPr>
          <w:szCs w:val="22"/>
          <w:lang w:val="hr-HR"/>
        </w:rPr>
        <w:t xml:space="preserve">Čuvati u originalnom </w:t>
      </w:r>
      <w:r w:rsidR="009C3EB6" w:rsidRPr="00E01701">
        <w:rPr>
          <w:szCs w:val="22"/>
          <w:lang w:val="hr-HR"/>
        </w:rPr>
        <w:t>pak</w:t>
      </w:r>
      <w:r w:rsidR="009C3EB6">
        <w:rPr>
          <w:szCs w:val="22"/>
          <w:lang w:val="hr-HR"/>
        </w:rPr>
        <w:t>ir</w:t>
      </w:r>
      <w:r w:rsidR="009C3EB6" w:rsidRPr="00E01701">
        <w:rPr>
          <w:szCs w:val="22"/>
          <w:lang w:val="hr-HR"/>
        </w:rPr>
        <w:t xml:space="preserve">anju </w:t>
      </w:r>
      <w:r w:rsidRPr="00E01701">
        <w:rPr>
          <w:szCs w:val="22"/>
          <w:lang w:val="hr-HR"/>
        </w:rPr>
        <w:t>radi zaštite od svjetlosti.</w:t>
      </w:r>
    </w:p>
    <w:p w14:paraId="30F7278E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4B5458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9394F2C" w14:textId="77777777" w:rsidR="00E01701" w:rsidRPr="00E01701" w:rsidRDefault="00E01701" w:rsidP="00494C5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10.</w:t>
      </w:r>
      <w:r w:rsidRPr="00E01701">
        <w:rPr>
          <w:b/>
          <w:szCs w:val="22"/>
          <w:lang w:val="hr-HR"/>
        </w:rPr>
        <w:tab/>
        <w:t xml:space="preserve">POSEBNE MJERE ZA ZBRINJAVANJE NEISKORIŠTENOG LIJEKA ILI OTPADNIH MATERIJALA KOJI POTJEČU OD LIJEKA, </w:t>
      </w:r>
      <w:r w:rsidR="009C3EB6">
        <w:rPr>
          <w:b/>
          <w:szCs w:val="22"/>
          <w:lang w:val="hr-HR"/>
        </w:rPr>
        <w:t>AKO</w:t>
      </w:r>
      <w:r w:rsidR="009C3EB6" w:rsidRPr="00E01701">
        <w:rPr>
          <w:b/>
          <w:szCs w:val="22"/>
          <w:lang w:val="hr-HR"/>
        </w:rPr>
        <w:t xml:space="preserve"> </w:t>
      </w:r>
      <w:r w:rsidRPr="00E01701">
        <w:rPr>
          <w:b/>
          <w:szCs w:val="22"/>
          <w:lang w:val="hr-HR"/>
        </w:rPr>
        <w:t>JE POTREBNO</w:t>
      </w:r>
    </w:p>
    <w:p w14:paraId="769EF983" w14:textId="77777777" w:rsidR="004B52BA" w:rsidRPr="00E01701" w:rsidRDefault="004B52BA" w:rsidP="00494C5B">
      <w:pPr>
        <w:keepNext/>
        <w:keepLines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BD70F1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46A28BE" w14:textId="77777777" w:rsidR="00E01701" w:rsidRPr="00E01701" w:rsidRDefault="00E01701" w:rsidP="00494C5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11.</w:t>
      </w:r>
      <w:r w:rsidRPr="00E01701">
        <w:rPr>
          <w:b/>
          <w:szCs w:val="22"/>
          <w:lang w:val="hr-HR"/>
        </w:rPr>
        <w:tab/>
      </w:r>
      <w:r w:rsidR="009C3EB6">
        <w:rPr>
          <w:b/>
          <w:szCs w:val="22"/>
          <w:lang w:val="hr-HR"/>
        </w:rPr>
        <w:t>NAZIV</w:t>
      </w:r>
      <w:r w:rsidR="009C3EB6" w:rsidRPr="00E01701">
        <w:rPr>
          <w:b/>
          <w:szCs w:val="22"/>
          <w:lang w:val="hr-HR"/>
        </w:rPr>
        <w:t xml:space="preserve"> </w:t>
      </w:r>
      <w:r w:rsidRPr="00E01701">
        <w:rPr>
          <w:b/>
          <w:szCs w:val="22"/>
          <w:lang w:val="hr-HR"/>
        </w:rPr>
        <w:t>I ADRESA NOSITELJA ODOBRENJA ZA STAVLJANJE LIJEKA U PROMET</w:t>
      </w:r>
    </w:p>
    <w:p w14:paraId="47A9B686" w14:textId="77777777" w:rsidR="004B52BA" w:rsidRPr="00E01701" w:rsidRDefault="004B52BA" w:rsidP="00494C5B">
      <w:pPr>
        <w:keepNext/>
        <w:keepLines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0E7B785" w14:textId="77777777" w:rsidR="002252C9" w:rsidRPr="002252C9" w:rsidRDefault="002252C9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A1A1A"/>
          <w:szCs w:val="22"/>
          <w:lang w:val="nl-NL"/>
        </w:rPr>
      </w:pPr>
      <w:r w:rsidRPr="002252C9">
        <w:rPr>
          <w:color w:val="1A1A1A"/>
          <w:szCs w:val="22"/>
          <w:lang w:val="nl-NL"/>
        </w:rPr>
        <w:t>N.V. Organon</w:t>
      </w:r>
    </w:p>
    <w:p w14:paraId="34786360" w14:textId="77777777" w:rsidR="002252C9" w:rsidRPr="002252C9" w:rsidRDefault="002252C9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A1A1A"/>
          <w:szCs w:val="22"/>
          <w:lang w:val="nl-NL"/>
        </w:rPr>
      </w:pPr>
      <w:r w:rsidRPr="002252C9">
        <w:rPr>
          <w:color w:val="1A1A1A"/>
          <w:szCs w:val="22"/>
          <w:lang w:val="nl-NL"/>
        </w:rPr>
        <w:t>Kloosterstraat 6</w:t>
      </w:r>
    </w:p>
    <w:p w14:paraId="09892F99" w14:textId="77777777" w:rsidR="002252C9" w:rsidRPr="002252C9" w:rsidRDefault="002252C9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A1A1A"/>
          <w:szCs w:val="22"/>
          <w:lang w:val="nl-NL"/>
        </w:rPr>
      </w:pPr>
      <w:r w:rsidRPr="002252C9">
        <w:rPr>
          <w:color w:val="1A1A1A"/>
          <w:szCs w:val="22"/>
          <w:lang w:val="nl-NL"/>
        </w:rPr>
        <w:t>5349 AB Oss</w:t>
      </w:r>
    </w:p>
    <w:p w14:paraId="6C76E229" w14:textId="77777777" w:rsidR="004B52BA" w:rsidRPr="00E01701" w:rsidRDefault="00392E6B" w:rsidP="00494C5B">
      <w:pPr>
        <w:tabs>
          <w:tab w:val="clear" w:pos="567"/>
        </w:tabs>
        <w:spacing w:line="240" w:lineRule="auto"/>
        <w:rPr>
          <w:rFonts w:eastAsia="TimesNewRoman,Bold"/>
          <w:szCs w:val="22"/>
          <w:lang w:val="hr-HR"/>
        </w:rPr>
      </w:pPr>
      <w:r>
        <w:rPr>
          <w:color w:val="1A1A1A"/>
          <w:szCs w:val="22"/>
          <w:lang w:val="nl-BE"/>
        </w:rPr>
        <w:t>Nizozemska</w:t>
      </w:r>
    </w:p>
    <w:p w14:paraId="27CF1E21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FC3ACBB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0C66C7C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12.</w:t>
      </w:r>
      <w:r w:rsidRPr="00E01701">
        <w:rPr>
          <w:b/>
          <w:szCs w:val="22"/>
          <w:lang w:val="hr-HR"/>
        </w:rPr>
        <w:tab/>
        <w:t>BROJ(EVI) ODOBRENJA ZA STAVLJANJE LIJEKA U PROMET</w:t>
      </w:r>
    </w:p>
    <w:p w14:paraId="773C8FC2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96406F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EU/1/00/130/001 </w:t>
      </w:r>
      <w:r w:rsidRPr="000604BE">
        <w:rPr>
          <w:szCs w:val="22"/>
          <w:shd w:val="clear" w:color="auto" w:fill="BFBFBF"/>
          <w:lang w:val="hr-HR"/>
        </w:rPr>
        <w:t>1 napunjena štrcaljka</w:t>
      </w:r>
    </w:p>
    <w:p w14:paraId="3D6B93A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0604BE">
        <w:rPr>
          <w:szCs w:val="22"/>
          <w:shd w:val="clear" w:color="auto" w:fill="BFBFBF"/>
          <w:lang w:val="hr-HR"/>
        </w:rPr>
        <w:t>EU/1/00/130/002 5 napunjenih štrcaljki</w:t>
      </w:r>
      <w:r w:rsidRPr="00E01701">
        <w:rPr>
          <w:szCs w:val="22"/>
          <w:highlight w:val="lightGray"/>
          <w:lang w:val="hr-HR"/>
        </w:rPr>
        <w:t xml:space="preserve"> </w:t>
      </w:r>
    </w:p>
    <w:p w14:paraId="630D80A1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80C9B7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6B44107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13.</w:t>
      </w:r>
      <w:r w:rsidRPr="00E01701">
        <w:rPr>
          <w:b/>
          <w:szCs w:val="22"/>
          <w:lang w:val="hr-HR"/>
        </w:rPr>
        <w:tab/>
        <w:t>BROJ SERIJE</w:t>
      </w:r>
    </w:p>
    <w:p w14:paraId="3C2F7080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2FBB8DE" w14:textId="77777777" w:rsidR="004B52BA" w:rsidRPr="00E01701" w:rsidRDefault="009C3EB6" w:rsidP="00494C5B">
      <w:pPr>
        <w:keepNext/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Lot</w:t>
      </w:r>
    </w:p>
    <w:p w14:paraId="0DEFD260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466696B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7E715B9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14.</w:t>
      </w:r>
      <w:r w:rsidRPr="00E01701">
        <w:rPr>
          <w:b/>
          <w:szCs w:val="22"/>
          <w:lang w:val="hr-HR"/>
        </w:rPr>
        <w:tab/>
        <w:t xml:space="preserve">NAČIN </w:t>
      </w:r>
      <w:r w:rsidR="009C3EB6">
        <w:rPr>
          <w:b/>
          <w:szCs w:val="22"/>
          <w:lang w:val="hr-HR"/>
        </w:rPr>
        <w:t>IZDAVANJA</w:t>
      </w:r>
      <w:r w:rsidR="009C3EB6" w:rsidRPr="00E01701">
        <w:rPr>
          <w:b/>
          <w:szCs w:val="22"/>
          <w:lang w:val="hr-HR"/>
        </w:rPr>
        <w:t xml:space="preserve"> </w:t>
      </w:r>
      <w:r w:rsidRPr="00E01701">
        <w:rPr>
          <w:b/>
          <w:szCs w:val="22"/>
          <w:lang w:val="hr-HR"/>
        </w:rPr>
        <w:t>LIJEKA</w:t>
      </w:r>
    </w:p>
    <w:p w14:paraId="67392A9A" w14:textId="77777777" w:rsidR="004B52BA" w:rsidRPr="00E01701" w:rsidRDefault="004B52BA" w:rsidP="00494C5B">
      <w:pPr>
        <w:keepNext/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724525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7772812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15.</w:t>
      </w:r>
      <w:r w:rsidRPr="00E01701">
        <w:rPr>
          <w:b/>
          <w:szCs w:val="22"/>
          <w:lang w:val="hr-HR"/>
        </w:rPr>
        <w:tab/>
        <w:t>UPUTE ZA UPORABU</w:t>
      </w:r>
    </w:p>
    <w:p w14:paraId="61492649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4E4EA000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95D05E7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b/>
          <w:szCs w:val="22"/>
          <w:lang w:val="hr-HR"/>
        </w:rPr>
        <w:t>16.</w:t>
      </w:r>
      <w:r w:rsidRPr="00E01701">
        <w:rPr>
          <w:b/>
          <w:szCs w:val="22"/>
          <w:lang w:val="hr-HR"/>
        </w:rPr>
        <w:tab/>
        <w:t>PODACI NA BRAILLEOVOM PISMU</w:t>
      </w:r>
    </w:p>
    <w:p w14:paraId="40B849F5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8FA0A13" w14:textId="77777777" w:rsidR="004B52BA" w:rsidRPr="009137E8" w:rsidRDefault="004B52BA" w:rsidP="00494C5B">
      <w:pPr>
        <w:spacing w:line="240" w:lineRule="auto"/>
        <w:rPr>
          <w:szCs w:val="22"/>
          <w:highlight w:val="lightGray"/>
          <w:lang w:val="hr-HR"/>
        </w:rPr>
      </w:pPr>
      <w:r w:rsidRPr="000604BE">
        <w:rPr>
          <w:szCs w:val="22"/>
          <w:shd w:val="clear" w:color="auto" w:fill="BFBFBF"/>
          <w:lang w:val="hr-HR"/>
        </w:rPr>
        <w:t>Prihvaćeno obrazloženje za nenavođenje Brailleovog pisma.</w:t>
      </w:r>
    </w:p>
    <w:p w14:paraId="2B618572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7493AB5" w14:textId="77777777" w:rsidR="00FF201A" w:rsidRPr="00067B16" w:rsidRDefault="00FF201A" w:rsidP="00494C5B">
      <w:pPr>
        <w:spacing w:line="240" w:lineRule="auto"/>
        <w:rPr>
          <w:noProof/>
          <w:szCs w:val="22"/>
          <w:shd w:val="clear" w:color="auto" w:fill="CCCCCC"/>
        </w:rPr>
      </w:pPr>
    </w:p>
    <w:p w14:paraId="2F5E18DB" w14:textId="357FA6AF" w:rsidR="00FF201A" w:rsidRPr="00C937E7" w:rsidRDefault="00FF201A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7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JEDINSTVENI IDENTIFIKATOR – 2D BARKOD</w:t>
      </w:r>
      <w:r w:rsidR="0079392B">
        <w:rPr>
          <w:b/>
          <w:noProof/>
        </w:rPr>
        <w:fldChar w:fldCharType="begin"/>
      </w:r>
      <w:r w:rsidR="0079392B">
        <w:rPr>
          <w:b/>
          <w:noProof/>
        </w:rPr>
        <w:instrText xml:space="preserve"> DOCVARIABLE VAULT_ND_363a2a6a-7db8-4549-88fe-c02a26aebb31 \* MERGEFORMAT </w:instrText>
      </w:r>
      <w:r w:rsidR="0079392B">
        <w:rPr>
          <w:b/>
          <w:noProof/>
        </w:rPr>
        <w:fldChar w:fldCharType="separate"/>
      </w:r>
      <w:r w:rsidR="0079392B">
        <w:rPr>
          <w:b/>
          <w:noProof/>
        </w:rPr>
        <w:t xml:space="preserve"> </w:t>
      </w:r>
      <w:r w:rsidR="0079392B">
        <w:rPr>
          <w:b/>
          <w:noProof/>
        </w:rPr>
        <w:fldChar w:fldCharType="end"/>
      </w:r>
    </w:p>
    <w:p w14:paraId="47EC6100" w14:textId="77777777" w:rsidR="00FF201A" w:rsidRPr="00C937E7" w:rsidRDefault="00FF201A" w:rsidP="00494C5B">
      <w:pPr>
        <w:tabs>
          <w:tab w:val="clear" w:pos="567"/>
        </w:tabs>
        <w:spacing w:line="240" w:lineRule="auto"/>
        <w:rPr>
          <w:noProof/>
        </w:rPr>
      </w:pPr>
    </w:p>
    <w:p w14:paraId="525215DD" w14:textId="77777777" w:rsidR="00FF201A" w:rsidRPr="00C937E7" w:rsidRDefault="00FF201A" w:rsidP="00494C5B">
      <w:pPr>
        <w:spacing w:line="240" w:lineRule="auto"/>
        <w:rPr>
          <w:noProof/>
          <w:szCs w:val="22"/>
          <w:shd w:val="clear" w:color="auto" w:fill="CCCCCC"/>
        </w:rPr>
      </w:pPr>
      <w:r w:rsidRPr="00D36327">
        <w:rPr>
          <w:noProof/>
          <w:highlight w:val="lightGray"/>
        </w:rPr>
        <w:t xml:space="preserve">Sadrži 2D barkod </w:t>
      </w:r>
      <w:r>
        <w:rPr>
          <w:noProof/>
          <w:highlight w:val="lightGray"/>
        </w:rPr>
        <w:t>s jedinstvenim identifikatorom.</w:t>
      </w:r>
    </w:p>
    <w:p w14:paraId="321DA976" w14:textId="77777777" w:rsidR="00FF201A" w:rsidRDefault="00FF201A" w:rsidP="00494C5B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FF4932A" w14:textId="77777777" w:rsidR="00FF201A" w:rsidRPr="00C937E7" w:rsidRDefault="00FF201A" w:rsidP="00494C5B">
      <w:pPr>
        <w:tabs>
          <w:tab w:val="clear" w:pos="567"/>
        </w:tabs>
        <w:spacing w:line="240" w:lineRule="auto"/>
        <w:rPr>
          <w:noProof/>
        </w:rPr>
      </w:pPr>
    </w:p>
    <w:p w14:paraId="74BE856D" w14:textId="3C01D873" w:rsidR="00FF201A" w:rsidRPr="00C937E7" w:rsidRDefault="00FF201A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7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JEDINSTVENI IDENTIFIKATOR – PODACI ČITLJIVI LJUDSKIM OKOM</w:t>
      </w:r>
      <w:r w:rsidR="0079392B">
        <w:rPr>
          <w:b/>
          <w:noProof/>
        </w:rPr>
        <w:fldChar w:fldCharType="begin"/>
      </w:r>
      <w:r w:rsidR="0079392B">
        <w:rPr>
          <w:b/>
          <w:noProof/>
        </w:rPr>
        <w:instrText xml:space="preserve"> DOCVARIABLE VAULT_ND_2ca45e16-3cc1-4482-9bd2-07454b900796 \* MERGEFORMAT </w:instrText>
      </w:r>
      <w:r w:rsidR="0079392B">
        <w:rPr>
          <w:b/>
          <w:noProof/>
        </w:rPr>
        <w:fldChar w:fldCharType="separate"/>
      </w:r>
      <w:r w:rsidR="0079392B">
        <w:rPr>
          <w:b/>
          <w:noProof/>
        </w:rPr>
        <w:t xml:space="preserve"> </w:t>
      </w:r>
      <w:r w:rsidR="0079392B">
        <w:rPr>
          <w:b/>
          <w:noProof/>
        </w:rPr>
        <w:fldChar w:fldCharType="end"/>
      </w:r>
    </w:p>
    <w:p w14:paraId="4C119843" w14:textId="77777777" w:rsidR="00FF201A" w:rsidRPr="00C937E7" w:rsidRDefault="00FF201A" w:rsidP="00494C5B">
      <w:pPr>
        <w:tabs>
          <w:tab w:val="clear" w:pos="567"/>
        </w:tabs>
        <w:spacing w:line="240" w:lineRule="auto"/>
        <w:rPr>
          <w:noProof/>
        </w:rPr>
      </w:pPr>
    </w:p>
    <w:p w14:paraId="5A0B314F" w14:textId="40D52D3D" w:rsidR="00FF201A" w:rsidRPr="00345F79" w:rsidRDefault="00FF201A" w:rsidP="00494C5B">
      <w:pPr>
        <w:rPr>
          <w:color w:val="008000"/>
          <w:szCs w:val="22"/>
        </w:rPr>
      </w:pPr>
      <w:r>
        <w:t>PC</w:t>
      </w:r>
    </w:p>
    <w:p w14:paraId="7A6F7DE9" w14:textId="4D35422B" w:rsidR="00FF201A" w:rsidRDefault="00FF201A" w:rsidP="00494C5B">
      <w:r>
        <w:t>SN</w:t>
      </w:r>
    </w:p>
    <w:p w14:paraId="223E4829" w14:textId="0F3850A1" w:rsidR="004B52BA" w:rsidRPr="00E01701" w:rsidRDefault="00FF201A" w:rsidP="00494C5B">
      <w:pPr>
        <w:rPr>
          <w:b/>
          <w:szCs w:val="22"/>
          <w:lang w:val="hr-HR"/>
        </w:rPr>
      </w:pPr>
      <w:r>
        <w:t>NN</w:t>
      </w:r>
      <w:r>
        <w:br w:type="page"/>
      </w:r>
    </w:p>
    <w:p w14:paraId="4A6311C1" w14:textId="77777777" w:rsidR="00E01701" w:rsidRPr="00E01701" w:rsidRDefault="00E01701" w:rsidP="00494C5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lastRenderedPageBreak/>
        <w:t xml:space="preserve">PODACI KOJE MORA NAJMANJE SADRŽAVATI MALO UNUTARNJE </w:t>
      </w:r>
      <w:r w:rsidR="00B869A2" w:rsidRPr="00E01701">
        <w:rPr>
          <w:b/>
          <w:szCs w:val="22"/>
          <w:lang w:val="hr-HR"/>
        </w:rPr>
        <w:t>PAK</w:t>
      </w:r>
      <w:r w:rsidR="00B869A2">
        <w:rPr>
          <w:b/>
          <w:szCs w:val="22"/>
          <w:lang w:val="hr-HR"/>
        </w:rPr>
        <w:t>IR</w:t>
      </w:r>
      <w:r w:rsidR="00B869A2" w:rsidRPr="00E01701">
        <w:rPr>
          <w:b/>
          <w:szCs w:val="22"/>
          <w:lang w:val="hr-HR"/>
        </w:rPr>
        <w:t>ANJE</w:t>
      </w:r>
    </w:p>
    <w:p w14:paraId="55ACF02E" w14:textId="77777777" w:rsidR="00E01701" w:rsidRPr="00E01701" w:rsidRDefault="00E01701" w:rsidP="00494C5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6686F118" w14:textId="77777777" w:rsidR="00E01701" w:rsidRPr="00E01701" w:rsidRDefault="00E01701" w:rsidP="00494C5B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 xml:space="preserve">TEKST NA NAPUNJENOJ ŠTRCALJKI Orgalutran 0,25 mg/0,5 ml </w:t>
      </w:r>
    </w:p>
    <w:p w14:paraId="61DC247F" w14:textId="77777777" w:rsidR="004B52BA" w:rsidRPr="00E01701" w:rsidRDefault="004B52BA" w:rsidP="00494C5B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557102DD" w14:textId="77777777" w:rsidR="004B52BA" w:rsidRPr="00E01701" w:rsidRDefault="004B52BA" w:rsidP="00494C5B">
      <w:pPr>
        <w:keepNext/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6B87B33F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1.</w:t>
      </w:r>
      <w:r w:rsidRPr="00E01701">
        <w:rPr>
          <w:b/>
          <w:szCs w:val="22"/>
          <w:lang w:val="hr-HR"/>
        </w:rPr>
        <w:tab/>
        <w:t>NAZIV LIJEKA I PUT(EVI) PRIMJENE LIJEKA</w:t>
      </w:r>
    </w:p>
    <w:p w14:paraId="4FF4655B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DE13C6E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0,25 mg/0,5 ml otopina za injekciju</w:t>
      </w:r>
    </w:p>
    <w:p w14:paraId="74D8492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ganireliks</w:t>
      </w:r>
    </w:p>
    <w:p w14:paraId="287AA340" w14:textId="58CE3C47" w:rsidR="004B52BA" w:rsidRPr="00E01701" w:rsidRDefault="003F1F30" w:rsidP="00494C5B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supkutana</w:t>
      </w:r>
      <w:r w:rsidRPr="00E01701">
        <w:rPr>
          <w:szCs w:val="22"/>
          <w:lang w:val="hr-HR"/>
        </w:rPr>
        <w:t xml:space="preserve"> </w:t>
      </w:r>
      <w:r w:rsidR="004B52BA" w:rsidRPr="00E01701">
        <w:rPr>
          <w:szCs w:val="22"/>
          <w:lang w:val="hr-HR"/>
        </w:rPr>
        <w:t>primjena</w:t>
      </w:r>
    </w:p>
    <w:p w14:paraId="03D59882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344866EE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58A178AC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2.</w:t>
      </w:r>
      <w:r w:rsidRPr="00E01701">
        <w:rPr>
          <w:b/>
          <w:szCs w:val="22"/>
          <w:lang w:val="hr-HR"/>
        </w:rPr>
        <w:tab/>
        <w:t>NAČIN PRIMJENE LIJEKA</w:t>
      </w:r>
    </w:p>
    <w:p w14:paraId="459F51E0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0C14CDB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152519C3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3.</w:t>
      </w:r>
      <w:r w:rsidRPr="00E01701">
        <w:rPr>
          <w:b/>
          <w:szCs w:val="22"/>
          <w:lang w:val="hr-HR"/>
        </w:rPr>
        <w:tab/>
        <w:t>ROK VALJANOSTI</w:t>
      </w:r>
    </w:p>
    <w:p w14:paraId="4B5A025D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719904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EXP</w:t>
      </w:r>
    </w:p>
    <w:p w14:paraId="0AC12CF2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2FE5ED06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22C2BFFF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4.</w:t>
      </w:r>
      <w:r w:rsidRPr="00E01701">
        <w:rPr>
          <w:b/>
          <w:szCs w:val="22"/>
          <w:lang w:val="hr-HR"/>
        </w:rPr>
        <w:tab/>
        <w:t>BROJ SERIJE</w:t>
      </w:r>
    </w:p>
    <w:p w14:paraId="244C51AF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EE67B52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Lot</w:t>
      </w:r>
    </w:p>
    <w:p w14:paraId="0B15BCF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BFF818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4193FE1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5.</w:t>
      </w:r>
      <w:r w:rsidRPr="00E01701">
        <w:rPr>
          <w:b/>
          <w:szCs w:val="22"/>
          <w:lang w:val="hr-HR"/>
        </w:rPr>
        <w:tab/>
        <w:t xml:space="preserve">SADRŽAJ PO TEŽINI, VOLUMENU ILI </w:t>
      </w:r>
      <w:r w:rsidR="00B869A2">
        <w:rPr>
          <w:b/>
          <w:szCs w:val="22"/>
          <w:lang w:val="hr-HR"/>
        </w:rPr>
        <w:t>DOZNOJ JEDINICI</w:t>
      </w:r>
      <w:r w:rsidRPr="00E01701">
        <w:rPr>
          <w:b/>
          <w:szCs w:val="22"/>
          <w:lang w:val="hr-HR"/>
        </w:rPr>
        <w:t xml:space="preserve"> LIJEKA</w:t>
      </w:r>
    </w:p>
    <w:p w14:paraId="07B49626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5F0E993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63D87F6" w14:textId="77777777" w:rsidR="00E01701" w:rsidRPr="00E01701" w:rsidRDefault="00E01701" w:rsidP="00494C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b/>
          <w:szCs w:val="22"/>
          <w:lang w:val="hr-HR"/>
        </w:rPr>
        <w:t>6.</w:t>
      </w:r>
      <w:r w:rsidRPr="00E01701">
        <w:rPr>
          <w:b/>
          <w:szCs w:val="22"/>
          <w:lang w:val="hr-HR"/>
        </w:rPr>
        <w:tab/>
        <w:t>DRUGO</w:t>
      </w:r>
    </w:p>
    <w:p w14:paraId="3195E739" w14:textId="77777777" w:rsidR="004B52BA" w:rsidRPr="00E01701" w:rsidRDefault="004B52BA" w:rsidP="00494C5B">
      <w:pPr>
        <w:keepNext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ED43D1D" w14:textId="609B56C3" w:rsidR="004B52BA" w:rsidRPr="00E01701" w:rsidRDefault="00471DF2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Organon</w:t>
      </w:r>
    </w:p>
    <w:p w14:paraId="0F395F59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br w:type="page"/>
      </w:r>
    </w:p>
    <w:p w14:paraId="270B9CB2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387177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709B9F38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D381EA2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CFBE6ED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36D6BCCF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7161934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55D1CF15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D0247BF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0B87528A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61763E30" w14:textId="77777777" w:rsidR="004B52BA" w:rsidRPr="00E01701" w:rsidRDefault="004B52BA" w:rsidP="00494C5B">
      <w:pPr>
        <w:widowControl w:val="0"/>
        <w:tabs>
          <w:tab w:val="clear" w:pos="567"/>
        </w:tabs>
        <w:spacing w:line="240" w:lineRule="auto"/>
        <w:rPr>
          <w:b/>
          <w:szCs w:val="22"/>
          <w:lang w:val="hr-HR"/>
        </w:rPr>
      </w:pPr>
    </w:p>
    <w:p w14:paraId="103CB146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03698B3F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030FA7F0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0AAA5092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42E1B53A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67F247C7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54B8866B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46098AA4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77189243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04B008A2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7047DEBA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10388866" w14:textId="1693DD71" w:rsidR="004B52BA" w:rsidRPr="00E01701" w:rsidRDefault="004B52BA" w:rsidP="00494C5B">
      <w:pPr>
        <w:pStyle w:val="TitleA"/>
        <w:outlineLvl w:val="0"/>
        <w:rPr>
          <w:lang w:val="hr-HR"/>
        </w:rPr>
      </w:pPr>
      <w:r w:rsidRPr="00E01701">
        <w:rPr>
          <w:lang w:val="hr-HR"/>
        </w:rPr>
        <w:t>B. UPUTA O LIJEKU</w:t>
      </w:r>
      <w:r w:rsidR="006C4194">
        <w:rPr>
          <w:lang w:val="hr-HR"/>
        </w:rPr>
        <w:fldChar w:fldCharType="begin"/>
      </w:r>
      <w:r w:rsidR="006C4194">
        <w:rPr>
          <w:lang w:val="hr-HR"/>
        </w:rPr>
        <w:instrText xml:space="preserve"> DOCVARIABLE VAULT_ND_eecc0605-b2c6-4e00-8031-528209c5ebcc \* MERGEFORMAT </w:instrText>
      </w:r>
      <w:r w:rsidR="006C4194">
        <w:rPr>
          <w:lang w:val="hr-HR"/>
        </w:rPr>
        <w:fldChar w:fldCharType="separate"/>
      </w:r>
      <w:r w:rsidR="006C4194">
        <w:rPr>
          <w:lang w:val="hr-HR"/>
        </w:rPr>
        <w:t xml:space="preserve"> </w:t>
      </w:r>
      <w:r w:rsidR="006C4194">
        <w:rPr>
          <w:lang w:val="hr-HR"/>
        </w:rPr>
        <w:fldChar w:fldCharType="end"/>
      </w:r>
    </w:p>
    <w:p w14:paraId="63D56A39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lang w:val="hr-HR"/>
        </w:rPr>
      </w:pPr>
    </w:p>
    <w:p w14:paraId="0D58FD41" w14:textId="77777777" w:rsidR="004B52BA" w:rsidRPr="00E01701" w:rsidRDefault="004B52BA" w:rsidP="00494C5B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hr-HR"/>
        </w:rPr>
      </w:pPr>
      <w:r w:rsidRPr="00E01701">
        <w:rPr>
          <w:szCs w:val="22"/>
          <w:lang w:val="hr-HR"/>
        </w:rPr>
        <w:br w:type="page"/>
      </w:r>
    </w:p>
    <w:p w14:paraId="29F85359" w14:textId="59BE4207" w:rsidR="004B52BA" w:rsidRPr="00E01701" w:rsidRDefault="004B52BA" w:rsidP="00494C5B">
      <w:pPr>
        <w:tabs>
          <w:tab w:val="clear" w:pos="567"/>
        </w:tabs>
        <w:spacing w:line="240" w:lineRule="auto"/>
        <w:jc w:val="center"/>
        <w:rPr>
          <w:noProof/>
          <w:szCs w:val="22"/>
          <w:lang w:val="hr-HR"/>
        </w:rPr>
      </w:pPr>
      <w:r w:rsidRPr="00E01701">
        <w:rPr>
          <w:b/>
          <w:noProof/>
          <w:szCs w:val="22"/>
          <w:lang w:val="hr-HR"/>
        </w:rPr>
        <w:lastRenderedPageBreak/>
        <w:t xml:space="preserve">Uputa o lijeku: </w:t>
      </w:r>
      <w:r w:rsidR="00B869A2" w:rsidRPr="00E01701">
        <w:rPr>
          <w:b/>
          <w:noProof/>
          <w:szCs w:val="22"/>
          <w:lang w:val="hr-HR"/>
        </w:rPr>
        <w:t>Informacij</w:t>
      </w:r>
      <w:r w:rsidR="00B869A2">
        <w:rPr>
          <w:b/>
          <w:noProof/>
          <w:szCs w:val="22"/>
          <w:lang w:val="hr-HR"/>
        </w:rPr>
        <w:t>e</w:t>
      </w:r>
      <w:r w:rsidR="00B869A2" w:rsidRPr="00E01701">
        <w:rPr>
          <w:b/>
          <w:noProof/>
          <w:szCs w:val="22"/>
          <w:lang w:val="hr-HR"/>
        </w:rPr>
        <w:t xml:space="preserve"> </w:t>
      </w:r>
      <w:r w:rsidRPr="00E01701">
        <w:rPr>
          <w:b/>
          <w:noProof/>
          <w:szCs w:val="22"/>
          <w:lang w:val="hr-HR"/>
        </w:rPr>
        <w:t xml:space="preserve">za </w:t>
      </w:r>
      <w:r w:rsidR="0044711C" w:rsidRPr="00E01701">
        <w:rPr>
          <w:b/>
          <w:noProof/>
          <w:szCs w:val="22"/>
          <w:lang w:val="hr-HR"/>
        </w:rPr>
        <w:t>bolesnik</w:t>
      </w:r>
      <w:r w:rsidRPr="00E01701">
        <w:rPr>
          <w:b/>
          <w:noProof/>
          <w:szCs w:val="22"/>
          <w:lang w:val="hr-HR"/>
        </w:rPr>
        <w:t>a</w:t>
      </w:r>
      <w:r w:rsidR="0079392B">
        <w:rPr>
          <w:b/>
          <w:noProof/>
          <w:szCs w:val="22"/>
          <w:lang w:val="hr-HR"/>
        </w:rPr>
        <w:fldChar w:fldCharType="begin"/>
      </w:r>
      <w:r w:rsidR="0079392B">
        <w:rPr>
          <w:b/>
          <w:noProof/>
          <w:szCs w:val="22"/>
          <w:lang w:val="hr-HR"/>
        </w:rPr>
        <w:instrText xml:space="preserve"> DOCVARIABLE vault_nd_6e9e2760-5ebb-471c-8604-88d707098900 \* MERGEFORMAT </w:instrText>
      </w:r>
      <w:r w:rsidR="0079392B">
        <w:rPr>
          <w:b/>
          <w:noProof/>
          <w:szCs w:val="22"/>
          <w:lang w:val="hr-HR"/>
        </w:rPr>
        <w:fldChar w:fldCharType="separate"/>
      </w:r>
      <w:r w:rsidR="0079392B">
        <w:rPr>
          <w:b/>
          <w:noProof/>
          <w:szCs w:val="22"/>
          <w:lang w:val="hr-HR"/>
        </w:rPr>
        <w:t xml:space="preserve"> </w:t>
      </w:r>
      <w:r w:rsidR="0079392B">
        <w:rPr>
          <w:b/>
          <w:noProof/>
          <w:szCs w:val="22"/>
          <w:lang w:val="hr-HR"/>
        </w:rPr>
        <w:fldChar w:fldCharType="end"/>
      </w:r>
    </w:p>
    <w:p w14:paraId="36A241AB" w14:textId="77777777" w:rsidR="004B52BA" w:rsidRPr="00E01701" w:rsidRDefault="004B52BA" w:rsidP="00494C5B">
      <w:pPr>
        <w:widowControl w:val="0"/>
        <w:spacing w:line="240" w:lineRule="auto"/>
        <w:jc w:val="center"/>
        <w:rPr>
          <w:b/>
          <w:szCs w:val="22"/>
          <w:lang w:val="hr-HR"/>
        </w:rPr>
      </w:pPr>
    </w:p>
    <w:p w14:paraId="09BE09C7" w14:textId="77777777" w:rsidR="004B52BA" w:rsidRPr="00E01701" w:rsidRDefault="004B52BA" w:rsidP="00494C5B">
      <w:pPr>
        <w:spacing w:line="240" w:lineRule="auto"/>
        <w:jc w:val="center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 xml:space="preserve">Orgalutran 0,25 mg/0,5 ml </w:t>
      </w:r>
      <w:r w:rsidRPr="00E01701">
        <w:rPr>
          <w:b/>
          <w:bCs/>
          <w:szCs w:val="22"/>
          <w:lang w:val="hr-HR"/>
        </w:rPr>
        <w:t>otopina za injekciju</w:t>
      </w:r>
    </w:p>
    <w:p w14:paraId="5A89C3CD" w14:textId="77777777" w:rsidR="004B52BA" w:rsidRPr="00E01701" w:rsidRDefault="004B52BA" w:rsidP="00494C5B">
      <w:pPr>
        <w:spacing w:line="240" w:lineRule="auto"/>
        <w:jc w:val="center"/>
        <w:rPr>
          <w:szCs w:val="22"/>
          <w:lang w:val="hr-HR"/>
        </w:rPr>
      </w:pPr>
      <w:r w:rsidRPr="00E01701">
        <w:rPr>
          <w:szCs w:val="22"/>
          <w:lang w:val="hr-HR"/>
        </w:rPr>
        <w:t>ganireliks</w:t>
      </w:r>
    </w:p>
    <w:p w14:paraId="7229654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391EBAB8" w14:textId="77777777" w:rsidR="004B52BA" w:rsidRPr="00E01701" w:rsidRDefault="004B52BA" w:rsidP="00494C5B">
      <w:pPr>
        <w:keepNext/>
        <w:keepLines/>
        <w:tabs>
          <w:tab w:val="clear" w:pos="567"/>
        </w:tabs>
        <w:suppressAutoHyphens/>
        <w:spacing w:line="240" w:lineRule="auto"/>
        <w:rPr>
          <w:b/>
          <w:noProof/>
          <w:szCs w:val="22"/>
          <w:lang w:val="hr-HR"/>
        </w:rPr>
      </w:pPr>
      <w:r w:rsidRPr="00E01701">
        <w:rPr>
          <w:b/>
          <w:bCs/>
          <w:noProof/>
          <w:szCs w:val="22"/>
          <w:lang w:val="hr-HR"/>
        </w:rPr>
        <w:t>Pažljivo pročitajte cijelu uputu prije nego počnete primjenjivati</w:t>
      </w:r>
      <w:r w:rsidR="00494597" w:rsidRPr="00E01701">
        <w:rPr>
          <w:b/>
          <w:bCs/>
          <w:noProof/>
          <w:szCs w:val="22"/>
          <w:lang w:val="hr-HR"/>
        </w:rPr>
        <w:t xml:space="preserve"> ovaj</w:t>
      </w:r>
      <w:r w:rsidRPr="00E01701">
        <w:rPr>
          <w:b/>
          <w:bCs/>
          <w:noProof/>
          <w:szCs w:val="22"/>
          <w:lang w:val="hr-HR"/>
        </w:rPr>
        <w:t xml:space="preserve"> lijek</w:t>
      </w:r>
      <w:r w:rsidR="00494597" w:rsidRPr="00E01701">
        <w:rPr>
          <w:b/>
          <w:bCs/>
          <w:noProof/>
          <w:szCs w:val="22"/>
          <w:lang w:val="hr-HR"/>
        </w:rPr>
        <w:t xml:space="preserve"> jer sadrži Vama važne podatke</w:t>
      </w:r>
      <w:r w:rsidRPr="00E01701">
        <w:rPr>
          <w:b/>
          <w:bCs/>
          <w:noProof/>
          <w:szCs w:val="22"/>
          <w:lang w:val="hr-HR"/>
        </w:rPr>
        <w:t xml:space="preserve">. </w:t>
      </w:r>
    </w:p>
    <w:p w14:paraId="6AEDF697" w14:textId="77777777" w:rsidR="004B52BA" w:rsidRPr="00E01701" w:rsidRDefault="004B52BA" w:rsidP="00494C5B">
      <w:pPr>
        <w:keepNext/>
        <w:keepLines/>
        <w:numPr>
          <w:ilvl w:val="0"/>
          <w:numId w:val="9"/>
        </w:numPr>
        <w:tabs>
          <w:tab w:val="clear" w:pos="567"/>
          <w:tab w:val="clear" w:pos="720"/>
        </w:tabs>
        <w:suppressAutoHyphens/>
        <w:spacing w:line="240" w:lineRule="auto"/>
        <w:ind w:left="567" w:hanging="567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Sačuvajte ovu uputu. Možda ćete je trebati ponovno pročitati.</w:t>
      </w:r>
    </w:p>
    <w:p w14:paraId="4619DF37" w14:textId="77777777" w:rsidR="004B52BA" w:rsidRPr="00E01701" w:rsidRDefault="004B52BA" w:rsidP="00494C5B">
      <w:pPr>
        <w:numPr>
          <w:ilvl w:val="0"/>
          <w:numId w:val="9"/>
        </w:numPr>
        <w:tabs>
          <w:tab w:val="clear" w:pos="567"/>
          <w:tab w:val="clear" w:pos="720"/>
        </w:tabs>
        <w:suppressAutoHyphens/>
        <w:spacing w:line="240" w:lineRule="auto"/>
        <w:ind w:left="567" w:hanging="567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Ako imate dodatnih pitanja, obratite se svom liječniku</w:t>
      </w:r>
      <w:r w:rsidR="00494597" w:rsidRPr="00E01701">
        <w:rPr>
          <w:noProof/>
          <w:szCs w:val="22"/>
          <w:lang w:val="hr-HR"/>
        </w:rPr>
        <w:t>,</w:t>
      </w:r>
      <w:r w:rsidRPr="00E01701">
        <w:rPr>
          <w:noProof/>
          <w:szCs w:val="22"/>
          <w:lang w:val="hr-HR"/>
        </w:rPr>
        <w:t xml:space="preserve"> ljekarniku</w:t>
      </w:r>
      <w:r w:rsidR="00494597" w:rsidRPr="00E01701">
        <w:rPr>
          <w:noProof/>
          <w:szCs w:val="22"/>
          <w:lang w:val="hr-HR"/>
        </w:rPr>
        <w:t xml:space="preserve"> ili medicinskoj sestri</w:t>
      </w:r>
      <w:r w:rsidRPr="00E01701">
        <w:rPr>
          <w:noProof/>
          <w:szCs w:val="22"/>
          <w:lang w:val="hr-HR"/>
        </w:rPr>
        <w:t>.</w:t>
      </w:r>
    </w:p>
    <w:p w14:paraId="69950B3B" w14:textId="77777777" w:rsidR="004B52BA" w:rsidRPr="00E01701" w:rsidRDefault="004B52BA" w:rsidP="00494C5B">
      <w:pPr>
        <w:numPr>
          <w:ilvl w:val="0"/>
          <w:numId w:val="9"/>
        </w:numPr>
        <w:tabs>
          <w:tab w:val="clear" w:pos="567"/>
          <w:tab w:val="clear" w:pos="720"/>
        </w:tabs>
        <w:suppressAutoHyphens/>
        <w:spacing w:line="240" w:lineRule="auto"/>
        <w:ind w:left="567" w:hanging="567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Ovaj je lijek propisan</w:t>
      </w:r>
      <w:r w:rsidR="00494597" w:rsidRPr="00E01701">
        <w:rPr>
          <w:noProof/>
          <w:szCs w:val="22"/>
          <w:lang w:val="hr-HR"/>
        </w:rPr>
        <w:t xml:space="preserve"> samo</w:t>
      </w:r>
      <w:r w:rsidRPr="00E01701">
        <w:rPr>
          <w:noProof/>
          <w:szCs w:val="22"/>
          <w:lang w:val="hr-HR"/>
        </w:rPr>
        <w:t xml:space="preserve"> Vama. Nemojte ga davati drugima. Može im </w:t>
      </w:r>
      <w:r w:rsidR="00494597" w:rsidRPr="00E01701">
        <w:rPr>
          <w:noProof/>
          <w:szCs w:val="22"/>
          <w:lang w:val="hr-HR"/>
        </w:rPr>
        <w:t>naškoditi</w:t>
      </w:r>
      <w:r w:rsidRPr="00E01701">
        <w:rPr>
          <w:noProof/>
          <w:szCs w:val="22"/>
          <w:lang w:val="hr-HR"/>
        </w:rPr>
        <w:t xml:space="preserve">, čak i ako </w:t>
      </w:r>
      <w:r w:rsidR="00494597" w:rsidRPr="00E01701">
        <w:rPr>
          <w:noProof/>
          <w:szCs w:val="22"/>
          <w:lang w:val="hr-HR"/>
        </w:rPr>
        <w:t>su njihovi znakovi bolesti</w:t>
      </w:r>
      <w:r w:rsidRPr="00E01701">
        <w:rPr>
          <w:noProof/>
          <w:szCs w:val="22"/>
          <w:lang w:val="hr-HR"/>
        </w:rPr>
        <w:t xml:space="preserve"> jednak</w:t>
      </w:r>
      <w:r w:rsidR="00494597" w:rsidRPr="00E01701">
        <w:rPr>
          <w:noProof/>
          <w:szCs w:val="22"/>
          <w:lang w:val="hr-HR"/>
        </w:rPr>
        <w:t>i</w:t>
      </w:r>
      <w:r w:rsidRPr="00E01701">
        <w:rPr>
          <w:noProof/>
          <w:szCs w:val="22"/>
          <w:lang w:val="hr-HR"/>
        </w:rPr>
        <w:t xml:space="preserve"> Vašima. </w:t>
      </w:r>
    </w:p>
    <w:p w14:paraId="15DCD6DD" w14:textId="77777777" w:rsidR="004B52BA" w:rsidRPr="00E01701" w:rsidRDefault="004B52BA" w:rsidP="00494C5B">
      <w:pPr>
        <w:numPr>
          <w:ilvl w:val="0"/>
          <w:numId w:val="9"/>
        </w:numPr>
        <w:tabs>
          <w:tab w:val="clear" w:pos="567"/>
          <w:tab w:val="clear" w:pos="720"/>
        </w:tabs>
        <w:suppressAutoHyphens/>
        <w:spacing w:line="240" w:lineRule="auto"/>
        <w:ind w:left="567" w:hanging="567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Ako primijetite bilo koju nuspojavu, potrebno je obavijestiti liječnika</w:t>
      </w:r>
      <w:r w:rsidR="00BA0B08" w:rsidRPr="00E01701">
        <w:rPr>
          <w:noProof/>
          <w:szCs w:val="22"/>
          <w:lang w:val="hr-HR"/>
        </w:rPr>
        <w:t>,</w:t>
      </w:r>
      <w:r w:rsidRPr="00E01701">
        <w:rPr>
          <w:noProof/>
          <w:szCs w:val="22"/>
          <w:lang w:val="hr-HR"/>
        </w:rPr>
        <w:t xml:space="preserve"> ljekarnika</w:t>
      </w:r>
      <w:r w:rsidR="00BA0B08" w:rsidRPr="00E01701">
        <w:rPr>
          <w:noProof/>
          <w:szCs w:val="22"/>
          <w:lang w:val="hr-HR"/>
        </w:rPr>
        <w:t xml:space="preserve"> ili medicinsku sestru</w:t>
      </w:r>
      <w:r w:rsidRPr="00E01701">
        <w:rPr>
          <w:noProof/>
          <w:szCs w:val="22"/>
          <w:lang w:val="hr-HR"/>
        </w:rPr>
        <w:t>.</w:t>
      </w:r>
      <w:r w:rsidR="00BA0B08" w:rsidRPr="00E01701">
        <w:rPr>
          <w:noProof/>
          <w:szCs w:val="22"/>
          <w:lang w:val="hr-HR"/>
        </w:rPr>
        <w:t xml:space="preserve"> To uklju</w:t>
      </w:r>
      <w:r w:rsidR="00DD5BC2" w:rsidRPr="00E01701">
        <w:rPr>
          <w:noProof/>
          <w:szCs w:val="22"/>
          <w:lang w:val="hr-HR"/>
        </w:rPr>
        <w:t>čuje i svaku moguću nuspojavu k</w:t>
      </w:r>
      <w:r w:rsidR="00BA0B08" w:rsidRPr="00E01701">
        <w:rPr>
          <w:noProof/>
          <w:szCs w:val="22"/>
          <w:lang w:val="hr-HR"/>
        </w:rPr>
        <w:t>oja nije navedena u ovoj uputi.</w:t>
      </w:r>
      <w:r w:rsidR="00B869A2">
        <w:rPr>
          <w:noProof/>
          <w:szCs w:val="22"/>
          <w:lang w:val="hr-HR"/>
        </w:rPr>
        <w:t xml:space="preserve"> Pogledajte dio 4.</w:t>
      </w:r>
    </w:p>
    <w:p w14:paraId="542B9C7F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left="567" w:hanging="567"/>
        <w:rPr>
          <w:b/>
          <w:szCs w:val="22"/>
          <w:u w:val="single"/>
          <w:lang w:val="hr-HR"/>
        </w:rPr>
      </w:pPr>
    </w:p>
    <w:p w14:paraId="281FA787" w14:textId="77777777" w:rsidR="004B52BA" w:rsidRPr="00E01701" w:rsidRDefault="003C33EE" w:rsidP="00494C5B">
      <w:pPr>
        <w:keepNext/>
        <w:keepLines/>
        <w:suppressAutoHyphens/>
        <w:spacing w:line="240" w:lineRule="auto"/>
        <w:ind w:left="567" w:hanging="567"/>
        <w:rPr>
          <w:b/>
          <w:bCs/>
          <w:noProof/>
          <w:szCs w:val="22"/>
          <w:lang w:val="hr-HR"/>
        </w:rPr>
      </w:pPr>
      <w:r w:rsidRPr="00E01701">
        <w:rPr>
          <w:b/>
          <w:bCs/>
          <w:noProof/>
          <w:szCs w:val="22"/>
          <w:lang w:val="hr-HR"/>
        </w:rPr>
        <w:t xml:space="preserve">Što se nalazi u </w:t>
      </w:r>
      <w:r w:rsidR="004B52BA" w:rsidRPr="00E01701">
        <w:rPr>
          <w:b/>
          <w:bCs/>
          <w:noProof/>
          <w:szCs w:val="22"/>
          <w:lang w:val="hr-HR"/>
        </w:rPr>
        <w:t>ovoj uputi:</w:t>
      </w:r>
    </w:p>
    <w:p w14:paraId="616AB564" w14:textId="77777777" w:rsidR="004B52BA" w:rsidRPr="00E01701" w:rsidRDefault="004B52BA" w:rsidP="00494C5B">
      <w:pPr>
        <w:keepNext/>
        <w:keepLines/>
        <w:suppressAutoHyphens/>
        <w:spacing w:line="240" w:lineRule="auto"/>
        <w:ind w:left="567" w:hanging="567"/>
        <w:rPr>
          <w:b/>
          <w:noProof/>
          <w:szCs w:val="22"/>
          <w:lang w:val="hr-HR"/>
        </w:rPr>
      </w:pPr>
    </w:p>
    <w:p w14:paraId="55BDA4E1" w14:textId="77777777" w:rsidR="004B52BA" w:rsidRPr="00E01701" w:rsidRDefault="004B52BA" w:rsidP="00494C5B">
      <w:pPr>
        <w:tabs>
          <w:tab w:val="clear" w:pos="567"/>
        </w:tabs>
        <w:suppressAutoHyphens/>
        <w:spacing w:line="240" w:lineRule="auto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1.</w:t>
      </w:r>
      <w:r w:rsidRPr="00E01701">
        <w:rPr>
          <w:noProof/>
          <w:szCs w:val="22"/>
          <w:lang w:val="hr-HR"/>
        </w:rPr>
        <w:tab/>
        <w:t xml:space="preserve">Što je </w:t>
      </w:r>
      <w:r w:rsidRPr="00E01701">
        <w:rPr>
          <w:szCs w:val="22"/>
          <w:lang w:val="hr-HR"/>
        </w:rPr>
        <w:t xml:space="preserve">Orgalutran </w:t>
      </w:r>
      <w:r w:rsidRPr="00E01701">
        <w:rPr>
          <w:noProof/>
          <w:szCs w:val="22"/>
          <w:lang w:val="hr-HR"/>
        </w:rPr>
        <w:t xml:space="preserve">i za što se koristi </w:t>
      </w:r>
    </w:p>
    <w:p w14:paraId="676B26A0" w14:textId="77777777" w:rsidR="004B52BA" w:rsidRPr="00E01701" w:rsidRDefault="004B52BA" w:rsidP="00494C5B">
      <w:pPr>
        <w:tabs>
          <w:tab w:val="clear" w:pos="567"/>
        </w:tabs>
        <w:suppressAutoHyphens/>
        <w:spacing w:line="240" w:lineRule="auto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2.</w:t>
      </w:r>
      <w:r w:rsidRPr="00E01701">
        <w:rPr>
          <w:noProof/>
          <w:szCs w:val="22"/>
          <w:lang w:val="hr-HR"/>
        </w:rPr>
        <w:tab/>
      </w:r>
      <w:r w:rsidR="00266646" w:rsidRPr="00E01701">
        <w:rPr>
          <w:noProof/>
          <w:szCs w:val="22"/>
          <w:lang w:val="hr-HR"/>
        </w:rPr>
        <w:t>Što morate znati p</w:t>
      </w:r>
      <w:r w:rsidRPr="00E01701">
        <w:rPr>
          <w:noProof/>
          <w:szCs w:val="22"/>
          <w:lang w:val="hr-HR"/>
        </w:rPr>
        <w:t xml:space="preserve">rije nego počnete primjenjivati </w:t>
      </w:r>
      <w:r w:rsidRPr="00E01701">
        <w:rPr>
          <w:szCs w:val="22"/>
          <w:lang w:val="hr-HR"/>
        </w:rPr>
        <w:t>Orgalutran</w:t>
      </w:r>
    </w:p>
    <w:p w14:paraId="14B5AEA1" w14:textId="77777777" w:rsidR="004B52BA" w:rsidRPr="00E01701" w:rsidRDefault="004B52BA" w:rsidP="00494C5B">
      <w:pPr>
        <w:tabs>
          <w:tab w:val="clear" w:pos="567"/>
        </w:tabs>
        <w:suppressAutoHyphens/>
        <w:spacing w:line="240" w:lineRule="auto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3.</w:t>
      </w:r>
      <w:r w:rsidRPr="00E01701">
        <w:rPr>
          <w:noProof/>
          <w:szCs w:val="22"/>
          <w:lang w:val="hr-HR"/>
        </w:rPr>
        <w:tab/>
        <w:t xml:space="preserve">Kako primjenjivati </w:t>
      </w:r>
      <w:r w:rsidRPr="00E01701">
        <w:rPr>
          <w:szCs w:val="22"/>
          <w:lang w:val="hr-HR"/>
        </w:rPr>
        <w:t>Orgalutran</w:t>
      </w:r>
    </w:p>
    <w:p w14:paraId="18F91C8D" w14:textId="77777777" w:rsidR="004B52BA" w:rsidRPr="00E01701" w:rsidRDefault="004B52BA" w:rsidP="00494C5B">
      <w:pPr>
        <w:tabs>
          <w:tab w:val="clear" w:pos="567"/>
        </w:tabs>
        <w:suppressAutoHyphens/>
        <w:spacing w:line="240" w:lineRule="auto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4.</w:t>
      </w:r>
      <w:r w:rsidRPr="00E01701">
        <w:rPr>
          <w:noProof/>
          <w:szCs w:val="22"/>
          <w:lang w:val="hr-HR"/>
        </w:rPr>
        <w:tab/>
        <w:t xml:space="preserve">Moguće nuspojave </w:t>
      </w:r>
    </w:p>
    <w:p w14:paraId="27C8FA55" w14:textId="77777777" w:rsidR="004B52BA" w:rsidRPr="00E01701" w:rsidRDefault="004B52BA" w:rsidP="00494C5B">
      <w:pPr>
        <w:tabs>
          <w:tab w:val="clear" w:pos="567"/>
        </w:tabs>
        <w:suppressAutoHyphens/>
        <w:spacing w:line="240" w:lineRule="auto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5.</w:t>
      </w:r>
      <w:r w:rsidRPr="00E01701">
        <w:rPr>
          <w:noProof/>
          <w:szCs w:val="22"/>
          <w:lang w:val="hr-HR"/>
        </w:rPr>
        <w:tab/>
        <w:t xml:space="preserve">Kako čuvati </w:t>
      </w:r>
      <w:r w:rsidRPr="00E01701">
        <w:rPr>
          <w:szCs w:val="22"/>
          <w:lang w:val="hr-HR"/>
        </w:rPr>
        <w:t>Orgalutran</w:t>
      </w:r>
    </w:p>
    <w:p w14:paraId="64384FB1" w14:textId="77777777" w:rsidR="004B52BA" w:rsidRPr="00E01701" w:rsidRDefault="004B52BA" w:rsidP="00494C5B">
      <w:pPr>
        <w:tabs>
          <w:tab w:val="clear" w:pos="567"/>
        </w:tabs>
        <w:suppressAutoHyphens/>
        <w:spacing w:line="240" w:lineRule="auto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6.</w:t>
      </w:r>
      <w:r w:rsidRPr="00E01701">
        <w:rPr>
          <w:noProof/>
          <w:szCs w:val="22"/>
          <w:lang w:val="hr-HR"/>
        </w:rPr>
        <w:tab/>
        <w:t xml:space="preserve">Sadržaj </w:t>
      </w:r>
      <w:r w:rsidR="00A955AF" w:rsidRPr="00E01701">
        <w:rPr>
          <w:noProof/>
          <w:szCs w:val="22"/>
          <w:lang w:val="hr-HR"/>
        </w:rPr>
        <w:t>pak</w:t>
      </w:r>
      <w:r w:rsidR="00A955AF">
        <w:rPr>
          <w:noProof/>
          <w:szCs w:val="22"/>
          <w:lang w:val="hr-HR"/>
        </w:rPr>
        <w:t>ir</w:t>
      </w:r>
      <w:r w:rsidR="00A955AF" w:rsidRPr="00E01701">
        <w:rPr>
          <w:noProof/>
          <w:szCs w:val="22"/>
          <w:lang w:val="hr-HR"/>
        </w:rPr>
        <w:t xml:space="preserve">anja </w:t>
      </w:r>
      <w:r w:rsidRPr="00E01701">
        <w:rPr>
          <w:noProof/>
          <w:szCs w:val="22"/>
          <w:lang w:val="hr-HR"/>
        </w:rPr>
        <w:t xml:space="preserve">i druge informacije </w:t>
      </w:r>
    </w:p>
    <w:p w14:paraId="5F5617B5" w14:textId="77777777" w:rsidR="004B52BA" w:rsidRPr="00E01701" w:rsidRDefault="004B52BA" w:rsidP="00494C5B">
      <w:pPr>
        <w:spacing w:line="240" w:lineRule="auto"/>
        <w:ind w:left="567" w:hanging="567"/>
        <w:rPr>
          <w:szCs w:val="22"/>
          <w:lang w:val="hr-HR"/>
        </w:rPr>
      </w:pPr>
    </w:p>
    <w:p w14:paraId="04D875D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7F2E6377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1.</w:t>
      </w:r>
      <w:r w:rsidRPr="00E01701">
        <w:rPr>
          <w:b/>
          <w:szCs w:val="22"/>
          <w:lang w:val="hr-HR"/>
        </w:rPr>
        <w:tab/>
      </w:r>
      <w:r w:rsidRPr="00E01701">
        <w:rPr>
          <w:b/>
          <w:bCs/>
          <w:noProof/>
          <w:szCs w:val="22"/>
          <w:lang w:val="hr-HR"/>
        </w:rPr>
        <w:t xml:space="preserve">Što je </w:t>
      </w:r>
      <w:r w:rsidR="00B869A2" w:rsidRPr="00E01701">
        <w:rPr>
          <w:b/>
          <w:szCs w:val="22"/>
          <w:lang w:val="hr-HR"/>
        </w:rPr>
        <w:t>O</w:t>
      </w:r>
      <w:r w:rsidR="00B869A2">
        <w:rPr>
          <w:b/>
          <w:szCs w:val="22"/>
          <w:lang w:val="hr-HR"/>
        </w:rPr>
        <w:t>rgalutran</w:t>
      </w:r>
      <w:r w:rsidR="00B869A2" w:rsidRPr="00E01701">
        <w:rPr>
          <w:b/>
          <w:szCs w:val="22"/>
          <w:lang w:val="hr-HR"/>
        </w:rPr>
        <w:t xml:space="preserve"> </w:t>
      </w:r>
      <w:r w:rsidRPr="00E01701">
        <w:rPr>
          <w:b/>
          <w:szCs w:val="22"/>
          <w:lang w:val="hr-HR"/>
        </w:rPr>
        <w:t>i za što se koristi</w:t>
      </w:r>
    </w:p>
    <w:p w14:paraId="31AAD7AC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0220BCA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Orgalutran </w:t>
      </w:r>
      <w:r w:rsidR="00B869A2">
        <w:rPr>
          <w:szCs w:val="22"/>
          <w:lang w:val="hr-HR"/>
        </w:rPr>
        <w:t xml:space="preserve">sadrži djelatnu tvar ganireliks i </w:t>
      </w:r>
      <w:r w:rsidRPr="00E01701">
        <w:rPr>
          <w:szCs w:val="22"/>
          <w:lang w:val="hr-HR"/>
        </w:rPr>
        <w:t>pripada skupini lijekova koji se zovu "antagonisti gonadotropin</w:t>
      </w:r>
      <w:r w:rsidR="00B869A2">
        <w:rPr>
          <w:szCs w:val="22"/>
          <w:lang w:val="hr-HR"/>
        </w:rPr>
        <w:noBreakHyphen/>
      </w:r>
      <w:r w:rsidRPr="00E01701">
        <w:rPr>
          <w:szCs w:val="22"/>
          <w:lang w:val="hr-HR"/>
        </w:rPr>
        <w:t>oslobađajućeg hormona", a koji spr</w:t>
      </w:r>
      <w:r w:rsidR="0044711C" w:rsidRPr="00E01701">
        <w:rPr>
          <w:szCs w:val="22"/>
          <w:lang w:val="hr-HR"/>
        </w:rPr>
        <w:t>j</w:t>
      </w:r>
      <w:r w:rsidRPr="00E01701">
        <w:rPr>
          <w:szCs w:val="22"/>
          <w:lang w:val="hr-HR"/>
        </w:rPr>
        <w:t>ečavaju djelovanje prirodnog gonadotropin</w:t>
      </w:r>
      <w:r w:rsidR="00B869A2">
        <w:rPr>
          <w:szCs w:val="22"/>
          <w:lang w:val="hr-HR"/>
        </w:rPr>
        <w:noBreakHyphen/>
      </w:r>
      <w:r w:rsidRPr="00E01701">
        <w:rPr>
          <w:szCs w:val="22"/>
          <w:lang w:val="hr-HR"/>
        </w:rPr>
        <w:t>oslobađajućeg hormona (GnRH). GnRH regulira otpuštanje gonadotropina (luteinizirajućeg hormona (LH) i folikulostimulirajućeg hormona (FSH)). Gonadotropini imaju važnu ulogu u ljudskoj plodnosti i reprodukciji. FSH je potreban u žena za rast i razvoj folikula u jajnicima. Folikuli su male okrugle vrećice koje sadrže jajne stanice. LH je potreban za otpuštanje zrelih jajnih stanica iz folikula i jajnika (tj. ovulaciju). Orgalutran spr</w:t>
      </w:r>
      <w:r w:rsidR="00C16B82" w:rsidRPr="00E01701">
        <w:rPr>
          <w:szCs w:val="22"/>
          <w:lang w:val="hr-HR"/>
        </w:rPr>
        <w:t>j</w:t>
      </w:r>
      <w:r w:rsidRPr="00E01701">
        <w:rPr>
          <w:szCs w:val="22"/>
          <w:lang w:val="hr-HR"/>
        </w:rPr>
        <w:t>ečava djelovanje GnRH</w:t>
      </w:r>
      <w:r w:rsidRPr="00E01701">
        <w:rPr>
          <w:szCs w:val="22"/>
          <w:lang w:val="hr-HR"/>
        </w:rPr>
        <w:noBreakHyphen/>
        <w:t>a, čime se prije svega spr</w:t>
      </w:r>
      <w:r w:rsidR="0044711C" w:rsidRPr="00E01701">
        <w:rPr>
          <w:szCs w:val="22"/>
          <w:lang w:val="hr-HR"/>
        </w:rPr>
        <w:t>j</w:t>
      </w:r>
      <w:r w:rsidRPr="00E01701">
        <w:rPr>
          <w:szCs w:val="22"/>
          <w:lang w:val="hr-HR"/>
        </w:rPr>
        <w:t>ečava otpuštanje LH</w:t>
      </w:r>
      <w:r w:rsidRPr="00E01701">
        <w:rPr>
          <w:szCs w:val="22"/>
          <w:lang w:val="hr-HR"/>
        </w:rPr>
        <w:noBreakHyphen/>
        <w:t>a.</w:t>
      </w:r>
    </w:p>
    <w:p w14:paraId="3CF2EE7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EB45A13" w14:textId="77777777" w:rsidR="004B52BA" w:rsidRDefault="004B52BA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  <w:r w:rsidRPr="00E01701">
        <w:rPr>
          <w:szCs w:val="22"/>
          <w:u w:val="single"/>
          <w:lang w:val="hr-HR"/>
        </w:rPr>
        <w:t>Orgalutran se koristi</w:t>
      </w:r>
    </w:p>
    <w:p w14:paraId="77F076DF" w14:textId="77777777" w:rsidR="00786C4D" w:rsidRPr="00E01701" w:rsidRDefault="00786C4D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</w:p>
    <w:p w14:paraId="5F0D3F66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 žena koje su uključene u postupke medicinski potpomognute oplodnje, uključujući oplodnju</w:t>
      </w:r>
      <w:r w:rsidRPr="00E01701">
        <w:rPr>
          <w:i/>
          <w:iCs/>
          <w:szCs w:val="22"/>
          <w:lang w:val="hr-HR"/>
        </w:rPr>
        <w:t xml:space="preserve"> in vitro</w:t>
      </w:r>
      <w:r w:rsidRPr="00E01701">
        <w:rPr>
          <w:szCs w:val="22"/>
          <w:lang w:val="hr-HR"/>
        </w:rPr>
        <w:t xml:space="preserve"> (IVF) i druge metode, ponekad</w:t>
      </w:r>
      <w:r w:rsidR="00A33BF6">
        <w:rPr>
          <w:szCs w:val="22"/>
          <w:lang w:val="hr-HR"/>
        </w:rPr>
        <w:t xml:space="preserve"> se ovulacija</w:t>
      </w:r>
      <w:r w:rsidRPr="00E01701">
        <w:rPr>
          <w:szCs w:val="22"/>
          <w:lang w:val="hr-HR"/>
        </w:rPr>
        <w:t xml:space="preserve"> može </w:t>
      </w:r>
      <w:r w:rsidR="00A33BF6">
        <w:rPr>
          <w:szCs w:val="22"/>
          <w:lang w:val="hr-HR"/>
        </w:rPr>
        <w:t>pojaviti prijevremeno</w:t>
      </w:r>
      <w:r w:rsidRPr="00E01701">
        <w:rPr>
          <w:szCs w:val="22"/>
          <w:lang w:val="hr-HR"/>
        </w:rPr>
        <w:t xml:space="preserve">, što </w:t>
      </w:r>
      <w:r w:rsidR="00A33BF6">
        <w:rPr>
          <w:szCs w:val="22"/>
          <w:lang w:val="hr-HR"/>
        </w:rPr>
        <w:t xml:space="preserve">uzrokuje </w:t>
      </w:r>
      <w:r w:rsidR="00C97F26">
        <w:rPr>
          <w:szCs w:val="22"/>
          <w:lang w:val="hr-HR"/>
        </w:rPr>
        <w:t xml:space="preserve">značajno </w:t>
      </w:r>
      <w:r w:rsidR="00A33BF6">
        <w:rPr>
          <w:szCs w:val="22"/>
          <w:lang w:val="hr-HR"/>
        </w:rPr>
        <w:t xml:space="preserve">smanjenu šansu </w:t>
      </w:r>
      <w:r w:rsidRPr="00E01701">
        <w:rPr>
          <w:szCs w:val="22"/>
          <w:lang w:val="hr-HR"/>
        </w:rPr>
        <w:t>za začeće. Orgalutran se koristi za spr</w:t>
      </w:r>
      <w:r w:rsidR="0044711C" w:rsidRPr="00E01701">
        <w:rPr>
          <w:szCs w:val="22"/>
          <w:lang w:val="hr-HR"/>
        </w:rPr>
        <w:t>j</w:t>
      </w:r>
      <w:r w:rsidRPr="00E01701">
        <w:rPr>
          <w:szCs w:val="22"/>
          <w:lang w:val="hr-HR"/>
        </w:rPr>
        <w:t>ečavanje prijevremenog naglog porasta razine LH</w:t>
      </w:r>
      <w:r w:rsidRPr="00E01701">
        <w:rPr>
          <w:szCs w:val="22"/>
          <w:lang w:val="hr-HR"/>
        </w:rPr>
        <w:noBreakHyphen/>
        <w:t>a, koji bi mogao uzrokovati prijevremeno oslobađanje jajnih stanica.</w:t>
      </w:r>
    </w:p>
    <w:p w14:paraId="1A460599" w14:textId="77777777" w:rsidR="004B52BA" w:rsidRPr="00E01701" w:rsidRDefault="004B52BA" w:rsidP="00494C5B">
      <w:pPr>
        <w:pStyle w:val="EndnoteText"/>
        <w:rPr>
          <w:szCs w:val="22"/>
          <w:lang w:val="hr-HR"/>
        </w:rPr>
      </w:pPr>
    </w:p>
    <w:p w14:paraId="0B51746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 kliničkim ispitivanjima Orgalutran se primjenjivao uz rekombinantni folikulostimulirajući hormon (FSH) ili uz korifolitropin alfa, stimulator folikula dugog trajanja djelovanja.</w:t>
      </w:r>
    </w:p>
    <w:p w14:paraId="4EEA971D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</w:p>
    <w:p w14:paraId="18B40044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</w:p>
    <w:p w14:paraId="4C7AE42E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2.</w:t>
      </w:r>
      <w:r w:rsidRPr="00E01701">
        <w:rPr>
          <w:b/>
          <w:szCs w:val="22"/>
          <w:lang w:val="hr-HR"/>
        </w:rPr>
        <w:tab/>
        <w:t xml:space="preserve">Što morate znati prije nego počnete primjenjivati </w:t>
      </w:r>
      <w:r w:rsidR="00B869A2" w:rsidRPr="00E01701">
        <w:rPr>
          <w:b/>
          <w:szCs w:val="22"/>
          <w:lang w:val="hr-HR"/>
        </w:rPr>
        <w:t>O</w:t>
      </w:r>
      <w:r w:rsidR="00B869A2">
        <w:rPr>
          <w:b/>
          <w:szCs w:val="22"/>
          <w:lang w:val="hr-HR"/>
        </w:rPr>
        <w:t>rgalutran</w:t>
      </w:r>
    </w:p>
    <w:p w14:paraId="21908A63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4119AAFE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E01701">
        <w:rPr>
          <w:b/>
          <w:bCs/>
          <w:szCs w:val="22"/>
          <w:lang w:val="hr-HR"/>
        </w:rPr>
        <w:t xml:space="preserve">Nemojte primjenjivati </w:t>
      </w:r>
      <w:r w:rsidRPr="00E01701">
        <w:rPr>
          <w:b/>
          <w:szCs w:val="22"/>
          <w:lang w:val="hr-HR"/>
        </w:rPr>
        <w:t>Orgalutran</w:t>
      </w:r>
    </w:p>
    <w:p w14:paraId="10C1A080" w14:textId="5CCE9CCF" w:rsidR="004B52BA" w:rsidRPr="00E01701" w:rsidRDefault="004B52BA" w:rsidP="00494C5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ako ste alergični na ganireliks ili neki drugi sastojak ovog lijeka (naveden u </w:t>
      </w:r>
      <w:r w:rsidR="00B869A2" w:rsidRPr="00E01701">
        <w:rPr>
          <w:szCs w:val="22"/>
          <w:lang w:val="hr-HR"/>
        </w:rPr>
        <w:t>dijelu</w:t>
      </w:r>
      <w:r w:rsidR="00B869A2">
        <w:rPr>
          <w:szCs w:val="22"/>
          <w:lang w:val="hr-HR"/>
        </w:rPr>
        <w:t> </w:t>
      </w:r>
      <w:r w:rsidRPr="00E01701">
        <w:rPr>
          <w:szCs w:val="22"/>
          <w:lang w:val="hr-HR"/>
        </w:rPr>
        <w:t>6.);</w:t>
      </w:r>
    </w:p>
    <w:p w14:paraId="6F371A40" w14:textId="77777777" w:rsidR="004B52BA" w:rsidRPr="00E01701" w:rsidRDefault="004B52BA" w:rsidP="00494C5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>ako ste preosjetljivi na gonadotropin-oslobađajući hormon (GnRH) ili neki analog GnRH</w:t>
      </w:r>
      <w:r w:rsidRPr="00E01701">
        <w:rPr>
          <w:szCs w:val="22"/>
          <w:lang w:val="hr-HR"/>
        </w:rPr>
        <w:noBreakHyphen/>
        <w:t>a;</w:t>
      </w:r>
    </w:p>
    <w:p w14:paraId="2FF6FB98" w14:textId="77777777" w:rsidR="004B52BA" w:rsidRPr="00E01701" w:rsidRDefault="004B52BA" w:rsidP="00494C5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>ako imate umjerenu ili tešku bolest bubrega ili jetre;</w:t>
      </w:r>
    </w:p>
    <w:p w14:paraId="311EB0E4" w14:textId="77777777" w:rsidR="004B52BA" w:rsidRPr="00E01701" w:rsidRDefault="004B52BA" w:rsidP="00494C5B">
      <w:pPr>
        <w:numPr>
          <w:ilvl w:val="0"/>
          <w:numId w:val="11"/>
        </w:num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>ako ste trudni ili dojite.</w:t>
      </w:r>
    </w:p>
    <w:p w14:paraId="0174D6E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7A65E922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9137E8">
        <w:rPr>
          <w:b/>
          <w:szCs w:val="22"/>
          <w:lang w:val="hr-HR"/>
        </w:rPr>
        <w:lastRenderedPageBreak/>
        <w:t>Upozorenja i mjere opreza</w:t>
      </w:r>
    </w:p>
    <w:p w14:paraId="32ADAF8B" w14:textId="77777777" w:rsidR="004B52BA" w:rsidRDefault="004B52BA" w:rsidP="00494C5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hr-HR"/>
        </w:rPr>
      </w:pPr>
      <w:r w:rsidRPr="009137E8">
        <w:rPr>
          <w:b/>
          <w:noProof/>
          <w:szCs w:val="22"/>
          <w:lang w:val="hr-HR"/>
        </w:rPr>
        <w:t>Obratite se svom liječniku, ljekarniku ili medicinskoj sestri prije nego primijenite Orgalutran.</w:t>
      </w:r>
    </w:p>
    <w:p w14:paraId="4C3445FB" w14:textId="77777777" w:rsidR="00B869A2" w:rsidRDefault="00B869A2" w:rsidP="00494C5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hr-HR"/>
        </w:rPr>
      </w:pPr>
    </w:p>
    <w:p w14:paraId="0C6D89E6" w14:textId="77777777" w:rsidR="00B869A2" w:rsidRDefault="00B869A2" w:rsidP="00494C5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hr-HR"/>
        </w:rPr>
      </w:pPr>
      <w:r>
        <w:rPr>
          <w:noProof/>
          <w:szCs w:val="22"/>
          <w:u w:val="single"/>
          <w:lang w:val="hr-HR"/>
        </w:rPr>
        <w:t>Alergijske reakcije</w:t>
      </w:r>
    </w:p>
    <w:p w14:paraId="614FFC9E" w14:textId="77777777" w:rsidR="00786C4D" w:rsidRPr="000604BE" w:rsidRDefault="00786C4D" w:rsidP="00494C5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u w:val="single"/>
          <w:lang w:val="hr-HR"/>
        </w:rPr>
      </w:pPr>
    </w:p>
    <w:p w14:paraId="549B1EDA" w14:textId="77777777" w:rsidR="00221EB1" w:rsidRDefault="0044711C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A</w:t>
      </w:r>
      <w:r w:rsidR="004B52BA" w:rsidRPr="00E01701">
        <w:rPr>
          <w:szCs w:val="22"/>
          <w:lang w:val="hr-HR"/>
        </w:rPr>
        <w:t xml:space="preserve">ko imate neko aktivno alergijsko stanje, obavijestite svog liječnika. Vaš liječnik će odlučiti, ovisno o težini alergije, treba li Vas dodatno nadzirati tijekom liječenja. Prijavljeni su slučajevi alergijskih reakcija već </w:t>
      </w:r>
      <w:r w:rsidR="00DD5BC2" w:rsidRPr="00E01701">
        <w:rPr>
          <w:szCs w:val="22"/>
          <w:lang w:val="hr-HR"/>
        </w:rPr>
        <w:t>kod primjene prve doze</w:t>
      </w:r>
      <w:r w:rsidR="004B52BA" w:rsidRPr="00E01701">
        <w:rPr>
          <w:szCs w:val="22"/>
          <w:lang w:val="hr-HR"/>
        </w:rPr>
        <w:t>.</w:t>
      </w:r>
    </w:p>
    <w:p w14:paraId="379A6145" w14:textId="77777777" w:rsidR="00EB1335" w:rsidRDefault="00EB1335" w:rsidP="00494C5B">
      <w:pPr>
        <w:spacing w:line="240" w:lineRule="auto"/>
        <w:rPr>
          <w:szCs w:val="22"/>
          <w:lang w:val="hr-HR"/>
        </w:rPr>
      </w:pPr>
    </w:p>
    <w:p w14:paraId="38925495" w14:textId="5B4FEE5C" w:rsidR="00EB1335" w:rsidRDefault="00EB1335" w:rsidP="00494C5B">
      <w:pPr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Prijavljene su alergijske reakcije, generalizirane i lokalne, uključujući koprivnjaču (urtikariju)</w:t>
      </w:r>
      <w:r w:rsidR="0078193A">
        <w:rPr>
          <w:szCs w:val="22"/>
          <w:lang w:val="hr-HR"/>
        </w:rPr>
        <w:t xml:space="preserve"> te</w:t>
      </w:r>
      <w:r>
        <w:rPr>
          <w:szCs w:val="22"/>
          <w:lang w:val="hr-HR"/>
        </w:rPr>
        <w:t xml:space="preserve"> oticanje lica, usana</w:t>
      </w:r>
      <w:r w:rsidR="001A4F8B">
        <w:rPr>
          <w:szCs w:val="22"/>
          <w:lang w:val="hr-HR"/>
        </w:rPr>
        <w:t>,</w:t>
      </w:r>
      <w:r>
        <w:rPr>
          <w:szCs w:val="22"/>
          <w:lang w:val="hr-HR"/>
        </w:rPr>
        <w:t xml:space="preserve"> jezika i/ili grla, koje može uzrokovati otežano disanje i/ili gutanje (angioedem i/ili anafilaksija)</w:t>
      </w:r>
      <w:r w:rsidR="001C0981">
        <w:rPr>
          <w:szCs w:val="22"/>
          <w:lang w:val="hr-HR"/>
        </w:rPr>
        <w:t>.</w:t>
      </w:r>
      <w:r>
        <w:rPr>
          <w:szCs w:val="22"/>
          <w:lang w:val="hr-HR"/>
        </w:rPr>
        <w:t xml:space="preserve"> (</w:t>
      </w:r>
      <w:r w:rsidR="001C0981">
        <w:rPr>
          <w:szCs w:val="22"/>
          <w:lang w:val="hr-HR"/>
        </w:rPr>
        <w:t>P</w:t>
      </w:r>
      <w:r>
        <w:rPr>
          <w:szCs w:val="22"/>
          <w:lang w:val="hr-HR"/>
        </w:rPr>
        <w:t>ogledajte</w:t>
      </w:r>
      <w:r w:rsidR="001C0981">
        <w:rPr>
          <w:szCs w:val="22"/>
          <w:lang w:val="hr-HR"/>
        </w:rPr>
        <w:t xml:space="preserve"> i</w:t>
      </w:r>
      <w:r>
        <w:rPr>
          <w:szCs w:val="22"/>
          <w:lang w:val="hr-HR"/>
        </w:rPr>
        <w:t xml:space="preserve"> dio 4.) Ako </w:t>
      </w:r>
      <w:r w:rsidR="0078193A">
        <w:rPr>
          <w:szCs w:val="22"/>
          <w:lang w:val="hr-HR"/>
        </w:rPr>
        <w:t>razvijete</w:t>
      </w:r>
      <w:r>
        <w:rPr>
          <w:szCs w:val="22"/>
          <w:lang w:val="hr-HR"/>
        </w:rPr>
        <w:t xml:space="preserve"> alergijsku reakciju, prestanite uzimati lijek Orgalutran i odmah potražite liječničku pomoć.</w:t>
      </w:r>
    </w:p>
    <w:p w14:paraId="5DFB68C9" w14:textId="77777777" w:rsidR="00221EB1" w:rsidRDefault="00221EB1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EDAD126" w14:textId="77777777" w:rsidR="00221EB1" w:rsidRDefault="00221EB1" w:rsidP="00494C5B">
      <w:pPr>
        <w:keepNext/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Sindrom hiperstimulacije jajnika</w:t>
      </w:r>
    </w:p>
    <w:p w14:paraId="7B96477D" w14:textId="77777777" w:rsidR="00786C4D" w:rsidRPr="000604BE" w:rsidRDefault="00786C4D" w:rsidP="00494C5B">
      <w:pPr>
        <w:keepNext/>
        <w:spacing w:line="240" w:lineRule="auto"/>
        <w:rPr>
          <w:szCs w:val="22"/>
          <w:u w:val="single"/>
          <w:lang w:val="hr-HR"/>
        </w:rPr>
      </w:pPr>
    </w:p>
    <w:p w14:paraId="4F417873" w14:textId="77777777" w:rsidR="004B52BA" w:rsidRDefault="0044711C" w:rsidP="00494C5B">
      <w:pPr>
        <w:spacing w:line="240" w:lineRule="auto"/>
        <w:rPr>
          <w:szCs w:val="22"/>
          <w:lang w:val="hr-HR"/>
        </w:rPr>
      </w:pPr>
      <w:r w:rsidRPr="00221EB1">
        <w:rPr>
          <w:szCs w:val="22"/>
          <w:lang w:val="hr-HR"/>
        </w:rPr>
        <w:t>T</w:t>
      </w:r>
      <w:r w:rsidR="004B52BA" w:rsidRPr="00221EB1">
        <w:rPr>
          <w:szCs w:val="22"/>
          <w:lang w:val="hr-HR"/>
        </w:rPr>
        <w:t xml:space="preserve">ijekom ili nakon hormonske stimulacije jajnika može nastupiti sindrom hiperstimulacije jajnika. Ovaj sindrom povezan je s postupkom stimulacije gonadotropinima. Molimo pročitajte </w:t>
      </w:r>
      <w:r w:rsidR="00221EB1">
        <w:rPr>
          <w:szCs w:val="22"/>
          <w:lang w:val="hr-HR"/>
        </w:rPr>
        <w:t>u</w:t>
      </w:r>
      <w:r w:rsidR="00221EB1" w:rsidRPr="00221EB1">
        <w:rPr>
          <w:szCs w:val="22"/>
          <w:lang w:val="hr-HR"/>
        </w:rPr>
        <w:t xml:space="preserve">putu </w:t>
      </w:r>
      <w:r w:rsidR="004B52BA" w:rsidRPr="00221EB1">
        <w:rPr>
          <w:szCs w:val="22"/>
          <w:lang w:val="hr-HR"/>
        </w:rPr>
        <w:t xml:space="preserve">o lijeku za lijek koji Vam je liječnik propisao, a koji sadrži gonadotropine. </w:t>
      </w:r>
    </w:p>
    <w:p w14:paraId="1DB6BF4D" w14:textId="77777777" w:rsidR="00221EB1" w:rsidRDefault="00221EB1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06D5B98E" w14:textId="77777777" w:rsidR="00221EB1" w:rsidRDefault="00221EB1" w:rsidP="00494C5B">
      <w:pPr>
        <w:keepNext/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  <w:r w:rsidRPr="000604BE">
        <w:rPr>
          <w:szCs w:val="22"/>
          <w:u w:val="single"/>
          <w:lang w:val="hr-HR"/>
        </w:rPr>
        <w:t xml:space="preserve">Višepolodne </w:t>
      </w:r>
      <w:r w:rsidRPr="00221EB1">
        <w:rPr>
          <w:szCs w:val="22"/>
          <w:u w:val="single"/>
          <w:lang w:val="hr-HR"/>
        </w:rPr>
        <w:t>trudnoće i urođeni nedostaci</w:t>
      </w:r>
    </w:p>
    <w:p w14:paraId="503C2220" w14:textId="77777777" w:rsidR="00786C4D" w:rsidRPr="000604BE" w:rsidRDefault="00786C4D" w:rsidP="00494C5B">
      <w:pPr>
        <w:keepNext/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</w:p>
    <w:p w14:paraId="2DF5FF8A" w14:textId="77777777" w:rsidR="004B52BA" w:rsidRDefault="004B52BA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Incidencija urođenih malformacija nakon postupka potpomognute oplodnje može biti malo veća nego nakon spontanog začeća. Smatra se da je to malo povećanje povezano s osobinama </w:t>
      </w:r>
      <w:r w:rsidR="0044711C" w:rsidRPr="00E01701">
        <w:rPr>
          <w:szCs w:val="22"/>
          <w:lang w:val="hr-HR"/>
        </w:rPr>
        <w:t xml:space="preserve">bolesnika </w:t>
      </w:r>
      <w:r w:rsidRPr="00E01701">
        <w:rPr>
          <w:szCs w:val="22"/>
          <w:lang w:val="hr-HR"/>
        </w:rPr>
        <w:t>koji se liječe od neplodnosti (npr. dob žene, osobine sperme) kao i s većim brojem višeplodnih trudnoća nakon primjene tehnika potpomognute oplodnje. Broj urođenih malformacija u djece rođene nakon postupaka potpomognute oplodnje u kojima se koristio Orgalutran ne razlikuje se od onoga nakon postupaka potpomognute oplodnje u kojima su se koristili drugi analozi GnRH</w:t>
      </w:r>
      <w:r w:rsidRPr="00E01701">
        <w:rPr>
          <w:szCs w:val="22"/>
          <w:lang w:val="hr-HR"/>
        </w:rPr>
        <w:noBreakHyphen/>
        <w:t>a.</w:t>
      </w:r>
    </w:p>
    <w:p w14:paraId="515929C6" w14:textId="77777777" w:rsidR="00221EB1" w:rsidRDefault="00221EB1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64A46632" w14:textId="77777777" w:rsidR="00221EB1" w:rsidRDefault="00221EB1" w:rsidP="00494C5B">
      <w:pPr>
        <w:keepNext/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Komplikacije u trudnoći</w:t>
      </w:r>
    </w:p>
    <w:p w14:paraId="11F18121" w14:textId="77777777" w:rsidR="00786C4D" w:rsidRPr="000604BE" w:rsidRDefault="00786C4D" w:rsidP="00494C5B">
      <w:pPr>
        <w:keepNext/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</w:p>
    <w:p w14:paraId="78F39737" w14:textId="77777777" w:rsidR="004B52BA" w:rsidRDefault="0044711C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</w:t>
      </w:r>
      <w:r w:rsidR="004B52BA" w:rsidRPr="00E01701">
        <w:rPr>
          <w:szCs w:val="22"/>
          <w:lang w:val="hr-HR"/>
        </w:rPr>
        <w:t xml:space="preserve"> žena s oštećenjem jajovoda malo je povećan rizik od izvanmaternične trudnoće</w:t>
      </w:r>
      <w:r w:rsidR="00221EB1">
        <w:rPr>
          <w:szCs w:val="22"/>
          <w:lang w:val="hr-HR"/>
        </w:rPr>
        <w:t xml:space="preserve"> (ektopična trudnoća)</w:t>
      </w:r>
      <w:r w:rsidR="004B52BA" w:rsidRPr="00E01701">
        <w:rPr>
          <w:szCs w:val="22"/>
          <w:lang w:val="hr-HR"/>
        </w:rPr>
        <w:t>.</w:t>
      </w:r>
    </w:p>
    <w:p w14:paraId="33FD1D15" w14:textId="77777777" w:rsidR="002F6E7E" w:rsidRDefault="002F6E7E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p w14:paraId="10516B19" w14:textId="77777777" w:rsidR="002F6E7E" w:rsidRDefault="002F6E7E" w:rsidP="00494C5B">
      <w:pPr>
        <w:keepNext/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  <w:r>
        <w:rPr>
          <w:szCs w:val="22"/>
          <w:u w:val="single"/>
          <w:lang w:val="hr-HR"/>
        </w:rPr>
        <w:t>Žene tjelesne težine manje od 50 kg ili veće od 90 kg</w:t>
      </w:r>
    </w:p>
    <w:p w14:paraId="1E8667F7" w14:textId="77777777" w:rsidR="00786C4D" w:rsidRPr="000604BE" w:rsidRDefault="00786C4D" w:rsidP="00494C5B">
      <w:pPr>
        <w:keepNext/>
        <w:tabs>
          <w:tab w:val="clear" w:pos="567"/>
        </w:tabs>
        <w:spacing w:line="240" w:lineRule="auto"/>
        <w:rPr>
          <w:szCs w:val="22"/>
          <w:u w:val="single"/>
          <w:lang w:val="hr-HR"/>
        </w:rPr>
      </w:pPr>
    </w:p>
    <w:p w14:paraId="254F25F4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Učinkovitost i sigurnost primjene lijeka Orgalutran nisu ustanovljene u žena čija je tjelesna težina manja od 50 kg ili veća od 90 kg. Za dodatne informacije upitajte svog liječnika.</w:t>
      </w:r>
    </w:p>
    <w:p w14:paraId="686FD675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25833806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Djeca i adolescenti</w:t>
      </w:r>
    </w:p>
    <w:p w14:paraId="3608F8C6" w14:textId="77777777" w:rsidR="004B52BA" w:rsidRPr="00E01701" w:rsidRDefault="00A33BF6" w:rsidP="00494C5B">
      <w:pPr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Nema relevantne primjene</w:t>
      </w:r>
      <w:r w:rsidR="004B52BA" w:rsidRPr="00E01701">
        <w:rPr>
          <w:szCs w:val="22"/>
          <w:lang w:val="hr-HR"/>
        </w:rPr>
        <w:t xml:space="preserve"> lijeka Orgalutran u djece</w:t>
      </w:r>
      <w:r w:rsidR="002F6E7E">
        <w:rPr>
          <w:szCs w:val="22"/>
          <w:lang w:val="hr-HR"/>
        </w:rPr>
        <w:t xml:space="preserve"> ili adolescenata</w:t>
      </w:r>
      <w:r w:rsidR="004B52BA" w:rsidRPr="00E01701">
        <w:rPr>
          <w:szCs w:val="22"/>
          <w:lang w:val="hr-HR"/>
        </w:rPr>
        <w:t>.</w:t>
      </w:r>
    </w:p>
    <w:p w14:paraId="113C9F6C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DBC9D64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Drugi lijekovi i Orgalutran</w:t>
      </w:r>
      <w:r w:rsidRPr="00E01701">
        <w:rPr>
          <w:b/>
          <w:noProof/>
          <w:szCs w:val="22"/>
          <w:lang w:val="hr-HR"/>
        </w:rPr>
        <w:t xml:space="preserve"> </w:t>
      </w:r>
    </w:p>
    <w:p w14:paraId="27EEF725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F82B08">
        <w:rPr>
          <w:szCs w:val="22"/>
          <w:lang w:val="hr-HR"/>
        </w:rPr>
        <w:t xml:space="preserve">Obavijestite svog liječnika ili ljekarnika ako </w:t>
      </w:r>
      <w:r w:rsidR="002F6E7E" w:rsidRPr="00F82B08">
        <w:rPr>
          <w:szCs w:val="22"/>
          <w:lang w:val="hr-HR"/>
        </w:rPr>
        <w:t xml:space="preserve">primjenjujete, </w:t>
      </w:r>
      <w:r w:rsidRPr="00F82B08">
        <w:rPr>
          <w:szCs w:val="22"/>
          <w:lang w:val="hr-HR"/>
        </w:rPr>
        <w:t xml:space="preserve"> nedavno </w:t>
      </w:r>
      <w:r w:rsidR="002F6E7E" w:rsidRPr="00F82B08">
        <w:rPr>
          <w:szCs w:val="22"/>
          <w:lang w:val="hr-HR"/>
        </w:rPr>
        <w:t xml:space="preserve">ste primijenili </w:t>
      </w:r>
      <w:r w:rsidR="00DD5BC2" w:rsidRPr="00F82B08">
        <w:rPr>
          <w:szCs w:val="22"/>
          <w:lang w:val="hr-HR"/>
        </w:rPr>
        <w:t xml:space="preserve">ili biste mogli </w:t>
      </w:r>
      <w:r w:rsidR="002F6E7E" w:rsidRPr="00F82B08">
        <w:rPr>
          <w:szCs w:val="22"/>
          <w:lang w:val="hr-HR"/>
        </w:rPr>
        <w:t xml:space="preserve">primijeniti </w:t>
      </w:r>
      <w:r w:rsidRPr="00F82B08">
        <w:rPr>
          <w:szCs w:val="22"/>
          <w:lang w:val="hr-HR"/>
        </w:rPr>
        <w:t>bilo koje druge lijekove.</w:t>
      </w:r>
    </w:p>
    <w:p w14:paraId="158C1CE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3B3DE1A6" w14:textId="34114D44" w:rsidR="004B52BA" w:rsidRPr="00E01701" w:rsidRDefault="004B52BA" w:rsidP="00494C5B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hr-HR"/>
        </w:rPr>
      </w:pPr>
      <w:r w:rsidRPr="00E01701">
        <w:rPr>
          <w:b/>
          <w:szCs w:val="22"/>
          <w:lang w:val="hr-HR"/>
        </w:rPr>
        <w:t>Trudnoća, dojenje i plodnost</w:t>
      </w:r>
      <w:r w:rsidR="0079392B">
        <w:rPr>
          <w:b/>
          <w:szCs w:val="22"/>
          <w:lang w:val="hr-HR"/>
        </w:rPr>
        <w:fldChar w:fldCharType="begin"/>
      </w:r>
      <w:r w:rsidR="0079392B">
        <w:rPr>
          <w:b/>
          <w:szCs w:val="22"/>
          <w:lang w:val="hr-HR"/>
        </w:rPr>
        <w:instrText xml:space="preserve"> DOCVARIABLE vault_nd_aa6ceeaf-24bc-4672-8aec-95a388d6cfb7 \* MERGEFORMAT </w:instrText>
      </w:r>
      <w:r w:rsidR="0079392B">
        <w:rPr>
          <w:b/>
          <w:szCs w:val="22"/>
          <w:lang w:val="hr-HR"/>
        </w:rPr>
        <w:fldChar w:fldCharType="separate"/>
      </w:r>
      <w:r w:rsidR="0079392B">
        <w:rPr>
          <w:b/>
          <w:szCs w:val="22"/>
          <w:lang w:val="hr-HR"/>
        </w:rPr>
        <w:t xml:space="preserve"> </w:t>
      </w:r>
      <w:r w:rsidR="0079392B">
        <w:rPr>
          <w:b/>
          <w:szCs w:val="22"/>
          <w:lang w:val="hr-HR"/>
        </w:rPr>
        <w:fldChar w:fldCharType="end"/>
      </w:r>
    </w:p>
    <w:p w14:paraId="5006705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treba koristiti tijekom kontrolirane stimulacije jajnika u sklopu postupka potpomognute oplodnje. Nemojte koristiti Orgalutran za vrijeme trudnoće i dojenja.</w:t>
      </w:r>
    </w:p>
    <w:p w14:paraId="221003E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B71C5D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Obratite se svom liječniku ili ljekarniku za savjet prije nego uzmete ovaj lijek.</w:t>
      </w:r>
    </w:p>
    <w:p w14:paraId="36C0F4D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237EE854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Upravljanje vozilima i strojevima</w:t>
      </w:r>
    </w:p>
    <w:p w14:paraId="56A3A5C5" w14:textId="77777777" w:rsidR="004B52BA" w:rsidRPr="00E01701" w:rsidRDefault="004B52BA" w:rsidP="00494C5B">
      <w:pPr>
        <w:spacing w:line="240" w:lineRule="auto"/>
        <w:rPr>
          <w:b/>
          <w:szCs w:val="22"/>
          <w:lang w:val="hr-HR"/>
        </w:rPr>
      </w:pPr>
      <w:r w:rsidRPr="00E01701">
        <w:rPr>
          <w:szCs w:val="22"/>
          <w:lang w:val="hr-HR"/>
        </w:rPr>
        <w:t>Nisu ispitivani učinci lijeka Orgalutran na sposobnost upravljanja vozilima i strojevima.</w:t>
      </w:r>
    </w:p>
    <w:p w14:paraId="5F1B6CCD" w14:textId="77777777" w:rsidR="004B52BA" w:rsidRPr="00E01701" w:rsidRDefault="004B52BA" w:rsidP="00494C5B">
      <w:pPr>
        <w:spacing w:line="240" w:lineRule="auto"/>
        <w:rPr>
          <w:b/>
          <w:szCs w:val="22"/>
          <w:lang w:val="hr-HR"/>
        </w:rPr>
      </w:pPr>
    </w:p>
    <w:p w14:paraId="3A29E670" w14:textId="77777777" w:rsidR="002F6E7E" w:rsidRDefault="008D2D3D" w:rsidP="00494C5B">
      <w:pPr>
        <w:keepNext/>
        <w:spacing w:line="240" w:lineRule="auto"/>
        <w:ind w:right="-2"/>
        <w:rPr>
          <w:b/>
          <w:szCs w:val="22"/>
          <w:lang w:val="hr-HR"/>
        </w:rPr>
      </w:pPr>
      <w:r w:rsidRPr="009137E8">
        <w:rPr>
          <w:b/>
          <w:szCs w:val="22"/>
          <w:lang w:val="hr-HR"/>
        </w:rPr>
        <w:t>Orgalutran</w:t>
      </w:r>
      <w:r w:rsidR="004B52BA" w:rsidRPr="009137E8">
        <w:rPr>
          <w:b/>
          <w:szCs w:val="22"/>
          <w:lang w:val="hr-HR"/>
        </w:rPr>
        <w:t xml:space="preserve"> sadrži </w:t>
      </w:r>
      <w:r w:rsidR="002F6E7E">
        <w:rPr>
          <w:b/>
          <w:szCs w:val="22"/>
          <w:lang w:val="hr-HR"/>
        </w:rPr>
        <w:t>natrij</w:t>
      </w:r>
    </w:p>
    <w:p w14:paraId="747A3B17" w14:textId="2450D63C" w:rsidR="004B52BA" w:rsidRPr="00E01701" w:rsidRDefault="002F6E7E" w:rsidP="00494C5B">
      <w:pPr>
        <w:spacing w:line="240" w:lineRule="auto"/>
        <w:ind w:right="-2"/>
        <w:rPr>
          <w:szCs w:val="22"/>
          <w:lang w:val="hr-HR"/>
        </w:rPr>
      </w:pPr>
      <w:r>
        <w:rPr>
          <w:szCs w:val="22"/>
          <w:lang w:val="hr-HR"/>
        </w:rPr>
        <w:t xml:space="preserve">Orgalutran sadrži </w:t>
      </w:r>
      <w:r w:rsidR="004B52BA" w:rsidRPr="000604BE">
        <w:rPr>
          <w:szCs w:val="22"/>
          <w:lang w:val="hr-HR"/>
        </w:rPr>
        <w:t xml:space="preserve">manje od 1 mmol </w:t>
      </w:r>
      <w:r w:rsidR="004B52BA" w:rsidRPr="00E01701">
        <w:rPr>
          <w:szCs w:val="22"/>
          <w:lang w:val="hr-HR"/>
        </w:rPr>
        <w:t xml:space="preserve">(23 mg) </w:t>
      </w:r>
      <w:r w:rsidR="006C27B6" w:rsidRPr="000604BE">
        <w:rPr>
          <w:szCs w:val="22"/>
          <w:lang w:val="hr-HR"/>
        </w:rPr>
        <w:t>natrija</w:t>
      </w:r>
      <w:r w:rsidR="006C27B6" w:rsidRPr="00E01701">
        <w:rPr>
          <w:szCs w:val="22"/>
          <w:lang w:val="hr-HR"/>
        </w:rPr>
        <w:t xml:space="preserve"> </w:t>
      </w:r>
      <w:r w:rsidR="004B52BA" w:rsidRPr="00E01701">
        <w:rPr>
          <w:szCs w:val="22"/>
          <w:lang w:val="hr-HR"/>
        </w:rPr>
        <w:t>po injekciji, tj. zanemarive količine natrija.</w:t>
      </w:r>
    </w:p>
    <w:p w14:paraId="1039CA7C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</w:p>
    <w:p w14:paraId="1419A488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</w:p>
    <w:p w14:paraId="36C9B2B3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3.</w:t>
      </w:r>
      <w:r w:rsidRPr="00E01701">
        <w:rPr>
          <w:b/>
          <w:szCs w:val="22"/>
          <w:lang w:val="hr-HR"/>
        </w:rPr>
        <w:tab/>
      </w:r>
      <w:r w:rsidRPr="00E01701">
        <w:rPr>
          <w:b/>
          <w:noProof/>
          <w:szCs w:val="22"/>
          <w:lang w:val="hr-HR"/>
        </w:rPr>
        <w:t xml:space="preserve">Kako primjenjivati </w:t>
      </w:r>
      <w:r w:rsidR="002F6E7E" w:rsidRPr="00E01701">
        <w:rPr>
          <w:b/>
          <w:szCs w:val="22"/>
          <w:lang w:val="hr-HR"/>
        </w:rPr>
        <w:t>O</w:t>
      </w:r>
      <w:r w:rsidR="002F6E7E">
        <w:rPr>
          <w:b/>
          <w:szCs w:val="22"/>
          <w:lang w:val="hr-HR"/>
        </w:rPr>
        <w:t>rgalutran</w:t>
      </w:r>
    </w:p>
    <w:p w14:paraId="72D946D4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</w:p>
    <w:p w14:paraId="147F3000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 xml:space="preserve">Uvijek primijenite </w:t>
      </w:r>
      <w:r w:rsidRPr="00E01701">
        <w:rPr>
          <w:szCs w:val="22"/>
          <w:lang w:val="hr-HR"/>
        </w:rPr>
        <w:t xml:space="preserve">ovaj lijek </w:t>
      </w:r>
      <w:r w:rsidRPr="00E01701">
        <w:rPr>
          <w:noProof/>
          <w:szCs w:val="22"/>
          <w:lang w:val="hr-HR"/>
        </w:rPr>
        <w:t>točno onako kako Vam je rekao</w:t>
      </w:r>
      <w:r w:rsidR="00DD5BC2" w:rsidRPr="00E01701">
        <w:rPr>
          <w:noProof/>
          <w:szCs w:val="22"/>
          <w:lang w:val="hr-HR"/>
        </w:rPr>
        <w:t xml:space="preserve"> Vaš</w:t>
      </w:r>
      <w:r w:rsidRPr="00E01701">
        <w:rPr>
          <w:noProof/>
          <w:szCs w:val="22"/>
          <w:lang w:val="hr-HR"/>
        </w:rPr>
        <w:t xml:space="preserve"> liječnik ili ljekarnik. Provjerite s</w:t>
      </w:r>
      <w:r w:rsidR="00DD5BC2" w:rsidRPr="00E01701">
        <w:rPr>
          <w:noProof/>
          <w:szCs w:val="22"/>
          <w:lang w:val="hr-HR"/>
        </w:rPr>
        <w:t>a svojim</w:t>
      </w:r>
      <w:r w:rsidRPr="00E01701">
        <w:rPr>
          <w:noProof/>
          <w:szCs w:val="22"/>
          <w:lang w:val="hr-HR"/>
        </w:rPr>
        <w:t xml:space="preserve"> liječnikom ili ljekarnikom ako niste sigurni.</w:t>
      </w:r>
    </w:p>
    <w:p w14:paraId="6E612293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se koristi u sklopu postupka medicinski potpomognute oplodnje, uključujući oplodnju</w:t>
      </w:r>
      <w:r w:rsidRPr="00E01701">
        <w:rPr>
          <w:i/>
          <w:iCs/>
          <w:szCs w:val="22"/>
          <w:lang w:val="hr-HR"/>
        </w:rPr>
        <w:t xml:space="preserve"> in vitro</w:t>
      </w:r>
      <w:r w:rsidRPr="00E01701">
        <w:rPr>
          <w:szCs w:val="22"/>
          <w:lang w:val="hr-HR"/>
        </w:rPr>
        <w:t xml:space="preserve"> (IVF).</w:t>
      </w:r>
    </w:p>
    <w:p w14:paraId="1F78528C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Stimulacija jajnika folikulostimulirajućim hormonom (FSH) ili korifolitropinom može započeti 2. ili 3. dana menstruacijskog ciklusa. Orgalutran (0,25 mg) treba primijeniti injekcijom pod kožu jed</w:t>
      </w:r>
      <w:r w:rsidR="00DD5BC2" w:rsidRPr="00E01701">
        <w:rPr>
          <w:szCs w:val="22"/>
          <w:lang w:val="hr-HR"/>
        </w:rPr>
        <w:t>anput na dan</w:t>
      </w:r>
      <w:r w:rsidRPr="00E01701">
        <w:rPr>
          <w:szCs w:val="22"/>
          <w:lang w:val="hr-HR"/>
        </w:rPr>
        <w:t>, počevši od 5. ili 6. dana stimulacije. Ovisno o odgovoru Vaših jajnika na stimulaciju, liječnik može odlučiti započeti primjenu i neki drugi dan.</w:t>
      </w:r>
    </w:p>
    <w:p w14:paraId="6603831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Orgalutran i FSH treba primijeniti približno u isto vrijeme. Međutim, pripravci se ne smiju miješati i moraju se injicirati na različita mjesta.</w:t>
      </w:r>
    </w:p>
    <w:p w14:paraId="2FCA3A4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7C2B16A6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Svakodnevne injekcije lijeka Orgalutran treba primjenjivati sve dok se ne utvrdi postojanje dovoljnog broja folikula odgovarajuće veličine. Konačno sazrijevanje jajnih stanica u folikulima može se potaknuti primjenom ljudskog korionskog gonadotropina (hCG). Razdoblje između dvije injekcije lijeka Orgalutran kao i razdoblje između posljednje injekcije lijeka Orgalutran i injekcije hCG</w:t>
      </w:r>
      <w:r w:rsidRPr="00E01701">
        <w:rPr>
          <w:szCs w:val="22"/>
          <w:lang w:val="hr-HR"/>
        </w:rPr>
        <w:noBreakHyphen/>
        <w:t>a ne smije premašiti 30 sati jer u protivnom može doći do prijevremene ovulacije (tj. oslobađanja jajnih stanica). Stoga, kada se</w:t>
      </w:r>
      <w:r w:rsidRPr="00E01701">
        <w:rPr>
          <w:szCs w:val="22"/>
          <w:u w:val="single"/>
          <w:lang w:val="hr-HR"/>
        </w:rPr>
        <w:t xml:space="preserve"> Orgalutran primjenjuje ujutro</w:t>
      </w:r>
      <w:r w:rsidRPr="00E01701">
        <w:rPr>
          <w:szCs w:val="22"/>
          <w:lang w:val="hr-HR"/>
        </w:rPr>
        <w:t xml:space="preserve">, liječenje ovim lijekom treba nastaviti cijelo vrijeme liječenja gonadotropinom, uključujući i dan kada se izaziva ovulacija. Kada se </w:t>
      </w:r>
      <w:r w:rsidRPr="00E01701">
        <w:rPr>
          <w:szCs w:val="22"/>
          <w:u w:val="single"/>
          <w:lang w:val="hr-HR"/>
        </w:rPr>
        <w:t>Orgalutran primjenjuje poslijepodne</w:t>
      </w:r>
      <w:r w:rsidRPr="00E01701">
        <w:rPr>
          <w:szCs w:val="22"/>
          <w:lang w:val="hr-HR"/>
        </w:rPr>
        <w:t>, posljednju injekciju ovog lijeka treba dati poslijepodne, dan prije izazivanja ovulacije.</w:t>
      </w:r>
    </w:p>
    <w:p w14:paraId="1C10E27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ECD4C0B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E01701">
        <w:rPr>
          <w:b/>
          <w:bCs/>
          <w:noProof/>
          <w:szCs w:val="22"/>
          <w:lang w:val="hr-HR"/>
        </w:rPr>
        <w:t>Upute za primjenu</w:t>
      </w:r>
    </w:p>
    <w:p w14:paraId="34EB2726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</w:p>
    <w:p w14:paraId="3C49BEE3" w14:textId="77777777" w:rsidR="004B52BA" w:rsidRPr="00E01701" w:rsidRDefault="004B52BA" w:rsidP="00494C5B">
      <w:pPr>
        <w:keepNext/>
        <w:keepLines/>
        <w:spacing w:line="240" w:lineRule="auto"/>
        <w:rPr>
          <w:i/>
          <w:szCs w:val="22"/>
          <w:lang w:val="hr-HR"/>
        </w:rPr>
      </w:pPr>
      <w:r w:rsidRPr="00E01701">
        <w:rPr>
          <w:i/>
          <w:szCs w:val="22"/>
          <w:lang w:val="hr-HR"/>
        </w:rPr>
        <w:t>Mjesto injekcije</w:t>
      </w:r>
    </w:p>
    <w:p w14:paraId="742CDB62" w14:textId="4DFDFEFB" w:rsidR="004B52BA" w:rsidRPr="00E01701" w:rsidRDefault="004B52BA" w:rsidP="00494C5B">
      <w:pPr>
        <w:spacing w:line="240" w:lineRule="auto"/>
        <w:rPr>
          <w:iCs/>
          <w:szCs w:val="22"/>
          <w:lang w:val="hr-HR"/>
        </w:rPr>
      </w:pPr>
      <w:r w:rsidRPr="00E01701">
        <w:rPr>
          <w:szCs w:val="22"/>
          <w:lang w:val="hr-HR"/>
        </w:rPr>
        <w:t>Orgalutran se nalazi u napunjenoj štrcaljki i treba ga injicirati polako, pod kožu, najbolje u natkoljenicu. Prije primjene pregledajte otopin</w:t>
      </w:r>
      <w:r w:rsidR="00926481" w:rsidRPr="00E01701">
        <w:rPr>
          <w:szCs w:val="22"/>
          <w:lang w:val="hr-HR"/>
        </w:rPr>
        <w:t>u</w:t>
      </w:r>
      <w:r w:rsidRPr="00E01701">
        <w:rPr>
          <w:szCs w:val="22"/>
          <w:lang w:val="hr-HR"/>
        </w:rPr>
        <w:t xml:space="preserve">. Nemojte primijeniti lijek ako </w:t>
      </w:r>
      <w:r w:rsidRPr="00E01701">
        <w:rPr>
          <w:iCs/>
          <w:szCs w:val="22"/>
          <w:lang w:val="hr-HR"/>
        </w:rPr>
        <w:t xml:space="preserve">otopina sadrži čestice ili nije bistra. </w:t>
      </w:r>
      <w:r w:rsidR="00BD2C46" w:rsidRPr="00BD2C46">
        <w:rPr>
          <w:iCs/>
          <w:szCs w:val="22"/>
          <w:lang w:val="hr-HR"/>
        </w:rPr>
        <w:t>U napunjenoj štrcaljki biste mogli primijetiti mjehurić(e) zraka. To je očekivano, a mjehuriće nije potrebno uklanjati.</w:t>
      </w:r>
      <w:r w:rsidR="00FA23B5">
        <w:rPr>
          <w:szCs w:val="22"/>
          <w:lang w:val="hr-HR"/>
        </w:rPr>
        <w:t xml:space="preserve"> </w:t>
      </w:r>
      <w:r w:rsidRPr="00E01701">
        <w:rPr>
          <w:iCs/>
          <w:szCs w:val="22"/>
          <w:lang w:val="hr-HR"/>
        </w:rPr>
        <w:t xml:space="preserve">Ako si injekcije dajete sami, ili Vam je daje partner, pažljivo slijedite naputke u daljnjem tekstu. Nemojte miješati </w:t>
      </w:r>
      <w:r w:rsidRPr="00E01701">
        <w:rPr>
          <w:szCs w:val="22"/>
          <w:lang w:val="hr-HR"/>
        </w:rPr>
        <w:t xml:space="preserve">Orgalutran </w:t>
      </w:r>
      <w:r w:rsidRPr="00E01701">
        <w:rPr>
          <w:iCs/>
          <w:szCs w:val="22"/>
          <w:lang w:val="hr-HR"/>
        </w:rPr>
        <w:t>s drugim lijekovima.</w:t>
      </w:r>
    </w:p>
    <w:p w14:paraId="77E94565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B182B34" w14:textId="77777777" w:rsidR="004B52BA" w:rsidRPr="00E01701" w:rsidRDefault="004B52BA" w:rsidP="00494C5B">
      <w:pPr>
        <w:keepNext/>
        <w:keepLines/>
        <w:spacing w:line="240" w:lineRule="auto"/>
        <w:rPr>
          <w:i/>
          <w:szCs w:val="22"/>
          <w:lang w:val="hr-HR"/>
        </w:rPr>
      </w:pPr>
      <w:r w:rsidRPr="00E01701">
        <w:rPr>
          <w:i/>
          <w:szCs w:val="22"/>
          <w:lang w:val="hr-HR"/>
        </w:rPr>
        <w:t>Priprema mjesta injekcije</w:t>
      </w:r>
    </w:p>
    <w:p w14:paraId="793E38F0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Dobro operite ruke sapunom i vodom. Obrišite mjesto injekcije sredstvom za dezinfekciju (n</w:t>
      </w:r>
      <w:r w:rsidR="00590390" w:rsidRPr="00E01701">
        <w:rPr>
          <w:szCs w:val="22"/>
          <w:lang w:val="hr-HR"/>
        </w:rPr>
        <w:t xml:space="preserve">a </w:t>
      </w:r>
      <w:r w:rsidRPr="00E01701">
        <w:rPr>
          <w:szCs w:val="22"/>
          <w:lang w:val="hr-HR"/>
        </w:rPr>
        <w:t>pr</w:t>
      </w:r>
      <w:r w:rsidR="00590390" w:rsidRPr="00E01701">
        <w:rPr>
          <w:szCs w:val="22"/>
          <w:lang w:val="hr-HR"/>
        </w:rPr>
        <w:t>imjer</w:t>
      </w:r>
      <w:r w:rsidRPr="00E01701">
        <w:rPr>
          <w:szCs w:val="22"/>
          <w:lang w:val="hr-HR"/>
        </w:rPr>
        <w:t xml:space="preserve"> alkoholom) kako biste uklonili površinske bakterije. Očistite otprilike 5 cm oko predviđenog mjesta uboda i pustite da se sredstvo suši najmanje jednu minutu prije nego nastavite. </w:t>
      </w:r>
    </w:p>
    <w:p w14:paraId="631B413A" w14:textId="77777777" w:rsidR="004B52BA" w:rsidRPr="00E01701" w:rsidRDefault="004B52BA" w:rsidP="00494C5B">
      <w:pPr>
        <w:spacing w:line="240" w:lineRule="auto"/>
        <w:rPr>
          <w:i/>
          <w:szCs w:val="22"/>
          <w:lang w:val="hr-HR"/>
        </w:rPr>
      </w:pPr>
    </w:p>
    <w:p w14:paraId="27A23998" w14:textId="77777777" w:rsidR="004B52BA" w:rsidRPr="00E01701" w:rsidRDefault="004B52BA" w:rsidP="00494C5B">
      <w:pPr>
        <w:keepNext/>
        <w:keepLines/>
        <w:spacing w:line="240" w:lineRule="auto"/>
        <w:rPr>
          <w:i/>
          <w:szCs w:val="22"/>
          <w:lang w:val="hr-HR"/>
        </w:rPr>
      </w:pPr>
      <w:r w:rsidRPr="00E01701">
        <w:rPr>
          <w:i/>
          <w:szCs w:val="22"/>
          <w:lang w:val="hr-HR"/>
        </w:rPr>
        <w:t>Ubod iglom</w:t>
      </w:r>
    </w:p>
    <w:p w14:paraId="158848CC" w14:textId="77777777" w:rsidR="004B52BA" w:rsidRPr="00E01701" w:rsidRDefault="004B52BA" w:rsidP="00494C5B">
      <w:pPr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Skinite poklopac igle. Stisnite veću površinu kože između </w:t>
      </w:r>
      <w:r w:rsidR="00590390" w:rsidRPr="00E01701">
        <w:rPr>
          <w:szCs w:val="22"/>
          <w:lang w:val="hr-HR"/>
        </w:rPr>
        <w:t xml:space="preserve">kažiprsta i </w:t>
      </w:r>
      <w:r w:rsidRPr="00E01701">
        <w:rPr>
          <w:szCs w:val="22"/>
          <w:lang w:val="hr-HR"/>
        </w:rPr>
        <w:t xml:space="preserve">palca. Ubodite iglu na dnu stisnute kože pod kutom od 45° u odnosu na površinu kože. Svaki puta odaberite drugo mjesto uboda. </w:t>
      </w:r>
    </w:p>
    <w:p w14:paraId="285D8603" w14:textId="77777777" w:rsidR="004B52BA" w:rsidRPr="00E01701" w:rsidRDefault="004B52BA" w:rsidP="00494C5B">
      <w:pPr>
        <w:spacing w:line="240" w:lineRule="auto"/>
        <w:rPr>
          <w:i/>
          <w:szCs w:val="22"/>
          <w:lang w:val="hr-HR"/>
        </w:rPr>
      </w:pPr>
    </w:p>
    <w:p w14:paraId="26EAFB01" w14:textId="77777777" w:rsidR="004B52BA" w:rsidRPr="00E01701" w:rsidRDefault="004B52BA" w:rsidP="00494C5B">
      <w:pPr>
        <w:keepNext/>
        <w:keepLines/>
        <w:spacing w:line="240" w:lineRule="auto"/>
        <w:rPr>
          <w:i/>
          <w:szCs w:val="22"/>
          <w:lang w:val="hr-HR"/>
        </w:rPr>
      </w:pPr>
      <w:r w:rsidRPr="00E01701">
        <w:rPr>
          <w:i/>
          <w:szCs w:val="22"/>
          <w:lang w:val="hr-HR"/>
        </w:rPr>
        <w:t>Provjerite je li igla ispravno postavljena</w:t>
      </w:r>
    </w:p>
    <w:p w14:paraId="1FAC2E01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Nježno povucite unazad klip štrcaljke kako biste provjerili je li igla ispravno postavljena. Ako u štrcaljku uvučete malo krvi, to znači da je vrh igle probio krvnu žilu. Ako se to dogodi, nemojte injicirati Orgalutran, nego izvadite štrcaljku i pritisnite mjesto uboda vatom s dezinfekcijskim sredstvom; krvarenje će prestati za 1</w:t>
      </w:r>
      <w:r w:rsidRPr="00E01701">
        <w:rPr>
          <w:szCs w:val="22"/>
          <w:lang w:val="hr-HR"/>
        </w:rPr>
        <w:noBreakHyphen/>
        <w:t>2 minute. Nemojte koristiti tu štrcaljku</w:t>
      </w:r>
      <w:r w:rsidR="00C16B82" w:rsidRPr="00E01701">
        <w:rPr>
          <w:szCs w:val="22"/>
          <w:lang w:val="hr-HR"/>
        </w:rPr>
        <w:t>,</w:t>
      </w:r>
      <w:r w:rsidRPr="00E01701">
        <w:rPr>
          <w:szCs w:val="22"/>
          <w:lang w:val="hr-HR"/>
        </w:rPr>
        <w:t xml:space="preserve"> odložite je u otpad na primjeren način. Postupak ponovite s novom štrcaljkom. </w:t>
      </w:r>
    </w:p>
    <w:p w14:paraId="2B6DB1A2" w14:textId="77777777" w:rsidR="004B52BA" w:rsidRPr="00E01701" w:rsidRDefault="004B52BA" w:rsidP="00494C5B">
      <w:pPr>
        <w:spacing w:line="240" w:lineRule="auto"/>
        <w:rPr>
          <w:i/>
          <w:szCs w:val="22"/>
          <w:lang w:val="hr-HR"/>
        </w:rPr>
      </w:pPr>
    </w:p>
    <w:p w14:paraId="2A446274" w14:textId="77777777" w:rsidR="004B52BA" w:rsidRPr="00E01701" w:rsidRDefault="004B52BA" w:rsidP="00494C5B">
      <w:pPr>
        <w:keepNext/>
        <w:keepLines/>
        <w:spacing w:line="240" w:lineRule="auto"/>
        <w:rPr>
          <w:i/>
          <w:szCs w:val="22"/>
          <w:lang w:val="hr-HR"/>
        </w:rPr>
      </w:pPr>
      <w:r w:rsidRPr="00E01701">
        <w:rPr>
          <w:i/>
          <w:szCs w:val="22"/>
          <w:lang w:val="hr-HR"/>
        </w:rPr>
        <w:t>Injiciranje otopine</w:t>
      </w:r>
    </w:p>
    <w:p w14:paraId="1C81C460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Kad je igla u pravilnom položaju, polako i ravnomjerno potiskujte naprijed klip štrcaljke kako bi pravilno injicirali otopinu, a da ne oštetite kožno tkivo.</w:t>
      </w:r>
    </w:p>
    <w:p w14:paraId="39574E3F" w14:textId="77777777" w:rsidR="004B52BA" w:rsidRPr="00E01701" w:rsidRDefault="004B52BA" w:rsidP="00494C5B">
      <w:pPr>
        <w:spacing w:line="240" w:lineRule="auto"/>
        <w:rPr>
          <w:i/>
          <w:szCs w:val="22"/>
          <w:lang w:val="hr-HR"/>
        </w:rPr>
      </w:pPr>
    </w:p>
    <w:p w14:paraId="6561A9A4" w14:textId="77777777" w:rsidR="004B52BA" w:rsidRPr="00E01701" w:rsidRDefault="004B52BA" w:rsidP="00494C5B">
      <w:pPr>
        <w:keepNext/>
        <w:keepLines/>
        <w:spacing w:line="240" w:lineRule="auto"/>
        <w:rPr>
          <w:i/>
          <w:szCs w:val="22"/>
          <w:lang w:val="hr-HR"/>
        </w:rPr>
      </w:pPr>
      <w:r w:rsidRPr="00E01701">
        <w:rPr>
          <w:i/>
          <w:szCs w:val="22"/>
          <w:lang w:val="hr-HR"/>
        </w:rPr>
        <w:t>Vađenje štrcaljke</w:t>
      </w:r>
    </w:p>
    <w:p w14:paraId="6EB5E1DA" w14:textId="77777777" w:rsidR="00C16B82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Štrcaljku izvucite brzo i pritisnite mjesto uboda vatom s dezinfekcijskim sredstvom.</w:t>
      </w:r>
    </w:p>
    <w:p w14:paraId="52A649E7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Napunjenu štrcaljku upotrijebite samo jedanput.</w:t>
      </w:r>
    </w:p>
    <w:p w14:paraId="506DF75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25B77976" w14:textId="77777777" w:rsidR="004B52BA" w:rsidRPr="00E01701" w:rsidRDefault="004B52BA" w:rsidP="00494C5B">
      <w:pPr>
        <w:keepNext/>
        <w:keepLines/>
        <w:spacing w:line="240" w:lineRule="auto"/>
        <w:rPr>
          <w:b/>
          <w:bCs/>
          <w:szCs w:val="22"/>
          <w:lang w:val="hr-HR"/>
        </w:rPr>
      </w:pPr>
      <w:r w:rsidRPr="00E01701">
        <w:rPr>
          <w:b/>
          <w:bCs/>
          <w:szCs w:val="22"/>
          <w:lang w:val="hr-HR"/>
        </w:rPr>
        <w:t xml:space="preserve">Ako primijenite više lijeka </w:t>
      </w:r>
      <w:r w:rsidRPr="00E01701">
        <w:rPr>
          <w:b/>
          <w:szCs w:val="22"/>
          <w:lang w:val="hr-HR"/>
        </w:rPr>
        <w:t xml:space="preserve">Orgalutran </w:t>
      </w:r>
      <w:r w:rsidRPr="00E01701">
        <w:rPr>
          <w:b/>
          <w:bCs/>
          <w:szCs w:val="22"/>
          <w:lang w:val="hr-HR"/>
        </w:rPr>
        <w:t>nego što ste trebali</w:t>
      </w:r>
    </w:p>
    <w:p w14:paraId="0ABB731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Javite se liječniku.</w:t>
      </w:r>
    </w:p>
    <w:p w14:paraId="543A2CCA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6D52483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E01701">
        <w:rPr>
          <w:b/>
          <w:bCs/>
          <w:szCs w:val="22"/>
          <w:lang w:val="hr-HR"/>
        </w:rPr>
        <w:t>Ako ste zaboravili primijeniti</w:t>
      </w:r>
      <w:r w:rsidRPr="00E01701">
        <w:rPr>
          <w:b/>
          <w:szCs w:val="22"/>
          <w:lang w:val="hr-HR"/>
        </w:rPr>
        <w:t xml:space="preserve"> Orgalutran</w:t>
      </w:r>
    </w:p>
    <w:p w14:paraId="49E69B5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Ako shvatite da ste propustili dozu, primijenite je čim se sjetite.</w:t>
      </w:r>
    </w:p>
    <w:p w14:paraId="2EE24C1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Nemojte primijeniti dvostruku dozu kako biste nadoknadili zaboravljenu dozu.</w:t>
      </w:r>
    </w:p>
    <w:p w14:paraId="3A8D24D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Ako kasnite više od 6 sati (tako da je razdoblje između dviju injekcija dulje od 30 sati), primijenite dozu čim se sjetite, </w:t>
      </w:r>
      <w:r w:rsidRPr="00E01701">
        <w:rPr>
          <w:b/>
          <w:szCs w:val="22"/>
          <w:lang w:val="hr-HR"/>
        </w:rPr>
        <w:t>a</w:t>
      </w:r>
      <w:r w:rsidRPr="00E01701">
        <w:rPr>
          <w:szCs w:val="22"/>
          <w:lang w:val="hr-HR"/>
        </w:rPr>
        <w:t xml:space="preserve"> zatim se javite liječniku radi daljnjih uputa.</w:t>
      </w:r>
    </w:p>
    <w:p w14:paraId="53CBC8F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BEA6D2C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Ako prestanete primjenjivati Orgalutran</w:t>
      </w:r>
    </w:p>
    <w:p w14:paraId="7B6B13F6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E01701">
        <w:rPr>
          <w:szCs w:val="22"/>
          <w:lang w:val="hr-HR"/>
        </w:rPr>
        <w:t>Nemojte prestati primjenjivati Orgalutran, osim po preporuci liječnika, jer to može utjecati na ishod liječenja.</w:t>
      </w:r>
    </w:p>
    <w:p w14:paraId="55E9C28C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</w:p>
    <w:p w14:paraId="03D94A35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 xml:space="preserve">U slučaju bilo kakvih pitanja u vezi s primjenom ovog lijeka, obratite se svom liječniku, </w:t>
      </w:r>
      <w:r w:rsidRPr="00E01701">
        <w:rPr>
          <w:szCs w:val="22"/>
          <w:lang w:val="hr-HR"/>
        </w:rPr>
        <w:t>ljekarniku ili medicinskoj sestri</w:t>
      </w:r>
      <w:r w:rsidRPr="00E01701">
        <w:rPr>
          <w:noProof/>
          <w:szCs w:val="22"/>
          <w:lang w:val="hr-HR"/>
        </w:rPr>
        <w:t>.</w:t>
      </w:r>
    </w:p>
    <w:p w14:paraId="42008275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</w:p>
    <w:p w14:paraId="2899ACFB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</w:p>
    <w:p w14:paraId="2A8DD0EF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E01701">
        <w:rPr>
          <w:b/>
          <w:szCs w:val="22"/>
          <w:lang w:val="hr-HR"/>
        </w:rPr>
        <w:t>4.</w:t>
      </w:r>
      <w:r w:rsidRPr="00E01701">
        <w:rPr>
          <w:b/>
          <w:szCs w:val="22"/>
          <w:lang w:val="hr-HR"/>
        </w:rPr>
        <w:tab/>
      </w:r>
      <w:r w:rsidRPr="00E01701">
        <w:rPr>
          <w:b/>
          <w:noProof/>
          <w:szCs w:val="22"/>
          <w:lang w:val="hr-HR"/>
        </w:rPr>
        <w:t>Moguće nuspojave</w:t>
      </w:r>
    </w:p>
    <w:p w14:paraId="1D9519B2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7C079654" w14:textId="77777777" w:rsidR="004B52BA" w:rsidRDefault="004B52BA" w:rsidP="00494C5B">
      <w:pPr>
        <w:spacing w:line="240" w:lineRule="auto"/>
        <w:rPr>
          <w:noProof/>
          <w:szCs w:val="22"/>
          <w:lang w:val="hr-HR"/>
        </w:rPr>
      </w:pPr>
      <w:r w:rsidRPr="00E01701">
        <w:rPr>
          <w:szCs w:val="22"/>
          <w:lang w:val="hr-HR"/>
        </w:rPr>
        <w:t xml:space="preserve">Kao i svi lijekovi, ovaj lijek može uzrokovati nuspojave iako se </w:t>
      </w:r>
      <w:r w:rsidR="002F6E7E">
        <w:rPr>
          <w:szCs w:val="22"/>
          <w:lang w:val="hr-HR"/>
        </w:rPr>
        <w:t xml:space="preserve">one </w:t>
      </w:r>
      <w:r w:rsidRPr="00E01701">
        <w:rPr>
          <w:szCs w:val="22"/>
          <w:lang w:val="hr-HR"/>
        </w:rPr>
        <w:t>neće javiti kod svakoga</w:t>
      </w:r>
      <w:r w:rsidRPr="00E01701">
        <w:rPr>
          <w:noProof/>
          <w:szCs w:val="22"/>
          <w:lang w:val="hr-HR"/>
        </w:rPr>
        <w:t>.</w:t>
      </w:r>
    </w:p>
    <w:p w14:paraId="4A1F1E75" w14:textId="77777777" w:rsidR="002F6E7E" w:rsidRDefault="002F6E7E" w:rsidP="00494C5B">
      <w:pPr>
        <w:spacing w:line="240" w:lineRule="auto"/>
        <w:rPr>
          <w:noProof/>
          <w:szCs w:val="22"/>
          <w:lang w:val="hr-HR"/>
        </w:rPr>
      </w:pPr>
    </w:p>
    <w:p w14:paraId="26E057C8" w14:textId="77777777" w:rsidR="002F6E7E" w:rsidRPr="00E01701" w:rsidRDefault="002F6E7E" w:rsidP="00494C5B">
      <w:pPr>
        <w:spacing w:line="240" w:lineRule="auto"/>
        <w:rPr>
          <w:szCs w:val="22"/>
          <w:lang w:val="hr-HR"/>
        </w:rPr>
      </w:pPr>
      <w:r>
        <w:rPr>
          <w:noProof/>
          <w:szCs w:val="22"/>
          <w:lang w:val="hr-HR"/>
        </w:rPr>
        <w:t xml:space="preserve">Vjerojatnost </w:t>
      </w:r>
      <w:r w:rsidR="00D01FC5">
        <w:rPr>
          <w:noProof/>
          <w:szCs w:val="22"/>
          <w:lang w:val="hr-HR"/>
        </w:rPr>
        <w:t xml:space="preserve">da razvijete neku </w:t>
      </w:r>
      <w:r>
        <w:rPr>
          <w:noProof/>
          <w:szCs w:val="22"/>
          <w:lang w:val="hr-HR"/>
        </w:rPr>
        <w:t>nuspojav</w:t>
      </w:r>
      <w:r w:rsidR="00D01FC5">
        <w:rPr>
          <w:noProof/>
          <w:szCs w:val="22"/>
          <w:lang w:val="hr-HR"/>
        </w:rPr>
        <w:t>u</w:t>
      </w:r>
      <w:r>
        <w:rPr>
          <w:noProof/>
          <w:szCs w:val="22"/>
          <w:lang w:val="hr-HR"/>
        </w:rPr>
        <w:t xml:space="preserve"> opisana je sljedećim kategorijama:</w:t>
      </w:r>
    </w:p>
    <w:p w14:paraId="07944F01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5FA78771" w14:textId="77777777" w:rsidR="00D01FC5" w:rsidRPr="000604BE" w:rsidRDefault="002742AD" w:rsidP="00494C5B">
      <w:pPr>
        <w:keepNext/>
        <w:autoSpaceDE w:val="0"/>
        <w:autoSpaceDN w:val="0"/>
        <w:adjustRightInd w:val="0"/>
        <w:spacing w:line="240" w:lineRule="auto"/>
        <w:rPr>
          <w:b/>
          <w:szCs w:val="22"/>
          <w:lang w:val="hr-HR"/>
        </w:rPr>
      </w:pPr>
      <w:r>
        <w:rPr>
          <w:b/>
          <w:szCs w:val="22"/>
          <w:lang w:val="hr-HR"/>
        </w:rPr>
        <w:t xml:space="preserve">Vrlo često: </w:t>
      </w:r>
      <w:r w:rsidR="00D01FC5">
        <w:rPr>
          <w:b/>
          <w:szCs w:val="22"/>
          <w:lang w:val="hr-HR"/>
        </w:rPr>
        <w:t xml:space="preserve">mogu se javiti </w:t>
      </w:r>
      <w:r w:rsidR="00FF201A">
        <w:rPr>
          <w:b/>
          <w:szCs w:val="22"/>
          <w:lang w:val="hr-HR"/>
        </w:rPr>
        <w:t xml:space="preserve">u </w:t>
      </w:r>
      <w:r>
        <w:rPr>
          <w:b/>
          <w:szCs w:val="22"/>
          <w:lang w:val="hr-HR"/>
        </w:rPr>
        <w:t>više od</w:t>
      </w:r>
      <w:r w:rsidR="00D01FC5">
        <w:rPr>
          <w:b/>
          <w:szCs w:val="22"/>
          <w:lang w:val="hr-HR"/>
        </w:rPr>
        <w:t xml:space="preserve"> 1 na 10 žena</w:t>
      </w:r>
    </w:p>
    <w:p w14:paraId="3903EF17" w14:textId="77777777" w:rsidR="00D01FC5" w:rsidRDefault="00D01FC5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-</w:t>
      </w:r>
      <w:r>
        <w:rPr>
          <w:szCs w:val="22"/>
          <w:lang w:val="hr-HR"/>
        </w:rPr>
        <w:tab/>
        <w:t>l</w:t>
      </w:r>
      <w:r w:rsidR="004B52BA" w:rsidRPr="00E01701">
        <w:rPr>
          <w:szCs w:val="22"/>
          <w:lang w:val="hr-HR"/>
        </w:rPr>
        <w:t xml:space="preserve">okalna reakcija kože na mjestu injekcije (pretežno crvenilo sa ili bez otekline). Lokalna reakcija obično nestaje unutar 4 sata od primjene. </w:t>
      </w:r>
    </w:p>
    <w:p w14:paraId="66F8148D" w14:textId="77777777" w:rsidR="00D01FC5" w:rsidRDefault="00D01FC5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14:paraId="56396533" w14:textId="77777777" w:rsidR="00D01FC5" w:rsidRPr="000604BE" w:rsidRDefault="00D01FC5" w:rsidP="00494C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szCs w:val="22"/>
          <w:lang w:val="hr-HR"/>
        </w:rPr>
      </w:pPr>
      <w:r>
        <w:rPr>
          <w:b/>
          <w:szCs w:val="22"/>
          <w:lang w:val="hr-HR"/>
        </w:rPr>
        <w:t>Manje često</w:t>
      </w:r>
      <w:r w:rsidR="002742AD">
        <w:rPr>
          <w:b/>
          <w:szCs w:val="22"/>
          <w:lang w:val="hr-HR"/>
        </w:rPr>
        <w:t>:</w:t>
      </w:r>
      <w:r w:rsidR="0072379A">
        <w:rPr>
          <w:b/>
          <w:szCs w:val="22"/>
          <w:lang w:val="hr-HR"/>
        </w:rPr>
        <w:t xml:space="preserve"> </w:t>
      </w:r>
      <w:r>
        <w:rPr>
          <w:b/>
          <w:szCs w:val="22"/>
          <w:lang w:val="hr-HR"/>
        </w:rPr>
        <w:t>mogu se javiti u do 1 na 100 žena</w:t>
      </w:r>
    </w:p>
    <w:p w14:paraId="72EC38A8" w14:textId="77777777" w:rsidR="00D01FC5" w:rsidRDefault="00D01FC5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-</w:t>
      </w:r>
      <w:r>
        <w:rPr>
          <w:szCs w:val="22"/>
          <w:lang w:val="hr-HR"/>
        </w:rPr>
        <w:tab/>
        <w:t>glavobolja</w:t>
      </w:r>
    </w:p>
    <w:p w14:paraId="6B466AC8" w14:textId="77777777" w:rsidR="00D01FC5" w:rsidRDefault="00D01FC5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-</w:t>
      </w:r>
      <w:r>
        <w:rPr>
          <w:szCs w:val="22"/>
          <w:lang w:val="hr-HR"/>
        </w:rPr>
        <w:tab/>
        <w:t>mučnina</w:t>
      </w:r>
    </w:p>
    <w:p w14:paraId="077B6E46" w14:textId="77777777" w:rsidR="00D01FC5" w:rsidRDefault="00D01FC5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-</w:t>
      </w:r>
      <w:r>
        <w:rPr>
          <w:szCs w:val="22"/>
          <w:lang w:val="hr-HR"/>
        </w:rPr>
        <w:tab/>
        <w:t>malaksalost</w:t>
      </w:r>
    </w:p>
    <w:p w14:paraId="25423166" w14:textId="77777777" w:rsidR="00D01FC5" w:rsidRDefault="00D01FC5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</w:p>
    <w:p w14:paraId="776DD1D8" w14:textId="77777777" w:rsidR="00D01FC5" w:rsidRPr="000604BE" w:rsidRDefault="00D01FC5" w:rsidP="00494C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b/>
          <w:szCs w:val="22"/>
          <w:lang w:val="hr-HR"/>
        </w:rPr>
      </w:pPr>
      <w:r>
        <w:rPr>
          <w:b/>
          <w:szCs w:val="22"/>
          <w:lang w:val="hr-HR"/>
        </w:rPr>
        <w:t>Vrlo rijetko</w:t>
      </w:r>
      <w:r w:rsidR="002742AD">
        <w:rPr>
          <w:b/>
          <w:szCs w:val="22"/>
          <w:lang w:val="hr-HR"/>
        </w:rPr>
        <w:t>:</w:t>
      </w:r>
      <w:r>
        <w:rPr>
          <w:b/>
          <w:szCs w:val="22"/>
          <w:lang w:val="hr-HR"/>
        </w:rPr>
        <w:t xml:space="preserve"> mogu se javiti u do 1 na 10 000 žena</w:t>
      </w:r>
    </w:p>
    <w:p w14:paraId="4B1849B9" w14:textId="2FFD7F09" w:rsidR="004B52BA" w:rsidRDefault="00EA3B68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-</w:t>
      </w:r>
      <w:r>
        <w:rPr>
          <w:szCs w:val="22"/>
          <w:lang w:val="hr-HR"/>
        </w:rPr>
        <w:tab/>
      </w:r>
      <w:r w:rsidR="004B52BA" w:rsidRPr="00E01701">
        <w:rPr>
          <w:szCs w:val="22"/>
          <w:lang w:val="hr-HR"/>
        </w:rPr>
        <w:t xml:space="preserve">alergijske reakcije </w:t>
      </w:r>
      <w:r w:rsidRPr="00E01701">
        <w:rPr>
          <w:szCs w:val="22"/>
          <w:lang w:val="hr-HR"/>
        </w:rPr>
        <w:t xml:space="preserve">zabilježene su </w:t>
      </w:r>
      <w:r w:rsidR="004B52BA" w:rsidRPr="00E01701">
        <w:rPr>
          <w:szCs w:val="22"/>
          <w:lang w:val="hr-HR"/>
        </w:rPr>
        <w:t xml:space="preserve">već </w:t>
      </w:r>
      <w:r w:rsidR="00590390" w:rsidRPr="00E01701">
        <w:rPr>
          <w:szCs w:val="22"/>
          <w:lang w:val="hr-HR"/>
        </w:rPr>
        <w:t>kod primjene</w:t>
      </w:r>
      <w:r w:rsidR="004B52BA" w:rsidRPr="009137E8">
        <w:rPr>
          <w:szCs w:val="22"/>
          <w:lang w:val="hr-HR"/>
        </w:rPr>
        <w:t xml:space="preserve"> prv</w:t>
      </w:r>
      <w:r w:rsidR="00590390" w:rsidRPr="00E01701">
        <w:rPr>
          <w:szCs w:val="22"/>
          <w:lang w:val="hr-HR"/>
        </w:rPr>
        <w:t>e</w:t>
      </w:r>
      <w:r w:rsidR="004B52BA" w:rsidRPr="00E01701">
        <w:rPr>
          <w:szCs w:val="22"/>
          <w:lang w:val="hr-HR"/>
        </w:rPr>
        <w:t xml:space="preserve"> doz</w:t>
      </w:r>
      <w:r w:rsidR="00590390" w:rsidRPr="00E01701">
        <w:rPr>
          <w:szCs w:val="22"/>
          <w:lang w:val="hr-HR"/>
        </w:rPr>
        <w:t>e</w:t>
      </w:r>
    </w:p>
    <w:p w14:paraId="364DF053" w14:textId="481426AD" w:rsidR="008E1A68" w:rsidRDefault="008E1A68" w:rsidP="00494C5B">
      <w:pPr>
        <w:pStyle w:val="ListParagraph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osip</w:t>
      </w:r>
    </w:p>
    <w:p w14:paraId="481C9F2E" w14:textId="22DFDCA7" w:rsidR="008E1A68" w:rsidRDefault="008E1A68" w:rsidP="00494C5B">
      <w:pPr>
        <w:pStyle w:val="ListParagraph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oticanje lica</w:t>
      </w:r>
    </w:p>
    <w:p w14:paraId="0120AADE" w14:textId="14F4B796" w:rsidR="008E1A68" w:rsidRDefault="008E1A68" w:rsidP="00494C5B">
      <w:pPr>
        <w:pStyle w:val="ListParagraph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otežano disanje (dispneja)</w:t>
      </w:r>
    </w:p>
    <w:p w14:paraId="0B33A85F" w14:textId="1B64C9B1" w:rsidR="008E1A68" w:rsidRDefault="008E1A68" w:rsidP="00494C5B">
      <w:pPr>
        <w:pStyle w:val="ListParagraph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 xml:space="preserve">oticanje lica, usana, jezika i/ili </w:t>
      </w:r>
      <w:r w:rsidR="00E762C6">
        <w:rPr>
          <w:szCs w:val="22"/>
          <w:lang w:val="hr-HR"/>
        </w:rPr>
        <w:t>grla</w:t>
      </w:r>
      <w:r w:rsidR="005E371A">
        <w:rPr>
          <w:szCs w:val="22"/>
          <w:lang w:val="hr-HR"/>
        </w:rPr>
        <w:t xml:space="preserve"> koje može uzrokovati otežano disanje i/ili gutanje (angioedem i/ili anafilaksija)</w:t>
      </w:r>
    </w:p>
    <w:p w14:paraId="77BC7E23" w14:textId="25EE471E" w:rsidR="005E371A" w:rsidRPr="008E1A68" w:rsidRDefault="005E371A" w:rsidP="00494C5B">
      <w:pPr>
        <w:pStyle w:val="ListParagraph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koprivnjača (urtikarija)</w:t>
      </w:r>
    </w:p>
    <w:p w14:paraId="7DD11A97" w14:textId="77777777" w:rsidR="00EA3B68" w:rsidRPr="00E01701" w:rsidRDefault="00EA3B68" w:rsidP="00494C5B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lang w:val="hr-HR"/>
        </w:rPr>
      </w:pPr>
      <w:r>
        <w:rPr>
          <w:szCs w:val="22"/>
          <w:lang w:val="hr-HR"/>
        </w:rPr>
        <w:t>-</w:t>
      </w:r>
      <w:r>
        <w:rPr>
          <w:szCs w:val="22"/>
          <w:lang w:val="hr-HR"/>
        </w:rPr>
        <w:tab/>
      </w:r>
      <w:r w:rsidRPr="00E01701">
        <w:rPr>
          <w:iCs/>
          <w:szCs w:val="22"/>
          <w:lang w:val="hr-HR"/>
        </w:rPr>
        <w:t xml:space="preserve">pogoršanje postojećeg osipa kože (ekcema) </w:t>
      </w:r>
      <w:r>
        <w:rPr>
          <w:szCs w:val="22"/>
          <w:lang w:val="hr-HR"/>
        </w:rPr>
        <w:t>prijavljeno je u jedne ispitanice</w:t>
      </w:r>
      <w:r w:rsidRPr="00E01701">
        <w:rPr>
          <w:iCs/>
          <w:szCs w:val="22"/>
          <w:lang w:val="hr-HR"/>
        </w:rPr>
        <w:t xml:space="preserve"> nakon prve doze lijeka </w:t>
      </w:r>
      <w:r w:rsidRPr="00E01701">
        <w:rPr>
          <w:szCs w:val="22"/>
          <w:lang w:val="hr-HR"/>
        </w:rPr>
        <w:t>Orgalutran</w:t>
      </w:r>
      <w:r>
        <w:rPr>
          <w:szCs w:val="22"/>
          <w:lang w:val="hr-HR"/>
        </w:rPr>
        <w:t xml:space="preserve"> </w:t>
      </w:r>
    </w:p>
    <w:p w14:paraId="59F611A2" w14:textId="77777777" w:rsidR="00EA3B68" w:rsidRDefault="00EA3B68" w:rsidP="00494C5B">
      <w:pPr>
        <w:spacing w:line="240" w:lineRule="auto"/>
        <w:rPr>
          <w:szCs w:val="22"/>
          <w:lang w:val="hr-HR"/>
        </w:rPr>
      </w:pPr>
    </w:p>
    <w:p w14:paraId="500F5A94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Osim toga, prijavljene su i nuspojave za koje se zna da se javljaju pri kontroliranoj hiperstimulaciji jajnika (n</w:t>
      </w:r>
      <w:r w:rsidR="00590390" w:rsidRPr="00E01701">
        <w:rPr>
          <w:szCs w:val="22"/>
          <w:lang w:val="hr-HR"/>
        </w:rPr>
        <w:t xml:space="preserve">a </w:t>
      </w:r>
      <w:r w:rsidRPr="00E01701">
        <w:rPr>
          <w:szCs w:val="22"/>
          <w:lang w:val="hr-HR"/>
        </w:rPr>
        <w:t>pr</w:t>
      </w:r>
      <w:r w:rsidR="00590390" w:rsidRPr="00E01701">
        <w:rPr>
          <w:szCs w:val="22"/>
          <w:lang w:val="hr-HR"/>
        </w:rPr>
        <w:t>imjer</w:t>
      </w:r>
      <w:r w:rsidRPr="00E01701">
        <w:rPr>
          <w:szCs w:val="22"/>
          <w:lang w:val="hr-HR"/>
        </w:rPr>
        <w:t xml:space="preserve"> bol u trbuhu, sindrom hiperstimulacije jajnika (OHSS), izvanmaternična trudnoća (kada se zametak razvija izvan maternice) i spontani pobačaj (pročitajte i </w:t>
      </w:r>
      <w:r w:rsidR="00EA3B68">
        <w:rPr>
          <w:szCs w:val="22"/>
          <w:lang w:val="hr-HR"/>
        </w:rPr>
        <w:t>u</w:t>
      </w:r>
      <w:r w:rsidR="00EA3B68" w:rsidRPr="00E01701">
        <w:rPr>
          <w:szCs w:val="22"/>
          <w:lang w:val="hr-HR"/>
        </w:rPr>
        <w:t xml:space="preserve">putu </w:t>
      </w:r>
      <w:r w:rsidRPr="00E01701">
        <w:rPr>
          <w:szCs w:val="22"/>
          <w:lang w:val="hr-HR"/>
        </w:rPr>
        <w:t>o lijeku za lijek koji uzimate, a koji sadrži FSH)</w:t>
      </w:r>
      <w:r w:rsidR="00EA3B68">
        <w:rPr>
          <w:szCs w:val="22"/>
          <w:lang w:val="hr-HR"/>
        </w:rPr>
        <w:t>)</w:t>
      </w:r>
      <w:r w:rsidRPr="00E01701">
        <w:rPr>
          <w:szCs w:val="22"/>
          <w:lang w:val="hr-HR"/>
        </w:rPr>
        <w:t>.</w:t>
      </w:r>
    </w:p>
    <w:p w14:paraId="7812BABA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01925F0B" w14:textId="77777777" w:rsidR="00EA3B68" w:rsidRPr="000604BE" w:rsidRDefault="00EA3B68" w:rsidP="00494C5B">
      <w:pPr>
        <w:keepNext/>
        <w:numPr>
          <w:ilvl w:val="12"/>
          <w:numId w:val="0"/>
        </w:numPr>
        <w:spacing w:line="240" w:lineRule="auto"/>
        <w:ind w:right="-2"/>
        <w:rPr>
          <w:b/>
          <w:iCs/>
          <w:szCs w:val="22"/>
          <w:lang w:val="hr-HR"/>
        </w:rPr>
      </w:pPr>
      <w:r>
        <w:rPr>
          <w:b/>
          <w:iCs/>
          <w:szCs w:val="22"/>
          <w:lang w:val="hr-HR"/>
        </w:rPr>
        <w:t>Prijavljivanje nuspojava</w:t>
      </w:r>
    </w:p>
    <w:p w14:paraId="6754EB01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  <w:r w:rsidRPr="00E01701">
        <w:rPr>
          <w:szCs w:val="22"/>
          <w:lang w:val="hr-HR"/>
        </w:rPr>
        <w:t>Ako primijetite bilo koju nuspojavu</w:t>
      </w:r>
      <w:r w:rsidR="000663BE">
        <w:rPr>
          <w:szCs w:val="22"/>
          <w:lang w:val="hr-HR"/>
        </w:rPr>
        <w:t>,</w:t>
      </w:r>
      <w:r w:rsidRPr="00E01701">
        <w:rPr>
          <w:szCs w:val="22"/>
          <w:lang w:val="hr-HR"/>
        </w:rPr>
        <w:t xml:space="preserve"> potrebno je obavijestiti liječnika, ljekarnika ili medicinsku sestru.</w:t>
      </w:r>
    </w:p>
    <w:p w14:paraId="3FC8868B" w14:textId="2C991AD8" w:rsidR="004B52BA" w:rsidRPr="002F0C24" w:rsidRDefault="000663BE" w:rsidP="00494C5B">
      <w:pPr>
        <w:spacing w:line="240" w:lineRule="auto"/>
        <w:rPr>
          <w:szCs w:val="22"/>
          <w:lang w:val="hr-HR"/>
        </w:rPr>
      </w:pPr>
      <w:r>
        <w:rPr>
          <w:szCs w:val="22"/>
          <w:lang w:val="hr-HR"/>
        </w:rPr>
        <w:t>To</w:t>
      </w:r>
      <w:r w:rsidRPr="00E01701">
        <w:rPr>
          <w:szCs w:val="22"/>
          <w:lang w:val="hr-HR"/>
        </w:rPr>
        <w:t xml:space="preserve"> </w:t>
      </w:r>
      <w:r w:rsidR="004B52BA" w:rsidRPr="00E01701">
        <w:rPr>
          <w:szCs w:val="22"/>
          <w:lang w:val="hr-HR"/>
        </w:rPr>
        <w:t>uključuje i svaku moguću nuspojavu koja nije navedena u ovoj uputi</w:t>
      </w:r>
      <w:r w:rsidR="000B5D8E" w:rsidRPr="00E01701">
        <w:rPr>
          <w:szCs w:val="22"/>
          <w:lang w:val="hr-HR"/>
        </w:rPr>
        <w:t>.</w:t>
      </w:r>
      <w:r w:rsidR="004B52BA" w:rsidRPr="00E01701" w:rsidDel="00AB265A">
        <w:rPr>
          <w:szCs w:val="22"/>
          <w:lang w:val="hr-HR"/>
        </w:rPr>
        <w:t xml:space="preserve"> </w:t>
      </w:r>
      <w:r w:rsidR="00EA3B68" w:rsidRPr="002F0C24">
        <w:rPr>
          <w:noProof/>
          <w:color w:val="000000"/>
          <w:szCs w:val="22"/>
          <w:lang w:val="hr-HR"/>
        </w:rPr>
        <w:t xml:space="preserve">Nuspojave možete prijaviti izravno putem </w:t>
      </w:r>
      <w:r w:rsidR="00EA3B68" w:rsidRPr="00F0497F">
        <w:rPr>
          <w:color w:val="000000"/>
          <w:lang w:val="hr-HR"/>
        </w:rPr>
        <w:t>nacionalnog sustava za prijavu nuspojava</w:t>
      </w:r>
      <w:r w:rsidRPr="003E02C3">
        <w:rPr>
          <w:noProof/>
          <w:color w:val="000000"/>
          <w:szCs w:val="22"/>
          <w:lang w:val="hr-HR"/>
        </w:rPr>
        <w:t>:</w:t>
      </w:r>
      <w:r w:rsidR="00EA3B68" w:rsidRPr="00F0497F">
        <w:rPr>
          <w:color w:val="000000"/>
          <w:lang w:val="hr-HR"/>
        </w:rPr>
        <w:t xml:space="preserve"> </w:t>
      </w:r>
      <w:r w:rsidR="00EA3B68" w:rsidRPr="00F7026F">
        <w:rPr>
          <w:noProof/>
          <w:color w:val="000000"/>
          <w:szCs w:val="22"/>
          <w:shd w:val="clear" w:color="auto" w:fill="BFBFBF"/>
          <w:lang w:val="hr-HR"/>
        </w:rPr>
        <w:t xml:space="preserve">navedenog u </w:t>
      </w:r>
      <w:hyperlink r:id="rId12" w:history="1">
        <w:r w:rsidR="00EA3B68" w:rsidRPr="00041EF7">
          <w:rPr>
            <w:rStyle w:val="Hyperlink"/>
            <w:shd w:val="clear" w:color="auto" w:fill="BFBFBF"/>
            <w:lang w:val="hr-HR"/>
          </w:rPr>
          <w:t>Dodatku V</w:t>
        </w:r>
      </w:hyperlink>
      <w:r w:rsidR="00EA3B68" w:rsidRPr="00EA3B68">
        <w:rPr>
          <w:rStyle w:val="Hyperlink"/>
          <w:lang w:val="hr-HR"/>
        </w:rPr>
        <w:t>.</w:t>
      </w:r>
      <w:r w:rsidR="00EA3B68" w:rsidRPr="00EA3B68">
        <w:rPr>
          <w:color w:val="000000"/>
          <w:szCs w:val="22"/>
          <w:lang w:val="hr-HR"/>
        </w:rPr>
        <w:t xml:space="preserve"> Prijavljivanjem nuspojava možete pridonijeti u procjeni sigurnosti ovog lijeka</w:t>
      </w:r>
      <w:r w:rsidR="00EA3B68" w:rsidRPr="002F0C24">
        <w:rPr>
          <w:noProof/>
          <w:szCs w:val="22"/>
          <w:lang w:val="hr-HR"/>
        </w:rPr>
        <w:t>.</w:t>
      </w:r>
    </w:p>
    <w:p w14:paraId="0ADE472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0C5BA584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</w:p>
    <w:p w14:paraId="32E97B57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E01701">
        <w:rPr>
          <w:b/>
          <w:szCs w:val="22"/>
          <w:lang w:val="hr-HR"/>
        </w:rPr>
        <w:lastRenderedPageBreak/>
        <w:t>5.</w:t>
      </w:r>
      <w:r w:rsidRPr="00E01701">
        <w:rPr>
          <w:b/>
          <w:szCs w:val="22"/>
          <w:lang w:val="hr-HR"/>
        </w:rPr>
        <w:tab/>
      </w:r>
      <w:r w:rsidRPr="00E01701">
        <w:rPr>
          <w:b/>
          <w:noProof/>
          <w:szCs w:val="22"/>
          <w:lang w:val="hr-HR"/>
        </w:rPr>
        <w:t xml:space="preserve">Kako čuvati </w:t>
      </w:r>
      <w:r w:rsidR="00EA3B68" w:rsidRPr="00E01701">
        <w:rPr>
          <w:b/>
          <w:szCs w:val="22"/>
          <w:lang w:val="hr-HR"/>
        </w:rPr>
        <w:t>O</w:t>
      </w:r>
      <w:r w:rsidR="00EA3B68">
        <w:rPr>
          <w:b/>
          <w:szCs w:val="22"/>
          <w:lang w:val="hr-HR"/>
        </w:rPr>
        <w:t>rgalutran</w:t>
      </w:r>
    </w:p>
    <w:p w14:paraId="422D8FE6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68F6357B" w14:textId="77777777" w:rsidR="004B52BA" w:rsidRPr="000604BE" w:rsidRDefault="00EA3B68" w:rsidP="00494C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>
        <w:rPr>
          <w:szCs w:val="22"/>
          <w:lang w:val="hr-HR"/>
        </w:rPr>
        <w:t>L</w:t>
      </w:r>
      <w:r w:rsidR="004B52BA" w:rsidRPr="000604BE">
        <w:rPr>
          <w:szCs w:val="22"/>
          <w:lang w:val="hr-HR"/>
        </w:rPr>
        <w:t>ijek čuvajte izvan pogleda i dohvata djece.</w:t>
      </w:r>
    </w:p>
    <w:p w14:paraId="486EA219" w14:textId="77777777" w:rsidR="004B52BA" w:rsidRPr="00E01701" w:rsidRDefault="004B52BA" w:rsidP="00494C5B">
      <w:pPr>
        <w:keepNext/>
        <w:spacing w:line="240" w:lineRule="auto"/>
        <w:rPr>
          <w:noProof/>
          <w:szCs w:val="22"/>
          <w:lang w:val="hr-HR"/>
        </w:rPr>
      </w:pPr>
    </w:p>
    <w:p w14:paraId="574D80EE" w14:textId="2EC22C3D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Ovaj lijek se ne smije upotrijebiti nakon isteka roka valjanosti navedenog na </w:t>
      </w:r>
      <w:r w:rsidR="009534E2">
        <w:rPr>
          <w:szCs w:val="22"/>
          <w:lang w:val="hr-HR"/>
        </w:rPr>
        <w:t>kutiji</w:t>
      </w:r>
      <w:r w:rsidR="009534E2" w:rsidRPr="00E01701">
        <w:rPr>
          <w:szCs w:val="22"/>
          <w:lang w:val="hr-HR"/>
        </w:rPr>
        <w:t xml:space="preserve"> </w:t>
      </w:r>
      <w:r w:rsidRPr="00E01701">
        <w:rPr>
          <w:szCs w:val="22"/>
          <w:lang w:val="hr-HR"/>
        </w:rPr>
        <w:t>i naljepnici iza oznake "EXP". Rok valjanosti odnosi se na zadnji dan navedenog mjeseca.</w:t>
      </w:r>
    </w:p>
    <w:p w14:paraId="5358213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76FF5DB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Ne zamrzavati.</w:t>
      </w:r>
    </w:p>
    <w:p w14:paraId="3DBB7021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F82B08">
        <w:rPr>
          <w:szCs w:val="22"/>
          <w:lang w:val="hr-HR"/>
        </w:rPr>
        <w:t>Čuvati u originalnom</w:t>
      </w:r>
      <w:r w:rsidRPr="00E01701">
        <w:rPr>
          <w:szCs w:val="22"/>
          <w:lang w:val="hr-HR"/>
        </w:rPr>
        <w:t xml:space="preserve"> </w:t>
      </w:r>
      <w:r w:rsidR="009534E2" w:rsidRPr="00E01701">
        <w:rPr>
          <w:szCs w:val="22"/>
          <w:lang w:val="hr-HR"/>
        </w:rPr>
        <w:t>pak</w:t>
      </w:r>
      <w:r w:rsidR="009534E2">
        <w:rPr>
          <w:szCs w:val="22"/>
          <w:lang w:val="hr-HR"/>
        </w:rPr>
        <w:t>ir</w:t>
      </w:r>
      <w:r w:rsidR="009534E2" w:rsidRPr="00E01701">
        <w:rPr>
          <w:szCs w:val="22"/>
          <w:lang w:val="hr-HR"/>
        </w:rPr>
        <w:t xml:space="preserve">anju </w:t>
      </w:r>
      <w:r w:rsidRPr="00E01701">
        <w:rPr>
          <w:szCs w:val="22"/>
          <w:lang w:val="hr-HR"/>
        </w:rPr>
        <w:t>radi zaštite od svjetlosti.</w:t>
      </w:r>
    </w:p>
    <w:p w14:paraId="5AC96772" w14:textId="77777777" w:rsidR="004B52BA" w:rsidRPr="00E01701" w:rsidRDefault="004B52BA" w:rsidP="00494C5B">
      <w:pPr>
        <w:spacing w:line="240" w:lineRule="auto"/>
        <w:rPr>
          <w:iCs/>
          <w:szCs w:val="22"/>
          <w:lang w:val="hr-HR"/>
        </w:rPr>
      </w:pPr>
    </w:p>
    <w:p w14:paraId="7B9268DC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iCs/>
          <w:szCs w:val="22"/>
          <w:lang w:val="hr-HR"/>
        </w:rPr>
        <w:t>Prije primjene provjerite izgled i sadržaj štrcaljke. Koristite štrcaljku samo ako je neoštećena te ako je otopina bistra i ne sadrži čestice.</w:t>
      </w:r>
    </w:p>
    <w:p w14:paraId="3ACDC811" w14:textId="77777777" w:rsidR="004B52BA" w:rsidRPr="00E01701" w:rsidRDefault="004B52BA" w:rsidP="00494C5B">
      <w:pPr>
        <w:autoSpaceDE w:val="0"/>
        <w:autoSpaceDN w:val="0"/>
        <w:adjustRightInd w:val="0"/>
        <w:spacing w:line="240" w:lineRule="auto"/>
        <w:rPr>
          <w:szCs w:val="22"/>
          <w:lang w:val="hr-HR"/>
        </w:rPr>
      </w:pPr>
    </w:p>
    <w:p w14:paraId="03810FA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>Nikada nemojte nikakve lijekove bacati u otpadne vode ili kućni otpad. Pitajte svog ljekarnika kako baciti lijekove koje više ne koristite. Ove će mjere pomoći u očuvanju okoliša.</w:t>
      </w:r>
    </w:p>
    <w:p w14:paraId="0942BE4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608A9B9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0808624" w14:textId="77777777" w:rsidR="004B52BA" w:rsidRPr="00E01701" w:rsidRDefault="004B52BA" w:rsidP="00494C5B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noProof/>
          <w:szCs w:val="22"/>
          <w:lang w:val="hr-HR"/>
        </w:rPr>
      </w:pPr>
      <w:r w:rsidRPr="00E01701">
        <w:rPr>
          <w:b/>
          <w:noProof/>
          <w:szCs w:val="22"/>
          <w:lang w:val="hr-HR"/>
        </w:rPr>
        <w:t>6.</w:t>
      </w:r>
      <w:r w:rsidRPr="00E01701">
        <w:rPr>
          <w:b/>
          <w:noProof/>
          <w:szCs w:val="22"/>
          <w:lang w:val="hr-HR"/>
        </w:rPr>
        <w:tab/>
        <w:t xml:space="preserve">Sadržaj </w:t>
      </w:r>
      <w:r w:rsidR="009534E2" w:rsidRPr="00E01701">
        <w:rPr>
          <w:b/>
          <w:noProof/>
          <w:szCs w:val="22"/>
          <w:lang w:val="hr-HR"/>
        </w:rPr>
        <w:t>pak</w:t>
      </w:r>
      <w:r w:rsidR="009534E2">
        <w:rPr>
          <w:b/>
          <w:noProof/>
          <w:szCs w:val="22"/>
          <w:lang w:val="hr-HR"/>
        </w:rPr>
        <w:t>ir</w:t>
      </w:r>
      <w:r w:rsidR="009534E2" w:rsidRPr="00E01701">
        <w:rPr>
          <w:b/>
          <w:noProof/>
          <w:szCs w:val="22"/>
          <w:lang w:val="hr-HR"/>
        </w:rPr>
        <w:t xml:space="preserve">anja </w:t>
      </w:r>
      <w:r w:rsidRPr="00E01701">
        <w:rPr>
          <w:b/>
          <w:noProof/>
          <w:szCs w:val="22"/>
          <w:lang w:val="hr-HR"/>
        </w:rPr>
        <w:t>i druge informacije</w:t>
      </w:r>
    </w:p>
    <w:p w14:paraId="1DA6DE15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lang w:val="hr-HR"/>
        </w:rPr>
      </w:pPr>
    </w:p>
    <w:p w14:paraId="25A29EA7" w14:textId="77777777" w:rsidR="004B52BA" w:rsidRPr="00E01701" w:rsidRDefault="004B52BA" w:rsidP="00494C5B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  <w:lang w:val="hr-HR"/>
        </w:rPr>
      </w:pPr>
      <w:r w:rsidRPr="00E01701">
        <w:rPr>
          <w:b/>
          <w:bCs/>
          <w:noProof/>
          <w:szCs w:val="22"/>
          <w:lang w:val="hr-HR"/>
        </w:rPr>
        <w:t>Što Orgalutran sadrži</w:t>
      </w:r>
    </w:p>
    <w:p w14:paraId="6AAD2A08" w14:textId="77777777" w:rsidR="004B52BA" w:rsidRPr="00E01701" w:rsidRDefault="004B52BA" w:rsidP="00494C5B">
      <w:pPr>
        <w:numPr>
          <w:ilvl w:val="0"/>
          <w:numId w:val="12"/>
        </w:numPr>
        <w:spacing w:line="240" w:lineRule="auto"/>
        <w:ind w:left="567" w:hanging="567"/>
        <w:rPr>
          <w:szCs w:val="22"/>
          <w:lang w:val="hr-HR"/>
        </w:rPr>
      </w:pPr>
      <w:r w:rsidRPr="00E01701">
        <w:rPr>
          <w:szCs w:val="22"/>
          <w:lang w:val="hr-HR"/>
        </w:rPr>
        <w:t>Djelatna tvar je ganireliks (0,25 mg u 0,5 ml otopine).</w:t>
      </w:r>
    </w:p>
    <w:p w14:paraId="10326C0C" w14:textId="77777777" w:rsidR="004B52BA" w:rsidRPr="00E01701" w:rsidRDefault="009534E2" w:rsidP="00494C5B">
      <w:pPr>
        <w:numPr>
          <w:ilvl w:val="0"/>
          <w:numId w:val="12"/>
        </w:numPr>
        <w:spacing w:line="240" w:lineRule="auto"/>
        <w:ind w:left="567" w:hanging="567"/>
        <w:rPr>
          <w:szCs w:val="22"/>
          <w:lang w:val="hr-HR"/>
        </w:rPr>
      </w:pPr>
      <w:r w:rsidRPr="00F82B08">
        <w:rPr>
          <w:szCs w:val="22"/>
          <w:lang w:val="hr-HR"/>
        </w:rPr>
        <w:t>Drugi sastojci</w:t>
      </w:r>
      <w:r w:rsidR="004B52BA" w:rsidRPr="00E01701">
        <w:rPr>
          <w:szCs w:val="22"/>
          <w:lang w:val="hr-HR"/>
        </w:rPr>
        <w:t xml:space="preserve"> su acetatna kiselina, manitol, voda za injekcije. Vrijednost pH (mjera kiselosti) može biti podešena natrijevim hidroksidom i acetatnom kiselinom.</w:t>
      </w:r>
    </w:p>
    <w:p w14:paraId="7967B47D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1A841F17" w14:textId="77777777" w:rsidR="004B52BA" w:rsidRPr="00E01701" w:rsidRDefault="004B52BA" w:rsidP="00494C5B">
      <w:pPr>
        <w:keepNext/>
        <w:keepLines/>
        <w:spacing w:line="240" w:lineRule="auto"/>
        <w:rPr>
          <w:b/>
          <w:bCs/>
          <w:szCs w:val="22"/>
          <w:lang w:val="hr-HR"/>
        </w:rPr>
      </w:pPr>
      <w:r w:rsidRPr="00E01701">
        <w:rPr>
          <w:b/>
          <w:bCs/>
          <w:szCs w:val="22"/>
          <w:lang w:val="hr-HR"/>
        </w:rPr>
        <w:t xml:space="preserve">Kako </w:t>
      </w:r>
      <w:r w:rsidRPr="00E01701">
        <w:rPr>
          <w:b/>
          <w:bCs/>
          <w:noProof/>
          <w:szCs w:val="22"/>
          <w:lang w:val="hr-HR"/>
        </w:rPr>
        <w:t xml:space="preserve">Orgalutran </w:t>
      </w:r>
      <w:r w:rsidRPr="00E01701">
        <w:rPr>
          <w:b/>
          <w:bCs/>
          <w:szCs w:val="22"/>
          <w:lang w:val="hr-HR"/>
        </w:rPr>
        <w:t xml:space="preserve">izgleda i sadržaj </w:t>
      </w:r>
      <w:r w:rsidR="009534E2" w:rsidRPr="00E01701">
        <w:rPr>
          <w:b/>
          <w:bCs/>
          <w:szCs w:val="22"/>
          <w:lang w:val="hr-HR"/>
        </w:rPr>
        <w:t>pak</w:t>
      </w:r>
      <w:r w:rsidR="009534E2">
        <w:rPr>
          <w:b/>
          <w:bCs/>
          <w:szCs w:val="22"/>
          <w:lang w:val="hr-HR"/>
        </w:rPr>
        <w:t>ir</w:t>
      </w:r>
      <w:r w:rsidR="009534E2" w:rsidRPr="00E01701">
        <w:rPr>
          <w:b/>
          <w:bCs/>
          <w:szCs w:val="22"/>
          <w:lang w:val="hr-HR"/>
        </w:rPr>
        <w:t>anja</w:t>
      </w:r>
    </w:p>
    <w:p w14:paraId="59A97C9C" w14:textId="7E7BA6B9" w:rsidR="004B52BA" w:rsidRPr="009137E8" w:rsidRDefault="004B52BA" w:rsidP="00494C5B">
      <w:pPr>
        <w:spacing w:line="240" w:lineRule="auto"/>
        <w:rPr>
          <w:b/>
          <w:szCs w:val="22"/>
          <w:lang w:val="hr-HR"/>
        </w:rPr>
      </w:pPr>
      <w:r w:rsidRPr="00E01701">
        <w:rPr>
          <w:szCs w:val="22"/>
          <w:lang w:val="hr-HR"/>
        </w:rPr>
        <w:t>Orgalutran je bistra i bezbojna vodena otopina za injekciju. Otopina je pripremljena za uporabu i namijenjena za primjenu pod kožu.</w:t>
      </w:r>
    </w:p>
    <w:p w14:paraId="561E62E8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66C5503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Orgalutran je dostupan u </w:t>
      </w:r>
      <w:r w:rsidR="009534E2" w:rsidRPr="00E01701">
        <w:rPr>
          <w:szCs w:val="22"/>
          <w:lang w:val="hr-HR"/>
        </w:rPr>
        <w:t>pak</w:t>
      </w:r>
      <w:r w:rsidR="009534E2">
        <w:rPr>
          <w:szCs w:val="22"/>
          <w:lang w:val="hr-HR"/>
        </w:rPr>
        <w:t>ir</w:t>
      </w:r>
      <w:r w:rsidR="009534E2" w:rsidRPr="00E01701">
        <w:rPr>
          <w:szCs w:val="22"/>
          <w:lang w:val="hr-HR"/>
        </w:rPr>
        <w:t xml:space="preserve">anju </w:t>
      </w:r>
      <w:r w:rsidRPr="00E01701">
        <w:rPr>
          <w:szCs w:val="22"/>
          <w:lang w:val="hr-HR"/>
        </w:rPr>
        <w:t>od 1 ili 5 napunjenih štrcaljki.</w:t>
      </w:r>
    </w:p>
    <w:p w14:paraId="3AA4654B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FCEB102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Na tržištu se ne moraju nalaziti sve veličine </w:t>
      </w:r>
      <w:r w:rsidR="009534E2" w:rsidRPr="00E01701">
        <w:rPr>
          <w:szCs w:val="22"/>
          <w:lang w:val="hr-HR"/>
        </w:rPr>
        <w:t>pak</w:t>
      </w:r>
      <w:r w:rsidR="009534E2">
        <w:rPr>
          <w:szCs w:val="22"/>
          <w:lang w:val="hr-HR"/>
        </w:rPr>
        <w:t>ir</w:t>
      </w:r>
      <w:r w:rsidR="009534E2" w:rsidRPr="00E01701">
        <w:rPr>
          <w:szCs w:val="22"/>
          <w:lang w:val="hr-HR"/>
        </w:rPr>
        <w:t>anja</w:t>
      </w:r>
      <w:r w:rsidRPr="00E01701">
        <w:rPr>
          <w:szCs w:val="22"/>
          <w:lang w:val="hr-HR"/>
        </w:rPr>
        <w:t>.</w:t>
      </w:r>
    </w:p>
    <w:p w14:paraId="47696D7F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329A7DD3" w14:textId="77777777" w:rsidR="004B52BA" w:rsidRPr="00E01701" w:rsidRDefault="004B52BA" w:rsidP="00494C5B">
      <w:pPr>
        <w:keepNext/>
        <w:keepLines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  <w:lang w:val="hr-HR"/>
        </w:rPr>
      </w:pPr>
      <w:r w:rsidRPr="00E01701">
        <w:rPr>
          <w:b/>
          <w:bCs/>
          <w:noProof/>
          <w:szCs w:val="22"/>
          <w:lang w:val="hr-HR"/>
        </w:rPr>
        <w:t>Nositelj odobrenja za stavljanje lijeka u promet i proizvođač</w:t>
      </w:r>
    </w:p>
    <w:p w14:paraId="1EE36503" w14:textId="77777777" w:rsidR="004B52BA" w:rsidRPr="00E01701" w:rsidRDefault="004B52BA" w:rsidP="00494C5B">
      <w:pPr>
        <w:keepNext/>
        <w:keepLines/>
        <w:spacing w:line="240" w:lineRule="auto"/>
        <w:rPr>
          <w:bCs/>
          <w:szCs w:val="22"/>
          <w:u w:val="single"/>
          <w:lang w:val="hr-HR"/>
        </w:rPr>
      </w:pPr>
      <w:r w:rsidRPr="00E01701">
        <w:rPr>
          <w:bCs/>
          <w:szCs w:val="22"/>
          <w:u w:val="single"/>
          <w:lang w:val="hr-HR"/>
        </w:rPr>
        <w:t xml:space="preserve">Nositelj odobrenja za stavljanje </w:t>
      </w:r>
      <w:r w:rsidR="008E7AD1" w:rsidRPr="00E01701">
        <w:rPr>
          <w:bCs/>
          <w:szCs w:val="22"/>
          <w:u w:val="single"/>
          <w:lang w:val="hr-HR"/>
        </w:rPr>
        <w:t xml:space="preserve">lijeka </w:t>
      </w:r>
      <w:r w:rsidRPr="00E01701">
        <w:rPr>
          <w:bCs/>
          <w:szCs w:val="22"/>
          <w:u w:val="single"/>
          <w:lang w:val="hr-HR"/>
        </w:rPr>
        <w:t xml:space="preserve">u promet </w:t>
      </w:r>
    </w:p>
    <w:p w14:paraId="173E2B50" w14:textId="77777777" w:rsidR="00471DF2" w:rsidRPr="00471DF2" w:rsidRDefault="00471DF2" w:rsidP="00494C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A1A1A"/>
          <w:szCs w:val="22"/>
          <w:lang w:val="nl-NL"/>
        </w:rPr>
      </w:pPr>
      <w:r w:rsidRPr="00471DF2">
        <w:rPr>
          <w:color w:val="1A1A1A"/>
          <w:szCs w:val="22"/>
          <w:lang w:val="nl-NL"/>
        </w:rPr>
        <w:t>N.V. Organon</w:t>
      </w:r>
    </w:p>
    <w:p w14:paraId="47104BCB" w14:textId="77777777" w:rsidR="00471DF2" w:rsidRPr="00471DF2" w:rsidRDefault="00471DF2" w:rsidP="00494C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A1A1A"/>
          <w:szCs w:val="22"/>
          <w:lang w:val="nl-NL"/>
        </w:rPr>
      </w:pPr>
      <w:r w:rsidRPr="00471DF2">
        <w:rPr>
          <w:color w:val="1A1A1A"/>
          <w:szCs w:val="22"/>
          <w:lang w:val="nl-NL"/>
        </w:rPr>
        <w:t>Kloosterstraat 6</w:t>
      </w:r>
    </w:p>
    <w:p w14:paraId="57387945" w14:textId="77777777" w:rsidR="00471DF2" w:rsidRPr="00471DF2" w:rsidRDefault="00471DF2" w:rsidP="00494C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1A1A1A"/>
          <w:szCs w:val="22"/>
          <w:lang w:val="nl-NL"/>
        </w:rPr>
      </w:pPr>
      <w:r w:rsidRPr="00471DF2">
        <w:rPr>
          <w:color w:val="1A1A1A"/>
          <w:szCs w:val="22"/>
          <w:lang w:val="nl-NL"/>
        </w:rPr>
        <w:t>5349 AB Oss</w:t>
      </w:r>
    </w:p>
    <w:p w14:paraId="051700BC" w14:textId="77777777" w:rsidR="004B52BA" w:rsidRPr="00E01701" w:rsidRDefault="00392E6B" w:rsidP="00494C5B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,Bold"/>
          <w:szCs w:val="22"/>
          <w:lang w:val="hr-HR"/>
        </w:rPr>
      </w:pPr>
      <w:r>
        <w:rPr>
          <w:color w:val="1A1A1A"/>
          <w:szCs w:val="22"/>
          <w:lang w:val="nl-BE"/>
        </w:rPr>
        <w:t>Nizozemska</w:t>
      </w:r>
    </w:p>
    <w:p w14:paraId="5E83EC5C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060F6AE1" w14:textId="77777777" w:rsidR="004B52BA" w:rsidRPr="00E01701" w:rsidRDefault="004B52BA" w:rsidP="00494C5B">
      <w:pPr>
        <w:keepNext/>
        <w:keepLines/>
        <w:spacing w:line="240" w:lineRule="auto"/>
        <w:rPr>
          <w:szCs w:val="22"/>
          <w:u w:val="single"/>
          <w:lang w:val="hr-HR"/>
        </w:rPr>
      </w:pPr>
      <w:r w:rsidRPr="00E01701">
        <w:rPr>
          <w:szCs w:val="22"/>
          <w:u w:val="single"/>
          <w:lang w:val="hr-HR"/>
        </w:rPr>
        <w:t>Proizvođač</w:t>
      </w:r>
    </w:p>
    <w:p w14:paraId="66965DFB" w14:textId="77777777" w:rsidR="004B52BA" w:rsidRPr="009137E8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594ADB">
        <w:rPr>
          <w:lang w:val="hr-HR"/>
        </w:rPr>
        <w:t>N.V. Organon,</w:t>
      </w:r>
      <w:r w:rsidRPr="009137E8">
        <w:rPr>
          <w:szCs w:val="22"/>
          <w:lang w:val="hr-HR"/>
        </w:rPr>
        <w:t xml:space="preserve"> </w:t>
      </w:r>
    </w:p>
    <w:p w14:paraId="31A0583A" w14:textId="77777777" w:rsidR="004B52BA" w:rsidRPr="009137E8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594ADB">
        <w:rPr>
          <w:lang w:val="hr-HR"/>
        </w:rPr>
        <w:t>Kloosterstraat 6,</w:t>
      </w:r>
      <w:r w:rsidRPr="009137E8">
        <w:rPr>
          <w:szCs w:val="22"/>
          <w:lang w:val="hr-HR"/>
        </w:rPr>
        <w:t xml:space="preserve"> </w:t>
      </w:r>
    </w:p>
    <w:p w14:paraId="6F656E14" w14:textId="77777777" w:rsidR="004B52BA" w:rsidRPr="009137E8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594ADB">
        <w:rPr>
          <w:lang w:val="hr-HR"/>
        </w:rPr>
        <w:t>Postbus 20,</w:t>
      </w:r>
      <w:r w:rsidRPr="009137E8">
        <w:rPr>
          <w:szCs w:val="22"/>
          <w:lang w:val="hr-HR"/>
        </w:rPr>
        <w:t xml:space="preserve"> </w:t>
      </w:r>
    </w:p>
    <w:p w14:paraId="213CDA45" w14:textId="77777777" w:rsidR="004B52BA" w:rsidRPr="009137E8" w:rsidRDefault="004B52BA" w:rsidP="00494C5B">
      <w:pPr>
        <w:keepNext/>
        <w:keepLines/>
        <w:spacing w:line="240" w:lineRule="auto"/>
        <w:rPr>
          <w:szCs w:val="22"/>
          <w:lang w:val="hr-HR"/>
        </w:rPr>
      </w:pPr>
      <w:r w:rsidRPr="00594ADB">
        <w:rPr>
          <w:lang w:val="hr-HR"/>
        </w:rPr>
        <w:t>5340 BH Oss,</w:t>
      </w:r>
      <w:r w:rsidRPr="009137E8">
        <w:rPr>
          <w:szCs w:val="22"/>
          <w:lang w:val="hr-HR"/>
        </w:rPr>
        <w:t xml:space="preserve"> </w:t>
      </w:r>
    </w:p>
    <w:p w14:paraId="368E5D36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594ADB">
        <w:rPr>
          <w:lang w:val="hr-HR"/>
        </w:rPr>
        <w:t>Nizozemska.</w:t>
      </w:r>
    </w:p>
    <w:p w14:paraId="0E9AB9C9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60D60D57" w14:textId="77777777" w:rsidR="004B52BA" w:rsidRPr="00E01701" w:rsidRDefault="004B52BA" w:rsidP="00494C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E01701">
        <w:rPr>
          <w:noProof/>
          <w:szCs w:val="22"/>
          <w:lang w:val="hr-HR"/>
        </w:rPr>
        <w:t>Za sve informacije o ovom lijeku obratite se lokalnom predstavniku nositelja odobrenja</w:t>
      </w:r>
      <w:r w:rsidRPr="00E01701">
        <w:rPr>
          <w:bCs/>
          <w:noProof/>
          <w:szCs w:val="22"/>
          <w:lang w:val="hr-HR"/>
        </w:rPr>
        <w:t xml:space="preserve"> za stavljanje lijeka u promet</w:t>
      </w:r>
      <w:r w:rsidRPr="00E01701">
        <w:rPr>
          <w:noProof/>
          <w:szCs w:val="22"/>
          <w:lang w:val="hr-HR"/>
        </w:rPr>
        <w:t>:</w:t>
      </w:r>
    </w:p>
    <w:p w14:paraId="0ECA9AB9" w14:textId="77777777" w:rsidR="004B52BA" w:rsidRPr="00E01701" w:rsidRDefault="004B52BA" w:rsidP="00494C5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E01701" w:rsidRPr="00E01701" w14:paraId="5DF4B7AE" w14:textId="77777777" w:rsidTr="00E01701">
        <w:trPr>
          <w:gridBefore w:val="1"/>
          <w:wBefore w:w="34" w:type="dxa"/>
          <w:cantSplit/>
        </w:trPr>
        <w:tc>
          <w:tcPr>
            <w:tcW w:w="4644" w:type="dxa"/>
          </w:tcPr>
          <w:p w14:paraId="0D9E7610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bookmarkStart w:id="1" w:name="_Hlk66195992"/>
            <w:r w:rsidRPr="00E01701">
              <w:rPr>
                <w:b/>
                <w:lang w:val="hr-HR"/>
              </w:rPr>
              <w:t>België/Belgique/Belgien</w:t>
            </w:r>
          </w:p>
          <w:p w14:paraId="03B98F5E" w14:textId="77777777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fr-FR"/>
              </w:rPr>
            </w:pPr>
            <w:r w:rsidRPr="00471DF2">
              <w:rPr>
                <w:bCs/>
                <w:szCs w:val="22"/>
                <w:lang w:val="fr-FR"/>
              </w:rPr>
              <w:t>Organon Belgium</w:t>
            </w:r>
          </w:p>
          <w:p w14:paraId="00BDB789" w14:textId="05F0C2FF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  <w:lang w:val="fr-FR"/>
              </w:rPr>
            </w:pPr>
            <w:r w:rsidRPr="00471DF2">
              <w:rPr>
                <w:bCs/>
                <w:szCs w:val="22"/>
                <w:lang w:val="fr-FR"/>
              </w:rPr>
              <w:t xml:space="preserve">Tél/Tel: 0080066550123 (+32 2 2418100) </w:t>
            </w:r>
          </w:p>
          <w:p w14:paraId="0936A098" w14:textId="77777777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471DF2">
              <w:rPr>
                <w:bCs/>
                <w:szCs w:val="22"/>
              </w:rPr>
              <w:t>dpoc.benelux@organon.com</w:t>
            </w:r>
          </w:p>
          <w:p w14:paraId="201E7FB3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ind w:right="34"/>
              <w:jc w:val="both"/>
              <w:rPr>
                <w:lang w:val="hr-HR"/>
              </w:rPr>
            </w:pPr>
          </w:p>
        </w:tc>
        <w:tc>
          <w:tcPr>
            <w:tcW w:w="4678" w:type="dxa"/>
          </w:tcPr>
          <w:p w14:paraId="4D15ABD3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Lietuva</w:t>
            </w:r>
          </w:p>
          <w:p w14:paraId="121BB1E1" w14:textId="00756491" w:rsidR="00471DF2" w:rsidRPr="00471DF2" w:rsidRDefault="002D67B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2D67BD">
              <w:rPr>
                <w:rFonts w:eastAsia="Calibri"/>
                <w:szCs w:val="22"/>
              </w:rPr>
              <w:t>Organon Pharma B.V. Lithuania atstovybė</w:t>
            </w:r>
          </w:p>
          <w:p w14:paraId="1AD0FE87" w14:textId="329FBD6F" w:rsidR="00471DF2" w:rsidRPr="00471DF2" w:rsidRDefault="00471DF2" w:rsidP="00494C5B">
            <w:pPr>
              <w:tabs>
                <w:tab w:val="clear" w:pos="567"/>
              </w:tabs>
              <w:spacing w:line="240" w:lineRule="auto"/>
              <w:ind w:right="-449"/>
              <w:rPr>
                <w:szCs w:val="22"/>
              </w:rPr>
            </w:pPr>
            <w:r w:rsidRPr="00471DF2">
              <w:rPr>
                <w:szCs w:val="22"/>
              </w:rPr>
              <w:t>Tel.: +370 52041693</w:t>
            </w:r>
          </w:p>
          <w:p w14:paraId="39CB6D28" w14:textId="77777777" w:rsidR="00471DF2" w:rsidRPr="00471DF2" w:rsidRDefault="00471DF2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471DF2">
              <w:rPr>
                <w:rFonts w:eastAsia="Calibri"/>
                <w:szCs w:val="22"/>
              </w:rPr>
              <w:t>dpoc.lithuania@organon.com</w:t>
            </w:r>
          </w:p>
          <w:p w14:paraId="1C50AC75" w14:textId="77777777" w:rsidR="004B52BA" w:rsidRPr="00E01701" w:rsidRDefault="004B52BA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6D16D619" w14:textId="77777777" w:rsidTr="00E01701">
        <w:trPr>
          <w:gridBefore w:val="1"/>
          <w:wBefore w:w="34" w:type="dxa"/>
          <w:cantSplit/>
        </w:trPr>
        <w:tc>
          <w:tcPr>
            <w:tcW w:w="4644" w:type="dxa"/>
          </w:tcPr>
          <w:p w14:paraId="10376A60" w14:textId="77777777" w:rsidR="004B52BA" w:rsidRPr="00E01701" w:rsidRDefault="004B52BA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/>
                <w:bCs/>
                <w:szCs w:val="22"/>
                <w:lang w:val="hr-HR"/>
              </w:rPr>
            </w:pPr>
            <w:r w:rsidRPr="00E01701">
              <w:rPr>
                <w:b/>
                <w:bCs/>
                <w:szCs w:val="22"/>
                <w:lang w:val="hr-HR"/>
              </w:rPr>
              <w:lastRenderedPageBreak/>
              <w:t>България</w:t>
            </w:r>
          </w:p>
          <w:p w14:paraId="72C45C99" w14:textId="0F406C66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71DF2">
              <w:rPr>
                <w:szCs w:val="22"/>
              </w:rPr>
              <w:t>Органон (И.А.) Б.В. -</w:t>
            </w:r>
            <w:r w:rsidR="002D67BD">
              <w:rPr>
                <w:szCs w:val="22"/>
              </w:rPr>
              <w:t xml:space="preserve"> </w:t>
            </w:r>
            <w:r w:rsidRPr="00471DF2">
              <w:rPr>
                <w:szCs w:val="22"/>
              </w:rPr>
              <w:t>клон България</w:t>
            </w:r>
          </w:p>
          <w:p w14:paraId="72215164" w14:textId="77777777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71DF2">
              <w:rPr>
                <w:szCs w:val="22"/>
              </w:rPr>
              <w:t>Тел.: +359 2 806 3030</w:t>
            </w:r>
          </w:p>
          <w:p w14:paraId="033C5441" w14:textId="35330BFD" w:rsidR="00471DF2" w:rsidRPr="00471DF2" w:rsidRDefault="002D67BD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2D67BD">
              <w:rPr>
                <w:szCs w:val="22"/>
              </w:rPr>
              <w:t>dpoc.bulgaria@organon.com</w:t>
            </w:r>
          </w:p>
          <w:p w14:paraId="360790C0" w14:textId="77777777" w:rsidR="004B52BA" w:rsidRPr="00E01701" w:rsidRDefault="004B52BA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lang w:val="hr-HR"/>
              </w:rPr>
            </w:pPr>
          </w:p>
        </w:tc>
        <w:tc>
          <w:tcPr>
            <w:tcW w:w="4678" w:type="dxa"/>
          </w:tcPr>
          <w:p w14:paraId="5B48EF23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Luxembourg/Luxemburg</w:t>
            </w:r>
          </w:p>
          <w:p w14:paraId="026193C8" w14:textId="77777777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471DF2">
              <w:rPr>
                <w:bCs/>
                <w:szCs w:val="22"/>
              </w:rPr>
              <w:t>Organon Belgium</w:t>
            </w:r>
          </w:p>
          <w:p w14:paraId="746F0950" w14:textId="025FC4E4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471DF2">
              <w:rPr>
                <w:bCs/>
                <w:szCs w:val="22"/>
              </w:rPr>
              <w:t xml:space="preserve">Tél/Tel: 0080066550123 (+32 2 2418100) </w:t>
            </w:r>
          </w:p>
          <w:p w14:paraId="62C541F7" w14:textId="77777777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bCs/>
                <w:szCs w:val="22"/>
              </w:rPr>
            </w:pPr>
            <w:r w:rsidRPr="00471DF2">
              <w:rPr>
                <w:bCs/>
                <w:szCs w:val="22"/>
              </w:rPr>
              <w:t>dpoc.benelux@organon.com</w:t>
            </w:r>
          </w:p>
          <w:p w14:paraId="3DE09DE9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26DFCE8A" w14:textId="77777777" w:rsidTr="00E01701">
        <w:trPr>
          <w:gridBefore w:val="1"/>
          <w:wBefore w:w="34" w:type="dxa"/>
          <w:cantSplit/>
          <w:trHeight w:val="833"/>
        </w:trPr>
        <w:tc>
          <w:tcPr>
            <w:tcW w:w="4644" w:type="dxa"/>
          </w:tcPr>
          <w:p w14:paraId="202070D9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lang w:val="hr-HR"/>
              </w:rPr>
            </w:pPr>
            <w:r w:rsidRPr="00E01701">
              <w:rPr>
                <w:b/>
                <w:lang w:val="hr-HR"/>
              </w:rPr>
              <w:t>Česká republika</w:t>
            </w:r>
          </w:p>
          <w:p w14:paraId="698A1DC3" w14:textId="77777777" w:rsidR="00471DF2" w:rsidRPr="00471DF2" w:rsidRDefault="00471DF2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471DF2">
              <w:rPr>
                <w:szCs w:val="22"/>
              </w:rPr>
              <w:t>Organon Czech Republic s.r.o.</w:t>
            </w:r>
          </w:p>
          <w:p w14:paraId="72A4B0E1" w14:textId="2B5D28DA" w:rsidR="00471DF2" w:rsidRPr="00471DF2" w:rsidRDefault="00471DF2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471DF2">
              <w:rPr>
                <w:szCs w:val="22"/>
              </w:rPr>
              <w:t xml:space="preserve">Tel: +420 </w:t>
            </w:r>
            <w:ins w:id="2" w:author="Author">
              <w:r w:rsidR="006F32A0" w:rsidRPr="006F32A0">
                <w:rPr>
                  <w:szCs w:val="22"/>
                  <w:lang w:val="en-US"/>
                </w:rPr>
                <w:t>277 051 010</w:t>
              </w:r>
            </w:ins>
            <w:del w:id="3" w:author="Author">
              <w:r w:rsidRPr="00471DF2" w:rsidDel="006F32A0">
                <w:rPr>
                  <w:szCs w:val="22"/>
                </w:rPr>
                <w:delText>233 010 300</w:delText>
              </w:r>
            </w:del>
          </w:p>
          <w:p w14:paraId="3322AF49" w14:textId="77777777" w:rsidR="00471DF2" w:rsidRPr="00471DF2" w:rsidRDefault="00471DF2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471DF2">
              <w:rPr>
                <w:szCs w:val="22"/>
              </w:rPr>
              <w:t>dpoc.czech@organon.com</w:t>
            </w:r>
          </w:p>
          <w:p w14:paraId="49E39F52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  <w:tc>
          <w:tcPr>
            <w:tcW w:w="4678" w:type="dxa"/>
          </w:tcPr>
          <w:p w14:paraId="3C63E25C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b/>
                <w:lang w:val="hr-HR"/>
              </w:rPr>
            </w:pPr>
            <w:r w:rsidRPr="00E01701">
              <w:rPr>
                <w:b/>
                <w:lang w:val="hr-HR"/>
              </w:rPr>
              <w:t>Magyarország</w:t>
            </w:r>
          </w:p>
          <w:p w14:paraId="528BFCA1" w14:textId="77777777" w:rsidR="00471DF2" w:rsidRPr="00471DF2" w:rsidRDefault="00471DF2" w:rsidP="00494C5B">
            <w:pPr>
              <w:tabs>
                <w:tab w:val="clear" w:pos="567"/>
              </w:tabs>
              <w:spacing w:line="240" w:lineRule="auto"/>
              <w:rPr>
                <w:rFonts w:eastAsia="PMingLiU"/>
                <w:szCs w:val="22"/>
                <w:lang w:eastAsia="zh-TW"/>
              </w:rPr>
            </w:pPr>
            <w:r w:rsidRPr="00471DF2">
              <w:rPr>
                <w:rFonts w:eastAsia="PMingLiU"/>
                <w:szCs w:val="22"/>
                <w:lang w:eastAsia="zh-TW"/>
              </w:rPr>
              <w:t>Organon Hungary Kft.</w:t>
            </w:r>
          </w:p>
          <w:p w14:paraId="5F678042" w14:textId="39E2FF83" w:rsidR="00471DF2" w:rsidRPr="00471DF2" w:rsidRDefault="00471DF2" w:rsidP="00494C5B">
            <w:pPr>
              <w:tabs>
                <w:tab w:val="clear" w:pos="567"/>
              </w:tabs>
              <w:spacing w:line="240" w:lineRule="auto"/>
              <w:rPr>
                <w:rFonts w:eastAsia="PMingLiU"/>
                <w:szCs w:val="22"/>
                <w:lang w:eastAsia="zh-TW"/>
              </w:rPr>
            </w:pPr>
            <w:r w:rsidRPr="00471DF2">
              <w:rPr>
                <w:rFonts w:eastAsia="PMingLiU"/>
                <w:szCs w:val="22"/>
                <w:lang w:eastAsia="zh-TW"/>
              </w:rPr>
              <w:t>Tel.:</w:t>
            </w:r>
            <w:r w:rsidR="002D67BD" w:rsidRPr="002D67BD">
              <w:rPr>
                <w:rFonts w:eastAsia="PMingLiU"/>
                <w:szCs w:val="22"/>
                <w:lang w:eastAsia="zh-TW"/>
              </w:rPr>
              <w:t>+36 1 766 1963</w:t>
            </w:r>
          </w:p>
          <w:p w14:paraId="20B040AA" w14:textId="77777777" w:rsidR="00471DF2" w:rsidRPr="00471DF2" w:rsidRDefault="00471DF2" w:rsidP="00494C5B">
            <w:pPr>
              <w:tabs>
                <w:tab w:val="clear" w:pos="567"/>
              </w:tabs>
              <w:spacing w:line="240" w:lineRule="auto"/>
              <w:rPr>
                <w:rFonts w:eastAsia="PMingLiU"/>
                <w:szCs w:val="22"/>
                <w:lang w:eastAsia="zh-TW"/>
              </w:rPr>
            </w:pPr>
            <w:r w:rsidRPr="00471DF2">
              <w:rPr>
                <w:rFonts w:eastAsia="PMingLiU"/>
                <w:szCs w:val="22"/>
                <w:lang w:eastAsia="zh-TW"/>
              </w:rPr>
              <w:t>dpoc.hungary@organon.com</w:t>
            </w:r>
          </w:p>
          <w:p w14:paraId="627E6B1B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172AE4E5" w14:textId="77777777" w:rsidTr="00E01701">
        <w:trPr>
          <w:gridBefore w:val="1"/>
          <w:wBefore w:w="34" w:type="dxa"/>
          <w:cantSplit/>
        </w:trPr>
        <w:tc>
          <w:tcPr>
            <w:tcW w:w="4644" w:type="dxa"/>
          </w:tcPr>
          <w:p w14:paraId="730354E7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Danmark</w:t>
            </w:r>
          </w:p>
          <w:p w14:paraId="5739F298" w14:textId="204B0C46" w:rsidR="00B20623" w:rsidRPr="00B20623" w:rsidRDefault="00B20623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20623">
              <w:rPr>
                <w:szCs w:val="22"/>
              </w:rPr>
              <w:t>Organon D</w:t>
            </w:r>
            <w:r w:rsidR="00471DF2">
              <w:rPr>
                <w:szCs w:val="22"/>
              </w:rPr>
              <w:t>e</w:t>
            </w:r>
            <w:r w:rsidRPr="00B20623">
              <w:rPr>
                <w:szCs w:val="22"/>
              </w:rPr>
              <w:t xml:space="preserve">nmark ApS </w:t>
            </w:r>
          </w:p>
          <w:p w14:paraId="651C8BA8" w14:textId="54710E22" w:rsidR="00B20623" w:rsidRPr="00B20623" w:rsidRDefault="00B20623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B20623">
              <w:rPr>
                <w:szCs w:val="22"/>
              </w:rPr>
              <w:t>Tlf: +45 4484 6800</w:t>
            </w:r>
          </w:p>
          <w:p w14:paraId="13268F17" w14:textId="65E1EE7E" w:rsidR="00B20623" w:rsidRPr="00B20623" w:rsidRDefault="006F32A0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ins w:id="4" w:author="Author">
              <w:r w:rsidRPr="006F32A0">
                <w:rPr>
                  <w:szCs w:val="22"/>
                  <w:lang w:val="en-US"/>
                </w:rPr>
                <w:t>dpoc.dk.is</w:t>
              </w:r>
            </w:ins>
            <w:del w:id="5" w:author="Author">
              <w:r w:rsidR="00B20623" w:rsidRPr="00B20623" w:rsidDel="006F32A0">
                <w:rPr>
                  <w:szCs w:val="22"/>
                </w:rPr>
                <w:delText>info.denmark</w:delText>
              </w:r>
            </w:del>
            <w:r w:rsidR="00B20623" w:rsidRPr="00B20623">
              <w:rPr>
                <w:szCs w:val="22"/>
              </w:rPr>
              <w:t>@organon.com</w:t>
            </w:r>
          </w:p>
          <w:p w14:paraId="40C3D43A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  <w:tc>
          <w:tcPr>
            <w:tcW w:w="4678" w:type="dxa"/>
          </w:tcPr>
          <w:p w14:paraId="33B1810C" w14:textId="77777777" w:rsidR="004B52BA" w:rsidRPr="00E01701" w:rsidRDefault="004B52BA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hr-HR"/>
              </w:rPr>
            </w:pPr>
            <w:r w:rsidRPr="00E01701">
              <w:rPr>
                <w:b/>
                <w:lang w:val="hr-HR"/>
              </w:rPr>
              <w:t>Malta</w:t>
            </w:r>
          </w:p>
          <w:p w14:paraId="38F794A0" w14:textId="77777777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71DF2">
              <w:rPr>
                <w:szCs w:val="22"/>
              </w:rPr>
              <w:t>Organon Pharma B.V., Cyprus branch</w:t>
            </w:r>
          </w:p>
          <w:p w14:paraId="0D0D8E01" w14:textId="77777777" w:rsidR="00471DF2" w:rsidRPr="00471DF2" w:rsidRDefault="00471DF2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471DF2">
              <w:rPr>
                <w:szCs w:val="22"/>
              </w:rPr>
              <w:t>Tel: +356 2277 8116</w:t>
            </w:r>
          </w:p>
          <w:p w14:paraId="242E16BC" w14:textId="60EACCEB" w:rsidR="004B52BA" w:rsidRPr="00E01701" w:rsidRDefault="00471DF2" w:rsidP="00494C5B">
            <w:pPr>
              <w:tabs>
                <w:tab w:val="clear" w:pos="567"/>
              </w:tabs>
              <w:spacing w:line="240" w:lineRule="auto"/>
              <w:jc w:val="both"/>
              <w:rPr>
                <w:lang w:val="hr-HR"/>
              </w:rPr>
            </w:pPr>
            <w:r w:rsidRPr="00DB2E6F">
              <w:rPr>
                <w:szCs w:val="22"/>
              </w:rPr>
              <w:t>dpoc.cyprus@organon.com</w:t>
            </w:r>
          </w:p>
        </w:tc>
      </w:tr>
      <w:tr w:rsidR="00E01701" w:rsidRPr="00E01701" w14:paraId="314DBCBD" w14:textId="77777777" w:rsidTr="00E01701">
        <w:trPr>
          <w:gridBefore w:val="1"/>
          <w:wBefore w:w="34" w:type="dxa"/>
          <w:cantSplit/>
        </w:trPr>
        <w:tc>
          <w:tcPr>
            <w:tcW w:w="4644" w:type="dxa"/>
          </w:tcPr>
          <w:p w14:paraId="639BDA50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Deutschland</w:t>
            </w:r>
          </w:p>
          <w:p w14:paraId="73E0FC14" w14:textId="77777777" w:rsidR="00214C2D" w:rsidRPr="00214C2D" w:rsidRDefault="00214C2D" w:rsidP="00494C5B">
            <w:pPr>
              <w:keepLines/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Organon Healthcare GmbH</w:t>
            </w:r>
          </w:p>
          <w:p w14:paraId="193381CE" w14:textId="1037FFBA" w:rsidR="00214C2D" w:rsidRPr="00214C2D" w:rsidRDefault="002D67BD" w:rsidP="00494C5B">
            <w:pPr>
              <w:keepLines/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2D67BD">
              <w:rPr>
                <w:szCs w:val="22"/>
              </w:rPr>
              <w:t>Tel.: 0800 3384 726 (+49 (0) 89 2040022 10) dpoc.germany@organon.com</w:t>
            </w:r>
          </w:p>
          <w:p w14:paraId="2B72614B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</w:p>
        </w:tc>
        <w:tc>
          <w:tcPr>
            <w:tcW w:w="4678" w:type="dxa"/>
          </w:tcPr>
          <w:p w14:paraId="5E0B494B" w14:textId="77777777" w:rsidR="004B52BA" w:rsidRPr="00E01701" w:rsidRDefault="004B52BA" w:rsidP="00494C5B">
            <w:pPr>
              <w:tabs>
                <w:tab w:val="clear" w:pos="567"/>
              </w:tabs>
              <w:suppressAutoHyphens/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Nederland</w:t>
            </w:r>
          </w:p>
          <w:p w14:paraId="6D81340F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214C2D">
              <w:rPr>
                <w:rFonts w:eastAsia="Calibri"/>
                <w:szCs w:val="22"/>
              </w:rPr>
              <w:t>N.V. Organon</w:t>
            </w:r>
          </w:p>
          <w:p w14:paraId="748717A4" w14:textId="77777777" w:rsidR="006F32A0" w:rsidRDefault="00214C2D" w:rsidP="00494C5B">
            <w:pPr>
              <w:tabs>
                <w:tab w:val="clear" w:pos="567"/>
              </w:tabs>
              <w:spacing w:line="240" w:lineRule="auto"/>
              <w:rPr>
                <w:ins w:id="6" w:author="Author"/>
                <w:rFonts w:eastAsia="PMingLiU"/>
                <w:szCs w:val="22"/>
                <w:lang w:eastAsia="zh-TW"/>
              </w:rPr>
            </w:pPr>
            <w:r w:rsidRPr="00214C2D">
              <w:t>Tel: 0</w:t>
            </w:r>
            <w:r w:rsidRPr="00214C2D">
              <w:rPr>
                <w:rFonts w:eastAsia="PMingLiU"/>
                <w:szCs w:val="22"/>
                <w:lang w:eastAsia="zh-TW"/>
              </w:rPr>
              <w:t xml:space="preserve">0800 </w:t>
            </w:r>
            <w:r w:rsidRPr="00214C2D">
              <w:rPr>
                <w:szCs w:val="22"/>
                <w:lang w:val="en-US"/>
              </w:rPr>
              <w:t>66550123</w:t>
            </w:r>
            <w:r w:rsidRPr="00214C2D">
              <w:rPr>
                <w:rFonts w:eastAsia="PMingLiU"/>
                <w:szCs w:val="22"/>
                <w:lang w:eastAsia="zh-TW"/>
              </w:rPr>
              <w:t xml:space="preserve"> </w:t>
            </w:r>
          </w:p>
          <w:p w14:paraId="3AD0B442" w14:textId="3791EEE8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PMingLiU"/>
                <w:szCs w:val="22"/>
                <w:lang w:eastAsia="zh-TW"/>
              </w:rPr>
            </w:pPr>
            <w:r w:rsidRPr="00214C2D">
              <w:rPr>
                <w:rFonts w:eastAsia="PMingLiU"/>
                <w:szCs w:val="22"/>
                <w:lang w:eastAsia="zh-TW"/>
              </w:rPr>
              <w:t>(+</w:t>
            </w:r>
            <w:r w:rsidR="002D67BD" w:rsidRPr="002D67BD">
              <w:rPr>
                <w:rFonts w:eastAsia="PMingLiU"/>
                <w:szCs w:val="22"/>
                <w:lang w:eastAsia="zh-TW"/>
              </w:rPr>
              <w:t>32 2 2418100</w:t>
            </w:r>
            <w:r w:rsidRPr="00214C2D">
              <w:rPr>
                <w:rFonts w:eastAsia="PMingLiU"/>
                <w:szCs w:val="22"/>
                <w:lang w:eastAsia="zh-TW"/>
              </w:rPr>
              <w:t>)</w:t>
            </w:r>
          </w:p>
          <w:p w14:paraId="73A02DF3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214C2D">
              <w:rPr>
                <w:rFonts w:eastAsia="Calibri"/>
                <w:szCs w:val="22"/>
              </w:rPr>
              <w:t>dpoc.benelux@organon.com</w:t>
            </w:r>
          </w:p>
          <w:p w14:paraId="59B28965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4AE7EE90" w14:textId="77777777" w:rsidTr="00E01701">
        <w:trPr>
          <w:gridBefore w:val="1"/>
          <w:wBefore w:w="34" w:type="dxa"/>
          <w:cantSplit/>
        </w:trPr>
        <w:tc>
          <w:tcPr>
            <w:tcW w:w="4644" w:type="dxa"/>
          </w:tcPr>
          <w:p w14:paraId="0E4E63D3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bCs/>
                <w:lang w:val="hr-HR"/>
              </w:rPr>
            </w:pPr>
            <w:r w:rsidRPr="00E01701">
              <w:rPr>
                <w:b/>
                <w:bCs/>
                <w:lang w:val="hr-HR"/>
              </w:rPr>
              <w:t>Eesti</w:t>
            </w:r>
          </w:p>
          <w:p w14:paraId="6D10AE97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214C2D">
              <w:rPr>
                <w:rFonts w:eastAsia="Calibri"/>
                <w:szCs w:val="22"/>
              </w:rPr>
              <w:t>Organon Pharma B.V. Estonian RO</w:t>
            </w:r>
          </w:p>
          <w:p w14:paraId="00E900A7" w14:textId="77777777" w:rsidR="00214C2D" w:rsidRPr="00214C2D" w:rsidRDefault="00214C2D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Tel: +372 66 61 300</w:t>
            </w:r>
          </w:p>
          <w:p w14:paraId="4C82188E" w14:textId="3B17A6C9" w:rsidR="00214C2D" w:rsidRPr="00214C2D" w:rsidRDefault="00214C2D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</w:pPr>
            <w:r w:rsidRPr="00214C2D">
              <w:rPr>
                <w:rFonts w:eastAsia="Calibri"/>
                <w:szCs w:val="22"/>
              </w:rPr>
              <w:t>dpoc.estonia@organon.com</w:t>
            </w:r>
            <w:r w:rsidRPr="00214C2D" w:rsidDel="006B3CBA">
              <w:t xml:space="preserve"> </w:t>
            </w:r>
          </w:p>
          <w:p w14:paraId="0B7ADD3B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  <w:tc>
          <w:tcPr>
            <w:tcW w:w="4678" w:type="dxa"/>
          </w:tcPr>
          <w:p w14:paraId="0385CB39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Norge</w:t>
            </w:r>
          </w:p>
          <w:p w14:paraId="51B5C211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Organon Norway AS</w:t>
            </w:r>
          </w:p>
          <w:p w14:paraId="44E2F4D8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Tlf: +47 24 14 56 60</w:t>
            </w:r>
          </w:p>
          <w:p w14:paraId="51D7E72C" w14:textId="34C4D5B9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del w:id="7" w:author="Author">
              <w:r w:rsidRPr="00214C2D" w:rsidDel="006F32A0">
                <w:rPr>
                  <w:szCs w:val="22"/>
                </w:rPr>
                <w:delText>info</w:delText>
              </w:r>
            </w:del>
            <w:ins w:id="8" w:author="Author">
              <w:r w:rsidR="006F32A0">
                <w:rPr>
                  <w:szCs w:val="22"/>
                </w:rPr>
                <w:t>dpoc</w:t>
              </w:r>
            </w:ins>
            <w:r w:rsidRPr="00214C2D">
              <w:rPr>
                <w:szCs w:val="22"/>
              </w:rPr>
              <w:t>.norway@organon.com</w:t>
            </w:r>
          </w:p>
          <w:p w14:paraId="2197781F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37235F78" w14:textId="77777777" w:rsidTr="00E01701">
        <w:trPr>
          <w:gridBefore w:val="1"/>
          <w:wBefore w:w="34" w:type="dxa"/>
          <w:cantSplit/>
        </w:trPr>
        <w:tc>
          <w:tcPr>
            <w:tcW w:w="4644" w:type="dxa"/>
          </w:tcPr>
          <w:p w14:paraId="3EB7F815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Ελλάδα</w:t>
            </w:r>
          </w:p>
          <w:p w14:paraId="664922EE" w14:textId="76B0F544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BIANEΞ Α.Ε</w:t>
            </w:r>
            <w:r w:rsidR="002D67BD">
              <w:rPr>
                <w:szCs w:val="22"/>
              </w:rPr>
              <w:t>.</w:t>
            </w:r>
          </w:p>
          <w:p w14:paraId="1ECDEF3C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Τηλ: +30 210 80091 11</w:t>
            </w:r>
          </w:p>
          <w:p w14:paraId="5D5FA46A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Mailbox@vianex.gr</w:t>
            </w:r>
          </w:p>
          <w:p w14:paraId="74C10BB0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  <w:tc>
          <w:tcPr>
            <w:tcW w:w="4678" w:type="dxa"/>
          </w:tcPr>
          <w:p w14:paraId="2CEA563A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Österreich</w:t>
            </w:r>
          </w:p>
          <w:p w14:paraId="18414EED" w14:textId="5CF35A00" w:rsidR="00214C2D" w:rsidRPr="00214C2D" w:rsidRDefault="003C37E0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37E0">
              <w:rPr>
                <w:szCs w:val="22"/>
              </w:rPr>
              <w:t>Organon Healthcare GmbH</w:t>
            </w:r>
            <w:r w:rsidRPr="003C37E0" w:rsidDel="001E07DB">
              <w:rPr>
                <w:szCs w:val="22"/>
              </w:rPr>
              <w:t xml:space="preserve"> </w:t>
            </w:r>
          </w:p>
          <w:p w14:paraId="1C7DA4A7" w14:textId="2174CA13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 xml:space="preserve">Tel: </w:t>
            </w:r>
            <w:r w:rsidR="003C37E0" w:rsidRPr="001E07DB">
              <w:rPr>
                <w:szCs w:val="22"/>
              </w:rPr>
              <w:t>+49 (0) 89 2040022 10</w:t>
            </w:r>
          </w:p>
          <w:p w14:paraId="1B226A3F" w14:textId="1878F0C7" w:rsidR="00214C2D" w:rsidRPr="00214C2D" w:rsidRDefault="003C37E0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C37E0">
              <w:rPr>
                <w:szCs w:val="22"/>
              </w:rPr>
              <w:t>dpoc.austria@organon.com</w:t>
            </w:r>
          </w:p>
          <w:p w14:paraId="59AF5A2D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1CA05265" w14:textId="77777777" w:rsidTr="00E01701">
        <w:trPr>
          <w:cantSplit/>
        </w:trPr>
        <w:tc>
          <w:tcPr>
            <w:tcW w:w="4678" w:type="dxa"/>
            <w:gridSpan w:val="2"/>
          </w:tcPr>
          <w:p w14:paraId="63124061" w14:textId="77777777" w:rsidR="004B52BA" w:rsidRPr="00E01701" w:rsidRDefault="004B52BA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hr-HR"/>
              </w:rPr>
            </w:pPr>
            <w:r w:rsidRPr="00E01701">
              <w:rPr>
                <w:b/>
                <w:lang w:val="hr-HR"/>
              </w:rPr>
              <w:t>España</w:t>
            </w:r>
          </w:p>
          <w:p w14:paraId="45209B9B" w14:textId="77777777" w:rsidR="00B20623" w:rsidRPr="00B20623" w:rsidRDefault="00B20623" w:rsidP="00494C5B">
            <w:pPr>
              <w:tabs>
                <w:tab w:val="clear" w:pos="567"/>
              </w:tabs>
              <w:spacing w:line="240" w:lineRule="auto"/>
              <w:rPr>
                <w:lang w:val="en-US"/>
              </w:rPr>
            </w:pPr>
            <w:r w:rsidRPr="00B20623">
              <w:rPr>
                <w:lang w:val="en-US"/>
              </w:rPr>
              <w:t>Organon Salud, S.L.</w:t>
            </w:r>
          </w:p>
          <w:p w14:paraId="6384F288" w14:textId="77777777" w:rsidR="002D67BD" w:rsidRPr="002D67BD" w:rsidRDefault="00B20623" w:rsidP="00494C5B">
            <w:pPr>
              <w:tabs>
                <w:tab w:val="clear" w:pos="567"/>
              </w:tabs>
              <w:spacing w:line="240" w:lineRule="auto"/>
              <w:rPr>
                <w:lang w:val="en-US"/>
              </w:rPr>
            </w:pPr>
            <w:r w:rsidRPr="00B20623">
              <w:rPr>
                <w:lang w:val="en-US"/>
              </w:rPr>
              <w:t>Tel: +34 91 591 12 79</w:t>
            </w:r>
          </w:p>
          <w:p w14:paraId="0EFE6014" w14:textId="7E594769" w:rsidR="00B20623" w:rsidRPr="00B20623" w:rsidRDefault="002D67BD" w:rsidP="00494C5B">
            <w:pPr>
              <w:tabs>
                <w:tab w:val="clear" w:pos="567"/>
              </w:tabs>
              <w:spacing w:line="240" w:lineRule="auto"/>
              <w:rPr>
                <w:lang w:val="en-US"/>
              </w:rPr>
            </w:pPr>
            <w:r w:rsidRPr="002D67BD">
              <w:rPr>
                <w:lang w:val="en-US"/>
              </w:rPr>
              <w:t>organon_info@organon.com</w:t>
            </w:r>
          </w:p>
          <w:p w14:paraId="41951CDF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jc w:val="both"/>
              <w:rPr>
                <w:lang w:val="hr-HR"/>
              </w:rPr>
            </w:pPr>
          </w:p>
        </w:tc>
        <w:tc>
          <w:tcPr>
            <w:tcW w:w="4678" w:type="dxa"/>
          </w:tcPr>
          <w:p w14:paraId="108172CD" w14:textId="77777777" w:rsidR="004B52BA" w:rsidRPr="00E01701" w:rsidRDefault="004B52BA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bCs/>
                <w:i/>
                <w:iCs/>
                <w:szCs w:val="22"/>
                <w:lang w:val="hr-HR"/>
              </w:rPr>
            </w:pPr>
            <w:r w:rsidRPr="00E01701">
              <w:rPr>
                <w:b/>
                <w:lang w:val="hr-HR"/>
              </w:rPr>
              <w:t>Polska</w:t>
            </w:r>
          </w:p>
          <w:p w14:paraId="5D69A156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Organon Polska Sp. z o.o.</w:t>
            </w:r>
          </w:p>
          <w:p w14:paraId="385F56DB" w14:textId="0B5E9B96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 xml:space="preserve">Tel.: </w:t>
            </w:r>
            <w:ins w:id="9" w:author="Author">
              <w:r w:rsidR="006F32A0" w:rsidRPr="006F32A0">
                <w:rPr>
                  <w:szCs w:val="22"/>
                  <w:lang w:val="pl"/>
                </w:rPr>
                <w:t>+48 22 306 57 64</w:t>
              </w:r>
            </w:ins>
            <w:del w:id="10" w:author="Author">
              <w:r w:rsidRPr="00214C2D" w:rsidDel="006F32A0">
                <w:rPr>
                  <w:szCs w:val="22"/>
                </w:rPr>
                <w:delText>+48 22 105 50 01</w:delText>
              </w:r>
            </w:del>
          </w:p>
          <w:p w14:paraId="3C93D7A4" w14:textId="54BBEA23" w:rsidR="00214C2D" w:rsidRPr="00214C2D" w:rsidRDefault="006F32A0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proofErr w:type="gramStart"/>
            <w:ins w:id="11" w:author="Author">
              <w:r>
                <w:rPr>
                  <w:szCs w:val="22"/>
                </w:rPr>
                <w:t>dpoc.poland</w:t>
              </w:r>
            </w:ins>
            <w:proofErr w:type="gramEnd"/>
            <w:del w:id="12" w:author="Author">
              <w:r w:rsidR="00214C2D" w:rsidRPr="00214C2D" w:rsidDel="006F32A0">
                <w:rPr>
                  <w:szCs w:val="22"/>
                </w:rPr>
                <w:delText>organonpolska</w:delText>
              </w:r>
            </w:del>
            <w:r w:rsidR="00214C2D" w:rsidRPr="00214C2D">
              <w:rPr>
                <w:szCs w:val="22"/>
              </w:rPr>
              <w:t>@organon.com</w:t>
            </w:r>
          </w:p>
          <w:p w14:paraId="52FF0644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73C1600A" w14:textId="77777777" w:rsidTr="00E01701">
        <w:trPr>
          <w:cantSplit/>
        </w:trPr>
        <w:tc>
          <w:tcPr>
            <w:tcW w:w="4678" w:type="dxa"/>
            <w:gridSpan w:val="2"/>
          </w:tcPr>
          <w:p w14:paraId="4D85B18D" w14:textId="77777777" w:rsidR="004B52BA" w:rsidRPr="00E01701" w:rsidRDefault="004B52BA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hr-HR"/>
              </w:rPr>
            </w:pPr>
            <w:r w:rsidRPr="00E01701">
              <w:rPr>
                <w:b/>
                <w:lang w:val="hr-HR"/>
              </w:rPr>
              <w:t>France</w:t>
            </w:r>
          </w:p>
          <w:p w14:paraId="2C518ED0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lang w:val="fr-FR"/>
              </w:rPr>
            </w:pPr>
            <w:r w:rsidRPr="00214C2D">
              <w:rPr>
                <w:lang w:val="fr-FR"/>
              </w:rPr>
              <w:t>Organon France</w:t>
            </w:r>
          </w:p>
          <w:p w14:paraId="4FE08838" w14:textId="055F45A6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jc w:val="both"/>
              <w:rPr>
                <w:rFonts w:eastAsia="Arial Unicode MS"/>
                <w:szCs w:val="18"/>
              </w:rPr>
            </w:pPr>
            <w:r w:rsidRPr="00214C2D">
              <w:rPr>
                <w:rFonts w:eastAsia="Arial Unicode MS"/>
                <w:szCs w:val="18"/>
              </w:rPr>
              <w:t>Tél: +33 (0) 1 57 77 32 00</w:t>
            </w:r>
          </w:p>
          <w:p w14:paraId="4384A37B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jc w:val="both"/>
              <w:rPr>
                <w:b/>
                <w:lang w:val="hr-HR"/>
              </w:rPr>
            </w:pPr>
          </w:p>
        </w:tc>
        <w:tc>
          <w:tcPr>
            <w:tcW w:w="4678" w:type="dxa"/>
          </w:tcPr>
          <w:p w14:paraId="52808C69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Portugal</w:t>
            </w:r>
          </w:p>
          <w:p w14:paraId="6A882D76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</w:rPr>
            </w:pPr>
            <w:r w:rsidRPr="00214C2D">
              <w:rPr>
                <w:rFonts w:eastAsia="Calibri"/>
                <w:szCs w:val="22"/>
                <w:lang w:val="fr-FR"/>
              </w:rPr>
              <w:t>Organon Portugal, Sociedade Unipessoal Lda.</w:t>
            </w:r>
          </w:p>
          <w:p w14:paraId="0544EDC6" w14:textId="32FFA502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  <w:lang w:val="fr-FR"/>
              </w:rPr>
            </w:pPr>
            <w:r w:rsidRPr="00214C2D">
              <w:rPr>
                <w:rFonts w:eastAsia="Calibri"/>
                <w:szCs w:val="22"/>
                <w:lang w:val="fr-FR"/>
              </w:rPr>
              <w:t>Tel: +351 218705500</w:t>
            </w:r>
          </w:p>
          <w:p w14:paraId="4062799B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214C2D">
              <w:rPr>
                <w:rFonts w:eastAsia="Calibri"/>
                <w:szCs w:val="22"/>
              </w:rPr>
              <w:t>geral_pt@organon.com</w:t>
            </w:r>
          </w:p>
          <w:p w14:paraId="665C0890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198342D2" w14:textId="77777777" w:rsidTr="00E01701">
        <w:trPr>
          <w:cantSplit/>
        </w:trPr>
        <w:tc>
          <w:tcPr>
            <w:tcW w:w="4678" w:type="dxa"/>
            <w:gridSpan w:val="2"/>
          </w:tcPr>
          <w:p w14:paraId="5C8E56C4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lang w:val="hr-HR"/>
              </w:rPr>
            </w:pPr>
            <w:r w:rsidRPr="00E01701">
              <w:rPr>
                <w:b/>
                <w:szCs w:val="22"/>
                <w:lang w:val="hr-HR"/>
              </w:rPr>
              <w:t>Hrvatska</w:t>
            </w:r>
          </w:p>
          <w:p w14:paraId="6EEC10E9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Organon Pharma d.o.o.</w:t>
            </w:r>
          </w:p>
          <w:p w14:paraId="7151A497" w14:textId="1469FDF1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Tel: +385 1 638 4530</w:t>
            </w:r>
          </w:p>
          <w:p w14:paraId="64242F10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dpoc.croatia@organon.com</w:t>
            </w:r>
          </w:p>
          <w:p w14:paraId="53727B2A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</w:p>
        </w:tc>
        <w:tc>
          <w:tcPr>
            <w:tcW w:w="4678" w:type="dxa"/>
          </w:tcPr>
          <w:p w14:paraId="69EBE52E" w14:textId="77777777" w:rsidR="004B52BA" w:rsidRPr="00E01701" w:rsidRDefault="004B52BA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E01701">
              <w:rPr>
                <w:b/>
                <w:szCs w:val="22"/>
                <w:lang w:val="hr-HR"/>
              </w:rPr>
              <w:t>România</w:t>
            </w:r>
          </w:p>
          <w:p w14:paraId="37737967" w14:textId="77777777" w:rsidR="00214C2D" w:rsidRPr="00214C2D" w:rsidRDefault="00214C2D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Organon Biosciences S.R.L.</w:t>
            </w:r>
          </w:p>
          <w:p w14:paraId="64053351" w14:textId="413FD394" w:rsidR="00214C2D" w:rsidRPr="00214C2D" w:rsidRDefault="00214C2D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Tel: +40 21 527 29 90</w:t>
            </w:r>
          </w:p>
          <w:p w14:paraId="368E8E88" w14:textId="72B9CCC5" w:rsidR="00214C2D" w:rsidRPr="00214C2D" w:rsidRDefault="001B2D10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szCs w:val="22"/>
              </w:rPr>
            </w:pPr>
            <w:r w:rsidRPr="001B2D10">
              <w:rPr>
                <w:szCs w:val="22"/>
              </w:rPr>
              <w:t>dpoc.romania@organon.com</w:t>
            </w:r>
          </w:p>
          <w:p w14:paraId="4B12563D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b/>
                <w:lang w:val="hr-HR"/>
              </w:rPr>
            </w:pPr>
          </w:p>
        </w:tc>
      </w:tr>
      <w:tr w:rsidR="00E01701" w:rsidRPr="00E01701" w14:paraId="6A12A7AE" w14:textId="77777777" w:rsidTr="00E01701">
        <w:trPr>
          <w:cantSplit/>
        </w:trPr>
        <w:tc>
          <w:tcPr>
            <w:tcW w:w="4678" w:type="dxa"/>
            <w:gridSpan w:val="2"/>
          </w:tcPr>
          <w:p w14:paraId="5BA731E7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lang w:val="hr-HR"/>
              </w:rPr>
              <w:br w:type="page"/>
            </w:r>
            <w:r w:rsidRPr="00E01701">
              <w:rPr>
                <w:b/>
                <w:lang w:val="hr-HR"/>
              </w:rPr>
              <w:t>Ireland</w:t>
            </w:r>
          </w:p>
          <w:p w14:paraId="645208BA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214C2D">
              <w:rPr>
                <w:rFonts w:eastAsia="Calibri"/>
                <w:szCs w:val="22"/>
              </w:rPr>
              <w:t>Organon Pharma (Ireland) Limited</w:t>
            </w:r>
          </w:p>
          <w:p w14:paraId="53518C6D" w14:textId="6F38D415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Tel:</w:t>
            </w:r>
            <w:r w:rsidR="002D437D" w:rsidRPr="002D437D">
              <w:rPr>
                <w:szCs w:val="22"/>
              </w:rPr>
              <w:t>+353 15828260</w:t>
            </w:r>
          </w:p>
          <w:p w14:paraId="7A85019E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214C2D">
              <w:rPr>
                <w:rFonts w:eastAsia="Calibri"/>
                <w:szCs w:val="22"/>
              </w:rPr>
              <w:t>medinfo.ROI@organon.com</w:t>
            </w:r>
          </w:p>
          <w:p w14:paraId="604449A4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  <w:tc>
          <w:tcPr>
            <w:tcW w:w="4678" w:type="dxa"/>
          </w:tcPr>
          <w:p w14:paraId="36C9F20B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Slovenija</w:t>
            </w:r>
          </w:p>
          <w:p w14:paraId="18886596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Organon Pharma B.V., Oss, podružnica Ljubljana</w:t>
            </w:r>
          </w:p>
          <w:p w14:paraId="43ADE902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Tel: +386 1 300 10 80</w:t>
            </w:r>
          </w:p>
          <w:p w14:paraId="01D0D071" w14:textId="5CF19089" w:rsidR="00214C2D" w:rsidRPr="00214C2D" w:rsidRDefault="001B2D10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B2D10">
              <w:rPr>
                <w:szCs w:val="22"/>
              </w:rPr>
              <w:t>dpoc.slovenia@organon.com</w:t>
            </w:r>
          </w:p>
          <w:p w14:paraId="05781036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7F71F894" w14:textId="77777777" w:rsidTr="00E01701">
        <w:trPr>
          <w:cantSplit/>
        </w:trPr>
        <w:tc>
          <w:tcPr>
            <w:tcW w:w="4678" w:type="dxa"/>
            <w:gridSpan w:val="2"/>
          </w:tcPr>
          <w:p w14:paraId="68B7A3A9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b/>
                <w:lang w:val="hr-HR"/>
              </w:rPr>
            </w:pPr>
            <w:r w:rsidRPr="00E01701">
              <w:rPr>
                <w:b/>
                <w:lang w:val="hr-HR"/>
              </w:rPr>
              <w:t>Ísland</w:t>
            </w:r>
          </w:p>
          <w:p w14:paraId="680E8859" w14:textId="3DE882F8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PMingLiU"/>
                <w:szCs w:val="22"/>
                <w:lang w:val="hr-HR" w:eastAsia="zh-TW"/>
              </w:rPr>
            </w:pPr>
            <w:r w:rsidRPr="00E01701">
              <w:rPr>
                <w:rFonts w:eastAsia="PMingLiU"/>
                <w:szCs w:val="22"/>
                <w:lang w:val="hr-HR" w:eastAsia="zh-TW"/>
              </w:rPr>
              <w:t xml:space="preserve">Vistor </w:t>
            </w:r>
            <w:ins w:id="13" w:author="Author">
              <w:r w:rsidR="006F32A0">
                <w:rPr>
                  <w:rFonts w:eastAsia="PMingLiU"/>
                  <w:szCs w:val="22"/>
                  <w:lang w:val="hr-HR" w:eastAsia="zh-TW"/>
                </w:rPr>
                <w:t>e</w:t>
              </w:r>
            </w:ins>
            <w:r w:rsidRPr="00E01701">
              <w:rPr>
                <w:rFonts w:eastAsia="PMingLiU"/>
                <w:szCs w:val="22"/>
                <w:lang w:val="hr-HR" w:eastAsia="zh-TW"/>
              </w:rPr>
              <w:t>hf.</w:t>
            </w:r>
          </w:p>
          <w:p w14:paraId="1091A523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PMingLiU"/>
                <w:szCs w:val="22"/>
                <w:lang w:val="hr-HR" w:eastAsia="zh-TW"/>
              </w:rPr>
            </w:pPr>
            <w:r w:rsidRPr="00E01701">
              <w:rPr>
                <w:lang w:val="hr-HR"/>
              </w:rPr>
              <w:t xml:space="preserve">Sími: </w:t>
            </w:r>
            <w:r w:rsidRPr="00E01701">
              <w:rPr>
                <w:szCs w:val="22"/>
                <w:lang w:val="hr-HR"/>
              </w:rPr>
              <w:t xml:space="preserve">+ </w:t>
            </w:r>
            <w:r w:rsidRPr="00E01701">
              <w:rPr>
                <w:rFonts w:eastAsia="PMingLiU"/>
                <w:szCs w:val="22"/>
                <w:lang w:val="hr-HR" w:eastAsia="zh-TW"/>
              </w:rPr>
              <w:t>354 535 7000</w:t>
            </w:r>
          </w:p>
          <w:p w14:paraId="3E78EB49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lang w:val="hr-HR"/>
              </w:rPr>
            </w:pPr>
          </w:p>
        </w:tc>
        <w:tc>
          <w:tcPr>
            <w:tcW w:w="4678" w:type="dxa"/>
          </w:tcPr>
          <w:p w14:paraId="3FE71281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b/>
                <w:szCs w:val="22"/>
                <w:lang w:val="hr-HR"/>
              </w:rPr>
            </w:pPr>
            <w:r w:rsidRPr="00E01701">
              <w:rPr>
                <w:b/>
                <w:szCs w:val="22"/>
                <w:lang w:val="hr-HR"/>
              </w:rPr>
              <w:t>Slovenská republika</w:t>
            </w:r>
          </w:p>
          <w:p w14:paraId="556779EC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214C2D">
              <w:rPr>
                <w:bCs/>
                <w:szCs w:val="22"/>
              </w:rPr>
              <w:t>Organon Slovakia s. r. o.</w:t>
            </w:r>
          </w:p>
          <w:p w14:paraId="7DBD3556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214C2D">
              <w:rPr>
                <w:bCs/>
                <w:szCs w:val="22"/>
              </w:rPr>
              <w:t>Tel: +421 2 44 88 98 88</w:t>
            </w:r>
          </w:p>
          <w:p w14:paraId="5EB425F1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bCs/>
                <w:szCs w:val="22"/>
              </w:rPr>
            </w:pPr>
            <w:r w:rsidRPr="00214C2D">
              <w:rPr>
                <w:bCs/>
                <w:szCs w:val="22"/>
              </w:rPr>
              <w:t>dpoc.slovakia@organon.com</w:t>
            </w:r>
          </w:p>
          <w:p w14:paraId="61907F56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rFonts w:ascii="Times New Roman Bold" w:hAnsi="Times New Roman Bold"/>
                <w:b/>
                <w:szCs w:val="22"/>
                <w:lang w:val="hr-HR"/>
              </w:rPr>
            </w:pPr>
          </w:p>
        </w:tc>
      </w:tr>
      <w:tr w:rsidR="00E01701" w:rsidRPr="00E01701" w14:paraId="300AE0AF" w14:textId="77777777" w:rsidTr="00E01701">
        <w:trPr>
          <w:cantSplit/>
        </w:trPr>
        <w:tc>
          <w:tcPr>
            <w:tcW w:w="4678" w:type="dxa"/>
            <w:gridSpan w:val="2"/>
          </w:tcPr>
          <w:p w14:paraId="525A4D03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lastRenderedPageBreak/>
              <w:t>Italia</w:t>
            </w:r>
          </w:p>
          <w:p w14:paraId="0E486D4A" w14:textId="77777777" w:rsidR="00214C2D" w:rsidRPr="00214C2D" w:rsidRDefault="00214C2D" w:rsidP="00494C5B">
            <w:pPr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Organon Italia S.r.l.</w:t>
            </w:r>
          </w:p>
          <w:p w14:paraId="0B956A7B" w14:textId="2BB5BE92" w:rsidR="00214C2D" w:rsidRPr="00214C2D" w:rsidRDefault="00214C2D" w:rsidP="00494C5B">
            <w:pPr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 xml:space="preserve">Tel: </w:t>
            </w:r>
            <w:r w:rsidR="001B2D10" w:rsidRPr="001B2D10">
              <w:rPr>
                <w:szCs w:val="22"/>
              </w:rPr>
              <w:t>+39 06 90259059</w:t>
            </w:r>
          </w:p>
          <w:p w14:paraId="7E22A5CE" w14:textId="722D2AE1" w:rsidR="00214C2D" w:rsidRPr="00214C2D" w:rsidRDefault="002D437D" w:rsidP="00494C5B">
            <w:pPr>
              <w:spacing w:line="240" w:lineRule="auto"/>
              <w:rPr>
                <w:szCs w:val="22"/>
              </w:rPr>
            </w:pPr>
            <w:r w:rsidRPr="002D437D">
              <w:rPr>
                <w:szCs w:val="22"/>
              </w:rPr>
              <w:t>dpoc.italy@organon.com</w:t>
            </w:r>
          </w:p>
          <w:p w14:paraId="1B899B0F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jc w:val="both"/>
              <w:rPr>
                <w:b/>
                <w:lang w:val="hr-HR"/>
              </w:rPr>
            </w:pPr>
          </w:p>
        </w:tc>
        <w:tc>
          <w:tcPr>
            <w:tcW w:w="4678" w:type="dxa"/>
          </w:tcPr>
          <w:p w14:paraId="090E442D" w14:textId="77777777" w:rsidR="004B52BA" w:rsidRPr="00E01701" w:rsidRDefault="004B52BA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lang w:val="hr-HR"/>
              </w:rPr>
            </w:pPr>
            <w:r w:rsidRPr="00E01701">
              <w:rPr>
                <w:b/>
                <w:lang w:val="hr-HR"/>
              </w:rPr>
              <w:t>Suomi/Finland</w:t>
            </w:r>
          </w:p>
          <w:p w14:paraId="24F1E98A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Organon Finland Oy</w:t>
            </w:r>
          </w:p>
          <w:p w14:paraId="6F9927A6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Puh/Tel: +358 (0) 29 170 3520</w:t>
            </w:r>
          </w:p>
          <w:p w14:paraId="6193074F" w14:textId="49D2E051" w:rsidR="00214C2D" w:rsidRPr="00214C2D" w:rsidRDefault="002D437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D437D">
              <w:rPr>
                <w:szCs w:val="22"/>
              </w:rPr>
              <w:t>dpoc.finland@organon.com</w:t>
            </w:r>
          </w:p>
          <w:p w14:paraId="7477B941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</w:tr>
      <w:tr w:rsidR="00E01701" w:rsidRPr="00E01701" w14:paraId="412CEE63" w14:textId="77777777" w:rsidTr="00E01701">
        <w:trPr>
          <w:cantSplit/>
        </w:trPr>
        <w:tc>
          <w:tcPr>
            <w:tcW w:w="4678" w:type="dxa"/>
            <w:gridSpan w:val="2"/>
          </w:tcPr>
          <w:p w14:paraId="2C5A6CF9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b/>
                <w:lang w:val="hr-HR"/>
              </w:rPr>
            </w:pPr>
            <w:r w:rsidRPr="00E01701">
              <w:rPr>
                <w:b/>
                <w:lang w:val="hr-HR"/>
              </w:rPr>
              <w:t>Κύπρος</w:t>
            </w:r>
          </w:p>
          <w:p w14:paraId="44989DED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Organon Pharma B.V., Cyprus branch</w:t>
            </w:r>
          </w:p>
          <w:p w14:paraId="2DEF593A" w14:textId="6CC2215C" w:rsidR="00214C2D" w:rsidRPr="00214C2D" w:rsidRDefault="00FB75B1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E67C65">
              <w:rPr>
                <w:szCs w:val="22"/>
              </w:rPr>
              <w:t>Τηλ</w:t>
            </w:r>
            <w:r w:rsidR="00214C2D" w:rsidRPr="00214C2D">
              <w:rPr>
                <w:szCs w:val="22"/>
              </w:rPr>
              <w:t>: +357 22866730</w:t>
            </w:r>
          </w:p>
          <w:p w14:paraId="523ECE86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14C2D">
              <w:rPr>
                <w:szCs w:val="22"/>
              </w:rPr>
              <w:t>dpoc.cyprus@organon.com</w:t>
            </w:r>
          </w:p>
          <w:p w14:paraId="638C2C2F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jc w:val="both"/>
              <w:rPr>
                <w:b/>
                <w:lang w:val="hr-HR"/>
              </w:rPr>
            </w:pPr>
          </w:p>
        </w:tc>
        <w:tc>
          <w:tcPr>
            <w:tcW w:w="4678" w:type="dxa"/>
          </w:tcPr>
          <w:p w14:paraId="1387E051" w14:textId="77777777" w:rsidR="004B52BA" w:rsidRPr="00E01701" w:rsidRDefault="004B52BA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hr-HR"/>
              </w:rPr>
            </w:pPr>
            <w:r w:rsidRPr="00E01701">
              <w:rPr>
                <w:b/>
                <w:lang w:val="hr-HR"/>
              </w:rPr>
              <w:t>Sverige</w:t>
            </w:r>
          </w:p>
          <w:p w14:paraId="7D79D590" w14:textId="77777777" w:rsidR="00214C2D" w:rsidRPr="00214C2D" w:rsidRDefault="00214C2D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PMingLiU"/>
                <w:szCs w:val="22"/>
                <w:lang w:val="nl-NL" w:eastAsia="zh-TW"/>
              </w:rPr>
            </w:pPr>
            <w:r w:rsidRPr="00214C2D">
              <w:rPr>
                <w:rFonts w:eastAsia="PMingLiU"/>
                <w:szCs w:val="22"/>
                <w:lang w:val="nl-NL" w:eastAsia="zh-TW"/>
              </w:rPr>
              <w:t>Organon Sweden AB</w:t>
            </w:r>
          </w:p>
          <w:p w14:paraId="460301BA" w14:textId="77777777" w:rsidR="00214C2D" w:rsidRPr="00214C2D" w:rsidRDefault="00214C2D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PMingLiU"/>
                <w:szCs w:val="22"/>
                <w:lang w:val="nl-NL" w:eastAsia="zh-TW"/>
              </w:rPr>
            </w:pPr>
            <w:r w:rsidRPr="00214C2D">
              <w:rPr>
                <w:rFonts w:eastAsia="PMingLiU"/>
                <w:szCs w:val="22"/>
                <w:lang w:val="nl-NL" w:eastAsia="zh-TW"/>
              </w:rPr>
              <w:t>Tel: +46 8 502 597 00</w:t>
            </w:r>
          </w:p>
          <w:p w14:paraId="7C6625B1" w14:textId="77777777" w:rsidR="00214C2D" w:rsidRPr="00214C2D" w:rsidRDefault="00214C2D" w:rsidP="00494C5B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PMingLiU"/>
                <w:szCs w:val="22"/>
                <w:lang w:eastAsia="zh-TW"/>
              </w:rPr>
            </w:pPr>
            <w:r w:rsidRPr="00214C2D">
              <w:rPr>
                <w:rFonts w:eastAsia="PMingLiU"/>
                <w:szCs w:val="22"/>
                <w:lang w:eastAsia="zh-TW"/>
              </w:rPr>
              <w:t>dpoc.sweden@organon.com</w:t>
            </w:r>
          </w:p>
          <w:p w14:paraId="0AFA58CA" w14:textId="77777777" w:rsidR="004B52BA" w:rsidRPr="00E01701" w:rsidRDefault="004B52BA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jc w:val="both"/>
              <w:rPr>
                <w:b/>
                <w:lang w:val="hr-HR"/>
              </w:rPr>
            </w:pPr>
          </w:p>
        </w:tc>
      </w:tr>
      <w:tr w:rsidR="00E01701" w:rsidRPr="00E01701" w14:paraId="6BE4FFF8" w14:textId="77777777" w:rsidTr="00E01701">
        <w:trPr>
          <w:cantSplit/>
        </w:trPr>
        <w:tc>
          <w:tcPr>
            <w:tcW w:w="4678" w:type="dxa"/>
            <w:gridSpan w:val="2"/>
          </w:tcPr>
          <w:p w14:paraId="73C21DDC" w14:textId="77777777" w:rsidR="004B52BA" w:rsidRPr="00E01701" w:rsidRDefault="004B52BA" w:rsidP="00494C5B">
            <w:pPr>
              <w:tabs>
                <w:tab w:val="clear" w:pos="567"/>
              </w:tabs>
              <w:spacing w:line="240" w:lineRule="auto"/>
              <w:rPr>
                <w:b/>
                <w:lang w:val="hr-HR"/>
              </w:rPr>
            </w:pPr>
            <w:r w:rsidRPr="00E01701">
              <w:rPr>
                <w:b/>
                <w:lang w:val="hr-HR"/>
              </w:rPr>
              <w:t>Latvija</w:t>
            </w:r>
          </w:p>
          <w:p w14:paraId="01FF6698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214C2D">
              <w:rPr>
                <w:rFonts w:eastAsia="Calibri"/>
                <w:szCs w:val="22"/>
              </w:rPr>
              <w:t>Ārvalsts komersanta “Organon Pharma B.V.” pārstāvniecība</w:t>
            </w:r>
          </w:p>
          <w:p w14:paraId="7230268A" w14:textId="3F2EEB89" w:rsidR="00214C2D" w:rsidRPr="00214C2D" w:rsidRDefault="00214C2D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rPr>
                <w:rFonts w:eastAsia="PMingLiU"/>
                <w:szCs w:val="22"/>
                <w:lang w:eastAsia="zh-TW"/>
              </w:rPr>
            </w:pPr>
            <w:r w:rsidRPr="00214C2D">
              <w:t>Tel:</w:t>
            </w:r>
            <w:r w:rsidR="002D437D" w:rsidRPr="002D437D">
              <w:rPr>
                <w:rFonts w:eastAsia="PMingLiU"/>
                <w:szCs w:val="22"/>
                <w:lang w:eastAsia="zh-TW"/>
              </w:rPr>
              <w:t xml:space="preserve"> </w:t>
            </w:r>
            <w:r w:rsidR="002D437D" w:rsidRPr="002D437D">
              <w:t>+371 66968876</w:t>
            </w:r>
          </w:p>
          <w:p w14:paraId="3C4362DC" w14:textId="77777777" w:rsidR="00214C2D" w:rsidRPr="00214C2D" w:rsidRDefault="00214C2D" w:rsidP="00494C5B">
            <w:pPr>
              <w:tabs>
                <w:tab w:val="clear" w:pos="567"/>
              </w:tabs>
              <w:spacing w:line="240" w:lineRule="auto"/>
              <w:rPr>
                <w:rFonts w:eastAsia="Calibri"/>
                <w:szCs w:val="22"/>
              </w:rPr>
            </w:pPr>
            <w:r w:rsidRPr="00214C2D">
              <w:rPr>
                <w:rFonts w:eastAsia="Calibri"/>
                <w:szCs w:val="22"/>
              </w:rPr>
              <w:t>dpoc.latvia@organon.com</w:t>
            </w:r>
          </w:p>
          <w:p w14:paraId="7134C0A2" w14:textId="77777777" w:rsidR="004B52BA" w:rsidRPr="00E01701" w:rsidRDefault="004B52BA" w:rsidP="00494C5B">
            <w:pPr>
              <w:tabs>
                <w:tab w:val="clear" w:pos="567"/>
                <w:tab w:val="left" w:pos="-720"/>
              </w:tabs>
              <w:suppressAutoHyphens/>
              <w:spacing w:line="240" w:lineRule="auto"/>
              <w:jc w:val="both"/>
              <w:rPr>
                <w:lang w:val="hr-HR"/>
              </w:rPr>
            </w:pPr>
          </w:p>
        </w:tc>
        <w:tc>
          <w:tcPr>
            <w:tcW w:w="4678" w:type="dxa"/>
          </w:tcPr>
          <w:p w14:paraId="0FCEF287" w14:textId="3134E8FD" w:rsidR="004B52BA" w:rsidRPr="00E01701" w:rsidDel="006F32A0" w:rsidRDefault="004B52BA" w:rsidP="00494C5B">
            <w:pPr>
              <w:tabs>
                <w:tab w:val="clear" w:pos="567"/>
                <w:tab w:val="left" w:pos="-720"/>
                <w:tab w:val="left" w:pos="4536"/>
              </w:tabs>
              <w:suppressAutoHyphens/>
              <w:spacing w:line="240" w:lineRule="auto"/>
              <w:rPr>
                <w:del w:id="14" w:author="Author"/>
                <w:b/>
                <w:lang w:val="hr-HR"/>
              </w:rPr>
            </w:pPr>
            <w:del w:id="15" w:author="Author">
              <w:r w:rsidRPr="00E01701" w:rsidDel="006F32A0">
                <w:rPr>
                  <w:b/>
                  <w:lang w:val="hr-HR"/>
                </w:rPr>
                <w:delText>United Kingdom</w:delText>
              </w:r>
              <w:r w:rsidR="00214C2D" w:rsidRPr="00C53A9E" w:rsidDel="006F32A0">
                <w:rPr>
                  <w:b/>
                  <w:szCs w:val="22"/>
                </w:rPr>
                <w:delText xml:space="preserve"> (Northern Ireland)</w:delText>
              </w:r>
            </w:del>
          </w:p>
          <w:p w14:paraId="658341A9" w14:textId="4B9E819E" w:rsidR="001B2D10" w:rsidRPr="001B2D10" w:rsidDel="006F32A0" w:rsidRDefault="001B2D10" w:rsidP="00494C5B">
            <w:pPr>
              <w:tabs>
                <w:tab w:val="clear" w:pos="567"/>
              </w:tabs>
              <w:spacing w:line="240" w:lineRule="auto"/>
              <w:rPr>
                <w:del w:id="16" w:author="Author"/>
                <w:rFonts w:eastAsia="Calibri"/>
                <w:szCs w:val="22"/>
              </w:rPr>
            </w:pPr>
            <w:del w:id="17" w:author="Author">
              <w:r w:rsidRPr="001B2D10" w:rsidDel="006F32A0">
                <w:rPr>
                  <w:rFonts w:eastAsia="Calibri"/>
                  <w:szCs w:val="22"/>
                </w:rPr>
                <w:delText>Organon Pharma (UK) Limited</w:delText>
              </w:r>
            </w:del>
          </w:p>
          <w:p w14:paraId="777AEBA6" w14:textId="0651D2A1" w:rsidR="001B2D10" w:rsidRPr="001B2D10" w:rsidDel="006F32A0" w:rsidRDefault="001B2D10" w:rsidP="00494C5B">
            <w:pPr>
              <w:tabs>
                <w:tab w:val="clear" w:pos="567"/>
              </w:tabs>
              <w:spacing w:line="240" w:lineRule="auto"/>
              <w:rPr>
                <w:del w:id="18" w:author="Author"/>
                <w:rFonts w:eastAsia="Calibri"/>
                <w:szCs w:val="22"/>
              </w:rPr>
            </w:pPr>
            <w:del w:id="19" w:author="Author">
              <w:r w:rsidRPr="001B2D10" w:rsidDel="006F32A0">
                <w:rPr>
                  <w:rFonts w:eastAsia="Calibri"/>
                  <w:szCs w:val="22"/>
                </w:rPr>
                <w:delText>Tel: +44 (0) 208 159 3593</w:delText>
              </w:r>
            </w:del>
          </w:p>
          <w:p w14:paraId="27CDFD77" w14:textId="7CDB8B00" w:rsidR="00214C2D" w:rsidRPr="00214C2D" w:rsidDel="006F32A0" w:rsidRDefault="001B2D10" w:rsidP="00494C5B">
            <w:pPr>
              <w:tabs>
                <w:tab w:val="clear" w:pos="567"/>
              </w:tabs>
              <w:spacing w:line="240" w:lineRule="auto"/>
              <w:rPr>
                <w:del w:id="20" w:author="Author"/>
                <w:rFonts w:eastAsia="Calibri"/>
                <w:szCs w:val="22"/>
              </w:rPr>
            </w:pPr>
            <w:del w:id="21" w:author="Author">
              <w:r w:rsidRPr="001B2D10" w:rsidDel="006F32A0">
                <w:rPr>
                  <w:rFonts w:eastAsia="Calibri"/>
                  <w:szCs w:val="22"/>
                </w:rPr>
                <w:delText>medicalinformationuk@organon.com</w:delText>
              </w:r>
            </w:del>
          </w:p>
          <w:p w14:paraId="78158039" w14:textId="77777777" w:rsidR="004B52BA" w:rsidRPr="00E01701" w:rsidRDefault="004B52BA" w:rsidP="00256084">
            <w:pPr>
              <w:tabs>
                <w:tab w:val="clear" w:pos="567"/>
              </w:tabs>
              <w:spacing w:line="240" w:lineRule="auto"/>
              <w:rPr>
                <w:lang w:val="hr-HR"/>
              </w:rPr>
              <w:pPrChange w:id="22" w:author="Author">
                <w:pPr>
                  <w:tabs>
                    <w:tab w:val="clear" w:pos="567"/>
                    <w:tab w:val="left" w:pos="-720"/>
                  </w:tabs>
                  <w:suppressAutoHyphens/>
                  <w:spacing w:line="240" w:lineRule="auto"/>
                  <w:jc w:val="both"/>
                </w:pPr>
              </w:pPrChange>
            </w:pPr>
          </w:p>
        </w:tc>
      </w:tr>
      <w:bookmarkEnd w:id="1"/>
    </w:tbl>
    <w:p w14:paraId="4B3CB146" w14:textId="77777777" w:rsidR="004B52BA" w:rsidRPr="00E01701" w:rsidRDefault="004B52BA" w:rsidP="00494C5B">
      <w:pPr>
        <w:numPr>
          <w:ilvl w:val="12"/>
          <w:numId w:val="0"/>
        </w:numPr>
        <w:spacing w:line="240" w:lineRule="auto"/>
        <w:ind w:right="-2"/>
        <w:rPr>
          <w:szCs w:val="22"/>
          <w:lang w:val="hr-HR"/>
        </w:rPr>
      </w:pPr>
    </w:p>
    <w:p w14:paraId="72699EB9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  <w:r w:rsidRPr="00E01701">
        <w:rPr>
          <w:b/>
          <w:szCs w:val="22"/>
          <w:lang w:val="hr-HR"/>
        </w:rPr>
        <w:t>Ova uputa je zadnji puta revidirana u</w:t>
      </w:r>
      <w:r w:rsidR="00EF6DB6" w:rsidRPr="00E01701">
        <w:rPr>
          <w:b/>
          <w:szCs w:val="22"/>
          <w:lang w:val="hr-HR"/>
        </w:rPr>
        <w:t xml:space="preserve"> {mjesec GGGG}</w:t>
      </w:r>
      <w:r w:rsidR="00A955AF">
        <w:rPr>
          <w:b/>
          <w:szCs w:val="22"/>
          <w:lang w:val="hr-HR"/>
        </w:rPr>
        <w:t>.</w:t>
      </w:r>
    </w:p>
    <w:p w14:paraId="58FB064F" w14:textId="77777777" w:rsidR="004B52BA" w:rsidRPr="00E01701" w:rsidRDefault="004B52BA" w:rsidP="00494C5B">
      <w:pPr>
        <w:keepNext/>
        <w:keepLines/>
        <w:spacing w:line="240" w:lineRule="auto"/>
        <w:rPr>
          <w:b/>
          <w:szCs w:val="22"/>
          <w:lang w:val="hr-HR"/>
        </w:rPr>
      </w:pPr>
    </w:p>
    <w:p w14:paraId="312DDC24" w14:textId="7939CEE7" w:rsidR="004B52BA" w:rsidRPr="00E01701" w:rsidRDefault="004B52BA" w:rsidP="00494C5B">
      <w:pPr>
        <w:spacing w:line="240" w:lineRule="auto"/>
        <w:rPr>
          <w:szCs w:val="22"/>
          <w:lang w:val="hr-HR"/>
        </w:rPr>
      </w:pPr>
      <w:r w:rsidRPr="00E01701">
        <w:rPr>
          <w:szCs w:val="22"/>
          <w:lang w:val="hr-HR"/>
        </w:rPr>
        <w:t xml:space="preserve">Detaljne informacije o ovom lijeku dostupne su na </w:t>
      </w:r>
      <w:r w:rsidR="00A955AF">
        <w:rPr>
          <w:szCs w:val="22"/>
          <w:lang w:val="hr-HR"/>
        </w:rPr>
        <w:t>internetskoj stranici</w:t>
      </w:r>
      <w:r w:rsidRPr="00E01701">
        <w:rPr>
          <w:szCs w:val="22"/>
          <w:lang w:val="hr-HR"/>
        </w:rPr>
        <w:t xml:space="preserve"> Europske agencije za lijekove: </w:t>
      </w:r>
      <w:hyperlink r:id="rId13" w:history="1">
        <w:r w:rsidRPr="000663BE">
          <w:rPr>
            <w:rStyle w:val="Hyperlink"/>
            <w:szCs w:val="22"/>
            <w:lang w:val="hr-HR"/>
          </w:rPr>
          <w:t>http://www.ema.europa.eu</w:t>
        </w:r>
      </w:hyperlink>
      <w:r w:rsidR="00A955AF">
        <w:rPr>
          <w:szCs w:val="22"/>
          <w:lang w:val="hr-HR"/>
        </w:rPr>
        <w:t>.</w:t>
      </w:r>
    </w:p>
    <w:p w14:paraId="476329F1" w14:textId="77777777" w:rsidR="004B52BA" w:rsidRPr="00E01701" w:rsidRDefault="004B52BA" w:rsidP="00494C5B">
      <w:pPr>
        <w:spacing w:line="240" w:lineRule="auto"/>
        <w:rPr>
          <w:szCs w:val="22"/>
          <w:lang w:val="hr-HR"/>
        </w:rPr>
      </w:pPr>
    </w:p>
    <w:p w14:paraId="424CECB9" w14:textId="77777777" w:rsidR="004B52BA" w:rsidRPr="00E01701" w:rsidRDefault="004B52BA" w:rsidP="00494C5B">
      <w:pPr>
        <w:tabs>
          <w:tab w:val="clear" w:pos="567"/>
        </w:tabs>
        <w:spacing w:line="240" w:lineRule="auto"/>
        <w:rPr>
          <w:szCs w:val="22"/>
          <w:lang w:val="hr-HR"/>
        </w:rPr>
      </w:pPr>
    </w:p>
    <w:sectPr w:rsidR="004B52BA" w:rsidRPr="00E01701" w:rsidSect="005129FE">
      <w:footerReference w:type="defaul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0D7A4" w14:textId="77777777" w:rsidR="007E7D1F" w:rsidRDefault="007E7D1F">
      <w:pPr>
        <w:spacing w:line="240" w:lineRule="auto"/>
      </w:pPr>
      <w:r>
        <w:separator/>
      </w:r>
    </w:p>
  </w:endnote>
  <w:endnote w:type="continuationSeparator" w:id="0">
    <w:p w14:paraId="6D104393" w14:textId="77777777" w:rsidR="007E7D1F" w:rsidRDefault="007E7D1F">
      <w:pPr>
        <w:spacing w:line="240" w:lineRule="auto"/>
      </w:pPr>
      <w:r>
        <w:continuationSeparator/>
      </w:r>
    </w:p>
  </w:endnote>
  <w:endnote w:type="continuationNotice" w:id="1">
    <w:p w14:paraId="4942FC24" w14:textId="77777777" w:rsidR="007E7D1F" w:rsidRDefault="007E7D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5DCF" w14:textId="6EDA8FAA" w:rsidR="002252C9" w:rsidRPr="00541A0A" w:rsidRDefault="002252C9" w:rsidP="00E66027">
    <w:pPr>
      <w:pStyle w:val="Footer"/>
      <w:tabs>
        <w:tab w:val="clear" w:pos="4536"/>
        <w:tab w:val="center" w:pos="4535"/>
        <w:tab w:val="left" w:pos="5460"/>
      </w:tabs>
      <w:jc w:val="center"/>
      <w:rPr>
        <w:rFonts w:ascii="Arial" w:hAnsi="Arial" w:cs="Arial"/>
        <w:sz w:val="16"/>
        <w:szCs w:val="16"/>
      </w:rPr>
    </w:pPr>
    <w:r w:rsidRPr="00541A0A">
      <w:rPr>
        <w:rFonts w:ascii="Arial" w:hAnsi="Arial" w:cs="Arial"/>
        <w:sz w:val="16"/>
        <w:szCs w:val="16"/>
      </w:rPr>
      <w:fldChar w:fldCharType="begin"/>
    </w:r>
    <w:r w:rsidRPr="00541A0A">
      <w:rPr>
        <w:rFonts w:ascii="Arial" w:hAnsi="Arial" w:cs="Arial"/>
        <w:sz w:val="16"/>
        <w:szCs w:val="16"/>
      </w:rPr>
      <w:instrText xml:space="preserve"> PAGE   \* MERGEFORMAT </w:instrText>
    </w:r>
    <w:r w:rsidRPr="00541A0A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22</w:t>
    </w:r>
    <w:r w:rsidRPr="00541A0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7DFD4" w14:textId="77777777" w:rsidR="007E7D1F" w:rsidRDefault="007E7D1F">
      <w:pPr>
        <w:spacing w:line="240" w:lineRule="auto"/>
      </w:pPr>
      <w:r>
        <w:separator/>
      </w:r>
    </w:p>
  </w:footnote>
  <w:footnote w:type="continuationSeparator" w:id="0">
    <w:p w14:paraId="11838F3D" w14:textId="77777777" w:rsidR="007E7D1F" w:rsidRDefault="007E7D1F">
      <w:pPr>
        <w:spacing w:line="240" w:lineRule="auto"/>
      </w:pPr>
      <w:r>
        <w:continuationSeparator/>
      </w:r>
    </w:p>
  </w:footnote>
  <w:footnote w:type="continuationNotice" w:id="1">
    <w:p w14:paraId="41CE4189" w14:textId="77777777" w:rsidR="007E7D1F" w:rsidRDefault="007E7D1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B283F2"/>
    <w:multiLevelType w:val="hybridMultilevel"/>
    <w:tmpl w:val="BA12FEE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9A8C7B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4EF6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28C97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F5665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2899D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6FEF8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A642E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77431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C96C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A69E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5D7445C"/>
    <w:multiLevelType w:val="multilevel"/>
    <w:tmpl w:val="8192648E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•"/>
      <w:lvlJc w:val="left"/>
      <w:pPr>
        <w:ind w:left="1080" w:hanging="360"/>
      </w:pPr>
      <w:rPr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3E6FC2"/>
    <w:multiLevelType w:val="hybridMultilevel"/>
    <w:tmpl w:val="7C3A2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86BE3"/>
    <w:multiLevelType w:val="hybridMultilevel"/>
    <w:tmpl w:val="8192648E"/>
    <w:lvl w:ilvl="0" w:tplc="A4804E1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65BE832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9F58FB"/>
    <w:multiLevelType w:val="hybridMultilevel"/>
    <w:tmpl w:val="9CF0176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80FDE"/>
    <w:multiLevelType w:val="hybridMultilevel"/>
    <w:tmpl w:val="CE10E1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D2AE7"/>
    <w:multiLevelType w:val="hybridMultilevel"/>
    <w:tmpl w:val="FB9C32B4"/>
    <w:lvl w:ilvl="0" w:tplc="706C66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ettenschweiler" w:hAnsi="Haettenschweile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B387F"/>
    <w:multiLevelType w:val="hybridMultilevel"/>
    <w:tmpl w:val="41FCEA64"/>
    <w:lvl w:ilvl="0" w:tplc="A4804E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073C"/>
    <w:multiLevelType w:val="hybridMultilevel"/>
    <w:tmpl w:val="801890F6"/>
    <w:lvl w:ilvl="0" w:tplc="A4804E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F3561"/>
    <w:multiLevelType w:val="hybridMultilevel"/>
    <w:tmpl w:val="36CC814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C634D"/>
    <w:multiLevelType w:val="hybridMultilevel"/>
    <w:tmpl w:val="B8BCAC7C"/>
    <w:lvl w:ilvl="0" w:tplc="A4804E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95BAE"/>
    <w:multiLevelType w:val="hybridMultilevel"/>
    <w:tmpl w:val="EBFCE2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E5F00"/>
    <w:multiLevelType w:val="hybridMultilevel"/>
    <w:tmpl w:val="9D881C24"/>
    <w:lvl w:ilvl="0" w:tplc="A4804E1E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31797"/>
    <w:multiLevelType w:val="hybridMultilevel"/>
    <w:tmpl w:val="732AAB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184642">
    <w:abstractNumId w:val="11"/>
    <w:lvlOverride w:ilvl="0">
      <w:lvl w:ilvl="0">
        <w:start w:val="1"/>
        <w:numFmt w:val="bullet"/>
        <w:lvlText w:val=""/>
        <w:legacy w:legacy="1" w:legacySpace="0" w:legacyIndent="567"/>
        <w:lvlJc w:val="left"/>
        <w:pPr>
          <w:ind w:left="567" w:hanging="567"/>
        </w:pPr>
        <w:rPr>
          <w:rFonts w:ascii="Symbol" w:hAnsi="Symbol" w:hint="default"/>
        </w:rPr>
      </w:lvl>
    </w:lvlOverride>
  </w:num>
  <w:num w:numId="2" w16cid:durableId="1883011096">
    <w:abstractNumId w:val="13"/>
  </w:num>
  <w:num w:numId="3" w16cid:durableId="288166925">
    <w:abstractNumId w:val="25"/>
  </w:num>
  <w:num w:numId="4" w16cid:durableId="1915771985">
    <w:abstractNumId w:val="24"/>
  </w:num>
  <w:num w:numId="5" w16cid:durableId="1071005179">
    <w:abstractNumId w:val="15"/>
  </w:num>
  <w:num w:numId="6" w16cid:durableId="754521497">
    <w:abstractNumId w:val="20"/>
  </w:num>
  <w:num w:numId="7" w16cid:durableId="1723215400">
    <w:abstractNumId w:val="22"/>
  </w:num>
  <w:num w:numId="8" w16cid:durableId="1937786179">
    <w:abstractNumId w:val="19"/>
  </w:num>
  <w:num w:numId="9" w16cid:durableId="1857040064">
    <w:abstractNumId w:val="18"/>
  </w:num>
  <w:num w:numId="10" w16cid:durableId="2123379316">
    <w:abstractNumId w:val="0"/>
  </w:num>
  <w:num w:numId="11" w16cid:durableId="830484188">
    <w:abstractNumId w:val="21"/>
  </w:num>
  <w:num w:numId="12" w16cid:durableId="845097756">
    <w:abstractNumId w:val="16"/>
  </w:num>
  <w:num w:numId="13" w16cid:durableId="1927106082">
    <w:abstractNumId w:val="10"/>
  </w:num>
  <w:num w:numId="14" w16cid:durableId="1368136984">
    <w:abstractNumId w:val="8"/>
  </w:num>
  <w:num w:numId="15" w16cid:durableId="429617855">
    <w:abstractNumId w:val="7"/>
  </w:num>
  <w:num w:numId="16" w16cid:durableId="899363805">
    <w:abstractNumId w:val="6"/>
  </w:num>
  <w:num w:numId="17" w16cid:durableId="376513782">
    <w:abstractNumId w:val="5"/>
  </w:num>
  <w:num w:numId="18" w16cid:durableId="1202665884">
    <w:abstractNumId w:val="9"/>
  </w:num>
  <w:num w:numId="19" w16cid:durableId="2064281852">
    <w:abstractNumId w:val="4"/>
  </w:num>
  <w:num w:numId="20" w16cid:durableId="819619368">
    <w:abstractNumId w:val="3"/>
  </w:num>
  <w:num w:numId="21" w16cid:durableId="396052013">
    <w:abstractNumId w:val="2"/>
  </w:num>
  <w:num w:numId="22" w16cid:durableId="2046127015">
    <w:abstractNumId w:val="1"/>
  </w:num>
  <w:num w:numId="23" w16cid:durableId="1671640143">
    <w:abstractNumId w:val="26"/>
  </w:num>
  <w:num w:numId="24" w16cid:durableId="1196580583">
    <w:abstractNumId w:val="12"/>
  </w:num>
  <w:num w:numId="25" w16cid:durableId="1389766746">
    <w:abstractNumId w:val="23"/>
  </w:num>
  <w:num w:numId="26" w16cid:durableId="1579897511">
    <w:abstractNumId w:val="14"/>
  </w:num>
  <w:num w:numId="27" w16cid:durableId="1722290163">
    <w:abstractNumId w:val="17"/>
  </w:num>
  <w:num w:numId="28" w16cid:durableId="67380286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045ca924-3d95-483e-8cf9-b9a3f51632aa" w:val=" "/>
    <w:docVar w:name="VAULT_ND_0c91862f-5eaf-4354-a2a4-2b81e45145c6" w:val=" "/>
    <w:docVar w:name="VAULT_ND_2ca45e16-3cc1-4482-9bd2-07454b900796" w:val=" "/>
    <w:docVar w:name="VAULT_ND_363a2a6a-7db8-4549-88fe-c02a26aebb31" w:val=" "/>
    <w:docVar w:name="VAULT_ND_5f7b238d-907d-438e-ade9-b2871a68cfbb" w:val=" "/>
    <w:docVar w:name="VAULT_ND_67aadc7f-d691-49af-8eff-ea3c2cf4de1e" w:val=" "/>
    <w:docVar w:name="VAULT_ND_6c8afd4c-6f5e-4923-b2d6-3d78ea3bd4da" w:val=" "/>
    <w:docVar w:name="vault_nd_6e9e2760-5ebb-471c-8604-88d707098900" w:val=" "/>
    <w:docVar w:name="VAULT_ND_7184597b-d826-4d24-8629-ac140deebc79" w:val=" "/>
    <w:docVar w:name="VAULT_ND_8c145e98-2ed1-447e-a93d-4c98e78cea7b" w:val=" "/>
    <w:docVar w:name="VAULT_ND_a2cdd2bb-e264-4b10-9140-1a6be8edce38" w:val=" "/>
    <w:docVar w:name="vault_nd_aa6ceeaf-24bc-4672-8aec-95a388d6cfb7" w:val=" "/>
    <w:docVar w:name="VAULT_ND_ecd38188-d281-497f-a582-68d5bd635593" w:val=" "/>
    <w:docVar w:name="VAULT_ND_edabc3cd-2785-4a0e-be0c-176142aea83b" w:val=" "/>
    <w:docVar w:name="VAULT_ND_eecc0605-b2c6-4e00-8031-528209c5ebcc" w:val=" "/>
  </w:docVars>
  <w:rsids>
    <w:rsidRoot w:val="004B52BA"/>
    <w:rsid w:val="00004917"/>
    <w:rsid w:val="0001717B"/>
    <w:rsid w:val="00041EF7"/>
    <w:rsid w:val="000438BE"/>
    <w:rsid w:val="000513E6"/>
    <w:rsid w:val="000604BE"/>
    <w:rsid w:val="000635BA"/>
    <w:rsid w:val="00064F36"/>
    <w:rsid w:val="000663BE"/>
    <w:rsid w:val="0007175F"/>
    <w:rsid w:val="00084325"/>
    <w:rsid w:val="000B206A"/>
    <w:rsid w:val="000B5D8E"/>
    <w:rsid w:val="000D3573"/>
    <w:rsid w:val="000D4F40"/>
    <w:rsid w:val="000D53BE"/>
    <w:rsid w:val="000D6B3F"/>
    <w:rsid w:val="000E7B9E"/>
    <w:rsid w:val="001135A5"/>
    <w:rsid w:val="00115357"/>
    <w:rsid w:val="0014419B"/>
    <w:rsid w:val="001458EE"/>
    <w:rsid w:val="0015339E"/>
    <w:rsid w:val="00165375"/>
    <w:rsid w:val="00177634"/>
    <w:rsid w:val="00182AF3"/>
    <w:rsid w:val="001A4F8B"/>
    <w:rsid w:val="001B2D10"/>
    <w:rsid w:val="001B3DE7"/>
    <w:rsid w:val="001B41FB"/>
    <w:rsid w:val="001C0981"/>
    <w:rsid w:val="001C45F8"/>
    <w:rsid w:val="001D2E6E"/>
    <w:rsid w:val="001E63BE"/>
    <w:rsid w:val="001F109A"/>
    <w:rsid w:val="00214C2D"/>
    <w:rsid w:val="00221EB1"/>
    <w:rsid w:val="00225057"/>
    <w:rsid w:val="002252C9"/>
    <w:rsid w:val="00230424"/>
    <w:rsid w:val="00231B10"/>
    <w:rsid w:val="00247110"/>
    <w:rsid w:val="00256084"/>
    <w:rsid w:val="002617EB"/>
    <w:rsid w:val="00264A22"/>
    <w:rsid w:val="00264B83"/>
    <w:rsid w:val="00266646"/>
    <w:rsid w:val="00267BB9"/>
    <w:rsid w:val="002742AD"/>
    <w:rsid w:val="00281CC7"/>
    <w:rsid w:val="00290BEF"/>
    <w:rsid w:val="002B6CE2"/>
    <w:rsid w:val="002D437D"/>
    <w:rsid w:val="002D67BD"/>
    <w:rsid w:val="002D7943"/>
    <w:rsid w:val="002F0C24"/>
    <w:rsid w:val="002F6E7E"/>
    <w:rsid w:val="00330E2B"/>
    <w:rsid w:val="003410B9"/>
    <w:rsid w:val="0034570B"/>
    <w:rsid w:val="00355022"/>
    <w:rsid w:val="003574BB"/>
    <w:rsid w:val="00373BF2"/>
    <w:rsid w:val="00382C37"/>
    <w:rsid w:val="00385E03"/>
    <w:rsid w:val="00392E6B"/>
    <w:rsid w:val="003A1651"/>
    <w:rsid w:val="003A5334"/>
    <w:rsid w:val="003C2218"/>
    <w:rsid w:val="003C33EE"/>
    <w:rsid w:val="003C37E0"/>
    <w:rsid w:val="003E02C3"/>
    <w:rsid w:val="003E108B"/>
    <w:rsid w:val="003F1F30"/>
    <w:rsid w:val="00412785"/>
    <w:rsid w:val="0041422A"/>
    <w:rsid w:val="0041584A"/>
    <w:rsid w:val="00431710"/>
    <w:rsid w:val="0044711C"/>
    <w:rsid w:val="00455CA1"/>
    <w:rsid w:val="00460682"/>
    <w:rsid w:val="004651D0"/>
    <w:rsid w:val="00466375"/>
    <w:rsid w:val="00471DF2"/>
    <w:rsid w:val="00473519"/>
    <w:rsid w:val="00475967"/>
    <w:rsid w:val="0047632F"/>
    <w:rsid w:val="00490191"/>
    <w:rsid w:val="00494597"/>
    <w:rsid w:val="00494C5B"/>
    <w:rsid w:val="004B52BA"/>
    <w:rsid w:val="004C3B87"/>
    <w:rsid w:val="004F07FB"/>
    <w:rsid w:val="005110D6"/>
    <w:rsid w:val="005129FE"/>
    <w:rsid w:val="00541E76"/>
    <w:rsid w:val="005442E2"/>
    <w:rsid w:val="00565B07"/>
    <w:rsid w:val="00565D6C"/>
    <w:rsid w:val="0057489D"/>
    <w:rsid w:val="00590390"/>
    <w:rsid w:val="00594ADB"/>
    <w:rsid w:val="005A0778"/>
    <w:rsid w:val="005A437A"/>
    <w:rsid w:val="005B31D6"/>
    <w:rsid w:val="005B6B17"/>
    <w:rsid w:val="005C5CF4"/>
    <w:rsid w:val="005D5CFF"/>
    <w:rsid w:val="005D7B40"/>
    <w:rsid w:val="005E11F3"/>
    <w:rsid w:val="005E371A"/>
    <w:rsid w:val="005F3D3E"/>
    <w:rsid w:val="00605AFC"/>
    <w:rsid w:val="006423ED"/>
    <w:rsid w:val="00645FEB"/>
    <w:rsid w:val="0065644C"/>
    <w:rsid w:val="00661654"/>
    <w:rsid w:val="0066236B"/>
    <w:rsid w:val="00673894"/>
    <w:rsid w:val="00692603"/>
    <w:rsid w:val="006C27B6"/>
    <w:rsid w:val="006C4194"/>
    <w:rsid w:val="006C6A81"/>
    <w:rsid w:val="006E5320"/>
    <w:rsid w:val="006E5A99"/>
    <w:rsid w:val="006F32A0"/>
    <w:rsid w:val="00704EC3"/>
    <w:rsid w:val="00712C9C"/>
    <w:rsid w:val="0072379A"/>
    <w:rsid w:val="007357C2"/>
    <w:rsid w:val="00757686"/>
    <w:rsid w:val="00766811"/>
    <w:rsid w:val="00767DDE"/>
    <w:rsid w:val="0078193A"/>
    <w:rsid w:val="00786C4D"/>
    <w:rsid w:val="007929AF"/>
    <w:rsid w:val="0079392B"/>
    <w:rsid w:val="007A49EF"/>
    <w:rsid w:val="007B2C64"/>
    <w:rsid w:val="007B5642"/>
    <w:rsid w:val="007C284E"/>
    <w:rsid w:val="007D5DF8"/>
    <w:rsid w:val="007E13BE"/>
    <w:rsid w:val="007E62D0"/>
    <w:rsid w:val="007E7D1F"/>
    <w:rsid w:val="007F03F1"/>
    <w:rsid w:val="00800BC5"/>
    <w:rsid w:val="008056A5"/>
    <w:rsid w:val="00810DB6"/>
    <w:rsid w:val="00831DC8"/>
    <w:rsid w:val="00837522"/>
    <w:rsid w:val="00847780"/>
    <w:rsid w:val="00855C95"/>
    <w:rsid w:val="00856EF4"/>
    <w:rsid w:val="00875DA7"/>
    <w:rsid w:val="008B40EE"/>
    <w:rsid w:val="008C7FE3"/>
    <w:rsid w:val="008D2D3D"/>
    <w:rsid w:val="008E1A68"/>
    <w:rsid w:val="008E7AD1"/>
    <w:rsid w:val="008F0D91"/>
    <w:rsid w:val="008F2656"/>
    <w:rsid w:val="008F79DB"/>
    <w:rsid w:val="00901343"/>
    <w:rsid w:val="009137E8"/>
    <w:rsid w:val="00926481"/>
    <w:rsid w:val="009534E2"/>
    <w:rsid w:val="00960CC1"/>
    <w:rsid w:val="00962C27"/>
    <w:rsid w:val="00967704"/>
    <w:rsid w:val="00983FCC"/>
    <w:rsid w:val="00996540"/>
    <w:rsid w:val="009C3EB6"/>
    <w:rsid w:val="009D3EF0"/>
    <w:rsid w:val="009E53E3"/>
    <w:rsid w:val="009F78E0"/>
    <w:rsid w:val="009F7ADE"/>
    <w:rsid w:val="00A32E60"/>
    <w:rsid w:val="00A33BF6"/>
    <w:rsid w:val="00A37A36"/>
    <w:rsid w:val="00A40CC8"/>
    <w:rsid w:val="00A5022F"/>
    <w:rsid w:val="00A86A48"/>
    <w:rsid w:val="00A87A54"/>
    <w:rsid w:val="00A947FA"/>
    <w:rsid w:val="00A955AF"/>
    <w:rsid w:val="00AB1D02"/>
    <w:rsid w:val="00AB40F3"/>
    <w:rsid w:val="00AB53BA"/>
    <w:rsid w:val="00AC39AF"/>
    <w:rsid w:val="00AE1255"/>
    <w:rsid w:val="00B20623"/>
    <w:rsid w:val="00B430DA"/>
    <w:rsid w:val="00B624EC"/>
    <w:rsid w:val="00B65378"/>
    <w:rsid w:val="00B66F28"/>
    <w:rsid w:val="00B70050"/>
    <w:rsid w:val="00B825F6"/>
    <w:rsid w:val="00B833D4"/>
    <w:rsid w:val="00B869A2"/>
    <w:rsid w:val="00BA0B08"/>
    <w:rsid w:val="00BD2C46"/>
    <w:rsid w:val="00BE15CE"/>
    <w:rsid w:val="00C0670E"/>
    <w:rsid w:val="00C146FD"/>
    <w:rsid w:val="00C14A27"/>
    <w:rsid w:val="00C16B82"/>
    <w:rsid w:val="00C27817"/>
    <w:rsid w:val="00C35F2A"/>
    <w:rsid w:val="00C36B2D"/>
    <w:rsid w:val="00C87A5A"/>
    <w:rsid w:val="00C911D9"/>
    <w:rsid w:val="00C95594"/>
    <w:rsid w:val="00C97F26"/>
    <w:rsid w:val="00CA36D7"/>
    <w:rsid w:val="00CA7E7A"/>
    <w:rsid w:val="00CB22D2"/>
    <w:rsid w:val="00CC56A2"/>
    <w:rsid w:val="00D01FC5"/>
    <w:rsid w:val="00D03273"/>
    <w:rsid w:val="00D06C35"/>
    <w:rsid w:val="00D14E05"/>
    <w:rsid w:val="00D2631E"/>
    <w:rsid w:val="00D3382C"/>
    <w:rsid w:val="00D34A45"/>
    <w:rsid w:val="00D41908"/>
    <w:rsid w:val="00D5261D"/>
    <w:rsid w:val="00D65327"/>
    <w:rsid w:val="00D7224F"/>
    <w:rsid w:val="00D7482F"/>
    <w:rsid w:val="00D75727"/>
    <w:rsid w:val="00D75E36"/>
    <w:rsid w:val="00D818C5"/>
    <w:rsid w:val="00D84AAC"/>
    <w:rsid w:val="00D85131"/>
    <w:rsid w:val="00D85248"/>
    <w:rsid w:val="00D91538"/>
    <w:rsid w:val="00DB2B50"/>
    <w:rsid w:val="00DB2E6F"/>
    <w:rsid w:val="00DC5B2D"/>
    <w:rsid w:val="00DD5BC2"/>
    <w:rsid w:val="00E01701"/>
    <w:rsid w:val="00E12F63"/>
    <w:rsid w:val="00E25CC6"/>
    <w:rsid w:val="00E26950"/>
    <w:rsid w:val="00E33A63"/>
    <w:rsid w:val="00E443AF"/>
    <w:rsid w:val="00E66027"/>
    <w:rsid w:val="00E762C6"/>
    <w:rsid w:val="00E80EFD"/>
    <w:rsid w:val="00E85048"/>
    <w:rsid w:val="00E90EE2"/>
    <w:rsid w:val="00E92AA8"/>
    <w:rsid w:val="00EA3B68"/>
    <w:rsid w:val="00EB1335"/>
    <w:rsid w:val="00EC0FF9"/>
    <w:rsid w:val="00ED0FFE"/>
    <w:rsid w:val="00ED1A2E"/>
    <w:rsid w:val="00ED1A77"/>
    <w:rsid w:val="00ED232C"/>
    <w:rsid w:val="00EE2075"/>
    <w:rsid w:val="00EE3B86"/>
    <w:rsid w:val="00EE59BC"/>
    <w:rsid w:val="00EF0253"/>
    <w:rsid w:val="00EF0854"/>
    <w:rsid w:val="00EF6DB6"/>
    <w:rsid w:val="00F0497F"/>
    <w:rsid w:val="00F2636B"/>
    <w:rsid w:val="00F4273F"/>
    <w:rsid w:val="00F7026F"/>
    <w:rsid w:val="00F76971"/>
    <w:rsid w:val="00F82B08"/>
    <w:rsid w:val="00F8361A"/>
    <w:rsid w:val="00FA18D6"/>
    <w:rsid w:val="00FA23B5"/>
    <w:rsid w:val="00FB2F85"/>
    <w:rsid w:val="00FB5CD6"/>
    <w:rsid w:val="00FB75B1"/>
    <w:rsid w:val="00FC2944"/>
    <w:rsid w:val="00FC4CE1"/>
    <w:rsid w:val="00FE1C21"/>
    <w:rsid w:val="00FE5DD3"/>
    <w:rsid w:val="00FE762B"/>
    <w:rsid w:val="00FF1C27"/>
    <w:rsid w:val="00FF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0BF1A8"/>
  <w15:docId w15:val="{36CC0D4C-50C7-4CEB-BD9A-9E6543D2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2BA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rsid w:val="004B52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B52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B52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B52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B52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B52BA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4B52BA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B52BA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B52B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52B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rsid w:val="004B52BA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link w:val="Heading3"/>
    <w:rsid w:val="004B52BA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link w:val="Heading4"/>
    <w:rsid w:val="004B52B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link w:val="Heading5"/>
    <w:rsid w:val="004B52BA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link w:val="Heading6"/>
    <w:rsid w:val="004B52BA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link w:val="Heading7"/>
    <w:rsid w:val="004B52B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link w:val="Heading8"/>
    <w:rsid w:val="004B52BA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link w:val="Heading9"/>
    <w:rsid w:val="004B52BA"/>
    <w:rPr>
      <w:rFonts w:ascii="Arial" w:eastAsia="Times New Roman" w:hAnsi="Arial" w:cs="Arial"/>
      <w:lang w:val="en-GB"/>
    </w:rPr>
  </w:style>
  <w:style w:type="paragraph" w:styleId="EndnoteText">
    <w:name w:val="endnote text"/>
    <w:basedOn w:val="Normal"/>
    <w:next w:val="Normal"/>
    <w:link w:val="EndnoteTextChar"/>
    <w:semiHidden/>
    <w:rsid w:val="004B52BA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4B52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B52BA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semiHidden/>
    <w:rsid w:val="004B5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52BA"/>
    <w:rPr>
      <w:sz w:val="20"/>
    </w:rPr>
  </w:style>
  <w:style w:type="character" w:customStyle="1" w:styleId="CommentTextChar">
    <w:name w:val="Comment Text Char"/>
    <w:link w:val="CommentText"/>
    <w:semiHidden/>
    <w:rsid w:val="004B52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B52BA"/>
    <w:rPr>
      <w:b/>
      <w:bCs/>
    </w:rPr>
  </w:style>
  <w:style w:type="character" w:customStyle="1" w:styleId="CommentSubjectChar">
    <w:name w:val="Comment Subject Char"/>
    <w:link w:val="CommentSubject"/>
    <w:semiHidden/>
    <w:rsid w:val="004B52B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harChar3">
    <w:name w:val="Char Char3"/>
    <w:basedOn w:val="Normal"/>
    <w:rsid w:val="004B52BA"/>
    <w:pPr>
      <w:tabs>
        <w:tab w:val="clear" w:pos="567"/>
      </w:tabs>
      <w:spacing w:after="160" w:line="240" w:lineRule="exact"/>
    </w:pPr>
    <w:rPr>
      <w:rFonts w:ascii="Verdana" w:hAnsi="Verdana" w:cs="Verdana"/>
      <w:sz w:val="20"/>
      <w:lang w:val="en-AU" w:bidi="gu-IN"/>
    </w:rPr>
  </w:style>
  <w:style w:type="paragraph" w:styleId="Header">
    <w:name w:val="header"/>
    <w:basedOn w:val="Normal"/>
    <w:link w:val="HeaderChar"/>
    <w:rsid w:val="004B52BA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4B52BA"/>
    <w:pPr>
      <w:tabs>
        <w:tab w:val="clear" w:pos="567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52BA"/>
    <w:pPr>
      <w:ind w:left="708"/>
    </w:pPr>
  </w:style>
  <w:style w:type="character" w:styleId="LineNumber">
    <w:name w:val="line number"/>
    <w:rsid w:val="004B52BA"/>
  </w:style>
  <w:style w:type="character" w:styleId="Hyperlink">
    <w:name w:val="Hyperlink"/>
    <w:uiPriority w:val="99"/>
    <w:rsid w:val="004B52BA"/>
    <w:rPr>
      <w:color w:val="0000FF"/>
      <w:u w:val="single"/>
    </w:rPr>
  </w:style>
  <w:style w:type="paragraph" w:customStyle="1" w:styleId="TitleA">
    <w:name w:val="Title A"/>
    <w:basedOn w:val="Normal"/>
    <w:rsid w:val="004B52BA"/>
    <w:p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styleId="BlockText">
    <w:name w:val="Block Text"/>
    <w:basedOn w:val="Normal"/>
    <w:rsid w:val="004B52BA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4B52BA"/>
    <w:pPr>
      <w:spacing w:after="120"/>
    </w:pPr>
  </w:style>
  <w:style w:type="character" w:customStyle="1" w:styleId="BodyTextChar">
    <w:name w:val="Body Text Char"/>
    <w:link w:val="BodyText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BodyText2">
    <w:name w:val="Body Text 2"/>
    <w:basedOn w:val="Normal"/>
    <w:link w:val="BodyText2Char"/>
    <w:rsid w:val="004B52BA"/>
    <w:pPr>
      <w:spacing w:after="120" w:line="480" w:lineRule="auto"/>
    </w:pPr>
  </w:style>
  <w:style w:type="character" w:customStyle="1" w:styleId="BodyText2Char">
    <w:name w:val="Body Text 2 Char"/>
    <w:link w:val="BodyText2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4B52B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B52B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4B52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BodyTextIndent">
    <w:name w:val="Body Text Indent"/>
    <w:basedOn w:val="Normal"/>
    <w:link w:val="BodyTextIndentChar"/>
    <w:rsid w:val="004B52B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rsid w:val="004B52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4B52B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4B52B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B52BA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4B52BA"/>
    <w:rPr>
      <w:b/>
      <w:bCs/>
      <w:sz w:val="20"/>
    </w:rPr>
  </w:style>
  <w:style w:type="paragraph" w:styleId="Closing">
    <w:name w:val="Closing"/>
    <w:basedOn w:val="Normal"/>
    <w:link w:val="ClosingChar"/>
    <w:rsid w:val="004B52BA"/>
    <w:pPr>
      <w:ind w:left="4252"/>
    </w:pPr>
  </w:style>
  <w:style w:type="character" w:customStyle="1" w:styleId="ClosingChar">
    <w:name w:val="Closing Char"/>
    <w:link w:val="Closing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Date">
    <w:name w:val="Date"/>
    <w:basedOn w:val="Normal"/>
    <w:next w:val="Normal"/>
    <w:link w:val="DateChar"/>
    <w:rsid w:val="004B52BA"/>
  </w:style>
  <w:style w:type="character" w:customStyle="1" w:styleId="DateChar">
    <w:name w:val="Date Char"/>
    <w:link w:val="Date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4B52BA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semiHidden/>
    <w:rsid w:val="004B52BA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4B52BA"/>
  </w:style>
  <w:style w:type="character" w:customStyle="1" w:styleId="E-mailSignatureChar">
    <w:name w:val="E-mail Signature Char"/>
    <w:link w:val="E-mailSignature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EnvelopeAddress">
    <w:name w:val="envelope address"/>
    <w:basedOn w:val="Normal"/>
    <w:rsid w:val="004B52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4B52BA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semiHidden/>
    <w:rsid w:val="004B52BA"/>
    <w:rPr>
      <w:sz w:val="20"/>
    </w:rPr>
  </w:style>
  <w:style w:type="character" w:customStyle="1" w:styleId="FootnoteTextChar">
    <w:name w:val="Footnote Text Char"/>
    <w:link w:val="FootnoteText"/>
    <w:semiHidden/>
    <w:rsid w:val="004B52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TMLAddress">
    <w:name w:val="HTML Address"/>
    <w:basedOn w:val="Normal"/>
    <w:link w:val="HTMLAddressChar"/>
    <w:rsid w:val="004B52BA"/>
    <w:rPr>
      <w:i/>
      <w:iCs/>
    </w:rPr>
  </w:style>
  <w:style w:type="character" w:customStyle="1" w:styleId="HTMLAddressChar">
    <w:name w:val="HTML Address Char"/>
    <w:link w:val="HTMLAddress"/>
    <w:rsid w:val="004B52BA"/>
    <w:rPr>
      <w:rFonts w:ascii="Times New Roman" w:eastAsia="Times New Roman" w:hAnsi="Times New Roman" w:cs="Times New Roman"/>
      <w:i/>
      <w:iCs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4B52B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4B52BA"/>
    <w:rPr>
      <w:rFonts w:ascii="Courier New" w:eastAsia="Times New Roman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4B52BA"/>
    <w:pPr>
      <w:tabs>
        <w:tab w:val="clear" w:pos="567"/>
      </w:tabs>
      <w:ind w:left="220" w:hanging="220"/>
    </w:pPr>
  </w:style>
  <w:style w:type="paragraph" w:styleId="Index2">
    <w:name w:val="index 2"/>
    <w:basedOn w:val="Normal"/>
    <w:next w:val="Normal"/>
    <w:autoRedefine/>
    <w:semiHidden/>
    <w:rsid w:val="004B52BA"/>
    <w:pPr>
      <w:tabs>
        <w:tab w:val="clear" w:pos="567"/>
      </w:tabs>
      <w:ind w:left="440" w:hanging="220"/>
    </w:pPr>
  </w:style>
  <w:style w:type="paragraph" w:styleId="Index3">
    <w:name w:val="index 3"/>
    <w:basedOn w:val="Normal"/>
    <w:next w:val="Normal"/>
    <w:autoRedefine/>
    <w:semiHidden/>
    <w:rsid w:val="004B52BA"/>
    <w:pPr>
      <w:tabs>
        <w:tab w:val="clear" w:pos="567"/>
      </w:tabs>
      <w:ind w:left="660" w:hanging="220"/>
    </w:pPr>
  </w:style>
  <w:style w:type="paragraph" w:styleId="Index4">
    <w:name w:val="index 4"/>
    <w:basedOn w:val="Normal"/>
    <w:next w:val="Normal"/>
    <w:autoRedefine/>
    <w:semiHidden/>
    <w:rsid w:val="004B52BA"/>
    <w:pPr>
      <w:tabs>
        <w:tab w:val="clear" w:pos="567"/>
      </w:tabs>
      <w:ind w:left="880" w:hanging="220"/>
    </w:pPr>
  </w:style>
  <w:style w:type="paragraph" w:styleId="Index5">
    <w:name w:val="index 5"/>
    <w:basedOn w:val="Normal"/>
    <w:next w:val="Normal"/>
    <w:autoRedefine/>
    <w:semiHidden/>
    <w:rsid w:val="004B52BA"/>
    <w:pPr>
      <w:tabs>
        <w:tab w:val="clear" w:pos="567"/>
      </w:tabs>
      <w:ind w:left="1100" w:hanging="220"/>
    </w:pPr>
  </w:style>
  <w:style w:type="paragraph" w:styleId="Index6">
    <w:name w:val="index 6"/>
    <w:basedOn w:val="Normal"/>
    <w:next w:val="Normal"/>
    <w:autoRedefine/>
    <w:semiHidden/>
    <w:rsid w:val="004B52BA"/>
    <w:pPr>
      <w:tabs>
        <w:tab w:val="clear" w:pos="567"/>
      </w:tabs>
      <w:ind w:left="1320" w:hanging="220"/>
    </w:pPr>
  </w:style>
  <w:style w:type="paragraph" w:styleId="Index7">
    <w:name w:val="index 7"/>
    <w:basedOn w:val="Normal"/>
    <w:next w:val="Normal"/>
    <w:autoRedefine/>
    <w:semiHidden/>
    <w:rsid w:val="004B52BA"/>
    <w:pPr>
      <w:tabs>
        <w:tab w:val="clear" w:pos="567"/>
      </w:tabs>
      <w:ind w:left="1540" w:hanging="220"/>
    </w:pPr>
  </w:style>
  <w:style w:type="paragraph" w:styleId="Index8">
    <w:name w:val="index 8"/>
    <w:basedOn w:val="Normal"/>
    <w:next w:val="Normal"/>
    <w:autoRedefine/>
    <w:semiHidden/>
    <w:rsid w:val="004B52BA"/>
    <w:pPr>
      <w:tabs>
        <w:tab w:val="clear" w:pos="567"/>
      </w:tabs>
      <w:ind w:left="1760" w:hanging="220"/>
    </w:pPr>
  </w:style>
  <w:style w:type="paragraph" w:styleId="Index9">
    <w:name w:val="index 9"/>
    <w:basedOn w:val="Normal"/>
    <w:next w:val="Normal"/>
    <w:autoRedefine/>
    <w:semiHidden/>
    <w:rsid w:val="004B52BA"/>
    <w:pPr>
      <w:tabs>
        <w:tab w:val="clear" w:pos="567"/>
      </w:tabs>
      <w:ind w:left="1980" w:hanging="220"/>
    </w:pPr>
  </w:style>
  <w:style w:type="paragraph" w:styleId="IndexHeading">
    <w:name w:val="index heading"/>
    <w:basedOn w:val="Normal"/>
    <w:next w:val="Index1"/>
    <w:semiHidden/>
    <w:rsid w:val="004B52BA"/>
    <w:rPr>
      <w:rFonts w:ascii="Arial" w:hAnsi="Arial" w:cs="Arial"/>
      <w:b/>
      <w:bCs/>
    </w:rPr>
  </w:style>
  <w:style w:type="paragraph" w:styleId="List">
    <w:name w:val="List"/>
    <w:basedOn w:val="Normal"/>
    <w:rsid w:val="004B52BA"/>
    <w:pPr>
      <w:ind w:left="283" w:hanging="283"/>
    </w:pPr>
  </w:style>
  <w:style w:type="paragraph" w:styleId="List2">
    <w:name w:val="List 2"/>
    <w:basedOn w:val="Normal"/>
    <w:rsid w:val="004B52BA"/>
    <w:pPr>
      <w:ind w:left="566" w:hanging="283"/>
    </w:pPr>
  </w:style>
  <w:style w:type="paragraph" w:styleId="List3">
    <w:name w:val="List 3"/>
    <w:basedOn w:val="Normal"/>
    <w:rsid w:val="004B52BA"/>
    <w:pPr>
      <w:ind w:left="849" w:hanging="283"/>
    </w:pPr>
  </w:style>
  <w:style w:type="paragraph" w:styleId="List4">
    <w:name w:val="List 4"/>
    <w:basedOn w:val="Normal"/>
    <w:rsid w:val="004B52BA"/>
    <w:pPr>
      <w:ind w:left="1132" w:hanging="283"/>
    </w:pPr>
  </w:style>
  <w:style w:type="paragraph" w:styleId="List5">
    <w:name w:val="List 5"/>
    <w:basedOn w:val="Normal"/>
    <w:rsid w:val="004B52BA"/>
    <w:pPr>
      <w:ind w:left="1415" w:hanging="283"/>
    </w:pPr>
  </w:style>
  <w:style w:type="paragraph" w:styleId="ListBullet">
    <w:name w:val="List Bullet"/>
    <w:basedOn w:val="Normal"/>
    <w:rsid w:val="004B52BA"/>
    <w:pPr>
      <w:numPr>
        <w:numId w:val="13"/>
      </w:numPr>
    </w:pPr>
  </w:style>
  <w:style w:type="paragraph" w:styleId="ListBullet2">
    <w:name w:val="List Bullet 2"/>
    <w:basedOn w:val="Normal"/>
    <w:rsid w:val="004B52BA"/>
    <w:pPr>
      <w:numPr>
        <w:numId w:val="14"/>
      </w:numPr>
    </w:pPr>
  </w:style>
  <w:style w:type="paragraph" w:styleId="ListBullet3">
    <w:name w:val="List Bullet 3"/>
    <w:basedOn w:val="Normal"/>
    <w:rsid w:val="004B52BA"/>
    <w:pPr>
      <w:numPr>
        <w:numId w:val="15"/>
      </w:numPr>
    </w:pPr>
  </w:style>
  <w:style w:type="paragraph" w:styleId="ListBullet4">
    <w:name w:val="List Bullet 4"/>
    <w:basedOn w:val="Normal"/>
    <w:rsid w:val="004B52BA"/>
    <w:pPr>
      <w:numPr>
        <w:numId w:val="16"/>
      </w:numPr>
    </w:pPr>
  </w:style>
  <w:style w:type="paragraph" w:styleId="ListBullet5">
    <w:name w:val="List Bullet 5"/>
    <w:basedOn w:val="Normal"/>
    <w:rsid w:val="004B52BA"/>
    <w:pPr>
      <w:numPr>
        <w:numId w:val="17"/>
      </w:numPr>
    </w:pPr>
  </w:style>
  <w:style w:type="paragraph" w:styleId="ListContinue">
    <w:name w:val="List Continue"/>
    <w:basedOn w:val="Normal"/>
    <w:rsid w:val="004B52BA"/>
    <w:pPr>
      <w:spacing w:after="120"/>
      <w:ind w:left="283"/>
    </w:pPr>
  </w:style>
  <w:style w:type="paragraph" w:styleId="ListContinue2">
    <w:name w:val="List Continue 2"/>
    <w:basedOn w:val="Normal"/>
    <w:rsid w:val="004B52BA"/>
    <w:pPr>
      <w:spacing w:after="120"/>
      <w:ind w:left="566"/>
    </w:pPr>
  </w:style>
  <w:style w:type="paragraph" w:styleId="ListContinue3">
    <w:name w:val="List Continue 3"/>
    <w:basedOn w:val="Normal"/>
    <w:rsid w:val="004B52BA"/>
    <w:pPr>
      <w:spacing w:after="120"/>
      <w:ind w:left="849"/>
    </w:pPr>
  </w:style>
  <w:style w:type="paragraph" w:styleId="ListContinue4">
    <w:name w:val="List Continue 4"/>
    <w:basedOn w:val="Normal"/>
    <w:rsid w:val="004B52BA"/>
    <w:pPr>
      <w:spacing w:after="120"/>
      <w:ind w:left="1132"/>
    </w:pPr>
  </w:style>
  <w:style w:type="paragraph" w:styleId="ListContinue5">
    <w:name w:val="List Continue 5"/>
    <w:basedOn w:val="Normal"/>
    <w:rsid w:val="004B52BA"/>
    <w:pPr>
      <w:spacing w:after="120"/>
      <w:ind w:left="1415"/>
    </w:pPr>
  </w:style>
  <w:style w:type="paragraph" w:styleId="ListNumber">
    <w:name w:val="List Number"/>
    <w:basedOn w:val="Normal"/>
    <w:rsid w:val="004B52BA"/>
    <w:pPr>
      <w:numPr>
        <w:numId w:val="18"/>
      </w:numPr>
    </w:pPr>
  </w:style>
  <w:style w:type="paragraph" w:styleId="ListNumber2">
    <w:name w:val="List Number 2"/>
    <w:basedOn w:val="Normal"/>
    <w:rsid w:val="004B52BA"/>
    <w:pPr>
      <w:numPr>
        <w:numId w:val="19"/>
      </w:numPr>
    </w:pPr>
  </w:style>
  <w:style w:type="paragraph" w:styleId="ListNumber3">
    <w:name w:val="List Number 3"/>
    <w:basedOn w:val="Normal"/>
    <w:rsid w:val="004B52BA"/>
    <w:pPr>
      <w:numPr>
        <w:numId w:val="20"/>
      </w:numPr>
    </w:pPr>
  </w:style>
  <w:style w:type="paragraph" w:styleId="ListNumber4">
    <w:name w:val="List Number 4"/>
    <w:basedOn w:val="Normal"/>
    <w:rsid w:val="004B52BA"/>
    <w:pPr>
      <w:numPr>
        <w:numId w:val="21"/>
      </w:numPr>
    </w:pPr>
  </w:style>
  <w:style w:type="paragraph" w:styleId="ListNumber5">
    <w:name w:val="List Number 5"/>
    <w:basedOn w:val="Normal"/>
    <w:rsid w:val="004B52BA"/>
    <w:pPr>
      <w:numPr>
        <w:numId w:val="22"/>
      </w:numPr>
    </w:pPr>
  </w:style>
  <w:style w:type="paragraph" w:styleId="MacroText">
    <w:name w:val="macro"/>
    <w:link w:val="MacroTextChar"/>
    <w:semiHidden/>
    <w:rsid w:val="004B52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eastAsia="Times New Roman" w:hAnsi="Courier New" w:cs="Courier New"/>
      <w:lang w:val="en-GB"/>
    </w:rPr>
  </w:style>
  <w:style w:type="character" w:customStyle="1" w:styleId="MacroTextChar">
    <w:name w:val="Macro Text Char"/>
    <w:link w:val="MacroText"/>
    <w:semiHidden/>
    <w:rsid w:val="004B52BA"/>
    <w:rPr>
      <w:rFonts w:ascii="Courier New" w:eastAsia="Times New Roman" w:hAnsi="Courier New" w:cs="Courier New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rsid w:val="004B52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link w:val="MessageHeader"/>
    <w:rsid w:val="004B52BA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NormalWeb">
    <w:name w:val="Normal (Web)"/>
    <w:basedOn w:val="Normal"/>
    <w:rsid w:val="004B52BA"/>
    <w:rPr>
      <w:sz w:val="24"/>
      <w:szCs w:val="24"/>
    </w:rPr>
  </w:style>
  <w:style w:type="paragraph" w:styleId="NormalIndent">
    <w:name w:val="Normal Indent"/>
    <w:basedOn w:val="Normal"/>
    <w:rsid w:val="004B52B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B52BA"/>
  </w:style>
  <w:style w:type="character" w:customStyle="1" w:styleId="NoteHeadingChar">
    <w:name w:val="Note Heading Char"/>
    <w:link w:val="NoteHeading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PlainText">
    <w:name w:val="Plain Text"/>
    <w:basedOn w:val="Normal"/>
    <w:link w:val="PlainTextChar"/>
    <w:rsid w:val="004B52BA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B52BA"/>
    <w:rPr>
      <w:rFonts w:ascii="Courier New" w:eastAsia="Times New Roman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4B52BA"/>
  </w:style>
  <w:style w:type="character" w:customStyle="1" w:styleId="SalutationChar">
    <w:name w:val="Salutation Char"/>
    <w:link w:val="Salutation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Signature">
    <w:name w:val="Signature"/>
    <w:basedOn w:val="Normal"/>
    <w:link w:val="SignatureChar"/>
    <w:rsid w:val="004B52BA"/>
    <w:pPr>
      <w:ind w:left="4252"/>
    </w:pPr>
  </w:style>
  <w:style w:type="character" w:customStyle="1" w:styleId="SignatureChar">
    <w:name w:val="Signature Char"/>
    <w:link w:val="Signature"/>
    <w:rsid w:val="004B52BA"/>
    <w:rPr>
      <w:rFonts w:ascii="Times New Roman" w:eastAsia="Times New Roman" w:hAnsi="Times New Roman" w:cs="Times New Roman"/>
      <w:szCs w:val="20"/>
      <w:lang w:val="en-GB"/>
    </w:rPr>
  </w:style>
  <w:style w:type="paragraph" w:styleId="Subtitle">
    <w:name w:val="Subtitle"/>
    <w:basedOn w:val="Normal"/>
    <w:link w:val="SubtitleChar"/>
    <w:qFormat/>
    <w:rsid w:val="004B52B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rsid w:val="004B52BA"/>
    <w:rPr>
      <w:rFonts w:ascii="Arial" w:eastAsia="Times New Roman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4B52BA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semiHidden/>
    <w:rsid w:val="004B52BA"/>
    <w:pPr>
      <w:tabs>
        <w:tab w:val="clear" w:pos="567"/>
      </w:tabs>
    </w:pPr>
  </w:style>
  <w:style w:type="paragraph" w:styleId="Title">
    <w:name w:val="Title"/>
    <w:basedOn w:val="Normal"/>
    <w:link w:val="TitleChar"/>
    <w:qFormat/>
    <w:rsid w:val="004B52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52BA"/>
    <w:rPr>
      <w:rFonts w:ascii="Arial" w:eastAsia="Times New Roman" w:hAnsi="Arial" w:cs="Arial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semiHidden/>
    <w:rsid w:val="004B52B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4B52BA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4B52BA"/>
    <w:pPr>
      <w:tabs>
        <w:tab w:val="clear" w:pos="567"/>
      </w:tabs>
      <w:ind w:left="220"/>
    </w:pPr>
  </w:style>
  <w:style w:type="paragraph" w:styleId="TOC3">
    <w:name w:val="toc 3"/>
    <w:basedOn w:val="Normal"/>
    <w:next w:val="Normal"/>
    <w:autoRedefine/>
    <w:semiHidden/>
    <w:rsid w:val="004B52BA"/>
    <w:pPr>
      <w:tabs>
        <w:tab w:val="clear" w:pos="567"/>
      </w:tabs>
      <w:ind w:left="440"/>
    </w:pPr>
  </w:style>
  <w:style w:type="paragraph" w:styleId="TOC4">
    <w:name w:val="toc 4"/>
    <w:basedOn w:val="Normal"/>
    <w:next w:val="Normal"/>
    <w:autoRedefine/>
    <w:semiHidden/>
    <w:rsid w:val="004B52BA"/>
    <w:pPr>
      <w:tabs>
        <w:tab w:val="clear" w:pos="567"/>
      </w:tabs>
      <w:ind w:left="660"/>
    </w:pPr>
  </w:style>
  <w:style w:type="paragraph" w:styleId="TOC5">
    <w:name w:val="toc 5"/>
    <w:basedOn w:val="Normal"/>
    <w:next w:val="Normal"/>
    <w:autoRedefine/>
    <w:semiHidden/>
    <w:rsid w:val="004B52BA"/>
    <w:pPr>
      <w:tabs>
        <w:tab w:val="clear" w:pos="567"/>
      </w:tabs>
      <w:ind w:left="880"/>
    </w:pPr>
  </w:style>
  <w:style w:type="paragraph" w:styleId="TOC6">
    <w:name w:val="toc 6"/>
    <w:basedOn w:val="Normal"/>
    <w:next w:val="Normal"/>
    <w:autoRedefine/>
    <w:semiHidden/>
    <w:rsid w:val="004B52BA"/>
    <w:pPr>
      <w:tabs>
        <w:tab w:val="clear" w:pos="567"/>
      </w:tabs>
      <w:ind w:left="1100"/>
    </w:pPr>
  </w:style>
  <w:style w:type="paragraph" w:styleId="TOC7">
    <w:name w:val="toc 7"/>
    <w:basedOn w:val="Normal"/>
    <w:next w:val="Normal"/>
    <w:autoRedefine/>
    <w:semiHidden/>
    <w:rsid w:val="004B52BA"/>
    <w:pPr>
      <w:tabs>
        <w:tab w:val="clear" w:pos="567"/>
      </w:tabs>
      <w:ind w:left="1320"/>
    </w:pPr>
  </w:style>
  <w:style w:type="paragraph" w:styleId="TOC8">
    <w:name w:val="toc 8"/>
    <w:basedOn w:val="Normal"/>
    <w:next w:val="Normal"/>
    <w:autoRedefine/>
    <w:semiHidden/>
    <w:rsid w:val="004B52BA"/>
    <w:pPr>
      <w:tabs>
        <w:tab w:val="clear" w:pos="567"/>
      </w:tabs>
      <w:ind w:left="1540"/>
    </w:pPr>
  </w:style>
  <w:style w:type="paragraph" w:styleId="TOC9">
    <w:name w:val="toc 9"/>
    <w:basedOn w:val="Normal"/>
    <w:next w:val="Normal"/>
    <w:autoRedefine/>
    <w:semiHidden/>
    <w:rsid w:val="004B52BA"/>
    <w:pPr>
      <w:tabs>
        <w:tab w:val="clear" w:pos="567"/>
      </w:tabs>
      <w:ind w:left="1760"/>
    </w:pPr>
  </w:style>
  <w:style w:type="paragraph" w:customStyle="1" w:styleId="TitleB">
    <w:name w:val="Title B"/>
    <w:basedOn w:val="Normal"/>
    <w:rsid w:val="005129FE"/>
    <w:pPr>
      <w:tabs>
        <w:tab w:val="clear" w:pos="567"/>
      </w:tabs>
      <w:spacing w:line="240" w:lineRule="auto"/>
      <w:ind w:left="567" w:hanging="567"/>
    </w:pPr>
    <w:rPr>
      <w:b/>
      <w:szCs w:val="22"/>
    </w:rPr>
  </w:style>
  <w:style w:type="paragraph" w:styleId="Revision">
    <w:name w:val="Revision"/>
    <w:hidden/>
    <w:uiPriority w:val="99"/>
    <w:semiHidden/>
    <w:rsid w:val="00EC0FF9"/>
    <w:rPr>
      <w:rFonts w:ascii="Times New Roman" w:eastAsia="Times New Roman" w:hAnsi="Times New Roman"/>
      <w:sz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83FC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A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a.europa.eu" TargetMode="Externa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ma.europa.eu/documents/template-form/qrd-appendix-v-adverse-drug-reaction-reporting-details_en.docx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https://www.ema.europa.eu/en/medicines/human/EPAR/orgalutra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9920fcc9-9f43-4d43-9e3e-b98a219cfd5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EMADOC-1700519818-2770557</_dlc_DocId>
    <_dlc_DocIdUrl xmlns="a034c160-bfb7-45f5-8632-2eb7e0508071">
      <Url>https://euema.sharepoint.com/sites/CRM/_layouts/15/DocIdRedir.aspx?ID=EMADOC-1700519818-2770557</Url>
      <Description>EMADOC-1700519818-2770557</Description>
    </_dlc_DocIdUrl>
  </documentManagement>
</p:properties>
</file>

<file path=customXml/itemProps1.xml><?xml version="1.0" encoding="utf-8"?>
<ds:datastoreItem xmlns:ds="http://schemas.openxmlformats.org/officeDocument/2006/customXml" ds:itemID="{6694656B-ADC5-427D-9512-2EF2742F0D5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2EBE6FB-BDFB-4589-B3D5-B915A4B4A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F4D0F-3275-4E04-827C-4EBE76BA3B4A}"/>
</file>

<file path=customXml/itemProps4.xml><?xml version="1.0" encoding="utf-8"?>
<ds:datastoreItem xmlns:ds="http://schemas.openxmlformats.org/officeDocument/2006/customXml" ds:itemID="{7CF432C5-7389-454D-AF7A-3F50D658005F}"/>
</file>

<file path=customXml/itemProps5.xml><?xml version="1.0" encoding="utf-8"?>
<ds:datastoreItem xmlns:ds="http://schemas.openxmlformats.org/officeDocument/2006/customXml" ds:itemID="{09E4796F-2AE5-457A-A272-75E8C280650E}"/>
</file>

<file path=customXml/itemProps6.xml><?xml version="1.0" encoding="utf-8"?>
<ds:datastoreItem xmlns:ds="http://schemas.openxmlformats.org/officeDocument/2006/customXml" ds:itemID="{90FDD6EC-C73A-4979-8D14-60AC8D9851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5836</Words>
  <Characters>33268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Orgalutran: EPAR - Product information - tracked changes</vt:lpstr>
    </vt:vector>
  </TitlesOfParts>
  <Company>Organon</Company>
  <LinksUpToDate>false</LinksUpToDate>
  <CharactersWithSpaces>39026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Orgalutran: EPAR - Product information - tracked changes</dc:title>
  <dc:subject/>
  <dc:creator>CHMP</dc:creator>
  <cp:keywords>Orgalutran, INN-ganirelix</cp:keywords>
  <cp:lastModifiedBy>Organon 2</cp:lastModifiedBy>
  <cp:revision>3</cp:revision>
  <dcterms:created xsi:type="dcterms:W3CDTF">2025-11-20T11:51:00Z</dcterms:created>
  <dcterms:modified xsi:type="dcterms:W3CDTF">2025-11-20T11:56:00Z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f783dd-f5fe-4e6c-8816-198fd9c95f56_Enabled">
    <vt:lpwstr>true</vt:lpwstr>
  </property>
  <property fmtid="{D5CDD505-2E9C-101B-9397-08002B2CF9AE}" pid="3" name="MSIP_Label_04f783dd-f5fe-4e6c-8816-198fd9c95f56_SetDate">
    <vt:lpwstr>2025-11-20T11:51:57Z</vt:lpwstr>
  </property>
  <property fmtid="{D5CDD505-2E9C-101B-9397-08002B2CF9AE}" pid="4" name="MSIP_Label_04f783dd-f5fe-4e6c-8816-198fd9c95f56_Method">
    <vt:lpwstr>Privileged</vt:lpwstr>
  </property>
  <property fmtid="{D5CDD505-2E9C-101B-9397-08002B2CF9AE}" pid="5" name="MSIP_Label_04f783dd-f5fe-4e6c-8816-198fd9c95f56_Name">
    <vt:lpwstr>English - Non-Corporate</vt:lpwstr>
  </property>
  <property fmtid="{D5CDD505-2E9C-101B-9397-08002B2CF9AE}" pid="6" name="MSIP_Label_04f783dd-f5fe-4e6c-8816-198fd9c95f56_SiteId">
    <vt:lpwstr>484a70d1-caaf-4a03-a477-1cbe688304af</vt:lpwstr>
  </property>
  <property fmtid="{D5CDD505-2E9C-101B-9397-08002B2CF9AE}" pid="7" name="MSIP_Label_04f783dd-f5fe-4e6c-8816-198fd9c95f56_ActionId">
    <vt:lpwstr>45296d95-e206-4c90-98d2-2070e22eb504</vt:lpwstr>
  </property>
  <property fmtid="{D5CDD505-2E9C-101B-9397-08002B2CF9AE}" pid="8" name="MSIP_Label_04f783dd-f5fe-4e6c-8816-198fd9c95f56_ContentBits">
    <vt:lpwstr>0</vt:lpwstr>
  </property>
  <property fmtid="{D5CDD505-2E9C-101B-9397-08002B2CF9AE}" pid="9" name="MSIP_Label_04f783dd-f5fe-4e6c-8816-198fd9c95f56_Tag">
    <vt:lpwstr>10, 0, 1, 1</vt:lpwstr>
  </property>
  <property fmtid="{D5CDD505-2E9C-101B-9397-08002B2CF9AE}" pid="10" name="ContentTypeId">
    <vt:lpwstr>0x0101000DA6AD19014FF648A49316945EE786F90200176DED4FF78CD74995F64A0F46B59E48</vt:lpwstr>
  </property>
  <property fmtid="{D5CDD505-2E9C-101B-9397-08002B2CF9AE}" pid="11" name="_dlc_DocIdItemGuid">
    <vt:lpwstr>60728a86-0acc-466c-b364-05d7209c9785</vt:lpwstr>
  </property>
</Properties>
</file>