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704C" w14:textId="5648C849" w:rsidR="0020630C" w:rsidRPr="0046368C" w:rsidRDefault="0046368C" w:rsidP="0046368C">
      <w:pPr>
        <w:pBdr>
          <w:top w:val="single" w:sz="4" w:space="1" w:color="auto"/>
          <w:left w:val="single" w:sz="4" w:space="4" w:color="auto"/>
          <w:bottom w:val="single" w:sz="4" w:space="1" w:color="auto"/>
          <w:right w:val="single" w:sz="4" w:space="4" w:color="auto"/>
        </w:pBdr>
        <w:outlineLvl w:val="0"/>
        <w:rPr>
          <w:rFonts w:cs="Times New Roman"/>
          <w:bCs/>
        </w:rPr>
      </w:pPr>
      <w:proofErr w:type="spellStart"/>
      <w:r w:rsidRPr="0046368C">
        <w:rPr>
          <w:rFonts w:cs="Times New Roman"/>
          <w:bCs/>
        </w:rPr>
        <w:t>Ovaj</w:t>
      </w:r>
      <w:proofErr w:type="spellEnd"/>
      <w:r w:rsidRPr="0046368C">
        <w:rPr>
          <w:rFonts w:cs="Times New Roman"/>
          <w:bCs/>
        </w:rPr>
        <w:t xml:space="preserve"> </w:t>
      </w:r>
      <w:proofErr w:type="spellStart"/>
      <w:r w:rsidRPr="0046368C">
        <w:rPr>
          <w:rFonts w:cs="Times New Roman"/>
          <w:bCs/>
        </w:rPr>
        <w:t>dokument</w:t>
      </w:r>
      <w:proofErr w:type="spellEnd"/>
      <w:r w:rsidRPr="0046368C">
        <w:rPr>
          <w:rFonts w:cs="Times New Roman"/>
          <w:bCs/>
        </w:rPr>
        <w:t xml:space="preserve"> </w:t>
      </w:r>
      <w:proofErr w:type="spellStart"/>
      <w:r w:rsidRPr="0046368C">
        <w:rPr>
          <w:rFonts w:cs="Times New Roman"/>
          <w:bCs/>
        </w:rPr>
        <w:t>sadrži</w:t>
      </w:r>
      <w:proofErr w:type="spellEnd"/>
      <w:r w:rsidRPr="0046368C">
        <w:rPr>
          <w:rFonts w:cs="Times New Roman"/>
          <w:bCs/>
        </w:rPr>
        <w:t xml:space="preserve"> </w:t>
      </w:r>
      <w:proofErr w:type="spellStart"/>
      <w:r w:rsidRPr="0046368C">
        <w:rPr>
          <w:rFonts w:cs="Times New Roman"/>
          <w:bCs/>
        </w:rPr>
        <w:t>odobrene</w:t>
      </w:r>
      <w:proofErr w:type="spellEnd"/>
      <w:r w:rsidRPr="0046368C">
        <w:rPr>
          <w:rFonts w:cs="Times New Roman"/>
          <w:bCs/>
        </w:rPr>
        <w:t xml:space="preserve"> </w:t>
      </w:r>
      <w:proofErr w:type="spellStart"/>
      <w:r w:rsidRPr="0046368C">
        <w:rPr>
          <w:rFonts w:cs="Times New Roman"/>
          <w:bCs/>
        </w:rPr>
        <w:t>informacije</w:t>
      </w:r>
      <w:proofErr w:type="spellEnd"/>
      <w:r w:rsidRPr="0046368C">
        <w:rPr>
          <w:rFonts w:cs="Times New Roman"/>
          <w:bCs/>
        </w:rPr>
        <w:t xml:space="preserve"> o </w:t>
      </w:r>
      <w:proofErr w:type="spellStart"/>
      <w:r w:rsidRPr="0046368C">
        <w:rPr>
          <w:rFonts w:cs="Times New Roman"/>
          <w:bCs/>
        </w:rPr>
        <w:t>lijeku</w:t>
      </w:r>
      <w:proofErr w:type="spellEnd"/>
      <w:r w:rsidRPr="0046368C">
        <w:rPr>
          <w:rFonts w:cs="Times New Roman"/>
          <w:bCs/>
        </w:rPr>
        <w:t xml:space="preserve"> za </w:t>
      </w:r>
      <w:proofErr w:type="spellStart"/>
      <w:r w:rsidRPr="0046368C">
        <w:rPr>
          <w:rFonts w:cs="Times New Roman"/>
          <w:bCs/>
        </w:rPr>
        <w:t>lijek</w:t>
      </w:r>
      <w:proofErr w:type="spellEnd"/>
      <w:r w:rsidRPr="0046368C">
        <w:rPr>
          <w:rFonts w:cs="Times New Roman"/>
          <w:bCs/>
        </w:rPr>
        <w:t xml:space="preserve"> ORSERDU, s </w:t>
      </w:r>
      <w:proofErr w:type="spellStart"/>
      <w:r w:rsidRPr="0046368C">
        <w:rPr>
          <w:rFonts w:cs="Times New Roman"/>
          <w:bCs/>
        </w:rPr>
        <w:t>istaknutim</w:t>
      </w:r>
      <w:proofErr w:type="spellEnd"/>
      <w:r w:rsidRPr="0046368C">
        <w:rPr>
          <w:rFonts w:cs="Times New Roman"/>
          <w:bCs/>
        </w:rPr>
        <w:t> </w:t>
      </w:r>
      <w:r w:rsidRPr="0046368C">
        <w:rPr>
          <w:rFonts w:cs="Times New Roman"/>
          <w:bCs/>
          <w:lang w:val="hr-HR"/>
        </w:rPr>
        <w:t>iz</w:t>
      </w:r>
      <w:proofErr w:type="spellStart"/>
      <w:r w:rsidRPr="0046368C">
        <w:rPr>
          <w:rFonts w:cs="Times New Roman"/>
          <w:bCs/>
        </w:rPr>
        <w:t>mjenama</w:t>
      </w:r>
      <w:proofErr w:type="spellEnd"/>
      <w:r w:rsidRPr="0046368C">
        <w:rPr>
          <w:rFonts w:cs="Times New Roman"/>
          <w:bCs/>
        </w:rPr>
        <w:t xml:space="preserve"> u </w:t>
      </w:r>
      <w:proofErr w:type="spellStart"/>
      <w:r w:rsidRPr="0046368C">
        <w:rPr>
          <w:rFonts w:cs="Times New Roman"/>
          <w:bCs/>
        </w:rPr>
        <w:t>odnosu</w:t>
      </w:r>
      <w:proofErr w:type="spellEnd"/>
      <w:r w:rsidRPr="0046368C">
        <w:rPr>
          <w:rFonts w:cs="Times New Roman"/>
          <w:bCs/>
        </w:rPr>
        <w:t xml:space="preserve"> </w:t>
      </w:r>
      <w:proofErr w:type="spellStart"/>
      <w:r w:rsidRPr="0046368C">
        <w:rPr>
          <w:rFonts w:cs="Times New Roman"/>
          <w:bCs/>
        </w:rPr>
        <w:t>na</w:t>
      </w:r>
      <w:proofErr w:type="spellEnd"/>
      <w:r w:rsidRPr="0046368C">
        <w:rPr>
          <w:rFonts w:cs="Times New Roman"/>
          <w:bCs/>
        </w:rPr>
        <w:t xml:space="preserve"> </w:t>
      </w:r>
      <w:proofErr w:type="spellStart"/>
      <w:r w:rsidRPr="0046368C">
        <w:rPr>
          <w:rFonts w:cs="Times New Roman"/>
          <w:bCs/>
        </w:rPr>
        <w:t>prethodni</w:t>
      </w:r>
      <w:proofErr w:type="spellEnd"/>
      <w:r w:rsidRPr="0046368C">
        <w:rPr>
          <w:rFonts w:cs="Times New Roman"/>
          <w:bCs/>
        </w:rPr>
        <w:t xml:space="preserve"> </w:t>
      </w:r>
      <w:proofErr w:type="spellStart"/>
      <w:r w:rsidRPr="0046368C">
        <w:rPr>
          <w:rFonts w:cs="Times New Roman"/>
          <w:bCs/>
        </w:rPr>
        <w:t>postupak</w:t>
      </w:r>
      <w:proofErr w:type="spellEnd"/>
      <w:r w:rsidRPr="0046368C">
        <w:rPr>
          <w:rFonts w:cs="Times New Roman"/>
          <w:bCs/>
        </w:rPr>
        <w:t xml:space="preserve"> </w:t>
      </w:r>
      <w:proofErr w:type="spellStart"/>
      <w:r w:rsidRPr="0046368C">
        <w:rPr>
          <w:rFonts w:cs="Times New Roman"/>
          <w:bCs/>
        </w:rPr>
        <w:t>koj</w:t>
      </w:r>
      <w:proofErr w:type="spellEnd"/>
      <w:r w:rsidRPr="0046368C">
        <w:rPr>
          <w:rFonts w:cs="Times New Roman"/>
          <w:bCs/>
          <w:lang w:val="hr-HR"/>
        </w:rPr>
        <w:t>i je </w:t>
      </w:r>
      <w:proofErr w:type="spellStart"/>
      <w:r w:rsidRPr="0046368C">
        <w:rPr>
          <w:rFonts w:cs="Times New Roman"/>
          <w:bCs/>
        </w:rPr>
        <w:t>utje</w:t>
      </w:r>
      <w:proofErr w:type="spellEnd"/>
      <w:r w:rsidRPr="0046368C">
        <w:rPr>
          <w:rFonts w:cs="Times New Roman"/>
          <w:bCs/>
          <w:lang w:val="hr-HR"/>
        </w:rPr>
        <w:t>cao</w:t>
      </w:r>
      <w:r w:rsidRPr="0046368C">
        <w:rPr>
          <w:rFonts w:cs="Times New Roman"/>
          <w:bCs/>
        </w:rPr>
        <w:t> </w:t>
      </w:r>
      <w:proofErr w:type="spellStart"/>
      <w:r w:rsidRPr="0046368C">
        <w:rPr>
          <w:rFonts w:cs="Times New Roman"/>
          <w:bCs/>
        </w:rPr>
        <w:t>na</w:t>
      </w:r>
      <w:proofErr w:type="spellEnd"/>
      <w:r w:rsidRPr="0046368C">
        <w:rPr>
          <w:rFonts w:cs="Times New Roman"/>
          <w:bCs/>
        </w:rPr>
        <w:t xml:space="preserve"> </w:t>
      </w:r>
      <w:proofErr w:type="spellStart"/>
      <w:r w:rsidRPr="0046368C">
        <w:rPr>
          <w:rFonts w:cs="Times New Roman"/>
          <w:bCs/>
        </w:rPr>
        <w:t>informacije</w:t>
      </w:r>
      <w:proofErr w:type="spellEnd"/>
      <w:r w:rsidRPr="0046368C">
        <w:rPr>
          <w:rFonts w:cs="Times New Roman"/>
          <w:bCs/>
        </w:rPr>
        <w:t xml:space="preserve"> o </w:t>
      </w:r>
      <w:proofErr w:type="spellStart"/>
      <w:r w:rsidRPr="0046368C">
        <w:rPr>
          <w:rFonts w:cs="Times New Roman"/>
          <w:bCs/>
        </w:rPr>
        <w:t>lijeku</w:t>
      </w:r>
      <w:proofErr w:type="spellEnd"/>
      <w:r w:rsidRPr="0046368C">
        <w:rPr>
          <w:rFonts w:cs="Times New Roman"/>
          <w:bCs/>
        </w:rPr>
        <w:t xml:space="preserve"> (EMEA/H/C/005898/II/0009). </w:t>
      </w:r>
      <w:r w:rsidRPr="0046368C">
        <w:rPr>
          <w:rFonts w:cs="Times New Roman"/>
          <w:bCs/>
          <w:lang w:val="pl-PL"/>
        </w:rPr>
        <w:t>Više informacija dostupno je na </w:t>
      </w:r>
      <w:r w:rsidRPr="0046368C">
        <w:rPr>
          <w:rFonts w:cs="Times New Roman"/>
          <w:bCs/>
          <w:lang w:val="hr-HR"/>
        </w:rPr>
        <w:t>internetskoj stranici</w:t>
      </w:r>
      <w:r w:rsidRPr="0046368C">
        <w:rPr>
          <w:rFonts w:cs="Times New Roman"/>
          <w:bCs/>
          <w:lang w:val="pl-PL"/>
        </w:rPr>
        <w:t> Europske agencije za lijekove: </w:t>
      </w:r>
      <w:r w:rsidRPr="0046368C">
        <w:rPr>
          <w:rFonts w:cs="Times New Roman"/>
          <w:bCs/>
        </w:rPr>
        <w:fldChar w:fldCharType="begin"/>
      </w:r>
      <w:r w:rsidRPr="0046368C">
        <w:rPr>
          <w:rFonts w:cs="Times New Roman"/>
          <w:bCs/>
        </w:rPr>
        <w:instrText>HYPERLINK "https://www.ema.europa.eu/en/medicines/human/EPAR/orserdu" \t "_blank"</w:instrText>
      </w:r>
      <w:r w:rsidRPr="0046368C">
        <w:rPr>
          <w:rFonts w:cs="Times New Roman"/>
          <w:bCs/>
        </w:rPr>
      </w:r>
      <w:r w:rsidRPr="0046368C">
        <w:rPr>
          <w:rFonts w:cs="Times New Roman"/>
          <w:bCs/>
        </w:rPr>
        <w:fldChar w:fldCharType="separate"/>
      </w:r>
      <w:r w:rsidRPr="0046368C">
        <w:rPr>
          <w:rStyle w:val="Hyperlink"/>
          <w:rFonts w:cs="Times New Roman"/>
          <w:bCs/>
          <w:lang w:val="pl-PL"/>
        </w:rPr>
        <w:t>https://www.ema.europa.eu/en/medicines/human/EPAR/orserdu</w:t>
      </w:r>
      <w:r w:rsidRPr="0046368C">
        <w:rPr>
          <w:rFonts w:cs="Times New Roman"/>
          <w:bCs/>
        </w:rPr>
        <w:fldChar w:fldCharType="end"/>
      </w:r>
    </w:p>
    <w:p w14:paraId="0D7CC5BD" w14:textId="77777777" w:rsidR="0020630C" w:rsidRPr="008C01A2" w:rsidRDefault="0020630C" w:rsidP="00603670">
      <w:pPr>
        <w:outlineLvl w:val="0"/>
        <w:rPr>
          <w:rFonts w:cs="Times New Roman"/>
          <w:b/>
        </w:rPr>
      </w:pPr>
    </w:p>
    <w:p w14:paraId="06BAAAFF" w14:textId="77777777" w:rsidR="0020630C" w:rsidRPr="008C01A2" w:rsidRDefault="0020630C" w:rsidP="00603670">
      <w:pPr>
        <w:outlineLvl w:val="0"/>
        <w:rPr>
          <w:rFonts w:cs="Times New Roman"/>
          <w:b/>
        </w:rPr>
      </w:pPr>
    </w:p>
    <w:p w14:paraId="423EA91E" w14:textId="77777777" w:rsidR="0020630C" w:rsidRPr="008C01A2" w:rsidRDefault="0020630C" w:rsidP="00603670">
      <w:pPr>
        <w:outlineLvl w:val="0"/>
        <w:rPr>
          <w:rFonts w:cs="Times New Roman"/>
          <w:b/>
        </w:rPr>
      </w:pPr>
    </w:p>
    <w:p w14:paraId="78EAAB60" w14:textId="77777777" w:rsidR="0020630C" w:rsidRPr="008C01A2" w:rsidRDefault="0020630C" w:rsidP="00603670">
      <w:pPr>
        <w:outlineLvl w:val="0"/>
        <w:rPr>
          <w:rFonts w:cs="Times New Roman"/>
          <w:b/>
        </w:rPr>
      </w:pPr>
    </w:p>
    <w:p w14:paraId="5DBD8D04" w14:textId="77777777" w:rsidR="0020630C" w:rsidRPr="008C01A2" w:rsidRDefault="0020630C" w:rsidP="00603670">
      <w:pPr>
        <w:outlineLvl w:val="0"/>
        <w:rPr>
          <w:rFonts w:cs="Times New Roman"/>
          <w:b/>
        </w:rPr>
      </w:pPr>
    </w:p>
    <w:p w14:paraId="4BD7B821" w14:textId="77777777" w:rsidR="0020630C" w:rsidRPr="008C01A2" w:rsidRDefault="0020630C" w:rsidP="00603670">
      <w:pPr>
        <w:outlineLvl w:val="0"/>
        <w:rPr>
          <w:rFonts w:cs="Times New Roman"/>
          <w:b/>
        </w:rPr>
      </w:pPr>
    </w:p>
    <w:p w14:paraId="2DBFB67C" w14:textId="77777777" w:rsidR="0020630C" w:rsidRPr="008C01A2" w:rsidRDefault="0020630C" w:rsidP="00603670">
      <w:pPr>
        <w:outlineLvl w:val="0"/>
        <w:rPr>
          <w:rFonts w:cs="Times New Roman"/>
          <w:b/>
        </w:rPr>
      </w:pPr>
    </w:p>
    <w:p w14:paraId="2EC88D7D" w14:textId="77777777" w:rsidR="0020630C" w:rsidRPr="008C01A2" w:rsidRDefault="0020630C" w:rsidP="00603670">
      <w:pPr>
        <w:outlineLvl w:val="0"/>
        <w:rPr>
          <w:rFonts w:cs="Times New Roman"/>
          <w:b/>
        </w:rPr>
      </w:pPr>
    </w:p>
    <w:p w14:paraId="5EE8B11A" w14:textId="77777777" w:rsidR="0020630C" w:rsidRPr="008C01A2" w:rsidRDefault="0020630C" w:rsidP="00603670">
      <w:pPr>
        <w:outlineLvl w:val="0"/>
        <w:rPr>
          <w:rFonts w:cs="Times New Roman"/>
          <w:b/>
        </w:rPr>
      </w:pPr>
    </w:p>
    <w:p w14:paraId="1FDF113B" w14:textId="77777777" w:rsidR="0020630C" w:rsidRPr="008C01A2" w:rsidRDefault="0020630C" w:rsidP="00603670">
      <w:pPr>
        <w:outlineLvl w:val="0"/>
        <w:rPr>
          <w:rFonts w:cs="Times New Roman"/>
          <w:b/>
        </w:rPr>
      </w:pPr>
    </w:p>
    <w:p w14:paraId="4BA4D5A8" w14:textId="77777777" w:rsidR="0020630C" w:rsidRPr="008C01A2" w:rsidRDefault="0020630C" w:rsidP="00603670">
      <w:pPr>
        <w:outlineLvl w:val="0"/>
        <w:rPr>
          <w:rFonts w:cs="Times New Roman"/>
          <w:b/>
        </w:rPr>
      </w:pPr>
    </w:p>
    <w:p w14:paraId="0DA563FA" w14:textId="77777777" w:rsidR="0020630C" w:rsidRPr="008C01A2" w:rsidRDefault="0020630C" w:rsidP="00603670">
      <w:pPr>
        <w:outlineLvl w:val="0"/>
        <w:rPr>
          <w:rFonts w:cs="Times New Roman"/>
          <w:b/>
        </w:rPr>
      </w:pPr>
    </w:p>
    <w:p w14:paraId="1CF92E69" w14:textId="77777777" w:rsidR="0020630C" w:rsidRPr="008C01A2" w:rsidRDefault="0020630C" w:rsidP="00603670">
      <w:pPr>
        <w:outlineLvl w:val="0"/>
        <w:rPr>
          <w:rFonts w:cs="Times New Roman"/>
          <w:b/>
        </w:rPr>
      </w:pPr>
    </w:p>
    <w:p w14:paraId="1E763BA7" w14:textId="77777777" w:rsidR="0020630C" w:rsidRPr="008C01A2" w:rsidRDefault="0020630C" w:rsidP="00603670">
      <w:pPr>
        <w:outlineLvl w:val="0"/>
        <w:rPr>
          <w:rFonts w:cs="Times New Roman"/>
          <w:b/>
        </w:rPr>
      </w:pPr>
    </w:p>
    <w:p w14:paraId="38DB306A" w14:textId="77777777" w:rsidR="0020630C" w:rsidRPr="008C01A2" w:rsidRDefault="0020630C" w:rsidP="00603670">
      <w:pPr>
        <w:outlineLvl w:val="0"/>
        <w:rPr>
          <w:rFonts w:cs="Times New Roman"/>
          <w:b/>
        </w:rPr>
      </w:pPr>
    </w:p>
    <w:p w14:paraId="4BDD1591" w14:textId="77777777" w:rsidR="0020630C" w:rsidRPr="008C01A2" w:rsidRDefault="0020630C" w:rsidP="00603670">
      <w:pPr>
        <w:outlineLvl w:val="0"/>
        <w:rPr>
          <w:rFonts w:cs="Times New Roman"/>
          <w:b/>
        </w:rPr>
      </w:pPr>
    </w:p>
    <w:p w14:paraId="7B914B51" w14:textId="77777777" w:rsidR="0020630C" w:rsidRPr="008C01A2" w:rsidRDefault="0020630C" w:rsidP="00603670">
      <w:pPr>
        <w:outlineLvl w:val="0"/>
        <w:rPr>
          <w:rFonts w:cs="Times New Roman"/>
          <w:b/>
        </w:rPr>
      </w:pPr>
    </w:p>
    <w:p w14:paraId="100354FF" w14:textId="77777777" w:rsidR="0020630C" w:rsidRPr="008C01A2" w:rsidRDefault="0020630C" w:rsidP="00603670">
      <w:pPr>
        <w:outlineLvl w:val="0"/>
        <w:rPr>
          <w:rFonts w:cs="Times New Roman"/>
          <w:b/>
        </w:rPr>
      </w:pPr>
    </w:p>
    <w:p w14:paraId="6AE063C5" w14:textId="77777777" w:rsidR="0020630C" w:rsidRPr="008C01A2" w:rsidRDefault="0020630C" w:rsidP="00603670">
      <w:pPr>
        <w:outlineLvl w:val="0"/>
        <w:rPr>
          <w:rFonts w:cs="Times New Roman"/>
          <w:b/>
        </w:rPr>
      </w:pPr>
    </w:p>
    <w:p w14:paraId="3D60720E" w14:textId="77777777" w:rsidR="0020630C" w:rsidRPr="008C01A2" w:rsidRDefault="0020630C" w:rsidP="00603670">
      <w:pPr>
        <w:outlineLvl w:val="0"/>
        <w:rPr>
          <w:rFonts w:cs="Times New Roman"/>
          <w:b/>
        </w:rPr>
      </w:pPr>
    </w:p>
    <w:p w14:paraId="380455BC" w14:textId="77777777" w:rsidR="0020630C" w:rsidRPr="008C01A2" w:rsidRDefault="0020630C" w:rsidP="00603670">
      <w:pPr>
        <w:outlineLvl w:val="0"/>
        <w:rPr>
          <w:rFonts w:cs="Times New Roman"/>
          <w:b/>
        </w:rPr>
      </w:pPr>
    </w:p>
    <w:p w14:paraId="1959CE30" w14:textId="77777777" w:rsidR="0020630C" w:rsidRPr="008C01A2" w:rsidRDefault="0020630C" w:rsidP="00603670">
      <w:pPr>
        <w:outlineLvl w:val="0"/>
        <w:rPr>
          <w:rFonts w:cs="Times New Roman"/>
          <w:b/>
        </w:rPr>
      </w:pPr>
    </w:p>
    <w:p w14:paraId="2547C674" w14:textId="77777777" w:rsidR="0020630C" w:rsidRPr="008C01A2" w:rsidRDefault="0020630C" w:rsidP="00603670">
      <w:pPr>
        <w:jc w:val="center"/>
        <w:outlineLvl w:val="0"/>
        <w:rPr>
          <w:rFonts w:cs="Times New Roman"/>
          <w:b/>
        </w:rPr>
      </w:pPr>
      <w:r w:rsidRPr="008C01A2">
        <w:rPr>
          <w:rFonts w:cs="Times New Roman"/>
          <w:b/>
          <w:bCs/>
          <w:lang w:val="hr"/>
        </w:rPr>
        <w:t>PRILOG I.</w:t>
      </w:r>
    </w:p>
    <w:p w14:paraId="4D9520C3" w14:textId="77777777" w:rsidR="0020630C" w:rsidRPr="008C01A2" w:rsidRDefault="0020630C" w:rsidP="00603670">
      <w:pPr>
        <w:jc w:val="center"/>
        <w:outlineLvl w:val="0"/>
        <w:rPr>
          <w:rFonts w:cs="Times New Roman"/>
          <w:b/>
        </w:rPr>
      </w:pPr>
    </w:p>
    <w:p w14:paraId="6D16C3C3" w14:textId="77777777" w:rsidR="0020630C" w:rsidRPr="008C01A2" w:rsidRDefault="0020630C" w:rsidP="00603670">
      <w:pPr>
        <w:pStyle w:val="TitleA"/>
        <w:rPr>
          <w:rFonts w:cs="Times New Roman"/>
        </w:rPr>
      </w:pPr>
      <w:r w:rsidRPr="008C01A2">
        <w:rPr>
          <w:rFonts w:cs="Times New Roman"/>
          <w:bCs/>
          <w:lang w:val="hr"/>
        </w:rPr>
        <w:t>SAŽETAK OPISA SVOJSTAVA LIJEKA</w:t>
      </w:r>
    </w:p>
    <w:p w14:paraId="1D60F166" w14:textId="77777777" w:rsidR="0020630C" w:rsidRPr="008C01A2" w:rsidRDefault="0020630C" w:rsidP="00603670">
      <w:pPr>
        <w:rPr>
          <w:rFonts w:cs="Times New Roman"/>
        </w:rPr>
      </w:pPr>
      <w:r w:rsidRPr="008C01A2">
        <w:rPr>
          <w:rFonts w:cs="Times New Roman"/>
          <w:color w:val="008000"/>
          <w:lang w:val="hr"/>
        </w:rPr>
        <w:br w:type="page"/>
      </w:r>
    </w:p>
    <w:p w14:paraId="2B199CB7" w14:textId="77777777" w:rsidR="0020630C" w:rsidRPr="008C01A2" w:rsidRDefault="0020630C" w:rsidP="00603670">
      <w:pPr>
        <w:rPr>
          <w:rFonts w:eastAsia="SimSun" w:cs="Times New Roman"/>
          <w:b/>
          <w:lang w:val="hr"/>
        </w:rPr>
      </w:pPr>
      <w:bookmarkStart w:id="0" w:name="_Hlk136431664"/>
      <w:bookmarkStart w:id="1" w:name="_Hlk136432714"/>
      <w:r w:rsidRPr="008C01A2">
        <w:rPr>
          <w:rFonts w:eastAsia="SimSun" w:cs="Times New Roman"/>
          <w:noProof/>
          <w:lang w:eastAsia="hr-HR"/>
        </w:rPr>
        <w:lastRenderedPageBreak/>
        <w:drawing>
          <wp:inline distT="0" distB="0" distL="0" distR="0" wp14:anchorId="730DB1B2" wp14:editId="6F66ECE7">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8C01A2">
        <w:rPr>
          <w:rFonts w:eastAsia="SimSun" w:cs="Times New Roman"/>
          <w:lang w:val="hr"/>
        </w:rPr>
        <w:t>Ovaj je lijek pod dodatnim praćenjem. Time se omogućuje brzo otkrivanje novih sigurnosnih informacija. Od zdravstvenih radnika se traži da prijave svaku sumnju na nuspojavu za ovaj lijek. Za postupak prijavljivanja nuspojava vidjeti dio 4.8.</w:t>
      </w:r>
    </w:p>
    <w:bookmarkEnd w:id="0"/>
    <w:p w14:paraId="109DD6F9" w14:textId="77777777" w:rsidR="0020630C" w:rsidRPr="008C01A2" w:rsidRDefault="0020630C" w:rsidP="00603670">
      <w:pPr>
        <w:ind w:left="567" w:hanging="567"/>
        <w:rPr>
          <w:rFonts w:cs="Times New Roman"/>
          <w:b/>
          <w:lang w:val="hr"/>
        </w:rPr>
      </w:pPr>
    </w:p>
    <w:p w14:paraId="124CD4AB" w14:textId="77777777" w:rsidR="0020630C" w:rsidRPr="008C01A2" w:rsidRDefault="0020630C" w:rsidP="00603670">
      <w:pPr>
        <w:ind w:left="567" w:hanging="567"/>
        <w:rPr>
          <w:rFonts w:cs="Times New Roman"/>
          <w:b/>
          <w:lang w:val="hr"/>
        </w:rPr>
      </w:pPr>
    </w:p>
    <w:p w14:paraId="28875F2B" w14:textId="77777777" w:rsidR="0020630C" w:rsidRPr="008C01A2" w:rsidRDefault="0020630C" w:rsidP="00603670">
      <w:pPr>
        <w:keepNext/>
        <w:ind w:left="567" w:hanging="567"/>
        <w:rPr>
          <w:rFonts w:cs="Times New Roman"/>
          <w:lang w:val="hr"/>
        </w:rPr>
      </w:pPr>
      <w:r w:rsidRPr="008C01A2">
        <w:rPr>
          <w:rFonts w:cs="Times New Roman"/>
          <w:b/>
          <w:bCs/>
          <w:lang w:val="hr"/>
        </w:rPr>
        <w:t>1.</w:t>
      </w:r>
      <w:r w:rsidRPr="008C01A2">
        <w:rPr>
          <w:rFonts w:cs="Times New Roman"/>
          <w:b/>
          <w:bCs/>
          <w:lang w:val="hr"/>
        </w:rPr>
        <w:tab/>
        <w:t>NAZIV LIJEKA</w:t>
      </w:r>
    </w:p>
    <w:p w14:paraId="6C5AAD31" w14:textId="77777777" w:rsidR="0020630C" w:rsidRPr="008C01A2" w:rsidRDefault="0020630C" w:rsidP="00603670">
      <w:pPr>
        <w:keepNext/>
        <w:rPr>
          <w:rFonts w:cs="Times New Roman"/>
          <w:lang w:val="hr"/>
        </w:rPr>
      </w:pPr>
    </w:p>
    <w:p w14:paraId="6DB30FF5" w14:textId="77777777" w:rsidR="0020630C" w:rsidRPr="008C01A2" w:rsidRDefault="0020630C" w:rsidP="00603670">
      <w:pPr>
        <w:rPr>
          <w:rFonts w:cs="Times New Roman"/>
          <w:lang w:val="hr"/>
        </w:rPr>
      </w:pPr>
      <w:r w:rsidRPr="008C01A2">
        <w:rPr>
          <w:rFonts w:cs="Times New Roman"/>
          <w:lang w:val="hr"/>
        </w:rPr>
        <w:t>ORSERDU 86 mg filmom obložene tablete</w:t>
      </w:r>
    </w:p>
    <w:p w14:paraId="09781E39" w14:textId="77777777" w:rsidR="0020630C" w:rsidRPr="008C01A2" w:rsidRDefault="0020630C" w:rsidP="00603670">
      <w:pPr>
        <w:rPr>
          <w:rFonts w:cs="Times New Roman"/>
          <w:lang w:val="hr"/>
        </w:rPr>
      </w:pPr>
      <w:r w:rsidRPr="008C01A2">
        <w:rPr>
          <w:rFonts w:cs="Times New Roman"/>
          <w:lang w:val="hr"/>
        </w:rPr>
        <w:t>ORSERDU 345 mg filmom obložene tablete</w:t>
      </w:r>
    </w:p>
    <w:p w14:paraId="602C19B1" w14:textId="77777777" w:rsidR="0020630C" w:rsidRPr="008C01A2" w:rsidRDefault="0020630C" w:rsidP="00603670">
      <w:pPr>
        <w:rPr>
          <w:rFonts w:cs="Times New Roman"/>
          <w:lang w:val="hr"/>
        </w:rPr>
      </w:pPr>
    </w:p>
    <w:p w14:paraId="16E282DB" w14:textId="77777777" w:rsidR="0020630C" w:rsidRPr="008C01A2" w:rsidRDefault="0020630C" w:rsidP="00603670">
      <w:pPr>
        <w:rPr>
          <w:rFonts w:cs="Times New Roman"/>
          <w:lang w:val="hr"/>
        </w:rPr>
      </w:pPr>
    </w:p>
    <w:p w14:paraId="0AC2C016" w14:textId="77777777" w:rsidR="0020630C" w:rsidRPr="008C01A2" w:rsidRDefault="0020630C" w:rsidP="00603670">
      <w:pPr>
        <w:keepNext/>
        <w:ind w:left="567" w:hanging="567"/>
        <w:rPr>
          <w:rFonts w:cs="Times New Roman"/>
          <w:lang w:val="hr"/>
        </w:rPr>
      </w:pPr>
      <w:r w:rsidRPr="008C01A2">
        <w:rPr>
          <w:rFonts w:cs="Times New Roman"/>
          <w:b/>
          <w:bCs/>
          <w:lang w:val="hr"/>
        </w:rPr>
        <w:t>2.</w:t>
      </w:r>
      <w:r w:rsidRPr="008C01A2">
        <w:rPr>
          <w:rFonts w:cs="Times New Roman"/>
          <w:b/>
          <w:bCs/>
          <w:lang w:val="hr"/>
        </w:rPr>
        <w:tab/>
        <w:t>KVALITATIVNI I KVANTITATIVNI SASTAV</w:t>
      </w:r>
    </w:p>
    <w:p w14:paraId="6C4FCC21" w14:textId="77777777" w:rsidR="0020630C" w:rsidRPr="008C01A2" w:rsidRDefault="0020630C" w:rsidP="00603670">
      <w:pPr>
        <w:keepNext/>
        <w:rPr>
          <w:rFonts w:cs="Times New Roman"/>
          <w:lang w:val="hr"/>
        </w:rPr>
      </w:pPr>
    </w:p>
    <w:p w14:paraId="4C56FA69" w14:textId="77777777" w:rsidR="0020630C" w:rsidRPr="008C01A2" w:rsidRDefault="0020630C" w:rsidP="00603670">
      <w:pPr>
        <w:keepNext/>
        <w:rPr>
          <w:rFonts w:cs="Times New Roman"/>
          <w:lang w:val="hr"/>
        </w:rPr>
      </w:pPr>
      <w:r w:rsidRPr="008C01A2">
        <w:rPr>
          <w:rFonts w:cs="Times New Roman"/>
          <w:u w:val="single"/>
          <w:lang w:val="hr"/>
        </w:rPr>
        <w:t>ORSERDU 86 mg filmom obložene tablete</w:t>
      </w:r>
    </w:p>
    <w:p w14:paraId="3FD161B1" w14:textId="77777777" w:rsidR="0020630C" w:rsidRPr="008C01A2" w:rsidRDefault="0020630C" w:rsidP="00603670">
      <w:pPr>
        <w:keepNext/>
        <w:rPr>
          <w:rFonts w:cs="Times New Roman"/>
          <w:lang w:val="hr"/>
        </w:rPr>
      </w:pPr>
    </w:p>
    <w:p w14:paraId="5E9D8B15" w14:textId="77777777" w:rsidR="0020630C" w:rsidRPr="008C01A2" w:rsidRDefault="0020630C" w:rsidP="00603670">
      <w:pPr>
        <w:rPr>
          <w:rFonts w:cs="Times New Roman"/>
          <w:lang w:val="es-MX"/>
        </w:rPr>
      </w:pPr>
      <w:r w:rsidRPr="008C01A2">
        <w:rPr>
          <w:rFonts w:cs="Times New Roman"/>
          <w:lang w:val="hr"/>
        </w:rPr>
        <w:t>Jedna filmom obložena tableta sadrži elacestrantdiklorid u količini koja odgovara 86,3 mg elacestranta.</w:t>
      </w:r>
    </w:p>
    <w:p w14:paraId="5CED7EEB" w14:textId="77777777" w:rsidR="0020630C" w:rsidRPr="008C01A2" w:rsidRDefault="0020630C" w:rsidP="00603670">
      <w:pPr>
        <w:rPr>
          <w:rFonts w:cs="Times New Roman"/>
          <w:u w:val="single"/>
          <w:lang w:val="es-MX"/>
        </w:rPr>
      </w:pPr>
    </w:p>
    <w:p w14:paraId="1E2AD27E" w14:textId="77777777" w:rsidR="0020630C" w:rsidRPr="008C01A2" w:rsidRDefault="0020630C" w:rsidP="00603670">
      <w:pPr>
        <w:keepNext/>
        <w:rPr>
          <w:rFonts w:cs="Times New Roman"/>
          <w:u w:val="single"/>
          <w:lang w:val="es-MX"/>
        </w:rPr>
      </w:pPr>
      <w:r w:rsidRPr="008C01A2">
        <w:rPr>
          <w:rFonts w:cs="Times New Roman"/>
          <w:u w:val="single"/>
          <w:lang w:val="hr"/>
        </w:rPr>
        <w:t>ORSERDU 345 mg filmom obložene tablete</w:t>
      </w:r>
    </w:p>
    <w:p w14:paraId="6BD9EC6F" w14:textId="77777777" w:rsidR="0020630C" w:rsidRPr="008C01A2" w:rsidRDefault="0020630C" w:rsidP="00603670">
      <w:pPr>
        <w:keepNext/>
        <w:rPr>
          <w:rFonts w:cs="Times New Roman"/>
          <w:lang w:val="es-MX"/>
        </w:rPr>
      </w:pPr>
    </w:p>
    <w:p w14:paraId="2250552A" w14:textId="77777777" w:rsidR="0020630C" w:rsidRPr="008C01A2" w:rsidRDefault="0020630C" w:rsidP="00603670">
      <w:pPr>
        <w:rPr>
          <w:rFonts w:cs="Times New Roman"/>
          <w:lang w:val="es-MX"/>
        </w:rPr>
      </w:pPr>
      <w:r w:rsidRPr="008C01A2">
        <w:rPr>
          <w:rFonts w:cs="Times New Roman"/>
          <w:lang w:val="hr"/>
        </w:rPr>
        <w:t>Jedna filmom obložena tableta sadrži elacestrantdiklorid u količini koja odgovara 345 mg elacestranta.</w:t>
      </w:r>
    </w:p>
    <w:p w14:paraId="7EDFE307" w14:textId="77777777" w:rsidR="0020630C" w:rsidRPr="008C01A2" w:rsidRDefault="0020630C" w:rsidP="00603670">
      <w:pPr>
        <w:rPr>
          <w:rFonts w:cs="Times New Roman"/>
          <w:lang w:val="es-MX"/>
        </w:rPr>
      </w:pPr>
    </w:p>
    <w:p w14:paraId="6E157B47" w14:textId="77777777" w:rsidR="0020630C" w:rsidRPr="008C01A2" w:rsidRDefault="0020630C" w:rsidP="00603670">
      <w:pPr>
        <w:rPr>
          <w:rFonts w:cs="Times New Roman"/>
          <w:lang w:val="es-MX"/>
        </w:rPr>
      </w:pPr>
      <w:r w:rsidRPr="008C01A2">
        <w:rPr>
          <w:rFonts w:cs="Times New Roman"/>
          <w:lang w:val="hr"/>
        </w:rPr>
        <w:t>Za cjeloviti popis pomoćnih tvari vidjeti dio 6.1.</w:t>
      </w:r>
    </w:p>
    <w:bookmarkEnd w:id="1"/>
    <w:p w14:paraId="492736D2" w14:textId="77777777" w:rsidR="0020630C" w:rsidRPr="008C01A2" w:rsidRDefault="0020630C" w:rsidP="00603670">
      <w:pPr>
        <w:rPr>
          <w:rFonts w:cs="Times New Roman"/>
          <w:lang w:val="es-MX"/>
        </w:rPr>
      </w:pPr>
    </w:p>
    <w:p w14:paraId="006F0304" w14:textId="77777777" w:rsidR="0020630C" w:rsidRPr="008C01A2" w:rsidRDefault="0020630C" w:rsidP="00603670">
      <w:pPr>
        <w:rPr>
          <w:rFonts w:cs="Times New Roman"/>
          <w:lang w:val="es-MX"/>
        </w:rPr>
      </w:pPr>
    </w:p>
    <w:p w14:paraId="3DD35312" w14:textId="77777777" w:rsidR="0020630C" w:rsidRPr="008C01A2" w:rsidRDefault="0020630C" w:rsidP="00603670">
      <w:pPr>
        <w:keepNext/>
        <w:ind w:left="567" w:hanging="567"/>
        <w:rPr>
          <w:rFonts w:cs="Times New Roman"/>
          <w:caps/>
          <w:lang w:val="es-MX"/>
        </w:rPr>
      </w:pPr>
      <w:r w:rsidRPr="008C01A2">
        <w:rPr>
          <w:rFonts w:cs="Times New Roman"/>
          <w:b/>
          <w:bCs/>
          <w:lang w:val="hr"/>
        </w:rPr>
        <w:t>3.</w:t>
      </w:r>
      <w:r w:rsidRPr="008C01A2">
        <w:rPr>
          <w:rFonts w:cs="Times New Roman"/>
          <w:b/>
          <w:bCs/>
          <w:lang w:val="hr"/>
        </w:rPr>
        <w:tab/>
        <w:t>FARMACEUTSKI OBLIK</w:t>
      </w:r>
    </w:p>
    <w:p w14:paraId="6F26B03B" w14:textId="77777777" w:rsidR="0020630C" w:rsidRPr="008C01A2" w:rsidRDefault="0020630C" w:rsidP="00603670">
      <w:pPr>
        <w:keepNext/>
        <w:rPr>
          <w:rFonts w:cs="Times New Roman"/>
          <w:lang w:val="es-MX"/>
        </w:rPr>
      </w:pPr>
    </w:p>
    <w:p w14:paraId="3A43B2CE" w14:textId="77777777" w:rsidR="0020630C" w:rsidRPr="008C01A2" w:rsidRDefault="0020630C" w:rsidP="00603670">
      <w:pPr>
        <w:keepNext/>
        <w:rPr>
          <w:rFonts w:cs="Times New Roman"/>
          <w:lang w:val="es-MX"/>
        </w:rPr>
      </w:pPr>
      <w:r w:rsidRPr="008C01A2">
        <w:rPr>
          <w:rFonts w:cs="Times New Roman"/>
          <w:lang w:val="hr"/>
        </w:rPr>
        <w:t>Filmom obložena tableta</w:t>
      </w:r>
    </w:p>
    <w:p w14:paraId="522F6DEA" w14:textId="77777777" w:rsidR="0020630C" w:rsidRPr="008C01A2" w:rsidRDefault="0020630C" w:rsidP="00603670">
      <w:pPr>
        <w:keepNext/>
        <w:rPr>
          <w:rFonts w:cs="Times New Roman"/>
          <w:lang w:val="es-MX"/>
        </w:rPr>
      </w:pPr>
    </w:p>
    <w:p w14:paraId="00988520" w14:textId="77777777" w:rsidR="0020630C" w:rsidRPr="008C01A2" w:rsidRDefault="0020630C" w:rsidP="00603670">
      <w:pPr>
        <w:keepNext/>
        <w:rPr>
          <w:rFonts w:cs="Times New Roman"/>
          <w:lang w:val="es-MX"/>
        </w:rPr>
      </w:pPr>
      <w:r w:rsidRPr="008C01A2">
        <w:rPr>
          <w:rFonts w:cs="Times New Roman"/>
          <w:u w:val="single"/>
          <w:lang w:val="hr"/>
        </w:rPr>
        <w:t>ORSERDU 86 mg filmom obložene tablete</w:t>
      </w:r>
    </w:p>
    <w:p w14:paraId="7637CB4D" w14:textId="77777777" w:rsidR="0020630C" w:rsidRPr="008C01A2" w:rsidRDefault="0020630C" w:rsidP="00603670">
      <w:pPr>
        <w:keepNext/>
        <w:rPr>
          <w:rFonts w:cs="Times New Roman"/>
          <w:lang w:val="es-MX"/>
        </w:rPr>
      </w:pPr>
    </w:p>
    <w:p w14:paraId="557F4F65" w14:textId="77777777" w:rsidR="0020630C" w:rsidRPr="008C01A2" w:rsidRDefault="0020630C" w:rsidP="00603670">
      <w:pPr>
        <w:rPr>
          <w:rFonts w:cs="Times New Roman"/>
          <w:color w:val="000000"/>
          <w:shd w:val="clear" w:color="auto" w:fill="FFFFFF"/>
          <w:lang w:val="hr"/>
        </w:rPr>
      </w:pPr>
      <w:r w:rsidRPr="008C01A2">
        <w:rPr>
          <w:rFonts w:cs="Times New Roman"/>
          <w:lang w:val="hr"/>
        </w:rPr>
        <w:t xml:space="preserve">Plava do svijetlo plava bikonveksna okrugla filmom obložena tableta s utisnutom oznakom „ME“ na jednoj strani i bez oznake na suprotnoj strani. </w:t>
      </w:r>
      <w:r w:rsidRPr="008C01A2">
        <w:rPr>
          <w:rFonts w:cs="Times New Roman"/>
          <w:color w:val="000000"/>
          <w:shd w:val="clear" w:color="auto" w:fill="FFFFFF"/>
          <w:lang w:val="hr"/>
        </w:rPr>
        <w:t>Približni promjer: 8,8</w:t>
      </w:r>
      <w:r w:rsidRPr="008C01A2">
        <w:rPr>
          <w:rFonts w:cs="Times New Roman"/>
          <w:lang w:val="hr"/>
        </w:rPr>
        <w:t> </w:t>
      </w:r>
      <w:r w:rsidRPr="008C01A2">
        <w:rPr>
          <w:rFonts w:cs="Times New Roman"/>
          <w:color w:val="000000"/>
          <w:shd w:val="clear" w:color="auto" w:fill="FFFFFF"/>
          <w:lang w:val="hr"/>
        </w:rPr>
        <w:t>mm.</w:t>
      </w:r>
    </w:p>
    <w:p w14:paraId="1015B5D4" w14:textId="77777777" w:rsidR="0020630C" w:rsidRPr="008C01A2" w:rsidRDefault="0020630C" w:rsidP="00603670">
      <w:pPr>
        <w:rPr>
          <w:rFonts w:cs="Times New Roman"/>
          <w:color w:val="000000"/>
          <w:shd w:val="clear" w:color="auto" w:fill="FFFFFF"/>
          <w:lang w:val="hr"/>
        </w:rPr>
      </w:pPr>
    </w:p>
    <w:p w14:paraId="2BED3B37" w14:textId="77777777" w:rsidR="0020630C" w:rsidRPr="008C01A2" w:rsidRDefault="0020630C" w:rsidP="00603670">
      <w:pPr>
        <w:keepNext/>
        <w:rPr>
          <w:rFonts w:cs="Times New Roman"/>
          <w:lang w:val="hr"/>
        </w:rPr>
      </w:pPr>
      <w:r w:rsidRPr="008C01A2">
        <w:rPr>
          <w:rFonts w:cs="Times New Roman"/>
          <w:u w:val="single"/>
          <w:lang w:val="hr"/>
        </w:rPr>
        <w:t>ORSERDU 345 mg filmom obložene tablete</w:t>
      </w:r>
    </w:p>
    <w:p w14:paraId="47058578" w14:textId="77777777" w:rsidR="0020630C" w:rsidRPr="008C01A2" w:rsidRDefault="0020630C" w:rsidP="00603670">
      <w:pPr>
        <w:keepNext/>
        <w:rPr>
          <w:rFonts w:cs="Times New Roman"/>
          <w:lang w:val="hr"/>
        </w:rPr>
      </w:pPr>
    </w:p>
    <w:p w14:paraId="39DE3A4A" w14:textId="77777777" w:rsidR="0020630C" w:rsidRPr="008C01A2" w:rsidRDefault="0020630C" w:rsidP="00603670">
      <w:pPr>
        <w:rPr>
          <w:rFonts w:cs="Times New Roman"/>
          <w:lang w:val="hr"/>
        </w:rPr>
      </w:pPr>
      <w:r w:rsidRPr="008C01A2">
        <w:rPr>
          <w:rFonts w:cs="Times New Roman"/>
          <w:lang w:val="hr"/>
        </w:rPr>
        <w:t xml:space="preserve">Plava do svijetlo plava bikonveksna ovalna filmom obložena tableta s utisnutom oznakom „MH“ na jednoj strani i bez oznake na suprotnoj strani. </w:t>
      </w:r>
      <w:r w:rsidRPr="008C01A2">
        <w:rPr>
          <w:rFonts w:cs="Times New Roman"/>
          <w:color w:val="000000"/>
          <w:shd w:val="clear" w:color="auto" w:fill="FFFFFF"/>
          <w:lang w:val="hr"/>
        </w:rPr>
        <w:t>Približna veličina: 19,2</w:t>
      </w:r>
      <w:r w:rsidRPr="008C01A2">
        <w:rPr>
          <w:rFonts w:cs="Times New Roman"/>
          <w:lang w:val="hr"/>
        </w:rPr>
        <w:t> </w:t>
      </w:r>
      <w:r w:rsidRPr="008C01A2">
        <w:rPr>
          <w:rFonts w:cs="Times New Roman"/>
          <w:color w:val="000000"/>
          <w:shd w:val="clear" w:color="auto" w:fill="FFFFFF"/>
          <w:lang w:val="hr"/>
        </w:rPr>
        <w:t>mm (duljina), 10,8</w:t>
      </w:r>
      <w:r w:rsidRPr="008C01A2">
        <w:rPr>
          <w:rFonts w:cs="Times New Roman"/>
          <w:lang w:val="hr"/>
        </w:rPr>
        <w:t> </w:t>
      </w:r>
      <w:r w:rsidRPr="008C01A2">
        <w:rPr>
          <w:rFonts w:cs="Times New Roman"/>
          <w:color w:val="000000"/>
          <w:shd w:val="clear" w:color="auto" w:fill="FFFFFF"/>
          <w:lang w:val="hr"/>
        </w:rPr>
        <w:t>mm (širina).</w:t>
      </w:r>
    </w:p>
    <w:p w14:paraId="1D6EFFBA" w14:textId="77777777" w:rsidR="0020630C" w:rsidRPr="008C01A2" w:rsidRDefault="0020630C" w:rsidP="00603670">
      <w:pPr>
        <w:rPr>
          <w:rFonts w:cs="Times New Roman"/>
          <w:lang w:val="hr"/>
        </w:rPr>
      </w:pPr>
    </w:p>
    <w:p w14:paraId="46554A0D" w14:textId="77777777" w:rsidR="0020630C" w:rsidRPr="008C01A2" w:rsidRDefault="0020630C" w:rsidP="00603670">
      <w:pPr>
        <w:rPr>
          <w:rFonts w:cs="Times New Roman"/>
          <w:lang w:val="hr"/>
        </w:rPr>
      </w:pPr>
    </w:p>
    <w:p w14:paraId="5106B980" w14:textId="77777777" w:rsidR="0020630C" w:rsidRPr="008C01A2" w:rsidRDefault="0020630C" w:rsidP="00603670">
      <w:pPr>
        <w:keepNext/>
        <w:ind w:left="567" w:hanging="567"/>
        <w:rPr>
          <w:rFonts w:cs="Times New Roman"/>
          <w:caps/>
          <w:lang w:val="hr"/>
        </w:rPr>
      </w:pPr>
      <w:r w:rsidRPr="008C01A2">
        <w:rPr>
          <w:rFonts w:cs="Times New Roman"/>
          <w:b/>
          <w:bCs/>
          <w:caps/>
          <w:lang w:val="hr"/>
        </w:rPr>
        <w:t>4.</w:t>
      </w:r>
      <w:r w:rsidRPr="008C01A2">
        <w:rPr>
          <w:rFonts w:cs="Times New Roman"/>
          <w:b/>
          <w:bCs/>
          <w:caps/>
          <w:lang w:val="hr"/>
        </w:rPr>
        <w:tab/>
      </w:r>
      <w:r w:rsidRPr="008C01A2">
        <w:rPr>
          <w:rFonts w:cs="Times New Roman"/>
          <w:b/>
          <w:bCs/>
          <w:lang w:val="hr"/>
        </w:rPr>
        <w:t>KLINIČKI PODACI</w:t>
      </w:r>
    </w:p>
    <w:p w14:paraId="0A07491B" w14:textId="77777777" w:rsidR="0020630C" w:rsidRPr="008C01A2" w:rsidRDefault="0020630C" w:rsidP="00603670">
      <w:pPr>
        <w:keepNext/>
        <w:rPr>
          <w:rFonts w:cs="Times New Roman"/>
          <w:lang w:val="hr"/>
        </w:rPr>
      </w:pPr>
    </w:p>
    <w:p w14:paraId="548C4FF9" w14:textId="77777777" w:rsidR="0020630C" w:rsidRPr="008C01A2" w:rsidRDefault="0020630C" w:rsidP="00603670">
      <w:pPr>
        <w:keepNext/>
        <w:ind w:left="567" w:hanging="567"/>
        <w:rPr>
          <w:rFonts w:cs="Times New Roman"/>
          <w:lang w:val="hr"/>
        </w:rPr>
      </w:pPr>
      <w:r w:rsidRPr="008C01A2">
        <w:rPr>
          <w:rFonts w:cs="Times New Roman"/>
          <w:b/>
          <w:bCs/>
          <w:lang w:val="hr"/>
        </w:rPr>
        <w:t>4.1</w:t>
      </w:r>
      <w:r w:rsidRPr="008C01A2">
        <w:rPr>
          <w:rFonts w:cs="Times New Roman"/>
          <w:b/>
          <w:bCs/>
          <w:lang w:val="hr"/>
        </w:rPr>
        <w:tab/>
        <w:t>Terapijske indikacije</w:t>
      </w:r>
    </w:p>
    <w:p w14:paraId="25E4E205" w14:textId="77777777" w:rsidR="0020630C" w:rsidRPr="008C01A2" w:rsidRDefault="0020630C" w:rsidP="00603670">
      <w:pPr>
        <w:keepNext/>
        <w:rPr>
          <w:rFonts w:cs="Times New Roman"/>
          <w:lang w:val="hr"/>
        </w:rPr>
      </w:pPr>
    </w:p>
    <w:p w14:paraId="58BF9622" w14:textId="77777777" w:rsidR="0020630C" w:rsidRPr="008C01A2" w:rsidRDefault="0020630C" w:rsidP="00603670">
      <w:pPr>
        <w:rPr>
          <w:rFonts w:cs="Times New Roman"/>
          <w:lang w:val="hr"/>
        </w:rPr>
      </w:pPr>
      <w:r w:rsidRPr="008C01A2">
        <w:rPr>
          <w:rFonts w:cs="Times New Roman"/>
          <w:lang w:val="hr"/>
        </w:rPr>
        <w:t xml:space="preserve">Lijek ORSERDU kao monoterapija indiciran je u liječenju žena u postmenopauzi kao i muškaraca s lokalno uznapredovalim ili metastatskim rakom dojke pozitivnim na estrogenske receptore (ER), negativnim na HER2 receptore i </w:t>
      </w:r>
      <w:r w:rsidRPr="008C01A2">
        <w:rPr>
          <w:rFonts w:cs="Times New Roman"/>
          <w:color w:val="222222"/>
          <w:shd w:val="clear" w:color="auto" w:fill="FFFFFF"/>
          <w:lang w:val="hr"/>
        </w:rPr>
        <w:t xml:space="preserve">s aktivirajućom mutacijom gena </w:t>
      </w:r>
      <w:r w:rsidRPr="008C01A2">
        <w:rPr>
          <w:rFonts w:cs="Times New Roman"/>
          <w:i/>
          <w:iCs/>
          <w:color w:val="222222"/>
          <w:shd w:val="clear" w:color="auto" w:fill="FFFFFF"/>
          <w:lang w:val="hr"/>
        </w:rPr>
        <w:t>ESR1</w:t>
      </w:r>
      <w:r w:rsidRPr="008C01A2">
        <w:rPr>
          <w:rFonts w:cs="Times New Roman"/>
          <w:lang w:val="hr"/>
        </w:rPr>
        <w:t xml:space="preserve"> u kojih je bolest napredovala nakon najmanje jedne linije endokrine terapije uključujući inhibitor CDK4/6.</w:t>
      </w:r>
    </w:p>
    <w:p w14:paraId="48EF78A8" w14:textId="77777777" w:rsidR="0020630C" w:rsidRPr="008C01A2" w:rsidRDefault="0020630C" w:rsidP="00603670">
      <w:pPr>
        <w:rPr>
          <w:rFonts w:cs="Times New Roman"/>
          <w:lang w:val="hr"/>
        </w:rPr>
      </w:pPr>
    </w:p>
    <w:p w14:paraId="25F4AADC" w14:textId="77777777" w:rsidR="0020630C" w:rsidRPr="008C01A2" w:rsidRDefault="0020630C" w:rsidP="00603670">
      <w:pPr>
        <w:keepNext/>
        <w:ind w:left="567" w:hanging="567"/>
        <w:rPr>
          <w:rFonts w:cs="Times New Roman"/>
          <w:b/>
          <w:lang w:val="hr"/>
        </w:rPr>
      </w:pPr>
      <w:r w:rsidRPr="008C01A2">
        <w:rPr>
          <w:rFonts w:cs="Times New Roman"/>
          <w:b/>
          <w:bCs/>
          <w:lang w:val="hr"/>
        </w:rPr>
        <w:t>4.2</w:t>
      </w:r>
      <w:r w:rsidRPr="008C01A2">
        <w:rPr>
          <w:rFonts w:cs="Times New Roman"/>
          <w:b/>
          <w:bCs/>
          <w:lang w:val="hr"/>
        </w:rPr>
        <w:tab/>
        <w:t>Doziranje i način primjene</w:t>
      </w:r>
    </w:p>
    <w:p w14:paraId="364B8DFE" w14:textId="77777777" w:rsidR="0020630C" w:rsidRPr="008C01A2" w:rsidRDefault="0020630C" w:rsidP="00603670">
      <w:pPr>
        <w:keepNext/>
        <w:rPr>
          <w:rFonts w:cs="Times New Roman"/>
          <w:lang w:val="hr"/>
        </w:rPr>
      </w:pPr>
    </w:p>
    <w:p w14:paraId="0B931B79" w14:textId="77777777" w:rsidR="0020630C" w:rsidRPr="008C01A2" w:rsidRDefault="0020630C" w:rsidP="00603670">
      <w:pPr>
        <w:rPr>
          <w:rFonts w:cs="Times New Roman"/>
          <w:lang w:val="hr"/>
        </w:rPr>
      </w:pPr>
      <w:r w:rsidRPr="008C01A2">
        <w:rPr>
          <w:rFonts w:cs="Times New Roman"/>
          <w:lang w:val="hr"/>
        </w:rPr>
        <w:t>Liječenje lijekom ORSERDU treba započeti liječnik s iskustvom u primjeni antitumorske terapije.</w:t>
      </w:r>
    </w:p>
    <w:p w14:paraId="2591AE66" w14:textId="77777777" w:rsidR="0020630C" w:rsidRPr="008C01A2" w:rsidRDefault="0020630C" w:rsidP="00603670">
      <w:pPr>
        <w:rPr>
          <w:rFonts w:cs="Times New Roman"/>
          <w:lang w:val="hr"/>
        </w:rPr>
      </w:pPr>
    </w:p>
    <w:p w14:paraId="60DC56CB" w14:textId="77777777" w:rsidR="0020630C" w:rsidRPr="008C01A2" w:rsidRDefault="0020630C" w:rsidP="00603670">
      <w:pPr>
        <w:rPr>
          <w:rFonts w:cs="Times New Roman"/>
          <w:lang w:val="hr"/>
        </w:rPr>
      </w:pPr>
      <w:r w:rsidRPr="008C01A2">
        <w:rPr>
          <w:rFonts w:cs="Times New Roman"/>
          <w:lang w:val="hr"/>
        </w:rPr>
        <w:t>Bolesnike s ER</w:t>
      </w:r>
      <w:r w:rsidRPr="008C01A2">
        <w:rPr>
          <w:rFonts w:cs="Times New Roman"/>
          <w:lang w:val="hr"/>
        </w:rPr>
        <w:noBreakHyphen/>
        <w:t>pozitivnim, HER2</w:t>
      </w:r>
      <w:r w:rsidRPr="008C01A2">
        <w:rPr>
          <w:rFonts w:cs="Times New Roman"/>
          <w:lang w:val="hr"/>
        </w:rPr>
        <w:noBreakHyphen/>
        <w:t xml:space="preserve">negativnim uznapredovalim rakom dojke odabire se za liječenje lijekom ORSERDU na temelju prisutnosti aktivirajuće mutacije gena </w:t>
      </w:r>
      <w:r w:rsidRPr="008C01A2">
        <w:rPr>
          <w:rFonts w:cs="Times New Roman"/>
          <w:i/>
          <w:iCs/>
          <w:lang w:val="hr"/>
        </w:rPr>
        <w:t>ESR1</w:t>
      </w:r>
      <w:r w:rsidRPr="008C01A2">
        <w:rPr>
          <w:rFonts w:cs="Times New Roman"/>
          <w:lang w:val="hr"/>
        </w:rPr>
        <w:t xml:space="preserve"> u uzorcima plazme određene </w:t>
      </w:r>
      <w:r w:rsidRPr="008C01A2">
        <w:rPr>
          <w:rFonts w:cs="Times New Roman"/>
          <w:i/>
          <w:iCs/>
          <w:lang w:val="hr"/>
        </w:rPr>
        <w:t>in vitro</w:t>
      </w:r>
      <w:r w:rsidRPr="008C01A2">
        <w:rPr>
          <w:rFonts w:cs="Times New Roman"/>
          <w:lang w:val="hr"/>
        </w:rPr>
        <w:t xml:space="preserve"> dijagnostičkim medicinskim proizvodom (IVD) s oznakom „CE“, namijenjenim za </w:t>
      </w:r>
      <w:r w:rsidRPr="008C01A2">
        <w:rPr>
          <w:rFonts w:cs="Times New Roman"/>
          <w:lang w:val="hr"/>
        </w:rPr>
        <w:lastRenderedPageBreak/>
        <w:t xml:space="preserve">tu svrhu. Ako IVD medicinski proizvod s oznakom „CE“ nije dostupan, prisutnost aktivirajuće mutacije gena </w:t>
      </w:r>
      <w:r w:rsidRPr="008C01A2">
        <w:rPr>
          <w:rFonts w:cs="Times New Roman"/>
          <w:i/>
          <w:iCs/>
          <w:lang w:val="hr"/>
        </w:rPr>
        <w:t xml:space="preserve">ESR1 </w:t>
      </w:r>
      <w:r w:rsidRPr="008C01A2">
        <w:rPr>
          <w:rFonts w:cs="Times New Roman"/>
          <w:lang w:val="hr"/>
        </w:rPr>
        <w:t>u uzorcima plazme potrebno je ocijeniti zamjenskim validiranim testom.</w:t>
      </w:r>
    </w:p>
    <w:p w14:paraId="7FFA9E7B" w14:textId="77777777" w:rsidR="0020630C" w:rsidRPr="008C01A2" w:rsidRDefault="0020630C" w:rsidP="00603670">
      <w:pPr>
        <w:rPr>
          <w:rFonts w:cs="Times New Roman"/>
          <w:lang w:val="hr"/>
        </w:rPr>
      </w:pPr>
    </w:p>
    <w:p w14:paraId="4C9ED4BC" w14:textId="77777777" w:rsidR="0020630C" w:rsidRPr="008C01A2" w:rsidRDefault="0020630C" w:rsidP="00603670">
      <w:pPr>
        <w:keepNext/>
        <w:rPr>
          <w:rFonts w:cs="Times New Roman"/>
          <w:u w:val="single"/>
          <w:lang w:val="hr"/>
        </w:rPr>
      </w:pPr>
      <w:r w:rsidRPr="008C01A2">
        <w:rPr>
          <w:rFonts w:cs="Times New Roman"/>
          <w:u w:val="single"/>
          <w:lang w:val="hr"/>
        </w:rPr>
        <w:t>Doziranje</w:t>
      </w:r>
    </w:p>
    <w:p w14:paraId="04541A79" w14:textId="77777777" w:rsidR="0020630C" w:rsidRPr="008C01A2" w:rsidRDefault="0020630C" w:rsidP="00603670">
      <w:pPr>
        <w:keepNext/>
        <w:rPr>
          <w:rFonts w:cs="Times New Roman"/>
          <w:u w:val="single"/>
          <w:lang w:val="hr"/>
        </w:rPr>
      </w:pPr>
    </w:p>
    <w:p w14:paraId="29885632" w14:textId="77777777" w:rsidR="0020630C" w:rsidRPr="008C01A2" w:rsidRDefault="0020630C" w:rsidP="00603670">
      <w:pPr>
        <w:rPr>
          <w:rFonts w:cs="Times New Roman"/>
          <w:lang w:val="hr"/>
        </w:rPr>
      </w:pPr>
      <w:r w:rsidRPr="008C01A2">
        <w:rPr>
          <w:rFonts w:cs="Times New Roman"/>
          <w:lang w:val="hr"/>
        </w:rPr>
        <w:t>Preporučena doza je 345 mg (jedna filmom obložena tableta od 345 mg) jednom dnevno.</w:t>
      </w:r>
    </w:p>
    <w:p w14:paraId="6E5F8584" w14:textId="77777777" w:rsidR="0020630C" w:rsidRPr="008C01A2" w:rsidRDefault="0020630C" w:rsidP="00603670">
      <w:pPr>
        <w:rPr>
          <w:rFonts w:cs="Times New Roman"/>
          <w:lang w:val="hr"/>
        </w:rPr>
      </w:pPr>
    </w:p>
    <w:p w14:paraId="6192127C" w14:textId="77777777" w:rsidR="0020630C" w:rsidRPr="008C01A2" w:rsidRDefault="0020630C" w:rsidP="00603670">
      <w:pPr>
        <w:rPr>
          <w:rFonts w:cs="Times New Roman"/>
          <w:lang w:val="hr"/>
        </w:rPr>
      </w:pPr>
      <w:r w:rsidRPr="008C01A2">
        <w:rPr>
          <w:rFonts w:cs="Times New Roman"/>
          <w:lang w:val="hr"/>
        </w:rPr>
        <w:t>Maksimalna preporučena dnevna doza lijeka ORSERDU iznosi 345 mg.</w:t>
      </w:r>
    </w:p>
    <w:p w14:paraId="3BDC10DD" w14:textId="77777777" w:rsidR="0020630C" w:rsidRPr="008C01A2" w:rsidRDefault="0020630C" w:rsidP="00603670">
      <w:pPr>
        <w:rPr>
          <w:rFonts w:cs="Times New Roman"/>
          <w:lang w:val="hr"/>
        </w:rPr>
      </w:pPr>
    </w:p>
    <w:p w14:paraId="047FC4C2" w14:textId="77777777" w:rsidR="0020630C" w:rsidRPr="008C01A2" w:rsidRDefault="0020630C" w:rsidP="00603670">
      <w:pPr>
        <w:rPr>
          <w:rFonts w:cs="Times New Roman"/>
          <w:lang w:val="hr"/>
        </w:rPr>
      </w:pPr>
      <w:r w:rsidRPr="008C01A2">
        <w:rPr>
          <w:rFonts w:cs="Times New Roman"/>
          <w:lang w:val="hr"/>
        </w:rPr>
        <w:t>Liječenje je potrebno nastaviti sve dok se opaža klinička korist ili do pojave neprihvatljive toksičnosti.</w:t>
      </w:r>
    </w:p>
    <w:p w14:paraId="34ABEB1E" w14:textId="77777777" w:rsidR="0020630C" w:rsidRPr="008C01A2" w:rsidRDefault="0020630C" w:rsidP="00603670">
      <w:pPr>
        <w:rPr>
          <w:rFonts w:cs="Times New Roman"/>
          <w:lang w:val="hr"/>
        </w:rPr>
      </w:pPr>
    </w:p>
    <w:p w14:paraId="4267B0EB" w14:textId="77777777" w:rsidR="0020630C" w:rsidRPr="008C01A2" w:rsidRDefault="0020630C" w:rsidP="00603670">
      <w:pPr>
        <w:keepNext/>
        <w:rPr>
          <w:rFonts w:cs="Times New Roman"/>
          <w:i/>
          <w:lang w:val="hr"/>
        </w:rPr>
      </w:pPr>
      <w:r w:rsidRPr="008C01A2">
        <w:rPr>
          <w:rFonts w:cs="Times New Roman"/>
          <w:i/>
          <w:iCs/>
          <w:lang w:val="hr"/>
        </w:rPr>
        <w:t>Propuštena doza</w:t>
      </w:r>
    </w:p>
    <w:p w14:paraId="1EFB0B1A" w14:textId="77777777" w:rsidR="0020630C" w:rsidRPr="008C01A2" w:rsidRDefault="0020630C" w:rsidP="00603670">
      <w:pPr>
        <w:rPr>
          <w:rFonts w:cs="Times New Roman"/>
          <w:lang w:val="hr"/>
        </w:rPr>
      </w:pPr>
      <w:r w:rsidRPr="008C01A2">
        <w:rPr>
          <w:rFonts w:cs="Times New Roman"/>
          <w:lang w:val="hr"/>
        </w:rPr>
        <w:t xml:space="preserve">Ako se propusti doza, </w:t>
      </w:r>
      <w:bookmarkStart w:id="2" w:name="_Hlk107928937"/>
      <w:r w:rsidRPr="008C01A2">
        <w:rPr>
          <w:rFonts w:cs="Times New Roman"/>
          <w:lang w:val="hr"/>
        </w:rPr>
        <w:t>može se uzeti odmah ako je od uobičajenog vremena uzimanja prošlo manje od 6 sati. Ako je prošlo više od 6 sati, dozu toga dana treba preskočiti. Sljedećeg dana ORSERDU je potrebno uzeti u uobičajeno vrijeme.</w:t>
      </w:r>
      <w:bookmarkEnd w:id="2"/>
    </w:p>
    <w:p w14:paraId="1FE5B538" w14:textId="77777777" w:rsidR="0020630C" w:rsidRPr="008C01A2" w:rsidRDefault="0020630C" w:rsidP="00603670">
      <w:pPr>
        <w:rPr>
          <w:rFonts w:cs="Times New Roman"/>
          <w:lang w:val="hr"/>
        </w:rPr>
      </w:pPr>
    </w:p>
    <w:p w14:paraId="4A65F7D7" w14:textId="77777777" w:rsidR="0020630C" w:rsidRPr="008C01A2" w:rsidRDefault="0020630C" w:rsidP="00603670">
      <w:pPr>
        <w:keepNext/>
        <w:rPr>
          <w:rFonts w:cs="Times New Roman"/>
          <w:i/>
          <w:lang w:val="hr"/>
        </w:rPr>
      </w:pPr>
      <w:r w:rsidRPr="008C01A2">
        <w:rPr>
          <w:rFonts w:cs="Times New Roman"/>
          <w:i/>
          <w:iCs/>
          <w:lang w:val="hr"/>
        </w:rPr>
        <w:t>Povraćanje</w:t>
      </w:r>
    </w:p>
    <w:p w14:paraId="44E1CC6C" w14:textId="77777777" w:rsidR="0020630C" w:rsidRPr="008C01A2" w:rsidRDefault="0020630C" w:rsidP="00603670">
      <w:pPr>
        <w:rPr>
          <w:rFonts w:eastAsia="SimSun" w:cs="Times New Roman"/>
          <w:lang w:val="hr"/>
        </w:rPr>
      </w:pPr>
      <w:r w:rsidRPr="008C01A2">
        <w:rPr>
          <w:rFonts w:eastAsia="SimSun" w:cs="Times New Roman"/>
          <w:lang w:val="hr"/>
        </w:rPr>
        <w:t>Ako bolesnik povraća nakon uzimanja doze lijeka ORSERDU, ne smije uzeti dodatnu dozu toga dana nego treba nastaviti prema uobičajenom rasporedu i sljedećeg dana uzeti dozu u uobičajeno vrijeme.</w:t>
      </w:r>
    </w:p>
    <w:p w14:paraId="256C127E" w14:textId="77777777" w:rsidR="0020630C" w:rsidRPr="008C01A2" w:rsidRDefault="0020630C" w:rsidP="00603670">
      <w:pPr>
        <w:rPr>
          <w:rFonts w:eastAsia="SimSun" w:cs="Times New Roman"/>
          <w:lang w:val="hr"/>
        </w:rPr>
      </w:pPr>
    </w:p>
    <w:p w14:paraId="3E0E3BA6" w14:textId="77777777" w:rsidR="0020630C" w:rsidRPr="008C01A2" w:rsidRDefault="0020630C" w:rsidP="00603670">
      <w:pPr>
        <w:keepNext/>
        <w:rPr>
          <w:rFonts w:cs="Times New Roman"/>
          <w:u w:val="single"/>
          <w:lang w:val="es-MX"/>
        </w:rPr>
      </w:pPr>
      <w:r w:rsidRPr="008C01A2">
        <w:rPr>
          <w:rFonts w:cs="Times New Roman"/>
          <w:u w:val="single"/>
          <w:lang w:val="hr"/>
        </w:rPr>
        <w:t>Prilagodbe doze</w:t>
      </w:r>
    </w:p>
    <w:p w14:paraId="43131AE8" w14:textId="77777777" w:rsidR="0020630C" w:rsidRPr="008C01A2" w:rsidRDefault="0020630C" w:rsidP="00603670">
      <w:pPr>
        <w:keepNext/>
        <w:rPr>
          <w:rFonts w:cs="Times New Roman"/>
          <w:lang w:val="es-MX"/>
        </w:rPr>
      </w:pPr>
    </w:p>
    <w:p w14:paraId="4EFC1AAF" w14:textId="77777777" w:rsidR="0020630C" w:rsidRPr="008C01A2" w:rsidRDefault="0020630C" w:rsidP="00603670">
      <w:pPr>
        <w:rPr>
          <w:rFonts w:cs="Times New Roman"/>
          <w:lang w:val="es-MX"/>
        </w:rPr>
      </w:pPr>
      <w:r w:rsidRPr="008C01A2">
        <w:rPr>
          <w:rFonts w:cs="Times New Roman"/>
          <w:lang w:val="hr"/>
        </w:rPr>
        <w:t>Preporučene prilagodbe doze elacestranta u bolesnika s nuspojavama (vidjeti dio 4.8) opisane su u tablicama 1 i 2:</w:t>
      </w:r>
    </w:p>
    <w:p w14:paraId="389894B3" w14:textId="77777777" w:rsidR="0020630C" w:rsidRPr="008C01A2" w:rsidRDefault="0020630C" w:rsidP="00603670">
      <w:pPr>
        <w:rPr>
          <w:rFonts w:cs="Times New Roman"/>
          <w:lang w:val="es-MX"/>
        </w:rPr>
      </w:pPr>
    </w:p>
    <w:p w14:paraId="508D6ACC" w14:textId="77777777" w:rsidR="0020630C" w:rsidRPr="008C01A2" w:rsidRDefault="0020630C" w:rsidP="00603670">
      <w:pPr>
        <w:keepNext/>
        <w:rPr>
          <w:rFonts w:cs="Times New Roman"/>
          <w:lang w:val="es-MX"/>
        </w:rPr>
      </w:pPr>
      <w:r w:rsidRPr="008C01A2">
        <w:rPr>
          <w:rFonts w:cs="Times New Roman"/>
          <w:b/>
          <w:bCs/>
          <w:lang w:val="hr"/>
        </w:rPr>
        <w:t>Tablica 1. Smanjenje doze lijeka ORSERDU u slučaju nuspojava</w:t>
      </w:r>
    </w:p>
    <w:p w14:paraId="5C46F0CB" w14:textId="77777777" w:rsidR="0020630C" w:rsidRPr="008C01A2" w:rsidRDefault="0020630C" w:rsidP="00603670">
      <w:pPr>
        <w:keepNext/>
        <w:rPr>
          <w:rFonts w:cs="Times New Roman"/>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20630C" w:rsidRPr="008C01A2" w14:paraId="7BB94F1A" w14:textId="77777777" w:rsidTr="00782652">
        <w:trPr>
          <w:cantSplit/>
        </w:trPr>
        <w:tc>
          <w:tcPr>
            <w:tcW w:w="2995" w:type="dxa"/>
          </w:tcPr>
          <w:p w14:paraId="28909009" w14:textId="77777777" w:rsidR="0020630C" w:rsidRPr="008C01A2" w:rsidRDefault="0020630C" w:rsidP="00782652">
            <w:pPr>
              <w:keepNext/>
              <w:autoSpaceDE w:val="0"/>
              <w:adjustRightInd w:val="0"/>
              <w:rPr>
                <w:rFonts w:cs="Times New Roman"/>
                <w:b/>
                <w:bCs/>
              </w:rPr>
            </w:pPr>
            <w:r w:rsidRPr="008C01A2">
              <w:rPr>
                <w:rFonts w:cs="Times New Roman"/>
                <w:b/>
                <w:bCs/>
                <w:lang w:val="hr"/>
              </w:rPr>
              <w:t>Razina doze lijeka ORSERDU</w:t>
            </w:r>
          </w:p>
        </w:tc>
        <w:tc>
          <w:tcPr>
            <w:tcW w:w="2418" w:type="dxa"/>
          </w:tcPr>
          <w:p w14:paraId="4CF27F83" w14:textId="77777777" w:rsidR="0020630C" w:rsidRPr="008C01A2" w:rsidRDefault="0020630C" w:rsidP="00782652">
            <w:pPr>
              <w:keepNext/>
              <w:autoSpaceDE w:val="0"/>
              <w:adjustRightInd w:val="0"/>
              <w:rPr>
                <w:rFonts w:cs="Times New Roman"/>
                <w:b/>
                <w:bCs/>
              </w:rPr>
            </w:pPr>
            <w:r w:rsidRPr="008C01A2">
              <w:rPr>
                <w:rFonts w:cs="Times New Roman"/>
                <w:b/>
                <w:bCs/>
                <w:lang w:val="hr"/>
              </w:rPr>
              <w:t>Doza i raspored primjene</w:t>
            </w:r>
          </w:p>
        </w:tc>
        <w:tc>
          <w:tcPr>
            <w:tcW w:w="3537" w:type="dxa"/>
          </w:tcPr>
          <w:p w14:paraId="0E12A10E" w14:textId="77777777" w:rsidR="0020630C" w:rsidRPr="008C01A2" w:rsidRDefault="0020630C" w:rsidP="00782652">
            <w:pPr>
              <w:keepNext/>
              <w:autoSpaceDE w:val="0"/>
              <w:adjustRightInd w:val="0"/>
              <w:rPr>
                <w:rFonts w:cs="Times New Roman"/>
                <w:b/>
                <w:bCs/>
              </w:rPr>
            </w:pPr>
            <w:r w:rsidRPr="008C01A2">
              <w:rPr>
                <w:rFonts w:cs="Times New Roman"/>
                <w:b/>
                <w:bCs/>
                <w:lang w:val="hr"/>
              </w:rPr>
              <w:t>Broj i jačina tableta</w:t>
            </w:r>
          </w:p>
        </w:tc>
      </w:tr>
      <w:tr w:rsidR="0020630C" w:rsidRPr="008C01A2" w14:paraId="13B08E92" w14:textId="77777777" w:rsidTr="00782652">
        <w:trPr>
          <w:cantSplit/>
        </w:trPr>
        <w:tc>
          <w:tcPr>
            <w:tcW w:w="2995" w:type="dxa"/>
          </w:tcPr>
          <w:p w14:paraId="0F1CA16B" w14:textId="77777777" w:rsidR="0020630C" w:rsidRPr="008C01A2" w:rsidRDefault="0020630C" w:rsidP="00782652">
            <w:pPr>
              <w:keepNext/>
              <w:autoSpaceDE w:val="0"/>
              <w:adjustRightInd w:val="0"/>
              <w:rPr>
                <w:rFonts w:cs="Times New Roman"/>
              </w:rPr>
            </w:pPr>
            <w:r w:rsidRPr="008C01A2">
              <w:rPr>
                <w:rFonts w:cs="Times New Roman"/>
                <w:lang w:val="hr"/>
              </w:rPr>
              <w:t>Smanjenje doze</w:t>
            </w:r>
          </w:p>
        </w:tc>
        <w:tc>
          <w:tcPr>
            <w:tcW w:w="2418" w:type="dxa"/>
          </w:tcPr>
          <w:p w14:paraId="58693AD8" w14:textId="77777777" w:rsidR="0020630C" w:rsidRPr="008C01A2" w:rsidRDefault="0020630C" w:rsidP="00782652">
            <w:pPr>
              <w:keepNext/>
              <w:autoSpaceDE w:val="0"/>
              <w:adjustRightInd w:val="0"/>
              <w:rPr>
                <w:rFonts w:cs="Times New Roman"/>
              </w:rPr>
            </w:pPr>
            <w:r w:rsidRPr="008C01A2">
              <w:rPr>
                <w:rFonts w:cs="Times New Roman"/>
                <w:lang w:val="hr"/>
              </w:rPr>
              <w:t>258 mg jednom dnevno</w:t>
            </w:r>
          </w:p>
        </w:tc>
        <w:tc>
          <w:tcPr>
            <w:tcW w:w="3537" w:type="dxa"/>
          </w:tcPr>
          <w:p w14:paraId="58035A6B" w14:textId="77777777" w:rsidR="0020630C" w:rsidRPr="008C01A2" w:rsidRDefault="0020630C" w:rsidP="00782652">
            <w:pPr>
              <w:keepNext/>
              <w:autoSpaceDE w:val="0"/>
              <w:adjustRightInd w:val="0"/>
              <w:rPr>
                <w:rFonts w:cs="Times New Roman"/>
              </w:rPr>
            </w:pPr>
            <w:r w:rsidRPr="008C01A2">
              <w:rPr>
                <w:rFonts w:cs="Times New Roman"/>
                <w:lang w:val="hr"/>
              </w:rPr>
              <w:t>Tri tablete od 86 mg</w:t>
            </w:r>
          </w:p>
        </w:tc>
      </w:tr>
    </w:tbl>
    <w:p w14:paraId="775A2664" w14:textId="77777777" w:rsidR="0020630C" w:rsidRPr="008C01A2" w:rsidRDefault="0020630C" w:rsidP="00603670">
      <w:pPr>
        <w:rPr>
          <w:rFonts w:cs="Times New Roman"/>
        </w:rPr>
      </w:pPr>
      <w:r w:rsidRPr="008C01A2">
        <w:rPr>
          <w:rFonts w:cs="Times New Roman"/>
          <w:lang w:val="hr"/>
        </w:rPr>
        <w:t>Ako je dozu potrebno dodatno smanjiti na manje od 258 mg jednom dnevno, primjenu lijeka ORSERDU treba prekinuti.</w:t>
      </w:r>
    </w:p>
    <w:p w14:paraId="587FC2BD" w14:textId="77777777" w:rsidR="0020630C" w:rsidRPr="008C01A2" w:rsidRDefault="0020630C" w:rsidP="00603670">
      <w:pPr>
        <w:rPr>
          <w:rFonts w:cs="Times New Roman"/>
          <w:bCs/>
          <w:i/>
          <w:iCs/>
        </w:rPr>
      </w:pPr>
    </w:p>
    <w:p w14:paraId="385EA29B" w14:textId="77777777" w:rsidR="0020630C" w:rsidRPr="008C01A2" w:rsidRDefault="0020630C" w:rsidP="00603670">
      <w:pPr>
        <w:keepNext/>
        <w:rPr>
          <w:rFonts w:cs="Times New Roman"/>
          <w:b/>
          <w:bCs/>
        </w:rPr>
      </w:pPr>
      <w:bookmarkStart w:id="3" w:name="_Ref123933360"/>
      <w:r w:rsidRPr="008C01A2">
        <w:rPr>
          <w:rFonts w:cs="Times New Roman"/>
          <w:b/>
          <w:bCs/>
          <w:lang w:val="hr"/>
        </w:rPr>
        <w:t>Tablica 2</w:t>
      </w:r>
      <w:bookmarkEnd w:id="3"/>
      <w:r w:rsidRPr="008C01A2">
        <w:rPr>
          <w:rFonts w:cs="Times New Roman"/>
          <w:b/>
          <w:bCs/>
          <w:lang w:val="hr"/>
        </w:rPr>
        <w:t>: Smjernice za prilagodbu doze lijeka ORSERDU u slučaju nuspojava</w:t>
      </w:r>
    </w:p>
    <w:p w14:paraId="2190D4E6" w14:textId="77777777" w:rsidR="0020630C" w:rsidRPr="008C01A2" w:rsidRDefault="0020630C" w:rsidP="00603670">
      <w:pPr>
        <w:keepNext/>
        <w:rPr>
          <w:rFonts w:cs="Times New Roman"/>
          <w:b/>
          <w:bCs/>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20630C" w:rsidRPr="008C01A2" w14:paraId="71EBFE02" w14:textId="77777777" w:rsidTr="00782652">
        <w:trPr>
          <w:cantSplit/>
          <w:tblHeader/>
        </w:trPr>
        <w:tc>
          <w:tcPr>
            <w:tcW w:w="2323" w:type="dxa"/>
          </w:tcPr>
          <w:p w14:paraId="4C44450F" w14:textId="77777777" w:rsidR="0020630C" w:rsidRPr="008C01A2" w:rsidRDefault="0020630C" w:rsidP="00782652">
            <w:pPr>
              <w:pStyle w:val="BodyText1"/>
              <w:keepNext/>
              <w:spacing w:before="0"/>
              <w:ind w:firstLine="0"/>
              <w:rPr>
                <w:rFonts w:ascii="Times New Roman" w:hAnsi="Times New Roman" w:cs="Times New Roman"/>
                <w:b/>
                <w:bCs/>
                <w:sz w:val="22"/>
                <w:szCs w:val="22"/>
              </w:rPr>
            </w:pPr>
            <w:r w:rsidRPr="008C01A2">
              <w:rPr>
                <w:rFonts w:ascii="Times New Roman" w:hAnsi="Times New Roman" w:cs="Times New Roman"/>
                <w:b/>
                <w:bCs/>
                <w:sz w:val="22"/>
                <w:szCs w:val="22"/>
                <w:lang w:val="hr"/>
              </w:rPr>
              <w:t>Težina</w:t>
            </w:r>
          </w:p>
        </w:tc>
        <w:tc>
          <w:tcPr>
            <w:tcW w:w="6543" w:type="dxa"/>
          </w:tcPr>
          <w:p w14:paraId="721A318E" w14:textId="77777777" w:rsidR="0020630C" w:rsidRPr="008C01A2" w:rsidRDefault="0020630C" w:rsidP="00782652">
            <w:pPr>
              <w:pStyle w:val="BodyText1"/>
              <w:keepNext/>
              <w:spacing w:before="0"/>
              <w:ind w:firstLine="0"/>
              <w:rPr>
                <w:rFonts w:ascii="Times New Roman" w:hAnsi="Times New Roman" w:cs="Times New Roman"/>
                <w:b/>
                <w:bCs/>
                <w:sz w:val="22"/>
                <w:szCs w:val="22"/>
              </w:rPr>
            </w:pPr>
            <w:r w:rsidRPr="008C01A2">
              <w:rPr>
                <w:rFonts w:ascii="Times New Roman" w:hAnsi="Times New Roman" w:cs="Times New Roman"/>
                <w:b/>
                <w:bCs/>
                <w:sz w:val="22"/>
                <w:szCs w:val="22"/>
                <w:lang w:val="hr"/>
              </w:rPr>
              <w:t>Prilagodba doze</w:t>
            </w:r>
          </w:p>
        </w:tc>
      </w:tr>
      <w:tr w:rsidR="0020630C" w:rsidRPr="00F2270C" w14:paraId="1E2F7FAB" w14:textId="77777777" w:rsidTr="00782652">
        <w:trPr>
          <w:cantSplit/>
        </w:trPr>
        <w:tc>
          <w:tcPr>
            <w:tcW w:w="2323" w:type="dxa"/>
          </w:tcPr>
          <w:p w14:paraId="057C8273" w14:textId="77777777" w:rsidR="0020630C" w:rsidRPr="008C01A2" w:rsidRDefault="0020630C" w:rsidP="00782652">
            <w:pPr>
              <w:autoSpaceDE w:val="0"/>
              <w:adjustRightInd w:val="0"/>
              <w:rPr>
                <w:rFonts w:cs="Times New Roman"/>
              </w:rPr>
            </w:pPr>
            <w:r w:rsidRPr="008C01A2">
              <w:rPr>
                <w:rFonts w:cs="Times New Roman"/>
                <w:lang w:val="hr"/>
              </w:rPr>
              <w:t>2. stupanj</w:t>
            </w:r>
          </w:p>
        </w:tc>
        <w:tc>
          <w:tcPr>
            <w:tcW w:w="6543" w:type="dxa"/>
          </w:tcPr>
          <w:p w14:paraId="14A522AA" w14:textId="77777777" w:rsidR="0020630C" w:rsidRPr="008C01A2" w:rsidRDefault="0020630C" w:rsidP="00782652">
            <w:pPr>
              <w:autoSpaceDE w:val="0"/>
              <w:adjustRightInd w:val="0"/>
              <w:rPr>
                <w:rFonts w:cs="Times New Roman"/>
                <w:lang w:val="hr"/>
              </w:rPr>
            </w:pPr>
            <w:r w:rsidRPr="008C01A2">
              <w:rPr>
                <w:rFonts w:cs="Times New Roman"/>
                <w:lang w:val="hr"/>
              </w:rPr>
              <w:t>Potrebno je razmisliti o privremenom prekidu primjene lijeka ORSERDU do oporavka na ≤ 1. stupnja ili na početnu vrijednost. Zatim nastaviti s primjenom lijeka ORSERDU na istoj razini doze.</w:t>
            </w:r>
          </w:p>
        </w:tc>
      </w:tr>
      <w:tr w:rsidR="0020630C" w:rsidRPr="00F2270C" w14:paraId="4D1BD200" w14:textId="77777777" w:rsidTr="00782652">
        <w:trPr>
          <w:cantSplit/>
        </w:trPr>
        <w:tc>
          <w:tcPr>
            <w:tcW w:w="2347" w:type="dxa"/>
          </w:tcPr>
          <w:p w14:paraId="1F418788" w14:textId="77777777" w:rsidR="0020630C" w:rsidRPr="008C01A2" w:rsidRDefault="0020630C" w:rsidP="00782652">
            <w:pPr>
              <w:autoSpaceDE w:val="0"/>
              <w:adjustRightInd w:val="0"/>
              <w:rPr>
                <w:rFonts w:cs="Times New Roman"/>
              </w:rPr>
            </w:pPr>
            <w:r w:rsidRPr="008C01A2">
              <w:rPr>
                <w:rFonts w:cs="Times New Roman"/>
                <w:lang w:val="hr"/>
              </w:rPr>
              <w:t>3. stupanj</w:t>
            </w:r>
          </w:p>
        </w:tc>
        <w:tc>
          <w:tcPr>
            <w:tcW w:w="6633" w:type="dxa"/>
          </w:tcPr>
          <w:p w14:paraId="2FF94007" w14:textId="77777777" w:rsidR="0020630C" w:rsidRPr="008C01A2" w:rsidRDefault="0020630C" w:rsidP="00782652">
            <w:pPr>
              <w:autoSpaceDE w:val="0"/>
              <w:adjustRightInd w:val="0"/>
              <w:rPr>
                <w:rFonts w:cs="Times New Roman"/>
                <w:lang w:val="hr"/>
              </w:rPr>
            </w:pPr>
            <w:r w:rsidRPr="008C01A2">
              <w:rPr>
                <w:rFonts w:cs="Times New Roman"/>
                <w:lang w:val="hr"/>
              </w:rPr>
              <w:t>Privremeno prekinuti primjenu lijeka ORSERDU do oporavka na ≤ 1. stupnja ili na početnu vrijednost. Kad se nastavlja s terapijom, dozu je potrebno smanjiti na 258 mg.</w:t>
            </w:r>
          </w:p>
          <w:p w14:paraId="081A1B4C" w14:textId="77777777" w:rsidR="0020630C" w:rsidRPr="008C01A2" w:rsidRDefault="0020630C" w:rsidP="00782652">
            <w:pPr>
              <w:autoSpaceDE w:val="0"/>
              <w:adjustRightInd w:val="0"/>
              <w:rPr>
                <w:rFonts w:cs="Times New Roman"/>
                <w:lang w:val="hr"/>
              </w:rPr>
            </w:pPr>
          </w:p>
          <w:p w14:paraId="6C95E269" w14:textId="77777777" w:rsidR="0020630C" w:rsidRPr="008C01A2" w:rsidRDefault="0020630C" w:rsidP="00782652">
            <w:pPr>
              <w:autoSpaceDE w:val="0"/>
              <w:adjustRightInd w:val="0"/>
              <w:rPr>
                <w:rFonts w:cs="Times New Roman"/>
                <w:lang w:val="hr"/>
              </w:rPr>
            </w:pPr>
            <w:r w:rsidRPr="008C01A2">
              <w:rPr>
                <w:rFonts w:cs="Times New Roman"/>
                <w:lang w:val="hr"/>
              </w:rPr>
              <w:t>Ako se ponovi toksičnost 3. stupnja, primjenu lijeka ORSERDU treba privremeno prekinuti do oporavka na ≤ 1. stupnja ili na početnu vrijednost. S primjenom smanjene doze od 258 mg može se nastaviti prema odluci liječnika ako se u bolesnika ustanovi korist od liječenja. Ako se ponovi nuspojava 3. stupnja ili nepodnošljiva nuspojava, primjenu lijeka ORSERDU treba trajno obustaviti.</w:t>
            </w:r>
          </w:p>
        </w:tc>
      </w:tr>
      <w:tr w:rsidR="0020630C" w:rsidRPr="00F2270C" w14:paraId="1A7E7032" w14:textId="77777777" w:rsidTr="00782652">
        <w:trPr>
          <w:cantSplit/>
        </w:trPr>
        <w:tc>
          <w:tcPr>
            <w:tcW w:w="2323" w:type="dxa"/>
          </w:tcPr>
          <w:p w14:paraId="3F542D94" w14:textId="77777777" w:rsidR="0020630C" w:rsidRPr="008C01A2" w:rsidRDefault="0020630C" w:rsidP="00782652">
            <w:pPr>
              <w:autoSpaceDE w:val="0"/>
              <w:adjustRightInd w:val="0"/>
              <w:rPr>
                <w:rFonts w:cs="Times New Roman"/>
              </w:rPr>
            </w:pPr>
            <w:r w:rsidRPr="008C01A2">
              <w:rPr>
                <w:rFonts w:cs="Times New Roman"/>
                <w:lang w:val="hr"/>
              </w:rPr>
              <w:t>4. stupanj</w:t>
            </w:r>
          </w:p>
        </w:tc>
        <w:tc>
          <w:tcPr>
            <w:tcW w:w="6543" w:type="dxa"/>
          </w:tcPr>
          <w:p w14:paraId="1B656FF8" w14:textId="77777777" w:rsidR="0020630C" w:rsidRPr="008C01A2" w:rsidRDefault="0020630C" w:rsidP="00782652">
            <w:pPr>
              <w:autoSpaceDE w:val="0"/>
              <w:adjustRightInd w:val="0"/>
              <w:rPr>
                <w:rFonts w:cs="Times New Roman"/>
                <w:lang w:val="hr"/>
              </w:rPr>
            </w:pPr>
            <w:r w:rsidRPr="008C01A2">
              <w:rPr>
                <w:rFonts w:cs="Times New Roman"/>
                <w:lang w:val="hr"/>
              </w:rPr>
              <w:t>Privremeno prekinuti primjenu lijeka ORSERDU do oporavka na ≤ 1. stupnja ili na početnu vrijednost. Kad se nastavlja s terapijom, dozu je potrebno smanjiti na 258 mg.</w:t>
            </w:r>
          </w:p>
          <w:p w14:paraId="1D853179" w14:textId="77777777" w:rsidR="0020630C" w:rsidRPr="008C01A2" w:rsidRDefault="0020630C" w:rsidP="00782652">
            <w:pPr>
              <w:autoSpaceDE w:val="0"/>
              <w:adjustRightInd w:val="0"/>
              <w:rPr>
                <w:rFonts w:cs="Times New Roman"/>
                <w:lang w:val="hr"/>
              </w:rPr>
            </w:pPr>
          </w:p>
          <w:p w14:paraId="19C7A129" w14:textId="77777777" w:rsidR="0020630C" w:rsidRPr="008C01A2" w:rsidRDefault="0020630C" w:rsidP="00782652">
            <w:pPr>
              <w:autoSpaceDE w:val="0"/>
              <w:adjustRightInd w:val="0"/>
              <w:rPr>
                <w:rFonts w:cs="Times New Roman"/>
                <w:lang w:val="hr"/>
              </w:rPr>
            </w:pPr>
            <w:r w:rsidRPr="008C01A2">
              <w:rPr>
                <w:rFonts w:cs="Times New Roman"/>
                <w:lang w:val="hr"/>
              </w:rPr>
              <w:t>Ako se ponovi nuspojava 4. stupnja ili nepodnošljiva nuspojava, primjenu lijeka ORSERDU treba trajno obustaviti.</w:t>
            </w:r>
          </w:p>
        </w:tc>
      </w:tr>
    </w:tbl>
    <w:p w14:paraId="7FA300E2" w14:textId="77777777" w:rsidR="0020630C" w:rsidRPr="008C01A2" w:rsidRDefault="0020630C" w:rsidP="00603670">
      <w:pPr>
        <w:autoSpaceDE w:val="0"/>
        <w:adjustRightInd w:val="0"/>
        <w:rPr>
          <w:rStyle w:val="Emphasis"/>
          <w:rFonts w:cs="Times New Roman"/>
          <w:color w:val="000000"/>
          <w:shd w:val="clear" w:color="auto" w:fill="FFFFFF"/>
          <w:lang w:val="hr"/>
        </w:rPr>
      </w:pPr>
    </w:p>
    <w:p w14:paraId="2B65CC53" w14:textId="77777777" w:rsidR="0020630C" w:rsidRPr="008C01A2" w:rsidRDefault="0020630C" w:rsidP="00603670">
      <w:pPr>
        <w:keepNext/>
        <w:autoSpaceDE w:val="0"/>
        <w:adjustRightInd w:val="0"/>
        <w:rPr>
          <w:rFonts w:eastAsia="SimSun" w:cs="Times New Roman"/>
          <w:color w:val="000000"/>
          <w:lang w:val="hr"/>
        </w:rPr>
      </w:pPr>
      <w:r w:rsidRPr="008C01A2">
        <w:rPr>
          <w:rStyle w:val="Emphasis"/>
          <w:rFonts w:cs="Times New Roman"/>
          <w:color w:val="000000"/>
          <w:shd w:val="clear" w:color="auto" w:fill="FFFFFF"/>
          <w:lang w:val="hr"/>
        </w:rPr>
        <w:lastRenderedPageBreak/>
        <w:t xml:space="preserve">Primjena lijeka ORSERDU s inhibitorima </w:t>
      </w:r>
      <w:r w:rsidRPr="008C01A2">
        <w:rPr>
          <w:rFonts w:eastAsia="SimSun" w:cs="Times New Roman"/>
          <w:i/>
          <w:iCs/>
          <w:color w:val="000000"/>
          <w:lang w:val="hr"/>
        </w:rPr>
        <w:t>CYP3A4</w:t>
      </w:r>
    </w:p>
    <w:p w14:paraId="7B5C471E" w14:textId="77777777" w:rsidR="0020630C" w:rsidRPr="008C01A2" w:rsidRDefault="0020630C" w:rsidP="00603670">
      <w:pPr>
        <w:rPr>
          <w:rFonts w:cs="Times New Roman"/>
          <w:lang w:val="hr"/>
        </w:rPr>
      </w:pPr>
      <w:r w:rsidRPr="008C01A2">
        <w:rPr>
          <w:rFonts w:cs="Times New Roman"/>
          <w:lang w:val="hr"/>
        </w:rPr>
        <w:t>Istodobnu primjenu s jakim ili umjerenim inhibitorima CYP3A4 treba izbjegavati i razmotriti istodobnu primjenu s nekim drugim lijekom koji minimalno ili uopće ne inhibira CYP3A4.</w:t>
      </w:r>
    </w:p>
    <w:p w14:paraId="1E21483B" w14:textId="77777777" w:rsidR="0020630C" w:rsidRPr="008C01A2" w:rsidRDefault="0020630C" w:rsidP="00603670">
      <w:pPr>
        <w:rPr>
          <w:rFonts w:cs="Times New Roman"/>
          <w:lang w:val="hr"/>
        </w:rPr>
      </w:pPr>
    </w:p>
    <w:p w14:paraId="7DDCBC7F" w14:textId="77777777" w:rsidR="0020630C" w:rsidRPr="008C01A2" w:rsidRDefault="0020630C" w:rsidP="00603670">
      <w:pPr>
        <w:rPr>
          <w:rFonts w:cs="Times New Roman"/>
          <w:lang w:val="hr"/>
        </w:rPr>
      </w:pPr>
      <w:r w:rsidRPr="008C01A2">
        <w:rPr>
          <w:rFonts w:cs="Times New Roman"/>
          <w:lang w:val="hr"/>
        </w:rPr>
        <w:t>Ako je neophodno primijeniti jaki inhibitor CYP3A4, dozu elacestranta potrebno je smanjiti na 86 mg jednom dnevno, uz pažljivo praćenje podnošljivosti. Ako je neophodno primijeniti umjereni inhibitor CYP3A4, dozu elacestranta potrebno je smanjiti na 172 mg jednom dnevno, uz pažljivo praćenje podnošljivosti. Kod primjene umjerenih inhibitora CYP3A4 mogu se razmotriti naknadna smanjenja doze na 86 mg jednom dnevno na temelju podnošljivosti.</w:t>
      </w:r>
    </w:p>
    <w:p w14:paraId="183855C4" w14:textId="77777777" w:rsidR="0020630C" w:rsidRPr="008C01A2" w:rsidRDefault="0020630C" w:rsidP="00603670">
      <w:pPr>
        <w:rPr>
          <w:rFonts w:cs="Times New Roman"/>
          <w:lang w:val="hr"/>
        </w:rPr>
      </w:pPr>
    </w:p>
    <w:p w14:paraId="443EFCF8" w14:textId="77777777" w:rsidR="0020630C" w:rsidRPr="008C01A2" w:rsidRDefault="0020630C" w:rsidP="00603670">
      <w:pPr>
        <w:rPr>
          <w:rFonts w:cs="Times New Roman"/>
          <w:lang w:val="hr"/>
        </w:rPr>
      </w:pPr>
      <w:r w:rsidRPr="008C01A2">
        <w:rPr>
          <w:rFonts w:cs="Times New Roman"/>
          <w:lang w:val="hr"/>
        </w:rPr>
        <w:t>Ako se primjena inhibitora CYP3A4 prekine, dozu elacestranta potrebno je povećati na dozu koja se primjenjivala prije početka uzimanja inhibitora CYP3A4 (nakon 5 poluvremena eliminacije inhibitora CYP3A4) (vidjeti dijelove 4.4, 4.5 i 5.2).</w:t>
      </w:r>
    </w:p>
    <w:p w14:paraId="3F7B9BD9" w14:textId="77777777" w:rsidR="0020630C" w:rsidRPr="008C01A2" w:rsidRDefault="0020630C" w:rsidP="00603670">
      <w:pPr>
        <w:rPr>
          <w:rFonts w:cs="Times New Roman"/>
          <w:lang w:val="hr"/>
        </w:rPr>
      </w:pPr>
    </w:p>
    <w:p w14:paraId="0416A0F0" w14:textId="77777777" w:rsidR="0020630C" w:rsidRPr="008C01A2" w:rsidRDefault="0020630C" w:rsidP="00603670">
      <w:pPr>
        <w:rPr>
          <w:rFonts w:cs="Times New Roman"/>
          <w:strike/>
          <w:lang w:val="hr"/>
        </w:rPr>
      </w:pPr>
      <w:r w:rsidRPr="008C01A2">
        <w:rPr>
          <w:rFonts w:cs="Times New Roman"/>
          <w:lang w:val="hr"/>
        </w:rPr>
        <w:t>Kod istodobne primjene lijeka ORSERDU s blagim inhibitorima CYP3A4, prilagodba doze nije potrebna (vidjeti dio 4.5).</w:t>
      </w:r>
    </w:p>
    <w:p w14:paraId="7328C724" w14:textId="77777777" w:rsidR="0020630C" w:rsidRPr="008C01A2" w:rsidRDefault="0020630C" w:rsidP="00603670">
      <w:pPr>
        <w:rPr>
          <w:rFonts w:cs="Times New Roman"/>
          <w:u w:val="single"/>
          <w:lang w:val="hr"/>
        </w:rPr>
      </w:pPr>
    </w:p>
    <w:p w14:paraId="7E6C9381" w14:textId="77777777" w:rsidR="0020630C" w:rsidRPr="008C01A2" w:rsidRDefault="0020630C" w:rsidP="00603670">
      <w:pPr>
        <w:keepNext/>
        <w:rPr>
          <w:rFonts w:eastAsia="SimSun" w:cs="Times New Roman"/>
          <w:i/>
          <w:lang w:val="hr"/>
        </w:rPr>
      </w:pPr>
      <w:r w:rsidRPr="008C01A2">
        <w:rPr>
          <w:rStyle w:val="Emphasis"/>
          <w:rFonts w:cs="Times New Roman"/>
          <w:color w:val="000000"/>
          <w:shd w:val="clear" w:color="auto" w:fill="FFFFFF"/>
          <w:lang w:val="hr"/>
        </w:rPr>
        <w:t xml:space="preserve">Primjena lijeka ORSERDU s </w:t>
      </w:r>
      <w:r w:rsidRPr="008C01A2">
        <w:rPr>
          <w:rFonts w:eastAsia="SimSun" w:cs="Times New Roman"/>
          <w:i/>
          <w:iCs/>
          <w:lang w:val="hr"/>
        </w:rPr>
        <w:t>induktorima CYP3A4</w:t>
      </w:r>
    </w:p>
    <w:p w14:paraId="2663BD91" w14:textId="77777777" w:rsidR="0020630C" w:rsidRPr="008C01A2" w:rsidRDefault="0020630C" w:rsidP="00603670">
      <w:pPr>
        <w:rPr>
          <w:rFonts w:cs="Times New Roman"/>
          <w:lang w:val="hr"/>
        </w:rPr>
      </w:pPr>
      <w:r w:rsidRPr="008C01A2">
        <w:rPr>
          <w:rFonts w:cs="Times New Roman"/>
          <w:lang w:val="hr"/>
        </w:rPr>
        <w:t>Istodobnu primjenu s jakim ili umjerenim induktorima CYP3A4 treba izbjegavati i razmotriti istodobnu primjenu s nekim drugim lijekom koji minimalno ili uopće ne inducira CYP3A4.</w:t>
      </w:r>
    </w:p>
    <w:p w14:paraId="5B6C2756" w14:textId="77777777" w:rsidR="0020630C" w:rsidRPr="008C01A2" w:rsidRDefault="0020630C" w:rsidP="00603670">
      <w:pPr>
        <w:rPr>
          <w:rFonts w:cs="Times New Roman"/>
          <w:lang w:val="hr"/>
        </w:rPr>
      </w:pPr>
    </w:p>
    <w:p w14:paraId="5F2DE8E7" w14:textId="77777777" w:rsidR="0020630C" w:rsidRPr="008C01A2" w:rsidRDefault="0020630C" w:rsidP="00603670">
      <w:pPr>
        <w:rPr>
          <w:rFonts w:cs="Times New Roman"/>
          <w:lang w:val="hr"/>
        </w:rPr>
      </w:pPr>
      <w:r w:rsidRPr="008C01A2">
        <w:rPr>
          <w:rFonts w:cs="Times New Roman"/>
          <w:lang w:val="hr"/>
        </w:rPr>
        <w:t>Ako je jaki ili umjereni induktor CYP3A4 potrebno primijeniti kratkotrajno (tj. ≤ 3 dana) ili s prekidima (tj. liječenje u trajanju ≤ 3 dana s razmakom od najmanje 2 tjedna ili 1 tjedna + 5 poluvremena eliminacije induktora CYP3A4, štogod je dulje), primjenu elacestranta nastavite bez povećanja doze.</w:t>
      </w:r>
    </w:p>
    <w:p w14:paraId="7F4CDDE0" w14:textId="77777777" w:rsidR="0020630C" w:rsidRPr="008C01A2" w:rsidRDefault="0020630C" w:rsidP="00603670">
      <w:pPr>
        <w:rPr>
          <w:rFonts w:cs="Times New Roman"/>
          <w:lang w:val="hr"/>
        </w:rPr>
      </w:pPr>
    </w:p>
    <w:p w14:paraId="42E8D329" w14:textId="77777777" w:rsidR="0020630C" w:rsidRPr="008C01A2" w:rsidRDefault="0020630C" w:rsidP="00603670">
      <w:pPr>
        <w:rPr>
          <w:rFonts w:cs="Times New Roman"/>
          <w:lang w:val="hr"/>
        </w:rPr>
      </w:pPr>
      <w:r w:rsidRPr="008C01A2">
        <w:rPr>
          <w:rFonts w:cs="Times New Roman"/>
          <w:lang w:val="hr"/>
        </w:rPr>
        <w:t>Kod istodobne primjene lijeka ORSERDU s blagim induktorima CYP3A4, prilagodba doze nije potrebna (vidjeti dijelove 4.4, 4.5 i 5.2).</w:t>
      </w:r>
    </w:p>
    <w:p w14:paraId="78F99E3D" w14:textId="77777777" w:rsidR="0020630C" w:rsidRPr="008C01A2" w:rsidRDefault="0020630C" w:rsidP="00603670">
      <w:pPr>
        <w:rPr>
          <w:rFonts w:cs="Times New Roman"/>
          <w:u w:val="single"/>
          <w:lang w:val="hr"/>
        </w:rPr>
      </w:pPr>
    </w:p>
    <w:p w14:paraId="1B387BE7" w14:textId="77777777" w:rsidR="0020630C" w:rsidRPr="008C01A2" w:rsidRDefault="0020630C" w:rsidP="00603670">
      <w:pPr>
        <w:keepNext/>
        <w:rPr>
          <w:rFonts w:cs="Times New Roman"/>
          <w:u w:val="single"/>
          <w:lang w:val="hr"/>
        </w:rPr>
      </w:pPr>
      <w:r w:rsidRPr="008C01A2">
        <w:rPr>
          <w:rFonts w:cs="Times New Roman"/>
          <w:u w:val="single"/>
          <w:lang w:val="hr"/>
        </w:rPr>
        <w:t>Posebne populacije</w:t>
      </w:r>
    </w:p>
    <w:p w14:paraId="60F61C91" w14:textId="77777777" w:rsidR="0020630C" w:rsidRPr="008C01A2" w:rsidRDefault="0020630C" w:rsidP="00603670">
      <w:pPr>
        <w:keepNext/>
        <w:rPr>
          <w:rFonts w:cs="Times New Roman"/>
          <w:i/>
          <w:lang w:val="hr"/>
        </w:rPr>
      </w:pPr>
    </w:p>
    <w:p w14:paraId="5CB2C3BC" w14:textId="77777777" w:rsidR="0020630C" w:rsidRPr="008C01A2" w:rsidRDefault="0020630C" w:rsidP="00603670">
      <w:pPr>
        <w:keepNext/>
        <w:autoSpaceDE w:val="0"/>
        <w:adjustRightInd w:val="0"/>
        <w:rPr>
          <w:rFonts w:cs="Times New Roman"/>
          <w:i/>
          <w:lang w:val="hr"/>
        </w:rPr>
      </w:pPr>
      <w:r w:rsidRPr="008C01A2">
        <w:rPr>
          <w:rFonts w:cs="Times New Roman"/>
          <w:i/>
          <w:iCs/>
          <w:lang w:val="hr"/>
        </w:rPr>
        <w:t>Starije osobe</w:t>
      </w:r>
    </w:p>
    <w:p w14:paraId="510BF410" w14:textId="77777777" w:rsidR="0020630C" w:rsidRPr="008C01A2" w:rsidRDefault="0020630C" w:rsidP="00603670">
      <w:pPr>
        <w:autoSpaceDE w:val="0"/>
        <w:adjustRightInd w:val="0"/>
        <w:rPr>
          <w:rFonts w:cs="Times New Roman"/>
          <w:lang w:val="es-MX"/>
        </w:rPr>
      </w:pPr>
      <w:r w:rsidRPr="008C01A2">
        <w:rPr>
          <w:rFonts w:cs="Times New Roman"/>
          <w:lang w:val="hr"/>
        </w:rPr>
        <w:t>Nije potrebna prilagodba doze na temelju dobi bolesnika. Za bolesnike u dobi ≥ 75 godina podaci su ograničeni (vidjeti dio 5.2).</w:t>
      </w:r>
    </w:p>
    <w:p w14:paraId="529EF1D0" w14:textId="77777777" w:rsidR="0020630C" w:rsidRPr="008C01A2" w:rsidRDefault="0020630C" w:rsidP="00603670">
      <w:pPr>
        <w:autoSpaceDE w:val="0"/>
        <w:adjustRightInd w:val="0"/>
        <w:rPr>
          <w:rFonts w:cs="Times New Roman"/>
          <w:lang w:val="es-MX"/>
        </w:rPr>
      </w:pPr>
    </w:p>
    <w:p w14:paraId="36AF96E6" w14:textId="77777777" w:rsidR="0020630C" w:rsidRPr="008C01A2" w:rsidRDefault="0020630C" w:rsidP="00603670">
      <w:pPr>
        <w:keepNext/>
        <w:rPr>
          <w:rFonts w:cs="Times New Roman"/>
          <w:lang w:val="es-MX"/>
        </w:rPr>
      </w:pPr>
      <w:bookmarkStart w:id="4" w:name="_Hlk125978702"/>
      <w:r w:rsidRPr="008C01A2">
        <w:rPr>
          <w:rFonts w:cs="Times New Roman"/>
          <w:i/>
          <w:iCs/>
          <w:lang w:val="hr"/>
        </w:rPr>
        <w:t>Oštećenje funkcije jetre</w:t>
      </w:r>
    </w:p>
    <w:p w14:paraId="093CC355" w14:textId="77777777" w:rsidR="0020630C" w:rsidRPr="008C01A2" w:rsidRDefault="0020630C" w:rsidP="00603670">
      <w:pPr>
        <w:autoSpaceDE w:val="0"/>
        <w:adjustRightInd w:val="0"/>
        <w:rPr>
          <w:rFonts w:cs="Times New Roman"/>
          <w:lang w:val="hr"/>
        </w:rPr>
      </w:pPr>
      <w:r w:rsidRPr="008C01A2">
        <w:rPr>
          <w:rFonts w:cs="Times New Roman"/>
          <w:lang w:val="hr"/>
        </w:rPr>
        <w:t>Nije potrebna prilagodba doze u bolesnika s blagim oštećenjem funkcije jetre (</w:t>
      </w:r>
      <w:r w:rsidRPr="008C01A2">
        <w:rPr>
          <w:rFonts w:cs="Times New Roman"/>
          <w:iCs/>
          <w:lang w:val="hr"/>
        </w:rPr>
        <w:t>Child-Pugh stadij A</w:t>
      </w:r>
      <w:r w:rsidRPr="008C01A2">
        <w:rPr>
          <w:rFonts w:cs="Times New Roman"/>
          <w:lang w:val="hr"/>
        </w:rPr>
        <w:t xml:space="preserve">). U bolesnika s umjerenim oštećenjem funkcije jetre </w:t>
      </w:r>
      <w:r w:rsidRPr="008C01A2">
        <w:rPr>
          <w:rFonts w:cs="Times New Roman"/>
          <w:iCs/>
          <w:lang w:val="hr"/>
        </w:rPr>
        <w:t>(Child-Pugh stadij B)</w:t>
      </w:r>
      <w:r w:rsidRPr="008C01A2">
        <w:rPr>
          <w:rFonts w:cs="Times New Roman"/>
          <w:lang w:val="hr"/>
        </w:rPr>
        <w:t>, dozu lijeka ORSERDU treba smanjiti na 258 mg. Primjena elacestranta nije ispitana u bolesnika s teškim oštećenjem funkcije jetre (</w:t>
      </w:r>
      <w:r w:rsidRPr="008C01A2">
        <w:rPr>
          <w:rFonts w:cs="Times New Roman"/>
          <w:iCs/>
          <w:lang w:val="hr"/>
        </w:rPr>
        <w:t>Child-Pugh stadij C</w:t>
      </w:r>
      <w:r w:rsidRPr="008C01A2">
        <w:rPr>
          <w:rFonts w:cs="Times New Roman"/>
          <w:lang w:val="hr"/>
        </w:rPr>
        <w:t>), pa nije moguće dati preporuke za dozu u bolesnika s teškim oštećenjem funkcije jetre (vidjeti dio 4.4).</w:t>
      </w:r>
    </w:p>
    <w:p w14:paraId="7B1E5C2E" w14:textId="77777777" w:rsidR="0020630C" w:rsidRPr="008C01A2" w:rsidRDefault="0020630C" w:rsidP="00603670">
      <w:pPr>
        <w:autoSpaceDE w:val="0"/>
        <w:adjustRightInd w:val="0"/>
        <w:rPr>
          <w:rFonts w:cs="Times New Roman"/>
          <w:lang w:val="hr"/>
        </w:rPr>
      </w:pPr>
    </w:p>
    <w:bookmarkEnd w:id="4"/>
    <w:p w14:paraId="56C35BC7" w14:textId="77777777" w:rsidR="0020630C" w:rsidRPr="008C01A2" w:rsidRDefault="0020630C" w:rsidP="00603670">
      <w:pPr>
        <w:keepNext/>
        <w:autoSpaceDE w:val="0"/>
        <w:adjustRightInd w:val="0"/>
        <w:rPr>
          <w:rFonts w:cs="Times New Roman"/>
          <w:i/>
          <w:lang w:val="hr"/>
        </w:rPr>
      </w:pPr>
      <w:r w:rsidRPr="008C01A2">
        <w:rPr>
          <w:rFonts w:cs="Times New Roman"/>
          <w:i/>
          <w:iCs/>
          <w:lang w:val="hr"/>
        </w:rPr>
        <w:t>Oštećenje funkcije bubrega</w:t>
      </w:r>
    </w:p>
    <w:p w14:paraId="1FA4BFEE" w14:textId="77777777" w:rsidR="0020630C" w:rsidRPr="008C01A2" w:rsidRDefault="0020630C" w:rsidP="00603670">
      <w:pPr>
        <w:autoSpaceDE w:val="0"/>
        <w:adjustRightInd w:val="0"/>
        <w:rPr>
          <w:rFonts w:cs="Times New Roman"/>
          <w:lang w:val="hr"/>
        </w:rPr>
      </w:pPr>
      <w:r w:rsidRPr="008C01A2">
        <w:rPr>
          <w:rFonts w:cs="Times New Roman"/>
          <w:lang w:val="hr"/>
        </w:rPr>
        <w:t>Nije potrebna prilagodba doze u bolesnika s oštećenjem funkcije bubrega. Primjena elacestranta nije ispitana u bolesnika s teškim oštećenjem funkcije bubrega, pa nije moguće dati preporuke za dozu u bolesnika s teškim oštećenjem funkcije bubrega (vidjeti dio 5.2).</w:t>
      </w:r>
    </w:p>
    <w:p w14:paraId="0E63D0C0" w14:textId="77777777" w:rsidR="0020630C" w:rsidRPr="008C01A2" w:rsidRDefault="0020630C" w:rsidP="00603670">
      <w:pPr>
        <w:autoSpaceDE w:val="0"/>
        <w:adjustRightInd w:val="0"/>
        <w:rPr>
          <w:rFonts w:cs="Times New Roman"/>
          <w:i/>
          <w:lang w:val="hr"/>
        </w:rPr>
      </w:pPr>
    </w:p>
    <w:p w14:paraId="264C0D93" w14:textId="77777777" w:rsidR="0020630C" w:rsidRPr="008C01A2" w:rsidRDefault="0020630C" w:rsidP="00603670">
      <w:pPr>
        <w:keepNext/>
        <w:autoSpaceDE w:val="0"/>
        <w:adjustRightInd w:val="0"/>
        <w:rPr>
          <w:rFonts w:cs="Times New Roman"/>
          <w:i/>
          <w:lang w:val="hr"/>
        </w:rPr>
      </w:pPr>
      <w:r w:rsidRPr="008C01A2">
        <w:rPr>
          <w:rFonts w:cs="Times New Roman"/>
          <w:i/>
          <w:iCs/>
          <w:lang w:val="hr"/>
        </w:rPr>
        <w:t>Pedijatrijska populacija</w:t>
      </w:r>
    </w:p>
    <w:p w14:paraId="4EB1803E" w14:textId="77777777" w:rsidR="0020630C" w:rsidRPr="008C01A2" w:rsidRDefault="0020630C" w:rsidP="00603670">
      <w:pPr>
        <w:autoSpaceDE w:val="0"/>
        <w:adjustRightInd w:val="0"/>
        <w:rPr>
          <w:rFonts w:cs="Times New Roman"/>
          <w:lang w:val="es-MX"/>
        </w:rPr>
      </w:pPr>
      <w:r w:rsidRPr="008C01A2">
        <w:rPr>
          <w:rFonts w:cs="Times New Roman"/>
          <w:lang w:val="hr"/>
        </w:rPr>
        <w:t>Sigurnost i djelotvornost lijeka ORSERDU u djece od rođenja do 18. godine nisu ustanovljene. Nema dostupnih podataka.</w:t>
      </w:r>
    </w:p>
    <w:p w14:paraId="0A919B13" w14:textId="77777777" w:rsidR="0020630C" w:rsidRPr="008C01A2" w:rsidRDefault="0020630C" w:rsidP="00603670">
      <w:pPr>
        <w:autoSpaceDE w:val="0"/>
        <w:adjustRightInd w:val="0"/>
        <w:rPr>
          <w:rFonts w:cs="Times New Roman"/>
          <w:lang w:val="es-MX"/>
        </w:rPr>
      </w:pPr>
    </w:p>
    <w:p w14:paraId="0EF6E57F" w14:textId="77777777" w:rsidR="0020630C" w:rsidRPr="008C01A2" w:rsidRDefault="0020630C" w:rsidP="00603670">
      <w:pPr>
        <w:keepNext/>
        <w:rPr>
          <w:rFonts w:cs="Times New Roman"/>
          <w:u w:val="single"/>
          <w:lang w:val="es-MX"/>
        </w:rPr>
      </w:pPr>
      <w:r w:rsidRPr="008C01A2">
        <w:rPr>
          <w:rFonts w:cs="Times New Roman"/>
          <w:u w:val="single"/>
          <w:lang w:val="hr"/>
        </w:rPr>
        <w:lastRenderedPageBreak/>
        <w:t>Način primjene</w:t>
      </w:r>
    </w:p>
    <w:p w14:paraId="30CEF874" w14:textId="77777777" w:rsidR="0020630C" w:rsidRPr="008C01A2" w:rsidRDefault="0020630C" w:rsidP="00603670">
      <w:pPr>
        <w:keepNext/>
        <w:rPr>
          <w:rFonts w:cs="Times New Roman"/>
          <w:u w:val="single"/>
          <w:lang w:val="es-MX"/>
        </w:rPr>
      </w:pPr>
    </w:p>
    <w:p w14:paraId="0F1E4047" w14:textId="77777777" w:rsidR="0020630C" w:rsidRPr="008C01A2" w:rsidRDefault="0020630C" w:rsidP="00603670">
      <w:pPr>
        <w:keepNext/>
        <w:rPr>
          <w:rFonts w:cs="Times New Roman"/>
          <w:lang w:val="es-MX"/>
        </w:rPr>
      </w:pPr>
      <w:r w:rsidRPr="008C01A2">
        <w:rPr>
          <w:rFonts w:cs="Times New Roman"/>
          <w:lang w:val="hr"/>
        </w:rPr>
        <w:t>ORSERDU se primjenjuje peroralno.</w:t>
      </w:r>
    </w:p>
    <w:p w14:paraId="169497DF" w14:textId="77777777" w:rsidR="0020630C" w:rsidRPr="008C01A2" w:rsidRDefault="0020630C" w:rsidP="00603670">
      <w:pPr>
        <w:keepNext/>
        <w:rPr>
          <w:rFonts w:cs="Times New Roman"/>
          <w:lang w:val="es-MX"/>
        </w:rPr>
      </w:pPr>
    </w:p>
    <w:p w14:paraId="5D9302B4" w14:textId="77777777" w:rsidR="0020630C" w:rsidRPr="008C01A2" w:rsidRDefault="0020630C" w:rsidP="00603670">
      <w:pPr>
        <w:rPr>
          <w:rFonts w:cs="Times New Roman"/>
          <w:lang w:val="hr"/>
        </w:rPr>
      </w:pPr>
      <w:r w:rsidRPr="008C01A2">
        <w:rPr>
          <w:rFonts w:cs="Times New Roman"/>
          <w:lang w:val="hr"/>
        </w:rPr>
        <w:t>Tablete treba progutati cijele. Prije gutanja, tablete se ne smiju žvakati, drobiti ili lomiti. Bolesnici trebaju uzimati dozu lijeka ORSERDU svakoga dana u približno isto vrijeme. ORSERDU se uzima s laganim obrokom. Primjena s hranom može također smanjiti mučninu i povraćanje (vidjeti dio 5.2).</w:t>
      </w:r>
    </w:p>
    <w:p w14:paraId="6BDB922C" w14:textId="77777777" w:rsidR="0020630C" w:rsidRPr="008C01A2" w:rsidRDefault="0020630C" w:rsidP="00603670">
      <w:pPr>
        <w:rPr>
          <w:rFonts w:cs="Times New Roman"/>
          <w:lang w:val="hr"/>
        </w:rPr>
      </w:pPr>
    </w:p>
    <w:p w14:paraId="61839991" w14:textId="77777777" w:rsidR="0020630C" w:rsidRPr="008C01A2" w:rsidRDefault="0020630C" w:rsidP="00603670">
      <w:pPr>
        <w:keepNext/>
        <w:ind w:left="567" w:hanging="567"/>
        <w:rPr>
          <w:rFonts w:cs="Times New Roman"/>
          <w:lang w:val="hr"/>
        </w:rPr>
      </w:pPr>
      <w:r w:rsidRPr="008C01A2">
        <w:rPr>
          <w:rFonts w:cs="Times New Roman"/>
          <w:b/>
          <w:bCs/>
          <w:lang w:val="hr"/>
        </w:rPr>
        <w:t>4.3</w:t>
      </w:r>
      <w:r w:rsidRPr="008C01A2">
        <w:rPr>
          <w:rFonts w:cs="Times New Roman"/>
          <w:b/>
          <w:bCs/>
          <w:lang w:val="hr"/>
        </w:rPr>
        <w:tab/>
        <w:t>Kontraindikacije</w:t>
      </w:r>
    </w:p>
    <w:p w14:paraId="10A74BFC" w14:textId="77777777" w:rsidR="0020630C" w:rsidRPr="008C01A2" w:rsidRDefault="0020630C" w:rsidP="00603670">
      <w:pPr>
        <w:keepNext/>
        <w:rPr>
          <w:rFonts w:cs="Times New Roman"/>
          <w:lang w:val="hr"/>
        </w:rPr>
      </w:pPr>
    </w:p>
    <w:p w14:paraId="7D1AC322" w14:textId="77777777" w:rsidR="0020630C" w:rsidRPr="008C01A2" w:rsidRDefault="0020630C" w:rsidP="00603670">
      <w:pPr>
        <w:rPr>
          <w:rFonts w:cs="Times New Roman"/>
          <w:lang w:val="hr"/>
        </w:rPr>
      </w:pPr>
      <w:r w:rsidRPr="008C01A2">
        <w:rPr>
          <w:rFonts w:cs="Times New Roman"/>
          <w:lang w:val="hr"/>
        </w:rPr>
        <w:t>Preosjetljivost na djelatnu tvar ili neku od pomoćnih tvari navedenih u dijelu 6.1.</w:t>
      </w:r>
    </w:p>
    <w:p w14:paraId="06BCDF39" w14:textId="77777777" w:rsidR="0020630C" w:rsidRPr="008C01A2" w:rsidRDefault="0020630C" w:rsidP="00603670">
      <w:pPr>
        <w:rPr>
          <w:rFonts w:cs="Times New Roman"/>
          <w:lang w:val="hr"/>
        </w:rPr>
      </w:pPr>
    </w:p>
    <w:p w14:paraId="16CC4887" w14:textId="77777777" w:rsidR="0020630C" w:rsidRPr="008C01A2" w:rsidRDefault="0020630C" w:rsidP="00603670">
      <w:pPr>
        <w:keepNext/>
        <w:ind w:left="567" w:hanging="567"/>
        <w:rPr>
          <w:rFonts w:cs="Times New Roman"/>
          <w:b/>
          <w:lang w:val="es-MX"/>
        </w:rPr>
      </w:pPr>
      <w:r w:rsidRPr="008C01A2">
        <w:rPr>
          <w:rFonts w:cs="Times New Roman"/>
          <w:b/>
          <w:bCs/>
          <w:lang w:val="hr"/>
        </w:rPr>
        <w:t>4.4</w:t>
      </w:r>
      <w:r w:rsidRPr="008C01A2">
        <w:rPr>
          <w:rFonts w:cs="Times New Roman"/>
          <w:b/>
          <w:bCs/>
          <w:lang w:val="hr"/>
        </w:rPr>
        <w:tab/>
        <w:t>Posebna upozorenja i mjere opreza pri uporabi</w:t>
      </w:r>
    </w:p>
    <w:p w14:paraId="36072D13" w14:textId="77777777" w:rsidR="0020630C" w:rsidRPr="008C01A2" w:rsidRDefault="0020630C" w:rsidP="00603670">
      <w:pPr>
        <w:keepNext/>
        <w:ind w:left="567" w:hanging="567"/>
        <w:rPr>
          <w:rFonts w:cs="Times New Roman"/>
          <w:b/>
          <w:lang w:val="es-MX"/>
        </w:rPr>
      </w:pPr>
    </w:p>
    <w:p w14:paraId="4C58F710" w14:textId="77777777" w:rsidR="0020630C" w:rsidRPr="008C01A2" w:rsidRDefault="0020630C" w:rsidP="00603670">
      <w:pPr>
        <w:keepNext/>
        <w:outlineLvl w:val="0"/>
        <w:rPr>
          <w:rFonts w:cs="Times New Roman"/>
          <w:i/>
          <w:lang w:val="es-MX"/>
        </w:rPr>
      </w:pPr>
      <w:r w:rsidRPr="008C01A2">
        <w:rPr>
          <w:rFonts w:cs="Times New Roman"/>
          <w:i/>
          <w:iCs/>
          <w:lang w:val="hr"/>
        </w:rPr>
        <w:t>Oštećenje funkcije jetre</w:t>
      </w:r>
    </w:p>
    <w:p w14:paraId="0C0AED65" w14:textId="77777777" w:rsidR="0020630C" w:rsidRPr="008C01A2" w:rsidRDefault="0020630C" w:rsidP="00603670">
      <w:pPr>
        <w:outlineLvl w:val="0"/>
        <w:rPr>
          <w:rFonts w:cs="Times New Roman"/>
          <w:lang w:val="hr"/>
        </w:rPr>
      </w:pPr>
      <w:r w:rsidRPr="008C01A2">
        <w:rPr>
          <w:rFonts w:cs="Times New Roman"/>
          <w:lang w:val="hr"/>
        </w:rPr>
        <w:t>ORSERDU se metabolizira u jetri, pa oštećena funkcija jetre može povećati rizik od nuspojava. Stoga je u bolesnika s oštećenjem funkcije jetre lijek ORSERDU potrebno primjenjivati uz oprez i takve bolesnike treba redovito i pomno nadzirati zbog nuspojava. U bolesnika s umjerenim oštećenjem funkcije jetre, primjenu elacestranta u dozi od 258 mg jednom dnevno treba provoditi s oprezom (vidjeti dio 4.2). U nedostatku kliničkih podataka, elacestrant se ne preporučuje u bolesnika s teškim oštećenjem funkcije jetre (Child-Pugh stadij C) (vidjeti dio 4.2).</w:t>
      </w:r>
    </w:p>
    <w:p w14:paraId="1A41E13C" w14:textId="77777777" w:rsidR="0020630C" w:rsidRPr="008C01A2" w:rsidRDefault="0020630C" w:rsidP="00603670">
      <w:pPr>
        <w:outlineLvl w:val="0"/>
        <w:rPr>
          <w:rFonts w:cs="Times New Roman"/>
          <w:color w:val="000000"/>
          <w:shd w:val="clear" w:color="auto" w:fill="FFFFFF"/>
          <w:lang w:val="hr"/>
        </w:rPr>
      </w:pPr>
    </w:p>
    <w:p w14:paraId="6C6A6E58" w14:textId="77777777" w:rsidR="0020630C" w:rsidRPr="008C01A2" w:rsidRDefault="0020630C" w:rsidP="00603670">
      <w:pPr>
        <w:keepNext/>
        <w:outlineLvl w:val="0"/>
        <w:rPr>
          <w:rFonts w:cs="Times New Roman"/>
          <w:i/>
          <w:color w:val="000000"/>
          <w:shd w:val="clear" w:color="auto" w:fill="FFFFFF"/>
          <w:lang w:val="hr"/>
        </w:rPr>
      </w:pPr>
      <w:r w:rsidRPr="008C01A2">
        <w:rPr>
          <w:rFonts w:cs="Times New Roman"/>
          <w:i/>
          <w:iCs/>
          <w:color w:val="000000"/>
          <w:shd w:val="clear" w:color="auto" w:fill="FFFFFF"/>
          <w:lang w:val="hr"/>
        </w:rPr>
        <w:t>Istodobna primjena inhibitora CYP3A4</w:t>
      </w:r>
    </w:p>
    <w:p w14:paraId="4A1824F9" w14:textId="77777777" w:rsidR="0020630C" w:rsidRPr="008C01A2" w:rsidRDefault="0020630C" w:rsidP="00603670">
      <w:pPr>
        <w:outlineLvl w:val="0"/>
        <w:rPr>
          <w:rFonts w:cs="Times New Roman"/>
          <w:lang w:val="hr"/>
        </w:rPr>
      </w:pPr>
      <w:r w:rsidRPr="008C01A2">
        <w:rPr>
          <w:rFonts w:cs="Times New Roman"/>
          <w:lang w:val="hr"/>
        </w:rPr>
        <w:t>Potrebno je izbjegavati istodobnu primjenu lijeka ORSERDU s jakim inhibitorima CYP3A4 kao što su, između ostalih, klaritromicin, indinavir, itrakonazol, ketokonazol, lopinavir/ritonavir, nefazodon, nelfinavir, posakonazol, sakvinavir, telaprevir, telitromicin, vorikonazol i grejp ili sok od grejpa. Potrebno je razmotriti istodobnu primjenu s nekim drugim lijekom koji minimalno ili uopće ne inhibira CYP3A4. Ako se primjena jakog inhibitora CYP3A4 ne može izbjeći, dozu lijeka ORSERDU potrebno je prilagoditi (vidjeti dijelove 4.2 i 4.5).</w:t>
      </w:r>
    </w:p>
    <w:p w14:paraId="1B4F39CE" w14:textId="77777777" w:rsidR="0020630C" w:rsidRPr="008C01A2" w:rsidRDefault="0020630C" w:rsidP="00603670">
      <w:pPr>
        <w:outlineLvl w:val="0"/>
        <w:rPr>
          <w:rFonts w:cs="Times New Roman"/>
          <w:lang w:val="hr"/>
        </w:rPr>
      </w:pPr>
    </w:p>
    <w:p w14:paraId="4969430A" w14:textId="77777777" w:rsidR="0020630C" w:rsidRPr="008C01A2" w:rsidRDefault="0020630C" w:rsidP="00603670">
      <w:pPr>
        <w:outlineLvl w:val="0"/>
        <w:rPr>
          <w:rFonts w:cs="Times New Roman"/>
          <w:lang w:val="hr"/>
        </w:rPr>
      </w:pPr>
      <w:r w:rsidRPr="008C01A2">
        <w:rPr>
          <w:rFonts w:cs="Times New Roman"/>
          <w:lang w:val="hr"/>
        </w:rPr>
        <w:t>Potrebno je izbjegavati istodobnu primjenu lijeka ORSERDU s umjerenim inhibitorima CYP3A4 kao što su, između ostalih, aprepitant, ciprofloksacin, konivaptan, krizotinib, ciklosporin, diltiazem, dronedaron, eritromicin, flukonazol, fluvoksamin, sok od grejpa, imatinib, izavukonazol, tofisopam i verapamil. Potrebno je razmotriti istodobnu primjenu s nekim drugim lijekom koji minimalno ili uopće ne inhibira CYP3A4. Ako se primjena umjerenog inhibitora CYP3A4 ne može izbjeći, dozu lijeka ORSERDU potrebno je prilagoditi (vidjeti dijelove 4.2 i 4.5).</w:t>
      </w:r>
    </w:p>
    <w:p w14:paraId="663DC11B" w14:textId="77777777" w:rsidR="0020630C" w:rsidRPr="008C01A2" w:rsidRDefault="0020630C" w:rsidP="00603670">
      <w:pPr>
        <w:outlineLvl w:val="0"/>
        <w:rPr>
          <w:rFonts w:cs="Times New Roman"/>
          <w:color w:val="000000"/>
          <w:shd w:val="clear" w:color="auto" w:fill="FFFFFF"/>
          <w:lang w:val="hr"/>
        </w:rPr>
      </w:pPr>
    </w:p>
    <w:p w14:paraId="6A2606EB" w14:textId="77777777" w:rsidR="0020630C" w:rsidRPr="008C01A2" w:rsidRDefault="0020630C" w:rsidP="00603670">
      <w:pPr>
        <w:keepNext/>
        <w:outlineLvl w:val="0"/>
        <w:rPr>
          <w:rFonts w:cs="Times New Roman"/>
          <w:i/>
          <w:color w:val="000000"/>
          <w:shd w:val="clear" w:color="auto" w:fill="FFFFFF"/>
          <w:lang w:val="hr"/>
        </w:rPr>
      </w:pPr>
      <w:r w:rsidRPr="008C01A2">
        <w:rPr>
          <w:rFonts w:cs="Times New Roman"/>
          <w:i/>
          <w:iCs/>
          <w:color w:val="000000"/>
          <w:shd w:val="clear" w:color="auto" w:fill="FFFFFF"/>
          <w:lang w:val="hr"/>
        </w:rPr>
        <w:t>Istodobna primjena induktora CYP3A4</w:t>
      </w:r>
    </w:p>
    <w:p w14:paraId="4FE4449B" w14:textId="77777777" w:rsidR="0020630C" w:rsidRPr="008C01A2" w:rsidRDefault="0020630C" w:rsidP="00603670">
      <w:pPr>
        <w:outlineLvl w:val="0"/>
        <w:rPr>
          <w:rFonts w:cs="Times New Roman"/>
          <w:color w:val="000000"/>
          <w:shd w:val="clear" w:color="auto" w:fill="FFFFFF"/>
          <w:lang w:val="hr"/>
        </w:rPr>
      </w:pPr>
      <w:r w:rsidRPr="008C01A2">
        <w:rPr>
          <w:rFonts w:cs="Times New Roman"/>
          <w:color w:val="000000"/>
          <w:shd w:val="clear" w:color="auto" w:fill="FFFFFF"/>
          <w:lang w:val="hr"/>
        </w:rPr>
        <w:t>Potrebno je izbjegavati istodobnu primjenu lijeka ORSERDU i jakih induktora CYP3A4 kao što su, između ostalih, fenitoin, rifampicin, karbamazepin i gospina trava (</w:t>
      </w:r>
      <w:r w:rsidRPr="008C01A2">
        <w:rPr>
          <w:rFonts w:cs="Times New Roman"/>
          <w:i/>
          <w:iCs/>
          <w:color w:val="000000"/>
          <w:shd w:val="clear" w:color="auto" w:fill="FFFFFF"/>
          <w:lang w:val="hr"/>
        </w:rPr>
        <w:t>Hypericum perforatum</w:t>
      </w:r>
      <w:r w:rsidRPr="008C01A2">
        <w:rPr>
          <w:rFonts w:cs="Times New Roman"/>
          <w:color w:val="000000"/>
          <w:shd w:val="clear" w:color="auto" w:fill="FFFFFF"/>
          <w:lang w:val="hr"/>
        </w:rPr>
        <w:t>). Potrebno je razmotriti istodobnu primjenu s nekim drugim lijekom koji minimalno ili uopće ne inducira CYP3A4. Ako se primjena jakog induktora CYP3A4 ne može izbjeći, dozu lijeka ORSERDU  potrebno je prilagoditi (vidjeti dijelove 4.2 i 4.5).</w:t>
      </w:r>
    </w:p>
    <w:p w14:paraId="0328C2FB" w14:textId="77777777" w:rsidR="0020630C" w:rsidRPr="008C01A2" w:rsidRDefault="0020630C" w:rsidP="00603670">
      <w:pPr>
        <w:outlineLvl w:val="0"/>
        <w:rPr>
          <w:rFonts w:cs="Times New Roman"/>
          <w:color w:val="000000"/>
          <w:shd w:val="clear" w:color="auto" w:fill="FFFFFF"/>
          <w:lang w:val="hr"/>
        </w:rPr>
      </w:pPr>
    </w:p>
    <w:p w14:paraId="4DCCD466" w14:textId="77777777" w:rsidR="0020630C" w:rsidRPr="008C01A2" w:rsidRDefault="0020630C" w:rsidP="00603670">
      <w:pPr>
        <w:outlineLvl w:val="0"/>
        <w:rPr>
          <w:rFonts w:cs="Times New Roman"/>
          <w:color w:val="000000"/>
          <w:shd w:val="clear" w:color="auto" w:fill="FFFFFF"/>
          <w:lang w:val="hr"/>
        </w:rPr>
      </w:pPr>
      <w:r w:rsidRPr="008C01A2">
        <w:rPr>
          <w:rFonts w:cs="Times New Roman"/>
          <w:color w:val="000000"/>
          <w:shd w:val="clear" w:color="auto" w:fill="FFFFFF"/>
          <w:lang w:val="hr"/>
        </w:rPr>
        <w:t>Potrebno je izbjegavati istodobnu primjenu lijeka ORSERDU i umjerenih induktora CYP3A4 kao što su, između ostalih, bosentan, cenobamat, dabrafenib, efavirenz, etravirin, lorlatinib, fenobarbital, primidon i sotorasib. Potrebno je razmotriti istodobnu primjenu s nekim drugim lijekom koji minimalno ili uopće ne inducira CYP3A4. Ako se primjena umjerenog induktora CYP3A4 ne može izbjeći, dozu lijeka ORSERDU potrebno je prilagoditi (vidjeti dijelove 4.2 i 4.5).</w:t>
      </w:r>
    </w:p>
    <w:p w14:paraId="45FD3642" w14:textId="77777777" w:rsidR="0020630C" w:rsidRPr="008C01A2" w:rsidRDefault="0020630C" w:rsidP="00603670">
      <w:pPr>
        <w:outlineLvl w:val="0"/>
        <w:rPr>
          <w:rFonts w:cs="Times New Roman"/>
          <w:color w:val="000000"/>
          <w:shd w:val="clear" w:color="auto" w:fill="FFFFFF"/>
          <w:lang w:val="hr"/>
        </w:rPr>
      </w:pPr>
    </w:p>
    <w:p w14:paraId="1E174D5B" w14:textId="77777777" w:rsidR="0020630C" w:rsidRPr="008C01A2" w:rsidRDefault="0020630C" w:rsidP="00603670">
      <w:pPr>
        <w:keepNext/>
        <w:outlineLvl w:val="0"/>
        <w:rPr>
          <w:rFonts w:cs="Times New Roman"/>
          <w:i/>
          <w:lang w:val="hr"/>
        </w:rPr>
      </w:pPr>
      <w:r w:rsidRPr="008C01A2">
        <w:rPr>
          <w:rFonts w:cs="Times New Roman"/>
          <w:i/>
          <w:iCs/>
          <w:lang w:val="hr"/>
        </w:rPr>
        <w:t>Tromboembolijski događaji</w:t>
      </w:r>
    </w:p>
    <w:p w14:paraId="7EFF6B8E" w14:textId="77777777" w:rsidR="0020630C" w:rsidRPr="008C01A2" w:rsidRDefault="0020630C" w:rsidP="00603670">
      <w:pPr>
        <w:outlineLvl w:val="0"/>
        <w:rPr>
          <w:rFonts w:cs="Times New Roman"/>
          <w:lang w:val="es-MX"/>
        </w:rPr>
      </w:pPr>
      <w:r w:rsidRPr="008C01A2">
        <w:rPr>
          <w:rFonts w:cs="Times New Roman"/>
          <w:lang w:val="hr"/>
        </w:rPr>
        <w:t>Tromboembolijski događaji, često opaženi u bolesnika s uznapredovalim rakom dojke, zabilježeni su i u kliničkim ispitivanjima lijeka ORSERDU (vidjeti dio 4.8). To treba uzeti u obzir kad se lijek ORSERDU propisuje bolesnicima pod rizikom.</w:t>
      </w:r>
    </w:p>
    <w:p w14:paraId="27CE1C13" w14:textId="77777777" w:rsidR="0020630C" w:rsidRPr="008C01A2" w:rsidRDefault="0020630C" w:rsidP="00603670">
      <w:pPr>
        <w:outlineLvl w:val="0"/>
        <w:rPr>
          <w:rFonts w:cs="Times New Roman"/>
          <w:lang w:val="es-MX"/>
        </w:rPr>
      </w:pPr>
    </w:p>
    <w:p w14:paraId="2917D78D" w14:textId="77777777" w:rsidR="0020630C" w:rsidRPr="008C01A2" w:rsidRDefault="0020630C" w:rsidP="00603670">
      <w:pPr>
        <w:keepNext/>
        <w:ind w:left="567" w:hanging="567"/>
        <w:rPr>
          <w:rFonts w:cs="Times New Roman"/>
          <w:b/>
          <w:lang w:val="es-MX"/>
        </w:rPr>
      </w:pPr>
      <w:r w:rsidRPr="008C01A2">
        <w:rPr>
          <w:rFonts w:cs="Times New Roman"/>
          <w:b/>
          <w:bCs/>
          <w:lang w:val="hr"/>
        </w:rPr>
        <w:lastRenderedPageBreak/>
        <w:t>4.5</w:t>
      </w:r>
      <w:r w:rsidRPr="008C01A2">
        <w:rPr>
          <w:rFonts w:cs="Times New Roman"/>
          <w:b/>
          <w:bCs/>
          <w:lang w:val="hr"/>
        </w:rPr>
        <w:tab/>
        <w:t>Interakcije s drugim lijekovima i drugi oblici interakcija</w:t>
      </w:r>
    </w:p>
    <w:p w14:paraId="12B4FD1D" w14:textId="77777777" w:rsidR="0020630C" w:rsidRPr="008C01A2" w:rsidRDefault="0020630C" w:rsidP="00603670">
      <w:pPr>
        <w:keepNext/>
        <w:outlineLvl w:val="0"/>
        <w:rPr>
          <w:rFonts w:cs="Times New Roman"/>
          <w:lang w:val="es-MX"/>
        </w:rPr>
      </w:pPr>
    </w:p>
    <w:p w14:paraId="445F008D" w14:textId="77777777" w:rsidR="0020630C" w:rsidRPr="00F2270C" w:rsidRDefault="0020630C" w:rsidP="00603670">
      <w:pPr>
        <w:outlineLvl w:val="0"/>
        <w:rPr>
          <w:rFonts w:cs="Times New Roman"/>
        </w:rPr>
      </w:pPr>
      <w:r w:rsidRPr="008C01A2">
        <w:rPr>
          <w:rFonts w:cs="Times New Roman"/>
          <w:lang w:val="hr"/>
        </w:rPr>
        <w:t>ORSERDU se primarno metabolizira putem CYP3A4 i supstrat je polipeptida za prijenos organskih aniona 2B1 (OATP2B1). ORSERDU je inhibitor efluksnih transportera P</w:t>
      </w:r>
      <w:r w:rsidRPr="008C01A2">
        <w:rPr>
          <w:rFonts w:cs="Times New Roman"/>
          <w:lang w:val="hr"/>
        </w:rPr>
        <w:noBreakHyphen/>
        <w:t>glikoproteina (P</w:t>
      </w:r>
      <w:r w:rsidRPr="008C01A2">
        <w:rPr>
          <w:rFonts w:cs="Times New Roman"/>
          <w:lang w:val="hr"/>
        </w:rPr>
        <w:noBreakHyphen/>
        <w:t xml:space="preserve">gp) i proteina koji uzrokuje rezistenciju raka dojke (engl. </w:t>
      </w:r>
      <w:r w:rsidRPr="008C01A2">
        <w:rPr>
          <w:rFonts w:cs="Times New Roman"/>
          <w:i/>
          <w:iCs/>
          <w:lang w:val="hr"/>
        </w:rPr>
        <w:t>Breast Cancer Resistance Protein</w:t>
      </w:r>
      <w:r w:rsidRPr="008C01A2">
        <w:rPr>
          <w:rFonts w:cs="Times New Roman"/>
          <w:lang w:val="hr"/>
        </w:rPr>
        <w:t>, BCRP).</w:t>
      </w:r>
    </w:p>
    <w:p w14:paraId="0BA4F1D9" w14:textId="77777777" w:rsidR="0020630C" w:rsidRPr="00F2270C" w:rsidRDefault="0020630C" w:rsidP="00603670">
      <w:pPr>
        <w:outlineLvl w:val="0"/>
        <w:rPr>
          <w:rFonts w:cs="Times New Roman"/>
        </w:rPr>
      </w:pPr>
    </w:p>
    <w:p w14:paraId="51DED664" w14:textId="77777777" w:rsidR="0020630C" w:rsidRPr="00F2270C" w:rsidRDefault="0020630C" w:rsidP="00603670">
      <w:pPr>
        <w:keepNext/>
        <w:outlineLvl w:val="0"/>
        <w:rPr>
          <w:rFonts w:cs="Times New Roman"/>
          <w:color w:val="000000"/>
          <w:u w:val="single"/>
          <w:shd w:val="clear" w:color="auto" w:fill="FFFFFF"/>
        </w:rPr>
      </w:pPr>
      <w:r w:rsidRPr="008C01A2">
        <w:rPr>
          <w:rFonts w:cs="Times New Roman"/>
          <w:color w:val="000000"/>
          <w:u w:val="single"/>
          <w:shd w:val="clear" w:color="auto" w:fill="FFFFFF"/>
          <w:lang w:val="hr"/>
        </w:rPr>
        <w:t>Učinak drugih lijekova na lijek ORSERDU</w:t>
      </w:r>
    </w:p>
    <w:p w14:paraId="6CD39BE2" w14:textId="77777777" w:rsidR="0020630C" w:rsidRPr="00F2270C" w:rsidRDefault="0020630C" w:rsidP="00603670">
      <w:pPr>
        <w:keepNext/>
        <w:outlineLvl w:val="0"/>
        <w:rPr>
          <w:rFonts w:cs="Times New Roman"/>
          <w:i/>
          <w:iCs/>
        </w:rPr>
      </w:pPr>
    </w:p>
    <w:p w14:paraId="0D1019FA" w14:textId="77777777" w:rsidR="0020630C" w:rsidRPr="00F2270C" w:rsidRDefault="0020630C" w:rsidP="00603670">
      <w:pPr>
        <w:keepNext/>
        <w:outlineLvl w:val="0"/>
        <w:rPr>
          <w:rFonts w:cs="Times New Roman"/>
          <w:i/>
        </w:rPr>
      </w:pPr>
      <w:r w:rsidRPr="008C01A2">
        <w:rPr>
          <w:rFonts w:cs="Times New Roman"/>
          <w:i/>
          <w:iCs/>
          <w:lang w:val="hr"/>
        </w:rPr>
        <w:t>Inhibitori CYP3A4</w:t>
      </w:r>
    </w:p>
    <w:p w14:paraId="3DC13C73" w14:textId="77777777" w:rsidR="0020630C" w:rsidRPr="00F2270C" w:rsidRDefault="0020630C" w:rsidP="00603670">
      <w:pPr>
        <w:outlineLvl w:val="0"/>
        <w:rPr>
          <w:rFonts w:cs="Times New Roman"/>
        </w:rPr>
      </w:pPr>
      <w:r w:rsidRPr="008C01A2">
        <w:rPr>
          <w:rFonts w:cs="Times New Roman"/>
          <w:color w:val="000000"/>
          <w:lang w:val="hr"/>
        </w:rPr>
        <w:t>Istodobna primjena itrakonazola, jakog inhibitora CYP3A4 (200</w:t>
      </w:r>
      <w:r w:rsidRPr="008C01A2">
        <w:rPr>
          <w:rFonts w:cs="Times New Roman"/>
          <w:lang w:val="hr"/>
        </w:rPr>
        <w:t> </w:t>
      </w:r>
      <w:r w:rsidRPr="008C01A2">
        <w:rPr>
          <w:rFonts w:cs="Times New Roman"/>
          <w:color w:val="000000"/>
          <w:lang w:val="hr"/>
        </w:rPr>
        <w:t>mg jednom dnevno tijekom 7 dana) s lijekom ORSERDU (172</w:t>
      </w:r>
      <w:r w:rsidRPr="008C01A2">
        <w:rPr>
          <w:rFonts w:cs="Times New Roman"/>
          <w:lang w:val="hr"/>
        </w:rPr>
        <w:t> </w:t>
      </w:r>
      <w:r w:rsidRPr="008C01A2">
        <w:rPr>
          <w:rFonts w:cs="Times New Roman"/>
          <w:color w:val="000000"/>
          <w:lang w:val="hr"/>
        </w:rPr>
        <w:t>mg jednom dnevno tijekom 7 dana) povećala je u zdravih ispitanika izloženost elacestrantu u plazmi (AUC</w:t>
      </w:r>
      <w:r w:rsidRPr="008C01A2">
        <w:rPr>
          <w:rFonts w:cs="Times New Roman"/>
          <w:color w:val="000000"/>
          <w:vertAlign w:val="subscript"/>
          <w:lang w:val="hr"/>
        </w:rPr>
        <w:t>inf</w:t>
      </w:r>
      <w:r w:rsidRPr="008C01A2">
        <w:rPr>
          <w:rFonts w:cs="Times New Roman"/>
          <w:color w:val="000000"/>
          <w:lang w:val="hr"/>
        </w:rPr>
        <w:t>) 5,3 puta, a vršnu koncentraciju (C</w:t>
      </w:r>
      <w:r w:rsidRPr="008C01A2">
        <w:rPr>
          <w:rFonts w:cs="Times New Roman"/>
          <w:color w:val="000000"/>
          <w:vertAlign w:val="subscript"/>
          <w:lang w:val="hr"/>
        </w:rPr>
        <w:t>max</w:t>
      </w:r>
      <w:r w:rsidRPr="008C01A2">
        <w:rPr>
          <w:rFonts w:cs="Times New Roman"/>
          <w:color w:val="000000"/>
          <w:lang w:val="hr"/>
        </w:rPr>
        <w:t>) 4,4 puta.</w:t>
      </w:r>
    </w:p>
    <w:p w14:paraId="3938DD32" w14:textId="77777777" w:rsidR="0020630C" w:rsidRPr="00F2270C" w:rsidRDefault="0020630C" w:rsidP="00603670">
      <w:pPr>
        <w:outlineLvl w:val="0"/>
        <w:rPr>
          <w:rFonts w:cs="Times New Roman"/>
        </w:rPr>
      </w:pPr>
    </w:p>
    <w:p w14:paraId="558AA3B3" w14:textId="77777777" w:rsidR="0020630C" w:rsidRPr="00F2270C" w:rsidRDefault="0020630C" w:rsidP="00603670">
      <w:pPr>
        <w:outlineLvl w:val="0"/>
        <w:rPr>
          <w:rFonts w:cs="Times New Roman"/>
          <w:color w:val="000000"/>
        </w:rPr>
      </w:pPr>
      <w:r w:rsidRPr="008C01A2">
        <w:rPr>
          <w:rFonts w:cs="Times New Roman"/>
          <w:color w:val="000000"/>
          <w:lang w:val="hr"/>
        </w:rPr>
        <w:t xml:space="preserve">Fiziološki utemeljene farmakokinetičke (engl. </w:t>
      </w:r>
      <w:r w:rsidRPr="008C01A2">
        <w:rPr>
          <w:rFonts w:cs="Times New Roman"/>
          <w:i/>
          <w:iCs/>
          <w:color w:val="000000"/>
          <w:lang w:val="hr"/>
        </w:rPr>
        <w:t>physiologically based pharmacokinetic</w:t>
      </w:r>
      <w:r w:rsidRPr="008C01A2">
        <w:rPr>
          <w:rFonts w:cs="Times New Roman"/>
          <w:color w:val="000000"/>
          <w:lang w:val="hr"/>
        </w:rPr>
        <w:t>, PBPK) simulacije u bolesnika s rakom upućuju na to da istodobna primjena višestrukih dnevnih doza elacestranta od 345</w:t>
      </w:r>
      <w:r w:rsidRPr="008C01A2">
        <w:rPr>
          <w:rFonts w:cs="Times New Roman"/>
          <w:lang w:val="hr"/>
        </w:rPr>
        <w:t> </w:t>
      </w:r>
      <w:r w:rsidRPr="008C01A2">
        <w:rPr>
          <w:rFonts w:cs="Times New Roman"/>
          <w:color w:val="000000"/>
          <w:lang w:val="hr"/>
        </w:rPr>
        <w:t>mg i itrakonazola od 200</w:t>
      </w:r>
      <w:r w:rsidRPr="008C01A2">
        <w:rPr>
          <w:rFonts w:cs="Times New Roman"/>
          <w:lang w:val="hr"/>
        </w:rPr>
        <w:t> </w:t>
      </w:r>
      <w:r w:rsidRPr="008C01A2">
        <w:rPr>
          <w:rFonts w:cs="Times New Roman"/>
          <w:color w:val="000000"/>
          <w:lang w:val="hr"/>
        </w:rPr>
        <w:t>mg može povećati AUC i C</w:t>
      </w:r>
      <w:r w:rsidRPr="008C01A2">
        <w:rPr>
          <w:rFonts w:cs="Times New Roman"/>
          <w:color w:val="000000"/>
          <w:vertAlign w:val="subscript"/>
          <w:lang w:val="hr"/>
        </w:rPr>
        <w:t xml:space="preserve">max </w:t>
      </w:r>
      <w:r w:rsidRPr="008C01A2">
        <w:rPr>
          <w:rFonts w:cs="Times New Roman"/>
          <w:color w:val="000000"/>
          <w:lang w:val="hr"/>
        </w:rPr>
        <w:t>elacestranta u stanju dinamičke ravnoteže 5,5 odnosno 3,9 puta, što može povećati rizik od nuspojava.</w:t>
      </w:r>
    </w:p>
    <w:p w14:paraId="42B6F061" w14:textId="77777777" w:rsidR="0020630C" w:rsidRPr="00F2270C" w:rsidRDefault="0020630C" w:rsidP="00603670">
      <w:pPr>
        <w:outlineLvl w:val="0"/>
        <w:rPr>
          <w:rFonts w:cs="Times New Roman"/>
          <w:color w:val="000000"/>
        </w:rPr>
      </w:pPr>
    </w:p>
    <w:p w14:paraId="7F3097B8" w14:textId="77777777" w:rsidR="0020630C" w:rsidRPr="00F2270C" w:rsidRDefault="0020630C" w:rsidP="00603670">
      <w:pPr>
        <w:outlineLvl w:val="0"/>
        <w:rPr>
          <w:rFonts w:cs="Times New Roman"/>
          <w:color w:val="000000"/>
        </w:rPr>
      </w:pPr>
      <w:r w:rsidRPr="008C01A2">
        <w:rPr>
          <w:rFonts w:cs="Times New Roman"/>
          <w:color w:val="000000"/>
          <w:lang w:val="hr"/>
        </w:rPr>
        <w:t>PBPK simulacije u bolesnika s rakom upućuju na to da istodobna primjena višestrukih dnevnih doza elacestranta od 345</w:t>
      </w:r>
      <w:r w:rsidRPr="008C01A2">
        <w:rPr>
          <w:rFonts w:cs="Times New Roman"/>
          <w:lang w:val="hr"/>
        </w:rPr>
        <w:t> </w:t>
      </w:r>
      <w:r w:rsidRPr="008C01A2">
        <w:rPr>
          <w:rFonts w:cs="Times New Roman"/>
          <w:color w:val="000000"/>
          <w:lang w:val="hr"/>
        </w:rPr>
        <w:t>mg s umjerenim inhibitorima CYP3A4 može povećati AUC i C</w:t>
      </w:r>
      <w:r w:rsidRPr="008C01A2">
        <w:rPr>
          <w:rFonts w:cs="Times New Roman"/>
          <w:color w:val="000000"/>
          <w:vertAlign w:val="subscript"/>
          <w:lang w:val="hr"/>
        </w:rPr>
        <w:t xml:space="preserve">max </w:t>
      </w:r>
      <w:r w:rsidRPr="008C01A2">
        <w:rPr>
          <w:rFonts w:cs="Times New Roman"/>
          <w:color w:val="000000"/>
          <w:lang w:val="hr"/>
        </w:rPr>
        <w:t>elacestranta u stanju dinamičke ravnoteže 2,3 odnosno 1,9 puta uz flukonazol (200</w:t>
      </w:r>
      <w:r w:rsidRPr="008C01A2">
        <w:rPr>
          <w:rFonts w:cs="Times New Roman"/>
          <w:lang w:val="hr"/>
        </w:rPr>
        <w:t> </w:t>
      </w:r>
      <w:r w:rsidRPr="008C01A2">
        <w:rPr>
          <w:rFonts w:cs="Times New Roman"/>
          <w:color w:val="000000"/>
          <w:lang w:val="hr"/>
        </w:rPr>
        <w:t>mg jednom dnevno) i 3,9 odnosno 3,0 puta uz eritromicin (500</w:t>
      </w:r>
      <w:r w:rsidRPr="008C01A2">
        <w:rPr>
          <w:rFonts w:cs="Times New Roman"/>
          <w:lang w:val="hr"/>
        </w:rPr>
        <w:t> </w:t>
      </w:r>
      <w:r w:rsidRPr="008C01A2">
        <w:rPr>
          <w:rFonts w:cs="Times New Roman"/>
          <w:color w:val="000000"/>
          <w:lang w:val="hr"/>
        </w:rPr>
        <w:t>mg četiri puta dnevno), što može povećati rizik od nuspojava.</w:t>
      </w:r>
    </w:p>
    <w:p w14:paraId="06396FEC" w14:textId="77777777" w:rsidR="0020630C" w:rsidRPr="00F2270C" w:rsidRDefault="0020630C" w:rsidP="00603670">
      <w:pPr>
        <w:outlineLvl w:val="0"/>
        <w:rPr>
          <w:rFonts w:cs="Times New Roman"/>
          <w:color w:val="000000"/>
        </w:rPr>
      </w:pPr>
    </w:p>
    <w:p w14:paraId="648770CC" w14:textId="77777777" w:rsidR="0020630C" w:rsidRPr="00F2270C" w:rsidRDefault="0020630C" w:rsidP="00603670">
      <w:pPr>
        <w:keepNext/>
        <w:outlineLvl w:val="0"/>
        <w:rPr>
          <w:rFonts w:cs="Times New Roman"/>
          <w:i/>
        </w:rPr>
      </w:pPr>
      <w:r w:rsidRPr="008C01A2">
        <w:rPr>
          <w:rFonts w:cs="Times New Roman"/>
          <w:i/>
          <w:iCs/>
          <w:lang w:val="hr"/>
        </w:rPr>
        <w:t>Induktori CYP3A4</w:t>
      </w:r>
    </w:p>
    <w:p w14:paraId="3AFF2790" w14:textId="77777777" w:rsidR="0020630C" w:rsidRPr="00F2270C" w:rsidRDefault="0020630C" w:rsidP="00603670">
      <w:pPr>
        <w:outlineLvl w:val="0"/>
        <w:rPr>
          <w:rFonts w:cs="Times New Roman"/>
          <w:color w:val="000000"/>
        </w:rPr>
      </w:pPr>
      <w:r w:rsidRPr="008C01A2">
        <w:rPr>
          <w:rFonts w:cs="Times New Roman"/>
          <w:color w:val="000000"/>
          <w:lang w:val="hr"/>
        </w:rPr>
        <w:t>Istodobna primjena rifampicina, jakog induktora CYP3A4 (600</w:t>
      </w:r>
      <w:r w:rsidRPr="008C01A2">
        <w:rPr>
          <w:rFonts w:cs="Times New Roman"/>
          <w:lang w:val="hr"/>
        </w:rPr>
        <w:t> </w:t>
      </w:r>
      <w:r w:rsidRPr="008C01A2">
        <w:rPr>
          <w:rFonts w:cs="Times New Roman"/>
          <w:color w:val="000000"/>
          <w:lang w:val="hr"/>
        </w:rPr>
        <w:t>mg jednom dnevno tijekom 7 dana) s jednom dozom lijeka ORSERDU od 345</w:t>
      </w:r>
      <w:r w:rsidRPr="008C01A2">
        <w:rPr>
          <w:rFonts w:cs="Times New Roman"/>
          <w:lang w:val="hr"/>
        </w:rPr>
        <w:t> </w:t>
      </w:r>
      <w:r w:rsidRPr="008C01A2">
        <w:rPr>
          <w:rFonts w:cs="Times New Roman"/>
          <w:color w:val="000000"/>
          <w:lang w:val="hr"/>
        </w:rPr>
        <w:t>mg, smanjila je u zdravih ispitanika izloženost elacestrantu u plazmi (AUC</w:t>
      </w:r>
      <w:r w:rsidRPr="008C01A2">
        <w:rPr>
          <w:rFonts w:cs="Times New Roman"/>
          <w:color w:val="000000"/>
          <w:vertAlign w:val="subscript"/>
          <w:lang w:val="hr"/>
        </w:rPr>
        <w:t>inf</w:t>
      </w:r>
      <w:r w:rsidRPr="008C01A2">
        <w:rPr>
          <w:rFonts w:cs="Times New Roman"/>
          <w:color w:val="000000"/>
          <w:lang w:val="hr"/>
        </w:rPr>
        <w:t>) za 86 %, a vršnu koncentraciju (C</w:t>
      </w:r>
      <w:r w:rsidRPr="008C01A2">
        <w:rPr>
          <w:rFonts w:cs="Times New Roman"/>
          <w:color w:val="000000"/>
          <w:vertAlign w:val="subscript"/>
          <w:lang w:val="hr"/>
        </w:rPr>
        <w:t>max</w:t>
      </w:r>
      <w:r w:rsidRPr="008C01A2">
        <w:rPr>
          <w:rFonts w:cs="Times New Roman"/>
          <w:color w:val="000000"/>
          <w:lang w:val="hr"/>
        </w:rPr>
        <w:t>) za 73 %, što može smanjiti djelovanje elacestranta.</w:t>
      </w:r>
    </w:p>
    <w:p w14:paraId="699D96E7" w14:textId="77777777" w:rsidR="0020630C" w:rsidRPr="00F2270C" w:rsidRDefault="0020630C" w:rsidP="00603670">
      <w:pPr>
        <w:outlineLvl w:val="0"/>
        <w:rPr>
          <w:rFonts w:cs="Times New Roman"/>
          <w:color w:val="000000"/>
        </w:rPr>
      </w:pPr>
    </w:p>
    <w:p w14:paraId="5DB302B8" w14:textId="77777777" w:rsidR="0020630C" w:rsidRPr="00F2270C" w:rsidRDefault="0020630C" w:rsidP="00603670">
      <w:pPr>
        <w:outlineLvl w:val="0"/>
        <w:rPr>
          <w:rFonts w:cs="Times New Roman"/>
          <w:color w:val="000000"/>
        </w:rPr>
      </w:pPr>
      <w:r w:rsidRPr="008C01A2">
        <w:rPr>
          <w:rFonts w:cs="Times New Roman"/>
          <w:color w:val="000000"/>
          <w:lang w:val="hr"/>
        </w:rPr>
        <w:t>PBPK simulacije u bolesnika s rakom upućuju na to da istodobna primjena višestrukih dnevnih doza elacestranta od 345</w:t>
      </w:r>
      <w:r w:rsidRPr="008C01A2">
        <w:rPr>
          <w:rFonts w:cs="Times New Roman"/>
          <w:lang w:val="hr"/>
        </w:rPr>
        <w:t> </w:t>
      </w:r>
      <w:r w:rsidRPr="008C01A2">
        <w:rPr>
          <w:rFonts w:cs="Times New Roman"/>
          <w:color w:val="000000"/>
          <w:lang w:val="hr"/>
        </w:rPr>
        <w:t>mg s rifampicinom od 600 mg može smanjiti AUC i C</w:t>
      </w:r>
      <w:r w:rsidRPr="008C01A2">
        <w:rPr>
          <w:rFonts w:cs="Times New Roman"/>
          <w:color w:val="000000"/>
          <w:vertAlign w:val="subscript"/>
          <w:lang w:val="hr"/>
        </w:rPr>
        <w:t xml:space="preserve">max </w:t>
      </w:r>
      <w:r w:rsidRPr="008C01A2">
        <w:rPr>
          <w:rFonts w:cs="Times New Roman"/>
          <w:color w:val="000000"/>
          <w:lang w:val="hr"/>
        </w:rPr>
        <w:t>elacestranta u stanju dinamičke ravnoteže za 84 % odnosno 77 %, što može smanjiti djelovanje elacestranta.</w:t>
      </w:r>
    </w:p>
    <w:p w14:paraId="377C2EC7" w14:textId="77777777" w:rsidR="0020630C" w:rsidRPr="00F2270C" w:rsidRDefault="0020630C" w:rsidP="00603670">
      <w:pPr>
        <w:outlineLvl w:val="0"/>
        <w:rPr>
          <w:rFonts w:cs="Times New Roman"/>
          <w:color w:val="000000"/>
        </w:rPr>
      </w:pPr>
    </w:p>
    <w:p w14:paraId="321B4B48" w14:textId="77777777" w:rsidR="0020630C" w:rsidRPr="00F2270C" w:rsidRDefault="0020630C" w:rsidP="00603670">
      <w:pPr>
        <w:outlineLvl w:val="0"/>
        <w:rPr>
          <w:rFonts w:cs="Times New Roman"/>
          <w:color w:val="000000"/>
        </w:rPr>
      </w:pPr>
      <w:r w:rsidRPr="008C01A2">
        <w:rPr>
          <w:rFonts w:cs="Times New Roman"/>
          <w:color w:val="000000"/>
          <w:lang w:val="hr"/>
        </w:rPr>
        <w:t>PBPK simulacije u bolesnika s rakom upućuju na to da istodobna primjena višestrukih dnevnih doza elacestranta od 345</w:t>
      </w:r>
      <w:r w:rsidRPr="008C01A2">
        <w:rPr>
          <w:rFonts w:cs="Times New Roman"/>
          <w:lang w:val="hr"/>
        </w:rPr>
        <w:t> </w:t>
      </w:r>
      <w:r w:rsidRPr="008C01A2">
        <w:rPr>
          <w:rFonts w:cs="Times New Roman"/>
          <w:color w:val="000000"/>
          <w:lang w:val="hr"/>
        </w:rPr>
        <w:t>mg s umjerenim induktorom CYP3A4, efavirenzom (600 mg) može smanjiti AUC i C</w:t>
      </w:r>
      <w:r w:rsidRPr="008C01A2">
        <w:rPr>
          <w:rFonts w:cs="Times New Roman"/>
          <w:color w:val="000000"/>
          <w:vertAlign w:val="subscript"/>
          <w:lang w:val="hr"/>
        </w:rPr>
        <w:t xml:space="preserve">max </w:t>
      </w:r>
      <w:r w:rsidRPr="008C01A2">
        <w:rPr>
          <w:rFonts w:cs="Times New Roman"/>
          <w:color w:val="000000"/>
          <w:lang w:val="hr"/>
        </w:rPr>
        <w:t>elacestranta u stanju dinamičke ravnoteže za 57 % odnosno 52 %, što može smanjiti djelovanje elacestranta.</w:t>
      </w:r>
    </w:p>
    <w:p w14:paraId="5C23CB77" w14:textId="77777777" w:rsidR="0020630C" w:rsidRPr="00F2270C" w:rsidRDefault="0020630C" w:rsidP="00603670">
      <w:pPr>
        <w:outlineLvl w:val="0"/>
        <w:rPr>
          <w:rFonts w:cs="Times New Roman"/>
          <w:color w:val="000000"/>
          <w:shd w:val="clear" w:color="auto" w:fill="FFFFFF"/>
        </w:rPr>
      </w:pPr>
    </w:p>
    <w:p w14:paraId="64418AEA" w14:textId="77777777" w:rsidR="0020630C" w:rsidRPr="00F2270C" w:rsidRDefault="0020630C" w:rsidP="00603670">
      <w:pPr>
        <w:keepNext/>
        <w:outlineLvl w:val="0"/>
        <w:rPr>
          <w:rFonts w:cs="Times New Roman"/>
        </w:rPr>
      </w:pPr>
      <w:r w:rsidRPr="008C01A2">
        <w:rPr>
          <w:rFonts w:cs="Times New Roman"/>
          <w:i/>
          <w:iCs/>
          <w:color w:val="000000"/>
          <w:lang w:val="hr"/>
        </w:rPr>
        <w:t>Inhibitori OATP2B1</w:t>
      </w:r>
    </w:p>
    <w:p w14:paraId="417B286C" w14:textId="77777777" w:rsidR="0020630C" w:rsidRPr="00F2270C" w:rsidRDefault="0020630C" w:rsidP="00603670">
      <w:pPr>
        <w:outlineLvl w:val="0"/>
        <w:rPr>
          <w:rFonts w:cs="Times New Roman"/>
          <w:color w:val="000000"/>
          <w:shd w:val="clear" w:color="auto" w:fill="FFFFFF"/>
        </w:rPr>
      </w:pPr>
      <w:r w:rsidRPr="008C01A2">
        <w:rPr>
          <w:rFonts w:cs="Times New Roman"/>
          <w:color w:val="000000"/>
          <w:lang w:val="hr"/>
        </w:rPr>
        <w:t xml:space="preserve">Elacestrant je supstrat OATP2B1 </w:t>
      </w:r>
      <w:r w:rsidRPr="008C01A2">
        <w:rPr>
          <w:rFonts w:cs="Times New Roman"/>
          <w:i/>
          <w:iCs/>
          <w:color w:val="000000"/>
          <w:lang w:val="hr"/>
        </w:rPr>
        <w:t>in vitro</w:t>
      </w:r>
      <w:r w:rsidRPr="008C01A2">
        <w:rPr>
          <w:rFonts w:cs="Times New Roman"/>
          <w:color w:val="000000"/>
          <w:lang w:val="hr"/>
        </w:rPr>
        <w:t>. U slučaju istodobne primjene lijeka ORSERDU s inhibitorima OATP2B1 potreban je oprez, jer se ne može isključiti mogućnost da će istodobna primjena inhibitora OATP2B1 povećati izloženost elacestrantu, što pak može povećati rizik od nuspojava.</w:t>
      </w:r>
    </w:p>
    <w:p w14:paraId="2CCA82EA" w14:textId="77777777" w:rsidR="0020630C" w:rsidRPr="00F2270C" w:rsidRDefault="0020630C" w:rsidP="00603670">
      <w:pPr>
        <w:outlineLvl w:val="0"/>
        <w:rPr>
          <w:rFonts w:cs="Times New Roman"/>
          <w:color w:val="000000"/>
          <w:shd w:val="clear" w:color="auto" w:fill="FFFFFF"/>
        </w:rPr>
      </w:pPr>
    </w:p>
    <w:p w14:paraId="700D1004" w14:textId="77777777" w:rsidR="0020630C" w:rsidRPr="00F2270C" w:rsidRDefault="0020630C" w:rsidP="00603670">
      <w:pPr>
        <w:keepNext/>
        <w:rPr>
          <w:rFonts w:cs="Times New Roman"/>
          <w:u w:val="single"/>
        </w:rPr>
      </w:pPr>
      <w:r w:rsidRPr="008C01A2">
        <w:rPr>
          <w:rFonts w:cs="Times New Roman"/>
          <w:u w:val="single"/>
          <w:lang w:val="hr"/>
        </w:rPr>
        <w:t>Učinak lijeka ORSERDU na druge lijekove</w:t>
      </w:r>
    </w:p>
    <w:p w14:paraId="402C4E75" w14:textId="77777777" w:rsidR="0020630C" w:rsidRPr="00F2270C" w:rsidRDefault="0020630C" w:rsidP="00603670">
      <w:pPr>
        <w:keepNext/>
        <w:rPr>
          <w:rFonts w:cs="Times New Roman"/>
        </w:rPr>
      </w:pPr>
    </w:p>
    <w:p w14:paraId="7ECAB2A5" w14:textId="77777777" w:rsidR="0020630C" w:rsidRPr="00F2270C" w:rsidRDefault="0020630C" w:rsidP="00603670">
      <w:pPr>
        <w:keepNext/>
        <w:rPr>
          <w:rFonts w:cs="Times New Roman"/>
          <w:i/>
          <w:iCs/>
        </w:rPr>
      </w:pPr>
      <w:r w:rsidRPr="008C01A2">
        <w:rPr>
          <w:rFonts w:cs="Times New Roman"/>
          <w:i/>
          <w:iCs/>
          <w:lang w:val="hr"/>
        </w:rPr>
        <w:t>Supstrati P-glikoproteina</w:t>
      </w:r>
    </w:p>
    <w:p w14:paraId="41346378" w14:textId="77777777" w:rsidR="0020630C" w:rsidRPr="008C01A2" w:rsidRDefault="0020630C" w:rsidP="00603670">
      <w:pPr>
        <w:rPr>
          <w:rFonts w:cs="Times New Roman"/>
          <w:color w:val="000000"/>
          <w:shd w:val="clear" w:color="auto" w:fill="FFFFFF"/>
        </w:rPr>
      </w:pPr>
      <w:r w:rsidRPr="008C01A2">
        <w:rPr>
          <w:rFonts w:cs="Times New Roman"/>
          <w:color w:val="000000"/>
          <w:shd w:val="clear" w:color="auto" w:fill="FFFFFF"/>
          <w:lang w:val="hr"/>
        </w:rPr>
        <w:t>Istodobna primjena lijeka ORSERDU (345</w:t>
      </w:r>
      <w:r w:rsidRPr="008C01A2">
        <w:rPr>
          <w:rFonts w:cs="Times New Roman"/>
          <w:lang w:val="hr"/>
        </w:rPr>
        <w:t> </w:t>
      </w:r>
      <w:r w:rsidRPr="008C01A2">
        <w:rPr>
          <w:rFonts w:cs="Times New Roman"/>
          <w:color w:val="000000"/>
          <w:shd w:val="clear" w:color="auto" w:fill="FFFFFF"/>
          <w:lang w:val="hr"/>
        </w:rPr>
        <w:t xml:space="preserve">mg, jednostruka doza) s digoksinom (0,5 mg, jednostruka doza) povećala je izloženost digoksinu za 27 % u vrijednosti </w:t>
      </w:r>
      <w:r w:rsidRPr="008C01A2">
        <w:rPr>
          <w:rFonts w:cs="Times New Roman"/>
          <w:lang w:val="hr"/>
        </w:rPr>
        <w:t>C</w:t>
      </w:r>
      <w:r w:rsidRPr="008C01A2">
        <w:rPr>
          <w:rFonts w:cs="Times New Roman"/>
          <w:vertAlign w:val="subscript"/>
          <w:lang w:val="hr"/>
        </w:rPr>
        <w:t>max</w:t>
      </w:r>
      <w:r w:rsidRPr="008C01A2">
        <w:rPr>
          <w:rFonts w:cs="Times New Roman"/>
          <w:color w:val="000000"/>
          <w:shd w:val="clear" w:color="auto" w:fill="FFFFFF"/>
          <w:lang w:val="hr"/>
        </w:rPr>
        <w:t xml:space="preserve"> i 13 % u vrijednosti AUC. Potrebno je pratiti primjenu digoksina i, prema potrebi, smanjiti dozu.</w:t>
      </w:r>
    </w:p>
    <w:p w14:paraId="11D8D26E" w14:textId="77777777" w:rsidR="0020630C" w:rsidRPr="008C01A2" w:rsidRDefault="0020630C" w:rsidP="00603670">
      <w:pPr>
        <w:rPr>
          <w:rFonts w:cs="Times New Roman"/>
          <w:color w:val="000000"/>
          <w:shd w:val="clear" w:color="auto" w:fill="FFFFFF"/>
        </w:rPr>
      </w:pPr>
    </w:p>
    <w:p w14:paraId="460D85A6" w14:textId="77777777" w:rsidR="0020630C" w:rsidRPr="008C01A2" w:rsidRDefault="0020630C" w:rsidP="00603670">
      <w:pPr>
        <w:rPr>
          <w:rFonts w:cs="Times New Roman"/>
          <w:color w:val="000000"/>
          <w:shd w:val="clear" w:color="auto" w:fill="FFFFFF"/>
        </w:rPr>
      </w:pPr>
      <w:r w:rsidRPr="008C01A2">
        <w:rPr>
          <w:rFonts w:cs="Times New Roman"/>
          <w:color w:val="000000"/>
          <w:shd w:val="clear" w:color="auto" w:fill="FFFFFF"/>
          <w:lang w:val="hr"/>
        </w:rPr>
        <w:t>Istodobna primjena lijeka ORSERDU s drugim supstratima P</w:t>
      </w:r>
      <w:r w:rsidRPr="008C01A2">
        <w:rPr>
          <w:rFonts w:cs="Times New Roman"/>
          <w:color w:val="000000"/>
          <w:shd w:val="clear" w:color="auto" w:fill="FFFFFF"/>
          <w:lang w:val="hr"/>
        </w:rPr>
        <w:noBreakHyphen/>
        <w:t>gp</w:t>
      </w:r>
      <w:r w:rsidRPr="008C01A2">
        <w:rPr>
          <w:rFonts w:cs="Times New Roman"/>
          <w:color w:val="000000"/>
          <w:shd w:val="clear" w:color="auto" w:fill="FFFFFF"/>
          <w:lang w:val="hr"/>
        </w:rPr>
        <w:noBreakHyphen/>
        <w:t>a može povećati njihovu koncentraciju, a to može pojačati nuspojave povezane sa supstratima P</w:t>
      </w:r>
      <w:r w:rsidRPr="008C01A2">
        <w:rPr>
          <w:rFonts w:cs="Times New Roman"/>
          <w:color w:val="000000"/>
          <w:shd w:val="clear" w:color="auto" w:fill="FFFFFF"/>
          <w:lang w:val="hr"/>
        </w:rPr>
        <w:noBreakHyphen/>
        <w:t>gp</w:t>
      </w:r>
      <w:r w:rsidRPr="008C01A2">
        <w:rPr>
          <w:rFonts w:cs="Times New Roman"/>
          <w:color w:val="000000"/>
          <w:shd w:val="clear" w:color="auto" w:fill="FFFFFF"/>
          <w:lang w:val="hr"/>
        </w:rPr>
        <w:noBreakHyphen/>
        <w:t xml:space="preserve">a. </w:t>
      </w:r>
      <w:r w:rsidRPr="008C01A2">
        <w:rPr>
          <w:rFonts w:cs="Times New Roman"/>
          <w:color w:val="000000" w:themeColor="text1"/>
          <w:lang w:val="hr"/>
        </w:rPr>
        <w:t>Dozu</w:t>
      </w:r>
      <w:r w:rsidRPr="008C01A2">
        <w:rPr>
          <w:rFonts w:cs="Times New Roman"/>
          <w:color w:val="000000"/>
          <w:shd w:val="clear" w:color="auto" w:fill="FFFFFF"/>
          <w:lang w:val="hr"/>
        </w:rPr>
        <w:t xml:space="preserve"> istodobno primjenjivanih supstrata P</w:t>
      </w:r>
      <w:r w:rsidRPr="008C01A2">
        <w:rPr>
          <w:rFonts w:cs="Times New Roman"/>
          <w:color w:val="000000"/>
          <w:shd w:val="clear" w:color="auto" w:fill="FFFFFF"/>
          <w:lang w:val="hr"/>
        </w:rPr>
        <w:noBreakHyphen/>
        <w:t>gp</w:t>
      </w:r>
      <w:r w:rsidRPr="008C01A2">
        <w:rPr>
          <w:rFonts w:cs="Times New Roman"/>
          <w:color w:val="000000"/>
          <w:shd w:val="clear" w:color="auto" w:fill="FFFFFF"/>
          <w:lang w:val="hr"/>
        </w:rPr>
        <w:noBreakHyphen/>
        <w:t>a</w:t>
      </w:r>
      <w:r w:rsidRPr="008C01A2">
        <w:rPr>
          <w:rFonts w:cs="Times New Roman"/>
          <w:color w:val="000000" w:themeColor="text1"/>
          <w:lang w:val="hr"/>
        </w:rPr>
        <w:t xml:space="preserve"> treba smanjiti u skladu sa sažetkom opisa svojstava lijeka tih supstrata.</w:t>
      </w:r>
    </w:p>
    <w:p w14:paraId="0FCD1A48" w14:textId="77777777" w:rsidR="0020630C" w:rsidRPr="008C01A2" w:rsidRDefault="0020630C" w:rsidP="00603670">
      <w:pPr>
        <w:rPr>
          <w:rFonts w:cs="Times New Roman"/>
          <w:color w:val="000000"/>
          <w:shd w:val="clear" w:color="auto" w:fill="FFFFFF"/>
        </w:rPr>
      </w:pPr>
    </w:p>
    <w:p w14:paraId="4A7601FD" w14:textId="77777777" w:rsidR="0020630C" w:rsidRPr="008C01A2" w:rsidRDefault="0020630C" w:rsidP="00603670">
      <w:pPr>
        <w:keepNext/>
        <w:rPr>
          <w:rFonts w:cs="Times New Roman"/>
          <w:i/>
        </w:rPr>
      </w:pPr>
      <w:r w:rsidRPr="008C01A2">
        <w:rPr>
          <w:rFonts w:cs="Times New Roman"/>
          <w:i/>
          <w:iCs/>
          <w:lang w:val="hr"/>
        </w:rPr>
        <w:lastRenderedPageBreak/>
        <w:t>Supstrati BCRP</w:t>
      </w:r>
      <w:r w:rsidRPr="008C01A2">
        <w:rPr>
          <w:rFonts w:cs="Times New Roman"/>
          <w:i/>
          <w:iCs/>
          <w:lang w:val="hr"/>
        </w:rPr>
        <w:noBreakHyphen/>
        <w:t>a</w:t>
      </w:r>
    </w:p>
    <w:p w14:paraId="2C372BD7" w14:textId="77777777" w:rsidR="0020630C" w:rsidRPr="008C01A2" w:rsidRDefault="0020630C" w:rsidP="00603670">
      <w:pPr>
        <w:rPr>
          <w:rFonts w:cs="Times New Roman"/>
        </w:rPr>
      </w:pPr>
      <w:r w:rsidRPr="008C01A2">
        <w:rPr>
          <w:rFonts w:cs="Times New Roman"/>
          <w:lang w:val="hr"/>
        </w:rPr>
        <w:t xml:space="preserve">Istodobna primjena lijeka ORSERDU (345 mg, jednostruka doza) s rosuvastatinom (20 mg, jednostruka doza) povećala je izloženost rosuvastatinu za 45 % u vrijednosti </w:t>
      </w:r>
      <w:bookmarkStart w:id="5" w:name="_Hlk126864572"/>
      <w:r w:rsidRPr="008C01A2">
        <w:rPr>
          <w:rFonts w:cs="Times New Roman"/>
          <w:lang w:val="hr"/>
        </w:rPr>
        <w:t>C</w:t>
      </w:r>
      <w:r w:rsidRPr="008C01A2">
        <w:rPr>
          <w:rFonts w:cs="Times New Roman"/>
          <w:vertAlign w:val="subscript"/>
          <w:lang w:val="hr"/>
        </w:rPr>
        <w:t>max</w:t>
      </w:r>
      <w:bookmarkEnd w:id="5"/>
      <w:r w:rsidRPr="008C01A2">
        <w:rPr>
          <w:rFonts w:cs="Times New Roman"/>
          <w:lang w:val="hr"/>
        </w:rPr>
        <w:t xml:space="preserve"> i 23 % u vrijednosti AUC. Potrebno je pratiti primjenu rosuvastatina i, prema potrebi, smanjiti dozu.</w:t>
      </w:r>
    </w:p>
    <w:p w14:paraId="5B99A448" w14:textId="77777777" w:rsidR="0020630C" w:rsidRPr="008C01A2" w:rsidRDefault="0020630C" w:rsidP="00603670">
      <w:pPr>
        <w:rPr>
          <w:rFonts w:cs="Times New Roman"/>
        </w:rPr>
      </w:pPr>
    </w:p>
    <w:p w14:paraId="30403B71" w14:textId="77777777" w:rsidR="0020630C" w:rsidRPr="008C01A2" w:rsidRDefault="0020630C" w:rsidP="00603670">
      <w:pPr>
        <w:rPr>
          <w:rFonts w:cs="Times New Roman"/>
        </w:rPr>
      </w:pPr>
      <w:r w:rsidRPr="008C01A2">
        <w:rPr>
          <w:rFonts w:cs="Times New Roman"/>
          <w:lang w:val="hr"/>
        </w:rPr>
        <w:t>Istodobna primjena lijeka ORSERDU i drugih supstrata BCRP</w:t>
      </w:r>
      <w:r w:rsidRPr="008C01A2">
        <w:rPr>
          <w:rFonts w:cs="Times New Roman"/>
          <w:lang w:val="hr"/>
        </w:rPr>
        <w:noBreakHyphen/>
        <w:t>a može povećati njihovu koncentraciju, a to može pojačati nuspojave povezane sa supstratima BCRP</w:t>
      </w:r>
      <w:r w:rsidRPr="008C01A2">
        <w:rPr>
          <w:rFonts w:cs="Times New Roman"/>
          <w:lang w:val="hr"/>
        </w:rPr>
        <w:noBreakHyphen/>
        <w:t>a. Dozu istodobno primjenjivanih supstrata BCRP</w:t>
      </w:r>
      <w:r w:rsidRPr="008C01A2">
        <w:rPr>
          <w:rFonts w:cs="Times New Roman"/>
          <w:lang w:val="hr"/>
        </w:rPr>
        <w:noBreakHyphen/>
        <w:t>a treba smanjiti</w:t>
      </w:r>
      <w:r w:rsidRPr="008C01A2">
        <w:rPr>
          <w:rFonts w:cs="Times New Roman"/>
          <w:color w:val="000000"/>
          <w:shd w:val="clear" w:color="auto" w:fill="FFFFFF"/>
          <w:lang w:val="hr"/>
        </w:rPr>
        <w:t xml:space="preserve"> u skladu sa sažetkom opisa svojstava lijeka tih supstrata.</w:t>
      </w:r>
    </w:p>
    <w:p w14:paraId="2B353D5C" w14:textId="77777777" w:rsidR="0020630C" w:rsidRPr="008C01A2" w:rsidRDefault="0020630C" w:rsidP="00603670">
      <w:pPr>
        <w:rPr>
          <w:rFonts w:cs="Times New Roman"/>
        </w:rPr>
      </w:pPr>
    </w:p>
    <w:p w14:paraId="347FCE0F" w14:textId="77777777" w:rsidR="0020630C" w:rsidRPr="008C01A2" w:rsidRDefault="0020630C" w:rsidP="00603670">
      <w:pPr>
        <w:keepNext/>
        <w:ind w:left="567" w:hanging="567"/>
        <w:rPr>
          <w:rFonts w:cs="Times New Roman"/>
          <w:u w:val="single"/>
        </w:rPr>
      </w:pPr>
      <w:r w:rsidRPr="008C01A2">
        <w:rPr>
          <w:rFonts w:cs="Times New Roman"/>
          <w:b/>
          <w:bCs/>
          <w:lang w:val="hr"/>
        </w:rPr>
        <w:t>4.6</w:t>
      </w:r>
      <w:r w:rsidRPr="008C01A2">
        <w:rPr>
          <w:rFonts w:cs="Times New Roman"/>
          <w:b/>
          <w:bCs/>
          <w:lang w:val="hr"/>
        </w:rPr>
        <w:tab/>
        <w:t>Plodnost, trudnoća i dojenje</w:t>
      </w:r>
    </w:p>
    <w:p w14:paraId="2610F4E9" w14:textId="77777777" w:rsidR="0020630C" w:rsidRPr="008C01A2" w:rsidRDefault="0020630C" w:rsidP="00603670">
      <w:pPr>
        <w:keepNext/>
        <w:rPr>
          <w:rFonts w:cs="Times New Roman"/>
          <w:u w:val="single"/>
        </w:rPr>
      </w:pPr>
    </w:p>
    <w:p w14:paraId="739051DA" w14:textId="77777777" w:rsidR="0020630C" w:rsidRPr="008C01A2" w:rsidRDefault="0020630C" w:rsidP="00603670">
      <w:pPr>
        <w:keepNext/>
        <w:rPr>
          <w:rFonts w:cs="Times New Roman"/>
          <w:u w:val="single"/>
        </w:rPr>
      </w:pPr>
      <w:r w:rsidRPr="008C01A2">
        <w:rPr>
          <w:rFonts w:cs="Times New Roman"/>
          <w:u w:val="single"/>
          <w:lang w:val="hr"/>
        </w:rPr>
        <w:t>Žene reproduktivne dobi / kontracepcija u muškaraca i žena</w:t>
      </w:r>
    </w:p>
    <w:p w14:paraId="02A115C7" w14:textId="77777777" w:rsidR="0020630C" w:rsidRPr="008C01A2" w:rsidRDefault="0020630C" w:rsidP="00603670">
      <w:pPr>
        <w:keepNext/>
        <w:rPr>
          <w:rFonts w:cs="Times New Roman"/>
          <w:u w:val="single"/>
        </w:rPr>
      </w:pPr>
    </w:p>
    <w:p w14:paraId="78CD3740" w14:textId="77777777" w:rsidR="0020630C" w:rsidRPr="008C01A2" w:rsidRDefault="0020630C" w:rsidP="00603670">
      <w:pPr>
        <w:rPr>
          <w:rFonts w:cs="Times New Roman"/>
          <w:lang w:val="hr"/>
        </w:rPr>
      </w:pPr>
      <w:r w:rsidRPr="008C01A2">
        <w:rPr>
          <w:rFonts w:cs="Times New Roman"/>
          <w:lang w:val="hr"/>
        </w:rPr>
        <w:t>ORSERDU se ne smije primjenjivati tijekom trudnoće niti u žena reproduktivne dobi koje ne koriste kontracepciju.</w:t>
      </w:r>
      <w:r w:rsidRPr="008C01A2">
        <w:rPr>
          <w:rFonts w:cs="Times New Roman"/>
          <w:i/>
          <w:iCs/>
          <w:lang w:val="hr"/>
        </w:rPr>
        <w:t xml:space="preserve"> </w:t>
      </w:r>
      <w:r w:rsidRPr="008C01A2">
        <w:rPr>
          <w:rFonts w:cs="Times New Roman"/>
          <w:lang w:val="hr"/>
        </w:rPr>
        <w:t>Na temelju mehanizma djelovanja elacestranta i rezultata ispitivanja reproduktivne toksičnosti u životinja, ORSERDU može naštetiti fetusu kada se primjenjuje u trudnica. Ženama reproduktivne dobi treba savjetovati da primjenjuju učinkovitu kontracepciju tijekom liječenja lijekom ORSERDU i još tjedan dana nakon posljednje doze lijeka.</w:t>
      </w:r>
    </w:p>
    <w:p w14:paraId="73CD88C9" w14:textId="77777777" w:rsidR="0020630C" w:rsidRPr="008C01A2" w:rsidRDefault="0020630C" w:rsidP="00603670">
      <w:pPr>
        <w:rPr>
          <w:rFonts w:cs="Times New Roman"/>
          <w:lang w:val="hr"/>
        </w:rPr>
      </w:pPr>
    </w:p>
    <w:p w14:paraId="2F058593" w14:textId="77777777" w:rsidR="0020630C" w:rsidRPr="008C01A2" w:rsidRDefault="0020630C" w:rsidP="00603670">
      <w:pPr>
        <w:keepNext/>
        <w:rPr>
          <w:rFonts w:cs="Times New Roman"/>
          <w:u w:val="single"/>
          <w:lang w:val="es-MX"/>
        </w:rPr>
      </w:pPr>
      <w:r w:rsidRPr="008C01A2">
        <w:rPr>
          <w:rFonts w:cs="Times New Roman"/>
          <w:u w:val="single"/>
          <w:lang w:val="hr"/>
        </w:rPr>
        <w:t>Trudnoća</w:t>
      </w:r>
    </w:p>
    <w:p w14:paraId="01E22A4E" w14:textId="77777777" w:rsidR="0020630C" w:rsidRPr="008C01A2" w:rsidRDefault="0020630C" w:rsidP="00603670">
      <w:pPr>
        <w:keepNext/>
        <w:rPr>
          <w:rFonts w:cs="Times New Roman"/>
          <w:u w:val="single"/>
          <w:lang w:val="es-MX"/>
        </w:rPr>
      </w:pPr>
    </w:p>
    <w:p w14:paraId="5C7D93E7" w14:textId="77777777" w:rsidR="0020630C" w:rsidRPr="008C01A2" w:rsidRDefault="0020630C" w:rsidP="00603670">
      <w:pPr>
        <w:rPr>
          <w:rFonts w:cs="Times New Roman"/>
          <w:lang w:val="hr"/>
        </w:rPr>
      </w:pPr>
      <w:r w:rsidRPr="008C01A2">
        <w:rPr>
          <w:rFonts w:cs="Times New Roman"/>
          <w:lang w:val="hr"/>
        </w:rPr>
        <w:t>Nema podataka o primjeni elacestranta u trudnica. Ispitivanja na životinjama pokazala su reproduktivnu toksičnost (vidjeti dio 5.3). ORSERDU se ne smije primjenjivati tijekom trudnoće niti u žena reproduktivne dobi koje ne koriste kontracepciju. Prije početka liječenja lijekom ORSERDU potrebno je isključiti trudnoću u žena reproduktivne dobi. Ako bolesnica zatrudni tijekom liječenja lijekom ORSERDU, treba je upozoriti na moguće štetno djelovanje na fetus i potencijalnu opasnost od pobačaja.</w:t>
      </w:r>
    </w:p>
    <w:p w14:paraId="589FED25" w14:textId="77777777" w:rsidR="0020630C" w:rsidRPr="008C01A2" w:rsidRDefault="0020630C" w:rsidP="00603670">
      <w:pPr>
        <w:rPr>
          <w:rFonts w:cs="Times New Roman"/>
          <w:lang w:val="hr"/>
        </w:rPr>
      </w:pPr>
    </w:p>
    <w:p w14:paraId="0A598853" w14:textId="77777777" w:rsidR="0020630C" w:rsidRPr="008C01A2" w:rsidRDefault="0020630C" w:rsidP="00603670">
      <w:pPr>
        <w:keepNext/>
        <w:rPr>
          <w:rFonts w:cs="Times New Roman"/>
          <w:u w:val="single"/>
          <w:lang w:val="hr"/>
        </w:rPr>
      </w:pPr>
      <w:r w:rsidRPr="008C01A2">
        <w:rPr>
          <w:rFonts w:cs="Times New Roman"/>
          <w:u w:val="single"/>
          <w:lang w:val="hr"/>
        </w:rPr>
        <w:t>Dojenje</w:t>
      </w:r>
    </w:p>
    <w:p w14:paraId="27CF9080" w14:textId="77777777" w:rsidR="0020630C" w:rsidRPr="008C01A2" w:rsidRDefault="0020630C" w:rsidP="00603670">
      <w:pPr>
        <w:keepNext/>
        <w:rPr>
          <w:rFonts w:cs="Times New Roman"/>
          <w:u w:val="single"/>
          <w:lang w:val="hr"/>
        </w:rPr>
      </w:pPr>
    </w:p>
    <w:p w14:paraId="60E748C1" w14:textId="77777777" w:rsidR="0020630C" w:rsidRPr="008C01A2" w:rsidRDefault="0020630C" w:rsidP="00603670">
      <w:pPr>
        <w:rPr>
          <w:rFonts w:cs="Times New Roman"/>
          <w:lang w:val="hr"/>
        </w:rPr>
      </w:pPr>
      <w:r w:rsidRPr="008C01A2">
        <w:rPr>
          <w:rFonts w:cs="Times New Roman"/>
          <w:lang w:val="hr"/>
        </w:rPr>
        <w:t>Nije poznato izlučuju li se elacestrant/metaboliti u majčino mlijeko. Zbog mogućeg nastanka ozbiljnih nuspojava u dojene djece, preporučuje se da žene ne doje dok se liječe lijekom ORSERDU i još tjedan dana nakon posljednje doze lijeka ORSERDU.</w:t>
      </w:r>
    </w:p>
    <w:p w14:paraId="23DEEE2E" w14:textId="77777777" w:rsidR="0020630C" w:rsidRPr="008C01A2" w:rsidRDefault="0020630C" w:rsidP="00603670">
      <w:pPr>
        <w:rPr>
          <w:rFonts w:cs="Times New Roman"/>
          <w:lang w:val="hr"/>
        </w:rPr>
      </w:pPr>
    </w:p>
    <w:p w14:paraId="3A641AED" w14:textId="77777777" w:rsidR="0020630C" w:rsidRPr="008C01A2" w:rsidRDefault="0020630C" w:rsidP="00603670">
      <w:pPr>
        <w:keepNext/>
        <w:rPr>
          <w:rFonts w:cs="Times New Roman"/>
          <w:u w:val="single"/>
          <w:lang w:val="hr"/>
        </w:rPr>
      </w:pPr>
      <w:r w:rsidRPr="008C01A2">
        <w:rPr>
          <w:rFonts w:cs="Times New Roman"/>
          <w:u w:val="single"/>
          <w:lang w:val="hr"/>
        </w:rPr>
        <w:t>Plodnost</w:t>
      </w:r>
    </w:p>
    <w:p w14:paraId="2D69C320" w14:textId="77777777" w:rsidR="0020630C" w:rsidRPr="008C01A2" w:rsidRDefault="0020630C" w:rsidP="00603670">
      <w:pPr>
        <w:keepNext/>
        <w:rPr>
          <w:rFonts w:cs="Times New Roman"/>
          <w:u w:val="single"/>
          <w:lang w:val="hr"/>
        </w:rPr>
      </w:pPr>
    </w:p>
    <w:p w14:paraId="4D6F71F9" w14:textId="77777777" w:rsidR="0020630C" w:rsidRPr="008C01A2" w:rsidRDefault="0020630C" w:rsidP="00603670">
      <w:pPr>
        <w:rPr>
          <w:rFonts w:cs="Times New Roman"/>
          <w:lang w:val="hr"/>
        </w:rPr>
      </w:pPr>
      <w:r w:rsidRPr="008C01A2">
        <w:rPr>
          <w:rFonts w:cs="Times New Roman"/>
          <w:lang w:val="hr"/>
        </w:rPr>
        <w:t>Na temelju podataka dobivenih u ispitivanjima na životinjama (vidjeti dio 5.3) i mehanizma djelovanja, lijek ORSERDU može utjecati na plodnost u žena i muškaraca reproduktivnog potencijala.</w:t>
      </w:r>
    </w:p>
    <w:p w14:paraId="47744502" w14:textId="77777777" w:rsidR="0020630C" w:rsidRPr="008C01A2" w:rsidRDefault="0020630C" w:rsidP="00603670">
      <w:pPr>
        <w:rPr>
          <w:rFonts w:cs="Times New Roman"/>
          <w:lang w:val="hr"/>
        </w:rPr>
      </w:pPr>
    </w:p>
    <w:p w14:paraId="5288389D" w14:textId="77777777" w:rsidR="0020630C" w:rsidRPr="008C01A2" w:rsidRDefault="0020630C" w:rsidP="00603670">
      <w:pPr>
        <w:keepNext/>
        <w:ind w:left="567" w:hanging="567"/>
        <w:rPr>
          <w:rFonts w:cs="Times New Roman"/>
          <w:lang w:val="hr"/>
        </w:rPr>
      </w:pPr>
      <w:r w:rsidRPr="008C01A2">
        <w:rPr>
          <w:rFonts w:cs="Times New Roman"/>
          <w:b/>
          <w:bCs/>
          <w:lang w:val="hr"/>
        </w:rPr>
        <w:t>4.7</w:t>
      </w:r>
      <w:r w:rsidRPr="008C01A2">
        <w:rPr>
          <w:rFonts w:cs="Times New Roman"/>
          <w:b/>
          <w:bCs/>
          <w:lang w:val="hr"/>
        </w:rPr>
        <w:tab/>
        <w:t>Utjecaj na sposobnost upravljanja vozilima i rada sa strojevima</w:t>
      </w:r>
    </w:p>
    <w:p w14:paraId="4EF0C589" w14:textId="77777777" w:rsidR="0020630C" w:rsidRPr="008C01A2" w:rsidRDefault="0020630C" w:rsidP="00603670">
      <w:pPr>
        <w:keepNext/>
        <w:rPr>
          <w:rFonts w:cs="Times New Roman"/>
          <w:lang w:val="hr"/>
        </w:rPr>
      </w:pPr>
    </w:p>
    <w:p w14:paraId="05D70532" w14:textId="77777777" w:rsidR="0020630C" w:rsidRPr="008C01A2" w:rsidRDefault="0020630C" w:rsidP="00603670">
      <w:pPr>
        <w:rPr>
          <w:rFonts w:cs="Times New Roman"/>
          <w:lang w:val="hr"/>
        </w:rPr>
      </w:pPr>
      <w:r w:rsidRPr="008C01A2">
        <w:rPr>
          <w:rFonts w:cs="Times New Roman"/>
          <w:lang w:val="hr"/>
        </w:rPr>
        <w:t>ORSERDU ne utječe ili zanemarivo utječe na sposobnost upravljanja vozilima i rada sa strojevima. Međutim, kako su u nekih bolesnika koji su uzimali elacestrant zabilježeni umor, astenija i nesanica (vidjeti dio 4.8), bolesnici kojima se pojave te nuspojave moraju postupati s oprezom kada upravljaju vozilima ili strojevima.</w:t>
      </w:r>
    </w:p>
    <w:p w14:paraId="24EEFC46" w14:textId="77777777" w:rsidR="0020630C" w:rsidRPr="008C01A2" w:rsidRDefault="0020630C" w:rsidP="00603670">
      <w:pPr>
        <w:rPr>
          <w:rFonts w:cs="Times New Roman"/>
          <w:lang w:val="hr"/>
        </w:rPr>
      </w:pPr>
    </w:p>
    <w:p w14:paraId="7F50CA3D" w14:textId="77777777" w:rsidR="0020630C" w:rsidRPr="008C01A2" w:rsidRDefault="0020630C" w:rsidP="00603670">
      <w:pPr>
        <w:keepNext/>
        <w:keepLines/>
        <w:ind w:left="567" w:hanging="567"/>
        <w:rPr>
          <w:rFonts w:cs="Times New Roman"/>
          <w:lang w:val="hr"/>
        </w:rPr>
      </w:pPr>
      <w:r w:rsidRPr="008C01A2">
        <w:rPr>
          <w:rFonts w:cs="Times New Roman"/>
          <w:b/>
          <w:bCs/>
          <w:lang w:val="hr"/>
        </w:rPr>
        <w:t>4.8</w:t>
      </w:r>
      <w:r w:rsidRPr="008C01A2">
        <w:rPr>
          <w:rFonts w:cs="Times New Roman"/>
          <w:b/>
          <w:bCs/>
          <w:lang w:val="hr"/>
        </w:rPr>
        <w:tab/>
        <w:t>Nuspojave</w:t>
      </w:r>
    </w:p>
    <w:p w14:paraId="596B8AEF" w14:textId="77777777" w:rsidR="0020630C" w:rsidRPr="008C01A2" w:rsidRDefault="0020630C" w:rsidP="00603670">
      <w:pPr>
        <w:keepNext/>
        <w:keepLines/>
        <w:autoSpaceDE w:val="0"/>
        <w:adjustRightInd w:val="0"/>
        <w:rPr>
          <w:rFonts w:cs="Times New Roman"/>
          <w:lang w:val="hr"/>
        </w:rPr>
      </w:pPr>
    </w:p>
    <w:p w14:paraId="0DBDC792" w14:textId="77777777" w:rsidR="0020630C" w:rsidRPr="008C01A2" w:rsidRDefault="0020630C" w:rsidP="00603670">
      <w:pPr>
        <w:keepNext/>
        <w:keepLines/>
        <w:autoSpaceDE w:val="0"/>
        <w:adjustRightInd w:val="0"/>
        <w:rPr>
          <w:rFonts w:cs="Times New Roman"/>
          <w:u w:val="single"/>
          <w:lang w:val="hr"/>
        </w:rPr>
      </w:pPr>
      <w:bookmarkStart w:id="6" w:name="_Hlk126825735"/>
      <w:r w:rsidRPr="008C01A2">
        <w:rPr>
          <w:rFonts w:cs="Times New Roman"/>
          <w:u w:val="single"/>
          <w:lang w:val="hr"/>
        </w:rPr>
        <w:t>Sažetak sigurnosnog profila</w:t>
      </w:r>
    </w:p>
    <w:p w14:paraId="449DF039" w14:textId="77777777" w:rsidR="0020630C" w:rsidRPr="008C01A2" w:rsidRDefault="0020630C" w:rsidP="00603670">
      <w:pPr>
        <w:keepNext/>
        <w:keepLines/>
        <w:autoSpaceDE w:val="0"/>
        <w:adjustRightInd w:val="0"/>
        <w:rPr>
          <w:rFonts w:cs="Times New Roman"/>
          <w:lang w:val="hr"/>
        </w:rPr>
      </w:pPr>
    </w:p>
    <w:p w14:paraId="7A159FC8" w14:textId="77777777" w:rsidR="0020630C" w:rsidRPr="008C01A2" w:rsidRDefault="0020630C" w:rsidP="00603670">
      <w:pPr>
        <w:keepNext/>
        <w:keepLines/>
        <w:autoSpaceDE w:val="0"/>
        <w:adjustRightInd w:val="0"/>
        <w:rPr>
          <w:rFonts w:cs="Times New Roman"/>
          <w:lang w:val="hr"/>
        </w:rPr>
      </w:pPr>
      <w:r w:rsidRPr="008C01A2">
        <w:rPr>
          <w:rFonts w:cs="Times New Roman"/>
          <w:lang w:val="hr"/>
        </w:rPr>
        <w:t>Najčešće (≥ 10 %) nuspojave lijeka ORSERDU bile su mučnina, povišeni trigliceridi, povišen kolesterol, povraćanje, umor, dispepsija, proljev, snižena razina kalcija, bol u leđima, povišen kreatinin, artralgija, snižena razina natrija, konstipacija, glavobolja, navala vrućine, bol u abdomenu, anemija, snižena razina kalija i povišena alanin aminotransferaza. Najčešće nuspojave elacestranta ≥ 3. stupnja (≥ 2 %) bile su mučnina (2,7 %), povišen AST (2,7 %), povišen ALT (2,3 %), anemija (2 %), bol u leđima (2 %) i bol u kostima (2 %).</w:t>
      </w:r>
    </w:p>
    <w:p w14:paraId="2A9FBD22" w14:textId="77777777" w:rsidR="0020630C" w:rsidRPr="008C01A2" w:rsidRDefault="0020630C" w:rsidP="00603670">
      <w:pPr>
        <w:autoSpaceDE w:val="0"/>
        <w:adjustRightInd w:val="0"/>
        <w:rPr>
          <w:rFonts w:cs="Times New Roman"/>
          <w:lang w:val="hr"/>
        </w:rPr>
      </w:pPr>
    </w:p>
    <w:p w14:paraId="4D279665" w14:textId="77777777" w:rsidR="0020630C" w:rsidRPr="008C01A2" w:rsidRDefault="0020630C" w:rsidP="00603670">
      <w:pPr>
        <w:autoSpaceDE w:val="0"/>
        <w:adjustRightInd w:val="0"/>
        <w:rPr>
          <w:rFonts w:cs="Times New Roman"/>
          <w:lang w:val="hr"/>
        </w:rPr>
      </w:pPr>
      <w:r w:rsidRPr="008C01A2">
        <w:rPr>
          <w:rFonts w:cs="Times New Roman"/>
          <w:lang w:val="hr"/>
        </w:rPr>
        <w:lastRenderedPageBreak/>
        <w:t>Ozbiljne nuspojave zabilježene u ≥ 1 % bolesnika uključivale su mučninu, dispneju i (vensku) tromboemboliju.</w:t>
      </w:r>
    </w:p>
    <w:p w14:paraId="02C180C1" w14:textId="77777777" w:rsidR="0020630C" w:rsidRPr="008C01A2" w:rsidRDefault="0020630C" w:rsidP="00603670">
      <w:pPr>
        <w:autoSpaceDE w:val="0"/>
        <w:adjustRightInd w:val="0"/>
        <w:rPr>
          <w:rFonts w:cs="Times New Roman"/>
          <w:lang w:val="hr"/>
        </w:rPr>
      </w:pPr>
    </w:p>
    <w:p w14:paraId="54751A58" w14:textId="77777777" w:rsidR="0020630C" w:rsidRPr="008C01A2" w:rsidRDefault="0020630C" w:rsidP="00603670">
      <w:pPr>
        <w:autoSpaceDE w:val="0"/>
        <w:adjustRightInd w:val="0"/>
        <w:rPr>
          <w:rFonts w:cs="Times New Roman"/>
          <w:lang w:val="hr"/>
        </w:rPr>
      </w:pPr>
      <w:r w:rsidRPr="008C01A2">
        <w:rPr>
          <w:rFonts w:cs="Times New Roman"/>
          <w:lang w:val="hr"/>
        </w:rPr>
        <w:t>Nuspojave koje su dovele do prekida primjene lijeka u ≥ 1 % bolesnika uključivale su mučninu i smanjeni apetit.</w:t>
      </w:r>
    </w:p>
    <w:p w14:paraId="2B807E96" w14:textId="77777777" w:rsidR="0020630C" w:rsidRPr="008C01A2" w:rsidRDefault="0020630C" w:rsidP="00603670">
      <w:pPr>
        <w:autoSpaceDE w:val="0"/>
        <w:adjustRightInd w:val="0"/>
        <w:rPr>
          <w:rFonts w:cs="Times New Roman"/>
          <w:lang w:val="hr"/>
        </w:rPr>
      </w:pPr>
    </w:p>
    <w:p w14:paraId="7B84F816" w14:textId="77777777" w:rsidR="0020630C" w:rsidRPr="008C01A2" w:rsidRDefault="0020630C" w:rsidP="00603670">
      <w:pPr>
        <w:autoSpaceDE w:val="0"/>
        <w:adjustRightInd w:val="0"/>
        <w:rPr>
          <w:rFonts w:cs="Times New Roman"/>
          <w:lang w:val="es-MX"/>
        </w:rPr>
      </w:pPr>
      <w:r w:rsidRPr="008C01A2">
        <w:rPr>
          <w:rFonts w:cs="Times New Roman"/>
          <w:lang w:val="hr"/>
        </w:rPr>
        <w:t>Nuspojave koje su dovele do smanjenja doze u ≥ 1 % bolesnika uključivale su mučninu.</w:t>
      </w:r>
    </w:p>
    <w:p w14:paraId="372E5BA7" w14:textId="77777777" w:rsidR="0020630C" w:rsidRPr="008C01A2" w:rsidRDefault="0020630C" w:rsidP="00603670">
      <w:pPr>
        <w:autoSpaceDE w:val="0"/>
        <w:adjustRightInd w:val="0"/>
        <w:rPr>
          <w:rFonts w:cs="Times New Roman"/>
          <w:lang w:val="es-MX"/>
        </w:rPr>
      </w:pPr>
    </w:p>
    <w:p w14:paraId="087EF2A8" w14:textId="77777777" w:rsidR="0020630C" w:rsidRPr="008C01A2" w:rsidRDefault="0020630C" w:rsidP="00603670">
      <w:pPr>
        <w:autoSpaceDE w:val="0"/>
        <w:adjustRightInd w:val="0"/>
        <w:rPr>
          <w:rFonts w:cs="Times New Roman"/>
          <w:color w:val="000000"/>
          <w:shd w:val="clear" w:color="auto" w:fill="FFFFFF"/>
          <w:lang w:val="es-MX"/>
        </w:rPr>
      </w:pPr>
      <w:r w:rsidRPr="008C01A2">
        <w:rPr>
          <w:rFonts w:cs="Times New Roman"/>
          <w:lang w:val="hr"/>
        </w:rPr>
        <w:t>Nuspojave koje su dovele do privremenog prekida primjene doze u ≥ 1 % bolesnika bile su mučnina, bol u abdomenu, povišena alanin aminotransferaza, povraćanje, osip, bol u kostima, smanjeni apetit, povišena aspartat aminotransferaza i proljev.</w:t>
      </w:r>
    </w:p>
    <w:bookmarkEnd w:id="6"/>
    <w:p w14:paraId="092FDA78" w14:textId="77777777" w:rsidR="0020630C" w:rsidRPr="008C01A2" w:rsidRDefault="0020630C" w:rsidP="00603670">
      <w:pPr>
        <w:autoSpaceDE w:val="0"/>
        <w:adjustRightInd w:val="0"/>
        <w:rPr>
          <w:rFonts w:cs="Times New Roman"/>
          <w:lang w:val="es-MX"/>
        </w:rPr>
      </w:pPr>
    </w:p>
    <w:p w14:paraId="0BDCF35B" w14:textId="77777777" w:rsidR="0020630C" w:rsidRPr="008C01A2" w:rsidRDefault="0020630C" w:rsidP="00603670">
      <w:pPr>
        <w:keepNext/>
        <w:autoSpaceDE w:val="0"/>
        <w:adjustRightInd w:val="0"/>
        <w:rPr>
          <w:rFonts w:cs="Times New Roman"/>
          <w:u w:val="single"/>
          <w:lang w:val="es-MX"/>
        </w:rPr>
      </w:pPr>
      <w:r w:rsidRPr="008C01A2">
        <w:rPr>
          <w:rFonts w:cs="Times New Roman"/>
          <w:u w:val="single"/>
          <w:lang w:val="hr"/>
        </w:rPr>
        <w:t>Tablični popis nuspojava</w:t>
      </w:r>
    </w:p>
    <w:p w14:paraId="3670A1A8" w14:textId="77777777" w:rsidR="0020630C" w:rsidRPr="008C01A2" w:rsidRDefault="0020630C" w:rsidP="00603670">
      <w:pPr>
        <w:keepNext/>
        <w:autoSpaceDE w:val="0"/>
        <w:adjustRightInd w:val="0"/>
        <w:rPr>
          <w:rFonts w:cs="Times New Roman"/>
          <w:lang w:val="es-MX"/>
        </w:rPr>
      </w:pPr>
    </w:p>
    <w:p w14:paraId="19F67B55" w14:textId="77777777" w:rsidR="0020630C" w:rsidRPr="008C01A2" w:rsidRDefault="0020630C" w:rsidP="00603670">
      <w:pPr>
        <w:autoSpaceDE w:val="0"/>
        <w:adjustRightInd w:val="0"/>
        <w:rPr>
          <w:rFonts w:cs="Times New Roman"/>
          <w:lang w:val="hr"/>
        </w:rPr>
      </w:pPr>
      <w:r w:rsidRPr="008C01A2">
        <w:rPr>
          <w:rFonts w:cs="Times New Roman"/>
          <w:lang w:val="hr"/>
        </w:rPr>
        <w:t>Nuspojave navedene u popisu u nastavku pokazuju izloženost elacestrantu u 301 bolesnika s rakom dojke u tri otvorena ispitivanja (RAD1901-</w:t>
      </w:r>
      <w:r>
        <w:rPr>
          <w:rFonts w:cs="Times New Roman"/>
          <w:lang w:val="hr"/>
        </w:rPr>
        <w:t>0</w:t>
      </w:r>
      <w:r w:rsidRPr="008C01A2">
        <w:rPr>
          <w:rFonts w:cs="Times New Roman"/>
          <w:lang w:val="hr"/>
        </w:rPr>
        <w:t>05, RAD1901-106 i RAD1901-308) u kojima su bolesnici primali elacestrant u dozi od 400 mg jednom dnevno kao jedini lijek. Učestalosti nuspojava temelje se na učestalostima štetnih događaja svih uzroka zabilježenih u bolesnika izloženih elacestrantu u preporučenoj dozi u ciljnoj indikaciji, pri čemu se učestalosti promjena laboratorijskih parametara temelje na pogoršanju za najmanje 1 stupanj i porast na ≥ 3. stupnja u odnosu na početak ispitivanja. Medijan trajanja liječenja iznosio je 85 dana (raspon od 5 do 1288).</w:t>
      </w:r>
    </w:p>
    <w:p w14:paraId="1FE6226E" w14:textId="77777777" w:rsidR="0020630C" w:rsidRPr="008C01A2" w:rsidRDefault="0020630C" w:rsidP="00603670">
      <w:pPr>
        <w:autoSpaceDE w:val="0"/>
        <w:adjustRightInd w:val="0"/>
        <w:rPr>
          <w:rFonts w:cs="Times New Roman"/>
          <w:lang w:val="hr"/>
        </w:rPr>
      </w:pPr>
    </w:p>
    <w:p w14:paraId="5AC3926D" w14:textId="77777777" w:rsidR="0020630C" w:rsidRPr="00F2270C" w:rsidRDefault="0020630C" w:rsidP="00603670">
      <w:pPr>
        <w:autoSpaceDE w:val="0"/>
        <w:adjustRightInd w:val="0"/>
        <w:rPr>
          <w:rFonts w:cs="Times New Roman"/>
          <w:lang w:val="hr"/>
        </w:rPr>
      </w:pPr>
      <w:r w:rsidRPr="008C01A2">
        <w:rPr>
          <w:rFonts w:cs="Times New Roman"/>
        </w:rPr>
        <w:t>U</w:t>
      </w:r>
      <w:r w:rsidRPr="00F2270C">
        <w:rPr>
          <w:rFonts w:cs="Times New Roman"/>
          <w:lang w:val="hr"/>
        </w:rPr>
        <w:t>č</w:t>
      </w:r>
      <w:proofErr w:type="spellStart"/>
      <w:r w:rsidRPr="008C01A2">
        <w:rPr>
          <w:rFonts w:cs="Times New Roman"/>
        </w:rPr>
        <w:t>estalosti</w:t>
      </w:r>
      <w:proofErr w:type="spellEnd"/>
      <w:r w:rsidRPr="00F2270C">
        <w:rPr>
          <w:rFonts w:cs="Times New Roman"/>
          <w:lang w:val="hr"/>
        </w:rPr>
        <w:t xml:space="preserve"> </w:t>
      </w:r>
      <w:proofErr w:type="spellStart"/>
      <w:r w:rsidRPr="008C01A2">
        <w:rPr>
          <w:rFonts w:cs="Times New Roman"/>
        </w:rPr>
        <w:t>nuspojava</w:t>
      </w:r>
      <w:proofErr w:type="spellEnd"/>
      <w:r w:rsidRPr="00F2270C">
        <w:rPr>
          <w:rFonts w:cs="Times New Roman"/>
          <w:lang w:val="hr"/>
        </w:rPr>
        <w:t xml:space="preserve"> </w:t>
      </w:r>
      <w:proofErr w:type="spellStart"/>
      <w:r w:rsidRPr="008C01A2">
        <w:rPr>
          <w:rFonts w:cs="Times New Roman"/>
        </w:rPr>
        <w:t>iz</w:t>
      </w:r>
      <w:proofErr w:type="spellEnd"/>
      <w:r w:rsidRPr="00F2270C">
        <w:rPr>
          <w:rFonts w:cs="Times New Roman"/>
          <w:lang w:val="hr"/>
        </w:rPr>
        <w:t xml:space="preserve"> </w:t>
      </w:r>
      <w:proofErr w:type="spellStart"/>
      <w:r w:rsidRPr="008C01A2">
        <w:rPr>
          <w:rFonts w:cs="Times New Roman"/>
        </w:rPr>
        <w:t>klini</w:t>
      </w:r>
      <w:proofErr w:type="spellEnd"/>
      <w:r w:rsidRPr="00F2270C">
        <w:rPr>
          <w:rFonts w:cs="Times New Roman"/>
          <w:lang w:val="hr"/>
        </w:rPr>
        <w:t>č</w:t>
      </w:r>
      <w:proofErr w:type="spellStart"/>
      <w:r w:rsidRPr="008C01A2">
        <w:rPr>
          <w:rFonts w:cs="Times New Roman"/>
        </w:rPr>
        <w:t>kih</w:t>
      </w:r>
      <w:proofErr w:type="spellEnd"/>
      <w:r w:rsidRPr="00F2270C">
        <w:rPr>
          <w:rFonts w:cs="Times New Roman"/>
          <w:lang w:val="hr"/>
        </w:rPr>
        <w:t xml:space="preserve"> </w:t>
      </w:r>
      <w:proofErr w:type="spellStart"/>
      <w:r w:rsidRPr="008C01A2">
        <w:rPr>
          <w:rFonts w:cs="Times New Roman"/>
        </w:rPr>
        <w:t>ispitivanja</w:t>
      </w:r>
      <w:proofErr w:type="spellEnd"/>
      <w:r w:rsidRPr="00F2270C">
        <w:rPr>
          <w:rFonts w:cs="Times New Roman"/>
          <w:lang w:val="hr"/>
        </w:rPr>
        <w:t xml:space="preserve"> </w:t>
      </w:r>
      <w:proofErr w:type="spellStart"/>
      <w:r w:rsidRPr="008C01A2">
        <w:rPr>
          <w:rFonts w:cs="Times New Roman"/>
        </w:rPr>
        <w:t>temelje</w:t>
      </w:r>
      <w:proofErr w:type="spellEnd"/>
      <w:r w:rsidRPr="00F2270C">
        <w:rPr>
          <w:rFonts w:cs="Times New Roman"/>
          <w:lang w:val="hr"/>
        </w:rPr>
        <w:t xml:space="preserve"> </w:t>
      </w:r>
      <w:r w:rsidRPr="008C01A2">
        <w:rPr>
          <w:rFonts w:cs="Times New Roman"/>
        </w:rPr>
        <w:t>se</w:t>
      </w:r>
      <w:r w:rsidRPr="00F2270C">
        <w:rPr>
          <w:rFonts w:cs="Times New Roman"/>
          <w:lang w:val="hr"/>
        </w:rPr>
        <w:t xml:space="preserve"> </w:t>
      </w:r>
      <w:proofErr w:type="spellStart"/>
      <w:r w:rsidRPr="008C01A2">
        <w:rPr>
          <w:rFonts w:cs="Times New Roman"/>
        </w:rPr>
        <w:t>na</w:t>
      </w:r>
      <w:proofErr w:type="spellEnd"/>
      <w:r w:rsidRPr="00F2270C">
        <w:rPr>
          <w:rFonts w:cs="Times New Roman"/>
          <w:lang w:val="hr"/>
        </w:rPr>
        <w:t xml:space="preserve"> </w:t>
      </w:r>
      <w:r w:rsidRPr="008C01A2">
        <w:rPr>
          <w:rFonts w:cs="Times New Roman"/>
        </w:rPr>
        <w:t>u</w:t>
      </w:r>
      <w:r w:rsidRPr="00F2270C">
        <w:rPr>
          <w:rFonts w:cs="Times New Roman"/>
          <w:lang w:val="hr"/>
        </w:rPr>
        <w:t>č</w:t>
      </w:r>
      <w:proofErr w:type="spellStart"/>
      <w:r w:rsidRPr="008C01A2">
        <w:rPr>
          <w:rFonts w:cs="Times New Roman"/>
        </w:rPr>
        <w:t>estalostima</w:t>
      </w:r>
      <w:proofErr w:type="spellEnd"/>
      <w:r w:rsidRPr="00F2270C">
        <w:rPr>
          <w:rFonts w:cs="Times New Roman"/>
          <w:lang w:val="hr"/>
        </w:rPr>
        <w:t xml:space="preserve"> š</w:t>
      </w:r>
      <w:proofErr w:type="spellStart"/>
      <w:r w:rsidRPr="008C01A2">
        <w:rPr>
          <w:rFonts w:cs="Times New Roman"/>
        </w:rPr>
        <w:t>tetnih</w:t>
      </w:r>
      <w:proofErr w:type="spellEnd"/>
      <w:r w:rsidRPr="00F2270C">
        <w:rPr>
          <w:rFonts w:cs="Times New Roman"/>
          <w:lang w:val="hr"/>
        </w:rPr>
        <w:t xml:space="preserve"> </w:t>
      </w:r>
      <w:proofErr w:type="spellStart"/>
      <w:r w:rsidRPr="008C01A2">
        <w:rPr>
          <w:rFonts w:cs="Times New Roman"/>
        </w:rPr>
        <w:t>doga</w:t>
      </w:r>
      <w:proofErr w:type="spellEnd"/>
      <w:r w:rsidRPr="00F2270C">
        <w:rPr>
          <w:rFonts w:cs="Times New Roman"/>
          <w:lang w:val="hr"/>
        </w:rPr>
        <w:t>đ</w:t>
      </w:r>
      <w:proofErr w:type="spellStart"/>
      <w:r w:rsidRPr="008C01A2">
        <w:rPr>
          <w:rFonts w:cs="Times New Roman"/>
        </w:rPr>
        <w:t>aja</w:t>
      </w:r>
      <w:proofErr w:type="spellEnd"/>
      <w:r w:rsidRPr="00F2270C">
        <w:rPr>
          <w:rFonts w:cs="Times New Roman"/>
          <w:lang w:val="hr"/>
        </w:rPr>
        <w:t xml:space="preserve"> </w:t>
      </w:r>
      <w:proofErr w:type="spellStart"/>
      <w:r w:rsidRPr="008C01A2">
        <w:rPr>
          <w:rFonts w:cs="Times New Roman"/>
        </w:rPr>
        <w:t>svih</w:t>
      </w:r>
      <w:proofErr w:type="spellEnd"/>
      <w:r w:rsidRPr="00F2270C">
        <w:rPr>
          <w:rFonts w:cs="Times New Roman"/>
          <w:lang w:val="hr"/>
        </w:rPr>
        <w:t xml:space="preserve"> </w:t>
      </w:r>
      <w:proofErr w:type="spellStart"/>
      <w:r w:rsidRPr="008C01A2">
        <w:rPr>
          <w:rFonts w:cs="Times New Roman"/>
        </w:rPr>
        <w:t>uzroka</w:t>
      </w:r>
      <w:proofErr w:type="spellEnd"/>
      <w:r w:rsidRPr="00F2270C">
        <w:rPr>
          <w:rFonts w:cs="Times New Roman"/>
          <w:lang w:val="hr"/>
        </w:rPr>
        <w:t>, š</w:t>
      </w:r>
      <w:r w:rsidRPr="008C01A2">
        <w:rPr>
          <w:rFonts w:cs="Times New Roman"/>
        </w:rPr>
        <w:t>to</w:t>
      </w:r>
      <w:r w:rsidRPr="00F2270C">
        <w:rPr>
          <w:rFonts w:cs="Times New Roman"/>
          <w:lang w:val="hr"/>
        </w:rPr>
        <w:t xml:space="preserve"> </w:t>
      </w:r>
      <w:proofErr w:type="spellStart"/>
      <w:r w:rsidRPr="008C01A2">
        <w:rPr>
          <w:rFonts w:cs="Times New Roman"/>
        </w:rPr>
        <w:t>zna</w:t>
      </w:r>
      <w:proofErr w:type="spellEnd"/>
      <w:r w:rsidRPr="00F2270C">
        <w:rPr>
          <w:rFonts w:cs="Times New Roman"/>
          <w:lang w:val="hr"/>
        </w:rPr>
        <w:t>č</w:t>
      </w:r>
      <w:proofErr w:type="spellStart"/>
      <w:r w:rsidRPr="008C01A2">
        <w:rPr>
          <w:rFonts w:cs="Times New Roman"/>
        </w:rPr>
        <w:t>i</w:t>
      </w:r>
      <w:proofErr w:type="spellEnd"/>
      <w:r w:rsidRPr="00F2270C">
        <w:rPr>
          <w:rFonts w:cs="Times New Roman"/>
          <w:lang w:val="hr"/>
        </w:rPr>
        <w:t xml:space="preserve"> </w:t>
      </w:r>
      <w:r w:rsidRPr="008C01A2">
        <w:rPr>
          <w:rFonts w:cs="Times New Roman"/>
        </w:rPr>
        <w:t>da</w:t>
      </w:r>
      <w:r w:rsidRPr="00F2270C">
        <w:rPr>
          <w:rFonts w:cs="Times New Roman"/>
          <w:lang w:val="hr"/>
        </w:rPr>
        <w:t xml:space="preserve"> </w:t>
      </w:r>
      <w:r w:rsidRPr="008C01A2">
        <w:rPr>
          <w:rFonts w:cs="Times New Roman"/>
        </w:rPr>
        <w:t>se</w:t>
      </w:r>
      <w:r w:rsidRPr="00F2270C">
        <w:rPr>
          <w:rFonts w:cs="Times New Roman"/>
          <w:lang w:val="hr"/>
        </w:rPr>
        <w:t xml:space="preserve"> </w:t>
      </w:r>
      <w:proofErr w:type="spellStart"/>
      <w:r w:rsidRPr="008C01A2">
        <w:rPr>
          <w:rFonts w:cs="Times New Roman"/>
        </w:rPr>
        <w:t>udio</w:t>
      </w:r>
      <w:proofErr w:type="spellEnd"/>
      <w:r w:rsidRPr="00F2270C">
        <w:rPr>
          <w:rFonts w:cs="Times New Roman"/>
          <w:lang w:val="hr"/>
        </w:rPr>
        <w:t xml:space="preserve"> </w:t>
      </w:r>
      <w:proofErr w:type="spellStart"/>
      <w:r w:rsidRPr="008C01A2">
        <w:rPr>
          <w:rFonts w:cs="Times New Roman"/>
        </w:rPr>
        <w:t>doga</w:t>
      </w:r>
      <w:proofErr w:type="spellEnd"/>
      <w:r w:rsidRPr="00F2270C">
        <w:rPr>
          <w:rFonts w:cs="Times New Roman"/>
          <w:lang w:val="hr"/>
        </w:rPr>
        <w:t>đ</w:t>
      </w:r>
      <w:proofErr w:type="spellStart"/>
      <w:r w:rsidRPr="008C01A2">
        <w:rPr>
          <w:rFonts w:cs="Times New Roman"/>
        </w:rPr>
        <w:t>aja</w:t>
      </w:r>
      <w:proofErr w:type="spellEnd"/>
      <w:r w:rsidRPr="00F2270C">
        <w:rPr>
          <w:rFonts w:cs="Times New Roman"/>
          <w:lang w:val="hr"/>
        </w:rPr>
        <w:t xml:space="preserve"> </w:t>
      </w:r>
      <w:proofErr w:type="spellStart"/>
      <w:r w:rsidRPr="008C01A2">
        <w:rPr>
          <w:rFonts w:cs="Times New Roman"/>
        </w:rPr>
        <w:t>neke</w:t>
      </w:r>
      <w:proofErr w:type="spellEnd"/>
      <w:r w:rsidRPr="00F2270C">
        <w:rPr>
          <w:rFonts w:cs="Times New Roman"/>
          <w:lang w:val="hr"/>
        </w:rPr>
        <w:t xml:space="preserve"> </w:t>
      </w:r>
      <w:proofErr w:type="spellStart"/>
      <w:r w:rsidRPr="008C01A2">
        <w:rPr>
          <w:rFonts w:cs="Times New Roman"/>
        </w:rPr>
        <w:t>nuspojave</w:t>
      </w:r>
      <w:proofErr w:type="spellEnd"/>
      <w:r w:rsidRPr="00F2270C">
        <w:rPr>
          <w:rFonts w:cs="Times New Roman"/>
          <w:lang w:val="hr"/>
        </w:rPr>
        <w:t xml:space="preserve"> </w:t>
      </w:r>
      <w:r w:rsidRPr="008C01A2">
        <w:rPr>
          <w:rFonts w:cs="Times New Roman"/>
        </w:rPr>
        <w:t>ne</w:t>
      </w:r>
      <w:r w:rsidRPr="00F2270C">
        <w:rPr>
          <w:rFonts w:cs="Times New Roman"/>
          <w:lang w:val="hr"/>
        </w:rPr>
        <w:t xml:space="preserve"> </w:t>
      </w:r>
      <w:r w:rsidRPr="008C01A2">
        <w:rPr>
          <w:rFonts w:cs="Times New Roman"/>
        </w:rPr>
        <w:t>mora</w:t>
      </w:r>
      <w:r w:rsidRPr="00F2270C">
        <w:rPr>
          <w:rFonts w:cs="Times New Roman"/>
          <w:lang w:val="hr"/>
        </w:rPr>
        <w:t xml:space="preserve"> </w:t>
      </w:r>
      <w:proofErr w:type="spellStart"/>
      <w:r w:rsidRPr="008C01A2">
        <w:rPr>
          <w:rFonts w:cs="Times New Roman"/>
        </w:rPr>
        <w:t>odnositi</w:t>
      </w:r>
      <w:proofErr w:type="spellEnd"/>
      <w:r w:rsidRPr="00F2270C">
        <w:rPr>
          <w:rFonts w:cs="Times New Roman"/>
          <w:lang w:val="hr"/>
        </w:rPr>
        <w:t xml:space="preserve"> </w:t>
      </w:r>
      <w:proofErr w:type="spellStart"/>
      <w:r w:rsidRPr="008C01A2">
        <w:rPr>
          <w:rFonts w:cs="Times New Roman"/>
        </w:rPr>
        <w:t>na</w:t>
      </w:r>
      <w:proofErr w:type="spellEnd"/>
      <w:r w:rsidRPr="00F2270C">
        <w:rPr>
          <w:rFonts w:cs="Times New Roman"/>
          <w:lang w:val="hr"/>
        </w:rPr>
        <w:t xml:space="preserve"> </w:t>
      </w:r>
      <w:proofErr w:type="spellStart"/>
      <w:r w:rsidRPr="008C01A2">
        <w:rPr>
          <w:rFonts w:cs="Times New Roman"/>
        </w:rPr>
        <w:t>ovaj</w:t>
      </w:r>
      <w:proofErr w:type="spellEnd"/>
      <w:r w:rsidRPr="00F2270C">
        <w:rPr>
          <w:rFonts w:cs="Times New Roman"/>
          <w:lang w:val="hr"/>
        </w:rPr>
        <w:t xml:space="preserve"> </w:t>
      </w:r>
      <w:proofErr w:type="spellStart"/>
      <w:r w:rsidRPr="008C01A2">
        <w:rPr>
          <w:rFonts w:cs="Times New Roman"/>
        </w:rPr>
        <w:t>lijek</w:t>
      </w:r>
      <w:proofErr w:type="spellEnd"/>
      <w:r w:rsidRPr="00F2270C">
        <w:rPr>
          <w:rFonts w:cs="Times New Roman"/>
          <w:lang w:val="hr"/>
        </w:rPr>
        <w:t xml:space="preserve">, </w:t>
      </w:r>
      <w:proofErr w:type="spellStart"/>
      <w:r w:rsidRPr="008C01A2">
        <w:rPr>
          <w:rFonts w:cs="Times New Roman"/>
        </w:rPr>
        <w:t>nego</w:t>
      </w:r>
      <w:proofErr w:type="spellEnd"/>
      <w:r w:rsidRPr="00F2270C">
        <w:rPr>
          <w:rFonts w:cs="Times New Roman"/>
          <w:lang w:val="hr"/>
        </w:rPr>
        <w:t xml:space="preserve"> </w:t>
      </w:r>
      <w:proofErr w:type="spellStart"/>
      <w:r w:rsidRPr="008C01A2">
        <w:rPr>
          <w:rFonts w:cs="Times New Roman"/>
        </w:rPr>
        <w:t>na</w:t>
      </w:r>
      <w:proofErr w:type="spellEnd"/>
      <w:r w:rsidRPr="00F2270C">
        <w:rPr>
          <w:rFonts w:cs="Times New Roman"/>
          <w:lang w:val="hr"/>
        </w:rPr>
        <w:t xml:space="preserve"> </w:t>
      </w:r>
      <w:proofErr w:type="spellStart"/>
      <w:r w:rsidRPr="008C01A2">
        <w:rPr>
          <w:rFonts w:cs="Times New Roman"/>
        </w:rPr>
        <w:t>druge</w:t>
      </w:r>
      <w:proofErr w:type="spellEnd"/>
      <w:r w:rsidRPr="00F2270C">
        <w:rPr>
          <w:rFonts w:cs="Times New Roman"/>
          <w:lang w:val="hr"/>
        </w:rPr>
        <w:t xml:space="preserve"> </w:t>
      </w:r>
      <w:proofErr w:type="spellStart"/>
      <w:r w:rsidRPr="008C01A2">
        <w:rPr>
          <w:rFonts w:cs="Times New Roman"/>
        </w:rPr>
        <w:t>uzroke</w:t>
      </w:r>
      <w:proofErr w:type="spellEnd"/>
      <w:r w:rsidRPr="00F2270C">
        <w:rPr>
          <w:rFonts w:cs="Times New Roman"/>
          <w:lang w:val="hr"/>
        </w:rPr>
        <w:t xml:space="preserve"> </w:t>
      </w:r>
      <w:proofErr w:type="spellStart"/>
      <w:r w:rsidRPr="008C01A2">
        <w:rPr>
          <w:rFonts w:cs="Times New Roman"/>
        </w:rPr>
        <w:t>kao</w:t>
      </w:r>
      <w:proofErr w:type="spellEnd"/>
      <w:r w:rsidRPr="00F2270C">
        <w:rPr>
          <w:rFonts w:cs="Times New Roman"/>
          <w:lang w:val="hr"/>
        </w:rPr>
        <w:t xml:space="preserve"> š</w:t>
      </w:r>
      <w:r w:rsidRPr="008C01A2">
        <w:rPr>
          <w:rFonts w:cs="Times New Roman"/>
        </w:rPr>
        <w:t>to</w:t>
      </w:r>
      <w:r w:rsidRPr="00F2270C">
        <w:rPr>
          <w:rFonts w:cs="Times New Roman"/>
          <w:lang w:val="hr"/>
        </w:rPr>
        <w:t xml:space="preserve"> </w:t>
      </w:r>
      <w:proofErr w:type="spellStart"/>
      <w:r w:rsidRPr="008C01A2">
        <w:rPr>
          <w:rFonts w:cs="Times New Roman"/>
        </w:rPr>
        <w:t>su</w:t>
      </w:r>
      <w:proofErr w:type="spellEnd"/>
      <w:r w:rsidRPr="00F2270C">
        <w:rPr>
          <w:rFonts w:cs="Times New Roman"/>
          <w:lang w:val="hr"/>
        </w:rPr>
        <w:t xml:space="preserve"> </w:t>
      </w:r>
      <w:proofErr w:type="spellStart"/>
      <w:r w:rsidRPr="008C01A2">
        <w:rPr>
          <w:rFonts w:cs="Times New Roman"/>
        </w:rPr>
        <w:t>bolest</w:t>
      </w:r>
      <w:proofErr w:type="spellEnd"/>
      <w:r w:rsidRPr="00F2270C">
        <w:rPr>
          <w:rFonts w:cs="Times New Roman"/>
          <w:lang w:val="hr"/>
        </w:rPr>
        <w:t xml:space="preserve">, </w:t>
      </w:r>
      <w:proofErr w:type="spellStart"/>
      <w:r w:rsidRPr="008C01A2">
        <w:rPr>
          <w:rFonts w:cs="Times New Roman"/>
        </w:rPr>
        <w:t>neki</w:t>
      </w:r>
      <w:proofErr w:type="spellEnd"/>
      <w:r w:rsidRPr="00F2270C">
        <w:rPr>
          <w:rFonts w:cs="Times New Roman"/>
          <w:lang w:val="hr"/>
        </w:rPr>
        <w:t xml:space="preserve"> </w:t>
      </w:r>
      <w:proofErr w:type="spellStart"/>
      <w:r w:rsidRPr="008C01A2">
        <w:rPr>
          <w:rFonts w:cs="Times New Roman"/>
        </w:rPr>
        <w:t>drugi</w:t>
      </w:r>
      <w:proofErr w:type="spellEnd"/>
      <w:r w:rsidRPr="00F2270C">
        <w:rPr>
          <w:rFonts w:cs="Times New Roman"/>
          <w:lang w:val="hr"/>
        </w:rPr>
        <w:t xml:space="preserve"> </w:t>
      </w:r>
      <w:proofErr w:type="spellStart"/>
      <w:r w:rsidRPr="008C01A2">
        <w:rPr>
          <w:rFonts w:cs="Times New Roman"/>
        </w:rPr>
        <w:t>lijek</w:t>
      </w:r>
      <w:proofErr w:type="spellEnd"/>
      <w:r w:rsidRPr="00F2270C">
        <w:rPr>
          <w:rFonts w:cs="Times New Roman"/>
          <w:lang w:val="hr"/>
        </w:rPr>
        <w:t xml:space="preserve"> </w:t>
      </w:r>
      <w:proofErr w:type="spellStart"/>
      <w:r w:rsidRPr="008C01A2">
        <w:rPr>
          <w:rFonts w:cs="Times New Roman"/>
        </w:rPr>
        <w:t>ili</w:t>
      </w:r>
      <w:proofErr w:type="spellEnd"/>
      <w:r w:rsidRPr="00F2270C">
        <w:rPr>
          <w:rFonts w:cs="Times New Roman"/>
          <w:lang w:val="hr"/>
        </w:rPr>
        <w:t xml:space="preserve"> </w:t>
      </w:r>
      <w:proofErr w:type="spellStart"/>
      <w:r w:rsidRPr="008C01A2">
        <w:rPr>
          <w:rFonts w:cs="Times New Roman"/>
        </w:rPr>
        <w:t>nepovezani</w:t>
      </w:r>
      <w:proofErr w:type="spellEnd"/>
      <w:r w:rsidRPr="00F2270C">
        <w:rPr>
          <w:rFonts w:cs="Times New Roman"/>
          <w:lang w:val="hr"/>
        </w:rPr>
        <w:t xml:space="preserve"> </w:t>
      </w:r>
      <w:proofErr w:type="spellStart"/>
      <w:r w:rsidRPr="008C01A2">
        <w:rPr>
          <w:rFonts w:cs="Times New Roman"/>
        </w:rPr>
        <w:t>uzroci</w:t>
      </w:r>
      <w:proofErr w:type="spellEnd"/>
      <w:r w:rsidRPr="00F2270C">
        <w:rPr>
          <w:rFonts w:cs="Times New Roman"/>
          <w:lang w:val="hr"/>
        </w:rPr>
        <w:t>.</w:t>
      </w:r>
    </w:p>
    <w:p w14:paraId="1BD54FD8" w14:textId="77777777" w:rsidR="0020630C" w:rsidRPr="008C01A2" w:rsidRDefault="0020630C" w:rsidP="00603670">
      <w:pPr>
        <w:autoSpaceDE w:val="0"/>
        <w:adjustRightInd w:val="0"/>
        <w:rPr>
          <w:rFonts w:cs="Times New Roman"/>
          <w:color w:val="000000"/>
          <w:lang w:val="hr"/>
        </w:rPr>
      </w:pPr>
    </w:p>
    <w:p w14:paraId="6164C8B0" w14:textId="77777777" w:rsidR="0020630C" w:rsidRPr="008C01A2" w:rsidRDefault="0020630C" w:rsidP="00603670">
      <w:pPr>
        <w:autoSpaceDE w:val="0"/>
        <w:adjustRightInd w:val="0"/>
        <w:rPr>
          <w:rFonts w:cs="Times New Roman"/>
          <w:lang w:val="hr"/>
        </w:rPr>
      </w:pPr>
      <w:r w:rsidRPr="008C01A2">
        <w:rPr>
          <w:rFonts w:cs="Times New Roman"/>
          <w:lang w:val="hr"/>
        </w:rPr>
        <w:t xml:space="preserve">Klasifikacija učestalosti nuspojava lijeka definirana je na temelju sljedeće konvencije i temelji se na smjernicama Vijeća međunarodnih organizacija medicinskih znanosti (engl. </w:t>
      </w:r>
      <w:r w:rsidRPr="008C01A2">
        <w:rPr>
          <w:rFonts w:cs="Times New Roman"/>
          <w:i/>
          <w:iCs/>
          <w:lang w:val="hr"/>
        </w:rPr>
        <w:t>Council for International Organizations of Medical Sciences</w:t>
      </w:r>
      <w:r w:rsidRPr="008C01A2">
        <w:rPr>
          <w:rFonts w:cs="Times New Roman"/>
          <w:lang w:val="hr"/>
        </w:rPr>
        <w:t xml:space="preserve">, CIOMS): </w:t>
      </w:r>
      <w:bookmarkStart w:id="7" w:name="_Hlk137808659"/>
      <w:r w:rsidRPr="008C01A2">
        <w:rPr>
          <w:rFonts w:cs="Times New Roman"/>
          <w:lang w:val="hr"/>
        </w:rPr>
        <w:t>vrlo često (≥ 1/10)</w:t>
      </w:r>
      <w:bookmarkEnd w:id="7"/>
      <w:r w:rsidRPr="008C01A2">
        <w:rPr>
          <w:rFonts w:cs="Times New Roman"/>
          <w:lang w:val="hr"/>
        </w:rPr>
        <w:t>, često (≥ 1/100 i &lt; 1/10), manje često (≥ 1/1000 i &lt; 1/100), rijetko (≥ 1/10 000 i &lt; 1/1000), vrlo rijetko (&lt; 1/10 000) ili nepoznato (ne može se procijeniti iz dostupnih podataka).</w:t>
      </w:r>
    </w:p>
    <w:p w14:paraId="7274031E" w14:textId="77777777" w:rsidR="0020630C" w:rsidRPr="008C01A2" w:rsidRDefault="0020630C" w:rsidP="00603670">
      <w:pPr>
        <w:autoSpaceDE w:val="0"/>
        <w:adjustRightInd w:val="0"/>
        <w:rPr>
          <w:rFonts w:cs="Times New Roman"/>
          <w:lang w:val="hr"/>
        </w:rPr>
      </w:pPr>
    </w:p>
    <w:p w14:paraId="67A8876A" w14:textId="77777777" w:rsidR="0020630C" w:rsidRPr="008C01A2" w:rsidRDefault="0020630C" w:rsidP="00603670">
      <w:pPr>
        <w:keepNext/>
        <w:rPr>
          <w:rFonts w:cs="Times New Roman"/>
          <w:b/>
          <w:lang w:val="hr"/>
        </w:rPr>
      </w:pPr>
      <w:r w:rsidRPr="008C01A2">
        <w:rPr>
          <w:rFonts w:cs="Times New Roman"/>
          <w:b/>
          <w:bCs/>
          <w:lang w:val="hr"/>
        </w:rPr>
        <w:t>Tablica 3: Nuspojave u bolesnika s metastatskim rakom dojke liječenih dozom od 345 mg elacestranta u monoterapiji</w:t>
      </w:r>
    </w:p>
    <w:p w14:paraId="475FCE8A" w14:textId="77777777" w:rsidR="0020630C" w:rsidRPr="008C01A2" w:rsidRDefault="0020630C" w:rsidP="00603670">
      <w:pPr>
        <w:keepNext/>
        <w:rPr>
          <w:rFonts w:cs="Times New Roman"/>
          <w:b/>
          <w:lang w:val="hr"/>
        </w:rPr>
      </w:pPr>
    </w:p>
    <w:tbl>
      <w:tblPr>
        <w:tblStyle w:val="TableGrid"/>
        <w:tblW w:w="4967" w:type="pct"/>
        <w:tblLayout w:type="fixed"/>
        <w:tblLook w:val="04A0" w:firstRow="1" w:lastRow="0" w:firstColumn="1" w:lastColumn="0" w:noHBand="0" w:noVBand="1"/>
      </w:tblPr>
      <w:tblGrid>
        <w:gridCol w:w="2670"/>
        <w:gridCol w:w="1825"/>
        <w:gridCol w:w="4506"/>
      </w:tblGrid>
      <w:tr w:rsidR="0020630C" w:rsidRPr="008C01A2" w14:paraId="5AABA0C8" w14:textId="77777777" w:rsidTr="00782652">
        <w:trPr>
          <w:cantSplit/>
          <w:tblHeader/>
        </w:trPr>
        <w:tc>
          <w:tcPr>
            <w:tcW w:w="1483" w:type="pct"/>
          </w:tcPr>
          <w:p w14:paraId="41836697" w14:textId="77777777" w:rsidR="0020630C" w:rsidRPr="008C01A2" w:rsidRDefault="0020630C" w:rsidP="00782652">
            <w:pPr>
              <w:keepNext/>
              <w:rPr>
                <w:rFonts w:cs="Times New Roman"/>
                <w:b/>
                <w:lang w:val="hr"/>
              </w:rPr>
            </w:pPr>
          </w:p>
        </w:tc>
        <w:tc>
          <w:tcPr>
            <w:tcW w:w="3517" w:type="pct"/>
            <w:gridSpan w:val="2"/>
          </w:tcPr>
          <w:p w14:paraId="69037C41" w14:textId="77777777" w:rsidR="0020630C" w:rsidRPr="008C01A2" w:rsidRDefault="0020630C" w:rsidP="00782652">
            <w:pPr>
              <w:keepNext/>
              <w:jc w:val="center"/>
              <w:rPr>
                <w:rFonts w:cs="Times New Roman"/>
                <w:b/>
                <w:bCs/>
              </w:rPr>
            </w:pPr>
            <w:r w:rsidRPr="008C01A2">
              <w:rPr>
                <w:rFonts w:cs="Times New Roman"/>
                <w:b/>
                <w:bCs/>
                <w:lang w:val="hr"/>
              </w:rPr>
              <w:t>Elacestrant</w:t>
            </w:r>
          </w:p>
          <w:p w14:paraId="45C2BBCE" w14:textId="77777777" w:rsidR="0020630C" w:rsidRPr="008C01A2" w:rsidRDefault="0020630C" w:rsidP="00782652">
            <w:pPr>
              <w:keepNext/>
              <w:jc w:val="center"/>
              <w:rPr>
                <w:rFonts w:cs="Times New Roman"/>
                <w:b/>
                <w:bCs/>
              </w:rPr>
            </w:pPr>
            <w:r w:rsidRPr="008C01A2">
              <w:rPr>
                <w:rFonts w:cs="Times New Roman"/>
                <w:b/>
                <w:bCs/>
                <w:lang w:val="hr"/>
              </w:rPr>
              <w:t>N = 301</w:t>
            </w:r>
          </w:p>
        </w:tc>
      </w:tr>
      <w:tr w:rsidR="0020630C" w:rsidRPr="008C01A2" w14:paraId="594167FD" w14:textId="77777777" w:rsidTr="00782652">
        <w:trPr>
          <w:cantSplit/>
        </w:trPr>
        <w:tc>
          <w:tcPr>
            <w:tcW w:w="1483" w:type="pct"/>
          </w:tcPr>
          <w:p w14:paraId="0543F56C" w14:textId="77777777" w:rsidR="0020630C" w:rsidRPr="008C01A2" w:rsidRDefault="0020630C" w:rsidP="00782652">
            <w:pPr>
              <w:rPr>
                <w:rFonts w:cs="Times New Roman"/>
                <w:b/>
                <w:bCs/>
              </w:rPr>
            </w:pPr>
            <w:bookmarkStart w:id="8" w:name="_Hlk137808776"/>
            <w:r w:rsidRPr="008C01A2">
              <w:rPr>
                <w:rFonts w:cs="Times New Roman"/>
                <w:b/>
                <w:bCs/>
                <w:lang w:val="hr"/>
              </w:rPr>
              <w:t>Infekcije i infestacije</w:t>
            </w:r>
          </w:p>
        </w:tc>
        <w:tc>
          <w:tcPr>
            <w:tcW w:w="1014" w:type="pct"/>
          </w:tcPr>
          <w:p w14:paraId="1B2ADEC4" w14:textId="77777777" w:rsidR="0020630C" w:rsidRPr="008C01A2" w:rsidRDefault="0020630C" w:rsidP="00782652">
            <w:pPr>
              <w:rPr>
                <w:rFonts w:cs="Times New Roman"/>
              </w:rPr>
            </w:pPr>
            <w:r w:rsidRPr="008C01A2">
              <w:rPr>
                <w:rFonts w:cs="Times New Roman"/>
                <w:lang w:val="hr"/>
              </w:rPr>
              <w:t>često</w:t>
            </w:r>
          </w:p>
        </w:tc>
        <w:tc>
          <w:tcPr>
            <w:tcW w:w="2503" w:type="pct"/>
          </w:tcPr>
          <w:p w14:paraId="56B0D753" w14:textId="77777777" w:rsidR="0020630C" w:rsidRPr="008C01A2" w:rsidRDefault="0020630C" w:rsidP="00782652">
            <w:pPr>
              <w:rPr>
                <w:rFonts w:cs="Times New Roman"/>
              </w:rPr>
            </w:pPr>
            <w:r w:rsidRPr="008C01A2">
              <w:rPr>
                <w:rFonts w:cs="Times New Roman"/>
                <w:lang w:val="hr"/>
              </w:rPr>
              <w:t>infekcija mokraćnog sustava</w:t>
            </w:r>
          </w:p>
        </w:tc>
      </w:tr>
      <w:tr w:rsidR="0020630C" w:rsidRPr="008C01A2" w14:paraId="463B9AD3" w14:textId="77777777" w:rsidTr="00782652">
        <w:trPr>
          <w:cantSplit/>
        </w:trPr>
        <w:tc>
          <w:tcPr>
            <w:tcW w:w="1483" w:type="pct"/>
            <w:vMerge w:val="restart"/>
          </w:tcPr>
          <w:p w14:paraId="3D3F30C6" w14:textId="77777777" w:rsidR="0020630C" w:rsidRPr="00F2270C" w:rsidRDefault="0020630C" w:rsidP="00782652">
            <w:pPr>
              <w:rPr>
                <w:rFonts w:cs="Times New Roman"/>
                <w:b/>
                <w:bCs/>
              </w:rPr>
            </w:pPr>
            <w:r w:rsidRPr="008C01A2">
              <w:rPr>
                <w:rFonts w:cs="Times New Roman"/>
                <w:b/>
                <w:bCs/>
                <w:lang w:val="hr"/>
              </w:rPr>
              <w:t>Poremećaji krvi i limfnog sustava</w:t>
            </w:r>
          </w:p>
        </w:tc>
        <w:tc>
          <w:tcPr>
            <w:tcW w:w="1014" w:type="pct"/>
          </w:tcPr>
          <w:p w14:paraId="3C3EE9EE" w14:textId="77777777" w:rsidR="0020630C" w:rsidRPr="008C01A2" w:rsidRDefault="0020630C" w:rsidP="00782652">
            <w:pPr>
              <w:rPr>
                <w:rFonts w:cs="Times New Roman"/>
              </w:rPr>
            </w:pPr>
            <w:r w:rsidRPr="008C01A2">
              <w:rPr>
                <w:rFonts w:cs="Times New Roman"/>
                <w:lang w:val="hr"/>
              </w:rPr>
              <w:t>vrlo često</w:t>
            </w:r>
          </w:p>
        </w:tc>
        <w:tc>
          <w:tcPr>
            <w:tcW w:w="2503" w:type="pct"/>
          </w:tcPr>
          <w:p w14:paraId="54A12CAC" w14:textId="77777777" w:rsidR="0020630C" w:rsidRPr="008C01A2" w:rsidRDefault="0020630C" w:rsidP="00782652">
            <w:pPr>
              <w:rPr>
                <w:rFonts w:cs="Times New Roman"/>
              </w:rPr>
            </w:pPr>
            <w:r w:rsidRPr="008C01A2">
              <w:rPr>
                <w:rFonts w:cs="Times New Roman"/>
                <w:lang w:val="hr"/>
              </w:rPr>
              <w:t>anemija</w:t>
            </w:r>
          </w:p>
        </w:tc>
      </w:tr>
      <w:tr w:rsidR="0020630C" w:rsidRPr="008C01A2" w14:paraId="6A365FF3" w14:textId="77777777" w:rsidTr="00782652">
        <w:trPr>
          <w:cantSplit/>
        </w:trPr>
        <w:tc>
          <w:tcPr>
            <w:tcW w:w="1483" w:type="pct"/>
            <w:vMerge/>
          </w:tcPr>
          <w:p w14:paraId="77AF7068" w14:textId="77777777" w:rsidR="0020630C" w:rsidRPr="008C01A2" w:rsidRDefault="0020630C" w:rsidP="00782652">
            <w:pPr>
              <w:rPr>
                <w:rFonts w:cs="Times New Roman"/>
                <w:b/>
                <w:bCs/>
              </w:rPr>
            </w:pPr>
          </w:p>
        </w:tc>
        <w:tc>
          <w:tcPr>
            <w:tcW w:w="1014" w:type="pct"/>
          </w:tcPr>
          <w:p w14:paraId="20784B3B" w14:textId="77777777" w:rsidR="0020630C" w:rsidRPr="008C01A2" w:rsidRDefault="0020630C" w:rsidP="00782652">
            <w:pPr>
              <w:rPr>
                <w:rFonts w:cs="Times New Roman"/>
              </w:rPr>
            </w:pPr>
            <w:r w:rsidRPr="008C01A2">
              <w:rPr>
                <w:rFonts w:cs="Times New Roman"/>
                <w:lang w:val="hr"/>
              </w:rPr>
              <w:t xml:space="preserve">često </w:t>
            </w:r>
          </w:p>
        </w:tc>
        <w:tc>
          <w:tcPr>
            <w:tcW w:w="2503" w:type="pct"/>
          </w:tcPr>
          <w:p w14:paraId="41EADD3E" w14:textId="77777777" w:rsidR="0020630C" w:rsidRPr="008C01A2" w:rsidRDefault="0020630C" w:rsidP="00782652">
            <w:pPr>
              <w:keepNext/>
              <w:rPr>
                <w:rFonts w:cs="Times New Roman"/>
                <w:b/>
                <w:bCs/>
              </w:rPr>
            </w:pPr>
            <w:r w:rsidRPr="008C01A2">
              <w:rPr>
                <w:rFonts w:cs="Times New Roman"/>
                <w:color w:val="000000"/>
                <w:lang w:val="hr"/>
              </w:rPr>
              <w:t>smanjen broj limfocita</w:t>
            </w:r>
          </w:p>
        </w:tc>
      </w:tr>
      <w:tr w:rsidR="0020630C" w:rsidRPr="008C01A2" w14:paraId="2C6D6B93" w14:textId="77777777" w:rsidTr="00782652">
        <w:trPr>
          <w:cantSplit/>
        </w:trPr>
        <w:tc>
          <w:tcPr>
            <w:tcW w:w="1483" w:type="pct"/>
          </w:tcPr>
          <w:p w14:paraId="430BD19B" w14:textId="77777777" w:rsidR="0020630C" w:rsidRPr="008C01A2" w:rsidRDefault="0020630C" w:rsidP="00782652">
            <w:pPr>
              <w:rPr>
                <w:rFonts w:cs="Times New Roman"/>
                <w:b/>
                <w:bCs/>
              </w:rPr>
            </w:pPr>
            <w:r w:rsidRPr="008C01A2">
              <w:rPr>
                <w:rFonts w:cs="Times New Roman"/>
                <w:b/>
                <w:bCs/>
                <w:lang w:val="hr"/>
              </w:rPr>
              <w:t>Poremećaji metabolizma i prehrane</w:t>
            </w:r>
          </w:p>
        </w:tc>
        <w:tc>
          <w:tcPr>
            <w:tcW w:w="1014" w:type="pct"/>
          </w:tcPr>
          <w:p w14:paraId="37750977" w14:textId="77777777" w:rsidR="0020630C" w:rsidRPr="008C01A2" w:rsidRDefault="0020630C" w:rsidP="00782652">
            <w:pPr>
              <w:rPr>
                <w:rFonts w:cs="Times New Roman"/>
              </w:rPr>
            </w:pPr>
            <w:r w:rsidRPr="008C01A2">
              <w:rPr>
                <w:rFonts w:cs="Times New Roman"/>
                <w:lang w:val="hr"/>
              </w:rPr>
              <w:t>vrlo često</w:t>
            </w:r>
          </w:p>
        </w:tc>
        <w:tc>
          <w:tcPr>
            <w:tcW w:w="2503" w:type="pct"/>
          </w:tcPr>
          <w:p w14:paraId="1FF8F220" w14:textId="77777777" w:rsidR="0020630C" w:rsidRPr="008C01A2" w:rsidRDefault="0020630C" w:rsidP="00782652">
            <w:pPr>
              <w:rPr>
                <w:rFonts w:cs="Times New Roman"/>
              </w:rPr>
            </w:pPr>
            <w:r w:rsidRPr="008C01A2">
              <w:rPr>
                <w:rFonts w:cs="Times New Roman"/>
                <w:lang w:val="hr"/>
              </w:rPr>
              <w:t>smanjen apetit</w:t>
            </w:r>
          </w:p>
        </w:tc>
      </w:tr>
      <w:tr w:rsidR="0020630C" w:rsidRPr="008C01A2" w14:paraId="65F215D7" w14:textId="77777777" w:rsidTr="00782652">
        <w:trPr>
          <w:cantSplit/>
        </w:trPr>
        <w:tc>
          <w:tcPr>
            <w:tcW w:w="1483" w:type="pct"/>
          </w:tcPr>
          <w:p w14:paraId="7CC4B7D9" w14:textId="77777777" w:rsidR="0020630C" w:rsidRPr="008C01A2" w:rsidRDefault="0020630C" w:rsidP="00782652">
            <w:pPr>
              <w:rPr>
                <w:rFonts w:cs="Times New Roman"/>
                <w:b/>
                <w:bCs/>
              </w:rPr>
            </w:pPr>
            <w:r w:rsidRPr="008C01A2">
              <w:rPr>
                <w:rFonts w:cs="Times New Roman"/>
                <w:b/>
                <w:bCs/>
                <w:lang w:val="hr"/>
              </w:rPr>
              <w:t>Psihijatrijski poremećaji</w:t>
            </w:r>
          </w:p>
        </w:tc>
        <w:tc>
          <w:tcPr>
            <w:tcW w:w="1014" w:type="pct"/>
          </w:tcPr>
          <w:p w14:paraId="21CDEAAF" w14:textId="77777777" w:rsidR="0020630C" w:rsidRPr="008C01A2" w:rsidRDefault="0020630C" w:rsidP="00782652">
            <w:pPr>
              <w:rPr>
                <w:rFonts w:cs="Times New Roman"/>
              </w:rPr>
            </w:pPr>
            <w:r w:rsidRPr="008C01A2">
              <w:rPr>
                <w:rFonts w:cs="Times New Roman"/>
                <w:lang w:val="hr"/>
              </w:rPr>
              <w:t>često</w:t>
            </w:r>
          </w:p>
        </w:tc>
        <w:tc>
          <w:tcPr>
            <w:tcW w:w="2503" w:type="pct"/>
          </w:tcPr>
          <w:p w14:paraId="73B0EFF2" w14:textId="77777777" w:rsidR="0020630C" w:rsidRPr="008C01A2" w:rsidRDefault="0020630C" w:rsidP="00782652">
            <w:pPr>
              <w:rPr>
                <w:rFonts w:cs="Times New Roman"/>
              </w:rPr>
            </w:pPr>
            <w:r w:rsidRPr="008C01A2">
              <w:rPr>
                <w:rFonts w:cs="Times New Roman"/>
                <w:lang w:val="hr"/>
              </w:rPr>
              <w:t>nesanica</w:t>
            </w:r>
          </w:p>
        </w:tc>
      </w:tr>
      <w:tr w:rsidR="0020630C" w:rsidRPr="008C01A2" w14:paraId="1AF09353" w14:textId="77777777" w:rsidTr="00782652">
        <w:trPr>
          <w:cantSplit/>
        </w:trPr>
        <w:tc>
          <w:tcPr>
            <w:tcW w:w="1483" w:type="pct"/>
            <w:vMerge w:val="restart"/>
          </w:tcPr>
          <w:p w14:paraId="133CCDEC" w14:textId="77777777" w:rsidR="0020630C" w:rsidRPr="008C01A2" w:rsidRDefault="0020630C" w:rsidP="00782652">
            <w:pPr>
              <w:rPr>
                <w:rFonts w:cs="Times New Roman"/>
                <w:b/>
                <w:bCs/>
              </w:rPr>
            </w:pPr>
            <w:r w:rsidRPr="008C01A2">
              <w:rPr>
                <w:rFonts w:cs="Times New Roman"/>
                <w:b/>
                <w:bCs/>
                <w:lang w:val="hr"/>
              </w:rPr>
              <w:t>Poremećaji živčanog sustava</w:t>
            </w:r>
          </w:p>
        </w:tc>
        <w:tc>
          <w:tcPr>
            <w:tcW w:w="1014" w:type="pct"/>
          </w:tcPr>
          <w:p w14:paraId="1EB49108" w14:textId="77777777" w:rsidR="0020630C" w:rsidRPr="008C01A2" w:rsidRDefault="0020630C" w:rsidP="00782652">
            <w:pPr>
              <w:rPr>
                <w:rFonts w:cs="Times New Roman"/>
              </w:rPr>
            </w:pPr>
            <w:r w:rsidRPr="008C01A2">
              <w:rPr>
                <w:rFonts w:cs="Times New Roman"/>
                <w:lang w:val="hr"/>
              </w:rPr>
              <w:t>vrlo često</w:t>
            </w:r>
          </w:p>
        </w:tc>
        <w:tc>
          <w:tcPr>
            <w:tcW w:w="2503" w:type="pct"/>
          </w:tcPr>
          <w:p w14:paraId="102C9F86" w14:textId="77777777" w:rsidR="0020630C" w:rsidRPr="008C01A2" w:rsidRDefault="0020630C" w:rsidP="00782652">
            <w:pPr>
              <w:rPr>
                <w:rFonts w:cs="Times New Roman"/>
              </w:rPr>
            </w:pPr>
            <w:r w:rsidRPr="008C01A2">
              <w:rPr>
                <w:rFonts w:cs="Times New Roman"/>
                <w:lang w:val="hr"/>
              </w:rPr>
              <w:t>glavobolja</w:t>
            </w:r>
          </w:p>
        </w:tc>
      </w:tr>
      <w:tr w:rsidR="0020630C" w:rsidRPr="008C01A2" w14:paraId="722EB592" w14:textId="77777777" w:rsidTr="00782652">
        <w:trPr>
          <w:cantSplit/>
        </w:trPr>
        <w:tc>
          <w:tcPr>
            <w:tcW w:w="1483" w:type="pct"/>
            <w:vMerge/>
          </w:tcPr>
          <w:p w14:paraId="1A50A11C" w14:textId="77777777" w:rsidR="0020630C" w:rsidRPr="008C01A2" w:rsidRDefault="0020630C" w:rsidP="00782652">
            <w:pPr>
              <w:rPr>
                <w:rFonts w:cs="Times New Roman"/>
                <w:b/>
                <w:bCs/>
              </w:rPr>
            </w:pPr>
          </w:p>
        </w:tc>
        <w:tc>
          <w:tcPr>
            <w:tcW w:w="1014" w:type="pct"/>
          </w:tcPr>
          <w:p w14:paraId="22416D5D" w14:textId="77777777" w:rsidR="0020630C" w:rsidRPr="008C01A2" w:rsidRDefault="0020630C" w:rsidP="00782652">
            <w:pPr>
              <w:rPr>
                <w:rFonts w:cs="Times New Roman"/>
              </w:rPr>
            </w:pPr>
            <w:r w:rsidRPr="008C01A2">
              <w:rPr>
                <w:rFonts w:cs="Times New Roman"/>
                <w:lang w:val="hr"/>
              </w:rPr>
              <w:t>često</w:t>
            </w:r>
          </w:p>
        </w:tc>
        <w:tc>
          <w:tcPr>
            <w:tcW w:w="2503" w:type="pct"/>
          </w:tcPr>
          <w:p w14:paraId="430D597C" w14:textId="77777777" w:rsidR="0020630C" w:rsidRPr="008C01A2" w:rsidRDefault="0020630C" w:rsidP="00782652">
            <w:pPr>
              <w:rPr>
                <w:rFonts w:cs="Times New Roman"/>
              </w:rPr>
            </w:pPr>
            <w:r w:rsidRPr="008C01A2">
              <w:rPr>
                <w:rFonts w:cs="Times New Roman"/>
                <w:lang w:val="hr"/>
              </w:rPr>
              <w:t>omaglica, sinkopa</w:t>
            </w:r>
          </w:p>
        </w:tc>
      </w:tr>
      <w:tr w:rsidR="0020630C" w:rsidRPr="008C01A2" w14:paraId="5B784A6F" w14:textId="77777777" w:rsidTr="00782652">
        <w:trPr>
          <w:cantSplit/>
        </w:trPr>
        <w:tc>
          <w:tcPr>
            <w:tcW w:w="1483" w:type="pct"/>
            <w:vMerge w:val="restart"/>
          </w:tcPr>
          <w:p w14:paraId="04F8A5D8" w14:textId="77777777" w:rsidR="0020630C" w:rsidRPr="008C01A2" w:rsidRDefault="0020630C" w:rsidP="00782652">
            <w:pPr>
              <w:rPr>
                <w:rFonts w:cs="Times New Roman"/>
                <w:b/>
                <w:bCs/>
              </w:rPr>
            </w:pPr>
            <w:r w:rsidRPr="008C01A2">
              <w:rPr>
                <w:rFonts w:cs="Times New Roman"/>
                <w:b/>
                <w:bCs/>
                <w:lang w:val="hr"/>
              </w:rPr>
              <w:t>Krvožilni poremećaji</w:t>
            </w:r>
          </w:p>
        </w:tc>
        <w:tc>
          <w:tcPr>
            <w:tcW w:w="1014" w:type="pct"/>
          </w:tcPr>
          <w:p w14:paraId="51FEF010" w14:textId="77777777" w:rsidR="0020630C" w:rsidRPr="008C01A2" w:rsidRDefault="0020630C" w:rsidP="00782652">
            <w:pPr>
              <w:rPr>
                <w:rFonts w:cs="Times New Roman"/>
              </w:rPr>
            </w:pPr>
            <w:r w:rsidRPr="008C01A2">
              <w:rPr>
                <w:rFonts w:cs="Times New Roman"/>
                <w:lang w:val="hr"/>
              </w:rPr>
              <w:t>vrlo često</w:t>
            </w:r>
          </w:p>
        </w:tc>
        <w:tc>
          <w:tcPr>
            <w:tcW w:w="2503" w:type="pct"/>
          </w:tcPr>
          <w:p w14:paraId="3C4C702D" w14:textId="77777777" w:rsidR="0020630C" w:rsidRPr="008C01A2" w:rsidRDefault="0020630C" w:rsidP="00782652">
            <w:pPr>
              <w:rPr>
                <w:rFonts w:cs="Times New Roman"/>
              </w:rPr>
            </w:pPr>
            <w:r w:rsidRPr="008C01A2">
              <w:rPr>
                <w:rFonts w:cs="Times New Roman"/>
                <w:lang w:val="hr"/>
              </w:rPr>
              <w:t>navala vrućine*</w:t>
            </w:r>
          </w:p>
        </w:tc>
      </w:tr>
      <w:tr w:rsidR="0020630C" w:rsidRPr="008C01A2" w14:paraId="176BCAF5" w14:textId="77777777" w:rsidTr="00782652">
        <w:trPr>
          <w:cantSplit/>
        </w:trPr>
        <w:tc>
          <w:tcPr>
            <w:tcW w:w="1483" w:type="pct"/>
            <w:vMerge/>
          </w:tcPr>
          <w:p w14:paraId="30CC673B" w14:textId="77777777" w:rsidR="0020630C" w:rsidRPr="008C01A2" w:rsidRDefault="0020630C" w:rsidP="00782652">
            <w:pPr>
              <w:rPr>
                <w:rFonts w:cs="Times New Roman"/>
                <w:b/>
                <w:bCs/>
              </w:rPr>
            </w:pPr>
          </w:p>
        </w:tc>
        <w:tc>
          <w:tcPr>
            <w:tcW w:w="1014" w:type="pct"/>
          </w:tcPr>
          <w:p w14:paraId="2CA11348" w14:textId="77777777" w:rsidR="0020630C" w:rsidRPr="008C01A2" w:rsidRDefault="0020630C" w:rsidP="00782652">
            <w:pPr>
              <w:rPr>
                <w:rFonts w:cs="Times New Roman"/>
              </w:rPr>
            </w:pPr>
            <w:r w:rsidRPr="008C01A2">
              <w:rPr>
                <w:rFonts w:cs="Times New Roman"/>
                <w:lang w:val="hr"/>
              </w:rPr>
              <w:t>manje često</w:t>
            </w:r>
          </w:p>
        </w:tc>
        <w:tc>
          <w:tcPr>
            <w:tcW w:w="2503" w:type="pct"/>
          </w:tcPr>
          <w:p w14:paraId="3A6D8A9F" w14:textId="77777777" w:rsidR="0020630C" w:rsidRPr="008C01A2" w:rsidRDefault="0020630C" w:rsidP="00782652">
            <w:pPr>
              <w:rPr>
                <w:rFonts w:cs="Times New Roman"/>
              </w:rPr>
            </w:pPr>
            <w:r w:rsidRPr="008C01A2">
              <w:rPr>
                <w:rFonts w:cs="Times New Roman"/>
                <w:lang w:val="hr"/>
              </w:rPr>
              <w:t>tromboembolija (venska)*</w:t>
            </w:r>
          </w:p>
        </w:tc>
      </w:tr>
      <w:tr w:rsidR="0020630C" w:rsidRPr="008C01A2" w14:paraId="352B988D" w14:textId="77777777" w:rsidTr="00782652">
        <w:trPr>
          <w:cantSplit/>
        </w:trPr>
        <w:tc>
          <w:tcPr>
            <w:tcW w:w="1483" w:type="pct"/>
          </w:tcPr>
          <w:p w14:paraId="1D55E0A3" w14:textId="77777777" w:rsidR="0020630C" w:rsidRPr="008C01A2" w:rsidRDefault="0020630C" w:rsidP="00782652">
            <w:pPr>
              <w:rPr>
                <w:rFonts w:cs="Times New Roman"/>
                <w:b/>
                <w:bCs/>
              </w:rPr>
            </w:pPr>
            <w:r w:rsidRPr="008C01A2">
              <w:rPr>
                <w:rFonts w:cs="Times New Roman"/>
                <w:b/>
                <w:bCs/>
                <w:lang w:val="hr"/>
              </w:rPr>
              <w:t>Poremećaji dišnog sustava, prsišta i sredoprsja</w:t>
            </w:r>
          </w:p>
        </w:tc>
        <w:tc>
          <w:tcPr>
            <w:tcW w:w="1014" w:type="pct"/>
          </w:tcPr>
          <w:p w14:paraId="02979992" w14:textId="77777777" w:rsidR="0020630C" w:rsidRPr="008C01A2" w:rsidRDefault="0020630C" w:rsidP="00782652">
            <w:pPr>
              <w:rPr>
                <w:rFonts w:cs="Times New Roman"/>
              </w:rPr>
            </w:pPr>
            <w:r w:rsidRPr="008C01A2">
              <w:rPr>
                <w:rFonts w:cs="Times New Roman"/>
                <w:lang w:val="hr"/>
              </w:rPr>
              <w:t>često</w:t>
            </w:r>
          </w:p>
        </w:tc>
        <w:tc>
          <w:tcPr>
            <w:tcW w:w="2503" w:type="pct"/>
          </w:tcPr>
          <w:p w14:paraId="0CEB2D0A" w14:textId="77777777" w:rsidR="0020630C" w:rsidRPr="008C01A2" w:rsidRDefault="0020630C" w:rsidP="00782652">
            <w:pPr>
              <w:rPr>
                <w:rFonts w:cs="Times New Roman"/>
              </w:rPr>
            </w:pPr>
            <w:r w:rsidRPr="008C01A2">
              <w:rPr>
                <w:rFonts w:cs="Times New Roman"/>
                <w:lang w:val="hr"/>
              </w:rPr>
              <w:t xml:space="preserve">dispneja, kašalj* </w:t>
            </w:r>
          </w:p>
        </w:tc>
      </w:tr>
      <w:tr w:rsidR="0020630C" w:rsidRPr="00F2270C" w14:paraId="3DF17E35" w14:textId="77777777" w:rsidTr="00782652">
        <w:trPr>
          <w:cantSplit/>
        </w:trPr>
        <w:tc>
          <w:tcPr>
            <w:tcW w:w="1483" w:type="pct"/>
            <w:vMerge w:val="restart"/>
          </w:tcPr>
          <w:p w14:paraId="6488215E" w14:textId="77777777" w:rsidR="0020630C" w:rsidRPr="008C01A2" w:rsidRDefault="0020630C" w:rsidP="00782652">
            <w:pPr>
              <w:rPr>
                <w:rFonts w:cs="Times New Roman"/>
                <w:b/>
                <w:bCs/>
              </w:rPr>
            </w:pPr>
            <w:r w:rsidRPr="008C01A2">
              <w:rPr>
                <w:rFonts w:cs="Times New Roman"/>
                <w:b/>
                <w:bCs/>
                <w:lang w:val="hr"/>
              </w:rPr>
              <w:t>Poremećaji probavnog sustava</w:t>
            </w:r>
          </w:p>
        </w:tc>
        <w:tc>
          <w:tcPr>
            <w:tcW w:w="1014" w:type="pct"/>
          </w:tcPr>
          <w:p w14:paraId="55750108" w14:textId="77777777" w:rsidR="0020630C" w:rsidRPr="008C01A2" w:rsidRDefault="0020630C" w:rsidP="00782652">
            <w:pPr>
              <w:rPr>
                <w:rFonts w:cs="Times New Roman"/>
              </w:rPr>
            </w:pPr>
            <w:r w:rsidRPr="008C01A2">
              <w:rPr>
                <w:rFonts w:cs="Times New Roman"/>
                <w:lang w:val="hr"/>
              </w:rPr>
              <w:t>vrlo često</w:t>
            </w:r>
          </w:p>
        </w:tc>
        <w:tc>
          <w:tcPr>
            <w:tcW w:w="2503" w:type="pct"/>
          </w:tcPr>
          <w:p w14:paraId="04B56507" w14:textId="77777777" w:rsidR="0020630C" w:rsidRPr="008C01A2" w:rsidRDefault="0020630C" w:rsidP="00782652">
            <w:pPr>
              <w:rPr>
                <w:rFonts w:cs="Times New Roman"/>
                <w:lang w:val="es-MX"/>
              </w:rPr>
            </w:pPr>
            <w:r w:rsidRPr="008C01A2">
              <w:rPr>
                <w:rFonts w:cs="Times New Roman"/>
                <w:lang w:val="hr"/>
              </w:rPr>
              <w:t>mučnina, povraćanje, proljev, konstipacija, bol u abdomenu*, dispepsija*</w:t>
            </w:r>
          </w:p>
        </w:tc>
      </w:tr>
      <w:tr w:rsidR="0020630C" w:rsidRPr="008C01A2" w14:paraId="00A187AC" w14:textId="77777777" w:rsidTr="00782652">
        <w:trPr>
          <w:cantSplit/>
        </w:trPr>
        <w:tc>
          <w:tcPr>
            <w:tcW w:w="1483" w:type="pct"/>
            <w:vMerge/>
          </w:tcPr>
          <w:p w14:paraId="748387B9" w14:textId="77777777" w:rsidR="0020630C" w:rsidRPr="008C01A2" w:rsidRDefault="0020630C" w:rsidP="00782652">
            <w:pPr>
              <w:rPr>
                <w:rFonts w:cs="Times New Roman"/>
                <w:b/>
                <w:lang w:val="es-MX"/>
              </w:rPr>
            </w:pPr>
          </w:p>
        </w:tc>
        <w:tc>
          <w:tcPr>
            <w:tcW w:w="1014" w:type="pct"/>
          </w:tcPr>
          <w:p w14:paraId="74FAC78E" w14:textId="77777777" w:rsidR="0020630C" w:rsidRPr="008C01A2" w:rsidRDefault="0020630C" w:rsidP="00782652">
            <w:pPr>
              <w:rPr>
                <w:rFonts w:cs="Times New Roman"/>
              </w:rPr>
            </w:pPr>
            <w:r w:rsidRPr="008C01A2">
              <w:rPr>
                <w:rFonts w:cs="Times New Roman"/>
                <w:lang w:val="hr"/>
              </w:rPr>
              <w:t>često</w:t>
            </w:r>
          </w:p>
        </w:tc>
        <w:tc>
          <w:tcPr>
            <w:tcW w:w="2503" w:type="pct"/>
          </w:tcPr>
          <w:p w14:paraId="53C67C75" w14:textId="77777777" w:rsidR="0020630C" w:rsidRPr="008C01A2" w:rsidRDefault="0020630C" w:rsidP="00782652">
            <w:pPr>
              <w:rPr>
                <w:rFonts w:cs="Times New Roman"/>
              </w:rPr>
            </w:pPr>
            <w:r w:rsidRPr="008C01A2">
              <w:rPr>
                <w:rFonts w:cs="Times New Roman"/>
                <w:lang w:val="hr"/>
              </w:rPr>
              <w:t>stomatitis</w:t>
            </w:r>
          </w:p>
        </w:tc>
      </w:tr>
      <w:tr w:rsidR="0020630C" w:rsidRPr="008C01A2" w14:paraId="1098F37A" w14:textId="77777777" w:rsidTr="00782652">
        <w:trPr>
          <w:cantSplit/>
        </w:trPr>
        <w:tc>
          <w:tcPr>
            <w:tcW w:w="1483" w:type="pct"/>
          </w:tcPr>
          <w:p w14:paraId="4FDE8BEE" w14:textId="77777777" w:rsidR="0020630C" w:rsidRPr="00EB6E20" w:rsidRDefault="0020630C" w:rsidP="00782652">
            <w:pPr>
              <w:rPr>
                <w:rFonts w:cs="Times New Roman"/>
                <w:b/>
                <w:bCs/>
              </w:rPr>
            </w:pPr>
            <w:proofErr w:type="spellStart"/>
            <w:r w:rsidRPr="008C01A2">
              <w:rPr>
                <w:rFonts w:cs="Times New Roman"/>
                <w:b/>
                <w:bCs/>
              </w:rPr>
              <w:t>Poremećaji</w:t>
            </w:r>
            <w:proofErr w:type="spellEnd"/>
            <w:r w:rsidRPr="008C01A2">
              <w:rPr>
                <w:rFonts w:cs="Times New Roman"/>
                <w:b/>
                <w:bCs/>
              </w:rPr>
              <w:t xml:space="preserve"> </w:t>
            </w:r>
            <w:proofErr w:type="spellStart"/>
            <w:r w:rsidRPr="008C01A2">
              <w:rPr>
                <w:rFonts w:cs="Times New Roman"/>
                <w:b/>
                <w:bCs/>
              </w:rPr>
              <w:t>jetre</w:t>
            </w:r>
            <w:proofErr w:type="spellEnd"/>
            <w:r w:rsidRPr="008C01A2">
              <w:rPr>
                <w:rFonts w:cs="Times New Roman"/>
                <w:b/>
                <w:bCs/>
              </w:rPr>
              <w:t xml:space="preserve"> </w:t>
            </w:r>
            <w:proofErr w:type="spellStart"/>
            <w:r w:rsidRPr="008C01A2">
              <w:rPr>
                <w:rFonts w:cs="Times New Roman"/>
                <w:b/>
                <w:bCs/>
              </w:rPr>
              <w:t>i</w:t>
            </w:r>
            <w:proofErr w:type="spellEnd"/>
            <w:r w:rsidRPr="008C01A2">
              <w:rPr>
                <w:rFonts w:cs="Times New Roman"/>
                <w:b/>
                <w:bCs/>
              </w:rPr>
              <w:t xml:space="preserve"> </w:t>
            </w:r>
            <w:proofErr w:type="spellStart"/>
            <w:r w:rsidRPr="008C01A2">
              <w:rPr>
                <w:rFonts w:cs="Times New Roman"/>
                <w:b/>
                <w:bCs/>
              </w:rPr>
              <w:t>žuči</w:t>
            </w:r>
            <w:proofErr w:type="spellEnd"/>
          </w:p>
        </w:tc>
        <w:tc>
          <w:tcPr>
            <w:tcW w:w="1014" w:type="pct"/>
          </w:tcPr>
          <w:p w14:paraId="27AAF704" w14:textId="77777777" w:rsidR="0020630C" w:rsidRPr="008C01A2" w:rsidRDefault="0020630C" w:rsidP="00782652">
            <w:pPr>
              <w:rPr>
                <w:rFonts w:cs="Times New Roman"/>
                <w:lang w:val="hr"/>
              </w:rPr>
            </w:pPr>
            <w:r w:rsidRPr="008C01A2">
              <w:rPr>
                <w:rFonts w:cs="Times New Roman"/>
                <w:lang w:val="hr"/>
              </w:rPr>
              <w:t>manje često</w:t>
            </w:r>
          </w:p>
        </w:tc>
        <w:tc>
          <w:tcPr>
            <w:tcW w:w="2503" w:type="pct"/>
          </w:tcPr>
          <w:p w14:paraId="64D31351" w14:textId="77777777" w:rsidR="0020630C" w:rsidRPr="008C01A2" w:rsidRDefault="0020630C" w:rsidP="00782652">
            <w:pPr>
              <w:rPr>
                <w:rFonts w:cs="Times New Roman"/>
                <w:lang w:val="hr"/>
              </w:rPr>
            </w:pPr>
            <w:r w:rsidRPr="008C01A2">
              <w:rPr>
                <w:rFonts w:cs="Times New Roman"/>
                <w:lang w:val="hr"/>
              </w:rPr>
              <w:t>akutno zatajenje jetre</w:t>
            </w:r>
          </w:p>
        </w:tc>
      </w:tr>
      <w:tr w:rsidR="0020630C" w:rsidRPr="008C01A2" w14:paraId="7D08CE1E" w14:textId="77777777" w:rsidTr="00782652">
        <w:trPr>
          <w:cantSplit/>
        </w:trPr>
        <w:tc>
          <w:tcPr>
            <w:tcW w:w="1483" w:type="pct"/>
          </w:tcPr>
          <w:p w14:paraId="56C15C1F" w14:textId="77777777" w:rsidR="0020630C" w:rsidRPr="008C01A2" w:rsidRDefault="0020630C" w:rsidP="00782652">
            <w:pPr>
              <w:rPr>
                <w:rFonts w:cs="Times New Roman"/>
                <w:b/>
                <w:bCs/>
              </w:rPr>
            </w:pPr>
            <w:r w:rsidRPr="008C01A2">
              <w:rPr>
                <w:rFonts w:cs="Times New Roman"/>
                <w:b/>
                <w:bCs/>
                <w:lang w:val="hr"/>
              </w:rPr>
              <w:t>Poremećaji kože i potkožnog tkiva</w:t>
            </w:r>
          </w:p>
        </w:tc>
        <w:tc>
          <w:tcPr>
            <w:tcW w:w="1014" w:type="pct"/>
          </w:tcPr>
          <w:p w14:paraId="52F7F211" w14:textId="77777777" w:rsidR="0020630C" w:rsidRPr="008C01A2" w:rsidRDefault="0020630C" w:rsidP="00782652">
            <w:pPr>
              <w:rPr>
                <w:rFonts w:cs="Times New Roman"/>
              </w:rPr>
            </w:pPr>
            <w:r w:rsidRPr="008C01A2">
              <w:rPr>
                <w:rFonts w:cs="Times New Roman"/>
                <w:lang w:val="hr"/>
              </w:rPr>
              <w:t>često</w:t>
            </w:r>
          </w:p>
        </w:tc>
        <w:tc>
          <w:tcPr>
            <w:tcW w:w="2503" w:type="pct"/>
          </w:tcPr>
          <w:p w14:paraId="0D0E6A18" w14:textId="77777777" w:rsidR="0020630C" w:rsidRPr="008C01A2" w:rsidRDefault="0020630C" w:rsidP="00782652">
            <w:pPr>
              <w:rPr>
                <w:rFonts w:cs="Times New Roman"/>
              </w:rPr>
            </w:pPr>
            <w:r w:rsidRPr="008C01A2">
              <w:rPr>
                <w:rFonts w:cs="Times New Roman"/>
                <w:lang w:val="hr"/>
              </w:rPr>
              <w:t>osip*</w:t>
            </w:r>
          </w:p>
        </w:tc>
      </w:tr>
      <w:tr w:rsidR="0020630C" w:rsidRPr="008C01A2" w14:paraId="3660560A" w14:textId="77777777" w:rsidTr="00782652">
        <w:trPr>
          <w:cantSplit/>
        </w:trPr>
        <w:tc>
          <w:tcPr>
            <w:tcW w:w="1483" w:type="pct"/>
            <w:vMerge w:val="restart"/>
          </w:tcPr>
          <w:p w14:paraId="55D845F7" w14:textId="77777777" w:rsidR="0020630C" w:rsidRPr="008C01A2" w:rsidRDefault="0020630C" w:rsidP="00782652">
            <w:pPr>
              <w:rPr>
                <w:rFonts w:cs="Times New Roman"/>
                <w:b/>
                <w:bCs/>
              </w:rPr>
            </w:pPr>
            <w:r w:rsidRPr="008C01A2">
              <w:rPr>
                <w:rFonts w:cs="Times New Roman"/>
                <w:b/>
                <w:bCs/>
                <w:lang w:val="hr"/>
              </w:rPr>
              <w:lastRenderedPageBreak/>
              <w:t>Poremećaji mišićno</w:t>
            </w:r>
            <w:r w:rsidRPr="008C01A2">
              <w:rPr>
                <w:rFonts w:cs="Times New Roman"/>
                <w:b/>
                <w:bCs/>
                <w:lang w:val="hr"/>
              </w:rPr>
              <w:noBreakHyphen/>
              <w:t>koštanog sustava i vezivnog tkiva</w:t>
            </w:r>
          </w:p>
        </w:tc>
        <w:tc>
          <w:tcPr>
            <w:tcW w:w="1014" w:type="pct"/>
          </w:tcPr>
          <w:p w14:paraId="6500F250" w14:textId="77777777" w:rsidR="0020630C" w:rsidRPr="008C01A2" w:rsidRDefault="0020630C" w:rsidP="00782652">
            <w:pPr>
              <w:rPr>
                <w:rFonts w:cs="Times New Roman"/>
              </w:rPr>
            </w:pPr>
            <w:r w:rsidRPr="008C01A2">
              <w:rPr>
                <w:rFonts w:cs="Times New Roman"/>
                <w:lang w:val="hr"/>
              </w:rPr>
              <w:t>vrlo često</w:t>
            </w:r>
          </w:p>
        </w:tc>
        <w:tc>
          <w:tcPr>
            <w:tcW w:w="2503" w:type="pct"/>
          </w:tcPr>
          <w:p w14:paraId="705CE23E" w14:textId="77777777" w:rsidR="0020630C" w:rsidRPr="008C01A2" w:rsidRDefault="0020630C" w:rsidP="00782652">
            <w:pPr>
              <w:rPr>
                <w:rFonts w:cs="Times New Roman"/>
              </w:rPr>
            </w:pPr>
            <w:r w:rsidRPr="008C01A2">
              <w:rPr>
                <w:rFonts w:cs="Times New Roman"/>
                <w:lang w:val="hr"/>
              </w:rPr>
              <w:t>artralgija, bol u leđima</w:t>
            </w:r>
          </w:p>
        </w:tc>
      </w:tr>
      <w:tr w:rsidR="0020630C" w:rsidRPr="00F2270C" w14:paraId="21F4CC6E" w14:textId="77777777" w:rsidTr="00782652">
        <w:trPr>
          <w:cantSplit/>
        </w:trPr>
        <w:tc>
          <w:tcPr>
            <w:tcW w:w="1483" w:type="pct"/>
            <w:vMerge/>
          </w:tcPr>
          <w:p w14:paraId="28D19EAB" w14:textId="77777777" w:rsidR="0020630C" w:rsidRPr="008C01A2" w:rsidRDefault="0020630C" w:rsidP="00782652">
            <w:pPr>
              <w:rPr>
                <w:rFonts w:cs="Times New Roman"/>
                <w:b/>
                <w:bCs/>
              </w:rPr>
            </w:pPr>
          </w:p>
        </w:tc>
        <w:tc>
          <w:tcPr>
            <w:tcW w:w="1014" w:type="pct"/>
          </w:tcPr>
          <w:p w14:paraId="0CC0C238" w14:textId="77777777" w:rsidR="0020630C" w:rsidRPr="008C01A2" w:rsidRDefault="0020630C" w:rsidP="00782652">
            <w:pPr>
              <w:rPr>
                <w:rFonts w:cs="Times New Roman"/>
              </w:rPr>
            </w:pPr>
            <w:r w:rsidRPr="008C01A2">
              <w:rPr>
                <w:rFonts w:cs="Times New Roman"/>
                <w:lang w:val="hr"/>
              </w:rPr>
              <w:t>često</w:t>
            </w:r>
          </w:p>
        </w:tc>
        <w:tc>
          <w:tcPr>
            <w:tcW w:w="2503" w:type="pct"/>
          </w:tcPr>
          <w:p w14:paraId="59E78561" w14:textId="77777777" w:rsidR="0020630C" w:rsidRPr="008C01A2" w:rsidRDefault="0020630C" w:rsidP="00782652">
            <w:pPr>
              <w:rPr>
                <w:rFonts w:cs="Times New Roman"/>
                <w:lang w:val="es-MX"/>
              </w:rPr>
            </w:pPr>
            <w:r w:rsidRPr="008C01A2">
              <w:rPr>
                <w:rFonts w:cs="Times New Roman"/>
                <w:lang w:val="hr"/>
              </w:rPr>
              <w:t>bol u udovima, mišićno-koštana bol prsišta*, bol u kostima</w:t>
            </w:r>
          </w:p>
        </w:tc>
      </w:tr>
      <w:tr w:rsidR="0020630C" w:rsidRPr="008C01A2" w14:paraId="2440C9F4" w14:textId="77777777" w:rsidTr="00782652">
        <w:trPr>
          <w:cantSplit/>
        </w:trPr>
        <w:tc>
          <w:tcPr>
            <w:tcW w:w="1483" w:type="pct"/>
            <w:vMerge w:val="restart"/>
          </w:tcPr>
          <w:p w14:paraId="47536AE8" w14:textId="77777777" w:rsidR="0020630C" w:rsidRPr="008C01A2" w:rsidRDefault="0020630C" w:rsidP="00782652">
            <w:pPr>
              <w:rPr>
                <w:rFonts w:cs="Times New Roman"/>
                <w:b/>
                <w:lang w:val="es-MX"/>
              </w:rPr>
            </w:pPr>
            <w:r w:rsidRPr="008C01A2">
              <w:rPr>
                <w:rFonts w:cs="Times New Roman"/>
                <w:b/>
                <w:bCs/>
                <w:lang w:val="hr"/>
              </w:rPr>
              <w:t>Opći poremećaji i reakcije na mjestu primjene</w:t>
            </w:r>
          </w:p>
        </w:tc>
        <w:tc>
          <w:tcPr>
            <w:tcW w:w="1014" w:type="pct"/>
          </w:tcPr>
          <w:p w14:paraId="6639230A" w14:textId="77777777" w:rsidR="0020630C" w:rsidRPr="008C01A2" w:rsidRDefault="0020630C" w:rsidP="00782652">
            <w:pPr>
              <w:rPr>
                <w:rFonts w:cs="Times New Roman"/>
              </w:rPr>
            </w:pPr>
            <w:r w:rsidRPr="008C01A2">
              <w:rPr>
                <w:rFonts w:cs="Times New Roman"/>
                <w:lang w:val="hr"/>
              </w:rPr>
              <w:t>vrlo često</w:t>
            </w:r>
          </w:p>
        </w:tc>
        <w:tc>
          <w:tcPr>
            <w:tcW w:w="2503" w:type="pct"/>
          </w:tcPr>
          <w:p w14:paraId="390231E4" w14:textId="77777777" w:rsidR="0020630C" w:rsidRPr="008C01A2" w:rsidRDefault="0020630C" w:rsidP="00782652">
            <w:pPr>
              <w:rPr>
                <w:rFonts w:cs="Times New Roman"/>
              </w:rPr>
            </w:pPr>
            <w:r w:rsidRPr="008C01A2">
              <w:rPr>
                <w:rFonts w:cs="Times New Roman"/>
                <w:lang w:val="hr"/>
              </w:rPr>
              <w:t xml:space="preserve">umor </w:t>
            </w:r>
          </w:p>
        </w:tc>
      </w:tr>
      <w:tr w:rsidR="0020630C" w:rsidRPr="008C01A2" w14:paraId="35C4A14C" w14:textId="77777777" w:rsidTr="00782652">
        <w:trPr>
          <w:cantSplit/>
        </w:trPr>
        <w:tc>
          <w:tcPr>
            <w:tcW w:w="1483" w:type="pct"/>
            <w:vMerge/>
          </w:tcPr>
          <w:p w14:paraId="64904C1D" w14:textId="77777777" w:rsidR="0020630C" w:rsidRPr="008C01A2" w:rsidRDefault="0020630C" w:rsidP="00782652">
            <w:pPr>
              <w:rPr>
                <w:rFonts w:cs="Times New Roman"/>
                <w:b/>
                <w:bCs/>
              </w:rPr>
            </w:pPr>
          </w:p>
        </w:tc>
        <w:tc>
          <w:tcPr>
            <w:tcW w:w="1014" w:type="pct"/>
          </w:tcPr>
          <w:p w14:paraId="0EC4D067" w14:textId="77777777" w:rsidR="0020630C" w:rsidRPr="008C01A2" w:rsidRDefault="0020630C" w:rsidP="00782652">
            <w:pPr>
              <w:rPr>
                <w:rFonts w:cs="Times New Roman"/>
              </w:rPr>
            </w:pPr>
            <w:r w:rsidRPr="008C01A2">
              <w:rPr>
                <w:rFonts w:cs="Times New Roman"/>
                <w:lang w:val="hr"/>
              </w:rPr>
              <w:t>često</w:t>
            </w:r>
          </w:p>
        </w:tc>
        <w:tc>
          <w:tcPr>
            <w:tcW w:w="2503" w:type="pct"/>
          </w:tcPr>
          <w:p w14:paraId="2F7BA70E" w14:textId="77777777" w:rsidR="0020630C" w:rsidRPr="008C01A2" w:rsidRDefault="0020630C" w:rsidP="00782652">
            <w:pPr>
              <w:rPr>
                <w:rFonts w:cs="Times New Roman"/>
              </w:rPr>
            </w:pPr>
            <w:r w:rsidRPr="008C01A2">
              <w:rPr>
                <w:rFonts w:cs="Times New Roman"/>
                <w:lang w:val="hr"/>
              </w:rPr>
              <w:t xml:space="preserve">astenija </w:t>
            </w:r>
          </w:p>
        </w:tc>
      </w:tr>
      <w:tr w:rsidR="0020630C" w:rsidRPr="008C01A2" w14:paraId="466BF834" w14:textId="77777777" w:rsidTr="00782652">
        <w:trPr>
          <w:cantSplit/>
        </w:trPr>
        <w:tc>
          <w:tcPr>
            <w:tcW w:w="1483" w:type="pct"/>
            <w:vMerge w:val="restart"/>
          </w:tcPr>
          <w:p w14:paraId="536CB8F3" w14:textId="77777777" w:rsidR="0020630C" w:rsidRPr="008C01A2" w:rsidRDefault="0020630C" w:rsidP="00782652">
            <w:pPr>
              <w:keepNext/>
              <w:rPr>
                <w:rFonts w:cs="Times New Roman"/>
                <w:b/>
                <w:bCs/>
              </w:rPr>
            </w:pPr>
            <w:r w:rsidRPr="008C01A2">
              <w:rPr>
                <w:rFonts w:cs="Times New Roman"/>
                <w:b/>
                <w:bCs/>
                <w:lang w:val="hr"/>
              </w:rPr>
              <w:t>Pretrage</w:t>
            </w:r>
          </w:p>
          <w:p w14:paraId="0D00220A" w14:textId="77777777" w:rsidR="0020630C" w:rsidRPr="008C01A2" w:rsidRDefault="0020630C" w:rsidP="00782652">
            <w:pPr>
              <w:keepNext/>
              <w:autoSpaceDE w:val="0"/>
              <w:adjustRightInd w:val="0"/>
              <w:rPr>
                <w:rFonts w:cs="Times New Roman"/>
                <w:b/>
                <w:bCs/>
              </w:rPr>
            </w:pPr>
          </w:p>
        </w:tc>
        <w:tc>
          <w:tcPr>
            <w:tcW w:w="1014" w:type="pct"/>
          </w:tcPr>
          <w:p w14:paraId="5926925A" w14:textId="77777777" w:rsidR="0020630C" w:rsidRPr="008C01A2" w:rsidRDefault="0020630C" w:rsidP="00782652">
            <w:pPr>
              <w:keepNext/>
              <w:rPr>
                <w:rFonts w:cs="Times New Roman"/>
              </w:rPr>
            </w:pPr>
            <w:r w:rsidRPr="008C01A2">
              <w:rPr>
                <w:rFonts w:cs="Times New Roman"/>
                <w:lang w:val="hr"/>
              </w:rPr>
              <w:t>vrlo često</w:t>
            </w:r>
          </w:p>
        </w:tc>
        <w:tc>
          <w:tcPr>
            <w:tcW w:w="2503" w:type="pct"/>
          </w:tcPr>
          <w:p w14:paraId="37C973CB" w14:textId="77777777" w:rsidR="0020630C" w:rsidRPr="008C01A2" w:rsidRDefault="0020630C" w:rsidP="00782652">
            <w:pPr>
              <w:keepNext/>
              <w:rPr>
                <w:rFonts w:cs="Times New Roman"/>
              </w:rPr>
            </w:pPr>
            <w:r w:rsidRPr="008C01A2">
              <w:rPr>
                <w:rFonts w:cs="Times New Roman"/>
                <w:lang w:val="hr"/>
              </w:rPr>
              <w:t>povišena aspartat aminotransferaza, povišeni trigliceridi, povišen kolesterol, povišena alanin aminotransferaza, snižen kalcij, povišen kreatinin, snižen natrij, snižen kalij</w:t>
            </w:r>
          </w:p>
        </w:tc>
      </w:tr>
      <w:bookmarkEnd w:id="8"/>
      <w:tr w:rsidR="0020630C" w:rsidRPr="00F2270C" w14:paraId="7A761ACA" w14:textId="77777777" w:rsidTr="00782652">
        <w:trPr>
          <w:cantSplit/>
        </w:trPr>
        <w:tc>
          <w:tcPr>
            <w:tcW w:w="1483" w:type="pct"/>
            <w:vMerge/>
          </w:tcPr>
          <w:p w14:paraId="371DCB57" w14:textId="77777777" w:rsidR="0020630C" w:rsidRPr="008C01A2" w:rsidRDefault="0020630C" w:rsidP="00782652">
            <w:pPr>
              <w:keepNext/>
              <w:autoSpaceDE w:val="0"/>
              <w:adjustRightInd w:val="0"/>
              <w:rPr>
                <w:rFonts w:cs="Times New Roman"/>
                <w:b/>
                <w:bCs/>
              </w:rPr>
            </w:pPr>
          </w:p>
        </w:tc>
        <w:tc>
          <w:tcPr>
            <w:tcW w:w="1014" w:type="pct"/>
          </w:tcPr>
          <w:p w14:paraId="0D0EAA64" w14:textId="77777777" w:rsidR="0020630C" w:rsidRPr="008C01A2" w:rsidRDefault="0020630C" w:rsidP="00782652">
            <w:pPr>
              <w:keepNext/>
              <w:rPr>
                <w:rFonts w:cs="Times New Roman"/>
              </w:rPr>
            </w:pPr>
            <w:r w:rsidRPr="008C01A2">
              <w:rPr>
                <w:rFonts w:cs="Times New Roman"/>
                <w:lang w:val="hr"/>
              </w:rPr>
              <w:t>često</w:t>
            </w:r>
          </w:p>
        </w:tc>
        <w:tc>
          <w:tcPr>
            <w:tcW w:w="2503" w:type="pct"/>
          </w:tcPr>
          <w:p w14:paraId="06AB7362" w14:textId="77777777" w:rsidR="0020630C" w:rsidRPr="008C01A2" w:rsidRDefault="0020630C" w:rsidP="00782652">
            <w:pPr>
              <w:keepNext/>
              <w:rPr>
                <w:rFonts w:cs="Times New Roman"/>
                <w:lang w:val="es-MX"/>
              </w:rPr>
            </w:pPr>
            <w:r w:rsidRPr="008C01A2">
              <w:rPr>
                <w:rFonts w:cs="Times New Roman"/>
                <w:lang w:val="hr"/>
              </w:rPr>
              <w:t>povišena alkalna fosfataza u krvi</w:t>
            </w:r>
          </w:p>
        </w:tc>
      </w:tr>
    </w:tbl>
    <w:p w14:paraId="1FEEAD52" w14:textId="77777777" w:rsidR="0020630C" w:rsidRPr="007F070F" w:rsidRDefault="0020630C" w:rsidP="00603670">
      <w:pPr>
        <w:keepNext/>
        <w:rPr>
          <w:rFonts w:cs="Times New Roman"/>
          <w:lang w:val="es-MX"/>
        </w:rPr>
      </w:pPr>
      <w:r w:rsidRPr="007F070F">
        <w:rPr>
          <w:rFonts w:cs="Times New Roman"/>
          <w:lang w:val="hr"/>
        </w:rPr>
        <w:t>*Incidencija predstavlja grupiranje sličnih pojmova.</w:t>
      </w:r>
    </w:p>
    <w:p w14:paraId="227BF909" w14:textId="77777777" w:rsidR="0020630C" w:rsidRPr="008C01A2" w:rsidRDefault="0020630C" w:rsidP="00603670">
      <w:pPr>
        <w:keepLines/>
        <w:rPr>
          <w:rFonts w:cs="Times New Roman"/>
          <w:b/>
          <w:color w:val="000000"/>
          <w:shd w:val="clear" w:color="auto" w:fill="FFFFFF"/>
          <w:lang w:val="es-MX"/>
        </w:rPr>
      </w:pPr>
      <w:r w:rsidRPr="007F070F">
        <w:rPr>
          <w:rFonts w:cs="Times New Roman"/>
          <w:lang w:val="hr"/>
        </w:rPr>
        <w:t>Nuspojave su navedene prema klasifikaciji organskih sustava i padajućoj učestalosti.</w:t>
      </w:r>
      <w:r w:rsidRPr="007F070F">
        <w:rPr>
          <w:rFonts w:cs="Times New Roman"/>
          <w:lang w:val="hr"/>
        </w:rPr>
        <w:br/>
      </w:r>
    </w:p>
    <w:p w14:paraId="090D845F" w14:textId="77777777" w:rsidR="0020630C" w:rsidRPr="008C01A2" w:rsidRDefault="0020630C" w:rsidP="00603670">
      <w:pPr>
        <w:keepNext/>
        <w:autoSpaceDE w:val="0"/>
        <w:adjustRightInd w:val="0"/>
        <w:rPr>
          <w:rFonts w:cs="Times New Roman"/>
          <w:u w:val="single"/>
          <w:lang w:val="es-MX"/>
        </w:rPr>
      </w:pPr>
      <w:r w:rsidRPr="008C01A2">
        <w:rPr>
          <w:rFonts w:cs="Times New Roman"/>
          <w:u w:val="single"/>
          <w:lang w:val="hr"/>
        </w:rPr>
        <w:t>Opis odabranih nuspojava</w:t>
      </w:r>
    </w:p>
    <w:p w14:paraId="669BE988" w14:textId="77777777" w:rsidR="0020630C" w:rsidRPr="008C01A2" w:rsidRDefault="0020630C" w:rsidP="00603670">
      <w:pPr>
        <w:keepNext/>
        <w:autoSpaceDE w:val="0"/>
        <w:adjustRightInd w:val="0"/>
        <w:rPr>
          <w:rFonts w:cs="Times New Roman"/>
          <w:lang w:val="es-MX"/>
        </w:rPr>
      </w:pPr>
    </w:p>
    <w:p w14:paraId="065AE904" w14:textId="77777777" w:rsidR="0020630C" w:rsidRPr="008C01A2" w:rsidRDefault="0020630C" w:rsidP="00603670">
      <w:pPr>
        <w:keepNext/>
        <w:rPr>
          <w:rFonts w:cs="Times New Roman"/>
          <w:i/>
          <w:lang w:val="es-MX"/>
        </w:rPr>
      </w:pPr>
      <w:r w:rsidRPr="008C01A2">
        <w:rPr>
          <w:rFonts w:cs="Times New Roman"/>
          <w:i/>
          <w:iCs/>
          <w:lang w:val="hr"/>
        </w:rPr>
        <w:t>Mučnina</w:t>
      </w:r>
    </w:p>
    <w:p w14:paraId="68A9F36D" w14:textId="77777777" w:rsidR="0020630C" w:rsidRPr="008C01A2" w:rsidRDefault="0020630C" w:rsidP="00603670">
      <w:pPr>
        <w:rPr>
          <w:rFonts w:cs="Times New Roman"/>
          <w:lang w:val="hr"/>
        </w:rPr>
      </w:pPr>
      <w:r w:rsidRPr="008C01A2">
        <w:rPr>
          <w:rFonts w:cs="Times New Roman"/>
          <w:lang w:val="hr"/>
        </w:rPr>
        <w:t>Mučnina je zabilježena u 35 % bolesnika. Događaji mučnine 3. do 4. stupnja zabilježeni su u 2,5 % bolesnika. Mučnina je većinom zabilježena rano, s medijanom vremena do prve pojave od 14 dana (raspon: od 1 do 490 dana). Mučnina se pojavljivala češće u 1. ciklusu i od 2. ciklusa nadalje, no incidencija mučnine bila je uglavnom niža u kasnijim ciklusima (tj. tijekom vremena). Profilaktičko liječenje mučnine propisano je u 12 (5 %) ispitanika u skupini koja je uzimala elacestrant, a 28 (11,8 %) ispitanika primalo je antiemetike za liječenje mučnine tijekom razdoblja liječenja u ispitivanju.</w:t>
      </w:r>
    </w:p>
    <w:p w14:paraId="5AEC868C" w14:textId="77777777" w:rsidR="0020630C" w:rsidRPr="008C01A2" w:rsidRDefault="0020630C" w:rsidP="00603670">
      <w:pPr>
        <w:rPr>
          <w:rFonts w:cs="Times New Roman"/>
          <w:lang w:val="hr"/>
        </w:rPr>
      </w:pPr>
    </w:p>
    <w:p w14:paraId="3EF27C8E" w14:textId="77777777" w:rsidR="0020630C" w:rsidRPr="008C01A2" w:rsidRDefault="0020630C" w:rsidP="00603670">
      <w:pPr>
        <w:keepNext/>
        <w:rPr>
          <w:rFonts w:cs="Times New Roman"/>
          <w:i/>
          <w:lang w:val="es-MX"/>
        </w:rPr>
      </w:pPr>
      <w:r w:rsidRPr="008C01A2">
        <w:rPr>
          <w:rFonts w:cs="Times New Roman"/>
          <w:i/>
          <w:iCs/>
          <w:lang w:val="hr"/>
        </w:rPr>
        <w:t>Starije osobe</w:t>
      </w:r>
    </w:p>
    <w:p w14:paraId="77A1294D" w14:textId="77777777" w:rsidR="0020630C" w:rsidRPr="008C01A2" w:rsidRDefault="0020630C" w:rsidP="00603670">
      <w:pPr>
        <w:autoSpaceDE w:val="0"/>
        <w:adjustRightInd w:val="0"/>
        <w:rPr>
          <w:rFonts w:cs="Times New Roman"/>
          <w:lang w:val="hr"/>
        </w:rPr>
      </w:pPr>
      <w:r w:rsidRPr="008C01A2">
        <w:rPr>
          <w:rFonts w:cs="Times New Roman"/>
          <w:lang w:val="hr"/>
        </w:rPr>
        <w:t>U ispitivanju RAD1901-308, 104 bolesnika koji su primali elacestrant bilo je u dobi ≥ 65 godina, a 40 bolesnika ≥ 75 godina. Poremećaji probavnog sustava češće su zabilježeni u bolesnika u dobi ≥ 75 godina. Pri praćenju nuspojava nastalih tijekom liječenja koje provodi nadležni liječnik, kad se odabiru individualno prilagođene intervencije, potrebno je uzeti u obzir bolesnikovu dob i komorbiditete.</w:t>
      </w:r>
    </w:p>
    <w:p w14:paraId="7CBA6761" w14:textId="77777777" w:rsidR="0020630C" w:rsidRPr="008C01A2" w:rsidRDefault="0020630C" w:rsidP="00603670">
      <w:pPr>
        <w:autoSpaceDE w:val="0"/>
        <w:adjustRightInd w:val="0"/>
        <w:rPr>
          <w:rFonts w:cs="Times New Roman"/>
          <w:lang w:val="hr"/>
        </w:rPr>
      </w:pPr>
    </w:p>
    <w:p w14:paraId="161CF08C" w14:textId="77777777" w:rsidR="0020630C" w:rsidRPr="008C01A2" w:rsidRDefault="0020630C" w:rsidP="00603670">
      <w:pPr>
        <w:keepNext/>
        <w:autoSpaceDE w:val="0"/>
        <w:adjustRightInd w:val="0"/>
        <w:rPr>
          <w:rFonts w:cs="Times New Roman"/>
          <w:u w:val="single"/>
          <w:lang w:val="hr"/>
        </w:rPr>
      </w:pPr>
      <w:r w:rsidRPr="008C01A2">
        <w:rPr>
          <w:rFonts w:cs="Times New Roman"/>
          <w:u w:val="single"/>
          <w:lang w:val="hr"/>
        </w:rPr>
        <w:t>Prijavljivanje sumnji na nuspojavu</w:t>
      </w:r>
    </w:p>
    <w:p w14:paraId="6F44EB85" w14:textId="77777777" w:rsidR="0020630C" w:rsidRPr="008C01A2" w:rsidRDefault="0020630C" w:rsidP="00603670">
      <w:pPr>
        <w:autoSpaceDE w:val="0"/>
        <w:adjustRightInd w:val="0"/>
        <w:rPr>
          <w:rFonts w:cs="Times New Roman"/>
          <w:lang w:val="hr"/>
        </w:rPr>
      </w:pPr>
      <w:r w:rsidRPr="008C01A2">
        <w:rPr>
          <w:rFonts w:cs="Times New Roman"/>
          <w:lang w:val="hr"/>
        </w:rPr>
        <w:t>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w:t>
      </w:r>
      <w:r w:rsidRPr="008C01A2">
        <w:rPr>
          <w:rFonts w:cs="Times New Roman"/>
          <w:highlight w:val="lightGray"/>
          <w:lang w:val="hr"/>
        </w:rPr>
        <w:t xml:space="preserve"> navedenog u </w:t>
      </w:r>
      <w:hyperlink r:id="rId12" w:history="1">
        <w:r w:rsidRPr="003176EE">
          <w:rPr>
            <w:rStyle w:val="Hyperlink"/>
            <w:rFonts w:cs="Times New Roman"/>
            <w:highlight w:val="lightGray"/>
            <w:lang w:val="hr"/>
          </w:rPr>
          <w:t>Dodatku V</w:t>
        </w:r>
      </w:hyperlink>
      <w:r w:rsidRPr="008C01A2">
        <w:rPr>
          <w:rFonts w:cs="Times New Roman"/>
          <w:lang w:val="hr"/>
        </w:rPr>
        <w:t>.</w:t>
      </w:r>
    </w:p>
    <w:p w14:paraId="420C4427" w14:textId="77777777" w:rsidR="0020630C" w:rsidRPr="008C01A2" w:rsidRDefault="0020630C" w:rsidP="00603670">
      <w:pPr>
        <w:autoSpaceDE w:val="0"/>
        <w:adjustRightInd w:val="0"/>
        <w:rPr>
          <w:rFonts w:cs="Times New Roman"/>
          <w:lang w:val="hr"/>
        </w:rPr>
      </w:pPr>
    </w:p>
    <w:p w14:paraId="6B9F694D" w14:textId="77777777" w:rsidR="0020630C" w:rsidRPr="008C01A2" w:rsidRDefault="0020630C" w:rsidP="00603670">
      <w:pPr>
        <w:keepNext/>
        <w:ind w:left="567" w:hanging="567"/>
        <w:rPr>
          <w:rFonts w:cs="Times New Roman"/>
          <w:lang w:val="hr"/>
        </w:rPr>
      </w:pPr>
      <w:r w:rsidRPr="008C01A2">
        <w:rPr>
          <w:rFonts w:cs="Times New Roman"/>
          <w:b/>
          <w:bCs/>
          <w:lang w:val="hr"/>
        </w:rPr>
        <w:t>4.9</w:t>
      </w:r>
      <w:r w:rsidRPr="008C01A2">
        <w:rPr>
          <w:rFonts w:cs="Times New Roman"/>
          <w:b/>
          <w:bCs/>
          <w:lang w:val="hr"/>
        </w:rPr>
        <w:tab/>
        <w:t>Predoziranje</w:t>
      </w:r>
    </w:p>
    <w:p w14:paraId="5D97A6B5" w14:textId="77777777" w:rsidR="0020630C" w:rsidRPr="008C01A2" w:rsidRDefault="0020630C" w:rsidP="00603670">
      <w:pPr>
        <w:keepNext/>
        <w:rPr>
          <w:rFonts w:cs="Times New Roman"/>
          <w:lang w:val="hr"/>
        </w:rPr>
      </w:pPr>
    </w:p>
    <w:p w14:paraId="1DE351C9" w14:textId="77777777" w:rsidR="0020630C" w:rsidRPr="008C01A2" w:rsidRDefault="0020630C" w:rsidP="00603670">
      <w:pPr>
        <w:rPr>
          <w:rFonts w:cs="Times New Roman"/>
          <w:lang w:val="hr"/>
        </w:rPr>
      </w:pPr>
      <w:r w:rsidRPr="008C01A2">
        <w:rPr>
          <w:rFonts w:cs="Times New Roman"/>
          <w:lang w:val="hr"/>
        </w:rPr>
        <w:t>Najviša primijenjena doza lijeka ORSERDU u kliničkim ispitivanjima iznosila je 1000 mg dnevno. Nuspojave povezane s primjenom doza viših od preporučene doze bile su u skladu s utvrđenim sigurnosnim profilom lijeka (vidjeti dio 4.8). Čini se da su učestalost i težina poremećaja probavnog sustava (bol u abdomenu, mučnina, dispepsija i povraćanje) bile ovisne o dozi. Nema poznatog antidota za predoziranje lijekom ORSERDU. Bolesnik se mora pomno pratiti, a u slučaju predoziranja potrebno je uvesti potporno liječenje.</w:t>
      </w:r>
    </w:p>
    <w:p w14:paraId="34C5524E" w14:textId="77777777" w:rsidR="0020630C" w:rsidRPr="008C01A2" w:rsidRDefault="0020630C" w:rsidP="00603670">
      <w:pPr>
        <w:rPr>
          <w:rFonts w:cs="Times New Roman"/>
          <w:lang w:val="hr"/>
        </w:rPr>
      </w:pPr>
    </w:p>
    <w:p w14:paraId="10F33C5A" w14:textId="77777777" w:rsidR="0020630C" w:rsidRPr="008C01A2" w:rsidRDefault="0020630C" w:rsidP="00603670">
      <w:pPr>
        <w:rPr>
          <w:rFonts w:cs="Times New Roman"/>
          <w:lang w:val="hr"/>
        </w:rPr>
      </w:pPr>
    </w:p>
    <w:p w14:paraId="5E5EFD25" w14:textId="77777777" w:rsidR="0020630C" w:rsidRPr="008C01A2" w:rsidRDefault="0020630C" w:rsidP="00603670">
      <w:pPr>
        <w:keepNext/>
        <w:ind w:left="567" w:hanging="567"/>
        <w:rPr>
          <w:rFonts w:cs="Times New Roman"/>
          <w:lang w:val="hr"/>
        </w:rPr>
      </w:pPr>
      <w:r w:rsidRPr="008C01A2">
        <w:rPr>
          <w:rFonts w:cs="Times New Roman"/>
          <w:b/>
          <w:bCs/>
          <w:lang w:val="hr"/>
        </w:rPr>
        <w:t>5.</w:t>
      </w:r>
      <w:r w:rsidRPr="008C01A2">
        <w:rPr>
          <w:rFonts w:cs="Times New Roman"/>
          <w:b/>
          <w:bCs/>
          <w:lang w:val="hr"/>
        </w:rPr>
        <w:tab/>
        <w:t>FARMAKOLOŠKA SVOJSTVA</w:t>
      </w:r>
    </w:p>
    <w:p w14:paraId="7D2253F9" w14:textId="77777777" w:rsidR="0020630C" w:rsidRPr="008C01A2" w:rsidRDefault="0020630C" w:rsidP="00603670">
      <w:pPr>
        <w:keepNext/>
        <w:rPr>
          <w:rFonts w:cs="Times New Roman"/>
          <w:lang w:val="hr"/>
        </w:rPr>
      </w:pPr>
    </w:p>
    <w:p w14:paraId="28FC6800" w14:textId="77777777" w:rsidR="0020630C" w:rsidRPr="008C01A2" w:rsidRDefault="0020630C" w:rsidP="00603670">
      <w:pPr>
        <w:keepNext/>
        <w:ind w:left="567" w:hanging="567"/>
        <w:rPr>
          <w:rFonts w:cs="Times New Roman"/>
          <w:lang w:val="hr"/>
        </w:rPr>
      </w:pPr>
      <w:r w:rsidRPr="008C01A2">
        <w:rPr>
          <w:rFonts w:cs="Times New Roman"/>
          <w:b/>
          <w:bCs/>
          <w:lang w:val="hr"/>
        </w:rPr>
        <w:t>5.1</w:t>
      </w:r>
      <w:r w:rsidRPr="008C01A2">
        <w:rPr>
          <w:rFonts w:cs="Times New Roman"/>
          <w:b/>
          <w:bCs/>
          <w:lang w:val="hr"/>
        </w:rPr>
        <w:tab/>
        <w:t>Farmakodinamička svojstva</w:t>
      </w:r>
    </w:p>
    <w:p w14:paraId="762E9B3E" w14:textId="77777777" w:rsidR="0020630C" w:rsidRPr="008C01A2" w:rsidRDefault="0020630C" w:rsidP="00603670">
      <w:pPr>
        <w:keepNext/>
        <w:rPr>
          <w:rFonts w:cs="Times New Roman"/>
          <w:lang w:val="hr"/>
        </w:rPr>
      </w:pPr>
    </w:p>
    <w:p w14:paraId="75069228" w14:textId="77777777" w:rsidR="0020630C" w:rsidRPr="008C01A2" w:rsidRDefault="0020630C" w:rsidP="00603670">
      <w:pPr>
        <w:keepNext/>
        <w:rPr>
          <w:rFonts w:cs="Times New Roman"/>
          <w:lang w:val="hr"/>
        </w:rPr>
      </w:pPr>
      <w:r w:rsidRPr="008C01A2">
        <w:rPr>
          <w:rFonts w:cs="Times New Roman"/>
          <w:lang w:val="hr"/>
        </w:rPr>
        <w:t>Farmakoterapijska skupina: Endokrina terapija, antiestrogeni, ATK oznaka: L02BA04</w:t>
      </w:r>
    </w:p>
    <w:p w14:paraId="1821F375" w14:textId="77777777" w:rsidR="0020630C" w:rsidRPr="008C01A2" w:rsidRDefault="0020630C" w:rsidP="00603670">
      <w:pPr>
        <w:rPr>
          <w:rFonts w:cs="Times New Roman"/>
          <w:lang w:val="hr"/>
        </w:rPr>
      </w:pPr>
    </w:p>
    <w:p w14:paraId="69858AC5" w14:textId="77777777" w:rsidR="0020630C" w:rsidRPr="008C01A2" w:rsidRDefault="0020630C" w:rsidP="00603670">
      <w:pPr>
        <w:keepNext/>
        <w:autoSpaceDE w:val="0"/>
        <w:adjustRightInd w:val="0"/>
        <w:rPr>
          <w:rFonts w:cs="Times New Roman"/>
          <w:lang w:val="hr"/>
        </w:rPr>
      </w:pPr>
      <w:r w:rsidRPr="008C01A2">
        <w:rPr>
          <w:rFonts w:cs="Times New Roman"/>
          <w:u w:val="single"/>
          <w:lang w:val="hr"/>
        </w:rPr>
        <w:lastRenderedPageBreak/>
        <w:t>Mehanizam djelovanja</w:t>
      </w:r>
    </w:p>
    <w:p w14:paraId="43299B68" w14:textId="77777777" w:rsidR="0020630C" w:rsidRPr="008C01A2" w:rsidRDefault="0020630C" w:rsidP="00603670">
      <w:pPr>
        <w:keepNext/>
        <w:rPr>
          <w:rFonts w:cs="Times New Roman"/>
          <w:lang w:val="hr"/>
        </w:rPr>
      </w:pPr>
    </w:p>
    <w:p w14:paraId="2E3BB794" w14:textId="77777777" w:rsidR="0020630C" w:rsidRPr="008C01A2" w:rsidRDefault="0020630C" w:rsidP="00603670">
      <w:pPr>
        <w:numPr>
          <w:ilvl w:val="12"/>
          <w:numId w:val="0"/>
        </w:numPr>
        <w:ind w:right="-2"/>
        <w:rPr>
          <w:rFonts w:cs="Times New Roman"/>
          <w:lang w:val="hr"/>
        </w:rPr>
      </w:pPr>
      <w:r w:rsidRPr="008C01A2">
        <w:rPr>
          <w:rFonts w:cs="Times New Roman"/>
          <w:lang w:val="hr"/>
        </w:rPr>
        <w:t>Elacestrant, tetrahidronaftalenski spoj, snažan je, selektivni i peroralno aktivan antagonist estrogenskih receptora-α (ERα) koji dovodi do njihove razgradnje.</w:t>
      </w:r>
    </w:p>
    <w:p w14:paraId="43FE7797" w14:textId="77777777" w:rsidR="0020630C" w:rsidRPr="008C01A2" w:rsidRDefault="0020630C" w:rsidP="00603670">
      <w:pPr>
        <w:numPr>
          <w:ilvl w:val="12"/>
          <w:numId w:val="0"/>
        </w:numPr>
        <w:ind w:right="-2"/>
        <w:rPr>
          <w:rFonts w:cs="Times New Roman"/>
          <w:lang w:val="hr"/>
        </w:rPr>
      </w:pPr>
    </w:p>
    <w:p w14:paraId="143EB8FF" w14:textId="77777777" w:rsidR="0020630C" w:rsidRPr="008C01A2" w:rsidRDefault="0020630C" w:rsidP="00603670">
      <w:pPr>
        <w:keepNext/>
        <w:autoSpaceDE w:val="0"/>
        <w:adjustRightInd w:val="0"/>
        <w:rPr>
          <w:rFonts w:cs="Times New Roman"/>
          <w:u w:val="single"/>
          <w:lang w:val="hr"/>
        </w:rPr>
      </w:pPr>
      <w:r w:rsidRPr="008C01A2">
        <w:rPr>
          <w:rFonts w:cs="Times New Roman"/>
          <w:u w:val="single"/>
          <w:lang w:val="hr"/>
        </w:rPr>
        <w:t>Farmakodinamički učinci</w:t>
      </w:r>
    </w:p>
    <w:p w14:paraId="454BB9A5" w14:textId="77777777" w:rsidR="0020630C" w:rsidRPr="008C01A2" w:rsidRDefault="0020630C" w:rsidP="00603670">
      <w:pPr>
        <w:keepNext/>
        <w:autoSpaceDE w:val="0"/>
        <w:adjustRightInd w:val="0"/>
        <w:rPr>
          <w:rFonts w:cs="Times New Roman"/>
          <w:lang w:val="hr"/>
        </w:rPr>
      </w:pPr>
    </w:p>
    <w:p w14:paraId="051DD2D3" w14:textId="77777777" w:rsidR="0020630C" w:rsidRPr="008C01A2" w:rsidRDefault="0020630C" w:rsidP="00603670">
      <w:pPr>
        <w:ind w:right="-2"/>
        <w:rPr>
          <w:rFonts w:cs="Times New Roman"/>
          <w:lang w:val="hr"/>
        </w:rPr>
      </w:pPr>
      <w:r w:rsidRPr="008C01A2">
        <w:rPr>
          <w:rFonts w:cs="Times New Roman"/>
          <w:lang w:val="hr"/>
        </w:rPr>
        <w:t>Elacestrant inhibira rast o estradiolu ovisnih i neovisnih ERα-pozitivnih stanica raka dojke, uključujući modele koji sadrže mutacije gena za estrogenski receptor 1 (</w:t>
      </w:r>
      <w:r w:rsidRPr="008C01A2">
        <w:rPr>
          <w:rFonts w:cs="Times New Roman"/>
          <w:i/>
          <w:iCs/>
          <w:lang w:val="hr"/>
        </w:rPr>
        <w:t>ESR1)</w:t>
      </w:r>
      <w:r w:rsidRPr="008C01A2">
        <w:rPr>
          <w:rFonts w:cs="Times New Roman"/>
          <w:lang w:val="hr"/>
        </w:rPr>
        <w:t xml:space="preserve">. U bolesnika prethodno izlaganih višestrukim endokrinim terapijama, elacestrant je pokazao snažnu antitumorsku aktivnost u modelima ksenografta koji su sadržavali gen </w:t>
      </w:r>
      <w:r w:rsidRPr="008C01A2">
        <w:rPr>
          <w:rFonts w:cs="Times New Roman"/>
          <w:i/>
          <w:iCs/>
          <w:lang w:val="hr"/>
        </w:rPr>
        <w:t>ESR1</w:t>
      </w:r>
      <w:r w:rsidRPr="008C01A2">
        <w:rPr>
          <w:rFonts w:cs="Times New Roman"/>
          <w:lang w:val="hr"/>
        </w:rPr>
        <w:t xml:space="preserve"> divljeg tipa ili mutacije gena </w:t>
      </w:r>
      <w:r w:rsidRPr="008C01A2">
        <w:rPr>
          <w:rFonts w:cs="Times New Roman"/>
          <w:i/>
          <w:iCs/>
          <w:lang w:val="hr"/>
        </w:rPr>
        <w:t>ESR1</w:t>
      </w:r>
      <w:r w:rsidRPr="008C01A2">
        <w:rPr>
          <w:rFonts w:cs="Times New Roman"/>
          <w:iCs/>
          <w:lang w:val="hr"/>
        </w:rPr>
        <w:t xml:space="preserve"> u domeni vezivanja liganda.</w:t>
      </w:r>
    </w:p>
    <w:p w14:paraId="642DA0FF" w14:textId="77777777" w:rsidR="0020630C" w:rsidRPr="008C01A2" w:rsidRDefault="0020630C" w:rsidP="00603670">
      <w:pPr>
        <w:numPr>
          <w:ilvl w:val="12"/>
          <w:numId w:val="0"/>
        </w:numPr>
        <w:ind w:right="-2"/>
        <w:rPr>
          <w:rFonts w:cs="Times New Roman"/>
          <w:lang w:val="hr"/>
        </w:rPr>
      </w:pPr>
    </w:p>
    <w:p w14:paraId="45864741" w14:textId="77777777" w:rsidR="0020630C" w:rsidRPr="008C01A2" w:rsidRDefault="0020630C" w:rsidP="00603670">
      <w:pPr>
        <w:autoSpaceDE w:val="0"/>
        <w:adjustRightInd w:val="0"/>
        <w:rPr>
          <w:rFonts w:cs="Times New Roman"/>
          <w:lang w:val="hr"/>
        </w:rPr>
      </w:pPr>
      <w:r w:rsidRPr="008C01A2">
        <w:rPr>
          <w:rFonts w:cs="Times New Roman"/>
          <w:lang w:val="hr"/>
        </w:rPr>
        <w:t>U bolesnika s ER+ uznapredovalim rakom dojke s medijanom od 2,5 prethodnih linija endokrine terapije koji su primali elacestrantdiklorid u dozi od 400 mg (345 mg elacestranta) dnevno, medijan smanjenja preuzimanja analoga estrogena 16α-18F-fluoro-17β-estradiol (FES) u tumorske stanice od početka ispitivanja do 14. dana iznosio je 88,7 %, što pokazuje smanjenu raspoloživost estrogenskog receptora i antitumorsku aktivnost mjereno metodom FES-PET/CT u bolesnika koji su prethodno primali endokrine terapije.</w:t>
      </w:r>
    </w:p>
    <w:p w14:paraId="4B6862AD" w14:textId="77777777" w:rsidR="0020630C" w:rsidRPr="008C01A2" w:rsidRDefault="0020630C" w:rsidP="00603670">
      <w:pPr>
        <w:numPr>
          <w:ilvl w:val="12"/>
          <w:numId w:val="0"/>
        </w:numPr>
        <w:ind w:right="-2"/>
        <w:rPr>
          <w:rFonts w:cs="Times New Roman"/>
          <w:lang w:val="hr"/>
        </w:rPr>
      </w:pPr>
    </w:p>
    <w:p w14:paraId="7E9E6D6C" w14:textId="77777777" w:rsidR="0020630C" w:rsidRPr="008C01A2" w:rsidRDefault="0020630C" w:rsidP="00603670">
      <w:pPr>
        <w:keepNext/>
        <w:autoSpaceDE w:val="0"/>
        <w:adjustRightInd w:val="0"/>
        <w:rPr>
          <w:rFonts w:cs="Times New Roman"/>
          <w:u w:val="single"/>
          <w:lang w:val="hr"/>
        </w:rPr>
      </w:pPr>
      <w:r w:rsidRPr="008C01A2">
        <w:rPr>
          <w:rFonts w:cs="Times New Roman"/>
          <w:u w:val="single"/>
          <w:lang w:val="hr"/>
        </w:rPr>
        <w:t>Klinička djelotvornost i sigurnost</w:t>
      </w:r>
    </w:p>
    <w:p w14:paraId="1ED8BBA0" w14:textId="77777777" w:rsidR="0020630C" w:rsidRPr="008C01A2" w:rsidRDefault="0020630C" w:rsidP="00603670">
      <w:pPr>
        <w:keepNext/>
        <w:autoSpaceDE w:val="0"/>
        <w:adjustRightInd w:val="0"/>
        <w:rPr>
          <w:rFonts w:cs="Times New Roman"/>
          <w:lang w:val="hr"/>
        </w:rPr>
      </w:pPr>
    </w:p>
    <w:p w14:paraId="7BA2B879" w14:textId="77777777" w:rsidR="0020630C" w:rsidRPr="008C01A2" w:rsidRDefault="0020630C" w:rsidP="00603670">
      <w:pPr>
        <w:rPr>
          <w:rFonts w:cs="Times New Roman"/>
          <w:lang w:val="hr"/>
        </w:rPr>
      </w:pPr>
      <w:r w:rsidRPr="008C01A2">
        <w:rPr>
          <w:rFonts w:cs="Times New Roman"/>
          <w:lang w:val="hr"/>
        </w:rPr>
        <w:t xml:space="preserve">Djelotvornost i sigurnost primjene lijeka ORSERDU u bolesnika s ER+/HER2- uznapredovalim rakom dojke nakon prethodne endokrine terapije u kombinaciji s inhibitorom CDK4/6 procijenjene su u ispitivanju RAD1901-308, randomiziranom, otvorenom multicentričnom, aktivnim komparatorom kontroliranom ispitivanju u kojemu se lijek ORSERDU uspoređivao sa standardnom skrbi (engl. </w:t>
      </w:r>
      <w:r w:rsidRPr="008C01A2">
        <w:rPr>
          <w:rFonts w:cs="Times New Roman"/>
          <w:i/>
          <w:iCs/>
          <w:lang w:val="hr"/>
        </w:rPr>
        <w:t>standard of care</w:t>
      </w:r>
      <w:r w:rsidRPr="008C01A2">
        <w:rPr>
          <w:rFonts w:cs="Times New Roman"/>
          <w:lang w:val="hr"/>
        </w:rPr>
        <w:t xml:space="preserve">, SOC) (fulvestrant za bolesnike s metastatskom bolešću koji su prethodno primali inhibitore aromataze ili inhibitori aromataze za one s metastatskom bolešću koji su primali fulvestrant). Prikladni bolesnici bile su žene u postmenopauzi i muškarci u kojih je bolest recidivirala ili napredovala uz najmanje 1 i ne više od 2 prethodne linije endokrine terapije. U svih je bolesnika procjena općeg stanja prema Istočnoj suradnoj skupini za onkologiju (engl. </w:t>
      </w:r>
      <w:r w:rsidRPr="008C01A2">
        <w:rPr>
          <w:rFonts w:cs="Times New Roman"/>
          <w:i/>
          <w:iCs/>
          <w:lang w:val="hr"/>
        </w:rPr>
        <w:t>Eastern Cooperative Oncology Group</w:t>
      </w:r>
      <w:r w:rsidRPr="008C01A2">
        <w:rPr>
          <w:rFonts w:cs="Times New Roman"/>
          <w:color w:val="000000"/>
          <w:shd w:val="clear" w:color="auto" w:fill="FFFFFF"/>
          <w:lang w:val="hr"/>
        </w:rPr>
        <w:t xml:space="preserve">, </w:t>
      </w:r>
      <w:r w:rsidRPr="008C01A2">
        <w:rPr>
          <w:rFonts w:cs="Times New Roman"/>
          <w:lang w:val="hr"/>
        </w:rPr>
        <w:t xml:space="preserve">ECOG) morala biti 0 ili 1 i morali su imati procjenjive lezije prema kriterijima za procjenu terapijskog odgovora kod solidnih tumora (engl. </w:t>
      </w:r>
      <w:r w:rsidRPr="008C01A2">
        <w:rPr>
          <w:rFonts w:cs="Times New Roman"/>
          <w:i/>
          <w:iCs/>
          <w:lang w:val="hr"/>
        </w:rPr>
        <w:t>Response Evaluation Criteria in Solid Tumors</w:t>
      </w:r>
      <w:r w:rsidRPr="008C01A2">
        <w:rPr>
          <w:rFonts w:cs="Times New Roman"/>
          <w:color w:val="000000"/>
          <w:shd w:val="clear" w:color="auto" w:fill="FFFFFF"/>
          <w:lang w:val="hr"/>
        </w:rPr>
        <w:t xml:space="preserve">, </w:t>
      </w:r>
      <w:r w:rsidRPr="008C01A2">
        <w:rPr>
          <w:rFonts w:cs="Times New Roman"/>
          <w:lang w:val="hr"/>
        </w:rPr>
        <w:t>RECIST) verzija 1.1, tj. mjerljivu bolest ili samo bolest kostiju s procjenjivim lezijama. Prethodne endokrine terapije morale su uključivati kombinaciju terapije inhibitorom CDK4/6 i ne više od 1 prethodne linije citotoksične kemoterapije za liječenje metastatskog raka dojke. Bolesnici su morali biti prikladni za endokrinu monoterapiju. Bolesnici sa simptomatskom metastatskom visceralnom bolešću, bolesnici sa srčanim komorbiditetima i oni s teškim oštećenjem funkcije jetre bili su isključeni.</w:t>
      </w:r>
    </w:p>
    <w:p w14:paraId="2C8BE182" w14:textId="77777777" w:rsidR="0020630C" w:rsidRPr="008C01A2" w:rsidRDefault="0020630C" w:rsidP="00603670">
      <w:pPr>
        <w:rPr>
          <w:rFonts w:cs="Times New Roman"/>
          <w:lang w:val="hr"/>
        </w:rPr>
      </w:pPr>
    </w:p>
    <w:p w14:paraId="0D571345" w14:textId="77777777" w:rsidR="0020630C" w:rsidRPr="008C01A2" w:rsidRDefault="0020630C" w:rsidP="00603670">
      <w:pPr>
        <w:keepNext/>
        <w:keepLines/>
        <w:rPr>
          <w:rFonts w:cs="Times New Roman"/>
          <w:lang w:val="hr"/>
        </w:rPr>
      </w:pPr>
      <w:r w:rsidRPr="008C01A2">
        <w:rPr>
          <w:rFonts w:cs="Times New Roman"/>
          <w:lang w:val="hr"/>
        </w:rPr>
        <w:t xml:space="preserve">Ukupno 478 bolesnika randomizirano je u omjeru 1:1 na peroralnu primjenu 400 mg elacestrantdiklorida dnevno (345 mg elacestranta) ili na liječenje standardnom skrbi (SOC) (239 je primalo elacestrant, a 239 SOC), uključujući ukupno 228 bolesnika (47,7 %) s mutacijama </w:t>
      </w:r>
      <w:r w:rsidRPr="008C01A2">
        <w:rPr>
          <w:rFonts w:cs="Times New Roman"/>
          <w:i/>
          <w:lang w:val="hr"/>
        </w:rPr>
        <w:t>ESR1</w:t>
      </w:r>
      <w:r w:rsidRPr="008C01A2">
        <w:rPr>
          <w:rFonts w:cs="Times New Roman"/>
          <w:lang w:val="hr"/>
        </w:rPr>
        <w:t xml:space="preserve"> na početku (115 bolesnika primalo je elacestrant, a 113 bolesnika SOC). Od 239 bolesnika randomiziranih u skupinu SOC, 166 ih je primalo fulvestrant, a 73 inhibitor aromataze koji je uključivao anastrozol, letrozol ili eksemestan. Randomizacija je bila stratificirana na temelju statusa mutacija </w:t>
      </w:r>
      <w:r w:rsidRPr="008C01A2">
        <w:rPr>
          <w:rFonts w:cs="Times New Roman"/>
          <w:i/>
          <w:iCs/>
          <w:lang w:val="hr"/>
        </w:rPr>
        <w:t>ESR1</w:t>
      </w:r>
      <w:r w:rsidRPr="008C01A2">
        <w:rPr>
          <w:rFonts w:cs="Times New Roman"/>
          <w:lang w:val="hr"/>
        </w:rPr>
        <w:t xml:space="preserve"> (ESR1</w:t>
      </w:r>
      <w:r w:rsidRPr="008C01A2">
        <w:rPr>
          <w:rFonts w:cs="Times New Roman"/>
          <w:lang w:val="hr"/>
        </w:rPr>
        <w:noBreakHyphen/>
        <w:t xml:space="preserve">mut naspram ESR1-mut-nd [nisu detektirane mutacije ESR1]), prethodnog liječenja fulvestrantom („da“ naspram „ne“) i visceralnih metastaza („da“ naspram „ne“). Mutacijski status gena </w:t>
      </w:r>
      <w:r w:rsidRPr="008C01A2">
        <w:rPr>
          <w:rFonts w:cs="Times New Roman"/>
          <w:i/>
          <w:iCs/>
          <w:lang w:val="hr"/>
        </w:rPr>
        <w:t>ESR1</w:t>
      </w:r>
      <w:r w:rsidRPr="008C01A2">
        <w:rPr>
          <w:rFonts w:cs="Times New Roman"/>
          <w:lang w:val="hr"/>
        </w:rPr>
        <w:t xml:space="preserve"> određen je pomoću cirkulirajuće tumorske deoksiribonukleinske kiseline (ctDNA) u krvi upotrebom testa Guardant360 CDx i bio je ograničen na </w:t>
      </w:r>
      <w:r w:rsidRPr="008C01A2">
        <w:rPr>
          <w:rFonts w:cs="Times New Roman"/>
          <w:i/>
          <w:iCs/>
          <w:lang w:val="hr"/>
        </w:rPr>
        <w:t>ESR1</w:t>
      </w:r>
      <w:r w:rsidRPr="008C01A2">
        <w:rPr>
          <w:rFonts w:cs="Times New Roman"/>
          <w:lang w:val="hr"/>
        </w:rPr>
        <w:t xml:space="preserve"> pogrešne (engl. </w:t>
      </w:r>
      <w:r w:rsidRPr="008C01A2">
        <w:rPr>
          <w:rFonts w:cs="Times New Roman"/>
          <w:i/>
          <w:iCs/>
          <w:lang w:val="hr"/>
        </w:rPr>
        <w:t>missense</w:t>
      </w:r>
      <w:r w:rsidRPr="008C01A2">
        <w:rPr>
          <w:rFonts w:cs="Times New Roman"/>
          <w:lang w:val="hr"/>
        </w:rPr>
        <w:t>)</w:t>
      </w:r>
      <w:r w:rsidRPr="008C01A2">
        <w:rPr>
          <w:rFonts w:cs="Times New Roman"/>
          <w:i/>
          <w:iCs/>
          <w:lang w:val="hr"/>
        </w:rPr>
        <w:t xml:space="preserve"> </w:t>
      </w:r>
      <w:r w:rsidRPr="008C01A2">
        <w:rPr>
          <w:rFonts w:cs="Times New Roman"/>
          <w:lang w:val="hr"/>
        </w:rPr>
        <w:t>mutacije u domeni vezivanja liganda (između kodona 310 i 547)</w:t>
      </w:r>
      <w:r w:rsidRPr="008C01A2">
        <w:rPr>
          <w:rFonts w:cs="Times New Roman"/>
          <w:i/>
          <w:iCs/>
          <w:lang w:val="hr"/>
        </w:rPr>
        <w:t>.</w:t>
      </w:r>
    </w:p>
    <w:p w14:paraId="608AE5C7" w14:textId="77777777" w:rsidR="0020630C" w:rsidRPr="008C01A2" w:rsidRDefault="0020630C" w:rsidP="00603670">
      <w:pPr>
        <w:rPr>
          <w:rFonts w:cs="Times New Roman"/>
          <w:lang w:val="hr"/>
        </w:rPr>
      </w:pPr>
    </w:p>
    <w:p w14:paraId="4B9DE779" w14:textId="77777777" w:rsidR="0020630C" w:rsidRPr="008C01A2" w:rsidRDefault="0020630C" w:rsidP="00603670">
      <w:pPr>
        <w:rPr>
          <w:rFonts w:cs="Times New Roman"/>
          <w:lang w:val="hr"/>
        </w:rPr>
      </w:pPr>
      <w:r w:rsidRPr="008C01A2">
        <w:rPr>
          <w:rFonts w:cs="Times New Roman"/>
          <w:lang w:val="hr"/>
        </w:rPr>
        <w:t xml:space="preserve">Medijan dobi bolesnika (ORSERDU naspram standardna skrb) iznosio je na početku ispitivanja 63,0 godina (raspon: 24 - 89) naspram 63,0 (raspon: 32 - 83), dok je 45,0 % bolesnika bilo starije od 65 godina (43,5 naspram 46,4). Većina bolesnika bile su žene (97,5 % naspram 99,6 %) i većinu su činili bijelci (88,4 % naspram 87,2 %), a zatim Azijci (8,4 % naspram 8,2 %), </w:t>
      </w:r>
      <w:proofErr w:type="spellStart"/>
      <w:r w:rsidRPr="008C01A2">
        <w:rPr>
          <w:rFonts w:cs="Times New Roman"/>
        </w:rPr>
        <w:t>crnci</w:t>
      </w:r>
      <w:proofErr w:type="spellEnd"/>
      <w:r w:rsidRPr="00F2270C">
        <w:rPr>
          <w:rFonts w:cs="Times New Roman"/>
          <w:lang w:val="hr"/>
        </w:rPr>
        <w:t xml:space="preserve"> </w:t>
      </w:r>
      <w:proofErr w:type="spellStart"/>
      <w:r w:rsidRPr="008C01A2">
        <w:rPr>
          <w:rFonts w:cs="Times New Roman"/>
        </w:rPr>
        <w:t>ili</w:t>
      </w:r>
      <w:proofErr w:type="spellEnd"/>
      <w:r w:rsidRPr="00F2270C">
        <w:rPr>
          <w:rFonts w:cs="Times New Roman"/>
          <w:lang w:val="hr"/>
        </w:rPr>
        <w:t xml:space="preserve"> </w:t>
      </w:r>
      <w:proofErr w:type="spellStart"/>
      <w:r w:rsidRPr="008C01A2">
        <w:rPr>
          <w:rFonts w:cs="Times New Roman"/>
        </w:rPr>
        <w:t>Afroamerikanci</w:t>
      </w:r>
      <w:proofErr w:type="spellEnd"/>
      <w:r w:rsidRPr="00F2270C">
        <w:rPr>
          <w:rFonts w:cs="Times New Roman"/>
          <w:lang w:val="hr" w:eastAsia="x-none"/>
        </w:rPr>
        <w:t xml:space="preserve"> (2,6</w:t>
      </w:r>
      <w:r w:rsidRPr="008C01A2">
        <w:rPr>
          <w:rFonts w:cs="Times New Roman"/>
          <w:lang w:eastAsia="x-none"/>
        </w:rPr>
        <w:t> </w:t>
      </w:r>
      <w:r w:rsidRPr="00F2270C">
        <w:rPr>
          <w:rFonts w:cs="Times New Roman"/>
          <w:lang w:val="hr" w:eastAsia="x-none"/>
        </w:rPr>
        <w:t xml:space="preserve">% </w:t>
      </w:r>
      <w:proofErr w:type="spellStart"/>
      <w:r w:rsidRPr="008C01A2">
        <w:rPr>
          <w:rFonts w:cs="Times New Roman"/>
          <w:lang w:eastAsia="x-none"/>
        </w:rPr>
        <w:t>naspram</w:t>
      </w:r>
      <w:proofErr w:type="spellEnd"/>
      <w:r w:rsidRPr="00F2270C">
        <w:rPr>
          <w:rFonts w:cs="Times New Roman"/>
          <w:lang w:val="hr" w:eastAsia="x-none"/>
        </w:rPr>
        <w:t xml:space="preserve"> 4,1</w:t>
      </w:r>
      <w:r w:rsidRPr="008C01A2">
        <w:rPr>
          <w:rFonts w:cs="Times New Roman"/>
          <w:lang w:eastAsia="x-none"/>
        </w:rPr>
        <w:t> </w:t>
      </w:r>
      <w:r w:rsidRPr="00F2270C">
        <w:rPr>
          <w:rFonts w:cs="Times New Roman"/>
          <w:lang w:val="hr" w:eastAsia="x-none"/>
        </w:rPr>
        <w:t xml:space="preserve">%) </w:t>
      </w:r>
      <w:proofErr w:type="spellStart"/>
      <w:r w:rsidRPr="008C01A2">
        <w:rPr>
          <w:rFonts w:cs="Times New Roman"/>
        </w:rPr>
        <w:t>i</w:t>
      </w:r>
      <w:proofErr w:type="spellEnd"/>
      <w:r w:rsidRPr="00F2270C">
        <w:rPr>
          <w:rFonts w:cs="Times New Roman"/>
          <w:lang w:val="hr"/>
        </w:rPr>
        <w:t xml:space="preserve"> </w:t>
      </w:r>
      <w:proofErr w:type="spellStart"/>
      <w:r w:rsidRPr="008C01A2">
        <w:rPr>
          <w:rFonts w:cs="Times New Roman"/>
        </w:rPr>
        <w:t>ostali</w:t>
      </w:r>
      <w:proofErr w:type="spellEnd"/>
      <w:r w:rsidRPr="00F2270C">
        <w:rPr>
          <w:rFonts w:cs="Times New Roman"/>
          <w:lang w:val="hr"/>
        </w:rPr>
        <w:t>/</w:t>
      </w:r>
      <w:proofErr w:type="spellStart"/>
      <w:r w:rsidRPr="008C01A2">
        <w:rPr>
          <w:rFonts w:cs="Times New Roman"/>
        </w:rPr>
        <w:t>nepoznato</w:t>
      </w:r>
      <w:proofErr w:type="spellEnd"/>
      <w:r w:rsidRPr="00F2270C">
        <w:rPr>
          <w:rFonts w:cs="Times New Roman"/>
          <w:lang w:val="hr"/>
        </w:rPr>
        <w:t xml:space="preserve"> (0,5</w:t>
      </w:r>
      <w:r w:rsidRPr="008C01A2">
        <w:rPr>
          <w:rFonts w:cs="Times New Roman"/>
        </w:rPr>
        <w:t> </w:t>
      </w:r>
      <w:r w:rsidRPr="00F2270C">
        <w:rPr>
          <w:rFonts w:cs="Times New Roman"/>
          <w:lang w:val="hr"/>
        </w:rPr>
        <w:t xml:space="preserve">% </w:t>
      </w:r>
      <w:proofErr w:type="spellStart"/>
      <w:r w:rsidRPr="008C01A2">
        <w:rPr>
          <w:rFonts w:cs="Times New Roman"/>
        </w:rPr>
        <w:t>naspram</w:t>
      </w:r>
      <w:proofErr w:type="spellEnd"/>
      <w:r w:rsidRPr="00F2270C">
        <w:rPr>
          <w:rFonts w:cs="Times New Roman"/>
          <w:lang w:val="hr"/>
        </w:rPr>
        <w:t xml:space="preserve"> 0,5</w:t>
      </w:r>
      <w:r w:rsidRPr="008C01A2">
        <w:rPr>
          <w:rFonts w:cs="Times New Roman"/>
        </w:rPr>
        <w:t> </w:t>
      </w:r>
      <w:r w:rsidRPr="00F2270C">
        <w:rPr>
          <w:rFonts w:cs="Times New Roman"/>
          <w:lang w:val="hr"/>
        </w:rPr>
        <w:t xml:space="preserve">%). </w:t>
      </w:r>
      <w:r w:rsidRPr="008C01A2">
        <w:rPr>
          <w:rFonts w:cs="Times New Roman"/>
        </w:rPr>
        <w:t>Op</w:t>
      </w:r>
      <w:r w:rsidRPr="00F2270C">
        <w:rPr>
          <w:rFonts w:cs="Times New Roman"/>
          <w:lang w:val="hr"/>
        </w:rPr>
        <w:t>ć</w:t>
      </w:r>
      <w:r w:rsidRPr="008C01A2">
        <w:rPr>
          <w:rFonts w:cs="Times New Roman"/>
        </w:rPr>
        <w:t>e</w:t>
      </w:r>
      <w:r w:rsidRPr="00F2270C">
        <w:rPr>
          <w:rFonts w:cs="Times New Roman"/>
          <w:lang w:val="hr"/>
        </w:rPr>
        <w:t xml:space="preserve"> </w:t>
      </w:r>
      <w:proofErr w:type="spellStart"/>
      <w:r w:rsidRPr="008C01A2">
        <w:rPr>
          <w:rFonts w:cs="Times New Roman"/>
        </w:rPr>
        <w:t>stanje</w:t>
      </w:r>
      <w:proofErr w:type="spellEnd"/>
      <w:r w:rsidRPr="008C01A2">
        <w:rPr>
          <w:rFonts w:cs="Times New Roman"/>
          <w:lang w:val="hr"/>
        </w:rPr>
        <w:t xml:space="preserve"> bolesnika prema </w:t>
      </w:r>
      <w:r w:rsidRPr="008C01A2">
        <w:rPr>
          <w:rFonts w:cs="Times New Roman"/>
          <w:lang w:val="hr"/>
        </w:rPr>
        <w:lastRenderedPageBreak/>
        <w:t>ECOG</w:t>
      </w:r>
      <w:r w:rsidRPr="008C01A2">
        <w:rPr>
          <w:rFonts w:cs="Times New Roman"/>
          <w:lang w:val="hr"/>
        </w:rPr>
        <w:noBreakHyphen/>
        <w:t xml:space="preserve">u iznosilo je na početku 0 (59,8 % naspram 56,5 %), 1 (40,2 % naspram 43,1 %) ili &gt; 1 (0 % naspram 0,4 %). Demografski podaci bolesnika s </w:t>
      </w:r>
      <w:r w:rsidRPr="008C01A2">
        <w:rPr>
          <w:rFonts w:cs="Times New Roman"/>
          <w:i/>
          <w:iCs/>
          <w:lang w:val="hr"/>
        </w:rPr>
        <w:t>ESR1</w:t>
      </w:r>
      <w:r w:rsidRPr="008C01A2">
        <w:rPr>
          <w:rFonts w:cs="Times New Roman"/>
          <w:lang w:val="hr"/>
        </w:rPr>
        <w:t>-mutiranim tumorima bili su većinom reprezentativni za širu populaciju u ispitivanju. Medijan trajanja izloženosti lijeku ORSERDU bio je 2,8 mjeseci (raspon: od 0,4 do 24,87).</w:t>
      </w:r>
    </w:p>
    <w:p w14:paraId="03C5E12E" w14:textId="77777777" w:rsidR="0020630C" w:rsidRPr="008C01A2" w:rsidRDefault="0020630C" w:rsidP="00603670">
      <w:pPr>
        <w:rPr>
          <w:rFonts w:cs="Times New Roman"/>
          <w:lang w:val="hr"/>
        </w:rPr>
      </w:pPr>
    </w:p>
    <w:p w14:paraId="595C5B7B" w14:textId="77777777" w:rsidR="0020630C" w:rsidRPr="008C01A2" w:rsidRDefault="0020630C" w:rsidP="00603670">
      <w:pPr>
        <w:rPr>
          <w:rFonts w:cs="Times New Roman"/>
          <w:lang w:val="es-MX"/>
        </w:rPr>
      </w:pPr>
      <w:r w:rsidRPr="008C01A2">
        <w:rPr>
          <w:rFonts w:cs="Times New Roman"/>
          <w:lang w:val="hr"/>
        </w:rPr>
        <w:t>Mjera primarnog ishoda djelotvornosti bilo je preživljenje bez progresije bolesti (engl. </w:t>
      </w:r>
      <w:r w:rsidRPr="008C01A2">
        <w:rPr>
          <w:rFonts w:cs="Times New Roman"/>
          <w:i/>
          <w:iCs/>
          <w:lang w:val="hr"/>
        </w:rPr>
        <w:t>Progression</w:t>
      </w:r>
      <w:r w:rsidRPr="008C01A2">
        <w:rPr>
          <w:rFonts w:cs="Times New Roman"/>
          <w:i/>
          <w:iCs/>
          <w:lang w:val="hr"/>
        </w:rPr>
        <w:noBreakHyphen/>
        <w:t>free survival</w:t>
      </w:r>
      <w:r w:rsidRPr="008C01A2">
        <w:rPr>
          <w:rFonts w:cs="Times New Roman"/>
          <w:lang w:val="hr"/>
        </w:rPr>
        <w:t xml:space="preserve">, PFS), prema procjeni neovisnog povjerenstva (engl. </w:t>
      </w:r>
      <w:r w:rsidRPr="008C01A2">
        <w:rPr>
          <w:rFonts w:cs="Times New Roman"/>
          <w:i/>
          <w:iCs/>
          <w:lang w:val="hr"/>
        </w:rPr>
        <w:t>Independent Review Committee</w:t>
      </w:r>
      <w:r w:rsidRPr="008C01A2">
        <w:rPr>
          <w:rFonts w:cs="Times New Roman"/>
          <w:lang w:val="hr"/>
        </w:rPr>
        <w:t xml:space="preserve">, IRC) u svih bolesnika, tj. uključujući bolesnike s mutacijom gena </w:t>
      </w:r>
      <w:r w:rsidRPr="008C01A2">
        <w:rPr>
          <w:rFonts w:cs="Times New Roman"/>
          <w:i/>
          <w:lang w:val="hr"/>
        </w:rPr>
        <w:t>ESR1</w:t>
      </w:r>
      <w:r w:rsidRPr="008C01A2">
        <w:rPr>
          <w:rFonts w:cs="Times New Roman"/>
          <w:lang w:val="hr"/>
        </w:rPr>
        <w:t xml:space="preserve">, i u bolesnika s mutacijama gena </w:t>
      </w:r>
      <w:r w:rsidRPr="008C01A2">
        <w:rPr>
          <w:rFonts w:cs="Times New Roman"/>
          <w:i/>
          <w:iCs/>
          <w:lang w:val="hr"/>
        </w:rPr>
        <w:t>ESR1.</w:t>
      </w:r>
      <w:r w:rsidRPr="008C01A2">
        <w:rPr>
          <w:rFonts w:cs="Times New Roman"/>
          <w:lang w:val="hr"/>
        </w:rPr>
        <w:t xml:space="preserve"> Statistički značajna korist s obzirom na PFS opažena je u svih bolesnika s medijanom PFS</w:t>
      </w:r>
      <w:r w:rsidRPr="008C01A2">
        <w:rPr>
          <w:rFonts w:cs="Times New Roman"/>
          <w:lang w:val="hr"/>
        </w:rPr>
        <w:noBreakHyphen/>
        <w:t xml:space="preserve">a od 2,79 mjeseci u skupini koja je uzimala ORSERDU, u usporedbi s 1,91 mjesecom u skupini na standardnoj skrbi (HR = 0,70, 95 % CI: 0,55; 0,88). Rezultati djelotvornosti u bolesnika s mutacijama gena </w:t>
      </w:r>
      <w:r w:rsidRPr="008C01A2">
        <w:rPr>
          <w:rFonts w:cs="Times New Roman"/>
          <w:i/>
          <w:iCs/>
          <w:lang w:val="hr"/>
        </w:rPr>
        <w:t>ESR1</w:t>
      </w:r>
      <w:r w:rsidRPr="008C01A2">
        <w:rPr>
          <w:rFonts w:cs="Times New Roman"/>
          <w:lang w:val="hr"/>
        </w:rPr>
        <w:t xml:space="preserve"> prikazani su u tablici 4 i slici 1.</w:t>
      </w:r>
    </w:p>
    <w:p w14:paraId="472E593F" w14:textId="77777777" w:rsidR="0020630C" w:rsidRPr="008C01A2" w:rsidRDefault="0020630C" w:rsidP="00603670">
      <w:pPr>
        <w:rPr>
          <w:rFonts w:cs="Times New Roman"/>
          <w:lang w:val="es-MX"/>
        </w:rPr>
      </w:pPr>
    </w:p>
    <w:p w14:paraId="58229E60" w14:textId="77777777" w:rsidR="0020630C" w:rsidRPr="008C01A2" w:rsidRDefault="0020630C" w:rsidP="00603670">
      <w:pPr>
        <w:keepNext/>
        <w:autoSpaceDE w:val="0"/>
        <w:adjustRightInd w:val="0"/>
        <w:rPr>
          <w:rFonts w:cs="Times New Roman"/>
          <w:b/>
          <w:lang w:val="es-MX"/>
        </w:rPr>
      </w:pPr>
      <w:bookmarkStart w:id="9" w:name="_Ref86154561"/>
      <w:bookmarkStart w:id="10" w:name="_Toc91141915"/>
      <w:r w:rsidRPr="008C01A2">
        <w:rPr>
          <w:rFonts w:cs="Times New Roman"/>
          <w:b/>
          <w:bCs/>
          <w:lang w:val="hr"/>
        </w:rPr>
        <w:t>Tablica</w:t>
      </w:r>
      <w:bookmarkEnd w:id="9"/>
      <w:r w:rsidRPr="008C01A2">
        <w:rPr>
          <w:rFonts w:cs="Times New Roman"/>
          <w:b/>
          <w:bCs/>
          <w:lang w:val="hr"/>
        </w:rPr>
        <w:t xml:space="preserve"> 4: Rezultati djelotvornosti u bolesnika s mutacijama gena </w:t>
      </w:r>
      <w:r w:rsidRPr="008C01A2">
        <w:rPr>
          <w:rFonts w:cs="Times New Roman"/>
          <w:b/>
          <w:bCs/>
          <w:i/>
          <w:iCs/>
          <w:lang w:val="hr"/>
        </w:rPr>
        <w:t>ESR1</w:t>
      </w:r>
      <w:r w:rsidRPr="008C01A2">
        <w:rPr>
          <w:rFonts w:cs="Times New Roman"/>
          <w:b/>
          <w:bCs/>
          <w:lang w:val="hr"/>
        </w:rPr>
        <w:t xml:space="preserve"> (prema zaslijepljenom povjerenstvu za procjenu slikovnih podataka)</w:t>
      </w:r>
      <w:bookmarkEnd w:id="10"/>
    </w:p>
    <w:p w14:paraId="4322B692" w14:textId="77777777" w:rsidR="0020630C" w:rsidRPr="008C01A2" w:rsidRDefault="0020630C" w:rsidP="00603670">
      <w:pPr>
        <w:keepNext/>
        <w:autoSpaceDE w:val="0"/>
        <w:adjustRightInd w:val="0"/>
        <w:rPr>
          <w:rFonts w:cs="Times New Roman"/>
          <w:b/>
          <w:lang w:val="es-MX"/>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3260"/>
        <w:gridCol w:w="3260"/>
      </w:tblGrid>
      <w:tr w:rsidR="0020630C" w:rsidRPr="008C01A2" w14:paraId="75283EA0" w14:textId="77777777" w:rsidTr="00782652">
        <w:trPr>
          <w:cantSplit/>
          <w:trHeight w:val="319"/>
          <w:tblHeader/>
        </w:trPr>
        <w:tc>
          <w:tcPr>
            <w:tcW w:w="3114" w:type="dxa"/>
            <w:tcMar>
              <w:top w:w="55" w:type="dxa"/>
              <w:left w:w="106" w:type="dxa"/>
              <w:bottom w:w="0" w:type="dxa"/>
              <w:right w:w="97" w:type="dxa"/>
            </w:tcMar>
            <w:hideMark/>
          </w:tcPr>
          <w:p w14:paraId="25C2D5E2" w14:textId="77777777" w:rsidR="0020630C" w:rsidRPr="008C01A2" w:rsidRDefault="0020630C" w:rsidP="00782652">
            <w:pPr>
              <w:keepNext/>
              <w:ind w:left="42"/>
              <w:jc w:val="center"/>
              <w:rPr>
                <w:rFonts w:cs="Times New Roman"/>
                <w:lang w:val="es-MX"/>
              </w:rPr>
            </w:pPr>
            <w:bookmarkStart w:id="11" w:name="_Hlk137801164"/>
            <w:r w:rsidRPr="008C01A2">
              <w:rPr>
                <w:rFonts w:cs="Times New Roman"/>
                <w:lang w:val="hr"/>
              </w:rPr>
              <w:t> </w:t>
            </w:r>
          </w:p>
        </w:tc>
        <w:tc>
          <w:tcPr>
            <w:tcW w:w="3260" w:type="dxa"/>
            <w:tcMar>
              <w:top w:w="55" w:type="dxa"/>
              <w:left w:w="106" w:type="dxa"/>
              <w:bottom w:w="0" w:type="dxa"/>
              <w:right w:w="97" w:type="dxa"/>
            </w:tcMar>
            <w:vAlign w:val="center"/>
            <w:hideMark/>
          </w:tcPr>
          <w:p w14:paraId="3E940695" w14:textId="77777777" w:rsidR="0020630C" w:rsidRPr="008C01A2" w:rsidRDefault="0020630C" w:rsidP="00782652">
            <w:pPr>
              <w:keepNext/>
              <w:ind w:right="13"/>
              <w:jc w:val="center"/>
              <w:rPr>
                <w:rFonts w:cs="Times New Roman"/>
              </w:rPr>
            </w:pPr>
            <w:r w:rsidRPr="008C01A2">
              <w:rPr>
                <w:rFonts w:cs="Times New Roman"/>
                <w:b/>
                <w:bCs/>
                <w:color w:val="000000"/>
                <w:lang w:val="hr"/>
              </w:rPr>
              <w:t>ORSERDU</w:t>
            </w:r>
          </w:p>
          <w:p w14:paraId="4FCD66E8" w14:textId="77777777" w:rsidR="0020630C" w:rsidRPr="008C01A2" w:rsidRDefault="0020630C" w:rsidP="00782652">
            <w:pPr>
              <w:keepNext/>
              <w:ind w:right="16"/>
              <w:jc w:val="center"/>
              <w:rPr>
                <w:rFonts w:cs="Times New Roman"/>
              </w:rPr>
            </w:pPr>
          </w:p>
        </w:tc>
        <w:tc>
          <w:tcPr>
            <w:tcW w:w="3260" w:type="dxa"/>
            <w:vAlign w:val="center"/>
          </w:tcPr>
          <w:p w14:paraId="15F1B7E3" w14:textId="77777777" w:rsidR="0020630C" w:rsidRPr="008C01A2" w:rsidRDefault="0020630C" w:rsidP="00782652">
            <w:pPr>
              <w:keepNext/>
              <w:ind w:right="13"/>
              <w:jc w:val="center"/>
              <w:rPr>
                <w:rFonts w:cs="Times New Roman"/>
                <w:b/>
                <w:bCs/>
                <w:color w:val="000000"/>
                <w:lang w:val="hr"/>
              </w:rPr>
            </w:pPr>
            <w:r w:rsidRPr="008C01A2">
              <w:rPr>
                <w:rFonts w:cs="Times New Roman"/>
                <w:b/>
                <w:bCs/>
                <w:lang w:val="hr"/>
              </w:rPr>
              <w:t>Standardna skrb</w:t>
            </w:r>
          </w:p>
        </w:tc>
      </w:tr>
      <w:tr w:rsidR="0020630C" w:rsidRPr="008C01A2" w14:paraId="4EB37FED" w14:textId="77777777" w:rsidTr="00782652">
        <w:trPr>
          <w:cantSplit/>
          <w:trHeight w:val="322"/>
        </w:trPr>
        <w:tc>
          <w:tcPr>
            <w:tcW w:w="3114" w:type="dxa"/>
            <w:tcMar>
              <w:top w:w="55" w:type="dxa"/>
              <w:left w:w="106" w:type="dxa"/>
              <w:bottom w:w="0" w:type="dxa"/>
              <w:right w:w="97" w:type="dxa"/>
            </w:tcMar>
            <w:hideMark/>
          </w:tcPr>
          <w:p w14:paraId="23F7850D" w14:textId="77777777" w:rsidR="0020630C" w:rsidRPr="008C01A2" w:rsidRDefault="0020630C" w:rsidP="00782652">
            <w:pPr>
              <w:keepNext/>
              <w:ind w:left="42"/>
              <w:rPr>
                <w:rFonts w:cs="Times New Roman"/>
              </w:rPr>
            </w:pPr>
            <w:r w:rsidRPr="008C01A2">
              <w:rPr>
                <w:rFonts w:cs="Times New Roman"/>
                <w:b/>
                <w:bCs/>
                <w:color w:val="000000"/>
                <w:lang w:val="hr"/>
              </w:rPr>
              <w:t>Preživljenje bez progresije bolesti (PFS)</w:t>
            </w:r>
          </w:p>
        </w:tc>
        <w:tc>
          <w:tcPr>
            <w:tcW w:w="3260" w:type="dxa"/>
            <w:tcMar>
              <w:top w:w="55" w:type="dxa"/>
              <w:left w:w="106" w:type="dxa"/>
              <w:bottom w:w="0" w:type="dxa"/>
              <w:right w:w="97" w:type="dxa"/>
            </w:tcMar>
            <w:vAlign w:val="center"/>
            <w:hideMark/>
          </w:tcPr>
          <w:p w14:paraId="69B80030" w14:textId="77777777" w:rsidR="0020630C" w:rsidRPr="008C01A2" w:rsidRDefault="0020630C" w:rsidP="00782652">
            <w:pPr>
              <w:keepNext/>
              <w:ind w:right="13"/>
              <w:jc w:val="center"/>
              <w:rPr>
                <w:rFonts w:cs="Times New Roman"/>
              </w:rPr>
            </w:pPr>
            <w:r w:rsidRPr="008C01A2">
              <w:rPr>
                <w:rFonts w:cs="Times New Roman"/>
                <w:b/>
                <w:bCs/>
                <w:color w:val="000000"/>
                <w:lang w:val="hr"/>
              </w:rPr>
              <w:t>N = 115</w:t>
            </w:r>
          </w:p>
          <w:p w14:paraId="52EC21AE" w14:textId="77777777" w:rsidR="0020630C" w:rsidRPr="008C01A2" w:rsidRDefault="0020630C" w:rsidP="00782652">
            <w:pPr>
              <w:keepNext/>
              <w:ind w:right="12"/>
              <w:jc w:val="center"/>
              <w:rPr>
                <w:rFonts w:cs="Times New Roman"/>
              </w:rPr>
            </w:pPr>
          </w:p>
        </w:tc>
        <w:tc>
          <w:tcPr>
            <w:tcW w:w="3260" w:type="dxa"/>
            <w:vAlign w:val="center"/>
          </w:tcPr>
          <w:p w14:paraId="47D4EDCC" w14:textId="77777777" w:rsidR="0020630C" w:rsidRPr="008C01A2" w:rsidRDefault="0020630C" w:rsidP="00782652">
            <w:pPr>
              <w:keepNext/>
              <w:ind w:right="13"/>
              <w:jc w:val="center"/>
              <w:rPr>
                <w:rFonts w:cs="Times New Roman"/>
                <w:b/>
                <w:bCs/>
                <w:color w:val="000000"/>
                <w:lang w:val="hr"/>
              </w:rPr>
            </w:pPr>
            <w:r w:rsidRPr="008C01A2">
              <w:rPr>
                <w:rFonts w:cs="Times New Roman"/>
                <w:b/>
                <w:bCs/>
                <w:color w:val="000000"/>
                <w:lang w:val="hr"/>
              </w:rPr>
              <w:t>N = 113</w:t>
            </w:r>
          </w:p>
        </w:tc>
      </w:tr>
      <w:tr w:rsidR="0020630C" w:rsidRPr="008C01A2" w14:paraId="2C96FB3D" w14:textId="77777777" w:rsidTr="00782652">
        <w:trPr>
          <w:cantSplit/>
          <w:trHeight w:val="319"/>
        </w:trPr>
        <w:tc>
          <w:tcPr>
            <w:tcW w:w="3114" w:type="dxa"/>
            <w:tcMar>
              <w:top w:w="55" w:type="dxa"/>
              <w:left w:w="106" w:type="dxa"/>
              <w:bottom w:w="0" w:type="dxa"/>
              <w:right w:w="97" w:type="dxa"/>
            </w:tcMar>
            <w:hideMark/>
          </w:tcPr>
          <w:p w14:paraId="573F989D" w14:textId="77777777" w:rsidR="0020630C" w:rsidRPr="008C01A2" w:rsidRDefault="0020630C" w:rsidP="00782652">
            <w:pPr>
              <w:ind w:left="2"/>
              <w:rPr>
                <w:rFonts w:cs="Times New Roman"/>
              </w:rPr>
            </w:pPr>
            <w:r w:rsidRPr="008C01A2">
              <w:rPr>
                <w:rFonts w:cs="Times New Roman"/>
                <w:color w:val="000000"/>
                <w:lang w:val="hr"/>
              </w:rPr>
              <w:t>Broj PFS događaja, n (%)</w:t>
            </w:r>
          </w:p>
        </w:tc>
        <w:tc>
          <w:tcPr>
            <w:tcW w:w="3260" w:type="dxa"/>
            <w:tcMar>
              <w:top w:w="55" w:type="dxa"/>
              <w:left w:w="106" w:type="dxa"/>
              <w:bottom w:w="0" w:type="dxa"/>
              <w:right w:w="97" w:type="dxa"/>
            </w:tcMar>
            <w:vAlign w:val="center"/>
            <w:hideMark/>
          </w:tcPr>
          <w:p w14:paraId="3DCE9FFE" w14:textId="77777777" w:rsidR="0020630C" w:rsidRPr="008C01A2" w:rsidRDefault="0020630C" w:rsidP="00782652">
            <w:pPr>
              <w:ind w:right="11"/>
              <w:jc w:val="center"/>
              <w:rPr>
                <w:rFonts w:cs="Times New Roman"/>
              </w:rPr>
            </w:pPr>
            <w:r w:rsidRPr="008C01A2">
              <w:rPr>
                <w:rFonts w:cs="Times New Roman"/>
                <w:color w:val="000000"/>
                <w:lang w:val="hr"/>
              </w:rPr>
              <w:t>62 (53,9)</w:t>
            </w:r>
          </w:p>
          <w:p w14:paraId="3ADCAEC3" w14:textId="77777777" w:rsidR="0020630C" w:rsidRPr="008C01A2" w:rsidRDefault="0020630C" w:rsidP="00782652">
            <w:pPr>
              <w:ind w:right="16"/>
              <w:jc w:val="center"/>
              <w:rPr>
                <w:rFonts w:cs="Times New Roman"/>
              </w:rPr>
            </w:pPr>
          </w:p>
        </w:tc>
        <w:tc>
          <w:tcPr>
            <w:tcW w:w="3260" w:type="dxa"/>
            <w:vAlign w:val="center"/>
          </w:tcPr>
          <w:p w14:paraId="3F29405D" w14:textId="77777777" w:rsidR="0020630C" w:rsidRPr="008C01A2" w:rsidRDefault="0020630C" w:rsidP="00782652">
            <w:pPr>
              <w:ind w:right="11"/>
              <w:jc w:val="center"/>
              <w:rPr>
                <w:rFonts w:cs="Times New Roman"/>
                <w:color w:val="000000"/>
                <w:lang w:val="hr"/>
              </w:rPr>
            </w:pPr>
            <w:r w:rsidRPr="008C01A2">
              <w:rPr>
                <w:rFonts w:cs="Times New Roman"/>
                <w:color w:val="000000"/>
                <w:lang w:val="hr"/>
              </w:rPr>
              <w:t>78 (69,0)</w:t>
            </w:r>
          </w:p>
        </w:tc>
      </w:tr>
      <w:tr w:rsidR="0020630C" w:rsidRPr="008C01A2" w14:paraId="6E4F3017" w14:textId="77777777" w:rsidTr="00782652">
        <w:trPr>
          <w:cantSplit/>
          <w:trHeight w:val="319"/>
        </w:trPr>
        <w:tc>
          <w:tcPr>
            <w:tcW w:w="3114" w:type="dxa"/>
            <w:tcMar>
              <w:top w:w="55" w:type="dxa"/>
              <w:left w:w="106" w:type="dxa"/>
              <w:bottom w:w="0" w:type="dxa"/>
              <w:right w:w="97" w:type="dxa"/>
            </w:tcMar>
            <w:hideMark/>
          </w:tcPr>
          <w:p w14:paraId="373129A1" w14:textId="77777777" w:rsidR="0020630C" w:rsidRPr="008C01A2" w:rsidRDefault="0020630C" w:rsidP="00782652">
            <w:pPr>
              <w:ind w:left="255"/>
              <w:rPr>
                <w:rFonts w:cs="Times New Roman"/>
              </w:rPr>
            </w:pPr>
            <w:r w:rsidRPr="008C01A2">
              <w:rPr>
                <w:rFonts w:cs="Times New Roman"/>
                <w:color w:val="000000"/>
                <w:lang w:val="hr"/>
              </w:rPr>
              <w:t>Medijan PFS, mjeseci* (95 % CI)</w:t>
            </w:r>
          </w:p>
        </w:tc>
        <w:tc>
          <w:tcPr>
            <w:tcW w:w="3260" w:type="dxa"/>
            <w:tcMar>
              <w:top w:w="55" w:type="dxa"/>
              <w:left w:w="106" w:type="dxa"/>
              <w:bottom w:w="0" w:type="dxa"/>
              <w:right w:w="97" w:type="dxa"/>
            </w:tcMar>
            <w:vAlign w:val="center"/>
            <w:hideMark/>
          </w:tcPr>
          <w:p w14:paraId="7416D07D" w14:textId="77777777" w:rsidR="0020630C" w:rsidRPr="008C01A2" w:rsidRDefault="0020630C" w:rsidP="00782652">
            <w:pPr>
              <w:ind w:right="13"/>
              <w:jc w:val="center"/>
              <w:rPr>
                <w:rFonts w:cs="Times New Roman"/>
              </w:rPr>
            </w:pPr>
            <w:r w:rsidRPr="008C01A2">
              <w:rPr>
                <w:rFonts w:cs="Times New Roman"/>
                <w:color w:val="000000"/>
                <w:lang w:val="hr"/>
              </w:rPr>
              <w:t>3,78 (2,17; 7,26)</w:t>
            </w:r>
          </w:p>
          <w:p w14:paraId="2A4944CC" w14:textId="77777777" w:rsidR="0020630C" w:rsidRPr="008C01A2" w:rsidRDefault="0020630C" w:rsidP="00782652">
            <w:pPr>
              <w:ind w:right="13"/>
              <w:jc w:val="center"/>
              <w:rPr>
                <w:rFonts w:cs="Times New Roman"/>
              </w:rPr>
            </w:pPr>
          </w:p>
        </w:tc>
        <w:tc>
          <w:tcPr>
            <w:tcW w:w="3260" w:type="dxa"/>
            <w:vAlign w:val="center"/>
          </w:tcPr>
          <w:p w14:paraId="57E10379" w14:textId="77777777" w:rsidR="0020630C" w:rsidRPr="008C01A2" w:rsidRDefault="0020630C" w:rsidP="00782652">
            <w:pPr>
              <w:ind w:right="13"/>
              <w:jc w:val="center"/>
              <w:rPr>
                <w:rFonts w:cs="Times New Roman"/>
                <w:color w:val="000000"/>
                <w:lang w:val="hr"/>
              </w:rPr>
            </w:pPr>
            <w:r w:rsidRPr="008C01A2">
              <w:rPr>
                <w:rFonts w:cs="Times New Roman"/>
                <w:color w:val="000000"/>
                <w:lang w:val="hr"/>
              </w:rPr>
              <w:t>1,87 (1,87; 2,14)</w:t>
            </w:r>
          </w:p>
        </w:tc>
      </w:tr>
      <w:tr w:rsidR="0020630C" w:rsidRPr="008C01A2" w14:paraId="5C1D58CF" w14:textId="77777777" w:rsidTr="00782652">
        <w:trPr>
          <w:cantSplit/>
          <w:trHeight w:val="319"/>
        </w:trPr>
        <w:tc>
          <w:tcPr>
            <w:tcW w:w="3114" w:type="dxa"/>
            <w:tcMar>
              <w:top w:w="55" w:type="dxa"/>
              <w:left w:w="106" w:type="dxa"/>
              <w:bottom w:w="0" w:type="dxa"/>
              <w:right w:w="97" w:type="dxa"/>
            </w:tcMar>
            <w:hideMark/>
          </w:tcPr>
          <w:p w14:paraId="6EF4DB36" w14:textId="77777777" w:rsidR="0020630C" w:rsidRPr="008C01A2" w:rsidRDefault="0020630C" w:rsidP="00782652">
            <w:pPr>
              <w:ind w:left="255"/>
              <w:rPr>
                <w:rFonts w:cs="Times New Roman"/>
                <w:color w:val="000000"/>
              </w:rPr>
            </w:pPr>
            <w:r w:rsidRPr="008C01A2">
              <w:rPr>
                <w:rFonts w:cs="Times New Roman"/>
                <w:color w:val="000000"/>
                <w:lang w:val="hr"/>
              </w:rPr>
              <w:t>Omjer hazarda** (95 % CI)</w:t>
            </w:r>
          </w:p>
        </w:tc>
        <w:tc>
          <w:tcPr>
            <w:tcW w:w="6520" w:type="dxa"/>
            <w:gridSpan w:val="2"/>
            <w:tcMar>
              <w:top w:w="55" w:type="dxa"/>
              <w:left w:w="106" w:type="dxa"/>
              <w:bottom w:w="0" w:type="dxa"/>
              <w:right w:w="97" w:type="dxa"/>
            </w:tcMar>
            <w:vAlign w:val="center"/>
            <w:hideMark/>
          </w:tcPr>
          <w:p w14:paraId="428AA65F" w14:textId="77777777" w:rsidR="0020630C" w:rsidRPr="008C01A2" w:rsidRDefault="0020630C" w:rsidP="00782652">
            <w:pPr>
              <w:ind w:right="9"/>
              <w:jc w:val="center"/>
              <w:rPr>
                <w:rFonts w:cs="Times New Roman"/>
                <w:color w:val="000000"/>
                <w:lang w:val="hr"/>
              </w:rPr>
            </w:pPr>
            <w:r w:rsidRPr="008C01A2">
              <w:rPr>
                <w:rFonts w:cs="Times New Roman"/>
                <w:color w:val="000000"/>
                <w:lang w:val="hr"/>
              </w:rPr>
              <w:t>0,546 (0,387; 0,768)</w:t>
            </w:r>
          </w:p>
        </w:tc>
      </w:tr>
      <w:tr w:rsidR="0020630C" w:rsidRPr="008C01A2" w14:paraId="0B6C4236" w14:textId="77777777" w:rsidTr="00782652">
        <w:trPr>
          <w:cantSplit/>
          <w:trHeight w:val="25"/>
        </w:trPr>
        <w:tc>
          <w:tcPr>
            <w:tcW w:w="3114" w:type="dxa"/>
            <w:tcMar>
              <w:top w:w="55" w:type="dxa"/>
              <w:left w:w="106" w:type="dxa"/>
              <w:bottom w:w="0" w:type="dxa"/>
              <w:right w:w="97" w:type="dxa"/>
            </w:tcMar>
            <w:hideMark/>
          </w:tcPr>
          <w:p w14:paraId="6CE4F648" w14:textId="77777777" w:rsidR="0020630C" w:rsidRPr="008C01A2" w:rsidRDefault="0020630C" w:rsidP="00782652">
            <w:pPr>
              <w:ind w:left="255"/>
              <w:rPr>
                <w:rFonts w:cs="Times New Roman"/>
                <w:color w:val="000000"/>
              </w:rPr>
            </w:pPr>
            <w:r w:rsidRPr="008C01A2">
              <w:rPr>
                <w:rFonts w:cs="Times New Roman"/>
                <w:color w:val="000000"/>
                <w:lang w:val="hr"/>
              </w:rPr>
              <w:t>p-vrijednost (stratificirani log-rang test)</w:t>
            </w:r>
          </w:p>
        </w:tc>
        <w:tc>
          <w:tcPr>
            <w:tcW w:w="6520" w:type="dxa"/>
            <w:gridSpan w:val="2"/>
            <w:tcMar>
              <w:top w:w="55" w:type="dxa"/>
              <w:left w:w="106" w:type="dxa"/>
              <w:bottom w:w="0" w:type="dxa"/>
              <w:right w:w="97" w:type="dxa"/>
            </w:tcMar>
            <w:vAlign w:val="center"/>
            <w:hideMark/>
          </w:tcPr>
          <w:p w14:paraId="26C91661" w14:textId="77777777" w:rsidR="0020630C" w:rsidRPr="008C01A2" w:rsidRDefault="0020630C" w:rsidP="00782652">
            <w:pPr>
              <w:ind w:right="11"/>
              <w:jc w:val="center"/>
              <w:rPr>
                <w:rFonts w:cs="Times New Roman"/>
                <w:color w:val="000000"/>
                <w:lang w:val="hr"/>
              </w:rPr>
            </w:pPr>
            <w:r w:rsidRPr="008C01A2">
              <w:rPr>
                <w:rFonts w:cs="Times New Roman"/>
                <w:color w:val="000000"/>
                <w:lang w:val="hr"/>
              </w:rPr>
              <w:t>0,0005</w:t>
            </w:r>
          </w:p>
        </w:tc>
      </w:tr>
      <w:tr w:rsidR="0020630C" w:rsidRPr="008C01A2" w14:paraId="1300D712" w14:textId="77777777" w:rsidTr="00782652">
        <w:trPr>
          <w:cantSplit/>
          <w:trHeight w:val="322"/>
        </w:trPr>
        <w:tc>
          <w:tcPr>
            <w:tcW w:w="3114" w:type="dxa"/>
            <w:tcMar>
              <w:top w:w="55" w:type="dxa"/>
              <w:left w:w="106" w:type="dxa"/>
              <w:bottom w:w="0" w:type="dxa"/>
              <w:right w:w="97" w:type="dxa"/>
            </w:tcMar>
          </w:tcPr>
          <w:p w14:paraId="5334C338" w14:textId="77777777" w:rsidR="0020630C" w:rsidRPr="008C01A2" w:rsidRDefault="0020630C" w:rsidP="00782652">
            <w:pPr>
              <w:keepNext/>
              <w:rPr>
                <w:rFonts w:cs="Times New Roman"/>
                <w:color w:val="000000"/>
                <w:shd w:val="clear" w:color="auto" w:fill="FFFFFF"/>
              </w:rPr>
            </w:pPr>
            <w:r w:rsidRPr="008C01A2">
              <w:rPr>
                <w:rFonts w:cs="Times New Roman"/>
                <w:color w:val="000000"/>
                <w:shd w:val="clear" w:color="auto" w:fill="FFFFFF"/>
                <w:lang w:val="hr"/>
              </w:rPr>
              <w:t>Ukupno preživljenje (OS)</w:t>
            </w:r>
          </w:p>
        </w:tc>
        <w:tc>
          <w:tcPr>
            <w:tcW w:w="3260" w:type="dxa"/>
            <w:tcMar>
              <w:top w:w="55" w:type="dxa"/>
              <w:left w:w="106" w:type="dxa"/>
              <w:bottom w:w="0" w:type="dxa"/>
              <w:right w:w="97" w:type="dxa"/>
            </w:tcMar>
            <w:vAlign w:val="center"/>
          </w:tcPr>
          <w:p w14:paraId="2A321EA0" w14:textId="77777777" w:rsidR="0020630C" w:rsidRPr="008C01A2" w:rsidRDefault="0020630C" w:rsidP="00782652">
            <w:pPr>
              <w:keepNext/>
              <w:ind w:right="11"/>
              <w:jc w:val="center"/>
              <w:rPr>
                <w:rFonts w:cs="Times New Roman"/>
              </w:rPr>
            </w:pPr>
            <w:r w:rsidRPr="008C01A2">
              <w:rPr>
                <w:rFonts w:cs="Times New Roman"/>
                <w:b/>
                <w:bCs/>
                <w:color w:val="000000"/>
                <w:lang w:val="hr"/>
              </w:rPr>
              <w:t>N = 115</w:t>
            </w:r>
          </w:p>
          <w:p w14:paraId="5FCDAD73" w14:textId="77777777" w:rsidR="0020630C" w:rsidRPr="008C01A2" w:rsidRDefault="0020630C" w:rsidP="00782652">
            <w:pPr>
              <w:keepNext/>
              <w:ind w:right="11"/>
              <w:jc w:val="center"/>
              <w:rPr>
                <w:rFonts w:cs="Times New Roman"/>
              </w:rPr>
            </w:pPr>
          </w:p>
        </w:tc>
        <w:tc>
          <w:tcPr>
            <w:tcW w:w="3260" w:type="dxa"/>
            <w:vAlign w:val="center"/>
          </w:tcPr>
          <w:p w14:paraId="7083FFFF" w14:textId="77777777" w:rsidR="0020630C" w:rsidRPr="008C01A2" w:rsidRDefault="0020630C" w:rsidP="00782652">
            <w:pPr>
              <w:keepNext/>
              <w:ind w:right="11"/>
              <w:jc w:val="center"/>
              <w:rPr>
                <w:rFonts w:cs="Times New Roman"/>
                <w:b/>
                <w:bCs/>
                <w:color w:val="000000"/>
                <w:lang w:val="hr"/>
              </w:rPr>
            </w:pPr>
            <w:r w:rsidRPr="008C01A2">
              <w:rPr>
                <w:rFonts w:cs="Times New Roman"/>
                <w:b/>
                <w:bCs/>
                <w:color w:val="000000"/>
                <w:lang w:val="hr"/>
              </w:rPr>
              <w:t>N = 113</w:t>
            </w:r>
          </w:p>
        </w:tc>
      </w:tr>
      <w:tr w:rsidR="0020630C" w:rsidRPr="008C01A2" w14:paraId="52BB883F" w14:textId="77777777" w:rsidTr="00782652">
        <w:trPr>
          <w:cantSplit/>
          <w:trHeight w:val="322"/>
        </w:trPr>
        <w:tc>
          <w:tcPr>
            <w:tcW w:w="3114" w:type="dxa"/>
            <w:tcMar>
              <w:top w:w="55" w:type="dxa"/>
              <w:left w:w="106" w:type="dxa"/>
              <w:bottom w:w="0" w:type="dxa"/>
              <w:right w:w="97" w:type="dxa"/>
            </w:tcMar>
          </w:tcPr>
          <w:p w14:paraId="224783B7" w14:textId="77777777" w:rsidR="0020630C" w:rsidRPr="008C01A2" w:rsidRDefault="0020630C" w:rsidP="00782652">
            <w:pPr>
              <w:rPr>
                <w:rFonts w:cs="Times New Roman"/>
                <w:color w:val="000000"/>
                <w:shd w:val="clear" w:color="auto" w:fill="FFFFFF"/>
              </w:rPr>
            </w:pPr>
            <w:r w:rsidRPr="008C01A2">
              <w:rPr>
                <w:rFonts w:cs="Times New Roman"/>
                <w:color w:val="000000"/>
                <w:shd w:val="clear" w:color="auto" w:fill="FFFFFF"/>
                <w:lang w:val="hr"/>
              </w:rPr>
              <w:t>Broj OS događaja, n (%)</w:t>
            </w:r>
          </w:p>
        </w:tc>
        <w:tc>
          <w:tcPr>
            <w:tcW w:w="3260" w:type="dxa"/>
            <w:tcMar>
              <w:top w:w="55" w:type="dxa"/>
              <w:left w:w="106" w:type="dxa"/>
              <w:bottom w:w="0" w:type="dxa"/>
              <w:right w:w="97" w:type="dxa"/>
            </w:tcMar>
            <w:vAlign w:val="center"/>
          </w:tcPr>
          <w:p w14:paraId="2C94C379" w14:textId="77777777" w:rsidR="0020630C" w:rsidRPr="008C01A2" w:rsidRDefault="0020630C" w:rsidP="00782652">
            <w:pPr>
              <w:ind w:right="11"/>
              <w:jc w:val="center"/>
              <w:rPr>
                <w:rFonts w:cs="Times New Roman"/>
              </w:rPr>
            </w:pPr>
            <w:r w:rsidRPr="008C01A2">
              <w:rPr>
                <w:rFonts w:cs="Times New Roman"/>
                <w:lang w:val="hr"/>
              </w:rPr>
              <w:t>61 (53)</w:t>
            </w:r>
          </w:p>
          <w:p w14:paraId="621BB114" w14:textId="77777777" w:rsidR="0020630C" w:rsidRPr="008C01A2" w:rsidRDefault="0020630C" w:rsidP="00782652">
            <w:pPr>
              <w:ind w:right="11"/>
              <w:jc w:val="center"/>
              <w:rPr>
                <w:rFonts w:cs="Times New Roman"/>
              </w:rPr>
            </w:pPr>
          </w:p>
        </w:tc>
        <w:tc>
          <w:tcPr>
            <w:tcW w:w="3260" w:type="dxa"/>
            <w:vAlign w:val="center"/>
          </w:tcPr>
          <w:p w14:paraId="5B6527FA" w14:textId="77777777" w:rsidR="0020630C" w:rsidRPr="008C01A2" w:rsidRDefault="0020630C" w:rsidP="00782652">
            <w:pPr>
              <w:ind w:right="11"/>
              <w:jc w:val="center"/>
              <w:rPr>
                <w:rFonts w:cs="Times New Roman"/>
                <w:lang w:val="hr"/>
              </w:rPr>
            </w:pPr>
            <w:r w:rsidRPr="008C01A2">
              <w:rPr>
                <w:rFonts w:cs="Times New Roman"/>
                <w:lang w:val="hr"/>
              </w:rPr>
              <w:t>60 (53,1)</w:t>
            </w:r>
          </w:p>
        </w:tc>
      </w:tr>
      <w:tr w:rsidR="0020630C" w:rsidRPr="008C01A2" w14:paraId="0AFDDEA3" w14:textId="77777777" w:rsidTr="00782652">
        <w:trPr>
          <w:cantSplit/>
          <w:trHeight w:val="322"/>
        </w:trPr>
        <w:tc>
          <w:tcPr>
            <w:tcW w:w="3114" w:type="dxa"/>
            <w:tcMar>
              <w:top w:w="55" w:type="dxa"/>
              <w:left w:w="106" w:type="dxa"/>
              <w:bottom w:w="0" w:type="dxa"/>
              <w:right w:w="97" w:type="dxa"/>
            </w:tcMar>
          </w:tcPr>
          <w:p w14:paraId="7F66BE56" w14:textId="77777777" w:rsidR="0020630C" w:rsidRPr="008C01A2" w:rsidRDefault="0020630C" w:rsidP="00782652">
            <w:pPr>
              <w:ind w:left="255"/>
              <w:rPr>
                <w:rFonts w:cs="Times New Roman"/>
                <w:color w:val="000000"/>
                <w:shd w:val="clear" w:color="auto" w:fill="FFFFFF"/>
              </w:rPr>
            </w:pPr>
            <w:r w:rsidRPr="008C01A2">
              <w:rPr>
                <w:rFonts w:cs="Times New Roman"/>
                <w:color w:val="000000"/>
                <w:lang w:val="hr"/>
              </w:rPr>
              <w:t>Medijan</w:t>
            </w:r>
            <w:r w:rsidRPr="008C01A2">
              <w:rPr>
                <w:rFonts w:cs="Times New Roman"/>
                <w:color w:val="000000"/>
                <w:shd w:val="clear" w:color="auto" w:fill="FFFFFF"/>
                <w:lang w:val="hr"/>
              </w:rPr>
              <w:t xml:space="preserve"> OS, mjeseci* (95 % CI)</w:t>
            </w:r>
          </w:p>
        </w:tc>
        <w:tc>
          <w:tcPr>
            <w:tcW w:w="3260" w:type="dxa"/>
            <w:tcMar>
              <w:top w:w="55" w:type="dxa"/>
              <w:left w:w="106" w:type="dxa"/>
              <w:bottom w:w="0" w:type="dxa"/>
              <w:right w:w="97" w:type="dxa"/>
            </w:tcMar>
            <w:vAlign w:val="center"/>
          </w:tcPr>
          <w:p w14:paraId="23A0E733" w14:textId="77777777" w:rsidR="0020630C" w:rsidRPr="008C01A2" w:rsidRDefault="0020630C" w:rsidP="00782652">
            <w:pPr>
              <w:ind w:right="11"/>
              <w:jc w:val="center"/>
              <w:rPr>
                <w:rFonts w:cs="Times New Roman"/>
              </w:rPr>
            </w:pPr>
            <w:r w:rsidRPr="008C01A2">
              <w:rPr>
                <w:rFonts w:cs="Times New Roman"/>
                <w:lang w:val="hr"/>
              </w:rPr>
              <w:t>24,18 (20,53; 28,71)</w:t>
            </w:r>
          </w:p>
          <w:p w14:paraId="6ED2500A" w14:textId="77777777" w:rsidR="0020630C" w:rsidRPr="008C01A2" w:rsidRDefault="0020630C" w:rsidP="00782652">
            <w:pPr>
              <w:ind w:right="11"/>
              <w:jc w:val="center"/>
              <w:rPr>
                <w:rFonts w:cs="Times New Roman"/>
              </w:rPr>
            </w:pPr>
          </w:p>
        </w:tc>
        <w:tc>
          <w:tcPr>
            <w:tcW w:w="3260" w:type="dxa"/>
            <w:vAlign w:val="center"/>
          </w:tcPr>
          <w:p w14:paraId="15557889" w14:textId="77777777" w:rsidR="0020630C" w:rsidRPr="008C01A2" w:rsidRDefault="0020630C" w:rsidP="00782652">
            <w:pPr>
              <w:ind w:right="11"/>
              <w:jc w:val="center"/>
              <w:rPr>
                <w:rFonts w:cs="Times New Roman"/>
                <w:lang w:val="hr"/>
              </w:rPr>
            </w:pPr>
            <w:r w:rsidRPr="008C01A2">
              <w:rPr>
                <w:rFonts w:cs="Times New Roman"/>
                <w:lang w:val="hr"/>
              </w:rPr>
              <w:t>23,49 (15,64; 29,90)</w:t>
            </w:r>
          </w:p>
        </w:tc>
      </w:tr>
      <w:tr w:rsidR="0020630C" w:rsidRPr="008C01A2" w14:paraId="606832A6" w14:textId="77777777" w:rsidTr="00782652">
        <w:trPr>
          <w:cantSplit/>
          <w:trHeight w:val="322"/>
        </w:trPr>
        <w:tc>
          <w:tcPr>
            <w:tcW w:w="3114" w:type="dxa"/>
            <w:tcMar>
              <w:top w:w="55" w:type="dxa"/>
              <w:left w:w="106" w:type="dxa"/>
              <w:bottom w:w="0" w:type="dxa"/>
              <w:right w:w="97" w:type="dxa"/>
            </w:tcMar>
          </w:tcPr>
          <w:p w14:paraId="4852D5E7" w14:textId="77777777" w:rsidR="0020630C" w:rsidRPr="008C01A2" w:rsidRDefault="0020630C" w:rsidP="00782652">
            <w:pPr>
              <w:keepNext/>
              <w:ind w:left="255"/>
              <w:rPr>
                <w:rFonts w:cs="Times New Roman"/>
                <w:color w:val="000000"/>
                <w:shd w:val="clear" w:color="auto" w:fill="FFFFFF"/>
              </w:rPr>
            </w:pPr>
            <w:r w:rsidRPr="008C01A2">
              <w:rPr>
                <w:rFonts w:cs="Times New Roman"/>
                <w:color w:val="000000"/>
                <w:shd w:val="clear" w:color="auto" w:fill="FFFFFF"/>
                <w:lang w:val="hr"/>
              </w:rPr>
              <w:t>Omjer hazarda** (95 % CI)</w:t>
            </w:r>
          </w:p>
        </w:tc>
        <w:tc>
          <w:tcPr>
            <w:tcW w:w="6520" w:type="dxa"/>
            <w:gridSpan w:val="2"/>
            <w:tcMar>
              <w:top w:w="55" w:type="dxa"/>
              <w:left w:w="106" w:type="dxa"/>
              <w:bottom w:w="0" w:type="dxa"/>
              <w:right w:w="97" w:type="dxa"/>
            </w:tcMar>
          </w:tcPr>
          <w:p w14:paraId="2CE4CBB9" w14:textId="77777777" w:rsidR="0020630C" w:rsidRPr="008C01A2" w:rsidRDefault="0020630C" w:rsidP="00782652">
            <w:pPr>
              <w:keepNext/>
              <w:ind w:right="11"/>
              <w:jc w:val="center"/>
              <w:rPr>
                <w:rFonts w:cs="Times New Roman"/>
                <w:lang w:val="hr"/>
              </w:rPr>
            </w:pPr>
            <w:r w:rsidRPr="008C01A2">
              <w:rPr>
                <w:rFonts w:cs="Times New Roman"/>
                <w:lang w:val="hr"/>
              </w:rPr>
              <w:t>0,903 (0,629; 1,298)</w:t>
            </w:r>
          </w:p>
        </w:tc>
      </w:tr>
    </w:tbl>
    <w:p w14:paraId="186BFE39" w14:textId="77777777" w:rsidR="0020630C" w:rsidRPr="008C01A2" w:rsidRDefault="0020630C" w:rsidP="00603670">
      <w:pPr>
        <w:keepNext/>
        <w:tabs>
          <w:tab w:val="left" w:pos="360"/>
        </w:tabs>
        <w:ind w:left="142"/>
        <w:rPr>
          <w:rFonts w:eastAsia="Arial Unicode MS" w:cs="Times New Roman"/>
        </w:rPr>
      </w:pPr>
      <w:r w:rsidRPr="008C01A2">
        <w:rPr>
          <w:rFonts w:eastAsia="Arial Unicode MS" w:cs="Times New Roman"/>
          <w:lang w:val="hr"/>
        </w:rPr>
        <w:t xml:space="preserve">CI = interval pouzdanosti; </w:t>
      </w:r>
      <w:r w:rsidRPr="008C01A2">
        <w:rPr>
          <w:rFonts w:eastAsia="Arial Unicode MS" w:cs="Times New Roman"/>
          <w:i/>
          <w:iCs/>
          <w:lang w:val="hr"/>
        </w:rPr>
        <w:t>ESR1 </w:t>
      </w:r>
      <w:r w:rsidRPr="008C01A2">
        <w:rPr>
          <w:rFonts w:eastAsia="Arial Unicode MS" w:cs="Times New Roman"/>
          <w:lang w:val="hr"/>
        </w:rPr>
        <w:t>= estrogenski receptor 1; PFS = preživljenje bez progresije bolesti</w:t>
      </w:r>
    </w:p>
    <w:bookmarkEnd w:id="11"/>
    <w:p w14:paraId="0204841D" w14:textId="77777777" w:rsidR="0020630C" w:rsidRPr="008C01A2" w:rsidRDefault="0020630C" w:rsidP="00603670">
      <w:pPr>
        <w:keepNext/>
        <w:tabs>
          <w:tab w:val="left" w:pos="0"/>
        </w:tabs>
        <w:ind w:left="142"/>
        <w:rPr>
          <w:rFonts w:eastAsia="Arial Unicode MS" w:cs="Times New Roman"/>
        </w:rPr>
      </w:pPr>
      <w:r w:rsidRPr="008C01A2">
        <w:rPr>
          <w:rFonts w:eastAsia="Arial Unicode MS" w:cs="Times New Roman"/>
          <w:lang w:val="hr"/>
        </w:rPr>
        <w:t>*Kaplan-Meirova procjena; 95 % CI na temelju Brookmeyer-Crowleyeve metode pomoću linearne transformacije.</w:t>
      </w:r>
    </w:p>
    <w:p w14:paraId="024CF0E1" w14:textId="77777777" w:rsidR="0020630C" w:rsidRPr="008C01A2" w:rsidRDefault="0020630C" w:rsidP="00603670">
      <w:pPr>
        <w:autoSpaceDE w:val="0"/>
        <w:adjustRightInd w:val="0"/>
        <w:ind w:left="142"/>
        <w:rPr>
          <w:rFonts w:cs="Times New Roman"/>
          <w:lang w:val="hr"/>
        </w:rPr>
      </w:pPr>
      <w:r w:rsidRPr="008C01A2">
        <w:rPr>
          <w:rFonts w:cs="Times New Roman"/>
          <w:lang w:val="hr"/>
        </w:rPr>
        <w:t>**Stratifikacija prema prethodnom liječenju fulvestrantom („da“ naspram „ne“) i visceralnim metastazama („da“ naspram „ne“) na temelju Coxova modela proporcionalnih hazarda.</w:t>
      </w:r>
    </w:p>
    <w:p w14:paraId="5CC19EE3" w14:textId="77777777" w:rsidR="0020630C" w:rsidRPr="007F070F" w:rsidRDefault="0020630C" w:rsidP="00603670">
      <w:pPr>
        <w:autoSpaceDE w:val="0"/>
        <w:adjustRightInd w:val="0"/>
        <w:ind w:left="142"/>
        <w:rPr>
          <w:rFonts w:cs="Times New Roman"/>
          <w:lang w:val="hr"/>
        </w:rPr>
      </w:pPr>
      <w:r w:rsidRPr="007F070F">
        <w:rPr>
          <w:rFonts w:cs="Times New Roman"/>
          <w:lang w:val="hr"/>
        </w:rPr>
        <w:t>Datum prestanka prikupljanja podataka: 6. rujna 2021. za PFS i 2. rujna 2022. za OS.</w:t>
      </w:r>
    </w:p>
    <w:p w14:paraId="0AF94F51" w14:textId="77777777" w:rsidR="0020630C" w:rsidRPr="008C01A2" w:rsidRDefault="0020630C" w:rsidP="00603670">
      <w:pPr>
        <w:autoSpaceDE w:val="0"/>
        <w:adjustRightInd w:val="0"/>
        <w:ind w:left="142"/>
        <w:rPr>
          <w:rFonts w:eastAsia="Arial Unicode MS" w:cs="Times New Roman"/>
          <w:lang w:val="hr"/>
        </w:rPr>
      </w:pPr>
    </w:p>
    <w:p w14:paraId="196494FE" w14:textId="77777777" w:rsidR="0020630C" w:rsidRPr="008C01A2" w:rsidRDefault="0020630C" w:rsidP="00603670">
      <w:pPr>
        <w:keepNext/>
        <w:keepLines/>
        <w:autoSpaceDE w:val="0"/>
        <w:adjustRightInd w:val="0"/>
        <w:rPr>
          <w:rFonts w:cs="Times New Roman"/>
          <w:u w:val="single"/>
          <w:lang w:val="hr"/>
        </w:rPr>
      </w:pPr>
      <w:r w:rsidRPr="008C01A2">
        <w:rPr>
          <w:rFonts w:cs="Times New Roman"/>
          <w:b/>
          <w:bCs/>
          <w:lang w:val="hr"/>
        </w:rPr>
        <w:lastRenderedPageBreak/>
        <w:t xml:space="preserve">Slika 1: Preživljenje bez progresije bolesti u bolesnika s mutacijom </w:t>
      </w:r>
      <w:r w:rsidRPr="008C01A2">
        <w:rPr>
          <w:rFonts w:cs="Times New Roman"/>
          <w:b/>
          <w:bCs/>
          <w:i/>
          <w:lang w:val="hr"/>
        </w:rPr>
        <w:t>ESR1</w:t>
      </w:r>
      <w:r w:rsidRPr="008C01A2">
        <w:rPr>
          <w:rFonts w:cs="Times New Roman"/>
          <w:b/>
          <w:bCs/>
          <w:lang w:val="hr"/>
        </w:rPr>
        <w:t xml:space="preserve"> (prema zaslijepljenom povjerenstvu za procjenu slikovnih podataka)</w:t>
      </w:r>
    </w:p>
    <w:p w14:paraId="42B4A173" w14:textId="77777777" w:rsidR="0020630C" w:rsidRPr="008C01A2" w:rsidRDefault="0020630C" w:rsidP="00603670">
      <w:pPr>
        <w:keepNext/>
        <w:keepLines/>
        <w:rPr>
          <w:rFonts w:cs="Times New Roman"/>
          <w:lang w:val="hr"/>
        </w:rPr>
      </w:pPr>
      <w:bookmarkStart w:id="12" w:name="_Hlk138961292"/>
      <w:r w:rsidRPr="008C01A2">
        <w:rPr>
          <w:rFonts w:cs="Times New Roman"/>
          <w:noProof/>
          <w:lang w:eastAsia="hr-HR"/>
        </w:rPr>
        <mc:AlternateContent>
          <mc:Choice Requires="wpg">
            <w:drawing>
              <wp:anchor distT="0" distB="0" distL="114300" distR="114300" simplePos="0" relativeHeight="251659264" behindDoc="0" locked="0" layoutInCell="1" allowOverlap="1" wp14:anchorId="5A9B41D8" wp14:editId="1139D2EA">
                <wp:simplePos x="0" y="0"/>
                <wp:positionH relativeFrom="margin">
                  <wp:posOffset>19001</wp:posOffset>
                </wp:positionH>
                <wp:positionV relativeFrom="paragraph">
                  <wp:posOffset>153035</wp:posOffset>
                </wp:positionV>
                <wp:extent cx="5724525" cy="3833495"/>
                <wp:effectExtent l="0" t="0" r="9525" b="0"/>
                <wp:wrapNone/>
                <wp:docPr id="1831801346" name="Group 1831801346"/>
                <wp:cNvGraphicFramePr/>
                <a:graphic xmlns:a="http://schemas.openxmlformats.org/drawingml/2006/main">
                  <a:graphicData uri="http://schemas.microsoft.com/office/word/2010/wordprocessingGroup">
                    <wpg:wgp>
                      <wpg:cNvGrpSpPr/>
                      <wpg:grpSpPr>
                        <a:xfrm>
                          <a:off x="0" y="0"/>
                          <a:ext cx="5724525" cy="3833495"/>
                          <a:chOff x="0" y="0"/>
                          <a:chExt cx="6835250" cy="3762375"/>
                        </a:xfrm>
                      </wpg:grpSpPr>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3610" y="0"/>
                            <a:ext cx="6771640" cy="3762375"/>
                          </a:xfrm>
                          <a:prstGeom prst="rect">
                            <a:avLst/>
                          </a:prstGeom>
                          <a:noFill/>
                          <a:ln>
                            <a:noFill/>
                          </a:ln>
                        </pic:spPr>
                      </pic:pic>
                      <wps:wsp>
                        <wps:cNvPr id="852875814" name="Text Box 852875814"/>
                        <wps:cNvSpPr txBox="1"/>
                        <wps:spPr>
                          <a:xfrm>
                            <a:off x="166977" y="246490"/>
                            <a:ext cx="195566" cy="270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57DA5" w14:textId="77777777" w:rsidR="0020630C" w:rsidRPr="001B3DF7" w:rsidRDefault="0020630C" w:rsidP="00603670">
                              <w:pPr>
                                <w:jc w:val="center"/>
                                <w:rPr>
                                  <w:rFonts w:ascii="Arial" w:hAnsi="Arial"/>
                                  <w:sz w:val="16"/>
                                </w:rPr>
                              </w:pPr>
                              <w:r w:rsidRPr="00192AD0">
                                <w:rPr>
                                  <w:rFonts w:ascii="Arial" w:hAnsi="Arial" w:cs="Arial"/>
                                  <w:sz w:val="16"/>
                                  <w:szCs w:val="16"/>
                                  <w:lang w:val="hr"/>
                                </w:rPr>
                                <w:t>Vjerojatnost preživljenja bez progresije bolesti</w:t>
                              </w:r>
                              <w:r>
                                <w:rPr>
                                  <w:rFonts w:ascii="Arial" w:hAnsi="Arial" w:cs="Arial"/>
                                  <w:sz w:val="16"/>
                                  <w:szCs w:val="16"/>
                                  <w:lang w:val="hr"/>
                                </w:rPr>
                                <w:t xml:space="preserve">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8" name="Text Box 8"/>
                        <wps:cNvSpPr txBox="1"/>
                        <wps:spPr>
                          <a:xfrm>
                            <a:off x="3252083" y="3307743"/>
                            <a:ext cx="1130935" cy="163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1C269" w14:textId="77777777" w:rsidR="0020630C" w:rsidRPr="002A4F05" w:rsidRDefault="0020630C" w:rsidP="00603670">
                              <w:pPr>
                                <w:jc w:val="center"/>
                                <w:rPr>
                                  <w:rFonts w:ascii="Arial" w:hAnsi="Arial" w:cs="Arial"/>
                                  <w:noProof/>
                                  <w:sz w:val="16"/>
                                  <w:szCs w:val="16"/>
                                </w:rPr>
                              </w:pPr>
                              <w:r w:rsidRPr="00192AD0">
                                <w:rPr>
                                  <w:rFonts w:ascii="Arial" w:hAnsi="Arial" w:cs="Arial"/>
                                  <w:noProof/>
                                  <w:sz w:val="16"/>
                                  <w:szCs w:val="16"/>
                                  <w:lang w:val="hr" w:bidi="da-DK"/>
                                </w:rPr>
                                <w:t>Vrijeme (mjeseci)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3398601" name="Text Box 1423398601"/>
                        <wps:cNvSpPr txBox="1"/>
                        <wps:spPr>
                          <a:xfrm>
                            <a:off x="0" y="3480952"/>
                            <a:ext cx="914400" cy="195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C1B13" w14:textId="77777777" w:rsidR="0020630C" w:rsidRPr="002A4F05" w:rsidRDefault="0020630C" w:rsidP="00603670">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5A678C15" w14:textId="77777777" w:rsidR="0020630C" w:rsidRPr="002A4F05" w:rsidRDefault="0020630C" w:rsidP="00603670">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92AD0">
                                <w:rPr>
                                  <w:rFonts w:ascii="Arial" w:hAnsi="Arial" w:cs="Arial"/>
                                  <w:noProof/>
                                  <w:sz w:val="12"/>
                                  <w:szCs w:val="12"/>
                                  <w:lang w:val="hr" w:bidi="da-DK"/>
                                </w:rPr>
                                <w:t>Standardna skrb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1188434" name="Text Box 1401188434"/>
                        <wps:cNvSpPr txBox="1"/>
                        <wps:spPr>
                          <a:xfrm>
                            <a:off x="1375576" y="119270"/>
                            <a:ext cx="581410" cy="126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5D5D9" w14:textId="77777777" w:rsidR="0020630C" w:rsidRPr="002A4F05" w:rsidRDefault="0020630C" w:rsidP="00603670">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1308826617"/>
                        <wps:cNvSpPr txBox="1"/>
                        <wps:spPr>
                          <a:xfrm>
                            <a:off x="2401294" y="119270"/>
                            <a:ext cx="914400" cy="898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9C5F7" w14:textId="77777777" w:rsidR="0020630C" w:rsidRPr="002A4F05" w:rsidRDefault="0020630C" w:rsidP="00603670">
                              <w:pPr>
                                <w:rPr>
                                  <w:rFonts w:ascii="Arial" w:hAnsi="Arial" w:cs="Arial"/>
                                  <w:noProof/>
                                  <w:sz w:val="12"/>
                                  <w:szCs w:val="12"/>
                                  <w:lang w:bidi="da-DK"/>
                                </w:rPr>
                              </w:pPr>
                              <w:r w:rsidRPr="002A4F05">
                                <w:rPr>
                                  <w:rFonts w:ascii="Arial" w:hAnsi="Arial" w:cs="Arial"/>
                                  <w:noProof/>
                                  <w:sz w:val="12"/>
                                  <w:szCs w:val="12"/>
                                  <w:lang w:bidi="da-DK"/>
                                </w:rPr>
                                <w:t xml:space="preserve">2: </w:t>
                              </w:r>
                              <w:r w:rsidRPr="00192AD0">
                                <w:rPr>
                                  <w:rFonts w:ascii="Arial" w:hAnsi="Arial" w:cs="Arial"/>
                                  <w:noProof/>
                                  <w:sz w:val="12"/>
                                  <w:szCs w:val="12"/>
                                  <w:lang w:val="hr" w:bidi="da-DK"/>
                                </w:rPr>
                                <w:t>Standardna skrb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9B41D8" id="Group 1831801346" o:spid="_x0000_s1026" style="position:absolute;margin-left:1.5pt;margin-top:12.05pt;width:450.75pt;height:301.85pt;z-index:251659264;mso-position-horizontal-relative:margin;mso-width-relative:margin;mso-height-relative:margin" coordsize="68352,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">
                <v:shape id="Picture 5" o:spid="_x0000_s1027" type="#_x0000_t75" style="position:absolute;left:636;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4" o:title=""/>
                </v:shape>
                <v:shapetype id="_x0000_t202" coordsize="21600,21600" o:spt="202" path="m,l,21600r21600,l21600,xe">
                  <v:stroke joinstyle="miter"/>
                  <v:path gradientshapeok="t" o:connecttype="rect"/>
                </v:shapetype>
                <v:shape id="Text Box 852875814" o:spid="_x0000_s1028" type="#_x0000_t202" style="position:absolute;left:1669;top:2464;width:1956;height:27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02457DA5" w14:textId="77777777" w:rsidR="0020630C" w:rsidRPr="001B3DF7" w:rsidRDefault="0020630C" w:rsidP="00603670">
                        <w:pPr>
                          <w:jc w:val="center"/>
                          <w:rPr>
                            <w:rFonts w:ascii="Arial" w:hAnsi="Arial"/>
                            <w:sz w:val="16"/>
                          </w:rPr>
                        </w:pPr>
                        <w:r w:rsidRPr="00192AD0">
                          <w:rPr>
                            <w:rFonts w:ascii="Arial" w:hAnsi="Arial" w:cs="Arial"/>
                            <w:sz w:val="16"/>
                            <w:szCs w:val="16"/>
                            <w:lang w:val="hr"/>
                          </w:rPr>
                          <w:t>Vjerojatnost preživljenja bez progresije bolesti</w:t>
                        </w:r>
                        <w:r>
                          <w:rPr>
                            <w:rFonts w:ascii="Arial" w:hAnsi="Arial" w:cs="Arial"/>
                            <w:sz w:val="16"/>
                            <w:szCs w:val="16"/>
                            <w:lang w:val="hr"/>
                          </w:rPr>
                          <w:t xml:space="preserve"> (%)</w:t>
                        </w:r>
                      </w:p>
                    </w:txbxContent>
                  </v:textbox>
                </v:shape>
                <v:shape id="Text Box 8" o:spid="_x0000_s1029" type="#_x0000_t202" style="position:absolute;left:32520;top:33077;width:1131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3EF1C269" w14:textId="77777777" w:rsidR="0020630C" w:rsidRPr="002A4F05" w:rsidRDefault="0020630C" w:rsidP="00603670">
                        <w:pPr>
                          <w:jc w:val="center"/>
                          <w:rPr>
                            <w:rFonts w:ascii="Arial" w:hAnsi="Arial" w:cs="Arial"/>
                            <w:noProof/>
                            <w:sz w:val="16"/>
                            <w:szCs w:val="16"/>
                          </w:rPr>
                        </w:pPr>
                        <w:r w:rsidRPr="00192AD0">
                          <w:rPr>
                            <w:rFonts w:ascii="Arial" w:hAnsi="Arial" w:cs="Arial"/>
                            <w:noProof/>
                            <w:sz w:val="16"/>
                            <w:szCs w:val="16"/>
                            <w:lang w:val="hr" w:bidi="da-DK"/>
                          </w:rPr>
                          <w:t>Vrijeme (mjeseci)</w:t>
                        </w:r>
                      </w:p>
                    </w:txbxContent>
                  </v:textbox>
                </v:shape>
                <v:shape id="Text Box 1423398601" o:spid="_x0000_s1030" type="#_x0000_t202" style="position:absolute;top:34809;width:9144;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5BBC1B13" w14:textId="77777777" w:rsidR="0020630C" w:rsidRPr="002A4F05" w:rsidRDefault="0020630C" w:rsidP="00603670">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5A678C15" w14:textId="77777777" w:rsidR="0020630C" w:rsidRPr="002A4F05" w:rsidRDefault="0020630C" w:rsidP="00603670">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92AD0">
                          <w:rPr>
                            <w:rFonts w:ascii="Arial" w:hAnsi="Arial" w:cs="Arial"/>
                            <w:noProof/>
                            <w:sz w:val="12"/>
                            <w:szCs w:val="12"/>
                            <w:lang w:val="hr" w:bidi="da-DK"/>
                          </w:rPr>
                          <w:t>Standardna skrb</w:t>
                        </w:r>
                      </w:p>
                    </w:txbxContent>
                  </v:textbox>
                </v:shape>
                <v:shape id="Text Box 1401188434" o:spid="_x0000_s1031" type="#_x0000_t202" style="position:absolute;left:13755;top:1192;width:5814;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" fillcolor="white [3201]" stroked="f" strokeweight=".5pt">
                  <v:textbox inset="0,0,0,0">
                    <w:txbxContent>
                      <w:p w14:paraId="5175D5D9" w14:textId="77777777" w:rsidR="0020630C" w:rsidRPr="002A4F05" w:rsidRDefault="0020630C" w:rsidP="00603670">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v:textbox>
                </v:shape>
                <v:shape id="Text Box 1308826617" o:spid="_x0000_s1032" type="#_x0000_t202" style="position:absolute;left:24012;top:1192;width:9144;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3099C5F7" w14:textId="77777777" w:rsidR="0020630C" w:rsidRPr="002A4F05" w:rsidRDefault="0020630C" w:rsidP="00603670">
                        <w:pPr>
                          <w:rPr>
                            <w:rFonts w:ascii="Arial" w:hAnsi="Arial" w:cs="Arial"/>
                            <w:noProof/>
                            <w:sz w:val="12"/>
                            <w:szCs w:val="12"/>
                            <w:lang w:bidi="da-DK"/>
                          </w:rPr>
                        </w:pPr>
                        <w:r w:rsidRPr="002A4F05">
                          <w:rPr>
                            <w:rFonts w:ascii="Arial" w:hAnsi="Arial" w:cs="Arial"/>
                            <w:noProof/>
                            <w:sz w:val="12"/>
                            <w:szCs w:val="12"/>
                            <w:lang w:bidi="da-DK"/>
                          </w:rPr>
                          <w:t xml:space="preserve">2: </w:t>
                        </w:r>
                        <w:r w:rsidRPr="00192AD0">
                          <w:rPr>
                            <w:rFonts w:ascii="Arial" w:hAnsi="Arial" w:cs="Arial"/>
                            <w:noProof/>
                            <w:sz w:val="12"/>
                            <w:szCs w:val="12"/>
                            <w:lang w:val="hr" w:bidi="da-DK"/>
                          </w:rPr>
                          <w:t>Standardna skrb</w:t>
                        </w:r>
                      </w:p>
                    </w:txbxContent>
                  </v:textbox>
                </v:shape>
                <w10:wrap anchorx="margin"/>
              </v:group>
            </w:pict>
          </mc:Fallback>
        </mc:AlternateContent>
      </w:r>
    </w:p>
    <w:p w14:paraId="26A29611" w14:textId="77777777" w:rsidR="0020630C" w:rsidRPr="008C01A2" w:rsidRDefault="0020630C" w:rsidP="00603670">
      <w:pPr>
        <w:keepNext/>
        <w:keepLines/>
        <w:rPr>
          <w:rFonts w:cs="Times New Roman"/>
          <w:lang w:val="hr"/>
        </w:rPr>
      </w:pPr>
    </w:p>
    <w:p w14:paraId="4663C31F" w14:textId="77777777" w:rsidR="0020630C" w:rsidRPr="008C01A2" w:rsidRDefault="0020630C" w:rsidP="00603670">
      <w:pPr>
        <w:keepNext/>
        <w:keepLines/>
        <w:rPr>
          <w:rFonts w:cs="Times New Roman"/>
          <w:lang w:val="hr"/>
        </w:rPr>
      </w:pPr>
    </w:p>
    <w:p w14:paraId="7C4157E5" w14:textId="77777777" w:rsidR="0020630C" w:rsidRPr="008C01A2" w:rsidRDefault="0020630C" w:rsidP="00603670">
      <w:pPr>
        <w:keepNext/>
        <w:keepLines/>
        <w:rPr>
          <w:rFonts w:cs="Times New Roman"/>
          <w:lang w:val="hr"/>
        </w:rPr>
      </w:pPr>
    </w:p>
    <w:p w14:paraId="71D5F203" w14:textId="77777777" w:rsidR="0020630C" w:rsidRPr="008C01A2" w:rsidRDefault="0020630C" w:rsidP="00603670">
      <w:pPr>
        <w:keepNext/>
        <w:keepLines/>
        <w:rPr>
          <w:rFonts w:cs="Times New Roman"/>
          <w:lang w:val="hr"/>
        </w:rPr>
      </w:pPr>
    </w:p>
    <w:p w14:paraId="37B246D1" w14:textId="77777777" w:rsidR="0020630C" w:rsidRPr="008C01A2" w:rsidRDefault="0020630C" w:rsidP="00603670">
      <w:pPr>
        <w:keepNext/>
        <w:rPr>
          <w:rFonts w:cs="Times New Roman"/>
          <w:lang w:val="hr"/>
        </w:rPr>
      </w:pPr>
    </w:p>
    <w:p w14:paraId="4D537ECA" w14:textId="77777777" w:rsidR="0020630C" w:rsidRPr="008C01A2" w:rsidRDefault="0020630C" w:rsidP="00603670">
      <w:pPr>
        <w:keepNext/>
        <w:rPr>
          <w:rFonts w:cs="Times New Roman"/>
          <w:lang w:val="hr"/>
        </w:rPr>
      </w:pPr>
    </w:p>
    <w:p w14:paraId="1733F46F" w14:textId="77777777" w:rsidR="0020630C" w:rsidRPr="008C01A2" w:rsidRDefault="0020630C" w:rsidP="00603670">
      <w:pPr>
        <w:keepNext/>
        <w:rPr>
          <w:rFonts w:cs="Times New Roman"/>
          <w:lang w:val="hr"/>
        </w:rPr>
      </w:pPr>
    </w:p>
    <w:p w14:paraId="3F351320" w14:textId="77777777" w:rsidR="0020630C" w:rsidRPr="008C01A2" w:rsidRDefault="0020630C" w:rsidP="00603670">
      <w:pPr>
        <w:keepNext/>
        <w:rPr>
          <w:rFonts w:cs="Times New Roman"/>
          <w:lang w:val="hr"/>
        </w:rPr>
      </w:pPr>
    </w:p>
    <w:p w14:paraId="722B936E" w14:textId="77777777" w:rsidR="0020630C" w:rsidRPr="008C01A2" w:rsidRDefault="0020630C" w:rsidP="00603670">
      <w:pPr>
        <w:keepNext/>
        <w:rPr>
          <w:rFonts w:cs="Times New Roman"/>
          <w:lang w:val="hr"/>
        </w:rPr>
      </w:pPr>
    </w:p>
    <w:p w14:paraId="0CC3D6E1" w14:textId="77777777" w:rsidR="0020630C" w:rsidRPr="008C01A2" w:rsidRDefault="0020630C" w:rsidP="00603670">
      <w:pPr>
        <w:keepNext/>
        <w:rPr>
          <w:rFonts w:cs="Times New Roman"/>
          <w:lang w:val="hr"/>
        </w:rPr>
      </w:pPr>
    </w:p>
    <w:p w14:paraId="50172937" w14:textId="77777777" w:rsidR="0020630C" w:rsidRPr="008C01A2" w:rsidRDefault="0020630C" w:rsidP="00603670">
      <w:pPr>
        <w:keepNext/>
        <w:rPr>
          <w:rFonts w:cs="Times New Roman"/>
          <w:lang w:val="hr"/>
        </w:rPr>
      </w:pPr>
    </w:p>
    <w:p w14:paraId="2394F4A8" w14:textId="77777777" w:rsidR="0020630C" w:rsidRPr="008C01A2" w:rsidRDefault="0020630C" w:rsidP="00603670">
      <w:pPr>
        <w:keepNext/>
        <w:rPr>
          <w:rFonts w:cs="Times New Roman"/>
          <w:lang w:val="hr"/>
        </w:rPr>
      </w:pPr>
    </w:p>
    <w:p w14:paraId="247A840F" w14:textId="77777777" w:rsidR="0020630C" w:rsidRPr="008C01A2" w:rsidRDefault="0020630C" w:rsidP="00603670">
      <w:pPr>
        <w:keepNext/>
        <w:rPr>
          <w:rFonts w:cs="Times New Roman"/>
          <w:lang w:val="hr"/>
        </w:rPr>
      </w:pPr>
    </w:p>
    <w:p w14:paraId="0B2901AE" w14:textId="77777777" w:rsidR="0020630C" w:rsidRPr="008C01A2" w:rsidRDefault="0020630C" w:rsidP="00603670">
      <w:pPr>
        <w:keepNext/>
        <w:rPr>
          <w:rFonts w:cs="Times New Roman"/>
          <w:lang w:val="hr"/>
        </w:rPr>
      </w:pPr>
    </w:p>
    <w:p w14:paraId="3F32159A" w14:textId="77777777" w:rsidR="0020630C" w:rsidRPr="008C01A2" w:rsidRDefault="0020630C" w:rsidP="00603670">
      <w:pPr>
        <w:keepNext/>
        <w:rPr>
          <w:rFonts w:cs="Times New Roman"/>
          <w:lang w:val="hr"/>
        </w:rPr>
      </w:pPr>
    </w:p>
    <w:p w14:paraId="7F7380EB" w14:textId="77777777" w:rsidR="0020630C" w:rsidRPr="008C01A2" w:rsidRDefault="0020630C" w:rsidP="00603670">
      <w:pPr>
        <w:keepNext/>
        <w:rPr>
          <w:rFonts w:cs="Times New Roman"/>
          <w:lang w:val="hr"/>
        </w:rPr>
      </w:pPr>
    </w:p>
    <w:p w14:paraId="0D25BE9F" w14:textId="77777777" w:rsidR="0020630C" w:rsidRPr="008C01A2" w:rsidRDefault="0020630C" w:rsidP="00603670">
      <w:pPr>
        <w:keepNext/>
        <w:rPr>
          <w:rFonts w:cs="Times New Roman"/>
          <w:lang w:val="hr"/>
        </w:rPr>
      </w:pPr>
    </w:p>
    <w:p w14:paraId="7C0E87FD" w14:textId="77777777" w:rsidR="0020630C" w:rsidRPr="008C01A2" w:rsidRDefault="0020630C" w:rsidP="00603670">
      <w:pPr>
        <w:keepNext/>
        <w:rPr>
          <w:rFonts w:cs="Times New Roman"/>
          <w:lang w:val="hr"/>
        </w:rPr>
      </w:pPr>
    </w:p>
    <w:p w14:paraId="5483F7E2" w14:textId="77777777" w:rsidR="0020630C" w:rsidRPr="008C01A2" w:rsidRDefault="0020630C" w:rsidP="00603670">
      <w:pPr>
        <w:keepNext/>
        <w:rPr>
          <w:rFonts w:cs="Times New Roman"/>
          <w:lang w:val="hr"/>
        </w:rPr>
      </w:pPr>
    </w:p>
    <w:p w14:paraId="65C9866C" w14:textId="77777777" w:rsidR="0020630C" w:rsidRPr="008C01A2" w:rsidRDefault="0020630C" w:rsidP="00603670">
      <w:pPr>
        <w:keepNext/>
        <w:rPr>
          <w:rFonts w:cs="Times New Roman"/>
          <w:lang w:val="hr"/>
        </w:rPr>
      </w:pPr>
    </w:p>
    <w:p w14:paraId="7F36B798" w14:textId="77777777" w:rsidR="0020630C" w:rsidRPr="008C01A2" w:rsidRDefault="0020630C" w:rsidP="00603670">
      <w:pPr>
        <w:keepNext/>
        <w:rPr>
          <w:rFonts w:cs="Times New Roman"/>
          <w:lang w:val="hr"/>
        </w:rPr>
      </w:pPr>
    </w:p>
    <w:p w14:paraId="712E44AB" w14:textId="77777777" w:rsidR="0020630C" w:rsidRPr="008C01A2" w:rsidRDefault="0020630C" w:rsidP="00603670">
      <w:pPr>
        <w:keepNext/>
        <w:rPr>
          <w:rFonts w:cs="Times New Roman"/>
          <w:lang w:val="hr"/>
        </w:rPr>
      </w:pPr>
    </w:p>
    <w:p w14:paraId="170D371B" w14:textId="77777777" w:rsidR="0020630C" w:rsidRPr="008C01A2" w:rsidRDefault="0020630C" w:rsidP="00603670">
      <w:pPr>
        <w:keepNext/>
        <w:rPr>
          <w:rFonts w:cs="Times New Roman"/>
          <w:lang w:val="hr"/>
        </w:rPr>
      </w:pPr>
    </w:p>
    <w:bookmarkEnd w:id="12"/>
    <w:p w14:paraId="7107B855" w14:textId="77777777" w:rsidR="0020630C" w:rsidRPr="008C01A2" w:rsidRDefault="0020630C" w:rsidP="00603670">
      <w:pPr>
        <w:keepNext/>
        <w:rPr>
          <w:rFonts w:cs="Times New Roman"/>
          <w:lang w:val="hr"/>
        </w:rPr>
      </w:pPr>
    </w:p>
    <w:p w14:paraId="5037978E" w14:textId="77777777" w:rsidR="0020630C" w:rsidRPr="008C01A2" w:rsidRDefault="0020630C" w:rsidP="00603670">
      <w:pPr>
        <w:rPr>
          <w:rFonts w:cs="Times New Roman"/>
          <w:i/>
          <w:u w:val="single"/>
          <w:lang w:val="hr"/>
        </w:rPr>
      </w:pPr>
    </w:p>
    <w:p w14:paraId="7FBDF408" w14:textId="77777777" w:rsidR="0020630C" w:rsidRPr="008C01A2" w:rsidRDefault="0020630C" w:rsidP="00603670">
      <w:pPr>
        <w:keepNext/>
        <w:rPr>
          <w:rFonts w:cs="Times New Roman"/>
          <w:lang w:val="hr"/>
        </w:rPr>
      </w:pPr>
      <w:r w:rsidRPr="008C01A2">
        <w:rPr>
          <w:rFonts w:cs="Times New Roman"/>
          <w:u w:val="single"/>
          <w:lang w:val="hr"/>
        </w:rPr>
        <w:t>Pedijatrijska populacija</w:t>
      </w:r>
    </w:p>
    <w:p w14:paraId="3547C1C1" w14:textId="77777777" w:rsidR="0020630C" w:rsidRPr="008C01A2" w:rsidRDefault="0020630C" w:rsidP="00603670">
      <w:pPr>
        <w:keepNext/>
        <w:rPr>
          <w:rFonts w:cs="Times New Roman"/>
          <w:lang w:val="hr"/>
        </w:rPr>
      </w:pPr>
    </w:p>
    <w:p w14:paraId="1CE0E3DB" w14:textId="77777777" w:rsidR="0020630C" w:rsidRPr="008C01A2" w:rsidRDefault="0020630C" w:rsidP="00603670">
      <w:pPr>
        <w:rPr>
          <w:rFonts w:cs="Times New Roman"/>
          <w:lang w:val="hr"/>
        </w:rPr>
      </w:pPr>
      <w:r w:rsidRPr="008C01A2">
        <w:rPr>
          <w:rFonts w:cs="Times New Roman"/>
          <w:lang w:val="hr"/>
        </w:rPr>
        <w:t>Europska agencija za lijekove izuzela je obvezu podnošenja rezultata ispitivanja lijeka ORSERDU u svim podskupinama pedijatrijske populacije za liječenje raka dojke (vidjeti dio 4.2).</w:t>
      </w:r>
    </w:p>
    <w:p w14:paraId="7A91FAC2" w14:textId="77777777" w:rsidR="0020630C" w:rsidRPr="008C01A2" w:rsidRDefault="0020630C" w:rsidP="00603670">
      <w:pPr>
        <w:numPr>
          <w:ilvl w:val="12"/>
          <w:numId w:val="0"/>
        </w:numPr>
        <w:ind w:right="-2"/>
        <w:rPr>
          <w:rFonts w:cs="Times New Roman"/>
          <w:lang w:val="hr"/>
        </w:rPr>
      </w:pPr>
    </w:p>
    <w:p w14:paraId="4D4DD924" w14:textId="77777777" w:rsidR="0020630C" w:rsidRPr="008C01A2" w:rsidRDefault="0020630C" w:rsidP="00603670">
      <w:pPr>
        <w:keepNext/>
        <w:ind w:left="567" w:hanging="567"/>
        <w:rPr>
          <w:rFonts w:cs="Times New Roman"/>
          <w:b/>
          <w:lang w:val="hr"/>
        </w:rPr>
      </w:pPr>
      <w:r w:rsidRPr="008C01A2">
        <w:rPr>
          <w:rFonts w:cs="Times New Roman"/>
          <w:b/>
          <w:bCs/>
          <w:lang w:val="hr"/>
        </w:rPr>
        <w:t>5.2</w:t>
      </w:r>
      <w:r w:rsidRPr="008C01A2">
        <w:rPr>
          <w:rFonts w:cs="Times New Roman"/>
          <w:b/>
          <w:bCs/>
          <w:lang w:val="hr"/>
        </w:rPr>
        <w:tab/>
        <w:t>Farmakokinetička svojstva</w:t>
      </w:r>
    </w:p>
    <w:p w14:paraId="3E900CE0" w14:textId="77777777" w:rsidR="0020630C" w:rsidRPr="008C01A2" w:rsidRDefault="0020630C" w:rsidP="00603670">
      <w:pPr>
        <w:keepNext/>
        <w:ind w:left="567" w:hanging="567"/>
        <w:outlineLvl w:val="0"/>
        <w:rPr>
          <w:rFonts w:cs="Times New Roman"/>
          <w:b/>
          <w:lang w:val="hr"/>
        </w:rPr>
      </w:pPr>
    </w:p>
    <w:p w14:paraId="374ABC33" w14:textId="77777777" w:rsidR="0020630C" w:rsidRPr="008C01A2" w:rsidRDefault="0020630C" w:rsidP="00603670">
      <w:pPr>
        <w:rPr>
          <w:rFonts w:cs="Times New Roman"/>
          <w:lang w:val="hr"/>
        </w:rPr>
      </w:pPr>
      <w:r w:rsidRPr="008C01A2">
        <w:rPr>
          <w:rFonts w:cs="Times New Roman"/>
          <w:lang w:val="hr"/>
        </w:rPr>
        <w:t>Peroralna bioraspoloživost elacestranta iznosi približno 10 %. Nakon doziranja jednom dnevno, stanje dinamičke ravnoteže postignuto je do 6. dana. C</w:t>
      </w:r>
      <w:r w:rsidRPr="008C01A2">
        <w:rPr>
          <w:rFonts w:cs="Times New Roman"/>
          <w:vertAlign w:val="subscript"/>
          <w:lang w:val="hr"/>
        </w:rPr>
        <w:t>max</w:t>
      </w:r>
      <w:r w:rsidRPr="008C01A2">
        <w:rPr>
          <w:rFonts w:cs="Times New Roman"/>
          <w:lang w:val="hr"/>
        </w:rPr>
        <w:t xml:space="preserve"> i AUC povećavaju se neznatno više nego proporcionalno dozi za doze ≥ 50 mg (u obliku soli).</w:t>
      </w:r>
    </w:p>
    <w:p w14:paraId="4922CDAA" w14:textId="77777777" w:rsidR="0020630C" w:rsidRPr="008C01A2" w:rsidRDefault="0020630C" w:rsidP="00603670">
      <w:pPr>
        <w:rPr>
          <w:rFonts w:cs="Times New Roman"/>
          <w:b/>
          <w:lang w:val="hr"/>
        </w:rPr>
      </w:pPr>
    </w:p>
    <w:p w14:paraId="5738C421" w14:textId="77777777" w:rsidR="0020630C" w:rsidRPr="008C01A2" w:rsidRDefault="0020630C" w:rsidP="00603670">
      <w:pPr>
        <w:keepNext/>
        <w:numPr>
          <w:ilvl w:val="12"/>
          <w:numId w:val="0"/>
        </w:numPr>
        <w:ind w:right="-2"/>
        <w:rPr>
          <w:rFonts w:cs="Times New Roman"/>
          <w:u w:val="single"/>
          <w:lang w:val="hr"/>
        </w:rPr>
      </w:pPr>
      <w:r w:rsidRPr="008C01A2">
        <w:rPr>
          <w:rFonts w:cs="Times New Roman"/>
          <w:u w:val="single"/>
          <w:lang w:val="hr"/>
        </w:rPr>
        <w:t>Apsorpcija</w:t>
      </w:r>
    </w:p>
    <w:p w14:paraId="37C909DE" w14:textId="77777777" w:rsidR="0020630C" w:rsidRPr="008C01A2" w:rsidRDefault="0020630C" w:rsidP="00603670">
      <w:pPr>
        <w:keepNext/>
        <w:numPr>
          <w:ilvl w:val="12"/>
          <w:numId w:val="0"/>
        </w:numPr>
        <w:ind w:right="-2"/>
        <w:rPr>
          <w:rFonts w:cs="Times New Roman"/>
          <w:u w:val="single"/>
          <w:lang w:val="hr"/>
        </w:rPr>
      </w:pPr>
    </w:p>
    <w:p w14:paraId="368C685C" w14:textId="77777777" w:rsidR="0020630C" w:rsidRPr="008C01A2" w:rsidRDefault="0020630C" w:rsidP="00603670">
      <w:pPr>
        <w:rPr>
          <w:rFonts w:cs="Times New Roman"/>
          <w:lang w:val="hr"/>
        </w:rPr>
      </w:pPr>
      <w:r w:rsidRPr="008C01A2">
        <w:rPr>
          <w:rFonts w:cs="Times New Roman"/>
          <w:lang w:val="hr"/>
        </w:rPr>
        <w:t>Nakon peroralne primjene, elacestrant se brzo apsorbirao i postigao C</w:t>
      </w:r>
      <w:r w:rsidRPr="008C01A2">
        <w:rPr>
          <w:rFonts w:cs="Times New Roman"/>
          <w:vertAlign w:val="subscript"/>
          <w:lang w:val="hr"/>
        </w:rPr>
        <w:t>max</w:t>
      </w:r>
      <w:r w:rsidRPr="008C01A2">
        <w:rPr>
          <w:rFonts w:cs="Times New Roman"/>
          <w:lang w:val="hr"/>
        </w:rPr>
        <w:t xml:space="preserve"> unutar </w:t>
      </w:r>
      <w:bookmarkStart w:id="13" w:name="_Hlk131589809"/>
      <w:r w:rsidRPr="008C01A2">
        <w:rPr>
          <w:rFonts w:cs="Times New Roman"/>
          <w:lang w:val="hr"/>
        </w:rPr>
        <w:t>1 ˗ 4 sata</w:t>
      </w:r>
      <w:bookmarkEnd w:id="13"/>
      <w:r w:rsidRPr="008C01A2">
        <w:rPr>
          <w:rFonts w:cs="Times New Roman"/>
          <w:lang w:val="hr"/>
        </w:rPr>
        <w:t>.</w:t>
      </w:r>
      <w:r w:rsidRPr="008C01A2">
        <w:rPr>
          <w:rFonts w:cs="Times New Roman"/>
          <w:color w:val="000000"/>
          <w:shd w:val="clear" w:color="auto" w:fill="FFFFFF"/>
          <w:lang w:val="hr"/>
        </w:rPr>
        <w:t xml:space="preserve"> Nakon primjene jednokratne doze elacestranta od 345</w:t>
      </w:r>
      <w:r w:rsidRPr="008C01A2">
        <w:rPr>
          <w:rFonts w:cs="Times New Roman"/>
          <w:lang w:val="hr"/>
        </w:rPr>
        <w:t> </w:t>
      </w:r>
      <w:r w:rsidRPr="008C01A2">
        <w:rPr>
          <w:rFonts w:cs="Times New Roman"/>
          <w:color w:val="000000"/>
          <w:shd w:val="clear" w:color="auto" w:fill="FFFFFF"/>
          <w:lang w:val="hr"/>
        </w:rPr>
        <w:t>mg u sitom stanju, geometrijska sredina C</w:t>
      </w:r>
      <w:r w:rsidRPr="008C01A2">
        <w:rPr>
          <w:rFonts w:cs="Times New Roman"/>
          <w:color w:val="000000"/>
          <w:shd w:val="clear" w:color="auto" w:fill="FFFFFF"/>
          <w:vertAlign w:val="subscript"/>
          <w:lang w:val="hr"/>
        </w:rPr>
        <w:t>max</w:t>
      </w:r>
      <w:r w:rsidRPr="008C01A2">
        <w:rPr>
          <w:rFonts w:cs="Times New Roman"/>
          <w:color w:val="000000"/>
          <w:shd w:val="clear" w:color="auto" w:fill="FFFFFF"/>
          <w:lang w:val="hr"/>
        </w:rPr>
        <w:t xml:space="preserve"> iznosila je 52,86 ng/ml (35,2 % koeficijent varijacije [CV %]), a AUC</w:t>
      </w:r>
      <w:r w:rsidRPr="008C01A2">
        <w:rPr>
          <w:rFonts w:cs="Times New Roman"/>
          <w:color w:val="000000"/>
          <w:shd w:val="clear" w:color="auto" w:fill="FFFFFF"/>
          <w:vertAlign w:val="subscript"/>
          <w:lang w:val="hr"/>
        </w:rPr>
        <w:t>inf</w:t>
      </w:r>
      <w:r w:rsidRPr="008C01A2">
        <w:rPr>
          <w:rFonts w:cs="Times New Roman"/>
          <w:color w:val="000000"/>
          <w:shd w:val="clear" w:color="auto" w:fill="FFFFFF"/>
          <w:lang w:val="hr"/>
        </w:rPr>
        <w:t xml:space="preserve"> 1566 ng*h/ml (38,4 % CV). Predviđa se da će u stanju dinamičke ravnoteže medijan [min, maks] koncentracije u plazmi 4 h nakon primjene doze (C</w:t>
      </w:r>
      <w:r w:rsidRPr="008C01A2">
        <w:rPr>
          <w:rFonts w:cs="Times New Roman"/>
          <w:color w:val="000000"/>
          <w:shd w:val="clear" w:color="auto" w:fill="FFFFFF"/>
          <w:vertAlign w:val="subscript"/>
          <w:lang w:val="hr"/>
        </w:rPr>
        <w:t>4h</w:t>
      </w:r>
      <w:r w:rsidRPr="008C01A2">
        <w:rPr>
          <w:rFonts w:cs="Times New Roman"/>
          <w:color w:val="000000"/>
          <w:shd w:val="clear" w:color="auto" w:fill="FFFFFF"/>
          <w:lang w:val="hr"/>
        </w:rPr>
        <w:t>) iznositi 108 ng/ml [27,5; 351], a AUC 2190 ng*h/ml [461; 8470].</w:t>
      </w:r>
    </w:p>
    <w:p w14:paraId="438C5BAD" w14:textId="77777777" w:rsidR="0020630C" w:rsidRPr="008C01A2" w:rsidRDefault="0020630C" w:rsidP="00603670">
      <w:pPr>
        <w:rPr>
          <w:rFonts w:cs="Times New Roman"/>
          <w:lang w:val="hr"/>
        </w:rPr>
      </w:pPr>
    </w:p>
    <w:p w14:paraId="7AA5D5E9" w14:textId="77777777" w:rsidR="0020630C" w:rsidRPr="008C01A2" w:rsidRDefault="0020630C" w:rsidP="00603670">
      <w:pPr>
        <w:keepNext/>
        <w:rPr>
          <w:rFonts w:cs="Times New Roman"/>
          <w:i/>
          <w:lang w:val="hr"/>
        </w:rPr>
      </w:pPr>
      <w:r w:rsidRPr="008C01A2">
        <w:rPr>
          <w:rFonts w:cs="Times New Roman"/>
          <w:i/>
          <w:iCs/>
          <w:lang w:val="hr"/>
        </w:rPr>
        <w:t>Utjecaj hrane</w:t>
      </w:r>
    </w:p>
    <w:p w14:paraId="470C3239" w14:textId="77777777" w:rsidR="0020630C" w:rsidRPr="008C01A2" w:rsidRDefault="0020630C" w:rsidP="00603670">
      <w:pPr>
        <w:rPr>
          <w:rFonts w:cs="Times New Roman"/>
          <w:lang w:val="hr"/>
        </w:rPr>
      </w:pPr>
      <w:r w:rsidRPr="008C01A2">
        <w:rPr>
          <w:rFonts w:cs="Times New Roman"/>
          <w:lang w:val="hr"/>
        </w:rPr>
        <w:t>U usporedbi s primjenom natašte, primjena tablete elacestranta od 345 mg uz visokokaloričan obrok s visokim udjelom masti povećala je C</w:t>
      </w:r>
      <w:r w:rsidRPr="008C01A2">
        <w:rPr>
          <w:rFonts w:cs="Times New Roman"/>
          <w:vertAlign w:val="subscript"/>
          <w:lang w:val="hr"/>
        </w:rPr>
        <w:t>max</w:t>
      </w:r>
      <w:r w:rsidRPr="008C01A2">
        <w:rPr>
          <w:rFonts w:cs="Times New Roman"/>
          <w:lang w:val="hr"/>
        </w:rPr>
        <w:t xml:space="preserve"> i AUC za 40 % odnosno 20 %. Kada je tableta prim</w:t>
      </w:r>
      <w:r>
        <w:rPr>
          <w:rFonts w:cs="Times New Roman"/>
          <w:lang w:val="hr"/>
        </w:rPr>
        <w:t>i</w:t>
      </w:r>
      <w:r w:rsidRPr="008C01A2">
        <w:rPr>
          <w:rFonts w:cs="Times New Roman"/>
          <w:lang w:val="hr"/>
        </w:rPr>
        <w:t>jenjena uz lagani obrok, vrijednosti C</w:t>
      </w:r>
      <w:r w:rsidRPr="008C01A2">
        <w:rPr>
          <w:rFonts w:cs="Times New Roman"/>
          <w:vertAlign w:val="subscript"/>
          <w:lang w:val="hr"/>
        </w:rPr>
        <w:t>max</w:t>
      </w:r>
      <w:r w:rsidRPr="008C01A2">
        <w:rPr>
          <w:rFonts w:cs="Times New Roman"/>
          <w:lang w:val="hr"/>
        </w:rPr>
        <w:t xml:space="preserve"> i AUC povećale su se na sličan način, tj. za 30</w:t>
      </w:r>
      <w:r>
        <w:rPr>
          <w:rFonts w:cs="Times New Roman"/>
          <w:lang w:val="hr"/>
        </w:rPr>
        <w:t xml:space="preserve"> </w:t>
      </w:r>
      <w:r w:rsidRPr="008C01A2">
        <w:rPr>
          <w:rFonts w:cs="Times New Roman"/>
          <w:lang w:val="hr"/>
        </w:rPr>
        <w:t>% odnosno 20 %. Ingestija s hranom može smanjiti gastrointestinalne nuspojave.</w:t>
      </w:r>
    </w:p>
    <w:p w14:paraId="39EF81CF" w14:textId="77777777" w:rsidR="0020630C" w:rsidRPr="008C01A2" w:rsidRDefault="0020630C" w:rsidP="00603670">
      <w:pPr>
        <w:rPr>
          <w:rFonts w:cs="Times New Roman"/>
          <w:lang w:val="hr"/>
        </w:rPr>
      </w:pPr>
    </w:p>
    <w:p w14:paraId="3453B885" w14:textId="77777777" w:rsidR="0020630C" w:rsidRPr="00D8624A" w:rsidRDefault="0020630C" w:rsidP="00603670">
      <w:pPr>
        <w:keepNext/>
        <w:numPr>
          <w:ilvl w:val="12"/>
          <w:numId w:val="0"/>
        </w:numPr>
        <w:ind w:right="-2"/>
        <w:rPr>
          <w:rFonts w:cs="Times New Roman"/>
          <w:i/>
          <w:lang w:val="hr"/>
        </w:rPr>
      </w:pPr>
      <w:r w:rsidRPr="00D8624A">
        <w:rPr>
          <w:rFonts w:cs="Times New Roman"/>
          <w:i/>
          <w:lang w:val="hr"/>
        </w:rPr>
        <w:t>Utjecaj prijenosnika P-gp</w:t>
      </w:r>
      <w:r w:rsidRPr="00D8624A">
        <w:rPr>
          <w:rFonts w:cs="Times New Roman"/>
          <w:i/>
          <w:lang w:val="hr"/>
        </w:rPr>
        <w:noBreakHyphen/>
        <w:t>a na elacestrant</w:t>
      </w:r>
    </w:p>
    <w:p w14:paraId="0ADA8363" w14:textId="77777777" w:rsidR="0020630C" w:rsidRDefault="0020630C" w:rsidP="00603670">
      <w:pPr>
        <w:numPr>
          <w:ilvl w:val="12"/>
          <w:numId w:val="0"/>
        </w:numPr>
        <w:ind w:right="-2"/>
        <w:rPr>
          <w:rFonts w:cs="Times New Roman"/>
          <w:lang w:val="hr"/>
        </w:rPr>
      </w:pPr>
      <w:r>
        <w:rPr>
          <w:rFonts w:cs="Times New Roman"/>
          <w:lang w:val="hr"/>
        </w:rPr>
        <w:t>Elacestrant je supstrat P-gp</w:t>
      </w:r>
      <w:r>
        <w:rPr>
          <w:rFonts w:cs="Times New Roman"/>
          <w:lang w:val="hr"/>
        </w:rPr>
        <w:noBreakHyphen/>
        <w:t>a. Prijenos je zasićen pri dozama od 258 mg i 345 mg. Budući da nema dostupnih kliničkih podataka o primjeni elacestranta u nižim dozama od 86 mg i 172 mg</w:t>
      </w:r>
      <w:r w:rsidRPr="005A08F0">
        <w:rPr>
          <w:rFonts w:cs="Times New Roman"/>
          <w:lang w:val="hr"/>
        </w:rPr>
        <w:t xml:space="preserve"> </w:t>
      </w:r>
      <w:r>
        <w:rPr>
          <w:rFonts w:cs="Times New Roman"/>
          <w:lang w:val="hr"/>
        </w:rPr>
        <w:t xml:space="preserve">istodobno s </w:t>
      </w:r>
      <w:r>
        <w:rPr>
          <w:rFonts w:cs="Times New Roman"/>
          <w:lang w:val="hr"/>
        </w:rPr>
        <w:lastRenderedPageBreak/>
        <w:t>inhibitorom P</w:t>
      </w:r>
      <w:r>
        <w:rPr>
          <w:rFonts w:cs="Times New Roman"/>
          <w:lang w:val="hr"/>
        </w:rPr>
        <w:noBreakHyphen/>
        <w:t>gp-a, ne može se isključiti mogućnost da istodobna primjena s inhibitorom P-gp-a može povećati apsorpciju pri nižim dozama elacestranta.</w:t>
      </w:r>
    </w:p>
    <w:p w14:paraId="7BEF21DC" w14:textId="77777777" w:rsidR="0020630C" w:rsidRPr="005A08F0" w:rsidRDefault="0020630C" w:rsidP="00603670">
      <w:pPr>
        <w:numPr>
          <w:ilvl w:val="12"/>
          <w:numId w:val="0"/>
        </w:numPr>
        <w:ind w:right="-2"/>
        <w:rPr>
          <w:rFonts w:cs="Times New Roman"/>
          <w:lang w:val="hr"/>
        </w:rPr>
      </w:pPr>
    </w:p>
    <w:p w14:paraId="1FF2FE45" w14:textId="77777777" w:rsidR="0020630C" w:rsidRPr="008C01A2" w:rsidRDefault="0020630C" w:rsidP="00603670">
      <w:pPr>
        <w:keepNext/>
        <w:numPr>
          <w:ilvl w:val="12"/>
          <w:numId w:val="0"/>
        </w:numPr>
        <w:ind w:right="-2"/>
        <w:rPr>
          <w:rFonts w:cs="Times New Roman"/>
          <w:u w:val="single"/>
          <w:lang w:val="hr"/>
        </w:rPr>
      </w:pPr>
      <w:r w:rsidRPr="008C01A2">
        <w:rPr>
          <w:rFonts w:cs="Times New Roman"/>
          <w:u w:val="single"/>
          <w:lang w:val="hr"/>
        </w:rPr>
        <w:t>Distribucija</w:t>
      </w:r>
    </w:p>
    <w:p w14:paraId="48114E98" w14:textId="77777777" w:rsidR="0020630C" w:rsidRPr="008C01A2" w:rsidRDefault="0020630C" w:rsidP="00603670">
      <w:pPr>
        <w:keepNext/>
        <w:numPr>
          <w:ilvl w:val="12"/>
          <w:numId w:val="0"/>
        </w:numPr>
        <w:ind w:right="-2"/>
        <w:rPr>
          <w:rFonts w:cs="Times New Roman"/>
          <w:u w:val="single"/>
          <w:lang w:val="hr"/>
        </w:rPr>
      </w:pPr>
    </w:p>
    <w:p w14:paraId="5B00F987" w14:textId="77777777" w:rsidR="0020630C" w:rsidRPr="008C01A2" w:rsidRDefault="0020630C" w:rsidP="00603670">
      <w:pPr>
        <w:rPr>
          <w:rFonts w:cs="Times New Roman"/>
          <w:color w:val="000000"/>
          <w:shd w:val="clear" w:color="auto" w:fill="FFFFFF"/>
          <w:lang w:val="hr"/>
        </w:rPr>
      </w:pPr>
      <w:r w:rsidRPr="008C01A2">
        <w:rPr>
          <w:rFonts w:cs="Times New Roman"/>
          <w:lang w:val="hr"/>
        </w:rPr>
        <w:t>Vezivanje elacestranta na proteine plazme iznosi &gt; 99 % i ne ovisi o koncentraciji i statusu oštećenja funkcije jetre. Elacestrant prolazi kroz krvno</w:t>
      </w:r>
      <w:r w:rsidRPr="008C01A2">
        <w:rPr>
          <w:rFonts w:cs="Times New Roman"/>
          <w:lang w:val="hr"/>
        </w:rPr>
        <w:noBreakHyphen/>
        <w:t xml:space="preserve">moždanu barijeru ovisno o dozi. </w:t>
      </w:r>
      <w:r w:rsidRPr="008C01A2">
        <w:rPr>
          <w:rFonts w:cs="Times New Roman"/>
          <w:color w:val="000000"/>
          <w:shd w:val="clear" w:color="auto" w:fill="FFFFFF"/>
          <w:lang w:val="hr"/>
        </w:rPr>
        <w:t>Nakon primjene elacestranta u dozama od 200 mg odnosno 500</w:t>
      </w:r>
      <w:r w:rsidRPr="008C01A2">
        <w:rPr>
          <w:rFonts w:cs="Times New Roman"/>
          <w:lang w:val="hr"/>
        </w:rPr>
        <w:t> </w:t>
      </w:r>
      <w:r w:rsidRPr="008C01A2">
        <w:rPr>
          <w:rFonts w:cs="Times New Roman"/>
          <w:color w:val="000000"/>
          <w:shd w:val="clear" w:color="auto" w:fill="FFFFFF"/>
          <w:lang w:val="hr"/>
        </w:rPr>
        <w:t>mg jednom dnevno tijekom 7 uzastopnih dana, medijan koncentracija elacestranta u cerebrospinalnoj tekućini iznosio je 0,0966</w:t>
      </w:r>
      <w:r w:rsidRPr="008C01A2">
        <w:rPr>
          <w:rFonts w:cs="Times New Roman"/>
          <w:lang w:val="hr"/>
        </w:rPr>
        <w:t> </w:t>
      </w:r>
      <w:r w:rsidRPr="008C01A2">
        <w:rPr>
          <w:rFonts w:cs="Times New Roman"/>
          <w:color w:val="000000"/>
          <w:shd w:val="clear" w:color="auto" w:fill="FFFFFF"/>
          <w:lang w:val="hr"/>
        </w:rPr>
        <w:t>ng/ml odnosno 0,155</w:t>
      </w:r>
      <w:r w:rsidRPr="008C01A2">
        <w:rPr>
          <w:rFonts w:cs="Times New Roman"/>
          <w:lang w:val="hr"/>
        </w:rPr>
        <w:t> </w:t>
      </w:r>
      <w:r w:rsidRPr="008C01A2">
        <w:rPr>
          <w:rFonts w:cs="Times New Roman"/>
          <w:color w:val="000000"/>
          <w:shd w:val="clear" w:color="auto" w:fill="FFFFFF"/>
          <w:lang w:val="hr"/>
        </w:rPr>
        <w:t>ng/ml.</w:t>
      </w:r>
    </w:p>
    <w:p w14:paraId="4F71A7DA" w14:textId="77777777" w:rsidR="0020630C" w:rsidRPr="008C01A2" w:rsidRDefault="0020630C" w:rsidP="00603670">
      <w:pPr>
        <w:rPr>
          <w:rFonts w:cs="Times New Roman"/>
          <w:color w:val="000000"/>
          <w:shd w:val="clear" w:color="auto" w:fill="FFFFFF"/>
          <w:lang w:val="hr"/>
        </w:rPr>
      </w:pPr>
    </w:p>
    <w:p w14:paraId="5641410B" w14:textId="77777777" w:rsidR="0020630C" w:rsidRPr="008C01A2" w:rsidRDefault="0020630C" w:rsidP="00603670">
      <w:pPr>
        <w:rPr>
          <w:rFonts w:cs="Times New Roman"/>
          <w:lang w:val="hr"/>
        </w:rPr>
      </w:pPr>
      <w:r w:rsidRPr="008C01A2">
        <w:rPr>
          <w:rFonts w:cs="Times New Roman"/>
          <w:color w:val="000000"/>
          <w:shd w:val="clear" w:color="auto" w:fill="FFFFFF"/>
          <w:lang w:val="hr"/>
        </w:rPr>
        <w:t>Na temelju analize populacijske farmakokinetike, elacestrant se opsežno raspodjeljuje u tkiva s prividnim perifernim volumenom distribucije od 5411 l.</w:t>
      </w:r>
      <w:r w:rsidRPr="008C01A2">
        <w:rPr>
          <w:rFonts w:cs="Times New Roman"/>
          <w:lang w:val="hr"/>
        </w:rPr>
        <w:t xml:space="preserve"> Prividni centralni volumen distribucije elacestranta u stanju dinamičke ravnoteže iznosi 422 l.</w:t>
      </w:r>
    </w:p>
    <w:p w14:paraId="20691D96" w14:textId="77777777" w:rsidR="0020630C" w:rsidRPr="008C01A2" w:rsidRDefault="0020630C" w:rsidP="00603670">
      <w:pPr>
        <w:rPr>
          <w:rFonts w:cs="Times New Roman"/>
          <w:lang w:val="hr"/>
        </w:rPr>
      </w:pPr>
    </w:p>
    <w:p w14:paraId="7BA0CE1E" w14:textId="77777777" w:rsidR="0020630C" w:rsidRPr="008C01A2" w:rsidRDefault="0020630C" w:rsidP="00603670">
      <w:pPr>
        <w:keepNext/>
        <w:numPr>
          <w:ilvl w:val="12"/>
          <w:numId w:val="0"/>
        </w:numPr>
        <w:ind w:right="-2"/>
        <w:rPr>
          <w:rFonts w:cs="Times New Roman"/>
          <w:u w:val="single"/>
          <w:lang w:val="es-MX"/>
        </w:rPr>
      </w:pPr>
      <w:r w:rsidRPr="008C01A2">
        <w:rPr>
          <w:rFonts w:cs="Times New Roman"/>
          <w:u w:val="single"/>
          <w:lang w:val="hr"/>
        </w:rPr>
        <w:t>Biotransformacija</w:t>
      </w:r>
    </w:p>
    <w:p w14:paraId="631051CD" w14:textId="77777777" w:rsidR="0020630C" w:rsidRPr="008C01A2" w:rsidRDefault="0020630C" w:rsidP="00603670">
      <w:pPr>
        <w:keepNext/>
        <w:numPr>
          <w:ilvl w:val="12"/>
          <w:numId w:val="0"/>
        </w:numPr>
        <w:ind w:right="-2"/>
        <w:rPr>
          <w:rFonts w:cs="Times New Roman"/>
          <w:u w:val="single"/>
          <w:lang w:val="es-MX"/>
        </w:rPr>
      </w:pPr>
    </w:p>
    <w:p w14:paraId="041F1DE3" w14:textId="77777777" w:rsidR="0020630C" w:rsidRPr="008C01A2" w:rsidRDefault="0020630C" w:rsidP="00603670">
      <w:pPr>
        <w:rPr>
          <w:rFonts w:cs="Times New Roman"/>
          <w:lang w:val="es-MX"/>
        </w:rPr>
      </w:pPr>
      <w:r w:rsidRPr="008C01A2">
        <w:rPr>
          <w:rFonts w:cs="Times New Roman"/>
          <w:lang w:val="hr"/>
        </w:rPr>
        <w:t>Elacestrant je bio manje zastupljena komponenta u ljudskoj plazmi (&lt; 10 % radioaktivnosti u plazmi). Glavni metabolit u ljudskoj plazmi bio je glukuronid 4-[2-(etilamino)etil]benzoatne kiseline (EAEBA) (približno 41 % radioaktivnosti u plazmi). Elacestrant se primarno metabolizira putem CYP3A4, uz mogući mali doprinos enzima CYP2A6 i CYP2C9.</w:t>
      </w:r>
    </w:p>
    <w:p w14:paraId="38CA3CF8" w14:textId="77777777" w:rsidR="0020630C" w:rsidRPr="008C01A2" w:rsidRDefault="0020630C" w:rsidP="00603670">
      <w:pPr>
        <w:rPr>
          <w:rFonts w:cs="Times New Roman"/>
          <w:lang w:val="es-MX"/>
        </w:rPr>
      </w:pPr>
    </w:p>
    <w:p w14:paraId="4191D614" w14:textId="77777777" w:rsidR="0020630C" w:rsidRPr="008C01A2" w:rsidRDefault="0020630C" w:rsidP="00603670">
      <w:pPr>
        <w:keepNext/>
        <w:numPr>
          <w:ilvl w:val="12"/>
          <w:numId w:val="0"/>
        </w:numPr>
        <w:ind w:right="-2"/>
        <w:rPr>
          <w:rFonts w:cs="Times New Roman"/>
          <w:u w:val="single"/>
          <w:lang w:val="es-MX"/>
        </w:rPr>
      </w:pPr>
      <w:r w:rsidRPr="008C01A2">
        <w:rPr>
          <w:rFonts w:cs="Times New Roman"/>
          <w:u w:val="single"/>
          <w:lang w:val="hr"/>
        </w:rPr>
        <w:t>Eliminacija</w:t>
      </w:r>
    </w:p>
    <w:p w14:paraId="12CE8AE5" w14:textId="77777777" w:rsidR="0020630C" w:rsidRPr="008C01A2" w:rsidRDefault="0020630C" w:rsidP="00603670">
      <w:pPr>
        <w:keepNext/>
        <w:numPr>
          <w:ilvl w:val="12"/>
          <w:numId w:val="0"/>
        </w:numPr>
        <w:ind w:right="-2"/>
        <w:rPr>
          <w:rFonts w:cs="Times New Roman"/>
          <w:u w:val="single"/>
          <w:lang w:val="es-MX"/>
        </w:rPr>
      </w:pPr>
    </w:p>
    <w:p w14:paraId="18B32D90" w14:textId="77777777" w:rsidR="0020630C" w:rsidRPr="008C01A2" w:rsidRDefault="0020630C" w:rsidP="00603670">
      <w:pPr>
        <w:rPr>
          <w:rFonts w:cs="Times New Roman"/>
          <w:lang w:val="es-MX"/>
        </w:rPr>
      </w:pPr>
      <w:r w:rsidRPr="008C01A2">
        <w:rPr>
          <w:rFonts w:cs="Times New Roman"/>
          <w:lang w:val="hr"/>
        </w:rPr>
        <w:t xml:space="preserve">Predviđa se da je poluvrijeme elacestranta približno 30 sati. </w:t>
      </w:r>
      <w:r w:rsidRPr="008C01A2">
        <w:rPr>
          <w:rFonts w:cs="Times New Roman"/>
          <w:color w:val="000000"/>
          <w:shd w:val="clear" w:color="auto" w:fill="FFFFFF"/>
          <w:lang w:val="hr"/>
        </w:rPr>
        <w:t>Nakon primjene jednokratne doze,</w:t>
      </w:r>
      <w:r w:rsidRPr="008C01A2">
        <w:rPr>
          <w:rFonts w:cs="Times New Roman"/>
          <w:lang w:val="hr"/>
        </w:rPr>
        <w:t xml:space="preserve"> srednja vrijednost (% CV) klirensa elacestranta </w:t>
      </w:r>
      <w:r w:rsidRPr="008C01A2">
        <w:rPr>
          <w:rFonts w:cs="Times New Roman"/>
          <w:color w:val="000000"/>
          <w:shd w:val="clear" w:color="auto" w:fill="FFFFFF"/>
          <w:lang w:val="hr"/>
        </w:rPr>
        <w:t>iznosila je 220,3</w:t>
      </w:r>
      <w:r w:rsidRPr="008C01A2">
        <w:rPr>
          <w:rFonts w:cs="Times New Roman"/>
          <w:lang w:val="hr"/>
        </w:rPr>
        <w:t> </w:t>
      </w:r>
      <w:r w:rsidRPr="008C01A2">
        <w:rPr>
          <w:rFonts w:cs="Times New Roman"/>
          <w:color w:val="000000"/>
          <w:shd w:val="clear" w:color="auto" w:fill="FFFFFF"/>
          <w:lang w:val="hr"/>
        </w:rPr>
        <w:t xml:space="preserve">l/h (38,4 %). U stanju dinamičke ravnoteže, predviđa se da je srednja vrijednost (% CV) klirensa elacestranta </w:t>
      </w:r>
      <w:r w:rsidRPr="008C01A2">
        <w:rPr>
          <w:rFonts w:cs="Times New Roman"/>
          <w:lang w:val="hr"/>
        </w:rPr>
        <w:t>186 l/h (43,5 %).</w:t>
      </w:r>
    </w:p>
    <w:p w14:paraId="2CE7B3E5" w14:textId="77777777" w:rsidR="0020630C" w:rsidRPr="008C01A2" w:rsidRDefault="0020630C" w:rsidP="00603670">
      <w:pPr>
        <w:rPr>
          <w:rFonts w:cs="Times New Roman"/>
          <w:lang w:val="es-MX"/>
        </w:rPr>
      </w:pPr>
    </w:p>
    <w:p w14:paraId="4FED3613" w14:textId="77777777" w:rsidR="0020630C" w:rsidRPr="008C01A2" w:rsidRDefault="0020630C" w:rsidP="00603670">
      <w:pPr>
        <w:rPr>
          <w:rFonts w:cs="Times New Roman"/>
          <w:lang w:val="hr"/>
        </w:rPr>
      </w:pPr>
      <w:r w:rsidRPr="008C01A2">
        <w:rPr>
          <w:rFonts w:cs="Times New Roman"/>
          <w:lang w:val="hr"/>
        </w:rPr>
        <w:t>Nakon jednokratne peroralne doze od 345 mg radioaktivno obilježenog elacestranta, 81,5 % (većinom nepromijenjenog) pronađeno je u stolici, a 7,53 % (nepromijenjenog u tragovima) pronađeno je u urinu. Klirens elacestranta putem bubrega vrlo je nizak (≤ 2,3 ml/min) i eliminira se oksidativnim metabolizmom i izlučivanjem u stolici.</w:t>
      </w:r>
    </w:p>
    <w:p w14:paraId="5A406798" w14:textId="77777777" w:rsidR="0020630C" w:rsidRPr="008C01A2" w:rsidRDefault="0020630C" w:rsidP="00603670">
      <w:pPr>
        <w:rPr>
          <w:rFonts w:cs="Times New Roman"/>
          <w:lang w:val="hr"/>
        </w:rPr>
      </w:pPr>
    </w:p>
    <w:p w14:paraId="73D31340" w14:textId="77777777" w:rsidR="0020630C" w:rsidRPr="008C01A2" w:rsidRDefault="0020630C" w:rsidP="00603670">
      <w:pPr>
        <w:keepNext/>
        <w:numPr>
          <w:ilvl w:val="12"/>
          <w:numId w:val="0"/>
        </w:numPr>
        <w:ind w:right="-2"/>
        <w:rPr>
          <w:rFonts w:cs="Times New Roman"/>
          <w:u w:val="single"/>
          <w:lang w:val="hr"/>
        </w:rPr>
      </w:pPr>
      <w:r w:rsidRPr="008C01A2">
        <w:rPr>
          <w:rFonts w:cs="Times New Roman"/>
          <w:u w:val="single"/>
          <w:lang w:val="hr"/>
        </w:rPr>
        <w:t>Posebne populacije</w:t>
      </w:r>
    </w:p>
    <w:p w14:paraId="039660B6" w14:textId="77777777" w:rsidR="0020630C" w:rsidRPr="008C01A2" w:rsidRDefault="0020630C" w:rsidP="00603670">
      <w:pPr>
        <w:keepNext/>
        <w:numPr>
          <w:ilvl w:val="12"/>
          <w:numId w:val="0"/>
        </w:numPr>
        <w:ind w:right="-2"/>
        <w:rPr>
          <w:rFonts w:cs="Times New Roman"/>
          <w:u w:val="single"/>
          <w:lang w:val="hr"/>
        </w:rPr>
      </w:pPr>
    </w:p>
    <w:p w14:paraId="3B08CD4E" w14:textId="77777777" w:rsidR="0020630C" w:rsidRPr="008C01A2" w:rsidRDefault="0020630C" w:rsidP="00603670">
      <w:pPr>
        <w:keepNext/>
        <w:numPr>
          <w:ilvl w:val="12"/>
          <w:numId w:val="0"/>
        </w:numPr>
        <w:ind w:right="-2"/>
        <w:rPr>
          <w:rFonts w:cs="Times New Roman"/>
          <w:lang w:val="hr"/>
        </w:rPr>
      </w:pPr>
      <w:r w:rsidRPr="008C01A2">
        <w:rPr>
          <w:rFonts w:cs="Times New Roman"/>
          <w:i/>
          <w:iCs/>
          <w:color w:val="000000"/>
          <w:shd w:val="clear" w:color="auto" w:fill="FFFFFF"/>
          <w:lang w:val="hr"/>
        </w:rPr>
        <w:t>Utjecaj dobi, tjelesne težine i spola</w:t>
      </w:r>
    </w:p>
    <w:p w14:paraId="5BB90319" w14:textId="77777777" w:rsidR="0020630C" w:rsidRPr="008C01A2" w:rsidRDefault="0020630C" w:rsidP="00603670">
      <w:pPr>
        <w:numPr>
          <w:ilvl w:val="12"/>
          <w:numId w:val="0"/>
        </w:numPr>
        <w:ind w:right="-2"/>
        <w:rPr>
          <w:rFonts w:cs="Times New Roman"/>
          <w:lang w:val="hr"/>
        </w:rPr>
      </w:pPr>
      <w:r w:rsidRPr="008C01A2">
        <w:rPr>
          <w:rFonts w:cs="Times New Roman"/>
          <w:lang w:val="hr"/>
        </w:rPr>
        <w:t>Na temelju podataka analize populacijske farmakokinetike u bolesnika s rakom, nije potrebna prilagodba doze na temelju tjelesne težine, dobi i spola.</w:t>
      </w:r>
    </w:p>
    <w:p w14:paraId="63B8C726" w14:textId="77777777" w:rsidR="0020630C" w:rsidRPr="008C01A2" w:rsidRDefault="0020630C" w:rsidP="00603670">
      <w:pPr>
        <w:numPr>
          <w:ilvl w:val="12"/>
          <w:numId w:val="0"/>
        </w:numPr>
        <w:ind w:right="-2"/>
        <w:rPr>
          <w:rFonts w:cs="Times New Roman"/>
          <w:u w:val="single"/>
          <w:lang w:val="hr"/>
        </w:rPr>
      </w:pPr>
    </w:p>
    <w:p w14:paraId="42BCDA51" w14:textId="77777777" w:rsidR="0020630C" w:rsidRPr="008C01A2" w:rsidRDefault="0020630C" w:rsidP="00603670">
      <w:pPr>
        <w:keepNext/>
        <w:rPr>
          <w:rFonts w:cs="Times New Roman"/>
          <w:i/>
          <w:lang w:val="hr"/>
        </w:rPr>
      </w:pPr>
      <w:r w:rsidRPr="008C01A2">
        <w:rPr>
          <w:rFonts w:cs="Times New Roman"/>
          <w:i/>
          <w:iCs/>
          <w:lang w:val="hr"/>
        </w:rPr>
        <w:t>Oštećenje funkcije jetre</w:t>
      </w:r>
    </w:p>
    <w:p w14:paraId="62102346" w14:textId="77777777" w:rsidR="0020630C" w:rsidRPr="008C01A2" w:rsidRDefault="0020630C" w:rsidP="00603670">
      <w:pPr>
        <w:rPr>
          <w:rFonts w:cs="Times New Roman"/>
          <w:lang w:val="hr"/>
        </w:rPr>
      </w:pPr>
      <w:r w:rsidRPr="008C01A2">
        <w:rPr>
          <w:rFonts w:cs="Times New Roman"/>
          <w:lang w:val="hr"/>
        </w:rPr>
        <w:t>Nakon primjene jednokratne doze elacestranta od 176 mg, vrijednosti C</w:t>
      </w:r>
      <w:r w:rsidRPr="008C01A2">
        <w:rPr>
          <w:rFonts w:cs="Times New Roman"/>
          <w:vertAlign w:val="subscript"/>
          <w:lang w:val="hr"/>
        </w:rPr>
        <w:t>max</w:t>
      </w:r>
      <w:r w:rsidRPr="008C01A2">
        <w:rPr>
          <w:rFonts w:cs="Times New Roman"/>
          <w:lang w:val="hr"/>
        </w:rPr>
        <w:t xml:space="preserve"> i AUC u ispitanika iz skupine s blagim oštećenjem funkcije jetre (Child-Pugh stadij A) bile su slične onima u ispitanika iz skupine s normalnom funkcijom jetre. U skupini s umjerenim oštećenjem funkcije jetre (Child-Pugh stadij B) zabilježena su značajna povećanja vrijednosti AUC</w:t>
      </w:r>
      <w:r w:rsidRPr="008C01A2">
        <w:rPr>
          <w:rFonts w:cs="Times New Roman"/>
          <w:vertAlign w:val="subscript"/>
          <w:lang w:val="hr"/>
        </w:rPr>
        <w:t>0–t</w:t>
      </w:r>
      <w:r w:rsidRPr="008C01A2">
        <w:rPr>
          <w:rFonts w:cs="Times New Roman"/>
          <w:lang w:val="hr"/>
        </w:rPr>
        <w:t xml:space="preserve"> (76 %) i AUC</w:t>
      </w:r>
      <w:r w:rsidRPr="008C01A2">
        <w:rPr>
          <w:rFonts w:cs="Times New Roman"/>
          <w:vertAlign w:val="subscript"/>
          <w:lang w:val="hr"/>
        </w:rPr>
        <w:t>0–∞</w:t>
      </w:r>
      <w:r w:rsidRPr="008C01A2">
        <w:rPr>
          <w:rFonts w:cs="Times New Roman"/>
          <w:lang w:val="hr"/>
        </w:rPr>
        <w:t xml:space="preserve"> (83 %) u odnosu na skupinu s normalnom funkcijom jetre. Vrijednosti C</w:t>
      </w:r>
      <w:r w:rsidRPr="008C01A2">
        <w:rPr>
          <w:rFonts w:cs="Times New Roman"/>
          <w:vertAlign w:val="subscript"/>
          <w:lang w:val="hr"/>
        </w:rPr>
        <w:t>max</w:t>
      </w:r>
      <w:r w:rsidRPr="008C01A2">
        <w:rPr>
          <w:rFonts w:cs="Times New Roman"/>
          <w:lang w:val="hr"/>
        </w:rPr>
        <w:t xml:space="preserve"> u skupini s normalnom funkcijom i onoj s umjerenim oštećenjem funkcije bile su slične.</w:t>
      </w:r>
    </w:p>
    <w:p w14:paraId="20262A12" w14:textId="77777777" w:rsidR="0020630C" w:rsidRPr="008C01A2" w:rsidRDefault="0020630C" w:rsidP="00603670">
      <w:pPr>
        <w:rPr>
          <w:rFonts w:cs="Times New Roman"/>
          <w:lang w:val="hr"/>
        </w:rPr>
      </w:pPr>
    </w:p>
    <w:p w14:paraId="7328AEC1" w14:textId="77777777" w:rsidR="0020630C" w:rsidRPr="008C01A2" w:rsidRDefault="0020630C" w:rsidP="00603670">
      <w:pPr>
        <w:rPr>
          <w:rFonts w:cs="Times New Roman"/>
          <w:lang w:val="hr"/>
        </w:rPr>
      </w:pPr>
      <w:r w:rsidRPr="008C01A2">
        <w:rPr>
          <w:rFonts w:cs="Times New Roman"/>
          <w:lang w:val="hr"/>
        </w:rPr>
        <w:t>Geometrijska sredina poluvremena eliminacije (t</w:t>
      </w:r>
      <w:r w:rsidRPr="008C01A2">
        <w:rPr>
          <w:rFonts w:cs="Times New Roman"/>
          <w:vertAlign w:val="subscript"/>
          <w:lang w:val="hr"/>
        </w:rPr>
        <w:t>1/2</w:t>
      </w:r>
      <w:r w:rsidRPr="008C01A2">
        <w:rPr>
          <w:rFonts w:cs="Times New Roman"/>
          <w:lang w:val="hr"/>
        </w:rPr>
        <w:t>) imala je tendenciju povećanja s povećanjem težine oštećenja funkcije jetre. Elacestrant nije ispitivan u bolesnika s teškim oštećenjem funkcije jetre (Child-Pugh stadij C).</w:t>
      </w:r>
    </w:p>
    <w:p w14:paraId="7AC5277B" w14:textId="77777777" w:rsidR="0020630C" w:rsidRPr="008C01A2" w:rsidRDefault="0020630C" w:rsidP="00603670">
      <w:pPr>
        <w:rPr>
          <w:rFonts w:cs="Times New Roman"/>
          <w:lang w:val="hr"/>
        </w:rPr>
      </w:pPr>
    </w:p>
    <w:p w14:paraId="7888A62C" w14:textId="77777777" w:rsidR="0020630C" w:rsidRPr="008C01A2" w:rsidRDefault="0020630C" w:rsidP="00603670">
      <w:pPr>
        <w:rPr>
          <w:rFonts w:cs="Times New Roman"/>
          <w:color w:val="000000"/>
          <w:shd w:val="clear" w:color="auto" w:fill="FFFFFF"/>
          <w:lang w:val="hr"/>
        </w:rPr>
      </w:pPr>
      <w:r w:rsidRPr="008C01A2">
        <w:rPr>
          <w:rFonts w:cs="Times New Roman"/>
          <w:color w:val="000000"/>
          <w:shd w:val="clear" w:color="auto" w:fill="FFFFFF"/>
          <w:lang w:val="hr"/>
        </w:rPr>
        <w:t>U simulaciji pomoću PBPK modela elacestranta primjenjivanog u dozi od 345</w:t>
      </w:r>
      <w:r w:rsidRPr="008C01A2">
        <w:rPr>
          <w:rFonts w:cs="Times New Roman"/>
          <w:lang w:val="hr"/>
        </w:rPr>
        <w:t> </w:t>
      </w:r>
      <w:r w:rsidRPr="008C01A2">
        <w:rPr>
          <w:rFonts w:cs="Times New Roman"/>
          <w:color w:val="000000"/>
          <w:shd w:val="clear" w:color="auto" w:fill="FFFFFF"/>
          <w:lang w:val="hr"/>
        </w:rPr>
        <w:t>mg, očekivalo se da će se u bolesnika s umjerenim oštećenjem funkcije jetre AUC i C</w:t>
      </w:r>
      <w:r w:rsidRPr="008C01A2">
        <w:rPr>
          <w:rFonts w:cs="Times New Roman"/>
          <w:color w:val="000000"/>
          <w:shd w:val="clear" w:color="auto" w:fill="FFFFFF"/>
          <w:vertAlign w:val="subscript"/>
          <w:lang w:val="hr"/>
        </w:rPr>
        <w:t>max</w:t>
      </w:r>
      <w:r w:rsidRPr="008C01A2">
        <w:rPr>
          <w:rFonts w:cs="Times New Roman"/>
          <w:color w:val="000000"/>
          <w:shd w:val="clear" w:color="auto" w:fill="FFFFFF"/>
          <w:lang w:val="hr"/>
        </w:rPr>
        <w:t xml:space="preserve"> u stanju dinamičke ravnoteže povećati za 2,14 odnosno 1,92 puta u usporedbi s bolesnicima s normalnom funkcijom jetre.</w:t>
      </w:r>
    </w:p>
    <w:p w14:paraId="2D5BD601" w14:textId="77777777" w:rsidR="0020630C" w:rsidRPr="008C01A2" w:rsidRDefault="0020630C" w:rsidP="00603670">
      <w:pPr>
        <w:rPr>
          <w:rFonts w:cs="Times New Roman"/>
          <w:color w:val="000000"/>
          <w:shd w:val="clear" w:color="auto" w:fill="FFFFFF"/>
          <w:lang w:val="hr"/>
        </w:rPr>
      </w:pPr>
    </w:p>
    <w:p w14:paraId="372DAD1F" w14:textId="77777777" w:rsidR="0020630C" w:rsidRPr="008C01A2" w:rsidRDefault="0020630C" w:rsidP="00603670">
      <w:pPr>
        <w:keepNext/>
        <w:ind w:left="567" w:hanging="567"/>
        <w:rPr>
          <w:rFonts w:cs="Times New Roman"/>
          <w:lang w:val="hr"/>
        </w:rPr>
      </w:pPr>
      <w:r w:rsidRPr="008C01A2">
        <w:rPr>
          <w:rFonts w:cs="Times New Roman"/>
          <w:b/>
          <w:bCs/>
          <w:lang w:val="hr"/>
        </w:rPr>
        <w:lastRenderedPageBreak/>
        <w:t>5.3</w:t>
      </w:r>
      <w:r w:rsidRPr="008C01A2">
        <w:rPr>
          <w:rFonts w:cs="Times New Roman"/>
          <w:b/>
          <w:bCs/>
          <w:lang w:val="hr"/>
        </w:rPr>
        <w:tab/>
        <w:t>Neklinički podaci o sigurnosti primjene</w:t>
      </w:r>
    </w:p>
    <w:p w14:paraId="6E57400C" w14:textId="77777777" w:rsidR="0020630C" w:rsidRPr="008C01A2" w:rsidRDefault="0020630C" w:rsidP="00603670">
      <w:pPr>
        <w:keepNext/>
        <w:rPr>
          <w:rFonts w:cs="Times New Roman"/>
          <w:lang w:val="hr"/>
        </w:rPr>
      </w:pPr>
    </w:p>
    <w:p w14:paraId="2440F8A2" w14:textId="77777777" w:rsidR="0020630C" w:rsidRPr="008C01A2" w:rsidRDefault="0020630C" w:rsidP="00603670">
      <w:pPr>
        <w:rPr>
          <w:rFonts w:cs="Times New Roman"/>
          <w:lang w:val="hr"/>
        </w:rPr>
      </w:pPr>
      <w:r w:rsidRPr="008C01A2">
        <w:rPr>
          <w:rFonts w:cs="Times New Roman"/>
          <w:lang w:val="hr"/>
        </w:rPr>
        <w:t xml:space="preserve">Elacestrant je pokazao nisku razinu akutne toksičnosti. U ispitivanju toksičnosti ponovljenih doza u štakora i majmuna, za opažene učinke bilo je odgovorno antiestrogensko djelovanje elacestranta, osobito u reproduktivnom sustavu ženki, ali i u drugim organima osjetljivim na hormone kao što su mliječne žlijezde, hipofiza i testisi. Sporadična emeza i proljev zabilježeni su u majmuna. Nadalje, u dugotrajnim ispitivanjima (26 tjedana u štakora i 39 tjedana u </w:t>
      </w:r>
      <w:r w:rsidRPr="008C01A2">
        <w:rPr>
          <w:rFonts w:cs="Times New Roman"/>
          <w:i/>
          <w:iCs/>
          <w:lang w:val="hr"/>
        </w:rPr>
        <w:t>cynomolgus</w:t>
      </w:r>
      <w:r w:rsidRPr="008C01A2">
        <w:rPr>
          <w:rFonts w:cs="Times New Roman"/>
          <w:lang w:val="hr"/>
        </w:rPr>
        <w:t xml:space="preserve"> majmuna), opažena je povećana vakuolizacija epitela sluznice nežljezdanog dijela želuca u štakora, a infiltrati vakuoliziranih makrofaga u tankom crijevu zabilježeni su i u štakora i majmuna. U majmuna je ovaj učinak opažen pri razini sistemske izloženosti koja je bila približno 70 % izloženosti u ljudi.</w:t>
      </w:r>
    </w:p>
    <w:p w14:paraId="6B8F2475" w14:textId="77777777" w:rsidR="0020630C" w:rsidRPr="008C01A2" w:rsidRDefault="0020630C" w:rsidP="00603670">
      <w:pPr>
        <w:rPr>
          <w:rFonts w:cs="Times New Roman"/>
          <w:lang w:val="hr"/>
        </w:rPr>
      </w:pPr>
    </w:p>
    <w:p w14:paraId="6D7692E3" w14:textId="77777777" w:rsidR="0020630C" w:rsidRPr="008C01A2" w:rsidRDefault="0020630C" w:rsidP="00603670">
      <w:pPr>
        <w:rPr>
          <w:rFonts w:cs="Times New Roman"/>
          <w:lang w:val="hr"/>
        </w:rPr>
      </w:pPr>
      <w:r w:rsidRPr="008C01A2">
        <w:rPr>
          <w:rFonts w:cs="Times New Roman"/>
          <w:lang w:val="hr"/>
        </w:rPr>
        <w:t>Elacestrant nije pokazao genotoksičan potencijal u Amesovom testu, testu kromosomskih aberacija u ljudskim limfocitima i u mikronukleusnom testu u štakora.</w:t>
      </w:r>
    </w:p>
    <w:p w14:paraId="78EE0E5D" w14:textId="77777777" w:rsidR="0020630C" w:rsidRPr="008C01A2" w:rsidRDefault="0020630C" w:rsidP="00603670">
      <w:pPr>
        <w:rPr>
          <w:rFonts w:cs="Times New Roman"/>
          <w:lang w:val="hr"/>
        </w:rPr>
      </w:pPr>
    </w:p>
    <w:p w14:paraId="5FAA0862" w14:textId="77777777" w:rsidR="0020630C" w:rsidRPr="008C01A2" w:rsidRDefault="0020630C" w:rsidP="00603670">
      <w:pPr>
        <w:rPr>
          <w:rFonts w:cs="Times New Roman"/>
          <w:lang w:val="hr"/>
        </w:rPr>
      </w:pPr>
      <w:r w:rsidRPr="008C01A2">
        <w:rPr>
          <w:rFonts w:cs="Times New Roman"/>
          <w:lang w:val="hr"/>
        </w:rPr>
        <w:t xml:space="preserve">Nisu provedena ispitivanja plodnosti u životinja. U ispitivanjima toksičnosti ponovljenih doza, učinci povezani s plodnošću opaženi su u reproduktivnom sustavu ženki štakora i majmuna; do tih je učinaka došlo pri izloženostima nižim od izloženosti ljudi pri maksimalnoj preporučenoj dozi za čovjeka (engl. </w:t>
      </w:r>
      <w:r w:rsidRPr="008C01A2">
        <w:rPr>
          <w:rFonts w:cs="Times New Roman"/>
          <w:i/>
        </w:rPr>
        <w:t>maximum</w:t>
      </w:r>
      <w:r w:rsidRPr="008C01A2">
        <w:rPr>
          <w:rFonts w:cs="Times New Roman"/>
          <w:i/>
          <w:lang w:val="hr"/>
        </w:rPr>
        <w:t xml:space="preserve"> </w:t>
      </w:r>
      <w:r w:rsidRPr="008C01A2">
        <w:rPr>
          <w:rFonts w:cs="Times New Roman"/>
          <w:i/>
        </w:rPr>
        <w:t>recommended</w:t>
      </w:r>
      <w:r w:rsidRPr="008C01A2">
        <w:rPr>
          <w:rFonts w:cs="Times New Roman"/>
          <w:i/>
          <w:lang w:val="hr"/>
        </w:rPr>
        <w:t xml:space="preserve"> </w:t>
      </w:r>
      <w:r w:rsidRPr="008C01A2">
        <w:rPr>
          <w:rFonts w:cs="Times New Roman"/>
          <w:i/>
        </w:rPr>
        <w:t>human</w:t>
      </w:r>
      <w:r w:rsidRPr="008C01A2">
        <w:rPr>
          <w:rFonts w:cs="Times New Roman"/>
          <w:i/>
          <w:lang w:val="hr"/>
        </w:rPr>
        <w:t xml:space="preserve"> </w:t>
      </w:r>
      <w:r w:rsidRPr="008C01A2">
        <w:rPr>
          <w:rFonts w:cs="Times New Roman"/>
          <w:i/>
        </w:rPr>
        <w:t>dose</w:t>
      </w:r>
      <w:r w:rsidRPr="008C01A2">
        <w:rPr>
          <w:rFonts w:cs="Times New Roman"/>
          <w:lang w:val="hr"/>
        </w:rPr>
        <w:t>, MRHD). Pri razinama izloženosti 2,7 puta većim od onih u ljudi, opažena je i smanjena celularnost Leydigovih stanica u testisima štakora.</w:t>
      </w:r>
    </w:p>
    <w:p w14:paraId="19108885" w14:textId="77777777" w:rsidR="0020630C" w:rsidRPr="008C01A2" w:rsidRDefault="0020630C" w:rsidP="00603670">
      <w:pPr>
        <w:rPr>
          <w:rFonts w:cs="Times New Roman"/>
          <w:lang w:val="hr"/>
        </w:rPr>
      </w:pPr>
    </w:p>
    <w:p w14:paraId="2A5225E4" w14:textId="77777777" w:rsidR="0020630C" w:rsidRPr="008C01A2" w:rsidRDefault="0020630C" w:rsidP="00603670">
      <w:pPr>
        <w:rPr>
          <w:rFonts w:cs="Times New Roman"/>
          <w:lang w:val="hr"/>
        </w:rPr>
      </w:pPr>
      <w:r w:rsidRPr="008C01A2">
        <w:rPr>
          <w:rFonts w:cs="Times New Roman"/>
          <w:lang w:val="hr"/>
        </w:rPr>
        <w:t>U ispitivanjima embriofetalnog razvoja u štakora, peroralna primjena elacestranta rezultirala je toksičnošću u majki (gubitak tjelesne težine, slaba konzumacija hrane, crveni iscjedak iz vulve) i povećanim resorpcijama, povećanim postimplantacijskim gubitkom i smanjenim brojem živih fetusa i fetalnim varijacijama i malformacijama pri izloženostima nižim od izloženosti ljudi pri MRHD</w:t>
      </w:r>
      <w:r w:rsidRPr="008C01A2">
        <w:rPr>
          <w:rFonts w:cs="Times New Roman"/>
          <w:lang w:val="hr"/>
        </w:rPr>
        <w:noBreakHyphen/>
        <w:t>u.</w:t>
      </w:r>
    </w:p>
    <w:p w14:paraId="2C8471EC" w14:textId="77777777" w:rsidR="0020630C" w:rsidRPr="008C01A2" w:rsidRDefault="0020630C" w:rsidP="00603670">
      <w:pPr>
        <w:rPr>
          <w:rFonts w:cs="Times New Roman"/>
          <w:lang w:val="hr"/>
        </w:rPr>
      </w:pPr>
    </w:p>
    <w:p w14:paraId="70133942" w14:textId="77777777" w:rsidR="0020630C" w:rsidRPr="008C01A2" w:rsidRDefault="0020630C" w:rsidP="00603670">
      <w:pPr>
        <w:rPr>
          <w:rFonts w:cs="Times New Roman"/>
          <w:lang w:val="hr"/>
        </w:rPr>
      </w:pPr>
    </w:p>
    <w:p w14:paraId="2C88809B" w14:textId="77777777" w:rsidR="0020630C" w:rsidRPr="008C01A2" w:rsidRDefault="0020630C" w:rsidP="00603670">
      <w:pPr>
        <w:keepNext/>
        <w:ind w:left="567" w:hanging="567"/>
        <w:rPr>
          <w:rFonts w:cs="Times New Roman"/>
          <w:b/>
          <w:lang w:val="es-MX"/>
        </w:rPr>
      </w:pPr>
      <w:r w:rsidRPr="008C01A2">
        <w:rPr>
          <w:rFonts w:cs="Times New Roman"/>
          <w:b/>
          <w:bCs/>
          <w:lang w:val="hr"/>
        </w:rPr>
        <w:t>6.</w:t>
      </w:r>
      <w:r w:rsidRPr="008C01A2">
        <w:rPr>
          <w:rFonts w:cs="Times New Roman"/>
          <w:b/>
          <w:bCs/>
          <w:lang w:val="hr"/>
        </w:rPr>
        <w:tab/>
        <w:t>FARMACEUTSKI PODACI</w:t>
      </w:r>
    </w:p>
    <w:p w14:paraId="0BBA75E1" w14:textId="77777777" w:rsidR="0020630C" w:rsidRPr="008C01A2" w:rsidRDefault="0020630C" w:rsidP="00603670">
      <w:pPr>
        <w:keepNext/>
        <w:rPr>
          <w:rFonts w:cs="Times New Roman"/>
          <w:lang w:val="es-MX"/>
        </w:rPr>
      </w:pPr>
    </w:p>
    <w:p w14:paraId="0B48FBBA" w14:textId="77777777" w:rsidR="0020630C" w:rsidRPr="008C01A2" w:rsidRDefault="0020630C" w:rsidP="00603670">
      <w:pPr>
        <w:keepNext/>
        <w:ind w:left="567" w:hanging="567"/>
        <w:rPr>
          <w:rFonts w:cs="Times New Roman"/>
          <w:b/>
          <w:lang w:val="es-MX"/>
        </w:rPr>
      </w:pPr>
      <w:r w:rsidRPr="008C01A2">
        <w:rPr>
          <w:rFonts w:cs="Times New Roman"/>
          <w:b/>
          <w:bCs/>
          <w:lang w:val="hr"/>
        </w:rPr>
        <w:t>6.1</w:t>
      </w:r>
      <w:r w:rsidRPr="008C01A2">
        <w:rPr>
          <w:rFonts w:cs="Times New Roman"/>
          <w:b/>
          <w:bCs/>
          <w:lang w:val="hr"/>
        </w:rPr>
        <w:tab/>
        <w:t>Popis pomoćnih tvari</w:t>
      </w:r>
    </w:p>
    <w:p w14:paraId="09EDD0E3" w14:textId="77777777" w:rsidR="0020630C" w:rsidRPr="008C01A2" w:rsidRDefault="0020630C" w:rsidP="00603670">
      <w:pPr>
        <w:keepNext/>
        <w:ind w:left="567" w:hanging="567"/>
        <w:outlineLvl w:val="0"/>
        <w:rPr>
          <w:rFonts w:cs="Times New Roman"/>
          <w:lang w:val="es-MX"/>
        </w:rPr>
      </w:pPr>
    </w:p>
    <w:p w14:paraId="03733E6E" w14:textId="77777777" w:rsidR="0020630C" w:rsidRPr="008C01A2" w:rsidRDefault="0020630C" w:rsidP="00603670">
      <w:pPr>
        <w:keepNext/>
        <w:rPr>
          <w:rFonts w:cs="Times New Roman"/>
          <w:u w:val="single"/>
          <w:lang w:val="es-MX"/>
        </w:rPr>
      </w:pPr>
      <w:r w:rsidRPr="008C01A2">
        <w:rPr>
          <w:rFonts w:cs="Times New Roman"/>
          <w:u w:val="single"/>
          <w:lang w:val="hr"/>
        </w:rPr>
        <w:t>Jezgra tablete</w:t>
      </w:r>
    </w:p>
    <w:p w14:paraId="772EAAA5" w14:textId="77777777" w:rsidR="0020630C" w:rsidRPr="008C01A2" w:rsidRDefault="0020630C" w:rsidP="00603670">
      <w:pPr>
        <w:keepNext/>
        <w:rPr>
          <w:rFonts w:cs="Times New Roman"/>
          <w:u w:val="single"/>
          <w:lang w:val="es-MX"/>
        </w:rPr>
      </w:pPr>
    </w:p>
    <w:p w14:paraId="54556DFB" w14:textId="77777777" w:rsidR="0020630C" w:rsidRPr="008C01A2" w:rsidRDefault="0020630C" w:rsidP="00603670">
      <w:pPr>
        <w:rPr>
          <w:rFonts w:cs="Times New Roman"/>
          <w:lang w:val="es-MX"/>
        </w:rPr>
      </w:pPr>
      <w:r w:rsidRPr="008C01A2">
        <w:rPr>
          <w:rFonts w:cs="Times New Roman"/>
          <w:lang w:val="hr"/>
        </w:rPr>
        <w:t>mikrokristalična celuloza [E460]</w:t>
      </w:r>
    </w:p>
    <w:p w14:paraId="6C6921B4" w14:textId="77777777" w:rsidR="0020630C" w:rsidRPr="008C01A2" w:rsidRDefault="0020630C" w:rsidP="00603670">
      <w:pPr>
        <w:rPr>
          <w:rFonts w:cs="Times New Roman"/>
          <w:lang w:val="es-MX"/>
        </w:rPr>
      </w:pPr>
      <w:r w:rsidRPr="008C01A2">
        <w:rPr>
          <w:rFonts w:cs="Times New Roman"/>
          <w:lang w:val="hr"/>
        </w:rPr>
        <w:t>silicificirana</w:t>
      </w:r>
      <w:r w:rsidRPr="008C01A2" w:rsidDel="000F03EF">
        <w:rPr>
          <w:rFonts w:cs="Times New Roman"/>
          <w:lang w:val="hr"/>
        </w:rPr>
        <w:t xml:space="preserve"> </w:t>
      </w:r>
      <w:r w:rsidRPr="008C01A2">
        <w:rPr>
          <w:rFonts w:cs="Times New Roman"/>
          <w:lang w:val="hr"/>
        </w:rPr>
        <w:t>mikrokristalična celuloza</w:t>
      </w:r>
    </w:p>
    <w:p w14:paraId="183EE955" w14:textId="77777777" w:rsidR="0020630C" w:rsidRPr="008C01A2" w:rsidRDefault="0020630C" w:rsidP="00603670">
      <w:pPr>
        <w:rPr>
          <w:rFonts w:cs="Times New Roman"/>
          <w:lang w:val="es-MX"/>
        </w:rPr>
      </w:pPr>
      <w:r w:rsidRPr="008C01A2">
        <w:rPr>
          <w:rFonts w:cs="Times New Roman"/>
          <w:lang w:val="hr"/>
        </w:rPr>
        <w:t>krospovidon [E1202]</w:t>
      </w:r>
    </w:p>
    <w:p w14:paraId="408A2DEE" w14:textId="77777777" w:rsidR="0020630C" w:rsidRPr="008C01A2" w:rsidRDefault="0020630C" w:rsidP="00603670">
      <w:pPr>
        <w:rPr>
          <w:rFonts w:cs="Times New Roman"/>
          <w:lang w:val="es-MX"/>
        </w:rPr>
      </w:pPr>
      <w:r w:rsidRPr="008C01A2">
        <w:rPr>
          <w:rFonts w:cs="Times New Roman"/>
          <w:lang w:val="hr"/>
        </w:rPr>
        <w:t>magnezijev stearat [E470b]</w:t>
      </w:r>
    </w:p>
    <w:p w14:paraId="1010EB51" w14:textId="77777777" w:rsidR="0020630C" w:rsidRPr="008C01A2" w:rsidRDefault="0020630C" w:rsidP="00603670">
      <w:pPr>
        <w:rPr>
          <w:rFonts w:cs="Times New Roman"/>
          <w:lang w:val="es-MX"/>
        </w:rPr>
      </w:pPr>
      <w:r w:rsidRPr="008C01A2">
        <w:rPr>
          <w:rFonts w:cs="Times New Roman"/>
          <w:lang w:val="hr"/>
        </w:rPr>
        <w:t>koloidni silicijev dioksid [E551]</w:t>
      </w:r>
    </w:p>
    <w:p w14:paraId="74202C75" w14:textId="77777777" w:rsidR="0020630C" w:rsidRPr="008C01A2" w:rsidRDefault="0020630C" w:rsidP="00603670">
      <w:pPr>
        <w:rPr>
          <w:rFonts w:cs="Times New Roman"/>
          <w:lang w:val="es-MX"/>
        </w:rPr>
      </w:pPr>
    </w:p>
    <w:p w14:paraId="115680E3" w14:textId="77777777" w:rsidR="0020630C" w:rsidRPr="008C01A2" w:rsidRDefault="0020630C" w:rsidP="00603670">
      <w:pPr>
        <w:keepNext/>
        <w:rPr>
          <w:rFonts w:cs="Times New Roman"/>
          <w:u w:val="single"/>
          <w:lang w:val="es-MX"/>
        </w:rPr>
      </w:pPr>
      <w:r w:rsidRPr="008C01A2">
        <w:rPr>
          <w:rFonts w:cs="Times New Roman"/>
          <w:u w:val="single"/>
          <w:lang w:val="hr"/>
        </w:rPr>
        <w:t>Film ovojnica</w:t>
      </w:r>
    </w:p>
    <w:p w14:paraId="3E9B4C06" w14:textId="77777777" w:rsidR="0020630C" w:rsidRPr="008C01A2" w:rsidRDefault="0020630C" w:rsidP="00603670">
      <w:pPr>
        <w:keepNext/>
        <w:rPr>
          <w:rFonts w:cs="Times New Roman"/>
          <w:u w:val="single"/>
          <w:lang w:val="es-MX"/>
        </w:rPr>
      </w:pPr>
    </w:p>
    <w:p w14:paraId="66C04790" w14:textId="77777777" w:rsidR="0020630C" w:rsidRPr="008C01A2" w:rsidRDefault="0020630C" w:rsidP="00603670">
      <w:pPr>
        <w:rPr>
          <w:rFonts w:cs="Times New Roman"/>
          <w:lang w:val="es-MX"/>
        </w:rPr>
      </w:pPr>
      <w:r w:rsidRPr="008C01A2">
        <w:rPr>
          <w:rFonts w:cs="Times New Roman"/>
          <w:i/>
          <w:iCs/>
          <w:lang w:val="hr"/>
        </w:rPr>
        <w:t>Opadry II 85F105080 Blue</w:t>
      </w:r>
      <w:r w:rsidRPr="008C01A2">
        <w:rPr>
          <w:rFonts w:cs="Times New Roman"/>
          <w:iCs/>
          <w:lang w:val="hr"/>
        </w:rPr>
        <w:t>, sadrži</w:t>
      </w:r>
      <w:r w:rsidRPr="008C01A2">
        <w:rPr>
          <w:rFonts w:cs="Times New Roman"/>
          <w:lang w:val="hr"/>
        </w:rPr>
        <w:t xml:space="preserve"> poli(vinilni alkohol) [E1203], titanijev dioksid [E171], makrogol [E1521], talk [E553b] i bojilo </w:t>
      </w:r>
      <w:r w:rsidRPr="008C01A2">
        <w:rPr>
          <w:rFonts w:cs="Times New Roman"/>
          <w:i/>
          <w:iCs/>
          <w:lang w:val="hr"/>
        </w:rPr>
        <w:t>Brilliant Blue FCF Aluminium Lake</w:t>
      </w:r>
      <w:r w:rsidRPr="008C01A2">
        <w:rPr>
          <w:rFonts w:cs="Times New Roman"/>
          <w:lang w:val="hr"/>
        </w:rPr>
        <w:t xml:space="preserve"> [E133].</w:t>
      </w:r>
    </w:p>
    <w:p w14:paraId="798640CB" w14:textId="77777777" w:rsidR="0020630C" w:rsidRPr="008C01A2" w:rsidRDefault="0020630C" w:rsidP="00603670">
      <w:pPr>
        <w:rPr>
          <w:rFonts w:cs="Times New Roman"/>
          <w:lang w:val="es-MX"/>
        </w:rPr>
      </w:pPr>
    </w:p>
    <w:p w14:paraId="2E7091A6" w14:textId="77777777" w:rsidR="0020630C" w:rsidRPr="008C01A2" w:rsidRDefault="0020630C" w:rsidP="00603670">
      <w:pPr>
        <w:keepNext/>
        <w:ind w:left="567" w:hanging="567"/>
        <w:rPr>
          <w:rFonts w:cs="Times New Roman"/>
          <w:lang w:val="es-MX"/>
        </w:rPr>
      </w:pPr>
      <w:r w:rsidRPr="008C01A2">
        <w:rPr>
          <w:rFonts w:cs="Times New Roman"/>
          <w:b/>
          <w:bCs/>
          <w:lang w:val="hr"/>
        </w:rPr>
        <w:t>6.2</w:t>
      </w:r>
      <w:r w:rsidRPr="008C01A2">
        <w:rPr>
          <w:rFonts w:cs="Times New Roman"/>
          <w:b/>
          <w:bCs/>
          <w:lang w:val="hr"/>
        </w:rPr>
        <w:tab/>
        <w:t>Inkompatibilnosti</w:t>
      </w:r>
    </w:p>
    <w:p w14:paraId="2F906858" w14:textId="77777777" w:rsidR="0020630C" w:rsidRPr="008C01A2" w:rsidRDefault="0020630C" w:rsidP="00603670">
      <w:pPr>
        <w:keepNext/>
        <w:rPr>
          <w:rFonts w:cs="Times New Roman"/>
          <w:lang w:val="es-MX"/>
        </w:rPr>
      </w:pPr>
    </w:p>
    <w:p w14:paraId="51FFC60B" w14:textId="77777777" w:rsidR="0020630C" w:rsidRPr="008C01A2" w:rsidRDefault="0020630C" w:rsidP="00603670">
      <w:pPr>
        <w:rPr>
          <w:rFonts w:cs="Times New Roman"/>
          <w:lang w:val="es-MX"/>
        </w:rPr>
      </w:pPr>
      <w:r w:rsidRPr="008C01A2">
        <w:rPr>
          <w:rFonts w:cs="Times New Roman"/>
          <w:lang w:val="hr"/>
        </w:rPr>
        <w:t>Nije primjenjivo.</w:t>
      </w:r>
    </w:p>
    <w:p w14:paraId="5C5D782C" w14:textId="77777777" w:rsidR="0020630C" w:rsidRPr="008C01A2" w:rsidRDefault="0020630C" w:rsidP="00603670">
      <w:pPr>
        <w:rPr>
          <w:rFonts w:cs="Times New Roman"/>
          <w:lang w:val="es-MX"/>
        </w:rPr>
      </w:pPr>
    </w:p>
    <w:p w14:paraId="08D82A92" w14:textId="77777777" w:rsidR="0020630C" w:rsidRPr="008C01A2" w:rsidRDefault="0020630C" w:rsidP="00603670">
      <w:pPr>
        <w:keepNext/>
        <w:ind w:left="567" w:hanging="567"/>
        <w:rPr>
          <w:rFonts w:cs="Times New Roman"/>
          <w:lang w:val="es-MX"/>
        </w:rPr>
      </w:pPr>
      <w:r w:rsidRPr="008C01A2">
        <w:rPr>
          <w:rFonts w:cs="Times New Roman"/>
          <w:b/>
          <w:bCs/>
          <w:lang w:val="hr"/>
        </w:rPr>
        <w:t>6.3</w:t>
      </w:r>
      <w:r w:rsidRPr="008C01A2">
        <w:rPr>
          <w:rFonts w:cs="Times New Roman"/>
          <w:b/>
          <w:bCs/>
          <w:lang w:val="hr"/>
        </w:rPr>
        <w:tab/>
        <w:t>Rok valjanosti</w:t>
      </w:r>
    </w:p>
    <w:p w14:paraId="67E5DCCF" w14:textId="77777777" w:rsidR="0020630C" w:rsidRPr="008C01A2" w:rsidRDefault="0020630C" w:rsidP="00603670">
      <w:pPr>
        <w:keepNext/>
        <w:rPr>
          <w:rFonts w:cs="Times New Roman"/>
          <w:lang w:val="es-MX"/>
        </w:rPr>
      </w:pPr>
    </w:p>
    <w:p w14:paraId="7854CCC2" w14:textId="77777777" w:rsidR="0020630C" w:rsidRPr="008C01A2" w:rsidRDefault="0020630C" w:rsidP="00603670">
      <w:pPr>
        <w:rPr>
          <w:rFonts w:cs="Times New Roman"/>
          <w:lang w:val="es-MX"/>
        </w:rPr>
      </w:pPr>
      <w:r>
        <w:rPr>
          <w:rFonts w:cs="Times New Roman"/>
          <w:lang w:val="hr"/>
        </w:rPr>
        <w:t>3</w:t>
      </w:r>
      <w:r w:rsidRPr="008C01A2">
        <w:rPr>
          <w:rFonts w:cs="Times New Roman"/>
          <w:lang w:val="hr"/>
        </w:rPr>
        <w:t> godine</w:t>
      </w:r>
    </w:p>
    <w:p w14:paraId="68402D54" w14:textId="77777777" w:rsidR="0020630C" w:rsidRPr="008C01A2" w:rsidRDefault="0020630C" w:rsidP="00603670">
      <w:pPr>
        <w:rPr>
          <w:rFonts w:cs="Times New Roman"/>
          <w:lang w:val="es-MX"/>
        </w:rPr>
      </w:pPr>
    </w:p>
    <w:p w14:paraId="0117DD4A" w14:textId="77777777" w:rsidR="0020630C" w:rsidRPr="008C01A2" w:rsidRDefault="0020630C" w:rsidP="00603670">
      <w:pPr>
        <w:keepNext/>
        <w:ind w:left="567" w:hanging="567"/>
        <w:rPr>
          <w:rFonts w:cs="Times New Roman"/>
          <w:b/>
          <w:lang w:val="es-MX"/>
        </w:rPr>
      </w:pPr>
      <w:r w:rsidRPr="008C01A2">
        <w:rPr>
          <w:rFonts w:cs="Times New Roman"/>
          <w:b/>
          <w:bCs/>
          <w:lang w:val="hr"/>
        </w:rPr>
        <w:t>6.4</w:t>
      </w:r>
      <w:r w:rsidRPr="008C01A2">
        <w:rPr>
          <w:rFonts w:cs="Times New Roman"/>
          <w:b/>
          <w:bCs/>
          <w:lang w:val="hr"/>
        </w:rPr>
        <w:tab/>
        <w:t>Posebne mjere pri čuvanju lijeka</w:t>
      </w:r>
    </w:p>
    <w:p w14:paraId="0B911755" w14:textId="77777777" w:rsidR="0020630C" w:rsidRPr="008C01A2" w:rsidRDefault="0020630C" w:rsidP="00603670">
      <w:pPr>
        <w:keepNext/>
        <w:ind w:left="567" w:hanging="567"/>
        <w:outlineLvl w:val="0"/>
        <w:rPr>
          <w:rFonts w:cs="Times New Roman"/>
          <w:lang w:val="es-MX"/>
        </w:rPr>
      </w:pPr>
    </w:p>
    <w:p w14:paraId="5838DB3D" w14:textId="77777777" w:rsidR="0020630C" w:rsidRPr="008C01A2" w:rsidRDefault="0020630C" w:rsidP="00603670">
      <w:pPr>
        <w:rPr>
          <w:rFonts w:cs="Times New Roman"/>
          <w:lang w:val="es-MX"/>
        </w:rPr>
      </w:pPr>
      <w:r w:rsidRPr="008C01A2">
        <w:rPr>
          <w:rFonts w:cs="Times New Roman"/>
          <w:lang w:val="hr"/>
        </w:rPr>
        <w:t>Lijek ne zahtijeva posebne uvjete čuvanja.</w:t>
      </w:r>
    </w:p>
    <w:p w14:paraId="183FA3D1" w14:textId="77777777" w:rsidR="0020630C" w:rsidRPr="008C01A2" w:rsidRDefault="0020630C" w:rsidP="00603670">
      <w:pPr>
        <w:rPr>
          <w:rFonts w:cs="Times New Roman"/>
          <w:lang w:val="es-MX"/>
        </w:rPr>
      </w:pPr>
    </w:p>
    <w:p w14:paraId="5C7C5341" w14:textId="77777777" w:rsidR="0020630C" w:rsidRPr="008C01A2" w:rsidRDefault="0020630C" w:rsidP="00603670">
      <w:pPr>
        <w:keepNext/>
        <w:ind w:left="567" w:hanging="567"/>
        <w:rPr>
          <w:rFonts w:cs="Times New Roman"/>
          <w:b/>
          <w:lang w:val="es-MX"/>
        </w:rPr>
      </w:pPr>
      <w:r w:rsidRPr="008C01A2">
        <w:rPr>
          <w:rFonts w:cs="Times New Roman"/>
          <w:b/>
          <w:bCs/>
          <w:lang w:val="hr"/>
        </w:rPr>
        <w:lastRenderedPageBreak/>
        <w:t>6.5</w:t>
      </w:r>
      <w:r w:rsidRPr="008C01A2">
        <w:rPr>
          <w:rFonts w:cs="Times New Roman"/>
          <w:b/>
          <w:bCs/>
          <w:lang w:val="hr"/>
        </w:rPr>
        <w:tab/>
        <w:t>Vrsta i sadržaj spremnika</w:t>
      </w:r>
    </w:p>
    <w:p w14:paraId="2892C5A6" w14:textId="77777777" w:rsidR="0020630C" w:rsidRPr="008C01A2" w:rsidRDefault="0020630C" w:rsidP="00603670">
      <w:pPr>
        <w:keepNext/>
        <w:outlineLvl w:val="0"/>
        <w:rPr>
          <w:rFonts w:cs="Times New Roman"/>
          <w:b/>
          <w:lang w:val="es-MX"/>
        </w:rPr>
      </w:pPr>
    </w:p>
    <w:p w14:paraId="21B52D66" w14:textId="77777777" w:rsidR="0020630C" w:rsidRPr="008C01A2" w:rsidRDefault="0020630C" w:rsidP="00603670">
      <w:pPr>
        <w:rPr>
          <w:rFonts w:cs="Times New Roman"/>
          <w:lang w:val="es-MX"/>
        </w:rPr>
      </w:pPr>
      <w:r w:rsidRPr="008C01A2">
        <w:rPr>
          <w:rFonts w:cs="Times New Roman"/>
          <w:lang w:val="hr"/>
        </w:rPr>
        <w:t>ORSERDU je pakiran u aluminij-aluminij blisterima koji se nalaze u kartonskoj kutiji.</w:t>
      </w:r>
    </w:p>
    <w:p w14:paraId="3E9B6F75" w14:textId="77777777" w:rsidR="0020630C" w:rsidRPr="008C01A2" w:rsidRDefault="0020630C" w:rsidP="00603670">
      <w:pPr>
        <w:rPr>
          <w:rFonts w:cs="Times New Roman"/>
          <w:lang w:val="es-MX"/>
        </w:rPr>
      </w:pPr>
    </w:p>
    <w:p w14:paraId="6C0FA754" w14:textId="77777777" w:rsidR="0020630C" w:rsidRPr="008C01A2" w:rsidRDefault="0020630C" w:rsidP="00603670">
      <w:pPr>
        <w:keepNext/>
        <w:rPr>
          <w:rFonts w:cs="Times New Roman"/>
          <w:lang w:val="es-MX"/>
        </w:rPr>
      </w:pPr>
      <w:r w:rsidRPr="008C01A2">
        <w:rPr>
          <w:rFonts w:cs="Times New Roman"/>
          <w:u w:val="single"/>
          <w:lang w:val="hr"/>
        </w:rPr>
        <w:t>ORSERDU 86 mg filmom obložene tablete</w:t>
      </w:r>
    </w:p>
    <w:p w14:paraId="2F933AD3" w14:textId="77777777" w:rsidR="0020630C" w:rsidRPr="008C01A2" w:rsidRDefault="0020630C" w:rsidP="00603670">
      <w:pPr>
        <w:keepNext/>
        <w:rPr>
          <w:rFonts w:cs="Times New Roman"/>
          <w:lang w:val="es-MX"/>
        </w:rPr>
      </w:pPr>
    </w:p>
    <w:p w14:paraId="3E448D7D" w14:textId="77777777" w:rsidR="0020630C" w:rsidRPr="008C01A2" w:rsidRDefault="0020630C" w:rsidP="00603670">
      <w:pPr>
        <w:rPr>
          <w:rFonts w:cs="Times New Roman"/>
          <w:lang w:val="es-MX"/>
        </w:rPr>
      </w:pPr>
      <w:r w:rsidRPr="008C01A2">
        <w:rPr>
          <w:rFonts w:cs="Times New Roman"/>
          <w:lang w:val="hr"/>
        </w:rPr>
        <w:t>Pakiranje koje sadrži 28 filmom obloženih tableta: 4 blistera, svaki sa 7 tableta</w:t>
      </w:r>
    </w:p>
    <w:p w14:paraId="66F4D045" w14:textId="77777777" w:rsidR="0020630C" w:rsidRPr="008C01A2" w:rsidRDefault="0020630C" w:rsidP="00603670">
      <w:pPr>
        <w:rPr>
          <w:rFonts w:cs="Times New Roman"/>
          <w:u w:val="single"/>
          <w:lang w:val="es-MX"/>
        </w:rPr>
      </w:pPr>
    </w:p>
    <w:p w14:paraId="58E6DB6E" w14:textId="77777777" w:rsidR="0020630C" w:rsidRPr="008C01A2" w:rsidRDefault="0020630C" w:rsidP="00603670">
      <w:pPr>
        <w:keepNext/>
        <w:rPr>
          <w:rFonts w:cs="Times New Roman"/>
          <w:lang w:val="es-MX"/>
        </w:rPr>
      </w:pPr>
      <w:r w:rsidRPr="008C01A2">
        <w:rPr>
          <w:rFonts w:cs="Times New Roman"/>
          <w:u w:val="single"/>
          <w:lang w:val="hr"/>
        </w:rPr>
        <w:t>ORSERDU 345 mg filmom obložene tablete</w:t>
      </w:r>
    </w:p>
    <w:p w14:paraId="2B7CE82C" w14:textId="77777777" w:rsidR="0020630C" w:rsidRPr="008C01A2" w:rsidRDefault="0020630C" w:rsidP="00603670">
      <w:pPr>
        <w:keepNext/>
        <w:rPr>
          <w:rFonts w:cs="Times New Roman"/>
          <w:lang w:val="es-MX"/>
        </w:rPr>
      </w:pPr>
    </w:p>
    <w:p w14:paraId="71E3B852" w14:textId="77777777" w:rsidR="0020630C" w:rsidRPr="008C01A2" w:rsidRDefault="0020630C" w:rsidP="00603670">
      <w:pPr>
        <w:rPr>
          <w:rFonts w:cs="Times New Roman"/>
          <w:lang w:val="es-MX"/>
        </w:rPr>
      </w:pPr>
      <w:r w:rsidRPr="008C01A2">
        <w:rPr>
          <w:rFonts w:cs="Times New Roman"/>
          <w:lang w:val="hr"/>
        </w:rPr>
        <w:t>Pakiranje koje sadrži 28 filmom obloženih tableta: 4 blistera, svaki sa 7 tableta</w:t>
      </w:r>
    </w:p>
    <w:p w14:paraId="482327E9" w14:textId="77777777" w:rsidR="0020630C" w:rsidRPr="008C01A2" w:rsidRDefault="0020630C" w:rsidP="00603670">
      <w:pPr>
        <w:rPr>
          <w:rFonts w:cs="Times New Roman"/>
          <w:lang w:val="es-MX"/>
        </w:rPr>
      </w:pPr>
    </w:p>
    <w:p w14:paraId="07BEF4E2" w14:textId="77777777" w:rsidR="0020630C" w:rsidRPr="008C01A2" w:rsidRDefault="0020630C" w:rsidP="00603670">
      <w:pPr>
        <w:keepNext/>
        <w:ind w:left="567" w:hanging="567"/>
        <w:rPr>
          <w:rFonts w:cs="Times New Roman"/>
          <w:b/>
          <w:lang w:val="es-MX"/>
        </w:rPr>
      </w:pPr>
      <w:bookmarkStart w:id="14" w:name="OLE_LINK1"/>
      <w:r w:rsidRPr="008C01A2">
        <w:rPr>
          <w:rFonts w:cs="Times New Roman"/>
          <w:b/>
          <w:bCs/>
          <w:lang w:val="hr"/>
        </w:rPr>
        <w:t>6.6</w:t>
      </w:r>
      <w:r w:rsidRPr="008C01A2">
        <w:rPr>
          <w:rFonts w:cs="Times New Roman"/>
          <w:b/>
          <w:bCs/>
          <w:lang w:val="hr"/>
        </w:rPr>
        <w:tab/>
        <w:t>Posebne mjere za zbrinjavanje</w:t>
      </w:r>
    </w:p>
    <w:p w14:paraId="43C53068" w14:textId="77777777" w:rsidR="0020630C" w:rsidRPr="008C01A2" w:rsidRDefault="0020630C" w:rsidP="00603670">
      <w:pPr>
        <w:keepNext/>
        <w:rPr>
          <w:rFonts w:cs="Times New Roman"/>
          <w:lang w:val="es-MX"/>
        </w:rPr>
      </w:pPr>
    </w:p>
    <w:bookmarkEnd w:id="14"/>
    <w:p w14:paraId="7EDEE95C" w14:textId="77777777" w:rsidR="0020630C" w:rsidRPr="008C01A2" w:rsidRDefault="0020630C" w:rsidP="00603670">
      <w:pPr>
        <w:rPr>
          <w:rFonts w:cs="Times New Roman"/>
          <w:lang w:val="es-MX"/>
        </w:rPr>
      </w:pPr>
      <w:r w:rsidRPr="008C01A2">
        <w:rPr>
          <w:rFonts w:cs="Times New Roman"/>
          <w:lang w:val="hr"/>
        </w:rPr>
        <w:t>Neiskorišteni lijek ili otpadni materijal potrebno je zbrinuti sukladno nacionalnim propisima.</w:t>
      </w:r>
    </w:p>
    <w:p w14:paraId="48AB579F" w14:textId="77777777" w:rsidR="0020630C" w:rsidRPr="008C01A2" w:rsidRDefault="0020630C" w:rsidP="00603670">
      <w:pPr>
        <w:rPr>
          <w:rFonts w:cs="Times New Roman"/>
          <w:lang w:val="es-MX"/>
        </w:rPr>
      </w:pPr>
    </w:p>
    <w:p w14:paraId="704D497F" w14:textId="77777777" w:rsidR="0020630C" w:rsidRPr="008C01A2" w:rsidRDefault="0020630C" w:rsidP="00603670">
      <w:pPr>
        <w:rPr>
          <w:rFonts w:cs="Times New Roman"/>
          <w:lang w:val="es-MX"/>
        </w:rPr>
      </w:pPr>
    </w:p>
    <w:p w14:paraId="60098C10" w14:textId="77777777" w:rsidR="0020630C" w:rsidRPr="008C01A2" w:rsidRDefault="0020630C" w:rsidP="00603670">
      <w:pPr>
        <w:keepNext/>
        <w:ind w:left="567" w:hanging="567"/>
        <w:rPr>
          <w:rFonts w:cs="Times New Roman"/>
          <w:lang w:val="es-MX"/>
        </w:rPr>
      </w:pPr>
      <w:r w:rsidRPr="008C01A2">
        <w:rPr>
          <w:rFonts w:cs="Times New Roman"/>
          <w:b/>
          <w:bCs/>
          <w:lang w:val="hr"/>
        </w:rPr>
        <w:t>7.</w:t>
      </w:r>
      <w:r w:rsidRPr="008C01A2">
        <w:rPr>
          <w:rFonts w:cs="Times New Roman"/>
          <w:b/>
          <w:bCs/>
          <w:lang w:val="hr"/>
        </w:rPr>
        <w:tab/>
        <w:t>NOSITELJ ODOBRENJA ZA STAVLJANJE LIJEKA U PROMET</w:t>
      </w:r>
    </w:p>
    <w:p w14:paraId="694F36A0" w14:textId="77777777" w:rsidR="0020630C" w:rsidRPr="008C01A2" w:rsidRDefault="0020630C" w:rsidP="00603670">
      <w:pPr>
        <w:keepNext/>
        <w:rPr>
          <w:rFonts w:cs="Times New Roman"/>
          <w:lang w:val="es-MX"/>
        </w:rPr>
      </w:pPr>
    </w:p>
    <w:p w14:paraId="1EEF78C9" w14:textId="77777777" w:rsidR="0020630C" w:rsidRPr="00F2270C" w:rsidRDefault="0020630C" w:rsidP="00603670">
      <w:pPr>
        <w:keepNext/>
        <w:rPr>
          <w:rFonts w:cs="Times New Roman"/>
        </w:rPr>
      </w:pPr>
      <w:r w:rsidRPr="008C01A2">
        <w:rPr>
          <w:rFonts w:cs="Times New Roman"/>
          <w:lang w:val="hr"/>
        </w:rPr>
        <w:t>Stemline Therapeutics B.V.</w:t>
      </w:r>
    </w:p>
    <w:p w14:paraId="63F976A2" w14:textId="77777777" w:rsidR="0020630C" w:rsidRPr="00F2270C" w:rsidRDefault="0020630C" w:rsidP="00603670">
      <w:pPr>
        <w:keepNext/>
        <w:rPr>
          <w:rFonts w:cs="Times New Roman"/>
        </w:rPr>
      </w:pPr>
      <w:r w:rsidRPr="008C01A2">
        <w:rPr>
          <w:rFonts w:cs="Times New Roman"/>
          <w:lang w:val="hr"/>
        </w:rPr>
        <w:t>Basisweg 10</w:t>
      </w:r>
    </w:p>
    <w:p w14:paraId="744906DB" w14:textId="77777777" w:rsidR="0020630C" w:rsidRPr="00F2270C" w:rsidRDefault="0020630C" w:rsidP="00603670">
      <w:pPr>
        <w:keepNext/>
        <w:rPr>
          <w:rFonts w:cs="Times New Roman"/>
        </w:rPr>
      </w:pPr>
      <w:r w:rsidRPr="008C01A2">
        <w:rPr>
          <w:rFonts w:cs="Times New Roman"/>
          <w:lang w:val="hr"/>
        </w:rPr>
        <w:t>1043 AP Amsterdam</w:t>
      </w:r>
    </w:p>
    <w:p w14:paraId="3098EFE1" w14:textId="77777777" w:rsidR="0020630C" w:rsidRPr="00F2270C" w:rsidRDefault="0020630C" w:rsidP="00603670">
      <w:pPr>
        <w:rPr>
          <w:rFonts w:cs="Times New Roman"/>
        </w:rPr>
      </w:pPr>
      <w:r w:rsidRPr="008C01A2">
        <w:rPr>
          <w:rFonts w:cs="Times New Roman"/>
          <w:lang w:val="hr"/>
        </w:rPr>
        <w:t>Nizozemska</w:t>
      </w:r>
    </w:p>
    <w:p w14:paraId="76374900" w14:textId="77777777" w:rsidR="0020630C" w:rsidRPr="00F2270C" w:rsidRDefault="0020630C" w:rsidP="00603670">
      <w:pPr>
        <w:rPr>
          <w:rFonts w:cs="Times New Roman"/>
        </w:rPr>
      </w:pPr>
    </w:p>
    <w:p w14:paraId="41F88308" w14:textId="77777777" w:rsidR="0020630C" w:rsidRPr="00F2270C" w:rsidRDefault="0020630C" w:rsidP="00603670">
      <w:pPr>
        <w:rPr>
          <w:rFonts w:cs="Times New Roman"/>
        </w:rPr>
      </w:pPr>
    </w:p>
    <w:p w14:paraId="75C79176" w14:textId="77777777" w:rsidR="0020630C" w:rsidRPr="00F2270C" w:rsidRDefault="0020630C" w:rsidP="00603670">
      <w:pPr>
        <w:keepNext/>
        <w:ind w:left="567" w:hanging="567"/>
        <w:rPr>
          <w:rFonts w:cs="Times New Roman"/>
          <w:b/>
        </w:rPr>
      </w:pPr>
      <w:r w:rsidRPr="008C01A2">
        <w:rPr>
          <w:rFonts w:cs="Times New Roman"/>
          <w:b/>
          <w:bCs/>
          <w:lang w:val="hr"/>
        </w:rPr>
        <w:t>8.</w:t>
      </w:r>
      <w:r w:rsidRPr="008C01A2">
        <w:rPr>
          <w:rFonts w:cs="Times New Roman"/>
          <w:b/>
          <w:bCs/>
          <w:lang w:val="hr"/>
        </w:rPr>
        <w:tab/>
        <w:t>BROJ(EVI) ODOBRENJA ZA STAVLJANJE LIJEKA U PROMET</w:t>
      </w:r>
    </w:p>
    <w:p w14:paraId="0424479E" w14:textId="77777777" w:rsidR="0020630C" w:rsidRPr="00F2270C" w:rsidRDefault="0020630C" w:rsidP="00603670">
      <w:pPr>
        <w:keepNext/>
        <w:rPr>
          <w:rFonts w:cs="Times New Roman"/>
        </w:rPr>
      </w:pPr>
    </w:p>
    <w:p w14:paraId="7EDC33AA" w14:textId="77777777" w:rsidR="0020630C" w:rsidRPr="008C01A2" w:rsidRDefault="0020630C" w:rsidP="00603670">
      <w:pPr>
        <w:rPr>
          <w:rFonts w:cs="Times New Roman"/>
        </w:rPr>
      </w:pPr>
      <w:r w:rsidRPr="008C01A2">
        <w:rPr>
          <w:rFonts w:cs="Times New Roman"/>
        </w:rPr>
        <w:t>EU/1/23/1757/001</w:t>
      </w:r>
    </w:p>
    <w:p w14:paraId="60B6F498" w14:textId="77777777" w:rsidR="0020630C" w:rsidRPr="008C01A2" w:rsidRDefault="0020630C" w:rsidP="00603670">
      <w:pPr>
        <w:rPr>
          <w:rFonts w:cs="Times New Roman"/>
        </w:rPr>
      </w:pPr>
      <w:r w:rsidRPr="008C01A2">
        <w:rPr>
          <w:rFonts w:cs="Times New Roman"/>
        </w:rPr>
        <w:t>EU/1/23/1757/002</w:t>
      </w:r>
    </w:p>
    <w:p w14:paraId="65D26487" w14:textId="77777777" w:rsidR="0020630C" w:rsidRPr="008C01A2" w:rsidRDefault="0020630C" w:rsidP="00603670">
      <w:pPr>
        <w:rPr>
          <w:rFonts w:cs="Times New Roman"/>
        </w:rPr>
      </w:pPr>
    </w:p>
    <w:p w14:paraId="53676BCE" w14:textId="77777777" w:rsidR="0020630C" w:rsidRPr="008C01A2" w:rsidRDefault="0020630C" w:rsidP="00603670">
      <w:pPr>
        <w:rPr>
          <w:rFonts w:cs="Times New Roman"/>
        </w:rPr>
      </w:pPr>
    </w:p>
    <w:p w14:paraId="419F92BB" w14:textId="77777777" w:rsidR="0020630C" w:rsidRPr="008C01A2" w:rsidRDefault="0020630C" w:rsidP="00603670">
      <w:pPr>
        <w:keepNext/>
        <w:ind w:left="567" w:hanging="567"/>
        <w:rPr>
          <w:rFonts w:cs="Times New Roman"/>
          <w:i/>
        </w:rPr>
      </w:pPr>
      <w:r w:rsidRPr="008C01A2">
        <w:rPr>
          <w:rFonts w:cs="Times New Roman"/>
          <w:b/>
          <w:bCs/>
          <w:lang w:val="hr"/>
        </w:rPr>
        <w:t>9.</w:t>
      </w:r>
      <w:r w:rsidRPr="008C01A2">
        <w:rPr>
          <w:rFonts w:cs="Times New Roman"/>
          <w:b/>
          <w:bCs/>
          <w:lang w:val="hr"/>
        </w:rPr>
        <w:tab/>
        <w:t>DATUM PRVOG ODOBRENJA / DATUM OBNOVE ODOBRENJA</w:t>
      </w:r>
    </w:p>
    <w:p w14:paraId="21CCE20F" w14:textId="77777777" w:rsidR="0020630C" w:rsidRPr="008C01A2" w:rsidRDefault="0020630C" w:rsidP="00603670">
      <w:pPr>
        <w:keepNext/>
        <w:rPr>
          <w:rFonts w:cs="Times New Roman"/>
        </w:rPr>
      </w:pPr>
    </w:p>
    <w:p w14:paraId="4C090FEC" w14:textId="77777777" w:rsidR="0020630C" w:rsidRPr="008C01A2" w:rsidRDefault="0020630C" w:rsidP="00603670">
      <w:pPr>
        <w:rPr>
          <w:rFonts w:cs="Times New Roman"/>
        </w:rPr>
      </w:pPr>
      <w:r w:rsidRPr="008C01A2">
        <w:rPr>
          <w:rFonts w:cs="Times New Roman"/>
        </w:rPr>
        <w:t xml:space="preserve">Datum </w:t>
      </w:r>
      <w:proofErr w:type="spellStart"/>
      <w:r w:rsidRPr="008C01A2">
        <w:rPr>
          <w:rFonts w:cs="Times New Roman"/>
        </w:rPr>
        <w:t>prvog</w:t>
      </w:r>
      <w:proofErr w:type="spellEnd"/>
      <w:r w:rsidRPr="008C01A2">
        <w:rPr>
          <w:rFonts w:cs="Times New Roman"/>
        </w:rPr>
        <w:t xml:space="preserve"> </w:t>
      </w:r>
      <w:proofErr w:type="spellStart"/>
      <w:r w:rsidRPr="008C01A2">
        <w:rPr>
          <w:rFonts w:cs="Times New Roman"/>
        </w:rPr>
        <w:t>odobrenja</w:t>
      </w:r>
      <w:proofErr w:type="spellEnd"/>
      <w:r w:rsidRPr="008C01A2">
        <w:rPr>
          <w:rFonts w:cs="Times New Roman"/>
        </w:rPr>
        <w:t xml:space="preserve">: 15. </w:t>
      </w:r>
      <w:proofErr w:type="spellStart"/>
      <w:r w:rsidRPr="008C01A2">
        <w:rPr>
          <w:rFonts w:cs="Times New Roman"/>
        </w:rPr>
        <w:t>rujna</w:t>
      </w:r>
      <w:proofErr w:type="spellEnd"/>
      <w:r w:rsidRPr="008C01A2">
        <w:rPr>
          <w:rFonts w:cs="Times New Roman"/>
        </w:rPr>
        <w:t xml:space="preserve"> 2023.</w:t>
      </w:r>
    </w:p>
    <w:p w14:paraId="12B4AC99" w14:textId="77777777" w:rsidR="0020630C" w:rsidRPr="008C01A2" w:rsidRDefault="0020630C" w:rsidP="00603670">
      <w:pPr>
        <w:keepNext/>
        <w:rPr>
          <w:rFonts w:cs="Times New Roman"/>
        </w:rPr>
      </w:pPr>
    </w:p>
    <w:p w14:paraId="384E3795" w14:textId="77777777" w:rsidR="0020630C" w:rsidRPr="008C01A2" w:rsidRDefault="0020630C" w:rsidP="00603670">
      <w:pPr>
        <w:rPr>
          <w:rFonts w:cs="Times New Roman"/>
        </w:rPr>
      </w:pPr>
    </w:p>
    <w:p w14:paraId="2BB72C57" w14:textId="77777777" w:rsidR="0020630C" w:rsidRPr="008C01A2" w:rsidRDefault="0020630C" w:rsidP="00603670">
      <w:pPr>
        <w:keepNext/>
        <w:ind w:left="567" w:hanging="567"/>
        <w:rPr>
          <w:rFonts w:cs="Times New Roman"/>
          <w:b/>
        </w:rPr>
      </w:pPr>
      <w:r w:rsidRPr="008C01A2">
        <w:rPr>
          <w:rFonts w:cs="Times New Roman"/>
          <w:b/>
          <w:bCs/>
          <w:lang w:val="hr"/>
        </w:rPr>
        <w:t>10.</w:t>
      </w:r>
      <w:r w:rsidRPr="008C01A2">
        <w:rPr>
          <w:rFonts w:cs="Times New Roman"/>
          <w:b/>
          <w:bCs/>
          <w:lang w:val="hr"/>
        </w:rPr>
        <w:tab/>
        <w:t>DATUM REVIZIJE TEKSTA</w:t>
      </w:r>
    </w:p>
    <w:p w14:paraId="2D2CDDF3" w14:textId="77777777" w:rsidR="0020630C" w:rsidRPr="008C01A2" w:rsidRDefault="0020630C" w:rsidP="00603670">
      <w:pPr>
        <w:keepNext/>
        <w:rPr>
          <w:rFonts w:cs="Times New Roman"/>
        </w:rPr>
      </w:pPr>
    </w:p>
    <w:p w14:paraId="2D4B6CAD" w14:textId="77777777" w:rsidR="0020630C" w:rsidRPr="008C01A2" w:rsidRDefault="0020630C" w:rsidP="00603670">
      <w:pPr>
        <w:keepNext/>
        <w:numPr>
          <w:ilvl w:val="12"/>
          <w:numId w:val="0"/>
        </w:numPr>
        <w:ind w:right="-2"/>
        <w:rPr>
          <w:rFonts w:cs="Times New Roman"/>
        </w:rPr>
      </w:pPr>
    </w:p>
    <w:p w14:paraId="4194E192" w14:textId="77777777" w:rsidR="0020630C" w:rsidRPr="008C01A2" w:rsidRDefault="0020630C" w:rsidP="00603670">
      <w:pPr>
        <w:keepNext/>
        <w:numPr>
          <w:ilvl w:val="12"/>
          <w:numId w:val="0"/>
        </w:numPr>
        <w:ind w:right="-2"/>
        <w:rPr>
          <w:rFonts w:cs="Times New Roman"/>
          <w:lang w:val="es-MX"/>
        </w:rPr>
      </w:pPr>
      <w:r w:rsidRPr="008C01A2">
        <w:rPr>
          <w:rFonts w:cs="Times New Roman"/>
          <w:lang w:val="hr"/>
        </w:rPr>
        <w:t xml:space="preserve">Detaljne informacije o ovom lijeku dostupne su na internetskoj stranici Europske agencije za lijekove </w:t>
      </w:r>
      <w:r>
        <w:fldChar w:fldCharType="begin"/>
      </w:r>
      <w:r>
        <w:instrText>HYPERLINK "http://www.ema.europa.eu"</w:instrText>
      </w:r>
      <w:r>
        <w:fldChar w:fldCharType="separate"/>
      </w:r>
      <w:r w:rsidRPr="007F070F">
        <w:rPr>
          <w:rStyle w:val="Hyperlink"/>
          <w:rFonts w:cs="Times New Roman"/>
          <w:lang w:val="hr"/>
        </w:rPr>
        <w:t>http://www.ema.europa.eu</w:t>
      </w:r>
      <w:r>
        <w:fldChar w:fldCharType="end"/>
      </w:r>
      <w:r w:rsidRPr="008C01A2">
        <w:rPr>
          <w:rFonts w:cs="Times New Roman"/>
          <w:lang w:val="hr"/>
        </w:rPr>
        <w:t>.</w:t>
      </w:r>
    </w:p>
    <w:p w14:paraId="079E64C6" w14:textId="77777777" w:rsidR="0020630C" w:rsidRPr="008C01A2" w:rsidRDefault="0020630C" w:rsidP="00603670">
      <w:pPr>
        <w:numPr>
          <w:ilvl w:val="12"/>
          <w:numId w:val="0"/>
        </w:numPr>
        <w:ind w:right="-2"/>
        <w:rPr>
          <w:rFonts w:cs="Times New Roman"/>
          <w:lang w:val="es-MX"/>
        </w:rPr>
      </w:pPr>
      <w:r w:rsidRPr="008C01A2">
        <w:rPr>
          <w:rFonts w:cs="Times New Roman"/>
          <w:lang w:val="hr"/>
        </w:rPr>
        <w:br w:type="page"/>
      </w:r>
    </w:p>
    <w:p w14:paraId="628CC563" w14:textId="77777777" w:rsidR="0020630C" w:rsidRPr="008C01A2" w:rsidRDefault="0020630C" w:rsidP="00603670">
      <w:pPr>
        <w:rPr>
          <w:rFonts w:cs="Times New Roman"/>
          <w:lang w:val="es-MX"/>
        </w:rPr>
      </w:pPr>
    </w:p>
    <w:p w14:paraId="4D7D4F6A" w14:textId="77777777" w:rsidR="0020630C" w:rsidRPr="008C01A2" w:rsidRDefault="0020630C" w:rsidP="00603670">
      <w:pPr>
        <w:rPr>
          <w:rFonts w:cs="Times New Roman"/>
          <w:lang w:val="es-MX"/>
        </w:rPr>
      </w:pPr>
    </w:p>
    <w:p w14:paraId="5B5C774A" w14:textId="77777777" w:rsidR="0020630C" w:rsidRPr="008C01A2" w:rsidRDefault="0020630C" w:rsidP="00603670">
      <w:pPr>
        <w:rPr>
          <w:rFonts w:cs="Times New Roman"/>
          <w:lang w:val="es-MX"/>
        </w:rPr>
      </w:pPr>
    </w:p>
    <w:p w14:paraId="05592D4D" w14:textId="77777777" w:rsidR="0020630C" w:rsidRPr="008C01A2" w:rsidRDefault="0020630C" w:rsidP="00603670">
      <w:pPr>
        <w:rPr>
          <w:rFonts w:cs="Times New Roman"/>
          <w:lang w:val="es-MX"/>
        </w:rPr>
      </w:pPr>
    </w:p>
    <w:p w14:paraId="492B872A" w14:textId="77777777" w:rsidR="0020630C" w:rsidRPr="008C01A2" w:rsidRDefault="0020630C" w:rsidP="00603670">
      <w:pPr>
        <w:rPr>
          <w:rFonts w:cs="Times New Roman"/>
          <w:lang w:val="es-MX"/>
        </w:rPr>
      </w:pPr>
    </w:p>
    <w:p w14:paraId="25ED25D5" w14:textId="77777777" w:rsidR="0020630C" w:rsidRPr="008C01A2" w:rsidRDefault="0020630C" w:rsidP="00603670">
      <w:pPr>
        <w:rPr>
          <w:rFonts w:cs="Times New Roman"/>
          <w:lang w:val="es-MX"/>
        </w:rPr>
      </w:pPr>
    </w:p>
    <w:p w14:paraId="15D13279" w14:textId="77777777" w:rsidR="0020630C" w:rsidRPr="008C01A2" w:rsidRDefault="0020630C" w:rsidP="00603670">
      <w:pPr>
        <w:rPr>
          <w:rFonts w:cs="Times New Roman"/>
          <w:lang w:val="es-MX"/>
        </w:rPr>
      </w:pPr>
    </w:p>
    <w:p w14:paraId="158A1A7C" w14:textId="77777777" w:rsidR="0020630C" w:rsidRPr="008C01A2" w:rsidRDefault="0020630C" w:rsidP="00603670">
      <w:pPr>
        <w:rPr>
          <w:rFonts w:cs="Times New Roman"/>
          <w:lang w:val="es-MX"/>
        </w:rPr>
      </w:pPr>
    </w:p>
    <w:p w14:paraId="6E26C84F" w14:textId="77777777" w:rsidR="0020630C" w:rsidRPr="008C01A2" w:rsidRDefault="0020630C" w:rsidP="00603670">
      <w:pPr>
        <w:rPr>
          <w:rFonts w:cs="Times New Roman"/>
          <w:lang w:val="es-MX"/>
        </w:rPr>
      </w:pPr>
    </w:p>
    <w:p w14:paraId="60DF608E" w14:textId="77777777" w:rsidR="0020630C" w:rsidRPr="008C01A2" w:rsidRDefault="0020630C" w:rsidP="00603670">
      <w:pPr>
        <w:rPr>
          <w:rFonts w:cs="Times New Roman"/>
          <w:lang w:val="es-MX"/>
        </w:rPr>
      </w:pPr>
    </w:p>
    <w:p w14:paraId="74880A1D" w14:textId="77777777" w:rsidR="0020630C" w:rsidRPr="008C01A2" w:rsidRDefault="0020630C" w:rsidP="00603670">
      <w:pPr>
        <w:rPr>
          <w:rFonts w:cs="Times New Roman"/>
          <w:lang w:val="es-MX"/>
        </w:rPr>
      </w:pPr>
    </w:p>
    <w:p w14:paraId="21F8F545" w14:textId="77777777" w:rsidR="0020630C" w:rsidRPr="008C01A2" w:rsidRDefault="0020630C" w:rsidP="00603670">
      <w:pPr>
        <w:rPr>
          <w:rFonts w:cs="Times New Roman"/>
          <w:lang w:val="es-MX"/>
        </w:rPr>
      </w:pPr>
    </w:p>
    <w:p w14:paraId="66E61FEC" w14:textId="77777777" w:rsidR="0020630C" w:rsidRPr="008C01A2" w:rsidRDefault="0020630C" w:rsidP="00603670">
      <w:pPr>
        <w:rPr>
          <w:rFonts w:cs="Times New Roman"/>
          <w:lang w:val="es-MX"/>
        </w:rPr>
      </w:pPr>
    </w:p>
    <w:p w14:paraId="256381FE" w14:textId="77777777" w:rsidR="0020630C" w:rsidRPr="008C01A2" w:rsidRDefault="0020630C" w:rsidP="00603670">
      <w:pPr>
        <w:rPr>
          <w:rFonts w:cs="Times New Roman"/>
          <w:lang w:val="es-MX"/>
        </w:rPr>
      </w:pPr>
    </w:p>
    <w:p w14:paraId="757EBE45" w14:textId="77777777" w:rsidR="0020630C" w:rsidRPr="008C01A2" w:rsidRDefault="0020630C" w:rsidP="00603670">
      <w:pPr>
        <w:rPr>
          <w:rFonts w:cs="Times New Roman"/>
          <w:lang w:val="es-MX"/>
        </w:rPr>
      </w:pPr>
    </w:p>
    <w:p w14:paraId="1A564478" w14:textId="77777777" w:rsidR="0020630C" w:rsidRPr="008C01A2" w:rsidRDefault="0020630C" w:rsidP="00603670">
      <w:pPr>
        <w:rPr>
          <w:rFonts w:cs="Times New Roman"/>
          <w:lang w:val="es-MX"/>
        </w:rPr>
      </w:pPr>
    </w:p>
    <w:p w14:paraId="7A8D7C8B" w14:textId="77777777" w:rsidR="0020630C" w:rsidRPr="008C01A2" w:rsidRDefault="0020630C" w:rsidP="00603670">
      <w:pPr>
        <w:rPr>
          <w:rFonts w:cs="Times New Roman"/>
          <w:lang w:val="es-MX"/>
        </w:rPr>
      </w:pPr>
    </w:p>
    <w:p w14:paraId="20EFCF3E" w14:textId="77777777" w:rsidR="0020630C" w:rsidRPr="008C01A2" w:rsidRDefault="0020630C" w:rsidP="00603670">
      <w:pPr>
        <w:rPr>
          <w:rFonts w:cs="Times New Roman"/>
          <w:lang w:val="es-MX"/>
        </w:rPr>
      </w:pPr>
    </w:p>
    <w:p w14:paraId="2AEE42FC" w14:textId="77777777" w:rsidR="0020630C" w:rsidRPr="008C01A2" w:rsidRDefault="0020630C" w:rsidP="00603670">
      <w:pPr>
        <w:rPr>
          <w:rFonts w:cs="Times New Roman"/>
          <w:lang w:val="es-MX"/>
        </w:rPr>
      </w:pPr>
    </w:p>
    <w:p w14:paraId="118C7FA3" w14:textId="77777777" w:rsidR="0020630C" w:rsidRPr="008C01A2" w:rsidRDefault="0020630C" w:rsidP="00603670">
      <w:pPr>
        <w:rPr>
          <w:rFonts w:cs="Times New Roman"/>
          <w:lang w:val="es-MX"/>
        </w:rPr>
      </w:pPr>
    </w:p>
    <w:p w14:paraId="56094BA2" w14:textId="77777777" w:rsidR="0020630C" w:rsidRDefault="0020630C" w:rsidP="00603670">
      <w:pPr>
        <w:rPr>
          <w:rFonts w:cs="Times New Roman"/>
          <w:lang w:val="es-MX"/>
        </w:rPr>
      </w:pPr>
    </w:p>
    <w:p w14:paraId="3DA76144" w14:textId="77777777" w:rsidR="0020630C" w:rsidRDefault="0020630C" w:rsidP="00603670">
      <w:pPr>
        <w:rPr>
          <w:rFonts w:cs="Times New Roman"/>
          <w:lang w:val="es-MX"/>
        </w:rPr>
      </w:pPr>
    </w:p>
    <w:p w14:paraId="594B3841" w14:textId="77777777" w:rsidR="0020630C" w:rsidRPr="008C01A2" w:rsidRDefault="0020630C" w:rsidP="00603670">
      <w:pPr>
        <w:rPr>
          <w:rFonts w:cs="Times New Roman"/>
          <w:lang w:val="es-MX"/>
        </w:rPr>
      </w:pPr>
    </w:p>
    <w:p w14:paraId="35BA0B8D" w14:textId="77777777" w:rsidR="0020630C" w:rsidRPr="008C01A2" w:rsidRDefault="0020630C" w:rsidP="00603670">
      <w:pPr>
        <w:jc w:val="center"/>
        <w:rPr>
          <w:rFonts w:cs="Times New Roman"/>
          <w:lang w:val="es-MX"/>
        </w:rPr>
      </w:pPr>
      <w:r w:rsidRPr="008C01A2">
        <w:rPr>
          <w:rFonts w:cs="Times New Roman"/>
          <w:b/>
          <w:bCs/>
          <w:lang w:val="hr"/>
        </w:rPr>
        <w:t>PRILOG II.</w:t>
      </w:r>
    </w:p>
    <w:p w14:paraId="3D59F651" w14:textId="77777777" w:rsidR="0020630C" w:rsidRPr="008C01A2" w:rsidRDefault="0020630C" w:rsidP="00603670">
      <w:pPr>
        <w:ind w:right="1416"/>
        <w:rPr>
          <w:rFonts w:cs="Times New Roman"/>
          <w:lang w:val="es-MX"/>
        </w:rPr>
      </w:pPr>
    </w:p>
    <w:p w14:paraId="3F4B4FF3" w14:textId="77777777" w:rsidR="0020630C" w:rsidRPr="008C01A2" w:rsidRDefault="0020630C" w:rsidP="00603670">
      <w:pPr>
        <w:ind w:left="1701" w:right="1416" w:hanging="708"/>
        <w:rPr>
          <w:rFonts w:cs="Times New Roman"/>
          <w:b/>
          <w:lang w:val="es-MX"/>
        </w:rPr>
      </w:pPr>
      <w:r w:rsidRPr="008C01A2">
        <w:rPr>
          <w:rFonts w:cs="Times New Roman"/>
          <w:b/>
          <w:bCs/>
          <w:lang w:val="hr"/>
        </w:rPr>
        <w:t>A.</w:t>
      </w:r>
      <w:r w:rsidRPr="008C01A2">
        <w:rPr>
          <w:rFonts w:cs="Times New Roman"/>
          <w:b/>
          <w:bCs/>
          <w:lang w:val="hr"/>
        </w:rPr>
        <w:tab/>
        <w:t>PROIZVOĐAČI ODGOVORNI ZA PUŠTANJE SERIJE LIJEKA U PROMET</w:t>
      </w:r>
    </w:p>
    <w:p w14:paraId="474704E7" w14:textId="77777777" w:rsidR="0020630C" w:rsidRPr="008C01A2" w:rsidRDefault="0020630C" w:rsidP="00603670">
      <w:pPr>
        <w:ind w:left="567" w:hanging="567"/>
        <w:rPr>
          <w:rFonts w:cs="Times New Roman"/>
          <w:lang w:val="es-MX"/>
        </w:rPr>
      </w:pPr>
    </w:p>
    <w:p w14:paraId="0A93F3C7" w14:textId="77777777" w:rsidR="0020630C" w:rsidRPr="008C01A2" w:rsidRDefault="0020630C" w:rsidP="00603670">
      <w:pPr>
        <w:ind w:left="1701" w:right="1418" w:hanging="709"/>
        <w:rPr>
          <w:rFonts w:cs="Times New Roman"/>
          <w:b/>
          <w:lang w:val="es-MX"/>
        </w:rPr>
      </w:pPr>
      <w:r w:rsidRPr="008C01A2">
        <w:rPr>
          <w:rFonts w:cs="Times New Roman"/>
          <w:b/>
          <w:bCs/>
          <w:lang w:val="hr"/>
        </w:rPr>
        <w:t>B.</w:t>
      </w:r>
      <w:r w:rsidRPr="008C01A2">
        <w:rPr>
          <w:rFonts w:cs="Times New Roman"/>
          <w:b/>
          <w:bCs/>
          <w:lang w:val="hr"/>
        </w:rPr>
        <w:tab/>
        <w:t>UVJETI ILI OGRANIČENJA VEZANI UZ OPSKRBU I PRIMJENU</w:t>
      </w:r>
    </w:p>
    <w:p w14:paraId="68FBD54F" w14:textId="77777777" w:rsidR="0020630C" w:rsidRPr="008C01A2" w:rsidRDefault="0020630C" w:rsidP="00603670">
      <w:pPr>
        <w:ind w:left="567" w:hanging="567"/>
        <w:rPr>
          <w:rFonts w:cs="Times New Roman"/>
          <w:lang w:val="es-MX"/>
        </w:rPr>
      </w:pPr>
    </w:p>
    <w:p w14:paraId="2033247F" w14:textId="77777777" w:rsidR="0020630C" w:rsidRPr="008C01A2" w:rsidRDefault="0020630C" w:rsidP="00603670">
      <w:pPr>
        <w:ind w:left="1701" w:right="1559" w:hanging="709"/>
        <w:rPr>
          <w:rFonts w:cs="Times New Roman"/>
          <w:b/>
          <w:lang w:val="es-MX"/>
        </w:rPr>
      </w:pPr>
      <w:r w:rsidRPr="008C01A2">
        <w:rPr>
          <w:rFonts w:cs="Times New Roman"/>
          <w:b/>
          <w:bCs/>
          <w:lang w:val="hr"/>
        </w:rPr>
        <w:t>C.</w:t>
      </w:r>
      <w:r w:rsidRPr="008C01A2">
        <w:rPr>
          <w:rFonts w:cs="Times New Roman"/>
          <w:b/>
          <w:bCs/>
          <w:lang w:val="hr"/>
        </w:rPr>
        <w:tab/>
        <w:t>OSTALI UVJETI I ZAHTJEVI ODOBRENJA ZA STAVLJANJE LIJEKA U PROMET</w:t>
      </w:r>
    </w:p>
    <w:p w14:paraId="650BEC15" w14:textId="77777777" w:rsidR="0020630C" w:rsidRPr="008C01A2" w:rsidRDefault="0020630C" w:rsidP="00603670">
      <w:pPr>
        <w:ind w:right="1558"/>
        <w:rPr>
          <w:rFonts w:cs="Times New Roman"/>
          <w:b/>
          <w:lang w:val="es-MX"/>
        </w:rPr>
      </w:pPr>
    </w:p>
    <w:p w14:paraId="156CDA91" w14:textId="77777777" w:rsidR="0020630C" w:rsidRPr="008C01A2" w:rsidRDefault="0020630C" w:rsidP="00603670">
      <w:pPr>
        <w:ind w:left="1701" w:right="1416" w:hanging="708"/>
        <w:rPr>
          <w:rFonts w:cs="Times New Roman"/>
          <w:b/>
          <w:lang w:val="es-MX"/>
        </w:rPr>
      </w:pPr>
      <w:r w:rsidRPr="008C01A2">
        <w:rPr>
          <w:rFonts w:cs="Times New Roman"/>
          <w:b/>
          <w:bCs/>
          <w:lang w:val="hr"/>
        </w:rPr>
        <w:t>D.</w:t>
      </w:r>
      <w:r w:rsidRPr="008C01A2">
        <w:rPr>
          <w:rFonts w:cs="Times New Roman"/>
          <w:b/>
          <w:bCs/>
          <w:lang w:val="hr"/>
        </w:rPr>
        <w:tab/>
      </w:r>
      <w:r w:rsidRPr="008C01A2">
        <w:rPr>
          <w:rFonts w:cs="Times New Roman"/>
          <w:b/>
          <w:bCs/>
          <w:caps/>
          <w:lang w:val="hr"/>
        </w:rPr>
        <w:t>UVJETI ILI OGRANIČENJA VEZANI UZ SIGURNU I UČINKOVITU PRIMJENU LIJEKA</w:t>
      </w:r>
    </w:p>
    <w:p w14:paraId="0C09A699" w14:textId="77777777" w:rsidR="0020630C" w:rsidRPr="008C01A2" w:rsidRDefault="0020630C" w:rsidP="00603670">
      <w:pPr>
        <w:pStyle w:val="TitleB"/>
        <w:keepNext/>
        <w:rPr>
          <w:rFonts w:cs="Times New Roman"/>
          <w:lang w:val="es-MX"/>
        </w:rPr>
      </w:pPr>
      <w:r w:rsidRPr="008C01A2">
        <w:rPr>
          <w:rFonts w:cs="Times New Roman"/>
          <w:b w:val="0"/>
          <w:lang w:val="hr"/>
        </w:rPr>
        <w:br w:type="page"/>
      </w:r>
      <w:r w:rsidRPr="008C01A2">
        <w:rPr>
          <w:rFonts w:cs="Times New Roman"/>
          <w:bCs/>
          <w:lang w:val="hr"/>
        </w:rPr>
        <w:lastRenderedPageBreak/>
        <w:t>A.</w:t>
      </w:r>
      <w:r w:rsidRPr="008C01A2">
        <w:rPr>
          <w:rFonts w:cs="Times New Roman"/>
          <w:bCs/>
          <w:lang w:val="hr"/>
        </w:rPr>
        <w:tab/>
        <w:t>PROIZVOĐAČI ODGOVORNI ZA PUŠTANJE SERIJE LIJEKA U PROMET</w:t>
      </w:r>
    </w:p>
    <w:p w14:paraId="6948FEB7" w14:textId="77777777" w:rsidR="0020630C" w:rsidRPr="008C01A2" w:rsidRDefault="0020630C" w:rsidP="00603670">
      <w:pPr>
        <w:keepNext/>
        <w:ind w:right="1416"/>
        <w:rPr>
          <w:rFonts w:cs="Times New Roman"/>
          <w:lang w:val="es-MX"/>
        </w:rPr>
      </w:pPr>
    </w:p>
    <w:p w14:paraId="3060A918" w14:textId="77777777" w:rsidR="0020630C" w:rsidRPr="008C01A2" w:rsidRDefault="0020630C" w:rsidP="00603670">
      <w:pPr>
        <w:keepNext/>
        <w:outlineLvl w:val="0"/>
        <w:rPr>
          <w:rFonts w:cs="Times New Roman"/>
          <w:u w:val="single"/>
          <w:lang w:val="es-MX"/>
        </w:rPr>
      </w:pPr>
      <w:r w:rsidRPr="008C01A2">
        <w:rPr>
          <w:rFonts w:cs="Times New Roman"/>
          <w:u w:val="single"/>
          <w:lang w:val="hr"/>
        </w:rPr>
        <w:t>Nazivi i adrese proizvođača odgovornih za puštanje serije lijeka u promet</w:t>
      </w:r>
    </w:p>
    <w:p w14:paraId="0743C5CE" w14:textId="77777777" w:rsidR="0020630C" w:rsidRPr="008C01A2" w:rsidRDefault="0020630C" w:rsidP="00603670">
      <w:pPr>
        <w:keepNext/>
        <w:rPr>
          <w:rFonts w:cs="Times New Roman"/>
          <w:lang w:val="es-MX"/>
        </w:rPr>
      </w:pPr>
    </w:p>
    <w:p w14:paraId="4E081945" w14:textId="77777777" w:rsidR="0020630C" w:rsidRPr="00F2270C" w:rsidRDefault="0020630C" w:rsidP="00603670">
      <w:pPr>
        <w:rPr>
          <w:rFonts w:cs="Times New Roman"/>
        </w:rPr>
      </w:pPr>
      <w:r w:rsidRPr="008C01A2">
        <w:rPr>
          <w:rFonts w:cs="Times New Roman"/>
          <w:lang w:val="hr"/>
        </w:rPr>
        <w:t>Stemline Therapeutics B.V.</w:t>
      </w:r>
    </w:p>
    <w:p w14:paraId="27BE5711" w14:textId="77777777" w:rsidR="0020630C" w:rsidRPr="00F2270C" w:rsidRDefault="0020630C" w:rsidP="00603670">
      <w:pPr>
        <w:rPr>
          <w:rFonts w:cs="Times New Roman"/>
        </w:rPr>
      </w:pPr>
      <w:r w:rsidRPr="008C01A2">
        <w:rPr>
          <w:rFonts w:cs="Times New Roman"/>
          <w:lang w:val="hr"/>
        </w:rPr>
        <w:t>Basisweg 10</w:t>
      </w:r>
    </w:p>
    <w:p w14:paraId="4C1EE956" w14:textId="77777777" w:rsidR="0020630C" w:rsidRPr="00F2270C" w:rsidRDefault="0020630C" w:rsidP="00603670">
      <w:pPr>
        <w:rPr>
          <w:rFonts w:cs="Times New Roman"/>
        </w:rPr>
      </w:pPr>
      <w:r w:rsidRPr="008C01A2">
        <w:rPr>
          <w:rFonts w:cs="Times New Roman"/>
          <w:lang w:val="hr"/>
        </w:rPr>
        <w:t>1043 AP Amsterdam</w:t>
      </w:r>
    </w:p>
    <w:p w14:paraId="58EA70FE" w14:textId="77777777" w:rsidR="0020630C" w:rsidRPr="00F2270C" w:rsidRDefault="0020630C" w:rsidP="00603670">
      <w:pPr>
        <w:rPr>
          <w:rFonts w:cs="Times New Roman"/>
        </w:rPr>
      </w:pPr>
      <w:r w:rsidRPr="008C01A2">
        <w:rPr>
          <w:rFonts w:cs="Times New Roman"/>
          <w:lang w:val="hr"/>
        </w:rPr>
        <w:t>Nizozemska</w:t>
      </w:r>
    </w:p>
    <w:p w14:paraId="34FD9791" w14:textId="77777777" w:rsidR="0020630C" w:rsidRPr="00F2270C" w:rsidRDefault="0020630C" w:rsidP="00603670">
      <w:pPr>
        <w:rPr>
          <w:rFonts w:cs="Times New Roman"/>
        </w:rPr>
      </w:pPr>
    </w:p>
    <w:p w14:paraId="7FAC609A" w14:textId="77777777" w:rsidR="0020630C" w:rsidRPr="00F2270C" w:rsidRDefault="0020630C" w:rsidP="00603670">
      <w:pPr>
        <w:rPr>
          <w:rFonts w:cs="Times New Roman"/>
        </w:rPr>
      </w:pPr>
      <w:r w:rsidRPr="008C01A2">
        <w:rPr>
          <w:rFonts w:cs="Times New Roman"/>
          <w:lang w:val="hr"/>
        </w:rPr>
        <w:t>Berlin Chemie AG</w:t>
      </w:r>
    </w:p>
    <w:p w14:paraId="1302E65D" w14:textId="77777777" w:rsidR="0020630C" w:rsidRPr="00F2270C" w:rsidRDefault="0020630C" w:rsidP="00603670">
      <w:pPr>
        <w:rPr>
          <w:rFonts w:cs="Times New Roman"/>
        </w:rPr>
      </w:pPr>
      <w:r w:rsidRPr="008C01A2">
        <w:rPr>
          <w:rFonts w:cs="Times New Roman"/>
          <w:lang w:val="hr"/>
        </w:rPr>
        <w:t>Glienicker Weg 125</w:t>
      </w:r>
    </w:p>
    <w:p w14:paraId="714C3F58" w14:textId="77777777" w:rsidR="0020630C" w:rsidRPr="00F2270C" w:rsidRDefault="0020630C" w:rsidP="00603670">
      <w:pPr>
        <w:rPr>
          <w:rFonts w:cs="Times New Roman"/>
        </w:rPr>
      </w:pPr>
      <w:r w:rsidRPr="008C01A2">
        <w:rPr>
          <w:rFonts w:cs="Times New Roman"/>
          <w:lang w:val="hr"/>
        </w:rPr>
        <w:t>12489 Berlin</w:t>
      </w:r>
    </w:p>
    <w:p w14:paraId="152710B4" w14:textId="77777777" w:rsidR="0020630C" w:rsidRPr="00F2270C" w:rsidRDefault="0020630C" w:rsidP="00603670">
      <w:pPr>
        <w:rPr>
          <w:rFonts w:cs="Times New Roman"/>
        </w:rPr>
      </w:pPr>
      <w:r w:rsidRPr="008C01A2">
        <w:rPr>
          <w:rFonts w:cs="Times New Roman"/>
          <w:lang w:val="hr"/>
        </w:rPr>
        <w:t>Njemačka</w:t>
      </w:r>
    </w:p>
    <w:p w14:paraId="16B87514" w14:textId="77777777" w:rsidR="0020630C" w:rsidRPr="00F2270C" w:rsidRDefault="0020630C" w:rsidP="00603670">
      <w:pPr>
        <w:rPr>
          <w:rFonts w:cs="Times New Roman"/>
        </w:rPr>
      </w:pPr>
    </w:p>
    <w:p w14:paraId="3D702FC5" w14:textId="77777777" w:rsidR="0020630C" w:rsidRPr="00F2270C" w:rsidRDefault="0020630C" w:rsidP="00603670">
      <w:pPr>
        <w:rPr>
          <w:rFonts w:cs="Times New Roman"/>
        </w:rPr>
      </w:pPr>
      <w:r w:rsidRPr="008C01A2">
        <w:rPr>
          <w:rFonts w:cs="Times New Roman"/>
          <w:lang w:val="hr"/>
        </w:rPr>
        <w:t>Na tiskanoj uputi o lijeku mora se navesti naziv i adresa proizvođača odgovornog za puštanje navedene serije u promet.</w:t>
      </w:r>
    </w:p>
    <w:p w14:paraId="13E5788D" w14:textId="77777777" w:rsidR="0020630C" w:rsidRPr="00F2270C" w:rsidRDefault="0020630C" w:rsidP="00603670">
      <w:pPr>
        <w:rPr>
          <w:rFonts w:cs="Times New Roman"/>
        </w:rPr>
      </w:pPr>
    </w:p>
    <w:p w14:paraId="654E86D9" w14:textId="77777777" w:rsidR="0020630C" w:rsidRPr="00F2270C" w:rsidRDefault="0020630C" w:rsidP="00603670">
      <w:pPr>
        <w:rPr>
          <w:rFonts w:cs="Times New Roman"/>
        </w:rPr>
      </w:pPr>
    </w:p>
    <w:p w14:paraId="10981391" w14:textId="77777777" w:rsidR="0020630C" w:rsidRPr="00F2270C" w:rsidRDefault="0020630C" w:rsidP="00603670">
      <w:pPr>
        <w:pStyle w:val="TitleB"/>
        <w:keepNext/>
        <w:rPr>
          <w:rFonts w:cs="Times New Roman"/>
        </w:rPr>
      </w:pPr>
      <w:bookmarkStart w:id="15" w:name="OLE_LINK2"/>
      <w:r w:rsidRPr="008C01A2">
        <w:rPr>
          <w:rFonts w:cs="Times New Roman"/>
          <w:bCs/>
          <w:lang w:val="hr"/>
        </w:rPr>
        <w:t>B.</w:t>
      </w:r>
      <w:bookmarkEnd w:id="15"/>
      <w:r w:rsidRPr="008C01A2">
        <w:rPr>
          <w:rFonts w:cs="Times New Roman"/>
          <w:bCs/>
          <w:lang w:val="hr"/>
        </w:rPr>
        <w:tab/>
        <w:t>UVJETI ILI OGRANIČENJA VEZANI UZ OPSKRBU I PRIMJENU</w:t>
      </w:r>
    </w:p>
    <w:p w14:paraId="35336842" w14:textId="77777777" w:rsidR="0020630C" w:rsidRPr="00F2270C" w:rsidRDefault="0020630C" w:rsidP="00603670">
      <w:pPr>
        <w:keepNext/>
        <w:rPr>
          <w:rFonts w:cs="Times New Roman"/>
        </w:rPr>
      </w:pPr>
    </w:p>
    <w:p w14:paraId="103389DD" w14:textId="77777777" w:rsidR="0020630C" w:rsidRPr="00F2270C" w:rsidRDefault="0020630C" w:rsidP="00603670">
      <w:pPr>
        <w:numPr>
          <w:ilvl w:val="12"/>
          <w:numId w:val="0"/>
        </w:numPr>
        <w:rPr>
          <w:rFonts w:cs="Times New Roman"/>
        </w:rPr>
      </w:pPr>
      <w:r w:rsidRPr="008C01A2">
        <w:rPr>
          <w:rFonts w:cs="Times New Roman"/>
          <w:lang w:val="hr"/>
        </w:rPr>
        <w:t>Lijek se izdaje na ograničeni recept (vidjeti Prilog I.: Sažetak opisa svojstava lijeka, dio 4.2).</w:t>
      </w:r>
    </w:p>
    <w:p w14:paraId="243CAD9E" w14:textId="77777777" w:rsidR="0020630C" w:rsidRPr="00F2270C" w:rsidRDefault="0020630C" w:rsidP="00603670">
      <w:pPr>
        <w:numPr>
          <w:ilvl w:val="12"/>
          <w:numId w:val="0"/>
        </w:numPr>
        <w:rPr>
          <w:rFonts w:cs="Times New Roman"/>
        </w:rPr>
      </w:pPr>
    </w:p>
    <w:p w14:paraId="46DD4111" w14:textId="77777777" w:rsidR="0020630C" w:rsidRPr="00F2270C" w:rsidRDefault="0020630C" w:rsidP="00603670">
      <w:pPr>
        <w:numPr>
          <w:ilvl w:val="12"/>
          <w:numId w:val="0"/>
        </w:numPr>
        <w:rPr>
          <w:rFonts w:cs="Times New Roman"/>
        </w:rPr>
      </w:pPr>
    </w:p>
    <w:p w14:paraId="31160BA2" w14:textId="77777777" w:rsidR="0020630C" w:rsidRPr="008C01A2" w:rsidRDefault="0020630C" w:rsidP="00603670">
      <w:pPr>
        <w:pStyle w:val="TitleB"/>
        <w:keepNext/>
        <w:rPr>
          <w:rFonts w:cs="Times New Roman"/>
          <w:lang w:val="es-MX"/>
        </w:rPr>
      </w:pPr>
      <w:r w:rsidRPr="008C01A2">
        <w:rPr>
          <w:rFonts w:cs="Times New Roman"/>
          <w:bCs/>
          <w:lang w:val="hr"/>
        </w:rPr>
        <w:t>C.</w:t>
      </w:r>
      <w:r w:rsidRPr="008C01A2">
        <w:rPr>
          <w:rFonts w:cs="Times New Roman"/>
          <w:bCs/>
          <w:lang w:val="hr"/>
        </w:rPr>
        <w:tab/>
        <w:t>OSTALI UVJETI I ZAHTJEVI ODOBRENJA ZA STAVLJANJE LIJEKA U PROMET</w:t>
      </w:r>
    </w:p>
    <w:p w14:paraId="35C91341" w14:textId="77777777" w:rsidR="0020630C" w:rsidRPr="008C01A2" w:rsidRDefault="0020630C" w:rsidP="00603670">
      <w:pPr>
        <w:keepNext/>
        <w:ind w:right="-1"/>
        <w:rPr>
          <w:rFonts w:cs="Times New Roman"/>
          <w:u w:val="single"/>
          <w:lang w:val="es-MX"/>
        </w:rPr>
      </w:pPr>
    </w:p>
    <w:p w14:paraId="7DF47070" w14:textId="77777777" w:rsidR="0020630C" w:rsidRPr="008C01A2" w:rsidRDefault="0020630C" w:rsidP="00603670">
      <w:pPr>
        <w:keepNext/>
        <w:numPr>
          <w:ilvl w:val="0"/>
          <w:numId w:val="24"/>
        </w:numPr>
        <w:tabs>
          <w:tab w:val="left" w:pos="567"/>
        </w:tabs>
        <w:ind w:right="-1" w:hanging="720"/>
        <w:rPr>
          <w:rFonts w:cs="Times New Roman"/>
          <w:b/>
          <w:lang w:val="es-MX"/>
        </w:rPr>
      </w:pPr>
      <w:r w:rsidRPr="008C01A2">
        <w:rPr>
          <w:rFonts w:cs="Times New Roman"/>
          <w:b/>
          <w:bCs/>
          <w:lang w:val="hr"/>
        </w:rPr>
        <w:t>Periodička izvješća o neškodljivosti lijeka (PSUR-evi)</w:t>
      </w:r>
    </w:p>
    <w:p w14:paraId="258A7200" w14:textId="77777777" w:rsidR="0020630C" w:rsidRPr="008C01A2" w:rsidRDefault="0020630C" w:rsidP="00603670">
      <w:pPr>
        <w:keepNext/>
        <w:tabs>
          <w:tab w:val="left" w:pos="0"/>
        </w:tabs>
        <w:ind w:right="567"/>
        <w:rPr>
          <w:rFonts w:cs="Times New Roman"/>
          <w:lang w:val="es-MX"/>
        </w:rPr>
      </w:pPr>
    </w:p>
    <w:p w14:paraId="4B442079" w14:textId="77777777" w:rsidR="0020630C" w:rsidRPr="008C01A2" w:rsidRDefault="0020630C" w:rsidP="00603670">
      <w:pPr>
        <w:tabs>
          <w:tab w:val="left" w:pos="0"/>
        </w:tabs>
        <w:ind w:right="567"/>
        <w:rPr>
          <w:rFonts w:cs="Times New Roman"/>
          <w:lang w:val="hr"/>
        </w:rPr>
      </w:pPr>
      <w:r w:rsidRPr="008C01A2">
        <w:rPr>
          <w:rFonts w:cs="Times New Roman"/>
          <w:lang w:val="hr"/>
        </w:rPr>
        <w:t>Zahtjevi za podnošenje PSUR-eva za ovaj lijek definirani su u referentnom popisu datuma EU (EURD popis) predviđenom člankom 107.c stavkom 7. Direktive 2001/83/EZ i svim sljedećim ažuriranim verzijama objavljenima na europskom internetskom portalu za lijekove.</w:t>
      </w:r>
    </w:p>
    <w:p w14:paraId="0F9E9DD3" w14:textId="77777777" w:rsidR="0020630C" w:rsidRPr="008C01A2" w:rsidRDefault="0020630C" w:rsidP="00603670">
      <w:pPr>
        <w:tabs>
          <w:tab w:val="left" w:pos="0"/>
        </w:tabs>
        <w:ind w:right="567"/>
        <w:rPr>
          <w:rFonts w:cs="Times New Roman"/>
          <w:lang w:val="hr"/>
        </w:rPr>
      </w:pPr>
    </w:p>
    <w:p w14:paraId="53194F4A" w14:textId="77777777" w:rsidR="0020630C" w:rsidRPr="008C01A2" w:rsidRDefault="0020630C" w:rsidP="00603670">
      <w:pPr>
        <w:rPr>
          <w:rFonts w:cs="Times New Roman"/>
          <w:lang w:val="hr"/>
        </w:rPr>
      </w:pPr>
      <w:r w:rsidRPr="008C01A2">
        <w:rPr>
          <w:rFonts w:cs="Times New Roman"/>
          <w:lang w:val="hr"/>
        </w:rPr>
        <w:t>Nositelj odobrenja za stavljanje lijeka u promet će prvi PSUR za ovaj lijek dostaviti unutar 6 mjeseci nakon dobivanja odobrenja.</w:t>
      </w:r>
    </w:p>
    <w:p w14:paraId="0D03A719" w14:textId="77777777" w:rsidR="0020630C" w:rsidRPr="008C01A2" w:rsidRDefault="0020630C" w:rsidP="00603670">
      <w:pPr>
        <w:ind w:right="-1"/>
        <w:rPr>
          <w:rFonts w:cs="Times New Roman"/>
          <w:u w:val="single"/>
          <w:lang w:val="hr"/>
        </w:rPr>
      </w:pPr>
    </w:p>
    <w:p w14:paraId="602E1C0F" w14:textId="77777777" w:rsidR="0020630C" w:rsidRPr="008C01A2" w:rsidRDefault="0020630C" w:rsidP="00603670">
      <w:pPr>
        <w:ind w:right="-1"/>
        <w:rPr>
          <w:rFonts w:cs="Times New Roman"/>
          <w:u w:val="single"/>
          <w:lang w:val="hr"/>
        </w:rPr>
      </w:pPr>
    </w:p>
    <w:p w14:paraId="63F74B35" w14:textId="77777777" w:rsidR="0020630C" w:rsidRPr="008C01A2" w:rsidRDefault="0020630C" w:rsidP="00603670">
      <w:pPr>
        <w:pStyle w:val="TitleB"/>
        <w:keepNext/>
        <w:rPr>
          <w:rFonts w:cs="Times New Roman"/>
          <w:lang w:val="hr"/>
        </w:rPr>
      </w:pPr>
      <w:r w:rsidRPr="008C01A2">
        <w:rPr>
          <w:rFonts w:cs="Times New Roman"/>
          <w:bCs/>
          <w:lang w:val="hr"/>
        </w:rPr>
        <w:t>D.</w:t>
      </w:r>
      <w:r w:rsidRPr="008C01A2">
        <w:rPr>
          <w:rFonts w:cs="Times New Roman"/>
          <w:bCs/>
          <w:lang w:val="hr"/>
        </w:rPr>
        <w:tab/>
        <w:t>UVJETI ILI OGRANIČENJA VEZANI UZ SIGURNU I UČINKOVITU PRIMJENU LIJEKA</w:t>
      </w:r>
    </w:p>
    <w:p w14:paraId="210D0F57" w14:textId="77777777" w:rsidR="0020630C" w:rsidRPr="008C01A2" w:rsidRDefault="0020630C" w:rsidP="00603670">
      <w:pPr>
        <w:keepNext/>
        <w:ind w:right="-1"/>
        <w:rPr>
          <w:rFonts w:cs="Times New Roman"/>
          <w:u w:val="single"/>
          <w:lang w:val="hr"/>
        </w:rPr>
      </w:pPr>
    </w:p>
    <w:p w14:paraId="0D124357" w14:textId="77777777" w:rsidR="0020630C" w:rsidRPr="008C01A2" w:rsidRDefault="0020630C" w:rsidP="00603670">
      <w:pPr>
        <w:keepNext/>
        <w:numPr>
          <w:ilvl w:val="0"/>
          <w:numId w:val="24"/>
        </w:numPr>
        <w:tabs>
          <w:tab w:val="clear" w:pos="720"/>
          <w:tab w:val="num" w:pos="567"/>
        </w:tabs>
        <w:ind w:right="-1" w:hanging="720"/>
        <w:rPr>
          <w:rFonts w:cs="Times New Roman"/>
          <w:b/>
        </w:rPr>
      </w:pPr>
      <w:r w:rsidRPr="008C01A2">
        <w:rPr>
          <w:rFonts w:cs="Times New Roman"/>
          <w:b/>
          <w:bCs/>
          <w:lang w:val="hr"/>
        </w:rPr>
        <w:t>Plan upravljanja rizikom (RMP)</w:t>
      </w:r>
    </w:p>
    <w:p w14:paraId="10AE2611" w14:textId="77777777" w:rsidR="0020630C" w:rsidRPr="008C01A2" w:rsidRDefault="0020630C" w:rsidP="00603670">
      <w:pPr>
        <w:keepNext/>
        <w:ind w:left="720" w:right="-1"/>
        <w:rPr>
          <w:rFonts w:cs="Times New Roman"/>
          <w:b/>
        </w:rPr>
      </w:pPr>
    </w:p>
    <w:p w14:paraId="03F71C44" w14:textId="77777777" w:rsidR="0020630C" w:rsidRPr="008C01A2" w:rsidRDefault="0020630C" w:rsidP="00603670">
      <w:pPr>
        <w:tabs>
          <w:tab w:val="left" w:pos="0"/>
        </w:tabs>
        <w:ind w:right="567"/>
        <w:rPr>
          <w:rFonts w:cs="Times New Roman"/>
        </w:rPr>
      </w:pPr>
      <w:r w:rsidRPr="008C01A2">
        <w:rPr>
          <w:rFonts w:cs="Times New Roman"/>
          <w:lang w:val="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3A04181F" w14:textId="77777777" w:rsidR="0020630C" w:rsidRPr="008C01A2" w:rsidRDefault="0020630C" w:rsidP="00603670">
      <w:pPr>
        <w:ind w:right="-1"/>
        <w:rPr>
          <w:rFonts w:cs="Times New Roman"/>
          <w:iCs/>
        </w:rPr>
      </w:pPr>
    </w:p>
    <w:p w14:paraId="4A1E38AD" w14:textId="77777777" w:rsidR="0020630C" w:rsidRPr="008C01A2" w:rsidRDefault="0020630C" w:rsidP="00603670">
      <w:pPr>
        <w:keepNext/>
        <w:ind w:right="-1"/>
        <w:rPr>
          <w:rFonts w:cs="Times New Roman"/>
          <w:iCs/>
        </w:rPr>
      </w:pPr>
      <w:r w:rsidRPr="008C01A2">
        <w:rPr>
          <w:rFonts w:cs="Times New Roman"/>
          <w:lang w:val="hr"/>
        </w:rPr>
        <w:t>Ažurirani RMP treba dostaviti:</w:t>
      </w:r>
    </w:p>
    <w:p w14:paraId="04710F68" w14:textId="77777777" w:rsidR="0020630C" w:rsidRPr="008C01A2" w:rsidRDefault="0020630C" w:rsidP="00603670">
      <w:pPr>
        <w:numPr>
          <w:ilvl w:val="0"/>
          <w:numId w:val="14"/>
        </w:numPr>
        <w:tabs>
          <w:tab w:val="clear" w:pos="720"/>
        </w:tabs>
        <w:ind w:left="567" w:right="-1" w:hanging="207"/>
        <w:outlineLvl w:val="0"/>
        <w:rPr>
          <w:rFonts w:cs="Times New Roman"/>
          <w:iCs/>
        </w:rPr>
      </w:pPr>
      <w:r w:rsidRPr="008C01A2">
        <w:rPr>
          <w:rFonts w:cs="Times New Roman"/>
          <w:lang w:val="hr"/>
        </w:rPr>
        <w:t>na zahtjev Europske agencije za lijekove;</w:t>
      </w:r>
    </w:p>
    <w:p w14:paraId="0068B1FF" w14:textId="77777777" w:rsidR="0020630C" w:rsidRPr="008C01A2" w:rsidRDefault="0020630C" w:rsidP="00603670">
      <w:pPr>
        <w:numPr>
          <w:ilvl w:val="0"/>
          <w:numId w:val="14"/>
        </w:numPr>
        <w:tabs>
          <w:tab w:val="clear" w:pos="720"/>
        </w:tabs>
        <w:ind w:left="567" w:right="-1" w:hanging="207"/>
        <w:outlineLvl w:val="0"/>
        <w:rPr>
          <w:rFonts w:cs="Times New Roman"/>
          <w:b/>
        </w:rPr>
      </w:pPr>
      <w:r w:rsidRPr="008C01A2">
        <w:rPr>
          <w:rFonts w:cs="Times New Roman"/>
          <w:lang w:val="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4B81335E" w14:textId="77777777" w:rsidR="0020630C" w:rsidRPr="008C01A2" w:rsidRDefault="0020630C" w:rsidP="00603670">
      <w:pPr>
        <w:rPr>
          <w:rFonts w:cs="Times New Roman"/>
          <w:b/>
        </w:rPr>
      </w:pPr>
      <w:r w:rsidRPr="008C01A2">
        <w:rPr>
          <w:rFonts w:cs="Times New Roman"/>
          <w:b/>
          <w:bCs/>
          <w:lang w:val="hr"/>
        </w:rPr>
        <w:br w:type="page"/>
      </w:r>
    </w:p>
    <w:p w14:paraId="369C6BAD" w14:textId="77777777" w:rsidR="0020630C" w:rsidRPr="008C01A2" w:rsidRDefault="0020630C" w:rsidP="00603670">
      <w:pPr>
        <w:jc w:val="center"/>
        <w:outlineLvl w:val="0"/>
        <w:rPr>
          <w:rFonts w:cs="Times New Roman"/>
          <w:b/>
        </w:rPr>
      </w:pPr>
    </w:p>
    <w:p w14:paraId="29DB9B80" w14:textId="77777777" w:rsidR="0020630C" w:rsidRPr="008C01A2" w:rsidRDefault="0020630C" w:rsidP="00603670">
      <w:pPr>
        <w:jc w:val="center"/>
        <w:outlineLvl w:val="0"/>
        <w:rPr>
          <w:rFonts w:cs="Times New Roman"/>
          <w:b/>
        </w:rPr>
      </w:pPr>
    </w:p>
    <w:p w14:paraId="68E93432" w14:textId="77777777" w:rsidR="0020630C" w:rsidRPr="008C01A2" w:rsidRDefault="0020630C" w:rsidP="00603670">
      <w:pPr>
        <w:jc w:val="center"/>
        <w:outlineLvl w:val="0"/>
        <w:rPr>
          <w:rFonts w:cs="Times New Roman"/>
          <w:b/>
        </w:rPr>
      </w:pPr>
    </w:p>
    <w:p w14:paraId="558452EE" w14:textId="77777777" w:rsidR="0020630C" w:rsidRPr="008C01A2" w:rsidRDefault="0020630C" w:rsidP="00603670">
      <w:pPr>
        <w:jc w:val="center"/>
        <w:outlineLvl w:val="0"/>
        <w:rPr>
          <w:rFonts w:cs="Times New Roman"/>
          <w:b/>
        </w:rPr>
      </w:pPr>
    </w:p>
    <w:p w14:paraId="506E5C76" w14:textId="77777777" w:rsidR="0020630C" w:rsidRPr="008C01A2" w:rsidRDefault="0020630C" w:rsidP="00603670">
      <w:pPr>
        <w:jc w:val="center"/>
        <w:outlineLvl w:val="0"/>
        <w:rPr>
          <w:rFonts w:cs="Times New Roman"/>
          <w:b/>
        </w:rPr>
      </w:pPr>
    </w:p>
    <w:p w14:paraId="34DDF934" w14:textId="77777777" w:rsidR="0020630C" w:rsidRPr="008C01A2" w:rsidRDefault="0020630C" w:rsidP="00603670">
      <w:pPr>
        <w:jc w:val="center"/>
        <w:outlineLvl w:val="0"/>
        <w:rPr>
          <w:rFonts w:cs="Times New Roman"/>
          <w:b/>
        </w:rPr>
      </w:pPr>
    </w:p>
    <w:p w14:paraId="42AE0DAB" w14:textId="77777777" w:rsidR="0020630C" w:rsidRPr="008C01A2" w:rsidRDefault="0020630C" w:rsidP="00603670">
      <w:pPr>
        <w:jc w:val="center"/>
        <w:outlineLvl w:val="0"/>
        <w:rPr>
          <w:rFonts w:cs="Times New Roman"/>
          <w:b/>
        </w:rPr>
      </w:pPr>
    </w:p>
    <w:p w14:paraId="2A4F216E" w14:textId="77777777" w:rsidR="0020630C" w:rsidRPr="008C01A2" w:rsidRDefault="0020630C" w:rsidP="00603670">
      <w:pPr>
        <w:jc w:val="center"/>
        <w:outlineLvl w:val="0"/>
        <w:rPr>
          <w:rFonts w:cs="Times New Roman"/>
          <w:b/>
        </w:rPr>
      </w:pPr>
    </w:p>
    <w:p w14:paraId="38C2374D" w14:textId="77777777" w:rsidR="0020630C" w:rsidRPr="008C01A2" w:rsidRDefault="0020630C" w:rsidP="00603670">
      <w:pPr>
        <w:jc w:val="center"/>
        <w:outlineLvl w:val="0"/>
        <w:rPr>
          <w:rFonts w:cs="Times New Roman"/>
          <w:b/>
        </w:rPr>
      </w:pPr>
    </w:p>
    <w:p w14:paraId="0DD0639C" w14:textId="77777777" w:rsidR="0020630C" w:rsidRPr="008C01A2" w:rsidRDefault="0020630C" w:rsidP="00603670">
      <w:pPr>
        <w:jc w:val="center"/>
        <w:outlineLvl w:val="0"/>
        <w:rPr>
          <w:rFonts w:cs="Times New Roman"/>
          <w:b/>
        </w:rPr>
      </w:pPr>
    </w:p>
    <w:p w14:paraId="0E8A1AF6" w14:textId="77777777" w:rsidR="0020630C" w:rsidRPr="008C01A2" w:rsidRDefault="0020630C" w:rsidP="00603670">
      <w:pPr>
        <w:jc w:val="center"/>
        <w:outlineLvl w:val="0"/>
        <w:rPr>
          <w:rFonts w:cs="Times New Roman"/>
          <w:b/>
        </w:rPr>
      </w:pPr>
    </w:p>
    <w:p w14:paraId="63390730" w14:textId="77777777" w:rsidR="0020630C" w:rsidRPr="008C01A2" w:rsidRDefault="0020630C" w:rsidP="00603670">
      <w:pPr>
        <w:jc w:val="center"/>
        <w:outlineLvl w:val="0"/>
        <w:rPr>
          <w:rFonts w:cs="Times New Roman"/>
          <w:b/>
        </w:rPr>
      </w:pPr>
    </w:p>
    <w:p w14:paraId="1DD5A2A4" w14:textId="77777777" w:rsidR="0020630C" w:rsidRPr="008C01A2" w:rsidRDefault="0020630C" w:rsidP="00603670">
      <w:pPr>
        <w:jc w:val="center"/>
        <w:outlineLvl w:val="0"/>
        <w:rPr>
          <w:rFonts w:cs="Times New Roman"/>
          <w:b/>
        </w:rPr>
      </w:pPr>
    </w:p>
    <w:p w14:paraId="27CD3E21" w14:textId="77777777" w:rsidR="0020630C" w:rsidRPr="008C01A2" w:rsidRDefault="0020630C" w:rsidP="00603670">
      <w:pPr>
        <w:jc w:val="center"/>
        <w:outlineLvl w:val="0"/>
        <w:rPr>
          <w:rFonts w:cs="Times New Roman"/>
          <w:b/>
        </w:rPr>
      </w:pPr>
    </w:p>
    <w:p w14:paraId="07D53595" w14:textId="77777777" w:rsidR="0020630C" w:rsidRPr="008C01A2" w:rsidRDefault="0020630C" w:rsidP="00603670">
      <w:pPr>
        <w:jc w:val="center"/>
        <w:outlineLvl w:val="0"/>
        <w:rPr>
          <w:rFonts w:cs="Times New Roman"/>
          <w:b/>
        </w:rPr>
      </w:pPr>
    </w:p>
    <w:p w14:paraId="19755472" w14:textId="77777777" w:rsidR="0020630C" w:rsidRPr="008C01A2" w:rsidRDefault="0020630C" w:rsidP="00603670">
      <w:pPr>
        <w:jc w:val="center"/>
        <w:outlineLvl w:val="0"/>
        <w:rPr>
          <w:rFonts w:cs="Times New Roman"/>
          <w:b/>
        </w:rPr>
      </w:pPr>
    </w:p>
    <w:p w14:paraId="45355F8C" w14:textId="77777777" w:rsidR="0020630C" w:rsidRPr="008C01A2" w:rsidRDefault="0020630C" w:rsidP="00603670">
      <w:pPr>
        <w:jc w:val="center"/>
        <w:outlineLvl w:val="0"/>
        <w:rPr>
          <w:rFonts w:cs="Times New Roman"/>
          <w:b/>
        </w:rPr>
      </w:pPr>
    </w:p>
    <w:p w14:paraId="2B9F584D" w14:textId="77777777" w:rsidR="0020630C" w:rsidRPr="008C01A2" w:rsidRDefault="0020630C" w:rsidP="00603670">
      <w:pPr>
        <w:jc w:val="center"/>
        <w:outlineLvl w:val="0"/>
        <w:rPr>
          <w:rFonts w:cs="Times New Roman"/>
          <w:b/>
        </w:rPr>
      </w:pPr>
    </w:p>
    <w:p w14:paraId="1B0B3EAB" w14:textId="77777777" w:rsidR="0020630C" w:rsidRPr="008C01A2" w:rsidRDefault="0020630C" w:rsidP="00603670">
      <w:pPr>
        <w:jc w:val="center"/>
        <w:outlineLvl w:val="0"/>
        <w:rPr>
          <w:rFonts w:cs="Times New Roman"/>
          <w:b/>
        </w:rPr>
      </w:pPr>
    </w:p>
    <w:p w14:paraId="196FDE8B" w14:textId="77777777" w:rsidR="0020630C" w:rsidRPr="008C01A2" w:rsidRDefault="0020630C" w:rsidP="00603670">
      <w:pPr>
        <w:jc w:val="center"/>
        <w:outlineLvl w:val="0"/>
        <w:rPr>
          <w:rFonts w:cs="Times New Roman"/>
          <w:b/>
        </w:rPr>
      </w:pPr>
    </w:p>
    <w:p w14:paraId="73B94BB7" w14:textId="77777777" w:rsidR="0020630C" w:rsidRPr="008C01A2" w:rsidRDefault="0020630C" w:rsidP="00603670">
      <w:pPr>
        <w:jc w:val="center"/>
        <w:outlineLvl w:val="0"/>
        <w:rPr>
          <w:rFonts w:cs="Times New Roman"/>
          <w:b/>
        </w:rPr>
      </w:pPr>
    </w:p>
    <w:p w14:paraId="269AA7CA" w14:textId="77777777" w:rsidR="0020630C" w:rsidRPr="008C01A2" w:rsidRDefault="0020630C" w:rsidP="00603670">
      <w:pPr>
        <w:jc w:val="center"/>
        <w:outlineLvl w:val="0"/>
        <w:rPr>
          <w:rFonts w:cs="Times New Roman"/>
          <w:b/>
        </w:rPr>
      </w:pPr>
    </w:p>
    <w:p w14:paraId="1623B10C" w14:textId="77777777" w:rsidR="0020630C" w:rsidRPr="008C01A2" w:rsidRDefault="0020630C" w:rsidP="00603670">
      <w:pPr>
        <w:jc w:val="center"/>
        <w:outlineLvl w:val="0"/>
        <w:rPr>
          <w:rFonts w:cs="Times New Roman"/>
          <w:b/>
        </w:rPr>
      </w:pPr>
    </w:p>
    <w:p w14:paraId="724BE9D4" w14:textId="77777777" w:rsidR="0020630C" w:rsidRPr="008C01A2" w:rsidRDefault="0020630C" w:rsidP="00603670">
      <w:pPr>
        <w:jc w:val="center"/>
        <w:outlineLvl w:val="0"/>
        <w:rPr>
          <w:rFonts w:cs="Times New Roman"/>
          <w:b/>
          <w:lang w:val="es-MX"/>
        </w:rPr>
      </w:pPr>
      <w:r w:rsidRPr="008C01A2">
        <w:rPr>
          <w:rFonts w:cs="Times New Roman"/>
          <w:b/>
          <w:bCs/>
          <w:lang w:val="hr"/>
        </w:rPr>
        <w:t>PRILOG III.</w:t>
      </w:r>
    </w:p>
    <w:p w14:paraId="65566D5D" w14:textId="77777777" w:rsidR="0020630C" w:rsidRPr="008C01A2" w:rsidRDefault="0020630C" w:rsidP="00603670">
      <w:pPr>
        <w:jc w:val="center"/>
        <w:rPr>
          <w:rFonts w:cs="Times New Roman"/>
          <w:b/>
          <w:lang w:val="es-MX"/>
        </w:rPr>
      </w:pPr>
    </w:p>
    <w:p w14:paraId="3FAE72A9" w14:textId="77777777" w:rsidR="0020630C" w:rsidRPr="008C01A2" w:rsidRDefault="0020630C" w:rsidP="00603670">
      <w:pPr>
        <w:jc w:val="center"/>
        <w:outlineLvl w:val="0"/>
        <w:rPr>
          <w:rFonts w:cs="Times New Roman"/>
          <w:b/>
          <w:lang w:val="es-MX"/>
        </w:rPr>
      </w:pPr>
      <w:r w:rsidRPr="008C01A2">
        <w:rPr>
          <w:rFonts w:cs="Times New Roman"/>
          <w:b/>
          <w:bCs/>
          <w:lang w:val="hr"/>
        </w:rPr>
        <w:t>OZNAČIVANJE I UPUTA O LIJEKU</w:t>
      </w:r>
    </w:p>
    <w:p w14:paraId="22718A20" w14:textId="77777777" w:rsidR="0020630C" w:rsidRPr="008C01A2" w:rsidRDefault="0020630C" w:rsidP="00603670">
      <w:pPr>
        <w:rPr>
          <w:rFonts w:cs="Times New Roman"/>
          <w:b/>
          <w:lang w:val="es-MX"/>
        </w:rPr>
      </w:pPr>
      <w:r w:rsidRPr="008C01A2">
        <w:rPr>
          <w:rFonts w:cs="Times New Roman"/>
          <w:b/>
          <w:bCs/>
          <w:lang w:val="hr"/>
        </w:rPr>
        <w:br w:type="page"/>
      </w:r>
    </w:p>
    <w:p w14:paraId="78CCA119" w14:textId="77777777" w:rsidR="0020630C" w:rsidRPr="008C01A2" w:rsidRDefault="0020630C" w:rsidP="00603670">
      <w:pPr>
        <w:rPr>
          <w:rFonts w:cs="Times New Roman"/>
          <w:b/>
          <w:lang w:val="es-MX"/>
        </w:rPr>
      </w:pPr>
    </w:p>
    <w:p w14:paraId="5D4D341E" w14:textId="77777777" w:rsidR="0020630C" w:rsidRPr="008C01A2" w:rsidRDefault="0020630C" w:rsidP="00603670">
      <w:pPr>
        <w:outlineLvl w:val="0"/>
        <w:rPr>
          <w:rFonts w:cs="Times New Roman"/>
          <w:b/>
          <w:lang w:val="es-MX"/>
        </w:rPr>
      </w:pPr>
    </w:p>
    <w:p w14:paraId="75D53C6F" w14:textId="77777777" w:rsidR="0020630C" w:rsidRPr="008C01A2" w:rsidRDefault="0020630C" w:rsidP="00603670">
      <w:pPr>
        <w:outlineLvl w:val="0"/>
        <w:rPr>
          <w:rFonts w:cs="Times New Roman"/>
          <w:b/>
          <w:lang w:val="es-MX"/>
        </w:rPr>
      </w:pPr>
    </w:p>
    <w:p w14:paraId="107C70DA" w14:textId="77777777" w:rsidR="0020630C" w:rsidRPr="008C01A2" w:rsidRDefault="0020630C" w:rsidP="00603670">
      <w:pPr>
        <w:outlineLvl w:val="0"/>
        <w:rPr>
          <w:rFonts w:cs="Times New Roman"/>
          <w:b/>
          <w:lang w:val="es-MX"/>
        </w:rPr>
      </w:pPr>
    </w:p>
    <w:p w14:paraId="11021EDC" w14:textId="77777777" w:rsidR="0020630C" w:rsidRPr="008C01A2" w:rsidRDefault="0020630C" w:rsidP="00603670">
      <w:pPr>
        <w:outlineLvl w:val="0"/>
        <w:rPr>
          <w:rFonts w:cs="Times New Roman"/>
          <w:b/>
          <w:lang w:val="es-MX"/>
        </w:rPr>
      </w:pPr>
    </w:p>
    <w:p w14:paraId="19669239" w14:textId="77777777" w:rsidR="0020630C" w:rsidRPr="008C01A2" w:rsidRDefault="0020630C" w:rsidP="00603670">
      <w:pPr>
        <w:outlineLvl w:val="0"/>
        <w:rPr>
          <w:rFonts w:cs="Times New Roman"/>
          <w:b/>
          <w:lang w:val="es-MX"/>
        </w:rPr>
      </w:pPr>
    </w:p>
    <w:p w14:paraId="0F04664F" w14:textId="77777777" w:rsidR="0020630C" w:rsidRPr="008C01A2" w:rsidRDefault="0020630C" w:rsidP="00603670">
      <w:pPr>
        <w:outlineLvl w:val="0"/>
        <w:rPr>
          <w:rFonts w:cs="Times New Roman"/>
          <w:b/>
          <w:lang w:val="es-MX"/>
        </w:rPr>
      </w:pPr>
    </w:p>
    <w:p w14:paraId="36D590C2" w14:textId="77777777" w:rsidR="0020630C" w:rsidRPr="008C01A2" w:rsidRDefault="0020630C" w:rsidP="00603670">
      <w:pPr>
        <w:outlineLvl w:val="0"/>
        <w:rPr>
          <w:rFonts w:cs="Times New Roman"/>
          <w:b/>
          <w:lang w:val="es-MX"/>
        </w:rPr>
      </w:pPr>
    </w:p>
    <w:p w14:paraId="3A1F34D3" w14:textId="77777777" w:rsidR="0020630C" w:rsidRPr="008C01A2" w:rsidRDefault="0020630C" w:rsidP="00603670">
      <w:pPr>
        <w:outlineLvl w:val="0"/>
        <w:rPr>
          <w:rFonts w:cs="Times New Roman"/>
          <w:b/>
          <w:lang w:val="es-MX"/>
        </w:rPr>
      </w:pPr>
    </w:p>
    <w:p w14:paraId="5A3A4E07" w14:textId="77777777" w:rsidR="0020630C" w:rsidRPr="008C01A2" w:rsidRDefault="0020630C" w:rsidP="00603670">
      <w:pPr>
        <w:outlineLvl w:val="0"/>
        <w:rPr>
          <w:rFonts w:cs="Times New Roman"/>
          <w:b/>
          <w:lang w:val="es-MX"/>
        </w:rPr>
      </w:pPr>
    </w:p>
    <w:p w14:paraId="09D05869" w14:textId="77777777" w:rsidR="0020630C" w:rsidRPr="008C01A2" w:rsidRDefault="0020630C" w:rsidP="00603670">
      <w:pPr>
        <w:outlineLvl w:val="0"/>
        <w:rPr>
          <w:rFonts w:cs="Times New Roman"/>
          <w:b/>
          <w:lang w:val="es-MX"/>
        </w:rPr>
      </w:pPr>
    </w:p>
    <w:p w14:paraId="18DC5CE9" w14:textId="77777777" w:rsidR="0020630C" w:rsidRPr="008C01A2" w:rsidRDefault="0020630C" w:rsidP="00603670">
      <w:pPr>
        <w:outlineLvl w:val="0"/>
        <w:rPr>
          <w:rFonts w:cs="Times New Roman"/>
          <w:b/>
          <w:lang w:val="es-MX"/>
        </w:rPr>
      </w:pPr>
    </w:p>
    <w:p w14:paraId="58E502ED" w14:textId="77777777" w:rsidR="0020630C" w:rsidRPr="008C01A2" w:rsidRDefault="0020630C" w:rsidP="00603670">
      <w:pPr>
        <w:outlineLvl w:val="0"/>
        <w:rPr>
          <w:rFonts w:cs="Times New Roman"/>
          <w:b/>
          <w:lang w:val="es-MX"/>
        </w:rPr>
      </w:pPr>
    </w:p>
    <w:p w14:paraId="64AE2559" w14:textId="77777777" w:rsidR="0020630C" w:rsidRPr="008C01A2" w:rsidRDefault="0020630C" w:rsidP="00603670">
      <w:pPr>
        <w:outlineLvl w:val="0"/>
        <w:rPr>
          <w:rFonts w:cs="Times New Roman"/>
          <w:b/>
          <w:lang w:val="es-MX"/>
        </w:rPr>
      </w:pPr>
    </w:p>
    <w:p w14:paraId="07DBACB7" w14:textId="77777777" w:rsidR="0020630C" w:rsidRPr="008C01A2" w:rsidRDefault="0020630C" w:rsidP="00603670">
      <w:pPr>
        <w:outlineLvl w:val="0"/>
        <w:rPr>
          <w:rFonts w:cs="Times New Roman"/>
          <w:b/>
          <w:lang w:val="es-MX"/>
        </w:rPr>
      </w:pPr>
    </w:p>
    <w:p w14:paraId="117D92BE" w14:textId="77777777" w:rsidR="0020630C" w:rsidRPr="008C01A2" w:rsidRDefault="0020630C" w:rsidP="00603670">
      <w:pPr>
        <w:outlineLvl w:val="0"/>
        <w:rPr>
          <w:rFonts w:cs="Times New Roman"/>
          <w:b/>
          <w:lang w:val="es-MX"/>
        </w:rPr>
      </w:pPr>
    </w:p>
    <w:p w14:paraId="19734796" w14:textId="77777777" w:rsidR="0020630C" w:rsidRPr="008C01A2" w:rsidRDefault="0020630C" w:rsidP="00603670">
      <w:pPr>
        <w:outlineLvl w:val="0"/>
        <w:rPr>
          <w:rFonts w:cs="Times New Roman"/>
          <w:b/>
          <w:lang w:val="es-MX"/>
        </w:rPr>
      </w:pPr>
    </w:p>
    <w:p w14:paraId="768E00AF" w14:textId="77777777" w:rsidR="0020630C" w:rsidRPr="008C01A2" w:rsidRDefault="0020630C" w:rsidP="00603670">
      <w:pPr>
        <w:outlineLvl w:val="0"/>
        <w:rPr>
          <w:rFonts w:cs="Times New Roman"/>
          <w:b/>
          <w:lang w:val="es-MX"/>
        </w:rPr>
      </w:pPr>
    </w:p>
    <w:p w14:paraId="40BD2672" w14:textId="77777777" w:rsidR="0020630C" w:rsidRPr="008C01A2" w:rsidRDefault="0020630C" w:rsidP="00603670">
      <w:pPr>
        <w:outlineLvl w:val="0"/>
        <w:rPr>
          <w:rFonts w:cs="Times New Roman"/>
          <w:b/>
          <w:lang w:val="es-MX"/>
        </w:rPr>
      </w:pPr>
    </w:p>
    <w:p w14:paraId="3378BA68" w14:textId="77777777" w:rsidR="0020630C" w:rsidRPr="008C01A2" w:rsidRDefault="0020630C" w:rsidP="00603670">
      <w:pPr>
        <w:outlineLvl w:val="0"/>
        <w:rPr>
          <w:rFonts w:cs="Times New Roman"/>
          <w:b/>
          <w:lang w:val="es-MX"/>
        </w:rPr>
      </w:pPr>
    </w:p>
    <w:p w14:paraId="3993FD33" w14:textId="77777777" w:rsidR="0020630C" w:rsidRPr="008C01A2" w:rsidRDefault="0020630C" w:rsidP="00603670">
      <w:pPr>
        <w:outlineLvl w:val="0"/>
        <w:rPr>
          <w:rFonts w:cs="Times New Roman"/>
          <w:b/>
          <w:lang w:val="es-MX"/>
        </w:rPr>
      </w:pPr>
    </w:p>
    <w:p w14:paraId="7D656A0F" w14:textId="77777777" w:rsidR="0020630C" w:rsidRPr="008C01A2" w:rsidRDefault="0020630C" w:rsidP="00603670">
      <w:pPr>
        <w:outlineLvl w:val="0"/>
        <w:rPr>
          <w:rFonts w:cs="Times New Roman"/>
          <w:b/>
          <w:lang w:val="es-MX"/>
        </w:rPr>
      </w:pPr>
    </w:p>
    <w:p w14:paraId="36A2CE2A" w14:textId="77777777" w:rsidR="0020630C" w:rsidRPr="008C01A2" w:rsidRDefault="0020630C" w:rsidP="00603670">
      <w:pPr>
        <w:outlineLvl w:val="0"/>
        <w:rPr>
          <w:rFonts w:cs="Times New Roman"/>
          <w:b/>
          <w:lang w:val="es-MX"/>
        </w:rPr>
      </w:pPr>
    </w:p>
    <w:p w14:paraId="1ECBFFE5" w14:textId="77777777" w:rsidR="0020630C" w:rsidRPr="008C01A2" w:rsidRDefault="0020630C" w:rsidP="00603670">
      <w:pPr>
        <w:pStyle w:val="TitleA"/>
        <w:rPr>
          <w:rFonts w:cs="Times New Roman"/>
          <w:lang w:val="es-MX"/>
        </w:rPr>
      </w:pPr>
      <w:r w:rsidRPr="008C01A2">
        <w:rPr>
          <w:rFonts w:cs="Times New Roman"/>
          <w:bCs/>
          <w:lang w:val="hr"/>
        </w:rPr>
        <w:t>A. OZNAČIVANJE</w:t>
      </w:r>
    </w:p>
    <w:p w14:paraId="1324B77B" w14:textId="77777777" w:rsidR="0020630C" w:rsidRPr="008C01A2" w:rsidRDefault="0020630C" w:rsidP="00603670">
      <w:pPr>
        <w:shd w:val="clear" w:color="auto" w:fill="FFFFFF"/>
        <w:rPr>
          <w:rFonts w:cs="Times New Roman"/>
          <w:lang w:val="es-MX"/>
        </w:rPr>
      </w:pPr>
      <w:r w:rsidRPr="008C01A2">
        <w:rPr>
          <w:rFonts w:cs="Times New Roman"/>
          <w:lang w:val="hr"/>
        </w:rPr>
        <w:br w:type="page"/>
      </w:r>
    </w:p>
    <w:p w14:paraId="029FA182" w14:textId="77777777" w:rsidR="0020630C" w:rsidRPr="008C01A2" w:rsidRDefault="0020630C" w:rsidP="00603670">
      <w:pPr>
        <w:pBdr>
          <w:top w:val="single" w:sz="4" w:space="1" w:color="auto"/>
          <w:left w:val="single" w:sz="4" w:space="4" w:color="auto"/>
          <w:bottom w:val="single" w:sz="4" w:space="1" w:color="auto"/>
          <w:right w:val="single" w:sz="4" w:space="4" w:color="auto"/>
        </w:pBdr>
        <w:rPr>
          <w:rFonts w:cs="Times New Roman"/>
          <w:b/>
          <w:lang w:val="es-MX"/>
        </w:rPr>
      </w:pPr>
      <w:r w:rsidRPr="008C01A2">
        <w:rPr>
          <w:rFonts w:cs="Times New Roman"/>
          <w:b/>
          <w:bCs/>
          <w:lang w:val="hr"/>
        </w:rPr>
        <w:lastRenderedPageBreak/>
        <w:t>PODACI KOJI SE MORAJU NALAZITI NA VANJSKOM PAKIRANJU</w:t>
      </w:r>
    </w:p>
    <w:p w14:paraId="4103B811" w14:textId="77777777" w:rsidR="0020630C" w:rsidRPr="008C01A2" w:rsidRDefault="0020630C" w:rsidP="00603670">
      <w:pPr>
        <w:pBdr>
          <w:top w:val="single" w:sz="4" w:space="1" w:color="auto"/>
          <w:left w:val="single" w:sz="4" w:space="4" w:color="auto"/>
          <w:bottom w:val="single" w:sz="4" w:space="1" w:color="auto"/>
          <w:right w:val="single" w:sz="4" w:space="4" w:color="auto"/>
        </w:pBdr>
        <w:ind w:left="567" w:hanging="567"/>
        <w:rPr>
          <w:rFonts w:cs="Times New Roman"/>
          <w:lang w:val="es-MX"/>
        </w:rPr>
      </w:pPr>
    </w:p>
    <w:p w14:paraId="46B934BA" w14:textId="77777777" w:rsidR="0020630C" w:rsidRPr="008C01A2" w:rsidRDefault="0020630C" w:rsidP="00603670">
      <w:pPr>
        <w:pBdr>
          <w:top w:val="single" w:sz="4" w:space="1" w:color="auto"/>
          <w:left w:val="single" w:sz="4" w:space="4" w:color="auto"/>
          <w:bottom w:val="single" w:sz="4" w:space="1" w:color="auto"/>
          <w:right w:val="single" w:sz="4" w:space="4" w:color="auto"/>
        </w:pBdr>
        <w:rPr>
          <w:rFonts w:cs="Times New Roman"/>
          <w:lang w:val="es-MX"/>
        </w:rPr>
      </w:pPr>
      <w:r w:rsidRPr="008C01A2">
        <w:rPr>
          <w:rFonts w:cs="Times New Roman"/>
          <w:b/>
          <w:bCs/>
          <w:lang w:val="hr"/>
        </w:rPr>
        <w:t>KUTIJA</w:t>
      </w:r>
    </w:p>
    <w:p w14:paraId="4A28982A" w14:textId="77777777" w:rsidR="0020630C" w:rsidRPr="008C01A2" w:rsidRDefault="0020630C" w:rsidP="00603670">
      <w:pPr>
        <w:rPr>
          <w:rFonts w:cs="Times New Roman"/>
          <w:lang w:val="es-MX"/>
        </w:rPr>
      </w:pPr>
    </w:p>
    <w:p w14:paraId="12625FDF" w14:textId="77777777" w:rsidR="0020630C" w:rsidRPr="008C01A2" w:rsidRDefault="0020630C" w:rsidP="00603670">
      <w:pPr>
        <w:rPr>
          <w:rFonts w:cs="Times New Roman"/>
          <w:lang w:val="es-MX"/>
        </w:rPr>
      </w:pPr>
    </w:p>
    <w:p w14:paraId="6304B4F8"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1.</w:t>
      </w:r>
      <w:r w:rsidRPr="008C01A2">
        <w:rPr>
          <w:rFonts w:cs="Times New Roman"/>
          <w:b/>
          <w:bCs/>
          <w:lang w:val="hr"/>
        </w:rPr>
        <w:tab/>
        <w:t>NAZIV LIJEKA</w:t>
      </w:r>
    </w:p>
    <w:p w14:paraId="469F6875" w14:textId="77777777" w:rsidR="0020630C" w:rsidRPr="008C01A2" w:rsidRDefault="0020630C" w:rsidP="00603670">
      <w:pPr>
        <w:keepNext/>
        <w:rPr>
          <w:rFonts w:cs="Times New Roman"/>
          <w:lang w:val="es-MX"/>
        </w:rPr>
      </w:pPr>
    </w:p>
    <w:p w14:paraId="6C772C97" w14:textId="77777777" w:rsidR="0020630C" w:rsidRPr="008C01A2" w:rsidRDefault="0020630C" w:rsidP="00603670">
      <w:pPr>
        <w:rPr>
          <w:rFonts w:cs="Times New Roman"/>
          <w:lang w:val="es-MX"/>
        </w:rPr>
      </w:pPr>
      <w:r w:rsidRPr="008C01A2">
        <w:rPr>
          <w:rFonts w:cs="Times New Roman"/>
          <w:lang w:val="hr"/>
        </w:rPr>
        <w:t>ORSERDU 86 mg filmom obložene tablete</w:t>
      </w:r>
    </w:p>
    <w:p w14:paraId="32F67FC3" w14:textId="77777777" w:rsidR="0020630C" w:rsidRPr="008C01A2" w:rsidRDefault="0020630C" w:rsidP="00603670">
      <w:pPr>
        <w:rPr>
          <w:rFonts w:cs="Times New Roman"/>
          <w:b/>
          <w:lang w:val="es-MX"/>
        </w:rPr>
      </w:pPr>
      <w:r w:rsidRPr="008C01A2">
        <w:rPr>
          <w:rFonts w:cs="Times New Roman"/>
          <w:lang w:val="hr"/>
        </w:rPr>
        <w:t>elacestrant</w:t>
      </w:r>
    </w:p>
    <w:p w14:paraId="35902CB0" w14:textId="77777777" w:rsidR="0020630C" w:rsidRPr="008C01A2" w:rsidRDefault="0020630C" w:rsidP="00603670">
      <w:pPr>
        <w:rPr>
          <w:rFonts w:cs="Times New Roman"/>
          <w:lang w:val="es-MX"/>
        </w:rPr>
      </w:pPr>
    </w:p>
    <w:p w14:paraId="770F3566" w14:textId="77777777" w:rsidR="0020630C" w:rsidRPr="008C01A2" w:rsidRDefault="0020630C" w:rsidP="00603670">
      <w:pPr>
        <w:rPr>
          <w:rFonts w:cs="Times New Roman"/>
          <w:lang w:val="es-MX"/>
        </w:rPr>
      </w:pPr>
    </w:p>
    <w:p w14:paraId="1D80859D"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t>2.</w:t>
      </w:r>
      <w:r w:rsidRPr="008C01A2">
        <w:rPr>
          <w:rFonts w:cs="Times New Roman"/>
          <w:b/>
          <w:bCs/>
          <w:lang w:val="hr"/>
        </w:rPr>
        <w:tab/>
        <w:t>NAVOĐENJE DJELATNE(IH) TVARI</w:t>
      </w:r>
    </w:p>
    <w:p w14:paraId="66929FBD" w14:textId="77777777" w:rsidR="0020630C" w:rsidRPr="008C01A2" w:rsidRDefault="0020630C" w:rsidP="00603670">
      <w:pPr>
        <w:keepNext/>
        <w:rPr>
          <w:rFonts w:cs="Times New Roman"/>
          <w:lang w:val="es-MX"/>
        </w:rPr>
      </w:pPr>
    </w:p>
    <w:p w14:paraId="22070F59" w14:textId="77777777" w:rsidR="0020630C" w:rsidRPr="008C01A2" w:rsidRDefault="0020630C" w:rsidP="00603670">
      <w:pPr>
        <w:rPr>
          <w:rFonts w:cs="Times New Roman"/>
          <w:lang w:val="es-MX"/>
        </w:rPr>
      </w:pPr>
      <w:r w:rsidRPr="008C01A2">
        <w:rPr>
          <w:rFonts w:cs="Times New Roman"/>
          <w:lang w:val="hr"/>
        </w:rPr>
        <w:t>Jedna filmom obložena tableta sadrži 86,3 mg elacestranta (u obliku diklorida).</w:t>
      </w:r>
    </w:p>
    <w:p w14:paraId="03E47C36" w14:textId="77777777" w:rsidR="0020630C" w:rsidRPr="008C01A2" w:rsidRDefault="0020630C" w:rsidP="00603670">
      <w:pPr>
        <w:rPr>
          <w:rFonts w:cs="Times New Roman"/>
          <w:lang w:val="es-MX"/>
        </w:rPr>
      </w:pPr>
    </w:p>
    <w:p w14:paraId="6F7DE3E7" w14:textId="77777777" w:rsidR="0020630C" w:rsidRPr="008C01A2" w:rsidRDefault="0020630C" w:rsidP="00603670">
      <w:pPr>
        <w:rPr>
          <w:rFonts w:cs="Times New Roman"/>
          <w:lang w:val="es-MX"/>
        </w:rPr>
      </w:pPr>
    </w:p>
    <w:p w14:paraId="4B9D0F47"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3.</w:t>
      </w:r>
      <w:r w:rsidRPr="008C01A2">
        <w:rPr>
          <w:rFonts w:cs="Times New Roman"/>
          <w:b/>
          <w:bCs/>
          <w:lang w:val="hr"/>
        </w:rPr>
        <w:tab/>
        <w:t>POPIS POMOĆNIH TVARI</w:t>
      </w:r>
    </w:p>
    <w:p w14:paraId="635FE218" w14:textId="77777777" w:rsidR="0020630C" w:rsidRPr="008C01A2" w:rsidRDefault="0020630C" w:rsidP="00603670">
      <w:pPr>
        <w:rPr>
          <w:rFonts w:cs="Times New Roman"/>
          <w:lang w:val="es-MX"/>
        </w:rPr>
      </w:pPr>
    </w:p>
    <w:p w14:paraId="7071A19C" w14:textId="77777777" w:rsidR="0020630C" w:rsidRPr="008C01A2" w:rsidRDefault="0020630C" w:rsidP="00603670">
      <w:pPr>
        <w:rPr>
          <w:rFonts w:cs="Times New Roman"/>
          <w:lang w:val="es-MX"/>
        </w:rPr>
      </w:pPr>
    </w:p>
    <w:p w14:paraId="5251D748"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4.</w:t>
      </w:r>
      <w:r w:rsidRPr="008C01A2">
        <w:rPr>
          <w:rFonts w:cs="Times New Roman"/>
          <w:b/>
          <w:bCs/>
          <w:lang w:val="hr"/>
        </w:rPr>
        <w:tab/>
        <w:t>FARMACEUTSKI OBLIK I SADRŽAJ</w:t>
      </w:r>
    </w:p>
    <w:p w14:paraId="28BCB781" w14:textId="77777777" w:rsidR="0020630C" w:rsidRPr="008C01A2" w:rsidRDefault="0020630C" w:rsidP="00603670">
      <w:pPr>
        <w:keepNext/>
        <w:rPr>
          <w:rFonts w:cs="Times New Roman"/>
          <w:lang w:val="es-MX"/>
        </w:rPr>
      </w:pPr>
    </w:p>
    <w:p w14:paraId="6AD89B3D" w14:textId="77777777" w:rsidR="0020630C" w:rsidRPr="008C01A2" w:rsidRDefault="0020630C" w:rsidP="00603670">
      <w:pPr>
        <w:rPr>
          <w:rFonts w:cs="Times New Roman"/>
          <w:lang w:val="es-MX"/>
        </w:rPr>
      </w:pPr>
      <w:r w:rsidRPr="008C01A2">
        <w:rPr>
          <w:rFonts w:cs="Times New Roman"/>
          <w:highlight w:val="lightGray"/>
          <w:lang w:val="hr"/>
        </w:rPr>
        <w:t>Filmom obložena tableta</w:t>
      </w:r>
    </w:p>
    <w:p w14:paraId="12C86907" w14:textId="77777777" w:rsidR="0020630C" w:rsidRPr="008C01A2" w:rsidRDefault="0020630C" w:rsidP="00603670">
      <w:pPr>
        <w:rPr>
          <w:rFonts w:cs="Times New Roman"/>
          <w:lang w:val="es-MX"/>
        </w:rPr>
      </w:pPr>
      <w:r w:rsidRPr="008C01A2">
        <w:rPr>
          <w:rFonts w:cs="Times New Roman"/>
          <w:lang w:val="hr"/>
        </w:rPr>
        <w:t>28 filmom obloženih tableta</w:t>
      </w:r>
    </w:p>
    <w:p w14:paraId="2D71DA61" w14:textId="77777777" w:rsidR="0020630C" w:rsidRPr="008C01A2" w:rsidRDefault="0020630C" w:rsidP="00603670">
      <w:pPr>
        <w:rPr>
          <w:rFonts w:cs="Times New Roman"/>
          <w:lang w:val="es-MX"/>
        </w:rPr>
      </w:pPr>
    </w:p>
    <w:p w14:paraId="03D394DB" w14:textId="77777777" w:rsidR="0020630C" w:rsidRPr="008C01A2" w:rsidRDefault="0020630C" w:rsidP="00603670">
      <w:pPr>
        <w:rPr>
          <w:rFonts w:cs="Times New Roman"/>
          <w:lang w:val="es-MX"/>
        </w:rPr>
      </w:pPr>
    </w:p>
    <w:p w14:paraId="67025253"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C01A2">
        <w:rPr>
          <w:rFonts w:cs="Times New Roman"/>
          <w:b/>
          <w:bCs/>
          <w:lang w:val="hr"/>
        </w:rPr>
        <w:t>5.</w:t>
      </w:r>
      <w:r w:rsidRPr="008C01A2">
        <w:rPr>
          <w:rFonts w:cs="Times New Roman"/>
          <w:b/>
          <w:bCs/>
          <w:lang w:val="hr"/>
        </w:rPr>
        <w:tab/>
        <w:t>NAČIN I PUT(EVI) PRIMJENE LIJEKA</w:t>
      </w:r>
    </w:p>
    <w:p w14:paraId="5F1D1FE7" w14:textId="77777777" w:rsidR="0020630C" w:rsidRPr="00F2270C" w:rsidRDefault="0020630C" w:rsidP="00603670">
      <w:pPr>
        <w:keepNext/>
        <w:rPr>
          <w:rFonts w:cs="Times New Roman"/>
        </w:rPr>
      </w:pPr>
    </w:p>
    <w:p w14:paraId="7B5DD461" w14:textId="77777777" w:rsidR="0020630C" w:rsidRPr="008C01A2" w:rsidRDefault="0020630C" w:rsidP="00603670">
      <w:pPr>
        <w:rPr>
          <w:rFonts w:cs="Times New Roman"/>
          <w:lang w:val="es-MX"/>
        </w:rPr>
      </w:pPr>
      <w:r w:rsidRPr="008C01A2">
        <w:rPr>
          <w:rFonts w:cs="Times New Roman"/>
          <w:lang w:val="hr"/>
        </w:rPr>
        <w:t>Primjena kroz usta.</w:t>
      </w:r>
    </w:p>
    <w:p w14:paraId="59A989EB" w14:textId="77777777" w:rsidR="0020630C" w:rsidRPr="008C01A2" w:rsidRDefault="0020630C" w:rsidP="00603670">
      <w:pPr>
        <w:rPr>
          <w:rFonts w:cs="Times New Roman"/>
          <w:lang w:val="es-MX"/>
        </w:rPr>
      </w:pPr>
      <w:r w:rsidRPr="008C01A2">
        <w:rPr>
          <w:rFonts w:cs="Times New Roman"/>
          <w:lang w:val="hr"/>
        </w:rPr>
        <w:t>Prije uporabe pročitajte uputu o lijeku.</w:t>
      </w:r>
    </w:p>
    <w:p w14:paraId="581CDFCD" w14:textId="77777777" w:rsidR="0020630C" w:rsidRPr="008C01A2" w:rsidRDefault="0020630C" w:rsidP="00603670">
      <w:pPr>
        <w:rPr>
          <w:rFonts w:cs="Times New Roman"/>
          <w:lang w:val="es-MX"/>
        </w:rPr>
      </w:pPr>
    </w:p>
    <w:p w14:paraId="66C296BC" w14:textId="77777777" w:rsidR="0020630C" w:rsidRPr="008C01A2" w:rsidRDefault="0020630C" w:rsidP="00603670">
      <w:pPr>
        <w:rPr>
          <w:rFonts w:cs="Times New Roman"/>
          <w:lang w:val="es-MX"/>
        </w:rPr>
      </w:pPr>
    </w:p>
    <w:p w14:paraId="521D8D47"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6.</w:t>
      </w:r>
      <w:r w:rsidRPr="008C01A2">
        <w:rPr>
          <w:rFonts w:cs="Times New Roman"/>
          <w:b/>
          <w:bCs/>
          <w:lang w:val="hr"/>
        </w:rPr>
        <w:tab/>
        <w:t>POSEBNO UPOZORENJE O ČUVANJU LIJEKA IZVAN POGLEDA I DOHVATA DJECE</w:t>
      </w:r>
    </w:p>
    <w:p w14:paraId="52C1B49C" w14:textId="77777777" w:rsidR="0020630C" w:rsidRPr="008C01A2" w:rsidRDefault="0020630C" w:rsidP="00603670">
      <w:pPr>
        <w:keepNext/>
        <w:rPr>
          <w:rFonts w:cs="Times New Roman"/>
          <w:lang w:val="es-MX"/>
        </w:rPr>
      </w:pPr>
    </w:p>
    <w:p w14:paraId="6C3A9A03" w14:textId="77777777" w:rsidR="0020630C" w:rsidRPr="008C01A2" w:rsidRDefault="0020630C" w:rsidP="00603670">
      <w:pPr>
        <w:outlineLvl w:val="0"/>
        <w:rPr>
          <w:rFonts w:cs="Times New Roman"/>
          <w:lang w:val="es-MX"/>
        </w:rPr>
      </w:pPr>
      <w:r w:rsidRPr="008C01A2">
        <w:rPr>
          <w:rFonts w:cs="Times New Roman"/>
          <w:lang w:val="hr"/>
        </w:rPr>
        <w:t>Čuvati izvan pogleda i dohvata djece.</w:t>
      </w:r>
    </w:p>
    <w:p w14:paraId="1F336106" w14:textId="77777777" w:rsidR="0020630C" w:rsidRPr="008C01A2" w:rsidRDefault="0020630C" w:rsidP="00603670">
      <w:pPr>
        <w:rPr>
          <w:rFonts w:cs="Times New Roman"/>
          <w:lang w:val="es-MX"/>
        </w:rPr>
      </w:pPr>
    </w:p>
    <w:p w14:paraId="111DE771" w14:textId="77777777" w:rsidR="0020630C" w:rsidRPr="008C01A2" w:rsidRDefault="0020630C" w:rsidP="00603670">
      <w:pPr>
        <w:rPr>
          <w:rFonts w:cs="Times New Roman"/>
          <w:lang w:val="es-MX"/>
        </w:rPr>
      </w:pPr>
    </w:p>
    <w:p w14:paraId="43449FBC"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7.</w:t>
      </w:r>
      <w:r w:rsidRPr="008C01A2">
        <w:rPr>
          <w:rFonts w:cs="Times New Roman"/>
          <w:b/>
          <w:bCs/>
          <w:lang w:val="hr"/>
        </w:rPr>
        <w:tab/>
        <w:t>DRUGO(A) POSEBNO(A) UPOZORENJE(A), AKO JE POTREBNO</w:t>
      </w:r>
    </w:p>
    <w:p w14:paraId="3AB0C64A" w14:textId="77777777" w:rsidR="0020630C" w:rsidRPr="008C01A2" w:rsidRDefault="0020630C" w:rsidP="00603670">
      <w:pPr>
        <w:rPr>
          <w:rFonts w:cs="Times New Roman"/>
          <w:lang w:val="es-MX"/>
        </w:rPr>
      </w:pPr>
    </w:p>
    <w:p w14:paraId="2AB3DA4D" w14:textId="77777777" w:rsidR="0020630C" w:rsidRPr="008C01A2" w:rsidRDefault="0020630C" w:rsidP="00603670">
      <w:pPr>
        <w:tabs>
          <w:tab w:val="left" w:pos="749"/>
        </w:tabs>
        <w:rPr>
          <w:rFonts w:cs="Times New Roman"/>
          <w:lang w:val="es-MX"/>
        </w:rPr>
      </w:pPr>
    </w:p>
    <w:p w14:paraId="50CA9882"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8.</w:t>
      </w:r>
      <w:r w:rsidRPr="008C01A2">
        <w:rPr>
          <w:rFonts w:cs="Times New Roman"/>
          <w:b/>
          <w:bCs/>
          <w:lang w:val="hr"/>
        </w:rPr>
        <w:tab/>
        <w:t>ROK VALJANOSTI</w:t>
      </w:r>
    </w:p>
    <w:p w14:paraId="07499995" w14:textId="77777777" w:rsidR="0020630C" w:rsidRPr="008C01A2" w:rsidRDefault="0020630C" w:rsidP="00603670">
      <w:pPr>
        <w:keepNext/>
        <w:rPr>
          <w:rFonts w:cs="Times New Roman"/>
          <w:lang w:val="es-MX"/>
        </w:rPr>
      </w:pPr>
    </w:p>
    <w:p w14:paraId="2D95A140" w14:textId="77777777" w:rsidR="0020630C" w:rsidRPr="008C01A2" w:rsidRDefault="0020630C" w:rsidP="00603670">
      <w:pPr>
        <w:rPr>
          <w:rFonts w:cs="Times New Roman"/>
          <w:lang w:val="es-MX"/>
        </w:rPr>
      </w:pPr>
      <w:r w:rsidRPr="008C01A2">
        <w:rPr>
          <w:rFonts w:cs="Times New Roman"/>
          <w:lang w:val="hr"/>
        </w:rPr>
        <w:t>EXP</w:t>
      </w:r>
    </w:p>
    <w:p w14:paraId="6057EFF6" w14:textId="77777777" w:rsidR="0020630C" w:rsidRPr="008C01A2" w:rsidRDefault="0020630C" w:rsidP="00603670">
      <w:pPr>
        <w:rPr>
          <w:rFonts w:cs="Times New Roman"/>
          <w:lang w:val="es-MX"/>
        </w:rPr>
      </w:pPr>
    </w:p>
    <w:p w14:paraId="289D96CC" w14:textId="77777777" w:rsidR="0020630C" w:rsidRPr="008C01A2" w:rsidRDefault="0020630C" w:rsidP="00603670">
      <w:pPr>
        <w:rPr>
          <w:rFonts w:cs="Times New Roman"/>
          <w:lang w:val="es-MX"/>
        </w:rPr>
      </w:pPr>
    </w:p>
    <w:p w14:paraId="40AECF33" w14:textId="77777777" w:rsidR="0020630C" w:rsidRPr="008C01A2" w:rsidRDefault="0020630C" w:rsidP="00603670">
      <w:pPr>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9.</w:t>
      </w:r>
      <w:r w:rsidRPr="008C01A2">
        <w:rPr>
          <w:rFonts w:cs="Times New Roman"/>
          <w:b/>
          <w:bCs/>
          <w:lang w:val="hr"/>
        </w:rPr>
        <w:tab/>
        <w:t>POSEBNE MJERE ČUVANJA</w:t>
      </w:r>
    </w:p>
    <w:p w14:paraId="0D4FAF1F" w14:textId="77777777" w:rsidR="0020630C" w:rsidRPr="008C01A2" w:rsidRDefault="0020630C" w:rsidP="00603670">
      <w:pPr>
        <w:rPr>
          <w:rFonts w:cs="Times New Roman"/>
          <w:lang w:val="es-MX"/>
        </w:rPr>
      </w:pPr>
    </w:p>
    <w:p w14:paraId="44FDF8B3" w14:textId="77777777" w:rsidR="0020630C" w:rsidRPr="008C01A2" w:rsidRDefault="0020630C" w:rsidP="00603670">
      <w:pPr>
        <w:ind w:left="567" w:hanging="567"/>
        <w:rPr>
          <w:rFonts w:cs="Times New Roman"/>
          <w:lang w:val="es-MX"/>
        </w:rPr>
      </w:pPr>
    </w:p>
    <w:p w14:paraId="5E3ACCF5"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t>10.</w:t>
      </w:r>
      <w:r w:rsidRPr="008C01A2">
        <w:rPr>
          <w:rFonts w:cs="Times New Roman"/>
          <w:b/>
          <w:bCs/>
          <w:lang w:val="hr"/>
        </w:rPr>
        <w:tab/>
        <w:t>POSEBNE MJERE ZA ZBRINJAVANJE NEISKORIŠTENOG LIJEKA ILI OTPADNIH MATERIJALA KOJI POTJEČU OD LIJEKA, AKO JE POTREBNO</w:t>
      </w:r>
    </w:p>
    <w:p w14:paraId="10D5BC5B" w14:textId="77777777" w:rsidR="0020630C" w:rsidRPr="008C01A2" w:rsidRDefault="0020630C" w:rsidP="00603670">
      <w:pPr>
        <w:rPr>
          <w:rFonts w:cs="Times New Roman"/>
          <w:lang w:val="es-MX"/>
        </w:rPr>
      </w:pPr>
    </w:p>
    <w:p w14:paraId="72A7B15E" w14:textId="77777777" w:rsidR="0020630C" w:rsidRPr="008C01A2" w:rsidRDefault="0020630C" w:rsidP="00603670">
      <w:pPr>
        <w:rPr>
          <w:rFonts w:cs="Times New Roman"/>
          <w:lang w:val="es-MX"/>
        </w:rPr>
      </w:pPr>
    </w:p>
    <w:p w14:paraId="264C59D6"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lastRenderedPageBreak/>
        <w:t>11.</w:t>
      </w:r>
      <w:r w:rsidRPr="008C01A2">
        <w:rPr>
          <w:rFonts w:cs="Times New Roman"/>
          <w:b/>
          <w:bCs/>
          <w:lang w:val="hr"/>
        </w:rPr>
        <w:tab/>
        <w:t>NAZIV I ADRESA NOSITELJA ODOBRENJA ZA STAVLJANJE LIJEKA U PROMET</w:t>
      </w:r>
    </w:p>
    <w:p w14:paraId="5A1F35CA" w14:textId="77777777" w:rsidR="0020630C" w:rsidRPr="008C01A2" w:rsidRDefault="0020630C" w:rsidP="00603670">
      <w:pPr>
        <w:keepNext/>
        <w:rPr>
          <w:rFonts w:cs="Times New Roman"/>
          <w:lang w:val="es-MX"/>
        </w:rPr>
      </w:pPr>
    </w:p>
    <w:p w14:paraId="7A5F786C" w14:textId="77777777" w:rsidR="0020630C" w:rsidRPr="00F2270C" w:rsidRDefault="0020630C" w:rsidP="00603670">
      <w:pPr>
        <w:keepNext/>
        <w:rPr>
          <w:rFonts w:cs="Times New Roman"/>
        </w:rPr>
      </w:pPr>
      <w:r w:rsidRPr="008C01A2">
        <w:rPr>
          <w:rFonts w:cs="Times New Roman"/>
          <w:lang w:val="hr"/>
        </w:rPr>
        <w:t>Stemline Therapeutics B.V.</w:t>
      </w:r>
    </w:p>
    <w:p w14:paraId="3B9BB29B" w14:textId="77777777" w:rsidR="0020630C" w:rsidRPr="00F2270C" w:rsidRDefault="0020630C" w:rsidP="00603670">
      <w:pPr>
        <w:keepNext/>
        <w:rPr>
          <w:rFonts w:cs="Times New Roman"/>
        </w:rPr>
      </w:pPr>
      <w:r w:rsidRPr="008C01A2">
        <w:rPr>
          <w:rFonts w:cs="Times New Roman"/>
          <w:lang w:val="hr"/>
        </w:rPr>
        <w:t>Basisweg 10</w:t>
      </w:r>
    </w:p>
    <w:p w14:paraId="5F1FC963" w14:textId="77777777" w:rsidR="0020630C" w:rsidRPr="00F2270C" w:rsidRDefault="0020630C" w:rsidP="00603670">
      <w:pPr>
        <w:keepNext/>
        <w:rPr>
          <w:rFonts w:cs="Times New Roman"/>
        </w:rPr>
      </w:pPr>
      <w:r w:rsidRPr="008C01A2">
        <w:rPr>
          <w:rFonts w:cs="Times New Roman"/>
          <w:lang w:val="hr"/>
        </w:rPr>
        <w:t>1043 AP Amsterdam</w:t>
      </w:r>
    </w:p>
    <w:p w14:paraId="617DB613" w14:textId="77777777" w:rsidR="0020630C" w:rsidRPr="00F2270C" w:rsidRDefault="0020630C" w:rsidP="00603670">
      <w:pPr>
        <w:rPr>
          <w:rFonts w:cs="Times New Roman"/>
        </w:rPr>
      </w:pPr>
      <w:r w:rsidRPr="008C01A2">
        <w:rPr>
          <w:rFonts w:cs="Times New Roman"/>
          <w:lang w:val="hr"/>
        </w:rPr>
        <w:t>Nizozemska</w:t>
      </w:r>
    </w:p>
    <w:p w14:paraId="2EBEF250" w14:textId="77777777" w:rsidR="0020630C" w:rsidRPr="00F2270C" w:rsidRDefault="0020630C" w:rsidP="00603670">
      <w:pPr>
        <w:rPr>
          <w:rFonts w:cs="Times New Roman"/>
        </w:rPr>
      </w:pPr>
    </w:p>
    <w:p w14:paraId="6E62A0C1" w14:textId="77777777" w:rsidR="0020630C" w:rsidRPr="00F2270C" w:rsidRDefault="0020630C" w:rsidP="00603670">
      <w:pPr>
        <w:rPr>
          <w:rFonts w:cs="Times New Roman"/>
        </w:rPr>
      </w:pPr>
    </w:p>
    <w:p w14:paraId="58BE0712"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C01A2">
        <w:rPr>
          <w:rFonts w:cs="Times New Roman"/>
          <w:b/>
          <w:bCs/>
          <w:lang w:val="hr"/>
        </w:rPr>
        <w:t>12.</w:t>
      </w:r>
      <w:r w:rsidRPr="008C01A2">
        <w:rPr>
          <w:rFonts w:cs="Times New Roman"/>
          <w:b/>
          <w:bCs/>
          <w:lang w:val="hr"/>
        </w:rPr>
        <w:tab/>
        <w:t>BROJ(EVI) ODOBRENJA ZA STAVLJANJE LIJEKA U PROMET</w:t>
      </w:r>
    </w:p>
    <w:p w14:paraId="0D221A3B" w14:textId="77777777" w:rsidR="0020630C" w:rsidRPr="00F2270C" w:rsidRDefault="0020630C" w:rsidP="00603670">
      <w:pPr>
        <w:keepNext/>
        <w:rPr>
          <w:rFonts w:cs="Times New Roman"/>
        </w:rPr>
      </w:pPr>
    </w:p>
    <w:p w14:paraId="7054F0FE" w14:textId="77777777" w:rsidR="0020630C" w:rsidRPr="008C01A2" w:rsidRDefault="0020630C" w:rsidP="00603670">
      <w:pPr>
        <w:rPr>
          <w:rFonts w:cs="Times New Roman"/>
          <w:lang w:val="es-MX"/>
        </w:rPr>
      </w:pPr>
      <w:r w:rsidRPr="008C01A2">
        <w:rPr>
          <w:rFonts w:cs="Times New Roman"/>
          <w:lang w:val="es-MX"/>
        </w:rPr>
        <w:t>EU/1/23/1757/001</w:t>
      </w:r>
    </w:p>
    <w:p w14:paraId="05AE3CE2" w14:textId="77777777" w:rsidR="0020630C" w:rsidRPr="008C01A2" w:rsidRDefault="0020630C" w:rsidP="00603670">
      <w:pPr>
        <w:rPr>
          <w:rFonts w:cs="Times New Roman"/>
          <w:lang w:val="es-MX"/>
        </w:rPr>
      </w:pPr>
    </w:p>
    <w:p w14:paraId="08626047" w14:textId="77777777" w:rsidR="0020630C" w:rsidRPr="008C01A2" w:rsidRDefault="0020630C" w:rsidP="00603670">
      <w:pPr>
        <w:rPr>
          <w:rFonts w:cs="Times New Roman"/>
          <w:lang w:val="es-MX"/>
        </w:rPr>
      </w:pPr>
    </w:p>
    <w:p w14:paraId="411443C8"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13.</w:t>
      </w:r>
      <w:r w:rsidRPr="008C01A2">
        <w:rPr>
          <w:rFonts w:cs="Times New Roman"/>
          <w:b/>
          <w:bCs/>
          <w:lang w:val="hr"/>
        </w:rPr>
        <w:tab/>
        <w:t>BROJ SERIJE</w:t>
      </w:r>
    </w:p>
    <w:p w14:paraId="41792E24" w14:textId="77777777" w:rsidR="0020630C" w:rsidRPr="008C01A2" w:rsidRDefault="0020630C" w:rsidP="00603670">
      <w:pPr>
        <w:keepNext/>
        <w:rPr>
          <w:rFonts w:cs="Times New Roman"/>
          <w:i/>
          <w:lang w:val="es-MX"/>
        </w:rPr>
      </w:pPr>
    </w:p>
    <w:p w14:paraId="60EBF6CA" w14:textId="77777777" w:rsidR="0020630C" w:rsidRPr="008C01A2" w:rsidRDefault="0020630C" w:rsidP="00603670">
      <w:pPr>
        <w:rPr>
          <w:rFonts w:cs="Times New Roman"/>
          <w:i/>
          <w:lang w:val="es-MX"/>
        </w:rPr>
      </w:pPr>
      <w:r w:rsidRPr="008C01A2">
        <w:rPr>
          <w:rFonts w:cs="Times New Roman"/>
          <w:lang w:val="hr"/>
        </w:rPr>
        <w:t>Lot</w:t>
      </w:r>
    </w:p>
    <w:p w14:paraId="576789CF" w14:textId="77777777" w:rsidR="0020630C" w:rsidRPr="008C01A2" w:rsidRDefault="0020630C" w:rsidP="00603670">
      <w:pPr>
        <w:rPr>
          <w:rFonts w:cs="Times New Roman"/>
          <w:lang w:val="es-MX"/>
        </w:rPr>
      </w:pPr>
    </w:p>
    <w:p w14:paraId="3A1EAFA7" w14:textId="77777777" w:rsidR="0020630C" w:rsidRPr="008C01A2" w:rsidRDefault="0020630C" w:rsidP="00603670">
      <w:pPr>
        <w:rPr>
          <w:rFonts w:cs="Times New Roman"/>
          <w:lang w:val="es-MX"/>
        </w:rPr>
      </w:pPr>
    </w:p>
    <w:p w14:paraId="46457142"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14.</w:t>
      </w:r>
      <w:r w:rsidRPr="008C01A2">
        <w:rPr>
          <w:rFonts w:cs="Times New Roman"/>
          <w:b/>
          <w:bCs/>
          <w:lang w:val="hr"/>
        </w:rPr>
        <w:tab/>
        <w:t>NAČIN IZDAVANJA LIJEKA</w:t>
      </w:r>
    </w:p>
    <w:p w14:paraId="7116D7C7" w14:textId="77777777" w:rsidR="0020630C" w:rsidRPr="008C01A2" w:rsidRDefault="0020630C" w:rsidP="00603670">
      <w:pPr>
        <w:rPr>
          <w:rFonts w:cs="Times New Roman"/>
          <w:i/>
          <w:lang w:val="es-MX"/>
        </w:rPr>
      </w:pPr>
    </w:p>
    <w:p w14:paraId="1460CF3A" w14:textId="77777777" w:rsidR="0020630C" w:rsidRPr="008C01A2" w:rsidRDefault="0020630C" w:rsidP="00603670">
      <w:pPr>
        <w:rPr>
          <w:rFonts w:cs="Times New Roman"/>
          <w:lang w:val="es-MX"/>
        </w:rPr>
      </w:pPr>
    </w:p>
    <w:p w14:paraId="60FAA721" w14:textId="77777777" w:rsidR="0020630C" w:rsidRPr="008C01A2" w:rsidRDefault="0020630C" w:rsidP="00603670">
      <w:pPr>
        <w:keepNext/>
        <w:pBdr>
          <w:top w:val="single" w:sz="4" w:space="2"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15.</w:t>
      </w:r>
      <w:r w:rsidRPr="008C01A2">
        <w:rPr>
          <w:rFonts w:cs="Times New Roman"/>
          <w:b/>
          <w:bCs/>
          <w:lang w:val="hr"/>
        </w:rPr>
        <w:tab/>
        <w:t>UPUTE ZA UPORABU</w:t>
      </w:r>
    </w:p>
    <w:p w14:paraId="0AEA8CA3" w14:textId="77777777" w:rsidR="0020630C" w:rsidRPr="008C01A2" w:rsidRDefault="0020630C" w:rsidP="00603670">
      <w:pPr>
        <w:rPr>
          <w:rFonts w:cs="Times New Roman"/>
          <w:lang w:val="es-MX"/>
        </w:rPr>
      </w:pPr>
    </w:p>
    <w:p w14:paraId="6321EF0D" w14:textId="77777777" w:rsidR="0020630C" w:rsidRPr="008C01A2" w:rsidRDefault="0020630C" w:rsidP="00603670">
      <w:pPr>
        <w:rPr>
          <w:rFonts w:cs="Times New Roman"/>
          <w:lang w:val="es-MX"/>
        </w:rPr>
      </w:pPr>
    </w:p>
    <w:p w14:paraId="27DCBB83" w14:textId="77777777" w:rsidR="0020630C" w:rsidRPr="008C01A2" w:rsidRDefault="0020630C" w:rsidP="00603670">
      <w:pPr>
        <w:keepNext/>
        <w:pBdr>
          <w:top w:val="single" w:sz="4" w:space="1" w:color="auto"/>
          <w:left w:val="single" w:sz="4" w:space="4" w:color="auto"/>
          <w:bottom w:val="single" w:sz="4" w:space="0" w:color="auto"/>
          <w:right w:val="single" w:sz="4" w:space="4" w:color="auto"/>
        </w:pBdr>
        <w:ind w:left="567" w:hanging="567"/>
        <w:rPr>
          <w:rFonts w:cs="Times New Roman"/>
          <w:lang w:val="es-MX"/>
        </w:rPr>
      </w:pPr>
      <w:r w:rsidRPr="008C01A2">
        <w:rPr>
          <w:rFonts w:cs="Times New Roman"/>
          <w:b/>
          <w:bCs/>
          <w:lang w:val="hr"/>
        </w:rPr>
        <w:t>16.</w:t>
      </w:r>
      <w:r w:rsidRPr="008C01A2">
        <w:rPr>
          <w:rFonts w:cs="Times New Roman"/>
          <w:b/>
          <w:bCs/>
          <w:lang w:val="hr"/>
        </w:rPr>
        <w:tab/>
        <w:t>PODACI NA BRAILLEOVOM PISMU</w:t>
      </w:r>
    </w:p>
    <w:p w14:paraId="5A1258BF" w14:textId="77777777" w:rsidR="0020630C" w:rsidRPr="008C01A2" w:rsidRDefault="0020630C" w:rsidP="00603670">
      <w:pPr>
        <w:keepNext/>
        <w:rPr>
          <w:rFonts w:cs="Times New Roman"/>
          <w:lang w:val="es-MX"/>
        </w:rPr>
      </w:pPr>
    </w:p>
    <w:p w14:paraId="0CE36E28" w14:textId="77777777" w:rsidR="0020630C" w:rsidRPr="008C01A2" w:rsidRDefault="0020630C" w:rsidP="00603670">
      <w:pPr>
        <w:outlineLvl w:val="0"/>
        <w:rPr>
          <w:rFonts w:cs="Times New Roman"/>
          <w:lang w:val="es-MX"/>
        </w:rPr>
      </w:pPr>
      <w:r w:rsidRPr="008C01A2">
        <w:rPr>
          <w:rFonts w:cs="Times New Roman"/>
          <w:lang w:val="hr"/>
        </w:rPr>
        <w:t>ORSERDU 86 mg</w:t>
      </w:r>
    </w:p>
    <w:p w14:paraId="0C05B50C" w14:textId="77777777" w:rsidR="0020630C" w:rsidRPr="008C01A2" w:rsidRDefault="0020630C" w:rsidP="00603670">
      <w:pPr>
        <w:rPr>
          <w:rFonts w:cs="Times New Roman"/>
          <w:shd w:val="clear" w:color="auto" w:fill="CCCCCC"/>
          <w:lang w:val="es-MX"/>
        </w:rPr>
      </w:pPr>
    </w:p>
    <w:p w14:paraId="51FF4FE5" w14:textId="77777777" w:rsidR="0020630C" w:rsidRPr="008C01A2" w:rsidRDefault="0020630C" w:rsidP="00603670">
      <w:pPr>
        <w:rPr>
          <w:rFonts w:cs="Times New Roman"/>
          <w:shd w:val="clear" w:color="auto" w:fill="CCCCCC"/>
          <w:lang w:val="es-MX"/>
        </w:rPr>
      </w:pPr>
    </w:p>
    <w:p w14:paraId="4AA8E96B" w14:textId="77777777" w:rsidR="0020630C" w:rsidRPr="008C01A2" w:rsidRDefault="0020630C" w:rsidP="00603670">
      <w:pPr>
        <w:keepNext/>
        <w:pBdr>
          <w:top w:val="single" w:sz="4" w:space="1" w:color="auto"/>
          <w:left w:val="single" w:sz="4" w:space="4" w:color="auto"/>
          <w:bottom w:val="single" w:sz="4" w:space="0" w:color="auto"/>
          <w:right w:val="single" w:sz="4" w:space="4" w:color="auto"/>
        </w:pBdr>
        <w:ind w:left="567" w:hanging="567"/>
        <w:rPr>
          <w:rFonts w:cs="Times New Roman"/>
          <w:i/>
          <w:lang w:val="es-MX"/>
        </w:rPr>
      </w:pPr>
      <w:r w:rsidRPr="008C01A2">
        <w:rPr>
          <w:rFonts w:cs="Times New Roman"/>
          <w:b/>
          <w:bCs/>
          <w:lang w:val="hr"/>
        </w:rPr>
        <w:t>17.</w:t>
      </w:r>
      <w:r w:rsidRPr="008C01A2">
        <w:rPr>
          <w:rFonts w:cs="Times New Roman"/>
          <w:b/>
          <w:bCs/>
          <w:lang w:val="hr"/>
        </w:rPr>
        <w:tab/>
        <w:t>JEDINSTVENI IDENTIFIKATOR – 2D BARKOD</w:t>
      </w:r>
    </w:p>
    <w:p w14:paraId="4D0F96EC" w14:textId="77777777" w:rsidR="0020630C" w:rsidRPr="008C01A2" w:rsidRDefault="0020630C" w:rsidP="00603670">
      <w:pPr>
        <w:keepNext/>
        <w:rPr>
          <w:rFonts w:cs="Times New Roman"/>
          <w:lang w:val="es-MX"/>
        </w:rPr>
      </w:pPr>
    </w:p>
    <w:p w14:paraId="6A1DA889" w14:textId="77777777" w:rsidR="0020630C" w:rsidRPr="008C01A2" w:rsidRDefault="0020630C" w:rsidP="00603670">
      <w:pPr>
        <w:rPr>
          <w:rFonts w:cs="Times New Roman"/>
          <w:shd w:val="clear" w:color="auto" w:fill="CCCCCC"/>
          <w:lang w:val="es-MX"/>
        </w:rPr>
      </w:pPr>
      <w:r w:rsidRPr="008C01A2">
        <w:rPr>
          <w:rFonts w:cs="Times New Roman"/>
          <w:highlight w:val="lightGray"/>
          <w:lang w:val="hr"/>
        </w:rPr>
        <w:t>Sadrži 2D barkod s jedinstvenim identifikatorom.</w:t>
      </w:r>
    </w:p>
    <w:p w14:paraId="0ED77095" w14:textId="77777777" w:rsidR="0020630C" w:rsidRPr="008C01A2" w:rsidRDefault="0020630C" w:rsidP="00603670">
      <w:pPr>
        <w:rPr>
          <w:rFonts w:cs="Times New Roman"/>
          <w:shd w:val="clear" w:color="auto" w:fill="CCCCCC"/>
          <w:lang w:val="es-MX"/>
        </w:rPr>
      </w:pPr>
    </w:p>
    <w:p w14:paraId="7A06AB50" w14:textId="77777777" w:rsidR="0020630C" w:rsidRPr="008C01A2" w:rsidRDefault="0020630C" w:rsidP="00603670">
      <w:pPr>
        <w:rPr>
          <w:rFonts w:cs="Times New Roman"/>
          <w:shd w:val="clear" w:color="auto" w:fill="CCCCCC"/>
          <w:lang w:val="es-MX"/>
        </w:rPr>
      </w:pPr>
    </w:p>
    <w:p w14:paraId="6CE71C30" w14:textId="77777777" w:rsidR="0020630C" w:rsidRPr="00F2270C" w:rsidRDefault="0020630C" w:rsidP="00603670">
      <w:pPr>
        <w:rPr>
          <w:rFonts w:cs="Times New Roman"/>
          <w:vanish/>
          <w:lang w:val="es-MX"/>
        </w:rPr>
      </w:pPr>
    </w:p>
    <w:p w14:paraId="79314EA7" w14:textId="77777777" w:rsidR="0020630C" w:rsidRPr="00F2270C" w:rsidRDefault="0020630C" w:rsidP="00603670">
      <w:pPr>
        <w:keepNext/>
        <w:pBdr>
          <w:top w:val="single" w:sz="4" w:space="1" w:color="auto"/>
          <w:left w:val="single" w:sz="4" w:space="4" w:color="auto"/>
          <w:bottom w:val="single" w:sz="4" w:space="0" w:color="auto"/>
          <w:right w:val="single" w:sz="4" w:space="4" w:color="auto"/>
        </w:pBdr>
        <w:ind w:left="567" w:hanging="567"/>
        <w:rPr>
          <w:rFonts w:cs="Times New Roman"/>
          <w:i/>
          <w:lang w:val="es-MX"/>
        </w:rPr>
      </w:pPr>
      <w:r w:rsidRPr="008C01A2">
        <w:rPr>
          <w:rFonts w:cs="Times New Roman"/>
          <w:b/>
          <w:bCs/>
          <w:lang w:val="hr"/>
        </w:rPr>
        <w:t>18.</w:t>
      </w:r>
      <w:r w:rsidRPr="008C01A2">
        <w:rPr>
          <w:rFonts w:cs="Times New Roman"/>
          <w:b/>
          <w:bCs/>
          <w:lang w:val="hr"/>
        </w:rPr>
        <w:tab/>
        <w:t>JEDINSTVENI IDENTIFIKATOR – PODACI ČITLJIVI LJUDSKIM OKOM</w:t>
      </w:r>
    </w:p>
    <w:p w14:paraId="73A34830" w14:textId="77777777" w:rsidR="0020630C" w:rsidRPr="00F2270C" w:rsidRDefault="0020630C" w:rsidP="00603670">
      <w:pPr>
        <w:keepNext/>
        <w:rPr>
          <w:rFonts w:cs="Times New Roman"/>
          <w:lang w:val="es-MX"/>
        </w:rPr>
      </w:pPr>
    </w:p>
    <w:p w14:paraId="5A154C73" w14:textId="77777777" w:rsidR="0020630C" w:rsidRPr="00F2270C" w:rsidRDefault="0020630C" w:rsidP="00603670">
      <w:pPr>
        <w:keepNext/>
        <w:rPr>
          <w:rFonts w:cs="Times New Roman"/>
          <w:color w:val="008000"/>
          <w:lang w:val="es-MX"/>
        </w:rPr>
      </w:pPr>
      <w:r w:rsidRPr="008C01A2">
        <w:rPr>
          <w:rFonts w:cs="Times New Roman"/>
          <w:lang w:val="hr"/>
        </w:rPr>
        <w:t xml:space="preserve">PC </w:t>
      </w:r>
    </w:p>
    <w:p w14:paraId="7E22D115" w14:textId="77777777" w:rsidR="0020630C" w:rsidRPr="00F2270C" w:rsidRDefault="0020630C" w:rsidP="00603670">
      <w:pPr>
        <w:keepNext/>
        <w:rPr>
          <w:rFonts w:cs="Times New Roman"/>
          <w:lang w:val="es-MX"/>
        </w:rPr>
      </w:pPr>
      <w:r w:rsidRPr="008C01A2">
        <w:rPr>
          <w:rFonts w:cs="Times New Roman"/>
          <w:lang w:val="hr"/>
        </w:rPr>
        <w:t xml:space="preserve">SN </w:t>
      </w:r>
    </w:p>
    <w:p w14:paraId="18BC15C2" w14:textId="77777777" w:rsidR="0020630C" w:rsidRPr="00F2270C" w:rsidRDefault="0020630C" w:rsidP="00603670">
      <w:pPr>
        <w:rPr>
          <w:rFonts w:cs="Times New Roman"/>
          <w:shd w:val="clear" w:color="auto" w:fill="CCCCCC"/>
          <w:lang w:val="es-MX"/>
        </w:rPr>
      </w:pPr>
      <w:r w:rsidRPr="008C01A2">
        <w:rPr>
          <w:rFonts w:cs="Times New Roman"/>
          <w:lang w:val="hr"/>
        </w:rPr>
        <w:t xml:space="preserve">NN </w:t>
      </w:r>
    </w:p>
    <w:p w14:paraId="029B6229" w14:textId="77777777" w:rsidR="0020630C" w:rsidRPr="00F2270C" w:rsidRDefault="0020630C" w:rsidP="00603670">
      <w:pPr>
        <w:rPr>
          <w:rFonts w:cs="Times New Roman"/>
          <w:b/>
          <w:lang w:val="es-MX"/>
        </w:rPr>
      </w:pPr>
      <w:r w:rsidRPr="008C01A2">
        <w:rPr>
          <w:rFonts w:cs="Times New Roman"/>
          <w:shd w:val="clear" w:color="auto" w:fill="CCCCCC"/>
          <w:lang w:val="hr"/>
        </w:rPr>
        <w:br w:type="page"/>
      </w:r>
    </w:p>
    <w:p w14:paraId="1E117897" w14:textId="77777777" w:rsidR="0020630C" w:rsidRPr="00F2270C" w:rsidRDefault="0020630C" w:rsidP="00603670">
      <w:pPr>
        <w:pBdr>
          <w:top w:val="single" w:sz="4" w:space="1" w:color="auto"/>
          <w:left w:val="single" w:sz="4" w:space="4" w:color="auto"/>
          <w:bottom w:val="single" w:sz="4" w:space="1" w:color="auto"/>
          <w:right w:val="single" w:sz="4" w:space="4" w:color="auto"/>
        </w:pBdr>
        <w:ind w:left="567" w:hanging="567"/>
        <w:rPr>
          <w:rFonts w:cs="Times New Roman"/>
          <w:b/>
          <w:lang w:val="es-MX"/>
        </w:rPr>
      </w:pPr>
      <w:r w:rsidRPr="008C01A2">
        <w:rPr>
          <w:rFonts w:cs="Times New Roman"/>
          <w:b/>
          <w:bCs/>
          <w:lang w:val="hr"/>
        </w:rPr>
        <w:lastRenderedPageBreak/>
        <w:t>PODACI KOJE MORA NAJMANJE SADRŽAVATI BLISTER ILI STRIP</w:t>
      </w:r>
    </w:p>
    <w:p w14:paraId="1F4C0D74" w14:textId="77777777" w:rsidR="0020630C" w:rsidRPr="00F2270C" w:rsidRDefault="0020630C" w:rsidP="00603670">
      <w:pPr>
        <w:pBdr>
          <w:top w:val="single" w:sz="4" w:space="1" w:color="auto"/>
          <w:left w:val="single" w:sz="4" w:space="4" w:color="auto"/>
          <w:bottom w:val="single" w:sz="4" w:space="1" w:color="auto"/>
          <w:right w:val="single" w:sz="4" w:space="4" w:color="auto"/>
        </w:pBdr>
        <w:ind w:left="567" w:hanging="567"/>
        <w:rPr>
          <w:rFonts w:cs="Times New Roman"/>
          <w:b/>
          <w:lang w:val="es-MX"/>
        </w:rPr>
      </w:pPr>
    </w:p>
    <w:p w14:paraId="43ACE864" w14:textId="77777777" w:rsidR="0020630C" w:rsidRPr="00F2270C" w:rsidRDefault="0020630C" w:rsidP="00603670">
      <w:pPr>
        <w:pBdr>
          <w:top w:val="single" w:sz="4" w:space="1" w:color="auto"/>
          <w:left w:val="single" w:sz="4" w:space="4" w:color="auto"/>
          <w:bottom w:val="single" w:sz="4" w:space="1" w:color="auto"/>
          <w:right w:val="single" w:sz="4" w:space="4" w:color="auto"/>
        </w:pBdr>
        <w:ind w:left="567" w:hanging="567"/>
        <w:rPr>
          <w:rFonts w:cs="Times New Roman"/>
          <w:b/>
          <w:lang w:val="es-MX"/>
        </w:rPr>
      </w:pPr>
      <w:r w:rsidRPr="008C01A2">
        <w:rPr>
          <w:rFonts w:cs="Times New Roman"/>
          <w:b/>
          <w:bCs/>
          <w:lang w:val="hr"/>
        </w:rPr>
        <w:t>BLISTER</w:t>
      </w:r>
    </w:p>
    <w:p w14:paraId="5B5C2895" w14:textId="77777777" w:rsidR="0020630C" w:rsidRPr="00F2270C" w:rsidRDefault="0020630C" w:rsidP="00603670">
      <w:pPr>
        <w:rPr>
          <w:rFonts w:cs="Times New Roman"/>
          <w:lang w:val="es-MX"/>
        </w:rPr>
      </w:pPr>
    </w:p>
    <w:p w14:paraId="798DB750" w14:textId="77777777" w:rsidR="0020630C" w:rsidRPr="00F2270C" w:rsidRDefault="0020630C" w:rsidP="00603670">
      <w:pPr>
        <w:rPr>
          <w:rFonts w:cs="Times New Roman"/>
          <w:lang w:val="es-MX"/>
        </w:rPr>
      </w:pPr>
    </w:p>
    <w:p w14:paraId="4CBE7A70"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t>1.</w:t>
      </w:r>
      <w:r w:rsidRPr="008C01A2">
        <w:rPr>
          <w:rFonts w:cs="Times New Roman"/>
          <w:b/>
          <w:bCs/>
          <w:lang w:val="hr"/>
        </w:rPr>
        <w:tab/>
        <w:t>NAZIV LIJEKA</w:t>
      </w:r>
    </w:p>
    <w:p w14:paraId="426BF6A0" w14:textId="77777777" w:rsidR="0020630C" w:rsidRPr="00F2270C" w:rsidRDefault="0020630C" w:rsidP="00603670">
      <w:pPr>
        <w:keepNext/>
        <w:rPr>
          <w:rFonts w:cs="Times New Roman"/>
          <w:iCs/>
          <w:lang w:val="es-MX"/>
        </w:rPr>
      </w:pPr>
    </w:p>
    <w:p w14:paraId="42E12D18" w14:textId="77777777" w:rsidR="0020630C" w:rsidRPr="00F2270C" w:rsidRDefault="0020630C" w:rsidP="00603670">
      <w:pPr>
        <w:rPr>
          <w:rFonts w:cs="Times New Roman"/>
          <w:lang w:val="es-MX"/>
        </w:rPr>
      </w:pPr>
      <w:r w:rsidRPr="008C01A2">
        <w:rPr>
          <w:rFonts w:cs="Times New Roman"/>
          <w:lang w:val="hr"/>
        </w:rPr>
        <w:t>ORSERDU 86 mg filmom obložene tablete</w:t>
      </w:r>
    </w:p>
    <w:p w14:paraId="538BCACF" w14:textId="77777777" w:rsidR="0020630C" w:rsidRPr="00F2270C" w:rsidRDefault="0020630C" w:rsidP="00603670">
      <w:pPr>
        <w:rPr>
          <w:rFonts w:cs="Times New Roman"/>
          <w:lang w:val="es-MX"/>
        </w:rPr>
      </w:pPr>
      <w:r w:rsidRPr="008C01A2">
        <w:rPr>
          <w:rFonts w:cs="Times New Roman"/>
          <w:lang w:val="hr"/>
        </w:rPr>
        <w:t>elacestrant</w:t>
      </w:r>
    </w:p>
    <w:p w14:paraId="34F03FEA" w14:textId="77777777" w:rsidR="0020630C" w:rsidRPr="00F2270C" w:rsidRDefault="0020630C" w:rsidP="00603670">
      <w:pPr>
        <w:rPr>
          <w:rFonts w:cs="Times New Roman"/>
          <w:lang w:val="es-MX"/>
        </w:rPr>
      </w:pPr>
    </w:p>
    <w:p w14:paraId="7FD0D03E" w14:textId="77777777" w:rsidR="0020630C" w:rsidRPr="00F2270C" w:rsidRDefault="0020630C" w:rsidP="00603670">
      <w:pPr>
        <w:rPr>
          <w:rFonts w:cs="Times New Roman"/>
          <w:lang w:val="es-MX"/>
        </w:rPr>
      </w:pPr>
    </w:p>
    <w:p w14:paraId="08D1CB5F"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t>2.</w:t>
      </w:r>
      <w:r w:rsidRPr="008C01A2">
        <w:rPr>
          <w:rFonts w:cs="Times New Roman"/>
          <w:b/>
          <w:bCs/>
          <w:lang w:val="hr"/>
        </w:rPr>
        <w:tab/>
        <w:t>NAZIV NOSITELJA ODOBRENJA ZA STAVLJANJE LIJEKA U PROMET</w:t>
      </w:r>
    </w:p>
    <w:p w14:paraId="73739DE7" w14:textId="77777777" w:rsidR="0020630C" w:rsidRPr="00F2270C" w:rsidRDefault="0020630C" w:rsidP="00603670">
      <w:pPr>
        <w:keepNext/>
        <w:rPr>
          <w:rFonts w:cs="Times New Roman"/>
          <w:lang w:val="es-MX"/>
        </w:rPr>
      </w:pPr>
    </w:p>
    <w:p w14:paraId="357D8F12" w14:textId="77777777" w:rsidR="0020630C" w:rsidRPr="00F2270C" w:rsidRDefault="0020630C" w:rsidP="00603670">
      <w:pPr>
        <w:rPr>
          <w:rFonts w:cs="Times New Roman"/>
        </w:rPr>
      </w:pPr>
      <w:r w:rsidRPr="008C01A2">
        <w:rPr>
          <w:rFonts w:cs="Times New Roman"/>
          <w:lang w:val="hr"/>
        </w:rPr>
        <w:t>Stemline Therapeutics B.V.</w:t>
      </w:r>
    </w:p>
    <w:p w14:paraId="2CE66B99" w14:textId="77777777" w:rsidR="0020630C" w:rsidRPr="00F2270C" w:rsidRDefault="0020630C" w:rsidP="00603670">
      <w:pPr>
        <w:rPr>
          <w:rFonts w:cs="Times New Roman"/>
        </w:rPr>
      </w:pPr>
    </w:p>
    <w:p w14:paraId="1EBAA00E" w14:textId="77777777" w:rsidR="0020630C" w:rsidRPr="00F2270C" w:rsidRDefault="0020630C" w:rsidP="00603670">
      <w:pPr>
        <w:rPr>
          <w:rFonts w:cs="Times New Roman"/>
        </w:rPr>
      </w:pPr>
    </w:p>
    <w:p w14:paraId="789AF9E5"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C01A2">
        <w:rPr>
          <w:rFonts w:cs="Times New Roman"/>
          <w:b/>
          <w:bCs/>
          <w:lang w:val="hr"/>
        </w:rPr>
        <w:t>3.</w:t>
      </w:r>
      <w:r w:rsidRPr="008C01A2">
        <w:rPr>
          <w:rFonts w:cs="Times New Roman"/>
          <w:b/>
          <w:bCs/>
          <w:lang w:val="hr"/>
        </w:rPr>
        <w:tab/>
        <w:t>ROK VALJANOSTI</w:t>
      </w:r>
    </w:p>
    <w:p w14:paraId="6C71CAF6" w14:textId="77777777" w:rsidR="0020630C" w:rsidRPr="00F2270C" w:rsidRDefault="0020630C" w:rsidP="00603670">
      <w:pPr>
        <w:keepNext/>
        <w:rPr>
          <w:rFonts w:cs="Times New Roman"/>
        </w:rPr>
      </w:pPr>
    </w:p>
    <w:p w14:paraId="64843A79" w14:textId="77777777" w:rsidR="0020630C" w:rsidRPr="00F2270C" w:rsidRDefault="0020630C" w:rsidP="00603670">
      <w:pPr>
        <w:rPr>
          <w:rFonts w:cs="Times New Roman"/>
        </w:rPr>
      </w:pPr>
      <w:r w:rsidRPr="008C01A2">
        <w:rPr>
          <w:rFonts w:cs="Times New Roman"/>
          <w:lang w:val="hr"/>
        </w:rPr>
        <w:t>EXP</w:t>
      </w:r>
    </w:p>
    <w:p w14:paraId="3FC41E95" w14:textId="77777777" w:rsidR="0020630C" w:rsidRPr="00F2270C" w:rsidRDefault="0020630C" w:rsidP="00603670">
      <w:pPr>
        <w:rPr>
          <w:rFonts w:cs="Times New Roman"/>
        </w:rPr>
      </w:pPr>
    </w:p>
    <w:p w14:paraId="61D5FFCF" w14:textId="77777777" w:rsidR="0020630C" w:rsidRPr="00F2270C" w:rsidRDefault="0020630C" w:rsidP="00603670">
      <w:pPr>
        <w:rPr>
          <w:rFonts w:cs="Times New Roman"/>
        </w:rPr>
      </w:pPr>
    </w:p>
    <w:p w14:paraId="69C3A58D"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C01A2">
        <w:rPr>
          <w:rFonts w:cs="Times New Roman"/>
          <w:b/>
          <w:bCs/>
          <w:lang w:val="hr"/>
        </w:rPr>
        <w:t>4.</w:t>
      </w:r>
      <w:r w:rsidRPr="008C01A2">
        <w:rPr>
          <w:rFonts w:cs="Times New Roman"/>
          <w:b/>
          <w:bCs/>
          <w:lang w:val="hr"/>
        </w:rPr>
        <w:tab/>
        <w:t>BROJ SERIJE</w:t>
      </w:r>
    </w:p>
    <w:p w14:paraId="11B30E02" w14:textId="77777777" w:rsidR="0020630C" w:rsidRPr="00F2270C" w:rsidRDefault="0020630C" w:rsidP="00603670">
      <w:pPr>
        <w:keepNext/>
        <w:rPr>
          <w:rFonts w:cs="Times New Roman"/>
        </w:rPr>
      </w:pPr>
    </w:p>
    <w:p w14:paraId="1D2D18E7" w14:textId="77777777" w:rsidR="0020630C" w:rsidRPr="00F2270C" w:rsidRDefault="0020630C" w:rsidP="00603670">
      <w:pPr>
        <w:rPr>
          <w:rFonts w:cs="Times New Roman"/>
        </w:rPr>
      </w:pPr>
      <w:r w:rsidRPr="008C01A2">
        <w:rPr>
          <w:rFonts w:cs="Times New Roman"/>
          <w:lang w:val="hr"/>
        </w:rPr>
        <w:t>Lot</w:t>
      </w:r>
    </w:p>
    <w:p w14:paraId="662115E8" w14:textId="77777777" w:rsidR="0020630C" w:rsidRPr="00F2270C" w:rsidRDefault="0020630C" w:rsidP="00603670">
      <w:pPr>
        <w:rPr>
          <w:rFonts w:cs="Times New Roman"/>
        </w:rPr>
      </w:pPr>
    </w:p>
    <w:p w14:paraId="1E5243C5" w14:textId="77777777" w:rsidR="0020630C" w:rsidRPr="00F2270C" w:rsidRDefault="0020630C" w:rsidP="00603670">
      <w:pPr>
        <w:rPr>
          <w:rFonts w:cs="Times New Roman"/>
        </w:rPr>
      </w:pPr>
    </w:p>
    <w:p w14:paraId="54FE91EA"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C01A2">
        <w:rPr>
          <w:rFonts w:cs="Times New Roman"/>
          <w:b/>
          <w:bCs/>
          <w:lang w:val="hr"/>
        </w:rPr>
        <w:t>5.</w:t>
      </w:r>
      <w:r w:rsidRPr="008C01A2">
        <w:rPr>
          <w:rFonts w:cs="Times New Roman"/>
          <w:b/>
          <w:bCs/>
          <w:lang w:val="hr"/>
        </w:rPr>
        <w:tab/>
        <w:t>DRUGO</w:t>
      </w:r>
    </w:p>
    <w:p w14:paraId="4530A46F" w14:textId="77777777" w:rsidR="0020630C" w:rsidRPr="00F2270C" w:rsidRDefault="0020630C" w:rsidP="00603670">
      <w:pPr>
        <w:rPr>
          <w:rFonts w:cs="Times New Roman"/>
        </w:rPr>
      </w:pPr>
    </w:p>
    <w:p w14:paraId="76211BC6" w14:textId="77777777" w:rsidR="0020630C" w:rsidRPr="00F2270C" w:rsidRDefault="0020630C" w:rsidP="00603670">
      <w:pPr>
        <w:rPr>
          <w:rFonts w:cs="Times New Roman"/>
        </w:rPr>
      </w:pPr>
    </w:p>
    <w:p w14:paraId="6F3378E2" w14:textId="77777777" w:rsidR="0020630C" w:rsidRPr="00F2270C" w:rsidRDefault="0020630C" w:rsidP="00603670">
      <w:pPr>
        <w:pBdr>
          <w:top w:val="single" w:sz="4" w:space="1" w:color="auto"/>
          <w:left w:val="single" w:sz="4" w:space="4" w:color="auto"/>
          <w:bottom w:val="single" w:sz="4" w:space="1" w:color="auto"/>
          <w:right w:val="single" w:sz="4" w:space="4" w:color="auto"/>
        </w:pBdr>
        <w:rPr>
          <w:rFonts w:cs="Times New Roman"/>
          <w:b/>
        </w:rPr>
      </w:pPr>
      <w:r w:rsidRPr="008C01A2">
        <w:rPr>
          <w:rFonts w:cs="Times New Roman"/>
          <w:lang w:val="hr"/>
        </w:rPr>
        <w:br w:type="page"/>
      </w:r>
      <w:r w:rsidRPr="008C01A2">
        <w:rPr>
          <w:rFonts w:cs="Times New Roman"/>
          <w:b/>
          <w:bCs/>
          <w:lang w:val="hr"/>
        </w:rPr>
        <w:lastRenderedPageBreak/>
        <w:t>PODACI KOJI SE MORAJU NALAZITI NA VANJSKOM PAKIRANJU</w:t>
      </w:r>
    </w:p>
    <w:p w14:paraId="24B15CFB" w14:textId="77777777" w:rsidR="0020630C" w:rsidRPr="00F2270C" w:rsidRDefault="0020630C" w:rsidP="00603670">
      <w:pPr>
        <w:pBdr>
          <w:top w:val="single" w:sz="4" w:space="1" w:color="auto"/>
          <w:left w:val="single" w:sz="4" w:space="4" w:color="auto"/>
          <w:bottom w:val="single" w:sz="4" w:space="1" w:color="auto"/>
          <w:right w:val="single" w:sz="4" w:space="4" w:color="auto"/>
        </w:pBdr>
        <w:rPr>
          <w:rFonts w:cs="Times New Roman"/>
        </w:rPr>
      </w:pPr>
    </w:p>
    <w:p w14:paraId="4348CBCC" w14:textId="77777777" w:rsidR="0020630C" w:rsidRPr="00F2270C" w:rsidRDefault="0020630C" w:rsidP="00603670">
      <w:pPr>
        <w:pBdr>
          <w:top w:val="single" w:sz="4" w:space="1" w:color="auto"/>
          <w:left w:val="single" w:sz="4" w:space="4" w:color="auto"/>
          <w:bottom w:val="single" w:sz="4" w:space="1" w:color="auto"/>
          <w:right w:val="single" w:sz="4" w:space="4" w:color="auto"/>
        </w:pBdr>
        <w:ind w:left="567" w:hanging="567"/>
        <w:rPr>
          <w:rFonts w:cs="Times New Roman"/>
          <w:b/>
        </w:rPr>
      </w:pPr>
      <w:bookmarkStart w:id="16" w:name="_Hlk107258088"/>
      <w:r w:rsidRPr="008C01A2">
        <w:rPr>
          <w:rFonts w:cs="Times New Roman"/>
          <w:b/>
          <w:bCs/>
          <w:lang w:val="hr"/>
        </w:rPr>
        <w:t>KUTIJA</w:t>
      </w:r>
    </w:p>
    <w:bookmarkEnd w:id="16"/>
    <w:p w14:paraId="5ABF16F1" w14:textId="77777777" w:rsidR="0020630C" w:rsidRPr="00F2270C" w:rsidRDefault="0020630C" w:rsidP="00603670">
      <w:pPr>
        <w:rPr>
          <w:rFonts w:cs="Times New Roman"/>
        </w:rPr>
      </w:pPr>
    </w:p>
    <w:p w14:paraId="6FE0007A" w14:textId="77777777" w:rsidR="0020630C" w:rsidRPr="00F2270C" w:rsidRDefault="0020630C" w:rsidP="00603670">
      <w:pPr>
        <w:rPr>
          <w:rFonts w:cs="Times New Roman"/>
        </w:rPr>
      </w:pPr>
    </w:p>
    <w:p w14:paraId="7F7F3BDB"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C01A2">
        <w:rPr>
          <w:rFonts w:cs="Times New Roman"/>
          <w:b/>
          <w:bCs/>
          <w:lang w:val="hr"/>
        </w:rPr>
        <w:t>1.</w:t>
      </w:r>
      <w:r w:rsidRPr="008C01A2">
        <w:rPr>
          <w:rFonts w:cs="Times New Roman"/>
          <w:b/>
          <w:bCs/>
          <w:lang w:val="hr"/>
        </w:rPr>
        <w:tab/>
        <w:t>NAZIV LIJEKA</w:t>
      </w:r>
    </w:p>
    <w:p w14:paraId="4F28445B" w14:textId="77777777" w:rsidR="0020630C" w:rsidRPr="00F2270C" w:rsidRDefault="0020630C" w:rsidP="00603670">
      <w:pPr>
        <w:keepNext/>
        <w:rPr>
          <w:rFonts w:cs="Times New Roman"/>
        </w:rPr>
      </w:pPr>
    </w:p>
    <w:p w14:paraId="56D34461" w14:textId="77777777" w:rsidR="0020630C" w:rsidRPr="00F2270C" w:rsidRDefault="0020630C" w:rsidP="00603670">
      <w:pPr>
        <w:rPr>
          <w:rFonts w:cs="Times New Roman"/>
        </w:rPr>
      </w:pPr>
      <w:bookmarkStart w:id="17" w:name="_Hlk107258099"/>
      <w:r w:rsidRPr="008C01A2">
        <w:rPr>
          <w:rFonts w:cs="Times New Roman"/>
          <w:lang w:val="hr"/>
        </w:rPr>
        <w:t>ORSERDU 345 mg filmom obložene tablete</w:t>
      </w:r>
    </w:p>
    <w:p w14:paraId="01F3179B" w14:textId="77777777" w:rsidR="0020630C" w:rsidRPr="00F2270C" w:rsidRDefault="0020630C" w:rsidP="00603670">
      <w:pPr>
        <w:rPr>
          <w:rFonts w:cs="Times New Roman"/>
          <w:b/>
        </w:rPr>
      </w:pPr>
      <w:r w:rsidRPr="008C01A2">
        <w:rPr>
          <w:rFonts w:cs="Times New Roman"/>
          <w:lang w:val="hr"/>
        </w:rPr>
        <w:t>elacestrant</w:t>
      </w:r>
    </w:p>
    <w:bookmarkEnd w:id="17"/>
    <w:p w14:paraId="65DD4B08" w14:textId="77777777" w:rsidR="0020630C" w:rsidRPr="00F2270C" w:rsidRDefault="0020630C" w:rsidP="00603670">
      <w:pPr>
        <w:rPr>
          <w:rFonts w:cs="Times New Roman"/>
        </w:rPr>
      </w:pPr>
    </w:p>
    <w:p w14:paraId="759454D0" w14:textId="77777777" w:rsidR="0020630C" w:rsidRPr="00F2270C" w:rsidRDefault="0020630C" w:rsidP="00603670">
      <w:pPr>
        <w:rPr>
          <w:rFonts w:cs="Times New Roman"/>
        </w:rPr>
      </w:pPr>
    </w:p>
    <w:p w14:paraId="56869769"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C01A2">
        <w:rPr>
          <w:rFonts w:cs="Times New Roman"/>
          <w:b/>
          <w:bCs/>
          <w:lang w:val="hr"/>
        </w:rPr>
        <w:t>2.</w:t>
      </w:r>
      <w:r w:rsidRPr="008C01A2">
        <w:rPr>
          <w:rFonts w:cs="Times New Roman"/>
          <w:b/>
          <w:bCs/>
          <w:lang w:val="hr"/>
        </w:rPr>
        <w:tab/>
        <w:t>NAVOĐENJE DJELATNE(IH) TVARI</w:t>
      </w:r>
    </w:p>
    <w:p w14:paraId="046B8E0F" w14:textId="77777777" w:rsidR="0020630C" w:rsidRPr="00F2270C" w:rsidRDefault="0020630C" w:rsidP="00603670">
      <w:pPr>
        <w:keepNext/>
        <w:rPr>
          <w:rFonts w:cs="Times New Roman"/>
        </w:rPr>
      </w:pPr>
    </w:p>
    <w:p w14:paraId="2D35930B" w14:textId="77777777" w:rsidR="0020630C" w:rsidRPr="00F2270C" w:rsidRDefault="0020630C" w:rsidP="00603670">
      <w:pPr>
        <w:ind w:left="567" w:hanging="567"/>
        <w:rPr>
          <w:rFonts w:cs="Times New Roman"/>
        </w:rPr>
      </w:pPr>
      <w:bookmarkStart w:id="18" w:name="_Hlk107258107"/>
      <w:r w:rsidRPr="008C01A2">
        <w:rPr>
          <w:rFonts w:cs="Times New Roman"/>
          <w:lang w:val="hr"/>
        </w:rPr>
        <w:t>Jedna filmom obložena tableta sadrži 345 mg elacestranta (u obliku diklorida).</w:t>
      </w:r>
    </w:p>
    <w:p w14:paraId="7B56CC4F" w14:textId="77777777" w:rsidR="0020630C" w:rsidRPr="00F2270C" w:rsidRDefault="0020630C" w:rsidP="00603670">
      <w:pPr>
        <w:ind w:left="567" w:hanging="567"/>
        <w:rPr>
          <w:rFonts w:eastAsia="SimSun" w:cs="Times New Roman"/>
        </w:rPr>
      </w:pPr>
    </w:p>
    <w:bookmarkEnd w:id="18"/>
    <w:p w14:paraId="4BE8DF32" w14:textId="77777777" w:rsidR="0020630C" w:rsidRPr="00F2270C" w:rsidRDefault="0020630C" w:rsidP="00603670">
      <w:pPr>
        <w:rPr>
          <w:rFonts w:cs="Times New Roman"/>
        </w:rPr>
      </w:pPr>
    </w:p>
    <w:p w14:paraId="3FC75B9A"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C01A2">
        <w:rPr>
          <w:rFonts w:cs="Times New Roman"/>
          <w:b/>
          <w:bCs/>
          <w:lang w:val="hr"/>
        </w:rPr>
        <w:t>3.</w:t>
      </w:r>
      <w:r w:rsidRPr="008C01A2">
        <w:rPr>
          <w:rFonts w:cs="Times New Roman"/>
          <w:b/>
          <w:bCs/>
          <w:lang w:val="hr"/>
        </w:rPr>
        <w:tab/>
        <w:t>POPIS POMOĆNIH TVARI</w:t>
      </w:r>
    </w:p>
    <w:p w14:paraId="5E120600" w14:textId="77777777" w:rsidR="0020630C" w:rsidRPr="00F2270C" w:rsidRDefault="0020630C" w:rsidP="00603670">
      <w:pPr>
        <w:rPr>
          <w:rFonts w:cs="Times New Roman"/>
        </w:rPr>
      </w:pPr>
    </w:p>
    <w:p w14:paraId="747D0CC8" w14:textId="77777777" w:rsidR="0020630C" w:rsidRPr="00F2270C" w:rsidRDefault="0020630C" w:rsidP="00603670">
      <w:pPr>
        <w:rPr>
          <w:rFonts w:cs="Times New Roman"/>
        </w:rPr>
      </w:pPr>
    </w:p>
    <w:p w14:paraId="7C604C3D"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C01A2">
        <w:rPr>
          <w:rFonts w:cs="Times New Roman"/>
          <w:b/>
          <w:bCs/>
          <w:lang w:val="hr"/>
        </w:rPr>
        <w:t>4.</w:t>
      </w:r>
      <w:r w:rsidRPr="008C01A2">
        <w:rPr>
          <w:rFonts w:cs="Times New Roman"/>
          <w:b/>
          <w:bCs/>
          <w:lang w:val="hr"/>
        </w:rPr>
        <w:tab/>
        <w:t>FARMACEUTSKI OBLIK I SADRŽAJ</w:t>
      </w:r>
    </w:p>
    <w:p w14:paraId="1559BC78" w14:textId="77777777" w:rsidR="0020630C" w:rsidRPr="00F2270C" w:rsidRDefault="0020630C" w:rsidP="00603670">
      <w:pPr>
        <w:keepNext/>
        <w:rPr>
          <w:rFonts w:cs="Times New Roman"/>
        </w:rPr>
      </w:pPr>
    </w:p>
    <w:p w14:paraId="2EA00842" w14:textId="77777777" w:rsidR="0020630C" w:rsidRPr="008C01A2" w:rsidRDefault="0020630C" w:rsidP="00603670">
      <w:pPr>
        <w:rPr>
          <w:rFonts w:cs="Times New Roman"/>
          <w:lang w:val="es-MX"/>
        </w:rPr>
      </w:pPr>
      <w:bookmarkStart w:id="19" w:name="_Hlk107258118"/>
      <w:r w:rsidRPr="008C01A2">
        <w:rPr>
          <w:rFonts w:cs="Times New Roman"/>
          <w:highlight w:val="lightGray"/>
          <w:lang w:val="hr"/>
        </w:rPr>
        <w:t>Filmom obložena tableta</w:t>
      </w:r>
    </w:p>
    <w:p w14:paraId="4C699C73" w14:textId="77777777" w:rsidR="0020630C" w:rsidRPr="008C01A2" w:rsidRDefault="0020630C" w:rsidP="00603670">
      <w:pPr>
        <w:rPr>
          <w:rFonts w:cs="Times New Roman"/>
          <w:lang w:val="es-MX"/>
        </w:rPr>
      </w:pPr>
      <w:r w:rsidRPr="008C01A2">
        <w:rPr>
          <w:rFonts w:cs="Times New Roman"/>
          <w:lang w:val="hr"/>
        </w:rPr>
        <w:t>28 filmom obloženih tableta</w:t>
      </w:r>
    </w:p>
    <w:bookmarkEnd w:id="19"/>
    <w:p w14:paraId="0AA3C4C4" w14:textId="77777777" w:rsidR="0020630C" w:rsidRPr="008C01A2" w:rsidRDefault="0020630C" w:rsidP="00603670">
      <w:pPr>
        <w:rPr>
          <w:rFonts w:cs="Times New Roman"/>
          <w:lang w:val="es-MX"/>
        </w:rPr>
      </w:pPr>
    </w:p>
    <w:p w14:paraId="47C056A3" w14:textId="77777777" w:rsidR="0020630C" w:rsidRPr="008C01A2" w:rsidRDefault="0020630C" w:rsidP="00603670">
      <w:pPr>
        <w:rPr>
          <w:rFonts w:cs="Times New Roman"/>
          <w:lang w:val="es-MX"/>
        </w:rPr>
      </w:pPr>
    </w:p>
    <w:p w14:paraId="38C89756"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C01A2">
        <w:rPr>
          <w:rFonts w:cs="Times New Roman"/>
          <w:b/>
          <w:bCs/>
          <w:lang w:val="hr"/>
        </w:rPr>
        <w:t>5.</w:t>
      </w:r>
      <w:r w:rsidRPr="008C01A2">
        <w:rPr>
          <w:rFonts w:cs="Times New Roman"/>
          <w:b/>
          <w:bCs/>
          <w:lang w:val="hr"/>
        </w:rPr>
        <w:tab/>
        <w:t>NAČIN I PUT(EVI) PRIMJENE LIJEKA</w:t>
      </w:r>
    </w:p>
    <w:p w14:paraId="02629C35" w14:textId="77777777" w:rsidR="0020630C" w:rsidRPr="00F2270C" w:rsidRDefault="0020630C" w:rsidP="00603670">
      <w:pPr>
        <w:keepNext/>
        <w:rPr>
          <w:rFonts w:cs="Times New Roman"/>
        </w:rPr>
      </w:pPr>
    </w:p>
    <w:p w14:paraId="1C0F4831" w14:textId="77777777" w:rsidR="0020630C" w:rsidRPr="008C01A2" w:rsidRDefault="0020630C" w:rsidP="00603670">
      <w:pPr>
        <w:keepNext/>
        <w:rPr>
          <w:rFonts w:cs="Times New Roman"/>
          <w:lang w:val="es-MX"/>
        </w:rPr>
      </w:pPr>
      <w:r w:rsidRPr="008C01A2">
        <w:rPr>
          <w:rFonts w:cs="Times New Roman"/>
          <w:lang w:val="hr"/>
        </w:rPr>
        <w:t>Primjena kroz usta.</w:t>
      </w:r>
    </w:p>
    <w:p w14:paraId="1151365B" w14:textId="77777777" w:rsidR="0020630C" w:rsidRPr="008C01A2" w:rsidRDefault="0020630C" w:rsidP="00603670">
      <w:pPr>
        <w:rPr>
          <w:rFonts w:cs="Times New Roman"/>
          <w:lang w:val="es-MX"/>
        </w:rPr>
      </w:pPr>
      <w:r w:rsidRPr="008C01A2">
        <w:rPr>
          <w:rFonts w:cs="Times New Roman"/>
          <w:lang w:val="hr"/>
        </w:rPr>
        <w:t>Prije uporabe pročitajte uputu o lijeku.</w:t>
      </w:r>
    </w:p>
    <w:p w14:paraId="739EEE2A" w14:textId="77777777" w:rsidR="0020630C" w:rsidRPr="008C01A2" w:rsidRDefault="0020630C" w:rsidP="00603670">
      <w:pPr>
        <w:rPr>
          <w:rFonts w:cs="Times New Roman"/>
          <w:lang w:val="es-MX"/>
        </w:rPr>
      </w:pPr>
    </w:p>
    <w:p w14:paraId="3323A86F" w14:textId="77777777" w:rsidR="0020630C" w:rsidRPr="008C01A2" w:rsidRDefault="0020630C" w:rsidP="00603670">
      <w:pPr>
        <w:rPr>
          <w:rFonts w:cs="Times New Roman"/>
          <w:lang w:val="es-MX"/>
        </w:rPr>
      </w:pPr>
    </w:p>
    <w:p w14:paraId="7A0188CE"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6.</w:t>
      </w:r>
      <w:r w:rsidRPr="008C01A2">
        <w:rPr>
          <w:rFonts w:cs="Times New Roman"/>
          <w:b/>
          <w:bCs/>
          <w:lang w:val="hr"/>
        </w:rPr>
        <w:tab/>
        <w:t>POSEBNO UPOZORENJE O ČUVANJU LIJEKA IZVAN POGLEDA I DOHVATA DJECE</w:t>
      </w:r>
    </w:p>
    <w:p w14:paraId="27EA48EA" w14:textId="77777777" w:rsidR="0020630C" w:rsidRPr="008C01A2" w:rsidRDefault="0020630C" w:rsidP="00603670">
      <w:pPr>
        <w:keepNext/>
        <w:rPr>
          <w:rFonts w:cs="Times New Roman"/>
          <w:lang w:val="es-MX"/>
        </w:rPr>
      </w:pPr>
    </w:p>
    <w:p w14:paraId="61FBF912" w14:textId="77777777" w:rsidR="0020630C" w:rsidRPr="008C01A2" w:rsidRDefault="0020630C" w:rsidP="00603670">
      <w:pPr>
        <w:outlineLvl w:val="0"/>
        <w:rPr>
          <w:rFonts w:cs="Times New Roman"/>
          <w:lang w:val="es-MX"/>
        </w:rPr>
      </w:pPr>
      <w:r w:rsidRPr="008C01A2">
        <w:rPr>
          <w:rFonts w:cs="Times New Roman"/>
          <w:lang w:val="hr"/>
        </w:rPr>
        <w:t>Čuvati izvan pogleda i dohvata djece.</w:t>
      </w:r>
    </w:p>
    <w:p w14:paraId="1A8F0CFF" w14:textId="77777777" w:rsidR="0020630C" w:rsidRPr="008C01A2" w:rsidRDefault="0020630C" w:rsidP="00603670">
      <w:pPr>
        <w:rPr>
          <w:rFonts w:cs="Times New Roman"/>
          <w:lang w:val="es-MX"/>
        </w:rPr>
      </w:pPr>
    </w:p>
    <w:p w14:paraId="7CF243DC" w14:textId="77777777" w:rsidR="0020630C" w:rsidRPr="008C01A2" w:rsidRDefault="0020630C" w:rsidP="00603670">
      <w:pPr>
        <w:rPr>
          <w:rFonts w:cs="Times New Roman"/>
          <w:lang w:val="es-MX"/>
        </w:rPr>
      </w:pPr>
    </w:p>
    <w:p w14:paraId="75225C15"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7.</w:t>
      </w:r>
      <w:r w:rsidRPr="008C01A2">
        <w:rPr>
          <w:rFonts w:cs="Times New Roman"/>
          <w:b/>
          <w:bCs/>
          <w:lang w:val="hr"/>
        </w:rPr>
        <w:tab/>
        <w:t>DRUGO(A) POSEBNO(A) UPOZORENJE(A), AKO JE POTREBNO</w:t>
      </w:r>
    </w:p>
    <w:p w14:paraId="423399EC" w14:textId="77777777" w:rsidR="0020630C" w:rsidRPr="008C01A2" w:rsidRDefault="0020630C" w:rsidP="00603670">
      <w:pPr>
        <w:rPr>
          <w:rFonts w:cs="Times New Roman"/>
          <w:lang w:val="es-MX"/>
        </w:rPr>
      </w:pPr>
    </w:p>
    <w:p w14:paraId="50A4DC28" w14:textId="77777777" w:rsidR="0020630C" w:rsidRPr="008C01A2" w:rsidRDefault="0020630C" w:rsidP="00603670">
      <w:pPr>
        <w:tabs>
          <w:tab w:val="left" w:pos="749"/>
        </w:tabs>
        <w:rPr>
          <w:rFonts w:cs="Times New Roman"/>
          <w:lang w:val="es-MX"/>
        </w:rPr>
      </w:pPr>
    </w:p>
    <w:p w14:paraId="5F9EDA2C"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8.</w:t>
      </w:r>
      <w:r w:rsidRPr="008C01A2">
        <w:rPr>
          <w:rFonts w:cs="Times New Roman"/>
          <w:b/>
          <w:bCs/>
          <w:lang w:val="hr"/>
        </w:rPr>
        <w:tab/>
        <w:t>ROK VALJANOSTI</w:t>
      </w:r>
    </w:p>
    <w:p w14:paraId="6C24BC8C" w14:textId="77777777" w:rsidR="0020630C" w:rsidRPr="008C01A2" w:rsidRDefault="0020630C" w:rsidP="00603670">
      <w:pPr>
        <w:rPr>
          <w:rFonts w:cs="Times New Roman"/>
          <w:lang w:val="es-MX"/>
        </w:rPr>
      </w:pPr>
    </w:p>
    <w:p w14:paraId="58623CA5" w14:textId="77777777" w:rsidR="0020630C" w:rsidRPr="008C01A2" w:rsidRDefault="0020630C" w:rsidP="00603670">
      <w:pPr>
        <w:rPr>
          <w:rFonts w:cs="Times New Roman"/>
          <w:lang w:val="es-MX"/>
        </w:rPr>
      </w:pPr>
      <w:r w:rsidRPr="008C01A2">
        <w:rPr>
          <w:rFonts w:cs="Times New Roman"/>
          <w:lang w:val="es-MX"/>
        </w:rPr>
        <w:t>EXP</w:t>
      </w:r>
    </w:p>
    <w:p w14:paraId="4BBD7476" w14:textId="77777777" w:rsidR="0020630C" w:rsidRPr="008C01A2" w:rsidRDefault="0020630C" w:rsidP="00603670">
      <w:pPr>
        <w:rPr>
          <w:rFonts w:cs="Times New Roman"/>
          <w:lang w:val="es-MX"/>
        </w:rPr>
      </w:pPr>
    </w:p>
    <w:p w14:paraId="3E29A9A2" w14:textId="77777777" w:rsidR="0020630C" w:rsidRPr="008C01A2" w:rsidRDefault="0020630C" w:rsidP="00603670">
      <w:pPr>
        <w:rPr>
          <w:rFonts w:cs="Times New Roman"/>
          <w:lang w:val="es-MX"/>
        </w:rPr>
      </w:pPr>
    </w:p>
    <w:p w14:paraId="5F5D92BA" w14:textId="77777777" w:rsidR="0020630C" w:rsidRPr="008C01A2" w:rsidRDefault="0020630C" w:rsidP="00603670">
      <w:pPr>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9.</w:t>
      </w:r>
      <w:r w:rsidRPr="008C01A2">
        <w:rPr>
          <w:rFonts w:cs="Times New Roman"/>
          <w:b/>
          <w:bCs/>
          <w:lang w:val="hr"/>
        </w:rPr>
        <w:tab/>
        <w:t>POSEBNE MJERE ČUVANJA</w:t>
      </w:r>
    </w:p>
    <w:p w14:paraId="23D2D279" w14:textId="77777777" w:rsidR="0020630C" w:rsidRPr="008C01A2" w:rsidRDefault="0020630C" w:rsidP="00603670">
      <w:pPr>
        <w:rPr>
          <w:rFonts w:cs="Times New Roman"/>
          <w:lang w:val="es-MX"/>
        </w:rPr>
      </w:pPr>
    </w:p>
    <w:p w14:paraId="69E12AD2" w14:textId="77777777" w:rsidR="0020630C" w:rsidRPr="008C01A2" w:rsidRDefault="0020630C" w:rsidP="00603670">
      <w:pPr>
        <w:ind w:left="567" w:hanging="567"/>
        <w:rPr>
          <w:rFonts w:cs="Times New Roman"/>
          <w:lang w:val="es-MX"/>
        </w:rPr>
      </w:pPr>
    </w:p>
    <w:p w14:paraId="7E34A356"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t>10.</w:t>
      </w:r>
      <w:r w:rsidRPr="008C01A2">
        <w:rPr>
          <w:rFonts w:cs="Times New Roman"/>
          <w:b/>
          <w:bCs/>
          <w:lang w:val="hr"/>
        </w:rPr>
        <w:tab/>
        <w:t>POSEBNE MJERE ZA ZBRINJAVANJE NEISKORIŠTENOG LIJEKA ILI OTPADNIH MATERIJALA KOJI POTJEČU OD LIJEKA, AKO JE POTREBNO</w:t>
      </w:r>
    </w:p>
    <w:p w14:paraId="446B0D68" w14:textId="77777777" w:rsidR="0020630C" w:rsidRPr="008C01A2" w:rsidRDefault="0020630C" w:rsidP="00603670">
      <w:pPr>
        <w:rPr>
          <w:rFonts w:cs="Times New Roman"/>
          <w:lang w:val="es-MX"/>
        </w:rPr>
      </w:pPr>
    </w:p>
    <w:p w14:paraId="59EE2FAA" w14:textId="77777777" w:rsidR="0020630C" w:rsidRPr="008C01A2" w:rsidRDefault="0020630C" w:rsidP="00603670">
      <w:pPr>
        <w:rPr>
          <w:rFonts w:cs="Times New Roman"/>
          <w:lang w:val="es-MX"/>
        </w:rPr>
      </w:pPr>
    </w:p>
    <w:p w14:paraId="21A76147"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lastRenderedPageBreak/>
        <w:t>11.</w:t>
      </w:r>
      <w:r w:rsidRPr="008C01A2">
        <w:rPr>
          <w:rFonts w:cs="Times New Roman"/>
          <w:b/>
          <w:bCs/>
          <w:lang w:val="hr"/>
        </w:rPr>
        <w:tab/>
        <w:t>NAZIV I ADRESA NOSITELJA ODOBRENJA ZA STAVLJANJE LIJEKA U PROMET</w:t>
      </w:r>
    </w:p>
    <w:p w14:paraId="2D4BB670" w14:textId="77777777" w:rsidR="0020630C" w:rsidRPr="008C01A2" w:rsidRDefault="0020630C" w:rsidP="00603670">
      <w:pPr>
        <w:keepNext/>
        <w:rPr>
          <w:rFonts w:cs="Times New Roman"/>
          <w:lang w:val="es-MX"/>
        </w:rPr>
      </w:pPr>
    </w:p>
    <w:p w14:paraId="4CA2B1C4" w14:textId="77777777" w:rsidR="0020630C" w:rsidRPr="00F2270C" w:rsidRDefault="0020630C" w:rsidP="00603670">
      <w:pPr>
        <w:keepNext/>
        <w:rPr>
          <w:rFonts w:cs="Times New Roman"/>
        </w:rPr>
      </w:pPr>
      <w:r w:rsidRPr="008C01A2">
        <w:rPr>
          <w:rFonts w:cs="Times New Roman"/>
          <w:lang w:val="hr"/>
        </w:rPr>
        <w:t>Stemline Therapeutics B.V.</w:t>
      </w:r>
    </w:p>
    <w:p w14:paraId="188A8632" w14:textId="77777777" w:rsidR="0020630C" w:rsidRPr="00F2270C" w:rsidRDefault="0020630C" w:rsidP="00603670">
      <w:pPr>
        <w:keepNext/>
        <w:rPr>
          <w:rFonts w:cs="Times New Roman"/>
        </w:rPr>
      </w:pPr>
      <w:r w:rsidRPr="008C01A2">
        <w:rPr>
          <w:rFonts w:cs="Times New Roman"/>
          <w:lang w:val="hr"/>
        </w:rPr>
        <w:t>Basisweg 10</w:t>
      </w:r>
    </w:p>
    <w:p w14:paraId="154AE56A" w14:textId="77777777" w:rsidR="0020630C" w:rsidRPr="00F2270C" w:rsidRDefault="0020630C" w:rsidP="00603670">
      <w:pPr>
        <w:keepNext/>
        <w:rPr>
          <w:rFonts w:cs="Times New Roman"/>
        </w:rPr>
      </w:pPr>
      <w:r w:rsidRPr="008C01A2">
        <w:rPr>
          <w:rFonts w:cs="Times New Roman"/>
          <w:lang w:val="hr"/>
        </w:rPr>
        <w:t>1043 AP Amsterdam</w:t>
      </w:r>
    </w:p>
    <w:p w14:paraId="754FBE4A" w14:textId="77777777" w:rsidR="0020630C" w:rsidRPr="00F2270C" w:rsidRDefault="0020630C" w:rsidP="00603670">
      <w:pPr>
        <w:rPr>
          <w:rFonts w:cs="Times New Roman"/>
        </w:rPr>
      </w:pPr>
      <w:r w:rsidRPr="008C01A2">
        <w:rPr>
          <w:rFonts w:cs="Times New Roman"/>
          <w:lang w:val="hr"/>
        </w:rPr>
        <w:t>Nizozemska</w:t>
      </w:r>
    </w:p>
    <w:p w14:paraId="0F441239" w14:textId="77777777" w:rsidR="0020630C" w:rsidRPr="00F2270C" w:rsidRDefault="0020630C" w:rsidP="00603670">
      <w:pPr>
        <w:rPr>
          <w:rFonts w:cs="Times New Roman"/>
        </w:rPr>
      </w:pPr>
    </w:p>
    <w:p w14:paraId="417BD991" w14:textId="77777777" w:rsidR="0020630C" w:rsidRPr="00F2270C" w:rsidRDefault="0020630C" w:rsidP="00603670">
      <w:pPr>
        <w:rPr>
          <w:rFonts w:cs="Times New Roman"/>
        </w:rPr>
      </w:pPr>
    </w:p>
    <w:p w14:paraId="475666BE"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C01A2">
        <w:rPr>
          <w:rFonts w:cs="Times New Roman"/>
          <w:b/>
          <w:bCs/>
          <w:lang w:val="hr"/>
        </w:rPr>
        <w:t>12.</w:t>
      </w:r>
      <w:r w:rsidRPr="008C01A2">
        <w:rPr>
          <w:rFonts w:cs="Times New Roman"/>
          <w:b/>
          <w:bCs/>
          <w:lang w:val="hr"/>
        </w:rPr>
        <w:tab/>
        <w:t>BROJ(EVI) ODOBRENJA ZA STAVLJANJE LIJEKA U PROMET</w:t>
      </w:r>
    </w:p>
    <w:p w14:paraId="58B06369" w14:textId="77777777" w:rsidR="0020630C" w:rsidRPr="00F2270C" w:rsidRDefault="0020630C" w:rsidP="00603670">
      <w:pPr>
        <w:keepNext/>
        <w:rPr>
          <w:rFonts w:cs="Times New Roman"/>
        </w:rPr>
      </w:pPr>
    </w:p>
    <w:p w14:paraId="01E28B90" w14:textId="77777777" w:rsidR="0020630C" w:rsidRPr="008C01A2" w:rsidRDefault="0020630C" w:rsidP="00603670">
      <w:pPr>
        <w:rPr>
          <w:rFonts w:cs="Times New Roman"/>
          <w:lang w:val="es-MX"/>
        </w:rPr>
      </w:pPr>
      <w:r w:rsidRPr="008C01A2">
        <w:rPr>
          <w:rFonts w:cs="Times New Roman"/>
          <w:lang w:val="es-MX"/>
        </w:rPr>
        <w:t>EU/1/23/1757/002</w:t>
      </w:r>
    </w:p>
    <w:p w14:paraId="6B10D3AC" w14:textId="77777777" w:rsidR="0020630C" w:rsidRPr="008C01A2" w:rsidRDefault="0020630C" w:rsidP="00603670">
      <w:pPr>
        <w:rPr>
          <w:rFonts w:cs="Times New Roman"/>
          <w:lang w:val="es-MX"/>
        </w:rPr>
      </w:pPr>
    </w:p>
    <w:p w14:paraId="7F956ECF" w14:textId="77777777" w:rsidR="0020630C" w:rsidRPr="008C01A2" w:rsidRDefault="0020630C" w:rsidP="00603670">
      <w:pPr>
        <w:rPr>
          <w:rFonts w:cs="Times New Roman"/>
          <w:lang w:val="es-MX"/>
        </w:rPr>
      </w:pPr>
    </w:p>
    <w:p w14:paraId="22C8FFC0"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13.</w:t>
      </w:r>
      <w:r w:rsidRPr="008C01A2">
        <w:rPr>
          <w:rFonts w:cs="Times New Roman"/>
          <w:b/>
          <w:bCs/>
          <w:lang w:val="hr"/>
        </w:rPr>
        <w:tab/>
        <w:t>BROJ SERIJE</w:t>
      </w:r>
    </w:p>
    <w:p w14:paraId="140828AB" w14:textId="77777777" w:rsidR="0020630C" w:rsidRPr="008C01A2" w:rsidRDefault="0020630C" w:rsidP="00603670">
      <w:pPr>
        <w:keepNext/>
        <w:rPr>
          <w:rFonts w:cs="Times New Roman"/>
          <w:lang w:val="es-MX"/>
        </w:rPr>
      </w:pPr>
    </w:p>
    <w:p w14:paraId="180CD947" w14:textId="77777777" w:rsidR="0020630C" w:rsidRPr="008C01A2" w:rsidRDefault="0020630C" w:rsidP="00603670">
      <w:pPr>
        <w:rPr>
          <w:rFonts w:cs="Times New Roman"/>
          <w:i/>
          <w:lang w:val="es-MX"/>
        </w:rPr>
      </w:pPr>
      <w:r w:rsidRPr="008C01A2">
        <w:rPr>
          <w:rFonts w:cs="Times New Roman"/>
          <w:lang w:val="hr"/>
        </w:rPr>
        <w:t>Lot</w:t>
      </w:r>
    </w:p>
    <w:p w14:paraId="3FF83243" w14:textId="77777777" w:rsidR="0020630C" w:rsidRPr="008C01A2" w:rsidRDefault="0020630C" w:rsidP="00603670">
      <w:pPr>
        <w:rPr>
          <w:rFonts w:cs="Times New Roman"/>
          <w:lang w:val="es-MX"/>
        </w:rPr>
      </w:pPr>
    </w:p>
    <w:p w14:paraId="2FAD1A65" w14:textId="77777777" w:rsidR="0020630C" w:rsidRPr="008C01A2" w:rsidRDefault="0020630C" w:rsidP="00603670">
      <w:pPr>
        <w:rPr>
          <w:rFonts w:cs="Times New Roman"/>
          <w:lang w:val="es-MX"/>
        </w:rPr>
      </w:pPr>
    </w:p>
    <w:p w14:paraId="1EDA574E"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14.</w:t>
      </w:r>
      <w:r w:rsidRPr="008C01A2">
        <w:rPr>
          <w:rFonts w:cs="Times New Roman"/>
          <w:b/>
          <w:bCs/>
          <w:lang w:val="hr"/>
        </w:rPr>
        <w:tab/>
        <w:t>NAČIN IZDAVANJA LIJEKA</w:t>
      </w:r>
    </w:p>
    <w:p w14:paraId="3954112B" w14:textId="77777777" w:rsidR="0020630C" w:rsidRPr="008C01A2" w:rsidRDefault="0020630C" w:rsidP="00603670">
      <w:pPr>
        <w:rPr>
          <w:rFonts w:cs="Times New Roman"/>
          <w:i/>
          <w:lang w:val="es-MX"/>
        </w:rPr>
      </w:pPr>
    </w:p>
    <w:p w14:paraId="6923838C" w14:textId="77777777" w:rsidR="0020630C" w:rsidRPr="008C01A2" w:rsidRDefault="0020630C" w:rsidP="00603670">
      <w:pPr>
        <w:rPr>
          <w:rFonts w:cs="Times New Roman"/>
          <w:lang w:val="es-MX"/>
        </w:rPr>
      </w:pPr>
    </w:p>
    <w:p w14:paraId="127A8567"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15.</w:t>
      </w:r>
      <w:r w:rsidRPr="008C01A2">
        <w:rPr>
          <w:rFonts w:cs="Times New Roman"/>
          <w:b/>
          <w:bCs/>
          <w:lang w:val="hr"/>
        </w:rPr>
        <w:tab/>
        <w:t>UPUTE ZA UPORABU</w:t>
      </w:r>
    </w:p>
    <w:p w14:paraId="015C7758" w14:textId="77777777" w:rsidR="0020630C" w:rsidRPr="008C01A2" w:rsidRDefault="0020630C" w:rsidP="00603670">
      <w:pPr>
        <w:rPr>
          <w:rFonts w:cs="Times New Roman"/>
          <w:lang w:val="es-MX"/>
        </w:rPr>
      </w:pPr>
    </w:p>
    <w:p w14:paraId="535B23EA" w14:textId="77777777" w:rsidR="0020630C" w:rsidRPr="008C01A2" w:rsidRDefault="0020630C" w:rsidP="00603670">
      <w:pPr>
        <w:rPr>
          <w:rFonts w:cs="Times New Roman"/>
          <w:lang w:val="es-MX"/>
        </w:rPr>
      </w:pPr>
    </w:p>
    <w:p w14:paraId="6A7DA3A5"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8C01A2">
        <w:rPr>
          <w:rFonts w:cs="Times New Roman"/>
          <w:b/>
          <w:bCs/>
          <w:lang w:val="hr"/>
        </w:rPr>
        <w:t>16.</w:t>
      </w:r>
      <w:r w:rsidRPr="008C01A2">
        <w:rPr>
          <w:rFonts w:cs="Times New Roman"/>
          <w:b/>
          <w:bCs/>
          <w:lang w:val="hr"/>
        </w:rPr>
        <w:tab/>
        <w:t>PODACI NA BRAILLEOVOM PISMU</w:t>
      </w:r>
    </w:p>
    <w:p w14:paraId="70FBDBDD" w14:textId="77777777" w:rsidR="0020630C" w:rsidRPr="008C01A2" w:rsidRDefault="0020630C" w:rsidP="00603670">
      <w:pPr>
        <w:keepNext/>
        <w:rPr>
          <w:rFonts w:cs="Times New Roman"/>
          <w:lang w:val="es-MX"/>
        </w:rPr>
      </w:pPr>
    </w:p>
    <w:p w14:paraId="092E8ED8" w14:textId="77777777" w:rsidR="0020630C" w:rsidRPr="008C01A2" w:rsidRDefault="0020630C" w:rsidP="00603670">
      <w:pPr>
        <w:outlineLvl w:val="0"/>
        <w:rPr>
          <w:rFonts w:cs="Times New Roman"/>
          <w:lang w:val="es-MX"/>
        </w:rPr>
      </w:pPr>
      <w:r w:rsidRPr="008C01A2">
        <w:rPr>
          <w:rFonts w:cs="Times New Roman"/>
          <w:lang w:val="hr"/>
        </w:rPr>
        <w:t>ORSERDU 345 mg</w:t>
      </w:r>
    </w:p>
    <w:p w14:paraId="5A2ABB20" w14:textId="77777777" w:rsidR="0020630C" w:rsidRPr="008C01A2" w:rsidRDefault="0020630C" w:rsidP="00603670">
      <w:pPr>
        <w:rPr>
          <w:rFonts w:cs="Times New Roman"/>
          <w:shd w:val="clear" w:color="auto" w:fill="CCCCCC"/>
          <w:lang w:val="es-MX"/>
        </w:rPr>
      </w:pPr>
    </w:p>
    <w:p w14:paraId="34599F7B" w14:textId="77777777" w:rsidR="0020630C" w:rsidRPr="008C01A2" w:rsidRDefault="0020630C" w:rsidP="00603670">
      <w:pPr>
        <w:rPr>
          <w:rFonts w:cs="Times New Roman"/>
          <w:shd w:val="clear" w:color="auto" w:fill="CCCCCC"/>
          <w:lang w:val="es-MX"/>
        </w:rPr>
      </w:pPr>
    </w:p>
    <w:p w14:paraId="6D47F7E4"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i/>
          <w:lang w:val="es-MX"/>
        </w:rPr>
      </w:pPr>
      <w:r w:rsidRPr="008C01A2">
        <w:rPr>
          <w:rFonts w:cs="Times New Roman"/>
          <w:b/>
          <w:bCs/>
          <w:lang w:val="hr"/>
        </w:rPr>
        <w:t>17.</w:t>
      </w:r>
      <w:r w:rsidRPr="008C01A2">
        <w:rPr>
          <w:rFonts w:cs="Times New Roman"/>
          <w:b/>
          <w:bCs/>
          <w:lang w:val="hr"/>
        </w:rPr>
        <w:tab/>
        <w:t>JEDINSTVENI IDENTIFIKATOR – 2D BARKOD</w:t>
      </w:r>
    </w:p>
    <w:p w14:paraId="7CFDC73B" w14:textId="77777777" w:rsidR="0020630C" w:rsidRPr="008C01A2" w:rsidRDefault="0020630C" w:rsidP="00603670">
      <w:pPr>
        <w:keepNext/>
        <w:tabs>
          <w:tab w:val="left" w:pos="720"/>
        </w:tabs>
        <w:rPr>
          <w:rFonts w:cs="Times New Roman"/>
          <w:lang w:val="es-MX"/>
        </w:rPr>
      </w:pPr>
    </w:p>
    <w:p w14:paraId="2ED127BB" w14:textId="77777777" w:rsidR="0020630C" w:rsidRPr="008C01A2" w:rsidRDefault="0020630C" w:rsidP="00603670">
      <w:pPr>
        <w:rPr>
          <w:rFonts w:cs="Times New Roman"/>
          <w:vanish/>
          <w:lang w:val="es-MX"/>
        </w:rPr>
      </w:pPr>
      <w:r w:rsidRPr="008C01A2">
        <w:rPr>
          <w:rFonts w:cs="Times New Roman"/>
          <w:highlight w:val="lightGray"/>
          <w:lang w:val="hr"/>
        </w:rPr>
        <w:t>Sadrži 2D barkod s jedinstvenim identifikatorom.</w:t>
      </w:r>
    </w:p>
    <w:p w14:paraId="28EE102B" w14:textId="77777777" w:rsidR="0020630C" w:rsidRPr="008C01A2" w:rsidRDefault="0020630C" w:rsidP="00603670">
      <w:pPr>
        <w:tabs>
          <w:tab w:val="left" w:pos="720"/>
        </w:tabs>
        <w:rPr>
          <w:rFonts w:cs="Times New Roman"/>
          <w:lang w:val="es-MX"/>
        </w:rPr>
      </w:pPr>
    </w:p>
    <w:p w14:paraId="4FEF164A" w14:textId="77777777" w:rsidR="0020630C" w:rsidRPr="008C01A2" w:rsidRDefault="0020630C" w:rsidP="00603670">
      <w:pPr>
        <w:tabs>
          <w:tab w:val="left" w:pos="720"/>
        </w:tabs>
        <w:rPr>
          <w:rFonts w:cs="Times New Roman"/>
          <w:lang w:val="es-MX"/>
        </w:rPr>
      </w:pPr>
    </w:p>
    <w:p w14:paraId="2236F877"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i/>
          <w:lang w:val="es-MX"/>
        </w:rPr>
      </w:pPr>
      <w:r w:rsidRPr="008C01A2">
        <w:rPr>
          <w:rFonts w:cs="Times New Roman"/>
          <w:b/>
          <w:bCs/>
          <w:lang w:val="hr"/>
        </w:rPr>
        <w:t>18.</w:t>
      </w:r>
      <w:r w:rsidRPr="008C01A2">
        <w:rPr>
          <w:rFonts w:cs="Times New Roman"/>
          <w:b/>
          <w:bCs/>
          <w:lang w:val="hr"/>
        </w:rPr>
        <w:tab/>
        <w:t>JEDINSTVENI IDENTIFIKATOR – PODACI ČITLJIVI LJUDSKIM OKOM</w:t>
      </w:r>
    </w:p>
    <w:p w14:paraId="31E6B011" w14:textId="77777777" w:rsidR="0020630C" w:rsidRPr="008C01A2" w:rsidRDefault="0020630C" w:rsidP="00603670">
      <w:pPr>
        <w:keepNext/>
        <w:tabs>
          <w:tab w:val="left" w:pos="720"/>
        </w:tabs>
        <w:rPr>
          <w:rFonts w:cs="Times New Roman"/>
          <w:lang w:val="es-MX"/>
        </w:rPr>
      </w:pPr>
    </w:p>
    <w:p w14:paraId="79FD56E9" w14:textId="77777777" w:rsidR="0020630C" w:rsidRPr="008C01A2" w:rsidRDefault="0020630C" w:rsidP="00603670">
      <w:pPr>
        <w:keepNext/>
        <w:rPr>
          <w:rFonts w:cs="Times New Roman"/>
          <w:color w:val="008000"/>
          <w:lang w:val="es-MX"/>
        </w:rPr>
      </w:pPr>
      <w:r w:rsidRPr="008C01A2">
        <w:rPr>
          <w:rFonts w:cs="Times New Roman"/>
          <w:lang w:val="hr"/>
        </w:rPr>
        <w:t xml:space="preserve">PC </w:t>
      </w:r>
    </w:p>
    <w:p w14:paraId="06FC2794" w14:textId="77777777" w:rsidR="0020630C" w:rsidRPr="008C01A2" w:rsidRDefault="0020630C" w:rsidP="00603670">
      <w:pPr>
        <w:keepNext/>
        <w:rPr>
          <w:rFonts w:cs="Times New Roman"/>
          <w:lang w:val="es-MX"/>
        </w:rPr>
      </w:pPr>
      <w:r w:rsidRPr="008C01A2">
        <w:rPr>
          <w:rFonts w:cs="Times New Roman"/>
          <w:lang w:val="hr"/>
        </w:rPr>
        <w:t xml:space="preserve">SN </w:t>
      </w:r>
    </w:p>
    <w:p w14:paraId="128700DB" w14:textId="77777777" w:rsidR="0020630C" w:rsidRPr="008C01A2" w:rsidRDefault="0020630C" w:rsidP="00603670">
      <w:pPr>
        <w:rPr>
          <w:rFonts w:cs="Times New Roman"/>
          <w:lang w:val="es-MX"/>
        </w:rPr>
      </w:pPr>
      <w:r w:rsidRPr="008C01A2">
        <w:rPr>
          <w:rFonts w:cs="Times New Roman"/>
          <w:lang w:val="hr"/>
        </w:rPr>
        <w:t xml:space="preserve">NN </w:t>
      </w:r>
    </w:p>
    <w:p w14:paraId="60388BDA" w14:textId="77777777" w:rsidR="0020630C" w:rsidRPr="008C01A2" w:rsidRDefault="0020630C" w:rsidP="00603670">
      <w:pPr>
        <w:rPr>
          <w:rFonts w:cs="Times New Roman"/>
          <w:b/>
          <w:lang w:val="es-MX"/>
        </w:rPr>
      </w:pPr>
      <w:r w:rsidRPr="008C01A2">
        <w:rPr>
          <w:rFonts w:cs="Times New Roman"/>
          <w:shd w:val="clear" w:color="auto" w:fill="CCCCCC"/>
          <w:lang w:val="hr"/>
        </w:rPr>
        <w:br w:type="page"/>
      </w:r>
    </w:p>
    <w:p w14:paraId="745A102B" w14:textId="77777777" w:rsidR="0020630C" w:rsidRPr="008C01A2" w:rsidRDefault="0020630C" w:rsidP="00603670">
      <w:pPr>
        <w:pBdr>
          <w:top w:val="single" w:sz="4" w:space="1" w:color="auto"/>
          <w:left w:val="single" w:sz="4" w:space="4" w:color="auto"/>
          <w:bottom w:val="single" w:sz="4" w:space="1" w:color="auto"/>
          <w:right w:val="single" w:sz="4" w:space="4" w:color="auto"/>
        </w:pBdr>
        <w:ind w:left="567" w:hanging="567"/>
        <w:rPr>
          <w:rFonts w:cs="Times New Roman"/>
          <w:b/>
          <w:lang w:val="es-MX"/>
        </w:rPr>
      </w:pPr>
      <w:r w:rsidRPr="008C01A2">
        <w:rPr>
          <w:rFonts w:cs="Times New Roman"/>
          <w:b/>
          <w:bCs/>
          <w:lang w:val="hr"/>
        </w:rPr>
        <w:lastRenderedPageBreak/>
        <w:t>PODACI KOJE MORA NAJMANJE SADRŽAVATI BLISTER ILI STRIP</w:t>
      </w:r>
    </w:p>
    <w:p w14:paraId="3E2B49FE" w14:textId="77777777" w:rsidR="0020630C" w:rsidRPr="008C01A2" w:rsidRDefault="0020630C" w:rsidP="00603670">
      <w:pPr>
        <w:pBdr>
          <w:top w:val="single" w:sz="4" w:space="1" w:color="auto"/>
          <w:left w:val="single" w:sz="4" w:space="4" w:color="auto"/>
          <w:bottom w:val="single" w:sz="4" w:space="1" w:color="auto"/>
          <w:right w:val="single" w:sz="4" w:space="4" w:color="auto"/>
        </w:pBdr>
        <w:ind w:left="567" w:hanging="567"/>
        <w:rPr>
          <w:rFonts w:cs="Times New Roman"/>
          <w:lang w:val="es-MX"/>
        </w:rPr>
      </w:pPr>
    </w:p>
    <w:p w14:paraId="1DC25F3B" w14:textId="77777777" w:rsidR="0020630C" w:rsidRPr="008C01A2" w:rsidRDefault="0020630C" w:rsidP="00603670">
      <w:pPr>
        <w:pBdr>
          <w:top w:val="single" w:sz="4" w:space="1" w:color="auto"/>
          <w:left w:val="single" w:sz="4" w:space="4" w:color="auto"/>
          <w:bottom w:val="single" w:sz="4" w:space="1" w:color="auto"/>
          <w:right w:val="single" w:sz="4" w:space="4" w:color="auto"/>
        </w:pBdr>
        <w:ind w:left="567" w:hanging="567"/>
        <w:rPr>
          <w:rFonts w:cs="Times New Roman"/>
          <w:b/>
          <w:lang w:val="es-MX"/>
        </w:rPr>
      </w:pPr>
      <w:r w:rsidRPr="008C01A2">
        <w:rPr>
          <w:rFonts w:cs="Times New Roman"/>
          <w:b/>
          <w:bCs/>
          <w:lang w:val="hr"/>
        </w:rPr>
        <w:t>BLISTER</w:t>
      </w:r>
    </w:p>
    <w:p w14:paraId="44CC18A0" w14:textId="77777777" w:rsidR="0020630C" w:rsidRPr="008C01A2" w:rsidRDefault="0020630C" w:rsidP="00603670">
      <w:pPr>
        <w:rPr>
          <w:rFonts w:cs="Times New Roman"/>
          <w:lang w:val="es-MX"/>
        </w:rPr>
      </w:pPr>
    </w:p>
    <w:p w14:paraId="64D982D2" w14:textId="77777777" w:rsidR="0020630C" w:rsidRPr="008C01A2" w:rsidRDefault="0020630C" w:rsidP="00603670">
      <w:pPr>
        <w:rPr>
          <w:rFonts w:cs="Times New Roman"/>
          <w:lang w:val="es-MX"/>
        </w:rPr>
      </w:pPr>
    </w:p>
    <w:p w14:paraId="077CA42F"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t>1.</w:t>
      </w:r>
      <w:r w:rsidRPr="008C01A2">
        <w:rPr>
          <w:rFonts w:cs="Times New Roman"/>
          <w:b/>
          <w:bCs/>
          <w:lang w:val="hr"/>
        </w:rPr>
        <w:tab/>
        <w:t>NAZIV LIJEKA</w:t>
      </w:r>
    </w:p>
    <w:p w14:paraId="53B35625" w14:textId="77777777" w:rsidR="0020630C" w:rsidRPr="008C01A2" w:rsidRDefault="0020630C" w:rsidP="00603670">
      <w:pPr>
        <w:keepNext/>
        <w:rPr>
          <w:rFonts w:cs="Times New Roman"/>
          <w:lang w:val="es-MX"/>
        </w:rPr>
      </w:pPr>
    </w:p>
    <w:p w14:paraId="21FCB6B0" w14:textId="77777777" w:rsidR="0020630C" w:rsidRPr="008C01A2" w:rsidRDefault="0020630C" w:rsidP="00603670">
      <w:pPr>
        <w:rPr>
          <w:rFonts w:cs="Times New Roman"/>
          <w:lang w:val="es-MX"/>
        </w:rPr>
      </w:pPr>
      <w:r w:rsidRPr="008C01A2">
        <w:rPr>
          <w:rFonts w:cs="Times New Roman"/>
          <w:lang w:val="hr"/>
        </w:rPr>
        <w:t>ORSERDU 345 mg filmom obložene tablete</w:t>
      </w:r>
    </w:p>
    <w:p w14:paraId="76F95154" w14:textId="77777777" w:rsidR="0020630C" w:rsidRPr="008C01A2" w:rsidRDefault="0020630C" w:rsidP="00603670">
      <w:pPr>
        <w:rPr>
          <w:rFonts w:cs="Times New Roman"/>
          <w:b/>
          <w:lang w:val="es-MX"/>
        </w:rPr>
      </w:pPr>
      <w:r w:rsidRPr="008C01A2">
        <w:rPr>
          <w:rFonts w:cs="Times New Roman"/>
          <w:lang w:val="hr"/>
        </w:rPr>
        <w:t>elacestrant</w:t>
      </w:r>
    </w:p>
    <w:p w14:paraId="55B20A16" w14:textId="77777777" w:rsidR="0020630C" w:rsidRPr="008C01A2" w:rsidRDefault="0020630C" w:rsidP="00603670">
      <w:pPr>
        <w:rPr>
          <w:rFonts w:cs="Times New Roman"/>
          <w:lang w:val="es-MX"/>
        </w:rPr>
      </w:pPr>
    </w:p>
    <w:p w14:paraId="2A39D086" w14:textId="77777777" w:rsidR="0020630C" w:rsidRPr="008C01A2" w:rsidRDefault="0020630C" w:rsidP="00603670">
      <w:pPr>
        <w:rPr>
          <w:rFonts w:cs="Times New Roman"/>
          <w:lang w:val="es-MX"/>
        </w:rPr>
      </w:pPr>
    </w:p>
    <w:p w14:paraId="0701790E"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t>2.</w:t>
      </w:r>
      <w:r w:rsidRPr="008C01A2">
        <w:rPr>
          <w:rFonts w:cs="Times New Roman"/>
          <w:b/>
          <w:bCs/>
          <w:lang w:val="hr"/>
        </w:rPr>
        <w:tab/>
        <w:t>NAZIV NOSITELJA ODOBRENJA ZA STAVLJANJE LIJEKA U PROMET</w:t>
      </w:r>
    </w:p>
    <w:p w14:paraId="5E8DAF6D" w14:textId="77777777" w:rsidR="0020630C" w:rsidRPr="008C01A2" w:rsidRDefault="0020630C" w:rsidP="00603670">
      <w:pPr>
        <w:keepNext/>
        <w:rPr>
          <w:rFonts w:cs="Times New Roman"/>
          <w:lang w:val="es-MX"/>
        </w:rPr>
      </w:pPr>
    </w:p>
    <w:p w14:paraId="7C8FE247" w14:textId="77777777" w:rsidR="0020630C" w:rsidRPr="00F2270C" w:rsidRDefault="0020630C" w:rsidP="00603670">
      <w:pPr>
        <w:rPr>
          <w:rFonts w:cs="Times New Roman"/>
        </w:rPr>
      </w:pPr>
      <w:r w:rsidRPr="008C01A2">
        <w:rPr>
          <w:rFonts w:cs="Times New Roman"/>
          <w:lang w:val="hr"/>
        </w:rPr>
        <w:t>Stemline Therapeutics B.V.</w:t>
      </w:r>
    </w:p>
    <w:p w14:paraId="36E8BD66" w14:textId="77777777" w:rsidR="0020630C" w:rsidRPr="00F2270C" w:rsidRDefault="0020630C" w:rsidP="00603670">
      <w:pPr>
        <w:rPr>
          <w:rFonts w:cs="Times New Roman"/>
        </w:rPr>
      </w:pPr>
    </w:p>
    <w:p w14:paraId="19B6B26C" w14:textId="77777777" w:rsidR="0020630C" w:rsidRPr="00F2270C" w:rsidRDefault="0020630C" w:rsidP="00603670">
      <w:pPr>
        <w:rPr>
          <w:rFonts w:cs="Times New Roman"/>
        </w:rPr>
      </w:pPr>
    </w:p>
    <w:p w14:paraId="10E78DD6" w14:textId="77777777" w:rsidR="0020630C" w:rsidRPr="00F2270C"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C01A2">
        <w:rPr>
          <w:rFonts w:cs="Times New Roman"/>
          <w:b/>
          <w:bCs/>
          <w:lang w:val="hr"/>
        </w:rPr>
        <w:t>3.</w:t>
      </w:r>
      <w:r w:rsidRPr="008C01A2">
        <w:rPr>
          <w:rFonts w:cs="Times New Roman"/>
          <w:b/>
          <w:bCs/>
          <w:lang w:val="hr"/>
        </w:rPr>
        <w:tab/>
        <w:t>ROK VALJANOSTI</w:t>
      </w:r>
    </w:p>
    <w:p w14:paraId="1E3911DA" w14:textId="77777777" w:rsidR="0020630C" w:rsidRPr="00F2270C" w:rsidRDefault="0020630C" w:rsidP="00603670">
      <w:pPr>
        <w:keepNext/>
        <w:rPr>
          <w:rFonts w:cs="Times New Roman"/>
        </w:rPr>
      </w:pPr>
    </w:p>
    <w:p w14:paraId="0E6E9A23" w14:textId="77777777" w:rsidR="0020630C" w:rsidRPr="008C01A2" w:rsidRDefault="0020630C" w:rsidP="00603670">
      <w:pPr>
        <w:rPr>
          <w:rFonts w:cs="Times New Roman"/>
          <w:lang w:val="es-MX"/>
        </w:rPr>
      </w:pPr>
      <w:r w:rsidRPr="008C01A2">
        <w:rPr>
          <w:rFonts w:cs="Times New Roman"/>
          <w:lang w:val="hr"/>
        </w:rPr>
        <w:t>EXP</w:t>
      </w:r>
    </w:p>
    <w:p w14:paraId="441BDE32" w14:textId="77777777" w:rsidR="0020630C" w:rsidRPr="008C01A2" w:rsidRDefault="0020630C" w:rsidP="00603670">
      <w:pPr>
        <w:rPr>
          <w:rFonts w:cs="Times New Roman"/>
          <w:lang w:val="es-MX"/>
        </w:rPr>
      </w:pPr>
    </w:p>
    <w:p w14:paraId="7C2807D1" w14:textId="77777777" w:rsidR="0020630C" w:rsidRPr="008C01A2" w:rsidRDefault="0020630C" w:rsidP="00603670">
      <w:pPr>
        <w:rPr>
          <w:rFonts w:cs="Times New Roman"/>
          <w:lang w:val="es-MX"/>
        </w:rPr>
      </w:pPr>
    </w:p>
    <w:p w14:paraId="26C0CD18"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t>4.</w:t>
      </w:r>
      <w:r w:rsidRPr="008C01A2">
        <w:rPr>
          <w:rFonts w:cs="Times New Roman"/>
          <w:b/>
          <w:bCs/>
          <w:lang w:val="hr"/>
        </w:rPr>
        <w:tab/>
        <w:t>BROJ SERIJE</w:t>
      </w:r>
    </w:p>
    <w:p w14:paraId="4D88E869" w14:textId="77777777" w:rsidR="0020630C" w:rsidRPr="008C01A2" w:rsidRDefault="0020630C" w:rsidP="00603670">
      <w:pPr>
        <w:keepNext/>
        <w:rPr>
          <w:rFonts w:cs="Times New Roman"/>
          <w:lang w:val="es-MX"/>
        </w:rPr>
      </w:pPr>
    </w:p>
    <w:p w14:paraId="1848E40E" w14:textId="77777777" w:rsidR="0020630C" w:rsidRPr="008C01A2" w:rsidRDefault="0020630C" w:rsidP="00603670">
      <w:pPr>
        <w:rPr>
          <w:rFonts w:cs="Times New Roman"/>
          <w:lang w:val="es-MX"/>
        </w:rPr>
      </w:pPr>
      <w:r w:rsidRPr="008C01A2">
        <w:rPr>
          <w:rFonts w:cs="Times New Roman"/>
          <w:lang w:val="hr"/>
        </w:rPr>
        <w:t>Lot</w:t>
      </w:r>
    </w:p>
    <w:p w14:paraId="3F61B3BE" w14:textId="77777777" w:rsidR="0020630C" w:rsidRPr="008C01A2" w:rsidRDefault="0020630C" w:rsidP="00603670">
      <w:pPr>
        <w:rPr>
          <w:rFonts w:cs="Times New Roman"/>
          <w:lang w:val="es-MX"/>
        </w:rPr>
      </w:pPr>
    </w:p>
    <w:p w14:paraId="223964E1" w14:textId="77777777" w:rsidR="0020630C" w:rsidRPr="008C01A2" w:rsidRDefault="0020630C" w:rsidP="00603670">
      <w:pPr>
        <w:rPr>
          <w:rFonts w:cs="Times New Roman"/>
          <w:lang w:val="es-MX"/>
        </w:rPr>
      </w:pPr>
    </w:p>
    <w:p w14:paraId="0EDFD1F3" w14:textId="77777777" w:rsidR="0020630C" w:rsidRPr="008C01A2" w:rsidRDefault="0020630C" w:rsidP="00603670">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8C01A2">
        <w:rPr>
          <w:rFonts w:cs="Times New Roman"/>
          <w:b/>
          <w:bCs/>
          <w:lang w:val="hr"/>
        </w:rPr>
        <w:t>5.</w:t>
      </w:r>
      <w:r w:rsidRPr="008C01A2">
        <w:rPr>
          <w:rFonts w:cs="Times New Roman"/>
          <w:b/>
          <w:bCs/>
          <w:lang w:val="hr"/>
        </w:rPr>
        <w:tab/>
        <w:t>DRUGO</w:t>
      </w:r>
    </w:p>
    <w:p w14:paraId="3B861252" w14:textId="77777777" w:rsidR="0020630C" w:rsidRPr="008C01A2" w:rsidRDefault="0020630C" w:rsidP="00603670">
      <w:pPr>
        <w:rPr>
          <w:rFonts w:cs="Times New Roman"/>
          <w:lang w:val="es-MX"/>
        </w:rPr>
      </w:pPr>
    </w:p>
    <w:p w14:paraId="2179B2BA" w14:textId="77777777" w:rsidR="0020630C" w:rsidRPr="008C01A2" w:rsidRDefault="0020630C" w:rsidP="00603670">
      <w:pPr>
        <w:outlineLvl w:val="0"/>
        <w:rPr>
          <w:rFonts w:cs="Times New Roman"/>
          <w:b/>
          <w:lang w:val="es-MX"/>
        </w:rPr>
      </w:pPr>
      <w:r w:rsidRPr="008C01A2">
        <w:rPr>
          <w:rFonts w:cs="Times New Roman"/>
          <w:b/>
          <w:bCs/>
          <w:lang w:val="hr"/>
        </w:rPr>
        <w:br w:type="page"/>
      </w:r>
    </w:p>
    <w:p w14:paraId="54CA425D" w14:textId="77777777" w:rsidR="0020630C" w:rsidRPr="008C01A2" w:rsidRDefault="0020630C" w:rsidP="00603670">
      <w:pPr>
        <w:pStyle w:val="TitleA"/>
        <w:rPr>
          <w:rFonts w:cs="Times New Roman"/>
          <w:lang w:val="es-MX"/>
        </w:rPr>
      </w:pPr>
    </w:p>
    <w:p w14:paraId="6E60DDD9" w14:textId="77777777" w:rsidR="0020630C" w:rsidRPr="008C01A2" w:rsidRDefault="0020630C" w:rsidP="00603670">
      <w:pPr>
        <w:pStyle w:val="TitleA"/>
        <w:rPr>
          <w:rFonts w:cs="Times New Roman"/>
          <w:lang w:val="es-MX"/>
        </w:rPr>
      </w:pPr>
    </w:p>
    <w:p w14:paraId="152BB589" w14:textId="77777777" w:rsidR="0020630C" w:rsidRPr="008C01A2" w:rsidRDefault="0020630C" w:rsidP="00603670">
      <w:pPr>
        <w:pStyle w:val="TitleA"/>
        <w:rPr>
          <w:rFonts w:cs="Times New Roman"/>
          <w:lang w:val="es-MX"/>
        </w:rPr>
      </w:pPr>
    </w:p>
    <w:p w14:paraId="48E00B3B" w14:textId="77777777" w:rsidR="0020630C" w:rsidRPr="008C01A2" w:rsidRDefault="0020630C" w:rsidP="00603670">
      <w:pPr>
        <w:pStyle w:val="TitleA"/>
        <w:rPr>
          <w:rFonts w:cs="Times New Roman"/>
          <w:lang w:val="es-MX"/>
        </w:rPr>
      </w:pPr>
    </w:p>
    <w:p w14:paraId="561BB4B1" w14:textId="77777777" w:rsidR="0020630C" w:rsidRPr="008C01A2" w:rsidRDefault="0020630C" w:rsidP="00603670">
      <w:pPr>
        <w:pStyle w:val="TitleA"/>
        <w:rPr>
          <w:rFonts w:cs="Times New Roman"/>
          <w:lang w:val="es-MX"/>
        </w:rPr>
      </w:pPr>
    </w:p>
    <w:p w14:paraId="7FEFD778" w14:textId="77777777" w:rsidR="0020630C" w:rsidRPr="008C01A2" w:rsidRDefault="0020630C" w:rsidP="00603670">
      <w:pPr>
        <w:pStyle w:val="TitleA"/>
        <w:rPr>
          <w:rFonts w:cs="Times New Roman"/>
          <w:lang w:val="es-MX"/>
        </w:rPr>
      </w:pPr>
    </w:p>
    <w:p w14:paraId="2F2A0963" w14:textId="77777777" w:rsidR="0020630C" w:rsidRPr="008C01A2" w:rsidRDefault="0020630C" w:rsidP="00603670">
      <w:pPr>
        <w:pStyle w:val="TitleA"/>
        <w:rPr>
          <w:rFonts w:cs="Times New Roman"/>
          <w:lang w:val="es-MX"/>
        </w:rPr>
      </w:pPr>
    </w:p>
    <w:p w14:paraId="7AB6D8ED" w14:textId="77777777" w:rsidR="0020630C" w:rsidRPr="008C01A2" w:rsidRDefault="0020630C" w:rsidP="00603670">
      <w:pPr>
        <w:pStyle w:val="TitleA"/>
        <w:rPr>
          <w:rFonts w:cs="Times New Roman"/>
          <w:lang w:val="es-MX"/>
        </w:rPr>
      </w:pPr>
    </w:p>
    <w:p w14:paraId="53AD049E" w14:textId="77777777" w:rsidR="0020630C" w:rsidRPr="008C01A2" w:rsidRDefault="0020630C" w:rsidP="00603670">
      <w:pPr>
        <w:pStyle w:val="TitleA"/>
        <w:rPr>
          <w:rFonts w:cs="Times New Roman"/>
          <w:lang w:val="es-MX"/>
        </w:rPr>
      </w:pPr>
    </w:p>
    <w:p w14:paraId="2F96F971" w14:textId="77777777" w:rsidR="0020630C" w:rsidRPr="008C01A2" w:rsidRDefault="0020630C" w:rsidP="00603670">
      <w:pPr>
        <w:pStyle w:val="TitleA"/>
        <w:rPr>
          <w:rFonts w:cs="Times New Roman"/>
          <w:lang w:val="es-MX"/>
        </w:rPr>
      </w:pPr>
    </w:p>
    <w:p w14:paraId="4DEC27EF" w14:textId="77777777" w:rsidR="0020630C" w:rsidRPr="008C01A2" w:rsidRDefault="0020630C" w:rsidP="00603670">
      <w:pPr>
        <w:pStyle w:val="TitleA"/>
        <w:rPr>
          <w:rFonts w:cs="Times New Roman"/>
          <w:lang w:val="es-MX"/>
        </w:rPr>
      </w:pPr>
    </w:p>
    <w:p w14:paraId="77C4EB64" w14:textId="77777777" w:rsidR="0020630C" w:rsidRPr="008C01A2" w:rsidRDefault="0020630C" w:rsidP="00603670">
      <w:pPr>
        <w:pStyle w:val="TitleA"/>
        <w:rPr>
          <w:rFonts w:cs="Times New Roman"/>
          <w:lang w:val="es-MX"/>
        </w:rPr>
      </w:pPr>
    </w:p>
    <w:p w14:paraId="588746ED" w14:textId="77777777" w:rsidR="0020630C" w:rsidRPr="008C01A2" w:rsidRDefault="0020630C" w:rsidP="00603670">
      <w:pPr>
        <w:pStyle w:val="TitleA"/>
        <w:rPr>
          <w:rFonts w:cs="Times New Roman"/>
          <w:lang w:val="es-MX"/>
        </w:rPr>
      </w:pPr>
    </w:p>
    <w:p w14:paraId="58B8C5A4" w14:textId="77777777" w:rsidR="0020630C" w:rsidRPr="008C01A2" w:rsidRDefault="0020630C" w:rsidP="00603670">
      <w:pPr>
        <w:pStyle w:val="TitleA"/>
        <w:rPr>
          <w:rFonts w:cs="Times New Roman"/>
          <w:lang w:val="es-MX"/>
        </w:rPr>
      </w:pPr>
    </w:p>
    <w:p w14:paraId="438312B9" w14:textId="77777777" w:rsidR="0020630C" w:rsidRPr="008C01A2" w:rsidRDefault="0020630C" w:rsidP="00603670">
      <w:pPr>
        <w:pStyle w:val="TitleA"/>
        <w:rPr>
          <w:rFonts w:cs="Times New Roman"/>
          <w:lang w:val="es-MX"/>
        </w:rPr>
      </w:pPr>
    </w:p>
    <w:p w14:paraId="16721D80" w14:textId="77777777" w:rsidR="0020630C" w:rsidRPr="008C01A2" w:rsidRDefault="0020630C" w:rsidP="00603670">
      <w:pPr>
        <w:pStyle w:val="TitleA"/>
        <w:rPr>
          <w:rFonts w:cs="Times New Roman"/>
          <w:lang w:val="es-MX"/>
        </w:rPr>
      </w:pPr>
    </w:p>
    <w:p w14:paraId="32E26642" w14:textId="77777777" w:rsidR="0020630C" w:rsidRPr="008C01A2" w:rsidRDefault="0020630C" w:rsidP="00603670">
      <w:pPr>
        <w:pStyle w:val="TitleA"/>
        <w:rPr>
          <w:rFonts w:cs="Times New Roman"/>
          <w:lang w:val="es-MX"/>
        </w:rPr>
      </w:pPr>
    </w:p>
    <w:p w14:paraId="3279B2A4" w14:textId="77777777" w:rsidR="0020630C" w:rsidRPr="008C01A2" w:rsidRDefault="0020630C" w:rsidP="00603670">
      <w:pPr>
        <w:pStyle w:val="TitleA"/>
        <w:rPr>
          <w:rFonts w:cs="Times New Roman"/>
          <w:lang w:val="es-MX"/>
        </w:rPr>
      </w:pPr>
    </w:p>
    <w:p w14:paraId="01C70E0E" w14:textId="77777777" w:rsidR="0020630C" w:rsidRPr="008C01A2" w:rsidRDefault="0020630C" w:rsidP="00603670">
      <w:pPr>
        <w:pStyle w:val="TitleA"/>
        <w:rPr>
          <w:rFonts w:cs="Times New Roman"/>
          <w:lang w:val="es-MX"/>
        </w:rPr>
      </w:pPr>
    </w:p>
    <w:p w14:paraId="4C72E5B5" w14:textId="77777777" w:rsidR="0020630C" w:rsidRPr="008C01A2" w:rsidRDefault="0020630C" w:rsidP="00603670">
      <w:pPr>
        <w:pStyle w:val="TitleA"/>
        <w:rPr>
          <w:rFonts w:cs="Times New Roman"/>
          <w:lang w:val="es-MX"/>
        </w:rPr>
      </w:pPr>
    </w:p>
    <w:p w14:paraId="6EE33A8D" w14:textId="77777777" w:rsidR="0020630C" w:rsidRPr="008C01A2" w:rsidRDefault="0020630C" w:rsidP="00603670">
      <w:pPr>
        <w:pStyle w:val="TitleA"/>
        <w:rPr>
          <w:rFonts w:cs="Times New Roman"/>
          <w:lang w:val="es-MX"/>
        </w:rPr>
      </w:pPr>
    </w:p>
    <w:p w14:paraId="1E4A3659" w14:textId="77777777" w:rsidR="0020630C" w:rsidRPr="008C01A2" w:rsidRDefault="0020630C" w:rsidP="00603670">
      <w:pPr>
        <w:pStyle w:val="TitleA"/>
        <w:rPr>
          <w:rFonts w:cs="Times New Roman"/>
          <w:lang w:val="es-MX"/>
        </w:rPr>
      </w:pPr>
    </w:p>
    <w:p w14:paraId="2013C961" w14:textId="77777777" w:rsidR="0020630C" w:rsidRPr="008C01A2" w:rsidRDefault="0020630C" w:rsidP="00603670">
      <w:pPr>
        <w:pStyle w:val="TitleA"/>
        <w:rPr>
          <w:rFonts w:cs="Times New Roman"/>
          <w:lang w:val="es-MX"/>
        </w:rPr>
      </w:pPr>
    </w:p>
    <w:p w14:paraId="322147EF" w14:textId="77777777" w:rsidR="0020630C" w:rsidRPr="008C01A2" w:rsidRDefault="0020630C" w:rsidP="00603670">
      <w:pPr>
        <w:pStyle w:val="TitleA"/>
        <w:rPr>
          <w:rFonts w:cs="Times New Roman"/>
          <w:lang w:val="es-MX"/>
        </w:rPr>
      </w:pPr>
      <w:r w:rsidRPr="008C01A2">
        <w:rPr>
          <w:rFonts w:cs="Times New Roman"/>
          <w:bCs/>
          <w:lang w:val="hr"/>
        </w:rPr>
        <w:t>B. UPUTA O LIJEKU</w:t>
      </w:r>
    </w:p>
    <w:p w14:paraId="41D1706B" w14:textId="77777777" w:rsidR="0020630C" w:rsidRPr="008C01A2" w:rsidRDefault="0020630C" w:rsidP="00603670">
      <w:pPr>
        <w:rPr>
          <w:rFonts w:cs="Times New Roman"/>
          <w:b/>
          <w:lang w:val="es-MX"/>
        </w:rPr>
      </w:pPr>
      <w:r w:rsidRPr="008C01A2">
        <w:rPr>
          <w:rFonts w:cs="Times New Roman"/>
          <w:b/>
          <w:bCs/>
          <w:lang w:val="hr"/>
        </w:rPr>
        <w:br w:type="page"/>
      </w:r>
    </w:p>
    <w:p w14:paraId="1AD2957C" w14:textId="77777777" w:rsidR="0020630C" w:rsidRPr="008C01A2" w:rsidRDefault="0020630C" w:rsidP="00603670">
      <w:pPr>
        <w:jc w:val="center"/>
        <w:outlineLvl w:val="0"/>
        <w:rPr>
          <w:rFonts w:cs="Times New Roman"/>
          <w:b/>
          <w:lang w:val="es-MX"/>
        </w:rPr>
      </w:pPr>
      <w:r w:rsidRPr="008C01A2">
        <w:rPr>
          <w:rFonts w:cs="Times New Roman"/>
          <w:b/>
          <w:bCs/>
          <w:lang w:val="hr"/>
        </w:rPr>
        <w:lastRenderedPageBreak/>
        <w:t>Uputa o lijeku: Informacije za bolesnika</w:t>
      </w:r>
    </w:p>
    <w:p w14:paraId="1BBD7D02" w14:textId="77777777" w:rsidR="0020630C" w:rsidRPr="008C01A2" w:rsidRDefault="0020630C" w:rsidP="00603670">
      <w:pPr>
        <w:jc w:val="center"/>
        <w:outlineLvl w:val="0"/>
        <w:rPr>
          <w:rFonts w:cs="Times New Roman"/>
          <w:lang w:val="es-MX"/>
        </w:rPr>
      </w:pPr>
    </w:p>
    <w:p w14:paraId="4F7169BA" w14:textId="77777777" w:rsidR="0020630C" w:rsidRPr="00F2270C" w:rsidRDefault="0020630C" w:rsidP="00603670">
      <w:pPr>
        <w:numPr>
          <w:ilvl w:val="12"/>
          <w:numId w:val="0"/>
        </w:numPr>
        <w:jc w:val="center"/>
        <w:rPr>
          <w:rFonts w:cs="Times New Roman"/>
          <w:b/>
        </w:rPr>
      </w:pPr>
      <w:r w:rsidRPr="008C01A2">
        <w:rPr>
          <w:rFonts w:cs="Times New Roman"/>
          <w:b/>
          <w:bCs/>
          <w:lang w:val="hr"/>
        </w:rPr>
        <w:t>ORSERDU 86 mg filmom obložene tablete</w:t>
      </w:r>
    </w:p>
    <w:p w14:paraId="4CF1E0A8" w14:textId="77777777" w:rsidR="0020630C" w:rsidRPr="00F2270C" w:rsidRDefault="0020630C" w:rsidP="00603670">
      <w:pPr>
        <w:numPr>
          <w:ilvl w:val="12"/>
          <w:numId w:val="0"/>
        </w:numPr>
        <w:jc w:val="center"/>
        <w:rPr>
          <w:rFonts w:cs="Times New Roman"/>
          <w:b/>
        </w:rPr>
      </w:pPr>
      <w:r w:rsidRPr="008C01A2">
        <w:rPr>
          <w:rFonts w:cs="Times New Roman"/>
          <w:b/>
          <w:bCs/>
          <w:lang w:val="hr"/>
        </w:rPr>
        <w:t>ORSERDU 345 mg filmom obložene tablete</w:t>
      </w:r>
    </w:p>
    <w:p w14:paraId="76446FEF" w14:textId="77777777" w:rsidR="0020630C" w:rsidRPr="00F2270C" w:rsidRDefault="0020630C" w:rsidP="00603670">
      <w:pPr>
        <w:numPr>
          <w:ilvl w:val="12"/>
          <w:numId w:val="0"/>
        </w:numPr>
        <w:jc w:val="center"/>
        <w:rPr>
          <w:rFonts w:cs="Times New Roman"/>
        </w:rPr>
      </w:pPr>
      <w:r w:rsidRPr="008C01A2">
        <w:rPr>
          <w:rFonts w:cs="Times New Roman"/>
          <w:lang w:val="hr"/>
        </w:rPr>
        <w:t>elacestrant</w:t>
      </w:r>
    </w:p>
    <w:p w14:paraId="3A871B09" w14:textId="77777777" w:rsidR="0020630C" w:rsidRPr="00F2270C" w:rsidRDefault="0020630C" w:rsidP="00603670">
      <w:pPr>
        <w:jc w:val="center"/>
        <w:rPr>
          <w:rFonts w:cs="Times New Roman"/>
        </w:rPr>
      </w:pPr>
    </w:p>
    <w:p w14:paraId="6C2501CE" w14:textId="77777777" w:rsidR="0020630C" w:rsidRPr="008C01A2" w:rsidRDefault="0020630C" w:rsidP="00603670">
      <w:pPr>
        <w:rPr>
          <w:rFonts w:cs="Times New Roman"/>
          <w:lang w:val="hr"/>
        </w:rPr>
      </w:pPr>
      <w:r w:rsidRPr="008C01A2">
        <w:rPr>
          <w:rFonts w:cs="Times New Roman"/>
          <w:noProof/>
          <w:lang w:eastAsia="hr-HR"/>
        </w:rPr>
        <w:drawing>
          <wp:inline distT="0" distB="0" distL="0" distR="0" wp14:anchorId="725D0D82" wp14:editId="76DC1E66">
            <wp:extent cx="190500" cy="190500"/>
            <wp:effectExtent l="0" t="0" r="0" b="0"/>
            <wp:docPr id="77774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01A2">
        <w:rPr>
          <w:rFonts w:cs="Times New Roman"/>
          <w:lang w:val="hr"/>
        </w:rPr>
        <w:t xml:space="preserve">Ovaj je lijek pod dodatnim praćenjem. Time se omogućuje brzo otkrivanje novih sigurnosnih informacija. </w:t>
      </w:r>
      <w:proofErr w:type="spellStart"/>
      <w:r w:rsidRPr="008C01A2">
        <w:rPr>
          <w:rFonts w:cs="Times New Roman"/>
        </w:rPr>
        <w:t>Prijavom</w:t>
      </w:r>
      <w:proofErr w:type="spellEnd"/>
      <w:r w:rsidRPr="00F2270C">
        <w:rPr>
          <w:rFonts w:cs="Times New Roman"/>
          <w:lang w:val="hr"/>
        </w:rPr>
        <w:t xml:space="preserve"> </w:t>
      </w:r>
      <w:proofErr w:type="spellStart"/>
      <w:r w:rsidRPr="008C01A2">
        <w:rPr>
          <w:rFonts w:cs="Times New Roman"/>
        </w:rPr>
        <w:t>svih</w:t>
      </w:r>
      <w:proofErr w:type="spellEnd"/>
      <w:r w:rsidRPr="00F2270C">
        <w:rPr>
          <w:rFonts w:cs="Times New Roman"/>
          <w:lang w:val="hr"/>
        </w:rPr>
        <w:t xml:space="preserve"> </w:t>
      </w:r>
      <w:proofErr w:type="spellStart"/>
      <w:r w:rsidRPr="008C01A2">
        <w:rPr>
          <w:rFonts w:cs="Times New Roman"/>
        </w:rPr>
        <w:t>sumnji</w:t>
      </w:r>
      <w:proofErr w:type="spellEnd"/>
      <w:r w:rsidRPr="00F2270C">
        <w:rPr>
          <w:rFonts w:cs="Times New Roman"/>
          <w:lang w:val="hr"/>
        </w:rPr>
        <w:t xml:space="preserve"> </w:t>
      </w:r>
      <w:proofErr w:type="spellStart"/>
      <w:r w:rsidRPr="008C01A2">
        <w:rPr>
          <w:rFonts w:cs="Times New Roman"/>
        </w:rPr>
        <w:t>na</w:t>
      </w:r>
      <w:proofErr w:type="spellEnd"/>
      <w:r w:rsidRPr="00F2270C">
        <w:rPr>
          <w:rFonts w:cs="Times New Roman"/>
          <w:lang w:val="hr"/>
        </w:rPr>
        <w:t xml:space="preserve"> </w:t>
      </w:r>
      <w:proofErr w:type="spellStart"/>
      <w:r w:rsidRPr="008C01A2">
        <w:rPr>
          <w:rFonts w:cs="Times New Roman"/>
        </w:rPr>
        <w:t>nuspojavu</w:t>
      </w:r>
      <w:proofErr w:type="spellEnd"/>
      <w:r w:rsidRPr="00F2270C">
        <w:rPr>
          <w:rFonts w:cs="Times New Roman"/>
          <w:lang w:val="hr"/>
        </w:rPr>
        <w:t xml:space="preserve"> </w:t>
      </w:r>
      <w:proofErr w:type="spellStart"/>
      <w:r w:rsidRPr="008C01A2">
        <w:rPr>
          <w:rFonts w:cs="Times New Roman"/>
        </w:rPr>
        <w:t>i</w:t>
      </w:r>
      <w:proofErr w:type="spellEnd"/>
      <w:r w:rsidRPr="00F2270C">
        <w:rPr>
          <w:rFonts w:cs="Times New Roman"/>
          <w:lang w:val="hr"/>
        </w:rPr>
        <w:t xml:space="preserve"> </w:t>
      </w:r>
      <w:r w:rsidRPr="008C01A2">
        <w:rPr>
          <w:rFonts w:cs="Times New Roman"/>
        </w:rPr>
        <w:t>Vi</w:t>
      </w:r>
      <w:r w:rsidRPr="00F2270C">
        <w:rPr>
          <w:rFonts w:cs="Times New Roman"/>
          <w:lang w:val="hr"/>
        </w:rPr>
        <w:t xml:space="preserve"> </w:t>
      </w:r>
      <w:proofErr w:type="spellStart"/>
      <w:r w:rsidRPr="008C01A2">
        <w:rPr>
          <w:rFonts w:cs="Times New Roman"/>
        </w:rPr>
        <w:t>mo</w:t>
      </w:r>
      <w:proofErr w:type="spellEnd"/>
      <w:r w:rsidRPr="00F2270C">
        <w:rPr>
          <w:rFonts w:cs="Times New Roman"/>
          <w:lang w:val="hr"/>
        </w:rPr>
        <w:t>ž</w:t>
      </w:r>
      <w:proofErr w:type="spellStart"/>
      <w:r w:rsidRPr="008C01A2">
        <w:rPr>
          <w:rFonts w:cs="Times New Roman"/>
        </w:rPr>
        <w:t>ete</w:t>
      </w:r>
      <w:proofErr w:type="spellEnd"/>
      <w:r w:rsidRPr="00F2270C">
        <w:rPr>
          <w:rFonts w:cs="Times New Roman"/>
          <w:lang w:val="hr"/>
        </w:rPr>
        <w:t xml:space="preserve"> </w:t>
      </w:r>
      <w:proofErr w:type="spellStart"/>
      <w:r w:rsidRPr="008C01A2">
        <w:rPr>
          <w:rFonts w:cs="Times New Roman"/>
        </w:rPr>
        <w:t>pomo</w:t>
      </w:r>
      <w:proofErr w:type="spellEnd"/>
      <w:r w:rsidRPr="00F2270C">
        <w:rPr>
          <w:rFonts w:cs="Times New Roman"/>
          <w:lang w:val="hr"/>
        </w:rPr>
        <w:t>ć</w:t>
      </w:r>
      <w:proofErr w:type="spellStart"/>
      <w:r w:rsidRPr="008C01A2">
        <w:rPr>
          <w:rFonts w:cs="Times New Roman"/>
        </w:rPr>
        <w:t>i</w:t>
      </w:r>
      <w:proofErr w:type="spellEnd"/>
      <w:r w:rsidRPr="008C01A2">
        <w:rPr>
          <w:rFonts w:cs="Times New Roman"/>
          <w:lang w:val="hr"/>
        </w:rPr>
        <w:t>. Za postupak prijavljivanja nuspojava, pogledajte dio 4.</w:t>
      </w:r>
    </w:p>
    <w:p w14:paraId="62C33E5C" w14:textId="77777777" w:rsidR="0020630C" w:rsidRPr="008C01A2" w:rsidRDefault="0020630C" w:rsidP="00603670">
      <w:pPr>
        <w:rPr>
          <w:rFonts w:cs="Times New Roman"/>
          <w:lang w:val="hr"/>
        </w:rPr>
      </w:pPr>
    </w:p>
    <w:p w14:paraId="773C3971" w14:textId="77777777" w:rsidR="0020630C" w:rsidRPr="008C01A2" w:rsidRDefault="0020630C" w:rsidP="00603670">
      <w:pPr>
        <w:rPr>
          <w:rFonts w:cs="Times New Roman"/>
          <w:lang w:val="hr"/>
        </w:rPr>
      </w:pPr>
      <w:r w:rsidRPr="008C01A2">
        <w:rPr>
          <w:rFonts w:cs="Times New Roman"/>
          <w:b/>
          <w:bCs/>
          <w:lang w:val="hr"/>
        </w:rPr>
        <w:t>Pažljivo pročitajte cijelu uputu prije nego počnete uzimati ovaj lijek jer sadrži Vama važne podatke.</w:t>
      </w:r>
    </w:p>
    <w:p w14:paraId="5C74A513"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Sačuvajte ovu uputu. Možda ćete je trebati ponovno pročitati.</w:t>
      </w:r>
    </w:p>
    <w:p w14:paraId="01EDC204" w14:textId="77777777" w:rsidR="0020630C" w:rsidRPr="008C01A2" w:rsidRDefault="0020630C" w:rsidP="00603670">
      <w:pPr>
        <w:numPr>
          <w:ilvl w:val="0"/>
          <w:numId w:val="3"/>
        </w:numPr>
        <w:ind w:left="567" w:right="-2" w:hanging="567"/>
        <w:rPr>
          <w:rFonts w:cs="Times New Roman"/>
        </w:rPr>
      </w:pPr>
      <w:r w:rsidRPr="008C01A2">
        <w:rPr>
          <w:rFonts w:cs="Times New Roman"/>
          <w:lang w:val="hr"/>
        </w:rPr>
        <w:t>Ako imate dodatnih pitanja, obratite se liječniku ili ljekarniku.</w:t>
      </w:r>
    </w:p>
    <w:p w14:paraId="1938CD73"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Ovaj je lijek propisan samo Vama. Nemojte ga davati drugima. Može im naškoditi, čak i ako su njihovi znakovi bolesti jednaki Vašima.</w:t>
      </w:r>
    </w:p>
    <w:p w14:paraId="332E7EE3" w14:textId="77777777" w:rsidR="0020630C" w:rsidRPr="008C01A2" w:rsidRDefault="0020630C" w:rsidP="00603670">
      <w:pPr>
        <w:numPr>
          <w:ilvl w:val="0"/>
          <w:numId w:val="3"/>
        </w:numPr>
        <w:ind w:left="567" w:hanging="567"/>
        <w:rPr>
          <w:rFonts w:cs="Times New Roman"/>
        </w:rPr>
      </w:pPr>
      <w:r w:rsidRPr="008C01A2">
        <w:rPr>
          <w:rFonts w:cs="Times New Roman"/>
          <w:lang w:val="hr"/>
        </w:rPr>
        <w:t>Ako primijetite bilo koju nuspojavu potrebno je obavijestiti liječnika ili ljekarnika ili medicinsku sestru. To uključuje i svaku moguću nuspojavu koja nije navedena u ovoj uputi. Pogledajte dio 4.</w:t>
      </w:r>
    </w:p>
    <w:p w14:paraId="19C6873C" w14:textId="77777777" w:rsidR="0020630C" w:rsidRPr="008C01A2" w:rsidRDefault="0020630C" w:rsidP="00603670">
      <w:pPr>
        <w:ind w:right="-2"/>
        <w:rPr>
          <w:rFonts w:cs="Times New Roman"/>
        </w:rPr>
      </w:pPr>
    </w:p>
    <w:p w14:paraId="703EC82F" w14:textId="77777777" w:rsidR="0020630C" w:rsidRPr="008C01A2" w:rsidRDefault="0020630C" w:rsidP="00603670">
      <w:pPr>
        <w:keepNext/>
        <w:numPr>
          <w:ilvl w:val="12"/>
          <w:numId w:val="0"/>
        </w:numPr>
        <w:ind w:right="-2"/>
        <w:rPr>
          <w:rFonts w:cs="Times New Roman"/>
          <w:b/>
          <w:lang w:val="es-MX"/>
        </w:rPr>
      </w:pPr>
      <w:r w:rsidRPr="008C01A2">
        <w:rPr>
          <w:rFonts w:cs="Times New Roman"/>
          <w:b/>
          <w:bCs/>
          <w:lang w:val="hr"/>
        </w:rPr>
        <w:t>Što se nalazi u ovoj uputi:</w:t>
      </w:r>
    </w:p>
    <w:p w14:paraId="3392A68A" w14:textId="77777777" w:rsidR="0020630C" w:rsidRPr="008C01A2" w:rsidRDefault="0020630C" w:rsidP="00603670">
      <w:pPr>
        <w:keepNext/>
        <w:numPr>
          <w:ilvl w:val="12"/>
          <w:numId w:val="0"/>
        </w:numPr>
        <w:ind w:right="-2"/>
        <w:outlineLvl w:val="0"/>
        <w:rPr>
          <w:rFonts w:cs="Times New Roman"/>
          <w:lang w:val="es-MX"/>
        </w:rPr>
      </w:pPr>
    </w:p>
    <w:p w14:paraId="1C0BD287" w14:textId="77777777" w:rsidR="0020630C" w:rsidRPr="008C01A2" w:rsidRDefault="0020630C" w:rsidP="00603670">
      <w:pPr>
        <w:numPr>
          <w:ilvl w:val="12"/>
          <w:numId w:val="0"/>
        </w:numPr>
        <w:ind w:left="567" w:hanging="567"/>
        <w:rPr>
          <w:rFonts w:cs="Times New Roman"/>
          <w:lang w:val="es-MX"/>
        </w:rPr>
      </w:pPr>
      <w:r w:rsidRPr="008C01A2">
        <w:rPr>
          <w:rFonts w:cs="Times New Roman"/>
          <w:lang w:val="hr"/>
        </w:rPr>
        <w:t>1.</w:t>
      </w:r>
      <w:r w:rsidRPr="008C01A2">
        <w:rPr>
          <w:rFonts w:cs="Times New Roman"/>
          <w:lang w:val="hr"/>
        </w:rPr>
        <w:tab/>
        <w:t>Što je ORSERDU i za što se koristi</w:t>
      </w:r>
    </w:p>
    <w:p w14:paraId="0C984915" w14:textId="77777777" w:rsidR="0020630C" w:rsidRPr="008C01A2" w:rsidRDefault="0020630C" w:rsidP="00603670">
      <w:pPr>
        <w:numPr>
          <w:ilvl w:val="12"/>
          <w:numId w:val="0"/>
        </w:numPr>
        <w:ind w:left="567" w:hanging="567"/>
        <w:rPr>
          <w:rFonts w:cs="Times New Roman"/>
          <w:lang w:val="es-MX"/>
        </w:rPr>
      </w:pPr>
      <w:r w:rsidRPr="008C01A2">
        <w:rPr>
          <w:rFonts w:cs="Times New Roman"/>
          <w:lang w:val="hr"/>
        </w:rPr>
        <w:t>2.</w:t>
      </w:r>
      <w:r w:rsidRPr="008C01A2">
        <w:rPr>
          <w:rFonts w:cs="Times New Roman"/>
          <w:lang w:val="hr"/>
        </w:rPr>
        <w:tab/>
        <w:t>Što morate znati prije nego počnete uzimati lijek ORSERDU</w:t>
      </w:r>
    </w:p>
    <w:p w14:paraId="49385B68" w14:textId="77777777" w:rsidR="0020630C" w:rsidRPr="008C01A2" w:rsidRDefault="0020630C" w:rsidP="00603670">
      <w:pPr>
        <w:numPr>
          <w:ilvl w:val="12"/>
          <w:numId w:val="0"/>
        </w:numPr>
        <w:ind w:left="567" w:hanging="567"/>
        <w:rPr>
          <w:rFonts w:cs="Times New Roman"/>
          <w:lang w:val="es-MX"/>
        </w:rPr>
      </w:pPr>
      <w:r w:rsidRPr="008C01A2">
        <w:rPr>
          <w:rFonts w:cs="Times New Roman"/>
          <w:lang w:val="hr"/>
        </w:rPr>
        <w:t>3.</w:t>
      </w:r>
      <w:r w:rsidRPr="008C01A2">
        <w:rPr>
          <w:rFonts w:cs="Times New Roman"/>
          <w:lang w:val="hr"/>
        </w:rPr>
        <w:tab/>
        <w:t>Kako uzimati lijek ORSERDU</w:t>
      </w:r>
    </w:p>
    <w:p w14:paraId="12178824" w14:textId="77777777" w:rsidR="0020630C" w:rsidRPr="008C01A2" w:rsidRDefault="0020630C" w:rsidP="00603670">
      <w:pPr>
        <w:numPr>
          <w:ilvl w:val="12"/>
          <w:numId w:val="0"/>
        </w:numPr>
        <w:ind w:left="567" w:hanging="567"/>
        <w:rPr>
          <w:rFonts w:cs="Times New Roman"/>
          <w:lang w:val="es-MX"/>
        </w:rPr>
      </w:pPr>
      <w:r w:rsidRPr="008C01A2">
        <w:rPr>
          <w:rFonts w:cs="Times New Roman"/>
          <w:lang w:val="hr"/>
        </w:rPr>
        <w:t>4.</w:t>
      </w:r>
      <w:r w:rsidRPr="008C01A2">
        <w:rPr>
          <w:rFonts w:cs="Times New Roman"/>
          <w:lang w:val="hr"/>
        </w:rPr>
        <w:tab/>
        <w:t>Moguće nuspojave</w:t>
      </w:r>
    </w:p>
    <w:p w14:paraId="2BCE7B03" w14:textId="77777777" w:rsidR="0020630C" w:rsidRPr="008C01A2" w:rsidRDefault="0020630C" w:rsidP="00603670">
      <w:pPr>
        <w:ind w:left="567" w:hanging="567"/>
        <w:rPr>
          <w:rFonts w:cs="Times New Roman"/>
          <w:lang w:val="es-MX"/>
        </w:rPr>
      </w:pPr>
      <w:r w:rsidRPr="008C01A2">
        <w:rPr>
          <w:rFonts w:cs="Times New Roman"/>
          <w:lang w:val="hr"/>
        </w:rPr>
        <w:t>5.</w:t>
      </w:r>
      <w:r w:rsidRPr="008C01A2">
        <w:rPr>
          <w:rFonts w:cs="Times New Roman"/>
          <w:lang w:val="hr"/>
        </w:rPr>
        <w:tab/>
        <w:t>Kako čuvati lijek ORSERDU</w:t>
      </w:r>
    </w:p>
    <w:p w14:paraId="2B51E2D4" w14:textId="77777777" w:rsidR="0020630C" w:rsidRPr="008C01A2" w:rsidRDefault="0020630C" w:rsidP="00603670">
      <w:pPr>
        <w:ind w:left="567" w:hanging="567"/>
        <w:rPr>
          <w:rFonts w:cs="Times New Roman"/>
          <w:lang w:val="es-MX"/>
        </w:rPr>
      </w:pPr>
      <w:r w:rsidRPr="008C01A2">
        <w:rPr>
          <w:rFonts w:cs="Times New Roman"/>
          <w:lang w:val="hr"/>
        </w:rPr>
        <w:t>6.</w:t>
      </w:r>
      <w:r w:rsidRPr="008C01A2">
        <w:rPr>
          <w:rFonts w:cs="Times New Roman"/>
          <w:lang w:val="hr"/>
        </w:rPr>
        <w:tab/>
        <w:t>Sadržaj pakiranja i druge informacije</w:t>
      </w:r>
    </w:p>
    <w:p w14:paraId="7F77B674" w14:textId="77777777" w:rsidR="0020630C" w:rsidRPr="008C01A2" w:rsidRDefault="0020630C" w:rsidP="00603670">
      <w:pPr>
        <w:numPr>
          <w:ilvl w:val="12"/>
          <w:numId w:val="0"/>
        </w:numPr>
        <w:ind w:right="-2"/>
        <w:rPr>
          <w:rFonts w:cs="Times New Roman"/>
          <w:lang w:val="es-MX"/>
        </w:rPr>
      </w:pPr>
    </w:p>
    <w:p w14:paraId="2E9F7F5F" w14:textId="77777777" w:rsidR="0020630C" w:rsidRPr="008C01A2" w:rsidRDefault="0020630C" w:rsidP="00603670">
      <w:pPr>
        <w:numPr>
          <w:ilvl w:val="12"/>
          <w:numId w:val="0"/>
        </w:numPr>
        <w:rPr>
          <w:rFonts w:cs="Times New Roman"/>
          <w:lang w:val="es-MX"/>
        </w:rPr>
      </w:pPr>
    </w:p>
    <w:p w14:paraId="37E62379" w14:textId="77777777" w:rsidR="0020630C" w:rsidRPr="008C01A2" w:rsidRDefault="0020630C" w:rsidP="00603670">
      <w:pPr>
        <w:keepNext/>
        <w:ind w:left="567" w:right="-2" w:hanging="567"/>
        <w:rPr>
          <w:rFonts w:cs="Times New Roman"/>
          <w:b/>
        </w:rPr>
      </w:pPr>
      <w:r w:rsidRPr="008C01A2">
        <w:rPr>
          <w:rFonts w:cs="Times New Roman"/>
          <w:b/>
          <w:bCs/>
          <w:lang w:val="hr"/>
        </w:rPr>
        <w:t>1.</w:t>
      </w:r>
      <w:r w:rsidRPr="008C01A2">
        <w:rPr>
          <w:rFonts w:cs="Times New Roman"/>
          <w:b/>
          <w:bCs/>
          <w:lang w:val="hr"/>
        </w:rPr>
        <w:tab/>
        <w:t>Što je ORSERDU i za što se koristi</w:t>
      </w:r>
    </w:p>
    <w:p w14:paraId="12EBA922" w14:textId="77777777" w:rsidR="0020630C" w:rsidRPr="008C01A2" w:rsidRDefault="0020630C" w:rsidP="00603670">
      <w:pPr>
        <w:keepNext/>
        <w:numPr>
          <w:ilvl w:val="12"/>
          <w:numId w:val="0"/>
        </w:numPr>
        <w:rPr>
          <w:rFonts w:cs="Times New Roman"/>
        </w:rPr>
      </w:pPr>
    </w:p>
    <w:p w14:paraId="75C43E76" w14:textId="77777777" w:rsidR="0020630C" w:rsidRPr="008C01A2" w:rsidRDefault="0020630C" w:rsidP="00603670">
      <w:pPr>
        <w:keepNext/>
        <w:tabs>
          <w:tab w:val="left" w:pos="720"/>
        </w:tabs>
        <w:ind w:right="-2"/>
        <w:rPr>
          <w:rFonts w:cs="Times New Roman"/>
          <w:b/>
        </w:rPr>
      </w:pPr>
      <w:r w:rsidRPr="008C01A2">
        <w:rPr>
          <w:rFonts w:cs="Times New Roman"/>
          <w:b/>
          <w:bCs/>
          <w:lang w:val="hr"/>
        </w:rPr>
        <w:t>Što je ORSERDU</w:t>
      </w:r>
    </w:p>
    <w:p w14:paraId="049D2F27" w14:textId="77777777" w:rsidR="0020630C" w:rsidRPr="008C01A2" w:rsidRDefault="0020630C" w:rsidP="00603670">
      <w:pPr>
        <w:keepNext/>
        <w:tabs>
          <w:tab w:val="left" w:pos="720"/>
        </w:tabs>
        <w:ind w:right="-2"/>
        <w:rPr>
          <w:rFonts w:cs="Times New Roman"/>
        </w:rPr>
      </w:pPr>
    </w:p>
    <w:p w14:paraId="1D26AF6E" w14:textId="77777777" w:rsidR="0020630C" w:rsidRPr="008C01A2" w:rsidRDefault="0020630C" w:rsidP="00603670">
      <w:pPr>
        <w:tabs>
          <w:tab w:val="left" w:pos="720"/>
        </w:tabs>
        <w:ind w:right="-2"/>
        <w:rPr>
          <w:rFonts w:cs="Times New Roman"/>
        </w:rPr>
      </w:pPr>
      <w:r w:rsidRPr="008C01A2">
        <w:rPr>
          <w:rFonts w:cs="Times New Roman"/>
          <w:lang w:val="hr"/>
        </w:rPr>
        <w:t>ORSERDU sadrži djelatnu tvar elacestrant koja pripada skupini lijekova koji dovode do selektivne razgradnje estrogenskih receptora.</w:t>
      </w:r>
    </w:p>
    <w:p w14:paraId="7024D4A4" w14:textId="77777777" w:rsidR="0020630C" w:rsidRPr="008C01A2" w:rsidRDefault="0020630C" w:rsidP="00603670">
      <w:pPr>
        <w:tabs>
          <w:tab w:val="left" w:pos="720"/>
        </w:tabs>
        <w:ind w:right="-2"/>
        <w:rPr>
          <w:rFonts w:cs="Times New Roman"/>
          <w:highlight w:val="yellow"/>
        </w:rPr>
      </w:pPr>
    </w:p>
    <w:p w14:paraId="4FFE94EF" w14:textId="77777777" w:rsidR="0020630C" w:rsidRPr="008C01A2" w:rsidRDefault="0020630C" w:rsidP="00603670">
      <w:pPr>
        <w:keepNext/>
        <w:tabs>
          <w:tab w:val="left" w:pos="720"/>
        </w:tabs>
        <w:rPr>
          <w:rFonts w:cs="Times New Roman"/>
          <w:b/>
        </w:rPr>
      </w:pPr>
      <w:r w:rsidRPr="008C01A2">
        <w:rPr>
          <w:rFonts w:cs="Times New Roman"/>
          <w:b/>
          <w:bCs/>
          <w:lang w:val="hr"/>
        </w:rPr>
        <w:t>Za što se koristi lijek ORSERDU</w:t>
      </w:r>
    </w:p>
    <w:p w14:paraId="74A46A51" w14:textId="77777777" w:rsidR="0020630C" w:rsidRPr="008C01A2" w:rsidRDefault="0020630C" w:rsidP="00603670">
      <w:pPr>
        <w:keepNext/>
        <w:tabs>
          <w:tab w:val="left" w:pos="720"/>
        </w:tabs>
        <w:rPr>
          <w:rFonts w:cs="Times New Roman"/>
          <w:highlight w:val="yellow"/>
        </w:rPr>
      </w:pPr>
    </w:p>
    <w:p w14:paraId="628F88EE" w14:textId="77777777" w:rsidR="0020630C" w:rsidRPr="008C01A2" w:rsidRDefault="0020630C" w:rsidP="00603670">
      <w:pPr>
        <w:tabs>
          <w:tab w:val="left" w:pos="720"/>
        </w:tabs>
        <w:rPr>
          <w:rFonts w:cs="Times New Roman"/>
          <w:lang w:val="hr"/>
        </w:rPr>
      </w:pPr>
      <w:r w:rsidRPr="008C01A2">
        <w:rPr>
          <w:rFonts w:cs="Times New Roman"/>
          <w:lang w:val="hr"/>
        </w:rPr>
        <w:t xml:space="preserve">Ovaj se lijek upotrebljava za liječenje žena u postmenopauzi i odraslih muškaraca sa specifičnom vrstom raka dojke koji je napredovao ili se proširio na druge dijelove tijela (metastazirao). Može se primjenjivati za liječenje raka dojke koji je pozitivan na receptor estrogena, što znači da stanice raka imaju na svojoj površini receptore za hormon estrogen, i koji je negativan na receptor za ljudski epidermalni čimbenik rasta 2 (HER2), što znači da stanice raka na svojoj površini nemaju ovaj receptor ili je on prisutan samo u maloj količini. ORSERDU se primjenjuje kao monoterapija (primjenjuje se sam) u bolesnika u kojih rak nije reagirao ili je dalje napredovao nakon najmanje jedne linije hormonskog liječenja koje je uključivalo inhibitor CDK 4/6 i koji imaju određene promjene (mutacije) u genu pod nazivom </w:t>
      </w:r>
      <w:r w:rsidRPr="008C01A2">
        <w:rPr>
          <w:rFonts w:cs="Times New Roman"/>
          <w:i/>
          <w:iCs/>
          <w:lang w:val="hr"/>
        </w:rPr>
        <w:t>ESR1</w:t>
      </w:r>
      <w:r w:rsidRPr="008C01A2">
        <w:rPr>
          <w:rFonts w:cs="Times New Roman"/>
          <w:lang w:val="hr"/>
        </w:rPr>
        <w:t>.</w:t>
      </w:r>
    </w:p>
    <w:p w14:paraId="3784F4B1" w14:textId="77777777" w:rsidR="0020630C" w:rsidRPr="008C01A2" w:rsidRDefault="0020630C" w:rsidP="00603670">
      <w:pPr>
        <w:tabs>
          <w:tab w:val="left" w:pos="720"/>
        </w:tabs>
        <w:rPr>
          <w:rFonts w:cs="Times New Roman"/>
          <w:lang w:val="hr"/>
        </w:rPr>
      </w:pPr>
    </w:p>
    <w:p w14:paraId="02AC092A" w14:textId="77777777" w:rsidR="0020630C" w:rsidRPr="008C01A2" w:rsidRDefault="0020630C" w:rsidP="00603670">
      <w:pPr>
        <w:tabs>
          <w:tab w:val="left" w:pos="720"/>
        </w:tabs>
        <w:rPr>
          <w:rFonts w:cs="Times New Roman"/>
          <w:lang w:val="hr"/>
        </w:rPr>
      </w:pPr>
      <w:r w:rsidRPr="008C01A2">
        <w:rPr>
          <w:rFonts w:cs="Times New Roman"/>
          <w:lang w:val="hr"/>
        </w:rPr>
        <w:t xml:space="preserve">Liječnik će Vam uzeti uzorak krvi koji će se testirati na te mutacije gena </w:t>
      </w:r>
      <w:r w:rsidRPr="008C01A2">
        <w:rPr>
          <w:rFonts w:cs="Times New Roman"/>
          <w:i/>
          <w:iCs/>
          <w:lang w:val="hr"/>
        </w:rPr>
        <w:t>ESR1</w:t>
      </w:r>
      <w:r w:rsidRPr="008C01A2">
        <w:rPr>
          <w:rFonts w:cs="Times New Roman"/>
          <w:lang w:val="hr"/>
        </w:rPr>
        <w:t>. Da bi se započelo liječenje lijekom ORSERDU, rezultat mora biti pozitivan.</w:t>
      </w:r>
    </w:p>
    <w:p w14:paraId="1CE84216" w14:textId="77777777" w:rsidR="0020630C" w:rsidRPr="008C01A2" w:rsidRDefault="0020630C" w:rsidP="00603670">
      <w:pPr>
        <w:tabs>
          <w:tab w:val="left" w:pos="720"/>
        </w:tabs>
        <w:rPr>
          <w:rFonts w:cs="Times New Roman"/>
          <w:highlight w:val="lightGray"/>
          <w:lang w:val="hr"/>
        </w:rPr>
      </w:pPr>
    </w:p>
    <w:p w14:paraId="153C17D2" w14:textId="77777777" w:rsidR="0020630C" w:rsidRPr="008C01A2" w:rsidRDefault="0020630C" w:rsidP="00603670">
      <w:pPr>
        <w:keepNext/>
        <w:keepLines/>
        <w:tabs>
          <w:tab w:val="left" w:pos="720"/>
        </w:tabs>
        <w:rPr>
          <w:rFonts w:cs="Times New Roman"/>
          <w:b/>
          <w:lang w:val="hr"/>
        </w:rPr>
      </w:pPr>
      <w:r w:rsidRPr="008C01A2">
        <w:rPr>
          <w:rFonts w:cs="Times New Roman"/>
          <w:b/>
          <w:bCs/>
          <w:lang w:val="hr"/>
        </w:rPr>
        <w:lastRenderedPageBreak/>
        <w:t>Kako djeluje lijek ORSERDU</w:t>
      </w:r>
    </w:p>
    <w:p w14:paraId="3D6A84E4" w14:textId="77777777" w:rsidR="0020630C" w:rsidRPr="008C01A2" w:rsidRDefault="0020630C" w:rsidP="00603670">
      <w:pPr>
        <w:keepNext/>
        <w:keepLines/>
        <w:tabs>
          <w:tab w:val="left" w:pos="720"/>
        </w:tabs>
        <w:rPr>
          <w:rFonts w:cs="Times New Roman"/>
          <w:b/>
          <w:lang w:val="hr"/>
        </w:rPr>
      </w:pPr>
    </w:p>
    <w:p w14:paraId="3A79021C" w14:textId="77777777" w:rsidR="0020630C" w:rsidRPr="008C01A2" w:rsidRDefault="0020630C" w:rsidP="00603670">
      <w:pPr>
        <w:keepNext/>
        <w:keepLines/>
        <w:rPr>
          <w:rFonts w:cs="Times New Roman"/>
          <w:lang w:val="hr"/>
        </w:rPr>
      </w:pPr>
      <w:r w:rsidRPr="008C01A2">
        <w:rPr>
          <w:rFonts w:cs="Times New Roman"/>
          <w:lang w:val="hr"/>
        </w:rPr>
        <w:t>Receptori estrogena skupina su proteina koji se nalaze unutar stanice. Oni se aktiviraju kada se na njih veže hormon estrogen. Vezivanjem za te receptore, estrogen može u nekim slučajevima poticati rast i umnažanje stanica raka. ORSERDU sadrži djelatnu tvar elacestrant koja se vezuje na receptore estrogena u stanicama raka i zaustavlja njihovo djelovanje. Blokiranjem i uništavanjem receptora estrogena, ORSERDU može smanjiti rast i širenje raka dojke i pomoći ubiti stanice raka.</w:t>
      </w:r>
    </w:p>
    <w:p w14:paraId="4F52B97F" w14:textId="77777777" w:rsidR="0020630C" w:rsidRPr="008C01A2" w:rsidRDefault="0020630C" w:rsidP="00603670">
      <w:pPr>
        <w:rPr>
          <w:rFonts w:cs="Times New Roman"/>
          <w:lang w:val="hr"/>
        </w:rPr>
      </w:pPr>
    </w:p>
    <w:p w14:paraId="33A3285C" w14:textId="77777777" w:rsidR="0020630C" w:rsidRPr="008C01A2" w:rsidRDefault="0020630C" w:rsidP="00603670">
      <w:pPr>
        <w:rPr>
          <w:rFonts w:cs="Times New Roman"/>
          <w:lang w:val="hr"/>
        </w:rPr>
      </w:pPr>
      <w:r w:rsidRPr="008C01A2">
        <w:rPr>
          <w:rFonts w:cs="Times New Roman"/>
          <w:lang w:val="hr"/>
        </w:rPr>
        <w:t>Ako imate bilo kakvih pitanja o tome kako ORSERDU djeluje ili zašto Vam je propisan ovaj lijek, obratite se svom liječniku, ljekarniku ili medicinskoj sestri.</w:t>
      </w:r>
    </w:p>
    <w:p w14:paraId="1550287E" w14:textId="77777777" w:rsidR="0020630C" w:rsidRPr="008C01A2" w:rsidRDefault="0020630C" w:rsidP="00603670">
      <w:pPr>
        <w:ind w:right="-2"/>
        <w:rPr>
          <w:rFonts w:cs="Times New Roman"/>
          <w:lang w:val="hr"/>
        </w:rPr>
      </w:pPr>
    </w:p>
    <w:p w14:paraId="3F2E1FCC" w14:textId="77777777" w:rsidR="0020630C" w:rsidRPr="008C01A2" w:rsidRDefault="0020630C" w:rsidP="00603670">
      <w:pPr>
        <w:ind w:right="-2"/>
        <w:rPr>
          <w:rFonts w:cs="Times New Roman"/>
          <w:lang w:val="hr"/>
        </w:rPr>
      </w:pPr>
    </w:p>
    <w:p w14:paraId="6786AD86" w14:textId="77777777" w:rsidR="0020630C" w:rsidRPr="008C01A2" w:rsidRDefault="0020630C" w:rsidP="00603670">
      <w:pPr>
        <w:keepNext/>
        <w:ind w:left="567" w:right="-2" w:hanging="567"/>
        <w:rPr>
          <w:rFonts w:cs="Times New Roman"/>
          <w:b/>
          <w:lang w:val="hr"/>
        </w:rPr>
      </w:pPr>
      <w:r w:rsidRPr="008C01A2">
        <w:rPr>
          <w:rFonts w:cs="Times New Roman"/>
          <w:b/>
          <w:bCs/>
          <w:lang w:val="hr"/>
        </w:rPr>
        <w:t>2.</w:t>
      </w:r>
      <w:r w:rsidRPr="008C01A2">
        <w:rPr>
          <w:rFonts w:cs="Times New Roman"/>
          <w:b/>
          <w:bCs/>
          <w:lang w:val="hr"/>
        </w:rPr>
        <w:tab/>
        <w:t>Što morate znati prije nego počnete uzimati lijek ORSERDU</w:t>
      </w:r>
    </w:p>
    <w:p w14:paraId="34BBD468" w14:textId="77777777" w:rsidR="0020630C" w:rsidRPr="008C01A2" w:rsidRDefault="0020630C" w:rsidP="00603670">
      <w:pPr>
        <w:keepNext/>
        <w:numPr>
          <w:ilvl w:val="12"/>
          <w:numId w:val="0"/>
        </w:numPr>
        <w:outlineLvl w:val="0"/>
        <w:rPr>
          <w:rFonts w:cs="Times New Roman"/>
          <w:i/>
          <w:lang w:val="hr"/>
        </w:rPr>
      </w:pPr>
    </w:p>
    <w:p w14:paraId="24D074BF" w14:textId="77777777" w:rsidR="0020630C" w:rsidRPr="008C01A2" w:rsidRDefault="0020630C" w:rsidP="00603670">
      <w:pPr>
        <w:keepNext/>
        <w:numPr>
          <w:ilvl w:val="12"/>
          <w:numId w:val="0"/>
        </w:numPr>
        <w:outlineLvl w:val="0"/>
        <w:rPr>
          <w:rFonts w:cs="Times New Roman"/>
          <w:lang w:val="hr"/>
        </w:rPr>
      </w:pPr>
      <w:r w:rsidRPr="008C01A2">
        <w:rPr>
          <w:rFonts w:cs="Times New Roman"/>
          <w:b/>
          <w:bCs/>
          <w:lang w:val="hr"/>
        </w:rPr>
        <w:t>Nemojte primjenjivati ORSERDU ako:</w:t>
      </w:r>
    </w:p>
    <w:p w14:paraId="6C1B8A7E" w14:textId="77777777" w:rsidR="0020630C" w:rsidRPr="008C01A2" w:rsidRDefault="0020630C" w:rsidP="00603670">
      <w:pPr>
        <w:numPr>
          <w:ilvl w:val="12"/>
          <w:numId w:val="0"/>
        </w:numPr>
        <w:ind w:left="567" w:hanging="567"/>
        <w:rPr>
          <w:rFonts w:cs="Times New Roman"/>
          <w:lang w:val="hr"/>
        </w:rPr>
      </w:pPr>
      <w:r w:rsidRPr="008C01A2">
        <w:rPr>
          <w:rFonts w:cs="Times New Roman"/>
          <w:lang w:val="hr"/>
        </w:rPr>
        <w:t>-</w:t>
      </w:r>
      <w:r w:rsidRPr="008C01A2">
        <w:rPr>
          <w:rFonts w:cs="Times New Roman"/>
          <w:lang w:val="hr"/>
        </w:rPr>
        <w:tab/>
        <w:t>ako ste alergični na elacestrant ili neki drugi sastojak ovog lijeka (naveden u dijelu 6.).</w:t>
      </w:r>
    </w:p>
    <w:p w14:paraId="779CEC12" w14:textId="77777777" w:rsidR="0020630C" w:rsidRPr="008C01A2" w:rsidRDefault="0020630C" w:rsidP="00603670">
      <w:pPr>
        <w:numPr>
          <w:ilvl w:val="12"/>
          <w:numId w:val="0"/>
        </w:numPr>
        <w:rPr>
          <w:rFonts w:cs="Times New Roman"/>
          <w:lang w:val="hr"/>
        </w:rPr>
      </w:pPr>
    </w:p>
    <w:p w14:paraId="5A1968BF" w14:textId="77777777" w:rsidR="0020630C" w:rsidRPr="008C01A2" w:rsidRDefault="0020630C" w:rsidP="00603670">
      <w:pPr>
        <w:keepNext/>
        <w:numPr>
          <w:ilvl w:val="12"/>
          <w:numId w:val="0"/>
        </w:numPr>
        <w:outlineLvl w:val="0"/>
        <w:rPr>
          <w:rFonts w:cs="Times New Roman"/>
          <w:b/>
          <w:lang w:val="hr"/>
        </w:rPr>
      </w:pPr>
      <w:r w:rsidRPr="008C01A2">
        <w:rPr>
          <w:rFonts w:cs="Times New Roman"/>
          <w:b/>
          <w:bCs/>
          <w:lang w:val="hr"/>
        </w:rPr>
        <w:t>Upozorenja i mjere opreza</w:t>
      </w:r>
    </w:p>
    <w:p w14:paraId="1BD44B1E" w14:textId="77777777" w:rsidR="0020630C" w:rsidRPr="008C01A2" w:rsidRDefault="0020630C" w:rsidP="00603670">
      <w:pPr>
        <w:keepNext/>
        <w:numPr>
          <w:ilvl w:val="12"/>
          <w:numId w:val="0"/>
        </w:numPr>
        <w:rPr>
          <w:rFonts w:cs="Times New Roman"/>
          <w:b/>
          <w:lang w:val="hr"/>
        </w:rPr>
      </w:pPr>
      <w:r w:rsidRPr="008C01A2">
        <w:rPr>
          <w:rFonts w:cs="Times New Roman"/>
          <w:lang w:val="hr"/>
        </w:rPr>
        <w:t>Obratite se svom liječniku ili ljekarniku prije nego uzmete lijek ORSERDU.</w:t>
      </w:r>
    </w:p>
    <w:p w14:paraId="3A528EAC" w14:textId="77777777" w:rsidR="0020630C" w:rsidRPr="008C01A2" w:rsidRDefault="0020630C" w:rsidP="00603670">
      <w:pPr>
        <w:keepNext/>
        <w:numPr>
          <w:ilvl w:val="12"/>
          <w:numId w:val="0"/>
        </w:numPr>
        <w:rPr>
          <w:rFonts w:cs="Times New Roman"/>
          <w:b/>
          <w:lang w:val="hr"/>
        </w:rPr>
      </w:pPr>
    </w:p>
    <w:p w14:paraId="0C382EFC" w14:textId="77777777" w:rsidR="0020630C" w:rsidRPr="008C01A2" w:rsidRDefault="0020630C" w:rsidP="00603670">
      <w:pPr>
        <w:numPr>
          <w:ilvl w:val="0"/>
          <w:numId w:val="3"/>
        </w:numPr>
        <w:ind w:left="567" w:right="-2" w:hanging="567"/>
        <w:rPr>
          <w:rFonts w:cs="Times New Roman"/>
        </w:rPr>
      </w:pPr>
      <w:r w:rsidRPr="008C01A2">
        <w:rPr>
          <w:rFonts w:cs="Times New Roman"/>
          <w:lang w:val="hr"/>
        </w:rPr>
        <w:t>ako imate bolest jetre (primjeri bolesti jetre uključuju cirozu [nastanak ožiljaka na jetri], oštećenje funkcije jetre ili kolestatsku žuticu [žućkasto obojena koža i bjeloočnice zbog smanjenog istjecanja žuči iz jetre]). Liječnik će Vas redovito i pomno pratiti zbog nuspojava.</w:t>
      </w:r>
    </w:p>
    <w:p w14:paraId="626F2C7F" w14:textId="77777777" w:rsidR="0020630C" w:rsidRPr="008C01A2" w:rsidRDefault="0020630C" w:rsidP="00603670">
      <w:pPr>
        <w:ind w:right="-2"/>
        <w:rPr>
          <w:rFonts w:cs="Times New Roman"/>
          <w:lang w:val="hr"/>
        </w:rPr>
      </w:pPr>
    </w:p>
    <w:p w14:paraId="5E0AF1C1" w14:textId="77777777" w:rsidR="0020630C" w:rsidRPr="008C01A2" w:rsidRDefault="0020630C" w:rsidP="00603670">
      <w:pPr>
        <w:ind w:right="-2"/>
        <w:rPr>
          <w:rFonts w:cs="Times New Roman"/>
          <w:lang w:val="hr"/>
        </w:rPr>
      </w:pPr>
      <w:r w:rsidRPr="008C01A2">
        <w:rPr>
          <w:rFonts w:cs="Times New Roman"/>
          <w:lang w:val="hr"/>
        </w:rPr>
        <w:t xml:space="preserve">Time što imate uznapredovali rak dojke možete biti pod povećanim rizikom od nastanka krvnih ugrušaka u venama (vrsta krvnih žila). Nije poznato povećava li ORSERDU taj rizik. </w:t>
      </w:r>
    </w:p>
    <w:p w14:paraId="64E96F59" w14:textId="77777777" w:rsidR="0020630C" w:rsidRPr="008C01A2" w:rsidRDefault="0020630C" w:rsidP="00603670">
      <w:pPr>
        <w:numPr>
          <w:ilvl w:val="12"/>
          <w:numId w:val="0"/>
        </w:numPr>
        <w:rPr>
          <w:rFonts w:cs="Times New Roman"/>
          <w:lang w:val="hr"/>
        </w:rPr>
      </w:pPr>
    </w:p>
    <w:p w14:paraId="6A619B4C" w14:textId="77777777" w:rsidR="0020630C" w:rsidRPr="008C01A2" w:rsidRDefault="0020630C" w:rsidP="00603670">
      <w:pPr>
        <w:keepNext/>
        <w:numPr>
          <w:ilvl w:val="12"/>
          <w:numId w:val="0"/>
        </w:numPr>
        <w:rPr>
          <w:rFonts w:cs="Times New Roman"/>
          <w:b/>
          <w:lang w:val="hr"/>
        </w:rPr>
      </w:pPr>
      <w:r w:rsidRPr="008C01A2">
        <w:rPr>
          <w:rFonts w:cs="Times New Roman"/>
          <w:b/>
          <w:bCs/>
          <w:lang w:val="hr"/>
        </w:rPr>
        <w:t>Djeca i adolescenti</w:t>
      </w:r>
    </w:p>
    <w:p w14:paraId="3D8F9704" w14:textId="77777777" w:rsidR="0020630C" w:rsidRPr="008C01A2" w:rsidRDefault="0020630C" w:rsidP="00603670">
      <w:pPr>
        <w:numPr>
          <w:ilvl w:val="12"/>
          <w:numId w:val="0"/>
        </w:numPr>
        <w:rPr>
          <w:rFonts w:cs="Times New Roman"/>
          <w:lang w:val="hr"/>
        </w:rPr>
      </w:pPr>
      <w:r w:rsidRPr="008C01A2">
        <w:rPr>
          <w:rFonts w:cs="Times New Roman"/>
          <w:lang w:val="hr"/>
        </w:rPr>
        <w:t>ORSERDU se ne smije davati djeci i adolescentima mlađima od 18 godina.</w:t>
      </w:r>
    </w:p>
    <w:p w14:paraId="48A13737" w14:textId="77777777" w:rsidR="0020630C" w:rsidRPr="008C01A2" w:rsidRDefault="0020630C" w:rsidP="00603670">
      <w:pPr>
        <w:numPr>
          <w:ilvl w:val="12"/>
          <w:numId w:val="0"/>
        </w:numPr>
        <w:rPr>
          <w:rFonts w:cs="Times New Roman"/>
          <w:lang w:val="hr"/>
        </w:rPr>
      </w:pPr>
    </w:p>
    <w:p w14:paraId="6BD00CBF" w14:textId="77777777" w:rsidR="0020630C" w:rsidRPr="008C01A2" w:rsidRDefault="0020630C" w:rsidP="00603670">
      <w:pPr>
        <w:keepNext/>
        <w:numPr>
          <w:ilvl w:val="12"/>
          <w:numId w:val="0"/>
        </w:numPr>
        <w:rPr>
          <w:rFonts w:cs="Times New Roman"/>
          <w:lang w:val="hr"/>
        </w:rPr>
      </w:pPr>
      <w:r w:rsidRPr="008C01A2">
        <w:rPr>
          <w:rFonts w:cs="Times New Roman"/>
          <w:b/>
          <w:bCs/>
          <w:lang w:val="hr"/>
        </w:rPr>
        <w:t>Drugi lijekovi i ORSERDU</w:t>
      </w:r>
    </w:p>
    <w:p w14:paraId="2785FE70" w14:textId="77777777" w:rsidR="0020630C" w:rsidRPr="008C01A2" w:rsidRDefault="0020630C" w:rsidP="00603670">
      <w:pPr>
        <w:numPr>
          <w:ilvl w:val="12"/>
          <w:numId w:val="0"/>
        </w:numPr>
        <w:tabs>
          <w:tab w:val="left" w:pos="720"/>
        </w:tabs>
        <w:rPr>
          <w:rFonts w:cs="Times New Roman"/>
          <w:lang w:val="hr"/>
        </w:rPr>
      </w:pPr>
      <w:r w:rsidRPr="008C01A2">
        <w:rPr>
          <w:rFonts w:cs="Times New Roman"/>
          <w:lang w:val="hr"/>
        </w:rPr>
        <w:t>Obavijestite svog liječnika ili ljekarnika ako uzimate, nedavno ste uzeli ili biste mogli uzeti bilo koje druge lijekove. Tako je zbog toga što ORSERDU može utjecati na način djelovanja nekih drugih lijekova. Osim toga, neki drugi lijekovi mogu utjecati na način na koji djeluje ORSERDU.</w:t>
      </w:r>
    </w:p>
    <w:p w14:paraId="5A7EDCB0" w14:textId="77777777" w:rsidR="0020630C" w:rsidRPr="008C01A2" w:rsidRDefault="0020630C" w:rsidP="00603670">
      <w:pPr>
        <w:numPr>
          <w:ilvl w:val="12"/>
          <w:numId w:val="0"/>
        </w:numPr>
        <w:tabs>
          <w:tab w:val="left" w:pos="720"/>
        </w:tabs>
        <w:rPr>
          <w:rFonts w:cs="Times New Roman"/>
          <w:lang w:val="hr"/>
        </w:rPr>
      </w:pPr>
    </w:p>
    <w:p w14:paraId="4FE52926" w14:textId="77777777" w:rsidR="0020630C" w:rsidRPr="008C01A2" w:rsidRDefault="0020630C" w:rsidP="00603670">
      <w:pPr>
        <w:keepNext/>
        <w:tabs>
          <w:tab w:val="left" w:pos="720"/>
        </w:tabs>
        <w:rPr>
          <w:rFonts w:cs="Times New Roman"/>
          <w:lang w:val="hr"/>
        </w:rPr>
      </w:pPr>
      <w:r w:rsidRPr="008C01A2">
        <w:rPr>
          <w:rFonts w:cs="Times New Roman"/>
          <w:lang w:val="hr"/>
        </w:rPr>
        <w:t>Obavijestite svog liječnika ako uzimate neki od sljedećih lijekova:</w:t>
      </w:r>
    </w:p>
    <w:p w14:paraId="25686F26"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antibiotike za liječenje bakterijskih infekcija (kao što su ciprofloksacin, klaritromicin, eritromicin, rifampicin, telitromicin)</w:t>
      </w:r>
    </w:p>
    <w:p w14:paraId="327CBE33"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liječenje niske razine natrija u krvi (kao što je konivaptan)</w:t>
      </w:r>
    </w:p>
    <w:p w14:paraId="7699899C"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liječenje depresije (kao što su nefazodon ili fluvoksamin)</w:t>
      </w:r>
    </w:p>
    <w:p w14:paraId="7B4112C4"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liječenje tjeskobe i ustezanja od alkohola (kao što je tofisopam)</w:t>
      </w:r>
    </w:p>
    <w:p w14:paraId="0A79D507"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liječenje drugih vrsta raka (kao što su krizotinib, dabrafenib, imatinib, lorlatinib ili sotorasib)</w:t>
      </w:r>
    </w:p>
    <w:p w14:paraId="7EEE2FB3"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liječenje visokog krvnog tlaka ili bola u prsištu (kao što su bozentan, diltiazem ili verapamil)</w:t>
      </w:r>
    </w:p>
    <w:p w14:paraId="12A8F525"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liječenje gljivičnih infekcija (kao što su flukonazol, izavukonazol, itrakonazol, ketokonazol, pozakonazol ili vorikonazol)</w:t>
      </w:r>
    </w:p>
    <w:p w14:paraId="76D13D84"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liječenje HIV infekcije (kao što su efavirenz, etravirin, indinavir, lopinavir, ritonavir, nelfinavir, sakvinavir ili telaprevir)</w:t>
      </w:r>
    </w:p>
    <w:p w14:paraId="5431F02E"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liječenje nepravilnih otkucaja srca (kao što sui digoksin, dronedaron ili kinidin)</w:t>
      </w:r>
    </w:p>
    <w:p w14:paraId="1AD7FF09"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koji se primjenjuju kod transplantacije organa kako bi se spriječilo odbacivanje (kao što je ciklosporin)</w:t>
      </w:r>
    </w:p>
    <w:p w14:paraId="6B5FCC71"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sprječavanje kardiovaskularnih događaja i liječenje visokih razina kolesterola (kao što je rosuvastatin)</w:t>
      </w:r>
    </w:p>
    <w:p w14:paraId="5532F287"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sprječavanje napadaja (kao što su karbamazepin, cenobamat, fenobarbital, fenitoin ili primidon)</w:t>
      </w:r>
    </w:p>
    <w:p w14:paraId="1E8EF90A"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t>lijekove za liječenje povraćanja (kao što je aprepitant)</w:t>
      </w:r>
    </w:p>
    <w:p w14:paraId="6DF4BFDC" w14:textId="77777777" w:rsidR="0020630C" w:rsidRPr="008C01A2" w:rsidRDefault="0020630C" w:rsidP="00603670">
      <w:pPr>
        <w:numPr>
          <w:ilvl w:val="0"/>
          <w:numId w:val="3"/>
        </w:numPr>
        <w:ind w:left="567" w:right="-2" w:hanging="567"/>
        <w:rPr>
          <w:rFonts w:cs="Times New Roman"/>
          <w:lang w:val="hr"/>
        </w:rPr>
      </w:pPr>
      <w:r w:rsidRPr="008C01A2">
        <w:rPr>
          <w:rFonts w:cs="Times New Roman"/>
          <w:lang w:val="hr"/>
        </w:rPr>
        <w:lastRenderedPageBreak/>
        <w:t>biljne lijekove za liječenje depresije koji sadrže gospinu travu</w:t>
      </w:r>
    </w:p>
    <w:p w14:paraId="617142D9" w14:textId="77777777" w:rsidR="0020630C" w:rsidRPr="008C01A2" w:rsidRDefault="0020630C" w:rsidP="00603670">
      <w:pPr>
        <w:numPr>
          <w:ilvl w:val="12"/>
          <w:numId w:val="0"/>
        </w:numPr>
        <w:ind w:right="-2"/>
        <w:outlineLvl w:val="0"/>
        <w:rPr>
          <w:rFonts w:cs="Times New Roman"/>
          <w:b/>
          <w:lang w:val="hr"/>
        </w:rPr>
      </w:pPr>
    </w:p>
    <w:p w14:paraId="511E5646" w14:textId="77777777" w:rsidR="0020630C" w:rsidRPr="00F2270C" w:rsidRDefault="0020630C" w:rsidP="00603670">
      <w:pPr>
        <w:numPr>
          <w:ilvl w:val="12"/>
          <w:numId w:val="0"/>
        </w:numPr>
        <w:ind w:right="-2"/>
        <w:outlineLvl w:val="0"/>
        <w:rPr>
          <w:rFonts w:cs="Times New Roman"/>
          <w:b/>
          <w:lang w:val="hr"/>
        </w:rPr>
      </w:pPr>
      <w:r w:rsidRPr="008C01A2">
        <w:rPr>
          <w:rFonts w:cs="Times New Roman"/>
          <w:b/>
        </w:rPr>
        <w:t>ORSERDU</w:t>
      </w:r>
      <w:r w:rsidRPr="00F2270C">
        <w:rPr>
          <w:rFonts w:cs="Times New Roman"/>
          <w:b/>
          <w:lang w:val="hr"/>
        </w:rPr>
        <w:t xml:space="preserve"> </w:t>
      </w:r>
      <w:r w:rsidRPr="008C01A2">
        <w:rPr>
          <w:rFonts w:cs="Times New Roman"/>
          <w:b/>
        </w:rPr>
        <w:t>s</w:t>
      </w:r>
      <w:r w:rsidRPr="00F2270C">
        <w:rPr>
          <w:rFonts w:cs="Times New Roman"/>
          <w:b/>
          <w:lang w:val="hr"/>
        </w:rPr>
        <w:t xml:space="preserve"> </w:t>
      </w:r>
      <w:proofErr w:type="spellStart"/>
      <w:r w:rsidRPr="008C01A2">
        <w:rPr>
          <w:rFonts w:cs="Times New Roman"/>
          <w:b/>
        </w:rPr>
        <w:t>hranom</w:t>
      </w:r>
      <w:proofErr w:type="spellEnd"/>
      <w:r w:rsidRPr="00F2270C">
        <w:rPr>
          <w:rFonts w:cs="Times New Roman"/>
          <w:b/>
          <w:lang w:val="hr"/>
        </w:rPr>
        <w:t xml:space="preserve"> </w:t>
      </w:r>
      <w:proofErr w:type="spellStart"/>
      <w:r w:rsidRPr="008C01A2">
        <w:rPr>
          <w:rFonts w:cs="Times New Roman"/>
          <w:b/>
        </w:rPr>
        <w:t>i</w:t>
      </w:r>
      <w:proofErr w:type="spellEnd"/>
      <w:r w:rsidRPr="00F2270C">
        <w:rPr>
          <w:rFonts w:cs="Times New Roman"/>
          <w:b/>
          <w:lang w:val="hr"/>
        </w:rPr>
        <w:t xml:space="preserve"> </w:t>
      </w:r>
      <w:r w:rsidRPr="008C01A2">
        <w:rPr>
          <w:rFonts w:cs="Times New Roman"/>
          <w:b/>
        </w:rPr>
        <w:t>pi</w:t>
      </w:r>
      <w:r w:rsidRPr="00F2270C">
        <w:rPr>
          <w:rFonts w:cs="Times New Roman"/>
          <w:b/>
          <w:lang w:val="hr"/>
        </w:rPr>
        <w:t>ć</w:t>
      </w:r>
      <w:proofErr w:type="spellStart"/>
      <w:r w:rsidRPr="008C01A2">
        <w:rPr>
          <w:rFonts w:cs="Times New Roman"/>
          <w:b/>
        </w:rPr>
        <w:t>em</w:t>
      </w:r>
      <w:proofErr w:type="spellEnd"/>
    </w:p>
    <w:p w14:paraId="13E0944C" w14:textId="77777777" w:rsidR="0020630C" w:rsidRPr="00F2270C" w:rsidRDefault="0020630C" w:rsidP="00603670">
      <w:pPr>
        <w:numPr>
          <w:ilvl w:val="12"/>
          <w:numId w:val="0"/>
        </w:numPr>
        <w:ind w:right="-2"/>
        <w:outlineLvl w:val="0"/>
        <w:rPr>
          <w:rFonts w:cs="Times New Roman"/>
          <w:lang w:val="hr"/>
        </w:rPr>
      </w:pPr>
      <w:r w:rsidRPr="008C01A2">
        <w:rPr>
          <w:rFonts w:cs="Times New Roman"/>
        </w:rPr>
        <w:t>Dok</w:t>
      </w:r>
      <w:r w:rsidRPr="00F2270C">
        <w:rPr>
          <w:rFonts w:cs="Times New Roman"/>
          <w:lang w:val="hr"/>
        </w:rPr>
        <w:t xml:space="preserve"> </w:t>
      </w:r>
      <w:r w:rsidRPr="008C01A2">
        <w:rPr>
          <w:rFonts w:cs="Times New Roman"/>
        </w:rPr>
        <w:t>se</w:t>
      </w:r>
      <w:r w:rsidRPr="00F2270C">
        <w:rPr>
          <w:rFonts w:cs="Times New Roman"/>
          <w:lang w:val="hr"/>
        </w:rPr>
        <w:t xml:space="preserve"> </w:t>
      </w:r>
      <w:proofErr w:type="spellStart"/>
      <w:r w:rsidRPr="008C01A2">
        <w:rPr>
          <w:rFonts w:cs="Times New Roman"/>
        </w:rPr>
        <w:t>lije</w:t>
      </w:r>
      <w:proofErr w:type="spellEnd"/>
      <w:r w:rsidRPr="00F2270C">
        <w:rPr>
          <w:rFonts w:cs="Times New Roman"/>
          <w:lang w:val="hr"/>
        </w:rPr>
        <w:t>č</w:t>
      </w:r>
      <w:proofErr w:type="spellStart"/>
      <w:r w:rsidRPr="008C01A2">
        <w:rPr>
          <w:rFonts w:cs="Times New Roman"/>
        </w:rPr>
        <w:t>ite</w:t>
      </w:r>
      <w:proofErr w:type="spellEnd"/>
      <w:r w:rsidRPr="00F2270C">
        <w:rPr>
          <w:rFonts w:cs="Times New Roman"/>
          <w:lang w:val="hr"/>
        </w:rPr>
        <w:t xml:space="preserve"> </w:t>
      </w:r>
      <w:proofErr w:type="spellStart"/>
      <w:r w:rsidRPr="008C01A2">
        <w:rPr>
          <w:rFonts w:cs="Times New Roman"/>
        </w:rPr>
        <w:t>lijekom</w:t>
      </w:r>
      <w:proofErr w:type="spellEnd"/>
      <w:r w:rsidRPr="00F2270C">
        <w:rPr>
          <w:rFonts w:cs="Times New Roman"/>
          <w:lang w:val="hr"/>
        </w:rPr>
        <w:t xml:space="preserve"> </w:t>
      </w:r>
      <w:r w:rsidRPr="008C01A2">
        <w:rPr>
          <w:rFonts w:cs="Times New Roman"/>
        </w:rPr>
        <w:t>ORSERDU</w:t>
      </w:r>
      <w:r w:rsidRPr="00F2270C">
        <w:rPr>
          <w:rFonts w:cs="Times New Roman"/>
          <w:lang w:val="hr"/>
        </w:rPr>
        <w:t xml:space="preserve">, </w:t>
      </w:r>
      <w:proofErr w:type="spellStart"/>
      <w:r w:rsidRPr="008C01A2">
        <w:rPr>
          <w:rFonts w:cs="Times New Roman"/>
        </w:rPr>
        <w:t>nemojte</w:t>
      </w:r>
      <w:proofErr w:type="spellEnd"/>
      <w:r w:rsidRPr="00F2270C">
        <w:rPr>
          <w:rFonts w:cs="Times New Roman"/>
          <w:lang w:val="hr"/>
        </w:rPr>
        <w:t xml:space="preserve"> </w:t>
      </w:r>
      <w:proofErr w:type="spellStart"/>
      <w:r w:rsidRPr="008C01A2">
        <w:rPr>
          <w:rFonts w:cs="Times New Roman"/>
        </w:rPr>
        <w:t>piti</w:t>
      </w:r>
      <w:proofErr w:type="spellEnd"/>
      <w:r w:rsidRPr="00F2270C">
        <w:rPr>
          <w:rFonts w:cs="Times New Roman"/>
          <w:lang w:val="hr"/>
        </w:rPr>
        <w:t xml:space="preserve"> </w:t>
      </w:r>
      <w:proofErr w:type="spellStart"/>
      <w:r w:rsidRPr="008C01A2">
        <w:rPr>
          <w:rFonts w:cs="Times New Roman"/>
        </w:rPr>
        <w:t>sok</w:t>
      </w:r>
      <w:proofErr w:type="spellEnd"/>
      <w:r w:rsidRPr="00F2270C">
        <w:rPr>
          <w:rFonts w:cs="Times New Roman"/>
          <w:lang w:val="hr"/>
        </w:rPr>
        <w:t xml:space="preserve"> </w:t>
      </w:r>
      <w:r w:rsidRPr="008C01A2">
        <w:rPr>
          <w:rFonts w:cs="Times New Roman"/>
        </w:rPr>
        <w:t>od</w:t>
      </w:r>
      <w:r w:rsidRPr="00F2270C">
        <w:rPr>
          <w:rFonts w:cs="Times New Roman"/>
          <w:lang w:val="hr"/>
        </w:rPr>
        <w:t xml:space="preserve"> </w:t>
      </w:r>
      <w:proofErr w:type="spellStart"/>
      <w:r w:rsidRPr="008C01A2">
        <w:rPr>
          <w:rFonts w:cs="Times New Roman"/>
        </w:rPr>
        <w:t>grejpa</w:t>
      </w:r>
      <w:proofErr w:type="spellEnd"/>
      <w:r w:rsidRPr="00F2270C">
        <w:rPr>
          <w:rFonts w:cs="Times New Roman"/>
          <w:lang w:val="hr"/>
        </w:rPr>
        <w:t xml:space="preserve"> </w:t>
      </w:r>
      <w:proofErr w:type="spellStart"/>
      <w:r w:rsidRPr="008C01A2">
        <w:rPr>
          <w:rFonts w:cs="Times New Roman"/>
        </w:rPr>
        <w:t>ili</w:t>
      </w:r>
      <w:proofErr w:type="spellEnd"/>
      <w:r w:rsidRPr="00F2270C">
        <w:rPr>
          <w:rFonts w:cs="Times New Roman"/>
          <w:lang w:val="hr"/>
        </w:rPr>
        <w:t xml:space="preserve"> </w:t>
      </w:r>
      <w:proofErr w:type="spellStart"/>
      <w:r w:rsidRPr="008C01A2">
        <w:rPr>
          <w:rFonts w:cs="Times New Roman"/>
        </w:rPr>
        <w:t>jesti</w:t>
      </w:r>
      <w:proofErr w:type="spellEnd"/>
      <w:r w:rsidRPr="00F2270C">
        <w:rPr>
          <w:rFonts w:cs="Times New Roman"/>
          <w:lang w:val="hr"/>
        </w:rPr>
        <w:t xml:space="preserve"> </w:t>
      </w:r>
      <w:proofErr w:type="spellStart"/>
      <w:r w:rsidRPr="008C01A2">
        <w:rPr>
          <w:rFonts w:cs="Times New Roman"/>
        </w:rPr>
        <w:t>grejp</w:t>
      </w:r>
      <w:proofErr w:type="spellEnd"/>
      <w:r w:rsidRPr="00F2270C">
        <w:rPr>
          <w:rFonts w:cs="Times New Roman"/>
          <w:lang w:val="hr"/>
        </w:rPr>
        <w:t xml:space="preserve"> </w:t>
      </w:r>
      <w:proofErr w:type="spellStart"/>
      <w:r w:rsidRPr="008C01A2">
        <w:rPr>
          <w:rFonts w:cs="Times New Roman"/>
        </w:rPr>
        <w:t>jer</w:t>
      </w:r>
      <w:proofErr w:type="spellEnd"/>
      <w:r w:rsidRPr="00F2270C">
        <w:rPr>
          <w:rFonts w:cs="Times New Roman"/>
          <w:lang w:val="hr"/>
        </w:rPr>
        <w:t xml:space="preserve"> </w:t>
      </w:r>
      <w:r w:rsidRPr="008C01A2">
        <w:rPr>
          <w:rFonts w:cs="Times New Roman"/>
        </w:rPr>
        <w:t>to</w:t>
      </w:r>
      <w:r w:rsidRPr="00F2270C">
        <w:rPr>
          <w:rFonts w:cs="Times New Roman"/>
          <w:lang w:val="hr"/>
        </w:rPr>
        <w:t xml:space="preserve"> </w:t>
      </w:r>
      <w:proofErr w:type="spellStart"/>
      <w:r w:rsidRPr="008C01A2">
        <w:rPr>
          <w:rFonts w:cs="Times New Roman"/>
        </w:rPr>
        <w:t>mo</w:t>
      </w:r>
      <w:proofErr w:type="spellEnd"/>
      <w:r w:rsidRPr="00F2270C">
        <w:rPr>
          <w:rFonts w:cs="Times New Roman"/>
          <w:lang w:val="hr"/>
        </w:rPr>
        <w:t>ž</w:t>
      </w:r>
      <w:r w:rsidRPr="008C01A2">
        <w:rPr>
          <w:rFonts w:cs="Times New Roman"/>
        </w:rPr>
        <w:t>e</w:t>
      </w:r>
      <w:r w:rsidRPr="00F2270C">
        <w:rPr>
          <w:rFonts w:cs="Times New Roman"/>
          <w:lang w:val="hr"/>
        </w:rPr>
        <w:t xml:space="preserve"> </w:t>
      </w:r>
      <w:proofErr w:type="spellStart"/>
      <w:r w:rsidRPr="008C01A2">
        <w:rPr>
          <w:rFonts w:cs="Times New Roman"/>
        </w:rPr>
        <w:t>promijeniti</w:t>
      </w:r>
      <w:proofErr w:type="spellEnd"/>
      <w:r w:rsidRPr="00F2270C">
        <w:rPr>
          <w:rFonts w:cs="Times New Roman"/>
          <w:lang w:val="hr"/>
        </w:rPr>
        <w:t xml:space="preserve"> </w:t>
      </w:r>
      <w:proofErr w:type="spellStart"/>
      <w:r w:rsidRPr="008C01A2">
        <w:rPr>
          <w:rFonts w:cs="Times New Roman"/>
        </w:rPr>
        <w:t>koli</w:t>
      </w:r>
      <w:proofErr w:type="spellEnd"/>
      <w:r w:rsidRPr="00F2270C">
        <w:rPr>
          <w:rFonts w:cs="Times New Roman"/>
          <w:lang w:val="hr"/>
        </w:rPr>
        <w:t>č</w:t>
      </w:r>
      <w:proofErr w:type="spellStart"/>
      <w:r w:rsidRPr="008C01A2">
        <w:rPr>
          <w:rFonts w:cs="Times New Roman"/>
        </w:rPr>
        <w:t>inu</w:t>
      </w:r>
      <w:proofErr w:type="spellEnd"/>
      <w:r w:rsidRPr="00F2270C">
        <w:rPr>
          <w:rFonts w:cs="Times New Roman"/>
          <w:lang w:val="hr"/>
        </w:rPr>
        <w:t xml:space="preserve"> </w:t>
      </w:r>
      <w:proofErr w:type="spellStart"/>
      <w:r w:rsidRPr="008C01A2">
        <w:rPr>
          <w:rFonts w:cs="Times New Roman"/>
        </w:rPr>
        <w:t>lijeka</w:t>
      </w:r>
      <w:proofErr w:type="spellEnd"/>
      <w:r w:rsidRPr="00F2270C">
        <w:rPr>
          <w:rFonts w:cs="Times New Roman"/>
          <w:lang w:val="hr"/>
        </w:rPr>
        <w:t xml:space="preserve"> </w:t>
      </w:r>
      <w:r w:rsidRPr="008C01A2">
        <w:rPr>
          <w:rFonts w:cs="Times New Roman"/>
        </w:rPr>
        <w:t>ORSERDU</w:t>
      </w:r>
      <w:r w:rsidRPr="00F2270C">
        <w:rPr>
          <w:rFonts w:cs="Times New Roman"/>
          <w:lang w:val="hr"/>
        </w:rPr>
        <w:t xml:space="preserve"> </w:t>
      </w:r>
      <w:r w:rsidRPr="008C01A2">
        <w:rPr>
          <w:rFonts w:cs="Times New Roman"/>
        </w:rPr>
        <w:t>u</w:t>
      </w:r>
      <w:r w:rsidRPr="00F2270C">
        <w:rPr>
          <w:rFonts w:cs="Times New Roman"/>
          <w:lang w:val="hr"/>
        </w:rPr>
        <w:t xml:space="preserve"> </w:t>
      </w:r>
      <w:proofErr w:type="spellStart"/>
      <w:r w:rsidRPr="008C01A2">
        <w:rPr>
          <w:rFonts w:cs="Times New Roman"/>
        </w:rPr>
        <w:t>tijelu</w:t>
      </w:r>
      <w:proofErr w:type="spellEnd"/>
      <w:r w:rsidRPr="00F2270C">
        <w:rPr>
          <w:rFonts w:cs="Times New Roman"/>
          <w:lang w:val="hr"/>
        </w:rPr>
        <w:t xml:space="preserve"> </w:t>
      </w:r>
      <w:proofErr w:type="spellStart"/>
      <w:r w:rsidRPr="008C01A2">
        <w:rPr>
          <w:rFonts w:cs="Times New Roman"/>
        </w:rPr>
        <w:t>i</w:t>
      </w:r>
      <w:proofErr w:type="spellEnd"/>
      <w:r w:rsidRPr="00F2270C">
        <w:rPr>
          <w:rFonts w:cs="Times New Roman"/>
          <w:lang w:val="hr"/>
        </w:rPr>
        <w:t xml:space="preserve"> </w:t>
      </w:r>
      <w:proofErr w:type="spellStart"/>
      <w:r w:rsidRPr="008C01A2">
        <w:rPr>
          <w:rFonts w:cs="Times New Roman"/>
        </w:rPr>
        <w:t>poja</w:t>
      </w:r>
      <w:proofErr w:type="spellEnd"/>
      <w:r w:rsidRPr="00F2270C">
        <w:rPr>
          <w:rFonts w:cs="Times New Roman"/>
          <w:lang w:val="hr"/>
        </w:rPr>
        <w:t>č</w:t>
      </w:r>
      <w:proofErr w:type="spellStart"/>
      <w:r w:rsidRPr="008C01A2">
        <w:rPr>
          <w:rFonts w:cs="Times New Roman"/>
        </w:rPr>
        <w:t>ati</w:t>
      </w:r>
      <w:proofErr w:type="spellEnd"/>
      <w:r w:rsidRPr="00F2270C">
        <w:rPr>
          <w:rFonts w:cs="Times New Roman"/>
          <w:lang w:val="hr"/>
        </w:rPr>
        <w:t xml:space="preserve"> </w:t>
      </w:r>
      <w:proofErr w:type="spellStart"/>
      <w:r w:rsidRPr="008C01A2">
        <w:rPr>
          <w:rFonts w:cs="Times New Roman"/>
        </w:rPr>
        <w:t>nuspojave</w:t>
      </w:r>
      <w:proofErr w:type="spellEnd"/>
      <w:r w:rsidRPr="00F2270C">
        <w:rPr>
          <w:rFonts w:cs="Times New Roman"/>
          <w:lang w:val="hr"/>
        </w:rPr>
        <w:t xml:space="preserve"> </w:t>
      </w:r>
      <w:proofErr w:type="spellStart"/>
      <w:r w:rsidRPr="008C01A2">
        <w:rPr>
          <w:rFonts w:cs="Times New Roman"/>
        </w:rPr>
        <w:t>lijeka</w:t>
      </w:r>
      <w:proofErr w:type="spellEnd"/>
      <w:r w:rsidRPr="00F2270C">
        <w:rPr>
          <w:rFonts w:cs="Times New Roman"/>
          <w:lang w:val="hr"/>
        </w:rPr>
        <w:t xml:space="preserve"> </w:t>
      </w:r>
      <w:r w:rsidRPr="008C01A2">
        <w:rPr>
          <w:rFonts w:cs="Times New Roman"/>
        </w:rPr>
        <w:t>ORSERDU</w:t>
      </w:r>
      <w:r w:rsidRPr="00F2270C">
        <w:rPr>
          <w:rFonts w:cs="Times New Roman"/>
          <w:lang w:val="hr"/>
        </w:rPr>
        <w:t xml:space="preserve"> (</w:t>
      </w:r>
      <w:proofErr w:type="spellStart"/>
      <w:r w:rsidRPr="008C01A2">
        <w:rPr>
          <w:rFonts w:cs="Times New Roman"/>
        </w:rPr>
        <w:t>pogledajte</w:t>
      </w:r>
      <w:proofErr w:type="spellEnd"/>
      <w:r w:rsidRPr="00F2270C">
        <w:rPr>
          <w:rFonts w:cs="Times New Roman"/>
          <w:lang w:val="hr"/>
        </w:rPr>
        <w:t xml:space="preserve"> </w:t>
      </w:r>
      <w:proofErr w:type="spellStart"/>
      <w:r w:rsidRPr="008C01A2">
        <w:rPr>
          <w:rFonts w:cs="Times New Roman"/>
        </w:rPr>
        <w:t>dio</w:t>
      </w:r>
      <w:proofErr w:type="spellEnd"/>
      <w:r w:rsidRPr="00F2270C">
        <w:rPr>
          <w:rFonts w:cs="Times New Roman"/>
          <w:lang w:val="hr"/>
        </w:rPr>
        <w:t xml:space="preserve"> 3. „</w:t>
      </w:r>
      <w:r w:rsidRPr="008C01A2">
        <w:rPr>
          <w:rFonts w:cs="Times New Roman"/>
        </w:rPr>
        <w:t>Kako</w:t>
      </w:r>
      <w:r w:rsidRPr="00F2270C">
        <w:rPr>
          <w:rFonts w:cs="Times New Roman"/>
          <w:lang w:val="hr"/>
        </w:rPr>
        <w:t xml:space="preserve"> </w:t>
      </w:r>
      <w:proofErr w:type="spellStart"/>
      <w:r w:rsidRPr="008C01A2">
        <w:rPr>
          <w:rFonts w:cs="Times New Roman"/>
        </w:rPr>
        <w:t>uzimati</w:t>
      </w:r>
      <w:proofErr w:type="spellEnd"/>
      <w:r w:rsidRPr="00F2270C">
        <w:rPr>
          <w:rFonts w:cs="Times New Roman"/>
          <w:lang w:val="hr"/>
        </w:rPr>
        <w:t xml:space="preserve"> </w:t>
      </w:r>
      <w:proofErr w:type="spellStart"/>
      <w:r w:rsidRPr="008C01A2">
        <w:rPr>
          <w:rFonts w:cs="Times New Roman"/>
        </w:rPr>
        <w:t>lijek</w:t>
      </w:r>
      <w:proofErr w:type="spellEnd"/>
      <w:r w:rsidRPr="00F2270C">
        <w:rPr>
          <w:rFonts w:cs="Times New Roman"/>
          <w:lang w:val="hr"/>
        </w:rPr>
        <w:t xml:space="preserve"> </w:t>
      </w:r>
      <w:r w:rsidRPr="008C01A2">
        <w:rPr>
          <w:rFonts w:cs="Times New Roman"/>
        </w:rPr>
        <w:t>ORSERDU</w:t>
      </w:r>
      <w:r w:rsidRPr="00F2270C">
        <w:rPr>
          <w:rFonts w:cs="Times New Roman"/>
          <w:lang w:val="hr"/>
        </w:rPr>
        <w:t>“.</w:t>
      </w:r>
    </w:p>
    <w:p w14:paraId="29A5EB6C" w14:textId="77777777" w:rsidR="0020630C" w:rsidRPr="00F2270C" w:rsidRDefault="0020630C" w:rsidP="00603670">
      <w:pPr>
        <w:numPr>
          <w:ilvl w:val="12"/>
          <w:numId w:val="0"/>
        </w:numPr>
        <w:ind w:right="-2"/>
        <w:outlineLvl w:val="0"/>
        <w:rPr>
          <w:rFonts w:cs="Times New Roman"/>
          <w:lang w:val="hr"/>
        </w:rPr>
      </w:pPr>
    </w:p>
    <w:p w14:paraId="5D455078" w14:textId="77777777" w:rsidR="0020630C" w:rsidRPr="00F2270C" w:rsidRDefault="0020630C" w:rsidP="00603670">
      <w:pPr>
        <w:keepNext/>
        <w:numPr>
          <w:ilvl w:val="12"/>
          <w:numId w:val="0"/>
        </w:numPr>
        <w:ind w:right="-2"/>
        <w:outlineLvl w:val="0"/>
        <w:rPr>
          <w:rFonts w:cs="Times New Roman"/>
          <w:b/>
          <w:lang w:val="hr"/>
        </w:rPr>
      </w:pPr>
      <w:r w:rsidRPr="008C01A2">
        <w:rPr>
          <w:rFonts w:cs="Times New Roman"/>
          <w:b/>
          <w:bCs/>
          <w:lang w:val="hr"/>
        </w:rPr>
        <w:t>Trudnoća, dojenje i plodnost</w:t>
      </w:r>
    </w:p>
    <w:p w14:paraId="472CFB50" w14:textId="77777777" w:rsidR="0020630C" w:rsidRPr="00F2270C" w:rsidRDefault="0020630C" w:rsidP="00603670">
      <w:pPr>
        <w:numPr>
          <w:ilvl w:val="12"/>
          <w:numId w:val="0"/>
        </w:numPr>
        <w:rPr>
          <w:rFonts w:cs="Times New Roman"/>
          <w:lang w:val="hr"/>
        </w:rPr>
      </w:pPr>
      <w:r w:rsidRPr="008C01A2">
        <w:rPr>
          <w:rFonts w:cs="Times New Roman"/>
          <w:lang w:val="hr"/>
        </w:rPr>
        <w:t>Ovaj lijek smiju uzimati samo žene u postmenopauzi i muškarci.</w:t>
      </w:r>
    </w:p>
    <w:p w14:paraId="23B1FF3C" w14:textId="77777777" w:rsidR="0020630C" w:rsidRPr="00F2270C" w:rsidRDefault="0020630C" w:rsidP="00603670">
      <w:pPr>
        <w:numPr>
          <w:ilvl w:val="12"/>
          <w:numId w:val="0"/>
        </w:numPr>
        <w:rPr>
          <w:rFonts w:cs="Times New Roman"/>
          <w:lang w:val="hr"/>
        </w:rPr>
      </w:pPr>
    </w:p>
    <w:p w14:paraId="7E996C19" w14:textId="77777777" w:rsidR="0020630C" w:rsidRPr="00F2270C" w:rsidRDefault="0020630C" w:rsidP="00603670">
      <w:pPr>
        <w:keepNext/>
        <w:numPr>
          <w:ilvl w:val="12"/>
          <w:numId w:val="0"/>
        </w:numPr>
        <w:rPr>
          <w:rFonts w:cs="Times New Roman"/>
          <w:u w:val="single"/>
          <w:lang w:val="hr"/>
        </w:rPr>
      </w:pPr>
      <w:r w:rsidRPr="008C01A2">
        <w:rPr>
          <w:rFonts w:cs="Times New Roman"/>
          <w:u w:val="single"/>
          <w:lang w:val="hr"/>
        </w:rPr>
        <w:t>Trudnoća</w:t>
      </w:r>
    </w:p>
    <w:p w14:paraId="5ED4E9F9" w14:textId="77777777" w:rsidR="0020630C" w:rsidRPr="008C01A2" w:rsidRDefault="0020630C" w:rsidP="00603670">
      <w:pPr>
        <w:numPr>
          <w:ilvl w:val="12"/>
          <w:numId w:val="0"/>
        </w:numPr>
        <w:rPr>
          <w:rFonts w:cs="Times New Roman"/>
          <w:lang w:val="hr"/>
        </w:rPr>
      </w:pPr>
      <w:r w:rsidRPr="008C01A2">
        <w:rPr>
          <w:rFonts w:cs="Times New Roman"/>
          <w:lang w:val="hr"/>
        </w:rPr>
        <w:t>ORSERDU može naštetiti nerođenom djetetu. Ne smijete uzimati ORSERDU ako ste trudni, mislite da biste mogli biti trudni ili planirate imati dijete. Ako mislite da biste mogli biti trudni ili planirate imati dijete, obratite se svom liječniku ili ljekarniku za savjet prije nego uzmete ovaj lijek.</w:t>
      </w:r>
    </w:p>
    <w:p w14:paraId="2920EF11" w14:textId="77777777" w:rsidR="0020630C" w:rsidRPr="008C01A2" w:rsidRDefault="0020630C" w:rsidP="00603670">
      <w:pPr>
        <w:numPr>
          <w:ilvl w:val="12"/>
          <w:numId w:val="0"/>
        </w:numPr>
        <w:rPr>
          <w:rFonts w:cs="Times New Roman"/>
          <w:lang w:val="hr"/>
        </w:rPr>
      </w:pPr>
    </w:p>
    <w:p w14:paraId="6F803172" w14:textId="77777777" w:rsidR="0020630C" w:rsidRPr="008C01A2" w:rsidRDefault="0020630C" w:rsidP="00603670">
      <w:pPr>
        <w:numPr>
          <w:ilvl w:val="12"/>
          <w:numId w:val="0"/>
        </w:numPr>
        <w:rPr>
          <w:rFonts w:cs="Times New Roman"/>
          <w:lang w:val="hr"/>
        </w:rPr>
      </w:pPr>
      <w:r w:rsidRPr="008C01A2">
        <w:rPr>
          <w:rFonts w:cs="Times New Roman"/>
          <w:lang w:val="hr"/>
        </w:rPr>
        <w:t>Ako ste žena koja bi mogla zatrudnjeti, morate primjenjivati učinkovitu kontracepciju dok uzimate lijek ORSERDU i još jedan tjedan nakon prestanka liječenja lijekom ORSERDU. Upitajte liječnika koje su prikladne metode. Ako ste žena koja bi mogla zatrudnjeti, liječnik će isključiti mogućnost da ste trudni prije nego što započnete liječenje lijekom ORSERDU. To može uključivati testiranje na trudnoću.</w:t>
      </w:r>
    </w:p>
    <w:p w14:paraId="23F5CD30" w14:textId="77777777" w:rsidR="0020630C" w:rsidRPr="008C01A2" w:rsidRDefault="0020630C" w:rsidP="00603670">
      <w:pPr>
        <w:numPr>
          <w:ilvl w:val="12"/>
          <w:numId w:val="0"/>
        </w:numPr>
        <w:rPr>
          <w:rFonts w:cs="Times New Roman"/>
          <w:lang w:val="hr"/>
        </w:rPr>
      </w:pPr>
    </w:p>
    <w:p w14:paraId="27CD7E22" w14:textId="77777777" w:rsidR="0020630C" w:rsidRPr="008C01A2" w:rsidRDefault="0020630C" w:rsidP="00603670">
      <w:pPr>
        <w:keepNext/>
        <w:numPr>
          <w:ilvl w:val="12"/>
          <w:numId w:val="0"/>
        </w:numPr>
        <w:rPr>
          <w:rFonts w:cs="Times New Roman"/>
          <w:u w:val="single"/>
          <w:lang w:val="hr"/>
        </w:rPr>
      </w:pPr>
      <w:r w:rsidRPr="008C01A2">
        <w:rPr>
          <w:rFonts w:cs="Times New Roman"/>
          <w:u w:val="single"/>
          <w:lang w:val="hr"/>
        </w:rPr>
        <w:t>Dojenje</w:t>
      </w:r>
    </w:p>
    <w:p w14:paraId="116CB413" w14:textId="77777777" w:rsidR="0020630C" w:rsidRPr="008C01A2" w:rsidRDefault="0020630C" w:rsidP="00603670">
      <w:pPr>
        <w:numPr>
          <w:ilvl w:val="12"/>
          <w:numId w:val="0"/>
        </w:numPr>
        <w:rPr>
          <w:rFonts w:cs="Times New Roman"/>
          <w:lang w:val="hr"/>
        </w:rPr>
      </w:pPr>
      <w:r w:rsidRPr="008C01A2">
        <w:rPr>
          <w:rFonts w:cs="Times New Roman"/>
          <w:lang w:val="hr"/>
        </w:rPr>
        <w:t>Ne smijete dojiti za vrijeme liječenja lijekom ORSERDU i još tjedan dana nakon posljednje doze lijeka ORSERDU. Tijekom liječenja liječnik će Vam objasniti moguće rizike uzimanja lijeka ORSERDU tijekom trudnoće i u razdoblju dojenja.</w:t>
      </w:r>
    </w:p>
    <w:p w14:paraId="1244E897" w14:textId="77777777" w:rsidR="0020630C" w:rsidRPr="008C01A2" w:rsidRDefault="0020630C" w:rsidP="00603670">
      <w:pPr>
        <w:numPr>
          <w:ilvl w:val="12"/>
          <w:numId w:val="0"/>
        </w:numPr>
        <w:rPr>
          <w:rFonts w:cs="Times New Roman"/>
          <w:lang w:val="hr"/>
        </w:rPr>
      </w:pPr>
    </w:p>
    <w:p w14:paraId="789B985B" w14:textId="77777777" w:rsidR="0020630C" w:rsidRPr="008C01A2" w:rsidRDefault="0020630C" w:rsidP="00603670">
      <w:pPr>
        <w:keepNext/>
        <w:numPr>
          <w:ilvl w:val="12"/>
          <w:numId w:val="0"/>
        </w:numPr>
        <w:rPr>
          <w:rFonts w:cs="Times New Roman"/>
          <w:lang w:val="hr"/>
        </w:rPr>
      </w:pPr>
      <w:r w:rsidRPr="008C01A2">
        <w:rPr>
          <w:rFonts w:cs="Times New Roman"/>
          <w:u w:val="single"/>
          <w:lang w:val="hr"/>
        </w:rPr>
        <w:t>Plodnost</w:t>
      </w:r>
    </w:p>
    <w:p w14:paraId="0430E169" w14:textId="77777777" w:rsidR="0020630C" w:rsidRPr="008C01A2" w:rsidRDefault="0020630C" w:rsidP="00603670">
      <w:pPr>
        <w:numPr>
          <w:ilvl w:val="12"/>
          <w:numId w:val="0"/>
        </w:numPr>
        <w:rPr>
          <w:rFonts w:cs="Times New Roman"/>
          <w:lang w:val="hr"/>
        </w:rPr>
      </w:pPr>
      <w:r w:rsidRPr="008C01A2">
        <w:rPr>
          <w:rFonts w:cs="Times New Roman"/>
          <w:lang w:val="hr"/>
        </w:rPr>
        <w:t>ORSERDU može štetno utjecati na plodnost žena i muškaraca.</w:t>
      </w:r>
    </w:p>
    <w:p w14:paraId="6244207B" w14:textId="77777777" w:rsidR="0020630C" w:rsidRPr="008C01A2" w:rsidRDefault="0020630C" w:rsidP="00603670">
      <w:pPr>
        <w:numPr>
          <w:ilvl w:val="12"/>
          <w:numId w:val="0"/>
        </w:numPr>
        <w:rPr>
          <w:rFonts w:cs="Times New Roman"/>
          <w:lang w:val="hr"/>
        </w:rPr>
      </w:pPr>
    </w:p>
    <w:p w14:paraId="6A9EF662" w14:textId="77777777" w:rsidR="0020630C" w:rsidRPr="008C01A2" w:rsidRDefault="0020630C" w:rsidP="00603670">
      <w:pPr>
        <w:keepNext/>
        <w:numPr>
          <w:ilvl w:val="12"/>
          <w:numId w:val="0"/>
        </w:numPr>
        <w:ind w:right="-2"/>
        <w:outlineLvl w:val="0"/>
        <w:rPr>
          <w:rFonts w:cs="Times New Roman"/>
          <w:lang w:val="hr"/>
        </w:rPr>
      </w:pPr>
      <w:r w:rsidRPr="008C01A2">
        <w:rPr>
          <w:rFonts w:cs="Times New Roman"/>
          <w:b/>
          <w:bCs/>
          <w:lang w:val="hr"/>
        </w:rPr>
        <w:t>Upravljanje vozilima i strojevima</w:t>
      </w:r>
    </w:p>
    <w:p w14:paraId="6F5EF66C" w14:textId="77777777" w:rsidR="0020630C" w:rsidRPr="008C01A2" w:rsidRDefault="0020630C" w:rsidP="00603670">
      <w:pPr>
        <w:rPr>
          <w:rFonts w:cs="Times New Roman"/>
          <w:lang w:val="hr"/>
        </w:rPr>
      </w:pPr>
      <w:r w:rsidRPr="008C01A2">
        <w:rPr>
          <w:rFonts w:cs="Times New Roman"/>
          <w:lang w:val="hr"/>
        </w:rPr>
        <w:t>ORSERDU ne utječe ili zanemarivo utječe na sposobnost upravljanja vozilima i rada sa strojevima. Međutim, kako su u nekih bolesnika koji su uzimali elacestrant zabilježeni umor, slabost i poteškoće sa spavanjem, bolesnici kojima se pojave te nuspojave moraju postupati s oprezom kada upravljaju vozilima ili strojevima.</w:t>
      </w:r>
    </w:p>
    <w:p w14:paraId="292091DC" w14:textId="77777777" w:rsidR="0020630C" w:rsidRPr="008C01A2" w:rsidRDefault="0020630C" w:rsidP="00603670">
      <w:pPr>
        <w:numPr>
          <w:ilvl w:val="12"/>
          <w:numId w:val="0"/>
        </w:numPr>
        <w:ind w:right="-2"/>
        <w:rPr>
          <w:rFonts w:cs="Times New Roman"/>
          <w:lang w:val="hr"/>
        </w:rPr>
      </w:pPr>
    </w:p>
    <w:p w14:paraId="61886BE1" w14:textId="77777777" w:rsidR="0020630C" w:rsidRPr="008C01A2" w:rsidRDefault="0020630C" w:rsidP="00603670">
      <w:pPr>
        <w:numPr>
          <w:ilvl w:val="12"/>
          <w:numId w:val="0"/>
        </w:numPr>
        <w:ind w:right="-2"/>
        <w:rPr>
          <w:rFonts w:cs="Times New Roman"/>
          <w:lang w:val="hr"/>
        </w:rPr>
      </w:pPr>
    </w:p>
    <w:p w14:paraId="499F711A" w14:textId="77777777" w:rsidR="0020630C" w:rsidRPr="008C01A2" w:rsidRDefault="0020630C" w:rsidP="00603670">
      <w:pPr>
        <w:keepNext/>
        <w:ind w:left="567" w:right="-2" w:hanging="567"/>
        <w:rPr>
          <w:rFonts w:cs="Times New Roman"/>
          <w:b/>
          <w:lang w:val="hr"/>
        </w:rPr>
      </w:pPr>
      <w:r w:rsidRPr="008C01A2">
        <w:rPr>
          <w:rFonts w:cs="Times New Roman"/>
          <w:b/>
          <w:bCs/>
          <w:lang w:val="hr"/>
        </w:rPr>
        <w:t>3.</w:t>
      </w:r>
      <w:r w:rsidRPr="008C01A2">
        <w:rPr>
          <w:rFonts w:cs="Times New Roman"/>
          <w:b/>
          <w:bCs/>
          <w:lang w:val="hr"/>
        </w:rPr>
        <w:tab/>
        <w:t>Kako uzimati lijek ORSERDU</w:t>
      </w:r>
    </w:p>
    <w:p w14:paraId="04C2CE89" w14:textId="77777777" w:rsidR="0020630C" w:rsidRPr="008C01A2" w:rsidRDefault="0020630C" w:rsidP="00603670">
      <w:pPr>
        <w:keepNext/>
        <w:numPr>
          <w:ilvl w:val="12"/>
          <w:numId w:val="0"/>
        </w:numPr>
        <w:ind w:right="-2"/>
        <w:rPr>
          <w:rFonts w:cs="Times New Roman"/>
          <w:lang w:val="hr"/>
        </w:rPr>
      </w:pPr>
    </w:p>
    <w:p w14:paraId="407A1A50" w14:textId="77777777" w:rsidR="0020630C" w:rsidRPr="008C01A2" w:rsidRDefault="0020630C" w:rsidP="00603670">
      <w:pPr>
        <w:numPr>
          <w:ilvl w:val="12"/>
          <w:numId w:val="0"/>
        </w:numPr>
        <w:ind w:right="-2"/>
        <w:rPr>
          <w:rFonts w:cs="Times New Roman"/>
          <w:lang w:val="hr"/>
        </w:rPr>
      </w:pPr>
      <w:r w:rsidRPr="008C01A2">
        <w:rPr>
          <w:rFonts w:cs="Times New Roman"/>
          <w:lang w:val="hr"/>
        </w:rPr>
        <w:t>Uvijek uzmite ovaj lijek točno onako kako Vam je rekao liječnik ili ljekarnik. Provjerite s liječnikom ili ljekarnikom ako niste sigurni.</w:t>
      </w:r>
    </w:p>
    <w:p w14:paraId="27503FE9" w14:textId="77777777" w:rsidR="0020630C" w:rsidRPr="008C01A2" w:rsidRDefault="0020630C" w:rsidP="00603670">
      <w:pPr>
        <w:numPr>
          <w:ilvl w:val="12"/>
          <w:numId w:val="0"/>
        </w:numPr>
        <w:ind w:right="-2"/>
        <w:rPr>
          <w:rFonts w:cs="Times New Roman"/>
          <w:lang w:val="hr"/>
        </w:rPr>
      </w:pPr>
    </w:p>
    <w:p w14:paraId="4CB0A71C" w14:textId="77777777" w:rsidR="0020630C" w:rsidRPr="008C01A2" w:rsidRDefault="0020630C" w:rsidP="00603670">
      <w:pPr>
        <w:ind w:right="-2"/>
        <w:rPr>
          <w:rFonts w:cs="Times New Roman"/>
          <w:lang w:val="hr"/>
        </w:rPr>
      </w:pPr>
      <w:r w:rsidRPr="008C01A2">
        <w:rPr>
          <w:rFonts w:cs="Times New Roman"/>
          <w:lang w:val="hr"/>
        </w:rPr>
        <w:t>ORSERDU treba uzimati s hranom, ali dok se liječite lijekom ORSERDU izbjegavajte grejp i sok od grejpa (pogledajte dio 2 „ORSERDU s hranom i pićem“). Primjena s hranom može također smanjiti mučninu i povraćanje.</w:t>
      </w:r>
    </w:p>
    <w:p w14:paraId="3007B25E" w14:textId="77777777" w:rsidR="0020630C" w:rsidRPr="008C01A2" w:rsidRDefault="0020630C" w:rsidP="00603670">
      <w:pPr>
        <w:ind w:right="-2"/>
        <w:rPr>
          <w:rFonts w:cs="Times New Roman"/>
          <w:lang w:val="hr"/>
        </w:rPr>
      </w:pPr>
    </w:p>
    <w:p w14:paraId="325287C8" w14:textId="77777777" w:rsidR="0020630C" w:rsidRPr="008C01A2" w:rsidRDefault="0020630C" w:rsidP="00603670">
      <w:pPr>
        <w:numPr>
          <w:ilvl w:val="12"/>
          <w:numId w:val="0"/>
        </w:numPr>
        <w:ind w:right="-2"/>
        <w:rPr>
          <w:rFonts w:cs="Times New Roman"/>
          <w:lang w:val="hr"/>
        </w:rPr>
      </w:pPr>
      <w:r w:rsidRPr="008C01A2">
        <w:rPr>
          <w:rFonts w:cs="Times New Roman"/>
          <w:lang w:val="hr"/>
        </w:rPr>
        <w:t>Dozu ovoga lijeka uzimajte svakoga dana u približno isto vrijeme. To će Vam pomoći da se sjetite uzeti lijek.</w:t>
      </w:r>
    </w:p>
    <w:p w14:paraId="232FD003" w14:textId="77777777" w:rsidR="0020630C" w:rsidRPr="008C01A2" w:rsidRDefault="0020630C" w:rsidP="00603670">
      <w:pPr>
        <w:numPr>
          <w:ilvl w:val="12"/>
          <w:numId w:val="0"/>
        </w:numPr>
        <w:ind w:right="-2"/>
        <w:rPr>
          <w:rFonts w:cs="Times New Roman"/>
          <w:lang w:val="hr"/>
        </w:rPr>
      </w:pPr>
    </w:p>
    <w:p w14:paraId="7C4BBA15" w14:textId="77777777" w:rsidR="0020630C" w:rsidRPr="008C01A2" w:rsidRDefault="0020630C" w:rsidP="00603670">
      <w:pPr>
        <w:numPr>
          <w:ilvl w:val="12"/>
          <w:numId w:val="0"/>
        </w:numPr>
        <w:ind w:right="-2"/>
        <w:rPr>
          <w:rFonts w:cs="Times New Roman"/>
          <w:lang w:val="hr"/>
        </w:rPr>
      </w:pPr>
      <w:r w:rsidRPr="008C01A2">
        <w:rPr>
          <w:rFonts w:cs="Times New Roman"/>
          <w:lang w:val="hr"/>
        </w:rPr>
        <w:t>Tablete lijeka ORSERDU treba progutati cijele. Prije gutanja, tablete se ne smije žvakati, drobiti ili lomiti. Nemojte uzeti tabletu koja je razlomljena, napukla ili oštećena na drugi način.</w:t>
      </w:r>
    </w:p>
    <w:p w14:paraId="002EC446" w14:textId="77777777" w:rsidR="0020630C" w:rsidRPr="008C01A2" w:rsidRDefault="0020630C" w:rsidP="00603670">
      <w:pPr>
        <w:numPr>
          <w:ilvl w:val="12"/>
          <w:numId w:val="0"/>
        </w:numPr>
        <w:ind w:right="-2"/>
        <w:rPr>
          <w:rFonts w:cs="Times New Roman"/>
          <w:lang w:val="hr"/>
        </w:rPr>
      </w:pPr>
    </w:p>
    <w:p w14:paraId="1D2C62A9" w14:textId="77777777" w:rsidR="0020630C" w:rsidRPr="008C01A2" w:rsidRDefault="0020630C" w:rsidP="00603670">
      <w:pPr>
        <w:numPr>
          <w:ilvl w:val="12"/>
          <w:numId w:val="0"/>
        </w:numPr>
        <w:ind w:right="-2"/>
        <w:rPr>
          <w:rFonts w:cs="Times New Roman"/>
          <w:lang w:val="hr"/>
        </w:rPr>
      </w:pPr>
      <w:r w:rsidRPr="008C01A2">
        <w:rPr>
          <w:rFonts w:cs="Times New Roman"/>
          <w:lang w:val="hr"/>
        </w:rPr>
        <w:t>Preporučena doza lijeka ORSERDU iznosi 345 mg (jedna filmom obložena tableta od 345 mg) jednom dnevno. Liječnik će Vam reći koliko točno tableta trebate uzeti. U određenim situacijama (tj. u slučaju problema s jetrom, nuspojava ili ako uzimate i određene druge lijekove), liječnik Vam može reći da uzimate manje doze lijeka ORSERDU, npr. 258 mg (3 tablete od 86 mg) jednom dnevno, 172 mg (2 tablete od 86 mg) jednom dnevno ili 86 mg (1 tableta od 86 mg) jednom dnevno.</w:t>
      </w:r>
    </w:p>
    <w:p w14:paraId="4AD1ADD6" w14:textId="77777777" w:rsidR="0020630C" w:rsidRPr="008C01A2" w:rsidRDefault="0020630C" w:rsidP="00603670">
      <w:pPr>
        <w:numPr>
          <w:ilvl w:val="12"/>
          <w:numId w:val="0"/>
        </w:numPr>
        <w:ind w:right="-2"/>
        <w:rPr>
          <w:rFonts w:cs="Times New Roman"/>
          <w:lang w:val="hr"/>
        </w:rPr>
      </w:pPr>
    </w:p>
    <w:p w14:paraId="6906B4B2" w14:textId="77777777" w:rsidR="0020630C" w:rsidRPr="008C01A2" w:rsidRDefault="0020630C" w:rsidP="00603670">
      <w:pPr>
        <w:keepNext/>
        <w:numPr>
          <w:ilvl w:val="12"/>
          <w:numId w:val="0"/>
        </w:numPr>
        <w:ind w:right="-2"/>
        <w:outlineLvl w:val="0"/>
        <w:rPr>
          <w:rFonts w:cs="Times New Roman"/>
          <w:b/>
          <w:lang w:val="hr"/>
        </w:rPr>
      </w:pPr>
      <w:r w:rsidRPr="008C01A2">
        <w:rPr>
          <w:rFonts w:cs="Times New Roman"/>
          <w:b/>
          <w:bCs/>
          <w:lang w:val="hr"/>
        </w:rPr>
        <w:lastRenderedPageBreak/>
        <w:t>Ako uzmete više lijeka ORSERDU nego što ste trebali</w:t>
      </w:r>
    </w:p>
    <w:p w14:paraId="414EF538" w14:textId="77777777" w:rsidR="0020630C" w:rsidRPr="008C01A2" w:rsidRDefault="0020630C" w:rsidP="00603670">
      <w:pPr>
        <w:numPr>
          <w:ilvl w:val="12"/>
          <w:numId w:val="0"/>
        </w:numPr>
        <w:ind w:right="-2"/>
        <w:outlineLvl w:val="0"/>
        <w:rPr>
          <w:rFonts w:cs="Times New Roman"/>
          <w:lang w:val="hr"/>
        </w:rPr>
      </w:pPr>
      <w:r w:rsidRPr="008C01A2">
        <w:rPr>
          <w:rFonts w:cs="Times New Roman"/>
          <w:lang w:val="hr"/>
        </w:rPr>
        <w:t>Ako mislite da ste slučajno uzeli više lijeka ORSERDU nego što ste trebali, obratite se liječniku ili ljekarniku. Oni će odlučiti što je potrebno poduzeti.</w:t>
      </w:r>
    </w:p>
    <w:p w14:paraId="0D22360C" w14:textId="77777777" w:rsidR="0020630C" w:rsidRPr="008C01A2" w:rsidRDefault="0020630C" w:rsidP="00603670">
      <w:pPr>
        <w:numPr>
          <w:ilvl w:val="12"/>
          <w:numId w:val="0"/>
        </w:numPr>
        <w:ind w:right="-2"/>
        <w:outlineLvl w:val="0"/>
        <w:rPr>
          <w:rFonts w:cs="Times New Roman"/>
          <w:i/>
          <w:lang w:val="hr"/>
        </w:rPr>
      </w:pPr>
    </w:p>
    <w:p w14:paraId="74800F85" w14:textId="77777777" w:rsidR="0020630C" w:rsidRPr="008C01A2" w:rsidRDefault="0020630C" w:rsidP="00603670">
      <w:pPr>
        <w:keepNext/>
        <w:numPr>
          <w:ilvl w:val="12"/>
          <w:numId w:val="0"/>
        </w:numPr>
        <w:ind w:right="-2"/>
        <w:outlineLvl w:val="0"/>
        <w:rPr>
          <w:rFonts w:cs="Times New Roman"/>
          <w:lang w:val="hr"/>
        </w:rPr>
      </w:pPr>
      <w:r w:rsidRPr="008C01A2">
        <w:rPr>
          <w:rFonts w:cs="Times New Roman"/>
          <w:b/>
          <w:bCs/>
          <w:lang w:val="hr"/>
        </w:rPr>
        <w:t>Ako zaboravite uzeti ORSERDU</w:t>
      </w:r>
    </w:p>
    <w:p w14:paraId="6FE0651D" w14:textId="77777777" w:rsidR="0020630C" w:rsidRPr="008C01A2" w:rsidRDefault="0020630C" w:rsidP="00603670">
      <w:pPr>
        <w:autoSpaceDE w:val="0"/>
        <w:adjustRightInd w:val="0"/>
        <w:rPr>
          <w:rFonts w:eastAsia="SimSun" w:cs="Times New Roman"/>
          <w:lang w:val="hr"/>
        </w:rPr>
      </w:pPr>
      <w:r w:rsidRPr="008C01A2">
        <w:rPr>
          <w:rFonts w:eastAsia="SimSun" w:cs="Times New Roman"/>
          <w:lang w:val="hr"/>
        </w:rPr>
        <w:t>Ako ste zaboravili uzeti dozu lijeka ORSERDU, uzmite je čim se sjetite. Zaboravljenu dozu možete uzeti ako je od vremena kada ste je trebali uzeti prošlo manje od 6 sati. Ako je prošlo više od 6 sati ili ako ste nakon uzimanja doze povraćali, toga dana preskočite dozu, a sljedeću uzmite u uobičajeno vrijeme sljedećeg dana. Nemojte uzeti dvostruku dozu kako biste nadoknadili zaboravljenu dozu.</w:t>
      </w:r>
    </w:p>
    <w:p w14:paraId="0E93F6DC" w14:textId="77777777" w:rsidR="0020630C" w:rsidRPr="008C01A2" w:rsidRDefault="0020630C" w:rsidP="00603670">
      <w:pPr>
        <w:numPr>
          <w:ilvl w:val="12"/>
          <w:numId w:val="0"/>
        </w:numPr>
        <w:ind w:right="-2"/>
        <w:rPr>
          <w:rFonts w:cs="Times New Roman"/>
          <w:lang w:val="hr"/>
        </w:rPr>
      </w:pPr>
    </w:p>
    <w:p w14:paraId="5D7209FF" w14:textId="77777777" w:rsidR="0020630C" w:rsidRPr="008C01A2" w:rsidRDefault="0020630C" w:rsidP="00603670">
      <w:pPr>
        <w:keepNext/>
        <w:numPr>
          <w:ilvl w:val="12"/>
          <w:numId w:val="0"/>
        </w:numPr>
        <w:ind w:right="-2"/>
        <w:outlineLvl w:val="0"/>
        <w:rPr>
          <w:rFonts w:cs="Times New Roman"/>
          <w:b/>
          <w:lang w:val="hr"/>
        </w:rPr>
      </w:pPr>
      <w:r w:rsidRPr="008C01A2">
        <w:rPr>
          <w:rFonts w:cs="Times New Roman"/>
          <w:b/>
          <w:bCs/>
          <w:lang w:val="hr"/>
        </w:rPr>
        <w:t>Ako prestanete uzimati lijek ORSERDU</w:t>
      </w:r>
    </w:p>
    <w:p w14:paraId="7AF65EB0" w14:textId="77777777" w:rsidR="0020630C" w:rsidRPr="008C01A2" w:rsidRDefault="0020630C" w:rsidP="00603670">
      <w:pPr>
        <w:numPr>
          <w:ilvl w:val="12"/>
          <w:numId w:val="0"/>
        </w:numPr>
        <w:rPr>
          <w:rFonts w:cs="Times New Roman"/>
          <w:lang w:val="hr"/>
        </w:rPr>
      </w:pPr>
      <w:r w:rsidRPr="008C01A2">
        <w:rPr>
          <w:rFonts w:cs="Times New Roman"/>
          <w:lang w:val="hr"/>
        </w:rPr>
        <w:t>Nemojte prestati uzimati ovaj lijek prije nego što o tome porazgovarate s liječnikom ili ljekarnikom. Ako se prestanete liječiti lijekom ORSERDU, stanje Vam se može pogoršati.</w:t>
      </w:r>
    </w:p>
    <w:p w14:paraId="589B8B15" w14:textId="77777777" w:rsidR="0020630C" w:rsidRPr="008C01A2" w:rsidRDefault="0020630C" w:rsidP="00603670">
      <w:pPr>
        <w:numPr>
          <w:ilvl w:val="12"/>
          <w:numId w:val="0"/>
        </w:numPr>
        <w:rPr>
          <w:rFonts w:cs="Times New Roman"/>
          <w:lang w:val="hr"/>
        </w:rPr>
      </w:pPr>
    </w:p>
    <w:p w14:paraId="62339C4A" w14:textId="77777777" w:rsidR="0020630C" w:rsidRPr="008C01A2" w:rsidRDefault="0020630C" w:rsidP="00603670">
      <w:pPr>
        <w:numPr>
          <w:ilvl w:val="12"/>
          <w:numId w:val="0"/>
        </w:numPr>
        <w:rPr>
          <w:rFonts w:cs="Times New Roman"/>
          <w:lang w:val="hr"/>
        </w:rPr>
      </w:pPr>
      <w:r w:rsidRPr="008C01A2">
        <w:rPr>
          <w:rFonts w:cs="Times New Roman"/>
          <w:lang w:val="hr"/>
        </w:rPr>
        <w:t>U slučaju bilo kakvih pitanja u vezi s primjenom ovog lijeka, obratite se liječniku ili ljekarniku.</w:t>
      </w:r>
    </w:p>
    <w:p w14:paraId="70FF9FCB" w14:textId="77777777" w:rsidR="0020630C" w:rsidRPr="008C01A2" w:rsidRDefault="0020630C" w:rsidP="00603670">
      <w:pPr>
        <w:numPr>
          <w:ilvl w:val="12"/>
          <w:numId w:val="0"/>
        </w:numPr>
        <w:rPr>
          <w:rFonts w:cs="Times New Roman"/>
          <w:lang w:val="hr"/>
        </w:rPr>
      </w:pPr>
    </w:p>
    <w:p w14:paraId="19A21194" w14:textId="77777777" w:rsidR="0020630C" w:rsidRPr="008C01A2" w:rsidRDefault="0020630C" w:rsidP="00603670">
      <w:pPr>
        <w:numPr>
          <w:ilvl w:val="12"/>
          <w:numId w:val="0"/>
        </w:numPr>
        <w:rPr>
          <w:rFonts w:cs="Times New Roman"/>
          <w:lang w:val="hr"/>
        </w:rPr>
      </w:pPr>
    </w:p>
    <w:p w14:paraId="798924B7" w14:textId="77777777" w:rsidR="0020630C" w:rsidRPr="008C01A2" w:rsidRDefault="0020630C" w:rsidP="00603670">
      <w:pPr>
        <w:keepNext/>
        <w:ind w:left="567" w:right="-2" w:hanging="567"/>
        <w:rPr>
          <w:rFonts w:cs="Times New Roman"/>
          <w:lang w:val="hr"/>
        </w:rPr>
      </w:pPr>
      <w:r w:rsidRPr="008C01A2">
        <w:rPr>
          <w:rFonts w:cs="Times New Roman"/>
          <w:b/>
          <w:bCs/>
          <w:lang w:val="hr"/>
        </w:rPr>
        <w:t>4.</w:t>
      </w:r>
      <w:r w:rsidRPr="008C01A2">
        <w:rPr>
          <w:rFonts w:cs="Times New Roman"/>
          <w:b/>
          <w:bCs/>
          <w:lang w:val="hr"/>
        </w:rPr>
        <w:tab/>
        <w:t>Moguće nuspojave</w:t>
      </w:r>
    </w:p>
    <w:p w14:paraId="1D528B66" w14:textId="77777777" w:rsidR="0020630C" w:rsidRPr="008C01A2" w:rsidRDefault="0020630C" w:rsidP="00603670">
      <w:pPr>
        <w:keepNext/>
        <w:numPr>
          <w:ilvl w:val="12"/>
          <w:numId w:val="0"/>
        </w:numPr>
        <w:rPr>
          <w:rFonts w:cs="Times New Roman"/>
          <w:lang w:val="hr"/>
        </w:rPr>
      </w:pPr>
    </w:p>
    <w:p w14:paraId="02BA98E8" w14:textId="77777777" w:rsidR="0020630C" w:rsidRPr="008C01A2" w:rsidRDefault="0020630C" w:rsidP="00603670">
      <w:pPr>
        <w:numPr>
          <w:ilvl w:val="12"/>
          <w:numId w:val="0"/>
        </w:numPr>
        <w:ind w:right="-29"/>
        <w:rPr>
          <w:rFonts w:cs="Times New Roman"/>
          <w:lang w:val="hr"/>
        </w:rPr>
      </w:pPr>
      <w:r w:rsidRPr="008C01A2">
        <w:rPr>
          <w:rFonts w:cs="Times New Roman"/>
          <w:lang w:val="hr"/>
        </w:rPr>
        <w:t>Kao i svi lijekovi, ovaj lijek može uzrokovati nuspojave iako se one neće javiti kod svakoga.</w:t>
      </w:r>
    </w:p>
    <w:p w14:paraId="4B88AF62" w14:textId="77777777" w:rsidR="0020630C" w:rsidRPr="008C01A2" w:rsidRDefault="0020630C" w:rsidP="00603670">
      <w:pPr>
        <w:numPr>
          <w:ilvl w:val="12"/>
          <w:numId w:val="0"/>
        </w:numPr>
        <w:rPr>
          <w:rFonts w:cs="Times New Roman"/>
          <w:lang w:val="hr"/>
        </w:rPr>
      </w:pPr>
      <w:r w:rsidRPr="008C01A2">
        <w:rPr>
          <w:rFonts w:cs="Times New Roman"/>
          <w:lang w:val="hr"/>
        </w:rPr>
        <w:t>Obratite se liječniku ili medicinskoj sestri ako opazite neku od sljedećih nuspojava:</w:t>
      </w:r>
    </w:p>
    <w:p w14:paraId="55BD17CC" w14:textId="77777777" w:rsidR="0020630C" w:rsidRPr="008C01A2" w:rsidRDefault="0020630C" w:rsidP="00603670">
      <w:pPr>
        <w:numPr>
          <w:ilvl w:val="12"/>
          <w:numId w:val="0"/>
        </w:numPr>
        <w:ind w:right="-29"/>
        <w:rPr>
          <w:rFonts w:cs="Times New Roman"/>
          <w:lang w:val="hr"/>
        </w:rPr>
      </w:pPr>
    </w:p>
    <w:p w14:paraId="5246CBBE" w14:textId="77777777" w:rsidR="0020630C" w:rsidRPr="008C01A2" w:rsidRDefault="0020630C" w:rsidP="00603670">
      <w:pPr>
        <w:keepNext/>
        <w:numPr>
          <w:ilvl w:val="12"/>
          <w:numId w:val="0"/>
        </w:numPr>
        <w:rPr>
          <w:rFonts w:cs="Times New Roman"/>
          <w:b/>
          <w:lang w:val="es-MX"/>
        </w:rPr>
      </w:pPr>
      <w:r w:rsidRPr="008C01A2">
        <w:rPr>
          <w:rFonts w:cs="Times New Roman"/>
          <w:b/>
          <w:bCs/>
          <w:lang w:val="hr"/>
        </w:rPr>
        <w:t xml:space="preserve">Vrlo često </w:t>
      </w:r>
      <w:r w:rsidRPr="008C01A2">
        <w:rPr>
          <w:rFonts w:cs="Times New Roman"/>
          <w:lang w:val="hr"/>
        </w:rPr>
        <w:t>(mogu se pojaviti u više od 1 na 10 osoba)</w:t>
      </w:r>
    </w:p>
    <w:p w14:paraId="010321AD" w14:textId="77777777" w:rsidR="0020630C" w:rsidRPr="007F070F" w:rsidRDefault="0020630C" w:rsidP="00603670">
      <w:pPr>
        <w:pStyle w:val="ListParagraph"/>
        <w:numPr>
          <w:ilvl w:val="0"/>
          <w:numId w:val="27"/>
        </w:numPr>
        <w:ind w:left="567" w:hanging="567"/>
        <w:rPr>
          <w:rFonts w:cs="Times New Roman"/>
        </w:rPr>
      </w:pPr>
      <w:proofErr w:type="spellStart"/>
      <w:r w:rsidRPr="007F070F">
        <w:rPr>
          <w:rFonts w:cs="Times New Roman"/>
        </w:rPr>
        <w:t>smanjen</w:t>
      </w:r>
      <w:proofErr w:type="spellEnd"/>
      <w:r w:rsidRPr="007F070F">
        <w:rPr>
          <w:rFonts w:cs="Times New Roman"/>
        </w:rPr>
        <w:t xml:space="preserve"> </w:t>
      </w:r>
      <w:proofErr w:type="spellStart"/>
      <w:r w:rsidRPr="007F070F">
        <w:rPr>
          <w:rFonts w:cs="Times New Roman"/>
        </w:rPr>
        <w:t>apetit</w:t>
      </w:r>
      <w:proofErr w:type="spellEnd"/>
    </w:p>
    <w:p w14:paraId="702FA1AB"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mučnina</w:t>
      </w:r>
      <w:proofErr w:type="spellEnd"/>
    </w:p>
    <w:p w14:paraId="6E5A0352" w14:textId="77777777" w:rsidR="0020630C" w:rsidRPr="00F2270C" w:rsidRDefault="0020630C" w:rsidP="00603670">
      <w:pPr>
        <w:pStyle w:val="ListParagraph"/>
        <w:numPr>
          <w:ilvl w:val="0"/>
          <w:numId w:val="27"/>
        </w:numPr>
        <w:ind w:left="567" w:hanging="567"/>
        <w:rPr>
          <w:rFonts w:cs="Times New Roman"/>
          <w:lang w:val="es-MX"/>
        </w:rPr>
      </w:pPr>
      <w:proofErr w:type="spellStart"/>
      <w:r w:rsidRPr="00F2270C">
        <w:rPr>
          <w:rFonts w:cs="Times New Roman"/>
          <w:lang w:val="es-MX"/>
        </w:rPr>
        <w:t>povišene</w:t>
      </w:r>
      <w:proofErr w:type="spellEnd"/>
      <w:r w:rsidRPr="00F2270C">
        <w:rPr>
          <w:rFonts w:cs="Times New Roman"/>
          <w:lang w:val="es-MX"/>
        </w:rPr>
        <w:t xml:space="preserve"> </w:t>
      </w:r>
      <w:proofErr w:type="spellStart"/>
      <w:r w:rsidRPr="00F2270C">
        <w:rPr>
          <w:rFonts w:cs="Times New Roman"/>
          <w:lang w:val="es-MX"/>
        </w:rPr>
        <w:t>razine</w:t>
      </w:r>
      <w:proofErr w:type="spellEnd"/>
      <w:r w:rsidRPr="00F2270C">
        <w:rPr>
          <w:rFonts w:cs="Times New Roman"/>
          <w:lang w:val="es-MX"/>
        </w:rPr>
        <w:t xml:space="preserve"> </w:t>
      </w:r>
      <w:proofErr w:type="spellStart"/>
      <w:r w:rsidRPr="00F2270C">
        <w:rPr>
          <w:rFonts w:cs="Times New Roman"/>
          <w:lang w:val="es-MX"/>
        </w:rPr>
        <w:t>triglicerida</w:t>
      </w:r>
      <w:proofErr w:type="spellEnd"/>
      <w:r w:rsidRPr="00F2270C">
        <w:rPr>
          <w:rFonts w:cs="Times New Roman"/>
          <w:lang w:val="es-MX"/>
        </w:rPr>
        <w:t xml:space="preserve"> i </w:t>
      </w:r>
      <w:proofErr w:type="spellStart"/>
      <w:r w:rsidRPr="00F2270C">
        <w:rPr>
          <w:rFonts w:cs="Times New Roman"/>
          <w:lang w:val="es-MX"/>
        </w:rPr>
        <w:t>kolesterola</w:t>
      </w:r>
      <w:proofErr w:type="spellEnd"/>
      <w:r w:rsidRPr="00F2270C">
        <w:rPr>
          <w:rFonts w:cs="Times New Roman"/>
          <w:lang w:val="es-MX"/>
        </w:rPr>
        <w:t xml:space="preserve"> u </w:t>
      </w:r>
      <w:proofErr w:type="spellStart"/>
      <w:r w:rsidRPr="00F2270C">
        <w:rPr>
          <w:rFonts w:cs="Times New Roman"/>
          <w:lang w:val="es-MX"/>
        </w:rPr>
        <w:t>krvi</w:t>
      </w:r>
      <w:proofErr w:type="spellEnd"/>
    </w:p>
    <w:p w14:paraId="0E3E633E"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povraćanje</w:t>
      </w:r>
      <w:proofErr w:type="spellEnd"/>
    </w:p>
    <w:p w14:paraId="0A71FE25"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umor</w:t>
      </w:r>
      <w:proofErr w:type="spellEnd"/>
    </w:p>
    <w:p w14:paraId="522F82E5"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probavne</w:t>
      </w:r>
      <w:proofErr w:type="spellEnd"/>
      <w:r w:rsidRPr="007F070F">
        <w:rPr>
          <w:rFonts w:cs="Times New Roman"/>
        </w:rPr>
        <w:t xml:space="preserve"> </w:t>
      </w:r>
      <w:proofErr w:type="spellStart"/>
      <w:r w:rsidRPr="007F070F">
        <w:rPr>
          <w:rFonts w:cs="Times New Roman"/>
        </w:rPr>
        <w:t>smetnje</w:t>
      </w:r>
      <w:proofErr w:type="spellEnd"/>
      <w:r w:rsidRPr="007F070F">
        <w:rPr>
          <w:rFonts w:cs="Times New Roman"/>
        </w:rPr>
        <w:t xml:space="preserve"> (</w:t>
      </w:r>
      <w:proofErr w:type="spellStart"/>
      <w:r w:rsidRPr="007F070F">
        <w:rPr>
          <w:rFonts w:cs="Times New Roman"/>
        </w:rPr>
        <w:t>dispepsija</w:t>
      </w:r>
      <w:proofErr w:type="spellEnd"/>
      <w:r w:rsidRPr="007F070F">
        <w:rPr>
          <w:rFonts w:cs="Times New Roman"/>
        </w:rPr>
        <w:t>)</w:t>
      </w:r>
    </w:p>
    <w:p w14:paraId="03BD608A"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proljev</w:t>
      </w:r>
      <w:proofErr w:type="spellEnd"/>
    </w:p>
    <w:p w14:paraId="132D3D57"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smanjene</w:t>
      </w:r>
      <w:proofErr w:type="spellEnd"/>
      <w:r w:rsidRPr="007F070F">
        <w:rPr>
          <w:rFonts w:cs="Times New Roman"/>
        </w:rPr>
        <w:t xml:space="preserve"> </w:t>
      </w:r>
      <w:proofErr w:type="spellStart"/>
      <w:r w:rsidRPr="007F070F">
        <w:rPr>
          <w:rFonts w:cs="Times New Roman"/>
        </w:rPr>
        <w:t>razine</w:t>
      </w:r>
      <w:proofErr w:type="spellEnd"/>
      <w:r w:rsidRPr="007F070F">
        <w:rPr>
          <w:rFonts w:cs="Times New Roman"/>
        </w:rPr>
        <w:t xml:space="preserve"> </w:t>
      </w:r>
      <w:proofErr w:type="spellStart"/>
      <w:r w:rsidRPr="007F070F">
        <w:rPr>
          <w:rFonts w:cs="Times New Roman"/>
        </w:rPr>
        <w:t>kalcija</w:t>
      </w:r>
      <w:proofErr w:type="spellEnd"/>
      <w:r w:rsidRPr="007F070F">
        <w:rPr>
          <w:rFonts w:cs="Times New Roman"/>
        </w:rPr>
        <w:t xml:space="preserve"> u </w:t>
      </w:r>
      <w:proofErr w:type="spellStart"/>
      <w:r w:rsidRPr="007F070F">
        <w:rPr>
          <w:rFonts w:cs="Times New Roman"/>
        </w:rPr>
        <w:t>krvi</w:t>
      </w:r>
      <w:proofErr w:type="spellEnd"/>
    </w:p>
    <w:p w14:paraId="4996F6B7"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bol</w:t>
      </w:r>
      <w:proofErr w:type="spellEnd"/>
      <w:r w:rsidRPr="007F070F">
        <w:rPr>
          <w:rFonts w:cs="Times New Roman"/>
        </w:rPr>
        <w:t xml:space="preserve"> u </w:t>
      </w:r>
      <w:proofErr w:type="spellStart"/>
      <w:r w:rsidRPr="007F070F">
        <w:rPr>
          <w:rFonts w:cs="Times New Roman"/>
        </w:rPr>
        <w:t>leđima</w:t>
      </w:r>
      <w:proofErr w:type="spellEnd"/>
    </w:p>
    <w:p w14:paraId="3F83A897"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povišene</w:t>
      </w:r>
      <w:proofErr w:type="spellEnd"/>
      <w:r w:rsidRPr="007F070F">
        <w:rPr>
          <w:rFonts w:cs="Times New Roman"/>
        </w:rPr>
        <w:t xml:space="preserve"> </w:t>
      </w:r>
      <w:proofErr w:type="spellStart"/>
      <w:r w:rsidRPr="007F070F">
        <w:rPr>
          <w:rFonts w:cs="Times New Roman"/>
        </w:rPr>
        <w:t>razine</w:t>
      </w:r>
      <w:proofErr w:type="spellEnd"/>
      <w:r w:rsidRPr="007F070F">
        <w:rPr>
          <w:rFonts w:cs="Times New Roman"/>
        </w:rPr>
        <w:t xml:space="preserve"> </w:t>
      </w:r>
      <w:proofErr w:type="spellStart"/>
      <w:r w:rsidRPr="007F070F">
        <w:rPr>
          <w:rFonts w:cs="Times New Roman"/>
        </w:rPr>
        <w:t>kreatinina</w:t>
      </w:r>
      <w:proofErr w:type="spellEnd"/>
      <w:r w:rsidRPr="007F070F">
        <w:rPr>
          <w:rFonts w:cs="Times New Roman"/>
        </w:rPr>
        <w:t xml:space="preserve"> u </w:t>
      </w:r>
      <w:proofErr w:type="spellStart"/>
      <w:r w:rsidRPr="007F070F">
        <w:rPr>
          <w:rFonts w:cs="Times New Roman"/>
        </w:rPr>
        <w:t>krvi</w:t>
      </w:r>
      <w:proofErr w:type="spellEnd"/>
    </w:p>
    <w:p w14:paraId="38E78817"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bol</w:t>
      </w:r>
      <w:proofErr w:type="spellEnd"/>
      <w:r w:rsidRPr="007F070F">
        <w:rPr>
          <w:rFonts w:cs="Times New Roman"/>
        </w:rPr>
        <w:t xml:space="preserve"> u </w:t>
      </w:r>
      <w:proofErr w:type="spellStart"/>
      <w:r w:rsidRPr="007F070F">
        <w:rPr>
          <w:rFonts w:cs="Times New Roman"/>
        </w:rPr>
        <w:t>zglobovima</w:t>
      </w:r>
      <w:proofErr w:type="spellEnd"/>
      <w:r w:rsidRPr="007F070F">
        <w:rPr>
          <w:rFonts w:cs="Times New Roman"/>
        </w:rPr>
        <w:t xml:space="preserve"> (</w:t>
      </w:r>
      <w:proofErr w:type="spellStart"/>
      <w:r w:rsidRPr="007F070F">
        <w:rPr>
          <w:rFonts w:cs="Times New Roman"/>
        </w:rPr>
        <w:t>artralgija</w:t>
      </w:r>
      <w:proofErr w:type="spellEnd"/>
      <w:r w:rsidRPr="007F070F">
        <w:rPr>
          <w:rFonts w:cs="Times New Roman"/>
        </w:rPr>
        <w:t>)</w:t>
      </w:r>
    </w:p>
    <w:p w14:paraId="255CAF07"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smanjena</w:t>
      </w:r>
      <w:proofErr w:type="spellEnd"/>
      <w:r w:rsidRPr="007F070F">
        <w:rPr>
          <w:rFonts w:cs="Times New Roman"/>
        </w:rPr>
        <w:t xml:space="preserve"> </w:t>
      </w:r>
      <w:proofErr w:type="spellStart"/>
      <w:r w:rsidRPr="007F070F">
        <w:rPr>
          <w:rFonts w:cs="Times New Roman"/>
        </w:rPr>
        <w:t>razina</w:t>
      </w:r>
      <w:proofErr w:type="spellEnd"/>
      <w:r w:rsidRPr="007F070F">
        <w:rPr>
          <w:rFonts w:cs="Times New Roman"/>
        </w:rPr>
        <w:t xml:space="preserve"> </w:t>
      </w:r>
      <w:proofErr w:type="spellStart"/>
      <w:r w:rsidRPr="007F070F">
        <w:rPr>
          <w:rFonts w:cs="Times New Roman"/>
        </w:rPr>
        <w:t>natrija</w:t>
      </w:r>
      <w:proofErr w:type="spellEnd"/>
      <w:r w:rsidRPr="007F070F">
        <w:rPr>
          <w:rFonts w:cs="Times New Roman"/>
        </w:rPr>
        <w:t xml:space="preserve"> u </w:t>
      </w:r>
      <w:proofErr w:type="spellStart"/>
      <w:r w:rsidRPr="007F070F">
        <w:rPr>
          <w:rFonts w:cs="Times New Roman"/>
        </w:rPr>
        <w:t>krvi</w:t>
      </w:r>
      <w:proofErr w:type="spellEnd"/>
    </w:p>
    <w:p w14:paraId="6FB35CC2"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zatvor</w:t>
      </w:r>
      <w:proofErr w:type="spellEnd"/>
    </w:p>
    <w:p w14:paraId="4EFA67AD"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glavobolja</w:t>
      </w:r>
      <w:proofErr w:type="spellEnd"/>
    </w:p>
    <w:p w14:paraId="77683295"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navale</w:t>
      </w:r>
      <w:proofErr w:type="spellEnd"/>
      <w:r w:rsidRPr="007F070F">
        <w:rPr>
          <w:rFonts w:cs="Times New Roman"/>
        </w:rPr>
        <w:t xml:space="preserve"> </w:t>
      </w:r>
      <w:proofErr w:type="spellStart"/>
      <w:r w:rsidRPr="007F070F">
        <w:rPr>
          <w:rFonts w:cs="Times New Roman"/>
        </w:rPr>
        <w:t>vrućine</w:t>
      </w:r>
      <w:proofErr w:type="spellEnd"/>
    </w:p>
    <w:p w14:paraId="73697D0E"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bol</w:t>
      </w:r>
      <w:proofErr w:type="spellEnd"/>
      <w:r w:rsidRPr="007F070F">
        <w:rPr>
          <w:rFonts w:cs="Times New Roman"/>
        </w:rPr>
        <w:t xml:space="preserve"> u </w:t>
      </w:r>
      <w:proofErr w:type="spellStart"/>
      <w:r w:rsidRPr="007F070F">
        <w:rPr>
          <w:rFonts w:cs="Times New Roman"/>
        </w:rPr>
        <w:t>trbuhu</w:t>
      </w:r>
      <w:proofErr w:type="spellEnd"/>
    </w:p>
    <w:p w14:paraId="30EF76E7"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niske</w:t>
      </w:r>
      <w:proofErr w:type="spellEnd"/>
      <w:r w:rsidRPr="007F070F">
        <w:rPr>
          <w:rFonts w:cs="Times New Roman"/>
        </w:rPr>
        <w:t xml:space="preserve"> </w:t>
      </w:r>
      <w:proofErr w:type="spellStart"/>
      <w:r w:rsidRPr="007F070F">
        <w:rPr>
          <w:rFonts w:cs="Times New Roman"/>
        </w:rPr>
        <w:t>razine</w:t>
      </w:r>
      <w:proofErr w:type="spellEnd"/>
      <w:r w:rsidRPr="007F070F">
        <w:rPr>
          <w:rFonts w:cs="Times New Roman"/>
        </w:rPr>
        <w:t xml:space="preserve"> </w:t>
      </w:r>
      <w:proofErr w:type="spellStart"/>
      <w:r w:rsidRPr="007F070F">
        <w:rPr>
          <w:rFonts w:cs="Times New Roman"/>
        </w:rPr>
        <w:t>crvenih</w:t>
      </w:r>
      <w:proofErr w:type="spellEnd"/>
      <w:r w:rsidRPr="007F070F">
        <w:rPr>
          <w:rFonts w:cs="Times New Roman"/>
        </w:rPr>
        <w:t xml:space="preserve"> </w:t>
      </w:r>
      <w:proofErr w:type="spellStart"/>
      <w:r w:rsidRPr="007F070F">
        <w:rPr>
          <w:rFonts w:cs="Times New Roman"/>
        </w:rPr>
        <w:t>krvnih</w:t>
      </w:r>
      <w:proofErr w:type="spellEnd"/>
      <w:r w:rsidRPr="007F070F">
        <w:rPr>
          <w:rFonts w:cs="Times New Roman"/>
        </w:rPr>
        <w:t xml:space="preserve"> </w:t>
      </w:r>
      <w:proofErr w:type="spellStart"/>
      <w:r w:rsidRPr="007F070F">
        <w:rPr>
          <w:rFonts w:cs="Times New Roman"/>
        </w:rPr>
        <w:t>stanica</w:t>
      </w:r>
      <w:proofErr w:type="spellEnd"/>
      <w:r w:rsidRPr="007F070F">
        <w:rPr>
          <w:rFonts w:cs="Times New Roman"/>
        </w:rPr>
        <w:t xml:space="preserve"> </w:t>
      </w:r>
      <w:proofErr w:type="spellStart"/>
      <w:r w:rsidRPr="007F070F">
        <w:rPr>
          <w:rFonts w:cs="Times New Roman"/>
        </w:rPr>
        <w:t>izmjerene</w:t>
      </w:r>
      <w:proofErr w:type="spellEnd"/>
      <w:r w:rsidRPr="007F070F">
        <w:rPr>
          <w:rFonts w:cs="Times New Roman"/>
        </w:rPr>
        <w:t xml:space="preserve"> </w:t>
      </w:r>
      <w:proofErr w:type="spellStart"/>
      <w:r w:rsidRPr="007F070F">
        <w:rPr>
          <w:rFonts w:cs="Times New Roman"/>
        </w:rPr>
        <w:t>krvnim</w:t>
      </w:r>
      <w:proofErr w:type="spellEnd"/>
      <w:r w:rsidRPr="007F070F">
        <w:rPr>
          <w:rFonts w:cs="Times New Roman"/>
        </w:rPr>
        <w:t xml:space="preserve"> </w:t>
      </w:r>
      <w:proofErr w:type="spellStart"/>
      <w:r w:rsidRPr="007F070F">
        <w:rPr>
          <w:rFonts w:cs="Times New Roman"/>
        </w:rPr>
        <w:t>pretragama</w:t>
      </w:r>
      <w:proofErr w:type="spellEnd"/>
      <w:r w:rsidRPr="007F070F">
        <w:rPr>
          <w:rFonts w:cs="Times New Roman"/>
        </w:rPr>
        <w:t xml:space="preserve"> (</w:t>
      </w:r>
      <w:proofErr w:type="spellStart"/>
      <w:r w:rsidRPr="007F070F">
        <w:rPr>
          <w:rFonts w:cs="Times New Roman"/>
        </w:rPr>
        <w:t>anemija</w:t>
      </w:r>
      <w:proofErr w:type="spellEnd"/>
      <w:r w:rsidRPr="007F070F">
        <w:rPr>
          <w:rFonts w:cs="Times New Roman"/>
        </w:rPr>
        <w:t>)</w:t>
      </w:r>
    </w:p>
    <w:p w14:paraId="6DB13649"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smanjena</w:t>
      </w:r>
      <w:proofErr w:type="spellEnd"/>
      <w:r w:rsidRPr="007F070F">
        <w:rPr>
          <w:rFonts w:cs="Times New Roman"/>
        </w:rPr>
        <w:t xml:space="preserve"> </w:t>
      </w:r>
      <w:proofErr w:type="spellStart"/>
      <w:r w:rsidRPr="007F070F">
        <w:rPr>
          <w:rFonts w:cs="Times New Roman"/>
        </w:rPr>
        <w:t>razina</w:t>
      </w:r>
      <w:proofErr w:type="spellEnd"/>
      <w:r w:rsidRPr="007F070F">
        <w:rPr>
          <w:rFonts w:cs="Times New Roman"/>
        </w:rPr>
        <w:t xml:space="preserve"> </w:t>
      </w:r>
      <w:proofErr w:type="spellStart"/>
      <w:r w:rsidRPr="007F070F">
        <w:rPr>
          <w:rFonts w:cs="Times New Roman"/>
        </w:rPr>
        <w:t>kalija</w:t>
      </w:r>
      <w:proofErr w:type="spellEnd"/>
      <w:r w:rsidRPr="007F070F">
        <w:rPr>
          <w:rFonts w:cs="Times New Roman"/>
        </w:rPr>
        <w:t xml:space="preserve"> u </w:t>
      </w:r>
      <w:proofErr w:type="spellStart"/>
      <w:r w:rsidRPr="007F070F">
        <w:rPr>
          <w:rFonts w:cs="Times New Roman"/>
        </w:rPr>
        <w:t>krvi</w:t>
      </w:r>
      <w:proofErr w:type="spellEnd"/>
    </w:p>
    <w:p w14:paraId="427C7B77" w14:textId="77777777" w:rsidR="0020630C" w:rsidRPr="00F2270C" w:rsidRDefault="0020630C" w:rsidP="00603670">
      <w:pPr>
        <w:pStyle w:val="ListParagraph"/>
        <w:numPr>
          <w:ilvl w:val="0"/>
          <w:numId w:val="27"/>
        </w:numPr>
        <w:ind w:left="567" w:hanging="567"/>
        <w:rPr>
          <w:rFonts w:cs="Times New Roman"/>
          <w:lang w:val="es-MX"/>
        </w:rPr>
      </w:pPr>
      <w:proofErr w:type="spellStart"/>
      <w:r w:rsidRPr="00F2270C">
        <w:rPr>
          <w:rFonts w:cs="Times New Roman"/>
          <w:lang w:val="es-MX"/>
        </w:rPr>
        <w:t>pojačana</w:t>
      </w:r>
      <w:proofErr w:type="spellEnd"/>
      <w:r w:rsidRPr="00F2270C">
        <w:rPr>
          <w:rFonts w:cs="Times New Roman"/>
          <w:lang w:val="es-MX"/>
        </w:rPr>
        <w:t xml:space="preserve"> </w:t>
      </w:r>
      <w:proofErr w:type="spellStart"/>
      <w:r w:rsidRPr="00F2270C">
        <w:rPr>
          <w:rFonts w:cs="Times New Roman"/>
          <w:lang w:val="es-MX"/>
        </w:rPr>
        <w:t>funkcija</w:t>
      </w:r>
      <w:proofErr w:type="spellEnd"/>
      <w:r w:rsidRPr="00F2270C">
        <w:rPr>
          <w:rFonts w:cs="Times New Roman"/>
          <w:lang w:val="es-MX"/>
        </w:rPr>
        <w:t xml:space="preserve"> </w:t>
      </w:r>
      <w:proofErr w:type="spellStart"/>
      <w:r w:rsidRPr="00F2270C">
        <w:rPr>
          <w:rFonts w:cs="Times New Roman"/>
          <w:lang w:val="es-MX"/>
        </w:rPr>
        <w:t>jetre</w:t>
      </w:r>
      <w:proofErr w:type="spellEnd"/>
      <w:r w:rsidRPr="00F2270C">
        <w:rPr>
          <w:rFonts w:cs="Times New Roman"/>
          <w:lang w:val="es-MX"/>
        </w:rPr>
        <w:t xml:space="preserve"> </w:t>
      </w:r>
      <w:proofErr w:type="spellStart"/>
      <w:r w:rsidRPr="00F2270C">
        <w:rPr>
          <w:rFonts w:cs="Times New Roman"/>
          <w:lang w:val="es-MX"/>
        </w:rPr>
        <w:t>izmjerena</w:t>
      </w:r>
      <w:proofErr w:type="spellEnd"/>
      <w:r w:rsidRPr="00F2270C">
        <w:rPr>
          <w:rFonts w:cs="Times New Roman"/>
          <w:lang w:val="es-MX"/>
        </w:rPr>
        <w:t xml:space="preserve"> </w:t>
      </w:r>
      <w:proofErr w:type="spellStart"/>
      <w:r w:rsidRPr="00F2270C">
        <w:rPr>
          <w:rFonts w:cs="Times New Roman"/>
          <w:lang w:val="es-MX"/>
        </w:rPr>
        <w:t>krvnim</w:t>
      </w:r>
      <w:proofErr w:type="spellEnd"/>
      <w:r w:rsidRPr="00F2270C">
        <w:rPr>
          <w:rFonts w:cs="Times New Roman"/>
          <w:lang w:val="es-MX"/>
        </w:rPr>
        <w:t xml:space="preserve"> </w:t>
      </w:r>
      <w:proofErr w:type="spellStart"/>
      <w:r w:rsidRPr="00F2270C">
        <w:rPr>
          <w:rFonts w:cs="Times New Roman"/>
          <w:lang w:val="es-MX"/>
        </w:rPr>
        <w:t>pretragama</w:t>
      </w:r>
      <w:proofErr w:type="spellEnd"/>
      <w:r w:rsidRPr="00F2270C">
        <w:rPr>
          <w:rFonts w:cs="Times New Roman"/>
          <w:lang w:val="es-MX"/>
        </w:rPr>
        <w:t xml:space="preserve"> (</w:t>
      </w:r>
      <w:proofErr w:type="spellStart"/>
      <w:r w:rsidRPr="00F2270C">
        <w:rPr>
          <w:rFonts w:cs="Times New Roman"/>
          <w:lang w:val="es-MX"/>
        </w:rPr>
        <w:t>povišena</w:t>
      </w:r>
      <w:proofErr w:type="spellEnd"/>
      <w:r w:rsidRPr="00F2270C">
        <w:rPr>
          <w:rFonts w:cs="Times New Roman"/>
          <w:lang w:val="es-MX"/>
        </w:rPr>
        <w:t xml:space="preserve"> </w:t>
      </w:r>
      <w:proofErr w:type="spellStart"/>
      <w:r w:rsidRPr="00F2270C">
        <w:rPr>
          <w:rFonts w:cs="Times New Roman"/>
          <w:lang w:val="es-MX"/>
        </w:rPr>
        <w:t>alanin</w:t>
      </w:r>
      <w:proofErr w:type="spellEnd"/>
      <w:r w:rsidRPr="00F2270C">
        <w:rPr>
          <w:rFonts w:cs="Times New Roman"/>
          <w:lang w:val="es-MX"/>
        </w:rPr>
        <w:t xml:space="preserve"> </w:t>
      </w:r>
      <w:proofErr w:type="spellStart"/>
      <w:r w:rsidRPr="00F2270C">
        <w:rPr>
          <w:rFonts w:cs="Times New Roman"/>
          <w:lang w:val="es-MX"/>
        </w:rPr>
        <w:t>aminotransferaza</w:t>
      </w:r>
      <w:proofErr w:type="spellEnd"/>
      <w:r w:rsidRPr="00F2270C">
        <w:rPr>
          <w:rFonts w:cs="Times New Roman"/>
          <w:lang w:val="es-MX"/>
        </w:rPr>
        <w:t xml:space="preserve">, </w:t>
      </w:r>
      <w:proofErr w:type="spellStart"/>
      <w:r w:rsidRPr="00F2270C">
        <w:rPr>
          <w:rFonts w:cs="Times New Roman"/>
          <w:lang w:val="es-MX"/>
        </w:rPr>
        <w:t>povišena</w:t>
      </w:r>
      <w:proofErr w:type="spellEnd"/>
      <w:r w:rsidRPr="00F2270C">
        <w:rPr>
          <w:rFonts w:cs="Times New Roman"/>
          <w:lang w:val="es-MX"/>
        </w:rPr>
        <w:t xml:space="preserve"> </w:t>
      </w:r>
      <w:proofErr w:type="spellStart"/>
      <w:r w:rsidRPr="00F2270C">
        <w:rPr>
          <w:rFonts w:cs="Times New Roman"/>
          <w:lang w:val="es-MX"/>
        </w:rPr>
        <w:t>aspartat</w:t>
      </w:r>
      <w:proofErr w:type="spellEnd"/>
      <w:r w:rsidRPr="00F2270C">
        <w:rPr>
          <w:rFonts w:cs="Times New Roman"/>
          <w:lang w:val="es-MX"/>
        </w:rPr>
        <w:t xml:space="preserve"> </w:t>
      </w:r>
      <w:proofErr w:type="spellStart"/>
      <w:r w:rsidRPr="00F2270C">
        <w:rPr>
          <w:rFonts w:cs="Times New Roman"/>
          <w:lang w:val="es-MX"/>
        </w:rPr>
        <w:t>aminotransferaza</w:t>
      </w:r>
      <w:proofErr w:type="spellEnd"/>
      <w:r w:rsidRPr="00F2270C">
        <w:rPr>
          <w:rFonts w:cs="Times New Roman"/>
          <w:lang w:val="es-MX"/>
        </w:rPr>
        <w:t>)</w:t>
      </w:r>
    </w:p>
    <w:p w14:paraId="3C996244" w14:textId="77777777" w:rsidR="0020630C" w:rsidRPr="008C01A2" w:rsidRDefault="0020630C" w:rsidP="00603670">
      <w:pPr>
        <w:numPr>
          <w:ilvl w:val="12"/>
          <w:numId w:val="0"/>
        </w:numPr>
        <w:ind w:right="-29"/>
        <w:rPr>
          <w:rFonts w:cs="Times New Roman"/>
          <w:lang w:val="es-MX"/>
        </w:rPr>
      </w:pPr>
    </w:p>
    <w:p w14:paraId="635BA2F8" w14:textId="77777777" w:rsidR="0020630C" w:rsidRPr="008C01A2" w:rsidRDefault="0020630C" w:rsidP="00603670">
      <w:pPr>
        <w:keepNext/>
        <w:numPr>
          <w:ilvl w:val="12"/>
          <w:numId w:val="0"/>
        </w:numPr>
        <w:rPr>
          <w:rFonts w:cs="Times New Roman"/>
          <w:b/>
          <w:lang w:val="es-MX"/>
        </w:rPr>
      </w:pPr>
      <w:r w:rsidRPr="008C01A2">
        <w:rPr>
          <w:rFonts w:cs="Times New Roman"/>
          <w:b/>
          <w:bCs/>
          <w:lang w:val="hr"/>
        </w:rPr>
        <w:t>Često</w:t>
      </w:r>
      <w:r w:rsidRPr="008C01A2">
        <w:rPr>
          <w:rFonts w:cs="Times New Roman"/>
          <w:lang w:val="hr"/>
        </w:rPr>
        <w:t xml:space="preserve"> (mogu se pojaviti u manje od 1 na 10 osoba)</w:t>
      </w:r>
    </w:p>
    <w:p w14:paraId="4D87DCE2" w14:textId="77777777" w:rsidR="0020630C" w:rsidRPr="00F2270C" w:rsidRDefault="0020630C" w:rsidP="00603670">
      <w:pPr>
        <w:pStyle w:val="ListParagraph"/>
        <w:numPr>
          <w:ilvl w:val="0"/>
          <w:numId w:val="27"/>
        </w:numPr>
        <w:ind w:left="567" w:hanging="567"/>
        <w:rPr>
          <w:rFonts w:cs="Times New Roman"/>
          <w:lang w:val="es-MX"/>
        </w:rPr>
      </w:pPr>
      <w:r w:rsidRPr="008C01A2">
        <w:rPr>
          <w:rFonts w:cs="Times New Roman"/>
          <w:lang w:val="hr"/>
        </w:rPr>
        <w:t xml:space="preserve">bol </w:t>
      </w:r>
      <w:r w:rsidRPr="00F2270C">
        <w:rPr>
          <w:rFonts w:cs="Times New Roman"/>
          <w:lang w:val="es-MX"/>
        </w:rPr>
        <w:t xml:space="preserve">u </w:t>
      </w:r>
      <w:proofErr w:type="spellStart"/>
      <w:r w:rsidRPr="00F2270C">
        <w:rPr>
          <w:rFonts w:cs="Times New Roman"/>
          <w:lang w:val="es-MX"/>
        </w:rPr>
        <w:t>rukama</w:t>
      </w:r>
      <w:proofErr w:type="spellEnd"/>
      <w:r w:rsidRPr="00F2270C">
        <w:rPr>
          <w:rFonts w:cs="Times New Roman"/>
          <w:lang w:val="es-MX"/>
        </w:rPr>
        <w:t xml:space="preserve"> </w:t>
      </w:r>
      <w:proofErr w:type="spellStart"/>
      <w:r w:rsidRPr="00F2270C">
        <w:rPr>
          <w:rFonts w:cs="Times New Roman"/>
          <w:lang w:val="es-MX"/>
        </w:rPr>
        <w:t>ili</w:t>
      </w:r>
      <w:proofErr w:type="spellEnd"/>
      <w:r w:rsidRPr="00F2270C">
        <w:rPr>
          <w:rFonts w:cs="Times New Roman"/>
          <w:lang w:val="es-MX"/>
        </w:rPr>
        <w:t xml:space="preserve"> </w:t>
      </w:r>
      <w:proofErr w:type="spellStart"/>
      <w:r w:rsidRPr="00F2270C">
        <w:rPr>
          <w:rFonts w:cs="Times New Roman"/>
          <w:lang w:val="es-MX"/>
        </w:rPr>
        <w:t>nogama</w:t>
      </w:r>
      <w:proofErr w:type="spellEnd"/>
      <w:r w:rsidRPr="00F2270C">
        <w:rPr>
          <w:rFonts w:cs="Times New Roman"/>
          <w:lang w:val="es-MX"/>
        </w:rPr>
        <w:t xml:space="preserve"> (bol u </w:t>
      </w:r>
      <w:proofErr w:type="spellStart"/>
      <w:r w:rsidRPr="00F2270C">
        <w:rPr>
          <w:rFonts w:cs="Times New Roman"/>
          <w:lang w:val="es-MX"/>
        </w:rPr>
        <w:t>udovima</w:t>
      </w:r>
      <w:proofErr w:type="spellEnd"/>
      <w:r w:rsidRPr="00F2270C">
        <w:rPr>
          <w:rFonts w:cs="Times New Roman"/>
          <w:lang w:val="es-MX"/>
        </w:rPr>
        <w:t>)</w:t>
      </w:r>
    </w:p>
    <w:p w14:paraId="7031AD4E"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slabost</w:t>
      </w:r>
      <w:proofErr w:type="spellEnd"/>
      <w:r w:rsidRPr="007F070F">
        <w:rPr>
          <w:rFonts w:cs="Times New Roman"/>
        </w:rPr>
        <w:t xml:space="preserve"> (</w:t>
      </w:r>
      <w:proofErr w:type="spellStart"/>
      <w:r w:rsidRPr="007F070F">
        <w:rPr>
          <w:rFonts w:cs="Times New Roman"/>
        </w:rPr>
        <w:t>astenija</w:t>
      </w:r>
      <w:proofErr w:type="spellEnd"/>
      <w:r w:rsidRPr="007F070F">
        <w:rPr>
          <w:rFonts w:cs="Times New Roman"/>
        </w:rPr>
        <w:t>)</w:t>
      </w:r>
    </w:p>
    <w:p w14:paraId="3CD2760F" w14:textId="77777777" w:rsidR="0020630C" w:rsidRPr="008C01A2" w:rsidRDefault="0020630C" w:rsidP="00603670">
      <w:pPr>
        <w:pStyle w:val="ListParagraph"/>
        <w:numPr>
          <w:ilvl w:val="0"/>
          <w:numId w:val="27"/>
        </w:numPr>
        <w:ind w:left="567" w:hanging="567"/>
        <w:rPr>
          <w:rFonts w:cs="Times New Roman"/>
        </w:rPr>
      </w:pPr>
      <w:proofErr w:type="spellStart"/>
      <w:r w:rsidRPr="00F2270C">
        <w:rPr>
          <w:rFonts w:cs="Times New Roman"/>
        </w:rPr>
        <w:t>infekcija</w:t>
      </w:r>
      <w:proofErr w:type="spellEnd"/>
      <w:r w:rsidRPr="00F2270C">
        <w:rPr>
          <w:rFonts w:cs="Times New Roman"/>
        </w:rPr>
        <w:t xml:space="preserve"> </w:t>
      </w:r>
      <w:proofErr w:type="spellStart"/>
      <w:r w:rsidRPr="00F2270C">
        <w:rPr>
          <w:rFonts w:cs="Times New Roman"/>
        </w:rPr>
        <w:t>dijelova</w:t>
      </w:r>
      <w:proofErr w:type="spellEnd"/>
      <w:r w:rsidRPr="00F2270C">
        <w:rPr>
          <w:rFonts w:cs="Times New Roman"/>
        </w:rPr>
        <w:t xml:space="preserve"> </w:t>
      </w:r>
      <w:proofErr w:type="spellStart"/>
      <w:r w:rsidRPr="00F2270C">
        <w:rPr>
          <w:rFonts w:cs="Times New Roman"/>
        </w:rPr>
        <w:t>tijela</w:t>
      </w:r>
      <w:proofErr w:type="spellEnd"/>
      <w:r w:rsidRPr="00F2270C">
        <w:rPr>
          <w:rFonts w:cs="Times New Roman"/>
        </w:rPr>
        <w:t xml:space="preserve"> u </w:t>
      </w:r>
      <w:proofErr w:type="spellStart"/>
      <w:r w:rsidRPr="00F2270C">
        <w:rPr>
          <w:rFonts w:cs="Times New Roman"/>
        </w:rPr>
        <w:t>kojima</w:t>
      </w:r>
      <w:proofErr w:type="spellEnd"/>
      <w:r w:rsidRPr="00F2270C">
        <w:rPr>
          <w:rFonts w:cs="Times New Roman"/>
        </w:rPr>
        <w:t xml:space="preserve"> se </w:t>
      </w:r>
      <w:proofErr w:type="spellStart"/>
      <w:r w:rsidRPr="00F2270C">
        <w:rPr>
          <w:rFonts w:cs="Times New Roman"/>
        </w:rPr>
        <w:t>skuplja</w:t>
      </w:r>
      <w:proofErr w:type="spellEnd"/>
      <w:r w:rsidRPr="00F2270C">
        <w:rPr>
          <w:rFonts w:cs="Times New Roman"/>
        </w:rPr>
        <w:t xml:space="preserve"> </w:t>
      </w:r>
      <w:proofErr w:type="spellStart"/>
      <w:r w:rsidRPr="00F2270C">
        <w:rPr>
          <w:rFonts w:cs="Times New Roman"/>
        </w:rPr>
        <w:t>i</w:t>
      </w:r>
      <w:proofErr w:type="spellEnd"/>
      <w:r w:rsidRPr="00F2270C">
        <w:rPr>
          <w:rFonts w:cs="Times New Roman"/>
        </w:rPr>
        <w:t xml:space="preserve"> </w:t>
      </w:r>
      <w:proofErr w:type="spellStart"/>
      <w:r w:rsidRPr="00F2270C">
        <w:rPr>
          <w:rFonts w:cs="Times New Roman"/>
        </w:rPr>
        <w:t>kroz</w:t>
      </w:r>
      <w:proofErr w:type="spellEnd"/>
      <w:r w:rsidRPr="00F2270C">
        <w:rPr>
          <w:rFonts w:cs="Times New Roman"/>
        </w:rPr>
        <w:t xml:space="preserve"> </w:t>
      </w:r>
      <w:proofErr w:type="spellStart"/>
      <w:r w:rsidRPr="00F2270C">
        <w:rPr>
          <w:rFonts w:cs="Times New Roman"/>
        </w:rPr>
        <w:t>koje</w:t>
      </w:r>
      <w:proofErr w:type="spellEnd"/>
      <w:r w:rsidRPr="00F2270C">
        <w:rPr>
          <w:rFonts w:cs="Times New Roman"/>
        </w:rPr>
        <w:t xml:space="preserve"> </w:t>
      </w:r>
      <w:proofErr w:type="spellStart"/>
      <w:r w:rsidRPr="00F2270C">
        <w:rPr>
          <w:rFonts w:cs="Times New Roman"/>
        </w:rPr>
        <w:t>prolazi</w:t>
      </w:r>
      <w:proofErr w:type="spellEnd"/>
      <w:r w:rsidRPr="00F2270C">
        <w:rPr>
          <w:rFonts w:cs="Times New Roman"/>
        </w:rPr>
        <w:t xml:space="preserve"> </w:t>
      </w:r>
      <w:proofErr w:type="spellStart"/>
      <w:r w:rsidRPr="00F2270C">
        <w:rPr>
          <w:rFonts w:cs="Times New Roman"/>
        </w:rPr>
        <w:t>mokraća</w:t>
      </w:r>
      <w:proofErr w:type="spellEnd"/>
      <w:r w:rsidRPr="00F2270C">
        <w:rPr>
          <w:rFonts w:cs="Times New Roman"/>
        </w:rPr>
        <w:t xml:space="preserve"> (</w:t>
      </w:r>
      <w:proofErr w:type="spellStart"/>
      <w:r w:rsidRPr="00F2270C">
        <w:rPr>
          <w:rFonts w:cs="Times New Roman"/>
        </w:rPr>
        <w:t>infekcija</w:t>
      </w:r>
      <w:proofErr w:type="spellEnd"/>
      <w:r w:rsidRPr="00F2270C">
        <w:rPr>
          <w:rFonts w:cs="Times New Roman"/>
        </w:rPr>
        <w:t xml:space="preserve"> </w:t>
      </w:r>
      <w:proofErr w:type="spellStart"/>
      <w:r w:rsidRPr="00F2270C">
        <w:rPr>
          <w:rFonts w:cs="Times New Roman"/>
        </w:rPr>
        <w:t>mokraćnog</w:t>
      </w:r>
      <w:proofErr w:type="spellEnd"/>
      <w:r w:rsidRPr="00F2270C">
        <w:rPr>
          <w:rFonts w:cs="Times New Roman"/>
        </w:rPr>
        <w:t xml:space="preserve"> </w:t>
      </w:r>
      <w:proofErr w:type="spellStart"/>
      <w:r w:rsidRPr="00F2270C">
        <w:rPr>
          <w:rFonts w:cs="Times New Roman"/>
        </w:rPr>
        <w:t>sustava</w:t>
      </w:r>
      <w:proofErr w:type="spellEnd"/>
      <w:r w:rsidRPr="00F2270C">
        <w:rPr>
          <w:rFonts w:cs="Times New Roman"/>
        </w:rPr>
        <w:t>)</w:t>
      </w:r>
    </w:p>
    <w:p w14:paraId="7107E680"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kašalj</w:t>
      </w:r>
      <w:proofErr w:type="spellEnd"/>
    </w:p>
    <w:p w14:paraId="5722C086"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nedostatak</w:t>
      </w:r>
      <w:proofErr w:type="spellEnd"/>
      <w:r w:rsidRPr="007F070F">
        <w:rPr>
          <w:rFonts w:cs="Times New Roman"/>
        </w:rPr>
        <w:t xml:space="preserve"> </w:t>
      </w:r>
      <w:proofErr w:type="spellStart"/>
      <w:r w:rsidRPr="007F070F">
        <w:rPr>
          <w:rFonts w:cs="Times New Roman"/>
        </w:rPr>
        <w:t>zraka</w:t>
      </w:r>
      <w:proofErr w:type="spellEnd"/>
      <w:r w:rsidRPr="007F070F">
        <w:rPr>
          <w:rFonts w:cs="Times New Roman"/>
        </w:rPr>
        <w:t xml:space="preserve"> (</w:t>
      </w:r>
      <w:proofErr w:type="spellStart"/>
      <w:r w:rsidRPr="007F070F">
        <w:rPr>
          <w:rFonts w:cs="Times New Roman"/>
        </w:rPr>
        <w:t>dispneja</w:t>
      </w:r>
      <w:proofErr w:type="spellEnd"/>
      <w:r w:rsidRPr="007F070F">
        <w:rPr>
          <w:rFonts w:cs="Times New Roman"/>
        </w:rPr>
        <w:t>)</w:t>
      </w:r>
    </w:p>
    <w:p w14:paraId="6B40B09D" w14:textId="77777777" w:rsidR="0020630C" w:rsidRPr="00F2270C" w:rsidRDefault="0020630C" w:rsidP="00603670">
      <w:pPr>
        <w:pStyle w:val="ListParagraph"/>
        <w:numPr>
          <w:ilvl w:val="0"/>
          <w:numId w:val="27"/>
        </w:numPr>
        <w:ind w:left="567" w:hanging="567"/>
        <w:rPr>
          <w:rFonts w:cs="Times New Roman"/>
          <w:lang w:val="es-MX"/>
        </w:rPr>
      </w:pPr>
      <w:proofErr w:type="spellStart"/>
      <w:r w:rsidRPr="00F2270C">
        <w:rPr>
          <w:rFonts w:cs="Times New Roman"/>
          <w:lang w:val="es-MX"/>
        </w:rPr>
        <w:t>otežano</w:t>
      </w:r>
      <w:proofErr w:type="spellEnd"/>
      <w:r w:rsidRPr="00F2270C">
        <w:rPr>
          <w:rFonts w:cs="Times New Roman"/>
          <w:lang w:val="es-MX"/>
        </w:rPr>
        <w:t xml:space="preserve"> </w:t>
      </w:r>
      <w:proofErr w:type="spellStart"/>
      <w:r w:rsidRPr="00F2270C">
        <w:rPr>
          <w:rFonts w:cs="Times New Roman"/>
          <w:lang w:val="es-MX"/>
        </w:rPr>
        <w:t>usnivanje</w:t>
      </w:r>
      <w:proofErr w:type="spellEnd"/>
      <w:r w:rsidRPr="00F2270C">
        <w:rPr>
          <w:rFonts w:cs="Times New Roman"/>
          <w:lang w:val="es-MX"/>
        </w:rPr>
        <w:t xml:space="preserve"> i </w:t>
      </w:r>
      <w:proofErr w:type="spellStart"/>
      <w:r w:rsidRPr="00F2270C">
        <w:rPr>
          <w:rFonts w:cs="Times New Roman"/>
          <w:lang w:val="es-MX"/>
        </w:rPr>
        <w:t>održavanje</w:t>
      </w:r>
      <w:proofErr w:type="spellEnd"/>
      <w:r w:rsidRPr="00F2270C">
        <w:rPr>
          <w:rFonts w:cs="Times New Roman"/>
          <w:lang w:val="es-MX"/>
        </w:rPr>
        <w:t xml:space="preserve"> </w:t>
      </w:r>
      <w:proofErr w:type="spellStart"/>
      <w:r w:rsidRPr="00F2270C">
        <w:rPr>
          <w:rFonts w:cs="Times New Roman"/>
          <w:lang w:val="es-MX"/>
        </w:rPr>
        <w:t>spavanja</w:t>
      </w:r>
      <w:proofErr w:type="spellEnd"/>
      <w:r w:rsidRPr="00F2270C">
        <w:rPr>
          <w:rFonts w:cs="Times New Roman"/>
          <w:lang w:val="es-MX"/>
        </w:rPr>
        <w:t xml:space="preserve"> (</w:t>
      </w:r>
      <w:proofErr w:type="spellStart"/>
      <w:r w:rsidRPr="00F2270C">
        <w:rPr>
          <w:rFonts w:cs="Times New Roman"/>
          <w:lang w:val="es-MX"/>
        </w:rPr>
        <w:t>nesanica</w:t>
      </w:r>
      <w:proofErr w:type="spellEnd"/>
      <w:r w:rsidRPr="00F2270C">
        <w:rPr>
          <w:rFonts w:cs="Times New Roman"/>
          <w:lang w:val="es-MX"/>
        </w:rPr>
        <w:t>)</w:t>
      </w:r>
    </w:p>
    <w:p w14:paraId="2BC4725E" w14:textId="77777777" w:rsidR="0020630C" w:rsidRPr="00F2270C" w:rsidRDefault="0020630C" w:rsidP="00603670">
      <w:pPr>
        <w:pStyle w:val="ListParagraph"/>
        <w:numPr>
          <w:ilvl w:val="0"/>
          <w:numId w:val="27"/>
        </w:numPr>
        <w:ind w:left="567" w:hanging="567"/>
        <w:rPr>
          <w:rFonts w:cs="Times New Roman"/>
          <w:lang w:val="es-MX"/>
        </w:rPr>
      </w:pPr>
      <w:proofErr w:type="spellStart"/>
      <w:r w:rsidRPr="00F2270C">
        <w:rPr>
          <w:rFonts w:cs="Times New Roman"/>
          <w:lang w:val="es-MX"/>
        </w:rPr>
        <w:t>pojačana</w:t>
      </w:r>
      <w:proofErr w:type="spellEnd"/>
      <w:r w:rsidRPr="00F2270C">
        <w:rPr>
          <w:rFonts w:cs="Times New Roman"/>
          <w:lang w:val="es-MX"/>
        </w:rPr>
        <w:t xml:space="preserve"> </w:t>
      </w:r>
      <w:proofErr w:type="spellStart"/>
      <w:r w:rsidRPr="00F2270C">
        <w:rPr>
          <w:rFonts w:cs="Times New Roman"/>
          <w:lang w:val="es-MX"/>
        </w:rPr>
        <w:t>funkcija</w:t>
      </w:r>
      <w:proofErr w:type="spellEnd"/>
      <w:r w:rsidRPr="00F2270C">
        <w:rPr>
          <w:rFonts w:cs="Times New Roman"/>
          <w:lang w:val="es-MX"/>
        </w:rPr>
        <w:t xml:space="preserve"> </w:t>
      </w:r>
      <w:proofErr w:type="spellStart"/>
      <w:r w:rsidRPr="00F2270C">
        <w:rPr>
          <w:rFonts w:cs="Times New Roman"/>
          <w:lang w:val="es-MX"/>
        </w:rPr>
        <w:t>jetre</w:t>
      </w:r>
      <w:proofErr w:type="spellEnd"/>
      <w:r w:rsidRPr="00F2270C">
        <w:rPr>
          <w:rFonts w:cs="Times New Roman"/>
          <w:lang w:val="es-MX"/>
        </w:rPr>
        <w:t xml:space="preserve"> </w:t>
      </w:r>
      <w:proofErr w:type="spellStart"/>
      <w:r w:rsidRPr="00F2270C">
        <w:rPr>
          <w:rFonts w:cs="Times New Roman"/>
          <w:lang w:val="es-MX"/>
        </w:rPr>
        <w:t>izmjerena</w:t>
      </w:r>
      <w:proofErr w:type="spellEnd"/>
      <w:r w:rsidRPr="00F2270C">
        <w:rPr>
          <w:rFonts w:cs="Times New Roman"/>
          <w:lang w:val="es-MX"/>
        </w:rPr>
        <w:t xml:space="preserve"> </w:t>
      </w:r>
      <w:proofErr w:type="spellStart"/>
      <w:r w:rsidRPr="00F2270C">
        <w:rPr>
          <w:rFonts w:cs="Times New Roman"/>
          <w:lang w:val="es-MX"/>
        </w:rPr>
        <w:t>krvnim</w:t>
      </w:r>
      <w:proofErr w:type="spellEnd"/>
      <w:r w:rsidRPr="00F2270C">
        <w:rPr>
          <w:rFonts w:cs="Times New Roman"/>
          <w:lang w:val="es-MX"/>
        </w:rPr>
        <w:t xml:space="preserve"> </w:t>
      </w:r>
      <w:proofErr w:type="spellStart"/>
      <w:r w:rsidRPr="00F2270C">
        <w:rPr>
          <w:rFonts w:cs="Times New Roman"/>
          <w:lang w:val="es-MX"/>
        </w:rPr>
        <w:t>pretragama</w:t>
      </w:r>
      <w:proofErr w:type="spellEnd"/>
      <w:r w:rsidRPr="00F2270C">
        <w:rPr>
          <w:rFonts w:cs="Times New Roman"/>
          <w:lang w:val="es-MX"/>
        </w:rPr>
        <w:t xml:space="preserve"> (</w:t>
      </w:r>
      <w:proofErr w:type="spellStart"/>
      <w:r w:rsidRPr="00F2270C">
        <w:rPr>
          <w:rFonts w:cs="Times New Roman"/>
          <w:lang w:val="es-MX"/>
        </w:rPr>
        <w:t>povišena</w:t>
      </w:r>
      <w:proofErr w:type="spellEnd"/>
      <w:r w:rsidRPr="00F2270C">
        <w:rPr>
          <w:rFonts w:cs="Times New Roman"/>
          <w:lang w:val="es-MX"/>
        </w:rPr>
        <w:t xml:space="preserve"> </w:t>
      </w:r>
      <w:proofErr w:type="spellStart"/>
      <w:r w:rsidRPr="00F2270C">
        <w:rPr>
          <w:rFonts w:cs="Times New Roman"/>
          <w:lang w:val="es-MX"/>
        </w:rPr>
        <w:t>alkalna</w:t>
      </w:r>
      <w:proofErr w:type="spellEnd"/>
      <w:r w:rsidRPr="00F2270C">
        <w:rPr>
          <w:rFonts w:cs="Times New Roman"/>
          <w:lang w:val="es-MX"/>
        </w:rPr>
        <w:t xml:space="preserve"> </w:t>
      </w:r>
      <w:proofErr w:type="spellStart"/>
      <w:r w:rsidRPr="00F2270C">
        <w:rPr>
          <w:rFonts w:cs="Times New Roman"/>
          <w:lang w:val="es-MX"/>
        </w:rPr>
        <w:t>fosfataza</w:t>
      </w:r>
      <w:proofErr w:type="spellEnd"/>
      <w:r w:rsidRPr="00F2270C">
        <w:rPr>
          <w:rFonts w:cs="Times New Roman"/>
          <w:lang w:val="es-MX"/>
        </w:rPr>
        <w:t xml:space="preserve"> u </w:t>
      </w:r>
      <w:proofErr w:type="spellStart"/>
      <w:r w:rsidRPr="00F2270C">
        <w:rPr>
          <w:rFonts w:cs="Times New Roman"/>
          <w:lang w:val="es-MX"/>
        </w:rPr>
        <w:t>krvi</w:t>
      </w:r>
      <w:proofErr w:type="spellEnd"/>
      <w:r w:rsidRPr="00F2270C">
        <w:rPr>
          <w:rFonts w:cs="Times New Roman"/>
          <w:lang w:val="es-MX"/>
        </w:rPr>
        <w:t>)</w:t>
      </w:r>
    </w:p>
    <w:p w14:paraId="2A645964"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osip</w:t>
      </w:r>
      <w:proofErr w:type="spellEnd"/>
    </w:p>
    <w:p w14:paraId="66C6119D" w14:textId="77777777" w:rsidR="0020630C" w:rsidRPr="008C01A2" w:rsidRDefault="0020630C" w:rsidP="00603670">
      <w:pPr>
        <w:pStyle w:val="ListParagraph"/>
        <w:numPr>
          <w:ilvl w:val="0"/>
          <w:numId w:val="27"/>
        </w:numPr>
        <w:ind w:left="567" w:hanging="567"/>
        <w:rPr>
          <w:rFonts w:cs="Times New Roman"/>
        </w:rPr>
      </w:pPr>
      <w:proofErr w:type="spellStart"/>
      <w:r w:rsidRPr="00F2270C">
        <w:rPr>
          <w:rFonts w:cs="Times New Roman"/>
        </w:rPr>
        <w:lastRenderedPageBreak/>
        <w:t>niske</w:t>
      </w:r>
      <w:proofErr w:type="spellEnd"/>
      <w:r w:rsidRPr="00F2270C">
        <w:rPr>
          <w:rFonts w:cs="Times New Roman"/>
        </w:rPr>
        <w:t xml:space="preserve"> </w:t>
      </w:r>
      <w:proofErr w:type="spellStart"/>
      <w:r w:rsidRPr="00F2270C">
        <w:rPr>
          <w:rFonts w:cs="Times New Roman"/>
        </w:rPr>
        <w:t>razine</w:t>
      </w:r>
      <w:proofErr w:type="spellEnd"/>
      <w:r w:rsidRPr="00F2270C">
        <w:rPr>
          <w:rFonts w:cs="Times New Roman"/>
        </w:rPr>
        <w:t xml:space="preserve"> </w:t>
      </w:r>
      <w:proofErr w:type="spellStart"/>
      <w:r w:rsidRPr="00F2270C">
        <w:rPr>
          <w:rFonts w:cs="Times New Roman"/>
        </w:rPr>
        <w:t>limfocita</w:t>
      </w:r>
      <w:proofErr w:type="spellEnd"/>
      <w:r w:rsidRPr="00F2270C">
        <w:rPr>
          <w:rFonts w:cs="Times New Roman"/>
        </w:rPr>
        <w:t xml:space="preserve"> (</w:t>
      </w:r>
      <w:proofErr w:type="spellStart"/>
      <w:r w:rsidRPr="00F2270C">
        <w:rPr>
          <w:rFonts w:cs="Times New Roman"/>
        </w:rPr>
        <w:t>vrsta</w:t>
      </w:r>
      <w:proofErr w:type="spellEnd"/>
      <w:r w:rsidRPr="00F2270C">
        <w:rPr>
          <w:rFonts w:cs="Times New Roman"/>
        </w:rPr>
        <w:t xml:space="preserve"> </w:t>
      </w:r>
      <w:proofErr w:type="spellStart"/>
      <w:r w:rsidRPr="00F2270C">
        <w:rPr>
          <w:rFonts w:cs="Times New Roman"/>
        </w:rPr>
        <w:t>bijelih</w:t>
      </w:r>
      <w:proofErr w:type="spellEnd"/>
      <w:r w:rsidRPr="00F2270C">
        <w:rPr>
          <w:rFonts w:cs="Times New Roman"/>
        </w:rPr>
        <w:t xml:space="preserve"> </w:t>
      </w:r>
      <w:proofErr w:type="spellStart"/>
      <w:r w:rsidRPr="00F2270C">
        <w:rPr>
          <w:rFonts w:cs="Times New Roman"/>
        </w:rPr>
        <w:t>krvnih</w:t>
      </w:r>
      <w:proofErr w:type="spellEnd"/>
      <w:r w:rsidRPr="00F2270C">
        <w:rPr>
          <w:rFonts w:cs="Times New Roman"/>
        </w:rPr>
        <w:t xml:space="preserve"> </w:t>
      </w:r>
      <w:proofErr w:type="spellStart"/>
      <w:r w:rsidRPr="00F2270C">
        <w:rPr>
          <w:rFonts w:cs="Times New Roman"/>
        </w:rPr>
        <w:t>stanica</w:t>
      </w:r>
      <w:proofErr w:type="spellEnd"/>
      <w:r w:rsidRPr="00F2270C">
        <w:rPr>
          <w:rFonts w:cs="Times New Roman"/>
        </w:rPr>
        <w:t xml:space="preserve">) </w:t>
      </w:r>
      <w:proofErr w:type="spellStart"/>
      <w:r w:rsidRPr="00F2270C">
        <w:rPr>
          <w:rFonts w:cs="Times New Roman"/>
        </w:rPr>
        <w:t>izmjerene</w:t>
      </w:r>
      <w:proofErr w:type="spellEnd"/>
      <w:r w:rsidRPr="00F2270C">
        <w:rPr>
          <w:rFonts w:cs="Times New Roman"/>
        </w:rPr>
        <w:t xml:space="preserve"> </w:t>
      </w:r>
      <w:proofErr w:type="spellStart"/>
      <w:r w:rsidRPr="00F2270C">
        <w:rPr>
          <w:rFonts w:cs="Times New Roman"/>
        </w:rPr>
        <w:t>krvnim</w:t>
      </w:r>
      <w:proofErr w:type="spellEnd"/>
      <w:r w:rsidRPr="00F2270C">
        <w:rPr>
          <w:rFonts w:cs="Times New Roman"/>
        </w:rPr>
        <w:t xml:space="preserve"> </w:t>
      </w:r>
      <w:proofErr w:type="spellStart"/>
      <w:r w:rsidRPr="00F2270C">
        <w:rPr>
          <w:rFonts w:cs="Times New Roman"/>
        </w:rPr>
        <w:t>pretragama</w:t>
      </w:r>
      <w:proofErr w:type="spellEnd"/>
      <w:r w:rsidRPr="00F2270C">
        <w:rPr>
          <w:rFonts w:cs="Times New Roman"/>
        </w:rPr>
        <w:t xml:space="preserve"> (</w:t>
      </w:r>
      <w:proofErr w:type="spellStart"/>
      <w:r w:rsidRPr="00F2270C">
        <w:rPr>
          <w:rFonts w:cs="Times New Roman"/>
        </w:rPr>
        <w:t>snižen</w:t>
      </w:r>
      <w:proofErr w:type="spellEnd"/>
      <w:r w:rsidRPr="00F2270C">
        <w:rPr>
          <w:rFonts w:cs="Times New Roman"/>
        </w:rPr>
        <w:t xml:space="preserve"> </w:t>
      </w:r>
      <w:proofErr w:type="spellStart"/>
      <w:r w:rsidRPr="00F2270C">
        <w:rPr>
          <w:rFonts w:cs="Times New Roman"/>
        </w:rPr>
        <w:t>broj</w:t>
      </w:r>
      <w:proofErr w:type="spellEnd"/>
      <w:r w:rsidRPr="00F2270C">
        <w:rPr>
          <w:rFonts w:cs="Times New Roman"/>
        </w:rPr>
        <w:t xml:space="preserve"> </w:t>
      </w:r>
      <w:proofErr w:type="spellStart"/>
      <w:r w:rsidRPr="00F2270C">
        <w:rPr>
          <w:rFonts w:cs="Times New Roman"/>
        </w:rPr>
        <w:t>limfocita</w:t>
      </w:r>
      <w:proofErr w:type="spellEnd"/>
      <w:r w:rsidRPr="00F2270C">
        <w:rPr>
          <w:rFonts w:cs="Times New Roman"/>
        </w:rPr>
        <w:t>)</w:t>
      </w:r>
    </w:p>
    <w:p w14:paraId="579EAE64"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bolovi</w:t>
      </w:r>
      <w:proofErr w:type="spellEnd"/>
      <w:r w:rsidRPr="007F070F">
        <w:rPr>
          <w:rFonts w:cs="Times New Roman"/>
        </w:rPr>
        <w:t xml:space="preserve"> u </w:t>
      </w:r>
      <w:proofErr w:type="spellStart"/>
      <w:r w:rsidRPr="007F070F">
        <w:rPr>
          <w:rFonts w:cs="Times New Roman"/>
        </w:rPr>
        <w:t>kostima</w:t>
      </w:r>
      <w:proofErr w:type="spellEnd"/>
    </w:p>
    <w:p w14:paraId="7D9523EA"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omaglica</w:t>
      </w:r>
      <w:proofErr w:type="spellEnd"/>
    </w:p>
    <w:p w14:paraId="5D8FD64C" w14:textId="77777777" w:rsidR="0020630C" w:rsidRPr="008C01A2" w:rsidRDefault="0020630C" w:rsidP="00603670">
      <w:pPr>
        <w:pStyle w:val="ListParagraph"/>
        <w:numPr>
          <w:ilvl w:val="0"/>
          <w:numId w:val="27"/>
        </w:numPr>
        <w:ind w:left="567" w:hanging="567"/>
        <w:rPr>
          <w:rFonts w:cs="Times New Roman"/>
        </w:rPr>
      </w:pPr>
      <w:proofErr w:type="spellStart"/>
      <w:r w:rsidRPr="00F2270C">
        <w:rPr>
          <w:rFonts w:cs="Times New Roman"/>
        </w:rPr>
        <w:t>bol</w:t>
      </w:r>
      <w:proofErr w:type="spellEnd"/>
      <w:r w:rsidRPr="00F2270C">
        <w:rPr>
          <w:rFonts w:cs="Times New Roman"/>
        </w:rPr>
        <w:t xml:space="preserve"> u </w:t>
      </w:r>
      <w:proofErr w:type="spellStart"/>
      <w:r w:rsidRPr="00F2270C">
        <w:rPr>
          <w:rFonts w:cs="Times New Roman"/>
        </w:rPr>
        <w:t>prsnom</w:t>
      </w:r>
      <w:proofErr w:type="spellEnd"/>
      <w:r w:rsidRPr="00F2270C">
        <w:rPr>
          <w:rFonts w:cs="Times New Roman"/>
        </w:rPr>
        <w:t xml:space="preserve"> </w:t>
      </w:r>
      <w:proofErr w:type="spellStart"/>
      <w:r w:rsidRPr="00F2270C">
        <w:rPr>
          <w:rFonts w:cs="Times New Roman"/>
        </w:rPr>
        <w:t>košu</w:t>
      </w:r>
      <w:proofErr w:type="spellEnd"/>
      <w:r w:rsidRPr="00F2270C">
        <w:rPr>
          <w:rFonts w:cs="Times New Roman"/>
        </w:rPr>
        <w:t xml:space="preserve"> </w:t>
      </w:r>
      <w:proofErr w:type="spellStart"/>
      <w:r w:rsidRPr="00F2270C">
        <w:rPr>
          <w:rFonts w:cs="Times New Roman"/>
        </w:rPr>
        <w:t>povezana</w:t>
      </w:r>
      <w:proofErr w:type="spellEnd"/>
      <w:r w:rsidRPr="00F2270C">
        <w:rPr>
          <w:rFonts w:cs="Times New Roman"/>
        </w:rPr>
        <w:t xml:space="preserve"> s </w:t>
      </w:r>
      <w:proofErr w:type="spellStart"/>
      <w:r w:rsidRPr="00F2270C">
        <w:rPr>
          <w:rFonts w:cs="Times New Roman"/>
        </w:rPr>
        <w:t>mišićima</w:t>
      </w:r>
      <w:proofErr w:type="spellEnd"/>
      <w:r w:rsidRPr="00F2270C">
        <w:rPr>
          <w:rFonts w:cs="Times New Roman"/>
        </w:rPr>
        <w:t xml:space="preserve"> </w:t>
      </w:r>
      <w:proofErr w:type="spellStart"/>
      <w:r w:rsidRPr="00F2270C">
        <w:rPr>
          <w:rFonts w:cs="Times New Roman"/>
        </w:rPr>
        <w:t>i</w:t>
      </w:r>
      <w:proofErr w:type="spellEnd"/>
      <w:r w:rsidRPr="00F2270C">
        <w:rPr>
          <w:rFonts w:cs="Times New Roman"/>
        </w:rPr>
        <w:t xml:space="preserve"> </w:t>
      </w:r>
      <w:proofErr w:type="spellStart"/>
      <w:r w:rsidRPr="00F2270C">
        <w:rPr>
          <w:rFonts w:cs="Times New Roman"/>
        </w:rPr>
        <w:t>kostima</w:t>
      </w:r>
      <w:proofErr w:type="spellEnd"/>
      <w:r w:rsidRPr="00F2270C">
        <w:rPr>
          <w:rFonts w:cs="Times New Roman"/>
        </w:rPr>
        <w:t xml:space="preserve"> </w:t>
      </w:r>
      <w:proofErr w:type="spellStart"/>
      <w:r w:rsidRPr="00F2270C">
        <w:rPr>
          <w:rFonts w:cs="Times New Roman"/>
        </w:rPr>
        <w:t>prsnog</w:t>
      </w:r>
      <w:proofErr w:type="spellEnd"/>
      <w:r w:rsidRPr="00F2270C">
        <w:rPr>
          <w:rFonts w:cs="Times New Roman"/>
        </w:rPr>
        <w:t xml:space="preserve"> </w:t>
      </w:r>
      <w:proofErr w:type="spellStart"/>
      <w:r w:rsidRPr="00F2270C">
        <w:rPr>
          <w:rFonts w:cs="Times New Roman"/>
        </w:rPr>
        <w:t>koša</w:t>
      </w:r>
      <w:proofErr w:type="spellEnd"/>
      <w:r w:rsidRPr="00F2270C">
        <w:rPr>
          <w:rFonts w:cs="Times New Roman"/>
        </w:rPr>
        <w:t xml:space="preserve"> (</w:t>
      </w:r>
      <w:proofErr w:type="spellStart"/>
      <w:r w:rsidRPr="00F2270C">
        <w:rPr>
          <w:rFonts w:cs="Times New Roman"/>
        </w:rPr>
        <w:t>mišićno</w:t>
      </w:r>
      <w:r w:rsidRPr="00F2270C">
        <w:rPr>
          <w:rFonts w:cs="Times New Roman"/>
        </w:rPr>
        <w:noBreakHyphen/>
        <w:t>koštana</w:t>
      </w:r>
      <w:proofErr w:type="spellEnd"/>
      <w:r w:rsidRPr="00F2270C">
        <w:rPr>
          <w:rFonts w:cs="Times New Roman"/>
        </w:rPr>
        <w:t xml:space="preserve"> </w:t>
      </w:r>
      <w:proofErr w:type="spellStart"/>
      <w:r w:rsidRPr="00F2270C">
        <w:rPr>
          <w:rFonts w:cs="Times New Roman"/>
        </w:rPr>
        <w:t>bol</w:t>
      </w:r>
      <w:proofErr w:type="spellEnd"/>
      <w:r w:rsidRPr="00F2270C">
        <w:rPr>
          <w:rFonts w:cs="Times New Roman"/>
        </w:rPr>
        <w:t xml:space="preserve"> </w:t>
      </w:r>
      <w:proofErr w:type="spellStart"/>
      <w:r w:rsidRPr="00F2270C">
        <w:rPr>
          <w:rFonts w:cs="Times New Roman"/>
        </w:rPr>
        <w:t>prsnog</w:t>
      </w:r>
      <w:proofErr w:type="spellEnd"/>
      <w:r w:rsidRPr="00F2270C">
        <w:rPr>
          <w:rFonts w:cs="Times New Roman"/>
        </w:rPr>
        <w:t xml:space="preserve"> </w:t>
      </w:r>
      <w:proofErr w:type="spellStart"/>
      <w:r w:rsidRPr="00F2270C">
        <w:rPr>
          <w:rFonts w:cs="Times New Roman"/>
        </w:rPr>
        <w:t>koša</w:t>
      </w:r>
      <w:proofErr w:type="spellEnd"/>
      <w:r w:rsidRPr="00F2270C">
        <w:rPr>
          <w:rFonts w:cs="Times New Roman"/>
        </w:rPr>
        <w:t>)</w:t>
      </w:r>
    </w:p>
    <w:p w14:paraId="721CF90C"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upala</w:t>
      </w:r>
      <w:proofErr w:type="spellEnd"/>
      <w:r w:rsidRPr="007F070F">
        <w:rPr>
          <w:rFonts w:cs="Times New Roman"/>
        </w:rPr>
        <w:t xml:space="preserve"> </w:t>
      </w:r>
      <w:proofErr w:type="spellStart"/>
      <w:r w:rsidRPr="007F070F">
        <w:rPr>
          <w:rFonts w:cs="Times New Roman"/>
        </w:rPr>
        <w:t>usta</w:t>
      </w:r>
      <w:proofErr w:type="spellEnd"/>
      <w:r w:rsidRPr="007F070F">
        <w:rPr>
          <w:rFonts w:cs="Times New Roman"/>
        </w:rPr>
        <w:t xml:space="preserve"> </w:t>
      </w:r>
      <w:proofErr w:type="spellStart"/>
      <w:r w:rsidRPr="007F070F">
        <w:rPr>
          <w:rFonts w:cs="Times New Roman"/>
        </w:rPr>
        <w:t>i</w:t>
      </w:r>
      <w:proofErr w:type="spellEnd"/>
      <w:r w:rsidRPr="007F070F">
        <w:rPr>
          <w:rFonts w:cs="Times New Roman"/>
        </w:rPr>
        <w:t xml:space="preserve"> </w:t>
      </w:r>
      <w:proofErr w:type="spellStart"/>
      <w:r w:rsidRPr="007F070F">
        <w:rPr>
          <w:rFonts w:cs="Times New Roman"/>
        </w:rPr>
        <w:t>usana</w:t>
      </w:r>
      <w:proofErr w:type="spellEnd"/>
      <w:r w:rsidRPr="007F070F">
        <w:rPr>
          <w:rFonts w:cs="Times New Roman"/>
        </w:rPr>
        <w:t xml:space="preserve"> (stomatitis)</w:t>
      </w:r>
    </w:p>
    <w:p w14:paraId="5C8B4096"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nesvjestica</w:t>
      </w:r>
      <w:proofErr w:type="spellEnd"/>
      <w:r w:rsidRPr="007F070F">
        <w:rPr>
          <w:rFonts w:cs="Times New Roman"/>
        </w:rPr>
        <w:t xml:space="preserve"> (</w:t>
      </w:r>
      <w:proofErr w:type="spellStart"/>
      <w:r w:rsidRPr="007F070F">
        <w:rPr>
          <w:rFonts w:cs="Times New Roman"/>
        </w:rPr>
        <w:t>sinkopa</w:t>
      </w:r>
      <w:proofErr w:type="spellEnd"/>
      <w:r w:rsidRPr="007F070F">
        <w:rPr>
          <w:rFonts w:cs="Times New Roman"/>
        </w:rPr>
        <w:t>)</w:t>
      </w:r>
    </w:p>
    <w:p w14:paraId="6539A4D0" w14:textId="77777777" w:rsidR="0020630C" w:rsidRPr="008C01A2" w:rsidRDefault="0020630C" w:rsidP="00603670">
      <w:pPr>
        <w:rPr>
          <w:rFonts w:cs="Times New Roman"/>
        </w:rPr>
      </w:pPr>
    </w:p>
    <w:p w14:paraId="6F74B619" w14:textId="77777777" w:rsidR="0020630C" w:rsidRPr="008C01A2" w:rsidRDefault="0020630C" w:rsidP="00603670">
      <w:pPr>
        <w:keepNext/>
        <w:rPr>
          <w:rFonts w:cs="Times New Roman"/>
          <w:b/>
          <w:lang w:val="es-MX"/>
        </w:rPr>
      </w:pPr>
      <w:r w:rsidRPr="008C01A2">
        <w:rPr>
          <w:rFonts w:cs="Times New Roman"/>
          <w:b/>
          <w:bCs/>
          <w:lang w:val="hr"/>
        </w:rPr>
        <w:t>Manje često</w:t>
      </w:r>
      <w:r w:rsidRPr="008C01A2">
        <w:rPr>
          <w:rFonts w:cs="Times New Roman"/>
          <w:lang w:val="hr"/>
        </w:rPr>
        <w:t xml:space="preserve"> (mogu se pojaviti u manje od 1 na 100 osoba)</w:t>
      </w:r>
    </w:p>
    <w:p w14:paraId="6B7AC48E" w14:textId="77777777" w:rsidR="0020630C" w:rsidRPr="00F2270C" w:rsidRDefault="0020630C" w:rsidP="00603670">
      <w:pPr>
        <w:pStyle w:val="ListParagraph"/>
        <w:numPr>
          <w:ilvl w:val="0"/>
          <w:numId w:val="27"/>
        </w:numPr>
        <w:ind w:left="567" w:hanging="567"/>
        <w:rPr>
          <w:rFonts w:cs="Times New Roman"/>
          <w:lang w:val="es-MX"/>
        </w:rPr>
      </w:pPr>
      <w:proofErr w:type="spellStart"/>
      <w:r w:rsidRPr="00F2270C">
        <w:rPr>
          <w:rFonts w:cs="Times New Roman"/>
          <w:lang w:val="es-MX"/>
        </w:rPr>
        <w:t>povećan</w:t>
      </w:r>
      <w:proofErr w:type="spellEnd"/>
      <w:r w:rsidRPr="00F2270C">
        <w:rPr>
          <w:rFonts w:cs="Times New Roman"/>
          <w:lang w:val="es-MX"/>
        </w:rPr>
        <w:t xml:space="preserve"> </w:t>
      </w:r>
      <w:proofErr w:type="spellStart"/>
      <w:r w:rsidRPr="00F2270C">
        <w:rPr>
          <w:rFonts w:cs="Times New Roman"/>
          <w:lang w:val="es-MX"/>
        </w:rPr>
        <w:t>rizik</w:t>
      </w:r>
      <w:proofErr w:type="spellEnd"/>
      <w:r w:rsidRPr="00F2270C">
        <w:rPr>
          <w:rFonts w:cs="Times New Roman"/>
          <w:lang w:val="es-MX"/>
        </w:rPr>
        <w:t xml:space="preserve"> </w:t>
      </w:r>
      <w:proofErr w:type="spellStart"/>
      <w:r w:rsidRPr="00F2270C">
        <w:rPr>
          <w:rFonts w:cs="Times New Roman"/>
          <w:lang w:val="es-MX"/>
        </w:rPr>
        <w:t>od</w:t>
      </w:r>
      <w:proofErr w:type="spellEnd"/>
      <w:r w:rsidRPr="00F2270C">
        <w:rPr>
          <w:rFonts w:cs="Times New Roman"/>
          <w:lang w:val="es-MX"/>
        </w:rPr>
        <w:t xml:space="preserve"> </w:t>
      </w:r>
      <w:proofErr w:type="spellStart"/>
      <w:r w:rsidRPr="00F2270C">
        <w:rPr>
          <w:rFonts w:cs="Times New Roman"/>
          <w:lang w:val="es-MX"/>
        </w:rPr>
        <w:t>stvaranja</w:t>
      </w:r>
      <w:proofErr w:type="spellEnd"/>
      <w:r w:rsidRPr="00F2270C">
        <w:rPr>
          <w:rFonts w:cs="Times New Roman"/>
          <w:lang w:val="es-MX"/>
        </w:rPr>
        <w:t xml:space="preserve"> </w:t>
      </w:r>
      <w:proofErr w:type="spellStart"/>
      <w:r w:rsidRPr="00F2270C">
        <w:rPr>
          <w:rFonts w:cs="Times New Roman"/>
          <w:lang w:val="es-MX"/>
        </w:rPr>
        <w:t>krvnih</w:t>
      </w:r>
      <w:proofErr w:type="spellEnd"/>
      <w:r w:rsidRPr="00F2270C">
        <w:rPr>
          <w:rFonts w:cs="Times New Roman"/>
          <w:lang w:val="es-MX"/>
        </w:rPr>
        <w:t xml:space="preserve"> </w:t>
      </w:r>
      <w:proofErr w:type="spellStart"/>
      <w:r w:rsidRPr="00F2270C">
        <w:rPr>
          <w:rFonts w:cs="Times New Roman"/>
          <w:lang w:val="es-MX"/>
        </w:rPr>
        <w:t>ugrušaka</w:t>
      </w:r>
      <w:proofErr w:type="spellEnd"/>
      <w:r w:rsidRPr="00F2270C">
        <w:rPr>
          <w:rFonts w:cs="Times New Roman"/>
          <w:lang w:val="es-MX"/>
        </w:rPr>
        <w:t xml:space="preserve"> (</w:t>
      </w:r>
      <w:proofErr w:type="spellStart"/>
      <w:r w:rsidRPr="00F2270C">
        <w:rPr>
          <w:rFonts w:cs="Times New Roman"/>
          <w:lang w:val="es-MX"/>
        </w:rPr>
        <w:t>tromboembolija</w:t>
      </w:r>
      <w:proofErr w:type="spellEnd"/>
      <w:r w:rsidRPr="00F2270C">
        <w:rPr>
          <w:rFonts w:cs="Times New Roman"/>
          <w:lang w:val="es-MX"/>
        </w:rPr>
        <w:t>)</w:t>
      </w:r>
    </w:p>
    <w:p w14:paraId="5FD375F1" w14:textId="77777777" w:rsidR="0020630C" w:rsidRPr="008C01A2" w:rsidRDefault="0020630C" w:rsidP="00603670">
      <w:pPr>
        <w:pStyle w:val="ListParagraph"/>
        <w:numPr>
          <w:ilvl w:val="0"/>
          <w:numId w:val="27"/>
        </w:numPr>
        <w:ind w:left="567" w:hanging="567"/>
        <w:rPr>
          <w:rFonts w:cs="Times New Roman"/>
        </w:rPr>
      </w:pPr>
      <w:proofErr w:type="spellStart"/>
      <w:r w:rsidRPr="007F070F">
        <w:rPr>
          <w:rFonts w:cs="Times New Roman"/>
        </w:rPr>
        <w:t>zatajenje</w:t>
      </w:r>
      <w:proofErr w:type="spellEnd"/>
      <w:r w:rsidRPr="008C01A2">
        <w:rPr>
          <w:rFonts w:cs="Times New Roman"/>
          <w:lang w:val="hr"/>
        </w:rPr>
        <w:t xml:space="preserve"> jetre (akutno zatajenje jetre)</w:t>
      </w:r>
    </w:p>
    <w:p w14:paraId="4E609037" w14:textId="77777777" w:rsidR="0020630C" w:rsidRPr="008C01A2" w:rsidRDefault="0020630C" w:rsidP="00603670">
      <w:pPr>
        <w:rPr>
          <w:rFonts w:cs="Times New Roman"/>
        </w:rPr>
      </w:pPr>
    </w:p>
    <w:p w14:paraId="69897CDF" w14:textId="77777777" w:rsidR="0020630C" w:rsidRPr="008C01A2" w:rsidRDefault="0020630C" w:rsidP="00603670">
      <w:pPr>
        <w:keepNext/>
        <w:numPr>
          <w:ilvl w:val="12"/>
          <w:numId w:val="0"/>
        </w:numPr>
        <w:outlineLvl w:val="0"/>
        <w:rPr>
          <w:rFonts w:cs="Times New Roman"/>
          <w:b/>
        </w:rPr>
      </w:pPr>
      <w:r w:rsidRPr="008C01A2">
        <w:rPr>
          <w:rFonts w:cs="Times New Roman"/>
          <w:b/>
          <w:bCs/>
          <w:lang w:val="hr"/>
        </w:rPr>
        <w:t>Prijavljivanje nuspojava</w:t>
      </w:r>
    </w:p>
    <w:p w14:paraId="5A88709E" w14:textId="77777777" w:rsidR="0020630C" w:rsidRPr="008C01A2" w:rsidRDefault="0020630C" w:rsidP="00603670">
      <w:pPr>
        <w:rPr>
          <w:rFonts w:cs="Times New Roman"/>
          <w:lang w:val="hr"/>
        </w:rPr>
      </w:pPr>
      <w:r w:rsidRPr="008C01A2">
        <w:rPr>
          <w:rFonts w:cs="Times New Roman"/>
          <w:lang w:val="hr"/>
        </w:rPr>
        <w:t>Ako primijetite bilo koju nuspojavu, potrebno je obavijestiti liječnika, ljekarnika ili medicinsku sestru.</w:t>
      </w:r>
      <w:r w:rsidRPr="008C01A2">
        <w:rPr>
          <w:rFonts w:cs="Times New Roman"/>
          <w:color w:val="FF0000"/>
          <w:lang w:val="hr"/>
        </w:rPr>
        <w:t xml:space="preserve"> </w:t>
      </w:r>
      <w:r w:rsidRPr="008C01A2">
        <w:rPr>
          <w:rFonts w:cs="Times New Roman"/>
          <w:lang w:val="hr"/>
        </w:rPr>
        <w:t xml:space="preserve">To uključuje i svaku moguću nuspojavu koja nije navedena u ovoj uputi. Nuspojave možete prijaviti izravno putem nacionalnog sustava za prijavu nuspojava: </w:t>
      </w:r>
      <w:r w:rsidRPr="008C01A2">
        <w:rPr>
          <w:rFonts w:cs="Times New Roman"/>
          <w:highlight w:val="lightGray"/>
          <w:lang w:val="hr"/>
        </w:rPr>
        <w:t xml:space="preserve">navedenog u </w:t>
      </w:r>
      <w:hyperlink r:id="rId15" w:history="1">
        <w:r w:rsidRPr="007F070F">
          <w:rPr>
            <w:rStyle w:val="Hyperlink"/>
            <w:rFonts w:cs="Times New Roman"/>
            <w:highlight w:val="lightGray"/>
            <w:lang w:val="hr"/>
          </w:rPr>
          <w:t>Dodatku V</w:t>
        </w:r>
      </w:hyperlink>
      <w:r w:rsidRPr="00C02787">
        <w:rPr>
          <w:rFonts w:cstheme="minorHAnsi"/>
          <w:lang w:val="hr"/>
        </w:rPr>
        <w:t>.</w:t>
      </w:r>
      <w:r w:rsidRPr="008C01A2">
        <w:rPr>
          <w:rFonts w:cs="Times New Roman"/>
          <w:lang w:val="hr"/>
        </w:rPr>
        <w:t xml:space="preserve"> Prijavljivanjem nuspojava možete pridonijeti u procjeni sigurnosti ovog lijeka.</w:t>
      </w:r>
    </w:p>
    <w:p w14:paraId="3F555609" w14:textId="77777777" w:rsidR="0020630C" w:rsidRPr="008C01A2" w:rsidRDefault="0020630C" w:rsidP="00603670">
      <w:pPr>
        <w:rPr>
          <w:rFonts w:cs="Times New Roman"/>
          <w:lang w:val="hr"/>
        </w:rPr>
      </w:pPr>
    </w:p>
    <w:p w14:paraId="47D25BAE" w14:textId="77777777" w:rsidR="0020630C" w:rsidRPr="008C01A2" w:rsidRDefault="0020630C" w:rsidP="00603670">
      <w:pPr>
        <w:autoSpaceDE w:val="0"/>
        <w:adjustRightInd w:val="0"/>
        <w:rPr>
          <w:rFonts w:cs="Times New Roman"/>
          <w:lang w:val="hr"/>
        </w:rPr>
      </w:pPr>
    </w:p>
    <w:p w14:paraId="6C13F5D4" w14:textId="77777777" w:rsidR="0020630C" w:rsidRPr="008C01A2" w:rsidRDefault="0020630C" w:rsidP="00603670">
      <w:pPr>
        <w:keepNext/>
        <w:ind w:left="567" w:right="-2" w:hanging="567"/>
        <w:rPr>
          <w:rFonts w:cs="Times New Roman"/>
          <w:b/>
          <w:lang w:val="hr"/>
        </w:rPr>
      </w:pPr>
      <w:r w:rsidRPr="008C01A2">
        <w:rPr>
          <w:rFonts w:cs="Times New Roman"/>
          <w:b/>
          <w:bCs/>
          <w:lang w:val="hr"/>
        </w:rPr>
        <w:t>5.</w:t>
      </w:r>
      <w:r w:rsidRPr="008C01A2">
        <w:rPr>
          <w:rFonts w:cs="Times New Roman"/>
          <w:b/>
          <w:bCs/>
          <w:lang w:val="hr"/>
        </w:rPr>
        <w:tab/>
        <w:t>Kako čuvati lijek ORSERDU</w:t>
      </w:r>
    </w:p>
    <w:p w14:paraId="54CABB21" w14:textId="77777777" w:rsidR="0020630C" w:rsidRPr="008C01A2" w:rsidRDefault="0020630C" w:rsidP="00603670">
      <w:pPr>
        <w:keepNext/>
        <w:numPr>
          <w:ilvl w:val="12"/>
          <w:numId w:val="0"/>
        </w:numPr>
        <w:ind w:right="-2"/>
        <w:rPr>
          <w:rFonts w:cs="Times New Roman"/>
          <w:lang w:val="hr"/>
        </w:rPr>
      </w:pPr>
    </w:p>
    <w:p w14:paraId="0079B73C" w14:textId="77777777" w:rsidR="0020630C" w:rsidRPr="008C01A2" w:rsidRDefault="0020630C" w:rsidP="00603670">
      <w:pPr>
        <w:numPr>
          <w:ilvl w:val="12"/>
          <w:numId w:val="0"/>
        </w:numPr>
        <w:ind w:right="-2"/>
        <w:rPr>
          <w:rFonts w:cs="Times New Roman"/>
          <w:lang w:val="hr"/>
        </w:rPr>
      </w:pPr>
      <w:r w:rsidRPr="008C01A2">
        <w:rPr>
          <w:rFonts w:cs="Times New Roman"/>
          <w:lang w:val="hr"/>
        </w:rPr>
        <w:t>Lijek čuvajte izvan pogleda i dohvata djece.</w:t>
      </w:r>
    </w:p>
    <w:p w14:paraId="58772EE5" w14:textId="77777777" w:rsidR="0020630C" w:rsidRPr="008C01A2" w:rsidRDefault="0020630C" w:rsidP="00603670">
      <w:pPr>
        <w:numPr>
          <w:ilvl w:val="12"/>
          <w:numId w:val="0"/>
        </w:numPr>
        <w:ind w:right="-2"/>
        <w:rPr>
          <w:rFonts w:cs="Times New Roman"/>
          <w:lang w:val="hr"/>
        </w:rPr>
      </w:pPr>
    </w:p>
    <w:p w14:paraId="6F4EE693" w14:textId="77777777" w:rsidR="0020630C" w:rsidRPr="008C01A2" w:rsidRDefault="0020630C" w:rsidP="00603670">
      <w:pPr>
        <w:numPr>
          <w:ilvl w:val="12"/>
          <w:numId w:val="0"/>
        </w:numPr>
        <w:ind w:right="-2"/>
        <w:rPr>
          <w:rFonts w:cs="Times New Roman"/>
          <w:lang w:val="hr"/>
        </w:rPr>
      </w:pPr>
      <w:r w:rsidRPr="008C01A2">
        <w:rPr>
          <w:rFonts w:cs="Times New Roman"/>
          <w:lang w:val="hr"/>
        </w:rPr>
        <w:t>Ovaj lijek se ne smije upotrijebiti nakon isteka roka valjanosti navedenog na kutiji i blister pakiranju iza oznake „EXP“. Rok valjanosti odnosi se na zadnji dan navedenog mjeseca.</w:t>
      </w:r>
    </w:p>
    <w:p w14:paraId="40F08379" w14:textId="77777777" w:rsidR="0020630C" w:rsidRPr="008C01A2" w:rsidRDefault="0020630C" w:rsidP="00603670">
      <w:pPr>
        <w:numPr>
          <w:ilvl w:val="12"/>
          <w:numId w:val="0"/>
        </w:numPr>
        <w:ind w:right="-2"/>
        <w:rPr>
          <w:rFonts w:cs="Times New Roman"/>
          <w:lang w:val="hr"/>
        </w:rPr>
      </w:pPr>
    </w:p>
    <w:p w14:paraId="65F08C5A" w14:textId="77777777" w:rsidR="0020630C" w:rsidRPr="008C01A2" w:rsidRDefault="0020630C" w:rsidP="00603670">
      <w:pPr>
        <w:numPr>
          <w:ilvl w:val="12"/>
          <w:numId w:val="0"/>
        </w:numPr>
        <w:ind w:right="-2"/>
        <w:rPr>
          <w:rFonts w:cs="Times New Roman"/>
          <w:lang w:val="hr"/>
        </w:rPr>
      </w:pPr>
      <w:r w:rsidRPr="008C01A2">
        <w:rPr>
          <w:rFonts w:cs="Times New Roman"/>
          <w:lang w:val="hr"/>
        </w:rPr>
        <w:t>Lijek ne zahtijeva posebne uvjete čuvanja.</w:t>
      </w:r>
    </w:p>
    <w:p w14:paraId="584538E7" w14:textId="77777777" w:rsidR="0020630C" w:rsidRPr="008C01A2" w:rsidRDefault="0020630C" w:rsidP="00603670">
      <w:pPr>
        <w:numPr>
          <w:ilvl w:val="12"/>
          <w:numId w:val="0"/>
        </w:numPr>
        <w:ind w:right="-2"/>
        <w:rPr>
          <w:rFonts w:cs="Times New Roman"/>
          <w:lang w:val="hr"/>
        </w:rPr>
      </w:pPr>
    </w:p>
    <w:p w14:paraId="72A4D872" w14:textId="77777777" w:rsidR="0020630C" w:rsidRPr="008C01A2" w:rsidRDefault="0020630C" w:rsidP="00603670">
      <w:pPr>
        <w:numPr>
          <w:ilvl w:val="12"/>
          <w:numId w:val="0"/>
        </w:numPr>
        <w:ind w:right="-2"/>
        <w:rPr>
          <w:rFonts w:cs="Times New Roman"/>
          <w:lang w:val="hr"/>
        </w:rPr>
      </w:pPr>
      <w:r w:rsidRPr="008C01A2">
        <w:rPr>
          <w:rFonts w:cs="Times New Roman"/>
          <w:lang w:val="hr"/>
        </w:rPr>
        <w:t>Ovaj lijek se ne smije upotrijebiti ako primijetite bilo kakvo oštećenje pakiranja ili znakove neovlaštenog otvaranja pakiranja lijeka.</w:t>
      </w:r>
    </w:p>
    <w:p w14:paraId="39108826" w14:textId="77777777" w:rsidR="0020630C" w:rsidRPr="008C01A2" w:rsidRDefault="0020630C" w:rsidP="00603670">
      <w:pPr>
        <w:numPr>
          <w:ilvl w:val="12"/>
          <w:numId w:val="0"/>
        </w:numPr>
        <w:ind w:right="-2"/>
        <w:rPr>
          <w:rFonts w:cs="Times New Roman"/>
          <w:lang w:val="hr"/>
        </w:rPr>
      </w:pPr>
    </w:p>
    <w:p w14:paraId="4A43E1A9" w14:textId="77777777" w:rsidR="0020630C" w:rsidRPr="008C01A2" w:rsidRDefault="0020630C" w:rsidP="00603670">
      <w:pPr>
        <w:numPr>
          <w:ilvl w:val="12"/>
          <w:numId w:val="0"/>
        </w:numPr>
        <w:ind w:right="-2"/>
        <w:rPr>
          <w:rFonts w:cs="Times New Roman"/>
          <w:i/>
          <w:lang w:val="hr"/>
        </w:rPr>
      </w:pPr>
      <w:r w:rsidRPr="008C01A2">
        <w:rPr>
          <w:rFonts w:cs="Times New Roman"/>
          <w:lang w:val="hr"/>
        </w:rPr>
        <w:t>Nikada nemojte nikakve lijekove bacati u otpadne vode ili kućni otpad. Pitajte svog ljekarnika kako baciti lijekove koje više ne koristite. Ove će mjere pomoći u očuvanju okoliša.</w:t>
      </w:r>
    </w:p>
    <w:p w14:paraId="2934F1A7" w14:textId="77777777" w:rsidR="0020630C" w:rsidRPr="008C01A2" w:rsidRDefault="0020630C" w:rsidP="00603670">
      <w:pPr>
        <w:numPr>
          <w:ilvl w:val="12"/>
          <w:numId w:val="0"/>
        </w:numPr>
        <w:ind w:right="-2"/>
        <w:rPr>
          <w:rFonts w:cs="Times New Roman"/>
          <w:lang w:val="hr"/>
        </w:rPr>
      </w:pPr>
    </w:p>
    <w:p w14:paraId="6F2764AA" w14:textId="77777777" w:rsidR="0020630C" w:rsidRPr="008C01A2" w:rsidRDefault="0020630C" w:rsidP="00603670">
      <w:pPr>
        <w:numPr>
          <w:ilvl w:val="12"/>
          <w:numId w:val="0"/>
        </w:numPr>
        <w:ind w:right="-2"/>
        <w:rPr>
          <w:rFonts w:cs="Times New Roman"/>
          <w:lang w:val="hr"/>
        </w:rPr>
      </w:pPr>
    </w:p>
    <w:p w14:paraId="554DB528" w14:textId="77777777" w:rsidR="0020630C" w:rsidRPr="008C01A2" w:rsidRDefault="0020630C" w:rsidP="00603670">
      <w:pPr>
        <w:keepNext/>
        <w:ind w:left="567" w:right="-2" w:hanging="567"/>
        <w:rPr>
          <w:rFonts w:cs="Times New Roman"/>
          <w:b/>
          <w:lang w:val="hr"/>
        </w:rPr>
      </w:pPr>
      <w:r w:rsidRPr="008C01A2">
        <w:rPr>
          <w:rFonts w:cs="Times New Roman"/>
          <w:b/>
          <w:bCs/>
          <w:lang w:val="hr"/>
        </w:rPr>
        <w:t>6.</w:t>
      </w:r>
      <w:r w:rsidRPr="008C01A2">
        <w:rPr>
          <w:rFonts w:cs="Times New Roman"/>
          <w:b/>
          <w:bCs/>
          <w:lang w:val="hr"/>
        </w:rPr>
        <w:tab/>
        <w:t>Sadržaj pakiranja i druge informacije</w:t>
      </w:r>
    </w:p>
    <w:p w14:paraId="212BB2D9" w14:textId="77777777" w:rsidR="0020630C" w:rsidRPr="008C01A2" w:rsidRDefault="0020630C" w:rsidP="00603670">
      <w:pPr>
        <w:keepNext/>
        <w:numPr>
          <w:ilvl w:val="12"/>
          <w:numId w:val="0"/>
        </w:numPr>
        <w:rPr>
          <w:rFonts w:cs="Times New Roman"/>
          <w:lang w:val="hr"/>
        </w:rPr>
      </w:pPr>
    </w:p>
    <w:p w14:paraId="2478F737" w14:textId="77777777" w:rsidR="0020630C" w:rsidRPr="008C01A2" w:rsidRDefault="0020630C" w:rsidP="00603670">
      <w:pPr>
        <w:keepNext/>
        <w:numPr>
          <w:ilvl w:val="12"/>
          <w:numId w:val="0"/>
        </w:numPr>
        <w:ind w:right="-2"/>
        <w:rPr>
          <w:rFonts w:cs="Times New Roman"/>
          <w:b/>
        </w:rPr>
      </w:pPr>
      <w:r w:rsidRPr="008C01A2">
        <w:rPr>
          <w:rFonts w:cs="Times New Roman"/>
          <w:b/>
          <w:bCs/>
          <w:lang w:val="hr"/>
        </w:rPr>
        <w:t>Što ORSERDU sadrži</w:t>
      </w:r>
    </w:p>
    <w:p w14:paraId="4FB0BE4A" w14:textId="77777777" w:rsidR="0020630C" w:rsidRPr="008C01A2" w:rsidRDefault="0020630C" w:rsidP="00603670">
      <w:pPr>
        <w:keepNext/>
        <w:numPr>
          <w:ilvl w:val="0"/>
          <w:numId w:val="15"/>
        </w:numPr>
        <w:ind w:left="567" w:right="-2" w:hanging="567"/>
        <w:rPr>
          <w:rFonts w:cs="Times New Roman"/>
          <w:i/>
          <w:iCs/>
        </w:rPr>
      </w:pPr>
      <w:r w:rsidRPr="008C01A2">
        <w:rPr>
          <w:rFonts w:cs="Times New Roman"/>
          <w:lang w:val="hr"/>
        </w:rPr>
        <w:t>Djelatna tvar je elacestrant.</w:t>
      </w:r>
    </w:p>
    <w:p w14:paraId="4A80F765" w14:textId="77777777" w:rsidR="0020630C" w:rsidRPr="008C01A2" w:rsidRDefault="0020630C" w:rsidP="00603670">
      <w:pPr>
        <w:keepNext/>
        <w:numPr>
          <w:ilvl w:val="0"/>
          <w:numId w:val="50"/>
        </w:numPr>
        <w:ind w:left="1134" w:right="-2" w:hanging="567"/>
        <w:rPr>
          <w:rFonts w:cs="Times New Roman"/>
        </w:rPr>
      </w:pPr>
      <w:r w:rsidRPr="008C01A2">
        <w:rPr>
          <w:rFonts w:cs="Times New Roman"/>
          <w:lang w:val="hr"/>
        </w:rPr>
        <w:t>Jedna filmom obložena tableta lijeka ORSERDU od 86 mg sadrži 86,3 mg elacestranta.</w:t>
      </w:r>
    </w:p>
    <w:p w14:paraId="509FC7B7" w14:textId="77777777" w:rsidR="0020630C" w:rsidRPr="008C01A2" w:rsidRDefault="0020630C" w:rsidP="00603670">
      <w:pPr>
        <w:numPr>
          <w:ilvl w:val="0"/>
          <w:numId w:val="50"/>
        </w:numPr>
        <w:ind w:left="1134" w:right="-2" w:hanging="567"/>
        <w:rPr>
          <w:rFonts w:cs="Times New Roman"/>
          <w:i/>
          <w:iCs/>
        </w:rPr>
      </w:pPr>
      <w:r w:rsidRPr="008C01A2">
        <w:rPr>
          <w:rFonts w:cs="Times New Roman"/>
          <w:lang w:val="hr"/>
        </w:rPr>
        <w:t xml:space="preserve">Jedna filmom obložena tableta lijeka </w:t>
      </w:r>
      <w:bookmarkStart w:id="20" w:name="_Hlk107262148"/>
      <w:r w:rsidRPr="008C01A2">
        <w:rPr>
          <w:rFonts w:cs="Times New Roman"/>
          <w:lang w:val="hr"/>
        </w:rPr>
        <w:t>ORSERDU</w:t>
      </w:r>
      <w:bookmarkEnd w:id="20"/>
      <w:r w:rsidRPr="008C01A2">
        <w:rPr>
          <w:rFonts w:cs="Times New Roman"/>
          <w:lang w:val="hr"/>
        </w:rPr>
        <w:t xml:space="preserve"> od 345 mg sadrži 345 mg elacestranta.</w:t>
      </w:r>
    </w:p>
    <w:p w14:paraId="1CBD9225" w14:textId="77777777" w:rsidR="0020630C" w:rsidRPr="008C01A2" w:rsidRDefault="0020630C" w:rsidP="00603670">
      <w:pPr>
        <w:ind w:left="1134" w:right="-2"/>
        <w:rPr>
          <w:rFonts w:cs="Times New Roman"/>
          <w:i/>
          <w:iCs/>
        </w:rPr>
      </w:pPr>
    </w:p>
    <w:p w14:paraId="2F9C670A" w14:textId="77777777" w:rsidR="0020630C" w:rsidRPr="008C01A2" w:rsidRDefault="0020630C" w:rsidP="00603670">
      <w:pPr>
        <w:keepNext/>
        <w:numPr>
          <w:ilvl w:val="0"/>
          <w:numId w:val="50"/>
        </w:numPr>
        <w:ind w:left="567" w:right="-2" w:hanging="567"/>
        <w:rPr>
          <w:rFonts w:cs="Times New Roman"/>
        </w:rPr>
      </w:pPr>
      <w:r w:rsidRPr="008C01A2">
        <w:rPr>
          <w:rFonts w:cs="Times New Roman"/>
          <w:lang w:val="hr"/>
        </w:rPr>
        <w:t>Drugi sastojci su:</w:t>
      </w:r>
    </w:p>
    <w:p w14:paraId="1E29BD0E" w14:textId="77777777" w:rsidR="0020630C" w:rsidRPr="008C01A2" w:rsidRDefault="0020630C" w:rsidP="00603670">
      <w:pPr>
        <w:keepNext/>
        <w:ind w:left="720"/>
        <w:rPr>
          <w:rFonts w:cs="Times New Roman"/>
        </w:rPr>
      </w:pPr>
    </w:p>
    <w:p w14:paraId="4246946F" w14:textId="77777777" w:rsidR="0020630C" w:rsidRPr="008C01A2" w:rsidRDefault="0020630C" w:rsidP="00603670">
      <w:pPr>
        <w:pStyle w:val="ListParagraph"/>
        <w:keepNext/>
        <w:rPr>
          <w:rFonts w:cs="Times New Roman"/>
          <w:iCs/>
          <w:u w:val="single"/>
        </w:rPr>
      </w:pPr>
      <w:r w:rsidRPr="008C01A2">
        <w:rPr>
          <w:rFonts w:cs="Times New Roman"/>
          <w:u w:val="single"/>
          <w:lang w:val="hr"/>
        </w:rPr>
        <w:t>Jezgra tablete</w:t>
      </w:r>
    </w:p>
    <w:p w14:paraId="28B931B4" w14:textId="77777777" w:rsidR="0020630C" w:rsidRPr="008C01A2" w:rsidRDefault="0020630C" w:rsidP="00603670">
      <w:pPr>
        <w:ind w:left="720"/>
        <w:rPr>
          <w:rFonts w:cs="Times New Roman"/>
        </w:rPr>
      </w:pPr>
      <w:r w:rsidRPr="008C01A2">
        <w:rPr>
          <w:rFonts w:cs="Times New Roman"/>
          <w:lang w:val="hr"/>
        </w:rPr>
        <w:t>mikrokristalična celuloza [E460]</w:t>
      </w:r>
    </w:p>
    <w:p w14:paraId="63B495E3" w14:textId="77777777" w:rsidR="0020630C" w:rsidRPr="008C01A2" w:rsidRDefault="0020630C" w:rsidP="00603670">
      <w:pPr>
        <w:ind w:left="720"/>
        <w:rPr>
          <w:rFonts w:cs="Times New Roman"/>
        </w:rPr>
      </w:pPr>
      <w:r w:rsidRPr="008C01A2">
        <w:rPr>
          <w:rFonts w:cs="Times New Roman"/>
          <w:lang w:val="hr"/>
        </w:rPr>
        <w:t>silicificirana mikrokristalična celuloza</w:t>
      </w:r>
    </w:p>
    <w:p w14:paraId="21E71AF4" w14:textId="77777777" w:rsidR="0020630C" w:rsidRPr="008C01A2" w:rsidRDefault="0020630C" w:rsidP="00603670">
      <w:pPr>
        <w:ind w:left="720"/>
        <w:rPr>
          <w:rFonts w:cs="Times New Roman"/>
        </w:rPr>
      </w:pPr>
      <w:r w:rsidRPr="008C01A2">
        <w:rPr>
          <w:rFonts w:cs="Times New Roman"/>
          <w:lang w:val="hr"/>
        </w:rPr>
        <w:t>krospovidon [E1202]</w:t>
      </w:r>
    </w:p>
    <w:p w14:paraId="3A01D54A" w14:textId="77777777" w:rsidR="0020630C" w:rsidRPr="008C01A2" w:rsidRDefault="0020630C" w:rsidP="00603670">
      <w:pPr>
        <w:ind w:left="720"/>
        <w:rPr>
          <w:rFonts w:cs="Times New Roman"/>
        </w:rPr>
      </w:pPr>
      <w:r w:rsidRPr="008C01A2">
        <w:rPr>
          <w:rFonts w:cs="Times New Roman"/>
          <w:lang w:val="hr"/>
        </w:rPr>
        <w:t>magnezijev stearat [E470b]</w:t>
      </w:r>
    </w:p>
    <w:p w14:paraId="736038C5" w14:textId="77777777" w:rsidR="0020630C" w:rsidRPr="008C01A2" w:rsidRDefault="0020630C" w:rsidP="00603670">
      <w:pPr>
        <w:ind w:left="720"/>
        <w:rPr>
          <w:rFonts w:cs="Times New Roman"/>
        </w:rPr>
      </w:pPr>
      <w:r w:rsidRPr="008C01A2">
        <w:rPr>
          <w:rFonts w:cs="Times New Roman"/>
          <w:lang w:val="hr"/>
        </w:rPr>
        <w:t>koloidni silicijev dioksid [E551]</w:t>
      </w:r>
    </w:p>
    <w:p w14:paraId="4D6EC2F2" w14:textId="77777777" w:rsidR="0020630C" w:rsidRPr="008C01A2" w:rsidRDefault="0020630C" w:rsidP="00603670">
      <w:pPr>
        <w:ind w:left="720"/>
        <w:rPr>
          <w:rFonts w:cs="Times New Roman"/>
        </w:rPr>
      </w:pPr>
    </w:p>
    <w:p w14:paraId="2D398E9D" w14:textId="77777777" w:rsidR="0020630C" w:rsidRPr="008C01A2" w:rsidRDefault="0020630C" w:rsidP="00603670">
      <w:pPr>
        <w:pStyle w:val="ListParagraph"/>
        <w:keepNext/>
        <w:rPr>
          <w:rFonts w:cs="Times New Roman"/>
          <w:iCs/>
          <w:u w:val="single"/>
        </w:rPr>
      </w:pPr>
      <w:r w:rsidRPr="008C01A2">
        <w:rPr>
          <w:rFonts w:cs="Times New Roman"/>
          <w:u w:val="single"/>
          <w:lang w:val="hr"/>
        </w:rPr>
        <w:t>Film ovojnica</w:t>
      </w:r>
    </w:p>
    <w:p w14:paraId="1420E891" w14:textId="77777777" w:rsidR="0020630C" w:rsidRPr="008C01A2" w:rsidRDefault="0020630C" w:rsidP="00603670">
      <w:pPr>
        <w:ind w:left="720"/>
        <w:rPr>
          <w:rFonts w:cs="Times New Roman"/>
        </w:rPr>
      </w:pPr>
      <w:r w:rsidRPr="008C01A2">
        <w:rPr>
          <w:rFonts w:cs="Times New Roman"/>
          <w:i/>
          <w:iCs/>
          <w:lang w:val="hr"/>
        </w:rPr>
        <w:t>Opadry II 85F105080 Blue</w:t>
      </w:r>
      <w:r w:rsidRPr="008C01A2">
        <w:rPr>
          <w:rFonts w:cs="Times New Roman"/>
          <w:iCs/>
          <w:lang w:val="hr"/>
        </w:rPr>
        <w:t>,</w:t>
      </w:r>
      <w:r w:rsidRPr="008C01A2">
        <w:rPr>
          <w:rFonts w:cs="Times New Roman"/>
          <w:i/>
          <w:iCs/>
          <w:lang w:val="hr"/>
        </w:rPr>
        <w:t xml:space="preserve"> </w:t>
      </w:r>
      <w:r w:rsidRPr="008C01A2">
        <w:rPr>
          <w:rFonts w:cs="Times New Roman"/>
          <w:iCs/>
          <w:lang w:val="hr"/>
        </w:rPr>
        <w:t>sadrži</w:t>
      </w:r>
      <w:r w:rsidRPr="008C01A2">
        <w:rPr>
          <w:rFonts w:cs="Times New Roman"/>
          <w:lang w:val="hr"/>
        </w:rPr>
        <w:t xml:space="preserve"> poli(vinilni alkohol) [E1203], titanijev dioksid [E171], makrogol [E1521], talk [E553b] i bojilo </w:t>
      </w:r>
      <w:r w:rsidRPr="008C01A2">
        <w:rPr>
          <w:rFonts w:cs="Times New Roman"/>
          <w:i/>
          <w:iCs/>
          <w:lang w:val="hr"/>
        </w:rPr>
        <w:t>Brilliant Blue FCF Aluminium Lake</w:t>
      </w:r>
      <w:r w:rsidRPr="008C01A2">
        <w:rPr>
          <w:rFonts w:cs="Times New Roman"/>
          <w:lang w:val="hr"/>
        </w:rPr>
        <w:t xml:space="preserve"> [E133].</w:t>
      </w:r>
    </w:p>
    <w:p w14:paraId="4D86B9BF" w14:textId="77777777" w:rsidR="0020630C" w:rsidRPr="008C01A2" w:rsidRDefault="0020630C" w:rsidP="00603670">
      <w:pPr>
        <w:numPr>
          <w:ilvl w:val="12"/>
          <w:numId w:val="0"/>
        </w:numPr>
        <w:ind w:right="-2"/>
        <w:rPr>
          <w:rFonts w:cs="Times New Roman"/>
        </w:rPr>
      </w:pPr>
    </w:p>
    <w:p w14:paraId="4490C1A2" w14:textId="77777777" w:rsidR="0020630C" w:rsidRPr="008C01A2" w:rsidRDefault="0020630C" w:rsidP="00603670">
      <w:pPr>
        <w:keepNext/>
        <w:numPr>
          <w:ilvl w:val="12"/>
          <w:numId w:val="0"/>
        </w:numPr>
        <w:ind w:right="-2"/>
        <w:rPr>
          <w:rFonts w:cs="Times New Roman"/>
          <w:b/>
        </w:rPr>
      </w:pPr>
      <w:r w:rsidRPr="008C01A2">
        <w:rPr>
          <w:rFonts w:cs="Times New Roman"/>
          <w:b/>
          <w:bCs/>
          <w:lang w:val="hr"/>
        </w:rPr>
        <w:lastRenderedPageBreak/>
        <w:t>Kako ORSERDU izgleda i sadržaj pakiranja</w:t>
      </w:r>
    </w:p>
    <w:p w14:paraId="00613740" w14:textId="77777777" w:rsidR="0020630C" w:rsidRPr="008C01A2" w:rsidRDefault="0020630C" w:rsidP="00603670">
      <w:pPr>
        <w:keepNext/>
        <w:numPr>
          <w:ilvl w:val="12"/>
          <w:numId w:val="0"/>
        </w:numPr>
        <w:rPr>
          <w:rFonts w:cs="Times New Roman"/>
        </w:rPr>
      </w:pPr>
    </w:p>
    <w:p w14:paraId="2C914C19" w14:textId="77777777" w:rsidR="0020630C" w:rsidRPr="008C01A2" w:rsidRDefault="0020630C" w:rsidP="00603670">
      <w:pPr>
        <w:numPr>
          <w:ilvl w:val="12"/>
          <w:numId w:val="0"/>
        </w:numPr>
        <w:tabs>
          <w:tab w:val="left" w:pos="720"/>
        </w:tabs>
        <w:ind w:right="-2"/>
        <w:rPr>
          <w:rFonts w:cs="Times New Roman"/>
          <w:lang w:val="es-MX"/>
        </w:rPr>
      </w:pPr>
      <w:r w:rsidRPr="008C01A2">
        <w:rPr>
          <w:rFonts w:cs="Times New Roman"/>
          <w:lang w:val="hr"/>
        </w:rPr>
        <w:t>ORSERDU je dostupan u obliku filmom obloženih tableta u aluminijskim blisterima.</w:t>
      </w:r>
    </w:p>
    <w:p w14:paraId="5D211740" w14:textId="77777777" w:rsidR="0020630C" w:rsidRPr="008C01A2" w:rsidRDefault="0020630C" w:rsidP="00603670">
      <w:pPr>
        <w:rPr>
          <w:rFonts w:cs="Times New Roman"/>
          <w:lang w:val="es-MX"/>
        </w:rPr>
      </w:pPr>
    </w:p>
    <w:p w14:paraId="5985D501" w14:textId="77777777" w:rsidR="0020630C" w:rsidRPr="008C01A2" w:rsidRDefault="0020630C" w:rsidP="00603670">
      <w:pPr>
        <w:keepNext/>
        <w:rPr>
          <w:rFonts w:cs="Times New Roman"/>
          <w:lang w:val="es-MX"/>
        </w:rPr>
      </w:pPr>
      <w:r w:rsidRPr="008C01A2">
        <w:rPr>
          <w:rFonts w:cs="Times New Roman"/>
          <w:u w:val="single"/>
          <w:lang w:val="hr"/>
        </w:rPr>
        <w:t>ORSERDU 86 mg filmom obložene tablete</w:t>
      </w:r>
    </w:p>
    <w:p w14:paraId="7E4970A2" w14:textId="77777777" w:rsidR="0020630C" w:rsidRPr="008C01A2" w:rsidRDefault="0020630C" w:rsidP="00603670">
      <w:pPr>
        <w:rPr>
          <w:rFonts w:cs="Times New Roman"/>
          <w:lang w:val="hr"/>
        </w:rPr>
      </w:pPr>
      <w:r w:rsidRPr="008C01A2">
        <w:rPr>
          <w:rFonts w:cs="Times New Roman"/>
          <w:lang w:val="hr"/>
        </w:rPr>
        <w:t>Plava do svijetlo plava bikonveksna okrugla filmom obložena tableta s utisnutom oznakom „ME“ na jednoj strani i bez oznake na suprotnoj strani</w:t>
      </w:r>
      <w:bookmarkStart w:id="21" w:name="_Hlk137801305"/>
      <w:r w:rsidRPr="008C01A2">
        <w:rPr>
          <w:rFonts w:cs="Times New Roman"/>
          <w:lang w:val="hr"/>
        </w:rPr>
        <w:t>.</w:t>
      </w:r>
      <w:bookmarkEnd w:id="21"/>
      <w:r w:rsidRPr="008C01A2">
        <w:rPr>
          <w:rFonts w:cs="Times New Roman"/>
          <w:lang w:val="hr"/>
        </w:rPr>
        <w:t xml:space="preserve"> Približan promjer: 8,8 mm.</w:t>
      </w:r>
    </w:p>
    <w:p w14:paraId="6272FEEB" w14:textId="77777777" w:rsidR="0020630C" w:rsidRPr="008C01A2" w:rsidRDefault="0020630C" w:rsidP="00603670">
      <w:pPr>
        <w:rPr>
          <w:rFonts w:cs="Times New Roman"/>
          <w:u w:val="single"/>
          <w:lang w:val="hr"/>
        </w:rPr>
      </w:pPr>
    </w:p>
    <w:p w14:paraId="70AA782D" w14:textId="77777777" w:rsidR="0020630C" w:rsidRPr="008C01A2" w:rsidRDefault="0020630C" w:rsidP="00603670">
      <w:pPr>
        <w:keepNext/>
        <w:rPr>
          <w:rFonts w:cs="Times New Roman"/>
          <w:lang w:val="hr"/>
        </w:rPr>
      </w:pPr>
      <w:r w:rsidRPr="008C01A2">
        <w:rPr>
          <w:rFonts w:cs="Times New Roman"/>
          <w:u w:val="single"/>
          <w:lang w:val="hr"/>
        </w:rPr>
        <w:t>ORSERDU 345 mg filmom obložene tablete</w:t>
      </w:r>
    </w:p>
    <w:p w14:paraId="56D14B62" w14:textId="77777777" w:rsidR="0020630C" w:rsidRPr="008C01A2" w:rsidRDefault="0020630C" w:rsidP="00603670">
      <w:pPr>
        <w:rPr>
          <w:rFonts w:cs="Times New Roman"/>
          <w:lang w:val="hr"/>
        </w:rPr>
      </w:pPr>
      <w:r w:rsidRPr="008C01A2">
        <w:rPr>
          <w:rFonts w:cs="Times New Roman"/>
          <w:lang w:val="hr"/>
        </w:rPr>
        <w:t>Plava do svijetlo plava, bikonveksna, ovalna filmom obložena tableta s utisnutom oznakom „MH“ na jednoj strani i bez oznake na suprotnoj strani. Približna veličina: 19,2 mm (duljina), 10,8 mm (širina).</w:t>
      </w:r>
    </w:p>
    <w:p w14:paraId="3645E451" w14:textId="77777777" w:rsidR="0020630C" w:rsidRPr="008C01A2" w:rsidRDefault="0020630C" w:rsidP="00603670">
      <w:pPr>
        <w:numPr>
          <w:ilvl w:val="12"/>
          <w:numId w:val="0"/>
        </w:numPr>
        <w:tabs>
          <w:tab w:val="left" w:pos="720"/>
        </w:tabs>
        <w:ind w:right="-2"/>
        <w:rPr>
          <w:rFonts w:cs="Times New Roman"/>
          <w:highlight w:val="yellow"/>
          <w:lang w:val="hr"/>
        </w:rPr>
      </w:pPr>
    </w:p>
    <w:p w14:paraId="3254B89D" w14:textId="77777777" w:rsidR="0020630C" w:rsidRPr="008C01A2" w:rsidRDefault="0020630C" w:rsidP="00603670">
      <w:pPr>
        <w:numPr>
          <w:ilvl w:val="12"/>
          <w:numId w:val="0"/>
        </w:numPr>
        <w:tabs>
          <w:tab w:val="left" w:pos="720"/>
        </w:tabs>
        <w:rPr>
          <w:rFonts w:cs="Times New Roman"/>
          <w:lang w:val="hr"/>
        </w:rPr>
      </w:pPr>
      <w:r w:rsidRPr="008C01A2">
        <w:rPr>
          <w:rFonts w:cs="Times New Roman"/>
          <w:lang w:val="hr"/>
        </w:rPr>
        <w:t xml:space="preserve">Jedno pakiranje sadrži </w:t>
      </w:r>
      <w:bookmarkStart w:id="22" w:name="_Hlk57845456"/>
      <w:r w:rsidRPr="008C01A2">
        <w:rPr>
          <w:rFonts w:cs="Times New Roman"/>
          <w:lang w:val="hr"/>
        </w:rPr>
        <w:t>28 filmom obloženih tableta (4 blistera, svaki sa 7 tableta).</w:t>
      </w:r>
    </w:p>
    <w:bookmarkEnd w:id="22"/>
    <w:p w14:paraId="773B39EC" w14:textId="77777777" w:rsidR="0020630C" w:rsidRPr="008C01A2" w:rsidRDefault="0020630C" w:rsidP="00603670">
      <w:pPr>
        <w:rPr>
          <w:rFonts w:cs="Times New Roman"/>
          <w:lang w:val="hr"/>
        </w:rPr>
      </w:pPr>
    </w:p>
    <w:p w14:paraId="3629F93D" w14:textId="77777777" w:rsidR="0020630C" w:rsidRPr="008C01A2" w:rsidRDefault="0020630C" w:rsidP="00603670">
      <w:pPr>
        <w:keepNext/>
        <w:rPr>
          <w:rFonts w:cs="Times New Roman"/>
          <w:lang w:val="es-MX"/>
        </w:rPr>
      </w:pPr>
      <w:r w:rsidRPr="008C01A2">
        <w:rPr>
          <w:rFonts w:cs="Times New Roman"/>
          <w:b/>
          <w:bCs/>
          <w:lang w:val="hr"/>
        </w:rPr>
        <w:t>Nositelj odobrenja za stavljanje lijeka u promet</w:t>
      </w:r>
    </w:p>
    <w:p w14:paraId="034B5F39" w14:textId="77777777" w:rsidR="0020630C" w:rsidRPr="00F2270C" w:rsidRDefault="0020630C" w:rsidP="00603670">
      <w:pPr>
        <w:keepLines/>
        <w:rPr>
          <w:rFonts w:cs="Times New Roman"/>
        </w:rPr>
      </w:pPr>
      <w:r w:rsidRPr="008C01A2">
        <w:rPr>
          <w:rFonts w:cs="Times New Roman"/>
          <w:lang w:val="hr"/>
        </w:rPr>
        <w:t xml:space="preserve">Stemline Therapeutics B.V. </w:t>
      </w:r>
      <w:r w:rsidRPr="008C01A2">
        <w:rPr>
          <w:rFonts w:cs="Times New Roman"/>
          <w:lang w:val="hr"/>
        </w:rPr>
        <w:br/>
        <w:t xml:space="preserve">Basisweg 10 </w:t>
      </w:r>
      <w:r w:rsidRPr="008C01A2">
        <w:rPr>
          <w:rFonts w:cs="Times New Roman"/>
          <w:lang w:val="hr"/>
        </w:rPr>
        <w:br/>
        <w:t xml:space="preserve">1043 AP Amsterdam </w:t>
      </w:r>
      <w:r w:rsidRPr="008C01A2">
        <w:rPr>
          <w:rFonts w:cs="Times New Roman"/>
          <w:lang w:val="hr"/>
        </w:rPr>
        <w:br/>
        <w:t>Nizozemska</w:t>
      </w:r>
    </w:p>
    <w:p w14:paraId="7D90BACF" w14:textId="77777777" w:rsidR="0020630C" w:rsidRPr="00F2270C" w:rsidRDefault="0020630C" w:rsidP="00603670">
      <w:pPr>
        <w:rPr>
          <w:rFonts w:cs="Times New Roman"/>
        </w:rPr>
      </w:pPr>
    </w:p>
    <w:p w14:paraId="345BA4BE" w14:textId="77777777" w:rsidR="0020630C" w:rsidRPr="008C01A2" w:rsidRDefault="0020630C" w:rsidP="00603670">
      <w:pPr>
        <w:keepNext/>
        <w:rPr>
          <w:rFonts w:cs="Times New Roman"/>
          <w:b/>
        </w:rPr>
      </w:pPr>
      <w:r w:rsidRPr="008C01A2">
        <w:rPr>
          <w:rFonts w:cs="Times New Roman"/>
          <w:b/>
          <w:bCs/>
          <w:lang w:val="hr"/>
        </w:rPr>
        <w:t>Proizvođač</w:t>
      </w:r>
    </w:p>
    <w:p w14:paraId="3ACBDC13" w14:textId="77777777" w:rsidR="0020630C" w:rsidRPr="008C01A2" w:rsidRDefault="0020630C" w:rsidP="00603670">
      <w:pPr>
        <w:keepLines/>
        <w:rPr>
          <w:rFonts w:cs="Times New Roman"/>
        </w:rPr>
      </w:pPr>
      <w:r w:rsidRPr="008C01A2">
        <w:rPr>
          <w:rFonts w:cs="Times New Roman"/>
          <w:lang w:val="hr"/>
        </w:rPr>
        <w:t>Stemline Therapeutics B.V.</w:t>
      </w:r>
      <w:r w:rsidRPr="008C01A2">
        <w:rPr>
          <w:rFonts w:cs="Times New Roman"/>
          <w:lang w:val="hr"/>
        </w:rPr>
        <w:br/>
        <w:t xml:space="preserve">Basisweg 10 </w:t>
      </w:r>
      <w:r w:rsidRPr="008C01A2">
        <w:rPr>
          <w:rFonts w:cs="Times New Roman"/>
          <w:lang w:val="hr"/>
        </w:rPr>
        <w:br/>
        <w:t xml:space="preserve">1043 AP Amsterdam </w:t>
      </w:r>
      <w:r w:rsidRPr="008C01A2">
        <w:rPr>
          <w:rFonts w:cs="Times New Roman"/>
          <w:lang w:val="hr"/>
        </w:rPr>
        <w:br/>
        <w:t>Nizozemska</w:t>
      </w:r>
    </w:p>
    <w:p w14:paraId="39C69095" w14:textId="77777777" w:rsidR="0020630C" w:rsidRPr="008C01A2" w:rsidRDefault="0020630C" w:rsidP="00603670">
      <w:pPr>
        <w:rPr>
          <w:rFonts w:cs="Times New Roman"/>
        </w:rPr>
      </w:pPr>
    </w:p>
    <w:p w14:paraId="11A56924" w14:textId="77777777" w:rsidR="0020630C" w:rsidRPr="008C01A2" w:rsidRDefault="0020630C" w:rsidP="00603670">
      <w:pPr>
        <w:rPr>
          <w:rFonts w:cs="Times New Roman"/>
          <w:highlight w:val="lightGray"/>
        </w:rPr>
      </w:pPr>
      <w:r w:rsidRPr="008C01A2">
        <w:rPr>
          <w:rFonts w:cs="Times New Roman"/>
          <w:highlight w:val="lightGray"/>
          <w:lang w:val="hr"/>
        </w:rPr>
        <w:t>ili</w:t>
      </w:r>
    </w:p>
    <w:p w14:paraId="11BF48B9" w14:textId="77777777" w:rsidR="0020630C" w:rsidRPr="008C01A2" w:rsidRDefault="0020630C" w:rsidP="00603670">
      <w:pPr>
        <w:rPr>
          <w:rFonts w:cs="Times New Roman"/>
          <w:highlight w:val="lightGray"/>
        </w:rPr>
      </w:pPr>
    </w:p>
    <w:p w14:paraId="72558EFC" w14:textId="77777777" w:rsidR="0020630C" w:rsidRPr="008C01A2" w:rsidRDefault="0020630C" w:rsidP="00603670">
      <w:pPr>
        <w:keepNext/>
        <w:rPr>
          <w:rFonts w:cs="Times New Roman"/>
          <w:highlight w:val="lightGray"/>
        </w:rPr>
      </w:pPr>
      <w:r w:rsidRPr="008C01A2">
        <w:rPr>
          <w:rFonts w:cs="Times New Roman"/>
          <w:highlight w:val="lightGray"/>
          <w:lang w:val="hr"/>
        </w:rPr>
        <w:t>Berlin Chemie AG</w:t>
      </w:r>
    </w:p>
    <w:p w14:paraId="575B5913" w14:textId="77777777" w:rsidR="0020630C" w:rsidRPr="008C01A2" w:rsidRDefault="0020630C" w:rsidP="00603670">
      <w:pPr>
        <w:keepNext/>
        <w:rPr>
          <w:rFonts w:cs="Times New Roman"/>
          <w:highlight w:val="lightGray"/>
        </w:rPr>
      </w:pPr>
      <w:r w:rsidRPr="008C01A2">
        <w:rPr>
          <w:rFonts w:cs="Times New Roman"/>
          <w:highlight w:val="lightGray"/>
          <w:lang w:val="hr"/>
        </w:rPr>
        <w:t>Glienicker Weg 125</w:t>
      </w:r>
    </w:p>
    <w:p w14:paraId="66750DBC" w14:textId="77777777" w:rsidR="0020630C" w:rsidRPr="008C01A2" w:rsidRDefault="0020630C" w:rsidP="00603670">
      <w:pPr>
        <w:keepNext/>
        <w:rPr>
          <w:rFonts w:cs="Times New Roman"/>
          <w:highlight w:val="lightGray"/>
        </w:rPr>
      </w:pPr>
      <w:r w:rsidRPr="008C01A2">
        <w:rPr>
          <w:rFonts w:cs="Times New Roman"/>
          <w:highlight w:val="lightGray"/>
          <w:lang w:val="hr"/>
        </w:rPr>
        <w:t>12489 Berlin</w:t>
      </w:r>
    </w:p>
    <w:p w14:paraId="339CCB5A" w14:textId="77777777" w:rsidR="0020630C" w:rsidRPr="008C01A2" w:rsidRDefault="0020630C" w:rsidP="00603670">
      <w:pPr>
        <w:rPr>
          <w:rFonts w:cs="Times New Roman"/>
        </w:rPr>
      </w:pPr>
      <w:r w:rsidRPr="008C01A2">
        <w:rPr>
          <w:rFonts w:cs="Times New Roman"/>
          <w:highlight w:val="lightGray"/>
          <w:lang w:val="hr"/>
        </w:rPr>
        <w:t>Njemačka</w:t>
      </w:r>
    </w:p>
    <w:p w14:paraId="2131FE4F" w14:textId="77777777" w:rsidR="0020630C" w:rsidRPr="008C01A2" w:rsidRDefault="0020630C" w:rsidP="00603670">
      <w:pPr>
        <w:numPr>
          <w:ilvl w:val="12"/>
          <w:numId w:val="0"/>
        </w:numPr>
        <w:ind w:right="-2"/>
        <w:rPr>
          <w:rFonts w:cs="Times New Roman"/>
        </w:rPr>
      </w:pPr>
    </w:p>
    <w:p w14:paraId="15F5E289" w14:textId="77777777" w:rsidR="0020630C" w:rsidRPr="008C01A2" w:rsidRDefault="0020630C" w:rsidP="00603670">
      <w:pPr>
        <w:numPr>
          <w:ilvl w:val="12"/>
          <w:numId w:val="0"/>
        </w:numPr>
        <w:ind w:right="-2"/>
        <w:rPr>
          <w:rFonts w:cs="Times New Roman"/>
        </w:rPr>
      </w:pPr>
      <w:r w:rsidRPr="008C01A2">
        <w:rPr>
          <w:rFonts w:cs="Times New Roman"/>
          <w:lang w:val="hr"/>
        </w:rPr>
        <w:t>Za sve informacije o ovom lijeku obratite se lokalnom predstavniku nositelja odobrenja za stavljanje lijeka u promet:</w:t>
      </w:r>
    </w:p>
    <w:p w14:paraId="15006056" w14:textId="77777777" w:rsidR="0020630C" w:rsidRPr="008C01A2" w:rsidRDefault="0020630C" w:rsidP="00603670">
      <w:pPr>
        <w:numPr>
          <w:ilvl w:val="12"/>
          <w:numId w:val="0"/>
        </w:numPr>
        <w:ind w:right="-2"/>
        <w:rPr>
          <w:rFonts w:cs="Times New Roman"/>
        </w:rPr>
      </w:pPr>
    </w:p>
    <w:tbl>
      <w:tblPr>
        <w:tblStyle w:val="TableGrid1"/>
        <w:tblW w:w="0" w:type="auto"/>
        <w:tblLook w:val="04A0" w:firstRow="1" w:lastRow="0" w:firstColumn="1" w:lastColumn="0" w:noHBand="0" w:noVBand="1"/>
      </w:tblPr>
      <w:tblGrid>
        <w:gridCol w:w="4535"/>
        <w:gridCol w:w="4536"/>
      </w:tblGrid>
      <w:tr w:rsidR="0020630C" w:rsidRPr="008C01A2" w14:paraId="23D8A269" w14:textId="77777777" w:rsidTr="00782652">
        <w:tc>
          <w:tcPr>
            <w:tcW w:w="9071" w:type="dxa"/>
            <w:gridSpan w:val="2"/>
            <w:tcBorders>
              <w:top w:val="nil"/>
              <w:left w:val="nil"/>
              <w:bottom w:val="nil"/>
              <w:right w:val="nil"/>
            </w:tcBorders>
          </w:tcPr>
          <w:p w14:paraId="4A7C906B" w14:textId="77777777" w:rsidR="0020630C" w:rsidRPr="00F2270C" w:rsidRDefault="0020630C" w:rsidP="00782652">
            <w:pPr>
              <w:rPr>
                <w:rFonts w:cs="Times New Roman"/>
                <w:b/>
              </w:rPr>
            </w:pPr>
            <w:proofErr w:type="spellStart"/>
            <w:r w:rsidRPr="00F2270C">
              <w:rPr>
                <w:rFonts w:cs="Times New Roman"/>
                <w:b/>
              </w:rPr>
              <w:t>België</w:t>
            </w:r>
            <w:proofErr w:type="spellEnd"/>
            <w:r w:rsidRPr="00F2270C">
              <w:rPr>
                <w:rFonts w:cs="Times New Roman"/>
                <w:b/>
              </w:rPr>
              <w:t>/Belgique/</w:t>
            </w:r>
            <w:proofErr w:type="spellStart"/>
            <w:proofErr w:type="gramStart"/>
            <w:r w:rsidRPr="00F2270C">
              <w:rPr>
                <w:rFonts w:cs="Times New Roman"/>
                <w:b/>
              </w:rPr>
              <w:t>Belgien</w:t>
            </w:r>
            <w:proofErr w:type="spellEnd"/>
            <w:r w:rsidRPr="00F2270C">
              <w:rPr>
                <w:rFonts w:cs="Times New Roman"/>
                <w:b/>
              </w:rPr>
              <w:t> ;</w:t>
            </w:r>
            <w:proofErr w:type="gramEnd"/>
            <w:r w:rsidRPr="00F2270C">
              <w:rPr>
                <w:rFonts w:cs="Times New Roman"/>
                <w:b/>
              </w:rPr>
              <w:t xml:space="preserve"> </w:t>
            </w:r>
            <w:proofErr w:type="spellStart"/>
            <w:proofErr w:type="gramStart"/>
            <w:r w:rsidRPr="008C01A2">
              <w:rPr>
                <w:rFonts w:cs="Times New Roman"/>
                <w:b/>
                <w:bCs/>
              </w:rPr>
              <w:t>България</w:t>
            </w:r>
            <w:proofErr w:type="spellEnd"/>
            <w:r w:rsidRPr="00F2270C">
              <w:rPr>
                <w:rFonts w:cs="Times New Roman"/>
                <w:b/>
              </w:rPr>
              <w:t> ;</w:t>
            </w:r>
            <w:proofErr w:type="gramEnd"/>
            <w:r w:rsidRPr="00F2270C">
              <w:rPr>
                <w:rFonts w:cs="Times New Roman"/>
              </w:rPr>
              <w:br/>
            </w:r>
            <w:del w:id="23" w:author="Author" w:date="2025-10-01T21:35:00Z" w16du:dateUtc="2025-10-01T17:35:00Z">
              <w:r w:rsidRPr="00F2270C" w:rsidDel="008942EC">
                <w:rPr>
                  <w:rFonts w:cs="Times New Roman"/>
                  <w:b/>
                </w:rPr>
                <w:delText xml:space="preserve">Česká republika ; </w:delText>
              </w:r>
            </w:del>
            <w:proofErr w:type="gramStart"/>
            <w:r w:rsidRPr="00F2270C">
              <w:rPr>
                <w:rFonts w:cs="Times New Roman"/>
                <w:b/>
              </w:rPr>
              <w:t>Danmark ;</w:t>
            </w:r>
            <w:proofErr w:type="gramEnd"/>
            <w:r w:rsidRPr="00F2270C">
              <w:rPr>
                <w:rFonts w:cs="Times New Roman"/>
                <w:b/>
              </w:rPr>
              <w:t xml:space="preserve"> </w:t>
            </w:r>
            <w:proofErr w:type="spellStart"/>
            <w:proofErr w:type="gramStart"/>
            <w:r w:rsidRPr="00F2270C">
              <w:rPr>
                <w:rFonts w:cs="Times New Roman"/>
                <w:b/>
              </w:rPr>
              <w:t>Eesti</w:t>
            </w:r>
            <w:proofErr w:type="spellEnd"/>
            <w:r w:rsidRPr="00F2270C">
              <w:rPr>
                <w:rFonts w:cs="Times New Roman"/>
                <w:b/>
              </w:rPr>
              <w:t> ;</w:t>
            </w:r>
            <w:proofErr w:type="gramEnd"/>
          </w:p>
          <w:p w14:paraId="27BD3629" w14:textId="77777777" w:rsidR="0020630C" w:rsidRPr="00F2270C" w:rsidRDefault="0020630C" w:rsidP="00782652">
            <w:pPr>
              <w:rPr>
                <w:rFonts w:cs="Times New Roman"/>
                <w:b/>
              </w:rPr>
            </w:pPr>
            <w:proofErr w:type="spellStart"/>
            <w:proofErr w:type="gramStart"/>
            <w:r w:rsidRPr="008C01A2">
              <w:rPr>
                <w:rFonts w:cs="Times New Roman"/>
                <w:b/>
                <w:bCs/>
              </w:rPr>
              <w:t>Ελλάδ</w:t>
            </w:r>
            <w:proofErr w:type="spellEnd"/>
            <w:r w:rsidRPr="008C01A2">
              <w:rPr>
                <w:rFonts w:cs="Times New Roman"/>
                <w:b/>
                <w:bCs/>
              </w:rPr>
              <w:t>α</w:t>
            </w:r>
            <w:r w:rsidRPr="00F2270C">
              <w:rPr>
                <w:rFonts w:cs="Times New Roman"/>
                <w:b/>
              </w:rPr>
              <w:t> ;</w:t>
            </w:r>
            <w:proofErr w:type="gramEnd"/>
            <w:r w:rsidRPr="00F2270C">
              <w:rPr>
                <w:rFonts w:cs="Times New Roman"/>
                <w:b/>
              </w:rPr>
              <w:t xml:space="preserve"> </w:t>
            </w:r>
            <w:proofErr w:type="gramStart"/>
            <w:r w:rsidRPr="00F2270C">
              <w:rPr>
                <w:rFonts w:cs="Times New Roman"/>
                <w:b/>
              </w:rPr>
              <w:t>Hrvatska ;</w:t>
            </w:r>
            <w:proofErr w:type="gramEnd"/>
            <w:r w:rsidRPr="00F2270C">
              <w:rPr>
                <w:rFonts w:cs="Times New Roman"/>
                <w:b/>
              </w:rPr>
              <w:t xml:space="preserve"> </w:t>
            </w:r>
            <w:proofErr w:type="gramStart"/>
            <w:r w:rsidRPr="00F2270C">
              <w:rPr>
                <w:rFonts w:cs="Times New Roman"/>
                <w:b/>
              </w:rPr>
              <w:t>Ireland ;</w:t>
            </w:r>
            <w:proofErr w:type="gramEnd"/>
            <w:r w:rsidRPr="00F2270C">
              <w:rPr>
                <w:rFonts w:cs="Times New Roman"/>
                <w:b/>
              </w:rPr>
              <w:t xml:space="preserve"> </w:t>
            </w:r>
            <w:proofErr w:type="spellStart"/>
            <w:proofErr w:type="gramStart"/>
            <w:r w:rsidRPr="00F2270C">
              <w:rPr>
                <w:rFonts w:cs="Times New Roman"/>
                <w:b/>
              </w:rPr>
              <w:t>Ísland</w:t>
            </w:r>
            <w:proofErr w:type="spellEnd"/>
            <w:r w:rsidRPr="00F2270C">
              <w:rPr>
                <w:rFonts w:cs="Times New Roman"/>
                <w:b/>
              </w:rPr>
              <w:t> ;</w:t>
            </w:r>
            <w:proofErr w:type="gramEnd"/>
          </w:p>
          <w:p w14:paraId="20D37BD8" w14:textId="77777777" w:rsidR="0020630C" w:rsidRPr="00F2270C" w:rsidRDefault="0020630C" w:rsidP="00782652">
            <w:pPr>
              <w:rPr>
                <w:rFonts w:cs="Times New Roman"/>
                <w:b/>
              </w:rPr>
            </w:pPr>
            <w:proofErr w:type="spellStart"/>
            <w:proofErr w:type="gramStart"/>
            <w:r w:rsidRPr="008C01A2">
              <w:rPr>
                <w:rFonts w:cs="Times New Roman"/>
                <w:b/>
                <w:bCs/>
              </w:rPr>
              <w:t>Κύ</w:t>
            </w:r>
            <w:proofErr w:type="spellEnd"/>
            <w:r w:rsidRPr="008C01A2">
              <w:rPr>
                <w:rFonts w:cs="Times New Roman"/>
                <w:b/>
                <w:bCs/>
              </w:rPr>
              <w:t>προς</w:t>
            </w:r>
            <w:r w:rsidRPr="00F2270C">
              <w:rPr>
                <w:rFonts w:cs="Times New Roman"/>
                <w:b/>
              </w:rPr>
              <w:t> ;</w:t>
            </w:r>
            <w:proofErr w:type="gramEnd"/>
            <w:r w:rsidRPr="00F2270C">
              <w:rPr>
                <w:rFonts w:cs="Times New Roman"/>
                <w:b/>
              </w:rPr>
              <w:t xml:space="preserve"> </w:t>
            </w:r>
            <w:proofErr w:type="spellStart"/>
            <w:proofErr w:type="gramStart"/>
            <w:r w:rsidRPr="00F2270C">
              <w:rPr>
                <w:rFonts w:cs="Times New Roman"/>
                <w:b/>
              </w:rPr>
              <w:t>Latvija</w:t>
            </w:r>
            <w:proofErr w:type="spellEnd"/>
            <w:r w:rsidRPr="00F2270C">
              <w:rPr>
                <w:rFonts w:cs="Times New Roman"/>
                <w:b/>
              </w:rPr>
              <w:t> ;</w:t>
            </w:r>
            <w:proofErr w:type="gramEnd"/>
            <w:r w:rsidRPr="00F2270C">
              <w:rPr>
                <w:rFonts w:cs="Times New Roman"/>
                <w:b/>
              </w:rPr>
              <w:t xml:space="preserve"> </w:t>
            </w:r>
            <w:proofErr w:type="gramStart"/>
            <w:r w:rsidRPr="00F2270C">
              <w:rPr>
                <w:rFonts w:cs="Times New Roman"/>
                <w:b/>
              </w:rPr>
              <w:t>Lietuva ;</w:t>
            </w:r>
            <w:proofErr w:type="gramEnd"/>
          </w:p>
          <w:p w14:paraId="6C42C2BE" w14:textId="77777777" w:rsidR="0020630C" w:rsidRPr="00F2270C" w:rsidRDefault="0020630C" w:rsidP="00782652">
            <w:pPr>
              <w:rPr>
                <w:rFonts w:cs="Times New Roman"/>
              </w:rPr>
            </w:pPr>
            <w:r w:rsidRPr="00F2270C">
              <w:rPr>
                <w:rFonts w:cs="Times New Roman"/>
                <w:b/>
              </w:rPr>
              <w:t>Luxembourg/</w:t>
            </w:r>
            <w:proofErr w:type="gramStart"/>
            <w:r w:rsidRPr="00F2270C">
              <w:rPr>
                <w:rFonts w:cs="Times New Roman"/>
                <w:b/>
              </w:rPr>
              <w:t>Luxemburg ;</w:t>
            </w:r>
            <w:proofErr w:type="gramEnd"/>
            <w:r w:rsidRPr="00F2270C">
              <w:rPr>
                <w:rFonts w:cs="Times New Roman"/>
              </w:rPr>
              <w:br/>
            </w:r>
            <w:proofErr w:type="spellStart"/>
            <w:proofErr w:type="gramStart"/>
            <w:r w:rsidRPr="00F2270C">
              <w:rPr>
                <w:rFonts w:cs="Times New Roman"/>
                <w:b/>
              </w:rPr>
              <w:t>Magyarország</w:t>
            </w:r>
            <w:proofErr w:type="spellEnd"/>
            <w:r w:rsidRPr="00F2270C">
              <w:rPr>
                <w:rFonts w:cs="Times New Roman"/>
                <w:b/>
              </w:rPr>
              <w:t> ;</w:t>
            </w:r>
            <w:proofErr w:type="gramEnd"/>
            <w:r w:rsidRPr="00F2270C">
              <w:rPr>
                <w:rFonts w:cs="Times New Roman"/>
                <w:b/>
              </w:rPr>
              <w:t xml:space="preserve"> </w:t>
            </w:r>
            <w:proofErr w:type="gramStart"/>
            <w:r w:rsidRPr="00F2270C">
              <w:rPr>
                <w:rFonts w:cs="Times New Roman"/>
                <w:b/>
              </w:rPr>
              <w:t>Malta ;</w:t>
            </w:r>
            <w:proofErr w:type="gramEnd"/>
            <w:r w:rsidRPr="00F2270C">
              <w:rPr>
                <w:rFonts w:cs="Times New Roman"/>
                <w:b/>
              </w:rPr>
              <w:t xml:space="preserve"> </w:t>
            </w:r>
            <w:proofErr w:type="gramStart"/>
            <w:r w:rsidRPr="00F2270C">
              <w:rPr>
                <w:rFonts w:cs="Times New Roman"/>
                <w:b/>
              </w:rPr>
              <w:t>Nederland ;</w:t>
            </w:r>
            <w:proofErr w:type="gramEnd"/>
            <w:r w:rsidRPr="00F2270C">
              <w:rPr>
                <w:rFonts w:cs="Times New Roman"/>
              </w:rPr>
              <w:br/>
            </w:r>
            <w:proofErr w:type="gramStart"/>
            <w:r w:rsidRPr="00F2270C">
              <w:rPr>
                <w:rFonts w:cs="Times New Roman"/>
                <w:b/>
              </w:rPr>
              <w:t>Norge ;</w:t>
            </w:r>
            <w:proofErr w:type="gramEnd"/>
            <w:r w:rsidRPr="00F2270C">
              <w:rPr>
                <w:rFonts w:cs="Times New Roman"/>
                <w:b/>
              </w:rPr>
              <w:t xml:space="preserve"> </w:t>
            </w:r>
            <w:del w:id="24" w:author="Author" w:date="2025-10-01T21:35:00Z" w16du:dateUtc="2025-10-01T17:35:00Z">
              <w:r w:rsidRPr="00F2270C" w:rsidDel="008942EC">
                <w:rPr>
                  <w:rFonts w:cs="Times New Roman"/>
                  <w:b/>
                </w:rPr>
                <w:delText xml:space="preserve">Polska ; </w:delText>
              </w:r>
            </w:del>
            <w:proofErr w:type="gramStart"/>
            <w:r w:rsidRPr="00F2270C">
              <w:rPr>
                <w:rFonts w:cs="Times New Roman"/>
                <w:b/>
              </w:rPr>
              <w:t>Portugal ;</w:t>
            </w:r>
            <w:proofErr w:type="gramEnd"/>
            <w:r w:rsidRPr="00F2270C">
              <w:rPr>
                <w:rFonts w:cs="Times New Roman"/>
                <w:b/>
              </w:rPr>
              <w:t xml:space="preserve"> </w:t>
            </w:r>
            <w:del w:id="25" w:author="Author" w:date="2025-10-01T21:35:00Z" w16du:dateUtc="2025-10-01T17:35:00Z">
              <w:r w:rsidRPr="00F2270C" w:rsidDel="008942EC">
                <w:rPr>
                  <w:rFonts w:cs="Times New Roman"/>
                  <w:b/>
                </w:rPr>
                <w:delText>România ;</w:delText>
              </w:r>
            </w:del>
            <w:r w:rsidRPr="00F2270C">
              <w:rPr>
                <w:rFonts w:cs="Times New Roman"/>
              </w:rPr>
              <w:br/>
            </w:r>
            <w:proofErr w:type="gramStart"/>
            <w:r w:rsidRPr="00F2270C">
              <w:rPr>
                <w:rFonts w:cs="Times New Roman"/>
                <w:b/>
              </w:rPr>
              <w:t>Slovenija ;</w:t>
            </w:r>
            <w:proofErr w:type="gramEnd"/>
            <w:r w:rsidRPr="00F2270C">
              <w:rPr>
                <w:rFonts w:cs="Times New Roman"/>
                <w:b/>
              </w:rPr>
              <w:t xml:space="preserve"> </w:t>
            </w:r>
            <w:proofErr w:type="spellStart"/>
            <w:r w:rsidRPr="00F2270C">
              <w:rPr>
                <w:rFonts w:cs="Times New Roman"/>
                <w:b/>
              </w:rPr>
              <w:t>Slovenská</w:t>
            </w:r>
            <w:proofErr w:type="spellEnd"/>
            <w:r w:rsidRPr="00F2270C">
              <w:rPr>
                <w:rFonts w:cs="Times New Roman"/>
                <w:b/>
              </w:rPr>
              <w:t xml:space="preserve"> </w:t>
            </w:r>
            <w:proofErr w:type="spellStart"/>
            <w:proofErr w:type="gramStart"/>
            <w:r w:rsidRPr="00F2270C">
              <w:rPr>
                <w:rFonts w:cs="Times New Roman"/>
                <w:b/>
              </w:rPr>
              <w:t>republika</w:t>
            </w:r>
            <w:proofErr w:type="spellEnd"/>
            <w:r w:rsidRPr="00F2270C">
              <w:rPr>
                <w:rFonts w:cs="Times New Roman"/>
                <w:b/>
              </w:rPr>
              <w:t> ;</w:t>
            </w:r>
            <w:proofErr w:type="gramEnd"/>
            <w:r w:rsidRPr="00F2270C">
              <w:rPr>
                <w:rFonts w:cs="Times New Roman"/>
              </w:rPr>
              <w:br/>
            </w:r>
            <w:r w:rsidRPr="00F2270C">
              <w:rPr>
                <w:rFonts w:cs="Times New Roman"/>
                <w:b/>
              </w:rPr>
              <w:t>Suomi/</w:t>
            </w:r>
            <w:proofErr w:type="gramStart"/>
            <w:r w:rsidRPr="00F2270C">
              <w:rPr>
                <w:rFonts w:cs="Times New Roman"/>
                <w:b/>
              </w:rPr>
              <w:t>Finland ;</w:t>
            </w:r>
            <w:proofErr w:type="gramEnd"/>
            <w:r w:rsidRPr="00F2270C">
              <w:rPr>
                <w:rFonts w:cs="Times New Roman"/>
                <w:b/>
              </w:rPr>
              <w:t xml:space="preserve"> Sverige</w:t>
            </w:r>
            <w:r w:rsidRPr="00F2270C">
              <w:rPr>
                <w:rFonts w:cs="Times New Roman"/>
              </w:rPr>
              <w:br/>
            </w:r>
            <w:proofErr w:type="spellStart"/>
            <w:r w:rsidRPr="00F2270C">
              <w:rPr>
                <w:rFonts w:cs="Times New Roman"/>
              </w:rPr>
              <w:t>Stemline</w:t>
            </w:r>
            <w:proofErr w:type="spellEnd"/>
            <w:r w:rsidRPr="00F2270C">
              <w:rPr>
                <w:rFonts w:cs="Times New Roman"/>
              </w:rPr>
              <w:t xml:space="preserve"> Therapeutics B.V.</w:t>
            </w:r>
            <w:r w:rsidRPr="00F2270C">
              <w:rPr>
                <w:rFonts w:cs="Times New Roman"/>
              </w:rPr>
              <w:br/>
              <w:t>Tel: +44 (0)800 047 8675</w:t>
            </w:r>
            <w:r w:rsidRPr="00F2270C">
              <w:rPr>
                <w:rFonts w:cs="Times New Roman"/>
              </w:rPr>
              <w:br/>
            </w:r>
            <w:ins w:id="26" w:author="Author" w:date="2025-10-01T21:40:00Z" w16du:dateUtc="2025-10-01T17:40:00Z">
              <w:r w:rsidRPr="000C3073">
                <w:rPr>
                  <w:color w:val="0000FF"/>
                  <w:u w:val="single"/>
                </w:rPr>
                <w:t>medicalinformation</w:t>
              </w:r>
            </w:ins>
            <w:del w:id="27" w:author="Author" w:date="2025-10-01T21:40:00Z" w16du:dateUtc="2025-10-01T17:40:00Z">
              <w:r w:rsidRPr="00F2270C" w:rsidDel="008942EC">
                <w:rPr>
                  <w:rStyle w:val="Hyperlink"/>
                  <w:rFonts w:cs="Times New Roman"/>
                </w:rPr>
                <w:delText>EUmedinfo</w:delText>
              </w:r>
            </w:del>
            <w:r w:rsidRPr="00F2270C">
              <w:rPr>
                <w:rStyle w:val="Hyperlink"/>
                <w:rFonts w:cs="Times New Roman"/>
              </w:rPr>
              <w:t>@menarinistemline.com</w:t>
            </w:r>
          </w:p>
          <w:p w14:paraId="5835D27B" w14:textId="77777777" w:rsidR="0020630C" w:rsidRPr="008C01A2" w:rsidRDefault="0020630C" w:rsidP="00782652">
            <w:pPr>
              <w:rPr>
                <w:rFonts w:cs="Times New Roman"/>
              </w:rPr>
            </w:pPr>
          </w:p>
        </w:tc>
      </w:tr>
      <w:tr w:rsidR="0020630C" w:rsidRPr="008C01A2" w14:paraId="63A26217" w14:textId="77777777" w:rsidTr="00782652">
        <w:tc>
          <w:tcPr>
            <w:tcW w:w="4535" w:type="dxa"/>
            <w:tcBorders>
              <w:top w:val="nil"/>
              <w:left w:val="nil"/>
              <w:bottom w:val="nil"/>
              <w:right w:val="nil"/>
            </w:tcBorders>
          </w:tcPr>
          <w:p w14:paraId="48DB54EF" w14:textId="77777777" w:rsidR="0020630C" w:rsidRPr="000C3073" w:rsidRDefault="0020630C" w:rsidP="00782652">
            <w:pPr>
              <w:rPr>
                <w:ins w:id="28" w:author="Author" w:date="2025-10-01T21:38:00Z" w16du:dateUtc="2025-10-01T17:38:00Z"/>
                <w:b/>
                <w:lang w:val="en-GB"/>
              </w:rPr>
            </w:pPr>
            <w:ins w:id="29" w:author="Author" w:date="2025-10-01T21:38:00Z" w16du:dateUtc="2025-10-01T17:38:00Z">
              <w:r w:rsidRPr="000C3073">
                <w:rPr>
                  <w:b/>
                  <w:bCs/>
                  <w:lang w:val="cs-CZ"/>
                </w:rPr>
                <w:t>Česká republika </w:t>
              </w:r>
            </w:ins>
          </w:p>
          <w:p w14:paraId="215636E8" w14:textId="77777777" w:rsidR="0020630C" w:rsidRPr="00E3186D" w:rsidRDefault="0020630C" w:rsidP="00782652">
            <w:pPr>
              <w:rPr>
                <w:ins w:id="30" w:author="Author" w:date="2025-10-01T21:38:00Z" w16du:dateUtc="2025-10-01T17:38:00Z"/>
                <w:bCs/>
                <w:lang w:val="en-GB"/>
              </w:rPr>
            </w:pPr>
            <w:ins w:id="31" w:author="Author" w:date="2025-10-01T21:38:00Z" w16du:dateUtc="2025-10-01T17:38:00Z">
              <w:r w:rsidRPr="00E3186D">
                <w:rPr>
                  <w:bCs/>
                  <w:lang w:val="cs-CZ"/>
                </w:rPr>
                <w:t>Berlin-Chemie/A.Menarini Ceska republika s.r.o. </w:t>
              </w:r>
            </w:ins>
          </w:p>
          <w:p w14:paraId="03853335" w14:textId="77777777" w:rsidR="0020630C" w:rsidRPr="00E3186D" w:rsidRDefault="0020630C" w:rsidP="00782652">
            <w:pPr>
              <w:rPr>
                <w:ins w:id="32" w:author="Author" w:date="2025-10-01T21:38:00Z" w16du:dateUtc="2025-10-01T17:38:00Z"/>
                <w:bCs/>
                <w:lang w:val="en-GB"/>
              </w:rPr>
            </w:pPr>
            <w:ins w:id="33" w:author="Author" w:date="2025-10-01T21:38:00Z" w16du:dateUtc="2025-10-01T17:38:00Z">
              <w:r w:rsidRPr="00E3186D">
                <w:rPr>
                  <w:bCs/>
                  <w:lang w:val="cs-CZ"/>
                </w:rPr>
                <w:t>Tel: +420 267 199 333 </w:t>
              </w:r>
            </w:ins>
          </w:p>
          <w:p w14:paraId="280A3253" w14:textId="77777777" w:rsidR="0020630C" w:rsidRPr="00E3186D" w:rsidRDefault="0020630C" w:rsidP="00782652">
            <w:pPr>
              <w:rPr>
                <w:ins w:id="34" w:author="Author" w:date="2025-10-01T21:38:00Z" w16du:dateUtc="2025-10-01T17:38:00Z"/>
                <w:bCs/>
                <w:lang w:val="en-GB"/>
              </w:rPr>
            </w:pPr>
            <w:ins w:id="35" w:author="Author" w:date="2025-10-01T21:38:00Z" w16du:dateUtc="2025-10-01T17:38:00Z">
              <w:r w:rsidRPr="00E3186D">
                <w:rPr>
                  <w:bCs/>
                  <w:lang w:val="cs-CZ"/>
                </w:rPr>
                <w:fldChar w:fldCharType="begin"/>
              </w:r>
              <w:r w:rsidRPr="00E3186D">
                <w:rPr>
                  <w:bCs/>
                  <w:lang w:val="cs-CZ"/>
                </w:rPr>
                <w:instrText>HYPERLINK "mailto:office@berlin-chemie.cz" \t "_blank"</w:instrText>
              </w:r>
              <w:r w:rsidRPr="00E3186D">
                <w:rPr>
                  <w:bCs/>
                  <w:lang w:val="cs-CZ"/>
                </w:rPr>
              </w:r>
              <w:r w:rsidRPr="00E3186D">
                <w:rPr>
                  <w:bCs/>
                  <w:lang w:val="cs-CZ"/>
                </w:rPr>
                <w:fldChar w:fldCharType="separate"/>
              </w:r>
              <w:r w:rsidRPr="00E3186D">
                <w:rPr>
                  <w:rStyle w:val="Hyperlink"/>
                  <w:bCs/>
                  <w:lang w:val="cs-CZ"/>
                </w:rPr>
                <w:t>office@berlin-chemie.cz</w:t>
              </w:r>
              <w:r w:rsidRPr="00E3186D">
                <w:rPr>
                  <w:bCs/>
                </w:rPr>
                <w:fldChar w:fldCharType="end"/>
              </w:r>
              <w:r w:rsidRPr="00E3186D">
                <w:rPr>
                  <w:bCs/>
                  <w:lang w:val="cs-CZ"/>
                </w:rPr>
                <w:t>  </w:t>
              </w:r>
            </w:ins>
          </w:p>
          <w:p w14:paraId="2A396B3A" w14:textId="77777777" w:rsidR="0020630C" w:rsidRPr="00F2270C" w:rsidRDefault="0020630C" w:rsidP="00782652">
            <w:pPr>
              <w:rPr>
                <w:rFonts w:cs="Times New Roman"/>
                <w:b/>
              </w:rPr>
            </w:pPr>
          </w:p>
        </w:tc>
        <w:tc>
          <w:tcPr>
            <w:tcW w:w="4536" w:type="dxa"/>
            <w:tcBorders>
              <w:top w:val="nil"/>
              <w:left w:val="nil"/>
              <w:bottom w:val="nil"/>
              <w:right w:val="nil"/>
            </w:tcBorders>
          </w:tcPr>
          <w:p w14:paraId="77D35813" w14:textId="77777777" w:rsidR="0020630C" w:rsidRPr="008C01A2" w:rsidRDefault="0020630C" w:rsidP="00782652">
            <w:pPr>
              <w:rPr>
                <w:rFonts w:cs="Times New Roman"/>
                <w:b/>
                <w:lang w:val="es-MX"/>
              </w:rPr>
            </w:pPr>
            <w:r w:rsidRPr="008C01A2">
              <w:rPr>
                <w:rFonts w:cs="Times New Roman"/>
                <w:b/>
                <w:lang w:val="es-MX"/>
              </w:rPr>
              <w:t>Italia</w:t>
            </w:r>
          </w:p>
          <w:p w14:paraId="01E6C01A" w14:textId="77777777" w:rsidR="0020630C" w:rsidRPr="008C01A2" w:rsidRDefault="0020630C" w:rsidP="00782652">
            <w:pPr>
              <w:rPr>
                <w:rFonts w:cs="Times New Roman"/>
                <w:lang w:val="es-MX"/>
              </w:rPr>
            </w:pPr>
            <w:proofErr w:type="spellStart"/>
            <w:r w:rsidRPr="008C01A2">
              <w:rPr>
                <w:rFonts w:cs="Times New Roman"/>
                <w:lang w:val="es-MX"/>
              </w:rPr>
              <w:t>Menarini</w:t>
            </w:r>
            <w:proofErr w:type="spellEnd"/>
            <w:r w:rsidRPr="008C01A2">
              <w:rPr>
                <w:rFonts w:cs="Times New Roman"/>
                <w:lang w:val="es-MX"/>
              </w:rPr>
              <w:t xml:space="preserve"> </w:t>
            </w:r>
            <w:proofErr w:type="spellStart"/>
            <w:r w:rsidRPr="008C01A2">
              <w:rPr>
                <w:rFonts w:cs="Times New Roman"/>
                <w:lang w:val="es-MX"/>
              </w:rPr>
              <w:t>Stemline</w:t>
            </w:r>
            <w:proofErr w:type="spellEnd"/>
            <w:r w:rsidRPr="008C01A2">
              <w:rPr>
                <w:rFonts w:cs="Times New Roman"/>
                <w:lang w:val="es-MX"/>
              </w:rPr>
              <w:t xml:space="preserve"> Italia </w:t>
            </w:r>
            <w:proofErr w:type="spellStart"/>
            <w:r w:rsidRPr="008C01A2">
              <w:rPr>
                <w:rFonts w:cs="Times New Roman"/>
                <w:lang w:val="es-MX"/>
              </w:rPr>
              <w:t>S.r.l</w:t>
            </w:r>
            <w:proofErr w:type="spellEnd"/>
            <w:r w:rsidRPr="008C01A2">
              <w:rPr>
                <w:rFonts w:cs="Times New Roman"/>
                <w:lang w:val="es-MX"/>
              </w:rPr>
              <w:t>.</w:t>
            </w:r>
            <w:r w:rsidRPr="008C01A2">
              <w:rPr>
                <w:rFonts w:cs="Times New Roman"/>
                <w:lang w:val="es-MX"/>
              </w:rPr>
              <w:br/>
              <w:t>Tel: +39 800776814</w:t>
            </w:r>
          </w:p>
          <w:p w14:paraId="0C6447D7" w14:textId="77777777" w:rsidR="0020630C" w:rsidRPr="008C01A2" w:rsidRDefault="0020630C" w:rsidP="00782652">
            <w:pPr>
              <w:rPr>
                <w:rFonts w:cs="Times New Roman"/>
              </w:rPr>
            </w:pPr>
            <w:ins w:id="36" w:author="Author" w:date="2025-10-01T21:39:00Z" w16du:dateUtc="2025-10-01T17:39: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8942EC">
              <w:rPr>
                <w:rPrChange w:id="37" w:author="Author" w:date="2025-10-01T21:39:00Z" w16du:dateUtc="2025-10-01T17:39:00Z">
                  <w:rPr>
                    <w:rStyle w:val="Hyperlink"/>
                    <w:rFonts w:cs="Times New Roman"/>
                  </w:rPr>
                </w:rPrChange>
              </w:rPr>
              <w:instrText>@menarinistemline.com</w:instrText>
            </w:r>
            <w:ins w:id="38" w:author="Author" w:date="2025-10-01T21:39:00Z" w16du:dateUtc="2025-10-01T17:39: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39" w:author="Author" w:date="2025-10-01T21:39:00Z" w16du:dateUtc="2025-10-01T17:39:00Z">
              <w:r w:rsidRPr="008942EC" w:rsidDel="008942EC">
                <w:rPr>
                  <w:rStyle w:val="Hyperlink"/>
                  <w:rFonts w:cs="Times New Roman"/>
                </w:rPr>
                <w:delText>EUmedinfo</w:delText>
              </w:r>
            </w:del>
            <w:r w:rsidRPr="008942EC">
              <w:rPr>
                <w:rStyle w:val="Hyperlink"/>
                <w:rFonts w:cs="Times New Roman"/>
              </w:rPr>
              <w:t>@menarinistemline.com</w:t>
            </w:r>
            <w:ins w:id="40" w:author="Author" w:date="2025-10-01T21:39:00Z" w16du:dateUtc="2025-10-01T17:39:00Z">
              <w:r>
                <w:rPr>
                  <w:color w:val="0000FF"/>
                  <w:u w:val="single"/>
                </w:rPr>
                <w:fldChar w:fldCharType="end"/>
              </w:r>
            </w:ins>
          </w:p>
          <w:p w14:paraId="7E24C4E4" w14:textId="77777777" w:rsidR="0020630C" w:rsidRPr="008C01A2" w:rsidRDefault="0020630C" w:rsidP="00782652">
            <w:pPr>
              <w:rPr>
                <w:rFonts w:cs="Times New Roman"/>
                <w:b/>
                <w:lang w:val="es-MX"/>
              </w:rPr>
            </w:pPr>
          </w:p>
        </w:tc>
      </w:tr>
      <w:tr w:rsidR="0020630C" w:rsidRPr="00F2270C" w14:paraId="0FA32B11" w14:textId="77777777" w:rsidTr="00782652">
        <w:tc>
          <w:tcPr>
            <w:tcW w:w="4535" w:type="dxa"/>
            <w:tcBorders>
              <w:top w:val="nil"/>
              <w:left w:val="nil"/>
              <w:bottom w:val="nil"/>
              <w:right w:val="nil"/>
            </w:tcBorders>
          </w:tcPr>
          <w:p w14:paraId="679A0669" w14:textId="77777777" w:rsidR="0020630C" w:rsidRPr="008C01A2" w:rsidRDefault="0020630C">
            <w:pPr>
              <w:keepNext/>
              <w:rPr>
                <w:rFonts w:cs="Times New Roman"/>
              </w:rPr>
              <w:pPrChange w:id="41" w:author="Author" w:date="2025-10-01T21:36:00Z" w16du:dateUtc="2025-10-01T17:36:00Z">
                <w:pPr/>
              </w:pPrChange>
            </w:pPr>
            <w:r w:rsidRPr="008C01A2">
              <w:rPr>
                <w:rFonts w:cs="Times New Roman"/>
                <w:b/>
                <w:bCs/>
              </w:rPr>
              <w:lastRenderedPageBreak/>
              <w:t>Deutschland</w:t>
            </w:r>
            <w:r w:rsidRPr="008C01A2">
              <w:rPr>
                <w:rFonts w:cs="Times New Roman"/>
              </w:rPr>
              <w:br/>
              <w:t>Menarini Stemline Deutschland GmbH</w:t>
            </w:r>
          </w:p>
          <w:p w14:paraId="1AF4E63A" w14:textId="77777777" w:rsidR="0020630C" w:rsidRPr="008C01A2" w:rsidRDefault="0020630C" w:rsidP="00782652">
            <w:pPr>
              <w:rPr>
                <w:rStyle w:val="Hyperlink"/>
                <w:rFonts w:cs="Times New Roman"/>
              </w:rPr>
            </w:pPr>
            <w:r w:rsidRPr="008C01A2">
              <w:rPr>
                <w:rFonts w:cs="Times New Roman"/>
              </w:rPr>
              <w:t>Tel: +49 (0)800 0008974</w:t>
            </w:r>
            <w:r w:rsidRPr="008C01A2">
              <w:rPr>
                <w:rFonts w:cs="Times New Roman"/>
              </w:rPr>
              <w:br/>
            </w:r>
            <w:ins w:id="42" w:author="Author" w:date="2025-10-01T21:37:00Z" w16du:dateUtc="2025-10-01T17:37:00Z">
              <w:r w:rsidRPr="000C3073">
                <w:rPr>
                  <w:color w:val="0000FF"/>
                  <w:u w:val="single"/>
                </w:rPr>
                <w:t>medicalinformation</w:t>
              </w:r>
            </w:ins>
            <w:del w:id="43" w:author="Author" w:date="2025-10-01T21:37:00Z" w16du:dateUtc="2025-10-01T17:37:00Z">
              <w:r w:rsidRPr="008C01A2" w:rsidDel="008942EC">
                <w:rPr>
                  <w:rStyle w:val="Hyperlink"/>
                  <w:rFonts w:cs="Times New Roman"/>
                </w:rPr>
                <w:delText>EUmedinfo</w:delText>
              </w:r>
            </w:del>
            <w:r w:rsidRPr="008C01A2">
              <w:rPr>
                <w:rStyle w:val="Hyperlink"/>
                <w:rFonts w:cs="Times New Roman"/>
              </w:rPr>
              <w:t>@menarinistemline.com</w:t>
            </w:r>
          </w:p>
          <w:p w14:paraId="4031111E" w14:textId="77777777" w:rsidR="0020630C" w:rsidRPr="008C01A2" w:rsidRDefault="0020630C" w:rsidP="00782652">
            <w:pPr>
              <w:rPr>
                <w:rFonts w:cs="Times New Roman"/>
                <w:u w:val="single"/>
              </w:rPr>
            </w:pPr>
          </w:p>
        </w:tc>
        <w:tc>
          <w:tcPr>
            <w:tcW w:w="4536" w:type="dxa"/>
            <w:tcBorders>
              <w:top w:val="nil"/>
              <w:left w:val="nil"/>
              <w:bottom w:val="nil"/>
              <w:right w:val="nil"/>
            </w:tcBorders>
            <w:hideMark/>
          </w:tcPr>
          <w:p w14:paraId="356A81C4" w14:textId="77777777" w:rsidR="0020630C" w:rsidRPr="008C01A2" w:rsidRDefault="0020630C" w:rsidP="00782652">
            <w:pPr>
              <w:rPr>
                <w:rFonts w:cs="Times New Roman"/>
                <w:u w:val="single"/>
                <w:lang w:val="en-GB"/>
              </w:rPr>
            </w:pPr>
            <w:r w:rsidRPr="008C01A2">
              <w:rPr>
                <w:rFonts w:cs="Times New Roman"/>
                <w:b/>
                <w:lang w:val="en-GB"/>
              </w:rPr>
              <w:t>Österreich</w:t>
            </w:r>
            <w:r w:rsidRPr="008C01A2">
              <w:rPr>
                <w:rFonts w:cs="Times New Roman"/>
                <w:lang w:val="en-GB"/>
              </w:rPr>
              <w:br/>
            </w:r>
            <w:proofErr w:type="spellStart"/>
            <w:r w:rsidRPr="008C01A2">
              <w:rPr>
                <w:rFonts w:cs="Times New Roman"/>
                <w:lang w:val="en-GB"/>
              </w:rPr>
              <w:t>Stemline</w:t>
            </w:r>
            <w:proofErr w:type="spellEnd"/>
            <w:r w:rsidRPr="008C01A2">
              <w:rPr>
                <w:rFonts w:cs="Times New Roman"/>
                <w:lang w:val="en-GB"/>
              </w:rPr>
              <w:t xml:space="preserve"> Therapeutics B.V.</w:t>
            </w:r>
            <w:r w:rsidRPr="008C01A2">
              <w:rPr>
                <w:rFonts w:cs="Times New Roman"/>
                <w:lang w:val="en-GB"/>
              </w:rPr>
              <w:br/>
              <w:t>Tel: +43 (0)800 297 649</w:t>
            </w:r>
            <w:r w:rsidRPr="008C01A2">
              <w:rPr>
                <w:rFonts w:cs="Times New Roman"/>
                <w:lang w:val="en-GB"/>
              </w:rPr>
              <w:br/>
            </w:r>
            <w:ins w:id="44" w:author="Author" w:date="2025-10-01T21:40:00Z" w16du:dateUtc="2025-10-01T17:40:00Z">
              <w:r>
                <w:rPr>
                  <w:color w:val="0000FF"/>
                  <w:u w:val="single"/>
                </w:rPr>
                <w:fldChar w:fldCharType="begin"/>
              </w:r>
              <w:r>
                <w:rPr>
                  <w:color w:val="0000FF"/>
                  <w:u w:val="single"/>
                </w:rPr>
                <w:instrText>HYPERLINK "mailto:</w:instrText>
              </w:r>
            </w:ins>
            <w:ins w:id="45" w:author="Author" w:date="2025-10-01T21:37:00Z" w16du:dateUtc="2025-10-01T17:37:00Z">
              <w:r w:rsidRPr="00ED7986">
                <w:rPr>
                  <w:rPrChange w:id="46" w:author="Author" w:date="2025-10-01T21:40:00Z" w16du:dateUtc="2025-10-01T17:40:00Z">
                    <w:rPr>
                      <w:rStyle w:val="Hyperlink"/>
                    </w:rPr>
                  </w:rPrChange>
                </w:rPr>
                <w:instrText>medicalinformation</w:instrText>
              </w:r>
            </w:ins>
            <w:r w:rsidRPr="00ED7986">
              <w:rPr>
                <w:rPrChange w:id="47" w:author="Author" w:date="2025-10-01T21:40:00Z" w16du:dateUtc="2025-10-01T17:40:00Z">
                  <w:rPr>
                    <w:rStyle w:val="Hyperlink"/>
                    <w:rFonts w:cs="Times New Roman"/>
                  </w:rPr>
                </w:rPrChange>
              </w:rPr>
              <w:instrText>@menarinistemline.com</w:instrText>
            </w:r>
            <w:ins w:id="48" w:author="Author" w:date="2025-10-01T21:40:00Z" w16du:dateUtc="2025-10-01T17:40:00Z">
              <w:r>
                <w:rPr>
                  <w:color w:val="0000FF"/>
                  <w:u w:val="single"/>
                </w:rPr>
                <w:instrText>"</w:instrText>
              </w:r>
              <w:r>
                <w:rPr>
                  <w:color w:val="0000FF"/>
                  <w:u w:val="single"/>
                </w:rPr>
              </w:r>
              <w:r>
                <w:rPr>
                  <w:color w:val="0000FF"/>
                  <w:u w:val="single"/>
                </w:rPr>
                <w:fldChar w:fldCharType="separate"/>
              </w:r>
            </w:ins>
            <w:ins w:id="49" w:author="Author" w:date="2025-10-01T21:37:00Z" w16du:dateUtc="2025-10-01T17:37:00Z">
              <w:r w:rsidRPr="00ED7986">
                <w:rPr>
                  <w:rStyle w:val="Hyperlink"/>
                </w:rPr>
                <w:t>medicalinformation</w:t>
              </w:r>
            </w:ins>
            <w:del w:id="50" w:author="Author" w:date="2025-10-01T21:37:00Z" w16du:dateUtc="2025-10-01T17:37:00Z">
              <w:r w:rsidRPr="00C35FED" w:rsidDel="008942EC">
                <w:rPr>
                  <w:rStyle w:val="Hyperlink"/>
                  <w:rFonts w:cs="Times New Roman"/>
                </w:rPr>
                <w:delText>EUmedinfo</w:delText>
              </w:r>
            </w:del>
            <w:r w:rsidRPr="00C35FED">
              <w:rPr>
                <w:rStyle w:val="Hyperlink"/>
                <w:rFonts w:cs="Times New Roman"/>
              </w:rPr>
              <w:t>@menarinistemline.com</w:t>
            </w:r>
            <w:ins w:id="51" w:author="Author" w:date="2025-10-01T21:40:00Z" w16du:dateUtc="2025-10-01T17:40:00Z">
              <w:r>
                <w:rPr>
                  <w:color w:val="0000FF"/>
                  <w:u w:val="single"/>
                </w:rPr>
                <w:fldChar w:fldCharType="end"/>
              </w:r>
            </w:ins>
          </w:p>
          <w:p w14:paraId="52011C2F" w14:textId="77777777" w:rsidR="0020630C" w:rsidRPr="008C01A2" w:rsidRDefault="0020630C" w:rsidP="00782652">
            <w:pPr>
              <w:rPr>
                <w:rFonts w:cs="Times New Roman"/>
                <w:lang w:val="en-GB"/>
              </w:rPr>
            </w:pPr>
          </w:p>
        </w:tc>
      </w:tr>
      <w:tr w:rsidR="0020630C" w:rsidRPr="00F2270C" w14:paraId="5789DB10" w14:textId="77777777" w:rsidTr="00782652">
        <w:tc>
          <w:tcPr>
            <w:tcW w:w="4535" w:type="dxa"/>
            <w:tcBorders>
              <w:top w:val="nil"/>
              <w:left w:val="nil"/>
              <w:bottom w:val="nil"/>
              <w:right w:val="nil"/>
            </w:tcBorders>
          </w:tcPr>
          <w:p w14:paraId="01B7E58D" w14:textId="77777777" w:rsidR="0020630C" w:rsidRPr="008C01A2" w:rsidRDefault="0020630C" w:rsidP="00782652">
            <w:pPr>
              <w:keepNext/>
              <w:rPr>
                <w:rFonts w:cs="Times New Roman"/>
                <w:lang w:val="es-MX"/>
              </w:rPr>
            </w:pPr>
            <w:r w:rsidRPr="008C01A2">
              <w:rPr>
                <w:rFonts w:cs="Times New Roman"/>
                <w:b/>
                <w:lang w:val="es-MX"/>
              </w:rPr>
              <w:t>España</w:t>
            </w:r>
          </w:p>
          <w:p w14:paraId="06EDF272" w14:textId="77777777" w:rsidR="0020630C" w:rsidRPr="002F22C2" w:rsidRDefault="0020630C" w:rsidP="00782652">
            <w:pPr>
              <w:rPr>
                <w:rFonts w:cs="Times New Roman"/>
                <w:lang w:val="it-IT"/>
              </w:rPr>
            </w:pPr>
            <w:r w:rsidRPr="002F22C2">
              <w:rPr>
                <w:rFonts w:cs="Times New Roman"/>
                <w:lang w:val="it-IT"/>
              </w:rPr>
              <w:t>Menarini Stemline España, S.L.U.</w:t>
            </w:r>
          </w:p>
          <w:p w14:paraId="717AB6F0" w14:textId="77777777" w:rsidR="0020630C" w:rsidRPr="008C01A2" w:rsidRDefault="0020630C" w:rsidP="00782652">
            <w:pPr>
              <w:keepNext/>
              <w:rPr>
                <w:rFonts w:cs="Times New Roman"/>
              </w:rPr>
            </w:pPr>
            <w:r w:rsidRPr="008C01A2">
              <w:rPr>
                <w:rFonts w:cs="Times New Roman"/>
              </w:rPr>
              <w:t>Tel: +34919490327</w:t>
            </w:r>
            <w:r w:rsidRPr="008C01A2">
              <w:rPr>
                <w:rFonts w:cs="Times New Roman"/>
              </w:rPr>
              <w:br/>
            </w:r>
            <w:ins w:id="52" w:author="Author" w:date="2025-10-01T21:37:00Z" w16du:dateUtc="2025-10-01T17:37:00Z">
              <w:r w:rsidRPr="000C3073">
                <w:rPr>
                  <w:color w:val="0000FF"/>
                  <w:u w:val="single"/>
                </w:rPr>
                <w:t>medicalinformation</w:t>
              </w:r>
            </w:ins>
            <w:del w:id="53" w:author="Author" w:date="2025-10-01T21:37:00Z" w16du:dateUtc="2025-10-01T17:37:00Z">
              <w:r w:rsidRPr="008C01A2" w:rsidDel="008942EC">
                <w:rPr>
                  <w:rStyle w:val="Hyperlink"/>
                  <w:rFonts w:cs="Times New Roman"/>
                </w:rPr>
                <w:delText>EUmedinfo</w:delText>
              </w:r>
            </w:del>
            <w:r w:rsidRPr="008C01A2">
              <w:rPr>
                <w:rStyle w:val="Hyperlink"/>
                <w:rFonts w:cs="Times New Roman"/>
              </w:rPr>
              <w:t>@menarinistemline.com</w:t>
            </w:r>
          </w:p>
          <w:p w14:paraId="0BC8F683" w14:textId="77777777" w:rsidR="0020630C" w:rsidRPr="008C01A2" w:rsidRDefault="0020630C" w:rsidP="00782652">
            <w:pPr>
              <w:keepNext/>
              <w:rPr>
                <w:rFonts w:cs="Times New Roman"/>
              </w:rPr>
            </w:pPr>
          </w:p>
        </w:tc>
        <w:tc>
          <w:tcPr>
            <w:tcW w:w="4536" w:type="dxa"/>
            <w:tcBorders>
              <w:top w:val="nil"/>
              <w:left w:val="nil"/>
              <w:bottom w:val="nil"/>
              <w:right w:val="nil"/>
            </w:tcBorders>
          </w:tcPr>
          <w:p w14:paraId="37A5C859" w14:textId="77777777" w:rsidR="0020630C" w:rsidRPr="000C3073" w:rsidRDefault="0020630C" w:rsidP="00782652">
            <w:pPr>
              <w:rPr>
                <w:ins w:id="54" w:author="Author" w:date="2025-10-01T21:36:00Z" w16du:dateUtc="2025-10-01T17:36:00Z"/>
                <w:lang w:val="en-GB"/>
              </w:rPr>
            </w:pPr>
            <w:ins w:id="55" w:author="Author" w:date="2025-10-01T21:36:00Z" w16du:dateUtc="2025-10-01T17:36:00Z">
              <w:r w:rsidRPr="000C3073">
                <w:rPr>
                  <w:b/>
                  <w:bCs/>
                  <w:lang w:val="pl-PL"/>
                </w:rPr>
                <w:t>Polska</w:t>
              </w:r>
            </w:ins>
          </w:p>
          <w:p w14:paraId="6E03C01E" w14:textId="77777777" w:rsidR="0020630C" w:rsidRPr="000C3073" w:rsidRDefault="0020630C" w:rsidP="00782652">
            <w:pPr>
              <w:rPr>
                <w:ins w:id="56" w:author="Author" w:date="2025-10-01T21:36:00Z" w16du:dateUtc="2025-10-01T17:36:00Z"/>
                <w:lang w:val="en-GB"/>
              </w:rPr>
            </w:pPr>
            <w:ins w:id="57" w:author="Author" w:date="2025-10-01T21:36:00Z" w16du:dateUtc="2025-10-01T17:36:00Z">
              <w:r w:rsidRPr="000C3073">
                <w:rPr>
                  <w:lang w:val="pl-PL"/>
                </w:rPr>
                <w:t>Berlin-Chemie/Menarini Polska Sp. z o.o.</w:t>
              </w:r>
            </w:ins>
          </w:p>
          <w:p w14:paraId="20EE2B2C" w14:textId="77777777" w:rsidR="0020630C" w:rsidRPr="000C3073" w:rsidRDefault="0020630C" w:rsidP="00782652">
            <w:pPr>
              <w:rPr>
                <w:ins w:id="58" w:author="Author" w:date="2025-10-01T21:36:00Z" w16du:dateUtc="2025-10-01T17:36:00Z"/>
                <w:lang w:val="en-GB"/>
              </w:rPr>
            </w:pPr>
            <w:ins w:id="59" w:author="Author" w:date="2025-10-01T21:36:00Z" w16du:dateUtc="2025-10-01T17:36:00Z">
              <w:r w:rsidRPr="000C3073">
                <w:rPr>
                  <w:lang w:val="cs-CZ"/>
                </w:rPr>
                <w:t>Tel.: +48 22 566 21 00</w:t>
              </w:r>
            </w:ins>
          </w:p>
          <w:p w14:paraId="6BFAFC97" w14:textId="77777777" w:rsidR="0020630C" w:rsidRPr="000C3073" w:rsidRDefault="0020630C" w:rsidP="00782652">
            <w:pPr>
              <w:rPr>
                <w:ins w:id="60" w:author="Author" w:date="2025-10-01T21:36:00Z" w16du:dateUtc="2025-10-01T17:36:00Z"/>
                <w:lang w:val="en-GB"/>
              </w:rPr>
            </w:pPr>
            <w:ins w:id="61" w:author="Author" w:date="2025-10-01T21:36:00Z" w16du:dateUtc="2025-10-01T17:36: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p w14:paraId="16B9233F" w14:textId="77777777" w:rsidR="0020630C" w:rsidRPr="008C01A2" w:rsidRDefault="0020630C" w:rsidP="00782652">
            <w:pPr>
              <w:keepNext/>
              <w:rPr>
                <w:rFonts w:cs="Times New Roman"/>
                <w:lang w:val="en-GB"/>
              </w:rPr>
            </w:pPr>
          </w:p>
        </w:tc>
      </w:tr>
      <w:tr w:rsidR="0020630C" w:rsidRPr="00F2270C" w14:paraId="7A322B57" w14:textId="77777777" w:rsidTr="00782652">
        <w:tc>
          <w:tcPr>
            <w:tcW w:w="4535" w:type="dxa"/>
            <w:tcBorders>
              <w:top w:val="nil"/>
              <w:left w:val="nil"/>
              <w:bottom w:val="nil"/>
              <w:right w:val="nil"/>
            </w:tcBorders>
          </w:tcPr>
          <w:p w14:paraId="5EA5D0F9" w14:textId="77777777" w:rsidR="0020630C" w:rsidRPr="008C01A2" w:rsidRDefault="0020630C" w:rsidP="00782652">
            <w:pPr>
              <w:rPr>
                <w:rFonts w:cs="Times New Roman"/>
                <w:u w:val="single"/>
                <w:lang w:val="en-GB"/>
              </w:rPr>
            </w:pPr>
            <w:r w:rsidRPr="008C01A2">
              <w:rPr>
                <w:rFonts w:cs="Times New Roman"/>
                <w:b/>
                <w:lang w:val="en-GB"/>
              </w:rPr>
              <w:t>France</w:t>
            </w:r>
            <w:r w:rsidRPr="008C01A2">
              <w:rPr>
                <w:rFonts w:cs="Times New Roman"/>
                <w:lang w:val="en-GB"/>
              </w:rPr>
              <w:br/>
            </w:r>
            <w:proofErr w:type="spellStart"/>
            <w:r w:rsidRPr="008C01A2">
              <w:rPr>
                <w:rFonts w:cs="Times New Roman"/>
                <w:lang w:val="en-GB"/>
              </w:rPr>
              <w:t>Stemline</w:t>
            </w:r>
            <w:proofErr w:type="spellEnd"/>
            <w:r w:rsidRPr="008C01A2">
              <w:rPr>
                <w:rFonts w:cs="Times New Roman"/>
                <w:lang w:val="en-GB"/>
              </w:rPr>
              <w:t xml:space="preserve"> Therapeutics B.V.</w:t>
            </w:r>
            <w:r w:rsidRPr="008C01A2">
              <w:rPr>
                <w:rFonts w:cs="Times New Roman"/>
                <w:lang w:val="en-GB"/>
              </w:rPr>
              <w:br/>
            </w:r>
            <w:proofErr w:type="spellStart"/>
            <w:r w:rsidRPr="008C01A2">
              <w:rPr>
                <w:rFonts w:cs="Times New Roman"/>
                <w:lang w:val="en-GB"/>
              </w:rPr>
              <w:t>Tél</w:t>
            </w:r>
            <w:proofErr w:type="spellEnd"/>
            <w:r w:rsidRPr="008C01A2">
              <w:rPr>
                <w:rFonts w:cs="Times New Roman"/>
                <w:lang w:val="en-GB"/>
              </w:rPr>
              <w:t>: +33 (0)800 991014</w:t>
            </w:r>
            <w:r w:rsidRPr="008C01A2">
              <w:rPr>
                <w:rFonts w:cs="Times New Roman"/>
                <w:lang w:val="en-GB"/>
              </w:rPr>
              <w:br/>
            </w:r>
            <w:ins w:id="62" w:author="Author" w:date="2025-10-01T21:38:00Z" w16du:dateUtc="2025-10-01T17:38:00Z">
              <w:r>
                <w:rPr>
                  <w:color w:val="0000FF"/>
                  <w:u w:val="single"/>
                </w:rPr>
                <w:fldChar w:fldCharType="begin"/>
              </w:r>
              <w:r>
                <w:rPr>
                  <w:color w:val="0000FF"/>
                  <w:u w:val="single"/>
                </w:rPr>
                <w:instrText>HYPERLINK "mailto:</w:instrText>
              </w:r>
            </w:ins>
            <w:ins w:id="63" w:author="Author" w:date="2025-10-01T21:37:00Z" w16du:dateUtc="2025-10-01T17:37:00Z">
              <w:r w:rsidRPr="008942EC">
                <w:rPr>
                  <w:rPrChange w:id="64" w:author="Author" w:date="2025-10-01T21:38:00Z" w16du:dateUtc="2025-10-01T17:38:00Z">
                    <w:rPr>
                      <w:rStyle w:val="Hyperlink"/>
                    </w:rPr>
                  </w:rPrChange>
                </w:rPr>
                <w:instrText>medicalinformation</w:instrText>
              </w:r>
            </w:ins>
            <w:r w:rsidRPr="008942EC">
              <w:rPr>
                <w:rPrChange w:id="65" w:author="Author" w:date="2025-10-01T21:38:00Z" w16du:dateUtc="2025-10-01T17:38:00Z">
                  <w:rPr>
                    <w:rStyle w:val="Hyperlink"/>
                    <w:rFonts w:cs="Times New Roman"/>
                  </w:rPr>
                </w:rPrChange>
              </w:rPr>
              <w:instrText>@menarinistemline.com</w:instrText>
            </w:r>
            <w:ins w:id="66" w:author="Author" w:date="2025-10-01T21:38:00Z" w16du:dateUtc="2025-10-01T17:38:00Z">
              <w:r>
                <w:rPr>
                  <w:color w:val="0000FF"/>
                  <w:u w:val="single"/>
                </w:rPr>
                <w:instrText>"</w:instrText>
              </w:r>
              <w:r>
                <w:rPr>
                  <w:color w:val="0000FF"/>
                  <w:u w:val="single"/>
                </w:rPr>
              </w:r>
              <w:r>
                <w:rPr>
                  <w:color w:val="0000FF"/>
                  <w:u w:val="single"/>
                </w:rPr>
                <w:fldChar w:fldCharType="separate"/>
              </w:r>
            </w:ins>
            <w:ins w:id="67" w:author="Author" w:date="2025-10-01T21:37:00Z" w16du:dateUtc="2025-10-01T17:37:00Z">
              <w:r w:rsidRPr="008942EC">
                <w:rPr>
                  <w:rStyle w:val="Hyperlink"/>
                </w:rPr>
                <w:t>medicalinformation</w:t>
              </w:r>
            </w:ins>
            <w:del w:id="68" w:author="Author" w:date="2025-10-01T21:37:00Z" w16du:dateUtc="2025-10-01T17:37:00Z">
              <w:r w:rsidRPr="00C35FED" w:rsidDel="008942EC">
                <w:rPr>
                  <w:rStyle w:val="Hyperlink"/>
                  <w:rFonts w:cs="Times New Roman"/>
                </w:rPr>
                <w:delText>EUmedinfo</w:delText>
              </w:r>
            </w:del>
            <w:r w:rsidRPr="00C35FED">
              <w:rPr>
                <w:rStyle w:val="Hyperlink"/>
                <w:rFonts w:cs="Times New Roman"/>
              </w:rPr>
              <w:t>@menarinistemline.com</w:t>
            </w:r>
            <w:ins w:id="69" w:author="Author" w:date="2025-10-01T21:38:00Z" w16du:dateUtc="2025-10-01T17:38:00Z">
              <w:r>
                <w:rPr>
                  <w:color w:val="0000FF"/>
                  <w:u w:val="single"/>
                </w:rPr>
                <w:fldChar w:fldCharType="end"/>
              </w:r>
            </w:ins>
          </w:p>
          <w:p w14:paraId="1A4ECA55" w14:textId="77777777" w:rsidR="0020630C" w:rsidRPr="008C01A2" w:rsidRDefault="0020630C" w:rsidP="00782652">
            <w:pPr>
              <w:rPr>
                <w:rFonts w:cs="Times New Roman"/>
                <w:lang w:val="en-GB"/>
              </w:rPr>
            </w:pPr>
          </w:p>
        </w:tc>
        <w:tc>
          <w:tcPr>
            <w:tcW w:w="4536" w:type="dxa"/>
            <w:tcBorders>
              <w:top w:val="nil"/>
              <w:left w:val="nil"/>
              <w:bottom w:val="nil"/>
              <w:right w:val="nil"/>
            </w:tcBorders>
          </w:tcPr>
          <w:p w14:paraId="5BB4EB9B" w14:textId="77777777" w:rsidR="0020630C" w:rsidRPr="000C3073" w:rsidRDefault="0020630C" w:rsidP="00782652">
            <w:pPr>
              <w:rPr>
                <w:ins w:id="70" w:author="Author" w:date="2025-10-01T21:36:00Z" w16du:dateUtc="2025-10-01T17:36:00Z"/>
                <w:lang w:val="en-GB"/>
              </w:rPr>
            </w:pPr>
            <w:ins w:id="71" w:author="Author" w:date="2025-10-01T21:36:00Z" w16du:dateUtc="2025-10-01T17:36:00Z">
              <w:r w:rsidRPr="000C3073">
                <w:rPr>
                  <w:b/>
                  <w:bCs/>
                  <w:lang w:val="cs-CZ"/>
                </w:rPr>
                <w:t>România</w:t>
              </w:r>
            </w:ins>
          </w:p>
          <w:p w14:paraId="46BF7326" w14:textId="77777777" w:rsidR="0020630C" w:rsidRPr="000C3073" w:rsidRDefault="0020630C" w:rsidP="00782652">
            <w:pPr>
              <w:rPr>
                <w:ins w:id="72" w:author="Author" w:date="2025-10-01T21:36:00Z" w16du:dateUtc="2025-10-01T17:36:00Z"/>
                <w:lang w:val="en-GB"/>
              </w:rPr>
            </w:pPr>
            <w:ins w:id="73" w:author="Author" w:date="2025-10-01T21:36:00Z" w16du:dateUtc="2025-10-01T17:36:00Z">
              <w:r w:rsidRPr="000C3073">
                <w:rPr>
                  <w:lang w:val="cs-CZ"/>
                </w:rPr>
                <w:t>Berlin-Chemie A. Menarini S.R.L.</w:t>
              </w:r>
            </w:ins>
          </w:p>
          <w:p w14:paraId="39B14A7A" w14:textId="77777777" w:rsidR="0020630C" w:rsidRPr="000C3073" w:rsidRDefault="0020630C" w:rsidP="00782652">
            <w:pPr>
              <w:rPr>
                <w:ins w:id="74" w:author="Author" w:date="2025-10-01T21:36:00Z" w16du:dateUtc="2025-10-01T17:36:00Z"/>
                <w:lang w:val="en-GB"/>
              </w:rPr>
            </w:pPr>
            <w:ins w:id="75" w:author="Author" w:date="2025-10-01T21:36:00Z" w16du:dateUtc="2025-10-01T17:36:00Z">
              <w:r w:rsidRPr="000C3073">
                <w:rPr>
                  <w:lang w:val="cs-CZ"/>
                </w:rPr>
                <w:t>Tel: +40 21 232 34 32</w:t>
              </w:r>
            </w:ins>
          </w:p>
          <w:p w14:paraId="618303B5" w14:textId="77777777" w:rsidR="0020630C" w:rsidRPr="008C01A2" w:rsidRDefault="0020630C" w:rsidP="00782652">
            <w:pPr>
              <w:rPr>
                <w:rFonts w:cs="Times New Roman"/>
                <w:lang w:val="en-GB"/>
              </w:rPr>
            </w:pPr>
            <w:ins w:id="76" w:author="Author" w:date="2025-10-01T21:36:00Z" w16du:dateUtc="2025-10-01T17:36:00Z">
              <w:r>
                <w:fldChar w:fldCharType="begin"/>
              </w:r>
              <w:r>
                <w:instrText>HYPERLINK "mailto:romania</w:instrText>
              </w:r>
              <w:r w:rsidRPr="00E3186D">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71B59AB8" w14:textId="77777777" w:rsidR="0020630C" w:rsidRPr="00F2270C" w:rsidRDefault="0020630C" w:rsidP="00603670">
      <w:pPr>
        <w:numPr>
          <w:ilvl w:val="12"/>
          <w:numId w:val="0"/>
        </w:numPr>
        <w:ind w:right="-2"/>
        <w:rPr>
          <w:rFonts w:cs="Times New Roman"/>
        </w:rPr>
      </w:pPr>
    </w:p>
    <w:p w14:paraId="5EFD7742" w14:textId="77777777" w:rsidR="0020630C" w:rsidRPr="00F2270C" w:rsidRDefault="0020630C" w:rsidP="00603670">
      <w:pPr>
        <w:numPr>
          <w:ilvl w:val="12"/>
          <w:numId w:val="0"/>
        </w:numPr>
        <w:ind w:right="-2"/>
        <w:outlineLvl w:val="0"/>
        <w:rPr>
          <w:rFonts w:cs="Times New Roman"/>
          <w:b/>
        </w:rPr>
      </w:pPr>
    </w:p>
    <w:p w14:paraId="3CD506E7" w14:textId="77777777" w:rsidR="0020630C" w:rsidRPr="008C01A2" w:rsidRDefault="0020630C" w:rsidP="00603670">
      <w:pPr>
        <w:numPr>
          <w:ilvl w:val="12"/>
          <w:numId w:val="0"/>
        </w:numPr>
        <w:ind w:right="-2"/>
        <w:outlineLvl w:val="0"/>
        <w:rPr>
          <w:rFonts w:cs="Times New Roman"/>
          <w:lang w:val="es-MX"/>
        </w:rPr>
      </w:pPr>
      <w:r w:rsidRPr="008C01A2">
        <w:rPr>
          <w:rFonts w:cs="Times New Roman"/>
          <w:b/>
          <w:bCs/>
          <w:lang w:val="hr"/>
        </w:rPr>
        <w:t xml:space="preserve">Ova uputa je zadnji puta revidirana u </w:t>
      </w:r>
    </w:p>
    <w:p w14:paraId="5376A349" w14:textId="77777777" w:rsidR="0020630C" w:rsidRPr="008C01A2" w:rsidRDefault="0020630C" w:rsidP="00603670">
      <w:pPr>
        <w:numPr>
          <w:ilvl w:val="12"/>
          <w:numId w:val="0"/>
        </w:numPr>
        <w:ind w:right="-2"/>
        <w:outlineLvl w:val="0"/>
        <w:rPr>
          <w:rFonts w:cs="Times New Roman"/>
          <w:lang w:val="es-MX"/>
        </w:rPr>
      </w:pPr>
    </w:p>
    <w:p w14:paraId="0962F96B" w14:textId="77777777" w:rsidR="0020630C" w:rsidRPr="008C01A2" w:rsidRDefault="0020630C" w:rsidP="00603670">
      <w:pPr>
        <w:numPr>
          <w:ilvl w:val="12"/>
          <w:numId w:val="0"/>
        </w:numPr>
        <w:ind w:right="-2"/>
        <w:outlineLvl w:val="0"/>
        <w:rPr>
          <w:rFonts w:cs="Times New Roman"/>
          <w:lang w:val="es-MX"/>
        </w:rPr>
      </w:pPr>
    </w:p>
    <w:p w14:paraId="350745CE" w14:textId="77777777" w:rsidR="0020630C" w:rsidRPr="00603670" w:rsidRDefault="0020630C" w:rsidP="00603670">
      <w:pPr>
        <w:numPr>
          <w:ilvl w:val="12"/>
          <w:numId w:val="0"/>
        </w:numPr>
        <w:ind w:right="-2"/>
        <w:outlineLvl w:val="0"/>
        <w:rPr>
          <w:rFonts w:cs="Times New Roman"/>
          <w:lang w:val="es-MX"/>
        </w:rPr>
      </w:pPr>
      <w:r w:rsidRPr="008C01A2">
        <w:rPr>
          <w:rFonts w:cs="Times New Roman"/>
          <w:lang w:val="hr"/>
        </w:rPr>
        <w:t xml:space="preserve">Detaljnije informacije o ovom lijeku dostupne su na internetskoj stranici Europske agencije za lijekove: </w:t>
      </w:r>
      <w:hyperlink r:id="rId16" w:history="1">
        <w:r w:rsidRPr="007F070F">
          <w:rPr>
            <w:rStyle w:val="Hyperlink"/>
            <w:rFonts w:cs="Times New Roman"/>
            <w:lang w:val="hr"/>
          </w:rPr>
          <w:t>http://www.ema.europa.eu</w:t>
        </w:r>
      </w:hyperlink>
      <w:r w:rsidRPr="008C01A2">
        <w:rPr>
          <w:rFonts w:cs="Times New Roman"/>
          <w:noProof/>
          <w:lang w:val="hr"/>
        </w:rPr>
        <w:t>.</w:t>
      </w:r>
    </w:p>
    <w:sectPr w:rsidR="0020630C" w:rsidRPr="00603670" w:rsidSect="004B7721">
      <w:headerReference w:type="default" r:id="rId17"/>
      <w:footerReference w:type="default" r:id="rId18"/>
      <w:footerReference w:type="first" r:id="rId1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66FBC" w14:textId="77777777" w:rsidR="008E41E1" w:rsidRDefault="008E41E1">
      <w:r>
        <w:separator/>
      </w:r>
    </w:p>
  </w:endnote>
  <w:endnote w:type="continuationSeparator" w:id="0">
    <w:p w14:paraId="4CEFE829" w14:textId="77777777" w:rsidR="008E41E1" w:rsidRDefault="008E41E1">
      <w:r>
        <w:continuationSeparator/>
      </w:r>
    </w:p>
  </w:endnote>
  <w:endnote w:type="continuationNotice" w:id="1">
    <w:p w14:paraId="62DB3B49" w14:textId="77777777" w:rsidR="008E41E1" w:rsidRDefault="008E4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9B22" w14:textId="7140751D" w:rsidR="00453876" w:rsidRPr="00CA0078" w:rsidRDefault="00453876" w:rsidP="00CA0078">
    <w:pPr>
      <w:pStyle w:val="Footer"/>
      <w:tabs>
        <w:tab w:val="right" w:pos="8931"/>
      </w:tabs>
      <w:ind w:right="96"/>
      <w:jc w:val="center"/>
    </w:pPr>
    <w:r>
      <w:rPr>
        <w:rStyle w:val="PageNumber"/>
        <w:rFonts w:cs="Arial"/>
        <w:lang w:val="hr"/>
      </w:rPr>
      <w:fldChar w:fldCharType="begin"/>
    </w:r>
    <w:r>
      <w:rPr>
        <w:rStyle w:val="PageNumber"/>
        <w:rFonts w:cs="Arial"/>
        <w:lang w:val="hr"/>
      </w:rPr>
      <w:instrText xml:space="preserve">PAGE  </w:instrText>
    </w:r>
    <w:r>
      <w:rPr>
        <w:rStyle w:val="PageNumber"/>
        <w:rFonts w:cs="Arial"/>
        <w:lang w:val="hr"/>
      </w:rPr>
      <w:fldChar w:fldCharType="separate"/>
    </w:r>
    <w:r w:rsidR="003B6785">
      <w:rPr>
        <w:rStyle w:val="PageNumber"/>
        <w:rFonts w:cs="Arial"/>
        <w:lang w:val="hr"/>
      </w:rPr>
      <w:t>1</w:t>
    </w:r>
    <w:r w:rsidR="003B6785">
      <w:rPr>
        <w:rStyle w:val="PageNumber"/>
        <w:rFonts w:cs="Arial"/>
        <w:lang w:val="hr"/>
      </w:rPr>
      <w:t>6</w:t>
    </w:r>
    <w:r>
      <w:rPr>
        <w:rStyle w:val="PageNumber"/>
        <w:rFonts w:cs="Arial"/>
        <w:lang w:val="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3873" w14:textId="3AF5BB28" w:rsidR="00453876" w:rsidRDefault="00453876" w:rsidP="00CA0078">
    <w:pPr>
      <w:pStyle w:val="Footer"/>
      <w:tabs>
        <w:tab w:val="right" w:pos="8931"/>
      </w:tabs>
      <w:ind w:right="96"/>
      <w:jc w:val="center"/>
    </w:pPr>
    <w:r>
      <w:rPr>
        <w:rStyle w:val="PageNumber"/>
        <w:rFonts w:cs="Arial"/>
        <w:lang w:val="hr"/>
      </w:rPr>
      <w:fldChar w:fldCharType="begin"/>
    </w:r>
    <w:r>
      <w:rPr>
        <w:rStyle w:val="PageNumber"/>
        <w:rFonts w:cs="Arial"/>
        <w:lang w:val="hr"/>
      </w:rPr>
      <w:instrText xml:space="preserve">PAGE  </w:instrText>
    </w:r>
    <w:r>
      <w:rPr>
        <w:rStyle w:val="PageNumber"/>
        <w:rFonts w:cs="Arial"/>
        <w:lang w:val="hr"/>
      </w:rPr>
      <w:fldChar w:fldCharType="separate"/>
    </w:r>
    <w:r w:rsidR="00CD43E2">
      <w:rPr>
        <w:rStyle w:val="PageNumber"/>
        <w:rFonts w:cs="Arial"/>
        <w:lang w:val="hr"/>
      </w:rPr>
      <w:t>1</w:t>
    </w:r>
    <w:r>
      <w:rPr>
        <w:rStyle w:val="PageNumber"/>
        <w:rFonts w:cs="Arial"/>
        <w:lang w:val="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27637" w14:textId="77777777" w:rsidR="008E41E1" w:rsidRDefault="008E41E1">
      <w:r>
        <w:separator/>
      </w:r>
    </w:p>
  </w:footnote>
  <w:footnote w:type="continuationSeparator" w:id="0">
    <w:p w14:paraId="5034F0B9" w14:textId="77777777" w:rsidR="008E41E1" w:rsidRDefault="008E41E1">
      <w:r>
        <w:continuationSeparator/>
      </w:r>
    </w:p>
  </w:footnote>
  <w:footnote w:type="continuationNotice" w:id="1">
    <w:p w14:paraId="1F699D7F" w14:textId="77777777" w:rsidR="008E41E1" w:rsidRDefault="008E4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B6E8" w14:textId="77777777" w:rsidR="00453876" w:rsidRDefault="00453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5.6pt;height:13.2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4639074">
    <w:abstractNumId w:val="12"/>
  </w:num>
  <w:num w:numId="2" w16cid:durableId="1367101324">
    <w:abstractNumId w:val="37"/>
  </w:num>
  <w:num w:numId="3" w16cid:durableId="1690595966">
    <w:abstractNumId w:val="10"/>
    <w:lvlOverride w:ilvl="0">
      <w:lvl w:ilvl="0">
        <w:start w:val="1"/>
        <w:numFmt w:val="bullet"/>
        <w:lvlText w:val="-"/>
        <w:legacy w:legacy="1" w:legacySpace="0" w:legacyIndent="360"/>
        <w:lvlJc w:val="left"/>
        <w:pPr>
          <w:ind w:left="360" w:hanging="360"/>
        </w:pPr>
      </w:lvl>
    </w:lvlOverride>
  </w:num>
  <w:num w:numId="4" w16cid:durableId="3445548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874734629">
    <w:abstractNumId w:val="39"/>
  </w:num>
  <w:num w:numId="6" w16cid:durableId="894197500">
    <w:abstractNumId w:val="34"/>
  </w:num>
  <w:num w:numId="7" w16cid:durableId="1855223053">
    <w:abstractNumId w:val="25"/>
  </w:num>
  <w:num w:numId="8" w16cid:durableId="2046560136">
    <w:abstractNumId w:val="28"/>
  </w:num>
  <w:num w:numId="9" w16cid:durableId="1700206429">
    <w:abstractNumId w:val="46"/>
  </w:num>
  <w:num w:numId="10" w16cid:durableId="2117745894">
    <w:abstractNumId w:val="11"/>
  </w:num>
  <w:num w:numId="11" w16cid:durableId="1803770026">
    <w:abstractNumId w:val="42"/>
  </w:num>
  <w:num w:numId="12" w16cid:durableId="1653825632">
    <w:abstractNumId w:val="27"/>
  </w:num>
  <w:num w:numId="13" w16cid:durableId="1874536355">
    <w:abstractNumId w:val="22"/>
  </w:num>
  <w:num w:numId="14" w16cid:durableId="529562653">
    <w:abstractNumId w:val="14"/>
  </w:num>
  <w:num w:numId="15" w16cid:durableId="168446796">
    <w:abstractNumId w:val="10"/>
    <w:lvlOverride w:ilvl="0">
      <w:lvl w:ilvl="0">
        <w:start w:val="1"/>
        <w:numFmt w:val="bullet"/>
        <w:lvlText w:val="-"/>
        <w:legacy w:legacy="1" w:legacySpace="0" w:legacyIndent="360"/>
        <w:lvlJc w:val="left"/>
        <w:pPr>
          <w:ind w:left="360" w:hanging="360"/>
        </w:pPr>
      </w:lvl>
    </w:lvlOverride>
  </w:num>
  <w:num w:numId="16" w16cid:durableId="967398626">
    <w:abstractNumId w:val="43"/>
  </w:num>
  <w:num w:numId="17" w16cid:durableId="1431896120">
    <w:abstractNumId w:val="30"/>
  </w:num>
  <w:num w:numId="18" w16cid:durableId="528834878">
    <w:abstractNumId w:val="32"/>
  </w:num>
  <w:num w:numId="19" w16cid:durableId="264004259">
    <w:abstractNumId w:val="48"/>
  </w:num>
  <w:num w:numId="20" w16cid:durableId="911737165">
    <w:abstractNumId w:val="36"/>
  </w:num>
  <w:num w:numId="21" w16cid:durableId="130171927">
    <w:abstractNumId w:val="44"/>
  </w:num>
  <w:num w:numId="22" w16cid:durableId="1517228576">
    <w:abstractNumId w:val="41"/>
  </w:num>
  <w:num w:numId="23" w16cid:durableId="1883636926">
    <w:abstractNumId w:val="24"/>
  </w:num>
  <w:num w:numId="24" w16cid:durableId="967660052">
    <w:abstractNumId w:val="44"/>
  </w:num>
  <w:num w:numId="25" w16cid:durableId="569972514">
    <w:abstractNumId w:val="14"/>
  </w:num>
  <w:num w:numId="26" w16cid:durableId="2110616193">
    <w:abstractNumId w:val="18"/>
  </w:num>
  <w:num w:numId="27" w16cid:durableId="1713919696">
    <w:abstractNumId w:val="26"/>
  </w:num>
  <w:num w:numId="28" w16cid:durableId="39283448">
    <w:abstractNumId w:val="10"/>
    <w:lvlOverride w:ilvl="0">
      <w:lvl w:ilvl="0">
        <w:numFmt w:val="bullet"/>
        <w:lvlText w:val="-"/>
        <w:legacy w:legacy="1" w:legacySpace="0" w:legacyIndent="360"/>
        <w:lvlJc w:val="left"/>
        <w:pPr>
          <w:ind w:left="360" w:hanging="360"/>
        </w:pPr>
      </w:lvl>
    </w:lvlOverride>
  </w:num>
  <w:num w:numId="29" w16cid:durableId="1999989918">
    <w:abstractNumId w:val="31"/>
  </w:num>
  <w:num w:numId="30" w16cid:durableId="1473328260">
    <w:abstractNumId w:val="21"/>
  </w:num>
  <w:num w:numId="31" w16cid:durableId="2086875274">
    <w:abstractNumId w:val="29"/>
  </w:num>
  <w:num w:numId="32" w16cid:durableId="612443661">
    <w:abstractNumId w:val="47"/>
  </w:num>
  <w:num w:numId="33" w16cid:durableId="613251678">
    <w:abstractNumId w:val="9"/>
  </w:num>
  <w:num w:numId="34" w16cid:durableId="292709935">
    <w:abstractNumId w:val="7"/>
  </w:num>
  <w:num w:numId="35" w16cid:durableId="606431429">
    <w:abstractNumId w:val="6"/>
  </w:num>
  <w:num w:numId="36" w16cid:durableId="818154110">
    <w:abstractNumId w:val="5"/>
  </w:num>
  <w:num w:numId="37" w16cid:durableId="151995950">
    <w:abstractNumId w:val="4"/>
  </w:num>
  <w:num w:numId="38" w16cid:durableId="1058479852">
    <w:abstractNumId w:val="8"/>
  </w:num>
  <w:num w:numId="39" w16cid:durableId="1264024724">
    <w:abstractNumId w:val="3"/>
  </w:num>
  <w:num w:numId="40" w16cid:durableId="1403799217">
    <w:abstractNumId w:val="2"/>
  </w:num>
  <w:num w:numId="41" w16cid:durableId="2065982989">
    <w:abstractNumId w:val="1"/>
  </w:num>
  <w:num w:numId="42" w16cid:durableId="1242831257">
    <w:abstractNumId w:val="0"/>
  </w:num>
  <w:num w:numId="43" w16cid:durableId="799109575">
    <w:abstractNumId w:val="16"/>
  </w:num>
  <w:num w:numId="44" w16cid:durableId="1113747318">
    <w:abstractNumId w:val="49"/>
  </w:num>
  <w:num w:numId="45" w16cid:durableId="1394350766">
    <w:abstractNumId w:val="19"/>
  </w:num>
  <w:num w:numId="46" w16cid:durableId="1105418490">
    <w:abstractNumId w:val="10"/>
    <w:lvlOverride w:ilvl="0">
      <w:lvl w:ilvl="0">
        <w:start w:val="1"/>
        <w:numFmt w:val="bullet"/>
        <w:lvlText w:val="-"/>
        <w:legacy w:legacy="1" w:legacySpace="0" w:legacyIndent="360"/>
        <w:lvlJc w:val="left"/>
        <w:pPr>
          <w:ind w:left="360" w:hanging="360"/>
        </w:pPr>
      </w:lvl>
    </w:lvlOverride>
  </w:num>
  <w:num w:numId="47" w16cid:durableId="189643289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1336297597">
    <w:abstractNumId w:val="10"/>
    <w:lvlOverride w:ilvl="0">
      <w:lvl w:ilvl="0">
        <w:start w:val="1"/>
        <w:numFmt w:val="bullet"/>
        <w:lvlText w:val="-"/>
        <w:legacy w:legacy="1" w:legacySpace="0" w:legacyIndent="360"/>
        <w:lvlJc w:val="left"/>
        <w:pPr>
          <w:ind w:left="360" w:hanging="360"/>
        </w:pPr>
      </w:lvl>
    </w:lvlOverride>
  </w:num>
  <w:num w:numId="49" w16cid:durableId="2008705410">
    <w:abstractNumId w:val="10"/>
    <w:lvlOverride w:ilvl="0">
      <w:lvl w:ilvl="0">
        <w:numFmt w:val="bullet"/>
        <w:lvlText w:val="-"/>
        <w:legacy w:legacy="1" w:legacySpace="0" w:legacyIndent="360"/>
        <w:lvlJc w:val="left"/>
        <w:pPr>
          <w:ind w:left="360" w:hanging="360"/>
        </w:pPr>
      </w:lvl>
    </w:lvlOverride>
  </w:num>
  <w:num w:numId="50" w16cid:durableId="1774780563">
    <w:abstractNumId w:val="13"/>
  </w:num>
  <w:num w:numId="51" w16cid:durableId="1581255827">
    <w:abstractNumId w:val="20"/>
  </w:num>
  <w:num w:numId="52" w16cid:durableId="1336346458">
    <w:abstractNumId w:val="45"/>
  </w:num>
  <w:num w:numId="53" w16cid:durableId="115298622">
    <w:abstractNumId w:val="17"/>
  </w:num>
  <w:num w:numId="54" w16cid:durableId="1703093750">
    <w:abstractNumId w:val="15"/>
  </w:num>
  <w:num w:numId="55" w16cid:durableId="510991210">
    <w:abstractNumId w:val="40"/>
  </w:num>
  <w:num w:numId="56" w16cid:durableId="1718626779">
    <w:abstractNumId w:val="35"/>
  </w:num>
  <w:num w:numId="57" w16cid:durableId="1142886835">
    <w:abstractNumId w:val="33"/>
  </w:num>
  <w:num w:numId="58" w16cid:durableId="399063730">
    <w:abstractNumId w:val="10"/>
    <w:lvlOverride w:ilvl="0">
      <w:lvl w:ilvl="0">
        <w:start w:val="1"/>
        <w:numFmt w:val="bullet"/>
        <w:lvlText w:val="-"/>
        <w:legacy w:legacy="1" w:legacySpace="0" w:legacyIndent="360"/>
        <w:lvlJc w:val="left"/>
        <w:pPr>
          <w:ind w:left="360" w:hanging="360"/>
        </w:pPr>
      </w:lvl>
    </w:lvlOverride>
  </w:num>
  <w:num w:numId="59" w16cid:durableId="204840657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1529294382">
    <w:abstractNumId w:val="10"/>
    <w:lvlOverride w:ilvl="0">
      <w:lvl w:ilvl="0">
        <w:start w:val="1"/>
        <w:numFmt w:val="bullet"/>
        <w:lvlText w:val="-"/>
        <w:legacy w:legacy="1" w:legacySpace="0" w:legacyIndent="360"/>
        <w:lvlJc w:val="left"/>
        <w:pPr>
          <w:ind w:left="360" w:hanging="360"/>
        </w:pPr>
      </w:lvl>
    </w:lvlOverride>
  </w:num>
  <w:num w:numId="61" w16cid:durableId="360205176">
    <w:abstractNumId w:val="10"/>
    <w:lvlOverride w:ilvl="0">
      <w:lvl w:ilvl="0">
        <w:start w:val="1"/>
        <w:numFmt w:val="bullet"/>
        <w:lvlText w:val="-"/>
        <w:legacy w:legacy="1" w:legacySpace="0" w:legacyIndent="360"/>
        <w:lvlJc w:val="left"/>
        <w:pPr>
          <w:ind w:left="360" w:hanging="360"/>
        </w:pPr>
      </w:lvl>
    </w:lvlOverride>
  </w:num>
  <w:num w:numId="62" w16cid:durableId="6376859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1167088688">
    <w:abstractNumId w:val="10"/>
    <w:lvlOverride w:ilvl="0">
      <w:lvl w:ilvl="0">
        <w:start w:val="1"/>
        <w:numFmt w:val="bullet"/>
        <w:lvlText w:val="-"/>
        <w:legacy w:legacy="1" w:legacySpace="0" w:legacyIndent="360"/>
        <w:lvlJc w:val="left"/>
        <w:pPr>
          <w:ind w:left="360" w:hanging="360"/>
        </w:pPr>
      </w:lvl>
    </w:lvlOverride>
  </w:num>
  <w:num w:numId="64" w16cid:durableId="1991060865">
    <w:abstractNumId w:val="38"/>
  </w:num>
  <w:num w:numId="65" w16cid:durableId="1369260755">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6EF"/>
    <w:rsid w:val="00000D62"/>
    <w:rsid w:val="00000F1B"/>
    <w:rsid w:val="00001587"/>
    <w:rsid w:val="00001E85"/>
    <w:rsid w:val="0000362A"/>
    <w:rsid w:val="00003AEF"/>
    <w:rsid w:val="00003B1A"/>
    <w:rsid w:val="000042C3"/>
    <w:rsid w:val="000053BB"/>
    <w:rsid w:val="00005541"/>
    <w:rsid w:val="00005701"/>
    <w:rsid w:val="000057DF"/>
    <w:rsid w:val="0000594A"/>
    <w:rsid w:val="000066CA"/>
    <w:rsid w:val="00007172"/>
    <w:rsid w:val="0000729D"/>
    <w:rsid w:val="00007528"/>
    <w:rsid w:val="00007E21"/>
    <w:rsid w:val="00010355"/>
    <w:rsid w:val="000103A6"/>
    <w:rsid w:val="0001164F"/>
    <w:rsid w:val="000118AE"/>
    <w:rsid w:val="000135A3"/>
    <w:rsid w:val="00014828"/>
    <w:rsid w:val="00014869"/>
    <w:rsid w:val="00014D59"/>
    <w:rsid w:val="000150D3"/>
    <w:rsid w:val="0001521B"/>
    <w:rsid w:val="00015620"/>
    <w:rsid w:val="00016320"/>
    <w:rsid w:val="000166C1"/>
    <w:rsid w:val="00017921"/>
    <w:rsid w:val="0002006B"/>
    <w:rsid w:val="00020770"/>
    <w:rsid w:val="00020AE8"/>
    <w:rsid w:val="000212BB"/>
    <w:rsid w:val="00021890"/>
    <w:rsid w:val="00021B69"/>
    <w:rsid w:val="00021D17"/>
    <w:rsid w:val="000222F4"/>
    <w:rsid w:val="00023150"/>
    <w:rsid w:val="00023A2C"/>
    <w:rsid w:val="00025359"/>
    <w:rsid w:val="00025C74"/>
    <w:rsid w:val="00025EBE"/>
    <w:rsid w:val="00026BF2"/>
    <w:rsid w:val="000271F6"/>
    <w:rsid w:val="000274EF"/>
    <w:rsid w:val="00030002"/>
    <w:rsid w:val="00030041"/>
    <w:rsid w:val="00030445"/>
    <w:rsid w:val="00030A45"/>
    <w:rsid w:val="00030C79"/>
    <w:rsid w:val="0003113A"/>
    <w:rsid w:val="00031169"/>
    <w:rsid w:val="000318C7"/>
    <w:rsid w:val="00031F9A"/>
    <w:rsid w:val="00032C16"/>
    <w:rsid w:val="00033D26"/>
    <w:rsid w:val="00033FDB"/>
    <w:rsid w:val="000344F6"/>
    <w:rsid w:val="0003614A"/>
    <w:rsid w:val="00036478"/>
    <w:rsid w:val="0003649E"/>
    <w:rsid w:val="00036D9F"/>
    <w:rsid w:val="0003753F"/>
    <w:rsid w:val="00040D26"/>
    <w:rsid w:val="000418AC"/>
    <w:rsid w:val="00041A73"/>
    <w:rsid w:val="00041FD3"/>
    <w:rsid w:val="00042263"/>
    <w:rsid w:val="00042E6F"/>
    <w:rsid w:val="00042FD3"/>
    <w:rsid w:val="00043505"/>
    <w:rsid w:val="00043C70"/>
    <w:rsid w:val="00043E88"/>
    <w:rsid w:val="00044042"/>
    <w:rsid w:val="00044D3C"/>
    <w:rsid w:val="00044F39"/>
    <w:rsid w:val="000474D2"/>
    <w:rsid w:val="000479C5"/>
    <w:rsid w:val="00047A11"/>
    <w:rsid w:val="00050228"/>
    <w:rsid w:val="00050876"/>
    <w:rsid w:val="00050DFD"/>
    <w:rsid w:val="000520DD"/>
    <w:rsid w:val="00053809"/>
    <w:rsid w:val="00053914"/>
    <w:rsid w:val="0005405C"/>
    <w:rsid w:val="00054756"/>
    <w:rsid w:val="000556C8"/>
    <w:rsid w:val="00055F81"/>
    <w:rsid w:val="000560C5"/>
    <w:rsid w:val="00056794"/>
    <w:rsid w:val="00056C49"/>
    <w:rsid w:val="00056E0B"/>
    <w:rsid w:val="00056FE0"/>
    <w:rsid w:val="00060090"/>
    <w:rsid w:val="000603C8"/>
    <w:rsid w:val="000608A4"/>
    <w:rsid w:val="00060AA1"/>
    <w:rsid w:val="00061FEE"/>
    <w:rsid w:val="000631FD"/>
    <w:rsid w:val="00063952"/>
    <w:rsid w:val="000643D3"/>
    <w:rsid w:val="000646BC"/>
    <w:rsid w:val="000649C9"/>
    <w:rsid w:val="00065395"/>
    <w:rsid w:val="000658CA"/>
    <w:rsid w:val="00065BEE"/>
    <w:rsid w:val="000668F7"/>
    <w:rsid w:val="00066C81"/>
    <w:rsid w:val="00066ECE"/>
    <w:rsid w:val="00067B16"/>
    <w:rsid w:val="00067DAC"/>
    <w:rsid w:val="00071159"/>
    <w:rsid w:val="0007151E"/>
    <w:rsid w:val="00071A18"/>
    <w:rsid w:val="00071F8A"/>
    <w:rsid w:val="0007344D"/>
    <w:rsid w:val="00073CA0"/>
    <w:rsid w:val="00073E04"/>
    <w:rsid w:val="0007401B"/>
    <w:rsid w:val="000746EE"/>
    <w:rsid w:val="00075737"/>
    <w:rsid w:val="000757B2"/>
    <w:rsid w:val="00075BE0"/>
    <w:rsid w:val="00075D94"/>
    <w:rsid w:val="0007628D"/>
    <w:rsid w:val="00077E23"/>
    <w:rsid w:val="00081CD8"/>
    <w:rsid w:val="00081DAB"/>
    <w:rsid w:val="000829F7"/>
    <w:rsid w:val="000843FE"/>
    <w:rsid w:val="000847F2"/>
    <w:rsid w:val="00085124"/>
    <w:rsid w:val="000861C5"/>
    <w:rsid w:val="00086AD6"/>
    <w:rsid w:val="000904F9"/>
    <w:rsid w:val="00090E35"/>
    <w:rsid w:val="00092829"/>
    <w:rsid w:val="00092831"/>
    <w:rsid w:val="00092B09"/>
    <w:rsid w:val="00092E89"/>
    <w:rsid w:val="000932B2"/>
    <w:rsid w:val="000932C1"/>
    <w:rsid w:val="0009351E"/>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97AF1"/>
    <w:rsid w:val="000A007F"/>
    <w:rsid w:val="000A1232"/>
    <w:rsid w:val="000A1CD4"/>
    <w:rsid w:val="000A2D9D"/>
    <w:rsid w:val="000A305C"/>
    <w:rsid w:val="000A30E5"/>
    <w:rsid w:val="000A390A"/>
    <w:rsid w:val="000A39FD"/>
    <w:rsid w:val="000A3EE2"/>
    <w:rsid w:val="000A40D0"/>
    <w:rsid w:val="000A437E"/>
    <w:rsid w:val="000A4393"/>
    <w:rsid w:val="000A54BD"/>
    <w:rsid w:val="000A5A21"/>
    <w:rsid w:val="000A6944"/>
    <w:rsid w:val="000A69E7"/>
    <w:rsid w:val="000A6E34"/>
    <w:rsid w:val="000B0097"/>
    <w:rsid w:val="000B013C"/>
    <w:rsid w:val="000B0432"/>
    <w:rsid w:val="000B101F"/>
    <w:rsid w:val="000B14FB"/>
    <w:rsid w:val="000B1F4B"/>
    <w:rsid w:val="000B2478"/>
    <w:rsid w:val="000B2B4F"/>
    <w:rsid w:val="000B2F27"/>
    <w:rsid w:val="000B2F58"/>
    <w:rsid w:val="000B3112"/>
    <w:rsid w:val="000B37A8"/>
    <w:rsid w:val="000B43E3"/>
    <w:rsid w:val="000B4F87"/>
    <w:rsid w:val="000B51D9"/>
    <w:rsid w:val="000B67B8"/>
    <w:rsid w:val="000B6BCD"/>
    <w:rsid w:val="000B74A5"/>
    <w:rsid w:val="000B7CDB"/>
    <w:rsid w:val="000C035C"/>
    <w:rsid w:val="000C03FB"/>
    <w:rsid w:val="000C0471"/>
    <w:rsid w:val="000C0C61"/>
    <w:rsid w:val="000C0C95"/>
    <w:rsid w:val="000C0FCC"/>
    <w:rsid w:val="000C12D1"/>
    <w:rsid w:val="000C308F"/>
    <w:rsid w:val="000C4560"/>
    <w:rsid w:val="000C47B5"/>
    <w:rsid w:val="000C4FAB"/>
    <w:rsid w:val="000C5195"/>
    <w:rsid w:val="000C5A4E"/>
    <w:rsid w:val="000C635D"/>
    <w:rsid w:val="000C6DCF"/>
    <w:rsid w:val="000C6E9D"/>
    <w:rsid w:val="000C79B1"/>
    <w:rsid w:val="000C7E74"/>
    <w:rsid w:val="000C7F49"/>
    <w:rsid w:val="000D1AEE"/>
    <w:rsid w:val="000D1EE7"/>
    <w:rsid w:val="000D1F4F"/>
    <w:rsid w:val="000D382F"/>
    <w:rsid w:val="000D4D07"/>
    <w:rsid w:val="000D599F"/>
    <w:rsid w:val="000D5BC6"/>
    <w:rsid w:val="000D5BEC"/>
    <w:rsid w:val="000D5D11"/>
    <w:rsid w:val="000D6153"/>
    <w:rsid w:val="000D6322"/>
    <w:rsid w:val="000D6B73"/>
    <w:rsid w:val="000D6F33"/>
    <w:rsid w:val="000D7535"/>
    <w:rsid w:val="000E0401"/>
    <w:rsid w:val="000E08F8"/>
    <w:rsid w:val="000E0B0B"/>
    <w:rsid w:val="000E165D"/>
    <w:rsid w:val="000E16C5"/>
    <w:rsid w:val="000E1BAF"/>
    <w:rsid w:val="000E1BD3"/>
    <w:rsid w:val="000E223E"/>
    <w:rsid w:val="000E2491"/>
    <w:rsid w:val="000E2EA9"/>
    <w:rsid w:val="000E36F4"/>
    <w:rsid w:val="000E37FD"/>
    <w:rsid w:val="000E391E"/>
    <w:rsid w:val="000E3B59"/>
    <w:rsid w:val="000E46A3"/>
    <w:rsid w:val="000E4B38"/>
    <w:rsid w:val="000E4E88"/>
    <w:rsid w:val="000E52F6"/>
    <w:rsid w:val="000E5726"/>
    <w:rsid w:val="000E6B8F"/>
    <w:rsid w:val="000E6BE4"/>
    <w:rsid w:val="000E6C94"/>
    <w:rsid w:val="000F03EF"/>
    <w:rsid w:val="000F0670"/>
    <w:rsid w:val="000F0A12"/>
    <w:rsid w:val="000F1BB2"/>
    <w:rsid w:val="000F2126"/>
    <w:rsid w:val="000F217A"/>
    <w:rsid w:val="000F3F94"/>
    <w:rsid w:val="000F5235"/>
    <w:rsid w:val="000F5471"/>
    <w:rsid w:val="000F57E6"/>
    <w:rsid w:val="000F5B21"/>
    <w:rsid w:val="000F6215"/>
    <w:rsid w:val="000F6342"/>
    <w:rsid w:val="000F6429"/>
    <w:rsid w:val="000F6F2D"/>
    <w:rsid w:val="000F74B0"/>
    <w:rsid w:val="001000E6"/>
    <w:rsid w:val="00100237"/>
    <w:rsid w:val="0010059F"/>
    <w:rsid w:val="0010091A"/>
    <w:rsid w:val="00100B39"/>
    <w:rsid w:val="00100DF6"/>
    <w:rsid w:val="00100F01"/>
    <w:rsid w:val="00101520"/>
    <w:rsid w:val="00101F13"/>
    <w:rsid w:val="0010253A"/>
    <w:rsid w:val="001028EB"/>
    <w:rsid w:val="00103501"/>
    <w:rsid w:val="00103B2D"/>
    <w:rsid w:val="00103CD2"/>
    <w:rsid w:val="00104061"/>
    <w:rsid w:val="00104498"/>
    <w:rsid w:val="00104F0C"/>
    <w:rsid w:val="0010568E"/>
    <w:rsid w:val="00105CCD"/>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3F2D"/>
    <w:rsid w:val="00114174"/>
    <w:rsid w:val="00114A46"/>
    <w:rsid w:val="001152C0"/>
    <w:rsid w:val="00115B33"/>
    <w:rsid w:val="0011663A"/>
    <w:rsid w:val="00116858"/>
    <w:rsid w:val="00116D79"/>
    <w:rsid w:val="00117B4A"/>
    <w:rsid w:val="00117C1D"/>
    <w:rsid w:val="0012032C"/>
    <w:rsid w:val="001208E4"/>
    <w:rsid w:val="001231E4"/>
    <w:rsid w:val="00123688"/>
    <w:rsid w:val="00124040"/>
    <w:rsid w:val="00124A8A"/>
    <w:rsid w:val="00124D1E"/>
    <w:rsid w:val="00125C40"/>
    <w:rsid w:val="001269E5"/>
    <w:rsid w:val="00126E3B"/>
    <w:rsid w:val="0012745D"/>
    <w:rsid w:val="00127A60"/>
    <w:rsid w:val="00127F47"/>
    <w:rsid w:val="001304B0"/>
    <w:rsid w:val="0013166D"/>
    <w:rsid w:val="00131956"/>
    <w:rsid w:val="00131A87"/>
    <w:rsid w:val="00131D17"/>
    <w:rsid w:val="00132EAC"/>
    <w:rsid w:val="00133572"/>
    <w:rsid w:val="001341AE"/>
    <w:rsid w:val="00134912"/>
    <w:rsid w:val="00134AA2"/>
    <w:rsid w:val="00134E4A"/>
    <w:rsid w:val="00135BF0"/>
    <w:rsid w:val="00135C47"/>
    <w:rsid w:val="00135FEA"/>
    <w:rsid w:val="001364FB"/>
    <w:rsid w:val="001365F2"/>
    <w:rsid w:val="00136D7A"/>
    <w:rsid w:val="001374C5"/>
    <w:rsid w:val="0014027A"/>
    <w:rsid w:val="00141470"/>
    <w:rsid w:val="00141495"/>
    <w:rsid w:val="00141540"/>
    <w:rsid w:val="00142502"/>
    <w:rsid w:val="001449DF"/>
    <w:rsid w:val="00144C32"/>
    <w:rsid w:val="0014569B"/>
    <w:rsid w:val="00145B6A"/>
    <w:rsid w:val="00146398"/>
    <w:rsid w:val="00146BA4"/>
    <w:rsid w:val="001470E0"/>
    <w:rsid w:val="00147292"/>
    <w:rsid w:val="0014781A"/>
    <w:rsid w:val="00150060"/>
    <w:rsid w:val="001514F0"/>
    <w:rsid w:val="001516C8"/>
    <w:rsid w:val="00152ACA"/>
    <w:rsid w:val="00152D03"/>
    <w:rsid w:val="00154C69"/>
    <w:rsid w:val="00154D2A"/>
    <w:rsid w:val="00154DFB"/>
    <w:rsid w:val="0015545A"/>
    <w:rsid w:val="00155E3D"/>
    <w:rsid w:val="00156755"/>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4073"/>
    <w:rsid w:val="001644A4"/>
    <w:rsid w:val="00164C70"/>
    <w:rsid w:val="00164E54"/>
    <w:rsid w:val="0016566C"/>
    <w:rsid w:val="00166070"/>
    <w:rsid w:val="001667D5"/>
    <w:rsid w:val="001672C1"/>
    <w:rsid w:val="0016739F"/>
    <w:rsid w:val="00167509"/>
    <w:rsid w:val="00167683"/>
    <w:rsid w:val="00167A4D"/>
    <w:rsid w:val="00167CBE"/>
    <w:rsid w:val="00167EAD"/>
    <w:rsid w:val="001708B5"/>
    <w:rsid w:val="00170AF9"/>
    <w:rsid w:val="001725DE"/>
    <w:rsid w:val="001727F0"/>
    <w:rsid w:val="00172B06"/>
    <w:rsid w:val="00172BAC"/>
    <w:rsid w:val="001731E5"/>
    <w:rsid w:val="0017347E"/>
    <w:rsid w:val="00173EEE"/>
    <w:rsid w:val="00173F63"/>
    <w:rsid w:val="0017452A"/>
    <w:rsid w:val="00174FD5"/>
    <w:rsid w:val="001752D8"/>
    <w:rsid w:val="00175500"/>
    <w:rsid w:val="00175931"/>
    <w:rsid w:val="00176B25"/>
    <w:rsid w:val="00176B9B"/>
    <w:rsid w:val="0017760C"/>
    <w:rsid w:val="001777FB"/>
    <w:rsid w:val="001805FB"/>
    <w:rsid w:val="0018067E"/>
    <w:rsid w:val="00180A9B"/>
    <w:rsid w:val="00180D40"/>
    <w:rsid w:val="00181C29"/>
    <w:rsid w:val="0018238B"/>
    <w:rsid w:val="001829D0"/>
    <w:rsid w:val="00183042"/>
    <w:rsid w:val="00183419"/>
    <w:rsid w:val="00183603"/>
    <w:rsid w:val="0018394A"/>
    <w:rsid w:val="001843DC"/>
    <w:rsid w:val="001845F9"/>
    <w:rsid w:val="001848A2"/>
    <w:rsid w:val="00184DCC"/>
    <w:rsid w:val="00185184"/>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3B21"/>
    <w:rsid w:val="00193D1F"/>
    <w:rsid w:val="00193D65"/>
    <w:rsid w:val="00193D6E"/>
    <w:rsid w:val="00193DD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2018"/>
    <w:rsid w:val="001A357E"/>
    <w:rsid w:val="001A56F1"/>
    <w:rsid w:val="001A5A6A"/>
    <w:rsid w:val="001A5D0E"/>
    <w:rsid w:val="001A622B"/>
    <w:rsid w:val="001A77F6"/>
    <w:rsid w:val="001B01C8"/>
    <w:rsid w:val="001B0239"/>
    <w:rsid w:val="001B080C"/>
    <w:rsid w:val="001B0AC1"/>
    <w:rsid w:val="001B0B52"/>
    <w:rsid w:val="001B0DA4"/>
    <w:rsid w:val="001B13F6"/>
    <w:rsid w:val="001B15E1"/>
    <w:rsid w:val="001B1737"/>
    <w:rsid w:val="001B1747"/>
    <w:rsid w:val="001B1812"/>
    <w:rsid w:val="001B1DBF"/>
    <w:rsid w:val="001B23D5"/>
    <w:rsid w:val="001B25A3"/>
    <w:rsid w:val="001B25CB"/>
    <w:rsid w:val="001B2D44"/>
    <w:rsid w:val="001B2FF9"/>
    <w:rsid w:val="001B362F"/>
    <w:rsid w:val="001B3D7A"/>
    <w:rsid w:val="001B3DF7"/>
    <w:rsid w:val="001B4625"/>
    <w:rsid w:val="001B5734"/>
    <w:rsid w:val="001B7400"/>
    <w:rsid w:val="001B747F"/>
    <w:rsid w:val="001B752A"/>
    <w:rsid w:val="001C062A"/>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5E6"/>
    <w:rsid w:val="001C5B30"/>
    <w:rsid w:val="001C6578"/>
    <w:rsid w:val="001D0456"/>
    <w:rsid w:val="001D13BE"/>
    <w:rsid w:val="001D27FE"/>
    <w:rsid w:val="001D2953"/>
    <w:rsid w:val="001D2CED"/>
    <w:rsid w:val="001D34C1"/>
    <w:rsid w:val="001D38AB"/>
    <w:rsid w:val="001D3C05"/>
    <w:rsid w:val="001D3F2D"/>
    <w:rsid w:val="001D4731"/>
    <w:rsid w:val="001D4754"/>
    <w:rsid w:val="001D4EAB"/>
    <w:rsid w:val="001D5191"/>
    <w:rsid w:val="001D6AF4"/>
    <w:rsid w:val="001D7901"/>
    <w:rsid w:val="001E0372"/>
    <w:rsid w:val="001E074E"/>
    <w:rsid w:val="001E0799"/>
    <w:rsid w:val="001E0CC1"/>
    <w:rsid w:val="001E1157"/>
    <w:rsid w:val="001E1C10"/>
    <w:rsid w:val="001E3174"/>
    <w:rsid w:val="001E39E4"/>
    <w:rsid w:val="001E3CC0"/>
    <w:rsid w:val="001E4468"/>
    <w:rsid w:val="001E4F72"/>
    <w:rsid w:val="001E51C0"/>
    <w:rsid w:val="001E6449"/>
    <w:rsid w:val="001E6EBC"/>
    <w:rsid w:val="001E77C3"/>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1F7E54"/>
    <w:rsid w:val="00200EB8"/>
    <w:rsid w:val="0020108B"/>
    <w:rsid w:val="00201213"/>
    <w:rsid w:val="0020165E"/>
    <w:rsid w:val="00201717"/>
    <w:rsid w:val="00202556"/>
    <w:rsid w:val="0020272E"/>
    <w:rsid w:val="00202E50"/>
    <w:rsid w:val="00202EBE"/>
    <w:rsid w:val="00203844"/>
    <w:rsid w:val="00204AAB"/>
    <w:rsid w:val="00205180"/>
    <w:rsid w:val="002056A8"/>
    <w:rsid w:val="0020586B"/>
    <w:rsid w:val="002058C9"/>
    <w:rsid w:val="0020630C"/>
    <w:rsid w:val="002067FC"/>
    <w:rsid w:val="00207F81"/>
    <w:rsid w:val="002109C0"/>
    <w:rsid w:val="002109F4"/>
    <w:rsid w:val="00210CBA"/>
    <w:rsid w:val="00211EF9"/>
    <w:rsid w:val="00211F77"/>
    <w:rsid w:val="00211FDA"/>
    <w:rsid w:val="00212805"/>
    <w:rsid w:val="002146B9"/>
    <w:rsid w:val="00214992"/>
    <w:rsid w:val="00214AAD"/>
    <w:rsid w:val="002156B5"/>
    <w:rsid w:val="00215FDA"/>
    <w:rsid w:val="002160C2"/>
    <w:rsid w:val="0021620D"/>
    <w:rsid w:val="00216D6C"/>
    <w:rsid w:val="0021779B"/>
    <w:rsid w:val="00220B20"/>
    <w:rsid w:val="00220EA0"/>
    <w:rsid w:val="00221144"/>
    <w:rsid w:val="002223CB"/>
    <w:rsid w:val="00222BB9"/>
    <w:rsid w:val="002233E4"/>
    <w:rsid w:val="00223577"/>
    <w:rsid w:val="00225276"/>
    <w:rsid w:val="002258D6"/>
    <w:rsid w:val="00225A8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42F4"/>
    <w:rsid w:val="002347FE"/>
    <w:rsid w:val="00235154"/>
    <w:rsid w:val="002359B1"/>
    <w:rsid w:val="002360D3"/>
    <w:rsid w:val="00237713"/>
    <w:rsid w:val="00240677"/>
    <w:rsid w:val="0024164F"/>
    <w:rsid w:val="0024178D"/>
    <w:rsid w:val="0024392B"/>
    <w:rsid w:val="002450C6"/>
    <w:rsid w:val="0024544C"/>
    <w:rsid w:val="00245DCF"/>
    <w:rsid w:val="00245F4E"/>
    <w:rsid w:val="00246760"/>
    <w:rsid w:val="002467AA"/>
    <w:rsid w:val="00246C65"/>
    <w:rsid w:val="00246DE7"/>
    <w:rsid w:val="00246EF4"/>
    <w:rsid w:val="002470E5"/>
    <w:rsid w:val="0024721F"/>
    <w:rsid w:val="00247F5C"/>
    <w:rsid w:val="00251A10"/>
    <w:rsid w:val="00251E3D"/>
    <w:rsid w:val="00252663"/>
    <w:rsid w:val="00252BAC"/>
    <w:rsid w:val="00252BFF"/>
    <w:rsid w:val="00252DF1"/>
    <w:rsid w:val="00252FA1"/>
    <w:rsid w:val="0025349D"/>
    <w:rsid w:val="00253732"/>
    <w:rsid w:val="00253F94"/>
    <w:rsid w:val="002542A8"/>
    <w:rsid w:val="00254CCA"/>
    <w:rsid w:val="00255155"/>
    <w:rsid w:val="00256729"/>
    <w:rsid w:val="002571B0"/>
    <w:rsid w:val="00257BE0"/>
    <w:rsid w:val="00257E1F"/>
    <w:rsid w:val="00257E47"/>
    <w:rsid w:val="00260A11"/>
    <w:rsid w:val="0026169A"/>
    <w:rsid w:val="00261D3D"/>
    <w:rsid w:val="00262763"/>
    <w:rsid w:val="00262C26"/>
    <w:rsid w:val="00264BEA"/>
    <w:rsid w:val="00264F67"/>
    <w:rsid w:val="00265022"/>
    <w:rsid w:val="002657D5"/>
    <w:rsid w:val="00265D10"/>
    <w:rsid w:val="00266291"/>
    <w:rsid w:val="0026737C"/>
    <w:rsid w:val="00267850"/>
    <w:rsid w:val="002704D9"/>
    <w:rsid w:val="00270530"/>
    <w:rsid w:val="002706D1"/>
    <w:rsid w:val="0027094C"/>
    <w:rsid w:val="002709F9"/>
    <w:rsid w:val="00270AAC"/>
    <w:rsid w:val="00270FC4"/>
    <w:rsid w:val="00271032"/>
    <w:rsid w:val="00272507"/>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5D"/>
    <w:rsid w:val="0028445F"/>
    <w:rsid w:val="002844B0"/>
    <w:rsid w:val="00284591"/>
    <w:rsid w:val="002848EC"/>
    <w:rsid w:val="00284A77"/>
    <w:rsid w:val="002862B8"/>
    <w:rsid w:val="00286322"/>
    <w:rsid w:val="00286477"/>
    <w:rsid w:val="0029003B"/>
    <w:rsid w:val="00291515"/>
    <w:rsid w:val="00291BFE"/>
    <w:rsid w:val="002920B3"/>
    <w:rsid w:val="00293C7D"/>
    <w:rsid w:val="00293E46"/>
    <w:rsid w:val="00294F99"/>
    <w:rsid w:val="002950A6"/>
    <w:rsid w:val="00296B03"/>
    <w:rsid w:val="00296BF2"/>
    <w:rsid w:val="00296C1F"/>
    <w:rsid w:val="00296E14"/>
    <w:rsid w:val="002A0889"/>
    <w:rsid w:val="002A0AB3"/>
    <w:rsid w:val="002A2972"/>
    <w:rsid w:val="002A3413"/>
    <w:rsid w:val="002A397A"/>
    <w:rsid w:val="002A41E6"/>
    <w:rsid w:val="002A44C8"/>
    <w:rsid w:val="002A44DB"/>
    <w:rsid w:val="002A545A"/>
    <w:rsid w:val="002A547D"/>
    <w:rsid w:val="002A590C"/>
    <w:rsid w:val="002A5E48"/>
    <w:rsid w:val="002A5E6D"/>
    <w:rsid w:val="002A6C42"/>
    <w:rsid w:val="002A6E99"/>
    <w:rsid w:val="002A74CD"/>
    <w:rsid w:val="002A7C4A"/>
    <w:rsid w:val="002B0059"/>
    <w:rsid w:val="002B0455"/>
    <w:rsid w:val="002B1207"/>
    <w:rsid w:val="002B1887"/>
    <w:rsid w:val="002B261C"/>
    <w:rsid w:val="002B29DA"/>
    <w:rsid w:val="002B2BEE"/>
    <w:rsid w:val="002B35C5"/>
    <w:rsid w:val="002B3935"/>
    <w:rsid w:val="002B406A"/>
    <w:rsid w:val="002B41D4"/>
    <w:rsid w:val="002B47A9"/>
    <w:rsid w:val="002B543F"/>
    <w:rsid w:val="002B54CC"/>
    <w:rsid w:val="002B6165"/>
    <w:rsid w:val="002B664F"/>
    <w:rsid w:val="002B683B"/>
    <w:rsid w:val="002B693C"/>
    <w:rsid w:val="002B6E91"/>
    <w:rsid w:val="002B725D"/>
    <w:rsid w:val="002B7D73"/>
    <w:rsid w:val="002C06E3"/>
    <w:rsid w:val="002C0719"/>
    <w:rsid w:val="002C0801"/>
    <w:rsid w:val="002C1437"/>
    <w:rsid w:val="002C145F"/>
    <w:rsid w:val="002C1C3B"/>
    <w:rsid w:val="002C1D1A"/>
    <w:rsid w:val="002C1FD5"/>
    <w:rsid w:val="002C3371"/>
    <w:rsid w:val="002C33B3"/>
    <w:rsid w:val="002C3D49"/>
    <w:rsid w:val="002C44B0"/>
    <w:rsid w:val="002C4E07"/>
    <w:rsid w:val="002C5176"/>
    <w:rsid w:val="002C7F1D"/>
    <w:rsid w:val="002D0586"/>
    <w:rsid w:val="002D1023"/>
    <w:rsid w:val="002D1459"/>
    <w:rsid w:val="002D1470"/>
    <w:rsid w:val="002D17B5"/>
    <w:rsid w:val="002D21CF"/>
    <w:rsid w:val="002D2911"/>
    <w:rsid w:val="002D2AA1"/>
    <w:rsid w:val="002D2C6C"/>
    <w:rsid w:val="002D3DB7"/>
    <w:rsid w:val="002D4705"/>
    <w:rsid w:val="002D487D"/>
    <w:rsid w:val="002D5698"/>
    <w:rsid w:val="002D5B65"/>
    <w:rsid w:val="002D6396"/>
    <w:rsid w:val="002D6C65"/>
    <w:rsid w:val="002D70A5"/>
    <w:rsid w:val="002D71F4"/>
    <w:rsid w:val="002D7E5E"/>
    <w:rsid w:val="002E0215"/>
    <w:rsid w:val="002E07BA"/>
    <w:rsid w:val="002E07EF"/>
    <w:rsid w:val="002E0D06"/>
    <w:rsid w:val="002E1810"/>
    <w:rsid w:val="002E1AE7"/>
    <w:rsid w:val="002E209F"/>
    <w:rsid w:val="002E2173"/>
    <w:rsid w:val="002E2ADF"/>
    <w:rsid w:val="002E4172"/>
    <w:rsid w:val="002E43C6"/>
    <w:rsid w:val="002E49CF"/>
    <w:rsid w:val="002E4E94"/>
    <w:rsid w:val="002E61D8"/>
    <w:rsid w:val="002E62F2"/>
    <w:rsid w:val="002E6C04"/>
    <w:rsid w:val="002E6E09"/>
    <w:rsid w:val="002E72FD"/>
    <w:rsid w:val="002F0BA2"/>
    <w:rsid w:val="002F0F86"/>
    <w:rsid w:val="002F1F28"/>
    <w:rsid w:val="002F1F7A"/>
    <w:rsid w:val="002F225C"/>
    <w:rsid w:val="002F2930"/>
    <w:rsid w:val="002F2DD2"/>
    <w:rsid w:val="002F2F51"/>
    <w:rsid w:val="002F3435"/>
    <w:rsid w:val="002F3A98"/>
    <w:rsid w:val="002F3DC4"/>
    <w:rsid w:val="002F3FE2"/>
    <w:rsid w:val="002F43CA"/>
    <w:rsid w:val="002F51C9"/>
    <w:rsid w:val="002F57AA"/>
    <w:rsid w:val="002F62D6"/>
    <w:rsid w:val="002F6EF7"/>
    <w:rsid w:val="002F714C"/>
    <w:rsid w:val="002F7584"/>
    <w:rsid w:val="002F77BF"/>
    <w:rsid w:val="003004A2"/>
    <w:rsid w:val="00300610"/>
    <w:rsid w:val="0030078E"/>
    <w:rsid w:val="00300A52"/>
    <w:rsid w:val="00300EF7"/>
    <w:rsid w:val="0030130B"/>
    <w:rsid w:val="00301864"/>
    <w:rsid w:val="0030269E"/>
    <w:rsid w:val="0030346A"/>
    <w:rsid w:val="003039B5"/>
    <w:rsid w:val="00303DD5"/>
    <w:rsid w:val="00307B74"/>
    <w:rsid w:val="00310763"/>
    <w:rsid w:val="00310764"/>
    <w:rsid w:val="00310C86"/>
    <w:rsid w:val="00311BFD"/>
    <w:rsid w:val="00311C49"/>
    <w:rsid w:val="00311DC2"/>
    <w:rsid w:val="003120BB"/>
    <w:rsid w:val="00312A73"/>
    <w:rsid w:val="00312EDE"/>
    <w:rsid w:val="00313B4B"/>
    <w:rsid w:val="00314718"/>
    <w:rsid w:val="0031475A"/>
    <w:rsid w:val="0031488A"/>
    <w:rsid w:val="003148DA"/>
    <w:rsid w:val="0031688A"/>
    <w:rsid w:val="003175E1"/>
    <w:rsid w:val="00320203"/>
    <w:rsid w:val="00320447"/>
    <w:rsid w:val="00320BAD"/>
    <w:rsid w:val="00320F17"/>
    <w:rsid w:val="003214F2"/>
    <w:rsid w:val="00321F30"/>
    <w:rsid w:val="00322002"/>
    <w:rsid w:val="0032292B"/>
    <w:rsid w:val="00323503"/>
    <w:rsid w:val="003235E9"/>
    <w:rsid w:val="00323D2A"/>
    <w:rsid w:val="00324101"/>
    <w:rsid w:val="003247B0"/>
    <w:rsid w:val="00324909"/>
    <w:rsid w:val="003249FF"/>
    <w:rsid w:val="00325CC2"/>
    <w:rsid w:val="00325E81"/>
    <w:rsid w:val="00326948"/>
    <w:rsid w:val="00326F43"/>
    <w:rsid w:val="00327052"/>
    <w:rsid w:val="00327B06"/>
    <w:rsid w:val="00330882"/>
    <w:rsid w:val="003309AA"/>
    <w:rsid w:val="00330ED4"/>
    <w:rsid w:val="003315A1"/>
    <w:rsid w:val="00331D0F"/>
    <w:rsid w:val="00333353"/>
    <w:rsid w:val="003333F4"/>
    <w:rsid w:val="00333C02"/>
    <w:rsid w:val="003341E9"/>
    <w:rsid w:val="0033486D"/>
    <w:rsid w:val="00334F68"/>
    <w:rsid w:val="00335228"/>
    <w:rsid w:val="00335496"/>
    <w:rsid w:val="00335FD6"/>
    <w:rsid w:val="003367C4"/>
    <w:rsid w:val="00336D8E"/>
    <w:rsid w:val="003376B3"/>
    <w:rsid w:val="00337D9B"/>
    <w:rsid w:val="00337ED7"/>
    <w:rsid w:val="003407E7"/>
    <w:rsid w:val="00340C7A"/>
    <w:rsid w:val="0034263E"/>
    <w:rsid w:val="00342DBA"/>
    <w:rsid w:val="003446DF"/>
    <w:rsid w:val="00344DAA"/>
    <w:rsid w:val="00345F79"/>
    <w:rsid w:val="00345F9C"/>
    <w:rsid w:val="00346C4C"/>
    <w:rsid w:val="00347035"/>
    <w:rsid w:val="00347504"/>
    <w:rsid w:val="00347776"/>
    <w:rsid w:val="00350D13"/>
    <w:rsid w:val="00351443"/>
    <w:rsid w:val="00351A91"/>
    <w:rsid w:val="003520C4"/>
    <w:rsid w:val="00352E63"/>
    <w:rsid w:val="003533AE"/>
    <w:rsid w:val="00355E14"/>
    <w:rsid w:val="00355ED6"/>
    <w:rsid w:val="0035606F"/>
    <w:rsid w:val="003563FA"/>
    <w:rsid w:val="00356A26"/>
    <w:rsid w:val="00356AB9"/>
    <w:rsid w:val="00356C59"/>
    <w:rsid w:val="00356EFC"/>
    <w:rsid w:val="00357C5E"/>
    <w:rsid w:val="003608BD"/>
    <w:rsid w:val="00360CFD"/>
    <w:rsid w:val="00361280"/>
    <w:rsid w:val="003615F1"/>
    <w:rsid w:val="00361A1D"/>
    <w:rsid w:val="00361A6E"/>
    <w:rsid w:val="00361F5C"/>
    <w:rsid w:val="00361FE1"/>
    <w:rsid w:val="00362205"/>
    <w:rsid w:val="003626AF"/>
    <w:rsid w:val="003628F0"/>
    <w:rsid w:val="00362A8C"/>
    <w:rsid w:val="00362C40"/>
    <w:rsid w:val="00363053"/>
    <w:rsid w:val="00363D1D"/>
    <w:rsid w:val="00363D7F"/>
    <w:rsid w:val="0036485D"/>
    <w:rsid w:val="0036569B"/>
    <w:rsid w:val="00365A41"/>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AEB"/>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500E"/>
    <w:rsid w:val="00385859"/>
    <w:rsid w:val="00385FAB"/>
    <w:rsid w:val="003873D1"/>
    <w:rsid w:val="0038761D"/>
    <w:rsid w:val="003904CB"/>
    <w:rsid w:val="003906F8"/>
    <w:rsid w:val="00390D10"/>
    <w:rsid w:val="00391503"/>
    <w:rsid w:val="0039186C"/>
    <w:rsid w:val="00391959"/>
    <w:rsid w:val="00391D9A"/>
    <w:rsid w:val="00391D9E"/>
    <w:rsid w:val="00392C9C"/>
    <w:rsid w:val="003935EE"/>
    <w:rsid w:val="00393949"/>
    <w:rsid w:val="00393CBC"/>
    <w:rsid w:val="00393EE9"/>
    <w:rsid w:val="0039408A"/>
    <w:rsid w:val="003945F5"/>
    <w:rsid w:val="00395273"/>
    <w:rsid w:val="003955DB"/>
    <w:rsid w:val="00395C6F"/>
    <w:rsid w:val="0039673D"/>
    <w:rsid w:val="003970E4"/>
    <w:rsid w:val="003975DA"/>
    <w:rsid w:val="00397893"/>
    <w:rsid w:val="003A068B"/>
    <w:rsid w:val="003A0704"/>
    <w:rsid w:val="003A0D04"/>
    <w:rsid w:val="003A202A"/>
    <w:rsid w:val="003A2407"/>
    <w:rsid w:val="003A265A"/>
    <w:rsid w:val="003A2CF0"/>
    <w:rsid w:val="003A2DDA"/>
    <w:rsid w:val="003A3258"/>
    <w:rsid w:val="003A33AC"/>
    <w:rsid w:val="003A33D3"/>
    <w:rsid w:val="003A33D8"/>
    <w:rsid w:val="003A3880"/>
    <w:rsid w:val="003A3AD2"/>
    <w:rsid w:val="003A4B52"/>
    <w:rsid w:val="003A5803"/>
    <w:rsid w:val="003A5BC5"/>
    <w:rsid w:val="003A5D55"/>
    <w:rsid w:val="003A75E6"/>
    <w:rsid w:val="003A77EC"/>
    <w:rsid w:val="003B0113"/>
    <w:rsid w:val="003B017F"/>
    <w:rsid w:val="003B091B"/>
    <w:rsid w:val="003B0D4A"/>
    <w:rsid w:val="003B255B"/>
    <w:rsid w:val="003B28B5"/>
    <w:rsid w:val="003B3317"/>
    <w:rsid w:val="003B44F0"/>
    <w:rsid w:val="003B4B2F"/>
    <w:rsid w:val="003B4C50"/>
    <w:rsid w:val="003B4D4A"/>
    <w:rsid w:val="003B524D"/>
    <w:rsid w:val="003B52D4"/>
    <w:rsid w:val="003B545B"/>
    <w:rsid w:val="003B5B42"/>
    <w:rsid w:val="003B6785"/>
    <w:rsid w:val="003B6AF8"/>
    <w:rsid w:val="003B6C88"/>
    <w:rsid w:val="003B6D78"/>
    <w:rsid w:val="003B7A60"/>
    <w:rsid w:val="003C04FA"/>
    <w:rsid w:val="003C0D68"/>
    <w:rsid w:val="003C198C"/>
    <w:rsid w:val="003C199A"/>
    <w:rsid w:val="003C1CA5"/>
    <w:rsid w:val="003C1EC7"/>
    <w:rsid w:val="003C21B1"/>
    <w:rsid w:val="003C2ED5"/>
    <w:rsid w:val="003C317A"/>
    <w:rsid w:val="003C392A"/>
    <w:rsid w:val="003C3D8E"/>
    <w:rsid w:val="003C5343"/>
    <w:rsid w:val="003C5E61"/>
    <w:rsid w:val="003C615A"/>
    <w:rsid w:val="003C6265"/>
    <w:rsid w:val="003C64A0"/>
    <w:rsid w:val="003C6ABF"/>
    <w:rsid w:val="003C6F0B"/>
    <w:rsid w:val="003C7BA3"/>
    <w:rsid w:val="003C7D05"/>
    <w:rsid w:val="003D0430"/>
    <w:rsid w:val="003D22F0"/>
    <w:rsid w:val="003D2F4E"/>
    <w:rsid w:val="003D3642"/>
    <w:rsid w:val="003D388A"/>
    <w:rsid w:val="003D3F43"/>
    <w:rsid w:val="003D479A"/>
    <w:rsid w:val="003D4E9C"/>
    <w:rsid w:val="003D4F91"/>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2F76"/>
    <w:rsid w:val="003E310B"/>
    <w:rsid w:val="003E375F"/>
    <w:rsid w:val="003E39B7"/>
    <w:rsid w:val="003E3A1D"/>
    <w:rsid w:val="003E3EBF"/>
    <w:rsid w:val="003E5BDB"/>
    <w:rsid w:val="003E6034"/>
    <w:rsid w:val="003E6721"/>
    <w:rsid w:val="003E6CA0"/>
    <w:rsid w:val="003F0B94"/>
    <w:rsid w:val="003F1348"/>
    <w:rsid w:val="003F1508"/>
    <w:rsid w:val="003F1BBB"/>
    <w:rsid w:val="003F1F41"/>
    <w:rsid w:val="003F2FDE"/>
    <w:rsid w:val="003F330B"/>
    <w:rsid w:val="003F4401"/>
    <w:rsid w:val="003F4DCD"/>
    <w:rsid w:val="003F548C"/>
    <w:rsid w:val="003F58B9"/>
    <w:rsid w:val="003F6FDF"/>
    <w:rsid w:val="003F7E57"/>
    <w:rsid w:val="004006DE"/>
    <w:rsid w:val="0040138E"/>
    <w:rsid w:val="004014E7"/>
    <w:rsid w:val="004016F5"/>
    <w:rsid w:val="00402568"/>
    <w:rsid w:val="0040271A"/>
    <w:rsid w:val="00402ED8"/>
    <w:rsid w:val="00402F7B"/>
    <w:rsid w:val="004042E6"/>
    <w:rsid w:val="004044B8"/>
    <w:rsid w:val="004045AA"/>
    <w:rsid w:val="00404965"/>
    <w:rsid w:val="004049E8"/>
    <w:rsid w:val="00405320"/>
    <w:rsid w:val="0040549A"/>
    <w:rsid w:val="00405CC9"/>
    <w:rsid w:val="00405E97"/>
    <w:rsid w:val="004067C2"/>
    <w:rsid w:val="0040711E"/>
    <w:rsid w:val="0040776E"/>
    <w:rsid w:val="00407D67"/>
    <w:rsid w:val="00407E30"/>
    <w:rsid w:val="00410B54"/>
    <w:rsid w:val="00410BEB"/>
    <w:rsid w:val="004116F7"/>
    <w:rsid w:val="0041194C"/>
    <w:rsid w:val="00411AA6"/>
    <w:rsid w:val="00411C9E"/>
    <w:rsid w:val="00412450"/>
    <w:rsid w:val="00412641"/>
    <w:rsid w:val="0041360E"/>
    <w:rsid w:val="004138DE"/>
    <w:rsid w:val="00413A9A"/>
    <w:rsid w:val="00413B39"/>
    <w:rsid w:val="00414888"/>
    <w:rsid w:val="00414B2F"/>
    <w:rsid w:val="004154EB"/>
    <w:rsid w:val="00415ADA"/>
    <w:rsid w:val="00415E57"/>
    <w:rsid w:val="00415E58"/>
    <w:rsid w:val="00415FE7"/>
    <w:rsid w:val="0041603F"/>
    <w:rsid w:val="00416231"/>
    <w:rsid w:val="00417FEB"/>
    <w:rsid w:val="004208AB"/>
    <w:rsid w:val="004211D9"/>
    <w:rsid w:val="0042185E"/>
    <w:rsid w:val="004219EF"/>
    <w:rsid w:val="00421A72"/>
    <w:rsid w:val="004220DE"/>
    <w:rsid w:val="00422201"/>
    <w:rsid w:val="004233F7"/>
    <w:rsid w:val="00424094"/>
    <w:rsid w:val="00424348"/>
    <w:rsid w:val="00424971"/>
    <w:rsid w:val="004249A6"/>
    <w:rsid w:val="00424B2B"/>
    <w:rsid w:val="00425A78"/>
    <w:rsid w:val="00425B96"/>
    <w:rsid w:val="00425F88"/>
    <w:rsid w:val="00426CD9"/>
    <w:rsid w:val="004277A9"/>
    <w:rsid w:val="004300CF"/>
    <w:rsid w:val="004306F8"/>
    <w:rsid w:val="00430B94"/>
    <w:rsid w:val="00430FEB"/>
    <w:rsid w:val="004310EE"/>
    <w:rsid w:val="004311A6"/>
    <w:rsid w:val="00431A70"/>
    <w:rsid w:val="00431C9F"/>
    <w:rsid w:val="00432F00"/>
    <w:rsid w:val="004331A2"/>
    <w:rsid w:val="00433677"/>
    <w:rsid w:val="004340D5"/>
    <w:rsid w:val="00434880"/>
    <w:rsid w:val="00434A21"/>
    <w:rsid w:val="0043526D"/>
    <w:rsid w:val="00436C13"/>
    <w:rsid w:val="00437365"/>
    <w:rsid w:val="00440396"/>
    <w:rsid w:val="00440425"/>
    <w:rsid w:val="00441833"/>
    <w:rsid w:val="00441946"/>
    <w:rsid w:val="00442171"/>
    <w:rsid w:val="0044228E"/>
    <w:rsid w:val="004424F5"/>
    <w:rsid w:val="004425B0"/>
    <w:rsid w:val="00442ADC"/>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876"/>
    <w:rsid w:val="00453C11"/>
    <w:rsid w:val="004540B5"/>
    <w:rsid w:val="004543BA"/>
    <w:rsid w:val="004544B0"/>
    <w:rsid w:val="004549D2"/>
    <w:rsid w:val="00454C82"/>
    <w:rsid w:val="004557B0"/>
    <w:rsid w:val="0045581B"/>
    <w:rsid w:val="00456560"/>
    <w:rsid w:val="0045684C"/>
    <w:rsid w:val="00456921"/>
    <w:rsid w:val="00457946"/>
    <w:rsid w:val="00457D86"/>
    <w:rsid w:val="00457D8B"/>
    <w:rsid w:val="00460687"/>
    <w:rsid w:val="004608D2"/>
    <w:rsid w:val="00460A17"/>
    <w:rsid w:val="004610F1"/>
    <w:rsid w:val="0046120A"/>
    <w:rsid w:val="00462344"/>
    <w:rsid w:val="00462B30"/>
    <w:rsid w:val="00462F79"/>
    <w:rsid w:val="00463438"/>
    <w:rsid w:val="00463674"/>
    <w:rsid w:val="0046368C"/>
    <w:rsid w:val="00463731"/>
    <w:rsid w:val="0046373D"/>
    <w:rsid w:val="00463CF7"/>
    <w:rsid w:val="00463ECE"/>
    <w:rsid w:val="00464735"/>
    <w:rsid w:val="00464D6E"/>
    <w:rsid w:val="00464E39"/>
    <w:rsid w:val="00465388"/>
    <w:rsid w:val="00466367"/>
    <w:rsid w:val="0046661C"/>
    <w:rsid w:val="00466923"/>
    <w:rsid w:val="00466BBB"/>
    <w:rsid w:val="00467171"/>
    <w:rsid w:val="00467228"/>
    <w:rsid w:val="00467730"/>
    <w:rsid w:val="004677C9"/>
    <w:rsid w:val="00470CB5"/>
    <w:rsid w:val="00471D53"/>
    <w:rsid w:val="00471D94"/>
    <w:rsid w:val="00471EAB"/>
    <w:rsid w:val="00471F2B"/>
    <w:rsid w:val="004723EE"/>
    <w:rsid w:val="00473F31"/>
    <w:rsid w:val="00475012"/>
    <w:rsid w:val="00475A92"/>
    <w:rsid w:val="00477A8E"/>
    <w:rsid w:val="00477BB9"/>
    <w:rsid w:val="0048125E"/>
    <w:rsid w:val="004819A1"/>
    <w:rsid w:val="00482592"/>
    <w:rsid w:val="00482D66"/>
    <w:rsid w:val="00483597"/>
    <w:rsid w:val="004859EE"/>
    <w:rsid w:val="00485B2B"/>
    <w:rsid w:val="00485F9A"/>
    <w:rsid w:val="00486908"/>
    <w:rsid w:val="00487366"/>
    <w:rsid w:val="004873E4"/>
    <w:rsid w:val="00487B8C"/>
    <w:rsid w:val="00487D27"/>
    <w:rsid w:val="0049072C"/>
    <w:rsid w:val="00490FD1"/>
    <w:rsid w:val="00491AD2"/>
    <w:rsid w:val="004921AD"/>
    <w:rsid w:val="00492466"/>
    <w:rsid w:val="00492719"/>
    <w:rsid w:val="00492736"/>
    <w:rsid w:val="004935C0"/>
    <w:rsid w:val="00493B43"/>
    <w:rsid w:val="00494BEB"/>
    <w:rsid w:val="00494D48"/>
    <w:rsid w:val="00494EB1"/>
    <w:rsid w:val="0049588E"/>
    <w:rsid w:val="00496414"/>
    <w:rsid w:val="00497A38"/>
    <w:rsid w:val="004A1E4A"/>
    <w:rsid w:val="004A23EC"/>
    <w:rsid w:val="004A2882"/>
    <w:rsid w:val="004A2922"/>
    <w:rsid w:val="004A2BA5"/>
    <w:rsid w:val="004A3233"/>
    <w:rsid w:val="004A3FB4"/>
    <w:rsid w:val="004A45BD"/>
    <w:rsid w:val="004A4656"/>
    <w:rsid w:val="004A4A9A"/>
    <w:rsid w:val="004A548A"/>
    <w:rsid w:val="004A5A7C"/>
    <w:rsid w:val="004A6504"/>
    <w:rsid w:val="004A6C65"/>
    <w:rsid w:val="004A77B0"/>
    <w:rsid w:val="004B08A9"/>
    <w:rsid w:val="004B0D9D"/>
    <w:rsid w:val="004B1CED"/>
    <w:rsid w:val="004B285C"/>
    <w:rsid w:val="004B34A7"/>
    <w:rsid w:val="004B3613"/>
    <w:rsid w:val="004B3ACB"/>
    <w:rsid w:val="004B3B06"/>
    <w:rsid w:val="004B3ED5"/>
    <w:rsid w:val="004B44B1"/>
    <w:rsid w:val="004B459A"/>
    <w:rsid w:val="004B4643"/>
    <w:rsid w:val="004B466D"/>
    <w:rsid w:val="004B7721"/>
    <w:rsid w:val="004B7F67"/>
    <w:rsid w:val="004C009E"/>
    <w:rsid w:val="004C06BE"/>
    <w:rsid w:val="004C0938"/>
    <w:rsid w:val="004C0E6D"/>
    <w:rsid w:val="004C1994"/>
    <w:rsid w:val="004C2566"/>
    <w:rsid w:val="004C3A4D"/>
    <w:rsid w:val="004C4B25"/>
    <w:rsid w:val="004C5B6C"/>
    <w:rsid w:val="004C70FC"/>
    <w:rsid w:val="004C71D0"/>
    <w:rsid w:val="004C75E7"/>
    <w:rsid w:val="004C766C"/>
    <w:rsid w:val="004C7771"/>
    <w:rsid w:val="004C782A"/>
    <w:rsid w:val="004D022C"/>
    <w:rsid w:val="004D11E1"/>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A0D"/>
    <w:rsid w:val="004E2032"/>
    <w:rsid w:val="004E23F5"/>
    <w:rsid w:val="004E2BD5"/>
    <w:rsid w:val="004E2D39"/>
    <w:rsid w:val="004E4233"/>
    <w:rsid w:val="004E46A5"/>
    <w:rsid w:val="004E5418"/>
    <w:rsid w:val="004E5994"/>
    <w:rsid w:val="004E63E5"/>
    <w:rsid w:val="004E6A47"/>
    <w:rsid w:val="004E6B76"/>
    <w:rsid w:val="004E6EFA"/>
    <w:rsid w:val="004E71D8"/>
    <w:rsid w:val="004F028C"/>
    <w:rsid w:val="004F083F"/>
    <w:rsid w:val="004F1437"/>
    <w:rsid w:val="004F1C08"/>
    <w:rsid w:val="004F2087"/>
    <w:rsid w:val="004F2B14"/>
    <w:rsid w:val="004F3540"/>
    <w:rsid w:val="004F487D"/>
    <w:rsid w:val="004F4FE2"/>
    <w:rsid w:val="004F52DB"/>
    <w:rsid w:val="004F5624"/>
    <w:rsid w:val="004F5716"/>
    <w:rsid w:val="004F5D08"/>
    <w:rsid w:val="004F5DA4"/>
    <w:rsid w:val="004F62B2"/>
    <w:rsid w:val="004F6424"/>
    <w:rsid w:val="005006E9"/>
    <w:rsid w:val="0050093E"/>
    <w:rsid w:val="00500B82"/>
    <w:rsid w:val="00501080"/>
    <w:rsid w:val="0050162B"/>
    <w:rsid w:val="005016B9"/>
    <w:rsid w:val="00503262"/>
    <w:rsid w:val="005039BE"/>
    <w:rsid w:val="005040CD"/>
    <w:rsid w:val="00504229"/>
    <w:rsid w:val="00505229"/>
    <w:rsid w:val="0050646D"/>
    <w:rsid w:val="0050734A"/>
    <w:rsid w:val="00507A82"/>
    <w:rsid w:val="00507B7E"/>
    <w:rsid w:val="00507F98"/>
    <w:rsid w:val="00510304"/>
    <w:rsid w:val="00510785"/>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BD9"/>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4276"/>
    <w:rsid w:val="005245AE"/>
    <w:rsid w:val="00524807"/>
    <w:rsid w:val="005252FE"/>
    <w:rsid w:val="005253B3"/>
    <w:rsid w:val="005257A1"/>
    <w:rsid w:val="00525FF9"/>
    <w:rsid w:val="005300F4"/>
    <w:rsid w:val="005311A7"/>
    <w:rsid w:val="00531D80"/>
    <w:rsid w:val="005325A8"/>
    <w:rsid w:val="00532C41"/>
    <w:rsid w:val="00532D3F"/>
    <w:rsid w:val="0053386D"/>
    <w:rsid w:val="00533D22"/>
    <w:rsid w:val="00534093"/>
    <w:rsid w:val="00534700"/>
    <w:rsid w:val="00536B9B"/>
    <w:rsid w:val="00537532"/>
    <w:rsid w:val="0053791F"/>
    <w:rsid w:val="00537C84"/>
    <w:rsid w:val="005400A4"/>
    <w:rsid w:val="00542A65"/>
    <w:rsid w:val="005448F7"/>
    <w:rsid w:val="00544AA6"/>
    <w:rsid w:val="00545146"/>
    <w:rsid w:val="005452AA"/>
    <w:rsid w:val="005452ED"/>
    <w:rsid w:val="0054580F"/>
    <w:rsid w:val="00546622"/>
    <w:rsid w:val="00547538"/>
    <w:rsid w:val="00550128"/>
    <w:rsid w:val="0055012A"/>
    <w:rsid w:val="0055050A"/>
    <w:rsid w:val="00550F02"/>
    <w:rsid w:val="00551FA7"/>
    <w:rsid w:val="00553BFA"/>
    <w:rsid w:val="005544D5"/>
    <w:rsid w:val="005547AA"/>
    <w:rsid w:val="00554D05"/>
    <w:rsid w:val="00554D5F"/>
    <w:rsid w:val="00555407"/>
    <w:rsid w:val="0055596B"/>
    <w:rsid w:val="00555A96"/>
    <w:rsid w:val="00555D28"/>
    <w:rsid w:val="005574AA"/>
    <w:rsid w:val="0055760F"/>
    <w:rsid w:val="0056077E"/>
    <w:rsid w:val="00560C0C"/>
    <w:rsid w:val="00560EDA"/>
    <w:rsid w:val="005617CB"/>
    <w:rsid w:val="00561963"/>
    <w:rsid w:val="00561E4A"/>
    <w:rsid w:val="0056268F"/>
    <w:rsid w:val="005626C0"/>
    <w:rsid w:val="005629EE"/>
    <w:rsid w:val="005648FA"/>
    <w:rsid w:val="00564D50"/>
    <w:rsid w:val="00565FCE"/>
    <w:rsid w:val="00567346"/>
    <w:rsid w:val="0056744A"/>
    <w:rsid w:val="005707C2"/>
    <w:rsid w:val="00570993"/>
    <w:rsid w:val="00570A7F"/>
    <w:rsid w:val="00570E02"/>
    <w:rsid w:val="00570F1A"/>
    <w:rsid w:val="0057152F"/>
    <w:rsid w:val="00571684"/>
    <w:rsid w:val="00572185"/>
    <w:rsid w:val="0057371B"/>
    <w:rsid w:val="005746E0"/>
    <w:rsid w:val="00574E53"/>
    <w:rsid w:val="0057581E"/>
    <w:rsid w:val="00575E0C"/>
    <w:rsid w:val="00575EB8"/>
    <w:rsid w:val="00575EBA"/>
    <w:rsid w:val="0057613A"/>
    <w:rsid w:val="005762E4"/>
    <w:rsid w:val="0057648B"/>
    <w:rsid w:val="00576D71"/>
    <w:rsid w:val="00576ECB"/>
    <w:rsid w:val="00580B6F"/>
    <w:rsid w:val="0058282D"/>
    <w:rsid w:val="00582A71"/>
    <w:rsid w:val="00582A9B"/>
    <w:rsid w:val="005832AB"/>
    <w:rsid w:val="0058437C"/>
    <w:rsid w:val="00585941"/>
    <w:rsid w:val="005877B4"/>
    <w:rsid w:val="00587BC7"/>
    <w:rsid w:val="00590D3F"/>
    <w:rsid w:val="00591976"/>
    <w:rsid w:val="0059248E"/>
    <w:rsid w:val="00592DA6"/>
    <w:rsid w:val="005930E4"/>
    <w:rsid w:val="005935F4"/>
    <w:rsid w:val="00593E0A"/>
    <w:rsid w:val="00593E39"/>
    <w:rsid w:val="00594A1A"/>
    <w:rsid w:val="00595172"/>
    <w:rsid w:val="00595FDE"/>
    <w:rsid w:val="0059613F"/>
    <w:rsid w:val="005967C5"/>
    <w:rsid w:val="005971B0"/>
    <w:rsid w:val="00597F6B"/>
    <w:rsid w:val="005A08F0"/>
    <w:rsid w:val="005A0F0A"/>
    <w:rsid w:val="005A167F"/>
    <w:rsid w:val="005A2003"/>
    <w:rsid w:val="005A227A"/>
    <w:rsid w:val="005A2A4D"/>
    <w:rsid w:val="005A2DAC"/>
    <w:rsid w:val="005A2F0B"/>
    <w:rsid w:val="005A346E"/>
    <w:rsid w:val="005A493D"/>
    <w:rsid w:val="005A4C1B"/>
    <w:rsid w:val="005A58AC"/>
    <w:rsid w:val="005A6644"/>
    <w:rsid w:val="005A68AB"/>
    <w:rsid w:val="005A73CF"/>
    <w:rsid w:val="005B050A"/>
    <w:rsid w:val="005B094A"/>
    <w:rsid w:val="005B130D"/>
    <w:rsid w:val="005B2580"/>
    <w:rsid w:val="005B319B"/>
    <w:rsid w:val="005B3EB1"/>
    <w:rsid w:val="005B3F6F"/>
    <w:rsid w:val="005B444B"/>
    <w:rsid w:val="005B4708"/>
    <w:rsid w:val="005B5918"/>
    <w:rsid w:val="005B6941"/>
    <w:rsid w:val="005B77FA"/>
    <w:rsid w:val="005B798B"/>
    <w:rsid w:val="005C1FAE"/>
    <w:rsid w:val="005C3607"/>
    <w:rsid w:val="005C39E8"/>
    <w:rsid w:val="005C3E14"/>
    <w:rsid w:val="005C4192"/>
    <w:rsid w:val="005C4FF0"/>
    <w:rsid w:val="005C5121"/>
    <w:rsid w:val="005C5660"/>
    <w:rsid w:val="005C71E4"/>
    <w:rsid w:val="005C72E3"/>
    <w:rsid w:val="005C7BB4"/>
    <w:rsid w:val="005D091E"/>
    <w:rsid w:val="005D0BFC"/>
    <w:rsid w:val="005D11B2"/>
    <w:rsid w:val="005D141B"/>
    <w:rsid w:val="005D1CE0"/>
    <w:rsid w:val="005D2C9D"/>
    <w:rsid w:val="005D32AB"/>
    <w:rsid w:val="005D43A9"/>
    <w:rsid w:val="005D4B68"/>
    <w:rsid w:val="005D4B8E"/>
    <w:rsid w:val="005D5EAA"/>
    <w:rsid w:val="005D60D3"/>
    <w:rsid w:val="005D695C"/>
    <w:rsid w:val="005D6A97"/>
    <w:rsid w:val="005D7C66"/>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F0340"/>
    <w:rsid w:val="005F082F"/>
    <w:rsid w:val="005F0DA0"/>
    <w:rsid w:val="005F141C"/>
    <w:rsid w:val="005F147D"/>
    <w:rsid w:val="005F2767"/>
    <w:rsid w:val="005F2CAE"/>
    <w:rsid w:val="005F34CB"/>
    <w:rsid w:val="005F3621"/>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6010F0"/>
    <w:rsid w:val="00601903"/>
    <w:rsid w:val="00601C61"/>
    <w:rsid w:val="00601E1E"/>
    <w:rsid w:val="00601EF9"/>
    <w:rsid w:val="00602D3C"/>
    <w:rsid w:val="00603148"/>
    <w:rsid w:val="006039A0"/>
    <w:rsid w:val="00603EFA"/>
    <w:rsid w:val="00604513"/>
    <w:rsid w:val="00604666"/>
    <w:rsid w:val="0060526F"/>
    <w:rsid w:val="00605414"/>
    <w:rsid w:val="00605AE7"/>
    <w:rsid w:val="006065A3"/>
    <w:rsid w:val="00606FC7"/>
    <w:rsid w:val="00607538"/>
    <w:rsid w:val="00607A09"/>
    <w:rsid w:val="00610456"/>
    <w:rsid w:val="00610E9D"/>
    <w:rsid w:val="00611473"/>
    <w:rsid w:val="00611B36"/>
    <w:rsid w:val="006125DE"/>
    <w:rsid w:val="00613A34"/>
    <w:rsid w:val="00615ADA"/>
    <w:rsid w:val="00615B96"/>
    <w:rsid w:val="00616683"/>
    <w:rsid w:val="0061680E"/>
    <w:rsid w:val="00616BFC"/>
    <w:rsid w:val="00617880"/>
    <w:rsid w:val="00617FEB"/>
    <w:rsid w:val="00620026"/>
    <w:rsid w:val="00621F4D"/>
    <w:rsid w:val="006221CD"/>
    <w:rsid w:val="00622220"/>
    <w:rsid w:val="00623433"/>
    <w:rsid w:val="00623C88"/>
    <w:rsid w:val="00624B20"/>
    <w:rsid w:val="00624E26"/>
    <w:rsid w:val="00625180"/>
    <w:rsid w:val="00626118"/>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3EF9"/>
    <w:rsid w:val="00634AE3"/>
    <w:rsid w:val="00635AC7"/>
    <w:rsid w:val="00635B13"/>
    <w:rsid w:val="00635BDC"/>
    <w:rsid w:val="00635E9C"/>
    <w:rsid w:val="00635F00"/>
    <w:rsid w:val="0063753F"/>
    <w:rsid w:val="00637854"/>
    <w:rsid w:val="00637B41"/>
    <w:rsid w:val="0064014C"/>
    <w:rsid w:val="006414EE"/>
    <w:rsid w:val="00642524"/>
    <w:rsid w:val="00642D0A"/>
    <w:rsid w:val="00644193"/>
    <w:rsid w:val="00644EFD"/>
    <w:rsid w:val="006452A0"/>
    <w:rsid w:val="0064536E"/>
    <w:rsid w:val="0064630E"/>
    <w:rsid w:val="00646BAF"/>
    <w:rsid w:val="00646BE6"/>
    <w:rsid w:val="00646FE1"/>
    <w:rsid w:val="00647075"/>
    <w:rsid w:val="00647B47"/>
    <w:rsid w:val="00647E12"/>
    <w:rsid w:val="006504FA"/>
    <w:rsid w:val="00650B86"/>
    <w:rsid w:val="00650CB7"/>
    <w:rsid w:val="00650DD7"/>
    <w:rsid w:val="006510D6"/>
    <w:rsid w:val="006513B1"/>
    <w:rsid w:val="00651441"/>
    <w:rsid w:val="0065267B"/>
    <w:rsid w:val="00653EF3"/>
    <w:rsid w:val="0065417B"/>
    <w:rsid w:val="00654260"/>
    <w:rsid w:val="0065432A"/>
    <w:rsid w:val="00654EA3"/>
    <w:rsid w:val="006551A7"/>
    <w:rsid w:val="0065581D"/>
    <w:rsid w:val="00655C2F"/>
    <w:rsid w:val="00655D50"/>
    <w:rsid w:val="006560B1"/>
    <w:rsid w:val="006566CC"/>
    <w:rsid w:val="00657330"/>
    <w:rsid w:val="00660403"/>
    <w:rsid w:val="00660E86"/>
    <w:rsid w:val="00661140"/>
    <w:rsid w:val="00662053"/>
    <w:rsid w:val="00662CD1"/>
    <w:rsid w:val="0066352C"/>
    <w:rsid w:val="00667059"/>
    <w:rsid w:val="00667879"/>
    <w:rsid w:val="006679D8"/>
    <w:rsid w:val="00670561"/>
    <w:rsid w:val="006710DD"/>
    <w:rsid w:val="00671659"/>
    <w:rsid w:val="006719FF"/>
    <w:rsid w:val="00671FC9"/>
    <w:rsid w:val="00672423"/>
    <w:rsid w:val="006725FC"/>
    <w:rsid w:val="00673200"/>
    <w:rsid w:val="00673A61"/>
    <w:rsid w:val="00674492"/>
    <w:rsid w:val="0067501E"/>
    <w:rsid w:val="0067534F"/>
    <w:rsid w:val="006755CF"/>
    <w:rsid w:val="00675984"/>
    <w:rsid w:val="006773D2"/>
    <w:rsid w:val="0067794F"/>
    <w:rsid w:val="006803D8"/>
    <w:rsid w:val="00680581"/>
    <w:rsid w:val="00680787"/>
    <w:rsid w:val="00680A56"/>
    <w:rsid w:val="0068173A"/>
    <w:rsid w:val="00681A41"/>
    <w:rsid w:val="006821B2"/>
    <w:rsid w:val="00682390"/>
    <w:rsid w:val="00683017"/>
    <w:rsid w:val="006838C0"/>
    <w:rsid w:val="00683E68"/>
    <w:rsid w:val="00683FA8"/>
    <w:rsid w:val="00684588"/>
    <w:rsid w:val="006854AA"/>
    <w:rsid w:val="00685856"/>
    <w:rsid w:val="00685901"/>
    <w:rsid w:val="00685BB9"/>
    <w:rsid w:val="00685D8E"/>
    <w:rsid w:val="006872E8"/>
    <w:rsid w:val="00687E06"/>
    <w:rsid w:val="00690127"/>
    <w:rsid w:val="00690A1A"/>
    <w:rsid w:val="00691772"/>
    <w:rsid w:val="00691BFF"/>
    <w:rsid w:val="00694504"/>
    <w:rsid w:val="00694C71"/>
    <w:rsid w:val="0069531B"/>
    <w:rsid w:val="006953C1"/>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40C9"/>
    <w:rsid w:val="006A5450"/>
    <w:rsid w:val="006A6E49"/>
    <w:rsid w:val="006A7142"/>
    <w:rsid w:val="006A74F0"/>
    <w:rsid w:val="006A7679"/>
    <w:rsid w:val="006B0199"/>
    <w:rsid w:val="006B04F3"/>
    <w:rsid w:val="006B0A32"/>
    <w:rsid w:val="006B0BD8"/>
    <w:rsid w:val="006B1172"/>
    <w:rsid w:val="006B4557"/>
    <w:rsid w:val="006B5F6A"/>
    <w:rsid w:val="006B7E10"/>
    <w:rsid w:val="006C0193"/>
    <w:rsid w:val="006C0251"/>
    <w:rsid w:val="006C0320"/>
    <w:rsid w:val="006C212B"/>
    <w:rsid w:val="006C2377"/>
    <w:rsid w:val="006C2B9A"/>
    <w:rsid w:val="006C2DF2"/>
    <w:rsid w:val="006C3969"/>
    <w:rsid w:val="006C39BB"/>
    <w:rsid w:val="006C3EBD"/>
    <w:rsid w:val="006C4339"/>
    <w:rsid w:val="006C4502"/>
    <w:rsid w:val="006C5FA6"/>
    <w:rsid w:val="006C6114"/>
    <w:rsid w:val="006D00C0"/>
    <w:rsid w:val="006D048D"/>
    <w:rsid w:val="006D0EF2"/>
    <w:rsid w:val="006D2288"/>
    <w:rsid w:val="006D2294"/>
    <w:rsid w:val="006D266C"/>
    <w:rsid w:val="006D2E37"/>
    <w:rsid w:val="006D306A"/>
    <w:rsid w:val="006D3C32"/>
    <w:rsid w:val="006D4464"/>
    <w:rsid w:val="006D461E"/>
    <w:rsid w:val="006D4768"/>
    <w:rsid w:val="006D4EC6"/>
    <w:rsid w:val="006D4FA7"/>
    <w:rsid w:val="006D5E91"/>
    <w:rsid w:val="006D5EB6"/>
    <w:rsid w:val="006D61AB"/>
    <w:rsid w:val="006D671D"/>
    <w:rsid w:val="006D6A42"/>
    <w:rsid w:val="006D7206"/>
    <w:rsid w:val="006D791E"/>
    <w:rsid w:val="006D7B6C"/>
    <w:rsid w:val="006D7E87"/>
    <w:rsid w:val="006E14E6"/>
    <w:rsid w:val="006E1AEE"/>
    <w:rsid w:val="006E239B"/>
    <w:rsid w:val="006E26E8"/>
    <w:rsid w:val="006E283C"/>
    <w:rsid w:val="006E2999"/>
    <w:rsid w:val="006E2B6C"/>
    <w:rsid w:val="006E2F52"/>
    <w:rsid w:val="006E32A9"/>
    <w:rsid w:val="006E3B9C"/>
    <w:rsid w:val="006E44C9"/>
    <w:rsid w:val="006E4657"/>
    <w:rsid w:val="006E51A2"/>
    <w:rsid w:val="006E685D"/>
    <w:rsid w:val="006E6B78"/>
    <w:rsid w:val="006F0DE2"/>
    <w:rsid w:val="006F0EB4"/>
    <w:rsid w:val="006F0F9C"/>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03FD"/>
    <w:rsid w:val="00701C2D"/>
    <w:rsid w:val="00702162"/>
    <w:rsid w:val="007021E7"/>
    <w:rsid w:val="007022A7"/>
    <w:rsid w:val="00702536"/>
    <w:rsid w:val="00703173"/>
    <w:rsid w:val="007033A7"/>
    <w:rsid w:val="00703930"/>
    <w:rsid w:val="00704940"/>
    <w:rsid w:val="007049FF"/>
    <w:rsid w:val="00704F55"/>
    <w:rsid w:val="00705A92"/>
    <w:rsid w:val="0070610E"/>
    <w:rsid w:val="00707018"/>
    <w:rsid w:val="0070720C"/>
    <w:rsid w:val="00707759"/>
    <w:rsid w:val="00710081"/>
    <w:rsid w:val="00710460"/>
    <w:rsid w:val="00710B0D"/>
    <w:rsid w:val="0071115B"/>
    <w:rsid w:val="00712AE6"/>
    <w:rsid w:val="00712B76"/>
    <w:rsid w:val="007131F9"/>
    <w:rsid w:val="00713CB5"/>
    <w:rsid w:val="00713D44"/>
    <w:rsid w:val="00713EF2"/>
    <w:rsid w:val="00714DC3"/>
    <w:rsid w:val="00714E3F"/>
    <w:rsid w:val="0071558B"/>
    <w:rsid w:val="00715E45"/>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2A3"/>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2A9"/>
    <w:rsid w:val="00734588"/>
    <w:rsid w:val="00734CEE"/>
    <w:rsid w:val="007363D3"/>
    <w:rsid w:val="00736A4F"/>
    <w:rsid w:val="00736EE2"/>
    <w:rsid w:val="00737100"/>
    <w:rsid w:val="00737753"/>
    <w:rsid w:val="00737768"/>
    <w:rsid w:val="00737BBF"/>
    <w:rsid w:val="00737FFA"/>
    <w:rsid w:val="00740BB8"/>
    <w:rsid w:val="00740CE9"/>
    <w:rsid w:val="0074118D"/>
    <w:rsid w:val="007411E2"/>
    <w:rsid w:val="0074138F"/>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743D"/>
    <w:rsid w:val="00747938"/>
    <w:rsid w:val="00750D0A"/>
    <w:rsid w:val="00750F2A"/>
    <w:rsid w:val="0075186F"/>
    <w:rsid w:val="00751940"/>
    <w:rsid w:val="00751D93"/>
    <w:rsid w:val="00752300"/>
    <w:rsid w:val="00752651"/>
    <w:rsid w:val="0075291A"/>
    <w:rsid w:val="00752B65"/>
    <w:rsid w:val="00752D68"/>
    <w:rsid w:val="00752F68"/>
    <w:rsid w:val="00753365"/>
    <w:rsid w:val="0075343F"/>
    <w:rsid w:val="00753BF5"/>
    <w:rsid w:val="007546EF"/>
    <w:rsid w:val="007546F8"/>
    <w:rsid w:val="00754FE4"/>
    <w:rsid w:val="0075579B"/>
    <w:rsid w:val="00755BAB"/>
    <w:rsid w:val="007568B5"/>
    <w:rsid w:val="00756F04"/>
    <w:rsid w:val="00757C3D"/>
    <w:rsid w:val="0076080E"/>
    <w:rsid w:val="007610BF"/>
    <w:rsid w:val="00761F40"/>
    <w:rsid w:val="00763D67"/>
    <w:rsid w:val="0076411D"/>
    <w:rsid w:val="007641A8"/>
    <w:rsid w:val="00764486"/>
    <w:rsid w:val="007646CD"/>
    <w:rsid w:val="0076577A"/>
    <w:rsid w:val="00766F91"/>
    <w:rsid w:val="007670F8"/>
    <w:rsid w:val="007671D4"/>
    <w:rsid w:val="00767405"/>
    <w:rsid w:val="00770034"/>
    <w:rsid w:val="00770A85"/>
    <w:rsid w:val="007721BF"/>
    <w:rsid w:val="007732A1"/>
    <w:rsid w:val="007732A2"/>
    <w:rsid w:val="00773DC9"/>
    <w:rsid w:val="0077492D"/>
    <w:rsid w:val="0077524F"/>
    <w:rsid w:val="0077572E"/>
    <w:rsid w:val="007768E1"/>
    <w:rsid w:val="00776B74"/>
    <w:rsid w:val="00777BE4"/>
    <w:rsid w:val="0078031B"/>
    <w:rsid w:val="0078185A"/>
    <w:rsid w:val="00781EFD"/>
    <w:rsid w:val="00782385"/>
    <w:rsid w:val="00782BF3"/>
    <w:rsid w:val="0078336A"/>
    <w:rsid w:val="00783B90"/>
    <w:rsid w:val="00784F44"/>
    <w:rsid w:val="00785A9A"/>
    <w:rsid w:val="00786672"/>
    <w:rsid w:val="00786D8A"/>
    <w:rsid w:val="007870A5"/>
    <w:rsid w:val="007870BF"/>
    <w:rsid w:val="007872CF"/>
    <w:rsid w:val="007876C2"/>
    <w:rsid w:val="0079036D"/>
    <w:rsid w:val="00790B9D"/>
    <w:rsid w:val="00790E2F"/>
    <w:rsid w:val="0079201C"/>
    <w:rsid w:val="0079244C"/>
    <w:rsid w:val="0079307F"/>
    <w:rsid w:val="00793267"/>
    <w:rsid w:val="007940C5"/>
    <w:rsid w:val="007947C4"/>
    <w:rsid w:val="00795528"/>
    <w:rsid w:val="00795812"/>
    <w:rsid w:val="00795A1A"/>
    <w:rsid w:val="00795CE1"/>
    <w:rsid w:val="00795DC3"/>
    <w:rsid w:val="00797710"/>
    <w:rsid w:val="00797A13"/>
    <w:rsid w:val="00797AD4"/>
    <w:rsid w:val="007A004B"/>
    <w:rsid w:val="007A04D0"/>
    <w:rsid w:val="007A0646"/>
    <w:rsid w:val="007A06AC"/>
    <w:rsid w:val="007A0AD6"/>
    <w:rsid w:val="007A0C1A"/>
    <w:rsid w:val="007A0EB3"/>
    <w:rsid w:val="007A0EF7"/>
    <w:rsid w:val="007A11A3"/>
    <w:rsid w:val="007A1B2F"/>
    <w:rsid w:val="007A1E0F"/>
    <w:rsid w:val="007A251D"/>
    <w:rsid w:val="007A2745"/>
    <w:rsid w:val="007A2E01"/>
    <w:rsid w:val="007A43D6"/>
    <w:rsid w:val="007A4636"/>
    <w:rsid w:val="007A4A89"/>
    <w:rsid w:val="007A4AE7"/>
    <w:rsid w:val="007A4B16"/>
    <w:rsid w:val="007A4F29"/>
    <w:rsid w:val="007A5719"/>
    <w:rsid w:val="007A706A"/>
    <w:rsid w:val="007A7377"/>
    <w:rsid w:val="007A75AE"/>
    <w:rsid w:val="007A7979"/>
    <w:rsid w:val="007B01AE"/>
    <w:rsid w:val="007B02D7"/>
    <w:rsid w:val="007B0535"/>
    <w:rsid w:val="007B06FA"/>
    <w:rsid w:val="007B1014"/>
    <w:rsid w:val="007B103F"/>
    <w:rsid w:val="007B136B"/>
    <w:rsid w:val="007B1484"/>
    <w:rsid w:val="007B1A10"/>
    <w:rsid w:val="007B31AB"/>
    <w:rsid w:val="007B3268"/>
    <w:rsid w:val="007B37F1"/>
    <w:rsid w:val="007B42D3"/>
    <w:rsid w:val="007B46D9"/>
    <w:rsid w:val="007B4965"/>
    <w:rsid w:val="007B4B89"/>
    <w:rsid w:val="007B6659"/>
    <w:rsid w:val="007B6C39"/>
    <w:rsid w:val="007B72C2"/>
    <w:rsid w:val="007B76AB"/>
    <w:rsid w:val="007B7DBD"/>
    <w:rsid w:val="007B7DF7"/>
    <w:rsid w:val="007C09EA"/>
    <w:rsid w:val="007C0BD8"/>
    <w:rsid w:val="007C147A"/>
    <w:rsid w:val="007C1575"/>
    <w:rsid w:val="007C15CF"/>
    <w:rsid w:val="007C264B"/>
    <w:rsid w:val="007C2A59"/>
    <w:rsid w:val="007C2EA0"/>
    <w:rsid w:val="007C3B9D"/>
    <w:rsid w:val="007C45D3"/>
    <w:rsid w:val="007C4CFF"/>
    <w:rsid w:val="007C597B"/>
    <w:rsid w:val="007C6BD3"/>
    <w:rsid w:val="007C6F36"/>
    <w:rsid w:val="007C760C"/>
    <w:rsid w:val="007D0181"/>
    <w:rsid w:val="007D08FD"/>
    <w:rsid w:val="007D0A2A"/>
    <w:rsid w:val="007D14DD"/>
    <w:rsid w:val="007D1584"/>
    <w:rsid w:val="007D1AB1"/>
    <w:rsid w:val="007D1BC3"/>
    <w:rsid w:val="007D2044"/>
    <w:rsid w:val="007D269B"/>
    <w:rsid w:val="007D4F33"/>
    <w:rsid w:val="007D4F68"/>
    <w:rsid w:val="007D51A7"/>
    <w:rsid w:val="007D53BA"/>
    <w:rsid w:val="007D554B"/>
    <w:rsid w:val="007D65C7"/>
    <w:rsid w:val="007D67A9"/>
    <w:rsid w:val="007D74D2"/>
    <w:rsid w:val="007D79B5"/>
    <w:rsid w:val="007D7C7C"/>
    <w:rsid w:val="007E2334"/>
    <w:rsid w:val="007E23CE"/>
    <w:rsid w:val="007E2CE7"/>
    <w:rsid w:val="007E3242"/>
    <w:rsid w:val="007E392B"/>
    <w:rsid w:val="007E398C"/>
    <w:rsid w:val="007E43D0"/>
    <w:rsid w:val="007E4F00"/>
    <w:rsid w:val="007E4F1E"/>
    <w:rsid w:val="007E54F8"/>
    <w:rsid w:val="007E5987"/>
    <w:rsid w:val="007E5BD8"/>
    <w:rsid w:val="007E60A5"/>
    <w:rsid w:val="007E628C"/>
    <w:rsid w:val="007E7328"/>
    <w:rsid w:val="007E7927"/>
    <w:rsid w:val="007E7BF9"/>
    <w:rsid w:val="007E7C00"/>
    <w:rsid w:val="007E7C60"/>
    <w:rsid w:val="007F0213"/>
    <w:rsid w:val="007F02BC"/>
    <w:rsid w:val="007F0349"/>
    <w:rsid w:val="007F070F"/>
    <w:rsid w:val="007F093B"/>
    <w:rsid w:val="007F1D17"/>
    <w:rsid w:val="007F201E"/>
    <w:rsid w:val="007F20D7"/>
    <w:rsid w:val="007F28D1"/>
    <w:rsid w:val="007F2E65"/>
    <w:rsid w:val="007F2F67"/>
    <w:rsid w:val="007F37F3"/>
    <w:rsid w:val="007F4161"/>
    <w:rsid w:val="007F43BA"/>
    <w:rsid w:val="007F45D1"/>
    <w:rsid w:val="007F5553"/>
    <w:rsid w:val="007F64BE"/>
    <w:rsid w:val="007F6DC3"/>
    <w:rsid w:val="007F7C91"/>
    <w:rsid w:val="008004D5"/>
    <w:rsid w:val="008006B4"/>
    <w:rsid w:val="008014D5"/>
    <w:rsid w:val="008015B6"/>
    <w:rsid w:val="00801A5C"/>
    <w:rsid w:val="00801AFC"/>
    <w:rsid w:val="00803E2C"/>
    <w:rsid w:val="00803FD4"/>
    <w:rsid w:val="0080481C"/>
    <w:rsid w:val="00804C54"/>
    <w:rsid w:val="00804F6A"/>
    <w:rsid w:val="008056DD"/>
    <w:rsid w:val="00805E80"/>
    <w:rsid w:val="00806A59"/>
    <w:rsid w:val="00807657"/>
    <w:rsid w:val="00810720"/>
    <w:rsid w:val="0081086D"/>
    <w:rsid w:val="0081104C"/>
    <w:rsid w:val="00811781"/>
    <w:rsid w:val="008121F2"/>
    <w:rsid w:val="00812D16"/>
    <w:rsid w:val="00813DF2"/>
    <w:rsid w:val="00814555"/>
    <w:rsid w:val="0081490D"/>
    <w:rsid w:val="008158BD"/>
    <w:rsid w:val="0081682D"/>
    <w:rsid w:val="00816C51"/>
    <w:rsid w:val="00816D78"/>
    <w:rsid w:val="008178D3"/>
    <w:rsid w:val="008201EE"/>
    <w:rsid w:val="00820539"/>
    <w:rsid w:val="00820FDA"/>
    <w:rsid w:val="008214B0"/>
    <w:rsid w:val="00821809"/>
    <w:rsid w:val="00821865"/>
    <w:rsid w:val="008221BA"/>
    <w:rsid w:val="008225EB"/>
    <w:rsid w:val="0082327D"/>
    <w:rsid w:val="0082338E"/>
    <w:rsid w:val="0082433D"/>
    <w:rsid w:val="00824D37"/>
    <w:rsid w:val="00825E54"/>
    <w:rsid w:val="00825F89"/>
    <w:rsid w:val="0082644C"/>
    <w:rsid w:val="00826509"/>
    <w:rsid w:val="00831EDD"/>
    <w:rsid w:val="0083209B"/>
    <w:rsid w:val="00832DF4"/>
    <w:rsid w:val="0083354D"/>
    <w:rsid w:val="008342EB"/>
    <w:rsid w:val="00834699"/>
    <w:rsid w:val="00835547"/>
    <w:rsid w:val="0083561B"/>
    <w:rsid w:val="008359E8"/>
    <w:rsid w:val="00835F96"/>
    <w:rsid w:val="0083603E"/>
    <w:rsid w:val="008371EF"/>
    <w:rsid w:val="00837D78"/>
    <w:rsid w:val="00840063"/>
    <w:rsid w:val="00840D79"/>
    <w:rsid w:val="008419F0"/>
    <w:rsid w:val="0084289D"/>
    <w:rsid w:val="00842939"/>
    <w:rsid w:val="00842A21"/>
    <w:rsid w:val="00843D1F"/>
    <w:rsid w:val="00844BCA"/>
    <w:rsid w:val="00845C00"/>
    <w:rsid w:val="00845DAD"/>
    <w:rsid w:val="0084637C"/>
    <w:rsid w:val="00846827"/>
    <w:rsid w:val="008469D0"/>
    <w:rsid w:val="00846A63"/>
    <w:rsid w:val="0084711B"/>
    <w:rsid w:val="0084733C"/>
    <w:rsid w:val="00847511"/>
    <w:rsid w:val="0085029A"/>
    <w:rsid w:val="00850707"/>
    <w:rsid w:val="00850DD8"/>
    <w:rsid w:val="00851232"/>
    <w:rsid w:val="00851377"/>
    <w:rsid w:val="008526F1"/>
    <w:rsid w:val="0085437C"/>
    <w:rsid w:val="00854966"/>
    <w:rsid w:val="00854B2F"/>
    <w:rsid w:val="00855481"/>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B26"/>
    <w:rsid w:val="00861C36"/>
    <w:rsid w:val="00861CB9"/>
    <w:rsid w:val="008627A2"/>
    <w:rsid w:val="00862864"/>
    <w:rsid w:val="00862B60"/>
    <w:rsid w:val="00862C8D"/>
    <w:rsid w:val="00862EED"/>
    <w:rsid w:val="008643FC"/>
    <w:rsid w:val="008647C8"/>
    <w:rsid w:val="008649B9"/>
    <w:rsid w:val="00864FDB"/>
    <w:rsid w:val="008660EE"/>
    <w:rsid w:val="0086621D"/>
    <w:rsid w:val="00866AB0"/>
    <w:rsid w:val="00866B6B"/>
    <w:rsid w:val="0086706A"/>
    <w:rsid w:val="0086784F"/>
    <w:rsid w:val="00870394"/>
    <w:rsid w:val="0087073B"/>
    <w:rsid w:val="00870997"/>
    <w:rsid w:val="00871150"/>
    <w:rsid w:val="0087252C"/>
    <w:rsid w:val="008734C5"/>
    <w:rsid w:val="00873967"/>
    <w:rsid w:val="0087434B"/>
    <w:rsid w:val="008743BB"/>
    <w:rsid w:val="00874F10"/>
    <w:rsid w:val="00875A6C"/>
    <w:rsid w:val="00876147"/>
    <w:rsid w:val="008770D4"/>
    <w:rsid w:val="008772F0"/>
    <w:rsid w:val="0087774B"/>
    <w:rsid w:val="008800E5"/>
    <w:rsid w:val="0088127F"/>
    <w:rsid w:val="008815EF"/>
    <w:rsid w:val="00881D81"/>
    <w:rsid w:val="00882D25"/>
    <w:rsid w:val="00883040"/>
    <w:rsid w:val="00883D20"/>
    <w:rsid w:val="00883ED5"/>
    <w:rsid w:val="008844ED"/>
    <w:rsid w:val="00884AE9"/>
    <w:rsid w:val="00884C14"/>
    <w:rsid w:val="00885273"/>
    <w:rsid w:val="00885687"/>
    <w:rsid w:val="00885D6A"/>
    <w:rsid w:val="00885F2C"/>
    <w:rsid w:val="00886386"/>
    <w:rsid w:val="00886898"/>
    <w:rsid w:val="00886A5B"/>
    <w:rsid w:val="00886A70"/>
    <w:rsid w:val="0088701C"/>
    <w:rsid w:val="008871DC"/>
    <w:rsid w:val="0088780C"/>
    <w:rsid w:val="008903B0"/>
    <w:rsid w:val="00890423"/>
    <w:rsid w:val="0089055C"/>
    <w:rsid w:val="00890926"/>
    <w:rsid w:val="00891E55"/>
    <w:rsid w:val="00892377"/>
    <w:rsid w:val="00892459"/>
    <w:rsid w:val="00892578"/>
    <w:rsid w:val="00892800"/>
    <w:rsid w:val="008929AA"/>
    <w:rsid w:val="00892AA5"/>
    <w:rsid w:val="008932D7"/>
    <w:rsid w:val="00894096"/>
    <w:rsid w:val="008942EC"/>
    <w:rsid w:val="0089444B"/>
    <w:rsid w:val="0089499B"/>
    <w:rsid w:val="00894ACA"/>
    <w:rsid w:val="00894BC8"/>
    <w:rsid w:val="00894EC5"/>
    <w:rsid w:val="00896357"/>
    <w:rsid w:val="0089638C"/>
    <w:rsid w:val="00896658"/>
    <w:rsid w:val="008967B5"/>
    <w:rsid w:val="00896F3D"/>
    <w:rsid w:val="00897410"/>
    <w:rsid w:val="008A03AC"/>
    <w:rsid w:val="008A0EA2"/>
    <w:rsid w:val="008A1008"/>
    <w:rsid w:val="008A18B9"/>
    <w:rsid w:val="008A305C"/>
    <w:rsid w:val="008A345A"/>
    <w:rsid w:val="008A3DB9"/>
    <w:rsid w:val="008A40B7"/>
    <w:rsid w:val="008A43D2"/>
    <w:rsid w:val="008A4AE7"/>
    <w:rsid w:val="008A4D72"/>
    <w:rsid w:val="008A6814"/>
    <w:rsid w:val="008A6A5C"/>
    <w:rsid w:val="008A7316"/>
    <w:rsid w:val="008A7DB0"/>
    <w:rsid w:val="008B07DF"/>
    <w:rsid w:val="008B12CB"/>
    <w:rsid w:val="008B1580"/>
    <w:rsid w:val="008B2508"/>
    <w:rsid w:val="008B28EA"/>
    <w:rsid w:val="008B3012"/>
    <w:rsid w:val="008B39E6"/>
    <w:rsid w:val="008B4070"/>
    <w:rsid w:val="008B4A1C"/>
    <w:rsid w:val="008B4B19"/>
    <w:rsid w:val="008B500A"/>
    <w:rsid w:val="008B520B"/>
    <w:rsid w:val="008B52CA"/>
    <w:rsid w:val="008B5D36"/>
    <w:rsid w:val="008B7ACB"/>
    <w:rsid w:val="008C01A2"/>
    <w:rsid w:val="008C090B"/>
    <w:rsid w:val="008C13C7"/>
    <w:rsid w:val="008C1610"/>
    <w:rsid w:val="008C2DC6"/>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41E1"/>
    <w:rsid w:val="008E42DE"/>
    <w:rsid w:val="008E4430"/>
    <w:rsid w:val="008E4E0D"/>
    <w:rsid w:val="008E553C"/>
    <w:rsid w:val="008E662A"/>
    <w:rsid w:val="008E718B"/>
    <w:rsid w:val="008E7F41"/>
    <w:rsid w:val="008F11BD"/>
    <w:rsid w:val="008F180B"/>
    <w:rsid w:val="008F19E6"/>
    <w:rsid w:val="008F1B08"/>
    <w:rsid w:val="008F29F0"/>
    <w:rsid w:val="008F2C49"/>
    <w:rsid w:val="008F36F0"/>
    <w:rsid w:val="008F3865"/>
    <w:rsid w:val="008F3D27"/>
    <w:rsid w:val="008F5136"/>
    <w:rsid w:val="008F66BC"/>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74A5"/>
    <w:rsid w:val="00917C0F"/>
    <w:rsid w:val="00917F48"/>
    <w:rsid w:val="0092040E"/>
    <w:rsid w:val="0092054A"/>
    <w:rsid w:val="00920C6C"/>
    <w:rsid w:val="00920D82"/>
    <w:rsid w:val="009215C1"/>
    <w:rsid w:val="00921897"/>
    <w:rsid w:val="00921C6D"/>
    <w:rsid w:val="00921CB0"/>
    <w:rsid w:val="009222B3"/>
    <w:rsid w:val="00922737"/>
    <w:rsid w:val="009227D9"/>
    <w:rsid w:val="00922AA3"/>
    <w:rsid w:val="00923C44"/>
    <w:rsid w:val="0092478A"/>
    <w:rsid w:val="00924E2D"/>
    <w:rsid w:val="00925410"/>
    <w:rsid w:val="009256EA"/>
    <w:rsid w:val="0092587B"/>
    <w:rsid w:val="00925941"/>
    <w:rsid w:val="00926175"/>
    <w:rsid w:val="00926CA9"/>
    <w:rsid w:val="00926D48"/>
    <w:rsid w:val="009271ED"/>
    <w:rsid w:val="009275FE"/>
    <w:rsid w:val="00927791"/>
    <w:rsid w:val="00927BAE"/>
    <w:rsid w:val="00930607"/>
    <w:rsid w:val="00930712"/>
    <w:rsid w:val="00930D0A"/>
    <w:rsid w:val="00931A44"/>
    <w:rsid w:val="009325F6"/>
    <w:rsid w:val="009329BA"/>
    <w:rsid w:val="0093304D"/>
    <w:rsid w:val="00933A84"/>
    <w:rsid w:val="00934027"/>
    <w:rsid w:val="00934AE8"/>
    <w:rsid w:val="00934E4F"/>
    <w:rsid w:val="00934E99"/>
    <w:rsid w:val="00934FCE"/>
    <w:rsid w:val="0093639E"/>
    <w:rsid w:val="00936939"/>
    <w:rsid w:val="00937A4C"/>
    <w:rsid w:val="00937D60"/>
    <w:rsid w:val="0094053B"/>
    <w:rsid w:val="009412D2"/>
    <w:rsid w:val="00942040"/>
    <w:rsid w:val="009421D5"/>
    <w:rsid w:val="009427BD"/>
    <w:rsid w:val="009427EB"/>
    <w:rsid w:val="00942C9F"/>
    <w:rsid w:val="00942F55"/>
    <w:rsid w:val="00943F98"/>
    <w:rsid w:val="00944437"/>
    <w:rsid w:val="00944516"/>
    <w:rsid w:val="00945631"/>
    <w:rsid w:val="00946333"/>
    <w:rsid w:val="00946A1D"/>
    <w:rsid w:val="00946EB3"/>
    <w:rsid w:val="00947549"/>
    <w:rsid w:val="0094796B"/>
    <w:rsid w:val="00947CF3"/>
    <w:rsid w:val="00950C3F"/>
    <w:rsid w:val="00952152"/>
    <w:rsid w:val="00952744"/>
    <w:rsid w:val="009529FB"/>
    <w:rsid w:val="009536A4"/>
    <w:rsid w:val="009538EE"/>
    <w:rsid w:val="00953D1E"/>
    <w:rsid w:val="00954561"/>
    <w:rsid w:val="009556E1"/>
    <w:rsid w:val="00955FB0"/>
    <w:rsid w:val="00956C04"/>
    <w:rsid w:val="0095747B"/>
    <w:rsid w:val="0095793C"/>
    <w:rsid w:val="009579AA"/>
    <w:rsid w:val="00957E61"/>
    <w:rsid w:val="0096111E"/>
    <w:rsid w:val="00961125"/>
    <w:rsid w:val="00961352"/>
    <w:rsid w:val="00961857"/>
    <w:rsid w:val="009623D8"/>
    <w:rsid w:val="00962B6E"/>
    <w:rsid w:val="00962BA1"/>
    <w:rsid w:val="00963362"/>
    <w:rsid w:val="009637C3"/>
    <w:rsid w:val="00963BD1"/>
    <w:rsid w:val="00963C09"/>
    <w:rsid w:val="00964303"/>
    <w:rsid w:val="00964882"/>
    <w:rsid w:val="0096624A"/>
    <w:rsid w:val="00966B1F"/>
    <w:rsid w:val="00967D8C"/>
    <w:rsid w:val="009706DF"/>
    <w:rsid w:val="00970A7E"/>
    <w:rsid w:val="009710D3"/>
    <w:rsid w:val="0097116E"/>
    <w:rsid w:val="009713DF"/>
    <w:rsid w:val="00971DD4"/>
    <w:rsid w:val="00972542"/>
    <w:rsid w:val="00972ED0"/>
    <w:rsid w:val="0097352F"/>
    <w:rsid w:val="00974518"/>
    <w:rsid w:val="009748A8"/>
    <w:rsid w:val="009748C1"/>
    <w:rsid w:val="00975034"/>
    <w:rsid w:val="0097610C"/>
    <w:rsid w:val="00980FE0"/>
    <w:rsid w:val="00980FFC"/>
    <w:rsid w:val="00982A26"/>
    <w:rsid w:val="0098329C"/>
    <w:rsid w:val="009846B0"/>
    <w:rsid w:val="00985971"/>
    <w:rsid w:val="009859F1"/>
    <w:rsid w:val="00985F8B"/>
    <w:rsid w:val="0098736A"/>
    <w:rsid w:val="00987A33"/>
    <w:rsid w:val="00990B70"/>
    <w:rsid w:val="00990C3B"/>
    <w:rsid w:val="00990DF0"/>
    <w:rsid w:val="00991AA7"/>
    <w:rsid w:val="00991CBD"/>
    <w:rsid w:val="0099211F"/>
    <w:rsid w:val="009921E6"/>
    <w:rsid w:val="009928B7"/>
    <w:rsid w:val="0099321A"/>
    <w:rsid w:val="0099330B"/>
    <w:rsid w:val="00993911"/>
    <w:rsid w:val="009941C9"/>
    <w:rsid w:val="00994277"/>
    <w:rsid w:val="0099430E"/>
    <w:rsid w:val="009947E8"/>
    <w:rsid w:val="009949E4"/>
    <w:rsid w:val="00994AB7"/>
    <w:rsid w:val="009960B7"/>
    <w:rsid w:val="00996AEA"/>
    <w:rsid w:val="00996BD1"/>
    <w:rsid w:val="00996C51"/>
    <w:rsid w:val="00996F08"/>
    <w:rsid w:val="00996F93"/>
    <w:rsid w:val="009972FE"/>
    <w:rsid w:val="00997EB4"/>
    <w:rsid w:val="00997F94"/>
    <w:rsid w:val="009A18DA"/>
    <w:rsid w:val="009A2183"/>
    <w:rsid w:val="009A275C"/>
    <w:rsid w:val="009A36CF"/>
    <w:rsid w:val="009A396D"/>
    <w:rsid w:val="009A445C"/>
    <w:rsid w:val="009A44B2"/>
    <w:rsid w:val="009A4BE2"/>
    <w:rsid w:val="009A4C02"/>
    <w:rsid w:val="009A7253"/>
    <w:rsid w:val="009A7FB1"/>
    <w:rsid w:val="009B0B04"/>
    <w:rsid w:val="009B114F"/>
    <w:rsid w:val="009B2605"/>
    <w:rsid w:val="009B27BD"/>
    <w:rsid w:val="009B302A"/>
    <w:rsid w:val="009B34E2"/>
    <w:rsid w:val="009B3FCE"/>
    <w:rsid w:val="009B42BC"/>
    <w:rsid w:val="009B4A80"/>
    <w:rsid w:val="009B4E51"/>
    <w:rsid w:val="009B536C"/>
    <w:rsid w:val="009B57DA"/>
    <w:rsid w:val="009B5C19"/>
    <w:rsid w:val="009B6496"/>
    <w:rsid w:val="009B7302"/>
    <w:rsid w:val="009B7AAA"/>
    <w:rsid w:val="009C0193"/>
    <w:rsid w:val="009C01DA"/>
    <w:rsid w:val="009C0884"/>
    <w:rsid w:val="009C1528"/>
    <w:rsid w:val="009C1DFF"/>
    <w:rsid w:val="009C20CC"/>
    <w:rsid w:val="009C211E"/>
    <w:rsid w:val="009C21A9"/>
    <w:rsid w:val="009C22BA"/>
    <w:rsid w:val="009C265C"/>
    <w:rsid w:val="009C2662"/>
    <w:rsid w:val="009C2BDF"/>
    <w:rsid w:val="009C2C1F"/>
    <w:rsid w:val="009C2C27"/>
    <w:rsid w:val="009C2CF7"/>
    <w:rsid w:val="009C3558"/>
    <w:rsid w:val="009C41C1"/>
    <w:rsid w:val="009C4A0E"/>
    <w:rsid w:val="009C556E"/>
    <w:rsid w:val="009C562E"/>
    <w:rsid w:val="009C5E44"/>
    <w:rsid w:val="009C61C4"/>
    <w:rsid w:val="009C6597"/>
    <w:rsid w:val="009C736D"/>
    <w:rsid w:val="009C7531"/>
    <w:rsid w:val="009C76BC"/>
    <w:rsid w:val="009D0C25"/>
    <w:rsid w:val="009D0FF5"/>
    <w:rsid w:val="009D141B"/>
    <w:rsid w:val="009D148B"/>
    <w:rsid w:val="009D1734"/>
    <w:rsid w:val="009D1874"/>
    <w:rsid w:val="009D1D3A"/>
    <w:rsid w:val="009D220C"/>
    <w:rsid w:val="009D221F"/>
    <w:rsid w:val="009D3992"/>
    <w:rsid w:val="009D45C4"/>
    <w:rsid w:val="009D5309"/>
    <w:rsid w:val="009D5CAB"/>
    <w:rsid w:val="009D69B7"/>
    <w:rsid w:val="009D7ED1"/>
    <w:rsid w:val="009E0157"/>
    <w:rsid w:val="009E0306"/>
    <w:rsid w:val="009E084D"/>
    <w:rsid w:val="009E08C5"/>
    <w:rsid w:val="009E09AD"/>
    <w:rsid w:val="009E09F0"/>
    <w:rsid w:val="009E1427"/>
    <w:rsid w:val="009E19E8"/>
    <w:rsid w:val="009E2F22"/>
    <w:rsid w:val="009E3107"/>
    <w:rsid w:val="009E337C"/>
    <w:rsid w:val="009E377C"/>
    <w:rsid w:val="009E3ABD"/>
    <w:rsid w:val="009E3FE6"/>
    <w:rsid w:val="009E4066"/>
    <w:rsid w:val="009E411C"/>
    <w:rsid w:val="009E458A"/>
    <w:rsid w:val="009E5316"/>
    <w:rsid w:val="009E5965"/>
    <w:rsid w:val="009E5D7C"/>
    <w:rsid w:val="009E5DFC"/>
    <w:rsid w:val="009E6B01"/>
    <w:rsid w:val="009E6E9D"/>
    <w:rsid w:val="009E76F0"/>
    <w:rsid w:val="009E78B8"/>
    <w:rsid w:val="009E7F18"/>
    <w:rsid w:val="009F04BD"/>
    <w:rsid w:val="009F0583"/>
    <w:rsid w:val="009F0A36"/>
    <w:rsid w:val="009F0E74"/>
    <w:rsid w:val="009F123B"/>
    <w:rsid w:val="009F1789"/>
    <w:rsid w:val="009F2E3B"/>
    <w:rsid w:val="009F36D2"/>
    <w:rsid w:val="009F39E9"/>
    <w:rsid w:val="009F3B6B"/>
    <w:rsid w:val="009F4504"/>
    <w:rsid w:val="009F502C"/>
    <w:rsid w:val="009F5FF1"/>
    <w:rsid w:val="009F603B"/>
    <w:rsid w:val="009F6987"/>
    <w:rsid w:val="009F6EC8"/>
    <w:rsid w:val="009F720F"/>
    <w:rsid w:val="009F722E"/>
    <w:rsid w:val="00A0057C"/>
    <w:rsid w:val="00A010E7"/>
    <w:rsid w:val="00A01A17"/>
    <w:rsid w:val="00A01A60"/>
    <w:rsid w:val="00A01F85"/>
    <w:rsid w:val="00A03D43"/>
    <w:rsid w:val="00A044F1"/>
    <w:rsid w:val="00A0467E"/>
    <w:rsid w:val="00A04F76"/>
    <w:rsid w:val="00A05028"/>
    <w:rsid w:val="00A05BDB"/>
    <w:rsid w:val="00A05C70"/>
    <w:rsid w:val="00A05CD4"/>
    <w:rsid w:val="00A06748"/>
    <w:rsid w:val="00A0677C"/>
    <w:rsid w:val="00A06E6E"/>
    <w:rsid w:val="00A07115"/>
    <w:rsid w:val="00A07287"/>
    <w:rsid w:val="00A076F9"/>
    <w:rsid w:val="00A07997"/>
    <w:rsid w:val="00A07F87"/>
    <w:rsid w:val="00A10C52"/>
    <w:rsid w:val="00A113FE"/>
    <w:rsid w:val="00A11807"/>
    <w:rsid w:val="00A12DFD"/>
    <w:rsid w:val="00A12E75"/>
    <w:rsid w:val="00A13146"/>
    <w:rsid w:val="00A13659"/>
    <w:rsid w:val="00A13EA5"/>
    <w:rsid w:val="00A13FD4"/>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BAB"/>
    <w:rsid w:val="00A26F79"/>
    <w:rsid w:val="00A27522"/>
    <w:rsid w:val="00A304A4"/>
    <w:rsid w:val="00A30642"/>
    <w:rsid w:val="00A30BB2"/>
    <w:rsid w:val="00A3136F"/>
    <w:rsid w:val="00A313B6"/>
    <w:rsid w:val="00A3218F"/>
    <w:rsid w:val="00A32BE0"/>
    <w:rsid w:val="00A32C75"/>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66DE"/>
    <w:rsid w:val="00A47742"/>
    <w:rsid w:val="00A47B13"/>
    <w:rsid w:val="00A47F32"/>
    <w:rsid w:val="00A5081B"/>
    <w:rsid w:val="00A50B20"/>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EEC"/>
    <w:rsid w:val="00A61116"/>
    <w:rsid w:val="00A61B04"/>
    <w:rsid w:val="00A61E53"/>
    <w:rsid w:val="00A630BA"/>
    <w:rsid w:val="00A63B83"/>
    <w:rsid w:val="00A643C6"/>
    <w:rsid w:val="00A6483E"/>
    <w:rsid w:val="00A648CB"/>
    <w:rsid w:val="00A64BE2"/>
    <w:rsid w:val="00A65194"/>
    <w:rsid w:val="00A655A7"/>
    <w:rsid w:val="00A6587A"/>
    <w:rsid w:val="00A65BD9"/>
    <w:rsid w:val="00A65BE7"/>
    <w:rsid w:val="00A66718"/>
    <w:rsid w:val="00A671EF"/>
    <w:rsid w:val="00A7041F"/>
    <w:rsid w:val="00A707B8"/>
    <w:rsid w:val="00A70B31"/>
    <w:rsid w:val="00A714E1"/>
    <w:rsid w:val="00A71903"/>
    <w:rsid w:val="00A72F8A"/>
    <w:rsid w:val="00A73A74"/>
    <w:rsid w:val="00A73B33"/>
    <w:rsid w:val="00A7494A"/>
    <w:rsid w:val="00A759FE"/>
    <w:rsid w:val="00A75CF1"/>
    <w:rsid w:val="00A75FE1"/>
    <w:rsid w:val="00A76074"/>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D02"/>
    <w:rsid w:val="00A82DE9"/>
    <w:rsid w:val="00A8375B"/>
    <w:rsid w:val="00A837FE"/>
    <w:rsid w:val="00A84BC8"/>
    <w:rsid w:val="00A85357"/>
    <w:rsid w:val="00A856B8"/>
    <w:rsid w:val="00A86258"/>
    <w:rsid w:val="00A86A99"/>
    <w:rsid w:val="00A871E5"/>
    <w:rsid w:val="00A8748A"/>
    <w:rsid w:val="00A902DD"/>
    <w:rsid w:val="00A903B5"/>
    <w:rsid w:val="00A90D39"/>
    <w:rsid w:val="00A912C9"/>
    <w:rsid w:val="00A91617"/>
    <w:rsid w:val="00A91751"/>
    <w:rsid w:val="00A91A16"/>
    <w:rsid w:val="00A9251A"/>
    <w:rsid w:val="00A92533"/>
    <w:rsid w:val="00A9253D"/>
    <w:rsid w:val="00A9262C"/>
    <w:rsid w:val="00A92D3E"/>
    <w:rsid w:val="00A931E7"/>
    <w:rsid w:val="00A93C1C"/>
    <w:rsid w:val="00A94748"/>
    <w:rsid w:val="00A95F6D"/>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2797"/>
    <w:rsid w:val="00AA3688"/>
    <w:rsid w:val="00AA4006"/>
    <w:rsid w:val="00AA4534"/>
    <w:rsid w:val="00AA4591"/>
    <w:rsid w:val="00AA5887"/>
    <w:rsid w:val="00AA6120"/>
    <w:rsid w:val="00AA7317"/>
    <w:rsid w:val="00AA79D5"/>
    <w:rsid w:val="00AA7E58"/>
    <w:rsid w:val="00AB08CD"/>
    <w:rsid w:val="00AB19F8"/>
    <w:rsid w:val="00AB22DE"/>
    <w:rsid w:val="00AB254D"/>
    <w:rsid w:val="00AB282E"/>
    <w:rsid w:val="00AB2881"/>
    <w:rsid w:val="00AB2903"/>
    <w:rsid w:val="00AB2A61"/>
    <w:rsid w:val="00AB3A12"/>
    <w:rsid w:val="00AB405C"/>
    <w:rsid w:val="00AB4BBC"/>
    <w:rsid w:val="00AB5A8D"/>
    <w:rsid w:val="00AB5B93"/>
    <w:rsid w:val="00AB6642"/>
    <w:rsid w:val="00AB762C"/>
    <w:rsid w:val="00AC0F5B"/>
    <w:rsid w:val="00AC19B3"/>
    <w:rsid w:val="00AC2032"/>
    <w:rsid w:val="00AC228D"/>
    <w:rsid w:val="00AC259C"/>
    <w:rsid w:val="00AC26A9"/>
    <w:rsid w:val="00AC2EFE"/>
    <w:rsid w:val="00AC2FF3"/>
    <w:rsid w:val="00AC37AC"/>
    <w:rsid w:val="00AC3930"/>
    <w:rsid w:val="00AC3AB1"/>
    <w:rsid w:val="00AC3E26"/>
    <w:rsid w:val="00AC44BE"/>
    <w:rsid w:val="00AC4A47"/>
    <w:rsid w:val="00AC57EE"/>
    <w:rsid w:val="00AC68C6"/>
    <w:rsid w:val="00AC6DED"/>
    <w:rsid w:val="00AC7612"/>
    <w:rsid w:val="00AC79C1"/>
    <w:rsid w:val="00AC7A16"/>
    <w:rsid w:val="00AC7CA4"/>
    <w:rsid w:val="00AD082D"/>
    <w:rsid w:val="00AD16D4"/>
    <w:rsid w:val="00AD21D9"/>
    <w:rsid w:val="00AD2499"/>
    <w:rsid w:val="00AD32FF"/>
    <w:rsid w:val="00AD36BE"/>
    <w:rsid w:val="00AD493B"/>
    <w:rsid w:val="00AD4A64"/>
    <w:rsid w:val="00AD4D4E"/>
    <w:rsid w:val="00AD5184"/>
    <w:rsid w:val="00AD598F"/>
    <w:rsid w:val="00AD6D09"/>
    <w:rsid w:val="00AD77C6"/>
    <w:rsid w:val="00AD7EC9"/>
    <w:rsid w:val="00AE036E"/>
    <w:rsid w:val="00AE07DA"/>
    <w:rsid w:val="00AE098E"/>
    <w:rsid w:val="00AE0BBA"/>
    <w:rsid w:val="00AE11A8"/>
    <w:rsid w:val="00AE14F1"/>
    <w:rsid w:val="00AE1ADC"/>
    <w:rsid w:val="00AE1BF5"/>
    <w:rsid w:val="00AE2291"/>
    <w:rsid w:val="00AE243A"/>
    <w:rsid w:val="00AE25C8"/>
    <w:rsid w:val="00AE4003"/>
    <w:rsid w:val="00AE4113"/>
    <w:rsid w:val="00AE4380"/>
    <w:rsid w:val="00AE4B33"/>
    <w:rsid w:val="00AE4FAC"/>
    <w:rsid w:val="00AE5106"/>
    <w:rsid w:val="00AE5525"/>
    <w:rsid w:val="00AE56D5"/>
    <w:rsid w:val="00AE6381"/>
    <w:rsid w:val="00AE656F"/>
    <w:rsid w:val="00AE758A"/>
    <w:rsid w:val="00AE7D78"/>
    <w:rsid w:val="00AE7EEB"/>
    <w:rsid w:val="00AF0AF9"/>
    <w:rsid w:val="00AF133B"/>
    <w:rsid w:val="00AF32ED"/>
    <w:rsid w:val="00AF3EB7"/>
    <w:rsid w:val="00AF41F6"/>
    <w:rsid w:val="00AF438E"/>
    <w:rsid w:val="00AF45CA"/>
    <w:rsid w:val="00AF466D"/>
    <w:rsid w:val="00AF53E0"/>
    <w:rsid w:val="00AF5664"/>
    <w:rsid w:val="00AF5CEE"/>
    <w:rsid w:val="00AF641D"/>
    <w:rsid w:val="00AF6C4B"/>
    <w:rsid w:val="00AF7506"/>
    <w:rsid w:val="00AF7D14"/>
    <w:rsid w:val="00AF7DDB"/>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C4B"/>
    <w:rsid w:val="00B073E6"/>
    <w:rsid w:val="00B074F8"/>
    <w:rsid w:val="00B1013C"/>
    <w:rsid w:val="00B112A1"/>
    <w:rsid w:val="00B113EF"/>
    <w:rsid w:val="00B1174C"/>
    <w:rsid w:val="00B11A3D"/>
    <w:rsid w:val="00B121B0"/>
    <w:rsid w:val="00B125A9"/>
    <w:rsid w:val="00B13B87"/>
    <w:rsid w:val="00B146BC"/>
    <w:rsid w:val="00B14A9A"/>
    <w:rsid w:val="00B14CFE"/>
    <w:rsid w:val="00B14F26"/>
    <w:rsid w:val="00B1550F"/>
    <w:rsid w:val="00B16512"/>
    <w:rsid w:val="00B16E30"/>
    <w:rsid w:val="00B170CB"/>
    <w:rsid w:val="00B17FAB"/>
    <w:rsid w:val="00B21BE7"/>
    <w:rsid w:val="00B224AE"/>
    <w:rsid w:val="00B22B17"/>
    <w:rsid w:val="00B22C42"/>
    <w:rsid w:val="00B22C5F"/>
    <w:rsid w:val="00B23567"/>
    <w:rsid w:val="00B23687"/>
    <w:rsid w:val="00B24802"/>
    <w:rsid w:val="00B25710"/>
    <w:rsid w:val="00B257FA"/>
    <w:rsid w:val="00B269A5"/>
    <w:rsid w:val="00B27B03"/>
    <w:rsid w:val="00B27FEC"/>
    <w:rsid w:val="00B30AF3"/>
    <w:rsid w:val="00B30ECD"/>
    <w:rsid w:val="00B3108C"/>
    <w:rsid w:val="00B31B62"/>
    <w:rsid w:val="00B3208E"/>
    <w:rsid w:val="00B3254F"/>
    <w:rsid w:val="00B330A5"/>
    <w:rsid w:val="00B33711"/>
    <w:rsid w:val="00B33B14"/>
    <w:rsid w:val="00B33DA7"/>
    <w:rsid w:val="00B34527"/>
    <w:rsid w:val="00B34889"/>
    <w:rsid w:val="00B35369"/>
    <w:rsid w:val="00B3548A"/>
    <w:rsid w:val="00B3551C"/>
    <w:rsid w:val="00B36184"/>
    <w:rsid w:val="00B373FC"/>
    <w:rsid w:val="00B37428"/>
    <w:rsid w:val="00B37550"/>
    <w:rsid w:val="00B3779E"/>
    <w:rsid w:val="00B3785C"/>
    <w:rsid w:val="00B37FA5"/>
    <w:rsid w:val="00B402C6"/>
    <w:rsid w:val="00B412B7"/>
    <w:rsid w:val="00B4156B"/>
    <w:rsid w:val="00B41DC1"/>
    <w:rsid w:val="00B42F69"/>
    <w:rsid w:val="00B43911"/>
    <w:rsid w:val="00B45051"/>
    <w:rsid w:val="00B45BE4"/>
    <w:rsid w:val="00B4689B"/>
    <w:rsid w:val="00B46EC7"/>
    <w:rsid w:val="00B470F9"/>
    <w:rsid w:val="00B502D8"/>
    <w:rsid w:val="00B503A4"/>
    <w:rsid w:val="00B50457"/>
    <w:rsid w:val="00B50A91"/>
    <w:rsid w:val="00B5153D"/>
    <w:rsid w:val="00B5160B"/>
    <w:rsid w:val="00B51761"/>
    <w:rsid w:val="00B51871"/>
    <w:rsid w:val="00B52022"/>
    <w:rsid w:val="00B52187"/>
    <w:rsid w:val="00B52779"/>
    <w:rsid w:val="00B52ECA"/>
    <w:rsid w:val="00B531F8"/>
    <w:rsid w:val="00B533EA"/>
    <w:rsid w:val="00B53779"/>
    <w:rsid w:val="00B53EAF"/>
    <w:rsid w:val="00B54691"/>
    <w:rsid w:val="00B551D0"/>
    <w:rsid w:val="00B55C18"/>
    <w:rsid w:val="00B55DD5"/>
    <w:rsid w:val="00B57274"/>
    <w:rsid w:val="00B5739E"/>
    <w:rsid w:val="00B5785F"/>
    <w:rsid w:val="00B57E49"/>
    <w:rsid w:val="00B6015B"/>
    <w:rsid w:val="00B602BA"/>
    <w:rsid w:val="00B60756"/>
    <w:rsid w:val="00B60CCD"/>
    <w:rsid w:val="00B60F15"/>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6AE0"/>
    <w:rsid w:val="00B674D6"/>
    <w:rsid w:val="00B6797D"/>
    <w:rsid w:val="00B70220"/>
    <w:rsid w:val="00B72286"/>
    <w:rsid w:val="00B7245B"/>
    <w:rsid w:val="00B73294"/>
    <w:rsid w:val="00B735B8"/>
    <w:rsid w:val="00B73C2F"/>
    <w:rsid w:val="00B73F56"/>
    <w:rsid w:val="00B74816"/>
    <w:rsid w:val="00B74858"/>
    <w:rsid w:val="00B74D03"/>
    <w:rsid w:val="00B752EB"/>
    <w:rsid w:val="00B76138"/>
    <w:rsid w:val="00B762CF"/>
    <w:rsid w:val="00B76EC7"/>
    <w:rsid w:val="00B77631"/>
    <w:rsid w:val="00B77B56"/>
    <w:rsid w:val="00B77BE4"/>
    <w:rsid w:val="00B81041"/>
    <w:rsid w:val="00B812BE"/>
    <w:rsid w:val="00B813D5"/>
    <w:rsid w:val="00B81AD8"/>
    <w:rsid w:val="00B8258D"/>
    <w:rsid w:val="00B825B4"/>
    <w:rsid w:val="00B831F2"/>
    <w:rsid w:val="00B83B7B"/>
    <w:rsid w:val="00B84B04"/>
    <w:rsid w:val="00B84E7E"/>
    <w:rsid w:val="00B85289"/>
    <w:rsid w:val="00B8534C"/>
    <w:rsid w:val="00B86608"/>
    <w:rsid w:val="00B86EFE"/>
    <w:rsid w:val="00B87847"/>
    <w:rsid w:val="00B90477"/>
    <w:rsid w:val="00B9144E"/>
    <w:rsid w:val="00B91849"/>
    <w:rsid w:val="00B9189A"/>
    <w:rsid w:val="00B91BF7"/>
    <w:rsid w:val="00B91E70"/>
    <w:rsid w:val="00B91FAA"/>
    <w:rsid w:val="00B9249D"/>
    <w:rsid w:val="00B92AA5"/>
    <w:rsid w:val="00B9315F"/>
    <w:rsid w:val="00B93904"/>
    <w:rsid w:val="00B943E1"/>
    <w:rsid w:val="00B944EE"/>
    <w:rsid w:val="00B94623"/>
    <w:rsid w:val="00B950C3"/>
    <w:rsid w:val="00B955FE"/>
    <w:rsid w:val="00B95DFD"/>
    <w:rsid w:val="00B962CF"/>
    <w:rsid w:val="00B96744"/>
    <w:rsid w:val="00B96CE7"/>
    <w:rsid w:val="00B97675"/>
    <w:rsid w:val="00B97A1E"/>
    <w:rsid w:val="00B97A2D"/>
    <w:rsid w:val="00BA0B9F"/>
    <w:rsid w:val="00BA29E6"/>
    <w:rsid w:val="00BA3287"/>
    <w:rsid w:val="00BA3566"/>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0FB4"/>
    <w:rsid w:val="00BB12A6"/>
    <w:rsid w:val="00BB24CD"/>
    <w:rsid w:val="00BB3067"/>
    <w:rsid w:val="00BB3642"/>
    <w:rsid w:val="00BB425B"/>
    <w:rsid w:val="00BB4744"/>
    <w:rsid w:val="00BB4A3B"/>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1D4D"/>
    <w:rsid w:val="00BC2137"/>
    <w:rsid w:val="00BC25D3"/>
    <w:rsid w:val="00BC30D9"/>
    <w:rsid w:val="00BC30E9"/>
    <w:rsid w:val="00BC3584"/>
    <w:rsid w:val="00BC5515"/>
    <w:rsid w:val="00BC5838"/>
    <w:rsid w:val="00BC6667"/>
    <w:rsid w:val="00BC6DC2"/>
    <w:rsid w:val="00BC7618"/>
    <w:rsid w:val="00BC7DE2"/>
    <w:rsid w:val="00BC7DF7"/>
    <w:rsid w:val="00BD0067"/>
    <w:rsid w:val="00BD0268"/>
    <w:rsid w:val="00BD0E2E"/>
    <w:rsid w:val="00BD17B7"/>
    <w:rsid w:val="00BD2EB1"/>
    <w:rsid w:val="00BD4410"/>
    <w:rsid w:val="00BD4A58"/>
    <w:rsid w:val="00BD52A1"/>
    <w:rsid w:val="00BD5EAA"/>
    <w:rsid w:val="00BD67C6"/>
    <w:rsid w:val="00BD67DA"/>
    <w:rsid w:val="00BD6955"/>
    <w:rsid w:val="00BD6BD2"/>
    <w:rsid w:val="00BD7529"/>
    <w:rsid w:val="00BD7A56"/>
    <w:rsid w:val="00BE0601"/>
    <w:rsid w:val="00BE0973"/>
    <w:rsid w:val="00BE1E72"/>
    <w:rsid w:val="00BE2BBB"/>
    <w:rsid w:val="00BE317E"/>
    <w:rsid w:val="00BE3892"/>
    <w:rsid w:val="00BE3CA8"/>
    <w:rsid w:val="00BE442D"/>
    <w:rsid w:val="00BE4A9F"/>
    <w:rsid w:val="00BE4ED6"/>
    <w:rsid w:val="00BE5020"/>
    <w:rsid w:val="00BE54F3"/>
    <w:rsid w:val="00BE56A1"/>
    <w:rsid w:val="00BE5CA1"/>
    <w:rsid w:val="00BE5F67"/>
    <w:rsid w:val="00BE5FE6"/>
    <w:rsid w:val="00BE6367"/>
    <w:rsid w:val="00BE6A0E"/>
    <w:rsid w:val="00BE744C"/>
    <w:rsid w:val="00BE7920"/>
    <w:rsid w:val="00BE7DD6"/>
    <w:rsid w:val="00BF03B1"/>
    <w:rsid w:val="00BF1818"/>
    <w:rsid w:val="00BF1CE0"/>
    <w:rsid w:val="00BF1E46"/>
    <w:rsid w:val="00BF2A3A"/>
    <w:rsid w:val="00BF2CD1"/>
    <w:rsid w:val="00BF3249"/>
    <w:rsid w:val="00BF37DD"/>
    <w:rsid w:val="00BF4B6A"/>
    <w:rsid w:val="00BF5135"/>
    <w:rsid w:val="00BF5512"/>
    <w:rsid w:val="00BF597A"/>
    <w:rsid w:val="00BF635F"/>
    <w:rsid w:val="00BF6459"/>
    <w:rsid w:val="00BF64C4"/>
    <w:rsid w:val="00BF65AB"/>
    <w:rsid w:val="00BF6772"/>
    <w:rsid w:val="00BF782A"/>
    <w:rsid w:val="00BF7A0F"/>
    <w:rsid w:val="00BF7DD0"/>
    <w:rsid w:val="00C00312"/>
    <w:rsid w:val="00C00828"/>
    <w:rsid w:val="00C00856"/>
    <w:rsid w:val="00C009F5"/>
    <w:rsid w:val="00C01129"/>
    <w:rsid w:val="00C01DD9"/>
    <w:rsid w:val="00C020D2"/>
    <w:rsid w:val="00C02239"/>
    <w:rsid w:val="00C022E1"/>
    <w:rsid w:val="00C0231B"/>
    <w:rsid w:val="00C02787"/>
    <w:rsid w:val="00C0290F"/>
    <w:rsid w:val="00C0398D"/>
    <w:rsid w:val="00C03BB9"/>
    <w:rsid w:val="00C03E3F"/>
    <w:rsid w:val="00C041BA"/>
    <w:rsid w:val="00C0489E"/>
    <w:rsid w:val="00C05C3D"/>
    <w:rsid w:val="00C068BB"/>
    <w:rsid w:val="00C068F2"/>
    <w:rsid w:val="00C071AC"/>
    <w:rsid w:val="00C07D03"/>
    <w:rsid w:val="00C07EF4"/>
    <w:rsid w:val="00C1081B"/>
    <w:rsid w:val="00C109A2"/>
    <w:rsid w:val="00C10EBF"/>
    <w:rsid w:val="00C11205"/>
    <w:rsid w:val="00C116DA"/>
    <w:rsid w:val="00C11707"/>
    <w:rsid w:val="00C11E4C"/>
    <w:rsid w:val="00C12834"/>
    <w:rsid w:val="00C13359"/>
    <w:rsid w:val="00C13B41"/>
    <w:rsid w:val="00C13FE6"/>
    <w:rsid w:val="00C14954"/>
    <w:rsid w:val="00C15AE9"/>
    <w:rsid w:val="00C1624A"/>
    <w:rsid w:val="00C163E5"/>
    <w:rsid w:val="00C16AA1"/>
    <w:rsid w:val="00C16C93"/>
    <w:rsid w:val="00C17352"/>
    <w:rsid w:val="00C17698"/>
    <w:rsid w:val="00C179B0"/>
    <w:rsid w:val="00C17B78"/>
    <w:rsid w:val="00C20245"/>
    <w:rsid w:val="00C20580"/>
    <w:rsid w:val="00C20BD9"/>
    <w:rsid w:val="00C20CA6"/>
    <w:rsid w:val="00C21236"/>
    <w:rsid w:val="00C21567"/>
    <w:rsid w:val="00C21AD6"/>
    <w:rsid w:val="00C225DE"/>
    <w:rsid w:val="00C226F9"/>
    <w:rsid w:val="00C23398"/>
    <w:rsid w:val="00C23B23"/>
    <w:rsid w:val="00C23C61"/>
    <w:rsid w:val="00C2428B"/>
    <w:rsid w:val="00C25064"/>
    <w:rsid w:val="00C25A53"/>
    <w:rsid w:val="00C26C22"/>
    <w:rsid w:val="00C27B03"/>
    <w:rsid w:val="00C30145"/>
    <w:rsid w:val="00C3089B"/>
    <w:rsid w:val="00C30ADA"/>
    <w:rsid w:val="00C320B6"/>
    <w:rsid w:val="00C323A9"/>
    <w:rsid w:val="00C328DA"/>
    <w:rsid w:val="00C330A2"/>
    <w:rsid w:val="00C333B9"/>
    <w:rsid w:val="00C33EBE"/>
    <w:rsid w:val="00C3449C"/>
    <w:rsid w:val="00C34B40"/>
    <w:rsid w:val="00C356C7"/>
    <w:rsid w:val="00C35836"/>
    <w:rsid w:val="00C3771C"/>
    <w:rsid w:val="00C377E3"/>
    <w:rsid w:val="00C379B4"/>
    <w:rsid w:val="00C4170D"/>
    <w:rsid w:val="00C41CD3"/>
    <w:rsid w:val="00C42CDA"/>
    <w:rsid w:val="00C43438"/>
    <w:rsid w:val="00C44264"/>
    <w:rsid w:val="00C448AE"/>
    <w:rsid w:val="00C44E9D"/>
    <w:rsid w:val="00C44ED8"/>
    <w:rsid w:val="00C4594F"/>
    <w:rsid w:val="00C46251"/>
    <w:rsid w:val="00C4790F"/>
    <w:rsid w:val="00C47F0F"/>
    <w:rsid w:val="00C47FC0"/>
    <w:rsid w:val="00C50C8F"/>
    <w:rsid w:val="00C5189F"/>
    <w:rsid w:val="00C51915"/>
    <w:rsid w:val="00C51DEE"/>
    <w:rsid w:val="00C52185"/>
    <w:rsid w:val="00C5247F"/>
    <w:rsid w:val="00C528CC"/>
    <w:rsid w:val="00C52BE0"/>
    <w:rsid w:val="00C52DF1"/>
    <w:rsid w:val="00C5303F"/>
    <w:rsid w:val="00C5379A"/>
    <w:rsid w:val="00C53809"/>
    <w:rsid w:val="00C53ABD"/>
    <w:rsid w:val="00C53AD3"/>
    <w:rsid w:val="00C53C94"/>
    <w:rsid w:val="00C5425E"/>
    <w:rsid w:val="00C54DAF"/>
    <w:rsid w:val="00C55D51"/>
    <w:rsid w:val="00C55FFC"/>
    <w:rsid w:val="00C56A02"/>
    <w:rsid w:val="00C57741"/>
    <w:rsid w:val="00C5787D"/>
    <w:rsid w:val="00C57C9C"/>
    <w:rsid w:val="00C6067B"/>
    <w:rsid w:val="00C6074F"/>
    <w:rsid w:val="00C61094"/>
    <w:rsid w:val="00C62568"/>
    <w:rsid w:val="00C628D8"/>
    <w:rsid w:val="00C6296C"/>
    <w:rsid w:val="00C62DED"/>
    <w:rsid w:val="00C63FAE"/>
    <w:rsid w:val="00C64143"/>
    <w:rsid w:val="00C6434D"/>
    <w:rsid w:val="00C652E5"/>
    <w:rsid w:val="00C65967"/>
    <w:rsid w:val="00C6699B"/>
    <w:rsid w:val="00C67446"/>
    <w:rsid w:val="00C67BDF"/>
    <w:rsid w:val="00C70344"/>
    <w:rsid w:val="00C70962"/>
    <w:rsid w:val="00C71674"/>
    <w:rsid w:val="00C7212D"/>
    <w:rsid w:val="00C729E4"/>
    <w:rsid w:val="00C733F7"/>
    <w:rsid w:val="00C73789"/>
    <w:rsid w:val="00C738AE"/>
    <w:rsid w:val="00C745FB"/>
    <w:rsid w:val="00C74705"/>
    <w:rsid w:val="00C75991"/>
    <w:rsid w:val="00C75A11"/>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3EE"/>
    <w:rsid w:val="00C86D0D"/>
    <w:rsid w:val="00C870AD"/>
    <w:rsid w:val="00C90618"/>
    <w:rsid w:val="00C9113D"/>
    <w:rsid w:val="00C9183D"/>
    <w:rsid w:val="00C91E25"/>
    <w:rsid w:val="00C92477"/>
    <w:rsid w:val="00C92646"/>
    <w:rsid w:val="00C92972"/>
    <w:rsid w:val="00C9316A"/>
    <w:rsid w:val="00C9347C"/>
    <w:rsid w:val="00C93633"/>
    <w:rsid w:val="00C936DD"/>
    <w:rsid w:val="00C937E7"/>
    <w:rsid w:val="00C93B5E"/>
    <w:rsid w:val="00C94FB0"/>
    <w:rsid w:val="00C94FDF"/>
    <w:rsid w:val="00C957FE"/>
    <w:rsid w:val="00C95D8D"/>
    <w:rsid w:val="00C96147"/>
    <w:rsid w:val="00C961DE"/>
    <w:rsid w:val="00C96420"/>
    <w:rsid w:val="00C96CED"/>
    <w:rsid w:val="00C97C7F"/>
    <w:rsid w:val="00CA0078"/>
    <w:rsid w:val="00CA1117"/>
    <w:rsid w:val="00CA2283"/>
    <w:rsid w:val="00CA2AEF"/>
    <w:rsid w:val="00CA2CA3"/>
    <w:rsid w:val="00CA325F"/>
    <w:rsid w:val="00CA33B8"/>
    <w:rsid w:val="00CA43C7"/>
    <w:rsid w:val="00CA44DF"/>
    <w:rsid w:val="00CA4C1E"/>
    <w:rsid w:val="00CA4F9E"/>
    <w:rsid w:val="00CA5120"/>
    <w:rsid w:val="00CA51FE"/>
    <w:rsid w:val="00CA5479"/>
    <w:rsid w:val="00CA5AE8"/>
    <w:rsid w:val="00CA5F31"/>
    <w:rsid w:val="00CA6001"/>
    <w:rsid w:val="00CA6027"/>
    <w:rsid w:val="00CA650F"/>
    <w:rsid w:val="00CA65FE"/>
    <w:rsid w:val="00CA6DD8"/>
    <w:rsid w:val="00CB039E"/>
    <w:rsid w:val="00CB0468"/>
    <w:rsid w:val="00CB08B4"/>
    <w:rsid w:val="00CB1582"/>
    <w:rsid w:val="00CB1D8E"/>
    <w:rsid w:val="00CB22B7"/>
    <w:rsid w:val="00CB2C55"/>
    <w:rsid w:val="00CB2CA3"/>
    <w:rsid w:val="00CB2DD4"/>
    <w:rsid w:val="00CB31DA"/>
    <w:rsid w:val="00CB3539"/>
    <w:rsid w:val="00CB3A93"/>
    <w:rsid w:val="00CB47E8"/>
    <w:rsid w:val="00CB5032"/>
    <w:rsid w:val="00CB5558"/>
    <w:rsid w:val="00CB6951"/>
    <w:rsid w:val="00CB6AD2"/>
    <w:rsid w:val="00CB6B92"/>
    <w:rsid w:val="00CB6C59"/>
    <w:rsid w:val="00CB7DF6"/>
    <w:rsid w:val="00CC05BC"/>
    <w:rsid w:val="00CC0F36"/>
    <w:rsid w:val="00CC263E"/>
    <w:rsid w:val="00CC303F"/>
    <w:rsid w:val="00CC3C96"/>
    <w:rsid w:val="00CC6194"/>
    <w:rsid w:val="00CC6317"/>
    <w:rsid w:val="00CC6407"/>
    <w:rsid w:val="00CC6970"/>
    <w:rsid w:val="00CC6FC8"/>
    <w:rsid w:val="00CC7AEB"/>
    <w:rsid w:val="00CD053D"/>
    <w:rsid w:val="00CD077C"/>
    <w:rsid w:val="00CD0982"/>
    <w:rsid w:val="00CD0C3C"/>
    <w:rsid w:val="00CD100A"/>
    <w:rsid w:val="00CD342A"/>
    <w:rsid w:val="00CD3940"/>
    <w:rsid w:val="00CD43E2"/>
    <w:rsid w:val="00CD460C"/>
    <w:rsid w:val="00CD54E0"/>
    <w:rsid w:val="00CD59CF"/>
    <w:rsid w:val="00CD745C"/>
    <w:rsid w:val="00CE0074"/>
    <w:rsid w:val="00CE1083"/>
    <w:rsid w:val="00CE1B5F"/>
    <w:rsid w:val="00CE2C77"/>
    <w:rsid w:val="00CE2F14"/>
    <w:rsid w:val="00CE52B8"/>
    <w:rsid w:val="00CE52D5"/>
    <w:rsid w:val="00CE5FD4"/>
    <w:rsid w:val="00CE6324"/>
    <w:rsid w:val="00CE66A7"/>
    <w:rsid w:val="00CE6A0B"/>
    <w:rsid w:val="00CE71DE"/>
    <w:rsid w:val="00CE78A5"/>
    <w:rsid w:val="00CE7B20"/>
    <w:rsid w:val="00CE7BF6"/>
    <w:rsid w:val="00CE7F04"/>
    <w:rsid w:val="00CF012B"/>
    <w:rsid w:val="00CF080F"/>
    <w:rsid w:val="00CF0950"/>
    <w:rsid w:val="00CF0BA4"/>
    <w:rsid w:val="00CF3B07"/>
    <w:rsid w:val="00CF4748"/>
    <w:rsid w:val="00CF4C13"/>
    <w:rsid w:val="00CF4DF9"/>
    <w:rsid w:val="00CF54D0"/>
    <w:rsid w:val="00CF581B"/>
    <w:rsid w:val="00CF62E0"/>
    <w:rsid w:val="00CF6384"/>
    <w:rsid w:val="00CF6902"/>
    <w:rsid w:val="00CF7FFC"/>
    <w:rsid w:val="00D0035F"/>
    <w:rsid w:val="00D0095B"/>
    <w:rsid w:val="00D01286"/>
    <w:rsid w:val="00D024B9"/>
    <w:rsid w:val="00D026E0"/>
    <w:rsid w:val="00D02B8F"/>
    <w:rsid w:val="00D03006"/>
    <w:rsid w:val="00D03848"/>
    <w:rsid w:val="00D0401F"/>
    <w:rsid w:val="00D04684"/>
    <w:rsid w:val="00D0496A"/>
    <w:rsid w:val="00D0546B"/>
    <w:rsid w:val="00D058E8"/>
    <w:rsid w:val="00D05D18"/>
    <w:rsid w:val="00D05D56"/>
    <w:rsid w:val="00D06101"/>
    <w:rsid w:val="00D06E88"/>
    <w:rsid w:val="00D07012"/>
    <w:rsid w:val="00D07B32"/>
    <w:rsid w:val="00D07C02"/>
    <w:rsid w:val="00D1041E"/>
    <w:rsid w:val="00D10D7C"/>
    <w:rsid w:val="00D1112D"/>
    <w:rsid w:val="00D11345"/>
    <w:rsid w:val="00D11F90"/>
    <w:rsid w:val="00D124A2"/>
    <w:rsid w:val="00D13527"/>
    <w:rsid w:val="00D13CCE"/>
    <w:rsid w:val="00D14CD3"/>
    <w:rsid w:val="00D14D60"/>
    <w:rsid w:val="00D15829"/>
    <w:rsid w:val="00D15E4E"/>
    <w:rsid w:val="00D160CE"/>
    <w:rsid w:val="00D16B25"/>
    <w:rsid w:val="00D17601"/>
    <w:rsid w:val="00D17709"/>
    <w:rsid w:val="00D206EF"/>
    <w:rsid w:val="00D2079E"/>
    <w:rsid w:val="00D20D6E"/>
    <w:rsid w:val="00D21300"/>
    <w:rsid w:val="00D2192C"/>
    <w:rsid w:val="00D2231B"/>
    <w:rsid w:val="00D22F2F"/>
    <w:rsid w:val="00D22F7B"/>
    <w:rsid w:val="00D230DC"/>
    <w:rsid w:val="00D242F0"/>
    <w:rsid w:val="00D244D2"/>
    <w:rsid w:val="00D2471D"/>
    <w:rsid w:val="00D24951"/>
    <w:rsid w:val="00D24D05"/>
    <w:rsid w:val="00D2583E"/>
    <w:rsid w:val="00D26C9A"/>
    <w:rsid w:val="00D27B06"/>
    <w:rsid w:val="00D303E8"/>
    <w:rsid w:val="00D30D53"/>
    <w:rsid w:val="00D30FC2"/>
    <w:rsid w:val="00D31BA6"/>
    <w:rsid w:val="00D335E1"/>
    <w:rsid w:val="00D3545E"/>
    <w:rsid w:val="00D35FEA"/>
    <w:rsid w:val="00D366E4"/>
    <w:rsid w:val="00D3680D"/>
    <w:rsid w:val="00D37556"/>
    <w:rsid w:val="00D40216"/>
    <w:rsid w:val="00D409DE"/>
    <w:rsid w:val="00D4109C"/>
    <w:rsid w:val="00D423AC"/>
    <w:rsid w:val="00D43239"/>
    <w:rsid w:val="00D4386E"/>
    <w:rsid w:val="00D43927"/>
    <w:rsid w:val="00D43951"/>
    <w:rsid w:val="00D43BF7"/>
    <w:rsid w:val="00D44B15"/>
    <w:rsid w:val="00D44DC6"/>
    <w:rsid w:val="00D45F7C"/>
    <w:rsid w:val="00D46729"/>
    <w:rsid w:val="00D476EA"/>
    <w:rsid w:val="00D50973"/>
    <w:rsid w:val="00D50AD3"/>
    <w:rsid w:val="00D514E5"/>
    <w:rsid w:val="00D515F4"/>
    <w:rsid w:val="00D5175D"/>
    <w:rsid w:val="00D52913"/>
    <w:rsid w:val="00D53589"/>
    <w:rsid w:val="00D539D5"/>
    <w:rsid w:val="00D53B9D"/>
    <w:rsid w:val="00D54408"/>
    <w:rsid w:val="00D54465"/>
    <w:rsid w:val="00D544D5"/>
    <w:rsid w:val="00D54AFF"/>
    <w:rsid w:val="00D56E8E"/>
    <w:rsid w:val="00D57897"/>
    <w:rsid w:val="00D60138"/>
    <w:rsid w:val="00D60209"/>
    <w:rsid w:val="00D602DE"/>
    <w:rsid w:val="00D60352"/>
    <w:rsid w:val="00D6096A"/>
    <w:rsid w:val="00D60ABE"/>
    <w:rsid w:val="00D60CE2"/>
    <w:rsid w:val="00D60CE5"/>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708DF"/>
    <w:rsid w:val="00D709B4"/>
    <w:rsid w:val="00D70FDA"/>
    <w:rsid w:val="00D71259"/>
    <w:rsid w:val="00D71A53"/>
    <w:rsid w:val="00D71E58"/>
    <w:rsid w:val="00D72003"/>
    <w:rsid w:val="00D722A1"/>
    <w:rsid w:val="00D72312"/>
    <w:rsid w:val="00D72C57"/>
    <w:rsid w:val="00D72E61"/>
    <w:rsid w:val="00D730D4"/>
    <w:rsid w:val="00D736AE"/>
    <w:rsid w:val="00D737EB"/>
    <w:rsid w:val="00D73B08"/>
    <w:rsid w:val="00D7486A"/>
    <w:rsid w:val="00D74D9B"/>
    <w:rsid w:val="00D7505D"/>
    <w:rsid w:val="00D75D5D"/>
    <w:rsid w:val="00D75EC9"/>
    <w:rsid w:val="00D7708D"/>
    <w:rsid w:val="00D80127"/>
    <w:rsid w:val="00D804E2"/>
    <w:rsid w:val="00D805D1"/>
    <w:rsid w:val="00D807DE"/>
    <w:rsid w:val="00D80A2E"/>
    <w:rsid w:val="00D81FB3"/>
    <w:rsid w:val="00D82212"/>
    <w:rsid w:val="00D82FD7"/>
    <w:rsid w:val="00D83408"/>
    <w:rsid w:val="00D83C9F"/>
    <w:rsid w:val="00D83CCA"/>
    <w:rsid w:val="00D83F6F"/>
    <w:rsid w:val="00D84FA6"/>
    <w:rsid w:val="00D85110"/>
    <w:rsid w:val="00D85390"/>
    <w:rsid w:val="00D8551D"/>
    <w:rsid w:val="00D85C13"/>
    <w:rsid w:val="00D85C5F"/>
    <w:rsid w:val="00D85ECC"/>
    <w:rsid w:val="00D8624A"/>
    <w:rsid w:val="00D864C7"/>
    <w:rsid w:val="00D868BC"/>
    <w:rsid w:val="00D86EB7"/>
    <w:rsid w:val="00D8767B"/>
    <w:rsid w:val="00D91873"/>
    <w:rsid w:val="00D91C00"/>
    <w:rsid w:val="00D91E9F"/>
    <w:rsid w:val="00D92025"/>
    <w:rsid w:val="00D9204D"/>
    <w:rsid w:val="00D9219C"/>
    <w:rsid w:val="00D924A9"/>
    <w:rsid w:val="00D92699"/>
    <w:rsid w:val="00D92B5E"/>
    <w:rsid w:val="00D93388"/>
    <w:rsid w:val="00D93CFF"/>
    <w:rsid w:val="00D95457"/>
    <w:rsid w:val="00D958C0"/>
    <w:rsid w:val="00D95F24"/>
    <w:rsid w:val="00D96136"/>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1083"/>
    <w:rsid w:val="00DB12BB"/>
    <w:rsid w:val="00DB1B31"/>
    <w:rsid w:val="00DB2995"/>
    <w:rsid w:val="00DB2ED0"/>
    <w:rsid w:val="00DB3443"/>
    <w:rsid w:val="00DB3834"/>
    <w:rsid w:val="00DB38F0"/>
    <w:rsid w:val="00DB3EE8"/>
    <w:rsid w:val="00DB4701"/>
    <w:rsid w:val="00DB4889"/>
    <w:rsid w:val="00DB4E76"/>
    <w:rsid w:val="00DB595D"/>
    <w:rsid w:val="00DB59C0"/>
    <w:rsid w:val="00DB66A6"/>
    <w:rsid w:val="00DC0146"/>
    <w:rsid w:val="00DC03EE"/>
    <w:rsid w:val="00DC05CC"/>
    <w:rsid w:val="00DC07C0"/>
    <w:rsid w:val="00DC27F4"/>
    <w:rsid w:val="00DC2CE6"/>
    <w:rsid w:val="00DC36B8"/>
    <w:rsid w:val="00DC37F3"/>
    <w:rsid w:val="00DC44C4"/>
    <w:rsid w:val="00DC524D"/>
    <w:rsid w:val="00DC53F2"/>
    <w:rsid w:val="00DC550C"/>
    <w:rsid w:val="00DC6B01"/>
    <w:rsid w:val="00DC7797"/>
    <w:rsid w:val="00DC7E53"/>
    <w:rsid w:val="00DD078A"/>
    <w:rsid w:val="00DD1494"/>
    <w:rsid w:val="00DD1737"/>
    <w:rsid w:val="00DD1946"/>
    <w:rsid w:val="00DD1DD2"/>
    <w:rsid w:val="00DD2BE7"/>
    <w:rsid w:val="00DD34E1"/>
    <w:rsid w:val="00DD38E8"/>
    <w:rsid w:val="00DD3936"/>
    <w:rsid w:val="00DD3E3C"/>
    <w:rsid w:val="00DD45E7"/>
    <w:rsid w:val="00DD4778"/>
    <w:rsid w:val="00DD4BFD"/>
    <w:rsid w:val="00DD527F"/>
    <w:rsid w:val="00DD5E71"/>
    <w:rsid w:val="00DD6618"/>
    <w:rsid w:val="00DD68A7"/>
    <w:rsid w:val="00DD68F1"/>
    <w:rsid w:val="00DD6D46"/>
    <w:rsid w:val="00DD71F6"/>
    <w:rsid w:val="00DD73D3"/>
    <w:rsid w:val="00DD7667"/>
    <w:rsid w:val="00DD777C"/>
    <w:rsid w:val="00DD7B66"/>
    <w:rsid w:val="00DE0D2F"/>
    <w:rsid w:val="00DE0D75"/>
    <w:rsid w:val="00DE19EB"/>
    <w:rsid w:val="00DE1E0C"/>
    <w:rsid w:val="00DE3863"/>
    <w:rsid w:val="00DE44C0"/>
    <w:rsid w:val="00DE56DF"/>
    <w:rsid w:val="00DE5B0F"/>
    <w:rsid w:val="00DE7280"/>
    <w:rsid w:val="00DF0939"/>
    <w:rsid w:val="00DF0FE3"/>
    <w:rsid w:val="00DF2226"/>
    <w:rsid w:val="00DF263E"/>
    <w:rsid w:val="00DF2CB1"/>
    <w:rsid w:val="00DF3899"/>
    <w:rsid w:val="00DF57CC"/>
    <w:rsid w:val="00DF664F"/>
    <w:rsid w:val="00DF69F9"/>
    <w:rsid w:val="00DF7371"/>
    <w:rsid w:val="00E00624"/>
    <w:rsid w:val="00E0078C"/>
    <w:rsid w:val="00E01B2C"/>
    <w:rsid w:val="00E02579"/>
    <w:rsid w:val="00E02B50"/>
    <w:rsid w:val="00E02C00"/>
    <w:rsid w:val="00E02CAF"/>
    <w:rsid w:val="00E04374"/>
    <w:rsid w:val="00E04A05"/>
    <w:rsid w:val="00E04B3F"/>
    <w:rsid w:val="00E053DF"/>
    <w:rsid w:val="00E05CAE"/>
    <w:rsid w:val="00E060C1"/>
    <w:rsid w:val="00E06338"/>
    <w:rsid w:val="00E06B1E"/>
    <w:rsid w:val="00E07787"/>
    <w:rsid w:val="00E10AAF"/>
    <w:rsid w:val="00E112CE"/>
    <w:rsid w:val="00E11534"/>
    <w:rsid w:val="00E11883"/>
    <w:rsid w:val="00E11D49"/>
    <w:rsid w:val="00E12082"/>
    <w:rsid w:val="00E13D14"/>
    <w:rsid w:val="00E13E40"/>
    <w:rsid w:val="00E14622"/>
    <w:rsid w:val="00E147D5"/>
    <w:rsid w:val="00E14C0E"/>
    <w:rsid w:val="00E14EE0"/>
    <w:rsid w:val="00E16642"/>
    <w:rsid w:val="00E173CB"/>
    <w:rsid w:val="00E1787C"/>
    <w:rsid w:val="00E20321"/>
    <w:rsid w:val="00E21FB5"/>
    <w:rsid w:val="00E2249E"/>
    <w:rsid w:val="00E22B76"/>
    <w:rsid w:val="00E234F1"/>
    <w:rsid w:val="00E241ED"/>
    <w:rsid w:val="00E24D31"/>
    <w:rsid w:val="00E24E3A"/>
    <w:rsid w:val="00E24EBD"/>
    <w:rsid w:val="00E24FAC"/>
    <w:rsid w:val="00E2552B"/>
    <w:rsid w:val="00E25A7B"/>
    <w:rsid w:val="00E25AF8"/>
    <w:rsid w:val="00E26C55"/>
    <w:rsid w:val="00E26F6C"/>
    <w:rsid w:val="00E31AD6"/>
    <w:rsid w:val="00E31BD0"/>
    <w:rsid w:val="00E33229"/>
    <w:rsid w:val="00E34CA3"/>
    <w:rsid w:val="00E35C4A"/>
    <w:rsid w:val="00E364C1"/>
    <w:rsid w:val="00E37A0F"/>
    <w:rsid w:val="00E37DA6"/>
    <w:rsid w:val="00E37FE3"/>
    <w:rsid w:val="00E405C4"/>
    <w:rsid w:val="00E4063C"/>
    <w:rsid w:val="00E40EB7"/>
    <w:rsid w:val="00E41062"/>
    <w:rsid w:val="00E411CF"/>
    <w:rsid w:val="00E412A8"/>
    <w:rsid w:val="00E417D6"/>
    <w:rsid w:val="00E41E50"/>
    <w:rsid w:val="00E43302"/>
    <w:rsid w:val="00E43AAA"/>
    <w:rsid w:val="00E4476E"/>
    <w:rsid w:val="00E44C62"/>
    <w:rsid w:val="00E44F51"/>
    <w:rsid w:val="00E457FE"/>
    <w:rsid w:val="00E4592F"/>
    <w:rsid w:val="00E45F43"/>
    <w:rsid w:val="00E470E5"/>
    <w:rsid w:val="00E471A7"/>
    <w:rsid w:val="00E4757F"/>
    <w:rsid w:val="00E51036"/>
    <w:rsid w:val="00E5113A"/>
    <w:rsid w:val="00E5153B"/>
    <w:rsid w:val="00E5179D"/>
    <w:rsid w:val="00E52180"/>
    <w:rsid w:val="00E525A7"/>
    <w:rsid w:val="00E530B6"/>
    <w:rsid w:val="00E537C0"/>
    <w:rsid w:val="00E5387C"/>
    <w:rsid w:val="00E53E1B"/>
    <w:rsid w:val="00E53ED3"/>
    <w:rsid w:val="00E54EF2"/>
    <w:rsid w:val="00E55077"/>
    <w:rsid w:val="00E567BB"/>
    <w:rsid w:val="00E572AD"/>
    <w:rsid w:val="00E57358"/>
    <w:rsid w:val="00E60DC5"/>
    <w:rsid w:val="00E60E1C"/>
    <w:rsid w:val="00E6176E"/>
    <w:rsid w:val="00E61EAB"/>
    <w:rsid w:val="00E629A2"/>
    <w:rsid w:val="00E6339B"/>
    <w:rsid w:val="00E63559"/>
    <w:rsid w:val="00E636DB"/>
    <w:rsid w:val="00E63EB8"/>
    <w:rsid w:val="00E64F3F"/>
    <w:rsid w:val="00E65FFC"/>
    <w:rsid w:val="00E6611E"/>
    <w:rsid w:val="00E662B2"/>
    <w:rsid w:val="00E66834"/>
    <w:rsid w:val="00E6694D"/>
    <w:rsid w:val="00E66AC0"/>
    <w:rsid w:val="00E67180"/>
    <w:rsid w:val="00E676E2"/>
    <w:rsid w:val="00E677C0"/>
    <w:rsid w:val="00E67DF8"/>
    <w:rsid w:val="00E70A7C"/>
    <w:rsid w:val="00E726C7"/>
    <w:rsid w:val="00E731DF"/>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C87"/>
    <w:rsid w:val="00E80F8E"/>
    <w:rsid w:val="00E81687"/>
    <w:rsid w:val="00E81DED"/>
    <w:rsid w:val="00E82316"/>
    <w:rsid w:val="00E825B3"/>
    <w:rsid w:val="00E828EE"/>
    <w:rsid w:val="00E83C8B"/>
    <w:rsid w:val="00E83F48"/>
    <w:rsid w:val="00E849DE"/>
    <w:rsid w:val="00E84C42"/>
    <w:rsid w:val="00E85948"/>
    <w:rsid w:val="00E85A23"/>
    <w:rsid w:val="00E86429"/>
    <w:rsid w:val="00E86536"/>
    <w:rsid w:val="00E87977"/>
    <w:rsid w:val="00E9167E"/>
    <w:rsid w:val="00E91AF3"/>
    <w:rsid w:val="00E922A4"/>
    <w:rsid w:val="00E92344"/>
    <w:rsid w:val="00E925CE"/>
    <w:rsid w:val="00E92846"/>
    <w:rsid w:val="00E930C6"/>
    <w:rsid w:val="00E937BF"/>
    <w:rsid w:val="00E93F3F"/>
    <w:rsid w:val="00E94D96"/>
    <w:rsid w:val="00E9574B"/>
    <w:rsid w:val="00E95AAF"/>
    <w:rsid w:val="00E961F2"/>
    <w:rsid w:val="00E967CB"/>
    <w:rsid w:val="00E97684"/>
    <w:rsid w:val="00EA05D9"/>
    <w:rsid w:val="00EA0997"/>
    <w:rsid w:val="00EA0EE3"/>
    <w:rsid w:val="00EA1104"/>
    <w:rsid w:val="00EA26FA"/>
    <w:rsid w:val="00EA2B61"/>
    <w:rsid w:val="00EA2E73"/>
    <w:rsid w:val="00EA3DD5"/>
    <w:rsid w:val="00EA4C9A"/>
    <w:rsid w:val="00EA4DCC"/>
    <w:rsid w:val="00EA5005"/>
    <w:rsid w:val="00EA5257"/>
    <w:rsid w:val="00EA59B6"/>
    <w:rsid w:val="00EA6058"/>
    <w:rsid w:val="00EA7415"/>
    <w:rsid w:val="00EA7729"/>
    <w:rsid w:val="00EB0433"/>
    <w:rsid w:val="00EB0E27"/>
    <w:rsid w:val="00EB1112"/>
    <w:rsid w:val="00EB1B8B"/>
    <w:rsid w:val="00EB24EC"/>
    <w:rsid w:val="00EB3C54"/>
    <w:rsid w:val="00EB47D5"/>
    <w:rsid w:val="00EB4951"/>
    <w:rsid w:val="00EB5582"/>
    <w:rsid w:val="00EB575D"/>
    <w:rsid w:val="00EB595B"/>
    <w:rsid w:val="00EB6695"/>
    <w:rsid w:val="00EB6E20"/>
    <w:rsid w:val="00EC098E"/>
    <w:rsid w:val="00EC0BCB"/>
    <w:rsid w:val="00EC0E71"/>
    <w:rsid w:val="00EC1559"/>
    <w:rsid w:val="00EC3332"/>
    <w:rsid w:val="00EC4288"/>
    <w:rsid w:val="00EC4EAA"/>
    <w:rsid w:val="00EC5615"/>
    <w:rsid w:val="00EC6267"/>
    <w:rsid w:val="00EC6AED"/>
    <w:rsid w:val="00EC6B5C"/>
    <w:rsid w:val="00EC7584"/>
    <w:rsid w:val="00EC7C0A"/>
    <w:rsid w:val="00ED0A53"/>
    <w:rsid w:val="00ED126D"/>
    <w:rsid w:val="00ED1342"/>
    <w:rsid w:val="00ED15AF"/>
    <w:rsid w:val="00ED165E"/>
    <w:rsid w:val="00ED1BEB"/>
    <w:rsid w:val="00ED24A0"/>
    <w:rsid w:val="00ED2788"/>
    <w:rsid w:val="00ED2FE6"/>
    <w:rsid w:val="00ED324D"/>
    <w:rsid w:val="00ED336A"/>
    <w:rsid w:val="00ED416A"/>
    <w:rsid w:val="00ED48E7"/>
    <w:rsid w:val="00ED4A78"/>
    <w:rsid w:val="00ED54E7"/>
    <w:rsid w:val="00ED56D0"/>
    <w:rsid w:val="00ED5E6C"/>
    <w:rsid w:val="00ED613A"/>
    <w:rsid w:val="00ED634F"/>
    <w:rsid w:val="00ED63AF"/>
    <w:rsid w:val="00ED6CCE"/>
    <w:rsid w:val="00ED6CFA"/>
    <w:rsid w:val="00ED6D53"/>
    <w:rsid w:val="00ED7986"/>
    <w:rsid w:val="00EE029C"/>
    <w:rsid w:val="00EE1648"/>
    <w:rsid w:val="00EE1674"/>
    <w:rsid w:val="00EE1855"/>
    <w:rsid w:val="00EE1E1F"/>
    <w:rsid w:val="00EE27E1"/>
    <w:rsid w:val="00EE2B68"/>
    <w:rsid w:val="00EE3733"/>
    <w:rsid w:val="00EE395E"/>
    <w:rsid w:val="00EE4EA7"/>
    <w:rsid w:val="00EE51F0"/>
    <w:rsid w:val="00EE6D70"/>
    <w:rsid w:val="00EE70B5"/>
    <w:rsid w:val="00EE7E92"/>
    <w:rsid w:val="00EF1386"/>
    <w:rsid w:val="00EF14D1"/>
    <w:rsid w:val="00EF1528"/>
    <w:rsid w:val="00EF2491"/>
    <w:rsid w:val="00EF256B"/>
    <w:rsid w:val="00EF5277"/>
    <w:rsid w:val="00EF5CAD"/>
    <w:rsid w:val="00EF5F4D"/>
    <w:rsid w:val="00EF5F73"/>
    <w:rsid w:val="00EF611F"/>
    <w:rsid w:val="00EF6CC6"/>
    <w:rsid w:val="00EF76E1"/>
    <w:rsid w:val="00EF77D0"/>
    <w:rsid w:val="00F005AC"/>
    <w:rsid w:val="00F010AF"/>
    <w:rsid w:val="00F018B0"/>
    <w:rsid w:val="00F01E4D"/>
    <w:rsid w:val="00F0238C"/>
    <w:rsid w:val="00F02420"/>
    <w:rsid w:val="00F029AF"/>
    <w:rsid w:val="00F02CC1"/>
    <w:rsid w:val="00F03C9D"/>
    <w:rsid w:val="00F04099"/>
    <w:rsid w:val="00F04E42"/>
    <w:rsid w:val="00F058F2"/>
    <w:rsid w:val="00F05B66"/>
    <w:rsid w:val="00F06363"/>
    <w:rsid w:val="00F06658"/>
    <w:rsid w:val="00F06745"/>
    <w:rsid w:val="00F06C6F"/>
    <w:rsid w:val="00F06E12"/>
    <w:rsid w:val="00F07025"/>
    <w:rsid w:val="00F07648"/>
    <w:rsid w:val="00F07C0B"/>
    <w:rsid w:val="00F07D6D"/>
    <w:rsid w:val="00F1030E"/>
    <w:rsid w:val="00F10925"/>
    <w:rsid w:val="00F10941"/>
    <w:rsid w:val="00F10D6B"/>
    <w:rsid w:val="00F11980"/>
    <w:rsid w:val="00F12F6C"/>
    <w:rsid w:val="00F13878"/>
    <w:rsid w:val="00F13DAE"/>
    <w:rsid w:val="00F141FF"/>
    <w:rsid w:val="00F14D44"/>
    <w:rsid w:val="00F14E68"/>
    <w:rsid w:val="00F1525C"/>
    <w:rsid w:val="00F157D8"/>
    <w:rsid w:val="00F15B6F"/>
    <w:rsid w:val="00F201AD"/>
    <w:rsid w:val="00F213F8"/>
    <w:rsid w:val="00F21481"/>
    <w:rsid w:val="00F21B21"/>
    <w:rsid w:val="00F222BB"/>
    <w:rsid w:val="00F2270C"/>
    <w:rsid w:val="00F233EE"/>
    <w:rsid w:val="00F244CB"/>
    <w:rsid w:val="00F2491A"/>
    <w:rsid w:val="00F24987"/>
    <w:rsid w:val="00F24ECE"/>
    <w:rsid w:val="00F24EF6"/>
    <w:rsid w:val="00F254E4"/>
    <w:rsid w:val="00F26AAB"/>
    <w:rsid w:val="00F26F5D"/>
    <w:rsid w:val="00F31355"/>
    <w:rsid w:val="00F31C72"/>
    <w:rsid w:val="00F32D97"/>
    <w:rsid w:val="00F32EF6"/>
    <w:rsid w:val="00F3381E"/>
    <w:rsid w:val="00F34612"/>
    <w:rsid w:val="00F34C92"/>
    <w:rsid w:val="00F34D43"/>
    <w:rsid w:val="00F353BD"/>
    <w:rsid w:val="00F35D19"/>
    <w:rsid w:val="00F372C7"/>
    <w:rsid w:val="00F377AE"/>
    <w:rsid w:val="00F3799C"/>
    <w:rsid w:val="00F41186"/>
    <w:rsid w:val="00F41269"/>
    <w:rsid w:val="00F41319"/>
    <w:rsid w:val="00F41650"/>
    <w:rsid w:val="00F41697"/>
    <w:rsid w:val="00F4231A"/>
    <w:rsid w:val="00F42584"/>
    <w:rsid w:val="00F43935"/>
    <w:rsid w:val="00F4429E"/>
    <w:rsid w:val="00F44B13"/>
    <w:rsid w:val="00F45BE7"/>
    <w:rsid w:val="00F45F1A"/>
    <w:rsid w:val="00F463D7"/>
    <w:rsid w:val="00F46D78"/>
    <w:rsid w:val="00F4711E"/>
    <w:rsid w:val="00F472A8"/>
    <w:rsid w:val="00F500F3"/>
    <w:rsid w:val="00F50163"/>
    <w:rsid w:val="00F50A27"/>
    <w:rsid w:val="00F50CCB"/>
    <w:rsid w:val="00F510E2"/>
    <w:rsid w:val="00F515F1"/>
    <w:rsid w:val="00F518C3"/>
    <w:rsid w:val="00F5273A"/>
    <w:rsid w:val="00F52910"/>
    <w:rsid w:val="00F52D6B"/>
    <w:rsid w:val="00F52E18"/>
    <w:rsid w:val="00F535E2"/>
    <w:rsid w:val="00F5409D"/>
    <w:rsid w:val="00F54516"/>
    <w:rsid w:val="00F546FB"/>
    <w:rsid w:val="00F55335"/>
    <w:rsid w:val="00F55CF7"/>
    <w:rsid w:val="00F55FC2"/>
    <w:rsid w:val="00F57D1C"/>
    <w:rsid w:val="00F6077A"/>
    <w:rsid w:val="00F6086A"/>
    <w:rsid w:val="00F60F00"/>
    <w:rsid w:val="00F61629"/>
    <w:rsid w:val="00F6169B"/>
    <w:rsid w:val="00F61D5D"/>
    <w:rsid w:val="00F6275B"/>
    <w:rsid w:val="00F62824"/>
    <w:rsid w:val="00F62C22"/>
    <w:rsid w:val="00F62D7C"/>
    <w:rsid w:val="00F62F97"/>
    <w:rsid w:val="00F634C8"/>
    <w:rsid w:val="00F6367F"/>
    <w:rsid w:val="00F63C58"/>
    <w:rsid w:val="00F64556"/>
    <w:rsid w:val="00F64819"/>
    <w:rsid w:val="00F649CF"/>
    <w:rsid w:val="00F653C3"/>
    <w:rsid w:val="00F65EF1"/>
    <w:rsid w:val="00F67155"/>
    <w:rsid w:val="00F7058F"/>
    <w:rsid w:val="00F70D21"/>
    <w:rsid w:val="00F70D96"/>
    <w:rsid w:val="00F70FEF"/>
    <w:rsid w:val="00F7175D"/>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6E2"/>
    <w:rsid w:val="00F81936"/>
    <w:rsid w:val="00F81BF8"/>
    <w:rsid w:val="00F81E47"/>
    <w:rsid w:val="00F824EF"/>
    <w:rsid w:val="00F827E5"/>
    <w:rsid w:val="00F83ECE"/>
    <w:rsid w:val="00F84188"/>
    <w:rsid w:val="00F84408"/>
    <w:rsid w:val="00F84706"/>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570B"/>
    <w:rsid w:val="00F959CF"/>
    <w:rsid w:val="00F960C0"/>
    <w:rsid w:val="00F96FB5"/>
    <w:rsid w:val="00F978A1"/>
    <w:rsid w:val="00F97A89"/>
    <w:rsid w:val="00FA2C25"/>
    <w:rsid w:val="00FA343E"/>
    <w:rsid w:val="00FA383A"/>
    <w:rsid w:val="00FA4593"/>
    <w:rsid w:val="00FA46C8"/>
    <w:rsid w:val="00FA5881"/>
    <w:rsid w:val="00FA6015"/>
    <w:rsid w:val="00FA73A7"/>
    <w:rsid w:val="00FA7881"/>
    <w:rsid w:val="00FA78FD"/>
    <w:rsid w:val="00FB11BE"/>
    <w:rsid w:val="00FB1357"/>
    <w:rsid w:val="00FB16AE"/>
    <w:rsid w:val="00FB16E7"/>
    <w:rsid w:val="00FB1799"/>
    <w:rsid w:val="00FB1B56"/>
    <w:rsid w:val="00FB21E5"/>
    <w:rsid w:val="00FB27EC"/>
    <w:rsid w:val="00FB27F1"/>
    <w:rsid w:val="00FB3AAB"/>
    <w:rsid w:val="00FB490C"/>
    <w:rsid w:val="00FB4C6F"/>
    <w:rsid w:val="00FB5CA4"/>
    <w:rsid w:val="00FB6302"/>
    <w:rsid w:val="00FB6E8B"/>
    <w:rsid w:val="00FB7BF0"/>
    <w:rsid w:val="00FC0A53"/>
    <w:rsid w:val="00FC0AC5"/>
    <w:rsid w:val="00FC0DD4"/>
    <w:rsid w:val="00FC0F99"/>
    <w:rsid w:val="00FC1094"/>
    <w:rsid w:val="00FC11EB"/>
    <w:rsid w:val="00FC2329"/>
    <w:rsid w:val="00FC2358"/>
    <w:rsid w:val="00FC25D6"/>
    <w:rsid w:val="00FC27A8"/>
    <w:rsid w:val="00FC2EFB"/>
    <w:rsid w:val="00FC52CC"/>
    <w:rsid w:val="00FC597D"/>
    <w:rsid w:val="00FC5E76"/>
    <w:rsid w:val="00FC6618"/>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18BA"/>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E185C"/>
    <w:rsid w:val="00FE1BD0"/>
    <w:rsid w:val="00FE1D38"/>
    <w:rsid w:val="00FE2273"/>
    <w:rsid w:val="00FE267B"/>
    <w:rsid w:val="00FE2CF2"/>
    <w:rsid w:val="00FE331B"/>
    <w:rsid w:val="00FE335D"/>
    <w:rsid w:val="00FE3C5F"/>
    <w:rsid w:val="00FE3D66"/>
    <w:rsid w:val="00FE401B"/>
    <w:rsid w:val="00FE4705"/>
    <w:rsid w:val="00FE557C"/>
    <w:rsid w:val="00FE560C"/>
    <w:rsid w:val="00FE687F"/>
    <w:rsid w:val="00FE6C01"/>
    <w:rsid w:val="00FE73F1"/>
    <w:rsid w:val="00FE78A7"/>
    <w:rsid w:val="00FE7A37"/>
    <w:rsid w:val="00FF0E1A"/>
    <w:rsid w:val="00FF2236"/>
    <w:rsid w:val="00FF3CFD"/>
    <w:rsid w:val="00FF4C3A"/>
    <w:rsid w:val="00FF51DA"/>
    <w:rsid w:val="00FF62F4"/>
    <w:rsid w:val="00FF6519"/>
    <w:rsid w:val="00FF6532"/>
    <w:rsid w:val="00FF69A0"/>
    <w:rsid w:val="00FF6B9D"/>
    <w:rsid w:val="00FF6DC3"/>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5B3E"/>
  <w15:docId w15:val="{39278CF8-8578-4B18-890D-CC1910B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68C"/>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4636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368C"/>
  </w:style>
  <w:style w:type="paragraph" w:styleId="Footer">
    <w:name w:val="footer"/>
    <w:basedOn w:val="Normal"/>
    <w:rsid w:val="00C16C93"/>
    <w:pPr>
      <w:tabs>
        <w:tab w:val="center" w:pos="4536"/>
        <w:tab w:val="right" w:pos="8306"/>
      </w:tabs>
    </w:pPr>
    <w:rPr>
      <w:rFonts w:ascii="Arial" w:hAnsi="Arial"/>
      <w:noProof/>
      <w:sz w:val="16"/>
    </w:rPr>
  </w:style>
  <w:style w:type="paragraph" w:styleId="Header">
    <w:name w:val="header"/>
    <w:basedOn w:val="Normal"/>
    <w:rsid w:val="00C16C93"/>
    <w:pPr>
      <w:tabs>
        <w:tab w:val="center" w:pos="4153"/>
        <w:tab w:val="right" w:pos="8306"/>
      </w:tabs>
    </w:pPr>
    <w:rPr>
      <w:rFonts w:ascii="Arial" w:hAnsi="Arial"/>
      <w:sz w:val="20"/>
    </w:rPr>
  </w:style>
  <w:style w:type="paragraph" w:customStyle="1" w:styleId="MemoHeaderStyle">
    <w:name w:val="MemoHeaderStyle"/>
    <w:basedOn w:val="Normal"/>
    <w:next w:val="Normal"/>
    <w:rsid w:val="00C16C93"/>
    <w:pPr>
      <w:spacing w:line="120" w:lineRule="atLeast"/>
      <w:ind w:left="1418"/>
      <w:jc w:val="both"/>
    </w:pPr>
    <w:rPr>
      <w:rFonts w:ascii="Arial" w:hAnsi="Arial"/>
      <w:b/>
      <w:smallCaps/>
    </w:rPr>
  </w:style>
  <w:style w:type="character" w:styleId="PageNumber">
    <w:name w:val="page number"/>
    <w:basedOn w:val="DefaultParagraphFont"/>
    <w:rsid w:val="00C16C93"/>
  </w:style>
  <w:style w:type="paragraph" w:styleId="BodyText">
    <w:name w:val="Body Text"/>
    <w:basedOn w:val="Normal"/>
    <w:link w:val="BodyTextChar"/>
    <w:rsid w:val="00C16C93"/>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rsid w:val="00C16C93"/>
    <w:rPr>
      <w:sz w:val="20"/>
    </w:rPr>
  </w:style>
  <w:style w:type="character" w:styleId="Hyperlink">
    <w:name w:val="Hyperlink"/>
    <w:rsid w:val="00C16C93"/>
    <w:rPr>
      <w:color w:val="0000FF"/>
      <w:u w:val="single"/>
    </w:rPr>
  </w:style>
  <w:style w:type="paragraph" w:customStyle="1" w:styleId="EMEAEnBodyText">
    <w:name w:val="EMEA En Body Text"/>
    <w:basedOn w:val="Normal"/>
    <w:rsid w:val="00C16C93"/>
    <w:pPr>
      <w:spacing w:before="120" w:after="120"/>
      <w:jc w:val="both"/>
    </w:pPr>
  </w:style>
  <w:style w:type="paragraph" w:styleId="BalloonText">
    <w:name w:val="Balloon Text"/>
    <w:basedOn w:val="Normal"/>
    <w:rsid w:val="00C16C93"/>
    <w:rPr>
      <w:rFonts w:ascii="Tahoma" w:hAnsi="Tahoma" w:cs="Tahoma"/>
      <w:sz w:val="16"/>
      <w:szCs w:val="16"/>
    </w:rPr>
  </w:style>
  <w:style w:type="paragraph" w:customStyle="1" w:styleId="BodytextAgency">
    <w:name w:val="Body text (Agency)"/>
    <w:basedOn w:val="Normal"/>
    <w:link w:val="BodytextAgencyChar"/>
    <w:rsid w:val="00C16C93"/>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C16C93"/>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C16C93"/>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C16C93"/>
    <w:rPr>
      <w:rFonts w:ascii="Courier New" w:eastAsia="Verdana" w:hAnsi="Courier New"/>
      <w:i/>
      <w:color w:val="339966"/>
      <w:sz w:val="22"/>
      <w:szCs w:val="18"/>
    </w:rPr>
  </w:style>
  <w:style w:type="paragraph" w:customStyle="1" w:styleId="NormalAgency">
    <w:name w:val="Normal (Agency)"/>
    <w:link w:val="NormalAgencyChar"/>
    <w:rsid w:val="00C16C93"/>
    <w:rPr>
      <w:rFonts w:ascii="Verdana" w:eastAsia="Verdana" w:hAnsi="Verdana" w:cs="Verdana"/>
      <w:sz w:val="18"/>
      <w:szCs w:val="18"/>
    </w:rPr>
  </w:style>
  <w:style w:type="table" w:customStyle="1" w:styleId="TablegridAgencyblack">
    <w:name w:val="Table grid (Agency) black"/>
    <w:basedOn w:val="TableNormal"/>
    <w:semiHidden/>
    <w:rsid w:val="00C16C93"/>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6C93"/>
    <w:pPr>
      <w:keepNext/>
    </w:pPr>
    <w:rPr>
      <w:rFonts w:eastAsia="Times New Roman"/>
      <w:b/>
    </w:rPr>
  </w:style>
  <w:style w:type="paragraph" w:customStyle="1" w:styleId="TabletextrowsAgency">
    <w:name w:val="Table text rows (Agency)"/>
    <w:basedOn w:val="Normal"/>
    <w:rsid w:val="00C16C93"/>
    <w:pPr>
      <w:spacing w:line="280" w:lineRule="exact"/>
    </w:pPr>
    <w:rPr>
      <w:rFonts w:ascii="Verdana" w:hAnsi="Verdana" w:cs="Verdana"/>
      <w:sz w:val="18"/>
      <w:szCs w:val="18"/>
      <w:lang w:eastAsia="zh-CN"/>
    </w:rPr>
  </w:style>
  <w:style w:type="character" w:customStyle="1" w:styleId="NormalAgencyChar">
    <w:name w:val="Normal (Agency) Char"/>
    <w:link w:val="NormalAgency"/>
    <w:rsid w:val="00C16C93"/>
    <w:rPr>
      <w:rFonts w:ascii="Verdana" w:eastAsia="Verdana" w:hAnsi="Verdana" w:cs="Verdana"/>
      <w:sz w:val="18"/>
      <w:szCs w:val="18"/>
    </w:rPr>
  </w:style>
  <w:style w:type="character" w:styleId="CommentReference">
    <w:name w:val="annotation reference"/>
    <w:rsid w:val="00C16C93"/>
    <w:rPr>
      <w:sz w:val="16"/>
      <w:szCs w:val="16"/>
    </w:rPr>
  </w:style>
  <w:style w:type="paragraph" w:styleId="CommentSubject">
    <w:name w:val="annotation subject"/>
    <w:basedOn w:val="CommentText"/>
    <w:next w:val="CommentText"/>
    <w:link w:val="CommentSubjectChar"/>
    <w:rsid w:val="00C16C93"/>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C16C93"/>
    <w:rPr>
      <w:rFonts w:eastAsia="Times New Roman"/>
      <w:lang w:eastAsia="en-US"/>
    </w:rPr>
  </w:style>
  <w:style w:type="character" w:customStyle="1" w:styleId="CommentSubjectChar">
    <w:name w:val="Comment Subject Char"/>
    <w:link w:val="CommentSubject"/>
    <w:rsid w:val="00C16C93"/>
    <w:rPr>
      <w:rFonts w:eastAsia="Times New Roman"/>
      <w:b/>
      <w:bCs/>
      <w:lang w:eastAsia="en-US"/>
    </w:rPr>
  </w:style>
  <w:style w:type="paragraph" w:styleId="Revision">
    <w:name w:val="Revision"/>
    <w:hidden/>
    <w:uiPriority w:val="99"/>
    <w:semiHidden/>
    <w:rsid w:val="00C16C93"/>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rPr>
      <w:lang w:eastAsia="en-GB"/>
    </w:r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Header Table"/>
    <w:basedOn w:val="TableNormal"/>
    <w:uiPriority w:val="39"/>
    <w:rsid w:val="0046368C"/>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eastAsia="SimSun" w:hAnsi="Verdana" w:cs="Verdana"/>
      <w:sz w:val="18"/>
      <w:szCs w:val="18"/>
      <w:lang w:eastAsia="zh-CN"/>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rPr>
      <w:sz w:val="20"/>
    </w:rPr>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sz w:val="20"/>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customStyle="1" w:styleId="UnresolvedMention4">
    <w:name w:val="Unresolved Mention4"/>
    <w:basedOn w:val="DefaultParagraphFont"/>
    <w:uiPriority w:val="99"/>
    <w:unhideWhenUsed/>
    <w:rsid w:val="00F372C7"/>
    <w:rPr>
      <w:color w:val="605E5C"/>
      <w:shd w:val="clear" w:color="auto" w:fill="E1DFDD"/>
    </w:rPr>
  </w:style>
  <w:style w:type="character" w:customStyle="1" w:styleId="Mention1">
    <w:name w:val="Mention1"/>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7A4B16"/>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lang w:eastAsia="en-GB"/>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character" w:customStyle="1" w:styleId="kurziv">
    <w:name w:val="kurziv"/>
    <w:basedOn w:val="DefaultParagraphFont"/>
    <w:rsid w:val="00312A73"/>
  </w:style>
  <w:style w:type="character" w:customStyle="1" w:styleId="UnresolvedMention5">
    <w:name w:val="Unresolved Mention5"/>
    <w:basedOn w:val="DefaultParagraphFont"/>
    <w:uiPriority w:val="99"/>
    <w:semiHidden/>
    <w:unhideWhenUsed/>
    <w:rsid w:val="005F0340"/>
    <w:rPr>
      <w:color w:val="605E5C"/>
      <w:shd w:val="clear" w:color="auto" w:fill="E1DFDD"/>
    </w:rPr>
  </w:style>
  <w:style w:type="character" w:styleId="UnresolvedMention">
    <w:name w:val="Unresolved Mention"/>
    <w:basedOn w:val="DefaultParagraphFont"/>
    <w:uiPriority w:val="99"/>
    <w:semiHidden/>
    <w:unhideWhenUsed/>
    <w:rsid w:val="0089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721907066">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 w:id="111162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EMADOC-1700519818-2523112</_dlc_DocId>
    <_dlc_DocIdUrl xmlns="a034c160-bfb7-45f5-8632-2eb7e0508071">
      <Url>https://euema.sharepoint.com/sites/CRM/_layouts/15/DocIdRedir.aspx?ID=EMADOC-1700519818-2523112</Url>
      <Description>EMADOC-1700519818-2523112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301405-627E-490D-8DAF-94BB6C900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1C94E-B5AF-4387-8A35-CEF14AF85BB5}"/>
</file>

<file path=customXml/itemProps3.xml><?xml version="1.0" encoding="utf-8"?>
<ds:datastoreItem xmlns:ds="http://schemas.openxmlformats.org/officeDocument/2006/customXml" ds:itemID="{B85B7EA1-5FD5-4908-9F90-330176B754A4}">
  <ds:schemaRefs>
    <ds:schemaRef ds:uri="http://schemas.openxmlformats.org/officeDocument/2006/bibliography"/>
  </ds:schemaRefs>
</ds:datastoreItem>
</file>

<file path=customXml/itemProps4.xml><?xml version="1.0" encoding="utf-8"?>
<ds:datastoreItem xmlns:ds="http://schemas.openxmlformats.org/officeDocument/2006/customXml" ds:itemID="{1A8C78DB-8B25-459A-B3A2-C8A7188B4DAF}">
  <ds:schemaRefs>
    <ds:schemaRef ds:uri="http://schemas.microsoft.com/sharepoint/v3/contenttype/forms"/>
  </ds:schemaRefs>
</ds:datastoreItem>
</file>

<file path=customXml/itemProps5.xml><?xml version="1.0" encoding="utf-8"?>
<ds:datastoreItem xmlns:ds="http://schemas.openxmlformats.org/officeDocument/2006/customXml" ds:itemID="{636E9D9E-6CC8-4816-BA0D-1FF412472D33}"/>
</file>

<file path=docProps/app.xml><?xml version="1.0" encoding="utf-8"?>
<Properties xmlns="http://schemas.openxmlformats.org/officeDocument/2006/extended-properties" xmlns:vt="http://schemas.openxmlformats.org/officeDocument/2006/docPropsVTypes">
  <Template>Normal.dotm</Template>
  <TotalTime>2</TotalTime>
  <Pages>33</Pages>
  <Words>7546</Words>
  <Characters>51320</Characters>
  <Application>Microsoft Office Word</Application>
  <DocSecurity>0</DocSecurity>
  <Lines>1603</Lines>
  <Paragraphs>668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Orserdu: EPAR – Product information - tracked changes</vt:lpstr>
      <vt:lpstr>Orserdu, INN-elacestrant</vt:lpstr>
    </vt:vector>
  </TitlesOfParts>
  <Company/>
  <LinksUpToDate>false</LinksUpToDate>
  <CharactersWithSpaces>58198</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8</cp:revision>
  <cp:lastPrinted>2022-07-19T10:29:00Z</cp:lastPrinted>
  <dcterms:created xsi:type="dcterms:W3CDTF">2025-10-01T17:40:00Z</dcterms:created>
  <dcterms:modified xsi:type="dcterms:W3CDTF">2025-10-03T08:35:00Z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47edb21d-83c8-4f33-9a54-681754d68e44</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2023-04-14T16:06:09Z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MediaServiceImageTags">
    <vt:lpwstr/>
  </property>
  <property fmtid="{D5CDD505-2E9C-101B-9397-08002B2CF9AE}" pid="62" name="_dlc_DocIdItemGuid">
    <vt:lpwstr>987b4643-c3b6-4df2-960a-ab1ac55f834e</vt:lpwstr>
  </property>
</Properties>
</file>