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B06B5B" w:rsidRPr="0093216A" w14:paraId="6EFDE370" w14:textId="77777777">
        <w:tc>
          <w:tcPr>
            <w:tcW w:w="9287" w:type="dxa"/>
          </w:tcPr>
          <w:p w14:paraId="4C3FF746" w14:textId="3A0B3475" w:rsidR="00DB79B3" w:rsidRPr="0093216A" w:rsidRDefault="00DB79B3">
            <w:pPr>
              <w:widowControl w:val="0"/>
              <w:tabs>
                <w:tab w:val="clear" w:pos="567"/>
              </w:tabs>
            </w:pPr>
            <w:r w:rsidRPr="0093216A">
              <w:t xml:space="preserve">Ovaj dokument sadrži odobrene informacije o lijeku za </w:t>
            </w:r>
            <w:r w:rsidR="00E73E1D" w:rsidRPr="0093216A">
              <w:t>Otezla</w:t>
            </w:r>
            <w:r w:rsidRPr="0093216A">
              <w:t>, s istaknutim izmjenama u odnosu na prethodni postupak koji je utjecao na informacije o lijeku (</w:t>
            </w:r>
            <w:r w:rsidR="0091579A" w:rsidRPr="0093216A">
              <w:t>EMEA/H/C/003746/II/0044/G</w:t>
            </w:r>
            <w:r w:rsidRPr="0093216A">
              <w:t>).</w:t>
            </w:r>
          </w:p>
          <w:p w14:paraId="4CFE23CD" w14:textId="77777777" w:rsidR="00DB79B3" w:rsidRPr="0093216A" w:rsidRDefault="00DB79B3">
            <w:pPr>
              <w:widowControl w:val="0"/>
              <w:tabs>
                <w:tab w:val="clear" w:pos="567"/>
              </w:tabs>
            </w:pPr>
          </w:p>
          <w:p w14:paraId="722E22E7" w14:textId="37A62953" w:rsidR="00B06B5B" w:rsidRPr="0093216A" w:rsidRDefault="00DB79B3" w:rsidP="00DB79B3">
            <w:r w:rsidRPr="0093216A">
              <w:t xml:space="preserve">Više informacija dostupno je na internetskoj stranici Europske agencije za lijekove: </w:t>
            </w:r>
            <w:r w:rsidR="00E73E1D">
              <w:fldChar w:fldCharType="begin"/>
            </w:r>
            <w:r w:rsidR="00E73E1D">
              <w:instrText>HYPERLINK "https://www.ema.europa.eu/en/medicines/human/EPAR/otezla"</w:instrText>
            </w:r>
            <w:r w:rsidR="00E73E1D">
              <w:fldChar w:fldCharType="separate"/>
            </w:r>
            <w:r w:rsidR="00E73E1D" w:rsidRPr="0093216A">
              <w:rPr>
                <w:rStyle w:val="Hyperlink"/>
              </w:rPr>
              <w:t>https://www.ema.europa.eu/en/medicines/human/EPAR/otezla</w:t>
            </w:r>
            <w:r w:rsidR="00E73E1D">
              <w:fldChar w:fldCharType="end"/>
            </w:r>
          </w:p>
        </w:tc>
      </w:tr>
    </w:tbl>
    <w:p w14:paraId="17411A65" w14:textId="77777777" w:rsidR="009D6428" w:rsidRPr="00BD1AD5" w:rsidRDefault="009D6428" w:rsidP="00CC4144"/>
    <w:p w14:paraId="379E4459" w14:textId="77777777" w:rsidR="009D6428" w:rsidRPr="00BD1AD5" w:rsidRDefault="009D6428" w:rsidP="00CC4144"/>
    <w:p w14:paraId="4DB0D1E3" w14:textId="77777777" w:rsidR="009D6428" w:rsidRPr="00BD1AD5" w:rsidRDefault="009D6428" w:rsidP="00CC4144"/>
    <w:p w14:paraId="1370DD37" w14:textId="77777777" w:rsidR="009D6428" w:rsidRPr="00BD1AD5" w:rsidRDefault="009D6428" w:rsidP="00CC4144"/>
    <w:p w14:paraId="6BE34219" w14:textId="77777777" w:rsidR="009D6428" w:rsidRPr="00BD1AD5" w:rsidRDefault="009D6428" w:rsidP="00CC4144"/>
    <w:p w14:paraId="086B9EFD" w14:textId="77777777" w:rsidR="009D6428" w:rsidRPr="00BD1AD5" w:rsidRDefault="009D6428" w:rsidP="00CC4144"/>
    <w:p w14:paraId="23BF0496" w14:textId="77777777" w:rsidR="009D6428" w:rsidRPr="00BD1AD5" w:rsidRDefault="009D6428" w:rsidP="00CC4144"/>
    <w:p w14:paraId="721FBC91" w14:textId="77777777" w:rsidR="009D6428" w:rsidRPr="00BD1AD5" w:rsidRDefault="009D6428" w:rsidP="00CC4144"/>
    <w:p w14:paraId="4691EADB" w14:textId="77777777" w:rsidR="009D6428" w:rsidRPr="00BD1AD5" w:rsidRDefault="009D6428" w:rsidP="00CC4144"/>
    <w:p w14:paraId="66EBA7DA" w14:textId="77777777" w:rsidR="009D6428" w:rsidRPr="00BD1AD5" w:rsidRDefault="009D6428" w:rsidP="00CC4144"/>
    <w:p w14:paraId="79933D4B" w14:textId="77777777" w:rsidR="009D6428" w:rsidRPr="00BD1AD5" w:rsidRDefault="009D6428" w:rsidP="00CC4144"/>
    <w:p w14:paraId="20A3640E" w14:textId="77777777" w:rsidR="009D6428" w:rsidRPr="00BD1AD5" w:rsidRDefault="009D6428" w:rsidP="00CC4144"/>
    <w:p w14:paraId="37421FAA" w14:textId="77777777" w:rsidR="009D6428" w:rsidRPr="00BD1AD5" w:rsidRDefault="009D6428" w:rsidP="00CC4144"/>
    <w:p w14:paraId="7EC58788" w14:textId="77777777" w:rsidR="009D6428" w:rsidRPr="00BD1AD5" w:rsidRDefault="009D6428" w:rsidP="00CC4144"/>
    <w:p w14:paraId="7AED773F" w14:textId="77777777" w:rsidR="009D6428" w:rsidRPr="00BD1AD5" w:rsidRDefault="009D6428" w:rsidP="00CC4144"/>
    <w:p w14:paraId="03049C0F" w14:textId="77777777" w:rsidR="009D6428" w:rsidRPr="00BD1AD5" w:rsidRDefault="009D6428" w:rsidP="00CC4144"/>
    <w:p w14:paraId="589F5698" w14:textId="77777777" w:rsidR="009D6428" w:rsidRPr="00BD1AD5" w:rsidRDefault="009D6428" w:rsidP="00CC4144"/>
    <w:p w14:paraId="73C9DD2F" w14:textId="77777777" w:rsidR="009D6428" w:rsidRPr="00BD1AD5" w:rsidRDefault="009D6428" w:rsidP="00CC4144"/>
    <w:p w14:paraId="3B536B76" w14:textId="77777777" w:rsidR="009D6428" w:rsidRPr="00BD1AD5" w:rsidRDefault="00954E6C" w:rsidP="00CC4144">
      <w:pPr>
        <w:jc w:val="center"/>
        <w:outlineLvl w:val="0"/>
      </w:pPr>
      <w:r>
        <w:rPr>
          <w:b/>
        </w:rPr>
        <w:t>PRILOG I.</w:t>
      </w:r>
    </w:p>
    <w:p w14:paraId="0A4E59B3" w14:textId="77777777" w:rsidR="009D6428" w:rsidRPr="00BD1AD5" w:rsidRDefault="009D6428" w:rsidP="00CC4144"/>
    <w:p w14:paraId="2B90416F" w14:textId="77777777" w:rsidR="009D6428" w:rsidRPr="00BD1AD5" w:rsidRDefault="00812D16" w:rsidP="00CC4144">
      <w:pPr>
        <w:pStyle w:val="TitleA"/>
      </w:pPr>
      <w:r>
        <w:t>SAŽETAK OPISA SVOJSTAVA LIJEKA</w:t>
      </w:r>
    </w:p>
    <w:p w14:paraId="07B93A36" w14:textId="77777777" w:rsidR="009D6428" w:rsidRPr="00BD1AD5" w:rsidRDefault="00812D16" w:rsidP="00CC4144">
      <w:pPr>
        <w:pStyle w:val="StyleHeadings"/>
      </w:pPr>
      <w:r>
        <w:br w:type="page"/>
      </w:r>
      <w:r>
        <w:lastRenderedPageBreak/>
        <w:t>1.</w:t>
      </w:r>
      <w:r>
        <w:tab/>
        <w:t>NAZIV LIJEKA</w:t>
      </w:r>
    </w:p>
    <w:p w14:paraId="67FAD7D9" w14:textId="77777777" w:rsidR="009D6428" w:rsidRPr="00BD1AD5" w:rsidRDefault="009D6428" w:rsidP="00CC4144">
      <w:pPr>
        <w:keepNext/>
        <w:rPr>
          <w:iCs/>
          <w:noProof/>
        </w:rPr>
      </w:pPr>
    </w:p>
    <w:p w14:paraId="74ADE85E" w14:textId="77777777" w:rsidR="009D6428" w:rsidRPr="00BD1AD5" w:rsidRDefault="009E04DF" w:rsidP="00CC4144">
      <w:pPr>
        <w:rPr>
          <w:noProof/>
        </w:rPr>
      </w:pPr>
      <w:r>
        <w:t>Otezla 10 mg filmom obložene tablete</w:t>
      </w:r>
    </w:p>
    <w:p w14:paraId="121C939D" w14:textId="77777777" w:rsidR="009D6428" w:rsidRPr="00BD1AD5" w:rsidRDefault="009E04DF" w:rsidP="00CC4144">
      <w:pPr>
        <w:rPr>
          <w:noProof/>
        </w:rPr>
      </w:pPr>
      <w:r>
        <w:t>Otezla 20 mg filmom obložene tablete</w:t>
      </w:r>
    </w:p>
    <w:p w14:paraId="594E688F" w14:textId="77777777" w:rsidR="009D6428" w:rsidRPr="00BD1AD5" w:rsidRDefault="009E04DF" w:rsidP="00CC4144">
      <w:pPr>
        <w:rPr>
          <w:iCs/>
          <w:noProof/>
        </w:rPr>
      </w:pPr>
      <w:r>
        <w:t>Otezla 30 mg filmom obložene tablete</w:t>
      </w:r>
    </w:p>
    <w:p w14:paraId="300E103D" w14:textId="77777777" w:rsidR="009D6428" w:rsidRPr="00BD1AD5" w:rsidRDefault="009D6428" w:rsidP="00CC4144">
      <w:pPr>
        <w:rPr>
          <w:iCs/>
          <w:noProof/>
        </w:rPr>
      </w:pPr>
    </w:p>
    <w:p w14:paraId="2691C948" w14:textId="77777777" w:rsidR="009D6428" w:rsidRPr="00BD1AD5" w:rsidRDefault="009D6428" w:rsidP="00CC4144">
      <w:pPr>
        <w:rPr>
          <w:iCs/>
          <w:noProof/>
        </w:rPr>
      </w:pPr>
    </w:p>
    <w:p w14:paraId="52113BC3" w14:textId="77777777" w:rsidR="009D6428" w:rsidRPr="00BD1AD5" w:rsidRDefault="009E04DF" w:rsidP="00CC4144">
      <w:pPr>
        <w:pStyle w:val="StyleHeadings"/>
      </w:pPr>
      <w:r>
        <w:t>2.</w:t>
      </w:r>
      <w:r>
        <w:tab/>
        <w:t>KVALITATIVNI I KVANTITATIVNI SASTAV</w:t>
      </w:r>
    </w:p>
    <w:p w14:paraId="7A2E84D3" w14:textId="77777777" w:rsidR="009D6428" w:rsidRPr="00737727" w:rsidRDefault="009D6428" w:rsidP="00CC4144">
      <w:pPr>
        <w:pStyle w:val="C-BodyText"/>
        <w:keepNext/>
        <w:spacing w:before="0" w:after="0" w:line="240" w:lineRule="auto"/>
        <w:rPr>
          <w:noProof/>
          <w:sz w:val="22"/>
          <w:szCs w:val="22"/>
        </w:rPr>
      </w:pPr>
    </w:p>
    <w:p w14:paraId="587533E6" w14:textId="77777777" w:rsidR="009D6428" w:rsidRPr="00BD1AD5" w:rsidRDefault="00A04BA0" w:rsidP="00CC4144">
      <w:pPr>
        <w:keepNext/>
        <w:rPr>
          <w:noProof/>
          <w:u w:val="single"/>
        </w:rPr>
      </w:pPr>
      <w:r>
        <w:rPr>
          <w:u w:val="single"/>
        </w:rPr>
        <w:t>Otezla 10 mg filmom obložene tablete</w:t>
      </w:r>
    </w:p>
    <w:p w14:paraId="2354DC84" w14:textId="77777777" w:rsidR="009D6428" w:rsidRPr="00737727" w:rsidRDefault="009D6428" w:rsidP="00CC4144">
      <w:pPr>
        <w:pStyle w:val="C-BodyText"/>
        <w:keepNext/>
        <w:spacing w:before="0" w:after="0" w:line="240" w:lineRule="auto"/>
        <w:rPr>
          <w:noProof/>
          <w:sz w:val="22"/>
          <w:szCs w:val="22"/>
        </w:rPr>
      </w:pPr>
    </w:p>
    <w:p w14:paraId="54B0C529" w14:textId="77777777" w:rsidR="009D6428" w:rsidRPr="00BD1AD5" w:rsidRDefault="009E04DF" w:rsidP="00CC4144">
      <w:pPr>
        <w:pStyle w:val="C-BodyText"/>
        <w:spacing w:before="0" w:after="0" w:line="240" w:lineRule="auto"/>
        <w:rPr>
          <w:noProof/>
          <w:sz w:val="22"/>
          <w:szCs w:val="22"/>
        </w:rPr>
      </w:pPr>
      <w:r>
        <w:rPr>
          <w:sz w:val="22"/>
        </w:rPr>
        <w:t>Jedna filmom obložena tableta sadrži 10 mg apremilasta.</w:t>
      </w:r>
    </w:p>
    <w:p w14:paraId="1C8898BA" w14:textId="77777777" w:rsidR="009D6428" w:rsidRPr="00737727" w:rsidRDefault="009D6428" w:rsidP="00CC4144">
      <w:pPr>
        <w:pStyle w:val="EMEAEnBodyText"/>
        <w:autoSpaceDE w:val="0"/>
        <w:autoSpaceDN w:val="0"/>
        <w:adjustRightInd w:val="0"/>
        <w:spacing w:before="0" w:after="0"/>
        <w:jc w:val="left"/>
        <w:rPr>
          <w:u w:val="single"/>
        </w:rPr>
      </w:pPr>
    </w:p>
    <w:p w14:paraId="2970D65D" w14:textId="77777777" w:rsidR="009D6428" w:rsidRPr="00BD1AD5" w:rsidRDefault="009E04DF" w:rsidP="00CC4144">
      <w:pPr>
        <w:pStyle w:val="EMEAEnBodyText"/>
        <w:keepNext/>
        <w:autoSpaceDE w:val="0"/>
        <w:autoSpaceDN w:val="0"/>
        <w:adjustRightInd w:val="0"/>
        <w:spacing w:before="0" w:after="0"/>
        <w:jc w:val="left"/>
        <w:rPr>
          <w:i/>
          <w:u w:val="single"/>
        </w:rPr>
      </w:pPr>
      <w:r>
        <w:rPr>
          <w:i/>
          <w:u w:val="single"/>
        </w:rPr>
        <w:t>Pomoćna(e) tvar(i) s poznatim učinkom</w:t>
      </w:r>
    </w:p>
    <w:p w14:paraId="6E8B3F76" w14:textId="77777777" w:rsidR="009D6428" w:rsidRPr="00BD1AD5" w:rsidRDefault="009E04DF" w:rsidP="00CC4144">
      <w:pPr>
        <w:pStyle w:val="EMEAEnBodyText"/>
        <w:autoSpaceDE w:val="0"/>
        <w:autoSpaceDN w:val="0"/>
        <w:adjustRightInd w:val="0"/>
        <w:spacing w:before="0" w:after="0"/>
        <w:jc w:val="left"/>
        <w:rPr>
          <w:noProof/>
        </w:rPr>
      </w:pPr>
      <w:r>
        <w:t>Jedna filmom obložena tableta sadrži 57 mg laktoze (u obliku laktoze hidrata).</w:t>
      </w:r>
    </w:p>
    <w:p w14:paraId="6F0E72D2" w14:textId="77777777" w:rsidR="009D6428" w:rsidRPr="00BD1AD5" w:rsidRDefault="009D6428" w:rsidP="00CC4144">
      <w:pPr>
        <w:rPr>
          <w:noProof/>
          <w:u w:val="single"/>
        </w:rPr>
      </w:pPr>
    </w:p>
    <w:p w14:paraId="7EDDCA6A" w14:textId="77777777" w:rsidR="009D6428" w:rsidRPr="00BD1AD5" w:rsidRDefault="00B714ED" w:rsidP="00CC4144">
      <w:pPr>
        <w:keepNext/>
        <w:rPr>
          <w:noProof/>
          <w:u w:val="single"/>
        </w:rPr>
      </w:pPr>
      <w:r>
        <w:rPr>
          <w:u w:val="single"/>
        </w:rPr>
        <w:t>Otezla 20 mg filmom obložene tablete</w:t>
      </w:r>
    </w:p>
    <w:p w14:paraId="1DAB350D" w14:textId="77777777" w:rsidR="009D6428" w:rsidRPr="00737727" w:rsidRDefault="009D6428" w:rsidP="00CC4144">
      <w:pPr>
        <w:pStyle w:val="C-BodyText"/>
        <w:keepNext/>
        <w:shd w:val="clear" w:color="auto" w:fill="FFFFFF"/>
        <w:spacing w:before="0" w:after="0" w:line="240" w:lineRule="auto"/>
        <w:rPr>
          <w:noProof/>
          <w:sz w:val="22"/>
          <w:szCs w:val="22"/>
        </w:rPr>
      </w:pPr>
    </w:p>
    <w:p w14:paraId="5D5B2A5D" w14:textId="77777777" w:rsidR="009D6428" w:rsidRPr="00BD1AD5" w:rsidRDefault="00B714ED" w:rsidP="00CC4144">
      <w:pPr>
        <w:pStyle w:val="C-BodyText"/>
        <w:shd w:val="clear" w:color="auto" w:fill="FFFFFF"/>
        <w:spacing w:before="0" w:after="0" w:line="240" w:lineRule="auto"/>
        <w:rPr>
          <w:noProof/>
          <w:sz w:val="22"/>
          <w:szCs w:val="22"/>
        </w:rPr>
      </w:pPr>
      <w:r>
        <w:rPr>
          <w:sz w:val="22"/>
        </w:rPr>
        <w:t>Jedna filmom obložena tableta sadrži 20 mg apremilasta.</w:t>
      </w:r>
    </w:p>
    <w:p w14:paraId="0D751C90" w14:textId="77777777" w:rsidR="009D6428" w:rsidRPr="00737727" w:rsidRDefault="009D6428" w:rsidP="00CC4144">
      <w:pPr>
        <w:pStyle w:val="EMEAEnBodyText"/>
        <w:autoSpaceDE w:val="0"/>
        <w:autoSpaceDN w:val="0"/>
        <w:adjustRightInd w:val="0"/>
        <w:spacing w:before="0" w:after="0"/>
        <w:jc w:val="left"/>
        <w:rPr>
          <w:i/>
          <w:u w:val="single"/>
        </w:rPr>
      </w:pPr>
    </w:p>
    <w:p w14:paraId="76D948C9" w14:textId="77777777" w:rsidR="009D6428" w:rsidRPr="00BD1AD5" w:rsidRDefault="00B714ED" w:rsidP="00CC4144">
      <w:pPr>
        <w:pStyle w:val="EMEAEnBodyText"/>
        <w:keepNext/>
        <w:autoSpaceDE w:val="0"/>
        <w:autoSpaceDN w:val="0"/>
        <w:adjustRightInd w:val="0"/>
        <w:spacing w:before="0" w:after="0"/>
        <w:jc w:val="left"/>
        <w:rPr>
          <w:i/>
          <w:u w:val="single"/>
        </w:rPr>
      </w:pPr>
      <w:r>
        <w:rPr>
          <w:i/>
          <w:u w:val="single"/>
        </w:rPr>
        <w:t>Pomoćna(e) tvar(i) s poznatim učinkom</w:t>
      </w:r>
    </w:p>
    <w:p w14:paraId="528E4DDD" w14:textId="77777777" w:rsidR="009D6428" w:rsidRPr="00BD1AD5" w:rsidRDefault="00B714ED" w:rsidP="00CC4144">
      <w:pPr>
        <w:pStyle w:val="EMEAEnBodyText"/>
        <w:autoSpaceDE w:val="0"/>
        <w:autoSpaceDN w:val="0"/>
        <w:adjustRightInd w:val="0"/>
        <w:spacing w:before="0" w:after="0"/>
        <w:jc w:val="left"/>
        <w:rPr>
          <w:noProof/>
        </w:rPr>
      </w:pPr>
      <w:r>
        <w:t>Jedna filmom obložena tableta sadrži 114 mg laktoze (u obliku laktoze hidrata).</w:t>
      </w:r>
    </w:p>
    <w:p w14:paraId="384E08BA" w14:textId="77777777" w:rsidR="009D6428" w:rsidRPr="00737727" w:rsidRDefault="009D6428" w:rsidP="00CC4144">
      <w:pPr>
        <w:pStyle w:val="EMEAEnBodyText"/>
        <w:autoSpaceDE w:val="0"/>
        <w:autoSpaceDN w:val="0"/>
        <w:adjustRightInd w:val="0"/>
        <w:spacing w:before="0" w:after="0"/>
        <w:jc w:val="left"/>
      </w:pPr>
    </w:p>
    <w:p w14:paraId="4D8FCA8F" w14:textId="77777777" w:rsidR="009D6428" w:rsidRPr="00BD1AD5" w:rsidRDefault="00A04BA0" w:rsidP="00CC4144">
      <w:pPr>
        <w:keepNext/>
        <w:rPr>
          <w:noProof/>
          <w:u w:val="single"/>
        </w:rPr>
      </w:pPr>
      <w:r>
        <w:rPr>
          <w:u w:val="single"/>
        </w:rPr>
        <w:t>Otezla 30 mg filmom obložene tablete</w:t>
      </w:r>
    </w:p>
    <w:p w14:paraId="205AA119" w14:textId="77777777" w:rsidR="009D6428" w:rsidRPr="00737727" w:rsidRDefault="009D6428" w:rsidP="00CC4144">
      <w:pPr>
        <w:pStyle w:val="C-BodyText"/>
        <w:keepNext/>
        <w:shd w:val="clear" w:color="auto" w:fill="FFFFFF"/>
        <w:spacing w:before="0" w:after="0" w:line="240" w:lineRule="auto"/>
        <w:rPr>
          <w:noProof/>
          <w:sz w:val="22"/>
          <w:szCs w:val="22"/>
        </w:rPr>
      </w:pPr>
    </w:p>
    <w:p w14:paraId="542C0328" w14:textId="77777777" w:rsidR="009D6428" w:rsidRPr="00BD1AD5" w:rsidRDefault="00A04BA0" w:rsidP="00CC4144">
      <w:pPr>
        <w:pStyle w:val="C-BodyText"/>
        <w:shd w:val="clear" w:color="auto" w:fill="FFFFFF"/>
        <w:spacing w:before="0" w:after="0" w:line="240" w:lineRule="auto"/>
        <w:rPr>
          <w:noProof/>
          <w:sz w:val="22"/>
          <w:szCs w:val="22"/>
        </w:rPr>
      </w:pPr>
      <w:r>
        <w:rPr>
          <w:sz w:val="22"/>
        </w:rPr>
        <w:t>Jedna filmom obložena tableta sadrži 30 mg apremilasta.</w:t>
      </w:r>
    </w:p>
    <w:p w14:paraId="37820506" w14:textId="77777777" w:rsidR="009D6428" w:rsidRPr="00737727" w:rsidRDefault="009D6428" w:rsidP="00CC4144">
      <w:pPr>
        <w:pStyle w:val="EMEAEnBodyText"/>
        <w:autoSpaceDE w:val="0"/>
        <w:autoSpaceDN w:val="0"/>
        <w:adjustRightInd w:val="0"/>
        <w:spacing w:before="0" w:after="0"/>
        <w:jc w:val="left"/>
        <w:rPr>
          <w:i/>
          <w:u w:val="single"/>
        </w:rPr>
      </w:pPr>
    </w:p>
    <w:p w14:paraId="48F12BDD" w14:textId="77777777" w:rsidR="009D6428" w:rsidRPr="00BD1AD5" w:rsidRDefault="00A04BA0" w:rsidP="00CC4144">
      <w:pPr>
        <w:pStyle w:val="EMEAEnBodyText"/>
        <w:keepNext/>
        <w:autoSpaceDE w:val="0"/>
        <w:autoSpaceDN w:val="0"/>
        <w:adjustRightInd w:val="0"/>
        <w:spacing w:before="0" w:after="0"/>
        <w:jc w:val="left"/>
        <w:rPr>
          <w:i/>
          <w:u w:val="single"/>
        </w:rPr>
      </w:pPr>
      <w:r>
        <w:rPr>
          <w:i/>
          <w:u w:val="single"/>
        </w:rPr>
        <w:t>Pomoćna(e) tvar(i) s poznatim učinkom</w:t>
      </w:r>
    </w:p>
    <w:p w14:paraId="37AB15E6" w14:textId="77777777" w:rsidR="009D6428" w:rsidRPr="00BD1AD5" w:rsidRDefault="00A04BA0" w:rsidP="00CC4144">
      <w:pPr>
        <w:pStyle w:val="EMEAEnBodyText"/>
        <w:autoSpaceDE w:val="0"/>
        <w:autoSpaceDN w:val="0"/>
        <w:adjustRightInd w:val="0"/>
        <w:spacing w:before="0" w:after="0"/>
        <w:jc w:val="left"/>
      </w:pPr>
      <w:r>
        <w:t>Jedna filmom obložena tableta sadrži 171 mg laktoze (u obliku laktoze hidrata).</w:t>
      </w:r>
    </w:p>
    <w:p w14:paraId="3973DBEA" w14:textId="77777777" w:rsidR="009D6428" w:rsidRPr="00737727" w:rsidRDefault="009D6428" w:rsidP="00CC4144">
      <w:pPr>
        <w:pStyle w:val="EMEAEnBodyText"/>
        <w:autoSpaceDE w:val="0"/>
        <w:autoSpaceDN w:val="0"/>
        <w:adjustRightInd w:val="0"/>
        <w:spacing w:before="0" w:after="0"/>
        <w:jc w:val="left"/>
      </w:pPr>
    </w:p>
    <w:p w14:paraId="23A957FA" w14:textId="024B49D3" w:rsidR="009D6428" w:rsidRPr="00BD1AD5" w:rsidRDefault="009E04DF" w:rsidP="00CC4144">
      <w:r>
        <w:t>Za cjeloviti popis pomoćnih tvari vidjeti dio 6.1.</w:t>
      </w:r>
    </w:p>
    <w:p w14:paraId="32A0E2BE" w14:textId="77777777" w:rsidR="009D6428" w:rsidRPr="00BD1AD5" w:rsidRDefault="009D6428" w:rsidP="00CC4144">
      <w:pPr>
        <w:rPr>
          <w:noProof/>
        </w:rPr>
      </w:pPr>
    </w:p>
    <w:p w14:paraId="61277374" w14:textId="77777777" w:rsidR="009D6428" w:rsidRPr="00BD1AD5" w:rsidRDefault="009D6428" w:rsidP="00CC4144">
      <w:pPr>
        <w:rPr>
          <w:noProof/>
        </w:rPr>
      </w:pPr>
    </w:p>
    <w:p w14:paraId="2B3F95C6" w14:textId="77777777" w:rsidR="009D6428" w:rsidRPr="00BD1AD5" w:rsidRDefault="009E04DF" w:rsidP="00CC4144">
      <w:pPr>
        <w:pStyle w:val="StyleHeadings"/>
      </w:pPr>
      <w:r>
        <w:t>3.</w:t>
      </w:r>
      <w:r>
        <w:tab/>
        <w:t>FARMACEUTSKI OBLIK</w:t>
      </w:r>
    </w:p>
    <w:p w14:paraId="416195C3" w14:textId="77777777" w:rsidR="009D6428" w:rsidRPr="00BD1AD5" w:rsidRDefault="009D6428" w:rsidP="00CC4144">
      <w:pPr>
        <w:keepNext/>
        <w:suppressAutoHyphens/>
        <w:ind w:left="567" w:hanging="567"/>
        <w:rPr>
          <w:noProof/>
        </w:rPr>
      </w:pPr>
    </w:p>
    <w:p w14:paraId="412B095F" w14:textId="77777777" w:rsidR="009D6428" w:rsidRPr="00BD1AD5" w:rsidRDefault="009E04DF" w:rsidP="00CC4144">
      <w:pPr>
        <w:pStyle w:val="C-BodyText"/>
        <w:spacing w:before="0" w:after="0" w:line="240" w:lineRule="auto"/>
        <w:rPr>
          <w:noProof/>
          <w:sz w:val="22"/>
          <w:szCs w:val="22"/>
        </w:rPr>
      </w:pPr>
      <w:r>
        <w:rPr>
          <w:sz w:val="22"/>
        </w:rPr>
        <w:t>Filmom obložena tableta (tableta)</w:t>
      </w:r>
    </w:p>
    <w:p w14:paraId="2B13476C" w14:textId="77777777" w:rsidR="009D6428" w:rsidRPr="00737727" w:rsidRDefault="009D6428" w:rsidP="00CC4144">
      <w:pPr>
        <w:pStyle w:val="C-BodyText"/>
        <w:spacing w:before="0" w:after="0" w:line="240" w:lineRule="auto"/>
        <w:rPr>
          <w:noProof/>
          <w:sz w:val="22"/>
          <w:szCs w:val="22"/>
        </w:rPr>
      </w:pPr>
    </w:p>
    <w:p w14:paraId="4774B19F" w14:textId="77777777" w:rsidR="009D6428" w:rsidRPr="00BD1AD5" w:rsidRDefault="00174E05" w:rsidP="00CC4144">
      <w:pPr>
        <w:keepNext/>
        <w:rPr>
          <w:noProof/>
          <w:u w:val="single"/>
        </w:rPr>
      </w:pPr>
      <w:r>
        <w:rPr>
          <w:u w:val="single"/>
        </w:rPr>
        <w:t>Otezla 10 mg filmom obložene tablete</w:t>
      </w:r>
    </w:p>
    <w:p w14:paraId="62CEFE6C" w14:textId="77777777" w:rsidR="009D6428" w:rsidRPr="00737727" w:rsidRDefault="009D6428" w:rsidP="00CC4144">
      <w:pPr>
        <w:pStyle w:val="C-BodyText"/>
        <w:keepNext/>
        <w:spacing w:before="0" w:after="0" w:line="240" w:lineRule="auto"/>
        <w:rPr>
          <w:noProof/>
          <w:sz w:val="22"/>
          <w:szCs w:val="22"/>
        </w:rPr>
      </w:pPr>
    </w:p>
    <w:p w14:paraId="2C481A37" w14:textId="77777777" w:rsidR="009D6428" w:rsidRPr="00BD1AD5" w:rsidRDefault="009E04DF" w:rsidP="00CC4144">
      <w:pPr>
        <w:pStyle w:val="C-BodyText"/>
        <w:spacing w:before="0" w:after="0" w:line="240" w:lineRule="auto"/>
        <w:rPr>
          <w:noProof/>
          <w:sz w:val="22"/>
          <w:szCs w:val="22"/>
        </w:rPr>
      </w:pPr>
      <w:r>
        <w:rPr>
          <w:sz w:val="22"/>
        </w:rPr>
        <w:t>Ružičasta, filmom obložena tableta od 10 mg u obliku romba, duljine 8 mm, s utisnutom oznakom „APR” na jednoj strani te „10” na drugoj strani.</w:t>
      </w:r>
    </w:p>
    <w:p w14:paraId="65226AF2" w14:textId="77777777" w:rsidR="009D6428" w:rsidRPr="00BD1AD5" w:rsidRDefault="009D6428" w:rsidP="00CC4144">
      <w:pPr>
        <w:rPr>
          <w:noProof/>
          <w:u w:val="single"/>
        </w:rPr>
      </w:pPr>
    </w:p>
    <w:p w14:paraId="320E61CE" w14:textId="77777777" w:rsidR="009D6428" w:rsidRPr="00BD1AD5" w:rsidRDefault="00174E05" w:rsidP="00CC4144">
      <w:pPr>
        <w:keepNext/>
        <w:rPr>
          <w:noProof/>
          <w:u w:val="single"/>
        </w:rPr>
      </w:pPr>
      <w:r>
        <w:rPr>
          <w:u w:val="single"/>
        </w:rPr>
        <w:t>Otezla 20 mg filmom obložene tablete</w:t>
      </w:r>
    </w:p>
    <w:p w14:paraId="6CCAE93C" w14:textId="77777777" w:rsidR="009D6428" w:rsidRPr="00737727" w:rsidRDefault="009D6428" w:rsidP="00CC4144">
      <w:pPr>
        <w:pStyle w:val="C-BodyText"/>
        <w:keepNext/>
        <w:spacing w:before="0" w:after="0" w:line="240" w:lineRule="auto"/>
        <w:rPr>
          <w:noProof/>
          <w:sz w:val="22"/>
          <w:szCs w:val="22"/>
        </w:rPr>
      </w:pPr>
    </w:p>
    <w:p w14:paraId="43FA80DB" w14:textId="77777777" w:rsidR="009D6428" w:rsidRPr="00BD1AD5" w:rsidRDefault="009E04DF" w:rsidP="00CC4144">
      <w:pPr>
        <w:pStyle w:val="C-BodyText"/>
        <w:spacing w:before="0" w:after="0" w:line="240" w:lineRule="auto"/>
        <w:rPr>
          <w:noProof/>
          <w:sz w:val="22"/>
          <w:szCs w:val="22"/>
        </w:rPr>
      </w:pPr>
      <w:r>
        <w:rPr>
          <w:sz w:val="22"/>
        </w:rPr>
        <w:t>Smeđa, filmom obložena tableta od 20 mg u obliku romba, duljine 10 mm, s utisnutom oznakom „APR” na jednoj strani te „20” na drugoj strani.</w:t>
      </w:r>
    </w:p>
    <w:p w14:paraId="7C2E2E51" w14:textId="77777777" w:rsidR="009D6428" w:rsidRPr="00BD1AD5" w:rsidRDefault="009D6428" w:rsidP="00CC4144">
      <w:pPr>
        <w:rPr>
          <w:noProof/>
          <w:u w:val="single"/>
        </w:rPr>
      </w:pPr>
    </w:p>
    <w:p w14:paraId="17F30FC6" w14:textId="77777777" w:rsidR="009D6428" w:rsidRPr="00BD1AD5" w:rsidRDefault="00174E05" w:rsidP="00CC4144">
      <w:pPr>
        <w:keepNext/>
        <w:rPr>
          <w:noProof/>
          <w:u w:val="single"/>
        </w:rPr>
      </w:pPr>
      <w:r>
        <w:rPr>
          <w:u w:val="single"/>
        </w:rPr>
        <w:t>Otezla 30 mg filmom obložene tablete</w:t>
      </w:r>
    </w:p>
    <w:p w14:paraId="62B0DC5E" w14:textId="77777777" w:rsidR="009D6428" w:rsidRPr="00BD1AD5" w:rsidRDefault="009D6428" w:rsidP="00CC4144">
      <w:pPr>
        <w:keepNext/>
        <w:tabs>
          <w:tab w:val="clear" w:pos="567"/>
        </w:tabs>
        <w:suppressAutoHyphens/>
        <w:rPr>
          <w:noProof/>
        </w:rPr>
      </w:pPr>
    </w:p>
    <w:p w14:paraId="2C2D8BFD" w14:textId="77777777" w:rsidR="009D6428" w:rsidRPr="00BD1AD5" w:rsidRDefault="009E04DF" w:rsidP="00CC4144">
      <w:pPr>
        <w:tabs>
          <w:tab w:val="clear" w:pos="567"/>
        </w:tabs>
        <w:suppressAutoHyphens/>
        <w:rPr>
          <w:noProof/>
        </w:rPr>
      </w:pPr>
      <w:r>
        <w:t>Bež, filmom obložena tableta od 30 mg u obliku romba, duljine 12 mm, s utisnutom oznakom „APR” na jednoj strani te „30” na drugoj strani.</w:t>
      </w:r>
    </w:p>
    <w:p w14:paraId="6A604299" w14:textId="77777777" w:rsidR="009D6428" w:rsidRPr="00BD1AD5" w:rsidRDefault="009D6428" w:rsidP="00CC4144">
      <w:pPr>
        <w:rPr>
          <w:noProof/>
        </w:rPr>
      </w:pPr>
    </w:p>
    <w:p w14:paraId="09E7D1AF" w14:textId="77777777" w:rsidR="009D6428" w:rsidRPr="00BD1AD5" w:rsidRDefault="009D6428" w:rsidP="00CC4144">
      <w:pPr>
        <w:rPr>
          <w:noProof/>
        </w:rPr>
      </w:pPr>
    </w:p>
    <w:p w14:paraId="1BDBE8F2" w14:textId="77777777" w:rsidR="009D6428" w:rsidRPr="00BD1AD5" w:rsidRDefault="009E04DF" w:rsidP="00CC4144">
      <w:pPr>
        <w:pStyle w:val="StyleHeadings"/>
      </w:pPr>
      <w:r>
        <w:lastRenderedPageBreak/>
        <w:t>4.</w:t>
      </w:r>
      <w:r>
        <w:tab/>
        <w:t>KLINIČKI PODACI</w:t>
      </w:r>
    </w:p>
    <w:p w14:paraId="5E845EB5" w14:textId="77777777" w:rsidR="009D6428" w:rsidRPr="00BD1AD5" w:rsidRDefault="009D6428" w:rsidP="00CC4144">
      <w:pPr>
        <w:keepNext/>
        <w:rPr>
          <w:noProof/>
        </w:rPr>
      </w:pPr>
    </w:p>
    <w:p w14:paraId="7D0C0CAF" w14:textId="77777777" w:rsidR="009D6428" w:rsidRPr="00BD1AD5" w:rsidRDefault="009E04DF" w:rsidP="00CC4144">
      <w:pPr>
        <w:keepNext/>
        <w:ind w:left="567" w:hanging="567"/>
        <w:outlineLvl w:val="0"/>
        <w:rPr>
          <w:b/>
          <w:noProof/>
        </w:rPr>
      </w:pPr>
      <w:r>
        <w:rPr>
          <w:b/>
        </w:rPr>
        <w:t>4.1</w:t>
      </w:r>
      <w:r>
        <w:rPr>
          <w:b/>
        </w:rPr>
        <w:tab/>
        <w:t>Terapijske indikacije</w:t>
      </w:r>
    </w:p>
    <w:p w14:paraId="524F8D4F" w14:textId="77777777" w:rsidR="009D6428" w:rsidRPr="00BD1AD5" w:rsidRDefault="009D6428" w:rsidP="00CC4144">
      <w:pPr>
        <w:keepNext/>
      </w:pPr>
    </w:p>
    <w:p w14:paraId="2D4F1338" w14:textId="77777777" w:rsidR="009D6428" w:rsidRPr="00BD1AD5" w:rsidRDefault="009E04DF" w:rsidP="00CC4144">
      <w:pPr>
        <w:keepNext/>
        <w:rPr>
          <w:u w:val="single"/>
        </w:rPr>
      </w:pPr>
      <w:r>
        <w:rPr>
          <w:u w:val="single"/>
        </w:rPr>
        <w:t>Psorijatični artritis</w:t>
      </w:r>
    </w:p>
    <w:p w14:paraId="4DA10D5B" w14:textId="77777777" w:rsidR="009D6428" w:rsidRPr="00BD1AD5" w:rsidRDefault="009D6428" w:rsidP="00CC4144">
      <w:pPr>
        <w:keepNext/>
      </w:pPr>
    </w:p>
    <w:p w14:paraId="6F67E88B" w14:textId="69C18207" w:rsidR="009D6428" w:rsidRPr="00BD1AD5" w:rsidRDefault="009E04DF" w:rsidP="00CC4144">
      <w:r>
        <w:t>Lijek Otezla, primijenjen sam ili u kombinaciji s antireumatskim lijekovima koji mijenjaju tijek bolesti (</w:t>
      </w:r>
      <w:r w:rsidR="00F932D6">
        <w:t xml:space="preserve">engl. </w:t>
      </w:r>
      <w:r w:rsidR="00F932D6" w:rsidRPr="00AC4242">
        <w:rPr>
          <w:i/>
        </w:rPr>
        <w:t>Disease Modifying Antirheumatic Drugs</w:t>
      </w:r>
      <w:r w:rsidR="00F932D6">
        <w:t>,</w:t>
      </w:r>
      <w:r w:rsidR="00F932D6" w:rsidRPr="00E94DEF">
        <w:t xml:space="preserve"> </w:t>
      </w:r>
      <w:r>
        <w:t>DMARD) indiciran je za liječenje aktivnog psorijatičnog artritisa (PsA) u odraslih bolesnika koji nisu imali odgovarajući odgovor ili nisu podnosili prethodnu DMARD terapiju (vidjeti dio 5.1).</w:t>
      </w:r>
    </w:p>
    <w:p w14:paraId="00510D0B" w14:textId="77777777" w:rsidR="009D6428" w:rsidRPr="00BD1AD5" w:rsidRDefault="009D6428" w:rsidP="00CC4144"/>
    <w:p w14:paraId="58CA8903" w14:textId="77777777" w:rsidR="009D6428" w:rsidRPr="00BD1AD5" w:rsidRDefault="009E04DF" w:rsidP="00CC4144">
      <w:pPr>
        <w:keepNext/>
        <w:rPr>
          <w:u w:val="single"/>
        </w:rPr>
      </w:pPr>
      <w:r>
        <w:rPr>
          <w:u w:val="single"/>
        </w:rPr>
        <w:t>Psorijaza</w:t>
      </w:r>
    </w:p>
    <w:p w14:paraId="6CF70AE2" w14:textId="77777777" w:rsidR="009D6428" w:rsidRPr="00BD1AD5" w:rsidRDefault="009D6428" w:rsidP="00CC4144">
      <w:pPr>
        <w:keepNext/>
      </w:pPr>
    </w:p>
    <w:p w14:paraId="54C57505" w14:textId="35033A74" w:rsidR="009D6428" w:rsidRDefault="009E04DF" w:rsidP="00CC4144">
      <w:r>
        <w:t>Lijek Otezla indiciran je za liječenje umjerene do teške kronične plak psorijaze (PSOR) u odraslih bolesnika u kojih nije bilo odgovora ili im je kontraindicirana ili ne podnose drugu sistemsku terapiju uključujući ciklosporin, metotreksat ili psoralen i ultraljubičasto A svjetlo (PUVA).</w:t>
      </w:r>
    </w:p>
    <w:p w14:paraId="67E79551" w14:textId="77777777" w:rsidR="001816D7" w:rsidRPr="007E5954" w:rsidRDefault="001816D7" w:rsidP="001816D7"/>
    <w:p w14:paraId="3A58386A" w14:textId="77777777" w:rsidR="001816D7" w:rsidRPr="006143EE" w:rsidRDefault="001816D7" w:rsidP="006143EE">
      <w:pPr>
        <w:pStyle w:val="Styleunderline"/>
        <w:keepNext/>
      </w:pPr>
      <w:r>
        <w:t>Psorijaza u djece</w:t>
      </w:r>
    </w:p>
    <w:p w14:paraId="65791B3D" w14:textId="77777777" w:rsidR="001816D7" w:rsidRPr="007E5954" w:rsidRDefault="001816D7" w:rsidP="001816D7">
      <w:pPr>
        <w:keepNext/>
      </w:pPr>
    </w:p>
    <w:p w14:paraId="7D70AEAC" w14:textId="5F04431A" w:rsidR="001816D7" w:rsidRPr="00BD1AD5" w:rsidRDefault="001816D7" w:rsidP="001816D7">
      <w:r>
        <w:t xml:space="preserve">Lijek Otezla indiciran je za liječenje umjerene do teške plak psorijaze u djece i adolescenata </w:t>
      </w:r>
      <w:r w:rsidR="00F932D6">
        <w:t xml:space="preserve">u dobi od </w:t>
      </w:r>
      <w:r>
        <w:t xml:space="preserve">6 godina </w:t>
      </w:r>
      <w:r w:rsidR="00F932D6">
        <w:t xml:space="preserve">i </w:t>
      </w:r>
      <w:r>
        <w:t>star</w:t>
      </w:r>
      <w:r w:rsidR="00F932D6">
        <w:t>ijih</w:t>
      </w:r>
      <w:r>
        <w:t xml:space="preserve"> i tjelesne težine od najmanje 20 kg koji su kandidati za sistemsku terapiju.</w:t>
      </w:r>
    </w:p>
    <w:p w14:paraId="36271231" w14:textId="77777777" w:rsidR="009D6428" w:rsidRPr="00BD1AD5" w:rsidRDefault="009D6428" w:rsidP="00CC4144">
      <w:pPr>
        <w:rPr>
          <w:u w:val="single"/>
        </w:rPr>
      </w:pPr>
    </w:p>
    <w:p w14:paraId="3779C523" w14:textId="77777777" w:rsidR="009D6428" w:rsidRPr="00BD1AD5" w:rsidRDefault="00954E6C" w:rsidP="00CC4144">
      <w:pPr>
        <w:keepNext/>
        <w:rPr>
          <w:u w:val="single"/>
        </w:rPr>
      </w:pPr>
      <w:r>
        <w:rPr>
          <w:u w:val="single"/>
        </w:rPr>
        <w:t>Behçetova bolest</w:t>
      </w:r>
    </w:p>
    <w:p w14:paraId="558C99F8" w14:textId="77777777" w:rsidR="009D6428" w:rsidRPr="00BD1AD5" w:rsidRDefault="009D6428" w:rsidP="00CC4144">
      <w:pPr>
        <w:keepNext/>
        <w:rPr>
          <w:u w:val="single"/>
        </w:rPr>
      </w:pPr>
    </w:p>
    <w:p w14:paraId="082F7A1D" w14:textId="77777777" w:rsidR="009D6428" w:rsidRPr="00BD1AD5" w:rsidRDefault="00954E6C" w:rsidP="00CC4144">
      <w:pPr>
        <w:outlineLvl w:val="0"/>
        <w:rPr>
          <w:noProof/>
        </w:rPr>
      </w:pPr>
      <w:r>
        <w:t>Lijek Otezla indiciran je za liječenje odraslih bolesnika s oralnim ulkusima povezanima s Behçetovom bolešću (BD) koji su kandidati za sistemsku terapiju.</w:t>
      </w:r>
    </w:p>
    <w:p w14:paraId="206C5133" w14:textId="77777777" w:rsidR="009D6428" w:rsidRPr="00BD1AD5" w:rsidRDefault="009D6428" w:rsidP="00CC4144"/>
    <w:p w14:paraId="5686D8ED" w14:textId="77777777" w:rsidR="009D6428" w:rsidRPr="00BD1AD5" w:rsidRDefault="009E04DF" w:rsidP="00CC4144">
      <w:pPr>
        <w:keepNext/>
        <w:ind w:left="567" w:hanging="567"/>
        <w:outlineLvl w:val="0"/>
        <w:rPr>
          <w:b/>
          <w:noProof/>
        </w:rPr>
      </w:pPr>
      <w:r>
        <w:rPr>
          <w:b/>
        </w:rPr>
        <w:t>4.2</w:t>
      </w:r>
      <w:r>
        <w:rPr>
          <w:b/>
        </w:rPr>
        <w:tab/>
        <w:t>Doziranje i način primjene</w:t>
      </w:r>
    </w:p>
    <w:p w14:paraId="0E3CD724" w14:textId="77777777" w:rsidR="009D6428" w:rsidRPr="00BD1AD5" w:rsidRDefault="009D6428" w:rsidP="00CC4144">
      <w:pPr>
        <w:keepNext/>
      </w:pPr>
    </w:p>
    <w:p w14:paraId="20015490" w14:textId="77777777" w:rsidR="009D6428" w:rsidRPr="00BD1AD5" w:rsidRDefault="009E04DF" w:rsidP="00CC4144">
      <w:pPr>
        <w:pStyle w:val="C-BodyText"/>
        <w:spacing w:before="0" w:after="0" w:line="240" w:lineRule="auto"/>
        <w:rPr>
          <w:noProof/>
          <w:sz w:val="22"/>
          <w:szCs w:val="22"/>
        </w:rPr>
      </w:pPr>
      <w:r>
        <w:rPr>
          <w:sz w:val="22"/>
        </w:rPr>
        <w:t>Liječenje lijekom Otezla trebaju započeti specijalisti s iskustvom u dijagnosticiranju i liječenju psorijaze, psorijatičnog artritisa ili Behçetove bolesti.</w:t>
      </w:r>
    </w:p>
    <w:p w14:paraId="6E15EC88" w14:textId="77777777" w:rsidR="009D6428" w:rsidRPr="00737727" w:rsidRDefault="009D6428" w:rsidP="00CC4144">
      <w:pPr>
        <w:pStyle w:val="C-BodyText"/>
        <w:spacing w:before="0" w:after="0" w:line="240" w:lineRule="auto"/>
        <w:rPr>
          <w:noProof/>
          <w:sz w:val="22"/>
          <w:szCs w:val="22"/>
        </w:rPr>
      </w:pPr>
    </w:p>
    <w:p w14:paraId="184E72C6" w14:textId="77777777" w:rsidR="009D6428" w:rsidRDefault="009E04DF" w:rsidP="00CC4144">
      <w:pPr>
        <w:keepNext/>
        <w:rPr>
          <w:u w:val="single"/>
        </w:rPr>
      </w:pPr>
      <w:r>
        <w:rPr>
          <w:u w:val="single"/>
        </w:rPr>
        <w:t>Doziranje</w:t>
      </w:r>
    </w:p>
    <w:p w14:paraId="52EC8BF0" w14:textId="77777777" w:rsidR="001816D7" w:rsidRDefault="001816D7" w:rsidP="00CC4144">
      <w:pPr>
        <w:keepNext/>
        <w:rPr>
          <w:u w:val="single"/>
        </w:rPr>
      </w:pPr>
    </w:p>
    <w:p w14:paraId="258CD4F5" w14:textId="005A2A9D" w:rsidR="001816D7" w:rsidRPr="006143EE" w:rsidRDefault="001816D7" w:rsidP="0016014C">
      <w:pPr>
        <w:pStyle w:val="StyleItalic"/>
      </w:pPr>
      <w:r>
        <w:t>Odrasli bolesnici sa psorijatičnim artritisom, psorijazom ili Behçetovom bolesti</w:t>
      </w:r>
    </w:p>
    <w:p w14:paraId="1495CF07" w14:textId="77777777" w:rsidR="009D6428" w:rsidRPr="00737727" w:rsidRDefault="009D6428" w:rsidP="00CC4144">
      <w:pPr>
        <w:pStyle w:val="C-BodyText"/>
        <w:keepNext/>
        <w:spacing w:before="0" w:after="0" w:line="240" w:lineRule="auto"/>
        <w:rPr>
          <w:noProof/>
          <w:sz w:val="22"/>
          <w:szCs w:val="22"/>
        </w:rPr>
      </w:pPr>
    </w:p>
    <w:p w14:paraId="305A7D55" w14:textId="77E47E6F" w:rsidR="009D6428" w:rsidRPr="00BD1AD5" w:rsidRDefault="009E04DF" w:rsidP="00CC4144">
      <w:pPr>
        <w:pStyle w:val="C-BodyText"/>
        <w:spacing w:before="0" w:after="0" w:line="240" w:lineRule="auto"/>
        <w:rPr>
          <w:noProof/>
          <w:sz w:val="22"/>
          <w:szCs w:val="22"/>
        </w:rPr>
      </w:pPr>
      <w:r>
        <w:rPr>
          <w:sz w:val="22"/>
        </w:rPr>
        <w:t xml:space="preserve">Preporučena doza apremilasta za odrasle bolesnike je 30 mg peroralno dvaput na dan. Potrebna je početna titracija  </w:t>
      </w:r>
      <w:r w:rsidR="00F932D6">
        <w:rPr>
          <w:sz w:val="22"/>
        </w:rPr>
        <w:t>u skladu s r</w:t>
      </w:r>
      <w:r w:rsidR="00ED1AE7">
        <w:rPr>
          <w:sz w:val="22"/>
        </w:rPr>
        <w:t>a</w:t>
      </w:r>
      <w:r w:rsidR="00F932D6">
        <w:rPr>
          <w:sz w:val="22"/>
        </w:rPr>
        <w:t xml:space="preserve">sporedom </w:t>
      </w:r>
      <w:r>
        <w:rPr>
          <w:sz w:val="22"/>
        </w:rPr>
        <w:t>prikazan</w:t>
      </w:r>
      <w:r w:rsidR="00F932D6">
        <w:rPr>
          <w:sz w:val="22"/>
        </w:rPr>
        <w:t>im</w:t>
      </w:r>
      <w:r>
        <w:rPr>
          <w:sz w:val="22"/>
        </w:rPr>
        <w:t xml:space="preserve"> u tablici 1</w:t>
      </w:r>
      <w:r w:rsidR="00F932D6">
        <w:rPr>
          <w:sz w:val="22"/>
        </w:rPr>
        <w:t xml:space="preserve"> u nastavku</w:t>
      </w:r>
      <w:r>
        <w:rPr>
          <w:sz w:val="22"/>
        </w:rPr>
        <w:t>.</w:t>
      </w:r>
    </w:p>
    <w:p w14:paraId="1A86E9D7" w14:textId="77777777" w:rsidR="009D6428" w:rsidRPr="00737727" w:rsidRDefault="009D6428" w:rsidP="00CC4144">
      <w:pPr>
        <w:pStyle w:val="C-BodyText"/>
        <w:spacing w:before="0" w:after="0" w:line="240" w:lineRule="auto"/>
        <w:rPr>
          <w:noProof/>
          <w:sz w:val="22"/>
          <w:szCs w:val="22"/>
          <w:lang w:val="pl-PL"/>
        </w:rPr>
      </w:pPr>
    </w:p>
    <w:p w14:paraId="6E956444" w14:textId="479C6458" w:rsidR="009D6428" w:rsidRPr="00BD1AD5" w:rsidRDefault="009E04DF" w:rsidP="00CC4144">
      <w:pPr>
        <w:keepNext/>
        <w:tabs>
          <w:tab w:val="clear" w:pos="567"/>
          <w:tab w:val="left" w:pos="1134"/>
        </w:tabs>
        <w:ind w:left="1140" w:hanging="1140"/>
        <w:rPr>
          <w:b/>
        </w:rPr>
      </w:pPr>
      <w:r>
        <w:rPr>
          <w:b/>
        </w:rPr>
        <w:t>Tablica 1. Raspored titracije doze za odrasle bolesnike</w:t>
      </w:r>
    </w:p>
    <w:p w14:paraId="56FD954E" w14:textId="44C5AD47" w:rsidR="00C3794D" w:rsidRPr="00BD1AD5" w:rsidRDefault="00C3794D" w:rsidP="00CC4144">
      <w:pPr>
        <w:keepNext/>
        <w:tabs>
          <w:tab w:val="clear" w:pos="567"/>
          <w:tab w:val="left" w:pos="1134"/>
        </w:tabs>
        <w:ind w:left="1140" w:hanging="1140"/>
        <w:rPr>
          <w:b/>
        </w:rPr>
      </w:pPr>
    </w:p>
    <w:tbl>
      <w:tblPr>
        <w:tblW w:w="4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96"/>
        <w:gridCol w:w="834"/>
        <w:gridCol w:w="834"/>
        <w:gridCol w:w="832"/>
        <w:gridCol w:w="832"/>
        <w:gridCol w:w="830"/>
        <w:gridCol w:w="832"/>
        <w:gridCol w:w="830"/>
        <w:gridCol w:w="832"/>
        <w:gridCol w:w="830"/>
        <w:gridCol w:w="821"/>
      </w:tblGrid>
      <w:tr w:rsidR="00EC7F48" w:rsidRPr="00BD1AD5" w14:paraId="0C7B0F2F" w14:textId="77777777" w:rsidTr="001816D7">
        <w:trPr>
          <w:cantSplit/>
          <w:jc w:val="center"/>
        </w:trPr>
        <w:tc>
          <w:tcPr>
            <w:tcW w:w="437" w:type="pct"/>
          </w:tcPr>
          <w:p w14:paraId="35929311" w14:textId="77777777" w:rsidR="00010E46" w:rsidRPr="00BD1AD5" w:rsidRDefault="009E04DF" w:rsidP="00CC4144">
            <w:pPr>
              <w:keepNext/>
              <w:jc w:val="center"/>
              <w:rPr>
                <w:noProof/>
                <w:sz w:val="20"/>
              </w:rPr>
            </w:pPr>
            <w:r>
              <w:rPr>
                <w:sz w:val="20"/>
              </w:rPr>
              <w:t>1. dan</w:t>
            </w:r>
          </w:p>
        </w:tc>
        <w:tc>
          <w:tcPr>
            <w:tcW w:w="916" w:type="pct"/>
            <w:gridSpan w:val="2"/>
          </w:tcPr>
          <w:p w14:paraId="5320C239" w14:textId="77777777" w:rsidR="00010E46" w:rsidRPr="00BD1AD5" w:rsidRDefault="009E04DF" w:rsidP="00CC4144">
            <w:pPr>
              <w:keepNext/>
              <w:jc w:val="center"/>
              <w:rPr>
                <w:noProof/>
                <w:sz w:val="20"/>
              </w:rPr>
            </w:pPr>
            <w:r>
              <w:rPr>
                <w:sz w:val="20"/>
              </w:rPr>
              <w:t>2. dan</w:t>
            </w:r>
          </w:p>
        </w:tc>
        <w:tc>
          <w:tcPr>
            <w:tcW w:w="914" w:type="pct"/>
            <w:gridSpan w:val="2"/>
          </w:tcPr>
          <w:p w14:paraId="2AC7F6C0" w14:textId="77777777" w:rsidR="00010E46" w:rsidRPr="00BD1AD5" w:rsidRDefault="009E04DF" w:rsidP="00CC4144">
            <w:pPr>
              <w:keepNext/>
              <w:jc w:val="center"/>
              <w:rPr>
                <w:noProof/>
                <w:sz w:val="20"/>
              </w:rPr>
            </w:pPr>
            <w:r>
              <w:rPr>
                <w:sz w:val="20"/>
              </w:rPr>
              <w:t>3. dan</w:t>
            </w:r>
          </w:p>
        </w:tc>
        <w:tc>
          <w:tcPr>
            <w:tcW w:w="913" w:type="pct"/>
            <w:gridSpan w:val="2"/>
          </w:tcPr>
          <w:p w14:paraId="5451E8C2" w14:textId="77777777" w:rsidR="00010E46" w:rsidRPr="00BD1AD5" w:rsidRDefault="009E04DF" w:rsidP="00CC4144">
            <w:pPr>
              <w:keepNext/>
              <w:jc w:val="center"/>
              <w:rPr>
                <w:noProof/>
                <w:sz w:val="20"/>
              </w:rPr>
            </w:pPr>
            <w:r>
              <w:rPr>
                <w:sz w:val="20"/>
              </w:rPr>
              <w:t>4. dan</w:t>
            </w:r>
          </w:p>
        </w:tc>
        <w:tc>
          <w:tcPr>
            <w:tcW w:w="913" w:type="pct"/>
            <w:gridSpan w:val="2"/>
          </w:tcPr>
          <w:p w14:paraId="655B3F7A" w14:textId="77777777" w:rsidR="00010E46" w:rsidRPr="00BD1AD5" w:rsidRDefault="009E04DF" w:rsidP="00CC4144">
            <w:pPr>
              <w:keepNext/>
              <w:jc w:val="center"/>
              <w:rPr>
                <w:noProof/>
                <w:sz w:val="20"/>
              </w:rPr>
            </w:pPr>
            <w:r>
              <w:rPr>
                <w:sz w:val="20"/>
              </w:rPr>
              <w:t>5. dan</w:t>
            </w:r>
          </w:p>
        </w:tc>
        <w:tc>
          <w:tcPr>
            <w:tcW w:w="908" w:type="pct"/>
            <w:gridSpan w:val="2"/>
          </w:tcPr>
          <w:p w14:paraId="789F25D3" w14:textId="77777777" w:rsidR="00010E46" w:rsidRPr="00BD1AD5" w:rsidRDefault="009E04DF" w:rsidP="00CC4144">
            <w:pPr>
              <w:keepNext/>
              <w:jc w:val="center"/>
              <w:rPr>
                <w:noProof/>
                <w:sz w:val="20"/>
              </w:rPr>
            </w:pPr>
            <w:r>
              <w:rPr>
                <w:sz w:val="20"/>
              </w:rPr>
              <w:t>6. dan i nadalje</w:t>
            </w:r>
          </w:p>
        </w:tc>
      </w:tr>
      <w:tr w:rsidR="00EC7F48" w:rsidRPr="00BD1AD5" w14:paraId="35A80D1D" w14:textId="77777777" w:rsidTr="001816D7">
        <w:trPr>
          <w:cantSplit/>
          <w:jc w:val="center"/>
        </w:trPr>
        <w:tc>
          <w:tcPr>
            <w:tcW w:w="437" w:type="pct"/>
          </w:tcPr>
          <w:p w14:paraId="6802378B" w14:textId="77777777" w:rsidR="00BA2006" w:rsidRPr="00BD1AD5" w:rsidRDefault="009E04DF" w:rsidP="00CC4144">
            <w:pPr>
              <w:keepNext/>
              <w:jc w:val="center"/>
              <w:rPr>
                <w:noProof/>
                <w:sz w:val="20"/>
              </w:rPr>
            </w:pPr>
            <w:r>
              <w:rPr>
                <w:sz w:val="20"/>
              </w:rPr>
              <w:t>prije podne</w:t>
            </w:r>
          </w:p>
        </w:tc>
        <w:tc>
          <w:tcPr>
            <w:tcW w:w="458" w:type="pct"/>
          </w:tcPr>
          <w:p w14:paraId="3819B58D" w14:textId="77777777" w:rsidR="00BA2006" w:rsidRPr="00BD1AD5" w:rsidRDefault="009E04DF" w:rsidP="00CC4144">
            <w:pPr>
              <w:keepNext/>
              <w:jc w:val="center"/>
              <w:rPr>
                <w:noProof/>
                <w:sz w:val="20"/>
              </w:rPr>
            </w:pPr>
            <w:r>
              <w:rPr>
                <w:sz w:val="20"/>
              </w:rPr>
              <w:t>prije podne</w:t>
            </w:r>
          </w:p>
        </w:tc>
        <w:tc>
          <w:tcPr>
            <w:tcW w:w="458" w:type="pct"/>
          </w:tcPr>
          <w:p w14:paraId="4D56A4D5" w14:textId="77777777" w:rsidR="00BA2006" w:rsidRPr="00BD1AD5" w:rsidRDefault="009E04DF" w:rsidP="00CC4144">
            <w:pPr>
              <w:keepNext/>
              <w:jc w:val="center"/>
              <w:rPr>
                <w:noProof/>
                <w:sz w:val="20"/>
              </w:rPr>
            </w:pPr>
            <w:r>
              <w:rPr>
                <w:sz w:val="20"/>
              </w:rPr>
              <w:t>poslije podne</w:t>
            </w:r>
          </w:p>
        </w:tc>
        <w:tc>
          <w:tcPr>
            <w:tcW w:w="457" w:type="pct"/>
          </w:tcPr>
          <w:p w14:paraId="0FFE6B94" w14:textId="77777777" w:rsidR="00BA2006" w:rsidRPr="00BD1AD5" w:rsidRDefault="009E04DF" w:rsidP="00CC4144">
            <w:pPr>
              <w:keepNext/>
              <w:jc w:val="center"/>
              <w:rPr>
                <w:noProof/>
                <w:sz w:val="20"/>
              </w:rPr>
            </w:pPr>
            <w:r>
              <w:rPr>
                <w:sz w:val="20"/>
              </w:rPr>
              <w:t>prije podne</w:t>
            </w:r>
          </w:p>
        </w:tc>
        <w:tc>
          <w:tcPr>
            <w:tcW w:w="457" w:type="pct"/>
          </w:tcPr>
          <w:p w14:paraId="2E71CB55" w14:textId="77777777" w:rsidR="00BA2006" w:rsidRPr="00BD1AD5" w:rsidRDefault="009E04DF" w:rsidP="00CC4144">
            <w:pPr>
              <w:keepNext/>
              <w:jc w:val="center"/>
              <w:rPr>
                <w:noProof/>
                <w:sz w:val="20"/>
              </w:rPr>
            </w:pPr>
            <w:r>
              <w:rPr>
                <w:sz w:val="20"/>
              </w:rPr>
              <w:t>poslije podne</w:t>
            </w:r>
          </w:p>
        </w:tc>
        <w:tc>
          <w:tcPr>
            <w:tcW w:w="456" w:type="pct"/>
          </w:tcPr>
          <w:p w14:paraId="5E92490E" w14:textId="77777777" w:rsidR="00BA2006" w:rsidRPr="00BD1AD5" w:rsidRDefault="009E04DF" w:rsidP="00CC4144">
            <w:pPr>
              <w:keepNext/>
              <w:jc w:val="center"/>
              <w:rPr>
                <w:noProof/>
                <w:sz w:val="20"/>
              </w:rPr>
            </w:pPr>
            <w:r>
              <w:rPr>
                <w:sz w:val="20"/>
              </w:rPr>
              <w:t>prije podne</w:t>
            </w:r>
          </w:p>
        </w:tc>
        <w:tc>
          <w:tcPr>
            <w:tcW w:w="457" w:type="pct"/>
          </w:tcPr>
          <w:p w14:paraId="2D097B60" w14:textId="77777777" w:rsidR="00BA2006" w:rsidRPr="00BD1AD5" w:rsidRDefault="009E04DF" w:rsidP="00CC4144">
            <w:pPr>
              <w:keepNext/>
              <w:jc w:val="center"/>
              <w:rPr>
                <w:noProof/>
                <w:sz w:val="20"/>
              </w:rPr>
            </w:pPr>
            <w:r>
              <w:rPr>
                <w:sz w:val="20"/>
              </w:rPr>
              <w:t>poslije podne</w:t>
            </w:r>
          </w:p>
        </w:tc>
        <w:tc>
          <w:tcPr>
            <w:tcW w:w="456" w:type="pct"/>
          </w:tcPr>
          <w:p w14:paraId="5FCECAD2" w14:textId="77777777" w:rsidR="00BA2006" w:rsidRPr="00BD1AD5" w:rsidRDefault="009E04DF" w:rsidP="00CC4144">
            <w:pPr>
              <w:keepNext/>
              <w:jc w:val="center"/>
              <w:rPr>
                <w:noProof/>
                <w:sz w:val="20"/>
              </w:rPr>
            </w:pPr>
            <w:r>
              <w:rPr>
                <w:sz w:val="20"/>
              </w:rPr>
              <w:t>prije podne</w:t>
            </w:r>
          </w:p>
        </w:tc>
        <w:tc>
          <w:tcPr>
            <w:tcW w:w="457" w:type="pct"/>
          </w:tcPr>
          <w:p w14:paraId="1B47B5EE" w14:textId="77777777" w:rsidR="00BA2006" w:rsidRPr="00BD1AD5" w:rsidRDefault="009E04DF" w:rsidP="00CC4144">
            <w:pPr>
              <w:keepNext/>
              <w:jc w:val="center"/>
              <w:rPr>
                <w:noProof/>
                <w:sz w:val="20"/>
              </w:rPr>
            </w:pPr>
            <w:r>
              <w:rPr>
                <w:sz w:val="20"/>
              </w:rPr>
              <w:t>poslije podne</w:t>
            </w:r>
          </w:p>
        </w:tc>
        <w:tc>
          <w:tcPr>
            <w:tcW w:w="456" w:type="pct"/>
          </w:tcPr>
          <w:p w14:paraId="291B248F" w14:textId="77777777" w:rsidR="00BA2006" w:rsidRPr="00BD1AD5" w:rsidRDefault="009E04DF" w:rsidP="00CC4144">
            <w:pPr>
              <w:keepNext/>
              <w:jc w:val="center"/>
              <w:rPr>
                <w:noProof/>
                <w:sz w:val="20"/>
              </w:rPr>
            </w:pPr>
            <w:r>
              <w:rPr>
                <w:sz w:val="20"/>
              </w:rPr>
              <w:t>prije podne</w:t>
            </w:r>
          </w:p>
        </w:tc>
        <w:tc>
          <w:tcPr>
            <w:tcW w:w="452" w:type="pct"/>
          </w:tcPr>
          <w:p w14:paraId="1156452A" w14:textId="77777777" w:rsidR="00BA2006" w:rsidRPr="00BD1AD5" w:rsidRDefault="009E04DF" w:rsidP="00CC4144">
            <w:pPr>
              <w:keepNext/>
              <w:jc w:val="center"/>
              <w:rPr>
                <w:noProof/>
                <w:sz w:val="20"/>
              </w:rPr>
            </w:pPr>
            <w:r>
              <w:rPr>
                <w:sz w:val="20"/>
              </w:rPr>
              <w:t>poslije podne</w:t>
            </w:r>
          </w:p>
        </w:tc>
      </w:tr>
      <w:tr w:rsidR="00EC7F48" w:rsidRPr="00BD1AD5" w14:paraId="1A4AA9A7" w14:textId="77777777" w:rsidTr="001816D7">
        <w:trPr>
          <w:cantSplit/>
          <w:jc w:val="center"/>
        </w:trPr>
        <w:tc>
          <w:tcPr>
            <w:tcW w:w="437" w:type="pct"/>
          </w:tcPr>
          <w:p w14:paraId="0B0BD580" w14:textId="77777777" w:rsidR="00BA2006" w:rsidRPr="00BD1AD5" w:rsidRDefault="009E04DF" w:rsidP="00CC4144">
            <w:pPr>
              <w:keepNext/>
              <w:jc w:val="center"/>
              <w:rPr>
                <w:noProof/>
                <w:sz w:val="20"/>
              </w:rPr>
            </w:pPr>
            <w:r>
              <w:rPr>
                <w:sz w:val="20"/>
              </w:rPr>
              <w:t>10 mg</w:t>
            </w:r>
          </w:p>
        </w:tc>
        <w:tc>
          <w:tcPr>
            <w:tcW w:w="458" w:type="pct"/>
          </w:tcPr>
          <w:p w14:paraId="600A394F" w14:textId="77777777" w:rsidR="00BA2006" w:rsidRPr="00BD1AD5" w:rsidRDefault="009E04DF" w:rsidP="00CC4144">
            <w:pPr>
              <w:keepNext/>
              <w:jc w:val="center"/>
              <w:rPr>
                <w:noProof/>
                <w:sz w:val="20"/>
              </w:rPr>
            </w:pPr>
            <w:r>
              <w:rPr>
                <w:sz w:val="20"/>
              </w:rPr>
              <w:t>10 mg</w:t>
            </w:r>
          </w:p>
        </w:tc>
        <w:tc>
          <w:tcPr>
            <w:tcW w:w="458" w:type="pct"/>
          </w:tcPr>
          <w:p w14:paraId="0345732E" w14:textId="77777777" w:rsidR="00BA2006" w:rsidRPr="00BD1AD5" w:rsidRDefault="009E04DF" w:rsidP="00CC4144">
            <w:pPr>
              <w:keepNext/>
              <w:jc w:val="center"/>
              <w:rPr>
                <w:noProof/>
                <w:sz w:val="20"/>
              </w:rPr>
            </w:pPr>
            <w:r>
              <w:rPr>
                <w:sz w:val="20"/>
              </w:rPr>
              <w:t>10 mg</w:t>
            </w:r>
          </w:p>
        </w:tc>
        <w:tc>
          <w:tcPr>
            <w:tcW w:w="457" w:type="pct"/>
          </w:tcPr>
          <w:p w14:paraId="1A605945" w14:textId="77777777" w:rsidR="00BA2006" w:rsidRPr="00BD1AD5" w:rsidRDefault="009E04DF" w:rsidP="00CC4144">
            <w:pPr>
              <w:keepNext/>
              <w:jc w:val="center"/>
              <w:rPr>
                <w:noProof/>
                <w:sz w:val="20"/>
              </w:rPr>
            </w:pPr>
            <w:r>
              <w:rPr>
                <w:sz w:val="20"/>
              </w:rPr>
              <w:t>10 mg</w:t>
            </w:r>
          </w:p>
        </w:tc>
        <w:tc>
          <w:tcPr>
            <w:tcW w:w="457" w:type="pct"/>
          </w:tcPr>
          <w:p w14:paraId="7D4D7053" w14:textId="77777777" w:rsidR="00BA2006" w:rsidRPr="00BD1AD5" w:rsidRDefault="009E04DF" w:rsidP="00CC4144">
            <w:pPr>
              <w:keepNext/>
              <w:jc w:val="center"/>
              <w:rPr>
                <w:noProof/>
                <w:sz w:val="20"/>
              </w:rPr>
            </w:pPr>
            <w:r>
              <w:rPr>
                <w:sz w:val="20"/>
              </w:rPr>
              <w:t>20 mg</w:t>
            </w:r>
          </w:p>
        </w:tc>
        <w:tc>
          <w:tcPr>
            <w:tcW w:w="456" w:type="pct"/>
          </w:tcPr>
          <w:p w14:paraId="1EDB2334" w14:textId="77777777" w:rsidR="00BA2006" w:rsidRPr="00BD1AD5" w:rsidRDefault="009E04DF" w:rsidP="00CC4144">
            <w:pPr>
              <w:keepNext/>
              <w:jc w:val="center"/>
              <w:rPr>
                <w:noProof/>
                <w:sz w:val="20"/>
              </w:rPr>
            </w:pPr>
            <w:r>
              <w:rPr>
                <w:sz w:val="20"/>
              </w:rPr>
              <w:t>20 mg</w:t>
            </w:r>
          </w:p>
        </w:tc>
        <w:tc>
          <w:tcPr>
            <w:tcW w:w="457" w:type="pct"/>
          </w:tcPr>
          <w:p w14:paraId="57E24FE4" w14:textId="77777777" w:rsidR="00BA2006" w:rsidRPr="00BD1AD5" w:rsidRDefault="009E04DF" w:rsidP="00CC4144">
            <w:pPr>
              <w:keepNext/>
              <w:jc w:val="center"/>
              <w:rPr>
                <w:noProof/>
                <w:sz w:val="20"/>
              </w:rPr>
            </w:pPr>
            <w:r>
              <w:rPr>
                <w:sz w:val="20"/>
              </w:rPr>
              <w:t>20 mg</w:t>
            </w:r>
          </w:p>
        </w:tc>
        <w:tc>
          <w:tcPr>
            <w:tcW w:w="456" w:type="pct"/>
          </w:tcPr>
          <w:p w14:paraId="201FBB0B" w14:textId="77777777" w:rsidR="00BA2006" w:rsidRPr="00BD1AD5" w:rsidRDefault="009E04DF" w:rsidP="00CC4144">
            <w:pPr>
              <w:keepNext/>
              <w:jc w:val="center"/>
              <w:rPr>
                <w:noProof/>
                <w:sz w:val="20"/>
              </w:rPr>
            </w:pPr>
            <w:r>
              <w:rPr>
                <w:sz w:val="20"/>
              </w:rPr>
              <w:t>20 mg</w:t>
            </w:r>
          </w:p>
        </w:tc>
        <w:tc>
          <w:tcPr>
            <w:tcW w:w="457" w:type="pct"/>
          </w:tcPr>
          <w:p w14:paraId="7C5746F8" w14:textId="77777777" w:rsidR="00BA2006" w:rsidRPr="00BD1AD5" w:rsidRDefault="009E04DF" w:rsidP="00CC4144">
            <w:pPr>
              <w:keepNext/>
              <w:jc w:val="center"/>
              <w:rPr>
                <w:noProof/>
                <w:sz w:val="20"/>
              </w:rPr>
            </w:pPr>
            <w:r>
              <w:rPr>
                <w:sz w:val="20"/>
              </w:rPr>
              <w:t>30 mg</w:t>
            </w:r>
          </w:p>
        </w:tc>
        <w:tc>
          <w:tcPr>
            <w:tcW w:w="456" w:type="pct"/>
          </w:tcPr>
          <w:p w14:paraId="3B4A9E37" w14:textId="77777777" w:rsidR="00BA2006" w:rsidRPr="00BD1AD5" w:rsidRDefault="009E04DF" w:rsidP="00CC4144">
            <w:pPr>
              <w:keepNext/>
              <w:jc w:val="center"/>
              <w:rPr>
                <w:noProof/>
                <w:sz w:val="20"/>
              </w:rPr>
            </w:pPr>
            <w:r>
              <w:rPr>
                <w:sz w:val="20"/>
              </w:rPr>
              <w:t>30 mg</w:t>
            </w:r>
          </w:p>
        </w:tc>
        <w:tc>
          <w:tcPr>
            <w:tcW w:w="452" w:type="pct"/>
          </w:tcPr>
          <w:p w14:paraId="38A48337" w14:textId="77777777" w:rsidR="00BA2006" w:rsidRPr="00BD1AD5" w:rsidRDefault="009E04DF" w:rsidP="00CC4144">
            <w:pPr>
              <w:keepNext/>
              <w:jc w:val="center"/>
              <w:rPr>
                <w:noProof/>
                <w:sz w:val="20"/>
              </w:rPr>
            </w:pPr>
            <w:r>
              <w:rPr>
                <w:sz w:val="20"/>
              </w:rPr>
              <w:t>30 mg</w:t>
            </w:r>
          </w:p>
        </w:tc>
      </w:tr>
    </w:tbl>
    <w:p w14:paraId="43144FF7" w14:textId="77777777" w:rsidR="001816D7" w:rsidRDefault="001816D7" w:rsidP="001816D7">
      <w:pPr>
        <w:rPr>
          <w:noProof/>
        </w:rPr>
      </w:pPr>
    </w:p>
    <w:p w14:paraId="7D4C9A62" w14:textId="77777777" w:rsidR="001816D7" w:rsidRPr="0016014C" w:rsidRDefault="001816D7" w:rsidP="0016014C">
      <w:pPr>
        <w:pStyle w:val="StyleItalic"/>
      </w:pPr>
      <w:r>
        <w:t>Pedijatrijski bolesnici s umjerenom do teškom plak psorijazom</w:t>
      </w:r>
    </w:p>
    <w:p w14:paraId="7ECB91C4" w14:textId="44C95E58" w:rsidR="001816D7" w:rsidRPr="0042125D" w:rsidRDefault="001816D7" w:rsidP="001816D7">
      <w:pPr>
        <w:keepNext/>
        <w:rPr>
          <w:noProof/>
        </w:rPr>
      </w:pPr>
    </w:p>
    <w:p w14:paraId="74347EFC" w14:textId="13D35E6A" w:rsidR="009D6428" w:rsidRDefault="001816D7" w:rsidP="001816D7">
      <w:pPr>
        <w:rPr>
          <w:noProof/>
        </w:rPr>
      </w:pPr>
      <w:r>
        <w:t xml:space="preserve">Preporučena doza apremilasta za pedijatrijske bolesnike u dobi od 6 godina i starijih s umjerenom do teškom plak psorijazom temelji se na tjelesnoj težini. Preporučena doza apremilasta je 20 mg peroralno dvaput na dan za pedijatrijske bolesnike </w:t>
      </w:r>
      <w:r w:rsidR="00F932D6">
        <w:t xml:space="preserve">tjelesne </w:t>
      </w:r>
      <w:r>
        <w:t>težine od 20 kg do manje od 50 kg</w:t>
      </w:r>
      <w:r w:rsidR="00F932D6">
        <w:t>, a</w:t>
      </w:r>
      <w:r>
        <w:t xml:space="preserve">  30 mg peroralno dvaput na dan za pedijatrijske bolesnike </w:t>
      </w:r>
      <w:r w:rsidR="00F932D6">
        <w:t xml:space="preserve">tjelesne </w:t>
      </w:r>
      <w:r>
        <w:t xml:space="preserve">težine </w:t>
      </w:r>
      <w:r w:rsidR="00F932D6">
        <w:t xml:space="preserve">od </w:t>
      </w:r>
      <w:r>
        <w:t xml:space="preserve">najmanje 50 kg, nakon početne titracije u skladu s rasporedom </w:t>
      </w:r>
      <w:r w:rsidR="00F932D6">
        <w:t xml:space="preserve">prikazanim </w:t>
      </w:r>
      <w:r>
        <w:t>u tablici 2</w:t>
      </w:r>
      <w:r w:rsidR="00F932D6">
        <w:t xml:space="preserve"> u nastavku</w:t>
      </w:r>
      <w:r>
        <w:t>.</w:t>
      </w:r>
    </w:p>
    <w:p w14:paraId="6AD82D58" w14:textId="77777777" w:rsidR="001816D7" w:rsidRDefault="001816D7" w:rsidP="001816D7">
      <w:pPr>
        <w:rPr>
          <w:noProof/>
        </w:rPr>
      </w:pPr>
    </w:p>
    <w:p w14:paraId="57EEBAE8" w14:textId="2ED9C62D" w:rsidR="001816D7" w:rsidRDefault="001816D7" w:rsidP="001816D7">
      <w:pPr>
        <w:keepNext/>
        <w:tabs>
          <w:tab w:val="clear" w:pos="567"/>
          <w:tab w:val="left" w:pos="1134"/>
        </w:tabs>
        <w:ind w:left="1140" w:hanging="1140"/>
        <w:rPr>
          <w:b/>
          <w:bCs/>
          <w:noProof/>
        </w:rPr>
      </w:pPr>
      <w:r>
        <w:rPr>
          <w:b/>
        </w:rPr>
        <w:lastRenderedPageBreak/>
        <w:t>Tablica 2.</w:t>
      </w:r>
      <w:r w:rsidR="00112000">
        <w:rPr>
          <w:b/>
        </w:rPr>
        <w:t xml:space="preserve"> </w:t>
      </w:r>
      <w:r>
        <w:rPr>
          <w:b/>
        </w:rPr>
        <w:t>Raspored titracije doze za pedijatrijske bolesnike</w:t>
      </w:r>
    </w:p>
    <w:p w14:paraId="17F430AB" w14:textId="77777777" w:rsidR="00503863" w:rsidRPr="001816D7" w:rsidRDefault="00503863" w:rsidP="001816D7">
      <w:pPr>
        <w:keepNext/>
        <w:tabs>
          <w:tab w:val="clear" w:pos="567"/>
          <w:tab w:val="left" w:pos="1134"/>
        </w:tabs>
        <w:ind w:left="1140" w:hanging="1140"/>
        <w:rPr>
          <w:b/>
          <w:bCs/>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907"/>
        <w:gridCol w:w="709"/>
        <w:gridCol w:w="724"/>
        <w:gridCol w:w="788"/>
        <w:gridCol w:w="783"/>
        <w:gridCol w:w="786"/>
        <w:gridCol w:w="783"/>
        <w:gridCol w:w="742"/>
        <w:gridCol w:w="742"/>
        <w:gridCol w:w="742"/>
        <w:gridCol w:w="742"/>
        <w:gridCol w:w="737"/>
      </w:tblGrid>
      <w:tr w:rsidR="00702618" w:rsidRPr="0016014C" w14:paraId="6C3E4078" w14:textId="77777777" w:rsidTr="009F179F">
        <w:trPr>
          <w:cantSplit/>
          <w:tblHeader/>
        </w:trPr>
        <w:tc>
          <w:tcPr>
            <w:tcW w:w="494" w:type="pct"/>
            <w:vMerge w:val="restart"/>
            <w:vAlign w:val="center"/>
          </w:tcPr>
          <w:p w14:paraId="7C85294C" w14:textId="77777777" w:rsidR="001816D7" w:rsidRPr="0016014C" w:rsidRDefault="001816D7" w:rsidP="0016014C">
            <w:pPr>
              <w:pStyle w:val="Styletable10pts"/>
              <w:keepNext/>
            </w:pPr>
            <w:r>
              <w:t>Tjelesna težina</w:t>
            </w:r>
          </w:p>
        </w:tc>
        <w:tc>
          <w:tcPr>
            <w:tcW w:w="386" w:type="pct"/>
            <w:vAlign w:val="center"/>
          </w:tcPr>
          <w:p w14:paraId="1B8E52B4" w14:textId="7B41F45E" w:rsidR="001816D7" w:rsidRPr="0016014C" w:rsidRDefault="001816D7" w:rsidP="00312FEA">
            <w:pPr>
              <w:pStyle w:val="Styletable10pts"/>
              <w:keepNext/>
              <w:jc w:val="center"/>
            </w:pPr>
            <w:r>
              <w:t>1. dan</w:t>
            </w:r>
          </w:p>
        </w:tc>
        <w:tc>
          <w:tcPr>
            <w:tcW w:w="823" w:type="pct"/>
            <w:gridSpan w:val="2"/>
            <w:vAlign w:val="center"/>
          </w:tcPr>
          <w:p w14:paraId="3E07943D" w14:textId="03DCEEBA" w:rsidR="001816D7" w:rsidRPr="0016014C" w:rsidRDefault="001816D7" w:rsidP="00312FEA">
            <w:pPr>
              <w:pStyle w:val="Styletable10pts"/>
              <w:keepNext/>
              <w:jc w:val="center"/>
            </w:pPr>
            <w:r>
              <w:t>2. dan</w:t>
            </w:r>
          </w:p>
        </w:tc>
        <w:tc>
          <w:tcPr>
            <w:tcW w:w="854" w:type="pct"/>
            <w:gridSpan w:val="2"/>
            <w:vAlign w:val="center"/>
          </w:tcPr>
          <w:p w14:paraId="43CEC1A0" w14:textId="6483FACC" w:rsidR="001816D7" w:rsidRPr="0016014C" w:rsidRDefault="001816D7" w:rsidP="00312FEA">
            <w:pPr>
              <w:pStyle w:val="Styletable10pts"/>
              <w:keepNext/>
              <w:jc w:val="center"/>
            </w:pPr>
            <w:r>
              <w:t>3. dan</w:t>
            </w:r>
          </w:p>
        </w:tc>
        <w:tc>
          <w:tcPr>
            <w:tcW w:w="830" w:type="pct"/>
            <w:gridSpan w:val="2"/>
            <w:vAlign w:val="center"/>
          </w:tcPr>
          <w:p w14:paraId="6DE6EC51" w14:textId="0904AAC9" w:rsidR="001816D7" w:rsidRPr="0016014C" w:rsidRDefault="001816D7" w:rsidP="00312FEA">
            <w:pPr>
              <w:pStyle w:val="Styletable10pts"/>
              <w:keepNext/>
              <w:jc w:val="center"/>
            </w:pPr>
            <w:r>
              <w:t>4. dan</w:t>
            </w:r>
          </w:p>
        </w:tc>
        <w:tc>
          <w:tcPr>
            <w:tcW w:w="808" w:type="pct"/>
            <w:gridSpan w:val="2"/>
            <w:vAlign w:val="center"/>
          </w:tcPr>
          <w:p w14:paraId="4F04CD6B" w14:textId="07877168" w:rsidR="001816D7" w:rsidRPr="0016014C" w:rsidRDefault="001816D7" w:rsidP="00312FEA">
            <w:pPr>
              <w:pStyle w:val="Styletable10pts"/>
              <w:keepNext/>
              <w:jc w:val="center"/>
            </w:pPr>
            <w:r>
              <w:t>5. dan</w:t>
            </w:r>
          </w:p>
        </w:tc>
        <w:tc>
          <w:tcPr>
            <w:tcW w:w="805" w:type="pct"/>
            <w:gridSpan w:val="2"/>
            <w:vAlign w:val="center"/>
          </w:tcPr>
          <w:p w14:paraId="4B0A7BDA" w14:textId="71B1B403" w:rsidR="001816D7" w:rsidRPr="0016014C" w:rsidRDefault="001816D7" w:rsidP="00312FEA">
            <w:pPr>
              <w:pStyle w:val="Styletable10pts"/>
              <w:keepNext/>
              <w:jc w:val="center"/>
            </w:pPr>
            <w:r>
              <w:t>6. dan</w:t>
            </w:r>
            <w:r>
              <w:br/>
              <w:t>i nadalje</w:t>
            </w:r>
          </w:p>
        </w:tc>
      </w:tr>
      <w:tr w:rsidR="00702618" w:rsidRPr="0016014C" w14:paraId="19028B41" w14:textId="77777777" w:rsidTr="009F179F">
        <w:trPr>
          <w:cantSplit/>
          <w:tblHeader/>
        </w:trPr>
        <w:tc>
          <w:tcPr>
            <w:tcW w:w="494" w:type="pct"/>
            <w:vMerge/>
          </w:tcPr>
          <w:p w14:paraId="2B3C397A" w14:textId="77777777" w:rsidR="001816D7" w:rsidRPr="0016014C" w:rsidRDefault="001816D7" w:rsidP="0016014C">
            <w:pPr>
              <w:pStyle w:val="Styletable10pts"/>
              <w:keepNext/>
            </w:pPr>
          </w:p>
        </w:tc>
        <w:tc>
          <w:tcPr>
            <w:tcW w:w="386" w:type="pct"/>
            <w:vAlign w:val="center"/>
          </w:tcPr>
          <w:p w14:paraId="4075B6CA" w14:textId="77777777" w:rsidR="001816D7" w:rsidRPr="0016014C" w:rsidRDefault="001816D7" w:rsidP="00312FEA">
            <w:pPr>
              <w:pStyle w:val="Styletable10pts"/>
              <w:keepNext/>
              <w:jc w:val="center"/>
            </w:pPr>
            <w:r>
              <w:t>prije podne</w:t>
            </w:r>
          </w:p>
        </w:tc>
        <w:tc>
          <w:tcPr>
            <w:tcW w:w="394" w:type="pct"/>
            <w:vAlign w:val="center"/>
          </w:tcPr>
          <w:p w14:paraId="7EF2496E" w14:textId="77777777" w:rsidR="001816D7" w:rsidRPr="0016014C" w:rsidRDefault="001816D7" w:rsidP="00312FEA">
            <w:pPr>
              <w:pStyle w:val="Styletable10pts"/>
              <w:keepNext/>
              <w:jc w:val="center"/>
            </w:pPr>
            <w:r>
              <w:t>prije podne</w:t>
            </w:r>
          </w:p>
        </w:tc>
        <w:tc>
          <w:tcPr>
            <w:tcW w:w="429" w:type="pct"/>
            <w:vAlign w:val="center"/>
          </w:tcPr>
          <w:p w14:paraId="2FF8104D" w14:textId="77777777" w:rsidR="001816D7" w:rsidRPr="0016014C" w:rsidRDefault="001816D7" w:rsidP="00312FEA">
            <w:pPr>
              <w:pStyle w:val="Styletable10pts"/>
              <w:keepNext/>
              <w:jc w:val="center"/>
            </w:pPr>
            <w:r>
              <w:t>poslije podne</w:t>
            </w:r>
          </w:p>
        </w:tc>
        <w:tc>
          <w:tcPr>
            <w:tcW w:w="426" w:type="pct"/>
            <w:vAlign w:val="center"/>
          </w:tcPr>
          <w:p w14:paraId="5A961FE1" w14:textId="77777777" w:rsidR="001816D7" w:rsidRPr="0016014C" w:rsidRDefault="001816D7" w:rsidP="00312FEA">
            <w:pPr>
              <w:pStyle w:val="Styletable10pts"/>
              <w:keepNext/>
              <w:jc w:val="center"/>
            </w:pPr>
            <w:r>
              <w:t>prije podne</w:t>
            </w:r>
          </w:p>
        </w:tc>
        <w:tc>
          <w:tcPr>
            <w:tcW w:w="428" w:type="pct"/>
            <w:vAlign w:val="center"/>
          </w:tcPr>
          <w:p w14:paraId="4C51E6A2" w14:textId="77777777" w:rsidR="001816D7" w:rsidRPr="0016014C" w:rsidRDefault="001816D7" w:rsidP="00312FEA">
            <w:pPr>
              <w:pStyle w:val="Styletable10pts"/>
              <w:keepNext/>
              <w:jc w:val="center"/>
            </w:pPr>
            <w:r>
              <w:t>poslije podne</w:t>
            </w:r>
          </w:p>
        </w:tc>
        <w:tc>
          <w:tcPr>
            <w:tcW w:w="426" w:type="pct"/>
            <w:vAlign w:val="center"/>
          </w:tcPr>
          <w:p w14:paraId="7D09C444" w14:textId="77777777" w:rsidR="001816D7" w:rsidRPr="0016014C" w:rsidRDefault="001816D7" w:rsidP="00312FEA">
            <w:pPr>
              <w:pStyle w:val="Styletable10pts"/>
              <w:keepNext/>
              <w:jc w:val="center"/>
            </w:pPr>
            <w:r>
              <w:t>prije podne</w:t>
            </w:r>
          </w:p>
        </w:tc>
        <w:tc>
          <w:tcPr>
            <w:tcW w:w="404" w:type="pct"/>
            <w:vAlign w:val="center"/>
          </w:tcPr>
          <w:p w14:paraId="7ABB68B9" w14:textId="77777777" w:rsidR="001816D7" w:rsidRPr="0016014C" w:rsidRDefault="001816D7" w:rsidP="00312FEA">
            <w:pPr>
              <w:pStyle w:val="Styletable10pts"/>
              <w:keepNext/>
              <w:jc w:val="center"/>
            </w:pPr>
            <w:r>
              <w:t>poslije podne</w:t>
            </w:r>
          </w:p>
        </w:tc>
        <w:tc>
          <w:tcPr>
            <w:tcW w:w="404" w:type="pct"/>
            <w:vAlign w:val="center"/>
          </w:tcPr>
          <w:p w14:paraId="02AD8383" w14:textId="77777777" w:rsidR="001816D7" w:rsidRPr="0016014C" w:rsidRDefault="001816D7" w:rsidP="00312FEA">
            <w:pPr>
              <w:pStyle w:val="Styletable10pts"/>
              <w:keepNext/>
              <w:jc w:val="center"/>
            </w:pPr>
            <w:r>
              <w:t>prije podne</w:t>
            </w:r>
          </w:p>
        </w:tc>
        <w:tc>
          <w:tcPr>
            <w:tcW w:w="404" w:type="pct"/>
            <w:vAlign w:val="center"/>
          </w:tcPr>
          <w:p w14:paraId="559AE745" w14:textId="77777777" w:rsidR="001816D7" w:rsidRPr="0016014C" w:rsidRDefault="001816D7" w:rsidP="00312FEA">
            <w:pPr>
              <w:pStyle w:val="Styletable10pts"/>
              <w:keepNext/>
              <w:jc w:val="center"/>
            </w:pPr>
            <w:r>
              <w:t>poslije podne</w:t>
            </w:r>
          </w:p>
        </w:tc>
        <w:tc>
          <w:tcPr>
            <w:tcW w:w="404" w:type="pct"/>
            <w:vAlign w:val="center"/>
          </w:tcPr>
          <w:p w14:paraId="32A72221" w14:textId="77777777" w:rsidR="001816D7" w:rsidRPr="0016014C" w:rsidRDefault="001816D7" w:rsidP="00312FEA">
            <w:pPr>
              <w:pStyle w:val="Styletable10pts"/>
              <w:keepNext/>
              <w:jc w:val="center"/>
            </w:pPr>
            <w:r>
              <w:t>prije podne</w:t>
            </w:r>
          </w:p>
        </w:tc>
        <w:tc>
          <w:tcPr>
            <w:tcW w:w="401" w:type="pct"/>
            <w:vAlign w:val="center"/>
          </w:tcPr>
          <w:p w14:paraId="50D51139" w14:textId="77777777" w:rsidR="001816D7" w:rsidRPr="0016014C" w:rsidRDefault="001816D7" w:rsidP="00312FEA">
            <w:pPr>
              <w:pStyle w:val="Styletable10pts"/>
              <w:keepNext/>
              <w:jc w:val="center"/>
            </w:pPr>
            <w:r>
              <w:t>poslije podne</w:t>
            </w:r>
          </w:p>
        </w:tc>
      </w:tr>
      <w:tr w:rsidR="00702618" w:rsidRPr="0016014C" w14:paraId="04515288" w14:textId="77777777" w:rsidTr="009F179F">
        <w:trPr>
          <w:cantSplit/>
        </w:trPr>
        <w:tc>
          <w:tcPr>
            <w:tcW w:w="494" w:type="pct"/>
            <w:vAlign w:val="center"/>
          </w:tcPr>
          <w:p w14:paraId="11A50466" w14:textId="54BC6157" w:rsidR="001816D7" w:rsidRPr="0016014C" w:rsidRDefault="001816D7" w:rsidP="00312FEA">
            <w:pPr>
              <w:pStyle w:val="Styletable10pts"/>
              <w:keepNext/>
            </w:pPr>
            <w:r>
              <w:t xml:space="preserve">od 20 kg do manje od 50 kg </w:t>
            </w:r>
          </w:p>
        </w:tc>
        <w:tc>
          <w:tcPr>
            <w:tcW w:w="386" w:type="pct"/>
            <w:vAlign w:val="center"/>
          </w:tcPr>
          <w:p w14:paraId="02A670FC" w14:textId="77777777" w:rsidR="001816D7" w:rsidRPr="0016014C" w:rsidRDefault="001816D7" w:rsidP="00312FEA">
            <w:pPr>
              <w:pStyle w:val="Styletable10pts"/>
              <w:keepNext/>
              <w:jc w:val="center"/>
            </w:pPr>
            <w:r>
              <w:t>10 mg</w:t>
            </w:r>
          </w:p>
        </w:tc>
        <w:tc>
          <w:tcPr>
            <w:tcW w:w="394" w:type="pct"/>
            <w:vAlign w:val="center"/>
          </w:tcPr>
          <w:p w14:paraId="4649224D" w14:textId="77777777" w:rsidR="001816D7" w:rsidRPr="0016014C" w:rsidRDefault="001816D7" w:rsidP="00312FEA">
            <w:pPr>
              <w:pStyle w:val="Styletable10pts"/>
              <w:keepNext/>
              <w:jc w:val="center"/>
            </w:pPr>
            <w:r>
              <w:t>10 mg</w:t>
            </w:r>
          </w:p>
        </w:tc>
        <w:tc>
          <w:tcPr>
            <w:tcW w:w="429" w:type="pct"/>
            <w:vAlign w:val="center"/>
          </w:tcPr>
          <w:p w14:paraId="7EB5CAFF" w14:textId="77777777" w:rsidR="001816D7" w:rsidRPr="0016014C" w:rsidRDefault="001816D7" w:rsidP="00312FEA">
            <w:pPr>
              <w:pStyle w:val="Styletable10pts"/>
              <w:keepNext/>
              <w:jc w:val="center"/>
            </w:pPr>
            <w:r>
              <w:t>10 mg</w:t>
            </w:r>
          </w:p>
        </w:tc>
        <w:tc>
          <w:tcPr>
            <w:tcW w:w="426" w:type="pct"/>
            <w:vAlign w:val="center"/>
          </w:tcPr>
          <w:p w14:paraId="1F39A67A" w14:textId="77777777" w:rsidR="001816D7" w:rsidRPr="0016014C" w:rsidRDefault="001816D7" w:rsidP="00312FEA">
            <w:pPr>
              <w:pStyle w:val="Styletable10pts"/>
              <w:keepNext/>
              <w:jc w:val="center"/>
            </w:pPr>
            <w:r>
              <w:t>10 mg</w:t>
            </w:r>
          </w:p>
        </w:tc>
        <w:tc>
          <w:tcPr>
            <w:tcW w:w="428" w:type="pct"/>
            <w:vAlign w:val="center"/>
          </w:tcPr>
          <w:p w14:paraId="01B46A52" w14:textId="77777777" w:rsidR="001816D7" w:rsidRPr="0016014C" w:rsidRDefault="001816D7" w:rsidP="00312FEA">
            <w:pPr>
              <w:pStyle w:val="Styletable10pts"/>
              <w:keepNext/>
              <w:jc w:val="center"/>
            </w:pPr>
            <w:r>
              <w:t>20 mg</w:t>
            </w:r>
          </w:p>
        </w:tc>
        <w:tc>
          <w:tcPr>
            <w:tcW w:w="426" w:type="pct"/>
            <w:vAlign w:val="center"/>
          </w:tcPr>
          <w:p w14:paraId="015F70A8" w14:textId="77777777" w:rsidR="001816D7" w:rsidRPr="0016014C" w:rsidRDefault="001816D7" w:rsidP="00312FEA">
            <w:pPr>
              <w:pStyle w:val="Styletable10pts"/>
              <w:keepNext/>
              <w:jc w:val="center"/>
            </w:pPr>
            <w:r>
              <w:t>20 mg</w:t>
            </w:r>
          </w:p>
        </w:tc>
        <w:tc>
          <w:tcPr>
            <w:tcW w:w="404" w:type="pct"/>
            <w:vAlign w:val="center"/>
          </w:tcPr>
          <w:p w14:paraId="45719E99" w14:textId="77777777" w:rsidR="001816D7" w:rsidRPr="0016014C" w:rsidRDefault="001816D7" w:rsidP="00312FEA">
            <w:pPr>
              <w:pStyle w:val="Styletable10pts"/>
              <w:keepNext/>
              <w:jc w:val="center"/>
            </w:pPr>
            <w:r>
              <w:t>20 mg</w:t>
            </w:r>
          </w:p>
        </w:tc>
        <w:tc>
          <w:tcPr>
            <w:tcW w:w="404" w:type="pct"/>
            <w:vAlign w:val="center"/>
          </w:tcPr>
          <w:p w14:paraId="32DE1B95" w14:textId="77777777" w:rsidR="001816D7" w:rsidRPr="0016014C" w:rsidRDefault="001816D7" w:rsidP="00312FEA">
            <w:pPr>
              <w:pStyle w:val="Styletable10pts"/>
              <w:keepNext/>
              <w:jc w:val="center"/>
            </w:pPr>
            <w:r>
              <w:t>20 mg</w:t>
            </w:r>
          </w:p>
        </w:tc>
        <w:tc>
          <w:tcPr>
            <w:tcW w:w="404" w:type="pct"/>
            <w:vAlign w:val="center"/>
          </w:tcPr>
          <w:p w14:paraId="0DD4FF38" w14:textId="77777777" w:rsidR="001816D7" w:rsidRPr="0016014C" w:rsidRDefault="001816D7" w:rsidP="00312FEA">
            <w:pPr>
              <w:pStyle w:val="Styletable10pts"/>
              <w:keepNext/>
              <w:jc w:val="center"/>
            </w:pPr>
            <w:r>
              <w:t>20 mg</w:t>
            </w:r>
          </w:p>
        </w:tc>
        <w:tc>
          <w:tcPr>
            <w:tcW w:w="404" w:type="pct"/>
            <w:vAlign w:val="center"/>
          </w:tcPr>
          <w:p w14:paraId="3F4FC3E3" w14:textId="77777777" w:rsidR="001816D7" w:rsidRPr="0016014C" w:rsidRDefault="001816D7" w:rsidP="00312FEA">
            <w:pPr>
              <w:pStyle w:val="Styletable10pts"/>
              <w:keepNext/>
              <w:jc w:val="center"/>
            </w:pPr>
            <w:r>
              <w:t>20 mg</w:t>
            </w:r>
          </w:p>
        </w:tc>
        <w:tc>
          <w:tcPr>
            <w:tcW w:w="401" w:type="pct"/>
            <w:vAlign w:val="center"/>
          </w:tcPr>
          <w:p w14:paraId="721AAC4F" w14:textId="702DEA43" w:rsidR="001816D7" w:rsidRPr="0016014C" w:rsidRDefault="001816D7" w:rsidP="00312FEA">
            <w:pPr>
              <w:pStyle w:val="Styletable10pts"/>
              <w:keepNext/>
              <w:jc w:val="center"/>
            </w:pPr>
            <w:r>
              <w:t>20 mg</w:t>
            </w:r>
          </w:p>
        </w:tc>
      </w:tr>
      <w:tr w:rsidR="00702618" w:rsidRPr="0016014C" w14:paraId="4E885184" w14:textId="77777777" w:rsidTr="009F179F">
        <w:trPr>
          <w:cantSplit/>
        </w:trPr>
        <w:tc>
          <w:tcPr>
            <w:tcW w:w="494" w:type="pct"/>
            <w:vAlign w:val="center"/>
          </w:tcPr>
          <w:p w14:paraId="3ED7DA63" w14:textId="77777777" w:rsidR="001816D7" w:rsidRPr="0016014C" w:rsidRDefault="001816D7" w:rsidP="0016014C">
            <w:pPr>
              <w:pStyle w:val="Styletable10pts"/>
            </w:pPr>
            <w:r>
              <w:t xml:space="preserve">50 kg ili više </w:t>
            </w:r>
          </w:p>
        </w:tc>
        <w:tc>
          <w:tcPr>
            <w:tcW w:w="386" w:type="pct"/>
            <w:vAlign w:val="center"/>
          </w:tcPr>
          <w:p w14:paraId="79E1DD88" w14:textId="77777777" w:rsidR="001816D7" w:rsidRPr="0016014C" w:rsidRDefault="001816D7" w:rsidP="00312FEA">
            <w:pPr>
              <w:pStyle w:val="Styletable10pts"/>
              <w:jc w:val="center"/>
            </w:pPr>
            <w:r>
              <w:t>10 mg</w:t>
            </w:r>
          </w:p>
        </w:tc>
        <w:tc>
          <w:tcPr>
            <w:tcW w:w="394" w:type="pct"/>
            <w:vAlign w:val="center"/>
          </w:tcPr>
          <w:p w14:paraId="68FC94E1" w14:textId="77777777" w:rsidR="001816D7" w:rsidRPr="0016014C" w:rsidRDefault="001816D7" w:rsidP="00312FEA">
            <w:pPr>
              <w:pStyle w:val="Styletable10pts"/>
              <w:jc w:val="center"/>
            </w:pPr>
            <w:r>
              <w:t>10 mg</w:t>
            </w:r>
          </w:p>
        </w:tc>
        <w:tc>
          <w:tcPr>
            <w:tcW w:w="429" w:type="pct"/>
            <w:vAlign w:val="center"/>
          </w:tcPr>
          <w:p w14:paraId="3CE859EC" w14:textId="77777777" w:rsidR="001816D7" w:rsidRPr="0016014C" w:rsidRDefault="001816D7" w:rsidP="00312FEA">
            <w:pPr>
              <w:pStyle w:val="Styletable10pts"/>
              <w:jc w:val="center"/>
            </w:pPr>
            <w:r>
              <w:t>10 mg</w:t>
            </w:r>
          </w:p>
        </w:tc>
        <w:tc>
          <w:tcPr>
            <w:tcW w:w="426" w:type="pct"/>
            <w:vAlign w:val="center"/>
          </w:tcPr>
          <w:p w14:paraId="38CE98F0" w14:textId="77777777" w:rsidR="001816D7" w:rsidRPr="0016014C" w:rsidRDefault="001816D7" w:rsidP="00312FEA">
            <w:pPr>
              <w:pStyle w:val="Styletable10pts"/>
              <w:jc w:val="center"/>
            </w:pPr>
            <w:r>
              <w:t>10 mg</w:t>
            </w:r>
          </w:p>
        </w:tc>
        <w:tc>
          <w:tcPr>
            <w:tcW w:w="428" w:type="pct"/>
            <w:vAlign w:val="center"/>
          </w:tcPr>
          <w:p w14:paraId="68CDFFBC" w14:textId="77777777" w:rsidR="001816D7" w:rsidRPr="0016014C" w:rsidRDefault="001816D7" w:rsidP="00312FEA">
            <w:pPr>
              <w:pStyle w:val="Styletable10pts"/>
              <w:jc w:val="center"/>
            </w:pPr>
            <w:r>
              <w:t>20 mg</w:t>
            </w:r>
          </w:p>
        </w:tc>
        <w:tc>
          <w:tcPr>
            <w:tcW w:w="426" w:type="pct"/>
            <w:vAlign w:val="center"/>
          </w:tcPr>
          <w:p w14:paraId="41D8B340" w14:textId="77777777" w:rsidR="001816D7" w:rsidRPr="0016014C" w:rsidRDefault="001816D7" w:rsidP="00312FEA">
            <w:pPr>
              <w:pStyle w:val="Styletable10pts"/>
              <w:jc w:val="center"/>
            </w:pPr>
            <w:r>
              <w:t>20 mg</w:t>
            </w:r>
          </w:p>
        </w:tc>
        <w:tc>
          <w:tcPr>
            <w:tcW w:w="404" w:type="pct"/>
            <w:vAlign w:val="center"/>
          </w:tcPr>
          <w:p w14:paraId="316183EE" w14:textId="77777777" w:rsidR="001816D7" w:rsidRPr="0016014C" w:rsidRDefault="001816D7" w:rsidP="00312FEA">
            <w:pPr>
              <w:pStyle w:val="Styletable10pts"/>
              <w:jc w:val="center"/>
            </w:pPr>
            <w:r>
              <w:t>20 mg</w:t>
            </w:r>
          </w:p>
        </w:tc>
        <w:tc>
          <w:tcPr>
            <w:tcW w:w="404" w:type="pct"/>
            <w:vAlign w:val="center"/>
          </w:tcPr>
          <w:p w14:paraId="050F0799" w14:textId="77777777" w:rsidR="001816D7" w:rsidRPr="0016014C" w:rsidRDefault="001816D7" w:rsidP="00312FEA">
            <w:pPr>
              <w:pStyle w:val="Styletable10pts"/>
              <w:jc w:val="center"/>
            </w:pPr>
            <w:r>
              <w:t>20 mg</w:t>
            </w:r>
          </w:p>
        </w:tc>
        <w:tc>
          <w:tcPr>
            <w:tcW w:w="404" w:type="pct"/>
            <w:vAlign w:val="center"/>
          </w:tcPr>
          <w:p w14:paraId="2CA32CA9" w14:textId="77777777" w:rsidR="001816D7" w:rsidRPr="0016014C" w:rsidRDefault="001816D7" w:rsidP="00312FEA">
            <w:pPr>
              <w:pStyle w:val="Styletable10pts"/>
              <w:jc w:val="center"/>
            </w:pPr>
            <w:r>
              <w:t>30 mg</w:t>
            </w:r>
          </w:p>
        </w:tc>
        <w:tc>
          <w:tcPr>
            <w:tcW w:w="404" w:type="pct"/>
            <w:vAlign w:val="center"/>
          </w:tcPr>
          <w:p w14:paraId="0AF50C17" w14:textId="77777777" w:rsidR="001816D7" w:rsidRPr="0016014C" w:rsidRDefault="001816D7" w:rsidP="00312FEA">
            <w:pPr>
              <w:pStyle w:val="Styletable10pts"/>
              <w:jc w:val="center"/>
            </w:pPr>
            <w:r>
              <w:t>30 mg</w:t>
            </w:r>
          </w:p>
        </w:tc>
        <w:tc>
          <w:tcPr>
            <w:tcW w:w="401" w:type="pct"/>
            <w:vAlign w:val="center"/>
          </w:tcPr>
          <w:p w14:paraId="75DD86C6" w14:textId="77777777" w:rsidR="001816D7" w:rsidRPr="0016014C" w:rsidRDefault="001816D7" w:rsidP="00312FEA">
            <w:pPr>
              <w:pStyle w:val="Styletable10pts"/>
              <w:jc w:val="center"/>
            </w:pPr>
            <w:r>
              <w:t>30 mg</w:t>
            </w:r>
          </w:p>
        </w:tc>
      </w:tr>
    </w:tbl>
    <w:p w14:paraId="5EAC0AE5" w14:textId="77777777" w:rsidR="001816D7" w:rsidRDefault="001816D7" w:rsidP="001816D7">
      <w:pPr>
        <w:rPr>
          <w:noProof/>
        </w:rPr>
      </w:pPr>
    </w:p>
    <w:p w14:paraId="092ADA26" w14:textId="35BCD217" w:rsidR="001816D7" w:rsidRPr="00312FEA" w:rsidRDefault="001816D7" w:rsidP="00312FEA">
      <w:pPr>
        <w:pStyle w:val="StyleItalic"/>
      </w:pPr>
      <w:r>
        <w:t>Sve indikacije (psorijaza u odraslih i djece, psorijatični artritis, Behçetova bolest)</w:t>
      </w:r>
    </w:p>
    <w:p w14:paraId="4BFF86F2" w14:textId="77777777" w:rsidR="001816D7" w:rsidRPr="009D08B2" w:rsidRDefault="001816D7" w:rsidP="001816D7">
      <w:pPr>
        <w:keepNext/>
        <w:rPr>
          <w:noProof/>
        </w:rPr>
      </w:pPr>
    </w:p>
    <w:p w14:paraId="24E8D306" w14:textId="77777777" w:rsidR="001816D7" w:rsidRPr="009D08B2" w:rsidRDefault="001816D7" w:rsidP="001816D7">
      <w:pPr>
        <w:rPr>
          <w:noProof/>
        </w:rPr>
      </w:pPr>
      <w:r>
        <w:t>Nakon početne titracije, ponovna titracija nije potrebna.</w:t>
      </w:r>
    </w:p>
    <w:p w14:paraId="12F4503E" w14:textId="77777777" w:rsidR="001816D7" w:rsidRPr="009D08B2" w:rsidRDefault="001816D7" w:rsidP="001816D7">
      <w:pPr>
        <w:rPr>
          <w:noProof/>
        </w:rPr>
      </w:pPr>
    </w:p>
    <w:p w14:paraId="41B723CE" w14:textId="20FE72DE" w:rsidR="001816D7" w:rsidRPr="009D08B2" w:rsidRDefault="001816D7" w:rsidP="001816D7">
      <w:pPr>
        <w:rPr>
          <w:noProof/>
        </w:rPr>
      </w:pPr>
      <w:r>
        <w:t>Preporučenu doz</w:t>
      </w:r>
      <w:r w:rsidR="00F932D6">
        <w:t>u</w:t>
      </w:r>
      <w:r>
        <w:t xml:space="preserve"> apremilasta potrebno je uzeti </w:t>
      </w:r>
      <w:r w:rsidR="00F932D6" w:rsidRPr="00F932D6">
        <w:t xml:space="preserve">dvaput na dan </w:t>
      </w:r>
      <w:r>
        <w:t>u razmaku od približno 12 sati (ujutro i navečer), bez ograničenja u odnosu na hranu.</w:t>
      </w:r>
    </w:p>
    <w:p w14:paraId="7FEA3C16" w14:textId="77777777" w:rsidR="001816D7" w:rsidRPr="00BD1AD5" w:rsidRDefault="001816D7" w:rsidP="001816D7">
      <w:pPr>
        <w:rPr>
          <w:noProof/>
        </w:rPr>
      </w:pPr>
    </w:p>
    <w:p w14:paraId="028D81BF" w14:textId="77777777" w:rsidR="009D6428" w:rsidRPr="00BD1AD5" w:rsidRDefault="009E04DF" w:rsidP="00CC4144">
      <w:pPr>
        <w:rPr>
          <w:noProof/>
        </w:rPr>
      </w:pPr>
      <w:r>
        <w:t>Ako bolesnici propuste dozu, sljedeću dozu treba uzeti što prije. Ako je uskoro vrijeme za sljedeću dozu, ne smiju uzeti propuštenu dozu nego uzeti tu sljedeću dozu u uobičajeno vrijeme.</w:t>
      </w:r>
    </w:p>
    <w:p w14:paraId="09B733FD" w14:textId="77777777" w:rsidR="009D6428" w:rsidRPr="00BD1AD5" w:rsidRDefault="009D6428" w:rsidP="00CC4144">
      <w:pPr>
        <w:rPr>
          <w:noProof/>
        </w:rPr>
      </w:pPr>
    </w:p>
    <w:p w14:paraId="6D03215F" w14:textId="4DF3B1FB" w:rsidR="009D6428" w:rsidRPr="00BD1AD5" w:rsidRDefault="009E04DF" w:rsidP="00CC4144">
      <w:pPr>
        <w:rPr>
          <w:noProof/>
        </w:rPr>
      </w:pPr>
      <w:r>
        <w:t>Tijekom pivotalnih ispitivanja najveće poboljšanje opaženo je unutar prva 24 tjedna liječenja PsA</w:t>
      </w:r>
      <w:ins w:id="0" w:author="Author">
        <w:r w:rsidR="00446426">
          <w:t>-e</w:t>
        </w:r>
      </w:ins>
      <w:r>
        <w:t xml:space="preserve"> i psorijaze (PSOR) i unutar prvih 12 tjedna liječenja Behçetove bolesti. Ako bolesnik ne pokazuje znakove terapijske koristi nakon ovog vremenskog razdoblja, treba ponovno razmotriti liječenje. Bolesnikov odgovor na liječenje treba redovito procjenjivati.</w:t>
      </w:r>
    </w:p>
    <w:p w14:paraId="2C242A5B" w14:textId="77777777" w:rsidR="009D6428" w:rsidRPr="00BD1AD5" w:rsidRDefault="009D6428" w:rsidP="00CC4144">
      <w:pPr>
        <w:rPr>
          <w:noProof/>
        </w:rPr>
      </w:pPr>
    </w:p>
    <w:p w14:paraId="110DECB7" w14:textId="77777777" w:rsidR="009D6428" w:rsidRPr="00BD1AD5" w:rsidRDefault="009E04DF" w:rsidP="00CC4144">
      <w:pPr>
        <w:keepNext/>
        <w:rPr>
          <w:noProof/>
        </w:rPr>
      </w:pPr>
      <w:r>
        <w:rPr>
          <w:u w:val="single"/>
        </w:rPr>
        <w:t>Posebne populacije</w:t>
      </w:r>
    </w:p>
    <w:p w14:paraId="5E3EEE64" w14:textId="77777777" w:rsidR="009D6428" w:rsidRPr="00BD1AD5" w:rsidRDefault="009D6428" w:rsidP="00CC4144">
      <w:pPr>
        <w:keepNext/>
        <w:rPr>
          <w:rFonts w:eastAsia="SimSun"/>
          <w:i/>
          <w:u w:val="single"/>
          <w:lang w:eastAsia="zh-CN"/>
        </w:rPr>
      </w:pPr>
    </w:p>
    <w:p w14:paraId="1D7A5AA4" w14:textId="77777777" w:rsidR="009D6428" w:rsidRPr="00BD1AD5" w:rsidRDefault="004D1B1E" w:rsidP="00CC4144">
      <w:pPr>
        <w:keepNext/>
        <w:rPr>
          <w:i/>
          <w:noProof/>
          <w:u w:val="single"/>
        </w:rPr>
      </w:pPr>
      <w:r>
        <w:rPr>
          <w:i/>
          <w:u w:val="single"/>
        </w:rPr>
        <w:t>Stariji bolesnici</w:t>
      </w:r>
    </w:p>
    <w:p w14:paraId="205897BE" w14:textId="05EC6973" w:rsidR="009D6428" w:rsidRPr="00BD1AD5" w:rsidRDefault="00D25E86" w:rsidP="00CC4144">
      <w:r>
        <w:t>U ovoj populaciji bolesnika nije potrebna prilagodba doze (vidjeti dijelove 4.8 i 5.2).</w:t>
      </w:r>
    </w:p>
    <w:p w14:paraId="01C21417" w14:textId="77777777" w:rsidR="009D6428" w:rsidRPr="00BD1AD5" w:rsidRDefault="009D6428" w:rsidP="00CC4144">
      <w:pPr>
        <w:rPr>
          <w:i/>
          <w:noProof/>
          <w:u w:val="single"/>
        </w:rPr>
      </w:pPr>
    </w:p>
    <w:p w14:paraId="39C28984" w14:textId="77777777" w:rsidR="001816D7" w:rsidRDefault="00DD5580" w:rsidP="001816D7">
      <w:pPr>
        <w:rPr>
          <w:i/>
          <w:noProof/>
          <w:u w:val="single"/>
        </w:rPr>
      </w:pPr>
      <w:r>
        <w:rPr>
          <w:i/>
          <w:u w:val="single"/>
        </w:rPr>
        <w:t>Bolesnici s oštećenjem funkcije bubrega</w:t>
      </w:r>
    </w:p>
    <w:p w14:paraId="772268BD" w14:textId="77777777" w:rsidR="001816D7" w:rsidRDefault="001816D7" w:rsidP="001816D7">
      <w:pPr>
        <w:keepNext/>
        <w:rPr>
          <w:i/>
          <w:noProof/>
          <w:u w:val="single"/>
        </w:rPr>
      </w:pPr>
    </w:p>
    <w:p w14:paraId="7E19080D" w14:textId="77777777" w:rsidR="001816D7" w:rsidRPr="00D85B9A" w:rsidRDefault="001816D7" w:rsidP="00D85B9A">
      <w:pPr>
        <w:pStyle w:val="StyleItalic"/>
      </w:pPr>
      <w:r>
        <w:t>Odrasli bolesnici sa psorijatičnim artritisom, psorijazom ili Behçetovom bolesti</w:t>
      </w:r>
    </w:p>
    <w:p w14:paraId="0AA41DE4" w14:textId="5C89632C" w:rsidR="00D71E0E" w:rsidRDefault="00E20ABD" w:rsidP="00D71E0E">
      <w:r>
        <w:t>Nije potrebna prilagodba doze u odraslih bolesnika s blagim i umjerenim oštećenjem funkcije bubrega. U odraslih bolesnika s teškim oštećenjem funkcije bubrega (klirens kreatinina manji od 30 ml u minuti, procijenjeno Cockcroft</w:t>
      </w:r>
      <w:r>
        <w:noBreakHyphen/>
        <w:t>Gaultovom jednadžbom), dozu apremilasta treba smanjiti na 30 mg jedanput na dan. Za početnu titraciju doze u toj skupini, preporučuje se titracija apremilasta samo prema prijepodnevnom rasporedu navedenom u tablici 1, a poslijepodnevne doze treba preskočiti (vidjeti dio 5.2).</w:t>
      </w:r>
    </w:p>
    <w:p w14:paraId="551B5DF0" w14:textId="77777777" w:rsidR="00D71E0E" w:rsidRDefault="00D71E0E" w:rsidP="00D71E0E"/>
    <w:p w14:paraId="15EF9D2D" w14:textId="77777777" w:rsidR="00D71E0E" w:rsidRPr="00D85B9A" w:rsidRDefault="00D71E0E" w:rsidP="00D85B9A">
      <w:pPr>
        <w:pStyle w:val="StyleItalic"/>
      </w:pPr>
      <w:r>
        <w:t>Pedijatrijski bolesnici s umjerenom do teškom psorijazom</w:t>
      </w:r>
    </w:p>
    <w:p w14:paraId="2DC0BC90" w14:textId="23C411FE" w:rsidR="009D6428" w:rsidRPr="00BD1AD5" w:rsidRDefault="00D71E0E" w:rsidP="00D71E0E">
      <w:r>
        <w:t>Nije potrebna prilagodba doze u pedijatrijskih bolesnika u dobi od 6 godina i starijih s blagim ili umjerenim oštećenjem funkcije bubrega. U pedijatrijskih bolesnika u dobi od 6 godina i starijih s teškim oštećenjem funkcije bubrega (klirens kreatinina manji od 30 ml u minuti, procijenjeno Cockcroft</w:t>
      </w:r>
      <w:r>
        <w:noBreakHyphen/>
        <w:t>Gaultovom jednadžbom) preporučuje se prilagodba doze. Dozu apremilasta treba smanjiti na 30 mg jed</w:t>
      </w:r>
      <w:r w:rsidR="00F932D6">
        <w:t>anput</w:t>
      </w:r>
      <w:r>
        <w:t xml:space="preserve"> na dan za pedijatrijske bolesnike tjelesne težine </w:t>
      </w:r>
      <w:r w:rsidR="00F932D6">
        <w:t xml:space="preserve">od </w:t>
      </w:r>
      <w:r>
        <w:t>najmanje 50 kg</w:t>
      </w:r>
      <w:r w:rsidR="00F932D6">
        <w:t>, a</w:t>
      </w:r>
      <w:r>
        <w:t xml:space="preserve"> na 20 mg jed</w:t>
      </w:r>
      <w:r w:rsidR="00F932D6">
        <w:t>anput</w:t>
      </w:r>
      <w:r>
        <w:t xml:space="preserve"> na dan za pedijatrijske bolesnike tjelesne težine od 20 kg do manje od 50 kg. Za početnu titraciju doze u tim skupinama, preporučuje se titracija apremilasta samo prema prijepodnevnom rasporedu navedenom u tablici 2</w:t>
      </w:r>
      <w:r w:rsidR="00F932D6">
        <w:t xml:space="preserve"> iznad</w:t>
      </w:r>
      <w:r>
        <w:t xml:space="preserve"> za odgovarajuću kategoriju tjelesne težine, a poslijepodnevne doze treba preskočiti (vidjeti dio 5.2).</w:t>
      </w:r>
    </w:p>
    <w:p w14:paraId="560EAB17" w14:textId="77777777" w:rsidR="009D6428" w:rsidRPr="00BD1AD5" w:rsidRDefault="009D6428" w:rsidP="00CC4144">
      <w:pPr>
        <w:rPr>
          <w:u w:val="single"/>
        </w:rPr>
      </w:pPr>
    </w:p>
    <w:p w14:paraId="57A35C78" w14:textId="77777777" w:rsidR="009D6428" w:rsidRPr="00BD1AD5" w:rsidRDefault="009E04DF" w:rsidP="00CC4144">
      <w:pPr>
        <w:keepNext/>
        <w:rPr>
          <w:i/>
          <w:noProof/>
          <w:u w:val="single"/>
        </w:rPr>
      </w:pPr>
      <w:r>
        <w:rPr>
          <w:i/>
          <w:u w:val="single"/>
        </w:rPr>
        <w:t>Bolesnici s oštećenjem funkcije jetre</w:t>
      </w:r>
    </w:p>
    <w:p w14:paraId="1B56E05F" w14:textId="77777777" w:rsidR="009D6428" w:rsidRPr="00BD1AD5" w:rsidRDefault="00356510" w:rsidP="00CC4144">
      <w:r>
        <w:t>U bolesnika s oštećenjem funkcije jetre nije potrebna prilagodba doze (vidjeti dio 5.2).</w:t>
      </w:r>
    </w:p>
    <w:p w14:paraId="6EEA66EA" w14:textId="77777777" w:rsidR="009D6428" w:rsidRPr="00BD1AD5" w:rsidRDefault="009D6428" w:rsidP="00CC4144">
      <w:pPr>
        <w:rPr>
          <w:u w:val="single"/>
        </w:rPr>
      </w:pPr>
    </w:p>
    <w:p w14:paraId="57C8B60F" w14:textId="77777777" w:rsidR="009D6428" w:rsidRPr="00BD1AD5" w:rsidRDefault="006A7DE7" w:rsidP="00CC4144">
      <w:pPr>
        <w:keepNext/>
        <w:rPr>
          <w:i/>
          <w:noProof/>
          <w:u w:val="single"/>
        </w:rPr>
      </w:pPr>
      <w:r>
        <w:rPr>
          <w:i/>
          <w:u w:val="single"/>
        </w:rPr>
        <w:lastRenderedPageBreak/>
        <w:t>Pedijatrijska populacija</w:t>
      </w:r>
    </w:p>
    <w:p w14:paraId="162FD62A" w14:textId="33F2F552" w:rsidR="009D6428" w:rsidRPr="00BD1AD5" w:rsidRDefault="006A7DE7" w:rsidP="00CC4144">
      <w:r>
        <w:t>Sigurnost i djelotvornost apremilasta nisu ustanovljene u djece s umjerenom do teškom plak psorijazom mlađe od 6 godina ili tjelesne težine manje od 20 kg ili u drugim pedijatrijskim indikacijama. Nema dostupnih podataka.</w:t>
      </w:r>
    </w:p>
    <w:p w14:paraId="4437C799" w14:textId="77777777" w:rsidR="009D6428" w:rsidRPr="00BD1AD5" w:rsidRDefault="009D6428" w:rsidP="00CC4144">
      <w:pPr>
        <w:rPr>
          <w:u w:val="single"/>
        </w:rPr>
      </w:pPr>
    </w:p>
    <w:p w14:paraId="7E1482A0" w14:textId="77777777" w:rsidR="009D6428" w:rsidRPr="00BD1AD5" w:rsidRDefault="009E04DF" w:rsidP="00CC4144">
      <w:pPr>
        <w:keepNext/>
        <w:rPr>
          <w:u w:val="single"/>
        </w:rPr>
      </w:pPr>
      <w:r>
        <w:rPr>
          <w:u w:val="single"/>
        </w:rPr>
        <w:t>Način primjene</w:t>
      </w:r>
    </w:p>
    <w:p w14:paraId="73E438AC" w14:textId="77777777" w:rsidR="009D6428" w:rsidRPr="00BD1AD5" w:rsidRDefault="009D6428" w:rsidP="00CC4144">
      <w:pPr>
        <w:keepNext/>
        <w:rPr>
          <w:noProof/>
        </w:rPr>
      </w:pPr>
    </w:p>
    <w:p w14:paraId="7946846E" w14:textId="77777777" w:rsidR="009D6428" w:rsidRPr="00BD1AD5" w:rsidRDefault="009E04DF" w:rsidP="00CC4144">
      <w:pPr>
        <w:rPr>
          <w:noProof/>
        </w:rPr>
      </w:pPr>
      <w:r>
        <w:t>Otezla je za peroralnu primjenu. Filmom obložene tablete treba progutati cijele, a mogu se uzimati s hranom ili bez nje.</w:t>
      </w:r>
    </w:p>
    <w:p w14:paraId="215356C4" w14:textId="77777777" w:rsidR="009D6428" w:rsidRPr="00BD1AD5" w:rsidRDefault="009D6428" w:rsidP="00CC4144">
      <w:pPr>
        <w:rPr>
          <w:noProof/>
        </w:rPr>
      </w:pPr>
    </w:p>
    <w:p w14:paraId="143E66EB" w14:textId="77777777" w:rsidR="009D6428" w:rsidRPr="00BD1AD5" w:rsidRDefault="00812D16" w:rsidP="00CC4144">
      <w:pPr>
        <w:keepNext/>
        <w:ind w:left="567" w:hanging="567"/>
        <w:outlineLvl w:val="0"/>
        <w:rPr>
          <w:b/>
          <w:noProof/>
        </w:rPr>
      </w:pPr>
      <w:r>
        <w:rPr>
          <w:b/>
        </w:rPr>
        <w:t>4.3</w:t>
      </w:r>
      <w:r>
        <w:rPr>
          <w:b/>
        </w:rPr>
        <w:tab/>
        <w:t>Kontraindikacije</w:t>
      </w:r>
    </w:p>
    <w:p w14:paraId="38FF07AF" w14:textId="77777777" w:rsidR="009D6428" w:rsidRPr="00BD1AD5" w:rsidRDefault="009D6428" w:rsidP="00CC4144">
      <w:pPr>
        <w:keepNext/>
        <w:rPr>
          <w:noProof/>
        </w:rPr>
      </w:pPr>
    </w:p>
    <w:p w14:paraId="051B0A9C" w14:textId="77777777" w:rsidR="009D6428" w:rsidRPr="00BD1AD5" w:rsidRDefault="00812D16" w:rsidP="00CC4144">
      <w:pPr>
        <w:rPr>
          <w:noProof/>
        </w:rPr>
      </w:pPr>
      <w:r>
        <w:t>Preosjetljivost na djelatnu(e) tvar(i) ili neku od pomoćnih tvari navedenih u dijelu 6.1.</w:t>
      </w:r>
    </w:p>
    <w:p w14:paraId="7972A7FC" w14:textId="77777777" w:rsidR="009D6428" w:rsidRPr="00BD1AD5" w:rsidRDefault="009D6428" w:rsidP="00CC4144">
      <w:pPr>
        <w:rPr>
          <w:noProof/>
        </w:rPr>
      </w:pPr>
    </w:p>
    <w:p w14:paraId="1BBD7174" w14:textId="77777777" w:rsidR="009D6428" w:rsidRPr="00BD1AD5" w:rsidRDefault="009E04DF" w:rsidP="00CC4144">
      <w:pPr>
        <w:rPr>
          <w:noProof/>
        </w:rPr>
      </w:pPr>
      <w:r>
        <w:t>Trudnoća (vidjeti dio 4.6)</w:t>
      </w:r>
    </w:p>
    <w:p w14:paraId="4DB623E4" w14:textId="77777777" w:rsidR="009D6428" w:rsidRPr="00BD1AD5" w:rsidRDefault="009D6428" w:rsidP="00CC4144">
      <w:pPr>
        <w:rPr>
          <w:noProof/>
        </w:rPr>
      </w:pPr>
    </w:p>
    <w:p w14:paraId="0DF36913" w14:textId="77777777" w:rsidR="009D6428" w:rsidRPr="00BD1AD5" w:rsidRDefault="009E04DF" w:rsidP="00CC4144">
      <w:pPr>
        <w:keepNext/>
        <w:ind w:left="567" w:hanging="567"/>
        <w:outlineLvl w:val="0"/>
        <w:rPr>
          <w:b/>
          <w:noProof/>
        </w:rPr>
      </w:pPr>
      <w:r>
        <w:rPr>
          <w:b/>
        </w:rPr>
        <w:t>4.4</w:t>
      </w:r>
      <w:r>
        <w:rPr>
          <w:b/>
        </w:rPr>
        <w:tab/>
        <w:t>Posebna upozorenja i mjere opreza pri uporabi</w:t>
      </w:r>
    </w:p>
    <w:p w14:paraId="4E12AC22" w14:textId="77777777" w:rsidR="009D6428" w:rsidRPr="00BD1AD5" w:rsidRDefault="009D6428" w:rsidP="00CC4144">
      <w:pPr>
        <w:keepNext/>
        <w:ind w:left="567" w:hanging="567"/>
        <w:rPr>
          <w:noProof/>
        </w:rPr>
      </w:pPr>
    </w:p>
    <w:p w14:paraId="04947AB1" w14:textId="77777777" w:rsidR="009D6428" w:rsidRPr="00BD1AD5" w:rsidRDefault="00CF7696" w:rsidP="00CC4144">
      <w:pPr>
        <w:keepNext/>
        <w:autoSpaceDE w:val="0"/>
        <w:autoSpaceDN w:val="0"/>
        <w:adjustRightInd w:val="0"/>
        <w:rPr>
          <w:noProof/>
          <w:u w:val="single"/>
        </w:rPr>
      </w:pPr>
      <w:r>
        <w:rPr>
          <w:u w:val="single"/>
        </w:rPr>
        <w:t>Proljev, mučnina i povraćanje</w:t>
      </w:r>
    </w:p>
    <w:p w14:paraId="4F338C4D" w14:textId="77777777" w:rsidR="009D6428" w:rsidRPr="00BD1AD5" w:rsidRDefault="009D6428" w:rsidP="00CC4144">
      <w:pPr>
        <w:keepNext/>
        <w:autoSpaceDE w:val="0"/>
        <w:autoSpaceDN w:val="0"/>
        <w:rPr>
          <w:noProof/>
        </w:rPr>
      </w:pPr>
    </w:p>
    <w:p w14:paraId="43E51C5B" w14:textId="4BBDF4FB" w:rsidR="009D6428" w:rsidRPr="00BD1AD5" w:rsidRDefault="00EB581E" w:rsidP="00CC4144">
      <w:pPr>
        <w:autoSpaceDE w:val="0"/>
        <w:autoSpaceDN w:val="0"/>
        <w:rPr>
          <w:noProof/>
        </w:rPr>
      </w:pPr>
      <w:r>
        <w:t>Nakon stavljanja lijeka u promet prijavljeni su teški proljev, mučnina i povraćanje povezani uz primjenu apremilasta. Većina slučajeva javila se unutar prvih nekoliko tjedana liječenja. U nekim su slučajevima bolesnici bili hospitalizirani. Bolesnici u dobi od 65 godina i više mogu biti pod povećanim rizikom od komplikacija. Ako se u bolesnika pojavi teški proljev, mučnina ili povraćanje, možda bude potrebno prekinuti uzimanje apremilasta.</w:t>
      </w:r>
    </w:p>
    <w:p w14:paraId="477D9FE8" w14:textId="77777777" w:rsidR="009D6428" w:rsidRPr="00BD1AD5" w:rsidRDefault="009D6428" w:rsidP="00CC4144">
      <w:pPr>
        <w:rPr>
          <w:u w:val="single"/>
        </w:rPr>
      </w:pPr>
    </w:p>
    <w:p w14:paraId="0DC85495" w14:textId="77777777" w:rsidR="009D6428" w:rsidRPr="00BD1AD5" w:rsidRDefault="00394DF8" w:rsidP="00CC4144">
      <w:pPr>
        <w:keepNext/>
        <w:autoSpaceDE w:val="0"/>
        <w:autoSpaceDN w:val="0"/>
        <w:adjustRightInd w:val="0"/>
        <w:rPr>
          <w:noProof/>
          <w:u w:val="single"/>
        </w:rPr>
      </w:pPr>
      <w:r>
        <w:rPr>
          <w:u w:val="single"/>
        </w:rPr>
        <w:t>Psihijatrijski poremećaji</w:t>
      </w:r>
    </w:p>
    <w:p w14:paraId="59619FC2" w14:textId="77777777" w:rsidR="009D6428" w:rsidRPr="00BD1AD5" w:rsidRDefault="009D6428" w:rsidP="00CC4144">
      <w:pPr>
        <w:keepNext/>
        <w:autoSpaceDE w:val="0"/>
        <w:autoSpaceDN w:val="0"/>
        <w:adjustRightInd w:val="0"/>
        <w:rPr>
          <w:noProof/>
        </w:rPr>
      </w:pPr>
    </w:p>
    <w:p w14:paraId="171EDD2A" w14:textId="6C2ECCAB" w:rsidR="009D6428" w:rsidRPr="00BD1AD5" w:rsidRDefault="00394DF8" w:rsidP="00CC4144">
      <w:pPr>
        <w:autoSpaceDE w:val="0"/>
        <w:autoSpaceDN w:val="0"/>
        <w:adjustRightInd w:val="0"/>
        <w:rPr>
          <w:noProof/>
        </w:rPr>
      </w:pPr>
      <w:r>
        <w:t>Apremilast je povezan s povećanim rizikom od psihijatrijskih poremećaja kao što su nesanica</w:t>
      </w:r>
      <w:ins w:id="1" w:author="Author">
        <w:r w:rsidR="00644070">
          <w:t>, anksioznost, promjene raspoloženja</w:t>
        </w:r>
      </w:ins>
      <w:r>
        <w:t xml:space="preserve"> i depresija. Slučajevi suicidalnih ideja i ponašanja, uključujući samoubojstvo, zabilježeni su u bolesnika s</w:t>
      </w:r>
      <w:del w:id="2" w:author="Author">
        <w:r w:rsidDel="00B75CF5">
          <w:delText>a</w:delText>
        </w:r>
      </w:del>
      <w:r>
        <w:t xml:space="preserve"> ili bez depresije u anamnezi (vidjeti dio 4.8). Rizike i koristi započinjanja ili nastavljanja liječenja apremilastom potrebno je pažljivo ocijeniti u bolesnika koji su prijavili prijašnje ili postojeće psihijatrijske simptome ili</w:t>
      </w:r>
      <w:ins w:id="3" w:author="Author">
        <w:r w:rsidR="004831D8">
          <w:t xml:space="preserve"> u onih koje se</w:t>
        </w:r>
      </w:ins>
      <w:del w:id="4" w:author="Author">
        <w:r w:rsidDel="004831D8">
          <w:delText xml:space="preserve"> ako je namijenjeno</w:delText>
        </w:r>
      </w:del>
      <w:ins w:id="5" w:author="Author">
        <w:r w:rsidR="004831D8">
          <w:t xml:space="preserve"> namjerava</w:t>
        </w:r>
      </w:ins>
      <w:r>
        <w:t xml:space="preserve"> istodobno liječ</w:t>
      </w:r>
      <w:ins w:id="6" w:author="Author">
        <w:r w:rsidR="004831D8">
          <w:t>iti</w:t>
        </w:r>
      </w:ins>
      <w:del w:id="7" w:author="Author">
        <w:r w:rsidDel="004831D8">
          <w:delText>enje</w:delText>
        </w:r>
      </w:del>
      <w:r>
        <w:t xml:space="preserve"> s drugim lijekovima koji bi mogli izazvati psihijatrijske događaje. Bolesnike i njegovatelje potrebno je uputiti da obavijeste liječnika koji propisuje lijek o svim promjenama u ponašanju ili raspoloženju te o svim suicidalnim idejama. Ako se u bolesnika jave novi ili pogoršaju psihijatrijski simptomi, ili ako se identificira suicidalna ideja ili pokušaj samoubojstva, preporučuje se prekinuti liječenje apremilastom.</w:t>
      </w:r>
    </w:p>
    <w:p w14:paraId="1617542D" w14:textId="77777777" w:rsidR="009D6428" w:rsidRPr="00BD1AD5" w:rsidRDefault="009D6428" w:rsidP="00CC4144">
      <w:pPr>
        <w:tabs>
          <w:tab w:val="clear" w:pos="567"/>
        </w:tabs>
        <w:autoSpaceDE w:val="0"/>
        <w:autoSpaceDN w:val="0"/>
        <w:adjustRightInd w:val="0"/>
        <w:rPr>
          <w:noProof/>
        </w:rPr>
      </w:pPr>
    </w:p>
    <w:p w14:paraId="10FE5556" w14:textId="77777777" w:rsidR="009D6428" w:rsidRPr="00BD1AD5" w:rsidRDefault="00394DF8" w:rsidP="00CC4144">
      <w:pPr>
        <w:keepNext/>
        <w:rPr>
          <w:u w:val="single"/>
        </w:rPr>
      </w:pPr>
      <w:r>
        <w:rPr>
          <w:u w:val="single"/>
        </w:rPr>
        <w:t>Teško oštećenje funkcije bubrega</w:t>
      </w:r>
    </w:p>
    <w:p w14:paraId="081C83EF" w14:textId="77777777" w:rsidR="009D6428" w:rsidRPr="00BD1AD5" w:rsidRDefault="009D6428" w:rsidP="00CC4144">
      <w:pPr>
        <w:keepNext/>
        <w:tabs>
          <w:tab w:val="clear" w:pos="567"/>
        </w:tabs>
        <w:autoSpaceDE w:val="0"/>
        <w:autoSpaceDN w:val="0"/>
        <w:adjustRightInd w:val="0"/>
      </w:pPr>
    </w:p>
    <w:p w14:paraId="117C3FE3" w14:textId="5FBDB212" w:rsidR="00EC4FC4" w:rsidRDefault="00EC4FC4" w:rsidP="00EC4FC4">
      <w:pPr>
        <w:tabs>
          <w:tab w:val="clear" w:pos="567"/>
        </w:tabs>
        <w:autoSpaceDE w:val="0"/>
        <w:autoSpaceDN w:val="0"/>
        <w:adjustRightInd w:val="0"/>
      </w:pPr>
      <w:r>
        <w:t>U odraslih bolesnika s teškim oštećenjem funkcije bubrega, dozu lijeka Otezla potrebno je smanjiti na 30 mg jedanput na dan (vidjeti dijelove 4.2 i 5.2).</w:t>
      </w:r>
    </w:p>
    <w:p w14:paraId="66ABA787" w14:textId="77777777" w:rsidR="00EC4FC4" w:rsidRDefault="00EC4FC4" w:rsidP="00EC4FC4">
      <w:pPr>
        <w:tabs>
          <w:tab w:val="clear" w:pos="567"/>
        </w:tabs>
        <w:autoSpaceDE w:val="0"/>
        <w:autoSpaceDN w:val="0"/>
        <w:adjustRightInd w:val="0"/>
      </w:pPr>
    </w:p>
    <w:p w14:paraId="59AED085" w14:textId="54DB6CF5" w:rsidR="009D6428" w:rsidRPr="00BD1AD5" w:rsidRDefault="00EC4FC4" w:rsidP="00EC4FC4">
      <w:pPr>
        <w:tabs>
          <w:tab w:val="clear" w:pos="567"/>
        </w:tabs>
        <w:autoSpaceDE w:val="0"/>
        <w:autoSpaceDN w:val="0"/>
        <w:adjustRightInd w:val="0"/>
      </w:pPr>
      <w:r>
        <w:t>U pedijatrijskih bolesnika u dobi od 6 godina i starijih s teškim oštećenjem funkcije bubrega, dozu treba smanjiti na 30 mg jed</w:t>
      </w:r>
      <w:r w:rsidR="00F932D6">
        <w:t>anput</w:t>
      </w:r>
      <w:r>
        <w:t xml:space="preserve"> na dan za pedijatrijske bolesnike tjelesne težin</w:t>
      </w:r>
      <w:r w:rsidR="00F932D6">
        <w:t>e od</w:t>
      </w:r>
      <w:r>
        <w:t xml:space="preserve"> najmanje 50 kg</w:t>
      </w:r>
      <w:r w:rsidR="00F932D6">
        <w:t>, a</w:t>
      </w:r>
      <w:r>
        <w:t xml:space="preserve"> na 20 mg jed</w:t>
      </w:r>
      <w:r w:rsidR="00F932D6">
        <w:t>anput</w:t>
      </w:r>
      <w:r>
        <w:t xml:space="preserve"> na dan za pedijatrijske bolesnike tjelesne težine od 20 kg do manje od 50 kg (vidjeti dijelove 4.2 i 5.2).</w:t>
      </w:r>
    </w:p>
    <w:p w14:paraId="2282633F" w14:textId="77777777" w:rsidR="009D6428" w:rsidRPr="00BD1AD5" w:rsidRDefault="009D6428" w:rsidP="00CC4144">
      <w:pPr>
        <w:rPr>
          <w:u w:val="single"/>
        </w:rPr>
      </w:pPr>
    </w:p>
    <w:p w14:paraId="77CE8418" w14:textId="77777777" w:rsidR="009D6428" w:rsidRPr="00BD1AD5" w:rsidRDefault="006F4773" w:rsidP="00CC4144">
      <w:pPr>
        <w:keepNext/>
        <w:rPr>
          <w:u w:val="single"/>
        </w:rPr>
      </w:pPr>
      <w:r>
        <w:rPr>
          <w:u w:val="single"/>
        </w:rPr>
        <w:t>Pothranjeni bolesnici</w:t>
      </w:r>
    </w:p>
    <w:p w14:paraId="48AE9277" w14:textId="77777777" w:rsidR="009D6428" w:rsidRPr="00BD1AD5" w:rsidRDefault="009D6428" w:rsidP="00CC4144">
      <w:pPr>
        <w:keepNext/>
        <w:tabs>
          <w:tab w:val="clear" w:pos="567"/>
        </w:tabs>
        <w:autoSpaceDE w:val="0"/>
        <w:autoSpaceDN w:val="0"/>
        <w:adjustRightInd w:val="0"/>
        <w:rPr>
          <w:noProof/>
        </w:rPr>
      </w:pPr>
    </w:p>
    <w:p w14:paraId="655CE9F3" w14:textId="3215D75C" w:rsidR="009D6428" w:rsidRPr="00BD1AD5" w:rsidRDefault="009E04DF" w:rsidP="00CC4144">
      <w:pPr>
        <w:tabs>
          <w:tab w:val="clear" w:pos="567"/>
        </w:tabs>
        <w:autoSpaceDE w:val="0"/>
        <w:autoSpaceDN w:val="0"/>
        <w:adjustRightInd w:val="0"/>
        <w:rPr>
          <w:b/>
          <w:noProof/>
        </w:rPr>
      </w:pPr>
      <w:r>
        <w:t>Bolesnicima koji su pothranjeni i pedijatrijskim bolesnicima s graničnim do niskim indeksom tjelesne mase na početku liječenja potrebno je redovito nadzirati tjelesnu težinu. U slučaju neobjašnjenog i klinički značajnog gubitka težine, potrebno je da te bolesnike procijeni liječnik te je potrebno razmotriti i prekid liječenja.</w:t>
      </w:r>
    </w:p>
    <w:p w14:paraId="3887F51B" w14:textId="77777777" w:rsidR="009D6428" w:rsidRPr="00BD1AD5" w:rsidRDefault="009D6428" w:rsidP="00CC4144">
      <w:pPr>
        <w:tabs>
          <w:tab w:val="clear" w:pos="567"/>
        </w:tabs>
        <w:autoSpaceDE w:val="0"/>
        <w:autoSpaceDN w:val="0"/>
        <w:adjustRightInd w:val="0"/>
        <w:rPr>
          <w:noProof/>
        </w:rPr>
      </w:pPr>
    </w:p>
    <w:p w14:paraId="7F09E9EE" w14:textId="77777777" w:rsidR="009D6428" w:rsidRPr="00BD1AD5" w:rsidRDefault="00130212" w:rsidP="00CC4144">
      <w:pPr>
        <w:keepNext/>
        <w:tabs>
          <w:tab w:val="clear" w:pos="567"/>
        </w:tabs>
        <w:autoSpaceDE w:val="0"/>
        <w:autoSpaceDN w:val="0"/>
        <w:adjustRightInd w:val="0"/>
        <w:rPr>
          <w:noProof/>
          <w:u w:val="single"/>
        </w:rPr>
      </w:pPr>
      <w:r>
        <w:rPr>
          <w:u w:val="single"/>
        </w:rPr>
        <w:lastRenderedPageBreak/>
        <w:t>Sadržaj laktoze</w:t>
      </w:r>
    </w:p>
    <w:p w14:paraId="3A6059A1" w14:textId="77777777" w:rsidR="009D6428" w:rsidRPr="00BD1AD5" w:rsidRDefault="009D6428" w:rsidP="00CC4144">
      <w:pPr>
        <w:keepNext/>
        <w:tabs>
          <w:tab w:val="clear" w:pos="567"/>
        </w:tabs>
        <w:autoSpaceDE w:val="0"/>
        <w:autoSpaceDN w:val="0"/>
        <w:adjustRightInd w:val="0"/>
        <w:rPr>
          <w:noProof/>
        </w:rPr>
      </w:pPr>
    </w:p>
    <w:p w14:paraId="52AE9ECF" w14:textId="77777777" w:rsidR="009D6428" w:rsidRPr="00BD1AD5" w:rsidRDefault="00130212" w:rsidP="00CC4144">
      <w:pPr>
        <w:tabs>
          <w:tab w:val="clear" w:pos="567"/>
        </w:tabs>
        <w:autoSpaceDE w:val="0"/>
        <w:autoSpaceDN w:val="0"/>
        <w:adjustRightInd w:val="0"/>
      </w:pPr>
      <w:r>
        <w:t>Bolesnici s rijetkim nasljednim poremećajem nepodnošenja galaktoze, potpunim nedostatkom laktaze ili malapsorpcijom glukoze i galaktoze ne bi smjeli uzimati ovaj lijek.</w:t>
      </w:r>
    </w:p>
    <w:p w14:paraId="100F44E4" w14:textId="77777777" w:rsidR="009D6428" w:rsidRPr="00BD1AD5" w:rsidRDefault="009D6428" w:rsidP="00CC4144">
      <w:pPr>
        <w:tabs>
          <w:tab w:val="clear" w:pos="567"/>
        </w:tabs>
        <w:autoSpaceDE w:val="0"/>
        <w:autoSpaceDN w:val="0"/>
        <w:adjustRightInd w:val="0"/>
        <w:rPr>
          <w:noProof/>
        </w:rPr>
      </w:pPr>
    </w:p>
    <w:p w14:paraId="0FB34FF3" w14:textId="77777777" w:rsidR="009D6428" w:rsidRPr="00BD1AD5" w:rsidRDefault="009E04DF" w:rsidP="00CC4144">
      <w:pPr>
        <w:keepNext/>
        <w:ind w:left="567" w:hanging="567"/>
        <w:outlineLvl w:val="0"/>
        <w:rPr>
          <w:noProof/>
        </w:rPr>
      </w:pPr>
      <w:r>
        <w:rPr>
          <w:b/>
        </w:rPr>
        <w:t>4.5</w:t>
      </w:r>
      <w:r>
        <w:rPr>
          <w:b/>
        </w:rPr>
        <w:tab/>
        <w:t>Interakcije s drugim lijekovima i drugi oblici interakcija</w:t>
      </w:r>
    </w:p>
    <w:p w14:paraId="6D0EC463" w14:textId="77777777" w:rsidR="009D6428" w:rsidRPr="00BD1AD5" w:rsidRDefault="009D6428" w:rsidP="00CC4144">
      <w:pPr>
        <w:keepNext/>
        <w:rPr>
          <w:noProof/>
        </w:rPr>
      </w:pPr>
    </w:p>
    <w:p w14:paraId="5831B186" w14:textId="7A6BEA75" w:rsidR="009D6428" w:rsidRPr="00BD1AD5" w:rsidRDefault="009E04DF" w:rsidP="00CC4144">
      <w:pPr>
        <w:keepNext/>
      </w:pPr>
      <w:r>
        <w:t>Istodobna primjena s jakim induktorom enzima citokroma P450 3A4 (CYP3A4), rifampicinom, rezultirala je smanjenjem sistemske izloženosti apremilastu, što za posljedicu može imati gubitak djelotvornosti apremilasta. Stoga se ne preporučuje primjena jakih induktora enzima CYP3A4 (npr. rifampicin, fenobarbital, karbamazepin, fenitoin i gospina trava) s apremilastom. Istodobna primjena apremilasta s više doza rifampicina rezultirala je smanjenjem površine ispod krivulje koncentracija/vrijeme (AUC) apremilasta za približno 72% i maksimalne koncentracije u serumu (C</w:t>
      </w:r>
      <w:r>
        <w:rPr>
          <w:vertAlign w:val="subscript"/>
        </w:rPr>
        <w:t>max</w:t>
      </w:r>
      <w:r>
        <w:t>) za približno 43%. Izloženost apremilastu smanjuje se kada se primjenjuje istodobno s jakim induktorima enzima CYP3A4 (npr. rifampicin) i za posljedicu može imati smanjeni klinički odgovor.</w:t>
      </w:r>
    </w:p>
    <w:p w14:paraId="057445CA" w14:textId="77777777" w:rsidR="009D6428" w:rsidRPr="00BD1AD5" w:rsidRDefault="009D6428" w:rsidP="00CC4144"/>
    <w:p w14:paraId="72F22451" w14:textId="77777777" w:rsidR="009D6428" w:rsidRPr="00BD1AD5" w:rsidRDefault="009E04DF" w:rsidP="00CC4144">
      <w:r>
        <w:t>U kliničkim ispitivanjima apremilast se primjenjivao istodobno s topikalnom terapijom (uključujući kortikosteroide, šampone na bazi katrana kamenog ugljena te pripravke za vlasište sa salicilnom kiselinom) i terapijom ultraljubičastim B zrakama (UVB).</w:t>
      </w:r>
    </w:p>
    <w:p w14:paraId="4E6838FA" w14:textId="77777777" w:rsidR="009D6428" w:rsidRPr="00BD1AD5" w:rsidRDefault="009D6428" w:rsidP="00CC4144"/>
    <w:p w14:paraId="3DCF6930" w14:textId="77777777" w:rsidR="009D6428" w:rsidRPr="00BD1AD5" w:rsidRDefault="009E04DF" w:rsidP="00CC4144">
      <w:pPr>
        <w:tabs>
          <w:tab w:val="clear" w:pos="567"/>
        </w:tabs>
        <w:autoSpaceDE w:val="0"/>
        <w:autoSpaceDN w:val="0"/>
        <w:adjustRightInd w:val="0"/>
      </w:pPr>
      <w:r>
        <w:t>Nije bilo klinički značajne interakcije između ketokonazola i apremilasta. Apremilast se može primjenjivati istodobno s jakim inhibitorom enzima CYP3A4 kao što je ketokonazol.</w:t>
      </w:r>
    </w:p>
    <w:p w14:paraId="59032749" w14:textId="77777777" w:rsidR="009D6428" w:rsidRPr="00BD1AD5" w:rsidRDefault="009D6428" w:rsidP="00CC4144"/>
    <w:p w14:paraId="4AF13CBD" w14:textId="77777777" w:rsidR="009D6428" w:rsidRPr="00BD1AD5" w:rsidRDefault="009E04DF" w:rsidP="00CC4144">
      <w:pPr>
        <w:tabs>
          <w:tab w:val="clear" w:pos="567"/>
        </w:tabs>
        <w:autoSpaceDE w:val="0"/>
        <w:autoSpaceDN w:val="0"/>
        <w:adjustRightInd w:val="0"/>
      </w:pPr>
      <w:r>
        <w:t xml:space="preserve">U bolesnika s </w:t>
      </w:r>
      <w:bookmarkStart w:id="8" w:name="_Hlk178078102"/>
      <w:r>
        <w:t xml:space="preserve">psorijatičnim artritisom </w:t>
      </w:r>
      <w:bookmarkEnd w:id="8"/>
      <w:r>
        <w:t>nije bilo farmakokinetičke interakcije između apremilasta i metotreksata. Apremilast se može primjenjivati istodobno s metotreksatom.</w:t>
      </w:r>
    </w:p>
    <w:p w14:paraId="23B40CA8" w14:textId="77777777" w:rsidR="009D6428" w:rsidRPr="00BD1AD5" w:rsidRDefault="009D6428" w:rsidP="00CC4144">
      <w:pPr>
        <w:tabs>
          <w:tab w:val="clear" w:pos="567"/>
        </w:tabs>
        <w:autoSpaceDE w:val="0"/>
        <w:autoSpaceDN w:val="0"/>
        <w:adjustRightInd w:val="0"/>
      </w:pPr>
    </w:p>
    <w:p w14:paraId="04166DF7" w14:textId="77777777" w:rsidR="009D6428" w:rsidRPr="00BD1AD5" w:rsidRDefault="009E04DF" w:rsidP="00CC4144">
      <w:pPr>
        <w:tabs>
          <w:tab w:val="clear" w:pos="567"/>
        </w:tabs>
        <w:autoSpaceDE w:val="0"/>
        <w:autoSpaceDN w:val="0"/>
        <w:adjustRightInd w:val="0"/>
      </w:pPr>
      <w:r>
        <w:t>Nije bilo farmakokinetičke interakcije između apremilasta i oralnih kontraceptiva koji sadrže etinilestradiol i norgestimat. Apremilast se može primjenjivati istodobno s oralnim kontraceptivima.</w:t>
      </w:r>
    </w:p>
    <w:p w14:paraId="6B855CA4" w14:textId="77777777" w:rsidR="009D6428" w:rsidRPr="00BD1AD5" w:rsidRDefault="009D6428" w:rsidP="00CC4144"/>
    <w:p w14:paraId="0FEB5157" w14:textId="77777777" w:rsidR="009D6428" w:rsidRPr="00BD1AD5" w:rsidRDefault="009E04DF" w:rsidP="00CC4144">
      <w:pPr>
        <w:pStyle w:val="StyleSubheading"/>
      </w:pPr>
      <w:r>
        <w:t>4.6</w:t>
      </w:r>
      <w:r>
        <w:tab/>
        <w:t>Plodnost, trudnoća i dojenje</w:t>
      </w:r>
    </w:p>
    <w:p w14:paraId="519C365E" w14:textId="77777777" w:rsidR="009D6428" w:rsidRPr="00BD1AD5" w:rsidRDefault="009D6428" w:rsidP="00CC4144">
      <w:pPr>
        <w:keepNext/>
        <w:rPr>
          <w:noProof/>
        </w:rPr>
      </w:pPr>
    </w:p>
    <w:p w14:paraId="2849EE6F" w14:textId="77777777" w:rsidR="009D6428" w:rsidRPr="00BD1AD5" w:rsidRDefault="009E04DF" w:rsidP="00CC4144">
      <w:pPr>
        <w:keepNext/>
        <w:rPr>
          <w:u w:val="single"/>
        </w:rPr>
      </w:pPr>
      <w:r>
        <w:rPr>
          <w:u w:val="single"/>
        </w:rPr>
        <w:t>Žene reproduktivne dobi</w:t>
      </w:r>
    </w:p>
    <w:p w14:paraId="374CD757" w14:textId="77777777" w:rsidR="009D6428" w:rsidRPr="00BD1AD5" w:rsidRDefault="009D6428" w:rsidP="00CC4144">
      <w:pPr>
        <w:keepNext/>
      </w:pPr>
    </w:p>
    <w:p w14:paraId="58E59CFE" w14:textId="77777777" w:rsidR="009D6428" w:rsidRPr="00BD1AD5" w:rsidRDefault="00BF0218" w:rsidP="00CC4144">
      <w:r>
        <w:t>Da bi se moglo započeti s liječenjem mora se isključiti trudnoća. Žene u reproduktivnoj dobi moraju koristiti učinkovitu metodu kontracepcije kako bi tijekom liječenja spriječile trudnoću.</w:t>
      </w:r>
    </w:p>
    <w:p w14:paraId="7BC49DD4" w14:textId="77777777" w:rsidR="009D6428" w:rsidRPr="00BD1AD5" w:rsidRDefault="009D6428" w:rsidP="00CC4144">
      <w:pPr>
        <w:rPr>
          <w:strike/>
        </w:rPr>
      </w:pPr>
    </w:p>
    <w:p w14:paraId="14F96D76" w14:textId="77777777" w:rsidR="009D6428" w:rsidRPr="00BD1AD5" w:rsidRDefault="00A6581C" w:rsidP="00CC4144">
      <w:pPr>
        <w:keepNext/>
        <w:rPr>
          <w:noProof/>
        </w:rPr>
      </w:pPr>
      <w:r>
        <w:rPr>
          <w:u w:val="single"/>
        </w:rPr>
        <w:t>Trudnoća</w:t>
      </w:r>
    </w:p>
    <w:p w14:paraId="3FE8F6EC" w14:textId="77777777" w:rsidR="009D6428" w:rsidRPr="00737727" w:rsidRDefault="009D6428" w:rsidP="00CC4144">
      <w:pPr>
        <w:pStyle w:val="C-BodyText"/>
        <w:keepNext/>
        <w:spacing w:before="0" w:after="0" w:line="240" w:lineRule="auto"/>
        <w:rPr>
          <w:sz w:val="22"/>
          <w:szCs w:val="22"/>
          <w:lang w:val="pl-PL"/>
        </w:rPr>
      </w:pPr>
    </w:p>
    <w:p w14:paraId="59BF756B" w14:textId="77777777" w:rsidR="009D6428" w:rsidRPr="00BD1AD5" w:rsidRDefault="002059E2" w:rsidP="00CC4144">
      <w:pPr>
        <w:pStyle w:val="C-BodyText"/>
        <w:spacing w:before="0" w:after="0" w:line="240" w:lineRule="auto"/>
        <w:rPr>
          <w:sz w:val="22"/>
          <w:szCs w:val="22"/>
        </w:rPr>
      </w:pPr>
      <w:r>
        <w:rPr>
          <w:sz w:val="22"/>
        </w:rPr>
        <w:t>Podaci o primjeni apremilasta u trudnica su ograničeni.</w:t>
      </w:r>
    </w:p>
    <w:p w14:paraId="2108685C" w14:textId="77777777" w:rsidR="009D6428" w:rsidRPr="00737727" w:rsidRDefault="009D6428" w:rsidP="00CC4144">
      <w:pPr>
        <w:pStyle w:val="C-BodyText"/>
        <w:spacing w:before="0" w:after="0" w:line="240" w:lineRule="auto"/>
        <w:rPr>
          <w:sz w:val="22"/>
          <w:lang w:val="pl-PL"/>
        </w:rPr>
      </w:pPr>
    </w:p>
    <w:p w14:paraId="1EDFD9FF" w14:textId="2C768F95" w:rsidR="009D6428" w:rsidRPr="00BD1AD5" w:rsidRDefault="009E04DF" w:rsidP="00CC4144">
      <w:r>
        <w:t>Apremilast je kontraindiciran tijekom trudnoće (vidjeti dio 4.3). Učinci apremilasta na trudnoću uključivali su embriofetalni gubitak u miševa i majmuna, smanjenje fetalne težine te odgođenu osifikaciju u miševa pri dozama višim od trenutačno preporučene najviše doze za ljude. Takvi učinci nisu opaženi kada je izloženost u životinja bila 1,3 puta veća od kliničke izloženosti (vidjeti dio 5.3).</w:t>
      </w:r>
    </w:p>
    <w:p w14:paraId="0CBACABB" w14:textId="77777777" w:rsidR="009D6428" w:rsidRPr="00BD1AD5" w:rsidRDefault="009D6428" w:rsidP="00CC4144">
      <w:pPr>
        <w:rPr>
          <w:noProof/>
          <w:u w:val="single"/>
        </w:rPr>
      </w:pPr>
    </w:p>
    <w:p w14:paraId="1FD220B3" w14:textId="77777777" w:rsidR="009D6428" w:rsidRPr="00BD1AD5" w:rsidRDefault="009E04DF" w:rsidP="00CC4144">
      <w:pPr>
        <w:keepNext/>
        <w:rPr>
          <w:noProof/>
        </w:rPr>
      </w:pPr>
      <w:r>
        <w:rPr>
          <w:u w:val="single"/>
        </w:rPr>
        <w:t>Dojenje</w:t>
      </w:r>
    </w:p>
    <w:p w14:paraId="5B3D2E98" w14:textId="77777777" w:rsidR="009D6428" w:rsidRPr="00737727" w:rsidRDefault="009D6428" w:rsidP="00CC4144">
      <w:pPr>
        <w:pStyle w:val="C-BodyText"/>
        <w:keepNext/>
        <w:spacing w:before="0" w:after="0" w:line="240" w:lineRule="auto"/>
        <w:rPr>
          <w:sz w:val="22"/>
          <w:szCs w:val="22"/>
        </w:rPr>
      </w:pPr>
    </w:p>
    <w:p w14:paraId="6338B159" w14:textId="77777777" w:rsidR="009D6428" w:rsidRPr="00BD1AD5" w:rsidRDefault="00AC683D" w:rsidP="00CC4144">
      <w:pPr>
        <w:pStyle w:val="C-BodyText"/>
        <w:spacing w:before="0" w:after="0" w:line="240" w:lineRule="auto"/>
        <w:rPr>
          <w:sz w:val="22"/>
        </w:rPr>
      </w:pPr>
      <w:r>
        <w:rPr>
          <w:sz w:val="22"/>
        </w:rPr>
        <w:t>Apremilast je nađen u mlijeku ženki miševa u laktaciji (vidjeti dio 5.3). Nije poznato izlučuju li se apremilast ili njegovi metaboliti u majčino mlijeko u ljudi. Ne može se isključiti rizik za dojenče, stoga se apremilast ne smije primjenjivati u razdoblju dojenja.</w:t>
      </w:r>
    </w:p>
    <w:p w14:paraId="10F89A06" w14:textId="77777777" w:rsidR="009D6428" w:rsidRPr="00BD1AD5" w:rsidRDefault="009D6428" w:rsidP="00CC4144">
      <w:pPr>
        <w:rPr>
          <w:u w:val="single"/>
        </w:rPr>
      </w:pPr>
    </w:p>
    <w:p w14:paraId="35119054" w14:textId="77777777" w:rsidR="009D6428" w:rsidRPr="00BD1AD5" w:rsidRDefault="009E04DF" w:rsidP="00CC4144">
      <w:pPr>
        <w:keepNext/>
        <w:rPr>
          <w:u w:val="single"/>
        </w:rPr>
      </w:pPr>
      <w:r>
        <w:rPr>
          <w:u w:val="single"/>
        </w:rPr>
        <w:t>Plodnost</w:t>
      </w:r>
    </w:p>
    <w:p w14:paraId="7DDAAB85" w14:textId="77777777" w:rsidR="009D6428" w:rsidRPr="00BD1AD5" w:rsidRDefault="009D6428" w:rsidP="00CC4144">
      <w:pPr>
        <w:keepNext/>
      </w:pPr>
    </w:p>
    <w:p w14:paraId="3106C5B8" w14:textId="378A37F2" w:rsidR="009D6428" w:rsidRPr="00BD1AD5" w:rsidRDefault="009E04DF" w:rsidP="00CC4144">
      <w:r>
        <w:t>Nema podataka za plodnost u ljudi. U ispitivanjima na životinjama nisu opaženi štetni učinci na plodnost u mužjaka miševa pri razini izloženosti 3 puta većoj od kliničke izloženosti, a u ženki pri razini izloženosti 1 puta većoj od kliničke izloženosti. Za podatke o plodnosti u nekliničkim ispitivanjima vidjeti dio 5.3.</w:t>
      </w:r>
    </w:p>
    <w:p w14:paraId="6BDBFD02" w14:textId="77777777" w:rsidR="009D6428" w:rsidRPr="00BD1AD5" w:rsidRDefault="009D6428" w:rsidP="00CC4144"/>
    <w:p w14:paraId="3FF03556" w14:textId="77777777" w:rsidR="009D6428" w:rsidRPr="00BD1AD5" w:rsidRDefault="00E94DEF" w:rsidP="00CC4144">
      <w:pPr>
        <w:keepNext/>
        <w:ind w:left="567" w:hanging="567"/>
        <w:outlineLvl w:val="0"/>
        <w:rPr>
          <w:noProof/>
        </w:rPr>
      </w:pPr>
      <w:r>
        <w:rPr>
          <w:b/>
        </w:rPr>
        <w:t>4.7</w:t>
      </w:r>
      <w:r>
        <w:rPr>
          <w:b/>
        </w:rPr>
        <w:tab/>
        <w:t>Utjecaj na sposobnost upravljanja vozilima i rada sa strojevima</w:t>
      </w:r>
    </w:p>
    <w:p w14:paraId="7D3AF623" w14:textId="77777777" w:rsidR="009D6428" w:rsidRPr="00BD1AD5" w:rsidRDefault="009D6428" w:rsidP="00CC4144">
      <w:pPr>
        <w:keepNext/>
        <w:rPr>
          <w:noProof/>
        </w:rPr>
      </w:pPr>
    </w:p>
    <w:p w14:paraId="083EB3F5" w14:textId="77777777" w:rsidR="009D6428" w:rsidRPr="00BD1AD5" w:rsidRDefault="00E94DEF" w:rsidP="00CC4144">
      <w:r>
        <w:t>Apremilast ne utječe ili zanemarivo utječe na sposobnost upravljanja vozilima i rada sa strojevima.</w:t>
      </w:r>
    </w:p>
    <w:p w14:paraId="688A6484" w14:textId="77777777" w:rsidR="009D6428" w:rsidRPr="00BD1AD5" w:rsidRDefault="009D6428" w:rsidP="00CC4144"/>
    <w:p w14:paraId="2C7EE65D" w14:textId="77777777" w:rsidR="009D6428" w:rsidRPr="00BD1AD5" w:rsidRDefault="009E04DF" w:rsidP="00CC4144">
      <w:pPr>
        <w:keepNext/>
        <w:ind w:left="567" w:hanging="567"/>
        <w:outlineLvl w:val="0"/>
        <w:rPr>
          <w:b/>
          <w:i/>
        </w:rPr>
      </w:pPr>
      <w:r>
        <w:rPr>
          <w:b/>
        </w:rPr>
        <w:t>4.8</w:t>
      </w:r>
      <w:r>
        <w:rPr>
          <w:b/>
        </w:rPr>
        <w:tab/>
        <w:t>Nuspojave</w:t>
      </w:r>
    </w:p>
    <w:p w14:paraId="1B5857ED" w14:textId="77777777" w:rsidR="009D6428" w:rsidRPr="00BD1AD5" w:rsidRDefault="009D6428" w:rsidP="00CC4144">
      <w:pPr>
        <w:keepNext/>
        <w:autoSpaceDE w:val="0"/>
        <w:autoSpaceDN w:val="0"/>
        <w:adjustRightInd w:val="0"/>
        <w:rPr>
          <w:noProof/>
        </w:rPr>
      </w:pPr>
    </w:p>
    <w:p w14:paraId="405C2110" w14:textId="77777777" w:rsidR="009D6428" w:rsidRPr="00BD1AD5" w:rsidRDefault="00387CF1" w:rsidP="00CC4144">
      <w:pPr>
        <w:pStyle w:val="NormalWeb"/>
        <w:keepNext/>
        <w:spacing w:before="0" w:beforeAutospacing="0" w:after="0"/>
        <w:rPr>
          <w:color w:val="auto"/>
          <w:sz w:val="22"/>
          <w:szCs w:val="22"/>
          <w:u w:val="single"/>
        </w:rPr>
      </w:pPr>
      <w:r>
        <w:rPr>
          <w:color w:val="auto"/>
          <w:sz w:val="22"/>
          <w:u w:val="single"/>
        </w:rPr>
        <w:t>Sažetak sigurnosnog profila</w:t>
      </w:r>
    </w:p>
    <w:p w14:paraId="296D328A" w14:textId="77777777" w:rsidR="009D6428" w:rsidRPr="00BD1AD5" w:rsidRDefault="009D6428" w:rsidP="00CC4144">
      <w:pPr>
        <w:keepNext/>
      </w:pPr>
    </w:p>
    <w:p w14:paraId="5ED79FC1" w14:textId="02D807FF" w:rsidR="009D6428" w:rsidRPr="00BD1AD5" w:rsidRDefault="00387CF1" w:rsidP="00CC4144">
      <w:pPr>
        <w:rPr>
          <w:noProof/>
        </w:rPr>
      </w:pPr>
      <w:r>
        <w:t xml:space="preserve">Najčešće nuspojave </w:t>
      </w:r>
      <w:r w:rsidR="00F932D6">
        <w:t xml:space="preserve">prijavljene </w:t>
      </w:r>
      <w:r>
        <w:t xml:space="preserve">uz primjenu apremilasta </w:t>
      </w:r>
      <w:r w:rsidR="00F932D6">
        <w:t>u odraslih s</w:t>
      </w:r>
      <w:r>
        <w:t xml:space="preserve"> PsA</w:t>
      </w:r>
      <w:ins w:id="9" w:author="Author">
        <w:r w:rsidR="00446426">
          <w:t>-om</w:t>
        </w:r>
      </w:ins>
      <w:r>
        <w:t xml:space="preserve"> i psorijaz</w:t>
      </w:r>
      <w:r w:rsidR="00F932D6">
        <w:t>om</w:t>
      </w:r>
      <w:r>
        <w:t xml:space="preserve"> jesu poremećaji probavnog sustava, uključujući proljev (15,7%) i mučninu (13,9%). Druge najčešće prijavljene nuspojave uključuju infekcije gornjih dišnih puteva (8,4%), glavobolju (7,9%) i tenzijsku glavobolju (7,2%). Sveukupno, za većinu nuspojava smatra se da su blage ili umjerene težine.</w:t>
      </w:r>
    </w:p>
    <w:p w14:paraId="1118977E" w14:textId="77777777" w:rsidR="009D6428" w:rsidRPr="00737727" w:rsidRDefault="009D6428" w:rsidP="00CC4144">
      <w:pPr>
        <w:pStyle w:val="NormalWeb"/>
        <w:spacing w:before="0" w:beforeAutospacing="0" w:after="0"/>
        <w:rPr>
          <w:color w:val="auto"/>
          <w:sz w:val="22"/>
          <w:szCs w:val="22"/>
        </w:rPr>
      </w:pPr>
    </w:p>
    <w:p w14:paraId="629C773D" w14:textId="371ABF0E" w:rsidR="009D6428" w:rsidRPr="00BD1AD5" w:rsidRDefault="00954E6C" w:rsidP="00CC4144">
      <w:pPr>
        <w:pStyle w:val="NormalWeb"/>
        <w:spacing w:before="0" w:beforeAutospacing="0" w:after="0"/>
        <w:rPr>
          <w:color w:val="auto"/>
          <w:sz w:val="22"/>
          <w:szCs w:val="22"/>
        </w:rPr>
      </w:pPr>
      <w:r>
        <w:rPr>
          <w:sz w:val="22"/>
        </w:rPr>
        <w:t xml:space="preserve">Najčešće nuspojave prijavljene </w:t>
      </w:r>
      <w:r w:rsidR="00F932D6">
        <w:rPr>
          <w:sz w:val="22"/>
        </w:rPr>
        <w:t xml:space="preserve">uz primjenu apremilasta u </w:t>
      </w:r>
      <w:r>
        <w:rPr>
          <w:sz w:val="22"/>
        </w:rPr>
        <w:t>odraslih s Behçetovom bolesti jesu proljev (41,3%), mučnina (19,2%), glavobolja (14,4%), infekcija gornjih dišnih puteva (11,5%), bol u gornjem dijelu trbuha (8,7%), povraćanje (8,7%) i bol u leđima (7,7%), a uglavnom su blage do umjerene težine.</w:t>
      </w:r>
    </w:p>
    <w:p w14:paraId="27974FC7" w14:textId="77777777" w:rsidR="009D6428" w:rsidRPr="00737727" w:rsidRDefault="009D6428" w:rsidP="00CC4144">
      <w:pPr>
        <w:pStyle w:val="NormalWeb"/>
        <w:spacing w:before="0" w:beforeAutospacing="0" w:after="0"/>
        <w:rPr>
          <w:color w:val="auto"/>
          <w:sz w:val="22"/>
          <w:szCs w:val="22"/>
        </w:rPr>
      </w:pPr>
    </w:p>
    <w:p w14:paraId="0B430CA4" w14:textId="77777777" w:rsidR="009D6428" w:rsidRPr="00BD1AD5" w:rsidRDefault="005A476C" w:rsidP="00CC4144">
      <w:pPr>
        <w:pStyle w:val="NormalWeb"/>
        <w:spacing w:before="0" w:beforeAutospacing="0" w:after="0"/>
        <w:rPr>
          <w:color w:val="auto"/>
          <w:sz w:val="22"/>
          <w:szCs w:val="22"/>
        </w:rPr>
      </w:pPr>
      <w:r>
        <w:rPr>
          <w:color w:val="auto"/>
          <w:sz w:val="22"/>
        </w:rPr>
        <w:t>Gastrointestinalne nuspojave općenito su se javile unutar prva dva tjedna liječenja i obično su se povukle unutar četiri tjedna.</w:t>
      </w:r>
    </w:p>
    <w:p w14:paraId="26489651" w14:textId="77777777" w:rsidR="009D6428" w:rsidRPr="00BD1AD5" w:rsidRDefault="009D6428" w:rsidP="00CC4144"/>
    <w:p w14:paraId="37ED9774" w14:textId="77777777" w:rsidR="009D6428" w:rsidRPr="00BD1AD5" w:rsidRDefault="00BA2006" w:rsidP="00CC4144">
      <w:r>
        <w:t>Reakcije preosjetljivosti opažene su manje često (vidjeti dio 4.3).</w:t>
      </w:r>
    </w:p>
    <w:p w14:paraId="30D81868" w14:textId="77777777" w:rsidR="009D6428" w:rsidRPr="00737727" w:rsidRDefault="009D6428" w:rsidP="00CC4144">
      <w:pPr>
        <w:pStyle w:val="NormalWeb"/>
        <w:spacing w:before="0" w:beforeAutospacing="0" w:after="0"/>
        <w:rPr>
          <w:color w:val="auto"/>
          <w:sz w:val="22"/>
          <w:szCs w:val="22"/>
          <w:u w:val="single"/>
        </w:rPr>
      </w:pPr>
    </w:p>
    <w:p w14:paraId="73F4C2DE" w14:textId="77777777" w:rsidR="009D6428" w:rsidRPr="00BD1AD5" w:rsidRDefault="00387CF1" w:rsidP="00CC4144">
      <w:pPr>
        <w:pStyle w:val="NormalWeb"/>
        <w:keepNext/>
        <w:spacing w:before="0" w:beforeAutospacing="0" w:after="0"/>
        <w:rPr>
          <w:color w:val="auto"/>
          <w:sz w:val="22"/>
          <w:szCs w:val="22"/>
          <w:u w:val="single"/>
        </w:rPr>
      </w:pPr>
      <w:r>
        <w:rPr>
          <w:color w:val="auto"/>
          <w:sz w:val="22"/>
          <w:u w:val="single"/>
        </w:rPr>
        <w:t>Tablični popis nuspojava</w:t>
      </w:r>
    </w:p>
    <w:p w14:paraId="0FE4BA5C" w14:textId="77777777" w:rsidR="009D6428" w:rsidRPr="00BD1AD5" w:rsidRDefault="009D6428" w:rsidP="00CC4144">
      <w:pPr>
        <w:keepNext/>
      </w:pPr>
    </w:p>
    <w:p w14:paraId="7F7D6677" w14:textId="2A096E22" w:rsidR="009D6428" w:rsidRPr="00BD1AD5" w:rsidRDefault="00387CF1" w:rsidP="00CC4144">
      <w:r>
        <w:t>Nuspojave opažene u odraslih bolesnika liječenih apremilastom navedene su u nastavku prema klasifikaciji organskih sustava i učestalosti svih nuspojava. Unutar svake klasifikacije organskog sustava i skupine učestalosti, nuspojave su prikazane redoslijedom prema sve manjoj ozbiljnosti.</w:t>
      </w:r>
    </w:p>
    <w:p w14:paraId="08D0E396" w14:textId="77777777" w:rsidR="009D6428" w:rsidRPr="00BD1AD5" w:rsidRDefault="009D6428" w:rsidP="00CC4144">
      <w:pPr>
        <w:rPr>
          <w:noProof/>
        </w:rPr>
      </w:pPr>
    </w:p>
    <w:p w14:paraId="3120C5AE" w14:textId="28998E70" w:rsidR="009D6428" w:rsidRPr="00BD1AD5" w:rsidRDefault="00387CF1" w:rsidP="00CC4144">
      <w:r>
        <w:t>Nuspojave na lijek određene su na temelju podataka dobivenih u programu kliničkog razvoja apremilasta i iz razdoblja nakon stavljanja lijeka u promet u odraslih bolesnika. Učestalosti nuspojava na lijek odnose se na nuspojave koje su prijavljene u skupini koja je primala apremilast u četiri ispitivanja faze III psorijatičnog artritisa (n = 1945) ili dva ispitivanja faze III psorijaze (n = 1184) i u ispitivanju faze III Behçetove bolesti (n = 207). Najveća učestalost iz jednog ili drugog skupa objedinjenih podataka prikazana je u tablici 3.</w:t>
      </w:r>
    </w:p>
    <w:p w14:paraId="514C6F10" w14:textId="77777777" w:rsidR="009D6428" w:rsidRPr="00737727" w:rsidRDefault="009D6428" w:rsidP="00CC4144">
      <w:pPr>
        <w:pStyle w:val="NormalWeb"/>
        <w:spacing w:before="0" w:beforeAutospacing="0" w:after="0"/>
        <w:rPr>
          <w:color w:val="auto"/>
          <w:sz w:val="22"/>
          <w:szCs w:val="22"/>
        </w:rPr>
      </w:pPr>
    </w:p>
    <w:p w14:paraId="49A363F3" w14:textId="7BAC2DC1" w:rsidR="009D6428" w:rsidRPr="00BD1AD5" w:rsidRDefault="00387CF1" w:rsidP="00CC4144">
      <w:r>
        <w:t>Učestalosti su definirane kao: vrlo često (≥ 1/10); često (≥ 1/100 i &lt; 1/10); manje često (≥ 1/1000 i &lt; 1/100); rijetko (≥ 1/10 000 i &lt; 1/1000); nepoznato (ne može se procijeniti iz dostupnih podataka).</w:t>
      </w:r>
    </w:p>
    <w:p w14:paraId="1C3E3161" w14:textId="77777777" w:rsidR="009D6428" w:rsidRPr="00BD1AD5" w:rsidRDefault="009D6428" w:rsidP="00CC4144"/>
    <w:p w14:paraId="25F657A5" w14:textId="25FA2BF1" w:rsidR="009D6428" w:rsidRPr="00BD1AD5" w:rsidRDefault="000162EC" w:rsidP="00CC4144">
      <w:pPr>
        <w:keepNext/>
        <w:tabs>
          <w:tab w:val="clear" w:pos="567"/>
        </w:tabs>
        <w:rPr>
          <w:b/>
        </w:rPr>
      </w:pPr>
      <w:r>
        <w:rPr>
          <w:b/>
        </w:rPr>
        <w:t>Tablica 3. Sažeti prikaz nuspojava kod psorijatičnog artritisa (PsA), psorijaze (PSOR) i Behçetove bolesti (BD)</w:t>
      </w:r>
    </w:p>
    <w:p w14:paraId="788AF57F" w14:textId="18F91063" w:rsidR="00C3794D" w:rsidRPr="00BD1AD5" w:rsidRDefault="00C3794D" w:rsidP="00CC4144">
      <w:pPr>
        <w:keepNext/>
        <w:tabs>
          <w:tab w:val="clear" w:pos="567"/>
        </w:tabs>
        <w:rPr>
          <w:b/>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9"/>
        <w:gridCol w:w="1716"/>
        <w:gridCol w:w="5300"/>
        <w:tblGridChange w:id="10">
          <w:tblGrid>
            <w:gridCol w:w="113"/>
            <w:gridCol w:w="2056"/>
            <w:gridCol w:w="113"/>
            <w:gridCol w:w="1603"/>
            <w:gridCol w:w="113"/>
            <w:gridCol w:w="5187"/>
            <w:gridCol w:w="113"/>
          </w:tblGrid>
        </w:tblGridChange>
      </w:tblGrid>
      <w:tr w:rsidR="00EC7F48" w:rsidRPr="00BD1AD5" w14:paraId="701ABD80" w14:textId="77777777" w:rsidTr="000E118D">
        <w:trPr>
          <w:cantSplit/>
          <w:trHeight w:val="230"/>
          <w:tblHeader/>
        </w:trPr>
        <w:tc>
          <w:tcPr>
            <w:tcW w:w="1181" w:type="pct"/>
            <w:vMerge w:val="restart"/>
            <w:vAlign w:val="center"/>
          </w:tcPr>
          <w:p w14:paraId="09BDE90F" w14:textId="77777777" w:rsidR="00010E46" w:rsidRPr="00BD1AD5" w:rsidRDefault="00387CF1" w:rsidP="00CC4144">
            <w:pPr>
              <w:keepNext/>
              <w:autoSpaceDE w:val="0"/>
              <w:autoSpaceDN w:val="0"/>
              <w:adjustRightInd w:val="0"/>
              <w:rPr>
                <w:sz w:val="20"/>
              </w:rPr>
            </w:pPr>
            <w:r>
              <w:rPr>
                <w:b/>
                <w:sz w:val="20"/>
              </w:rPr>
              <w:t>Klasifikacija organskih sustava</w:t>
            </w:r>
          </w:p>
        </w:tc>
        <w:tc>
          <w:tcPr>
            <w:tcW w:w="934" w:type="pct"/>
            <w:vMerge w:val="restart"/>
            <w:vAlign w:val="center"/>
          </w:tcPr>
          <w:p w14:paraId="55A2978D" w14:textId="77777777" w:rsidR="00010E46" w:rsidRPr="00BD1AD5" w:rsidRDefault="00387CF1" w:rsidP="00CC4144">
            <w:pPr>
              <w:keepNext/>
              <w:autoSpaceDE w:val="0"/>
              <w:autoSpaceDN w:val="0"/>
              <w:adjustRightInd w:val="0"/>
              <w:rPr>
                <w:sz w:val="20"/>
              </w:rPr>
            </w:pPr>
            <w:r>
              <w:rPr>
                <w:b/>
                <w:sz w:val="20"/>
              </w:rPr>
              <w:t>Učestalost</w:t>
            </w:r>
          </w:p>
        </w:tc>
        <w:tc>
          <w:tcPr>
            <w:tcW w:w="2885" w:type="pct"/>
            <w:vMerge w:val="restart"/>
            <w:vAlign w:val="center"/>
          </w:tcPr>
          <w:p w14:paraId="599CD16A" w14:textId="77777777" w:rsidR="00010E46" w:rsidRPr="00BD1AD5" w:rsidRDefault="001D5D84" w:rsidP="00CC4144">
            <w:pPr>
              <w:keepNext/>
              <w:autoSpaceDE w:val="0"/>
              <w:autoSpaceDN w:val="0"/>
              <w:adjustRightInd w:val="0"/>
              <w:rPr>
                <w:sz w:val="20"/>
              </w:rPr>
            </w:pPr>
            <w:r>
              <w:rPr>
                <w:b/>
                <w:sz w:val="20"/>
              </w:rPr>
              <w:t>Nuspojava</w:t>
            </w:r>
          </w:p>
        </w:tc>
      </w:tr>
      <w:tr w:rsidR="00EC7F48" w:rsidRPr="00BD1AD5" w14:paraId="75241782" w14:textId="77777777" w:rsidTr="000E118D">
        <w:trPr>
          <w:cantSplit/>
          <w:trHeight w:val="230"/>
          <w:tblHeader/>
        </w:trPr>
        <w:tc>
          <w:tcPr>
            <w:tcW w:w="1181" w:type="pct"/>
            <w:vMerge/>
            <w:vAlign w:val="bottom"/>
          </w:tcPr>
          <w:p w14:paraId="4CE4CA37" w14:textId="77777777" w:rsidR="000C107D" w:rsidRPr="00BD1AD5" w:rsidRDefault="000C107D" w:rsidP="00CC4144">
            <w:pPr>
              <w:autoSpaceDE w:val="0"/>
              <w:autoSpaceDN w:val="0"/>
              <w:adjustRightInd w:val="0"/>
              <w:rPr>
                <w:b/>
                <w:sz w:val="20"/>
                <w:lang w:eastAsia="ja-JP"/>
              </w:rPr>
            </w:pPr>
          </w:p>
        </w:tc>
        <w:tc>
          <w:tcPr>
            <w:tcW w:w="934" w:type="pct"/>
            <w:vMerge/>
            <w:vAlign w:val="bottom"/>
          </w:tcPr>
          <w:p w14:paraId="002E7D6C" w14:textId="77777777" w:rsidR="000C107D" w:rsidRPr="00BD1AD5" w:rsidRDefault="000C107D" w:rsidP="00CC4144">
            <w:pPr>
              <w:autoSpaceDE w:val="0"/>
              <w:autoSpaceDN w:val="0"/>
              <w:adjustRightInd w:val="0"/>
              <w:rPr>
                <w:b/>
                <w:sz w:val="20"/>
                <w:lang w:eastAsia="ja-JP"/>
              </w:rPr>
            </w:pPr>
          </w:p>
        </w:tc>
        <w:tc>
          <w:tcPr>
            <w:tcW w:w="2885" w:type="pct"/>
            <w:vMerge/>
            <w:vAlign w:val="bottom"/>
          </w:tcPr>
          <w:p w14:paraId="128E38C2" w14:textId="77777777" w:rsidR="000C107D" w:rsidRPr="00BD1AD5" w:rsidRDefault="000C107D" w:rsidP="00CC4144">
            <w:pPr>
              <w:autoSpaceDE w:val="0"/>
              <w:autoSpaceDN w:val="0"/>
              <w:adjustRightInd w:val="0"/>
              <w:rPr>
                <w:b/>
                <w:sz w:val="20"/>
                <w:lang w:eastAsia="ja-JP"/>
              </w:rPr>
            </w:pPr>
          </w:p>
        </w:tc>
      </w:tr>
      <w:tr w:rsidR="00CD14EF" w:rsidRPr="00BD1AD5" w14:paraId="0B96AC6A" w14:textId="77777777" w:rsidTr="000E118D">
        <w:trPr>
          <w:cantSplit/>
          <w:trHeight w:val="20"/>
        </w:trPr>
        <w:tc>
          <w:tcPr>
            <w:tcW w:w="1181" w:type="pct"/>
            <w:vMerge w:val="restart"/>
            <w:vAlign w:val="center"/>
          </w:tcPr>
          <w:p w14:paraId="04A6C4CE" w14:textId="77777777" w:rsidR="00CD14EF" w:rsidRPr="00BD1AD5" w:rsidRDefault="00CD14EF" w:rsidP="00CC4144">
            <w:pPr>
              <w:autoSpaceDE w:val="0"/>
              <w:autoSpaceDN w:val="0"/>
              <w:adjustRightInd w:val="0"/>
              <w:rPr>
                <w:sz w:val="20"/>
              </w:rPr>
            </w:pPr>
            <w:r>
              <w:rPr>
                <w:sz w:val="20"/>
              </w:rPr>
              <w:t>Infekcije i infestacije</w:t>
            </w:r>
          </w:p>
        </w:tc>
        <w:tc>
          <w:tcPr>
            <w:tcW w:w="934" w:type="pct"/>
            <w:vAlign w:val="center"/>
          </w:tcPr>
          <w:p w14:paraId="0CD8D227" w14:textId="77777777" w:rsidR="00CD14EF" w:rsidRPr="00BD1AD5" w:rsidDel="00CD14EF" w:rsidRDefault="0099442C" w:rsidP="00CC4144">
            <w:pPr>
              <w:keepNext/>
              <w:autoSpaceDE w:val="0"/>
              <w:autoSpaceDN w:val="0"/>
              <w:adjustRightInd w:val="0"/>
              <w:rPr>
                <w:sz w:val="20"/>
              </w:rPr>
            </w:pPr>
            <w:r>
              <w:rPr>
                <w:sz w:val="20"/>
              </w:rPr>
              <w:t>Vrlo često</w:t>
            </w:r>
          </w:p>
        </w:tc>
        <w:tc>
          <w:tcPr>
            <w:tcW w:w="2885" w:type="pct"/>
            <w:vAlign w:val="center"/>
          </w:tcPr>
          <w:p w14:paraId="7502E84C" w14:textId="77777777" w:rsidR="00CD14EF" w:rsidRPr="00BD1AD5" w:rsidDel="00CD14EF" w:rsidRDefault="0099442C" w:rsidP="00CC4144">
            <w:pPr>
              <w:keepNext/>
              <w:autoSpaceDE w:val="0"/>
              <w:autoSpaceDN w:val="0"/>
              <w:adjustRightInd w:val="0"/>
              <w:rPr>
                <w:sz w:val="20"/>
              </w:rPr>
            </w:pPr>
            <w:r>
              <w:rPr>
                <w:sz w:val="20"/>
              </w:rPr>
              <w:t>infekcije gornjih dišnih puteva</w:t>
            </w:r>
            <w:r>
              <w:rPr>
                <w:sz w:val="20"/>
                <w:vertAlign w:val="superscript"/>
              </w:rPr>
              <w:t>a</w:t>
            </w:r>
          </w:p>
        </w:tc>
      </w:tr>
      <w:tr w:rsidR="00CD14EF" w:rsidRPr="00BD1AD5" w14:paraId="4FCA4EAA" w14:textId="77777777" w:rsidTr="000E118D">
        <w:trPr>
          <w:cantSplit/>
          <w:trHeight w:val="20"/>
        </w:trPr>
        <w:tc>
          <w:tcPr>
            <w:tcW w:w="1181" w:type="pct"/>
            <w:vMerge/>
            <w:vAlign w:val="center"/>
          </w:tcPr>
          <w:p w14:paraId="2E611B47" w14:textId="77777777" w:rsidR="00CD14EF" w:rsidRPr="00BD1AD5" w:rsidRDefault="00CD14EF" w:rsidP="00CC4144">
            <w:pPr>
              <w:autoSpaceDE w:val="0"/>
              <w:autoSpaceDN w:val="0"/>
              <w:adjustRightInd w:val="0"/>
              <w:rPr>
                <w:sz w:val="20"/>
                <w:lang w:eastAsia="ja-JP"/>
              </w:rPr>
            </w:pPr>
          </w:p>
        </w:tc>
        <w:tc>
          <w:tcPr>
            <w:tcW w:w="934" w:type="pct"/>
            <w:vMerge w:val="restart"/>
            <w:vAlign w:val="center"/>
          </w:tcPr>
          <w:p w14:paraId="5E60322E" w14:textId="77777777" w:rsidR="00CD14EF" w:rsidRPr="00BD1AD5" w:rsidRDefault="00CD14EF" w:rsidP="00CC4144">
            <w:pPr>
              <w:autoSpaceDE w:val="0"/>
              <w:autoSpaceDN w:val="0"/>
              <w:adjustRightInd w:val="0"/>
              <w:rPr>
                <w:sz w:val="20"/>
              </w:rPr>
            </w:pPr>
            <w:r>
              <w:rPr>
                <w:sz w:val="20"/>
              </w:rPr>
              <w:t>Često</w:t>
            </w:r>
          </w:p>
        </w:tc>
        <w:tc>
          <w:tcPr>
            <w:tcW w:w="2885" w:type="pct"/>
            <w:vAlign w:val="center"/>
          </w:tcPr>
          <w:p w14:paraId="2B72022D" w14:textId="77777777" w:rsidR="00CD14EF" w:rsidRPr="00BD1AD5" w:rsidRDefault="00CD14EF" w:rsidP="00CC4144">
            <w:pPr>
              <w:keepNext/>
              <w:autoSpaceDE w:val="0"/>
              <w:autoSpaceDN w:val="0"/>
              <w:adjustRightInd w:val="0"/>
              <w:rPr>
                <w:sz w:val="20"/>
              </w:rPr>
            </w:pPr>
            <w:r>
              <w:rPr>
                <w:sz w:val="20"/>
              </w:rPr>
              <w:t>bronhitis</w:t>
            </w:r>
          </w:p>
        </w:tc>
      </w:tr>
      <w:tr w:rsidR="003D084D" w:rsidRPr="00BD1AD5" w14:paraId="520B2D8B" w14:textId="77777777" w:rsidTr="000E118D">
        <w:trPr>
          <w:cantSplit/>
          <w:trHeight w:val="20"/>
        </w:trPr>
        <w:tc>
          <w:tcPr>
            <w:tcW w:w="1181" w:type="pct"/>
            <w:vMerge/>
            <w:vAlign w:val="center"/>
          </w:tcPr>
          <w:p w14:paraId="1F38B331" w14:textId="77777777" w:rsidR="003D084D" w:rsidRPr="00BD1AD5" w:rsidRDefault="003D084D" w:rsidP="00CC4144">
            <w:pPr>
              <w:autoSpaceDE w:val="0"/>
              <w:autoSpaceDN w:val="0"/>
              <w:adjustRightInd w:val="0"/>
              <w:rPr>
                <w:sz w:val="20"/>
                <w:lang w:eastAsia="ja-JP"/>
              </w:rPr>
            </w:pPr>
          </w:p>
        </w:tc>
        <w:tc>
          <w:tcPr>
            <w:tcW w:w="934" w:type="pct"/>
            <w:vMerge/>
            <w:vAlign w:val="center"/>
          </w:tcPr>
          <w:p w14:paraId="5D3F13B3" w14:textId="77777777" w:rsidR="003D084D" w:rsidRPr="00BD1AD5" w:rsidRDefault="003D084D" w:rsidP="00CC4144">
            <w:pPr>
              <w:autoSpaceDE w:val="0"/>
              <w:autoSpaceDN w:val="0"/>
              <w:adjustRightInd w:val="0"/>
              <w:rPr>
                <w:sz w:val="20"/>
                <w:lang w:eastAsia="ja-JP"/>
              </w:rPr>
            </w:pPr>
          </w:p>
        </w:tc>
        <w:tc>
          <w:tcPr>
            <w:tcW w:w="2885" w:type="pct"/>
            <w:vAlign w:val="center"/>
          </w:tcPr>
          <w:p w14:paraId="57E39D02" w14:textId="20044362" w:rsidR="003D084D" w:rsidRPr="00BD1AD5" w:rsidRDefault="003D084D" w:rsidP="00CC4144">
            <w:pPr>
              <w:autoSpaceDE w:val="0"/>
              <w:autoSpaceDN w:val="0"/>
              <w:adjustRightInd w:val="0"/>
              <w:rPr>
                <w:sz w:val="20"/>
              </w:rPr>
            </w:pPr>
            <w:r>
              <w:rPr>
                <w:sz w:val="20"/>
              </w:rPr>
              <w:t>nazofaringitis*</w:t>
            </w:r>
          </w:p>
        </w:tc>
      </w:tr>
      <w:tr w:rsidR="00CD14EF" w:rsidRPr="00BD1AD5" w14:paraId="7DD2CA12" w14:textId="77777777" w:rsidTr="000E118D">
        <w:trPr>
          <w:cantSplit/>
          <w:trHeight w:val="20"/>
        </w:trPr>
        <w:tc>
          <w:tcPr>
            <w:tcW w:w="1181" w:type="pct"/>
            <w:vAlign w:val="center"/>
          </w:tcPr>
          <w:p w14:paraId="0B6A6BC6" w14:textId="77777777" w:rsidR="00CD14EF" w:rsidRPr="00BD1AD5" w:rsidRDefault="00CD14EF" w:rsidP="00CC4144">
            <w:pPr>
              <w:autoSpaceDE w:val="0"/>
              <w:autoSpaceDN w:val="0"/>
              <w:adjustRightInd w:val="0"/>
              <w:rPr>
                <w:sz w:val="20"/>
              </w:rPr>
            </w:pPr>
            <w:r>
              <w:rPr>
                <w:sz w:val="20"/>
              </w:rPr>
              <w:t>Poremećaji imunološkog sustava</w:t>
            </w:r>
          </w:p>
        </w:tc>
        <w:tc>
          <w:tcPr>
            <w:tcW w:w="934" w:type="pct"/>
            <w:vAlign w:val="center"/>
          </w:tcPr>
          <w:p w14:paraId="0CB5393D" w14:textId="77777777" w:rsidR="00CD14EF" w:rsidRPr="00BD1AD5" w:rsidRDefault="00CD14EF" w:rsidP="00CC4144">
            <w:pPr>
              <w:autoSpaceDE w:val="0"/>
              <w:autoSpaceDN w:val="0"/>
              <w:adjustRightInd w:val="0"/>
              <w:rPr>
                <w:sz w:val="20"/>
              </w:rPr>
            </w:pPr>
            <w:r>
              <w:rPr>
                <w:sz w:val="20"/>
              </w:rPr>
              <w:t>Manje često</w:t>
            </w:r>
          </w:p>
        </w:tc>
        <w:tc>
          <w:tcPr>
            <w:tcW w:w="2885" w:type="pct"/>
            <w:vAlign w:val="center"/>
          </w:tcPr>
          <w:p w14:paraId="1F619661" w14:textId="77777777" w:rsidR="00CD14EF" w:rsidRPr="00BD1AD5" w:rsidRDefault="00CD14EF" w:rsidP="00CC4144">
            <w:pPr>
              <w:autoSpaceDE w:val="0"/>
              <w:autoSpaceDN w:val="0"/>
              <w:adjustRightInd w:val="0"/>
              <w:rPr>
                <w:sz w:val="20"/>
              </w:rPr>
            </w:pPr>
            <w:r>
              <w:rPr>
                <w:sz w:val="20"/>
              </w:rPr>
              <w:t>preosjetljivost</w:t>
            </w:r>
          </w:p>
        </w:tc>
      </w:tr>
      <w:tr w:rsidR="00CD14EF" w:rsidRPr="00BD1AD5" w14:paraId="39F13FA3" w14:textId="77777777" w:rsidTr="000E118D">
        <w:trPr>
          <w:cantSplit/>
          <w:trHeight w:val="20"/>
        </w:trPr>
        <w:tc>
          <w:tcPr>
            <w:tcW w:w="1181" w:type="pct"/>
            <w:vAlign w:val="center"/>
          </w:tcPr>
          <w:p w14:paraId="1A9F15A5" w14:textId="77777777" w:rsidR="00CD14EF" w:rsidRPr="00BD1AD5" w:rsidRDefault="00CD14EF" w:rsidP="00CC4144">
            <w:pPr>
              <w:autoSpaceDE w:val="0"/>
              <w:autoSpaceDN w:val="0"/>
              <w:adjustRightInd w:val="0"/>
              <w:rPr>
                <w:sz w:val="20"/>
              </w:rPr>
            </w:pPr>
            <w:r>
              <w:rPr>
                <w:sz w:val="20"/>
              </w:rPr>
              <w:t>Poremećaji metabolizma i prehrane</w:t>
            </w:r>
          </w:p>
        </w:tc>
        <w:tc>
          <w:tcPr>
            <w:tcW w:w="934" w:type="pct"/>
            <w:vAlign w:val="center"/>
          </w:tcPr>
          <w:p w14:paraId="640E0D37" w14:textId="77777777" w:rsidR="00CD14EF" w:rsidRPr="00BD1AD5" w:rsidRDefault="00CD14EF" w:rsidP="00CC4144">
            <w:pPr>
              <w:autoSpaceDE w:val="0"/>
              <w:autoSpaceDN w:val="0"/>
              <w:adjustRightInd w:val="0"/>
              <w:rPr>
                <w:sz w:val="20"/>
              </w:rPr>
            </w:pPr>
            <w:r>
              <w:rPr>
                <w:sz w:val="20"/>
              </w:rPr>
              <w:t>Često</w:t>
            </w:r>
          </w:p>
        </w:tc>
        <w:tc>
          <w:tcPr>
            <w:tcW w:w="2885" w:type="pct"/>
            <w:vAlign w:val="center"/>
          </w:tcPr>
          <w:p w14:paraId="0A1DF29E" w14:textId="77777777" w:rsidR="00CD14EF" w:rsidRPr="00BD1AD5" w:rsidRDefault="00CD14EF" w:rsidP="00CC4144">
            <w:pPr>
              <w:autoSpaceDE w:val="0"/>
              <w:autoSpaceDN w:val="0"/>
              <w:adjustRightInd w:val="0"/>
              <w:rPr>
                <w:sz w:val="20"/>
              </w:rPr>
            </w:pPr>
            <w:r>
              <w:rPr>
                <w:sz w:val="20"/>
              </w:rPr>
              <w:t>oslabljen apetit*</w:t>
            </w:r>
          </w:p>
        </w:tc>
      </w:tr>
      <w:tr w:rsidR="007D544F" w:rsidRPr="00BD1AD5" w14:paraId="7B55FC4D" w14:textId="77777777" w:rsidTr="000E118D">
        <w:trPr>
          <w:cantSplit/>
          <w:trHeight w:val="20"/>
        </w:trPr>
        <w:tc>
          <w:tcPr>
            <w:tcW w:w="1181" w:type="pct"/>
            <w:vMerge w:val="restart"/>
            <w:vAlign w:val="center"/>
          </w:tcPr>
          <w:p w14:paraId="77231871" w14:textId="77777777" w:rsidR="007D544F" w:rsidRPr="00BD1AD5" w:rsidRDefault="007D544F">
            <w:pPr>
              <w:keepNext/>
              <w:autoSpaceDE w:val="0"/>
              <w:autoSpaceDN w:val="0"/>
              <w:adjustRightInd w:val="0"/>
              <w:rPr>
                <w:sz w:val="20"/>
              </w:rPr>
              <w:pPrChange w:id="11" w:author="Author">
                <w:pPr>
                  <w:autoSpaceDE w:val="0"/>
                  <w:autoSpaceDN w:val="0"/>
                  <w:adjustRightInd w:val="0"/>
                </w:pPr>
              </w:pPrChange>
            </w:pPr>
            <w:r>
              <w:rPr>
                <w:sz w:val="20"/>
              </w:rPr>
              <w:lastRenderedPageBreak/>
              <w:t>Psihijatrijski poremećaji</w:t>
            </w:r>
          </w:p>
        </w:tc>
        <w:tc>
          <w:tcPr>
            <w:tcW w:w="934" w:type="pct"/>
            <w:vMerge w:val="restart"/>
            <w:vAlign w:val="center"/>
          </w:tcPr>
          <w:p w14:paraId="186DAB27" w14:textId="77777777" w:rsidR="007D544F" w:rsidRPr="00BD1AD5" w:rsidRDefault="007D544F" w:rsidP="00FA3939">
            <w:pPr>
              <w:keepNext/>
              <w:autoSpaceDE w:val="0"/>
              <w:autoSpaceDN w:val="0"/>
              <w:adjustRightInd w:val="0"/>
              <w:rPr>
                <w:sz w:val="20"/>
              </w:rPr>
            </w:pPr>
            <w:r>
              <w:rPr>
                <w:sz w:val="20"/>
              </w:rPr>
              <w:t>Često</w:t>
            </w:r>
          </w:p>
        </w:tc>
        <w:tc>
          <w:tcPr>
            <w:tcW w:w="2885" w:type="pct"/>
            <w:vAlign w:val="center"/>
          </w:tcPr>
          <w:p w14:paraId="6D373E17" w14:textId="345C9EC9" w:rsidR="007D544F" w:rsidRPr="00BD1AD5" w:rsidRDefault="007D544F">
            <w:pPr>
              <w:keepNext/>
              <w:autoSpaceDE w:val="0"/>
              <w:autoSpaceDN w:val="0"/>
              <w:adjustRightInd w:val="0"/>
              <w:rPr>
                <w:sz w:val="20"/>
              </w:rPr>
              <w:pPrChange w:id="12" w:author="Author">
                <w:pPr>
                  <w:autoSpaceDE w:val="0"/>
                  <w:autoSpaceDN w:val="0"/>
                  <w:adjustRightInd w:val="0"/>
                </w:pPr>
              </w:pPrChange>
            </w:pPr>
            <w:r>
              <w:rPr>
                <w:sz w:val="20"/>
              </w:rPr>
              <w:t>nesanica</w:t>
            </w:r>
          </w:p>
        </w:tc>
      </w:tr>
      <w:tr w:rsidR="007D544F" w:rsidRPr="00BD1AD5" w14:paraId="66E28EFC" w14:textId="77777777" w:rsidTr="00FD4D58">
        <w:tblPrEx>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3" w:author="Author">
            <w:tblPrEx>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269"/>
          <w:trPrChange w:id="14" w:author="Author">
            <w:trPr>
              <w:gridAfter w:val="0"/>
              <w:cantSplit/>
              <w:trHeight w:val="20"/>
            </w:trPr>
          </w:trPrChange>
        </w:trPr>
        <w:tc>
          <w:tcPr>
            <w:tcW w:w="1181" w:type="pct"/>
            <w:vMerge/>
            <w:vAlign w:val="center"/>
            <w:tcPrChange w:id="15" w:author="Author">
              <w:tcPr>
                <w:tcW w:w="1181" w:type="pct"/>
                <w:gridSpan w:val="2"/>
                <w:vMerge/>
                <w:vAlign w:val="center"/>
              </w:tcPr>
            </w:tcPrChange>
          </w:tcPr>
          <w:p w14:paraId="2CBD113B" w14:textId="77777777" w:rsidR="007D544F" w:rsidRPr="00BD1AD5" w:rsidRDefault="007D544F">
            <w:pPr>
              <w:keepNext/>
              <w:autoSpaceDE w:val="0"/>
              <w:autoSpaceDN w:val="0"/>
              <w:adjustRightInd w:val="0"/>
              <w:rPr>
                <w:sz w:val="20"/>
                <w:lang w:eastAsia="ja-JP"/>
              </w:rPr>
              <w:pPrChange w:id="16" w:author="Author">
                <w:pPr>
                  <w:autoSpaceDE w:val="0"/>
                  <w:autoSpaceDN w:val="0"/>
                  <w:adjustRightInd w:val="0"/>
                </w:pPr>
              </w:pPrChange>
            </w:pPr>
          </w:p>
        </w:tc>
        <w:tc>
          <w:tcPr>
            <w:tcW w:w="934" w:type="pct"/>
            <w:vMerge/>
            <w:vAlign w:val="center"/>
            <w:tcPrChange w:id="17" w:author="Author">
              <w:tcPr>
                <w:tcW w:w="934" w:type="pct"/>
                <w:gridSpan w:val="2"/>
                <w:vMerge/>
                <w:vAlign w:val="center"/>
              </w:tcPr>
            </w:tcPrChange>
          </w:tcPr>
          <w:p w14:paraId="6C4AD6A1" w14:textId="77777777" w:rsidR="007D544F" w:rsidRPr="00BD1AD5" w:rsidRDefault="007D544F">
            <w:pPr>
              <w:keepNext/>
              <w:autoSpaceDE w:val="0"/>
              <w:autoSpaceDN w:val="0"/>
              <w:adjustRightInd w:val="0"/>
              <w:rPr>
                <w:sz w:val="20"/>
                <w:lang w:eastAsia="ja-JP"/>
              </w:rPr>
              <w:pPrChange w:id="18" w:author="Author">
                <w:pPr>
                  <w:autoSpaceDE w:val="0"/>
                  <w:autoSpaceDN w:val="0"/>
                  <w:adjustRightInd w:val="0"/>
                </w:pPr>
              </w:pPrChange>
            </w:pPr>
          </w:p>
        </w:tc>
        <w:tc>
          <w:tcPr>
            <w:tcW w:w="2885" w:type="pct"/>
            <w:vAlign w:val="center"/>
            <w:tcPrChange w:id="19" w:author="Author">
              <w:tcPr>
                <w:tcW w:w="2885" w:type="pct"/>
                <w:gridSpan w:val="2"/>
                <w:vAlign w:val="center"/>
              </w:tcPr>
            </w:tcPrChange>
          </w:tcPr>
          <w:p w14:paraId="0E18C24C" w14:textId="77777777" w:rsidR="007D544F" w:rsidRPr="00BD1AD5" w:rsidRDefault="007D544F">
            <w:pPr>
              <w:keepNext/>
              <w:autoSpaceDE w:val="0"/>
              <w:autoSpaceDN w:val="0"/>
              <w:adjustRightInd w:val="0"/>
              <w:rPr>
                <w:sz w:val="20"/>
              </w:rPr>
              <w:pPrChange w:id="20" w:author="Author">
                <w:pPr>
                  <w:autoSpaceDE w:val="0"/>
                  <w:autoSpaceDN w:val="0"/>
                  <w:adjustRightInd w:val="0"/>
                </w:pPr>
              </w:pPrChange>
            </w:pPr>
            <w:r>
              <w:rPr>
                <w:sz w:val="20"/>
              </w:rPr>
              <w:t>depresija</w:t>
            </w:r>
          </w:p>
        </w:tc>
      </w:tr>
      <w:tr w:rsidR="007D544F" w:rsidRPr="00BD1AD5" w14:paraId="4BD50D54" w14:textId="77777777" w:rsidTr="00FD4D58">
        <w:tblPrEx>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1" w:author="Author">
            <w:tblPrEx>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414"/>
          <w:trPrChange w:id="22" w:author="Author">
            <w:trPr>
              <w:gridAfter w:val="0"/>
              <w:cantSplit/>
              <w:trHeight w:val="930"/>
            </w:trPr>
          </w:trPrChange>
        </w:trPr>
        <w:tc>
          <w:tcPr>
            <w:tcW w:w="1181" w:type="pct"/>
            <w:vMerge/>
            <w:vAlign w:val="center"/>
            <w:tcPrChange w:id="23" w:author="Author">
              <w:tcPr>
                <w:tcW w:w="1181" w:type="pct"/>
                <w:gridSpan w:val="2"/>
                <w:vMerge/>
                <w:vAlign w:val="center"/>
              </w:tcPr>
            </w:tcPrChange>
          </w:tcPr>
          <w:p w14:paraId="1C944E4A" w14:textId="77777777" w:rsidR="007D544F" w:rsidRPr="00BD1AD5" w:rsidRDefault="007D544F">
            <w:pPr>
              <w:keepNext/>
              <w:autoSpaceDE w:val="0"/>
              <w:autoSpaceDN w:val="0"/>
              <w:adjustRightInd w:val="0"/>
              <w:rPr>
                <w:sz w:val="20"/>
                <w:lang w:eastAsia="ja-JP"/>
              </w:rPr>
              <w:pPrChange w:id="24" w:author="Author">
                <w:pPr>
                  <w:autoSpaceDE w:val="0"/>
                  <w:autoSpaceDN w:val="0"/>
                  <w:adjustRightInd w:val="0"/>
                </w:pPr>
              </w:pPrChange>
            </w:pPr>
          </w:p>
        </w:tc>
        <w:tc>
          <w:tcPr>
            <w:tcW w:w="934" w:type="pct"/>
            <w:vMerge w:val="restart"/>
            <w:vAlign w:val="center"/>
            <w:tcPrChange w:id="25" w:author="Author">
              <w:tcPr>
                <w:tcW w:w="934" w:type="pct"/>
                <w:gridSpan w:val="2"/>
                <w:vMerge w:val="restart"/>
                <w:vAlign w:val="center"/>
              </w:tcPr>
            </w:tcPrChange>
          </w:tcPr>
          <w:p w14:paraId="008C2037" w14:textId="77777777" w:rsidR="007D544F" w:rsidRPr="00BD1AD5" w:rsidRDefault="007D544F">
            <w:pPr>
              <w:keepNext/>
              <w:autoSpaceDE w:val="0"/>
              <w:autoSpaceDN w:val="0"/>
              <w:adjustRightInd w:val="0"/>
              <w:rPr>
                <w:sz w:val="20"/>
              </w:rPr>
              <w:pPrChange w:id="26" w:author="Author">
                <w:pPr>
                  <w:autoSpaceDE w:val="0"/>
                  <w:autoSpaceDN w:val="0"/>
                  <w:adjustRightInd w:val="0"/>
                </w:pPr>
              </w:pPrChange>
            </w:pPr>
            <w:r>
              <w:rPr>
                <w:sz w:val="20"/>
              </w:rPr>
              <w:t>Manje često</w:t>
            </w:r>
          </w:p>
        </w:tc>
        <w:tc>
          <w:tcPr>
            <w:tcW w:w="2885" w:type="pct"/>
            <w:vAlign w:val="center"/>
            <w:tcPrChange w:id="27" w:author="Author">
              <w:tcPr>
                <w:tcW w:w="2885" w:type="pct"/>
                <w:gridSpan w:val="2"/>
                <w:vAlign w:val="center"/>
              </w:tcPr>
            </w:tcPrChange>
          </w:tcPr>
          <w:p w14:paraId="4195AC28" w14:textId="1BE19A8B" w:rsidR="007D544F" w:rsidDel="00DE5F1B" w:rsidRDefault="007D544F">
            <w:pPr>
              <w:keepNext/>
              <w:autoSpaceDE w:val="0"/>
              <w:autoSpaceDN w:val="0"/>
              <w:adjustRightInd w:val="0"/>
              <w:rPr>
                <w:ins w:id="28" w:author="Author"/>
                <w:del w:id="29" w:author="Author"/>
                <w:sz w:val="20"/>
              </w:rPr>
              <w:pPrChange w:id="30" w:author="Author">
                <w:pPr>
                  <w:autoSpaceDE w:val="0"/>
                  <w:autoSpaceDN w:val="0"/>
                  <w:adjustRightInd w:val="0"/>
                </w:pPr>
              </w:pPrChange>
            </w:pPr>
            <w:r>
              <w:rPr>
                <w:sz w:val="20"/>
              </w:rPr>
              <w:t>suicidalne ideje i ponašanje</w:t>
            </w:r>
          </w:p>
          <w:p w14:paraId="1ABC7B5B" w14:textId="0B2BD9B0" w:rsidR="007D544F" w:rsidRPr="00BD1AD5" w:rsidRDefault="007D544F">
            <w:pPr>
              <w:keepNext/>
              <w:autoSpaceDE w:val="0"/>
              <w:autoSpaceDN w:val="0"/>
              <w:adjustRightInd w:val="0"/>
              <w:rPr>
                <w:sz w:val="20"/>
              </w:rPr>
              <w:pPrChange w:id="31" w:author="Author">
                <w:pPr>
                  <w:autoSpaceDE w:val="0"/>
                  <w:autoSpaceDN w:val="0"/>
                  <w:adjustRightInd w:val="0"/>
                </w:pPr>
              </w:pPrChange>
            </w:pPr>
          </w:p>
        </w:tc>
      </w:tr>
      <w:tr w:rsidR="007D544F" w:rsidRPr="00BD1AD5" w14:paraId="4E063AD3" w14:textId="77777777" w:rsidTr="00FD4D58">
        <w:tblPrEx>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2" w:author="Author">
            <w:tblPrEx>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214"/>
          <w:trPrChange w:id="33" w:author="Author">
            <w:trPr>
              <w:gridBefore w:val="1"/>
              <w:cantSplit/>
              <w:trHeight w:val="138"/>
            </w:trPr>
          </w:trPrChange>
        </w:trPr>
        <w:tc>
          <w:tcPr>
            <w:tcW w:w="1181" w:type="pct"/>
            <w:vMerge/>
            <w:vAlign w:val="center"/>
            <w:tcPrChange w:id="34" w:author="Author">
              <w:tcPr>
                <w:tcW w:w="1181" w:type="pct"/>
                <w:gridSpan w:val="2"/>
                <w:vMerge/>
                <w:vAlign w:val="center"/>
              </w:tcPr>
            </w:tcPrChange>
          </w:tcPr>
          <w:p w14:paraId="7E46F8FF" w14:textId="77777777" w:rsidR="007D544F" w:rsidRPr="00BD1AD5" w:rsidRDefault="007D544F">
            <w:pPr>
              <w:keepNext/>
              <w:autoSpaceDE w:val="0"/>
              <w:autoSpaceDN w:val="0"/>
              <w:adjustRightInd w:val="0"/>
              <w:rPr>
                <w:sz w:val="20"/>
                <w:lang w:eastAsia="ja-JP"/>
              </w:rPr>
              <w:pPrChange w:id="35" w:author="Author">
                <w:pPr>
                  <w:autoSpaceDE w:val="0"/>
                  <w:autoSpaceDN w:val="0"/>
                  <w:adjustRightInd w:val="0"/>
                </w:pPr>
              </w:pPrChange>
            </w:pPr>
          </w:p>
        </w:tc>
        <w:tc>
          <w:tcPr>
            <w:tcW w:w="934" w:type="pct"/>
            <w:vMerge/>
            <w:vAlign w:val="center"/>
            <w:tcPrChange w:id="36" w:author="Author">
              <w:tcPr>
                <w:tcW w:w="934" w:type="pct"/>
                <w:gridSpan w:val="2"/>
                <w:vMerge/>
                <w:vAlign w:val="center"/>
              </w:tcPr>
            </w:tcPrChange>
          </w:tcPr>
          <w:p w14:paraId="03CB3E35" w14:textId="77777777" w:rsidR="007D544F" w:rsidRDefault="007D544F">
            <w:pPr>
              <w:keepNext/>
              <w:autoSpaceDE w:val="0"/>
              <w:autoSpaceDN w:val="0"/>
              <w:adjustRightInd w:val="0"/>
              <w:rPr>
                <w:sz w:val="20"/>
              </w:rPr>
              <w:pPrChange w:id="37" w:author="Author">
                <w:pPr>
                  <w:autoSpaceDE w:val="0"/>
                  <w:autoSpaceDN w:val="0"/>
                  <w:adjustRightInd w:val="0"/>
                </w:pPr>
              </w:pPrChange>
            </w:pPr>
          </w:p>
        </w:tc>
        <w:tc>
          <w:tcPr>
            <w:tcW w:w="2885" w:type="pct"/>
            <w:vAlign w:val="center"/>
            <w:tcPrChange w:id="38" w:author="Author">
              <w:tcPr>
                <w:tcW w:w="2885" w:type="pct"/>
                <w:gridSpan w:val="2"/>
                <w:vAlign w:val="center"/>
              </w:tcPr>
            </w:tcPrChange>
          </w:tcPr>
          <w:p w14:paraId="4B1A0D01" w14:textId="77777777" w:rsidR="007D544F" w:rsidDel="00205FF1" w:rsidRDefault="007D544F">
            <w:pPr>
              <w:keepNext/>
              <w:autoSpaceDE w:val="0"/>
              <w:autoSpaceDN w:val="0"/>
              <w:adjustRightInd w:val="0"/>
              <w:rPr>
                <w:ins w:id="39" w:author="Author"/>
                <w:del w:id="40" w:author="Author"/>
                <w:sz w:val="20"/>
              </w:rPr>
              <w:pPrChange w:id="41" w:author="Author">
                <w:pPr>
                  <w:autoSpaceDE w:val="0"/>
                  <w:autoSpaceDN w:val="0"/>
                  <w:adjustRightInd w:val="0"/>
                </w:pPr>
              </w:pPrChange>
            </w:pPr>
            <w:ins w:id="42" w:author="Author">
              <w:r>
                <w:rPr>
                  <w:sz w:val="20"/>
                </w:rPr>
                <w:t>anksioznost</w:t>
              </w:r>
            </w:ins>
          </w:p>
          <w:p w14:paraId="271E3C90" w14:textId="77777777" w:rsidR="007D544F" w:rsidRDefault="007D544F">
            <w:pPr>
              <w:keepNext/>
              <w:autoSpaceDE w:val="0"/>
              <w:autoSpaceDN w:val="0"/>
              <w:adjustRightInd w:val="0"/>
              <w:rPr>
                <w:sz w:val="20"/>
              </w:rPr>
              <w:pPrChange w:id="43" w:author="Author">
                <w:pPr>
                  <w:autoSpaceDE w:val="0"/>
                  <w:autoSpaceDN w:val="0"/>
                  <w:adjustRightInd w:val="0"/>
                </w:pPr>
              </w:pPrChange>
            </w:pPr>
          </w:p>
        </w:tc>
      </w:tr>
      <w:tr w:rsidR="007D544F" w:rsidRPr="00BD1AD5" w14:paraId="10D70BDD" w14:textId="77777777" w:rsidTr="00FD4D58">
        <w:tblPrEx>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4" w:author="Author">
            <w:tblPrEx>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206"/>
          <w:trPrChange w:id="45" w:author="Author">
            <w:trPr>
              <w:gridBefore w:val="1"/>
              <w:cantSplit/>
              <w:trHeight w:val="470"/>
            </w:trPr>
          </w:trPrChange>
        </w:trPr>
        <w:tc>
          <w:tcPr>
            <w:tcW w:w="1181" w:type="pct"/>
            <w:vMerge/>
            <w:vAlign w:val="center"/>
            <w:tcPrChange w:id="46" w:author="Author">
              <w:tcPr>
                <w:tcW w:w="1181" w:type="pct"/>
                <w:gridSpan w:val="2"/>
                <w:vMerge/>
                <w:vAlign w:val="center"/>
              </w:tcPr>
            </w:tcPrChange>
          </w:tcPr>
          <w:p w14:paraId="600B9AAD" w14:textId="77777777" w:rsidR="007D544F" w:rsidRPr="00BD1AD5" w:rsidRDefault="007D544F">
            <w:pPr>
              <w:keepNext/>
              <w:autoSpaceDE w:val="0"/>
              <w:autoSpaceDN w:val="0"/>
              <w:adjustRightInd w:val="0"/>
              <w:rPr>
                <w:sz w:val="20"/>
                <w:lang w:eastAsia="ja-JP"/>
              </w:rPr>
              <w:pPrChange w:id="47" w:author="Author">
                <w:pPr>
                  <w:autoSpaceDE w:val="0"/>
                  <w:autoSpaceDN w:val="0"/>
                  <w:adjustRightInd w:val="0"/>
                </w:pPr>
              </w:pPrChange>
            </w:pPr>
          </w:p>
        </w:tc>
        <w:tc>
          <w:tcPr>
            <w:tcW w:w="934" w:type="pct"/>
            <w:vMerge/>
            <w:vAlign w:val="center"/>
            <w:tcPrChange w:id="48" w:author="Author">
              <w:tcPr>
                <w:tcW w:w="934" w:type="pct"/>
                <w:gridSpan w:val="2"/>
                <w:vMerge/>
                <w:vAlign w:val="center"/>
              </w:tcPr>
            </w:tcPrChange>
          </w:tcPr>
          <w:p w14:paraId="3839B983" w14:textId="77777777" w:rsidR="007D544F" w:rsidRDefault="007D544F">
            <w:pPr>
              <w:keepNext/>
              <w:autoSpaceDE w:val="0"/>
              <w:autoSpaceDN w:val="0"/>
              <w:adjustRightInd w:val="0"/>
              <w:rPr>
                <w:sz w:val="20"/>
              </w:rPr>
              <w:pPrChange w:id="49" w:author="Author">
                <w:pPr>
                  <w:autoSpaceDE w:val="0"/>
                  <w:autoSpaceDN w:val="0"/>
                  <w:adjustRightInd w:val="0"/>
                </w:pPr>
              </w:pPrChange>
            </w:pPr>
          </w:p>
        </w:tc>
        <w:tc>
          <w:tcPr>
            <w:tcW w:w="2885" w:type="pct"/>
            <w:vAlign w:val="center"/>
            <w:tcPrChange w:id="50" w:author="Author">
              <w:tcPr>
                <w:tcW w:w="2885" w:type="pct"/>
                <w:gridSpan w:val="2"/>
                <w:vAlign w:val="center"/>
              </w:tcPr>
            </w:tcPrChange>
          </w:tcPr>
          <w:p w14:paraId="198EA830" w14:textId="2F270296" w:rsidR="007D544F" w:rsidRDefault="007D544F">
            <w:pPr>
              <w:keepNext/>
              <w:autoSpaceDE w:val="0"/>
              <w:autoSpaceDN w:val="0"/>
              <w:adjustRightInd w:val="0"/>
              <w:rPr>
                <w:sz w:val="20"/>
              </w:rPr>
              <w:pPrChange w:id="51" w:author="Author">
                <w:pPr>
                  <w:autoSpaceDE w:val="0"/>
                  <w:autoSpaceDN w:val="0"/>
                  <w:adjustRightInd w:val="0"/>
                </w:pPr>
              </w:pPrChange>
            </w:pPr>
            <w:ins w:id="52" w:author="Author">
              <w:r w:rsidRPr="007D544F">
                <w:rPr>
                  <w:sz w:val="20"/>
                </w:rPr>
                <w:t>promjene raspoloženja</w:t>
              </w:r>
            </w:ins>
          </w:p>
        </w:tc>
      </w:tr>
      <w:tr w:rsidR="0099442C" w:rsidRPr="00BD1AD5" w14:paraId="408E531A" w14:textId="77777777" w:rsidTr="000E118D">
        <w:trPr>
          <w:cantSplit/>
          <w:trHeight w:val="20"/>
        </w:trPr>
        <w:tc>
          <w:tcPr>
            <w:tcW w:w="1181" w:type="pct"/>
            <w:vMerge w:val="restart"/>
            <w:vAlign w:val="center"/>
          </w:tcPr>
          <w:p w14:paraId="476D287E" w14:textId="77777777" w:rsidR="0099442C" w:rsidRPr="00BD1AD5" w:rsidRDefault="0099442C" w:rsidP="00CC4144">
            <w:pPr>
              <w:keepNext/>
              <w:autoSpaceDE w:val="0"/>
              <w:autoSpaceDN w:val="0"/>
              <w:adjustRightInd w:val="0"/>
              <w:rPr>
                <w:sz w:val="20"/>
              </w:rPr>
            </w:pPr>
            <w:r>
              <w:rPr>
                <w:sz w:val="20"/>
              </w:rPr>
              <w:t>Poremećaji živčanog sustava</w:t>
            </w:r>
          </w:p>
        </w:tc>
        <w:tc>
          <w:tcPr>
            <w:tcW w:w="934" w:type="pct"/>
            <w:vAlign w:val="center"/>
          </w:tcPr>
          <w:p w14:paraId="41B74B2E" w14:textId="77777777" w:rsidR="0099442C" w:rsidRPr="00BD1AD5" w:rsidRDefault="0099442C" w:rsidP="00CC4144">
            <w:pPr>
              <w:keepNext/>
              <w:autoSpaceDE w:val="0"/>
              <w:autoSpaceDN w:val="0"/>
              <w:adjustRightInd w:val="0"/>
              <w:rPr>
                <w:sz w:val="20"/>
              </w:rPr>
            </w:pPr>
            <w:r>
              <w:rPr>
                <w:sz w:val="20"/>
              </w:rPr>
              <w:t>Vrlo često</w:t>
            </w:r>
          </w:p>
        </w:tc>
        <w:tc>
          <w:tcPr>
            <w:tcW w:w="2885" w:type="pct"/>
            <w:vAlign w:val="center"/>
          </w:tcPr>
          <w:p w14:paraId="2FCC02A5" w14:textId="77777777" w:rsidR="0099442C" w:rsidRPr="00BD1AD5" w:rsidRDefault="0099442C" w:rsidP="00CC4144">
            <w:pPr>
              <w:keepNext/>
              <w:autoSpaceDE w:val="0"/>
              <w:autoSpaceDN w:val="0"/>
              <w:adjustRightInd w:val="0"/>
              <w:rPr>
                <w:sz w:val="20"/>
              </w:rPr>
            </w:pPr>
            <w:r>
              <w:rPr>
                <w:sz w:val="20"/>
              </w:rPr>
              <w:t>glavobolja*</w:t>
            </w:r>
            <w:r>
              <w:rPr>
                <w:sz w:val="20"/>
                <w:vertAlign w:val="superscript"/>
              </w:rPr>
              <w:t>, a</w:t>
            </w:r>
          </w:p>
        </w:tc>
      </w:tr>
      <w:tr w:rsidR="0099442C" w:rsidRPr="00BD1AD5" w14:paraId="4969022D" w14:textId="77777777" w:rsidTr="000E118D">
        <w:trPr>
          <w:cantSplit/>
          <w:trHeight w:val="20"/>
        </w:trPr>
        <w:tc>
          <w:tcPr>
            <w:tcW w:w="1181" w:type="pct"/>
            <w:vMerge/>
            <w:vAlign w:val="center"/>
          </w:tcPr>
          <w:p w14:paraId="2F16DA26" w14:textId="77777777" w:rsidR="0099442C" w:rsidRPr="00BD1AD5" w:rsidRDefault="0099442C" w:rsidP="00CC4144">
            <w:pPr>
              <w:keepNext/>
              <w:autoSpaceDE w:val="0"/>
              <w:autoSpaceDN w:val="0"/>
              <w:adjustRightInd w:val="0"/>
              <w:rPr>
                <w:sz w:val="20"/>
                <w:lang w:eastAsia="ja-JP"/>
              </w:rPr>
            </w:pPr>
          </w:p>
        </w:tc>
        <w:tc>
          <w:tcPr>
            <w:tcW w:w="934" w:type="pct"/>
            <w:vMerge w:val="restart"/>
            <w:vAlign w:val="center"/>
          </w:tcPr>
          <w:p w14:paraId="1ABBA525" w14:textId="77777777" w:rsidR="0099442C" w:rsidRPr="00BD1AD5" w:rsidRDefault="0099442C" w:rsidP="00CC4144">
            <w:pPr>
              <w:keepNext/>
              <w:autoSpaceDE w:val="0"/>
              <w:autoSpaceDN w:val="0"/>
              <w:adjustRightInd w:val="0"/>
              <w:rPr>
                <w:sz w:val="20"/>
              </w:rPr>
            </w:pPr>
            <w:r>
              <w:rPr>
                <w:sz w:val="20"/>
              </w:rPr>
              <w:t>Često</w:t>
            </w:r>
          </w:p>
        </w:tc>
        <w:tc>
          <w:tcPr>
            <w:tcW w:w="2885" w:type="pct"/>
            <w:vAlign w:val="center"/>
          </w:tcPr>
          <w:p w14:paraId="2BBB3EE8" w14:textId="77777777" w:rsidR="0099442C" w:rsidRPr="00BD1AD5" w:rsidRDefault="0099442C" w:rsidP="00CC4144">
            <w:pPr>
              <w:keepNext/>
              <w:autoSpaceDE w:val="0"/>
              <w:autoSpaceDN w:val="0"/>
              <w:adjustRightInd w:val="0"/>
              <w:rPr>
                <w:sz w:val="20"/>
              </w:rPr>
            </w:pPr>
            <w:r>
              <w:rPr>
                <w:sz w:val="20"/>
              </w:rPr>
              <w:t>migrena*</w:t>
            </w:r>
          </w:p>
        </w:tc>
      </w:tr>
      <w:tr w:rsidR="000E118D" w:rsidRPr="00BD1AD5" w14:paraId="1D762ADB" w14:textId="77777777" w:rsidTr="000E118D">
        <w:trPr>
          <w:cantSplit/>
          <w:trHeight w:val="20"/>
        </w:trPr>
        <w:tc>
          <w:tcPr>
            <w:tcW w:w="1181" w:type="pct"/>
            <w:vMerge/>
            <w:vAlign w:val="center"/>
          </w:tcPr>
          <w:p w14:paraId="5C856584" w14:textId="77777777" w:rsidR="000E118D" w:rsidRPr="00BD1AD5" w:rsidRDefault="000E118D" w:rsidP="00CC4144">
            <w:pPr>
              <w:keepNext/>
              <w:autoSpaceDE w:val="0"/>
              <w:autoSpaceDN w:val="0"/>
              <w:adjustRightInd w:val="0"/>
              <w:rPr>
                <w:sz w:val="20"/>
                <w:lang w:eastAsia="ja-JP"/>
              </w:rPr>
            </w:pPr>
          </w:p>
        </w:tc>
        <w:tc>
          <w:tcPr>
            <w:tcW w:w="934" w:type="pct"/>
            <w:vMerge/>
            <w:vAlign w:val="center"/>
          </w:tcPr>
          <w:p w14:paraId="04946BBF" w14:textId="77777777" w:rsidR="000E118D" w:rsidRPr="00BD1AD5" w:rsidRDefault="000E118D" w:rsidP="00CC4144">
            <w:pPr>
              <w:keepNext/>
              <w:autoSpaceDE w:val="0"/>
              <w:autoSpaceDN w:val="0"/>
              <w:adjustRightInd w:val="0"/>
              <w:rPr>
                <w:sz w:val="20"/>
                <w:lang w:eastAsia="ja-JP"/>
              </w:rPr>
            </w:pPr>
          </w:p>
        </w:tc>
        <w:tc>
          <w:tcPr>
            <w:tcW w:w="2885" w:type="pct"/>
            <w:vAlign w:val="center"/>
          </w:tcPr>
          <w:p w14:paraId="4CF63C5A" w14:textId="012B2A98" w:rsidR="000E118D" w:rsidRPr="00BD1AD5" w:rsidRDefault="000E118D" w:rsidP="00CC4144">
            <w:pPr>
              <w:keepNext/>
              <w:autoSpaceDE w:val="0"/>
              <w:autoSpaceDN w:val="0"/>
              <w:adjustRightInd w:val="0"/>
              <w:rPr>
                <w:sz w:val="20"/>
              </w:rPr>
            </w:pPr>
            <w:r>
              <w:rPr>
                <w:sz w:val="20"/>
              </w:rPr>
              <w:t>tenzijska glavobolja*</w:t>
            </w:r>
          </w:p>
        </w:tc>
      </w:tr>
      <w:tr w:rsidR="0099442C" w:rsidRPr="00BD1AD5" w14:paraId="5575ABDF" w14:textId="77777777" w:rsidTr="000E118D">
        <w:trPr>
          <w:cantSplit/>
          <w:trHeight w:val="20"/>
        </w:trPr>
        <w:tc>
          <w:tcPr>
            <w:tcW w:w="1181" w:type="pct"/>
            <w:vAlign w:val="center"/>
          </w:tcPr>
          <w:p w14:paraId="0B8E6C53" w14:textId="77777777" w:rsidR="0099442C" w:rsidRPr="00BD1AD5" w:rsidRDefault="0099442C" w:rsidP="00CC4144">
            <w:pPr>
              <w:autoSpaceDE w:val="0"/>
              <w:autoSpaceDN w:val="0"/>
              <w:adjustRightInd w:val="0"/>
              <w:rPr>
                <w:sz w:val="20"/>
              </w:rPr>
            </w:pPr>
            <w:r>
              <w:rPr>
                <w:sz w:val="20"/>
              </w:rPr>
              <w:t>Poremećaji dišnog sustava, prsišta i sredoprsja</w:t>
            </w:r>
          </w:p>
        </w:tc>
        <w:tc>
          <w:tcPr>
            <w:tcW w:w="934" w:type="pct"/>
            <w:vAlign w:val="center"/>
          </w:tcPr>
          <w:p w14:paraId="71DE72A9" w14:textId="77777777" w:rsidR="0099442C" w:rsidRPr="00BD1AD5" w:rsidRDefault="0099442C" w:rsidP="00CC4144">
            <w:pPr>
              <w:autoSpaceDE w:val="0"/>
              <w:autoSpaceDN w:val="0"/>
              <w:adjustRightInd w:val="0"/>
              <w:rPr>
                <w:sz w:val="20"/>
              </w:rPr>
            </w:pPr>
            <w:r>
              <w:rPr>
                <w:sz w:val="20"/>
              </w:rPr>
              <w:t>Često</w:t>
            </w:r>
          </w:p>
        </w:tc>
        <w:tc>
          <w:tcPr>
            <w:tcW w:w="2885" w:type="pct"/>
            <w:vAlign w:val="center"/>
          </w:tcPr>
          <w:p w14:paraId="7DE1AB4D" w14:textId="77777777" w:rsidR="0099442C" w:rsidRPr="00BD1AD5" w:rsidRDefault="0099442C" w:rsidP="00CC4144">
            <w:pPr>
              <w:autoSpaceDE w:val="0"/>
              <w:autoSpaceDN w:val="0"/>
              <w:adjustRightInd w:val="0"/>
              <w:rPr>
                <w:sz w:val="20"/>
              </w:rPr>
            </w:pPr>
            <w:r>
              <w:rPr>
                <w:sz w:val="20"/>
              </w:rPr>
              <w:t>kašalj</w:t>
            </w:r>
          </w:p>
        </w:tc>
      </w:tr>
      <w:tr w:rsidR="0099442C" w:rsidRPr="00BD1AD5" w14:paraId="227F20ED" w14:textId="77777777" w:rsidTr="000E118D">
        <w:trPr>
          <w:cantSplit/>
          <w:trHeight w:val="20"/>
        </w:trPr>
        <w:tc>
          <w:tcPr>
            <w:tcW w:w="1181" w:type="pct"/>
            <w:vMerge w:val="restart"/>
            <w:vAlign w:val="center"/>
          </w:tcPr>
          <w:p w14:paraId="1E4F7071" w14:textId="77777777" w:rsidR="0099442C" w:rsidRPr="00BD1AD5" w:rsidRDefault="0099442C" w:rsidP="00CC4144">
            <w:pPr>
              <w:keepNext/>
              <w:autoSpaceDE w:val="0"/>
              <w:autoSpaceDN w:val="0"/>
              <w:adjustRightInd w:val="0"/>
              <w:rPr>
                <w:sz w:val="20"/>
              </w:rPr>
            </w:pPr>
            <w:r>
              <w:rPr>
                <w:sz w:val="20"/>
              </w:rPr>
              <w:t>Poremećaji probavnog sustava</w:t>
            </w:r>
          </w:p>
        </w:tc>
        <w:tc>
          <w:tcPr>
            <w:tcW w:w="934" w:type="pct"/>
            <w:vMerge w:val="restart"/>
            <w:vAlign w:val="center"/>
          </w:tcPr>
          <w:p w14:paraId="68995E23" w14:textId="77777777" w:rsidR="0099442C" w:rsidRPr="00BD1AD5" w:rsidRDefault="0099442C" w:rsidP="00CC4144">
            <w:pPr>
              <w:keepNext/>
              <w:autoSpaceDE w:val="0"/>
              <w:autoSpaceDN w:val="0"/>
              <w:adjustRightInd w:val="0"/>
              <w:rPr>
                <w:sz w:val="20"/>
              </w:rPr>
            </w:pPr>
            <w:r>
              <w:rPr>
                <w:sz w:val="20"/>
              </w:rPr>
              <w:t>Vrlo često</w:t>
            </w:r>
          </w:p>
        </w:tc>
        <w:tc>
          <w:tcPr>
            <w:tcW w:w="2885" w:type="pct"/>
            <w:vAlign w:val="center"/>
          </w:tcPr>
          <w:p w14:paraId="5EBD62AB" w14:textId="77777777" w:rsidR="0099442C" w:rsidRPr="00BD1AD5" w:rsidRDefault="0099442C" w:rsidP="00CC4144">
            <w:pPr>
              <w:keepNext/>
              <w:autoSpaceDE w:val="0"/>
              <w:autoSpaceDN w:val="0"/>
              <w:adjustRightInd w:val="0"/>
              <w:rPr>
                <w:sz w:val="20"/>
              </w:rPr>
            </w:pPr>
            <w:r>
              <w:rPr>
                <w:sz w:val="20"/>
              </w:rPr>
              <w:t>proljev*</w:t>
            </w:r>
          </w:p>
        </w:tc>
      </w:tr>
      <w:tr w:rsidR="0099442C" w:rsidRPr="00BD1AD5" w14:paraId="6F8D365F" w14:textId="77777777" w:rsidTr="000E118D">
        <w:trPr>
          <w:cantSplit/>
          <w:trHeight w:val="20"/>
        </w:trPr>
        <w:tc>
          <w:tcPr>
            <w:tcW w:w="1181" w:type="pct"/>
            <w:vMerge/>
            <w:vAlign w:val="center"/>
          </w:tcPr>
          <w:p w14:paraId="021EDFAB" w14:textId="77777777" w:rsidR="0099442C" w:rsidRPr="00BD1AD5" w:rsidRDefault="0099442C" w:rsidP="00CC4144">
            <w:pPr>
              <w:keepNext/>
              <w:autoSpaceDE w:val="0"/>
              <w:autoSpaceDN w:val="0"/>
              <w:adjustRightInd w:val="0"/>
              <w:rPr>
                <w:sz w:val="20"/>
                <w:lang w:eastAsia="ja-JP"/>
              </w:rPr>
            </w:pPr>
          </w:p>
        </w:tc>
        <w:tc>
          <w:tcPr>
            <w:tcW w:w="934" w:type="pct"/>
            <w:vMerge/>
            <w:vAlign w:val="center"/>
          </w:tcPr>
          <w:p w14:paraId="7577661B" w14:textId="77777777" w:rsidR="0099442C" w:rsidRPr="00BD1AD5" w:rsidRDefault="0099442C" w:rsidP="00CC4144">
            <w:pPr>
              <w:keepNext/>
              <w:autoSpaceDE w:val="0"/>
              <w:autoSpaceDN w:val="0"/>
              <w:adjustRightInd w:val="0"/>
              <w:rPr>
                <w:sz w:val="20"/>
                <w:lang w:eastAsia="ja-JP"/>
              </w:rPr>
            </w:pPr>
          </w:p>
        </w:tc>
        <w:tc>
          <w:tcPr>
            <w:tcW w:w="2885" w:type="pct"/>
            <w:vAlign w:val="center"/>
          </w:tcPr>
          <w:p w14:paraId="0095027D" w14:textId="77777777" w:rsidR="0099442C" w:rsidRPr="00BD1AD5" w:rsidRDefault="0099442C" w:rsidP="00CC4144">
            <w:pPr>
              <w:keepNext/>
              <w:autoSpaceDE w:val="0"/>
              <w:autoSpaceDN w:val="0"/>
              <w:adjustRightInd w:val="0"/>
              <w:rPr>
                <w:sz w:val="20"/>
              </w:rPr>
            </w:pPr>
            <w:r>
              <w:rPr>
                <w:sz w:val="20"/>
              </w:rPr>
              <w:t>mučnina*</w:t>
            </w:r>
          </w:p>
        </w:tc>
      </w:tr>
      <w:tr w:rsidR="0099442C" w:rsidRPr="00BD1AD5" w14:paraId="5359269A" w14:textId="77777777" w:rsidTr="000E118D">
        <w:trPr>
          <w:cantSplit/>
          <w:trHeight w:val="20"/>
        </w:trPr>
        <w:tc>
          <w:tcPr>
            <w:tcW w:w="1181" w:type="pct"/>
            <w:vMerge/>
            <w:vAlign w:val="center"/>
          </w:tcPr>
          <w:p w14:paraId="176BC6DD" w14:textId="77777777" w:rsidR="0099442C" w:rsidRPr="00BD1AD5" w:rsidRDefault="0099442C" w:rsidP="00CC4144">
            <w:pPr>
              <w:keepNext/>
              <w:autoSpaceDE w:val="0"/>
              <w:autoSpaceDN w:val="0"/>
              <w:adjustRightInd w:val="0"/>
              <w:rPr>
                <w:sz w:val="20"/>
                <w:lang w:eastAsia="ja-JP"/>
              </w:rPr>
            </w:pPr>
          </w:p>
        </w:tc>
        <w:tc>
          <w:tcPr>
            <w:tcW w:w="934" w:type="pct"/>
            <w:vMerge w:val="restart"/>
            <w:vAlign w:val="center"/>
          </w:tcPr>
          <w:p w14:paraId="1CB8BDF7" w14:textId="77777777" w:rsidR="0099442C" w:rsidRPr="00BD1AD5" w:rsidRDefault="0099442C" w:rsidP="00CC4144">
            <w:pPr>
              <w:keepNext/>
              <w:autoSpaceDE w:val="0"/>
              <w:autoSpaceDN w:val="0"/>
              <w:adjustRightInd w:val="0"/>
              <w:rPr>
                <w:sz w:val="20"/>
              </w:rPr>
            </w:pPr>
            <w:r>
              <w:rPr>
                <w:sz w:val="20"/>
              </w:rPr>
              <w:t>Često</w:t>
            </w:r>
          </w:p>
        </w:tc>
        <w:tc>
          <w:tcPr>
            <w:tcW w:w="2885" w:type="pct"/>
            <w:vAlign w:val="center"/>
          </w:tcPr>
          <w:p w14:paraId="765C709D" w14:textId="77777777" w:rsidR="0099442C" w:rsidRPr="00BD1AD5" w:rsidRDefault="0099442C" w:rsidP="00CC4144">
            <w:pPr>
              <w:keepNext/>
              <w:autoSpaceDE w:val="0"/>
              <w:autoSpaceDN w:val="0"/>
              <w:adjustRightInd w:val="0"/>
              <w:rPr>
                <w:sz w:val="20"/>
              </w:rPr>
            </w:pPr>
            <w:r>
              <w:rPr>
                <w:sz w:val="20"/>
              </w:rPr>
              <w:t xml:space="preserve">povraćanje* </w:t>
            </w:r>
          </w:p>
        </w:tc>
      </w:tr>
      <w:tr w:rsidR="0099442C" w:rsidRPr="00BD1AD5" w14:paraId="13557EDD" w14:textId="77777777" w:rsidTr="000E118D">
        <w:trPr>
          <w:cantSplit/>
          <w:trHeight w:val="20"/>
        </w:trPr>
        <w:tc>
          <w:tcPr>
            <w:tcW w:w="1181" w:type="pct"/>
            <w:vMerge/>
            <w:vAlign w:val="center"/>
          </w:tcPr>
          <w:p w14:paraId="1E2ACD9F" w14:textId="77777777" w:rsidR="0099442C" w:rsidRPr="00BD1AD5" w:rsidRDefault="0099442C" w:rsidP="00CC4144">
            <w:pPr>
              <w:keepNext/>
              <w:autoSpaceDE w:val="0"/>
              <w:autoSpaceDN w:val="0"/>
              <w:adjustRightInd w:val="0"/>
              <w:rPr>
                <w:sz w:val="20"/>
                <w:lang w:eastAsia="ja-JP"/>
              </w:rPr>
            </w:pPr>
          </w:p>
        </w:tc>
        <w:tc>
          <w:tcPr>
            <w:tcW w:w="934" w:type="pct"/>
            <w:vMerge/>
            <w:vAlign w:val="center"/>
          </w:tcPr>
          <w:p w14:paraId="6B1F00E9" w14:textId="77777777" w:rsidR="0099442C" w:rsidRPr="00BD1AD5" w:rsidRDefault="0099442C" w:rsidP="00CC4144">
            <w:pPr>
              <w:keepNext/>
              <w:autoSpaceDE w:val="0"/>
              <w:autoSpaceDN w:val="0"/>
              <w:adjustRightInd w:val="0"/>
              <w:rPr>
                <w:sz w:val="20"/>
                <w:lang w:eastAsia="ja-JP"/>
              </w:rPr>
            </w:pPr>
          </w:p>
        </w:tc>
        <w:tc>
          <w:tcPr>
            <w:tcW w:w="2885" w:type="pct"/>
            <w:vAlign w:val="center"/>
          </w:tcPr>
          <w:p w14:paraId="1F72D4AC" w14:textId="77777777" w:rsidR="0099442C" w:rsidRPr="00BD1AD5" w:rsidRDefault="0099442C" w:rsidP="00CC4144">
            <w:pPr>
              <w:keepNext/>
              <w:autoSpaceDE w:val="0"/>
              <w:autoSpaceDN w:val="0"/>
              <w:adjustRightInd w:val="0"/>
              <w:rPr>
                <w:sz w:val="20"/>
              </w:rPr>
            </w:pPr>
            <w:r>
              <w:rPr>
                <w:sz w:val="20"/>
              </w:rPr>
              <w:t>dispepsija</w:t>
            </w:r>
          </w:p>
        </w:tc>
      </w:tr>
      <w:tr w:rsidR="0099442C" w:rsidRPr="00BD1AD5" w14:paraId="681836F6" w14:textId="77777777" w:rsidTr="000E118D">
        <w:trPr>
          <w:cantSplit/>
          <w:trHeight w:val="20"/>
        </w:trPr>
        <w:tc>
          <w:tcPr>
            <w:tcW w:w="1181" w:type="pct"/>
            <w:vMerge/>
            <w:vAlign w:val="center"/>
          </w:tcPr>
          <w:p w14:paraId="51F0967D" w14:textId="77777777" w:rsidR="0099442C" w:rsidRPr="00BD1AD5" w:rsidRDefault="0099442C" w:rsidP="00CC4144">
            <w:pPr>
              <w:keepNext/>
              <w:autoSpaceDE w:val="0"/>
              <w:autoSpaceDN w:val="0"/>
              <w:adjustRightInd w:val="0"/>
              <w:rPr>
                <w:sz w:val="20"/>
                <w:lang w:eastAsia="ja-JP"/>
              </w:rPr>
            </w:pPr>
          </w:p>
        </w:tc>
        <w:tc>
          <w:tcPr>
            <w:tcW w:w="934" w:type="pct"/>
            <w:vMerge/>
            <w:vAlign w:val="center"/>
          </w:tcPr>
          <w:p w14:paraId="15CA07B7" w14:textId="77777777" w:rsidR="0099442C" w:rsidRPr="00BD1AD5" w:rsidRDefault="0099442C" w:rsidP="00CC4144">
            <w:pPr>
              <w:keepNext/>
              <w:autoSpaceDE w:val="0"/>
              <w:autoSpaceDN w:val="0"/>
              <w:adjustRightInd w:val="0"/>
              <w:rPr>
                <w:sz w:val="20"/>
                <w:lang w:eastAsia="ja-JP"/>
              </w:rPr>
            </w:pPr>
          </w:p>
        </w:tc>
        <w:tc>
          <w:tcPr>
            <w:tcW w:w="2885" w:type="pct"/>
            <w:vAlign w:val="center"/>
          </w:tcPr>
          <w:p w14:paraId="0296A3D8" w14:textId="77777777" w:rsidR="0099442C" w:rsidRPr="00BD1AD5" w:rsidRDefault="0099442C" w:rsidP="00CC4144">
            <w:pPr>
              <w:keepNext/>
              <w:autoSpaceDE w:val="0"/>
              <w:autoSpaceDN w:val="0"/>
              <w:adjustRightInd w:val="0"/>
              <w:rPr>
                <w:sz w:val="20"/>
              </w:rPr>
            </w:pPr>
            <w:r>
              <w:rPr>
                <w:sz w:val="20"/>
              </w:rPr>
              <w:t>česta pražnjenja crijeva</w:t>
            </w:r>
          </w:p>
        </w:tc>
      </w:tr>
      <w:tr w:rsidR="0099442C" w:rsidRPr="00BD1AD5" w14:paraId="30684E25" w14:textId="77777777" w:rsidTr="000E118D">
        <w:trPr>
          <w:cantSplit/>
          <w:trHeight w:val="20"/>
        </w:trPr>
        <w:tc>
          <w:tcPr>
            <w:tcW w:w="1181" w:type="pct"/>
            <w:vMerge/>
            <w:vAlign w:val="center"/>
          </w:tcPr>
          <w:p w14:paraId="04015CA1" w14:textId="77777777" w:rsidR="0099442C" w:rsidRPr="00BD1AD5" w:rsidRDefault="0099442C" w:rsidP="00CC4144">
            <w:pPr>
              <w:keepNext/>
              <w:autoSpaceDE w:val="0"/>
              <w:autoSpaceDN w:val="0"/>
              <w:adjustRightInd w:val="0"/>
              <w:rPr>
                <w:sz w:val="20"/>
                <w:lang w:eastAsia="ja-JP"/>
              </w:rPr>
            </w:pPr>
          </w:p>
        </w:tc>
        <w:tc>
          <w:tcPr>
            <w:tcW w:w="934" w:type="pct"/>
            <w:vMerge/>
            <w:vAlign w:val="center"/>
          </w:tcPr>
          <w:p w14:paraId="434B4E20" w14:textId="77777777" w:rsidR="0099442C" w:rsidRPr="00BD1AD5" w:rsidRDefault="0099442C" w:rsidP="00CC4144">
            <w:pPr>
              <w:keepNext/>
              <w:autoSpaceDE w:val="0"/>
              <w:autoSpaceDN w:val="0"/>
              <w:adjustRightInd w:val="0"/>
              <w:rPr>
                <w:sz w:val="20"/>
                <w:lang w:eastAsia="ja-JP"/>
              </w:rPr>
            </w:pPr>
          </w:p>
        </w:tc>
        <w:tc>
          <w:tcPr>
            <w:tcW w:w="2885" w:type="pct"/>
            <w:vAlign w:val="center"/>
          </w:tcPr>
          <w:p w14:paraId="3B00FFF6" w14:textId="77777777" w:rsidR="0099442C" w:rsidRPr="00BD1AD5" w:rsidRDefault="0099442C" w:rsidP="00CC4144">
            <w:pPr>
              <w:keepNext/>
              <w:autoSpaceDE w:val="0"/>
              <w:autoSpaceDN w:val="0"/>
              <w:adjustRightInd w:val="0"/>
              <w:rPr>
                <w:sz w:val="20"/>
              </w:rPr>
            </w:pPr>
            <w:r>
              <w:rPr>
                <w:sz w:val="20"/>
              </w:rPr>
              <w:t>bol u gornjem dijelu abdomena*</w:t>
            </w:r>
          </w:p>
        </w:tc>
      </w:tr>
      <w:tr w:rsidR="0099442C" w:rsidRPr="00BD1AD5" w14:paraId="4FC9D48F" w14:textId="77777777" w:rsidTr="000E118D">
        <w:trPr>
          <w:cantSplit/>
          <w:trHeight w:val="20"/>
        </w:trPr>
        <w:tc>
          <w:tcPr>
            <w:tcW w:w="1181" w:type="pct"/>
            <w:vMerge/>
            <w:vAlign w:val="center"/>
          </w:tcPr>
          <w:p w14:paraId="2C8AA9C0" w14:textId="77777777" w:rsidR="0099442C" w:rsidRPr="00BD1AD5" w:rsidRDefault="0099442C" w:rsidP="00CC4144">
            <w:pPr>
              <w:keepNext/>
              <w:autoSpaceDE w:val="0"/>
              <w:autoSpaceDN w:val="0"/>
              <w:adjustRightInd w:val="0"/>
              <w:rPr>
                <w:sz w:val="20"/>
                <w:lang w:eastAsia="ja-JP"/>
              </w:rPr>
            </w:pPr>
          </w:p>
        </w:tc>
        <w:tc>
          <w:tcPr>
            <w:tcW w:w="934" w:type="pct"/>
            <w:vMerge/>
            <w:vAlign w:val="center"/>
          </w:tcPr>
          <w:p w14:paraId="5E9EE917" w14:textId="77777777" w:rsidR="0099442C" w:rsidRPr="00BD1AD5" w:rsidRDefault="0099442C" w:rsidP="00CC4144">
            <w:pPr>
              <w:keepNext/>
              <w:autoSpaceDE w:val="0"/>
              <w:autoSpaceDN w:val="0"/>
              <w:adjustRightInd w:val="0"/>
              <w:rPr>
                <w:sz w:val="20"/>
                <w:lang w:eastAsia="ja-JP"/>
              </w:rPr>
            </w:pPr>
          </w:p>
        </w:tc>
        <w:tc>
          <w:tcPr>
            <w:tcW w:w="2885" w:type="pct"/>
            <w:vAlign w:val="center"/>
          </w:tcPr>
          <w:p w14:paraId="1160F5FE" w14:textId="083A5C11" w:rsidR="0099442C" w:rsidRPr="00BD1AD5" w:rsidRDefault="00124D44" w:rsidP="00CC4144">
            <w:pPr>
              <w:keepNext/>
              <w:autoSpaceDE w:val="0"/>
              <w:autoSpaceDN w:val="0"/>
              <w:adjustRightInd w:val="0"/>
              <w:rPr>
                <w:sz w:val="20"/>
              </w:rPr>
            </w:pPr>
            <w:r>
              <w:rPr>
                <w:sz w:val="20"/>
              </w:rPr>
              <w:t>gastroezofagealna refluksna bolest</w:t>
            </w:r>
          </w:p>
        </w:tc>
      </w:tr>
      <w:tr w:rsidR="0099442C" w:rsidRPr="00BD1AD5" w14:paraId="60C8B24E" w14:textId="77777777" w:rsidTr="000E118D">
        <w:trPr>
          <w:cantSplit/>
          <w:trHeight w:val="20"/>
        </w:trPr>
        <w:tc>
          <w:tcPr>
            <w:tcW w:w="1181" w:type="pct"/>
            <w:vMerge/>
            <w:vAlign w:val="center"/>
          </w:tcPr>
          <w:p w14:paraId="0CEC5023" w14:textId="77777777" w:rsidR="0099442C" w:rsidRPr="00BD1AD5" w:rsidRDefault="0099442C" w:rsidP="00CC4144">
            <w:pPr>
              <w:autoSpaceDE w:val="0"/>
              <w:autoSpaceDN w:val="0"/>
              <w:adjustRightInd w:val="0"/>
              <w:rPr>
                <w:sz w:val="20"/>
                <w:lang w:eastAsia="ja-JP"/>
              </w:rPr>
            </w:pPr>
          </w:p>
        </w:tc>
        <w:tc>
          <w:tcPr>
            <w:tcW w:w="934" w:type="pct"/>
            <w:vAlign w:val="center"/>
          </w:tcPr>
          <w:p w14:paraId="60CB0E8D" w14:textId="77777777" w:rsidR="0099442C" w:rsidRPr="00BD1AD5" w:rsidRDefault="0099442C" w:rsidP="00CC4144">
            <w:pPr>
              <w:autoSpaceDE w:val="0"/>
              <w:autoSpaceDN w:val="0"/>
              <w:adjustRightInd w:val="0"/>
              <w:rPr>
                <w:sz w:val="20"/>
              </w:rPr>
            </w:pPr>
            <w:r>
              <w:rPr>
                <w:sz w:val="20"/>
              </w:rPr>
              <w:t>Manje često</w:t>
            </w:r>
          </w:p>
        </w:tc>
        <w:tc>
          <w:tcPr>
            <w:tcW w:w="2885" w:type="pct"/>
            <w:vAlign w:val="center"/>
          </w:tcPr>
          <w:p w14:paraId="68FA2E22" w14:textId="77777777" w:rsidR="0099442C" w:rsidRPr="00BD1AD5" w:rsidRDefault="0099442C" w:rsidP="00CC4144">
            <w:pPr>
              <w:autoSpaceDE w:val="0"/>
              <w:autoSpaceDN w:val="0"/>
              <w:adjustRightInd w:val="0"/>
              <w:rPr>
                <w:sz w:val="20"/>
              </w:rPr>
            </w:pPr>
            <w:r>
              <w:rPr>
                <w:sz w:val="20"/>
              </w:rPr>
              <w:t>gastrointestinalno krvarenje</w:t>
            </w:r>
          </w:p>
        </w:tc>
      </w:tr>
      <w:tr w:rsidR="0099442C" w:rsidRPr="00BD1AD5" w14:paraId="42DEEEBD" w14:textId="77777777" w:rsidTr="000E118D">
        <w:trPr>
          <w:cantSplit/>
          <w:trHeight w:val="20"/>
        </w:trPr>
        <w:tc>
          <w:tcPr>
            <w:tcW w:w="1181" w:type="pct"/>
            <w:vMerge w:val="restart"/>
            <w:vAlign w:val="center"/>
          </w:tcPr>
          <w:p w14:paraId="0E6D4004" w14:textId="77777777" w:rsidR="0099442C" w:rsidRPr="00BD1AD5" w:rsidRDefault="0099442C" w:rsidP="00CC4144">
            <w:pPr>
              <w:keepNext/>
              <w:autoSpaceDE w:val="0"/>
              <w:autoSpaceDN w:val="0"/>
              <w:adjustRightInd w:val="0"/>
              <w:rPr>
                <w:sz w:val="20"/>
              </w:rPr>
            </w:pPr>
            <w:r>
              <w:rPr>
                <w:sz w:val="20"/>
              </w:rPr>
              <w:t>Poremećaji kože i potkožnog tkiva</w:t>
            </w:r>
          </w:p>
        </w:tc>
        <w:tc>
          <w:tcPr>
            <w:tcW w:w="934" w:type="pct"/>
            <w:vMerge w:val="restart"/>
            <w:vAlign w:val="center"/>
          </w:tcPr>
          <w:p w14:paraId="103D9F97" w14:textId="77777777" w:rsidR="0099442C" w:rsidRPr="00BD1AD5" w:rsidRDefault="0099442C" w:rsidP="00CC4144">
            <w:pPr>
              <w:keepNext/>
              <w:autoSpaceDE w:val="0"/>
              <w:autoSpaceDN w:val="0"/>
              <w:adjustRightInd w:val="0"/>
              <w:rPr>
                <w:sz w:val="20"/>
              </w:rPr>
            </w:pPr>
            <w:r>
              <w:rPr>
                <w:sz w:val="20"/>
              </w:rPr>
              <w:t>Manje često</w:t>
            </w:r>
          </w:p>
        </w:tc>
        <w:tc>
          <w:tcPr>
            <w:tcW w:w="2885" w:type="pct"/>
            <w:vAlign w:val="center"/>
          </w:tcPr>
          <w:p w14:paraId="1542E885" w14:textId="468EB39F" w:rsidR="0099442C" w:rsidRPr="00BD1AD5" w:rsidRDefault="0099442C" w:rsidP="00CC4144">
            <w:pPr>
              <w:keepNext/>
              <w:autoSpaceDE w:val="0"/>
              <w:autoSpaceDN w:val="0"/>
              <w:adjustRightInd w:val="0"/>
              <w:rPr>
                <w:sz w:val="20"/>
              </w:rPr>
            </w:pPr>
            <w:r>
              <w:rPr>
                <w:sz w:val="20"/>
              </w:rPr>
              <w:t>osip</w:t>
            </w:r>
          </w:p>
        </w:tc>
      </w:tr>
      <w:tr w:rsidR="0099442C" w:rsidRPr="00BD1AD5" w14:paraId="44BC40A7" w14:textId="77777777" w:rsidTr="000E118D">
        <w:trPr>
          <w:cantSplit/>
          <w:trHeight w:val="20"/>
        </w:trPr>
        <w:tc>
          <w:tcPr>
            <w:tcW w:w="1181" w:type="pct"/>
            <w:vMerge/>
            <w:vAlign w:val="center"/>
          </w:tcPr>
          <w:p w14:paraId="7D7999E1" w14:textId="77777777" w:rsidR="0099442C" w:rsidRPr="00BD1AD5" w:rsidRDefault="0099442C" w:rsidP="00CC4144">
            <w:pPr>
              <w:keepNext/>
              <w:autoSpaceDE w:val="0"/>
              <w:autoSpaceDN w:val="0"/>
              <w:adjustRightInd w:val="0"/>
              <w:rPr>
                <w:sz w:val="20"/>
                <w:lang w:eastAsia="ja-JP"/>
              </w:rPr>
            </w:pPr>
          </w:p>
        </w:tc>
        <w:tc>
          <w:tcPr>
            <w:tcW w:w="934" w:type="pct"/>
            <w:vMerge/>
            <w:vAlign w:val="center"/>
          </w:tcPr>
          <w:p w14:paraId="3D11490B" w14:textId="77777777" w:rsidR="0099442C" w:rsidRPr="00BD1AD5" w:rsidRDefault="0099442C" w:rsidP="00CC4144">
            <w:pPr>
              <w:keepNext/>
              <w:autoSpaceDE w:val="0"/>
              <w:autoSpaceDN w:val="0"/>
              <w:adjustRightInd w:val="0"/>
              <w:rPr>
                <w:sz w:val="20"/>
                <w:lang w:eastAsia="ja-JP"/>
              </w:rPr>
            </w:pPr>
          </w:p>
        </w:tc>
        <w:tc>
          <w:tcPr>
            <w:tcW w:w="2885" w:type="pct"/>
            <w:vAlign w:val="center"/>
          </w:tcPr>
          <w:p w14:paraId="5B2C1205" w14:textId="77777777" w:rsidR="0099442C" w:rsidRPr="00BD1AD5" w:rsidRDefault="0099442C" w:rsidP="00CC4144">
            <w:pPr>
              <w:keepNext/>
              <w:autoSpaceDE w:val="0"/>
              <w:autoSpaceDN w:val="0"/>
              <w:adjustRightInd w:val="0"/>
              <w:rPr>
                <w:sz w:val="20"/>
              </w:rPr>
            </w:pPr>
            <w:r>
              <w:rPr>
                <w:sz w:val="20"/>
              </w:rPr>
              <w:t>urtikarija</w:t>
            </w:r>
          </w:p>
        </w:tc>
      </w:tr>
      <w:tr w:rsidR="0099442C" w:rsidRPr="00BD1AD5" w14:paraId="7E6B96A7" w14:textId="77777777" w:rsidTr="000E118D">
        <w:trPr>
          <w:cantSplit/>
          <w:trHeight w:val="20"/>
        </w:trPr>
        <w:tc>
          <w:tcPr>
            <w:tcW w:w="1181" w:type="pct"/>
            <w:vMerge/>
            <w:vAlign w:val="center"/>
          </w:tcPr>
          <w:p w14:paraId="050923A8" w14:textId="77777777" w:rsidR="0099442C" w:rsidRPr="00BD1AD5" w:rsidRDefault="0099442C" w:rsidP="00CC4144">
            <w:pPr>
              <w:autoSpaceDE w:val="0"/>
              <w:autoSpaceDN w:val="0"/>
              <w:adjustRightInd w:val="0"/>
              <w:rPr>
                <w:sz w:val="20"/>
                <w:lang w:eastAsia="ja-JP"/>
              </w:rPr>
            </w:pPr>
          </w:p>
        </w:tc>
        <w:tc>
          <w:tcPr>
            <w:tcW w:w="934" w:type="pct"/>
            <w:vAlign w:val="center"/>
          </w:tcPr>
          <w:p w14:paraId="4AA9A777" w14:textId="77777777" w:rsidR="0099442C" w:rsidRPr="00BD1AD5" w:rsidRDefault="0099442C" w:rsidP="00CC4144">
            <w:pPr>
              <w:autoSpaceDE w:val="0"/>
              <w:autoSpaceDN w:val="0"/>
              <w:adjustRightInd w:val="0"/>
              <w:rPr>
                <w:sz w:val="20"/>
              </w:rPr>
            </w:pPr>
            <w:r>
              <w:rPr>
                <w:sz w:val="20"/>
              </w:rPr>
              <w:t>Nepoznato</w:t>
            </w:r>
          </w:p>
        </w:tc>
        <w:tc>
          <w:tcPr>
            <w:tcW w:w="2885" w:type="pct"/>
            <w:vAlign w:val="center"/>
          </w:tcPr>
          <w:p w14:paraId="698A6C5A" w14:textId="77777777" w:rsidR="0099442C" w:rsidRPr="00BD1AD5" w:rsidRDefault="0099442C" w:rsidP="00CC4144">
            <w:pPr>
              <w:autoSpaceDE w:val="0"/>
              <w:autoSpaceDN w:val="0"/>
              <w:adjustRightInd w:val="0"/>
              <w:rPr>
                <w:sz w:val="20"/>
              </w:rPr>
            </w:pPr>
            <w:r>
              <w:rPr>
                <w:sz w:val="20"/>
              </w:rPr>
              <w:t>angioedem</w:t>
            </w:r>
          </w:p>
        </w:tc>
      </w:tr>
      <w:tr w:rsidR="0099442C" w:rsidRPr="00BD1AD5" w14:paraId="6690CA31" w14:textId="77777777" w:rsidTr="000E118D">
        <w:trPr>
          <w:cantSplit/>
          <w:trHeight w:val="20"/>
        </w:trPr>
        <w:tc>
          <w:tcPr>
            <w:tcW w:w="1181" w:type="pct"/>
            <w:vAlign w:val="center"/>
          </w:tcPr>
          <w:p w14:paraId="007F7C55" w14:textId="77777777" w:rsidR="0099442C" w:rsidRPr="00BD1AD5" w:rsidRDefault="0099442C" w:rsidP="00CC4144">
            <w:pPr>
              <w:autoSpaceDE w:val="0"/>
              <w:autoSpaceDN w:val="0"/>
              <w:adjustRightInd w:val="0"/>
              <w:rPr>
                <w:sz w:val="20"/>
              </w:rPr>
            </w:pPr>
            <w:r>
              <w:rPr>
                <w:sz w:val="20"/>
              </w:rPr>
              <w:t>Poremećaji mišićno-koštanog sustava i vezivnog tkiva</w:t>
            </w:r>
          </w:p>
        </w:tc>
        <w:tc>
          <w:tcPr>
            <w:tcW w:w="934" w:type="pct"/>
            <w:vAlign w:val="center"/>
          </w:tcPr>
          <w:p w14:paraId="35D17F81" w14:textId="77777777" w:rsidR="0099442C" w:rsidRPr="00BD1AD5" w:rsidRDefault="0099442C" w:rsidP="00CC4144">
            <w:pPr>
              <w:autoSpaceDE w:val="0"/>
              <w:autoSpaceDN w:val="0"/>
              <w:adjustRightInd w:val="0"/>
              <w:rPr>
                <w:sz w:val="20"/>
              </w:rPr>
            </w:pPr>
            <w:r>
              <w:rPr>
                <w:sz w:val="20"/>
              </w:rPr>
              <w:t>Često</w:t>
            </w:r>
          </w:p>
        </w:tc>
        <w:tc>
          <w:tcPr>
            <w:tcW w:w="2885" w:type="pct"/>
            <w:vAlign w:val="center"/>
          </w:tcPr>
          <w:p w14:paraId="41153B4D" w14:textId="77777777" w:rsidR="0099442C" w:rsidRPr="00BD1AD5" w:rsidRDefault="0099442C" w:rsidP="00CC4144">
            <w:pPr>
              <w:autoSpaceDE w:val="0"/>
              <w:autoSpaceDN w:val="0"/>
              <w:adjustRightInd w:val="0"/>
              <w:rPr>
                <w:sz w:val="20"/>
              </w:rPr>
            </w:pPr>
            <w:r>
              <w:rPr>
                <w:sz w:val="20"/>
              </w:rPr>
              <w:t>bol u leđima*</w:t>
            </w:r>
          </w:p>
        </w:tc>
      </w:tr>
      <w:tr w:rsidR="0099442C" w:rsidRPr="00BD1AD5" w14:paraId="69215B13" w14:textId="77777777" w:rsidTr="000E118D">
        <w:trPr>
          <w:cantSplit/>
          <w:trHeight w:val="20"/>
        </w:trPr>
        <w:tc>
          <w:tcPr>
            <w:tcW w:w="1181" w:type="pct"/>
            <w:vAlign w:val="center"/>
          </w:tcPr>
          <w:p w14:paraId="5BA9B61B" w14:textId="77777777" w:rsidR="0099442C" w:rsidRPr="00BD1AD5" w:rsidRDefault="0099442C" w:rsidP="00CC4144">
            <w:pPr>
              <w:keepNext/>
              <w:autoSpaceDE w:val="0"/>
              <w:autoSpaceDN w:val="0"/>
              <w:adjustRightInd w:val="0"/>
              <w:rPr>
                <w:sz w:val="20"/>
              </w:rPr>
            </w:pPr>
            <w:r>
              <w:rPr>
                <w:sz w:val="20"/>
              </w:rPr>
              <w:t>Opći poremećaji i reakcije na mjestu primjene</w:t>
            </w:r>
          </w:p>
        </w:tc>
        <w:tc>
          <w:tcPr>
            <w:tcW w:w="934" w:type="pct"/>
            <w:vAlign w:val="center"/>
          </w:tcPr>
          <w:p w14:paraId="18BC10C3" w14:textId="77777777" w:rsidR="0099442C" w:rsidRPr="00BD1AD5" w:rsidRDefault="0099442C" w:rsidP="00CC4144">
            <w:pPr>
              <w:keepNext/>
              <w:autoSpaceDE w:val="0"/>
              <w:autoSpaceDN w:val="0"/>
              <w:adjustRightInd w:val="0"/>
              <w:rPr>
                <w:sz w:val="20"/>
              </w:rPr>
            </w:pPr>
            <w:r>
              <w:rPr>
                <w:sz w:val="20"/>
              </w:rPr>
              <w:t>Često</w:t>
            </w:r>
          </w:p>
        </w:tc>
        <w:tc>
          <w:tcPr>
            <w:tcW w:w="2885" w:type="pct"/>
            <w:vAlign w:val="center"/>
          </w:tcPr>
          <w:p w14:paraId="01DBD259" w14:textId="77777777" w:rsidR="0099442C" w:rsidRPr="00BD1AD5" w:rsidRDefault="0099442C" w:rsidP="00CC4144">
            <w:pPr>
              <w:keepNext/>
              <w:autoSpaceDE w:val="0"/>
              <w:autoSpaceDN w:val="0"/>
              <w:adjustRightInd w:val="0"/>
              <w:rPr>
                <w:sz w:val="20"/>
              </w:rPr>
            </w:pPr>
            <w:r>
              <w:rPr>
                <w:sz w:val="20"/>
              </w:rPr>
              <w:t>umor</w:t>
            </w:r>
          </w:p>
        </w:tc>
      </w:tr>
      <w:tr w:rsidR="0099442C" w:rsidRPr="00BD1AD5" w14:paraId="68049AEB" w14:textId="77777777" w:rsidTr="000E118D">
        <w:trPr>
          <w:cantSplit/>
          <w:trHeight w:val="20"/>
        </w:trPr>
        <w:tc>
          <w:tcPr>
            <w:tcW w:w="1181" w:type="pct"/>
            <w:vAlign w:val="center"/>
          </w:tcPr>
          <w:p w14:paraId="3FAFD154" w14:textId="77777777" w:rsidR="0099442C" w:rsidRPr="00BD1AD5" w:rsidRDefault="0099442C" w:rsidP="00CC4144">
            <w:pPr>
              <w:keepNext/>
              <w:autoSpaceDE w:val="0"/>
              <w:autoSpaceDN w:val="0"/>
              <w:adjustRightInd w:val="0"/>
              <w:rPr>
                <w:sz w:val="20"/>
              </w:rPr>
            </w:pPr>
            <w:r>
              <w:rPr>
                <w:sz w:val="20"/>
              </w:rPr>
              <w:t>Pretrage</w:t>
            </w:r>
          </w:p>
        </w:tc>
        <w:tc>
          <w:tcPr>
            <w:tcW w:w="934" w:type="pct"/>
            <w:vAlign w:val="center"/>
          </w:tcPr>
          <w:p w14:paraId="56FE63CC" w14:textId="77777777" w:rsidR="0099442C" w:rsidRPr="00BD1AD5" w:rsidRDefault="0099442C" w:rsidP="00CC4144">
            <w:pPr>
              <w:keepNext/>
              <w:autoSpaceDE w:val="0"/>
              <w:autoSpaceDN w:val="0"/>
              <w:adjustRightInd w:val="0"/>
              <w:rPr>
                <w:sz w:val="20"/>
              </w:rPr>
            </w:pPr>
            <w:r>
              <w:rPr>
                <w:sz w:val="20"/>
              </w:rPr>
              <w:t>Manje često</w:t>
            </w:r>
          </w:p>
        </w:tc>
        <w:tc>
          <w:tcPr>
            <w:tcW w:w="2885" w:type="pct"/>
            <w:vAlign w:val="center"/>
          </w:tcPr>
          <w:p w14:paraId="7847729B" w14:textId="77777777" w:rsidR="0099442C" w:rsidRPr="00BD1AD5" w:rsidRDefault="0099442C" w:rsidP="00CC4144">
            <w:pPr>
              <w:keepNext/>
              <w:autoSpaceDE w:val="0"/>
              <w:autoSpaceDN w:val="0"/>
              <w:adjustRightInd w:val="0"/>
              <w:rPr>
                <w:sz w:val="20"/>
              </w:rPr>
            </w:pPr>
            <w:r>
              <w:rPr>
                <w:sz w:val="20"/>
              </w:rPr>
              <w:t>smanjenje tjelesne težine</w:t>
            </w:r>
          </w:p>
        </w:tc>
      </w:tr>
    </w:tbl>
    <w:p w14:paraId="1DFE4639" w14:textId="77777777" w:rsidR="009D6428" w:rsidRPr="00BD1AD5" w:rsidRDefault="00387CF1" w:rsidP="00CC4144">
      <w:pPr>
        <w:keepNext/>
        <w:rPr>
          <w:sz w:val="18"/>
          <w:szCs w:val="18"/>
        </w:rPr>
      </w:pPr>
      <w:r>
        <w:rPr>
          <w:sz w:val="18"/>
        </w:rPr>
        <w:t>*Barem jedna od ovih nuspojava zabilježena je kao ozbiljna.</w:t>
      </w:r>
    </w:p>
    <w:p w14:paraId="1BFE79F8" w14:textId="7A96390A" w:rsidR="009D6428" w:rsidRPr="00BD1AD5" w:rsidRDefault="0099442C" w:rsidP="00CC4144">
      <w:pPr>
        <w:rPr>
          <w:sz w:val="18"/>
          <w:szCs w:val="18"/>
        </w:rPr>
      </w:pPr>
      <w:r>
        <w:rPr>
          <w:sz w:val="18"/>
          <w:vertAlign w:val="superscript"/>
        </w:rPr>
        <w:t>a</w:t>
      </w:r>
      <w:r>
        <w:rPr>
          <w:sz w:val="18"/>
        </w:rPr>
        <w:t xml:space="preserve"> Učestalost „često</w:t>
      </w:r>
      <w:ins w:id="53" w:author="Author">
        <w:r w:rsidR="006F0DAA">
          <w:rPr>
            <w:sz w:val="18"/>
          </w:rPr>
          <w:t>”</w:t>
        </w:r>
      </w:ins>
      <w:del w:id="54" w:author="Author">
        <w:r w:rsidDel="006F0DAA">
          <w:rPr>
            <w:sz w:val="18"/>
          </w:rPr>
          <w:delText>“</w:delText>
        </w:r>
      </w:del>
      <w:r>
        <w:rPr>
          <w:sz w:val="18"/>
        </w:rPr>
        <w:t xml:space="preserve"> kod P</w:t>
      </w:r>
      <w:ins w:id="55" w:author="Author">
        <w:r w:rsidR="006F0DAA">
          <w:rPr>
            <w:sz w:val="18"/>
          </w:rPr>
          <w:t>s</w:t>
        </w:r>
      </w:ins>
      <w:del w:id="56" w:author="Author">
        <w:r w:rsidDel="006F0DAA">
          <w:rPr>
            <w:sz w:val="18"/>
          </w:rPr>
          <w:delText>S</w:delText>
        </w:r>
      </w:del>
      <w:r>
        <w:rPr>
          <w:sz w:val="18"/>
        </w:rPr>
        <w:t>A</w:t>
      </w:r>
      <w:r>
        <w:rPr>
          <w:sz w:val="18"/>
        </w:rPr>
        <w:noBreakHyphen/>
      </w:r>
      <w:ins w:id="57" w:author="Author">
        <w:r w:rsidR="002C2E88">
          <w:rPr>
            <w:sz w:val="18"/>
          </w:rPr>
          <w:t>e</w:t>
        </w:r>
      </w:ins>
      <w:del w:id="58" w:author="Author">
        <w:r w:rsidDel="002C2E88">
          <w:rPr>
            <w:sz w:val="18"/>
          </w:rPr>
          <w:delText>a</w:delText>
        </w:r>
      </w:del>
      <w:r>
        <w:rPr>
          <w:sz w:val="18"/>
        </w:rPr>
        <w:t xml:space="preserve"> i PSOR</w:t>
      </w:r>
      <w:r>
        <w:rPr>
          <w:sz w:val="18"/>
        </w:rPr>
        <w:noBreakHyphen/>
        <w:t>a</w:t>
      </w:r>
    </w:p>
    <w:p w14:paraId="0C99E2C2" w14:textId="77777777" w:rsidR="009D6428" w:rsidRPr="00BD1AD5" w:rsidRDefault="009D6428" w:rsidP="00CC4144">
      <w:pPr>
        <w:rPr>
          <w:u w:val="single"/>
        </w:rPr>
      </w:pPr>
    </w:p>
    <w:p w14:paraId="4B6803E4" w14:textId="77777777" w:rsidR="009D6428" w:rsidRPr="00BD1AD5" w:rsidRDefault="00387CF1" w:rsidP="00CC4144">
      <w:pPr>
        <w:keepNext/>
        <w:rPr>
          <w:u w:val="single"/>
        </w:rPr>
      </w:pPr>
      <w:r>
        <w:rPr>
          <w:u w:val="single"/>
        </w:rPr>
        <w:t>Opis odabranih nuspojava</w:t>
      </w:r>
    </w:p>
    <w:p w14:paraId="706A143F" w14:textId="77777777" w:rsidR="009D6428" w:rsidRPr="00BD1AD5" w:rsidRDefault="009D6428" w:rsidP="00CC4144">
      <w:pPr>
        <w:keepNext/>
        <w:autoSpaceDE w:val="0"/>
        <w:autoSpaceDN w:val="0"/>
        <w:adjustRightInd w:val="0"/>
        <w:rPr>
          <w:rFonts w:eastAsia="SimSun"/>
          <w:lang w:eastAsia="ja-JP"/>
        </w:rPr>
      </w:pPr>
    </w:p>
    <w:p w14:paraId="45EB9209" w14:textId="77777777" w:rsidR="009D6428" w:rsidRPr="00BD1AD5" w:rsidRDefault="0078737D" w:rsidP="00CC4144">
      <w:pPr>
        <w:keepNext/>
        <w:autoSpaceDE w:val="0"/>
        <w:autoSpaceDN w:val="0"/>
        <w:adjustRightInd w:val="0"/>
        <w:rPr>
          <w:i/>
          <w:noProof/>
          <w:u w:val="single"/>
        </w:rPr>
      </w:pPr>
      <w:r>
        <w:rPr>
          <w:i/>
          <w:u w:val="single"/>
        </w:rPr>
        <w:t>Psihijatrijski poremećaji</w:t>
      </w:r>
    </w:p>
    <w:p w14:paraId="4909D2AA" w14:textId="4ED8D107" w:rsidR="009D6428" w:rsidRPr="00BD1AD5" w:rsidRDefault="006F1782" w:rsidP="00CC4144">
      <w:pPr>
        <w:autoSpaceDE w:val="0"/>
        <w:autoSpaceDN w:val="0"/>
        <w:adjustRightInd w:val="0"/>
        <w:rPr>
          <w:rFonts w:eastAsia="SimSun"/>
        </w:rPr>
      </w:pPr>
      <w:r>
        <w:t>U kliničkim ispitivanjima te nakon stavljanja lijeka u promet, zabilježeni su manje česti slučajevi suicidalnih ideja i ponašanja, dok je izvršeno samoubojstvo zabilježeno nakon stavljanja lijeka u promet. Bolesnike i njegovatelje potrebno je uputiti da obavijeste liječnika koji propisuje lijek o svim suicidalnim idejama (vidjeti dio 4.4).</w:t>
      </w:r>
    </w:p>
    <w:p w14:paraId="18E396DB" w14:textId="77777777" w:rsidR="009D6428" w:rsidRPr="00737727" w:rsidRDefault="009D6428" w:rsidP="00CC4144">
      <w:pPr>
        <w:pStyle w:val="C-BodyText"/>
        <w:tabs>
          <w:tab w:val="left" w:pos="180"/>
          <w:tab w:val="left" w:pos="4140"/>
        </w:tabs>
        <w:spacing w:before="0" w:after="0" w:line="240" w:lineRule="auto"/>
        <w:rPr>
          <w:bCs/>
          <w:i/>
          <w:sz w:val="22"/>
          <w:szCs w:val="22"/>
          <w:u w:val="single"/>
        </w:rPr>
      </w:pPr>
    </w:p>
    <w:p w14:paraId="394B04D8" w14:textId="77777777" w:rsidR="009D6428" w:rsidRPr="00BD1AD5" w:rsidRDefault="009E04DF" w:rsidP="00CC4144">
      <w:pPr>
        <w:pStyle w:val="C-BodyText"/>
        <w:keepNext/>
        <w:tabs>
          <w:tab w:val="left" w:pos="180"/>
          <w:tab w:val="left" w:pos="4140"/>
        </w:tabs>
        <w:spacing w:before="0" w:after="0" w:line="240" w:lineRule="auto"/>
        <w:rPr>
          <w:bCs/>
          <w:i/>
          <w:sz w:val="22"/>
          <w:szCs w:val="22"/>
          <w:u w:val="single"/>
        </w:rPr>
      </w:pPr>
      <w:r>
        <w:rPr>
          <w:i/>
          <w:sz w:val="22"/>
          <w:u w:val="single"/>
        </w:rPr>
        <w:t>Gubitak tjelesne težine</w:t>
      </w:r>
    </w:p>
    <w:p w14:paraId="09A7B046" w14:textId="5C74A888" w:rsidR="009D6428" w:rsidRPr="00BD1AD5" w:rsidRDefault="009E04DF" w:rsidP="00CC4144">
      <w:r>
        <w:t>U kliničkim ispitivanjima redovito je mjerena težina bolesnika. Srednja vrijednost opaženog gubitka tjelesne težine u odraslih bolesnika s PsA</w:t>
      </w:r>
      <w:ins w:id="59" w:author="Author">
        <w:r w:rsidR="00446426">
          <w:t>-om</w:t>
        </w:r>
      </w:ins>
      <w:r>
        <w:t xml:space="preserve"> i psorijazom liječenih apremilastom do 52. tjedna bila je 1,99 kg. U ukupno 14,3% bolesnika koji su primali apremilast opažen je gubitak težine između 5</w:t>
      </w:r>
      <w:r w:rsidR="00112000">
        <w:t> </w:t>
      </w:r>
      <w:r w:rsidR="00ED1AE7">
        <w:t>–</w:t>
      </w:r>
      <w:r w:rsidR="00112000">
        <w:t> </w:t>
      </w:r>
      <w:r>
        <w:t>10%, dok je u 5,7% bolesnika koji su primali apremilast opaženi gubitak težine bio veći od 10%. Nijedan od tih bolesnika nije imao očite kliničke posljedice kao rezultat gubitka tjelesne težine. Ukupno je 0,1% bolesnika liječenih apremilastom prekinulo liječenje zbog nuspojave smanjenja tjelesne težine. Srednja vrijednost zabilježenog gubitka težine u odraslih bolesnika s Behçetovom bolešću liječenih apremilastom tijekom 52 tjedna iznosila je 0,52 kg. Kod ukupno 11,8 % bolesnika koji su primali apremilast zabilježen je gubitak težine od 5 – 10 %, dok je kod 3,8 % bolesnika koji su primali apremilast zabilježen gubitak težine veći od 10 %. Nijedan od tih bolesnika nije imao kliničke posljedice zbog gubitka težine. Nijedan bolesnik nije prekinuo ispitivanje zbog gubitka težine kao nuspojave.</w:t>
      </w:r>
    </w:p>
    <w:p w14:paraId="01221BF7" w14:textId="77777777" w:rsidR="009D6428" w:rsidRPr="00BD1AD5" w:rsidRDefault="009D6428" w:rsidP="00CC4144"/>
    <w:p w14:paraId="12DC5E40" w14:textId="772B85B3" w:rsidR="009D6428" w:rsidRPr="00BD1AD5" w:rsidRDefault="00F932D6" w:rsidP="00CC4144">
      <w:r>
        <w:t>Vidjeti</w:t>
      </w:r>
      <w:r w:rsidR="009E04DF">
        <w:t xml:space="preserve"> dodatno upozorenje u dijelu 4.4. za bolesnike koji su pothranjeni na početku liječenja.</w:t>
      </w:r>
    </w:p>
    <w:p w14:paraId="2B187E40" w14:textId="77777777" w:rsidR="009D6428" w:rsidRPr="00BD1AD5" w:rsidRDefault="009D6428" w:rsidP="00CC4144"/>
    <w:p w14:paraId="34AA0A2E" w14:textId="77777777" w:rsidR="009D6428" w:rsidRPr="00BD1AD5" w:rsidRDefault="009E04DF" w:rsidP="00CC4144">
      <w:pPr>
        <w:keepNext/>
        <w:rPr>
          <w:u w:val="single"/>
        </w:rPr>
      </w:pPr>
      <w:r>
        <w:rPr>
          <w:u w:val="single"/>
        </w:rPr>
        <w:t>Posebne populacije</w:t>
      </w:r>
    </w:p>
    <w:p w14:paraId="7A554BCB" w14:textId="77777777" w:rsidR="009D6428" w:rsidRPr="00737727" w:rsidRDefault="009D6428" w:rsidP="00CC4144">
      <w:pPr>
        <w:pStyle w:val="C-BodyText"/>
        <w:keepNext/>
        <w:spacing w:before="0" w:after="0" w:line="240" w:lineRule="auto"/>
        <w:rPr>
          <w:i/>
          <w:sz w:val="22"/>
          <w:szCs w:val="22"/>
          <w:u w:val="single"/>
        </w:rPr>
      </w:pPr>
    </w:p>
    <w:p w14:paraId="6327E0F1" w14:textId="77777777" w:rsidR="009D6428" w:rsidRPr="00BD1AD5" w:rsidRDefault="00F47252" w:rsidP="00CC4144">
      <w:pPr>
        <w:pStyle w:val="C-BodyText"/>
        <w:keepNext/>
        <w:spacing w:before="0" w:after="0" w:line="240" w:lineRule="auto"/>
        <w:rPr>
          <w:i/>
          <w:sz w:val="22"/>
          <w:szCs w:val="22"/>
          <w:u w:val="single"/>
        </w:rPr>
      </w:pPr>
      <w:r>
        <w:rPr>
          <w:i/>
          <w:sz w:val="22"/>
          <w:u w:val="single"/>
        </w:rPr>
        <w:t>Stariji bolesnici</w:t>
      </w:r>
    </w:p>
    <w:p w14:paraId="2C3E3D7E" w14:textId="14A026E4" w:rsidR="009D6428" w:rsidRPr="00BD1AD5" w:rsidRDefault="004F0E1B" w:rsidP="00CC4144">
      <w:pPr>
        <w:autoSpaceDE w:val="0"/>
        <w:autoSpaceDN w:val="0"/>
      </w:pPr>
      <w:r>
        <w:t>Nakon stavljanja lijeka u promet, zabilježeno je da stariji bolesnici u dobi ≥ 65 godina mogu biti pod povećanim rizikom od komplikacija poput teškog proljeva, mučnine i povraćanja (vidjeti dio 4.4).</w:t>
      </w:r>
    </w:p>
    <w:p w14:paraId="6AC9CEA8" w14:textId="77777777" w:rsidR="009D6428" w:rsidRPr="00BD1AD5" w:rsidRDefault="009D6428" w:rsidP="00CC4144"/>
    <w:p w14:paraId="27ACC341" w14:textId="77777777" w:rsidR="009D6428" w:rsidRPr="00BD1AD5" w:rsidRDefault="009E04DF" w:rsidP="00CC4144">
      <w:pPr>
        <w:keepNext/>
        <w:rPr>
          <w:i/>
          <w:u w:val="single"/>
        </w:rPr>
      </w:pPr>
      <w:r>
        <w:rPr>
          <w:i/>
          <w:u w:val="single"/>
        </w:rPr>
        <w:t>Bolesnici s oštećenjem funkcije jetre</w:t>
      </w:r>
    </w:p>
    <w:p w14:paraId="7C7308A5" w14:textId="77777777" w:rsidR="009D6428" w:rsidRPr="00BD1AD5" w:rsidRDefault="009E04DF" w:rsidP="00CC4144">
      <w:r>
        <w:t>Sigurnost primjene apremilasta nije procijenjena u bolesnika s psorijatičnim artritisom, psorijazom ili Behçetovom bolesti i oštećenjem funkcije jetre.</w:t>
      </w:r>
    </w:p>
    <w:p w14:paraId="641FA2F7" w14:textId="77777777" w:rsidR="009D6428" w:rsidRPr="00BD1AD5" w:rsidRDefault="009D6428" w:rsidP="00CC4144">
      <w:pPr>
        <w:rPr>
          <w:rFonts w:eastAsia="SimSun"/>
        </w:rPr>
      </w:pPr>
    </w:p>
    <w:p w14:paraId="3D077977" w14:textId="77777777" w:rsidR="009D6428" w:rsidRPr="00BD1AD5" w:rsidRDefault="009E04DF" w:rsidP="00CC4144">
      <w:pPr>
        <w:keepNext/>
        <w:rPr>
          <w:i/>
          <w:u w:val="single"/>
        </w:rPr>
      </w:pPr>
      <w:r>
        <w:rPr>
          <w:i/>
          <w:u w:val="single"/>
        </w:rPr>
        <w:t>Bolesnici s oštećenjem funkcije bubrega</w:t>
      </w:r>
    </w:p>
    <w:p w14:paraId="3BB1CEF0" w14:textId="77777777" w:rsidR="00EC4FC4" w:rsidRDefault="009E04DF" w:rsidP="00EC4FC4">
      <w:r>
        <w:t>U kliničkim ispitivanjima psorijatičnog artritisa, psorijaze ili Behçetove bolesti, sigurnosni profil opažen u bolesnika s blagim oštećenjem funkcije bubrega bio je sličan onome u bolesnika s normalnom funkcijom bubrega. U kliničkim ispitivanjima sigurnost primjene apremilasta nije procijenjena u bolesnika s psorijatičnim artritisom, psorijazom ili Behçetovom bolesti i umjerenim ili teškim oštećenjem funkcije bubrega.</w:t>
      </w:r>
    </w:p>
    <w:p w14:paraId="2F5C9BDD" w14:textId="77777777" w:rsidR="00EC4FC4" w:rsidRDefault="00EC4FC4" w:rsidP="00EC4FC4"/>
    <w:p w14:paraId="7F213AA8" w14:textId="52B7388E" w:rsidR="00EC4FC4" w:rsidRPr="00D85B9A" w:rsidRDefault="00EC4FC4" w:rsidP="00D85B9A">
      <w:pPr>
        <w:pStyle w:val="Styleitalicunderline"/>
      </w:pPr>
      <w:r>
        <w:t>Pedijatrijski bolesnici</w:t>
      </w:r>
    </w:p>
    <w:p w14:paraId="3706735F" w14:textId="4FA21EF1" w:rsidR="009D6428" w:rsidRPr="00BD1AD5" w:rsidRDefault="00EC4FC4" w:rsidP="00EC4FC4">
      <w:r>
        <w:t xml:space="preserve">Sigurnost apremilasta procijenjena je u 52-tjednom kliničkom ispitivanju </w:t>
      </w:r>
      <w:r w:rsidR="00F932D6">
        <w:t xml:space="preserve">u </w:t>
      </w:r>
      <w:r>
        <w:t>pedijatrijsk</w:t>
      </w:r>
      <w:r w:rsidR="00F932D6">
        <w:t>ih</w:t>
      </w:r>
      <w:r>
        <w:t xml:space="preserve"> </w:t>
      </w:r>
      <w:r w:rsidR="00F932D6">
        <w:t>bolesnika</w:t>
      </w:r>
      <w:r>
        <w:t xml:space="preserve"> u dobi od 6 do 17 godina s umjerenom do teškom plak psorijazom (ispitivanje SPROUT). Sigurnosni profil apremilasta opažen tijekom ispitivanja bio je </w:t>
      </w:r>
      <w:r w:rsidR="00F932D6">
        <w:t xml:space="preserve">u skladu </w:t>
      </w:r>
      <w:r>
        <w:t>sa sigurnosnim profilom koji je prethodno ustanovljen u odraslih bolesnika s umjerenom do teškom plak psorijazom.</w:t>
      </w:r>
    </w:p>
    <w:p w14:paraId="0D84CBF9" w14:textId="77777777" w:rsidR="009D6428" w:rsidRPr="00BD1AD5" w:rsidRDefault="009D6428" w:rsidP="00CC4144">
      <w:pPr>
        <w:autoSpaceDE w:val="0"/>
        <w:autoSpaceDN w:val="0"/>
        <w:adjustRightInd w:val="0"/>
        <w:rPr>
          <w:u w:val="single"/>
        </w:rPr>
      </w:pPr>
    </w:p>
    <w:p w14:paraId="02E7D3E8" w14:textId="77777777" w:rsidR="009D6428" w:rsidRPr="00BD1AD5" w:rsidRDefault="009E04DF" w:rsidP="00CC4144">
      <w:pPr>
        <w:keepNext/>
        <w:autoSpaceDE w:val="0"/>
        <w:autoSpaceDN w:val="0"/>
        <w:adjustRightInd w:val="0"/>
        <w:rPr>
          <w:u w:val="single"/>
        </w:rPr>
      </w:pPr>
      <w:r>
        <w:rPr>
          <w:u w:val="single"/>
        </w:rPr>
        <w:t>Prijavljivanje sumnji na nuspojavu</w:t>
      </w:r>
    </w:p>
    <w:p w14:paraId="12B92F52" w14:textId="77777777" w:rsidR="009D6428" w:rsidRPr="00BD1AD5" w:rsidRDefault="009D6428" w:rsidP="00CC4144">
      <w:pPr>
        <w:keepNext/>
        <w:autoSpaceDE w:val="0"/>
        <w:autoSpaceDN w:val="0"/>
        <w:adjustRightInd w:val="0"/>
      </w:pPr>
    </w:p>
    <w:p w14:paraId="246A6E09" w14:textId="77777777" w:rsidR="009D6428" w:rsidRPr="00BD1AD5" w:rsidRDefault="009E04DF" w:rsidP="00CC4144">
      <w:pPr>
        <w:autoSpaceDE w:val="0"/>
        <w:autoSpaceDN w:val="0"/>
        <w:adjustRightInd w:val="0"/>
        <w:rPr>
          <w:noProof/>
        </w:rPr>
      </w:pPr>
      <w:r>
        <w:t xml:space="preserve">Nakon dobivanja odobrenja lijeka važno je prijavljivanje sumnji na njegove nuspojave. Time se omogućuje kontinuirano praćenje omjera koristi i rizika lijeka. Od zdravstvenih radnika se traži da prijave svaku sumnju na nuspojavu lijeka putem nacionalnog sustava prijave nuspojava: </w:t>
      </w:r>
      <w:r>
        <w:rPr>
          <w:highlight w:val="lightGray"/>
        </w:rPr>
        <w:t xml:space="preserve">navedenog u </w:t>
      </w:r>
      <w:r>
        <w:fldChar w:fldCharType="begin"/>
      </w:r>
      <w:r>
        <w:instrText>HYPERLINK "http://www.ema.europa.eu/docs/en_GB/document_library/Template_or_form/2013/03/WC500139752.doc"</w:instrText>
      </w:r>
      <w:r>
        <w:fldChar w:fldCharType="separate"/>
      </w:r>
      <w:r>
        <w:rPr>
          <w:rStyle w:val="Hyperlink"/>
          <w:highlight w:val="lightGray"/>
        </w:rPr>
        <w:t>Dodatku V</w:t>
      </w:r>
      <w:r>
        <w:fldChar w:fldCharType="end"/>
      </w:r>
      <w:r>
        <w:t>.</w:t>
      </w:r>
    </w:p>
    <w:p w14:paraId="220C1A80" w14:textId="77777777" w:rsidR="009D6428" w:rsidRPr="00BD1AD5" w:rsidRDefault="009D6428" w:rsidP="00CC4144"/>
    <w:p w14:paraId="43FBD72E" w14:textId="77777777" w:rsidR="009D6428" w:rsidRPr="00BD1AD5" w:rsidRDefault="00812D16" w:rsidP="00CC4144">
      <w:pPr>
        <w:keepNext/>
        <w:ind w:left="567" w:hanging="567"/>
        <w:outlineLvl w:val="0"/>
        <w:rPr>
          <w:b/>
          <w:noProof/>
        </w:rPr>
      </w:pPr>
      <w:r>
        <w:rPr>
          <w:b/>
        </w:rPr>
        <w:t>4.9</w:t>
      </w:r>
      <w:r>
        <w:rPr>
          <w:b/>
        </w:rPr>
        <w:tab/>
        <w:t>Predoziranje</w:t>
      </w:r>
    </w:p>
    <w:p w14:paraId="2F7AD19C" w14:textId="77777777" w:rsidR="009D6428" w:rsidRPr="00BD1AD5" w:rsidRDefault="009D6428" w:rsidP="00CC4144">
      <w:pPr>
        <w:keepNext/>
      </w:pPr>
    </w:p>
    <w:p w14:paraId="37F19D2C" w14:textId="77777777" w:rsidR="009D6428" w:rsidRPr="00BD1AD5" w:rsidRDefault="009E04DF" w:rsidP="00CC4144">
      <w:pPr>
        <w:tabs>
          <w:tab w:val="clear" w:pos="567"/>
        </w:tabs>
        <w:autoSpaceDE w:val="0"/>
        <w:autoSpaceDN w:val="0"/>
        <w:adjustRightInd w:val="0"/>
      </w:pPr>
      <w:r>
        <w:t>Apremilast je ispitan u zdravih ispitanika pri maksimalnoj ukupnoj dnevnoj dozi od 100 mg (davanoj kao 50 mg dvaput na dan) tijekom 4,5 dana bez znakova toksičnosti koja bi ograničila dozu. U slučaju predoziranja preporučuje se praćenje bolesnika zbog pojave znakova ili simptoma nuspojava te uvođenje odgovarajućeg simptomatskog liječenja. U slučaju predoziranja savjetuje se simptomatska i potporna skrb.</w:t>
      </w:r>
    </w:p>
    <w:p w14:paraId="4B276DDC" w14:textId="77777777" w:rsidR="009D6428" w:rsidRPr="00BD1AD5" w:rsidRDefault="009D6428" w:rsidP="00CC4144">
      <w:pPr>
        <w:tabs>
          <w:tab w:val="clear" w:pos="567"/>
        </w:tabs>
        <w:autoSpaceDE w:val="0"/>
        <w:autoSpaceDN w:val="0"/>
        <w:adjustRightInd w:val="0"/>
      </w:pPr>
    </w:p>
    <w:p w14:paraId="42AE78B3" w14:textId="77777777" w:rsidR="009D6428" w:rsidRPr="00BD1AD5" w:rsidRDefault="009D6428" w:rsidP="00CC4144">
      <w:pPr>
        <w:tabs>
          <w:tab w:val="clear" w:pos="567"/>
        </w:tabs>
        <w:autoSpaceDE w:val="0"/>
        <w:autoSpaceDN w:val="0"/>
        <w:adjustRightInd w:val="0"/>
      </w:pPr>
    </w:p>
    <w:p w14:paraId="0B3E46A5" w14:textId="77777777" w:rsidR="009D6428" w:rsidRPr="00BD1AD5" w:rsidRDefault="009E04DF" w:rsidP="00CC4144">
      <w:pPr>
        <w:pStyle w:val="StyleHeadings"/>
      </w:pPr>
      <w:r>
        <w:t>5.</w:t>
      </w:r>
      <w:r>
        <w:tab/>
        <w:t>FARMAKOLOŠKA SVOJSTVA</w:t>
      </w:r>
    </w:p>
    <w:p w14:paraId="6F28EF1F" w14:textId="77777777" w:rsidR="009D6428" w:rsidRPr="00BD1AD5" w:rsidRDefault="009D6428" w:rsidP="00CC4144">
      <w:pPr>
        <w:keepNext/>
      </w:pPr>
    </w:p>
    <w:p w14:paraId="5D129C34" w14:textId="77777777" w:rsidR="009D6428" w:rsidRPr="00BD1AD5" w:rsidRDefault="00C3794D" w:rsidP="00CC4144">
      <w:pPr>
        <w:keepNext/>
        <w:ind w:left="567" w:hanging="567"/>
        <w:outlineLvl w:val="0"/>
        <w:rPr>
          <w:b/>
        </w:rPr>
      </w:pPr>
      <w:r>
        <w:rPr>
          <w:b/>
        </w:rPr>
        <w:t>5.1</w:t>
      </w:r>
      <w:r>
        <w:rPr>
          <w:b/>
        </w:rPr>
        <w:tab/>
        <w:t>Farmakodinamička svojstva</w:t>
      </w:r>
    </w:p>
    <w:p w14:paraId="2DFF61E4" w14:textId="77777777" w:rsidR="009D6428" w:rsidRPr="00BD1AD5" w:rsidRDefault="009D6428" w:rsidP="00CC4144">
      <w:pPr>
        <w:keepNext/>
      </w:pPr>
    </w:p>
    <w:p w14:paraId="7966B7A8" w14:textId="25F256AD" w:rsidR="009D6428" w:rsidRPr="00BD1AD5" w:rsidRDefault="009E04DF" w:rsidP="000B29B3">
      <w:r>
        <w:t>Farmakoterapijska skupina: imunosupresivi, selektivni imunosupresivi, ATK oznaka: L04AA32</w:t>
      </w:r>
    </w:p>
    <w:p w14:paraId="74A0A5AF" w14:textId="77777777" w:rsidR="009D6428" w:rsidRPr="00BD1AD5" w:rsidRDefault="009D6428" w:rsidP="00CC4144">
      <w:pPr>
        <w:rPr>
          <w:u w:val="single"/>
        </w:rPr>
      </w:pPr>
    </w:p>
    <w:p w14:paraId="0F99BFA6" w14:textId="77777777" w:rsidR="009D6428" w:rsidRPr="00BD1AD5" w:rsidRDefault="009E04DF" w:rsidP="00CC4144">
      <w:pPr>
        <w:keepNext/>
        <w:rPr>
          <w:u w:val="single"/>
        </w:rPr>
      </w:pPr>
      <w:r>
        <w:rPr>
          <w:u w:val="single"/>
        </w:rPr>
        <w:t>Mehanizam djelovanja</w:t>
      </w:r>
    </w:p>
    <w:p w14:paraId="185A07A4" w14:textId="77777777" w:rsidR="009D6428" w:rsidRPr="00BD1AD5" w:rsidRDefault="009D6428" w:rsidP="00CC4144">
      <w:pPr>
        <w:keepNext/>
      </w:pPr>
    </w:p>
    <w:p w14:paraId="52C4094E" w14:textId="1BB0EA1D" w:rsidR="009D6428" w:rsidRPr="00BD1AD5" w:rsidRDefault="00E15E8D" w:rsidP="00CC4144">
      <w:r>
        <w:t>Apremilast, peroralni malomolekulski inhibitor fosfodiesteraze 4 (PDE4), djeluje unutarstanično kako bi modulirao mrežu proupalnih i protuupalnih medijatora. PDE4 je fosfodiesteraza specifična za ciklički adenozin monofosfat (cAMP) i fosfodiesteraza dominantna u upalnim stanicama. Inhibicija PDE4 povećava unutarstanične razine cAMP</w:t>
      </w:r>
      <w:r>
        <w:noBreakHyphen/>
        <w:t>a, što zauzvrat, modulacijom ekspresije citokina TNF</w:t>
      </w:r>
      <w:r>
        <w:noBreakHyphen/>
        <w:t>α, IL</w:t>
      </w:r>
      <w:r>
        <w:noBreakHyphen/>
        <w:t>23, IL</w:t>
      </w:r>
      <w:r>
        <w:noBreakHyphen/>
        <w:t>17 i drugih upalnih citokina, smanjuje upalni odgovor. Ciklički AMP također modulira razine protuupalnih citokina kao što je IL</w:t>
      </w:r>
      <w:r>
        <w:noBreakHyphen/>
        <w:t>10. Ti proupalni i protuupalni medijatori uključeni su u psorijatični artritis i psorijazu.</w:t>
      </w:r>
    </w:p>
    <w:p w14:paraId="45A5CB21" w14:textId="77777777" w:rsidR="009D6428" w:rsidRPr="00BD1AD5" w:rsidRDefault="009D6428" w:rsidP="00CC4144">
      <w:pPr>
        <w:numPr>
          <w:ilvl w:val="12"/>
          <w:numId w:val="0"/>
        </w:numPr>
        <w:ind w:right="-2"/>
        <w:rPr>
          <w:iCs/>
          <w:noProof/>
        </w:rPr>
      </w:pPr>
    </w:p>
    <w:p w14:paraId="1FB11A1D" w14:textId="77777777" w:rsidR="009D6428" w:rsidRPr="00BD1AD5" w:rsidRDefault="009E04DF" w:rsidP="00CC4144">
      <w:pPr>
        <w:keepNext/>
        <w:rPr>
          <w:u w:val="single"/>
        </w:rPr>
      </w:pPr>
      <w:r>
        <w:rPr>
          <w:u w:val="single"/>
        </w:rPr>
        <w:lastRenderedPageBreak/>
        <w:t>Farmakodinamički učinci</w:t>
      </w:r>
    </w:p>
    <w:p w14:paraId="68438487" w14:textId="77777777" w:rsidR="009D6428" w:rsidRPr="00BD1AD5" w:rsidRDefault="009D6428" w:rsidP="00CC4144">
      <w:pPr>
        <w:keepNext/>
        <w:rPr>
          <w:bCs/>
          <w:szCs w:val="24"/>
        </w:rPr>
      </w:pPr>
    </w:p>
    <w:p w14:paraId="1405B0B8" w14:textId="21DC3BDF" w:rsidR="009D6428" w:rsidRPr="00BD1AD5" w:rsidRDefault="009E04DF" w:rsidP="00CC4144">
      <w:pPr>
        <w:rPr>
          <w:bCs/>
          <w:szCs w:val="24"/>
        </w:rPr>
      </w:pPr>
      <w:r>
        <w:t>U kliničkim ispitivanjima u bolesnika s psorijatičnim artritisom, apremilast je značajno modulirao ali nije potpuno inhibirao razine plazmatskih proteina IL</w:t>
      </w:r>
      <w:r>
        <w:noBreakHyphen/>
        <w:t>1α, IL</w:t>
      </w:r>
      <w:r>
        <w:noBreakHyphen/>
        <w:t>6, IL</w:t>
      </w:r>
      <w:r>
        <w:noBreakHyphen/>
        <w:t>8, MCP</w:t>
      </w:r>
      <w:r>
        <w:noBreakHyphen/>
        <w:t>1, MIP</w:t>
      </w:r>
      <w:r>
        <w:noBreakHyphen/>
        <w:t>1β, MMP</w:t>
      </w:r>
      <w:r>
        <w:noBreakHyphen/>
        <w:t>3 i TNF</w:t>
      </w:r>
      <w:r>
        <w:noBreakHyphen/>
        <w:t>α. Nakon 40 tjedana liječenja apremilastom, došlo je do smanjenja razina plazmatskih proteina IL</w:t>
      </w:r>
      <w:r>
        <w:noBreakHyphen/>
        <w:t>17 i IL</w:t>
      </w:r>
      <w:r>
        <w:noBreakHyphen/>
        <w:t>23 te do porasta IL</w:t>
      </w:r>
      <w:r>
        <w:noBreakHyphen/>
        <w:t>10. U kliničkim ispitivanjima bolesnika s psorijazom, apremilast je smanjio debljinu epidermisa psorijatične kože, infiltraciju upalnih stanica i ekspresiju proupalnih gena, uključujući one za inducibilnu sintazu dušikova oksida (iNOS), IL</w:t>
      </w:r>
      <w:r>
        <w:noBreakHyphen/>
        <w:t>12/IL</w:t>
      </w:r>
      <w:r>
        <w:noBreakHyphen/>
        <w:t>23p40, IL</w:t>
      </w:r>
      <w:r>
        <w:noBreakHyphen/>
        <w:t>17A, IL</w:t>
      </w:r>
      <w:r>
        <w:noBreakHyphen/>
        <w:t>22 i IL</w:t>
      </w:r>
      <w:r>
        <w:noBreakHyphen/>
        <w:t>8. U kliničkim ispitivanjima u bolesnika s Behçetovom bolešću liječenih apremilastom, postojala je značajna pozitivna korelacija između promjene TNF</w:t>
      </w:r>
      <w:r>
        <w:noBreakHyphen/>
        <w:t>α u plazmi i kliničke djelotvornosti, što je mjereno brojem oralnih ulkusa.</w:t>
      </w:r>
    </w:p>
    <w:p w14:paraId="39594B4D" w14:textId="77777777" w:rsidR="009D6428" w:rsidRPr="00BD1AD5" w:rsidRDefault="009D6428" w:rsidP="00CC4144">
      <w:pPr>
        <w:rPr>
          <w:bCs/>
          <w:szCs w:val="24"/>
        </w:rPr>
      </w:pPr>
    </w:p>
    <w:p w14:paraId="79E5CAC0" w14:textId="77777777" w:rsidR="009D6428" w:rsidRPr="00BD1AD5" w:rsidRDefault="009E04DF" w:rsidP="00CC4144">
      <w:r>
        <w:t>Apremilast primijenjen u dozama do 50 mg dvaput na dan nije produljio QT interval u zdravih ispitanika.</w:t>
      </w:r>
    </w:p>
    <w:p w14:paraId="7FA02241" w14:textId="77777777" w:rsidR="009D6428" w:rsidRPr="00BD1AD5" w:rsidRDefault="009D6428" w:rsidP="00CC4144"/>
    <w:p w14:paraId="1E3A7FB6" w14:textId="77777777" w:rsidR="009D6428" w:rsidRPr="00BD1AD5" w:rsidRDefault="009E04DF" w:rsidP="00CC4144">
      <w:pPr>
        <w:keepNext/>
        <w:rPr>
          <w:u w:val="single"/>
        </w:rPr>
      </w:pPr>
      <w:r>
        <w:rPr>
          <w:u w:val="single"/>
        </w:rPr>
        <w:t>Klinička djelotvornost i sigurnost</w:t>
      </w:r>
    </w:p>
    <w:p w14:paraId="45421DB8" w14:textId="77777777" w:rsidR="009D6428" w:rsidRPr="00BD1AD5" w:rsidRDefault="009D6428" w:rsidP="00CC4144">
      <w:pPr>
        <w:keepNext/>
        <w:rPr>
          <w:i/>
        </w:rPr>
      </w:pPr>
    </w:p>
    <w:p w14:paraId="49616C94" w14:textId="77777777" w:rsidR="009D6428" w:rsidRPr="00BD1AD5" w:rsidRDefault="009E04DF" w:rsidP="00CC4144">
      <w:pPr>
        <w:keepNext/>
        <w:rPr>
          <w:i/>
          <w:u w:val="single"/>
        </w:rPr>
      </w:pPr>
      <w:r>
        <w:rPr>
          <w:i/>
          <w:u w:val="single"/>
        </w:rPr>
        <w:t>Psorijatični artritis</w:t>
      </w:r>
    </w:p>
    <w:p w14:paraId="473B6D54" w14:textId="6538D658" w:rsidR="009D6428" w:rsidRPr="00BD1AD5" w:rsidRDefault="009E04DF" w:rsidP="00CC4144">
      <w:r>
        <w:t>Sigurnost i djelotvornost apremilasta procijenjene su u 3 multicentrična, randomizirana, dvostruko slijepa, placebom kontrolirana ispitivanja (ispitivanja PALACE 1, PALACE 2 i PALACE 3) sličnog dizajna u odraslih bolesnika s aktivnim psorijatičnim artritisom (≥ 3 otečena zgloba i ≥ 3 bolna zgloba) unatoč prethodnom liječenju malomolekulskim ili biološkim DMARD lijekovima. Ukupno 1493 bolesnika randomizirano je i liječeno ili placebom ili apremilastom od 20 mg ili apremilastom od 30 mg davanim peroralno dvaput na dan.</w:t>
      </w:r>
    </w:p>
    <w:p w14:paraId="4DDDF952" w14:textId="77777777" w:rsidR="009D6428" w:rsidRPr="00BD1AD5" w:rsidRDefault="009D6428" w:rsidP="00CC4144"/>
    <w:p w14:paraId="791A8FB8" w14:textId="77777777" w:rsidR="009D6428" w:rsidRPr="00BD1AD5" w:rsidRDefault="009E04DF" w:rsidP="00CC4144">
      <w:r>
        <w:t>Bolesnici u ovim ispitivanjima imali su dijagnozu psorijatičnog artritisa najmanje 6 mjeseci. Za uključivanje u ispitivanje PALACE 3, kriterij je bilo i postojanje jedne psorijatične lezije na koži (promjera najmanje 2 cm). Apremilast se primjenjivao kao monoterapija (34,8%) ili u kombinaciji sa stabilnim dozama malomolekulskih DMARD lijekova (65,2%). Bolesnici su primali apremilast u kombinaciji s jednim ili više od sljedećeg: metotreksat (MTX, ≤ 25 mg tjedno, 54,5%), sulfasalazin (SSZ, ≤ 2 g na dan, 9,0%) i leflunomid (LEF, ≤ 20 mg na dan, 7,4%). Istodobno liječenje biološkim DMARD lijekovima, uključujući blokatore TNF</w:t>
      </w:r>
      <w:r>
        <w:noBreakHyphen/>
        <w:t>a nije bilo dopušteno. U ta 3 ispitivanja uključeni su bolesnici sa svakim podtipom psorijatičnog artritisa, uključujući simetrični poliartritis (62,0%), asimetrični oligoartritis (26,9%), artritis distalnih interfalangealnih zglobova (6,2%), mutilirajući artritis (2,7%) i predominantni spondilitis (2,1%). Uključeni su i bolesnici s postojećom entezopatijom (63%) ili postojećim daktilitisom (42%). Ukupno 76,4% bolesnika bilo je prethodno liječeno samo malomolekulskim DMARD lijekovima, a 22,4% bolesnika bilo je prethodno liječeno biološkim DMARD lijekovima, uključujući 7,8% onih kojima je prethodna terapija biološkom DMARD terapijom bila neuspješna. Medijan trajanja psorijatičnog artritisa iznosio je 5 godina.</w:t>
      </w:r>
    </w:p>
    <w:p w14:paraId="0B0876FD" w14:textId="77777777" w:rsidR="009D6428" w:rsidRPr="00BD1AD5" w:rsidRDefault="009D6428" w:rsidP="00CC4144"/>
    <w:p w14:paraId="742D4403" w14:textId="6E38BDE1" w:rsidR="009D6428" w:rsidRPr="00BD1AD5" w:rsidRDefault="009E04DF" w:rsidP="00CC4144">
      <w:r>
        <w:t>Prema planu ispitivanja, bolesnici u kojih nije nastupilo poboljšanje u broju bolnih i otečenih zglobova za najmanje 20%, smatrani su u 16. tjednu bolesnicima bez odgovora. Bolesnici koji su primali placebo i za koje se smatralo da nisu odgovorili na liječenje, bili su ponovno randomizirani u omjeru 1:1 na slijepi način kako bi primali apremilast od 20 mg dvaput na dan ili 30 mg dvaput na dan. U 24. tjednu, svi preostali bolesnici koji su liječeni placebom prebačeni su u skupine koje su primale apremilast od 20 ili 30 mg dvaput na dan. Nakon 52 tjedna liječenja bolesnici su mogli nastaviti s primjenom apremilasta od 20 mg ili 30 mg u dugoročnim otvorenim nastavcima ispitivanja PALACE 1, PALACE 2 i PALACE 3, s ukupnim trajanjem liječenja do 5 godina (260 tjedana).</w:t>
      </w:r>
    </w:p>
    <w:p w14:paraId="079714DD" w14:textId="77777777" w:rsidR="009D6428" w:rsidRPr="00BD1AD5" w:rsidRDefault="009D6428" w:rsidP="00CC4144"/>
    <w:p w14:paraId="33D2E487" w14:textId="5BF0351D" w:rsidR="009D6428" w:rsidRPr="00BD1AD5" w:rsidRDefault="009E04DF" w:rsidP="00CC4144">
      <w:r>
        <w:t>Primarn</w:t>
      </w:r>
      <w:r w:rsidR="00F932D6">
        <w:t>a</w:t>
      </w:r>
      <w:r>
        <w:t xml:space="preserve"> </w:t>
      </w:r>
      <w:r w:rsidR="00F932D6">
        <w:t xml:space="preserve">mjera </w:t>
      </w:r>
      <w:r>
        <w:t>ishod</w:t>
      </w:r>
      <w:r w:rsidR="00F932D6">
        <w:t>a</w:t>
      </w:r>
      <w:r>
        <w:t xml:space="preserve"> bi</w:t>
      </w:r>
      <w:r w:rsidR="00F932D6">
        <w:t>la</w:t>
      </w:r>
      <w:r>
        <w:t xml:space="preserve"> je postotak bolesnika koji prema kriterijima Američkog reumatološkog društva (</w:t>
      </w:r>
      <w:r w:rsidR="00F932D6">
        <w:t xml:space="preserve">engl. </w:t>
      </w:r>
      <w:r w:rsidR="00F932D6" w:rsidRPr="00AC4242">
        <w:rPr>
          <w:i/>
        </w:rPr>
        <w:t>American College of Rheumatology</w:t>
      </w:r>
      <w:r w:rsidR="00F932D6">
        <w:t>,</w:t>
      </w:r>
      <w:r w:rsidR="00F932D6" w:rsidRPr="00E94DEF">
        <w:t xml:space="preserve"> </w:t>
      </w:r>
      <w:r>
        <w:t>ACR) postigne odgovor 20 u 16. tjednu.</w:t>
      </w:r>
    </w:p>
    <w:p w14:paraId="3C95F013" w14:textId="77777777" w:rsidR="009D6428" w:rsidRPr="00BD1AD5" w:rsidRDefault="009D6428" w:rsidP="00CC4144"/>
    <w:p w14:paraId="197CF5D3" w14:textId="293293BF" w:rsidR="009D6428" w:rsidRPr="00BD1AD5" w:rsidRDefault="009E04DF" w:rsidP="00CC4144">
      <w:r>
        <w:t>Prema kriterijima za odgovor ACR 20, liječenje apremilastom rezultiralo je značajnim poboljšanjima u znakovima i simptomima psorijatičnog artritisa u usporedbi s placebom u 16. tjednu. Udio bolesnika s odgovorima ACR 20/50/70 (u ispitivanjima PALACE 1, PALACE 2 i PALACE 3 te objedinjenim podacima ispitivanja PALACE 1, PALACE 2 i PALACE 3) za apremilast od 30 mg dvaput na dan u 16. tjednu prikazani su u tablici 4. Odgovori ACR 20/50/70 održali su se do 24. tjedna.</w:t>
      </w:r>
    </w:p>
    <w:p w14:paraId="69EF6B7A" w14:textId="77777777" w:rsidR="009D6428" w:rsidRPr="00BD1AD5" w:rsidRDefault="009D6428" w:rsidP="00CC4144"/>
    <w:p w14:paraId="5D1F9D40" w14:textId="77777777" w:rsidR="009D6428" w:rsidRPr="00BD1AD5" w:rsidRDefault="007669A3" w:rsidP="00CC4144">
      <w:r>
        <w:t>U objedinjenim ispitivanjima PALACE 1, PALACE 2 i PALACE 3, među bolesnicima koji su na početku ispitivanja randomizirani na terapiju apremilastom od 30 mg dvaput na dan, stope odgovora ACR 20/50/70 održale su se do 52. tjedna (slika 1).</w:t>
      </w:r>
    </w:p>
    <w:p w14:paraId="20E07525" w14:textId="77777777" w:rsidR="009D6428" w:rsidRPr="00BD1AD5" w:rsidRDefault="009D6428" w:rsidP="00CC4144"/>
    <w:p w14:paraId="7C391725" w14:textId="145AC3AE" w:rsidR="009D6428" w:rsidRPr="00BD1AD5" w:rsidRDefault="006720FB" w:rsidP="00CC4144">
      <w:pPr>
        <w:pStyle w:val="StyleTableheading"/>
      </w:pPr>
      <w:r>
        <w:t>Tablica 4. Udio bolesnika s odgovorima ACR u ispitivanjima PALACE 1, PALACE 2 i PALACE 3 te objedinjenim ispitivanjima u 16. tjednu</w:t>
      </w:r>
    </w:p>
    <w:p w14:paraId="5527A16B" w14:textId="5DFADE90" w:rsidR="00C3794D" w:rsidRPr="00BD1AD5" w:rsidRDefault="00C3794D" w:rsidP="00CC4144">
      <w:pPr>
        <w:keepNext/>
        <w:tabs>
          <w:tab w:val="clear" w:pos="567"/>
        </w:tabs>
        <w:rPr>
          <w:b/>
          <w:bCs/>
          <w:lang w:eastAsia="ja-JP"/>
        </w:rPr>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019"/>
        <w:gridCol w:w="1077"/>
        <w:gridCol w:w="1020"/>
        <w:gridCol w:w="1077"/>
        <w:gridCol w:w="1018"/>
        <w:gridCol w:w="1076"/>
        <w:gridCol w:w="1029"/>
        <w:gridCol w:w="1076"/>
        <w:gridCol w:w="1021"/>
      </w:tblGrid>
      <w:tr w:rsidR="00171100" w:rsidRPr="00BD1AD5" w14:paraId="0B115C28" w14:textId="77777777" w:rsidTr="005931ED">
        <w:trPr>
          <w:cantSplit/>
          <w:trHeight w:val="276"/>
          <w:tblHeader/>
        </w:trPr>
        <w:tc>
          <w:tcPr>
            <w:tcW w:w="1019" w:type="dxa"/>
          </w:tcPr>
          <w:p w14:paraId="7CDC74B5" w14:textId="77777777" w:rsidR="00985A8D" w:rsidRPr="00BD1AD5" w:rsidRDefault="00985A8D" w:rsidP="00CC4144">
            <w:pPr>
              <w:keepNext/>
              <w:autoSpaceDE w:val="0"/>
              <w:autoSpaceDN w:val="0"/>
              <w:adjustRightInd w:val="0"/>
              <w:jc w:val="center"/>
              <w:rPr>
                <w:sz w:val="20"/>
                <w:lang w:eastAsia="ja-JP"/>
              </w:rPr>
            </w:pPr>
          </w:p>
        </w:tc>
        <w:tc>
          <w:tcPr>
            <w:tcW w:w="2097" w:type="dxa"/>
            <w:gridSpan w:val="2"/>
          </w:tcPr>
          <w:p w14:paraId="30764D8C" w14:textId="77777777" w:rsidR="00985A8D" w:rsidRPr="00BD1AD5" w:rsidRDefault="00985A8D" w:rsidP="00CC4144">
            <w:pPr>
              <w:keepNext/>
              <w:autoSpaceDE w:val="0"/>
              <w:autoSpaceDN w:val="0"/>
              <w:adjustRightInd w:val="0"/>
              <w:ind w:left="-87" w:right="-111"/>
              <w:jc w:val="center"/>
              <w:rPr>
                <w:b/>
                <w:sz w:val="20"/>
              </w:rPr>
            </w:pPr>
            <w:r>
              <w:rPr>
                <w:b/>
                <w:sz w:val="20"/>
              </w:rPr>
              <w:t>PALACE 1</w:t>
            </w:r>
          </w:p>
        </w:tc>
        <w:tc>
          <w:tcPr>
            <w:tcW w:w="2091" w:type="dxa"/>
            <w:gridSpan w:val="2"/>
          </w:tcPr>
          <w:p w14:paraId="4589CF32" w14:textId="77777777" w:rsidR="00985A8D" w:rsidRPr="00BD1AD5" w:rsidRDefault="00985A8D" w:rsidP="00CC4144">
            <w:pPr>
              <w:keepNext/>
              <w:autoSpaceDE w:val="0"/>
              <w:autoSpaceDN w:val="0"/>
              <w:adjustRightInd w:val="0"/>
              <w:ind w:left="-87" w:right="-111"/>
              <w:jc w:val="center"/>
              <w:rPr>
                <w:b/>
                <w:sz w:val="20"/>
              </w:rPr>
            </w:pPr>
            <w:r>
              <w:rPr>
                <w:b/>
                <w:sz w:val="20"/>
              </w:rPr>
              <w:t>PALACE 2</w:t>
            </w:r>
          </w:p>
        </w:tc>
        <w:tc>
          <w:tcPr>
            <w:tcW w:w="2107" w:type="dxa"/>
            <w:gridSpan w:val="2"/>
          </w:tcPr>
          <w:p w14:paraId="52DE9B1D" w14:textId="77777777" w:rsidR="00985A8D" w:rsidRPr="00BD1AD5" w:rsidRDefault="00985A8D" w:rsidP="00CC4144">
            <w:pPr>
              <w:keepNext/>
              <w:autoSpaceDE w:val="0"/>
              <w:autoSpaceDN w:val="0"/>
              <w:adjustRightInd w:val="0"/>
              <w:ind w:left="-87" w:right="-111"/>
              <w:jc w:val="center"/>
              <w:rPr>
                <w:b/>
                <w:sz w:val="20"/>
              </w:rPr>
            </w:pPr>
            <w:r>
              <w:rPr>
                <w:b/>
                <w:sz w:val="20"/>
              </w:rPr>
              <w:t>PALACE 3</w:t>
            </w:r>
          </w:p>
        </w:tc>
        <w:tc>
          <w:tcPr>
            <w:tcW w:w="2099" w:type="dxa"/>
            <w:gridSpan w:val="2"/>
          </w:tcPr>
          <w:p w14:paraId="40F17B3B" w14:textId="77777777" w:rsidR="00985A8D" w:rsidRPr="00BD1AD5" w:rsidRDefault="00985A8D" w:rsidP="00CC4144">
            <w:pPr>
              <w:keepNext/>
              <w:autoSpaceDE w:val="0"/>
              <w:autoSpaceDN w:val="0"/>
              <w:adjustRightInd w:val="0"/>
              <w:ind w:left="-87" w:right="-111"/>
              <w:jc w:val="center"/>
              <w:rPr>
                <w:b/>
                <w:sz w:val="20"/>
              </w:rPr>
            </w:pPr>
            <w:r>
              <w:rPr>
                <w:b/>
                <w:sz w:val="20"/>
              </w:rPr>
              <w:t>OBJEDINJENI PODACI</w:t>
            </w:r>
          </w:p>
        </w:tc>
      </w:tr>
      <w:tr w:rsidR="00026E41" w:rsidRPr="00BD1AD5" w14:paraId="1BB56228" w14:textId="77777777" w:rsidTr="005931ED">
        <w:trPr>
          <w:cantSplit/>
          <w:trHeight w:val="276"/>
          <w:tblHeader/>
        </w:trPr>
        <w:tc>
          <w:tcPr>
            <w:tcW w:w="1019" w:type="dxa"/>
            <w:vAlign w:val="bottom"/>
          </w:tcPr>
          <w:p w14:paraId="06C11DF5" w14:textId="62E52D9E" w:rsidR="00171100" w:rsidRPr="00BD1AD5" w:rsidRDefault="00985A8D" w:rsidP="0062763D">
            <w:pPr>
              <w:keepNext/>
              <w:autoSpaceDE w:val="0"/>
              <w:autoSpaceDN w:val="0"/>
              <w:adjustRightInd w:val="0"/>
              <w:jc w:val="center"/>
              <w:rPr>
                <w:b/>
                <w:sz w:val="20"/>
              </w:rPr>
            </w:pPr>
            <w:r>
              <w:rPr>
                <w:b/>
                <w:sz w:val="20"/>
              </w:rPr>
              <w:t>N</w:t>
            </w:r>
            <w:r>
              <w:rPr>
                <w:b/>
                <w:sz w:val="20"/>
                <w:vertAlign w:val="superscript"/>
              </w:rPr>
              <w:t>a</w:t>
            </w:r>
          </w:p>
        </w:tc>
        <w:tc>
          <w:tcPr>
            <w:tcW w:w="1077" w:type="dxa"/>
          </w:tcPr>
          <w:p w14:paraId="2817EE15" w14:textId="77777777" w:rsidR="009D6428" w:rsidRPr="00BD1AD5" w:rsidRDefault="00985A8D" w:rsidP="00CC4144">
            <w:pPr>
              <w:keepNext/>
              <w:autoSpaceDE w:val="0"/>
              <w:autoSpaceDN w:val="0"/>
              <w:adjustRightInd w:val="0"/>
              <w:jc w:val="center"/>
              <w:rPr>
                <w:b/>
                <w:sz w:val="20"/>
              </w:rPr>
            </w:pPr>
            <w:r>
              <w:rPr>
                <w:b/>
                <w:sz w:val="20"/>
              </w:rPr>
              <w:t>Placebo</w:t>
            </w:r>
          </w:p>
          <w:p w14:paraId="391555C6" w14:textId="77777777" w:rsidR="009D6428" w:rsidRDefault="009D6428" w:rsidP="00CC4144">
            <w:pPr>
              <w:keepNext/>
              <w:autoSpaceDE w:val="0"/>
              <w:autoSpaceDN w:val="0"/>
              <w:adjustRightInd w:val="0"/>
              <w:jc w:val="center"/>
              <w:rPr>
                <w:b/>
                <w:sz w:val="20"/>
                <w:lang w:eastAsia="ja-JP"/>
              </w:rPr>
            </w:pPr>
          </w:p>
          <w:p w14:paraId="66E72F3E" w14:textId="77777777" w:rsidR="009F179F" w:rsidRDefault="009F179F" w:rsidP="00CC4144">
            <w:pPr>
              <w:keepNext/>
              <w:autoSpaceDE w:val="0"/>
              <w:autoSpaceDN w:val="0"/>
              <w:adjustRightInd w:val="0"/>
              <w:jc w:val="center"/>
              <w:rPr>
                <w:b/>
                <w:sz w:val="20"/>
                <w:lang w:eastAsia="ja-JP"/>
              </w:rPr>
            </w:pPr>
          </w:p>
          <w:p w14:paraId="474D0118" w14:textId="77777777" w:rsidR="009F179F" w:rsidRPr="00BD1AD5" w:rsidRDefault="009F179F" w:rsidP="00CC4144">
            <w:pPr>
              <w:keepNext/>
              <w:autoSpaceDE w:val="0"/>
              <w:autoSpaceDN w:val="0"/>
              <w:adjustRightInd w:val="0"/>
              <w:jc w:val="center"/>
              <w:rPr>
                <w:b/>
                <w:sz w:val="20"/>
                <w:lang w:eastAsia="ja-JP"/>
              </w:rPr>
            </w:pPr>
          </w:p>
          <w:p w14:paraId="1A3FEE29" w14:textId="77777777" w:rsidR="00F83068" w:rsidRPr="00BD1AD5" w:rsidRDefault="00985A8D" w:rsidP="00CC4144">
            <w:pPr>
              <w:keepNext/>
              <w:autoSpaceDE w:val="0"/>
              <w:autoSpaceDN w:val="0"/>
              <w:adjustRightInd w:val="0"/>
              <w:jc w:val="center"/>
              <w:rPr>
                <w:b/>
                <w:sz w:val="20"/>
              </w:rPr>
            </w:pPr>
            <w:r>
              <w:rPr>
                <w:b/>
                <w:sz w:val="20"/>
              </w:rPr>
              <w:t>+/-</w:t>
            </w:r>
          </w:p>
          <w:p w14:paraId="45966858" w14:textId="21A05BEF" w:rsidR="009D6428" w:rsidRPr="00BD1AD5" w:rsidRDefault="00985A8D" w:rsidP="00CC4144">
            <w:pPr>
              <w:keepNext/>
              <w:autoSpaceDE w:val="0"/>
              <w:autoSpaceDN w:val="0"/>
              <w:adjustRightInd w:val="0"/>
              <w:jc w:val="center"/>
              <w:rPr>
                <w:b/>
                <w:sz w:val="20"/>
              </w:rPr>
            </w:pPr>
            <w:r>
              <w:rPr>
                <w:b/>
                <w:sz w:val="20"/>
              </w:rPr>
              <w:t>DMARD terapija</w:t>
            </w:r>
          </w:p>
          <w:p w14:paraId="31DA6B76" w14:textId="028864F9" w:rsidR="00985A8D" w:rsidRPr="00BD1AD5" w:rsidRDefault="00985A8D" w:rsidP="00CC4144">
            <w:pPr>
              <w:keepNext/>
              <w:autoSpaceDE w:val="0"/>
              <w:autoSpaceDN w:val="0"/>
              <w:adjustRightInd w:val="0"/>
              <w:jc w:val="center"/>
              <w:rPr>
                <w:b/>
                <w:sz w:val="20"/>
              </w:rPr>
            </w:pPr>
            <w:r>
              <w:rPr>
                <w:b/>
                <w:sz w:val="20"/>
              </w:rPr>
              <w:t>N = 168</w:t>
            </w:r>
          </w:p>
        </w:tc>
        <w:tc>
          <w:tcPr>
            <w:tcW w:w="1020" w:type="dxa"/>
          </w:tcPr>
          <w:p w14:paraId="1458B796" w14:textId="77777777" w:rsidR="009D6428" w:rsidRPr="00BD1AD5" w:rsidRDefault="00985A8D" w:rsidP="00CC4144">
            <w:pPr>
              <w:keepNext/>
              <w:autoSpaceDE w:val="0"/>
              <w:autoSpaceDN w:val="0"/>
              <w:adjustRightInd w:val="0"/>
              <w:ind w:left="-87" w:right="-111"/>
              <w:jc w:val="center"/>
              <w:rPr>
                <w:b/>
                <w:sz w:val="20"/>
              </w:rPr>
            </w:pPr>
            <w:r>
              <w:rPr>
                <w:b/>
                <w:sz w:val="20"/>
              </w:rPr>
              <w:t>Apremilast 30 mg dvaput na dan</w:t>
            </w:r>
          </w:p>
          <w:p w14:paraId="623816AC" w14:textId="77777777" w:rsidR="00F83068" w:rsidRPr="00BD1AD5" w:rsidRDefault="00985A8D" w:rsidP="00CC4144">
            <w:pPr>
              <w:keepNext/>
              <w:autoSpaceDE w:val="0"/>
              <w:autoSpaceDN w:val="0"/>
              <w:adjustRightInd w:val="0"/>
              <w:ind w:left="-87" w:right="-111"/>
              <w:jc w:val="center"/>
              <w:rPr>
                <w:b/>
                <w:sz w:val="20"/>
              </w:rPr>
            </w:pPr>
            <w:r>
              <w:rPr>
                <w:b/>
                <w:sz w:val="20"/>
              </w:rPr>
              <w:t>+/-</w:t>
            </w:r>
          </w:p>
          <w:p w14:paraId="34DC7C10" w14:textId="1CCAB029" w:rsidR="009D6428" w:rsidRPr="00BD1AD5" w:rsidRDefault="00985A8D" w:rsidP="00CC4144">
            <w:pPr>
              <w:keepNext/>
              <w:autoSpaceDE w:val="0"/>
              <w:autoSpaceDN w:val="0"/>
              <w:adjustRightInd w:val="0"/>
              <w:ind w:left="-87" w:right="-111"/>
              <w:jc w:val="center"/>
              <w:rPr>
                <w:b/>
                <w:sz w:val="20"/>
              </w:rPr>
            </w:pPr>
            <w:r>
              <w:rPr>
                <w:b/>
                <w:sz w:val="20"/>
              </w:rPr>
              <w:t>DMARD terapija</w:t>
            </w:r>
          </w:p>
          <w:p w14:paraId="769699EC" w14:textId="2A87BFF9" w:rsidR="00985A8D" w:rsidRPr="00BD1AD5" w:rsidRDefault="00985A8D" w:rsidP="00CC4144">
            <w:pPr>
              <w:keepNext/>
              <w:autoSpaceDE w:val="0"/>
              <w:autoSpaceDN w:val="0"/>
              <w:adjustRightInd w:val="0"/>
              <w:ind w:left="-87" w:right="-111"/>
              <w:jc w:val="center"/>
              <w:rPr>
                <w:b/>
                <w:sz w:val="20"/>
              </w:rPr>
            </w:pPr>
            <w:r>
              <w:rPr>
                <w:b/>
                <w:sz w:val="20"/>
              </w:rPr>
              <w:t>N = 168</w:t>
            </w:r>
          </w:p>
        </w:tc>
        <w:tc>
          <w:tcPr>
            <w:tcW w:w="1077" w:type="dxa"/>
          </w:tcPr>
          <w:p w14:paraId="7FC176B1" w14:textId="77777777" w:rsidR="009D6428" w:rsidRPr="00BD1AD5" w:rsidRDefault="00985A8D" w:rsidP="00CC4144">
            <w:pPr>
              <w:keepNext/>
              <w:autoSpaceDE w:val="0"/>
              <w:autoSpaceDN w:val="0"/>
              <w:adjustRightInd w:val="0"/>
              <w:jc w:val="center"/>
              <w:rPr>
                <w:b/>
                <w:sz w:val="20"/>
              </w:rPr>
            </w:pPr>
            <w:r>
              <w:rPr>
                <w:b/>
                <w:sz w:val="20"/>
              </w:rPr>
              <w:t>Placebo</w:t>
            </w:r>
          </w:p>
          <w:p w14:paraId="3BF34F73" w14:textId="77777777" w:rsidR="009D6428" w:rsidRDefault="009D6428" w:rsidP="00CC4144">
            <w:pPr>
              <w:keepNext/>
              <w:autoSpaceDE w:val="0"/>
              <w:autoSpaceDN w:val="0"/>
              <w:adjustRightInd w:val="0"/>
              <w:jc w:val="center"/>
              <w:rPr>
                <w:b/>
                <w:sz w:val="20"/>
                <w:lang w:eastAsia="ja-JP"/>
              </w:rPr>
            </w:pPr>
          </w:p>
          <w:p w14:paraId="781771A4" w14:textId="77777777" w:rsidR="009F179F" w:rsidRDefault="009F179F" w:rsidP="00CC4144">
            <w:pPr>
              <w:keepNext/>
              <w:autoSpaceDE w:val="0"/>
              <w:autoSpaceDN w:val="0"/>
              <w:adjustRightInd w:val="0"/>
              <w:jc w:val="center"/>
              <w:rPr>
                <w:b/>
                <w:sz w:val="20"/>
                <w:lang w:eastAsia="ja-JP"/>
              </w:rPr>
            </w:pPr>
          </w:p>
          <w:p w14:paraId="7127C50B" w14:textId="77777777" w:rsidR="009F179F" w:rsidRPr="00BD1AD5" w:rsidRDefault="009F179F" w:rsidP="00CC4144">
            <w:pPr>
              <w:keepNext/>
              <w:autoSpaceDE w:val="0"/>
              <w:autoSpaceDN w:val="0"/>
              <w:adjustRightInd w:val="0"/>
              <w:jc w:val="center"/>
              <w:rPr>
                <w:b/>
                <w:sz w:val="20"/>
                <w:lang w:eastAsia="ja-JP"/>
              </w:rPr>
            </w:pPr>
          </w:p>
          <w:p w14:paraId="561BB7C6" w14:textId="77777777" w:rsidR="00F83068" w:rsidRPr="00BD1AD5" w:rsidRDefault="00985A8D" w:rsidP="00CC4144">
            <w:pPr>
              <w:keepNext/>
              <w:autoSpaceDE w:val="0"/>
              <w:autoSpaceDN w:val="0"/>
              <w:adjustRightInd w:val="0"/>
              <w:jc w:val="center"/>
              <w:rPr>
                <w:b/>
                <w:sz w:val="20"/>
              </w:rPr>
            </w:pPr>
            <w:r>
              <w:rPr>
                <w:b/>
                <w:sz w:val="20"/>
              </w:rPr>
              <w:t>+/-</w:t>
            </w:r>
          </w:p>
          <w:p w14:paraId="0F1C37A1" w14:textId="00660E7D" w:rsidR="009D6428" w:rsidRPr="00BD1AD5" w:rsidRDefault="00985A8D" w:rsidP="00CC4144">
            <w:pPr>
              <w:keepNext/>
              <w:autoSpaceDE w:val="0"/>
              <w:autoSpaceDN w:val="0"/>
              <w:adjustRightInd w:val="0"/>
              <w:jc w:val="center"/>
              <w:rPr>
                <w:b/>
                <w:sz w:val="20"/>
              </w:rPr>
            </w:pPr>
            <w:r>
              <w:rPr>
                <w:b/>
                <w:sz w:val="20"/>
              </w:rPr>
              <w:t>DMARD terapija</w:t>
            </w:r>
          </w:p>
          <w:p w14:paraId="752558E4" w14:textId="003BBF08" w:rsidR="00985A8D" w:rsidRPr="00BD1AD5" w:rsidRDefault="00985A8D" w:rsidP="00CC4144">
            <w:pPr>
              <w:keepNext/>
              <w:autoSpaceDE w:val="0"/>
              <w:autoSpaceDN w:val="0"/>
              <w:adjustRightInd w:val="0"/>
              <w:jc w:val="center"/>
              <w:rPr>
                <w:b/>
                <w:sz w:val="20"/>
              </w:rPr>
            </w:pPr>
            <w:r>
              <w:rPr>
                <w:b/>
                <w:sz w:val="20"/>
              </w:rPr>
              <w:t>N = 159</w:t>
            </w:r>
          </w:p>
        </w:tc>
        <w:tc>
          <w:tcPr>
            <w:tcW w:w="1019" w:type="dxa"/>
          </w:tcPr>
          <w:p w14:paraId="28258B1A" w14:textId="77777777" w:rsidR="009D6428" w:rsidRPr="00BD1AD5" w:rsidRDefault="00985A8D" w:rsidP="00CC4144">
            <w:pPr>
              <w:keepNext/>
              <w:autoSpaceDE w:val="0"/>
              <w:autoSpaceDN w:val="0"/>
              <w:adjustRightInd w:val="0"/>
              <w:ind w:left="-87" w:right="-111"/>
              <w:jc w:val="center"/>
              <w:rPr>
                <w:b/>
                <w:sz w:val="20"/>
              </w:rPr>
            </w:pPr>
            <w:r>
              <w:rPr>
                <w:b/>
                <w:sz w:val="20"/>
              </w:rPr>
              <w:t>Apremilast 30 mg dvaput na dan</w:t>
            </w:r>
          </w:p>
          <w:p w14:paraId="4C319505" w14:textId="77777777" w:rsidR="00F83068" w:rsidRPr="00BD1AD5" w:rsidRDefault="00985A8D" w:rsidP="00CC4144">
            <w:pPr>
              <w:keepNext/>
              <w:autoSpaceDE w:val="0"/>
              <w:autoSpaceDN w:val="0"/>
              <w:adjustRightInd w:val="0"/>
              <w:ind w:left="-87" w:right="-111"/>
              <w:jc w:val="center"/>
              <w:rPr>
                <w:b/>
                <w:sz w:val="20"/>
              </w:rPr>
            </w:pPr>
            <w:r>
              <w:rPr>
                <w:b/>
                <w:sz w:val="20"/>
              </w:rPr>
              <w:t>+/-</w:t>
            </w:r>
          </w:p>
          <w:p w14:paraId="5B89CBC1" w14:textId="252EBB7B" w:rsidR="009D6428" w:rsidRPr="00BD1AD5" w:rsidRDefault="00985A8D" w:rsidP="00CC4144">
            <w:pPr>
              <w:keepNext/>
              <w:autoSpaceDE w:val="0"/>
              <w:autoSpaceDN w:val="0"/>
              <w:adjustRightInd w:val="0"/>
              <w:ind w:left="-87" w:right="-111"/>
              <w:jc w:val="center"/>
              <w:rPr>
                <w:b/>
                <w:sz w:val="20"/>
              </w:rPr>
            </w:pPr>
            <w:r>
              <w:rPr>
                <w:b/>
                <w:sz w:val="20"/>
              </w:rPr>
              <w:t>DMARD terapija</w:t>
            </w:r>
          </w:p>
          <w:p w14:paraId="2FE83B23" w14:textId="435629AE" w:rsidR="00985A8D" w:rsidRPr="00BD1AD5" w:rsidRDefault="00985A8D" w:rsidP="00CC4144">
            <w:pPr>
              <w:keepNext/>
              <w:autoSpaceDE w:val="0"/>
              <w:autoSpaceDN w:val="0"/>
              <w:adjustRightInd w:val="0"/>
              <w:ind w:left="-87" w:right="-111"/>
              <w:jc w:val="center"/>
              <w:rPr>
                <w:b/>
                <w:sz w:val="20"/>
              </w:rPr>
            </w:pPr>
            <w:r>
              <w:rPr>
                <w:b/>
                <w:sz w:val="20"/>
              </w:rPr>
              <w:t>N = 162</w:t>
            </w:r>
          </w:p>
        </w:tc>
        <w:tc>
          <w:tcPr>
            <w:tcW w:w="1077" w:type="dxa"/>
          </w:tcPr>
          <w:p w14:paraId="3EB65344" w14:textId="77777777" w:rsidR="009D6428" w:rsidRPr="00BD1AD5" w:rsidRDefault="00985A8D" w:rsidP="00CC4144">
            <w:pPr>
              <w:keepNext/>
              <w:autoSpaceDE w:val="0"/>
              <w:autoSpaceDN w:val="0"/>
              <w:adjustRightInd w:val="0"/>
              <w:jc w:val="center"/>
              <w:rPr>
                <w:b/>
                <w:sz w:val="20"/>
              </w:rPr>
            </w:pPr>
            <w:r>
              <w:rPr>
                <w:b/>
                <w:sz w:val="20"/>
              </w:rPr>
              <w:t>Placebo</w:t>
            </w:r>
          </w:p>
          <w:p w14:paraId="73A52CD2" w14:textId="77777777" w:rsidR="009D6428" w:rsidRDefault="009D6428" w:rsidP="00CC4144">
            <w:pPr>
              <w:keepNext/>
              <w:autoSpaceDE w:val="0"/>
              <w:autoSpaceDN w:val="0"/>
              <w:adjustRightInd w:val="0"/>
              <w:jc w:val="center"/>
              <w:rPr>
                <w:b/>
                <w:sz w:val="20"/>
                <w:lang w:eastAsia="ja-JP"/>
              </w:rPr>
            </w:pPr>
          </w:p>
          <w:p w14:paraId="47AD7FA1" w14:textId="77777777" w:rsidR="009F179F" w:rsidRDefault="009F179F" w:rsidP="00CC4144">
            <w:pPr>
              <w:keepNext/>
              <w:autoSpaceDE w:val="0"/>
              <w:autoSpaceDN w:val="0"/>
              <w:adjustRightInd w:val="0"/>
              <w:jc w:val="center"/>
              <w:rPr>
                <w:b/>
                <w:sz w:val="20"/>
                <w:lang w:eastAsia="ja-JP"/>
              </w:rPr>
            </w:pPr>
          </w:p>
          <w:p w14:paraId="110DAECE" w14:textId="77777777" w:rsidR="009F179F" w:rsidRPr="00BD1AD5" w:rsidRDefault="009F179F" w:rsidP="00CC4144">
            <w:pPr>
              <w:keepNext/>
              <w:autoSpaceDE w:val="0"/>
              <w:autoSpaceDN w:val="0"/>
              <w:adjustRightInd w:val="0"/>
              <w:jc w:val="center"/>
              <w:rPr>
                <w:b/>
                <w:sz w:val="20"/>
                <w:lang w:eastAsia="ja-JP"/>
              </w:rPr>
            </w:pPr>
          </w:p>
          <w:p w14:paraId="4FB1AF94" w14:textId="77777777" w:rsidR="00F83068" w:rsidRPr="00BD1AD5" w:rsidRDefault="00985A8D" w:rsidP="00CC4144">
            <w:pPr>
              <w:keepNext/>
              <w:autoSpaceDE w:val="0"/>
              <w:autoSpaceDN w:val="0"/>
              <w:adjustRightInd w:val="0"/>
              <w:jc w:val="center"/>
              <w:rPr>
                <w:b/>
                <w:sz w:val="20"/>
              </w:rPr>
            </w:pPr>
            <w:r>
              <w:rPr>
                <w:b/>
                <w:sz w:val="20"/>
              </w:rPr>
              <w:t>+/-</w:t>
            </w:r>
          </w:p>
          <w:p w14:paraId="227D02FA" w14:textId="6EA9931C" w:rsidR="009D6428" w:rsidRPr="00BD1AD5" w:rsidRDefault="00985A8D" w:rsidP="00CC4144">
            <w:pPr>
              <w:keepNext/>
              <w:autoSpaceDE w:val="0"/>
              <w:autoSpaceDN w:val="0"/>
              <w:adjustRightInd w:val="0"/>
              <w:jc w:val="center"/>
              <w:rPr>
                <w:b/>
                <w:sz w:val="20"/>
              </w:rPr>
            </w:pPr>
            <w:r>
              <w:rPr>
                <w:b/>
                <w:sz w:val="20"/>
              </w:rPr>
              <w:t>DMARD terapija</w:t>
            </w:r>
          </w:p>
          <w:p w14:paraId="3F28CDFC" w14:textId="22B55B51" w:rsidR="00985A8D" w:rsidRPr="00BD1AD5" w:rsidRDefault="00985A8D" w:rsidP="00CC4144">
            <w:pPr>
              <w:keepNext/>
              <w:autoSpaceDE w:val="0"/>
              <w:autoSpaceDN w:val="0"/>
              <w:adjustRightInd w:val="0"/>
              <w:jc w:val="center"/>
              <w:rPr>
                <w:b/>
                <w:sz w:val="20"/>
              </w:rPr>
            </w:pPr>
            <w:r>
              <w:rPr>
                <w:b/>
                <w:sz w:val="20"/>
              </w:rPr>
              <w:t>N = 169</w:t>
            </w:r>
          </w:p>
        </w:tc>
        <w:tc>
          <w:tcPr>
            <w:tcW w:w="1025" w:type="dxa"/>
          </w:tcPr>
          <w:p w14:paraId="4CB217D2" w14:textId="77777777" w:rsidR="009D6428" w:rsidRPr="00BD1AD5" w:rsidRDefault="00985A8D" w:rsidP="00CC4144">
            <w:pPr>
              <w:keepNext/>
              <w:autoSpaceDE w:val="0"/>
              <w:autoSpaceDN w:val="0"/>
              <w:adjustRightInd w:val="0"/>
              <w:ind w:left="-87" w:right="-111"/>
              <w:jc w:val="center"/>
              <w:rPr>
                <w:b/>
                <w:sz w:val="20"/>
              </w:rPr>
            </w:pPr>
            <w:r>
              <w:rPr>
                <w:b/>
                <w:sz w:val="20"/>
              </w:rPr>
              <w:t>Apremilast 30 mg dvaput na dan</w:t>
            </w:r>
          </w:p>
          <w:p w14:paraId="3D4702A8" w14:textId="77777777" w:rsidR="00F83068" w:rsidRPr="00BD1AD5" w:rsidRDefault="00985A8D" w:rsidP="00CC4144">
            <w:pPr>
              <w:keepNext/>
              <w:autoSpaceDE w:val="0"/>
              <w:autoSpaceDN w:val="0"/>
              <w:adjustRightInd w:val="0"/>
              <w:ind w:left="-87" w:right="-111"/>
              <w:jc w:val="center"/>
              <w:rPr>
                <w:b/>
                <w:sz w:val="20"/>
              </w:rPr>
            </w:pPr>
            <w:r>
              <w:rPr>
                <w:b/>
                <w:sz w:val="20"/>
              </w:rPr>
              <w:t>+/-</w:t>
            </w:r>
          </w:p>
          <w:p w14:paraId="6CF25C75" w14:textId="683DC42A" w:rsidR="009D6428" w:rsidRPr="00BD1AD5" w:rsidRDefault="00985A8D" w:rsidP="00CC4144">
            <w:pPr>
              <w:keepNext/>
              <w:autoSpaceDE w:val="0"/>
              <w:autoSpaceDN w:val="0"/>
              <w:adjustRightInd w:val="0"/>
              <w:ind w:left="-87" w:right="-111"/>
              <w:jc w:val="center"/>
              <w:rPr>
                <w:b/>
                <w:sz w:val="20"/>
              </w:rPr>
            </w:pPr>
            <w:r>
              <w:rPr>
                <w:b/>
                <w:sz w:val="20"/>
              </w:rPr>
              <w:t>DMARD terapija</w:t>
            </w:r>
          </w:p>
          <w:p w14:paraId="26C4A172" w14:textId="6748BFC8" w:rsidR="00985A8D" w:rsidRPr="00BD1AD5" w:rsidRDefault="00985A8D" w:rsidP="00CC4144">
            <w:pPr>
              <w:keepNext/>
              <w:autoSpaceDE w:val="0"/>
              <w:autoSpaceDN w:val="0"/>
              <w:adjustRightInd w:val="0"/>
              <w:ind w:left="-87" w:right="-111"/>
              <w:jc w:val="center"/>
              <w:rPr>
                <w:b/>
                <w:sz w:val="20"/>
              </w:rPr>
            </w:pPr>
            <w:r>
              <w:rPr>
                <w:b/>
                <w:sz w:val="20"/>
              </w:rPr>
              <w:t>N = 167</w:t>
            </w:r>
          </w:p>
        </w:tc>
        <w:tc>
          <w:tcPr>
            <w:tcW w:w="1077" w:type="dxa"/>
          </w:tcPr>
          <w:p w14:paraId="154767E3" w14:textId="77777777" w:rsidR="009D6428" w:rsidRPr="00BD1AD5" w:rsidRDefault="00985A8D" w:rsidP="00CC4144">
            <w:pPr>
              <w:keepNext/>
              <w:autoSpaceDE w:val="0"/>
              <w:autoSpaceDN w:val="0"/>
              <w:adjustRightInd w:val="0"/>
              <w:jc w:val="center"/>
              <w:rPr>
                <w:b/>
                <w:sz w:val="20"/>
              </w:rPr>
            </w:pPr>
            <w:r>
              <w:rPr>
                <w:b/>
                <w:sz w:val="20"/>
              </w:rPr>
              <w:t>Placebo</w:t>
            </w:r>
          </w:p>
          <w:p w14:paraId="6F692842" w14:textId="77777777" w:rsidR="009D6428" w:rsidRDefault="009D6428" w:rsidP="00CC4144">
            <w:pPr>
              <w:keepNext/>
              <w:autoSpaceDE w:val="0"/>
              <w:autoSpaceDN w:val="0"/>
              <w:adjustRightInd w:val="0"/>
              <w:jc w:val="center"/>
              <w:rPr>
                <w:b/>
                <w:sz w:val="20"/>
                <w:lang w:eastAsia="ja-JP"/>
              </w:rPr>
            </w:pPr>
          </w:p>
          <w:p w14:paraId="442DAFCF" w14:textId="77777777" w:rsidR="009F179F" w:rsidRDefault="009F179F" w:rsidP="00CC4144">
            <w:pPr>
              <w:keepNext/>
              <w:autoSpaceDE w:val="0"/>
              <w:autoSpaceDN w:val="0"/>
              <w:adjustRightInd w:val="0"/>
              <w:jc w:val="center"/>
              <w:rPr>
                <w:b/>
                <w:sz w:val="20"/>
                <w:lang w:eastAsia="ja-JP"/>
              </w:rPr>
            </w:pPr>
          </w:p>
          <w:p w14:paraId="4E2CF232" w14:textId="77777777" w:rsidR="009F179F" w:rsidRPr="00BD1AD5" w:rsidRDefault="009F179F" w:rsidP="00CC4144">
            <w:pPr>
              <w:keepNext/>
              <w:autoSpaceDE w:val="0"/>
              <w:autoSpaceDN w:val="0"/>
              <w:adjustRightInd w:val="0"/>
              <w:jc w:val="center"/>
              <w:rPr>
                <w:b/>
                <w:sz w:val="20"/>
                <w:lang w:eastAsia="ja-JP"/>
              </w:rPr>
            </w:pPr>
          </w:p>
          <w:p w14:paraId="7B30D226" w14:textId="77777777" w:rsidR="00F83068" w:rsidRPr="00BD1AD5" w:rsidRDefault="00026E41" w:rsidP="00CC4144">
            <w:pPr>
              <w:keepNext/>
              <w:autoSpaceDE w:val="0"/>
              <w:autoSpaceDN w:val="0"/>
              <w:adjustRightInd w:val="0"/>
              <w:jc w:val="center"/>
              <w:rPr>
                <w:b/>
                <w:sz w:val="20"/>
              </w:rPr>
            </w:pPr>
            <w:r>
              <w:rPr>
                <w:b/>
                <w:sz w:val="20"/>
              </w:rPr>
              <w:t>+/-</w:t>
            </w:r>
          </w:p>
          <w:p w14:paraId="4A834768" w14:textId="1AFB00E1" w:rsidR="009D6428" w:rsidRPr="00BD1AD5" w:rsidRDefault="00985A8D" w:rsidP="00CC4144">
            <w:pPr>
              <w:keepNext/>
              <w:autoSpaceDE w:val="0"/>
              <w:autoSpaceDN w:val="0"/>
              <w:adjustRightInd w:val="0"/>
              <w:jc w:val="center"/>
              <w:rPr>
                <w:b/>
                <w:sz w:val="20"/>
              </w:rPr>
            </w:pPr>
            <w:r>
              <w:rPr>
                <w:b/>
                <w:sz w:val="20"/>
              </w:rPr>
              <w:t>DMARD terapija</w:t>
            </w:r>
          </w:p>
          <w:p w14:paraId="0C168A31" w14:textId="303A600B" w:rsidR="00985A8D" w:rsidRPr="00BD1AD5" w:rsidRDefault="00985A8D" w:rsidP="00CC4144">
            <w:pPr>
              <w:keepNext/>
              <w:autoSpaceDE w:val="0"/>
              <w:autoSpaceDN w:val="0"/>
              <w:adjustRightInd w:val="0"/>
              <w:jc w:val="center"/>
              <w:rPr>
                <w:b/>
                <w:sz w:val="20"/>
              </w:rPr>
            </w:pPr>
            <w:r>
              <w:rPr>
                <w:b/>
                <w:sz w:val="20"/>
              </w:rPr>
              <w:t>N = 496</w:t>
            </w:r>
          </w:p>
        </w:tc>
        <w:tc>
          <w:tcPr>
            <w:tcW w:w="1022" w:type="dxa"/>
          </w:tcPr>
          <w:p w14:paraId="15BAF18B" w14:textId="77777777" w:rsidR="009D6428" w:rsidRPr="00BD1AD5" w:rsidRDefault="00985A8D" w:rsidP="00CC4144">
            <w:pPr>
              <w:keepNext/>
              <w:autoSpaceDE w:val="0"/>
              <w:autoSpaceDN w:val="0"/>
              <w:adjustRightInd w:val="0"/>
              <w:ind w:left="-87" w:right="-111"/>
              <w:jc w:val="center"/>
              <w:rPr>
                <w:b/>
                <w:sz w:val="20"/>
              </w:rPr>
            </w:pPr>
            <w:r>
              <w:rPr>
                <w:b/>
                <w:sz w:val="20"/>
              </w:rPr>
              <w:t>Apremilast 30 mg dvaput na dan</w:t>
            </w:r>
          </w:p>
          <w:p w14:paraId="6050C756" w14:textId="77777777" w:rsidR="00F83068" w:rsidRPr="00BD1AD5" w:rsidRDefault="00985A8D" w:rsidP="00CC4144">
            <w:pPr>
              <w:keepNext/>
              <w:autoSpaceDE w:val="0"/>
              <w:autoSpaceDN w:val="0"/>
              <w:adjustRightInd w:val="0"/>
              <w:ind w:left="-87" w:right="-111"/>
              <w:jc w:val="center"/>
              <w:rPr>
                <w:b/>
                <w:sz w:val="20"/>
              </w:rPr>
            </w:pPr>
            <w:r>
              <w:rPr>
                <w:b/>
                <w:sz w:val="20"/>
              </w:rPr>
              <w:t>+/-</w:t>
            </w:r>
          </w:p>
          <w:p w14:paraId="5612641D" w14:textId="15FC14D2" w:rsidR="009D6428" w:rsidRPr="00BD1AD5" w:rsidRDefault="00985A8D" w:rsidP="00CC4144">
            <w:pPr>
              <w:keepNext/>
              <w:autoSpaceDE w:val="0"/>
              <w:autoSpaceDN w:val="0"/>
              <w:adjustRightInd w:val="0"/>
              <w:ind w:left="-87" w:right="-111"/>
              <w:jc w:val="center"/>
              <w:rPr>
                <w:b/>
                <w:sz w:val="20"/>
              </w:rPr>
            </w:pPr>
            <w:r>
              <w:rPr>
                <w:b/>
                <w:sz w:val="20"/>
              </w:rPr>
              <w:t>DMARD terapija</w:t>
            </w:r>
          </w:p>
          <w:p w14:paraId="209F5610" w14:textId="3FD128AE" w:rsidR="00985A8D" w:rsidRPr="00BD1AD5" w:rsidRDefault="00985A8D" w:rsidP="00CC4144">
            <w:pPr>
              <w:keepNext/>
              <w:autoSpaceDE w:val="0"/>
              <w:autoSpaceDN w:val="0"/>
              <w:adjustRightInd w:val="0"/>
              <w:ind w:left="-87" w:right="-111"/>
              <w:jc w:val="center"/>
              <w:rPr>
                <w:b/>
                <w:sz w:val="20"/>
              </w:rPr>
            </w:pPr>
            <w:r>
              <w:rPr>
                <w:b/>
                <w:sz w:val="20"/>
              </w:rPr>
              <w:t>N = 497</w:t>
            </w:r>
          </w:p>
        </w:tc>
      </w:tr>
      <w:tr w:rsidR="00026E41" w:rsidRPr="00BD1AD5" w14:paraId="4A7AF62E" w14:textId="77777777" w:rsidTr="005931ED">
        <w:trPr>
          <w:cantSplit/>
          <w:trHeight w:val="375"/>
        </w:trPr>
        <w:tc>
          <w:tcPr>
            <w:tcW w:w="1019" w:type="dxa"/>
            <w:vAlign w:val="center"/>
          </w:tcPr>
          <w:p w14:paraId="188367CF" w14:textId="77777777" w:rsidR="00985A8D" w:rsidRPr="00BD1AD5" w:rsidRDefault="00985A8D" w:rsidP="00124D44">
            <w:pPr>
              <w:keepNext/>
              <w:autoSpaceDE w:val="0"/>
              <w:autoSpaceDN w:val="0"/>
              <w:adjustRightInd w:val="0"/>
              <w:rPr>
                <w:b/>
                <w:sz w:val="20"/>
              </w:rPr>
            </w:pPr>
            <w:r>
              <w:rPr>
                <w:b/>
                <w:sz w:val="20"/>
              </w:rPr>
              <w:t>ACR 20</w:t>
            </w:r>
            <w:r>
              <w:rPr>
                <w:b/>
                <w:sz w:val="20"/>
                <w:vertAlign w:val="superscript"/>
              </w:rPr>
              <w:t>a</w:t>
            </w:r>
          </w:p>
        </w:tc>
        <w:tc>
          <w:tcPr>
            <w:tcW w:w="1077" w:type="dxa"/>
            <w:vAlign w:val="center"/>
          </w:tcPr>
          <w:p w14:paraId="04322A6C" w14:textId="77777777" w:rsidR="00985A8D" w:rsidRPr="00BD1AD5" w:rsidRDefault="00985A8D" w:rsidP="00124D44">
            <w:pPr>
              <w:keepNext/>
              <w:autoSpaceDE w:val="0"/>
              <w:autoSpaceDN w:val="0"/>
              <w:adjustRightInd w:val="0"/>
              <w:jc w:val="center"/>
              <w:rPr>
                <w:sz w:val="20"/>
                <w:lang w:eastAsia="ja-JP"/>
              </w:rPr>
            </w:pPr>
          </w:p>
        </w:tc>
        <w:tc>
          <w:tcPr>
            <w:tcW w:w="1020" w:type="dxa"/>
            <w:vAlign w:val="center"/>
          </w:tcPr>
          <w:p w14:paraId="139229E2" w14:textId="77777777" w:rsidR="00985A8D" w:rsidRPr="00BD1AD5" w:rsidRDefault="00985A8D" w:rsidP="00124D44">
            <w:pPr>
              <w:keepNext/>
              <w:autoSpaceDE w:val="0"/>
              <w:autoSpaceDN w:val="0"/>
              <w:adjustRightInd w:val="0"/>
              <w:jc w:val="center"/>
              <w:rPr>
                <w:sz w:val="20"/>
                <w:lang w:eastAsia="ja-JP"/>
              </w:rPr>
            </w:pPr>
          </w:p>
        </w:tc>
        <w:tc>
          <w:tcPr>
            <w:tcW w:w="1077" w:type="dxa"/>
            <w:vAlign w:val="center"/>
          </w:tcPr>
          <w:p w14:paraId="695D82DD" w14:textId="77777777" w:rsidR="00985A8D" w:rsidRPr="00BD1AD5" w:rsidRDefault="00985A8D" w:rsidP="00124D44">
            <w:pPr>
              <w:keepNext/>
              <w:autoSpaceDE w:val="0"/>
              <w:autoSpaceDN w:val="0"/>
              <w:adjustRightInd w:val="0"/>
              <w:jc w:val="center"/>
              <w:rPr>
                <w:sz w:val="20"/>
                <w:lang w:eastAsia="ja-JP"/>
              </w:rPr>
            </w:pPr>
          </w:p>
        </w:tc>
        <w:tc>
          <w:tcPr>
            <w:tcW w:w="1019" w:type="dxa"/>
            <w:vAlign w:val="center"/>
          </w:tcPr>
          <w:p w14:paraId="4372483A" w14:textId="77777777" w:rsidR="00985A8D" w:rsidRPr="00BD1AD5" w:rsidRDefault="00985A8D" w:rsidP="00124D44">
            <w:pPr>
              <w:keepNext/>
              <w:autoSpaceDE w:val="0"/>
              <w:autoSpaceDN w:val="0"/>
              <w:adjustRightInd w:val="0"/>
              <w:jc w:val="center"/>
              <w:rPr>
                <w:sz w:val="20"/>
                <w:lang w:eastAsia="ja-JP"/>
              </w:rPr>
            </w:pPr>
          </w:p>
        </w:tc>
        <w:tc>
          <w:tcPr>
            <w:tcW w:w="1077" w:type="dxa"/>
            <w:vAlign w:val="center"/>
          </w:tcPr>
          <w:p w14:paraId="1249C126" w14:textId="77777777" w:rsidR="00985A8D" w:rsidRPr="00BD1AD5" w:rsidRDefault="00985A8D" w:rsidP="00124D44">
            <w:pPr>
              <w:keepNext/>
              <w:autoSpaceDE w:val="0"/>
              <w:autoSpaceDN w:val="0"/>
              <w:adjustRightInd w:val="0"/>
              <w:jc w:val="center"/>
              <w:rPr>
                <w:sz w:val="20"/>
                <w:lang w:eastAsia="ja-JP"/>
              </w:rPr>
            </w:pPr>
          </w:p>
        </w:tc>
        <w:tc>
          <w:tcPr>
            <w:tcW w:w="1025" w:type="dxa"/>
            <w:vAlign w:val="center"/>
          </w:tcPr>
          <w:p w14:paraId="32838DBF" w14:textId="77777777" w:rsidR="00985A8D" w:rsidRPr="00BD1AD5" w:rsidRDefault="00985A8D" w:rsidP="00124D44">
            <w:pPr>
              <w:keepNext/>
              <w:autoSpaceDE w:val="0"/>
              <w:autoSpaceDN w:val="0"/>
              <w:adjustRightInd w:val="0"/>
              <w:jc w:val="center"/>
              <w:rPr>
                <w:sz w:val="20"/>
                <w:lang w:eastAsia="ja-JP"/>
              </w:rPr>
            </w:pPr>
          </w:p>
        </w:tc>
        <w:tc>
          <w:tcPr>
            <w:tcW w:w="1077" w:type="dxa"/>
            <w:vAlign w:val="center"/>
          </w:tcPr>
          <w:p w14:paraId="7BE1A20A" w14:textId="77777777" w:rsidR="00985A8D" w:rsidRPr="00BD1AD5" w:rsidRDefault="00985A8D" w:rsidP="00124D44">
            <w:pPr>
              <w:keepNext/>
              <w:autoSpaceDE w:val="0"/>
              <w:autoSpaceDN w:val="0"/>
              <w:adjustRightInd w:val="0"/>
              <w:jc w:val="center"/>
              <w:rPr>
                <w:sz w:val="20"/>
                <w:lang w:eastAsia="ja-JP"/>
              </w:rPr>
            </w:pPr>
          </w:p>
        </w:tc>
        <w:tc>
          <w:tcPr>
            <w:tcW w:w="1022" w:type="dxa"/>
            <w:vAlign w:val="center"/>
          </w:tcPr>
          <w:p w14:paraId="1A1248AE" w14:textId="77777777" w:rsidR="00985A8D" w:rsidRPr="00BD1AD5" w:rsidRDefault="00985A8D" w:rsidP="00124D44">
            <w:pPr>
              <w:keepNext/>
              <w:autoSpaceDE w:val="0"/>
              <w:autoSpaceDN w:val="0"/>
              <w:adjustRightInd w:val="0"/>
              <w:jc w:val="center"/>
              <w:rPr>
                <w:sz w:val="20"/>
                <w:lang w:eastAsia="ja-JP"/>
              </w:rPr>
            </w:pPr>
          </w:p>
        </w:tc>
      </w:tr>
      <w:tr w:rsidR="00026E41" w:rsidRPr="00BD1AD5" w14:paraId="722F05A3" w14:textId="77777777" w:rsidTr="005931ED">
        <w:trPr>
          <w:cantSplit/>
          <w:trHeight w:val="375"/>
        </w:trPr>
        <w:tc>
          <w:tcPr>
            <w:tcW w:w="1019" w:type="dxa"/>
            <w:vAlign w:val="center"/>
          </w:tcPr>
          <w:p w14:paraId="6A431AAD" w14:textId="77777777" w:rsidR="00985A8D" w:rsidRPr="00BD1AD5" w:rsidRDefault="00985A8D" w:rsidP="00124D44">
            <w:pPr>
              <w:keepNext/>
              <w:autoSpaceDE w:val="0"/>
              <w:autoSpaceDN w:val="0"/>
              <w:adjustRightInd w:val="0"/>
              <w:rPr>
                <w:b/>
                <w:sz w:val="20"/>
              </w:rPr>
            </w:pPr>
            <w:r>
              <w:rPr>
                <w:b/>
                <w:sz w:val="20"/>
              </w:rPr>
              <w:t>16. tjedan</w:t>
            </w:r>
          </w:p>
        </w:tc>
        <w:tc>
          <w:tcPr>
            <w:tcW w:w="1077" w:type="dxa"/>
            <w:vAlign w:val="center"/>
          </w:tcPr>
          <w:p w14:paraId="2B634221" w14:textId="77777777" w:rsidR="00985A8D" w:rsidRPr="00BD1AD5" w:rsidRDefault="00985A8D" w:rsidP="00124D44">
            <w:pPr>
              <w:keepNext/>
              <w:autoSpaceDE w:val="0"/>
              <w:autoSpaceDN w:val="0"/>
              <w:adjustRightInd w:val="0"/>
              <w:jc w:val="center"/>
              <w:rPr>
                <w:sz w:val="20"/>
              </w:rPr>
            </w:pPr>
            <w:r>
              <w:rPr>
                <w:sz w:val="20"/>
              </w:rPr>
              <w:t>19,0%</w:t>
            </w:r>
          </w:p>
        </w:tc>
        <w:tc>
          <w:tcPr>
            <w:tcW w:w="1020" w:type="dxa"/>
            <w:vAlign w:val="center"/>
          </w:tcPr>
          <w:p w14:paraId="19ECB951" w14:textId="77777777" w:rsidR="00985A8D" w:rsidRPr="00BD1AD5" w:rsidRDefault="00985A8D" w:rsidP="00124D44">
            <w:pPr>
              <w:keepNext/>
              <w:autoSpaceDE w:val="0"/>
              <w:autoSpaceDN w:val="0"/>
              <w:adjustRightInd w:val="0"/>
              <w:jc w:val="center"/>
              <w:rPr>
                <w:sz w:val="20"/>
              </w:rPr>
            </w:pPr>
            <w:r>
              <w:rPr>
                <w:sz w:val="20"/>
              </w:rPr>
              <w:t>38,1%**</w:t>
            </w:r>
          </w:p>
        </w:tc>
        <w:tc>
          <w:tcPr>
            <w:tcW w:w="1077" w:type="dxa"/>
            <w:vAlign w:val="center"/>
          </w:tcPr>
          <w:p w14:paraId="298E1D49" w14:textId="77777777" w:rsidR="00985A8D" w:rsidRPr="00BD1AD5" w:rsidRDefault="00985A8D" w:rsidP="00124D44">
            <w:pPr>
              <w:keepNext/>
              <w:autoSpaceDE w:val="0"/>
              <w:autoSpaceDN w:val="0"/>
              <w:adjustRightInd w:val="0"/>
              <w:jc w:val="center"/>
              <w:rPr>
                <w:sz w:val="20"/>
              </w:rPr>
            </w:pPr>
            <w:r>
              <w:rPr>
                <w:sz w:val="20"/>
              </w:rPr>
              <w:t>18,9%</w:t>
            </w:r>
          </w:p>
        </w:tc>
        <w:tc>
          <w:tcPr>
            <w:tcW w:w="1019" w:type="dxa"/>
            <w:vAlign w:val="center"/>
          </w:tcPr>
          <w:p w14:paraId="4C065096" w14:textId="77777777" w:rsidR="00985A8D" w:rsidRPr="00BD1AD5" w:rsidRDefault="00985A8D" w:rsidP="00124D44">
            <w:pPr>
              <w:keepNext/>
              <w:autoSpaceDE w:val="0"/>
              <w:autoSpaceDN w:val="0"/>
              <w:adjustRightInd w:val="0"/>
              <w:jc w:val="center"/>
              <w:rPr>
                <w:sz w:val="20"/>
              </w:rPr>
            </w:pPr>
            <w:r>
              <w:rPr>
                <w:sz w:val="20"/>
              </w:rPr>
              <w:t>32,1%*</w:t>
            </w:r>
          </w:p>
        </w:tc>
        <w:tc>
          <w:tcPr>
            <w:tcW w:w="1077" w:type="dxa"/>
            <w:vAlign w:val="center"/>
          </w:tcPr>
          <w:p w14:paraId="294E66E1" w14:textId="77777777" w:rsidR="00985A8D" w:rsidRPr="00BD1AD5" w:rsidRDefault="00985A8D" w:rsidP="00124D44">
            <w:pPr>
              <w:keepNext/>
              <w:autoSpaceDE w:val="0"/>
              <w:autoSpaceDN w:val="0"/>
              <w:adjustRightInd w:val="0"/>
              <w:jc w:val="center"/>
              <w:rPr>
                <w:sz w:val="20"/>
              </w:rPr>
            </w:pPr>
            <w:r>
              <w:rPr>
                <w:sz w:val="20"/>
              </w:rPr>
              <w:t>18,3%</w:t>
            </w:r>
          </w:p>
        </w:tc>
        <w:tc>
          <w:tcPr>
            <w:tcW w:w="1025" w:type="dxa"/>
            <w:vAlign w:val="center"/>
          </w:tcPr>
          <w:p w14:paraId="3FCD9E27" w14:textId="77777777" w:rsidR="00985A8D" w:rsidRPr="00BD1AD5" w:rsidRDefault="00985A8D" w:rsidP="00124D44">
            <w:pPr>
              <w:keepNext/>
              <w:autoSpaceDE w:val="0"/>
              <w:autoSpaceDN w:val="0"/>
              <w:adjustRightInd w:val="0"/>
              <w:jc w:val="center"/>
              <w:rPr>
                <w:sz w:val="20"/>
              </w:rPr>
            </w:pPr>
            <w:r>
              <w:rPr>
                <w:sz w:val="20"/>
              </w:rPr>
              <w:t>40,7%**</w:t>
            </w:r>
          </w:p>
        </w:tc>
        <w:tc>
          <w:tcPr>
            <w:tcW w:w="1077" w:type="dxa"/>
            <w:vAlign w:val="center"/>
          </w:tcPr>
          <w:p w14:paraId="4E3924E5" w14:textId="77777777" w:rsidR="00985A8D" w:rsidRPr="00BD1AD5" w:rsidRDefault="00985A8D" w:rsidP="00124D44">
            <w:pPr>
              <w:keepNext/>
              <w:autoSpaceDE w:val="0"/>
              <w:autoSpaceDN w:val="0"/>
              <w:adjustRightInd w:val="0"/>
              <w:jc w:val="center"/>
              <w:rPr>
                <w:sz w:val="20"/>
              </w:rPr>
            </w:pPr>
            <w:r>
              <w:rPr>
                <w:sz w:val="20"/>
              </w:rPr>
              <w:t>18,8%</w:t>
            </w:r>
          </w:p>
        </w:tc>
        <w:tc>
          <w:tcPr>
            <w:tcW w:w="1022" w:type="dxa"/>
            <w:vAlign w:val="center"/>
          </w:tcPr>
          <w:p w14:paraId="01494029" w14:textId="77777777" w:rsidR="00985A8D" w:rsidRPr="00BD1AD5" w:rsidRDefault="00985A8D" w:rsidP="00124D44">
            <w:pPr>
              <w:keepNext/>
              <w:autoSpaceDE w:val="0"/>
              <w:autoSpaceDN w:val="0"/>
              <w:adjustRightInd w:val="0"/>
              <w:jc w:val="center"/>
              <w:rPr>
                <w:sz w:val="20"/>
              </w:rPr>
            </w:pPr>
            <w:r>
              <w:rPr>
                <w:sz w:val="20"/>
              </w:rPr>
              <w:t>37,0%**</w:t>
            </w:r>
          </w:p>
        </w:tc>
      </w:tr>
      <w:tr w:rsidR="00026E41" w:rsidRPr="00BD1AD5" w14:paraId="273BC822" w14:textId="77777777" w:rsidTr="005931ED">
        <w:trPr>
          <w:cantSplit/>
          <w:trHeight w:val="375"/>
        </w:trPr>
        <w:tc>
          <w:tcPr>
            <w:tcW w:w="1019" w:type="dxa"/>
            <w:vAlign w:val="center"/>
          </w:tcPr>
          <w:p w14:paraId="10F82685" w14:textId="77777777" w:rsidR="00985A8D" w:rsidRPr="00BD1AD5" w:rsidRDefault="00985A8D" w:rsidP="00CC4144">
            <w:pPr>
              <w:autoSpaceDE w:val="0"/>
              <w:autoSpaceDN w:val="0"/>
              <w:adjustRightInd w:val="0"/>
              <w:rPr>
                <w:b/>
                <w:sz w:val="20"/>
              </w:rPr>
            </w:pPr>
            <w:r>
              <w:rPr>
                <w:b/>
                <w:sz w:val="20"/>
              </w:rPr>
              <w:t>ACR 50</w:t>
            </w:r>
          </w:p>
        </w:tc>
        <w:tc>
          <w:tcPr>
            <w:tcW w:w="1077" w:type="dxa"/>
            <w:vAlign w:val="center"/>
          </w:tcPr>
          <w:p w14:paraId="1AEA7557" w14:textId="77777777" w:rsidR="00985A8D" w:rsidRPr="00BD1AD5" w:rsidRDefault="00985A8D" w:rsidP="00CC4144">
            <w:pPr>
              <w:autoSpaceDE w:val="0"/>
              <w:autoSpaceDN w:val="0"/>
              <w:adjustRightInd w:val="0"/>
              <w:jc w:val="center"/>
              <w:rPr>
                <w:sz w:val="20"/>
                <w:lang w:eastAsia="ja-JP"/>
              </w:rPr>
            </w:pPr>
          </w:p>
        </w:tc>
        <w:tc>
          <w:tcPr>
            <w:tcW w:w="1020" w:type="dxa"/>
            <w:vAlign w:val="center"/>
          </w:tcPr>
          <w:p w14:paraId="2FA446D9" w14:textId="77777777" w:rsidR="00985A8D" w:rsidRPr="00BD1AD5" w:rsidRDefault="00985A8D" w:rsidP="00CC4144">
            <w:pPr>
              <w:autoSpaceDE w:val="0"/>
              <w:autoSpaceDN w:val="0"/>
              <w:adjustRightInd w:val="0"/>
              <w:jc w:val="center"/>
              <w:rPr>
                <w:sz w:val="20"/>
                <w:lang w:eastAsia="ja-JP"/>
              </w:rPr>
            </w:pPr>
          </w:p>
        </w:tc>
        <w:tc>
          <w:tcPr>
            <w:tcW w:w="1077" w:type="dxa"/>
            <w:vAlign w:val="center"/>
          </w:tcPr>
          <w:p w14:paraId="4C3ECE2B" w14:textId="77777777" w:rsidR="00985A8D" w:rsidRPr="00BD1AD5" w:rsidRDefault="00985A8D" w:rsidP="00CC4144">
            <w:pPr>
              <w:autoSpaceDE w:val="0"/>
              <w:autoSpaceDN w:val="0"/>
              <w:adjustRightInd w:val="0"/>
              <w:jc w:val="center"/>
              <w:rPr>
                <w:sz w:val="20"/>
                <w:lang w:eastAsia="ja-JP"/>
              </w:rPr>
            </w:pPr>
          </w:p>
        </w:tc>
        <w:tc>
          <w:tcPr>
            <w:tcW w:w="1019" w:type="dxa"/>
            <w:vAlign w:val="center"/>
          </w:tcPr>
          <w:p w14:paraId="20783192" w14:textId="77777777" w:rsidR="00985A8D" w:rsidRPr="00BD1AD5" w:rsidRDefault="00985A8D" w:rsidP="00CC4144">
            <w:pPr>
              <w:autoSpaceDE w:val="0"/>
              <w:autoSpaceDN w:val="0"/>
              <w:adjustRightInd w:val="0"/>
              <w:jc w:val="center"/>
              <w:rPr>
                <w:sz w:val="20"/>
                <w:lang w:eastAsia="ja-JP"/>
              </w:rPr>
            </w:pPr>
          </w:p>
        </w:tc>
        <w:tc>
          <w:tcPr>
            <w:tcW w:w="1077" w:type="dxa"/>
            <w:vAlign w:val="center"/>
          </w:tcPr>
          <w:p w14:paraId="3E1281BC" w14:textId="77777777" w:rsidR="00985A8D" w:rsidRPr="00BD1AD5" w:rsidRDefault="00985A8D" w:rsidP="00CC4144">
            <w:pPr>
              <w:autoSpaceDE w:val="0"/>
              <w:autoSpaceDN w:val="0"/>
              <w:adjustRightInd w:val="0"/>
              <w:jc w:val="center"/>
              <w:rPr>
                <w:sz w:val="20"/>
                <w:lang w:eastAsia="ja-JP"/>
              </w:rPr>
            </w:pPr>
          </w:p>
        </w:tc>
        <w:tc>
          <w:tcPr>
            <w:tcW w:w="1025" w:type="dxa"/>
            <w:vAlign w:val="center"/>
          </w:tcPr>
          <w:p w14:paraId="6707DF03" w14:textId="77777777" w:rsidR="00985A8D" w:rsidRPr="00BD1AD5" w:rsidRDefault="00985A8D" w:rsidP="00CC4144">
            <w:pPr>
              <w:autoSpaceDE w:val="0"/>
              <w:autoSpaceDN w:val="0"/>
              <w:adjustRightInd w:val="0"/>
              <w:jc w:val="center"/>
              <w:rPr>
                <w:sz w:val="20"/>
                <w:lang w:eastAsia="ja-JP"/>
              </w:rPr>
            </w:pPr>
          </w:p>
        </w:tc>
        <w:tc>
          <w:tcPr>
            <w:tcW w:w="1077" w:type="dxa"/>
            <w:vAlign w:val="center"/>
          </w:tcPr>
          <w:p w14:paraId="34036E80" w14:textId="77777777" w:rsidR="00985A8D" w:rsidRPr="00BD1AD5" w:rsidRDefault="00985A8D" w:rsidP="00CC4144">
            <w:pPr>
              <w:autoSpaceDE w:val="0"/>
              <w:autoSpaceDN w:val="0"/>
              <w:adjustRightInd w:val="0"/>
              <w:jc w:val="center"/>
              <w:rPr>
                <w:sz w:val="20"/>
                <w:lang w:eastAsia="ja-JP"/>
              </w:rPr>
            </w:pPr>
          </w:p>
        </w:tc>
        <w:tc>
          <w:tcPr>
            <w:tcW w:w="1022" w:type="dxa"/>
            <w:vAlign w:val="center"/>
          </w:tcPr>
          <w:p w14:paraId="02B2FA5F" w14:textId="77777777" w:rsidR="00985A8D" w:rsidRPr="00BD1AD5" w:rsidRDefault="00985A8D" w:rsidP="00CC4144">
            <w:pPr>
              <w:autoSpaceDE w:val="0"/>
              <w:autoSpaceDN w:val="0"/>
              <w:adjustRightInd w:val="0"/>
              <w:jc w:val="center"/>
              <w:rPr>
                <w:sz w:val="20"/>
                <w:lang w:eastAsia="ja-JP"/>
              </w:rPr>
            </w:pPr>
          </w:p>
        </w:tc>
      </w:tr>
      <w:tr w:rsidR="00026E41" w:rsidRPr="00BD1AD5" w14:paraId="7C5B190B" w14:textId="77777777" w:rsidTr="005931ED">
        <w:trPr>
          <w:cantSplit/>
          <w:trHeight w:val="488"/>
        </w:trPr>
        <w:tc>
          <w:tcPr>
            <w:tcW w:w="1019" w:type="dxa"/>
            <w:vAlign w:val="center"/>
          </w:tcPr>
          <w:p w14:paraId="3B798DFB" w14:textId="77777777" w:rsidR="00985A8D" w:rsidRPr="00BD1AD5" w:rsidRDefault="00985A8D" w:rsidP="00CC4144">
            <w:pPr>
              <w:autoSpaceDE w:val="0"/>
              <w:autoSpaceDN w:val="0"/>
              <w:adjustRightInd w:val="0"/>
              <w:rPr>
                <w:b/>
                <w:sz w:val="20"/>
              </w:rPr>
            </w:pPr>
            <w:r>
              <w:rPr>
                <w:b/>
                <w:sz w:val="20"/>
              </w:rPr>
              <w:t>16. tjedan</w:t>
            </w:r>
          </w:p>
        </w:tc>
        <w:tc>
          <w:tcPr>
            <w:tcW w:w="1077" w:type="dxa"/>
            <w:vAlign w:val="center"/>
          </w:tcPr>
          <w:p w14:paraId="4148A78E" w14:textId="77777777" w:rsidR="00985A8D" w:rsidRPr="00BD1AD5" w:rsidRDefault="00985A8D" w:rsidP="00CC4144">
            <w:pPr>
              <w:autoSpaceDE w:val="0"/>
              <w:autoSpaceDN w:val="0"/>
              <w:adjustRightInd w:val="0"/>
              <w:jc w:val="center"/>
              <w:rPr>
                <w:sz w:val="20"/>
              </w:rPr>
            </w:pPr>
            <w:r>
              <w:rPr>
                <w:sz w:val="20"/>
              </w:rPr>
              <w:t>6,0%</w:t>
            </w:r>
          </w:p>
        </w:tc>
        <w:tc>
          <w:tcPr>
            <w:tcW w:w="1020" w:type="dxa"/>
            <w:vAlign w:val="center"/>
          </w:tcPr>
          <w:p w14:paraId="1B50D678" w14:textId="77777777" w:rsidR="00985A8D" w:rsidRPr="00BD1AD5" w:rsidRDefault="00985A8D" w:rsidP="00CC4144">
            <w:pPr>
              <w:autoSpaceDE w:val="0"/>
              <w:autoSpaceDN w:val="0"/>
              <w:adjustRightInd w:val="0"/>
              <w:jc w:val="center"/>
              <w:rPr>
                <w:sz w:val="20"/>
              </w:rPr>
            </w:pPr>
            <w:r>
              <w:rPr>
                <w:sz w:val="20"/>
              </w:rPr>
              <w:t>16,1%*</w:t>
            </w:r>
          </w:p>
        </w:tc>
        <w:tc>
          <w:tcPr>
            <w:tcW w:w="1077" w:type="dxa"/>
            <w:vAlign w:val="center"/>
          </w:tcPr>
          <w:p w14:paraId="074071F2" w14:textId="77777777" w:rsidR="00985A8D" w:rsidRPr="00BD1AD5" w:rsidRDefault="00985A8D" w:rsidP="00CC4144">
            <w:pPr>
              <w:jc w:val="center"/>
              <w:rPr>
                <w:sz w:val="20"/>
              </w:rPr>
            </w:pPr>
            <w:r>
              <w:rPr>
                <w:sz w:val="20"/>
              </w:rPr>
              <w:t>5,0%</w:t>
            </w:r>
          </w:p>
        </w:tc>
        <w:tc>
          <w:tcPr>
            <w:tcW w:w="1019" w:type="dxa"/>
            <w:vAlign w:val="center"/>
          </w:tcPr>
          <w:p w14:paraId="4E5FF4CE" w14:textId="77777777" w:rsidR="00985A8D" w:rsidRPr="00BD1AD5" w:rsidRDefault="00985A8D" w:rsidP="00CC4144">
            <w:pPr>
              <w:jc w:val="center"/>
              <w:rPr>
                <w:sz w:val="20"/>
              </w:rPr>
            </w:pPr>
            <w:r>
              <w:rPr>
                <w:sz w:val="20"/>
              </w:rPr>
              <w:t>10,5%</w:t>
            </w:r>
          </w:p>
        </w:tc>
        <w:tc>
          <w:tcPr>
            <w:tcW w:w="1077" w:type="dxa"/>
            <w:vAlign w:val="center"/>
          </w:tcPr>
          <w:p w14:paraId="523F5CE6" w14:textId="77777777" w:rsidR="00985A8D" w:rsidRPr="00BD1AD5" w:rsidRDefault="00985A8D" w:rsidP="00CC4144">
            <w:pPr>
              <w:jc w:val="center"/>
              <w:rPr>
                <w:sz w:val="20"/>
              </w:rPr>
            </w:pPr>
            <w:r>
              <w:rPr>
                <w:sz w:val="20"/>
              </w:rPr>
              <w:t>8,3%</w:t>
            </w:r>
          </w:p>
        </w:tc>
        <w:tc>
          <w:tcPr>
            <w:tcW w:w="1025" w:type="dxa"/>
            <w:vAlign w:val="center"/>
          </w:tcPr>
          <w:p w14:paraId="63DBCA21" w14:textId="77777777" w:rsidR="00985A8D" w:rsidRPr="00BD1AD5" w:rsidRDefault="00985A8D" w:rsidP="00CC4144">
            <w:pPr>
              <w:jc w:val="center"/>
              <w:rPr>
                <w:sz w:val="20"/>
              </w:rPr>
            </w:pPr>
            <w:r>
              <w:rPr>
                <w:sz w:val="20"/>
              </w:rPr>
              <w:t>15,0%</w:t>
            </w:r>
          </w:p>
        </w:tc>
        <w:tc>
          <w:tcPr>
            <w:tcW w:w="1077" w:type="dxa"/>
            <w:vAlign w:val="center"/>
          </w:tcPr>
          <w:p w14:paraId="01E64762" w14:textId="77777777" w:rsidR="00985A8D" w:rsidRPr="00BD1AD5" w:rsidRDefault="00985A8D" w:rsidP="00CC4144">
            <w:pPr>
              <w:autoSpaceDE w:val="0"/>
              <w:autoSpaceDN w:val="0"/>
              <w:adjustRightInd w:val="0"/>
              <w:jc w:val="center"/>
              <w:rPr>
                <w:sz w:val="20"/>
              </w:rPr>
            </w:pPr>
            <w:r>
              <w:rPr>
                <w:sz w:val="20"/>
              </w:rPr>
              <w:t>6,5%</w:t>
            </w:r>
          </w:p>
        </w:tc>
        <w:tc>
          <w:tcPr>
            <w:tcW w:w="1022" w:type="dxa"/>
            <w:vAlign w:val="center"/>
          </w:tcPr>
          <w:p w14:paraId="7A4D2396" w14:textId="77777777" w:rsidR="00985A8D" w:rsidRPr="00BD1AD5" w:rsidRDefault="00985A8D" w:rsidP="00CC4144">
            <w:pPr>
              <w:autoSpaceDE w:val="0"/>
              <w:autoSpaceDN w:val="0"/>
              <w:adjustRightInd w:val="0"/>
              <w:jc w:val="center"/>
              <w:rPr>
                <w:sz w:val="20"/>
              </w:rPr>
            </w:pPr>
            <w:r>
              <w:rPr>
                <w:sz w:val="20"/>
              </w:rPr>
              <w:t>13,9%**</w:t>
            </w:r>
          </w:p>
        </w:tc>
      </w:tr>
      <w:tr w:rsidR="00026E41" w:rsidRPr="00BD1AD5" w14:paraId="16FCB6A9" w14:textId="77777777" w:rsidTr="005931ED">
        <w:trPr>
          <w:cantSplit/>
          <w:trHeight w:val="375"/>
        </w:trPr>
        <w:tc>
          <w:tcPr>
            <w:tcW w:w="1019" w:type="dxa"/>
            <w:vAlign w:val="center"/>
          </w:tcPr>
          <w:p w14:paraId="4DDCACF6" w14:textId="77777777" w:rsidR="00985A8D" w:rsidRPr="00BD1AD5" w:rsidRDefault="00985A8D" w:rsidP="00CC4144">
            <w:pPr>
              <w:keepNext/>
              <w:autoSpaceDE w:val="0"/>
              <w:autoSpaceDN w:val="0"/>
              <w:adjustRightInd w:val="0"/>
              <w:rPr>
                <w:b/>
                <w:sz w:val="20"/>
              </w:rPr>
            </w:pPr>
            <w:r>
              <w:rPr>
                <w:b/>
                <w:sz w:val="20"/>
              </w:rPr>
              <w:t>ACR 70</w:t>
            </w:r>
          </w:p>
        </w:tc>
        <w:tc>
          <w:tcPr>
            <w:tcW w:w="1077" w:type="dxa"/>
            <w:vAlign w:val="center"/>
          </w:tcPr>
          <w:p w14:paraId="25E43DD9" w14:textId="77777777" w:rsidR="00985A8D" w:rsidRPr="00BD1AD5" w:rsidRDefault="00985A8D" w:rsidP="00CC4144">
            <w:pPr>
              <w:autoSpaceDE w:val="0"/>
              <w:autoSpaceDN w:val="0"/>
              <w:adjustRightInd w:val="0"/>
              <w:jc w:val="center"/>
              <w:rPr>
                <w:sz w:val="20"/>
                <w:lang w:eastAsia="ja-JP"/>
              </w:rPr>
            </w:pPr>
          </w:p>
        </w:tc>
        <w:tc>
          <w:tcPr>
            <w:tcW w:w="1020" w:type="dxa"/>
            <w:vAlign w:val="center"/>
          </w:tcPr>
          <w:p w14:paraId="40257790" w14:textId="77777777" w:rsidR="00985A8D" w:rsidRPr="00BD1AD5" w:rsidRDefault="00985A8D" w:rsidP="00CC4144">
            <w:pPr>
              <w:autoSpaceDE w:val="0"/>
              <w:autoSpaceDN w:val="0"/>
              <w:adjustRightInd w:val="0"/>
              <w:jc w:val="center"/>
              <w:rPr>
                <w:sz w:val="20"/>
                <w:lang w:eastAsia="ja-JP"/>
              </w:rPr>
            </w:pPr>
          </w:p>
        </w:tc>
        <w:tc>
          <w:tcPr>
            <w:tcW w:w="1077" w:type="dxa"/>
            <w:vAlign w:val="center"/>
          </w:tcPr>
          <w:p w14:paraId="78689EF5" w14:textId="77777777" w:rsidR="00985A8D" w:rsidRPr="00BD1AD5" w:rsidRDefault="00985A8D" w:rsidP="00CC4144">
            <w:pPr>
              <w:autoSpaceDE w:val="0"/>
              <w:autoSpaceDN w:val="0"/>
              <w:adjustRightInd w:val="0"/>
              <w:jc w:val="center"/>
              <w:rPr>
                <w:sz w:val="20"/>
                <w:lang w:eastAsia="ja-JP"/>
              </w:rPr>
            </w:pPr>
          </w:p>
        </w:tc>
        <w:tc>
          <w:tcPr>
            <w:tcW w:w="1019" w:type="dxa"/>
            <w:vAlign w:val="center"/>
          </w:tcPr>
          <w:p w14:paraId="60A7206D" w14:textId="77777777" w:rsidR="00985A8D" w:rsidRPr="00BD1AD5" w:rsidRDefault="00985A8D" w:rsidP="00CC4144">
            <w:pPr>
              <w:autoSpaceDE w:val="0"/>
              <w:autoSpaceDN w:val="0"/>
              <w:adjustRightInd w:val="0"/>
              <w:jc w:val="center"/>
              <w:rPr>
                <w:sz w:val="20"/>
                <w:lang w:eastAsia="ja-JP"/>
              </w:rPr>
            </w:pPr>
          </w:p>
        </w:tc>
        <w:tc>
          <w:tcPr>
            <w:tcW w:w="1077" w:type="dxa"/>
            <w:vAlign w:val="center"/>
          </w:tcPr>
          <w:p w14:paraId="0693E685" w14:textId="77777777" w:rsidR="00985A8D" w:rsidRPr="00BD1AD5" w:rsidRDefault="00985A8D" w:rsidP="00CC4144">
            <w:pPr>
              <w:autoSpaceDE w:val="0"/>
              <w:autoSpaceDN w:val="0"/>
              <w:adjustRightInd w:val="0"/>
              <w:jc w:val="center"/>
              <w:rPr>
                <w:sz w:val="20"/>
                <w:lang w:eastAsia="ja-JP"/>
              </w:rPr>
            </w:pPr>
          </w:p>
        </w:tc>
        <w:tc>
          <w:tcPr>
            <w:tcW w:w="1025" w:type="dxa"/>
            <w:vAlign w:val="center"/>
          </w:tcPr>
          <w:p w14:paraId="72FF2586" w14:textId="77777777" w:rsidR="00985A8D" w:rsidRPr="00BD1AD5" w:rsidRDefault="00985A8D" w:rsidP="00CC4144">
            <w:pPr>
              <w:autoSpaceDE w:val="0"/>
              <w:autoSpaceDN w:val="0"/>
              <w:adjustRightInd w:val="0"/>
              <w:jc w:val="center"/>
              <w:rPr>
                <w:sz w:val="20"/>
                <w:lang w:eastAsia="ja-JP"/>
              </w:rPr>
            </w:pPr>
          </w:p>
        </w:tc>
        <w:tc>
          <w:tcPr>
            <w:tcW w:w="1077" w:type="dxa"/>
            <w:vAlign w:val="center"/>
          </w:tcPr>
          <w:p w14:paraId="414F8223" w14:textId="77777777" w:rsidR="00985A8D" w:rsidRPr="00BD1AD5" w:rsidRDefault="00985A8D" w:rsidP="00CC4144">
            <w:pPr>
              <w:autoSpaceDE w:val="0"/>
              <w:autoSpaceDN w:val="0"/>
              <w:adjustRightInd w:val="0"/>
              <w:jc w:val="center"/>
              <w:rPr>
                <w:sz w:val="20"/>
                <w:lang w:eastAsia="ja-JP"/>
              </w:rPr>
            </w:pPr>
          </w:p>
        </w:tc>
        <w:tc>
          <w:tcPr>
            <w:tcW w:w="1022" w:type="dxa"/>
            <w:vAlign w:val="center"/>
          </w:tcPr>
          <w:p w14:paraId="22404751" w14:textId="77777777" w:rsidR="00985A8D" w:rsidRPr="00BD1AD5" w:rsidRDefault="00985A8D" w:rsidP="00CC4144">
            <w:pPr>
              <w:autoSpaceDE w:val="0"/>
              <w:autoSpaceDN w:val="0"/>
              <w:adjustRightInd w:val="0"/>
              <w:jc w:val="center"/>
              <w:rPr>
                <w:sz w:val="20"/>
                <w:lang w:eastAsia="ja-JP"/>
              </w:rPr>
            </w:pPr>
          </w:p>
        </w:tc>
      </w:tr>
      <w:tr w:rsidR="00026E41" w:rsidRPr="00BD1AD5" w14:paraId="6B9325F1" w14:textId="77777777" w:rsidTr="005931ED">
        <w:trPr>
          <w:cantSplit/>
          <w:trHeight w:val="375"/>
        </w:trPr>
        <w:tc>
          <w:tcPr>
            <w:tcW w:w="1019" w:type="dxa"/>
            <w:vAlign w:val="center"/>
          </w:tcPr>
          <w:p w14:paraId="77F828C3" w14:textId="77777777" w:rsidR="00985A8D" w:rsidRPr="00BD1AD5" w:rsidRDefault="00985A8D" w:rsidP="00CC4144">
            <w:pPr>
              <w:keepNext/>
              <w:autoSpaceDE w:val="0"/>
              <w:autoSpaceDN w:val="0"/>
              <w:adjustRightInd w:val="0"/>
              <w:rPr>
                <w:b/>
                <w:sz w:val="20"/>
              </w:rPr>
            </w:pPr>
            <w:r>
              <w:rPr>
                <w:b/>
                <w:sz w:val="20"/>
              </w:rPr>
              <w:t>16. tjedan</w:t>
            </w:r>
          </w:p>
        </w:tc>
        <w:tc>
          <w:tcPr>
            <w:tcW w:w="1077" w:type="dxa"/>
            <w:vAlign w:val="center"/>
          </w:tcPr>
          <w:p w14:paraId="0640C9F6" w14:textId="77777777" w:rsidR="00985A8D" w:rsidRPr="00BD1AD5" w:rsidRDefault="00985A8D" w:rsidP="00CC4144">
            <w:pPr>
              <w:autoSpaceDE w:val="0"/>
              <w:autoSpaceDN w:val="0"/>
              <w:adjustRightInd w:val="0"/>
              <w:jc w:val="center"/>
              <w:rPr>
                <w:sz w:val="20"/>
              </w:rPr>
            </w:pPr>
            <w:r>
              <w:rPr>
                <w:sz w:val="20"/>
              </w:rPr>
              <w:t>1,2%</w:t>
            </w:r>
          </w:p>
        </w:tc>
        <w:tc>
          <w:tcPr>
            <w:tcW w:w="1020" w:type="dxa"/>
            <w:vAlign w:val="center"/>
          </w:tcPr>
          <w:p w14:paraId="7E90A56D" w14:textId="77777777" w:rsidR="00985A8D" w:rsidRPr="00BD1AD5" w:rsidRDefault="00985A8D" w:rsidP="00CC4144">
            <w:pPr>
              <w:autoSpaceDE w:val="0"/>
              <w:autoSpaceDN w:val="0"/>
              <w:adjustRightInd w:val="0"/>
              <w:jc w:val="center"/>
              <w:rPr>
                <w:sz w:val="20"/>
              </w:rPr>
            </w:pPr>
            <w:r>
              <w:rPr>
                <w:sz w:val="20"/>
              </w:rPr>
              <w:t>4,2%</w:t>
            </w:r>
          </w:p>
        </w:tc>
        <w:tc>
          <w:tcPr>
            <w:tcW w:w="1077" w:type="dxa"/>
            <w:vAlign w:val="center"/>
          </w:tcPr>
          <w:p w14:paraId="0E27363F" w14:textId="77777777" w:rsidR="00985A8D" w:rsidRPr="00BD1AD5" w:rsidRDefault="00985A8D" w:rsidP="00CC4144">
            <w:pPr>
              <w:autoSpaceDE w:val="0"/>
              <w:autoSpaceDN w:val="0"/>
              <w:adjustRightInd w:val="0"/>
              <w:jc w:val="center"/>
              <w:rPr>
                <w:sz w:val="20"/>
              </w:rPr>
            </w:pPr>
            <w:r>
              <w:rPr>
                <w:sz w:val="20"/>
              </w:rPr>
              <w:t>0,6%</w:t>
            </w:r>
          </w:p>
        </w:tc>
        <w:tc>
          <w:tcPr>
            <w:tcW w:w="1019" w:type="dxa"/>
            <w:vAlign w:val="center"/>
          </w:tcPr>
          <w:p w14:paraId="1158B4E1" w14:textId="77777777" w:rsidR="00985A8D" w:rsidRPr="00BD1AD5" w:rsidRDefault="00985A8D" w:rsidP="00CC4144">
            <w:pPr>
              <w:autoSpaceDE w:val="0"/>
              <w:autoSpaceDN w:val="0"/>
              <w:adjustRightInd w:val="0"/>
              <w:jc w:val="center"/>
              <w:rPr>
                <w:sz w:val="20"/>
              </w:rPr>
            </w:pPr>
            <w:r>
              <w:rPr>
                <w:sz w:val="20"/>
              </w:rPr>
              <w:t>1,2%</w:t>
            </w:r>
          </w:p>
        </w:tc>
        <w:tc>
          <w:tcPr>
            <w:tcW w:w="1077" w:type="dxa"/>
            <w:vAlign w:val="center"/>
          </w:tcPr>
          <w:p w14:paraId="131FD2BD" w14:textId="77777777" w:rsidR="00985A8D" w:rsidRPr="00BD1AD5" w:rsidRDefault="00985A8D" w:rsidP="00CC4144">
            <w:pPr>
              <w:autoSpaceDE w:val="0"/>
              <w:autoSpaceDN w:val="0"/>
              <w:adjustRightInd w:val="0"/>
              <w:jc w:val="center"/>
              <w:rPr>
                <w:sz w:val="20"/>
              </w:rPr>
            </w:pPr>
            <w:r>
              <w:rPr>
                <w:sz w:val="20"/>
              </w:rPr>
              <w:t>2,4%</w:t>
            </w:r>
          </w:p>
        </w:tc>
        <w:tc>
          <w:tcPr>
            <w:tcW w:w="1025" w:type="dxa"/>
            <w:vAlign w:val="center"/>
          </w:tcPr>
          <w:p w14:paraId="46E45C93" w14:textId="77777777" w:rsidR="00985A8D" w:rsidRPr="00BD1AD5" w:rsidRDefault="00985A8D" w:rsidP="00CC4144">
            <w:pPr>
              <w:autoSpaceDE w:val="0"/>
              <w:autoSpaceDN w:val="0"/>
              <w:adjustRightInd w:val="0"/>
              <w:jc w:val="center"/>
              <w:rPr>
                <w:sz w:val="20"/>
              </w:rPr>
            </w:pPr>
            <w:r>
              <w:rPr>
                <w:sz w:val="20"/>
              </w:rPr>
              <w:t>3,6%</w:t>
            </w:r>
          </w:p>
        </w:tc>
        <w:tc>
          <w:tcPr>
            <w:tcW w:w="1077" w:type="dxa"/>
            <w:vAlign w:val="center"/>
          </w:tcPr>
          <w:p w14:paraId="41C04AEB" w14:textId="77777777" w:rsidR="00985A8D" w:rsidRPr="00BD1AD5" w:rsidRDefault="00985A8D" w:rsidP="00CC4144">
            <w:pPr>
              <w:autoSpaceDE w:val="0"/>
              <w:autoSpaceDN w:val="0"/>
              <w:adjustRightInd w:val="0"/>
              <w:jc w:val="center"/>
              <w:rPr>
                <w:sz w:val="20"/>
              </w:rPr>
            </w:pPr>
            <w:r>
              <w:rPr>
                <w:sz w:val="20"/>
              </w:rPr>
              <w:t>1,4%</w:t>
            </w:r>
          </w:p>
        </w:tc>
        <w:tc>
          <w:tcPr>
            <w:tcW w:w="1022" w:type="dxa"/>
            <w:vAlign w:val="center"/>
          </w:tcPr>
          <w:p w14:paraId="0906F935" w14:textId="77777777" w:rsidR="00985A8D" w:rsidRPr="00BD1AD5" w:rsidRDefault="00985A8D" w:rsidP="00CC4144">
            <w:pPr>
              <w:autoSpaceDE w:val="0"/>
              <w:autoSpaceDN w:val="0"/>
              <w:adjustRightInd w:val="0"/>
              <w:jc w:val="center"/>
              <w:rPr>
                <w:sz w:val="20"/>
              </w:rPr>
            </w:pPr>
            <w:r>
              <w:rPr>
                <w:sz w:val="20"/>
              </w:rPr>
              <w:t>3,0%</w:t>
            </w:r>
          </w:p>
        </w:tc>
      </w:tr>
    </w:tbl>
    <w:p w14:paraId="464691CA" w14:textId="0FF720C7" w:rsidR="009D6428" w:rsidRPr="00BD1AD5" w:rsidRDefault="00F47252" w:rsidP="00CC4144">
      <w:pPr>
        <w:pStyle w:val="C-BodyText"/>
        <w:spacing w:before="0" w:after="0" w:line="240" w:lineRule="auto"/>
        <w:rPr>
          <w:sz w:val="18"/>
          <w:szCs w:val="18"/>
        </w:rPr>
      </w:pPr>
      <w:r>
        <w:rPr>
          <w:sz w:val="18"/>
        </w:rPr>
        <w:t>*p ≤ 0,01 za apremilast naspram placeba</w:t>
      </w:r>
    </w:p>
    <w:p w14:paraId="589FF7EB" w14:textId="2755CD78" w:rsidR="009D6428" w:rsidRPr="00BD1AD5" w:rsidRDefault="00F47252" w:rsidP="00737196">
      <w:pPr>
        <w:pStyle w:val="C-BodyText"/>
        <w:keepNext/>
        <w:spacing w:before="0" w:after="0" w:line="240" w:lineRule="auto"/>
        <w:rPr>
          <w:sz w:val="18"/>
          <w:szCs w:val="18"/>
        </w:rPr>
      </w:pPr>
      <w:r>
        <w:rPr>
          <w:sz w:val="18"/>
        </w:rPr>
        <w:t>**p ≤ 0,001 za apremilast naspram placeba</w:t>
      </w:r>
    </w:p>
    <w:p w14:paraId="162A639C" w14:textId="77777777" w:rsidR="009D6428" w:rsidRPr="00BD1AD5" w:rsidRDefault="006725C2" w:rsidP="00CC4144">
      <w:pPr>
        <w:pStyle w:val="C-BodyText"/>
        <w:spacing w:before="0" w:after="0" w:line="240" w:lineRule="auto"/>
        <w:rPr>
          <w:sz w:val="18"/>
          <w:szCs w:val="18"/>
        </w:rPr>
      </w:pPr>
      <w:r>
        <w:rPr>
          <w:sz w:val="18"/>
          <w:vertAlign w:val="superscript"/>
        </w:rPr>
        <w:t>a</w:t>
      </w:r>
      <w:r>
        <w:rPr>
          <w:sz w:val="18"/>
        </w:rPr>
        <w:t xml:space="preserve"> N je broj randomiziranih i liječenih bolesnika</w:t>
      </w:r>
    </w:p>
    <w:p w14:paraId="733C21D9" w14:textId="77777777" w:rsidR="009D6428" w:rsidRPr="00BD1AD5" w:rsidRDefault="009D6428" w:rsidP="00CC4144"/>
    <w:p w14:paraId="38E5B0A8" w14:textId="62F1F253" w:rsidR="009D6428" w:rsidRPr="00D41D27" w:rsidRDefault="007F0878">
      <w:pPr>
        <w:pStyle w:val="Stylebold"/>
        <w:keepNext w:val="0"/>
        <w:pPrChange w:id="60" w:author="Author">
          <w:pPr>
            <w:pStyle w:val="Stylebold"/>
          </w:pPr>
        </w:pPrChange>
      </w:pPr>
      <w:r>
        <w:rPr>
          <w:noProof/>
        </w:rPr>
        <w:pict w14:anchorId="09A584ED">
          <v:group id="Group 140" o:spid="_x0000_s2077" style="position:absolute;margin-left:1.7pt;margin-top:18.1pt;width:499.9pt;height:281.95pt;z-index:251656192" coordorigin="1452,7238" coordsize="9998,5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">
            <v:shapetype id="_x0000_t202" coordsize="21600,21600" o:spt="202" path="m,l,21600r21600,l21600,xe">
              <v:stroke joinstyle="miter"/>
              <v:path gradientshapeok="t" o:connecttype="rect"/>
            </v:shapetype>
            <v:shape id="Text Box 8" o:spid="_x0000_s2078" type="#_x0000_t202" style="position:absolute;left:3882;top:11252;width:4842;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" filled="f" stroked="f">
              <v:textbox style="mso-fit-shape-to-text:t" inset="0,0,0,0">
                <w:txbxContent>
                  <w:p w14:paraId="08F65BA2" w14:textId="29A46774" w:rsidR="000B29B3" w:rsidRPr="00C80DE0" w:rsidRDefault="000B29B3" w:rsidP="00125A10">
                    <w:pPr>
                      <w:jc w:val="center"/>
                      <w:rPr>
                        <w:rFonts w:ascii="Arial Narrow" w:hAnsi="Arial Narrow"/>
                        <w:bCs/>
                        <w:sz w:val="16"/>
                        <w:szCs w:val="16"/>
                      </w:rPr>
                    </w:pPr>
                    <w:r>
                      <w:rPr>
                        <w:rFonts w:ascii="Arial Narrow" w:hAnsi="Arial Narrow"/>
                        <w:sz w:val="16"/>
                      </w:rPr>
                      <w:t>Tjedan ispitivanja</w:t>
                    </w:r>
                  </w:p>
                </w:txbxContent>
              </v:textbox>
            </v:shape>
            <v:shape id="Text Box 9" o:spid="_x0000_s2079" type="#_x0000_t202" style="position:absolute;left:1529;top:7238;width:245;height:4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" filled="f" stroked="f" strokecolor="white" strokeweight="0">
              <v:textbox style="layout-flow:vertical;mso-layout-flow-alt:bottom-to-top;mso-fit-shape-to-text:t" inset=".5mm,.5mm,.5mm,.5mm">
                <w:txbxContent>
                  <w:p w14:paraId="6E260AE6" w14:textId="7AE4708E" w:rsidR="000B29B3" w:rsidRPr="00125A10" w:rsidRDefault="000B29B3" w:rsidP="00125A10">
                    <w:pPr>
                      <w:jc w:val="center"/>
                      <w:rPr>
                        <w:rFonts w:ascii="Arial Narrow" w:hAnsi="Arial Narrow" w:cs="Arial"/>
                        <w:bCs/>
                        <w:sz w:val="16"/>
                        <w:szCs w:val="16"/>
                      </w:rPr>
                    </w:pPr>
                    <w:r>
                      <w:rPr>
                        <w:rFonts w:ascii="Arial Narrow" w:hAnsi="Arial Narrow"/>
                        <w:sz w:val="16"/>
                      </w:rPr>
                      <w:t>Stopa odgovora +/- SE (%)</w:t>
                    </w:r>
                  </w:p>
                </w:txbxContent>
              </v:textbox>
            </v:shape>
            <v:shape id="Text Box 10" o:spid="_x0000_s2080" type="#_x0000_t202" style="position:absolute;left:1452;top:11502;width:9998;height: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" filled="f" stroked="f" strokecolor="white" strokeweight="0">
              <v:textbox inset="0,0,0,0">
                <w:txbxContent>
                  <w:tbl>
                    <w:tblPr>
                      <w:tblW w:w="4526" w:type="pct"/>
                      <w:tblInd w:w="84" w:type="dxa"/>
                      <w:tblLayout w:type="fixed"/>
                      <w:tblCellMar>
                        <w:left w:w="113" w:type="dxa"/>
                        <w:right w:w="113" w:type="dxa"/>
                      </w:tblCellMar>
                      <w:tblLook w:val="04A0" w:firstRow="1" w:lastRow="0" w:firstColumn="1" w:lastColumn="0" w:noHBand="0" w:noVBand="1"/>
                    </w:tblPr>
                    <w:tblGrid>
                      <w:gridCol w:w="2717"/>
                      <w:gridCol w:w="1134"/>
                      <w:gridCol w:w="1316"/>
                      <w:gridCol w:w="1063"/>
                      <w:gridCol w:w="1344"/>
                      <w:gridCol w:w="1694"/>
                    </w:tblGrid>
                    <w:tr w:rsidR="000B29B3" w:rsidRPr="00F807FF" w14:paraId="30BD1C2A" w14:textId="7BC08A8A" w:rsidTr="0025301E">
                      <w:trPr>
                        <w:trHeight w:val="20"/>
                      </w:trPr>
                      <w:tc>
                        <w:tcPr>
                          <w:tcW w:w="2717" w:type="dxa"/>
                          <w:tcBorders>
                            <w:bottom w:val="single" w:sz="4" w:space="0" w:color="auto"/>
                          </w:tcBorders>
                          <w:vAlign w:val="bottom"/>
                        </w:tcPr>
                        <w:p w14:paraId="447D0A79" w14:textId="7603B980" w:rsidR="000B29B3" w:rsidRPr="00C80DE0" w:rsidRDefault="00F932D6" w:rsidP="0025301E">
                          <w:pPr>
                            <w:pStyle w:val="Style7ptNarrow"/>
                            <w:jc w:val="left"/>
                            <w:rPr>
                              <w:sz w:val="16"/>
                              <w:szCs w:val="16"/>
                            </w:rPr>
                          </w:pPr>
                          <w:r>
                            <w:rPr>
                              <w:sz w:val="16"/>
                            </w:rPr>
                            <w:t>Mjera i</w:t>
                          </w:r>
                          <w:r w:rsidR="000B29B3">
                            <w:rPr>
                              <w:sz w:val="16"/>
                            </w:rPr>
                            <w:t>shod</w:t>
                          </w:r>
                          <w:r>
                            <w:rPr>
                              <w:sz w:val="16"/>
                            </w:rPr>
                            <w:t>a</w:t>
                          </w:r>
                        </w:p>
                      </w:tc>
                      <w:tc>
                        <w:tcPr>
                          <w:tcW w:w="1134" w:type="dxa"/>
                          <w:tcBorders>
                            <w:bottom w:val="single" w:sz="4" w:space="0" w:color="auto"/>
                          </w:tcBorders>
                          <w:vAlign w:val="bottom"/>
                        </w:tcPr>
                        <w:p w14:paraId="0C07939C" w14:textId="1FF11CEB" w:rsidR="000B29B3" w:rsidRPr="00C80DE0" w:rsidRDefault="000B29B3" w:rsidP="0025301E">
                          <w:pPr>
                            <w:jc w:val="center"/>
                            <w:rPr>
                              <w:rFonts w:ascii="Arial Narrow" w:hAnsi="Arial Narrow"/>
                              <w:bCs/>
                              <w:sz w:val="16"/>
                              <w:szCs w:val="16"/>
                            </w:rPr>
                          </w:pPr>
                          <w:r>
                            <w:rPr>
                              <w:rFonts w:ascii="Arial Narrow" w:hAnsi="Arial Narrow"/>
                              <w:sz w:val="16"/>
                            </w:rPr>
                            <w:t>n/m (%)</w:t>
                          </w:r>
                        </w:p>
                      </w:tc>
                      <w:tc>
                        <w:tcPr>
                          <w:tcW w:w="1316" w:type="dxa"/>
                          <w:tcBorders>
                            <w:bottom w:val="single" w:sz="4" w:space="0" w:color="auto"/>
                          </w:tcBorders>
                          <w:vAlign w:val="bottom"/>
                        </w:tcPr>
                        <w:p w14:paraId="19B67E5F" w14:textId="6DA44EA5" w:rsidR="000B29B3" w:rsidRPr="00C80DE0" w:rsidRDefault="000B29B3" w:rsidP="0025301E">
                          <w:pPr>
                            <w:jc w:val="center"/>
                            <w:rPr>
                              <w:rFonts w:ascii="Arial Narrow" w:hAnsi="Arial Narrow"/>
                              <w:bCs/>
                              <w:sz w:val="16"/>
                              <w:szCs w:val="16"/>
                            </w:rPr>
                          </w:pPr>
                          <w:r>
                            <w:rPr>
                              <w:rFonts w:ascii="Arial Narrow" w:hAnsi="Arial Narrow"/>
                              <w:sz w:val="16"/>
                            </w:rPr>
                            <w:t>n/m (%)</w:t>
                          </w:r>
                        </w:p>
                      </w:tc>
                      <w:tc>
                        <w:tcPr>
                          <w:tcW w:w="1063" w:type="dxa"/>
                          <w:tcBorders>
                            <w:bottom w:val="single" w:sz="4" w:space="0" w:color="auto"/>
                          </w:tcBorders>
                          <w:vAlign w:val="bottom"/>
                        </w:tcPr>
                        <w:p w14:paraId="091ACCEB" w14:textId="5A24FFEE" w:rsidR="000B29B3" w:rsidRPr="00C80DE0" w:rsidRDefault="000B29B3" w:rsidP="0025301E">
                          <w:pPr>
                            <w:rPr>
                              <w:rFonts w:ascii="Arial Narrow" w:hAnsi="Arial Narrow"/>
                              <w:bCs/>
                              <w:sz w:val="16"/>
                              <w:szCs w:val="16"/>
                              <w:lang w:val="es-ES"/>
                            </w:rPr>
                          </w:pPr>
                        </w:p>
                      </w:tc>
                      <w:tc>
                        <w:tcPr>
                          <w:tcW w:w="1344" w:type="dxa"/>
                          <w:tcBorders>
                            <w:bottom w:val="single" w:sz="4" w:space="0" w:color="auto"/>
                          </w:tcBorders>
                          <w:vAlign w:val="bottom"/>
                        </w:tcPr>
                        <w:p w14:paraId="64341502" w14:textId="05558064" w:rsidR="000B29B3" w:rsidRPr="00C80DE0" w:rsidRDefault="000B29B3" w:rsidP="0025301E">
                          <w:pPr>
                            <w:jc w:val="center"/>
                            <w:rPr>
                              <w:rFonts w:ascii="Arial Narrow" w:hAnsi="Arial Narrow"/>
                              <w:bCs/>
                              <w:sz w:val="16"/>
                              <w:szCs w:val="16"/>
                            </w:rPr>
                          </w:pPr>
                          <w:r>
                            <w:rPr>
                              <w:rFonts w:ascii="Arial Narrow" w:hAnsi="Arial Narrow"/>
                              <w:sz w:val="16"/>
                            </w:rPr>
                            <w:t>n/m (%)</w:t>
                          </w:r>
                        </w:p>
                      </w:tc>
                      <w:tc>
                        <w:tcPr>
                          <w:tcW w:w="1694" w:type="dxa"/>
                          <w:tcBorders>
                            <w:bottom w:val="single" w:sz="4" w:space="0" w:color="auto"/>
                          </w:tcBorders>
                          <w:vAlign w:val="bottom"/>
                        </w:tcPr>
                        <w:p w14:paraId="248FBDAE" w14:textId="000549BD" w:rsidR="000B29B3" w:rsidRPr="00C80DE0" w:rsidRDefault="000B29B3" w:rsidP="0025301E">
                          <w:pPr>
                            <w:jc w:val="center"/>
                            <w:rPr>
                              <w:rFonts w:ascii="Arial Narrow" w:hAnsi="Arial Narrow"/>
                              <w:bCs/>
                              <w:sz w:val="16"/>
                              <w:szCs w:val="16"/>
                            </w:rPr>
                          </w:pPr>
                          <w:r>
                            <w:rPr>
                              <w:rFonts w:ascii="Arial Narrow" w:hAnsi="Arial Narrow"/>
                              <w:sz w:val="16"/>
                            </w:rPr>
                            <w:t>n/m (%)</w:t>
                          </w:r>
                        </w:p>
                      </w:tc>
                    </w:tr>
                    <w:tr w:rsidR="000B29B3" w:rsidRPr="00F807FF" w14:paraId="5A613C91" w14:textId="396C8544" w:rsidTr="0025301E">
                      <w:trPr>
                        <w:trHeight w:val="20"/>
                      </w:trPr>
                      <w:tc>
                        <w:tcPr>
                          <w:tcW w:w="2717" w:type="dxa"/>
                          <w:tcBorders>
                            <w:top w:val="single" w:sz="4" w:space="0" w:color="auto"/>
                          </w:tcBorders>
                          <w:vAlign w:val="bottom"/>
                        </w:tcPr>
                        <w:p w14:paraId="176F5B92" w14:textId="2A72CECF" w:rsidR="000B29B3" w:rsidRPr="00C80DE0" w:rsidRDefault="000B29B3" w:rsidP="0025301E">
                          <w:pPr>
                            <w:pStyle w:val="Style7ptNarrow"/>
                            <w:jc w:val="left"/>
                            <w:rPr>
                              <w:sz w:val="16"/>
                              <w:szCs w:val="16"/>
                            </w:rPr>
                          </w:pPr>
                          <w:r>
                            <w:rPr>
                              <w:sz w:val="16"/>
                            </w:rPr>
                            <w:t>ACR 20</w:t>
                          </w:r>
                        </w:p>
                      </w:tc>
                      <w:tc>
                        <w:tcPr>
                          <w:tcW w:w="1134" w:type="dxa"/>
                          <w:tcBorders>
                            <w:top w:val="single" w:sz="4" w:space="0" w:color="auto"/>
                          </w:tcBorders>
                          <w:vAlign w:val="bottom"/>
                        </w:tcPr>
                        <w:p w14:paraId="2618A398" w14:textId="5BF0A3BB" w:rsidR="000B29B3" w:rsidRPr="00C80DE0" w:rsidRDefault="000B29B3" w:rsidP="0025301E">
                          <w:pPr>
                            <w:jc w:val="center"/>
                            <w:rPr>
                              <w:rFonts w:ascii="Arial Narrow" w:hAnsi="Arial Narrow"/>
                              <w:bCs/>
                              <w:sz w:val="16"/>
                              <w:szCs w:val="16"/>
                            </w:rPr>
                          </w:pPr>
                          <w:r>
                            <w:rPr>
                              <w:rFonts w:ascii="Arial Narrow" w:hAnsi="Arial Narrow"/>
                              <w:sz w:val="16"/>
                            </w:rPr>
                            <w:t>184/497 (37,0)</w:t>
                          </w:r>
                        </w:p>
                      </w:tc>
                      <w:tc>
                        <w:tcPr>
                          <w:tcW w:w="1316" w:type="dxa"/>
                          <w:tcBorders>
                            <w:top w:val="single" w:sz="4" w:space="0" w:color="auto"/>
                          </w:tcBorders>
                          <w:vAlign w:val="bottom"/>
                        </w:tcPr>
                        <w:p w14:paraId="1A48C780" w14:textId="6950E3AC" w:rsidR="000B29B3" w:rsidRPr="00C80DE0" w:rsidRDefault="000B29B3" w:rsidP="0025301E">
                          <w:pPr>
                            <w:jc w:val="center"/>
                            <w:rPr>
                              <w:rFonts w:ascii="Arial Narrow" w:hAnsi="Arial Narrow"/>
                              <w:bCs/>
                              <w:sz w:val="16"/>
                              <w:szCs w:val="16"/>
                            </w:rPr>
                          </w:pPr>
                          <w:r>
                            <w:rPr>
                              <w:rFonts w:ascii="Arial Narrow" w:hAnsi="Arial Narrow"/>
                              <w:sz w:val="16"/>
                            </w:rPr>
                            <w:t>196/497 (39,4)</w:t>
                          </w:r>
                        </w:p>
                      </w:tc>
                      <w:tc>
                        <w:tcPr>
                          <w:tcW w:w="1063" w:type="dxa"/>
                          <w:tcBorders>
                            <w:top w:val="single" w:sz="4" w:space="0" w:color="auto"/>
                          </w:tcBorders>
                          <w:vAlign w:val="bottom"/>
                        </w:tcPr>
                        <w:p w14:paraId="751A45B3" w14:textId="77777777" w:rsidR="000B29B3" w:rsidRPr="00C80DE0" w:rsidRDefault="000B29B3" w:rsidP="0025301E">
                          <w:pPr>
                            <w:jc w:val="center"/>
                            <w:rPr>
                              <w:rFonts w:ascii="Arial Narrow" w:hAnsi="Arial Narrow"/>
                              <w:bCs/>
                              <w:sz w:val="16"/>
                              <w:szCs w:val="16"/>
                              <w:lang w:val="es-ES"/>
                            </w:rPr>
                          </w:pPr>
                        </w:p>
                      </w:tc>
                      <w:tc>
                        <w:tcPr>
                          <w:tcW w:w="1344" w:type="dxa"/>
                          <w:tcBorders>
                            <w:top w:val="single" w:sz="4" w:space="0" w:color="auto"/>
                          </w:tcBorders>
                          <w:vAlign w:val="bottom"/>
                        </w:tcPr>
                        <w:p w14:paraId="0BF0D9D1" w14:textId="20658744" w:rsidR="000B29B3" w:rsidRPr="00C80DE0" w:rsidRDefault="000B29B3" w:rsidP="0025301E">
                          <w:pPr>
                            <w:jc w:val="center"/>
                            <w:rPr>
                              <w:rFonts w:ascii="Arial Narrow" w:hAnsi="Arial Narrow"/>
                              <w:bCs/>
                              <w:sz w:val="16"/>
                              <w:szCs w:val="16"/>
                            </w:rPr>
                          </w:pPr>
                          <w:r>
                            <w:rPr>
                              <w:rFonts w:ascii="Arial Narrow" w:hAnsi="Arial Narrow"/>
                              <w:sz w:val="16"/>
                            </w:rPr>
                            <w:t>222/497 (44,7)</w:t>
                          </w:r>
                        </w:p>
                      </w:tc>
                      <w:tc>
                        <w:tcPr>
                          <w:tcW w:w="1694" w:type="dxa"/>
                          <w:tcBorders>
                            <w:top w:val="single" w:sz="4" w:space="0" w:color="auto"/>
                          </w:tcBorders>
                        </w:tcPr>
                        <w:p w14:paraId="13415F5E" w14:textId="498F0838" w:rsidR="000B29B3" w:rsidRPr="00C80DE0" w:rsidRDefault="000B29B3" w:rsidP="0025301E">
                          <w:pPr>
                            <w:jc w:val="center"/>
                            <w:rPr>
                              <w:rFonts w:ascii="Arial Narrow" w:hAnsi="Arial Narrow"/>
                              <w:bCs/>
                              <w:sz w:val="16"/>
                              <w:szCs w:val="16"/>
                            </w:rPr>
                          </w:pPr>
                          <w:r>
                            <w:rPr>
                              <w:rFonts w:ascii="Arial Narrow" w:hAnsi="Arial Narrow"/>
                              <w:sz w:val="16"/>
                            </w:rPr>
                            <w:t>209/497 (42,1)</w:t>
                          </w:r>
                        </w:p>
                      </w:tc>
                    </w:tr>
                    <w:tr w:rsidR="000B29B3" w:rsidRPr="00F807FF" w14:paraId="0DD09D64" w14:textId="4DF44E92" w:rsidTr="0025301E">
                      <w:trPr>
                        <w:trHeight w:val="20"/>
                      </w:trPr>
                      <w:tc>
                        <w:tcPr>
                          <w:tcW w:w="2717" w:type="dxa"/>
                          <w:vAlign w:val="bottom"/>
                        </w:tcPr>
                        <w:p w14:paraId="74C50D54" w14:textId="1174B1F8" w:rsidR="000B29B3" w:rsidRPr="00C80DE0" w:rsidRDefault="000B29B3" w:rsidP="0025301E">
                          <w:pPr>
                            <w:pStyle w:val="Style7ptNarrow"/>
                            <w:jc w:val="left"/>
                            <w:rPr>
                              <w:sz w:val="16"/>
                              <w:szCs w:val="16"/>
                            </w:rPr>
                          </w:pPr>
                          <w:r>
                            <w:rPr>
                              <w:sz w:val="16"/>
                            </w:rPr>
                            <w:t>ACR 50</w:t>
                          </w:r>
                        </w:p>
                      </w:tc>
                      <w:tc>
                        <w:tcPr>
                          <w:tcW w:w="1134" w:type="dxa"/>
                          <w:vAlign w:val="bottom"/>
                        </w:tcPr>
                        <w:p w14:paraId="469D5437" w14:textId="39C6301A" w:rsidR="000B29B3" w:rsidRPr="00C80DE0" w:rsidRDefault="000B29B3" w:rsidP="0025301E">
                          <w:pPr>
                            <w:jc w:val="center"/>
                            <w:rPr>
                              <w:rFonts w:ascii="Arial Narrow" w:hAnsi="Arial Narrow"/>
                              <w:bCs/>
                              <w:sz w:val="16"/>
                              <w:szCs w:val="16"/>
                            </w:rPr>
                          </w:pPr>
                          <w:r>
                            <w:rPr>
                              <w:rFonts w:ascii="Arial Narrow" w:hAnsi="Arial Narrow"/>
                              <w:sz w:val="16"/>
                            </w:rPr>
                            <w:t>69/497 (13,9)</w:t>
                          </w:r>
                        </w:p>
                      </w:tc>
                      <w:tc>
                        <w:tcPr>
                          <w:tcW w:w="1316" w:type="dxa"/>
                          <w:vAlign w:val="bottom"/>
                        </w:tcPr>
                        <w:p w14:paraId="1CB48FD5" w14:textId="5F3B3E70" w:rsidR="000B29B3" w:rsidRPr="00C80DE0" w:rsidRDefault="000B29B3" w:rsidP="0025301E">
                          <w:pPr>
                            <w:jc w:val="center"/>
                            <w:rPr>
                              <w:rFonts w:ascii="Arial Narrow" w:hAnsi="Arial Narrow"/>
                              <w:bCs/>
                              <w:sz w:val="16"/>
                              <w:szCs w:val="16"/>
                            </w:rPr>
                          </w:pPr>
                          <w:r>
                            <w:rPr>
                              <w:rFonts w:ascii="Arial Narrow" w:hAnsi="Arial Narrow"/>
                              <w:sz w:val="16"/>
                            </w:rPr>
                            <w:t>93/497 (18,7)</w:t>
                          </w:r>
                        </w:p>
                      </w:tc>
                      <w:tc>
                        <w:tcPr>
                          <w:tcW w:w="1063" w:type="dxa"/>
                          <w:vAlign w:val="bottom"/>
                        </w:tcPr>
                        <w:p w14:paraId="55FEADA7" w14:textId="77777777" w:rsidR="000B29B3" w:rsidRPr="00C80DE0" w:rsidRDefault="000B29B3" w:rsidP="0025301E">
                          <w:pPr>
                            <w:jc w:val="center"/>
                            <w:rPr>
                              <w:rFonts w:ascii="Arial Narrow" w:hAnsi="Arial Narrow"/>
                              <w:bCs/>
                              <w:sz w:val="16"/>
                              <w:szCs w:val="16"/>
                              <w:lang w:val="es-ES"/>
                            </w:rPr>
                          </w:pPr>
                        </w:p>
                      </w:tc>
                      <w:tc>
                        <w:tcPr>
                          <w:tcW w:w="1344" w:type="dxa"/>
                          <w:vAlign w:val="bottom"/>
                        </w:tcPr>
                        <w:p w14:paraId="2658C041" w14:textId="72030EA5" w:rsidR="000B29B3" w:rsidRPr="00C80DE0" w:rsidRDefault="000B29B3" w:rsidP="0025301E">
                          <w:pPr>
                            <w:jc w:val="center"/>
                            <w:rPr>
                              <w:rFonts w:ascii="Arial Narrow" w:hAnsi="Arial Narrow"/>
                              <w:bCs/>
                              <w:sz w:val="16"/>
                              <w:szCs w:val="16"/>
                            </w:rPr>
                          </w:pPr>
                          <w:r>
                            <w:rPr>
                              <w:rFonts w:ascii="Arial Narrow" w:hAnsi="Arial Narrow"/>
                              <w:sz w:val="16"/>
                            </w:rPr>
                            <w:t>102/497 (20,5)</w:t>
                          </w:r>
                        </w:p>
                      </w:tc>
                      <w:tc>
                        <w:tcPr>
                          <w:tcW w:w="1694" w:type="dxa"/>
                        </w:tcPr>
                        <w:p w14:paraId="30772470" w14:textId="0F3B2C7B" w:rsidR="000B29B3" w:rsidRPr="00C80DE0" w:rsidRDefault="000B29B3" w:rsidP="0025301E">
                          <w:pPr>
                            <w:jc w:val="center"/>
                            <w:rPr>
                              <w:rFonts w:ascii="Arial Narrow" w:hAnsi="Arial Narrow"/>
                              <w:bCs/>
                              <w:sz w:val="16"/>
                              <w:szCs w:val="16"/>
                            </w:rPr>
                          </w:pPr>
                          <w:r>
                            <w:rPr>
                              <w:rFonts w:ascii="Arial Narrow" w:hAnsi="Arial Narrow"/>
                              <w:sz w:val="16"/>
                            </w:rPr>
                            <w:t>90/497 (18,1)</w:t>
                          </w:r>
                        </w:p>
                      </w:tc>
                    </w:tr>
                    <w:tr w:rsidR="000B29B3" w:rsidRPr="00E75F7E" w14:paraId="5F8D848C" w14:textId="65BD97A7" w:rsidTr="0025301E">
                      <w:trPr>
                        <w:trHeight w:val="20"/>
                      </w:trPr>
                      <w:tc>
                        <w:tcPr>
                          <w:tcW w:w="2717" w:type="dxa"/>
                          <w:vAlign w:val="center"/>
                        </w:tcPr>
                        <w:p w14:paraId="61EE3599" w14:textId="44DC379B" w:rsidR="000B29B3" w:rsidRPr="00C80DE0" w:rsidRDefault="000B29B3" w:rsidP="0025301E">
                          <w:pPr>
                            <w:rPr>
                              <w:rFonts w:ascii="Arial Narrow" w:hAnsi="Arial Narrow"/>
                              <w:bCs/>
                              <w:sz w:val="16"/>
                              <w:szCs w:val="16"/>
                            </w:rPr>
                          </w:pPr>
                          <w:r>
                            <w:rPr>
                              <w:rFonts w:ascii="Arial Narrow" w:hAnsi="Arial Narrow"/>
                              <w:sz w:val="16"/>
                            </w:rPr>
                            <w:t>ACR 70</w:t>
                          </w:r>
                        </w:p>
                      </w:tc>
                      <w:tc>
                        <w:tcPr>
                          <w:tcW w:w="1134" w:type="dxa"/>
                          <w:vAlign w:val="center"/>
                        </w:tcPr>
                        <w:p w14:paraId="0A8B0D38" w14:textId="033026E5" w:rsidR="000B29B3" w:rsidRPr="00C80DE0" w:rsidRDefault="000B29B3" w:rsidP="0025301E">
                          <w:pPr>
                            <w:jc w:val="center"/>
                            <w:rPr>
                              <w:rFonts w:ascii="Arial Narrow" w:hAnsi="Arial Narrow"/>
                              <w:bCs/>
                              <w:sz w:val="16"/>
                              <w:szCs w:val="16"/>
                            </w:rPr>
                          </w:pPr>
                          <w:r>
                            <w:rPr>
                              <w:rFonts w:ascii="Arial Narrow" w:hAnsi="Arial Narrow"/>
                              <w:sz w:val="16"/>
                            </w:rPr>
                            <w:t>15/497 (3,0)</w:t>
                          </w:r>
                        </w:p>
                      </w:tc>
                      <w:tc>
                        <w:tcPr>
                          <w:tcW w:w="1316" w:type="dxa"/>
                          <w:vAlign w:val="center"/>
                        </w:tcPr>
                        <w:p w14:paraId="1386E0A2" w14:textId="7ED73051" w:rsidR="000B29B3" w:rsidRPr="00C80DE0" w:rsidRDefault="000B29B3" w:rsidP="0025301E">
                          <w:pPr>
                            <w:jc w:val="center"/>
                            <w:rPr>
                              <w:rFonts w:ascii="Arial Narrow" w:hAnsi="Arial Narrow"/>
                              <w:bCs/>
                              <w:sz w:val="16"/>
                              <w:szCs w:val="16"/>
                            </w:rPr>
                          </w:pPr>
                          <w:r>
                            <w:rPr>
                              <w:rFonts w:ascii="Arial Narrow" w:hAnsi="Arial Narrow"/>
                              <w:sz w:val="16"/>
                            </w:rPr>
                            <w:t>33/497 (6,6)</w:t>
                          </w:r>
                        </w:p>
                      </w:tc>
                      <w:tc>
                        <w:tcPr>
                          <w:tcW w:w="1063" w:type="dxa"/>
                          <w:vAlign w:val="center"/>
                        </w:tcPr>
                        <w:p w14:paraId="38645EAD" w14:textId="5B28DA83" w:rsidR="000B29B3" w:rsidRPr="00C80DE0" w:rsidRDefault="000B29B3" w:rsidP="0025301E">
                          <w:pPr>
                            <w:jc w:val="center"/>
                            <w:rPr>
                              <w:rFonts w:ascii="Arial Narrow" w:hAnsi="Arial Narrow"/>
                              <w:bCs/>
                              <w:sz w:val="16"/>
                              <w:szCs w:val="16"/>
                              <w:lang w:val="es-ES"/>
                            </w:rPr>
                          </w:pPr>
                        </w:p>
                      </w:tc>
                      <w:tc>
                        <w:tcPr>
                          <w:tcW w:w="1344" w:type="dxa"/>
                          <w:vAlign w:val="center"/>
                        </w:tcPr>
                        <w:p w14:paraId="7D90D2AF" w14:textId="7A55D310" w:rsidR="000B29B3" w:rsidRPr="00C80DE0" w:rsidRDefault="000B29B3" w:rsidP="0025301E">
                          <w:pPr>
                            <w:jc w:val="center"/>
                            <w:rPr>
                              <w:rFonts w:ascii="Arial Narrow" w:hAnsi="Arial Narrow"/>
                              <w:bCs/>
                              <w:sz w:val="16"/>
                              <w:szCs w:val="16"/>
                            </w:rPr>
                          </w:pPr>
                          <w:r>
                            <w:rPr>
                              <w:rFonts w:ascii="Arial Narrow" w:hAnsi="Arial Narrow"/>
                              <w:sz w:val="16"/>
                            </w:rPr>
                            <w:t>44/497 (8,9)</w:t>
                          </w:r>
                        </w:p>
                      </w:tc>
                      <w:tc>
                        <w:tcPr>
                          <w:tcW w:w="1694" w:type="dxa"/>
                        </w:tcPr>
                        <w:p w14:paraId="356FDFFF" w14:textId="6C261FE1" w:rsidR="000B29B3" w:rsidRPr="00C80DE0" w:rsidRDefault="000B29B3" w:rsidP="0025301E">
                          <w:pPr>
                            <w:jc w:val="center"/>
                            <w:rPr>
                              <w:rFonts w:ascii="Arial Narrow" w:hAnsi="Arial Narrow"/>
                              <w:bCs/>
                              <w:sz w:val="16"/>
                              <w:szCs w:val="16"/>
                            </w:rPr>
                          </w:pPr>
                          <w:r>
                            <w:rPr>
                              <w:rFonts w:ascii="Arial Narrow" w:hAnsi="Arial Narrow"/>
                              <w:sz w:val="16"/>
                            </w:rPr>
                            <w:t>38/497 (7,6)</w:t>
                          </w:r>
                        </w:p>
                      </w:tc>
                    </w:tr>
                  </w:tbl>
                  <w:p w14:paraId="5322D762" w14:textId="77777777" w:rsidR="000B29B3" w:rsidRPr="00E75F7E" w:rsidRDefault="000B29B3" w:rsidP="00125A10">
                    <w:pPr>
                      <w:rPr>
                        <w:rFonts w:ascii="Arial Narrow" w:hAnsi="Arial Narrow"/>
                        <w:sz w:val="16"/>
                        <w:szCs w:val="16"/>
                        <w:lang w:val="es-ES"/>
                      </w:rPr>
                    </w:pPr>
                  </w:p>
                </w:txbxContent>
              </v:textbox>
            </v:shape>
            <v:shape id="Text Box 11" o:spid="_x0000_s2081" type="#_x0000_t202" style="position:absolute;left:2007;top:11042;width:8496;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" filled="f" stroked="f" strokecolor="white" strokeweight="0">
              <v:textbox inset=".5mm,.5mm,.5mm,.5mm">
                <w:txbxContent>
                  <w:tbl>
                    <w:tblPr>
                      <w:tblW w:w="8215" w:type="dxa"/>
                      <w:tblInd w:w="250" w:type="dxa"/>
                      <w:tblBorders>
                        <w:insideH w:val="single" w:sz="4" w:space="0" w:color="auto"/>
                      </w:tblBorders>
                      <w:tblLook w:val="04A0" w:firstRow="1" w:lastRow="0" w:firstColumn="1" w:lastColumn="0" w:noHBand="0" w:noVBand="1"/>
                    </w:tblPr>
                    <w:tblGrid>
                      <w:gridCol w:w="2364"/>
                      <w:gridCol w:w="1204"/>
                      <w:gridCol w:w="2407"/>
                      <w:gridCol w:w="1792"/>
                      <w:gridCol w:w="448"/>
                    </w:tblGrid>
                    <w:tr w:rsidR="000B29B3" w:rsidRPr="00BE055E" w14:paraId="5C6DD77B" w14:textId="77777777" w:rsidTr="00024FC2">
                      <w:trPr>
                        <w:trHeight w:val="269"/>
                      </w:trPr>
                      <w:tc>
                        <w:tcPr>
                          <w:tcW w:w="2364" w:type="dxa"/>
                        </w:tcPr>
                        <w:p w14:paraId="7AADB359" w14:textId="77777777" w:rsidR="000B29B3" w:rsidRPr="00C80DE0" w:rsidRDefault="000B29B3" w:rsidP="00125A10">
                          <w:pPr>
                            <w:rPr>
                              <w:rFonts w:ascii="Arial Narrow" w:hAnsi="Arial Narrow"/>
                              <w:bCs/>
                              <w:sz w:val="16"/>
                              <w:szCs w:val="16"/>
                            </w:rPr>
                          </w:pPr>
                          <w:r>
                            <w:rPr>
                              <w:rFonts w:ascii="Arial Narrow" w:hAnsi="Arial Narrow"/>
                              <w:sz w:val="16"/>
                            </w:rPr>
                            <w:t>0</w:t>
                          </w:r>
                        </w:p>
                      </w:tc>
                      <w:tc>
                        <w:tcPr>
                          <w:tcW w:w="1204" w:type="dxa"/>
                        </w:tcPr>
                        <w:p w14:paraId="74C65AFC" w14:textId="00017E2B" w:rsidR="000B29B3" w:rsidRPr="00C80DE0" w:rsidRDefault="000B29B3" w:rsidP="00125A10">
                          <w:pPr>
                            <w:rPr>
                              <w:rFonts w:ascii="Arial Narrow" w:hAnsi="Arial Narrow"/>
                              <w:bCs/>
                              <w:sz w:val="16"/>
                              <w:szCs w:val="16"/>
                            </w:rPr>
                          </w:pPr>
                          <w:r>
                            <w:rPr>
                              <w:rFonts w:ascii="Arial Narrow" w:hAnsi="Arial Narrow"/>
                              <w:sz w:val="16"/>
                            </w:rPr>
                            <w:t>16</w:t>
                          </w:r>
                        </w:p>
                      </w:tc>
                      <w:tc>
                        <w:tcPr>
                          <w:tcW w:w="2407" w:type="dxa"/>
                        </w:tcPr>
                        <w:p w14:paraId="789D66E9" w14:textId="401546B9" w:rsidR="000B29B3" w:rsidRPr="00C80DE0" w:rsidRDefault="000B29B3" w:rsidP="00125A10">
                          <w:pPr>
                            <w:rPr>
                              <w:rFonts w:ascii="Arial Narrow" w:hAnsi="Arial Narrow"/>
                              <w:bCs/>
                              <w:sz w:val="16"/>
                              <w:szCs w:val="16"/>
                            </w:rPr>
                          </w:pPr>
                          <w:r>
                            <w:rPr>
                              <w:rFonts w:ascii="Arial Narrow" w:hAnsi="Arial Narrow"/>
                              <w:sz w:val="16"/>
                            </w:rPr>
                            <w:t>24</w:t>
                          </w:r>
                        </w:p>
                      </w:tc>
                      <w:tc>
                        <w:tcPr>
                          <w:tcW w:w="1792" w:type="dxa"/>
                        </w:tcPr>
                        <w:p w14:paraId="4981F21A" w14:textId="056C4325" w:rsidR="000B29B3" w:rsidRPr="00C80DE0" w:rsidRDefault="000B29B3" w:rsidP="00125A10">
                          <w:pPr>
                            <w:rPr>
                              <w:rFonts w:ascii="Arial Narrow" w:hAnsi="Arial Narrow"/>
                              <w:bCs/>
                              <w:sz w:val="16"/>
                              <w:szCs w:val="16"/>
                            </w:rPr>
                          </w:pPr>
                          <w:r>
                            <w:rPr>
                              <w:rFonts w:ascii="Arial Narrow" w:hAnsi="Arial Narrow"/>
                              <w:sz w:val="16"/>
                            </w:rPr>
                            <w:t>40</w:t>
                          </w:r>
                        </w:p>
                      </w:tc>
                      <w:tc>
                        <w:tcPr>
                          <w:tcW w:w="448" w:type="dxa"/>
                        </w:tcPr>
                        <w:p w14:paraId="1931BA39" w14:textId="7C239CB0" w:rsidR="000B29B3" w:rsidRPr="00C80DE0" w:rsidRDefault="000B29B3" w:rsidP="00125A10">
                          <w:pPr>
                            <w:rPr>
                              <w:rFonts w:ascii="Arial Narrow" w:hAnsi="Arial Narrow"/>
                              <w:bCs/>
                              <w:sz w:val="16"/>
                              <w:szCs w:val="16"/>
                            </w:rPr>
                          </w:pPr>
                          <w:r>
                            <w:rPr>
                              <w:rFonts w:ascii="Arial Narrow" w:hAnsi="Arial Narrow"/>
                              <w:sz w:val="16"/>
                            </w:rPr>
                            <w:t>52</w:t>
                          </w:r>
                        </w:p>
                      </w:tc>
                    </w:tr>
                  </w:tbl>
                  <w:p w14:paraId="7CF05FD9" w14:textId="77777777" w:rsidR="000B29B3" w:rsidRPr="00E75F7E" w:rsidRDefault="000B29B3" w:rsidP="00125A10">
                    <w:pPr>
                      <w:jc w:val="right"/>
                      <w:rPr>
                        <w:rFonts w:ascii="Arial Narrow" w:hAnsi="Arial Narrow"/>
                        <w:sz w:val="16"/>
                        <w:szCs w:val="16"/>
                        <w:lang w:val="es-ES"/>
                      </w:rPr>
                    </w:pPr>
                  </w:p>
                </w:txbxContent>
              </v:textbox>
            </v:shape>
            <v:shape id="Text Box 12" o:spid="_x0000_s2082" type="#_x0000_t202" style="position:absolute;left:2394;top:12444;width:7370;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" filled="f" stroked="f">
              <v:textbox inset=".5mm,.3mm,.5mm,.3mm">
                <w:txbxContent>
                  <w:tbl>
                    <w:tblPr>
                      <w:tblW w:w="0" w:type="auto"/>
                      <w:jc w:val="center"/>
                      <w:tblBorders>
                        <w:top w:val="single" w:sz="4" w:space="0" w:color="0070C0"/>
                        <w:left w:val="single" w:sz="4" w:space="0" w:color="0070C0"/>
                        <w:bottom w:val="single" w:sz="4" w:space="0" w:color="0070C0"/>
                        <w:right w:val="single" w:sz="4" w:space="0" w:color="0070C0"/>
                      </w:tblBorders>
                      <w:tblCellMar>
                        <w:top w:w="57" w:type="dxa"/>
                        <w:bottom w:w="57" w:type="dxa"/>
                      </w:tblCellMar>
                      <w:tblLook w:val="04A0" w:firstRow="1" w:lastRow="0" w:firstColumn="1" w:lastColumn="0" w:noHBand="0" w:noVBand="1"/>
                    </w:tblPr>
                    <w:tblGrid>
                      <w:gridCol w:w="2041"/>
                      <w:gridCol w:w="733"/>
                      <w:gridCol w:w="794"/>
                      <w:gridCol w:w="733"/>
                      <w:gridCol w:w="794"/>
                      <w:gridCol w:w="759"/>
                      <w:gridCol w:w="1309"/>
                    </w:tblGrid>
                    <w:tr w:rsidR="000B29B3" w14:paraId="6BC4DB12" w14:textId="5CFAA2F5" w:rsidTr="000101B2">
                      <w:trPr>
                        <w:jc w:val="center"/>
                      </w:trPr>
                      <w:tc>
                        <w:tcPr>
                          <w:tcW w:w="2041" w:type="dxa"/>
                          <w:vAlign w:val="center"/>
                        </w:tcPr>
                        <w:p w14:paraId="41E61D07" w14:textId="07F05B77" w:rsidR="000B29B3" w:rsidRPr="00024FC2" w:rsidRDefault="00F932D6" w:rsidP="00E40985">
                          <w:pPr>
                            <w:pStyle w:val="Style7ptNarrow2"/>
                            <w:ind w:right="113"/>
                            <w:jc w:val="right"/>
                            <w:rPr>
                              <w:sz w:val="16"/>
                              <w:szCs w:val="16"/>
                            </w:rPr>
                          </w:pPr>
                          <w:r>
                            <w:rPr>
                              <w:sz w:val="16"/>
                            </w:rPr>
                            <w:t>Mjera i</w:t>
                          </w:r>
                          <w:r w:rsidR="000B29B3">
                            <w:rPr>
                              <w:sz w:val="16"/>
                            </w:rPr>
                            <w:t>shod</w:t>
                          </w:r>
                          <w:r>
                            <w:rPr>
                              <w:sz w:val="16"/>
                            </w:rPr>
                            <w:t>a</w:t>
                          </w:r>
                        </w:p>
                      </w:tc>
                      <w:tc>
                        <w:tcPr>
                          <w:tcW w:w="707" w:type="dxa"/>
                          <w:vAlign w:val="center"/>
                        </w:tcPr>
                        <w:p w14:paraId="42796327" w14:textId="35B96884" w:rsidR="000B29B3" w:rsidRPr="0081404B" w:rsidRDefault="007F0878" w:rsidP="0081404B">
                          <w:pPr>
                            <w:pStyle w:val="Style7ptNarrow2"/>
                            <w:jc w:val="right"/>
                            <w:rPr>
                              <w:noProof/>
                            </w:rPr>
                          </w:pPr>
                          <w:r>
                            <w:rPr>
                              <w:b/>
                              <w:bCs w:val="0"/>
                              <w:noProof/>
                            </w:rPr>
                            <w:pict w14:anchorId="0579DFA6">
                              <v:shape id="Picture 3" o:spid="_x0000_i1027" type="#_x0000_t75" style="width:25.8pt;height:6pt;visibility:visible;mso-wrap-style:square">
                                <v:imagedata r:id="rId10" o:title=""/>
                              </v:shape>
                            </w:pict>
                          </w:r>
                        </w:p>
                      </w:tc>
                      <w:tc>
                        <w:tcPr>
                          <w:tcW w:w="794" w:type="dxa"/>
                          <w:vAlign w:val="center"/>
                        </w:tcPr>
                        <w:p w14:paraId="45DDA9E8" w14:textId="398C9E51" w:rsidR="000B29B3" w:rsidRPr="00FE7EA8" w:rsidRDefault="000B29B3" w:rsidP="0081404B">
                          <w:pPr>
                            <w:pStyle w:val="Style7ptNarrow2"/>
                            <w:rPr>
                              <w:sz w:val="16"/>
                              <w:szCs w:val="16"/>
                            </w:rPr>
                          </w:pPr>
                          <w:r>
                            <w:rPr>
                              <w:sz w:val="16"/>
                            </w:rPr>
                            <w:t>ACR 20</w:t>
                          </w:r>
                        </w:p>
                      </w:tc>
                      <w:tc>
                        <w:tcPr>
                          <w:tcW w:w="717" w:type="dxa"/>
                          <w:vAlign w:val="center"/>
                        </w:tcPr>
                        <w:p w14:paraId="63CC01D8" w14:textId="0C8902D7" w:rsidR="000B29B3" w:rsidRPr="0081404B" w:rsidRDefault="007F0878" w:rsidP="0081404B">
                          <w:pPr>
                            <w:pStyle w:val="Style7ptNarrow2"/>
                            <w:jc w:val="right"/>
                            <w:rPr>
                              <w:noProof/>
                            </w:rPr>
                          </w:pPr>
                          <w:r>
                            <w:rPr>
                              <w:b/>
                              <w:bCs w:val="0"/>
                              <w:noProof/>
                            </w:rPr>
                            <w:pict w14:anchorId="39AFE257">
                              <v:shape id="Picture 5" o:spid="_x0000_i1029" type="#_x0000_t75" style="width:25.8pt;height:6pt;visibility:visible;mso-wrap-style:square">
                                <v:imagedata r:id="rId11" o:title=""/>
                              </v:shape>
                            </w:pict>
                          </w:r>
                        </w:p>
                      </w:tc>
                      <w:tc>
                        <w:tcPr>
                          <w:tcW w:w="794" w:type="dxa"/>
                          <w:vAlign w:val="center"/>
                        </w:tcPr>
                        <w:p w14:paraId="246FB022" w14:textId="07EA7D45" w:rsidR="000B29B3" w:rsidRPr="00FE7EA8" w:rsidRDefault="000B29B3" w:rsidP="0081404B">
                          <w:pPr>
                            <w:pStyle w:val="Style7ptNarrow2"/>
                            <w:rPr>
                              <w:sz w:val="16"/>
                              <w:szCs w:val="16"/>
                            </w:rPr>
                          </w:pPr>
                          <w:r>
                            <w:rPr>
                              <w:sz w:val="16"/>
                            </w:rPr>
                            <w:t>ACR 50</w:t>
                          </w:r>
                        </w:p>
                      </w:tc>
                      <w:tc>
                        <w:tcPr>
                          <w:tcW w:w="759" w:type="dxa"/>
                          <w:vAlign w:val="center"/>
                        </w:tcPr>
                        <w:p w14:paraId="12FBAB62" w14:textId="6C55206B" w:rsidR="000B29B3" w:rsidRPr="00622483" w:rsidRDefault="007F0878" w:rsidP="0081404B">
                          <w:pPr>
                            <w:pStyle w:val="Style7ptNarrow2"/>
                            <w:jc w:val="right"/>
                            <w:rPr>
                              <w:noProof/>
                            </w:rPr>
                          </w:pPr>
                          <w:r>
                            <w:rPr>
                              <w:b/>
                              <w:bCs w:val="0"/>
                              <w:noProof/>
                            </w:rPr>
                            <w:pict w14:anchorId="4F4A4EBE">
                              <v:shape id="Picture 7" o:spid="_x0000_i1031" type="#_x0000_t75" style="width:27pt;height:6pt;visibility:visible;mso-wrap-style:square">
                                <v:imagedata r:id="rId12" o:title=""/>
                              </v:shape>
                            </w:pict>
                          </w:r>
                        </w:p>
                      </w:tc>
                      <w:tc>
                        <w:tcPr>
                          <w:tcW w:w="1309" w:type="dxa"/>
                          <w:vAlign w:val="center"/>
                        </w:tcPr>
                        <w:p w14:paraId="164A7D21" w14:textId="1B5F8065" w:rsidR="000B29B3" w:rsidRPr="00FE7EA8" w:rsidRDefault="000B29B3" w:rsidP="0081404B">
                          <w:pPr>
                            <w:pStyle w:val="Style7ptNarrow2"/>
                            <w:rPr>
                              <w:sz w:val="16"/>
                              <w:szCs w:val="16"/>
                            </w:rPr>
                          </w:pPr>
                          <w:r>
                            <w:rPr>
                              <w:sz w:val="16"/>
                            </w:rPr>
                            <w:t>ACR 70</w:t>
                          </w:r>
                        </w:p>
                      </w:tc>
                    </w:tr>
                  </w:tbl>
                  <w:p w14:paraId="7A152FC1" w14:textId="77777777" w:rsidR="000B29B3" w:rsidRPr="003F38C8" w:rsidRDefault="000B29B3" w:rsidP="00125A10">
                    <w:pPr>
                      <w:pStyle w:val="Style7ptNarrow2"/>
                      <w:jc w:val="center"/>
                    </w:pPr>
                  </w:p>
                </w:txbxContent>
              </v:textbox>
            </v:shape>
            <v:shape id="Text Box 14" o:spid="_x0000_s2083" type="#_x0000_t202" style="position:absolute;left:1802;top:7667;width:278;height:3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" filled="f" stroked="f" strokecolor="white" strokeweight="0">
              <v:textbox inset=".5mm,.5mm,.5mm,.5mm">
                <w:txbxContent>
                  <w:tbl>
                    <w:tblPr>
                      <w:tblW w:w="0" w:type="auto"/>
                      <w:tblCellMar>
                        <w:left w:w="28" w:type="dxa"/>
                        <w:right w:w="28" w:type="dxa"/>
                      </w:tblCellMar>
                      <w:tblLook w:val="04A0" w:firstRow="1" w:lastRow="0" w:firstColumn="1" w:lastColumn="0" w:noHBand="0" w:noVBand="1"/>
                    </w:tblPr>
                    <w:tblGrid>
                      <w:gridCol w:w="280"/>
                    </w:tblGrid>
                    <w:tr w:rsidR="000B29B3" w:rsidRPr="00DC5696" w14:paraId="424C0D69" w14:textId="77777777" w:rsidTr="00125A10">
                      <w:trPr>
                        <w:trHeight w:val="612"/>
                      </w:trPr>
                      <w:tc>
                        <w:tcPr>
                          <w:tcW w:w="280" w:type="dxa"/>
                        </w:tcPr>
                        <w:p w14:paraId="42D00B3D" w14:textId="2F913B45"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50</w:t>
                          </w:r>
                        </w:p>
                      </w:tc>
                    </w:tr>
                    <w:tr w:rsidR="000B29B3" w:rsidRPr="00DC5696" w14:paraId="1683C7EF" w14:textId="77777777" w:rsidTr="00125A10">
                      <w:trPr>
                        <w:trHeight w:val="612"/>
                      </w:trPr>
                      <w:tc>
                        <w:tcPr>
                          <w:tcW w:w="280" w:type="dxa"/>
                        </w:tcPr>
                        <w:p w14:paraId="7AAB3E59" w14:textId="44E610AC"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40</w:t>
                          </w:r>
                        </w:p>
                      </w:tc>
                    </w:tr>
                    <w:tr w:rsidR="000B29B3" w:rsidRPr="00DC5696" w14:paraId="1EC11983" w14:textId="77777777" w:rsidTr="00125A10">
                      <w:trPr>
                        <w:trHeight w:val="612"/>
                      </w:trPr>
                      <w:tc>
                        <w:tcPr>
                          <w:tcW w:w="280" w:type="dxa"/>
                        </w:tcPr>
                        <w:p w14:paraId="5899C901" w14:textId="0E09DB2B"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30</w:t>
                          </w:r>
                        </w:p>
                      </w:tc>
                    </w:tr>
                    <w:tr w:rsidR="000B29B3" w:rsidRPr="00DC5696" w14:paraId="1E8F1F13" w14:textId="77777777" w:rsidTr="00125A10">
                      <w:trPr>
                        <w:trHeight w:val="612"/>
                      </w:trPr>
                      <w:tc>
                        <w:tcPr>
                          <w:tcW w:w="280" w:type="dxa"/>
                        </w:tcPr>
                        <w:p w14:paraId="70FC6A83" w14:textId="0A5E4316"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20</w:t>
                          </w:r>
                        </w:p>
                      </w:tc>
                    </w:tr>
                    <w:tr w:rsidR="000B29B3" w:rsidRPr="00DC5696" w14:paraId="09C57727" w14:textId="77777777" w:rsidTr="00125A10">
                      <w:trPr>
                        <w:trHeight w:val="612"/>
                      </w:trPr>
                      <w:tc>
                        <w:tcPr>
                          <w:tcW w:w="280" w:type="dxa"/>
                        </w:tcPr>
                        <w:p w14:paraId="73A7DC90" w14:textId="5886FFBA"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0B29B3" w:rsidRPr="00DC5696" w14:paraId="6FE7F3EC" w14:textId="77777777" w:rsidTr="00125A10">
                      <w:trPr>
                        <w:trHeight w:val="612"/>
                      </w:trPr>
                      <w:tc>
                        <w:tcPr>
                          <w:tcW w:w="280" w:type="dxa"/>
                        </w:tcPr>
                        <w:p w14:paraId="7778C9F0" w14:textId="71685C45"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bl>
                  <w:p w14:paraId="308588C4" w14:textId="77777777" w:rsidR="000B29B3" w:rsidRPr="00E75F7E" w:rsidRDefault="000B29B3" w:rsidP="00125A10">
                    <w:pPr>
                      <w:jc w:val="right"/>
                      <w:rPr>
                        <w:rFonts w:ascii="Arial Narrow" w:hAnsi="Arial Narrow"/>
                        <w:sz w:val="16"/>
                        <w:szCs w:val="16"/>
                        <w:lang w:val="es-ES"/>
                      </w:rPr>
                    </w:pPr>
                  </w:p>
                </w:txbxContent>
              </v:textbox>
            </v:shape>
          </v:group>
        </w:pict>
      </w:r>
      <w:r w:rsidR="00A84A07">
        <w:t>Slika 1. Udio bolesnika koji su postigli odgovore ACR 20/50/70 do 52. tjedna u analizi objedinjenih ispitivanja PALACE 1, PALACE 2 i PALACE 3 (NRI*)</w:t>
      </w:r>
    </w:p>
    <w:p w14:paraId="5EB6F0A6" w14:textId="30EF36B9" w:rsidR="009D6428" w:rsidRPr="00BD1AD5" w:rsidRDefault="009D6428">
      <w:pPr>
        <w:tabs>
          <w:tab w:val="clear" w:pos="567"/>
        </w:tabs>
        <w:rPr>
          <w:b/>
        </w:rPr>
        <w:pPrChange w:id="61" w:author="Author">
          <w:pPr>
            <w:keepNext/>
            <w:tabs>
              <w:tab w:val="clear" w:pos="567"/>
            </w:tabs>
          </w:pPr>
        </w:pPrChange>
      </w:pPr>
    </w:p>
    <w:p w14:paraId="124BB00B" w14:textId="40E0686A" w:rsidR="009D6428" w:rsidRPr="00BD1AD5" w:rsidRDefault="007F0878">
      <w:pPr>
        <w:numPr>
          <w:ilvl w:val="12"/>
          <w:numId w:val="0"/>
        </w:numPr>
        <w:rPr>
          <w:iCs/>
          <w:noProof/>
          <w:szCs w:val="16"/>
        </w:rPr>
        <w:pPrChange w:id="62" w:author="Author">
          <w:pPr>
            <w:keepNext/>
            <w:numPr>
              <w:ilvl w:val="12"/>
            </w:numPr>
          </w:pPr>
        </w:pPrChange>
      </w:pPr>
      <w:r>
        <w:rPr>
          <w:noProof/>
        </w:rPr>
        <w:pict w14:anchorId="6A0F86FD">
          <v:shape id="_x0000_i1032" type="#_x0000_t75" style="width:447.6pt;height:258.6pt;visibility:visible;mso-wrap-style:square">
            <v:imagedata r:id="rId13" o:title=""/>
          </v:shape>
        </w:pict>
      </w:r>
    </w:p>
    <w:p w14:paraId="1E41C022" w14:textId="684B0856" w:rsidR="009D6428" w:rsidRPr="00BD1AD5" w:rsidRDefault="009E04DF">
      <w:pPr>
        <w:numPr>
          <w:ilvl w:val="12"/>
          <w:numId w:val="0"/>
        </w:numPr>
        <w:rPr>
          <w:iCs/>
          <w:noProof/>
          <w:sz w:val="18"/>
          <w:szCs w:val="18"/>
        </w:rPr>
        <w:pPrChange w:id="63" w:author="Author">
          <w:pPr>
            <w:keepNext/>
            <w:numPr>
              <w:ilvl w:val="12"/>
            </w:numPr>
          </w:pPr>
        </w:pPrChange>
      </w:pPr>
      <w:r>
        <w:rPr>
          <w:sz w:val="18"/>
        </w:rPr>
        <w:t>*NRI: Imputacija bolesnika bez odgovora. Ispitanici koji su prekinuli liječenje prije vremenske točke procjene i oni za koje nije bilo dovoljno podataka da se definitivno odredi status njihovog odgovora u toj vremenskoj točki, ubrojeni su među ispitanike bez odgovora.</w:t>
      </w:r>
    </w:p>
    <w:p w14:paraId="5B749438" w14:textId="05AE3C33" w:rsidR="009D6428" w:rsidRPr="00BD1AD5" w:rsidRDefault="009D6428" w:rsidP="00CC4144">
      <w:pPr>
        <w:numPr>
          <w:ilvl w:val="12"/>
          <w:numId w:val="0"/>
        </w:numPr>
        <w:ind w:right="-2"/>
        <w:rPr>
          <w:iCs/>
          <w:noProof/>
        </w:rPr>
      </w:pPr>
    </w:p>
    <w:p w14:paraId="658C2E14" w14:textId="3538BA6C" w:rsidR="009D6428" w:rsidRPr="00BD1AD5" w:rsidRDefault="009E04DF" w:rsidP="00CC4144">
      <w:pPr>
        <w:numPr>
          <w:ilvl w:val="12"/>
          <w:numId w:val="0"/>
        </w:numPr>
        <w:ind w:right="-2"/>
        <w:rPr>
          <w:iCs/>
          <w:noProof/>
          <w:highlight w:val="yellow"/>
        </w:rPr>
      </w:pPr>
      <w:r>
        <w:t xml:space="preserve">Od 497 bolesnika koji su na početku ispitivanja randomizirani na apremilast od 30 mg dvaput na dan, 375 (75%) bolesnika bilo je još uvijek na toj terapiji u 52. tjednu. U tih bolesnika, odgovori ACR 20/50/70 u 52. tjednu bili su 57%, 25% odnosno 11%. </w:t>
      </w:r>
      <w:r>
        <w:rPr>
          <w:color w:val="000000"/>
        </w:rPr>
        <w:t>Od 497 bolesnika koji su na početku ispitivanja randomizirani na apremilast od 30 mg dvaput na dan, 375 (75%) bolesnika uključeno je u dugoročne produžetke ispitivanja, a od njih je 221 bolesnik (59%) bio na toj terapiji još i u 260. tjednu. Odgovori ACR održali su se u dugoročnim otvorenim produžecima ispitivanja do 5 godina.</w:t>
      </w:r>
    </w:p>
    <w:p w14:paraId="4DD0AD73" w14:textId="77777777" w:rsidR="009D6428" w:rsidRPr="00BD1AD5" w:rsidRDefault="009D6428" w:rsidP="00CC4144">
      <w:pPr>
        <w:numPr>
          <w:ilvl w:val="12"/>
          <w:numId w:val="0"/>
        </w:numPr>
        <w:ind w:right="-2"/>
        <w:rPr>
          <w:iCs/>
          <w:noProof/>
        </w:rPr>
      </w:pPr>
    </w:p>
    <w:p w14:paraId="29C65DCB" w14:textId="0B51A0A3" w:rsidR="009D6428" w:rsidRPr="00BD1AD5" w:rsidRDefault="009E04DF" w:rsidP="00CC4144">
      <w:pPr>
        <w:numPr>
          <w:ilvl w:val="12"/>
          <w:numId w:val="0"/>
        </w:numPr>
        <w:ind w:right="-2"/>
        <w:rPr>
          <w:iCs/>
          <w:noProof/>
        </w:rPr>
      </w:pPr>
      <w:r>
        <w:t>Odgovori opaženi u skupini liječenoj apremilastom bili su slični u bolesnika koji jesu i onih koji nisu istodobno primali DMARD lijekove, uključujući metotreksat. Bolesnici prethodno liječeni DMARD ili biološkim lijekovima koji su primali apremilast, postigli su veći odgovor ACR 20 u 16. tjednu nego bolesnici koji su primali placebo.</w:t>
      </w:r>
    </w:p>
    <w:p w14:paraId="3A090140" w14:textId="77777777" w:rsidR="009D6428" w:rsidRPr="00BD1AD5" w:rsidRDefault="009D6428" w:rsidP="00CC4144">
      <w:pPr>
        <w:numPr>
          <w:ilvl w:val="12"/>
          <w:numId w:val="0"/>
        </w:numPr>
        <w:ind w:right="-2"/>
        <w:rPr>
          <w:iCs/>
          <w:noProof/>
        </w:rPr>
      </w:pPr>
    </w:p>
    <w:p w14:paraId="39AA1E1C" w14:textId="77777777" w:rsidR="009D6428" w:rsidRPr="00BD1AD5" w:rsidRDefault="009E04DF" w:rsidP="00CC4144">
      <w:pPr>
        <w:numPr>
          <w:ilvl w:val="12"/>
          <w:numId w:val="0"/>
        </w:numPr>
        <w:ind w:right="-2"/>
        <w:rPr>
          <w:iCs/>
          <w:noProof/>
        </w:rPr>
      </w:pPr>
      <w:r>
        <w:t>Slični odgovori prema kriterijima ACR opaženi su u bolesnika s različitim podtipovima psorijatičnog artritisa, uključujući distalne interfalangealne zglobove. Broj bolesnika s podtipovima mutilirajućim artritisom i predominantnim spondilitisom bio je premali da bi omogućio jasnu procjenu.</w:t>
      </w:r>
    </w:p>
    <w:p w14:paraId="4E51F070" w14:textId="77777777" w:rsidR="009D6428" w:rsidRPr="00BD1AD5" w:rsidRDefault="009D6428" w:rsidP="00CC4144">
      <w:pPr>
        <w:numPr>
          <w:ilvl w:val="12"/>
          <w:numId w:val="0"/>
        </w:numPr>
        <w:ind w:right="-2"/>
        <w:rPr>
          <w:iCs/>
          <w:noProof/>
        </w:rPr>
      </w:pPr>
    </w:p>
    <w:p w14:paraId="674E1886" w14:textId="503BA5D7" w:rsidR="009D6428" w:rsidRPr="00BD1AD5" w:rsidRDefault="009E04DF" w:rsidP="00CC4144">
      <w:pPr>
        <w:numPr>
          <w:ilvl w:val="12"/>
          <w:numId w:val="0"/>
        </w:numPr>
        <w:ind w:right="-2"/>
        <w:rPr>
          <w:iCs/>
          <w:noProof/>
        </w:rPr>
      </w:pPr>
      <w:r>
        <w:t xml:space="preserve">U ispitivanjima PALACE 1, PALACE 2 i PALACE 3, poboljšanja na ljestvici aktivnosti bolesti (engl. </w:t>
      </w:r>
      <w:r>
        <w:rPr>
          <w:i/>
        </w:rPr>
        <w:t>Disease Activity Scale</w:t>
      </w:r>
      <w:r>
        <w:t>, DAS) u 28 zglobova na temelju razine C</w:t>
      </w:r>
      <w:r>
        <w:noBreakHyphen/>
        <w:t>reaktivnog proteina (CRP) te poboljšanja u udjelu bolesnika koji su postigli odgovor prema modificiranim kriterijima za procjenu odgovora u psorijatičnom artritisu (PsARC) bila su veća u skupini koja je primala apremilast u usporedbi s placebom u 16. tjednu (nominalna p</w:t>
      </w:r>
      <w:r>
        <w:noBreakHyphen/>
        <w:t>vrijednost p ≤ 0,0004 odnosno p ≤ 0,0017). Ta poboljšanja održala su se do 24. tjedna. Među bolesnicima koji su ostali na terapiji apremilastom na koju su randomizirani na početku ispitivanja, rezultat DAS28 (CRP) i odgovor PsARC održali su se do 52. tjedna.</w:t>
      </w:r>
    </w:p>
    <w:p w14:paraId="3A0FB967" w14:textId="77777777" w:rsidR="009D6428" w:rsidRPr="00BD1AD5" w:rsidRDefault="009D6428" w:rsidP="00CC4144">
      <w:pPr>
        <w:numPr>
          <w:ilvl w:val="12"/>
          <w:numId w:val="0"/>
        </w:numPr>
        <w:ind w:right="-2"/>
        <w:rPr>
          <w:noProof/>
        </w:rPr>
      </w:pPr>
    </w:p>
    <w:p w14:paraId="5D99B8BF" w14:textId="0141507A" w:rsidR="009D6428" w:rsidRPr="00BD1AD5" w:rsidRDefault="00A23454" w:rsidP="00CC4144">
      <w:pPr>
        <w:tabs>
          <w:tab w:val="clear" w:pos="567"/>
        </w:tabs>
      </w:pPr>
      <w:r>
        <w:t>U 16. i 24. tjednu, u bolesnika liječenih apremilastom opažena su poboljšanja u parametrima periferne aktivnosti karakterističnim za psorijatični artritis (npr. broj otečenih zglobova, broj bolnih/osjetljivih zglobova, daktilitis i entezitis) i u manifestacijama psorijaze na koži. Među bolesnicima koji su ostali na terapiji apremilastom na koju su randomizirani na početku ispitivanja, ova poboljšanja održala su se do 52. tjedna.</w:t>
      </w:r>
    </w:p>
    <w:p w14:paraId="6D51574B" w14:textId="77777777" w:rsidR="009D6428" w:rsidRPr="00BD1AD5" w:rsidRDefault="009D6428" w:rsidP="00CC4144">
      <w:pPr>
        <w:tabs>
          <w:tab w:val="clear" w:pos="567"/>
        </w:tabs>
        <w:rPr>
          <w:color w:val="000000"/>
        </w:rPr>
      </w:pPr>
    </w:p>
    <w:p w14:paraId="5432A6A1" w14:textId="71A1F2D1" w:rsidR="009D6428" w:rsidRPr="00BD1AD5" w:rsidRDefault="00B517B7" w:rsidP="00CC4144">
      <w:pPr>
        <w:tabs>
          <w:tab w:val="clear" w:pos="567"/>
        </w:tabs>
        <w:rPr>
          <w:szCs w:val="24"/>
        </w:rPr>
      </w:pPr>
      <w:r>
        <w:rPr>
          <w:color w:val="000000"/>
        </w:rPr>
        <w:t>U otvorenim nastavcima ispitivanja, klinički odgovori za te iste parametre periferne aktivnosti te kožne manifestacije psorijaze održali su se do 5 godina liječenja.</w:t>
      </w:r>
    </w:p>
    <w:p w14:paraId="362F6207" w14:textId="77777777" w:rsidR="009D6428" w:rsidRPr="00BD1AD5" w:rsidRDefault="009D6428" w:rsidP="00CC4144">
      <w:pPr>
        <w:tabs>
          <w:tab w:val="clear" w:pos="567"/>
        </w:tabs>
        <w:autoSpaceDE w:val="0"/>
        <w:autoSpaceDN w:val="0"/>
        <w:adjustRightInd w:val="0"/>
        <w:rPr>
          <w:noProof/>
        </w:rPr>
      </w:pPr>
    </w:p>
    <w:p w14:paraId="245E3B54" w14:textId="77777777" w:rsidR="009D6428" w:rsidRPr="00BD1AD5" w:rsidRDefault="009E04DF" w:rsidP="00CC4144">
      <w:pPr>
        <w:keepNext/>
        <w:numPr>
          <w:ilvl w:val="12"/>
          <w:numId w:val="0"/>
        </w:numPr>
        <w:rPr>
          <w:iCs/>
          <w:noProof/>
          <w:u w:val="single"/>
        </w:rPr>
      </w:pPr>
      <w:r>
        <w:rPr>
          <w:u w:val="single"/>
        </w:rPr>
        <w:t>Fizičko funkcioniranje i kvaliteta života povezana sa zdravljem</w:t>
      </w:r>
    </w:p>
    <w:p w14:paraId="4E16BACA" w14:textId="77777777" w:rsidR="009D6428" w:rsidRPr="00BD1AD5" w:rsidRDefault="009D6428" w:rsidP="00CC4144">
      <w:pPr>
        <w:keepNext/>
        <w:numPr>
          <w:ilvl w:val="12"/>
          <w:numId w:val="0"/>
        </w:numPr>
        <w:rPr>
          <w:iCs/>
          <w:noProof/>
        </w:rPr>
      </w:pPr>
    </w:p>
    <w:p w14:paraId="3E5B3FAE" w14:textId="1D4A3E95" w:rsidR="009D6428" w:rsidRPr="00BD1AD5" w:rsidRDefault="009E04DF" w:rsidP="00CC4144">
      <w:pPr>
        <w:numPr>
          <w:ilvl w:val="12"/>
          <w:numId w:val="0"/>
        </w:numPr>
        <w:rPr>
          <w:iCs/>
          <w:noProof/>
        </w:rPr>
      </w:pPr>
      <w:r>
        <w:t>U ispitivanjima PALACE 1, PALACE 2 i PALACE 3 te u objedinjenim ispitivanjima, u 16. tjednu bolesnici liječeni apremilastom pokazali su statistički značajno poboljšanje fizičkog funkcioniranja, procijenjeno kao promjena pokazatelja invalidnosti u Upitniku za procjenu zdravlja (HAQ</w:t>
      </w:r>
      <w:r>
        <w:noBreakHyphen/>
        <w:t>DI) u odnosu na početnu vrijednost, u usporedbi s onima koji su primali placebo. Poboljšanje rezultata HAQ</w:t>
      </w:r>
      <w:r>
        <w:noBreakHyphen/>
        <w:t>DI održalo se u 24. tjednu.</w:t>
      </w:r>
    </w:p>
    <w:p w14:paraId="4DA6CD6D" w14:textId="77777777" w:rsidR="009D6428" w:rsidRPr="00BD1AD5" w:rsidRDefault="009D6428" w:rsidP="00CC4144">
      <w:pPr>
        <w:numPr>
          <w:ilvl w:val="12"/>
          <w:numId w:val="0"/>
        </w:numPr>
        <w:ind w:right="-2"/>
        <w:rPr>
          <w:iCs/>
          <w:noProof/>
        </w:rPr>
      </w:pPr>
    </w:p>
    <w:p w14:paraId="5C7A05E8" w14:textId="3A854A27" w:rsidR="009D6428" w:rsidRPr="00BD1AD5" w:rsidRDefault="009E04DF" w:rsidP="00CC4144">
      <w:r>
        <w:t>Među bolesnicima koji su na početku ispitivanja randomizirani na terapiju apremilastom od 30 mg dvaput na dan, promjena rezultata HAQ</w:t>
      </w:r>
      <w:r>
        <w:noBreakHyphen/>
        <w:t xml:space="preserve">DI u 52. tjednu u odnosu na početni rezultat iznosila je </w:t>
      </w:r>
      <w:r>
        <w:noBreakHyphen/>
        <w:t>0,333 u skupini koja je primala apremilast od 30 mg dvaput na dan u analizi objedinjenih podataka otvorene faze ispitivanja PALACE 1, PALACE 2 i PALACE 3.</w:t>
      </w:r>
    </w:p>
    <w:p w14:paraId="50417CC2" w14:textId="77777777" w:rsidR="009D6428" w:rsidRPr="00BD1AD5" w:rsidRDefault="009D6428" w:rsidP="00CC4144"/>
    <w:p w14:paraId="116EF751" w14:textId="3733D412" w:rsidR="009D6428" w:rsidRPr="00BD1AD5" w:rsidRDefault="00296A77" w:rsidP="00CC4144">
      <w:pPr>
        <w:numPr>
          <w:ilvl w:val="12"/>
          <w:numId w:val="0"/>
        </w:numPr>
        <w:ind w:right="-2"/>
        <w:rPr>
          <w:iCs/>
          <w:noProof/>
        </w:rPr>
      </w:pPr>
      <w:r>
        <w:t>U ispitivanjima PALACE 1, PALACE 2 i PALACE 3, u 16. i 24. tjednu pokazala su se značajna poboljšanja u bolesnika liječenih apremilastom u usporedbi s onima liječenim placebom u kvaliteti života povezanoj sa zdravljem, mjerenoj kao promjena u odnosu na početne vrijednosti u domeni tjelesnog funkcioniranja (</w:t>
      </w:r>
      <w:r w:rsidR="00F932D6">
        <w:t xml:space="preserve">engl. </w:t>
      </w:r>
      <w:r w:rsidR="00F932D6" w:rsidRPr="00032471">
        <w:rPr>
          <w:i/>
          <w:iCs/>
          <w:noProof/>
        </w:rPr>
        <w:t>physical functioning</w:t>
      </w:r>
      <w:r w:rsidR="00F932D6" w:rsidRPr="00032471">
        <w:rPr>
          <w:iCs/>
          <w:noProof/>
        </w:rPr>
        <w:t xml:space="preserve">, </w:t>
      </w:r>
      <w:r>
        <w:t xml:space="preserve">PF) u kratkom upitniku o zdravstvenom stanju, 2. verzija (engl. </w:t>
      </w:r>
      <w:r>
        <w:rPr>
          <w:i/>
        </w:rPr>
        <w:t>Short Form Health Survey</w:t>
      </w:r>
      <w:r>
        <w:t>, SF</w:t>
      </w:r>
      <w:r>
        <w:noBreakHyphen/>
        <w:t xml:space="preserve">36v2), i u rezultatima Funkcionalne procjene terapije kronične bolesti - umor (engl. </w:t>
      </w:r>
      <w:r>
        <w:rPr>
          <w:i/>
        </w:rPr>
        <w:t>Functional Assessment of Chronic Illness Therapy – Fatigue</w:t>
      </w:r>
      <w:r>
        <w:t xml:space="preserve">, FACIT-fatigue). Među bolesnicima koji su ostali na terapiji apremilastom, na koju su bili randomizirani na </w:t>
      </w:r>
      <w:r>
        <w:lastRenderedPageBreak/>
        <w:t>početku ispitivanja, poboljšanje fizičkog funkcioniranja i rezultata za FACIT-umor održalo se do 52. tjedna.</w:t>
      </w:r>
    </w:p>
    <w:p w14:paraId="6912A42F" w14:textId="77777777" w:rsidR="009D6428" w:rsidRPr="00BD1AD5" w:rsidRDefault="009D6428" w:rsidP="00CC4144">
      <w:pPr>
        <w:numPr>
          <w:ilvl w:val="12"/>
          <w:numId w:val="0"/>
        </w:numPr>
        <w:ind w:right="-2"/>
        <w:rPr>
          <w:color w:val="000000"/>
        </w:rPr>
      </w:pPr>
    </w:p>
    <w:p w14:paraId="04969392" w14:textId="515F6D3E" w:rsidR="009D6428" w:rsidRPr="00BD1AD5" w:rsidRDefault="00B517B7" w:rsidP="00CC4144">
      <w:pPr>
        <w:numPr>
          <w:ilvl w:val="12"/>
          <w:numId w:val="0"/>
        </w:numPr>
        <w:ind w:right="-2"/>
      </w:pPr>
      <w:r>
        <w:rPr>
          <w:color w:val="000000"/>
        </w:rPr>
        <w:t>U otvorenim nastavcima ispitivanja, poboljšanje fizičkog funkcioniranja procijenjeno na temelju upitnika HAQ</w:t>
      </w:r>
      <w:r>
        <w:rPr>
          <w:color w:val="000000"/>
        </w:rPr>
        <w:noBreakHyphen/>
        <w:t>DI i domene PF upitnika SF</w:t>
      </w:r>
      <w:r>
        <w:rPr>
          <w:color w:val="000000"/>
        </w:rPr>
        <w:noBreakHyphen/>
        <w:t>36v2 te rezultata za FACIT</w:t>
      </w:r>
      <w:r>
        <w:rPr>
          <w:color w:val="000000"/>
        </w:rPr>
        <w:noBreakHyphen/>
        <w:t>umor održalo se do 5 godina liječenja.</w:t>
      </w:r>
    </w:p>
    <w:p w14:paraId="1FA7FE97" w14:textId="77777777" w:rsidR="009D6428" w:rsidRPr="00BD1AD5" w:rsidRDefault="009D6428" w:rsidP="00CC4144">
      <w:pPr>
        <w:numPr>
          <w:ilvl w:val="12"/>
          <w:numId w:val="0"/>
        </w:numPr>
        <w:ind w:right="-2"/>
        <w:rPr>
          <w:iCs/>
          <w:noProof/>
        </w:rPr>
      </w:pPr>
    </w:p>
    <w:p w14:paraId="1A2C7109" w14:textId="78CF67C1" w:rsidR="009D6428" w:rsidRPr="00BD1AD5" w:rsidRDefault="00355E2F" w:rsidP="00CC4144">
      <w:pPr>
        <w:keepNext/>
        <w:numPr>
          <w:ilvl w:val="12"/>
          <w:numId w:val="0"/>
        </w:numPr>
        <w:ind w:right="-2"/>
        <w:rPr>
          <w:i/>
          <w:iCs/>
          <w:noProof/>
          <w:u w:val="single"/>
        </w:rPr>
      </w:pPr>
      <w:r>
        <w:rPr>
          <w:i/>
          <w:u w:val="single"/>
        </w:rPr>
        <w:t>Psorijaza u odraslih</w:t>
      </w:r>
    </w:p>
    <w:p w14:paraId="30ED3F98" w14:textId="17644372" w:rsidR="009D6428" w:rsidRPr="00BD1AD5" w:rsidRDefault="009E04DF" w:rsidP="00CC4144">
      <w:pPr>
        <w:numPr>
          <w:ilvl w:val="12"/>
          <w:numId w:val="0"/>
        </w:numPr>
        <w:ind w:right="-2"/>
        <w:rPr>
          <w:iCs/>
          <w:noProof/>
        </w:rPr>
      </w:pPr>
      <w:r>
        <w:t xml:space="preserve">Sigurnost i djelotvornost apremilasta bile su procijenjene u dva multicentrična, randomizirana, dvostruko slijepa, placebom kontrolirana ispitivanja (ispitivanja ESTEEM 1 i ESTEEM 2), u koja je bilo uključeno ukupno 1257 bolesnika s umjerenom do teškom plak psorijazom koja je zahvaćala ≥ 10% tjelesne površine (engl. </w:t>
      </w:r>
      <w:r>
        <w:rPr>
          <w:i/>
          <w:iCs/>
        </w:rPr>
        <w:t>Body Surface Area</w:t>
      </w:r>
      <w:r>
        <w:t xml:space="preserve">, BSA), s rezultatom za pokazatelje površine i stupnja težine psorijaze (engl. </w:t>
      </w:r>
      <w:r>
        <w:rPr>
          <w:i/>
          <w:iCs/>
        </w:rPr>
        <w:t>Psoriasis Area and Severity Index</w:t>
      </w:r>
      <w:r>
        <w:t xml:space="preserve">, PASI) ≥ 12, statičkom općom procjenom liječnika (engl. </w:t>
      </w:r>
      <w:r>
        <w:rPr>
          <w:i/>
          <w:iCs/>
        </w:rPr>
        <w:t>static Physician Global Assessment</w:t>
      </w:r>
      <w:r>
        <w:t>, sPGA) ≥ 3 (umjereno ili teško) i koji su bili kandidati za fototerapiju ili sistemsku terapiju.</w:t>
      </w:r>
    </w:p>
    <w:p w14:paraId="18AD7560" w14:textId="77777777" w:rsidR="009D6428" w:rsidRPr="00BD1AD5" w:rsidRDefault="009D6428" w:rsidP="00CC4144">
      <w:pPr>
        <w:numPr>
          <w:ilvl w:val="12"/>
          <w:numId w:val="0"/>
        </w:numPr>
        <w:ind w:right="-2"/>
        <w:rPr>
          <w:iCs/>
          <w:noProof/>
        </w:rPr>
      </w:pPr>
    </w:p>
    <w:p w14:paraId="34D83D15" w14:textId="564292D9" w:rsidR="009D6428" w:rsidRPr="00BD1AD5" w:rsidRDefault="009E04DF" w:rsidP="00CC4144">
      <w:pPr>
        <w:numPr>
          <w:ilvl w:val="12"/>
          <w:numId w:val="0"/>
        </w:numPr>
        <w:ind w:right="-2"/>
        <w:rPr>
          <w:iCs/>
          <w:noProof/>
        </w:rPr>
      </w:pPr>
      <w:r>
        <w:t>Ta su ispitivanja imala sličan dizajn do 32. tjedna. U oba ispitivanja bolesnici su bili randomizirani u omjeru 2:1 na apremilast od 30 mg dvaput na dan ili placebo do 16. tjedna (placebom kontrolirana faza), a od 16. do 32. tjedna svi su bolesnici primali apremilast od 30 mg dvaput na dan (faza održavanja). Za vrijeme faze obustave randomiziranog liječenja (od 32. do 52. tjedna), bolesnici koji su najprije bili randomizirani na apremilast i koji su u rezultatu PASI imali smanjenje od najmanje 75% (PASI</w:t>
      </w:r>
      <w:r>
        <w:noBreakHyphen/>
        <w:t>75) (ESTEEM 1) ili smanjenje od 50% u rezultatu PASI (PASI</w:t>
      </w:r>
      <w:r>
        <w:noBreakHyphen/>
        <w:t>50) (ESTEEM 2) bili su ponovno randomizirani u 32. tjednu na placebo ili apremilast od 30 mg dvaput na dan. Bolesnici koji su prema toj ponovnoj randomizaciji primali placebo, a koji su u usporedbi s početnim vrijednostima u 32. tjednu izgubili odgovor PASI</w:t>
      </w:r>
      <w:r>
        <w:noBreakHyphen/>
        <w:t>75 (ESTEEM 1) ili su izgubili 50%</w:t>
      </w:r>
      <w:r>
        <w:noBreakHyphen/>
        <w:t>tno poboljšanje u rezultatu PASI (ESTEEM 2), vraćeni su na terapiju apremilastom od 30 mg dvaput na dan. Bolesnici koji nisu postigli naznačeni PASI odgovor do 32. tjedna ili koji su prvotno bili randomizirani na placebo, ostali su na apremilastu do 52. tjedna. Primjena topikalnih kortikosteroida male potentnosti na licu, pazušnim jamama i preponama, šampona na bazi katrana kamenog ugljena i/ili pripravaka za vlasište sa salicilnom kiselinom bila je dopuštena tijekom cijelog trajanja ispitivanja. Nadalje, u 32. tjednu, ispitanicima koji nisu postigli odgovor PASI</w:t>
      </w:r>
      <w:r>
        <w:noBreakHyphen/>
        <w:t>75 u ispitivanju ESTEEM 1 ili odgovor PASI</w:t>
      </w:r>
      <w:r>
        <w:noBreakHyphen/>
        <w:t>50 u ESTEEM 2, bila je dopuštena primjena topikalnih terapija za psorijazu i/ili fototerapija uz terapiju apremilastom od 30 mg dvaput na dan.</w:t>
      </w:r>
    </w:p>
    <w:p w14:paraId="66AC2026" w14:textId="77777777" w:rsidR="009D6428" w:rsidRPr="00BD1AD5" w:rsidRDefault="009D6428" w:rsidP="00CC4144">
      <w:pPr>
        <w:numPr>
          <w:ilvl w:val="12"/>
          <w:numId w:val="0"/>
        </w:numPr>
        <w:ind w:right="-2"/>
        <w:rPr>
          <w:color w:val="000000"/>
        </w:rPr>
      </w:pPr>
    </w:p>
    <w:p w14:paraId="45E1013B" w14:textId="3FFEF427" w:rsidR="009D6428" w:rsidRPr="00BD1AD5" w:rsidRDefault="00B517B7" w:rsidP="00CC4144">
      <w:pPr>
        <w:numPr>
          <w:ilvl w:val="12"/>
          <w:numId w:val="0"/>
        </w:numPr>
        <w:ind w:right="-2"/>
        <w:rPr>
          <w:color w:val="000000"/>
        </w:rPr>
      </w:pPr>
      <w:r>
        <w:rPr>
          <w:color w:val="000000"/>
        </w:rPr>
        <w:t>Nakon 52 tjedna liječenja bolesnici su mogli nastaviti primati apremilast od 30 mg u dugoročnim otvorenim nastavcima ispitivanja ESTEEM 1 i ESTEEM 2 s ukupnim trajanjem liječenja do 5 godina (260 tjedana).</w:t>
      </w:r>
    </w:p>
    <w:p w14:paraId="63F8FF96" w14:textId="77777777" w:rsidR="009D6428" w:rsidRPr="00BD1AD5" w:rsidRDefault="009D6428" w:rsidP="00CC4144">
      <w:pPr>
        <w:numPr>
          <w:ilvl w:val="12"/>
          <w:numId w:val="0"/>
        </w:numPr>
        <w:ind w:right="-2"/>
        <w:rPr>
          <w:iCs/>
          <w:noProof/>
        </w:rPr>
      </w:pPr>
    </w:p>
    <w:p w14:paraId="4A3B5D44" w14:textId="375352FB" w:rsidR="009D6428" w:rsidRPr="00BD1AD5" w:rsidRDefault="009E04DF" w:rsidP="00CC4144">
      <w:pPr>
        <w:numPr>
          <w:ilvl w:val="12"/>
          <w:numId w:val="0"/>
        </w:numPr>
        <w:ind w:right="-2"/>
        <w:rPr>
          <w:iCs/>
          <w:noProof/>
        </w:rPr>
      </w:pPr>
      <w:r>
        <w:t>U oba ispitivanja primarn</w:t>
      </w:r>
      <w:r w:rsidR="00F932D6">
        <w:t>a</w:t>
      </w:r>
      <w:r>
        <w:t xml:space="preserve"> </w:t>
      </w:r>
      <w:r w:rsidR="00F932D6">
        <w:t xml:space="preserve">mjera </w:t>
      </w:r>
      <w:r>
        <w:t>ishod</w:t>
      </w:r>
      <w:r w:rsidR="00F932D6">
        <w:t>a</w:t>
      </w:r>
      <w:r>
        <w:t xml:space="preserve"> bi</w:t>
      </w:r>
      <w:r w:rsidR="00F932D6">
        <w:t>la</w:t>
      </w:r>
      <w:r>
        <w:t xml:space="preserve"> je udio bolesnika koji su postigli PASI</w:t>
      </w:r>
      <w:r>
        <w:noBreakHyphen/>
        <w:t>75 u 16. tjednu. Glavn</w:t>
      </w:r>
      <w:r w:rsidR="00F932D6">
        <w:t>a</w:t>
      </w:r>
      <w:r>
        <w:t xml:space="preserve"> sekundarn</w:t>
      </w:r>
      <w:r w:rsidR="00F932D6">
        <w:t>a</w:t>
      </w:r>
      <w:r>
        <w:t xml:space="preserve"> </w:t>
      </w:r>
      <w:r w:rsidR="00F932D6">
        <w:t xml:space="preserve">mjera </w:t>
      </w:r>
      <w:r>
        <w:t>ishod</w:t>
      </w:r>
      <w:r w:rsidR="00F932D6">
        <w:t>a</w:t>
      </w:r>
      <w:r>
        <w:t xml:space="preserve"> bi</w:t>
      </w:r>
      <w:r w:rsidR="00F932D6">
        <w:t>la</w:t>
      </w:r>
      <w:r>
        <w:t xml:space="preserve"> je udio bolesnika kojima je rezultat sPGA bio </w:t>
      </w:r>
      <w:r w:rsidR="00F932D6">
        <w:t>„</w:t>
      </w:r>
      <w:r>
        <w:t>bez znakova psorijaze</w:t>
      </w:r>
      <w:ins w:id="64" w:author="Author">
        <w:r w:rsidR="000E0AB9">
          <w:t>”</w:t>
        </w:r>
      </w:ins>
      <w:del w:id="65" w:author="Author">
        <w:r w:rsidR="00F932D6" w:rsidDel="000E0AB9">
          <w:delText>“</w:delText>
        </w:r>
      </w:del>
      <w:r>
        <w:t xml:space="preserve"> (0) ili gotovo bez znakova (1) u 16. tjednu.</w:t>
      </w:r>
    </w:p>
    <w:p w14:paraId="6275CB39" w14:textId="77777777" w:rsidR="009D6428" w:rsidRPr="00BD1AD5" w:rsidRDefault="009D6428" w:rsidP="00CC4144">
      <w:pPr>
        <w:numPr>
          <w:ilvl w:val="12"/>
          <w:numId w:val="0"/>
        </w:numPr>
        <w:ind w:right="-2"/>
        <w:rPr>
          <w:iCs/>
          <w:noProof/>
        </w:rPr>
      </w:pPr>
    </w:p>
    <w:p w14:paraId="5CB25A25" w14:textId="3967E100" w:rsidR="009D6428" w:rsidRPr="00BD1AD5" w:rsidRDefault="009E04DF" w:rsidP="00CC4144">
      <w:pPr>
        <w:numPr>
          <w:ilvl w:val="12"/>
          <w:numId w:val="0"/>
        </w:numPr>
        <w:ind w:right="-2"/>
        <w:rPr>
          <w:iCs/>
          <w:noProof/>
        </w:rPr>
      </w:pPr>
      <w:r>
        <w:t>Srednja vrijednost početnog rezultata PASI bila je 19,07 (medijan 16,80), a udio bolesnika s početnim rezultatom sPGA od 3 (umjereno) i 4 (teško) iznosio je 70,0% odnosno 29,8%, uz srednju vrijednost za početnu zahvaćenost tjelesne površine od 25,19% (medijan 21,0%). Približno 30% svih bolesnika prethodno je primilo fototerapiju, a 54% bolesnika prethodno je primilo konvencionalnu sistemsku i/ili biološku terapiju za liječenje psorijaze (uključujući neuspjela liječenja), s tim da je 37% prethodno primalo konvencionalnu sistemsku terapiju, a 30% biološku terapiju. Približno jedna trećina bolesnika nije prethodno primala fototerapiju, konvencionalnu sistemsku ili biološku terapiju. Ukupno 18% bolesnika imalo je psorijatični artritis u anamnezi.</w:t>
      </w:r>
    </w:p>
    <w:p w14:paraId="41392ECF" w14:textId="77777777" w:rsidR="009D6428" w:rsidRPr="00BD1AD5" w:rsidRDefault="009D6428" w:rsidP="00CC4144">
      <w:pPr>
        <w:numPr>
          <w:ilvl w:val="12"/>
          <w:numId w:val="0"/>
        </w:numPr>
        <w:ind w:right="-2"/>
        <w:rPr>
          <w:iCs/>
          <w:noProof/>
        </w:rPr>
      </w:pPr>
    </w:p>
    <w:p w14:paraId="3AEDDE13" w14:textId="0B18453A" w:rsidR="009D6428" w:rsidRPr="00BD1AD5" w:rsidRDefault="009E04DF" w:rsidP="00CC4144">
      <w:pPr>
        <w:numPr>
          <w:ilvl w:val="12"/>
          <w:numId w:val="0"/>
        </w:numPr>
        <w:ind w:right="-2"/>
        <w:rPr>
          <w:iCs/>
          <w:noProof/>
        </w:rPr>
      </w:pPr>
      <w:r>
        <w:t>Udio bolesnika koji su postigli odgovore PASI</w:t>
      </w:r>
      <w:r>
        <w:noBreakHyphen/>
        <w:t xml:space="preserve">50, </w:t>
      </w:r>
      <w:r>
        <w:noBreakHyphen/>
        <w:t xml:space="preserve">75 i </w:t>
      </w:r>
      <w:r>
        <w:noBreakHyphen/>
        <w:t xml:space="preserve">90 te rezultat sPGA </w:t>
      </w:r>
      <w:r w:rsidR="00F932D6">
        <w:t>„</w:t>
      </w:r>
      <w:r>
        <w:t>bez znakova</w:t>
      </w:r>
      <w:ins w:id="66" w:author="Author">
        <w:r w:rsidR="000E0AB9">
          <w:t>”</w:t>
        </w:r>
      </w:ins>
      <w:del w:id="67" w:author="Author">
        <w:r w:rsidR="00F932D6" w:rsidDel="000E0AB9">
          <w:delText>“</w:delText>
        </w:r>
      </w:del>
      <w:r>
        <w:t xml:space="preserve"> (0) ili </w:t>
      </w:r>
      <w:r w:rsidR="00F932D6">
        <w:t>„</w:t>
      </w:r>
      <w:r>
        <w:t>gotovo bez znakova</w:t>
      </w:r>
      <w:ins w:id="68" w:author="Author">
        <w:r w:rsidR="000E0AB9">
          <w:t>”</w:t>
        </w:r>
      </w:ins>
      <w:del w:id="69" w:author="Author">
        <w:r w:rsidR="00F932D6" w:rsidDel="000E0AB9">
          <w:delText>“</w:delText>
        </w:r>
      </w:del>
      <w:r>
        <w:t xml:space="preserve"> (1) prikazani su ispod u tablici 5. Liječenje apremilastom rezultiralo je značajnim poboljšanjem umjerene do teške plak psorijaze, kako je pokazao udio bolesnika s odgovorom PASI</w:t>
      </w:r>
      <w:r>
        <w:noBreakHyphen/>
        <w:t>75 u 16. tjednu u usporedbi s onima koji su primali placebo. U 16. tjednu pokazalo se također kliničko poboljšanje mjereno kao rezultat sPGA, PASI</w:t>
      </w:r>
      <w:r>
        <w:noBreakHyphen/>
        <w:t>50 i PASI</w:t>
      </w:r>
      <w:r>
        <w:noBreakHyphen/>
        <w:t xml:space="preserve">90. Osim toga, apremilast </w:t>
      </w:r>
      <w:r>
        <w:lastRenderedPageBreak/>
        <w:t>je pokazao dobrobit liječenja u mnogim manifestacijama psorijaze uključujući pruritus, bolest noktiju, zahvaćenost vlasišta i mjere kvalitete života.</w:t>
      </w:r>
    </w:p>
    <w:p w14:paraId="526D4FAD" w14:textId="77777777" w:rsidR="009D6428" w:rsidRPr="00BD1AD5" w:rsidRDefault="009D6428" w:rsidP="00CC4144">
      <w:pPr>
        <w:numPr>
          <w:ilvl w:val="12"/>
          <w:numId w:val="0"/>
        </w:numPr>
        <w:ind w:right="-2"/>
        <w:rPr>
          <w:bCs/>
          <w:lang w:eastAsia="ja-JP"/>
        </w:rPr>
      </w:pPr>
    </w:p>
    <w:p w14:paraId="14AD7349" w14:textId="00F6E6F3" w:rsidR="009D6428" w:rsidRPr="00BD1AD5" w:rsidRDefault="006720FB" w:rsidP="007F309F">
      <w:pPr>
        <w:keepNext/>
        <w:tabs>
          <w:tab w:val="clear" w:pos="567"/>
        </w:tabs>
        <w:rPr>
          <w:b/>
        </w:rPr>
      </w:pPr>
      <w:r>
        <w:rPr>
          <w:b/>
        </w:rPr>
        <w:t>Tablica 5. Klinički odgovor u 16. tjednu u ispitivanjima ESTEEM 1 i ESTEEM 2 (FAS</w:t>
      </w:r>
      <w:r>
        <w:rPr>
          <w:b/>
          <w:vertAlign w:val="superscript"/>
        </w:rPr>
        <w:t>a</w:t>
      </w:r>
      <w:r>
        <w:rPr>
          <w:b/>
        </w:rPr>
        <w:t> LOCF</w:t>
      </w:r>
      <w:r>
        <w:rPr>
          <w:b/>
          <w:vertAlign w:val="superscript"/>
        </w:rPr>
        <w:t>b</w:t>
      </w:r>
      <w:r>
        <w:rPr>
          <w:b/>
        </w:rPr>
        <w:t>)</w:t>
      </w:r>
    </w:p>
    <w:p w14:paraId="3ED4242C" w14:textId="46967258" w:rsidR="00C3794D" w:rsidRPr="00BD1AD5" w:rsidRDefault="00C3794D" w:rsidP="00CC4144">
      <w:pPr>
        <w:keepNext/>
        <w:tabs>
          <w:tab w:val="clear" w:pos="567"/>
          <w:tab w:val="left" w:pos="1134"/>
        </w:tabs>
        <w:ind w:left="1140" w:hanging="1140"/>
        <w:rPr>
          <w:b/>
        </w:rPr>
      </w:pP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689"/>
        <w:gridCol w:w="1192"/>
        <w:gridCol w:w="2069"/>
        <w:gridCol w:w="1192"/>
        <w:gridCol w:w="2069"/>
      </w:tblGrid>
      <w:tr w:rsidR="00EC7F48" w:rsidRPr="00BD1AD5" w14:paraId="2A25BB58" w14:textId="77777777" w:rsidTr="005931ED">
        <w:trPr>
          <w:cantSplit/>
          <w:trHeight w:val="261"/>
          <w:tblHeader/>
        </w:trPr>
        <w:tc>
          <w:tcPr>
            <w:tcW w:w="1460" w:type="pct"/>
            <w:shd w:val="clear" w:color="auto" w:fill="FFFFFF"/>
            <w:vAlign w:val="bottom"/>
          </w:tcPr>
          <w:p w14:paraId="7A41C25A" w14:textId="77777777" w:rsidR="006725C2" w:rsidRPr="00BD1AD5" w:rsidRDefault="006725C2" w:rsidP="00CC4144">
            <w:pPr>
              <w:keepNext/>
              <w:autoSpaceDE w:val="0"/>
              <w:autoSpaceDN w:val="0"/>
              <w:adjustRightInd w:val="0"/>
              <w:rPr>
                <w:sz w:val="20"/>
                <w:u w:val="single"/>
                <w:lang w:eastAsia="ja-JP"/>
              </w:rPr>
            </w:pPr>
          </w:p>
        </w:tc>
        <w:tc>
          <w:tcPr>
            <w:tcW w:w="1770" w:type="pct"/>
            <w:gridSpan w:val="2"/>
            <w:shd w:val="clear" w:color="auto" w:fill="FFFFFF"/>
          </w:tcPr>
          <w:p w14:paraId="47C9E3CA" w14:textId="77777777" w:rsidR="00BA2006" w:rsidRPr="00BD1AD5" w:rsidRDefault="006725C2" w:rsidP="00CC4144">
            <w:pPr>
              <w:keepNext/>
              <w:autoSpaceDE w:val="0"/>
              <w:autoSpaceDN w:val="0"/>
              <w:adjustRightInd w:val="0"/>
              <w:jc w:val="center"/>
              <w:rPr>
                <w:b/>
                <w:sz w:val="20"/>
              </w:rPr>
            </w:pPr>
            <w:r>
              <w:rPr>
                <w:b/>
                <w:sz w:val="20"/>
              </w:rPr>
              <w:t>ESTEEM 1</w:t>
            </w:r>
          </w:p>
        </w:tc>
        <w:tc>
          <w:tcPr>
            <w:tcW w:w="1770" w:type="pct"/>
            <w:gridSpan w:val="2"/>
            <w:shd w:val="clear" w:color="auto" w:fill="FFFFFF"/>
          </w:tcPr>
          <w:p w14:paraId="2734A835" w14:textId="77777777" w:rsidR="00BA2006" w:rsidRPr="00BD1AD5" w:rsidRDefault="006725C2" w:rsidP="00CC4144">
            <w:pPr>
              <w:keepNext/>
              <w:autoSpaceDE w:val="0"/>
              <w:autoSpaceDN w:val="0"/>
              <w:adjustRightInd w:val="0"/>
              <w:jc w:val="center"/>
              <w:rPr>
                <w:b/>
                <w:sz w:val="20"/>
              </w:rPr>
            </w:pPr>
            <w:r>
              <w:rPr>
                <w:b/>
                <w:sz w:val="20"/>
              </w:rPr>
              <w:t>ESTEEM 2</w:t>
            </w:r>
          </w:p>
        </w:tc>
      </w:tr>
      <w:tr w:rsidR="005931ED" w:rsidRPr="00BD1AD5" w14:paraId="67CE34A0" w14:textId="77777777" w:rsidTr="005931ED">
        <w:trPr>
          <w:cantSplit/>
          <w:trHeight w:val="234"/>
          <w:tblHeader/>
        </w:trPr>
        <w:tc>
          <w:tcPr>
            <w:tcW w:w="1460" w:type="pct"/>
            <w:shd w:val="clear" w:color="auto" w:fill="FFFFFF"/>
          </w:tcPr>
          <w:p w14:paraId="0490DA64" w14:textId="77777777" w:rsidR="006725C2" w:rsidRPr="00BD1AD5" w:rsidRDefault="006725C2" w:rsidP="00CC4144">
            <w:pPr>
              <w:keepNext/>
              <w:autoSpaceDE w:val="0"/>
              <w:autoSpaceDN w:val="0"/>
              <w:adjustRightInd w:val="0"/>
              <w:rPr>
                <w:sz w:val="20"/>
                <w:lang w:eastAsia="ja-JP"/>
              </w:rPr>
            </w:pPr>
          </w:p>
        </w:tc>
        <w:tc>
          <w:tcPr>
            <w:tcW w:w="647" w:type="pct"/>
            <w:shd w:val="clear" w:color="auto" w:fill="FFFFFF"/>
          </w:tcPr>
          <w:p w14:paraId="4416E361" w14:textId="77777777" w:rsidR="00BA2006" w:rsidRPr="00BD1AD5" w:rsidRDefault="006725C2" w:rsidP="00CC4144">
            <w:pPr>
              <w:keepNext/>
              <w:autoSpaceDE w:val="0"/>
              <w:autoSpaceDN w:val="0"/>
              <w:adjustRightInd w:val="0"/>
              <w:jc w:val="center"/>
              <w:rPr>
                <w:b/>
                <w:sz w:val="20"/>
              </w:rPr>
            </w:pPr>
            <w:r>
              <w:rPr>
                <w:b/>
                <w:sz w:val="20"/>
              </w:rPr>
              <w:t>Placebo</w:t>
            </w:r>
          </w:p>
        </w:tc>
        <w:tc>
          <w:tcPr>
            <w:tcW w:w="1123" w:type="pct"/>
            <w:shd w:val="clear" w:color="auto" w:fill="FFFFFF"/>
          </w:tcPr>
          <w:p w14:paraId="3D1DCACB" w14:textId="77777777" w:rsidR="00BA2006" w:rsidRPr="00BD1AD5" w:rsidRDefault="006725C2" w:rsidP="00CC4144">
            <w:pPr>
              <w:keepNext/>
              <w:autoSpaceDE w:val="0"/>
              <w:autoSpaceDN w:val="0"/>
              <w:adjustRightInd w:val="0"/>
              <w:jc w:val="center"/>
              <w:rPr>
                <w:b/>
                <w:sz w:val="20"/>
              </w:rPr>
            </w:pPr>
            <w:r>
              <w:rPr>
                <w:b/>
                <w:sz w:val="20"/>
              </w:rPr>
              <w:t>30 mg dvaput na dan APR*</w:t>
            </w:r>
          </w:p>
        </w:tc>
        <w:tc>
          <w:tcPr>
            <w:tcW w:w="647" w:type="pct"/>
            <w:shd w:val="clear" w:color="auto" w:fill="FFFFFF"/>
          </w:tcPr>
          <w:p w14:paraId="3AF99D52" w14:textId="77777777" w:rsidR="00BA2006" w:rsidRPr="00BD1AD5" w:rsidRDefault="006725C2" w:rsidP="00CC4144">
            <w:pPr>
              <w:keepNext/>
              <w:autoSpaceDE w:val="0"/>
              <w:autoSpaceDN w:val="0"/>
              <w:adjustRightInd w:val="0"/>
              <w:jc w:val="center"/>
              <w:rPr>
                <w:b/>
                <w:sz w:val="20"/>
              </w:rPr>
            </w:pPr>
            <w:r>
              <w:rPr>
                <w:b/>
                <w:sz w:val="20"/>
              </w:rPr>
              <w:t>Placebo</w:t>
            </w:r>
          </w:p>
        </w:tc>
        <w:tc>
          <w:tcPr>
            <w:tcW w:w="1123" w:type="pct"/>
            <w:shd w:val="clear" w:color="auto" w:fill="FFFFFF"/>
          </w:tcPr>
          <w:p w14:paraId="151528E2" w14:textId="77777777" w:rsidR="00BA2006" w:rsidRPr="00BD1AD5" w:rsidRDefault="006725C2" w:rsidP="00CC4144">
            <w:pPr>
              <w:keepNext/>
              <w:autoSpaceDE w:val="0"/>
              <w:autoSpaceDN w:val="0"/>
              <w:adjustRightInd w:val="0"/>
              <w:jc w:val="center"/>
              <w:rPr>
                <w:b/>
                <w:sz w:val="20"/>
              </w:rPr>
            </w:pPr>
            <w:r>
              <w:rPr>
                <w:b/>
                <w:sz w:val="20"/>
              </w:rPr>
              <w:t>30 mg dvaput na dan APR*</w:t>
            </w:r>
          </w:p>
        </w:tc>
      </w:tr>
      <w:tr w:rsidR="005931ED" w:rsidRPr="00BD1AD5" w14:paraId="02C1C9C2" w14:textId="77777777" w:rsidTr="005931ED">
        <w:trPr>
          <w:cantSplit/>
          <w:trHeight w:val="313"/>
        </w:trPr>
        <w:tc>
          <w:tcPr>
            <w:tcW w:w="1460" w:type="pct"/>
            <w:shd w:val="clear" w:color="auto" w:fill="FFFFFF"/>
            <w:vAlign w:val="center"/>
          </w:tcPr>
          <w:p w14:paraId="6CC5C5C0" w14:textId="77777777" w:rsidR="006725C2" w:rsidRPr="00BD1AD5" w:rsidRDefault="006725C2" w:rsidP="00CC4144">
            <w:pPr>
              <w:autoSpaceDE w:val="0"/>
              <w:autoSpaceDN w:val="0"/>
              <w:adjustRightInd w:val="0"/>
              <w:rPr>
                <w:b/>
                <w:sz w:val="20"/>
              </w:rPr>
            </w:pPr>
            <w:r>
              <w:rPr>
                <w:b/>
                <w:sz w:val="20"/>
              </w:rPr>
              <w:t>N</w:t>
            </w:r>
          </w:p>
        </w:tc>
        <w:tc>
          <w:tcPr>
            <w:tcW w:w="647" w:type="pct"/>
            <w:shd w:val="clear" w:color="auto" w:fill="FFFFFF"/>
            <w:vAlign w:val="center"/>
          </w:tcPr>
          <w:p w14:paraId="7A40389A" w14:textId="77777777" w:rsidR="00BA2006" w:rsidRPr="00BD1AD5" w:rsidRDefault="006725C2" w:rsidP="00CC4144">
            <w:pPr>
              <w:autoSpaceDE w:val="0"/>
              <w:autoSpaceDN w:val="0"/>
              <w:adjustRightInd w:val="0"/>
              <w:jc w:val="center"/>
              <w:rPr>
                <w:sz w:val="20"/>
              </w:rPr>
            </w:pPr>
            <w:r>
              <w:rPr>
                <w:sz w:val="20"/>
              </w:rPr>
              <w:t>282</w:t>
            </w:r>
          </w:p>
        </w:tc>
        <w:tc>
          <w:tcPr>
            <w:tcW w:w="1123" w:type="pct"/>
            <w:shd w:val="clear" w:color="auto" w:fill="FFFFFF"/>
            <w:vAlign w:val="center"/>
          </w:tcPr>
          <w:p w14:paraId="0CC874D8" w14:textId="77777777" w:rsidR="00BA2006" w:rsidRPr="00BD1AD5" w:rsidRDefault="006725C2" w:rsidP="00CC4144">
            <w:pPr>
              <w:autoSpaceDE w:val="0"/>
              <w:autoSpaceDN w:val="0"/>
              <w:adjustRightInd w:val="0"/>
              <w:jc w:val="center"/>
              <w:rPr>
                <w:sz w:val="20"/>
              </w:rPr>
            </w:pPr>
            <w:r>
              <w:rPr>
                <w:sz w:val="20"/>
              </w:rPr>
              <w:t>562</w:t>
            </w:r>
          </w:p>
        </w:tc>
        <w:tc>
          <w:tcPr>
            <w:tcW w:w="647" w:type="pct"/>
            <w:shd w:val="clear" w:color="auto" w:fill="FFFFFF"/>
            <w:vAlign w:val="center"/>
          </w:tcPr>
          <w:p w14:paraId="0137308E" w14:textId="77777777" w:rsidR="00BA2006" w:rsidRPr="00BD1AD5" w:rsidRDefault="006725C2" w:rsidP="00CC4144">
            <w:pPr>
              <w:autoSpaceDE w:val="0"/>
              <w:autoSpaceDN w:val="0"/>
              <w:adjustRightInd w:val="0"/>
              <w:jc w:val="center"/>
              <w:rPr>
                <w:sz w:val="20"/>
              </w:rPr>
            </w:pPr>
            <w:r>
              <w:rPr>
                <w:sz w:val="20"/>
              </w:rPr>
              <w:t>137</w:t>
            </w:r>
          </w:p>
        </w:tc>
        <w:tc>
          <w:tcPr>
            <w:tcW w:w="1123" w:type="pct"/>
            <w:shd w:val="clear" w:color="auto" w:fill="FFFFFF"/>
            <w:vAlign w:val="center"/>
          </w:tcPr>
          <w:p w14:paraId="3D4E5FE6" w14:textId="77777777" w:rsidR="00BA2006" w:rsidRPr="00BD1AD5" w:rsidRDefault="006725C2" w:rsidP="00CC4144">
            <w:pPr>
              <w:autoSpaceDE w:val="0"/>
              <w:autoSpaceDN w:val="0"/>
              <w:adjustRightInd w:val="0"/>
              <w:jc w:val="center"/>
              <w:rPr>
                <w:sz w:val="20"/>
              </w:rPr>
            </w:pPr>
            <w:r>
              <w:rPr>
                <w:sz w:val="20"/>
              </w:rPr>
              <w:t>274</w:t>
            </w:r>
          </w:p>
        </w:tc>
      </w:tr>
      <w:tr w:rsidR="005931ED" w:rsidRPr="00BD1AD5" w14:paraId="35EB6B1D" w14:textId="77777777" w:rsidTr="005931ED">
        <w:trPr>
          <w:cantSplit/>
          <w:trHeight w:val="313"/>
        </w:trPr>
        <w:tc>
          <w:tcPr>
            <w:tcW w:w="1460" w:type="pct"/>
            <w:shd w:val="clear" w:color="auto" w:fill="FFFFFF"/>
            <w:vAlign w:val="center"/>
          </w:tcPr>
          <w:p w14:paraId="5F65D631" w14:textId="77777777" w:rsidR="006725C2" w:rsidRPr="00BD1AD5" w:rsidRDefault="007318CB" w:rsidP="00CC4144">
            <w:pPr>
              <w:autoSpaceDE w:val="0"/>
              <w:autoSpaceDN w:val="0"/>
              <w:adjustRightInd w:val="0"/>
              <w:rPr>
                <w:b/>
                <w:sz w:val="20"/>
              </w:rPr>
            </w:pPr>
            <w:r>
              <w:rPr>
                <w:b/>
                <w:sz w:val="20"/>
              </w:rPr>
              <w:t>PASI</w:t>
            </w:r>
            <w:r>
              <w:rPr>
                <w:b/>
                <w:sz w:val="20"/>
                <w:vertAlign w:val="superscript"/>
              </w:rPr>
              <w:t>c</w:t>
            </w:r>
            <w:r>
              <w:rPr>
                <w:b/>
                <w:sz w:val="20"/>
              </w:rPr>
              <w:t xml:space="preserve"> 75, n (%)</w:t>
            </w:r>
          </w:p>
        </w:tc>
        <w:tc>
          <w:tcPr>
            <w:tcW w:w="647" w:type="pct"/>
            <w:shd w:val="clear" w:color="auto" w:fill="FFFFFF"/>
            <w:vAlign w:val="center"/>
          </w:tcPr>
          <w:p w14:paraId="60D6F0EA" w14:textId="77777777" w:rsidR="00BA2006" w:rsidRPr="00BD1AD5" w:rsidRDefault="006725C2" w:rsidP="00CC4144">
            <w:pPr>
              <w:autoSpaceDE w:val="0"/>
              <w:autoSpaceDN w:val="0"/>
              <w:adjustRightInd w:val="0"/>
              <w:jc w:val="center"/>
              <w:rPr>
                <w:sz w:val="20"/>
              </w:rPr>
            </w:pPr>
            <w:r>
              <w:rPr>
                <w:sz w:val="20"/>
              </w:rPr>
              <w:t>15 (5,3)</w:t>
            </w:r>
          </w:p>
        </w:tc>
        <w:tc>
          <w:tcPr>
            <w:tcW w:w="1123" w:type="pct"/>
            <w:shd w:val="clear" w:color="auto" w:fill="FFFFFF"/>
            <w:vAlign w:val="center"/>
          </w:tcPr>
          <w:p w14:paraId="30E52D0E" w14:textId="77777777" w:rsidR="00BA2006" w:rsidRPr="00BD1AD5" w:rsidRDefault="006725C2" w:rsidP="00CC4144">
            <w:pPr>
              <w:autoSpaceDE w:val="0"/>
              <w:autoSpaceDN w:val="0"/>
              <w:adjustRightInd w:val="0"/>
              <w:jc w:val="center"/>
              <w:rPr>
                <w:sz w:val="20"/>
              </w:rPr>
            </w:pPr>
            <w:r>
              <w:rPr>
                <w:sz w:val="20"/>
              </w:rPr>
              <w:t>186 (33,1)</w:t>
            </w:r>
          </w:p>
        </w:tc>
        <w:tc>
          <w:tcPr>
            <w:tcW w:w="647" w:type="pct"/>
            <w:shd w:val="clear" w:color="auto" w:fill="FFFFFF"/>
            <w:vAlign w:val="center"/>
          </w:tcPr>
          <w:p w14:paraId="62FE4913" w14:textId="77777777" w:rsidR="00BA2006" w:rsidRPr="00BD1AD5" w:rsidRDefault="006725C2" w:rsidP="00CC4144">
            <w:pPr>
              <w:autoSpaceDE w:val="0"/>
              <w:autoSpaceDN w:val="0"/>
              <w:adjustRightInd w:val="0"/>
              <w:jc w:val="center"/>
              <w:rPr>
                <w:sz w:val="20"/>
              </w:rPr>
            </w:pPr>
            <w:r>
              <w:rPr>
                <w:sz w:val="20"/>
              </w:rPr>
              <w:t>8 (5,8)</w:t>
            </w:r>
          </w:p>
        </w:tc>
        <w:tc>
          <w:tcPr>
            <w:tcW w:w="1123" w:type="pct"/>
            <w:shd w:val="clear" w:color="auto" w:fill="FFFFFF"/>
            <w:vAlign w:val="center"/>
          </w:tcPr>
          <w:p w14:paraId="504659AF" w14:textId="77777777" w:rsidR="00BA2006" w:rsidRPr="00BD1AD5" w:rsidRDefault="006725C2" w:rsidP="00CC4144">
            <w:pPr>
              <w:autoSpaceDE w:val="0"/>
              <w:autoSpaceDN w:val="0"/>
              <w:adjustRightInd w:val="0"/>
              <w:jc w:val="center"/>
              <w:rPr>
                <w:sz w:val="20"/>
              </w:rPr>
            </w:pPr>
            <w:r>
              <w:rPr>
                <w:sz w:val="20"/>
              </w:rPr>
              <w:t>79 (28,8)</w:t>
            </w:r>
          </w:p>
        </w:tc>
      </w:tr>
      <w:tr w:rsidR="005931ED" w:rsidRPr="00BD1AD5" w14:paraId="28B28513" w14:textId="77777777" w:rsidTr="005931ED">
        <w:trPr>
          <w:cantSplit/>
          <w:trHeight w:val="318"/>
        </w:trPr>
        <w:tc>
          <w:tcPr>
            <w:tcW w:w="1460" w:type="pct"/>
            <w:shd w:val="clear" w:color="auto" w:fill="FFFFFF"/>
            <w:vAlign w:val="center"/>
          </w:tcPr>
          <w:p w14:paraId="72BCAE29" w14:textId="4B068495" w:rsidR="006725C2" w:rsidRPr="00BD1AD5" w:rsidRDefault="007318CB" w:rsidP="00CC4144">
            <w:pPr>
              <w:autoSpaceDE w:val="0"/>
              <w:autoSpaceDN w:val="0"/>
              <w:adjustRightInd w:val="0"/>
              <w:rPr>
                <w:b/>
                <w:sz w:val="20"/>
              </w:rPr>
            </w:pPr>
            <w:r>
              <w:rPr>
                <w:b/>
                <w:sz w:val="20"/>
              </w:rPr>
              <w:t>sPGA</w:t>
            </w:r>
            <w:r>
              <w:rPr>
                <w:b/>
                <w:sz w:val="20"/>
                <w:vertAlign w:val="superscript"/>
              </w:rPr>
              <w:t>d</w:t>
            </w:r>
            <w:r>
              <w:rPr>
                <w:b/>
                <w:sz w:val="20"/>
              </w:rPr>
              <w:t xml:space="preserve"> bez znakova ili </w:t>
            </w:r>
            <w:r>
              <w:rPr>
                <w:b/>
                <w:sz w:val="20"/>
              </w:rPr>
              <w:br/>
              <w:t>gotovo bez znakova, n (%)</w:t>
            </w:r>
          </w:p>
        </w:tc>
        <w:tc>
          <w:tcPr>
            <w:tcW w:w="647" w:type="pct"/>
            <w:shd w:val="clear" w:color="auto" w:fill="FFFFFF"/>
            <w:vAlign w:val="center"/>
          </w:tcPr>
          <w:p w14:paraId="4B725CF8" w14:textId="77777777" w:rsidR="00BA2006" w:rsidRPr="00BD1AD5" w:rsidRDefault="006725C2" w:rsidP="00CC4144">
            <w:pPr>
              <w:autoSpaceDE w:val="0"/>
              <w:autoSpaceDN w:val="0"/>
              <w:adjustRightInd w:val="0"/>
              <w:jc w:val="center"/>
              <w:rPr>
                <w:sz w:val="20"/>
              </w:rPr>
            </w:pPr>
            <w:r>
              <w:rPr>
                <w:sz w:val="20"/>
              </w:rPr>
              <w:t>11 (3,9)</w:t>
            </w:r>
          </w:p>
        </w:tc>
        <w:tc>
          <w:tcPr>
            <w:tcW w:w="1123" w:type="pct"/>
            <w:shd w:val="clear" w:color="auto" w:fill="FFFFFF"/>
            <w:vAlign w:val="center"/>
          </w:tcPr>
          <w:p w14:paraId="7D657C84" w14:textId="77777777" w:rsidR="00BA2006" w:rsidRPr="00BD1AD5" w:rsidRDefault="006725C2" w:rsidP="00CC4144">
            <w:pPr>
              <w:autoSpaceDE w:val="0"/>
              <w:autoSpaceDN w:val="0"/>
              <w:adjustRightInd w:val="0"/>
              <w:jc w:val="center"/>
              <w:rPr>
                <w:sz w:val="20"/>
              </w:rPr>
            </w:pPr>
            <w:r>
              <w:rPr>
                <w:sz w:val="20"/>
              </w:rPr>
              <w:t>122 (21,7)</w:t>
            </w:r>
          </w:p>
        </w:tc>
        <w:tc>
          <w:tcPr>
            <w:tcW w:w="647" w:type="pct"/>
            <w:shd w:val="clear" w:color="auto" w:fill="FFFFFF"/>
            <w:vAlign w:val="center"/>
          </w:tcPr>
          <w:p w14:paraId="3966DFC5" w14:textId="77777777" w:rsidR="00BA2006" w:rsidRPr="00BD1AD5" w:rsidRDefault="006725C2" w:rsidP="00CC4144">
            <w:pPr>
              <w:autoSpaceDE w:val="0"/>
              <w:autoSpaceDN w:val="0"/>
              <w:adjustRightInd w:val="0"/>
              <w:jc w:val="center"/>
              <w:rPr>
                <w:sz w:val="20"/>
              </w:rPr>
            </w:pPr>
            <w:r>
              <w:rPr>
                <w:sz w:val="20"/>
              </w:rPr>
              <w:t>6 (4,4)</w:t>
            </w:r>
          </w:p>
        </w:tc>
        <w:tc>
          <w:tcPr>
            <w:tcW w:w="1123" w:type="pct"/>
            <w:shd w:val="clear" w:color="auto" w:fill="FFFFFF"/>
            <w:vAlign w:val="center"/>
          </w:tcPr>
          <w:p w14:paraId="3AA3604F" w14:textId="77777777" w:rsidR="00BA2006" w:rsidRPr="00BD1AD5" w:rsidRDefault="006725C2" w:rsidP="00CC4144">
            <w:pPr>
              <w:autoSpaceDE w:val="0"/>
              <w:autoSpaceDN w:val="0"/>
              <w:adjustRightInd w:val="0"/>
              <w:jc w:val="center"/>
              <w:rPr>
                <w:sz w:val="20"/>
              </w:rPr>
            </w:pPr>
            <w:r>
              <w:rPr>
                <w:sz w:val="20"/>
              </w:rPr>
              <w:t>56 (20,4)</w:t>
            </w:r>
          </w:p>
        </w:tc>
      </w:tr>
      <w:tr w:rsidR="005931ED" w:rsidRPr="00BD1AD5" w14:paraId="3AFE6E18" w14:textId="77777777" w:rsidTr="005931ED">
        <w:trPr>
          <w:cantSplit/>
          <w:trHeight w:val="318"/>
        </w:trPr>
        <w:tc>
          <w:tcPr>
            <w:tcW w:w="1460" w:type="pct"/>
            <w:shd w:val="clear" w:color="auto" w:fill="FFFFFF"/>
            <w:vAlign w:val="center"/>
          </w:tcPr>
          <w:p w14:paraId="63A80397" w14:textId="77777777" w:rsidR="006725C2" w:rsidRPr="00BD1AD5" w:rsidRDefault="006725C2" w:rsidP="00CC4144">
            <w:pPr>
              <w:autoSpaceDE w:val="0"/>
              <w:autoSpaceDN w:val="0"/>
              <w:adjustRightInd w:val="0"/>
              <w:rPr>
                <w:b/>
                <w:sz w:val="20"/>
              </w:rPr>
            </w:pPr>
            <w:r>
              <w:rPr>
                <w:b/>
                <w:sz w:val="20"/>
              </w:rPr>
              <w:t>PASI 50, n (%)</w:t>
            </w:r>
          </w:p>
        </w:tc>
        <w:tc>
          <w:tcPr>
            <w:tcW w:w="647" w:type="pct"/>
            <w:shd w:val="clear" w:color="auto" w:fill="FFFFFF"/>
            <w:vAlign w:val="center"/>
          </w:tcPr>
          <w:p w14:paraId="3F9EA1F4" w14:textId="77777777" w:rsidR="00BA2006" w:rsidRPr="00BD1AD5" w:rsidRDefault="006725C2" w:rsidP="00CC4144">
            <w:pPr>
              <w:autoSpaceDE w:val="0"/>
              <w:autoSpaceDN w:val="0"/>
              <w:adjustRightInd w:val="0"/>
              <w:jc w:val="center"/>
              <w:rPr>
                <w:sz w:val="20"/>
              </w:rPr>
            </w:pPr>
            <w:r>
              <w:rPr>
                <w:sz w:val="20"/>
              </w:rPr>
              <w:t>48 (17,0)</w:t>
            </w:r>
          </w:p>
        </w:tc>
        <w:tc>
          <w:tcPr>
            <w:tcW w:w="1123" w:type="pct"/>
            <w:shd w:val="clear" w:color="auto" w:fill="FFFFFF"/>
            <w:vAlign w:val="center"/>
          </w:tcPr>
          <w:p w14:paraId="43B7EF46" w14:textId="77777777" w:rsidR="00BA2006" w:rsidRPr="00BD1AD5" w:rsidRDefault="006725C2" w:rsidP="00CC4144">
            <w:pPr>
              <w:autoSpaceDE w:val="0"/>
              <w:autoSpaceDN w:val="0"/>
              <w:adjustRightInd w:val="0"/>
              <w:jc w:val="center"/>
              <w:rPr>
                <w:sz w:val="20"/>
              </w:rPr>
            </w:pPr>
            <w:r>
              <w:rPr>
                <w:sz w:val="20"/>
              </w:rPr>
              <w:t>330 (58,7)</w:t>
            </w:r>
          </w:p>
        </w:tc>
        <w:tc>
          <w:tcPr>
            <w:tcW w:w="647" w:type="pct"/>
            <w:shd w:val="clear" w:color="auto" w:fill="FFFFFF"/>
            <w:vAlign w:val="center"/>
          </w:tcPr>
          <w:p w14:paraId="02631DE9" w14:textId="77777777" w:rsidR="00BA2006" w:rsidRPr="00BD1AD5" w:rsidRDefault="006725C2" w:rsidP="00CC4144">
            <w:pPr>
              <w:autoSpaceDE w:val="0"/>
              <w:autoSpaceDN w:val="0"/>
              <w:adjustRightInd w:val="0"/>
              <w:jc w:val="center"/>
              <w:rPr>
                <w:sz w:val="20"/>
              </w:rPr>
            </w:pPr>
            <w:r>
              <w:rPr>
                <w:sz w:val="20"/>
              </w:rPr>
              <w:t>27 (19,7)</w:t>
            </w:r>
          </w:p>
        </w:tc>
        <w:tc>
          <w:tcPr>
            <w:tcW w:w="1123" w:type="pct"/>
            <w:shd w:val="clear" w:color="auto" w:fill="FFFFFF"/>
            <w:vAlign w:val="center"/>
          </w:tcPr>
          <w:p w14:paraId="2F7F2014" w14:textId="77777777" w:rsidR="00BA2006" w:rsidRPr="00BD1AD5" w:rsidRDefault="006725C2" w:rsidP="00CC4144">
            <w:pPr>
              <w:autoSpaceDE w:val="0"/>
              <w:autoSpaceDN w:val="0"/>
              <w:adjustRightInd w:val="0"/>
              <w:jc w:val="center"/>
              <w:rPr>
                <w:sz w:val="20"/>
              </w:rPr>
            </w:pPr>
            <w:r>
              <w:rPr>
                <w:sz w:val="20"/>
              </w:rPr>
              <w:t>152 (55,5)</w:t>
            </w:r>
          </w:p>
        </w:tc>
      </w:tr>
      <w:tr w:rsidR="005931ED" w:rsidRPr="00BD1AD5" w14:paraId="45D1B174" w14:textId="77777777" w:rsidTr="005931ED">
        <w:trPr>
          <w:cantSplit/>
          <w:trHeight w:val="318"/>
        </w:trPr>
        <w:tc>
          <w:tcPr>
            <w:tcW w:w="1460" w:type="pct"/>
            <w:shd w:val="clear" w:color="auto" w:fill="FFFFFF"/>
            <w:vAlign w:val="center"/>
          </w:tcPr>
          <w:p w14:paraId="4DD25C7E" w14:textId="77777777" w:rsidR="006725C2" w:rsidRPr="00BD1AD5" w:rsidRDefault="006725C2" w:rsidP="00CC4144">
            <w:pPr>
              <w:autoSpaceDE w:val="0"/>
              <w:autoSpaceDN w:val="0"/>
              <w:adjustRightInd w:val="0"/>
              <w:rPr>
                <w:b/>
                <w:sz w:val="20"/>
              </w:rPr>
            </w:pPr>
            <w:r>
              <w:rPr>
                <w:b/>
                <w:sz w:val="20"/>
              </w:rPr>
              <w:t>PASI 90, n (%)</w:t>
            </w:r>
          </w:p>
        </w:tc>
        <w:tc>
          <w:tcPr>
            <w:tcW w:w="647" w:type="pct"/>
            <w:shd w:val="clear" w:color="auto" w:fill="FFFFFF"/>
            <w:vAlign w:val="center"/>
          </w:tcPr>
          <w:p w14:paraId="1A333C72" w14:textId="77777777" w:rsidR="00BA2006" w:rsidRPr="00BD1AD5" w:rsidRDefault="006725C2" w:rsidP="00CC4144">
            <w:pPr>
              <w:autoSpaceDE w:val="0"/>
              <w:autoSpaceDN w:val="0"/>
              <w:adjustRightInd w:val="0"/>
              <w:jc w:val="center"/>
              <w:rPr>
                <w:sz w:val="20"/>
              </w:rPr>
            </w:pPr>
            <w:r>
              <w:rPr>
                <w:sz w:val="20"/>
              </w:rPr>
              <w:t>1 (0,4)</w:t>
            </w:r>
          </w:p>
        </w:tc>
        <w:tc>
          <w:tcPr>
            <w:tcW w:w="1123" w:type="pct"/>
            <w:shd w:val="clear" w:color="auto" w:fill="FFFFFF"/>
            <w:vAlign w:val="center"/>
          </w:tcPr>
          <w:p w14:paraId="3AA29FC1" w14:textId="77777777" w:rsidR="00BA2006" w:rsidRPr="00BD1AD5" w:rsidRDefault="006725C2" w:rsidP="00CC4144">
            <w:pPr>
              <w:autoSpaceDE w:val="0"/>
              <w:autoSpaceDN w:val="0"/>
              <w:adjustRightInd w:val="0"/>
              <w:jc w:val="center"/>
              <w:rPr>
                <w:sz w:val="20"/>
              </w:rPr>
            </w:pPr>
            <w:r>
              <w:rPr>
                <w:sz w:val="20"/>
              </w:rPr>
              <w:t>55 (9,8)</w:t>
            </w:r>
          </w:p>
        </w:tc>
        <w:tc>
          <w:tcPr>
            <w:tcW w:w="647" w:type="pct"/>
            <w:shd w:val="clear" w:color="auto" w:fill="FFFFFF"/>
            <w:vAlign w:val="center"/>
          </w:tcPr>
          <w:p w14:paraId="0BD78DC0" w14:textId="77777777" w:rsidR="00BA2006" w:rsidRPr="00BD1AD5" w:rsidRDefault="00D53F13" w:rsidP="00CC4144">
            <w:pPr>
              <w:autoSpaceDE w:val="0"/>
              <w:autoSpaceDN w:val="0"/>
              <w:adjustRightInd w:val="0"/>
              <w:jc w:val="center"/>
              <w:rPr>
                <w:sz w:val="20"/>
              </w:rPr>
            </w:pPr>
            <w:r>
              <w:rPr>
                <w:sz w:val="20"/>
              </w:rPr>
              <w:t>2 (1,5)</w:t>
            </w:r>
          </w:p>
        </w:tc>
        <w:tc>
          <w:tcPr>
            <w:tcW w:w="1123" w:type="pct"/>
            <w:shd w:val="clear" w:color="auto" w:fill="FFFFFF"/>
            <w:vAlign w:val="center"/>
          </w:tcPr>
          <w:p w14:paraId="6765C209" w14:textId="77777777" w:rsidR="00BA2006" w:rsidRPr="00BD1AD5" w:rsidRDefault="006725C2" w:rsidP="00CC4144">
            <w:pPr>
              <w:autoSpaceDE w:val="0"/>
              <w:autoSpaceDN w:val="0"/>
              <w:adjustRightInd w:val="0"/>
              <w:jc w:val="center"/>
              <w:rPr>
                <w:sz w:val="20"/>
              </w:rPr>
            </w:pPr>
            <w:r>
              <w:rPr>
                <w:sz w:val="20"/>
              </w:rPr>
              <w:t>24 (8,8)</w:t>
            </w:r>
          </w:p>
        </w:tc>
      </w:tr>
      <w:tr w:rsidR="005931ED" w:rsidRPr="00BD1AD5" w14:paraId="2213B935" w14:textId="77777777" w:rsidTr="005931ED">
        <w:trPr>
          <w:cantSplit/>
          <w:trHeight w:val="318"/>
        </w:trPr>
        <w:tc>
          <w:tcPr>
            <w:tcW w:w="1460" w:type="pct"/>
            <w:shd w:val="clear" w:color="auto" w:fill="FFFFFF"/>
            <w:vAlign w:val="center"/>
          </w:tcPr>
          <w:p w14:paraId="0F08682B" w14:textId="77777777" w:rsidR="009D6428" w:rsidRPr="00BD1AD5" w:rsidRDefault="006725C2" w:rsidP="00CC4144">
            <w:pPr>
              <w:autoSpaceDE w:val="0"/>
              <w:autoSpaceDN w:val="0"/>
              <w:adjustRightInd w:val="0"/>
              <w:rPr>
                <w:b/>
                <w:sz w:val="20"/>
              </w:rPr>
            </w:pPr>
            <w:r>
              <w:rPr>
                <w:b/>
                <w:sz w:val="20"/>
              </w:rPr>
              <w:t>Postotak promjene u BSA</w:t>
            </w:r>
            <w:r>
              <w:rPr>
                <w:b/>
                <w:sz w:val="20"/>
                <w:vertAlign w:val="superscript"/>
              </w:rPr>
              <w:t>e</w:t>
            </w:r>
            <w:r>
              <w:rPr>
                <w:b/>
                <w:sz w:val="20"/>
              </w:rPr>
              <w:t> (%)</w:t>
            </w:r>
          </w:p>
          <w:p w14:paraId="241B2185" w14:textId="5D2C7EC6" w:rsidR="006725C2" w:rsidRPr="00BD1AD5" w:rsidRDefault="00E44247" w:rsidP="00CC4144">
            <w:pPr>
              <w:autoSpaceDE w:val="0"/>
              <w:autoSpaceDN w:val="0"/>
              <w:adjustRightInd w:val="0"/>
              <w:rPr>
                <w:b/>
                <w:sz w:val="20"/>
              </w:rPr>
            </w:pPr>
            <w:r>
              <w:rPr>
                <w:b/>
                <w:sz w:val="20"/>
              </w:rPr>
              <w:t>srednja vrijednost ± SD</w:t>
            </w:r>
          </w:p>
        </w:tc>
        <w:tc>
          <w:tcPr>
            <w:tcW w:w="647" w:type="pct"/>
            <w:shd w:val="clear" w:color="auto" w:fill="FFFFFF"/>
            <w:vAlign w:val="center"/>
          </w:tcPr>
          <w:p w14:paraId="6682401C" w14:textId="77777777" w:rsidR="009D6428" w:rsidRPr="00BD1AD5" w:rsidRDefault="006725C2" w:rsidP="00CC4144">
            <w:pPr>
              <w:autoSpaceDE w:val="0"/>
              <w:autoSpaceDN w:val="0"/>
              <w:adjustRightInd w:val="0"/>
              <w:jc w:val="center"/>
              <w:rPr>
                <w:sz w:val="20"/>
              </w:rPr>
            </w:pPr>
            <w:r>
              <w:rPr>
                <w:sz w:val="20"/>
              </w:rPr>
              <w:t>-6,9</w:t>
            </w:r>
          </w:p>
          <w:p w14:paraId="4F19B1F5" w14:textId="50910539" w:rsidR="00BA2006" w:rsidRPr="00BD1AD5" w:rsidRDefault="006725C2" w:rsidP="00CC4144">
            <w:pPr>
              <w:autoSpaceDE w:val="0"/>
              <w:autoSpaceDN w:val="0"/>
              <w:adjustRightInd w:val="0"/>
              <w:jc w:val="center"/>
              <w:rPr>
                <w:sz w:val="20"/>
              </w:rPr>
            </w:pPr>
            <w:r>
              <w:rPr>
                <w:sz w:val="20"/>
              </w:rPr>
              <w:t>± 38,95</w:t>
            </w:r>
          </w:p>
        </w:tc>
        <w:tc>
          <w:tcPr>
            <w:tcW w:w="1123" w:type="pct"/>
            <w:shd w:val="clear" w:color="auto" w:fill="FFFFFF"/>
            <w:vAlign w:val="center"/>
          </w:tcPr>
          <w:p w14:paraId="5FD54661" w14:textId="77777777" w:rsidR="009D6428" w:rsidRPr="00BD1AD5" w:rsidRDefault="006725C2" w:rsidP="00CC4144">
            <w:pPr>
              <w:autoSpaceDE w:val="0"/>
              <w:autoSpaceDN w:val="0"/>
              <w:adjustRightInd w:val="0"/>
              <w:jc w:val="center"/>
              <w:rPr>
                <w:sz w:val="20"/>
              </w:rPr>
            </w:pPr>
            <w:r>
              <w:rPr>
                <w:sz w:val="20"/>
              </w:rPr>
              <w:t>-47,8</w:t>
            </w:r>
          </w:p>
          <w:p w14:paraId="7C3338EF" w14:textId="2DE25B4C" w:rsidR="00BA2006" w:rsidRPr="00BD1AD5" w:rsidRDefault="006725C2" w:rsidP="00CC4144">
            <w:pPr>
              <w:autoSpaceDE w:val="0"/>
              <w:autoSpaceDN w:val="0"/>
              <w:adjustRightInd w:val="0"/>
              <w:jc w:val="center"/>
              <w:rPr>
                <w:sz w:val="20"/>
              </w:rPr>
            </w:pPr>
            <w:r>
              <w:rPr>
                <w:sz w:val="20"/>
              </w:rPr>
              <w:t>± 38,48</w:t>
            </w:r>
          </w:p>
        </w:tc>
        <w:tc>
          <w:tcPr>
            <w:tcW w:w="647" w:type="pct"/>
            <w:shd w:val="clear" w:color="auto" w:fill="FFFFFF"/>
            <w:vAlign w:val="center"/>
          </w:tcPr>
          <w:p w14:paraId="7243F905" w14:textId="77777777" w:rsidR="009D6428" w:rsidRPr="00BD1AD5" w:rsidRDefault="006725C2" w:rsidP="00CC4144">
            <w:pPr>
              <w:autoSpaceDE w:val="0"/>
              <w:autoSpaceDN w:val="0"/>
              <w:adjustRightInd w:val="0"/>
              <w:jc w:val="center"/>
              <w:rPr>
                <w:sz w:val="20"/>
              </w:rPr>
            </w:pPr>
            <w:r>
              <w:rPr>
                <w:sz w:val="20"/>
              </w:rPr>
              <w:t>-6,1</w:t>
            </w:r>
          </w:p>
          <w:p w14:paraId="58C05375" w14:textId="13F9D3ED" w:rsidR="00BA2006" w:rsidRPr="00BD1AD5" w:rsidRDefault="006725C2" w:rsidP="00CC4144">
            <w:pPr>
              <w:autoSpaceDE w:val="0"/>
              <w:autoSpaceDN w:val="0"/>
              <w:adjustRightInd w:val="0"/>
              <w:jc w:val="center"/>
              <w:rPr>
                <w:sz w:val="20"/>
              </w:rPr>
            </w:pPr>
            <w:r>
              <w:rPr>
                <w:sz w:val="20"/>
              </w:rPr>
              <w:t>± 47,57</w:t>
            </w:r>
          </w:p>
        </w:tc>
        <w:tc>
          <w:tcPr>
            <w:tcW w:w="1123" w:type="pct"/>
            <w:shd w:val="clear" w:color="auto" w:fill="FFFFFF"/>
            <w:vAlign w:val="center"/>
          </w:tcPr>
          <w:p w14:paraId="2635D8C6" w14:textId="77777777" w:rsidR="009D6428" w:rsidRPr="00BD1AD5" w:rsidRDefault="006725C2" w:rsidP="00CC4144">
            <w:pPr>
              <w:autoSpaceDE w:val="0"/>
              <w:autoSpaceDN w:val="0"/>
              <w:adjustRightInd w:val="0"/>
              <w:jc w:val="center"/>
              <w:rPr>
                <w:sz w:val="20"/>
              </w:rPr>
            </w:pPr>
            <w:r>
              <w:rPr>
                <w:sz w:val="20"/>
              </w:rPr>
              <w:t>-48,4</w:t>
            </w:r>
          </w:p>
          <w:p w14:paraId="11C3DD76" w14:textId="34B5316C" w:rsidR="00BA2006" w:rsidRPr="00BD1AD5" w:rsidRDefault="006725C2" w:rsidP="00CC4144">
            <w:pPr>
              <w:autoSpaceDE w:val="0"/>
              <w:autoSpaceDN w:val="0"/>
              <w:adjustRightInd w:val="0"/>
              <w:jc w:val="center"/>
              <w:rPr>
                <w:sz w:val="20"/>
              </w:rPr>
            </w:pPr>
            <w:r>
              <w:rPr>
                <w:sz w:val="20"/>
              </w:rPr>
              <w:t>± 40,78</w:t>
            </w:r>
          </w:p>
        </w:tc>
      </w:tr>
      <w:tr w:rsidR="005931ED" w:rsidRPr="00BD1AD5" w14:paraId="04A193A4" w14:textId="77777777" w:rsidTr="005931ED">
        <w:trPr>
          <w:cantSplit/>
          <w:trHeight w:val="318"/>
        </w:trPr>
        <w:tc>
          <w:tcPr>
            <w:tcW w:w="1460" w:type="pct"/>
            <w:shd w:val="clear" w:color="auto" w:fill="FFFFFF"/>
            <w:vAlign w:val="center"/>
          </w:tcPr>
          <w:p w14:paraId="69B4E8B7" w14:textId="599160CA" w:rsidR="006725C2" w:rsidRPr="00BD1AD5" w:rsidRDefault="006725C2" w:rsidP="00CC4144">
            <w:pPr>
              <w:autoSpaceDE w:val="0"/>
              <w:autoSpaceDN w:val="0"/>
              <w:adjustRightInd w:val="0"/>
              <w:rPr>
                <w:b/>
                <w:sz w:val="20"/>
              </w:rPr>
            </w:pPr>
            <w:r>
              <w:rPr>
                <w:b/>
                <w:sz w:val="20"/>
              </w:rPr>
              <w:t>Promjena u pruritusu VAS</w:t>
            </w:r>
            <w:r>
              <w:rPr>
                <w:b/>
                <w:sz w:val="20"/>
                <w:vertAlign w:val="superscript"/>
              </w:rPr>
              <w:t>f</w:t>
            </w:r>
            <w:r>
              <w:rPr>
                <w:b/>
                <w:sz w:val="20"/>
              </w:rPr>
              <w:t xml:space="preserve"> (mm), srednja vrijednost ± SD</w:t>
            </w:r>
          </w:p>
        </w:tc>
        <w:tc>
          <w:tcPr>
            <w:tcW w:w="647" w:type="pct"/>
            <w:shd w:val="clear" w:color="auto" w:fill="FFFFFF"/>
            <w:vAlign w:val="center"/>
          </w:tcPr>
          <w:p w14:paraId="2E398CDB" w14:textId="77777777" w:rsidR="009D6428" w:rsidRPr="00BD1AD5" w:rsidRDefault="006725C2" w:rsidP="00CC4144">
            <w:pPr>
              <w:autoSpaceDE w:val="0"/>
              <w:autoSpaceDN w:val="0"/>
              <w:adjustRightInd w:val="0"/>
              <w:jc w:val="center"/>
              <w:rPr>
                <w:sz w:val="20"/>
              </w:rPr>
            </w:pPr>
            <w:r>
              <w:rPr>
                <w:sz w:val="20"/>
              </w:rPr>
              <w:t>-7,3</w:t>
            </w:r>
          </w:p>
          <w:p w14:paraId="1A1A49D5" w14:textId="7AC9E3EA" w:rsidR="00BA2006" w:rsidRPr="00BD1AD5" w:rsidRDefault="006725C2" w:rsidP="00CC4144">
            <w:pPr>
              <w:autoSpaceDE w:val="0"/>
              <w:autoSpaceDN w:val="0"/>
              <w:adjustRightInd w:val="0"/>
              <w:jc w:val="center"/>
              <w:rPr>
                <w:sz w:val="20"/>
              </w:rPr>
            </w:pPr>
            <w:r>
              <w:rPr>
                <w:sz w:val="20"/>
              </w:rPr>
              <w:t>± 27,08</w:t>
            </w:r>
          </w:p>
        </w:tc>
        <w:tc>
          <w:tcPr>
            <w:tcW w:w="1123" w:type="pct"/>
            <w:shd w:val="clear" w:color="auto" w:fill="FFFFFF"/>
            <w:vAlign w:val="center"/>
          </w:tcPr>
          <w:p w14:paraId="7DEAE25C" w14:textId="77777777" w:rsidR="009D6428" w:rsidRPr="00BD1AD5" w:rsidRDefault="006725C2" w:rsidP="00CC4144">
            <w:pPr>
              <w:autoSpaceDE w:val="0"/>
              <w:autoSpaceDN w:val="0"/>
              <w:adjustRightInd w:val="0"/>
              <w:jc w:val="center"/>
              <w:rPr>
                <w:sz w:val="20"/>
              </w:rPr>
            </w:pPr>
            <w:r>
              <w:rPr>
                <w:sz w:val="20"/>
              </w:rPr>
              <w:t>-31,5</w:t>
            </w:r>
          </w:p>
          <w:p w14:paraId="7B1C8F29" w14:textId="70DD8958" w:rsidR="00BA2006" w:rsidRPr="00BD1AD5" w:rsidRDefault="006725C2" w:rsidP="00CC4144">
            <w:pPr>
              <w:autoSpaceDE w:val="0"/>
              <w:autoSpaceDN w:val="0"/>
              <w:adjustRightInd w:val="0"/>
              <w:jc w:val="center"/>
              <w:rPr>
                <w:sz w:val="20"/>
              </w:rPr>
            </w:pPr>
            <w:r>
              <w:rPr>
                <w:sz w:val="20"/>
              </w:rPr>
              <w:t>± 32,43</w:t>
            </w:r>
          </w:p>
        </w:tc>
        <w:tc>
          <w:tcPr>
            <w:tcW w:w="647" w:type="pct"/>
            <w:shd w:val="clear" w:color="auto" w:fill="FFFFFF"/>
            <w:vAlign w:val="center"/>
          </w:tcPr>
          <w:p w14:paraId="531AB5F0" w14:textId="77777777" w:rsidR="009D6428" w:rsidRPr="00BD1AD5" w:rsidRDefault="006725C2" w:rsidP="00CC4144">
            <w:pPr>
              <w:autoSpaceDE w:val="0"/>
              <w:autoSpaceDN w:val="0"/>
              <w:adjustRightInd w:val="0"/>
              <w:jc w:val="center"/>
              <w:rPr>
                <w:sz w:val="20"/>
              </w:rPr>
            </w:pPr>
            <w:r>
              <w:rPr>
                <w:sz w:val="20"/>
              </w:rPr>
              <w:t>-12,2</w:t>
            </w:r>
          </w:p>
          <w:p w14:paraId="39C43A58" w14:textId="36FAEB1E" w:rsidR="00BA2006" w:rsidRPr="00BD1AD5" w:rsidRDefault="006725C2" w:rsidP="00CC4144">
            <w:pPr>
              <w:autoSpaceDE w:val="0"/>
              <w:autoSpaceDN w:val="0"/>
              <w:adjustRightInd w:val="0"/>
              <w:jc w:val="center"/>
              <w:rPr>
                <w:sz w:val="20"/>
              </w:rPr>
            </w:pPr>
            <w:r>
              <w:rPr>
                <w:sz w:val="20"/>
              </w:rPr>
              <w:t>± 30,94</w:t>
            </w:r>
          </w:p>
        </w:tc>
        <w:tc>
          <w:tcPr>
            <w:tcW w:w="1123" w:type="pct"/>
            <w:shd w:val="clear" w:color="auto" w:fill="FFFFFF"/>
            <w:vAlign w:val="center"/>
          </w:tcPr>
          <w:p w14:paraId="3FDE6BE5" w14:textId="77777777" w:rsidR="009D6428" w:rsidRPr="00BD1AD5" w:rsidRDefault="006725C2" w:rsidP="00CC4144">
            <w:pPr>
              <w:autoSpaceDE w:val="0"/>
              <w:autoSpaceDN w:val="0"/>
              <w:adjustRightInd w:val="0"/>
              <w:jc w:val="center"/>
              <w:rPr>
                <w:sz w:val="20"/>
              </w:rPr>
            </w:pPr>
            <w:r>
              <w:rPr>
                <w:sz w:val="20"/>
              </w:rPr>
              <w:t>-33,5</w:t>
            </w:r>
          </w:p>
          <w:p w14:paraId="51A6BCB0" w14:textId="42C2A270" w:rsidR="008D71FE" w:rsidRPr="00BD1AD5" w:rsidRDefault="006725C2" w:rsidP="00CC4144">
            <w:pPr>
              <w:autoSpaceDE w:val="0"/>
              <w:autoSpaceDN w:val="0"/>
              <w:adjustRightInd w:val="0"/>
              <w:jc w:val="center"/>
              <w:rPr>
                <w:sz w:val="20"/>
              </w:rPr>
            </w:pPr>
            <w:r>
              <w:rPr>
                <w:sz w:val="20"/>
              </w:rPr>
              <w:t>±35,46</w:t>
            </w:r>
          </w:p>
        </w:tc>
      </w:tr>
      <w:tr w:rsidR="005931ED" w:rsidRPr="00BD1AD5" w14:paraId="1EC337F7" w14:textId="77777777" w:rsidTr="005931ED">
        <w:trPr>
          <w:cantSplit/>
          <w:trHeight w:val="318"/>
        </w:trPr>
        <w:tc>
          <w:tcPr>
            <w:tcW w:w="1460" w:type="pct"/>
            <w:shd w:val="clear" w:color="auto" w:fill="FFFFFF"/>
            <w:vAlign w:val="center"/>
          </w:tcPr>
          <w:p w14:paraId="45A9BD0A" w14:textId="46C252A6" w:rsidR="006725C2" w:rsidRPr="00BD1AD5" w:rsidRDefault="006725C2" w:rsidP="00CC4144">
            <w:pPr>
              <w:pStyle w:val="StyleTablecell"/>
            </w:pPr>
            <w:r>
              <w:t>Promjena u DLQI</w:t>
            </w:r>
            <w:r>
              <w:rPr>
                <w:vertAlign w:val="superscript"/>
              </w:rPr>
              <w:t>g</w:t>
            </w:r>
            <w:r>
              <w:t>, srednja vrijednost ± SD</w:t>
            </w:r>
          </w:p>
        </w:tc>
        <w:tc>
          <w:tcPr>
            <w:tcW w:w="647" w:type="pct"/>
            <w:shd w:val="clear" w:color="auto" w:fill="FFFFFF"/>
            <w:vAlign w:val="center"/>
          </w:tcPr>
          <w:p w14:paraId="281D2A25" w14:textId="77777777" w:rsidR="009D6428" w:rsidRPr="00BD1AD5" w:rsidRDefault="006725C2" w:rsidP="00CC4144">
            <w:pPr>
              <w:autoSpaceDE w:val="0"/>
              <w:autoSpaceDN w:val="0"/>
              <w:adjustRightInd w:val="0"/>
              <w:jc w:val="center"/>
              <w:rPr>
                <w:sz w:val="20"/>
              </w:rPr>
            </w:pPr>
            <w:r>
              <w:rPr>
                <w:sz w:val="20"/>
              </w:rPr>
              <w:t>-2,1</w:t>
            </w:r>
          </w:p>
          <w:p w14:paraId="17034600" w14:textId="52DDF56D" w:rsidR="00BA2006" w:rsidRPr="00BD1AD5" w:rsidRDefault="006725C2" w:rsidP="00CC4144">
            <w:pPr>
              <w:autoSpaceDE w:val="0"/>
              <w:autoSpaceDN w:val="0"/>
              <w:adjustRightInd w:val="0"/>
              <w:jc w:val="center"/>
              <w:rPr>
                <w:sz w:val="20"/>
              </w:rPr>
            </w:pPr>
            <w:r>
              <w:rPr>
                <w:sz w:val="20"/>
              </w:rPr>
              <w:t>± 5,69</w:t>
            </w:r>
          </w:p>
        </w:tc>
        <w:tc>
          <w:tcPr>
            <w:tcW w:w="1123" w:type="pct"/>
            <w:shd w:val="clear" w:color="auto" w:fill="FFFFFF"/>
            <w:vAlign w:val="center"/>
          </w:tcPr>
          <w:p w14:paraId="05F78600" w14:textId="77777777" w:rsidR="009D6428" w:rsidRPr="00BD1AD5" w:rsidRDefault="006725C2" w:rsidP="00CC4144">
            <w:pPr>
              <w:autoSpaceDE w:val="0"/>
              <w:autoSpaceDN w:val="0"/>
              <w:adjustRightInd w:val="0"/>
              <w:jc w:val="center"/>
              <w:rPr>
                <w:sz w:val="20"/>
              </w:rPr>
            </w:pPr>
            <w:r>
              <w:rPr>
                <w:sz w:val="20"/>
              </w:rPr>
              <w:t>-6,6</w:t>
            </w:r>
          </w:p>
          <w:p w14:paraId="0B4B4BEE" w14:textId="01E6953A" w:rsidR="00F75960" w:rsidRPr="00BD1AD5" w:rsidRDefault="006725C2" w:rsidP="00CC4144">
            <w:pPr>
              <w:autoSpaceDE w:val="0"/>
              <w:autoSpaceDN w:val="0"/>
              <w:adjustRightInd w:val="0"/>
              <w:jc w:val="center"/>
              <w:rPr>
                <w:sz w:val="20"/>
              </w:rPr>
            </w:pPr>
            <w:r>
              <w:rPr>
                <w:sz w:val="20"/>
              </w:rPr>
              <w:t>± 6,66</w:t>
            </w:r>
          </w:p>
        </w:tc>
        <w:tc>
          <w:tcPr>
            <w:tcW w:w="647" w:type="pct"/>
            <w:shd w:val="clear" w:color="auto" w:fill="FFFFFF"/>
            <w:vAlign w:val="center"/>
          </w:tcPr>
          <w:p w14:paraId="37DF5622" w14:textId="77777777" w:rsidR="009D6428" w:rsidRPr="00BD1AD5" w:rsidRDefault="006725C2" w:rsidP="00CC4144">
            <w:pPr>
              <w:autoSpaceDE w:val="0"/>
              <w:autoSpaceDN w:val="0"/>
              <w:adjustRightInd w:val="0"/>
              <w:jc w:val="center"/>
              <w:rPr>
                <w:sz w:val="20"/>
              </w:rPr>
            </w:pPr>
            <w:r>
              <w:rPr>
                <w:sz w:val="20"/>
              </w:rPr>
              <w:t>-2,8</w:t>
            </w:r>
          </w:p>
          <w:p w14:paraId="144F6661" w14:textId="03DC5CC3" w:rsidR="00F75960" w:rsidRPr="00BD1AD5" w:rsidRDefault="006725C2" w:rsidP="00CC4144">
            <w:pPr>
              <w:autoSpaceDE w:val="0"/>
              <w:autoSpaceDN w:val="0"/>
              <w:adjustRightInd w:val="0"/>
              <w:jc w:val="center"/>
              <w:rPr>
                <w:sz w:val="20"/>
              </w:rPr>
            </w:pPr>
            <w:r>
              <w:rPr>
                <w:sz w:val="20"/>
              </w:rPr>
              <w:t>± 7,22</w:t>
            </w:r>
          </w:p>
        </w:tc>
        <w:tc>
          <w:tcPr>
            <w:tcW w:w="1123" w:type="pct"/>
            <w:shd w:val="clear" w:color="auto" w:fill="FFFFFF"/>
            <w:vAlign w:val="center"/>
          </w:tcPr>
          <w:p w14:paraId="0610E56B" w14:textId="77777777" w:rsidR="009D6428" w:rsidRPr="00BD1AD5" w:rsidRDefault="006725C2" w:rsidP="00CC4144">
            <w:pPr>
              <w:autoSpaceDE w:val="0"/>
              <w:autoSpaceDN w:val="0"/>
              <w:adjustRightInd w:val="0"/>
              <w:jc w:val="center"/>
              <w:rPr>
                <w:sz w:val="20"/>
              </w:rPr>
            </w:pPr>
            <w:r>
              <w:rPr>
                <w:sz w:val="20"/>
              </w:rPr>
              <w:t>-6,7</w:t>
            </w:r>
          </w:p>
          <w:p w14:paraId="295AE300" w14:textId="0DF834DE" w:rsidR="00F75960" w:rsidRPr="00BD1AD5" w:rsidRDefault="006725C2" w:rsidP="00CC4144">
            <w:pPr>
              <w:autoSpaceDE w:val="0"/>
              <w:autoSpaceDN w:val="0"/>
              <w:adjustRightInd w:val="0"/>
              <w:jc w:val="center"/>
              <w:rPr>
                <w:sz w:val="20"/>
              </w:rPr>
            </w:pPr>
            <w:r>
              <w:rPr>
                <w:sz w:val="20"/>
              </w:rPr>
              <w:t>± 6,95</w:t>
            </w:r>
          </w:p>
        </w:tc>
      </w:tr>
      <w:tr w:rsidR="005931ED" w:rsidRPr="00BD1AD5" w14:paraId="098AFD4C" w14:textId="77777777" w:rsidTr="005931ED">
        <w:trPr>
          <w:cantSplit/>
          <w:trHeight w:val="318"/>
        </w:trPr>
        <w:tc>
          <w:tcPr>
            <w:tcW w:w="1460" w:type="pct"/>
            <w:shd w:val="clear" w:color="auto" w:fill="FFFFFF"/>
            <w:vAlign w:val="center"/>
          </w:tcPr>
          <w:p w14:paraId="4246C4B7" w14:textId="56F4D335" w:rsidR="006725C2" w:rsidRPr="00BD1AD5" w:rsidRDefault="006725C2" w:rsidP="00CC4144">
            <w:pPr>
              <w:keepNext/>
              <w:autoSpaceDE w:val="0"/>
              <w:autoSpaceDN w:val="0"/>
              <w:adjustRightInd w:val="0"/>
              <w:rPr>
                <w:b/>
                <w:sz w:val="20"/>
              </w:rPr>
            </w:pPr>
            <w:r>
              <w:rPr>
                <w:b/>
                <w:sz w:val="20"/>
              </w:rPr>
              <w:t>Promjena u SF-36 MCS</w:t>
            </w:r>
            <w:r>
              <w:rPr>
                <w:b/>
                <w:sz w:val="20"/>
                <w:vertAlign w:val="superscript"/>
              </w:rPr>
              <w:t>h</w:t>
            </w:r>
            <w:r>
              <w:rPr>
                <w:b/>
                <w:sz w:val="20"/>
              </w:rPr>
              <w:t>, srednja vrijednost ± SD</w:t>
            </w:r>
          </w:p>
        </w:tc>
        <w:tc>
          <w:tcPr>
            <w:tcW w:w="647" w:type="pct"/>
            <w:shd w:val="clear" w:color="auto" w:fill="FFFFFF"/>
            <w:vAlign w:val="center"/>
          </w:tcPr>
          <w:p w14:paraId="51904C71" w14:textId="77777777" w:rsidR="009D6428" w:rsidRPr="00BD1AD5" w:rsidRDefault="006725C2" w:rsidP="00CC4144">
            <w:pPr>
              <w:autoSpaceDE w:val="0"/>
              <w:autoSpaceDN w:val="0"/>
              <w:adjustRightInd w:val="0"/>
              <w:jc w:val="center"/>
              <w:rPr>
                <w:sz w:val="20"/>
              </w:rPr>
            </w:pPr>
            <w:r>
              <w:rPr>
                <w:sz w:val="20"/>
              </w:rPr>
              <w:t>-1,02</w:t>
            </w:r>
          </w:p>
          <w:p w14:paraId="7562C47A" w14:textId="513DF942" w:rsidR="00BA2006" w:rsidRPr="00BD1AD5" w:rsidRDefault="006725C2" w:rsidP="00CC4144">
            <w:pPr>
              <w:autoSpaceDE w:val="0"/>
              <w:autoSpaceDN w:val="0"/>
              <w:adjustRightInd w:val="0"/>
              <w:jc w:val="center"/>
              <w:rPr>
                <w:sz w:val="20"/>
              </w:rPr>
            </w:pPr>
            <w:r>
              <w:rPr>
                <w:sz w:val="20"/>
              </w:rPr>
              <w:t>± 9,161</w:t>
            </w:r>
          </w:p>
        </w:tc>
        <w:tc>
          <w:tcPr>
            <w:tcW w:w="1123" w:type="pct"/>
            <w:shd w:val="clear" w:color="auto" w:fill="FFFFFF"/>
            <w:vAlign w:val="center"/>
          </w:tcPr>
          <w:p w14:paraId="26913695" w14:textId="77777777" w:rsidR="009D6428" w:rsidRPr="00BD1AD5" w:rsidRDefault="006725C2" w:rsidP="00CC4144">
            <w:pPr>
              <w:autoSpaceDE w:val="0"/>
              <w:autoSpaceDN w:val="0"/>
              <w:adjustRightInd w:val="0"/>
              <w:jc w:val="center"/>
              <w:rPr>
                <w:sz w:val="20"/>
              </w:rPr>
            </w:pPr>
            <w:r>
              <w:rPr>
                <w:sz w:val="20"/>
              </w:rPr>
              <w:t>2,39</w:t>
            </w:r>
          </w:p>
          <w:p w14:paraId="6C0EEB2F" w14:textId="27D1615F" w:rsidR="00BA2006" w:rsidRPr="00BD1AD5" w:rsidRDefault="006725C2" w:rsidP="00CC4144">
            <w:pPr>
              <w:autoSpaceDE w:val="0"/>
              <w:autoSpaceDN w:val="0"/>
              <w:adjustRightInd w:val="0"/>
              <w:jc w:val="center"/>
              <w:rPr>
                <w:sz w:val="20"/>
              </w:rPr>
            </w:pPr>
            <w:r>
              <w:rPr>
                <w:sz w:val="20"/>
              </w:rPr>
              <w:t>± 9,504</w:t>
            </w:r>
          </w:p>
        </w:tc>
        <w:tc>
          <w:tcPr>
            <w:tcW w:w="647" w:type="pct"/>
            <w:shd w:val="clear" w:color="auto" w:fill="FFFFFF"/>
            <w:vAlign w:val="center"/>
          </w:tcPr>
          <w:p w14:paraId="70FF9A85" w14:textId="77777777" w:rsidR="009D6428" w:rsidRPr="00BD1AD5" w:rsidRDefault="00212430" w:rsidP="00CC4144">
            <w:pPr>
              <w:autoSpaceDE w:val="0"/>
              <w:autoSpaceDN w:val="0"/>
              <w:adjustRightInd w:val="0"/>
              <w:jc w:val="center"/>
              <w:rPr>
                <w:sz w:val="20"/>
              </w:rPr>
            </w:pPr>
            <w:r>
              <w:rPr>
                <w:sz w:val="20"/>
              </w:rPr>
              <w:t>0,00</w:t>
            </w:r>
          </w:p>
          <w:p w14:paraId="165A4F9E" w14:textId="2BE7A708" w:rsidR="00BA2006" w:rsidRPr="00BD1AD5" w:rsidRDefault="006725C2" w:rsidP="00CC4144">
            <w:pPr>
              <w:autoSpaceDE w:val="0"/>
              <w:autoSpaceDN w:val="0"/>
              <w:adjustRightInd w:val="0"/>
              <w:jc w:val="center"/>
              <w:rPr>
                <w:sz w:val="20"/>
              </w:rPr>
            </w:pPr>
            <w:r>
              <w:rPr>
                <w:sz w:val="20"/>
              </w:rPr>
              <w:t>±10,498</w:t>
            </w:r>
          </w:p>
        </w:tc>
        <w:tc>
          <w:tcPr>
            <w:tcW w:w="1123" w:type="pct"/>
            <w:shd w:val="clear" w:color="auto" w:fill="FFFFFF"/>
            <w:vAlign w:val="center"/>
          </w:tcPr>
          <w:p w14:paraId="2C7F837B" w14:textId="77777777" w:rsidR="009D6428" w:rsidRPr="00BD1AD5" w:rsidRDefault="006725C2" w:rsidP="00CC4144">
            <w:pPr>
              <w:autoSpaceDE w:val="0"/>
              <w:autoSpaceDN w:val="0"/>
              <w:adjustRightInd w:val="0"/>
              <w:jc w:val="center"/>
              <w:rPr>
                <w:sz w:val="20"/>
              </w:rPr>
            </w:pPr>
            <w:r>
              <w:rPr>
                <w:sz w:val="20"/>
              </w:rPr>
              <w:t>2,58</w:t>
            </w:r>
          </w:p>
          <w:p w14:paraId="0719F2F9" w14:textId="18D7DE80" w:rsidR="00BA2006" w:rsidRPr="00BD1AD5" w:rsidRDefault="006725C2" w:rsidP="00CC4144">
            <w:pPr>
              <w:autoSpaceDE w:val="0"/>
              <w:autoSpaceDN w:val="0"/>
              <w:adjustRightInd w:val="0"/>
              <w:jc w:val="center"/>
              <w:rPr>
                <w:sz w:val="20"/>
              </w:rPr>
            </w:pPr>
            <w:r>
              <w:rPr>
                <w:sz w:val="20"/>
              </w:rPr>
              <w:t>± 10,129</w:t>
            </w:r>
          </w:p>
        </w:tc>
      </w:tr>
    </w:tbl>
    <w:p w14:paraId="6A5F10B9" w14:textId="6C4CD478" w:rsidR="009D6428" w:rsidRPr="00BD1AD5" w:rsidRDefault="009E04DF" w:rsidP="00CC4144">
      <w:pPr>
        <w:keepNext/>
        <w:rPr>
          <w:sz w:val="18"/>
          <w:szCs w:val="18"/>
        </w:rPr>
      </w:pPr>
      <w:r>
        <w:rPr>
          <w:sz w:val="18"/>
        </w:rPr>
        <w:t>* p &lt; 0,0001 za apremilast naspram placeba, osim za ESTEEM 2 PASI 90 i promjenu u SF</w:t>
      </w:r>
      <w:r>
        <w:rPr>
          <w:sz w:val="18"/>
        </w:rPr>
        <w:noBreakHyphen/>
        <w:t>36 MCS gdje je p = 0,0042 odnosno p = 0,0078.</w:t>
      </w:r>
    </w:p>
    <w:p w14:paraId="22B56DA9" w14:textId="77777777" w:rsidR="009D6428" w:rsidRPr="00BD1AD5" w:rsidRDefault="009E04DF" w:rsidP="00CC4144">
      <w:pPr>
        <w:rPr>
          <w:sz w:val="18"/>
          <w:szCs w:val="18"/>
        </w:rPr>
      </w:pPr>
      <w:r>
        <w:rPr>
          <w:sz w:val="18"/>
          <w:vertAlign w:val="superscript"/>
        </w:rPr>
        <w:t>a</w:t>
      </w:r>
      <w:r>
        <w:rPr>
          <w:sz w:val="18"/>
        </w:rPr>
        <w:t xml:space="preserve"> FAS = svi ispitanici za analizu</w:t>
      </w:r>
    </w:p>
    <w:p w14:paraId="26C76665" w14:textId="77777777" w:rsidR="009D6428" w:rsidRPr="00BD1AD5" w:rsidRDefault="009E04DF" w:rsidP="00CC4144">
      <w:pPr>
        <w:rPr>
          <w:sz w:val="18"/>
          <w:szCs w:val="18"/>
        </w:rPr>
      </w:pPr>
      <w:r>
        <w:rPr>
          <w:sz w:val="18"/>
          <w:vertAlign w:val="superscript"/>
        </w:rPr>
        <w:t>b</w:t>
      </w:r>
      <w:r>
        <w:rPr>
          <w:sz w:val="18"/>
        </w:rPr>
        <w:t xml:space="preserve"> LOCF = prijenos zadnjeg opažanja</w:t>
      </w:r>
    </w:p>
    <w:p w14:paraId="5B1E5CC8" w14:textId="77777777" w:rsidR="009D6428" w:rsidRPr="00BD1AD5" w:rsidRDefault="009E04DF" w:rsidP="00CC4144">
      <w:pPr>
        <w:rPr>
          <w:sz w:val="18"/>
          <w:szCs w:val="18"/>
        </w:rPr>
      </w:pPr>
      <w:r>
        <w:rPr>
          <w:sz w:val="18"/>
          <w:vertAlign w:val="superscript"/>
        </w:rPr>
        <w:t>c</w:t>
      </w:r>
      <w:r>
        <w:rPr>
          <w:sz w:val="18"/>
        </w:rPr>
        <w:t xml:space="preserve"> PASI = pokazatelj površine i stupnja težine psorijaze</w:t>
      </w:r>
    </w:p>
    <w:p w14:paraId="6D6B8201" w14:textId="77777777" w:rsidR="009D6428" w:rsidRPr="00BD1AD5" w:rsidRDefault="009E04DF" w:rsidP="00CC4144">
      <w:pPr>
        <w:rPr>
          <w:sz w:val="18"/>
          <w:szCs w:val="18"/>
        </w:rPr>
      </w:pPr>
      <w:r>
        <w:rPr>
          <w:sz w:val="18"/>
          <w:vertAlign w:val="superscript"/>
        </w:rPr>
        <w:t>d</w:t>
      </w:r>
      <w:r>
        <w:rPr>
          <w:sz w:val="18"/>
        </w:rPr>
        <w:t xml:space="preserve"> sPGA = statička opća liječnička procjena</w:t>
      </w:r>
    </w:p>
    <w:p w14:paraId="27DF58A3" w14:textId="77777777" w:rsidR="009D6428" w:rsidRPr="00BD1AD5" w:rsidRDefault="009E04DF" w:rsidP="00CC4144">
      <w:pPr>
        <w:rPr>
          <w:sz w:val="18"/>
          <w:szCs w:val="18"/>
        </w:rPr>
      </w:pPr>
      <w:r>
        <w:rPr>
          <w:sz w:val="18"/>
          <w:vertAlign w:val="superscript"/>
        </w:rPr>
        <w:t>e</w:t>
      </w:r>
      <w:r>
        <w:rPr>
          <w:sz w:val="18"/>
        </w:rPr>
        <w:t xml:space="preserve"> BSA = površina tijela</w:t>
      </w:r>
    </w:p>
    <w:p w14:paraId="55D4A32B" w14:textId="08305FC3" w:rsidR="009D6428" w:rsidRPr="00BD1AD5" w:rsidRDefault="009E04DF" w:rsidP="00CC4144">
      <w:pPr>
        <w:rPr>
          <w:sz w:val="18"/>
          <w:szCs w:val="18"/>
        </w:rPr>
      </w:pPr>
      <w:r>
        <w:rPr>
          <w:sz w:val="18"/>
          <w:vertAlign w:val="superscript"/>
        </w:rPr>
        <w:t>f</w:t>
      </w:r>
      <w:r>
        <w:rPr>
          <w:sz w:val="18"/>
        </w:rPr>
        <w:t xml:space="preserve"> VAS = vizualna analogna ljestvica; 0 = nema svrbeža, 100 = najjači svrbež</w:t>
      </w:r>
    </w:p>
    <w:p w14:paraId="4D960321" w14:textId="7B0ABDD9" w:rsidR="009D6428" w:rsidRPr="00BD1AD5" w:rsidRDefault="009E04DF" w:rsidP="00CC4144">
      <w:pPr>
        <w:keepNext/>
        <w:rPr>
          <w:sz w:val="18"/>
          <w:szCs w:val="18"/>
        </w:rPr>
      </w:pPr>
      <w:r>
        <w:rPr>
          <w:sz w:val="18"/>
          <w:vertAlign w:val="superscript"/>
        </w:rPr>
        <w:t>g</w:t>
      </w:r>
      <w:r>
        <w:rPr>
          <w:sz w:val="18"/>
        </w:rPr>
        <w:t xml:space="preserve"> DLQI = dermatološki indeks kvalitete života; 0 = bez utjecaja, 30 = osobito jak utjecaj</w:t>
      </w:r>
    </w:p>
    <w:p w14:paraId="7FE6AC9A" w14:textId="33B92C36" w:rsidR="009D6428" w:rsidRPr="00BD1AD5" w:rsidRDefault="009E04DF" w:rsidP="00CC4144">
      <w:pPr>
        <w:rPr>
          <w:sz w:val="18"/>
          <w:szCs w:val="18"/>
        </w:rPr>
      </w:pPr>
      <w:r>
        <w:rPr>
          <w:sz w:val="18"/>
          <w:vertAlign w:val="superscript"/>
        </w:rPr>
        <w:t>h</w:t>
      </w:r>
      <w:r>
        <w:rPr>
          <w:sz w:val="18"/>
        </w:rPr>
        <w:t xml:space="preserve"> SF</w:t>
      </w:r>
      <w:r>
        <w:rPr>
          <w:sz w:val="18"/>
        </w:rPr>
        <w:noBreakHyphen/>
        <w:t>36 MCS = kratki upitnik o zdravstvenom stanju od 36 čestica kao dio ispitivanja medicinskih ishoda liječenja, mentalno zdravlje</w:t>
      </w:r>
    </w:p>
    <w:p w14:paraId="4F7890D2" w14:textId="77777777" w:rsidR="009D6428" w:rsidRPr="00BD1AD5" w:rsidRDefault="009D6428" w:rsidP="00CC4144">
      <w:pPr>
        <w:numPr>
          <w:ilvl w:val="12"/>
          <w:numId w:val="0"/>
        </w:numPr>
        <w:ind w:right="-2"/>
        <w:rPr>
          <w:iCs/>
          <w:noProof/>
        </w:rPr>
      </w:pPr>
    </w:p>
    <w:p w14:paraId="68BD81B9" w14:textId="77777777" w:rsidR="009D6428" w:rsidRPr="00BD1AD5" w:rsidRDefault="009E04DF" w:rsidP="00CC4144">
      <w:pPr>
        <w:numPr>
          <w:ilvl w:val="12"/>
          <w:numId w:val="0"/>
        </w:numPr>
        <w:ind w:right="-2"/>
        <w:rPr>
          <w:iCs/>
          <w:noProof/>
        </w:rPr>
      </w:pPr>
      <w:r>
        <w:t>Klinička dobrobit apremilasta dokazana je u više podskupina definiranih prema početnim demografskim podacima i kliničkim karakteristikama bolesti prije liječenja (uključujući trajanje psorijaze i bolesnike s psorijatičnim artritisom u anamnezi). Klinička dobrobit apremilasta dokazana je i bez obzira na prethodnu upotrebu lijekova protiv psorijaze i odgovor na prethodna liječenja psorijaze. Slične stope odgovora opažene su za sve raspone tjelesne težine.</w:t>
      </w:r>
    </w:p>
    <w:p w14:paraId="49268E2B" w14:textId="77777777" w:rsidR="009D6428" w:rsidRPr="00BD1AD5" w:rsidRDefault="009D6428" w:rsidP="00CC4144">
      <w:pPr>
        <w:numPr>
          <w:ilvl w:val="12"/>
          <w:numId w:val="0"/>
        </w:numPr>
        <w:ind w:right="-2"/>
        <w:rPr>
          <w:iCs/>
          <w:noProof/>
        </w:rPr>
      </w:pPr>
    </w:p>
    <w:p w14:paraId="2541AA58" w14:textId="77777777" w:rsidR="009D6428" w:rsidRPr="00BD1AD5" w:rsidRDefault="009E04DF" w:rsidP="00CC4144">
      <w:pPr>
        <w:numPr>
          <w:ilvl w:val="12"/>
          <w:numId w:val="0"/>
        </w:numPr>
        <w:ind w:right="-2"/>
        <w:rPr>
          <w:iCs/>
          <w:noProof/>
        </w:rPr>
      </w:pPr>
      <w:r>
        <w:t>Odgovor na apremilast bio je brz, sa značajno većim poboljšanjima znakova i simptoma psorijaze, uključujući PASI, nelagodu/bol kože i pruritus, u usporedbi s onima koji su primali placebo do 2. tjedna. Općenito, PASI odgovori su postignuti do 16. tjedna i održali su se do 32. tjedna.</w:t>
      </w:r>
    </w:p>
    <w:p w14:paraId="6330BD58" w14:textId="77777777" w:rsidR="009D6428" w:rsidRPr="00BD1AD5" w:rsidRDefault="009D6428" w:rsidP="00CC4144">
      <w:pPr>
        <w:numPr>
          <w:ilvl w:val="12"/>
          <w:numId w:val="0"/>
        </w:numPr>
        <w:ind w:right="-2"/>
        <w:rPr>
          <w:iCs/>
          <w:noProof/>
        </w:rPr>
      </w:pPr>
    </w:p>
    <w:p w14:paraId="34F79081" w14:textId="1B06BB91" w:rsidR="009D6428" w:rsidRPr="00BD1AD5" w:rsidRDefault="009E04DF" w:rsidP="00CC4144">
      <w:pPr>
        <w:numPr>
          <w:ilvl w:val="12"/>
          <w:numId w:val="0"/>
        </w:numPr>
        <w:ind w:right="-2"/>
        <w:rPr>
          <w:iCs/>
          <w:noProof/>
        </w:rPr>
      </w:pPr>
      <w:r>
        <w:t>U oba ispitivanja, srednja vrijednost postotka poboljšanja u rezultatu PASI u odnosu na početnu vrijednost ostala je stabilna tijekom faze obustave randomiziranog liječenja u bolesnika koji su ponovno randomizirani na apremilast u 32. tjednu (tablica 6).</w:t>
      </w:r>
    </w:p>
    <w:p w14:paraId="186F7783" w14:textId="77777777" w:rsidR="009D6428" w:rsidRPr="00BD1AD5" w:rsidRDefault="009D6428" w:rsidP="00CC4144">
      <w:pPr>
        <w:numPr>
          <w:ilvl w:val="12"/>
          <w:numId w:val="0"/>
        </w:numPr>
        <w:ind w:right="-2"/>
        <w:rPr>
          <w:iCs/>
          <w:noProof/>
        </w:rPr>
      </w:pPr>
    </w:p>
    <w:p w14:paraId="07CE36B4" w14:textId="6C56617F" w:rsidR="009D6428" w:rsidRPr="00BD1AD5" w:rsidRDefault="009E04DF">
      <w:pPr>
        <w:keepNext/>
        <w:keepLines/>
        <w:tabs>
          <w:tab w:val="clear" w:pos="567"/>
        </w:tabs>
        <w:rPr>
          <w:b/>
        </w:rPr>
        <w:pPrChange w:id="70" w:author="Author">
          <w:pPr>
            <w:tabs>
              <w:tab w:val="clear" w:pos="567"/>
            </w:tabs>
          </w:pPr>
        </w:pPrChange>
      </w:pPr>
      <w:r>
        <w:rPr>
          <w:b/>
        </w:rPr>
        <w:lastRenderedPageBreak/>
        <w:t>Tablica 6. Postojanost učinka među ispitanicima randomiziranim na APR 30 dvaput na dan u 0. tjednu koji su ponovno randomizirani na APR 30 dvaput na dan od 32. do 52. tjedna</w:t>
      </w:r>
    </w:p>
    <w:p w14:paraId="6BAD309C" w14:textId="07489D7B" w:rsidR="00C3794D" w:rsidRPr="00BD1AD5" w:rsidRDefault="00C3794D">
      <w:pPr>
        <w:keepNext/>
        <w:keepLines/>
        <w:tabs>
          <w:tab w:val="clear" w:pos="567"/>
        </w:tabs>
        <w:rPr>
          <w:b/>
        </w:rPr>
        <w:pPrChange w:id="71" w:author="Author">
          <w:pPr>
            <w:tabs>
              <w:tab w:val="clear" w:pos="567"/>
            </w:tabs>
          </w:pPr>
        </w:pPrChange>
      </w:pP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951"/>
        <w:gridCol w:w="1387"/>
        <w:gridCol w:w="3004"/>
        <w:gridCol w:w="3004"/>
      </w:tblGrid>
      <w:tr w:rsidR="00576FF2" w:rsidRPr="00BD1AD5" w14:paraId="2371DDC7" w14:textId="77777777" w:rsidTr="009F179F">
        <w:trPr>
          <w:cantSplit/>
          <w:tblHeader/>
        </w:trPr>
        <w:tc>
          <w:tcPr>
            <w:tcW w:w="1044" w:type="pct"/>
            <w:vMerge w:val="restart"/>
            <w:shd w:val="clear" w:color="auto" w:fill="FFFFFF"/>
          </w:tcPr>
          <w:p w14:paraId="106AA2E7" w14:textId="77777777" w:rsidR="000329DE" w:rsidRPr="00BD1AD5" w:rsidRDefault="000329DE">
            <w:pPr>
              <w:keepNext/>
              <w:keepLines/>
              <w:rPr>
                <w:sz w:val="20"/>
              </w:rPr>
              <w:pPrChange w:id="72" w:author="Author">
                <w:pPr/>
              </w:pPrChange>
            </w:pPr>
          </w:p>
        </w:tc>
        <w:tc>
          <w:tcPr>
            <w:tcW w:w="742" w:type="pct"/>
            <w:vMerge w:val="restart"/>
            <w:shd w:val="clear" w:color="auto" w:fill="FFFFFF"/>
            <w:vAlign w:val="center"/>
          </w:tcPr>
          <w:p w14:paraId="7E859DC3" w14:textId="77777777" w:rsidR="000329DE" w:rsidRPr="00BD1AD5" w:rsidRDefault="000329DE">
            <w:pPr>
              <w:keepNext/>
              <w:keepLines/>
              <w:jc w:val="center"/>
              <w:rPr>
                <w:b/>
                <w:sz w:val="20"/>
              </w:rPr>
              <w:pPrChange w:id="73" w:author="Author">
                <w:pPr>
                  <w:jc w:val="center"/>
                </w:pPr>
              </w:pPrChange>
            </w:pPr>
            <w:r>
              <w:rPr>
                <w:b/>
                <w:sz w:val="20"/>
              </w:rPr>
              <w:t>Vremenska točka procjene</w:t>
            </w:r>
          </w:p>
        </w:tc>
        <w:tc>
          <w:tcPr>
            <w:tcW w:w="1607" w:type="pct"/>
            <w:shd w:val="clear" w:color="auto" w:fill="FFFFFF"/>
            <w:vAlign w:val="center"/>
          </w:tcPr>
          <w:p w14:paraId="670243EA" w14:textId="77777777" w:rsidR="000329DE" w:rsidRPr="00BD1AD5" w:rsidRDefault="000329DE">
            <w:pPr>
              <w:keepNext/>
              <w:keepLines/>
              <w:jc w:val="center"/>
              <w:rPr>
                <w:b/>
                <w:sz w:val="20"/>
              </w:rPr>
              <w:pPrChange w:id="74" w:author="Author">
                <w:pPr>
                  <w:jc w:val="center"/>
                </w:pPr>
              </w:pPrChange>
            </w:pPr>
            <w:r>
              <w:rPr>
                <w:b/>
                <w:sz w:val="20"/>
              </w:rPr>
              <w:t>ESTEEM 1</w:t>
            </w:r>
          </w:p>
        </w:tc>
        <w:tc>
          <w:tcPr>
            <w:tcW w:w="1607" w:type="pct"/>
            <w:shd w:val="clear" w:color="auto" w:fill="FFFFFF"/>
            <w:vAlign w:val="center"/>
          </w:tcPr>
          <w:p w14:paraId="5CF44E6F" w14:textId="77777777" w:rsidR="00F75960" w:rsidRPr="00BD1AD5" w:rsidRDefault="009E04DF">
            <w:pPr>
              <w:keepNext/>
              <w:keepLines/>
              <w:jc w:val="center"/>
              <w:rPr>
                <w:b/>
                <w:sz w:val="20"/>
              </w:rPr>
              <w:pPrChange w:id="75" w:author="Author">
                <w:pPr>
                  <w:jc w:val="center"/>
                </w:pPr>
              </w:pPrChange>
            </w:pPr>
            <w:r>
              <w:rPr>
                <w:b/>
                <w:sz w:val="20"/>
              </w:rPr>
              <w:t>ESTEEM 2</w:t>
            </w:r>
          </w:p>
        </w:tc>
      </w:tr>
      <w:tr w:rsidR="00576FF2" w:rsidRPr="00BD1AD5" w14:paraId="1C88E063" w14:textId="77777777" w:rsidTr="009F179F">
        <w:trPr>
          <w:cantSplit/>
          <w:trHeight w:val="253"/>
          <w:tblHeader/>
        </w:trPr>
        <w:tc>
          <w:tcPr>
            <w:tcW w:w="1044" w:type="pct"/>
            <w:vMerge/>
            <w:shd w:val="clear" w:color="auto" w:fill="FFFFFF"/>
          </w:tcPr>
          <w:p w14:paraId="6255F2E2" w14:textId="77777777" w:rsidR="000329DE" w:rsidRPr="00BD1AD5" w:rsidRDefault="000329DE">
            <w:pPr>
              <w:keepNext/>
              <w:keepLines/>
              <w:rPr>
                <w:sz w:val="20"/>
              </w:rPr>
              <w:pPrChange w:id="76" w:author="Author">
                <w:pPr/>
              </w:pPrChange>
            </w:pPr>
          </w:p>
        </w:tc>
        <w:tc>
          <w:tcPr>
            <w:tcW w:w="742" w:type="pct"/>
            <w:vMerge/>
            <w:shd w:val="clear" w:color="auto" w:fill="FFFFFF"/>
            <w:vAlign w:val="center"/>
          </w:tcPr>
          <w:p w14:paraId="1653AEE8" w14:textId="77777777" w:rsidR="00F75960" w:rsidRPr="00BD1AD5" w:rsidRDefault="00F75960">
            <w:pPr>
              <w:keepNext/>
              <w:keepLines/>
              <w:jc w:val="center"/>
              <w:rPr>
                <w:rFonts w:cs="Calibri"/>
                <w:b/>
                <w:sz w:val="20"/>
              </w:rPr>
              <w:pPrChange w:id="77" w:author="Author">
                <w:pPr>
                  <w:jc w:val="center"/>
                </w:pPr>
              </w:pPrChange>
            </w:pPr>
          </w:p>
        </w:tc>
        <w:tc>
          <w:tcPr>
            <w:tcW w:w="1607" w:type="pct"/>
            <w:vMerge w:val="restart"/>
            <w:shd w:val="clear" w:color="auto" w:fill="FFFFFF"/>
            <w:vAlign w:val="center"/>
          </w:tcPr>
          <w:p w14:paraId="2369B5DA" w14:textId="7AD49492" w:rsidR="000329DE" w:rsidRPr="00BD1AD5" w:rsidRDefault="009E04DF">
            <w:pPr>
              <w:keepNext/>
              <w:keepLines/>
              <w:jc w:val="center"/>
              <w:rPr>
                <w:b/>
                <w:sz w:val="20"/>
              </w:rPr>
              <w:pPrChange w:id="78" w:author="Author">
                <w:pPr>
                  <w:jc w:val="center"/>
                </w:pPr>
              </w:pPrChange>
            </w:pPr>
            <w:r>
              <w:rPr>
                <w:b/>
                <w:sz w:val="20"/>
              </w:rPr>
              <w:t>Bolesnici koji su postigli rezultat PASI</w:t>
            </w:r>
            <w:r>
              <w:rPr>
                <w:b/>
                <w:sz w:val="20"/>
              </w:rPr>
              <w:noBreakHyphen/>
              <w:t>75 u 32. tjednu</w:t>
            </w:r>
          </w:p>
        </w:tc>
        <w:tc>
          <w:tcPr>
            <w:tcW w:w="1607" w:type="pct"/>
            <w:vMerge w:val="restart"/>
            <w:shd w:val="clear" w:color="auto" w:fill="FFFFFF"/>
            <w:vAlign w:val="center"/>
          </w:tcPr>
          <w:p w14:paraId="29722F2F" w14:textId="47916991" w:rsidR="000329DE" w:rsidRPr="00BD1AD5" w:rsidRDefault="009E04DF">
            <w:pPr>
              <w:keepNext/>
              <w:keepLines/>
              <w:jc w:val="center"/>
              <w:rPr>
                <w:b/>
                <w:sz w:val="20"/>
              </w:rPr>
              <w:pPrChange w:id="79" w:author="Author">
                <w:pPr>
                  <w:jc w:val="center"/>
                </w:pPr>
              </w:pPrChange>
            </w:pPr>
            <w:r>
              <w:rPr>
                <w:b/>
                <w:sz w:val="20"/>
              </w:rPr>
              <w:t>Bolesnici koji su postigli rezultat PASI</w:t>
            </w:r>
            <w:r>
              <w:rPr>
                <w:b/>
                <w:sz w:val="20"/>
              </w:rPr>
              <w:noBreakHyphen/>
              <w:t>50 u 32. tjednu</w:t>
            </w:r>
          </w:p>
        </w:tc>
      </w:tr>
      <w:tr w:rsidR="00576FF2" w:rsidRPr="00BD1AD5" w14:paraId="7BD74003" w14:textId="77777777" w:rsidTr="009F179F">
        <w:trPr>
          <w:cantSplit/>
          <w:trHeight w:val="253"/>
          <w:tblHeader/>
        </w:trPr>
        <w:tc>
          <w:tcPr>
            <w:tcW w:w="1044" w:type="pct"/>
            <w:vMerge/>
            <w:shd w:val="clear" w:color="auto" w:fill="FFFFFF"/>
          </w:tcPr>
          <w:p w14:paraId="4A15064A" w14:textId="77777777" w:rsidR="000329DE" w:rsidRPr="00BD1AD5" w:rsidRDefault="000329DE">
            <w:pPr>
              <w:keepNext/>
              <w:keepLines/>
              <w:rPr>
                <w:sz w:val="20"/>
              </w:rPr>
              <w:pPrChange w:id="80" w:author="Author">
                <w:pPr/>
              </w:pPrChange>
            </w:pPr>
          </w:p>
        </w:tc>
        <w:tc>
          <w:tcPr>
            <w:tcW w:w="742" w:type="pct"/>
            <w:vMerge/>
            <w:shd w:val="clear" w:color="auto" w:fill="FFFFFF"/>
          </w:tcPr>
          <w:p w14:paraId="239F13EF" w14:textId="77777777" w:rsidR="000329DE" w:rsidRPr="00BD1AD5" w:rsidRDefault="000329DE">
            <w:pPr>
              <w:keepNext/>
              <w:keepLines/>
              <w:rPr>
                <w:rFonts w:cs="Calibri"/>
                <w:b/>
                <w:sz w:val="20"/>
                <w:u w:val="single"/>
              </w:rPr>
              <w:pPrChange w:id="81" w:author="Author">
                <w:pPr/>
              </w:pPrChange>
            </w:pPr>
          </w:p>
        </w:tc>
        <w:tc>
          <w:tcPr>
            <w:tcW w:w="1607" w:type="pct"/>
            <w:vMerge/>
            <w:shd w:val="clear" w:color="auto" w:fill="FFFFFF"/>
          </w:tcPr>
          <w:p w14:paraId="28CC8381" w14:textId="77777777" w:rsidR="000329DE" w:rsidRPr="00BD1AD5" w:rsidRDefault="000329DE">
            <w:pPr>
              <w:keepNext/>
              <w:keepLines/>
              <w:jc w:val="center"/>
              <w:rPr>
                <w:b/>
                <w:sz w:val="20"/>
                <w:u w:val="single"/>
              </w:rPr>
              <w:pPrChange w:id="82" w:author="Author">
                <w:pPr>
                  <w:jc w:val="center"/>
                </w:pPr>
              </w:pPrChange>
            </w:pPr>
          </w:p>
        </w:tc>
        <w:tc>
          <w:tcPr>
            <w:tcW w:w="1607" w:type="pct"/>
            <w:vMerge/>
            <w:shd w:val="clear" w:color="auto" w:fill="FFFFFF"/>
          </w:tcPr>
          <w:p w14:paraId="48DDB0DF" w14:textId="77777777" w:rsidR="000329DE" w:rsidRPr="00BD1AD5" w:rsidRDefault="000329DE">
            <w:pPr>
              <w:keepNext/>
              <w:keepLines/>
              <w:jc w:val="center"/>
              <w:rPr>
                <w:b/>
                <w:sz w:val="20"/>
                <w:u w:val="single"/>
              </w:rPr>
              <w:pPrChange w:id="83" w:author="Author">
                <w:pPr>
                  <w:jc w:val="center"/>
                </w:pPr>
              </w:pPrChange>
            </w:pPr>
          </w:p>
        </w:tc>
      </w:tr>
      <w:tr w:rsidR="00576FF2" w:rsidRPr="00BD1AD5" w14:paraId="7B653C16" w14:textId="77777777" w:rsidTr="009F179F">
        <w:trPr>
          <w:cantSplit/>
        </w:trPr>
        <w:tc>
          <w:tcPr>
            <w:tcW w:w="1044" w:type="pct"/>
            <w:vMerge w:val="restart"/>
            <w:shd w:val="clear" w:color="auto" w:fill="FFFFFF"/>
            <w:vAlign w:val="center"/>
          </w:tcPr>
          <w:p w14:paraId="0BBFAD9A" w14:textId="77777777" w:rsidR="000329DE" w:rsidRPr="00BD1AD5" w:rsidRDefault="009E04DF">
            <w:pPr>
              <w:keepNext/>
              <w:keepLines/>
              <w:rPr>
                <w:b/>
                <w:sz w:val="20"/>
              </w:rPr>
              <w:pPrChange w:id="84" w:author="Author">
                <w:pPr/>
              </w:pPrChange>
            </w:pPr>
            <w:r>
              <w:rPr>
                <w:b/>
                <w:sz w:val="20"/>
              </w:rPr>
              <w:t>Postotak promjene u rezultatu PASI od početnih vrijednosti, srednja vrijednost (%) ± SD</w:t>
            </w:r>
            <w:r>
              <w:rPr>
                <w:b/>
                <w:sz w:val="20"/>
                <w:vertAlign w:val="superscript"/>
              </w:rPr>
              <w:t>a</w:t>
            </w:r>
          </w:p>
        </w:tc>
        <w:tc>
          <w:tcPr>
            <w:tcW w:w="742" w:type="pct"/>
            <w:shd w:val="clear" w:color="auto" w:fill="FFFFFF"/>
            <w:vAlign w:val="center"/>
          </w:tcPr>
          <w:p w14:paraId="53739FD2" w14:textId="77777777" w:rsidR="000329DE" w:rsidRPr="00BD1AD5" w:rsidRDefault="009E04DF">
            <w:pPr>
              <w:keepNext/>
              <w:keepLines/>
              <w:jc w:val="center"/>
              <w:rPr>
                <w:sz w:val="20"/>
              </w:rPr>
              <w:pPrChange w:id="85" w:author="Author">
                <w:pPr>
                  <w:jc w:val="center"/>
                </w:pPr>
              </w:pPrChange>
            </w:pPr>
            <w:r>
              <w:rPr>
                <w:sz w:val="20"/>
              </w:rPr>
              <w:t>16. tjedan</w:t>
            </w:r>
          </w:p>
        </w:tc>
        <w:tc>
          <w:tcPr>
            <w:tcW w:w="1607" w:type="pct"/>
            <w:shd w:val="clear" w:color="auto" w:fill="FFFFFF"/>
            <w:vAlign w:val="center"/>
          </w:tcPr>
          <w:p w14:paraId="15C721F2" w14:textId="77777777" w:rsidR="000329DE" w:rsidRPr="00BD1AD5" w:rsidRDefault="009E04DF">
            <w:pPr>
              <w:keepNext/>
              <w:keepLines/>
              <w:jc w:val="center"/>
              <w:rPr>
                <w:sz w:val="20"/>
              </w:rPr>
              <w:pPrChange w:id="86" w:author="Author">
                <w:pPr>
                  <w:jc w:val="center"/>
                </w:pPr>
              </w:pPrChange>
            </w:pPr>
            <w:r>
              <w:rPr>
                <w:sz w:val="20"/>
              </w:rPr>
              <w:t>-77,7 ± 20,30</w:t>
            </w:r>
          </w:p>
        </w:tc>
        <w:tc>
          <w:tcPr>
            <w:tcW w:w="1607" w:type="pct"/>
            <w:shd w:val="clear" w:color="auto" w:fill="FFFFFF"/>
            <w:vAlign w:val="center"/>
          </w:tcPr>
          <w:p w14:paraId="136DEE8C" w14:textId="77777777" w:rsidR="000329DE" w:rsidRPr="00BD1AD5" w:rsidRDefault="009E04DF">
            <w:pPr>
              <w:keepNext/>
              <w:keepLines/>
              <w:jc w:val="center"/>
              <w:rPr>
                <w:sz w:val="20"/>
              </w:rPr>
              <w:pPrChange w:id="87" w:author="Author">
                <w:pPr>
                  <w:jc w:val="center"/>
                </w:pPr>
              </w:pPrChange>
            </w:pPr>
            <w:r>
              <w:rPr>
                <w:sz w:val="20"/>
              </w:rPr>
              <w:t>-69,7 ± 24,23</w:t>
            </w:r>
          </w:p>
        </w:tc>
      </w:tr>
      <w:tr w:rsidR="00576FF2" w:rsidRPr="00BD1AD5" w14:paraId="01555410" w14:textId="77777777" w:rsidTr="009F179F">
        <w:trPr>
          <w:cantSplit/>
        </w:trPr>
        <w:tc>
          <w:tcPr>
            <w:tcW w:w="1044" w:type="pct"/>
            <w:vMerge/>
            <w:shd w:val="clear" w:color="auto" w:fill="FFFFFF"/>
            <w:vAlign w:val="center"/>
          </w:tcPr>
          <w:p w14:paraId="75BEFFEA" w14:textId="77777777" w:rsidR="000329DE" w:rsidRPr="00BD1AD5" w:rsidRDefault="000329DE">
            <w:pPr>
              <w:keepNext/>
              <w:keepLines/>
              <w:rPr>
                <w:b/>
                <w:sz w:val="20"/>
              </w:rPr>
              <w:pPrChange w:id="88" w:author="Author">
                <w:pPr/>
              </w:pPrChange>
            </w:pPr>
          </w:p>
        </w:tc>
        <w:tc>
          <w:tcPr>
            <w:tcW w:w="742" w:type="pct"/>
            <w:shd w:val="clear" w:color="auto" w:fill="FFFFFF"/>
            <w:vAlign w:val="center"/>
          </w:tcPr>
          <w:p w14:paraId="3B6CB1D0" w14:textId="77777777" w:rsidR="000329DE" w:rsidRPr="00BD1AD5" w:rsidRDefault="009E04DF">
            <w:pPr>
              <w:keepNext/>
              <w:keepLines/>
              <w:jc w:val="center"/>
              <w:rPr>
                <w:sz w:val="20"/>
              </w:rPr>
              <w:pPrChange w:id="89" w:author="Author">
                <w:pPr>
                  <w:jc w:val="center"/>
                </w:pPr>
              </w:pPrChange>
            </w:pPr>
            <w:r>
              <w:rPr>
                <w:sz w:val="20"/>
              </w:rPr>
              <w:t>32. tjedan</w:t>
            </w:r>
          </w:p>
        </w:tc>
        <w:tc>
          <w:tcPr>
            <w:tcW w:w="1607" w:type="pct"/>
            <w:shd w:val="clear" w:color="auto" w:fill="FFFFFF"/>
            <w:vAlign w:val="center"/>
          </w:tcPr>
          <w:p w14:paraId="53EE5180" w14:textId="77777777" w:rsidR="000329DE" w:rsidRPr="00BD1AD5" w:rsidRDefault="009E04DF">
            <w:pPr>
              <w:keepNext/>
              <w:keepLines/>
              <w:jc w:val="center"/>
              <w:rPr>
                <w:sz w:val="20"/>
              </w:rPr>
              <w:pPrChange w:id="90" w:author="Author">
                <w:pPr>
                  <w:jc w:val="center"/>
                </w:pPr>
              </w:pPrChange>
            </w:pPr>
            <w:r>
              <w:rPr>
                <w:sz w:val="20"/>
              </w:rPr>
              <w:t>-88 ± 8,30</w:t>
            </w:r>
          </w:p>
        </w:tc>
        <w:tc>
          <w:tcPr>
            <w:tcW w:w="1607" w:type="pct"/>
            <w:shd w:val="clear" w:color="auto" w:fill="FFFFFF"/>
            <w:vAlign w:val="center"/>
          </w:tcPr>
          <w:p w14:paraId="78B98CA3" w14:textId="77777777" w:rsidR="000329DE" w:rsidRPr="00BD1AD5" w:rsidRDefault="009E04DF">
            <w:pPr>
              <w:keepNext/>
              <w:keepLines/>
              <w:jc w:val="center"/>
              <w:rPr>
                <w:sz w:val="20"/>
              </w:rPr>
              <w:pPrChange w:id="91" w:author="Author">
                <w:pPr>
                  <w:jc w:val="center"/>
                </w:pPr>
              </w:pPrChange>
            </w:pPr>
            <w:r>
              <w:rPr>
                <w:sz w:val="20"/>
              </w:rPr>
              <w:t>-76,7 ± 13,42</w:t>
            </w:r>
          </w:p>
        </w:tc>
      </w:tr>
      <w:tr w:rsidR="00576FF2" w:rsidRPr="00BD1AD5" w14:paraId="6464BE6B" w14:textId="77777777" w:rsidTr="009F179F">
        <w:trPr>
          <w:cantSplit/>
        </w:trPr>
        <w:tc>
          <w:tcPr>
            <w:tcW w:w="1044" w:type="pct"/>
            <w:vMerge/>
            <w:shd w:val="clear" w:color="auto" w:fill="FFFFFF"/>
            <w:vAlign w:val="center"/>
          </w:tcPr>
          <w:p w14:paraId="41868D41" w14:textId="77777777" w:rsidR="000329DE" w:rsidRPr="00BD1AD5" w:rsidRDefault="000329DE">
            <w:pPr>
              <w:keepNext/>
              <w:keepLines/>
              <w:rPr>
                <w:b/>
                <w:sz w:val="20"/>
              </w:rPr>
              <w:pPrChange w:id="92" w:author="Author">
                <w:pPr/>
              </w:pPrChange>
            </w:pPr>
          </w:p>
        </w:tc>
        <w:tc>
          <w:tcPr>
            <w:tcW w:w="742" w:type="pct"/>
            <w:shd w:val="clear" w:color="auto" w:fill="FFFFFF"/>
            <w:vAlign w:val="center"/>
          </w:tcPr>
          <w:p w14:paraId="61E5CD3B" w14:textId="77777777" w:rsidR="000329DE" w:rsidRPr="00BD1AD5" w:rsidRDefault="009E04DF">
            <w:pPr>
              <w:keepNext/>
              <w:keepLines/>
              <w:jc w:val="center"/>
              <w:rPr>
                <w:sz w:val="20"/>
              </w:rPr>
              <w:pPrChange w:id="93" w:author="Author">
                <w:pPr>
                  <w:jc w:val="center"/>
                </w:pPr>
              </w:pPrChange>
            </w:pPr>
            <w:r>
              <w:rPr>
                <w:sz w:val="20"/>
              </w:rPr>
              <w:t>52. tjedan</w:t>
            </w:r>
          </w:p>
        </w:tc>
        <w:tc>
          <w:tcPr>
            <w:tcW w:w="1607" w:type="pct"/>
            <w:shd w:val="clear" w:color="auto" w:fill="FFFFFF"/>
            <w:vAlign w:val="center"/>
          </w:tcPr>
          <w:p w14:paraId="47FF34D6" w14:textId="77777777" w:rsidR="000329DE" w:rsidRPr="00BD1AD5" w:rsidRDefault="009E04DF">
            <w:pPr>
              <w:keepNext/>
              <w:keepLines/>
              <w:jc w:val="center"/>
              <w:rPr>
                <w:sz w:val="20"/>
              </w:rPr>
              <w:pPrChange w:id="94" w:author="Author">
                <w:pPr>
                  <w:jc w:val="center"/>
                </w:pPr>
              </w:pPrChange>
            </w:pPr>
            <w:r>
              <w:rPr>
                <w:sz w:val="20"/>
              </w:rPr>
              <w:t>-80,5 ± 12,60</w:t>
            </w:r>
          </w:p>
        </w:tc>
        <w:tc>
          <w:tcPr>
            <w:tcW w:w="1607" w:type="pct"/>
            <w:shd w:val="clear" w:color="auto" w:fill="FFFFFF"/>
            <w:vAlign w:val="center"/>
          </w:tcPr>
          <w:p w14:paraId="249ADEDE" w14:textId="77777777" w:rsidR="000329DE" w:rsidRPr="00BD1AD5" w:rsidRDefault="009E04DF">
            <w:pPr>
              <w:keepNext/>
              <w:keepLines/>
              <w:jc w:val="center"/>
              <w:rPr>
                <w:sz w:val="20"/>
              </w:rPr>
              <w:pPrChange w:id="95" w:author="Author">
                <w:pPr>
                  <w:jc w:val="center"/>
                </w:pPr>
              </w:pPrChange>
            </w:pPr>
            <w:r>
              <w:rPr>
                <w:sz w:val="20"/>
              </w:rPr>
              <w:t>-74,4 ± 18,91</w:t>
            </w:r>
          </w:p>
        </w:tc>
      </w:tr>
      <w:tr w:rsidR="00576FF2" w:rsidRPr="00BD1AD5" w14:paraId="308C7D4F" w14:textId="77777777" w:rsidTr="009F179F">
        <w:trPr>
          <w:cantSplit/>
        </w:trPr>
        <w:tc>
          <w:tcPr>
            <w:tcW w:w="1044" w:type="pct"/>
            <w:vMerge w:val="restart"/>
            <w:shd w:val="clear" w:color="auto" w:fill="FFFFFF"/>
            <w:vAlign w:val="center"/>
          </w:tcPr>
          <w:p w14:paraId="07E9EB90" w14:textId="77777777" w:rsidR="000329DE" w:rsidRPr="00BD1AD5" w:rsidRDefault="009E04DF" w:rsidP="00CC4144">
            <w:pPr>
              <w:pStyle w:val="StyleTablecell"/>
            </w:pPr>
            <w:r>
              <w:t>Promjena u DLQI od početnih vrijednosti, srednja vrijednost (%) ± SD</w:t>
            </w:r>
            <w:r>
              <w:rPr>
                <w:vertAlign w:val="superscript"/>
              </w:rPr>
              <w:t>a</w:t>
            </w:r>
          </w:p>
        </w:tc>
        <w:tc>
          <w:tcPr>
            <w:tcW w:w="742" w:type="pct"/>
            <w:shd w:val="clear" w:color="auto" w:fill="FFFFFF"/>
            <w:vAlign w:val="center"/>
          </w:tcPr>
          <w:p w14:paraId="33FE9AE0" w14:textId="77777777" w:rsidR="000329DE" w:rsidRPr="00BD1AD5" w:rsidRDefault="009E04DF" w:rsidP="00CC4144">
            <w:pPr>
              <w:jc w:val="center"/>
              <w:rPr>
                <w:sz w:val="20"/>
              </w:rPr>
            </w:pPr>
            <w:r>
              <w:rPr>
                <w:sz w:val="20"/>
              </w:rPr>
              <w:t>16. tjedan</w:t>
            </w:r>
          </w:p>
        </w:tc>
        <w:tc>
          <w:tcPr>
            <w:tcW w:w="1607" w:type="pct"/>
            <w:shd w:val="clear" w:color="auto" w:fill="FFFFFF"/>
            <w:vAlign w:val="center"/>
          </w:tcPr>
          <w:p w14:paraId="4988599E" w14:textId="77777777" w:rsidR="000329DE" w:rsidRPr="00BD1AD5" w:rsidRDefault="009E04DF" w:rsidP="00CC4144">
            <w:pPr>
              <w:jc w:val="center"/>
              <w:rPr>
                <w:sz w:val="20"/>
              </w:rPr>
            </w:pPr>
            <w:r>
              <w:rPr>
                <w:sz w:val="20"/>
              </w:rPr>
              <w:t>-8,3 ± 6,26</w:t>
            </w:r>
          </w:p>
        </w:tc>
        <w:tc>
          <w:tcPr>
            <w:tcW w:w="1607" w:type="pct"/>
            <w:shd w:val="clear" w:color="auto" w:fill="FFFFFF"/>
            <w:vAlign w:val="center"/>
          </w:tcPr>
          <w:p w14:paraId="0EE2DEDD" w14:textId="77777777" w:rsidR="000329DE" w:rsidRPr="00BD1AD5" w:rsidRDefault="009E04DF" w:rsidP="00CC4144">
            <w:pPr>
              <w:jc w:val="center"/>
              <w:rPr>
                <w:sz w:val="20"/>
              </w:rPr>
            </w:pPr>
            <w:r>
              <w:rPr>
                <w:sz w:val="20"/>
              </w:rPr>
              <w:t>-7,8 ± 6,41</w:t>
            </w:r>
          </w:p>
        </w:tc>
      </w:tr>
      <w:tr w:rsidR="00576FF2" w:rsidRPr="00BD1AD5" w14:paraId="4E735F9C" w14:textId="77777777" w:rsidTr="009F179F">
        <w:trPr>
          <w:cantSplit/>
        </w:trPr>
        <w:tc>
          <w:tcPr>
            <w:tcW w:w="1044" w:type="pct"/>
            <w:vMerge/>
            <w:shd w:val="clear" w:color="auto" w:fill="FFFFFF"/>
            <w:vAlign w:val="center"/>
          </w:tcPr>
          <w:p w14:paraId="18AFFBF2" w14:textId="77777777" w:rsidR="000329DE" w:rsidRPr="00BD1AD5" w:rsidRDefault="000329DE" w:rsidP="00CC4144">
            <w:pPr>
              <w:rPr>
                <w:b/>
                <w:sz w:val="20"/>
              </w:rPr>
            </w:pPr>
          </w:p>
        </w:tc>
        <w:tc>
          <w:tcPr>
            <w:tcW w:w="742" w:type="pct"/>
            <w:shd w:val="clear" w:color="auto" w:fill="FFFFFF"/>
            <w:vAlign w:val="center"/>
          </w:tcPr>
          <w:p w14:paraId="326127E4" w14:textId="77777777" w:rsidR="000329DE" w:rsidRPr="00BD1AD5" w:rsidRDefault="009E04DF" w:rsidP="00CC4144">
            <w:pPr>
              <w:jc w:val="center"/>
              <w:rPr>
                <w:sz w:val="20"/>
              </w:rPr>
            </w:pPr>
            <w:r>
              <w:rPr>
                <w:sz w:val="20"/>
              </w:rPr>
              <w:t>32. tjedan</w:t>
            </w:r>
          </w:p>
        </w:tc>
        <w:tc>
          <w:tcPr>
            <w:tcW w:w="1607" w:type="pct"/>
            <w:shd w:val="clear" w:color="auto" w:fill="FFFFFF"/>
            <w:vAlign w:val="center"/>
          </w:tcPr>
          <w:p w14:paraId="5444196A" w14:textId="77777777" w:rsidR="000329DE" w:rsidRPr="00BD1AD5" w:rsidRDefault="009E04DF" w:rsidP="00CC4144">
            <w:pPr>
              <w:jc w:val="center"/>
              <w:rPr>
                <w:sz w:val="20"/>
              </w:rPr>
            </w:pPr>
            <w:r>
              <w:rPr>
                <w:sz w:val="20"/>
              </w:rPr>
              <w:t>-8,9 ± 6,68</w:t>
            </w:r>
          </w:p>
        </w:tc>
        <w:tc>
          <w:tcPr>
            <w:tcW w:w="1607" w:type="pct"/>
            <w:shd w:val="clear" w:color="auto" w:fill="FFFFFF"/>
            <w:vAlign w:val="center"/>
          </w:tcPr>
          <w:p w14:paraId="538FCB34" w14:textId="77777777" w:rsidR="000329DE" w:rsidRPr="00BD1AD5" w:rsidRDefault="009E04DF" w:rsidP="00CC4144">
            <w:pPr>
              <w:jc w:val="center"/>
              <w:rPr>
                <w:sz w:val="20"/>
              </w:rPr>
            </w:pPr>
            <w:r>
              <w:rPr>
                <w:sz w:val="20"/>
              </w:rPr>
              <w:t>-7,7 ± 5,92</w:t>
            </w:r>
          </w:p>
        </w:tc>
      </w:tr>
      <w:tr w:rsidR="00576FF2" w:rsidRPr="00BD1AD5" w14:paraId="71911D24" w14:textId="77777777" w:rsidTr="009F179F">
        <w:trPr>
          <w:cantSplit/>
        </w:trPr>
        <w:tc>
          <w:tcPr>
            <w:tcW w:w="1044" w:type="pct"/>
            <w:vMerge/>
            <w:shd w:val="clear" w:color="auto" w:fill="FFFFFF"/>
            <w:vAlign w:val="center"/>
          </w:tcPr>
          <w:p w14:paraId="3B27B5B8" w14:textId="77777777" w:rsidR="000329DE" w:rsidRPr="00BD1AD5" w:rsidRDefault="000329DE" w:rsidP="00CC4144">
            <w:pPr>
              <w:rPr>
                <w:b/>
                <w:sz w:val="20"/>
              </w:rPr>
            </w:pPr>
          </w:p>
        </w:tc>
        <w:tc>
          <w:tcPr>
            <w:tcW w:w="742" w:type="pct"/>
            <w:shd w:val="clear" w:color="auto" w:fill="FFFFFF"/>
            <w:vAlign w:val="center"/>
          </w:tcPr>
          <w:p w14:paraId="7D7329B5" w14:textId="77777777" w:rsidR="000329DE" w:rsidRPr="00BD1AD5" w:rsidRDefault="009E04DF" w:rsidP="00CC4144">
            <w:pPr>
              <w:jc w:val="center"/>
              <w:rPr>
                <w:sz w:val="20"/>
              </w:rPr>
            </w:pPr>
            <w:r>
              <w:rPr>
                <w:sz w:val="20"/>
              </w:rPr>
              <w:t>52. tjedan</w:t>
            </w:r>
          </w:p>
        </w:tc>
        <w:tc>
          <w:tcPr>
            <w:tcW w:w="1607" w:type="pct"/>
            <w:shd w:val="clear" w:color="auto" w:fill="FFFFFF"/>
            <w:vAlign w:val="center"/>
          </w:tcPr>
          <w:p w14:paraId="46140B1A" w14:textId="77777777" w:rsidR="000329DE" w:rsidRPr="00BD1AD5" w:rsidRDefault="009E04DF" w:rsidP="00CC4144">
            <w:pPr>
              <w:jc w:val="center"/>
              <w:rPr>
                <w:sz w:val="20"/>
              </w:rPr>
            </w:pPr>
            <w:r>
              <w:rPr>
                <w:sz w:val="20"/>
              </w:rPr>
              <w:t>-7,8 ± 5,75</w:t>
            </w:r>
          </w:p>
        </w:tc>
        <w:tc>
          <w:tcPr>
            <w:tcW w:w="1607" w:type="pct"/>
            <w:shd w:val="clear" w:color="auto" w:fill="FFFFFF"/>
            <w:vAlign w:val="center"/>
          </w:tcPr>
          <w:p w14:paraId="09FAB226" w14:textId="77777777" w:rsidR="000329DE" w:rsidRPr="00BD1AD5" w:rsidRDefault="009E04DF" w:rsidP="00CC4144">
            <w:pPr>
              <w:jc w:val="center"/>
              <w:rPr>
                <w:sz w:val="20"/>
              </w:rPr>
            </w:pPr>
            <w:r>
              <w:rPr>
                <w:sz w:val="20"/>
              </w:rPr>
              <w:t>-7,5 ± 6,27</w:t>
            </w:r>
          </w:p>
        </w:tc>
      </w:tr>
      <w:tr w:rsidR="00576FF2" w:rsidRPr="00BD1AD5" w14:paraId="0802A48F" w14:textId="77777777" w:rsidTr="009F179F">
        <w:trPr>
          <w:cantSplit/>
        </w:trPr>
        <w:tc>
          <w:tcPr>
            <w:tcW w:w="1044" w:type="pct"/>
            <w:vMerge w:val="restart"/>
            <w:shd w:val="clear" w:color="auto" w:fill="FFFFFF"/>
            <w:vAlign w:val="center"/>
          </w:tcPr>
          <w:p w14:paraId="6717D6E7" w14:textId="77777777" w:rsidR="000329DE" w:rsidRPr="00BD1AD5" w:rsidRDefault="009E04DF" w:rsidP="00CC4144">
            <w:pPr>
              <w:keepNext/>
              <w:rPr>
                <w:b/>
                <w:sz w:val="20"/>
                <w:vertAlign w:val="superscript"/>
              </w:rPr>
            </w:pPr>
            <w:r>
              <w:rPr>
                <w:b/>
                <w:sz w:val="20"/>
              </w:rPr>
              <w:t>Udio ispitanika s rezultatom psorijaze vlasišta (ScPGA) 0 ili 1 prema općoj procjeni liječnika, n/N (%)</w:t>
            </w:r>
            <w:r>
              <w:rPr>
                <w:b/>
                <w:sz w:val="20"/>
                <w:vertAlign w:val="superscript"/>
              </w:rPr>
              <w:t>b</w:t>
            </w:r>
          </w:p>
        </w:tc>
        <w:tc>
          <w:tcPr>
            <w:tcW w:w="742" w:type="pct"/>
            <w:shd w:val="clear" w:color="auto" w:fill="FFFFFF"/>
            <w:vAlign w:val="center"/>
          </w:tcPr>
          <w:p w14:paraId="189C3A41" w14:textId="77777777" w:rsidR="000329DE" w:rsidRPr="00BD1AD5" w:rsidRDefault="009E04DF" w:rsidP="00CC4144">
            <w:pPr>
              <w:jc w:val="center"/>
              <w:rPr>
                <w:sz w:val="20"/>
              </w:rPr>
            </w:pPr>
            <w:r>
              <w:rPr>
                <w:sz w:val="20"/>
              </w:rPr>
              <w:t>16. tjedan</w:t>
            </w:r>
          </w:p>
        </w:tc>
        <w:tc>
          <w:tcPr>
            <w:tcW w:w="1607" w:type="pct"/>
            <w:shd w:val="clear" w:color="auto" w:fill="FFFFFF"/>
            <w:vAlign w:val="center"/>
          </w:tcPr>
          <w:p w14:paraId="3C739D64" w14:textId="77777777" w:rsidR="000329DE" w:rsidRPr="00BD1AD5" w:rsidRDefault="009E04DF" w:rsidP="00CC4144">
            <w:pPr>
              <w:jc w:val="center"/>
              <w:rPr>
                <w:sz w:val="20"/>
              </w:rPr>
            </w:pPr>
            <w:r>
              <w:rPr>
                <w:sz w:val="20"/>
              </w:rPr>
              <w:t>40/48 (83,3)</w:t>
            </w:r>
          </w:p>
        </w:tc>
        <w:tc>
          <w:tcPr>
            <w:tcW w:w="1607" w:type="pct"/>
            <w:shd w:val="clear" w:color="auto" w:fill="FFFFFF"/>
            <w:vAlign w:val="center"/>
          </w:tcPr>
          <w:p w14:paraId="3A69CDA2" w14:textId="77777777" w:rsidR="000329DE" w:rsidRPr="00BD1AD5" w:rsidRDefault="009E04DF" w:rsidP="00CC4144">
            <w:pPr>
              <w:jc w:val="center"/>
              <w:rPr>
                <w:sz w:val="20"/>
              </w:rPr>
            </w:pPr>
            <w:r>
              <w:rPr>
                <w:sz w:val="20"/>
              </w:rPr>
              <w:t>21/37 (56,8)</w:t>
            </w:r>
          </w:p>
        </w:tc>
      </w:tr>
      <w:tr w:rsidR="00576FF2" w:rsidRPr="00BD1AD5" w14:paraId="19DC1F4E" w14:textId="77777777" w:rsidTr="009F179F">
        <w:trPr>
          <w:cantSplit/>
        </w:trPr>
        <w:tc>
          <w:tcPr>
            <w:tcW w:w="1044" w:type="pct"/>
            <w:vMerge/>
            <w:shd w:val="clear" w:color="auto" w:fill="FFFFFF"/>
            <w:vAlign w:val="center"/>
          </w:tcPr>
          <w:p w14:paraId="686FBA38" w14:textId="77777777" w:rsidR="000329DE" w:rsidRPr="00BD1AD5" w:rsidRDefault="000329DE" w:rsidP="00CC4144">
            <w:pPr>
              <w:rPr>
                <w:b/>
                <w:sz w:val="20"/>
              </w:rPr>
            </w:pPr>
          </w:p>
        </w:tc>
        <w:tc>
          <w:tcPr>
            <w:tcW w:w="742" w:type="pct"/>
            <w:shd w:val="clear" w:color="auto" w:fill="FFFFFF"/>
            <w:vAlign w:val="center"/>
          </w:tcPr>
          <w:p w14:paraId="2147DFFF" w14:textId="77777777" w:rsidR="000329DE" w:rsidRPr="00BD1AD5" w:rsidRDefault="009E04DF" w:rsidP="00CC4144">
            <w:pPr>
              <w:jc w:val="center"/>
              <w:rPr>
                <w:sz w:val="20"/>
              </w:rPr>
            </w:pPr>
            <w:r>
              <w:rPr>
                <w:sz w:val="20"/>
              </w:rPr>
              <w:t>32. tjedan</w:t>
            </w:r>
          </w:p>
        </w:tc>
        <w:tc>
          <w:tcPr>
            <w:tcW w:w="1607" w:type="pct"/>
            <w:shd w:val="clear" w:color="auto" w:fill="FFFFFF"/>
            <w:vAlign w:val="center"/>
          </w:tcPr>
          <w:p w14:paraId="5D68F175" w14:textId="77777777" w:rsidR="000329DE" w:rsidRPr="00BD1AD5" w:rsidRDefault="009E04DF" w:rsidP="00CC4144">
            <w:pPr>
              <w:jc w:val="center"/>
              <w:rPr>
                <w:sz w:val="20"/>
              </w:rPr>
            </w:pPr>
            <w:r>
              <w:rPr>
                <w:sz w:val="20"/>
              </w:rPr>
              <w:t>39/48 (81,3)</w:t>
            </w:r>
          </w:p>
        </w:tc>
        <w:tc>
          <w:tcPr>
            <w:tcW w:w="1607" w:type="pct"/>
            <w:shd w:val="clear" w:color="auto" w:fill="FFFFFF"/>
            <w:vAlign w:val="center"/>
          </w:tcPr>
          <w:p w14:paraId="1E03FBB5" w14:textId="77777777" w:rsidR="000329DE" w:rsidRPr="00BD1AD5" w:rsidRDefault="009E04DF" w:rsidP="00CC4144">
            <w:pPr>
              <w:jc w:val="center"/>
              <w:rPr>
                <w:sz w:val="20"/>
              </w:rPr>
            </w:pPr>
            <w:r>
              <w:rPr>
                <w:sz w:val="20"/>
              </w:rPr>
              <w:t>27/37 (73,0)</w:t>
            </w:r>
          </w:p>
        </w:tc>
      </w:tr>
      <w:tr w:rsidR="00576FF2" w:rsidRPr="00BD1AD5" w14:paraId="19C4C154" w14:textId="77777777" w:rsidTr="009F179F">
        <w:trPr>
          <w:cantSplit/>
        </w:trPr>
        <w:tc>
          <w:tcPr>
            <w:tcW w:w="1044" w:type="pct"/>
            <w:vMerge/>
            <w:shd w:val="clear" w:color="auto" w:fill="FFFFFF"/>
            <w:vAlign w:val="center"/>
          </w:tcPr>
          <w:p w14:paraId="2CA9B0EE" w14:textId="77777777" w:rsidR="000C107D" w:rsidRPr="00BD1AD5" w:rsidRDefault="000C107D" w:rsidP="00CC4144">
            <w:pPr>
              <w:keepNext/>
              <w:rPr>
                <w:b/>
                <w:sz w:val="20"/>
              </w:rPr>
            </w:pPr>
          </w:p>
        </w:tc>
        <w:tc>
          <w:tcPr>
            <w:tcW w:w="742" w:type="pct"/>
            <w:shd w:val="clear" w:color="auto" w:fill="FFFFFF"/>
            <w:vAlign w:val="center"/>
          </w:tcPr>
          <w:p w14:paraId="04F559C7" w14:textId="77777777" w:rsidR="000C107D" w:rsidRPr="00BD1AD5" w:rsidRDefault="009E04DF" w:rsidP="00CC4144">
            <w:pPr>
              <w:keepNext/>
              <w:jc w:val="center"/>
              <w:rPr>
                <w:sz w:val="20"/>
              </w:rPr>
            </w:pPr>
            <w:r>
              <w:rPr>
                <w:sz w:val="20"/>
              </w:rPr>
              <w:t>52. tjedan</w:t>
            </w:r>
          </w:p>
        </w:tc>
        <w:tc>
          <w:tcPr>
            <w:tcW w:w="1607" w:type="pct"/>
            <w:shd w:val="clear" w:color="auto" w:fill="FFFFFF"/>
            <w:vAlign w:val="center"/>
          </w:tcPr>
          <w:p w14:paraId="5381ED6D" w14:textId="77777777" w:rsidR="000C107D" w:rsidRPr="00BD1AD5" w:rsidRDefault="009E04DF" w:rsidP="00CC4144">
            <w:pPr>
              <w:keepNext/>
              <w:jc w:val="center"/>
              <w:rPr>
                <w:sz w:val="20"/>
              </w:rPr>
            </w:pPr>
            <w:r>
              <w:rPr>
                <w:sz w:val="20"/>
              </w:rPr>
              <w:t>35/48 (72,9)</w:t>
            </w:r>
          </w:p>
        </w:tc>
        <w:tc>
          <w:tcPr>
            <w:tcW w:w="1607" w:type="pct"/>
            <w:shd w:val="clear" w:color="auto" w:fill="FFFFFF"/>
            <w:vAlign w:val="center"/>
          </w:tcPr>
          <w:p w14:paraId="3A7E4909" w14:textId="77777777" w:rsidR="000C107D" w:rsidRPr="00BD1AD5" w:rsidRDefault="009E04DF" w:rsidP="00CC4144">
            <w:pPr>
              <w:keepNext/>
              <w:jc w:val="center"/>
              <w:rPr>
                <w:sz w:val="20"/>
              </w:rPr>
            </w:pPr>
            <w:r>
              <w:rPr>
                <w:sz w:val="20"/>
              </w:rPr>
              <w:t>20/37 (54,1)</w:t>
            </w:r>
          </w:p>
        </w:tc>
      </w:tr>
    </w:tbl>
    <w:p w14:paraId="0384683B" w14:textId="1E4DE6EE" w:rsidR="009D6428" w:rsidRPr="00BD1AD5" w:rsidRDefault="009E04DF" w:rsidP="00CC4144">
      <w:pPr>
        <w:keepNext/>
        <w:rPr>
          <w:sz w:val="18"/>
          <w:szCs w:val="18"/>
        </w:rPr>
      </w:pPr>
      <w:r>
        <w:rPr>
          <w:sz w:val="18"/>
          <w:vertAlign w:val="superscript"/>
        </w:rPr>
        <w:t>a</w:t>
      </w:r>
      <w:r>
        <w:rPr>
          <w:sz w:val="18"/>
        </w:rPr>
        <w:t xml:space="preserve"> Uključuje bolesnike koji su ponovno randomizirani na APR 30 dvaput na dan u 32. tjednu, s tim da je u ispitivanom tjednu procijenjena vrijednost prije i poslije početka liječenja.</w:t>
      </w:r>
    </w:p>
    <w:p w14:paraId="416498FF" w14:textId="32BA0FFD" w:rsidR="009D6428" w:rsidRPr="00BD1AD5" w:rsidRDefault="009E04DF" w:rsidP="00CC4144">
      <w:pPr>
        <w:tabs>
          <w:tab w:val="clear" w:pos="567"/>
        </w:tabs>
        <w:autoSpaceDE w:val="0"/>
        <w:autoSpaceDN w:val="0"/>
        <w:adjustRightInd w:val="0"/>
        <w:rPr>
          <w:rFonts w:eastAsia="SimSun"/>
          <w:sz w:val="18"/>
          <w:szCs w:val="18"/>
        </w:rPr>
      </w:pPr>
      <w:r>
        <w:rPr>
          <w:sz w:val="18"/>
          <w:vertAlign w:val="superscript"/>
        </w:rPr>
        <w:t>b</w:t>
      </w:r>
      <w:r>
        <w:rPr>
          <w:sz w:val="18"/>
        </w:rPr>
        <w:t xml:space="preserve"> N se odnosi na ispitanike s umjerenom ili većom psorijazom vlasišta na početku koji su u 32. tjednu ponovno randomizirani na APR 30 dvaput na dan. Ispitanici za koje nije bilo podataka smatrali su se ispitanicima bez odgovora.</w:t>
      </w:r>
    </w:p>
    <w:p w14:paraId="4B4E458E" w14:textId="77777777" w:rsidR="009D6428" w:rsidRPr="00BD1AD5" w:rsidRDefault="009D6428" w:rsidP="00CC4144">
      <w:pPr>
        <w:numPr>
          <w:ilvl w:val="12"/>
          <w:numId w:val="0"/>
        </w:numPr>
        <w:ind w:right="-2"/>
        <w:rPr>
          <w:iCs/>
          <w:noProof/>
        </w:rPr>
      </w:pPr>
    </w:p>
    <w:p w14:paraId="6A1964ED" w14:textId="3565F4EC" w:rsidR="009D6428" w:rsidRPr="00BD1AD5" w:rsidRDefault="009E04DF" w:rsidP="00CC4144">
      <w:pPr>
        <w:numPr>
          <w:ilvl w:val="12"/>
          <w:numId w:val="0"/>
        </w:numPr>
        <w:ind w:right="-2"/>
        <w:rPr>
          <w:iCs/>
          <w:noProof/>
        </w:rPr>
      </w:pPr>
      <w:r>
        <w:t>U ispitivanju ESTEEM 1, približno 61% bolesnika ponovno randomiziranih na apremilast u 32. tjednu imalo je odgovor PASI</w:t>
      </w:r>
      <w:r>
        <w:noBreakHyphen/>
        <w:t>75 u 52. tjednu. Od bolesnika s odgovorom najmanje PASI</w:t>
      </w:r>
      <w:r>
        <w:noBreakHyphen/>
        <w:t>75, koji su u fazi obustave randomiziranog liječenja u 32. tjednu ponovno randomizirani na placebo, 11,7% imalo je odgovor PASI</w:t>
      </w:r>
      <w:r>
        <w:noBreakHyphen/>
        <w:t>75 u 52. tjednu. Medijan vremena do gubitka odgovora PASI</w:t>
      </w:r>
      <w:r>
        <w:noBreakHyphen/>
        <w:t>75 među bolesnicima koji su bili ponovno randomizirani na placebo iznosio je 5,1 tjedan.</w:t>
      </w:r>
    </w:p>
    <w:p w14:paraId="6B41BE13" w14:textId="77777777" w:rsidR="009D6428" w:rsidRPr="00BD1AD5" w:rsidRDefault="009D6428" w:rsidP="00CC4144">
      <w:pPr>
        <w:numPr>
          <w:ilvl w:val="12"/>
          <w:numId w:val="0"/>
        </w:numPr>
        <w:ind w:right="-2"/>
        <w:rPr>
          <w:iCs/>
          <w:noProof/>
        </w:rPr>
      </w:pPr>
    </w:p>
    <w:p w14:paraId="47667499" w14:textId="25C8F419" w:rsidR="009D6428" w:rsidRPr="00BD1AD5" w:rsidRDefault="009E04DF" w:rsidP="00CC4144">
      <w:pPr>
        <w:numPr>
          <w:ilvl w:val="12"/>
          <w:numId w:val="0"/>
        </w:numPr>
        <w:ind w:right="-2"/>
        <w:rPr>
          <w:iCs/>
          <w:noProof/>
        </w:rPr>
      </w:pPr>
      <w:r>
        <w:t>U ispitivanju ESTEEM 2, približno 80,3% bolesnika ponovno randomiziranih na apremilast u 32. tjednu imalo je odgovor PASI</w:t>
      </w:r>
      <w:r>
        <w:noBreakHyphen/>
        <w:t>50 u 52. tjednu. Od bolesnika s odgovorom najmanje PASI</w:t>
      </w:r>
      <w:r>
        <w:noBreakHyphen/>
        <w:t>50, koji su u 32. tjednu ponovno randomizirani na placebo, 24,2% imalo je odgovor PASI</w:t>
      </w:r>
      <w:r>
        <w:noBreakHyphen/>
        <w:t>50 u 52. tjednu. Medijan vremena do gubitka poboljšanja u rezultatu PASI od 50% iz 32. tjedna iznosio je 12,4 tjedna.</w:t>
      </w:r>
    </w:p>
    <w:p w14:paraId="4093F623" w14:textId="77777777" w:rsidR="009D6428" w:rsidRPr="00BD1AD5" w:rsidRDefault="009D6428" w:rsidP="00CC4144">
      <w:pPr>
        <w:numPr>
          <w:ilvl w:val="12"/>
          <w:numId w:val="0"/>
        </w:numPr>
        <w:ind w:right="-2"/>
        <w:rPr>
          <w:iCs/>
          <w:noProof/>
        </w:rPr>
      </w:pPr>
    </w:p>
    <w:p w14:paraId="19B0470A" w14:textId="48FD9F31" w:rsidR="009D6428" w:rsidRPr="00BD1AD5" w:rsidRDefault="009E04DF" w:rsidP="00CC4144">
      <w:pPr>
        <w:numPr>
          <w:ilvl w:val="12"/>
          <w:numId w:val="0"/>
        </w:numPr>
        <w:ind w:right="-2"/>
        <w:rPr>
          <w:iCs/>
          <w:noProof/>
        </w:rPr>
      </w:pPr>
      <w:r>
        <w:t>Nakon obustave randomiziranog liječenja u 32. tjednu, približno 70% bolesnika u ispitivanju ESTEEM 1 i 65,6% bolesnika u ispitivanju ESTEEM 2 vratilo se na odgovore PASI</w:t>
      </w:r>
      <w:r>
        <w:noBreakHyphen/>
        <w:t>75 (ESTEEM 1) ili PASI</w:t>
      </w:r>
      <w:r>
        <w:noBreakHyphen/>
        <w:t>50 (ESTEEM 2) poslije ponovnog uvođenja terapije apremilastom. Zbog ustroja ispitivanja, trajanje ponovnog liječenja je bilo varijabilno i u rasponu od 2,6 do 22,1 tjedna.</w:t>
      </w:r>
    </w:p>
    <w:p w14:paraId="1AA201B5" w14:textId="77777777" w:rsidR="009D6428" w:rsidRPr="00BD1AD5" w:rsidRDefault="009D6428" w:rsidP="00CC4144">
      <w:pPr>
        <w:numPr>
          <w:ilvl w:val="12"/>
          <w:numId w:val="0"/>
        </w:numPr>
        <w:ind w:right="-2"/>
        <w:rPr>
          <w:iCs/>
          <w:noProof/>
        </w:rPr>
      </w:pPr>
    </w:p>
    <w:p w14:paraId="27B7979D" w14:textId="069C27A3" w:rsidR="009D6428" w:rsidRPr="00BD1AD5" w:rsidRDefault="009E04DF" w:rsidP="00CC4144">
      <w:r>
        <w:t>U ispitivanju ESTEEM 1, bolesnicima randomiziranim na apremilast na početku ispitivanja koji nisu postigli odgovor PASI</w:t>
      </w:r>
      <w:r>
        <w:noBreakHyphen/>
        <w:t>75 u 32. tjednu bile su dopuštene primjena istodobne topikalne terapije i/ili UVB fototerapija između 32. i 52. tjedna. Od tih bolesnika 12% postiglo je odgovor PASI</w:t>
      </w:r>
      <w:r>
        <w:noBreakHyphen/>
        <w:t>75 u 52. tjednu uz liječenje apremilastom i topikalnom terapijom i/ili fototerapijom.</w:t>
      </w:r>
    </w:p>
    <w:p w14:paraId="49401BE1" w14:textId="77777777" w:rsidR="009D6428" w:rsidRPr="00BD1AD5" w:rsidRDefault="009D6428" w:rsidP="00CC4144">
      <w:pPr>
        <w:rPr>
          <w:rFonts w:eastAsia="MS Mincho"/>
        </w:rPr>
      </w:pPr>
    </w:p>
    <w:p w14:paraId="6225506F" w14:textId="3051502E" w:rsidR="009D6428" w:rsidRPr="00BD1AD5" w:rsidRDefault="009E04DF" w:rsidP="00CC4144">
      <w:pPr>
        <w:numPr>
          <w:ilvl w:val="12"/>
          <w:numId w:val="0"/>
        </w:numPr>
        <w:ind w:right="-2"/>
        <w:rPr>
          <w:iCs/>
          <w:noProof/>
        </w:rPr>
      </w:pPr>
      <w:r>
        <w:t xml:space="preserve">U ispitivanjima ESTEEM 1 i ESTEEM 2, u bolesnika koji su primali apremilast u usporedbi s onima koji su primali placebo ustanovljena su u 16. tjednu značajna poboljšanja (smanjenja) psorijaze noktiju mjerena kao srednja vrijednost postotka promjene pokazatelja stupnja težine psorijaze noktiju (engl. </w:t>
      </w:r>
      <w:r>
        <w:rPr>
          <w:i/>
        </w:rPr>
        <w:t>Nail Psoriasis Severity Index</w:t>
      </w:r>
      <w:r>
        <w:t>, NAPSI) u odnosu na početnu vrijednost (p &lt; 0,0001 odnosno p = 0,0052). Daljnja poboljšanja u psorijazi noktiju opažena su u 32. tjednu u bolesnika kontinuirano liječenih apremilastom.</w:t>
      </w:r>
    </w:p>
    <w:p w14:paraId="4C8BA065" w14:textId="77777777" w:rsidR="009D6428" w:rsidRPr="00BD1AD5" w:rsidRDefault="009D6428" w:rsidP="00CC4144">
      <w:pPr>
        <w:numPr>
          <w:ilvl w:val="12"/>
          <w:numId w:val="0"/>
        </w:numPr>
        <w:ind w:right="-2"/>
        <w:rPr>
          <w:iCs/>
          <w:noProof/>
        </w:rPr>
      </w:pPr>
    </w:p>
    <w:p w14:paraId="297A4A55" w14:textId="32058FAE" w:rsidR="009D6428" w:rsidRPr="00BD1AD5" w:rsidRDefault="009E04DF" w:rsidP="00CC4144">
      <w:pPr>
        <w:numPr>
          <w:ilvl w:val="12"/>
          <w:numId w:val="0"/>
        </w:numPr>
        <w:ind w:right="-2"/>
        <w:rPr>
          <w:iCs/>
          <w:noProof/>
        </w:rPr>
      </w:pPr>
      <w:r>
        <w:t xml:space="preserve">U ispitivanjima ESTEEM 1 i ESTEEM 2, značajna poboljšanja u psorijazi vlasišta koja je bila najmanje umjerene težine (≥ 3), mjereno kao udio bolesnika s psorijazom vlasišta koji su prema Općoj </w:t>
      </w:r>
      <w:r>
        <w:lastRenderedPageBreak/>
        <w:t>procjeni liječnika (</w:t>
      </w:r>
      <w:r w:rsidR="00F932D6">
        <w:t xml:space="preserve">engl. </w:t>
      </w:r>
      <w:r w:rsidR="00F932D6" w:rsidRPr="00AC4242">
        <w:rPr>
          <w:i/>
          <w:iCs/>
          <w:noProof/>
        </w:rPr>
        <w:t>Scalp Psoriasis Physician’s Global Assessment</w:t>
      </w:r>
      <w:r w:rsidR="00F932D6">
        <w:rPr>
          <w:iCs/>
          <w:noProof/>
        </w:rPr>
        <w:t>,</w:t>
      </w:r>
      <w:r w:rsidR="00F932D6" w:rsidRPr="00394DF8">
        <w:rPr>
          <w:iCs/>
          <w:noProof/>
        </w:rPr>
        <w:t xml:space="preserve"> </w:t>
      </w:r>
      <w:r>
        <w:t xml:space="preserve">ScPGA) u 16. tjednu postigli rezultat </w:t>
      </w:r>
      <w:r w:rsidR="00F932D6">
        <w:t>„</w:t>
      </w:r>
      <w:r>
        <w:t>bez znakova</w:t>
      </w:r>
      <w:ins w:id="96" w:author="Author">
        <w:r w:rsidR="000E0AB9">
          <w:t>”</w:t>
        </w:r>
      </w:ins>
      <w:del w:id="97" w:author="Author">
        <w:r w:rsidR="00F932D6" w:rsidDel="000E0AB9">
          <w:delText>“</w:delText>
        </w:r>
      </w:del>
      <w:r>
        <w:t xml:space="preserve"> (0) ili </w:t>
      </w:r>
      <w:r w:rsidR="00F932D6">
        <w:t>„</w:t>
      </w:r>
      <w:r>
        <w:t>gotovo bez znakova</w:t>
      </w:r>
      <w:ins w:id="98" w:author="Author">
        <w:r w:rsidR="000E0AB9">
          <w:t>”</w:t>
        </w:r>
      </w:ins>
      <w:del w:id="99" w:author="Author">
        <w:r w:rsidR="00F932D6" w:rsidDel="000E0AB9">
          <w:delText>“</w:delText>
        </w:r>
      </w:del>
      <w:r>
        <w:t xml:space="preserve"> (1), opažena su u bolesnika koji su primali apremilast u usporedbi s onima koji su primali placebo (p &lt; 0,0001 u oba ispitivanja). Poboljšanja su se obično održala u ispitanika koji su od 32. do 52. tjedna ponovno randomizirani na apremilast (tablica 6).</w:t>
      </w:r>
    </w:p>
    <w:p w14:paraId="53825F2B" w14:textId="77777777" w:rsidR="009D6428" w:rsidRPr="00BD1AD5" w:rsidRDefault="009D6428" w:rsidP="00CC4144">
      <w:pPr>
        <w:numPr>
          <w:ilvl w:val="12"/>
          <w:numId w:val="0"/>
        </w:numPr>
        <w:ind w:right="-2"/>
        <w:rPr>
          <w:iCs/>
          <w:noProof/>
        </w:rPr>
      </w:pPr>
    </w:p>
    <w:p w14:paraId="7FE2209F" w14:textId="28F66162" w:rsidR="009D6428" w:rsidRPr="00BD1AD5" w:rsidRDefault="009E04DF" w:rsidP="00CC4144">
      <w:pPr>
        <w:numPr>
          <w:ilvl w:val="12"/>
          <w:numId w:val="0"/>
        </w:numPr>
        <w:ind w:right="-2"/>
        <w:rPr>
          <w:iCs/>
          <w:noProof/>
        </w:rPr>
      </w:pPr>
      <w:r>
        <w:t>U ispitivanjima ESTEEM 1 i ESTEEM 2, značajna poboljšanja u kvaliteti života mjerenoj prema dermatološkom indeksu kvalitete života (</w:t>
      </w:r>
      <w:r w:rsidR="00F932D6">
        <w:t xml:space="preserve">engl. </w:t>
      </w:r>
      <w:r w:rsidR="00F932D6" w:rsidRPr="00AC4242">
        <w:rPr>
          <w:i/>
          <w:iCs/>
          <w:noProof/>
        </w:rPr>
        <w:t>Dermatology Life Quality I</w:t>
      </w:r>
      <w:r w:rsidR="00F932D6" w:rsidRPr="009C0FF3">
        <w:rPr>
          <w:i/>
          <w:iCs/>
          <w:noProof/>
        </w:rPr>
        <w:t>ndex</w:t>
      </w:r>
      <w:r w:rsidR="00F932D6">
        <w:rPr>
          <w:iCs/>
          <w:noProof/>
        </w:rPr>
        <w:t>,</w:t>
      </w:r>
      <w:r w:rsidR="00F932D6" w:rsidRPr="00394DF8">
        <w:rPr>
          <w:iCs/>
          <w:noProof/>
        </w:rPr>
        <w:t xml:space="preserve"> </w:t>
      </w:r>
      <w:r>
        <w:t>DLQI) i rezultatima SF</w:t>
      </w:r>
      <w:r>
        <w:noBreakHyphen/>
        <w:t xml:space="preserve">36v2MCS, pokazala su se u bolesnika koji su primali apremilast u usporedbi s onima koji su primali placebo (tablica 5). Poboljšanja u DLQI održala su se do 52. tjedna u ispitanika koji su ponovno randomizirani na apremilast u 32. tjednu (tablica 6). Osim toga, u ispitivanju ESTEEM 1 značajno poboljšanje u rezultatu Upitnika o radnoj ograničenosti (engl. </w:t>
      </w:r>
      <w:r>
        <w:rPr>
          <w:i/>
        </w:rPr>
        <w:t>Work Limitations Questionnaire</w:t>
      </w:r>
      <w:r>
        <w:t>, WLQ</w:t>
      </w:r>
      <w:r>
        <w:noBreakHyphen/>
        <w:t>25) postigli su bolesnici koji su primali apremilast u usporedbi s onima koji su primali placebo.</w:t>
      </w:r>
    </w:p>
    <w:p w14:paraId="210A820E" w14:textId="77777777" w:rsidR="009D6428" w:rsidRPr="00BD1AD5" w:rsidRDefault="009D6428" w:rsidP="00CC4144">
      <w:pPr>
        <w:numPr>
          <w:ilvl w:val="12"/>
          <w:numId w:val="0"/>
        </w:numPr>
        <w:ind w:right="-2"/>
        <w:rPr>
          <w:iCs/>
          <w:noProof/>
        </w:rPr>
      </w:pPr>
    </w:p>
    <w:p w14:paraId="52A8981F" w14:textId="4C198975" w:rsidR="009D6428" w:rsidRPr="00BD1AD5" w:rsidRDefault="00B517B7" w:rsidP="00CC4144">
      <w:pPr>
        <w:numPr>
          <w:ilvl w:val="12"/>
          <w:numId w:val="0"/>
        </w:numPr>
      </w:pPr>
      <w:r>
        <w:rPr>
          <w:color w:val="000000"/>
        </w:rPr>
        <w:t>Od 832 bolesnika prvotno randomizirana na apremilast od 30 mg dvaput na dan, 443 (53%) bolesnika uključena su u otvorene nastavke ispitivanja ESTEEM 1 i ESTEEM 2, a od njih je 115 (26%) primalo terapiju još i u 260. tjednu. U bolesnika koji su nastavili primati apremilast u otvorenim nastavcima ispitivanja ESTEEM 1 i ESTEEM 2, poboljšanja u rezultatu PASI, zahvaćenoj površini tijela, svrbežu, zahvaćenosti noktiju i mjerama kvalitete života obično su se održala do 5 godina.</w:t>
      </w:r>
    </w:p>
    <w:p w14:paraId="28E0C770" w14:textId="77777777" w:rsidR="009D6428" w:rsidRPr="00BD1AD5" w:rsidRDefault="009D6428" w:rsidP="00CC4144">
      <w:pPr>
        <w:numPr>
          <w:ilvl w:val="12"/>
          <w:numId w:val="0"/>
        </w:numPr>
        <w:ind w:right="-2"/>
        <w:rPr>
          <w:iCs/>
          <w:noProof/>
        </w:rPr>
      </w:pPr>
    </w:p>
    <w:p w14:paraId="209F1851" w14:textId="77777777" w:rsidR="00355E2F" w:rsidRDefault="00B517B7" w:rsidP="00355E2F">
      <w:r>
        <w:t>Dugoročna sigurnost primjene apremilasta od 30 mg dvaput na dan u bolesnika s psorijatičnim artritisom i psorijazom procjenjivana je tijekom ukupnog trajanja liječenja od 5 godina. Iskustvo s apremilastom u dugoročnim otvorenim nastavcima ispitivanja većinom je bilo slično onom u ispitivanjima od 52 tjedna.</w:t>
      </w:r>
    </w:p>
    <w:p w14:paraId="1274999F" w14:textId="77777777" w:rsidR="00355E2F" w:rsidRDefault="00355E2F" w:rsidP="00355E2F"/>
    <w:p w14:paraId="1B87719D" w14:textId="12D57A6B" w:rsidR="00355E2F" w:rsidRPr="009422E4" w:rsidRDefault="00355E2F" w:rsidP="009422E4">
      <w:pPr>
        <w:pStyle w:val="StyleItalic"/>
      </w:pPr>
      <w:r>
        <w:t>Psorijaza u djece</w:t>
      </w:r>
    </w:p>
    <w:p w14:paraId="361E4B1C" w14:textId="280B8D45" w:rsidR="00355E2F" w:rsidRDefault="00355E2F" w:rsidP="00355E2F">
      <w:r>
        <w:t xml:space="preserve">Multicentrično, randomizirano, dvostruko slijepo, placebom kontrolirano ispitivanje (SPROUT) provedeno je </w:t>
      </w:r>
      <w:r w:rsidR="00F932D6">
        <w:t>u</w:t>
      </w:r>
      <w:r>
        <w:t xml:space="preserve"> 245 pedijatrijsk</w:t>
      </w:r>
      <w:r w:rsidR="00F932D6">
        <w:t>ih</w:t>
      </w:r>
      <w:r>
        <w:t xml:space="preserve"> ispitanika u dobi od 6 do 17 godina (uključivo) s umjerenom do teškom plak psorijazom koji su bili kandidati za fototerapiju ili sistemsku terapiju. Uključeni ispitanici imali su rezultat sPGA ≥ 3 (umjerena ili teška bolest), zahvaćenost tjelesne površine ≥ 10% i rezultat PASI ≥ 12, sa psorijazom koja nije odgovarajuće kontrolirana topikalnom terapijom ili nije bila prikladna za topikalnu terapiju.</w:t>
      </w:r>
    </w:p>
    <w:p w14:paraId="4334380E" w14:textId="77777777" w:rsidR="00355E2F" w:rsidRDefault="00355E2F" w:rsidP="00355E2F"/>
    <w:p w14:paraId="4557447B" w14:textId="1E18B654" w:rsidR="00355E2F" w:rsidRDefault="00355E2F" w:rsidP="00355E2F">
      <w:r>
        <w:t xml:space="preserve">Ispitanici su bili randomizirani 2:1 za primanje apremilasta (n = 163) ili placeba (n = 82) tijekom 16 tjedana. Ispitanici s početnom </w:t>
      </w:r>
      <w:r w:rsidR="00F932D6">
        <w:t xml:space="preserve">tjelesnom </w:t>
      </w:r>
      <w:r>
        <w:t xml:space="preserve">težinom od 20 kg do &lt; 50 kg primili su apremilast od 20 mg dvaput na dan ili placebo dvaput na dan, a ispitanici s početnom </w:t>
      </w:r>
      <w:r w:rsidR="00F932D6">
        <w:t xml:space="preserve">tjelesnom </w:t>
      </w:r>
      <w:r>
        <w:t xml:space="preserve">težinom od ≥ 50 kg primili su apremilast od 30 mg dvaput na dan ili placebo dvaput na dan. U 16. tjednu skupina koja je primala placebo prebačena je na primanje apremilasta (doza se temeljila na početnoj </w:t>
      </w:r>
      <w:r w:rsidR="00F932D6">
        <w:t xml:space="preserve">tjelesnoj </w:t>
      </w:r>
      <w:r>
        <w:t>težini), a skupina koja je primala apremilast</w:t>
      </w:r>
      <w:r w:rsidR="00F932D6">
        <w:t xml:space="preserve"> nastavila</w:t>
      </w:r>
      <w:r>
        <w:t xml:space="preserve"> je prima</w:t>
      </w:r>
      <w:r w:rsidR="00F932D6">
        <w:t>ti</w:t>
      </w:r>
      <w:r>
        <w:t xml:space="preserve"> taj lijek (u skladu s izvornim doziranjem) do 52. tjedna. Ispitanicima je bilo dopušteno upotrebljavati topikalne kortikosteroid</w:t>
      </w:r>
      <w:r w:rsidR="00F932D6">
        <w:t>e</w:t>
      </w:r>
      <w:r>
        <w:t xml:space="preserve"> male potentnosti ili blage topikalne kortikosteroide na licu, pazušnim jamama i preponama te nemedicinske hidratantne kreme za kožu samo za lezije na tijelu.</w:t>
      </w:r>
    </w:p>
    <w:p w14:paraId="3FEB02E4" w14:textId="77777777" w:rsidR="00355E2F" w:rsidRDefault="00355E2F" w:rsidP="00355E2F"/>
    <w:p w14:paraId="251EE8CB" w14:textId="399B14C0" w:rsidR="00355E2F" w:rsidRPr="007E5954" w:rsidRDefault="00355E2F" w:rsidP="00355E2F">
      <w:r>
        <w:t xml:space="preserve">Primarna mjera ishoda bila je udio ispitanika koji su postigli odgovor sPGA (definira se kao rezultat </w:t>
      </w:r>
      <w:r w:rsidR="00ED1AE7">
        <w:t>„</w:t>
      </w:r>
      <w:r>
        <w:t>bez znakova</w:t>
      </w:r>
      <w:ins w:id="100" w:author="Author">
        <w:r w:rsidR="000E0AB9">
          <w:t>”</w:t>
        </w:r>
      </w:ins>
      <w:del w:id="101" w:author="Author">
        <w:r w:rsidR="00ED1AE7" w:rsidDel="000E0AB9">
          <w:delText>“</w:delText>
        </w:r>
      </w:del>
      <w:r>
        <w:t xml:space="preserve"> [0] ili </w:t>
      </w:r>
      <w:r w:rsidR="00ED1AE7">
        <w:t>„</w:t>
      </w:r>
      <w:r>
        <w:t>gotovo bez znakova</w:t>
      </w:r>
      <w:ins w:id="102" w:author="Author">
        <w:r w:rsidR="000E0AB9">
          <w:t>”</w:t>
        </w:r>
      </w:ins>
      <w:del w:id="103" w:author="Author">
        <w:r w:rsidR="00ED1AE7" w:rsidDel="000E0AB9">
          <w:delText>“</w:delText>
        </w:r>
      </w:del>
      <w:r>
        <w:t xml:space="preserve"> [1] sa smanjenjem od najmanje 2 boda od početne vrijednosti) u 16. tjednu. Ključna sekundarna mjera ishoda bila je udio ispitanika koji su postigli odgovor PASI</w:t>
      </w:r>
      <w:r>
        <w:noBreakHyphen/>
        <w:t xml:space="preserve">75 (smanjenje rezultata PASI </w:t>
      </w:r>
      <w:r w:rsidR="00F932D6">
        <w:t xml:space="preserve">od najmanje 75% </w:t>
      </w:r>
      <w:r>
        <w:t>u odnosu na početnu vrijednost) u 16. tjednu. Ostale mjere ishoda u 16. tjednu uključ</w:t>
      </w:r>
      <w:r w:rsidR="00F932D6">
        <w:t>ivale</w:t>
      </w:r>
      <w:r>
        <w:t xml:space="preserve"> </w:t>
      </w:r>
      <w:r w:rsidR="00ED1AE7">
        <w:t xml:space="preserve">su </w:t>
      </w:r>
      <w:r>
        <w:t>udjele ispitanika koji su postigli odgovor PASI</w:t>
      </w:r>
      <w:r>
        <w:noBreakHyphen/>
        <w:t>50 (smanjenje rezultata PASI od najmanje 50% u odnosu na početnu vrijednost), odgovor PASI</w:t>
      </w:r>
      <w:r>
        <w:noBreakHyphen/>
        <w:t>90 (smanjenje rezultata PASI od najmanje 90% u odnosu na početnu vrijednost) i odgovor prema dermatološkom indeksu kvalitete života u djece (</w:t>
      </w:r>
      <w:r w:rsidR="00F932D6">
        <w:t xml:space="preserve">engl. </w:t>
      </w:r>
      <w:r w:rsidR="00F932D6" w:rsidRPr="00AC4242">
        <w:rPr>
          <w:rFonts w:cs="Arial"/>
          <w:i/>
        </w:rPr>
        <w:t>Children’s Dermatology Life Quality Indeks</w:t>
      </w:r>
      <w:r w:rsidR="00F932D6">
        <w:rPr>
          <w:rFonts w:cs="Arial"/>
        </w:rPr>
        <w:t>,</w:t>
      </w:r>
      <w:r w:rsidR="00F932D6" w:rsidRPr="00E7076E">
        <w:rPr>
          <w:rFonts w:cs="Arial"/>
        </w:rPr>
        <w:t xml:space="preserve"> </w:t>
      </w:r>
      <w:r>
        <w:t>CDLQI) (ukupni rezultat CDLQI od 0 ili 1)</w:t>
      </w:r>
      <w:r w:rsidR="00F932D6">
        <w:t xml:space="preserve"> te</w:t>
      </w:r>
      <w:r>
        <w:t xml:space="preserve"> postotn</w:t>
      </w:r>
      <w:r w:rsidR="00F932D6">
        <w:t>u</w:t>
      </w:r>
      <w:r>
        <w:t xml:space="preserve"> promjen</w:t>
      </w:r>
      <w:r w:rsidR="00F932D6">
        <w:t>u</w:t>
      </w:r>
      <w:r>
        <w:t xml:space="preserve"> zahvaćene površine tijela u odnosu na početnu vrijednost, promjen</w:t>
      </w:r>
      <w:r w:rsidR="00ED1AE7">
        <w:t>u</w:t>
      </w:r>
      <w:r>
        <w:t xml:space="preserve"> rezultata PASI u odnosu na početnu vrijednost i promjen</w:t>
      </w:r>
      <w:r w:rsidR="00F932D6">
        <w:t>u</w:t>
      </w:r>
      <w:r>
        <w:t xml:space="preserve"> ukupnog rezultata CDLQI u odnosu na početnu vrijednost.</w:t>
      </w:r>
    </w:p>
    <w:p w14:paraId="2DD57B74" w14:textId="77777777" w:rsidR="00355E2F" w:rsidRPr="007E5954" w:rsidRDefault="00355E2F" w:rsidP="00355E2F"/>
    <w:p w14:paraId="71EDE475" w14:textId="6461042A" w:rsidR="00355E2F" w:rsidRPr="007E5954" w:rsidRDefault="00355E2F" w:rsidP="00355E2F">
      <w:r>
        <w:lastRenderedPageBreak/>
        <w:t>Uključeni ispitanici bili su u dobi od 6 do 17 godina s medijanom dobi od 13 godina; 41,2% ispitanika bilo je u dobi od 6 do</w:t>
      </w:r>
      <w:r w:rsidR="00ED1AE7">
        <w:t xml:space="preserve"> </w:t>
      </w:r>
      <w:r>
        <w:t>11 godina, a 58,8% ispitanika bilo je u dobi od 12 do 17 godina. Srednja početna vrijednost zahvaćenosti površine tijela bila je 31,5% (medijan 26,0%), srednja početna vrijednost rezultata PASI bila je 19,8 (medijan 17,2), a udio ispitanika s rezultatom sPGA 3 (umjereno) i 4 (teško) na početku ispitivanja bio je 75,5% odnosno 24,5%. Od uključenih ispitanika, njih 82,9% nije primilo prethodnu konvencionalnu sistemsku terapiju, 82,4% nije primilo prethodnu fototerapiju i 94,3% nije prethodno primilo biološke lijekove.</w:t>
      </w:r>
    </w:p>
    <w:p w14:paraId="4E625C1B" w14:textId="77777777" w:rsidR="00355E2F" w:rsidRPr="007E5954" w:rsidRDefault="00355E2F" w:rsidP="00355E2F"/>
    <w:p w14:paraId="2E745E89" w14:textId="1F1C1DD7" w:rsidR="00355E2F" w:rsidRPr="007E5954" w:rsidRDefault="00355E2F" w:rsidP="00355E2F">
      <w:r>
        <w:t>Rezultati djelotvornosti u 16. tjednu prikazani su u tablici 7.</w:t>
      </w:r>
    </w:p>
    <w:p w14:paraId="415B88BC" w14:textId="77777777" w:rsidR="00355E2F" w:rsidRPr="007E5954" w:rsidRDefault="00355E2F" w:rsidP="00355E2F"/>
    <w:p w14:paraId="6F995B67" w14:textId="711D55B4" w:rsidR="00355E2F" w:rsidRPr="00355E2F" w:rsidRDefault="00355E2F" w:rsidP="00355E2F">
      <w:pPr>
        <w:keepNext/>
        <w:tabs>
          <w:tab w:val="clear" w:pos="567"/>
        </w:tabs>
        <w:rPr>
          <w:b/>
          <w:bCs/>
        </w:rPr>
      </w:pPr>
      <w:r>
        <w:rPr>
          <w:b/>
        </w:rPr>
        <w:t>Tablica 7. Rezultati djelotvornosti u 16. tjednu u pedijatrijskih ispitanika s umjerenom do teškom plak psorijazom (ITT populacija)</w:t>
      </w:r>
    </w:p>
    <w:p w14:paraId="695466B7" w14:textId="77777777" w:rsidR="00355E2F" w:rsidRPr="007E5954" w:rsidRDefault="00355E2F" w:rsidP="00355E2F">
      <w:pPr>
        <w:keepNext/>
        <w:ind w:left="1440" w:hanging="1440"/>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bottom w:w="28" w:type="dxa"/>
        </w:tblCellMar>
        <w:tblLook w:val="04A0" w:firstRow="1" w:lastRow="0" w:firstColumn="1" w:lastColumn="0" w:noHBand="0" w:noVBand="1"/>
      </w:tblPr>
      <w:tblGrid>
        <w:gridCol w:w="5701"/>
        <w:gridCol w:w="1792"/>
        <w:gridCol w:w="1794"/>
      </w:tblGrid>
      <w:tr w:rsidR="00355E2F" w:rsidRPr="007E5954" w14:paraId="1CB4FC07" w14:textId="77777777" w:rsidTr="00355E2F">
        <w:trPr>
          <w:cantSplit/>
          <w:tblHeader/>
        </w:trPr>
        <w:tc>
          <w:tcPr>
            <w:tcW w:w="3069" w:type="pct"/>
            <w:tcMar>
              <w:top w:w="15" w:type="dxa"/>
              <w:left w:w="108" w:type="dxa"/>
              <w:bottom w:w="0" w:type="dxa"/>
              <w:right w:w="108" w:type="dxa"/>
            </w:tcMar>
          </w:tcPr>
          <w:p w14:paraId="65F574B0" w14:textId="77777777" w:rsidR="00355E2F" w:rsidRPr="007E5954" w:rsidRDefault="00355E2F" w:rsidP="009422E4">
            <w:pPr>
              <w:pStyle w:val="Styletablebold"/>
            </w:pPr>
          </w:p>
        </w:tc>
        <w:tc>
          <w:tcPr>
            <w:tcW w:w="1931" w:type="pct"/>
            <w:gridSpan w:val="2"/>
            <w:tcMar>
              <w:top w:w="15" w:type="dxa"/>
              <w:left w:w="108" w:type="dxa"/>
              <w:bottom w:w="0" w:type="dxa"/>
              <w:right w:w="108" w:type="dxa"/>
            </w:tcMar>
            <w:vAlign w:val="center"/>
          </w:tcPr>
          <w:p w14:paraId="148A6798" w14:textId="77777777" w:rsidR="00355E2F" w:rsidRPr="009422E4" w:rsidRDefault="00355E2F" w:rsidP="009422E4">
            <w:pPr>
              <w:pStyle w:val="Styletablebold"/>
              <w:jc w:val="center"/>
            </w:pPr>
            <w:r>
              <w:t>SPROUT</w:t>
            </w:r>
          </w:p>
        </w:tc>
      </w:tr>
      <w:tr w:rsidR="00355E2F" w:rsidRPr="007E5954" w14:paraId="4EE926FA" w14:textId="77777777" w:rsidTr="00355E2F">
        <w:trPr>
          <w:cantSplit/>
          <w:tblHeader/>
        </w:trPr>
        <w:tc>
          <w:tcPr>
            <w:tcW w:w="3069" w:type="pct"/>
            <w:tcMar>
              <w:top w:w="15" w:type="dxa"/>
              <w:left w:w="108" w:type="dxa"/>
              <w:bottom w:w="0" w:type="dxa"/>
              <w:right w:w="108" w:type="dxa"/>
            </w:tcMar>
            <w:hideMark/>
          </w:tcPr>
          <w:p w14:paraId="663548CB" w14:textId="77777777" w:rsidR="00355E2F" w:rsidRPr="00FB1968" w:rsidRDefault="00355E2F" w:rsidP="00FB1968">
            <w:pPr>
              <w:pStyle w:val="Styletablebold"/>
            </w:pPr>
            <w:r>
              <w:t>Mjera ishoda</w:t>
            </w:r>
            <w:r>
              <w:rPr>
                <w:vertAlign w:val="superscript"/>
              </w:rPr>
              <w:t>a</w:t>
            </w:r>
          </w:p>
        </w:tc>
        <w:tc>
          <w:tcPr>
            <w:tcW w:w="965" w:type="pct"/>
            <w:tcMar>
              <w:top w:w="15" w:type="dxa"/>
              <w:left w:w="108" w:type="dxa"/>
              <w:bottom w:w="0" w:type="dxa"/>
              <w:right w:w="108" w:type="dxa"/>
            </w:tcMar>
            <w:vAlign w:val="center"/>
            <w:hideMark/>
          </w:tcPr>
          <w:p w14:paraId="2536930D" w14:textId="77777777" w:rsidR="00355E2F" w:rsidRPr="00FB1968" w:rsidRDefault="00355E2F" w:rsidP="0027731F">
            <w:pPr>
              <w:pStyle w:val="Styletablebold"/>
              <w:tabs>
                <w:tab w:val="clear" w:pos="567"/>
              </w:tabs>
              <w:jc w:val="center"/>
            </w:pPr>
            <w:r>
              <w:t>Placebo</w:t>
            </w:r>
          </w:p>
        </w:tc>
        <w:tc>
          <w:tcPr>
            <w:tcW w:w="966" w:type="pct"/>
            <w:tcMar>
              <w:top w:w="15" w:type="dxa"/>
              <w:left w:w="108" w:type="dxa"/>
              <w:bottom w:w="0" w:type="dxa"/>
              <w:right w:w="108" w:type="dxa"/>
            </w:tcMar>
            <w:vAlign w:val="center"/>
            <w:hideMark/>
          </w:tcPr>
          <w:p w14:paraId="39B42480" w14:textId="28B429B6" w:rsidR="00355E2F" w:rsidRPr="00FB1968" w:rsidRDefault="00355E2F" w:rsidP="0027731F">
            <w:pPr>
              <w:pStyle w:val="Styletablebold"/>
              <w:tabs>
                <w:tab w:val="clear" w:pos="567"/>
              </w:tabs>
              <w:jc w:val="center"/>
            </w:pPr>
            <w:r>
              <w:t>Apremilast</w:t>
            </w:r>
          </w:p>
        </w:tc>
      </w:tr>
      <w:tr w:rsidR="00355E2F" w:rsidRPr="007E5954" w14:paraId="62A2E91F" w14:textId="77777777" w:rsidTr="00355E2F">
        <w:trPr>
          <w:cantSplit/>
        </w:trPr>
        <w:tc>
          <w:tcPr>
            <w:tcW w:w="3069" w:type="pct"/>
            <w:tcMar>
              <w:top w:w="15" w:type="dxa"/>
              <w:left w:w="108" w:type="dxa"/>
              <w:bottom w:w="0" w:type="dxa"/>
              <w:right w:w="108" w:type="dxa"/>
            </w:tcMar>
            <w:vAlign w:val="center"/>
            <w:hideMark/>
          </w:tcPr>
          <w:p w14:paraId="618934E9" w14:textId="0BE81C5B" w:rsidR="00355E2F" w:rsidRPr="00FB1968" w:rsidRDefault="00355E2F" w:rsidP="00FB1968">
            <w:pPr>
              <w:pStyle w:val="Styletablebold"/>
            </w:pPr>
            <w:r>
              <w:t>Broj randomiziranih ispitanika</w:t>
            </w:r>
          </w:p>
        </w:tc>
        <w:tc>
          <w:tcPr>
            <w:tcW w:w="965" w:type="pct"/>
            <w:tcMar>
              <w:top w:w="15" w:type="dxa"/>
              <w:left w:w="108" w:type="dxa"/>
              <w:bottom w:w="0" w:type="dxa"/>
              <w:right w:w="108" w:type="dxa"/>
            </w:tcMar>
            <w:vAlign w:val="center"/>
            <w:hideMark/>
          </w:tcPr>
          <w:p w14:paraId="67BFC4A8" w14:textId="0A055625" w:rsidR="00355E2F" w:rsidRPr="00FB1968" w:rsidRDefault="00355E2F" w:rsidP="0027731F">
            <w:pPr>
              <w:pStyle w:val="Styletablebold"/>
              <w:tabs>
                <w:tab w:val="clear" w:pos="567"/>
              </w:tabs>
              <w:jc w:val="center"/>
            </w:pPr>
            <w:r>
              <w:t>N = 82</w:t>
            </w:r>
          </w:p>
        </w:tc>
        <w:tc>
          <w:tcPr>
            <w:tcW w:w="966" w:type="pct"/>
            <w:tcMar>
              <w:top w:w="15" w:type="dxa"/>
              <w:left w:w="108" w:type="dxa"/>
              <w:bottom w:w="0" w:type="dxa"/>
              <w:right w:w="108" w:type="dxa"/>
            </w:tcMar>
            <w:vAlign w:val="center"/>
            <w:hideMark/>
          </w:tcPr>
          <w:p w14:paraId="42E83E18" w14:textId="6B6C2B5F" w:rsidR="00355E2F" w:rsidRPr="00FB1968" w:rsidRDefault="00355E2F" w:rsidP="0027731F">
            <w:pPr>
              <w:pStyle w:val="Styletablebold"/>
              <w:tabs>
                <w:tab w:val="clear" w:pos="567"/>
              </w:tabs>
              <w:jc w:val="center"/>
            </w:pPr>
            <w:r>
              <w:t>N = 163</w:t>
            </w:r>
          </w:p>
        </w:tc>
      </w:tr>
      <w:tr w:rsidR="00355E2F" w:rsidRPr="007E5954" w14:paraId="2555766F" w14:textId="77777777" w:rsidTr="00355E2F">
        <w:trPr>
          <w:cantSplit/>
        </w:trPr>
        <w:tc>
          <w:tcPr>
            <w:tcW w:w="3069" w:type="pct"/>
            <w:tcMar>
              <w:top w:w="15" w:type="dxa"/>
              <w:left w:w="108" w:type="dxa"/>
              <w:bottom w:w="0" w:type="dxa"/>
              <w:right w:w="108" w:type="dxa"/>
            </w:tcMar>
          </w:tcPr>
          <w:p w14:paraId="1ED63244" w14:textId="69740991" w:rsidR="00355E2F" w:rsidRPr="007E5954" w:rsidRDefault="00355E2F" w:rsidP="00FB1968">
            <w:pPr>
              <w:pStyle w:val="Styletabletext"/>
              <w:rPr>
                <w:vertAlign w:val="superscript"/>
              </w:rPr>
            </w:pPr>
            <w:r>
              <w:t>sPGA odgovor</w:t>
            </w:r>
            <w:r>
              <w:rPr>
                <w:vertAlign w:val="superscript"/>
              </w:rPr>
              <w:t>b</w:t>
            </w:r>
          </w:p>
        </w:tc>
        <w:tc>
          <w:tcPr>
            <w:tcW w:w="965" w:type="pct"/>
            <w:tcMar>
              <w:top w:w="15" w:type="dxa"/>
              <w:left w:w="108" w:type="dxa"/>
              <w:bottom w:w="0" w:type="dxa"/>
              <w:right w:w="108" w:type="dxa"/>
            </w:tcMar>
          </w:tcPr>
          <w:p w14:paraId="1A5312AD" w14:textId="77777777" w:rsidR="00355E2F" w:rsidRPr="007E5954" w:rsidRDefault="00355E2F" w:rsidP="0027731F">
            <w:pPr>
              <w:pStyle w:val="Styletabletext"/>
              <w:tabs>
                <w:tab w:val="clear" w:pos="567"/>
              </w:tabs>
              <w:ind w:left="0"/>
              <w:jc w:val="center"/>
            </w:pPr>
            <w:r>
              <w:t>11,5%</w:t>
            </w:r>
          </w:p>
        </w:tc>
        <w:tc>
          <w:tcPr>
            <w:tcW w:w="966" w:type="pct"/>
            <w:tcMar>
              <w:top w:w="15" w:type="dxa"/>
              <w:left w:w="108" w:type="dxa"/>
              <w:bottom w:w="0" w:type="dxa"/>
              <w:right w:w="108" w:type="dxa"/>
            </w:tcMar>
          </w:tcPr>
          <w:p w14:paraId="000044A1" w14:textId="77777777" w:rsidR="00355E2F" w:rsidRPr="007E5954" w:rsidRDefault="00355E2F" w:rsidP="0027731F">
            <w:pPr>
              <w:pStyle w:val="Styletabletext"/>
              <w:tabs>
                <w:tab w:val="clear" w:pos="567"/>
              </w:tabs>
              <w:ind w:left="0"/>
              <w:jc w:val="center"/>
            </w:pPr>
            <w:r>
              <w:t>33,1%</w:t>
            </w:r>
          </w:p>
        </w:tc>
      </w:tr>
      <w:tr w:rsidR="00355E2F" w:rsidRPr="007E5954" w14:paraId="5AD3EFE3" w14:textId="77777777" w:rsidTr="00355E2F">
        <w:trPr>
          <w:cantSplit/>
        </w:trPr>
        <w:tc>
          <w:tcPr>
            <w:tcW w:w="3069" w:type="pct"/>
            <w:tcMar>
              <w:top w:w="15" w:type="dxa"/>
              <w:left w:w="108" w:type="dxa"/>
              <w:bottom w:w="0" w:type="dxa"/>
              <w:right w:w="108" w:type="dxa"/>
            </w:tcMar>
          </w:tcPr>
          <w:p w14:paraId="5AAD3EAA" w14:textId="77777777" w:rsidR="00355E2F" w:rsidRPr="007E5954" w:rsidRDefault="00355E2F" w:rsidP="00FB1968">
            <w:pPr>
              <w:pStyle w:val="Styletabletext"/>
            </w:pPr>
            <w:r>
              <w:t>PASI-75 odgovor</w:t>
            </w:r>
            <w:r>
              <w:rPr>
                <w:vertAlign w:val="superscript"/>
              </w:rPr>
              <w:t>b</w:t>
            </w:r>
          </w:p>
        </w:tc>
        <w:tc>
          <w:tcPr>
            <w:tcW w:w="965" w:type="pct"/>
            <w:tcMar>
              <w:top w:w="15" w:type="dxa"/>
              <w:left w:w="108" w:type="dxa"/>
              <w:bottom w:w="0" w:type="dxa"/>
              <w:right w:w="108" w:type="dxa"/>
            </w:tcMar>
          </w:tcPr>
          <w:p w14:paraId="4349EC2E" w14:textId="77777777" w:rsidR="00355E2F" w:rsidRPr="007E5954" w:rsidRDefault="00355E2F" w:rsidP="0027731F">
            <w:pPr>
              <w:pStyle w:val="Styletabletext"/>
              <w:tabs>
                <w:tab w:val="clear" w:pos="567"/>
              </w:tabs>
              <w:ind w:left="0"/>
              <w:jc w:val="center"/>
            </w:pPr>
            <w:r>
              <w:t>16,1%</w:t>
            </w:r>
          </w:p>
        </w:tc>
        <w:tc>
          <w:tcPr>
            <w:tcW w:w="966" w:type="pct"/>
            <w:tcMar>
              <w:top w:w="15" w:type="dxa"/>
              <w:left w:w="108" w:type="dxa"/>
              <w:bottom w:w="0" w:type="dxa"/>
              <w:right w:w="108" w:type="dxa"/>
            </w:tcMar>
          </w:tcPr>
          <w:p w14:paraId="05F6742F" w14:textId="77777777" w:rsidR="00355E2F" w:rsidRPr="007E5954" w:rsidRDefault="00355E2F" w:rsidP="0027731F">
            <w:pPr>
              <w:pStyle w:val="Styletabletext"/>
              <w:tabs>
                <w:tab w:val="clear" w:pos="567"/>
              </w:tabs>
              <w:ind w:left="0"/>
              <w:jc w:val="center"/>
            </w:pPr>
            <w:r>
              <w:t>45,4%</w:t>
            </w:r>
          </w:p>
        </w:tc>
      </w:tr>
      <w:tr w:rsidR="00355E2F" w:rsidRPr="007E5954" w14:paraId="736CBE7D" w14:textId="77777777" w:rsidTr="00355E2F">
        <w:trPr>
          <w:cantSplit/>
        </w:trPr>
        <w:tc>
          <w:tcPr>
            <w:tcW w:w="3069" w:type="pct"/>
            <w:tcMar>
              <w:top w:w="15" w:type="dxa"/>
              <w:left w:w="108" w:type="dxa"/>
              <w:bottom w:w="0" w:type="dxa"/>
              <w:right w:w="108" w:type="dxa"/>
            </w:tcMar>
          </w:tcPr>
          <w:p w14:paraId="0FA6B5E1" w14:textId="77777777" w:rsidR="00355E2F" w:rsidRPr="007E5954" w:rsidRDefault="00355E2F" w:rsidP="00FB1968">
            <w:pPr>
              <w:pStyle w:val="Styletabletext"/>
              <w:rPr>
                <w:rFonts w:eastAsia="MS Mincho"/>
                <w:iCs/>
              </w:rPr>
            </w:pPr>
            <w:r>
              <w:t>PASI-50 odgovor</w:t>
            </w:r>
            <w:r>
              <w:rPr>
                <w:vertAlign w:val="superscript"/>
              </w:rPr>
              <w:t>b</w:t>
            </w:r>
          </w:p>
        </w:tc>
        <w:tc>
          <w:tcPr>
            <w:tcW w:w="965" w:type="pct"/>
            <w:tcMar>
              <w:top w:w="15" w:type="dxa"/>
              <w:left w:w="108" w:type="dxa"/>
              <w:bottom w:w="0" w:type="dxa"/>
              <w:right w:w="108" w:type="dxa"/>
            </w:tcMar>
          </w:tcPr>
          <w:p w14:paraId="099C271F" w14:textId="77777777" w:rsidR="00355E2F" w:rsidRPr="007E5954" w:rsidRDefault="00355E2F" w:rsidP="0027731F">
            <w:pPr>
              <w:pStyle w:val="Styletabletext"/>
              <w:tabs>
                <w:tab w:val="clear" w:pos="567"/>
              </w:tabs>
              <w:ind w:left="0"/>
              <w:jc w:val="center"/>
            </w:pPr>
            <w:r>
              <w:t>32,1%</w:t>
            </w:r>
          </w:p>
        </w:tc>
        <w:tc>
          <w:tcPr>
            <w:tcW w:w="966" w:type="pct"/>
            <w:tcMar>
              <w:top w:w="15" w:type="dxa"/>
              <w:left w:w="108" w:type="dxa"/>
              <w:bottom w:w="0" w:type="dxa"/>
              <w:right w:w="108" w:type="dxa"/>
            </w:tcMar>
          </w:tcPr>
          <w:p w14:paraId="46959472" w14:textId="77777777" w:rsidR="00355E2F" w:rsidRPr="007E5954" w:rsidRDefault="00355E2F" w:rsidP="0027731F">
            <w:pPr>
              <w:pStyle w:val="Styletabletext"/>
              <w:tabs>
                <w:tab w:val="clear" w:pos="567"/>
              </w:tabs>
              <w:ind w:left="0"/>
              <w:jc w:val="center"/>
            </w:pPr>
            <w:r>
              <w:t>70,5%</w:t>
            </w:r>
          </w:p>
        </w:tc>
      </w:tr>
      <w:tr w:rsidR="00355E2F" w:rsidRPr="007E5954" w14:paraId="1B0FFF1E" w14:textId="77777777" w:rsidTr="00355E2F">
        <w:trPr>
          <w:cantSplit/>
        </w:trPr>
        <w:tc>
          <w:tcPr>
            <w:tcW w:w="3069" w:type="pct"/>
            <w:tcMar>
              <w:top w:w="15" w:type="dxa"/>
              <w:left w:w="108" w:type="dxa"/>
              <w:bottom w:w="0" w:type="dxa"/>
              <w:right w:w="108" w:type="dxa"/>
            </w:tcMar>
          </w:tcPr>
          <w:p w14:paraId="2DD4C2E3" w14:textId="77777777" w:rsidR="00355E2F" w:rsidRPr="007E5954" w:rsidRDefault="00355E2F" w:rsidP="00FB1968">
            <w:pPr>
              <w:pStyle w:val="Styletabletext"/>
              <w:rPr>
                <w:rFonts w:eastAsia="MS Mincho"/>
                <w:iCs/>
              </w:rPr>
            </w:pPr>
            <w:r>
              <w:t>PASI-90 odgovor</w:t>
            </w:r>
            <w:r>
              <w:rPr>
                <w:vertAlign w:val="superscript"/>
              </w:rPr>
              <w:t>b</w:t>
            </w:r>
          </w:p>
        </w:tc>
        <w:tc>
          <w:tcPr>
            <w:tcW w:w="965" w:type="pct"/>
            <w:tcMar>
              <w:top w:w="15" w:type="dxa"/>
              <w:left w:w="108" w:type="dxa"/>
              <w:bottom w:w="0" w:type="dxa"/>
              <w:right w:w="108" w:type="dxa"/>
            </w:tcMar>
          </w:tcPr>
          <w:p w14:paraId="56455382" w14:textId="77777777" w:rsidR="00355E2F" w:rsidRPr="007E5954" w:rsidRDefault="00355E2F" w:rsidP="0027731F">
            <w:pPr>
              <w:pStyle w:val="Styletabletext"/>
              <w:tabs>
                <w:tab w:val="clear" w:pos="567"/>
              </w:tabs>
              <w:ind w:left="0"/>
              <w:jc w:val="center"/>
            </w:pPr>
            <w:r>
              <w:t>4,9%</w:t>
            </w:r>
          </w:p>
        </w:tc>
        <w:tc>
          <w:tcPr>
            <w:tcW w:w="966" w:type="pct"/>
            <w:tcMar>
              <w:top w:w="15" w:type="dxa"/>
              <w:left w:w="108" w:type="dxa"/>
              <w:bottom w:w="0" w:type="dxa"/>
              <w:right w:w="108" w:type="dxa"/>
            </w:tcMar>
          </w:tcPr>
          <w:p w14:paraId="3CA18249" w14:textId="77777777" w:rsidR="00355E2F" w:rsidRPr="007E5954" w:rsidRDefault="00355E2F" w:rsidP="0027731F">
            <w:pPr>
              <w:pStyle w:val="Styletabletext"/>
              <w:tabs>
                <w:tab w:val="clear" w:pos="567"/>
              </w:tabs>
              <w:ind w:left="0"/>
              <w:jc w:val="center"/>
            </w:pPr>
            <w:r>
              <w:t>25,2%</w:t>
            </w:r>
          </w:p>
        </w:tc>
      </w:tr>
      <w:tr w:rsidR="00355E2F" w:rsidRPr="007E5954" w14:paraId="33ADFDFB" w14:textId="77777777" w:rsidTr="009F179F">
        <w:trPr>
          <w:cantSplit/>
        </w:trPr>
        <w:tc>
          <w:tcPr>
            <w:tcW w:w="3069" w:type="pct"/>
            <w:tcMar>
              <w:top w:w="15" w:type="dxa"/>
              <w:left w:w="108" w:type="dxa"/>
              <w:bottom w:w="0" w:type="dxa"/>
              <w:right w:w="108" w:type="dxa"/>
            </w:tcMar>
          </w:tcPr>
          <w:p w14:paraId="4FBAD825" w14:textId="123FEF7D" w:rsidR="00355E2F" w:rsidRPr="007E5954" w:rsidRDefault="00355E2F" w:rsidP="00FB1968">
            <w:pPr>
              <w:pStyle w:val="Styletabletext"/>
              <w:rPr>
                <w:rFonts w:eastAsia="MS Mincho"/>
                <w:iCs/>
                <w:vertAlign w:val="superscript"/>
              </w:rPr>
            </w:pPr>
            <w:r>
              <w:t>Postotna promjena zahvaćene površine tijela u odnosu na početnu vrijednost</w:t>
            </w:r>
            <w:r>
              <w:rPr>
                <w:vertAlign w:val="superscript"/>
              </w:rPr>
              <w:t>c</w:t>
            </w:r>
          </w:p>
        </w:tc>
        <w:tc>
          <w:tcPr>
            <w:tcW w:w="965" w:type="pct"/>
            <w:tcMar>
              <w:top w:w="15" w:type="dxa"/>
              <w:left w:w="108" w:type="dxa"/>
              <w:bottom w:w="0" w:type="dxa"/>
              <w:right w:w="108" w:type="dxa"/>
            </w:tcMar>
            <w:vAlign w:val="bottom"/>
          </w:tcPr>
          <w:p w14:paraId="4E02F0C3" w14:textId="281E6513" w:rsidR="00355E2F" w:rsidRPr="007E5954" w:rsidRDefault="00355E2F" w:rsidP="009F179F">
            <w:pPr>
              <w:pStyle w:val="Styletabletext"/>
              <w:tabs>
                <w:tab w:val="clear" w:pos="567"/>
              </w:tabs>
              <w:ind w:left="0"/>
              <w:jc w:val="center"/>
            </w:pPr>
            <w:r>
              <w:t>-21,82 ± 5,104</w:t>
            </w:r>
          </w:p>
        </w:tc>
        <w:tc>
          <w:tcPr>
            <w:tcW w:w="966" w:type="pct"/>
            <w:tcMar>
              <w:top w:w="15" w:type="dxa"/>
              <w:left w:w="108" w:type="dxa"/>
              <w:bottom w:w="0" w:type="dxa"/>
              <w:right w:w="108" w:type="dxa"/>
            </w:tcMar>
            <w:vAlign w:val="bottom"/>
          </w:tcPr>
          <w:p w14:paraId="61DB4334" w14:textId="4DDF6C12" w:rsidR="00355E2F" w:rsidRPr="007E5954" w:rsidRDefault="00355E2F" w:rsidP="009F179F">
            <w:pPr>
              <w:pStyle w:val="Styletabletext"/>
              <w:tabs>
                <w:tab w:val="clear" w:pos="567"/>
              </w:tabs>
              <w:ind w:left="0"/>
              <w:jc w:val="center"/>
            </w:pPr>
            <w:r>
              <w:t>-56,59 ± 3,558</w:t>
            </w:r>
          </w:p>
        </w:tc>
      </w:tr>
      <w:tr w:rsidR="00355E2F" w:rsidRPr="007E5954" w14:paraId="75604C6F" w14:textId="77777777" w:rsidTr="00355E2F">
        <w:trPr>
          <w:cantSplit/>
        </w:trPr>
        <w:tc>
          <w:tcPr>
            <w:tcW w:w="3069" w:type="pct"/>
            <w:tcMar>
              <w:top w:w="15" w:type="dxa"/>
              <w:left w:w="108" w:type="dxa"/>
              <w:bottom w:w="0" w:type="dxa"/>
              <w:right w:w="108" w:type="dxa"/>
            </w:tcMar>
          </w:tcPr>
          <w:p w14:paraId="34F542BA" w14:textId="30A87A21" w:rsidR="00355E2F" w:rsidRPr="007E5954" w:rsidRDefault="00355E2F" w:rsidP="00FB1968">
            <w:pPr>
              <w:pStyle w:val="Styletabletext"/>
              <w:rPr>
                <w:rFonts w:eastAsia="MS Mincho"/>
                <w:iCs/>
              </w:rPr>
            </w:pPr>
            <w:r>
              <w:t>Promjena rezultata CDLQI u odnosu na početnu vrijednost</w:t>
            </w:r>
            <w:r>
              <w:rPr>
                <w:vertAlign w:val="superscript"/>
              </w:rPr>
              <w:t>c, d</w:t>
            </w:r>
          </w:p>
        </w:tc>
        <w:tc>
          <w:tcPr>
            <w:tcW w:w="965" w:type="pct"/>
            <w:tcMar>
              <w:top w:w="15" w:type="dxa"/>
              <w:left w:w="108" w:type="dxa"/>
              <w:bottom w:w="0" w:type="dxa"/>
              <w:right w:w="108" w:type="dxa"/>
            </w:tcMar>
          </w:tcPr>
          <w:p w14:paraId="400DAA6B" w14:textId="1F4713E8" w:rsidR="00355E2F" w:rsidRPr="007E5954" w:rsidRDefault="00355E2F" w:rsidP="0027731F">
            <w:pPr>
              <w:pStyle w:val="Styletabletext"/>
              <w:tabs>
                <w:tab w:val="clear" w:pos="567"/>
              </w:tabs>
              <w:ind w:left="0"/>
              <w:jc w:val="center"/>
            </w:pPr>
            <w:r>
              <w:t>-3,2 ± 0,45</w:t>
            </w:r>
          </w:p>
        </w:tc>
        <w:tc>
          <w:tcPr>
            <w:tcW w:w="966" w:type="pct"/>
            <w:tcMar>
              <w:top w:w="15" w:type="dxa"/>
              <w:left w:w="108" w:type="dxa"/>
              <w:bottom w:w="0" w:type="dxa"/>
              <w:right w:w="108" w:type="dxa"/>
            </w:tcMar>
          </w:tcPr>
          <w:p w14:paraId="674FA455" w14:textId="403C2834" w:rsidR="00355E2F" w:rsidRPr="007E5954" w:rsidRDefault="00355E2F" w:rsidP="0027731F">
            <w:pPr>
              <w:pStyle w:val="Styletabletext"/>
              <w:tabs>
                <w:tab w:val="clear" w:pos="567"/>
              </w:tabs>
              <w:ind w:left="0"/>
              <w:jc w:val="center"/>
            </w:pPr>
            <w:r>
              <w:t>-5,1 ± 0,31</w:t>
            </w:r>
          </w:p>
        </w:tc>
      </w:tr>
      <w:tr w:rsidR="00355E2F" w:rsidRPr="00FB1968" w14:paraId="3EC1CAF7" w14:textId="77777777" w:rsidTr="00355E2F">
        <w:trPr>
          <w:cantSplit/>
        </w:trPr>
        <w:tc>
          <w:tcPr>
            <w:tcW w:w="3069" w:type="pct"/>
            <w:tcMar>
              <w:top w:w="15" w:type="dxa"/>
              <w:left w:w="108" w:type="dxa"/>
              <w:bottom w:w="0" w:type="dxa"/>
              <w:right w:w="108" w:type="dxa"/>
            </w:tcMar>
          </w:tcPr>
          <w:p w14:paraId="0A612C53" w14:textId="7B90CB2B" w:rsidR="00355E2F" w:rsidRPr="00FB1968" w:rsidRDefault="00355E2F" w:rsidP="00FB1968">
            <w:pPr>
              <w:pStyle w:val="Styletablebold"/>
              <w:rPr>
                <w:rFonts w:eastAsia="MS Mincho"/>
              </w:rPr>
            </w:pPr>
            <w:r>
              <w:t>Broj ispitanika s početnim rezultatom CDLQI ≥ 2</w:t>
            </w:r>
          </w:p>
        </w:tc>
        <w:tc>
          <w:tcPr>
            <w:tcW w:w="965" w:type="pct"/>
            <w:tcMar>
              <w:top w:w="15" w:type="dxa"/>
              <w:left w:w="108" w:type="dxa"/>
              <w:bottom w:w="0" w:type="dxa"/>
              <w:right w:w="108" w:type="dxa"/>
            </w:tcMar>
            <w:vAlign w:val="center"/>
          </w:tcPr>
          <w:p w14:paraId="4CEE1224" w14:textId="76E7A144" w:rsidR="00355E2F" w:rsidRPr="00FB1968" w:rsidRDefault="00355E2F" w:rsidP="0027731F">
            <w:pPr>
              <w:pStyle w:val="Styletablebold"/>
              <w:tabs>
                <w:tab w:val="clear" w:pos="567"/>
              </w:tabs>
              <w:jc w:val="center"/>
            </w:pPr>
            <w:r>
              <w:t>N = 76</w:t>
            </w:r>
          </w:p>
        </w:tc>
        <w:tc>
          <w:tcPr>
            <w:tcW w:w="966" w:type="pct"/>
            <w:tcMar>
              <w:top w:w="15" w:type="dxa"/>
              <w:left w:w="108" w:type="dxa"/>
              <w:bottom w:w="0" w:type="dxa"/>
              <w:right w:w="108" w:type="dxa"/>
            </w:tcMar>
            <w:vAlign w:val="center"/>
          </w:tcPr>
          <w:p w14:paraId="643ACC70" w14:textId="4A23174A" w:rsidR="00355E2F" w:rsidRPr="00FB1968" w:rsidRDefault="00355E2F" w:rsidP="0027731F">
            <w:pPr>
              <w:pStyle w:val="Styletablebold"/>
              <w:tabs>
                <w:tab w:val="clear" w:pos="567"/>
              </w:tabs>
              <w:jc w:val="center"/>
            </w:pPr>
            <w:r>
              <w:t>N = 148</w:t>
            </w:r>
          </w:p>
        </w:tc>
      </w:tr>
      <w:tr w:rsidR="00355E2F" w:rsidRPr="001B0F59" w14:paraId="58D4D351" w14:textId="77777777" w:rsidTr="00355E2F">
        <w:trPr>
          <w:cantSplit/>
        </w:trPr>
        <w:tc>
          <w:tcPr>
            <w:tcW w:w="3069" w:type="pct"/>
            <w:tcMar>
              <w:top w:w="15" w:type="dxa"/>
              <w:left w:w="108" w:type="dxa"/>
              <w:bottom w:w="0" w:type="dxa"/>
              <w:right w:w="108" w:type="dxa"/>
            </w:tcMar>
            <w:vAlign w:val="center"/>
          </w:tcPr>
          <w:p w14:paraId="2B943D40" w14:textId="479177B1" w:rsidR="00355E2F" w:rsidRPr="009E0E74" w:rsidRDefault="00355E2F" w:rsidP="00FB1968">
            <w:pPr>
              <w:pStyle w:val="Styletabletext"/>
              <w:rPr>
                <w:rFonts w:eastAsia="MS Mincho"/>
              </w:rPr>
            </w:pPr>
            <w:r>
              <w:t>CDLQI odgovor</w:t>
            </w:r>
            <w:r>
              <w:rPr>
                <w:vertAlign w:val="superscript"/>
              </w:rPr>
              <w:t>b</w:t>
            </w:r>
          </w:p>
        </w:tc>
        <w:tc>
          <w:tcPr>
            <w:tcW w:w="965" w:type="pct"/>
            <w:tcMar>
              <w:top w:w="15" w:type="dxa"/>
              <w:left w:w="108" w:type="dxa"/>
              <w:bottom w:w="0" w:type="dxa"/>
              <w:right w:w="108" w:type="dxa"/>
            </w:tcMar>
          </w:tcPr>
          <w:p w14:paraId="70FE79B8" w14:textId="5E12E5C1" w:rsidR="00355E2F" w:rsidRPr="007E5954" w:rsidRDefault="00355E2F" w:rsidP="0027731F">
            <w:pPr>
              <w:pStyle w:val="Styletabletext"/>
              <w:tabs>
                <w:tab w:val="clear" w:pos="567"/>
              </w:tabs>
              <w:ind w:left="0"/>
              <w:jc w:val="center"/>
            </w:pPr>
            <w:r>
              <w:t>31,3%</w:t>
            </w:r>
          </w:p>
        </w:tc>
        <w:tc>
          <w:tcPr>
            <w:tcW w:w="966" w:type="pct"/>
            <w:tcMar>
              <w:top w:w="15" w:type="dxa"/>
              <w:left w:w="108" w:type="dxa"/>
              <w:bottom w:w="0" w:type="dxa"/>
              <w:right w:w="108" w:type="dxa"/>
            </w:tcMar>
          </w:tcPr>
          <w:p w14:paraId="6D906DE5" w14:textId="198373D4" w:rsidR="00355E2F" w:rsidRPr="007E5954" w:rsidRDefault="00355E2F" w:rsidP="0027731F">
            <w:pPr>
              <w:pStyle w:val="Styletabletext"/>
              <w:tabs>
                <w:tab w:val="clear" w:pos="567"/>
              </w:tabs>
              <w:ind w:left="0"/>
              <w:jc w:val="center"/>
            </w:pPr>
            <w:r>
              <w:t>35,4%</w:t>
            </w:r>
          </w:p>
        </w:tc>
      </w:tr>
    </w:tbl>
    <w:p w14:paraId="06D266A8" w14:textId="78E9BBEF" w:rsidR="00355E2F" w:rsidRPr="005531F1" w:rsidRDefault="00355E2F" w:rsidP="005531F1">
      <w:pPr>
        <w:pStyle w:val="Styletablenote"/>
      </w:pPr>
      <w:r>
        <w:t>BSA = površina tijela; CDLQI = dermatološki indeks kvalitete života u djece; ITT </w:t>
      </w:r>
      <w:r w:rsidR="000D15F6">
        <w:t xml:space="preserve">(engl. </w:t>
      </w:r>
      <w:r w:rsidR="000D15F6" w:rsidRPr="00AC4242">
        <w:rPr>
          <w:i/>
        </w:rPr>
        <w:t>intent to treat</w:t>
      </w:r>
      <w:r w:rsidR="000D15F6">
        <w:t>) </w:t>
      </w:r>
      <w:r>
        <w:t>= namjera liječenja; PASI = pokazatelj površine i stupnja težine psorijaze; sPGA = statička opća procjena</w:t>
      </w:r>
      <w:r w:rsidR="000D15F6">
        <w:t xml:space="preserve"> liječnika</w:t>
      </w:r>
      <w:r>
        <w:t>;</w:t>
      </w:r>
    </w:p>
    <w:p w14:paraId="50B8FDB7" w14:textId="46004B69" w:rsidR="00355E2F" w:rsidRPr="005531F1" w:rsidRDefault="00355E2F">
      <w:pPr>
        <w:pStyle w:val="Styletablenote"/>
        <w:tabs>
          <w:tab w:val="clear" w:pos="567"/>
          <w:tab w:val="left" w:pos="284"/>
        </w:tabs>
        <w:ind w:left="113" w:hanging="113"/>
        <w:pPrChange w:id="104" w:author="Author">
          <w:pPr>
            <w:pStyle w:val="Styletablenote"/>
            <w:tabs>
              <w:tab w:val="clear" w:pos="567"/>
              <w:tab w:val="left" w:pos="284"/>
            </w:tabs>
            <w:ind w:left="284" w:hanging="284"/>
          </w:pPr>
        </w:pPrChange>
      </w:pPr>
      <w:r>
        <w:rPr>
          <w:vertAlign w:val="superscript"/>
        </w:rPr>
        <w:t>a</w:t>
      </w:r>
      <w:ins w:id="105" w:author="Author">
        <w:r w:rsidR="001734D0">
          <w:t xml:space="preserve"> </w:t>
        </w:r>
      </w:ins>
      <w:del w:id="106" w:author="Author">
        <w:r w:rsidDel="001734D0">
          <w:tab/>
        </w:r>
      </w:del>
      <w:r>
        <w:t>Apremilast od 20 ili 30 mg dvaput na dan u odnosu na placebo u 16. tjednu; p</w:t>
      </w:r>
      <w:r>
        <w:noBreakHyphen/>
        <w:t>vrijednost &lt; 0,0001 za odgovor sPGA i odgovor PASI</w:t>
      </w:r>
      <w:r>
        <w:noBreakHyphen/>
        <w:t>75, nominalna p</w:t>
      </w:r>
      <w:r>
        <w:noBreakHyphen/>
        <w:t>vrijednost &lt; 0,01 za sve druge mjere ishoda osim odgovora CDLQI (nominalna p</w:t>
      </w:r>
      <w:r>
        <w:noBreakHyphen/>
        <w:t>vrijednost 0,5616)</w:t>
      </w:r>
    </w:p>
    <w:p w14:paraId="63EA48A5" w14:textId="28F03B09" w:rsidR="00355E2F" w:rsidRPr="005531F1" w:rsidRDefault="00355E2F" w:rsidP="005531F1">
      <w:pPr>
        <w:pStyle w:val="Styletablenote"/>
        <w:tabs>
          <w:tab w:val="clear" w:pos="567"/>
          <w:tab w:val="left" w:pos="284"/>
        </w:tabs>
        <w:ind w:left="284" w:hanging="284"/>
      </w:pPr>
      <w:r>
        <w:rPr>
          <w:vertAlign w:val="superscript"/>
        </w:rPr>
        <w:t>b</w:t>
      </w:r>
      <w:ins w:id="107" w:author="Author">
        <w:r w:rsidR="001734D0">
          <w:t xml:space="preserve"> </w:t>
        </w:r>
      </w:ins>
      <w:del w:id="108" w:author="Author">
        <w:r w:rsidDel="001734D0">
          <w:tab/>
        </w:r>
      </w:del>
      <w:r>
        <w:t>Udio ispitanika koji su postigli odgovor</w:t>
      </w:r>
    </w:p>
    <w:p w14:paraId="2DF1C2C0" w14:textId="12A4F7BA" w:rsidR="00355E2F" w:rsidRPr="005531F1" w:rsidRDefault="00355E2F" w:rsidP="005531F1">
      <w:pPr>
        <w:pStyle w:val="Styletablenote"/>
        <w:tabs>
          <w:tab w:val="clear" w:pos="567"/>
          <w:tab w:val="left" w:pos="284"/>
        </w:tabs>
        <w:ind w:left="284" w:hanging="284"/>
      </w:pPr>
      <w:r>
        <w:rPr>
          <w:vertAlign w:val="superscript"/>
        </w:rPr>
        <w:t>c</w:t>
      </w:r>
      <w:ins w:id="109" w:author="Author">
        <w:r w:rsidR="001734D0">
          <w:t xml:space="preserve"> </w:t>
        </w:r>
      </w:ins>
      <w:del w:id="110" w:author="Author">
        <w:r w:rsidDel="001734D0">
          <w:tab/>
        </w:r>
      </w:del>
      <w:r>
        <w:t>Srednja vrijednost dobivena metodom najmanjih kvadrata +/- standardna pogreška</w:t>
      </w:r>
    </w:p>
    <w:p w14:paraId="2EC90D4D" w14:textId="3F18AB0E" w:rsidR="00355E2F" w:rsidRPr="005531F1" w:rsidRDefault="00355E2F" w:rsidP="005531F1">
      <w:pPr>
        <w:pStyle w:val="Styletablenote"/>
        <w:tabs>
          <w:tab w:val="clear" w:pos="567"/>
          <w:tab w:val="left" w:pos="284"/>
        </w:tabs>
        <w:ind w:left="284" w:hanging="284"/>
      </w:pPr>
      <w:r>
        <w:rPr>
          <w:vertAlign w:val="superscript"/>
        </w:rPr>
        <w:t>d</w:t>
      </w:r>
      <w:ins w:id="111" w:author="Author">
        <w:r w:rsidR="001734D0">
          <w:t xml:space="preserve"> </w:t>
        </w:r>
      </w:ins>
      <w:del w:id="112" w:author="Author">
        <w:r w:rsidDel="001734D0">
          <w:tab/>
        </w:r>
      </w:del>
      <w:r>
        <w:t>0 = najbolji rezultat, 30 = najgori rezultat</w:t>
      </w:r>
    </w:p>
    <w:p w14:paraId="4C3ED59D" w14:textId="77777777" w:rsidR="00CA4F38" w:rsidRDefault="00CA4F38" w:rsidP="00CA4F38"/>
    <w:p w14:paraId="5A191846" w14:textId="3FD28DBD" w:rsidR="00CA4F38" w:rsidRDefault="00CA4F38" w:rsidP="00CA4F38">
      <w:r>
        <w:t xml:space="preserve">Na slici 2 prikazana je srednja </w:t>
      </w:r>
      <w:r w:rsidR="000D15F6">
        <w:t xml:space="preserve">vrijednost </w:t>
      </w:r>
      <w:r>
        <w:t>postotn</w:t>
      </w:r>
      <w:r w:rsidR="000D15F6">
        <w:t>e</w:t>
      </w:r>
      <w:r>
        <w:t xml:space="preserve"> promjen</w:t>
      </w:r>
      <w:r w:rsidR="000D15F6">
        <w:t>e</w:t>
      </w:r>
      <w:r>
        <w:t xml:space="preserve"> ukupnog rezultata PASI u odnosu na početnu vrijednost u ispitanika liječenih apremilastom i ispitanika liječenih placebom tijekom placebom kontrolirane faze.</w:t>
      </w:r>
    </w:p>
    <w:p w14:paraId="0FC513B1" w14:textId="77777777" w:rsidR="00CA4F38" w:rsidRDefault="00CA4F38" w:rsidP="00CA4F38"/>
    <w:p w14:paraId="1691341C" w14:textId="66F9E4B9" w:rsidR="00CA4F38" w:rsidRPr="003E6614" w:rsidRDefault="007F0878" w:rsidP="003E6614">
      <w:pPr>
        <w:pStyle w:val="Stylebold"/>
      </w:pPr>
      <w:r>
        <w:rPr>
          <w:noProof/>
        </w:rPr>
        <w:lastRenderedPageBreak/>
        <w:pict w14:anchorId="132B86AF">
          <v:group id="Group 172" o:spid="_x0000_s2067" style="position:absolute;margin-left:-3.3pt;margin-top:10.45pt;width:499.9pt;height:251.8pt;z-index:251657216" coordorigin="1352,1343" coordsize="9998,5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">
            <v:shape id="Text Box 149" o:spid="_x0000_s2068" type="#_x0000_t202" style="position:absolute;left:3936;top:5283;width:4842;height: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2A2C5EB0" w14:textId="77777777" w:rsidR="00AD4AE3" w:rsidRDefault="00AD4AE3" w:rsidP="00AD4AE3">
                    <w:pPr>
                      <w:pStyle w:val="StyleArialNarrow8pts"/>
                      <w:jc w:val="center"/>
                    </w:pPr>
                    <w:r>
                      <w:t>Tjedan</w:t>
                    </w:r>
                  </w:p>
                  <w:p w14:paraId="7D5318FD" w14:textId="77777777" w:rsidR="00503863" w:rsidRPr="00C80DE0" w:rsidRDefault="00503863" w:rsidP="00AD4AE3">
                    <w:pPr>
                      <w:pStyle w:val="StyleArialNarrow8pts"/>
                      <w:jc w:val="center"/>
                      <w:rPr>
                        <w:lang w:val="es-ES"/>
                      </w:rPr>
                    </w:pPr>
                  </w:p>
                </w:txbxContent>
              </v:textbox>
            </v:shape>
            <v:group id="Group 171" o:spid="_x0000_s2069" style="position:absolute;left:1352;top:1343;width:9998;height:5036" coordorigin="1352,1343" coordsize="9998,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151" o:spid="_x0000_s2070" type="#_x0000_t202" style="position:absolute;left:1442;top:1343;width:433;height:4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" filled="f" stroked="f" strokecolor="white" strokeweight="0">
                <v:textbox style="layout-flow:vertical;mso-layout-flow-alt:bottom-to-top;mso-fit-shape-to-text:t" inset=".5mm,.5mm,.5mm,.5mm">
                  <w:txbxContent>
                    <w:p w14:paraId="3DEA2EBA" w14:textId="77777777" w:rsidR="00AD4AE3" w:rsidRDefault="00AD4AE3" w:rsidP="00AD4AE3">
                      <w:pPr>
                        <w:pStyle w:val="StyleArialNarrow8pts"/>
                        <w:jc w:val="center"/>
                      </w:pPr>
                      <w:r>
                        <w:t>Srednja postotna promjena +/- SE (%)</w:t>
                      </w:r>
                    </w:p>
                    <w:p w14:paraId="00478BE3" w14:textId="77777777" w:rsidR="00503863" w:rsidRPr="00125A10" w:rsidRDefault="00503863" w:rsidP="00AD4AE3">
                      <w:pPr>
                        <w:pStyle w:val="StyleArialNarrow8pts"/>
                        <w:jc w:val="center"/>
                        <w:rPr>
                          <w:lang w:val="es-ES"/>
                        </w:rPr>
                      </w:pPr>
                    </w:p>
                  </w:txbxContent>
                </v:textbox>
              </v:shape>
              <v:shape id="Text Box 104" o:spid="_x0000_s2071" type="#_x0000_t202" style="position:absolute;left:1352;top:5496;width:9998;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" filled="f" stroked="f" strokecolor="white" strokeweight="0">
                <v:textbox inset="0,0,0,0">
                  <w:txbxContent>
                    <w:tbl>
                      <w:tblPr>
                        <w:tblW w:w="0" w:type="auto"/>
                        <w:tblLook w:val="04A0" w:firstRow="1" w:lastRow="0" w:firstColumn="1" w:lastColumn="0" w:noHBand="0" w:noVBand="1"/>
                      </w:tblPr>
                      <w:tblGrid>
                        <w:gridCol w:w="850"/>
                        <w:gridCol w:w="1810"/>
                        <w:gridCol w:w="1252"/>
                        <w:gridCol w:w="1757"/>
                        <w:gridCol w:w="1984"/>
                        <w:gridCol w:w="1871"/>
                      </w:tblGrid>
                      <w:tr w:rsidR="00751772" w14:paraId="77D7B36C" w14:textId="77777777">
                        <w:trPr>
                          <w:trHeight w:val="170"/>
                        </w:trPr>
                        <w:tc>
                          <w:tcPr>
                            <w:tcW w:w="850" w:type="dxa"/>
                            <w:vAlign w:val="center"/>
                          </w:tcPr>
                          <w:p w14:paraId="4C20903E" w14:textId="77777777" w:rsidR="00AD4AE3" w:rsidRDefault="00AD4AE3">
                            <w:pPr>
                              <w:pStyle w:val="StyleArialNarrow8pts"/>
                              <w:jc w:val="right"/>
                            </w:pPr>
                            <w:r>
                              <w:t>Placebo</w:t>
                            </w:r>
                          </w:p>
                        </w:tc>
                        <w:tc>
                          <w:tcPr>
                            <w:tcW w:w="1810" w:type="dxa"/>
                            <w:vAlign w:val="center"/>
                          </w:tcPr>
                          <w:p w14:paraId="184A73EA" w14:textId="77777777" w:rsidR="00AD4AE3" w:rsidRDefault="00AD4AE3">
                            <w:pPr>
                              <w:pStyle w:val="StyleArialNarrow8pts"/>
                              <w:jc w:val="right"/>
                            </w:pPr>
                            <w:r>
                              <w:t>-12,71 (N = 82)</w:t>
                            </w:r>
                          </w:p>
                        </w:tc>
                        <w:tc>
                          <w:tcPr>
                            <w:tcW w:w="1252" w:type="dxa"/>
                            <w:vAlign w:val="center"/>
                          </w:tcPr>
                          <w:p w14:paraId="7B4DA63B" w14:textId="77777777" w:rsidR="00AD4AE3" w:rsidRDefault="00AD4AE3">
                            <w:pPr>
                              <w:pStyle w:val="StyleArialNarrow8pts"/>
                              <w:jc w:val="right"/>
                            </w:pPr>
                            <w:r>
                              <w:t>-20,13 (N = 82)</w:t>
                            </w:r>
                          </w:p>
                        </w:tc>
                        <w:tc>
                          <w:tcPr>
                            <w:tcW w:w="1757" w:type="dxa"/>
                            <w:vAlign w:val="center"/>
                          </w:tcPr>
                          <w:p w14:paraId="6CEF178C" w14:textId="77777777" w:rsidR="00AD4AE3" w:rsidRDefault="00AD4AE3">
                            <w:pPr>
                              <w:pStyle w:val="StyleArialNarrow8pts"/>
                              <w:jc w:val="right"/>
                            </w:pPr>
                            <w:r>
                              <w:t>-24,24 (N = 82)</w:t>
                            </w:r>
                          </w:p>
                        </w:tc>
                        <w:tc>
                          <w:tcPr>
                            <w:tcW w:w="1984" w:type="dxa"/>
                            <w:vAlign w:val="center"/>
                          </w:tcPr>
                          <w:p w14:paraId="2B674847" w14:textId="77777777" w:rsidR="00AD4AE3" w:rsidRDefault="00AD4AE3">
                            <w:pPr>
                              <w:pStyle w:val="StyleArialNarrow8pts"/>
                              <w:jc w:val="right"/>
                            </w:pPr>
                            <w:r>
                              <w:t>-30,27 (N = 82)</w:t>
                            </w:r>
                          </w:p>
                        </w:tc>
                        <w:tc>
                          <w:tcPr>
                            <w:tcW w:w="1871" w:type="dxa"/>
                            <w:vAlign w:val="center"/>
                          </w:tcPr>
                          <w:p w14:paraId="344C8D5B" w14:textId="77777777" w:rsidR="00AD4AE3" w:rsidRDefault="00AD4AE3">
                            <w:pPr>
                              <w:pStyle w:val="StyleArialNarrow8pts"/>
                              <w:jc w:val="right"/>
                            </w:pPr>
                            <w:r>
                              <w:t>-37,49 (N = 82)</w:t>
                            </w:r>
                          </w:p>
                        </w:tc>
                      </w:tr>
                      <w:tr w:rsidR="00751772" w14:paraId="126B75C3" w14:textId="77777777">
                        <w:tc>
                          <w:tcPr>
                            <w:tcW w:w="850" w:type="dxa"/>
                            <w:vAlign w:val="center"/>
                          </w:tcPr>
                          <w:p w14:paraId="290B2E7F" w14:textId="77777777" w:rsidR="00AD4AE3" w:rsidRDefault="00AD4AE3">
                            <w:pPr>
                              <w:pStyle w:val="StyleArialNarrow8pts"/>
                              <w:jc w:val="right"/>
                            </w:pPr>
                            <w:r>
                              <w:t>APR</w:t>
                            </w:r>
                          </w:p>
                        </w:tc>
                        <w:tc>
                          <w:tcPr>
                            <w:tcW w:w="1810" w:type="dxa"/>
                            <w:vAlign w:val="center"/>
                          </w:tcPr>
                          <w:p w14:paraId="2D038625" w14:textId="77777777" w:rsidR="00AD4AE3" w:rsidRDefault="00AD4AE3">
                            <w:pPr>
                              <w:pStyle w:val="StyleArialNarrow8pts"/>
                              <w:jc w:val="right"/>
                            </w:pPr>
                            <w:r>
                              <w:t>-21,81 (N = 163)</w:t>
                            </w:r>
                          </w:p>
                        </w:tc>
                        <w:tc>
                          <w:tcPr>
                            <w:tcW w:w="1252" w:type="dxa"/>
                            <w:vAlign w:val="center"/>
                          </w:tcPr>
                          <w:p w14:paraId="7B3E0245" w14:textId="77777777" w:rsidR="00AD4AE3" w:rsidRDefault="00AD4AE3">
                            <w:pPr>
                              <w:pStyle w:val="StyleArialNarrow8pts"/>
                              <w:jc w:val="right"/>
                            </w:pPr>
                            <w:r>
                              <w:t>-37,63 (N = 163)</w:t>
                            </w:r>
                          </w:p>
                        </w:tc>
                        <w:tc>
                          <w:tcPr>
                            <w:tcW w:w="1757" w:type="dxa"/>
                            <w:vAlign w:val="center"/>
                          </w:tcPr>
                          <w:p w14:paraId="14EA0030" w14:textId="77777777" w:rsidR="00AD4AE3" w:rsidRDefault="00AD4AE3">
                            <w:pPr>
                              <w:pStyle w:val="StyleArialNarrow8pts"/>
                              <w:jc w:val="right"/>
                            </w:pPr>
                            <w:r>
                              <w:t>-49,82 (N = 163)</w:t>
                            </w:r>
                          </w:p>
                        </w:tc>
                        <w:tc>
                          <w:tcPr>
                            <w:tcW w:w="1984" w:type="dxa"/>
                            <w:vAlign w:val="center"/>
                          </w:tcPr>
                          <w:p w14:paraId="7015F34C" w14:textId="77777777" w:rsidR="00AD4AE3" w:rsidRDefault="00AD4AE3">
                            <w:pPr>
                              <w:pStyle w:val="StyleArialNarrow8pts"/>
                              <w:jc w:val="right"/>
                            </w:pPr>
                            <w:r>
                              <w:t>-59,89 (N = 163)</w:t>
                            </w:r>
                          </w:p>
                        </w:tc>
                        <w:tc>
                          <w:tcPr>
                            <w:tcW w:w="1871" w:type="dxa"/>
                            <w:vAlign w:val="center"/>
                          </w:tcPr>
                          <w:p w14:paraId="15239DDA" w14:textId="77777777" w:rsidR="00AD4AE3" w:rsidRDefault="00AD4AE3">
                            <w:pPr>
                              <w:pStyle w:val="StyleArialNarrow8pts"/>
                              <w:jc w:val="right"/>
                            </w:pPr>
                            <w:r>
                              <w:t>-64,52 (N = 163)</w:t>
                            </w:r>
                          </w:p>
                        </w:tc>
                      </w:tr>
                    </w:tbl>
                    <w:p w14:paraId="3F916AD8" w14:textId="77777777" w:rsidR="00AD4AE3" w:rsidRDefault="00AD4AE3" w:rsidP="00AD4AE3">
                      <w:pPr>
                        <w:rPr>
                          <w:rFonts w:ascii="Arial Narrow" w:hAnsi="Arial Narrow"/>
                          <w:sz w:val="16"/>
                          <w:szCs w:val="16"/>
                          <w:lang w:val="es-ES"/>
                        </w:rPr>
                      </w:pPr>
                    </w:p>
                    <w:p w14:paraId="0EFC02A8" w14:textId="77777777" w:rsidR="00503863" w:rsidRPr="00E75F7E" w:rsidRDefault="00503863" w:rsidP="00AD4AE3">
                      <w:pPr>
                        <w:rPr>
                          <w:rFonts w:ascii="Arial Narrow" w:hAnsi="Arial Narrow"/>
                          <w:sz w:val="16"/>
                          <w:szCs w:val="16"/>
                          <w:lang w:val="es-ES"/>
                        </w:rPr>
                      </w:pPr>
                    </w:p>
                  </w:txbxContent>
                </v:textbox>
              </v:shape>
              <v:shape id="Text Box 153" o:spid="_x0000_s2072" type="#_x0000_t202" style="position:absolute;left:1974;top:5034;width:8796;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" filled="f" stroked="f" strokecolor="white" strokeweight="0">
                <v:textbox inset=".5mm,.5mm,.5mm,.5mm">
                  <w:txbxContent>
                    <w:tbl>
                      <w:tblPr>
                        <w:tblW w:w="8676" w:type="dxa"/>
                        <w:tblInd w:w="-188" w:type="dxa"/>
                        <w:tblLayout w:type="fixed"/>
                        <w:tblLook w:val="04A0" w:firstRow="1" w:lastRow="0" w:firstColumn="1" w:lastColumn="0" w:noHBand="0" w:noVBand="1"/>
                      </w:tblPr>
                      <w:tblGrid>
                        <w:gridCol w:w="964"/>
                        <w:gridCol w:w="964"/>
                        <w:gridCol w:w="964"/>
                        <w:gridCol w:w="1928"/>
                        <w:gridCol w:w="1928"/>
                        <w:gridCol w:w="1928"/>
                      </w:tblGrid>
                      <w:tr w:rsidR="00751772" w:rsidRPr="00AD4AE3" w14:paraId="359BBDBB" w14:textId="77777777">
                        <w:trPr>
                          <w:cantSplit/>
                        </w:trPr>
                        <w:tc>
                          <w:tcPr>
                            <w:tcW w:w="964" w:type="dxa"/>
                            <w:vAlign w:val="center"/>
                          </w:tcPr>
                          <w:p w14:paraId="4017D2A1" w14:textId="77777777" w:rsidR="00AD4AE3" w:rsidRDefault="00AD4AE3">
                            <w:pPr>
                              <w:pStyle w:val="StyleArialNarrow8pts"/>
                              <w:jc w:val="right"/>
                            </w:pPr>
                            <w:r>
                              <w:t>0</w:t>
                            </w:r>
                          </w:p>
                        </w:tc>
                        <w:tc>
                          <w:tcPr>
                            <w:tcW w:w="964" w:type="dxa"/>
                            <w:vAlign w:val="center"/>
                          </w:tcPr>
                          <w:p w14:paraId="6CF84D2B" w14:textId="77777777" w:rsidR="00AD4AE3" w:rsidRDefault="00AD4AE3">
                            <w:pPr>
                              <w:pStyle w:val="StyleArialNarrow8pts"/>
                              <w:jc w:val="right"/>
                            </w:pPr>
                            <w:r>
                              <w:t>2</w:t>
                            </w:r>
                          </w:p>
                        </w:tc>
                        <w:tc>
                          <w:tcPr>
                            <w:tcW w:w="964" w:type="dxa"/>
                            <w:vAlign w:val="center"/>
                          </w:tcPr>
                          <w:p w14:paraId="0CB54CEE" w14:textId="77777777" w:rsidR="00AD4AE3" w:rsidRDefault="00AD4AE3">
                            <w:pPr>
                              <w:pStyle w:val="StyleArialNarrow8pts"/>
                              <w:jc w:val="right"/>
                            </w:pPr>
                            <w:r>
                              <w:t>4</w:t>
                            </w:r>
                          </w:p>
                        </w:tc>
                        <w:tc>
                          <w:tcPr>
                            <w:tcW w:w="1928" w:type="dxa"/>
                            <w:vAlign w:val="center"/>
                          </w:tcPr>
                          <w:p w14:paraId="225505ED" w14:textId="77777777" w:rsidR="00AD4AE3" w:rsidRDefault="00AD4AE3">
                            <w:pPr>
                              <w:pStyle w:val="StyleArialNarrow8pts"/>
                              <w:jc w:val="right"/>
                            </w:pPr>
                            <w:r>
                              <w:t>8</w:t>
                            </w:r>
                          </w:p>
                        </w:tc>
                        <w:tc>
                          <w:tcPr>
                            <w:tcW w:w="1928" w:type="dxa"/>
                            <w:vAlign w:val="center"/>
                          </w:tcPr>
                          <w:p w14:paraId="32D1292B" w14:textId="77777777" w:rsidR="00AD4AE3" w:rsidRDefault="00AD4AE3">
                            <w:pPr>
                              <w:pStyle w:val="StyleArialNarrow8pts"/>
                              <w:jc w:val="right"/>
                            </w:pPr>
                            <w:r>
                              <w:t>12</w:t>
                            </w:r>
                          </w:p>
                        </w:tc>
                        <w:tc>
                          <w:tcPr>
                            <w:tcW w:w="1928" w:type="dxa"/>
                            <w:vAlign w:val="center"/>
                          </w:tcPr>
                          <w:p w14:paraId="1D2528D2" w14:textId="77777777" w:rsidR="00AD4AE3" w:rsidRDefault="00AD4AE3">
                            <w:pPr>
                              <w:pStyle w:val="StyleArialNarrow8pts"/>
                              <w:jc w:val="right"/>
                            </w:pPr>
                            <w:r>
                              <w:t>16</w:t>
                            </w:r>
                          </w:p>
                        </w:tc>
                      </w:tr>
                    </w:tbl>
                    <w:p w14:paraId="32CA86AD" w14:textId="77777777" w:rsidR="00AD4AE3" w:rsidRDefault="00AD4AE3" w:rsidP="00AD4AE3">
                      <w:pPr>
                        <w:jc w:val="right"/>
                        <w:rPr>
                          <w:rFonts w:ascii="Arial Narrow" w:hAnsi="Arial Narrow"/>
                          <w:sz w:val="16"/>
                          <w:szCs w:val="16"/>
                          <w:lang w:val="es-ES"/>
                        </w:rPr>
                      </w:pPr>
                    </w:p>
                    <w:p w14:paraId="0712D3D2" w14:textId="77777777" w:rsidR="00503863" w:rsidRPr="00E75F7E" w:rsidRDefault="00503863" w:rsidP="00AD4AE3">
                      <w:pPr>
                        <w:jc w:val="right"/>
                        <w:rPr>
                          <w:rFonts w:ascii="Arial Narrow" w:hAnsi="Arial Narrow"/>
                          <w:sz w:val="16"/>
                          <w:szCs w:val="16"/>
                          <w:lang w:val="es-ES"/>
                        </w:rPr>
                      </w:pPr>
                    </w:p>
                  </w:txbxContent>
                </v:textbox>
              </v:shape>
              <v:shape id="Text Box 106" o:spid="_x0000_s2073" type="#_x0000_t202" style="position:absolute;left:4536;top:5946;width:3852;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" filled="f" stroked="f">
                <v:textbox inset=".5mm,.3mm,.5mm,.3mm">
                  <w:txbxContent>
                    <w:tbl>
                      <w:tblPr>
                        <w:tblW w:w="0" w:type="auto"/>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840"/>
                        <w:gridCol w:w="892"/>
                        <w:gridCol w:w="805"/>
                        <w:gridCol w:w="860"/>
                        <w:gridCol w:w="630"/>
                      </w:tblGrid>
                      <w:tr w:rsidR="00751772" w14:paraId="654890A9" w14:textId="77777777">
                        <w:tc>
                          <w:tcPr>
                            <w:tcW w:w="1465" w:type="dxa"/>
                          </w:tcPr>
                          <w:p w14:paraId="6B0B0EFF" w14:textId="77777777" w:rsidR="00AD4AE3" w:rsidRDefault="00AD4AE3" w:rsidP="008B0F1C">
                            <w:pPr>
                              <w:pStyle w:val="StyleArialNarrow8pts"/>
                            </w:pPr>
                            <w:r>
                              <w:t>Liječenje</w:t>
                            </w:r>
                          </w:p>
                        </w:tc>
                        <w:tc>
                          <w:tcPr>
                            <w:tcW w:w="1466" w:type="dxa"/>
                          </w:tcPr>
                          <w:p w14:paraId="224B2DD2" w14:textId="0A2A4B03" w:rsidR="00AD4AE3" w:rsidRDefault="007F0878" w:rsidP="00F4122A">
                            <w:pPr>
                              <w:pStyle w:val="Style7ptNarrow2"/>
                            </w:pPr>
                            <w:r>
                              <w:rPr>
                                <w:b/>
                                <w:bCs w:val="0"/>
                                <w:noProof/>
                              </w:rPr>
                              <w:pict w14:anchorId="7D7BF37F">
                                <v:shape id="Picture 10" o:spid="_x0000_i1034" type="#_x0000_t75" style="width:28.8pt;height:8.4pt;visibility:visible;mso-wrap-style:square">
                                  <v:imagedata r:id="rId14" o:title=""/>
                                </v:shape>
                              </w:pict>
                            </w:r>
                          </w:p>
                        </w:tc>
                        <w:tc>
                          <w:tcPr>
                            <w:tcW w:w="1466" w:type="dxa"/>
                          </w:tcPr>
                          <w:p w14:paraId="39299B65" w14:textId="77777777" w:rsidR="00AD4AE3" w:rsidRDefault="00AD4AE3" w:rsidP="004145B9">
                            <w:pPr>
                              <w:pStyle w:val="StyleArialNarrow8pts"/>
                            </w:pPr>
                            <w:r>
                              <w:t>Placebo</w:t>
                            </w:r>
                          </w:p>
                        </w:tc>
                        <w:tc>
                          <w:tcPr>
                            <w:tcW w:w="1466" w:type="dxa"/>
                          </w:tcPr>
                          <w:p w14:paraId="0C3B3DD2" w14:textId="3D000726" w:rsidR="00AD4AE3" w:rsidRDefault="007F0878" w:rsidP="00F4122A">
                            <w:pPr>
                              <w:pStyle w:val="Style7ptNarrow2"/>
                            </w:pPr>
                            <w:r>
                              <w:rPr>
                                <w:b/>
                                <w:bCs w:val="0"/>
                                <w:noProof/>
                              </w:rPr>
                              <w:pict w14:anchorId="13D38ABC">
                                <v:shape id="Picture 12" o:spid="_x0000_i1036" type="#_x0000_t75" style="width:27pt;height:8.4pt;visibility:visible;mso-wrap-style:square">
                                  <v:imagedata r:id="rId15" o:title=""/>
                                </v:shape>
                              </w:pict>
                            </w:r>
                          </w:p>
                        </w:tc>
                        <w:tc>
                          <w:tcPr>
                            <w:tcW w:w="1466" w:type="dxa"/>
                          </w:tcPr>
                          <w:p w14:paraId="57BF69BE" w14:textId="77777777" w:rsidR="00AD4AE3" w:rsidRDefault="00AD4AE3" w:rsidP="004145B9">
                            <w:pPr>
                              <w:pStyle w:val="StyleArialNarrow8pts"/>
                            </w:pPr>
                            <w:r>
                              <w:t>APR</w:t>
                            </w:r>
                          </w:p>
                        </w:tc>
                      </w:tr>
                    </w:tbl>
                    <w:p w14:paraId="2BE2A027" w14:textId="77777777" w:rsidR="00AD4AE3" w:rsidRDefault="00AD4AE3" w:rsidP="00AD4AE3">
                      <w:pPr>
                        <w:pStyle w:val="Style7ptNarrow2"/>
                      </w:pPr>
                    </w:p>
                    <w:p w14:paraId="6848C16A" w14:textId="77777777" w:rsidR="00503863" w:rsidRPr="003F38C8" w:rsidRDefault="00503863" w:rsidP="00AD4AE3">
                      <w:pPr>
                        <w:pStyle w:val="Style7ptNarrow2"/>
                      </w:pPr>
                    </w:p>
                  </w:txbxContent>
                </v:textbox>
              </v:shape>
              <v:shape id="Text Box 155" o:spid="_x0000_s2074" type="#_x0000_t202" style="position:absolute;left:1610;top:1998;width:330;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" filled="f" stroked="f" strokecolor="white" strokeweight="0">
                <v:textbox inset=".5mm,.5mm,.5mm,.5mm">
                  <w:txbxContent>
                    <w:tbl>
                      <w:tblPr>
                        <w:tblW w:w="0" w:type="auto"/>
                        <w:tblLayout w:type="fixed"/>
                        <w:tblCellMar>
                          <w:left w:w="0" w:type="dxa"/>
                          <w:right w:w="0" w:type="dxa"/>
                        </w:tblCellMar>
                        <w:tblLook w:val="04A0" w:firstRow="1" w:lastRow="0" w:firstColumn="1" w:lastColumn="0" w:noHBand="0" w:noVBand="1"/>
                      </w:tblPr>
                      <w:tblGrid>
                        <w:gridCol w:w="283"/>
                      </w:tblGrid>
                      <w:tr w:rsidR="00AD4AE3" w14:paraId="3248F208" w14:textId="77777777">
                        <w:trPr>
                          <w:cantSplit/>
                          <w:trHeight w:val="397"/>
                        </w:trPr>
                        <w:tc>
                          <w:tcPr>
                            <w:tcW w:w="283" w:type="dxa"/>
                          </w:tcPr>
                          <w:p w14:paraId="0E501BD8" w14:textId="77777777" w:rsidR="00AD4AE3" w:rsidRDefault="00AD4AE3">
                            <w:pPr>
                              <w:pStyle w:val="StyleArialNarrow8pts"/>
                              <w:jc w:val="right"/>
                            </w:pPr>
                            <w:r>
                              <w:t>0</w:t>
                            </w:r>
                          </w:p>
                        </w:tc>
                      </w:tr>
                      <w:tr w:rsidR="00AD4AE3" w14:paraId="646423F3" w14:textId="77777777">
                        <w:trPr>
                          <w:cantSplit/>
                          <w:trHeight w:val="369"/>
                        </w:trPr>
                        <w:tc>
                          <w:tcPr>
                            <w:tcW w:w="283" w:type="dxa"/>
                          </w:tcPr>
                          <w:p w14:paraId="3379D81A" w14:textId="77777777" w:rsidR="00AD4AE3" w:rsidRDefault="00AD4AE3">
                            <w:pPr>
                              <w:pStyle w:val="StyleArialNarrow8pts"/>
                              <w:jc w:val="right"/>
                            </w:pPr>
                            <w:r>
                              <w:t>-10</w:t>
                            </w:r>
                          </w:p>
                        </w:tc>
                      </w:tr>
                      <w:tr w:rsidR="00AD4AE3" w14:paraId="2ED52267" w14:textId="77777777">
                        <w:trPr>
                          <w:cantSplit/>
                          <w:trHeight w:val="397"/>
                        </w:trPr>
                        <w:tc>
                          <w:tcPr>
                            <w:tcW w:w="283" w:type="dxa"/>
                          </w:tcPr>
                          <w:p w14:paraId="70C41E8E" w14:textId="77777777" w:rsidR="00AD4AE3" w:rsidRDefault="00AD4AE3">
                            <w:pPr>
                              <w:pStyle w:val="StyleArialNarrow8pts"/>
                              <w:jc w:val="right"/>
                            </w:pPr>
                            <w:r>
                              <w:t>-20</w:t>
                            </w:r>
                          </w:p>
                        </w:tc>
                      </w:tr>
                      <w:tr w:rsidR="00AD4AE3" w14:paraId="1FEDA2F8" w14:textId="77777777">
                        <w:trPr>
                          <w:cantSplit/>
                          <w:trHeight w:val="397"/>
                        </w:trPr>
                        <w:tc>
                          <w:tcPr>
                            <w:tcW w:w="283" w:type="dxa"/>
                          </w:tcPr>
                          <w:p w14:paraId="419583CA" w14:textId="77777777" w:rsidR="00AD4AE3" w:rsidRDefault="00AD4AE3">
                            <w:pPr>
                              <w:pStyle w:val="StyleArialNarrow8pts"/>
                              <w:jc w:val="right"/>
                            </w:pPr>
                            <w:r>
                              <w:t>-30</w:t>
                            </w:r>
                          </w:p>
                        </w:tc>
                      </w:tr>
                      <w:tr w:rsidR="00AD4AE3" w14:paraId="43D766BA" w14:textId="77777777">
                        <w:trPr>
                          <w:cantSplit/>
                          <w:trHeight w:val="369"/>
                        </w:trPr>
                        <w:tc>
                          <w:tcPr>
                            <w:tcW w:w="283" w:type="dxa"/>
                          </w:tcPr>
                          <w:p w14:paraId="7A91BB9D" w14:textId="77777777" w:rsidR="00AD4AE3" w:rsidRDefault="00AD4AE3">
                            <w:pPr>
                              <w:pStyle w:val="StyleArialNarrow8pts"/>
                              <w:jc w:val="right"/>
                            </w:pPr>
                            <w:r>
                              <w:t>-40</w:t>
                            </w:r>
                          </w:p>
                        </w:tc>
                      </w:tr>
                      <w:tr w:rsidR="00AD4AE3" w14:paraId="69DECC66" w14:textId="77777777">
                        <w:trPr>
                          <w:cantSplit/>
                          <w:trHeight w:val="397"/>
                        </w:trPr>
                        <w:tc>
                          <w:tcPr>
                            <w:tcW w:w="283" w:type="dxa"/>
                          </w:tcPr>
                          <w:p w14:paraId="398CCE9A" w14:textId="77777777" w:rsidR="00AD4AE3" w:rsidRDefault="00AD4AE3">
                            <w:pPr>
                              <w:pStyle w:val="StyleArialNarrow8pts"/>
                              <w:jc w:val="right"/>
                            </w:pPr>
                            <w:r>
                              <w:t>-50</w:t>
                            </w:r>
                          </w:p>
                        </w:tc>
                      </w:tr>
                      <w:tr w:rsidR="00AD4AE3" w14:paraId="75E03C1D" w14:textId="77777777">
                        <w:trPr>
                          <w:cantSplit/>
                          <w:trHeight w:val="397"/>
                        </w:trPr>
                        <w:tc>
                          <w:tcPr>
                            <w:tcW w:w="283" w:type="dxa"/>
                          </w:tcPr>
                          <w:p w14:paraId="235458D2" w14:textId="77777777" w:rsidR="00AD4AE3" w:rsidRDefault="00AD4AE3">
                            <w:pPr>
                              <w:pStyle w:val="StyleArialNarrow8pts"/>
                              <w:jc w:val="right"/>
                            </w:pPr>
                            <w:r>
                              <w:t>-60</w:t>
                            </w:r>
                          </w:p>
                        </w:tc>
                      </w:tr>
                      <w:tr w:rsidR="00AD4AE3" w14:paraId="5FD8C44E" w14:textId="77777777">
                        <w:trPr>
                          <w:cantSplit/>
                        </w:trPr>
                        <w:tc>
                          <w:tcPr>
                            <w:tcW w:w="283" w:type="dxa"/>
                          </w:tcPr>
                          <w:p w14:paraId="366F1DD8" w14:textId="77777777" w:rsidR="00AD4AE3" w:rsidRDefault="00AD4AE3">
                            <w:pPr>
                              <w:pStyle w:val="StyleArialNarrow8pts"/>
                              <w:jc w:val="right"/>
                            </w:pPr>
                            <w:r>
                              <w:t>-70</w:t>
                            </w:r>
                          </w:p>
                        </w:tc>
                      </w:tr>
                    </w:tbl>
                    <w:p w14:paraId="19EFC033" w14:textId="77777777" w:rsidR="00AD4AE3" w:rsidRDefault="00AD4AE3" w:rsidP="00AD4AE3">
                      <w:pPr>
                        <w:jc w:val="right"/>
                        <w:rPr>
                          <w:rFonts w:ascii="Arial Narrow" w:hAnsi="Arial Narrow"/>
                          <w:sz w:val="16"/>
                          <w:szCs w:val="16"/>
                          <w:lang w:val="es-ES"/>
                        </w:rPr>
                      </w:pPr>
                    </w:p>
                    <w:p w14:paraId="51CF6676" w14:textId="77777777" w:rsidR="00503863" w:rsidRPr="00E75F7E" w:rsidRDefault="00503863" w:rsidP="00AD4AE3">
                      <w:pPr>
                        <w:jc w:val="right"/>
                        <w:rPr>
                          <w:rFonts w:ascii="Arial Narrow" w:hAnsi="Arial Narrow"/>
                          <w:sz w:val="16"/>
                          <w:szCs w:val="16"/>
                          <w:lang w:val="es-ES"/>
                        </w:rPr>
                      </w:pPr>
                    </w:p>
                  </w:txbxContent>
                </v:textbox>
              </v:shape>
              <v:shape id="Text Box 156" o:spid="_x0000_s2075" type="#_x0000_t202" style="position:absolute;left:1496;top:6168;width:3040;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519537FE" w14:textId="77777777" w:rsidR="00AD4AE3" w:rsidRDefault="00AD4AE3" w:rsidP="00AD4AE3">
                      <w:pPr>
                        <w:pStyle w:val="StyleArialNarrow8pts"/>
                      </w:pPr>
                      <w:r>
                        <w:t>ITT = namjera liječenja. MI = višestruka imputacija</w:t>
                      </w:r>
                    </w:p>
                    <w:p w14:paraId="760A458B" w14:textId="77777777" w:rsidR="00503863" w:rsidRPr="00C80DE0" w:rsidRDefault="00503863" w:rsidP="00AD4AE3">
                      <w:pPr>
                        <w:pStyle w:val="StyleArialNarrow8pts"/>
                        <w:rPr>
                          <w:lang w:val="es-ES"/>
                        </w:rPr>
                      </w:pPr>
                    </w:p>
                  </w:txbxContent>
                </v:textbox>
              </v:shape>
              <v:shape id="Text Box 157" o:spid="_x0000_s2076" type="#_x0000_t202" style="position:absolute;left:10740;top:4182;width:180;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" filled="f" stroked="f">
                <v:textbox style="layout-flow:vertical;mso-layout-flow-alt:bottom-to-top" inset="0,0,0,0">
                  <w:txbxContent>
                    <w:p w14:paraId="60751081" w14:textId="77777777" w:rsidR="00AD4AE3" w:rsidRDefault="00AD4AE3" w:rsidP="00AD4AE3">
                      <w:pPr>
                        <w:pStyle w:val="StyleArialNarrow5pts"/>
                      </w:pPr>
                      <w:r>
                        <w:t>GRH2605 v1</w:t>
                      </w:r>
                    </w:p>
                    <w:p w14:paraId="562508FF" w14:textId="77777777" w:rsidR="00503863" w:rsidRPr="00866EE9" w:rsidRDefault="00503863" w:rsidP="00AD4AE3">
                      <w:pPr>
                        <w:pStyle w:val="StyleArialNarrow5pts"/>
                      </w:pPr>
                    </w:p>
                  </w:txbxContent>
                </v:textbox>
              </v:shape>
            </v:group>
          </v:group>
        </w:pict>
      </w:r>
      <w:r w:rsidR="00A84A07">
        <w:t>Slika 2. Postotna promjena ukupnog rezultata PASI u odnosu na početnu vrijednost do 16. tjedna (ITT populacija; MI)</w:t>
      </w:r>
    </w:p>
    <w:p w14:paraId="67B82F9B" w14:textId="3F793626" w:rsidR="00CA4F38" w:rsidRPr="009E0E74" w:rsidRDefault="00CA4F38" w:rsidP="00CA4F38">
      <w:pPr>
        <w:pStyle w:val="BodyText1"/>
        <w:keepNext/>
        <w:tabs>
          <w:tab w:val="left" w:pos="90"/>
        </w:tabs>
        <w:spacing w:before="0" w:line="240" w:lineRule="auto"/>
        <w:rPr>
          <w:rFonts w:ascii="Times New Roman" w:hAnsi="Times New Roman" w:cs="Times New Roman"/>
          <w:b/>
          <w:bCs/>
          <w:color w:val="auto"/>
        </w:rPr>
      </w:pPr>
    </w:p>
    <w:p w14:paraId="5B88E299" w14:textId="6A191560" w:rsidR="00CA4F38" w:rsidRDefault="007F0878" w:rsidP="00CA4F38">
      <w:r>
        <w:rPr>
          <w:noProof/>
        </w:rPr>
        <w:pict w14:anchorId="66003B92">
          <v:shape id="_x0000_i1037" type="#_x0000_t75" alt="GRH2605 v1" style="width:475.8pt;height:228pt;visibility:visible;mso-wrap-style:square">
            <v:imagedata r:id="rId16" o:title="GRH2605 v1"/>
          </v:shape>
        </w:pict>
      </w:r>
    </w:p>
    <w:p w14:paraId="4E680B5F" w14:textId="6984C6D4" w:rsidR="00DE5D7E" w:rsidRPr="009D1291" w:rsidRDefault="00DE5D7E" w:rsidP="00CA4F38">
      <w:pPr>
        <w:pStyle w:val="BodyText1"/>
        <w:keepNext/>
        <w:keepLines/>
        <w:spacing w:before="0" w:line="240" w:lineRule="auto"/>
        <w:rPr>
          <w:rFonts w:ascii="Times New Roman" w:hAnsi="Times New Roman" w:cs="Times New Roman"/>
          <w:b/>
          <w:bCs/>
          <w:color w:val="auto"/>
        </w:rPr>
      </w:pPr>
    </w:p>
    <w:p w14:paraId="538C2BCD" w14:textId="1776ED54" w:rsidR="00CA4F38" w:rsidRDefault="00CA4F38" w:rsidP="00CA4F38">
      <w:r>
        <w:t>Među bolesnicima izvorno randomiziranima za primanje apremilasta, odgovor sPGA, odgovor PASI</w:t>
      </w:r>
      <w:r>
        <w:noBreakHyphen/>
        <w:t>75 i druge mjere ishoda postignute u 16. tjednu zadržane su do 52. tjedna.</w:t>
      </w:r>
    </w:p>
    <w:p w14:paraId="23076B50" w14:textId="6B0A51FD" w:rsidR="009D6428" w:rsidRDefault="009D6428" w:rsidP="00CC4144"/>
    <w:p w14:paraId="709D89AD" w14:textId="44AE1A03" w:rsidR="009D6428" w:rsidRPr="00BD1AD5" w:rsidRDefault="004F36D9" w:rsidP="00CC4144">
      <w:pPr>
        <w:keepNext/>
        <w:numPr>
          <w:ilvl w:val="12"/>
          <w:numId w:val="0"/>
        </w:numPr>
        <w:ind w:right="-2"/>
        <w:rPr>
          <w:u w:val="single"/>
        </w:rPr>
      </w:pPr>
      <w:r>
        <w:rPr>
          <w:i/>
          <w:u w:val="single"/>
        </w:rPr>
        <w:t>Behçetova bolest</w:t>
      </w:r>
    </w:p>
    <w:p w14:paraId="2F3979DA" w14:textId="73C1179D" w:rsidR="009D6428" w:rsidRPr="00BD1AD5" w:rsidRDefault="004F36D9" w:rsidP="00CA4F38">
      <w:pPr>
        <w:numPr>
          <w:ilvl w:val="12"/>
          <w:numId w:val="0"/>
        </w:numPr>
        <w:ind w:right="-2"/>
      </w:pPr>
      <w:r>
        <w:t xml:space="preserve">Sigurnost i djelotvornost apremilasta procjenjivane su u multicentričnom, randomiziranom, placebom kontroliranom ispitivanju faze 3 (RELIEF) u odraslih bolesnika s aktivnom Behçetovom bolešću (BD) s oralnim ulkusima. Oralni ulkusi kod navedenih bolesnika prethodno su liječeni najmanje jednim nebiološkim lijekom za Behçetovu bolest i bili su kandidati za sistemsku terapiju. Istodobna terapija za Behçetovu bolest nije bila dopuštena. Populacija koja se ispitivala ispunjavala je kriterije Međunarodnog odbora za ispitivanja (engl. </w:t>
      </w:r>
      <w:r>
        <w:rPr>
          <w:i/>
        </w:rPr>
        <w:t>International Study Group</w:t>
      </w:r>
      <w:r>
        <w:t>, ISG) za Behçetovu bolest s anamnezom kožnih lezija (98,6 %), ulceracija genitalija (90,3 %), mišićno</w:t>
      </w:r>
      <w:r>
        <w:noBreakHyphen/>
        <w:t>koštanih manifestacija (72,5 %), očnih manifestacija (17,4 %), manifestacija na središnjem živčanom sustavu (9,7 %), gastrointestinalnih manifestacija (9,2 %), epididimitisa (2,4 %) i vaskularne zahvaćenosti (1,4 %). Bolesnici s teškim oblikom Behçetove bolesti (BD), definirani kao oni kod kojih su aktivno zahvaćeni glavni organi (npr. meningoencefalitis ili aneurizma plućne arterije) bili su isključeni.</w:t>
      </w:r>
    </w:p>
    <w:p w14:paraId="4B046B93" w14:textId="25B686B7" w:rsidR="009D6428" w:rsidRPr="00737727" w:rsidRDefault="009D6428" w:rsidP="00CC4144">
      <w:pPr>
        <w:pStyle w:val="C-BodyText"/>
        <w:spacing w:before="0" w:after="0" w:line="240" w:lineRule="auto"/>
        <w:rPr>
          <w:sz w:val="22"/>
          <w:szCs w:val="22"/>
        </w:rPr>
      </w:pPr>
    </w:p>
    <w:p w14:paraId="21122E0B" w14:textId="51DFD891" w:rsidR="009D6428" w:rsidRPr="00BD1AD5" w:rsidRDefault="004F36D9" w:rsidP="009D5E19">
      <w:r>
        <w:t>Ukupno 207 bolesnika s Behçetovom bolešću bilo je randomizirano u omjeru 1:1 da primaju apremilast u dozi od 30 mg dvaput dnevno (n = 104) ili placebo (n = 103) tijekom 12 tjedana (placebom kontrolirana faza), a od 12. do 64. tjedna svi su bolesnici primali apremilast u dozi od 30 mg dvaput dnevno (faza aktivnog liječenja). Bolesnici su bili u dobi od 19 do 72 godine s prosjekom dobi od 40 godina. Srednje trajanje Behçetove bolesti iznosilo je 6,84 godine. Svi su bolesnici imali anamnezu rekurentnih oralnih ulkusa s najmanje 2 oralna ulkusa prilikom probira i randomizacije: srednji početni broj ulkusa iznosio je 4,2 u skupini liječenoj apremilastom te 3,9 u skupini koja je primala placebo.</w:t>
      </w:r>
    </w:p>
    <w:p w14:paraId="517D2EA4" w14:textId="77777777" w:rsidR="009D6428" w:rsidRPr="00737727" w:rsidRDefault="009D6428" w:rsidP="00CC4144">
      <w:pPr>
        <w:pStyle w:val="C-BodyText"/>
        <w:spacing w:before="0" w:after="0" w:line="240" w:lineRule="auto"/>
        <w:rPr>
          <w:sz w:val="22"/>
          <w:szCs w:val="22"/>
        </w:rPr>
      </w:pPr>
    </w:p>
    <w:p w14:paraId="40251A65" w14:textId="53B0F795" w:rsidR="009D6428" w:rsidRPr="00BD1AD5" w:rsidRDefault="004F36D9" w:rsidP="00CC4144">
      <w:pPr>
        <w:pStyle w:val="C-BodyText"/>
        <w:spacing w:before="0" w:after="0" w:line="240" w:lineRule="auto"/>
        <w:rPr>
          <w:sz w:val="22"/>
          <w:szCs w:val="22"/>
        </w:rPr>
      </w:pPr>
      <w:r>
        <w:rPr>
          <w:sz w:val="22"/>
        </w:rPr>
        <w:t>Primarna mjera ishoda bila je površina ispod krivulje (</w:t>
      </w:r>
      <w:r w:rsidR="000D15F6">
        <w:rPr>
          <w:sz w:val="22"/>
        </w:rPr>
        <w:t xml:space="preserve">engl. </w:t>
      </w:r>
      <w:r w:rsidR="000D15F6" w:rsidRPr="00AC4242">
        <w:rPr>
          <w:i/>
          <w:sz w:val="22"/>
        </w:rPr>
        <w:t>area under curve</w:t>
      </w:r>
      <w:r w:rsidR="000D15F6">
        <w:rPr>
          <w:sz w:val="22"/>
        </w:rPr>
        <w:t xml:space="preserve">, </w:t>
      </w:r>
      <w:r>
        <w:rPr>
          <w:sz w:val="22"/>
        </w:rPr>
        <w:t>AUC) za broj oralnih ulkusa od početne vrijednosti do 12. tjedna. Sekundarne mjere ishoda uključivale su druge mjere oralnih ulkusa: analogno-vizualnu ljestvicu (VAS) za bol u ustima, udio bolesnika bez ulkusa (potpun odgovor), vrijeme do pojave povlačenja oralnih ulkusa i udio bolesnika koji su postigli povlačenje oralnih ulkusa do 6. tjedna te bolesnika koji su bili bez oralnih ulkusa prilikom svakog posjeta tijekom najmanje šest dodatnih tjedana za vrijeme 12</w:t>
      </w:r>
      <w:r>
        <w:rPr>
          <w:sz w:val="22"/>
        </w:rPr>
        <w:noBreakHyphen/>
        <w:t>tjedne faze placebom kontroliranog liječenja. Druge mjere ishoda uključivale su rezultat za aktivnosti Behçetove bolesti (engl</w:t>
      </w:r>
      <w:r w:rsidR="00ED1AE7">
        <w:rPr>
          <w:sz w:val="22"/>
        </w:rPr>
        <w:t>.</w:t>
      </w:r>
      <w:r>
        <w:rPr>
          <w:sz w:val="22"/>
        </w:rPr>
        <w:t xml:space="preserve"> </w:t>
      </w:r>
      <w:r>
        <w:rPr>
          <w:i/>
          <w:sz w:val="22"/>
        </w:rPr>
        <w:t>Behçet’s Syndrome Activity Score</w:t>
      </w:r>
      <w:r>
        <w:rPr>
          <w:sz w:val="22"/>
        </w:rPr>
        <w:t>, BSAS), rezultat upitnika o trenutačnoj aktivnosti Behçetove bolesti (engl</w:t>
      </w:r>
      <w:r w:rsidR="00ED1AE7">
        <w:rPr>
          <w:sz w:val="22"/>
        </w:rPr>
        <w:t>.</w:t>
      </w:r>
      <w:r>
        <w:rPr>
          <w:sz w:val="22"/>
        </w:rPr>
        <w:t xml:space="preserve"> </w:t>
      </w:r>
      <w:r>
        <w:rPr>
          <w:i/>
          <w:sz w:val="22"/>
        </w:rPr>
        <w:t>BD Current Activity Form</w:t>
      </w:r>
      <w:r>
        <w:rPr>
          <w:sz w:val="22"/>
        </w:rPr>
        <w:t xml:space="preserve">, BDCAF), uključujući indeks trenutačne aktivnosti Behçetove bolesti (engl. </w:t>
      </w:r>
      <w:r>
        <w:rPr>
          <w:i/>
          <w:sz w:val="22"/>
        </w:rPr>
        <w:t>BD Current Activity Index</w:t>
      </w:r>
      <w:r>
        <w:rPr>
          <w:sz w:val="22"/>
        </w:rPr>
        <w:t xml:space="preserve">, BDCAI), bolesnikov dojam o aktivnosti bolesti, opći dojam kliničkog liječnika o aktivnosti </w:t>
      </w:r>
      <w:r>
        <w:rPr>
          <w:sz w:val="22"/>
        </w:rPr>
        <w:lastRenderedPageBreak/>
        <w:t xml:space="preserve">bolesti i upitnik o kvaliteti života za Behçetovu bolest (engl. </w:t>
      </w:r>
      <w:r>
        <w:rPr>
          <w:i/>
          <w:sz w:val="22"/>
        </w:rPr>
        <w:t>BD Quality of Life Questionnaire</w:t>
      </w:r>
      <w:r>
        <w:rPr>
          <w:sz w:val="22"/>
        </w:rPr>
        <w:t>, BD QoL).</w:t>
      </w:r>
    </w:p>
    <w:p w14:paraId="6A726550" w14:textId="77777777" w:rsidR="009D6428" w:rsidRPr="00BD1AD5" w:rsidRDefault="009D6428" w:rsidP="00CC4144"/>
    <w:p w14:paraId="08EADD1B" w14:textId="77777777" w:rsidR="009D6428" w:rsidRPr="00BD1AD5" w:rsidRDefault="004F36D9" w:rsidP="00CC4144">
      <w:pPr>
        <w:keepNext/>
        <w:rPr>
          <w:u w:val="single"/>
        </w:rPr>
      </w:pPr>
      <w:r>
        <w:rPr>
          <w:u w:val="single"/>
        </w:rPr>
        <w:t>Mjerenje oralnih ulkusa</w:t>
      </w:r>
    </w:p>
    <w:p w14:paraId="35311B51" w14:textId="77777777" w:rsidR="009D6428" w:rsidRPr="00BD1AD5" w:rsidRDefault="009D6428" w:rsidP="00CC4144">
      <w:pPr>
        <w:keepNext/>
      </w:pPr>
    </w:p>
    <w:p w14:paraId="51C6036B" w14:textId="64FBA09B" w:rsidR="009D6428" w:rsidRPr="00BD1AD5" w:rsidRDefault="004F36D9" w:rsidP="00CC4144">
      <w:r>
        <w:t>U usporedbi s placebom primjena apremilasta u dozi od 30 mg dvaput dnevno dovela je do značajnog poboljšanja stanja oralnih ulkusa što je pokazao AUC za broj oralnih ulkusa od početne vrijednosti do 12. tjedna (p &lt; 0,0001).</w:t>
      </w:r>
    </w:p>
    <w:p w14:paraId="60E72105" w14:textId="63209888" w:rsidR="009D6428" w:rsidRPr="00BD1AD5" w:rsidRDefault="004F36D9" w:rsidP="00CC4144">
      <w:pPr>
        <w:autoSpaceDE w:val="0"/>
        <w:autoSpaceDN w:val="0"/>
        <w:adjustRightInd w:val="0"/>
      </w:pPr>
      <w:r>
        <w:t>Značajna poboljšanja u drugim mjerama za oralne ulkuse pokazana su u 12. tjednu.</w:t>
      </w:r>
    </w:p>
    <w:p w14:paraId="1DEA9ED3" w14:textId="77777777" w:rsidR="009D6428" w:rsidRPr="00BD1AD5" w:rsidRDefault="009D6428" w:rsidP="00CC4144">
      <w:pPr>
        <w:autoSpaceDE w:val="0"/>
        <w:autoSpaceDN w:val="0"/>
        <w:adjustRightInd w:val="0"/>
      </w:pPr>
    </w:p>
    <w:p w14:paraId="2791F4DD" w14:textId="4716E4D9" w:rsidR="009D6428" w:rsidRPr="00BD1AD5" w:rsidRDefault="004F36D9" w:rsidP="00CC4144">
      <w:pPr>
        <w:keepNext/>
        <w:tabs>
          <w:tab w:val="clear" w:pos="567"/>
        </w:tabs>
        <w:rPr>
          <w:b/>
        </w:rPr>
      </w:pPr>
      <w:r>
        <w:rPr>
          <w:b/>
        </w:rPr>
        <w:t>Tablica 8. Klinički odgovor oralnih ulkusa u 12. tjednu u ispitivanju RELIEF (ITT populacija)</w:t>
      </w:r>
    </w:p>
    <w:p w14:paraId="2BF6967C" w14:textId="4CDBCE9B" w:rsidR="00C3794D" w:rsidRPr="00BD1AD5" w:rsidRDefault="00C3794D" w:rsidP="00CC4144">
      <w:pPr>
        <w:keepNext/>
        <w:tabs>
          <w:tab w:val="clear" w:pos="567"/>
          <w:tab w:val="left" w:pos="1134"/>
        </w:tabs>
        <w:ind w:left="1140" w:hanging="1140"/>
      </w:pPr>
    </w:p>
    <w:tbl>
      <w:tblPr>
        <w:tblW w:w="9450" w:type="dxa"/>
        <w:tblInd w:w="8" w:type="dxa"/>
        <w:tblBorders>
          <w:top w:val="single" w:sz="6" w:space="0" w:color="000000"/>
          <w:left w:val="single" w:sz="6" w:space="0" w:color="000000"/>
          <w:bottom w:val="single" w:sz="4" w:space="0" w:color="auto"/>
          <w:right w:val="single" w:sz="4" w:space="0" w:color="auto"/>
          <w:insideH w:val="single" w:sz="6" w:space="0" w:color="000000"/>
          <w:insideV w:val="single" w:sz="6" w:space="0" w:color="000000"/>
        </w:tblBorders>
        <w:tblLayout w:type="fixed"/>
        <w:tblCellMar>
          <w:left w:w="113" w:type="dxa"/>
          <w:right w:w="113" w:type="dxa"/>
        </w:tblCellMar>
        <w:tblLook w:val="04A0" w:firstRow="1" w:lastRow="0" w:firstColumn="1" w:lastColumn="0" w:noHBand="0" w:noVBand="1"/>
      </w:tblPr>
      <w:tblGrid>
        <w:gridCol w:w="6030"/>
        <w:gridCol w:w="1620"/>
        <w:gridCol w:w="1800"/>
      </w:tblGrid>
      <w:tr w:rsidR="004F36D9" w:rsidRPr="00BD1AD5" w14:paraId="78408A6C" w14:textId="77777777" w:rsidTr="00D625D4">
        <w:trPr>
          <w:cantSplit/>
          <w:trHeight w:val="567"/>
          <w:tblHeader/>
        </w:trPr>
        <w:tc>
          <w:tcPr>
            <w:tcW w:w="6030" w:type="dxa"/>
            <w:tcBorders>
              <w:top w:val="single" w:sz="6" w:space="0" w:color="000000"/>
              <w:left w:val="single" w:sz="6" w:space="0" w:color="000000"/>
              <w:bottom w:val="single" w:sz="6" w:space="0" w:color="000000"/>
              <w:right w:val="single" w:sz="6" w:space="0" w:color="000000"/>
            </w:tcBorders>
            <w:vAlign w:val="center"/>
          </w:tcPr>
          <w:p w14:paraId="4B79C6D6" w14:textId="77777777" w:rsidR="004F36D9" w:rsidRPr="00BD1AD5" w:rsidRDefault="004F36D9" w:rsidP="009D5E19">
            <w:pPr>
              <w:pStyle w:val="StyleTablecell"/>
              <w:jc w:val="center"/>
            </w:pPr>
            <w:r>
              <w:t>Mjera ishoda</w:t>
            </w:r>
            <w:r>
              <w:rPr>
                <w:vertAlign w:val="superscript"/>
              </w:rPr>
              <w:t>a</w:t>
            </w:r>
          </w:p>
        </w:tc>
        <w:tc>
          <w:tcPr>
            <w:tcW w:w="1620" w:type="dxa"/>
            <w:tcBorders>
              <w:top w:val="single" w:sz="6" w:space="0" w:color="000000"/>
              <w:left w:val="single" w:sz="6" w:space="0" w:color="000000"/>
              <w:bottom w:val="single" w:sz="6" w:space="0" w:color="000000"/>
              <w:right w:val="single" w:sz="6" w:space="0" w:color="000000"/>
            </w:tcBorders>
            <w:vAlign w:val="center"/>
          </w:tcPr>
          <w:p w14:paraId="37E74B57" w14:textId="77777777" w:rsidR="009D6428" w:rsidRPr="00BD1AD5" w:rsidRDefault="004F36D9" w:rsidP="00CC4144">
            <w:pPr>
              <w:keepNext/>
              <w:tabs>
                <w:tab w:val="clear" w:pos="567"/>
              </w:tabs>
              <w:autoSpaceDE w:val="0"/>
              <w:autoSpaceDN w:val="0"/>
              <w:adjustRightInd w:val="0"/>
              <w:ind w:right="-20"/>
              <w:jc w:val="center"/>
              <w:rPr>
                <w:b/>
                <w:bCs/>
                <w:spacing w:val="-5"/>
                <w:sz w:val="20"/>
              </w:rPr>
            </w:pPr>
            <w:r>
              <w:rPr>
                <w:b/>
                <w:sz w:val="20"/>
              </w:rPr>
              <w:t>Placebo</w:t>
            </w:r>
          </w:p>
          <w:p w14:paraId="07DF094A" w14:textId="2AF29914" w:rsidR="004F36D9" w:rsidRPr="00BD1AD5" w:rsidRDefault="004F36D9" w:rsidP="00CC4144">
            <w:pPr>
              <w:keepNext/>
              <w:tabs>
                <w:tab w:val="clear" w:pos="567"/>
              </w:tabs>
              <w:autoSpaceDE w:val="0"/>
              <w:autoSpaceDN w:val="0"/>
              <w:adjustRightInd w:val="0"/>
              <w:ind w:right="-20"/>
              <w:jc w:val="center"/>
              <w:rPr>
                <w:b/>
                <w:bCs/>
                <w:spacing w:val="-5"/>
                <w:sz w:val="20"/>
              </w:rPr>
            </w:pPr>
            <w:r>
              <w:rPr>
                <w:b/>
                <w:sz w:val="20"/>
              </w:rPr>
              <w:t>N = 103</w:t>
            </w:r>
          </w:p>
        </w:tc>
        <w:tc>
          <w:tcPr>
            <w:tcW w:w="1800" w:type="dxa"/>
            <w:tcBorders>
              <w:top w:val="single" w:sz="6" w:space="0" w:color="000000"/>
              <w:left w:val="single" w:sz="6" w:space="0" w:color="000000"/>
              <w:bottom w:val="single" w:sz="6" w:space="0" w:color="000000"/>
              <w:right w:val="single" w:sz="6" w:space="0" w:color="000000"/>
            </w:tcBorders>
            <w:vAlign w:val="center"/>
          </w:tcPr>
          <w:p w14:paraId="645901CE" w14:textId="77777777" w:rsidR="009D6428" w:rsidRPr="00BD1AD5" w:rsidRDefault="004F36D9" w:rsidP="00CC4144">
            <w:pPr>
              <w:keepNext/>
              <w:tabs>
                <w:tab w:val="clear" w:pos="567"/>
              </w:tabs>
              <w:autoSpaceDE w:val="0"/>
              <w:autoSpaceDN w:val="0"/>
              <w:adjustRightInd w:val="0"/>
              <w:ind w:left="206" w:right="190" w:firstLine="5"/>
              <w:jc w:val="center"/>
              <w:rPr>
                <w:b/>
                <w:sz w:val="20"/>
              </w:rPr>
            </w:pPr>
            <w:r>
              <w:rPr>
                <w:b/>
                <w:sz w:val="20"/>
              </w:rPr>
              <w:t>Apremilast</w:t>
            </w:r>
          </w:p>
          <w:p w14:paraId="36EBB487" w14:textId="3AECD292" w:rsidR="009D6428" w:rsidRPr="00BD1AD5" w:rsidRDefault="004F36D9" w:rsidP="00CC4144">
            <w:pPr>
              <w:keepNext/>
              <w:tabs>
                <w:tab w:val="clear" w:pos="567"/>
              </w:tabs>
              <w:autoSpaceDE w:val="0"/>
              <w:autoSpaceDN w:val="0"/>
              <w:adjustRightInd w:val="0"/>
              <w:ind w:left="206" w:right="190" w:firstLine="5"/>
              <w:jc w:val="center"/>
              <w:rPr>
                <w:b/>
                <w:sz w:val="20"/>
              </w:rPr>
            </w:pPr>
            <w:r>
              <w:rPr>
                <w:b/>
                <w:sz w:val="20"/>
              </w:rPr>
              <w:t>30 mg dvaput dnevno</w:t>
            </w:r>
          </w:p>
          <w:p w14:paraId="12AFAB05" w14:textId="45A71C0B" w:rsidR="004F36D9" w:rsidRPr="00BD1AD5" w:rsidRDefault="004F36D9" w:rsidP="00CC4144">
            <w:pPr>
              <w:keepNext/>
              <w:tabs>
                <w:tab w:val="clear" w:pos="567"/>
              </w:tabs>
              <w:autoSpaceDE w:val="0"/>
              <w:autoSpaceDN w:val="0"/>
              <w:adjustRightInd w:val="0"/>
              <w:ind w:left="206" w:right="190" w:firstLine="5"/>
              <w:jc w:val="center"/>
              <w:rPr>
                <w:b/>
                <w:sz w:val="20"/>
              </w:rPr>
            </w:pPr>
            <w:r>
              <w:rPr>
                <w:b/>
                <w:sz w:val="20"/>
              </w:rPr>
              <w:t>N = 104</w:t>
            </w:r>
          </w:p>
        </w:tc>
      </w:tr>
      <w:tr w:rsidR="004F36D9" w:rsidRPr="00BD1AD5" w14:paraId="311348DF" w14:textId="77777777" w:rsidTr="00D625D4">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5F0B467F" w14:textId="6809B5E8" w:rsidR="004F36D9" w:rsidRPr="00BD1AD5" w:rsidRDefault="004F36D9" w:rsidP="00CC4144">
            <w:pPr>
              <w:rPr>
                <w:sz w:val="20"/>
              </w:rPr>
            </w:pPr>
            <w:r>
              <w:rPr>
                <w:sz w:val="20"/>
              </w:rPr>
              <w:t>AUC</w:t>
            </w:r>
            <w:r>
              <w:rPr>
                <w:sz w:val="20"/>
                <w:vertAlign w:val="superscript"/>
              </w:rPr>
              <w:t>b</w:t>
            </w:r>
            <w:r>
              <w:rPr>
                <w:sz w:val="20"/>
              </w:rPr>
              <w:t xml:space="preserve"> za broj oralnih ulkusa od početne vrijednosti do 12. tjedna (MI)</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4D4D7137" w14:textId="77777777" w:rsidR="009D6428" w:rsidRPr="00BD1AD5" w:rsidRDefault="004F36D9" w:rsidP="00CC4144">
            <w:pPr>
              <w:autoSpaceDE w:val="0"/>
              <w:autoSpaceDN w:val="0"/>
              <w:adjustRightInd w:val="0"/>
              <w:jc w:val="center"/>
              <w:rPr>
                <w:sz w:val="20"/>
              </w:rPr>
            </w:pPr>
            <w:r>
              <w:rPr>
                <w:sz w:val="20"/>
              </w:rPr>
              <w:t>LS srednja vrijednost</w:t>
            </w:r>
          </w:p>
          <w:p w14:paraId="5F41A9A5" w14:textId="0B79736A" w:rsidR="004F36D9" w:rsidRPr="00BD1AD5" w:rsidRDefault="004F36D9" w:rsidP="00CC4144">
            <w:pPr>
              <w:autoSpaceDE w:val="0"/>
              <w:autoSpaceDN w:val="0"/>
              <w:adjustRightInd w:val="0"/>
              <w:jc w:val="center"/>
              <w:rPr>
                <w:sz w:val="20"/>
              </w:rPr>
            </w:pPr>
            <w:r>
              <w:rPr>
                <w:sz w:val="20"/>
              </w:rPr>
              <w:t>222,14</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3F804936" w14:textId="77777777" w:rsidR="009D6428" w:rsidRPr="00BD1AD5" w:rsidRDefault="004F36D9" w:rsidP="00CC4144">
            <w:pPr>
              <w:autoSpaceDE w:val="0"/>
              <w:autoSpaceDN w:val="0"/>
              <w:adjustRightInd w:val="0"/>
              <w:jc w:val="center"/>
              <w:rPr>
                <w:sz w:val="20"/>
              </w:rPr>
            </w:pPr>
            <w:r>
              <w:rPr>
                <w:sz w:val="20"/>
              </w:rPr>
              <w:t>LS srednja vrijednost</w:t>
            </w:r>
          </w:p>
          <w:p w14:paraId="67E75776" w14:textId="2EFD1E4D" w:rsidR="004F36D9" w:rsidRPr="00BD1AD5" w:rsidRDefault="004F36D9" w:rsidP="00CC4144">
            <w:pPr>
              <w:autoSpaceDE w:val="0"/>
              <w:autoSpaceDN w:val="0"/>
              <w:adjustRightInd w:val="0"/>
              <w:jc w:val="center"/>
              <w:rPr>
                <w:sz w:val="20"/>
              </w:rPr>
            </w:pPr>
            <w:r>
              <w:rPr>
                <w:sz w:val="20"/>
              </w:rPr>
              <w:t>129,54</w:t>
            </w:r>
          </w:p>
        </w:tc>
      </w:tr>
      <w:tr w:rsidR="004F36D9" w:rsidRPr="00BD1AD5" w14:paraId="44F1E188" w14:textId="77777777" w:rsidTr="00D625D4">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4BDF6848" w14:textId="766D47C1" w:rsidR="004F36D9" w:rsidRPr="00BD1AD5" w:rsidRDefault="004F36D9" w:rsidP="00CC4144">
            <w:pPr>
              <w:rPr>
                <w:sz w:val="20"/>
              </w:rPr>
            </w:pPr>
            <w:r>
              <w:rPr>
                <w:sz w:val="20"/>
              </w:rPr>
              <w:t>Promjena u bolovima zbog oralnih ulkusa u odnosu na početnu vrijednost izmjerena s pomoću VAS</w:t>
            </w:r>
            <w:r>
              <w:rPr>
                <w:sz w:val="20"/>
                <w:vertAlign w:val="superscript"/>
              </w:rPr>
              <w:t>c</w:t>
            </w:r>
            <w:r>
              <w:rPr>
                <w:sz w:val="20"/>
              </w:rPr>
              <w:t xml:space="preserve"> u 12. tjednu (MMRM)</w:t>
            </w:r>
          </w:p>
        </w:tc>
        <w:tc>
          <w:tcPr>
            <w:tcW w:w="1620" w:type="dxa"/>
            <w:tcBorders>
              <w:top w:val="single" w:sz="6" w:space="0" w:color="000000"/>
              <w:left w:val="single" w:sz="6" w:space="0" w:color="000000"/>
              <w:bottom w:val="single" w:sz="6" w:space="0" w:color="000000"/>
              <w:right w:val="single" w:sz="6" w:space="0" w:color="000000"/>
            </w:tcBorders>
            <w:vAlign w:val="center"/>
          </w:tcPr>
          <w:p w14:paraId="1809C210" w14:textId="77777777" w:rsidR="009D6428" w:rsidRPr="00BD1AD5" w:rsidRDefault="004F36D9" w:rsidP="00CC4144">
            <w:pPr>
              <w:autoSpaceDE w:val="0"/>
              <w:autoSpaceDN w:val="0"/>
              <w:adjustRightInd w:val="0"/>
              <w:jc w:val="center"/>
              <w:rPr>
                <w:sz w:val="20"/>
              </w:rPr>
            </w:pPr>
            <w:r>
              <w:rPr>
                <w:sz w:val="20"/>
              </w:rPr>
              <w:t>LS srednja vrijednost</w:t>
            </w:r>
          </w:p>
          <w:p w14:paraId="0D7CBAB6" w14:textId="37858345" w:rsidR="004F36D9" w:rsidRPr="00BD1AD5" w:rsidRDefault="004F36D9" w:rsidP="00CC4144">
            <w:pPr>
              <w:autoSpaceDE w:val="0"/>
              <w:autoSpaceDN w:val="0"/>
              <w:adjustRightInd w:val="0"/>
              <w:jc w:val="center"/>
              <w:rPr>
                <w:sz w:val="20"/>
              </w:rPr>
            </w:pPr>
            <w:r>
              <w:rPr>
                <w:sz w:val="20"/>
              </w:rPr>
              <w:t>-18,7</w:t>
            </w:r>
          </w:p>
        </w:tc>
        <w:tc>
          <w:tcPr>
            <w:tcW w:w="1800" w:type="dxa"/>
            <w:tcBorders>
              <w:top w:val="single" w:sz="6" w:space="0" w:color="000000"/>
              <w:left w:val="single" w:sz="6" w:space="0" w:color="000000"/>
              <w:bottom w:val="single" w:sz="6" w:space="0" w:color="000000"/>
              <w:right w:val="single" w:sz="6" w:space="0" w:color="000000"/>
            </w:tcBorders>
            <w:vAlign w:val="center"/>
          </w:tcPr>
          <w:p w14:paraId="02BC8690" w14:textId="77777777" w:rsidR="009D6428" w:rsidRPr="00BD1AD5" w:rsidRDefault="004F36D9" w:rsidP="00CC4144">
            <w:pPr>
              <w:autoSpaceDE w:val="0"/>
              <w:autoSpaceDN w:val="0"/>
              <w:adjustRightInd w:val="0"/>
              <w:jc w:val="center"/>
              <w:rPr>
                <w:sz w:val="20"/>
              </w:rPr>
            </w:pPr>
            <w:r>
              <w:rPr>
                <w:sz w:val="20"/>
              </w:rPr>
              <w:t>LS srednja vrijednost</w:t>
            </w:r>
          </w:p>
          <w:p w14:paraId="5A74912A" w14:textId="4966AB0A" w:rsidR="004F36D9" w:rsidRPr="00BD1AD5" w:rsidRDefault="004F36D9" w:rsidP="00CC4144">
            <w:pPr>
              <w:autoSpaceDE w:val="0"/>
              <w:autoSpaceDN w:val="0"/>
              <w:adjustRightInd w:val="0"/>
              <w:jc w:val="center"/>
              <w:rPr>
                <w:sz w:val="20"/>
              </w:rPr>
            </w:pPr>
            <w:r>
              <w:rPr>
                <w:sz w:val="20"/>
              </w:rPr>
              <w:t>-42,7</w:t>
            </w:r>
          </w:p>
        </w:tc>
      </w:tr>
      <w:tr w:rsidR="004F36D9" w:rsidRPr="00BD1AD5" w14:paraId="32563246" w14:textId="77777777" w:rsidTr="00D625D4">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0E66001E" w14:textId="4072D228" w:rsidR="004F36D9" w:rsidRPr="00BD1AD5" w:rsidRDefault="004F36D9" w:rsidP="00CC4144">
            <w:pPr>
              <w:rPr>
                <w:sz w:val="20"/>
              </w:rPr>
            </w:pPr>
            <w:r>
              <w:rPr>
                <w:sz w:val="20"/>
              </w:rPr>
              <w:t>Udio bolesnika kod kojih su se oralni ulkusi povukli (bili su bez oralnih ulkusa) do 6. tjedna i koji su bili bez oralnih ulkusa prilikom svakog posjeta tijekom najmanje 6 dodatnih tjedana za vrijeme 12</w:t>
            </w:r>
            <w:r>
              <w:rPr>
                <w:sz w:val="20"/>
              </w:rPr>
              <w:noBreakHyphen/>
              <w:t>tjedne faze placebom kontroliranog liječenja</w:t>
            </w:r>
          </w:p>
        </w:tc>
        <w:tc>
          <w:tcPr>
            <w:tcW w:w="1620" w:type="dxa"/>
            <w:tcBorders>
              <w:top w:val="single" w:sz="6" w:space="0" w:color="000000"/>
              <w:left w:val="single" w:sz="6" w:space="0" w:color="000000"/>
              <w:bottom w:val="single" w:sz="6" w:space="0" w:color="000000"/>
              <w:right w:val="single" w:sz="6" w:space="0" w:color="000000"/>
            </w:tcBorders>
            <w:vAlign w:val="center"/>
          </w:tcPr>
          <w:p w14:paraId="7A1F2CFA" w14:textId="77777777" w:rsidR="004F36D9" w:rsidRPr="00BD1AD5" w:rsidRDefault="004F36D9" w:rsidP="00CC4144">
            <w:pPr>
              <w:autoSpaceDE w:val="0"/>
              <w:autoSpaceDN w:val="0"/>
              <w:adjustRightInd w:val="0"/>
              <w:jc w:val="center"/>
              <w:rPr>
                <w:sz w:val="20"/>
              </w:rPr>
            </w:pPr>
            <w:r>
              <w:rPr>
                <w:sz w:val="20"/>
              </w:rPr>
              <w:t>4,9 %</w:t>
            </w:r>
          </w:p>
        </w:tc>
        <w:tc>
          <w:tcPr>
            <w:tcW w:w="1800" w:type="dxa"/>
            <w:tcBorders>
              <w:top w:val="single" w:sz="6" w:space="0" w:color="000000"/>
              <w:left w:val="single" w:sz="6" w:space="0" w:color="000000"/>
              <w:bottom w:val="single" w:sz="6" w:space="0" w:color="000000"/>
              <w:right w:val="single" w:sz="6" w:space="0" w:color="000000"/>
            </w:tcBorders>
            <w:vAlign w:val="center"/>
          </w:tcPr>
          <w:p w14:paraId="190D67DC" w14:textId="77777777" w:rsidR="004F36D9" w:rsidRPr="00BD1AD5" w:rsidRDefault="004F36D9" w:rsidP="00CC4144">
            <w:pPr>
              <w:autoSpaceDE w:val="0"/>
              <w:autoSpaceDN w:val="0"/>
              <w:adjustRightInd w:val="0"/>
              <w:jc w:val="center"/>
              <w:rPr>
                <w:sz w:val="20"/>
              </w:rPr>
            </w:pPr>
            <w:r>
              <w:rPr>
                <w:sz w:val="20"/>
              </w:rPr>
              <w:t>29,8 %</w:t>
            </w:r>
          </w:p>
        </w:tc>
      </w:tr>
      <w:tr w:rsidR="004F36D9" w:rsidRPr="00BD1AD5" w14:paraId="0D18973E" w14:textId="77777777" w:rsidTr="00D625D4">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2FD3689E" w14:textId="7B1B60A1" w:rsidR="004F36D9" w:rsidRPr="00BD1AD5" w:rsidRDefault="004F36D9" w:rsidP="00CC4144">
            <w:pPr>
              <w:rPr>
                <w:sz w:val="20"/>
              </w:rPr>
            </w:pPr>
            <w:r>
              <w:rPr>
                <w:sz w:val="20"/>
              </w:rPr>
              <w:t>Medijan vremena (u tjednima) do povlačenja oralnih ulkusa tijekom faze placebom kontroliranog liječenja</w:t>
            </w:r>
          </w:p>
        </w:tc>
        <w:tc>
          <w:tcPr>
            <w:tcW w:w="1620" w:type="dxa"/>
            <w:tcBorders>
              <w:top w:val="single" w:sz="6" w:space="0" w:color="000000"/>
              <w:left w:val="single" w:sz="6" w:space="0" w:color="000000"/>
              <w:bottom w:val="single" w:sz="6" w:space="0" w:color="000000"/>
              <w:right w:val="single" w:sz="6" w:space="0" w:color="000000"/>
            </w:tcBorders>
            <w:vAlign w:val="center"/>
          </w:tcPr>
          <w:p w14:paraId="5C615049" w14:textId="5099DDF4" w:rsidR="004F36D9" w:rsidRPr="00BD1AD5" w:rsidRDefault="004F36D9" w:rsidP="00CC4144">
            <w:pPr>
              <w:autoSpaceDE w:val="0"/>
              <w:autoSpaceDN w:val="0"/>
              <w:adjustRightInd w:val="0"/>
              <w:jc w:val="center"/>
              <w:rPr>
                <w:sz w:val="20"/>
              </w:rPr>
            </w:pPr>
            <w:r>
              <w:rPr>
                <w:sz w:val="20"/>
              </w:rPr>
              <w:t>8,1 tjedan</w:t>
            </w:r>
          </w:p>
        </w:tc>
        <w:tc>
          <w:tcPr>
            <w:tcW w:w="1800" w:type="dxa"/>
            <w:tcBorders>
              <w:top w:val="single" w:sz="6" w:space="0" w:color="000000"/>
              <w:left w:val="single" w:sz="6" w:space="0" w:color="000000"/>
              <w:bottom w:val="single" w:sz="6" w:space="0" w:color="000000"/>
              <w:right w:val="single" w:sz="6" w:space="0" w:color="000000"/>
            </w:tcBorders>
            <w:vAlign w:val="center"/>
          </w:tcPr>
          <w:p w14:paraId="1C51E706" w14:textId="16E89A4C" w:rsidR="004F36D9" w:rsidRPr="00BD1AD5" w:rsidRDefault="004F36D9" w:rsidP="00CC4144">
            <w:pPr>
              <w:autoSpaceDE w:val="0"/>
              <w:autoSpaceDN w:val="0"/>
              <w:adjustRightInd w:val="0"/>
              <w:jc w:val="center"/>
              <w:rPr>
                <w:sz w:val="20"/>
              </w:rPr>
            </w:pPr>
            <w:r>
              <w:rPr>
                <w:sz w:val="20"/>
              </w:rPr>
              <w:t>2,1 tjedan</w:t>
            </w:r>
          </w:p>
        </w:tc>
      </w:tr>
      <w:tr w:rsidR="004F36D9" w:rsidRPr="00BD1AD5" w14:paraId="4388D75D" w14:textId="77777777" w:rsidTr="00D625D4">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036ED2A2" w14:textId="2359797C" w:rsidR="004F36D9" w:rsidRPr="00BD1AD5" w:rsidRDefault="004F36D9" w:rsidP="00CC4144">
            <w:pPr>
              <w:keepNext/>
              <w:rPr>
                <w:sz w:val="20"/>
              </w:rPr>
            </w:pPr>
            <w:r>
              <w:rPr>
                <w:sz w:val="20"/>
              </w:rPr>
              <w:t>Udio ispitanika s potpunim odgovorom oralnih ulkusa u 12. tjednu (NRI)</w:t>
            </w:r>
          </w:p>
        </w:tc>
        <w:tc>
          <w:tcPr>
            <w:tcW w:w="1620" w:type="dxa"/>
            <w:tcBorders>
              <w:top w:val="single" w:sz="6" w:space="0" w:color="000000"/>
              <w:left w:val="single" w:sz="6" w:space="0" w:color="000000"/>
              <w:bottom w:val="single" w:sz="6" w:space="0" w:color="000000"/>
              <w:right w:val="single" w:sz="6" w:space="0" w:color="000000"/>
            </w:tcBorders>
            <w:vAlign w:val="center"/>
          </w:tcPr>
          <w:p w14:paraId="4D9351AA" w14:textId="77777777" w:rsidR="004F36D9" w:rsidRPr="00BD1AD5" w:rsidRDefault="004F36D9" w:rsidP="00CC4144">
            <w:pPr>
              <w:autoSpaceDE w:val="0"/>
              <w:autoSpaceDN w:val="0"/>
              <w:adjustRightInd w:val="0"/>
              <w:jc w:val="center"/>
              <w:rPr>
                <w:sz w:val="20"/>
              </w:rPr>
            </w:pPr>
            <w:r>
              <w:rPr>
                <w:sz w:val="20"/>
              </w:rPr>
              <w:t>22,3 %</w:t>
            </w:r>
          </w:p>
        </w:tc>
        <w:tc>
          <w:tcPr>
            <w:tcW w:w="1800" w:type="dxa"/>
            <w:tcBorders>
              <w:top w:val="single" w:sz="6" w:space="0" w:color="000000"/>
              <w:left w:val="single" w:sz="6" w:space="0" w:color="000000"/>
              <w:bottom w:val="single" w:sz="6" w:space="0" w:color="000000"/>
              <w:right w:val="single" w:sz="6" w:space="0" w:color="000000"/>
            </w:tcBorders>
            <w:vAlign w:val="center"/>
          </w:tcPr>
          <w:p w14:paraId="27B0C52B" w14:textId="77777777" w:rsidR="004F36D9" w:rsidRPr="00BD1AD5" w:rsidRDefault="004F36D9" w:rsidP="00CC4144">
            <w:pPr>
              <w:autoSpaceDE w:val="0"/>
              <w:autoSpaceDN w:val="0"/>
              <w:adjustRightInd w:val="0"/>
              <w:jc w:val="center"/>
              <w:rPr>
                <w:sz w:val="20"/>
              </w:rPr>
            </w:pPr>
            <w:r>
              <w:rPr>
                <w:sz w:val="20"/>
              </w:rPr>
              <w:t>52,9 %</w:t>
            </w:r>
          </w:p>
        </w:tc>
      </w:tr>
      <w:tr w:rsidR="004F36D9" w:rsidRPr="00BD1AD5" w14:paraId="6ACD6FCF" w14:textId="77777777" w:rsidTr="00D625D4">
        <w:trPr>
          <w:cantSplit/>
          <w:trHeight w:val="567"/>
        </w:trPr>
        <w:tc>
          <w:tcPr>
            <w:tcW w:w="6030" w:type="dxa"/>
            <w:tcBorders>
              <w:top w:val="single" w:sz="6" w:space="0" w:color="000000"/>
              <w:left w:val="single" w:sz="6" w:space="0" w:color="000000"/>
              <w:bottom w:val="single" w:sz="4" w:space="0" w:color="auto"/>
              <w:right w:val="single" w:sz="6" w:space="0" w:color="000000"/>
            </w:tcBorders>
            <w:vAlign w:val="center"/>
            <w:hideMark/>
          </w:tcPr>
          <w:p w14:paraId="73BAF555" w14:textId="32D9B74C" w:rsidR="004F36D9" w:rsidRPr="00BD1AD5" w:rsidRDefault="004F36D9" w:rsidP="00CC4144">
            <w:pPr>
              <w:keepNext/>
              <w:rPr>
                <w:sz w:val="20"/>
              </w:rPr>
            </w:pPr>
            <w:r>
              <w:rPr>
                <w:sz w:val="20"/>
              </w:rPr>
              <w:t>Udio ispitanika s djelomičnim odgovorom oralnih ulkusa</w:t>
            </w:r>
            <w:r>
              <w:rPr>
                <w:sz w:val="20"/>
                <w:vertAlign w:val="superscript"/>
              </w:rPr>
              <w:t>d</w:t>
            </w:r>
            <w:r>
              <w:rPr>
                <w:sz w:val="20"/>
              </w:rPr>
              <w:t xml:space="preserve"> u 12. tjednu (NRI)</w:t>
            </w:r>
          </w:p>
        </w:tc>
        <w:tc>
          <w:tcPr>
            <w:tcW w:w="1620" w:type="dxa"/>
            <w:tcBorders>
              <w:top w:val="single" w:sz="6" w:space="0" w:color="000000"/>
              <w:left w:val="single" w:sz="6" w:space="0" w:color="000000"/>
              <w:bottom w:val="single" w:sz="4" w:space="0" w:color="auto"/>
              <w:right w:val="single" w:sz="6" w:space="0" w:color="000000"/>
            </w:tcBorders>
            <w:vAlign w:val="center"/>
          </w:tcPr>
          <w:p w14:paraId="6662A2F5" w14:textId="77777777" w:rsidR="004F36D9" w:rsidRPr="00BD1AD5" w:rsidRDefault="004F36D9" w:rsidP="00CC4144">
            <w:pPr>
              <w:autoSpaceDE w:val="0"/>
              <w:autoSpaceDN w:val="0"/>
              <w:adjustRightInd w:val="0"/>
              <w:jc w:val="center"/>
              <w:rPr>
                <w:sz w:val="20"/>
              </w:rPr>
            </w:pPr>
            <w:r>
              <w:rPr>
                <w:sz w:val="20"/>
              </w:rPr>
              <w:t>47,6 %</w:t>
            </w:r>
          </w:p>
        </w:tc>
        <w:tc>
          <w:tcPr>
            <w:tcW w:w="1800" w:type="dxa"/>
            <w:tcBorders>
              <w:top w:val="single" w:sz="6" w:space="0" w:color="000000"/>
              <w:left w:val="single" w:sz="6" w:space="0" w:color="000000"/>
              <w:bottom w:val="single" w:sz="4" w:space="0" w:color="auto"/>
              <w:right w:val="single" w:sz="6" w:space="0" w:color="000000"/>
            </w:tcBorders>
            <w:vAlign w:val="center"/>
          </w:tcPr>
          <w:p w14:paraId="71126C30" w14:textId="77777777" w:rsidR="004F36D9" w:rsidRPr="00BD1AD5" w:rsidRDefault="004F36D9" w:rsidP="00CC4144">
            <w:pPr>
              <w:autoSpaceDE w:val="0"/>
              <w:autoSpaceDN w:val="0"/>
              <w:adjustRightInd w:val="0"/>
              <w:jc w:val="center"/>
              <w:rPr>
                <w:sz w:val="20"/>
              </w:rPr>
            </w:pPr>
            <w:r>
              <w:rPr>
                <w:sz w:val="20"/>
              </w:rPr>
              <w:t>76,0 %</w:t>
            </w:r>
          </w:p>
        </w:tc>
      </w:tr>
    </w:tbl>
    <w:p w14:paraId="5BBD3C53" w14:textId="77777777" w:rsidR="009D6428" w:rsidRPr="00BD1AD5" w:rsidRDefault="004F36D9" w:rsidP="00CC4144">
      <w:pPr>
        <w:keepNext/>
        <w:autoSpaceDE w:val="0"/>
        <w:autoSpaceDN w:val="0"/>
        <w:adjustRightInd w:val="0"/>
        <w:ind w:left="40" w:right="-20"/>
        <w:rPr>
          <w:spacing w:val="-1"/>
          <w:sz w:val="18"/>
          <w:szCs w:val="18"/>
        </w:rPr>
      </w:pPr>
      <w:r>
        <w:rPr>
          <w:sz w:val="18"/>
        </w:rPr>
        <w:t>ITT = namjera liječenja; LS mean = srednja vrijednost dobivena metodom - najmanjih kvadrata; MI = višestruka imputacija; MMRM = model mješovitih efekata za ponovljene mjere; NRI = imputacija bolesnika bez odgovora</w:t>
      </w:r>
    </w:p>
    <w:p w14:paraId="35DBFA27" w14:textId="1666210D" w:rsidR="009D6428" w:rsidRPr="00BD1AD5" w:rsidRDefault="0099442C" w:rsidP="00CC4144">
      <w:pPr>
        <w:autoSpaceDE w:val="0"/>
        <w:autoSpaceDN w:val="0"/>
        <w:adjustRightInd w:val="0"/>
        <w:ind w:left="40" w:right="-20"/>
        <w:rPr>
          <w:spacing w:val="-1"/>
          <w:sz w:val="18"/>
          <w:szCs w:val="18"/>
        </w:rPr>
      </w:pPr>
      <w:r>
        <w:rPr>
          <w:sz w:val="18"/>
          <w:vertAlign w:val="superscript"/>
        </w:rPr>
        <w:t>a</w:t>
      </w:r>
      <w:r>
        <w:rPr>
          <w:sz w:val="18"/>
        </w:rPr>
        <w:t xml:space="preserve"> p</w:t>
      </w:r>
      <w:r>
        <w:rPr>
          <w:sz w:val="18"/>
        </w:rPr>
        <w:noBreakHyphen/>
        <w:t>vrijednost &lt; 0,0001 za sve skupine s apremilastom u odnosu na placebo</w:t>
      </w:r>
    </w:p>
    <w:p w14:paraId="6CBB6759" w14:textId="47A33718" w:rsidR="009D6428" w:rsidRPr="00BD1AD5" w:rsidRDefault="004F36D9" w:rsidP="00CC4144">
      <w:pPr>
        <w:autoSpaceDE w:val="0"/>
        <w:autoSpaceDN w:val="0"/>
        <w:adjustRightInd w:val="0"/>
        <w:ind w:left="40" w:right="-20"/>
        <w:rPr>
          <w:spacing w:val="-1"/>
          <w:sz w:val="18"/>
          <w:szCs w:val="18"/>
        </w:rPr>
      </w:pPr>
      <w:r>
        <w:rPr>
          <w:sz w:val="18"/>
          <w:vertAlign w:val="superscript"/>
        </w:rPr>
        <w:t>b</w:t>
      </w:r>
      <w:r>
        <w:rPr>
          <w:sz w:val="18"/>
        </w:rPr>
        <w:t xml:space="preserve"> AUC = površina ispod krivulje.</w:t>
      </w:r>
    </w:p>
    <w:p w14:paraId="6C249EDD" w14:textId="59679A62" w:rsidR="009D6428" w:rsidRPr="00BD1AD5" w:rsidRDefault="004F36D9" w:rsidP="00CC4144">
      <w:pPr>
        <w:keepNext/>
        <w:autoSpaceDE w:val="0"/>
        <w:autoSpaceDN w:val="0"/>
        <w:adjustRightInd w:val="0"/>
        <w:ind w:left="40" w:right="-20"/>
        <w:rPr>
          <w:spacing w:val="-1"/>
          <w:sz w:val="18"/>
          <w:szCs w:val="18"/>
        </w:rPr>
      </w:pPr>
      <w:r>
        <w:rPr>
          <w:sz w:val="18"/>
          <w:vertAlign w:val="superscript"/>
        </w:rPr>
        <w:t>c</w:t>
      </w:r>
      <w:r>
        <w:rPr>
          <w:sz w:val="18"/>
        </w:rPr>
        <w:t xml:space="preserve"> VAS = vizualno</w:t>
      </w:r>
      <w:r>
        <w:rPr>
          <w:sz w:val="18"/>
        </w:rPr>
        <w:noBreakHyphen/>
        <w:t>analogna ljestvica; 0 = bez bola, 100 = najgori mogući bol.</w:t>
      </w:r>
    </w:p>
    <w:p w14:paraId="24EE95DA" w14:textId="3A9A0A8A" w:rsidR="009D6428" w:rsidRPr="00BD1AD5" w:rsidRDefault="0099442C" w:rsidP="005D266C">
      <w:pPr>
        <w:pStyle w:val="StyleTablenotes"/>
      </w:pPr>
      <w:r>
        <w:rPr>
          <w:vertAlign w:val="superscript"/>
        </w:rPr>
        <w:t>d</w:t>
      </w:r>
      <w:r>
        <w:t xml:space="preserve"> Djelomični odgovor oralnih ulkusa = broj oralnih ulkusa smanjen za ≥ 50 % u odnosu na početnu točku (eksploratorna analiza); nominalna p-vrijednost – &lt; 0,0001</w:t>
      </w:r>
    </w:p>
    <w:p w14:paraId="6FF78D61" w14:textId="77777777" w:rsidR="009D6428" w:rsidRPr="00737727" w:rsidRDefault="009D6428" w:rsidP="00CC4144">
      <w:pPr>
        <w:pStyle w:val="C-BodyText"/>
        <w:spacing w:before="0" w:after="0" w:line="240" w:lineRule="auto"/>
        <w:rPr>
          <w:sz w:val="22"/>
          <w:szCs w:val="22"/>
        </w:rPr>
      </w:pPr>
    </w:p>
    <w:p w14:paraId="6A1378FC" w14:textId="08B7CF9C" w:rsidR="009D6428" w:rsidRPr="00BD1AD5" w:rsidRDefault="004F36D9" w:rsidP="009D5E19">
      <w:r>
        <w:t>Od 104 bolesnika prvobitno randomizirana da primaju apremilast u dozi od 30 mg dvaput dnevno, 75 bolesnika (približno 72 %) nastavilo je liječenje ovim lijekom do 64. tjedna. U skupini liječenoj apremilastom u dozi od 30 mg dvaput dnevno zabilježeno je značajno smanjenje srednje vrijednosti broja oralnih ulkusa (p ≤ 0,0015) i bolova izazvanih oralnim ulkusima (p ≤ 0,0035) u usporedbi s placebo skupinom, prilikom svakog posjeta, najranije od 1. tjedna, do 12. tjedna. Među bolesnicima koji su neprekidno liječeni apremilastom i nisu napustili ispitivanje poboljšanje stanja oralnih ulkusa i smanjenje bolova izazvanih oralnim ulkusima održani su do 64. tjedna (slike 3. i 4.).</w:t>
      </w:r>
    </w:p>
    <w:p w14:paraId="08154EF1" w14:textId="77777777" w:rsidR="009D6428" w:rsidRPr="00737727" w:rsidRDefault="009D6428" w:rsidP="00CC4144">
      <w:pPr>
        <w:pStyle w:val="C-BodyText"/>
        <w:spacing w:before="0" w:after="0" w:line="240" w:lineRule="auto"/>
        <w:rPr>
          <w:sz w:val="22"/>
          <w:szCs w:val="22"/>
        </w:rPr>
      </w:pPr>
    </w:p>
    <w:p w14:paraId="7E8D9B51" w14:textId="259221FB" w:rsidR="009D6428" w:rsidRPr="00BD1AD5" w:rsidRDefault="004F36D9" w:rsidP="00CC4144">
      <w:pPr>
        <w:pStyle w:val="C-BodyText"/>
        <w:spacing w:before="0" w:after="0" w:line="240" w:lineRule="auto"/>
        <w:rPr>
          <w:b/>
          <w:sz w:val="22"/>
          <w:szCs w:val="22"/>
        </w:rPr>
      </w:pPr>
      <w:r>
        <w:rPr>
          <w:sz w:val="22"/>
        </w:rPr>
        <w:t>Među bolesnicima koji su prvobitno randomizirani da primaju apremilast u dozi od 30 mg dvaput dnevno koji nisu napustili ispitivanje, udio bolesnika s potpunim i djelomičnim odgovorom oralnih ulkusa održan je do 64. tjedna (53,3 % odnosno 76,0 %).</w:t>
      </w:r>
    </w:p>
    <w:p w14:paraId="198C73AE" w14:textId="77777777" w:rsidR="009D6428" w:rsidRPr="00737727" w:rsidRDefault="009D6428" w:rsidP="00CC4144">
      <w:pPr>
        <w:pStyle w:val="C-BodyText"/>
        <w:spacing w:before="0" w:after="0" w:line="240" w:lineRule="auto"/>
        <w:rPr>
          <w:sz w:val="22"/>
          <w:szCs w:val="22"/>
        </w:rPr>
      </w:pPr>
    </w:p>
    <w:p w14:paraId="48B714A0" w14:textId="0EA44D4C" w:rsidR="009D6428" w:rsidRPr="00BD1AD5" w:rsidRDefault="004F36D9" w:rsidP="00CC4144">
      <w:pPr>
        <w:keepNext/>
        <w:autoSpaceDE w:val="0"/>
        <w:autoSpaceDN w:val="0"/>
        <w:adjustRightInd w:val="0"/>
        <w:rPr>
          <w:b/>
        </w:rPr>
      </w:pPr>
      <w:r>
        <w:rPr>
          <w:b/>
        </w:rPr>
        <w:lastRenderedPageBreak/>
        <w:t>Slika 3. Srednja vrijednost broja oralnih ulkusa po vremenskim točkama do 64. tjedna (ITT populacija; DAO)</w:t>
      </w:r>
    </w:p>
    <w:p w14:paraId="329F0D7A" w14:textId="059F94EF" w:rsidR="009D6428" w:rsidRPr="00BD1AD5" w:rsidRDefault="009D6428" w:rsidP="00CC4144">
      <w:pPr>
        <w:keepNext/>
        <w:autoSpaceDE w:val="0"/>
        <w:autoSpaceDN w:val="0"/>
        <w:adjustRightInd w:val="0"/>
        <w:rPr>
          <w:b/>
        </w:rPr>
      </w:pPr>
    </w:p>
    <w:p w14:paraId="6F36D01D" w14:textId="40E165F3" w:rsidR="009D6428" w:rsidRPr="00BD1AD5" w:rsidRDefault="007F0878" w:rsidP="00CC4144">
      <w:pPr>
        <w:keepNext/>
        <w:autoSpaceDE w:val="0"/>
        <w:autoSpaceDN w:val="0"/>
        <w:adjustRightInd w:val="0"/>
        <w:rPr>
          <w:b/>
          <w:highlight w:val="magenta"/>
        </w:rPr>
      </w:pPr>
      <w:r>
        <w:rPr>
          <w:noProof/>
        </w:rPr>
        <w:pict w14:anchorId="10AC9843">
          <v:group id="Group 184" o:spid="_x0000_s2059" style="position:absolute;margin-left:.4pt;margin-top:2.95pt;width:515.2pt;height:219.1pt;z-index:251658240" coordorigin="1426,9380" coordsize="10304,4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">
            <v:shape id="Text Box 185" o:spid="_x0000_s2060" type="#_x0000_t202" style="position:absolute;left:1426;top:12509;width:10304;height:1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" filled="f" stroked="f" strokecolor="white">
              <v:textbox>
                <w:txbxContent>
                  <w:tbl>
                    <w:tblPr>
                      <w:tblOverlap w:val="never"/>
                      <w:tblW w:w="9579" w:type="dxa"/>
                      <w:tblInd w:w="-98" w:type="dxa"/>
                      <w:tblLayout w:type="fixed"/>
                      <w:tblCellMar>
                        <w:left w:w="0" w:type="dxa"/>
                        <w:right w:w="0" w:type="dxa"/>
                      </w:tblCellMar>
                      <w:tblLook w:val="04A0" w:firstRow="1" w:lastRow="0" w:firstColumn="1" w:lastColumn="0" w:noHBand="0" w:noVBand="1"/>
                    </w:tblPr>
                    <w:tblGrid>
                      <w:gridCol w:w="1298"/>
                      <w:gridCol w:w="170"/>
                      <w:gridCol w:w="170"/>
                      <w:gridCol w:w="170"/>
                      <w:gridCol w:w="170"/>
                      <w:gridCol w:w="232"/>
                      <w:gridCol w:w="232"/>
                      <w:gridCol w:w="232"/>
                      <w:gridCol w:w="340"/>
                      <w:gridCol w:w="493"/>
                      <w:gridCol w:w="907"/>
                      <w:gridCol w:w="493"/>
                      <w:gridCol w:w="907"/>
                      <w:gridCol w:w="493"/>
                      <w:gridCol w:w="794"/>
                      <w:gridCol w:w="493"/>
                      <w:gridCol w:w="964"/>
                      <w:gridCol w:w="397"/>
                      <w:gridCol w:w="624"/>
                    </w:tblGrid>
                    <w:tr w:rsidR="00925001" w:rsidRPr="00966284" w14:paraId="294B69F6" w14:textId="697D5330" w:rsidTr="00925001">
                      <w:trPr>
                        <w:cantSplit/>
                        <w:trHeight w:val="287"/>
                      </w:trPr>
                      <w:tc>
                        <w:tcPr>
                          <w:tcW w:w="1298" w:type="dxa"/>
                          <w:shd w:val="clear" w:color="auto" w:fill="000000"/>
                          <w:vAlign w:val="center"/>
                        </w:tcPr>
                        <w:p w14:paraId="43B935B0" w14:textId="569A4F01" w:rsidR="00925001" w:rsidRPr="00251772" w:rsidRDefault="00925001" w:rsidP="00C74BA1">
                          <w:pPr>
                            <w:pStyle w:val="Style4"/>
                            <w:shd w:val="clear" w:color="auto" w:fill="auto"/>
                            <w:spacing w:line="240" w:lineRule="auto"/>
                            <w:ind w:left="57"/>
                            <w:suppressOverlap/>
                            <w:rPr>
                              <w:rFonts w:ascii="Arial Narrow" w:hAnsi="Arial Narrow"/>
                              <w:b/>
                              <w:bCs/>
                              <w:sz w:val="14"/>
                              <w:szCs w:val="14"/>
                              <w:highlight w:val="black"/>
                            </w:rPr>
                          </w:pPr>
                          <w:r>
                            <w:rPr>
                              <w:rStyle w:val="CharStyle8"/>
                              <w:rFonts w:ascii="Arial Narrow" w:eastAsia="SimSun" w:hAnsi="Arial Narrow"/>
                              <w:b/>
                              <w:sz w:val="14"/>
                              <w:highlight w:val="black"/>
                            </w:rPr>
                            <w:t>Tjedni</w:t>
                          </w:r>
                        </w:p>
                      </w:tc>
                      <w:tc>
                        <w:tcPr>
                          <w:tcW w:w="170" w:type="dxa"/>
                          <w:shd w:val="clear" w:color="auto" w:fill="000000"/>
                          <w:vAlign w:val="center"/>
                        </w:tcPr>
                        <w:p w14:paraId="3F97322E" w14:textId="5DB99621" w:rsidR="00925001" w:rsidRPr="00251772" w:rsidRDefault="00925001"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0</w:t>
                          </w:r>
                        </w:p>
                      </w:tc>
                      <w:tc>
                        <w:tcPr>
                          <w:tcW w:w="170" w:type="dxa"/>
                          <w:shd w:val="clear" w:color="auto" w:fill="000000"/>
                          <w:vAlign w:val="center"/>
                        </w:tcPr>
                        <w:p w14:paraId="266CE2B6" w14:textId="0409EB1A" w:rsidR="00925001" w:rsidRPr="00251772" w:rsidRDefault="00925001"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w:t>
                          </w:r>
                        </w:p>
                      </w:tc>
                      <w:tc>
                        <w:tcPr>
                          <w:tcW w:w="170" w:type="dxa"/>
                          <w:shd w:val="clear" w:color="auto" w:fill="000000"/>
                          <w:vAlign w:val="center"/>
                        </w:tcPr>
                        <w:p w14:paraId="3A421BFC" w14:textId="6B0D9B41" w:rsidR="00925001" w:rsidRPr="00251772" w:rsidRDefault="00925001"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2</w:t>
                          </w:r>
                        </w:p>
                      </w:tc>
                      <w:tc>
                        <w:tcPr>
                          <w:tcW w:w="170" w:type="dxa"/>
                          <w:shd w:val="clear" w:color="auto" w:fill="000000"/>
                          <w:vAlign w:val="center"/>
                        </w:tcPr>
                        <w:p w14:paraId="15387169" w14:textId="6DB59B24" w:rsidR="00925001" w:rsidRPr="00251772" w:rsidRDefault="00925001"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4</w:t>
                          </w:r>
                        </w:p>
                      </w:tc>
                      <w:tc>
                        <w:tcPr>
                          <w:tcW w:w="232" w:type="dxa"/>
                          <w:shd w:val="clear" w:color="auto" w:fill="000000"/>
                          <w:vAlign w:val="center"/>
                        </w:tcPr>
                        <w:p w14:paraId="31637AF9" w14:textId="329DE060" w:rsidR="00925001" w:rsidRPr="00251772" w:rsidRDefault="00925001"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6</w:t>
                          </w:r>
                        </w:p>
                      </w:tc>
                      <w:tc>
                        <w:tcPr>
                          <w:tcW w:w="232" w:type="dxa"/>
                          <w:shd w:val="clear" w:color="auto" w:fill="000000"/>
                          <w:vAlign w:val="center"/>
                        </w:tcPr>
                        <w:p w14:paraId="50717447" w14:textId="00435844" w:rsidR="00925001" w:rsidRPr="00251772" w:rsidRDefault="00925001"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8</w:t>
                          </w:r>
                        </w:p>
                      </w:tc>
                      <w:tc>
                        <w:tcPr>
                          <w:tcW w:w="232" w:type="dxa"/>
                          <w:shd w:val="clear" w:color="auto" w:fill="000000"/>
                          <w:vAlign w:val="center"/>
                        </w:tcPr>
                        <w:p w14:paraId="2B86AF1F" w14:textId="333E8364" w:rsidR="00925001" w:rsidRPr="00251772" w:rsidRDefault="00925001"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10</w:t>
                          </w:r>
                        </w:p>
                      </w:tc>
                      <w:tc>
                        <w:tcPr>
                          <w:tcW w:w="340" w:type="dxa"/>
                          <w:shd w:val="clear" w:color="auto" w:fill="000000"/>
                          <w:vAlign w:val="center"/>
                        </w:tcPr>
                        <w:p w14:paraId="334D7B87" w14:textId="68F8FE3E" w:rsidR="00925001" w:rsidRPr="00251772" w:rsidRDefault="00925001"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12</w:t>
                          </w:r>
                        </w:p>
                      </w:tc>
                      <w:tc>
                        <w:tcPr>
                          <w:tcW w:w="493" w:type="dxa"/>
                          <w:shd w:val="clear" w:color="auto" w:fill="000000"/>
                          <w:vAlign w:val="center"/>
                        </w:tcPr>
                        <w:p w14:paraId="3E88B4AC" w14:textId="77777777" w:rsidR="00925001" w:rsidRPr="00251772" w:rsidRDefault="00925001"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16</w:t>
                          </w:r>
                        </w:p>
                      </w:tc>
                      <w:tc>
                        <w:tcPr>
                          <w:tcW w:w="907" w:type="dxa"/>
                          <w:shd w:val="clear" w:color="auto" w:fill="000000"/>
                          <w:vAlign w:val="center"/>
                        </w:tcPr>
                        <w:p w14:paraId="21B2903B" w14:textId="77777777" w:rsidR="00925001" w:rsidRPr="00251772" w:rsidRDefault="00925001"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1D880107" w14:textId="561C95FB" w:rsidR="00925001" w:rsidRPr="00251772" w:rsidRDefault="00925001"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28</w:t>
                          </w:r>
                        </w:p>
                      </w:tc>
                      <w:tc>
                        <w:tcPr>
                          <w:tcW w:w="907" w:type="dxa"/>
                          <w:shd w:val="clear" w:color="auto" w:fill="000000"/>
                          <w:vAlign w:val="center"/>
                        </w:tcPr>
                        <w:p w14:paraId="3AE94989" w14:textId="77777777" w:rsidR="00925001" w:rsidRPr="00251772" w:rsidRDefault="00925001"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059C3B85" w14:textId="20CEDC61" w:rsidR="00925001" w:rsidRPr="00251772" w:rsidRDefault="00925001"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40</w:t>
                          </w:r>
                        </w:p>
                      </w:tc>
                      <w:tc>
                        <w:tcPr>
                          <w:tcW w:w="794" w:type="dxa"/>
                          <w:shd w:val="clear" w:color="auto" w:fill="000000"/>
                          <w:vAlign w:val="center"/>
                        </w:tcPr>
                        <w:p w14:paraId="4EE02AB8" w14:textId="403A89E9" w:rsidR="00925001" w:rsidRPr="00251772" w:rsidRDefault="00925001"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55A405DA" w14:textId="2C5EE0BB" w:rsidR="00925001" w:rsidRPr="00251772" w:rsidRDefault="00925001"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52</w:t>
                          </w:r>
                        </w:p>
                      </w:tc>
                      <w:tc>
                        <w:tcPr>
                          <w:tcW w:w="964" w:type="dxa"/>
                          <w:shd w:val="clear" w:color="auto" w:fill="000000"/>
                          <w:vAlign w:val="center"/>
                        </w:tcPr>
                        <w:p w14:paraId="2625D633" w14:textId="77777777" w:rsidR="00925001" w:rsidRPr="00251772" w:rsidRDefault="00925001"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397" w:type="dxa"/>
                          <w:shd w:val="clear" w:color="auto" w:fill="000000"/>
                          <w:vAlign w:val="center"/>
                        </w:tcPr>
                        <w:p w14:paraId="4E583739" w14:textId="14128931" w:rsidR="00925001" w:rsidRPr="00251772" w:rsidRDefault="00925001" w:rsidP="00C74BA1">
                          <w:pPr>
                            <w:pStyle w:val="Style4"/>
                            <w:shd w:val="clear" w:color="auto" w:fill="auto"/>
                            <w:spacing w:line="240" w:lineRule="auto"/>
                            <w:suppressOverlap/>
                            <w:jc w:val="center"/>
                            <w:rPr>
                              <w:rFonts w:ascii="Arial Narrow" w:eastAsia="DengXian" w:hAnsi="Arial Narrow"/>
                              <w:color w:val="FFFFFF"/>
                              <w:sz w:val="14"/>
                              <w:szCs w:val="14"/>
                              <w:highlight w:val="black"/>
                              <w:shd w:val="clear" w:color="auto" w:fill="FFFFFF"/>
                            </w:rPr>
                          </w:pPr>
                          <w:r>
                            <w:rPr>
                              <w:rStyle w:val="CharStyle8"/>
                              <w:rFonts w:ascii="Arial Narrow" w:eastAsia="SimSun" w:hAnsi="Arial Narrow"/>
                              <w:sz w:val="14"/>
                              <w:highlight w:val="black"/>
                            </w:rPr>
                            <w:t>64</w:t>
                          </w:r>
                        </w:p>
                      </w:tc>
                      <w:tc>
                        <w:tcPr>
                          <w:tcW w:w="624" w:type="dxa"/>
                          <w:shd w:val="clear" w:color="auto" w:fill="000000"/>
                          <w:vAlign w:val="center"/>
                        </w:tcPr>
                        <w:p w14:paraId="5CA07521" w14:textId="77777777" w:rsidR="00925001" w:rsidRPr="00251772" w:rsidRDefault="00925001" w:rsidP="00C74BA1">
                          <w:pPr>
                            <w:pStyle w:val="Style4"/>
                            <w:shd w:val="clear" w:color="auto" w:fill="auto"/>
                            <w:spacing w:line="240" w:lineRule="auto"/>
                            <w:ind w:left="57"/>
                            <w:suppressOverlap/>
                            <w:rPr>
                              <w:rStyle w:val="CharStyle8"/>
                              <w:rFonts w:ascii="Arial Narrow" w:eastAsia="DengXian" w:hAnsi="Arial Narrow"/>
                              <w:sz w:val="14"/>
                              <w:szCs w:val="14"/>
                              <w:highlight w:val="black"/>
                            </w:rPr>
                          </w:pPr>
                          <w:r>
                            <w:rPr>
                              <w:rStyle w:val="CharStyle8"/>
                              <w:rFonts w:ascii="Arial Narrow" w:eastAsia="SimSun" w:hAnsi="Arial Narrow"/>
                              <w:sz w:val="14"/>
                              <w:highlight w:val="black"/>
                            </w:rPr>
                            <w:t>Praćenje</w:t>
                          </w:r>
                        </w:p>
                      </w:tc>
                    </w:tr>
                    <w:tr w:rsidR="00925001" w:rsidRPr="00966284" w14:paraId="652CC171" w14:textId="3440E1DA" w:rsidTr="00925001">
                      <w:trPr>
                        <w:cantSplit/>
                        <w:trHeight w:val="198"/>
                      </w:trPr>
                      <w:tc>
                        <w:tcPr>
                          <w:tcW w:w="1298" w:type="dxa"/>
                          <w:vMerge w:val="restart"/>
                          <w:tcBorders>
                            <w:left w:val="single" w:sz="4" w:space="0" w:color="auto"/>
                          </w:tcBorders>
                          <w:shd w:val="clear" w:color="auto" w:fill="FFFFFF"/>
                          <w:vAlign w:val="center"/>
                        </w:tcPr>
                        <w:p w14:paraId="4D2CDD8E" w14:textId="428A56D3" w:rsidR="00925001" w:rsidRPr="009E5900" w:rsidRDefault="00925001" w:rsidP="00C74BA1">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Placebo, n (srednja vrijednost)</w:t>
                          </w:r>
                        </w:p>
                      </w:tc>
                      <w:tc>
                        <w:tcPr>
                          <w:tcW w:w="170" w:type="dxa"/>
                          <w:shd w:val="clear" w:color="auto" w:fill="FFFFFF"/>
                          <w:vAlign w:val="center"/>
                        </w:tcPr>
                        <w:p w14:paraId="0FDC91B5" w14:textId="68A9EC1B" w:rsidR="00925001" w:rsidRPr="00966284" w:rsidRDefault="00925001"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103</w:t>
                          </w:r>
                        </w:p>
                      </w:tc>
                      <w:tc>
                        <w:tcPr>
                          <w:tcW w:w="170" w:type="dxa"/>
                          <w:shd w:val="clear" w:color="auto" w:fill="FFFFFF"/>
                          <w:vAlign w:val="center"/>
                        </w:tcPr>
                        <w:p w14:paraId="1BCE8387" w14:textId="1F6F041C" w:rsidR="00925001" w:rsidRPr="00966284" w:rsidRDefault="00925001"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98</w:t>
                          </w:r>
                        </w:p>
                      </w:tc>
                      <w:tc>
                        <w:tcPr>
                          <w:tcW w:w="170" w:type="dxa"/>
                          <w:shd w:val="clear" w:color="auto" w:fill="FFFFFF"/>
                          <w:vAlign w:val="center"/>
                        </w:tcPr>
                        <w:p w14:paraId="5C98A36A" w14:textId="3A605CEB" w:rsidR="00925001" w:rsidRPr="00966284" w:rsidRDefault="00925001"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97</w:t>
                          </w:r>
                        </w:p>
                      </w:tc>
                      <w:tc>
                        <w:tcPr>
                          <w:tcW w:w="170" w:type="dxa"/>
                          <w:shd w:val="clear" w:color="auto" w:fill="FFFFFF"/>
                          <w:vAlign w:val="center"/>
                        </w:tcPr>
                        <w:p w14:paraId="66C1FD63" w14:textId="53EAF68D" w:rsidR="00925001" w:rsidRPr="00966284" w:rsidRDefault="00925001"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93</w:t>
                          </w:r>
                        </w:p>
                      </w:tc>
                      <w:tc>
                        <w:tcPr>
                          <w:tcW w:w="232" w:type="dxa"/>
                          <w:shd w:val="clear" w:color="auto" w:fill="FFFFFF"/>
                          <w:vAlign w:val="center"/>
                        </w:tcPr>
                        <w:p w14:paraId="3B229DAD" w14:textId="145503DE" w:rsidR="00925001" w:rsidRPr="00966284" w:rsidRDefault="00925001"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232" w:type="dxa"/>
                          <w:shd w:val="clear" w:color="auto" w:fill="FFFFFF"/>
                          <w:vAlign w:val="center"/>
                        </w:tcPr>
                        <w:p w14:paraId="3A07C01A" w14:textId="310F12C3" w:rsidR="00925001" w:rsidRPr="00966284" w:rsidRDefault="00925001"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86</w:t>
                          </w:r>
                        </w:p>
                      </w:tc>
                      <w:tc>
                        <w:tcPr>
                          <w:tcW w:w="232" w:type="dxa"/>
                          <w:shd w:val="clear" w:color="auto" w:fill="FFFFFF"/>
                          <w:vAlign w:val="center"/>
                        </w:tcPr>
                        <w:p w14:paraId="56617F82" w14:textId="18BC1B0E" w:rsidR="00925001" w:rsidRPr="00966284" w:rsidRDefault="00925001"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83</w:t>
                          </w:r>
                        </w:p>
                      </w:tc>
                      <w:tc>
                        <w:tcPr>
                          <w:tcW w:w="340" w:type="dxa"/>
                          <w:shd w:val="clear" w:color="auto" w:fill="FFFFFF"/>
                          <w:vAlign w:val="center"/>
                        </w:tcPr>
                        <w:p w14:paraId="4D3C6C99" w14:textId="7E435EFF" w:rsidR="00925001" w:rsidRPr="00966284" w:rsidRDefault="00925001"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493" w:type="dxa"/>
                          <w:shd w:val="clear" w:color="auto" w:fill="FFFFFF"/>
                          <w:vAlign w:val="center"/>
                        </w:tcPr>
                        <w:p w14:paraId="221F0585" w14:textId="14CBFF23" w:rsidR="00925001" w:rsidRPr="00251772" w:rsidRDefault="00925001"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83</w:t>
                          </w:r>
                        </w:p>
                      </w:tc>
                      <w:tc>
                        <w:tcPr>
                          <w:tcW w:w="907" w:type="dxa"/>
                          <w:shd w:val="clear" w:color="auto" w:fill="FFFFFF"/>
                          <w:vAlign w:val="center"/>
                        </w:tcPr>
                        <w:p w14:paraId="632952F4" w14:textId="77777777" w:rsidR="00925001" w:rsidRPr="00966284" w:rsidRDefault="00925001" w:rsidP="00C74BA1">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93" w:type="dxa"/>
                          <w:shd w:val="clear" w:color="auto" w:fill="FFFFFF"/>
                          <w:vAlign w:val="center"/>
                        </w:tcPr>
                        <w:p w14:paraId="1B23944A" w14:textId="5A53FD4D" w:rsidR="00925001" w:rsidRPr="00966284" w:rsidRDefault="00925001" w:rsidP="00C74BA1">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78</w:t>
                          </w:r>
                        </w:p>
                      </w:tc>
                      <w:tc>
                        <w:tcPr>
                          <w:tcW w:w="907" w:type="dxa"/>
                          <w:shd w:val="clear" w:color="auto" w:fill="FFFFFF"/>
                          <w:vAlign w:val="center"/>
                        </w:tcPr>
                        <w:p w14:paraId="59F6CBAB" w14:textId="77777777" w:rsidR="00925001" w:rsidRPr="00966284" w:rsidRDefault="00925001"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3EFC8D9C" w14:textId="22B6CD82" w:rsidR="00925001" w:rsidRPr="00966284" w:rsidRDefault="00925001"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73</w:t>
                          </w:r>
                        </w:p>
                      </w:tc>
                      <w:tc>
                        <w:tcPr>
                          <w:tcW w:w="794" w:type="dxa"/>
                          <w:shd w:val="clear" w:color="auto" w:fill="FFFFFF"/>
                          <w:vAlign w:val="center"/>
                        </w:tcPr>
                        <w:p w14:paraId="3A6B920F" w14:textId="70725748" w:rsidR="00925001" w:rsidRPr="00966284" w:rsidRDefault="00925001"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79D17262" w14:textId="08D3A4F2" w:rsidR="00925001" w:rsidRPr="00966284" w:rsidRDefault="00925001"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70</w:t>
                          </w:r>
                        </w:p>
                      </w:tc>
                      <w:tc>
                        <w:tcPr>
                          <w:tcW w:w="964" w:type="dxa"/>
                          <w:shd w:val="clear" w:color="auto" w:fill="FFFFFF"/>
                          <w:vAlign w:val="center"/>
                        </w:tcPr>
                        <w:p w14:paraId="03FD2CFC" w14:textId="77777777" w:rsidR="00925001" w:rsidRPr="00966284" w:rsidRDefault="00925001"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397" w:type="dxa"/>
                          <w:shd w:val="clear" w:color="auto" w:fill="FFFFFF"/>
                          <w:vAlign w:val="center"/>
                        </w:tcPr>
                        <w:p w14:paraId="731E1C33" w14:textId="14971B40" w:rsidR="00925001" w:rsidRPr="00966284" w:rsidRDefault="00925001" w:rsidP="00C74BA1">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67</w:t>
                          </w:r>
                        </w:p>
                      </w:tc>
                      <w:tc>
                        <w:tcPr>
                          <w:tcW w:w="624" w:type="dxa"/>
                          <w:tcBorders>
                            <w:left w:val="nil"/>
                          </w:tcBorders>
                          <w:shd w:val="clear" w:color="auto" w:fill="FFFFFF"/>
                          <w:vAlign w:val="center"/>
                        </w:tcPr>
                        <w:p w14:paraId="7F88AF8B" w14:textId="39E6B55F" w:rsidR="00925001" w:rsidRPr="00966284" w:rsidRDefault="00925001"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82</w:t>
                          </w:r>
                        </w:p>
                      </w:tc>
                    </w:tr>
                    <w:tr w:rsidR="00925001" w:rsidRPr="00966284" w14:paraId="5E16D1BE" w14:textId="04DF6D6D" w:rsidTr="00925001">
                      <w:trPr>
                        <w:cantSplit/>
                        <w:trHeight w:val="198"/>
                      </w:trPr>
                      <w:tc>
                        <w:tcPr>
                          <w:tcW w:w="1298" w:type="dxa"/>
                          <w:vMerge/>
                          <w:tcBorders>
                            <w:left w:val="single" w:sz="4" w:space="0" w:color="auto"/>
                          </w:tcBorders>
                          <w:shd w:val="clear" w:color="auto" w:fill="FFFFFF"/>
                          <w:vAlign w:val="center"/>
                        </w:tcPr>
                        <w:p w14:paraId="01060211" w14:textId="77777777" w:rsidR="00925001" w:rsidRPr="009E5900" w:rsidRDefault="00925001" w:rsidP="00C74BA1">
                          <w:pPr>
                            <w:ind w:left="57"/>
                            <w:suppressOverlap/>
                            <w:rPr>
                              <w:rFonts w:ascii="Arial Narrow" w:hAnsi="Arial Narrow"/>
                              <w:sz w:val="14"/>
                              <w:szCs w:val="14"/>
                            </w:rPr>
                          </w:pPr>
                        </w:p>
                      </w:tc>
                      <w:tc>
                        <w:tcPr>
                          <w:tcW w:w="170" w:type="dxa"/>
                          <w:shd w:val="clear" w:color="auto" w:fill="FFFFFF"/>
                          <w:vAlign w:val="center"/>
                        </w:tcPr>
                        <w:p w14:paraId="35F0E231" w14:textId="06648EA7" w:rsidR="00925001" w:rsidRPr="00966284" w:rsidRDefault="00925001"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(3,9)</w:t>
                          </w:r>
                        </w:p>
                      </w:tc>
                      <w:tc>
                        <w:tcPr>
                          <w:tcW w:w="170" w:type="dxa"/>
                          <w:shd w:val="clear" w:color="auto" w:fill="FFFFFF"/>
                          <w:vAlign w:val="center"/>
                        </w:tcPr>
                        <w:p w14:paraId="75223E00" w14:textId="6951E900" w:rsidR="00925001" w:rsidRPr="00966284" w:rsidRDefault="00925001"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(2,9)</w:t>
                          </w:r>
                        </w:p>
                      </w:tc>
                      <w:tc>
                        <w:tcPr>
                          <w:tcW w:w="170" w:type="dxa"/>
                          <w:shd w:val="clear" w:color="auto" w:fill="FFFFFF"/>
                          <w:vAlign w:val="center"/>
                        </w:tcPr>
                        <w:p w14:paraId="3DB17BCA" w14:textId="18A411F7" w:rsidR="00925001" w:rsidRPr="00966284" w:rsidRDefault="00925001"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(2,8)</w:t>
                          </w:r>
                        </w:p>
                      </w:tc>
                      <w:tc>
                        <w:tcPr>
                          <w:tcW w:w="170" w:type="dxa"/>
                          <w:shd w:val="clear" w:color="auto" w:fill="FFFFFF"/>
                          <w:vAlign w:val="center"/>
                        </w:tcPr>
                        <w:p w14:paraId="5CE6BC8A" w14:textId="60C24A2A" w:rsidR="00925001" w:rsidRPr="00966284" w:rsidRDefault="00925001"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(2,3)</w:t>
                          </w:r>
                        </w:p>
                      </w:tc>
                      <w:tc>
                        <w:tcPr>
                          <w:tcW w:w="232" w:type="dxa"/>
                          <w:shd w:val="clear" w:color="auto" w:fill="FFFFFF"/>
                          <w:vAlign w:val="center"/>
                        </w:tcPr>
                        <w:p w14:paraId="1ADBD0E7" w14:textId="5E2C338B" w:rsidR="00925001" w:rsidRPr="00966284" w:rsidRDefault="00925001"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(2,5)</w:t>
                          </w:r>
                        </w:p>
                      </w:tc>
                      <w:tc>
                        <w:tcPr>
                          <w:tcW w:w="232" w:type="dxa"/>
                          <w:shd w:val="clear" w:color="auto" w:fill="FFFFFF"/>
                          <w:vAlign w:val="center"/>
                        </w:tcPr>
                        <w:p w14:paraId="7DE9EE6E" w14:textId="290C7689" w:rsidR="00925001" w:rsidRPr="00966284" w:rsidRDefault="00925001"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(2,2)</w:t>
                          </w:r>
                        </w:p>
                      </w:tc>
                      <w:tc>
                        <w:tcPr>
                          <w:tcW w:w="232" w:type="dxa"/>
                          <w:shd w:val="clear" w:color="auto" w:fill="FFFFFF"/>
                          <w:vAlign w:val="center"/>
                        </w:tcPr>
                        <w:p w14:paraId="126CDADD" w14:textId="59D3AFCF" w:rsidR="00925001" w:rsidRPr="00966284" w:rsidRDefault="00925001"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(1,9)</w:t>
                          </w:r>
                        </w:p>
                      </w:tc>
                      <w:tc>
                        <w:tcPr>
                          <w:tcW w:w="340" w:type="dxa"/>
                          <w:shd w:val="clear" w:color="auto" w:fill="FFFFFF"/>
                          <w:vAlign w:val="center"/>
                        </w:tcPr>
                        <w:p w14:paraId="5E89FCDF" w14:textId="656B88B5" w:rsidR="00925001" w:rsidRPr="00966284" w:rsidRDefault="00925001" w:rsidP="00C74BA1">
                          <w:pPr>
                            <w:pStyle w:val="Style4"/>
                            <w:shd w:val="clear" w:color="auto" w:fill="auto"/>
                            <w:tabs>
                              <w:tab w:val="left" w:pos="1055"/>
                            </w:tabs>
                            <w:spacing w:line="240" w:lineRule="auto"/>
                            <w:suppressOverlap/>
                            <w:jc w:val="center"/>
                            <w:rPr>
                              <w:rFonts w:ascii="Arial Narrow" w:hAnsi="Arial Narrow"/>
                              <w:sz w:val="10"/>
                              <w:szCs w:val="10"/>
                            </w:rPr>
                          </w:pPr>
                          <w:r>
                            <w:rPr>
                              <w:rStyle w:val="CharStyle9"/>
                              <w:rFonts w:ascii="Arial Narrow" w:eastAsia="SimSun" w:hAnsi="Arial Narrow"/>
                              <w:sz w:val="10"/>
                            </w:rPr>
                            <w:t>(2,0)</w:t>
                          </w:r>
                        </w:p>
                      </w:tc>
                      <w:tc>
                        <w:tcPr>
                          <w:tcW w:w="493" w:type="dxa"/>
                          <w:shd w:val="clear" w:color="auto" w:fill="FFFFFF"/>
                          <w:vAlign w:val="center"/>
                        </w:tcPr>
                        <w:p w14:paraId="6EB6E7C7" w14:textId="74898B5C" w:rsidR="00925001" w:rsidRPr="00966284" w:rsidRDefault="00925001"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(0,7)</w:t>
                          </w:r>
                        </w:p>
                      </w:tc>
                      <w:tc>
                        <w:tcPr>
                          <w:tcW w:w="907" w:type="dxa"/>
                          <w:shd w:val="clear" w:color="auto" w:fill="FFFFFF"/>
                          <w:vAlign w:val="center"/>
                        </w:tcPr>
                        <w:p w14:paraId="60B55738" w14:textId="77777777" w:rsidR="00925001" w:rsidRPr="00966284" w:rsidRDefault="00925001"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79E6B0C1" w14:textId="2E4A5430" w:rsidR="00925001" w:rsidRPr="00966284" w:rsidRDefault="00925001"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(0,8)</w:t>
                          </w:r>
                        </w:p>
                      </w:tc>
                      <w:tc>
                        <w:tcPr>
                          <w:tcW w:w="907" w:type="dxa"/>
                          <w:shd w:val="clear" w:color="auto" w:fill="FFFFFF"/>
                          <w:vAlign w:val="center"/>
                        </w:tcPr>
                        <w:p w14:paraId="79A0A8B8" w14:textId="77777777" w:rsidR="00925001" w:rsidRPr="00966284" w:rsidRDefault="00925001"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2217D8DF" w14:textId="4B6AB61E" w:rsidR="00925001" w:rsidRPr="00966284" w:rsidRDefault="00925001"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(0,7)</w:t>
                          </w:r>
                        </w:p>
                      </w:tc>
                      <w:tc>
                        <w:tcPr>
                          <w:tcW w:w="794" w:type="dxa"/>
                          <w:shd w:val="clear" w:color="auto" w:fill="FFFFFF"/>
                          <w:vAlign w:val="center"/>
                        </w:tcPr>
                        <w:p w14:paraId="6444A2A8" w14:textId="17D34B23" w:rsidR="00925001" w:rsidRPr="00966284" w:rsidRDefault="00925001" w:rsidP="00C74BA1">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93" w:type="dxa"/>
                          <w:shd w:val="clear" w:color="auto" w:fill="FFFFFF"/>
                          <w:vAlign w:val="center"/>
                        </w:tcPr>
                        <w:p w14:paraId="07E7A720" w14:textId="4C28C848" w:rsidR="00925001" w:rsidRPr="00966284" w:rsidRDefault="00925001" w:rsidP="00C74BA1">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(1,1)</w:t>
                          </w:r>
                        </w:p>
                      </w:tc>
                      <w:tc>
                        <w:tcPr>
                          <w:tcW w:w="964" w:type="dxa"/>
                          <w:shd w:val="clear" w:color="auto" w:fill="FFFFFF"/>
                          <w:vAlign w:val="center"/>
                        </w:tcPr>
                        <w:p w14:paraId="5C025FD0" w14:textId="77777777" w:rsidR="00925001" w:rsidRPr="00966284" w:rsidRDefault="00925001"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397" w:type="dxa"/>
                          <w:shd w:val="clear" w:color="auto" w:fill="FFFFFF"/>
                          <w:vAlign w:val="center"/>
                        </w:tcPr>
                        <w:p w14:paraId="5D032E5F" w14:textId="1440CBF8" w:rsidR="00925001" w:rsidRPr="00966284" w:rsidRDefault="00925001" w:rsidP="00C74BA1">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(0,8)</w:t>
                          </w:r>
                        </w:p>
                      </w:tc>
                      <w:tc>
                        <w:tcPr>
                          <w:tcW w:w="624" w:type="dxa"/>
                          <w:tcBorders>
                            <w:left w:val="nil"/>
                          </w:tcBorders>
                          <w:shd w:val="clear" w:color="auto" w:fill="FFFFFF"/>
                          <w:vAlign w:val="center"/>
                        </w:tcPr>
                        <w:p w14:paraId="156BB270" w14:textId="13F7A849" w:rsidR="00925001" w:rsidRPr="00966284" w:rsidRDefault="00925001"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(2,0)</w:t>
                          </w:r>
                        </w:p>
                      </w:tc>
                    </w:tr>
                    <w:tr w:rsidR="00925001" w:rsidRPr="00966284" w14:paraId="583A1A60" w14:textId="5B9B7E4F" w:rsidTr="00925001">
                      <w:trPr>
                        <w:cantSplit/>
                        <w:trHeight w:val="198"/>
                      </w:trPr>
                      <w:tc>
                        <w:tcPr>
                          <w:tcW w:w="1298" w:type="dxa"/>
                          <w:vMerge w:val="restart"/>
                          <w:tcBorders>
                            <w:top w:val="single" w:sz="4" w:space="0" w:color="auto"/>
                            <w:left w:val="single" w:sz="4" w:space="0" w:color="auto"/>
                          </w:tcBorders>
                          <w:shd w:val="clear" w:color="auto" w:fill="FFFFFF"/>
                          <w:vAlign w:val="center"/>
                        </w:tcPr>
                        <w:p w14:paraId="2C79610F" w14:textId="5B508C7C" w:rsidR="00925001" w:rsidRPr="009E5900" w:rsidRDefault="00925001" w:rsidP="00C74BA1">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APR 30 dvaput dnevno n (srednja vrijednost)</w:t>
                          </w:r>
                        </w:p>
                      </w:tc>
                      <w:tc>
                        <w:tcPr>
                          <w:tcW w:w="170" w:type="dxa"/>
                          <w:tcBorders>
                            <w:top w:val="single" w:sz="4" w:space="0" w:color="auto"/>
                          </w:tcBorders>
                          <w:shd w:val="clear" w:color="auto" w:fill="FFFFFF"/>
                          <w:vAlign w:val="center"/>
                        </w:tcPr>
                        <w:p w14:paraId="28943095" w14:textId="0C270F5D" w:rsidR="00925001" w:rsidRPr="00A8543E" w:rsidRDefault="00925001"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104</w:t>
                          </w:r>
                        </w:p>
                      </w:tc>
                      <w:tc>
                        <w:tcPr>
                          <w:tcW w:w="170" w:type="dxa"/>
                          <w:tcBorders>
                            <w:top w:val="single" w:sz="4" w:space="0" w:color="auto"/>
                          </w:tcBorders>
                          <w:shd w:val="clear" w:color="auto" w:fill="FFFFFF"/>
                          <w:vAlign w:val="center"/>
                        </w:tcPr>
                        <w:p w14:paraId="58189E91" w14:textId="51852B2A" w:rsidR="00925001" w:rsidRPr="00A8543E" w:rsidRDefault="00925001"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170" w:type="dxa"/>
                          <w:tcBorders>
                            <w:top w:val="single" w:sz="4" w:space="0" w:color="auto"/>
                          </w:tcBorders>
                          <w:shd w:val="clear" w:color="auto" w:fill="FFFFFF"/>
                          <w:vAlign w:val="center"/>
                        </w:tcPr>
                        <w:p w14:paraId="438803BB" w14:textId="7CD5D5ED" w:rsidR="00925001" w:rsidRPr="00A8543E" w:rsidRDefault="00925001"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170" w:type="dxa"/>
                          <w:tcBorders>
                            <w:top w:val="single" w:sz="4" w:space="0" w:color="auto"/>
                          </w:tcBorders>
                          <w:shd w:val="clear" w:color="auto" w:fill="FFFFFF"/>
                          <w:vAlign w:val="center"/>
                        </w:tcPr>
                        <w:p w14:paraId="5403FBB8" w14:textId="327CE5FA" w:rsidR="00925001" w:rsidRPr="00A8543E" w:rsidRDefault="00925001"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232" w:type="dxa"/>
                          <w:tcBorders>
                            <w:top w:val="single" w:sz="4" w:space="0" w:color="auto"/>
                          </w:tcBorders>
                          <w:shd w:val="clear" w:color="auto" w:fill="FFFFFF"/>
                          <w:vAlign w:val="center"/>
                        </w:tcPr>
                        <w:p w14:paraId="37DC9311" w14:textId="7C8F6B7A" w:rsidR="00925001" w:rsidRPr="00A8543E" w:rsidRDefault="00925001"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98</w:t>
                          </w:r>
                        </w:p>
                      </w:tc>
                      <w:tc>
                        <w:tcPr>
                          <w:tcW w:w="232" w:type="dxa"/>
                          <w:tcBorders>
                            <w:top w:val="single" w:sz="4" w:space="0" w:color="auto"/>
                          </w:tcBorders>
                          <w:shd w:val="clear" w:color="auto" w:fill="FFFFFF"/>
                          <w:vAlign w:val="center"/>
                        </w:tcPr>
                        <w:p w14:paraId="2402C91F" w14:textId="251B2859" w:rsidR="00925001" w:rsidRPr="00A8543E" w:rsidRDefault="00925001"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94</w:t>
                          </w:r>
                        </w:p>
                      </w:tc>
                      <w:tc>
                        <w:tcPr>
                          <w:tcW w:w="232" w:type="dxa"/>
                          <w:tcBorders>
                            <w:top w:val="single" w:sz="4" w:space="0" w:color="auto"/>
                          </w:tcBorders>
                          <w:shd w:val="clear" w:color="auto" w:fill="FFFFFF"/>
                          <w:vAlign w:val="center"/>
                        </w:tcPr>
                        <w:p w14:paraId="19EA6ADA" w14:textId="1DE7B015" w:rsidR="00925001" w:rsidRPr="00A8543E" w:rsidRDefault="00925001"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94</w:t>
                          </w:r>
                        </w:p>
                      </w:tc>
                      <w:tc>
                        <w:tcPr>
                          <w:tcW w:w="340" w:type="dxa"/>
                          <w:tcBorders>
                            <w:top w:val="single" w:sz="4" w:space="0" w:color="auto"/>
                          </w:tcBorders>
                          <w:shd w:val="clear" w:color="auto" w:fill="FFFFFF"/>
                          <w:vAlign w:val="center"/>
                        </w:tcPr>
                        <w:p w14:paraId="0FEA17F6" w14:textId="5C5ACF9F" w:rsidR="00925001" w:rsidRPr="00A8543E" w:rsidRDefault="00925001"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493" w:type="dxa"/>
                          <w:tcBorders>
                            <w:top w:val="single" w:sz="4" w:space="0" w:color="auto"/>
                          </w:tcBorders>
                          <w:shd w:val="clear" w:color="auto" w:fill="FFFFFF"/>
                          <w:vAlign w:val="center"/>
                        </w:tcPr>
                        <w:p w14:paraId="52780D96" w14:textId="528C9C0F" w:rsidR="00925001" w:rsidRPr="00966284" w:rsidRDefault="00925001"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95</w:t>
                          </w:r>
                        </w:p>
                      </w:tc>
                      <w:tc>
                        <w:tcPr>
                          <w:tcW w:w="907" w:type="dxa"/>
                          <w:tcBorders>
                            <w:top w:val="single" w:sz="4" w:space="0" w:color="auto"/>
                          </w:tcBorders>
                          <w:shd w:val="clear" w:color="auto" w:fill="FFFFFF"/>
                          <w:vAlign w:val="center"/>
                        </w:tcPr>
                        <w:p w14:paraId="5478B0C4" w14:textId="77777777" w:rsidR="00925001" w:rsidRPr="00966284" w:rsidRDefault="00925001"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4E475940" w14:textId="27DFEC4B" w:rsidR="00925001" w:rsidRPr="00966284" w:rsidRDefault="00925001"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92</w:t>
                          </w:r>
                        </w:p>
                      </w:tc>
                      <w:tc>
                        <w:tcPr>
                          <w:tcW w:w="907" w:type="dxa"/>
                          <w:tcBorders>
                            <w:top w:val="single" w:sz="4" w:space="0" w:color="auto"/>
                          </w:tcBorders>
                          <w:shd w:val="clear" w:color="auto" w:fill="FFFFFF"/>
                          <w:vAlign w:val="center"/>
                        </w:tcPr>
                        <w:p w14:paraId="6E4355B6" w14:textId="77777777" w:rsidR="00925001" w:rsidRPr="00966284" w:rsidRDefault="00925001"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53C50EDA" w14:textId="23758385" w:rsidR="00925001" w:rsidRPr="00966284" w:rsidRDefault="00925001"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85</w:t>
                          </w:r>
                        </w:p>
                      </w:tc>
                      <w:tc>
                        <w:tcPr>
                          <w:tcW w:w="794" w:type="dxa"/>
                          <w:tcBorders>
                            <w:top w:val="single" w:sz="4" w:space="0" w:color="auto"/>
                          </w:tcBorders>
                          <w:shd w:val="clear" w:color="auto" w:fill="FFFFFF"/>
                          <w:vAlign w:val="center"/>
                        </w:tcPr>
                        <w:p w14:paraId="63A1372D" w14:textId="4495E1C8" w:rsidR="00925001" w:rsidRPr="00966284" w:rsidRDefault="00925001"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6E104933" w14:textId="3820F69A" w:rsidR="00925001" w:rsidRPr="00966284" w:rsidRDefault="00925001"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79</w:t>
                          </w:r>
                        </w:p>
                      </w:tc>
                      <w:tc>
                        <w:tcPr>
                          <w:tcW w:w="964" w:type="dxa"/>
                          <w:tcBorders>
                            <w:top w:val="single" w:sz="4" w:space="0" w:color="auto"/>
                          </w:tcBorders>
                          <w:shd w:val="clear" w:color="auto" w:fill="FFFFFF"/>
                          <w:vAlign w:val="center"/>
                        </w:tcPr>
                        <w:p w14:paraId="63085B61" w14:textId="77777777" w:rsidR="00925001" w:rsidRPr="00966284" w:rsidRDefault="00925001"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397" w:type="dxa"/>
                          <w:tcBorders>
                            <w:top w:val="single" w:sz="4" w:space="0" w:color="auto"/>
                          </w:tcBorders>
                          <w:shd w:val="clear" w:color="auto" w:fill="FFFFFF"/>
                          <w:vAlign w:val="center"/>
                        </w:tcPr>
                        <w:p w14:paraId="67C052EC" w14:textId="62229058" w:rsidR="00925001" w:rsidRPr="00966284" w:rsidRDefault="00925001" w:rsidP="00C74BA1">
                          <w:pPr>
                            <w:pStyle w:val="Style4"/>
                            <w:shd w:val="clear" w:color="auto" w:fill="auto"/>
                            <w:tabs>
                              <w:tab w:val="left" w:pos="988"/>
                            </w:tabs>
                            <w:spacing w:line="240" w:lineRule="auto"/>
                            <w:suppressOverlap/>
                            <w:jc w:val="center"/>
                            <w:rPr>
                              <w:rFonts w:ascii="Arial Narrow" w:hAnsi="Arial Narrow"/>
                              <w:sz w:val="10"/>
                              <w:szCs w:val="10"/>
                            </w:rPr>
                          </w:pPr>
                          <w:r>
                            <w:rPr>
                              <w:rStyle w:val="CharStyle9"/>
                              <w:rFonts w:ascii="Arial Narrow" w:eastAsia="SimSun" w:hAnsi="Arial Narrow"/>
                              <w:sz w:val="10"/>
                            </w:rPr>
                            <w:t>75</w:t>
                          </w:r>
                        </w:p>
                      </w:tc>
                      <w:tc>
                        <w:tcPr>
                          <w:tcW w:w="624" w:type="dxa"/>
                          <w:tcBorders>
                            <w:top w:val="single" w:sz="4" w:space="0" w:color="auto"/>
                            <w:left w:val="nil"/>
                          </w:tcBorders>
                          <w:shd w:val="clear" w:color="auto" w:fill="FFFFFF"/>
                          <w:vAlign w:val="center"/>
                        </w:tcPr>
                        <w:p w14:paraId="76ED8DA4" w14:textId="774BDEE9" w:rsidR="00925001" w:rsidRPr="009E5900" w:rsidRDefault="00925001"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85</w:t>
                          </w:r>
                        </w:p>
                      </w:tc>
                    </w:tr>
                    <w:tr w:rsidR="00925001" w:rsidRPr="00966284" w14:paraId="0163D04A" w14:textId="5A6EE59F" w:rsidTr="00925001">
                      <w:trPr>
                        <w:cantSplit/>
                        <w:trHeight w:val="198"/>
                      </w:trPr>
                      <w:tc>
                        <w:tcPr>
                          <w:tcW w:w="1298" w:type="dxa"/>
                          <w:vMerge/>
                          <w:tcBorders>
                            <w:left w:val="single" w:sz="4" w:space="0" w:color="auto"/>
                            <w:bottom w:val="single" w:sz="4" w:space="0" w:color="auto"/>
                          </w:tcBorders>
                          <w:shd w:val="clear" w:color="auto" w:fill="FFFFFF"/>
                          <w:vAlign w:val="center"/>
                        </w:tcPr>
                        <w:p w14:paraId="32235F2D" w14:textId="77777777" w:rsidR="00925001" w:rsidRPr="00966284" w:rsidRDefault="00925001" w:rsidP="00C74BA1">
                          <w:pPr>
                            <w:pStyle w:val="Style4"/>
                            <w:shd w:val="clear" w:color="auto" w:fill="auto"/>
                            <w:spacing w:line="240" w:lineRule="auto"/>
                            <w:suppressOverlap/>
                            <w:rPr>
                              <w:rStyle w:val="CharStyle9"/>
                              <w:rFonts w:ascii="Arial Narrow" w:eastAsia="DengXian" w:hAnsi="Arial Narrow"/>
                              <w:sz w:val="10"/>
                              <w:szCs w:val="10"/>
                              <w:lang w:val="bg-BG"/>
                            </w:rPr>
                          </w:pPr>
                        </w:p>
                      </w:tc>
                      <w:tc>
                        <w:tcPr>
                          <w:tcW w:w="170" w:type="dxa"/>
                          <w:tcBorders>
                            <w:bottom w:val="single" w:sz="4" w:space="0" w:color="auto"/>
                          </w:tcBorders>
                          <w:shd w:val="clear" w:color="auto" w:fill="FFFFFF"/>
                          <w:vAlign w:val="center"/>
                        </w:tcPr>
                        <w:p w14:paraId="12401ABC" w14:textId="22DBF73B" w:rsidR="00925001" w:rsidRPr="00A8543E" w:rsidRDefault="00925001"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w:t>
                          </w:r>
                        </w:p>
                      </w:tc>
                      <w:tc>
                        <w:tcPr>
                          <w:tcW w:w="170" w:type="dxa"/>
                          <w:tcBorders>
                            <w:bottom w:val="single" w:sz="4" w:space="0" w:color="auto"/>
                          </w:tcBorders>
                          <w:shd w:val="clear" w:color="auto" w:fill="FFFFFF"/>
                          <w:vAlign w:val="center"/>
                        </w:tcPr>
                        <w:p w14:paraId="404E6674" w14:textId="6BA85E8F" w:rsidR="00925001" w:rsidRPr="00A8543E" w:rsidRDefault="00925001"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w:t>
                          </w:r>
                        </w:p>
                      </w:tc>
                      <w:tc>
                        <w:tcPr>
                          <w:tcW w:w="170" w:type="dxa"/>
                          <w:tcBorders>
                            <w:bottom w:val="single" w:sz="4" w:space="0" w:color="auto"/>
                          </w:tcBorders>
                          <w:shd w:val="clear" w:color="auto" w:fill="FFFFFF"/>
                          <w:vAlign w:val="center"/>
                        </w:tcPr>
                        <w:p w14:paraId="1ABD46E9" w14:textId="354082C5" w:rsidR="00925001" w:rsidRPr="00A8543E" w:rsidRDefault="00925001"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(1,4)</w:t>
                          </w:r>
                        </w:p>
                      </w:tc>
                      <w:tc>
                        <w:tcPr>
                          <w:tcW w:w="170" w:type="dxa"/>
                          <w:tcBorders>
                            <w:bottom w:val="single" w:sz="4" w:space="0" w:color="auto"/>
                          </w:tcBorders>
                          <w:shd w:val="clear" w:color="auto" w:fill="FFFFFF"/>
                          <w:vAlign w:val="center"/>
                        </w:tcPr>
                        <w:p w14:paraId="6A561928" w14:textId="06E58BEC" w:rsidR="00925001" w:rsidRPr="00A8543E" w:rsidRDefault="00925001"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(1,3)</w:t>
                          </w:r>
                        </w:p>
                      </w:tc>
                      <w:tc>
                        <w:tcPr>
                          <w:tcW w:w="232" w:type="dxa"/>
                          <w:tcBorders>
                            <w:bottom w:val="single" w:sz="4" w:space="0" w:color="auto"/>
                          </w:tcBorders>
                          <w:shd w:val="clear" w:color="auto" w:fill="FFFFFF"/>
                          <w:vAlign w:val="center"/>
                        </w:tcPr>
                        <w:p w14:paraId="040FFC6F" w14:textId="2F3593BC" w:rsidR="00925001" w:rsidRPr="00A8543E" w:rsidRDefault="00925001"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(1,6)</w:t>
                          </w:r>
                        </w:p>
                      </w:tc>
                      <w:tc>
                        <w:tcPr>
                          <w:tcW w:w="232" w:type="dxa"/>
                          <w:tcBorders>
                            <w:bottom w:val="single" w:sz="4" w:space="0" w:color="auto"/>
                          </w:tcBorders>
                          <w:shd w:val="clear" w:color="auto" w:fill="FFFFFF"/>
                          <w:vAlign w:val="center"/>
                        </w:tcPr>
                        <w:p w14:paraId="7453ED30" w14:textId="35715336" w:rsidR="00925001" w:rsidRPr="00A8543E" w:rsidRDefault="00925001"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(1,2)</w:t>
                          </w:r>
                        </w:p>
                      </w:tc>
                      <w:tc>
                        <w:tcPr>
                          <w:tcW w:w="232" w:type="dxa"/>
                          <w:tcBorders>
                            <w:bottom w:val="single" w:sz="4" w:space="0" w:color="auto"/>
                          </w:tcBorders>
                          <w:shd w:val="clear" w:color="auto" w:fill="FFFFFF"/>
                          <w:vAlign w:val="center"/>
                        </w:tcPr>
                        <w:p w14:paraId="52BF337C" w14:textId="57921622" w:rsidR="00925001" w:rsidRPr="00A8543E" w:rsidRDefault="00925001"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(1,0)</w:t>
                          </w:r>
                        </w:p>
                      </w:tc>
                      <w:tc>
                        <w:tcPr>
                          <w:tcW w:w="340" w:type="dxa"/>
                          <w:tcBorders>
                            <w:bottom w:val="single" w:sz="4" w:space="0" w:color="auto"/>
                          </w:tcBorders>
                          <w:shd w:val="clear" w:color="auto" w:fill="FFFFFF"/>
                          <w:vAlign w:val="center"/>
                        </w:tcPr>
                        <w:p w14:paraId="12070AA1" w14:textId="1A67F630" w:rsidR="00925001" w:rsidRPr="00A8543E" w:rsidRDefault="00925001"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(1,1)</w:t>
                          </w:r>
                        </w:p>
                      </w:tc>
                      <w:tc>
                        <w:tcPr>
                          <w:tcW w:w="493" w:type="dxa"/>
                          <w:tcBorders>
                            <w:bottom w:val="single" w:sz="4" w:space="0" w:color="auto"/>
                          </w:tcBorders>
                          <w:shd w:val="clear" w:color="auto" w:fill="FFFFFF"/>
                          <w:vAlign w:val="center"/>
                        </w:tcPr>
                        <w:p w14:paraId="332F8EB1" w14:textId="0E11752B" w:rsidR="00925001" w:rsidRPr="00966284" w:rsidRDefault="00925001"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907" w:type="dxa"/>
                          <w:tcBorders>
                            <w:bottom w:val="single" w:sz="4" w:space="0" w:color="auto"/>
                          </w:tcBorders>
                          <w:shd w:val="clear" w:color="auto" w:fill="FFFFFF"/>
                          <w:vAlign w:val="center"/>
                        </w:tcPr>
                        <w:p w14:paraId="7DFA1538" w14:textId="77777777" w:rsidR="00925001" w:rsidRPr="00966284" w:rsidRDefault="00925001"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4281EBBA" w14:textId="0633953E" w:rsidR="00925001" w:rsidRPr="00966284" w:rsidRDefault="00925001"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907" w:type="dxa"/>
                          <w:tcBorders>
                            <w:bottom w:val="single" w:sz="4" w:space="0" w:color="auto"/>
                          </w:tcBorders>
                          <w:shd w:val="clear" w:color="auto" w:fill="FFFFFF"/>
                          <w:vAlign w:val="center"/>
                        </w:tcPr>
                        <w:p w14:paraId="262AAD0F" w14:textId="77777777" w:rsidR="00925001" w:rsidRPr="00966284" w:rsidRDefault="00925001"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0D3D06BB" w14:textId="5727932D" w:rsidR="00925001" w:rsidRPr="00966284" w:rsidRDefault="00925001"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794" w:type="dxa"/>
                          <w:tcBorders>
                            <w:bottom w:val="single" w:sz="4" w:space="0" w:color="auto"/>
                          </w:tcBorders>
                          <w:shd w:val="clear" w:color="auto" w:fill="FFFFFF"/>
                          <w:vAlign w:val="center"/>
                        </w:tcPr>
                        <w:p w14:paraId="26BFB2C2" w14:textId="337F9A00" w:rsidR="00925001" w:rsidRPr="00966284" w:rsidRDefault="00925001"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7937E456" w14:textId="2D4FFB1E" w:rsidR="00925001" w:rsidRPr="00966284" w:rsidRDefault="00925001"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964" w:type="dxa"/>
                          <w:tcBorders>
                            <w:bottom w:val="single" w:sz="4" w:space="0" w:color="auto"/>
                          </w:tcBorders>
                          <w:shd w:val="clear" w:color="auto" w:fill="FFFFFF"/>
                          <w:vAlign w:val="center"/>
                        </w:tcPr>
                        <w:p w14:paraId="59E8931B" w14:textId="77777777" w:rsidR="00925001" w:rsidRPr="00966284" w:rsidRDefault="00925001"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397" w:type="dxa"/>
                          <w:tcBorders>
                            <w:bottom w:val="single" w:sz="4" w:space="0" w:color="auto"/>
                          </w:tcBorders>
                          <w:shd w:val="clear" w:color="auto" w:fill="FFFFFF"/>
                          <w:vAlign w:val="center"/>
                        </w:tcPr>
                        <w:p w14:paraId="703F9E1E" w14:textId="67CF58C5" w:rsidR="00925001" w:rsidRPr="00966284" w:rsidRDefault="00925001"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(1,4)</w:t>
                          </w:r>
                        </w:p>
                      </w:tc>
                      <w:tc>
                        <w:tcPr>
                          <w:tcW w:w="624" w:type="dxa"/>
                          <w:tcBorders>
                            <w:left w:val="nil"/>
                            <w:bottom w:val="single" w:sz="4" w:space="0" w:color="auto"/>
                          </w:tcBorders>
                          <w:shd w:val="clear" w:color="auto" w:fill="FFFFFF"/>
                          <w:vAlign w:val="center"/>
                        </w:tcPr>
                        <w:p w14:paraId="53A1CDDF" w14:textId="06278B5D" w:rsidR="00925001" w:rsidRPr="00966284" w:rsidRDefault="00925001"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(2,5)</w:t>
                          </w:r>
                        </w:p>
                      </w:tc>
                    </w:tr>
                  </w:tbl>
                  <w:p w14:paraId="4812C245" w14:textId="77777777" w:rsidR="000B29B3" w:rsidRPr="00966284" w:rsidRDefault="000B29B3" w:rsidP="00C74BA1">
                    <w:pPr>
                      <w:rPr>
                        <w:rFonts w:ascii="Arial Narrow" w:hAnsi="Arial Narrow"/>
                      </w:rPr>
                    </w:pPr>
                  </w:p>
                </w:txbxContent>
              </v:textbox>
            </v:shape>
            <v:shape id="Text Box 102" o:spid="_x0000_s2061" type="#_x0000_t202" style="position:absolute;left:4068;top:12228;width:4842;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" filled="f" stroked="f">
              <v:textbox style="mso-fit-shape-to-text:t" inset="0,0,0,0">
                <w:txbxContent>
                  <w:p w14:paraId="60BC793E" w14:textId="40D8829B" w:rsidR="000B29B3" w:rsidRPr="004A0E00" w:rsidRDefault="000B29B3" w:rsidP="001F6DA8">
                    <w:pPr>
                      <w:jc w:val="center"/>
                      <w:rPr>
                        <w:rFonts w:ascii="Arial Narrow" w:hAnsi="Arial Narrow"/>
                        <w:b/>
                        <w:sz w:val="16"/>
                        <w:szCs w:val="16"/>
                      </w:rPr>
                    </w:pPr>
                    <w:r>
                      <w:rPr>
                        <w:rFonts w:ascii="Arial Narrow" w:hAnsi="Arial Narrow"/>
                        <w:b/>
                        <w:sz w:val="16"/>
                      </w:rPr>
                      <w:t>Vrijeme (tjedni)</w:t>
                    </w:r>
                  </w:p>
                </w:txbxContent>
              </v:textbox>
            </v:shape>
            <v:shape id="Text Box 103" o:spid="_x0000_s2062" type="#_x0000_t202" style="position:absolute;left:1451;top:9381;width:1070;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" filled="f" stroked="f" strokecolor="white" strokeweight="0">
              <v:textbox inset=".5mm,.5mm,.5mm,.5mm">
                <w:txbxContent>
                  <w:tbl>
                    <w:tblPr>
                      <w:tblW w:w="0" w:type="auto"/>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29"/>
                    </w:tblGrid>
                    <w:tr w:rsidR="000B29B3" w14:paraId="2C5D444A" w14:textId="77777777" w:rsidTr="009F179F">
                      <w:trPr>
                        <w:cantSplit/>
                        <w:trHeight w:val="2838"/>
                      </w:trPr>
                      <w:tc>
                        <w:tcPr>
                          <w:tcW w:w="1029" w:type="dxa"/>
                          <w:textDirection w:val="btLr"/>
                          <w:vAlign w:val="center"/>
                        </w:tcPr>
                        <w:p w14:paraId="3FB20B03" w14:textId="29E5A5EB" w:rsidR="000B29B3" w:rsidRPr="00A84A07" w:rsidRDefault="000B29B3" w:rsidP="009F179F">
                          <w:pPr>
                            <w:ind w:left="113" w:right="113"/>
                            <w:jc w:val="center"/>
                            <w:rPr>
                              <w:rFonts w:ascii="Arial Narrow" w:hAnsi="Arial Narrow" w:cs="Arial"/>
                              <w:b/>
                              <w:sz w:val="16"/>
                              <w:szCs w:val="16"/>
                            </w:rPr>
                          </w:pPr>
                          <w:r>
                            <w:rPr>
                              <w:rFonts w:ascii="Arial Narrow" w:hAnsi="Arial Narrow"/>
                              <w:b/>
                              <w:sz w:val="16"/>
                            </w:rPr>
                            <w:t>Srednji broj oralnih ulkusa</w:t>
                          </w:r>
                        </w:p>
                      </w:tc>
                    </w:tr>
                  </w:tbl>
                  <w:p w14:paraId="39842919" w14:textId="3997B6BD" w:rsidR="000B29B3" w:rsidRPr="00A84A07" w:rsidRDefault="000B29B3" w:rsidP="004A0E00">
                    <w:pPr>
                      <w:jc w:val="center"/>
                      <w:rPr>
                        <w:rFonts w:ascii="Arial Narrow" w:hAnsi="Arial Narrow" w:cs="Arial"/>
                        <w:b/>
                        <w:sz w:val="16"/>
                        <w:szCs w:val="16"/>
                      </w:rPr>
                    </w:pPr>
                  </w:p>
                </w:txbxContent>
              </v:textbox>
            </v:shape>
            <v:shape id="Text Box 115" o:spid="_x0000_s2063" type="#_x0000_t202" style="position:absolute;left:2502;top:9380;width:278;height:2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" filled="f" stroked="f" strokecolor="white" strokeweight="0">
              <v:textbox inset=".5mm,.5mm,.5mm,.5mm">
                <w:txbxContent>
                  <w:tbl>
                    <w:tblPr>
                      <w:tblW w:w="0" w:type="auto"/>
                      <w:tblCellMar>
                        <w:left w:w="28" w:type="dxa"/>
                        <w:right w:w="28" w:type="dxa"/>
                      </w:tblCellMar>
                      <w:tblLook w:val="04A0" w:firstRow="1" w:lastRow="0" w:firstColumn="1" w:lastColumn="0" w:noHBand="0" w:noVBand="1"/>
                    </w:tblPr>
                    <w:tblGrid>
                      <w:gridCol w:w="280"/>
                    </w:tblGrid>
                    <w:tr w:rsidR="000B29B3" w:rsidRPr="00DC5696" w14:paraId="54112FA3" w14:textId="77777777" w:rsidTr="00A8543E">
                      <w:trPr>
                        <w:trHeight w:val="482"/>
                      </w:trPr>
                      <w:tc>
                        <w:tcPr>
                          <w:tcW w:w="280" w:type="dxa"/>
                        </w:tcPr>
                        <w:p w14:paraId="3DF3FBD7" w14:textId="1A5FA41A"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w:t>
                          </w:r>
                        </w:p>
                      </w:tc>
                    </w:tr>
                    <w:tr w:rsidR="000B29B3" w:rsidRPr="00DC5696" w14:paraId="4157A824" w14:textId="77777777" w:rsidTr="00A8543E">
                      <w:trPr>
                        <w:trHeight w:val="482"/>
                      </w:trPr>
                      <w:tc>
                        <w:tcPr>
                          <w:tcW w:w="280" w:type="dxa"/>
                        </w:tcPr>
                        <w:p w14:paraId="325D5376" w14:textId="16F8689F"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w:t>
                          </w:r>
                        </w:p>
                      </w:tc>
                    </w:tr>
                    <w:tr w:rsidR="000B29B3" w:rsidRPr="00DC5696" w14:paraId="7FA95C07" w14:textId="77777777" w:rsidTr="00A8543E">
                      <w:trPr>
                        <w:trHeight w:val="482"/>
                      </w:trPr>
                      <w:tc>
                        <w:tcPr>
                          <w:tcW w:w="280" w:type="dxa"/>
                        </w:tcPr>
                        <w:p w14:paraId="5ADA317D" w14:textId="69BDC2C0" w:rsidR="000B29B3" w:rsidRPr="00C80DE0" w:rsidRDefault="000B29B3" w:rsidP="00C74BA1">
                          <w:pPr>
                            <w:tabs>
                              <w:tab w:val="clear" w:pos="567"/>
                            </w:tabs>
                            <w:autoSpaceDE w:val="0"/>
                            <w:autoSpaceDN w:val="0"/>
                            <w:adjustRightInd w:val="0"/>
                            <w:ind w:right="-23"/>
                            <w:jc w:val="right"/>
                            <w:rPr>
                              <w:rFonts w:ascii="Arial Narrow" w:hAnsi="Arial Narrow" w:cs="Arial"/>
                              <w:bCs/>
                              <w:sz w:val="16"/>
                              <w:szCs w:val="16"/>
                            </w:rPr>
                          </w:pPr>
                          <w:r>
                            <w:rPr>
                              <w:rFonts w:ascii="Arial Narrow" w:hAnsi="Arial Narrow"/>
                              <w:sz w:val="16"/>
                            </w:rPr>
                            <w:t>3</w:t>
                          </w:r>
                        </w:p>
                      </w:tc>
                    </w:tr>
                    <w:tr w:rsidR="000B29B3" w:rsidRPr="00DC5696" w14:paraId="6C479C45" w14:textId="77777777" w:rsidTr="00A8543E">
                      <w:trPr>
                        <w:trHeight w:val="482"/>
                      </w:trPr>
                      <w:tc>
                        <w:tcPr>
                          <w:tcW w:w="280" w:type="dxa"/>
                        </w:tcPr>
                        <w:p w14:paraId="1F3C6DA9" w14:textId="087A2953"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w:t>
                          </w:r>
                        </w:p>
                      </w:tc>
                    </w:tr>
                    <w:tr w:rsidR="000B29B3" w:rsidRPr="00DC5696" w14:paraId="3045DB5D" w14:textId="77777777" w:rsidTr="00A8543E">
                      <w:trPr>
                        <w:trHeight w:val="482"/>
                      </w:trPr>
                      <w:tc>
                        <w:tcPr>
                          <w:tcW w:w="280" w:type="dxa"/>
                        </w:tcPr>
                        <w:p w14:paraId="124305E5" w14:textId="1F7C6515"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w:t>
                          </w:r>
                        </w:p>
                      </w:tc>
                    </w:tr>
                    <w:tr w:rsidR="000B29B3" w:rsidRPr="00DC5696" w14:paraId="49E4FED3" w14:textId="77777777" w:rsidTr="00A8543E">
                      <w:trPr>
                        <w:trHeight w:val="482"/>
                      </w:trPr>
                      <w:tc>
                        <w:tcPr>
                          <w:tcW w:w="280" w:type="dxa"/>
                        </w:tcPr>
                        <w:p w14:paraId="02FD48F8" w14:textId="37053FCC"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bl>
                  <w:p w14:paraId="7110CF5A" w14:textId="77777777" w:rsidR="000B29B3" w:rsidRPr="00E75F7E" w:rsidRDefault="000B29B3" w:rsidP="004A0E00">
                    <w:pPr>
                      <w:jc w:val="right"/>
                      <w:rPr>
                        <w:rFonts w:ascii="Arial Narrow" w:hAnsi="Arial Narrow"/>
                        <w:sz w:val="16"/>
                        <w:szCs w:val="16"/>
                        <w:lang w:val="es-ES"/>
                      </w:rPr>
                    </w:pPr>
                  </w:p>
                </w:txbxContent>
              </v:textbox>
            </v:shape>
            <v:shape id="Text Box 105" o:spid="_x0000_s2064" type="#_x0000_t202" style="position:absolute;left:2584;top:11964;width:9082;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" filled="f" stroked="f" strokecolor="white" strokeweight="0">
              <v:textbox inset=".5mm,.5mm,.5mm,.5mm">
                <w:txbxContent>
                  <w:tbl>
                    <w:tblPr>
                      <w:tblW w:w="8022" w:type="dxa"/>
                      <w:tblInd w:w="250" w:type="dxa"/>
                      <w:tblBorders>
                        <w:insideH w:val="single" w:sz="4" w:space="0" w:color="auto"/>
                      </w:tblBorders>
                      <w:tblCellMar>
                        <w:left w:w="0" w:type="dxa"/>
                        <w:right w:w="0" w:type="dxa"/>
                      </w:tblCellMar>
                      <w:tblLook w:val="04A0" w:firstRow="1" w:lastRow="0" w:firstColumn="1" w:lastColumn="0" w:noHBand="0" w:noVBand="1"/>
                    </w:tblPr>
                    <w:tblGrid>
                      <w:gridCol w:w="114"/>
                      <w:gridCol w:w="112"/>
                      <w:gridCol w:w="238"/>
                      <w:gridCol w:w="224"/>
                      <w:gridCol w:w="224"/>
                      <w:gridCol w:w="182"/>
                      <w:gridCol w:w="224"/>
                      <w:gridCol w:w="448"/>
                      <w:gridCol w:w="1384"/>
                      <w:gridCol w:w="1370"/>
                      <w:gridCol w:w="1327"/>
                      <w:gridCol w:w="1384"/>
                      <w:gridCol w:w="224"/>
                      <w:gridCol w:w="567"/>
                    </w:tblGrid>
                    <w:tr w:rsidR="000B29B3" w:rsidRPr="00BE055E" w14:paraId="7380253B" w14:textId="77777777" w:rsidTr="00925001">
                      <w:trPr>
                        <w:trHeight w:val="269"/>
                      </w:trPr>
                      <w:tc>
                        <w:tcPr>
                          <w:tcW w:w="114" w:type="dxa"/>
                        </w:tcPr>
                        <w:p w14:paraId="260AC099" w14:textId="77777777" w:rsidR="000B29B3" w:rsidRPr="00C80DE0" w:rsidRDefault="000B29B3" w:rsidP="00125A10">
                          <w:pPr>
                            <w:rPr>
                              <w:rFonts w:ascii="Arial Narrow" w:hAnsi="Arial Narrow"/>
                              <w:bCs/>
                              <w:sz w:val="16"/>
                              <w:szCs w:val="16"/>
                            </w:rPr>
                          </w:pPr>
                          <w:r>
                            <w:rPr>
                              <w:rFonts w:ascii="Arial Narrow" w:hAnsi="Arial Narrow"/>
                              <w:sz w:val="16"/>
                            </w:rPr>
                            <w:t>0</w:t>
                          </w:r>
                        </w:p>
                      </w:tc>
                      <w:tc>
                        <w:tcPr>
                          <w:tcW w:w="112" w:type="dxa"/>
                        </w:tcPr>
                        <w:p w14:paraId="058B6E79" w14:textId="77777777" w:rsidR="000B29B3" w:rsidRPr="00C80DE0" w:rsidRDefault="000B29B3" w:rsidP="00125A10">
                          <w:pPr>
                            <w:rPr>
                              <w:rFonts w:ascii="Arial Narrow" w:hAnsi="Arial Narrow"/>
                              <w:bCs/>
                              <w:sz w:val="16"/>
                              <w:szCs w:val="16"/>
                            </w:rPr>
                          </w:pPr>
                          <w:r>
                            <w:rPr>
                              <w:rFonts w:ascii="Arial Narrow" w:hAnsi="Arial Narrow"/>
                              <w:sz w:val="16"/>
                            </w:rPr>
                            <w:t>1</w:t>
                          </w:r>
                        </w:p>
                      </w:tc>
                      <w:tc>
                        <w:tcPr>
                          <w:tcW w:w="238" w:type="dxa"/>
                        </w:tcPr>
                        <w:p w14:paraId="5119D6F9" w14:textId="77777777" w:rsidR="000B29B3" w:rsidRPr="00C80DE0" w:rsidRDefault="000B29B3" w:rsidP="00125A10">
                          <w:pPr>
                            <w:rPr>
                              <w:rFonts w:ascii="Arial Narrow" w:hAnsi="Arial Narrow"/>
                              <w:bCs/>
                              <w:sz w:val="16"/>
                              <w:szCs w:val="16"/>
                            </w:rPr>
                          </w:pPr>
                          <w:r>
                            <w:rPr>
                              <w:rFonts w:ascii="Arial Narrow" w:hAnsi="Arial Narrow"/>
                              <w:sz w:val="16"/>
                            </w:rPr>
                            <w:t>2</w:t>
                          </w:r>
                        </w:p>
                      </w:tc>
                      <w:tc>
                        <w:tcPr>
                          <w:tcW w:w="224" w:type="dxa"/>
                        </w:tcPr>
                        <w:p w14:paraId="6758DF14" w14:textId="77777777" w:rsidR="000B29B3" w:rsidRPr="00C80DE0" w:rsidRDefault="000B29B3" w:rsidP="00125A10">
                          <w:pPr>
                            <w:rPr>
                              <w:rFonts w:ascii="Arial Narrow" w:hAnsi="Arial Narrow"/>
                              <w:bCs/>
                              <w:sz w:val="16"/>
                              <w:szCs w:val="16"/>
                            </w:rPr>
                          </w:pPr>
                          <w:r>
                            <w:rPr>
                              <w:rFonts w:ascii="Arial Narrow" w:hAnsi="Arial Narrow"/>
                              <w:sz w:val="16"/>
                            </w:rPr>
                            <w:t>4</w:t>
                          </w:r>
                        </w:p>
                      </w:tc>
                      <w:tc>
                        <w:tcPr>
                          <w:tcW w:w="224" w:type="dxa"/>
                        </w:tcPr>
                        <w:p w14:paraId="5772ED30" w14:textId="77777777" w:rsidR="000B29B3" w:rsidRPr="00C80DE0" w:rsidRDefault="000B29B3" w:rsidP="00125A10">
                          <w:pPr>
                            <w:rPr>
                              <w:rFonts w:ascii="Arial Narrow" w:hAnsi="Arial Narrow"/>
                              <w:bCs/>
                              <w:sz w:val="16"/>
                              <w:szCs w:val="16"/>
                            </w:rPr>
                          </w:pPr>
                          <w:r>
                            <w:rPr>
                              <w:rFonts w:ascii="Arial Narrow" w:hAnsi="Arial Narrow"/>
                              <w:sz w:val="16"/>
                            </w:rPr>
                            <w:t>6</w:t>
                          </w:r>
                        </w:p>
                      </w:tc>
                      <w:tc>
                        <w:tcPr>
                          <w:tcW w:w="182" w:type="dxa"/>
                        </w:tcPr>
                        <w:p w14:paraId="6F022BFE" w14:textId="77777777" w:rsidR="000B29B3" w:rsidRDefault="000B29B3" w:rsidP="00125A10">
                          <w:pPr>
                            <w:rPr>
                              <w:rFonts w:ascii="Arial Narrow" w:hAnsi="Arial Narrow"/>
                              <w:bCs/>
                              <w:sz w:val="16"/>
                              <w:szCs w:val="16"/>
                            </w:rPr>
                          </w:pPr>
                          <w:r>
                            <w:rPr>
                              <w:rFonts w:ascii="Arial Narrow" w:hAnsi="Arial Narrow"/>
                              <w:sz w:val="16"/>
                            </w:rPr>
                            <w:t>8</w:t>
                          </w:r>
                        </w:p>
                      </w:tc>
                      <w:tc>
                        <w:tcPr>
                          <w:tcW w:w="224" w:type="dxa"/>
                        </w:tcPr>
                        <w:p w14:paraId="415E9C25" w14:textId="77777777" w:rsidR="000B29B3" w:rsidRDefault="000B29B3" w:rsidP="00125A10">
                          <w:pPr>
                            <w:rPr>
                              <w:rFonts w:ascii="Arial Narrow" w:hAnsi="Arial Narrow"/>
                              <w:bCs/>
                              <w:sz w:val="16"/>
                              <w:szCs w:val="16"/>
                            </w:rPr>
                          </w:pPr>
                          <w:r>
                            <w:rPr>
                              <w:rFonts w:ascii="Arial Narrow" w:hAnsi="Arial Narrow"/>
                              <w:sz w:val="16"/>
                            </w:rPr>
                            <w:t>10</w:t>
                          </w:r>
                        </w:p>
                      </w:tc>
                      <w:tc>
                        <w:tcPr>
                          <w:tcW w:w="448" w:type="dxa"/>
                        </w:tcPr>
                        <w:p w14:paraId="65990E6E" w14:textId="77777777" w:rsidR="000B29B3" w:rsidRDefault="000B29B3" w:rsidP="00125A10">
                          <w:pPr>
                            <w:rPr>
                              <w:rFonts w:ascii="Arial Narrow" w:hAnsi="Arial Narrow"/>
                              <w:bCs/>
                              <w:sz w:val="16"/>
                              <w:szCs w:val="16"/>
                            </w:rPr>
                          </w:pPr>
                          <w:r>
                            <w:rPr>
                              <w:rFonts w:ascii="Arial Narrow" w:hAnsi="Arial Narrow"/>
                              <w:sz w:val="16"/>
                            </w:rPr>
                            <w:t>12</w:t>
                          </w:r>
                        </w:p>
                      </w:tc>
                      <w:tc>
                        <w:tcPr>
                          <w:tcW w:w="1384" w:type="dxa"/>
                        </w:tcPr>
                        <w:p w14:paraId="3BCB8DBE" w14:textId="77777777" w:rsidR="000B29B3" w:rsidRDefault="000B29B3" w:rsidP="00125A10">
                          <w:pPr>
                            <w:rPr>
                              <w:rFonts w:ascii="Arial Narrow" w:hAnsi="Arial Narrow"/>
                              <w:bCs/>
                              <w:sz w:val="16"/>
                              <w:szCs w:val="16"/>
                            </w:rPr>
                          </w:pPr>
                          <w:r>
                            <w:rPr>
                              <w:rFonts w:ascii="Arial Narrow" w:hAnsi="Arial Narrow"/>
                              <w:sz w:val="16"/>
                            </w:rPr>
                            <w:t>16</w:t>
                          </w:r>
                        </w:p>
                      </w:tc>
                      <w:tc>
                        <w:tcPr>
                          <w:tcW w:w="1370" w:type="dxa"/>
                        </w:tcPr>
                        <w:p w14:paraId="0B098E90" w14:textId="77777777" w:rsidR="000B29B3" w:rsidRDefault="000B29B3" w:rsidP="00125A10">
                          <w:pPr>
                            <w:rPr>
                              <w:rFonts w:ascii="Arial Narrow" w:hAnsi="Arial Narrow"/>
                              <w:bCs/>
                              <w:sz w:val="16"/>
                              <w:szCs w:val="16"/>
                            </w:rPr>
                          </w:pPr>
                          <w:r>
                            <w:rPr>
                              <w:rFonts w:ascii="Arial Narrow" w:hAnsi="Arial Narrow"/>
                              <w:sz w:val="16"/>
                            </w:rPr>
                            <w:t>28</w:t>
                          </w:r>
                        </w:p>
                      </w:tc>
                      <w:tc>
                        <w:tcPr>
                          <w:tcW w:w="1327" w:type="dxa"/>
                        </w:tcPr>
                        <w:p w14:paraId="08AEEA4E" w14:textId="77777777" w:rsidR="000B29B3" w:rsidRDefault="000B29B3" w:rsidP="00125A10">
                          <w:pPr>
                            <w:rPr>
                              <w:rFonts w:ascii="Arial Narrow" w:hAnsi="Arial Narrow"/>
                              <w:bCs/>
                              <w:sz w:val="16"/>
                              <w:szCs w:val="16"/>
                            </w:rPr>
                          </w:pPr>
                          <w:r>
                            <w:rPr>
                              <w:rFonts w:ascii="Arial Narrow" w:hAnsi="Arial Narrow"/>
                              <w:sz w:val="16"/>
                            </w:rPr>
                            <w:t>40</w:t>
                          </w:r>
                        </w:p>
                      </w:tc>
                      <w:tc>
                        <w:tcPr>
                          <w:tcW w:w="1384" w:type="dxa"/>
                        </w:tcPr>
                        <w:p w14:paraId="395F6A75" w14:textId="77777777" w:rsidR="000B29B3" w:rsidRDefault="000B29B3" w:rsidP="00125A10">
                          <w:pPr>
                            <w:rPr>
                              <w:rFonts w:ascii="Arial Narrow" w:hAnsi="Arial Narrow"/>
                              <w:bCs/>
                              <w:sz w:val="16"/>
                              <w:szCs w:val="16"/>
                            </w:rPr>
                          </w:pPr>
                          <w:r>
                            <w:rPr>
                              <w:rFonts w:ascii="Arial Narrow" w:hAnsi="Arial Narrow"/>
                              <w:sz w:val="16"/>
                            </w:rPr>
                            <w:t>52</w:t>
                          </w:r>
                        </w:p>
                      </w:tc>
                      <w:tc>
                        <w:tcPr>
                          <w:tcW w:w="224" w:type="dxa"/>
                        </w:tcPr>
                        <w:p w14:paraId="1C83E638" w14:textId="77777777" w:rsidR="000B29B3" w:rsidRDefault="000B29B3" w:rsidP="00125A10">
                          <w:pPr>
                            <w:rPr>
                              <w:rFonts w:ascii="Arial Narrow" w:hAnsi="Arial Narrow"/>
                              <w:bCs/>
                              <w:sz w:val="16"/>
                              <w:szCs w:val="16"/>
                            </w:rPr>
                          </w:pPr>
                          <w:r>
                            <w:rPr>
                              <w:rFonts w:ascii="Arial Narrow" w:hAnsi="Arial Narrow"/>
                              <w:sz w:val="16"/>
                            </w:rPr>
                            <w:t>64</w:t>
                          </w:r>
                        </w:p>
                      </w:tc>
                      <w:tc>
                        <w:tcPr>
                          <w:tcW w:w="567" w:type="dxa"/>
                        </w:tcPr>
                        <w:p w14:paraId="0B23B269" w14:textId="77777777" w:rsidR="000B29B3" w:rsidRDefault="000B29B3" w:rsidP="00925001">
                          <w:pPr>
                            <w:rPr>
                              <w:rFonts w:ascii="Arial Narrow" w:hAnsi="Arial Narrow"/>
                              <w:bCs/>
                              <w:sz w:val="16"/>
                              <w:szCs w:val="16"/>
                            </w:rPr>
                          </w:pPr>
                          <w:r>
                            <w:rPr>
                              <w:rFonts w:ascii="Arial Narrow" w:hAnsi="Arial Narrow"/>
                              <w:sz w:val="16"/>
                            </w:rPr>
                            <w:t>Praćenje</w:t>
                          </w:r>
                        </w:p>
                      </w:tc>
                    </w:tr>
                  </w:tbl>
                  <w:p w14:paraId="16214664" w14:textId="77777777" w:rsidR="000B29B3" w:rsidRPr="00E75F7E" w:rsidRDefault="000B29B3" w:rsidP="00AD3E75">
                    <w:pPr>
                      <w:jc w:val="right"/>
                      <w:rPr>
                        <w:rFonts w:ascii="Arial Narrow" w:hAnsi="Arial Narrow"/>
                        <w:sz w:val="16"/>
                        <w:szCs w:val="16"/>
                        <w:lang w:val="es-ES"/>
                      </w:rPr>
                    </w:pPr>
                  </w:p>
                </w:txbxContent>
              </v:textbox>
            </v:shape>
            <v:shape id="Text Box 48" o:spid="_x0000_s2065" type="#_x0000_t202" style="position:absolute;left:7172;top:9581;width:1161;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44kwwAAANsAAAAPAAAAZHJzL2Rvd25yZXYueG1sRI9Ba8JA&#10;FITvBf/D8oReim4SS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IjuOJMMAAADbAAAADwAA&#10;AAAAAAAAAAAAAAAHAgAAZHJzL2Rvd25yZXYueG1sUEsFBgAAAAADAAMAtwAAAPcCAAAAAA==&#10;" filled="f" stroked="f">
              <v:textbox style="mso-fit-shape-to-text:t" inset="0,0,0,0">
                <w:txbxContent>
                  <w:p w14:paraId="55803D2F" w14:textId="01D66FE9" w:rsidR="000B29B3" w:rsidRPr="00AD3E75" w:rsidRDefault="000B29B3" w:rsidP="00AD3E75">
                    <w:pPr>
                      <w:rPr>
                        <w:rFonts w:ascii="Arial Narrow" w:hAnsi="Arial Narrow"/>
                        <w:bCs/>
                        <w:sz w:val="16"/>
                        <w:szCs w:val="16"/>
                      </w:rPr>
                    </w:pPr>
                    <w:r>
                      <w:rPr>
                        <w:rFonts w:ascii="Arial Narrow" w:hAnsi="Arial Narrow"/>
                        <w:sz w:val="16"/>
                      </w:rPr>
                      <w:t>Placebo</w:t>
                    </w:r>
                  </w:p>
                </w:txbxContent>
              </v:textbox>
            </v:shape>
            <v:shape id="Text Box 49" o:spid="_x0000_s2066" type="#_x0000_t202" style="position:absolute;left:8731;top:9600;width:1359;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yu/wwAAANsAAAAPAAAAZHJzL2Rvd25yZXYueG1sRI9Ba8JA&#10;FITvBf/D8oReim4SaN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TXcrv8MAAADbAAAADwAA&#10;AAAAAAAAAAAAAAAHAgAAZHJzL2Rvd25yZXYueG1sUEsFBgAAAAADAAMAtwAAAPcCAAAAAA==&#10;" filled="f" stroked="f">
              <v:textbox style="mso-fit-shape-to-text:t" inset="0,0,0,0">
                <w:txbxContent>
                  <w:p w14:paraId="7C9AC22F" w14:textId="5F805A53" w:rsidR="000B29B3" w:rsidRPr="00AD3E75" w:rsidRDefault="000B29B3" w:rsidP="00AD3E75">
                    <w:pPr>
                      <w:rPr>
                        <w:rFonts w:ascii="Arial Narrow" w:hAnsi="Arial Narrow"/>
                        <w:bCs/>
                        <w:sz w:val="16"/>
                        <w:szCs w:val="16"/>
                      </w:rPr>
                    </w:pPr>
                    <w:r>
                      <w:rPr>
                        <w:rFonts w:ascii="Arial Narrow" w:hAnsi="Arial Narrow"/>
                        <w:sz w:val="16"/>
                      </w:rPr>
                      <w:t>APR 30 dvaput dnevno</w:t>
                    </w:r>
                  </w:p>
                </w:txbxContent>
              </v:textbox>
            </v:shape>
          </v:group>
        </w:pict>
      </w:r>
      <w:r>
        <w:rPr>
          <w:noProof/>
        </w:rPr>
        <w:pict w14:anchorId="0841A842">
          <v:shape id="Picture 14" o:spid="_x0000_i1038" type="#_x0000_t75" style="width:481.8pt;height:214.2pt;visibility:visible;mso-wrap-style:square">
            <v:imagedata r:id="rId17" o:title=""/>
          </v:shape>
        </w:pict>
      </w:r>
    </w:p>
    <w:p w14:paraId="5566C913" w14:textId="77777777" w:rsidR="009D5E19" w:rsidRPr="00BD1AD5" w:rsidRDefault="009D5E19" w:rsidP="00737196">
      <w:pPr>
        <w:pStyle w:val="C-BodyText"/>
        <w:keepNext/>
        <w:spacing w:before="0" w:after="0" w:line="240" w:lineRule="auto"/>
        <w:jc w:val="both"/>
        <w:rPr>
          <w:sz w:val="16"/>
          <w:szCs w:val="16"/>
          <w:lang w:val="en-GB"/>
        </w:rPr>
      </w:pPr>
    </w:p>
    <w:p w14:paraId="794578B0" w14:textId="3C6D49D2" w:rsidR="009D6428" w:rsidRPr="00BD1AD5" w:rsidRDefault="004F36D9" w:rsidP="00CC4144">
      <w:pPr>
        <w:pStyle w:val="C-BodyText"/>
        <w:spacing w:before="0" w:after="0" w:line="240" w:lineRule="auto"/>
        <w:jc w:val="both"/>
        <w:rPr>
          <w:sz w:val="18"/>
          <w:szCs w:val="18"/>
        </w:rPr>
      </w:pPr>
      <w:r>
        <w:rPr>
          <w:sz w:val="18"/>
        </w:rPr>
        <w:t>ITT = namjera liječenja; DAO = empirijski podaci.</w:t>
      </w:r>
    </w:p>
    <w:p w14:paraId="58CEF9E4" w14:textId="015248A6" w:rsidR="009D6428" w:rsidRPr="00BD1AD5" w:rsidRDefault="004F36D9" w:rsidP="00CC4144">
      <w:pPr>
        <w:pStyle w:val="C-BodyText"/>
        <w:spacing w:before="0" w:after="0" w:line="240" w:lineRule="auto"/>
        <w:rPr>
          <w:sz w:val="18"/>
          <w:szCs w:val="18"/>
        </w:rPr>
      </w:pPr>
      <w:r>
        <w:rPr>
          <w:sz w:val="18"/>
        </w:rPr>
        <w:t>APR 30 dvaput dnevno = apremilast 30 mg dvaput dnevno.</w:t>
      </w:r>
    </w:p>
    <w:p w14:paraId="47F246B8" w14:textId="5B366399" w:rsidR="009D6428" w:rsidRPr="00BD1AD5" w:rsidRDefault="004F36D9" w:rsidP="00737196">
      <w:pPr>
        <w:pStyle w:val="C-BodyText"/>
        <w:keepNext/>
        <w:spacing w:before="0" w:after="0" w:line="240" w:lineRule="auto"/>
        <w:rPr>
          <w:sz w:val="18"/>
          <w:szCs w:val="18"/>
        </w:rPr>
      </w:pPr>
      <w:r>
        <w:rPr>
          <w:sz w:val="18"/>
        </w:rPr>
        <w:t>Napomena: Placebo ili APR 30 mg dvaput dnevno označava terapijsku skupinu u koju su bolesnici randomizirani. Bolesnici u skupini koja je primala placebo prešli su u 12. tjednu u skupinu liječenu s APR 30 dvaput dnevno.</w:t>
      </w:r>
    </w:p>
    <w:p w14:paraId="0FC4E63B" w14:textId="549F63CF" w:rsidR="009D6428" w:rsidRPr="00BD1AD5" w:rsidRDefault="004F36D9" w:rsidP="00CC4144">
      <w:pPr>
        <w:autoSpaceDE w:val="0"/>
        <w:autoSpaceDN w:val="0"/>
        <w:rPr>
          <w:sz w:val="18"/>
          <w:szCs w:val="18"/>
        </w:rPr>
      </w:pPr>
      <w:r>
        <w:rPr>
          <w:sz w:val="18"/>
        </w:rPr>
        <w:t>Vremenska točka praćenja bila je četiri tjedna nakon što su bolesnici završili 64. tjedan ili četiri tjedna nakon prekida liječenja prije 64. tjedna.</w:t>
      </w:r>
    </w:p>
    <w:p w14:paraId="0FC113D1" w14:textId="16ABFA54" w:rsidR="009D6428" w:rsidRPr="00737727" w:rsidRDefault="009D6428" w:rsidP="00CC4144">
      <w:pPr>
        <w:pStyle w:val="C-BodyText"/>
        <w:spacing w:before="0" w:after="0" w:line="240" w:lineRule="auto"/>
        <w:rPr>
          <w:sz w:val="22"/>
          <w:szCs w:val="22"/>
        </w:rPr>
      </w:pPr>
    </w:p>
    <w:p w14:paraId="1BF80041" w14:textId="503603DF" w:rsidR="009D6428" w:rsidRPr="00BD1AD5" w:rsidRDefault="004F36D9" w:rsidP="00CC4144">
      <w:pPr>
        <w:pStyle w:val="C-BodyText"/>
        <w:keepNext/>
        <w:spacing w:before="0" w:after="0" w:line="240" w:lineRule="auto"/>
        <w:rPr>
          <w:b/>
          <w:sz w:val="22"/>
          <w:szCs w:val="24"/>
        </w:rPr>
      </w:pPr>
      <w:r>
        <w:rPr>
          <w:b/>
          <w:sz w:val="22"/>
        </w:rPr>
        <w:t>Slika 4. Srednja vrijednost promjene bolova izazvanih oralnim ulkusima na vizualno</w:t>
      </w:r>
      <w:r>
        <w:rPr>
          <w:b/>
          <w:sz w:val="22"/>
        </w:rPr>
        <w:noBreakHyphen/>
        <w:t>analognoj ljestvici u odnosu na početnu vrijednost, po vremenskim točkama do 64. tjedna (ITT populacija; DAO)</w:t>
      </w:r>
    </w:p>
    <w:p w14:paraId="142E7271" w14:textId="01F98856" w:rsidR="009D6428" w:rsidRPr="00737727" w:rsidRDefault="009D6428" w:rsidP="00CC4144">
      <w:pPr>
        <w:pStyle w:val="C-BodyText"/>
        <w:keepNext/>
        <w:spacing w:before="0" w:after="0" w:line="240" w:lineRule="auto"/>
        <w:rPr>
          <w:b/>
          <w:sz w:val="22"/>
          <w:szCs w:val="24"/>
        </w:rPr>
      </w:pPr>
    </w:p>
    <w:p w14:paraId="0BE5C4F8" w14:textId="265C5AC9" w:rsidR="009D6428" w:rsidRPr="00BD1AD5" w:rsidRDefault="007F0878" w:rsidP="00CC4144">
      <w:pPr>
        <w:pStyle w:val="C-BodyText"/>
        <w:keepNext/>
        <w:spacing w:before="0" w:after="0" w:line="240" w:lineRule="auto"/>
        <w:rPr>
          <w:b/>
          <w:sz w:val="22"/>
          <w:szCs w:val="24"/>
        </w:rPr>
      </w:pPr>
      <w:r>
        <w:rPr>
          <w:noProof/>
        </w:rPr>
        <w:pict w14:anchorId="20F3E117">
          <v:group id="Group 185" o:spid="_x0000_s2051" style="position:absolute;margin-left:2.2pt;margin-top:.8pt;width:514.8pt;height:222.55pt;z-index:251659264" coordorigin="1462,2162" coordsize="10296,4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">
            <v:shape id="Text Box 36" o:spid="_x0000_s2052" type="#_x0000_t202" style="position:absolute;left:4140;top:5025;width:4842;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" filled="f" stroked="f">
              <v:textbox style="mso-fit-shape-to-text:t" inset="0,0,0,0">
                <w:txbxContent>
                  <w:p w14:paraId="303CDFCF" w14:textId="648150D7" w:rsidR="000B29B3" w:rsidRPr="004A0E00" w:rsidRDefault="000B29B3" w:rsidP="001F6DA8">
                    <w:pPr>
                      <w:jc w:val="center"/>
                      <w:rPr>
                        <w:rFonts w:ascii="Arial Narrow" w:hAnsi="Arial Narrow"/>
                        <w:b/>
                        <w:sz w:val="16"/>
                        <w:szCs w:val="16"/>
                      </w:rPr>
                    </w:pPr>
                    <w:r>
                      <w:rPr>
                        <w:rFonts w:ascii="Arial Narrow" w:hAnsi="Arial Narrow"/>
                        <w:b/>
                        <w:sz w:val="16"/>
                      </w:rPr>
                      <w:t>Vrijeme (tjedni)</w:t>
                    </w:r>
                  </w:p>
                </w:txbxContent>
              </v:textbox>
            </v:shape>
            <v:shape id="Text Box 37" o:spid="_x0000_s2053" type="#_x0000_t202" style="position:absolute;left:1536;top:2162;width:1076;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" filled="f" stroked="f" strokecolor="white" strokeweight="0">
              <v:textbox inset=".5mm,.5mm,.5mm,.5mm">
                <w:txbxContent>
                  <w:tbl>
                    <w:tblPr>
                      <w:tblW w:w="0" w:type="auto"/>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4"/>
                    </w:tblGrid>
                    <w:tr w:rsidR="000B29B3" w14:paraId="424787AE" w14:textId="77777777" w:rsidTr="009F179F">
                      <w:trPr>
                        <w:cantSplit/>
                        <w:trHeight w:val="2983"/>
                      </w:trPr>
                      <w:tc>
                        <w:tcPr>
                          <w:tcW w:w="1004" w:type="dxa"/>
                          <w:textDirection w:val="btLr"/>
                          <w:vAlign w:val="center"/>
                        </w:tcPr>
                        <w:p w14:paraId="3BC65213" w14:textId="1253C9A2" w:rsidR="000B29B3" w:rsidRPr="00C358AD" w:rsidRDefault="000B29B3" w:rsidP="009F179F">
                          <w:pPr>
                            <w:ind w:left="113" w:right="113"/>
                            <w:jc w:val="center"/>
                            <w:rPr>
                              <w:rFonts w:ascii="Arial Narrow" w:hAnsi="Arial Narrow" w:cs="Arial"/>
                              <w:b/>
                              <w:sz w:val="16"/>
                              <w:szCs w:val="16"/>
                            </w:rPr>
                          </w:pPr>
                          <w:r>
                            <w:rPr>
                              <w:rFonts w:ascii="Arial Narrow" w:hAnsi="Arial Narrow"/>
                              <w:b/>
                              <w:sz w:val="16"/>
                            </w:rPr>
                            <w:t>Srednja vrijednost promjene bolova izazvanih oralnim ulkusima u odnosu na početnu vrijednost</w:t>
                          </w:r>
                        </w:p>
                      </w:tc>
                    </w:tr>
                  </w:tbl>
                  <w:p w14:paraId="2A62C86A" w14:textId="59EA37CB" w:rsidR="000B29B3" w:rsidRPr="00124908" w:rsidRDefault="000B29B3" w:rsidP="004721DC">
                    <w:pPr>
                      <w:jc w:val="center"/>
                      <w:rPr>
                        <w:rFonts w:ascii="Arial Narrow" w:hAnsi="Arial Narrow" w:cs="Arial"/>
                        <w:b/>
                        <w:sz w:val="16"/>
                        <w:szCs w:val="16"/>
                        <w:lang w:val="en-US"/>
                      </w:rPr>
                    </w:pPr>
                  </w:p>
                </w:txbxContent>
              </v:textbox>
            </v:shape>
            <v:shape id="Text Box 38" o:spid="_x0000_s2054" type="#_x0000_t202" style="position:absolute;left:2614;top:4766;width:9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" filled="f" stroked="f" strokecolor="white" strokeweight="0">
              <v:textbox inset=".5mm,.5mm,.5mm,.5mm">
                <w:txbxContent>
                  <w:tbl>
                    <w:tblPr>
                      <w:tblW w:w="8030" w:type="dxa"/>
                      <w:tblInd w:w="250" w:type="dxa"/>
                      <w:tblBorders>
                        <w:insideH w:val="single" w:sz="4" w:space="0" w:color="auto"/>
                      </w:tblBorders>
                      <w:tblCellMar>
                        <w:left w:w="0" w:type="dxa"/>
                        <w:right w:w="0" w:type="dxa"/>
                      </w:tblCellMar>
                      <w:tblLook w:val="04A0" w:firstRow="1" w:lastRow="0" w:firstColumn="1" w:lastColumn="0" w:noHBand="0" w:noVBand="1"/>
                    </w:tblPr>
                    <w:tblGrid>
                      <w:gridCol w:w="114"/>
                      <w:gridCol w:w="112"/>
                      <w:gridCol w:w="238"/>
                      <w:gridCol w:w="224"/>
                      <w:gridCol w:w="224"/>
                      <w:gridCol w:w="182"/>
                      <w:gridCol w:w="224"/>
                      <w:gridCol w:w="448"/>
                      <w:gridCol w:w="1386"/>
                      <w:gridCol w:w="1372"/>
                      <w:gridCol w:w="1329"/>
                      <w:gridCol w:w="1386"/>
                      <w:gridCol w:w="224"/>
                      <w:gridCol w:w="567"/>
                    </w:tblGrid>
                    <w:tr w:rsidR="000B29B3" w:rsidRPr="00BE055E" w14:paraId="209C8666" w14:textId="1832F88D" w:rsidTr="00925001">
                      <w:trPr>
                        <w:trHeight w:val="269"/>
                      </w:trPr>
                      <w:tc>
                        <w:tcPr>
                          <w:tcW w:w="114" w:type="dxa"/>
                        </w:tcPr>
                        <w:p w14:paraId="2AAF5789" w14:textId="77777777" w:rsidR="000B29B3" w:rsidRPr="00C80DE0" w:rsidRDefault="000B29B3" w:rsidP="00125A10">
                          <w:pPr>
                            <w:rPr>
                              <w:rFonts w:ascii="Arial Narrow" w:hAnsi="Arial Narrow"/>
                              <w:bCs/>
                              <w:sz w:val="16"/>
                              <w:szCs w:val="16"/>
                            </w:rPr>
                          </w:pPr>
                          <w:r>
                            <w:rPr>
                              <w:rFonts w:ascii="Arial Narrow" w:hAnsi="Arial Narrow"/>
                              <w:sz w:val="16"/>
                            </w:rPr>
                            <w:t>0</w:t>
                          </w:r>
                        </w:p>
                      </w:tc>
                      <w:tc>
                        <w:tcPr>
                          <w:tcW w:w="112" w:type="dxa"/>
                        </w:tcPr>
                        <w:p w14:paraId="23BDF21F" w14:textId="51A52F5E" w:rsidR="000B29B3" w:rsidRPr="00C80DE0" w:rsidRDefault="000B29B3" w:rsidP="00125A10">
                          <w:pPr>
                            <w:rPr>
                              <w:rFonts w:ascii="Arial Narrow" w:hAnsi="Arial Narrow"/>
                              <w:bCs/>
                              <w:sz w:val="16"/>
                              <w:szCs w:val="16"/>
                            </w:rPr>
                          </w:pPr>
                          <w:r>
                            <w:rPr>
                              <w:rFonts w:ascii="Arial Narrow" w:hAnsi="Arial Narrow"/>
                              <w:sz w:val="16"/>
                            </w:rPr>
                            <w:t>1</w:t>
                          </w:r>
                        </w:p>
                      </w:tc>
                      <w:tc>
                        <w:tcPr>
                          <w:tcW w:w="238" w:type="dxa"/>
                        </w:tcPr>
                        <w:p w14:paraId="48FE5073" w14:textId="4916FD98" w:rsidR="000B29B3" w:rsidRPr="00C80DE0" w:rsidRDefault="000B29B3" w:rsidP="00125A10">
                          <w:pPr>
                            <w:rPr>
                              <w:rFonts w:ascii="Arial Narrow" w:hAnsi="Arial Narrow"/>
                              <w:bCs/>
                              <w:sz w:val="16"/>
                              <w:szCs w:val="16"/>
                            </w:rPr>
                          </w:pPr>
                          <w:r>
                            <w:rPr>
                              <w:rFonts w:ascii="Arial Narrow" w:hAnsi="Arial Narrow"/>
                              <w:sz w:val="16"/>
                            </w:rPr>
                            <w:t>2</w:t>
                          </w:r>
                        </w:p>
                      </w:tc>
                      <w:tc>
                        <w:tcPr>
                          <w:tcW w:w="224" w:type="dxa"/>
                        </w:tcPr>
                        <w:p w14:paraId="5F6126AA" w14:textId="120B7EE6" w:rsidR="000B29B3" w:rsidRPr="00C80DE0" w:rsidRDefault="000B29B3" w:rsidP="00125A10">
                          <w:pPr>
                            <w:rPr>
                              <w:rFonts w:ascii="Arial Narrow" w:hAnsi="Arial Narrow"/>
                              <w:bCs/>
                              <w:sz w:val="16"/>
                              <w:szCs w:val="16"/>
                            </w:rPr>
                          </w:pPr>
                          <w:r>
                            <w:rPr>
                              <w:rFonts w:ascii="Arial Narrow" w:hAnsi="Arial Narrow"/>
                              <w:sz w:val="16"/>
                            </w:rPr>
                            <w:t>4</w:t>
                          </w:r>
                        </w:p>
                      </w:tc>
                      <w:tc>
                        <w:tcPr>
                          <w:tcW w:w="224" w:type="dxa"/>
                        </w:tcPr>
                        <w:p w14:paraId="2D152E43" w14:textId="230663F2" w:rsidR="000B29B3" w:rsidRPr="00C80DE0" w:rsidRDefault="000B29B3" w:rsidP="00125A10">
                          <w:pPr>
                            <w:rPr>
                              <w:rFonts w:ascii="Arial Narrow" w:hAnsi="Arial Narrow"/>
                              <w:bCs/>
                              <w:sz w:val="16"/>
                              <w:szCs w:val="16"/>
                            </w:rPr>
                          </w:pPr>
                          <w:r>
                            <w:rPr>
                              <w:rFonts w:ascii="Arial Narrow" w:hAnsi="Arial Narrow"/>
                              <w:sz w:val="16"/>
                            </w:rPr>
                            <w:t>6</w:t>
                          </w:r>
                        </w:p>
                      </w:tc>
                      <w:tc>
                        <w:tcPr>
                          <w:tcW w:w="182" w:type="dxa"/>
                        </w:tcPr>
                        <w:p w14:paraId="25EE7FFC" w14:textId="18705A14" w:rsidR="000B29B3" w:rsidRDefault="000B29B3" w:rsidP="00125A10">
                          <w:pPr>
                            <w:rPr>
                              <w:rFonts w:ascii="Arial Narrow" w:hAnsi="Arial Narrow"/>
                              <w:bCs/>
                              <w:sz w:val="16"/>
                              <w:szCs w:val="16"/>
                            </w:rPr>
                          </w:pPr>
                          <w:r>
                            <w:rPr>
                              <w:rFonts w:ascii="Arial Narrow" w:hAnsi="Arial Narrow"/>
                              <w:sz w:val="16"/>
                            </w:rPr>
                            <w:t>8</w:t>
                          </w:r>
                        </w:p>
                      </w:tc>
                      <w:tc>
                        <w:tcPr>
                          <w:tcW w:w="224" w:type="dxa"/>
                        </w:tcPr>
                        <w:p w14:paraId="236D1298" w14:textId="2A6F1568" w:rsidR="000B29B3" w:rsidRDefault="000B29B3" w:rsidP="00125A10">
                          <w:pPr>
                            <w:rPr>
                              <w:rFonts w:ascii="Arial Narrow" w:hAnsi="Arial Narrow"/>
                              <w:bCs/>
                              <w:sz w:val="16"/>
                              <w:szCs w:val="16"/>
                            </w:rPr>
                          </w:pPr>
                          <w:r>
                            <w:rPr>
                              <w:rFonts w:ascii="Arial Narrow" w:hAnsi="Arial Narrow"/>
                              <w:sz w:val="16"/>
                            </w:rPr>
                            <w:t>10</w:t>
                          </w:r>
                        </w:p>
                      </w:tc>
                      <w:tc>
                        <w:tcPr>
                          <w:tcW w:w="448" w:type="dxa"/>
                        </w:tcPr>
                        <w:p w14:paraId="427C5C60" w14:textId="37F0B800" w:rsidR="000B29B3" w:rsidRDefault="000B29B3" w:rsidP="00125A10">
                          <w:pPr>
                            <w:rPr>
                              <w:rFonts w:ascii="Arial Narrow" w:hAnsi="Arial Narrow"/>
                              <w:bCs/>
                              <w:sz w:val="16"/>
                              <w:szCs w:val="16"/>
                            </w:rPr>
                          </w:pPr>
                          <w:r>
                            <w:rPr>
                              <w:rFonts w:ascii="Arial Narrow" w:hAnsi="Arial Narrow"/>
                              <w:sz w:val="16"/>
                            </w:rPr>
                            <w:t>12</w:t>
                          </w:r>
                        </w:p>
                      </w:tc>
                      <w:tc>
                        <w:tcPr>
                          <w:tcW w:w="1386" w:type="dxa"/>
                        </w:tcPr>
                        <w:p w14:paraId="3B0451A1" w14:textId="2FBC60BC" w:rsidR="000B29B3" w:rsidRDefault="000B29B3" w:rsidP="00125A10">
                          <w:pPr>
                            <w:rPr>
                              <w:rFonts w:ascii="Arial Narrow" w:hAnsi="Arial Narrow"/>
                              <w:bCs/>
                              <w:sz w:val="16"/>
                              <w:szCs w:val="16"/>
                            </w:rPr>
                          </w:pPr>
                          <w:r>
                            <w:rPr>
                              <w:rFonts w:ascii="Arial Narrow" w:hAnsi="Arial Narrow"/>
                              <w:sz w:val="16"/>
                            </w:rPr>
                            <w:t>16</w:t>
                          </w:r>
                        </w:p>
                      </w:tc>
                      <w:tc>
                        <w:tcPr>
                          <w:tcW w:w="1372" w:type="dxa"/>
                        </w:tcPr>
                        <w:p w14:paraId="5666B6AD" w14:textId="3D7AE4E9" w:rsidR="000B29B3" w:rsidRDefault="000B29B3" w:rsidP="00125A10">
                          <w:pPr>
                            <w:rPr>
                              <w:rFonts w:ascii="Arial Narrow" w:hAnsi="Arial Narrow"/>
                              <w:bCs/>
                              <w:sz w:val="16"/>
                              <w:szCs w:val="16"/>
                            </w:rPr>
                          </w:pPr>
                          <w:r>
                            <w:rPr>
                              <w:rFonts w:ascii="Arial Narrow" w:hAnsi="Arial Narrow"/>
                              <w:sz w:val="16"/>
                            </w:rPr>
                            <w:t>28</w:t>
                          </w:r>
                        </w:p>
                      </w:tc>
                      <w:tc>
                        <w:tcPr>
                          <w:tcW w:w="1329" w:type="dxa"/>
                        </w:tcPr>
                        <w:p w14:paraId="097194E5" w14:textId="6569CD9C" w:rsidR="000B29B3" w:rsidRDefault="000B29B3" w:rsidP="00125A10">
                          <w:pPr>
                            <w:rPr>
                              <w:rFonts w:ascii="Arial Narrow" w:hAnsi="Arial Narrow"/>
                              <w:bCs/>
                              <w:sz w:val="16"/>
                              <w:szCs w:val="16"/>
                            </w:rPr>
                          </w:pPr>
                          <w:r>
                            <w:rPr>
                              <w:rFonts w:ascii="Arial Narrow" w:hAnsi="Arial Narrow"/>
                              <w:sz w:val="16"/>
                            </w:rPr>
                            <w:t>40</w:t>
                          </w:r>
                        </w:p>
                      </w:tc>
                      <w:tc>
                        <w:tcPr>
                          <w:tcW w:w="1386" w:type="dxa"/>
                        </w:tcPr>
                        <w:p w14:paraId="46631B24" w14:textId="6314FD5B" w:rsidR="000B29B3" w:rsidRDefault="000B29B3" w:rsidP="00125A10">
                          <w:pPr>
                            <w:rPr>
                              <w:rFonts w:ascii="Arial Narrow" w:hAnsi="Arial Narrow"/>
                              <w:bCs/>
                              <w:sz w:val="16"/>
                              <w:szCs w:val="16"/>
                            </w:rPr>
                          </w:pPr>
                          <w:r>
                            <w:rPr>
                              <w:rFonts w:ascii="Arial Narrow" w:hAnsi="Arial Narrow"/>
                              <w:sz w:val="16"/>
                            </w:rPr>
                            <w:t>52</w:t>
                          </w:r>
                        </w:p>
                      </w:tc>
                      <w:tc>
                        <w:tcPr>
                          <w:tcW w:w="224" w:type="dxa"/>
                        </w:tcPr>
                        <w:p w14:paraId="20A3DC1A" w14:textId="493F9E9F" w:rsidR="000B29B3" w:rsidRDefault="000B29B3" w:rsidP="00125A10">
                          <w:pPr>
                            <w:rPr>
                              <w:rFonts w:ascii="Arial Narrow" w:hAnsi="Arial Narrow"/>
                              <w:bCs/>
                              <w:sz w:val="16"/>
                              <w:szCs w:val="16"/>
                            </w:rPr>
                          </w:pPr>
                          <w:r>
                            <w:rPr>
                              <w:rFonts w:ascii="Arial Narrow" w:hAnsi="Arial Narrow"/>
                              <w:sz w:val="16"/>
                            </w:rPr>
                            <w:t>64</w:t>
                          </w:r>
                        </w:p>
                      </w:tc>
                      <w:tc>
                        <w:tcPr>
                          <w:tcW w:w="567" w:type="dxa"/>
                        </w:tcPr>
                        <w:p w14:paraId="7675F802" w14:textId="26B86D2C" w:rsidR="000B29B3" w:rsidRDefault="000B29B3" w:rsidP="00925001">
                          <w:pPr>
                            <w:rPr>
                              <w:rFonts w:ascii="Arial Narrow" w:hAnsi="Arial Narrow"/>
                              <w:bCs/>
                              <w:sz w:val="16"/>
                              <w:szCs w:val="16"/>
                            </w:rPr>
                          </w:pPr>
                          <w:r>
                            <w:rPr>
                              <w:rFonts w:ascii="Arial Narrow" w:hAnsi="Arial Narrow"/>
                              <w:sz w:val="16"/>
                            </w:rPr>
                            <w:t>Praćenje</w:t>
                          </w:r>
                        </w:p>
                      </w:tc>
                    </w:tr>
                  </w:tbl>
                  <w:p w14:paraId="2FDCCA87" w14:textId="77777777" w:rsidR="000B29B3" w:rsidRPr="00E75F7E" w:rsidRDefault="000B29B3" w:rsidP="00A8543E">
                    <w:pPr>
                      <w:jc w:val="right"/>
                      <w:rPr>
                        <w:rFonts w:ascii="Arial Narrow" w:hAnsi="Arial Narrow"/>
                        <w:sz w:val="16"/>
                        <w:szCs w:val="16"/>
                        <w:lang w:val="es-ES"/>
                      </w:rPr>
                    </w:pPr>
                  </w:p>
                </w:txbxContent>
              </v:textbox>
            </v:shape>
            <v:shape id="Text Box 39" o:spid="_x0000_s2055" type="#_x0000_t202" style="position:absolute;left:2526;top:2184;width:278;height:2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" filled="f" stroked="f" strokecolor="white" strokeweight="0">
              <v:textbox inset=".5mm,.5mm,.5mm,.5mm">
                <w:txbxContent>
                  <w:tbl>
                    <w:tblPr>
                      <w:tblW w:w="0" w:type="auto"/>
                      <w:tblCellMar>
                        <w:left w:w="28" w:type="dxa"/>
                        <w:right w:w="28" w:type="dxa"/>
                      </w:tblCellMar>
                      <w:tblLook w:val="04A0" w:firstRow="1" w:lastRow="0" w:firstColumn="1" w:lastColumn="0" w:noHBand="0" w:noVBand="1"/>
                    </w:tblPr>
                    <w:tblGrid>
                      <w:gridCol w:w="280"/>
                    </w:tblGrid>
                    <w:tr w:rsidR="000B29B3" w:rsidRPr="00DC5696" w14:paraId="26E778F8" w14:textId="77777777" w:rsidTr="00A8543E">
                      <w:trPr>
                        <w:trHeight w:val="482"/>
                      </w:trPr>
                      <w:tc>
                        <w:tcPr>
                          <w:tcW w:w="280" w:type="dxa"/>
                        </w:tcPr>
                        <w:p w14:paraId="44525DDB" w14:textId="138D9CF1"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r w:rsidR="000B29B3" w:rsidRPr="00DC5696" w14:paraId="5F5F7A4A" w14:textId="77777777" w:rsidTr="00A8543E">
                      <w:trPr>
                        <w:trHeight w:val="482"/>
                      </w:trPr>
                      <w:tc>
                        <w:tcPr>
                          <w:tcW w:w="280" w:type="dxa"/>
                        </w:tcPr>
                        <w:p w14:paraId="191896D7" w14:textId="0D73B871"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0B29B3" w:rsidRPr="00DC5696" w14:paraId="6732B17A" w14:textId="77777777" w:rsidTr="00A8543E">
                      <w:trPr>
                        <w:trHeight w:val="482"/>
                      </w:trPr>
                      <w:tc>
                        <w:tcPr>
                          <w:tcW w:w="280" w:type="dxa"/>
                        </w:tcPr>
                        <w:p w14:paraId="6CE34DF5" w14:textId="21E7B525"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-20</w:t>
                          </w:r>
                        </w:p>
                      </w:tc>
                    </w:tr>
                    <w:tr w:rsidR="000B29B3" w:rsidRPr="00DC5696" w14:paraId="1BF00FA2" w14:textId="77777777" w:rsidTr="00A8543E">
                      <w:trPr>
                        <w:trHeight w:val="482"/>
                      </w:trPr>
                      <w:tc>
                        <w:tcPr>
                          <w:tcW w:w="280" w:type="dxa"/>
                        </w:tcPr>
                        <w:p w14:paraId="1ECF90BB" w14:textId="2CD384AC"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-30</w:t>
                          </w:r>
                        </w:p>
                      </w:tc>
                    </w:tr>
                    <w:tr w:rsidR="000B29B3" w:rsidRPr="00DC5696" w14:paraId="4F69CA3D" w14:textId="77777777" w:rsidTr="00A8543E">
                      <w:trPr>
                        <w:trHeight w:val="482"/>
                      </w:trPr>
                      <w:tc>
                        <w:tcPr>
                          <w:tcW w:w="280" w:type="dxa"/>
                        </w:tcPr>
                        <w:p w14:paraId="63946815" w14:textId="15051266"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-40</w:t>
                          </w:r>
                        </w:p>
                      </w:tc>
                    </w:tr>
                    <w:tr w:rsidR="000B29B3" w:rsidRPr="00DC5696" w14:paraId="62DB100C" w14:textId="77777777" w:rsidTr="00A8543E">
                      <w:trPr>
                        <w:trHeight w:val="482"/>
                      </w:trPr>
                      <w:tc>
                        <w:tcPr>
                          <w:tcW w:w="280" w:type="dxa"/>
                        </w:tcPr>
                        <w:p w14:paraId="2880737B" w14:textId="2A78F78E"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-50</w:t>
                          </w:r>
                        </w:p>
                      </w:tc>
                    </w:tr>
                  </w:tbl>
                  <w:p w14:paraId="09037873" w14:textId="77777777" w:rsidR="000B29B3" w:rsidRPr="00E75F7E" w:rsidRDefault="000B29B3" w:rsidP="00A8543E">
                    <w:pPr>
                      <w:jc w:val="right"/>
                      <w:rPr>
                        <w:rFonts w:ascii="Arial Narrow" w:hAnsi="Arial Narrow"/>
                        <w:sz w:val="16"/>
                        <w:szCs w:val="16"/>
                        <w:lang w:val="es-ES"/>
                      </w:rPr>
                    </w:pPr>
                  </w:p>
                </w:txbxContent>
              </v:textbox>
            </v:shape>
            <v:shape id="Text Box 50" o:spid="_x0000_s2056" type="#_x0000_t202" style="position:absolute;left:1462;top:5278;width:10204;height:1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" filled="f" stroked="f" strokecolor="white">
              <v:textbox inset=",,0">
                <w:txbxContent>
                  <w:tbl>
                    <w:tblPr>
                      <w:tblOverlap w:val="never"/>
                      <w:tblW w:w="9447" w:type="dxa"/>
                      <w:tblInd w:w="-84" w:type="dxa"/>
                      <w:tblLayout w:type="fixed"/>
                      <w:tblCellMar>
                        <w:left w:w="0" w:type="dxa"/>
                        <w:right w:w="0" w:type="dxa"/>
                      </w:tblCellMar>
                      <w:tblLook w:val="04A0" w:firstRow="1" w:lastRow="0" w:firstColumn="1" w:lastColumn="0" w:noHBand="0" w:noVBand="1"/>
                    </w:tblPr>
                    <w:tblGrid>
                      <w:gridCol w:w="1275"/>
                      <w:gridCol w:w="243"/>
                      <w:gridCol w:w="243"/>
                      <w:gridCol w:w="243"/>
                      <w:gridCol w:w="243"/>
                      <w:gridCol w:w="243"/>
                      <w:gridCol w:w="244"/>
                      <w:gridCol w:w="244"/>
                      <w:gridCol w:w="567"/>
                      <w:gridCol w:w="850"/>
                      <w:gridCol w:w="453"/>
                      <w:gridCol w:w="964"/>
                      <w:gridCol w:w="453"/>
                      <w:gridCol w:w="850"/>
                      <w:gridCol w:w="453"/>
                      <w:gridCol w:w="1020"/>
                      <w:gridCol w:w="292"/>
                      <w:gridCol w:w="567"/>
                    </w:tblGrid>
                    <w:tr w:rsidR="00925001" w:rsidRPr="00966284" w14:paraId="0869A59B" w14:textId="1E75C254" w:rsidTr="00925001">
                      <w:trPr>
                        <w:cantSplit/>
                        <w:trHeight w:val="287"/>
                      </w:trPr>
                      <w:tc>
                        <w:tcPr>
                          <w:tcW w:w="1275" w:type="dxa"/>
                          <w:shd w:val="clear" w:color="auto" w:fill="000000"/>
                          <w:vAlign w:val="center"/>
                        </w:tcPr>
                        <w:p w14:paraId="75E2A6A3" w14:textId="77777777" w:rsidR="00925001" w:rsidRPr="00251772" w:rsidRDefault="00925001" w:rsidP="0058178C">
                          <w:pPr>
                            <w:pStyle w:val="Style4"/>
                            <w:shd w:val="clear" w:color="auto" w:fill="auto"/>
                            <w:spacing w:line="240" w:lineRule="auto"/>
                            <w:ind w:left="57"/>
                            <w:suppressOverlap/>
                            <w:rPr>
                              <w:rFonts w:ascii="Arial Narrow" w:hAnsi="Arial Narrow"/>
                              <w:b/>
                              <w:bCs/>
                              <w:sz w:val="14"/>
                              <w:szCs w:val="14"/>
                              <w:highlight w:val="black"/>
                            </w:rPr>
                          </w:pPr>
                          <w:r>
                            <w:rPr>
                              <w:rStyle w:val="CharStyle8"/>
                              <w:rFonts w:ascii="Arial Narrow" w:eastAsia="SimSun" w:hAnsi="Arial Narrow"/>
                              <w:b/>
                              <w:sz w:val="14"/>
                              <w:highlight w:val="black"/>
                            </w:rPr>
                            <w:t>Tjedni</w:t>
                          </w:r>
                        </w:p>
                      </w:tc>
                      <w:tc>
                        <w:tcPr>
                          <w:tcW w:w="243" w:type="dxa"/>
                          <w:shd w:val="clear" w:color="auto" w:fill="000000"/>
                          <w:vAlign w:val="center"/>
                        </w:tcPr>
                        <w:p w14:paraId="41A83D97" w14:textId="77777777" w:rsidR="00925001" w:rsidRPr="001A5A62" w:rsidRDefault="00925001"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w:t>
                          </w:r>
                        </w:p>
                      </w:tc>
                      <w:tc>
                        <w:tcPr>
                          <w:tcW w:w="243" w:type="dxa"/>
                          <w:shd w:val="clear" w:color="auto" w:fill="000000"/>
                          <w:vAlign w:val="center"/>
                        </w:tcPr>
                        <w:p w14:paraId="6E4F95D5" w14:textId="77777777" w:rsidR="00925001" w:rsidRPr="001A5A62" w:rsidRDefault="00925001"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2</w:t>
                          </w:r>
                        </w:p>
                      </w:tc>
                      <w:tc>
                        <w:tcPr>
                          <w:tcW w:w="243" w:type="dxa"/>
                          <w:shd w:val="clear" w:color="auto" w:fill="000000"/>
                          <w:vAlign w:val="center"/>
                        </w:tcPr>
                        <w:p w14:paraId="7E33ED42" w14:textId="77777777" w:rsidR="00925001" w:rsidRPr="001A5A62" w:rsidRDefault="00925001"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4</w:t>
                          </w:r>
                        </w:p>
                      </w:tc>
                      <w:tc>
                        <w:tcPr>
                          <w:tcW w:w="243" w:type="dxa"/>
                          <w:shd w:val="clear" w:color="auto" w:fill="000000"/>
                          <w:vAlign w:val="center"/>
                        </w:tcPr>
                        <w:p w14:paraId="2921F7F0" w14:textId="77777777" w:rsidR="00925001" w:rsidRPr="001A5A62" w:rsidRDefault="00925001"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6</w:t>
                          </w:r>
                        </w:p>
                      </w:tc>
                      <w:tc>
                        <w:tcPr>
                          <w:tcW w:w="243" w:type="dxa"/>
                          <w:shd w:val="clear" w:color="auto" w:fill="000000"/>
                          <w:vAlign w:val="center"/>
                        </w:tcPr>
                        <w:p w14:paraId="17316883" w14:textId="77777777" w:rsidR="00925001" w:rsidRPr="001A5A62" w:rsidRDefault="00925001"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8</w:t>
                          </w:r>
                        </w:p>
                      </w:tc>
                      <w:tc>
                        <w:tcPr>
                          <w:tcW w:w="244" w:type="dxa"/>
                          <w:shd w:val="clear" w:color="auto" w:fill="000000"/>
                          <w:vAlign w:val="center"/>
                        </w:tcPr>
                        <w:p w14:paraId="5D833784" w14:textId="77777777" w:rsidR="00925001" w:rsidRPr="001A5A62" w:rsidRDefault="00925001"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10</w:t>
                          </w:r>
                        </w:p>
                      </w:tc>
                      <w:tc>
                        <w:tcPr>
                          <w:tcW w:w="244" w:type="dxa"/>
                          <w:shd w:val="clear" w:color="auto" w:fill="000000"/>
                          <w:vAlign w:val="center"/>
                        </w:tcPr>
                        <w:p w14:paraId="0DF59933" w14:textId="77777777" w:rsidR="00925001" w:rsidRPr="001A5A62" w:rsidRDefault="00925001"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12</w:t>
                          </w:r>
                        </w:p>
                      </w:tc>
                      <w:tc>
                        <w:tcPr>
                          <w:tcW w:w="567" w:type="dxa"/>
                          <w:shd w:val="clear" w:color="auto" w:fill="000000"/>
                          <w:vAlign w:val="center"/>
                        </w:tcPr>
                        <w:p w14:paraId="2202EFA1" w14:textId="77777777" w:rsidR="00925001" w:rsidRPr="001A5A62" w:rsidRDefault="00925001"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16</w:t>
                          </w:r>
                        </w:p>
                      </w:tc>
                      <w:tc>
                        <w:tcPr>
                          <w:tcW w:w="850" w:type="dxa"/>
                          <w:shd w:val="clear" w:color="auto" w:fill="000000"/>
                          <w:vAlign w:val="center"/>
                        </w:tcPr>
                        <w:p w14:paraId="1F79D9D6" w14:textId="77777777" w:rsidR="00925001" w:rsidRPr="001A5A62" w:rsidRDefault="00925001"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3" w:type="dxa"/>
                          <w:shd w:val="clear" w:color="auto" w:fill="000000"/>
                          <w:vAlign w:val="center"/>
                        </w:tcPr>
                        <w:p w14:paraId="20A69BB8" w14:textId="77777777" w:rsidR="00925001" w:rsidRPr="001A5A62" w:rsidRDefault="00925001"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28</w:t>
                          </w:r>
                        </w:p>
                      </w:tc>
                      <w:tc>
                        <w:tcPr>
                          <w:tcW w:w="964" w:type="dxa"/>
                          <w:shd w:val="clear" w:color="auto" w:fill="000000"/>
                          <w:vAlign w:val="center"/>
                        </w:tcPr>
                        <w:p w14:paraId="3DC740A8" w14:textId="77777777" w:rsidR="00925001" w:rsidRPr="001A5A62" w:rsidRDefault="00925001"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3" w:type="dxa"/>
                          <w:shd w:val="clear" w:color="auto" w:fill="000000"/>
                          <w:vAlign w:val="center"/>
                        </w:tcPr>
                        <w:p w14:paraId="200842C0" w14:textId="77777777" w:rsidR="00925001" w:rsidRPr="001A5A62" w:rsidRDefault="00925001"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40</w:t>
                          </w:r>
                        </w:p>
                      </w:tc>
                      <w:tc>
                        <w:tcPr>
                          <w:tcW w:w="850" w:type="dxa"/>
                          <w:shd w:val="clear" w:color="auto" w:fill="000000"/>
                          <w:vAlign w:val="center"/>
                        </w:tcPr>
                        <w:p w14:paraId="22E714FB" w14:textId="77777777" w:rsidR="00925001" w:rsidRPr="001A5A62" w:rsidRDefault="00925001"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3" w:type="dxa"/>
                          <w:shd w:val="clear" w:color="auto" w:fill="000000"/>
                          <w:vAlign w:val="center"/>
                        </w:tcPr>
                        <w:p w14:paraId="161C9AF5" w14:textId="77777777" w:rsidR="00925001" w:rsidRPr="001A5A62" w:rsidRDefault="00925001"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52</w:t>
                          </w:r>
                        </w:p>
                      </w:tc>
                      <w:tc>
                        <w:tcPr>
                          <w:tcW w:w="1020" w:type="dxa"/>
                          <w:shd w:val="clear" w:color="auto" w:fill="000000"/>
                          <w:vAlign w:val="center"/>
                        </w:tcPr>
                        <w:p w14:paraId="3237C962" w14:textId="77777777" w:rsidR="00925001" w:rsidRPr="001A5A62" w:rsidRDefault="00925001"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292" w:type="dxa"/>
                          <w:shd w:val="clear" w:color="auto" w:fill="000000"/>
                          <w:vAlign w:val="center"/>
                        </w:tcPr>
                        <w:p w14:paraId="21357BEF" w14:textId="77777777" w:rsidR="00925001" w:rsidRPr="001A5A62" w:rsidRDefault="00925001" w:rsidP="0058178C">
                          <w:pPr>
                            <w:pStyle w:val="Style4"/>
                            <w:shd w:val="clear" w:color="auto" w:fill="auto"/>
                            <w:spacing w:line="240" w:lineRule="auto"/>
                            <w:suppressOverlap/>
                            <w:jc w:val="center"/>
                            <w:rPr>
                              <w:rFonts w:ascii="Arial Narrow" w:eastAsia="DengXian" w:hAnsi="Arial Narrow"/>
                              <w:color w:val="FFFFFF"/>
                              <w:sz w:val="14"/>
                              <w:szCs w:val="14"/>
                              <w:highlight w:val="black"/>
                              <w:shd w:val="clear" w:color="auto" w:fill="FFFFFF"/>
                            </w:rPr>
                          </w:pPr>
                          <w:r>
                            <w:rPr>
                              <w:rStyle w:val="CharStyle8"/>
                              <w:rFonts w:ascii="Arial Narrow" w:eastAsia="SimSun" w:hAnsi="Arial Narrow"/>
                              <w:sz w:val="14"/>
                              <w:highlight w:val="black"/>
                            </w:rPr>
                            <w:t>64</w:t>
                          </w:r>
                        </w:p>
                      </w:tc>
                      <w:tc>
                        <w:tcPr>
                          <w:tcW w:w="567" w:type="dxa"/>
                          <w:shd w:val="clear" w:color="auto" w:fill="000000"/>
                          <w:vAlign w:val="center"/>
                        </w:tcPr>
                        <w:p w14:paraId="4D6A6910" w14:textId="77777777" w:rsidR="00925001" w:rsidRPr="001A5A62" w:rsidRDefault="00925001" w:rsidP="00925001">
                          <w:pPr>
                            <w:pStyle w:val="Style4"/>
                            <w:shd w:val="clear" w:color="auto" w:fill="auto"/>
                            <w:spacing w:line="240" w:lineRule="auto"/>
                            <w:suppressOverlap/>
                            <w:jc w:val="center"/>
                            <w:rPr>
                              <w:rStyle w:val="CharStyle8"/>
                              <w:rFonts w:ascii="Arial Narrow" w:eastAsia="DengXian" w:hAnsi="Arial Narrow"/>
                              <w:sz w:val="14"/>
                              <w:szCs w:val="14"/>
                              <w:highlight w:val="black"/>
                            </w:rPr>
                          </w:pPr>
                          <w:r>
                            <w:rPr>
                              <w:rStyle w:val="CharStyle8"/>
                              <w:rFonts w:ascii="Arial Narrow" w:eastAsia="SimSun" w:hAnsi="Arial Narrow"/>
                              <w:sz w:val="14"/>
                              <w:highlight w:val="black"/>
                            </w:rPr>
                            <w:t>Praćenje</w:t>
                          </w:r>
                        </w:p>
                      </w:tc>
                    </w:tr>
                    <w:tr w:rsidR="00925001" w:rsidRPr="00966284" w14:paraId="177137F8" w14:textId="4F20DF57" w:rsidTr="00925001">
                      <w:trPr>
                        <w:cantSplit/>
                        <w:trHeight w:val="198"/>
                      </w:trPr>
                      <w:tc>
                        <w:tcPr>
                          <w:tcW w:w="1275" w:type="dxa"/>
                          <w:vMerge w:val="restart"/>
                          <w:tcBorders>
                            <w:left w:val="single" w:sz="4" w:space="0" w:color="auto"/>
                          </w:tcBorders>
                          <w:shd w:val="clear" w:color="auto" w:fill="FFFFFF"/>
                          <w:vAlign w:val="center"/>
                        </w:tcPr>
                        <w:p w14:paraId="5802E9B9" w14:textId="77777777" w:rsidR="00925001" w:rsidRPr="009E5900" w:rsidRDefault="00925001" w:rsidP="0058178C">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Placebo, n (srednja vrijednost)</w:t>
                          </w:r>
                        </w:p>
                      </w:tc>
                      <w:tc>
                        <w:tcPr>
                          <w:tcW w:w="243" w:type="dxa"/>
                          <w:shd w:val="clear" w:color="auto" w:fill="FFFFFF"/>
                          <w:vAlign w:val="center"/>
                        </w:tcPr>
                        <w:p w14:paraId="17AF41BB" w14:textId="2CD7FB88" w:rsidR="00925001" w:rsidRPr="001A5A62" w:rsidRDefault="00925001"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95</w:t>
                          </w:r>
                        </w:p>
                      </w:tc>
                      <w:tc>
                        <w:tcPr>
                          <w:tcW w:w="243" w:type="dxa"/>
                          <w:shd w:val="clear" w:color="auto" w:fill="FFFFFF"/>
                          <w:vAlign w:val="center"/>
                        </w:tcPr>
                        <w:p w14:paraId="39795B22" w14:textId="293FA3BE" w:rsidR="00925001" w:rsidRPr="001A5A62" w:rsidRDefault="00925001"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96</w:t>
                          </w:r>
                        </w:p>
                      </w:tc>
                      <w:tc>
                        <w:tcPr>
                          <w:tcW w:w="243" w:type="dxa"/>
                          <w:shd w:val="clear" w:color="auto" w:fill="FFFFFF"/>
                          <w:vAlign w:val="center"/>
                        </w:tcPr>
                        <w:p w14:paraId="7FA9FAAB" w14:textId="5C6FE50D" w:rsidR="00925001" w:rsidRPr="001A5A62" w:rsidRDefault="00925001"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243" w:type="dxa"/>
                          <w:shd w:val="clear" w:color="auto" w:fill="FFFFFF"/>
                          <w:vAlign w:val="center"/>
                        </w:tcPr>
                        <w:p w14:paraId="370271BA" w14:textId="19862164" w:rsidR="00925001" w:rsidRPr="001A5A62" w:rsidRDefault="00925001"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90</w:t>
                          </w:r>
                        </w:p>
                      </w:tc>
                      <w:tc>
                        <w:tcPr>
                          <w:tcW w:w="243" w:type="dxa"/>
                          <w:shd w:val="clear" w:color="auto" w:fill="FFFFFF"/>
                          <w:vAlign w:val="center"/>
                        </w:tcPr>
                        <w:p w14:paraId="73D1ACEE" w14:textId="4239F17B" w:rsidR="00925001" w:rsidRPr="001A5A62" w:rsidRDefault="00925001"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85</w:t>
                          </w:r>
                        </w:p>
                      </w:tc>
                      <w:tc>
                        <w:tcPr>
                          <w:tcW w:w="244" w:type="dxa"/>
                          <w:shd w:val="clear" w:color="auto" w:fill="FFFFFF"/>
                          <w:vAlign w:val="center"/>
                        </w:tcPr>
                        <w:p w14:paraId="4DE427C9" w14:textId="48537814" w:rsidR="00925001" w:rsidRPr="001A5A62" w:rsidRDefault="00925001"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244" w:type="dxa"/>
                          <w:shd w:val="clear" w:color="auto" w:fill="FFFFFF"/>
                          <w:vAlign w:val="center"/>
                        </w:tcPr>
                        <w:p w14:paraId="44D737A4" w14:textId="3CF8B5A9" w:rsidR="00925001" w:rsidRPr="001A5A62" w:rsidRDefault="00925001"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81</w:t>
                          </w:r>
                        </w:p>
                      </w:tc>
                      <w:tc>
                        <w:tcPr>
                          <w:tcW w:w="567" w:type="dxa"/>
                          <w:shd w:val="clear" w:color="auto" w:fill="FFFFFF"/>
                          <w:vAlign w:val="center"/>
                        </w:tcPr>
                        <w:p w14:paraId="0F7E5E74" w14:textId="4E50799A" w:rsidR="00925001" w:rsidRPr="001A5A62" w:rsidRDefault="00925001"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850" w:type="dxa"/>
                          <w:shd w:val="clear" w:color="auto" w:fill="FFFFFF"/>
                          <w:vAlign w:val="center"/>
                        </w:tcPr>
                        <w:p w14:paraId="076B846E" w14:textId="77777777" w:rsidR="00925001" w:rsidRPr="001A5A62" w:rsidRDefault="00925001" w:rsidP="0058178C">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53" w:type="dxa"/>
                          <w:shd w:val="clear" w:color="auto" w:fill="FFFFFF"/>
                          <w:vAlign w:val="center"/>
                        </w:tcPr>
                        <w:p w14:paraId="42C432B9" w14:textId="7405E17A" w:rsidR="00925001" w:rsidRPr="001A5A62" w:rsidRDefault="00925001" w:rsidP="0058178C">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77</w:t>
                          </w:r>
                        </w:p>
                      </w:tc>
                      <w:tc>
                        <w:tcPr>
                          <w:tcW w:w="964" w:type="dxa"/>
                          <w:shd w:val="clear" w:color="auto" w:fill="FFFFFF"/>
                          <w:vAlign w:val="center"/>
                        </w:tcPr>
                        <w:p w14:paraId="10AA7183" w14:textId="77777777" w:rsidR="00925001" w:rsidRPr="001A5A62" w:rsidRDefault="00925001"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shd w:val="clear" w:color="auto" w:fill="FFFFFF"/>
                          <w:vAlign w:val="center"/>
                        </w:tcPr>
                        <w:p w14:paraId="75D15639" w14:textId="77777777" w:rsidR="00925001" w:rsidRPr="001A5A62" w:rsidRDefault="00925001"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73</w:t>
                          </w:r>
                        </w:p>
                      </w:tc>
                      <w:tc>
                        <w:tcPr>
                          <w:tcW w:w="850" w:type="dxa"/>
                          <w:shd w:val="clear" w:color="auto" w:fill="FFFFFF"/>
                          <w:vAlign w:val="center"/>
                        </w:tcPr>
                        <w:p w14:paraId="5CDABE7F" w14:textId="77777777" w:rsidR="00925001" w:rsidRPr="001A5A62" w:rsidRDefault="00925001"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shd w:val="clear" w:color="auto" w:fill="FFFFFF"/>
                          <w:vAlign w:val="center"/>
                        </w:tcPr>
                        <w:p w14:paraId="4ECAEDF8" w14:textId="77777777" w:rsidR="00925001" w:rsidRPr="001A5A62" w:rsidRDefault="00925001"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70</w:t>
                          </w:r>
                        </w:p>
                      </w:tc>
                      <w:tc>
                        <w:tcPr>
                          <w:tcW w:w="1020" w:type="dxa"/>
                          <w:shd w:val="clear" w:color="auto" w:fill="FFFFFF"/>
                          <w:vAlign w:val="center"/>
                        </w:tcPr>
                        <w:p w14:paraId="6BEF596A" w14:textId="77777777" w:rsidR="00925001" w:rsidRPr="001A5A62" w:rsidRDefault="00925001"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292" w:type="dxa"/>
                          <w:shd w:val="clear" w:color="auto" w:fill="FFFFFF"/>
                          <w:vAlign w:val="center"/>
                        </w:tcPr>
                        <w:p w14:paraId="584623B4" w14:textId="65456153" w:rsidR="00925001" w:rsidRPr="001A5A62" w:rsidRDefault="00925001" w:rsidP="0058178C">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68</w:t>
                          </w:r>
                        </w:p>
                      </w:tc>
                      <w:tc>
                        <w:tcPr>
                          <w:tcW w:w="567" w:type="dxa"/>
                          <w:tcBorders>
                            <w:left w:val="nil"/>
                          </w:tcBorders>
                          <w:shd w:val="clear" w:color="auto" w:fill="FFFFFF"/>
                          <w:vAlign w:val="center"/>
                        </w:tcPr>
                        <w:p w14:paraId="15D49552" w14:textId="54E8EF69" w:rsidR="00925001" w:rsidRPr="001A5A62" w:rsidRDefault="00925001"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81</w:t>
                          </w:r>
                        </w:p>
                      </w:tc>
                    </w:tr>
                    <w:tr w:rsidR="00925001" w:rsidRPr="00966284" w14:paraId="145EECF0" w14:textId="100B87B6" w:rsidTr="00925001">
                      <w:trPr>
                        <w:cantSplit/>
                        <w:trHeight w:val="198"/>
                      </w:trPr>
                      <w:tc>
                        <w:tcPr>
                          <w:tcW w:w="1275" w:type="dxa"/>
                          <w:vMerge/>
                          <w:tcBorders>
                            <w:left w:val="single" w:sz="4" w:space="0" w:color="auto"/>
                          </w:tcBorders>
                          <w:shd w:val="clear" w:color="auto" w:fill="FFFFFF"/>
                          <w:vAlign w:val="center"/>
                        </w:tcPr>
                        <w:p w14:paraId="6D7CDC04" w14:textId="77777777" w:rsidR="00925001" w:rsidRPr="009E5900" w:rsidRDefault="00925001" w:rsidP="0058178C">
                          <w:pPr>
                            <w:ind w:left="57"/>
                            <w:suppressOverlap/>
                            <w:rPr>
                              <w:rFonts w:ascii="Arial Narrow" w:hAnsi="Arial Narrow"/>
                              <w:sz w:val="14"/>
                              <w:szCs w:val="14"/>
                            </w:rPr>
                          </w:pPr>
                        </w:p>
                      </w:tc>
                      <w:tc>
                        <w:tcPr>
                          <w:tcW w:w="243" w:type="dxa"/>
                          <w:shd w:val="clear" w:color="auto" w:fill="FFFFFF"/>
                          <w:vAlign w:val="center"/>
                        </w:tcPr>
                        <w:p w14:paraId="3853687A" w14:textId="50E0B2DF" w:rsidR="00925001" w:rsidRPr="001A5A62" w:rsidRDefault="00925001"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(-15,5)</w:t>
                          </w:r>
                        </w:p>
                      </w:tc>
                      <w:tc>
                        <w:tcPr>
                          <w:tcW w:w="243" w:type="dxa"/>
                          <w:shd w:val="clear" w:color="auto" w:fill="FFFFFF"/>
                          <w:vAlign w:val="center"/>
                        </w:tcPr>
                        <w:p w14:paraId="72DBEFC7" w14:textId="4A4F4115" w:rsidR="00925001" w:rsidRPr="001A5A62" w:rsidRDefault="00925001"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(-17,0)</w:t>
                          </w:r>
                        </w:p>
                      </w:tc>
                      <w:tc>
                        <w:tcPr>
                          <w:tcW w:w="243" w:type="dxa"/>
                          <w:shd w:val="clear" w:color="auto" w:fill="FFFFFF"/>
                          <w:vAlign w:val="center"/>
                        </w:tcPr>
                        <w:p w14:paraId="7A8A8EDD" w14:textId="0826C747" w:rsidR="00925001" w:rsidRPr="001A5A62" w:rsidRDefault="00925001"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(-16,3)</w:t>
                          </w:r>
                        </w:p>
                      </w:tc>
                      <w:tc>
                        <w:tcPr>
                          <w:tcW w:w="243" w:type="dxa"/>
                          <w:shd w:val="clear" w:color="auto" w:fill="FFFFFF"/>
                          <w:vAlign w:val="center"/>
                        </w:tcPr>
                        <w:p w14:paraId="3097B1F1" w14:textId="56C641F2" w:rsidR="00925001" w:rsidRPr="001A5A62" w:rsidRDefault="00925001"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(-14,9)</w:t>
                          </w:r>
                        </w:p>
                      </w:tc>
                      <w:tc>
                        <w:tcPr>
                          <w:tcW w:w="243" w:type="dxa"/>
                          <w:shd w:val="clear" w:color="auto" w:fill="FFFFFF"/>
                          <w:vAlign w:val="center"/>
                        </w:tcPr>
                        <w:p w14:paraId="4692358E" w14:textId="49806550" w:rsidR="00925001" w:rsidRPr="001A5A62" w:rsidRDefault="00925001"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(-20,9)</w:t>
                          </w:r>
                        </w:p>
                      </w:tc>
                      <w:tc>
                        <w:tcPr>
                          <w:tcW w:w="244" w:type="dxa"/>
                          <w:shd w:val="clear" w:color="auto" w:fill="FFFFFF"/>
                          <w:vAlign w:val="center"/>
                        </w:tcPr>
                        <w:p w14:paraId="721D5B9B" w14:textId="2BC41201" w:rsidR="00925001" w:rsidRPr="001A5A62" w:rsidRDefault="00925001"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(-24,3)</w:t>
                          </w:r>
                        </w:p>
                      </w:tc>
                      <w:tc>
                        <w:tcPr>
                          <w:tcW w:w="244" w:type="dxa"/>
                          <w:shd w:val="clear" w:color="auto" w:fill="FFFFFF"/>
                          <w:vAlign w:val="center"/>
                        </w:tcPr>
                        <w:p w14:paraId="6B502D09" w14:textId="79A7EDAA" w:rsidR="00925001" w:rsidRPr="001A5A62" w:rsidRDefault="00925001" w:rsidP="0058178C">
                          <w:pPr>
                            <w:pStyle w:val="Style4"/>
                            <w:shd w:val="clear" w:color="auto" w:fill="auto"/>
                            <w:tabs>
                              <w:tab w:val="left" w:pos="1055"/>
                            </w:tabs>
                            <w:spacing w:line="240" w:lineRule="auto"/>
                            <w:suppressOverlap/>
                            <w:jc w:val="center"/>
                            <w:rPr>
                              <w:rFonts w:ascii="Arial Narrow" w:hAnsi="Arial Narrow"/>
                              <w:sz w:val="10"/>
                              <w:szCs w:val="10"/>
                            </w:rPr>
                          </w:pPr>
                          <w:r>
                            <w:rPr>
                              <w:rStyle w:val="CharStyle9"/>
                              <w:rFonts w:ascii="Arial Narrow" w:eastAsia="SimSun" w:hAnsi="Arial Narrow"/>
                              <w:sz w:val="10"/>
                            </w:rPr>
                            <w:t>(-19,1)</w:t>
                          </w:r>
                        </w:p>
                      </w:tc>
                      <w:tc>
                        <w:tcPr>
                          <w:tcW w:w="567" w:type="dxa"/>
                          <w:shd w:val="clear" w:color="auto" w:fill="FFFFFF"/>
                          <w:vAlign w:val="center"/>
                        </w:tcPr>
                        <w:p w14:paraId="7DDCA97A" w14:textId="743956FE" w:rsidR="00925001" w:rsidRPr="001A5A62" w:rsidRDefault="00925001"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(-44,8)</w:t>
                          </w:r>
                        </w:p>
                      </w:tc>
                      <w:tc>
                        <w:tcPr>
                          <w:tcW w:w="850" w:type="dxa"/>
                          <w:shd w:val="clear" w:color="auto" w:fill="FFFFFF"/>
                          <w:vAlign w:val="center"/>
                        </w:tcPr>
                        <w:p w14:paraId="6C283FF1" w14:textId="77777777" w:rsidR="00925001" w:rsidRPr="001A5A62" w:rsidRDefault="00925001"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shd w:val="clear" w:color="auto" w:fill="FFFFFF"/>
                          <w:vAlign w:val="center"/>
                        </w:tcPr>
                        <w:p w14:paraId="5F29F164" w14:textId="4E607750" w:rsidR="00925001" w:rsidRPr="001A5A62" w:rsidRDefault="00925001"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(-40,6)</w:t>
                          </w:r>
                        </w:p>
                      </w:tc>
                      <w:tc>
                        <w:tcPr>
                          <w:tcW w:w="964" w:type="dxa"/>
                          <w:shd w:val="clear" w:color="auto" w:fill="FFFFFF"/>
                          <w:vAlign w:val="center"/>
                        </w:tcPr>
                        <w:p w14:paraId="16FF9591" w14:textId="77777777" w:rsidR="00925001" w:rsidRPr="001A5A62" w:rsidRDefault="00925001"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shd w:val="clear" w:color="auto" w:fill="FFFFFF"/>
                          <w:vAlign w:val="center"/>
                        </w:tcPr>
                        <w:p w14:paraId="6619A195" w14:textId="53FDD71E" w:rsidR="00925001" w:rsidRPr="001A5A62" w:rsidRDefault="00925001"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(-39,8)</w:t>
                          </w:r>
                        </w:p>
                      </w:tc>
                      <w:tc>
                        <w:tcPr>
                          <w:tcW w:w="850" w:type="dxa"/>
                          <w:shd w:val="clear" w:color="auto" w:fill="FFFFFF"/>
                          <w:vAlign w:val="center"/>
                        </w:tcPr>
                        <w:p w14:paraId="67587E99" w14:textId="77777777" w:rsidR="00925001" w:rsidRPr="001A5A62" w:rsidRDefault="00925001" w:rsidP="0058178C">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53" w:type="dxa"/>
                          <w:shd w:val="clear" w:color="auto" w:fill="FFFFFF"/>
                          <w:vAlign w:val="center"/>
                        </w:tcPr>
                        <w:p w14:paraId="48FD913E" w14:textId="0118149D" w:rsidR="00925001" w:rsidRPr="001A5A62" w:rsidRDefault="00925001" w:rsidP="0058178C">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(-38,3)</w:t>
                          </w:r>
                        </w:p>
                      </w:tc>
                      <w:tc>
                        <w:tcPr>
                          <w:tcW w:w="1020" w:type="dxa"/>
                          <w:shd w:val="clear" w:color="auto" w:fill="FFFFFF"/>
                          <w:vAlign w:val="center"/>
                        </w:tcPr>
                        <w:p w14:paraId="70145243" w14:textId="77777777" w:rsidR="00925001" w:rsidRPr="001A5A62" w:rsidRDefault="00925001"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292" w:type="dxa"/>
                          <w:shd w:val="clear" w:color="auto" w:fill="FFFFFF"/>
                          <w:vAlign w:val="center"/>
                        </w:tcPr>
                        <w:p w14:paraId="56A4C40F" w14:textId="4326CBD2" w:rsidR="00925001" w:rsidRPr="001A5A62" w:rsidRDefault="00925001" w:rsidP="0058178C">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(-41,0)</w:t>
                          </w:r>
                        </w:p>
                      </w:tc>
                      <w:tc>
                        <w:tcPr>
                          <w:tcW w:w="567" w:type="dxa"/>
                          <w:tcBorders>
                            <w:left w:val="nil"/>
                          </w:tcBorders>
                          <w:shd w:val="clear" w:color="auto" w:fill="FFFFFF"/>
                          <w:vAlign w:val="center"/>
                        </w:tcPr>
                        <w:p w14:paraId="0A0246B3" w14:textId="278FE045" w:rsidR="00925001" w:rsidRPr="001A5A62" w:rsidRDefault="00925001"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(-19,7)</w:t>
                          </w:r>
                        </w:p>
                      </w:tc>
                    </w:tr>
                    <w:tr w:rsidR="00925001" w:rsidRPr="00966284" w14:paraId="461FE83D" w14:textId="3EF7AEA1" w:rsidTr="00925001">
                      <w:trPr>
                        <w:cantSplit/>
                        <w:trHeight w:val="198"/>
                      </w:trPr>
                      <w:tc>
                        <w:tcPr>
                          <w:tcW w:w="1275" w:type="dxa"/>
                          <w:vMerge w:val="restart"/>
                          <w:tcBorders>
                            <w:top w:val="single" w:sz="4" w:space="0" w:color="auto"/>
                            <w:left w:val="single" w:sz="4" w:space="0" w:color="auto"/>
                          </w:tcBorders>
                          <w:shd w:val="clear" w:color="auto" w:fill="FFFFFF"/>
                          <w:vAlign w:val="center"/>
                        </w:tcPr>
                        <w:p w14:paraId="18B4779A" w14:textId="77777777" w:rsidR="00925001" w:rsidRPr="009E5900" w:rsidRDefault="00925001" w:rsidP="0058178C">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APR 30 dvaput dnevno, n (srednja vrijednost)</w:t>
                          </w:r>
                        </w:p>
                      </w:tc>
                      <w:tc>
                        <w:tcPr>
                          <w:tcW w:w="243" w:type="dxa"/>
                          <w:tcBorders>
                            <w:top w:val="single" w:sz="4" w:space="0" w:color="auto"/>
                          </w:tcBorders>
                          <w:shd w:val="clear" w:color="auto" w:fill="FFFFFF"/>
                          <w:vAlign w:val="center"/>
                        </w:tcPr>
                        <w:p w14:paraId="304425A4" w14:textId="510C0F67" w:rsidR="00925001" w:rsidRPr="001A5A62" w:rsidRDefault="00925001"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95</w:t>
                          </w:r>
                        </w:p>
                      </w:tc>
                      <w:tc>
                        <w:tcPr>
                          <w:tcW w:w="243" w:type="dxa"/>
                          <w:tcBorders>
                            <w:top w:val="single" w:sz="4" w:space="0" w:color="auto"/>
                          </w:tcBorders>
                          <w:shd w:val="clear" w:color="auto" w:fill="FFFFFF"/>
                          <w:vAlign w:val="center"/>
                        </w:tcPr>
                        <w:p w14:paraId="4164DABF" w14:textId="72810787" w:rsidR="00925001" w:rsidRPr="001A5A62" w:rsidRDefault="00925001"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243" w:type="dxa"/>
                          <w:tcBorders>
                            <w:top w:val="single" w:sz="4" w:space="0" w:color="auto"/>
                          </w:tcBorders>
                          <w:shd w:val="clear" w:color="auto" w:fill="FFFFFF"/>
                          <w:vAlign w:val="center"/>
                        </w:tcPr>
                        <w:p w14:paraId="5528A6E1" w14:textId="314B9E4A" w:rsidR="00925001" w:rsidRPr="001A5A62" w:rsidRDefault="00925001"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99</w:t>
                          </w:r>
                        </w:p>
                      </w:tc>
                      <w:tc>
                        <w:tcPr>
                          <w:tcW w:w="243" w:type="dxa"/>
                          <w:tcBorders>
                            <w:top w:val="single" w:sz="4" w:space="0" w:color="auto"/>
                          </w:tcBorders>
                          <w:shd w:val="clear" w:color="auto" w:fill="FFFFFF"/>
                          <w:vAlign w:val="center"/>
                        </w:tcPr>
                        <w:p w14:paraId="1396E93F" w14:textId="66FB9F8F" w:rsidR="00925001" w:rsidRPr="001A5A62" w:rsidRDefault="00925001"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243" w:type="dxa"/>
                          <w:tcBorders>
                            <w:top w:val="single" w:sz="4" w:space="0" w:color="auto"/>
                          </w:tcBorders>
                          <w:shd w:val="clear" w:color="auto" w:fill="FFFFFF"/>
                          <w:vAlign w:val="center"/>
                        </w:tcPr>
                        <w:p w14:paraId="1F7ED1C2" w14:textId="20139AA0" w:rsidR="00925001" w:rsidRPr="001A5A62" w:rsidRDefault="00925001"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92</w:t>
                          </w:r>
                        </w:p>
                      </w:tc>
                      <w:tc>
                        <w:tcPr>
                          <w:tcW w:w="244" w:type="dxa"/>
                          <w:tcBorders>
                            <w:top w:val="single" w:sz="4" w:space="0" w:color="auto"/>
                          </w:tcBorders>
                          <w:shd w:val="clear" w:color="auto" w:fill="FFFFFF"/>
                          <w:vAlign w:val="center"/>
                        </w:tcPr>
                        <w:p w14:paraId="5F41B7F9" w14:textId="745BE975" w:rsidR="00925001" w:rsidRPr="001A5A62" w:rsidRDefault="00925001"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93</w:t>
                          </w:r>
                        </w:p>
                      </w:tc>
                      <w:tc>
                        <w:tcPr>
                          <w:tcW w:w="244" w:type="dxa"/>
                          <w:tcBorders>
                            <w:top w:val="single" w:sz="4" w:space="0" w:color="auto"/>
                          </w:tcBorders>
                          <w:shd w:val="clear" w:color="auto" w:fill="FFFFFF"/>
                          <w:vAlign w:val="center"/>
                        </w:tcPr>
                        <w:p w14:paraId="773BA3A5" w14:textId="6CCBE2F8" w:rsidR="00925001" w:rsidRPr="001A5A62" w:rsidRDefault="00925001"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95</w:t>
                          </w:r>
                        </w:p>
                      </w:tc>
                      <w:tc>
                        <w:tcPr>
                          <w:tcW w:w="567" w:type="dxa"/>
                          <w:tcBorders>
                            <w:top w:val="single" w:sz="4" w:space="0" w:color="auto"/>
                          </w:tcBorders>
                          <w:shd w:val="clear" w:color="auto" w:fill="FFFFFF"/>
                          <w:vAlign w:val="center"/>
                        </w:tcPr>
                        <w:p w14:paraId="4601E920" w14:textId="7BDB479D" w:rsidR="00925001" w:rsidRPr="001A5A62" w:rsidRDefault="00925001"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94</w:t>
                          </w:r>
                        </w:p>
                      </w:tc>
                      <w:tc>
                        <w:tcPr>
                          <w:tcW w:w="850" w:type="dxa"/>
                          <w:tcBorders>
                            <w:top w:val="single" w:sz="4" w:space="0" w:color="auto"/>
                          </w:tcBorders>
                          <w:shd w:val="clear" w:color="auto" w:fill="FFFFFF"/>
                          <w:vAlign w:val="center"/>
                        </w:tcPr>
                        <w:p w14:paraId="488FF1A0" w14:textId="77777777" w:rsidR="00925001" w:rsidRPr="001A5A62" w:rsidRDefault="00925001"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top w:val="single" w:sz="4" w:space="0" w:color="auto"/>
                          </w:tcBorders>
                          <w:shd w:val="clear" w:color="auto" w:fill="FFFFFF"/>
                          <w:vAlign w:val="center"/>
                        </w:tcPr>
                        <w:p w14:paraId="553553A0" w14:textId="00BE0B88" w:rsidR="00925001" w:rsidRPr="001A5A62" w:rsidRDefault="00925001"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964" w:type="dxa"/>
                          <w:tcBorders>
                            <w:top w:val="single" w:sz="4" w:space="0" w:color="auto"/>
                          </w:tcBorders>
                          <w:shd w:val="clear" w:color="auto" w:fill="FFFFFF"/>
                          <w:vAlign w:val="center"/>
                        </w:tcPr>
                        <w:p w14:paraId="23A76945" w14:textId="77777777" w:rsidR="00925001" w:rsidRPr="001A5A62" w:rsidRDefault="00925001"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top w:val="single" w:sz="4" w:space="0" w:color="auto"/>
                          </w:tcBorders>
                          <w:shd w:val="clear" w:color="auto" w:fill="FFFFFF"/>
                          <w:vAlign w:val="center"/>
                        </w:tcPr>
                        <w:p w14:paraId="687E5468" w14:textId="7835AEA0" w:rsidR="00925001" w:rsidRPr="001A5A62" w:rsidRDefault="00925001"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84</w:t>
                          </w:r>
                        </w:p>
                      </w:tc>
                      <w:tc>
                        <w:tcPr>
                          <w:tcW w:w="850" w:type="dxa"/>
                          <w:tcBorders>
                            <w:top w:val="single" w:sz="4" w:space="0" w:color="auto"/>
                          </w:tcBorders>
                          <w:shd w:val="clear" w:color="auto" w:fill="FFFFFF"/>
                          <w:vAlign w:val="center"/>
                        </w:tcPr>
                        <w:p w14:paraId="290A0238" w14:textId="77777777" w:rsidR="00925001" w:rsidRPr="001A5A62" w:rsidRDefault="00925001"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top w:val="single" w:sz="4" w:space="0" w:color="auto"/>
                          </w:tcBorders>
                          <w:shd w:val="clear" w:color="auto" w:fill="FFFFFF"/>
                          <w:vAlign w:val="center"/>
                        </w:tcPr>
                        <w:p w14:paraId="0003E515" w14:textId="477E27F9" w:rsidR="00925001" w:rsidRPr="001A5A62" w:rsidRDefault="00925001"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78</w:t>
                          </w:r>
                        </w:p>
                      </w:tc>
                      <w:tc>
                        <w:tcPr>
                          <w:tcW w:w="1020" w:type="dxa"/>
                          <w:tcBorders>
                            <w:top w:val="single" w:sz="4" w:space="0" w:color="auto"/>
                          </w:tcBorders>
                          <w:shd w:val="clear" w:color="auto" w:fill="FFFFFF"/>
                          <w:vAlign w:val="center"/>
                        </w:tcPr>
                        <w:p w14:paraId="051AA2AA" w14:textId="77777777" w:rsidR="00925001" w:rsidRPr="001A5A62" w:rsidRDefault="00925001"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292" w:type="dxa"/>
                          <w:tcBorders>
                            <w:top w:val="single" w:sz="4" w:space="0" w:color="auto"/>
                          </w:tcBorders>
                          <w:shd w:val="clear" w:color="auto" w:fill="FFFFFF"/>
                          <w:vAlign w:val="center"/>
                        </w:tcPr>
                        <w:p w14:paraId="69DEF6A2" w14:textId="77777777" w:rsidR="00925001" w:rsidRPr="001A5A62" w:rsidRDefault="00925001" w:rsidP="0058178C">
                          <w:pPr>
                            <w:pStyle w:val="Style4"/>
                            <w:shd w:val="clear" w:color="auto" w:fill="auto"/>
                            <w:tabs>
                              <w:tab w:val="left" w:pos="988"/>
                            </w:tabs>
                            <w:spacing w:line="240" w:lineRule="auto"/>
                            <w:suppressOverlap/>
                            <w:jc w:val="center"/>
                            <w:rPr>
                              <w:rFonts w:ascii="Arial Narrow" w:hAnsi="Arial Narrow"/>
                              <w:sz w:val="10"/>
                              <w:szCs w:val="10"/>
                            </w:rPr>
                          </w:pPr>
                          <w:r>
                            <w:rPr>
                              <w:rStyle w:val="CharStyle9"/>
                              <w:rFonts w:ascii="Arial Narrow" w:eastAsia="SimSun" w:hAnsi="Arial Narrow"/>
                              <w:sz w:val="10"/>
                            </w:rPr>
                            <w:t>75</w:t>
                          </w:r>
                        </w:p>
                      </w:tc>
                      <w:tc>
                        <w:tcPr>
                          <w:tcW w:w="567" w:type="dxa"/>
                          <w:tcBorders>
                            <w:top w:val="single" w:sz="4" w:space="0" w:color="auto"/>
                            <w:left w:val="nil"/>
                          </w:tcBorders>
                          <w:shd w:val="clear" w:color="auto" w:fill="FFFFFF"/>
                          <w:vAlign w:val="center"/>
                        </w:tcPr>
                        <w:p w14:paraId="29A8A71E" w14:textId="5E9E2E4A" w:rsidR="00925001" w:rsidRPr="001A5A62" w:rsidRDefault="00925001"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84</w:t>
                          </w:r>
                        </w:p>
                      </w:tc>
                    </w:tr>
                    <w:tr w:rsidR="00925001" w:rsidRPr="00966284" w14:paraId="3018C7F9" w14:textId="11B76205" w:rsidTr="00925001">
                      <w:trPr>
                        <w:cantSplit/>
                        <w:trHeight w:val="198"/>
                      </w:trPr>
                      <w:tc>
                        <w:tcPr>
                          <w:tcW w:w="1275" w:type="dxa"/>
                          <w:vMerge/>
                          <w:tcBorders>
                            <w:left w:val="single" w:sz="4" w:space="0" w:color="auto"/>
                            <w:bottom w:val="single" w:sz="4" w:space="0" w:color="auto"/>
                          </w:tcBorders>
                          <w:shd w:val="clear" w:color="auto" w:fill="FFFFFF"/>
                          <w:vAlign w:val="center"/>
                        </w:tcPr>
                        <w:p w14:paraId="511D4ACB" w14:textId="77777777" w:rsidR="00925001" w:rsidRPr="00966284" w:rsidRDefault="00925001" w:rsidP="0058178C">
                          <w:pPr>
                            <w:pStyle w:val="Style4"/>
                            <w:shd w:val="clear" w:color="auto" w:fill="auto"/>
                            <w:spacing w:line="240" w:lineRule="auto"/>
                            <w:suppressOverlap/>
                            <w:rPr>
                              <w:rStyle w:val="CharStyle9"/>
                              <w:rFonts w:ascii="Arial Narrow" w:eastAsia="DengXian" w:hAnsi="Arial Narrow"/>
                              <w:sz w:val="10"/>
                              <w:szCs w:val="10"/>
                              <w:lang w:val="bg-BG"/>
                            </w:rPr>
                          </w:pPr>
                        </w:p>
                      </w:tc>
                      <w:tc>
                        <w:tcPr>
                          <w:tcW w:w="243" w:type="dxa"/>
                          <w:tcBorders>
                            <w:bottom w:val="single" w:sz="4" w:space="0" w:color="auto"/>
                          </w:tcBorders>
                          <w:shd w:val="clear" w:color="auto" w:fill="FFFFFF"/>
                          <w:vAlign w:val="center"/>
                        </w:tcPr>
                        <w:p w14:paraId="6E18FBE0" w14:textId="7FCD1BE6" w:rsidR="00925001" w:rsidRPr="001A5A62" w:rsidRDefault="00925001"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(-26,1)</w:t>
                          </w:r>
                        </w:p>
                      </w:tc>
                      <w:tc>
                        <w:tcPr>
                          <w:tcW w:w="243" w:type="dxa"/>
                          <w:tcBorders>
                            <w:bottom w:val="single" w:sz="4" w:space="0" w:color="auto"/>
                          </w:tcBorders>
                          <w:shd w:val="clear" w:color="auto" w:fill="FFFFFF"/>
                          <w:vAlign w:val="center"/>
                        </w:tcPr>
                        <w:p w14:paraId="4F83A6A7" w14:textId="03E644BF" w:rsidR="00925001" w:rsidRPr="001A5A62" w:rsidRDefault="00925001"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(-39,4)</w:t>
                          </w:r>
                        </w:p>
                      </w:tc>
                      <w:tc>
                        <w:tcPr>
                          <w:tcW w:w="243" w:type="dxa"/>
                          <w:tcBorders>
                            <w:bottom w:val="single" w:sz="4" w:space="0" w:color="auto"/>
                          </w:tcBorders>
                          <w:shd w:val="clear" w:color="auto" w:fill="FFFFFF"/>
                          <w:vAlign w:val="center"/>
                        </w:tcPr>
                        <w:p w14:paraId="089D2C43" w14:textId="075B14C5" w:rsidR="00925001" w:rsidRPr="001A5A62" w:rsidRDefault="00925001"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(-40,7)</w:t>
                          </w:r>
                        </w:p>
                      </w:tc>
                      <w:tc>
                        <w:tcPr>
                          <w:tcW w:w="243" w:type="dxa"/>
                          <w:tcBorders>
                            <w:bottom w:val="single" w:sz="4" w:space="0" w:color="auto"/>
                          </w:tcBorders>
                          <w:shd w:val="clear" w:color="auto" w:fill="FFFFFF"/>
                          <w:vAlign w:val="center"/>
                        </w:tcPr>
                        <w:p w14:paraId="10B7C6C8" w14:textId="2DDF6D55" w:rsidR="00925001" w:rsidRPr="001A5A62" w:rsidRDefault="00925001"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(-36,8)</w:t>
                          </w:r>
                        </w:p>
                      </w:tc>
                      <w:tc>
                        <w:tcPr>
                          <w:tcW w:w="243" w:type="dxa"/>
                          <w:tcBorders>
                            <w:bottom w:val="single" w:sz="4" w:space="0" w:color="auto"/>
                          </w:tcBorders>
                          <w:shd w:val="clear" w:color="auto" w:fill="FFFFFF"/>
                          <w:vAlign w:val="center"/>
                        </w:tcPr>
                        <w:p w14:paraId="7551A239" w14:textId="56D4EAB7" w:rsidR="00925001" w:rsidRPr="001A5A62" w:rsidRDefault="00925001"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(-41,0)</w:t>
                          </w:r>
                        </w:p>
                      </w:tc>
                      <w:tc>
                        <w:tcPr>
                          <w:tcW w:w="244" w:type="dxa"/>
                          <w:tcBorders>
                            <w:bottom w:val="single" w:sz="4" w:space="0" w:color="auto"/>
                          </w:tcBorders>
                          <w:shd w:val="clear" w:color="auto" w:fill="FFFFFF"/>
                          <w:vAlign w:val="center"/>
                        </w:tcPr>
                        <w:p w14:paraId="57C94E0E" w14:textId="4C169BAD" w:rsidR="00925001" w:rsidRPr="001A5A62" w:rsidRDefault="00925001"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(-43,4)</w:t>
                          </w:r>
                        </w:p>
                      </w:tc>
                      <w:tc>
                        <w:tcPr>
                          <w:tcW w:w="244" w:type="dxa"/>
                          <w:tcBorders>
                            <w:bottom w:val="single" w:sz="4" w:space="0" w:color="auto"/>
                          </w:tcBorders>
                          <w:shd w:val="clear" w:color="auto" w:fill="FFFFFF"/>
                          <w:vAlign w:val="center"/>
                        </w:tcPr>
                        <w:p w14:paraId="60C457E9" w14:textId="0CD126F2" w:rsidR="00925001" w:rsidRPr="001A5A62" w:rsidRDefault="00925001"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(-42,5)</w:t>
                          </w:r>
                        </w:p>
                      </w:tc>
                      <w:tc>
                        <w:tcPr>
                          <w:tcW w:w="567" w:type="dxa"/>
                          <w:tcBorders>
                            <w:bottom w:val="single" w:sz="4" w:space="0" w:color="auto"/>
                          </w:tcBorders>
                          <w:shd w:val="clear" w:color="auto" w:fill="FFFFFF"/>
                          <w:vAlign w:val="center"/>
                        </w:tcPr>
                        <w:p w14:paraId="676D63E7" w14:textId="12C753B2" w:rsidR="00925001" w:rsidRPr="001A5A62" w:rsidRDefault="00925001"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(-42,1)</w:t>
                          </w:r>
                        </w:p>
                      </w:tc>
                      <w:tc>
                        <w:tcPr>
                          <w:tcW w:w="850" w:type="dxa"/>
                          <w:tcBorders>
                            <w:bottom w:val="single" w:sz="4" w:space="0" w:color="auto"/>
                          </w:tcBorders>
                          <w:shd w:val="clear" w:color="auto" w:fill="FFFFFF"/>
                          <w:vAlign w:val="center"/>
                        </w:tcPr>
                        <w:p w14:paraId="5DF178C8" w14:textId="77777777" w:rsidR="00925001" w:rsidRPr="001A5A62" w:rsidRDefault="00925001"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bottom w:val="single" w:sz="4" w:space="0" w:color="auto"/>
                          </w:tcBorders>
                          <w:shd w:val="clear" w:color="auto" w:fill="FFFFFF"/>
                          <w:vAlign w:val="center"/>
                        </w:tcPr>
                        <w:p w14:paraId="13B374FD" w14:textId="031748F8" w:rsidR="00925001" w:rsidRPr="001A5A62" w:rsidRDefault="00925001"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(-41,9)</w:t>
                          </w:r>
                        </w:p>
                      </w:tc>
                      <w:tc>
                        <w:tcPr>
                          <w:tcW w:w="964" w:type="dxa"/>
                          <w:tcBorders>
                            <w:bottom w:val="single" w:sz="4" w:space="0" w:color="auto"/>
                          </w:tcBorders>
                          <w:shd w:val="clear" w:color="auto" w:fill="FFFFFF"/>
                          <w:vAlign w:val="center"/>
                        </w:tcPr>
                        <w:p w14:paraId="0195D649" w14:textId="77777777" w:rsidR="00925001" w:rsidRPr="001A5A62" w:rsidRDefault="00925001"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bottom w:val="single" w:sz="4" w:space="0" w:color="auto"/>
                          </w:tcBorders>
                          <w:shd w:val="clear" w:color="auto" w:fill="FFFFFF"/>
                          <w:vAlign w:val="center"/>
                        </w:tcPr>
                        <w:p w14:paraId="6C4A6477" w14:textId="503DB899" w:rsidR="00925001" w:rsidRPr="001A5A62" w:rsidRDefault="00925001"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(-43,5)</w:t>
                          </w:r>
                        </w:p>
                      </w:tc>
                      <w:tc>
                        <w:tcPr>
                          <w:tcW w:w="850" w:type="dxa"/>
                          <w:tcBorders>
                            <w:bottom w:val="single" w:sz="4" w:space="0" w:color="auto"/>
                          </w:tcBorders>
                          <w:shd w:val="clear" w:color="auto" w:fill="FFFFFF"/>
                          <w:vAlign w:val="center"/>
                        </w:tcPr>
                        <w:p w14:paraId="15E97319" w14:textId="77777777" w:rsidR="00925001" w:rsidRPr="001A5A62" w:rsidRDefault="00925001"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bottom w:val="single" w:sz="4" w:space="0" w:color="auto"/>
                          </w:tcBorders>
                          <w:shd w:val="clear" w:color="auto" w:fill="FFFFFF"/>
                          <w:vAlign w:val="center"/>
                        </w:tcPr>
                        <w:p w14:paraId="37F1404D" w14:textId="61A37254" w:rsidR="00925001" w:rsidRPr="001A5A62" w:rsidRDefault="00925001"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(-42,4)</w:t>
                          </w:r>
                        </w:p>
                      </w:tc>
                      <w:tc>
                        <w:tcPr>
                          <w:tcW w:w="1020" w:type="dxa"/>
                          <w:tcBorders>
                            <w:bottom w:val="single" w:sz="4" w:space="0" w:color="auto"/>
                          </w:tcBorders>
                          <w:shd w:val="clear" w:color="auto" w:fill="FFFFFF"/>
                          <w:vAlign w:val="center"/>
                        </w:tcPr>
                        <w:p w14:paraId="5B2B8B4F" w14:textId="77777777" w:rsidR="00925001" w:rsidRPr="001A5A62" w:rsidRDefault="00925001"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292" w:type="dxa"/>
                          <w:tcBorders>
                            <w:bottom w:val="single" w:sz="4" w:space="0" w:color="auto"/>
                          </w:tcBorders>
                          <w:shd w:val="clear" w:color="auto" w:fill="FFFFFF"/>
                          <w:vAlign w:val="center"/>
                        </w:tcPr>
                        <w:p w14:paraId="308C45A5" w14:textId="36090490" w:rsidR="00925001" w:rsidRPr="001A5A62" w:rsidRDefault="00925001"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(-34,3)</w:t>
                          </w:r>
                        </w:p>
                      </w:tc>
                      <w:tc>
                        <w:tcPr>
                          <w:tcW w:w="567" w:type="dxa"/>
                          <w:tcBorders>
                            <w:left w:val="nil"/>
                            <w:bottom w:val="single" w:sz="4" w:space="0" w:color="auto"/>
                          </w:tcBorders>
                          <w:shd w:val="clear" w:color="auto" w:fill="FFFFFF"/>
                          <w:vAlign w:val="center"/>
                        </w:tcPr>
                        <w:p w14:paraId="10588CA8" w14:textId="58C9379E" w:rsidR="00925001" w:rsidRPr="001A5A62" w:rsidRDefault="00925001"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(-19,3)</w:t>
                          </w:r>
                        </w:p>
                      </w:tc>
                    </w:tr>
                  </w:tbl>
                  <w:p w14:paraId="41BC651D" w14:textId="77777777" w:rsidR="000B29B3" w:rsidRPr="00966284" w:rsidRDefault="000B29B3" w:rsidP="0058178C">
                    <w:pPr>
                      <w:rPr>
                        <w:rFonts w:ascii="Arial Narrow" w:hAnsi="Arial Narrow"/>
                      </w:rPr>
                    </w:pPr>
                  </w:p>
                </w:txbxContent>
              </v:textbox>
            </v:shape>
            <v:shape id="Text Box 51" o:spid="_x0000_s2057" type="#_x0000_t202" style="position:absolute;left:7200;top:2376;width:1161;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" filled="f" stroked="f">
              <v:textbox style="mso-fit-shape-to-text:t" inset="0,0,0,0">
                <w:txbxContent>
                  <w:p w14:paraId="2253C5E5" w14:textId="77777777" w:rsidR="000B29B3" w:rsidRPr="00AD3E75" w:rsidRDefault="000B29B3" w:rsidP="00663DD8">
                    <w:pPr>
                      <w:rPr>
                        <w:rFonts w:ascii="Arial Narrow" w:hAnsi="Arial Narrow"/>
                        <w:bCs/>
                        <w:sz w:val="16"/>
                        <w:szCs w:val="16"/>
                      </w:rPr>
                    </w:pPr>
                    <w:r>
                      <w:rPr>
                        <w:rFonts w:ascii="Arial Narrow" w:hAnsi="Arial Narrow"/>
                        <w:sz w:val="16"/>
                      </w:rPr>
                      <w:t>Placebo</w:t>
                    </w:r>
                  </w:p>
                </w:txbxContent>
              </v:textbox>
            </v:shape>
            <v:shape id="Text Box 52" o:spid="_x0000_s2058" type="#_x0000_t202" style="position:absolute;left:8749;top:2382;width:1359;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" filled="f" stroked="f">
              <v:textbox style="mso-fit-shape-to-text:t" inset="0,0,0,0">
                <w:txbxContent>
                  <w:p w14:paraId="02DBAD59" w14:textId="77777777" w:rsidR="000B29B3" w:rsidRPr="00AD3E75" w:rsidRDefault="000B29B3" w:rsidP="00663DD8">
                    <w:pPr>
                      <w:rPr>
                        <w:rFonts w:ascii="Arial Narrow" w:hAnsi="Arial Narrow"/>
                        <w:bCs/>
                        <w:sz w:val="16"/>
                        <w:szCs w:val="16"/>
                      </w:rPr>
                    </w:pPr>
                    <w:r>
                      <w:rPr>
                        <w:rFonts w:ascii="Arial Narrow" w:hAnsi="Arial Narrow"/>
                        <w:sz w:val="16"/>
                      </w:rPr>
                      <w:t>APR 30 dvaput dnevno</w:t>
                    </w:r>
                  </w:p>
                </w:txbxContent>
              </v:textbox>
            </v:shape>
          </v:group>
        </w:pict>
      </w:r>
      <w:r>
        <w:rPr>
          <w:noProof/>
        </w:rPr>
        <w:pict w14:anchorId="0B892E3C">
          <v:shape id="Picture 15" o:spid="_x0000_i1039" type="#_x0000_t75" style="width:482.4pt;height:3in;visibility:visible;mso-wrap-style:square">
            <v:imagedata r:id="rId18" o:title=""/>
          </v:shape>
        </w:pict>
      </w:r>
    </w:p>
    <w:p w14:paraId="5A6B2147" w14:textId="77777777" w:rsidR="009D5E19" w:rsidRPr="00BD1AD5" w:rsidRDefault="009D5E19" w:rsidP="00CC4144">
      <w:pPr>
        <w:pStyle w:val="C-BodyText"/>
        <w:keepNext/>
        <w:spacing w:before="0" w:after="0" w:line="240" w:lineRule="auto"/>
        <w:rPr>
          <w:sz w:val="16"/>
          <w:szCs w:val="16"/>
          <w:lang w:val="en-GB"/>
        </w:rPr>
      </w:pPr>
    </w:p>
    <w:p w14:paraId="176E081F" w14:textId="37ABFF34" w:rsidR="009D6428" w:rsidRPr="00BD1AD5" w:rsidRDefault="004F36D9" w:rsidP="00CC4144">
      <w:pPr>
        <w:pStyle w:val="C-BodyText"/>
        <w:keepNext/>
        <w:spacing w:before="0" w:after="0" w:line="240" w:lineRule="auto"/>
        <w:rPr>
          <w:sz w:val="18"/>
          <w:szCs w:val="18"/>
        </w:rPr>
      </w:pPr>
      <w:r>
        <w:rPr>
          <w:sz w:val="18"/>
        </w:rPr>
        <w:t>APR 30 dvaput dnevno = apremilast 30 mg dvaput dnevno; ITT = namjera liječenja; DAO = empirijski podaci</w:t>
      </w:r>
    </w:p>
    <w:p w14:paraId="1CA74646" w14:textId="652E53D3" w:rsidR="009D6428" w:rsidRPr="00BD1AD5" w:rsidRDefault="004F36D9" w:rsidP="009D5E19">
      <w:pPr>
        <w:pStyle w:val="C-BodyText"/>
        <w:keepNext/>
        <w:spacing w:before="0" w:after="0" w:line="240" w:lineRule="auto"/>
        <w:rPr>
          <w:sz w:val="18"/>
          <w:szCs w:val="18"/>
        </w:rPr>
      </w:pPr>
      <w:r>
        <w:rPr>
          <w:sz w:val="18"/>
        </w:rPr>
        <w:t>Napomena: Placebo ili APR 30 mg dvaput dnevno označava terapijsku skupinu u koju su bolesnici randomizirani. Bolesnici u skupini koja je primala placebo prešli su u 12. tjednu u skupinu liječenu s APR 30 dvaput dnevno u 12. tjednu.</w:t>
      </w:r>
    </w:p>
    <w:p w14:paraId="1F355420" w14:textId="605E4FD6" w:rsidR="009D6428" w:rsidRPr="00BD1AD5" w:rsidRDefault="004F36D9" w:rsidP="00CC4144">
      <w:pPr>
        <w:pStyle w:val="C-BodyText"/>
        <w:spacing w:before="0" w:after="0" w:line="240" w:lineRule="auto"/>
        <w:rPr>
          <w:sz w:val="18"/>
          <w:szCs w:val="18"/>
        </w:rPr>
      </w:pPr>
      <w:r>
        <w:rPr>
          <w:sz w:val="18"/>
        </w:rPr>
        <w:t>Vremenska točka praćenja bila je četiri tjedna nakon što su bolesnici završili 64. tjedan ili četiri tjedna nakon prekida liječenja prije 64. tjedna.</w:t>
      </w:r>
    </w:p>
    <w:p w14:paraId="5BE8FF5A" w14:textId="77777777" w:rsidR="009D6428" w:rsidRPr="00737727" w:rsidRDefault="009D6428" w:rsidP="00CC4144">
      <w:pPr>
        <w:pStyle w:val="C-BodyText"/>
        <w:spacing w:before="0" w:after="0" w:line="240" w:lineRule="auto"/>
        <w:rPr>
          <w:sz w:val="22"/>
          <w:szCs w:val="22"/>
          <w:u w:val="single"/>
        </w:rPr>
      </w:pPr>
    </w:p>
    <w:p w14:paraId="4FB77FC1" w14:textId="77777777" w:rsidR="009D6428" w:rsidRPr="00BD1AD5" w:rsidRDefault="004F36D9" w:rsidP="00CC4144">
      <w:pPr>
        <w:pStyle w:val="C-BodyText"/>
        <w:keepNext/>
        <w:spacing w:before="0" w:after="0" w:line="240" w:lineRule="auto"/>
        <w:rPr>
          <w:sz w:val="22"/>
          <w:szCs w:val="22"/>
          <w:u w:val="single"/>
        </w:rPr>
      </w:pPr>
      <w:r>
        <w:rPr>
          <w:sz w:val="22"/>
          <w:u w:val="single"/>
        </w:rPr>
        <w:t>Poboljšanja u ukupnoj aktivnosti Behçetove bolesti</w:t>
      </w:r>
    </w:p>
    <w:p w14:paraId="4DACF0F8" w14:textId="77777777" w:rsidR="009D6428" w:rsidRPr="00737727" w:rsidRDefault="009D6428" w:rsidP="00CC4144">
      <w:pPr>
        <w:pStyle w:val="C-BodyText"/>
        <w:keepNext/>
        <w:spacing w:before="0" w:after="0" w:line="240" w:lineRule="auto"/>
        <w:rPr>
          <w:sz w:val="22"/>
          <w:szCs w:val="22"/>
          <w:u w:val="single"/>
        </w:rPr>
      </w:pPr>
    </w:p>
    <w:p w14:paraId="240DDAC1" w14:textId="23E339F1" w:rsidR="009D6428" w:rsidRPr="00BD1AD5" w:rsidRDefault="004F36D9" w:rsidP="00CC4144">
      <w:pPr>
        <w:autoSpaceDE w:val="0"/>
        <w:autoSpaceDN w:val="0"/>
        <w:adjustRightInd w:val="0"/>
      </w:pPr>
      <w:r>
        <w:t xml:space="preserve">U usporedbi s placebom apremilast u dozi od 30 mg dvaput dnevno doveo je do značajnog smanjenja ukupne aktivnosti bolesti, što je dokazano srednjom vrijednosti promjene u 12. tjednu u odnosu na </w:t>
      </w:r>
      <w:r>
        <w:lastRenderedPageBreak/>
        <w:t>početnu vrijednost za BSAS (p &lt; 0,0001) i BDCAF (BDCAI, bolesnikov dojam o aktivnosti bolesti, opći dojam kliničkog liječnika o aktivnosti bolesti; p</w:t>
      </w:r>
      <w:r>
        <w:noBreakHyphen/>
        <w:t>vrijednosti ≤ 0,0335 za sve tri komponente).</w:t>
      </w:r>
    </w:p>
    <w:p w14:paraId="428DEE10" w14:textId="77777777" w:rsidR="009D6428" w:rsidRPr="00BD1AD5" w:rsidRDefault="009D6428" w:rsidP="00CC4144">
      <w:pPr>
        <w:autoSpaceDE w:val="0"/>
        <w:autoSpaceDN w:val="0"/>
        <w:adjustRightInd w:val="0"/>
        <w:rPr>
          <w:lang w:eastAsia="ja-JP"/>
        </w:rPr>
      </w:pPr>
    </w:p>
    <w:p w14:paraId="4E18C5E2" w14:textId="6B7EE3BA" w:rsidR="009D6428" w:rsidRPr="00BD1AD5" w:rsidRDefault="004F36D9" w:rsidP="00CC4144">
      <w:pPr>
        <w:tabs>
          <w:tab w:val="clear" w:pos="567"/>
        </w:tabs>
        <w:autoSpaceDE w:val="0"/>
        <w:autoSpaceDN w:val="0"/>
        <w:spacing w:before="40" w:after="40"/>
        <w:rPr>
          <w:rFonts w:ascii="Calibri" w:hAnsi="Calibri" w:cs="Calibri"/>
        </w:rPr>
      </w:pPr>
      <w:r>
        <w:t>Među bolesnicima koji su prvobitno randomizirani da primaju apremilast u dozi od 30 mg dvaput dnevno i koji su ostali u ispitivanju, poboljšanja (srednja vrijednost promjene u odnosu na početnu vrijednost) BSAS</w:t>
      </w:r>
      <w:r>
        <w:noBreakHyphen/>
        <w:t>a i BDCAF</w:t>
      </w:r>
      <w:r>
        <w:noBreakHyphen/>
        <w:t>a održana su u 64. tjednu.</w:t>
      </w:r>
    </w:p>
    <w:p w14:paraId="276C589A" w14:textId="77777777" w:rsidR="009D6428" w:rsidRPr="00737727" w:rsidRDefault="009D6428" w:rsidP="00CC4144">
      <w:pPr>
        <w:pStyle w:val="C-BodyText"/>
        <w:spacing w:before="0" w:after="0" w:line="240" w:lineRule="auto"/>
        <w:rPr>
          <w:sz w:val="22"/>
          <w:szCs w:val="22"/>
        </w:rPr>
      </w:pPr>
    </w:p>
    <w:p w14:paraId="63FF323E" w14:textId="77777777" w:rsidR="009D6428" w:rsidRPr="00BD1AD5" w:rsidRDefault="004F36D9" w:rsidP="00CC4144">
      <w:pPr>
        <w:pStyle w:val="C-BodyText"/>
        <w:keepNext/>
        <w:spacing w:before="0" w:after="0" w:line="240" w:lineRule="auto"/>
        <w:rPr>
          <w:sz w:val="22"/>
          <w:szCs w:val="22"/>
          <w:u w:val="single"/>
        </w:rPr>
      </w:pPr>
      <w:r>
        <w:rPr>
          <w:sz w:val="22"/>
          <w:u w:val="single"/>
        </w:rPr>
        <w:t>Poboljšanja kvalitete života</w:t>
      </w:r>
    </w:p>
    <w:p w14:paraId="50376AB0" w14:textId="77777777" w:rsidR="009D6428" w:rsidRPr="00737727" w:rsidRDefault="009D6428" w:rsidP="00CC4144">
      <w:pPr>
        <w:pStyle w:val="C-BodyText"/>
        <w:keepNext/>
        <w:spacing w:before="0" w:after="0" w:line="240" w:lineRule="auto"/>
        <w:rPr>
          <w:sz w:val="22"/>
          <w:szCs w:val="22"/>
          <w:u w:val="single"/>
        </w:rPr>
      </w:pPr>
    </w:p>
    <w:p w14:paraId="45E98FDC" w14:textId="783EA611" w:rsidR="009D6428" w:rsidRPr="00BD1AD5" w:rsidRDefault="004F36D9" w:rsidP="009D5E19">
      <w:r>
        <w:t>U usporedbi s placebom apremilast u dozi od 30 mg dvaput dnevno doveo je do značajnog poboljšanja kvalitete života (QoL) u 12. tjednu, što je pokazao upitnik o kvaliteti života za Behçetovu bolest (p = 0,0003).</w:t>
      </w:r>
    </w:p>
    <w:p w14:paraId="2C40D4A6" w14:textId="77777777" w:rsidR="009D6428" w:rsidRPr="00737727" w:rsidRDefault="009D6428" w:rsidP="00CC4144">
      <w:pPr>
        <w:pStyle w:val="C-BodyText"/>
        <w:spacing w:before="0" w:after="0" w:line="240" w:lineRule="auto"/>
        <w:rPr>
          <w:sz w:val="22"/>
          <w:szCs w:val="22"/>
          <w:lang w:eastAsia="ja-JP"/>
        </w:rPr>
      </w:pPr>
    </w:p>
    <w:p w14:paraId="4C0EA369" w14:textId="77777777" w:rsidR="00CA4F38" w:rsidRDefault="004F36D9" w:rsidP="00CA4F38">
      <w:pPr>
        <w:autoSpaceDE w:val="0"/>
        <w:autoSpaceDN w:val="0"/>
        <w:adjustRightInd w:val="0"/>
        <w:rPr>
          <w:szCs w:val="24"/>
        </w:rPr>
      </w:pPr>
      <w:r>
        <w:t>Među bolesnicima koji su prvobitno randomizirani da primaju apremilast u dozi od 30 mg dvaput dnevno, poboljšanje kvalitete života s Behçetovom bolešću održano je u 64. tjednu.</w:t>
      </w:r>
    </w:p>
    <w:p w14:paraId="689FDE84" w14:textId="77777777" w:rsidR="00CA4F38" w:rsidRDefault="00CA4F38" w:rsidP="00CA4F38">
      <w:pPr>
        <w:autoSpaceDE w:val="0"/>
        <w:autoSpaceDN w:val="0"/>
        <w:adjustRightInd w:val="0"/>
        <w:rPr>
          <w:szCs w:val="24"/>
          <w:lang w:eastAsia="ja-JP"/>
        </w:rPr>
      </w:pPr>
    </w:p>
    <w:p w14:paraId="582852F5" w14:textId="77777777" w:rsidR="00CA4F38" w:rsidRPr="00E354CF" w:rsidRDefault="00CA4F38" w:rsidP="00E354CF">
      <w:pPr>
        <w:pStyle w:val="Styleunderline"/>
        <w:keepNext/>
      </w:pPr>
      <w:r>
        <w:t>Pedijatrijski bolesnici</w:t>
      </w:r>
    </w:p>
    <w:p w14:paraId="1E035527" w14:textId="77777777" w:rsidR="00CA4F38" w:rsidRDefault="00CA4F38" w:rsidP="00CA4F38">
      <w:pPr>
        <w:keepNext/>
        <w:autoSpaceDE w:val="0"/>
        <w:autoSpaceDN w:val="0"/>
        <w:adjustRightInd w:val="0"/>
        <w:rPr>
          <w:szCs w:val="24"/>
          <w:lang w:eastAsia="ja-JP"/>
        </w:rPr>
      </w:pPr>
    </w:p>
    <w:p w14:paraId="54BFB1CD" w14:textId="42472996" w:rsidR="009D6428" w:rsidRPr="00BD1AD5" w:rsidRDefault="00CA4F38" w:rsidP="00CA4F38">
      <w:pPr>
        <w:autoSpaceDE w:val="0"/>
        <w:autoSpaceDN w:val="0"/>
        <w:adjustRightInd w:val="0"/>
        <w:rPr>
          <w:szCs w:val="24"/>
        </w:rPr>
      </w:pPr>
      <w:r>
        <w:t>Europska agencija za lijekove odgodila je obvezu podnošenja rezultata ispitivanja apremilast</w:t>
      </w:r>
      <w:r w:rsidR="000D15F6">
        <w:t>a</w:t>
      </w:r>
      <w:r>
        <w:t xml:space="preserve"> u jedno</w:t>
      </w:r>
      <w:r w:rsidR="000D15F6">
        <w:t>j</w:t>
      </w:r>
      <w:r>
        <w:t xml:space="preserve"> ili više podskup</w:t>
      </w:r>
      <w:r w:rsidR="000D15F6">
        <w:t>ina</w:t>
      </w:r>
      <w:r>
        <w:t xml:space="preserve"> pedijatrijske populacije s Behçetovom bolesti </w:t>
      </w:r>
      <w:r w:rsidR="00702618">
        <w:t xml:space="preserve">i </w:t>
      </w:r>
      <w:r w:rsidR="00702618" w:rsidRPr="00702618">
        <w:t xml:space="preserve">psorijatičnim artritisom </w:t>
      </w:r>
      <w:r>
        <w:t>(vidjeti dio 4.2 za informacije o pedijatrijskoj primjeni).</w:t>
      </w:r>
    </w:p>
    <w:p w14:paraId="5914D665" w14:textId="77777777" w:rsidR="009D6428" w:rsidRPr="00BD1AD5" w:rsidRDefault="009D6428" w:rsidP="00CC4144"/>
    <w:p w14:paraId="1A0AB9B3" w14:textId="77777777" w:rsidR="009D6428" w:rsidRPr="00BD1AD5" w:rsidRDefault="009E04DF" w:rsidP="00CC4144">
      <w:pPr>
        <w:keepNext/>
        <w:ind w:left="567" w:hanging="567"/>
        <w:outlineLvl w:val="0"/>
        <w:rPr>
          <w:b/>
        </w:rPr>
      </w:pPr>
      <w:r>
        <w:rPr>
          <w:b/>
        </w:rPr>
        <w:t>5.2</w:t>
      </w:r>
      <w:r>
        <w:rPr>
          <w:b/>
        </w:rPr>
        <w:tab/>
        <w:t>Farmakokinetička svojstva</w:t>
      </w:r>
    </w:p>
    <w:p w14:paraId="2882D009" w14:textId="77777777" w:rsidR="009D6428" w:rsidRPr="00BD1AD5" w:rsidRDefault="009D6428" w:rsidP="00CC4144">
      <w:pPr>
        <w:keepNext/>
      </w:pPr>
    </w:p>
    <w:p w14:paraId="1A845834" w14:textId="77777777" w:rsidR="009D6428" w:rsidRPr="00BD1AD5" w:rsidRDefault="009E04DF" w:rsidP="00CC4144">
      <w:pPr>
        <w:keepNext/>
        <w:numPr>
          <w:ilvl w:val="12"/>
          <w:numId w:val="0"/>
        </w:numPr>
        <w:ind w:right="-2"/>
        <w:rPr>
          <w:u w:val="single"/>
        </w:rPr>
      </w:pPr>
      <w:r>
        <w:rPr>
          <w:u w:val="single"/>
        </w:rPr>
        <w:t>Apsorpcija</w:t>
      </w:r>
    </w:p>
    <w:p w14:paraId="623884AD" w14:textId="77777777" w:rsidR="009D6428" w:rsidRPr="00BD1AD5" w:rsidRDefault="009D6428" w:rsidP="00CC4144">
      <w:pPr>
        <w:keepNext/>
        <w:numPr>
          <w:ilvl w:val="12"/>
          <w:numId w:val="0"/>
        </w:numPr>
        <w:ind w:right="-2"/>
      </w:pPr>
    </w:p>
    <w:p w14:paraId="1037E3CC" w14:textId="7A018AEF" w:rsidR="009D6428" w:rsidRPr="00BD1AD5" w:rsidRDefault="009E04DF" w:rsidP="00CC4144">
      <w:pPr>
        <w:numPr>
          <w:ilvl w:val="12"/>
          <w:numId w:val="0"/>
        </w:numPr>
        <w:ind w:right="-2"/>
        <w:rPr>
          <w:u w:val="single"/>
        </w:rPr>
      </w:pPr>
      <w:r>
        <w:t>Apremilast se dobro apsorbira i nakon peroralne primjene apsolutna bioraspoloživost mu je približno 73%, a vršnu koncentraciju u plazmi (C</w:t>
      </w:r>
      <w:r>
        <w:rPr>
          <w:vertAlign w:val="subscript"/>
        </w:rPr>
        <w:t>max</w:t>
      </w:r>
      <w:r>
        <w:t>) postiže za medijan vremena (t</w:t>
      </w:r>
      <w:r>
        <w:rPr>
          <w:vertAlign w:val="subscript"/>
        </w:rPr>
        <w:t>max</w:t>
      </w:r>
      <w:r>
        <w:t>) od približno 2,5 sati. Farmakokinetika apremilasta je linearna, s porastom sistemske izloženosti proporcionalnim dozi u rasponu od 10 do 100 mg na dan. Akumulacija je minimalna kada se apremilast primjenjuje jedanput na dan, a kada se primjenjivao dvaput na dan, iznosila je približno 53% u zdravih ispitanika i 68% u bolesnika s psorijazom. Istodobna primjena s hranom ne mijenja bioraspoloživost, stoga se apremilast može uzimati s hranom ili bez nje.</w:t>
      </w:r>
    </w:p>
    <w:p w14:paraId="4B2AD22A" w14:textId="77777777" w:rsidR="009D6428" w:rsidRPr="00BD1AD5" w:rsidRDefault="009D6428" w:rsidP="00CC4144">
      <w:pPr>
        <w:numPr>
          <w:ilvl w:val="12"/>
          <w:numId w:val="0"/>
        </w:numPr>
        <w:ind w:right="-2"/>
      </w:pPr>
    </w:p>
    <w:p w14:paraId="18BE7D29" w14:textId="77777777" w:rsidR="009D6428" w:rsidRPr="00BD1AD5" w:rsidRDefault="009E04DF" w:rsidP="00CC4144">
      <w:pPr>
        <w:keepNext/>
        <w:numPr>
          <w:ilvl w:val="12"/>
          <w:numId w:val="0"/>
        </w:numPr>
        <w:rPr>
          <w:u w:val="single"/>
        </w:rPr>
      </w:pPr>
      <w:r>
        <w:rPr>
          <w:u w:val="single"/>
        </w:rPr>
        <w:t>Distribucija</w:t>
      </w:r>
    </w:p>
    <w:p w14:paraId="5ED454ED" w14:textId="77777777" w:rsidR="009D6428" w:rsidRPr="00BD1AD5" w:rsidRDefault="009D6428" w:rsidP="00CC4144">
      <w:pPr>
        <w:keepNext/>
        <w:numPr>
          <w:ilvl w:val="12"/>
          <w:numId w:val="0"/>
        </w:numPr>
      </w:pPr>
    </w:p>
    <w:p w14:paraId="0D69F8EE" w14:textId="29A3BF23" w:rsidR="009D6428" w:rsidRPr="00BD1AD5" w:rsidRDefault="009E04DF" w:rsidP="00CC4144">
      <w:pPr>
        <w:numPr>
          <w:ilvl w:val="12"/>
          <w:numId w:val="0"/>
        </w:numPr>
        <w:rPr>
          <w:u w:val="single"/>
        </w:rPr>
      </w:pPr>
      <w:r>
        <w:t>Vezanje apremilasta na proteine u ljudskoj plazmi približno je 68%. Srednji prividni volumen distribucije (Vd) iznosi 87 l, što pokazuje ekstravaskularnu distribuciju.</w:t>
      </w:r>
    </w:p>
    <w:p w14:paraId="357F7F61" w14:textId="77777777" w:rsidR="009D6428" w:rsidRPr="00BD1AD5" w:rsidRDefault="009D6428" w:rsidP="00CC4144">
      <w:pPr>
        <w:numPr>
          <w:ilvl w:val="12"/>
          <w:numId w:val="0"/>
        </w:numPr>
        <w:ind w:right="-2"/>
      </w:pPr>
    </w:p>
    <w:p w14:paraId="65B27488" w14:textId="77777777" w:rsidR="009D6428" w:rsidRPr="00BD1AD5" w:rsidRDefault="009E04DF" w:rsidP="00CC4144">
      <w:pPr>
        <w:keepNext/>
        <w:numPr>
          <w:ilvl w:val="12"/>
          <w:numId w:val="0"/>
        </w:numPr>
        <w:ind w:right="-2"/>
        <w:rPr>
          <w:u w:val="single"/>
        </w:rPr>
      </w:pPr>
      <w:r>
        <w:rPr>
          <w:u w:val="single"/>
        </w:rPr>
        <w:t>Biotransformacija</w:t>
      </w:r>
    </w:p>
    <w:p w14:paraId="0A2D82EA" w14:textId="77777777" w:rsidR="009D6428" w:rsidRPr="00BD1AD5" w:rsidRDefault="009D6428" w:rsidP="00CC4144">
      <w:pPr>
        <w:keepNext/>
        <w:rPr>
          <w:szCs w:val="24"/>
        </w:rPr>
      </w:pPr>
    </w:p>
    <w:p w14:paraId="28B3BC4C" w14:textId="307A8A26" w:rsidR="009D6428" w:rsidRPr="00BD1AD5" w:rsidRDefault="009E04DF" w:rsidP="00CC4144">
      <w:r>
        <w:t xml:space="preserve">Apremilast se opsežno metabolizira putevima sa i bez posredovanja enzima CYP, uključujući oksidaciju, hidrolizu i konjugaciju, što upućuje na to da nije vjerojatno da će inhibicija jednog puta klirensa prouzročiti izrazitu interakciju lijekova. Oksidacijski metabolizam apremilasta prvenstveno je posredovan CYP3A4, uz manje doprinose od strane CYP1A2 i CYP2A6. Nakon peroralne primjene apremilast je glavna cirkulirajuća komponenta. Apremilast se opsežno metabolizira, s tim da se od primijenjenog osnovnog spoja samo 3% nađe u mokraći, a 7% u stolici. Glavni cirkulirajući neaktivni metabolit je glukunoridni konjugat </w:t>
      </w:r>
      <w:r>
        <w:rPr>
          <w:i/>
        </w:rPr>
        <w:t>O</w:t>
      </w:r>
      <w:r>
        <w:t>-demetiliranog apremilasta (M12). Dosljedno činjenici da je apremilast supstrat CYP3A4, izloženost apremilastu smanjuje se kada se primjenjuje istodobno s rifampicinom, jakim induktorom CYP3A4.</w:t>
      </w:r>
    </w:p>
    <w:p w14:paraId="124B705A" w14:textId="77777777" w:rsidR="009D6428" w:rsidRPr="00BD1AD5" w:rsidRDefault="009D6428" w:rsidP="00CC4144">
      <w:pPr>
        <w:numPr>
          <w:ilvl w:val="12"/>
          <w:numId w:val="0"/>
        </w:numPr>
        <w:ind w:right="-2"/>
        <w:rPr>
          <w:szCs w:val="24"/>
        </w:rPr>
      </w:pPr>
    </w:p>
    <w:p w14:paraId="7545CDCB" w14:textId="77777777" w:rsidR="009D6428" w:rsidRPr="00BD1AD5" w:rsidRDefault="009E04DF" w:rsidP="00CC4144">
      <w:pPr>
        <w:numPr>
          <w:ilvl w:val="12"/>
          <w:numId w:val="0"/>
        </w:numPr>
        <w:ind w:right="-2"/>
        <w:rPr>
          <w:szCs w:val="24"/>
        </w:rPr>
      </w:pPr>
      <w:r>
        <w:rPr>
          <w:i/>
        </w:rPr>
        <w:t>In vitro</w:t>
      </w:r>
      <w:r>
        <w:t>, apremilast nije inhibitor niti induktor enzima citokroma P450. Stoga nije vjerojatno da će apremilast primijenjen istodobno sa supstratima enzima CYP utjecati na klirens i izloženost djelatnim tvarima koje metaboliziraju enzimi CYP.</w:t>
      </w:r>
    </w:p>
    <w:p w14:paraId="11F4CF13" w14:textId="77777777" w:rsidR="009D6428" w:rsidRPr="00BD1AD5" w:rsidRDefault="009D6428" w:rsidP="00CC4144">
      <w:pPr>
        <w:numPr>
          <w:ilvl w:val="12"/>
          <w:numId w:val="0"/>
        </w:numPr>
        <w:ind w:right="-2"/>
        <w:rPr>
          <w:szCs w:val="24"/>
        </w:rPr>
      </w:pPr>
    </w:p>
    <w:p w14:paraId="0422CE78" w14:textId="7FB55BFC" w:rsidR="009D6428" w:rsidRPr="00BD1AD5" w:rsidRDefault="009E04DF" w:rsidP="00CC4144">
      <w:pPr>
        <w:rPr>
          <w:szCs w:val="24"/>
        </w:rPr>
      </w:pPr>
      <w:r>
        <w:rPr>
          <w:i/>
        </w:rPr>
        <w:t>In vitro</w:t>
      </w:r>
      <w:r>
        <w:t>, apremilast je supstrat i slabi inhibitor P</w:t>
      </w:r>
      <w:r>
        <w:noBreakHyphen/>
        <w:t>glikoproteina (IC</w:t>
      </w:r>
      <w:r>
        <w:rPr>
          <w:vertAlign w:val="subscript"/>
        </w:rPr>
        <w:t>50</w:t>
      </w:r>
      <w:r>
        <w:t> &gt; 50 µM), međutim, ne očekuje se da će doći do klinički važnih interakcija lijekova posredovanih putem P</w:t>
      </w:r>
      <w:r>
        <w:noBreakHyphen/>
        <w:t>gp</w:t>
      </w:r>
      <w:r>
        <w:noBreakHyphen/>
        <w:t>a.</w:t>
      </w:r>
    </w:p>
    <w:p w14:paraId="46577B2E" w14:textId="77777777" w:rsidR="009D6428" w:rsidRPr="00BD1AD5" w:rsidRDefault="009D6428" w:rsidP="00CC4144">
      <w:pPr>
        <w:numPr>
          <w:ilvl w:val="12"/>
          <w:numId w:val="0"/>
        </w:numPr>
        <w:ind w:right="-2"/>
      </w:pPr>
    </w:p>
    <w:p w14:paraId="73E9B870" w14:textId="73CCFD25" w:rsidR="009D6428" w:rsidRPr="00BD1AD5" w:rsidRDefault="009E04DF" w:rsidP="00CC4144">
      <w:pPr>
        <w:numPr>
          <w:ilvl w:val="12"/>
          <w:numId w:val="0"/>
        </w:numPr>
        <w:ind w:right="-2"/>
        <w:rPr>
          <w:u w:val="single"/>
        </w:rPr>
      </w:pPr>
      <w:r>
        <w:rPr>
          <w:i/>
        </w:rPr>
        <w:t>In vitro</w:t>
      </w:r>
      <w:r>
        <w:t>, apremilast ima mali do nikakav inhibitorni učinak (IC</w:t>
      </w:r>
      <w:r>
        <w:rPr>
          <w:vertAlign w:val="subscript"/>
        </w:rPr>
        <w:t>50</w:t>
      </w:r>
      <w:r>
        <w:t xml:space="preserve"> &gt; 10 µM) na prijenosnik organskih aniona (engl. </w:t>
      </w:r>
      <w:r>
        <w:rPr>
          <w:i/>
        </w:rPr>
        <w:t>Organic Anion Transporter</w:t>
      </w:r>
      <w:r>
        <w:t xml:space="preserve">, OAT) 1 i OAT3, prijenosnik organskih kationa (engl. </w:t>
      </w:r>
      <w:r>
        <w:rPr>
          <w:i/>
        </w:rPr>
        <w:t>Organic Cation Transporter</w:t>
      </w:r>
      <w:r>
        <w:t>, OCT)</w:t>
      </w:r>
      <w:r w:rsidR="00112000">
        <w:t xml:space="preserve"> </w:t>
      </w:r>
      <w:r>
        <w:t xml:space="preserve">2, polipeptid za prijenos organskih aniona (engl. </w:t>
      </w:r>
      <w:r>
        <w:rPr>
          <w:i/>
        </w:rPr>
        <w:t>Organic Anion Transporting Polypeptide</w:t>
      </w:r>
      <w:r>
        <w:t>, OATP)</w:t>
      </w:r>
      <w:r w:rsidR="00112000">
        <w:t xml:space="preserve"> </w:t>
      </w:r>
      <w:r>
        <w:t>1B1 i OATP1B3 ili na protein otpornosti raka dojke na lijekove (BCRP) i nije supstrat tih prijenosnika. Dakle, nisu vjerojatne klinički važne interakcije lijekova kada se apremilast primjenjuje istodobno s lijekovima koji su supstrati ili inhibitori tih prijenosnika.</w:t>
      </w:r>
    </w:p>
    <w:p w14:paraId="68558A2F" w14:textId="77777777" w:rsidR="009D6428" w:rsidRPr="00BD1AD5" w:rsidRDefault="009D6428" w:rsidP="00CC4144">
      <w:pPr>
        <w:numPr>
          <w:ilvl w:val="12"/>
          <w:numId w:val="0"/>
        </w:numPr>
        <w:ind w:right="-2"/>
      </w:pPr>
    </w:p>
    <w:p w14:paraId="719CDF04" w14:textId="77777777" w:rsidR="009D6428" w:rsidRPr="00BD1AD5" w:rsidRDefault="009E04DF" w:rsidP="00CC4144">
      <w:pPr>
        <w:keepNext/>
        <w:numPr>
          <w:ilvl w:val="12"/>
          <w:numId w:val="0"/>
        </w:numPr>
        <w:rPr>
          <w:u w:val="single"/>
        </w:rPr>
      </w:pPr>
      <w:r>
        <w:rPr>
          <w:u w:val="single"/>
        </w:rPr>
        <w:t>Eliminacija</w:t>
      </w:r>
    </w:p>
    <w:p w14:paraId="2A24929E" w14:textId="77777777" w:rsidR="009D6428" w:rsidRPr="00BD1AD5" w:rsidRDefault="009D6428" w:rsidP="00CC4144">
      <w:pPr>
        <w:keepNext/>
        <w:numPr>
          <w:ilvl w:val="12"/>
          <w:numId w:val="0"/>
        </w:numPr>
        <w:rPr>
          <w:szCs w:val="24"/>
        </w:rPr>
      </w:pPr>
    </w:p>
    <w:p w14:paraId="64BB074D" w14:textId="77777777" w:rsidR="009D6428" w:rsidRPr="00BD1AD5" w:rsidRDefault="009E04DF" w:rsidP="00CC4144">
      <w:pPr>
        <w:numPr>
          <w:ilvl w:val="12"/>
          <w:numId w:val="0"/>
        </w:numPr>
        <w:rPr>
          <w:u w:val="single"/>
        </w:rPr>
      </w:pPr>
      <w:r>
        <w:t>Klirens apremilasta u plazmi u prosjeku je oko 10 l/h u zdravih ispitanika, s terminalnim poluvijekom eliminacije od približno 9 sati. Nakon peroralne primjene radioaktivno obilježenog apremilasta, oko 58% radioaktivnosti nađe se u mokraći i oko 39% u stolici, s oko 3% radioaktivne doze pronađene u obliku apremilasta u mokraći i oko 7% u stolici.</w:t>
      </w:r>
    </w:p>
    <w:p w14:paraId="7613F999" w14:textId="77777777" w:rsidR="009D6428" w:rsidRPr="00BD1AD5" w:rsidRDefault="009D6428" w:rsidP="00CC4144">
      <w:pPr>
        <w:rPr>
          <w:iCs/>
          <w:noProof/>
        </w:rPr>
      </w:pPr>
    </w:p>
    <w:p w14:paraId="07962E98" w14:textId="77777777" w:rsidR="009D6428" w:rsidRPr="00BD1AD5" w:rsidRDefault="009E04DF" w:rsidP="00CC4144">
      <w:pPr>
        <w:keepNext/>
        <w:rPr>
          <w:iCs/>
          <w:noProof/>
          <w:u w:val="single"/>
        </w:rPr>
      </w:pPr>
      <w:r>
        <w:rPr>
          <w:u w:val="single"/>
        </w:rPr>
        <w:t>Stariji bolesnici</w:t>
      </w:r>
    </w:p>
    <w:p w14:paraId="278642AE" w14:textId="77777777" w:rsidR="009D6428" w:rsidRPr="00BD1AD5" w:rsidRDefault="009D6428" w:rsidP="00CC4144">
      <w:pPr>
        <w:keepNext/>
      </w:pPr>
    </w:p>
    <w:p w14:paraId="2DE1F272" w14:textId="3C68FA3D" w:rsidR="00183D87" w:rsidRDefault="009E04DF" w:rsidP="00183D87">
      <w:r>
        <w:t>Apremilast je ispitivan u mladih i starijih zdravih ispitanika. Izloženost apremilastu viša je oko 13% u AUC</w:t>
      </w:r>
      <w:r>
        <w:noBreakHyphen/>
        <w:t>u i oko 6% u vrijednosti C</w:t>
      </w:r>
      <w:r>
        <w:rPr>
          <w:vertAlign w:val="subscript"/>
        </w:rPr>
        <w:t>max</w:t>
      </w:r>
      <w:r>
        <w:t xml:space="preserve"> u ispitanika starije dobi (od 65 do 85 godina) nego u mladih ispitanika (od 18 do 55 godina). Za ispitanike starije od 75 godina farmakokinetički podaci dobiveni u kliničkim ispitivanjima su ograničeni. U bolesnika starije dobi nije potrebna prilagodba doze.</w:t>
      </w:r>
    </w:p>
    <w:p w14:paraId="501EC0D3" w14:textId="77777777" w:rsidR="00183D87" w:rsidRDefault="00183D87" w:rsidP="00183D87"/>
    <w:p w14:paraId="46D84E72" w14:textId="77777777" w:rsidR="00183D87" w:rsidRPr="00E354CF" w:rsidRDefault="00183D87" w:rsidP="00E354CF">
      <w:pPr>
        <w:pStyle w:val="Styleunderline"/>
        <w:keepNext/>
      </w:pPr>
      <w:r>
        <w:t>Pedijatrijski bolesnici</w:t>
      </w:r>
    </w:p>
    <w:p w14:paraId="7346458D" w14:textId="77777777" w:rsidR="00183D87" w:rsidRPr="00E7076E" w:rsidRDefault="00183D87" w:rsidP="00183D87">
      <w:pPr>
        <w:keepNext/>
        <w:rPr>
          <w:u w:val="single"/>
        </w:rPr>
      </w:pPr>
    </w:p>
    <w:p w14:paraId="20F57865" w14:textId="66A77EF2" w:rsidR="009D6428" w:rsidRPr="00BD1AD5" w:rsidRDefault="00183D87" w:rsidP="00183D87">
      <w:pPr>
        <w:rPr>
          <w:szCs w:val="24"/>
        </w:rPr>
      </w:pPr>
      <w:r>
        <w:t xml:space="preserve">Farmakokinetička svojstva apremilasta procijenjena su u kliničkom ispitivanju u ispitanika u dobi od 6 do 17 godina s umjerenom do teškom plak psorijazom pri preporučenom režimu doziranja za pedijatrijske bolesnike (vidjeti dio 5.1). </w:t>
      </w:r>
      <w:r w:rsidR="000D15F6">
        <w:t>A</w:t>
      </w:r>
      <w:r>
        <w:t>naliza populacij</w:t>
      </w:r>
      <w:r w:rsidR="000D15F6">
        <w:t>sk</w:t>
      </w:r>
      <w:r>
        <w:t xml:space="preserve">e </w:t>
      </w:r>
      <w:r w:rsidR="000D15F6">
        <w:t xml:space="preserve">farmakokinetike </w:t>
      </w:r>
      <w:r>
        <w:t>ukazuje da je izloženost apremilast</w:t>
      </w:r>
      <w:r w:rsidR="000D15F6">
        <w:t>u</w:t>
      </w:r>
      <w:r>
        <w:t xml:space="preserve"> u stanju dinamičke ravnoteže (AUC i C</w:t>
      </w:r>
      <w:r>
        <w:rPr>
          <w:vertAlign w:val="subscript"/>
        </w:rPr>
        <w:t>max</w:t>
      </w:r>
      <w:r>
        <w:t>) u pedijatrijskih bolesnika koji primaju dozu prema režimu za pedijatrijske bolesnike (20 mg ili 30 mg dvaput na dan na temelju tjelesne težine) bila slična izloženosti u stanju dinamičke ravnoteže u odraslih bolesnika koji su primali dozu od 30 mg dvaput na dan.</w:t>
      </w:r>
    </w:p>
    <w:p w14:paraId="04186FBF" w14:textId="77777777" w:rsidR="009D6428" w:rsidRPr="00BD1AD5" w:rsidRDefault="009D6428" w:rsidP="00CC4144"/>
    <w:p w14:paraId="2B347B57" w14:textId="77777777" w:rsidR="009D6428" w:rsidRPr="00BD1AD5" w:rsidRDefault="009E04DF" w:rsidP="00CC4144">
      <w:pPr>
        <w:keepNext/>
        <w:rPr>
          <w:u w:val="single"/>
        </w:rPr>
      </w:pPr>
      <w:r>
        <w:rPr>
          <w:u w:val="single"/>
        </w:rPr>
        <w:t>Oštećenje funkcije bubrega</w:t>
      </w:r>
    </w:p>
    <w:p w14:paraId="176C8EB3" w14:textId="77777777" w:rsidR="009D6428" w:rsidRPr="00BD1AD5" w:rsidRDefault="009D6428" w:rsidP="00CC4144">
      <w:pPr>
        <w:keepNext/>
      </w:pPr>
    </w:p>
    <w:p w14:paraId="0390DB95" w14:textId="77777777" w:rsidR="00183D87" w:rsidRDefault="009E04DF" w:rsidP="00183D87">
      <w:pPr>
        <w:keepNext/>
      </w:pPr>
      <w:r>
        <w:t>U farmakokinetici apremilasta nema značajne razlike između odraslih ispitanika s blagim ili umjerenim oštećenjem funkcije bubrega i podudarnih zdravih ispitanika (N = 8 u svakoj od tih skupina). Rezultati potvrđuju da nije potrebna prilagodba doze u bolesnika s blagim i umjerenim oštećenjem funkcije bubrega.</w:t>
      </w:r>
    </w:p>
    <w:p w14:paraId="6744A5BE" w14:textId="77777777" w:rsidR="00183D87" w:rsidRDefault="00183D87" w:rsidP="00183D87">
      <w:pPr>
        <w:keepNext/>
      </w:pPr>
    </w:p>
    <w:p w14:paraId="04C37DB1" w14:textId="395233DC" w:rsidR="009D6428" w:rsidRDefault="00183D87" w:rsidP="00183D87">
      <w:r>
        <w:t>U 8 odraslih ispitanika s teškim oštećenjem funkcije bubrega kojima je primijenjena jedn</w:t>
      </w:r>
      <w:r w:rsidR="000D15F6">
        <w:t>okratna</w:t>
      </w:r>
      <w:r>
        <w:t xml:space="preserve"> doza od 30 mg apremilasta, vrijednost AUC</w:t>
      </w:r>
      <w:r>
        <w:noBreakHyphen/>
        <w:t>a apremilasta povećala se za približno 89%, a C</w:t>
      </w:r>
      <w:r w:rsidRPr="00257A12">
        <w:rPr>
          <w:vertAlign w:val="subscript"/>
        </w:rPr>
        <w:t>max</w:t>
      </w:r>
      <w:r>
        <w:t xml:space="preserve"> za 42%. Dozu apremilasta treba smanjiti na 30 mg jedanput na dan u odraslih bolesnika s teškim oštećenjem funkcije bubrega (eGFR manji od 30 ml/min/1,73 m</w:t>
      </w:r>
      <w:r>
        <w:rPr>
          <w:vertAlign w:val="superscript"/>
        </w:rPr>
        <w:t>2</w:t>
      </w:r>
      <w:r>
        <w:t xml:space="preserve"> ili CLcr &lt; 30 ml/min).U pedijatrijskih bolesnika u dobi od 6 godina i starijih s teškim oštećenjem funkcije bubrega, dozu apremilasta treba smanjiti na 30 mg jed</w:t>
      </w:r>
      <w:r w:rsidR="000D15F6">
        <w:t>anput</w:t>
      </w:r>
      <w:r>
        <w:t xml:space="preserve"> na dan za djecu tjelesne težine</w:t>
      </w:r>
      <w:r w:rsidR="000D15F6">
        <w:t xml:space="preserve"> od</w:t>
      </w:r>
      <w:r>
        <w:t xml:space="preserve"> najmanje 50 kg</w:t>
      </w:r>
      <w:r w:rsidR="000D15F6">
        <w:t>, a</w:t>
      </w:r>
      <w:r>
        <w:t xml:space="preserve"> na 20 mg jed</w:t>
      </w:r>
      <w:r w:rsidR="000D15F6">
        <w:t>anput</w:t>
      </w:r>
      <w:r>
        <w:t xml:space="preserve"> na dan za djecu </w:t>
      </w:r>
      <w:r w:rsidR="000D15F6">
        <w:t xml:space="preserve">tjelesne </w:t>
      </w:r>
      <w:r>
        <w:t>težine od 20 kg do manje od 50 kg (vidjeti dio 4.2).</w:t>
      </w:r>
    </w:p>
    <w:p w14:paraId="601613DB" w14:textId="77777777" w:rsidR="00183D87" w:rsidRPr="00BD1AD5" w:rsidRDefault="00183D87" w:rsidP="00183D87"/>
    <w:p w14:paraId="1FEE2F39" w14:textId="77777777" w:rsidR="009D6428" w:rsidRPr="00BD1AD5" w:rsidRDefault="009E04DF" w:rsidP="00CC4144">
      <w:pPr>
        <w:keepNext/>
        <w:rPr>
          <w:u w:val="single"/>
        </w:rPr>
      </w:pPr>
      <w:r>
        <w:rPr>
          <w:u w:val="single"/>
        </w:rPr>
        <w:t>Oštećenje funkcije jetre</w:t>
      </w:r>
    </w:p>
    <w:p w14:paraId="0F966DA9" w14:textId="77777777" w:rsidR="009D6428" w:rsidRPr="00BD1AD5" w:rsidRDefault="009D6428" w:rsidP="00CC4144">
      <w:pPr>
        <w:keepNext/>
      </w:pPr>
    </w:p>
    <w:p w14:paraId="3A602C3B" w14:textId="77777777" w:rsidR="009D6428" w:rsidRPr="00BD1AD5" w:rsidRDefault="009E04DF" w:rsidP="00CC4144">
      <w:pPr>
        <w:rPr>
          <w:u w:val="single"/>
        </w:rPr>
      </w:pPr>
      <w:r>
        <w:t>Na farmakokinetiku apremilasta i njegova glavnog metabolita M12 ne utječe umjereno ili teško oštećenje funkcije jetre. U bolesnika s oštećenjem funkcije jetre nije potrebna prilagodba doze.</w:t>
      </w:r>
    </w:p>
    <w:p w14:paraId="168D9692" w14:textId="77777777" w:rsidR="009D6428" w:rsidRPr="00BD1AD5" w:rsidRDefault="009D6428" w:rsidP="00CC4144">
      <w:pPr>
        <w:rPr>
          <w:iCs/>
          <w:noProof/>
        </w:rPr>
      </w:pPr>
    </w:p>
    <w:p w14:paraId="43E0F1F7" w14:textId="77777777" w:rsidR="009D6428" w:rsidRPr="00BD1AD5" w:rsidRDefault="009E04DF" w:rsidP="00CC4144">
      <w:pPr>
        <w:keepNext/>
        <w:ind w:left="567" w:hanging="567"/>
        <w:outlineLvl w:val="0"/>
        <w:rPr>
          <w:b/>
          <w:noProof/>
        </w:rPr>
      </w:pPr>
      <w:r>
        <w:rPr>
          <w:b/>
        </w:rPr>
        <w:t>5.3</w:t>
      </w:r>
      <w:r>
        <w:rPr>
          <w:b/>
        </w:rPr>
        <w:tab/>
        <w:t>Neklinički podaci o sigurnosti primjene</w:t>
      </w:r>
    </w:p>
    <w:p w14:paraId="27AF6088" w14:textId="77777777" w:rsidR="009D6428" w:rsidRPr="00BD1AD5" w:rsidRDefault="009D6428" w:rsidP="00CC4144">
      <w:pPr>
        <w:keepNext/>
      </w:pPr>
    </w:p>
    <w:p w14:paraId="244F9629" w14:textId="77777777" w:rsidR="009D6428" w:rsidRPr="00BD1AD5" w:rsidRDefault="009E04DF" w:rsidP="00CC4144">
      <w:r>
        <w:t>Neklinički podaci ne ukazuju na poseban rizik za ljude na temelju konvencionalnih ispitivanja sigurnosne farmakologije i toksičnosti ponovljenih doza. Nema dokaza za potencijalnu imunotoksičnost, dermatološku iritaciju ili fototoksičnost.</w:t>
      </w:r>
    </w:p>
    <w:p w14:paraId="1C406549" w14:textId="77777777" w:rsidR="009D6428" w:rsidRPr="00BD1AD5" w:rsidRDefault="009D6428" w:rsidP="00CC4144">
      <w:pPr>
        <w:rPr>
          <w:noProof/>
        </w:rPr>
      </w:pPr>
    </w:p>
    <w:p w14:paraId="08B9D0B6" w14:textId="77777777" w:rsidR="009D6428" w:rsidRPr="00BD1AD5" w:rsidRDefault="009E04DF" w:rsidP="00CC4144">
      <w:pPr>
        <w:keepNext/>
        <w:rPr>
          <w:u w:val="single"/>
        </w:rPr>
      </w:pPr>
      <w:r>
        <w:rPr>
          <w:u w:val="single"/>
        </w:rPr>
        <w:t>Plodnost i rani embrionalni razvoj</w:t>
      </w:r>
    </w:p>
    <w:p w14:paraId="5B887BCE" w14:textId="77777777" w:rsidR="009D6428" w:rsidRPr="00737727" w:rsidRDefault="009D6428" w:rsidP="00CC4144">
      <w:pPr>
        <w:pStyle w:val="C-BodyText"/>
        <w:keepNext/>
        <w:tabs>
          <w:tab w:val="left" w:pos="11520"/>
        </w:tabs>
        <w:spacing w:before="0" w:after="0" w:line="240" w:lineRule="auto"/>
        <w:rPr>
          <w:noProof/>
          <w:sz w:val="22"/>
          <w:szCs w:val="22"/>
        </w:rPr>
      </w:pPr>
    </w:p>
    <w:p w14:paraId="5F69B155" w14:textId="219C649A" w:rsidR="009D6428" w:rsidRPr="00BD1AD5" w:rsidRDefault="009E04DF" w:rsidP="00CC4144">
      <w:pPr>
        <w:pStyle w:val="C-BodyText"/>
        <w:tabs>
          <w:tab w:val="left" w:pos="11520"/>
        </w:tabs>
        <w:spacing w:before="0" w:after="0" w:line="240" w:lineRule="auto"/>
        <w:rPr>
          <w:noProof/>
          <w:sz w:val="22"/>
          <w:szCs w:val="22"/>
        </w:rPr>
      </w:pPr>
      <w:r>
        <w:rPr>
          <w:sz w:val="22"/>
        </w:rPr>
        <w:t>U ispitivanju plodnosti mužjaka miševa, apremilast u peroralnim dozama od 1, 10, 25 i 50 mg/kg na dan nije prouzročio učinke na plodnost mužjaka; razina doze bez opaženog štetnog učinka (NOAEL) na plodnost mužjaka bila je veća od 50 mg/kg na dan (3 puta veća od kliničke izloženosti).</w:t>
      </w:r>
    </w:p>
    <w:p w14:paraId="74C50642" w14:textId="77777777" w:rsidR="009D6428" w:rsidRPr="00737727" w:rsidRDefault="009D6428" w:rsidP="00CC4144">
      <w:pPr>
        <w:pStyle w:val="C-BodyText"/>
        <w:tabs>
          <w:tab w:val="left" w:pos="11520"/>
        </w:tabs>
        <w:spacing w:before="0" w:after="0" w:line="240" w:lineRule="auto"/>
        <w:rPr>
          <w:noProof/>
          <w:sz w:val="22"/>
          <w:szCs w:val="22"/>
        </w:rPr>
      </w:pPr>
    </w:p>
    <w:p w14:paraId="739EE003" w14:textId="697E0C91" w:rsidR="009D6428" w:rsidRPr="00BD1AD5" w:rsidRDefault="009E04DF" w:rsidP="00CC4144">
      <w:pPr>
        <w:rPr>
          <w:noProof/>
        </w:rPr>
      </w:pPr>
      <w:r>
        <w:t>U kombiniranom ispitivanju plodnosti ženke miša i embriofetalne razvojne toksičnosti pri peroralnim dozama od 10, 20, 40 i 80 mg/kg na dan, produljenje ciklusa estrusa i dulje vrijeme do parenja opaženo je pri dozi od 20 mg/kg na dan i višoj; unatoč tome, svi su se miševi parili i stope skotnosti nisu se promijenile. Razina pri kojoj nije opažen učinak (NOEL) na plodnost ženki bila je 10 mg/kg na dan (1,0 puta veća od kliničke izloženosti).</w:t>
      </w:r>
    </w:p>
    <w:p w14:paraId="3104BB8B" w14:textId="77777777" w:rsidR="009D6428" w:rsidRPr="00BD1AD5" w:rsidRDefault="009D6428" w:rsidP="00CC4144">
      <w:pPr>
        <w:rPr>
          <w:noProof/>
        </w:rPr>
      </w:pPr>
    </w:p>
    <w:p w14:paraId="71667229" w14:textId="77777777" w:rsidR="009D6428" w:rsidRPr="00BD1AD5" w:rsidRDefault="009E04DF" w:rsidP="00CC4144">
      <w:pPr>
        <w:keepNext/>
        <w:rPr>
          <w:u w:val="single"/>
        </w:rPr>
      </w:pPr>
      <w:r>
        <w:rPr>
          <w:u w:val="single"/>
        </w:rPr>
        <w:t>Embriofetalni razvoj</w:t>
      </w:r>
    </w:p>
    <w:p w14:paraId="02367793" w14:textId="77777777" w:rsidR="009D6428" w:rsidRPr="00737727" w:rsidRDefault="009D6428" w:rsidP="00CC4144">
      <w:pPr>
        <w:pStyle w:val="C-BodyText"/>
        <w:keepNext/>
        <w:spacing w:before="0" w:after="0" w:line="240" w:lineRule="auto"/>
        <w:rPr>
          <w:noProof/>
          <w:sz w:val="22"/>
          <w:szCs w:val="22"/>
        </w:rPr>
      </w:pPr>
    </w:p>
    <w:p w14:paraId="589C5AB5" w14:textId="17B59970" w:rsidR="009D6428" w:rsidRPr="00BD1AD5" w:rsidRDefault="000E5113" w:rsidP="00CC4144">
      <w:pPr>
        <w:pStyle w:val="C-BodyText"/>
        <w:spacing w:before="0" w:after="0" w:line="240" w:lineRule="auto"/>
        <w:rPr>
          <w:noProof/>
          <w:sz w:val="22"/>
          <w:szCs w:val="22"/>
        </w:rPr>
      </w:pPr>
      <w:r>
        <w:rPr>
          <w:sz w:val="22"/>
        </w:rPr>
        <w:t>U kombiniranom ispitivanju plodnosti ženke miša i embriofetalne razvojne toksičnosti pri peroralnim dozama od 10, 20, 40 i 80 mg/kg na dan, apsolutne i/ili relativne težine srca majki povećale su se pri dozama od 20, 40 i 80 mg/kg na dan. Veći broj ranih resorpcija i smanjeni broj osifikacija tarzalnih kostiju opaženi su pri dozama od 20, 40 i 80 mg/kg na dan. Smanjene fetalne težine i zakašnjela osifikacija supraokcipitalne kosti lubanje opaženi su pri dozama od 40 i 80 mg/kg na dan. Maternalni i razvojni NOEL u miševa bio je 10 mg/kg na dan (1,3 puta veće od kliničke izloženosti).</w:t>
      </w:r>
    </w:p>
    <w:p w14:paraId="0150B064" w14:textId="77777777" w:rsidR="009D6428" w:rsidRPr="00737727" w:rsidRDefault="009D6428" w:rsidP="00CC4144">
      <w:pPr>
        <w:pStyle w:val="C-BodyText"/>
        <w:spacing w:before="0" w:after="0" w:line="240" w:lineRule="auto"/>
        <w:rPr>
          <w:noProof/>
          <w:sz w:val="22"/>
          <w:szCs w:val="22"/>
        </w:rPr>
      </w:pPr>
    </w:p>
    <w:p w14:paraId="7CDCF838" w14:textId="0A8DFF79" w:rsidR="009D6428" w:rsidRPr="00BD1AD5" w:rsidRDefault="009E04DF" w:rsidP="00CC4144">
      <w:pPr>
        <w:rPr>
          <w:noProof/>
        </w:rPr>
      </w:pPr>
      <w:r>
        <w:t>U ispitivanju embriofetalne razvojne toksičnosti u majmuna, peroralne doze od 20, 50, 200 i 1000 mg/kg na dan rezultirale su povećanjem prenatalnog gubitka (pobačaji) povezanim s dozom i to pri dozama od 50 mg/kg na dan i višim; učinak povezan s ispitivanim lijekom nije opažen u prenatalnom gubitku pri dozama od 20 mg/kg na dan (1,4 puta veća od kliničke izloženosti).</w:t>
      </w:r>
    </w:p>
    <w:p w14:paraId="442B6E0C" w14:textId="77777777" w:rsidR="009D6428" w:rsidRPr="00BD1AD5" w:rsidRDefault="009D6428" w:rsidP="00CC4144">
      <w:pPr>
        <w:rPr>
          <w:noProof/>
        </w:rPr>
      </w:pPr>
    </w:p>
    <w:p w14:paraId="452918E3" w14:textId="77777777" w:rsidR="009D6428" w:rsidRPr="00BD1AD5" w:rsidRDefault="009E04DF" w:rsidP="00CC4144">
      <w:pPr>
        <w:keepNext/>
        <w:rPr>
          <w:u w:val="single"/>
        </w:rPr>
      </w:pPr>
      <w:r>
        <w:rPr>
          <w:u w:val="single"/>
        </w:rPr>
        <w:t>Prenatalni i postnatalni razvoj</w:t>
      </w:r>
    </w:p>
    <w:p w14:paraId="54ACA00B" w14:textId="77777777" w:rsidR="009D6428" w:rsidRPr="00BD1AD5" w:rsidRDefault="009D6428" w:rsidP="00CC4144">
      <w:pPr>
        <w:keepNext/>
        <w:rPr>
          <w:noProof/>
        </w:rPr>
      </w:pPr>
    </w:p>
    <w:p w14:paraId="6641EBE6" w14:textId="56BD45AC" w:rsidR="009D6428" w:rsidRPr="00BD1AD5" w:rsidRDefault="009E04DF" w:rsidP="00CC4144">
      <w:pPr>
        <w:rPr>
          <w:noProof/>
        </w:rPr>
      </w:pPr>
      <w:r>
        <w:t>U prenatalnom i postnatalnom ispitivanju, apremilast je peroralno primijenjen skotnim ženkama miša u dozama od 10, 80 i 300 mg/kg na dan od 6. dana gestacije do 20. dana laktacije. Smanjenja u težini majke i dobivanje na težini te jedna smrt povezana s teškim okotom mladunčadi bile su opažene pri dozi od 300 mg/kg na dan. Tjelesni znakovi maternalne toksičnosti povezani s okoćivanjem mladunčadi također su opaženi u jedne ženke miša pri svakoj dozi od 80 i 300 mg/kg na dan. Povećana perinatalna i postnatalna smrtnost mladunčadi te smanjena težina mladunčadi u prvom tjednu laktacije opaženi su pri dozi ≥ 80 mg/kg na dan (≥ 4,0 puta većoj od kliničke izloženosti). Nije bilo učinaka povezanih s apremilastom na trajanje trudnoće, na broj skotnih ženki miševa na kraju gestacijskog razdoblja, na broj ženki miševa koje su okotile leglo ili na neke druge razvojne učinke u mladunčadi nakon 7. postnatalnog dana. Vjerojatno je da su razvojni učinci opaženi u mladunčadi tijekom prvog tjedna postnatalnog razdoblja bili povezani s toksičnošću izazvanom apremilastom (smanjena težina mladunčadi i sposobnost preživljenja) i/ili nedostatkom maternalne skrbi (veća incidencija nepostojanja mlijeka u želucu mladunčadi). Svi razvojni učinci bili su opaženi u prvim tjednima postnatalnog razdoblja; tijekom preostalih razdoblja prije i poslije odvajanja od majke, uključujući spolno sazrijevanje, parametre ponašanja, parenja, plodnosti i maternice, nisu uočeni učinci povezani s apremilastom. NOEL u miševa za maternalnu toksičnost i F1 naraštaj bio je 10 mg/kg na dan (1,3 puta veći od kliničkog AUC</w:t>
      </w:r>
      <w:r>
        <w:noBreakHyphen/>
        <w:t>a).</w:t>
      </w:r>
    </w:p>
    <w:p w14:paraId="0A03D590" w14:textId="77777777" w:rsidR="009D6428" w:rsidRPr="00BD1AD5" w:rsidRDefault="009D6428" w:rsidP="00CC4144">
      <w:pPr>
        <w:rPr>
          <w:noProof/>
        </w:rPr>
      </w:pPr>
    </w:p>
    <w:p w14:paraId="28BCC6F2" w14:textId="77777777" w:rsidR="009D6428" w:rsidRPr="00BD1AD5" w:rsidRDefault="009E04DF" w:rsidP="00CC4144">
      <w:pPr>
        <w:keepNext/>
        <w:rPr>
          <w:u w:val="single"/>
        </w:rPr>
      </w:pPr>
      <w:r>
        <w:rPr>
          <w:u w:val="single"/>
        </w:rPr>
        <w:t>Ispitivanja kancerogenosti</w:t>
      </w:r>
    </w:p>
    <w:p w14:paraId="6D28FA24" w14:textId="77777777" w:rsidR="009D6428" w:rsidRPr="00BD1AD5" w:rsidRDefault="009D6428" w:rsidP="00CC4144">
      <w:pPr>
        <w:keepNext/>
      </w:pPr>
    </w:p>
    <w:p w14:paraId="2818102E" w14:textId="77777777" w:rsidR="009D6428" w:rsidRPr="00BD1AD5" w:rsidRDefault="009E04DF" w:rsidP="00CC4144">
      <w:r>
        <w:t>Ispitivanja kancerogenosti u miševa i štakora nisu dala dokaze za kancerogenost povezanu s terapijom apremilastom.</w:t>
      </w:r>
    </w:p>
    <w:p w14:paraId="3E317E97" w14:textId="77777777" w:rsidR="009D6428" w:rsidRPr="00737727" w:rsidRDefault="009D6428" w:rsidP="00CC4144">
      <w:pPr>
        <w:pStyle w:val="C-BodyText"/>
        <w:spacing w:before="0" w:after="0" w:line="240" w:lineRule="auto"/>
        <w:rPr>
          <w:sz w:val="22"/>
          <w:szCs w:val="22"/>
        </w:rPr>
      </w:pPr>
    </w:p>
    <w:p w14:paraId="1C9877DF" w14:textId="77777777" w:rsidR="009D6428" w:rsidRPr="00BD1AD5" w:rsidRDefault="009E04DF" w:rsidP="00CC4144">
      <w:pPr>
        <w:keepNext/>
        <w:rPr>
          <w:u w:val="single"/>
        </w:rPr>
      </w:pPr>
      <w:r>
        <w:rPr>
          <w:u w:val="single"/>
        </w:rPr>
        <w:t>Ispitivanja genotoksičnosti</w:t>
      </w:r>
    </w:p>
    <w:p w14:paraId="203B712B" w14:textId="77777777" w:rsidR="009D6428" w:rsidRPr="00BD1AD5" w:rsidRDefault="009D6428" w:rsidP="00CC4144">
      <w:pPr>
        <w:keepNext/>
        <w:tabs>
          <w:tab w:val="clear" w:pos="567"/>
        </w:tabs>
        <w:autoSpaceDE w:val="0"/>
        <w:autoSpaceDN w:val="0"/>
        <w:adjustRightInd w:val="0"/>
        <w:rPr>
          <w:noProof/>
        </w:rPr>
      </w:pPr>
    </w:p>
    <w:p w14:paraId="49ACCE78" w14:textId="77777777" w:rsidR="009D6428" w:rsidRPr="00BD1AD5" w:rsidRDefault="009E04DF" w:rsidP="00CC4144">
      <w:pPr>
        <w:tabs>
          <w:tab w:val="clear" w:pos="567"/>
        </w:tabs>
        <w:autoSpaceDE w:val="0"/>
        <w:autoSpaceDN w:val="0"/>
        <w:adjustRightInd w:val="0"/>
        <w:rPr>
          <w:noProof/>
        </w:rPr>
      </w:pPr>
      <w:r>
        <w:t xml:space="preserve">Apremilast nije genotoksičan. Apremilast nije izazvao mutacije u Amesovom testu ili kromosomske aberacije u kulturama ljudskih limfocita periferne krvi u prisutnosti ili odsutnosti metaboličke </w:t>
      </w:r>
      <w:r>
        <w:lastRenderedPageBreak/>
        <w:t xml:space="preserve">aktivacije. Apremilast nije bio klastogen u </w:t>
      </w:r>
      <w:r>
        <w:rPr>
          <w:i/>
        </w:rPr>
        <w:t>in vivo</w:t>
      </w:r>
      <w:r>
        <w:t xml:space="preserve"> testu mišjih mikronukleusa pri dozama do 2000 mg/kg na dan.</w:t>
      </w:r>
    </w:p>
    <w:p w14:paraId="0579A31F" w14:textId="77777777" w:rsidR="009D6428" w:rsidRPr="00BD1AD5" w:rsidRDefault="009D6428" w:rsidP="00CC4144">
      <w:pPr>
        <w:rPr>
          <w:noProof/>
        </w:rPr>
      </w:pPr>
    </w:p>
    <w:p w14:paraId="3836302A" w14:textId="77777777" w:rsidR="009D6428" w:rsidRPr="00BD1AD5" w:rsidRDefault="009E04DF" w:rsidP="00CC4144">
      <w:pPr>
        <w:keepNext/>
        <w:rPr>
          <w:u w:val="single"/>
        </w:rPr>
      </w:pPr>
      <w:r>
        <w:rPr>
          <w:u w:val="single"/>
        </w:rPr>
        <w:t>Ostala ispitivanja</w:t>
      </w:r>
    </w:p>
    <w:p w14:paraId="11E28644" w14:textId="77777777" w:rsidR="009D6428" w:rsidRPr="00BD1AD5" w:rsidRDefault="009D6428" w:rsidP="00CC4144">
      <w:pPr>
        <w:keepNext/>
        <w:rPr>
          <w:noProof/>
        </w:rPr>
      </w:pPr>
    </w:p>
    <w:p w14:paraId="19002C27" w14:textId="6D6B6898" w:rsidR="009D6428" w:rsidRPr="00BD1AD5" w:rsidRDefault="009E04DF" w:rsidP="00183D87">
      <w:pPr>
        <w:widowControl w:val="0"/>
        <w:rPr>
          <w:noProof/>
        </w:rPr>
      </w:pPr>
      <w:r>
        <w:t>Nema dokaza za potencijalnu imunotoksičnost, dermalnu iritaciju ili fototoksičnost.</w:t>
      </w:r>
    </w:p>
    <w:p w14:paraId="36AAA4F1" w14:textId="77777777" w:rsidR="009D6428" w:rsidRPr="00BD1AD5" w:rsidRDefault="009D6428" w:rsidP="00CC4144">
      <w:pPr>
        <w:rPr>
          <w:noProof/>
        </w:rPr>
      </w:pPr>
    </w:p>
    <w:p w14:paraId="4B86840C" w14:textId="77777777" w:rsidR="009D6428" w:rsidRPr="00BD1AD5" w:rsidRDefault="009D6428" w:rsidP="00CC4144">
      <w:pPr>
        <w:rPr>
          <w:noProof/>
        </w:rPr>
      </w:pPr>
    </w:p>
    <w:p w14:paraId="3408491B" w14:textId="77777777" w:rsidR="009D6428" w:rsidRPr="00BD1AD5" w:rsidRDefault="009E04DF" w:rsidP="00CC4144">
      <w:pPr>
        <w:pStyle w:val="StyleHeadings"/>
      </w:pPr>
      <w:r>
        <w:t>6.</w:t>
      </w:r>
      <w:r>
        <w:tab/>
        <w:t>FARMACEUTSKI PODACI</w:t>
      </w:r>
    </w:p>
    <w:p w14:paraId="3CE960AF" w14:textId="77777777" w:rsidR="009D6428" w:rsidRPr="00BD1AD5" w:rsidRDefault="009D6428" w:rsidP="00CC4144">
      <w:pPr>
        <w:keepNext/>
        <w:rPr>
          <w:noProof/>
        </w:rPr>
      </w:pPr>
    </w:p>
    <w:p w14:paraId="058D4C0D" w14:textId="77777777" w:rsidR="009D6428" w:rsidRPr="00BD1AD5" w:rsidRDefault="009E04DF" w:rsidP="00CC4144">
      <w:pPr>
        <w:keepNext/>
        <w:ind w:left="567" w:hanging="567"/>
        <w:outlineLvl w:val="0"/>
        <w:rPr>
          <w:noProof/>
        </w:rPr>
      </w:pPr>
      <w:r>
        <w:rPr>
          <w:b/>
        </w:rPr>
        <w:t>6.1</w:t>
      </w:r>
      <w:r>
        <w:rPr>
          <w:b/>
        </w:rPr>
        <w:tab/>
        <w:t>Popis pomoćnih tvari</w:t>
      </w:r>
    </w:p>
    <w:p w14:paraId="18AB5250" w14:textId="77777777" w:rsidR="009D6428" w:rsidRPr="00BD1AD5" w:rsidRDefault="009D6428" w:rsidP="00CC4144">
      <w:pPr>
        <w:keepNext/>
        <w:rPr>
          <w:i/>
          <w:noProof/>
        </w:rPr>
      </w:pPr>
    </w:p>
    <w:p w14:paraId="245B1C69" w14:textId="77777777" w:rsidR="009D6428" w:rsidRPr="00BD1AD5" w:rsidRDefault="009E04DF" w:rsidP="00CC4144">
      <w:pPr>
        <w:keepNext/>
        <w:rPr>
          <w:noProof/>
          <w:u w:val="single"/>
        </w:rPr>
      </w:pPr>
      <w:r>
        <w:rPr>
          <w:u w:val="single"/>
        </w:rPr>
        <w:t>Jezgra tablete</w:t>
      </w:r>
    </w:p>
    <w:p w14:paraId="565DBA31" w14:textId="77777777" w:rsidR="009D6428" w:rsidRPr="00BD1AD5" w:rsidRDefault="009D6428" w:rsidP="00CC4144">
      <w:pPr>
        <w:keepNext/>
        <w:rPr>
          <w:noProof/>
        </w:rPr>
      </w:pPr>
    </w:p>
    <w:p w14:paraId="3811E31B" w14:textId="77777777" w:rsidR="009D6428" w:rsidRPr="00BD1AD5" w:rsidRDefault="001B269E" w:rsidP="00CC4144">
      <w:pPr>
        <w:keepNext/>
        <w:rPr>
          <w:noProof/>
        </w:rPr>
      </w:pPr>
      <w:r>
        <w:t>celuloza, mikrokristalična</w:t>
      </w:r>
    </w:p>
    <w:p w14:paraId="0814930F" w14:textId="77777777" w:rsidR="009D6428" w:rsidRPr="00BD1AD5" w:rsidRDefault="009E04DF" w:rsidP="00CC4144">
      <w:pPr>
        <w:rPr>
          <w:noProof/>
        </w:rPr>
      </w:pPr>
      <w:r>
        <w:t>laktoza hidrat</w:t>
      </w:r>
    </w:p>
    <w:p w14:paraId="6015A9CA" w14:textId="77777777" w:rsidR="009D6428" w:rsidRPr="00BD1AD5" w:rsidRDefault="009E04DF" w:rsidP="00CC4144">
      <w:pPr>
        <w:keepNext/>
        <w:rPr>
          <w:noProof/>
        </w:rPr>
      </w:pPr>
      <w:r>
        <w:t>karmelozanatrij, umrežena</w:t>
      </w:r>
    </w:p>
    <w:p w14:paraId="698D08EF" w14:textId="77777777" w:rsidR="009D6428" w:rsidRPr="00BD1AD5" w:rsidRDefault="009E04DF" w:rsidP="00CC4144">
      <w:pPr>
        <w:rPr>
          <w:noProof/>
          <w:u w:val="single"/>
        </w:rPr>
      </w:pPr>
      <w:r>
        <w:t>magnezijev stearat</w:t>
      </w:r>
    </w:p>
    <w:p w14:paraId="629C9B47" w14:textId="77777777" w:rsidR="009D6428" w:rsidRPr="00BD1AD5" w:rsidRDefault="009D6428" w:rsidP="00CC4144">
      <w:pPr>
        <w:rPr>
          <w:noProof/>
        </w:rPr>
      </w:pPr>
    </w:p>
    <w:p w14:paraId="2382C7C7" w14:textId="77777777" w:rsidR="009D6428" w:rsidRPr="00BD1AD5" w:rsidRDefault="009E04DF" w:rsidP="00032471">
      <w:pPr>
        <w:keepNext/>
        <w:keepLines/>
        <w:rPr>
          <w:noProof/>
          <w:u w:val="single"/>
        </w:rPr>
      </w:pPr>
      <w:r>
        <w:rPr>
          <w:u w:val="single"/>
        </w:rPr>
        <w:t>Film-ovojnica</w:t>
      </w:r>
    </w:p>
    <w:p w14:paraId="6B36F03C" w14:textId="77777777" w:rsidR="009D6428" w:rsidRPr="00BD1AD5" w:rsidRDefault="009D6428" w:rsidP="00032471">
      <w:pPr>
        <w:keepNext/>
        <w:keepLines/>
        <w:rPr>
          <w:noProof/>
        </w:rPr>
      </w:pPr>
    </w:p>
    <w:p w14:paraId="0380A2C8" w14:textId="77777777" w:rsidR="009D6428" w:rsidRPr="00BD1AD5" w:rsidRDefault="009E04DF" w:rsidP="00032471">
      <w:pPr>
        <w:keepNext/>
        <w:keepLines/>
        <w:rPr>
          <w:bCs/>
        </w:rPr>
      </w:pPr>
      <w:r>
        <w:t>poli(vinilni alkohol)</w:t>
      </w:r>
    </w:p>
    <w:p w14:paraId="65A22D4A" w14:textId="77777777" w:rsidR="009D6428" w:rsidRPr="00BD1AD5" w:rsidRDefault="009E04DF" w:rsidP="00032471">
      <w:pPr>
        <w:keepNext/>
        <w:keepLines/>
        <w:rPr>
          <w:bCs/>
        </w:rPr>
      </w:pPr>
      <w:r>
        <w:t>titanijev dioksid (E171)</w:t>
      </w:r>
    </w:p>
    <w:p w14:paraId="1B764AF8" w14:textId="77777777" w:rsidR="009D6428" w:rsidRPr="00BD1AD5" w:rsidRDefault="009E04DF" w:rsidP="00032471">
      <w:pPr>
        <w:keepNext/>
        <w:keepLines/>
        <w:rPr>
          <w:bCs/>
        </w:rPr>
      </w:pPr>
      <w:r>
        <w:t>makrogol (3350)</w:t>
      </w:r>
    </w:p>
    <w:p w14:paraId="7D061BEA" w14:textId="77777777" w:rsidR="009D6428" w:rsidRPr="00BD1AD5" w:rsidRDefault="000E5113" w:rsidP="00CC4144">
      <w:pPr>
        <w:keepNext/>
        <w:rPr>
          <w:bCs/>
        </w:rPr>
      </w:pPr>
      <w:r>
        <w:t>talk</w:t>
      </w:r>
    </w:p>
    <w:p w14:paraId="6F9FFFCB" w14:textId="77777777" w:rsidR="009D6428" w:rsidRPr="00BD1AD5" w:rsidRDefault="000E5113" w:rsidP="00CC4144">
      <w:pPr>
        <w:rPr>
          <w:bCs/>
        </w:rPr>
      </w:pPr>
      <w:r>
        <w:t>željezov oksid, crveni (E172)</w:t>
      </w:r>
    </w:p>
    <w:p w14:paraId="6824F120" w14:textId="77777777" w:rsidR="009D6428" w:rsidRPr="00BD1AD5" w:rsidRDefault="009D6428" w:rsidP="00CC4144">
      <w:pPr>
        <w:rPr>
          <w:noProof/>
          <w:u w:val="single"/>
        </w:rPr>
      </w:pPr>
    </w:p>
    <w:p w14:paraId="6BCDF00D" w14:textId="77777777" w:rsidR="009D6428" w:rsidRPr="00BD1AD5" w:rsidRDefault="009E04DF" w:rsidP="00CC4144">
      <w:pPr>
        <w:tabs>
          <w:tab w:val="clear" w:pos="567"/>
          <w:tab w:val="left" w:pos="0"/>
        </w:tabs>
        <w:rPr>
          <w:noProof/>
        </w:rPr>
      </w:pPr>
      <w:r>
        <w:t>Tablete od 20 mg sadrže također žuti željezov oksid (E172).</w:t>
      </w:r>
    </w:p>
    <w:p w14:paraId="567F1789" w14:textId="77777777" w:rsidR="009D6428" w:rsidRPr="00BD1AD5" w:rsidRDefault="009D6428" w:rsidP="00CC4144">
      <w:pPr>
        <w:rPr>
          <w:bCs/>
        </w:rPr>
      </w:pPr>
    </w:p>
    <w:p w14:paraId="5276F272" w14:textId="77777777" w:rsidR="009D6428" w:rsidRPr="00BD1AD5" w:rsidRDefault="009E04DF" w:rsidP="00CC4144">
      <w:pPr>
        <w:tabs>
          <w:tab w:val="clear" w:pos="567"/>
          <w:tab w:val="left" w:pos="0"/>
        </w:tabs>
        <w:ind w:right="-2"/>
        <w:rPr>
          <w:noProof/>
        </w:rPr>
      </w:pPr>
      <w:r>
        <w:t>Tablete od 30 mg sadrže također žuti željezov oksid (E172) i crni željezov oksid (E172).</w:t>
      </w:r>
    </w:p>
    <w:p w14:paraId="383FDD4D" w14:textId="77777777" w:rsidR="009D6428" w:rsidRPr="00BD1AD5" w:rsidRDefault="009D6428" w:rsidP="00CC4144"/>
    <w:p w14:paraId="42B47401" w14:textId="77777777" w:rsidR="009D6428" w:rsidRPr="00BD1AD5" w:rsidRDefault="009E04DF" w:rsidP="00CC4144">
      <w:pPr>
        <w:keepNext/>
        <w:ind w:left="567" w:hanging="567"/>
        <w:outlineLvl w:val="0"/>
        <w:rPr>
          <w:noProof/>
        </w:rPr>
      </w:pPr>
      <w:r>
        <w:rPr>
          <w:b/>
        </w:rPr>
        <w:t>6.2</w:t>
      </w:r>
      <w:r>
        <w:rPr>
          <w:b/>
        </w:rPr>
        <w:tab/>
        <w:t>Inkompatibilnosti</w:t>
      </w:r>
    </w:p>
    <w:p w14:paraId="1FD32CD2" w14:textId="77777777" w:rsidR="009D6428" w:rsidRPr="00BD1AD5" w:rsidRDefault="009D6428" w:rsidP="00CC4144">
      <w:pPr>
        <w:keepNext/>
        <w:rPr>
          <w:noProof/>
        </w:rPr>
      </w:pPr>
    </w:p>
    <w:p w14:paraId="44C3EF21" w14:textId="77777777" w:rsidR="009D6428" w:rsidRPr="00BD1AD5" w:rsidRDefault="009E04DF" w:rsidP="00CC4144">
      <w:pPr>
        <w:rPr>
          <w:noProof/>
        </w:rPr>
      </w:pPr>
      <w:r>
        <w:t>Nije primjenjivo.</w:t>
      </w:r>
    </w:p>
    <w:p w14:paraId="2BB997EF" w14:textId="77777777" w:rsidR="009D6428" w:rsidRPr="00BD1AD5" w:rsidRDefault="009D6428" w:rsidP="00CC4144">
      <w:pPr>
        <w:rPr>
          <w:noProof/>
        </w:rPr>
      </w:pPr>
    </w:p>
    <w:p w14:paraId="37B2B763" w14:textId="77777777" w:rsidR="009D6428" w:rsidRPr="00BD1AD5" w:rsidRDefault="009E04DF" w:rsidP="00CC4144">
      <w:pPr>
        <w:keepNext/>
        <w:ind w:left="567" w:hanging="567"/>
        <w:outlineLvl w:val="0"/>
        <w:rPr>
          <w:b/>
          <w:noProof/>
        </w:rPr>
      </w:pPr>
      <w:r>
        <w:rPr>
          <w:b/>
        </w:rPr>
        <w:t>6.3</w:t>
      </w:r>
      <w:r>
        <w:rPr>
          <w:b/>
        </w:rPr>
        <w:tab/>
        <w:t>Rok valjanosti</w:t>
      </w:r>
    </w:p>
    <w:p w14:paraId="5E322316" w14:textId="77777777" w:rsidR="009D6428" w:rsidRPr="00BD1AD5" w:rsidRDefault="009D6428" w:rsidP="00CC4144">
      <w:pPr>
        <w:keepNext/>
      </w:pPr>
    </w:p>
    <w:p w14:paraId="6C2FA3E0" w14:textId="36ADAA33" w:rsidR="009D6428" w:rsidRPr="00BD1AD5" w:rsidRDefault="00BA47C6" w:rsidP="00CC4144">
      <w:pPr>
        <w:rPr>
          <w:noProof/>
        </w:rPr>
      </w:pPr>
      <w:r>
        <w:t>3 godine</w:t>
      </w:r>
    </w:p>
    <w:p w14:paraId="7AAEBCBC" w14:textId="77777777" w:rsidR="009D6428" w:rsidRPr="00BD1AD5" w:rsidRDefault="009D6428" w:rsidP="00CC4144"/>
    <w:p w14:paraId="2E1ED24D" w14:textId="77777777" w:rsidR="009D6428" w:rsidRPr="00BD1AD5" w:rsidRDefault="009E04DF" w:rsidP="00CC4144">
      <w:pPr>
        <w:keepNext/>
        <w:ind w:left="567" w:hanging="567"/>
        <w:outlineLvl w:val="0"/>
        <w:rPr>
          <w:b/>
          <w:noProof/>
        </w:rPr>
      </w:pPr>
      <w:r>
        <w:rPr>
          <w:b/>
        </w:rPr>
        <w:t>6.4</w:t>
      </w:r>
      <w:r>
        <w:rPr>
          <w:b/>
        </w:rPr>
        <w:tab/>
        <w:t>Posebne mjere pri čuvanju lijeka</w:t>
      </w:r>
    </w:p>
    <w:p w14:paraId="6F769036" w14:textId="77777777" w:rsidR="009D6428" w:rsidRPr="00BD1AD5" w:rsidRDefault="009D6428" w:rsidP="00CC4144">
      <w:pPr>
        <w:keepNext/>
      </w:pPr>
    </w:p>
    <w:p w14:paraId="0FE03274" w14:textId="38135334" w:rsidR="009D6428" w:rsidRPr="00BD1AD5" w:rsidRDefault="00B97A25" w:rsidP="00CC4144">
      <w:pPr>
        <w:rPr>
          <w:noProof/>
        </w:rPr>
      </w:pPr>
      <w:r>
        <w:t>Ne čuvati na temperaturi iznad 30</w:t>
      </w:r>
      <w:r w:rsidR="00195EF0">
        <w:t> </w:t>
      </w:r>
      <w:r>
        <w:t>°C.</w:t>
      </w:r>
    </w:p>
    <w:p w14:paraId="26FC4071" w14:textId="77777777" w:rsidR="009D6428" w:rsidRPr="00BD1AD5" w:rsidRDefault="009D6428" w:rsidP="00CC4144">
      <w:pPr>
        <w:rPr>
          <w:noProof/>
        </w:rPr>
      </w:pPr>
    </w:p>
    <w:p w14:paraId="76C2B2B9" w14:textId="77777777" w:rsidR="009D6428" w:rsidRPr="00BD1AD5" w:rsidRDefault="009E04DF" w:rsidP="00CC4144">
      <w:pPr>
        <w:keepNext/>
        <w:ind w:left="567" w:hanging="567"/>
        <w:outlineLvl w:val="0"/>
        <w:rPr>
          <w:b/>
          <w:noProof/>
        </w:rPr>
      </w:pPr>
      <w:r>
        <w:rPr>
          <w:b/>
        </w:rPr>
        <w:t>6.5</w:t>
      </w:r>
      <w:r>
        <w:rPr>
          <w:b/>
        </w:rPr>
        <w:tab/>
        <w:t>Vrsta i sadržaj spremnika</w:t>
      </w:r>
    </w:p>
    <w:p w14:paraId="264F5BEB" w14:textId="77777777" w:rsidR="009D6428" w:rsidRPr="00BD1AD5" w:rsidRDefault="009D6428" w:rsidP="00CC4144">
      <w:pPr>
        <w:keepNext/>
        <w:rPr>
          <w:rFonts w:eastAsia="MS Gothic"/>
          <w:lang w:eastAsia="zh-CN"/>
        </w:rPr>
      </w:pPr>
    </w:p>
    <w:p w14:paraId="2B66A21F" w14:textId="7965CF71" w:rsidR="009D6428" w:rsidRPr="00183D87" w:rsidRDefault="00A66A4E" w:rsidP="00CC4144">
      <w:pPr>
        <w:keepNext/>
        <w:rPr>
          <w:noProof/>
          <w:u w:val="single"/>
        </w:rPr>
      </w:pPr>
      <w:r>
        <w:rPr>
          <w:u w:val="single"/>
        </w:rPr>
        <w:t>Otezla pakiranja za započinjanje liječenja</w:t>
      </w:r>
    </w:p>
    <w:p w14:paraId="55E81DC8" w14:textId="77777777" w:rsidR="00183D87" w:rsidRDefault="00183D87" w:rsidP="00183D87">
      <w:pPr>
        <w:rPr>
          <w:noProof/>
          <w:u w:val="single"/>
        </w:rPr>
      </w:pPr>
      <w:bookmarkStart w:id="113" w:name="_Hlk175754738"/>
    </w:p>
    <w:p w14:paraId="1B664A44" w14:textId="2ED67871" w:rsidR="009D6428" w:rsidRPr="00BD1AD5" w:rsidRDefault="00183D87" w:rsidP="00183D87">
      <w:pPr>
        <w:widowControl w:val="0"/>
        <w:rPr>
          <w:noProof/>
          <w:u w:val="single"/>
        </w:rPr>
      </w:pPr>
      <w:r>
        <w:t>Blisteri od PVC/aluminijske folije sadrže 27 filmom obloženih tableta (4 × 10 mg, 23 × 20 mg).</w:t>
      </w:r>
      <w:bookmarkEnd w:id="113"/>
    </w:p>
    <w:p w14:paraId="1AE8CDF0" w14:textId="177382EF" w:rsidR="009D6428" w:rsidRPr="00BD1AD5" w:rsidRDefault="0099308C" w:rsidP="00CC4144">
      <w:pPr>
        <w:rPr>
          <w:noProof/>
        </w:rPr>
      </w:pPr>
      <w:r>
        <w:t>Blisteri od PVC/aluminijske folije sadrže 27 filmom obloženih tableta (4 × 10 mg, 4 × 20 mg, 19 × 30 mg).</w:t>
      </w:r>
    </w:p>
    <w:p w14:paraId="0390429B" w14:textId="77777777" w:rsidR="00183D87" w:rsidRDefault="00183D87" w:rsidP="00183D87">
      <w:pPr>
        <w:widowControl w:val="0"/>
        <w:rPr>
          <w:noProof/>
        </w:rPr>
      </w:pPr>
    </w:p>
    <w:p w14:paraId="5057EEAD" w14:textId="77777777" w:rsidR="00183D87" w:rsidRPr="00104611" w:rsidRDefault="00183D87" w:rsidP="00104611">
      <w:pPr>
        <w:pStyle w:val="Styleunderline"/>
        <w:keepNext/>
      </w:pPr>
      <w:r>
        <w:t>Otezla 20 mg pakiranja</w:t>
      </w:r>
    </w:p>
    <w:p w14:paraId="586C4FCB" w14:textId="77777777" w:rsidR="00183D87" w:rsidRPr="00A0447C" w:rsidRDefault="00183D87" w:rsidP="00043CA3">
      <w:pPr>
        <w:keepNext/>
        <w:widowControl w:val="0"/>
        <w:rPr>
          <w:noProof/>
        </w:rPr>
      </w:pPr>
    </w:p>
    <w:p w14:paraId="3B119D2E" w14:textId="54D5A3C7" w:rsidR="00183D87" w:rsidRPr="00A0447C" w:rsidRDefault="00183D87" w:rsidP="00043CA3">
      <w:pPr>
        <w:widowControl w:val="0"/>
        <w:rPr>
          <w:noProof/>
        </w:rPr>
      </w:pPr>
      <w:r>
        <w:t>Blisteri od PVC/aluminijske folije sadrže 14 filmom obloženih tableta u pakiranjima od 56 tableta.</w:t>
      </w:r>
    </w:p>
    <w:p w14:paraId="703140F5" w14:textId="77777777" w:rsidR="009D6428" w:rsidRPr="00BD1AD5" w:rsidRDefault="009D6428" w:rsidP="00CC4144">
      <w:pPr>
        <w:rPr>
          <w:rFonts w:eastAsia="MS Gothic"/>
          <w:lang w:eastAsia="zh-CN"/>
        </w:rPr>
      </w:pPr>
    </w:p>
    <w:p w14:paraId="0F1FCAAE" w14:textId="4572B7C8" w:rsidR="009D6428" w:rsidRPr="00BD1AD5" w:rsidRDefault="00A66A4E" w:rsidP="00CC4144">
      <w:pPr>
        <w:keepNext/>
        <w:rPr>
          <w:noProof/>
          <w:u w:val="single"/>
        </w:rPr>
      </w:pPr>
      <w:r>
        <w:rPr>
          <w:u w:val="single"/>
        </w:rPr>
        <w:lastRenderedPageBreak/>
        <w:t>Otezla 30 mg pakiranja</w:t>
      </w:r>
    </w:p>
    <w:p w14:paraId="51AF1D12" w14:textId="77777777" w:rsidR="009D6428" w:rsidRPr="00BD1AD5" w:rsidRDefault="009D6428" w:rsidP="00CC4144">
      <w:pPr>
        <w:keepNext/>
        <w:rPr>
          <w:noProof/>
          <w:u w:val="single"/>
        </w:rPr>
      </w:pPr>
    </w:p>
    <w:p w14:paraId="50135202" w14:textId="77777777" w:rsidR="009D6428" w:rsidRPr="00BD1AD5" w:rsidRDefault="005318D6" w:rsidP="00CC4144">
      <w:pPr>
        <w:rPr>
          <w:rFonts w:eastAsia="MS Gothic"/>
        </w:rPr>
      </w:pPr>
      <w:r>
        <w:t>Blisteri od PVC/aluminijske folije sadrže 14 filmom obloženih tableta u pakiranjima od 56 tableta i 168 tableta.</w:t>
      </w:r>
    </w:p>
    <w:p w14:paraId="103DF79D" w14:textId="77777777" w:rsidR="009D6428" w:rsidRPr="00BD1AD5" w:rsidRDefault="009D6428" w:rsidP="00CC4144">
      <w:pPr>
        <w:rPr>
          <w:noProof/>
        </w:rPr>
      </w:pPr>
    </w:p>
    <w:p w14:paraId="201B5D72" w14:textId="77777777" w:rsidR="009D6428" w:rsidRPr="00BD1AD5" w:rsidRDefault="009E04DF" w:rsidP="00CC4144">
      <w:pPr>
        <w:rPr>
          <w:noProof/>
        </w:rPr>
      </w:pPr>
      <w:r>
        <w:t>Na tržištu se ne moraju nalaziti sve veličine pakiranja.</w:t>
      </w:r>
    </w:p>
    <w:p w14:paraId="54DCA97E" w14:textId="77777777" w:rsidR="009D6428" w:rsidRPr="00BD1AD5" w:rsidRDefault="009D6428" w:rsidP="00CC4144">
      <w:pPr>
        <w:rPr>
          <w:noProof/>
        </w:rPr>
      </w:pPr>
    </w:p>
    <w:p w14:paraId="4C78B873" w14:textId="77777777" w:rsidR="009D6428" w:rsidRPr="00BD1AD5" w:rsidRDefault="009E04DF" w:rsidP="00CC4144">
      <w:pPr>
        <w:keepNext/>
        <w:ind w:left="567" w:hanging="567"/>
        <w:outlineLvl w:val="0"/>
        <w:rPr>
          <w:b/>
          <w:noProof/>
        </w:rPr>
      </w:pPr>
      <w:r>
        <w:rPr>
          <w:b/>
        </w:rPr>
        <w:t>6.6</w:t>
      </w:r>
      <w:r>
        <w:rPr>
          <w:b/>
        </w:rPr>
        <w:tab/>
        <w:t>Posebne mjere za zbrinjavanje</w:t>
      </w:r>
    </w:p>
    <w:p w14:paraId="4E48E4ED" w14:textId="77777777" w:rsidR="009D6428" w:rsidRPr="00BD1AD5" w:rsidRDefault="009D6428" w:rsidP="00CC4144">
      <w:pPr>
        <w:keepNext/>
      </w:pPr>
    </w:p>
    <w:p w14:paraId="0B7EC89D" w14:textId="10A3D7F0" w:rsidR="009D6428" w:rsidRPr="00BD1AD5" w:rsidRDefault="009E04DF" w:rsidP="00CC4144">
      <w:r>
        <w:t>Neiskorišteni lijek ili otpadni materijal potrebno je zbrinuti sukladno nacionalnim propisima.</w:t>
      </w:r>
    </w:p>
    <w:p w14:paraId="19E2F82B" w14:textId="77777777" w:rsidR="009D6428" w:rsidRPr="00BD1AD5" w:rsidRDefault="009D6428" w:rsidP="00CC4144">
      <w:pPr>
        <w:rPr>
          <w:noProof/>
        </w:rPr>
      </w:pPr>
    </w:p>
    <w:p w14:paraId="335747E3" w14:textId="77777777" w:rsidR="009D6428" w:rsidRPr="00BD1AD5" w:rsidRDefault="009D6428" w:rsidP="00CC4144">
      <w:pPr>
        <w:rPr>
          <w:noProof/>
        </w:rPr>
      </w:pPr>
    </w:p>
    <w:p w14:paraId="27B18AC3" w14:textId="77777777" w:rsidR="009D6428" w:rsidRPr="00BD1AD5" w:rsidRDefault="009E04DF" w:rsidP="00577854">
      <w:pPr>
        <w:pStyle w:val="Heading1"/>
        <w:ind w:left="567" w:hanging="567"/>
      </w:pPr>
      <w:r>
        <w:t>7.</w:t>
      </w:r>
      <w:r>
        <w:tab/>
        <w:t>NOSITELJ ODOBRENJA ZA STAVLJANJE LIJEKA U PROMET</w:t>
      </w:r>
    </w:p>
    <w:p w14:paraId="61251249" w14:textId="77777777" w:rsidR="009D6428" w:rsidRPr="00BD1AD5" w:rsidRDefault="009D6428" w:rsidP="00CC4144">
      <w:pPr>
        <w:keepNext/>
        <w:rPr>
          <w:noProof/>
        </w:rPr>
      </w:pPr>
    </w:p>
    <w:p w14:paraId="0F8183AE" w14:textId="77777777" w:rsidR="009D6428" w:rsidRPr="00BD1AD5" w:rsidRDefault="00CB27CB" w:rsidP="00CC4144">
      <w:pPr>
        <w:keepNext/>
        <w:ind w:right="-1"/>
      </w:pPr>
      <w:r>
        <w:t>Amgen Europe B.V.</w:t>
      </w:r>
    </w:p>
    <w:p w14:paraId="42442C62" w14:textId="77777777" w:rsidR="009D6428" w:rsidRPr="00BD1AD5" w:rsidRDefault="00CB27CB" w:rsidP="00CC4144">
      <w:pPr>
        <w:keepNext/>
        <w:ind w:right="-1"/>
      </w:pPr>
      <w:r>
        <w:t>Minervum 7061</w:t>
      </w:r>
    </w:p>
    <w:p w14:paraId="3B740658" w14:textId="77777777" w:rsidR="009D6428" w:rsidRPr="00BD1AD5" w:rsidRDefault="00CB27CB" w:rsidP="00CC4144">
      <w:pPr>
        <w:keepNext/>
        <w:ind w:right="-1"/>
      </w:pPr>
      <w:r>
        <w:t>4817 ZK Breda</w:t>
      </w:r>
    </w:p>
    <w:p w14:paraId="1ED1B0A7" w14:textId="77777777" w:rsidR="009D6428" w:rsidRPr="00BD1AD5" w:rsidRDefault="00CB27CB" w:rsidP="00CC4144">
      <w:pPr>
        <w:tabs>
          <w:tab w:val="clear" w:pos="567"/>
        </w:tabs>
      </w:pPr>
      <w:r>
        <w:t>Nizozemska</w:t>
      </w:r>
    </w:p>
    <w:p w14:paraId="6D72BF6C" w14:textId="77777777" w:rsidR="009D6428" w:rsidRPr="00BD1AD5" w:rsidRDefault="009D6428" w:rsidP="00CC4144">
      <w:pPr>
        <w:rPr>
          <w:noProof/>
        </w:rPr>
      </w:pPr>
    </w:p>
    <w:p w14:paraId="66267A62" w14:textId="77777777" w:rsidR="009D6428" w:rsidRPr="00BD1AD5" w:rsidRDefault="009D6428" w:rsidP="00CC4144">
      <w:pPr>
        <w:rPr>
          <w:noProof/>
        </w:rPr>
      </w:pPr>
    </w:p>
    <w:p w14:paraId="2F852FA7" w14:textId="77777777" w:rsidR="009D6428" w:rsidRPr="00BD1AD5" w:rsidRDefault="00812D16" w:rsidP="00CC4144">
      <w:pPr>
        <w:pStyle w:val="Heading1"/>
      </w:pPr>
      <w:r>
        <w:t>8.</w:t>
      </w:r>
      <w:r>
        <w:tab/>
        <w:t>BROJ(EVI) ODOBRENJA ZA STAVLJANJE LIJEKA U PROMET</w:t>
      </w:r>
    </w:p>
    <w:p w14:paraId="2381DAA2" w14:textId="77777777" w:rsidR="009D6428" w:rsidRPr="00BD1AD5" w:rsidRDefault="009D6428" w:rsidP="00CC4144">
      <w:pPr>
        <w:keepNext/>
        <w:rPr>
          <w:noProof/>
        </w:rPr>
      </w:pPr>
    </w:p>
    <w:p w14:paraId="6CA973C0" w14:textId="77777777" w:rsidR="006C0A46" w:rsidRPr="00104611" w:rsidRDefault="006C0A46" w:rsidP="00104611">
      <w:pPr>
        <w:pStyle w:val="Styleunderline"/>
        <w:keepNext/>
      </w:pPr>
      <w:r>
        <w:t>Otezla 10 mg, 20 mg filmom obložene tablete (pakiranje za započinjanje liječenja)</w:t>
      </w:r>
    </w:p>
    <w:p w14:paraId="3BCA7893" w14:textId="77777777" w:rsidR="006C0A46" w:rsidRPr="001C2019" w:rsidRDefault="006C0A46" w:rsidP="006C0A46">
      <w:pPr>
        <w:keepNext/>
        <w:rPr>
          <w:noProof/>
          <w:u w:val="single"/>
        </w:rPr>
      </w:pPr>
    </w:p>
    <w:p w14:paraId="61806190" w14:textId="5D014CE5" w:rsidR="006C0A46" w:rsidRPr="00394DF8" w:rsidRDefault="006C0A46" w:rsidP="006C0A46">
      <w:pPr>
        <w:keepNext/>
        <w:rPr>
          <w:noProof/>
        </w:rPr>
      </w:pPr>
      <w:r>
        <w:t>EU/1/14/981/</w:t>
      </w:r>
      <w:r w:rsidR="000D15F6">
        <w:t>004</w:t>
      </w:r>
    </w:p>
    <w:p w14:paraId="152BBA11" w14:textId="77777777" w:rsidR="006C0A46" w:rsidRDefault="006C0A46" w:rsidP="006C0A46">
      <w:pPr>
        <w:keepNext/>
        <w:rPr>
          <w:noProof/>
          <w:u w:val="single"/>
        </w:rPr>
      </w:pPr>
    </w:p>
    <w:p w14:paraId="5C50643E" w14:textId="77777777" w:rsidR="009D6428" w:rsidRPr="00BD1AD5" w:rsidRDefault="00A66A4E" w:rsidP="00CC4144">
      <w:pPr>
        <w:keepNext/>
        <w:rPr>
          <w:noProof/>
          <w:u w:val="single"/>
        </w:rPr>
      </w:pPr>
      <w:r>
        <w:rPr>
          <w:u w:val="single"/>
        </w:rPr>
        <w:t>Otezla 10 mg, 20 mg, 30 mg filmom obložene tablete (pakiranje za započinjanje liječenja)</w:t>
      </w:r>
    </w:p>
    <w:p w14:paraId="132289D3" w14:textId="77777777" w:rsidR="009D6428" w:rsidRPr="00BD1AD5" w:rsidRDefault="009D6428" w:rsidP="00CC4144">
      <w:pPr>
        <w:keepNext/>
        <w:rPr>
          <w:noProof/>
          <w:u w:val="single"/>
        </w:rPr>
      </w:pPr>
    </w:p>
    <w:p w14:paraId="17744074" w14:textId="77777777" w:rsidR="006C0A46" w:rsidRDefault="00A5232A" w:rsidP="006C0A46">
      <w:pPr>
        <w:keepNext/>
        <w:rPr>
          <w:noProof/>
        </w:rPr>
      </w:pPr>
      <w:r>
        <w:t>EU/1/14/981/001</w:t>
      </w:r>
    </w:p>
    <w:p w14:paraId="61D96533" w14:textId="77777777" w:rsidR="006C0A46" w:rsidRDefault="006C0A46" w:rsidP="006C0A46">
      <w:pPr>
        <w:keepNext/>
        <w:rPr>
          <w:noProof/>
        </w:rPr>
      </w:pPr>
    </w:p>
    <w:p w14:paraId="6C0C452B" w14:textId="360CBCBD" w:rsidR="006C0A46" w:rsidRPr="00104611" w:rsidRDefault="006C0A46" w:rsidP="00104611">
      <w:pPr>
        <w:pStyle w:val="Styleunderline"/>
        <w:keepNext/>
      </w:pPr>
      <w:r>
        <w:t>Otezla 20 mg filmom obložene tablete</w:t>
      </w:r>
    </w:p>
    <w:p w14:paraId="2DC67530" w14:textId="77777777" w:rsidR="006C0A46" w:rsidRPr="001C2019" w:rsidRDefault="006C0A46" w:rsidP="006C0A46">
      <w:pPr>
        <w:keepNext/>
        <w:rPr>
          <w:noProof/>
          <w:u w:val="single"/>
        </w:rPr>
      </w:pPr>
    </w:p>
    <w:p w14:paraId="318A81F0" w14:textId="15EFD3D9" w:rsidR="006C0A46" w:rsidRPr="00394DF8" w:rsidRDefault="006C0A46" w:rsidP="006C0A46">
      <w:pPr>
        <w:keepNext/>
        <w:rPr>
          <w:noProof/>
        </w:rPr>
      </w:pPr>
      <w:r>
        <w:t>EU/1/14/981/</w:t>
      </w:r>
      <w:r w:rsidR="000D15F6">
        <w:t>005</w:t>
      </w:r>
      <w:r>
        <w:t xml:space="preserve"> – pakiranje od 56 tableta</w:t>
      </w:r>
    </w:p>
    <w:p w14:paraId="34FE3CAA" w14:textId="77777777" w:rsidR="009D6428" w:rsidRPr="00BD1AD5" w:rsidRDefault="009D6428" w:rsidP="00124D44">
      <w:pPr>
        <w:keepNext/>
        <w:rPr>
          <w:noProof/>
          <w:u w:val="single"/>
        </w:rPr>
      </w:pPr>
    </w:p>
    <w:p w14:paraId="35F2944E" w14:textId="77777777" w:rsidR="009D6428" w:rsidRPr="00BD1AD5" w:rsidRDefault="00A66A4E" w:rsidP="00CC4144">
      <w:pPr>
        <w:keepNext/>
        <w:rPr>
          <w:noProof/>
          <w:u w:val="single"/>
        </w:rPr>
      </w:pPr>
      <w:r>
        <w:rPr>
          <w:u w:val="single"/>
        </w:rPr>
        <w:t>Otezla 30 mg filmom obložene tablete</w:t>
      </w:r>
    </w:p>
    <w:p w14:paraId="36303D51" w14:textId="77777777" w:rsidR="009D6428" w:rsidRPr="00BD1AD5" w:rsidRDefault="009D6428" w:rsidP="00CC4144">
      <w:pPr>
        <w:keepNext/>
        <w:rPr>
          <w:noProof/>
          <w:u w:val="single"/>
        </w:rPr>
      </w:pPr>
    </w:p>
    <w:p w14:paraId="542915CE" w14:textId="77777777" w:rsidR="009D6428" w:rsidRPr="00BD1AD5" w:rsidRDefault="002168B0" w:rsidP="00CC4144">
      <w:pPr>
        <w:rPr>
          <w:noProof/>
        </w:rPr>
      </w:pPr>
      <w:r>
        <w:t>EU/1/14/981/002 – pakiranje od 56 tableta</w:t>
      </w:r>
    </w:p>
    <w:p w14:paraId="0DFAF26A" w14:textId="77777777" w:rsidR="009D6428" w:rsidRPr="00BD1AD5" w:rsidRDefault="002168B0" w:rsidP="00CC4144">
      <w:pPr>
        <w:rPr>
          <w:noProof/>
        </w:rPr>
      </w:pPr>
      <w:r>
        <w:t>EU/1/14/981/003 – pakiranje od 168 tableta</w:t>
      </w:r>
    </w:p>
    <w:p w14:paraId="6F3292B7" w14:textId="77777777" w:rsidR="009D6428" w:rsidRPr="00BD1AD5" w:rsidRDefault="009D6428" w:rsidP="00CC4144">
      <w:pPr>
        <w:rPr>
          <w:noProof/>
        </w:rPr>
      </w:pPr>
    </w:p>
    <w:p w14:paraId="023357E4" w14:textId="77777777" w:rsidR="009D6428" w:rsidRPr="00BD1AD5" w:rsidRDefault="009D6428" w:rsidP="00CC4144">
      <w:pPr>
        <w:rPr>
          <w:noProof/>
        </w:rPr>
      </w:pPr>
    </w:p>
    <w:p w14:paraId="7B60EE36" w14:textId="05931739" w:rsidR="009D6428" w:rsidRPr="00BD1AD5" w:rsidRDefault="009E04DF" w:rsidP="00CB1780">
      <w:pPr>
        <w:pStyle w:val="Heading1"/>
        <w:ind w:left="567" w:hanging="567"/>
      </w:pPr>
      <w:r>
        <w:t>9.</w:t>
      </w:r>
      <w:r>
        <w:tab/>
        <w:t>DATUM PRVOG ODOBRENJA</w:t>
      </w:r>
      <w:r w:rsidR="00ED1AE7">
        <w:t xml:space="preserve"> </w:t>
      </w:r>
      <w:r>
        <w:t>/</w:t>
      </w:r>
      <w:r w:rsidR="00ED1AE7">
        <w:t xml:space="preserve"> </w:t>
      </w:r>
      <w:r>
        <w:t>DATUM OBNOVE ODOBRENJA</w:t>
      </w:r>
    </w:p>
    <w:p w14:paraId="509F98AD" w14:textId="77777777" w:rsidR="009D6428" w:rsidRPr="00BD1AD5" w:rsidRDefault="009D6428" w:rsidP="00CC4144">
      <w:pPr>
        <w:keepNext/>
        <w:rPr>
          <w:noProof/>
        </w:rPr>
      </w:pPr>
    </w:p>
    <w:p w14:paraId="409AC975" w14:textId="07380036" w:rsidR="009D6428" w:rsidRPr="00BD1AD5" w:rsidRDefault="005C7C11" w:rsidP="00CC4144">
      <w:pPr>
        <w:keepNext/>
        <w:rPr>
          <w:noProof/>
        </w:rPr>
      </w:pPr>
      <w:r>
        <w:t>Datum prvog odobrenja: 15. siječnja 2015.</w:t>
      </w:r>
    </w:p>
    <w:p w14:paraId="6D88790E" w14:textId="0BB7FDE2" w:rsidR="009D6428" w:rsidRPr="00BD1AD5" w:rsidRDefault="005318C8" w:rsidP="00CC4144">
      <w:pPr>
        <w:keepNext/>
        <w:rPr>
          <w:color w:val="000000"/>
        </w:rPr>
      </w:pPr>
      <w:r>
        <w:rPr>
          <w:color w:val="000000"/>
        </w:rPr>
        <w:t>Datum posljednje obnove odobrenja: 23. kolovoza 2019.</w:t>
      </w:r>
    </w:p>
    <w:p w14:paraId="2798F377" w14:textId="77777777" w:rsidR="009D6428" w:rsidRPr="00BD1AD5" w:rsidRDefault="009D6428" w:rsidP="00CC4144">
      <w:pPr>
        <w:keepNext/>
        <w:rPr>
          <w:noProof/>
        </w:rPr>
      </w:pPr>
    </w:p>
    <w:p w14:paraId="31C0ECEE" w14:textId="77777777" w:rsidR="009D6428" w:rsidRPr="00BD1AD5" w:rsidRDefault="009D6428" w:rsidP="00CC4144">
      <w:pPr>
        <w:rPr>
          <w:noProof/>
        </w:rPr>
      </w:pPr>
    </w:p>
    <w:p w14:paraId="3FE09459" w14:textId="77777777" w:rsidR="009D6428" w:rsidRPr="00BD1AD5" w:rsidRDefault="009E04DF" w:rsidP="00577854">
      <w:pPr>
        <w:pStyle w:val="Heading1"/>
        <w:ind w:left="567" w:hanging="567"/>
      </w:pPr>
      <w:r>
        <w:t>10.</w:t>
      </w:r>
      <w:r>
        <w:tab/>
        <w:t>DATUM REVIZIJE TEKSTA</w:t>
      </w:r>
    </w:p>
    <w:p w14:paraId="3477CE60" w14:textId="77777777" w:rsidR="009D6428" w:rsidRPr="00BD1AD5" w:rsidRDefault="009D6428" w:rsidP="00CC4144">
      <w:pPr>
        <w:keepNext/>
        <w:numPr>
          <w:ilvl w:val="12"/>
          <w:numId w:val="0"/>
        </w:numPr>
        <w:ind w:right="-2"/>
      </w:pPr>
    </w:p>
    <w:p w14:paraId="57101D29" w14:textId="5431B5FD" w:rsidR="009D6428" w:rsidRPr="00BD1AD5" w:rsidRDefault="009E04DF" w:rsidP="00CC4144">
      <w:pPr>
        <w:numPr>
          <w:ilvl w:val="12"/>
          <w:numId w:val="0"/>
        </w:numPr>
        <w:ind w:right="-2"/>
        <w:rPr>
          <w:noProof/>
        </w:rPr>
      </w:pPr>
      <w:r>
        <w:t xml:space="preserve">Detaljnije informacije o ovom lijeku dostupne su na internetskoj stranici Europske agencije za lijekove </w:t>
      </w:r>
      <w:r>
        <w:fldChar w:fldCharType="begin"/>
      </w:r>
      <w:r>
        <w:instrText>HYPERLINK "http://www.ema.europa.eu/"</w:instrText>
      </w:r>
      <w:r>
        <w:fldChar w:fldCharType="separate"/>
      </w:r>
      <w:r>
        <w:rPr>
          <w:rStyle w:val="Hyperlink"/>
        </w:rPr>
        <w:t>http://www.ema.europa.eu</w:t>
      </w:r>
      <w:r>
        <w:fldChar w:fldCharType="end"/>
      </w:r>
      <w:r>
        <w:t>.</w:t>
      </w:r>
    </w:p>
    <w:p w14:paraId="26041248" w14:textId="77777777" w:rsidR="009D6428" w:rsidRPr="00BD1AD5" w:rsidRDefault="009E04DF" w:rsidP="00D7207A">
      <w:pPr>
        <w:tabs>
          <w:tab w:val="clear" w:pos="567"/>
        </w:tabs>
        <w:autoSpaceDE w:val="0"/>
        <w:autoSpaceDN w:val="0"/>
        <w:adjustRightInd w:val="0"/>
        <w:ind w:right="120"/>
        <w:rPr>
          <w:rFonts w:eastAsia="SimSun"/>
        </w:rPr>
      </w:pPr>
      <w:r>
        <w:br w:type="page"/>
      </w:r>
    </w:p>
    <w:p w14:paraId="053E235C" w14:textId="77777777" w:rsidR="009D6428" w:rsidRPr="00BD1AD5" w:rsidRDefault="009D6428" w:rsidP="00D7207A">
      <w:pPr>
        <w:tabs>
          <w:tab w:val="clear" w:pos="567"/>
        </w:tabs>
        <w:autoSpaceDE w:val="0"/>
        <w:autoSpaceDN w:val="0"/>
        <w:adjustRightInd w:val="0"/>
        <w:ind w:right="120"/>
        <w:rPr>
          <w:rFonts w:eastAsia="SimSun"/>
          <w:lang w:eastAsia="en-GB"/>
        </w:rPr>
      </w:pPr>
    </w:p>
    <w:p w14:paraId="3BDF33AC" w14:textId="77777777" w:rsidR="009D6428" w:rsidRPr="00BD1AD5" w:rsidRDefault="009D6428" w:rsidP="00D7207A">
      <w:pPr>
        <w:tabs>
          <w:tab w:val="clear" w:pos="567"/>
        </w:tabs>
        <w:autoSpaceDE w:val="0"/>
        <w:autoSpaceDN w:val="0"/>
        <w:adjustRightInd w:val="0"/>
        <w:ind w:right="120"/>
        <w:rPr>
          <w:rFonts w:eastAsia="SimSun"/>
          <w:lang w:eastAsia="en-GB"/>
        </w:rPr>
      </w:pPr>
    </w:p>
    <w:p w14:paraId="7CCE309C" w14:textId="77777777" w:rsidR="009D6428" w:rsidRPr="00BD1AD5" w:rsidRDefault="009D6428" w:rsidP="00D7207A">
      <w:pPr>
        <w:tabs>
          <w:tab w:val="clear" w:pos="567"/>
        </w:tabs>
        <w:autoSpaceDE w:val="0"/>
        <w:autoSpaceDN w:val="0"/>
        <w:adjustRightInd w:val="0"/>
        <w:ind w:right="120"/>
        <w:rPr>
          <w:rFonts w:eastAsia="SimSun"/>
          <w:lang w:eastAsia="en-GB"/>
        </w:rPr>
      </w:pPr>
    </w:p>
    <w:p w14:paraId="0D2BDCCB" w14:textId="77777777" w:rsidR="009D6428" w:rsidRPr="00BD1AD5" w:rsidRDefault="009D6428" w:rsidP="00D7207A">
      <w:pPr>
        <w:tabs>
          <w:tab w:val="clear" w:pos="567"/>
        </w:tabs>
        <w:autoSpaceDE w:val="0"/>
        <w:autoSpaceDN w:val="0"/>
        <w:adjustRightInd w:val="0"/>
        <w:ind w:right="120"/>
        <w:rPr>
          <w:rFonts w:eastAsia="SimSun"/>
          <w:lang w:eastAsia="en-GB"/>
        </w:rPr>
      </w:pPr>
    </w:p>
    <w:p w14:paraId="66C1FEA2" w14:textId="77777777" w:rsidR="009D6428" w:rsidRPr="00BD1AD5" w:rsidRDefault="009D6428" w:rsidP="00D7207A">
      <w:pPr>
        <w:tabs>
          <w:tab w:val="clear" w:pos="567"/>
        </w:tabs>
        <w:autoSpaceDE w:val="0"/>
        <w:autoSpaceDN w:val="0"/>
        <w:adjustRightInd w:val="0"/>
        <w:ind w:right="120"/>
        <w:rPr>
          <w:rFonts w:eastAsia="SimSun"/>
          <w:lang w:eastAsia="en-GB"/>
        </w:rPr>
      </w:pPr>
    </w:p>
    <w:p w14:paraId="3B52711B" w14:textId="77777777" w:rsidR="009D6428" w:rsidRPr="00BD1AD5" w:rsidRDefault="009D6428" w:rsidP="00D7207A">
      <w:pPr>
        <w:tabs>
          <w:tab w:val="clear" w:pos="567"/>
        </w:tabs>
        <w:autoSpaceDE w:val="0"/>
        <w:autoSpaceDN w:val="0"/>
        <w:adjustRightInd w:val="0"/>
        <w:ind w:right="120"/>
        <w:rPr>
          <w:rFonts w:eastAsia="SimSun"/>
          <w:lang w:eastAsia="en-GB"/>
        </w:rPr>
      </w:pPr>
    </w:p>
    <w:p w14:paraId="64C9F3FF" w14:textId="77777777" w:rsidR="009D6428" w:rsidRPr="00BD1AD5" w:rsidRDefault="009D6428" w:rsidP="00D7207A">
      <w:pPr>
        <w:tabs>
          <w:tab w:val="clear" w:pos="567"/>
        </w:tabs>
        <w:autoSpaceDE w:val="0"/>
        <w:autoSpaceDN w:val="0"/>
        <w:adjustRightInd w:val="0"/>
        <w:ind w:right="120"/>
        <w:rPr>
          <w:rFonts w:eastAsia="SimSun"/>
          <w:lang w:eastAsia="en-GB"/>
        </w:rPr>
      </w:pPr>
    </w:p>
    <w:p w14:paraId="32A259A6" w14:textId="77777777" w:rsidR="009D6428" w:rsidRPr="00BD1AD5" w:rsidRDefault="009D6428" w:rsidP="00D7207A">
      <w:pPr>
        <w:tabs>
          <w:tab w:val="clear" w:pos="567"/>
        </w:tabs>
        <w:autoSpaceDE w:val="0"/>
        <w:autoSpaceDN w:val="0"/>
        <w:adjustRightInd w:val="0"/>
        <w:ind w:right="120"/>
        <w:rPr>
          <w:rFonts w:eastAsia="SimSun"/>
          <w:lang w:eastAsia="en-GB"/>
        </w:rPr>
      </w:pPr>
    </w:p>
    <w:p w14:paraId="1956113F" w14:textId="77777777" w:rsidR="009D6428" w:rsidRPr="00BD1AD5" w:rsidRDefault="009D6428" w:rsidP="00D7207A">
      <w:pPr>
        <w:tabs>
          <w:tab w:val="clear" w:pos="567"/>
        </w:tabs>
        <w:autoSpaceDE w:val="0"/>
        <w:autoSpaceDN w:val="0"/>
        <w:adjustRightInd w:val="0"/>
        <w:ind w:right="120"/>
        <w:rPr>
          <w:rFonts w:eastAsia="SimSun"/>
          <w:lang w:eastAsia="en-GB"/>
        </w:rPr>
      </w:pPr>
    </w:p>
    <w:p w14:paraId="15E04C7F" w14:textId="77777777" w:rsidR="009D6428" w:rsidRPr="00BD1AD5" w:rsidRDefault="009D6428" w:rsidP="00D7207A">
      <w:pPr>
        <w:tabs>
          <w:tab w:val="clear" w:pos="567"/>
        </w:tabs>
        <w:autoSpaceDE w:val="0"/>
        <w:autoSpaceDN w:val="0"/>
        <w:adjustRightInd w:val="0"/>
        <w:ind w:right="120"/>
        <w:rPr>
          <w:rFonts w:eastAsia="SimSun"/>
          <w:lang w:eastAsia="en-GB"/>
        </w:rPr>
      </w:pPr>
    </w:p>
    <w:p w14:paraId="58E356DD" w14:textId="77777777" w:rsidR="009D6428" w:rsidRPr="00BD1AD5" w:rsidRDefault="009D6428" w:rsidP="00D7207A">
      <w:pPr>
        <w:tabs>
          <w:tab w:val="clear" w:pos="567"/>
        </w:tabs>
        <w:autoSpaceDE w:val="0"/>
        <w:autoSpaceDN w:val="0"/>
        <w:adjustRightInd w:val="0"/>
        <w:ind w:right="120"/>
        <w:rPr>
          <w:rFonts w:eastAsia="SimSun"/>
          <w:lang w:eastAsia="en-GB"/>
        </w:rPr>
      </w:pPr>
    </w:p>
    <w:p w14:paraId="24883501" w14:textId="77777777" w:rsidR="009D6428" w:rsidRPr="00BD1AD5" w:rsidRDefault="009D6428" w:rsidP="00D7207A">
      <w:pPr>
        <w:tabs>
          <w:tab w:val="clear" w:pos="567"/>
        </w:tabs>
        <w:autoSpaceDE w:val="0"/>
        <w:autoSpaceDN w:val="0"/>
        <w:adjustRightInd w:val="0"/>
        <w:ind w:right="120"/>
        <w:rPr>
          <w:rFonts w:eastAsia="SimSun"/>
          <w:lang w:eastAsia="en-GB"/>
        </w:rPr>
      </w:pPr>
    </w:p>
    <w:p w14:paraId="18661D3D" w14:textId="77777777" w:rsidR="009D6428" w:rsidRPr="00BD1AD5" w:rsidRDefault="009D6428" w:rsidP="00D7207A">
      <w:pPr>
        <w:tabs>
          <w:tab w:val="clear" w:pos="567"/>
        </w:tabs>
        <w:autoSpaceDE w:val="0"/>
        <w:autoSpaceDN w:val="0"/>
        <w:adjustRightInd w:val="0"/>
        <w:ind w:right="120"/>
        <w:rPr>
          <w:rFonts w:eastAsia="SimSun"/>
          <w:lang w:eastAsia="en-GB"/>
        </w:rPr>
      </w:pPr>
    </w:p>
    <w:p w14:paraId="207C77A4" w14:textId="77777777" w:rsidR="009D6428" w:rsidRPr="00BD1AD5" w:rsidRDefault="009D6428" w:rsidP="00D7207A">
      <w:pPr>
        <w:tabs>
          <w:tab w:val="clear" w:pos="567"/>
        </w:tabs>
        <w:autoSpaceDE w:val="0"/>
        <w:autoSpaceDN w:val="0"/>
        <w:adjustRightInd w:val="0"/>
        <w:ind w:right="120"/>
        <w:rPr>
          <w:rFonts w:eastAsia="SimSun"/>
          <w:lang w:eastAsia="en-GB"/>
        </w:rPr>
      </w:pPr>
    </w:p>
    <w:p w14:paraId="6206972F" w14:textId="77777777" w:rsidR="009D6428" w:rsidRPr="00BD1AD5" w:rsidRDefault="009D6428" w:rsidP="00D7207A">
      <w:pPr>
        <w:tabs>
          <w:tab w:val="clear" w:pos="567"/>
        </w:tabs>
        <w:autoSpaceDE w:val="0"/>
        <w:autoSpaceDN w:val="0"/>
        <w:adjustRightInd w:val="0"/>
        <w:ind w:right="120"/>
        <w:rPr>
          <w:rFonts w:eastAsia="SimSun"/>
          <w:lang w:eastAsia="en-GB"/>
        </w:rPr>
      </w:pPr>
    </w:p>
    <w:p w14:paraId="31E2C04A" w14:textId="77777777" w:rsidR="009D6428" w:rsidRPr="00BD1AD5" w:rsidRDefault="009D6428" w:rsidP="00D7207A">
      <w:pPr>
        <w:tabs>
          <w:tab w:val="clear" w:pos="567"/>
        </w:tabs>
        <w:autoSpaceDE w:val="0"/>
        <w:autoSpaceDN w:val="0"/>
        <w:adjustRightInd w:val="0"/>
        <w:ind w:right="120"/>
        <w:rPr>
          <w:rFonts w:eastAsia="SimSun"/>
          <w:lang w:eastAsia="en-GB"/>
        </w:rPr>
      </w:pPr>
    </w:p>
    <w:p w14:paraId="62F7A508" w14:textId="77777777" w:rsidR="009D6428" w:rsidRPr="00BD1AD5" w:rsidRDefault="009D6428" w:rsidP="00D7207A">
      <w:pPr>
        <w:tabs>
          <w:tab w:val="clear" w:pos="567"/>
        </w:tabs>
        <w:autoSpaceDE w:val="0"/>
        <w:autoSpaceDN w:val="0"/>
        <w:adjustRightInd w:val="0"/>
        <w:ind w:right="120"/>
        <w:rPr>
          <w:rFonts w:eastAsia="SimSun"/>
          <w:lang w:eastAsia="en-GB"/>
        </w:rPr>
      </w:pPr>
    </w:p>
    <w:p w14:paraId="51830F0E" w14:textId="77777777" w:rsidR="009D6428" w:rsidRPr="00BD1AD5" w:rsidRDefault="009D6428" w:rsidP="00D7207A">
      <w:pPr>
        <w:tabs>
          <w:tab w:val="clear" w:pos="567"/>
        </w:tabs>
        <w:autoSpaceDE w:val="0"/>
        <w:autoSpaceDN w:val="0"/>
        <w:adjustRightInd w:val="0"/>
        <w:ind w:right="120"/>
        <w:rPr>
          <w:rFonts w:eastAsia="SimSun"/>
          <w:lang w:eastAsia="en-GB"/>
        </w:rPr>
      </w:pPr>
    </w:p>
    <w:p w14:paraId="2BE55C30" w14:textId="77777777" w:rsidR="009D6428" w:rsidRPr="00BD1AD5" w:rsidRDefault="009D6428" w:rsidP="00D7207A">
      <w:pPr>
        <w:tabs>
          <w:tab w:val="clear" w:pos="567"/>
        </w:tabs>
        <w:autoSpaceDE w:val="0"/>
        <w:autoSpaceDN w:val="0"/>
        <w:adjustRightInd w:val="0"/>
        <w:ind w:right="120"/>
        <w:rPr>
          <w:rFonts w:eastAsia="SimSun"/>
          <w:lang w:eastAsia="en-GB"/>
        </w:rPr>
      </w:pPr>
    </w:p>
    <w:p w14:paraId="190E5796" w14:textId="77777777" w:rsidR="009D6428" w:rsidRPr="00BD1AD5" w:rsidRDefault="009D6428" w:rsidP="00D7207A">
      <w:pPr>
        <w:tabs>
          <w:tab w:val="clear" w:pos="567"/>
        </w:tabs>
        <w:autoSpaceDE w:val="0"/>
        <w:autoSpaceDN w:val="0"/>
        <w:adjustRightInd w:val="0"/>
        <w:ind w:right="120"/>
        <w:rPr>
          <w:rFonts w:eastAsia="SimSun"/>
          <w:lang w:eastAsia="en-GB"/>
        </w:rPr>
      </w:pPr>
    </w:p>
    <w:p w14:paraId="5642C72B" w14:textId="77777777" w:rsidR="009D6428" w:rsidRDefault="009D6428" w:rsidP="00D7207A">
      <w:pPr>
        <w:tabs>
          <w:tab w:val="clear" w:pos="567"/>
        </w:tabs>
        <w:autoSpaceDE w:val="0"/>
        <w:autoSpaceDN w:val="0"/>
        <w:adjustRightInd w:val="0"/>
        <w:ind w:right="120"/>
        <w:rPr>
          <w:rFonts w:eastAsia="SimSun"/>
          <w:lang w:eastAsia="en-GB"/>
        </w:rPr>
      </w:pPr>
    </w:p>
    <w:p w14:paraId="06EC97F2" w14:textId="77777777" w:rsidR="006C0A46" w:rsidRPr="00BD1AD5" w:rsidRDefault="006C0A46" w:rsidP="00D7207A">
      <w:pPr>
        <w:tabs>
          <w:tab w:val="clear" w:pos="567"/>
        </w:tabs>
        <w:autoSpaceDE w:val="0"/>
        <w:autoSpaceDN w:val="0"/>
        <w:adjustRightInd w:val="0"/>
        <w:ind w:right="120"/>
        <w:rPr>
          <w:rFonts w:eastAsia="SimSun"/>
          <w:lang w:eastAsia="en-GB"/>
        </w:rPr>
      </w:pPr>
    </w:p>
    <w:p w14:paraId="51118237" w14:textId="77777777" w:rsidR="009D6428" w:rsidRPr="00BD1AD5" w:rsidRDefault="00D64BFE" w:rsidP="00CC4144">
      <w:pPr>
        <w:pStyle w:val="TitleA"/>
      </w:pPr>
      <w:r>
        <w:t>PRILOG II.</w:t>
      </w:r>
    </w:p>
    <w:p w14:paraId="27BD6394" w14:textId="77777777" w:rsidR="009D6428" w:rsidRPr="00BD1AD5" w:rsidRDefault="009D6428" w:rsidP="00CC4144">
      <w:pPr>
        <w:tabs>
          <w:tab w:val="clear" w:pos="567"/>
        </w:tabs>
        <w:autoSpaceDE w:val="0"/>
        <w:autoSpaceDN w:val="0"/>
        <w:adjustRightInd w:val="0"/>
        <w:ind w:right="120"/>
        <w:rPr>
          <w:rFonts w:eastAsia="SimSun"/>
          <w:lang w:eastAsia="en-GB"/>
        </w:rPr>
      </w:pPr>
    </w:p>
    <w:p w14:paraId="0BBFDCD9" w14:textId="77777777" w:rsidR="009D6428" w:rsidRPr="00BD1AD5" w:rsidRDefault="00D64BFE" w:rsidP="00CC4144">
      <w:pPr>
        <w:keepNext/>
        <w:tabs>
          <w:tab w:val="clear" w:pos="567"/>
        </w:tabs>
        <w:autoSpaceDE w:val="0"/>
        <w:autoSpaceDN w:val="0"/>
        <w:adjustRightInd w:val="0"/>
        <w:ind w:left="1701" w:hanging="567"/>
        <w:rPr>
          <w:rFonts w:eastAsia="SimSun"/>
          <w:b/>
          <w:bCs/>
        </w:rPr>
      </w:pPr>
      <w:r>
        <w:rPr>
          <w:b/>
        </w:rPr>
        <w:t>A.</w:t>
      </w:r>
      <w:r>
        <w:rPr>
          <w:b/>
        </w:rPr>
        <w:tab/>
        <w:t>PROIZVOĐAČI ODGOVORNI ZA PUŠTANJE SERIJE LIJEKA U PROMET</w:t>
      </w:r>
    </w:p>
    <w:p w14:paraId="5A8824C2" w14:textId="77777777" w:rsidR="009D6428" w:rsidRPr="00BD1AD5" w:rsidRDefault="009D6428" w:rsidP="00CC4144">
      <w:pPr>
        <w:keepNext/>
        <w:tabs>
          <w:tab w:val="clear" w:pos="567"/>
        </w:tabs>
        <w:autoSpaceDE w:val="0"/>
        <w:autoSpaceDN w:val="0"/>
        <w:adjustRightInd w:val="0"/>
        <w:ind w:left="1701" w:right="120" w:hanging="567"/>
        <w:rPr>
          <w:rFonts w:eastAsia="SimSun"/>
          <w:b/>
          <w:bCs/>
          <w:lang w:eastAsia="en-GB"/>
        </w:rPr>
      </w:pPr>
    </w:p>
    <w:p w14:paraId="251EDD3F" w14:textId="77777777" w:rsidR="009D6428" w:rsidRPr="00BD1AD5" w:rsidRDefault="00D64BFE" w:rsidP="00CC4144">
      <w:pPr>
        <w:keepNext/>
        <w:tabs>
          <w:tab w:val="clear" w:pos="567"/>
        </w:tabs>
        <w:autoSpaceDE w:val="0"/>
        <w:autoSpaceDN w:val="0"/>
        <w:adjustRightInd w:val="0"/>
        <w:ind w:left="1701" w:hanging="567"/>
        <w:rPr>
          <w:rFonts w:eastAsia="SimSun"/>
          <w:b/>
          <w:bCs/>
        </w:rPr>
      </w:pPr>
      <w:r>
        <w:rPr>
          <w:b/>
        </w:rPr>
        <w:t>B.</w:t>
      </w:r>
      <w:r>
        <w:rPr>
          <w:b/>
        </w:rPr>
        <w:tab/>
        <w:t>UVJETI ILI OGRANIČENJA VEZANI UZ OPSKRBU I PRIMJENU</w:t>
      </w:r>
    </w:p>
    <w:p w14:paraId="2C1A8A5C" w14:textId="77777777" w:rsidR="009D6428" w:rsidRPr="00BD1AD5" w:rsidRDefault="009D6428" w:rsidP="00CC4144">
      <w:pPr>
        <w:keepNext/>
        <w:tabs>
          <w:tab w:val="clear" w:pos="567"/>
        </w:tabs>
        <w:autoSpaceDE w:val="0"/>
        <w:autoSpaceDN w:val="0"/>
        <w:adjustRightInd w:val="0"/>
        <w:ind w:left="1701" w:right="120" w:hanging="567"/>
        <w:rPr>
          <w:rFonts w:eastAsia="SimSun"/>
          <w:b/>
          <w:bCs/>
          <w:lang w:eastAsia="en-GB"/>
        </w:rPr>
      </w:pPr>
    </w:p>
    <w:p w14:paraId="17272795" w14:textId="77777777" w:rsidR="009D6428" w:rsidRPr="00BD1AD5" w:rsidRDefault="00D64BFE" w:rsidP="00CC4144">
      <w:pPr>
        <w:keepNext/>
        <w:tabs>
          <w:tab w:val="clear" w:pos="567"/>
        </w:tabs>
        <w:autoSpaceDE w:val="0"/>
        <w:autoSpaceDN w:val="0"/>
        <w:adjustRightInd w:val="0"/>
        <w:ind w:left="1701" w:hanging="567"/>
        <w:rPr>
          <w:rFonts w:eastAsia="SimSun"/>
          <w:b/>
          <w:bCs/>
        </w:rPr>
      </w:pPr>
      <w:r>
        <w:rPr>
          <w:b/>
        </w:rPr>
        <w:t>C.</w:t>
      </w:r>
      <w:r>
        <w:rPr>
          <w:b/>
        </w:rPr>
        <w:tab/>
        <w:t>OSTALI UVJETI I ZAHTJEVI ODOBRENJA ZA STAVLJANJE LIJEKA U PROMET</w:t>
      </w:r>
    </w:p>
    <w:p w14:paraId="3A0C5F66" w14:textId="77777777" w:rsidR="00D625D4" w:rsidRPr="00BD1AD5" w:rsidRDefault="00D625D4" w:rsidP="00CC4144">
      <w:pPr>
        <w:keepNext/>
        <w:tabs>
          <w:tab w:val="clear" w:pos="567"/>
        </w:tabs>
        <w:autoSpaceDE w:val="0"/>
        <w:autoSpaceDN w:val="0"/>
        <w:adjustRightInd w:val="0"/>
        <w:ind w:left="1701" w:hanging="567"/>
        <w:rPr>
          <w:rFonts w:eastAsia="SimSun"/>
          <w:b/>
          <w:bCs/>
          <w:lang w:eastAsia="en-GB"/>
        </w:rPr>
      </w:pPr>
    </w:p>
    <w:p w14:paraId="7EF0A4E4" w14:textId="77777777" w:rsidR="009D6428" w:rsidRPr="00BD1AD5" w:rsidRDefault="00D64BFE" w:rsidP="00CC4144">
      <w:pPr>
        <w:keepNext/>
        <w:tabs>
          <w:tab w:val="clear" w:pos="567"/>
        </w:tabs>
        <w:autoSpaceDE w:val="0"/>
        <w:autoSpaceDN w:val="0"/>
        <w:adjustRightInd w:val="0"/>
        <w:ind w:left="1701" w:hanging="567"/>
        <w:rPr>
          <w:rFonts w:eastAsia="SimSun"/>
          <w:b/>
          <w:bCs/>
        </w:rPr>
      </w:pPr>
      <w:r>
        <w:rPr>
          <w:b/>
        </w:rPr>
        <w:t>D.</w:t>
      </w:r>
      <w:r>
        <w:rPr>
          <w:b/>
        </w:rPr>
        <w:tab/>
        <w:t>UVJETI ILI OGRANIČENJA VEZANI UZ SIGURNU I UČINKOVITU PRIMJENU LIJEKA</w:t>
      </w:r>
    </w:p>
    <w:p w14:paraId="70F2C21A" w14:textId="77777777" w:rsidR="009D6428" w:rsidRPr="00BD1AD5" w:rsidRDefault="009D6428" w:rsidP="00CC4144">
      <w:pPr>
        <w:tabs>
          <w:tab w:val="clear" w:pos="567"/>
        </w:tabs>
        <w:autoSpaceDE w:val="0"/>
        <w:autoSpaceDN w:val="0"/>
        <w:adjustRightInd w:val="0"/>
        <w:ind w:right="120"/>
        <w:rPr>
          <w:rFonts w:eastAsia="SimSun"/>
          <w:lang w:eastAsia="en-GB"/>
        </w:rPr>
      </w:pPr>
    </w:p>
    <w:p w14:paraId="13B467C0" w14:textId="77777777" w:rsidR="009D6428" w:rsidRPr="00BD1AD5" w:rsidRDefault="00D64BFE" w:rsidP="00032471">
      <w:pPr>
        <w:pStyle w:val="TitleB"/>
        <w:rPr>
          <w:rFonts w:eastAsia="SimSun"/>
        </w:rPr>
      </w:pPr>
      <w:r>
        <w:br w:type="page"/>
      </w:r>
      <w:r w:rsidRPr="00A9283F">
        <w:rPr>
          <w:szCs w:val="20"/>
        </w:rPr>
        <w:lastRenderedPageBreak/>
        <w:t>A.</w:t>
      </w:r>
      <w:r w:rsidRPr="00A9283F">
        <w:rPr>
          <w:szCs w:val="20"/>
        </w:rPr>
        <w:tab/>
        <w:t>PROIZVOĐAČI ODGOVORNI ZA PUŠTANJE SERIJE LIJEKA U PROMET</w:t>
      </w:r>
    </w:p>
    <w:p w14:paraId="0AFCEEF2" w14:textId="77777777" w:rsidR="009D6428" w:rsidRPr="00BD1AD5" w:rsidRDefault="009D6428" w:rsidP="00CC4144">
      <w:pPr>
        <w:keepNext/>
        <w:tabs>
          <w:tab w:val="clear" w:pos="567"/>
        </w:tabs>
        <w:autoSpaceDE w:val="0"/>
        <w:autoSpaceDN w:val="0"/>
        <w:adjustRightInd w:val="0"/>
        <w:ind w:left="127" w:right="120"/>
        <w:rPr>
          <w:rFonts w:eastAsia="SimSun"/>
          <w:b/>
          <w:bCs/>
          <w:lang w:eastAsia="en-GB"/>
        </w:rPr>
      </w:pPr>
    </w:p>
    <w:p w14:paraId="2D7DB6C7" w14:textId="77777777" w:rsidR="009D6428" w:rsidRPr="00BD1AD5" w:rsidRDefault="00D64BFE" w:rsidP="00CC4144">
      <w:pPr>
        <w:keepNext/>
        <w:tabs>
          <w:tab w:val="clear" w:pos="567"/>
        </w:tabs>
        <w:autoSpaceDE w:val="0"/>
        <w:autoSpaceDN w:val="0"/>
        <w:adjustRightInd w:val="0"/>
        <w:rPr>
          <w:rFonts w:eastAsia="SimSun"/>
          <w:u w:val="single"/>
        </w:rPr>
      </w:pPr>
      <w:r>
        <w:rPr>
          <w:u w:val="single"/>
        </w:rPr>
        <w:t>Naziv i adresa proizvođača odgovornog(ih) za puštanje serije lijeka u promet</w:t>
      </w:r>
    </w:p>
    <w:p w14:paraId="4AD9CDBA" w14:textId="77777777" w:rsidR="009D6428" w:rsidRPr="00BD1AD5" w:rsidRDefault="009D6428" w:rsidP="00CC4144">
      <w:pPr>
        <w:keepNext/>
      </w:pPr>
    </w:p>
    <w:p w14:paraId="5F82AF7E" w14:textId="77777777" w:rsidR="009D6428" w:rsidRPr="00BD1AD5" w:rsidRDefault="00A072DF" w:rsidP="00CC4144">
      <w:pPr>
        <w:keepNext/>
        <w:jc w:val="both"/>
        <w:rPr>
          <w:iCs/>
        </w:rPr>
      </w:pPr>
      <w:r>
        <w:t>Amgen Europe B.V.</w:t>
      </w:r>
    </w:p>
    <w:p w14:paraId="37581665" w14:textId="77777777" w:rsidR="009D6428" w:rsidRPr="00BD1AD5" w:rsidRDefault="00A072DF" w:rsidP="00CC4144">
      <w:pPr>
        <w:keepNext/>
        <w:jc w:val="both"/>
        <w:rPr>
          <w:iCs/>
        </w:rPr>
      </w:pPr>
      <w:r>
        <w:t>Minervum 7061</w:t>
      </w:r>
    </w:p>
    <w:p w14:paraId="00EA52CA" w14:textId="77777777" w:rsidR="009D6428" w:rsidRPr="00BD1AD5" w:rsidRDefault="00A072DF" w:rsidP="00CC4144">
      <w:pPr>
        <w:keepNext/>
        <w:jc w:val="both"/>
        <w:rPr>
          <w:iCs/>
        </w:rPr>
      </w:pPr>
      <w:r>
        <w:t>4817 ZK Breda</w:t>
      </w:r>
    </w:p>
    <w:p w14:paraId="41462AC4" w14:textId="77777777" w:rsidR="009D6428" w:rsidRPr="00BD1AD5" w:rsidRDefault="00A072DF" w:rsidP="00CC4144">
      <w:pPr>
        <w:jc w:val="both"/>
        <w:rPr>
          <w:iCs/>
        </w:rPr>
      </w:pPr>
      <w:r>
        <w:t>Nizozemska</w:t>
      </w:r>
    </w:p>
    <w:p w14:paraId="3BE36E15" w14:textId="77777777" w:rsidR="009D6428" w:rsidRPr="00BD1AD5" w:rsidRDefault="009D6428" w:rsidP="00CC4144">
      <w:pPr>
        <w:tabs>
          <w:tab w:val="clear" w:pos="567"/>
        </w:tabs>
        <w:autoSpaceDE w:val="0"/>
        <w:autoSpaceDN w:val="0"/>
        <w:adjustRightInd w:val="0"/>
        <w:rPr>
          <w:rFonts w:eastAsia="SimSun"/>
          <w:lang w:eastAsia="en-GB"/>
        </w:rPr>
      </w:pPr>
    </w:p>
    <w:p w14:paraId="4BE6B86D" w14:textId="77777777" w:rsidR="009D6428" w:rsidRPr="00BD1AD5" w:rsidRDefault="003117D3" w:rsidP="00CC4144">
      <w:pPr>
        <w:keepNext/>
      </w:pPr>
      <w:r>
        <w:t>Amgen NV</w:t>
      </w:r>
    </w:p>
    <w:p w14:paraId="7FBBA4D7" w14:textId="7F26ECCB" w:rsidR="009D6428" w:rsidRPr="00BD1AD5" w:rsidRDefault="003117D3" w:rsidP="00CC4144">
      <w:pPr>
        <w:keepNext/>
      </w:pPr>
      <w:r>
        <w:t>Telecomlaan 5</w:t>
      </w:r>
      <w:r>
        <w:noBreakHyphen/>
        <w:t>7</w:t>
      </w:r>
    </w:p>
    <w:p w14:paraId="5CB9E16A" w14:textId="77777777" w:rsidR="009D6428" w:rsidRPr="00BD1AD5" w:rsidRDefault="003117D3" w:rsidP="00CC4144">
      <w:pPr>
        <w:keepNext/>
      </w:pPr>
      <w:r>
        <w:t>1831 Diegem</w:t>
      </w:r>
    </w:p>
    <w:p w14:paraId="21D72D9E" w14:textId="77777777" w:rsidR="009D6428" w:rsidRPr="00BD1AD5" w:rsidRDefault="003117D3" w:rsidP="00CC4144">
      <w:r>
        <w:t>Belgija</w:t>
      </w:r>
    </w:p>
    <w:p w14:paraId="56FDC1BE" w14:textId="77777777" w:rsidR="009D6428" w:rsidRPr="00BD1AD5" w:rsidRDefault="009D6428" w:rsidP="00CC4144">
      <w:pPr>
        <w:tabs>
          <w:tab w:val="clear" w:pos="567"/>
        </w:tabs>
        <w:autoSpaceDE w:val="0"/>
        <w:autoSpaceDN w:val="0"/>
        <w:adjustRightInd w:val="0"/>
        <w:rPr>
          <w:rFonts w:eastAsia="SimSun"/>
          <w:lang w:eastAsia="en-GB"/>
        </w:rPr>
      </w:pPr>
    </w:p>
    <w:p w14:paraId="3E474C45" w14:textId="77777777" w:rsidR="009D6428" w:rsidRPr="00BD1AD5" w:rsidRDefault="00A072DF" w:rsidP="00CC4144">
      <w:pPr>
        <w:rPr>
          <w:iCs/>
        </w:rPr>
      </w:pPr>
      <w:r>
        <w:t>Na tiskanoj uputi o lijeku mora se navesti naziv i adresa proizvođača odgovornog za puštanje navedene serije u promet.</w:t>
      </w:r>
    </w:p>
    <w:p w14:paraId="5045C244" w14:textId="77777777" w:rsidR="009D6428" w:rsidRPr="00BD1AD5" w:rsidRDefault="009D6428" w:rsidP="00CC4144">
      <w:pPr>
        <w:tabs>
          <w:tab w:val="clear" w:pos="567"/>
        </w:tabs>
        <w:autoSpaceDE w:val="0"/>
        <w:autoSpaceDN w:val="0"/>
        <w:adjustRightInd w:val="0"/>
        <w:ind w:right="120"/>
        <w:rPr>
          <w:rFonts w:eastAsia="SimSun"/>
          <w:lang w:eastAsia="en-GB"/>
        </w:rPr>
      </w:pPr>
    </w:p>
    <w:p w14:paraId="1F3A8452" w14:textId="77777777" w:rsidR="009D6428" w:rsidRPr="00BD1AD5" w:rsidRDefault="009D6428" w:rsidP="00CC4144">
      <w:pPr>
        <w:tabs>
          <w:tab w:val="clear" w:pos="567"/>
        </w:tabs>
        <w:autoSpaceDE w:val="0"/>
        <w:autoSpaceDN w:val="0"/>
        <w:adjustRightInd w:val="0"/>
        <w:ind w:right="120"/>
        <w:rPr>
          <w:rFonts w:eastAsia="SimSun"/>
          <w:lang w:eastAsia="en-GB"/>
        </w:rPr>
      </w:pPr>
    </w:p>
    <w:p w14:paraId="5E82FF56" w14:textId="77777777" w:rsidR="009D6428" w:rsidRPr="00BD1AD5" w:rsidRDefault="00D64BFE" w:rsidP="00032471">
      <w:pPr>
        <w:pStyle w:val="TitleB"/>
      </w:pPr>
      <w:r w:rsidRPr="00A9283F">
        <w:rPr>
          <w:szCs w:val="20"/>
        </w:rPr>
        <w:t>B.</w:t>
      </w:r>
      <w:r w:rsidRPr="00A9283F">
        <w:rPr>
          <w:szCs w:val="20"/>
        </w:rPr>
        <w:tab/>
        <w:t>UVJETI ILI OGRANIČENJA VEZANI UZ OPSKRBU I PRIMJENU</w:t>
      </w:r>
    </w:p>
    <w:p w14:paraId="628A79B4" w14:textId="77777777" w:rsidR="009D6428" w:rsidRPr="00BD1AD5" w:rsidRDefault="009D6428" w:rsidP="00CC4144">
      <w:pPr>
        <w:pStyle w:val="StyleHeadings"/>
      </w:pPr>
    </w:p>
    <w:p w14:paraId="4825F4F8" w14:textId="65A85621" w:rsidR="009D6428" w:rsidRPr="00BD1AD5" w:rsidRDefault="00D64BFE" w:rsidP="00CC4144">
      <w:pPr>
        <w:tabs>
          <w:tab w:val="clear" w:pos="567"/>
        </w:tabs>
        <w:autoSpaceDE w:val="0"/>
        <w:autoSpaceDN w:val="0"/>
        <w:adjustRightInd w:val="0"/>
        <w:rPr>
          <w:rFonts w:eastAsia="SimSun"/>
        </w:rPr>
      </w:pPr>
      <w:r>
        <w:t>Lijek se izdaje na ograničeni recept (vidjeti Prilog I.: Sažetak opisa svojstava lijeka, dio 4.2).</w:t>
      </w:r>
    </w:p>
    <w:p w14:paraId="7333A96E" w14:textId="77777777" w:rsidR="009D6428" w:rsidRPr="00BD1AD5" w:rsidRDefault="009D6428" w:rsidP="00CC4144">
      <w:pPr>
        <w:tabs>
          <w:tab w:val="clear" w:pos="567"/>
        </w:tabs>
        <w:autoSpaceDE w:val="0"/>
        <w:autoSpaceDN w:val="0"/>
        <w:adjustRightInd w:val="0"/>
        <w:rPr>
          <w:rFonts w:eastAsia="SimSun"/>
          <w:lang w:eastAsia="en-GB"/>
        </w:rPr>
      </w:pPr>
    </w:p>
    <w:p w14:paraId="1FF7CAE9" w14:textId="77777777" w:rsidR="009D6428" w:rsidRPr="00BD1AD5" w:rsidRDefault="009D6428" w:rsidP="00CC4144">
      <w:pPr>
        <w:tabs>
          <w:tab w:val="clear" w:pos="567"/>
        </w:tabs>
        <w:autoSpaceDE w:val="0"/>
        <w:autoSpaceDN w:val="0"/>
        <w:adjustRightInd w:val="0"/>
        <w:rPr>
          <w:rFonts w:eastAsia="SimSun"/>
          <w:lang w:eastAsia="en-GB"/>
        </w:rPr>
      </w:pPr>
    </w:p>
    <w:p w14:paraId="515B3F10" w14:textId="77777777" w:rsidR="009D6428" w:rsidRPr="00BD1AD5" w:rsidRDefault="00D64BFE" w:rsidP="00032471">
      <w:pPr>
        <w:pStyle w:val="TitleB"/>
      </w:pPr>
      <w:r w:rsidRPr="00A9283F">
        <w:rPr>
          <w:szCs w:val="20"/>
        </w:rPr>
        <w:t>C.</w:t>
      </w:r>
      <w:r w:rsidRPr="00A9283F">
        <w:rPr>
          <w:szCs w:val="20"/>
        </w:rPr>
        <w:tab/>
        <w:t>OSTALI UVJETI I ZAHTJEVI ODOBRENJA ZA STAVLJANJE LIJEKA U PROMET</w:t>
      </w:r>
    </w:p>
    <w:p w14:paraId="348F38FC" w14:textId="77777777" w:rsidR="009D6428" w:rsidRPr="00BD1AD5" w:rsidRDefault="009D6428" w:rsidP="00CC4144">
      <w:pPr>
        <w:keepNext/>
      </w:pPr>
    </w:p>
    <w:p w14:paraId="44843795" w14:textId="77777777" w:rsidR="009D6428" w:rsidRPr="00BD1AD5" w:rsidRDefault="00D64BFE" w:rsidP="00CC4144">
      <w:pPr>
        <w:numPr>
          <w:ilvl w:val="0"/>
          <w:numId w:val="30"/>
        </w:numPr>
        <w:tabs>
          <w:tab w:val="clear" w:pos="468"/>
        </w:tabs>
        <w:autoSpaceDE w:val="0"/>
        <w:autoSpaceDN w:val="0"/>
        <w:adjustRightInd w:val="0"/>
        <w:ind w:left="567" w:hanging="567"/>
        <w:rPr>
          <w:rFonts w:eastAsia="SimSun"/>
        </w:rPr>
      </w:pPr>
      <w:r>
        <w:rPr>
          <w:b/>
        </w:rPr>
        <w:t>Periodička izvješća o neškodljivosti lijeka (PSUR-evi)</w:t>
      </w:r>
    </w:p>
    <w:p w14:paraId="1F55285F" w14:textId="77777777" w:rsidR="009D6428" w:rsidRPr="00BD1AD5" w:rsidRDefault="009D6428" w:rsidP="00CC4144">
      <w:pPr>
        <w:tabs>
          <w:tab w:val="clear" w:pos="567"/>
        </w:tabs>
        <w:autoSpaceDE w:val="0"/>
        <w:autoSpaceDN w:val="0"/>
        <w:adjustRightInd w:val="0"/>
        <w:ind w:right="120"/>
        <w:rPr>
          <w:rFonts w:eastAsia="SimSun"/>
          <w:lang w:eastAsia="en-GB"/>
        </w:rPr>
      </w:pPr>
    </w:p>
    <w:p w14:paraId="45C58078" w14:textId="27D96AD4" w:rsidR="009D6428" w:rsidRPr="00BD1AD5" w:rsidRDefault="002059E2" w:rsidP="00CC4144">
      <w:pPr>
        <w:tabs>
          <w:tab w:val="clear" w:pos="567"/>
        </w:tabs>
        <w:autoSpaceDE w:val="0"/>
        <w:autoSpaceDN w:val="0"/>
        <w:adjustRightInd w:val="0"/>
        <w:rPr>
          <w:rFonts w:eastAsia="SimSun"/>
        </w:rPr>
      </w:pPr>
      <w:r>
        <w:t>Zahtjevi za podnošenje PSUR</w:t>
      </w:r>
      <w:r>
        <w:noBreakHyphen/>
        <w:t>eva za ovaj lijek definirani su u referentnom popisu datuma EU (EURD popis) predviđenom člankom 107.c stavkom 7. Direktive 2001/83/EZ i svim sljedećim ažuriranim verzijama objavljenima na europskom internetskom portalu za lijekove.</w:t>
      </w:r>
    </w:p>
    <w:p w14:paraId="44DE46D2" w14:textId="77777777" w:rsidR="009D6428" w:rsidRPr="00BD1AD5" w:rsidRDefault="009D6428" w:rsidP="00CC4144">
      <w:pPr>
        <w:tabs>
          <w:tab w:val="clear" w:pos="567"/>
        </w:tabs>
        <w:autoSpaceDE w:val="0"/>
        <w:autoSpaceDN w:val="0"/>
        <w:adjustRightInd w:val="0"/>
        <w:ind w:right="120"/>
        <w:rPr>
          <w:rFonts w:eastAsia="SimSun"/>
          <w:lang w:eastAsia="en-GB"/>
        </w:rPr>
      </w:pPr>
    </w:p>
    <w:p w14:paraId="1E4FCE38" w14:textId="77777777" w:rsidR="009D6428" w:rsidRPr="00BD1AD5" w:rsidRDefault="009D6428" w:rsidP="00CC4144">
      <w:pPr>
        <w:tabs>
          <w:tab w:val="clear" w:pos="567"/>
        </w:tabs>
        <w:autoSpaceDE w:val="0"/>
        <w:autoSpaceDN w:val="0"/>
        <w:adjustRightInd w:val="0"/>
        <w:ind w:right="120"/>
        <w:rPr>
          <w:rFonts w:eastAsia="SimSun"/>
          <w:lang w:eastAsia="en-GB"/>
        </w:rPr>
      </w:pPr>
    </w:p>
    <w:p w14:paraId="7C9F873A" w14:textId="77777777" w:rsidR="009D6428" w:rsidRPr="00BD1AD5" w:rsidRDefault="00D64BFE" w:rsidP="00032471">
      <w:pPr>
        <w:pStyle w:val="TitleB"/>
      </w:pPr>
      <w:r w:rsidRPr="00A9283F">
        <w:rPr>
          <w:szCs w:val="20"/>
        </w:rPr>
        <w:t>D.</w:t>
      </w:r>
      <w:r w:rsidRPr="00A9283F">
        <w:rPr>
          <w:szCs w:val="20"/>
        </w:rPr>
        <w:tab/>
        <w:t>UVJETI ILI OGRANIČENJA VEZANI UZ SIGURNU I UČINKOVITU PRIMJENU LIJEKA</w:t>
      </w:r>
    </w:p>
    <w:p w14:paraId="0F13AA71" w14:textId="77777777" w:rsidR="009D6428" w:rsidRPr="00BD1AD5" w:rsidRDefault="009D6428" w:rsidP="00CC4144">
      <w:pPr>
        <w:keepNext/>
        <w:tabs>
          <w:tab w:val="clear" w:pos="567"/>
        </w:tabs>
        <w:autoSpaceDE w:val="0"/>
        <w:autoSpaceDN w:val="0"/>
        <w:adjustRightInd w:val="0"/>
        <w:ind w:left="720" w:right="115" w:hanging="720"/>
        <w:rPr>
          <w:rFonts w:eastAsia="SimSun"/>
          <w:b/>
          <w:bCs/>
          <w:lang w:eastAsia="en-GB"/>
        </w:rPr>
      </w:pPr>
    </w:p>
    <w:p w14:paraId="0F197BBB" w14:textId="77777777" w:rsidR="009D6428" w:rsidRPr="00BD1AD5" w:rsidRDefault="00D64BFE" w:rsidP="00CC4144">
      <w:pPr>
        <w:numPr>
          <w:ilvl w:val="0"/>
          <w:numId w:val="30"/>
        </w:numPr>
        <w:tabs>
          <w:tab w:val="clear" w:pos="468"/>
        </w:tabs>
        <w:autoSpaceDE w:val="0"/>
        <w:autoSpaceDN w:val="0"/>
        <w:adjustRightInd w:val="0"/>
        <w:ind w:left="567" w:hanging="567"/>
        <w:rPr>
          <w:rFonts w:eastAsia="SimSun"/>
        </w:rPr>
      </w:pPr>
      <w:r>
        <w:rPr>
          <w:b/>
        </w:rPr>
        <w:t>Plan upravljanja rizikom (RMP)</w:t>
      </w:r>
    </w:p>
    <w:p w14:paraId="5FAC7299" w14:textId="77777777" w:rsidR="009D6428" w:rsidRPr="00BD1AD5" w:rsidRDefault="009D6428" w:rsidP="00CC4144">
      <w:pPr>
        <w:tabs>
          <w:tab w:val="clear" w:pos="567"/>
          <w:tab w:val="left" w:pos="468"/>
        </w:tabs>
        <w:autoSpaceDE w:val="0"/>
        <w:autoSpaceDN w:val="0"/>
        <w:adjustRightInd w:val="0"/>
        <w:rPr>
          <w:rFonts w:eastAsia="SimSun"/>
          <w:lang w:eastAsia="en-GB"/>
        </w:rPr>
      </w:pPr>
    </w:p>
    <w:p w14:paraId="47C0898E" w14:textId="774702DB" w:rsidR="009D6428" w:rsidRPr="00BD1AD5" w:rsidRDefault="00D64BFE" w:rsidP="00CC4144">
      <w:pPr>
        <w:tabs>
          <w:tab w:val="clear" w:pos="567"/>
        </w:tabs>
        <w:autoSpaceDE w:val="0"/>
        <w:autoSpaceDN w:val="0"/>
        <w:adjustRightInd w:val="0"/>
        <w:rPr>
          <w:rFonts w:eastAsia="SimSun"/>
        </w:rPr>
      </w:pPr>
      <w:r>
        <w:t>Nositelj odobrenja obavljat će zadane farmakovigilancijske aktivnosti i intervencije, detaljno objašnjene u dogovorenom Planu upravljanja rizikom (RMP), koji se nalazi u Modulu 1.8.2 Odobrenja za stavljanje lijeka u promet, te svim sljedećim dogovorenim ažuriranim verzijama RMP</w:t>
      </w:r>
      <w:r>
        <w:noBreakHyphen/>
        <w:t>a.</w:t>
      </w:r>
    </w:p>
    <w:p w14:paraId="4069F782" w14:textId="77777777" w:rsidR="009D6428" w:rsidRPr="00BD1AD5" w:rsidRDefault="009D6428" w:rsidP="00CC4144">
      <w:pPr>
        <w:tabs>
          <w:tab w:val="clear" w:pos="567"/>
        </w:tabs>
        <w:autoSpaceDE w:val="0"/>
        <w:autoSpaceDN w:val="0"/>
        <w:adjustRightInd w:val="0"/>
        <w:ind w:right="120"/>
        <w:rPr>
          <w:rFonts w:eastAsia="SimSun"/>
          <w:lang w:eastAsia="en-GB"/>
        </w:rPr>
      </w:pPr>
    </w:p>
    <w:p w14:paraId="5B224087" w14:textId="77777777" w:rsidR="009D6428" w:rsidRPr="00BD1AD5" w:rsidRDefault="00D64BFE" w:rsidP="00CC4144">
      <w:pPr>
        <w:keepNext/>
        <w:tabs>
          <w:tab w:val="clear" w:pos="567"/>
        </w:tabs>
        <w:autoSpaceDE w:val="0"/>
        <w:autoSpaceDN w:val="0"/>
        <w:adjustRightInd w:val="0"/>
        <w:rPr>
          <w:rFonts w:eastAsia="SimSun"/>
        </w:rPr>
      </w:pPr>
      <w:r>
        <w:t>Ažurirani RMP treba dostaviti:</w:t>
      </w:r>
    </w:p>
    <w:p w14:paraId="75DF18D0" w14:textId="77777777" w:rsidR="009D6428" w:rsidRPr="00BD1AD5" w:rsidRDefault="00D64BFE" w:rsidP="001F6DA8">
      <w:pPr>
        <w:keepNext/>
        <w:numPr>
          <w:ilvl w:val="0"/>
          <w:numId w:val="30"/>
        </w:numPr>
        <w:tabs>
          <w:tab w:val="clear" w:pos="468"/>
          <w:tab w:val="clear" w:pos="567"/>
        </w:tabs>
        <w:autoSpaceDE w:val="0"/>
        <w:autoSpaceDN w:val="0"/>
        <w:adjustRightInd w:val="0"/>
        <w:ind w:left="567" w:hanging="567"/>
        <w:rPr>
          <w:rFonts w:eastAsia="SimSun"/>
        </w:rPr>
      </w:pPr>
      <w:r>
        <w:t>na zahtjev Europske agencije za lijekove;</w:t>
      </w:r>
    </w:p>
    <w:p w14:paraId="327F3C42" w14:textId="77777777" w:rsidR="009D6428" w:rsidRPr="00BD1AD5" w:rsidRDefault="00D64BFE" w:rsidP="001F6DA8">
      <w:pPr>
        <w:numPr>
          <w:ilvl w:val="0"/>
          <w:numId w:val="30"/>
        </w:numPr>
        <w:tabs>
          <w:tab w:val="clear" w:pos="468"/>
          <w:tab w:val="clear" w:pos="567"/>
        </w:tabs>
        <w:autoSpaceDE w:val="0"/>
        <w:autoSpaceDN w:val="0"/>
        <w:adjustRightInd w:val="0"/>
        <w:ind w:left="567" w:hanging="567"/>
        <w:rPr>
          <w:rFonts w:eastAsia="SimSun"/>
        </w:rPr>
      </w:pPr>
      <w:r>
        <w:t>prilikom svake izmjene sustava za upravljanje rizikom, a naročito kada je ta izmjena rezultat primitka novih informacija koje mogu voditi ka značajnim izmjenama omjera korist/rizik, odnosno kada je izmjena rezultat ostvarenja nekog važnog cilja (u smislu farmakovigilancije ili minimizacije rizika).</w:t>
      </w:r>
    </w:p>
    <w:p w14:paraId="293F24AA" w14:textId="77777777" w:rsidR="009D6428" w:rsidRPr="00BD1AD5" w:rsidRDefault="00D64BFE" w:rsidP="00CC4144">
      <w:r>
        <w:br w:type="page"/>
      </w:r>
    </w:p>
    <w:p w14:paraId="766E4CB2" w14:textId="77777777" w:rsidR="009D6428" w:rsidRPr="00BD1AD5" w:rsidRDefault="009D6428" w:rsidP="00CC4144"/>
    <w:p w14:paraId="008138B0" w14:textId="77777777" w:rsidR="009D6428" w:rsidRPr="00BD1AD5" w:rsidRDefault="009D6428" w:rsidP="00CC4144"/>
    <w:p w14:paraId="78685A54" w14:textId="77777777" w:rsidR="009D6428" w:rsidRPr="00BD1AD5" w:rsidRDefault="009D6428" w:rsidP="00CC4144"/>
    <w:p w14:paraId="565E30AB" w14:textId="77777777" w:rsidR="009D6428" w:rsidRPr="00BD1AD5" w:rsidRDefault="009D6428" w:rsidP="00CC4144"/>
    <w:p w14:paraId="767DE191" w14:textId="77777777" w:rsidR="009D6428" w:rsidRPr="00BD1AD5" w:rsidRDefault="009D6428" w:rsidP="00CC4144"/>
    <w:p w14:paraId="56436286" w14:textId="77777777" w:rsidR="009D6428" w:rsidRPr="00BD1AD5" w:rsidRDefault="009D6428" w:rsidP="00CC4144"/>
    <w:p w14:paraId="7227896A" w14:textId="77777777" w:rsidR="009D6428" w:rsidRPr="00BD1AD5" w:rsidRDefault="009D6428" w:rsidP="00CC4144"/>
    <w:p w14:paraId="71CFA66F" w14:textId="77777777" w:rsidR="009D6428" w:rsidRPr="00BD1AD5" w:rsidRDefault="009D6428" w:rsidP="00CC4144"/>
    <w:p w14:paraId="4630E523" w14:textId="77777777" w:rsidR="009D6428" w:rsidRPr="00BD1AD5" w:rsidRDefault="009D6428" w:rsidP="00CC4144"/>
    <w:p w14:paraId="5CD35072" w14:textId="77777777" w:rsidR="009D6428" w:rsidRPr="00BD1AD5" w:rsidRDefault="009D6428" w:rsidP="00CC4144"/>
    <w:p w14:paraId="31C2125C" w14:textId="77777777" w:rsidR="009D6428" w:rsidRPr="00BD1AD5" w:rsidRDefault="009D6428" w:rsidP="00CC4144"/>
    <w:p w14:paraId="7D47314E" w14:textId="77777777" w:rsidR="009D6428" w:rsidRPr="00BD1AD5" w:rsidRDefault="009D6428" w:rsidP="00CC4144"/>
    <w:p w14:paraId="2F3B6E08" w14:textId="77777777" w:rsidR="009D6428" w:rsidRPr="00BD1AD5" w:rsidRDefault="009D6428" w:rsidP="00CC4144"/>
    <w:p w14:paraId="15F8E394" w14:textId="77777777" w:rsidR="009D6428" w:rsidRPr="00BD1AD5" w:rsidRDefault="009D6428" w:rsidP="00CC4144"/>
    <w:p w14:paraId="083F60DD" w14:textId="77777777" w:rsidR="009D6428" w:rsidRPr="00BD1AD5" w:rsidRDefault="009D6428" w:rsidP="00CC4144"/>
    <w:p w14:paraId="0273A554" w14:textId="77777777" w:rsidR="009D6428" w:rsidRPr="00BD1AD5" w:rsidRDefault="009D6428" w:rsidP="00CC4144"/>
    <w:p w14:paraId="299A2CFB" w14:textId="77777777" w:rsidR="009D6428" w:rsidRPr="00BD1AD5" w:rsidRDefault="009D6428" w:rsidP="00CC4144"/>
    <w:p w14:paraId="1ABC6C22" w14:textId="77777777" w:rsidR="009D6428" w:rsidRPr="00BD1AD5" w:rsidRDefault="009D6428" w:rsidP="00CC4144"/>
    <w:p w14:paraId="498D21C1" w14:textId="77777777" w:rsidR="009D6428" w:rsidRPr="00BD1AD5" w:rsidRDefault="009D6428" w:rsidP="00CC4144"/>
    <w:p w14:paraId="4654B4F1" w14:textId="77777777" w:rsidR="009D6428" w:rsidRPr="00BD1AD5" w:rsidRDefault="009D6428" w:rsidP="00CC4144"/>
    <w:p w14:paraId="3AAE547F" w14:textId="77777777" w:rsidR="009D6428" w:rsidRPr="00BD1AD5" w:rsidRDefault="009D6428" w:rsidP="00CC4144"/>
    <w:p w14:paraId="4CEC68E6" w14:textId="77777777" w:rsidR="009D6428" w:rsidRPr="00BD1AD5" w:rsidRDefault="009D6428" w:rsidP="00CC4144"/>
    <w:p w14:paraId="06FA51E7" w14:textId="77777777" w:rsidR="009D6428" w:rsidRPr="00BD1AD5" w:rsidRDefault="0037303B" w:rsidP="00CC4144">
      <w:pPr>
        <w:jc w:val="center"/>
        <w:outlineLvl w:val="0"/>
        <w:rPr>
          <w:b/>
        </w:rPr>
      </w:pPr>
      <w:r>
        <w:rPr>
          <w:b/>
        </w:rPr>
        <w:t>PRILOG III.</w:t>
      </w:r>
    </w:p>
    <w:p w14:paraId="4C24C164" w14:textId="77777777" w:rsidR="009D6428" w:rsidRPr="00BD1AD5" w:rsidRDefault="009D6428" w:rsidP="00CC4144">
      <w:pPr>
        <w:jc w:val="center"/>
        <w:rPr>
          <w:b/>
        </w:rPr>
      </w:pPr>
    </w:p>
    <w:p w14:paraId="009A26CE" w14:textId="77777777" w:rsidR="009D6428" w:rsidRPr="00BD1AD5" w:rsidRDefault="0037303B" w:rsidP="00CC4144">
      <w:pPr>
        <w:jc w:val="center"/>
        <w:rPr>
          <w:b/>
        </w:rPr>
      </w:pPr>
      <w:r>
        <w:rPr>
          <w:b/>
        </w:rPr>
        <w:t>OZNAČIVANJE I UPUTA O LIJEKU</w:t>
      </w:r>
    </w:p>
    <w:p w14:paraId="133008EB" w14:textId="77777777" w:rsidR="009D6428" w:rsidRPr="00BD1AD5" w:rsidRDefault="00295E99" w:rsidP="00CC4144">
      <w:r>
        <w:br w:type="page"/>
      </w:r>
    </w:p>
    <w:p w14:paraId="34D2E445" w14:textId="77777777" w:rsidR="009D6428" w:rsidRPr="00BD1AD5" w:rsidRDefault="009D6428" w:rsidP="00CC4144"/>
    <w:p w14:paraId="198BF270" w14:textId="77777777" w:rsidR="009D6428" w:rsidRPr="00BD1AD5" w:rsidRDefault="009D6428" w:rsidP="00CC4144"/>
    <w:p w14:paraId="28E079D5" w14:textId="77777777" w:rsidR="009D6428" w:rsidRPr="00BD1AD5" w:rsidRDefault="009D6428" w:rsidP="00CC4144"/>
    <w:p w14:paraId="46AEB8FB" w14:textId="77777777" w:rsidR="009D6428" w:rsidRPr="00BD1AD5" w:rsidRDefault="009D6428" w:rsidP="00CC4144"/>
    <w:p w14:paraId="37FB5A26" w14:textId="77777777" w:rsidR="009D6428" w:rsidRPr="00BD1AD5" w:rsidRDefault="009D6428" w:rsidP="00CC4144"/>
    <w:p w14:paraId="40BE479C" w14:textId="77777777" w:rsidR="009D6428" w:rsidRPr="00BD1AD5" w:rsidRDefault="009D6428" w:rsidP="00CC4144"/>
    <w:p w14:paraId="5ECE0369" w14:textId="77777777" w:rsidR="009D6428" w:rsidRPr="00BD1AD5" w:rsidRDefault="009D6428" w:rsidP="00CC4144"/>
    <w:p w14:paraId="2065C7E3" w14:textId="77777777" w:rsidR="009D6428" w:rsidRPr="00BD1AD5" w:rsidRDefault="009D6428" w:rsidP="00CC4144"/>
    <w:p w14:paraId="7BB202CA" w14:textId="77777777" w:rsidR="009D6428" w:rsidRPr="00BD1AD5" w:rsidRDefault="009D6428" w:rsidP="00CC4144"/>
    <w:p w14:paraId="7721E97A" w14:textId="77777777" w:rsidR="009D6428" w:rsidRPr="00BD1AD5" w:rsidRDefault="009D6428" w:rsidP="00CC4144"/>
    <w:p w14:paraId="6B06F550" w14:textId="77777777" w:rsidR="009D6428" w:rsidRPr="00BD1AD5" w:rsidRDefault="009D6428" w:rsidP="00CC4144"/>
    <w:p w14:paraId="04FDF1FB" w14:textId="77777777" w:rsidR="009D6428" w:rsidRPr="00BD1AD5" w:rsidRDefault="009D6428" w:rsidP="00CC4144"/>
    <w:p w14:paraId="1D38DDA9" w14:textId="77777777" w:rsidR="009D6428" w:rsidRPr="00BD1AD5" w:rsidRDefault="009D6428" w:rsidP="00CC4144"/>
    <w:p w14:paraId="299C6E11" w14:textId="77777777" w:rsidR="009D6428" w:rsidRPr="00BD1AD5" w:rsidRDefault="009D6428" w:rsidP="00CC4144"/>
    <w:p w14:paraId="71375B90" w14:textId="77777777" w:rsidR="009D6428" w:rsidRPr="00BD1AD5" w:rsidRDefault="009D6428" w:rsidP="00CC4144"/>
    <w:p w14:paraId="73C097E6" w14:textId="77777777" w:rsidR="009D6428" w:rsidRPr="00BD1AD5" w:rsidRDefault="009D6428" w:rsidP="00CC4144"/>
    <w:p w14:paraId="3E9044AC" w14:textId="77777777" w:rsidR="009D6428" w:rsidRPr="00BD1AD5" w:rsidRDefault="009D6428" w:rsidP="00CC4144"/>
    <w:p w14:paraId="3FA74689" w14:textId="77777777" w:rsidR="009D6428" w:rsidRPr="00BD1AD5" w:rsidRDefault="009D6428" w:rsidP="00CC4144"/>
    <w:p w14:paraId="0F49DDA0" w14:textId="77777777" w:rsidR="009D6428" w:rsidRPr="00BD1AD5" w:rsidRDefault="009D6428" w:rsidP="00CC4144"/>
    <w:p w14:paraId="1FC7ED29" w14:textId="77777777" w:rsidR="009D6428" w:rsidRPr="00BD1AD5" w:rsidRDefault="009D6428" w:rsidP="00CC4144"/>
    <w:p w14:paraId="53E213E9" w14:textId="77777777" w:rsidR="009D6428" w:rsidRPr="00BD1AD5" w:rsidRDefault="009D6428" w:rsidP="00CC4144"/>
    <w:p w14:paraId="2322BF91" w14:textId="77777777" w:rsidR="009D6428" w:rsidRPr="00BD1AD5" w:rsidRDefault="009D6428" w:rsidP="00CC4144"/>
    <w:p w14:paraId="53E297EE" w14:textId="77777777" w:rsidR="009D6428" w:rsidRDefault="0037303B" w:rsidP="00CC4144">
      <w:pPr>
        <w:pStyle w:val="TitleA"/>
      </w:pPr>
      <w:r>
        <w:t>A. OZNAČIVANJE</w:t>
      </w:r>
    </w:p>
    <w:p w14:paraId="28AA7AF7" w14:textId="635CEB1F" w:rsidR="006C0A46" w:rsidRPr="00104611" w:rsidRDefault="006C0A46" w:rsidP="0065580F">
      <w:pPr>
        <w:pStyle w:val="Stylebold"/>
        <w:pBdr>
          <w:top w:val="single" w:sz="4" w:space="1" w:color="auto"/>
          <w:left w:val="single" w:sz="4" w:space="4" w:color="auto"/>
          <w:bottom w:val="single" w:sz="4" w:space="1" w:color="auto"/>
          <w:right w:val="single" w:sz="4" w:space="4" w:color="auto"/>
        </w:pBdr>
      </w:pPr>
      <w:r>
        <w:br w:type="page"/>
      </w:r>
      <w:r>
        <w:lastRenderedPageBreak/>
        <w:t>PODACI KOJI SE MORAJU NALAZITI NA VANJSKOM PAKIRANJU</w:t>
      </w:r>
    </w:p>
    <w:p w14:paraId="2F3C3065" w14:textId="77777777" w:rsidR="006C0A46" w:rsidRPr="00104611" w:rsidRDefault="006C0A46" w:rsidP="0065580F">
      <w:pPr>
        <w:pStyle w:val="Stylebold"/>
        <w:pBdr>
          <w:top w:val="single" w:sz="4" w:space="1" w:color="auto"/>
          <w:left w:val="single" w:sz="4" w:space="4" w:color="auto"/>
          <w:bottom w:val="single" w:sz="4" w:space="1" w:color="auto"/>
          <w:right w:val="single" w:sz="4" w:space="4" w:color="auto"/>
        </w:pBdr>
      </w:pPr>
    </w:p>
    <w:p w14:paraId="1144E607" w14:textId="77777777" w:rsidR="00FD2B06" w:rsidRPr="00104611" w:rsidRDefault="00FD2B06" w:rsidP="00FD2B06">
      <w:pPr>
        <w:pStyle w:val="Stylebold"/>
        <w:pBdr>
          <w:top w:val="single" w:sz="4" w:space="1" w:color="auto"/>
          <w:left w:val="single" w:sz="4" w:space="4" w:color="auto"/>
          <w:bottom w:val="single" w:sz="4" w:space="1" w:color="auto"/>
          <w:right w:val="single" w:sz="4" w:space="4" w:color="auto"/>
        </w:pBdr>
      </w:pPr>
      <w:r>
        <w:t>Kartonski ovitak sadrži pakiranje za početna 2 tjedna liječenja</w:t>
      </w:r>
    </w:p>
    <w:p w14:paraId="70293D4D" w14:textId="77777777" w:rsidR="006C0A46" w:rsidRPr="004F295B" w:rsidRDefault="006C0A46" w:rsidP="0065580F">
      <w:pPr>
        <w:keepNext/>
      </w:pPr>
    </w:p>
    <w:p w14:paraId="7921ABAE" w14:textId="77777777" w:rsidR="006C0A46" w:rsidRPr="004F295B" w:rsidRDefault="006C0A46" w:rsidP="0065580F"/>
    <w:p w14:paraId="1BC42408" w14:textId="0C69360F"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w:t>
      </w:r>
      <w:r>
        <w:tab/>
        <w:t>NAZIV LIJEKA</w:t>
      </w:r>
    </w:p>
    <w:p w14:paraId="4EA6F716" w14:textId="77777777" w:rsidR="006C0A46" w:rsidRPr="00394DF8" w:rsidRDefault="006C0A46" w:rsidP="0065580F">
      <w:pPr>
        <w:keepNext/>
      </w:pPr>
    </w:p>
    <w:p w14:paraId="7661D8F6" w14:textId="77777777" w:rsidR="006C0A46" w:rsidRPr="00394DF8" w:rsidRDefault="006C0A46" w:rsidP="0065580F">
      <w:pPr>
        <w:keepNext/>
      </w:pPr>
      <w:r>
        <w:t>Otezla 10 mg filmom obložene tablete</w:t>
      </w:r>
    </w:p>
    <w:p w14:paraId="22CD4AA2" w14:textId="77777777" w:rsidR="006C0A46" w:rsidRPr="00394DF8" w:rsidRDefault="006C0A46" w:rsidP="0065580F">
      <w:pPr>
        <w:keepNext/>
      </w:pPr>
      <w:r>
        <w:t>Otezla 20 mg filmom obložene tablete</w:t>
      </w:r>
    </w:p>
    <w:p w14:paraId="38B4E6AB" w14:textId="0F5AA314" w:rsidR="006C0A46" w:rsidRPr="00394DF8" w:rsidRDefault="006C0A46" w:rsidP="0065580F">
      <w:pPr>
        <w:rPr>
          <w:b/>
        </w:rPr>
      </w:pPr>
      <w:r>
        <w:t>apremilast</w:t>
      </w:r>
    </w:p>
    <w:p w14:paraId="0F020258" w14:textId="77777777" w:rsidR="006C0A46" w:rsidRPr="00394DF8" w:rsidRDefault="006C0A46" w:rsidP="0065580F"/>
    <w:p w14:paraId="5B20A3BD" w14:textId="77777777" w:rsidR="006C0A46" w:rsidRPr="00394DF8" w:rsidRDefault="006C0A46" w:rsidP="0065580F"/>
    <w:p w14:paraId="0E36653A" w14:textId="09911638"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2.</w:t>
      </w:r>
      <w:r>
        <w:tab/>
        <w:t>NAVOĐENJE DJELATNE(IH) TVARI</w:t>
      </w:r>
    </w:p>
    <w:p w14:paraId="57D61432" w14:textId="77777777" w:rsidR="006C0A46" w:rsidRPr="0065580F" w:rsidRDefault="006C0A46" w:rsidP="0065580F">
      <w:pPr>
        <w:keepNext/>
        <w:rPr>
          <w:iCs/>
        </w:rPr>
      </w:pPr>
    </w:p>
    <w:p w14:paraId="4AD1AFDC" w14:textId="77777777" w:rsidR="006C0A46" w:rsidRPr="00394DF8" w:rsidRDefault="006C0A46" w:rsidP="0065580F">
      <w:pPr>
        <w:widowControl w:val="0"/>
      </w:pPr>
      <w:r>
        <w:t>Jedna filmom obložena tableta sadrži 10 mg ili 20 mg apremilasta.</w:t>
      </w:r>
    </w:p>
    <w:p w14:paraId="695461C3" w14:textId="77777777" w:rsidR="006C0A46" w:rsidRPr="00394DF8" w:rsidRDefault="006C0A46" w:rsidP="0065580F"/>
    <w:p w14:paraId="653763AF" w14:textId="77777777" w:rsidR="006C0A46" w:rsidRPr="00394DF8" w:rsidRDefault="006C0A46" w:rsidP="0065580F"/>
    <w:p w14:paraId="18F8155B" w14:textId="059B75E7"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3.</w:t>
      </w:r>
      <w:r>
        <w:tab/>
        <w:t>POPIS POMOĆNIH TVARI</w:t>
      </w:r>
    </w:p>
    <w:p w14:paraId="0058034D" w14:textId="77777777" w:rsidR="006C0A46" w:rsidRPr="00394DF8" w:rsidRDefault="006C0A46" w:rsidP="0065580F">
      <w:pPr>
        <w:keepNext/>
      </w:pPr>
    </w:p>
    <w:p w14:paraId="4B836023" w14:textId="31087F4C" w:rsidR="006C0A46" w:rsidRPr="0065580F" w:rsidRDefault="006C0A46" w:rsidP="0065580F">
      <w:r>
        <w:t>Sadrži laktozu. Za dodatne informacije vidjeti uputu o lijeku.</w:t>
      </w:r>
    </w:p>
    <w:p w14:paraId="0A0BFD48" w14:textId="77777777" w:rsidR="006C0A46" w:rsidRPr="00394DF8" w:rsidRDefault="006C0A46" w:rsidP="0065580F"/>
    <w:p w14:paraId="09005780" w14:textId="77777777" w:rsidR="006C0A46" w:rsidRPr="00394DF8" w:rsidRDefault="006C0A46" w:rsidP="0065580F"/>
    <w:p w14:paraId="6D2980A5" w14:textId="3807F423"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4.</w:t>
      </w:r>
      <w:r>
        <w:tab/>
        <w:t>FARMACEUTSKI OBLIK I SADRŽAJ</w:t>
      </w:r>
    </w:p>
    <w:p w14:paraId="6C392E27" w14:textId="77777777" w:rsidR="006C0A46" w:rsidRPr="00394DF8" w:rsidRDefault="006C0A46" w:rsidP="0065580F">
      <w:pPr>
        <w:keepNext/>
      </w:pPr>
    </w:p>
    <w:p w14:paraId="68AC83E1" w14:textId="4EA7A1BA" w:rsidR="006C0A46" w:rsidRPr="00394DF8" w:rsidRDefault="006C0A46" w:rsidP="0065580F">
      <w:pPr>
        <w:keepNext/>
      </w:pPr>
      <w:r>
        <w:rPr>
          <w:highlight w:val="lightGray"/>
        </w:rPr>
        <w:t>Filmom obložena tableta</w:t>
      </w:r>
    </w:p>
    <w:p w14:paraId="3D4C365D" w14:textId="77777777" w:rsidR="006C0A46" w:rsidRPr="00394DF8" w:rsidRDefault="006C0A46" w:rsidP="0065580F">
      <w:r>
        <w:t>Pakiranje za započinjanje liječenja</w:t>
      </w:r>
    </w:p>
    <w:p w14:paraId="2FCE6FA5" w14:textId="77777777" w:rsidR="006C0A46" w:rsidRDefault="006C0A46" w:rsidP="0065580F"/>
    <w:p w14:paraId="1D9DC8F6" w14:textId="2939C9DD" w:rsidR="006C0A46" w:rsidRDefault="006C0A46" w:rsidP="0065580F">
      <w:pPr>
        <w:keepNext/>
      </w:pPr>
      <w:r>
        <w:t>Jedno pakiranje od 27 filmom obloženih tableta za početna 2 tjedna liječenja sadrži:</w:t>
      </w:r>
    </w:p>
    <w:p w14:paraId="49334BCD" w14:textId="7A95DCD3" w:rsidR="006C0A46" w:rsidRPr="00394DF8" w:rsidRDefault="006C0A46" w:rsidP="0065580F">
      <w:pPr>
        <w:keepNext/>
      </w:pPr>
      <w:r>
        <w:t>4 filmom obložene tablete od 10 mg</w:t>
      </w:r>
    </w:p>
    <w:p w14:paraId="4FEFC76C" w14:textId="4B4F55E2" w:rsidR="006C0A46" w:rsidRPr="00394DF8" w:rsidRDefault="006C0A46" w:rsidP="0065580F">
      <w:r>
        <w:t>23 filmom obložene tablete od 20 mg</w:t>
      </w:r>
    </w:p>
    <w:p w14:paraId="3CC24CCE" w14:textId="77777777" w:rsidR="006C0A46" w:rsidRPr="00394DF8" w:rsidRDefault="006C0A46" w:rsidP="0065580F"/>
    <w:p w14:paraId="05095B1F" w14:textId="77777777" w:rsidR="006C0A46" w:rsidRPr="00394DF8" w:rsidRDefault="006C0A46" w:rsidP="0065580F">
      <w:pPr>
        <w:rPr>
          <w:rFonts w:eastAsia="SimSun"/>
          <w:noProof/>
          <w:lang w:eastAsia="zh-CN"/>
        </w:rPr>
      </w:pPr>
    </w:p>
    <w:p w14:paraId="52F97766" w14:textId="48EC7FE5"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5.</w:t>
      </w:r>
      <w:r>
        <w:tab/>
        <w:t>NAČIN I PUT(EVI) PRIMJENE LIJEKA</w:t>
      </w:r>
    </w:p>
    <w:p w14:paraId="4766544E" w14:textId="77777777" w:rsidR="006C0A46" w:rsidRPr="00394DF8" w:rsidRDefault="006C0A46" w:rsidP="0065580F">
      <w:pPr>
        <w:keepNext/>
      </w:pPr>
    </w:p>
    <w:p w14:paraId="3BBCFC6B" w14:textId="77777777" w:rsidR="006C0A46" w:rsidRPr="00394DF8" w:rsidRDefault="006C0A46" w:rsidP="0065580F">
      <w:pPr>
        <w:keepNext/>
      </w:pPr>
      <w:r>
        <w:rPr>
          <w:highlight w:val="lightGray"/>
        </w:rPr>
        <w:t>Prije uporabe pročitajte uputu o lijeku.</w:t>
      </w:r>
    </w:p>
    <w:p w14:paraId="5C2C64AB" w14:textId="77777777" w:rsidR="006C0A46" w:rsidRPr="00394DF8" w:rsidRDefault="006C0A46" w:rsidP="0065580F">
      <w:pPr>
        <w:keepNext/>
        <w:rPr>
          <w:rFonts w:eastAsia="SimSun"/>
          <w:noProof/>
        </w:rPr>
      </w:pPr>
      <w:r>
        <w:t>Za primjenu kroz usta.</w:t>
      </w:r>
    </w:p>
    <w:p w14:paraId="2E1EDF1F" w14:textId="66ACF822" w:rsidR="006C0A46" w:rsidRPr="001436B1" w:rsidRDefault="006C0A46" w:rsidP="0065580F">
      <w:pPr>
        <w:keepNext/>
        <w:autoSpaceDE w:val="0"/>
        <w:autoSpaceDN w:val="0"/>
        <w:adjustRightInd w:val="0"/>
      </w:pPr>
      <w:r>
        <w:t>1. tjedan</w:t>
      </w:r>
    </w:p>
    <w:p w14:paraId="71626A6C" w14:textId="32089D9E" w:rsidR="006C0A46" w:rsidRPr="001436B1" w:rsidRDefault="006C0A46" w:rsidP="0065580F">
      <w:pPr>
        <w:keepNext/>
        <w:autoSpaceDE w:val="0"/>
        <w:autoSpaceDN w:val="0"/>
        <w:adjustRightInd w:val="0"/>
      </w:pPr>
      <w:r>
        <w:t>2. tjedan</w:t>
      </w:r>
    </w:p>
    <w:p w14:paraId="679999FB" w14:textId="2C9ED977" w:rsidR="006C0A46" w:rsidRDefault="006C0A46" w:rsidP="0065580F">
      <w:pPr>
        <w:keepNext/>
        <w:autoSpaceDE w:val="0"/>
        <w:autoSpaceDN w:val="0"/>
        <w:adjustRightInd w:val="0"/>
        <w:rPr>
          <w:b/>
        </w:rPr>
      </w:pPr>
      <w:r>
        <w:t>1.</w:t>
      </w:r>
      <w:r w:rsidR="004A314B" w:rsidRPr="004A314B">
        <w:t xml:space="preserve"> </w:t>
      </w:r>
      <w:r w:rsidR="004A314B" w:rsidRPr="009474C0">
        <w:t>– </w:t>
      </w:r>
      <w:r>
        <w:t>8. dana</w:t>
      </w:r>
    </w:p>
    <w:p w14:paraId="0AB52FFE" w14:textId="65097575" w:rsidR="006C0A46" w:rsidRDefault="006C0A46" w:rsidP="0065580F">
      <w:pPr>
        <w:keepNext/>
        <w:autoSpaceDE w:val="0"/>
        <w:autoSpaceDN w:val="0"/>
        <w:adjustRightInd w:val="0"/>
        <w:rPr>
          <w:b/>
        </w:rPr>
      </w:pPr>
      <w:r>
        <w:t xml:space="preserve">2. </w:t>
      </w:r>
      <w:r w:rsidR="004A314B" w:rsidRPr="009474C0">
        <w:t>– </w:t>
      </w:r>
      <w:r>
        <w:t>9. dana</w:t>
      </w:r>
    </w:p>
    <w:p w14:paraId="63FED5C6" w14:textId="36EBF16E" w:rsidR="006C0A46" w:rsidRDefault="006C0A46" w:rsidP="0065580F">
      <w:pPr>
        <w:keepNext/>
        <w:autoSpaceDE w:val="0"/>
        <w:autoSpaceDN w:val="0"/>
        <w:adjustRightInd w:val="0"/>
        <w:rPr>
          <w:b/>
        </w:rPr>
      </w:pPr>
      <w:r>
        <w:t>3.</w:t>
      </w:r>
      <w:r w:rsidR="004A314B" w:rsidRPr="004A314B">
        <w:t xml:space="preserve"> </w:t>
      </w:r>
      <w:r w:rsidR="004A314B" w:rsidRPr="009474C0">
        <w:t>– </w:t>
      </w:r>
      <w:r>
        <w:t>10. dana</w:t>
      </w:r>
    </w:p>
    <w:p w14:paraId="425BF71A" w14:textId="1499E055" w:rsidR="006C0A46" w:rsidRDefault="006C0A46" w:rsidP="0065580F">
      <w:pPr>
        <w:keepNext/>
        <w:autoSpaceDE w:val="0"/>
        <w:autoSpaceDN w:val="0"/>
        <w:adjustRightInd w:val="0"/>
        <w:rPr>
          <w:b/>
        </w:rPr>
      </w:pPr>
      <w:r>
        <w:t xml:space="preserve">4. </w:t>
      </w:r>
      <w:r w:rsidR="004A314B" w:rsidRPr="009474C0">
        <w:t>– </w:t>
      </w:r>
      <w:r>
        <w:t>11. dana</w:t>
      </w:r>
    </w:p>
    <w:p w14:paraId="5D23890B" w14:textId="6E3FC869" w:rsidR="006C0A46" w:rsidRDefault="006C0A46" w:rsidP="0065580F">
      <w:pPr>
        <w:keepNext/>
        <w:autoSpaceDE w:val="0"/>
        <w:autoSpaceDN w:val="0"/>
        <w:adjustRightInd w:val="0"/>
        <w:rPr>
          <w:b/>
        </w:rPr>
      </w:pPr>
      <w:r>
        <w:t xml:space="preserve">5. </w:t>
      </w:r>
      <w:r w:rsidR="004A314B" w:rsidRPr="009474C0">
        <w:t>– </w:t>
      </w:r>
      <w:r>
        <w:t>12. dana</w:t>
      </w:r>
    </w:p>
    <w:p w14:paraId="374D5AB7" w14:textId="1FF85271" w:rsidR="006C0A46" w:rsidRDefault="006C0A46" w:rsidP="0065580F">
      <w:pPr>
        <w:keepNext/>
        <w:autoSpaceDE w:val="0"/>
        <w:autoSpaceDN w:val="0"/>
        <w:adjustRightInd w:val="0"/>
        <w:rPr>
          <w:b/>
        </w:rPr>
      </w:pPr>
      <w:r>
        <w:t xml:space="preserve">6. </w:t>
      </w:r>
      <w:r w:rsidR="004A314B" w:rsidRPr="009474C0">
        <w:t>– </w:t>
      </w:r>
      <w:r>
        <w:t>13. dana</w:t>
      </w:r>
    </w:p>
    <w:p w14:paraId="2D9DF1A7" w14:textId="147F7AEA" w:rsidR="006C0A46" w:rsidRDefault="006C0A46" w:rsidP="0065580F">
      <w:pPr>
        <w:keepNext/>
        <w:autoSpaceDE w:val="0"/>
        <w:autoSpaceDN w:val="0"/>
        <w:adjustRightInd w:val="0"/>
        <w:rPr>
          <w:b/>
        </w:rPr>
      </w:pPr>
      <w:r>
        <w:t xml:space="preserve">7. </w:t>
      </w:r>
      <w:r w:rsidR="004A314B" w:rsidRPr="009474C0">
        <w:t>– </w:t>
      </w:r>
      <w:r>
        <w:t>14. dana</w:t>
      </w:r>
    </w:p>
    <w:p w14:paraId="1F4C5EF9" w14:textId="77777777" w:rsidR="006C0A46" w:rsidRPr="0065580F" w:rsidRDefault="006C0A46" w:rsidP="0065580F">
      <w:pPr>
        <w:pStyle w:val="StyleItalic"/>
      </w:pPr>
      <w:r>
        <w:t>Simbol sunca za jutarnju dozu</w:t>
      </w:r>
    </w:p>
    <w:p w14:paraId="4FE43EFD" w14:textId="77777777" w:rsidR="006C0A46" w:rsidRPr="0065580F" w:rsidRDefault="006C0A46" w:rsidP="0065580F">
      <w:pPr>
        <w:pStyle w:val="StyleItalic"/>
      </w:pPr>
      <w:r>
        <w:t>Simbol mjeseca za večernju dozu</w:t>
      </w:r>
    </w:p>
    <w:p w14:paraId="02514329" w14:textId="77777777" w:rsidR="006C0A46" w:rsidRPr="00B3268D" w:rsidRDefault="006C0A46" w:rsidP="0065580F">
      <w:pPr>
        <w:keepNext/>
      </w:pPr>
      <w:r>
        <w:rPr>
          <w:highlight w:val="lightGray"/>
        </w:rPr>
        <w:t>Za dnevnu dozu pogledajte kartonski ovitak</w:t>
      </w:r>
    </w:p>
    <w:p w14:paraId="028A27CE" w14:textId="77777777" w:rsidR="006C0A46" w:rsidRDefault="006C0A46" w:rsidP="0065580F">
      <w:pPr>
        <w:keepNext/>
        <w:autoSpaceDE w:val="0"/>
        <w:autoSpaceDN w:val="0"/>
        <w:adjustRightInd w:val="0"/>
      </w:pPr>
    </w:p>
    <w:p w14:paraId="0925CE40" w14:textId="77777777" w:rsidR="006C0A46" w:rsidRDefault="006C0A46" w:rsidP="0065580F">
      <w:pPr>
        <w:keepNext/>
        <w:widowControl w:val="0"/>
        <w:rPr>
          <w:highlight w:val="lightGray"/>
        </w:rPr>
      </w:pPr>
      <w:r>
        <w:rPr>
          <w:highlight w:val="lightGray"/>
        </w:rPr>
        <w:t>Unijeti QR kod</w:t>
      </w:r>
    </w:p>
    <w:p w14:paraId="0A663182" w14:textId="77777777" w:rsidR="006C0A46" w:rsidRPr="00E61F33" w:rsidRDefault="006C0A46" w:rsidP="0065580F">
      <w:pPr>
        <w:autoSpaceDE w:val="0"/>
        <w:autoSpaceDN w:val="0"/>
        <w:adjustRightInd w:val="0"/>
        <w:rPr>
          <w:i/>
        </w:rPr>
      </w:pPr>
      <w:hyperlink r:id="rId19" w:history="1">
        <w:r>
          <w:rPr>
            <w:rStyle w:val="Hyperlink"/>
          </w:rPr>
          <w:t>www.otezla-eu-pil.com</w:t>
        </w:r>
      </w:hyperlink>
    </w:p>
    <w:p w14:paraId="0D86064A" w14:textId="77777777" w:rsidR="006C0A46" w:rsidRDefault="006C0A46" w:rsidP="0065580F">
      <w:pPr>
        <w:autoSpaceDE w:val="0"/>
        <w:autoSpaceDN w:val="0"/>
        <w:adjustRightInd w:val="0"/>
      </w:pPr>
    </w:p>
    <w:p w14:paraId="69ABFFCB" w14:textId="77777777" w:rsidR="006C0A46" w:rsidRPr="00394DF8" w:rsidRDefault="006C0A46" w:rsidP="0065580F">
      <w:pPr>
        <w:autoSpaceDE w:val="0"/>
        <w:autoSpaceDN w:val="0"/>
        <w:adjustRightInd w:val="0"/>
      </w:pPr>
    </w:p>
    <w:p w14:paraId="0680FE43" w14:textId="092D0C5B"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lastRenderedPageBreak/>
        <w:t>6.</w:t>
      </w:r>
      <w:r>
        <w:tab/>
        <w:t>POSEBNO UPOZORENJE O ČUVANJU LIJEKA IZVAN POGLEDA I DOHVATA DJECE</w:t>
      </w:r>
    </w:p>
    <w:p w14:paraId="1DA706BD" w14:textId="77777777" w:rsidR="006C0A46" w:rsidRPr="00394DF8" w:rsidRDefault="006C0A46" w:rsidP="0065580F">
      <w:pPr>
        <w:keepNext/>
      </w:pPr>
    </w:p>
    <w:p w14:paraId="2BBA558E" w14:textId="77777777" w:rsidR="006C0A46" w:rsidRPr="00394DF8" w:rsidRDefault="006C0A46" w:rsidP="0065580F">
      <w:pPr>
        <w:autoSpaceDE w:val="0"/>
        <w:autoSpaceDN w:val="0"/>
        <w:adjustRightInd w:val="0"/>
      </w:pPr>
      <w:r>
        <w:t>Čuvati izvan pogleda i dohvata djece.</w:t>
      </w:r>
    </w:p>
    <w:p w14:paraId="2670FAB6" w14:textId="77777777" w:rsidR="006C0A46" w:rsidRPr="00394DF8" w:rsidRDefault="006C0A46" w:rsidP="0065580F"/>
    <w:p w14:paraId="574ECE97" w14:textId="77777777" w:rsidR="006C0A46" w:rsidRPr="00394DF8" w:rsidRDefault="006C0A46" w:rsidP="0065580F"/>
    <w:p w14:paraId="055852B9" w14:textId="0A889470"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7.</w:t>
      </w:r>
      <w:r>
        <w:tab/>
        <w:t>DRUGO(A) POSEBNO(A) UPOZORENJE(A), AKO JE POTREBNO</w:t>
      </w:r>
    </w:p>
    <w:p w14:paraId="286A2AD9" w14:textId="77777777" w:rsidR="006C0A46" w:rsidRPr="00394DF8" w:rsidRDefault="006C0A46" w:rsidP="0065580F">
      <w:pPr>
        <w:keepNext/>
        <w:tabs>
          <w:tab w:val="left" w:pos="749"/>
        </w:tabs>
      </w:pPr>
    </w:p>
    <w:p w14:paraId="0BFA7DAF" w14:textId="77777777" w:rsidR="006C0A46" w:rsidRPr="00394DF8" w:rsidRDefault="006C0A46" w:rsidP="0065580F">
      <w:pPr>
        <w:tabs>
          <w:tab w:val="left" w:pos="749"/>
        </w:tabs>
      </w:pPr>
    </w:p>
    <w:p w14:paraId="23B4548E" w14:textId="167A74B5"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8.</w:t>
      </w:r>
      <w:r>
        <w:tab/>
        <w:t>ROK VALJANOSTI</w:t>
      </w:r>
    </w:p>
    <w:p w14:paraId="581C84FB" w14:textId="77777777" w:rsidR="006C0A46" w:rsidRPr="00394DF8" w:rsidRDefault="006C0A46" w:rsidP="0065580F">
      <w:pPr>
        <w:keepNext/>
      </w:pPr>
    </w:p>
    <w:p w14:paraId="59267044" w14:textId="77777777" w:rsidR="006C0A46" w:rsidRPr="00394DF8" w:rsidRDefault="006C0A46" w:rsidP="0065580F">
      <w:r>
        <w:t>EXP</w:t>
      </w:r>
    </w:p>
    <w:p w14:paraId="32ADCDCD" w14:textId="77777777" w:rsidR="006C0A46" w:rsidRPr="00394DF8" w:rsidRDefault="006C0A46" w:rsidP="0065580F"/>
    <w:p w14:paraId="50BCF6EE" w14:textId="77777777" w:rsidR="006C0A46" w:rsidRPr="00394DF8" w:rsidRDefault="006C0A46" w:rsidP="0065580F">
      <w:pPr>
        <w:rPr>
          <w:rFonts w:eastAsia="SimSun"/>
          <w:noProof/>
          <w:lang w:eastAsia="zh-CN"/>
        </w:rPr>
      </w:pPr>
    </w:p>
    <w:p w14:paraId="7C59F0E8" w14:textId="71F4A4C1"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9.</w:t>
      </w:r>
      <w:r>
        <w:tab/>
        <w:t>POSEBNE MJERE ČUVANJA</w:t>
      </w:r>
    </w:p>
    <w:p w14:paraId="217BFC6E" w14:textId="77777777" w:rsidR="006C0A46" w:rsidRPr="00394DF8" w:rsidRDefault="006C0A46" w:rsidP="0065580F">
      <w:pPr>
        <w:keepNext/>
      </w:pPr>
    </w:p>
    <w:p w14:paraId="2C8FBD16" w14:textId="11C9A1D0" w:rsidR="006C0A46" w:rsidRPr="00394DF8" w:rsidRDefault="006C0A46" w:rsidP="0065580F">
      <w:r>
        <w:t>Ne čuvati na temperaturi iznad 30</w:t>
      </w:r>
      <w:r w:rsidR="00112000">
        <w:t> </w:t>
      </w:r>
      <w:r>
        <w:t>°C.</w:t>
      </w:r>
    </w:p>
    <w:p w14:paraId="2155C684" w14:textId="77777777" w:rsidR="006C0A46" w:rsidRPr="00394DF8" w:rsidRDefault="006C0A46" w:rsidP="0065580F"/>
    <w:p w14:paraId="72AD8167" w14:textId="77777777" w:rsidR="006C0A46" w:rsidRPr="00394DF8" w:rsidRDefault="006C0A46" w:rsidP="0065580F">
      <w:pPr>
        <w:ind w:left="567" w:hanging="567"/>
      </w:pPr>
    </w:p>
    <w:p w14:paraId="054A4941" w14:textId="14253DB5"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10.</w:t>
      </w:r>
      <w:r>
        <w:tab/>
        <w:t>POSEBNE MJERE ZA ZBRINJAVANJE NEISKORIŠTENOG LIJEKA ILI OTPADNIH MATERIJALA KOJI POTJEČU OD LIJEKA, AKO JE POTREBNO</w:t>
      </w:r>
    </w:p>
    <w:p w14:paraId="0DE8E768" w14:textId="77777777" w:rsidR="006C0A46" w:rsidRPr="00394DF8" w:rsidRDefault="006C0A46" w:rsidP="0065580F">
      <w:pPr>
        <w:keepNext/>
      </w:pPr>
    </w:p>
    <w:p w14:paraId="3B023B60" w14:textId="77777777" w:rsidR="006C0A46" w:rsidRPr="00394DF8" w:rsidRDefault="006C0A46" w:rsidP="0065580F">
      <w:pPr>
        <w:rPr>
          <w:rFonts w:eastAsia="SimSun"/>
          <w:noProof/>
          <w:lang w:eastAsia="zh-CN"/>
        </w:rPr>
      </w:pPr>
    </w:p>
    <w:p w14:paraId="5FACAD5C" w14:textId="3CE98C18"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11.</w:t>
      </w:r>
      <w:r>
        <w:tab/>
        <w:t>NAZIV I ADRESA NOSITELJA ODOBRENJA ZA STAVLJANJE LIJEKA U PROMET</w:t>
      </w:r>
    </w:p>
    <w:p w14:paraId="7E839A4E" w14:textId="77777777" w:rsidR="006C0A46" w:rsidRPr="00394DF8" w:rsidRDefault="006C0A46" w:rsidP="0065580F">
      <w:pPr>
        <w:keepNext/>
      </w:pPr>
    </w:p>
    <w:p w14:paraId="19C39428" w14:textId="77777777" w:rsidR="006C0A46" w:rsidRPr="00A649EE" w:rsidRDefault="006C0A46" w:rsidP="0065580F">
      <w:pPr>
        <w:keepNext/>
        <w:ind w:right="-1"/>
      </w:pPr>
      <w:r>
        <w:t>Amgen Europe B.V.</w:t>
      </w:r>
    </w:p>
    <w:p w14:paraId="7F1772B5" w14:textId="77777777" w:rsidR="006C0A46" w:rsidRPr="00A649EE" w:rsidRDefault="006C0A46" w:rsidP="0065580F">
      <w:pPr>
        <w:keepNext/>
        <w:ind w:right="-1"/>
      </w:pPr>
      <w:r>
        <w:t>Minervum 7061,</w:t>
      </w:r>
    </w:p>
    <w:p w14:paraId="41988217" w14:textId="77777777" w:rsidR="006C0A46" w:rsidRPr="006D1CB7" w:rsidRDefault="006C0A46" w:rsidP="0065580F">
      <w:pPr>
        <w:keepNext/>
        <w:ind w:right="-1"/>
      </w:pPr>
      <w:r>
        <w:t>4817 ZK Breda,</w:t>
      </w:r>
    </w:p>
    <w:p w14:paraId="12C37B68" w14:textId="34F723AB" w:rsidR="006C0A46" w:rsidRDefault="006C0A46" w:rsidP="0065580F">
      <w:pPr>
        <w:tabs>
          <w:tab w:val="clear" w:pos="567"/>
        </w:tabs>
      </w:pPr>
      <w:r>
        <w:t>Nizozemska</w:t>
      </w:r>
    </w:p>
    <w:p w14:paraId="70621075" w14:textId="77777777" w:rsidR="006C0A46" w:rsidRPr="00394DF8" w:rsidRDefault="006C0A46" w:rsidP="0065580F"/>
    <w:p w14:paraId="7D1E43DF" w14:textId="77777777" w:rsidR="006C0A46" w:rsidRPr="00394DF8" w:rsidRDefault="006C0A46" w:rsidP="0065580F"/>
    <w:p w14:paraId="0D1ECD75" w14:textId="0AAD6C44"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12.</w:t>
      </w:r>
      <w:r>
        <w:tab/>
        <w:t>BROJ(EVI) ODOBRENJA ZA STAVLJANJE LIJEKA U PROMET</w:t>
      </w:r>
    </w:p>
    <w:p w14:paraId="71BCB653" w14:textId="77777777" w:rsidR="006C0A46" w:rsidRPr="00394DF8" w:rsidRDefault="006C0A46" w:rsidP="0065580F">
      <w:pPr>
        <w:keepNext/>
      </w:pPr>
    </w:p>
    <w:p w14:paraId="6FAB9086" w14:textId="799B2FE2" w:rsidR="006C0A46" w:rsidRPr="009A0146" w:rsidRDefault="006C0A46" w:rsidP="0065580F">
      <w:r>
        <w:t>EU/1/14/981/</w:t>
      </w:r>
      <w:r w:rsidR="004A314B">
        <w:t>004</w:t>
      </w:r>
    </w:p>
    <w:p w14:paraId="23D466FB" w14:textId="77777777" w:rsidR="006C0A46" w:rsidRPr="00737727" w:rsidRDefault="006C0A46" w:rsidP="0065580F"/>
    <w:p w14:paraId="267F803B" w14:textId="77777777" w:rsidR="006C0A46" w:rsidRPr="00737727" w:rsidRDefault="006C0A46" w:rsidP="0065580F"/>
    <w:p w14:paraId="04671122" w14:textId="47BA089A"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13.</w:t>
      </w:r>
      <w:r>
        <w:tab/>
        <w:t>BROJ SERIJE</w:t>
      </w:r>
    </w:p>
    <w:p w14:paraId="0108F396" w14:textId="77777777" w:rsidR="006C0A46" w:rsidRPr="00737727" w:rsidRDefault="006C0A46" w:rsidP="0065580F">
      <w:pPr>
        <w:keepNext/>
        <w:rPr>
          <w:i/>
        </w:rPr>
      </w:pPr>
    </w:p>
    <w:p w14:paraId="4F7577BD" w14:textId="77777777" w:rsidR="006C0A46" w:rsidRPr="00394DF8" w:rsidRDefault="006C0A46" w:rsidP="0065580F">
      <w:r>
        <w:t>Lot</w:t>
      </w:r>
    </w:p>
    <w:p w14:paraId="687F7AFB" w14:textId="77777777" w:rsidR="006C0A46" w:rsidRPr="00394DF8" w:rsidRDefault="006C0A46" w:rsidP="0065580F"/>
    <w:p w14:paraId="7D9DD502" w14:textId="77777777" w:rsidR="006C0A46" w:rsidRPr="00394DF8" w:rsidRDefault="006C0A46" w:rsidP="0065580F">
      <w:pPr>
        <w:rPr>
          <w:rFonts w:eastAsia="SimSun"/>
          <w:noProof/>
          <w:lang w:eastAsia="zh-CN"/>
        </w:rPr>
      </w:pPr>
    </w:p>
    <w:p w14:paraId="2B01A829" w14:textId="365E6C2D"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14.</w:t>
      </w:r>
      <w:r>
        <w:tab/>
        <w:t>NAČIN IZDAVANJA LIJEKA</w:t>
      </w:r>
    </w:p>
    <w:p w14:paraId="799CFF3D" w14:textId="77777777" w:rsidR="006C0A46" w:rsidRPr="0065580F" w:rsidRDefault="006C0A46" w:rsidP="0065580F">
      <w:pPr>
        <w:keepNext/>
        <w:rPr>
          <w:iCs/>
        </w:rPr>
      </w:pPr>
    </w:p>
    <w:p w14:paraId="16F8B8E7" w14:textId="77777777" w:rsidR="006C0A46" w:rsidRPr="00394DF8" w:rsidRDefault="006C0A46" w:rsidP="0065580F"/>
    <w:p w14:paraId="5EDA4591" w14:textId="1550A69A"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15.</w:t>
      </w:r>
      <w:r>
        <w:tab/>
        <w:t>UPUTE ZA UPORABU</w:t>
      </w:r>
    </w:p>
    <w:p w14:paraId="76ABA8BC" w14:textId="77777777" w:rsidR="006C0A46" w:rsidRPr="00257CA8" w:rsidRDefault="006C0A46" w:rsidP="0065580F">
      <w:pPr>
        <w:keepNext/>
      </w:pPr>
    </w:p>
    <w:p w14:paraId="32752511" w14:textId="77777777" w:rsidR="006C0A46" w:rsidRPr="00394DF8" w:rsidRDefault="006C0A46" w:rsidP="0065580F"/>
    <w:p w14:paraId="531BBEE3" w14:textId="0C859BB7"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16.</w:t>
      </w:r>
      <w:r>
        <w:tab/>
        <w:t>PODACI NA BRAILLEOVOM PISMU</w:t>
      </w:r>
    </w:p>
    <w:p w14:paraId="6A76EFC4" w14:textId="77777777" w:rsidR="006C0A46" w:rsidRPr="00394DF8" w:rsidRDefault="006C0A46" w:rsidP="0065580F">
      <w:pPr>
        <w:keepNext/>
      </w:pPr>
    </w:p>
    <w:p w14:paraId="6FD92238" w14:textId="531FAD9A" w:rsidR="006C0A46" w:rsidRPr="00394DF8" w:rsidRDefault="006C0A46" w:rsidP="0065580F">
      <w:pPr>
        <w:keepNext/>
      </w:pPr>
      <w:r>
        <w:t>Otezla 10 mg</w:t>
      </w:r>
    </w:p>
    <w:p w14:paraId="7802AD62" w14:textId="63555684" w:rsidR="006C0A46" w:rsidRPr="00394DF8" w:rsidRDefault="006C0A46" w:rsidP="0065580F">
      <w:r>
        <w:t>Otezla 20 mg</w:t>
      </w:r>
    </w:p>
    <w:p w14:paraId="19C2904D" w14:textId="77777777" w:rsidR="006C0A46" w:rsidRPr="00394DF8" w:rsidRDefault="006C0A46" w:rsidP="0065580F">
      <w:pPr>
        <w:tabs>
          <w:tab w:val="clear" w:pos="567"/>
        </w:tabs>
      </w:pPr>
    </w:p>
    <w:p w14:paraId="58268BA6" w14:textId="77777777" w:rsidR="006C0A46" w:rsidRPr="00394DF8" w:rsidRDefault="006C0A46" w:rsidP="0065580F"/>
    <w:p w14:paraId="59C8498D" w14:textId="093CF875"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lastRenderedPageBreak/>
        <w:t>17.</w:t>
      </w:r>
      <w:r>
        <w:tab/>
        <w:t>JEDINSTVENI IDENTIFIKATOR – 2D BARKOD</w:t>
      </w:r>
    </w:p>
    <w:p w14:paraId="73BA95CA" w14:textId="77777777" w:rsidR="006C0A46" w:rsidRDefault="006C0A46" w:rsidP="0065580F">
      <w:pPr>
        <w:keepNext/>
      </w:pPr>
    </w:p>
    <w:p w14:paraId="581151FB" w14:textId="77777777" w:rsidR="006C0A46" w:rsidRPr="005531F1" w:rsidRDefault="006C0A46" w:rsidP="005531F1">
      <w:r>
        <w:rPr>
          <w:highlight w:val="lightGray"/>
        </w:rPr>
        <w:t>Sadrži 2D barkod s jedinstvenim identifikatorom.</w:t>
      </w:r>
    </w:p>
    <w:p w14:paraId="2B82DDBB" w14:textId="77777777" w:rsidR="006C0A46" w:rsidRDefault="006C0A46" w:rsidP="0065580F"/>
    <w:p w14:paraId="568116B7" w14:textId="77777777" w:rsidR="006C0A46" w:rsidRPr="00997253" w:rsidRDefault="006C0A46" w:rsidP="0065580F"/>
    <w:p w14:paraId="315144C5" w14:textId="2148674D" w:rsidR="006C0A46" w:rsidRPr="004F295B"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18.</w:t>
      </w:r>
      <w:r>
        <w:tab/>
        <w:t>JEDINSTVENI IDENTIFIKATOR – PODACI ČITLJIVI LJUDSKIM OKOM</w:t>
      </w:r>
    </w:p>
    <w:p w14:paraId="15C80EB0" w14:textId="77777777" w:rsidR="006C0A46" w:rsidRDefault="006C0A46" w:rsidP="0065580F">
      <w:pPr>
        <w:keepNext/>
      </w:pPr>
    </w:p>
    <w:p w14:paraId="36E8369A" w14:textId="77777777" w:rsidR="006C0A46" w:rsidRPr="002F7BF5" w:rsidRDefault="006C0A46" w:rsidP="0065580F">
      <w:r>
        <w:t>PC</w:t>
      </w:r>
    </w:p>
    <w:p w14:paraId="0583826C" w14:textId="77777777" w:rsidR="006C0A46" w:rsidRPr="002F7BF5" w:rsidRDefault="006C0A46" w:rsidP="0065580F">
      <w:r>
        <w:t>SN</w:t>
      </w:r>
    </w:p>
    <w:p w14:paraId="594F1068" w14:textId="31CDFAF6" w:rsidR="00B426DF" w:rsidRDefault="006C0A46" w:rsidP="0065580F">
      <w:r>
        <w:t>NN</w:t>
      </w:r>
    </w:p>
    <w:p w14:paraId="0A13CDD9" w14:textId="295AA9BE" w:rsidR="00B426DF" w:rsidRDefault="00B426DF" w:rsidP="0065580F"/>
    <w:p w14:paraId="6C9F0B5F" w14:textId="0CF52D3E" w:rsidR="009D6428" w:rsidRPr="00B426DF" w:rsidRDefault="00B426DF" w:rsidP="00B426DF">
      <w:pPr>
        <w:pBdr>
          <w:top w:val="single" w:sz="4" w:space="1" w:color="auto"/>
          <w:left w:val="single" w:sz="4" w:space="4" w:color="auto"/>
          <w:bottom w:val="single" w:sz="4" w:space="1" w:color="auto"/>
          <w:right w:val="single" w:sz="4" w:space="4" w:color="auto"/>
        </w:pBdr>
        <w:rPr>
          <w:b/>
        </w:rPr>
      </w:pPr>
      <w:r>
        <w:br w:type="page"/>
      </w:r>
      <w:r>
        <w:rPr>
          <w:b/>
        </w:rPr>
        <w:lastRenderedPageBreak/>
        <w:t>PODACI KOJI SE MORAJU NALAZITI NA VANJSKOM PAKIRANJU</w:t>
      </w:r>
    </w:p>
    <w:p w14:paraId="4A3C9337" w14:textId="77777777" w:rsidR="00B426DF" w:rsidRPr="00BD1AD5" w:rsidRDefault="00B426DF" w:rsidP="00B426DF">
      <w:pPr>
        <w:pBdr>
          <w:top w:val="single" w:sz="4" w:space="1" w:color="auto"/>
          <w:left w:val="single" w:sz="4" w:space="4" w:color="auto"/>
          <w:bottom w:val="single" w:sz="4" w:space="1" w:color="auto"/>
          <w:right w:val="single" w:sz="4" w:space="4" w:color="auto"/>
        </w:pBdr>
      </w:pPr>
    </w:p>
    <w:p w14:paraId="408767BE" w14:textId="77777777" w:rsidR="00FD2B06" w:rsidRDefault="00FD2B06" w:rsidP="00FD2B06">
      <w:pPr>
        <w:pBdr>
          <w:top w:val="single" w:sz="4" w:space="1" w:color="auto"/>
          <w:left w:val="single" w:sz="4" w:space="4" w:color="auto"/>
          <w:bottom w:val="single" w:sz="4" w:space="1" w:color="auto"/>
          <w:right w:val="single" w:sz="4" w:space="4" w:color="auto"/>
        </w:pBdr>
      </w:pPr>
      <w:r>
        <w:rPr>
          <w:b/>
        </w:rPr>
        <w:t>Kartonski ovitak sadrži pakiranje za početna 2 tjedna liječenja</w:t>
      </w:r>
    </w:p>
    <w:p w14:paraId="3108E62F" w14:textId="77777777" w:rsidR="00B426DF" w:rsidRDefault="00B426DF" w:rsidP="00CC4144"/>
    <w:p w14:paraId="3D381C4D" w14:textId="77777777" w:rsidR="00B426DF" w:rsidRPr="00BD1AD5" w:rsidRDefault="00B426DF" w:rsidP="00CC4144"/>
    <w:p w14:paraId="511EC460"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w:t>
      </w:r>
      <w:r>
        <w:rPr>
          <w:b/>
        </w:rPr>
        <w:tab/>
        <w:t>NAZIV LIJEKA</w:t>
      </w:r>
    </w:p>
    <w:p w14:paraId="246080E7" w14:textId="77777777" w:rsidR="009D6428" w:rsidRPr="00BD1AD5" w:rsidRDefault="009D6428" w:rsidP="00CC4144">
      <w:pPr>
        <w:keepNext/>
      </w:pPr>
    </w:p>
    <w:p w14:paraId="4FB67FF1" w14:textId="77777777" w:rsidR="009D6428" w:rsidRPr="00BD1AD5" w:rsidRDefault="00167F54" w:rsidP="00CC4144">
      <w:r>
        <w:t>Otezla 10 mg filmom obložene tablete</w:t>
      </w:r>
    </w:p>
    <w:p w14:paraId="527FACCD" w14:textId="77777777" w:rsidR="009D6428" w:rsidRPr="00BD1AD5" w:rsidRDefault="0070657E" w:rsidP="00CC4144">
      <w:r>
        <w:t>Otezla 20 mg filmom obložene tablete</w:t>
      </w:r>
    </w:p>
    <w:p w14:paraId="5167DB7B" w14:textId="77777777" w:rsidR="009D6428" w:rsidRPr="00BD1AD5" w:rsidRDefault="0070657E" w:rsidP="00CC4144">
      <w:r>
        <w:t>Otezla 30 mg filmom obložene tablete</w:t>
      </w:r>
    </w:p>
    <w:p w14:paraId="14CCF3D9" w14:textId="77777777" w:rsidR="009D6428" w:rsidRPr="00BD1AD5" w:rsidRDefault="00167F54" w:rsidP="00CC4144">
      <w:r>
        <w:t>apremilast</w:t>
      </w:r>
    </w:p>
    <w:p w14:paraId="15B38CB9" w14:textId="77777777" w:rsidR="009D6428" w:rsidRPr="00BD1AD5" w:rsidRDefault="009D6428" w:rsidP="00CC4144"/>
    <w:p w14:paraId="242A5439" w14:textId="77777777" w:rsidR="009D6428" w:rsidRPr="00BD1AD5" w:rsidRDefault="009D6428" w:rsidP="00CC4144"/>
    <w:p w14:paraId="6E9D8470"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NAVOĐENJE DJELATNE(IH) TVARI</w:t>
      </w:r>
    </w:p>
    <w:p w14:paraId="2BEE9E3F" w14:textId="77777777" w:rsidR="009D6428" w:rsidRPr="00BD1AD5" w:rsidRDefault="009D6428" w:rsidP="00CC4144">
      <w:pPr>
        <w:keepNext/>
        <w:rPr>
          <w:i/>
        </w:rPr>
      </w:pPr>
    </w:p>
    <w:p w14:paraId="495DC259" w14:textId="77777777" w:rsidR="009D6428" w:rsidRPr="00BD1AD5" w:rsidRDefault="00167F54" w:rsidP="00CC4144">
      <w:r>
        <w:t>Jedna filmom obložena tableta sadrži 10 mg, 20 mg ili 30 mg apremilasta.</w:t>
      </w:r>
    </w:p>
    <w:p w14:paraId="2CF5BD0E" w14:textId="77777777" w:rsidR="009D6428" w:rsidRPr="00BD1AD5" w:rsidRDefault="009D6428" w:rsidP="00CC4144"/>
    <w:p w14:paraId="6A628B10" w14:textId="77777777" w:rsidR="009D6428" w:rsidRPr="00BD1AD5" w:rsidRDefault="009D6428" w:rsidP="00CC4144"/>
    <w:p w14:paraId="354EE18F"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3.</w:t>
      </w:r>
      <w:r>
        <w:rPr>
          <w:b/>
        </w:rPr>
        <w:tab/>
        <w:t>POPIS POMOĆNIH TVARI</w:t>
      </w:r>
    </w:p>
    <w:p w14:paraId="2E2FF19C" w14:textId="77777777" w:rsidR="009D6428" w:rsidRPr="00BD1AD5" w:rsidRDefault="009D6428" w:rsidP="00CC4144">
      <w:pPr>
        <w:keepNext/>
      </w:pPr>
    </w:p>
    <w:p w14:paraId="4B5D8D77" w14:textId="77777777" w:rsidR="009D6428" w:rsidRPr="00BD1AD5" w:rsidRDefault="009C23A4" w:rsidP="00CC4144">
      <w:r>
        <w:t>Sadrži laktozu.</w:t>
      </w:r>
      <w:r>
        <w:rPr>
          <w:shd w:val="clear" w:color="auto" w:fill="FFFFFF"/>
        </w:rPr>
        <w:t xml:space="preserve"> Za dodatne informacije vidjeti uputu o lijeku.</w:t>
      </w:r>
    </w:p>
    <w:p w14:paraId="5F08EFA3" w14:textId="77777777" w:rsidR="009D6428" w:rsidRPr="00BD1AD5" w:rsidRDefault="009D6428" w:rsidP="00CC4144"/>
    <w:p w14:paraId="74DE2D88" w14:textId="77777777" w:rsidR="009D6428" w:rsidRPr="00BD1AD5" w:rsidRDefault="009D6428" w:rsidP="00CC4144"/>
    <w:p w14:paraId="4768E397"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4.</w:t>
      </w:r>
      <w:r>
        <w:rPr>
          <w:b/>
        </w:rPr>
        <w:tab/>
        <w:t>FARMACEUTSKI OBLIK I SADRŽAJ</w:t>
      </w:r>
    </w:p>
    <w:p w14:paraId="1DEFE256" w14:textId="77777777" w:rsidR="009D6428" w:rsidRPr="00BD1AD5" w:rsidRDefault="009D6428" w:rsidP="00CC4144">
      <w:pPr>
        <w:keepNext/>
      </w:pPr>
    </w:p>
    <w:p w14:paraId="7C14F00B" w14:textId="77777777" w:rsidR="009D6428" w:rsidRDefault="00167F54" w:rsidP="00CC4144">
      <w:pPr>
        <w:rPr>
          <w:highlight w:val="lightGray"/>
        </w:rPr>
      </w:pPr>
      <w:r>
        <w:rPr>
          <w:highlight w:val="lightGray"/>
        </w:rPr>
        <w:t>Filmom obložena tableta</w:t>
      </w:r>
    </w:p>
    <w:p w14:paraId="0BEAC874" w14:textId="77777777" w:rsidR="009D6428" w:rsidRPr="00BD1AD5" w:rsidRDefault="001535B2" w:rsidP="00CC4144">
      <w:r>
        <w:t>Pakiranje za započinjanje liječenja</w:t>
      </w:r>
    </w:p>
    <w:p w14:paraId="4918BAD8" w14:textId="77777777" w:rsidR="009D6428" w:rsidRPr="00BD1AD5" w:rsidRDefault="009D6428" w:rsidP="00CC4144"/>
    <w:p w14:paraId="1CF3C5FA" w14:textId="3347D51E" w:rsidR="009D6428" w:rsidRPr="00BD1AD5" w:rsidRDefault="00E40703" w:rsidP="00CC4144">
      <w:r>
        <w:t>Jedno pakiranje od 27 filmom obloženih tableta za početna 2 tjedna liječenja sadrži:</w:t>
      </w:r>
    </w:p>
    <w:p w14:paraId="1F528E0A" w14:textId="77777777" w:rsidR="009D6428" w:rsidRPr="00BD1AD5" w:rsidRDefault="00F13B23" w:rsidP="00CC4144">
      <w:r>
        <w:t>4 filmom obložene tablete od 10 mg</w:t>
      </w:r>
    </w:p>
    <w:p w14:paraId="0A6426F7" w14:textId="77777777" w:rsidR="009D6428" w:rsidRPr="00BD1AD5" w:rsidRDefault="000726B2" w:rsidP="00CC4144">
      <w:r>
        <w:t>4 filmom obložene tablete od 20 mg</w:t>
      </w:r>
    </w:p>
    <w:p w14:paraId="4F181E45" w14:textId="77777777" w:rsidR="009D6428" w:rsidRPr="00BD1AD5" w:rsidRDefault="00F13B23" w:rsidP="00CC4144">
      <w:r>
        <w:t>19 filmom obloženih tableta od 30 mg</w:t>
      </w:r>
    </w:p>
    <w:p w14:paraId="6B4E2D3B" w14:textId="77777777" w:rsidR="009D6428" w:rsidRPr="00BD1AD5" w:rsidRDefault="009D6428" w:rsidP="00CC4144"/>
    <w:p w14:paraId="312A2D6A" w14:textId="77777777" w:rsidR="009D6428" w:rsidRPr="00BD1AD5" w:rsidRDefault="009D6428" w:rsidP="00CC4144">
      <w:pPr>
        <w:rPr>
          <w:rFonts w:eastAsia="SimSun"/>
          <w:noProof/>
          <w:lang w:eastAsia="zh-CN"/>
        </w:rPr>
      </w:pPr>
    </w:p>
    <w:p w14:paraId="08A64A8F"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5.</w:t>
      </w:r>
      <w:r>
        <w:rPr>
          <w:b/>
        </w:rPr>
        <w:tab/>
        <w:t>NAČIN I PUT(EVI) PRIMJENE LIJEKA</w:t>
      </w:r>
    </w:p>
    <w:p w14:paraId="6E870E10" w14:textId="77777777" w:rsidR="009D6428" w:rsidRPr="00BD1AD5" w:rsidRDefault="009D6428" w:rsidP="00CC4144">
      <w:pPr>
        <w:keepNext/>
      </w:pPr>
    </w:p>
    <w:p w14:paraId="25BF72EF" w14:textId="77777777" w:rsidR="009D6428" w:rsidRPr="00BD1AD5" w:rsidRDefault="000E5113" w:rsidP="00CC4144">
      <w:r>
        <w:rPr>
          <w:highlight w:val="lightGray"/>
        </w:rPr>
        <w:t>Prije uporabe pročitajte uputu o lijeku.</w:t>
      </w:r>
    </w:p>
    <w:p w14:paraId="38466C16" w14:textId="77777777" w:rsidR="009D6428" w:rsidRPr="00BD1AD5" w:rsidRDefault="00167F54" w:rsidP="00CC4144">
      <w:pPr>
        <w:rPr>
          <w:rFonts w:eastAsia="SimSun"/>
          <w:noProof/>
        </w:rPr>
      </w:pPr>
      <w:r>
        <w:t>Za primjenu kroz usta.</w:t>
      </w:r>
    </w:p>
    <w:p w14:paraId="12EE83D3" w14:textId="77777777" w:rsidR="009D6428" w:rsidRPr="00BD1AD5" w:rsidRDefault="00B4148F" w:rsidP="00CC4144">
      <w:pPr>
        <w:autoSpaceDE w:val="0"/>
        <w:autoSpaceDN w:val="0"/>
        <w:adjustRightInd w:val="0"/>
      </w:pPr>
      <w:r>
        <w:t>1. tjedan</w:t>
      </w:r>
    </w:p>
    <w:p w14:paraId="434466C5" w14:textId="77777777" w:rsidR="009D6428" w:rsidRPr="00BD1AD5" w:rsidRDefault="00B4148F" w:rsidP="00CC4144">
      <w:pPr>
        <w:autoSpaceDE w:val="0"/>
        <w:autoSpaceDN w:val="0"/>
        <w:adjustRightInd w:val="0"/>
      </w:pPr>
      <w:r>
        <w:t>2. tjedan</w:t>
      </w:r>
    </w:p>
    <w:p w14:paraId="1F72066C" w14:textId="160AA0A2" w:rsidR="00543954" w:rsidRDefault="00543954" w:rsidP="00543954">
      <w:pPr>
        <w:suppressLineNumbers/>
        <w:autoSpaceDE w:val="0"/>
        <w:autoSpaceDN w:val="0"/>
        <w:adjustRightInd w:val="0"/>
        <w:rPr>
          <w:b/>
        </w:rPr>
      </w:pPr>
      <w:r>
        <w:t>1.</w:t>
      </w:r>
      <w:r w:rsidR="00112000">
        <w:t> </w:t>
      </w:r>
      <w:r w:rsidR="004A314B" w:rsidRPr="009474C0">
        <w:t>–</w:t>
      </w:r>
      <w:r w:rsidR="00112000">
        <w:t> </w:t>
      </w:r>
      <w:r>
        <w:t>8. dana</w:t>
      </w:r>
    </w:p>
    <w:p w14:paraId="746D1222" w14:textId="0FC44617" w:rsidR="00543954" w:rsidRDefault="00543954" w:rsidP="00543954">
      <w:pPr>
        <w:suppressLineNumbers/>
        <w:autoSpaceDE w:val="0"/>
        <w:autoSpaceDN w:val="0"/>
        <w:adjustRightInd w:val="0"/>
        <w:rPr>
          <w:b/>
        </w:rPr>
      </w:pPr>
      <w:r>
        <w:t>2.</w:t>
      </w:r>
      <w:r w:rsidR="00112000">
        <w:t> </w:t>
      </w:r>
      <w:r w:rsidR="004A314B" w:rsidRPr="009474C0">
        <w:t>–</w:t>
      </w:r>
      <w:r w:rsidR="00112000">
        <w:t> </w:t>
      </w:r>
      <w:r>
        <w:t>9. dana</w:t>
      </w:r>
    </w:p>
    <w:p w14:paraId="175D8556" w14:textId="49EBCB33" w:rsidR="00543954" w:rsidRDefault="00543954" w:rsidP="00543954">
      <w:pPr>
        <w:suppressLineNumbers/>
        <w:autoSpaceDE w:val="0"/>
        <w:autoSpaceDN w:val="0"/>
        <w:adjustRightInd w:val="0"/>
        <w:rPr>
          <w:b/>
        </w:rPr>
      </w:pPr>
      <w:r>
        <w:t>3.</w:t>
      </w:r>
      <w:r w:rsidR="00112000">
        <w:t> </w:t>
      </w:r>
      <w:r w:rsidR="004A314B" w:rsidRPr="009474C0">
        <w:t>–</w:t>
      </w:r>
      <w:r w:rsidR="00112000">
        <w:t> </w:t>
      </w:r>
      <w:r>
        <w:t>10. dana</w:t>
      </w:r>
    </w:p>
    <w:p w14:paraId="79D0E5C4" w14:textId="6CC82C2E" w:rsidR="00543954" w:rsidRDefault="00543954" w:rsidP="00543954">
      <w:pPr>
        <w:suppressLineNumbers/>
        <w:autoSpaceDE w:val="0"/>
        <w:autoSpaceDN w:val="0"/>
        <w:adjustRightInd w:val="0"/>
        <w:rPr>
          <w:b/>
        </w:rPr>
      </w:pPr>
      <w:r>
        <w:t>4.</w:t>
      </w:r>
      <w:r w:rsidR="00112000">
        <w:t> </w:t>
      </w:r>
      <w:r w:rsidR="004A314B" w:rsidRPr="009474C0">
        <w:t>–</w:t>
      </w:r>
      <w:r w:rsidR="00112000">
        <w:t> </w:t>
      </w:r>
      <w:r>
        <w:t>11. dana</w:t>
      </w:r>
    </w:p>
    <w:p w14:paraId="5E0B92E0" w14:textId="24C9E57C" w:rsidR="00543954" w:rsidRDefault="00543954" w:rsidP="00543954">
      <w:pPr>
        <w:suppressLineNumbers/>
        <w:autoSpaceDE w:val="0"/>
        <w:autoSpaceDN w:val="0"/>
        <w:adjustRightInd w:val="0"/>
        <w:rPr>
          <w:b/>
        </w:rPr>
      </w:pPr>
      <w:r>
        <w:t>5.</w:t>
      </w:r>
      <w:r w:rsidR="00112000">
        <w:t> </w:t>
      </w:r>
      <w:r w:rsidR="004A314B" w:rsidRPr="009474C0">
        <w:t>–</w:t>
      </w:r>
      <w:r w:rsidR="00112000">
        <w:t> </w:t>
      </w:r>
      <w:r>
        <w:t>12. dana</w:t>
      </w:r>
    </w:p>
    <w:p w14:paraId="7D0E932F" w14:textId="26EF1A82" w:rsidR="00543954" w:rsidRDefault="00543954" w:rsidP="00543954">
      <w:pPr>
        <w:suppressLineNumbers/>
        <w:autoSpaceDE w:val="0"/>
        <w:autoSpaceDN w:val="0"/>
        <w:adjustRightInd w:val="0"/>
        <w:rPr>
          <w:b/>
        </w:rPr>
      </w:pPr>
      <w:r>
        <w:t>6.</w:t>
      </w:r>
      <w:r w:rsidR="00112000">
        <w:t> </w:t>
      </w:r>
      <w:r w:rsidR="004A314B" w:rsidRPr="009474C0">
        <w:t>–</w:t>
      </w:r>
      <w:r w:rsidR="00112000">
        <w:t> </w:t>
      </w:r>
      <w:r>
        <w:t>13. dana</w:t>
      </w:r>
    </w:p>
    <w:p w14:paraId="33315CEC" w14:textId="589B3434" w:rsidR="00543954" w:rsidRDefault="00543954" w:rsidP="00543954">
      <w:pPr>
        <w:suppressLineNumbers/>
        <w:autoSpaceDE w:val="0"/>
        <w:autoSpaceDN w:val="0"/>
        <w:adjustRightInd w:val="0"/>
        <w:rPr>
          <w:b/>
        </w:rPr>
      </w:pPr>
      <w:r>
        <w:t>7.</w:t>
      </w:r>
      <w:r w:rsidR="00112000">
        <w:t> </w:t>
      </w:r>
      <w:r w:rsidR="004A314B" w:rsidRPr="009474C0">
        <w:t>–</w:t>
      </w:r>
      <w:r w:rsidR="00112000">
        <w:t> </w:t>
      </w:r>
      <w:r>
        <w:t>14. dana</w:t>
      </w:r>
    </w:p>
    <w:p w14:paraId="2895ED49" w14:textId="77777777" w:rsidR="009D6428" w:rsidRPr="00BD1AD5" w:rsidRDefault="00B4148F" w:rsidP="00CC4144">
      <w:pPr>
        <w:autoSpaceDE w:val="0"/>
        <w:autoSpaceDN w:val="0"/>
        <w:adjustRightInd w:val="0"/>
        <w:rPr>
          <w:i/>
        </w:rPr>
      </w:pPr>
      <w:r>
        <w:rPr>
          <w:i/>
        </w:rPr>
        <w:t>Simbol sunca za jutarnju dozu</w:t>
      </w:r>
    </w:p>
    <w:p w14:paraId="5A76BD16" w14:textId="77777777" w:rsidR="009D6428" w:rsidRPr="00BD1AD5" w:rsidRDefault="00B4148F" w:rsidP="00CC4144">
      <w:pPr>
        <w:autoSpaceDE w:val="0"/>
        <w:autoSpaceDN w:val="0"/>
        <w:adjustRightInd w:val="0"/>
        <w:rPr>
          <w:i/>
        </w:rPr>
      </w:pPr>
      <w:r>
        <w:rPr>
          <w:i/>
        </w:rPr>
        <w:t>Simbol mjeseca za večernju dozu</w:t>
      </w:r>
    </w:p>
    <w:p w14:paraId="09FAEB2A" w14:textId="77777777" w:rsidR="009D6428" w:rsidRPr="00BD1AD5" w:rsidRDefault="00154DE5" w:rsidP="00CC4144">
      <w:r>
        <w:rPr>
          <w:highlight w:val="lightGray"/>
        </w:rPr>
        <w:t>Za dnevnu dozu pogledajte kartonski ovitak.</w:t>
      </w:r>
    </w:p>
    <w:p w14:paraId="7A1C6E70" w14:textId="77777777" w:rsidR="009D6428" w:rsidRPr="00BD1AD5" w:rsidRDefault="009D6428" w:rsidP="00CC4144">
      <w:pPr>
        <w:autoSpaceDE w:val="0"/>
        <w:autoSpaceDN w:val="0"/>
        <w:adjustRightInd w:val="0"/>
      </w:pPr>
    </w:p>
    <w:p w14:paraId="51E82F2D" w14:textId="77777777" w:rsidR="009D6428" w:rsidRDefault="006C41B3" w:rsidP="00CC4144">
      <w:pPr>
        <w:rPr>
          <w:highlight w:val="lightGray"/>
        </w:rPr>
      </w:pPr>
      <w:r>
        <w:rPr>
          <w:highlight w:val="lightGray"/>
        </w:rPr>
        <w:t>Unijeti QR kod</w:t>
      </w:r>
    </w:p>
    <w:p w14:paraId="25157E5C" w14:textId="77777777" w:rsidR="009D6428" w:rsidRPr="00BD1AD5" w:rsidRDefault="00A84A07" w:rsidP="00CC4144">
      <w:pPr>
        <w:autoSpaceDE w:val="0"/>
        <w:autoSpaceDN w:val="0"/>
        <w:adjustRightInd w:val="0"/>
        <w:rPr>
          <w:i/>
        </w:rPr>
      </w:pPr>
      <w:hyperlink r:id="rId20" w:history="1">
        <w:r>
          <w:rPr>
            <w:rStyle w:val="Hyperlink"/>
          </w:rPr>
          <w:t>www.otezla-eu-pil.com</w:t>
        </w:r>
      </w:hyperlink>
    </w:p>
    <w:p w14:paraId="449D6464" w14:textId="77777777" w:rsidR="009D6428" w:rsidRPr="00BD1AD5" w:rsidRDefault="009D6428" w:rsidP="00CC4144">
      <w:pPr>
        <w:autoSpaceDE w:val="0"/>
        <w:autoSpaceDN w:val="0"/>
        <w:adjustRightInd w:val="0"/>
      </w:pPr>
    </w:p>
    <w:p w14:paraId="6521296A" w14:textId="77777777" w:rsidR="009D6428" w:rsidRPr="00BD1AD5" w:rsidRDefault="009D6428" w:rsidP="00CC4144">
      <w:pPr>
        <w:autoSpaceDE w:val="0"/>
        <w:autoSpaceDN w:val="0"/>
        <w:adjustRightInd w:val="0"/>
      </w:pPr>
    </w:p>
    <w:p w14:paraId="375544BB"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lastRenderedPageBreak/>
        <w:t>6.</w:t>
      </w:r>
      <w:r>
        <w:rPr>
          <w:b/>
        </w:rPr>
        <w:tab/>
        <w:t>POSEBNO UPOZORENJE O ČUVANJU LIJEKA IZVAN POGLEDA I DOHVATA DJECE</w:t>
      </w:r>
    </w:p>
    <w:p w14:paraId="5D3A8469" w14:textId="77777777" w:rsidR="009D6428" w:rsidRPr="00BD1AD5" w:rsidRDefault="009D6428" w:rsidP="00CC4144">
      <w:pPr>
        <w:keepNext/>
      </w:pPr>
    </w:p>
    <w:p w14:paraId="1842F5C0" w14:textId="77777777" w:rsidR="009D6428" w:rsidRPr="00BD1AD5" w:rsidRDefault="00167F54" w:rsidP="00CC4144">
      <w:pPr>
        <w:autoSpaceDE w:val="0"/>
        <w:autoSpaceDN w:val="0"/>
        <w:adjustRightInd w:val="0"/>
      </w:pPr>
      <w:r>
        <w:t>Čuvati izvan pogleda i dohvata djece.</w:t>
      </w:r>
    </w:p>
    <w:p w14:paraId="5BDA94E6" w14:textId="77777777" w:rsidR="009D6428" w:rsidRPr="00BD1AD5" w:rsidRDefault="009D6428" w:rsidP="00CC4144"/>
    <w:p w14:paraId="6B8F26B3" w14:textId="77777777" w:rsidR="009D6428" w:rsidRPr="00BD1AD5" w:rsidRDefault="009D6428" w:rsidP="00CC4144"/>
    <w:p w14:paraId="5CDC76FE"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rFonts w:eastAsia="SimSun"/>
          <w:noProof/>
        </w:rPr>
      </w:pPr>
      <w:r>
        <w:rPr>
          <w:b/>
        </w:rPr>
        <w:t>7.</w:t>
      </w:r>
      <w:r>
        <w:rPr>
          <w:b/>
        </w:rPr>
        <w:tab/>
        <w:t>DRUGO(A) POSEBNO(A) UPOZORENJE(A), AKO JE POTREBNO</w:t>
      </w:r>
    </w:p>
    <w:p w14:paraId="10CDCD5C" w14:textId="77777777" w:rsidR="009D6428" w:rsidRPr="00BD1AD5" w:rsidRDefault="009D6428" w:rsidP="00CC4144">
      <w:pPr>
        <w:keepNext/>
        <w:tabs>
          <w:tab w:val="left" w:pos="749"/>
        </w:tabs>
      </w:pPr>
    </w:p>
    <w:p w14:paraId="424C0928" w14:textId="77777777" w:rsidR="009D6428" w:rsidRPr="00BD1AD5" w:rsidRDefault="009D6428" w:rsidP="00CC4144">
      <w:pPr>
        <w:tabs>
          <w:tab w:val="left" w:pos="749"/>
        </w:tabs>
      </w:pPr>
    </w:p>
    <w:p w14:paraId="214DBA5D"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8.</w:t>
      </w:r>
      <w:r>
        <w:rPr>
          <w:b/>
        </w:rPr>
        <w:tab/>
        <w:t>ROK VALJANOSTI</w:t>
      </w:r>
    </w:p>
    <w:p w14:paraId="3DF33D5B" w14:textId="77777777" w:rsidR="009D6428" w:rsidRPr="00BD1AD5" w:rsidRDefault="009D6428" w:rsidP="00CC4144">
      <w:pPr>
        <w:keepNext/>
      </w:pPr>
    </w:p>
    <w:p w14:paraId="19CD81AC" w14:textId="77777777" w:rsidR="009D6428" w:rsidRPr="00BD1AD5" w:rsidRDefault="00167F54" w:rsidP="00CC4144">
      <w:r>
        <w:t>EXP</w:t>
      </w:r>
    </w:p>
    <w:p w14:paraId="7BF473CE" w14:textId="77777777" w:rsidR="009D6428" w:rsidRPr="00BD1AD5" w:rsidRDefault="009D6428" w:rsidP="00CC4144"/>
    <w:p w14:paraId="6C0B9B3F" w14:textId="77777777" w:rsidR="009D6428" w:rsidRPr="00BD1AD5" w:rsidRDefault="009D6428" w:rsidP="00CC4144">
      <w:pPr>
        <w:rPr>
          <w:rFonts w:eastAsia="SimSun"/>
          <w:noProof/>
          <w:lang w:eastAsia="zh-CN"/>
        </w:rPr>
      </w:pPr>
    </w:p>
    <w:p w14:paraId="506C9C6A"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9.</w:t>
      </w:r>
      <w:r>
        <w:rPr>
          <w:b/>
        </w:rPr>
        <w:tab/>
        <w:t>POSEBNE MJERE ČUVANJA</w:t>
      </w:r>
    </w:p>
    <w:p w14:paraId="71B9765B" w14:textId="77777777" w:rsidR="009D6428" w:rsidRPr="00BD1AD5" w:rsidRDefault="009D6428" w:rsidP="00CC4144">
      <w:pPr>
        <w:keepNext/>
      </w:pPr>
    </w:p>
    <w:p w14:paraId="27478962" w14:textId="4AA1A793" w:rsidR="009D6428" w:rsidRPr="00BD1AD5" w:rsidRDefault="00893525" w:rsidP="00CC4144">
      <w:pPr>
        <w:keepNext/>
      </w:pPr>
      <w:r>
        <w:t>Ne čuvati na temperaturi iznad 30</w:t>
      </w:r>
      <w:r w:rsidR="00112000">
        <w:t> </w:t>
      </w:r>
      <w:r>
        <w:t>°C.</w:t>
      </w:r>
    </w:p>
    <w:p w14:paraId="7E6E4333" w14:textId="77777777" w:rsidR="009D6428" w:rsidRPr="00BD1AD5" w:rsidRDefault="009D6428" w:rsidP="00CC4144">
      <w:pPr>
        <w:keepNext/>
      </w:pPr>
    </w:p>
    <w:p w14:paraId="6714EA1F" w14:textId="77777777" w:rsidR="009D6428" w:rsidRPr="00BD1AD5" w:rsidRDefault="009D6428" w:rsidP="00CC4144">
      <w:pPr>
        <w:ind w:left="567" w:hanging="567"/>
      </w:pPr>
    </w:p>
    <w:p w14:paraId="00090D6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10.</w:t>
      </w:r>
      <w:r>
        <w:rPr>
          <w:b/>
        </w:rPr>
        <w:tab/>
        <w:t>POSEBNE MJERE ZA ZBRINJAVANJE NEISKORIŠTENOG LIJEKA ILI OTPADNIH MATERIJALA KOJI POTJEČU OD LIJEKA, AKO JE POTREBNO</w:t>
      </w:r>
    </w:p>
    <w:p w14:paraId="76539E99" w14:textId="77777777" w:rsidR="009D6428" w:rsidRPr="00BD1AD5" w:rsidRDefault="009D6428" w:rsidP="00CC4144">
      <w:pPr>
        <w:keepNext/>
      </w:pPr>
    </w:p>
    <w:p w14:paraId="00F85BA8" w14:textId="77777777" w:rsidR="009D6428" w:rsidRPr="00BD1AD5" w:rsidRDefault="009D6428" w:rsidP="00CC4144">
      <w:pPr>
        <w:rPr>
          <w:rFonts w:eastAsia="SimSun"/>
          <w:noProof/>
          <w:lang w:eastAsia="zh-CN"/>
        </w:rPr>
      </w:pPr>
    </w:p>
    <w:p w14:paraId="1B93116B"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11.</w:t>
      </w:r>
      <w:r>
        <w:rPr>
          <w:b/>
        </w:rPr>
        <w:tab/>
        <w:t>NAZIV I ADRESA NOSITELJA ODOBRENJA ZA STAVLJANJE LIJEKA U PROMET</w:t>
      </w:r>
    </w:p>
    <w:p w14:paraId="740FF329" w14:textId="77777777" w:rsidR="009D6428" w:rsidRPr="00BD1AD5" w:rsidRDefault="009D6428" w:rsidP="00CC4144">
      <w:pPr>
        <w:keepNext/>
      </w:pPr>
    </w:p>
    <w:p w14:paraId="7A08A880" w14:textId="77777777" w:rsidR="009D6428" w:rsidRPr="00BD1AD5" w:rsidRDefault="00CB27CB" w:rsidP="00CC4144">
      <w:pPr>
        <w:keepNext/>
        <w:ind w:right="-1"/>
      </w:pPr>
      <w:r>
        <w:t>Amgen Europe B.V.</w:t>
      </w:r>
    </w:p>
    <w:p w14:paraId="4A693E96" w14:textId="77777777" w:rsidR="009D6428" w:rsidRPr="00BD1AD5" w:rsidRDefault="00CB27CB" w:rsidP="00CC4144">
      <w:pPr>
        <w:keepNext/>
        <w:ind w:right="-1"/>
      </w:pPr>
      <w:r>
        <w:t>Minervum 7061,</w:t>
      </w:r>
    </w:p>
    <w:p w14:paraId="18754D8B" w14:textId="77777777" w:rsidR="009D6428" w:rsidRPr="00BD1AD5" w:rsidRDefault="00CB27CB" w:rsidP="00CC4144">
      <w:pPr>
        <w:keepNext/>
        <w:ind w:right="-1"/>
      </w:pPr>
      <w:r>
        <w:t>4817 ZK Breda,</w:t>
      </w:r>
    </w:p>
    <w:p w14:paraId="327EF511" w14:textId="77777777" w:rsidR="009D6428" w:rsidRPr="00BD1AD5" w:rsidRDefault="00CB27CB" w:rsidP="00CC4144">
      <w:pPr>
        <w:tabs>
          <w:tab w:val="clear" w:pos="567"/>
        </w:tabs>
      </w:pPr>
      <w:r>
        <w:t>Nizozemska</w:t>
      </w:r>
    </w:p>
    <w:p w14:paraId="4B8C6C56" w14:textId="77777777" w:rsidR="009D6428" w:rsidRPr="00BD1AD5" w:rsidRDefault="009D6428" w:rsidP="00CC4144"/>
    <w:p w14:paraId="6524ECF1" w14:textId="77777777" w:rsidR="009D6428" w:rsidRPr="00BD1AD5" w:rsidRDefault="009D6428" w:rsidP="00CC4144"/>
    <w:p w14:paraId="02DC9D14"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12.</w:t>
      </w:r>
      <w:r>
        <w:rPr>
          <w:b/>
        </w:rPr>
        <w:tab/>
        <w:t>BROJ(EVI) ODOBRENJA ZA STAVLJANJE LIJEKA U PROMET</w:t>
      </w:r>
    </w:p>
    <w:p w14:paraId="6482C029" w14:textId="77777777" w:rsidR="009D6428" w:rsidRPr="00BD1AD5" w:rsidRDefault="009D6428" w:rsidP="00CC4144">
      <w:pPr>
        <w:keepNext/>
      </w:pPr>
    </w:p>
    <w:p w14:paraId="7811B99A" w14:textId="77777777" w:rsidR="009D6428" w:rsidRPr="00BD1AD5" w:rsidRDefault="00C16833" w:rsidP="00CC4144">
      <w:r>
        <w:t>EU/1/14/981/001</w:t>
      </w:r>
    </w:p>
    <w:p w14:paraId="5B0A4A92" w14:textId="77777777" w:rsidR="009D6428" w:rsidRPr="00BD1AD5" w:rsidRDefault="009D6428" w:rsidP="00CC4144"/>
    <w:p w14:paraId="34DBA62C" w14:textId="77777777" w:rsidR="009D6428" w:rsidRPr="00BD1AD5" w:rsidRDefault="009D6428" w:rsidP="00CC4144"/>
    <w:p w14:paraId="540F20FA"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13.</w:t>
      </w:r>
      <w:r>
        <w:rPr>
          <w:b/>
        </w:rPr>
        <w:tab/>
        <w:t>BROJ SERIJE</w:t>
      </w:r>
    </w:p>
    <w:p w14:paraId="6370ED23" w14:textId="77777777" w:rsidR="009D6428" w:rsidRPr="00BD1AD5" w:rsidRDefault="009D6428" w:rsidP="00CC4144">
      <w:pPr>
        <w:keepNext/>
        <w:rPr>
          <w:i/>
        </w:rPr>
      </w:pPr>
    </w:p>
    <w:p w14:paraId="6757D5B4" w14:textId="77777777" w:rsidR="009D6428" w:rsidRPr="00BD1AD5" w:rsidRDefault="00167F54" w:rsidP="00CC4144">
      <w:r>
        <w:t>Lot</w:t>
      </w:r>
    </w:p>
    <w:p w14:paraId="2FAE3D86" w14:textId="77777777" w:rsidR="009D6428" w:rsidRPr="00BD1AD5" w:rsidRDefault="009D6428" w:rsidP="00CC4144"/>
    <w:p w14:paraId="4A7AFD12" w14:textId="77777777" w:rsidR="009D6428" w:rsidRPr="00BD1AD5" w:rsidRDefault="009D6428" w:rsidP="00CC4144">
      <w:pPr>
        <w:rPr>
          <w:rFonts w:eastAsia="SimSun"/>
          <w:noProof/>
          <w:lang w:eastAsia="zh-CN"/>
        </w:rPr>
      </w:pPr>
    </w:p>
    <w:p w14:paraId="46FA31E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14.</w:t>
      </w:r>
      <w:r>
        <w:rPr>
          <w:b/>
        </w:rPr>
        <w:tab/>
        <w:t>NAČIN IZDAVANJA LIJEKA</w:t>
      </w:r>
    </w:p>
    <w:p w14:paraId="075901A0" w14:textId="77777777" w:rsidR="009D6428" w:rsidRPr="00BD1AD5" w:rsidRDefault="009D6428" w:rsidP="00CC4144">
      <w:pPr>
        <w:keepNext/>
        <w:rPr>
          <w:i/>
        </w:rPr>
      </w:pPr>
    </w:p>
    <w:p w14:paraId="7CA00C05" w14:textId="77777777" w:rsidR="009D6428" w:rsidRPr="00BD1AD5" w:rsidRDefault="009D6428" w:rsidP="00CC4144"/>
    <w:p w14:paraId="71706DC8"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15.</w:t>
      </w:r>
      <w:r>
        <w:rPr>
          <w:b/>
        </w:rPr>
        <w:tab/>
        <w:t>UPUTE ZA UPORABU</w:t>
      </w:r>
    </w:p>
    <w:p w14:paraId="01309456" w14:textId="77777777" w:rsidR="009D6428" w:rsidRPr="00BD1AD5" w:rsidRDefault="009D6428" w:rsidP="00CC4144">
      <w:pPr>
        <w:keepNext/>
      </w:pPr>
    </w:p>
    <w:p w14:paraId="3FB75254" w14:textId="77777777" w:rsidR="009D6428" w:rsidRPr="00BD1AD5" w:rsidRDefault="009D6428" w:rsidP="00CC4144"/>
    <w:p w14:paraId="433E570D"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16.</w:t>
      </w:r>
      <w:r>
        <w:rPr>
          <w:b/>
        </w:rPr>
        <w:tab/>
        <w:t>PODACI NA BRAILLEOVOM PISMU</w:t>
      </w:r>
    </w:p>
    <w:p w14:paraId="499E76D9" w14:textId="77777777" w:rsidR="009D6428" w:rsidRPr="00BD1AD5" w:rsidRDefault="009D6428" w:rsidP="00CC4144">
      <w:pPr>
        <w:keepNext/>
      </w:pPr>
    </w:p>
    <w:p w14:paraId="0A358EA3" w14:textId="77777777" w:rsidR="009D6428" w:rsidRPr="00BD1AD5" w:rsidRDefault="00167F54" w:rsidP="00CC4144">
      <w:pPr>
        <w:keepNext/>
      </w:pPr>
      <w:r>
        <w:t>Otezla 10 mg</w:t>
      </w:r>
    </w:p>
    <w:p w14:paraId="787D6A88" w14:textId="77777777" w:rsidR="009D6428" w:rsidRPr="00BD1AD5" w:rsidRDefault="00167F54" w:rsidP="00CC4144">
      <w:pPr>
        <w:keepNext/>
      </w:pPr>
      <w:r>
        <w:t>Otezla 20 mg</w:t>
      </w:r>
    </w:p>
    <w:p w14:paraId="32C944F8" w14:textId="77777777" w:rsidR="009D6428" w:rsidRPr="00BD1AD5" w:rsidRDefault="00167F54" w:rsidP="00CC4144">
      <w:pPr>
        <w:keepNext/>
        <w:tabs>
          <w:tab w:val="clear" w:pos="567"/>
        </w:tabs>
      </w:pPr>
      <w:r>
        <w:t>Otezla 30 mg</w:t>
      </w:r>
    </w:p>
    <w:p w14:paraId="6E67A858" w14:textId="77777777" w:rsidR="009D6428" w:rsidRPr="00BD1AD5" w:rsidRDefault="009D6428" w:rsidP="00CC4144">
      <w:pPr>
        <w:tabs>
          <w:tab w:val="clear" w:pos="567"/>
        </w:tabs>
      </w:pPr>
    </w:p>
    <w:p w14:paraId="19B23866" w14:textId="77777777" w:rsidR="009D6428" w:rsidRPr="00BD1AD5" w:rsidRDefault="009D6428" w:rsidP="00CC4144"/>
    <w:p w14:paraId="25E820D6" w14:textId="77777777" w:rsidR="009D6428" w:rsidRPr="00BD1AD5"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lastRenderedPageBreak/>
        <w:t>17.</w:t>
      </w:r>
      <w:r>
        <w:rPr>
          <w:b/>
        </w:rPr>
        <w:tab/>
        <w:t>JEDINSTVENI IDENTIFIKATOR – 2D BARKOD</w:t>
      </w:r>
    </w:p>
    <w:p w14:paraId="554078D9" w14:textId="77777777" w:rsidR="009D6428" w:rsidRPr="00BD1AD5" w:rsidRDefault="009D6428" w:rsidP="00CC4144">
      <w:pPr>
        <w:keepNext/>
      </w:pPr>
    </w:p>
    <w:p w14:paraId="48F6BD32" w14:textId="77777777" w:rsidR="009D6428" w:rsidRPr="00BD1AD5" w:rsidRDefault="000F67A6" w:rsidP="00CC4144">
      <w:pPr>
        <w:keepNext/>
      </w:pPr>
      <w:r>
        <w:rPr>
          <w:shd w:val="clear" w:color="auto" w:fill="CCCCCC"/>
        </w:rPr>
        <w:t>Sadrži 2D barkod s jedinstvenim identifikatorom.</w:t>
      </w:r>
    </w:p>
    <w:p w14:paraId="3CC50AD2" w14:textId="77777777" w:rsidR="009D6428" w:rsidRPr="00BD1AD5" w:rsidRDefault="009D6428" w:rsidP="00CC4144">
      <w:pPr>
        <w:keepNext/>
      </w:pPr>
    </w:p>
    <w:p w14:paraId="6E3CE417" w14:textId="77777777" w:rsidR="009D6428" w:rsidRPr="00BD1AD5" w:rsidRDefault="009D6428" w:rsidP="00CC4144"/>
    <w:p w14:paraId="7EAF132E" w14:textId="77777777" w:rsidR="009D6428" w:rsidRPr="00BD1AD5"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t>18.</w:t>
      </w:r>
      <w:r>
        <w:rPr>
          <w:b/>
        </w:rPr>
        <w:tab/>
        <w:t>JEDINSTVENI IDENTIFIKATOR – PODACI ČITLJIVI LJUDSKIM OKOM</w:t>
      </w:r>
    </w:p>
    <w:p w14:paraId="1D7FBCDB" w14:textId="77777777" w:rsidR="009D6428" w:rsidRPr="00BD1AD5" w:rsidRDefault="009D6428" w:rsidP="00CC4144">
      <w:pPr>
        <w:keepNext/>
      </w:pPr>
    </w:p>
    <w:p w14:paraId="790A0551" w14:textId="77777777" w:rsidR="009D6428" w:rsidRPr="00BD1AD5" w:rsidRDefault="000F67A6" w:rsidP="00CC4144">
      <w:pPr>
        <w:keepNext/>
      </w:pPr>
      <w:r>
        <w:t>PC</w:t>
      </w:r>
    </w:p>
    <w:p w14:paraId="5544760C" w14:textId="77777777" w:rsidR="009D6428" w:rsidRPr="00BD1AD5" w:rsidRDefault="000F67A6" w:rsidP="00CC4144">
      <w:pPr>
        <w:keepNext/>
      </w:pPr>
      <w:r>
        <w:t>SN</w:t>
      </w:r>
    </w:p>
    <w:p w14:paraId="275622C2" w14:textId="77777777" w:rsidR="009D6428" w:rsidRPr="00BD1AD5" w:rsidRDefault="000F67A6" w:rsidP="00CC4144">
      <w:r>
        <w:t>NN</w:t>
      </w:r>
    </w:p>
    <w:p w14:paraId="2E802892" w14:textId="77777777" w:rsidR="009D6428" w:rsidRPr="00BD1AD5" w:rsidRDefault="009D6428" w:rsidP="00CC4144"/>
    <w:p w14:paraId="05A13672" w14:textId="77777777" w:rsidR="009D6428" w:rsidRPr="00BD1AD5" w:rsidRDefault="009D6428" w:rsidP="00CC4144">
      <w:pPr>
        <w:tabs>
          <w:tab w:val="clear" w:pos="567"/>
        </w:tabs>
        <w:rPr>
          <w:rFonts w:eastAsia="SimSun"/>
          <w:noProof/>
          <w:lang w:eastAsia="zh-CN"/>
        </w:rPr>
      </w:pPr>
    </w:p>
    <w:p w14:paraId="63F4144C" w14:textId="77777777" w:rsidR="005A76C6" w:rsidRPr="00223494" w:rsidRDefault="00A34C7E" w:rsidP="00223494">
      <w:pPr>
        <w:pStyle w:val="Stylebold"/>
        <w:pBdr>
          <w:top w:val="single" w:sz="4" w:space="1" w:color="auto"/>
          <w:left w:val="single" w:sz="4" w:space="4" w:color="auto"/>
          <w:bottom w:val="single" w:sz="4" w:space="1" w:color="auto"/>
          <w:right w:val="single" w:sz="4" w:space="4" w:color="auto"/>
        </w:pBdr>
      </w:pPr>
      <w:r>
        <w:br w:type="page"/>
      </w:r>
      <w:r>
        <w:lastRenderedPageBreak/>
        <w:t>PODACI KOJE MORA NAJMANJE SADRŽAVATI BLISTER ILI STRIP</w:t>
      </w:r>
    </w:p>
    <w:p w14:paraId="25BBA4F7" w14:textId="77777777" w:rsidR="005A76C6" w:rsidRPr="00223494" w:rsidRDefault="005A76C6" w:rsidP="00223494">
      <w:pPr>
        <w:pStyle w:val="Stylebold"/>
        <w:pBdr>
          <w:top w:val="single" w:sz="4" w:space="1" w:color="auto"/>
          <w:left w:val="single" w:sz="4" w:space="4" w:color="auto"/>
          <w:bottom w:val="single" w:sz="4" w:space="1" w:color="auto"/>
          <w:right w:val="single" w:sz="4" w:space="4" w:color="auto"/>
        </w:pBdr>
      </w:pPr>
    </w:p>
    <w:p w14:paraId="02DA69D4" w14:textId="36A67DB5" w:rsidR="00FD2B06" w:rsidRPr="00223494" w:rsidRDefault="00FD2B06" w:rsidP="00FD2B06">
      <w:pPr>
        <w:pStyle w:val="Stylebold"/>
        <w:pBdr>
          <w:top w:val="single" w:sz="4" w:space="1" w:color="auto"/>
          <w:left w:val="single" w:sz="4" w:space="4" w:color="auto"/>
          <w:bottom w:val="single" w:sz="4" w:space="1" w:color="auto"/>
          <w:right w:val="single" w:sz="4" w:space="4" w:color="auto"/>
        </w:pBdr>
      </w:pPr>
      <w:r>
        <w:rPr>
          <w:highlight w:val="lightGray"/>
        </w:rPr>
        <w:t>Blister (Podaci otisnuti izravno na kartonski ovitak, s blisterom bez ikakvih podataka zalijepljenim unutar ovitka)</w:t>
      </w:r>
    </w:p>
    <w:p w14:paraId="66CC2757" w14:textId="77777777" w:rsidR="005A76C6" w:rsidRPr="00997253" w:rsidRDefault="005A76C6" w:rsidP="00223494">
      <w:pPr>
        <w:keepNext/>
      </w:pPr>
    </w:p>
    <w:p w14:paraId="410E1AF5" w14:textId="77777777" w:rsidR="005A76C6" w:rsidRPr="004F295B" w:rsidRDefault="005A76C6" w:rsidP="00223494"/>
    <w:p w14:paraId="552D077D" w14:textId="009D9FF4"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1.</w:t>
      </w:r>
      <w:r>
        <w:tab/>
        <w:t>NAZIV LIJEKA</w:t>
      </w:r>
    </w:p>
    <w:p w14:paraId="3B85221F" w14:textId="77777777" w:rsidR="005A76C6" w:rsidRPr="004F295B" w:rsidRDefault="005A76C6" w:rsidP="00223494">
      <w:pPr>
        <w:keepNext/>
      </w:pPr>
    </w:p>
    <w:p w14:paraId="7D7AE5AF" w14:textId="77777777" w:rsidR="005A76C6" w:rsidRDefault="005A76C6" w:rsidP="002E4C57">
      <w:pPr>
        <w:rPr>
          <w:highlight w:val="lightGray"/>
        </w:rPr>
      </w:pPr>
      <w:r>
        <w:rPr>
          <w:highlight w:val="lightGray"/>
        </w:rPr>
        <w:t>Otezla 10 mg tablete</w:t>
      </w:r>
    </w:p>
    <w:p w14:paraId="6ECA7663" w14:textId="77777777" w:rsidR="005A76C6" w:rsidRDefault="005A76C6" w:rsidP="002E4C57">
      <w:pPr>
        <w:rPr>
          <w:highlight w:val="lightGray"/>
        </w:rPr>
      </w:pPr>
      <w:r>
        <w:rPr>
          <w:highlight w:val="lightGray"/>
        </w:rPr>
        <w:t>Otezla 20 mg tablete</w:t>
      </w:r>
    </w:p>
    <w:p w14:paraId="682CB211" w14:textId="77777777" w:rsidR="005A76C6" w:rsidRDefault="005A76C6" w:rsidP="002E4C57">
      <w:pPr>
        <w:rPr>
          <w:highlight w:val="lightGray"/>
        </w:rPr>
      </w:pPr>
    </w:p>
    <w:p w14:paraId="15B82AFE" w14:textId="6B5603B0" w:rsidR="005A76C6" w:rsidRPr="00394DF8" w:rsidRDefault="005A76C6" w:rsidP="002E4C57">
      <w:pPr>
        <w:rPr>
          <w:shd w:val="clear" w:color="auto" w:fill="CCCCCC"/>
        </w:rPr>
      </w:pPr>
      <w:r>
        <w:rPr>
          <w:highlight w:val="lightGray"/>
        </w:rPr>
        <w:t>apremilast</w:t>
      </w:r>
    </w:p>
    <w:p w14:paraId="55560C91" w14:textId="77777777" w:rsidR="005A76C6" w:rsidRPr="00394DF8" w:rsidRDefault="005A76C6" w:rsidP="00223494"/>
    <w:p w14:paraId="612CFCA7" w14:textId="77777777" w:rsidR="005A76C6" w:rsidRPr="00394DF8" w:rsidRDefault="005A76C6" w:rsidP="00223494"/>
    <w:p w14:paraId="15E574AD" w14:textId="2DBE2F65"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2.</w:t>
      </w:r>
      <w:r>
        <w:tab/>
        <w:t>NAZIV NOSITELJA ODOBRENJA ZA STAVLJANJE LIJEKA U PROMET</w:t>
      </w:r>
    </w:p>
    <w:p w14:paraId="1EB9DACE" w14:textId="77777777" w:rsidR="005A76C6" w:rsidRPr="00394DF8" w:rsidRDefault="005A76C6" w:rsidP="00223494">
      <w:pPr>
        <w:keepNext/>
      </w:pPr>
    </w:p>
    <w:p w14:paraId="5B0BCF06" w14:textId="77777777" w:rsidR="005A76C6" w:rsidRPr="00394DF8" w:rsidRDefault="005A76C6" w:rsidP="00223494">
      <w:r>
        <w:t>Amgen</w:t>
      </w:r>
    </w:p>
    <w:p w14:paraId="6F12103D" w14:textId="77777777" w:rsidR="005A76C6" w:rsidRDefault="005A76C6" w:rsidP="00223494"/>
    <w:p w14:paraId="2305E60E" w14:textId="77777777" w:rsidR="005A76C6" w:rsidRPr="00394DF8" w:rsidRDefault="005A76C6" w:rsidP="00223494"/>
    <w:p w14:paraId="34575E29" w14:textId="20748C5D"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3.</w:t>
      </w:r>
      <w:r>
        <w:tab/>
        <w:t>ROK VALJANOSTI</w:t>
      </w:r>
    </w:p>
    <w:p w14:paraId="16C411C8" w14:textId="77777777" w:rsidR="005A76C6" w:rsidRPr="00394DF8" w:rsidRDefault="005A76C6" w:rsidP="00223494">
      <w:pPr>
        <w:keepNext/>
      </w:pPr>
    </w:p>
    <w:p w14:paraId="7AEAD2AF" w14:textId="77777777" w:rsidR="005A76C6" w:rsidRPr="00394DF8" w:rsidRDefault="005A76C6" w:rsidP="002E4C57">
      <w:r>
        <w:rPr>
          <w:highlight w:val="lightGray"/>
        </w:rPr>
        <w:t>EXP</w:t>
      </w:r>
    </w:p>
    <w:p w14:paraId="1DA18A26" w14:textId="77777777" w:rsidR="005A76C6" w:rsidRPr="00394DF8" w:rsidRDefault="005A76C6" w:rsidP="00223494"/>
    <w:p w14:paraId="593D8FF9" w14:textId="77777777" w:rsidR="005A76C6" w:rsidRPr="00394DF8" w:rsidRDefault="005A76C6" w:rsidP="00223494">
      <w:pPr>
        <w:rPr>
          <w:rFonts w:eastAsia="SimSun"/>
          <w:noProof/>
          <w:lang w:eastAsia="zh-CN"/>
        </w:rPr>
      </w:pPr>
    </w:p>
    <w:p w14:paraId="29C917D4" w14:textId="4AF4D821"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4.</w:t>
      </w:r>
      <w:r>
        <w:tab/>
        <w:t>BROJ SERIJE</w:t>
      </w:r>
    </w:p>
    <w:p w14:paraId="22A3E7B9" w14:textId="77777777" w:rsidR="005A76C6" w:rsidRPr="00394DF8" w:rsidRDefault="005A76C6" w:rsidP="00223494">
      <w:pPr>
        <w:keepNext/>
      </w:pPr>
    </w:p>
    <w:p w14:paraId="04FD7788" w14:textId="77777777" w:rsidR="005A76C6" w:rsidRPr="00394DF8" w:rsidRDefault="005A76C6" w:rsidP="002E4C57">
      <w:r>
        <w:rPr>
          <w:highlight w:val="lightGray"/>
        </w:rPr>
        <w:t>Lot</w:t>
      </w:r>
    </w:p>
    <w:p w14:paraId="0ADF4F49" w14:textId="77777777" w:rsidR="005A76C6" w:rsidRPr="009A0146" w:rsidRDefault="005A76C6" w:rsidP="00223494"/>
    <w:p w14:paraId="33F163CF" w14:textId="77777777" w:rsidR="005A76C6" w:rsidRPr="009A0146" w:rsidRDefault="005A76C6" w:rsidP="00223494"/>
    <w:p w14:paraId="4E8ED031" w14:textId="1BBFB7EB"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5.</w:t>
      </w:r>
      <w:r>
        <w:tab/>
        <w:t>DRUGO</w:t>
      </w:r>
    </w:p>
    <w:p w14:paraId="57D5D964" w14:textId="77777777" w:rsidR="005A76C6" w:rsidRPr="009A0146" w:rsidRDefault="005A76C6" w:rsidP="00223494">
      <w:pPr>
        <w:keepNext/>
        <w:rPr>
          <w:rFonts w:eastAsia="Calibri"/>
        </w:rPr>
      </w:pPr>
    </w:p>
    <w:p w14:paraId="4201B941" w14:textId="77777777" w:rsidR="005A76C6" w:rsidRPr="009A0146" w:rsidRDefault="005A76C6" w:rsidP="00223494">
      <w:pPr>
        <w:rPr>
          <w:rFonts w:eastAsia="Calibri"/>
        </w:rPr>
      </w:pPr>
    </w:p>
    <w:p w14:paraId="3338C823" w14:textId="2B58CFDA" w:rsidR="009D6428" w:rsidRPr="00BD1AD5" w:rsidRDefault="005A76C6" w:rsidP="005A76C6">
      <w:pPr>
        <w:pBdr>
          <w:top w:val="single" w:sz="4" w:space="1" w:color="auto"/>
          <w:left w:val="single" w:sz="4" w:space="4" w:color="auto"/>
          <w:bottom w:val="single" w:sz="4" w:space="1" w:color="auto"/>
          <w:right w:val="single" w:sz="4" w:space="4" w:color="auto"/>
        </w:pBdr>
        <w:tabs>
          <w:tab w:val="clear" w:pos="567"/>
        </w:tabs>
        <w:rPr>
          <w:b/>
        </w:rPr>
      </w:pPr>
      <w:r>
        <w:br w:type="page"/>
      </w:r>
      <w:r>
        <w:rPr>
          <w:b/>
        </w:rPr>
        <w:lastRenderedPageBreak/>
        <w:t>PODACI KOJE MORA NAJMANJE SADRŽAVATI BLISTER ILI STRIP</w:t>
      </w:r>
    </w:p>
    <w:p w14:paraId="2462B8EA" w14:textId="77777777" w:rsidR="009D6428" w:rsidRPr="00BD1AD5" w:rsidRDefault="009D6428" w:rsidP="00CC4144">
      <w:pPr>
        <w:pBdr>
          <w:top w:val="single" w:sz="4" w:space="1" w:color="auto"/>
          <w:left w:val="single" w:sz="4" w:space="4" w:color="auto"/>
          <w:bottom w:val="single" w:sz="4" w:space="1" w:color="auto"/>
          <w:right w:val="single" w:sz="4" w:space="4" w:color="auto"/>
        </w:pBdr>
        <w:tabs>
          <w:tab w:val="clear" w:pos="567"/>
        </w:tabs>
        <w:rPr>
          <w:b/>
        </w:rPr>
      </w:pPr>
    </w:p>
    <w:p w14:paraId="3C16942F" w14:textId="2C315149" w:rsidR="00FD2B06" w:rsidRPr="00BD1AD5" w:rsidRDefault="00FD2B06" w:rsidP="00FD2B06">
      <w:pPr>
        <w:pBdr>
          <w:top w:val="single" w:sz="4" w:space="1" w:color="auto"/>
          <w:left w:val="single" w:sz="4" w:space="4" w:color="auto"/>
          <w:bottom w:val="single" w:sz="4" w:space="1" w:color="auto"/>
          <w:right w:val="single" w:sz="4" w:space="4" w:color="auto"/>
        </w:pBdr>
        <w:tabs>
          <w:tab w:val="clear" w:pos="567"/>
        </w:tabs>
        <w:rPr>
          <w:b/>
          <w:bCs/>
          <w:shd w:val="clear" w:color="auto" w:fill="D9D9D9"/>
        </w:rPr>
      </w:pPr>
      <w:r>
        <w:rPr>
          <w:b/>
          <w:shd w:val="clear" w:color="auto" w:fill="D9D9D9"/>
        </w:rPr>
        <w:t>Blister (Podaci otisnuti izravno na kartonski ovitak, s blisterom bez ikakvih podataka zalijepljenim unutar ovitka)</w:t>
      </w:r>
    </w:p>
    <w:p w14:paraId="3F2BF9C4" w14:textId="77777777" w:rsidR="009D6428" w:rsidRPr="00BD1AD5" w:rsidRDefault="009D6428" w:rsidP="00CC4144"/>
    <w:p w14:paraId="1519B4DD" w14:textId="77777777" w:rsidR="009D6428" w:rsidRPr="00BD1AD5" w:rsidRDefault="009D6428" w:rsidP="00CC4144"/>
    <w:p w14:paraId="20B8F690"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w:t>
      </w:r>
      <w:r>
        <w:rPr>
          <w:b/>
        </w:rPr>
        <w:tab/>
        <w:t>NAZIV LIJEKA</w:t>
      </w:r>
    </w:p>
    <w:p w14:paraId="72D7BC44" w14:textId="77777777" w:rsidR="009D6428" w:rsidRPr="00BD1AD5" w:rsidRDefault="009D6428" w:rsidP="00CC4144">
      <w:pPr>
        <w:keepNext/>
      </w:pPr>
    </w:p>
    <w:p w14:paraId="14C5F1D4" w14:textId="77777777" w:rsidR="009D6428" w:rsidRDefault="00167F54" w:rsidP="002E4C57">
      <w:pPr>
        <w:rPr>
          <w:highlight w:val="lightGray"/>
        </w:rPr>
      </w:pPr>
      <w:r>
        <w:rPr>
          <w:highlight w:val="lightGray"/>
        </w:rPr>
        <w:t>Otezla 10 mg tablete</w:t>
      </w:r>
    </w:p>
    <w:p w14:paraId="55602517" w14:textId="77777777" w:rsidR="009D6428" w:rsidRDefault="00027809" w:rsidP="002E4C57">
      <w:pPr>
        <w:rPr>
          <w:highlight w:val="lightGray"/>
        </w:rPr>
      </w:pPr>
      <w:r>
        <w:rPr>
          <w:highlight w:val="lightGray"/>
        </w:rPr>
        <w:t>Otezla 20 mg tablete</w:t>
      </w:r>
    </w:p>
    <w:p w14:paraId="7D1B360B" w14:textId="77777777" w:rsidR="009D6428" w:rsidRDefault="006C53DC" w:rsidP="002E4C57">
      <w:pPr>
        <w:rPr>
          <w:highlight w:val="lightGray"/>
        </w:rPr>
      </w:pPr>
      <w:r>
        <w:rPr>
          <w:highlight w:val="lightGray"/>
        </w:rPr>
        <w:t>Otezla 30 mg tablete</w:t>
      </w:r>
    </w:p>
    <w:p w14:paraId="17F547B9" w14:textId="77777777" w:rsidR="009D6428" w:rsidRDefault="009D6428" w:rsidP="002E4C57">
      <w:pPr>
        <w:rPr>
          <w:highlight w:val="lightGray"/>
        </w:rPr>
      </w:pPr>
    </w:p>
    <w:p w14:paraId="58C0F085" w14:textId="77777777" w:rsidR="009D6428" w:rsidRPr="00BD1AD5" w:rsidRDefault="00167F54" w:rsidP="002E4C57">
      <w:r>
        <w:rPr>
          <w:highlight w:val="lightGray"/>
        </w:rPr>
        <w:t>apremilast</w:t>
      </w:r>
    </w:p>
    <w:p w14:paraId="7CD7F5E7" w14:textId="77777777" w:rsidR="009D6428" w:rsidRPr="00BD1AD5" w:rsidRDefault="009D6428" w:rsidP="00CC4144"/>
    <w:p w14:paraId="0401AC16" w14:textId="77777777" w:rsidR="009D6428" w:rsidRPr="00BD1AD5" w:rsidRDefault="009D6428" w:rsidP="00CC4144"/>
    <w:p w14:paraId="064AEE4D"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NAZIV NOSITELJA ODOBRENJA ZA STAVLJANJE LIJEKA U PROMET</w:t>
      </w:r>
    </w:p>
    <w:p w14:paraId="03A4C24A" w14:textId="77777777" w:rsidR="009D6428" w:rsidRPr="00BD1AD5" w:rsidRDefault="009D6428" w:rsidP="00CC4144">
      <w:pPr>
        <w:keepNext/>
      </w:pPr>
    </w:p>
    <w:p w14:paraId="36E43F85" w14:textId="77777777" w:rsidR="009D6428" w:rsidRPr="00BD1AD5" w:rsidRDefault="00CB27CB" w:rsidP="00CC4144">
      <w:r>
        <w:t>Amgen</w:t>
      </w:r>
    </w:p>
    <w:p w14:paraId="6D659CFE" w14:textId="77777777" w:rsidR="009D6428" w:rsidRDefault="009D6428" w:rsidP="00CC4144"/>
    <w:p w14:paraId="0CA917C6" w14:textId="77777777" w:rsidR="0049634C" w:rsidRPr="00BD1AD5" w:rsidRDefault="0049634C" w:rsidP="00CC4144"/>
    <w:p w14:paraId="5AE04A0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3.</w:t>
      </w:r>
      <w:r>
        <w:rPr>
          <w:b/>
        </w:rPr>
        <w:tab/>
        <w:t>ROK VALJANOSTI</w:t>
      </w:r>
    </w:p>
    <w:p w14:paraId="69847D00" w14:textId="77777777" w:rsidR="009D6428" w:rsidRPr="00BD1AD5" w:rsidRDefault="009D6428" w:rsidP="00CC4144">
      <w:pPr>
        <w:keepNext/>
      </w:pPr>
    </w:p>
    <w:p w14:paraId="49701DD0" w14:textId="77777777" w:rsidR="009D6428" w:rsidRPr="00BD1AD5" w:rsidRDefault="00167F54" w:rsidP="002E4C57">
      <w:r>
        <w:rPr>
          <w:highlight w:val="lightGray"/>
        </w:rPr>
        <w:t>EXP</w:t>
      </w:r>
    </w:p>
    <w:p w14:paraId="6D348987" w14:textId="77777777" w:rsidR="009D6428" w:rsidRPr="00BD1AD5" w:rsidRDefault="009D6428" w:rsidP="00CC4144"/>
    <w:p w14:paraId="138CFF80" w14:textId="77777777" w:rsidR="009D6428" w:rsidRPr="00BD1AD5" w:rsidRDefault="009D6428" w:rsidP="00CC4144">
      <w:pPr>
        <w:rPr>
          <w:rFonts w:eastAsia="SimSun"/>
          <w:noProof/>
          <w:lang w:eastAsia="zh-CN"/>
        </w:rPr>
      </w:pPr>
    </w:p>
    <w:p w14:paraId="63FBFE4D"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4.</w:t>
      </w:r>
      <w:r>
        <w:rPr>
          <w:b/>
        </w:rPr>
        <w:tab/>
        <w:t>BROJ SERIJE</w:t>
      </w:r>
    </w:p>
    <w:p w14:paraId="5557BCB1" w14:textId="77777777" w:rsidR="009D6428" w:rsidRPr="00BD1AD5" w:rsidRDefault="009D6428" w:rsidP="00CC4144">
      <w:pPr>
        <w:keepNext/>
      </w:pPr>
    </w:p>
    <w:p w14:paraId="5F87ADA2" w14:textId="77777777" w:rsidR="009D6428" w:rsidRPr="00BD1AD5" w:rsidRDefault="00167F54" w:rsidP="002E4C57">
      <w:r>
        <w:rPr>
          <w:highlight w:val="lightGray"/>
        </w:rPr>
        <w:t>Lot</w:t>
      </w:r>
    </w:p>
    <w:p w14:paraId="731CFFC2" w14:textId="77777777" w:rsidR="009D6428" w:rsidRPr="00BD1AD5" w:rsidRDefault="009D6428" w:rsidP="00CC4144"/>
    <w:p w14:paraId="3A8CA27F" w14:textId="77777777" w:rsidR="009D6428" w:rsidRPr="00BD1AD5" w:rsidRDefault="009D6428" w:rsidP="00CC4144"/>
    <w:p w14:paraId="5CDBA45A" w14:textId="77777777" w:rsidR="009D6428"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5.</w:t>
      </w:r>
      <w:r>
        <w:rPr>
          <w:b/>
        </w:rPr>
        <w:tab/>
        <w:t>DRUGO</w:t>
      </w:r>
    </w:p>
    <w:p w14:paraId="713CEDFA" w14:textId="77777777" w:rsidR="009D6428" w:rsidRPr="00BD1AD5" w:rsidRDefault="009D6428" w:rsidP="00CC4144">
      <w:pPr>
        <w:keepNext/>
        <w:rPr>
          <w:rFonts w:eastAsia="Calibri"/>
        </w:rPr>
      </w:pPr>
    </w:p>
    <w:p w14:paraId="4982957E" w14:textId="77777777" w:rsidR="009D6428" w:rsidRPr="00BD1AD5" w:rsidRDefault="009D6428" w:rsidP="00CC4144">
      <w:pPr>
        <w:rPr>
          <w:rFonts w:eastAsia="Calibri"/>
        </w:rPr>
      </w:pPr>
    </w:p>
    <w:p w14:paraId="6D205CC7" w14:textId="77777777" w:rsidR="0049634C" w:rsidRPr="000701B9" w:rsidRDefault="001612E2" w:rsidP="000701B9">
      <w:pPr>
        <w:pStyle w:val="Stylebold"/>
        <w:pBdr>
          <w:top w:val="single" w:sz="4" w:space="1" w:color="auto"/>
          <w:left w:val="single" w:sz="4" w:space="4" w:color="auto"/>
          <w:bottom w:val="single" w:sz="4" w:space="1" w:color="auto"/>
          <w:right w:val="single" w:sz="4" w:space="4" w:color="auto"/>
        </w:pBdr>
      </w:pPr>
      <w:r>
        <w:br w:type="page"/>
      </w:r>
      <w:r>
        <w:lastRenderedPageBreak/>
        <w:t>PODACI KOJI SE MORAJU NALAZITI NA VANJSKOM PAKIRANJU</w:t>
      </w:r>
    </w:p>
    <w:p w14:paraId="0D942938" w14:textId="77777777" w:rsidR="0049634C" w:rsidRPr="000701B9" w:rsidRDefault="0049634C" w:rsidP="000701B9">
      <w:pPr>
        <w:pStyle w:val="Stylebold"/>
        <w:pBdr>
          <w:top w:val="single" w:sz="4" w:space="1" w:color="auto"/>
          <w:left w:val="single" w:sz="4" w:space="4" w:color="auto"/>
          <w:bottom w:val="single" w:sz="4" w:space="1" w:color="auto"/>
          <w:right w:val="single" w:sz="4" w:space="4" w:color="auto"/>
        </w:pBdr>
      </w:pPr>
    </w:p>
    <w:p w14:paraId="3AD8D4F4" w14:textId="77777777" w:rsidR="00FD2B06" w:rsidRPr="000701B9" w:rsidRDefault="00FD2B06" w:rsidP="00FD2B06">
      <w:pPr>
        <w:pStyle w:val="Stylebold"/>
        <w:pBdr>
          <w:top w:val="single" w:sz="4" w:space="1" w:color="auto"/>
          <w:left w:val="single" w:sz="4" w:space="4" w:color="auto"/>
          <w:bottom w:val="single" w:sz="4" w:space="1" w:color="auto"/>
          <w:right w:val="single" w:sz="4" w:space="4" w:color="auto"/>
        </w:pBdr>
      </w:pPr>
      <w:r>
        <w:t>Kutija</w:t>
      </w:r>
    </w:p>
    <w:p w14:paraId="3703C883" w14:textId="77777777" w:rsidR="0049634C" w:rsidRPr="00394DF8" w:rsidRDefault="0049634C" w:rsidP="000701B9">
      <w:pPr>
        <w:keepNext/>
      </w:pPr>
    </w:p>
    <w:p w14:paraId="27301C63" w14:textId="77777777" w:rsidR="0049634C" w:rsidRPr="00394DF8" w:rsidRDefault="0049634C" w:rsidP="000701B9"/>
    <w:p w14:paraId="7BBDD0C9" w14:textId="07D81FFC"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w:t>
      </w:r>
      <w:r>
        <w:tab/>
        <w:t>NAZIV LIJEKA</w:t>
      </w:r>
    </w:p>
    <w:p w14:paraId="3BFFB285" w14:textId="77777777" w:rsidR="0049634C" w:rsidRPr="00394DF8" w:rsidRDefault="0049634C" w:rsidP="000701B9">
      <w:pPr>
        <w:keepNext/>
      </w:pPr>
    </w:p>
    <w:p w14:paraId="5B7069C3" w14:textId="170E29D9" w:rsidR="0049634C" w:rsidRPr="00394DF8" w:rsidRDefault="0049634C" w:rsidP="000701B9">
      <w:pPr>
        <w:keepNext/>
      </w:pPr>
      <w:r>
        <w:t>Otezla 20 mg filmom obložene tablete</w:t>
      </w:r>
    </w:p>
    <w:p w14:paraId="029648B1" w14:textId="468FD939" w:rsidR="0049634C" w:rsidRPr="00394DF8" w:rsidRDefault="0049634C" w:rsidP="000701B9">
      <w:pPr>
        <w:rPr>
          <w:b/>
        </w:rPr>
      </w:pPr>
      <w:r>
        <w:t>apremilast</w:t>
      </w:r>
    </w:p>
    <w:p w14:paraId="5A6F6286" w14:textId="77777777" w:rsidR="0049634C" w:rsidRPr="00394DF8" w:rsidRDefault="0049634C" w:rsidP="000701B9"/>
    <w:p w14:paraId="7E239FAC" w14:textId="77777777" w:rsidR="0049634C" w:rsidRPr="00394DF8" w:rsidRDefault="0049634C" w:rsidP="000701B9"/>
    <w:p w14:paraId="37B17708" w14:textId="0550D279" w:rsidR="0049634C" w:rsidRPr="00481615" w:rsidRDefault="0049634C" w:rsidP="000701B9">
      <w:pPr>
        <w:pStyle w:val="Stylebold"/>
        <w:pBdr>
          <w:top w:val="single" w:sz="4" w:space="1" w:color="auto"/>
          <w:left w:val="single" w:sz="4" w:space="4" w:color="auto"/>
          <w:bottom w:val="single" w:sz="4" w:space="1" w:color="auto"/>
          <w:right w:val="single" w:sz="4" w:space="4" w:color="auto"/>
        </w:pBdr>
        <w:ind w:left="567" w:hanging="567"/>
      </w:pPr>
      <w:r>
        <w:t>2.</w:t>
      </w:r>
      <w:r>
        <w:tab/>
        <w:t>NAVOĐENJE DJELATNE(IH) TVARI</w:t>
      </w:r>
    </w:p>
    <w:p w14:paraId="2E3036F6" w14:textId="77777777" w:rsidR="0049634C" w:rsidRPr="00394DF8" w:rsidRDefault="0049634C" w:rsidP="000701B9">
      <w:pPr>
        <w:keepNext/>
        <w:rPr>
          <w:i/>
        </w:rPr>
      </w:pPr>
    </w:p>
    <w:p w14:paraId="0AB95908" w14:textId="77777777" w:rsidR="0049634C" w:rsidRPr="00394DF8" w:rsidRDefault="0049634C" w:rsidP="000701B9">
      <w:pPr>
        <w:widowControl w:val="0"/>
      </w:pPr>
      <w:r>
        <w:t>Jedna filmom obložena tableta sadrži 20 mg apremilasta.</w:t>
      </w:r>
    </w:p>
    <w:p w14:paraId="03993D56" w14:textId="77777777" w:rsidR="0049634C" w:rsidRPr="00394DF8" w:rsidRDefault="0049634C" w:rsidP="000701B9"/>
    <w:p w14:paraId="28D2ACEA" w14:textId="77777777" w:rsidR="0049634C" w:rsidRPr="00394DF8" w:rsidRDefault="0049634C" w:rsidP="000701B9"/>
    <w:p w14:paraId="354047FA" w14:textId="749FECB5"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3.</w:t>
      </w:r>
      <w:r>
        <w:tab/>
        <w:t>POPIS POMOĆNIH TVARI</w:t>
      </w:r>
    </w:p>
    <w:p w14:paraId="7E1619C8" w14:textId="77777777" w:rsidR="0049634C" w:rsidRPr="00394DF8" w:rsidRDefault="0049634C" w:rsidP="000701B9">
      <w:pPr>
        <w:keepNext/>
      </w:pPr>
    </w:p>
    <w:p w14:paraId="30E8174D" w14:textId="4B127182" w:rsidR="0049634C" w:rsidRPr="00394DF8" w:rsidRDefault="0049634C" w:rsidP="000701B9">
      <w:pPr>
        <w:widowControl w:val="0"/>
      </w:pPr>
      <w:r>
        <w:t>Sadrži laktozu. Za dodatne informacije vidjeti uputu o lijeku.</w:t>
      </w:r>
    </w:p>
    <w:p w14:paraId="52D2B25F" w14:textId="77777777" w:rsidR="0049634C" w:rsidRPr="00394DF8" w:rsidRDefault="0049634C" w:rsidP="000701B9"/>
    <w:p w14:paraId="7811D8B3" w14:textId="77777777" w:rsidR="0049634C" w:rsidRPr="00394DF8" w:rsidRDefault="0049634C" w:rsidP="000701B9"/>
    <w:p w14:paraId="5FB34456" w14:textId="763C05F1"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4.</w:t>
      </w:r>
      <w:r>
        <w:tab/>
        <w:t>FARMACEUTSKI OBLIK I SADRŽAJ</w:t>
      </w:r>
    </w:p>
    <w:p w14:paraId="7B517413" w14:textId="77777777" w:rsidR="0049634C" w:rsidRPr="00394DF8" w:rsidRDefault="0049634C" w:rsidP="000701B9">
      <w:pPr>
        <w:keepNext/>
      </w:pPr>
    </w:p>
    <w:p w14:paraId="7EDEFF20" w14:textId="3FD6C3B5" w:rsidR="0049634C" w:rsidRPr="00394DF8" w:rsidRDefault="0049634C" w:rsidP="000701B9">
      <w:pPr>
        <w:keepNext/>
      </w:pPr>
      <w:r>
        <w:rPr>
          <w:highlight w:val="lightGray"/>
        </w:rPr>
        <w:t>Filmom obložena tableta</w:t>
      </w:r>
    </w:p>
    <w:p w14:paraId="4BEE6323" w14:textId="0AC54F12" w:rsidR="0049634C" w:rsidRPr="00394DF8" w:rsidRDefault="0049634C" w:rsidP="000701B9">
      <w:r>
        <w:t>56 filmom obloženih tableta</w:t>
      </w:r>
    </w:p>
    <w:p w14:paraId="135E20F1" w14:textId="77777777" w:rsidR="0049634C" w:rsidRPr="00394DF8" w:rsidRDefault="0049634C" w:rsidP="000701B9"/>
    <w:p w14:paraId="1D226E42" w14:textId="77777777" w:rsidR="0049634C" w:rsidRPr="00394DF8" w:rsidRDefault="0049634C" w:rsidP="000701B9">
      <w:pPr>
        <w:rPr>
          <w:rFonts w:eastAsia="SimSun"/>
          <w:noProof/>
          <w:lang w:eastAsia="zh-CN"/>
        </w:rPr>
      </w:pPr>
    </w:p>
    <w:p w14:paraId="4CEC9000" w14:textId="2373E0AA"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5.</w:t>
      </w:r>
      <w:r>
        <w:tab/>
        <w:t>NAČIN I PUT(EVI) PRIMJENE LIJEKA</w:t>
      </w:r>
    </w:p>
    <w:p w14:paraId="2A5D286B" w14:textId="77777777" w:rsidR="0049634C" w:rsidRPr="00394DF8" w:rsidRDefault="0049634C" w:rsidP="000701B9">
      <w:pPr>
        <w:keepNext/>
      </w:pPr>
    </w:p>
    <w:p w14:paraId="52E4513C" w14:textId="77777777" w:rsidR="0049634C" w:rsidRPr="00394DF8" w:rsidRDefault="0049634C" w:rsidP="000701B9">
      <w:pPr>
        <w:keepNext/>
      </w:pPr>
      <w:r>
        <w:rPr>
          <w:highlight w:val="lightGray"/>
        </w:rPr>
        <w:t>Prije uporabe pročitajte uputu o lijeku.</w:t>
      </w:r>
    </w:p>
    <w:p w14:paraId="1C0D45C3" w14:textId="77777777" w:rsidR="0049634C" w:rsidRPr="00394DF8" w:rsidRDefault="0049634C" w:rsidP="000701B9">
      <w:pPr>
        <w:rPr>
          <w:rFonts w:eastAsia="SimSun"/>
          <w:noProof/>
        </w:rPr>
      </w:pPr>
      <w:r>
        <w:t>Za primjenu kroz usta.</w:t>
      </w:r>
    </w:p>
    <w:p w14:paraId="443A10F2" w14:textId="77777777" w:rsidR="0049634C" w:rsidRDefault="0049634C" w:rsidP="000701B9">
      <w:pPr>
        <w:autoSpaceDE w:val="0"/>
        <w:autoSpaceDN w:val="0"/>
        <w:adjustRightInd w:val="0"/>
      </w:pPr>
    </w:p>
    <w:p w14:paraId="02A8FC38" w14:textId="77777777" w:rsidR="0049634C" w:rsidRDefault="0049634C" w:rsidP="000701B9">
      <w:pPr>
        <w:keepNext/>
        <w:widowControl w:val="0"/>
        <w:rPr>
          <w:highlight w:val="lightGray"/>
        </w:rPr>
      </w:pPr>
      <w:r>
        <w:rPr>
          <w:highlight w:val="lightGray"/>
        </w:rPr>
        <w:t>Unijeti QR kod</w:t>
      </w:r>
    </w:p>
    <w:p w14:paraId="27E09DD4" w14:textId="77777777" w:rsidR="0049634C" w:rsidRPr="00E61F33" w:rsidRDefault="0049634C" w:rsidP="000701B9">
      <w:pPr>
        <w:autoSpaceDE w:val="0"/>
        <w:autoSpaceDN w:val="0"/>
        <w:adjustRightInd w:val="0"/>
        <w:rPr>
          <w:i/>
        </w:rPr>
      </w:pPr>
      <w:hyperlink r:id="rId21" w:history="1">
        <w:r>
          <w:rPr>
            <w:rStyle w:val="Hyperlink"/>
          </w:rPr>
          <w:t>www.otezla-eu-pil.com</w:t>
        </w:r>
      </w:hyperlink>
    </w:p>
    <w:p w14:paraId="6F138B4F" w14:textId="77777777" w:rsidR="0049634C" w:rsidRPr="00394DF8" w:rsidRDefault="0049634C" w:rsidP="000701B9">
      <w:pPr>
        <w:autoSpaceDE w:val="0"/>
        <w:autoSpaceDN w:val="0"/>
        <w:adjustRightInd w:val="0"/>
      </w:pPr>
    </w:p>
    <w:p w14:paraId="5BD43681" w14:textId="77777777" w:rsidR="0049634C" w:rsidRPr="00394DF8" w:rsidRDefault="0049634C" w:rsidP="000701B9">
      <w:pPr>
        <w:autoSpaceDE w:val="0"/>
        <w:autoSpaceDN w:val="0"/>
        <w:adjustRightInd w:val="0"/>
      </w:pPr>
    </w:p>
    <w:p w14:paraId="773BE6C6" w14:textId="66C39EC0"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6.</w:t>
      </w:r>
      <w:r>
        <w:tab/>
        <w:t>POSEBNO UPOZORENJE O ČUVANJU LIJEKA IZVAN POGLEDA I DOHVATA DJECE</w:t>
      </w:r>
    </w:p>
    <w:p w14:paraId="50113A0E" w14:textId="77777777" w:rsidR="0049634C" w:rsidRPr="00394DF8" w:rsidRDefault="0049634C" w:rsidP="000701B9">
      <w:pPr>
        <w:keepNext/>
      </w:pPr>
    </w:p>
    <w:p w14:paraId="3FED1C4E" w14:textId="77777777" w:rsidR="0049634C" w:rsidRPr="009A0146" w:rsidRDefault="0049634C" w:rsidP="000701B9">
      <w:pPr>
        <w:rPr>
          <w:rFonts w:eastAsia="SimSun"/>
          <w:noProof/>
        </w:rPr>
      </w:pPr>
      <w:r>
        <w:t>Čuvati izvan pogleda i dohvata djece.</w:t>
      </w:r>
    </w:p>
    <w:p w14:paraId="0663A16C" w14:textId="77777777" w:rsidR="0049634C" w:rsidRPr="00394DF8" w:rsidRDefault="0049634C" w:rsidP="000701B9"/>
    <w:p w14:paraId="373471D8" w14:textId="77777777" w:rsidR="0049634C" w:rsidRPr="00394DF8" w:rsidRDefault="0049634C" w:rsidP="000701B9"/>
    <w:p w14:paraId="72003B7D" w14:textId="166A238E"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7.</w:t>
      </w:r>
      <w:r>
        <w:tab/>
        <w:t>DRUGO(A) POSEBNO(A) UPOZORENJE(A), AKO JE POTREBNO</w:t>
      </w:r>
    </w:p>
    <w:p w14:paraId="0DF72A51" w14:textId="77777777" w:rsidR="0049634C" w:rsidRPr="00394DF8" w:rsidRDefault="0049634C" w:rsidP="000701B9">
      <w:pPr>
        <w:keepNext/>
      </w:pPr>
    </w:p>
    <w:p w14:paraId="5E1F1B4C" w14:textId="77777777" w:rsidR="0049634C" w:rsidRPr="00394DF8" w:rsidRDefault="0049634C" w:rsidP="000701B9">
      <w:pPr>
        <w:tabs>
          <w:tab w:val="left" w:pos="749"/>
        </w:tabs>
      </w:pPr>
    </w:p>
    <w:p w14:paraId="6A672373" w14:textId="7CE99AE9"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8.</w:t>
      </w:r>
      <w:r>
        <w:tab/>
        <w:t>ROK VALJANOSTI</w:t>
      </w:r>
    </w:p>
    <w:p w14:paraId="11C7E1C0" w14:textId="77777777" w:rsidR="0049634C" w:rsidRPr="00394DF8" w:rsidRDefault="0049634C" w:rsidP="000701B9">
      <w:pPr>
        <w:keepNext/>
      </w:pPr>
    </w:p>
    <w:p w14:paraId="3C2C369A" w14:textId="77777777" w:rsidR="0049634C" w:rsidRPr="00394DF8" w:rsidRDefault="0049634C" w:rsidP="000701B9">
      <w:r>
        <w:t>EXP</w:t>
      </w:r>
    </w:p>
    <w:p w14:paraId="07378019" w14:textId="77777777" w:rsidR="0049634C" w:rsidRPr="00394DF8" w:rsidRDefault="0049634C" w:rsidP="000701B9"/>
    <w:p w14:paraId="773A03DD" w14:textId="77777777" w:rsidR="0049634C" w:rsidRPr="00394DF8" w:rsidRDefault="0049634C" w:rsidP="000701B9">
      <w:pPr>
        <w:rPr>
          <w:rFonts w:eastAsia="SimSun"/>
          <w:noProof/>
          <w:lang w:eastAsia="zh-CN"/>
        </w:rPr>
      </w:pPr>
    </w:p>
    <w:p w14:paraId="07B32BC0" w14:textId="4F8B4386"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9.</w:t>
      </w:r>
      <w:r>
        <w:tab/>
        <w:t>POSEBNE MJERE ČUVANJA</w:t>
      </w:r>
    </w:p>
    <w:p w14:paraId="7FA21EF7" w14:textId="77777777" w:rsidR="0049634C" w:rsidRPr="00394DF8" w:rsidRDefault="0049634C" w:rsidP="000701B9">
      <w:pPr>
        <w:keepNext/>
      </w:pPr>
    </w:p>
    <w:p w14:paraId="098AEF1B" w14:textId="7B0830C3" w:rsidR="0049634C" w:rsidRPr="00394DF8" w:rsidRDefault="0049634C" w:rsidP="000701B9">
      <w:r>
        <w:t>Ne čuvati na temperaturi iznad 30</w:t>
      </w:r>
      <w:r w:rsidR="00112000">
        <w:t> </w:t>
      </w:r>
      <w:r>
        <w:t>°C.</w:t>
      </w:r>
    </w:p>
    <w:p w14:paraId="32039E93" w14:textId="77777777" w:rsidR="0049634C" w:rsidRPr="00394DF8" w:rsidRDefault="0049634C" w:rsidP="000701B9"/>
    <w:p w14:paraId="4FE736FB" w14:textId="77777777" w:rsidR="0049634C" w:rsidRPr="00394DF8" w:rsidRDefault="0049634C" w:rsidP="000701B9">
      <w:pPr>
        <w:ind w:left="567" w:hanging="567"/>
      </w:pPr>
    </w:p>
    <w:p w14:paraId="74352342" w14:textId="08919708" w:rsidR="0049634C" w:rsidRPr="00481615" w:rsidRDefault="0049634C" w:rsidP="000701B9">
      <w:pPr>
        <w:pStyle w:val="Stylebold"/>
        <w:pBdr>
          <w:top w:val="single" w:sz="4" w:space="1" w:color="auto"/>
          <w:left w:val="single" w:sz="4" w:space="4" w:color="auto"/>
          <w:bottom w:val="single" w:sz="4" w:space="1" w:color="auto"/>
          <w:right w:val="single" w:sz="4" w:space="4" w:color="auto"/>
        </w:pBdr>
        <w:ind w:left="567" w:hanging="567"/>
      </w:pPr>
      <w:r>
        <w:lastRenderedPageBreak/>
        <w:t>10.</w:t>
      </w:r>
      <w:r>
        <w:tab/>
        <w:t>POSEBNE MJERE ZA ZBRINJAVANJE NEISKORIŠTENOG LIJEKA ILI OTPADNIH MATERIJALA KOJI POTJEČU OD LIJEKA, AKO JE POTREBNO</w:t>
      </w:r>
    </w:p>
    <w:p w14:paraId="35968048" w14:textId="77777777" w:rsidR="0049634C" w:rsidRPr="00394DF8" w:rsidRDefault="0049634C" w:rsidP="000701B9">
      <w:pPr>
        <w:keepNext/>
      </w:pPr>
    </w:p>
    <w:p w14:paraId="69C413CF" w14:textId="77777777" w:rsidR="0049634C" w:rsidRPr="00394DF8" w:rsidRDefault="0049634C" w:rsidP="000701B9">
      <w:pPr>
        <w:rPr>
          <w:rFonts w:eastAsia="SimSun"/>
          <w:noProof/>
          <w:lang w:eastAsia="zh-CN"/>
        </w:rPr>
      </w:pPr>
    </w:p>
    <w:p w14:paraId="2238DB3F" w14:textId="1FC311DD" w:rsidR="0049634C" w:rsidRPr="00481615"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11.</w:t>
      </w:r>
      <w:r>
        <w:tab/>
        <w:t>NAZIV I ADRESA NOSITELJA ODOBRENJA ZA STAVLJANJE LIJEKA U PROMET</w:t>
      </w:r>
    </w:p>
    <w:p w14:paraId="7A3FBAB4" w14:textId="77777777" w:rsidR="0049634C" w:rsidRPr="00394DF8" w:rsidRDefault="0049634C" w:rsidP="000701B9">
      <w:pPr>
        <w:keepNext/>
      </w:pPr>
    </w:p>
    <w:p w14:paraId="79EA7BC8" w14:textId="77777777" w:rsidR="0049634C" w:rsidRPr="00A649EE" w:rsidRDefault="0049634C" w:rsidP="000701B9">
      <w:pPr>
        <w:keepNext/>
        <w:ind w:right="-1"/>
      </w:pPr>
      <w:r>
        <w:t>Amgen Europe B.V.</w:t>
      </w:r>
    </w:p>
    <w:p w14:paraId="339B932E" w14:textId="77777777" w:rsidR="0049634C" w:rsidRPr="00A649EE" w:rsidRDefault="0049634C" w:rsidP="000701B9">
      <w:pPr>
        <w:keepNext/>
        <w:ind w:right="-1"/>
      </w:pPr>
      <w:r>
        <w:t>Minervum 7061,</w:t>
      </w:r>
    </w:p>
    <w:p w14:paraId="726A185C" w14:textId="77777777" w:rsidR="0049634C" w:rsidRPr="006D1CB7" w:rsidRDefault="0049634C" w:rsidP="000701B9">
      <w:pPr>
        <w:keepNext/>
        <w:ind w:right="-1"/>
      </w:pPr>
      <w:r>
        <w:t>4817 ZK Breda,</w:t>
      </w:r>
    </w:p>
    <w:p w14:paraId="6B357AA7" w14:textId="4E908519" w:rsidR="0049634C" w:rsidRDefault="0049634C" w:rsidP="000701B9">
      <w:pPr>
        <w:tabs>
          <w:tab w:val="clear" w:pos="567"/>
        </w:tabs>
      </w:pPr>
      <w:r>
        <w:t>Nizozemska</w:t>
      </w:r>
    </w:p>
    <w:p w14:paraId="7DAF54F8" w14:textId="77777777" w:rsidR="0049634C" w:rsidRPr="00394DF8" w:rsidRDefault="0049634C" w:rsidP="000701B9"/>
    <w:p w14:paraId="4A5BBB7C" w14:textId="77777777" w:rsidR="0049634C" w:rsidRPr="00394DF8" w:rsidRDefault="0049634C" w:rsidP="000701B9"/>
    <w:p w14:paraId="3C345498" w14:textId="6665E55B"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12.</w:t>
      </w:r>
      <w:r>
        <w:tab/>
        <w:t>BROJ(EVI) ODOBRENJA ZA STAVLJANJE LIJEKA U PROMET</w:t>
      </w:r>
    </w:p>
    <w:p w14:paraId="3E9E2F2C" w14:textId="77777777" w:rsidR="0049634C" w:rsidRPr="009A0146" w:rsidRDefault="0049634C" w:rsidP="000701B9">
      <w:pPr>
        <w:keepNext/>
        <w:rPr>
          <w:rFonts w:eastAsia="SimSun"/>
          <w:noProof/>
          <w:lang w:eastAsia="zh-CN"/>
        </w:rPr>
      </w:pPr>
    </w:p>
    <w:p w14:paraId="558490A9" w14:textId="0443A17A" w:rsidR="0049634C" w:rsidRPr="002D06C1" w:rsidRDefault="0049634C" w:rsidP="000701B9">
      <w:pPr>
        <w:rPr>
          <w:noProof/>
          <w:shd w:val="clear" w:color="auto" w:fill="CCCCCC"/>
        </w:rPr>
      </w:pPr>
      <w:r>
        <w:t>EU/1/14/981/</w:t>
      </w:r>
      <w:r w:rsidR="004A314B">
        <w:t>005</w:t>
      </w:r>
    </w:p>
    <w:p w14:paraId="59AE8FE4" w14:textId="77777777" w:rsidR="0049634C" w:rsidRPr="00737727" w:rsidRDefault="0049634C" w:rsidP="000701B9"/>
    <w:p w14:paraId="18D2F845" w14:textId="77777777" w:rsidR="0049634C" w:rsidRPr="00737727" w:rsidRDefault="0049634C" w:rsidP="000701B9"/>
    <w:p w14:paraId="708B2BC1" w14:textId="6D0EBEDF" w:rsidR="0049634C" w:rsidRPr="00481615"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13.</w:t>
      </w:r>
      <w:r>
        <w:tab/>
        <w:t>BROJ SERIJE</w:t>
      </w:r>
    </w:p>
    <w:p w14:paraId="261A9043" w14:textId="77777777" w:rsidR="0049634C" w:rsidRPr="00737727" w:rsidRDefault="0049634C" w:rsidP="000701B9">
      <w:pPr>
        <w:keepNext/>
        <w:rPr>
          <w:i/>
        </w:rPr>
      </w:pPr>
    </w:p>
    <w:p w14:paraId="641D2BA3" w14:textId="77777777" w:rsidR="0049634C" w:rsidRPr="00394DF8" w:rsidRDefault="0049634C" w:rsidP="000701B9">
      <w:r>
        <w:t>Lot</w:t>
      </w:r>
    </w:p>
    <w:p w14:paraId="4E1FE920" w14:textId="77777777" w:rsidR="0049634C" w:rsidRPr="00394DF8" w:rsidRDefault="0049634C" w:rsidP="000701B9"/>
    <w:p w14:paraId="393F5375" w14:textId="77777777" w:rsidR="0049634C" w:rsidRPr="00394DF8" w:rsidRDefault="0049634C" w:rsidP="000701B9">
      <w:pPr>
        <w:rPr>
          <w:rFonts w:eastAsia="SimSun"/>
          <w:noProof/>
          <w:lang w:eastAsia="zh-CN"/>
        </w:rPr>
      </w:pPr>
    </w:p>
    <w:p w14:paraId="4D717962" w14:textId="14251093"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14.</w:t>
      </w:r>
      <w:r>
        <w:tab/>
        <w:t>NAČIN IZDAVANJA LIJEKA</w:t>
      </w:r>
    </w:p>
    <w:p w14:paraId="154A8231" w14:textId="77777777" w:rsidR="0049634C" w:rsidRPr="000701B9" w:rsidRDefault="0049634C" w:rsidP="000701B9">
      <w:pPr>
        <w:keepNext/>
        <w:rPr>
          <w:iCs/>
        </w:rPr>
      </w:pPr>
    </w:p>
    <w:p w14:paraId="66714041" w14:textId="77777777" w:rsidR="0049634C" w:rsidRPr="00394DF8" w:rsidRDefault="0049634C" w:rsidP="000701B9"/>
    <w:p w14:paraId="21BAEF22" w14:textId="5FDD2EB9"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15.</w:t>
      </w:r>
      <w:r>
        <w:tab/>
        <w:t>UPUTE ZA UPORABU</w:t>
      </w:r>
    </w:p>
    <w:p w14:paraId="1B74A5F3" w14:textId="77777777" w:rsidR="0049634C" w:rsidRPr="00394DF8" w:rsidRDefault="0049634C" w:rsidP="000701B9">
      <w:pPr>
        <w:keepNext/>
      </w:pPr>
    </w:p>
    <w:p w14:paraId="650F1066" w14:textId="77777777" w:rsidR="0049634C" w:rsidRPr="00394DF8" w:rsidRDefault="0049634C" w:rsidP="000701B9"/>
    <w:p w14:paraId="0DF510F1" w14:textId="77777777"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16.</w:t>
      </w:r>
      <w:r>
        <w:tab/>
        <w:t>PODACI NA BRAILLEOVOM PISMU</w:t>
      </w:r>
    </w:p>
    <w:p w14:paraId="0D97B902" w14:textId="77777777" w:rsidR="0049634C" w:rsidRPr="00394DF8" w:rsidRDefault="0049634C" w:rsidP="000701B9">
      <w:pPr>
        <w:keepNext/>
      </w:pPr>
    </w:p>
    <w:p w14:paraId="10A131D5" w14:textId="57EEFEB4" w:rsidR="0049634C" w:rsidRPr="00394DF8" w:rsidRDefault="0049634C" w:rsidP="000701B9">
      <w:r>
        <w:t>Otezla 20 mg</w:t>
      </w:r>
    </w:p>
    <w:p w14:paraId="13018363" w14:textId="77777777" w:rsidR="0049634C" w:rsidRPr="00394DF8" w:rsidRDefault="0049634C" w:rsidP="000701B9"/>
    <w:p w14:paraId="3C1A199F" w14:textId="77777777" w:rsidR="0049634C" w:rsidRPr="00394DF8" w:rsidRDefault="0049634C" w:rsidP="000701B9"/>
    <w:p w14:paraId="5055CC7E" w14:textId="60CD01A8"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17.</w:t>
      </w:r>
      <w:r>
        <w:tab/>
        <w:t>JEDINSTVENI IDENTIFIKATOR – 2D BARKOD</w:t>
      </w:r>
    </w:p>
    <w:p w14:paraId="0692CE8D" w14:textId="77777777" w:rsidR="0049634C" w:rsidRPr="00997253" w:rsidRDefault="0049634C" w:rsidP="000701B9">
      <w:pPr>
        <w:keepNext/>
      </w:pPr>
    </w:p>
    <w:p w14:paraId="490AA35B" w14:textId="77777777" w:rsidR="0049634C" w:rsidRPr="005531F1" w:rsidRDefault="0049634C" w:rsidP="005531F1">
      <w:r>
        <w:rPr>
          <w:highlight w:val="lightGray"/>
        </w:rPr>
        <w:t>Sadrži 2D barkod s jedinstvenim identifikatorom.</w:t>
      </w:r>
    </w:p>
    <w:p w14:paraId="3829B360" w14:textId="77777777" w:rsidR="0049634C" w:rsidRDefault="0049634C" w:rsidP="000701B9"/>
    <w:p w14:paraId="32D33122" w14:textId="77777777" w:rsidR="0049634C" w:rsidRPr="00997253" w:rsidRDefault="0049634C" w:rsidP="000701B9"/>
    <w:p w14:paraId="6B10B539" w14:textId="729D0488" w:rsidR="0049634C" w:rsidRPr="004F295B"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18.</w:t>
      </w:r>
      <w:r>
        <w:tab/>
        <w:t>JEDINSTVENI IDENTIFIKATOR – PODACI ČITLJIVI LJUDSKIM OKOM</w:t>
      </w:r>
    </w:p>
    <w:p w14:paraId="7B053DAB" w14:textId="77777777" w:rsidR="0049634C" w:rsidRDefault="0049634C" w:rsidP="000701B9">
      <w:pPr>
        <w:keepNext/>
      </w:pPr>
    </w:p>
    <w:p w14:paraId="131BD3F7" w14:textId="77777777" w:rsidR="0049634C" w:rsidRPr="002F7BF5" w:rsidRDefault="0049634C" w:rsidP="000701B9">
      <w:r>
        <w:t>PC</w:t>
      </w:r>
    </w:p>
    <w:p w14:paraId="2D9F7489" w14:textId="77777777" w:rsidR="0049634C" w:rsidRPr="002F7BF5" w:rsidRDefault="0049634C" w:rsidP="000701B9">
      <w:r>
        <w:t>SN</w:t>
      </w:r>
    </w:p>
    <w:p w14:paraId="59468263" w14:textId="77777777" w:rsidR="0049634C" w:rsidRPr="002F7BF5" w:rsidRDefault="0049634C" w:rsidP="000701B9">
      <w:r>
        <w:t>NN</w:t>
      </w:r>
    </w:p>
    <w:p w14:paraId="0EB23EEF" w14:textId="77777777" w:rsidR="0049634C" w:rsidRPr="009A0146" w:rsidRDefault="0049634C" w:rsidP="000701B9">
      <w:pPr>
        <w:rPr>
          <w:rFonts w:eastAsia="Calibri"/>
        </w:rPr>
      </w:pPr>
    </w:p>
    <w:p w14:paraId="5C3FA699" w14:textId="40BBF45F" w:rsidR="009D6428" w:rsidRPr="00BD1AD5" w:rsidRDefault="0049634C" w:rsidP="0049634C">
      <w:pPr>
        <w:keepNext/>
        <w:pBdr>
          <w:top w:val="single" w:sz="4" w:space="4" w:color="auto"/>
          <w:left w:val="single" w:sz="4" w:space="4" w:color="auto"/>
          <w:bottom w:val="single" w:sz="4" w:space="1" w:color="auto"/>
          <w:right w:val="single" w:sz="4" w:space="4" w:color="auto"/>
        </w:pBdr>
        <w:tabs>
          <w:tab w:val="clear" w:pos="567"/>
        </w:tabs>
        <w:rPr>
          <w:b/>
        </w:rPr>
      </w:pPr>
      <w:r>
        <w:br w:type="page"/>
      </w:r>
      <w:r>
        <w:rPr>
          <w:b/>
        </w:rPr>
        <w:lastRenderedPageBreak/>
        <w:t>PODACI KOJI SE MORAJU NALAZITI NA VANJSKOM PAKIRANJU</w:t>
      </w:r>
    </w:p>
    <w:p w14:paraId="10E72E00" w14:textId="77777777" w:rsidR="009D6428" w:rsidRPr="00BD1AD5" w:rsidRDefault="009D6428" w:rsidP="00CC4144">
      <w:pPr>
        <w:pBdr>
          <w:top w:val="single" w:sz="4" w:space="4" w:color="auto"/>
          <w:left w:val="single" w:sz="4" w:space="4" w:color="auto"/>
          <w:bottom w:val="single" w:sz="4" w:space="1" w:color="auto"/>
          <w:right w:val="single" w:sz="4" w:space="4" w:color="auto"/>
        </w:pBdr>
        <w:tabs>
          <w:tab w:val="clear" w:pos="567"/>
        </w:tabs>
        <w:rPr>
          <w:b/>
        </w:rPr>
      </w:pPr>
    </w:p>
    <w:p w14:paraId="15444E10" w14:textId="77777777" w:rsidR="00FD2B06" w:rsidRPr="00BD1AD5" w:rsidRDefault="00FD2B06" w:rsidP="00FD2B06">
      <w:pPr>
        <w:pBdr>
          <w:top w:val="single" w:sz="4" w:space="4" w:color="auto"/>
          <w:left w:val="single" w:sz="4" w:space="4" w:color="auto"/>
          <w:bottom w:val="single" w:sz="4" w:space="1" w:color="auto"/>
          <w:right w:val="single" w:sz="4" w:space="4" w:color="auto"/>
        </w:pBdr>
        <w:tabs>
          <w:tab w:val="clear" w:pos="567"/>
        </w:tabs>
      </w:pPr>
      <w:r>
        <w:rPr>
          <w:b/>
        </w:rPr>
        <w:t>Kutija</w:t>
      </w:r>
    </w:p>
    <w:p w14:paraId="2537C938" w14:textId="77777777" w:rsidR="009D6428" w:rsidRPr="00BD1AD5" w:rsidRDefault="009D6428" w:rsidP="00CC4144"/>
    <w:p w14:paraId="682F30E6" w14:textId="77777777" w:rsidR="009D6428" w:rsidRPr="00BD1AD5" w:rsidRDefault="009D6428" w:rsidP="00CC4144"/>
    <w:p w14:paraId="777E1274"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w:t>
      </w:r>
      <w:r>
        <w:rPr>
          <w:b/>
        </w:rPr>
        <w:tab/>
        <w:t>NAZIV LIJEKA</w:t>
      </w:r>
    </w:p>
    <w:p w14:paraId="3A96D21E" w14:textId="77777777" w:rsidR="009D6428" w:rsidRPr="00BD1AD5" w:rsidRDefault="009D6428" w:rsidP="00CC4144">
      <w:pPr>
        <w:keepNext/>
      </w:pPr>
    </w:p>
    <w:p w14:paraId="0C37301C" w14:textId="77777777" w:rsidR="009D6428" w:rsidRPr="00BD1AD5" w:rsidRDefault="00167F54" w:rsidP="00CC4144">
      <w:r>
        <w:t>Otezla 30 mg filmom obložene tablete</w:t>
      </w:r>
    </w:p>
    <w:p w14:paraId="19088799" w14:textId="77777777" w:rsidR="009D6428" w:rsidRPr="00BD1AD5" w:rsidRDefault="00167F54" w:rsidP="00CC4144">
      <w:r>
        <w:t>apremilast</w:t>
      </w:r>
    </w:p>
    <w:p w14:paraId="7746C096" w14:textId="77777777" w:rsidR="009D6428" w:rsidRPr="00BD1AD5" w:rsidRDefault="009D6428" w:rsidP="00CC4144"/>
    <w:p w14:paraId="705729AF" w14:textId="77777777" w:rsidR="009D6428" w:rsidRPr="00BD1AD5" w:rsidRDefault="009D6428" w:rsidP="00CC4144"/>
    <w:p w14:paraId="6D052786"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NAVOĐENJE DJELATNE(IH) TVARI</w:t>
      </w:r>
    </w:p>
    <w:p w14:paraId="79CA32EB" w14:textId="77777777" w:rsidR="009D6428" w:rsidRPr="00BD1AD5" w:rsidRDefault="009D6428" w:rsidP="00CC4144">
      <w:pPr>
        <w:keepNext/>
        <w:rPr>
          <w:i/>
        </w:rPr>
      </w:pPr>
    </w:p>
    <w:p w14:paraId="54D8C00D" w14:textId="77777777" w:rsidR="009D6428" w:rsidRPr="00BD1AD5" w:rsidRDefault="00167F54" w:rsidP="00CC4144">
      <w:r>
        <w:t>Jedna filmom obložena tableta sadrži 30 mg apremilasta.</w:t>
      </w:r>
    </w:p>
    <w:p w14:paraId="1A4C8B97" w14:textId="77777777" w:rsidR="009D6428" w:rsidRPr="00BD1AD5" w:rsidRDefault="009D6428" w:rsidP="00CC4144"/>
    <w:p w14:paraId="0593E3AB" w14:textId="77777777" w:rsidR="009D6428" w:rsidRPr="00BD1AD5" w:rsidRDefault="009D6428" w:rsidP="00CC4144"/>
    <w:p w14:paraId="174C67C8"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3.</w:t>
      </w:r>
      <w:r>
        <w:rPr>
          <w:b/>
        </w:rPr>
        <w:tab/>
        <w:t>POPIS POMOĆNIH TVARI</w:t>
      </w:r>
    </w:p>
    <w:p w14:paraId="69361076" w14:textId="77777777" w:rsidR="009D6428" w:rsidRPr="00BD1AD5" w:rsidRDefault="009D6428" w:rsidP="00CC4144">
      <w:pPr>
        <w:keepNext/>
      </w:pPr>
    </w:p>
    <w:p w14:paraId="7644004C" w14:textId="77777777" w:rsidR="009D6428" w:rsidRPr="00BD1AD5" w:rsidRDefault="009C23A4" w:rsidP="00CC4144">
      <w:r>
        <w:t>Sadrži laktozu. Za dodatne informacije vidjeti uputu o lijeku.</w:t>
      </w:r>
    </w:p>
    <w:p w14:paraId="29CC5D38" w14:textId="77777777" w:rsidR="009D6428" w:rsidRPr="00BD1AD5" w:rsidRDefault="009D6428" w:rsidP="00CC4144"/>
    <w:p w14:paraId="2020FFB1" w14:textId="77777777" w:rsidR="009D6428" w:rsidRPr="00BD1AD5" w:rsidRDefault="009D6428" w:rsidP="00CC4144"/>
    <w:p w14:paraId="25A086B6"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4.</w:t>
      </w:r>
      <w:r>
        <w:rPr>
          <w:b/>
        </w:rPr>
        <w:tab/>
        <w:t>FARMACEUTSKI OBLIK I SADRŽAJ</w:t>
      </w:r>
    </w:p>
    <w:p w14:paraId="1A5CC33E" w14:textId="77777777" w:rsidR="009D6428" w:rsidRPr="00BD1AD5" w:rsidRDefault="009D6428" w:rsidP="00CC4144">
      <w:pPr>
        <w:keepNext/>
      </w:pPr>
    </w:p>
    <w:p w14:paraId="6635FCDF" w14:textId="77777777" w:rsidR="009D6428" w:rsidRPr="00BD1AD5" w:rsidRDefault="00167F54" w:rsidP="00CC4144">
      <w:r>
        <w:rPr>
          <w:highlight w:val="lightGray"/>
        </w:rPr>
        <w:t>Filmom obložena tableta</w:t>
      </w:r>
    </w:p>
    <w:p w14:paraId="7A4378B0" w14:textId="77777777" w:rsidR="009D6428" w:rsidRPr="00BD1AD5" w:rsidRDefault="00167F54" w:rsidP="00CC4144">
      <w:r>
        <w:t>56 filmom obloženih tableta</w:t>
      </w:r>
    </w:p>
    <w:p w14:paraId="28847F91" w14:textId="77777777" w:rsidR="009D6428" w:rsidRPr="00BD1AD5" w:rsidRDefault="00167F54" w:rsidP="00CC4144">
      <w:r>
        <w:rPr>
          <w:highlight w:val="lightGray"/>
        </w:rPr>
        <w:t>168 filmom obloženih tableta</w:t>
      </w:r>
    </w:p>
    <w:p w14:paraId="7E1EA41B" w14:textId="77777777" w:rsidR="009D6428" w:rsidRPr="00BD1AD5" w:rsidRDefault="009D6428" w:rsidP="00CC4144"/>
    <w:p w14:paraId="788A961E" w14:textId="77777777" w:rsidR="009D6428" w:rsidRPr="00BD1AD5" w:rsidRDefault="009D6428" w:rsidP="00CC4144">
      <w:pPr>
        <w:rPr>
          <w:rFonts w:eastAsia="SimSun"/>
          <w:noProof/>
          <w:lang w:eastAsia="zh-CN"/>
        </w:rPr>
      </w:pPr>
    </w:p>
    <w:p w14:paraId="67BFAC9B"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5.</w:t>
      </w:r>
      <w:r>
        <w:rPr>
          <w:b/>
        </w:rPr>
        <w:tab/>
        <w:t>NAČIN I PUT(EVI) PRIMJENE LIJEKA</w:t>
      </w:r>
    </w:p>
    <w:p w14:paraId="3F4DA2BB" w14:textId="77777777" w:rsidR="009D6428" w:rsidRPr="00BD1AD5" w:rsidRDefault="009D6428" w:rsidP="00CC4144">
      <w:pPr>
        <w:keepNext/>
      </w:pPr>
    </w:p>
    <w:p w14:paraId="6BB75D98" w14:textId="77777777" w:rsidR="009D6428" w:rsidRPr="00BD1AD5" w:rsidRDefault="000E5113" w:rsidP="00CC4144">
      <w:r>
        <w:rPr>
          <w:highlight w:val="lightGray"/>
        </w:rPr>
        <w:t>Prije uporabe pročitajte uputu o lijeku.</w:t>
      </w:r>
    </w:p>
    <w:p w14:paraId="1736EB3C" w14:textId="77777777" w:rsidR="009D6428" w:rsidRPr="00BD1AD5" w:rsidRDefault="00167F54" w:rsidP="00CC4144">
      <w:pPr>
        <w:rPr>
          <w:rFonts w:eastAsia="SimSun"/>
          <w:noProof/>
        </w:rPr>
      </w:pPr>
      <w:r>
        <w:t>Za primjenu kroz usta.</w:t>
      </w:r>
    </w:p>
    <w:p w14:paraId="30EB210F" w14:textId="77777777" w:rsidR="009D6428" w:rsidRPr="00BD1AD5" w:rsidRDefault="009D6428" w:rsidP="00CC4144">
      <w:pPr>
        <w:autoSpaceDE w:val="0"/>
        <w:autoSpaceDN w:val="0"/>
        <w:adjustRightInd w:val="0"/>
      </w:pPr>
    </w:p>
    <w:p w14:paraId="493EA958" w14:textId="77777777" w:rsidR="009D6428" w:rsidRDefault="006C41B3" w:rsidP="00CC4144">
      <w:pPr>
        <w:rPr>
          <w:highlight w:val="lightGray"/>
        </w:rPr>
      </w:pPr>
      <w:r>
        <w:rPr>
          <w:highlight w:val="lightGray"/>
        </w:rPr>
        <w:t>Unijeti QR kod</w:t>
      </w:r>
    </w:p>
    <w:p w14:paraId="2C453481" w14:textId="77777777" w:rsidR="009D6428" w:rsidRPr="00BD1AD5" w:rsidRDefault="00A84A07" w:rsidP="00CC4144">
      <w:pPr>
        <w:autoSpaceDE w:val="0"/>
        <w:autoSpaceDN w:val="0"/>
        <w:adjustRightInd w:val="0"/>
        <w:rPr>
          <w:i/>
        </w:rPr>
      </w:pPr>
      <w:hyperlink r:id="rId22" w:history="1">
        <w:r>
          <w:rPr>
            <w:rStyle w:val="Hyperlink"/>
          </w:rPr>
          <w:t>www.otezla-eu-pil.com</w:t>
        </w:r>
      </w:hyperlink>
    </w:p>
    <w:p w14:paraId="75FBF8D9" w14:textId="77777777" w:rsidR="009D6428" w:rsidRPr="00BD1AD5" w:rsidRDefault="009D6428" w:rsidP="00CC4144">
      <w:pPr>
        <w:autoSpaceDE w:val="0"/>
        <w:autoSpaceDN w:val="0"/>
        <w:adjustRightInd w:val="0"/>
      </w:pPr>
    </w:p>
    <w:p w14:paraId="5E86A1AE" w14:textId="77777777" w:rsidR="009D6428" w:rsidRPr="00BD1AD5" w:rsidRDefault="009D6428" w:rsidP="00CC4144">
      <w:pPr>
        <w:autoSpaceDE w:val="0"/>
        <w:autoSpaceDN w:val="0"/>
        <w:adjustRightInd w:val="0"/>
      </w:pPr>
    </w:p>
    <w:p w14:paraId="7B3D0307"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6.</w:t>
      </w:r>
      <w:r>
        <w:rPr>
          <w:b/>
        </w:rPr>
        <w:tab/>
        <w:t>POSEBNO UPOZORENJE O ČUVANJU LIJEKA IZVAN POGLEDA I DOHVATA DJECE</w:t>
      </w:r>
    </w:p>
    <w:p w14:paraId="6EAA2B3C" w14:textId="77777777" w:rsidR="009D6428" w:rsidRPr="00BD1AD5" w:rsidRDefault="009D6428" w:rsidP="00CC4144">
      <w:pPr>
        <w:keepNext/>
      </w:pPr>
    </w:p>
    <w:p w14:paraId="4FD3DDDA" w14:textId="77777777" w:rsidR="009D6428" w:rsidRPr="00BD1AD5" w:rsidRDefault="00167F54" w:rsidP="00CC4144">
      <w:pPr>
        <w:rPr>
          <w:rFonts w:eastAsia="SimSun"/>
          <w:noProof/>
        </w:rPr>
      </w:pPr>
      <w:r>
        <w:t>Čuvati izvan pogleda i dohvata djece.</w:t>
      </w:r>
    </w:p>
    <w:p w14:paraId="0DF2C45F" w14:textId="77777777" w:rsidR="009D6428" w:rsidRPr="00BD1AD5" w:rsidRDefault="009D6428" w:rsidP="00CC4144"/>
    <w:p w14:paraId="356431A0" w14:textId="77777777" w:rsidR="009D6428" w:rsidRPr="00BD1AD5" w:rsidRDefault="009D6428" w:rsidP="00CC4144"/>
    <w:p w14:paraId="60D8DF9E"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7.</w:t>
      </w:r>
      <w:r>
        <w:rPr>
          <w:b/>
        </w:rPr>
        <w:tab/>
        <w:t>DRUGO(A) POSEBNO(A) UPOZORENJE(A), AKO JE POTREBNO</w:t>
      </w:r>
    </w:p>
    <w:p w14:paraId="7B079C71" w14:textId="77777777" w:rsidR="009D6428" w:rsidRPr="00BD1AD5" w:rsidRDefault="009D6428" w:rsidP="00CC4144">
      <w:pPr>
        <w:keepNext/>
      </w:pPr>
    </w:p>
    <w:p w14:paraId="6E099867" w14:textId="77777777" w:rsidR="009D6428" w:rsidRPr="00BD1AD5" w:rsidRDefault="009D6428" w:rsidP="00CC4144">
      <w:pPr>
        <w:tabs>
          <w:tab w:val="left" w:pos="749"/>
        </w:tabs>
      </w:pPr>
    </w:p>
    <w:p w14:paraId="0F0C9803"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8.</w:t>
      </w:r>
      <w:r>
        <w:rPr>
          <w:b/>
        </w:rPr>
        <w:tab/>
        <w:t>ROK VALJANOSTI</w:t>
      </w:r>
    </w:p>
    <w:p w14:paraId="71306DED" w14:textId="77777777" w:rsidR="009D6428" w:rsidRPr="00BD1AD5" w:rsidRDefault="009D6428" w:rsidP="00CC4144">
      <w:pPr>
        <w:keepNext/>
      </w:pPr>
    </w:p>
    <w:p w14:paraId="1DEAE192" w14:textId="77777777" w:rsidR="009D6428" w:rsidRPr="00BD1AD5" w:rsidRDefault="00167F54" w:rsidP="00CC4144">
      <w:r>
        <w:t>EXP</w:t>
      </w:r>
    </w:p>
    <w:p w14:paraId="56DC6405" w14:textId="77777777" w:rsidR="009D6428" w:rsidRPr="00BD1AD5" w:rsidRDefault="009D6428" w:rsidP="00CC4144"/>
    <w:p w14:paraId="5FF606AE" w14:textId="77777777" w:rsidR="009D6428" w:rsidRPr="00BD1AD5" w:rsidRDefault="009D6428" w:rsidP="00CC4144">
      <w:pPr>
        <w:rPr>
          <w:rFonts w:eastAsia="SimSun"/>
          <w:noProof/>
          <w:lang w:eastAsia="zh-CN"/>
        </w:rPr>
      </w:pPr>
    </w:p>
    <w:p w14:paraId="36975543"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lastRenderedPageBreak/>
        <w:t>9.</w:t>
      </w:r>
      <w:r>
        <w:rPr>
          <w:b/>
        </w:rPr>
        <w:tab/>
        <w:t>POSEBNE MJERE ČUVANJA</w:t>
      </w:r>
    </w:p>
    <w:p w14:paraId="66AEC3AE" w14:textId="77777777" w:rsidR="009D6428" w:rsidRPr="00BD1AD5" w:rsidRDefault="009D6428" w:rsidP="00CC4144">
      <w:pPr>
        <w:keepNext/>
      </w:pPr>
    </w:p>
    <w:p w14:paraId="62720E2D" w14:textId="319689E2" w:rsidR="009D6428" w:rsidRPr="00BD1AD5" w:rsidRDefault="00AB240C" w:rsidP="004835BF">
      <w:pPr>
        <w:keepNext/>
      </w:pPr>
      <w:r>
        <w:t>Ne čuvati na temperaturi iznad 30</w:t>
      </w:r>
      <w:r w:rsidR="00112000">
        <w:t> </w:t>
      </w:r>
      <w:r>
        <w:t>°C.</w:t>
      </w:r>
    </w:p>
    <w:p w14:paraId="4C96C171" w14:textId="77777777" w:rsidR="009D6428" w:rsidRPr="00BD1AD5" w:rsidRDefault="009D6428" w:rsidP="00CC4144"/>
    <w:p w14:paraId="4E87F7DF" w14:textId="77777777" w:rsidR="009D6428" w:rsidRPr="00BD1AD5" w:rsidRDefault="009D6428" w:rsidP="00CC4144">
      <w:pPr>
        <w:ind w:left="567" w:hanging="567"/>
      </w:pPr>
    </w:p>
    <w:p w14:paraId="2E60A6A6"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10.</w:t>
      </w:r>
      <w:r>
        <w:rPr>
          <w:b/>
        </w:rPr>
        <w:tab/>
        <w:t>POSEBNE MJERE ZA ZBRINJAVANJE NEISKORIŠTENOG LIJEKA ILI OTPADNIH MATERIJALA KOJI POTJEČU OD LIJEKA, AKO JE POTREBNO</w:t>
      </w:r>
    </w:p>
    <w:p w14:paraId="4CE609B7" w14:textId="77777777" w:rsidR="009D6428" w:rsidRPr="00BD1AD5" w:rsidRDefault="009D6428" w:rsidP="00CC4144">
      <w:pPr>
        <w:keepNext/>
      </w:pPr>
    </w:p>
    <w:p w14:paraId="300FA266" w14:textId="77777777" w:rsidR="009D6428" w:rsidRPr="00BD1AD5" w:rsidRDefault="009D6428" w:rsidP="00CC4144">
      <w:pPr>
        <w:rPr>
          <w:rFonts w:eastAsia="SimSun"/>
          <w:noProof/>
          <w:lang w:eastAsia="zh-CN"/>
        </w:rPr>
      </w:pPr>
    </w:p>
    <w:p w14:paraId="44C9E09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11.</w:t>
      </w:r>
      <w:r>
        <w:rPr>
          <w:b/>
        </w:rPr>
        <w:tab/>
        <w:t>NAZIV I ADRESA NOSITELJA ODOBRENJA ZA STAVLJANJE LIJEKA U PROMET</w:t>
      </w:r>
    </w:p>
    <w:p w14:paraId="0FB982A8" w14:textId="77777777" w:rsidR="009D6428" w:rsidRPr="00BD1AD5" w:rsidRDefault="009D6428" w:rsidP="00CC4144">
      <w:pPr>
        <w:keepNext/>
      </w:pPr>
    </w:p>
    <w:p w14:paraId="64D4A71A" w14:textId="77777777" w:rsidR="009D6428" w:rsidRPr="00BD1AD5" w:rsidRDefault="00CB27CB" w:rsidP="00CC4144">
      <w:pPr>
        <w:keepNext/>
        <w:ind w:right="-1"/>
      </w:pPr>
      <w:r>
        <w:t>Amgen Europe B.V.</w:t>
      </w:r>
    </w:p>
    <w:p w14:paraId="3110F573" w14:textId="77777777" w:rsidR="009D6428" w:rsidRPr="00BD1AD5" w:rsidRDefault="00CB27CB" w:rsidP="00CC4144">
      <w:pPr>
        <w:keepNext/>
        <w:ind w:right="-1"/>
      </w:pPr>
      <w:r>
        <w:t>Minervum 7061,</w:t>
      </w:r>
    </w:p>
    <w:p w14:paraId="40E60E24" w14:textId="77777777" w:rsidR="009D6428" w:rsidRPr="00BD1AD5" w:rsidRDefault="00CB27CB" w:rsidP="00CC4144">
      <w:pPr>
        <w:keepNext/>
        <w:ind w:right="-1"/>
      </w:pPr>
      <w:r>
        <w:t>4817 ZK Breda,</w:t>
      </w:r>
    </w:p>
    <w:p w14:paraId="65F881A9" w14:textId="77777777" w:rsidR="009D6428" w:rsidRPr="00BD1AD5" w:rsidRDefault="00CB27CB" w:rsidP="00CC4144">
      <w:pPr>
        <w:tabs>
          <w:tab w:val="clear" w:pos="567"/>
        </w:tabs>
      </w:pPr>
      <w:r>
        <w:t>Nizozemska</w:t>
      </w:r>
    </w:p>
    <w:p w14:paraId="09931EC4" w14:textId="77777777" w:rsidR="009D6428" w:rsidRPr="00BD1AD5" w:rsidRDefault="009D6428" w:rsidP="00CC4144"/>
    <w:p w14:paraId="6C100E08" w14:textId="77777777" w:rsidR="009D6428" w:rsidRPr="00BD1AD5" w:rsidRDefault="009D6428" w:rsidP="00CC4144"/>
    <w:p w14:paraId="2D2D2668"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12.</w:t>
      </w:r>
      <w:r>
        <w:rPr>
          <w:b/>
        </w:rPr>
        <w:tab/>
        <w:t>BROJ(EVI) ODOBRENJA ZA STAVLJANJE LIJEKA U PROMET</w:t>
      </w:r>
    </w:p>
    <w:p w14:paraId="382730A9" w14:textId="77777777" w:rsidR="009D6428" w:rsidRPr="00BD1AD5" w:rsidRDefault="009D6428" w:rsidP="00CC4144">
      <w:pPr>
        <w:keepNext/>
        <w:rPr>
          <w:rFonts w:eastAsia="SimSun"/>
          <w:noProof/>
          <w:lang w:eastAsia="zh-CN"/>
        </w:rPr>
      </w:pPr>
    </w:p>
    <w:p w14:paraId="742DC2A0" w14:textId="77777777" w:rsidR="009D6428" w:rsidRPr="00BD1AD5" w:rsidRDefault="00C16833" w:rsidP="00B53231">
      <w:r>
        <w:t xml:space="preserve">EU/1/14/981/002 </w:t>
      </w:r>
      <w:r>
        <w:rPr>
          <w:highlight w:val="lightGray"/>
        </w:rPr>
        <w:t>56 filmom obloženih tableta</w:t>
      </w:r>
    </w:p>
    <w:p w14:paraId="32D70BBF" w14:textId="77777777" w:rsidR="009D6428" w:rsidRDefault="00C16833" w:rsidP="00CC4144">
      <w:pPr>
        <w:rPr>
          <w:highlight w:val="lightGray"/>
        </w:rPr>
      </w:pPr>
      <w:r>
        <w:rPr>
          <w:highlight w:val="lightGray"/>
        </w:rPr>
        <w:t>EU/1/14/981/003 168 filmom obloženih tableta</w:t>
      </w:r>
    </w:p>
    <w:p w14:paraId="7EEA6E42" w14:textId="77777777" w:rsidR="009D6428" w:rsidRPr="00BD1AD5" w:rsidRDefault="009D6428" w:rsidP="00CC4144"/>
    <w:p w14:paraId="0294CBF2" w14:textId="77777777" w:rsidR="009D6428" w:rsidRPr="00BD1AD5" w:rsidRDefault="009D6428" w:rsidP="00CC4144"/>
    <w:p w14:paraId="17DA19A4"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13.</w:t>
      </w:r>
      <w:r>
        <w:rPr>
          <w:b/>
        </w:rPr>
        <w:tab/>
        <w:t>BROJ SERIJE</w:t>
      </w:r>
    </w:p>
    <w:p w14:paraId="251668DE" w14:textId="77777777" w:rsidR="009D6428" w:rsidRPr="00BD1AD5" w:rsidRDefault="009D6428" w:rsidP="00CC4144">
      <w:pPr>
        <w:keepNext/>
        <w:rPr>
          <w:i/>
        </w:rPr>
      </w:pPr>
    </w:p>
    <w:p w14:paraId="13D3E52C" w14:textId="77777777" w:rsidR="009D6428" w:rsidRPr="00BD1AD5" w:rsidRDefault="00167F54" w:rsidP="00CC4144">
      <w:r>
        <w:t>Lot</w:t>
      </w:r>
    </w:p>
    <w:p w14:paraId="430B8A8C" w14:textId="77777777" w:rsidR="009D6428" w:rsidRPr="00BD1AD5" w:rsidRDefault="009D6428" w:rsidP="00CC4144"/>
    <w:p w14:paraId="2CCEF43A" w14:textId="77777777" w:rsidR="009D6428" w:rsidRPr="00BD1AD5" w:rsidRDefault="009D6428" w:rsidP="00CC4144">
      <w:pPr>
        <w:rPr>
          <w:rFonts w:eastAsia="SimSun"/>
          <w:noProof/>
          <w:lang w:eastAsia="zh-CN"/>
        </w:rPr>
      </w:pPr>
    </w:p>
    <w:p w14:paraId="27EFC007"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14.</w:t>
      </w:r>
      <w:r>
        <w:rPr>
          <w:b/>
        </w:rPr>
        <w:tab/>
        <w:t>NAČIN IZDAVANJA LIJEKA</w:t>
      </w:r>
    </w:p>
    <w:p w14:paraId="33A68E68" w14:textId="77777777" w:rsidR="009D6428" w:rsidRPr="00BD1AD5" w:rsidRDefault="009D6428" w:rsidP="00CC4144">
      <w:pPr>
        <w:keepNext/>
        <w:rPr>
          <w:i/>
        </w:rPr>
      </w:pPr>
    </w:p>
    <w:p w14:paraId="17B1F8A9" w14:textId="77777777" w:rsidR="009D6428" w:rsidRPr="00BD1AD5" w:rsidRDefault="009D6428" w:rsidP="00CC4144"/>
    <w:p w14:paraId="25CCCAA2" w14:textId="77777777" w:rsidR="009D6428" w:rsidRPr="00BD1AD5" w:rsidRDefault="00167F54" w:rsidP="00CC4144">
      <w:pPr>
        <w:keepNext/>
        <w:pBdr>
          <w:top w:val="single" w:sz="4" w:space="2" w:color="auto"/>
          <w:left w:val="single" w:sz="4" w:space="4" w:color="auto"/>
          <w:bottom w:val="single" w:sz="4" w:space="1" w:color="auto"/>
          <w:right w:val="single" w:sz="4" w:space="4" w:color="auto"/>
        </w:pBdr>
        <w:ind w:left="567" w:hanging="567"/>
        <w:outlineLvl w:val="0"/>
      </w:pPr>
      <w:r>
        <w:rPr>
          <w:b/>
        </w:rPr>
        <w:t>15.</w:t>
      </w:r>
      <w:r>
        <w:rPr>
          <w:b/>
        </w:rPr>
        <w:tab/>
        <w:t>UPUTE ZA UPORABU</w:t>
      </w:r>
    </w:p>
    <w:p w14:paraId="3C865CA1" w14:textId="77777777" w:rsidR="009D6428" w:rsidRPr="00BD1AD5" w:rsidRDefault="009D6428" w:rsidP="00CC4144">
      <w:pPr>
        <w:keepNext/>
      </w:pPr>
    </w:p>
    <w:p w14:paraId="099C53AC" w14:textId="77777777" w:rsidR="009D6428" w:rsidRPr="00BD1AD5" w:rsidRDefault="009D6428" w:rsidP="00CC4144"/>
    <w:p w14:paraId="135BEA0E" w14:textId="77777777" w:rsidR="009D6428" w:rsidRPr="00A649EE" w:rsidRDefault="00167F54" w:rsidP="00CC4144">
      <w:pPr>
        <w:keepNext/>
        <w:pBdr>
          <w:top w:val="single" w:sz="4" w:space="1" w:color="auto"/>
          <w:left w:val="single" w:sz="4" w:space="4" w:color="auto"/>
          <w:bottom w:val="single" w:sz="4" w:space="0" w:color="auto"/>
          <w:right w:val="single" w:sz="4" w:space="4" w:color="auto"/>
        </w:pBdr>
        <w:ind w:left="567" w:hanging="567"/>
      </w:pPr>
      <w:r>
        <w:rPr>
          <w:b/>
        </w:rPr>
        <w:t>16.</w:t>
      </w:r>
      <w:r>
        <w:rPr>
          <w:b/>
        </w:rPr>
        <w:tab/>
        <w:t>PODACI NA BRAILLEOVOM PISMU</w:t>
      </w:r>
    </w:p>
    <w:p w14:paraId="482ED8C0" w14:textId="77777777" w:rsidR="009D6428" w:rsidRPr="00737727" w:rsidRDefault="009D6428" w:rsidP="00CC4144">
      <w:pPr>
        <w:keepNext/>
        <w:rPr>
          <w:lang w:val="pl-PL"/>
        </w:rPr>
      </w:pPr>
    </w:p>
    <w:p w14:paraId="13ED4D12" w14:textId="77777777" w:rsidR="009D6428" w:rsidRPr="00A649EE" w:rsidRDefault="00167F54" w:rsidP="00CC4144">
      <w:r>
        <w:t>Otezla 30 mg</w:t>
      </w:r>
    </w:p>
    <w:p w14:paraId="11B25FFE" w14:textId="77777777" w:rsidR="009D6428" w:rsidRPr="00737727" w:rsidRDefault="009D6428" w:rsidP="00CC4144">
      <w:pPr>
        <w:rPr>
          <w:lang w:val="pl-PL"/>
        </w:rPr>
      </w:pPr>
    </w:p>
    <w:p w14:paraId="03194C73" w14:textId="77777777" w:rsidR="009D6428" w:rsidRPr="00737727" w:rsidRDefault="009D6428" w:rsidP="00CC4144">
      <w:pPr>
        <w:rPr>
          <w:lang w:val="pl-PL"/>
        </w:rPr>
      </w:pPr>
    </w:p>
    <w:p w14:paraId="34104951" w14:textId="77777777" w:rsidR="009D6428" w:rsidRPr="00A649EE"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t>17.</w:t>
      </w:r>
      <w:r>
        <w:rPr>
          <w:b/>
        </w:rPr>
        <w:tab/>
        <w:t>JEDINSTVENI IDENTIFIKATOR – 2D BARKOD</w:t>
      </w:r>
    </w:p>
    <w:p w14:paraId="6FD983C3" w14:textId="77777777" w:rsidR="009D6428" w:rsidRPr="00737727" w:rsidRDefault="009D6428" w:rsidP="00CC4144">
      <w:pPr>
        <w:keepNext/>
        <w:rPr>
          <w:lang w:val="pl-PL"/>
        </w:rPr>
      </w:pPr>
    </w:p>
    <w:p w14:paraId="5F044E3A" w14:textId="77777777" w:rsidR="009D6428" w:rsidRPr="00BD1AD5" w:rsidRDefault="000F67A6" w:rsidP="00CC4144">
      <w:pPr>
        <w:pStyle w:val="Date"/>
        <w:rPr>
          <w:noProof/>
          <w:shd w:val="clear" w:color="auto" w:fill="CCCCCC"/>
        </w:rPr>
      </w:pPr>
      <w:r>
        <w:rPr>
          <w:shd w:val="clear" w:color="auto" w:fill="CCCCCC"/>
        </w:rPr>
        <w:t>Sadrži 2D barkod s jedinstvenim identifikatorom.</w:t>
      </w:r>
    </w:p>
    <w:p w14:paraId="4339EABA" w14:textId="77777777" w:rsidR="009D6428" w:rsidRPr="00BD1AD5" w:rsidRDefault="009D6428" w:rsidP="00CC4144"/>
    <w:p w14:paraId="1FEEAB61" w14:textId="77777777" w:rsidR="009D6428" w:rsidRPr="00BD1AD5" w:rsidRDefault="009D6428" w:rsidP="00CC4144"/>
    <w:p w14:paraId="5A1CB2B6" w14:textId="77777777" w:rsidR="009D6428" w:rsidRPr="00BD1AD5"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t>18.</w:t>
      </w:r>
      <w:r>
        <w:rPr>
          <w:b/>
        </w:rPr>
        <w:tab/>
        <w:t>JEDINSTVENI IDENTIFIKATOR – PODACI ČITLJIVI LJUDSKIM OKOM</w:t>
      </w:r>
    </w:p>
    <w:p w14:paraId="1A00E143" w14:textId="77777777" w:rsidR="009D6428" w:rsidRPr="00BD1AD5" w:rsidRDefault="009D6428" w:rsidP="00CC4144">
      <w:pPr>
        <w:keepNext/>
      </w:pPr>
    </w:p>
    <w:p w14:paraId="43E2A33C" w14:textId="77777777" w:rsidR="009D6428" w:rsidRPr="00BD1AD5" w:rsidRDefault="000F67A6" w:rsidP="00CC4144">
      <w:pPr>
        <w:keepNext/>
      </w:pPr>
      <w:r>
        <w:t>PC</w:t>
      </w:r>
    </w:p>
    <w:p w14:paraId="6AC06679" w14:textId="77777777" w:rsidR="009D6428" w:rsidRPr="00BD1AD5" w:rsidRDefault="000F67A6" w:rsidP="00CC4144">
      <w:pPr>
        <w:keepNext/>
      </w:pPr>
      <w:r>
        <w:t>SN</w:t>
      </w:r>
    </w:p>
    <w:p w14:paraId="087C4136" w14:textId="77777777" w:rsidR="009D6428" w:rsidRPr="00BD1AD5" w:rsidRDefault="000F67A6" w:rsidP="00CC4144">
      <w:pPr>
        <w:keepNext/>
      </w:pPr>
      <w:r>
        <w:t>NN</w:t>
      </w:r>
    </w:p>
    <w:p w14:paraId="21DE6C97" w14:textId="77777777" w:rsidR="009D6428" w:rsidRPr="00BD1AD5" w:rsidRDefault="009D6428" w:rsidP="00CC4144">
      <w:pPr>
        <w:keepNext/>
      </w:pPr>
    </w:p>
    <w:p w14:paraId="6CF8AAA1" w14:textId="77777777" w:rsidR="009D6428" w:rsidRPr="00BD1AD5" w:rsidRDefault="009D6428" w:rsidP="00CC4144">
      <w:pPr>
        <w:keepNext/>
      </w:pPr>
    </w:p>
    <w:p w14:paraId="7D761904" w14:textId="6E92A2CA" w:rsidR="004835BF" w:rsidRPr="003F4A85" w:rsidRDefault="004835BF" w:rsidP="003F4A85">
      <w:pPr>
        <w:pStyle w:val="Stylebold"/>
        <w:pBdr>
          <w:top w:val="single" w:sz="4" w:space="1" w:color="auto"/>
          <w:left w:val="single" w:sz="4" w:space="4" w:color="auto"/>
          <w:bottom w:val="single" w:sz="4" w:space="1" w:color="auto"/>
          <w:right w:val="single" w:sz="4" w:space="4" w:color="auto"/>
        </w:pBdr>
      </w:pPr>
      <w:r>
        <w:br w:type="page"/>
      </w:r>
      <w:r>
        <w:lastRenderedPageBreak/>
        <w:t>PODACI KOJE MORA NAJMANJE SADRŽAVATI BLISTER ILI STRIP</w:t>
      </w:r>
    </w:p>
    <w:p w14:paraId="36AAA298" w14:textId="77777777" w:rsidR="004835BF" w:rsidRPr="003F4A85" w:rsidRDefault="004835BF" w:rsidP="003F4A85">
      <w:pPr>
        <w:pStyle w:val="Stylebold"/>
        <w:pBdr>
          <w:top w:val="single" w:sz="4" w:space="1" w:color="auto"/>
          <w:left w:val="single" w:sz="4" w:space="4" w:color="auto"/>
          <w:bottom w:val="single" w:sz="4" w:space="1" w:color="auto"/>
          <w:right w:val="single" w:sz="4" w:space="4" w:color="auto"/>
        </w:pBdr>
      </w:pPr>
    </w:p>
    <w:p w14:paraId="4B2C69AD" w14:textId="1FA43997" w:rsidR="004835BF" w:rsidRPr="003F4A85" w:rsidRDefault="004835BF" w:rsidP="003F4A85">
      <w:pPr>
        <w:pStyle w:val="Stylebold"/>
        <w:pBdr>
          <w:top w:val="single" w:sz="4" w:space="1" w:color="auto"/>
          <w:left w:val="single" w:sz="4" w:space="4" w:color="auto"/>
          <w:bottom w:val="single" w:sz="4" w:space="1" w:color="auto"/>
          <w:right w:val="single" w:sz="4" w:space="4" w:color="auto"/>
        </w:pBdr>
      </w:pPr>
      <w:r>
        <w:t>BLISTER</w:t>
      </w:r>
    </w:p>
    <w:p w14:paraId="01DEDE21" w14:textId="77777777" w:rsidR="004835BF" w:rsidRPr="00997253" w:rsidRDefault="004835BF" w:rsidP="003F4A85">
      <w:pPr>
        <w:keepNext/>
      </w:pPr>
    </w:p>
    <w:p w14:paraId="5DFC4804" w14:textId="77777777" w:rsidR="004835BF" w:rsidRPr="004F295B" w:rsidRDefault="004835BF" w:rsidP="003F4A85"/>
    <w:p w14:paraId="3263ABDB" w14:textId="450469C5"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1.</w:t>
      </w:r>
      <w:r>
        <w:tab/>
        <w:t>NAZIV LIJEKA</w:t>
      </w:r>
    </w:p>
    <w:p w14:paraId="34C4B857" w14:textId="77777777" w:rsidR="004835BF" w:rsidRPr="004F295B" w:rsidRDefault="004835BF" w:rsidP="003F4A85">
      <w:pPr>
        <w:keepNext/>
      </w:pPr>
    </w:p>
    <w:p w14:paraId="79E0BBE4" w14:textId="77777777" w:rsidR="004835BF" w:rsidRPr="004F295B" w:rsidRDefault="004835BF" w:rsidP="003F4A85">
      <w:pPr>
        <w:keepNext/>
      </w:pPr>
      <w:r>
        <w:t>Otezla 20 mg tablete</w:t>
      </w:r>
    </w:p>
    <w:p w14:paraId="3D95154F" w14:textId="3F65DE7A" w:rsidR="004835BF" w:rsidRPr="004F295B" w:rsidRDefault="004835BF" w:rsidP="003F4A85">
      <w:pPr>
        <w:rPr>
          <w:shd w:val="clear" w:color="auto" w:fill="CCCCCC"/>
        </w:rPr>
      </w:pPr>
      <w:r>
        <w:t>apremilast</w:t>
      </w:r>
    </w:p>
    <w:p w14:paraId="1B5F5EBA" w14:textId="77777777" w:rsidR="004835BF" w:rsidRPr="004F295B" w:rsidRDefault="004835BF" w:rsidP="003F4A85"/>
    <w:p w14:paraId="34C1D60B" w14:textId="77777777" w:rsidR="004835BF" w:rsidRPr="004F295B" w:rsidRDefault="004835BF" w:rsidP="003F4A85"/>
    <w:p w14:paraId="0B3D40FC" w14:textId="2EF110E0"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2.</w:t>
      </w:r>
      <w:r>
        <w:tab/>
        <w:t>NAZIV NOSITELJA ODOBRENJA ZA STAVLJANJE LIJEKA U PROMET</w:t>
      </w:r>
    </w:p>
    <w:p w14:paraId="47F2C6FB" w14:textId="77777777" w:rsidR="004835BF" w:rsidRPr="00394DF8" w:rsidRDefault="004835BF" w:rsidP="003F4A85">
      <w:pPr>
        <w:keepNext/>
      </w:pPr>
    </w:p>
    <w:p w14:paraId="47C8774E" w14:textId="77777777" w:rsidR="004835BF" w:rsidRPr="00394DF8" w:rsidRDefault="004835BF" w:rsidP="003F4A85">
      <w:r>
        <w:t>Amgen</w:t>
      </w:r>
    </w:p>
    <w:p w14:paraId="7095C94B" w14:textId="77777777" w:rsidR="004835BF" w:rsidRDefault="004835BF" w:rsidP="003F4A85"/>
    <w:p w14:paraId="3D5839E8" w14:textId="77777777" w:rsidR="004835BF" w:rsidRPr="00394DF8" w:rsidRDefault="004835BF" w:rsidP="003F4A85"/>
    <w:p w14:paraId="7CB25644" w14:textId="06E062CF"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3.</w:t>
      </w:r>
      <w:r>
        <w:tab/>
        <w:t>ROK VALJANOSTI</w:t>
      </w:r>
    </w:p>
    <w:p w14:paraId="60A45880" w14:textId="77777777" w:rsidR="004835BF" w:rsidRPr="00394DF8" w:rsidRDefault="004835BF" w:rsidP="003F4A85">
      <w:pPr>
        <w:keepNext/>
      </w:pPr>
    </w:p>
    <w:p w14:paraId="1BE412A0" w14:textId="77777777" w:rsidR="004835BF" w:rsidRPr="00394DF8" w:rsidRDefault="004835BF" w:rsidP="003F4A85">
      <w:r>
        <w:t>EXP</w:t>
      </w:r>
    </w:p>
    <w:p w14:paraId="17AB3BB9" w14:textId="77777777" w:rsidR="004835BF" w:rsidRPr="00394DF8" w:rsidRDefault="004835BF" w:rsidP="003F4A85"/>
    <w:p w14:paraId="1F1EF982" w14:textId="77777777" w:rsidR="004835BF" w:rsidRPr="00394DF8" w:rsidRDefault="004835BF" w:rsidP="003F4A85">
      <w:pPr>
        <w:rPr>
          <w:rFonts w:eastAsia="SimSun"/>
          <w:noProof/>
          <w:lang w:eastAsia="zh-CN"/>
        </w:rPr>
      </w:pPr>
    </w:p>
    <w:p w14:paraId="0256A6C7" w14:textId="2084680D"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4.</w:t>
      </w:r>
      <w:r>
        <w:tab/>
        <w:t>BROJ SERIJE</w:t>
      </w:r>
    </w:p>
    <w:p w14:paraId="5148DCC2" w14:textId="77777777" w:rsidR="004835BF" w:rsidRPr="00394DF8" w:rsidRDefault="004835BF" w:rsidP="003F4A85">
      <w:pPr>
        <w:keepNext/>
      </w:pPr>
    </w:p>
    <w:p w14:paraId="7349EEB8" w14:textId="77777777" w:rsidR="004835BF" w:rsidRPr="00394DF8" w:rsidRDefault="004835BF" w:rsidP="003F4A85">
      <w:r>
        <w:t>Lot</w:t>
      </w:r>
    </w:p>
    <w:p w14:paraId="7657FD6E" w14:textId="77777777" w:rsidR="004835BF" w:rsidRPr="009A0146" w:rsidRDefault="004835BF" w:rsidP="003F4A85"/>
    <w:p w14:paraId="28A25714" w14:textId="77777777" w:rsidR="004835BF" w:rsidRPr="009A0146" w:rsidRDefault="004835BF" w:rsidP="003F4A85"/>
    <w:p w14:paraId="76F36651" w14:textId="6AD98990"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5.</w:t>
      </w:r>
      <w:r>
        <w:tab/>
        <w:t>DRUGO</w:t>
      </w:r>
    </w:p>
    <w:p w14:paraId="72A91946" w14:textId="77777777" w:rsidR="004835BF" w:rsidRDefault="004835BF" w:rsidP="003F4A85">
      <w:pPr>
        <w:keepNext/>
        <w:shd w:val="clear" w:color="auto" w:fill="FFFFFF"/>
        <w:rPr>
          <w:rFonts w:eastAsia="SimSun"/>
          <w:noProof/>
          <w:lang w:eastAsia="zh-CN"/>
        </w:rPr>
      </w:pPr>
    </w:p>
    <w:p w14:paraId="5C3B8957" w14:textId="092EC078" w:rsidR="004835BF" w:rsidRPr="004F295B" w:rsidRDefault="004835BF" w:rsidP="003F4A85">
      <w:pPr>
        <w:shd w:val="clear" w:color="auto" w:fill="FFFFFF"/>
        <w:rPr>
          <w:rFonts w:eastAsia="SimSun"/>
          <w:noProof/>
          <w:lang w:eastAsia="zh-CN"/>
        </w:rPr>
      </w:pPr>
    </w:p>
    <w:p w14:paraId="1F7E4C4E" w14:textId="77777777" w:rsidR="009D6428" w:rsidRPr="00BD1AD5" w:rsidRDefault="00E071AE" w:rsidP="00CC4144">
      <w:pPr>
        <w:pBdr>
          <w:top w:val="single" w:sz="4" w:space="1" w:color="auto"/>
          <w:left w:val="single" w:sz="4" w:space="4" w:color="auto"/>
          <w:bottom w:val="single" w:sz="4" w:space="1" w:color="auto"/>
          <w:right w:val="single" w:sz="4" w:space="4" w:color="auto"/>
        </w:pBdr>
        <w:tabs>
          <w:tab w:val="clear" w:pos="567"/>
        </w:tabs>
        <w:rPr>
          <w:b/>
        </w:rPr>
      </w:pPr>
      <w:r>
        <w:br w:type="page"/>
      </w:r>
      <w:r>
        <w:rPr>
          <w:b/>
        </w:rPr>
        <w:lastRenderedPageBreak/>
        <w:t>PODACI KOJE MORA NAJMANJE SADRŽAVATI BLISTER ILI STRIP</w:t>
      </w:r>
    </w:p>
    <w:p w14:paraId="4B420B80" w14:textId="77777777" w:rsidR="009D6428" w:rsidRPr="00BD1AD5" w:rsidRDefault="009D6428" w:rsidP="00CC4144">
      <w:pPr>
        <w:pBdr>
          <w:top w:val="single" w:sz="4" w:space="1" w:color="auto"/>
          <w:left w:val="single" w:sz="4" w:space="4" w:color="auto"/>
          <w:bottom w:val="single" w:sz="4" w:space="1" w:color="auto"/>
          <w:right w:val="single" w:sz="4" w:space="4" w:color="auto"/>
        </w:pBdr>
        <w:rPr>
          <w:b/>
        </w:rPr>
      </w:pPr>
    </w:p>
    <w:p w14:paraId="459B7E21" w14:textId="77777777" w:rsidR="009D6428" w:rsidRPr="00BD1AD5" w:rsidRDefault="00401C7D" w:rsidP="00CC4144">
      <w:pPr>
        <w:pBdr>
          <w:top w:val="single" w:sz="4" w:space="1" w:color="auto"/>
          <w:left w:val="single" w:sz="4" w:space="4" w:color="auto"/>
          <w:bottom w:val="single" w:sz="4" w:space="1" w:color="auto"/>
          <w:right w:val="single" w:sz="4" w:space="4" w:color="auto"/>
        </w:pBdr>
        <w:rPr>
          <w:b/>
        </w:rPr>
      </w:pPr>
      <w:r>
        <w:rPr>
          <w:b/>
        </w:rPr>
        <w:t>BLISTER</w:t>
      </w:r>
    </w:p>
    <w:p w14:paraId="79429A4B" w14:textId="77777777" w:rsidR="009D6428" w:rsidRPr="00BD1AD5" w:rsidRDefault="009D6428" w:rsidP="00CC4144"/>
    <w:p w14:paraId="0B261514" w14:textId="77777777" w:rsidR="009D6428" w:rsidRPr="00BD1AD5" w:rsidRDefault="009D6428" w:rsidP="00CC4144"/>
    <w:p w14:paraId="4CD5FB86" w14:textId="77777777" w:rsidR="009D6428" w:rsidRPr="00BD1AD5" w:rsidRDefault="00167F54" w:rsidP="00D625D4">
      <w:pPr>
        <w:keepNext/>
        <w:pBdr>
          <w:top w:val="single" w:sz="4" w:space="1" w:color="auto"/>
          <w:left w:val="single" w:sz="4" w:space="4" w:color="auto"/>
          <w:bottom w:val="single" w:sz="4" w:space="1" w:color="auto"/>
          <w:right w:val="single" w:sz="4" w:space="4" w:color="auto"/>
        </w:pBdr>
        <w:ind w:left="567" w:hanging="567"/>
        <w:outlineLvl w:val="0"/>
        <w:rPr>
          <w:b/>
        </w:rPr>
      </w:pPr>
      <w:r>
        <w:rPr>
          <w:b/>
        </w:rPr>
        <w:t>1.</w:t>
      </w:r>
      <w:r>
        <w:rPr>
          <w:b/>
        </w:rPr>
        <w:tab/>
        <w:t>NAZIV LIJEKA</w:t>
      </w:r>
    </w:p>
    <w:p w14:paraId="481F235D" w14:textId="77777777" w:rsidR="009D6428" w:rsidRPr="00BD1AD5" w:rsidRDefault="009D6428" w:rsidP="00D625D4">
      <w:pPr>
        <w:keepNext/>
      </w:pPr>
    </w:p>
    <w:p w14:paraId="27BD2EC6" w14:textId="77777777" w:rsidR="009D6428" w:rsidRPr="00BD1AD5" w:rsidRDefault="00167F54" w:rsidP="00CC4144">
      <w:r>
        <w:t>Otezla 30 mg tablete</w:t>
      </w:r>
    </w:p>
    <w:p w14:paraId="76C069EE" w14:textId="77777777" w:rsidR="009D6428" w:rsidRPr="00BD1AD5" w:rsidRDefault="00167F54" w:rsidP="00CC4144">
      <w:r>
        <w:t>apremilast</w:t>
      </w:r>
    </w:p>
    <w:p w14:paraId="4EACC1BA" w14:textId="77777777" w:rsidR="009D6428" w:rsidRPr="00BD1AD5" w:rsidRDefault="009D6428" w:rsidP="00CC4144"/>
    <w:p w14:paraId="5490D68F" w14:textId="77777777" w:rsidR="009D6428" w:rsidRPr="00BD1AD5" w:rsidRDefault="009D6428" w:rsidP="00CC4144"/>
    <w:p w14:paraId="0BBC3E1A" w14:textId="77777777" w:rsidR="009D6428" w:rsidRPr="00BD1AD5" w:rsidRDefault="00167F54" w:rsidP="00D625D4">
      <w:pPr>
        <w:keepNext/>
        <w:pBdr>
          <w:top w:val="single" w:sz="4" w:space="2" w:color="auto"/>
          <w:left w:val="single" w:sz="4" w:space="4" w:color="auto"/>
          <w:bottom w:val="single" w:sz="4" w:space="1" w:color="auto"/>
          <w:right w:val="single" w:sz="4" w:space="4" w:color="auto"/>
        </w:pBdr>
        <w:ind w:left="567" w:hanging="567"/>
        <w:outlineLvl w:val="0"/>
        <w:rPr>
          <w:b/>
        </w:rPr>
      </w:pPr>
      <w:r>
        <w:rPr>
          <w:b/>
        </w:rPr>
        <w:t>2.</w:t>
      </w:r>
      <w:r>
        <w:rPr>
          <w:b/>
        </w:rPr>
        <w:tab/>
        <w:t>NAZIV NOSITELJA ODOBRENJA ZA STAVLJANJE LIJEKA U PROMET</w:t>
      </w:r>
    </w:p>
    <w:p w14:paraId="4FA7140E" w14:textId="77777777" w:rsidR="009D6428" w:rsidRPr="00BD1AD5" w:rsidRDefault="009D6428" w:rsidP="00D625D4">
      <w:pPr>
        <w:keepNext/>
      </w:pPr>
    </w:p>
    <w:p w14:paraId="7A121605" w14:textId="77777777" w:rsidR="009D6428" w:rsidRPr="00BD1AD5" w:rsidRDefault="00CB27CB" w:rsidP="00CC4144">
      <w:r>
        <w:t>Amgen</w:t>
      </w:r>
    </w:p>
    <w:p w14:paraId="22E3C8CF" w14:textId="77777777" w:rsidR="009D6428" w:rsidRDefault="009D6428" w:rsidP="00CC4144"/>
    <w:p w14:paraId="279E144E" w14:textId="77777777" w:rsidR="004835BF" w:rsidRPr="00BD1AD5" w:rsidRDefault="004835BF" w:rsidP="00CC4144"/>
    <w:p w14:paraId="4447DFED" w14:textId="77777777" w:rsidR="009D6428" w:rsidRPr="00BD1AD5" w:rsidRDefault="00167F54" w:rsidP="00D625D4">
      <w:pPr>
        <w:keepNext/>
        <w:pBdr>
          <w:top w:val="single" w:sz="4" w:space="1" w:color="auto"/>
          <w:left w:val="single" w:sz="4" w:space="4" w:color="auto"/>
          <w:bottom w:val="single" w:sz="4" w:space="2" w:color="auto"/>
          <w:right w:val="single" w:sz="4" w:space="4" w:color="auto"/>
        </w:pBdr>
        <w:ind w:left="567" w:hanging="567"/>
        <w:outlineLvl w:val="0"/>
        <w:rPr>
          <w:b/>
        </w:rPr>
      </w:pPr>
      <w:r>
        <w:rPr>
          <w:b/>
        </w:rPr>
        <w:t>3.</w:t>
      </w:r>
      <w:r>
        <w:rPr>
          <w:b/>
        </w:rPr>
        <w:tab/>
        <w:t>ROK VALJANOSTI</w:t>
      </w:r>
    </w:p>
    <w:p w14:paraId="146660CA" w14:textId="77777777" w:rsidR="009D6428" w:rsidRPr="00BD1AD5" w:rsidRDefault="009D6428" w:rsidP="00D625D4">
      <w:pPr>
        <w:keepNext/>
      </w:pPr>
    </w:p>
    <w:p w14:paraId="164B0588" w14:textId="77777777" w:rsidR="009D6428" w:rsidRPr="00BD1AD5" w:rsidRDefault="00167F54" w:rsidP="00CC4144">
      <w:r>
        <w:t>EXP</w:t>
      </w:r>
    </w:p>
    <w:p w14:paraId="571FFFE2" w14:textId="77777777" w:rsidR="009D6428" w:rsidRPr="00BD1AD5" w:rsidRDefault="009D6428" w:rsidP="00CC4144"/>
    <w:p w14:paraId="01A853E7" w14:textId="77777777" w:rsidR="009D6428" w:rsidRPr="00BD1AD5" w:rsidRDefault="009D6428" w:rsidP="00CC4144">
      <w:pPr>
        <w:rPr>
          <w:rFonts w:eastAsia="SimSun"/>
          <w:noProof/>
          <w:lang w:eastAsia="zh-CN"/>
        </w:rPr>
      </w:pPr>
    </w:p>
    <w:p w14:paraId="7F1BFF5F" w14:textId="77777777" w:rsidR="009D6428" w:rsidRPr="00BD1AD5" w:rsidRDefault="00167F54" w:rsidP="00D625D4">
      <w:pPr>
        <w:keepNext/>
        <w:pBdr>
          <w:top w:val="single" w:sz="4" w:space="1" w:color="auto"/>
          <w:left w:val="single" w:sz="4" w:space="4" w:color="auto"/>
          <w:bottom w:val="single" w:sz="4" w:space="1" w:color="auto"/>
          <w:right w:val="single" w:sz="4" w:space="4" w:color="auto"/>
        </w:pBdr>
        <w:ind w:left="567" w:hanging="567"/>
        <w:outlineLvl w:val="0"/>
        <w:rPr>
          <w:b/>
        </w:rPr>
      </w:pPr>
      <w:r>
        <w:rPr>
          <w:b/>
        </w:rPr>
        <w:t>4.</w:t>
      </w:r>
      <w:r>
        <w:rPr>
          <w:b/>
        </w:rPr>
        <w:tab/>
        <w:t>BROJ SERIJE</w:t>
      </w:r>
    </w:p>
    <w:p w14:paraId="7020E2BF" w14:textId="77777777" w:rsidR="009D6428" w:rsidRPr="00BD1AD5" w:rsidRDefault="009D6428" w:rsidP="00D625D4">
      <w:pPr>
        <w:keepNext/>
      </w:pPr>
    </w:p>
    <w:p w14:paraId="137C7F25" w14:textId="77777777" w:rsidR="009D6428" w:rsidRPr="00BD1AD5" w:rsidRDefault="00167F54" w:rsidP="00CC4144">
      <w:r>
        <w:t>Lot</w:t>
      </w:r>
    </w:p>
    <w:p w14:paraId="2A265734" w14:textId="77777777" w:rsidR="009D6428" w:rsidRPr="00BD1AD5" w:rsidRDefault="009D6428" w:rsidP="00CC4144"/>
    <w:p w14:paraId="1BEC388A" w14:textId="77777777" w:rsidR="009D6428" w:rsidRPr="00BD1AD5" w:rsidRDefault="009D6428" w:rsidP="00CC4144"/>
    <w:p w14:paraId="067CF033" w14:textId="77777777" w:rsidR="009D6428" w:rsidRDefault="00167F54" w:rsidP="00D625D4">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5.</w:t>
      </w:r>
      <w:r>
        <w:rPr>
          <w:b/>
        </w:rPr>
        <w:tab/>
        <w:t>DRUGO</w:t>
      </w:r>
    </w:p>
    <w:p w14:paraId="02177ECA" w14:textId="77777777" w:rsidR="009D6428" w:rsidRPr="00BD1AD5" w:rsidRDefault="009D6428" w:rsidP="00D625D4">
      <w:pPr>
        <w:keepNext/>
      </w:pPr>
    </w:p>
    <w:p w14:paraId="5A67CFF1" w14:textId="77777777" w:rsidR="009D6428" w:rsidRPr="00BD1AD5" w:rsidRDefault="009D6428" w:rsidP="00CC4144"/>
    <w:p w14:paraId="520C39AE" w14:textId="77777777" w:rsidR="009D6428" w:rsidRPr="00BD1AD5" w:rsidRDefault="00E17973" w:rsidP="00CC4144">
      <w:r>
        <w:br w:type="page"/>
      </w:r>
    </w:p>
    <w:p w14:paraId="3A0DBC6D" w14:textId="77777777" w:rsidR="009D6428" w:rsidRPr="00BD1AD5" w:rsidRDefault="009D6428" w:rsidP="00CC4144"/>
    <w:p w14:paraId="3C0270DF" w14:textId="77777777" w:rsidR="009D6428" w:rsidRPr="00BD1AD5" w:rsidRDefault="009D6428" w:rsidP="00CC4144"/>
    <w:p w14:paraId="44B0FB98" w14:textId="77777777" w:rsidR="009D6428" w:rsidRPr="00BD1AD5" w:rsidRDefault="009D6428" w:rsidP="00CC4144"/>
    <w:p w14:paraId="54B0D53A" w14:textId="77777777" w:rsidR="009D6428" w:rsidRPr="00BD1AD5" w:rsidRDefault="009D6428" w:rsidP="00CC4144"/>
    <w:p w14:paraId="1EF0F833" w14:textId="77777777" w:rsidR="009D6428" w:rsidRPr="00BD1AD5" w:rsidRDefault="009D6428" w:rsidP="00CC4144"/>
    <w:p w14:paraId="1D6E861C" w14:textId="77777777" w:rsidR="009D6428" w:rsidRPr="00BD1AD5" w:rsidRDefault="009D6428" w:rsidP="00CC4144"/>
    <w:p w14:paraId="341BA1E3" w14:textId="77777777" w:rsidR="009D6428" w:rsidRPr="00BD1AD5" w:rsidRDefault="009D6428" w:rsidP="00CC4144"/>
    <w:p w14:paraId="231E4068" w14:textId="77777777" w:rsidR="009D6428" w:rsidRPr="00BD1AD5" w:rsidRDefault="009D6428" w:rsidP="00CC4144"/>
    <w:p w14:paraId="5A999F6F" w14:textId="77777777" w:rsidR="009D6428" w:rsidRPr="00BD1AD5" w:rsidRDefault="009D6428" w:rsidP="00CC4144"/>
    <w:p w14:paraId="5286545E" w14:textId="77777777" w:rsidR="009D6428" w:rsidRPr="00BD1AD5" w:rsidRDefault="009D6428" w:rsidP="00CC4144"/>
    <w:p w14:paraId="065F7B56" w14:textId="77777777" w:rsidR="009D6428" w:rsidRPr="00BD1AD5" w:rsidRDefault="009D6428" w:rsidP="00CC4144"/>
    <w:p w14:paraId="180B35E9" w14:textId="77777777" w:rsidR="009D6428" w:rsidRPr="00BD1AD5" w:rsidRDefault="009D6428" w:rsidP="00CC4144"/>
    <w:p w14:paraId="011FF0CF" w14:textId="77777777" w:rsidR="009D6428" w:rsidRPr="00BD1AD5" w:rsidRDefault="009D6428" w:rsidP="00CC4144"/>
    <w:p w14:paraId="4165DB6A" w14:textId="77777777" w:rsidR="009D6428" w:rsidRPr="00BD1AD5" w:rsidRDefault="009D6428" w:rsidP="00CC4144"/>
    <w:p w14:paraId="7B9F3D68" w14:textId="77777777" w:rsidR="009D6428" w:rsidRPr="00BD1AD5" w:rsidRDefault="009D6428" w:rsidP="00CC4144"/>
    <w:p w14:paraId="2703CA86" w14:textId="77777777" w:rsidR="009D6428" w:rsidRPr="00BD1AD5" w:rsidRDefault="009D6428" w:rsidP="00CC4144"/>
    <w:p w14:paraId="577D4760" w14:textId="77777777" w:rsidR="009D6428" w:rsidRPr="00BD1AD5" w:rsidRDefault="009D6428" w:rsidP="00CC4144"/>
    <w:p w14:paraId="7C281FC3" w14:textId="77777777" w:rsidR="009D6428" w:rsidRPr="00BD1AD5" w:rsidRDefault="009D6428" w:rsidP="00CC4144"/>
    <w:p w14:paraId="2A577FA4" w14:textId="77777777" w:rsidR="009D6428" w:rsidRPr="00BD1AD5" w:rsidRDefault="009D6428" w:rsidP="00CC4144"/>
    <w:p w14:paraId="79C87D88" w14:textId="77777777" w:rsidR="009D6428" w:rsidRPr="00BD1AD5" w:rsidRDefault="009D6428" w:rsidP="00CC4144"/>
    <w:p w14:paraId="1B84CB23" w14:textId="77777777" w:rsidR="009D6428" w:rsidRPr="00BD1AD5" w:rsidRDefault="009D6428" w:rsidP="00CC4144"/>
    <w:p w14:paraId="5071B396" w14:textId="77777777" w:rsidR="009D6428" w:rsidRPr="00BD1AD5" w:rsidRDefault="009D6428" w:rsidP="00CC4144"/>
    <w:p w14:paraId="604615D9" w14:textId="77777777" w:rsidR="009D6428" w:rsidRPr="00BD1AD5" w:rsidRDefault="0037303B" w:rsidP="00CC4144">
      <w:pPr>
        <w:pStyle w:val="TitleA"/>
      </w:pPr>
      <w:r>
        <w:t>B. UPUTA O LIJEKU</w:t>
      </w:r>
    </w:p>
    <w:p w14:paraId="7BC1000B" w14:textId="77777777" w:rsidR="009D6428" w:rsidRPr="00BD1AD5" w:rsidRDefault="009D6428" w:rsidP="00CC4144"/>
    <w:p w14:paraId="362B9A83" w14:textId="77777777" w:rsidR="009D6428" w:rsidRPr="00BD1AD5" w:rsidRDefault="009D6428" w:rsidP="00CC4144"/>
    <w:p w14:paraId="63F50AD8" w14:textId="77777777" w:rsidR="009D6428" w:rsidRPr="00BD1AD5" w:rsidRDefault="004543EB" w:rsidP="00CC4144">
      <w:r>
        <w:br w:type="page"/>
      </w:r>
    </w:p>
    <w:p w14:paraId="0AFE95FA" w14:textId="77777777" w:rsidR="009D6428" w:rsidRPr="00BD1AD5" w:rsidRDefault="0037303B" w:rsidP="00CC4144">
      <w:pPr>
        <w:jc w:val="center"/>
        <w:rPr>
          <w:b/>
        </w:rPr>
      </w:pPr>
      <w:r>
        <w:rPr>
          <w:b/>
        </w:rPr>
        <w:t>Uputa o lijeku: Informacije za bolesnika</w:t>
      </w:r>
    </w:p>
    <w:p w14:paraId="63CC582F" w14:textId="77777777" w:rsidR="009D6428" w:rsidRPr="00BD1AD5" w:rsidRDefault="009D6428" w:rsidP="00CC4144">
      <w:pPr>
        <w:numPr>
          <w:ilvl w:val="12"/>
          <w:numId w:val="0"/>
        </w:numPr>
        <w:shd w:val="clear" w:color="auto" w:fill="FFFFFF"/>
        <w:jc w:val="center"/>
        <w:rPr>
          <w:noProof/>
        </w:rPr>
      </w:pPr>
    </w:p>
    <w:p w14:paraId="45D5ECBD" w14:textId="77777777" w:rsidR="009D6428" w:rsidRPr="00BD1AD5" w:rsidRDefault="001D682D" w:rsidP="00CC4144">
      <w:pPr>
        <w:numPr>
          <w:ilvl w:val="12"/>
          <w:numId w:val="0"/>
        </w:numPr>
        <w:shd w:val="clear" w:color="auto" w:fill="FFFFFF"/>
        <w:jc w:val="center"/>
        <w:rPr>
          <w:b/>
          <w:noProof/>
        </w:rPr>
      </w:pPr>
      <w:r>
        <w:rPr>
          <w:b/>
        </w:rPr>
        <w:t>Otezla 10 mg filmom obložene tablete</w:t>
      </w:r>
    </w:p>
    <w:p w14:paraId="6FFA0F36" w14:textId="77777777" w:rsidR="009D6428" w:rsidRPr="00BD1AD5" w:rsidRDefault="001D682D" w:rsidP="00CC4144">
      <w:pPr>
        <w:numPr>
          <w:ilvl w:val="12"/>
          <w:numId w:val="0"/>
        </w:numPr>
        <w:shd w:val="clear" w:color="auto" w:fill="FFFFFF"/>
        <w:jc w:val="center"/>
        <w:rPr>
          <w:b/>
          <w:noProof/>
        </w:rPr>
      </w:pPr>
      <w:r>
        <w:rPr>
          <w:b/>
        </w:rPr>
        <w:t>Otezla 20 mg filmom obložene tablete</w:t>
      </w:r>
    </w:p>
    <w:p w14:paraId="48613D62" w14:textId="77777777" w:rsidR="009D6428" w:rsidRPr="00BD1AD5" w:rsidRDefault="001D682D" w:rsidP="00CC4144">
      <w:pPr>
        <w:numPr>
          <w:ilvl w:val="12"/>
          <w:numId w:val="0"/>
        </w:numPr>
        <w:shd w:val="clear" w:color="auto" w:fill="FFFFFF"/>
        <w:jc w:val="center"/>
        <w:rPr>
          <w:b/>
          <w:iCs/>
          <w:noProof/>
        </w:rPr>
      </w:pPr>
      <w:r>
        <w:rPr>
          <w:b/>
        </w:rPr>
        <w:t>Otezla 30 mg filmom obložene tablete</w:t>
      </w:r>
    </w:p>
    <w:p w14:paraId="2D71783B" w14:textId="77777777" w:rsidR="009D6428" w:rsidRPr="00BD1AD5" w:rsidRDefault="00E169E3" w:rsidP="00CC4144">
      <w:pPr>
        <w:jc w:val="center"/>
        <w:rPr>
          <w:b/>
          <w:shd w:val="pct15" w:color="auto" w:fill="FFFFFF"/>
        </w:rPr>
      </w:pPr>
      <w:r>
        <w:t>apremilast</w:t>
      </w:r>
    </w:p>
    <w:p w14:paraId="751E3AF5" w14:textId="77777777" w:rsidR="009D6428" w:rsidRPr="00BD1AD5" w:rsidDel="00B137C7" w:rsidRDefault="009D6428" w:rsidP="00CC4144">
      <w:pPr>
        <w:rPr>
          <w:del w:id="114" w:author="Author"/>
        </w:rPr>
      </w:pPr>
    </w:p>
    <w:p w14:paraId="23C8CCCE" w14:textId="77777777" w:rsidR="009D6428" w:rsidRPr="00BD1AD5" w:rsidRDefault="009D6428" w:rsidP="00CC4144">
      <w:pPr>
        <w:suppressAutoHyphens/>
        <w:rPr>
          <w:rFonts w:eastAsia="SimSun"/>
          <w:b/>
          <w:noProof/>
          <w:lang w:eastAsia="zh-CN"/>
        </w:rPr>
      </w:pPr>
    </w:p>
    <w:p w14:paraId="7FC8631B" w14:textId="77777777" w:rsidR="009D6428" w:rsidRPr="00BD1AD5" w:rsidRDefault="00C7602F" w:rsidP="00CC4144">
      <w:pPr>
        <w:suppressAutoHyphens/>
        <w:rPr>
          <w:b/>
        </w:rPr>
      </w:pPr>
      <w:r>
        <w:rPr>
          <w:b/>
        </w:rPr>
        <w:t>Pažljivo pročitajte cijelu uputu prije nego počnete uzimati ovaj lijek jer sadrži Vama važne podatke.</w:t>
      </w:r>
    </w:p>
    <w:p w14:paraId="1AC997F6" w14:textId="77777777" w:rsidR="009D6428" w:rsidRPr="00BD1AD5" w:rsidRDefault="0037303B" w:rsidP="00CC4144">
      <w:pPr>
        <w:numPr>
          <w:ilvl w:val="0"/>
          <w:numId w:val="27"/>
        </w:numPr>
        <w:ind w:left="567" w:hanging="567"/>
        <w:contextualSpacing/>
      </w:pPr>
      <w:r>
        <w:t>Sačuvajte ovu uputu. Možda ćete je trebati ponovno pročitati.</w:t>
      </w:r>
    </w:p>
    <w:p w14:paraId="5D0372A2" w14:textId="77777777" w:rsidR="009D6428" w:rsidRPr="00BD1AD5" w:rsidRDefault="0037303B" w:rsidP="00CC4144">
      <w:pPr>
        <w:numPr>
          <w:ilvl w:val="0"/>
          <w:numId w:val="27"/>
        </w:numPr>
        <w:ind w:left="567" w:hanging="567"/>
        <w:contextualSpacing/>
      </w:pPr>
      <w:r>
        <w:t>Ako imate dodatnih pitanja, obratite se liječniku, ljekarniku ili medicinskoj sestri.</w:t>
      </w:r>
    </w:p>
    <w:p w14:paraId="1A9EA159" w14:textId="77777777" w:rsidR="009D6428" w:rsidRPr="00BD1AD5" w:rsidRDefault="0037303B" w:rsidP="00CC4144">
      <w:pPr>
        <w:numPr>
          <w:ilvl w:val="0"/>
          <w:numId w:val="27"/>
        </w:numPr>
        <w:ind w:left="567" w:hanging="567"/>
        <w:contextualSpacing/>
      </w:pPr>
      <w:r>
        <w:t>Ovaj je lijek propisan samo Vama. Nemojte ga davati drugima. Može im naškoditi, čak i ako su njihovi znakovi bolesti jednaki Vašima.</w:t>
      </w:r>
    </w:p>
    <w:p w14:paraId="74045D7F" w14:textId="77777777" w:rsidR="009D6428" w:rsidRPr="00BD1AD5" w:rsidRDefault="0037303B" w:rsidP="00CC4144">
      <w:pPr>
        <w:numPr>
          <w:ilvl w:val="0"/>
          <w:numId w:val="27"/>
        </w:numPr>
        <w:ind w:left="567" w:hanging="567"/>
      </w:pPr>
      <w:r>
        <w:t>Ako primijetite bilo koju nuspojavu, potrebno je obavijestiti liječnika, ljekarnika ili medicinsku sestru. To uključuje i svaku moguću nuspojavu koja nije navedena u ovoj uputi. Pogledajte dio 4.</w:t>
      </w:r>
    </w:p>
    <w:p w14:paraId="6683CC2B" w14:textId="77777777" w:rsidR="009D6428" w:rsidRPr="00BD1AD5" w:rsidRDefault="009D6428" w:rsidP="00CC4144">
      <w:pPr>
        <w:ind w:right="-2"/>
      </w:pPr>
    </w:p>
    <w:p w14:paraId="4ED55A78" w14:textId="77777777" w:rsidR="009D6428" w:rsidRPr="00BD1AD5" w:rsidRDefault="0037303B" w:rsidP="00CC4144">
      <w:pPr>
        <w:keepNext/>
        <w:rPr>
          <w:b/>
        </w:rPr>
      </w:pPr>
      <w:r>
        <w:rPr>
          <w:b/>
        </w:rPr>
        <w:t>Što se nalazi u ovoj uputi:</w:t>
      </w:r>
    </w:p>
    <w:p w14:paraId="69FC8016" w14:textId="77777777" w:rsidR="009D6428" w:rsidRPr="00BD1AD5" w:rsidRDefault="009D6428" w:rsidP="00CC4144">
      <w:pPr>
        <w:keepNext/>
      </w:pPr>
    </w:p>
    <w:p w14:paraId="7CF44CBD" w14:textId="77777777" w:rsidR="009D6428" w:rsidRPr="00BD1AD5" w:rsidRDefault="0037303B" w:rsidP="00CC4144">
      <w:pPr>
        <w:numPr>
          <w:ilvl w:val="0"/>
          <w:numId w:val="40"/>
        </w:numPr>
      </w:pPr>
      <w:r>
        <w:t>Što je Otezla i za što se koristi</w:t>
      </w:r>
    </w:p>
    <w:p w14:paraId="45CA174F" w14:textId="77777777" w:rsidR="009D6428" w:rsidRPr="00BD1AD5" w:rsidRDefault="0037303B" w:rsidP="00CC4144">
      <w:pPr>
        <w:numPr>
          <w:ilvl w:val="0"/>
          <w:numId w:val="40"/>
        </w:numPr>
      </w:pPr>
      <w:r>
        <w:t>Što morate znati prije nego počnete uzimati lijek Otezla</w:t>
      </w:r>
    </w:p>
    <w:p w14:paraId="42CCB6BB" w14:textId="77777777" w:rsidR="009D6428" w:rsidRPr="00BD1AD5" w:rsidRDefault="0037303B" w:rsidP="00CC4144">
      <w:pPr>
        <w:numPr>
          <w:ilvl w:val="0"/>
          <w:numId w:val="40"/>
        </w:numPr>
      </w:pPr>
      <w:r>
        <w:t>Kako uzimati lijek Otezla</w:t>
      </w:r>
    </w:p>
    <w:p w14:paraId="686D2FA7" w14:textId="77777777" w:rsidR="009D6428" w:rsidRPr="00BD1AD5" w:rsidRDefault="0037303B" w:rsidP="00CC4144">
      <w:pPr>
        <w:numPr>
          <w:ilvl w:val="0"/>
          <w:numId w:val="40"/>
        </w:numPr>
      </w:pPr>
      <w:r>
        <w:t>Moguće nuspojave</w:t>
      </w:r>
    </w:p>
    <w:p w14:paraId="447AF246" w14:textId="77777777" w:rsidR="009D6428" w:rsidRPr="00BD1AD5" w:rsidRDefault="0037303B" w:rsidP="00CC4144">
      <w:pPr>
        <w:keepNext/>
        <w:numPr>
          <w:ilvl w:val="0"/>
          <w:numId w:val="40"/>
        </w:numPr>
      </w:pPr>
      <w:r>
        <w:t>Kako čuvati lijek Otezla</w:t>
      </w:r>
    </w:p>
    <w:p w14:paraId="010401DD" w14:textId="77777777" w:rsidR="009D6428" w:rsidRPr="00BD1AD5" w:rsidRDefault="0037303B" w:rsidP="00CC4144">
      <w:pPr>
        <w:numPr>
          <w:ilvl w:val="0"/>
          <w:numId w:val="40"/>
        </w:numPr>
      </w:pPr>
      <w:r>
        <w:t>Sadržaj pakiranja i druge informacije</w:t>
      </w:r>
    </w:p>
    <w:p w14:paraId="11C825C6" w14:textId="77777777" w:rsidR="009D6428" w:rsidRPr="00BD1AD5" w:rsidRDefault="009D6428" w:rsidP="00CC4144">
      <w:pPr>
        <w:numPr>
          <w:ilvl w:val="12"/>
          <w:numId w:val="0"/>
        </w:numPr>
      </w:pPr>
    </w:p>
    <w:p w14:paraId="465DD008" w14:textId="77777777" w:rsidR="009D6428" w:rsidRPr="00BD1AD5" w:rsidRDefault="009D6428" w:rsidP="00CC4144">
      <w:pPr>
        <w:numPr>
          <w:ilvl w:val="12"/>
          <w:numId w:val="0"/>
        </w:numPr>
      </w:pPr>
    </w:p>
    <w:p w14:paraId="384B2143" w14:textId="77777777" w:rsidR="009D6428" w:rsidRPr="00BD1AD5" w:rsidRDefault="0037303B" w:rsidP="00CC4144">
      <w:pPr>
        <w:keepNext/>
        <w:numPr>
          <w:ilvl w:val="12"/>
          <w:numId w:val="0"/>
        </w:numPr>
        <w:shd w:val="clear" w:color="auto" w:fill="FFFFFF"/>
        <w:ind w:left="562" w:hanging="562"/>
        <w:outlineLvl w:val="0"/>
        <w:rPr>
          <w:b/>
          <w:szCs w:val="24"/>
        </w:rPr>
      </w:pPr>
      <w:r>
        <w:rPr>
          <w:b/>
        </w:rPr>
        <w:t>1.</w:t>
      </w:r>
      <w:r>
        <w:rPr>
          <w:b/>
        </w:rPr>
        <w:tab/>
        <w:t>Što je Otezla i za što se koristi</w:t>
      </w:r>
    </w:p>
    <w:p w14:paraId="3547EAC5" w14:textId="77777777" w:rsidR="009D6428" w:rsidRPr="00BD1AD5" w:rsidRDefault="009D6428" w:rsidP="00CC4144">
      <w:pPr>
        <w:keepNext/>
        <w:rPr>
          <w:rFonts w:eastAsia="SimSun"/>
          <w:b/>
          <w:noProof/>
          <w:lang w:eastAsia="zh-CN"/>
        </w:rPr>
      </w:pPr>
    </w:p>
    <w:p w14:paraId="470A41FF" w14:textId="77777777" w:rsidR="009D6428" w:rsidRPr="00BD1AD5" w:rsidRDefault="0037303B" w:rsidP="00CC4144">
      <w:pPr>
        <w:keepNext/>
        <w:rPr>
          <w:b/>
        </w:rPr>
      </w:pPr>
      <w:r>
        <w:rPr>
          <w:b/>
        </w:rPr>
        <w:t>Što je Otezla</w:t>
      </w:r>
    </w:p>
    <w:p w14:paraId="6F92AB73" w14:textId="77777777" w:rsidR="009D6428" w:rsidRPr="00BD1AD5" w:rsidRDefault="009D6428" w:rsidP="00CC4144">
      <w:pPr>
        <w:ind w:right="-2"/>
      </w:pPr>
    </w:p>
    <w:p w14:paraId="68AAA8B0" w14:textId="37783D93" w:rsidR="009D6428" w:rsidRPr="00BD1AD5" w:rsidRDefault="0037303B" w:rsidP="00CC4144">
      <w:pPr>
        <w:ind w:right="-2"/>
      </w:pPr>
      <w:r>
        <w:t xml:space="preserve">Otezla sadrži djelatnu tvar apremilast. Pripada skupini lijekova pod nazivom </w:t>
      </w:r>
      <w:r w:rsidR="004A314B">
        <w:t>„</w:t>
      </w:r>
      <w:r>
        <w:t>inhibitori fosfodiesteraze 4</w:t>
      </w:r>
      <w:ins w:id="115" w:author="Author">
        <w:r w:rsidR="000E0AB9">
          <w:t>”</w:t>
        </w:r>
      </w:ins>
      <w:del w:id="116" w:author="Author">
        <w:r w:rsidR="004A314B" w:rsidDel="000E0AB9">
          <w:delText>“</w:delText>
        </w:r>
      </w:del>
      <w:r>
        <w:t>, koji pomažu smanjiti upalu.</w:t>
      </w:r>
    </w:p>
    <w:p w14:paraId="76165960" w14:textId="77777777" w:rsidR="009D6428" w:rsidRPr="00BD1AD5" w:rsidRDefault="009D6428" w:rsidP="00CC4144">
      <w:pPr>
        <w:ind w:right="-2"/>
      </w:pPr>
    </w:p>
    <w:p w14:paraId="22FB68C1" w14:textId="77777777" w:rsidR="009D6428" w:rsidRPr="00BD1AD5" w:rsidRDefault="0037303B" w:rsidP="00CC4144">
      <w:pPr>
        <w:keepNext/>
        <w:ind w:right="-2"/>
        <w:rPr>
          <w:b/>
        </w:rPr>
      </w:pPr>
      <w:r>
        <w:rPr>
          <w:b/>
        </w:rPr>
        <w:t>Za što se Otezla koristi</w:t>
      </w:r>
    </w:p>
    <w:p w14:paraId="21EE8C3B" w14:textId="77777777" w:rsidR="009D6428" w:rsidRPr="00BD1AD5" w:rsidRDefault="009D6428" w:rsidP="00CC4144">
      <w:pPr>
        <w:keepNext/>
      </w:pPr>
    </w:p>
    <w:p w14:paraId="5DA7A1F7" w14:textId="77777777" w:rsidR="009D6428" w:rsidRPr="00BD1AD5" w:rsidRDefault="00E55800" w:rsidP="00CC4144">
      <w:pPr>
        <w:keepNext/>
      </w:pPr>
      <w:r>
        <w:t>Otezla se koristi za liječenje odraslih sa sljedećim stanjima:</w:t>
      </w:r>
    </w:p>
    <w:p w14:paraId="4F40056A" w14:textId="619705C5" w:rsidR="009D6428" w:rsidRPr="00BD1AD5" w:rsidRDefault="000637D8" w:rsidP="00CC4144">
      <w:pPr>
        <w:numPr>
          <w:ilvl w:val="0"/>
          <w:numId w:val="10"/>
        </w:numPr>
        <w:ind w:left="567" w:hanging="567"/>
      </w:pPr>
      <w:r>
        <w:rPr>
          <w:b/>
        </w:rPr>
        <w:t>aktivni psorijatični artritis</w:t>
      </w:r>
      <w:r>
        <w:t xml:space="preserve"> - ako ne možete uzimati drugu vrstu lijekova koja se naziva </w:t>
      </w:r>
      <w:r w:rsidR="00ED1AE7">
        <w:t>„</w:t>
      </w:r>
      <w:r>
        <w:t>antireumatski lijekovi koji mijenjaju tijek bolesti</w:t>
      </w:r>
      <w:ins w:id="117" w:author="Author">
        <w:r w:rsidR="000E0AB9">
          <w:t>”</w:t>
        </w:r>
      </w:ins>
      <w:del w:id="118" w:author="Author">
        <w:r w:rsidR="00ED1AE7" w:rsidDel="000E0AB9">
          <w:delText>“</w:delText>
        </w:r>
      </w:del>
      <w:r>
        <w:t xml:space="preserve"> (</w:t>
      </w:r>
      <w:r w:rsidR="004A314B">
        <w:t xml:space="preserve">engl. </w:t>
      </w:r>
      <w:r w:rsidR="004A314B" w:rsidRPr="00AC4242">
        <w:rPr>
          <w:i/>
        </w:rPr>
        <w:t>Disease</w:t>
      </w:r>
      <w:r w:rsidR="004A314B" w:rsidRPr="00AC4242">
        <w:rPr>
          <w:i/>
        </w:rPr>
        <w:noBreakHyphen/>
        <w:t>Modifying Antirheumatic Drugs</w:t>
      </w:r>
      <w:r w:rsidR="004A314B">
        <w:t xml:space="preserve">, </w:t>
      </w:r>
      <w:r>
        <w:t>DMARD) ili kada ste uzimali neki od tih lijekova ali nije djelovao.</w:t>
      </w:r>
    </w:p>
    <w:p w14:paraId="705BF886" w14:textId="77777777" w:rsidR="009D6428" w:rsidRPr="00BD1AD5" w:rsidRDefault="009744B8" w:rsidP="00FA3277">
      <w:pPr>
        <w:pStyle w:val="StyleBullets"/>
      </w:pPr>
      <w:r>
        <w:rPr>
          <w:b/>
        </w:rPr>
        <w:t>umjerena do teška kronična plak psorijaza</w:t>
      </w:r>
      <w:r>
        <w:t xml:space="preserve"> - ako ne možete primjenjivati jednu od sljedećih terapija ili kada ste je probali nije djelovala:</w:t>
      </w:r>
    </w:p>
    <w:p w14:paraId="00C441F7" w14:textId="77777777" w:rsidR="009D6428" w:rsidRPr="00BD1AD5" w:rsidRDefault="009744B8" w:rsidP="00CC4144">
      <w:pPr>
        <w:numPr>
          <w:ilvl w:val="1"/>
          <w:numId w:val="9"/>
        </w:numPr>
        <w:tabs>
          <w:tab w:val="clear" w:pos="567"/>
          <w:tab w:val="left" w:pos="1134"/>
        </w:tabs>
        <w:ind w:left="1134" w:hanging="567"/>
      </w:pPr>
      <w:r>
        <w:t>fototerapija – liječenje pri kojem se određeni dijelovi kože izlažu ultraljubičastom svjetlu</w:t>
      </w:r>
    </w:p>
    <w:p w14:paraId="5A5F670E" w14:textId="77777777" w:rsidR="009D6428" w:rsidRPr="00BD1AD5" w:rsidRDefault="009744B8" w:rsidP="00CC4144">
      <w:pPr>
        <w:keepNext/>
        <w:numPr>
          <w:ilvl w:val="1"/>
          <w:numId w:val="9"/>
        </w:numPr>
        <w:tabs>
          <w:tab w:val="clear" w:pos="567"/>
          <w:tab w:val="left" w:pos="1134"/>
        </w:tabs>
        <w:ind w:left="1134" w:hanging="567"/>
      </w:pPr>
      <w:r>
        <w:t>sistemska terapija – terapija lijekom koji utječe na cijelo tijelo a ne samo na jedno određeno područje (lokalno), kao što su ciklosporin, metotreksat ili psoralen.</w:t>
      </w:r>
    </w:p>
    <w:p w14:paraId="1DE11D77" w14:textId="77777777" w:rsidR="004835BF" w:rsidRDefault="00166B97" w:rsidP="004835BF">
      <w:pPr>
        <w:numPr>
          <w:ilvl w:val="0"/>
          <w:numId w:val="10"/>
        </w:numPr>
        <w:ind w:left="567" w:hanging="567"/>
        <w:rPr>
          <w:noProof/>
        </w:rPr>
      </w:pPr>
      <w:r>
        <w:rPr>
          <w:b/>
        </w:rPr>
        <w:t>Behçetova bolest</w:t>
      </w:r>
      <w:r>
        <w:t xml:space="preserve"> – liječenje ranica (ulkusa) u ustima koji su uobičajen problem za osobe s ovom bolešću.</w:t>
      </w:r>
    </w:p>
    <w:p w14:paraId="6034159A" w14:textId="77777777" w:rsidR="004835BF" w:rsidRPr="00503B56" w:rsidRDefault="004835BF" w:rsidP="004835BF">
      <w:pPr>
        <w:rPr>
          <w:noProof/>
        </w:rPr>
      </w:pPr>
    </w:p>
    <w:p w14:paraId="7016DC3F" w14:textId="4D25E3FA" w:rsidR="00A84A07" w:rsidRPr="007E5954" w:rsidRDefault="00A84A07" w:rsidP="00A84A07">
      <w:pPr>
        <w:keepNext/>
        <w:ind w:right="-2"/>
      </w:pPr>
      <w:r>
        <w:t xml:space="preserve">Otezla se </w:t>
      </w:r>
      <w:r w:rsidR="00ED1AE7">
        <w:t>koristi</w:t>
      </w:r>
      <w:r>
        <w:t xml:space="preserve"> za liječenje djece i adolescenata u dobi od 6 godina i starijih, tjelesne težine od najmanje 20 kg</w:t>
      </w:r>
      <w:r w:rsidR="004A314B">
        <w:t>,</w:t>
      </w:r>
      <w:r>
        <w:t xml:space="preserve"> </w:t>
      </w:r>
      <w:r w:rsidR="00ED1AE7">
        <w:t>sa</w:t>
      </w:r>
      <w:r>
        <w:t xml:space="preserve"> sljedećim </w:t>
      </w:r>
      <w:r w:rsidR="00ED1AE7">
        <w:t>stanjem</w:t>
      </w:r>
      <w:r>
        <w:t>:</w:t>
      </w:r>
    </w:p>
    <w:p w14:paraId="380C5F43" w14:textId="045C1EE4" w:rsidR="00A84A07" w:rsidRPr="000A78B7" w:rsidRDefault="00B137C7" w:rsidP="00A84A07">
      <w:pPr>
        <w:numPr>
          <w:ilvl w:val="0"/>
          <w:numId w:val="41"/>
        </w:numPr>
        <w:tabs>
          <w:tab w:val="clear" w:pos="567"/>
        </w:tabs>
        <w:ind w:left="567" w:right="-2" w:hanging="567"/>
      </w:pPr>
      <w:ins w:id="119" w:author="Author">
        <w:r>
          <w:rPr>
            <w:b/>
          </w:rPr>
          <w:t>u</w:t>
        </w:r>
      </w:ins>
      <w:del w:id="120" w:author="Author">
        <w:r w:rsidR="00A84A07" w:rsidDel="00B137C7">
          <w:rPr>
            <w:b/>
          </w:rPr>
          <w:delText>U</w:delText>
        </w:r>
      </w:del>
      <w:r w:rsidR="00A84A07">
        <w:rPr>
          <w:b/>
        </w:rPr>
        <w:t xml:space="preserve">mjerena do teška plak psorijaza – </w:t>
      </w:r>
      <w:r w:rsidR="00A84A07">
        <w:t>ako Vaš liječnik odredi da bi Vam odgovarala sistemska terapija poput lijeka Otezla.</w:t>
      </w:r>
    </w:p>
    <w:p w14:paraId="4DAF6947" w14:textId="77777777" w:rsidR="00A84A07" w:rsidRDefault="00A84A07" w:rsidP="00A84A07">
      <w:pPr>
        <w:tabs>
          <w:tab w:val="clear" w:pos="567"/>
        </w:tabs>
        <w:ind w:left="567" w:right="-2"/>
        <w:rPr>
          <w:b/>
          <w:bCs/>
        </w:rPr>
      </w:pPr>
    </w:p>
    <w:p w14:paraId="1A348003" w14:textId="77777777" w:rsidR="009D6428" w:rsidRPr="00BD1AD5" w:rsidRDefault="009744B8" w:rsidP="00CC4144">
      <w:pPr>
        <w:keepNext/>
        <w:rPr>
          <w:b/>
        </w:rPr>
      </w:pPr>
      <w:r>
        <w:rPr>
          <w:b/>
        </w:rPr>
        <w:lastRenderedPageBreak/>
        <w:t>Što je psorijatični artritis</w:t>
      </w:r>
    </w:p>
    <w:p w14:paraId="6B1FC117" w14:textId="77777777" w:rsidR="009D6428" w:rsidRPr="00BD1AD5" w:rsidRDefault="009D6428" w:rsidP="00CC4144">
      <w:pPr>
        <w:keepNext/>
        <w:ind w:right="-2"/>
        <w:rPr>
          <w:rFonts w:eastAsia="SimSun"/>
        </w:rPr>
      </w:pPr>
    </w:p>
    <w:p w14:paraId="69EE0B33" w14:textId="77777777" w:rsidR="009D6428" w:rsidRPr="00BD1AD5" w:rsidRDefault="009744B8" w:rsidP="00CC4144">
      <w:pPr>
        <w:ind w:right="-2"/>
        <w:rPr>
          <w:rFonts w:eastAsia="SimSun"/>
        </w:rPr>
      </w:pPr>
      <w:r>
        <w:t>Psorijatični artritis je upalna bolest zglobova, obično popraćena psorijazom, upalnom bolesti kože.</w:t>
      </w:r>
    </w:p>
    <w:p w14:paraId="6C309A5C" w14:textId="77777777" w:rsidR="009D6428" w:rsidRPr="00BD1AD5" w:rsidRDefault="009D6428" w:rsidP="00CC4144">
      <w:pPr>
        <w:ind w:right="-2"/>
      </w:pPr>
    </w:p>
    <w:p w14:paraId="28097571" w14:textId="77777777" w:rsidR="009D6428" w:rsidRPr="00BD1AD5" w:rsidRDefault="009744B8" w:rsidP="00CC4144">
      <w:pPr>
        <w:keepNext/>
        <w:rPr>
          <w:b/>
        </w:rPr>
      </w:pPr>
      <w:r>
        <w:rPr>
          <w:b/>
        </w:rPr>
        <w:t>Što je plak psorijaza</w:t>
      </w:r>
    </w:p>
    <w:p w14:paraId="0DEB3CC8" w14:textId="77777777" w:rsidR="009D6428" w:rsidRPr="00BD1AD5" w:rsidRDefault="009D6428" w:rsidP="00CC4144">
      <w:pPr>
        <w:keepNext/>
        <w:ind w:right="-2"/>
        <w:rPr>
          <w:rFonts w:eastAsia="SimSun"/>
        </w:rPr>
      </w:pPr>
    </w:p>
    <w:p w14:paraId="2C188206" w14:textId="77777777" w:rsidR="009D6428" w:rsidRPr="00BD1AD5" w:rsidRDefault="006725C2" w:rsidP="00CC4144">
      <w:pPr>
        <w:ind w:right="-2"/>
      </w:pPr>
      <w:r>
        <w:t>Psorijaza je upalna bolest kože koja može uzrokovati crvene, ljuskaste, zadebljane, svrbljive, bolne dijelove na koži, a može također zahvatiti vlasište i nokte.</w:t>
      </w:r>
    </w:p>
    <w:p w14:paraId="4340F992" w14:textId="77777777" w:rsidR="009D6428" w:rsidRPr="00BD1AD5" w:rsidRDefault="009D6428" w:rsidP="00CC4144">
      <w:pPr>
        <w:ind w:right="-2"/>
      </w:pPr>
    </w:p>
    <w:p w14:paraId="29831075" w14:textId="77777777" w:rsidR="009D6428" w:rsidRPr="00BD1AD5" w:rsidRDefault="00166B97" w:rsidP="00CC4144">
      <w:pPr>
        <w:keepNext/>
        <w:rPr>
          <w:b/>
        </w:rPr>
      </w:pPr>
      <w:r>
        <w:rPr>
          <w:b/>
        </w:rPr>
        <w:t>Što je Behçetova bolest</w:t>
      </w:r>
    </w:p>
    <w:p w14:paraId="241B247C" w14:textId="77777777" w:rsidR="009D6428" w:rsidRPr="00BD1AD5" w:rsidRDefault="009D6428" w:rsidP="00CC4144">
      <w:pPr>
        <w:keepNext/>
      </w:pPr>
    </w:p>
    <w:p w14:paraId="5A1F8632" w14:textId="77777777" w:rsidR="009D6428" w:rsidRPr="00BD1AD5" w:rsidRDefault="00166B97" w:rsidP="00CC4144">
      <w:r>
        <w:t>Behçetova bolest rijetka je vrsta upalnog oboljenja koje pogađa mnoge dijelove tijela. Najčešći problem jesu ranice u ustima.</w:t>
      </w:r>
    </w:p>
    <w:p w14:paraId="066C01D0" w14:textId="77777777" w:rsidR="009D6428" w:rsidRPr="00BD1AD5" w:rsidRDefault="009D6428" w:rsidP="00CC4144">
      <w:pPr>
        <w:ind w:right="-2"/>
      </w:pPr>
    </w:p>
    <w:p w14:paraId="016BD6C9" w14:textId="77777777" w:rsidR="009D6428" w:rsidRPr="00BD1AD5" w:rsidRDefault="0037303B" w:rsidP="00CC4144">
      <w:pPr>
        <w:keepNext/>
        <w:rPr>
          <w:b/>
        </w:rPr>
      </w:pPr>
      <w:r>
        <w:rPr>
          <w:b/>
        </w:rPr>
        <w:t>Kako Otezla djeluje</w:t>
      </w:r>
    </w:p>
    <w:p w14:paraId="211B9658" w14:textId="77777777" w:rsidR="009D6428" w:rsidRPr="00BD1AD5" w:rsidRDefault="009D6428" w:rsidP="00CC4144">
      <w:pPr>
        <w:keepNext/>
        <w:tabs>
          <w:tab w:val="clear" w:pos="567"/>
        </w:tabs>
        <w:autoSpaceDE w:val="0"/>
        <w:autoSpaceDN w:val="0"/>
        <w:adjustRightInd w:val="0"/>
      </w:pPr>
    </w:p>
    <w:p w14:paraId="115C1291" w14:textId="333B0CC0" w:rsidR="009D6428" w:rsidRPr="00BD1AD5" w:rsidRDefault="005A5F3F" w:rsidP="00CC4144">
      <w:pPr>
        <w:tabs>
          <w:tab w:val="clear" w:pos="567"/>
        </w:tabs>
        <w:autoSpaceDE w:val="0"/>
        <w:autoSpaceDN w:val="0"/>
        <w:adjustRightInd w:val="0"/>
      </w:pPr>
      <w:r>
        <w:t xml:space="preserve">Psorijatični artritis, psorijaza i Behçetova bolest obično su stanja koja traju cijeli život i za njih zasad nema izlječenja. Otezla djeluje tako da u tijelu smanjuje aktivnost enzima koji se naziva </w:t>
      </w:r>
      <w:r w:rsidR="004A314B">
        <w:t>„</w:t>
      </w:r>
      <w:r>
        <w:t>fosfodiesteraza 4</w:t>
      </w:r>
      <w:ins w:id="121" w:author="Author">
        <w:r w:rsidR="000E0AB9">
          <w:t>”</w:t>
        </w:r>
        <w:r w:rsidR="00850F0A">
          <w:t>,</w:t>
        </w:r>
      </w:ins>
      <w:del w:id="122" w:author="Author">
        <w:r w:rsidR="004A314B" w:rsidDel="000E0AB9">
          <w:delText>“</w:delText>
        </w:r>
      </w:del>
      <w:r>
        <w:t xml:space="preserve"> a uključen je u upalni proces. Smanjujući aktivnost tog enzima, Otezla može pomoći u kontroli upale povezane s psorijatičnim artritisom, psorijazom i Behçetovom bolesti, a time i smanjiti znakove i simptome tih stanja.</w:t>
      </w:r>
    </w:p>
    <w:p w14:paraId="1440F216" w14:textId="77777777" w:rsidR="009D6428" w:rsidRPr="00BD1AD5" w:rsidRDefault="009D6428" w:rsidP="00CC4144">
      <w:pPr>
        <w:tabs>
          <w:tab w:val="clear" w:pos="567"/>
        </w:tabs>
        <w:autoSpaceDE w:val="0"/>
        <w:autoSpaceDN w:val="0"/>
        <w:adjustRightInd w:val="0"/>
      </w:pPr>
    </w:p>
    <w:p w14:paraId="37DDAD5A" w14:textId="49EF6CD5" w:rsidR="009D6428" w:rsidRPr="00BD1AD5" w:rsidRDefault="005A5F3F" w:rsidP="00CC4144">
      <w:pPr>
        <w:tabs>
          <w:tab w:val="clear" w:pos="567"/>
        </w:tabs>
        <w:autoSpaceDE w:val="0"/>
        <w:autoSpaceDN w:val="0"/>
        <w:adjustRightInd w:val="0"/>
      </w:pPr>
      <w:r>
        <w:t>U odraslih osoba sa psorijatičnim artritisom, liječenje lijekom Otezla rezultira poboljšanjem otečenih i bolnih zglobova i može poboljšati opću tjelesnu funkciju.</w:t>
      </w:r>
    </w:p>
    <w:p w14:paraId="4E502BF0" w14:textId="77777777" w:rsidR="009D6428" w:rsidRPr="00BD1AD5" w:rsidRDefault="009D6428" w:rsidP="00CC4144">
      <w:pPr>
        <w:tabs>
          <w:tab w:val="clear" w:pos="567"/>
        </w:tabs>
        <w:autoSpaceDE w:val="0"/>
        <w:autoSpaceDN w:val="0"/>
        <w:adjustRightInd w:val="0"/>
      </w:pPr>
    </w:p>
    <w:p w14:paraId="7CE529AF" w14:textId="012EFEF9" w:rsidR="009D6428" w:rsidRPr="00BD1AD5" w:rsidRDefault="005A5F3F" w:rsidP="00CC4144">
      <w:pPr>
        <w:tabs>
          <w:tab w:val="clear" w:pos="567"/>
        </w:tabs>
        <w:autoSpaceDE w:val="0"/>
        <w:autoSpaceDN w:val="0"/>
        <w:adjustRightInd w:val="0"/>
        <w:rPr>
          <w:b/>
        </w:rPr>
      </w:pPr>
      <w:r>
        <w:t xml:space="preserve">U odraslih osoba te </w:t>
      </w:r>
      <w:r w:rsidR="004A314B">
        <w:t xml:space="preserve">u </w:t>
      </w:r>
      <w:r>
        <w:t xml:space="preserve">djece i adolescenata u dobi od 6 godina </w:t>
      </w:r>
      <w:r w:rsidR="004A314B">
        <w:t xml:space="preserve">i starijih </w:t>
      </w:r>
      <w:r>
        <w:t>i tjelesne težine od najmanje 20 kg sa psorijazom, liječenje lijekom Otezla rezultira smanjenjem psorijatičnih plakova na koži te drugih znakova i simptoma bolesti.</w:t>
      </w:r>
    </w:p>
    <w:p w14:paraId="7E7D279D" w14:textId="77777777" w:rsidR="009D6428" w:rsidRPr="00BD1AD5" w:rsidRDefault="009D6428" w:rsidP="00CC4144">
      <w:pPr>
        <w:tabs>
          <w:tab w:val="clear" w:pos="567"/>
        </w:tabs>
        <w:autoSpaceDE w:val="0"/>
        <w:autoSpaceDN w:val="0"/>
        <w:adjustRightInd w:val="0"/>
        <w:rPr>
          <w:b/>
        </w:rPr>
      </w:pPr>
    </w:p>
    <w:p w14:paraId="33BB512A" w14:textId="5342A71C" w:rsidR="009D6428" w:rsidRPr="00BD1AD5" w:rsidRDefault="00FE6BF0" w:rsidP="00CC4144">
      <w:pPr>
        <w:tabs>
          <w:tab w:val="clear" w:pos="567"/>
          <w:tab w:val="left" w:pos="0"/>
        </w:tabs>
        <w:autoSpaceDE w:val="0"/>
        <w:autoSpaceDN w:val="0"/>
        <w:adjustRightInd w:val="0"/>
      </w:pPr>
      <w:r>
        <w:t>U</w:t>
      </w:r>
      <w:r w:rsidR="004A314B">
        <w:t xml:space="preserve"> odraslih osoba s</w:t>
      </w:r>
      <w:r>
        <w:t xml:space="preserve"> Behçetov</w:t>
      </w:r>
      <w:r w:rsidR="004A314B">
        <w:t>om</w:t>
      </w:r>
      <w:r>
        <w:t xml:space="preserve"> bolesti</w:t>
      </w:r>
      <w:r w:rsidR="00ED1AE7">
        <w:t>,</w:t>
      </w:r>
      <w:r>
        <w:t xml:space="preserve"> liječenje lijekom Otezla smanjuje broj ranica u ustima i može ih potpuno zaustaviti. Također može smanjiti s tim povezane bolove.</w:t>
      </w:r>
    </w:p>
    <w:p w14:paraId="34258F2D" w14:textId="77777777" w:rsidR="009D6428" w:rsidRPr="00BD1AD5" w:rsidRDefault="009D6428" w:rsidP="00CC4144">
      <w:pPr>
        <w:tabs>
          <w:tab w:val="clear" w:pos="567"/>
        </w:tabs>
        <w:autoSpaceDE w:val="0"/>
        <w:autoSpaceDN w:val="0"/>
        <w:adjustRightInd w:val="0"/>
      </w:pPr>
    </w:p>
    <w:p w14:paraId="351D95C5" w14:textId="3F11BD80" w:rsidR="009D6428" w:rsidRPr="00BD1AD5" w:rsidRDefault="005A5F3F" w:rsidP="00CC4144">
      <w:pPr>
        <w:ind w:right="-2"/>
      </w:pPr>
      <w:r>
        <w:t>Pokazalo se također da Otezla poboljšava kvalitetu života odraslih i pedijatrijskih bolesnika sa psorijazom, odraslih bolesnika sa psorijatičnim artritisom i odraslih bolesnika s Behçetovom bolesti. To znači da bi utjecaj Vašeg stanja na svakodnevne aktivnosti, odnose s drugima i druge čimbenike trebao biti manji nego prije.</w:t>
      </w:r>
    </w:p>
    <w:p w14:paraId="4B07662E" w14:textId="77777777" w:rsidR="009D6428" w:rsidRPr="00BD1AD5" w:rsidRDefault="009D6428" w:rsidP="00CC4144">
      <w:pPr>
        <w:ind w:right="-2"/>
        <w:rPr>
          <w:szCs w:val="24"/>
        </w:rPr>
      </w:pPr>
    </w:p>
    <w:p w14:paraId="75E7D4B7" w14:textId="77777777" w:rsidR="009D6428" w:rsidRPr="00BD1AD5" w:rsidRDefault="009D6428" w:rsidP="00CC4144">
      <w:pPr>
        <w:ind w:right="-2"/>
        <w:rPr>
          <w:szCs w:val="24"/>
        </w:rPr>
      </w:pPr>
    </w:p>
    <w:p w14:paraId="5D0656BD" w14:textId="77777777" w:rsidR="009D6428" w:rsidRPr="00BD1AD5" w:rsidRDefault="0037303B" w:rsidP="00CC4144">
      <w:pPr>
        <w:keepNext/>
        <w:numPr>
          <w:ilvl w:val="12"/>
          <w:numId w:val="0"/>
        </w:numPr>
        <w:shd w:val="clear" w:color="auto" w:fill="FFFFFF"/>
        <w:ind w:left="562" w:hanging="562"/>
        <w:outlineLvl w:val="0"/>
        <w:rPr>
          <w:b/>
          <w:szCs w:val="24"/>
        </w:rPr>
      </w:pPr>
      <w:r>
        <w:rPr>
          <w:b/>
        </w:rPr>
        <w:t>2.</w:t>
      </w:r>
      <w:r>
        <w:rPr>
          <w:b/>
        </w:rPr>
        <w:tab/>
        <w:t>Što morate znati prije nego počnete uzimati lijek Otezla</w:t>
      </w:r>
    </w:p>
    <w:p w14:paraId="573A6853" w14:textId="77777777" w:rsidR="009D6428" w:rsidRPr="00BD1AD5" w:rsidRDefault="009D6428" w:rsidP="00CC4144">
      <w:pPr>
        <w:keepNext/>
        <w:rPr>
          <w:rFonts w:eastAsia="SimSun"/>
        </w:rPr>
      </w:pPr>
    </w:p>
    <w:p w14:paraId="6AD8AC8B" w14:textId="77777777" w:rsidR="009D6428" w:rsidRPr="00BD1AD5" w:rsidRDefault="0037303B" w:rsidP="00CC4144">
      <w:pPr>
        <w:keepNext/>
        <w:rPr>
          <w:b/>
        </w:rPr>
      </w:pPr>
      <w:r>
        <w:rPr>
          <w:b/>
        </w:rPr>
        <w:t>Nemojte uzimati lijek Otezla</w:t>
      </w:r>
    </w:p>
    <w:p w14:paraId="15603A39" w14:textId="77777777" w:rsidR="009D6428" w:rsidRPr="00BD1AD5" w:rsidRDefault="009D6428" w:rsidP="00CC4144">
      <w:pPr>
        <w:keepNext/>
        <w:rPr>
          <w:b/>
        </w:rPr>
      </w:pPr>
    </w:p>
    <w:p w14:paraId="3413D917" w14:textId="440911B5" w:rsidR="009D6428" w:rsidRPr="00BD1AD5" w:rsidRDefault="0075285E" w:rsidP="00CC4144">
      <w:pPr>
        <w:numPr>
          <w:ilvl w:val="0"/>
          <w:numId w:val="2"/>
        </w:numPr>
        <w:ind w:left="567" w:hanging="567"/>
        <w:contextualSpacing/>
      </w:pPr>
      <w:r>
        <w:t>ako ste alergični na apremilast ili neki drugi sastojak ovog lijeka (naveden u dijelu 6</w:t>
      </w:r>
      <w:r w:rsidR="00567A03">
        <w:t>.</w:t>
      </w:r>
      <w:r>
        <w:t>)</w:t>
      </w:r>
    </w:p>
    <w:p w14:paraId="4B1E2357" w14:textId="77777777" w:rsidR="009D6428" w:rsidRPr="00BD1AD5" w:rsidRDefault="007B4213" w:rsidP="00CC4144">
      <w:pPr>
        <w:numPr>
          <w:ilvl w:val="0"/>
          <w:numId w:val="2"/>
        </w:numPr>
        <w:ind w:left="567" w:hanging="567"/>
        <w:contextualSpacing/>
      </w:pPr>
      <w:r>
        <w:t>ako ste trudni ili mislite da biste mogli biti trudni.</w:t>
      </w:r>
    </w:p>
    <w:p w14:paraId="5E3E8E28" w14:textId="77777777" w:rsidR="009D6428" w:rsidRPr="00BD1AD5" w:rsidRDefault="009D6428" w:rsidP="00CC4144"/>
    <w:p w14:paraId="5CF42450" w14:textId="77777777" w:rsidR="009D6428" w:rsidRPr="00BD1AD5" w:rsidRDefault="0037303B" w:rsidP="00CC4144">
      <w:pPr>
        <w:keepNext/>
        <w:rPr>
          <w:b/>
        </w:rPr>
      </w:pPr>
      <w:r>
        <w:rPr>
          <w:b/>
        </w:rPr>
        <w:t>Upozorenja i mjere opreza</w:t>
      </w:r>
    </w:p>
    <w:p w14:paraId="1D21EE93" w14:textId="77777777" w:rsidR="009D6428" w:rsidRPr="00BD1AD5" w:rsidRDefault="009D6428" w:rsidP="00CC4144">
      <w:pPr>
        <w:keepNext/>
      </w:pPr>
    </w:p>
    <w:p w14:paraId="20B5CBE4" w14:textId="77777777" w:rsidR="009D6428" w:rsidRPr="00BD1AD5" w:rsidRDefault="0037303B" w:rsidP="00CC4144">
      <w:r>
        <w:t>Obratite se svom liječniku ili ljekarniku prije nego uzmete lijek Otezla.</w:t>
      </w:r>
    </w:p>
    <w:p w14:paraId="795BA40B" w14:textId="77777777" w:rsidR="009D6428" w:rsidRPr="00BD1AD5" w:rsidRDefault="009D6428" w:rsidP="00CC4144">
      <w:pPr>
        <w:rPr>
          <w:u w:val="single"/>
        </w:rPr>
      </w:pPr>
    </w:p>
    <w:p w14:paraId="69D8DF46" w14:textId="77777777" w:rsidR="009D6428" w:rsidRPr="00BD1AD5" w:rsidRDefault="00FE6BF0" w:rsidP="00CC4144">
      <w:pPr>
        <w:keepNext/>
        <w:tabs>
          <w:tab w:val="clear" w:pos="567"/>
        </w:tabs>
        <w:rPr>
          <w:b/>
        </w:rPr>
      </w:pPr>
      <w:r>
        <w:rPr>
          <w:b/>
        </w:rPr>
        <w:t>Depresija i suicidalne misli</w:t>
      </w:r>
    </w:p>
    <w:p w14:paraId="3FFA705F" w14:textId="77777777" w:rsidR="009D6428" w:rsidRPr="00BD1AD5" w:rsidRDefault="009D6428" w:rsidP="00CC4144">
      <w:pPr>
        <w:keepNext/>
        <w:tabs>
          <w:tab w:val="clear" w:pos="567"/>
        </w:tabs>
      </w:pPr>
    </w:p>
    <w:p w14:paraId="2BA963CC" w14:textId="77777777" w:rsidR="009D6428" w:rsidRPr="00BD1AD5" w:rsidRDefault="00FE6BF0" w:rsidP="00CC4144">
      <w:pPr>
        <w:tabs>
          <w:tab w:val="clear" w:pos="567"/>
        </w:tabs>
      </w:pPr>
      <w:r>
        <w:t>Obavijestite svojeg liječnika prije početka primjene lijeka Otezla ako patite od depresije koja se pogoršava uz pojavu misli o suicidu.</w:t>
      </w:r>
    </w:p>
    <w:p w14:paraId="1C6652C4" w14:textId="77777777" w:rsidR="009D6428" w:rsidRPr="00BD1AD5" w:rsidRDefault="009D6428" w:rsidP="00CC4144">
      <w:pPr>
        <w:tabs>
          <w:tab w:val="clear" w:pos="567"/>
        </w:tabs>
      </w:pPr>
    </w:p>
    <w:p w14:paraId="40294C49" w14:textId="77777777" w:rsidR="009D6428" w:rsidRPr="00BD1AD5" w:rsidRDefault="00FE6BF0" w:rsidP="00CC4144">
      <w:pPr>
        <w:tabs>
          <w:tab w:val="clear" w:pos="567"/>
        </w:tabs>
      </w:pPr>
      <w:r>
        <w:t>Vi ili Vaš njegovatelj trebate također odmah obavijestiti Vašeg liječnika o svim promjenama u ponašanju ili raspoloženju, depresivnim osjećanjima i svim suicidalnim mislima koje Vam se mogu javiti nakon uzimanja lijeka Otezla.</w:t>
      </w:r>
    </w:p>
    <w:p w14:paraId="0B60568D" w14:textId="77777777" w:rsidR="009D6428" w:rsidRPr="00BD1AD5" w:rsidRDefault="009D6428" w:rsidP="00CC4144">
      <w:pPr>
        <w:rPr>
          <w:u w:val="single"/>
        </w:rPr>
      </w:pPr>
    </w:p>
    <w:p w14:paraId="36B1902E" w14:textId="77777777" w:rsidR="009D6428" w:rsidRPr="00BD1AD5" w:rsidRDefault="00FE6BF0" w:rsidP="00CC4144">
      <w:pPr>
        <w:keepNext/>
        <w:rPr>
          <w:b/>
        </w:rPr>
      </w:pPr>
      <w:r>
        <w:rPr>
          <w:b/>
        </w:rPr>
        <w:t>Teški problemi s bubrezima</w:t>
      </w:r>
    </w:p>
    <w:p w14:paraId="54F5009D" w14:textId="77777777" w:rsidR="009D6428" w:rsidRPr="00BD1AD5" w:rsidRDefault="009D6428" w:rsidP="00CC4144">
      <w:pPr>
        <w:keepNext/>
        <w:tabs>
          <w:tab w:val="clear" w:pos="567"/>
        </w:tabs>
      </w:pPr>
    </w:p>
    <w:p w14:paraId="730522EA" w14:textId="00DCABE7" w:rsidR="009D6428" w:rsidRPr="00BD1AD5" w:rsidRDefault="00FE6BF0" w:rsidP="00CC4144">
      <w:pPr>
        <w:tabs>
          <w:tab w:val="clear" w:pos="567"/>
        </w:tabs>
      </w:pPr>
      <w:r>
        <w:t>Ako imate teške tegobe s bubrezima, Vaša doza bit će drugačija – pogledajte dio 3.</w:t>
      </w:r>
    </w:p>
    <w:p w14:paraId="271966A4" w14:textId="77777777" w:rsidR="009D6428" w:rsidRPr="00BD1AD5" w:rsidRDefault="009D6428" w:rsidP="00CC4144">
      <w:pPr>
        <w:rPr>
          <w:u w:val="single"/>
        </w:rPr>
      </w:pPr>
    </w:p>
    <w:p w14:paraId="11791CB0" w14:textId="77777777" w:rsidR="009D6428" w:rsidRPr="00BD1AD5" w:rsidRDefault="00FE6BF0" w:rsidP="00CC4144">
      <w:pPr>
        <w:pStyle w:val="LUTOtabletext"/>
        <w:keepNext/>
        <w:spacing w:after="0" w:line="240" w:lineRule="auto"/>
        <w:ind w:right="113"/>
        <w:rPr>
          <w:rFonts w:ascii="Times New Roman" w:eastAsia="Times New Roman" w:hAnsi="Times New Roman" w:cs="Times New Roman"/>
          <w:szCs w:val="20"/>
        </w:rPr>
      </w:pPr>
      <w:r>
        <w:rPr>
          <w:rFonts w:ascii="Times New Roman" w:hAnsi="Times New Roman"/>
          <w:b/>
        </w:rPr>
        <w:t>Ako ste pothranjeni</w:t>
      </w:r>
    </w:p>
    <w:p w14:paraId="6E4E3B11" w14:textId="77777777" w:rsidR="009D6428" w:rsidRPr="00737727" w:rsidRDefault="009D6428" w:rsidP="00CC4144">
      <w:pPr>
        <w:pStyle w:val="LUTOtabletext"/>
        <w:keepNext/>
        <w:spacing w:after="0" w:line="240" w:lineRule="auto"/>
        <w:ind w:right="113"/>
        <w:rPr>
          <w:rFonts w:ascii="Times New Roman" w:eastAsia="Times New Roman" w:hAnsi="Times New Roman" w:cs="Times New Roman"/>
          <w:szCs w:val="20"/>
        </w:rPr>
      </w:pPr>
    </w:p>
    <w:p w14:paraId="1C379B72" w14:textId="77777777" w:rsidR="009D6428" w:rsidRPr="00BD1AD5" w:rsidRDefault="00FE6BF0" w:rsidP="009D5E19">
      <w:r>
        <w:t>Obratite se svojem liječniku dok uzimate lijek Otezla ako dođe do neželjenog gubitka težine.</w:t>
      </w:r>
    </w:p>
    <w:p w14:paraId="1C531CEA" w14:textId="77777777" w:rsidR="009D6428" w:rsidRPr="00BD1AD5" w:rsidRDefault="009D6428" w:rsidP="00CC4144">
      <w:pPr>
        <w:rPr>
          <w:u w:val="single"/>
        </w:rPr>
      </w:pPr>
    </w:p>
    <w:p w14:paraId="0F3F5991" w14:textId="77777777" w:rsidR="009D6428" w:rsidRPr="00BD1AD5" w:rsidRDefault="00FE6BF0" w:rsidP="00CC4144">
      <w:pPr>
        <w:pStyle w:val="LUTOtabletext"/>
        <w:keepNext/>
        <w:spacing w:after="0" w:line="240" w:lineRule="auto"/>
        <w:ind w:right="113"/>
        <w:rPr>
          <w:rFonts w:ascii="Times New Roman" w:eastAsia="Times New Roman" w:hAnsi="Times New Roman" w:cs="Times New Roman"/>
          <w:szCs w:val="20"/>
        </w:rPr>
      </w:pPr>
      <w:r>
        <w:rPr>
          <w:rFonts w:ascii="Times New Roman" w:hAnsi="Times New Roman"/>
          <w:b/>
        </w:rPr>
        <w:t>Problemi s crijevima</w:t>
      </w:r>
    </w:p>
    <w:p w14:paraId="0C5BD0A4" w14:textId="77777777" w:rsidR="009D6428" w:rsidRPr="00BD1AD5" w:rsidRDefault="009D6428" w:rsidP="00CC4144">
      <w:pPr>
        <w:keepNext/>
        <w:rPr>
          <w:noProof/>
        </w:rPr>
      </w:pPr>
    </w:p>
    <w:p w14:paraId="2F9005D1" w14:textId="77777777" w:rsidR="009D6428" w:rsidRPr="00BD1AD5" w:rsidRDefault="001F0CCD" w:rsidP="00CC4144">
      <w:pPr>
        <w:rPr>
          <w:noProof/>
        </w:rPr>
      </w:pPr>
      <w:r>
        <w:t>Ako imate teški proljev, mučninu ili povraćanje, morate se obratiti svom liječniku.</w:t>
      </w:r>
    </w:p>
    <w:p w14:paraId="433BE7DC" w14:textId="77777777" w:rsidR="009D6428" w:rsidRPr="00BD1AD5" w:rsidRDefault="009D6428" w:rsidP="00CC4144">
      <w:pPr>
        <w:rPr>
          <w:noProof/>
        </w:rPr>
      </w:pPr>
    </w:p>
    <w:p w14:paraId="25094F45" w14:textId="77777777" w:rsidR="009D6428" w:rsidRPr="00BD1AD5" w:rsidRDefault="0037303B" w:rsidP="00CC4144">
      <w:pPr>
        <w:keepNext/>
        <w:numPr>
          <w:ilvl w:val="12"/>
          <w:numId w:val="0"/>
        </w:numPr>
        <w:rPr>
          <w:b/>
        </w:rPr>
      </w:pPr>
      <w:r>
        <w:rPr>
          <w:b/>
        </w:rPr>
        <w:t>Djeca i adolescenti</w:t>
      </w:r>
    </w:p>
    <w:p w14:paraId="7132E301" w14:textId="77777777" w:rsidR="009D6428" w:rsidRPr="00BD1AD5" w:rsidRDefault="009D6428" w:rsidP="00CC4144">
      <w:pPr>
        <w:keepNext/>
        <w:numPr>
          <w:ilvl w:val="12"/>
          <w:numId w:val="0"/>
        </w:numPr>
        <w:ind w:right="-2"/>
      </w:pPr>
    </w:p>
    <w:p w14:paraId="768FE258" w14:textId="36104376" w:rsidR="00F12D80" w:rsidRDefault="00567A03" w:rsidP="00F12D80">
      <w:r>
        <w:t>N</w:t>
      </w:r>
      <w:r w:rsidR="00A74FF7">
        <w:t>e preporučuje se primjen</w:t>
      </w:r>
      <w:r>
        <w:t>a</w:t>
      </w:r>
      <w:r w:rsidR="00A74FF7">
        <w:t xml:space="preserve"> </w:t>
      </w:r>
      <w:r>
        <w:t xml:space="preserve">lijeka Otezla </w:t>
      </w:r>
      <w:r w:rsidR="00A74FF7">
        <w:t>u djece koja imaju umjerenu do tešku plak psorijazu i mlađa su od 6 godina ili imaju tjelesnu težinu manju od 20 kg jer lijek nije ispitan u tim dobnim i težinskim skupinama.</w:t>
      </w:r>
    </w:p>
    <w:p w14:paraId="08EB42D5" w14:textId="77777777" w:rsidR="00F12D80" w:rsidRDefault="00F12D80" w:rsidP="00F12D80">
      <w:pPr>
        <w:numPr>
          <w:ilvl w:val="12"/>
          <w:numId w:val="0"/>
        </w:numPr>
        <w:ind w:right="-2"/>
      </w:pPr>
    </w:p>
    <w:p w14:paraId="446F9868" w14:textId="28F8DFA2" w:rsidR="00F12D80" w:rsidRPr="00394DF8" w:rsidRDefault="00F12D80" w:rsidP="00F12D80">
      <w:r>
        <w:t>Ne preporučuj</w:t>
      </w:r>
      <w:r w:rsidR="00567A03">
        <w:t>e</w:t>
      </w:r>
      <w:r>
        <w:t xml:space="preserve"> se primjena lijeka Otezla u djece i adolescenata mlađih od 18 godina za druge indikacije jer sigurnost i djelotvornost nisu ustanovljene za tu dobnu skupinu.</w:t>
      </w:r>
    </w:p>
    <w:p w14:paraId="5EE2EC70" w14:textId="77777777" w:rsidR="009D6428" w:rsidRPr="00BD1AD5" w:rsidRDefault="009D6428" w:rsidP="00CC4144">
      <w:pPr>
        <w:numPr>
          <w:ilvl w:val="12"/>
          <w:numId w:val="0"/>
        </w:numPr>
        <w:ind w:right="-2"/>
      </w:pPr>
    </w:p>
    <w:p w14:paraId="7A54D050" w14:textId="77777777" w:rsidR="009D6428" w:rsidRPr="00BD1AD5" w:rsidRDefault="0037303B" w:rsidP="009D5E19">
      <w:pPr>
        <w:pStyle w:val="StyleSubheading"/>
      </w:pPr>
      <w:r>
        <w:t>Drugi lijekovi i Otezla</w:t>
      </w:r>
    </w:p>
    <w:p w14:paraId="22C876CA" w14:textId="77777777" w:rsidR="009D6428" w:rsidRPr="00BD1AD5" w:rsidRDefault="009D6428" w:rsidP="00CC4144">
      <w:pPr>
        <w:keepNext/>
        <w:numPr>
          <w:ilvl w:val="12"/>
          <w:numId w:val="0"/>
        </w:numPr>
        <w:ind w:right="-2"/>
        <w:rPr>
          <w:rFonts w:eastAsia="SimSun"/>
          <w:noProof/>
          <w:lang w:eastAsia="zh-CN"/>
        </w:rPr>
      </w:pPr>
    </w:p>
    <w:p w14:paraId="34D173F0" w14:textId="77777777" w:rsidR="009D6428" w:rsidRPr="00BD1AD5" w:rsidRDefault="0037303B" w:rsidP="00CC4144">
      <w:pPr>
        <w:numPr>
          <w:ilvl w:val="12"/>
          <w:numId w:val="0"/>
        </w:numPr>
        <w:ind w:right="-2"/>
        <w:rPr>
          <w:rFonts w:eastAsia="SimSun"/>
          <w:noProof/>
        </w:rPr>
      </w:pPr>
      <w:r>
        <w:t>Obavijestite svog liječnika ili ljekarnika ako uzimate, nedavno ste uzeli ili biste mogli uzeti bilo koje druge lijekove. To uključuje lijekove koji se nabavljaju bez recepta i biljne lijekove. To je potrebno zbog toga što Otezla može utjecati na način na koji djeluju drugi lijekovi. Osim toga, neki drugi lijekovi mogu utjecati na to kako Otezla djeluje.</w:t>
      </w:r>
    </w:p>
    <w:p w14:paraId="62598B23" w14:textId="77777777" w:rsidR="009D6428" w:rsidRPr="00BD1AD5" w:rsidRDefault="009D6428" w:rsidP="00CC4144">
      <w:pPr>
        <w:numPr>
          <w:ilvl w:val="12"/>
          <w:numId w:val="0"/>
        </w:numPr>
        <w:ind w:right="-2"/>
        <w:rPr>
          <w:rFonts w:eastAsia="SimSun"/>
          <w:noProof/>
          <w:lang w:eastAsia="zh-CN"/>
        </w:rPr>
      </w:pPr>
    </w:p>
    <w:p w14:paraId="2C53F02D" w14:textId="77777777" w:rsidR="009D6428" w:rsidRPr="00BD1AD5" w:rsidRDefault="0037303B" w:rsidP="00CC4144">
      <w:pPr>
        <w:keepNext/>
        <w:numPr>
          <w:ilvl w:val="12"/>
          <w:numId w:val="0"/>
        </w:numPr>
        <w:rPr>
          <w:rFonts w:eastAsia="SimSun"/>
          <w:noProof/>
        </w:rPr>
      </w:pPr>
      <w:r>
        <w:t>Osobito je važno da prije nego što uzmete lijek Otezla, liječnika ili ljekarnika obavijestite ako uzimate neke od sljedećih lijekova:</w:t>
      </w:r>
    </w:p>
    <w:p w14:paraId="2B31C8DD" w14:textId="77777777" w:rsidR="009D6428" w:rsidRPr="00BD1AD5" w:rsidRDefault="009D6428" w:rsidP="00CC4144">
      <w:pPr>
        <w:keepNext/>
        <w:numPr>
          <w:ilvl w:val="12"/>
          <w:numId w:val="0"/>
        </w:numPr>
        <w:rPr>
          <w:rFonts w:eastAsia="SimSun"/>
          <w:noProof/>
          <w:lang w:eastAsia="zh-CN"/>
        </w:rPr>
      </w:pPr>
    </w:p>
    <w:p w14:paraId="2CFFE394" w14:textId="77777777" w:rsidR="009D6428" w:rsidRPr="00BD1AD5" w:rsidRDefault="005A06D3" w:rsidP="00CC4144">
      <w:pPr>
        <w:pStyle w:val="ListParagraph"/>
        <w:numPr>
          <w:ilvl w:val="0"/>
          <w:numId w:val="8"/>
        </w:numPr>
        <w:tabs>
          <w:tab w:val="left" w:pos="567"/>
        </w:tabs>
        <w:spacing w:after="0" w:line="240" w:lineRule="auto"/>
        <w:ind w:left="567" w:hanging="567"/>
        <w:rPr>
          <w:rFonts w:ascii="Times New Roman" w:eastAsia="SimSun" w:hAnsi="Times New Roman"/>
          <w:noProof/>
        </w:rPr>
      </w:pPr>
      <w:r>
        <w:rPr>
          <w:rFonts w:ascii="Times New Roman" w:hAnsi="Times New Roman"/>
        </w:rPr>
        <w:t>rifampicin – antibiotik koji se koristi za liječenje tuberkuloze</w:t>
      </w:r>
    </w:p>
    <w:p w14:paraId="452BA035" w14:textId="77777777" w:rsidR="009D6428" w:rsidRPr="00BD1AD5" w:rsidRDefault="009E04DF" w:rsidP="00CC4144">
      <w:pPr>
        <w:pStyle w:val="ListParagraph"/>
        <w:keepNext/>
        <w:numPr>
          <w:ilvl w:val="0"/>
          <w:numId w:val="8"/>
        </w:numPr>
        <w:tabs>
          <w:tab w:val="left" w:pos="567"/>
        </w:tabs>
        <w:spacing w:after="0" w:line="240" w:lineRule="auto"/>
        <w:ind w:left="567" w:hanging="567"/>
        <w:rPr>
          <w:rFonts w:ascii="Times New Roman" w:eastAsia="SimSun" w:hAnsi="Times New Roman"/>
          <w:noProof/>
        </w:rPr>
      </w:pPr>
      <w:r>
        <w:rPr>
          <w:rFonts w:ascii="Times New Roman" w:hAnsi="Times New Roman"/>
        </w:rPr>
        <w:t>fenitoin, fenobarbital i karbamazepin - lijekove koji se koriste u liječenju napadaja ili epilepsije</w:t>
      </w:r>
    </w:p>
    <w:p w14:paraId="6B015652" w14:textId="77777777" w:rsidR="009D6428" w:rsidRPr="00BD1AD5" w:rsidRDefault="009E04DF" w:rsidP="00CC4144">
      <w:pPr>
        <w:pStyle w:val="ListParagraph"/>
        <w:numPr>
          <w:ilvl w:val="0"/>
          <w:numId w:val="8"/>
        </w:numPr>
        <w:tabs>
          <w:tab w:val="left" w:pos="567"/>
        </w:tabs>
        <w:spacing w:after="0" w:line="240" w:lineRule="auto"/>
        <w:ind w:left="567" w:hanging="567"/>
        <w:rPr>
          <w:rFonts w:ascii="Times New Roman" w:eastAsia="SimSun" w:hAnsi="Times New Roman"/>
          <w:noProof/>
        </w:rPr>
      </w:pPr>
      <w:r>
        <w:rPr>
          <w:rFonts w:ascii="Times New Roman" w:hAnsi="Times New Roman"/>
        </w:rPr>
        <w:t>gospina trava – biljni lijek za liječenje blage anksioznosti i depresije.</w:t>
      </w:r>
    </w:p>
    <w:p w14:paraId="2D597DA7" w14:textId="77777777" w:rsidR="009D6428" w:rsidRPr="00BD1AD5" w:rsidRDefault="009D6428" w:rsidP="00CC4144"/>
    <w:p w14:paraId="6AF7CB36" w14:textId="77777777" w:rsidR="00F12D80" w:rsidRDefault="0037303B" w:rsidP="00A90683">
      <w:pPr>
        <w:keepNext/>
        <w:rPr>
          <w:b/>
        </w:rPr>
      </w:pPr>
      <w:r>
        <w:rPr>
          <w:b/>
        </w:rPr>
        <w:t>Trudnoća i dojenje</w:t>
      </w:r>
    </w:p>
    <w:p w14:paraId="3F3BCE21" w14:textId="77777777" w:rsidR="00F12D80" w:rsidRDefault="00F12D80" w:rsidP="00A90683">
      <w:pPr>
        <w:keepNext/>
        <w:rPr>
          <w:b/>
        </w:rPr>
      </w:pPr>
    </w:p>
    <w:p w14:paraId="0516A444" w14:textId="745F9709" w:rsidR="009D6428" w:rsidRPr="00A90683" w:rsidRDefault="00F12D80" w:rsidP="00A90683">
      <w:pPr>
        <w:pStyle w:val="Stylebold"/>
      </w:pPr>
      <w:r>
        <w:t>Nemojte uzimati lijek Otezla ako ste trudni ili mislite da biste mogli biti trudni.</w:t>
      </w:r>
    </w:p>
    <w:p w14:paraId="50A88178" w14:textId="77777777" w:rsidR="009D6428" w:rsidRPr="00BD1AD5" w:rsidRDefault="009D6428" w:rsidP="00A90683">
      <w:pPr>
        <w:rPr>
          <w:rFonts w:eastAsia="SimSun"/>
          <w:bCs/>
          <w:noProof/>
          <w:lang w:eastAsia="zh-CN"/>
        </w:rPr>
      </w:pPr>
    </w:p>
    <w:p w14:paraId="05422970" w14:textId="77777777" w:rsidR="009D6428" w:rsidRPr="00BD1AD5" w:rsidRDefault="005E1F2C" w:rsidP="00CC4144">
      <w:pPr>
        <w:rPr>
          <w:rFonts w:eastAsia="SimSun"/>
          <w:bCs/>
          <w:noProof/>
        </w:rPr>
      </w:pPr>
      <w:r>
        <w:t>Ako ste trudni ili dojite, mislite da biste mogli biti trudni ili planirate imati dijete, obratite se svom liječniku ili ljekarniku za savjet prije nego uzmete ovaj lijek.</w:t>
      </w:r>
    </w:p>
    <w:p w14:paraId="345139D0" w14:textId="77777777" w:rsidR="00AC68F4" w:rsidRPr="00BD1AD5" w:rsidRDefault="00AC68F4" w:rsidP="00CC4144">
      <w:pPr>
        <w:rPr>
          <w:rFonts w:eastAsia="SimSun"/>
          <w:bCs/>
          <w:noProof/>
          <w:lang w:eastAsia="zh-CN"/>
        </w:rPr>
      </w:pPr>
    </w:p>
    <w:p w14:paraId="64E41FE0" w14:textId="77777777" w:rsidR="009D6428" w:rsidRPr="00BD1AD5" w:rsidRDefault="00EB27C0" w:rsidP="00CC4144">
      <w:pPr>
        <w:rPr>
          <w:rFonts w:eastAsia="SimSun"/>
          <w:bCs/>
          <w:noProof/>
        </w:rPr>
      </w:pPr>
      <w:r>
        <w:t>Malo je podataka o učincima lijeka Otezla u trudnoći. Ne smijete zatrudnjeti dok uzimate ovaj lijek i morate koristiti učinkovitu metodu sprječavanja trudnoće za vrijeme liječenja lijekom Otezla.</w:t>
      </w:r>
    </w:p>
    <w:p w14:paraId="2B23BB4D" w14:textId="77777777" w:rsidR="00AC68F4" w:rsidRPr="00BD1AD5" w:rsidRDefault="00AC68F4" w:rsidP="00CC4144">
      <w:pPr>
        <w:rPr>
          <w:rFonts w:eastAsia="SimSun"/>
          <w:bCs/>
          <w:noProof/>
          <w:lang w:eastAsia="zh-CN"/>
        </w:rPr>
      </w:pPr>
    </w:p>
    <w:p w14:paraId="272B8818" w14:textId="77777777" w:rsidR="009D6428" w:rsidRPr="00BD1AD5" w:rsidRDefault="004B5659" w:rsidP="00CC4144">
      <w:pPr>
        <w:rPr>
          <w:rFonts w:eastAsia="SimSun"/>
          <w:bCs/>
          <w:noProof/>
        </w:rPr>
      </w:pPr>
      <w:r>
        <w:t>Nije poznato prelazi li ovaj lijek u majčino mlijeko. Ne smijete uzimati lijek Otezla u razdoblju dojenja.</w:t>
      </w:r>
    </w:p>
    <w:p w14:paraId="4C10D503" w14:textId="77777777" w:rsidR="009D6428" w:rsidRPr="00BD1AD5" w:rsidRDefault="009D6428" w:rsidP="00CC4144">
      <w:pPr>
        <w:rPr>
          <w:rFonts w:eastAsia="SimSun"/>
          <w:bCs/>
          <w:noProof/>
          <w:lang w:eastAsia="zh-CN"/>
        </w:rPr>
      </w:pPr>
    </w:p>
    <w:p w14:paraId="7BC21E3D" w14:textId="77777777" w:rsidR="009D6428" w:rsidRPr="00BD1AD5" w:rsidRDefault="0037303B" w:rsidP="00CC4144">
      <w:pPr>
        <w:keepNext/>
        <w:rPr>
          <w:b/>
        </w:rPr>
      </w:pPr>
      <w:r>
        <w:rPr>
          <w:b/>
        </w:rPr>
        <w:t>Upravljanje vozilima i strojevima</w:t>
      </w:r>
    </w:p>
    <w:p w14:paraId="610F0963" w14:textId="77777777" w:rsidR="009D6428" w:rsidRPr="00BD1AD5" w:rsidRDefault="009D6428" w:rsidP="00CC4144">
      <w:pPr>
        <w:keepNext/>
        <w:contextualSpacing/>
        <w:rPr>
          <w:noProof/>
        </w:rPr>
      </w:pPr>
    </w:p>
    <w:p w14:paraId="181FB80F" w14:textId="77777777" w:rsidR="009D6428" w:rsidRPr="00BD1AD5" w:rsidRDefault="00827CAA" w:rsidP="00CC4144">
      <w:pPr>
        <w:contextualSpacing/>
      </w:pPr>
      <w:r>
        <w:t>Otezla ne utječe na sposobnost upravljanja vozilima i strojevima.</w:t>
      </w:r>
    </w:p>
    <w:p w14:paraId="13E4D891" w14:textId="77777777" w:rsidR="009D6428" w:rsidRPr="00BD1AD5" w:rsidRDefault="009D6428" w:rsidP="00CC4144">
      <w:pPr>
        <w:contextualSpacing/>
      </w:pPr>
    </w:p>
    <w:p w14:paraId="4C2B220E" w14:textId="77777777" w:rsidR="009D6428" w:rsidRPr="00BD1AD5" w:rsidRDefault="009D1CAD" w:rsidP="00CC4144">
      <w:pPr>
        <w:keepNext/>
        <w:tabs>
          <w:tab w:val="clear" w:pos="567"/>
        </w:tabs>
        <w:rPr>
          <w:b/>
        </w:rPr>
      </w:pPr>
      <w:r>
        <w:rPr>
          <w:b/>
        </w:rPr>
        <w:t>Otezla sadrži laktozu</w:t>
      </w:r>
    </w:p>
    <w:p w14:paraId="2DC65F22" w14:textId="77777777" w:rsidR="009D6428" w:rsidRPr="00BD1AD5" w:rsidRDefault="009D6428" w:rsidP="00CC4144">
      <w:pPr>
        <w:keepNext/>
        <w:ind w:right="-2"/>
        <w:contextualSpacing/>
      </w:pPr>
    </w:p>
    <w:p w14:paraId="5FFB6F63" w14:textId="77777777" w:rsidR="009D6428" w:rsidRPr="00BD1AD5" w:rsidRDefault="009D1CAD" w:rsidP="00CC4144">
      <w:pPr>
        <w:ind w:right="-2"/>
        <w:contextualSpacing/>
      </w:pPr>
      <w:r>
        <w:t>Otezla sadrži laktozu (vrsta šećera). Ako Vam je liječnik rekao da ne podnosite neke šećere, obratite se liječniku prije uzimanja ovog lijeka.</w:t>
      </w:r>
    </w:p>
    <w:p w14:paraId="4BED0580" w14:textId="77777777" w:rsidR="009D6428" w:rsidRPr="00BD1AD5" w:rsidRDefault="009D6428" w:rsidP="00CC4144">
      <w:pPr>
        <w:contextualSpacing/>
      </w:pPr>
    </w:p>
    <w:p w14:paraId="5EF8E5DA" w14:textId="77777777" w:rsidR="009D6428" w:rsidRPr="00BD1AD5" w:rsidRDefault="009D6428" w:rsidP="00CC4144">
      <w:pPr>
        <w:numPr>
          <w:ilvl w:val="12"/>
          <w:numId w:val="0"/>
        </w:numPr>
        <w:ind w:left="562" w:hanging="562"/>
      </w:pPr>
    </w:p>
    <w:p w14:paraId="6A8480EC" w14:textId="77777777" w:rsidR="009D6428" w:rsidRPr="00BD1AD5" w:rsidRDefault="0037303B" w:rsidP="00CC4144">
      <w:pPr>
        <w:keepNext/>
        <w:numPr>
          <w:ilvl w:val="12"/>
          <w:numId w:val="0"/>
        </w:numPr>
        <w:shd w:val="clear" w:color="auto" w:fill="FFFFFF"/>
        <w:ind w:left="562" w:hanging="562"/>
        <w:outlineLvl w:val="0"/>
        <w:rPr>
          <w:b/>
          <w:szCs w:val="24"/>
        </w:rPr>
      </w:pPr>
      <w:r>
        <w:rPr>
          <w:b/>
        </w:rPr>
        <w:t>3.</w:t>
      </w:r>
      <w:r>
        <w:rPr>
          <w:b/>
        </w:rPr>
        <w:tab/>
        <w:t>Kako uzimati lijek Otezla</w:t>
      </w:r>
    </w:p>
    <w:p w14:paraId="7852C429" w14:textId="77777777" w:rsidR="009D6428" w:rsidRPr="00BD1AD5" w:rsidRDefault="009D6428" w:rsidP="00CC4144">
      <w:pPr>
        <w:keepNext/>
        <w:numPr>
          <w:ilvl w:val="12"/>
          <w:numId w:val="0"/>
        </w:numPr>
      </w:pPr>
    </w:p>
    <w:p w14:paraId="1430B413" w14:textId="77777777" w:rsidR="009D6428" w:rsidRPr="00BD1AD5" w:rsidRDefault="0037303B" w:rsidP="00CC4144">
      <w:pPr>
        <w:numPr>
          <w:ilvl w:val="12"/>
          <w:numId w:val="0"/>
        </w:numPr>
        <w:rPr>
          <w:i/>
        </w:rPr>
      </w:pPr>
      <w:r>
        <w:t>Uvijek uzmite ovaj lijek točno onako kako Vam je rekao liječnik. Provjerite s liječnikom ili ljekarnikom ako niste sigurni.</w:t>
      </w:r>
    </w:p>
    <w:p w14:paraId="2B790B47" w14:textId="77777777" w:rsidR="009D6428" w:rsidRPr="00BD1AD5" w:rsidRDefault="009D6428" w:rsidP="00CC4144">
      <w:pPr>
        <w:rPr>
          <w:rFonts w:eastAsia="SimSun"/>
          <w:noProof/>
          <w:lang w:eastAsia="zh-CN"/>
        </w:rPr>
      </w:pPr>
    </w:p>
    <w:p w14:paraId="235E64C9" w14:textId="77777777" w:rsidR="009D6428" w:rsidRPr="00BD1AD5" w:rsidRDefault="0037303B" w:rsidP="00CC4144">
      <w:pPr>
        <w:keepNext/>
        <w:numPr>
          <w:ilvl w:val="12"/>
          <w:numId w:val="0"/>
        </w:numPr>
        <w:rPr>
          <w:b/>
        </w:rPr>
      </w:pPr>
      <w:r>
        <w:rPr>
          <w:b/>
        </w:rPr>
        <w:t>Koliko uzeti</w:t>
      </w:r>
    </w:p>
    <w:p w14:paraId="774D2E49" w14:textId="77777777" w:rsidR="009D6428" w:rsidRPr="00BD1AD5" w:rsidRDefault="009D6428" w:rsidP="00CC4144">
      <w:pPr>
        <w:keepNext/>
        <w:numPr>
          <w:ilvl w:val="12"/>
          <w:numId w:val="0"/>
        </w:numPr>
        <w:rPr>
          <w:b/>
        </w:rPr>
      </w:pPr>
    </w:p>
    <w:p w14:paraId="772F8E5D" w14:textId="6EA8148D" w:rsidR="009D6428" w:rsidRPr="00BD1AD5" w:rsidRDefault="009D1CAD" w:rsidP="00CC4144">
      <w:pPr>
        <w:numPr>
          <w:ilvl w:val="0"/>
          <w:numId w:val="5"/>
        </w:numPr>
        <w:ind w:left="567" w:hanging="567"/>
        <w:contextualSpacing/>
      </w:pPr>
      <w:r>
        <w:t>Kada počnete uzimati lijek Otezla, dobit ćete pakiranje za početak liječenja koje sadrži dovoljno tableta za ukupno dva tjedna liječenja.</w:t>
      </w:r>
    </w:p>
    <w:p w14:paraId="161227B1" w14:textId="77777777" w:rsidR="009D6428" w:rsidRPr="00BD1AD5" w:rsidRDefault="00B3645D" w:rsidP="00CC4144">
      <w:pPr>
        <w:numPr>
          <w:ilvl w:val="0"/>
          <w:numId w:val="5"/>
        </w:numPr>
        <w:ind w:left="567" w:hanging="567"/>
        <w:contextualSpacing/>
      </w:pPr>
      <w:r>
        <w:t>Pakiranje za početak liječenja jasno je označeno kako biste bili sigurni da ste u pravo vrijeme uzeli pravu tabletu.</w:t>
      </w:r>
    </w:p>
    <w:p w14:paraId="1FDD6D1B" w14:textId="41296919" w:rsidR="009D6428" w:rsidRPr="00BD1AD5" w:rsidRDefault="0093740C" w:rsidP="00CC4144">
      <w:pPr>
        <w:numPr>
          <w:ilvl w:val="0"/>
          <w:numId w:val="5"/>
        </w:numPr>
        <w:ind w:left="567" w:hanging="567"/>
        <w:contextualSpacing/>
      </w:pPr>
      <w:r>
        <w:t>Vaše liječenje započet će pri nižoj dozi, a zatim će se doza postupno povećavati tijekom prvog tjedna liječenja (faza podešavanja doze [titracija]).</w:t>
      </w:r>
    </w:p>
    <w:p w14:paraId="2A3D4725" w14:textId="7803ED18" w:rsidR="00F12D80" w:rsidRDefault="00087995" w:rsidP="00F12D80">
      <w:pPr>
        <w:numPr>
          <w:ilvl w:val="0"/>
          <w:numId w:val="5"/>
        </w:numPr>
        <w:ind w:left="567" w:hanging="567"/>
        <w:contextualSpacing/>
      </w:pPr>
      <w:r>
        <w:t>Pakiranje za početak liječenja sadrži također dovoljno tableta za još tjedan dana pri preporučenoj dozi.</w:t>
      </w:r>
    </w:p>
    <w:p w14:paraId="0BDF2A11" w14:textId="11039F27" w:rsidR="00F12D80" w:rsidRPr="00A90683" w:rsidRDefault="00F12D80" w:rsidP="00AE0F29">
      <w:pPr>
        <w:keepNext/>
        <w:numPr>
          <w:ilvl w:val="0"/>
          <w:numId w:val="5"/>
        </w:numPr>
        <w:ind w:left="567" w:hanging="567"/>
        <w:contextualSpacing/>
      </w:pPr>
      <w:r>
        <w:t>Kada dosegnete preporučenu dozu, dobit ćete u svom propisanom pakiranju samo tablete jedne jačine.</w:t>
      </w:r>
    </w:p>
    <w:p w14:paraId="0B5D7691" w14:textId="77777777" w:rsidR="00F12D80" w:rsidRPr="00021CB4" w:rsidRDefault="00F12D80" w:rsidP="00F12D80">
      <w:pPr>
        <w:numPr>
          <w:ilvl w:val="0"/>
          <w:numId w:val="5"/>
        </w:numPr>
        <w:ind w:left="567" w:hanging="567"/>
        <w:contextualSpacing/>
      </w:pPr>
      <w:r>
        <w:t>Kroz postupak postupnog povećavanja doze prolazit ćete samo jedanput čak i ako ponovno započinjete liječenje.</w:t>
      </w:r>
    </w:p>
    <w:p w14:paraId="1B9A487C" w14:textId="77777777" w:rsidR="00F12D80" w:rsidRDefault="00F12D80" w:rsidP="00F12D80">
      <w:pPr>
        <w:contextualSpacing/>
      </w:pPr>
    </w:p>
    <w:p w14:paraId="3DA6FC85" w14:textId="08DB6C2E" w:rsidR="009D6428" w:rsidRPr="00441E57" w:rsidRDefault="00F12D80" w:rsidP="00441E57">
      <w:pPr>
        <w:pStyle w:val="Styleunderline"/>
        <w:keepNext/>
      </w:pPr>
      <w:r>
        <w:t>Odrasle osobe</w:t>
      </w:r>
    </w:p>
    <w:p w14:paraId="07605961" w14:textId="5BDDF095" w:rsidR="009D6428" w:rsidRPr="00BD1AD5" w:rsidRDefault="0093740C" w:rsidP="00ED3E54">
      <w:pPr>
        <w:numPr>
          <w:ilvl w:val="0"/>
          <w:numId w:val="5"/>
        </w:numPr>
        <w:ind w:left="567" w:hanging="567"/>
        <w:contextualSpacing/>
      </w:pPr>
      <w:r>
        <w:t>Preporučena doza lijeka Otezla za odrasle bolesnike je 30 mg dvaput na dan nakon završene faze podešavanja doze (titracija), kako je prikazano u tablici u nastavku</w:t>
      </w:r>
      <w:r w:rsidR="00567A03">
        <w:t xml:space="preserve"> -</w:t>
      </w:r>
      <w:r>
        <w:t xml:space="preserve"> jedna doza od 30 mg ujutro i jedna doza od 30 mg navečer, u razmaku od približno 12 sati, s hranom ili bez nje. Ukupna dnevna doza iznosi 60 mg.</w:t>
      </w:r>
    </w:p>
    <w:p w14:paraId="5A97A2C3" w14:textId="43257498" w:rsidR="00010E46" w:rsidRPr="00BD1AD5" w:rsidRDefault="00010E46" w:rsidP="00CC4144">
      <w:pPr>
        <w:keepNext/>
      </w:pPr>
    </w:p>
    <w:tbl>
      <w:tblPr>
        <w:tblpPr w:leftFromText="180" w:rightFromText="180" w:vertAnchor="text" w:tblpXSpec="center" w:tblpY="1"/>
        <w:tblOverlap w:val="never"/>
        <w:tblW w:w="489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074"/>
        <w:gridCol w:w="2803"/>
        <w:gridCol w:w="2629"/>
        <w:gridCol w:w="1577"/>
      </w:tblGrid>
      <w:tr w:rsidR="00EC7F48" w:rsidRPr="00BD1AD5" w14:paraId="031E6BD5" w14:textId="77777777" w:rsidTr="00257A12">
        <w:trPr>
          <w:cantSplit/>
          <w:tblHeader/>
        </w:trPr>
        <w:tc>
          <w:tcPr>
            <w:tcW w:w="1142" w:type="pct"/>
            <w:shd w:val="clear" w:color="auto" w:fill="D9D9D9"/>
            <w:vAlign w:val="center"/>
          </w:tcPr>
          <w:p w14:paraId="064C0AF4" w14:textId="77777777" w:rsidR="00010E46" w:rsidRPr="00BD1AD5" w:rsidRDefault="009D1CAD" w:rsidP="00CC4144">
            <w:pPr>
              <w:keepNext/>
              <w:ind w:right="-2"/>
              <w:contextualSpacing/>
              <w:rPr>
                <w:b/>
              </w:rPr>
            </w:pPr>
            <w:r>
              <w:rPr>
                <w:b/>
              </w:rPr>
              <w:t>Dan</w:t>
            </w:r>
          </w:p>
        </w:tc>
        <w:tc>
          <w:tcPr>
            <w:tcW w:w="1543" w:type="pct"/>
            <w:shd w:val="clear" w:color="auto" w:fill="D9D9D9"/>
            <w:vAlign w:val="center"/>
          </w:tcPr>
          <w:p w14:paraId="2E4CECA3" w14:textId="29D7D7A4" w:rsidR="00010E46" w:rsidRPr="00BD1AD5" w:rsidRDefault="009D1CAD" w:rsidP="00CC4144">
            <w:pPr>
              <w:keepNext/>
              <w:ind w:right="-2"/>
              <w:contextualSpacing/>
              <w:rPr>
                <w:b/>
              </w:rPr>
            </w:pPr>
            <w:r>
              <w:rPr>
                <w:b/>
              </w:rPr>
              <w:t>Jutarnja doza</w:t>
            </w:r>
          </w:p>
        </w:tc>
        <w:tc>
          <w:tcPr>
            <w:tcW w:w="1447" w:type="pct"/>
            <w:shd w:val="clear" w:color="auto" w:fill="D9D9D9"/>
            <w:vAlign w:val="center"/>
          </w:tcPr>
          <w:p w14:paraId="581EF351" w14:textId="3EE7EE59" w:rsidR="00010E46" w:rsidRPr="00BD1AD5" w:rsidRDefault="009E04DF" w:rsidP="00CC4144">
            <w:pPr>
              <w:keepNext/>
              <w:ind w:right="-2"/>
              <w:contextualSpacing/>
              <w:rPr>
                <w:b/>
              </w:rPr>
            </w:pPr>
            <w:r>
              <w:rPr>
                <w:b/>
              </w:rPr>
              <w:t>Večernja doza</w:t>
            </w:r>
          </w:p>
        </w:tc>
        <w:tc>
          <w:tcPr>
            <w:tcW w:w="868" w:type="pct"/>
            <w:shd w:val="clear" w:color="auto" w:fill="D9D9D9"/>
            <w:vAlign w:val="center"/>
          </w:tcPr>
          <w:p w14:paraId="36695CEB" w14:textId="61DA95FF" w:rsidR="00010E46" w:rsidRPr="00BD1AD5" w:rsidRDefault="009E04DF" w:rsidP="00CC4144">
            <w:pPr>
              <w:keepNext/>
              <w:ind w:right="-2"/>
              <w:contextualSpacing/>
              <w:rPr>
                <w:b/>
              </w:rPr>
            </w:pPr>
            <w:r>
              <w:rPr>
                <w:b/>
              </w:rPr>
              <w:t>Ukupna dnevna doza</w:t>
            </w:r>
          </w:p>
        </w:tc>
      </w:tr>
      <w:tr w:rsidR="00EC7F48" w:rsidRPr="00BD1AD5" w14:paraId="1701E24A" w14:textId="77777777" w:rsidTr="00257A12">
        <w:trPr>
          <w:cantSplit/>
          <w:trHeight w:val="333"/>
        </w:trPr>
        <w:tc>
          <w:tcPr>
            <w:tcW w:w="1142" w:type="pct"/>
            <w:shd w:val="clear" w:color="auto" w:fill="EAEAEA"/>
            <w:vAlign w:val="center"/>
          </w:tcPr>
          <w:p w14:paraId="411B704B" w14:textId="77777777" w:rsidR="00010E46" w:rsidRPr="00BD1AD5" w:rsidRDefault="009E04DF" w:rsidP="00CC4144">
            <w:pPr>
              <w:keepNext/>
              <w:ind w:right="-2"/>
              <w:contextualSpacing/>
              <w:rPr>
                <w:b/>
              </w:rPr>
            </w:pPr>
            <w:r>
              <w:rPr>
                <w:b/>
              </w:rPr>
              <w:t>1. dan</w:t>
            </w:r>
          </w:p>
        </w:tc>
        <w:tc>
          <w:tcPr>
            <w:tcW w:w="1543" w:type="pct"/>
            <w:vAlign w:val="center"/>
          </w:tcPr>
          <w:p w14:paraId="54AFC3A4" w14:textId="77777777" w:rsidR="00010E46" w:rsidRPr="00BD1AD5" w:rsidRDefault="009E04DF" w:rsidP="00CC4144">
            <w:pPr>
              <w:keepNext/>
              <w:ind w:right="-2"/>
              <w:contextualSpacing/>
            </w:pPr>
            <w:r>
              <w:t>10 mg (ružičasta)</w:t>
            </w:r>
          </w:p>
        </w:tc>
        <w:tc>
          <w:tcPr>
            <w:tcW w:w="1447" w:type="pct"/>
            <w:shd w:val="clear" w:color="auto" w:fill="000000"/>
            <w:vAlign w:val="center"/>
          </w:tcPr>
          <w:p w14:paraId="75F1459D" w14:textId="77777777" w:rsidR="00010E46" w:rsidRPr="00BD1AD5" w:rsidRDefault="009E04DF" w:rsidP="00CC4144">
            <w:pPr>
              <w:keepNext/>
              <w:ind w:right="-2"/>
              <w:contextualSpacing/>
              <w:rPr>
                <w:b/>
              </w:rPr>
            </w:pPr>
            <w:r>
              <w:rPr>
                <w:b/>
              </w:rPr>
              <w:t>Nemojte uzeti dozu</w:t>
            </w:r>
          </w:p>
        </w:tc>
        <w:tc>
          <w:tcPr>
            <w:tcW w:w="868" w:type="pct"/>
            <w:shd w:val="clear" w:color="auto" w:fill="EAEAEA"/>
            <w:vAlign w:val="center"/>
          </w:tcPr>
          <w:p w14:paraId="44088C79" w14:textId="77777777" w:rsidR="00010E46" w:rsidRPr="00BD1AD5" w:rsidRDefault="009E04DF" w:rsidP="00CC4144">
            <w:pPr>
              <w:keepNext/>
              <w:ind w:right="-2"/>
              <w:contextualSpacing/>
            </w:pPr>
            <w:r>
              <w:t>10 mg</w:t>
            </w:r>
          </w:p>
        </w:tc>
      </w:tr>
      <w:tr w:rsidR="00EC7F48" w:rsidRPr="00BD1AD5" w14:paraId="151F23D8" w14:textId="77777777" w:rsidTr="00257A12">
        <w:trPr>
          <w:cantSplit/>
          <w:trHeight w:val="216"/>
        </w:trPr>
        <w:tc>
          <w:tcPr>
            <w:tcW w:w="1142" w:type="pct"/>
            <w:shd w:val="clear" w:color="auto" w:fill="EAEAEA"/>
            <w:vAlign w:val="center"/>
          </w:tcPr>
          <w:p w14:paraId="3E52ECAD" w14:textId="77777777" w:rsidR="00010E46" w:rsidRPr="00BD1AD5" w:rsidRDefault="009E04DF" w:rsidP="00CC4144">
            <w:pPr>
              <w:keepNext/>
              <w:ind w:right="-2"/>
              <w:contextualSpacing/>
              <w:rPr>
                <w:b/>
              </w:rPr>
            </w:pPr>
            <w:r>
              <w:rPr>
                <w:b/>
              </w:rPr>
              <w:t>2. dan</w:t>
            </w:r>
          </w:p>
        </w:tc>
        <w:tc>
          <w:tcPr>
            <w:tcW w:w="1543" w:type="pct"/>
            <w:vAlign w:val="center"/>
          </w:tcPr>
          <w:p w14:paraId="0E4E80BE" w14:textId="77777777" w:rsidR="00010E46" w:rsidRPr="00BD1AD5" w:rsidRDefault="009E04DF" w:rsidP="00CC4144">
            <w:pPr>
              <w:keepNext/>
              <w:ind w:right="-2"/>
              <w:contextualSpacing/>
            </w:pPr>
            <w:r>
              <w:t>10 mg (ružičasta)</w:t>
            </w:r>
          </w:p>
        </w:tc>
        <w:tc>
          <w:tcPr>
            <w:tcW w:w="1447" w:type="pct"/>
            <w:vAlign w:val="center"/>
          </w:tcPr>
          <w:p w14:paraId="74ADAEF8" w14:textId="77777777" w:rsidR="00010E46" w:rsidRPr="00BD1AD5" w:rsidRDefault="009E04DF" w:rsidP="00CC4144">
            <w:pPr>
              <w:keepNext/>
              <w:ind w:right="-2"/>
              <w:contextualSpacing/>
            </w:pPr>
            <w:r>
              <w:t>10 mg (ružičasta)</w:t>
            </w:r>
          </w:p>
        </w:tc>
        <w:tc>
          <w:tcPr>
            <w:tcW w:w="868" w:type="pct"/>
            <w:shd w:val="clear" w:color="auto" w:fill="EAEAEA"/>
            <w:vAlign w:val="center"/>
          </w:tcPr>
          <w:p w14:paraId="461E57E7" w14:textId="77777777" w:rsidR="00010E46" w:rsidRPr="00BD1AD5" w:rsidRDefault="009E04DF" w:rsidP="00CC4144">
            <w:pPr>
              <w:keepNext/>
              <w:ind w:right="-2"/>
              <w:contextualSpacing/>
            </w:pPr>
            <w:r>
              <w:t>20 mg</w:t>
            </w:r>
          </w:p>
        </w:tc>
      </w:tr>
      <w:tr w:rsidR="00EC7F48" w:rsidRPr="00BD1AD5" w14:paraId="39D66146" w14:textId="77777777" w:rsidTr="00257A12">
        <w:trPr>
          <w:cantSplit/>
          <w:trHeight w:val="216"/>
        </w:trPr>
        <w:tc>
          <w:tcPr>
            <w:tcW w:w="1142" w:type="pct"/>
            <w:shd w:val="clear" w:color="auto" w:fill="EAEAEA"/>
            <w:vAlign w:val="center"/>
          </w:tcPr>
          <w:p w14:paraId="66AED0A9" w14:textId="77777777" w:rsidR="00010E46" w:rsidRPr="00BD1AD5" w:rsidRDefault="009E04DF" w:rsidP="00CC4144">
            <w:pPr>
              <w:keepNext/>
              <w:ind w:right="-2"/>
              <w:contextualSpacing/>
              <w:rPr>
                <w:b/>
              </w:rPr>
            </w:pPr>
            <w:r>
              <w:rPr>
                <w:b/>
              </w:rPr>
              <w:t>3. dan</w:t>
            </w:r>
          </w:p>
        </w:tc>
        <w:tc>
          <w:tcPr>
            <w:tcW w:w="1543" w:type="pct"/>
            <w:vAlign w:val="center"/>
          </w:tcPr>
          <w:p w14:paraId="5B87D044" w14:textId="77777777" w:rsidR="00010E46" w:rsidRPr="00BD1AD5" w:rsidRDefault="009E04DF" w:rsidP="00CC4144">
            <w:pPr>
              <w:keepNext/>
              <w:ind w:right="-2"/>
              <w:contextualSpacing/>
            </w:pPr>
            <w:r>
              <w:t>10 mg (ružičasta)</w:t>
            </w:r>
          </w:p>
        </w:tc>
        <w:tc>
          <w:tcPr>
            <w:tcW w:w="1447" w:type="pct"/>
            <w:vAlign w:val="center"/>
          </w:tcPr>
          <w:p w14:paraId="044D97A0" w14:textId="77777777" w:rsidR="00010E46" w:rsidRPr="00BD1AD5" w:rsidRDefault="009E04DF" w:rsidP="00CC4144">
            <w:pPr>
              <w:keepNext/>
              <w:ind w:right="-2"/>
              <w:contextualSpacing/>
            </w:pPr>
            <w:r>
              <w:t>20 mg (smeđa)</w:t>
            </w:r>
          </w:p>
        </w:tc>
        <w:tc>
          <w:tcPr>
            <w:tcW w:w="868" w:type="pct"/>
            <w:shd w:val="clear" w:color="auto" w:fill="EAEAEA"/>
            <w:vAlign w:val="center"/>
          </w:tcPr>
          <w:p w14:paraId="2FBE7D37" w14:textId="77777777" w:rsidR="00010E46" w:rsidRPr="00BD1AD5" w:rsidRDefault="009E04DF" w:rsidP="00CC4144">
            <w:pPr>
              <w:keepNext/>
              <w:ind w:right="-2"/>
              <w:contextualSpacing/>
            </w:pPr>
            <w:r>
              <w:t>30 mg</w:t>
            </w:r>
          </w:p>
        </w:tc>
      </w:tr>
      <w:tr w:rsidR="00EC7F48" w:rsidRPr="00BD1AD5" w14:paraId="401E47AE" w14:textId="77777777" w:rsidTr="00257A12">
        <w:trPr>
          <w:cantSplit/>
          <w:trHeight w:val="216"/>
        </w:trPr>
        <w:tc>
          <w:tcPr>
            <w:tcW w:w="1142" w:type="pct"/>
            <w:shd w:val="clear" w:color="auto" w:fill="EAEAEA"/>
            <w:vAlign w:val="center"/>
          </w:tcPr>
          <w:p w14:paraId="705EA068" w14:textId="77777777" w:rsidR="00010E46" w:rsidRPr="00BD1AD5" w:rsidRDefault="009E04DF" w:rsidP="00CC4144">
            <w:pPr>
              <w:keepNext/>
              <w:ind w:right="-2"/>
              <w:contextualSpacing/>
              <w:rPr>
                <w:b/>
              </w:rPr>
            </w:pPr>
            <w:r>
              <w:rPr>
                <w:b/>
              </w:rPr>
              <w:t>4. dan</w:t>
            </w:r>
          </w:p>
        </w:tc>
        <w:tc>
          <w:tcPr>
            <w:tcW w:w="1543" w:type="pct"/>
            <w:vAlign w:val="center"/>
          </w:tcPr>
          <w:p w14:paraId="793C97C9" w14:textId="77777777" w:rsidR="00010E46" w:rsidRPr="00BD1AD5" w:rsidRDefault="009E04DF" w:rsidP="00CC4144">
            <w:pPr>
              <w:keepNext/>
              <w:ind w:right="-2"/>
              <w:contextualSpacing/>
            </w:pPr>
            <w:r>
              <w:t>20 mg (smeđa)</w:t>
            </w:r>
          </w:p>
        </w:tc>
        <w:tc>
          <w:tcPr>
            <w:tcW w:w="1447" w:type="pct"/>
            <w:vAlign w:val="center"/>
          </w:tcPr>
          <w:p w14:paraId="2497EA57" w14:textId="77777777" w:rsidR="00010E46" w:rsidRPr="00BD1AD5" w:rsidRDefault="009E04DF" w:rsidP="00CC4144">
            <w:pPr>
              <w:keepNext/>
              <w:ind w:right="-2"/>
              <w:contextualSpacing/>
            </w:pPr>
            <w:r>
              <w:t>20 mg (smeđa)</w:t>
            </w:r>
          </w:p>
        </w:tc>
        <w:tc>
          <w:tcPr>
            <w:tcW w:w="868" w:type="pct"/>
            <w:shd w:val="clear" w:color="auto" w:fill="EAEAEA"/>
            <w:vAlign w:val="center"/>
          </w:tcPr>
          <w:p w14:paraId="7305C9DE" w14:textId="77777777" w:rsidR="00010E46" w:rsidRPr="00BD1AD5" w:rsidRDefault="009E04DF" w:rsidP="00CC4144">
            <w:pPr>
              <w:keepNext/>
              <w:ind w:right="-2"/>
              <w:contextualSpacing/>
            </w:pPr>
            <w:r>
              <w:t>40 mg</w:t>
            </w:r>
          </w:p>
        </w:tc>
      </w:tr>
      <w:tr w:rsidR="00EC7F48" w:rsidRPr="00BD1AD5" w14:paraId="5D7A8646" w14:textId="77777777" w:rsidTr="00257A12">
        <w:trPr>
          <w:cantSplit/>
          <w:trHeight w:val="216"/>
        </w:trPr>
        <w:tc>
          <w:tcPr>
            <w:tcW w:w="1142" w:type="pct"/>
            <w:shd w:val="clear" w:color="auto" w:fill="EAEAEA"/>
            <w:vAlign w:val="center"/>
          </w:tcPr>
          <w:p w14:paraId="64B0A5C4" w14:textId="77777777" w:rsidR="00010E46" w:rsidRPr="00BD1AD5" w:rsidRDefault="009E04DF" w:rsidP="00CC4144">
            <w:pPr>
              <w:keepNext/>
              <w:contextualSpacing/>
              <w:rPr>
                <w:b/>
              </w:rPr>
            </w:pPr>
            <w:r>
              <w:rPr>
                <w:b/>
              </w:rPr>
              <w:t>5. dan</w:t>
            </w:r>
          </w:p>
        </w:tc>
        <w:tc>
          <w:tcPr>
            <w:tcW w:w="1543" w:type="pct"/>
            <w:vAlign w:val="center"/>
          </w:tcPr>
          <w:p w14:paraId="67D43BF3" w14:textId="77777777" w:rsidR="00010E46" w:rsidRPr="00BD1AD5" w:rsidRDefault="009E04DF" w:rsidP="00CC4144">
            <w:pPr>
              <w:keepNext/>
              <w:contextualSpacing/>
            </w:pPr>
            <w:r>
              <w:t>20 mg (smeđa)</w:t>
            </w:r>
          </w:p>
        </w:tc>
        <w:tc>
          <w:tcPr>
            <w:tcW w:w="1447" w:type="pct"/>
            <w:vAlign w:val="center"/>
          </w:tcPr>
          <w:p w14:paraId="540CBAC2" w14:textId="77777777" w:rsidR="00010E46" w:rsidRPr="00BD1AD5" w:rsidRDefault="009E04DF" w:rsidP="00CC4144">
            <w:pPr>
              <w:keepNext/>
              <w:contextualSpacing/>
            </w:pPr>
            <w:r>
              <w:t>30 mg (bež)</w:t>
            </w:r>
          </w:p>
        </w:tc>
        <w:tc>
          <w:tcPr>
            <w:tcW w:w="868" w:type="pct"/>
            <w:shd w:val="clear" w:color="auto" w:fill="EAEAEA"/>
            <w:vAlign w:val="center"/>
          </w:tcPr>
          <w:p w14:paraId="07658A62" w14:textId="77777777" w:rsidR="00010E46" w:rsidRPr="00BD1AD5" w:rsidRDefault="009E04DF" w:rsidP="00CC4144">
            <w:pPr>
              <w:keepNext/>
              <w:contextualSpacing/>
            </w:pPr>
            <w:r>
              <w:t>50 mg</w:t>
            </w:r>
          </w:p>
        </w:tc>
      </w:tr>
      <w:tr w:rsidR="00EC7F48" w:rsidRPr="00BD1AD5" w14:paraId="6F800705" w14:textId="77777777" w:rsidTr="00257A12">
        <w:trPr>
          <w:cantSplit/>
          <w:trHeight w:val="216"/>
        </w:trPr>
        <w:tc>
          <w:tcPr>
            <w:tcW w:w="1142" w:type="pct"/>
            <w:shd w:val="clear" w:color="auto" w:fill="EAEAEA"/>
            <w:vAlign w:val="center"/>
          </w:tcPr>
          <w:p w14:paraId="407E1FDE" w14:textId="77777777" w:rsidR="00010E46" w:rsidRPr="00BD1AD5" w:rsidRDefault="009E04DF" w:rsidP="00CC4144">
            <w:pPr>
              <w:keepNext/>
              <w:contextualSpacing/>
              <w:rPr>
                <w:b/>
              </w:rPr>
            </w:pPr>
            <w:r>
              <w:rPr>
                <w:b/>
              </w:rPr>
              <w:t>Od 6. dana nadalje</w:t>
            </w:r>
          </w:p>
        </w:tc>
        <w:tc>
          <w:tcPr>
            <w:tcW w:w="1543" w:type="pct"/>
            <w:vAlign w:val="center"/>
          </w:tcPr>
          <w:p w14:paraId="41996BD4" w14:textId="77777777" w:rsidR="00010E46" w:rsidRPr="00BD1AD5" w:rsidRDefault="009E04DF" w:rsidP="00CC4144">
            <w:pPr>
              <w:keepNext/>
              <w:contextualSpacing/>
            </w:pPr>
            <w:r>
              <w:t>30 mg (bež)</w:t>
            </w:r>
          </w:p>
        </w:tc>
        <w:tc>
          <w:tcPr>
            <w:tcW w:w="1447" w:type="pct"/>
            <w:vAlign w:val="center"/>
          </w:tcPr>
          <w:p w14:paraId="35CA783C" w14:textId="77777777" w:rsidR="00010E46" w:rsidRPr="00BD1AD5" w:rsidRDefault="009E04DF" w:rsidP="00CC4144">
            <w:pPr>
              <w:keepNext/>
              <w:contextualSpacing/>
            </w:pPr>
            <w:r>
              <w:t>30 mg (bež)</w:t>
            </w:r>
          </w:p>
        </w:tc>
        <w:tc>
          <w:tcPr>
            <w:tcW w:w="868" w:type="pct"/>
            <w:shd w:val="clear" w:color="auto" w:fill="EAEAEA"/>
            <w:vAlign w:val="center"/>
          </w:tcPr>
          <w:p w14:paraId="337375EE" w14:textId="77777777" w:rsidR="00010E46" w:rsidRPr="00BD1AD5" w:rsidRDefault="009E04DF" w:rsidP="00CC4144">
            <w:pPr>
              <w:keepNext/>
              <w:contextualSpacing/>
            </w:pPr>
            <w:r>
              <w:t>60 mg</w:t>
            </w:r>
          </w:p>
        </w:tc>
      </w:tr>
    </w:tbl>
    <w:p w14:paraId="2BC71A59" w14:textId="77777777" w:rsidR="00F12D80" w:rsidRDefault="00F12D80" w:rsidP="00F12D80">
      <w:pPr>
        <w:numPr>
          <w:ilvl w:val="12"/>
          <w:numId w:val="0"/>
        </w:numPr>
        <w:rPr>
          <w:rFonts w:eastAsia="SimSun"/>
          <w:highlight w:val="yellow"/>
          <w:lang w:eastAsia="zh-CN"/>
        </w:rPr>
      </w:pPr>
    </w:p>
    <w:p w14:paraId="37D5F5BC" w14:textId="77777777" w:rsidR="00F12D80" w:rsidRPr="00E14AD4" w:rsidRDefault="00F12D80" w:rsidP="00E14AD4">
      <w:pPr>
        <w:pStyle w:val="Styleunderline"/>
        <w:keepNext/>
        <w:rPr>
          <w:rFonts w:eastAsia="SimSun"/>
        </w:rPr>
      </w:pPr>
      <w:r>
        <w:t>Djeca i adolescenti u dobi od 6 godina i stariji</w:t>
      </w:r>
    </w:p>
    <w:p w14:paraId="664C0170" w14:textId="358618B4" w:rsidR="00F12D80" w:rsidRDefault="00F12D80" w:rsidP="00F12D80">
      <w:pPr>
        <w:keepNext/>
        <w:numPr>
          <w:ilvl w:val="0"/>
          <w:numId w:val="42"/>
        </w:numPr>
        <w:rPr>
          <w:rFonts w:eastAsia="SimSun"/>
        </w:rPr>
      </w:pPr>
      <w:r>
        <w:t>Doza lijeka Otezla temeljit će se na tjelesnoj težini.</w:t>
      </w:r>
    </w:p>
    <w:p w14:paraId="0CE008D2" w14:textId="77777777" w:rsidR="00F12D80" w:rsidRDefault="00F12D80" w:rsidP="003E6B5F">
      <w:pPr>
        <w:keepNext/>
        <w:rPr>
          <w:rFonts w:eastAsia="SimSun"/>
          <w:lang w:eastAsia="zh-CN"/>
        </w:rPr>
      </w:pPr>
    </w:p>
    <w:p w14:paraId="09BF1FAF" w14:textId="12B03A99" w:rsidR="00F12D80" w:rsidRDefault="00F12D80" w:rsidP="00F12D80">
      <w:pPr>
        <w:keepNext/>
        <w:numPr>
          <w:ilvl w:val="12"/>
          <w:numId w:val="0"/>
        </w:numPr>
      </w:pPr>
      <w:r>
        <w:rPr>
          <w:i/>
        </w:rPr>
        <w:t>Za bolesnike tjelesne težine od 20 kg do manje od 50 kg:</w:t>
      </w:r>
      <w:r>
        <w:t xml:space="preserve"> Preporučena doza lijeka Otezla je 20 mg dvaput na dan nakon završene faze podešavanja doze (titracija), kako je prikazano u tablici u nastavku</w:t>
      </w:r>
      <w:r w:rsidR="00567A03">
        <w:t xml:space="preserve"> -</w:t>
      </w:r>
      <w:r>
        <w:t xml:space="preserve"> jedna doza od 20 mg ujutro i jedna doza od 20 mg navečer, u razmaku od približno 12 sati, s hranom ili bez nje. Ukupna dnevna doza iznosi 40 mg.</w:t>
      </w:r>
    </w:p>
    <w:p w14:paraId="7E8BEF9B" w14:textId="77777777" w:rsidR="00702618" w:rsidRDefault="00702618" w:rsidP="00F12D80">
      <w:pPr>
        <w:keepNext/>
        <w:numPr>
          <w:ilvl w:val="12"/>
          <w:numId w:val="0"/>
        </w:numPr>
      </w:pPr>
    </w:p>
    <w:tbl>
      <w:tblPr>
        <w:tblpPr w:leftFromText="180" w:rightFromText="180" w:vertAnchor="text" w:horzAnchor="margin" w:tblpY="126"/>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322"/>
        <w:gridCol w:w="2323"/>
        <w:gridCol w:w="2325"/>
        <w:gridCol w:w="2321"/>
      </w:tblGrid>
      <w:tr w:rsidR="00702618" w:rsidRPr="0016014C" w14:paraId="3C1EA712" w14:textId="77777777">
        <w:trPr>
          <w:cantSplit/>
          <w:tblHeader/>
        </w:trPr>
        <w:tc>
          <w:tcPr>
            <w:tcW w:w="1250" w:type="pct"/>
            <w:tcBorders>
              <w:top w:val="single" w:sz="12" w:space="0" w:color="auto"/>
              <w:left w:val="single" w:sz="12" w:space="0" w:color="auto"/>
              <w:bottom w:val="single" w:sz="12" w:space="0" w:color="auto"/>
              <w:right w:val="single" w:sz="12" w:space="0" w:color="auto"/>
            </w:tcBorders>
            <w:shd w:val="clear" w:color="auto" w:fill="D9D9D9"/>
            <w:vAlign w:val="center"/>
          </w:tcPr>
          <w:p w14:paraId="0849E8C8" w14:textId="309280AC" w:rsidR="00702618" w:rsidRPr="00702618" w:rsidRDefault="00702618" w:rsidP="00A9283F">
            <w:pPr>
              <w:keepNext/>
              <w:keepLines/>
              <w:ind w:right="-2"/>
              <w:contextualSpacing/>
              <w:jc w:val="center"/>
              <w:rPr>
                <w:b/>
                <w:lang w:val="en-GB"/>
              </w:rPr>
            </w:pPr>
          </w:p>
        </w:tc>
        <w:tc>
          <w:tcPr>
            <w:tcW w:w="3750" w:type="pct"/>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2215DF27" w14:textId="42808BE0" w:rsidR="00702618" w:rsidRPr="00BD5A70" w:rsidRDefault="00702618" w:rsidP="00257A12">
            <w:pPr>
              <w:keepNext/>
              <w:keepLines/>
              <w:ind w:right="-2"/>
              <w:contextualSpacing/>
              <w:jc w:val="center"/>
              <w:rPr>
                <w:lang w:val="en-GB"/>
              </w:rPr>
            </w:pPr>
            <w:proofErr w:type="spellStart"/>
            <w:r w:rsidRPr="00BD5A70">
              <w:rPr>
                <w:b/>
                <w:lang w:val="en-GB"/>
              </w:rPr>
              <w:t>T</w:t>
            </w:r>
            <w:r w:rsidR="00567A03" w:rsidRPr="00BD5A70">
              <w:rPr>
                <w:b/>
                <w:lang w:val="en-GB"/>
              </w:rPr>
              <w:t>jelesna</w:t>
            </w:r>
            <w:proofErr w:type="spellEnd"/>
            <w:r w:rsidR="00567A03" w:rsidRPr="00BD5A70">
              <w:rPr>
                <w:b/>
                <w:lang w:val="en-GB"/>
              </w:rPr>
              <w:t xml:space="preserve"> </w:t>
            </w:r>
            <w:proofErr w:type="spellStart"/>
            <w:r w:rsidR="00567A03" w:rsidRPr="00BD5A70">
              <w:rPr>
                <w:b/>
                <w:lang w:val="en-GB"/>
              </w:rPr>
              <w:t>t</w:t>
            </w:r>
            <w:r w:rsidRPr="00BD5A70">
              <w:rPr>
                <w:b/>
                <w:lang w:val="en-GB"/>
              </w:rPr>
              <w:t>ežina</w:t>
            </w:r>
            <w:proofErr w:type="spellEnd"/>
            <w:r w:rsidRPr="00BD5A70">
              <w:rPr>
                <w:b/>
                <w:lang w:val="en-GB"/>
              </w:rPr>
              <w:t xml:space="preserve"> od 20 kg do </w:t>
            </w:r>
            <w:proofErr w:type="spellStart"/>
            <w:r w:rsidRPr="00BD5A70">
              <w:rPr>
                <w:b/>
                <w:lang w:val="en-GB"/>
              </w:rPr>
              <w:t>manje</w:t>
            </w:r>
            <w:proofErr w:type="spellEnd"/>
            <w:r w:rsidRPr="00BD5A70">
              <w:rPr>
                <w:b/>
                <w:lang w:val="en-GB"/>
              </w:rPr>
              <w:t xml:space="preserve"> od 50 kg</w:t>
            </w:r>
          </w:p>
        </w:tc>
      </w:tr>
      <w:tr w:rsidR="00751772" w:rsidRPr="0016014C" w14:paraId="700CCD25" w14:textId="77777777">
        <w:trPr>
          <w:cantSplit/>
          <w:tblHeader/>
        </w:trPr>
        <w:tc>
          <w:tcPr>
            <w:tcW w:w="1250" w:type="pct"/>
            <w:tcBorders>
              <w:top w:val="single" w:sz="12" w:space="0" w:color="auto"/>
              <w:left w:val="single" w:sz="12" w:space="0" w:color="auto"/>
              <w:bottom w:val="single" w:sz="12" w:space="0" w:color="auto"/>
              <w:right w:val="single" w:sz="12" w:space="0" w:color="auto"/>
            </w:tcBorders>
            <w:shd w:val="clear" w:color="auto" w:fill="D9D9D9"/>
          </w:tcPr>
          <w:p w14:paraId="7EFC3773" w14:textId="77777777" w:rsidR="00702618" w:rsidRPr="00F932D6" w:rsidRDefault="00702618" w:rsidP="00257A12">
            <w:pPr>
              <w:keepNext/>
              <w:keepLines/>
              <w:ind w:right="-2"/>
              <w:contextualSpacing/>
            </w:pPr>
            <w:r w:rsidRPr="00257A12">
              <w:rPr>
                <w:b/>
              </w:rPr>
              <w:t>Dan</w:t>
            </w:r>
          </w:p>
        </w:tc>
        <w:tc>
          <w:tcPr>
            <w:tcW w:w="1250" w:type="pct"/>
            <w:tcBorders>
              <w:top w:val="single" w:sz="12" w:space="0" w:color="auto"/>
              <w:left w:val="single" w:sz="12" w:space="0" w:color="auto"/>
              <w:bottom w:val="single" w:sz="12" w:space="0" w:color="auto"/>
              <w:right w:val="single" w:sz="12" w:space="0" w:color="auto"/>
            </w:tcBorders>
            <w:shd w:val="clear" w:color="auto" w:fill="D9D9D9"/>
            <w:vAlign w:val="center"/>
          </w:tcPr>
          <w:p w14:paraId="2CE835C8" w14:textId="77777777" w:rsidR="00702618" w:rsidRPr="00F932D6" w:rsidRDefault="00702618" w:rsidP="00257A12">
            <w:pPr>
              <w:keepNext/>
              <w:keepLines/>
              <w:ind w:right="-2"/>
              <w:contextualSpacing/>
            </w:pPr>
            <w:r w:rsidRPr="00257A12">
              <w:rPr>
                <w:b/>
              </w:rPr>
              <w:t>Jutarnja doza</w:t>
            </w:r>
          </w:p>
        </w:tc>
        <w:tc>
          <w:tcPr>
            <w:tcW w:w="1251" w:type="pct"/>
            <w:tcBorders>
              <w:top w:val="single" w:sz="12" w:space="0" w:color="auto"/>
              <w:left w:val="single" w:sz="12" w:space="0" w:color="auto"/>
              <w:bottom w:val="single" w:sz="12" w:space="0" w:color="auto"/>
              <w:right w:val="single" w:sz="12" w:space="0" w:color="auto"/>
            </w:tcBorders>
            <w:shd w:val="clear" w:color="auto" w:fill="D9D9D9"/>
            <w:vAlign w:val="center"/>
          </w:tcPr>
          <w:p w14:paraId="63640EFF" w14:textId="77777777" w:rsidR="00702618" w:rsidRPr="00F932D6" w:rsidRDefault="00702618" w:rsidP="00257A12">
            <w:pPr>
              <w:keepNext/>
              <w:keepLines/>
              <w:ind w:right="-2"/>
              <w:contextualSpacing/>
            </w:pPr>
            <w:r w:rsidRPr="00257A12">
              <w:rPr>
                <w:b/>
              </w:rPr>
              <w:t>Večernja doza</w:t>
            </w:r>
          </w:p>
        </w:tc>
        <w:tc>
          <w:tcPr>
            <w:tcW w:w="1249" w:type="pct"/>
            <w:tcBorders>
              <w:top w:val="single" w:sz="12" w:space="0" w:color="auto"/>
              <w:left w:val="single" w:sz="12" w:space="0" w:color="auto"/>
              <w:bottom w:val="single" w:sz="12" w:space="0" w:color="auto"/>
              <w:right w:val="single" w:sz="12" w:space="0" w:color="auto"/>
            </w:tcBorders>
            <w:shd w:val="clear" w:color="auto" w:fill="D9D9D9"/>
            <w:vAlign w:val="center"/>
          </w:tcPr>
          <w:p w14:paraId="10A04892" w14:textId="77777777" w:rsidR="00702618" w:rsidRPr="00F932D6" w:rsidRDefault="00702618" w:rsidP="00257A12">
            <w:pPr>
              <w:keepNext/>
              <w:keepLines/>
              <w:ind w:right="-2"/>
              <w:contextualSpacing/>
            </w:pPr>
            <w:r w:rsidRPr="00257A12">
              <w:rPr>
                <w:b/>
              </w:rPr>
              <w:t>Ukupna dnevna doza</w:t>
            </w:r>
          </w:p>
        </w:tc>
      </w:tr>
      <w:tr w:rsidR="00751772" w:rsidRPr="0016014C" w14:paraId="61FD7070" w14:textId="77777777">
        <w:trPr>
          <w:cantSplit/>
        </w:trPr>
        <w:tc>
          <w:tcPr>
            <w:tcW w:w="1250" w:type="pct"/>
            <w:tcBorders>
              <w:top w:val="single" w:sz="12" w:space="0" w:color="auto"/>
              <w:left w:val="single" w:sz="12" w:space="0" w:color="auto"/>
              <w:right w:val="single" w:sz="12" w:space="0" w:color="auto"/>
            </w:tcBorders>
            <w:shd w:val="clear" w:color="auto" w:fill="D9D9D9"/>
            <w:vAlign w:val="center"/>
          </w:tcPr>
          <w:p w14:paraId="362708EA" w14:textId="77777777" w:rsidR="00702618" w:rsidRPr="00F932D6" w:rsidRDefault="00702618" w:rsidP="00257A12">
            <w:pPr>
              <w:keepNext/>
              <w:keepLines/>
              <w:ind w:right="-2"/>
              <w:contextualSpacing/>
            </w:pPr>
            <w:r w:rsidRPr="00257A12">
              <w:rPr>
                <w:b/>
              </w:rPr>
              <w:t>1. dan</w:t>
            </w:r>
          </w:p>
        </w:tc>
        <w:tc>
          <w:tcPr>
            <w:tcW w:w="1250" w:type="pct"/>
            <w:tcBorders>
              <w:top w:val="single" w:sz="12" w:space="0" w:color="auto"/>
              <w:left w:val="single" w:sz="12" w:space="0" w:color="auto"/>
            </w:tcBorders>
            <w:vAlign w:val="center"/>
          </w:tcPr>
          <w:p w14:paraId="128DD83F" w14:textId="77777777" w:rsidR="00702618" w:rsidRPr="0016014C" w:rsidRDefault="00702618" w:rsidP="00257A12">
            <w:pPr>
              <w:keepNext/>
              <w:keepLines/>
              <w:ind w:right="-2"/>
              <w:contextualSpacing/>
            </w:pPr>
            <w:r>
              <w:t>10 mg (ružičasta)</w:t>
            </w:r>
          </w:p>
        </w:tc>
        <w:tc>
          <w:tcPr>
            <w:tcW w:w="1251" w:type="pct"/>
            <w:tcBorders>
              <w:top w:val="single" w:sz="12" w:space="0" w:color="auto"/>
              <w:right w:val="single" w:sz="12" w:space="0" w:color="auto"/>
            </w:tcBorders>
            <w:shd w:val="clear" w:color="auto" w:fill="000000"/>
            <w:vAlign w:val="center"/>
          </w:tcPr>
          <w:p w14:paraId="66AD9731" w14:textId="77777777" w:rsidR="00702618" w:rsidRPr="00257A12" w:rsidRDefault="00702618" w:rsidP="00257A12">
            <w:pPr>
              <w:keepNext/>
              <w:keepLines/>
              <w:ind w:right="-2"/>
              <w:contextualSpacing/>
              <w:rPr>
                <w:color w:val="FFFFFF"/>
              </w:rPr>
            </w:pPr>
            <w:r w:rsidRPr="00257A12">
              <w:rPr>
                <w:b/>
                <w:color w:val="FFFFFF"/>
              </w:rPr>
              <w:t>Nemojte uzeti dozu</w:t>
            </w:r>
          </w:p>
        </w:tc>
        <w:tc>
          <w:tcPr>
            <w:tcW w:w="1249" w:type="pct"/>
            <w:tcBorders>
              <w:top w:val="single" w:sz="12" w:space="0" w:color="auto"/>
              <w:left w:val="single" w:sz="12" w:space="0" w:color="auto"/>
              <w:right w:val="single" w:sz="12" w:space="0" w:color="auto"/>
            </w:tcBorders>
            <w:shd w:val="clear" w:color="auto" w:fill="D9D9D9"/>
            <w:vAlign w:val="center"/>
          </w:tcPr>
          <w:p w14:paraId="2C8E1662" w14:textId="77777777" w:rsidR="00702618" w:rsidRPr="0016014C" w:rsidRDefault="00702618" w:rsidP="00257A12">
            <w:pPr>
              <w:keepNext/>
              <w:keepLines/>
              <w:ind w:right="-2"/>
              <w:contextualSpacing/>
            </w:pPr>
            <w:r>
              <w:t>10 mg</w:t>
            </w:r>
          </w:p>
        </w:tc>
      </w:tr>
      <w:tr w:rsidR="00751772" w:rsidRPr="0016014C" w14:paraId="31B7F836" w14:textId="77777777">
        <w:trPr>
          <w:cantSplit/>
        </w:trPr>
        <w:tc>
          <w:tcPr>
            <w:tcW w:w="1250" w:type="pct"/>
            <w:tcBorders>
              <w:left w:val="single" w:sz="12" w:space="0" w:color="auto"/>
              <w:right w:val="single" w:sz="12" w:space="0" w:color="auto"/>
            </w:tcBorders>
            <w:shd w:val="clear" w:color="auto" w:fill="D9D9D9"/>
            <w:vAlign w:val="center"/>
          </w:tcPr>
          <w:p w14:paraId="52CF536D" w14:textId="77777777" w:rsidR="00702618" w:rsidRPr="00F932D6" w:rsidRDefault="00702618" w:rsidP="00257A12">
            <w:pPr>
              <w:keepNext/>
              <w:keepLines/>
              <w:ind w:right="-2"/>
              <w:contextualSpacing/>
            </w:pPr>
            <w:r w:rsidRPr="00257A12">
              <w:rPr>
                <w:b/>
              </w:rPr>
              <w:t>2. dan</w:t>
            </w:r>
          </w:p>
        </w:tc>
        <w:tc>
          <w:tcPr>
            <w:tcW w:w="1250" w:type="pct"/>
            <w:tcBorders>
              <w:left w:val="single" w:sz="12" w:space="0" w:color="auto"/>
            </w:tcBorders>
            <w:vAlign w:val="center"/>
          </w:tcPr>
          <w:p w14:paraId="76C05529" w14:textId="77777777" w:rsidR="00702618" w:rsidRPr="0016014C" w:rsidRDefault="00702618" w:rsidP="00257A12">
            <w:pPr>
              <w:keepNext/>
              <w:keepLines/>
              <w:ind w:right="-2"/>
              <w:contextualSpacing/>
            </w:pPr>
            <w:r>
              <w:t>10 mg (ružičasta)</w:t>
            </w:r>
          </w:p>
        </w:tc>
        <w:tc>
          <w:tcPr>
            <w:tcW w:w="1251" w:type="pct"/>
            <w:tcBorders>
              <w:right w:val="single" w:sz="12" w:space="0" w:color="auto"/>
            </w:tcBorders>
            <w:vAlign w:val="center"/>
          </w:tcPr>
          <w:p w14:paraId="4B8FFA8F" w14:textId="77777777" w:rsidR="00702618" w:rsidRPr="0016014C" w:rsidRDefault="00702618" w:rsidP="00257A12">
            <w:pPr>
              <w:keepNext/>
              <w:keepLines/>
              <w:ind w:right="-2"/>
              <w:contextualSpacing/>
            </w:pPr>
            <w:r>
              <w:t>10 mg (ružičasta)</w:t>
            </w:r>
          </w:p>
        </w:tc>
        <w:tc>
          <w:tcPr>
            <w:tcW w:w="1249" w:type="pct"/>
            <w:tcBorders>
              <w:left w:val="single" w:sz="12" w:space="0" w:color="auto"/>
              <w:right w:val="single" w:sz="12" w:space="0" w:color="auto"/>
            </w:tcBorders>
            <w:shd w:val="clear" w:color="auto" w:fill="D9D9D9"/>
            <w:vAlign w:val="center"/>
          </w:tcPr>
          <w:p w14:paraId="6D8C12BE" w14:textId="77777777" w:rsidR="00702618" w:rsidRPr="0016014C" w:rsidRDefault="00702618" w:rsidP="00257A12">
            <w:pPr>
              <w:keepNext/>
              <w:keepLines/>
              <w:ind w:right="-2"/>
              <w:contextualSpacing/>
            </w:pPr>
            <w:r>
              <w:t>20 mg</w:t>
            </w:r>
          </w:p>
        </w:tc>
      </w:tr>
      <w:tr w:rsidR="00751772" w:rsidRPr="0016014C" w14:paraId="3C58D21B" w14:textId="77777777">
        <w:trPr>
          <w:cantSplit/>
        </w:trPr>
        <w:tc>
          <w:tcPr>
            <w:tcW w:w="1250" w:type="pct"/>
            <w:tcBorders>
              <w:left w:val="single" w:sz="12" w:space="0" w:color="auto"/>
              <w:right w:val="single" w:sz="12" w:space="0" w:color="auto"/>
            </w:tcBorders>
            <w:shd w:val="clear" w:color="auto" w:fill="D9D9D9"/>
            <w:vAlign w:val="center"/>
          </w:tcPr>
          <w:p w14:paraId="79BA0CC0" w14:textId="77777777" w:rsidR="00702618" w:rsidRPr="00F932D6" w:rsidRDefault="00702618" w:rsidP="00257A12">
            <w:pPr>
              <w:keepNext/>
              <w:keepLines/>
              <w:ind w:right="-2"/>
              <w:contextualSpacing/>
            </w:pPr>
            <w:r w:rsidRPr="00257A12">
              <w:rPr>
                <w:b/>
              </w:rPr>
              <w:t>3. dan</w:t>
            </w:r>
          </w:p>
        </w:tc>
        <w:tc>
          <w:tcPr>
            <w:tcW w:w="1250" w:type="pct"/>
            <w:tcBorders>
              <w:left w:val="single" w:sz="12" w:space="0" w:color="auto"/>
            </w:tcBorders>
            <w:vAlign w:val="center"/>
          </w:tcPr>
          <w:p w14:paraId="7188197C" w14:textId="77777777" w:rsidR="00702618" w:rsidRPr="0016014C" w:rsidRDefault="00702618" w:rsidP="00257A12">
            <w:pPr>
              <w:keepNext/>
              <w:keepLines/>
              <w:ind w:right="-2"/>
              <w:contextualSpacing/>
            </w:pPr>
            <w:r>
              <w:t>10 mg (ružičasta)</w:t>
            </w:r>
          </w:p>
        </w:tc>
        <w:tc>
          <w:tcPr>
            <w:tcW w:w="1251" w:type="pct"/>
            <w:tcBorders>
              <w:right w:val="single" w:sz="12" w:space="0" w:color="auto"/>
            </w:tcBorders>
            <w:vAlign w:val="center"/>
          </w:tcPr>
          <w:p w14:paraId="0D468E14" w14:textId="77777777" w:rsidR="00702618" w:rsidRPr="0016014C" w:rsidRDefault="00702618" w:rsidP="00257A12">
            <w:pPr>
              <w:keepNext/>
              <w:keepLines/>
              <w:ind w:right="-2"/>
              <w:contextualSpacing/>
            </w:pPr>
            <w:r>
              <w:t>20 mg (smeđa)</w:t>
            </w:r>
          </w:p>
        </w:tc>
        <w:tc>
          <w:tcPr>
            <w:tcW w:w="1249" w:type="pct"/>
            <w:tcBorders>
              <w:left w:val="single" w:sz="12" w:space="0" w:color="auto"/>
              <w:right w:val="single" w:sz="12" w:space="0" w:color="auto"/>
            </w:tcBorders>
            <w:shd w:val="clear" w:color="auto" w:fill="D9D9D9"/>
            <w:vAlign w:val="center"/>
          </w:tcPr>
          <w:p w14:paraId="66C55B9F" w14:textId="77777777" w:rsidR="00702618" w:rsidRPr="0016014C" w:rsidRDefault="00702618" w:rsidP="00257A12">
            <w:pPr>
              <w:keepNext/>
              <w:keepLines/>
              <w:ind w:right="-2"/>
              <w:contextualSpacing/>
            </w:pPr>
            <w:r>
              <w:t>30 mg</w:t>
            </w:r>
          </w:p>
        </w:tc>
      </w:tr>
      <w:tr w:rsidR="00751772" w:rsidRPr="0016014C" w14:paraId="5B54A9B9" w14:textId="77777777">
        <w:trPr>
          <w:cantSplit/>
        </w:trPr>
        <w:tc>
          <w:tcPr>
            <w:tcW w:w="1250" w:type="pct"/>
            <w:tcBorders>
              <w:left w:val="single" w:sz="12" w:space="0" w:color="auto"/>
              <w:right w:val="single" w:sz="12" w:space="0" w:color="auto"/>
            </w:tcBorders>
            <w:shd w:val="clear" w:color="auto" w:fill="D9D9D9"/>
            <w:vAlign w:val="center"/>
          </w:tcPr>
          <w:p w14:paraId="36812C80" w14:textId="77777777" w:rsidR="00702618" w:rsidRPr="00F932D6" w:rsidRDefault="00702618" w:rsidP="00257A12">
            <w:pPr>
              <w:keepNext/>
              <w:keepLines/>
              <w:ind w:right="-2"/>
              <w:contextualSpacing/>
            </w:pPr>
            <w:r w:rsidRPr="00257A12">
              <w:rPr>
                <w:b/>
              </w:rPr>
              <w:t>4. dan</w:t>
            </w:r>
          </w:p>
        </w:tc>
        <w:tc>
          <w:tcPr>
            <w:tcW w:w="1250" w:type="pct"/>
            <w:tcBorders>
              <w:left w:val="single" w:sz="12" w:space="0" w:color="auto"/>
            </w:tcBorders>
            <w:vAlign w:val="center"/>
          </w:tcPr>
          <w:p w14:paraId="14950A69" w14:textId="77777777" w:rsidR="00702618" w:rsidRPr="0016014C" w:rsidRDefault="00702618" w:rsidP="00257A12">
            <w:pPr>
              <w:keepNext/>
              <w:keepLines/>
              <w:ind w:right="-2"/>
              <w:contextualSpacing/>
            </w:pPr>
            <w:r>
              <w:t>20 mg (smeđa)</w:t>
            </w:r>
          </w:p>
        </w:tc>
        <w:tc>
          <w:tcPr>
            <w:tcW w:w="1251" w:type="pct"/>
            <w:tcBorders>
              <w:right w:val="single" w:sz="12" w:space="0" w:color="auto"/>
            </w:tcBorders>
            <w:vAlign w:val="center"/>
          </w:tcPr>
          <w:p w14:paraId="34BD24CE" w14:textId="77777777" w:rsidR="00702618" w:rsidRPr="0016014C" w:rsidRDefault="00702618" w:rsidP="00257A12">
            <w:pPr>
              <w:keepNext/>
              <w:keepLines/>
              <w:ind w:right="-2"/>
              <w:contextualSpacing/>
            </w:pPr>
            <w:r>
              <w:t>20 mg (smeđa)</w:t>
            </w:r>
          </w:p>
        </w:tc>
        <w:tc>
          <w:tcPr>
            <w:tcW w:w="1249" w:type="pct"/>
            <w:tcBorders>
              <w:left w:val="single" w:sz="12" w:space="0" w:color="auto"/>
              <w:right w:val="single" w:sz="12" w:space="0" w:color="auto"/>
            </w:tcBorders>
            <w:shd w:val="clear" w:color="auto" w:fill="D9D9D9"/>
            <w:vAlign w:val="center"/>
          </w:tcPr>
          <w:p w14:paraId="5739B153" w14:textId="77777777" w:rsidR="00702618" w:rsidRPr="0016014C" w:rsidRDefault="00702618" w:rsidP="00257A12">
            <w:pPr>
              <w:keepNext/>
              <w:keepLines/>
              <w:ind w:right="-2"/>
              <w:contextualSpacing/>
            </w:pPr>
            <w:r>
              <w:t>40 mg</w:t>
            </w:r>
          </w:p>
        </w:tc>
      </w:tr>
      <w:tr w:rsidR="00751772" w:rsidRPr="0016014C" w14:paraId="5C0F9CC3" w14:textId="77777777">
        <w:trPr>
          <w:cantSplit/>
        </w:trPr>
        <w:tc>
          <w:tcPr>
            <w:tcW w:w="1250" w:type="pct"/>
            <w:tcBorders>
              <w:left w:val="single" w:sz="12" w:space="0" w:color="auto"/>
              <w:bottom w:val="single" w:sz="12" w:space="0" w:color="auto"/>
              <w:right w:val="single" w:sz="12" w:space="0" w:color="auto"/>
            </w:tcBorders>
            <w:shd w:val="clear" w:color="auto" w:fill="D9D9D9"/>
            <w:vAlign w:val="center"/>
          </w:tcPr>
          <w:p w14:paraId="59FFFF9D" w14:textId="77777777" w:rsidR="00702618" w:rsidRPr="00F932D6" w:rsidRDefault="00702618" w:rsidP="00257A12">
            <w:pPr>
              <w:keepNext/>
              <w:keepLines/>
              <w:ind w:right="-2"/>
              <w:contextualSpacing/>
            </w:pPr>
            <w:r w:rsidRPr="00257A12">
              <w:rPr>
                <w:b/>
              </w:rPr>
              <w:t>5. dan</w:t>
            </w:r>
          </w:p>
        </w:tc>
        <w:tc>
          <w:tcPr>
            <w:tcW w:w="1250" w:type="pct"/>
            <w:tcBorders>
              <w:left w:val="single" w:sz="12" w:space="0" w:color="auto"/>
              <w:bottom w:val="single" w:sz="12" w:space="0" w:color="auto"/>
            </w:tcBorders>
            <w:vAlign w:val="center"/>
          </w:tcPr>
          <w:p w14:paraId="4CFE08F8" w14:textId="77777777" w:rsidR="00702618" w:rsidRPr="0016014C" w:rsidRDefault="00702618" w:rsidP="00257A12">
            <w:pPr>
              <w:keepNext/>
              <w:keepLines/>
              <w:ind w:right="-2"/>
              <w:contextualSpacing/>
            </w:pPr>
            <w:r>
              <w:t>20 mg (smeđa)</w:t>
            </w:r>
          </w:p>
        </w:tc>
        <w:tc>
          <w:tcPr>
            <w:tcW w:w="1251" w:type="pct"/>
            <w:tcBorders>
              <w:bottom w:val="single" w:sz="12" w:space="0" w:color="auto"/>
              <w:right w:val="single" w:sz="12" w:space="0" w:color="auto"/>
            </w:tcBorders>
            <w:vAlign w:val="center"/>
          </w:tcPr>
          <w:p w14:paraId="48AAF141" w14:textId="77777777" w:rsidR="00702618" w:rsidRPr="0016014C" w:rsidRDefault="00702618" w:rsidP="00257A12">
            <w:pPr>
              <w:keepNext/>
              <w:keepLines/>
              <w:ind w:right="-2"/>
              <w:contextualSpacing/>
            </w:pPr>
            <w:r>
              <w:t>20 mg (smeđa)</w:t>
            </w:r>
          </w:p>
        </w:tc>
        <w:tc>
          <w:tcPr>
            <w:tcW w:w="1249" w:type="pct"/>
            <w:tcBorders>
              <w:left w:val="single" w:sz="12" w:space="0" w:color="auto"/>
              <w:bottom w:val="single" w:sz="12" w:space="0" w:color="auto"/>
              <w:right w:val="single" w:sz="12" w:space="0" w:color="auto"/>
            </w:tcBorders>
            <w:shd w:val="clear" w:color="auto" w:fill="D9D9D9"/>
            <w:vAlign w:val="center"/>
          </w:tcPr>
          <w:p w14:paraId="60F61850" w14:textId="77777777" w:rsidR="00702618" w:rsidRPr="0016014C" w:rsidRDefault="00702618" w:rsidP="00257A12">
            <w:pPr>
              <w:keepNext/>
              <w:keepLines/>
              <w:ind w:right="-2"/>
              <w:contextualSpacing/>
            </w:pPr>
            <w:r>
              <w:t>40 mg</w:t>
            </w:r>
          </w:p>
        </w:tc>
      </w:tr>
      <w:tr w:rsidR="00751772" w:rsidRPr="0016014C" w14:paraId="1EA01E6D" w14:textId="77777777">
        <w:trPr>
          <w:cantSplit/>
        </w:trPr>
        <w:tc>
          <w:tcPr>
            <w:tcW w:w="1250" w:type="pct"/>
            <w:tcBorders>
              <w:top w:val="single" w:sz="12" w:space="0" w:color="auto"/>
            </w:tcBorders>
            <w:shd w:val="clear" w:color="auto" w:fill="D9D9D9"/>
            <w:vAlign w:val="center"/>
          </w:tcPr>
          <w:p w14:paraId="5DFDCDAA" w14:textId="77777777" w:rsidR="00702618" w:rsidRPr="00F932D6" w:rsidRDefault="00702618" w:rsidP="00A9283F">
            <w:pPr>
              <w:keepNext/>
              <w:keepLines/>
              <w:contextualSpacing/>
            </w:pPr>
            <w:r w:rsidRPr="00257A12">
              <w:rPr>
                <w:b/>
              </w:rPr>
              <w:lastRenderedPageBreak/>
              <w:t>Od 6. dana nadalje</w:t>
            </w:r>
          </w:p>
        </w:tc>
        <w:tc>
          <w:tcPr>
            <w:tcW w:w="1250" w:type="pct"/>
            <w:tcBorders>
              <w:top w:val="single" w:sz="12" w:space="0" w:color="auto"/>
            </w:tcBorders>
            <w:vAlign w:val="center"/>
          </w:tcPr>
          <w:p w14:paraId="6CC7D104" w14:textId="77777777" w:rsidR="00702618" w:rsidRPr="0016014C" w:rsidRDefault="00702618" w:rsidP="00A9283F">
            <w:pPr>
              <w:keepNext/>
              <w:keepLines/>
              <w:contextualSpacing/>
            </w:pPr>
            <w:r>
              <w:t>20 mg (smeđa)</w:t>
            </w:r>
          </w:p>
        </w:tc>
        <w:tc>
          <w:tcPr>
            <w:tcW w:w="1251" w:type="pct"/>
            <w:tcBorders>
              <w:top w:val="single" w:sz="12" w:space="0" w:color="auto"/>
            </w:tcBorders>
            <w:vAlign w:val="center"/>
          </w:tcPr>
          <w:p w14:paraId="48AA73A0" w14:textId="77777777" w:rsidR="00702618" w:rsidRPr="0016014C" w:rsidRDefault="00702618" w:rsidP="00A9283F">
            <w:pPr>
              <w:keepNext/>
              <w:keepLines/>
              <w:contextualSpacing/>
            </w:pPr>
            <w:r>
              <w:t>20 mg (smeđa)</w:t>
            </w:r>
          </w:p>
        </w:tc>
        <w:tc>
          <w:tcPr>
            <w:tcW w:w="1249" w:type="pct"/>
            <w:tcBorders>
              <w:top w:val="single" w:sz="12" w:space="0" w:color="auto"/>
            </w:tcBorders>
            <w:shd w:val="clear" w:color="auto" w:fill="D9D9D9"/>
            <w:vAlign w:val="center"/>
          </w:tcPr>
          <w:p w14:paraId="4E228DA0" w14:textId="77777777" w:rsidR="00702618" w:rsidRPr="0016014C" w:rsidRDefault="00702618" w:rsidP="00A9283F">
            <w:pPr>
              <w:keepNext/>
              <w:keepLines/>
              <w:contextualSpacing/>
            </w:pPr>
            <w:r>
              <w:t>40 mg</w:t>
            </w:r>
          </w:p>
        </w:tc>
      </w:tr>
    </w:tbl>
    <w:p w14:paraId="042F2351" w14:textId="77777777" w:rsidR="00F12D80" w:rsidRDefault="00F12D80" w:rsidP="00A9283F">
      <w:pPr>
        <w:keepNext/>
        <w:keepLines/>
        <w:rPr>
          <w:rFonts w:eastAsia="SimSun"/>
          <w:lang w:eastAsia="zh-CN"/>
        </w:rPr>
      </w:pPr>
    </w:p>
    <w:p w14:paraId="4EAD1162" w14:textId="4FE4E34D" w:rsidR="00F12D80" w:rsidRPr="00E14AD4" w:rsidRDefault="00F12D80" w:rsidP="00257A12">
      <w:pPr>
        <w:keepNext/>
        <w:numPr>
          <w:ilvl w:val="12"/>
          <w:numId w:val="0"/>
        </w:numPr>
        <w:rPr>
          <w:rFonts w:eastAsia="SimSun"/>
        </w:rPr>
      </w:pPr>
      <w:r>
        <w:rPr>
          <w:i/>
        </w:rPr>
        <w:t>Za bolesnike tjelesne težine od najmanje 50 kg:</w:t>
      </w:r>
      <w:r>
        <w:t xml:space="preserve"> Preporučena doza lijeka Otezla je 30 mg dvaput na dan nakon završene faze podešavanja doze (titracija) (isto kao i doza za odrasle osobe), kako je prikazano u tablici u nastavku</w:t>
      </w:r>
      <w:r w:rsidR="00112000">
        <w:t xml:space="preserve"> </w:t>
      </w:r>
      <w:r w:rsidR="00567A03">
        <w:t>-</w:t>
      </w:r>
      <w:r>
        <w:t xml:space="preserve"> jedna doza od 30 mg ujutro i jedna doza od 30 mg navečer, u razmaku od približno 12 sati, s hranom ili bez nje. Ukupna dnevna doza iznosi 60 mg.</w:t>
      </w:r>
    </w:p>
    <w:p w14:paraId="5D98D103" w14:textId="77777777" w:rsidR="00E14AD4" w:rsidRPr="00E14AD4" w:rsidRDefault="00E14AD4" w:rsidP="00E14AD4">
      <w:pPr>
        <w:rPr>
          <w:rFonts w:eastAsia="SimSun"/>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322"/>
        <w:gridCol w:w="2323"/>
        <w:gridCol w:w="2325"/>
        <w:gridCol w:w="2321"/>
      </w:tblGrid>
      <w:tr w:rsidR="00751772" w:rsidRPr="00702618" w14:paraId="02E02EF2" w14:textId="77777777">
        <w:trPr>
          <w:cantSplit/>
          <w:tblHeader/>
        </w:trPr>
        <w:tc>
          <w:tcPr>
            <w:tcW w:w="1250" w:type="pct"/>
            <w:tcBorders>
              <w:top w:val="single" w:sz="12" w:space="0" w:color="auto"/>
              <w:left w:val="single" w:sz="12" w:space="0" w:color="auto"/>
              <w:bottom w:val="single" w:sz="12" w:space="0" w:color="auto"/>
              <w:right w:val="single" w:sz="12" w:space="0" w:color="auto"/>
            </w:tcBorders>
            <w:shd w:val="clear" w:color="auto" w:fill="D9D9D9"/>
            <w:vAlign w:val="center"/>
          </w:tcPr>
          <w:p w14:paraId="080F029F" w14:textId="1AF0CF0D" w:rsidR="00702618" w:rsidRPr="00702618" w:rsidRDefault="00702618" w:rsidP="00702618">
            <w:pPr>
              <w:keepNext/>
              <w:ind w:right="-2"/>
              <w:contextualSpacing/>
              <w:jc w:val="center"/>
              <w:rPr>
                <w:b/>
                <w:lang w:val="en-GB"/>
              </w:rPr>
            </w:pPr>
          </w:p>
        </w:tc>
        <w:tc>
          <w:tcPr>
            <w:tcW w:w="3750" w:type="pct"/>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6B750225" w14:textId="296220A6" w:rsidR="00702618" w:rsidRPr="00BD5A70" w:rsidRDefault="00702618" w:rsidP="00257A12">
            <w:pPr>
              <w:keepNext/>
              <w:ind w:right="-2"/>
              <w:contextualSpacing/>
              <w:jc w:val="center"/>
              <w:rPr>
                <w:lang w:val="fi-FI"/>
              </w:rPr>
            </w:pPr>
            <w:r w:rsidRPr="00BD5A70">
              <w:rPr>
                <w:b/>
                <w:lang w:val="fi-FI"/>
              </w:rPr>
              <w:t>T</w:t>
            </w:r>
            <w:r w:rsidR="00567A03" w:rsidRPr="00BD5A70">
              <w:rPr>
                <w:b/>
                <w:lang w:val="fi-FI"/>
              </w:rPr>
              <w:t>jelesna t</w:t>
            </w:r>
            <w:r w:rsidRPr="00BD5A70">
              <w:rPr>
                <w:b/>
                <w:lang w:val="fi-FI"/>
              </w:rPr>
              <w:t>ežina od 50 kg ili više</w:t>
            </w:r>
          </w:p>
        </w:tc>
      </w:tr>
      <w:tr w:rsidR="00751772" w:rsidRPr="00702618" w14:paraId="12C80D16" w14:textId="77777777">
        <w:trPr>
          <w:cantSplit/>
          <w:tblHeader/>
        </w:trPr>
        <w:tc>
          <w:tcPr>
            <w:tcW w:w="1250" w:type="pct"/>
            <w:tcBorders>
              <w:top w:val="single" w:sz="12" w:space="0" w:color="auto"/>
              <w:left w:val="single" w:sz="12" w:space="0" w:color="auto"/>
              <w:bottom w:val="single" w:sz="12" w:space="0" w:color="auto"/>
              <w:right w:val="single" w:sz="12" w:space="0" w:color="auto"/>
            </w:tcBorders>
            <w:shd w:val="clear" w:color="auto" w:fill="D9D9D9"/>
          </w:tcPr>
          <w:p w14:paraId="6D75A3CC" w14:textId="77777777" w:rsidR="005226F8" w:rsidRPr="00257A12" w:rsidRDefault="005226F8" w:rsidP="00D4628C">
            <w:pPr>
              <w:pStyle w:val="Styletablebold"/>
              <w:rPr>
                <w:sz w:val="22"/>
              </w:rPr>
            </w:pPr>
            <w:r w:rsidRPr="00257A12">
              <w:rPr>
                <w:sz w:val="22"/>
              </w:rPr>
              <w:t>Dan</w:t>
            </w:r>
          </w:p>
        </w:tc>
        <w:tc>
          <w:tcPr>
            <w:tcW w:w="1250" w:type="pct"/>
            <w:tcBorders>
              <w:top w:val="single" w:sz="12" w:space="0" w:color="auto"/>
              <w:left w:val="single" w:sz="12" w:space="0" w:color="auto"/>
              <w:bottom w:val="single" w:sz="12" w:space="0" w:color="auto"/>
              <w:right w:val="single" w:sz="12" w:space="0" w:color="auto"/>
            </w:tcBorders>
            <w:shd w:val="clear" w:color="auto" w:fill="D9D9D9"/>
            <w:vAlign w:val="center"/>
          </w:tcPr>
          <w:p w14:paraId="5519B78E" w14:textId="77777777" w:rsidR="005226F8" w:rsidRPr="00257A12" w:rsidRDefault="005226F8" w:rsidP="00D4628C">
            <w:pPr>
              <w:pStyle w:val="Styletablebold"/>
              <w:jc w:val="center"/>
              <w:rPr>
                <w:sz w:val="22"/>
              </w:rPr>
            </w:pPr>
            <w:r w:rsidRPr="00257A12">
              <w:rPr>
                <w:sz w:val="22"/>
              </w:rPr>
              <w:t>Jutarnja doza</w:t>
            </w:r>
          </w:p>
        </w:tc>
        <w:tc>
          <w:tcPr>
            <w:tcW w:w="1251" w:type="pct"/>
            <w:tcBorders>
              <w:top w:val="single" w:sz="12" w:space="0" w:color="auto"/>
              <w:left w:val="single" w:sz="12" w:space="0" w:color="auto"/>
              <w:bottom w:val="single" w:sz="12" w:space="0" w:color="auto"/>
              <w:right w:val="single" w:sz="12" w:space="0" w:color="auto"/>
            </w:tcBorders>
            <w:shd w:val="clear" w:color="auto" w:fill="D9D9D9"/>
            <w:vAlign w:val="center"/>
          </w:tcPr>
          <w:p w14:paraId="56A3A976" w14:textId="77777777" w:rsidR="005226F8" w:rsidRPr="00257A12" w:rsidRDefault="005226F8" w:rsidP="00D4628C">
            <w:pPr>
              <w:pStyle w:val="Styletablebold"/>
              <w:jc w:val="center"/>
              <w:rPr>
                <w:sz w:val="22"/>
              </w:rPr>
            </w:pPr>
            <w:r w:rsidRPr="00257A12">
              <w:rPr>
                <w:sz w:val="22"/>
              </w:rPr>
              <w:t>Večernja doza</w:t>
            </w:r>
          </w:p>
        </w:tc>
        <w:tc>
          <w:tcPr>
            <w:tcW w:w="1249" w:type="pct"/>
            <w:tcBorders>
              <w:top w:val="single" w:sz="12" w:space="0" w:color="auto"/>
              <w:left w:val="single" w:sz="12" w:space="0" w:color="auto"/>
              <w:bottom w:val="single" w:sz="12" w:space="0" w:color="auto"/>
              <w:right w:val="single" w:sz="12" w:space="0" w:color="auto"/>
            </w:tcBorders>
            <w:shd w:val="clear" w:color="auto" w:fill="D9D9D9"/>
            <w:vAlign w:val="center"/>
          </w:tcPr>
          <w:p w14:paraId="5FA8FCC4" w14:textId="77777777" w:rsidR="005226F8" w:rsidRPr="00257A12" w:rsidRDefault="005226F8" w:rsidP="00D4628C">
            <w:pPr>
              <w:pStyle w:val="Styletablebold"/>
              <w:jc w:val="center"/>
              <w:rPr>
                <w:sz w:val="22"/>
              </w:rPr>
            </w:pPr>
            <w:r w:rsidRPr="00257A12">
              <w:rPr>
                <w:sz w:val="22"/>
              </w:rPr>
              <w:t>Ukupna dnevna doza</w:t>
            </w:r>
          </w:p>
        </w:tc>
      </w:tr>
      <w:tr w:rsidR="00751772" w:rsidRPr="00702618" w14:paraId="2961CE73" w14:textId="77777777">
        <w:trPr>
          <w:cantSplit/>
        </w:trPr>
        <w:tc>
          <w:tcPr>
            <w:tcW w:w="1250" w:type="pct"/>
            <w:tcBorders>
              <w:top w:val="single" w:sz="12" w:space="0" w:color="auto"/>
              <w:left w:val="single" w:sz="12" w:space="0" w:color="auto"/>
              <w:right w:val="single" w:sz="12" w:space="0" w:color="auto"/>
            </w:tcBorders>
            <w:shd w:val="clear" w:color="auto" w:fill="D9D9D9"/>
            <w:vAlign w:val="center"/>
          </w:tcPr>
          <w:p w14:paraId="2149F503" w14:textId="77777777" w:rsidR="005226F8" w:rsidRPr="00257A12" w:rsidRDefault="005226F8" w:rsidP="00D4628C">
            <w:pPr>
              <w:pStyle w:val="Styletablebold"/>
              <w:keepNext w:val="0"/>
              <w:rPr>
                <w:sz w:val="22"/>
              </w:rPr>
            </w:pPr>
            <w:r w:rsidRPr="00257A12">
              <w:rPr>
                <w:sz w:val="22"/>
              </w:rPr>
              <w:t>1. dan</w:t>
            </w:r>
          </w:p>
        </w:tc>
        <w:tc>
          <w:tcPr>
            <w:tcW w:w="1250" w:type="pct"/>
            <w:tcBorders>
              <w:top w:val="single" w:sz="12" w:space="0" w:color="auto"/>
              <w:left w:val="single" w:sz="12" w:space="0" w:color="auto"/>
            </w:tcBorders>
            <w:vAlign w:val="center"/>
          </w:tcPr>
          <w:p w14:paraId="2D49410B" w14:textId="77777777" w:rsidR="005226F8" w:rsidRPr="00257A12" w:rsidRDefault="005226F8" w:rsidP="00D4628C">
            <w:pPr>
              <w:pStyle w:val="Styletable10pts"/>
              <w:suppressAutoHyphens/>
              <w:jc w:val="center"/>
              <w:rPr>
                <w:sz w:val="22"/>
              </w:rPr>
            </w:pPr>
            <w:r w:rsidRPr="00257A12">
              <w:rPr>
                <w:sz w:val="22"/>
              </w:rPr>
              <w:t>10 mg (ružičasta)</w:t>
            </w:r>
          </w:p>
        </w:tc>
        <w:tc>
          <w:tcPr>
            <w:tcW w:w="1251" w:type="pct"/>
            <w:tcBorders>
              <w:top w:val="single" w:sz="12" w:space="0" w:color="auto"/>
              <w:right w:val="single" w:sz="12" w:space="0" w:color="auto"/>
            </w:tcBorders>
            <w:shd w:val="clear" w:color="auto" w:fill="000000"/>
            <w:vAlign w:val="center"/>
          </w:tcPr>
          <w:p w14:paraId="6E510B60" w14:textId="77777777" w:rsidR="005226F8" w:rsidRPr="00257A12" w:rsidRDefault="005226F8" w:rsidP="00D4628C">
            <w:pPr>
              <w:pStyle w:val="Styletablebold"/>
              <w:keepNext w:val="0"/>
              <w:jc w:val="center"/>
              <w:rPr>
                <w:color w:val="FFFFFF"/>
                <w:sz w:val="22"/>
              </w:rPr>
            </w:pPr>
            <w:r w:rsidRPr="00257A12">
              <w:rPr>
                <w:color w:val="FFFFFF"/>
                <w:sz w:val="22"/>
              </w:rPr>
              <w:t>Nemojte uzeti dozu</w:t>
            </w:r>
          </w:p>
        </w:tc>
        <w:tc>
          <w:tcPr>
            <w:tcW w:w="1249" w:type="pct"/>
            <w:tcBorders>
              <w:top w:val="single" w:sz="12" w:space="0" w:color="auto"/>
              <w:left w:val="single" w:sz="12" w:space="0" w:color="auto"/>
              <w:right w:val="single" w:sz="12" w:space="0" w:color="auto"/>
            </w:tcBorders>
            <w:shd w:val="clear" w:color="auto" w:fill="D0CECE"/>
            <w:vAlign w:val="center"/>
          </w:tcPr>
          <w:p w14:paraId="362E4D8C" w14:textId="77777777" w:rsidR="005226F8" w:rsidRPr="00257A12" w:rsidRDefault="005226F8" w:rsidP="00D4628C">
            <w:pPr>
              <w:pStyle w:val="Styletable10pts"/>
              <w:suppressAutoHyphens/>
              <w:jc w:val="center"/>
              <w:rPr>
                <w:sz w:val="22"/>
              </w:rPr>
            </w:pPr>
            <w:r w:rsidRPr="00257A12">
              <w:rPr>
                <w:sz w:val="22"/>
              </w:rPr>
              <w:t>10 mg</w:t>
            </w:r>
          </w:p>
        </w:tc>
      </w:tr>
      <w:tr w:rsidR="00751772" w:rsidRPr="00702618" w14:paraId="169F74C9" w14:textId="77777777">
        <w:trPr>
          <w:cantSplit/>
        </w:trPr>
        <w:tc>
          <w:tcPr>
            <w:tcW w:w="1250" w:type="pct"/>
            <w:tcBorders>
              <w:left w:val="single" w:sz="12" w:space="0" w:color="auto"/>
              <w:right w:val="single" w:sz="12" w:space="0" w:color="auto"/>
            </w:tcBorders>
            <w:shd w:val="clear" w:color="auto" w:fill="D9D9D9"/>
            <w:vAlign w:val="center"/>
          </w:tcPr>
          <w:p w14:paraId="2839DC68" w14:textId="77777777" w:rsidR="005226F8" w:rsidRPr="00257A12" w:rsidRDefault="005226F8" w:rsidP="00D4628C">
            <w:pPr>
              <w:pStyle w:val="Styletablebold"/>
              <w:keepNext w:val="0"/>
              <w:rPr>
                <w:sz w:val="22"/>
              </w:rPr>
            </w:pPr>
            <w:r w:rsidRPr="00257A12">
              <w:rPr>
                <w:sz w:val="22"/>
              </w:rPr>
              <w:t>2. dan</w:t>
            </w:r>
          </w:p>
        </w:tc>
        <w:tc>
          <w:tcPr>
            <w:tcW w:w="1250" w:type="pct"/>
            <w:tcBorders>
              <w:left w:val="single" w:sz="12" w:space="0" w:color="auto"/>
            </w:tcBorders>
            <w:vAlign w:val="center"/>
          </w:tcPr>
          <w:p w14:paraId="4EC95853" w14:textId="77777777" w:rsidR="005226F8" w:rsidRPr="00257A12" w:rsidRDefault="005226F8" w:rsidP="00D4628C">
            <w:pPr>
              <w:pStyle w:val="Styletable10pts"/>
              <w:suppressAutoHyphens/>
              <w:jc w:val="center"/>
              <w:rPr>
                <w:sz w:val="22"/>
              </w:rPr>
            </w:pPr>
            <w:r w:rsidRPr="00257A12">
              <w:rPr>
                <w:sz w:val="22"/>
              </w:rPr>
              <w:t>10 mg (ružičasta)</w:t>
            </w:r>
          </w:p>
        </w:tc>
        <w:tc>
          <w:tcPr>
            <w:tcW w:w="1251" w:type="pct"/>
            <w:tcBorders>
              <w:right w:val="single" w:sz="12" w:space="0" w:color="auto"/>
            </w:tcBorders>
            <w:vAlign w:val="center"/>
          </w:tcPr>
          <w:p w14:paraId="1D4E3A20" w14:textId="77777777" w:rsidR="005226F8" w:rsidRPr="00257A12" w:rsidRDefault="005226F8" w:rsidP="00D4628C">
            <w:pPr>
              <w:pStyle w:val="Styletable10pts"/>
              <w:suppressAutoHyphens/>
              <w:jc w:val="center"/>
              <w:rPr>
                <w:sz w:val="22"/>
              </w:rPr>
            </w:pPr>
            <w:r w:rsidRPr="00257A12">
              <w:rPr>
                <w:sz w:val="22"/>
              </w:rPr>
              <w:t>10 mg (ružičasta)</w:t>
            </w:r>
          </w:p>
        </w:tc>
        <w:tc>
          <w:tcPr>
            <w:tcW w:w="1249" w:type="pct"/>
            <w:tcBorders>
              <w:left w:val="single" w:sz="12" w:space="0" w:color="auto"/>
              <w:right w:val="single" w:sz="12" w:space="0" w:color="auto"/>
            </w:tcBorders>
            <w:shd w:val="clear" w:color="auto" w:fill="D0CECE"/>
            <w:vAlign w:val="center"/>
          </w:tcPr>
          <w:p w14:paraId="5D18AC86" w14:textId="77777777" w:rsidR="005226F8" w:rsidRPr="00257A12" w:rsidRDefault="005226F8" w:rsidP="00D4628C">
            <w:pPr>
              <w:pStyle w:val="Styletable10pts"/>
              <w:suppressAutoHyphens/>
              <w:jc w:val="center"/>
              <w:rPr>
                <w:sz w:val="22"/>
              </w:rPr>
            </w:pPr>
            <w:r w:rsidRPr="00257A12">
              <w:rPr>
                <w:sz w:val="22"/>
              </w:rPr>
              <w:t>20 mg</w:t>
            </w:r>
          </w:p>
        </w:tc>
      </w:tr>
      <w:tr w:rsidR="00751772" w:rsidRPr="00702618" w14:paraId="27D7E019" w14:textId="77777777">
        <w:trPr>
          <w:cantSplit/>
        </w:trPr>
        <w:tc>
          <w:tcPr>
            <w:tcW w:w="1250" w:type="pct"/>
            <w:tcBorders>
              <w:left w:val="single" w:sz="12" w:space="0" w:color="auto"/>
              <w:right w:val="single" w:sz="12" w:space="0" w:color="auto"/>
            </w:tcBorders>
            <w:shd w:val="clear" w:color="auto" w:fill="D9D9D9"/>
            <w:vAlign w:val="center"/>
          </w:tcPr>
          <w:p w14:paraId="7E501044" w14:textId="77777777" w:rsidR="005226F8" w:rsidRPr="00257A12" w:rsidRDefault="005226F8" w:rsidP="00D4628C">
            <w:pPr>
              <w:pStyle w:val="Styletablebold"/>
              <w:keepNext w:val="0"/>
              <w:rPr>
                <w:sz w:val="22"/>
              </w:rPr>
            </w:pPr>
            <w:r w:rsidRPr="00257A12">
              <w:rPr>
                <w:sz w:val="22"/>
              </w:rPr>
              <w:t>3. dan</w:t>
            </w:r>
          </w:p>
        </w:tc>
        <w:tc>
          <w:tcPr>
            <w:tcW w:w="1250" w:type="pct"/>
            <w:tcBorders>
              <w:left w:val="single" w:sz="12" w:space="0" w:color="auto"/>
            </w:tcBorders>
            <w:vAlign w:val="center"/>
          </w:tcPr>
          <w:p w14:paraId="608D0B52" w14:textId="77777777" w:rsidR="005226F8" w:rsidRPr="00257A12" w:rsidRDefault="005226F8" w:rsidP="00D4628C">
            <w:pPr>
              <w:pStyle w:val="Styletable10pts"/>
              <w:suppressAutoHyphens/>
              <w:jc w:val="center"/>
              <w:rPr>
                <w:sz w:val="22"/>
              </w:rPr>
            </w:pPr>
            <w:r w:rsidRPr="00257A12">
              <w:rPr>
                <w:sz w:val="22"/>
              </w:rPr>
              <w:t>10 mg (ružičasta)</w:t>
            </w:r>
          </w:p>
        </w:tc>
        <w:tc>
          <w:tcPr>
            <w:tcW w:w="1251" w:type="pct"/>
            <w:tcBorders>
              <w:right w:val="single" w:sz="12" w:space="0" w:color="auto"/>
            </w:tcBorders>
            <w:vAlign w:val="center"/>
          </w:tcPr>
          <w:p w14:paraId="1DF82421" w14:textId="77777777" w:rsidR="005226F8" w:rsidRPr="00257A12" w:rsidRDefault="005226F8" w:rsidP="00D4628C">
            <w:pPr>
              <w:pStyle w:val="Styletable10pts"/>
              <w:suppressAutoHyphens/>
              <w:jc w:val="center"/>
              <w:rPr>
                <w:sz w:val="22"/>
              </w:rPr>
            </w:pPr>
            <w:r w:rsidRPr="00257A12">
              <w:rPr>
                <w:sz w:val="22"/>
              </w:rPr>
              <w:t>20 mg (smeđa)</w:t>
            </w:r>
          </w:p>
        </w:tc>
        <w:tc>
          <w:tcPr>
            <w:tcW w:w="1249" w:type="pct"/>
            <w:tcBorders>
              <w:left w:val="single" w:sz="12" w:space="0" w:color="auto"/>
              <w:right w:val="single" w:sz="12" w:space="0" w:color="auto"/>
            </w:tcBorders>
            <w:shd w:val="clear" w:color="auto" w:fill="D0CECE"/>
            <w:vAlign w:val="center"/>
          </w:tcPr>
          <w:p w14:paraId="538EC993" w14:textId="77777777" w:rsidR="005226F8" w:rsidRPr="00257A12" w:rsidRDefault="005226F8" w:rsidP="00D4628C">
            <w:pPr>
              <w:pStyle w:val="Styletable10pts"/>
              <w:suppressAutoHyphens/>
              <w:jc w:val="center"/>
              <w:rPr>
                <w:sz w:val="22"/>
              </w:rPr>
            </w:pPr>
            <w:r w:rsidRPr="00257A12">
              <w:rPr>
                <w:sz w:val="22"/>
              </w:rPr>
              <w:t>30 mg</w:t>
            </w:r>
          </w:p>
        </w:tc>
      </w:tr>
      <w:tr w:rsidR="00751772" w:rsidRPr="00702618" w14:paraId="58B43613" w14:textId="77777777">
        <w:trPr>
          <w:cantSplit/>
        </w:trPr>
        <w:tc>
          <w:tcPr>
            <w:tcW w:w="1250" w:type="pct"/>
            <w:tcBorders>
              <w:left w:val="single" w:sz="12" w:space="0" w:color="auto"/>
              <w:right w:val="single" w:sz="12" w:space="0" w:color="auto"/>
            </w:tcBorders>
            <w:shd w:val="clear" w:color="auto" w:fill="D9D9D9"/>
            <w:vAlign w:val="center"/>
          </w:tcPr>
          <w:p w14:paraId="1FBCF4CD" w14:textId="77777777" w:rsidR="005226F8" w:rsidRPr="00257A12" w:rsidRDefault="005226F8" w:rsidP="00D4628C">
            <w:pPr>
              <w:pStyle w:val="Styletablebold"/>
              <w:keepNext w:val="0"/>
              <w:rPr>
                <w:sz w:val="22"/>
              </w:rPr>
            </w:pPr>
            <w:r w:rsidRPr="00257A12">
              <w:rPr>
                <w:sz w:val="22"/>
              </w:rPr>
              <w:t>4. dan</w:t>
            </w:r>
          </w:p>
        </w:tc>
        <w:tc>
          <w:tcPr>
            <w:tcW w:w="1250" w:type="pct"/>
            <w:tcBorders>
              <w:left w:val="single" w:sz="12" w:space="0" w:color="auto"/>
            </w:tcBorders>
            <w:vAlign w:val="center"/>
          </w:tcPr>
          <w:p w14:paraId="2F082E85" w14:textId="77777777" w:rsidR="005226F8" w:rsidRPr="00257A12" w:rsidRDefault="005226F8" w:rsidP="00D4628C">
            <w:pPr>
              <w:pStyle w:val="Styletable10pts"/>
              <w:suppressAutoHyphens/>
              <w:jc w:val="center"/>
              <w:rPr>
                <w:sz w:val="22"/>
              </w:rPr>
            </w:pPr>
            <w:r w:rsidRPr="00257A12">
              <w:rPr>
                <w:sz w:val="22"/>
              </w:rPr>
              <w:t>20 mg (smeđa)</w:t>
            </w:r>
          </w:p>
        </w:tc>
        <w:tc>
          <w:tcPr>
            <w:tcW w:w="1251" w:type="pct"/>
            <w:tcBorders>
              <w:right w:val="single" w:sz="12" w:space="0" w:color="auto"/>
            </w:tcBorders>
            <w:vAlign w:val="center"/>
          </w:tcPr>
          <w:p w14:paraId="67ED7A2F" w14:textId="77777777" w:rsidR="005226F8" w:rsidRPr="00257A12" w:rsidRDefault="005226F8" w:rsidP="00D4628C">
            <w:pPr>
              <w:pStyle w:val="Styletable10pts"/>
              <w:suppressAutoHyphens/>
              <w:jc w:val="center"/>
              <w:rPr>
                <w:sz w:val="22"/>
              </w:rPr>
            </w:pPr>
            <w:r w:rsidRPr="00257A12">
              <w:rPr>
                <w:sz w:val="22"/>
              </w:rPr>
              <w:t>20 mg (smeđa)</w:t>
            </w:r>
          </w:p>
        </w:tc>
        <w:tc>
          <w:tcPr>
            <w:tcW w:w="1249" w:type="pct"/>
            <w:tcBorders>
              <w:left w:val="single" w:sz="12" w:space="0" w:color="auto"/>
              <w:right w:val="single" w:sz="12" w:space="0" w:color="auto"/>
            </w:tcBorders>
            <w:shd w:val="clear" w:color="auto" w:fill="D0CECE"/>
            <w:vAlign w:val="center"/>
          </w:tcPr>
          <w:p w14:paraId="1C753D0F" w14:textId="77777777" w:rsidR="005226F8" w:rsidRPr="00257A12" w:rsidRDefault="005226F8" w:rsidP="00D4628C">
            <w:pPr>
              <w:pStyle w:val="Styletable10pts"/>
              <w:suppressAutoHyphens/>
              <w:jc w:val="center"/>
              <w:rPr>
                <w:sz w:val="22"/>
              </w:rPr>
            </w:pPr>
            <w:r w:rsidRPr="00257A12">
              <w:rPr>
                <w:sz w:val="22"/>
              </w:rPr>
              <w:t>40 mg</w:t>
            </w:r>
          </w:p>
        </w:tc>
      </w:tr>
      <w:tr w:rsidR="00751772" w:rsidRPr="00702618" w14:paraId="1C1B11C4" w14:textId="77777777">
        <w:trPr>
          <w:cantSplit/>
        </w:trPr>
        <w:tc>
          <w:tcPr>
            <w:tcW w:w="1250" w:type="pct"/>
            <w:tcBorders>
              <w:left w:val="single" w:sz="12" w:space="0" w:color="auto"/>
              <w:right w:val="single" w:sz="12" w:space="0" w:color="auto"/>
            </w:tcBorders>
            <w:shd w:val="clear" w:color="auto" w:fill="D9D9D9"/>
            <w:vAlign w:val="center"/>
          </w:tcPr>
          <w:p w14:paraId="148B57A3" w14:textId="77777777" w:rsidR="005226F8" w:rsidRPr="00257A12" w:rsidRDefault="005226F8" w:rsidP="00D4628C">
            <w:pPr>
              <w:pStyle w:val="Styletablebold"/>
              <w:rPr>
                <w:sz w:val="22"/>
              </w:rPr>
            </w:pPr>
            <w:r w:rsidRPr="00257A12">
              <w:rPr>
                <w:sz w:val="22"/>
              </w:rPr>
              <w:t>5. dan</w:t>
            </w:r>
          </w:p>
        </w:tc>
        <w:tc>
          <w:tcPr>
            <w:tcW w:w="1250" w:type="pct"/>
            <w:tcBorders>
              <w:left w:val="single" w:sz="12" w:space="0" w:color="auto"/>
            </w:tcBorders>
            <w:vAlign w:val="center"/>
          </w:tcPr>
          <w:p w14:paraId="40ADCECC" w14:textId="77777777" w:rsidR="005226F8" w:rsidRPr="00257A12" w:rsidRDefault="005226F8" w:rsidP="00D4628C">
            <w:pPr>
              <w:pStyle w:val="Styletable10pts"/>
              <w:keepNext/>
              <w:suppressAutoHyphens/>
              <w:jc w:val="center"/>
              <w:rPr>
                <w:sz w:val="22"/>
              </w:rPr>
            </w:pPr>
            <w:r w:rsidRPr="00257A12">
              <w:rPr>
                <w:sz w:val="22"/>
              </w:rPr>
              <w:t>20 mg (smeđa)</w:t>
            </w:r>
          </w:p>
        </w:tc>
        <w:tc>
          <w:tcPr>
            <w:tcW w:w="1251" w:type="pct"/>
            <w:tcBorders>
              <w:right w:val="single" w:sz="12" w:space="0" w:color="auto"/>
            </w:tcBorders>
            <w:vAlign w:val="center"/>
          </w:tcPr>
          <w:p w14:paraId="66E345FE" w14:textId="1F1D1DAD" w:rsidR="005226F8" w:rsidRPr="00257A12" w:rsidRDefault="005226F8" w:rsidP="00D4628C">
            <w:pPr>
              <w:pStyle w:val="Styletable10pts"/>
              <w:keepNext/>
              <w:suppressAutoHyphens/>
              <w:jc w:val="center"/>
              <w:rPr>
                <w:sz w:val="22"/>
              </w:rPr>
            </w:pPr>
            <w:r w:rsidRPr="00257A12">
              <w:rPr>
                <w:sz w:val="22"/>
              </w:rPr>
              <w:t>30 mg (bež)</w:t>
            </w:r>
          </w:p>
        </w:tc>
        <w:tc>
          <w:tcPr>
            <w:tcW w:w="1249" w:type="pct"/>
            <w:tcBorders>
              <w:left w:val="single" w:sz="12" w:space="0" w:color="auto"/>
              <w:right w:val="single" w:sz="12" w:space="0" w:color="auto"/>
            </w:tcBorders>
            <w:shd w:val="clear" w:color="auto" w:fill="D0CECE"/>
            <w:vAlign w:val="center"/>
          </w:tcPr>
          <w:p w14:paraId="380111F7" w14:textId="6C81592C" w:rsidR="005226F8" w:rsidRPr="00257A12" w:rsidRDefault="005226F8" w:rsidP="00D4628C">
            <w:pPr>
              <w:pStyle w:val="Styletable10pts"/>
              <w:keepNext/>
              <w:suppressAutoHyphens/>
              <w:jc w:val="center"/>
              <w:rPr>
                <w:sz w:val="22"/>
              </w:rPr>
            </w:pPr>
            <w:r w:rsidRPr="00257A12">
              <w:rPr>
                <w:sz w:val="22"/>
              </w:rPr>
              <w:t>50 mg</w:t>
            </w:r>
          </w:p>
        </w:tc>
      </w:tr>
      <w:tr w:rsidR="00751772" w:rsidRPr="00702618" w14:paraId="25BD0D30" w14:textId="77777777">
        <w:trPr>
          <w:cantSplit/>
        </w:trPr>
        <w:tc>
          <w:tcPr>
            <w:tcW w:w="1250" w:type="pct"/>
            <w:tcBorders>
              <w:left w:val="single" w:sz="12" w:space="0" w:color="auto"/>
              <w:bottom w:val="single" w:sz="12" w:space="0" w:color="auto"/>
              <w:right w:val="single" w:sz="12" w:space="0" w:color="auto"/>
            </w:tcBorders>
            <w:shd w:val="clear" w:color="auto" w:fill="D9D9D9"/>
            <w:vAlign w:val="center"/>
          </w:tcPr>
          <w:p w14:paraId="5585484B" w14:textId="77777777" w:rsidR="005226F8" w:rsidRPr="00257A12" w:rsidRDefault="005226F8" w:rsidP="00D4628C">
            <w:pPr>
              <w:pStyle w:val="Styletablebold"/>
              <w:keepNext w:val="0"/>
              <w:rPr>
                <w:sz w:val="22"/>
              </w:rPr>
            </w:pPr>
            <w:r w:rsidRPr="00257A12">
              <w:rPr>
                <w:sz w:val="22"/>
              </w:rPr>
              <w:t>Od 6. dana nadalje</w:t>
            </w:r>
          </w:p>
        </w:tc>
        <w:tc>
          <w:tcPr>
            <w:tcW w:w="1250" w:type="pct"/>
            <w:tcBorders>
              <w:left w:val="single" w:sz="12" w:space="0" w:color="auto"/>
              <w:bottom w:val="single" w:sz="12" w:space="0" w:color="auto"/>
            </w:tcBorders>
            <w:vAlign w:val="center"/>
          </w:tcPr>
          <w:p w14:paraId="75335902" w14:textId="096C0E07" w:rsidR="005226F8" w:rsidRPr="00257A12" w:rsidRDefault="005226F8" w:rsidP="00D4628C">
            <w:pPr>
              <w:pStyle w:val="Styletable10pts"/>
              <w:suppressAutoHyphens/>
              <w:jc w:val="center"/>
              <w:rPr>
                <w:sz w:val="22"/>
              </w:rPr>
            </w:pPr>
            <w:r w:rsidRPr="00257A12">
              <w:rPr>
                <w:sz w:val="22"/>
              </w:rPr>
              <w:t>30 mg (bež)</w:t>
            </w:r>
          </w:p>
        </w:tc>
        <w:tc>
          <w:tcPr>
            <w:tcW w:w="1251" w:type="pct"/>
            <w:tcBorders>
              <w:bottom w:val="single" w:sz="12" w:space="0" w:color="auto"/>
              <w:right w:val="single" w:sz="12" w:space="0" w:color="auto"/>
            </w:tcBorders>
            <w:vAlign w:val="center"/>
          </w:tcPr>
          <w:p w14:paraId="4DEA93EB" w14:textId="721EC430" w:rsidR="005226F8" w:rsidRPr="00257A12" w:rsidRDefault="005226F8" w:rsidP="00D4628C">
            <w:pPr>
              <w:pStyle w:val="Styletable10pts"/>
              <w:suppressAutoHyphens/>
              <w:jc w:val="center"/>
              <w:rPr>
                <w:sz w:val="22"/>
              </w:rPr>
            </w:pPr>
            <w:r w:rsidRPr="00257A12">
              <w:rPr>
                <w:sz w:val="22"/>
              </w:rPr>
              <w:t>30 mg (bež)</w:t>
            </w:r>
          </w:p>
        </w:tc>
        <w:tc>
          <w:tcPr>
            <w:tcW w:w="1249" w:type="pct"/>
            <w:tcBorders>
              <w:left w:val="single" w:sz="12" w:space="0" w:color="auto"/>
              <w:bottom w:val="single" w:sz="12" w:space="0" w:color="auto"/>
              <w:right w:val="single" w:sz="12" w:space="0" w:color="auto"/>
            </w:tcBorders>
            <w:shd w:val="clear" w:color="auto" w:fill="D0CECE"/>
            <w:vAlign w:val="center"/>
          </w:tcPr>
          <w:p w14:paraId="3B397151" w14:textId="63A7BB86" w:rsidR="005226F8" w:rsidRPr="00257A12" w:rsidRDefault="005226F8" w:rsidP="00D4628C">
            <w:pPr>
              <w:pStyle w:val="Styletable10pts"/>
              <w:suppressAutoHyphens/>
              <w:jc w:val="center"/>
              <w:rPr>
                <w:sz w:val="22"/>
              </w:rPr>
            </w:pPr>
            <w:r w:rsidRPr="00257A12">
              <w:rPr>
                <w:sz w:val="22"/>
              </w:rPr>
              <w:t>60 mg</w:t>
            </w:r>
          </w:p>
        </w:tc>
      </w:tr>
    </w:tbl>
    <w:p w14:paraId="6F4DC787" w14:textId="77777777" w:rsidR="001571CB" w:rsidRPr="00BD1AD5" w:rsidRDefault="001571CB" w:rsidP="00CC4144">
      <w:pPr>
        <w:numPr>
          <w:ilvl w:val="12"/>
          <w:numId w:val="0"/>
        </w:numPr>
        <w:rPr>
          <w:rFonts w:eastAsia="SimSun"/>
          <w:highlight w:val="yellow"/>
          <w:lang w:eastAsia="zh-CN"/>
        </w:rPr>
      </w:pPr>
    </w:p>
    <w:p w14:paraId="5A1789AB" w14:textId="2343E38A" w:rsidR="009D6428" w:rsidRPr="00BD1AD5" w:rsidRDefault="000E497D" w:rsidP="00CC4144">
      <w:pPr>
        <w:keepNext/>
        <w:numPr>
          <w:ilvl w:val="12"/>
          <w:numId w:val="0"/>
        </w:numPr>
        <w:rPr>
          <w:rFonts w:eastAsia="SimSun"/>
          <w:b/>
        </w:rPr>
      </w:pPr>
      <w:r>
        <w:rPr>
          <w:b/>
        </w:rPr>
        <w:t>Bolesnici s teškim bubrežnim tegobama</w:t>
      </w:r>
    </w:p>
    <w:p w14:paraId="54093931" w14:textId="77777777" w:rsidR="009D6428" w:rsidRPr="00BD1AD5" w:rsidRDefault="009D6428" w:rsidP="00CC4144">
      <w:pPr>
        <w:keepNext/>
        <w:numPr>
          <w:ilvl w:val="12"/>
          <w:numId w:val="0"/>
        </w:numPr>
        <w:rPr>
          <w:rFonts w:eastAsia="SimSun"/>
          <w:b/>
          <w:lang w:eastAsia="zh-CN"/>
        </w:rPr>
      </w:pPr>
    </w:p>
    <w:p w14:paraId="2EB85702" w14:textId="7E7CF959" w:rsidR="003E6B5F" w:rsidRDefault="000E497D" w:rsidP="003E6B5F">
      <w:pPr>
        <w:numPr>
          <w:ilvl w:val="12"/>
          <w:numId w:val="0"/>
        </w:numPr>
      </w:pPr>
      <w:r>
        <w:t xml:space="preserve">Ako ste odrasla osoba i imate teške tegobe s bubrezima, tada je preporučena doza lijeka Otezla 30 mg </w:t>
      </w:r>
      <w:r>
        <w:rPr>
          <w:b/>
        </w:rPr>
        <w:t>jedanput na dan (jutarnja doza)</w:t>
      </w:r>
      <w:r>
        <w:t>.</w:t>
      </w:r>
    </w:p>
    <w:p w14:paraId="52728369" w14:textId="77777777" w:rsidR="00977186" w:rsidRDefault="00977186" w:rsidP="003E6B5F">
      <w:pPr>
        <w:numPr>
          <w:ilvl w:val="12"/>
          <w:numId w:val="0"/>
        </w:numPr>
      </w:pPr>
    </w:p>
    <w:p w14:paraId="6CAF172F" w14:textId="1B76D1D5" w:rsidR="003E6B5F" w:rsidRPr="00870960" w:rsidRDefault="003E6B5F" w:rsidP="003E6B5F">
      <w:pPr>
        <w:numPr>
          <w:ilvl w:val="12"/>
          <w:numId w:val="0"/>
        </w:numPr>
        <w:rPr>
          <w:rFonts w:eastAsia="SimSun"/>
          <w:bCs/>
        </w:rPr>
      </w:pPr>
      <w:r>
        <w:t xml:space="preserve">U djece i adolescenata u dobi od 6 godina i starijih s teškim oštećenjem funkcije bubrega preporučena doza lijeka Otezla je 30 mg </w:t>
      </w:r>
      <w:r>
        <w:rPr>
          <w:b/>
        </w:rPr>
        <w:t>jedanput na dan (jutarnja doza)</w:t>
      </w:r>
      <w:r>
        <w:t xml:space="preserve"> za bolesnike tjelesne težine od najmanje 50 kg</w:t>
      </w:r>
      <w:r w:rsidR="0055348B">
        <w:t>, a</w:t>
      </w:r>
      <w:r>
        <w:t xml:space="preserve"> 20 mg </w:t>
      </w:r>
      <w:r>
        <w:rPr>
          <w:b/>
        </w:rPr>
        <w:t>jedanput na dan (jutarnja doza)</w:t>
      </w:r>
      <w:r>
        <w:t xml:space="preserve"> za djecu tjelesne težine od 20 kg do manje od 50 kg.</w:t>
      </w:r>
    </w:p>
    <w:p w14:paraId="141955B8" w14:textId="77777777" w:rsidR="003E6B5F" w:rsidRDefault="003E6B5F" w:rsidP="003E6B5F">
      <w:pPr>
        <w:numPr>
          <w:ilvl w:val="12"/>
          <w:numId w:val="0"/>
        </w:numPr>
        <w:rPr>
          <w:rFonts w:eastAsia="SimSun"/>
          <w:lang w:eastAsia="zh-CN"/>
        </w:rPr>
      </w:pPr>
    </w:p>
    <w:p w14:paraId="1E1C5070" w14:textId="5FBDF833" w:rsidR="00377534" w:rsidRPr="00B977DD" w:rsidRDefault="00377534" w:rsidP="00377534">
      <w:pPr>
        <w:numPr>
          <w:ilvl w:val="12"/>
          <w:numId w:val="0"/>
        </w:numPr>
        <w:rPr>
          <w:rFonts w:eastAsia="SimSun"/>
        </w:rPr>
      </w:pPr>
      <w:r>
        <w:t xml:space="preserve">Liječnik će Vam objasniti kako povećavati dozu kada započnete uzimati lijek Otezla. </w:t>
      </w:r>
      <w:r w:rsidR="0055348B">
        <w:t xml:space="preserve">Liječnik </w:t>
      </w:r>
      <w:r>
        <w:t xml:space="preserve">Vam  može savjetovati da uzimate samo jutarnju dozu kako je prikazano u tablici </w:t>
      </w:r>
      <w:r w:rsidR="0055348B">
        <w:t xml:space="preserve">iznad </w:t>
      </w:r>
      <w:r>
        <w:t>koja se odnosi na Vas (za odrasle ili za djecu/adolescente) i da preskočite večernju dozu.</w:t>
      </w:r>
    </w:p>
    <w:p w14:paraId="225986CC" w14:textId="77777777" w:rsidR="009D6428" w:rsidRPr="00BD1AD5" w:rsidRDefault="009D6428" w:rsidP="00CC4144">
      <w:pPr>
        <w:numPr>
          <w:ilvl w:val="12"/>
          <w:numId w:val="0"/>
        </w:numPr>
        <w:rPr>
          <w:rFonts w:eastAsia="SimSun"/>
          <w:lang w:eastAsia="zh-CN"/>
        </w:rPr>
      </w:pPr>
    </w:p>
    <w:p w14:paraId="70519329" w14:textId="77777777" w:rsidR="009D6428" w:rsidRPr="00BD1AD5" w:rsidRDefault="0037303B" w:rsidP="00CC4144">
      <w:pPr>
        <w:keepNext/>
        <w:numPr>
          <w:ilvl w:val="12"/>
          <w:numId w:val="0"/>
        </w:numPr>
        <w:ind w:right="-2"/>
        <w:rPr>
          <w:rFonts w:eastAsia="SimSun"/>
          <w:b/>
        </w:rPr>
      </w:pPr>
      <w:r>
        <w:rPr>
          <w:b/>
        </w:rPr>
        <w:t>Kako i kada uzimati lijek Otezla</w:t>
      </w:r>
    </w:p>
    <w:p w14:paraId="04878BA7" w14:textId="77777777" w:rsidR="009D6428" w:rsidRPr="00BD1AD5" w:rsidRDefault="009D6428" w:rsidP="00CC4144">
      <w:pPr>
        <w:keepNext/>
        <w:numPr>
          <w:ilvl w:val="12"/>
          <w:numId w:val="0"/>
        </w:numPr>
        <w:ind w:right="-2"/>
        <w:rPr>
          <w:rFonts w:eastAsia="SimSun"/>
          <w:b/>
          <w:lang w:eastAsia="zh-CN"/>
        </w:rPr>
      </w:pPr>
    </w:p>
    <w:p w14:paraId="64B36607" w14:textId="77777777" w:rsidR="009D6428" w:rsidRPr="00BD1AD5" w:rsidRDefault="00D35D9E" w:rsidP="00CC4144">
      <w:pPr>
        <w:keepNext/>
        <w:numPr>
          <w:ilvl w:val="0"/>
          <w:numId w:val="3"/>
        </w:numPr>
        <w:ind w:left="567" w:hanging="567"/>
        <w:contextualSpacing/>
      </w:pPr>
      <w:r>
        <w:t>Otezla se uzima kroz usta.</w:t>
      </w:r>
    </w:p>
    <w:p w14:paraId="1F830219" w14:textId="77777777" w:rsidR="009D6428" w:rsidRPr="00BD1AD5" w:rsidRDefault="0037303B" w:rsidP="00CC4144">
      <w:pPr>
        <w:numPr>
          <w:ilvl w:val="0"/>
          <w:numId w:val="3"/>
        </w:numPr>
        <w:ind w:left="567" w:hanging="567"/>
        <w:contextualSpacing/>
      </w:pPr>
      <w:r>
        <w:t>Tablete progutajte cijele, poželjno s vodom.</w:t>
      </w:r>
    </w:p>
    <w:p w14:paraId="59CAC8AA" w14:textId="77777777" w:rsidR="009D6428" w:rsidRPr="00BD1AD5" w:rsidRDefault="0037303B" w:rsidP="00CC4144">
      <w:pPr>
        <w:keepNext/>
        <w:numPr>
          <w:ilvl w:val="0"/>
          <w:numId w:val="3"/>
        </w:numPr>
        <w:ind w:left="567" w:hanging="567"/>
        <w:contextualSpacing/>
      </w:pPr>
      <w:r>
        <w:t>Tablete možete uzimati s hranom ili bez hrane.</w:t>
      </w:r>
    </w:p>
    <w:p w14:paraId="1A124249" w14:textId="77777777" w:rsidR="009D6428" w:rsidRPr="00BD1AD5" w:rsidRDefault="000E497D" w:rsidP="00CC4144">
      <w:pPr>
        <w:numPr>
          <w:ilvl w:val="0"/>
          <w:numId w:val="3"/>
        </w:numPr>
        <w:ind w:left="567" w:hanging="567"/>
        <w:contextualSpacing/>
      </w:pPr>
      <w:r>
        <w:t>Lijek Otezla uzmite otprilike u isto vrijeme svaki dan, jednu tabletu ujutro i jednu tabletu navečer.</w:t>
      </w:r>
    </w:p>
    <w:p w14:paraId="4985AFD4" w14:textId="77777777" w:rsidR="009D6428" w:rsidRPr="00BD1AD5" w:rsidRDefault="009D6428" w:rsidP="00CC4144">
      <w:pPr>
        <w:contextualSpacing/>
      </w:pPr>
    </w:p>
    <w:p w14:paraId="171A4F12" w14:textId="77777777" w:rsidR="009D6428" w:rsidRPr="00BD1AD5" w:rsidRDefault="00087995" w:rsidP="00CC4144">
      <w:pPr>
        <w:contextualSpacing/>
      </w:pPr>
      <w:r>
        <w:t>Ako Vam se stanje nije poboljšalo nakon šest mjeseci liječenja, trebali biste se obratiti svom liječniku.</w:t>
      </w:r>
    </w:p>
    <w:p w14:paraId="675819D6" w14:textId="77777777" w:rsidR="009D6428" w:rsidRPr="00BD1AD5" w:rsidRDefault="009D6428" w:rsidP="00CC4144">
      <w:pPr>
        <w:ind w:right="-2"/>
        <w:contextualSpacing/>
      </w:pPr>
    </w:p>
    <w:p w14:paraId="7F7AB1CF" w14:textId="77777777" w:rsidR="009D6428" w:rsidRPr="00BD1AD5" w:rsidRDefault="0037303B" w:rsidP="00CC4144">
      <w:pPr>
        <w:keepNext/>
        <w:rPr>
          <w:b/>
        </w:rPr>
      </w:pPr>
      <w:r>
        <w:rPr>
          <w:b/>
        </w:rPr>
        <w:t>Ako uzmete više lijeka Otezla nego što ste trebali</w:t>
      </w:r>
    </w:p>
    <w:p w14:paraId="21044AE9" w14:textId="77777777" w:rsidR="009D6428" w:rsidRPr="00BD1AD5" w:rsidRDefault="009D6428" w:rsidP="00CC4144">
      <w:pPr>
        <w:keepNext/>
        <w:rPr>
          <w:b/>
        </w:rPr>
      </w:pPr>
    </w:p>
    <w:p w14:paraId="5D69CD8C" w14:textId="77777777" w:rsidR="009D6428" w:rsidRPr="00BD1AD5" w:rsidRDefault="0037303B" w:rsidP="00CC4144">
      <w:r>
        <w:t>Ako uzmete više lijeka Otezla nego što ste trebali, obratite se liječniku ili odmah otiđite u bolnicu. Sa sobom ponesite pakiranje lijeka i ovu Uputu.</w:t>
      </w:r>
    </w:p>
    <w:p w14:paraId="3EFF653A" w14:textId="77777777" w:rsidR="009D6428" w:rsidRPr="00BD1AD5" w:rsidRDefault="009D6428" w:rsidP="00CC4144"/>
    <w:p w14:paraId="02909717" w14:textId="77777777" w:rsidR="009D6428" w:rsidRPr="00BD1AD5" w:rsidRDefault="0037303B" w:rsidP="00CC4144">
      <w:pPr>
        <w:keepNext/>
        <w:autoSpaceDE w:val="0"/>
        <w:autoSpaceDN w:val="0"/>
        <w:adjustRightInd w:val="0"/>
        <w:rPr>
          <w:b/>
          <w:bCs/>
        </w:rPr>
      </w:pPr>
      <w:r>
        <w:rPr>
          <w:b/>
        </w:rPr>
        <w:t>Ako ste zaboravili uzeti lijek Otezla</w:t>
      </w:r>
    </w:p>
    <w:p w14:paraId="0000F7C5" w14:textId="77777777" w:rsidR="009D6428" w:rsidRPr="00BD1AD5" w:rsidRDefault="009D6428" w:rsidP="00CC4144">
      <w:pPr>
        <w:keepNext/>
        <w:autoSpaceDE w:val="0"/>
        <w:autoSpaceDN w:val="0"/>
        <w:adjustRightInd w:val="0"/>
        <w:rPr>
          <w:b/>
          <w:bCs/>
          <w:lang w:eastAsia="en-GB"/>
        </w:rPr>
      </w:pPr>
    </w:p>
    <w:p w14:paraId="3CDE7F57" w14:textId="77777777" w:rsidR="009D6428" w:rsidRPr="00BD1AD5" w:rsidRDefault="0093740C" w:rsidP="00737196">
      <w:pPr>
        <w:pStyle w:val="ListParagraph"/>
        <w:keepNext/>
        <w:numPr>
          <w:ilvl w:val="0"/>
          <w:numId w:val="12"/>
        </w:numPr>
        <w:tabs>
          <w:tab w:val="left" w:pos="567"/>
        </w:tabs>
        <w:autoSpaceDE w:val="0"/>
        <w:autoSpaceDN w:val="0"/>
        <w:adjustRightInd w:val="0"/>
        <w:spacing w:after="0" w:line="240" w:lineRule="auto"/>
        <w:ind w:left="567" w:hanging="567"/>
        <w:rPr>
          <w:rFonts w:ascii="Times New Roman" w:eastAsia="SimSun" w:hAnsi="Times New Roman"/>
        </w:rPr>
      </w:pPr>
      <w:r>
        <w:rPr>
          <w:rFonts w:ascii="Times New Roman" w:hAnsi="Times New Roman"/>
        </w:rPr>
        <w:t>Ako propustite uzeti dozu lijeka Otezla, uzmite je čim se sjetite da je niste uzeli. Ako je uskoro vrijeme za sljedeću dozu, preskočite propuštenu dozu. Tu sljedeću dozu uzmite u uobičajeno vrijeme.</w:t>
      </w:r>
    </w:p>
    <w:p w14:paraId="19C33F90" w14:textId="3DB5876B" w:rsidR="009D6428" w:rsidRPr="00BD1AD5" w:rsidRDefault="009E04DF" w:rsidP="00CC4144">
      <w:pPr>
        <w:pStyle w:val="CommentText"/>
        <w:numPr>
          <w:ilvl w:val="0"/>
          <w:numId w:val="12"/>
        </w:numPr>
        <w:ind w:left="567" w:hanging="567"/>
        <w:rPr>
          <w:rFonts w:eastAsia="SimSun"/>
          <w:sz w:val="22"/>
        </w:rPr>
      </w:pPr>
      <w:r>
        <w:rPr>
          <w:sz w:val="22"/>
        </w:rPr>
        <w:t xml:space="preserve">Nemojte uzeti </w:t>
      </w:r>
      <w:del w:id="123" w:author="Author">
        <w:r w:rsidDel="004A27E5">
          <w:rPr>
            <w:sz w:val="22"/>
          </w:rPr>
          <w:delText>dvije doze</w:delText>
        </w:r>
      </w:del>
      <w:ins w:id="124" w:author="Author">
        <w:r w:rsidR="004A27E5">
          <w:rPr>
            <w:sz w:val="22"/>
          </w:rPr>
          <w:t>dvostruku dozu</w:t>
        </w:r>
      </w:ins>
      <w:r>
        <w:rPr>
          <w:sz w:val="22"/>
        </w:rPr>
        <w:t xml:space="preserve"> kako biste nadoknadili zaboravljenu dozu.</w:t>
      </w:r>
    </w:p>
    <w:p w14:paraId="726A453C" w14:textId="77777777" w:rsidR="009D6428" w:rsidRPr="00BD1AD5" w:rsidRDefault="009D6428" w:rsidP="00CC4144">
      <w:pPr>
        <w:ind w:right="-2"/>
        <w:contextualSpacing/>
        <w:rPr>
          <w:i/>
        </w:rPr>
      </w:pPr>
    </w:p>
    <w:p w14:paraId="7A954AF3" w14:textId="77777777" w:rsidR="009D6428" w:rsidRPr="00BD1AD5" w:rsidRDefault="000E497D" w:rsidP="00CC4144">
      <w:pPr>
        <w:keepNext/>
        <w:autoSpaceDE w:val="0"/>
        <w:autoSpaceDN w:val="0"/>
        <w:adjustRightInd w:val="0"/>
        <w:rPr>
          <w:b/>
          <w:bCs/>
        </w:rPr>
      </w:pPr>
      <w:r>
        <w:rPr>
          <w:b/>
        </w:rPr>
        <w:t>Ako prestanete uzimati lijek Otezla</w:t>
      </w:r>
    </w:p>
    <w:p w14:paraId="4C695911" w14:textId="77777777" w:rsidR="009D6428" w:rsidRPr="00BD1AD5" w:rsidRDefault="009D6428" w:rsidP="00CC4144">
      <w:pPr>
        <w:keepNext/>
        <w:autoSpaceDE w:val="0"/>
        <w:autoSpaceDN w:val="0"/>
        <w:adjustRightInd w:val="0"/>
        <w:rPr>
          <w:b/>
          <w:bCs/>
          <w:lang w:eastAsia="en-GB"/>
        </w:rPr>
      </w:pPr>
    </w:p>
    <w:p w14:paraId="66F5C5F3" w14:textId="77777777" w:rsidR="009D6428" w:rsidRPr="00BD1AD5" w:rsidRDefault="000E497D" w:rsidP="00737196">
      <w:pPr>
        <w:keepNext/>
        <w:numPr>
          <w:ilvl w:val="0"/>
          <w:numId w:val="3"/>
        </w:numPr>
        <w:ind w:right="-2"/>
        <w:contextualSpacing/>
      </w:pPr>
      <w:r>
        <w:t>Lijek Otezla morate uzimati sve dok Vam liječnik ne kaže da ga prestanete uzimati.</w:t>
      </w:r>
    </w:p>
    <w:p w14:paraId="11CAEDC7" w14:textId="77777777" w:rsidR="009D6428" w:rsidRPr="00BD1AD5" w:rsidRDefault="000E497D" w:rsidP="00CC4144">
      <w:pPr>
        <w:numPr>
          <w:ilvl w:val="0"/>
          <w:numId w:val="3"/>
        </w:numPr>
        <w:ind w:right="-2"/>
        <w:contextualSpacing/>
      </w:pPr>
      <w:r>
        <w:t>Nemojte prestati uzimati lijek Otezla, a da prije toga niste razgovarali sa svojim liječnikom.</w:t>
      </w:r>
    </w:p>
    <w:p w14:paraId="3110A2D1" w14:textId="77777777" w:rsidR="009D6428" w:rsidRPr="00BD1AD5" w:rsidRDefault="009D6428" w:rsidP="00CC4144">
      <w:pPr>
        <w:numPr>
          <w:ilvl w:val="12"/>
          <w:numId w:val="0"/>
        </w:numPr>
        <w:rPr>
          <w:rFonts w:eastAsia="SimSun"/>
          <w:noProof/>
          <w:lang w:eastAsia="zh-CN"/>
        </w:rPr>
      </w:pPr>
    </w:p>
    <w:p w14:paraId="31EDFCA6" w14:textId="77777777" w:rsidR="009D6428" w:rsidRPr="00BD1AD5" w:rsidRDefault="000E497D" w:rsidP="00CC4144">
      <w:r>
        <w:t>U slučaju bilo kakvih pitanja u vezi s primjenom ovog lijeka, obratite se liječniku ili ljekarniku.</w:t>
      </w:r>
    </w:p>
    <w:p w14:paraId="12022866" w14:textId="77777777" w:rsidR="009D6428" w:rsidRPr="00BD1AD5" w:rsidRDefault="009D6428" w:rsidP="00CC4144">
      <w:pPr>
        <w:numPr>
          <w:ilvl w:val="12"/>
          <w:numId w:val="0"/>
        </w:numPr>
        <w:rPr>
          <w:rFonts w:eastAsia="SimSun"/>
          <w:noProof/>
          <w:lang w:eastAsia="zh-CN"/>
        </w:rPr>
      </w:pPr>
    </w:p>
    <w:p w14:paraId="77D49E74" w14:textId="77777777" w:rsidR="009D6428" w:rsidRPr="00BD1AD5" w:rsidRDefault="009D6428" w:rsidP="00CC4144">
      <w:pPr>
        <w:numPr>
          <w:ilvl w:val="12"/>
          <w:numId w:val="0"/>
        </w:numPr>
        <w:rPr>
          <w:rFonts w:eastAsia="SimSun"/>
          <w:noProof/>
          <w:lang w:eastAsia="zh-CN"/>
        </w:rPr>
      </w:pPr>
    </w:p>
    <w:p w14:paraId="662C21D3" w14:textId="77777777" w:rsidR="009D6428" w:rsidRPr="00BD1AD5" w:rsidRDefault="0037303B" w:rsidP="00CC4144">
      <w:pPr>
        <w:keepNext/>
        <w:numPr>
          <w:ilvl w:val="12"/>
          <w:numId w:val="0"/>
        </w:numPr>
        <w:shd w:val="clear" w:color="auto" w:fill="FFFFFF"/>
        <w:ind w:left="562" w:hanging="562"/>
        <w:outlineLvl w:val="0"/>
        <w:rPr>
          <w:b/>
          <w:szCs w:val="24"/>
        </w:rPr>
      </w:pPr>
      <w:r>
        <w:rPr>
          <w:b/>
        </w:rPr>
        <w:t>4.</w:t>
      </w:r>
      <w:r>
        <w:rPr>
          <w:b/>
        </w:rPr>
        <w:tab/>
        <w:t>Moguće nuspojave</w:t>
      </w:r>
    </w:p>
    <w:p w14:paraId="461A786A" w14:textId="77777777" w:rsidR="009D6428" w:rsidRPr="00BD1AD5" w:rsidRDefault="009D6428" w:rsidP="00CC4144">
      <w:pPr>
        <w:keepNext/>
        <w:numPr>
          <w:ilvl w:val="12"/>
          <w:numId w:val="0"/>
        </w:numPr>
        <w:ind w:right="-29"/>
      </w:pPr>
    </w:p>
    <w:p w14:paraId="5514F48A" w14:textId="77777777" w:rsidR="009D6428" w:rsidRPr="00BD1AD5" w:rsidRDefault="0037303B" w:rsidP="00CC4144">
      <w:pPr>
        <w:numPr>
          <w:ilvl w:val="12"/>
          <w:numId w:val="0"/>
        </w:numPr>
      </w:pPr>
      <w:r>
        <w:t>Kao i svi lijekovi, ovaj lijek može uzrokovati nuspojave iako se one neće javiti kod svakoga.</w:t>
      </w:r>
    </w:p>
    <w:p w14:paraId="1FF62EF9" w14:textId="77777777" w:rsidR="009D6428" w:rsidRPr="00BD1AD5" w:rsidRDefault="009D6428" w:rsidP="00CC4144">
      <w:pPr>
        <w:numPr>
          <w:ilvl w:val="12"/>
          <w:numId w:val="0"/>
        </w:numPr>
      </w:pPr>
    </w:p>
    <w:p w14:paraId="15134038" w14:textId="77777777" w:rsidR="009D6428" w:rsidRPr="00BD1AD5" w:rsidRDefault="00FE6BF0" w:rsidP="00CC4144">
      <w:pPr>
        <w:keepNext/>
        <w:numPr>
          <w:ilvl w:val="12"/>
          <w:numId w:val="0"/>
        </w:numPr>
        <w:rPr>
          <w:b/>
        </w:rPr>
      </w:pPr>
      <w:r>
        <w:rPr>
          <w:b/>
        </w:rPr>
        <w:t>Ozbiljne nuspojave – depresija i suicidalne misli</w:t>
      </w:r>
    </w:p>
    <w:p w14:paraId="1E9370D9" w14:textId="77777777" w:rsidR="009D6428" w:rsidRPr="00BD1AD5" w:rsidRDefault="009D6428" w:rsidP="00CC4144">
      <w:pPr>
        <w:keepNext/>
        <w:numPr>
          <w:ilvl w:val="12"/>
          <w:numId w:val="0"/>
        </w:numPr>
      </w:pPr>
    </w:p>
    <w:p w14:paraId="1EE6B23E" w14:textId="77777777" w:rsidR="009D6428" w:rsidRPr="00BD1AD5" w:rsidRDefault="00FE6BF0" w:rsidP="00CC4144">
      <w:pPr>
        <w:numPr>
          <w:ilvl w:val="12"/>
          <w:numId w:val="0"/>
        </w:numPr>
      </w:pPr>
      <w:r>
        <w:t>Odmah obavijestite svojeg liječnika o svim promjenama u ponašanju ili raspoloženju, depresivnim osjećajima, mislima o suicidu ili suicidalnom ponašanju (to spada u manje česte nuspojave).</w:t>
      </w:r>
    </w:p>
    <w:p w14:paraId="1350A66E" w14:textId="77777777" w:rsidR="009D6428" w:rsidRPr="00BD1AD5" w:rsidRDefault="009D6428" w:rsidP="00CC4144">
      <w:pPr>
        <w:numPr>
          <w:ilvl w:val="12"/>
          <w:numId w:val="0"/>
        </w:numPr>
      </w:pPr>
    </w:p>
    <w:p w14:paraId="5869C52B" w14:textId="4BD5AD44" w:rsidR="009D6428" w:rsidRPr="00BD1AD5" w:rsidRDefault="0037303B" w:rsidP="00CC4144">
      <w:pPr>
        <w:keepNext/>
        <w:numPr>
          <w:ilvl w:val="12"/>
          <w:numId w:val="0"/>
        </w:numPr>
      </w:pPr>
      <w:r>
        <w:rPr>
          <w:b/>
        </w:rPr>
        <w:t>Vrlo česte nuspojave</w:t>
      </w:r>
      <w:r>
        <w:t xml:space="preserve"> (mogu se pojaviti u više od 1 na 10 osoba)</w:t>
      </w:r>
    </w:p>
    <w:p w14:paraId="4D93CBF3" w14:textId="77777777" w:rsidR="009D6428" w:rsidRPr="00BD1AD5" w:rsidRDefault="004A609D" w:rsidP="00CC4144">
      <w:pPr>
        <w:numPr>
          <w:ilvl w:val="0"/>
          <w:numId w:val="1"/>
        </w:numPr>
        <w:tabs>
          <w:tab w:val="clear" w:pos="720"/>
        </w:tabs>
        <w:ind w:left="567" w:hanging="567"/>
        <w:rPr>
          <w:rStyle w:val="st"/>
          <w:rFonts w:eastAsia="MS Mincho"/>
        </w:rPr>
      </w:pPr>
      <w:r>
        <w:t>proljev</w:t>
      </w:r>
    </w:p>
    <w:p w14:paraId="46856CBE" w14:textId="77777777" w:rsidR="009D6428" w:rsidRPr="00BD1AD5" w:rsidRDefault="0093740C" w:rsidP="00CC4144">
      <w:pPr>
        <w:numPr>
          <w:ilvl w:val="0"/>
          <w:numId w:val="1"/>
        </w:numPr>
        <w:tabs>
          <w:tab w:val="clear" w:pos="720"/>
          <w:tab w:val="num" w:pos="567"/>
        </w:tabs>
        <w:ind w:left="567" w:hanging="567"/>
        <w:rPr>
          <w:rStyle w:val="st"/>
        </w:rPr>
      </w:pPr>
      <w:r>
        <w:rPr>
          <w:rStyle w:val="st"/>
        </w:rPr>
        <w:t>mučnina</w:t>
      </w:r>
    </w:p>
    <w:p w14:paraId="107E3314" w14:textId="0C3CB0FB" w:rsidR="009D6428" w:rsidRPr="00BD1AD5" w:rsidRDefault="0099442C" w:rsidP="00A71A8C">
      <w:pPr>
        <w:keepNext/>
        <w:numPr>
          <w:ilvl w:val="0"/>
          <w:numId w:val="1"/>
        </w:numPr>
        <w:tabs>
          <w:tab w:val="clear" w:pos="720"/>
          <w:tab w:val="num" w:pos="567"/>
        </w:tabs>
        <w:ind w:left="567" w:hanging="567"/>
      </w:pPr>
      <w:r>
        <w:t>glavobolja</w:t>
      </w:r>
    </w:p>
    <w:p w14:paraId="71C66B85" w14:textId="77777777" w:rsidR="009D6428" w:rsidRPr="00BD1AD5" w:rsidRDefault="0099442C" w:rsidP="00CC4144">
      <w:pPr>
        <w:numPr>
          <w:ilvl w:val="0"/>
          <w:numId w:val="1"/>
        </w:numPr>
        <w:tabs>
          <w:tab w:val="clear" w:pos="720"/>
          <w:tab w:val="num" w:pos="567"/>
        </w:tabs>
        <w:ind w:left="567" w:hanging="567"/>
      </w:pPr>
      <w:r>
        <w:t>infekcije gornjih dišnih puteva kao što su prehlada, curenje nosa, infekcija sinusa</w:t>
      </w:r>
    </w:p>
    <w:p w14:paraId="6417AFFF" w14:textId="77777777" w:rsidR="009D6428" w:rsidRPr="00BD1AD5" w:rsidRDefault="009D6428" w:rsidP="00CC4144">
      <w:pPr>
        <w:ind w:left="567" w:right="-2" w:hanging="567"/>
        <w:rPr>
          <w:rFonts w:eastAsia="SimSun"/>
          <w:lang w:eastAsia="zh-CN"/>
        </w:rPr>
      </w:pPr>
    </w:p>
    <w:p w14:paraId="361F0240" w14:textId="3CC4D9CE" w:rsidR="009D6428" w:rsidRPr="00BD1AD5" w:rsidRDefault="0037303B" w:rsidP="00CC4144">
      <w:pPr>
        <w:keepNext/>
        <w:numPr>
          <w:ilvl w:val="12"/>
          <w:numId w:val="0"/>
        </w:numPr>
        <w:rPr>
          <w:strike/>
        </w:rPr>
      </w:pPr>
      <w:r>
        <w:rPr>
          <w:b/>
        </w:rPr>
        <w:t>Česte nuspojave</w:t>
      </w:r>
      <w:r>
        <w:t xml:space="preserve"> (mogu se pojaviti u do 1 na 10 osoba)</w:t>
      </w:r>
    </w:p>
    <w:p w14:paraId="2654741A" w14:textId="77777777" w:rsidR="009D6428" w:rsidRPr="00BD1AD5" w:rsidRDefault="000E497D" w:rsidP="00CC4144">
      <w:pPr>
        <w:numPr>
          <w:ilvl w:val="0"/>
          <w:numId w:val="1"/>
        </w:numPr>
        <w:tabs>
          <w:tab w:val="clear" w:pos="720"/>
          <w:tab w:val="num" w:pos="567"/>
        </w:tabs>
        <w:ind w:left="567" w:hanging="567"/>
      </w:pPr>
      <w:r>
        <w:t>kašalj</w:t>
      </w:r>
    </w:p>
    <w:p w14:paraId="65B1B048" w14:textId="77777777" w:rsidR="009D6428" w:rsidRPr="00BD1AD5" w:rsidRDefault="000E497D" w:rsidP="00CC4144">
      <w:pPr>
        <w:numPr>
          <w:ilvl w:val="0"/>
          <w:numId w:val="1"/>
        </w:numPr>
        <w:tabs>
          <w:tab w:val="clear" w:pos="720"/>
          <w:tab w:val="num" w:pos="567"/>
        </w:tabs>
        <w:ind w:left="567" w:hanging="567"/>
      </w:pPr>
      <w:r>
        <w:t>bol u leđima</w:t>
      </w:r>
    </w:p>
    <w:p w14:paraId="50BE3DA6" w14:textId="77777777" w:rsidR="009D6428" w:rsidRPr="00BD1AD5" w:rsidRDefault="003F1071" w:rsidP="00CC4144">
      <w:pPr>
        <w:numPr>
          <w:ilvl w:val="0"/>
          <w:numId w:val="1"/>
        </w:numPr>
        <w:tabs>
          <w:tab w:val="clear" w:pos="720"/>
          <w:tab w:val="num" w:pos="567"/>
        </w:tabs>
        <w:ind w:left="567" w:hanging="567"/>
      </w:pPr>
      <w:r>
        <w:t>povraćanje</w:t>
      </w:r>
    </w:p>
    <w:p w14:paraId="6B4E652F" w14:textId="77777777" w:rsidR="009D6428" w:rsidRPr="00BD1AD5" w:rsidRDefault="000E497D" w:rsidP="00CC4144">
      <w:pPr>
        <w:numPr>
          <w:ilvl w:val="0"/>
          <w:numId w:val="1"/>
        </w:numPr>
        <w:tabs>
          <w:tab w:val="clear" w:pos="720"/>
          <w:tab w:val="num" w:pos="567"/>
        </w:tabs>
        <w:ind w:left="567" w:hanging="567"/>
      </w:pPr>
      <w:r>
        <w:t>osjećaj umora</w:t>
      </w:r>
    </w:p>
    <w:p w14:paraId="625738A1" w14:textId="77777777" w:rsidR="009D6428" w:rsidRPr="00BD1AD5" w:rsidRDefault="000E497D" w:rsidP="00CC4144">
      <w:pPr>
        <w:numPr>
          <w:ilvl w:val="0"/>
          <w:numId w:val="1"/>
        </w:numPr>
        <w:tabs>
          <w:tab w:val="clear" w:pos="720"/>
          <w:tab w:val="num" w:pos="567"/>
        </w:tabs>
        <w:ind w:left="567" w:hanging="567"/>
      </w:pPr>
      <w:r>
        <w:t>bol u želucu</w:t>
      </w:r>
    </w:p>
    <w:p w14:paraId="5CD2547F" w14:textId="77777777" w:rsidR="009D6428" w:rsidRPr="00BD1AD5" w:rsidRDefault="000E497D" w:rsidP="00CC4144">
      <w:pPr>
        <w:numPr>
          <w:ilvl w:val="0"/>
          <w:numId w:val="1"/>
        </w:numPr>
        <w:tabs>
          <w:tab w:val="clear" w:pos="720"/>
          <w:tab w:val="num" w:pos="567"/>
        </w:tabs>
        <w:ind w:left="567" w:hanging="567"/>
      </w:pPr>
      <w:r>
        <w:t>gubitak apetita</w:t>
      </w:r>
    </w:p>
    <w:p w14:paraId="0AA1E7F7" w14:textId="77777777" w:rsidR="009D6428" w:rsidRPr="00BD1AD5" w:rsidRDefault="000E497D" w:rsidP="00CC4144">
      <w:pPr>
        <w:numPr>
          <w:ilvl w:val="0"/>
          <w:numId w:val="1"/>
        </w:numPr>
        <w:tabs>
          <w:tab w:val="clear" w:pos="720"/>
          <w:tab w:val="num" w:pos="567"/>
        </w:tabs>
        <w:ind w:left="567" w:hanging="567"/>
      </w:pPr>
      <w:r>
        <w:t>česta pražnjenja crijeva</w:t>
      </w:r>
    </w:p>
    <w:p w14:paraId="16148725" w14:textId="77777777" w:rsidR="009D6428" w:rsidRPr="00BD1AD5" w:rsidRDefault="000E497D" w:rsidP="00CC4144">
      <w:pPr>
        <w:numPr>
          <w:ilvl w:val="0"/>
          <w:numId w:val="1"/>
        </w:numPr>
        <w:tabs>
          <w:tab w:val="clear" w:pos="720"/>
          <w:tab w:val="num" w:pos="567"/>
        </w:tabs>
        <w:ind w:left="567" w:hanging="567"/>
      </w:pPr>
      <w:r>
        <w:t>teškoće sa spavanjem (nesanica)</w:t>
      </w:r>
    </w:p>
    <w:p w14:paraId="5F881CFC" w14:textId="77777777" w:rsidR="009D6428" w:rsidRPr="00BD1AD5" w:rsidRDefault="000E497D" w:rsidP="00CC4144">
      <w:pPr>
        <w:numPr>
          <w:ilvl w:val="0"/>
          <w:numId w:val="1"/>
        </w:numPr>
        <w:tabs>
          <w:tab w:val="clear" w:pos="720"/>
          <w:tab w:val="num" w:pos="567"/>
        </w:tabs>
        <w:ind w:left="567" w:hanging="567"/>
      </w:pPr>
      <w:r>
        <w:t>probavne tegobe ili žgaravica</w:t>
      </w:r>
    </w:p>
    <w:p w14:paraId="6222EEF6" w14:textId="77777777" w:rsidR="009D6428" w:rsidRPr="00BD1AD5" w:rsidRDefault="00077C03" w:rsidP="00CC4144">
      <w:pPr>
        <w:numPr>
          <w:ilvl w:val="0"/>
          <w:numId w:val="1"/>
        </w:numPr>
        <w:tabs>
          <w:tab w:val="clear" w:pos="720"/>
          <w:tab w:val="num" w:pos="567"/>
        </w:tabs>
        <w:ind w:left="567" w:hanging="567"/>
      </w:pPr>
      <w:r>
        <w:t>upala i oticanje bronhija u plućima (bronhitis)</w:t>
      </w:r>
    </w:p>
    <w:p w14:paraId="4BBDDEE2" w14:textId="77777777" w:rsidR="009D6428" w:rsidRPr="00BD1AD5" w:rsidRDefault="00077C03" w:rsidP="005205B4">
      <w:pPr>
        <w:numPr>
          <w:ilvl w:val="0"/>
          <w:numId w:val="1"/>
        </w:numPr>
        <w:tabs>
          <w:tab w:val="clear" w:pos="720"/>
          <w:tab w:val="num" w:pos="567"/>
        </w:tabs>
        <w:ind w:left="567" w:hanging="567"/>
      </w:pPr>
      <w:r>
        <w:t>obična prehlada (nazofaringitis)</w:t>
      </w:r>
    </w:p>
    <w:p w14:paraId="32F62515" w14:textId="77777777" w:rsidR="009D6428" w:rsidRPr="00BD1AD5" w:rsidRDefault="00126CB7" w:rsidP="00CC4144">
      <w:pPr>
        <w:numPr>
          <w:ilvl w:val="0"/>
          <w:numId w:val="1"/>
        </w:numPr>
        <w:tabs>
          <w:tab w:val="clear" w:pos="720"/>
          <w:tab w:val="num" w:pos="567"/>
        </w:tabs>
        <w:ind w:left="567" w:hanging="567"/>
      </w:pPr>
      <w:r>
        <w:t>depresija</w:t>
      </w:r>
    </w:p>
    <w:p w14:paraId="07DC14A1" w14:textId="77777777" w:rsidR="00A71A8C" w:rsidRPr="00BD1AD5" w:rsidRDefault="00A71A8C" w:rsidP="005205B4">
      <w:pPr>
        <w:keepNext/>
        <w:numPr>
          <w:ilvl w:val="0"/>
          <w:numId w:val="1"/>
        </w:numPr>
        <w:tabs>
          <w:tab w:val="clear" w:pos="720"/>
          <w:tab w:val="num" w:pos="567"/>
        </w:tabs>
        <w:spacing w:line="260" w:lineRule="exact"/>
        <w:ind w:left="567" w:hanging="567"/>
        <w:rPr>
          <w:szCs w:val="20"/>
        </w:rPr>
      </w:pPr>
      <w:r>
        <w:t>migrena</w:t>
      </w:r>
    </w:p>
    <w:p w14:paraId="211025E7" w14:textId="77777777" w:rsidR="00A71A8C" w:rsidRPr="00BD1AD5" w:rsidRDefault="00A71A8C" w:rsidP="00A71A8C">
      <w:pPr>
        <w:numPr>
          <w:ilvl w:val="0"/>
          <w:numId w:val="1"/>
        </w:numPr>
        <w:tabs>
          <w:tab w:val="clear" w:pos="720"/>
          <w:tab w:val="num" w:pos="567"/>
        </w:tabs>
        <w:spacing w:line="260" w:lineRule="exact"/>
        <w:ind w:left="567" w:hanging="567"/>
        <w:rPr>
          <w:szCs w:val="20"/>
        </w:rPr>
      </w:pPr>
      <w:r>
        <w:t>tenzijska glavobolja</w:t>
      </w:r>
    </w:p>
    <w:p w14:paraId="27F973EB" w14:textId="77777777" w:rsidR="009D6428" w:rsidRPr="00BD1AD5" w:rsidRDefault="009D6428" w:rsidP="00CC4144">
      <w:pPr>
        <w:rPr>
          <w:rFonts w:eastAsia="SimSun"/>
          <w:lang w:eastAsia="zh-CN"/>
        </w:rPr>
      </w:pPr>
    </w:p>
    <w:p w14:paraId="72E57A0F" w14:textId="6A3B6A96" w:rsidR="009D6428" w:rsidRPr="00BD1AD5" w:rsidRDefault="0037303B" w:rsidP="00FA3277">
      <w:pPr>
        <w:keepNext/>
      </w:pPr>
      <w:r>
        <w:rPr>
          <w:b/>
        </w:rPr>
        <w:t>Manje česte nuspojave</w:t>
      </w:r>
      <w:r>
        <w:t xml:space="preserve"> (mogu se pojaviti u do 1 na 100 osoba)</w:t>
      </w:r>
    </w:p>
    <w:p w14:paraId="5B201BCA" w14:textId="77777777" w:rsidR="009D6428" w:rsidRPr="00BD1AD5" w:rsidRDefault="000E497D" w:rsidP="00CC4144">
      <w:pPr>
        <w:numPr>
          <w:ilvl w:val="0"/>
          <w:numId w:val="1"/>
        </w:numPr>
        <w:tabs>
          <w:tab w:val="clear" w:pos="720"/>
          <w:tab w:val="num" w:pos="567"/>
        </w:tabs>
        <w:ind w:left="567" w:hanging="567"/>
      </w:pPr>
      <w:r>
        <w:t>osip</w:t>
      </w:r>
    </w:p>
    <w:p w14:paraId="472FDEDA" w14:textId="77777777" w:rsidR="009D6428" w:rsidRPr="00BD1AD5" w:rsidRDefault="00494E16" w:rsidP="00CC4144">
      <w:pPr>
        <w:numPr>
          <w:ilvl w:val="0"/>
          <w:numId w:val="1"/>
        </w:numPr>
        <w:tabs>
          <w:tab w:val="clear" w:pos="720"/>
          <w:tab w:val="num" w:pos="567"/>
        </w:tabs>
        <w:ind w:left="567" w:hanging="567"/>
      </w:pPr>
      <w:r>
        <w:t>koprivnjača (urtikarija)</w:t>
      </w:r>
    </w:p>
    <w:p w14:paraId="187D9934" w14:textId="77777777" w:rsidR="009D6428" w:rsidRPr="00BD1AD5" w:rsidRDefault="000E497D" w:rsidP="00CC4144">
      <w:pPr>
        <w:numPr>
          <w:ilvl w:val="0"/>
          <w:numId w:val="1"/>
        </w:numPr>
        <w:tabs>
          <w:tab w:val="clear" w:pos="720"/>
          <w:tab w:val="num" w:pos="567"/>
        </w:tabs>
        <w:ind w:left="567" w:hanging="567"/>
      </w:pPr>
      <w:r>
        <w:t>gubitak tjelesne težine</w:t>
      </w:r>
    </w:p>
    <w:p w14:paraId="1BA422DA" w14:textId="77777777" w:rsidR="009D6428" w:rsidRPr="00BD1AD5" w:rsidRDefault="000E497D" w:rsidP="00CC4144">
      <w:pPr>
        <w:numPr>
          <w:ilvl w:val="0"/>
          <w:numId w:val="1"/>
        </w:numPr>
        <w:tabs>
          <w:tab w:val="clear" w:pos="720"/>
          <w:tab w:val="num" w:pos="567"/>
        </w:tabs>
        <w:ind w:left="567" w:hanging="567"/>
      </w:pPr>
      <w:r>
        <w:t>alergijska reakcija</w:t>
      </w:r>
    </w:p>
    <w:p w14:paraId="783A9160" w14:textId="77777777" w:rsidR="009D6428" w:rsidRPr="00BD1AD5" w:rsidRDefault="004D20FF" w:rsidP="00CC4144">
      <w:pPr>
        <w:keepNext/>
        <w:numPr>
          <w:ilvl w:val="0"/>
          <w:numId w:val="1"/>
        </w:numPr>
        <w:tabs>
          <w:tab w:val="clear" w:pos="720"/>
          <w:tab w:val="num" w:pos="567"/>
        </w:tabs>
        <w:ind w:left="567" w:hanging="567"/>
      </w:pPr>
      <w:r>
        <w:t>krvarenje u crijevima ili želucu</w:t>
      </w:r>
    </w:p>
    <w:p w14:paraId="536ADE38" w14:textId="77777777" w:rsidR="009D6428" w:rsidRDefault="002A7FD7" w:rsidP="00CC4144">
      <w:pPr>
        <w:numPr>
          <w:ilvl w:val="0"/>
          <w:numId w:val="1"/>
        </w:numPr>
        <w:tabs>
          <w:tab w:val="clear" w:pos="720"/>
          <w:tab w:val="num" w:pos="567"/>
        </w:tabs>
        <w:ind w:left="567" w:hanging="567"/>
        <w:rPr>
          <w:ins w:id="125" w:author="Author"/>
        </w:rPr>
      </w:pPr>
      <w:r>
        <w:t>suicidalne ideje ili ponašanje</w:t>
      </w:r>
    </w:p>
    <w:p w14:paraId="176C4FE0" w14:textId="7DDEE0DD" w:rsidR="007D544F" w:rsidRDefault="004029DE" w:rsidP="00CC4144">
      <w:pPr>
        <w:numPr>
          <w:ilvl w:val="0"/>
          <w:numId w:val="1"/>
        </w:numPr>
        <w:tabs>
          <w:tab w:val="clear" w:pos="720"/>
          <w:tab w:val="num" w:pos="567"/>
        </w:tabs>
        <w:ind w:left="567" w:hanging="567"/>
        <w:rPr>
          <w:ins w:id="126" w:author="Author"/>
        </w:rPr>
      </w:pPr>
      <w:ins w:id="127" w:author="Author">
        <w:r>
          <w:t>tjeskoba</w:t>
        </w:r>
        <w:del w:id="128" w:author="Author">
          <w:r w:rsidR="007D544F" w:rsidDel="004029DE">
            <w:delText>anksioznost</w:delText>
          </w:r>
        </w:del>
      </w:ins>
    </w:p>
    <w:p w14:paraId="7E679DF3" w14:textId="5C760DB4" w:rsidR="007D544F" w:rsidRPr="00BD1AD5" w:rsidRDefault="007D544F" w:rsidP="00CC4144">
      <w:pPr>
        <w:numPr>
          <w:ilvl w:val="0"/>
          <w:numId w:val="1"/>
        </w:numPr>
        <w:tabs>
          <w:tab w:val="clear" w:pos="720"/>
          <w:tab w:val="num" w:pos="567"/>
        </w:tabs>
        <w:ind w:left="567" w:hanging="567"/>
      </w:pPr>
      <w:ins w:id="129" w:author="Author">
        <w:r>
          <w:t>promjene raspoloženja</w:t>
        </w:r>
      </w:ins>
    </w:p>
    <w:p w14:paraId="45DBF950" w14:textId="77777777" w:rsidR="009D6428" w:rsidRPr="00BD1AD5" w:rsidRDefault="009D6428" w:rsidP="00CC4144">
      <w:pPr>
        <w:ind w:right="-2"/>
      </w:pPr>
    </w:p>
    <w:p w14:paraId="2A930DF2" w14:textId="77777777" w:rsidR="009D6428" w:rsidRPr="00BD1AD5" w:rsidRDefault="00494E16" w:rsidP="00CC4144">
      <w:pPr>
        <w:keepNext/>
        <w:numPr>
          <w:ilvl w:val="12"/>
          <w:numId w:val="0"/>
        </w:numPr>
      </w:pPr>
      <w:r>
        <w:rPr>
          <w:b/>
        </w:rPr>
        <w:t>Nuspojave nepoznate učestalosti</w:t>
      </w:r>
      <w:r>
        <w:t xml:space="preserve"> (učestalost se ne može procijeniti iz dostupnih podataka)</w:t>
      </w:r>
    </w:p>
    <w:p w14:paraId="7435C01F" w14:textId="77777777" w:rsidR="009D6428" w:rsidRPr="00BD1AD5" w:rsidRDefault="00494E16" w:rsidP="00CC4144">
      <w:pPr>
        <w:keepNext/>
        <w:numPr>
          <w:ilvl w:val="0"/>
          <w:numId w:val="1"/>
        </w:numPr>
        <w:tabs>
          <w:tab w:val="clear" w:pos="720"/>
          <w:tab w:val="num" w:pos="567"/>
        </w:tabs>
        <w:ind w:left="567" w:hanging="567"/>
      </w:pPr>
      <w:r>
        <w:t>teška alergijska reakcija (koja može uključivati oticanje lica, usana, usta, jezika ili grla, što može dovesti do otežanog disanja ili gutanja)</w:t>
      </w:r>
    </w:p>
    <w:p w14:paraId="4D186C22" w14:textId="77777777" w:rsidR="009D6428" w:rsidRPr="00BD1AD5" w:rsidRDefault="009D6428" w:rsidP="00CC4144">
      <w:pPr>
        <w:ind w:right="-2"/>
      </w:pPr>
    </w:p>
    <w:p w14:paraId="3E28E294" w14:textId="12B97C42" w:rsidR="009D6428" w:rsidRPr="00BD1AD5" w:rsidRDefault="001F0CCD" w:rsidP="00CC4144">
      <w:r>
        <w:lastRenderedPageBreak/>
        <w:t>Ako ste u dobi od 65 godina i više, možda ste pod povećanim rizikom od komplikacija poput teškog proljeva, mučnine i povraćanja. Ako problemi s crijevima postanu teški, razgovarajte sa svojim liječnikom.</w:t>
      </w:r>
    </w:p>
    <w:p w14:paraId="418910F9" w14:textId="77777777" w:rsidR="009D6428" w:rsidRPr="00BD1AD5" w:rsidRDefault="009D6428" w:rsidP="00CC4144">
      <w:pPr>
        <w:ind w:right="-2"/>
      </w:pPr>
    </w:p>
    <w:p w14:paraId="00E48ADA" w14:textId="77777777" w:rsidR="009D6428" w:rsidRPr="00BD1AD5" w:rsidRDefault="002C5F98" w:rsidP="00CC4144">
      <w:pPr>
        <w:keepNext/>
        <w:numPr>
          <w:ilvl w:val="12"/>
          <w:numId w:val="0"/>
        </w:numPr>
        <w:ind w:right="-2"/>
        <w:rPr>
          <w:b/>
        </w:rPr>
      </w:pPr>
      <w:r>
        <w:rPr>
          <w:b/>
        </w:rPr>
        <w:t>Prijavljivanje nuspojava</w:t>
      </w:r>
    </w:p>
    <w:p w14:paraId="5AAF6E9D" w14:textId="77777777" w:rsidR="009D6428" w:rsidRPr="00BD1AD5" w:rsidRDefault="009D6428" w:rsidP="00CC4144">
      <w:pPr>
        <w:keepNext/>
      </w:pPr>
    </w:p>
    <w:p w14:paraId="27A9EBBD" w14:textId="77777777" w:rsidR="009D6428" w:rsidRPr="00BD1AD5" w:rsidRDefault="000E497D" w:rsidP="00CC4144">
      <w:r>
        <w:t xml:space="preserve">Ako primijetite bilo koju nuspojavu, potrebno je obavijestiti liječnika, ljekarnika ili medicinsku sestru. To uključuje i svaku moguću nuspojavu koja nije navedena u ovoj uputi. Nuspojave možete prijaviti izravno putem nacionalnog sustava za prijavu nuspojava: </w:t>
      </w:r>
      <w:r>
        <w:rPr>
          <w:highlight w:val="lightGray"/>
        </w:rPr>
        <w:t xml:space="preserve">navedenog u </w:t>
      </w:r>
      <w:hyperlink r:id="rId23" w:history="1">
        <w:r>
          <w:rPr>
            <w:rStyle w:val="Hyperlink"/>
            <w:highlight w:val="lightGray"/>
          </w:rPr>
          <w:t>Dodatku V</w:t>
        </w:r>
      </w:hyperlink>
      <w:r>
        <w:t>. Prijavljivanjem nuspojava možete pridonijeti u procjeni sigurnosti ovog lijeka.</w:t>
      </w:r>
    </w:p>
    <w:p w14:paraId="3CC56A4E" w14:textId="77777777" w:rsidR="009D6428" w:rsidRPr="00BD1AD5" w:rsidRDefault="009D6428" w:rsidP="00CC4144">
      <w:pPr>
        <w:numPr>
          <w:ilvl w:val="12"/>
          <w:numId w:val="0"/>
        </w:numPr>
        <w:rPr>
          <w:rFonts w:eastAsia="SimSun"/>
          <w:noProof/>
          <w:lang w:eastAsia="zh-CN"/>
        </w:rPr>
      </w:pPr>
    </w:p>
    <w:p w14:paraId="7C8C1876" w14:textId="77777777" w:rsidR="009D6428" w:rsidRPr="00BD1AD5" w:rsidRDefault="009D6428" w:rsidP="00CC4144">
      <w:pPr>
        <w:numPr>
          <w:ilvl w:val="12"/>
          <w:numId w:val="0"/>
        </w:numPr>
      </w:pPr>
    </w:p>
    <w:p w14:paraId="20762B6D" w14:textId="77777777" w:rsidR="009D6428" w:rsidRPr="00BD1AD5" w:rsidRDefault="0037303B" w:rsidP="00CC4144">
      <w:pPr>
        <w:keepNext/>
        <w:numPr>
          <w:ilvl w:val="12"/>
          <w:numId w:val="0"/>
        </w:numPr>
        <w:shd w:val="clear" w:color="auto" w:fill="FFFFFF"/>
        <w:ind w:left="562" w:hanging="562"/>
        <w:outlineLvl w:val="0"/>
        <w:rPr>
          <w:b/>
          <w:szCs w:val="24"/>
        </w:rPr>
      </w:pPr>
      <w:r>
        <w:rPr>
          <w:b/>
        </w:rPr>
        <w:t>5.</w:t>
      </w:r>
      <w:r>
        <w:rPr>
          <w:b/>
        </w:rPr>
        <w:tab/>
        <w:t>Kako čuvati lijek Otezla</w:t>
      </w:r>
    </w:p>
    <w:p w14:paraId="706CC179" w14:textId="77777777" w:rsidR="009D6428" w:rsidRPr="00BD1AD5" w:rsidRDefault="009D6428" w:rsidP="00CC4144">
      <w:pPr>
        <w:keepNext/>
      </w:pPr>
    </w:p>
    <w:p w14:paraId="1FA5C3CE" w14:textId="77777777" w:rsidR="009D6428" w:rsidRPr="00BD1AD5" w:rsidRDefault="0037303B" w:rsidP="00CC4144">
      <w:pPr>
        <w:pStyle w:val="ListParagraph"/>
        <w:numPr>
          <w:ilvl w:val="0"/>
          <w:numId w:val="11"/>
        </w:numPr>
        <w:tabs>
          <w:tab w:val="left" w:pos="567"/>
        </w:tabs>
        <w:spacing w:after="0" w:line="240" w:lineRule="auto"/>
        <w:ind w:left="567" w:hanging="567"/>
        <w:rPr>
          <w:rFonts w:ascii="Times New Roman" w:hAnsi="Times New Roman"/>
        </w:rPr>
      </w:pPr>
      <w:r>
        <w:rPr>
          <w:rFonts w:ascii="Times New Roman" w:hAnsi="Times New Roman"/>
        </w:rPr>
        <w:t>Lijek čuvajte izvan pogleda i dohvata djece.</w:t>
      </w:r>
    </w:p>
    <w:p w14:paraId="29CCC731" w14:textId="70056F2D" w:rsidR="009D6428" w:rsidRPr="00BD1AD5" w:rsidRDefault="0037303B" w:rsidP="00CC4144">
      <w:pPr>
        <w:pStyle w:val="ListParagraph"/>
        <w:numPr>
          <w:ilvl w:val="0"/>
          <w:numId w:val="11"/>
        </w:numPr>
        <w:tabs>
          <w:tab w:val="left" w:pos="567"/>
        </w:tabs>
        <w:spacing w:after="0" w:line="240" w:lineRule="auto"/>
        <w:ind w:left="567" w:hanging="567"/>
        <w:rPr>
          <w:rFonts w:ascii="Times New Roman" w:hAnsi="Times New Roman"/>
        </w:rPr>
      </w:pPr>
      <w:r>
        <w:rPr>
          <w:rFonts w:ascii="Times New Roman" w:hAnsi="Times New Roman"/>
        </w:rPr>
        <w:t>Ovaj lijek se ne smije upotrijebiti nakon isteka roka valjanosti navedenog na blisteru, kartonskom ovitku ili kutiji iza oznake „EXP</w:t>
      </w:r>
      <w:ins w:id="130" w:author="Author">
        <w:r w:rsidR="00850F0A">
          <w:rPr>
            <w:rFonts w:ascii="Times New Roman" w:hAnsi="Times New Roman"/>
          </w:rPr>
          <w:t>”</w:t>
        </w:r>
      </w:ins>
      <w:del w:id="131" w:author="Author">
        <w:r w:rsidDel="00850F0A">
          <w:rPr>
            <w:rFonts w:ascii="Times New Roman" w:hAnsi="Times New Roman"/>
          </w:rPr>
          <w:delText>“</w:delText>
        </w:r>
      </w:del>
      <w:r>
        <w:rPr>
          <w:rFonts w:ascii="Times New Roman" w:hAnsi="Times New Roman"/>
        </w:rPr>
        <w:t>. Rok valjanosti odnosi se na zadnji dan navedenog mjeseca.</w:t>
      </w:r>
    </w:p>
    <w:p w14:paraId="67F92DD4" w14:textId="58EC266D" w:rsidR="009D6428" w:rsidRPr="00BD1AD5" w:rsidRDefault="00FF69FC" w:rsidP="00D625D4">
      <w:pPr>
        <w:pStyle w:val="ListParagraph"/>
        <w:keepNext/>
        <w:numPr>
          <w:ilvl w:val="0"/>
          <w:numId w:val="11"/>
        </w:numPr>
        <w:tabs>
          <w:tab w:val="left" w:pos="567"/>
        </w:tabs>
        <w:spacing w:after="0" w:line="240" w:lineRule="auto"/>
        <w:ind w:left="567" w:hanging="567"/>
        <w:rPr>
          <w:rFonts w:ascii="Times New Roman" w:hAnsi="Times New Roman"/>
        </w:rPr>
      </w:pPr>
      <w:r>
        <w:rPr>
          <w:rFonts w:ascii="Times New Roman" w:hAnsi="Times New Roman"/>
        </w:rPr>
        <w:t>Ne čuvati na temperaturi iznad 30</w:t>
      </w:r>
      <w:r w:rsidR="00195EF0">
        <w:rPr>
          <w:rFonts w:ascii="Times New Roman" w:hAnsi="Times New Roman"/>
        </w:rPr>
        <w:t> </w:t>
      </w:r>
      <w:r>
        <w:rPr>
          <w:rFonts w:ascii="Times New Roman" w:hAnsi="Times New Roman"/>
        </w:rPr>
        <w:t>°C.</w:t>
      </w:r>
    </w:p>
    <w:p w14:paraId="49E48DFE" w14:textId="77777777" w:rsidR="009D6428" w:rsidRPr="00BD1AD5" w:rsidRDefault="0037303B" w:rsidP="00CC4144">
      <w:pPr>
        <w:pStyle w:val="ListParagraph"/>
        <w:numPr>
          <w:ilvl w:val="0"/>
          <w:numId w:val="11"/>
        </w:numPr>
        <w:tabs>
          <w:tab w:val="left" w:pos="567"/>
        </w:tabs>
        <w:spacing w:after="0" w:line="240" w:lineRule="auto"/>
        <w:ind w:left="567" w:hanging="567"/>
        <w:rPr>
          <w:rFonts w:ascii="Times New Roman" w:hAnsi="Times New Roman"/>
        </w:rPr>
      </w:pPr>
      <w:r>
        <w:rPr>
          <w:rFonts w:ascii="Times New Roman" w:hAnsi="Times New Roman"/>
        </w:rPr>
        <w:t>Ovaj lijek se ne smije upotrijebiti ako primijetite bilo kakvo oštećenje ili znakove promjene na pakiranju lijeka.</w:t>
      </w:r>
    </w:p>
    <w:p w14:paraId="6028200A" w14:textId="77777777" w:rsidR="009D6428" w:rsidRPr="00BD1AD5" w:rsidRDefault="009D6428" w:rsidP="00CC4144">
      <w:pPr>
        <w:numPr>
          <w:ilvl w:val="12"/>
          <w:numId w:val="0"/>
        </w:numPr>
      </w:pPr>
    </w:p>
    <w:p w14:paraId="11A09221" w14:textId="77777777" w:rsidR="009D6428" w:rsidRPr="00BD1AD5" w:rsidRDefault="00F47252" w:rsidP="00CC4144">
      <w:pPr>
        <w:numPr>
          <w:ilvl w:val="12"/>
          <w:numId w:val="0"/>
        </w:numPr>
      </w:pPr>
      <w:r>
        <w:t>Nikada nemojte nikakve lijekove bacati u otpadne vode ili kućni otpad. Pitajte svog ljekarnika kako baciti lijekove koje više ne koristite. Ove će mjere pomoći u očuvanju okoliša.</w:t>
      </w:r>
    </w:p>
    <w:p w14:paraId="5812BADA" w14:textId="77777777" w:rsidR="009D6428" w:rsidRPr="00737727" w:rsidRDefault="009D6428" w:rsidP="00CC4144">
      <w:pPr>
        <w:pStyle w:val="ListParagraph"/>
        <w:numPr>
          <w:ilvl w:val="12"/>
          <w:numId w:val="0"/>
        </w:numPr>
        <w:spacing w:after="0" w:line="240" w:lineRule="auto"/>
        <w:rPr>
          <w:rFonts w:ascii="Times New Roman" w:eastAsia="SimSun" w:hAnsi="Times New Roman"/>
          <w:noProof/>
          <w:lang w:eastAsia="zh-CN"/>
        </w:rPr>
      </w:pPr>
    </w:p>
    <w:p w14:paraId="6197263E" w14:textId="77777777" w:rsidR="009D6428" w:rsidRPr="00737727" w:rsidRDefault="009D6428" w:rsidP="00CC4144">
      <w:pPr>
        <w:pStyle w:val="ListParagraph"/>
        <w:numPr>
          <w:ilvl w:val="12"/>
          <w:numId w:val="0"/>
        </w:numPr>
        <w:spacing w:after="0" w:line="240" w:lineRule="auto"/>
        <w:rPr>
          <w:rFonts w:ascii="Times New Roman" w:eastAsia="SimSun" w:hAnsi="Times New Roman"/>
          <w:noProof/>
          <w:lang w:eastAsia="zh-CN"/>
        </w:rPr>
      </w:pPr>
    </w:p>
    <w:p w14:paraId="50043FBF" w14:textId="77777777" w:rsidR="009D6428" w:rsidRPr="00BD1AD5" w:rsidRDefault="00B449FB" w:rsidP="00CC4144">
      <w:pPr>
        <w:keepNext/>
        <w:numPr>
          <w:ilvl w:val="12"/>
          <w:numId w:val="0"/>
        </w:numPr>
        <w:shd w:val="clear" w:color="auto" w:fill="FFFFFF"/>
        <w:ind w:left="562" w:hanging="562"/>
        <w:outlineLvl w:val="0"/>
        <w:rPr>
          <w:b/>
          <w:szCs w:val="24"/>
        </w:rPr>
      </w:pPr>
      <w:r>
        <w:rPr>
          <w:b/>
        </w:rPr>
        <w:t>6.</w:t>
      </w:r>
      <w:r>
        <w:rPr>
          <w:b/>
        </w:rPr>
        <w:tab/>
        <w:t>Sadržaj pakiranja i druge informacije</w:t>
      </w:r>
    </w:p>
    <w:p w14:paraId="4E0E4FF0" w14:textId="77777777" w:rsidR="009D6428" w:rsidRPr="00BD1AD5" w:rsidRDefault="009D6428" w:rsidP="00CC4144">
      <w:pPr>
        <w:keepNext/>
        <w:numPr>
          <w:ilvl w:val="12"/>
          <w:numId w:val="0"/>
        </w:numPr>
        <w:ind w:right="-2"/>
        <w:rPr>
          <w:rFonts w:eastAsia="SimSun"/>
          <w:bCs/>
          <w:noProof/>
          <w:lang w:eastAsia="zh-CN"/>
        </w:rPr>
      </w:pPr>
    </w:p>
    <w:p w14:paraId="055BF259" w14:textId="77777777" w:rsidR="009D6428" w:rsidRPr="00BD1AD5" w:rsidRDefault="00B449FB" w:rsidP="009D5E19">
      <w:pPr>
        <w:pStyle w:val="StyleSubheading"/>
      </w:pPr>
      <w:r>
        <w:t>Što Otezla sadrži</w:t>
      </w:r>
    </w:p>
    <w:p w14:paraId="336CF77B" w14:textId="77777777" w:rsidR="009D6428" w:rsidRPr="00BD1AD5" w:rsidRDefault="009D6428" w:rsidP="00CC4144">
      <w:pPr>
        <w:keepNext/>
      </w:pPr>
    </w:p>
    <w:p w14:paraId="344B120B" w14:textId="77777777" w:rsidR="009D6428" w:rsidRPr="00BD1AD5" w:rsidRDefault="00A11935" w:rsidP="00CC4144">
      <w:pPr>
        <w:keepNext/>
        <w:rPr>
          <w:i/>
        </w:rPr>
      </w:pPr>
      <w:r>
        <w:t>Djelatna tvar je apremilast.</w:t>
      </w:r>
    </w:p>
    <w:p w14:paraId="008E9C85" w14:textId="77777777" w:rsidR="009D6428" w:rsidRPr="00BD1AD5" w:rsidRDefault="00D35D9E" w:rsidP="00CC4144">
      <w:pPr>
        <w:numPr>
          <w:ilvl w:val="0"/>
          <w:numId w:val="6"/>
        </w:numPr>
        <w:ind w:left="567" w:hanging="567"/>
        <w:contextualSpacing/>
      </w:pPr>
      <w:r>
        <w:t>Otezla 10 mg filmom obložena tableta: jedna filmom obložena tableta sadrži 10 mg apremilasta.</w:t>
      </w:r>
    </w:p>
    <w:p w14:paraId="6BAB6F6F" w14:textId="77777777" w:rsidR="009D6428" w:rsidRPr="00BD1AD5" w:rsidRDefault="00D35D9E" w:rsidP="00CC4144">
      <w:pPr>
        <w:keepNext/>
        <w:numPr>
          <w:ilvl w:val="0"/>
          <w:numId w:val="6"/>
        </w:numPr>
        <w:ind w:left="567" w:hanging="567"/>
        <w:contextualSpacing/>
      </w:pPr>
      <w:r>
        <w:t>Otezla 20 mg filmom obložena tableta: jedna filmom obložena tableta sadrži 20 mg apremilasta.</w:t>
      </w:r>
    </w:p>
    <w:p w14:paraId="438CEFAC" w14:textId="77777777" w:rsidR="009D6428" w:rsidRPr="00BD1AD5" w:rsidRDefault="00D35D9E" w:rsidP="00CC4144">
      <w:pPr>
        <w:numPr>
          <w:ilvl w:val="0"/>
          <w:numId w:val="6"/>
        </w:numPr>
        <w:ind w:left="567" w:hanging="567"/>
        <w:contextualSpacing/>
      </w:pPr>
      <w:r>
        <w:t>Otezla 30 mg filmom obložena tableta: jedna filmom obložena tableta sadrži 30 mg apremilasta.</w:t>
      </w:r>
    </w:p>
    <w:p w14:paraId="10D37F64" w14:textId="77777777" w:rsidR="009D6428" w:rsidRPr="00BD1AD5" w:rsidRDefault="009D6428" w:rsidP="00CC4144">
      <w:pPr>
        <w:ind w:left="567" w:hanging="567"/>
        <w:contextualSpacing/>
        <w:rPr>
          <w:noProof/>
        </w:rPr>
      </w:pPr>
    </w:p>
    <w:p w14:paraId="2C33F871" w14:textId="77777777" w:rsidR="009D6428" w:rsidRPr="00BD1AD5" w:rsidRDefault="00A11935" w:rsidP="00CC4144">
      <w:pPr>
        <w:pStyle w:val="EMEAEnBodyText"/>
        <w:keepNext/>
        <w:tabs>
          <w:tab w:val="left" w:pos="567"/>
        </w:tabs>
        <w:autoSpaceDE w:val="0"/>
        <w:autoSpaceDN w:val="0"/>
        <w:adjustRightInd w:val="0"/>
        <w:spacing w:before="0" w:after="0"/>
        <w:jc w:val="left"/>
      </w:pPr>
      <w:r>
        <w:t>Drugi sastojci jezgre tablete su mikrokristalična celuloza, laktoza hidrat, umrežena karmelozanatrij i magnezijev stearat.</w:t>
      </w:r>
    </w:p>
    <w:p w14:paraId="77634CDD" w14:textId="77777777" w:rsidR="009D6428" w:rsidRPr="00BD1AD5" w:rsidRDefault="00AE7057" w:rsidP="00CC4144">
      <w:pPr>
        <w:pStyle w:val="EMEAEnBodyText"/>
        <w:numPr>
          <w:ilvl w:val="0"/>
          <w:numId w:val="4"/>
        </w:numPr>
        <w:tabs>
          <w:tab w:val="left" w:pos="567"/>
        </w:tabs>
        <w:autoSpaceDE w:val="0"/>
        <w:autoSpaceDN w:val="0"/>
        <w:adjustRightInd w:val="0"/>
        <w:spacing w:before="0" w:after="0"/>
        <w:ind w:left="567" w:hanging="567"/>
        <w:jc w:val="left"/>
      </w:pPr>
      <w:r>
        <w:t>Film-ovojnica sadrži poli(vinilni alkohol), titanijev dioksid (E171), makrogol (3350), talk, željezov oksid, crveni (E172).</w:t>
      </w:r>
    </w:p>
    <w:p w14:paraId="1458944C" w14:textId="77777777" w:rsidR="009D6428" w:rsidRPr="00BD1AD5" w:rsidRDefault="00AE7057" w:rsidP="00CC4144">
      <w:pPr>
        <w:pStyle w:val="EMEAEnBodyText"/>
        <w:keepNext/>
        <w:numPr>
          <w:ilvl w:val="0"/>
          <w:numId w:val="4"/>
        </w:numPr>
        <w:tabs>
          <w:tab w:val="left" w:pos="567"/>
        </w:tabs>
        <w:autoSpaceDE w:val="0"/>
        <w:autoSpaceDN w:val="0"/>
        <w:adjustRightInd w:val="0"/>
        <w:spacing w:before="0" w:after="0"/>
        <w:ind w:left="567" w:hanging="567"/>
        <w:jc w:val="left"/>
        <w:rPr>
          <w:bCs/>
        </w:rPr>
      </w:pPr>
      <w:r>
        <w:t>Filmom obložena tableta od 20 mg sadrži također željezov oksid, žuti (E172).</w:t>
      </w:r>
    </w:p>
    <w:p w14:paraId="51E242F7" w14:textId="77777777" w:rsidR="009D6428" w:rsidRPr="00BD1AD5" w:rsidRDefault="00AE7057" w:rsidP="00CC4144">
      <w:pPr>
        <w:pStyle w:val="EMEAEnBodyText"/>
        <w:numPr>
          <w:ilvl w:val="0"/>
          <w:numId w:val="4"/>
        </w:numPr>
        <w:autoSpaceDE w:val="0"/>
        <w:autoSpaceDN w:val="0"/>
        <w:adjustRightInd w:val="0"/>
        <w:spacing w:before="0" w:after="0"/>
        <w:ind w:left="567" w:hanging="567"/>
        <w:jc w:val="left"/>
      </w:pPr>
      <w:r>
        <w:t>Filmom obložena tableta od 30 mg sadrži također željezov oksid, žuti (E172) i željezov oksid, crni (E172).</w:t>
      </w:r>
    </w:p>
    <w:p w14:paraId="702FD4F2" w14:textId="77777777" w:rsidR="009D6428" w:rsidRPr="00BD1AD5" w:rsidRDefault="009D6428" w:rsidP="00CC4144">
      <w:pPr>
        <w:contextualSpacing/>
      </w:pPr>
    </w:p>
    <w:p w14:paraId="59D91E68" w14:textId="77777777" w:rsidR="009D6428" w:rsidRPr="00BD1AD5" w:rsidRDefault="0037303B" w:rsidP="00CC4144">
      <w:pPr>
        <w:keepNext/>
        <w:numPr>
          <w:ilvl w:val="12"/>
          <w:numId w:val="0"/>
        </w:numPr>
        <w:ind w:right="-2"/>
        <w:rPr>
          <w:b/>
        </w:rPr>
      </w:pPr>
      <w:r>
        <w:rPr>
          <w:b/>
        </w:rPr>
        <w:t>Kako Otezla izgleda i sadržaj pakiranja</w:t>
      </w:r>
    </w:p>
    <w:p w14:paraId="79706A4C" w14:textId="77777777" w:rsidR="009D6428" w:rsidRPr="00737727" w:rsidRDefault="009D6428" w:rsidP="00CC4144">
      <w:pPr>
        <w:pStyle w:val="C-BodyText"/>
        <w:keepNext/>
        <w:spacing w:before="0" w:after="0" w:line="240" w:lineRule="auto"/>
        <w:rPr>
          <w:sz w:val="22"/>
          <w:szCs w:val="22"/>
          <w:lang w:val="pl-PL"/>
        </w:rPr>
      </w:pPr>
    </w:p>
    <w:p w14:paraId="7EC953AF" w14:textId="77777777" w:rsidR="009D6428" w:rsidRPr="00BD1AD5" w:rsidRDefault="009A1D92" w:rsidP="00CC4144">
      <w:pPr>
        <w:pStyle w:val="C-BodyText"/>
        <w:spacing w:before="0" w:after="0" w:line="240" w:lineRule="auto"/>
        <w:rPr>
          <w:noProof/>
          <w:sz w:val="22"/>
          <w:szCs w:val="22"/>
        </w:rPr>
      </w:pPr>
      <w:r>
        <w:rPr>
          <w:sz w:val="22"/>
        </w:rPr>
        <w:t>Otezla 10 mg filmom obložena tableta ružičasta je filmom obložena tableta u obliku romba, s oznakom „APR” utisnutom na jednoj strani i „10” na drugoj strani.</w:t>
      </w:r>
    </w:p>
    <w:p w14:paraId="64D23447" w14:textId="77777777" w:rsidR="009D6428" w:rsidRPr="00BD1AD5" w:rsidRDefault="009A1D92" w:rsidP="00CC4144">
      <w:pPr>
        <w:pStyle w:val="C-BodyText"/>
        <w:spacing w:before="0" w:after="0" w:line="240" w:lineRule="auto"/>
        <w:rPr>
          <w:noProof/>
          <w:sz w:val="22"/>
          <w:szCs w:val="22"/>
        </w:rPr>
      </w:pPr>
      <w:r>
        <w:rPr>
          <w:sz w:val="22"/>
        </w:rPr>
        <w:t>Otezla 20 mg filmom obložena tableta smeđa je filmom obložena tableta u obliku romba, s oznakom „APR” utisnutom na jednoj strani i „20” na drugoj strani.</w:t>
      </w:r>
    </w:p>
    <w:p w14:paraId="192541ED" w14:textId="77777777" w:rsidR="009D6428" w:rsidRPr="00BD1AD5" w:rsidRDefault="009A1D92" w:rsidP="00CC4144">
      <w:pPr>
        <w:numPr>
          <w:ilvl w:val="12"/>
          <w:numId w:val="0"/>
        </w:numPr>
      </w:pPr>
      <w:r>
        <w:t>Otezla 30 mg filmom obložena tableta bež je filmom obložena tableta u obliku romba, s oznakom „APR” utisnutom na jednoj strani i „30” na drugoj strani.</w:t>
      </w:r>
    </w:p>
    <w:p w14:paraId="455ED985" w14:textId="77777777" w:rsidR="009D6428" w:rsidRPr="00BD1AD5" w:rsidRDefault="009D6428" w:rsidP="00CC4144">
      <w:pPr>
        <w:numPr>
          <w:ilvl w:val="12"/>
          <w:numId w:val="0"/>
        </w:numPr>
      </w:pPr>
    </w:p>
    <w:p w14:paraId="370E4814" w14:textId="46B3D9F8" w:rsidR="009D6428" w:rsidRDefault="004A609D" w:rsidP="00CC4144">
      <w:pPr>
        <w:keepNext/>
        <w:numPr>
          <w:ilvl w:val="12"/>
          <w:numId w:val="0"/>
        </w:numPr>
        <w:rPr>
          <w:u w:val="single"/>
        </w:rPr>
      </w:pPr>
      <w:r>
        <w:rPr>
          <w:u w:val="single"/>
        </w:rPr>
        <w:lastRenderedPageBreak/>
        <w:t>Veličine pakiranja za početak liječenja</w:t>
      </w:r>
    </w:p>
    <w:p w14:paraId="14D0F0CE" w14:textId="77777777" w:rsidR="00377534" w:rsidRPr="00BD1AD5" w:rsidRDefault="00377534" w:rsidP="00CC4144">
      <w:pPr>
        <w:keepNext/>
        <w:numPr>
          <w:ilvl w:val="12"/>
          <w:numId w:val="0"/>
        </w:numPr>
        <w:rPr>
          <w:u w:val="single"/>
        </w:rPr>
      </w:pPr>
    </w:p>
    <w:p w14:paraId="13BC0886" w14:textId="12AE3158" w:rsidR="00377534" w:rsidRDefault="003F1071" w:rsidP="00377534">
      <w:pPr>
        <w:pStyle w:val="EMEAEnBodyText"/>
        <w:keepNext/>
        <w:tabs>
          <w:tab w:val="left" w:pos="567"/>
        </w:tabs>
        <w:autoSpaceDE w:val="0"/>
        <w:autoSpaceDN w:val="0"/>
        <w:adjustRightInd w:val="0"/>
        <w:spacing w:before="0" w:after="0"/>
        <w:jc w:val="left"/>
      </w:pPr>
      <w:r>
        <w:t>Pakiranja za početak liječenja sastoje se od kartonsk</w:t>
      </w:r>
      <w:r w:rsidR="00F61F64">
        <w:t>ih</w:t>
      </w:r>
      <w:r>
        <w:t xml:space="preserve"> ovit</w:t>
      </w:r>
      <w:r w:rsidR="00F61F64">
        <w:t>a</w:t>
      </w:r>
      <w:r>
        <w:t>ka koj</w:t>
      </w:r>
      <w:r w:rsidR="00F61F64">
        <w:t>i sadrž</w:t>
      </w:r>
      <w:r w:rsidR="00ED1AE7">
        <w:t>e</w:t>
      </w:r>
      <w:r>
        <w:t>:</w:t>
      </w:r>
    </w:p>
    <w:p w14:paraId="6AC15796" w14:textId="217BDC51" w:rsidR="00377534" w:rsidRDefault="00377534" w:rsidP="008D7EE5">
      <w:pPr>
        <w:pStyle w:val="EMEAEnBodyText"/>
        <w:keepNext/>
        <w:numPr>
          <w:ilvl w:val="0"/>
          <w:numId w:val="43"/>
        </w:numPr>
        <w:tabs>
          <w:tab w:val="left" w:pos="567"/>
        </w:tabs>
        <w:autoSpaceDE w:val="0"/>
        <w:autoSpaceDN w:val="0"/>
        <w:adjustRightInd w:val="0"/>
        <w:spacing w:before="0" w:after="0"/>
        <w:ind w:left="567" w:hanging="567"/>
        <w:jc w:val="left"/>
      </w:pPr>
      <w:r>
        <w:t xml:space="preserve">27 filmom obloženih tableta: 4 × 10 mg </w:t>
      </w:r>
      <w:r w:rsidR="00F61F64">
        <w:t xml:space="preserve">tablete </w:t>
      </w:r>
      <w:r>
        <w:t>i 23 × 20 mg</w:t>
      </w:r>
      <w:r w:rsidR="00F61F64">
        <w:t xml:space="preserve"> tablete</w:t>
      </w:r>
    </w:p>
    <w:p w14:paraId="439E8610" w14:textId="4C20BC45" w:rsidR="009D6428" w:rsidRDefault="004A609D" w:rsidP="00CC4144">
      <w:pPr>
        <w:pStyle w:val="EMEAEnBodyText"/>
        <w:numPr>
          <w:ilvl w:val="0"/>
          <w:numId w:val="4"/>
        </w:numPr>
        <w:tabs>
          <w:tab w:val="left" w:pos="567"/>
        </w:tabs>
        <w:autoSpaceDE w:val="0"/>
        <w:autoSpaceDN w:val="0"/>
        <w:adjustRightInd w:val="0"/>
        <w:spacing w:before="0" w:after="0"/>
        <w:ind w:left="567" w:hanging="567"/>
        <w:jc w:val="left"/>
      </w:pPr>
      <w:r>
        <w:t>27 filmom obloženih tableta: 4 × 10 mg</w:t>
      </w:r>
      <w:r w:rsidR="00F61F64">
        <w:t xml:space="preserve"> tablete</w:t>
      </w:r>
      <w:r>
        <w:t xml:space="preserve">, 4 × 20 mg </w:t>
      </w:r>
      <w:r w:rsidR="00F61F64">
        <w:t xml:space="preserve">tablete </w:t>
      </w:r>
      <w:r>
        <w:t>i 19 × 30 mg</w:t>
      </w:r>
      <w:r w:rsidR="00F61F64">
        <w:t xml:space="preserve"> tableta</w:t>
      </w:r>
    </w:p>
    <w:p w14:paraId="5D6C8771" w14:textId="70E1FE88" w:rsidR="00377534" w:rsidRPr="00737727" w:rsidRDefault="00377534" w:rsidP="00377534">
      <w:pPr>
        <w:pStyle w:val="EMEAEnBodyText"/>
        <w:tabs>
          <w:tab w:val="left" w:pos="567"/>
        </w:tabs>
        <w:autoSpaceDE w:val="0"/>
        <w:autoSpaceDN w:val="0"/>
        <w:adjustRightInd w:val="0"/>
        <w:spacing w:before="0" w:after="0"/>
        <w:jc w:val="left"/>
      </w:pPr>
    </w:p>
    <w:p w14:paraId="0B5CCAEB" w14:textId="77777777" w:rsidR="00377534" w:rsidRPr="00F82925" w:rsidRDefault="00377534" w:rsidP="00F82925">
      <w:pPr>
        <w:pStyle w:val="Styleunderline"/>
        <w:keepNext/>
      </w:pPr>
      <w:r>
        <w:t>Veličine pakiranja s Otezla 20 mg tabletama</w:t>
      </w:r>
    </w:p>
    <w:p w14:paraId="01E142E3" w14:textId="77777777" w:rsidR="00377534" w:rsidRPr="00B977DD" w:rsidRDefault="00377534" w:rsidP="008D7EE5">
      <w:pPr>
        <w:pStyle w:val="EMEAEnBodyText"/>
        <w:keepNext/>
        <w:tabs>
          <w:tab w:val="left" w:pos="567"/>
        </w:tabs>
        <w:autoSpaceDE w:val="0"/>
        <w:autoSpaceDN w:val="0"/>
        <w:adjustRightInd w:val="0"/>
        <w:spacing w:before="0" w:after="0"/>
        <w:jc w:val="left"/>
        <w:rPr>
          <w:u w:val="single"/>
        </w:rPr>
      </w:pPr>
    </w:p>
    <w:p w14:paraId="39CFA3B4" w14:textId="714D2B90" w:rsidR="00377534" w:rsidRPr="00394DF8" w:rsidRDefault="00377534" w:rsidP="00377534">
      <w:pPr>
        <w:pStyle w:val="EMEAEnBodyText"/>
        <w:numPr>
          <w:ilvl w:val="0"/>
          <w:numId w:val="43"/>
        </w:numPr>
        <w:tabs>
          <w:tab w:val="left" w:pos="567"/>
        </w:tabs>
        <w:autoSpaceDE w:val="0"/>
        <w:autoSpaceDN w:val="0"/>
        <w:adjustRightInd w:val="0"/>
        <w:spacing w:before="0" w:after="0"/>
        <w:ind w:left="567" w:hanging="567"/>
        <w:jc w:val="left"/>
      </w:pPr>
      <w:r>
        <w:t>Standardno pakiranje za mjesec dana liječenja sadrži 56 × 20 mg filmom obloženih tableta.</w:t>
      </w:r>
    </w:p>
    <w:p w14:paraId="6DC814CB" w14:textId="77777777" w:rsidR="00377534" w:rsidRDefault="00377534" w:rsidP="00377534">
      <w:pPr>
        <w:pStyle w:val="EMEAEnBodyText"/>
        <w:tabs>
          <w:tab w:val="left" w:pos="567"/>
        </w:tabs>
        <w:autoSpaceDE w:val="0"/>
        <w:autoSpaceDN w:val="0"/>
        <w:adjustRightInd w:val="0"/>
        <w:spacing w:before="0" w:after="0"/>
        <w:jc w:val="left"/>
        <w:rPr>
          <w:u w:val="single"/>
        </w:rPr>
      </w:pPr>
    </w:p>
    <w:p w14:paraId="2FD2AFE0" w14:textId="77777777" w:rsidR="00377534" w:rsidRPr="00F82925" w:rsidRDefault="00377534" w:rsidP="00F82925">
      <w:pPr>
        <w:pStyle w:val="Styleunderline"/>
        <w:keepNext/>
      </w:pPr>
      <w:r>
        <w:t>Veličine pakiranja s Otezla 30 mg tabletama</w:t>
      </w:r>
    </w:p>
    <w:p w14:paraId="52A05CED" w14:textId="77777777" w:rsidR="00377534" w:rsidRPr="00737727" w:rsidRDefault="00377534" w:rsidP="008D7EE5">
      <w:pPr>
        <w:pStyle w:val="EMEAEnBodyText"/>
        <w:keepNext/>
        <w:tabs>
          <w:tab w:val="left" w:pos="567"/>
        </w:tabs>
        <w:autoSpaceDE w:val="0"/>
        <w:autoSpaceDN w:val="0"/>
        <w:adjustRightInd w:val="0"/>
        <w:spacing w:before="0" w:after="0"/>
        <w:jc w:val="left"/>
      </w:pPr>
    </w:p>
    <w:p w14:paraId="4E85C4CB" w14:textId="1921979C" w:rsidR="009D6428" w:rsidRPr="00BD1AD5" w:rsidRDefault="009A1D92" w:rsidP="00CC4144">
      <w:pPr>
        <w:pStyle w:val="EMEAEnBodyText"/>
        <w:keepNext/>
        <w:numPr>
          <w:ilvl w:val="0"/>
          <w:numId w:val="4"/>
        </w:numPr>
        <w:tabs>
          <w:tab w:val="left" w:pos="567"/>
        </w:tabs>
        <w:autoSpaceDE w:val="0"/>
        <w:autoSpaceDN w:val="0"/>
        <w:adjustRightInd w:val="0"/>
        <w:spacing w:before="0" w:after="0"/>
        <w:ind w:left="567" w:hanging="567"/>
        <w:jc w:val="left"/>
      </w:pPr>
      <w:r>
        <w:t>Standardno pakiranje za mjesec dana liječenja sadrži 56 × 30 mg</w:t>
      </w:r>
      <w:r w:rsidR="00F61F64" w:rsidRPr="00F61F64">
        <w:t xml:space="preserve"> filmom obloženih tableta</w:t>
      </w:r>
      <w:r>
        <w:t>.</w:t>
      </w:r>
    </w:p>
    <w:p w14:paraId="0E18BB89" w14:textId="0544FC5B" w:rsidR="009D6428" w:rsidRPr="00BD1AD5" w:rsidRDefault="009A1D92" w:rsidP="00CC4144">
      <w:pPr>
        <w:pStyle w:val="EMEAEnBodyText"/>
        <w:numPr>
          <w:ilvl w:val="0"/>
          <w:numId w:val="4"/>
        </w:numPr>
        <w:tabs>
          <w:tab w:val="left" w:pos="567"/>
        </w:tabs>
        <w:autoSpaceDE w:val="0"/>
        <w:autoSpaceDN w:val="0"/>
        <w:adjustRightInd w:val="0"/>
        <w:spacing w:before="0" w:after="0"/>
        <w:ind w:left="567" w:hanging="567"/>
        <w:jc w:val="left"/>
      </w:pPr>
      <w:r>
        <w:t>Standardno pakiranje za tri mjeseca liječenja sadrži 168 × 30 mg</w:t>
      </w:r>
      <w:r w:rsidR="00F61F64" w:rsidRPr="00F61F64">
        <w:t xml:space="preserve"> filmom obloženih tableta</w:t>
      </w:r>
      <w:r>
        <w:t>.</w:t>
      </w:r>
    </w:p>
    <w:p w14:paraId="65DF1FE7" w14:textId="77777777" w:rsidR="009D6428" w:rsidRPr="00BD1AD5" w:rsidRDefault="009D6428" w:rsidP="00CC4144"/>
    <w:p w14:paraId="6249266D" w14:textId="77777777" w:rsidR="009D6428" w:rsidRPr="00BD1AD5" w:rsidRDefault="00A072DF" w:rsidP="00CC4144">
      <w:pPr>
        <w:keepNext/>
        <w:numPr>
          <w:ilvl w:val="12"/>
          <w:numId w:val="0"/>
        </w:numPr>
        <w:ind w:right="-1"/>
        <w:rPr>
          <w:b/>
          <w:bCs/>
        </w:rPr>
      </w:pPr>
      <w:r>
        <w:rPr>
          <w:b/>
        </w:rPr>
        <w:t>Nositelj odobrenja za stavljanje lijeka u promet i proizvođač</w:t>
      </w:r>
    </w:p>
    <w:p w14:paraId="52310C36" w14:textId="77777777" w:rsidR="009D6428" w:rsidRPr="00BD1AD5" w:rsidRDefault="00A072DF" w:rsidP="00CC4144">
      <w:pPr>
        <w:pStyle w:val="lbltxt"/>
        <w:keepNext/>
        <w:tabs>
          <w:tab w:val="left" w:pos="567"/>
        </w:tabs>
        <w:ind w:right="-1"/>
        <w:rPr>
          <w:noProof w:val="0"/>
          <w:szCs w:val="22"/>
        </w:rPr>
      </w:pPr>
      <w:r>
        <w:t>Amgen Europe B.V.</w:t>
      </w:r>
    </w:p>
    <w:p w14:paraId="3E7CC315" w14:textId="77777777" w:rsidR="009D6428" w:rsidRPr="00BD1AD5" w:rsidRDefault="00A072DF" w:rsidP="00CC4144">
      <w:pPr>
        <w:pStyle w:val="lbltxt"/>
        <w:keepNext/>
        <w:tabs>
          <w:tab w:val="left" w:pos="567"/>
        </w:tabs>
        <w:ind w:right="-1"/>
        <w:rPr>
          <w:noProof w:val="0"/>
          <w:szCs w:val="22"/>
        </w:rPr>
      </w:pPr>
      <w:r>
        <w:t>Minervum 7061</w:t>
      </w:r>
    </w:p>
    <w:p w14:paraId="79DC9DF1" w14:textId="77777777" w:rsidR="009D6428" w:rsidRPr="00BD1AD5" w:rsidRDefault="00A072DF" w:rsidP="00CC4144">
      <w:pPr>
        <w:pStyle w:val="lbltxt"/>
        <w:keepNext/>
        <w:tabs>
          <w:tab w:val="left" w:pos="567"/>
        </w:tabs>
        <w:ind w:right="-1"/>
        <w:rPr>
          <w:noProof w:val="0"/>
          <w:szCs w:val="22"/>
        </w:rPr>
      </w:pPr>
      <w:r>
        <w:t>4817 ZK Breda</w:t>
      </w:r>
    </w:p>
    <w:p w14:paraId="76FF70D3" w14:textId="77777777" w:rsidR="009D6428" w:rsidRPr="00BD1AD5" w:rsidRDefault="00A072DF" w:rsidP="00CC4144">
      <w:pPr>
        <w:pStyle w:val="lbltxt"/>
        <w:keepNext/>
        <w:tabs>
          <w:tab w:val="left" w:pos="567"/>
        </w:tabs>
        <w:ind w:right="-1"/>
        <w:rPr>
          <w:noProof w:val="0"/>
          <w:szCs w:val="22"/>
        </w:rPr>
      </w:pPr>
      <w:r>
        <w:t>Nizozemska</w:t>
      </w:r>
    </w:p>
    <w:p w14:paraId="409855AC" w14:textId="77777777" w:rsidR="009D6428" w:rsidRPr="00BD1AD5" w:rsidRDefault="009D6428" w:rsidP="00CC4144">
      <w:pPr>
        <w:numPr>
          <w:ilvl w:val="12"/>
          <w:numId w:val="0"/>
        </w:numPr>
        <w:ind w:right="-2"/>
        <w:rPr>
          <w:b/>
        </w:rPr>
      </w:pPr>
    </w:p>
    <w:p w14:paraId="4F14899D" w14:textId="77777777" w:rsidR="009D6428" w:rsidRDefault="003A27A0" w:rsidP="00CC4144">
      <w:pPr>
        <w:keepNext/>
        <w:numPr>
          <w:ilvl w:val="12"/>
          <w:numId w:val="0"/>
        </w:numPr>
        <w:rPr>
          <w:highlight w:val="lightGray"/>
        </w:rPr>
      </w:pPr>
      <w:r>
        <w:rPr>
          <w:b/>
          <w:highlight w:val="lightGray"/>
        </w:rPr>
        <w:t>Nositelj odobrenja za stavljanje lijeka u promet</w:t>
      </w:r>
    </w:p>
    <w:p w14:paraId="570BFB79" w14:textId="77777777" w:rsidR="009D6428" w:rsidRDefault="00CB27CB" w:rsidP="00CC4144">
      <w:pPr>
        <w:keepNext/>
        <w:ind w:right="-1"/>
        <w:rPr>
          <w:highlight w:val="lightGray"/>
        </w:rPr>
      </w:pPr>
      <w:r>
        <w:rPr>
          <w:highlight w:val="lightGray"/>
        </w:rPr>
        <w:t>Amgen Europe B.V.</w:t>
      </w:r>
    </w:p>
    <w:p w14:paraId="07B87F81" w14:textId="77777777" w:rsidR="009D6428" w:rsidRDefault="00CB27CB" w:rsidP="00CC4144">
      <w:pPr>
        <w:keepNext/>
        <w:ind w:right="-1"/>
        <w:rPr>
          <w:highlight w:val="lightGray"/>
        </w:rPr>
      </w:pPr>
      <w:r>
        <w:rPr>
          <w:highlight w:val="lightGray"/>
        </w:rPr>
        <w:t>Minervum 7061</w:t>
      </w:r>
    </w:p>
    <w:p w14:paraId="3EA54499" w14:textId="77777777" w:rsidR="009D6428" w:rsidRDefault="00CB27CB" w:rsidP="00CC4144">
      <w:pPr>
        <w:keepNext/>
        <w:ind w:right="-1"/>
        <w:rPr>
          <w:highlight w:val="lightGray"/>
        </w:rPr>
      </w:pPr>
      <w:r>
        <w:rPr>
          <w:highlight w:val="lightGray"/>
        </w:rPr>
        <w:t>4817 ZK Breda</w:t>
      </w:r>
    </w:p>
    <w:p w14:paraId="349CDB6B" w14:textId="77777777" w:rsidR="009D6428" w:rsidRDefault="00CB27CB" w:rsidP="00CC4144">
      <w:pPr>
        <w:keepNext/>
        <w:tabs>
          <w:tab w:val="clear" w:pos="567"/>
        </w:tabs>
        <w:rPr>
          <w:highlight w:val="lightGray"/>
        </w:rPr>
      </w:pPr>
      <w:r>
        <w:rPr>
          <w:highlight w:val="lightGray"/>
        </w:rPr>
        <w:t>Nizozemska</w:t>
      </w:r>
    </w:p>
    <w:p w14:paraId="009A6068" w14:textId="77777777" w:rsidR="009D6428" w:rsidRDefault="009D6428" w:rsidP="00CC4144">
      <w:pPr>
        <w:numPr>
          <w:ilvl w:val="12"/>
          <w:numId w:val="0"/>
        </w:numPr>
        <w:ind w:right="-2"/>
        <w:rPr>
          <w:highlight w:val="lightGray"/>
        </w:rPr>
      </w:pPr>
    </w:p>
    <w:p w14:paraId="7A346EED" w14:textId="77777777" w:rsidR="009D6428" w:rsidRDefault="0057640C" w:rsidP="00CC4144">
      <w:pPr>
        <w:keepNext/>
        <w:rPr>
          <w:b/>
          <w:highlight w:val="lightGray"/>
        </w:rPr>
      </w:pPr>
      <w:r>
        <w:rPr>
          <w:b/>
          <w:highlight w:val="lightGray"/>
        </w:rPr>
        <w:t>Proizvođač</w:t>
      </w:r>
    </w:p>
    <w:p w14:paraId="69FE4A4D" w14:textId="77777777" w:rsidR="009D6428" w:rsidRDefault="0057640C" w:rsidP="00CC4144">
      <w:pPr>
        <w:keepNext/>
        <w:rPr>
          <w:highlight w:val="lightGray"/>
        </w:rPr>
      </w:pPr>
      <w:r>
        <w:rPr>
          <w:highlight w:val="lightGray"/>
        </w:rPr>
        <w:t>Amgen NV</w:t>
      </w:r>
    </w:p>
    <w:p w14:paraId="3F9C105C" w14:textId="1FB7DD75" w:rsidR="009D6428" w:rsidRDefault="0057640C" w:rsidP="00CC4144">
      <w:pPr>
        <w:keepNext/>
        <w:rPr>
          <w:highlight w:val="lightGray"/>
        </w:rPr>
      </w:pPr>
      <w:r>
        <w:rPr>
          <w:highlight w:val="lightGray"/>
        </w:rPr>
        <w:t>Telecomlaan 5</w:t>
      </w:r>
      <w:r>
        <w:rPr>
          <w:highlight w:val="lightGray"/>
        </w:rPr>
        <w:noBreakHyphen/>
        <w:t>7</w:t>
      </w:r>
    </w:p>
    <w:p w14:paraId="024E7781" w14:textId="77777777" w:rsidR="009D6428" w:rsidRDefault="0057640C" w:rsidP="00CC4144">
      <w:pPr>
        <w:keepNext/>
        <w:rPr>
          <w:highlight w:val="lightGray"/>
        </w:rPr>
      </w:pPr>
      <w:r>
        <w:rPr>
          <w:highlight w:val="lightGray"/>
        </w:rPr>
        <w:t>1831 Diegem</w:t>
      </w:r>
    </w:p>
    <w:p w14:paraId="3FD8B5F5" w14:textId="77777777" w:rsidR="009D6428" w:rsidRPr="00BD1AD5" w:rsidRDefault="0057640C" w:rsidP="00CC4144">
      <w:pPr>
        <w:keepNext/>
      </w:pPr>
      <w:r>
        <w:rPr>
          <w:highlight w:val="lightGray"/>
        </w:rPr>
        <w:t>Belgija</w:t>
      </w:r>
    </w:p>
    <w:p w14:paraId="77C9543D" w14:textId="77777777" w:rsidR="009D6428" w:rsidRPr="00BD1AD5" w:rsidRDefault="009D6428" w:rsidP="00CC4144">
      <w:pPr>
        <w:numPr>
          <w:ilvl w:val="12"/>
          <w:numId w:val="0"/>
        </w:numPr>
        <w:ind w:right="-2"/>
      </w:pPr>
    </w:p>
    <w:p w14:paraId="1547841F" w14:textId="77777777" w:rsidR="009D6428" w:rsidRPr="00BD1AD5" w:rsidRDefault="00CB27CB" w:rsidP="00CC4144">
      <w:pPr>
        <w:keepNext/>
        <w:numPr>
          <w:ilvl w:val="12"/>
          <w:numId w:val="0"/>
        </w:numPr>
        <w:tabs>
          <w:tab w:val="clear" w:pos="567"/>
        </w:tabs>
        <w:ind w:right="-2"/>
      </w:pPr>
      <w:r>
        <w:t>Za sve informacije o ovom lijeku obratite se lokalnom predstavniku nositelja odobrenja za stavljanje lijeka u promet:</w:t>
      </w:r>
    </w:p>
    <w:p w14:paraId="058EF8DF" w14:textId="01B19902" w:rsidR="00CB27CB" w:rsidRPr="00BD1AD5" w:rsidRDefault="00CB27CB" w:rsidP="00CC4144">
      <w:pPr>
        <w:keepNext/>
        <w:numPr>
          <w:ilvl w:val="12"/>
          <w:numId w:val="0"/>
        </w:numPr>
        <w:tabs>
          <w:tab w:val="clear" w:pos="567"/>
        </w:tabs>
        <w:ind w:right="-2"/>
      </w:pPr>
    </w:p>
    <w:tbl>
      <w:tblPr>
        <w:tblW w:w="9360" w:type="dxa"/>
        <w:tblInd w:w="-34" w:type="dxa"/>
        <w:tblLayout w:type="fixed"/>
        <w:tblLook w:val="04A0" w:firstRow="1" w:lastRow="0" w:firstColumn="1" w:lastColumn="0" w:noHBand="0" w:noVBand="1"/>
      </w:tblPr>
      <w:tblGrid>
        <w:gridCol w:w="4680"/>
        <w:gridCol w:w="4680"/>
      </w:tblGrid>
      <w:tr w:rsidR="00CB27CB" w:rsidRPr="00BD1AD5" w14:paraId="0973BF6C" w14:textId="77777777" w:rsidTr="00FC10A3">
        <w:trPr>
          <w:cantSplit/>
        </w:trPr>
        <w:tc>
          <w:tcPr>
            <w:tcW w:w="4680" w:type="dxa"/>
          </w:tcPr>
          <w:p w14:paraId="0345DEA3" w14:textId="77777777" w:rsidR="009D6428" w:rsidRPr="00BD1AD5" w:rsidRDefault="00CB27CB" w:rsidP="00CC4144">
            <w:pPr>
              <w:pStyle w:val="lbltxt"/>
              <w:rPr>
                <w:szCs w:val="22"/>
              </w:rPr>
            </w:pPr>
            <w:r>
              <w:rPr>
                <w:b/>
              </w:rPr>
              <w:t>België/Belgique/Belgien</w:t>
            </w:r>
          </w:p>
          <w:p w14:paraId="447E3675" w14:textId="77777777" w:rsidR="009D6428" w:rsidRPr="00BD1AD5" w:rsidRDefault="00CB27CB" w:rsidP="00CC4144">
            <w:pPr>
              <w:pStyle w:val="lbltxt"/>
              <w:rPr>
                <w:szCs w:val="22"/>
              </w:rPr>
            </w:pPr>
            <w:r>
              <w:t>s.a. Amgen n.v.</w:t>
            </w:r>
          </w:p>
          <w:p w14:paraId="34E875B0" w14:textId="4291EDA0" w:rsidR="009D6428" w:rsidRPr="00BD1AD5" w:rsidRDefault="00CB27CB" w:rsidP="00CC4144">
            <w:r>
              <w:t>Tél/Tel: +32 (0)2 7752711</w:t>
            </w:r>
          </w:p>
          <w:p w14:paraId="43002163" w14:textId="38FBF4BB" w:rsidR="00CB27CB" w:rsidRPr="00BD1AD5" w:rsidRDefault="00CB27CB" w:rsidP="00CC4144">
            <w:pPr>
              <w:pStyle w:val="lbltxt"/>
              <w:keepNext/>
              <w:rPr>
                <w:noProof w:val="0"/>
                <w:szCs w:val="22"/>
              </w:rPr>
            </w:pPr>
          </w:p>
        </w:tc>
        <w:tc>
          <w:tcPr>
            <w:tcW w:w="4680" w:type="dxa"/>
            <w:hideMark/>
          </w:tcPr>
          <w:p w14:paraId="3CB16DE4" w14:textId="77777777" w:rsidR="009D6428" w:rsidRPr="00BD1AD5" w:rsidRDefault="00CB27CB" w:rsidP="00CC4144">
            <w:pPr>
              <w:pStyle w:val="lbltxt"/>
              <w:rPr>
                <w:b/>
                <w:szCs w:val="22"/>
              </w:rPr>
            </w:pPr>
            <w:r>
              <w:rPr>
                <w:b/>
              </w:rPr>
              <w:t>Lietuva</w:t>
            </w:r>
          </w:p>
          <w:p w14:paraId="6CCE63F9" w14:textId="77777777" w:rsidR="009D6428" w:rsidRPr="00BD1AD5" w:rsidRDefault="00CB27CB" w:rsidP="00CC4144">
            <w:pPr>
              <w:pStyle w:val="lbltxt"/>
              <w:rPr>
                <w:bCs/>
                <w:szCs w:val="22"/>
              </w:rPr>
            </w:pPr>
            <w:r>
              <w:t>Amgen Switzerland AG Vilniaus filialas</w:t>
            </w:r>
          </w:p>
          <w:p w14:paraId="1C3C897E" w14:textId="77777777" w:rsidR="009D6428" w:rsidRPr="00BD1AD5" w:rsidRDefault="00CB27CB" w:rsidP="00CC4144">
            <w:pPr>
              <w:pStyle w:val="lbltxt"/>
              <w:rPr>
                <w:bCs/>
                <w:szCs w:val="22"/>
              </w:rPr>
            </w:pPr>
            <w:r>
              <w:t>Tel: +370 5 219 7474</w:t>
            </w:r>
          </w:p>
          <w:p w14:paraId="722ED379" w14:textId="44DE38F9" w:rsidR="00CB27CB" w:rsidRPr="00BD1AD5" w:rsidRDefault="00CB27CB" w:rsidP="00CC4144">
            <w:pPr>
              <w:pStyle w:val="lbltxt"/>
              <w:keepNext/>
              <w:rPr>
                <w:noProof w:val="0"/>
                <w:szCs w:val="22"/>
              </w:rPr>
            </w:pPr>
          </w:p>
        </w:tc>
      </w:tr>
      <w:tr w:rsidR="00CB27CB" w:rsidRPr="00BD1AD5" w14:paraId="30FFD725" w14:textId="77777777" w:rsidTr="00FC10A3">
        <w:trPr>
          <w:cantSplit/>
        </w:trPr>
        <w:tc>
          <w:tcPr>
            <w:tcW w:w="4680" w:type="dxa"/>
            <w:hideMark/>
          </w:tcPr>
          <w:p w14:paraId="3AA4AC0D" w14:textId="77777777" w:rsidR="009D6428" w:rsidRPr="00A84A07" w:rsidRDefault="00CB27CB" w:rsidP="00CC4144">
            <w:pPr>
              <w:autoSpaceDE w:val="0"/>
              <w:autoSpaceDN w:val="0"/>
              <w:adjustRightInd w:val="0"/>
              <w:rPr>
                <w:rFonts w:eastAsia="Arial Unicode MS"/>
                <w:b/>
                <w:bCs/>
              </w:rPr>
            </w:pPr>
            <w:r>
              <w:rPr>
                <w:b/>
              </w:rPr>
              <w:t>България</w:t>
            </w:r>
          </w:p>
          <w:p w14:paraId="11F8062C" w14:textId="77777777" w:rsidR="009D6428" w:rsidRPr="00A84A07" w:rsidRDefault="00CB27CB" w:rsidP="00CC4144">
            <w:pPr>
              <w:pStyle w:val="lbltxt"/>
              <w:rPr>
                <w:rFonts w:eastAsia="Arial Unicode MS"/>
                <w:szCs w:val="22"/>
              </w:rPr>
            </w:pPr>
            <w:r>
              <w:t>Амджен България ЕООД</w:t>
            </w:r>
          </w:p>
          <w:p w14:paraId="00DD9080" w14:textId="77777777" w:rsidR="009D6428" w:rsidRPr="00A84A07" w:rsidRDefault="00CB27CB" w:rsidP="00CC4144">
            <w:pPr>
              <w:pStyle w:val="lbltxt"/>
              <w:rPr>
                <w:rFonts w:eastAsia="Arial Unicode MS"/>
                <w:bCs/>
                <w:szCs w:val="22"/>
              </w:rPr>
            </w:pPr>
            <w:r>
              <w:t>Тел.: +359 (0)2 424 7440</w:t>
            </w:r>
          </w:p>
          <w:p w14:paraId="2509FA68" w14:textId="73117C61" w:rsidR="00CB27CB" w:rsidRPr="00A84A07" w:rsidRDefault="00CB27CB" w:rsidP="00CC4144">
            <w:pPr>
              <w:pStyle w:val="lbltxt"/>
              <w:rPr>
                <w:bCs/>
                <w:noProof w:val="0"/>
                <w:szCs w:val="22"/>
                <w:lang w:val="ru-RU"/>
              </w:rPr>
            </w:pPr>
          </w:p>
        </w:tc>
        <w:tc>
          <w:tcPr>
            <w:tcW w:w="4680" w:type="dxa"/>
          </w:tcPr>
          <w:p w14:paraId="614DE2AF" w14:textId="77777777" w:rsidR="009D6428" w:rsidRPr="00A84A07" w:rsidRDefault="00CB27CB" w:rsidP="00CC4144">
            <w:pPr>
              <w:pStyle w:val="lbltxt"/>
              <w:rPr>
                <w:szCs w:val="22"/>
              </w:rPr>
            </w:pPr>
            <w:r>
              <w:rPr>
                <w:b/>
              </w:rPr>
              <w:t>Luxembourg/Luxemburg</w:t>
            </w:r>
          </w:p>
          <w:p w14:paraId="4A885D03" w14:textId="77777777" w:rsidR="009D6428" w:rsidRPr="00A84A07" w:rsidRDefault="00CB27CB" w:rsidP="00CC4144">
            <w:pPr>
              <w:pStyle w:val="lbltxt"/>
              <w:rPr>
                <w:szCs w:val="22"/>
              </w:rPr>
            </w:pPr>
            <w:r>
              <w:t>s.a. Amgen</w:t>
            </w:r>
          </w:p>
          <w:p w14:paraId="00401805" w14:textId="77777777" w:rsidR="009D6428" w:rsidRPr="00A84A07" w:rsidRDefault="00CB27CB" w:rsidP="00CC4144">
            <w:pPr>
              <w:pStyle w:val="lbltxt"/>
              <w:rPr>
                <w:szCs w:val="22"/>
              </w:rPr>
            </w:pPr>
            <w:r>
              <w:t>Belgique/Belgien</w:t>
            </w:r>
          </w:p>
          <w:p w14:paraId="5B036350" w14:textId="7355E04C" w:rsidR="009D6428" w:rsidRPr="00BD1AD5" w:rsidRDefault="00CB27CB" w:rsidP="00CC4144">
            <w:pPr>
              <w:pStyle w:val="lbltxt"/>
              <w:rPr>
                <w:szCs w:val="22"/>
              </w:rPr>
            </w:pPr>
            <w:r>
              <w:t>Tél/Tel: +32 (0)2 7752711</w:t>
            </w:r>
          </w:p>
          <w:p w14:paraId="1F9BA46E" w14:textId="35E63170" w:rsidR="00CB27CB" w:rsidRPr="00BD1AD5" w:rsidRDefault="00CB27CB" w:rsidP="00CC4144">
            <w:pPr>
              <w:pStyle w:val="lbltxt"/>
              <w:rPr>
                <w:bCs/>
                <w:noProof w:val="0"/>
                <w:szCs w:val="22"/>
              </w:rPr>
            </w:pPr>
          </w:p>
        </w:tc>
      </w:tr>
      <w:tr w:rsidR="00CB27CB" w:rsidRPr="00BD1AD5" w14:paraId="06AEF674" w14:textId="77777777" w:rsidTr="00FC10A3">
        <w:trPr>
          <w:cantSplit/>
          <w:trHeight w:val="969"/>
        </w:trPr>
        <w:tc>
          <w:tcPr>
            <w:tcW w:w="4680" w:type="dxa"/>
            <w:hideMark/>
          </w:tcPr>
          <w:p w14:paraId="78E943DC" w14:textId="77777777" w:rsidR="009D6428" w:rsidRPr="00A84A07" w:rsidRDefault="00CB27CB" w:rsidP="00CC4144">
            <w:pPr>
              <w:pStyle w:val="lbltxt"/>
              <w:rPr>
                <w:b/>
                <w:szCs w:val="22"/>
              </w:rPr>
            </w:pPr>
            <w:r>
              <w:rPr>
                <w:b/>
              </w:rPr>
              <w:t>Česká republika</w:t>
            </w:r>
          </w:p>
          <w:p w14:paraId="6D34B2C5" w14:textId="77777777" w:rsidR="009D6428" w:rsidRPr="00A84A07" w:rsidRDefault="00CB27CB" w:rsidP="00CC4144">
            <w:pPr>
              <w:pStyle w:val="lbltxt"/>
              <w:rPr>
                <w:bCs/>
                <w:szCs w:val="22"/>
              </w:rPr>
            </w:pPr>
            <w:r>
              <w:t>Amgen s.r.o.</w:t>
            </w:r>
          </w:p>
          <w:p w14:paraId="3BABDB2E" w14:textId="77777777" w:rsidR="009D6428" w:rsidRPr="00BD1AD5" w:rsidRDefault="00CB27CB" w:rsidP="00CC4144">
            <w:pPr>
              <w:pStyle w:val="lbltxt"/>
              <w:rPr>
                <w:bCs/>
                <w:szCs w:val="22"/>
              </w:rPr>
            </w:pPr>
            <w:r>
              <w:t>Tel: +420 221 773 500</w:t>
            </w:r>
          </w:p>
          <w:p w14:paraId="7E022F41" w14:textId="19BB25F5" w:rsidR="00CB27CB" w:rsidRPr="00BD1AD5" w:rsidRDefault="00CB27CB" w:rsidP="00CC4144">
            <w:pPr>
              <w:pStyle w:val="lbltxt"/>
              <w:rPr>
                <w:bCs/>
                <w:noProof w:val="0"/>
                <w:szCs w:val="22"/>
              </w:rPr>
            </w:pPr>
          </w:p>
        </w:tc>
        <w:tc>
          <w:tcPr>
            <w:tcW w:w="4680" w:type="dxa"/>
            <w:hideMark/>
          </w:tcPr>
          <w:p w14:paraId="7F7907E2" w14:textId="77777777" w:rsidR="009D6428" w:rsidRPr="00BD1AD5" w:rsidRDefault="00CB27CB" w:rsidP="00CC4144">
            <w:pPr>
              <w:pStyle w:val="lbltxt"/>
              <w:rPr>
                <w:b/>
                <w:szCs w:val="22"/>
              </w:rPr>
            </w:pPr>
            <w:r>
              <w:rPr>
                <w:b/>
              </w:rPr>
              <w:t>Magyarország</w:t>
            </w:r>
          </w:p>
          <w:p w14:paraId="174D9DA5" w14:textId="77777777" w:rsidR="009D6428" w:rsidRPr="00BD1AD5" w:rsidRDefault="00CB27CB" w:rsidP="00CC4144">
            <w:pPr>
              <w:pStyle w:val="lbltxt"/>
              <w:rPr>
                <w:bCs/>
                <w:szCs w:val="22"/>
              </w:rPr>
            </w:pPr>
            <w:r>
              <w:t>Amgen Kft.</w:t>
            </w:r>
          </w:p>
          <w:p w14:paraId="408366A4" w14:textId="77777777" w:rsidR="009D6428" w:rsidRPr="00BD1AD5" w:rsidRDefault="00CB27CB" w:rsidP="00CC4144">
            <w:pPr>
              <w:pStyle w:val="lbltxt"/>
              <w:rPr>
                <w:bCs/>
                <w:szCs w:val="22"/>
              </w:rPr>
            </w:pPr>
            <w:r>
              <w:t>Tel.: +36 1 35 44 700</w:t>
            </w:r>
          </w:p>
          <w:p w14:paraId="7858EDFD" w14:textId="17A56E41" w:rsidR="00CB27CB" w:rsidRPr="00BD1AD5" w:rsidRDefault="00CB27CB" w:rsidP="00CC4144">
            <w:pPr>
              <w:pStyle w:val="lbltxt"/>
              <w:rPr>
                <w:noProof w:val="0"/>
                <w:szCs w:val="22"/>
              </w:rPr>
            </w:pPr>
          </w:p>
        </w:tc>
      </w:tr>
      <w:tr w:rsidR="00CB27CB" w:rsidRPr="00BD1AD5" w14:paraId="21607AEE" w14:textId="77777777" w:rsidTr="00FC10A3">
        <w:trPr>
          <w:cantSplit/>
        </w:trPr>
        <w:tc>
          <w:tcPr>
            <w:tcW w:w="4680" w:type="dxa"/>
          </w:tcPr>
          <w:p w14:paraId="479EFD97" w14:textId="77777777" w:rsidR="009D6428" w:rsidRPr="00A84A07" w:rsidRDefault="00CB27CB" w:rsidP="00CC4144">
            <w:pPr>
              <w:pStyle w:val="lbltxt"/>
              <w:rPr>
                <w:szCs w:val="22"/>
              </w:rPr>
            </w:pPr>
            <w:r>
              <w:rPr>
                <w:b/>
              </w:rPr>
              <w:t>Danmark</w:t>
            </w:r>
          </w:p>
          <w:p w14:paraId="18B0AD44" w14:textId="77777777" w:rsidR="009D6428" w:rsidRPr="00A84A07" w:rsidRDefault="00CB27CB" w:rsidP="00CC4144">
            <w:pPr>
              <w:pStyle w:val="lbltxt"/>
              <w:rPr>
                <w:szCs w:val="22"/>
              </w:rPr>
            </w:pPr>
            <w:r>
              <w:t>Amgen, filial af Amgen AB, Sverige</w:t>
            </w:r>
          </w:p>
          <w:p w14:paraId="3CE14891" w14:textId="77777777" w:rsidR="009D6428" w:rsidRPr="00BD1AD5" w:rsidRDefault="00CB27CB" w:rsidP="00CC4144">
            <w:pPr>
              <w:pStyle w:val="lbltxt"/>
              <w:rPr>
                <w:szCs w:val="22"/>
              </w:rPr>
            </w:pPr>
            <w:r>
              <w:t>Tlf: +45 39617500</w:t>
            </w:r>
          </w:p>
          <w:p w14:paraId="500102E2" w14:textId="4CF3B7DC" w:rsidR="00CB27CB" w:rsidRPr="00BD1AD5" w:rsidRDefault="00CB27CB" w:rsidP="00CC4144">
            <w:pPr>
              <w:pStyle w:val="lbltxt"/>
              <w:rPr>
                <w:noProof w:val="0"/>
                <w:szCs w:val="22"/>
              </w:rPr>
            </w:pPr>
          </w:p>
        </w:tc>
        <w:tc>
          <w:tcPr>
            <w:tcW w:w="4680" w:type="dxa"/>
          </w:tcPr>
          <w:p w14:paraId="6D7B9F1A" w14:textId="77777777" w:rsidR="009D6428" w:rsidRPr="00BD1AD5" w:rsidRDefault="00CB27CB" w:rsidP="00CC4144">
            <w:pPr>
              <w:pStyle w:val="lbltxt"/>
              <w:rPr>
                <w:b/>
                <w:szCs w:val="22"/>
              </w:rPr>
            </w:pPr>
            <w:r>
              <w:rPr>
                <w:b/>
              </w:rPr>
              <w:t>Malta</w:t>
            </w:r>
          </w:p>
          <w:p w14:paraId="48D7523C" w14:textId="408AC742" w:rsidR="009D6428" w:rsidRPr="00BD1AD5" w:rsidRDefault="00CB27CB" w:rsidP="00CC4144">
            <w:pPr>
              <w:pStyle w:val="lbltxt"/>
              <w:rPr>
                <w:bCs/>
                <w:szCs w:val="22"/>
              </w:rPr>
            </w:pPr>
            <w:r>
              <w:t>Amgen S.r.l</w:t>
            </w:r>
          </w:p>
          <w:p w14:paraId="04F6EEA5" w14:textId="270B0E5D" w:rsidR="009D6428" w:rsidRPr="00BD1AD5" w:rsidRDefault="0027157D" w:rsidP="00CC4144">
            <w:pPr>
              <w:pStyle w:val="lbltxt"/>
              <w:rPr>
                <w:bCs/>
                <w:szCs w:val="22"/>
              </w:rPr>
            </w:pPr>
            <w:r>
              <w:rPr>
                <w:bCs/>
                <w:szCs w:val="22"/>
              </w:rPr>
              <w:t>Italy</w:t>
            </w:r>
          </w:p>
          <w:p w14:paraId="48F94E62" w14:textId="6E32C206" w:rsidR="009D6428" w:rsidRPr="00BD1AD5" w:rsidRDefault="00CB27CB" w:rsidP="00CC4144">
            <w:pPr>
              <w:pStyle w:val="lbltxt"/>
              <w:rPr>
                <w:bCs/>
                <w:szCs w:val="22"/>
              </w:rPr>
            </w:pPr>
            <w:r>
              <w:t>Tel: +39 02 6241121</w:t>
            </w:r>
          </w:p>
          <w:p w14:paraId="122E9D98" w14:textId="102DD2B6" w:rsidR="00CB27CB" w:rsidRPr="00BD1AD5" w:rsidRDefault="00CB27CB" w:rsidP="00CC4144">
            <w:pPr>
              <w:pStyle w:val="lbltxt"/>
              <w:rPr>
                <w:b/>
                <w:noProof w:val="0"/>
                <w:szCs w:val="22"/>
              </w:rPr>
            </w:pPr>
          </w:p>
        </w:tc>
      </w:tr>
      <w:tr w:rsidR="00CB27CB" w:rsidRPr="00BD1AD5" w14:paraId="7521DF1D" w14:textId="77777777" w:rsidTr="00FC10A3">
        <w:trPr>
          <w:cantSplit/>
        </w:trPr>
        <w:tc>
          <w:tcPr>
            <w:tcW w:w="4680" w:type="dxa"/>
          </w:tcPr>
          <w:p w14:paraId="1675677A" w14:textId="77777777" w:rsidR="009D6428" w:rsidRPr="00BD1AD5" w:rsidRDefault="00CB27CB" w:rsidP="00CC4144">
            <w:pPr>
              <w:pStyle w:val="lbltxt"/>
              <w:rPr>
                <w:szCs w:val="22"/>
              </w:rPr>
            </w:pPr>
            <w:r>
              <w:rPr>
                <w:b/>
              </w:rPr>
              <w:lastRenderedPageBreak/>
              <w:t>Deutschland</w:t>
            </w:r>
          </w:p>
          <w:p w14:paraId="377FCAEE" w14:textId="2C4A61E2" w:rsidR="009D6428" w:rsidRPr="00BD1AD5" w:rsidRDefault="00CB27CB" w:rsidP="00CC4144">
            <w:pPr>
              <w:pStyle w:val="lbltxt"/>
              <w:rPr>
                <w:szCs w:val="22"/>
              </w:rPr>
            </w:pPr>
            <w:r>
              <w:t>Amgen GmbH</w:t>
            </w:r>
          </w:p>
          <w:p w14:paraId="4CBA3855" w14:textId="0947B3DC" w:rsidR="009D6428" w:rsidRPr="00BD1AD5" w:rsidRDefault="00CB27CB" w:rsidP="00B974B9">
            <w:pPr>
              <w:pStyle w:val="lbltxt"/>
              <w:rPr>
                <w:szCs w:val="22"/>
              </w:rPr>
            </w:pPr>
            <w:r>
              <w:t>Tel.: +49 89 1490960</w:t>
            </w:r>
          </w:p>
          <w:p w14:paraId="2CDA02D9" w14:textId="3C98CB40" w:rsidR="00CB27CB" w:rsidRPr="00BD1AD5" w:rsidRDefault="00CB27CB" w:rsidP="00CC4144">
            <w:pPr>
              <w:pStyle w:val="lbltxt"/>
              <w:rPr>
                <w:b/>
                <w:noProof w:val="0"/>
                <w:szCs w:val="22"/>
              </w:rPr>
            </w:pPr>
          </w:p>
        </w:tc>
        <w:tc>
          <w:tcPr>
            <w:tcW w:w="4680" w:type="dxa"/>
          </w:tcPr>
          <w:p w14:paraId="3FEFC9E8" w14:textId="77777777" w:rsidR="009D6428" w:rsidRPr="00BD1AD5" w:rsidRDefault="00CB27CB" w:rsidP="00CC4144">
            <w:pPr>
              <w:pStyle w:val="lbltxt"/>
              <w:rPr>
                <w:szCs w:val="22"/>
              </w:rPr>
            </w:pPr>
            <w:r>
              <w:rPr>
                <w:b/>
              </w:rPr>
              <w:t>Nederland</w:t>
            </w:r>
          </w:p>
          <w:p w14:paraId="3D2B5D11" w14:textId="77777777" w:rsidR="009D6428" w:rsidRPr="00BD1AD5" w:rsidRDefault="00CB27CB" w:rsidP="00CC4144">
            <w:pPr>
              <w:pStyle w:val="lbltxt"/>
              <w:rPr>
                <w:szCs w:val="22"/>
              </w:rPr>
            </w:pPr>
            <w:r>
              <w:t>Amgen B.V.</w:t>
            </w:r>
          </w:p>
          <w:p w14:paraId="23F4DB5B" w14:textId="77777777" w:rsidR="009D6428" w:rsidRPr="00BD1AD5" w:rsidRDefault="00CB27CB" w:rsidP="00CC4144">
            <w:pPr>
              <w:pStyle w:val="lbltxt"/>
              <w:rPr>
                <w:bCs/>
                <w:szCs w:val="22"/>
              </w:rPr>
            </w:pPr>
            <w:r>
              <w:t>Tel: +31 (0)76 5732500</w:t>
            </w:r>
          </w:p>
          <w:p w14:paraId="0F48C107" w14:textId="439E1E15" w:rsidR="00CB27CB" w:rsidRPr="00BD1AD5" w:rsidRDefault="00CB27CB" w:rsidP="00CC4144">
            <w:pPr>
              <w:pStyle w:val="lbltxt"/>
              <w:rPr>
                <w:noProof w:val="0"/>
                <w:szCs w:val="22"/>
              </w:rPr>
            </w:pPr>
          </w:p>
        </w:tc>
      </w:tr>
      <w:tr w:rsidR="00CB27CB" w:rsidRPr="00BD1AD5" w14:paraId="5D08AF17" w14:textId="77777777" w:rsidTr="00FC10A3">
        <w:trPr>
          <w:cantSplit/>
        </w:trPr>
        <w:tc>
          <w:tcPr>
            <w:tcW w:w="4680" w:type="dxa"/>
            <w:hideMark/>
          </w:tcPr>
          <w:p w14:paraId="43EC78DA" w14:textId="77777777" w:rsidR="009D6428" w:rsidRPr="00BD1AD5" w:rsidRDefault="00CB27CB" w:rsidP="00CC4144">
            <w:pPr>
              <w:pStyle w:val="lbltxt"/>
              <w:rPr>
                <w:b/>
                <w:szCs w:val="22"/>
              </w:rPr>
            </w:pPr>
            <w:r>
              <w:rPr>
                <w:b/>
              </w:rPr>
              <w:t>Eesti</w:t>
            </w:r>
          </w:p>
          <w:p w14:paraId="2FC55ADA" w14:textId="77777777" w:rsidR="009D6428" w:rsidRPr="00BD1AD5" w:rsidRDefault="00CB27CB" w:rsidP="00CC4144">
            <w:pPr>
              <w:pStyle w:val="lbltxt"/>
              <w:rPr>
                <w:bCs/>
                <w:szCs w:val="22"/>
              </w:rPr>
            </w:pPr>
            <w:r>
              <w:t>Amgen Switzerland AG Vilniaus filialas</w:t>
            </w:r>
          </w:p>
          <w:p w14:paraId="18959C1E" w14:textId="77777777" w:rsidR="009D6428" w:rsidRPr="00BD1AD5" w:rsidRDefault="00CB27CB" w:rsidP="00CC4144">
            <w:pPr>
              <w:pStyle w:val="lbltxt"/>
              <w:rPr>
                <w:szCs w:val="22"/>
              </w:rPr>
            </w:pPr>
            <w:r>
              <w:t>Tel: +372 586 09553</w:t>
            </w:r>
          </w:p>
          <w:p w14:paraId="122B24E5" w14:textId="413B3CBB" w:rsidR="00CB27CB" w:rsidRPr="00BD1AD5" w:rsidRDefault="00CB27CB" w:rsidP="00CC4144">
            <w:pPr>
              <w:pStyle w:val="lbltxt"/>
              <w:rPr>
                <w:b/>
                <w:noProof w:val="0"/>
                <w:szCs w:val="22"/>
              </w:rPr>
            </w:pPr>
          </w:p>
        </w:tc>
        <w:tc>
          <w:tcPr>
            <w:tcW w:w="4680" w:type="dxa"/>
          </w:tcPr>
          <w:p w14:paraId="22672630" w14:textId="77777777" w:rsidR="009D6428" w:rsidRPr="00BD1AD5" w:rsidRDefault="00CB27CB" w:rsidP="00CC4144">
            <w:pPr>
              <w:pStyle w:val="lbltxt"/>
              <w:rPr>
                <w:b/>
                <w:bCs/>
                <w:szCs w:val="22"/>
              </w:rPr>
            </w:pPr>
            <w:r>
              <w:rPr>
                <w:b/>
              </w:rPr>
              <w:t>Norge</w:t>
            </w:r>
          </w:p>
          <w:p w14:paraId="6D126139" w14:textId="77777777" w:rsidR="009D6428" w:rsidRPr="00BD1AD5" w:rsidRDefault="00CB27CB" w:rsidP="00CC4144">
            <w:pPr>
              <w:pStyle w:val="lbltxt"/>
              <w:rPr>
                <w:rStyle w:val="CommentReference"/>
                <w:sz w:val="22"/>
                <w:szCs w:val="22"/>
              </w:rPr>
            </w:pPr>
            <w:r>
              <w:t>Amgen AB</w:t>
            </w:r>
          </w:p>
          <w:p w14:paraId="37EECE60" w14:textId="3C99DEC3" w:rsidR="009D6428" w:rsidRPr="00BD1AD5" w:rsidRDefault="00CB27CB" w:rsidP="00CC4144">
            <w:pPr>
              <w:pStyle w:val="lbltxt"/>
              <w:rPr>
                <w:szCs w:val="22"/>
              </w:rPr>
            </w:pPr>
            <w:r>
              <w:t>Tlf: +47 23308000</w:t>
            </w:r>
          </w:p>
          <w:p w14:paraId="3CE29F5E" w14:textId="7528C3DC" w:rsidR="00CB27CB" w:rsidRPr="00BD1AD5" w:rsidRDefault="00CB27CB" w:rsidP="00CC4144">
            <w:pPr>
              <w:pStyle w:val="lbltxt"/>
              <w:rPr>
                <w:noProof w:val="0"/>
                <w:szCs w:val="22"/>
              </w:rPr>
            </w:pPr>
          </w:p>
        </w:tc>
      </w:tr>
      <w:tr w:rsidR="00CB27CB" w:rsidRPr="00BD1AD5" w14:paraId="5F048E4F" w14:textId="77777777" w:rsidTr="00FC10A3">
        <w:trPr>
          <w:cantSplit/>
        </w:trPr>
        <w:tc>
          <w:tcPr>
            <w:tcW w:w="4680" w:type="dxa"/>
          </w:tcPr>
          <w:p w14:paraId="696289F6" w14:textId="77777777" w:rsidR="009D6428" w:rsidRPr="00A84A07" w:rsidRDefault="00CB27CB" w:rsidP="00CC4144">
            <w:pPr>
              <w:pStyle w:val="lbltxt"/>
              <w:rPr>
                <w:b/>
                <w:bCs/>
                <w:szCs w:val="22"/>
              </w:rPr>
            </w:pPr>
            <w:r>
              <w:rPr>
                <w:b/>
              </w:rPr>
              <w:t>Ελλάδα</w:t>
            </w:r>
          </w:p>
          <w:p w14:paraId="0CD25787" w14:textId="7549B6D6" w:rsidR="00B974B9" w:rsidRPr="00A84A07" w:rsidRDefault="00B974B9" w:rsidP="00B974B9">
            <w:pPr>
              <w:pStyle w:val="lbltxt"/>
              <w:rPr>
                <w:noProof w:val="0"/>
                <w:szCs w:val="22"/>
              </w:rPr>
            </w:pPr>
            <w:r>
              <w:t>Amgen Ελλάς Φαρμακευτικά Ε.Π.Ε.</w:t>
            </w:r>
          </w:p>
          <w:p w14:paraId="4D268B68" w14:textId="2B4246FF" w:rsidR="00CB27CB" w:rsidRPr="00BD1AD5" w:rsidRDefault="00B974B9" w:rsidP="00CC4144">
            <w:pPr>
              <w:pStyle w:val="lbltxt"/>
              <w:rPr>
                <w:noProof w:val="0"/>
                <w:szCs w:val="22"/>
              </w:rPr>
            </w:pPr>
            <w:r>
              <w:t>Τηλ: +30 210 3447000</w:t>
            </w:r>
          </w:p>
          <w:p w14:paraId="6C540AEB" w14:textId="77777777" w:rsidR="00F36D52" w:rsidRPr="00BD1AD5" w:rsidRDefault="00F36D52" w:rsidP="00CC4144">
            <w:pPr>
              <w:pStyle w:val="lbltxt"/>
              <w:rPr>
                <w:noProof w:val="0"/>
                <w:szCs w:val="22"/>
              </w:rPr>
            </w:pPr>
          </w:p>
        </w:tc>
        <w:tc>
          <w:tcPr>
            <w:tcW w:w="4680" w:type="dxa"/>
          </w:tcPr>
          <w:p w14:paraId="58DB6058" w14:textId="77777777" w:rsidR="009D6428" w:rsidRPr="00BD1AD5" w:rsidRDefault="00CB27CB" w:rsidP="00CC4144">
            <w:pPr>
              <w:pStyle w:val="lbltxt"/>
              <w:rPr>
                <w:szCs w:val="22"/>
              </w:rPr>
            </w:pPr>
            <w:r>
              <w:rPr>
                <w:b/>
              </w:rPr>
              <w:t>Österreich</w:t>
            </w:r>
          </w:p>
          <w:p w14:paraId="2C37CED0" w14:textId="77777777" w:rsidR="009D6428" w:rsidRPr="00BD1AD5" w:rsidRDefault="00CB27CB" w:rsidP="00CC4144">
            <w:pPr>
              <w:pStyle w:val="lbltxt"/>
              <w:rPr>
                <w:szCs w:val="22"/>
              </w:rPr>
            </w:pPr>
            <w:r>
              <w:t>Amgen GmbH</w:t>
            </w:r>
          </w:p>
          <w:p w14:paraId="1ACE08FF" w14:textId="77777777" w:rsidR="009D6428" w:rsidRPr="00BD1AD5" w:rsidRDefault="00CB27CB" w:rsidP="00CC4144">
            <w:pPr>
              <w:pStyle w:val="lbltxt"/>
              <w:rPr>
                <w:szCs w:val="22"/>
              </w:rPr>
            </w:pPr>
            <w:r>
              <w:t>Tel: +43 (0)1 50 217</w:t>
            </w:r>
          </w:p>
          <w:p w14:paraId="71E7A728" w14:textId="7405BA6E" w:rsidR="00CB27CB" w:rsidRPr="00BD1AD5" w:rsidRDefault="00CB27CB" w:rsidP="00CC4144">
            <w:pPr>
              <w:pStyle w:val="lbltxt"/>
              <w:rPr>
                <w:b/>
                <w:noProof w:val="0"/>
                <w:szCs w:val="22"/>
              </w:rPr>
            </w:pPr>
          </w:p>
        </w:tc>
      </w:tr>
      <w:tr w:rsidR="00CB27CB" w:rsidRPr="00BD1AD5" w14:paraId="205F6546" w14:textId="77777777" w:rsidTr="00FC10A3">
        <w:trPr>
          <w:cantSplit/>
        </w:trPr>
        <w:tc>
          <w:tcPr>
            <w:tcW w:w="4680" w:type="dxa"/>
          </w:tcPr>
          <w:p w14:paraId="2C73E323" w14:textId="77777777" w:rsidR="009D6428" w:rsidRPr="00A84A07" w:rsidRDefault="00CB27CB" w:rsidP="00CC4144">
            <w:pPr>
              <w:pStyle w:val="lbltxt"/>
              <w:rPr>
                <w:szCs w:val="22"/>
              </w:rPr>
            </w:pPr>
            <w:r>
              <w:rPr>
                <w:b/>
              </w:rPr>
              <w:t>España</w:t>
            </w:r>
          </w:p>
          <w:p w14:paraId="71C518AC" w14:textId="77777777" w:rsidR="009D6428" w:rsidRPr="00A84A07" w:rsidRDefault="00CB27CB" w:rsidP="00CC4144">
            <w:pPr>
              <w:pStyle w:val="lbltxt"/>
              <w:rPr>
                <w:spacing w:val="-2"/>
                <w:szCs w:val="22"/>
              </w:rPr>
            </w:pPr>
            <w:r>
              <w:t>Amgen S.A.</w:t>
            </w:r>
          </w:p>
          <w:p w14:paraId="7419A5B9" w14:textId="77777777" w:rsidR="009D6428" w:rsidRPr="00A84A07" w:rsidRDefault="00CB27CB" w:rsidP="00CC4144">
            <w:pPr>
              <w:pStyle w:val="lbltxt"/>
              <w:rPr>
                <w:szCs w:val="22"/>
              </w:rPr>
            </w:pPr>
            <w:r>
              <w:t>Tel: +34 93 600 18 60</w:t>
            </w:r>
          </w:p>
          <w:p w14:paraId="5245EC55" w14:textId="31506403" w:rsidR="00CB27CB" w:rsidRPr="00A84A07" w:rsidRDefault="00CB27CB" w:rsidP="00CC4144">
            <w:pPr>
              <w:pStyle w:val="lbltxt"/>
              <w:rPr>
                <w:bCs/>
                <w:noProof w:val="0"/>
                <w:lang w:val="es-ES"/>
              </w:rPr>
            </w:pPr>
          </w:p>
        </w:tc>
        <w:tc>
          <w:tcPr>
            <w:tcW w:w="4680" w:type="dxa"/>
            <w:hideMark/>
          </w:tcPr>
          <w:p w14:paraId="32F016E5" w14:textId="77777777" w:rsidR="009D6428" w:rsidRPr="00A84A07" w:rsidRDefault="00CB27CB" w:rsidP="00CC4144">
            <w:pPr>
              <w:pStyle w:val="lbltxt"/>
              <w:rPr>
                <w:b/>
                <w:szCs w:val="22"/>
              </w:rPr>
            </w:pPr>
            <w:r>
              <w:rPr>
                <w:b/>
              </w:rPr>
              <w:t>Polska</w:t>
            </w:r>
          </w:p>
          <w:p w14:paraId="22831E67" w14:textId="77777777" w:rsidR="009D6428" w:rsidRPr="00A84A07" w:rsidRDefault="00CB27CB" w:rsidP="009D5E19">
            <w:r>
              <w:t>Amgen Biotechnologia Sp. z o.o.</w:t>
            </w:r>
          </w:p>
          <w:p w14:paraId="6B2CD81C" w14:textId="77777777" w:rsidR="009D6428" w:rsidRPr="00BD1AD5" w:rsidRDefault="00CB27CB" w:rsidP="00CC4144">
            <w:pPr>
              <w:pStyle w:val="lbltxt"/>
              <w:rPr>
                <w:bCs/>
                <w:szCs w:val="22"/>
              </w:rPr>
            </w:pPr>
            <w:r>
              <w:t>Tel.: +48 22 581 3000</w:t>
            </w:r>
          </w:p>
          <w:p w14:paraId="5BCB4693" w14:textId="1B3213C3" w:rsidR="00CB27CB" w:rsidRPr="00BD1AD5" w:rsidRDefault="00CB27CB" w:rsidP="00CC4144">
            <w:pPr>
              <w:pStyle w:val="lbltxt"/>
              <w:rPr>
                <w:noProof w:val="0"/>
                <w:szCs w:val="22"/>
              </w:rPr>
            </w:pPr>
          </w:p>
        </w:tc>
      </w:tr>
      <w:tr w:rsidR="00CB27CB" w:rsidRPr="00BD1AD5" w14:paraId="48211FFA" w14:textId="77777777" w:rsidTr="00FC10A3">
        <w:trPr>
          <w:cantSplit/>
        </w:trPr>
        <w:tc>
          <w:tcPr>
            <w:tcW w:w="4680" w:type="dxa"/>
            <w:hideMark/>
          </w:tcPr>
          <w:p w14:paraId="6412BD9F" w14:textId="77777777" w:rsidR="009D6428" w:rsidRPr="00A84A07" w:rsidRDefault="00CB27CB" w:rsidP="00CC4144">
            <w:pPr>
              <w:pStyle w:val="lbltxt"/>
              <w:rPr>
                <w:szCs w:val="22"/>
              </w:rPr>
            </w:pPr>
            <w:r>
              <w:rPr>
                <w:b/>
              </w:rPr>
              <w:t>France</w:t>
            </w:r>
          </w:p>
          <w:p w14:paraId="58551639" w14:textId="77777777" w:rsidR="009D6428" w:rsidRPr="00A84A07" w:rsidRDefault="00CB27CB" w:rsidP="00CC4144">
            <w:pPr>
              <w:pStyle w:val="lbltxt"/>
              <w:rPr>
                <w:szCs w:val="22"/>
              </w:rPr>
            </w:pPr>
            <w:r>
              <w:t>Amgen S.A.S.</w:t>
            </w:r>
          </w:p>
          <w:p w14:paraId="366C33C8" w14:textId="77777777" w:rsidR="009D6428" w:rsidRPr="00BD1AD5" w:rsidRDefault="00CB27CB" w:rsidP="00CC4144">
            <w:r>
              <w:t>Tél: +33 (0)9 69 363 363</w:t>
            </w:r>
          </w:p>
          <w:p w14:paraId="5A7D48CC" w14:textId="53426D69" w:rsidR="00CB27CB" w:rsidRPr="00BD1AD5" w:rsidRDefault="00CB27CB" w:rsidP="00CC4144">
            <w:pPr>
              <w:rPr>
                <w:b/>
              </w:rPr>
            </w:pPr>
          </w:p>
        </w:tc>
        <w:tc>
          <w:tcPr>
            <w:tcW w:w="4680" w:type="dxa"/>
          </w:tcPr>
          <w:p w14:paraId="7B13F5BB" w14:textId="77777777" w:rsidR="009D6428" w:rsidRPr="00BD1AD5" w:rsidRDefault="00CB27CB" w:rsidP="00CC4144">
            <w:pPr>
              <w:pStyle w:val="lbltxt"/>
              <w:rPr>
                <w:szCs w:val="22"/>
              </w:rPr>
            </w:pPr>
            <w:r>
              <w:rPr>
                <w:b/>
              </w:rPr>
              <w:t>Portugal</w:t>
            </w:r>
          </w:p>
          <w:p w14:paraId="3B46C5FE" w14:textId="77777777" w:rsidR="009D6428" w:rsidRPr="00BD1AD5" w:rsidRDefault="00CB27CB" w:rsidP="00CC4144">
            <w:pPr>
              <w:pStyle w:val="lbltxt"/>
              <w:rPr>
                <w:szCs w:val="22"/>
              </w:rPr>
            </w:pPr>
            <w:r>
              <w:t>Amgen Biofarmacêutica, Lda.</w:t>
            </w:r>
          </w:p>
          <w:p w14:paraId="5B282EBA" w14:textId="04EFA428" w:rsidR="009D6428" w:rsidRPr="00BD1AD5" w:rsidRDefault="00CB27CB" w:rsidP="00CC4144">
            <w:r>
              <w:t>Tel: +351 21 4220606</w:t>
            </w:r>
          </w:p>
          <w:p w14:paraId="6CEC8116" w14:textId="77777777" w:rsidR="00CB27CB" w:rsidRPr="00BD1AD5" w:rsidRDefault="00CB27CB" w:rsidP="00CC4144">
            <w:pPr>
              <w:pStyle w:val="lbltxt"/>
              <w:rPr>
                <w:noProof w:val="0"/>
                <w:szCs w:val="22"/>
              </w:rPr>
            </w:pPr>
          </w:p>
        </w:tc>
      </w:tr>
      <w:tr w:rsidR="00CB27CB" w:rsidRPr="00BD1AD5" w14:paraId="42136B6D" w14:textId="77777777" w:rsidTr="00FC10A3">
        <w:trPr>
          <w:cantSplit/>
        </w:trPr>
        <w:tc>
          <w:tcPr>
            <w:tcW w:w="4680" w:type="dxa"/>
            <w:hideMark/>
          </w:tcPr>
          <w:p w14:paraId="15190736" w14:textId="77777777" w:rsidR="009D6428" w:rsidRPr="00A84A07" w:rsidRDefault="00CB27CB" w:rsidP="00CC4144">
            <w:pPr>
              <w:rPr>
                <w:noProof/>
              </w:rPr>
            </w:pPr>
            <w:r>
              <w:rPr>
                <w:b/>
              </w:rPr>
              <w:t>Hrvatska</w:t>
            </w:r>
          </w:p>
          <w:p w14:paraId="4FB378CC" w14:textId="77777777" w:rsidR="009D6428" w:rsidRPr="00A84A07" w:rsidRDefault="00CB27CB" w:rsidP="00CC4144">
            <w:r>
              <w:t>Amgen d.o.o.</w:t>
            </w:r>
          </w:p>
          <w:p w14:paraId="0A00B46F" w14:textId="77777777" w:rsidR="009D6428" w:rsidRPr="00BD1AD5" w:rsidRDefault="00CB27CB" w:rsidP="00CC4144">
            <w:r>
              <w:t>Tel: +385 (0)1 562 57 20</w:t>
            </w:r>
          </w:p>
          <w:p w14:paraId="1AF29422" w14:textId="332E15A2" w:rsidR="00CB27CB" w:rsidRPr="00BD1AD5" w:rsidRDefault="00CB27CB" w:rsidP="00CC4144"/>
        </w:tc>
        <w:tc>
          <w:tcPr>
            <w:tcW w:w="4680" w:type="dxa"/>
          </w:tcPr>
          <w:p w14:paraId="78CC1732" w14:textId="77777777" w:rsidR="009D6428" w:rsidRPr="00BD1AD5" w:rsidRDefault="00CB27CB" w:rsidP="00CC4144">
            <w:pPr>
              <w:suppressAutoHyphens/>
              <w:rPr>
                <w:b/>
                <w:noProof/>
              </w:rPr>
            </w:pPr>
            <w:r>
              <w:rPr>
                <w:b/>
              </w:rPr>
              <w:t>România</w:t>
            </w:r>
          </w:p>
          <w:p w14:paraId="2A4BBEF7" w14:textId="28AA7CFB" w:rsidR="009D6428" w:rsidRPr="00BD1AD5" w:rsidRDefault="00F36D52" w:rsidP="00F36D52">
            <w:pPr>
              <w:rPr>
                <w:color w:val="000000"/>
              </w:rPr>
            </w:pPr>
            <w:r>
              <w:rPr>
                <w:color w:val="000000"/>
              </w:rPr>
              <w:t>Amgen România SRL</w:t>
            </w:r>
          </w:p>
          <w:p w14:paraId="45285115" w14:textId="36BAB0F4" w:rsidR="009D6428" w:rsidRPr="00BD1AD5" w:rsidRDefault="00D76F98" w:rsidP="00F36D52">
            <w:pPr>
              <w:rPr>
                <w:color w:val="000000"/>
              </w:rPr>
            </w:pPr>
            <w:r>
              <w:rPr>
                <w:color w:val="000000"/>
              </w:rPr>
              <w:t>Tel: +4021 527 3000</w:t>
            </w:r>
          </w:p>
          <w:p w14:paraId="4A5BE2AA" w14:textId="36E9DF4D" w:rsidR="00CB27CB" w:rsidRPr="00BD1AD5" w:rsidRDefault="00CB27CB" w:rsidP="00CC4144">
            <w:pPr>
              <w:pStyle w:val="lbltxt"/>
              <w:rPr>
                <w:noProof w:val="0"/>
                <w:szCs w:val="22"/>
              </w:rPr>
            </w:pPr>
          </w:p>
        </w:tc>
      </w:tr>
      <w:tr w:rsidR="00CB27CB" w:rsidRPr="00BD1AD5" w14:paraId="62EEEF93" w14:textId="77777777" w:rsidTr="00FC10A3">
        <w:trPr>
          <w:cantSplit/>
        </w:trPr>
        <w:tc>
          <w:tcPr>
            <w:tcW w:w="4680" w:type="dxa"/>
          </w:tcPr>
          <w:p w14:paraId="4FE0E1E5" w14:textId="77777777" w:rsidR="009D6428" w:rsidRPr="00BD1AD5" w:rsidRDefault="00CB27CB" w:rsidP="00CC4144">
            <w:pPr>
              <w:pStyle w:val="lbltxt"/>
              <w:rPr>
                <w:rFonts w:eastAsia="Arial Unicode MS"/>
                <w:b/>
                <w:szCs w:val="22"/>
              </w:rPr>
            </w:pPr>
            <w:r>
              <w:rPr>
                <w:b/>
              </w:rPr>
              <w:t>Ireland</w:t>
            </w:r>
          </w:p>
          <w:p w14:paraId="1779F581" w14:textId="77777777" w:rsidR="009D6428" w:rsidRPr="00BD1AD5" w:rsidRDefault="00CB27CB" w:rsidP="00CC4144">
            <w:pPr>
              <w:pStyle w:val="lbltxt"/>
              <w:rPr>
                <w:rFonts w:eastAsia="Arial Unicode MS"/>
                <w:bCs/>
                <w:szCs w:val="22"/>
              </w:rPr>
            </w:pPr>
            <w:r>
              <w:t>Amgen Ireland Limited</w:t>
            </w:r>
          </w:p>
          <w:p w14:paraId="7CDC7143" w14:textId="77777777" w:rsidR="009D6428" w:rsidRPr="00BD1AD5" w:rsidRDefault="00CB27CB" w:rsidP="00CC4144">
            <w:pPr>
              <w:pStyle w:val="lbltxt"/>
              <w:rPr>
                <w:rStyle w:val="Initial"/>
                <w:rFonts w:eastAsia="Arial Unicode MS"/>
                <w:bCs/>
                <w:szCs w:val="22"/>
              </w:rPr>
            </w:pPr>
            <w:r>
              <w:t>Tel: +353 1 8527400</w:t>
            </w:r>
          </w:p>
          <w:p w14:paraId="7AB0F1E7" w14:textId="3CCC18B3" w:rsidR="00CB27CB" w:rsidRPr="00BD1AD5" w:rsidRDefault="00CB27CB" w:rsidP="00CC4144"/>
        </w:tc>
        <w:tc>
          <w:tcPr>
            <w:tcW w:w="4680" w:type="dxa"/>
          </w:tcPr>
          <w:p w14:paraId="77808A2A" w14:textId="77777777" w:rsidR="009D6428" w:rsidRPr="00BD1AD5" w:rsidRDefault="00CB27CB" w:rsidP="00CC4144">
            <w:pPr>
              <w:pStyle w:val="lbltxt"/>
              <w:rPr>
                <w:b/>
                <w:szCs w:val="22"/>
              </w:rPr>
            </w:pPr>
            <w:r>
              <w:rPr>
                <w:b/>
              </w:rPr>
              <w:t>Slovenija</w:t>
            </w:r>
          </w:p>
          <w:p w14:paraId="7EC6318A" w14:textId="77777777" w:rsidR="009D6428" w:rsidRPr="00BD1AD5" w:rsidRDefault="00CB27CB" w:rsidP="00CC4144">
            <w:pPr>
              <w:pStyle w:val="lbltxt"/>
              <w:rPr>
                <w:bCs/>
                <w:szCs w:val="22"/>
              </w:rPr>
            </w:pPr>
            <w:r>
              <w:t>AMGEN zdravila d.o.o.</w:t>
            </w:r>
          </w:p>
          <w:p w14:paraId="5E8F1F9C" w14:textId="77777777" w:rsidR="009D6428" w:rsidRPr="00BD1AD5" w:rsidRDefault="00CB27CB" w:rsidP="00CC4144">
            <w:pPr>
              <w:pStyle w:val="lbltxt"/>
              <w:rPr>
                <w:bCs/>
                <w:szCs w:val="22"/>
              </w:rPr>
            </w:pPr>
            <w:r>
              <w:t>Tel: +386 (0)1 585 1767</w:t>
            </w:r>
          </w:p>
          <w:p w14:paraId="3448ABAE" w14:textId="14676B61" w:rsidR="00CB27CB" w:rsidRPr="00BD1AD5" w:rsidRDefault="00CB27CB" w:rsidP="00CC4144">
            <w:pPr>
              <w:pStyle w:val="lbltxt"/>
              <w:rPr>
                <w:noProof w:val="0"/>
                <w:szCs w:val="22"/>
              </w:rPr>
            </w:pPr>
          </w:p>
        </w:tc>
      </w:tr>
      <w:tr w:rsidR="00CB27CB" w:rsidRPr="00BD1AD5" w14:paraId="2BA8CA97" w14:textId="77777777" w:rsidTr="00FC10A3">
        <w:trPr>
          <w:cantSplit/>
        </w:trPr>
        <w:tc>
          <w:tcPr>
            <w:tcW w:w="4680" w:type="dxa"/>
          </w:tcPr>
          <w:p w14:paraId="627DECDF" w14:textId="77777777" w:rsidR="009D6428" w:rsidRPr="00BD1AD5" w:rsidRDefault="00CB27CB" w:rsidP="00CC4144">
            <w:pPr>
              <w:pStyle w:val="lbltxt"/>
              <w:rPr>
                <w:b/>
                <w:szCs w:val="22"/>
              </w:rPr>
            </w:pPr>
            <w:r>
              <w:rPr>
                <w:b/>
              </w:rPr>
              <w:t>Ísland</w:t>
            </w:r>
          </w:p>
          <w:p w14:paraId="3A5C4F4A" w14:textId="77777777" w:rsidR="009D6428" w:rsidRPr="00BD1AD5" w:rsidRDefault="00CB27CB" w:rsidP="00CC4144">
            <w:pPr>
              <w:pStyle w:val="lbltxt"/>
              <w:rPr>
                <w:szCs w:val="22"/>
              </w:rPr>
            </w:pPr>
            <w:r>
              <w:t>Vistor hf.</w:t>
            </w:r>
          </w:p>
          <w:p w14:paraId="689B7525" w14:textId="77777777" w:rsidR="009D6428" w:rsidRPr="00BD1AD5" w:rsidRDefault="00CB27CB" w:rsidP="00CC4144">
            <w:pPr>
              <w:pStyle w:val="lbltxt"/>
              <w:rPr>
                <w:szCs w:val="22"/>
              </w:rPr>
            </w:pPr>
            <w:r>
              <w:t>Sími: +354 535 7000</w:t>
            </w:r>
          </w:p>
          <w:p w14:paraId="7CB6B017" w14:textId="025A9890" w:rsidR="00CB27CB" w:rsidRPr="00BD1AD5" w:rsidRDefault="00CB27CB" w:rsidP="00CC4144">
            <w:pPr>
              <w:pStyle w:val="lbltxt"/>
              <w:rPr>
                <w:b/>
                <w:bCs/>
                <w:noProof w:val="0"/>
                <w:szCs w:val="22"/>
              </w:rPr>
            </w:pPr>
          </w:p>
        </w:tc>
        <w:tc>
          <w:tcPr>
            <w:tcW w:w="4680" w:type="dxa"/>
          </w:tcPr>
          <w:p w14:paraId="63EB5F01" w14:textId="77777777" w:rsidR="009D6428" w:rsidRPr="00BD1AD5" w:rsidRDefault="00CB27CB" w:rsidP="00CC4144">
            <w:pPr>
              <w:pStyle w:val="lbltxt"/>
              <w:rPr>
                <w:b/>
                <w:szCs w:val="22"/>
              </w:rPr>
            </w:pPr>
            <w:r>
              <w:rPr>
                <w:b/>
              </w:rPr>
              <w:t>Slovenská republika</w:t>
            </w:r>
          </w:p>
          <w:p w14:paraId="772B6EA5" w14:textId="77777777" w:rsidR="009D6428" w:rsidRPr="00BD1AD5" w:rsidRDefault="00CB27CB" w:rsidP="00CC4144">
            <w:pPr>
              <w:pStyle w:val="lbltxt"/>
              <w:rPr>
                <w:bCs/>
                <w:szCs w:val="22"/>
              </w:rPr>
            </w:pPr>
            <w:r>
              <w:t>Amgen Slovakia s.r.o.</w:t>
            </w:r>
          </w:p>
          <w:p w14:paraId="44285365" w14:textId="47B5D28F" w:rsidR="009D6428" w:rsidRPr="00BD1AD5" w:rsidRDefault="00CB27CB" w:rsidP="00CC4144">
            <w:pPr>
              <w:pStyle w:val="lbltxt"/>
              <w:rPr>
                <w:bCs/>
                <w:noProof w:val="0"/>
                <w:szCs w:val="22"/>
              </w:rPr>
            </w:pPr>
            <w:r>
              <w:t>Tel: +421 2 321 114 49</w:t>
            </w:r>
          </w:p>
          <w:p w14:paraId="4EB9095B" w14:textId="5840AC8C" w:rsidR="00CB27CB" w:rsidRPr="00BD1AD5" w:rsidRDefault="00CB27CB" w:rsidP="00CC4144">
            <w:pPr>
              <w:pStyle w:val="lbltxt"/>
              <w:rPr>
                <w:noProof w:val="0"/>
                <w:szCs w:val="22"/>
              </w:rPr>
            </w:pPr>
          </w:p>
        </w:tc>
      </w:tr>
      <w:tr w:rsidR="00CB27CB" w:rsidRPr="00BD1AD5" w14:paraId="7038D988" w14:textId="77777777" w:rsidTr="00FC10A3">
        <w:trPr>
          <w:cantSplit/>
        </w:trPr>
        <w:tc>
          <w:tcPr>
            <w:tcW w:w="4680" w:type="dxa"/>
            <w:hideMark/>
          </w:tcPr>
          <w:p w14:paraId="5383F47B" w14:textId="77777777" w:rsidR="009D6428" w:rsidRPr="00A84A07" w:rsidRDefault="00CB27CB" w:rsidP="00CC4144">
            <w:pPr>
              <w:pStyle w:val="lbltxt"/>
              <w:rPr>
                <w:szCs w:val="22"/>
              </w:rPr>
            </w:pPr>
            <w:r>
              <w:rPr>
                <w:b/>
              </w:rPr>
              <w:t>Italia</w:t>
            </w:r>
          </w:p>
          <w:p w14:paraId="24347F1F" w14:textId="77777777" w:rsidR="009D6428" w:rsidRPr="00A84A07" w:rsidRDefault="00CB27CB" w:rsidP="00CC4144">
            <w:pPr>
              <w:pStyle w:val="lbltxt"/>
              <w:rPr>
                <w:szCs w:val="22"/>
              </w:rPr>
            </w:pPr>
            <w:r>
              <w:t>Amgen S.r.l.</w:t>
            </w:r>
          </w:p>
          <w:p w14:paraId="753E5F49" w14:textId="77777777" w:rsidR="009D6428" w:rsidRPr="00BD1AD5" w:rsidRDefault="00CB27CB" w:rsidP="00CC4144">
            <w:pPr>
              <w:pStyle w:val="lbltxt"/>
              <w:rPr>
                <w:szCs w:val="22"/>
              </w:rPr>
            </w:pPr>
            <w:r>
              <w:t>Tel: +39 02 6241121</w:t>
            </w:r>
          </w:p>
          <w:p w14:paraId="6BBFBC46" w14:textId="0CFD875B" w:rsidR="00CB27CB" w:rsidRPr="00BD1AD5" w:rsidRDefault="00CB27CB" w:rsidP="00CC4144">
            <w:pPr>
              <w:pStyle w:val="lbltxt"/>
              <w:rPr>
                <w:noProof w:val="0"/>
                <w:szCs w:val="22"/>
              </w:rPr>
            </w:pPr>
          </w:p>
        </w:tc>
        <w:tc>
          <w:tcPr>
            <w:tcW w:w="4680" w:type="dxa"/>
          </w:tcPr>
          <w:p w14:paraId="77C7DDB8" w14:textId="77777777" w:rsidR="009D6428" w:rsidRPr="00BD1AD5" w:rsidRDefault="00CB27CB" w:rsidP="00CC4144">
            <w:pPr>
              <w:pStyle w:val="lbltxt"/>
              <w:rPr>
                <w:szCs w:val="22"/>
              </w:rPr>
            </w:pPr>
            <w:r>
              <w:rPr>
                <w:b/>
              </w:rPr>
              <w:t>Suomi/Finland</w:t>
            </w:r>
          </w:p>
          <w:p w14:paraId="7849B16B" w14:textId="77777777" w:rsidR="009D6428" w:rsidRPr="00BD1AD5" w:rsidRDefault="00CB27CB" w:rsidP="00CC4144">
            <w:pPr>
              <w:pStyle w:val="lbltxt"/>
              <w:rPr>
                <w:szCs w:val="22"/>
              </w:rPr>
            </w:pPr>
            <w:r>
              <w:t>Amgen AB, sivuliike Suomessa/Amgen AB, filial i Finland</w:t>
            </w:r>
          </w:p>
          <w:p w14:paraId="2B7B143C" w14:textId="77777777" w:rsidR="009D6428" w:rsidRPr="00BD1AD5" w:rsidRDefault="00CB27CB" w:rsidP="00CC4144">
            <w:pPr>
              <w:pStyle w:val="lbltxt"/>
              <w:rPr>
                <w:szCs w:val="22"/>
              </w:rPr>
            </w:pPr>
            <w:r>
              <w:t>Puh/Tel: +358 (0)9 54900500</w:t>
            </w:r>
          </w:p>
          <w:p w14:paraId="7061BA66" w14:textId="3E284F68" w:rsidR="00CB27CB" w:rsidRPr="00BD1AD5" w:rsidRDefault="00CB27CB" w:rsidP="00CC4144">
            <w:pPr>
              <w:pStyle w:val="lbltxt"/>
              <w:rPr>
                <w:b/>
                <w:noProof w:val="0"/>
                <w:szCs w:val="22"/>
              </w:rPr>
            </w:pPr>
          </w:p>
        </w:tc>
      </w:tr>
      <w:tr w:rsidR="00CB27CB" w:rsidRPr="00BD1AD5" w14:paraId="6930D3AF" w14:textId="77777777" w:rsidTr="00FC10A3">
        <w:trPr>
          <w:cantSplit/>
        </w:trPr>
        <w:tc>
          <w:tcPr>
            <w:tcW w:w="4680" w:type="dxa"/>
            <w:hideMark/>
          </w:tcPr>
          <w:p w14:paraId="1CE3B3B5" w14:textId="77777777" w:rsidR="009D6428" w:rsidRPr="00BD1AD5" w:rsidRDefault="00CB27CB" w:rsidP="00CC4144">
            <w:pPr>
              <w:pStyle w:val="lbltxt"/>
              <w:rPr>
                <w:b/>
                <w:szCs w:val="22"/>
              </w:rPr>
            </w:pPr>
            <w:r>
              <w:rPr>
                <w:b/>
              </w:rPr>
              <w:t>Kύπρος</w:t>
            </w:r>
          </w:p>
          <w:p w14:paraId="2EC7A374" w14:textId="77777777" w:rsidR="00F36D52" w:rsidRPr="00BD1AD5" w:rsidRDefault="00F36D52" w:rsidP="00F36D52">
            <w:r>
              <w:t>C.A. Papaellinas Ltd</w:t>
            </w:r>
          </w:p>
          <w:p w14:paraId="4C968561" w14:textId="795288FB" w:rsidR="00CB27CB" w:rsidRPr="00BD1AD5" w:rsidRDefault="00F36D52" w:rsidP="00CC4144">
            <w:pPr>
              <w:pStyle w:val="lbltxt"/>
              <w:keepNext/>
              <w:rPr>
                <w:noProof w:val="0"/>
                <w:szCs w:val="22"/>
              </w:rPr>
            </w:pPr>
            <w:r>
              <w:t>Τηλ: +357 22741 741</w:t>
            </w:r>
          </w:p>
        </w:tc>
        <w:tc>
          <w:tcPr>
            <w:tcW w:w="4680" w:type="dxa"/>
          </w:tcPr>
          <w:p w14:paraId="304C593D" w14:textId="77777777" w:rsidR="009D6428" w:rsidRPr="00BD1AD5" w:rsidRDefault="00CB27CB" w:rsidP="00CC4144">
            <w:pPr>
              <w:pStyle w:val="lbltxt"/>
              <w:rPr>
                <w:szCs w:val="22"/>
              </w:rPr>
            </w:pPr>
            <w:r>
              <w:rPr>
                <w:b/>
              </w:rPr>
              <w:t>Sverige</w:t>
            </w:r>
          </w:p>
          <w:p w14:paraId="64E6A9DF" w14:textId="77777777" w:rsidR="009D6428" w:rsidRPr="00BD1AD5" w:rsidRDefault="00CB27CB" w:rsidP="00CC4144">
            <w:pPr>
              <w:pStyle w:val="lbltxt"/>
              <w:rPr>
                <w:szCs w:val="22"/>
              </w:rPr>
            </w:pPr>
            <w:r>
              <w:t>Amgen AB</w:t>
            </w:r>
          </w:p>
          <w:p w14:paraId="758C0F80" w14:textId="77777777" w:rsidR="009D6428" w:rsidRPr="00BD1AD5" w:rsidRDefault="00CB27CB" w:rsidP="00CC4144">
            <w:pPr>
              <w:pStyle w:val="lbltxt"/>
              <w:rPr>
                <w:szCs w:val="22"/>
              </w:rPr>
            </w:pPr>
            <w:r>
              <w:t>Tel: +46 (0)8 6951100</w:t>
            </w:r>
          </w:p>
          <w:p w14:paraId="146B0879" w14:textId="000FB47F" w:rsidR="00CB27CB" w:rsidRPr="00BD1AD5" w:rsidRDefault="00CB27CB" w:rsidP="00CC4144">
            <w:pPr>
              <w:pStyle w:val="lbltxt"/>
              <w:keepNext/>
              <w:rPr>
                <w:bCs/>
                <w:noProof w:val="0"/>
                <w:szCs w:val="22"/>
              </w:rPr>
            </w:pPr>
          </w:p>
        </w:tc>
      </w:tr>
      <w:tr w:rsidR="00CB27CB" w:rsidRPr="00BD1AD5" w14:paraId="5FF6C8DA" w14:textId="77777777" w:rsidTr="00FC10A3">
        <w:trPr>
          <w:cantSplit/>
        </w:trPr>
        <w:tc>
          <w:tcPr>
            <w:tcW w:w="4680" w:type="dxa"/>
          </w:tcPr>
          <w:p w14:paraId="1E30675D" w14:textId="77777777" w:rsidR="009D6428" w:rsidRPr="00BD1AD5" w:rsidRDefault="00CB27CB" w:rsidP="00CC4144">
            <w:pPr>
              <w:pStyle w:val="lbltxt"/>
              <w:rPr>
                <w:b/>
                <w:bCs/>
                <w:szCs w:val="22"/>
              </w:rPr>
            </w:pPr>
            <w:r>
              <w:rPr>
                <w:b/>
              </w:rPr>
              <w:t>Latvija</w:t>
            </w:r>
          </w:p>
          <w:p w14:paraId="35D31A88" w14:textId="77777777" w:rsidR="009D6428" w:rsidRPr="00BD1AD5" w:rsidRDefault="00CB27CB" w:rsidP="00CC4144">
            <w:pPr>
              <w:pStyle w:val="lbltxt"/>
              <w:rPr>
                <w:szCs w:val="22"/>
              </w:rPr>
            </w:pPr>
            <w:r>
              <w:t>Amgen Switzerland AG Rīgas filiāle</w:t>
            </w:r>
          </w:p>
          <w:p w14:paraId="674F41E5" w14:textId="77777777" w:rsidR="009D6428" w:rsidRPr="00BD1AD5" w:rsidRDefault="00CB27CB" w:rsidP="00CC4144">
            <w:pPr>
              <w:pStyle w:val="lbltxt"/>
              <w:rPr>
                <w:szCs w:val="22"/>
              </w:rPr>
            </w:pPr>
            <w:r>
              <w:t>Tel: +371 257 25888</w:t>
            </w:r>
          </w:p>
          <w:p w14:paraId="1B507BEA" w14:textId="7EADA992" w:rsidR="00CB27CB" w:rsidRPr="00BD1AD5" w:rsidRDefault="00CB27CB" w:rsidP="00CC4144">
            <w:pPr>
              <w:pStyle w:val="lbltxt"/>
              <w:keepNext/>
              <w:rPr>
                <w:b/>
                <w:noProof w:val="0"/>
                <w:szCs w:val="22"/>
              </w:rPr>
            </w:pPr>
          </w:p>
        </w:tc>
        <w:tc>
          <w:tcPr>
            <w:tcW w:w="4680" w:type="dxa"/>
            <w:hideMark/>
          </w:tcPr>
          <w:p w14:paraId="1C3F5BC5" w14:textId="2A2011B2" w:rsidR="009D6428" w:rsidRPr="00BD1AD5" w:rsidRDefault="00CB27CB" w:rsidP="00CC4144">
            <w:pPr>
              <w:pStyle w:val="lbltxt"/>
              <w:rPr>
                <w:szCs w:val="22"/>
              </w:rPr>
            </w:pPr>
            <w:r>
              <w:rPr>
                <w:b/>
              </w:rPr>
              <w:t>United Kingdom (Northern Ireland)</w:t>
            </w:r>
          </w:p>
          <w:p w14:paraId="16EB1E1E" w14:textId="77777777" w:rsidR="009D6428" w:rsidRPr="00BD1AD5" w:rsidRDefault="00CB27CB" w:rsidP="00CC4144">
            <w:pPr>
              <w:pStyle w:val="lbltxt"/>
              <w:rPr>
                <w:szCs w:val="22"/>
              </w:rPr>
            </w:pPr>
            <w:r>
              <w:t>Amgen Limited</w:t>
            </w:r>
          </w:p>
          <w:p w14:paraId="778BFE3F" w14:textId="77777777" w:rsidR="009D6428" w:rsidRPr="00BD1AD5" w:rsidRDefault="00CB27CB" w:rsidP="00CC4144">
            <w:pPr>
              <w:pStyle w:val="lbltxt"/>
              <w:rPr>
                <w:szCs w:val="22"/>
              </w:rPr>
            </w:pPr>
            <w:r>
              <w:t>Tel: +44 (0)1223 420305</w:t>
            </w:r>
          </w:p>
          <w:p w14:paraId="45EAE8EE" w14:textId="54EF3333" w:rsidR="00CB27CB" w:rsidRPr="00BD1AD5" w:rsidRDefault="00CB27CB" w:rsidP="00CC4144">
            <w:pPr>
              <w:pStyle w:val="lbltxt"/>
              <w:keepNext/>
              <w:rPr>
                <w:bCs/>
                <w:noProof w:val="0"/>
                <w:szCs w:val="22"/>
              </w:rPr>
            </w:pPr>
          </w:p>
        </w:tc>
      </w:tr>
    </w:tbl>
    <w:p w14:paraId="50A5A51B" w14:textId="77777777" w:rsidR="009D6428" w:rsidRPr="00BD1AD5" w:rsidRDefault="009D6428" w:rsidP="00CC4144">
      <w:pPr>
        <w:numPr>
          <w:ilvl w:val="12"/>
          <w:numId w:val="0"/>
        </w:numPr>
        <w:ind w:right="-2"/>
      </w:pPr>
    </w:p>
    <w:p w14:paraId="2B45E30C" w14:textId="3A1F1B4F" w:rsidR="009D6428" w:rsidRPr="00BD1AD5" w:rsidRDefault="0037303B" w:rsidP="00CC4144">
      <w:pPr>
        <w:keepNext/>
        <w:numPr>
          <w:ilvl w:val="12"/>
          <w:numId w:val="0"/>
        </w:numPr>
        <w:ind w:right="-2"/>
        <w:rPr>
          <w:b/>
        </w:rPr>
      </w:pPr>
      <w:r>
        <w:rPr>
          <w:b/>
        </w:rPr>
        <w:t>Ova uputa je zadnji puta revidirana u</w:t>
      </w:r>
    </w:p>
    <w:p w14:paraId="3324006D" w14:textId="77777777" w:rsidR="009D6428" w:rsidRPr="00BD1AD5" w:rsidRDefault="009D6428" w:rsidP="00CC4144">
      <w:pPr>
        <w:keepNext/>
        <w:numPr>
          <w:ilvl w:val="12"/>
          <w:numId w:val="0"/>
        </w:numPr>
        <w:ind w:right="-2"/>
      </w:pPr>
    </w:p>
    <w:p w14:paraId="052C4AE8" w14:textId="77777777" w:rsidR="009D6428" w:rsidRPr="00BD1AD5" w:rsidRDefault="0037303B" w:rsidP="00CC4144">
      <w:pPr>
        <w:keepNext/>
        <w:numPr>
          <w:ilvl w:val="12"/>
          <w:numId w:val="0"/>
        </w:numPr>
        <w:ind w:right="-2"/>
        <w:rPr>
          <w:b/>
        </w:rPr>
      </w:pPr>
      <w:r>
        <w:rPr>
          <w:b/>
        </w:rPr>
        <w:t>Ostali izvori informacija</w:t>
      </w:r>
    </w:p>
    <w:p w14:paraId="0F4257BD" w14:textId="77777777" w:rsidR="009D6428" w:rsidRPr="00BD1AD5" w:rsidRDefault="009D6428" w:rsidP="00CC4144">
      <w:pPr>
        <w:keepNext/>
        <w:numPr>
          <w:ilvl w:val="12"/>
          <w:numId w:val="0"/>
        </w:numPr>
        <w:ind w:right="-2"/>
      </w:pPr>
    </w:p>
    <w:p w14:paraId="5DEBACEF" w14:textId="43426F19" w:rsidR="009D6428" w:rsidRPr="00BD1AD5" w:rsidRDefault="006C41B3" w:rsidP="00737727">
      <w:pPr>
        <w:autoSpaceDE w:val="0"/>
        <w:autoSpaceDN w:val="0"/>
        <w:rPr>
          <w:rStyle w:val="Hyperlink"/>
          <w:color w:val="auto"/>
          <w:u w:val="none"/>
        </w:rPr>
      </w:pPr>
      <w:r>
        <w:t>Detaljne i ažurirane informacije o ovome lijeku možete saznati tako da pametnim telefonom očitate QR kôd na vanjskom pakiranju. Iste informacije dostupne su i na sljedećoj internetskoj adresi:</w:t>
      </w:r>
      <w:r w:rsidR="00737727">
        <w:t xml:space="preserve"> </w:t>
      </w:r>
      <w:hyperlink r:id="rId24" w:history="1">
        <w:r w:rsidR="00A84A07">
          <w:rPr>
            <w:rStyle w:val="Hyperlink"/>
          </w:rPr>
          <w:t>www.otezla-eu-pil.com</w:t>
        </w:r>
      </w:hyperlink>
      <w:r w:rsidR="00A84A07">
        <w:t>.</w:t>
      </w:r>
    </w:p>
    <w:p w14:paraId="35562AC9" w14:textId="77777777" w:rsidR="009D6428" w:rsidRPr="00BD1AD5" w:rsidRDefault="009D6428" w:rsidP="00CC4144">
      <w:pPr>
        <w:numPr>
          <w:ilvl w:val="12"/>
          <w:numId w:val="0"/>
        </w:numPr>
        <w:ind w:right="-2"/>
      </w:pPr>
    </w:p>
    <w:p w14:paraId="45B43251" w14:textId="54B5C5A3" w:rsidR="009D6428" w:rsidRPr="00BD1AD5" w:rsidRDefault="0037303B" w:rsidP="00CC4144">
      <w:pPr>
        <w:keepNext/>
        <w:rPr>
          <w:noProof/>
        </w:rPr>
      </w:pPr>
      <w:r>
        <w:t xml:space="preserve">Detaljnije informacije o ovom lijeku dostupne su na internetskoj stranici Europske agencije za lijekove: </w:t>
      </w:r>
      <w:ins w:id="132" w:author="Author">
        <w:r w:rsidR="009C735D">
          <w:fldChar w:fldCharType="begin"/>
        </w:r>
        <w:r w:rsidR="009C735D">
          <w:instrText>HYPERLINK "</w:instrText>
        </w:r>
      </w:ins>
      <w:r w:rsidR="009C735D" w:rsidRPr="00FD4D58">
        <w:rPr>
          <w:rPrChange w:id="133" w:author="Author">
            <w:rPr>
              <w:rStyle w:val="Hyperlink"/>
            </w:rPr>
          </w:rPrChange>
        </w:rPr>
        <w:instrText>http</w:instrText>
      </w:r>
      <w:ins w:id="134" w:author="Author">
        <w:r w:rsidR="009C735D" w:rsidRPr="00FD4D58">
          <w:rPr>
            <w:rPrChange w:id="135" w:author="Author">
              <w:rPr>
                <w:rStyle w:val="Hyperlink"/>
              </w:rPr>
            </w:rPrChange>
          </w:rPr>
          <w:instrText>s</w:instrText>
        </w:r>
      </w:ins>
      <w:r w:rsidR="009C735D" w:rsidRPr="00FD4D58">
        <w:rPr>
          <w:rPrChange w:id="136" w:author="Author">
            <w:rPr>
              <w:rStyle w:val="Hyperlink"/>
            </w:rPr>
          </w:rPrChange>
        </w:rPr>
        <w:instrText>://www.ema.europa.eu</w:instrText>
      </w:r>
      <w:ins w:id="137" w:author="Author">
        <w:r w:rsidR="009C735D">
          <w:instrText>"</w:instrText>
        </w:r>
        <w:r w:rsidR="009C735D">
          <w:fldChar w:fldCharType="separate"/>
        </w:r>
      </w:ins>
      <w:r w:rsidR="009C735D" w:rsidRPr="009C735D">
        <w:rPr>
          <w:rStyle w:val="Hyperlink"/>
        </w:rPr>
        <w:t>http</w:t>
      </w:r>
      <w:ins w:id="138" w:author="Author">
        <w:r w:rsidR="009C735D" w:rsidRPr="009C735D">
          <w:rPr>
            <w:rStyle w:val="Hyperlink"/>
          </w:rPr>
          <w:t>s</w:t>
        </w:r>
      </w:ins>
      <w:r w:rsidR="009C735D" w:rsidRPr="009C735D">
        <w:rPr>
          <w:rStyle w:val="Hyperlink"/>
        </w:rPr>
        <w:t>://www.ema.europa.eu</w:t>
      </w:r>
      <w:ins w:id="139" w:author="Author">
        <w:r w:rsidR="009C735D">
          <w:fldChar w:fldCharType="end"/>
        </w:r>
      </w:ins>
      <w:r>
        <w:t>.</w:t>
      </w:r>
    </w:p>
    <w:p w14:paraId="57D2F33B" w14:textId="77777777" w:rsidR="00A77F04" w:rsidRPr="0077613A" w:rsidRDefault="00A77F04" w:rsidP="00A77F04">
      <w:pPr>
        <w:widowControl w:val="0"/>
        <w:ind w:left="127" w:right="120"/>
        <w:rPr>
          <w:ins w:id="140" w:author="Author"/>
          <w:rFonts w:eastAsia="Verdana"/>
          <w:color w:val="000000"/>
        </w:rPr>
      </w:pPr>
      <w:ins w:id="141" w:author="Author">
        <w:r>
          <w:rPr>
            <w:noProof/>
          </w:rPr>
          <w:br w:type="page"/>
        </w:r>
      </w:ins>
    </w:p>
    <w:p w14:paraId="52C9F8DF" w14:textId="77777777" w:rsidR="00A77F04" w:rsidRPr="0077613A" w:rsidRDefault="00A77F04" w:rsidP="00A77F04">
      <w:pPr>
        <w:widowControl w:val="0"/>
        <w:ind w:left="127" w:right="120"/>
        <w:rPr>
          <w:ins w:id="142" w:author="Author"/>
          <w:rFonts w:eastAsia="Verdana"/>
          <w:color w:val="000000"/>
        </w:rPr>
      </w:pPr>
    </w:p>
    <w:p w14:paraId="295D6612" w14:textId="77777777" w:rsidR="00A77F04" w:rsidRPr="0077613A" w:rsidRDefault="00A77F04" w:rsidP="00A77F04">
      <w:pPr>
        <w:widowControl w:val="0"/>
        <w:ind w:left="127" w:right="120"/>
        <w:rPr>
          <w:ins w:id="143" w:author="Author"/>
          <w:rFonts w:eastAsia="Verdana"/>
          <w:color w:val="000000"/>
        </w:rPr>
      </w:pPr>
    </w:p>
    <w:p w14:paraId="7F2178F5" w14:textId="77777777" w:rsidR="00A77F04" w:rsidRPr="0077613A" w:rsidRDefault="00A77F04" w:rsidP="00A77F04">
      <w:pPr>
        <w:widowControl w:val="0"/>
        <w:ind w:left="127" w:right="120"/>
        <w:rPr>
          <w:ins w:id="144" w:author="Author"/>
          <w:rFonts w:eastAsia="Verdana"/>
          <w:color w:val="000000"/>
        </w:rPr>
      </w:pPr>
    </w:p>
    <w:p w14:paraId="422A4697" w14:textId="77777777" w:rsidR="00A77F04" w:rsidRPr="0077613A" w:rsidRDefault="00A77F04" w:rsidP="00A77F04">
      <w:pPr>
        <w:widowControl w:val="0"/>
        <w:ind w:left="127" w:right="120"/>
        <w:rPr>
          <w:ins w:id="145" w:author="Author"/>
          <w:rFonts w:eastAsia="Verdana"/>
          <w:color w:val="000000"/>
        </w:rPr>
      </w:pPr>
    </w:p>
    <w:p w14:paraId="6AE2E4CC" w14:textId="77777777" w:rsidR="00A77F04" w:rsidRPr="0077613A" w:rsidRDefault="00A77F04" w:rsidP="00A77F04">
      <w:pPr>
        <w:widowControl w:val="0"/>
        <w:ind w:left="127" w:right="120"/>
        <w:rPr>
          <w:ins w:id="146" w:author="Author"/>
          <w:rFonts w:eastAsia="Verdana"/>
          <w:color w:val="000000"/>
        </w:rPr>
      </w:pPr>
    </w:p>
    <w:p w14:paraId="1D704D10" w14:textId="77777777" w:rsidR="00A77F04" w:rsidRPr="0077613A" w:rsidRDefault="00A77F04" w:rsidP="00A77F04">
      <w:pPr>
        <w:widowControl w:val="0"/>
        <w:ind w:left="127" w:right="120"/>
        <w:rPr>
          <w:ins w:id="147" w:author="Author"/>
          <w:rFonts w:eastAsia="Verdana"/>
          <w:color w:val="000000"/>
        </w:rPr>
      </w:pPr>
    </w:p>
    <w:p w14:paraId="78492877" w14:textId="77777777" w:rsidR="00A77F04" w:rsidRPr="0077613A" w:rsidRDefault="00A77F04" w:rsidP="00A77F04">
      <w:pPr>
        <w:widowControl w:val="0"/>
        <w:ind w:left="127" w:right="120"/>
        <w:rPr>
          <w:ins w:id="148" w:author="Author"/>
          <w:rFonts w:eastAsia="Verdana"/>
          <w:color w:val="000000"/>
        </w:rPr>
      </w:pPr>
    </w:p>
    <w:p w14:paraId="29A24C47" w14:textId="77777777" w:rsidR="00A77F04" w:rsidRPr="0077613A" w:rsidRDefault="00A77F04" w:rsidP="00A77F04">
      <w:pPr>
        <w:widowControl w:val="0"/>
        <w:ind w:left="127" w:right="120"/>
        <w:rPr>
          <w:ins w:id="149" w:author="Author"/>
          <w:rFonts w:eastAsia="Verdana"/>
          <w:color w:val="000000"/>
        </w:rPr>
      </w:pPr>
    </w:p>
    <w:p w14:paraId="5254FAC3" w14:textId="77777777" w:rsidR="00A77F04" w:rsidRPr="0077613A" w:rsidRDefault="00A77F04" w:rsidP="00A77F04">
      <w:pPr>
        <w:widowControl w:val="0"/>
        <w:ind w:left="127" w:right="120"/>
        <w:rPr>
          <w:ins w:id="150" w:author="Author"/>
          <w:rFonts w:eastAsia="Verdana"/>
          <w:color w:val="000000"/>
        </w:rPr>
      </w:pPr>
    </w:p>
    <w:p w14:paraId="2124E2CF" w14:textId="77777777" w:rsidR="00A77F04" w:rsidRPr="0077613A" w:rsidRDefault="00A77F04" w:rsidP="00A77F04">
      <w:pPr>
        <w:widowControl w:val="0"/>
        <w:ind w:left="127" w:right="120"/>
        <w:rPr>
          <w:ins w:id="151" w:author="Author"/>
          <w:rFonts w:eastAsia="Verdana"/>
          <w:color w:val="000000"/>
        </w:rPr>
      </w:pPr>
    </w:p>
    <w:p w14:paraId="1F1DDC1E" w14:textId="77777777" w:rsidR="00A77F04" w:rsidRPr="0077613A" w:rsidRDefault="00A77F04" w:rsidP="00A77F04">
      <w:pPr>
        <w:widowControl w:val="0"/>
        <w:ind w:left="127" w:right="120"/>
        <w:rPr>
          <w:ins w:id="152" w:author="Author"/>
          <w:rFonts w:eastAsia="Verdana"/>
          <w:color w:val="000000"/>
        </w:rPr>
      </w:pPr>
    </w:p>
    <w:p w14:paraId="57923839" w14:textId="77777777" w:rsidR="00A77F04" w:rsidRPr="0077613A" w:rsidRDefault="00A77F04" w:rsidP="00A77F04">
      <w:pPr>
        <w:widowControl w:val="0"/>
        <w:ind w:left="127" w:right="120"/>
        <w:rPr>
          <w:ins w:id="153" w:author="Author"/>
          <w:rFonts w:eastAsia="Verdana"/>
          <w:color w:val="000000"/>
        </w:rPr>
      </w:pPr>
    </w:p>
    <w:p w14:paraId="1F83CDEF" w14:textId="77777777" w:rsidR="00A77F04" w:rsidRPr="0077613A" w:rsidRDefault="00A77F04" w:rsidP="00A77F04">
      <w:pPr>
        <w:widowControl w:val="0"/>
        <w:ind w:left="127" w:right="120"/>
        <w:rPr>
          <w:ins w:id="154" w:author="Author"/>
          <w:rFonts w:eastAsia="Verdana"/>
          <w:color w:val="000000"/>
        </w:rPr>
      </w:pPr>
    </w:p>
    <w:p w14:paraId="1E7FFA88" w14:textId="77777777" w:rsidR="00A77F04" w:rsidRPr="0077613A" w:rsidRDefault="00A77F04" w:rsidP="00A77F04">
      <w:pPr>
        <w:widowControl w:val="0"/>
        <w:ind w:left="127" w:right="120"/>
        <w:rPr>
          <w:ins w:id="155" w:author="Author"/>
          <w:rFonts w:eastAsia="Verdana"/>
          <w:color w:val="000000"/>
        </w:rPr>
      </w:pPr>
    </w:p>
    <w:p w14:paraId="2EBAE96E" w14:textId="77777777" w:rsidR="00A77F04" w:rsidRPr="0077613A" w:rsidRDefault="00A77F04" w:rsidP="00A77F04">
      <w:pPr>
        <w:widowControl w:val="0"/>
        <w:ind w:left="127" w:right="120"/>
        <w:rPr>
          <w:ins w:id="156" w:author="Author"/>
          <w:rFonts w:eastAsia="Verdana"/>
          <w:color w:val="000000"/>
        </w:rPr>
      </w:pPr>
    </w:p>
    <w:p w14:paraId="5399F960" w14:textId="77777777" w:rsidR="00A77F04" w:rsidRPr="0077613A" w:rsidRDefault="00A77F04" w:rsidP="00A77F04">
      <w:pPr>
        <w:widowControl w:val="0"/>
        <w:ind w:left="127" w:right="120"/>
        <w:rPr>
          <w:ins w:id="157" w:author="Author"/>
          <w:rFonts w:eastAsia="Verdana"/>
          <w:color w:val="000000"/>
        </w:rPr>
      </w:pPr>
    </w:p>
    <w:p w14:paraId="5500BE9A" w14:textId="77777777" w:rsidR="00A77F04" w:rsidRPr="0077613A" w:rsidRDefault="00A77F04" w:rsidP="00A77F04">
      <w:pPr>
        <w:widowControl w:val="0"/>
        <w:ind w:left="127" w:right="120"/>
        <w:rPr>
          <w:ins w:id="158" w:author="Author"/>
          <w:rFonts w:eastAsia="Verdana"/>
          <w:color w:val="000000"/>
        </w:rPr>
      </w:pPr>
    </w:p>
    <w:p w14:paraId="189CF4E9" w14:textId="77777777" w:rsidR="00A77F04" w:rsidRPr="0077613A" w:rsidRDefault="00A77F04" w:rsidP="00A77F04">
      <w:pPr>
        <w:widowControl w:val="0"/>
        <w:ind w:left="127" w:right="120"/>
        <w:rPr>
          <w:ins w:id="159" w:author="Author"/>
          <w:rFonts w:eastAsia="Verdana"/>
          <w:color w:val="000000"/>
        </w:rPr>
      </w:pPr>
    </w:p>
    <w:p w14:paraId="586C55C0" w14:textId="77777777" w:rsidR="00A77F04" w:rsidRPr="0077613A" w:rsidRDefault="00A77F04" w:rsidP="00A77F04">
      <w:pPr>
        <w:widowControl w:val="0"/>
        <w:ind w:left="127" w:right="120"/>
        <w:rPr>
          <w:ins w:id="160" w:author="Author"/>
          <w:rFonts w:eastAsia="Verdana"/>
          <w:color w:val="000000"/>
        </w:rPr>
      </w:pPr>
    </w:p>
    <w:p w14:paraId="4F228F0D" w14:textId="77777777" w:rsidR="00A77F04" w:rsidRPr="0077613A" w:rsidRDefault="00A77F04" w:rsidP="00A77F04">
      <w:pPr>
        <w:widowControl w:val="0"/>
        <w:ind w:left="127" w:right="120"/>
        <w:rPr>
          <w:ins w:id="161" w:author="Author"/>
          <w:rFonts w:eastAsia="Verdana"/>
          <w:color w:val="000000"/>
        </w:rPr>
      </w:pPr>
    </w:p>
    <w:p w14:paraId="7BD6B990" w14:textId="77777777" w:rsidR="00A77F04" w:rsidRPr="0077613A" w:rsidRDefault="00A77F04" w:rsidP="00A77F04">
      <w:pPr>
        <w:widowControl w:val="0"/>
        <w:ind w:left="127" w:right="120"/>
        <w:rPr>
          <w:ins w:id="162" w:author="Author"/>
          <w:rFonts w:eastAsia="Verdana"/>
          <w:color w:val="000000"/>
        </w:rPr>
      </w:pPr>
    </w:p>
    <w:p w14:paraId="2C9BF95C" w14:textId="77777777" w:rsidR="009C735D" w:rsidRPr="00FD4D58" w:rsidRDefault="009C735D" w:rsidP="00BD5A70">
      <w:pPr>
        <w:jc w:val="center"/>
        <w:rPr>
          <w:ins w:id="163" w:author="Author"/>
          <w:b/>
          <w:bCs/>
          <w:noProof/>
          <w:rPrChange w:id="164" w:author="Author">
            <w:rPr>
              <w:ins w:id="165" w:author="Author"/>
              <w:b/>
              <w:bCs/>
              <w:noProof/>
              <w:lang w:val="en-US"/>
            </w:rPr>
          </w:rPrChange>
        </w:rPr>
      </w:pPr>
    </w:p>
    <w:p w14:paraId="2FB12312" w14:textId="2DB8FBAD" w:rsidR="00A77F04" w:rsidRPr="00FD4D58" w:rsidRDefault="00A77F04" w:rsidP="00BD5A70">
      <w:pPr>
        <w:jc w:val="center"/>
        <w:rPr>
          <w:ins w:id="166" w:author="Author"/>
          <w:b/>
          <w:bCs/>
          <w:noProof/>
          <w:rPrChange w:id="167" w:author="Author">
            <w:rPr>
              <w:ins w:id="168" w:author="Author"/>
              <w:b/>
              <w:bCs/>
              <w:noProof/>
              <w:lang w:val="en-US"/>
            </w:rPr>
          </w:rPrChange>
        </w:rPr>
      </w:pPr>
      <w:ins w:id="169" w:author="Author">
        <w:r w:rsidRPr="00FD4D58">
          <w:rPr>
            <w:b/>
            <w:bCs/>
            <w:noProof/>
            <w:rPrChange w:id="170" w:author="Author">
              <w:rPr>
                <w:b/>
                <w:bCs/>
                <w:noProof/>
                <w:lang w:val="en-US"/>
              </w:rPr>
            </w:rPrChange>
          </w:rPr>
          <w:t>PRILOG IV.</w:t>
        </w:r>
      </w:ins>
    </w:p>
    <w:p w14:paraId="399B4148" w14:textId="77777777" w:rsidR="00A77F04" w:rsidRPr="00FD4D58" w:rsidRDefault="00A77F04" w:rsidP="00BD5A70">
      <w:pPr>
        <w:jc w:val="center"/>
        <w:rPr>
          <w:ins w:id="171" w:author="Author"/>
          <w:b/>
          <w:noProof/>
          <w:rPrChange w:id="172" w:author="Author">
            <w:rPr>
              <w:ins w:id="173" w:author="Author"/>
              <w:b/>
              <w:noProof/>
              <w:lang w:val="en-GB"/>
            </w:rPr>
          </w:rPrChange>
        </w:rPr>
      </w:pPr>
    </w:p>
    <w:p w14:paraId="14243589" w14:textId="53A7C48F" w:rsidR="00A77F04" w:rsidRPr="002714DE" w:rsidDel="009321D7" w:rsidRDefault="00A77F04">
      <w:pPr>
        <w:pStyle w:val="TitleA"/>
        <w:rPr>
          <w:ins w:id="174" w:author="Author"/>
          <w:del w:id="175" w:author="Author"/>
          <w:noProof/>
        </w:rPr>
        <w:pPrChange w:id="176" w:author="Author">
          <w:pPr>
            <w:jc w:val="center"/>
          </w:pPr>
        </w:pPrChange>
      </w:pPr>
      <w:ins w:id="177" w:author="Author">
        <w:r w:rsidRPr="002714DE">
          <w:rPr>
            <w:noProof/>
          </w:rPr>
          <w:t>ZNANSTVENI ZAKLJUČCI I RAZLOZI ZA IZMJENU UVJETA</w:t>
        </w:r>
        <w:r w:rsidR="009321D7" w:rsidRPr="002714DE">
          <w:rPr>
            <w:noProof/>
          </w:rPr>
          <w:t xml:space="preserve"> </w:t>
        </w:r>
      </w:ins>
    </w:p>
    <w:p w14:paraId="4C267C18" w14:textId="77777777" w:rsidR="00A77F04" w:rsidRPr="002714DE" w:rsidRDefault="00A77F04">
      <w:pPr>
        <w:pStyle w:val="TitleA"/>
        <w:rPr>
          <w:ins w:id="178" w:author="Author"/>
          <w:bCs/>
          <w:noProof/>
        </w:rPr>
        <w:pPrChange w:id="179" w:author="Author">
          <w:pPr>
            <w:jc w:val="center"/>
          </w:pPr>
        </w:pPrChange>
      </w:pPr>
      <w:ins w:id="180" w:author="Author">
        <w:r w:rsidRPr="00FD4D58">
          <w:rPr>
            <w:bCs/>
            <w:noProof/>
            <w:rPrChange w:id="181" w:author="Author">
              <w:rPr>
                <w:b/>
                <w:bCs/>
                <w:noProof/>
                <w:lang w:val="en-US"/>
              </w:rPr>
            </w:rPrChange>
          </w:rPr>
          <w:t>ODOBRENJA ZA STAVLJANJE LIJEKA U PROMET</w:t>
        </w:r>
      </w:ins>
    </w:p>
    <w:p w14:paraId="15CE669D" w14:textId="77777777" w:rsidR="00A77F04" w:rsidRPr="00FD4D58" w:rsidRDefault="00A77F04" w:rsidP="00A77F04">
      <w:pPr>
        <w:rPr>
          <w:ins w:id="182" w:author="Author"/>
          <w:b/>
          <w:bCs/>
          <w:noProof/>
          <w:rPrChange w:id="183" w:author="Author">
            <w:rPr>
              <w:ins w:id="184" w:author="Author"/>
              <w:b/>
              <w:bCs/>
              <w:noProof/>
              <w:lang w:val="en-US"/>
            </w:rPr>
          </w:rPrChange>
        </w:rPr>
      </w:pPr>
      <w:ins w:id="185" w:author="Author">
        <w:r w:rsidRPr="00FD4D58">
          <w:rPr>
            <w:noProof/>
            <w:rPrChange w:id="186" w:author="Author">
              <w:rPr>
                <w:noProof/>
                <w:lang w:val="en-GB"/>
              </w:rPr>
            </w:rPrChange>
          </w:rPr>
          <w:br w:type="page"/>
        </w:r>
        <w:r w:rsidRPr="00FD4D58">
          <w:rPr>
            <w:b/>
            <w:noProof/>
            <w:rPrChange w:id="187" w:author="Author">
              <w:rPr>
                <w:b/>
                <w:noProof/>
                <w:lang w:val="en-US"/>
              </w:rPr>
            </w:rPrChange>
          </w:rPr>
          <w:lastRenderedPageBreak/>
          <w:t>Znanstveni zaključci</w:t>
        </w:r>
      </w:ins>
    </w:p>
    <w:p w14:paraId="2A43491D" w14:textId="77777777" w:rsidR="00A77F04" w:rsidRPr="00FD4D58" w:rsidRDefault="00A77F04" w:rsidP="00A77F04">
      <w:pPr>
        <w:rPr>
          <w:ins w:id="188" w:author="Author"/>
          <w:noProof/>
          <w:rPrChange w:id="189" w:author="Author">
            <w:rPr>
              <w:ins w:id="190" w:author="Author"/>
              <w:noProof/>
              <w:lang w:val="en-GB"/>
            </w:rPr>
          </w:rPrChange>
        </w:rPr>
      </w:pPr>
    </w:p>
    <w:p w14:paraId="72589A39" w14:textId="7B184F2A" w:rsidR="00A77F04" w:rsidRPr="00A77F04" w:rsidRDefault="00A77F04" w:rsidP="00A77F04">
      <w:pPr>
        <w:rPr>
          <w:ins w:id="191" w:author="Author"/>
          <w:bCs/>
          <w:noProof/>
        </w:rPr>
      </w:pPr>
      <w:ins w:id="192" w:author="Author">
        <w:r w:rsidRPr="00FD4D58">
          <w:rPr>
            <w:noProof/>
            <w:rPrChange w:id="193" w:author="Author">
              <w:rPr>
                <w:noProof/>
                <w:lang w:val="en-US"/>
              </w:rPr>
            </w:rPrChange>
          </w:rPr>
          <w:t>Uzimajući u obzir PRAC-ovo izvješće o ocjeni periodičkog(ih) izvješća o neškodljivosti lijeka (PSUR) za apremilast, znanstveni zaključci PRAC-a su sljedeći:</w:t>
        </w:r>
      </w:ins>
    </w:p>
    <w:p w14:paraId="49613EA1" w14:textId="77777777" w:rsidR="00A77F04" w:rsidRDefault="00A77F04" w:rsidP="00A77F04">
      <w:pPr>
        <w:rPr>
          <w:ins w:id="194" w:author="Author"/>
          <w:rFonts w:eastAsia="Verdana"/>
        </w:rPr>
      </w:pPr>
    </w:p>
    <w:p w14:paraId="32AC8D5E" w14:textId="14DF0F4C" w:rsidR="00A77F04" w:rsidRDefault="00A77F04" w:rsidP="00A77F04">
      <w:pPr>
        <w:rPr>
          <w:ins w:id="195" w:author="Author"/>
          <w:rFonts w:eastAsia="Verdana"/>
          <w:b/>
          <w:bCs/>
        </w:rPr>
      </w:pPr>
      <w:ins w:id="196" w:author="Author">
        <w:r>
          <w:rPr>
            <w:rFonts w:eastAsia="Verdana"/>
            <w:b/>
            <w:bCs/>
          </w:rPr>
          <w:t>Znanstveni zaključci i razlozi za izmjenu uvjeta odobrenja za stavljanje lijeka u promet</w:t>
        </w:r>
      </w:ins>
    </w:p>
    <w:p w14:paraId="20B811B0" w14:textId="77777777" w:rsidR="00A77F04" w:rsidRPr="00A854E9" w:rsidRDefault="00A77F04" w:rsidP="00A77F04">
      <w:pPr>
        <w:rPr>
          <w:ins w:id="197" w:author="Author"/>
          <w:rFonts w:eastAsia="Verdana"/>
          <w:b/>
          <w:bCs/>
        </w:rPr>
      </w:pPr>
    </w:p>
    <w:p w14:paraId="508B4BCD" w14:textId="21C6A3C0" w:rsidR="00A77F04" w:rsidRDefault="00A77F04" w:rsidP="00A77F04">
      <w:pPr>
        <w:rPr>
          <w:ins w:id="198" w:author="Author"/>
          <w:rFonts w:eastAsia="Verdana"/>
        </w:rPr>
      </w:pPr>
      <w:ins w:id="199" w:author="Author">
        <w:r>
          <w:rPr>
            <w:rFonts w:eastAsia="Verdana"/>
          </w:rPr>
          <w:t>S obzirom na dostupne podatke o</w:t>
        </w:r>
        <w:r w:rsidR="008D13BA">
          <w:rPr>
            <w:rFonts w:eastAsia="Verdana"/>
          </w:rPr>
          <w:t xml:space="preserve"> anksioznosti i promjenama raspoloženja</w:t>
        </w:r>
        <w:r w:rsidRPr="00A854E9">
          <w:rPr>
            <w:rFonts w:eastAsia="Verdana"/>
          </w:rPr>
          <w:t xml:space="preserve"> </w:t>
        </w:r>
        <w:r w:rsidR="008D13BA">
          <w:rPr>
            <w:rFonts w:eastAsia="Verdana"/>
          </w:rPr>
          <w:t>iz spontanih prijava</w:t>
        </w:r>
        <w:r w:rsidRPr="00A854E9">
          <w:rPr>
            <w:rFonts w:eastAsia="Verdana"/>
          </w:rPr>
          <w:t xml:space="preserve">, </w:t>
        </w:r>
        <w:r w:rsidR="00BC5736">
          <w:rPr>
            <w:rFonts w:eastAsia="Verdana"/>
          </w:rPr>
          <w:t>uključujući</w:t>
        </w:r>
        <w:del w:id="200" w:author="Author">
          <w:r w:rsidR="008D13BA" w:rsidDel="00BC5736">
            <w:rPr>
              <w:rFonts w:eastAsia="Verdana"/>
            </w:rPr>
            <w:delText>koje</w:delText>
          </w:r>
        </w:del>
        <w:r w:rsidR="008D13BA">
          <w:rPr>
            <w:rFonts w:eastAsia="Verdana"/>
          </w:rPr>
          <w:t xml:space="preserve"> u nekim slučajevima</w:t>
        </w:r>
        <w:r w:rsidRPr="00A854E9">
          <w:rPr>
            <w:rFonts w:eastAsia="Verdana"/>
          </w:rPr>
          <w:t xml:space="preserve"> </w:t>
        </w:r>
        <w:del w:id="201" w:author="Author">
          <w:r w:rsidR="008D13BA" w:rsidDel="00BC5736">
            <w:rPr>
              <w:rFonts w:eastAsia="Verdana"/>
            </w:rPr>
            <w:delText xml:space="preserve">obuhvaćaju </w:delText>
          </w:r>
        </w:del>
        <w:r w:rsidR="008D13BA">
          <w:rPr>
            <w:rFonts w:eastAsia="Verdana"/>
          </w:rPr>
          <w:t>blisku vremensku povezanost</w:t>
        </w:r>
        <w:r w:rsidRPr="00A854E9">
          <w:rPr>
            <w:rFonts w:eastAsia="Verdana"/>
          </w:rPr>
          <w:t xml:space="preserve">, </w:t>
        </w:r>
        <w:r w:rsidR="008D13BA">
          <w:rPr>
            <w:rFonts w:eastAsia="Verdana"/>
          </w:rPr>
          <w:t>pozitivan</w:t>
        </w:r>
        <w:r w:rsidRPr="00A854E9">
          <w:rPr>
            <w:rFonts w:eastAsia="Verdana"/>
          </w:rPr>
          <w:t xml:space="preserve"> </w:t>
        </w:r>
        <w:r w:rsidRPr="00BD5A70">
          <w:rPr>
            <w:rFonts w:eastAsia="Verdana"/>
            <w:i/>
            <w:iCs/>
          </w:rPr>
          <w:t>dechallenge</w:t>
        </w:r>
        <w:r w:rsidRPr="00A854E9">
          <w:rPr>
            <w:rFonts w:eastAsia="Verdana"/>
          </w:rPr>
          <w:t xml:space="preserve"> </w:t>
        </w:r>
        <w:r w:rsidR="008D13BA">
          <w:rPr>
            <w:rFonts w:eastAsia="Verdana"/>
          </w:rPr>
          <w:t>te s obzirom na potencijalan</w:t>
        </w:r>
        <w:r w:rsidRPr="00A854E9">
          <w:rPr>
            <w:rFonts w:eastAsia="Verdana"/>
          </w:rPr>
          <w:t xml:space="preserve"> </w:t>
        </w:r>
        <w:r w:rsidR="008D13BA">
          <w:rPr>
            <w:rFonts w:eastAsia="Verdana"/>
          </w:rPr>
          <w:t xml:space="preserve">učinak </w:t>
        </w:r>
        <w:r w:rsidR="00E70C9C">
          <w:rPr>
            <w:rFonts w:eastAsia="Verdana"/>
          </w:rPr>
          <w:t xml:space="preserve">terapijske </w:t>
        </w:r>
        <w:r w:rsidR="008D13BA">
          <w:rPr>
            <w:rFonts w:eastAsia="Verdana"/>
          </w:rPr>
          <w:t>skupine</w:t>
        </w:r>
        <w:r w:rsidRPr="00A854E9">
          <w:rPr>
            <w:rFonts w:eastAsia="Verdana"/>
          </w:rPr>
          <w:t xml:space="preserve">, PRAC </w:t>
        </w:r>
        <w:r w:rsidR="008D13BA">
          <w:rPr>
            <w:rFonts w:eastAsia="Verdana"/>
          </w:rPr>
          <w:t xml:space="preserve">smatra da je uzročno-posljedična </w:t>
        </w:r>
        <w:del w:id="202" w:author="Author">
          <w:r w:rsidR="008D13BA" w:rsidDel="003D31AC">
            <w:rPr>
              <w:rFonts w:eastAsia="Verdana"/>
            </w:rPr>
            <w:delText>veza</w:delText>
          </w:r>
        </w:del>
        <w:r w:rsidR="003D31AC">
          <w:rPr>
            <w:rFonts w:eastAsia="Verdana"/>
          </w:rPr>
          <w:t>povezanost</w:t>
        </w:r>
        <w:r w:rsidR="008D13BA">
          <w:rPr>
            <w:rFonts w:eastAsia="Verdana"/>
          </w:rPr>
          <w:t xml:space="preserve"> između </w:t>
        </w:r>
        <w:r w:rsidRPr="00A854E9">
          <w:rPr>
            <w:rFonts w:eastAsia="Verdana"/>
          </w:rPr>
          <w:t>apremilast</w:t>
        </w:r>
        <w:r w:rsidR="008D13BA">
          <w:rPr>
            <w:rFonts w:eastAsia="Verdana"/>
          </w:rPr>
          <w:t>a</w:t>
        </w:r>
        <w:r w:rsidRPr="00A854E9">
          <w:rPr>
            <w:rFonts w:eastAsia="Verdana"/>
          </w:rPr>
          <w:t xml:space="preserve"> </w:t>
        </w:r>
        <w:r w:rsidR="008D13BA">
          <w:rPr>
            <w:rFonts w:eastAsia="Verdana"/>
          </w:rPr>
          <w:t>i tih nuspojava barem razumna mogućnost</w:t>
        </w:r>
        <w:r w:rsidRPr="00A854E9">
          <w:rPr>
            <w:rFonts w:eastAsia="Verdana"/>
          </w:rPr>
          <w:t xml:space="preserve">. </w:t>
        </w:r>
        <w:r w:rsidR="00CC037D" w:rsidRPr="00CC037D">
          <w:rPr>
            <w:rFonts w:eastAsia="Verdana"/>
          </w:rPr>
          <w:t xml:space="preserve">PRAC je zaključio da je u skladu s time potrebno </w:t>
        </w:r>
        <w:r w:rsidR="005A605C">
          <w:rPr>
            <w:rFonts w:eastAsia="Verdana"/>
          </w:rPr>
          <w:t>izmijeniti</w:t>
        </w:r>
        <w:del w:id="203" w:author="Author">
          <w:r w:rsidR="00CC037D" w:rsidRPr="00CC037D" w:rsidDel="005A605C">
            <w:rPr>
              <w:rFonts w:eastAsia="Verdana"/>
            </w:rPr>
            <w:delText>ažurirati</w:delText>
          </w:r>
        </w:del>
        <w:r w:rsidR="00CC037D" w:rsidRPr="00CC037D">
          <w:rPr>
            <w:rFonts w:eastAsia="Verdana"/>
          </w:rPr>
          <w:t xml:space="preserve"> informacije o lijeku za lijekove koji sadrže</w:t>
        </w:r>
        <w:r w:rsidR="00CC037D">
          <w:rPr>
            <w:rFonts w:eastAsia="Verdana"/>
          </w:rPr>
          <w:t xml:space="preserve"> apremilast</w:t>
        </w:r>
        <w:r w:rsidRPr="00A854E9">
          <w:rPr>
            <w:rFonts w:eastAsia="Verdana"/>
          </w:rPr>
          <w:t>.</w:t>
        </w:r>
      </w:ins>
    </w:p>
    <w:p w14:paraId="0AE7E087" w14:textId="77777777" w:rsidR="00A77F04" w:rsidRPr="00A854E9" w:rsidRDefault="00A77F04" w:rsidP="00A77F04">
      <w:pPr>
        <w:rPr>
          <w:ins w:id="204" w:author="Author"/>
          <w:rFonts w:eastAsia="Verdana"/>
        </w:rPr>
      </w:pPr>
    </w:p>
    <w:p w14:paraId="7C9D417A" w14:textId="0E1E38F7" w:rsidR="00A77F04" w:rsidRPr="00A854E9" w:rsidRDefault="00222656" w:rsidP="00A77F04">
      <w:pPr>
        <w:rPr>
          <w:ins w:id="205" w:author="Author"/>
          <w:rFonts w:eastAsia="Verdana"/>
        </w:rPr>
      </w:pPr>
      <w:ins w:id="206" w:author="Author">
        <w:r>
          <w:rPr>
            <w:rFonts w:eastAsia="Verdana"/>
          </w:rPr>
          <w:t>Potrebno je a</w:t>
        </w:r>
        <w:del w:id="207" w:author="Author">
          <w:r w:rsidR="00CC037D" w:rsidDel="00222656">
            <w:rPr>
              <w:rFonts w:eastAsia="Verdana"/>
            </w:rPr>
            <w:delText>A</w:delText>
          </w:r>
        </w:del>
        <w:r w:rsidR="00CC037D">
          <w:rPr>
            <w:rFonts w:eastAsia="Verdana"/>
          </w:rPr>
          <w:t>žurira</w:t>
        </w:r>
        <w:r>
          <w:rPr>
            <w:rFonts w:eastAsia="Verdana"/>
          </w:rPr>
          <w:t>ti</w:t>
        </w:r>
        <w:del w:id="208" w:author="Author">
          <w:r w:rsidR="00CC037D" w:rsidDel="00222656">
            <w:rPr>
              <w:rFonts w:eastAsia="Verdana"/>
            </w:rPr>
            <w:delText>nje</w:delText>
          </w:r>
        </w:del>
        <w:r w:rsidR="00CC037D">
          <w:rPr>
            <w:rFonts w:eastAsia="Verdana"/>
          </w:rPr>
          <w:t xml:space="preserve"> di</w:t>
        </w:r>
        <w:r>
          <w:rPr>
            <w:rFonts w:eastAsia="Verdana"/>
          </w:rPr>
          <w:t>o</w:t>
        </w:r>
        <w:del w:id="209" w:author="Author">
          <w:r w:rsidR="00CC037D" w:rsidDel="00222656">
            <w:rPr>
              <w:rFonts w:eastAsia="Verdana"/>
            </w:rPr>
            <w:delText>jela</w:delText>
          </w:r>
        </w:del>
        <w:r w:rsidR="00CC037D">
          <w:rPr>
            <w:rFonts w:eastAsia="Verdana"/>
          </w:rPr>
          <w:t> </w:t>
        </w:r>
        <w:r w:rsidR="00A77F04" w:rsidRPr="00A854E9">
          <w:rPr>
            <w:rFonts w:eastAsia="Verdana"/>
          </w:rPr>
          <w:t xml:space="preserve">4.4 </w:t>
        </w:r>
        <w:r w:rsidR="00CC037D" w:rsidRPr="00CC037D">
          <w:rPr>
            <w:rFonts w:eastAsia="Verdana"/>
          </w:rPr>
          <w:t>sažetka opisa svojstava lijeka</w:t>
        </w:r>
        <w:r w:rsidR="00A77F04" w:rsidRPr="00A854E9">
          <w:rPr>
            <w:rFonts w:eastAsia="Verdana"/>
          </w:rPr>
          <w:t xml:space="preserve"> </w:t>
        </w:r>
        <w:del w:id="210" w:author="Author">
          <w:r w:rsidR="00CC037D" w:rsidDel="00DE6D15">
            <w:rPr>
              <w:rFonts w:eastAsia="Verdana"/>
            </w:rPr>
            <w:delText>izmjenom</w:delText>
          </w:r>
        </w:del>
        <w:r w:rsidR="00DE6D15">
          <w:rPr>
            <w:rFonts w:eastAsia="Verdana"/>
          </w:rPr>
          <w:t>kako bi se izmijenilo</w:t>
        </w:r>
        <w:r w:rsidR="00CC037D">
          <w:rPr>
            <w:rFonts w:eastAsia="Verdana"/>
          </w:rPr>
          <w:t xml:space="preserve"> postojeće</w:t>
        </w:r>
        <w:del w:id="211" w:author="Author">
          <w:r w:rsidR="00CC037D" w:rsidDel="00DE6D15">
            <w:rPr>
              <w:rFonts w:eastAsia="Verdana"/>
            </w:rPr>
            <w:delText>g</w:delText>
          </w:r>
        </w:del>
        <w:r w:rsidR="00CC037D">
          <w:rPr>
            <w:rFonts w:eastAsia="Verdana"/>
          </w:rPr>
          <w:t xml:space="preserve"> upozorenj</w:t>
        </w:r>
        <w:r w:rsidR="00DE6D15">
          <w:rPr>
            <w:rFonts w:eastAsia="Verdana"/>
          </w:rPr>
          <w:t>e</w:t>
        </w:r>
        <w:del w:id="212" w:author="Author">
          <w:r w:rsidR="00CC037D" w:rsidDel="00DE6D15">
            <w:rPr>
              <w:rFonts w:eastAsia="Verdana"/>
            </w:rPr>
            <w:delText>a</w:delText>
          </w:r>
        </w:del>
        <w:r w:rsidR="00CC037D">
          <w:rPr>
            <w:rFonts w:eastAsia="Verdana"/>
          </w:rPr>
          <w:t xml:space="preserve"> o</w:t>
        </w:r>
        <w:r w:rsidR="00A77F04" w:rsidRPr="00A854E9">
          <w:rPr>
            <w:rFonts w:eastAsia="Verdana"/>
          </w:rPr>
          <w:t xml:space="preserve"> </w:t>
        </w:r>
        <w:r w:rsidR="00CC037D">
          <w:rPr>
            <w:rFonts w:eastAsia="Verdana"/>
          </w:rPr>
          <w:t>psihijatrijskim poremećajima</w:t>
        </w:r>
        <w:r w:rsidR="00A77F04" w:rsidRPr="00A854E9">
          <w:rPr>
            <w:rFonts w:eastAsia="Verdana"/>
          </w:rPr>
          <w:t xml:space="preserve"> </w:t>
        </w:r>
        <w:r w:rsidR="00CC037D">
          <w:rPr>
            <w:rFonts w:eastAsia="Verdana"/>
          </w:rPr>
          <w:t>i ažurira</w:t>
        </w:r>
        <w:r w:rsidR="007360E5">
          <w:rPr>
            <w:rFonts w:eastAsia="Verdana"/>
          </w:rPr>
          <w:t>ti</w:t>
        </w:r>
        <w:del w:id="213" w:author="Author">
          <w:r w:rsidR="00CC037D" w:rsidDel="007360E5">
            <w:rPr>
              <w:rFonts w:eastAsia="Verdana"/>
            </w:rPr>
            <w:delText>nje</w:delText>
          </w:r>
        </w:del>
        <w:r w:rsidR="00CC037D">
          <w:rPr>
            <w:rFonts w:eastAsia="Verdana"/>
          </w:rPr>
          <w:t xml:space="preserve"> di</w:t>
        </w:r>
        <w:r w:rsidR="007360E5">
          <w:rPr>
            <w:rFonts w:eastAsia="Verdana"/>
          </w:rPr>
          <w:t>o</w:t>
        </w:r>
        <w:del w:id="214" w:author="Author">
          <w:r w:rsidR="00CC037D" w:rsidDel="007360E5">
            <w:rPr>
              <w:rFonts w:eastAsia="Verdana"/>
            </w:rPr>
            <w:delText>jela</w:delText>
          </w:r>
        </w:del>
        <w:r w:rsidR="00CC037D">
          <w:rPr>
            <w:rFonts w:eastAsia="Verdana"/>
          </w:rPr>
          <w:t> </w:t>
        </w:r>
        <w:r w:rsidR="00A77F04" w:rsidRPr="00A854E9">
          <w:rPr>
            <w:rFonts w:eastAsia="Verdana"/>
          </w:rPr>
          <w:t xml:space="preserve">4.8 </w:t>
        </w:r>
        <w:r w:rsidR="00CC037D" w:rsidRPr="00CC037D">
          <w:rPr>
            <w:rFonts w:eastAsia="Verdana"/>
          </w:rPr>
          <w:t>sažetka opisa svojstava lijeka</w:t>
        </w:r>
        <w:r w:rsidR="00A77F04" w:rsidRPr="00A854E9">
          <w:rPr>
            <w:rFonts w:eastAsia="Verdana"/>
          </w:rPr>
          <w:t xml:space="preserve"> </w:t>
        </w:r>
        <w:r w:rsidR="00DE6D15">
          <w:rPr>
            <w:rFonts w:eastAsia="Verdana"/>
          </w:rPr>
          <w:t>kako bi se dodale</w:t>
        </w:r>
        <w:del w:id="215" w:author="Author">
          <w:r w:rsidR="00CC037D" w:rsidDel="00DE6D15">
            <w:rPr>
              <w:rFonts w:eastAsia="Verdana"/>
            </w:rPr>
            <w:delText>dodavanjem</w:delText>
          </w:r>
        </w:del>
        <w:r w:rsidR="00CC037D">
          <w:rPr>
            <w:rFonts w:eastAsia="Verdana"/>
          </w:rPr>
          <w:t xml:space="preserve"> nuspojav</w:t>
        </w:r>
        <w:r w:rsidR="00DE6D15">
          <w:rPr>
            <w:rFonts w:eastAsia="Verdana"/>
          </w:rPr>
          <w:t>e</w:t>
        </w:r>
        <w:del w:id="216" w:author="Author">
          <w:r w:rsidR="00CC037D" w:rsidDel="00DE6D15">
            <w:rPr>
              <w:rFonts w:eastAsia="Verdana"/>
            </w:rPr>
            <w:delText>a</w:delText>
          </w:r>
        </w:del>
        <w:r w:rsidR="00CC037D">
          <w:rPr>
            <w:rFonts w:eastAsia="Verdana"/>
          </w:rPr>
          <w:t xml:space="preserve"> anksioznost</w:t>
        </w:r>
        <w:del w:id="217" w:author="Author">
          <w:r w:rsidR="00CC037D" w:rsidDel="00DE6D15">
            <w:rPr>
              <w:rFonts w:eastAsia="Verdana"/>
            </w:rPr>
            <w:delText>i</w:delText>
          </w:r>
        </w:del>
        <w:r w:rsidR="00CC037D">
          <w:rPr>
            <w:rFonts w:eastAsia="Verdana"/>
          </w:rPr>
          <w:t xml:space="preserve"> i promjen</w:t>
        </w:r>
        <w:r w:rsidR="00DE6D15">
          <w:rPr>
            <w:rFonts w:eastAsia="Verdana"/>
          </w:rPr>
          <w:t>e</w:t>
        </w:r>
        <w:del w:id="218" w:author="Author">
          <w:r w:rsidR="00CC037D" w:rsidDel="00DE6D15">
            <w:rPr>
              <w:rFonts w:eastAsia="Verdana"/>
            </w:rPr>
            <w:delText>a</w:delText>
          </w:r>
        </w:del>
        <w:r w:rsidR="00CC037D">
          <w:rPr>
            <w:rFonts w:eastAsia="Verdana"/>
          </w:rPr>
          <w:t xml:space="preserve"> raspoloženja</w:t>
        </w:r>
        <w:r w:rsidR="00A77F04" w:rsidRPr="00A854E9">
          <w:rPr>
            <w:rFonts w:eastAsia="Verdana"/>
          </w:rPr>
          <w:t xml:space="preserve"> </w:t>
        </w:r>
        <w:r w:rsidR="00CC037D">
          <w:rPr>
            <w:rFonts w:eastAsia="Verdana"/>
          </w:rPr>
          <w:t xml:space="preserve">s učestalošću </w:t>
        </w:r>
        <w:r w:rsidR="001F54A4">
          <w:rPr>
            <w:rFonts w:eastAsia="Verdana"/>
          </w:rPr>
          <w:t>„</w:t>
        </w:r>
        <w:r w:rsidR="00CC037D">
          <w:rPr>
            <w:rFonts w:eastAsia="Verdana"/>
          </w:rPr>
          <w:t>manje često</w:t>
        </w:r>
        <w:r w:rsidR="001F54A4">
          <w:rPr>
            <w:rFonts w:eastAsia="Verdana"/>
          </w:rPr>
          <w:t>”</w:t>
        </w:r>
        <w:r w:rsidR="00A77F04" w:rsidRPr="00A854E9">
          <w:rPr>
            <w:rFonts w:eastAsia="Verdana"/>
          </w:rPr>
          <w:t xml:space="preserve">. </w:t>
        </w:r>
        <w:r w:rsidR="00CC037D">
          <w:rPr>
            <w:rFonts w:eastAsia="Verdana"/>
          </w:rPr>
          <w:t>Uput</w:t>
        </w:r>
        <w:r w:rsidR="00D4049D">
          <w:rPr>
            <w:rFonts w:eastAsia="Verdana"/>
          </w:rPr>
          <w:t>u</w:t>
        </w:r>
        <w:del w:id="219" w:author="Author">
          <w:r w:rsidR="00CC037D" w:rsidDel="00D4049D">
            <w:rPr>
              <w:rFonts w:eastAsia="Verdana"/>
            </w:rPr>
            <w:delText>e</w:delText>
          </w:r>
        </w:del>
        <w:r w:rsidR="00CC037D">
          <w:rPr>
            <w:rFonts w:eastAsia="Verdana"/>
          </w:rPr>
          <w:t xml:space="preserve"> o lijeku </w:t>
        </w:r>
        <w:r w:rsidR="00D4049D">
          <w:rPr>
            <w:rFonts w:eastAsia="Verdana"/>
          </w:rPr>
          <w:t xml:space="preserve">potrebno je </w:t>
        </w:r>
        <w:r w:rsidR="00481F4F">
          <w:rPr>
            <w:rFonts w:eastAsia="Verdana"/>
          </w:rPr>
          <w:t>ažurira</w:t>
        </w:r>
        <w:r w:rsidR="00D4049D">
          <w:rPr>
            <w:rFonts w:eastAsia="Verdana"/>
          </w:rPr>
          <w:t>ti</w:t>
        </w:r>
        <w:del w:id="220" w:author="Author">
          <w:r w:rsidR="00481F4F" w:rsidDel="00D4049D">
            <w:rPr>
              <w:rFonts w:eastAsia="Verdana"/>
            </w:rPr>
            <w:delText>ju</w:delText>
          </w:r>
          <w:r w:rsidR="00CC037D" w:rsidDel="001F54A4">
            <w:rPr>
              <w:rFonts w:eastAsia="Verdana"/>
            </w:rPr>
            <w:delText xml:space="preserve"> se</w:delText>
          </w:r>
        </w:del>
        <w:r w:rsidR="00CC037D">
          <w:rPr>
            <w:rFonts w:eastAsia="Verdana"/>
          </w:rPr>
          <w:t xml:space="preserve"> u skladu s tim</w:t>
        </w:r>
        <w:r w:rsidR="00A77F04" w:rsidRPr="00A854E9">
          <w:rPr>
            <w:rFonts w:eastAsia="Verdana"/>
          </w:rPr>
          <w:t>.</w:t>
        </w:r>
      </w:ins>
    </w:p>
    <w:p w14:paraId="37E5EC7E" w14:textId="77777777" w:rsidR="00A77F04" w:rsidRDefault="00A77F04" w:rsidP="00A77F04">
      <w:pPr>
        <w:rPr>
          <w:ins w:id="221" w:author="Author"/>
          <w:rFonts w:eastAsia="Verdana"/>
        </w:rPr>
      </w:pPr>
    </w:p>
    <w:p w14:paraId="0AAE6B54" w14:textId="07AFFDAD" w:rsidR="00A77F04" w:rsidRPr="00A854E9" w:rsidRDefault="00CC037D" w:rsidP="00A77F04">
      <w:pPr>
        <w:rPr>
          <w:ins w:id="222" w:author="Author"/>
          <w:rFonts w:eastAsia="Verdana"/>
        </w:rPr>
      </w:pPr>
      <w:ins w:id="223" w:author="Author">
        <w:r>
          <w:rPr>
            <w:rFonts w:eastAsia="Verdana"/>
          </w:rPr>
          <w:t xml:space="preserve">Preporučuju se sljedeće </w:t>
        </w:r>
        <w:r w:rsidR="00F861B2">
          <w:rPr>
            <w:rFonts w:eastAsia="Verdana"/>
          </w:rPr>
          <w:t>izmjene</w:t>
        </w:r>
        <w:del w:id="224" w:author="Author">
          <w:r w:rsidR="00D4049D" w:rsidDel="00F861B2">
            <w:rPr>
              <w:rFonts w:eastAsia="Verdana"/>
            </w:rPr>
            <w:delText>promjene</w:delText>
          </w:r>
        </w:del>
        <w:r w:rsidR="00D4049D">
          <w:rPr>
            <w:rFonts w:eastAsia="Verdana"/>
          </w:rPr>
          <w:t xml:space="preserve"> u </w:t>
        </w:r>
        <w:r>
          <w:rPr>
            <w:rFonts w:eastAsia="Verdana"/>
          </w:rPr>
          <w:t>informacij</w:t>
        </w:r>
        <w:r w:rsidR="00D4049D">
          <w:rPr>
            <w:rFonts w:eastAsia="Verdana"/>
          </w:rPr>
          <w:t>ama</w:t>
        </w:r>
        <w:del w:id="225" w:author="Author">
          <w:r w:rsidDel="00D4049D">
            <w:rPr>
              <w:rFonts w:eastAsia="Verdana"/>
            </w:rPr>
            <w:delText>e</w:delText>
          </w:r>
        </w:del>
        <w:r>
          <w:rPr>
            <w:rFonts w:eastAsia="Verdana"/>
          </w:rPr>
          <w:t xml:space="preserve"> o lijeku</w:t>
        </w:r>
        <w:r w:rsidR="00A77F04" w:rsidRPr="00A854E9">
          <w:rPr>
            <w:rFonts w:eastAsia="Verdana"/>
          </w:rPr>
          <w:t xml:space="preserve"> </w:t>
        </w:r>
        <w:r>
          <w:rPr>
            <w:rFonts w:eastAsia="Verdana"/>
          </w:rPr>
          <w:t>za lijekove koji sadrže</w:t>
        </w:r>
        <w:r w:rsidR="00A77F04" w:rsidRPr="00A854E9">
          <w:rPr>
            <w:rFonts w:eastAsia="Verdana"/>
          </w:rPr>
          <w:t xml:space="preserve"> apremilast (</w:t>
        </w:r>
        <w:r>
          <w:rPr>
            <w:rFonts w:eastAsia="Verdana"/>
          </w:rPr>
          <w:t>novi tekst</w:t>
        </w:r>
        <w:r w:rsidR="00A77F04" w:rsidRPr="00A854E9">
          <w:rPr>
            <w:rFonts w:eastAsia="Verdana"/>
          </w:rPr>
          <w:t xml:space="preserve"> </w:t>
        </w:r>
        <w:r>
          <w:rPr>
            <w:rFonts w:eastAsia="Verdana"/>
            <w:b/>
            <w:bCs/>
            <w:u w:val="single"/>
          </w:rPr>
          <w:t>podcrtan</w:t>
        </w:r>
        <w:r w:rsidR="00A77F04" w:rsidRPr="00A854E9">
          <w:rPr>
            <w:rFonts w:eastAsia="Verdana"/>
            <w:b/>
            <w:bCs/>
            <w:u w:val="single"/>
          </w:rPr>
          <w:t xml:space="preserve"> i </w:t>
        </w:r>
        <w:r>
          <w:rPr>
            <w:rFonts w:eastAsia="Verdana"/>
            <w:b/>
            <w:bCs/>
            <w:u w:val="single"/>
          </w:rPr>
          <w:t>podebljan</w:t>
        </w:r>
        <w:r w:rsidR="00A77F04" w:rsidRPr="00A854E9">
          <w:rPr>
            <w:rFonts w:eastAsia="Verdana"/>
          </w:rPr>
          <w:t xml:space="preserve">, </w:t>
        </w:r>
        <w:r w:rsidR="00545DD1">
          <w:rPr>
            <w:rFonts w:eastAsia="Verdana"/>
          </w:rPr>
          <w:t>iz</w:t>
        </w:r>
        <w:del w:id="226" w:author="Author">
          <w:r w:rsidR="00D4049D" w:rsidDel="00545DD1">
            <w:rPr>
              <w:rFonts w:eastAsia="Verdana"/>
            </w:rPr>
            <w:delText>o</w:delText>
          </w:r>
          <w:r w:rsidDel="00D4049D">
            <w:rPr>
              <w:rFonts w:eastAsia="Verdana"/>
            </w:rPr>
            <w:delText>iz</w:delText>
          </w:r>
        </w:del>
        <w:r>
          <w:rPr>
            <w:rFonts w:eastAsia="Verdana"/>
          </w:rPr>
          <w:t>brisani tekst</w:t>
        </w:r>
        <w:r w:rsidR="00545DD1">
          <w:rPr>
            <w:rFonts w:eastAsia="Verdana"/>
          </w:rPr>
          <w:t xml:space="preserve"> je</w:t>
        </w:r>
        <w:r>
          <w:rPr>
            <w:rFonts w:eastAsia="Verdana"/>
          </w:rPr>
          <w:t xml:space="preserve"> </w:t>
        </w:r>
        <w:r w:rsidRPr="002F7E75">
          <w:rPr>
            <w:rFonts w:eastAsia="Verdana"/>
          </w:rPr>
          <w:t>precrtan</w:t>
        </w:r>
        <w:r w:rsidR="00A77F04" w:rsidRPr="00A854E9">
          <w:rPr>
            <w:rFonts w:eastAsia="Verdana"/>
          </w:rPr>
          <w:t xml:space="preserve">): </w:t>
        </w:r>
      </w:ins>
    </w:p>
    <w:p w14:paraId="605828EA" w14:textId="77777777" w:rsidR="00A77F04" w:rsidRDefault="00A77F04" w:rsidP="00A77F04">
      <w:pPr>
        <w:rPr>
          <w:ins w:id="227" w:author="Author"/>
          <w:rFonts w:eastAsia="Verdana"/>
        </w:rPr>
      </w:pPr>
    </w:p>
    <w:p w14:paraId="31268A13" w14:textId="7AE21BE0" w:rsidR="00A77F04" w:rsidRDefault="00B13511" w:rsidP="00A77F04">
      <w:pPr>
        <w:rPr>
          <w:ins w:id="228" w:author="Author"/>
          <w:rFonts w:eastAsia="Verdana"/>
          <w:b/>
          <w:bCs/>
        </w:rPr>
      </w:pPr>
      <w:ins w:id="229" w:author="Author">
        <w:r w:rsidRPr="00B13511">
          <w:rPr>
            <w:rFonts w:eastAsia="Verdana"/>
            <w:b/>
            <w:bCs/>
          </w:rPr>
          <w:t>Sažetak opisa svojstava lijeka</w:t>
        </w:r>
      </w:ins>
    </w:p>
    <w:p w14:paraId="2E8BD86A" w14:textId="77777777" w:rsidR="00A77F04" w:rsidRPr="00996193" w:rsidRDefault="00A77F04" w:rsidP="00A77F04">
      <w:pPr>
        <w:rPr>
          <w:ins w:id="230" w:author="Author"/>
          <w:rFonts w:eastAsia="Verdana"/>
          <w:b/>
          <w:bCs/>
        </w:rPr>
      </w:pPr>
    </w:p>
    <w:p w14:paraId="45FA285C" w14:textId="3F0F0906" w:rsidR="00A77F04" w:rsidRPr="00996193" w:rsidRDefault="00B13511" w:rsidP="00A77F04">
      <w:pPr>
        <w:pStyle w:val="ListParagraph"/>
        <w:widowControl w:val="0"/>
        <w:numPr>
          <w:ilvl w:val="0"/>
          <w:numId w:val="46"/>
        </w:numPr>
        <w:spacing w:after="0" w:line="240" w:lineRule="auto"/>
        <w:ind w:left="567" w:hanging="567"/>
        <w:rPr>
          <w:ins w:id="231" w:author="Author"/>
          <w:rFonts w:ascii="Times New Roman" w:eastAsia="Verdana" w:hAnsi="Times New Roman"/>
        </w:rPr>
      </w:pPr>
      <w:ins w:id="232" w:author="Author">
        <w:r>
          <w:rPr>
            <w:rFonts w:ascii="Times New Roman" w:eastAsia="Verdana" w:hAnsi="Times New Roman"/>
          </w:rPr>
          <w:t>Dio </w:t>
        </w:r>
        <w:r w:rsidR="00A77F04" w:rsidRPr="00996193">
          <w:rPr>
            <w:rFonts w:ascii="Times New Roman" w:eastAsia="Verdana" w:hAnsi="Times New Roman"/>
          </w:rPr>
          <w:t xml:space="preserve">4.4  </w:t>
        </w:r>
      </w:ins>
    </w:p>
    <w:p w14:paraId="28EB20B3" w14:textId="77777777" w:rsidR="00A77F04" w:rsidRPr="00996193" w:rsidRDefault="00A77F04" w:rsidP="00A77F04">
      <w:pPr>
        <w:widowControl w:val="0"/>
        <w:rPr>
          <w:ins w:id="233" w:author="Author"/>
          <w:rFonts w:eastAsia="Verdana"/>
        </w:rPr>
      </w:pPr>
    </w:p>
    <w:p w14:paraId="5F522D3F" w14:textId="3A6724EB" w:rsidR="00A77F04" w:rsidRPr="00996193" w:rsidRDefault="00B13511" w:rsidP="00A77F04">
      <w:pPr>
        <w:widowControl w:val="0"/>
        <w:rPr>
          <w:ins w:id="234" w:author="Author"/>
          <w:rFonts w:eastAsia="Verdana"/>
        </w:rPr>
      </w:pPr>
      <w:ins w:id="235" w:author="Author">
        <w:r>
          <w:rPr>
            <w:rFonts w:eastAsia="Verdana"/>
          </w:rPr>
          <w:t>Upozorenje treba izmijeniti kako slijedi</w:t>
        </w:r>
        <w:r w:rsidR="00A77F04" w:rsidRPr="00996193">
          <w:rPr>
            <w:rFonts w:eastAsia="Verdana"/>
          </w:rPr>
          <w:t>:</w:t>
        </w:r>
      </w:ins>
    </w:p>
    <w:p w14:paraId="6E9EA8E5" w14:textId="77777777" w:rsidR="00A77F04" w:rsidRPr="00996193" w:rsidRDefault="00A77F04" w:rsidP="00A77F04">
      <w:pPr>
        <w:rPr>
          <w:ins w:id="236" w:author="Author"/>
          <w:rFonts w:eastAsia="Verdana"/>
        </w:rPr>
      </w:pPr>
      <w:ins w:id="237" w:author="Author">
        <w:r w:rsidRPr="00996193">
          <w:rPr>
            <w:rFonts w:eastAsia="Verdana"/>
          </w:rPr>
          <w:t xml:space="preserve"> </w:t>
        </w:r>
      </w:ins>
    </w:p>
    <w:p w14:paraId="57C23F51" w14:textId="282F34A6" w:rsidR="00A77F04" w:rsidRPr="00996193" w:rsidRDefault="00A77F04" w:rsidP="00A77F04">
      <w:pPr>
        <w:rPr>
          <w:ins w:id="238" w:author="Author"/>
          <w:rFonts w:eastAsia="Verdana"/>
          <w:u w:val="single"/>
        </w:rPr>
      </w:pPr>
      <w:ins w:id="239" w:author="Author">
        <w:r w:rsidRPr="00996193">
          <w:rPr>
            <w:rFonts w:eastAsia="Verdana"/>
            <w:u w:val="single"/>
          </w:rPr>
          <w:t>Ps</w:t>
        </w:r>
        <w:r w:rsidR="00B13511">
          <w:rPr>
            <w:rFonts w:eastAsia="Verdana"/>
            <w:u w:val="single"/>
          </w:rPr>
          <w:t>ihijatrijski poremećaji</w:t>
        </w:r>
        <w:r w:rsidRPr="00996193">
          <w:rPr>
            <w:rFonts w:eastAsia="Verdana"/>
            <w:u w:val="single"/>
          </w:rPr>
          <w:t xml:space="preserve"> </w:t>
        </w:r>
      </w:ins>
    </w:p>
    <w:p w14:paraId="5203F671" w14:textId="77777777" w:rsidR="00A77F04" w:rsidRPr="00996193" w:rsidRDefault="00A77F04" w:rsidP="00A77F04">
      <w:pPr>
        <w:rPr>
          <w:ins w:id="240" w:author="Author"/>
          <w:rFonts w:eastAsia="Verdana"/>
          <w:u w:val="single"/>
        </w:rPr>
      </w:pPr>
    </w:p>
    <w:p w14:paraId="7D123C17" w14:textId="08039AE8" w:rsidR="00A77F04" w:rsidRPr="00996193" w:rsidRDefault="00A77F04" w:rsidP="00A77F04">
      <w:pPr>
        <w:rPr>
          <w:ins w:id="241" w:author="Author"/>
          <w:rFonts w:eastAsia="Verdana"/>
        </w:rPr>
      </w:pPr>
      <w:ins w:id="242" w:author="Author">
        <w:r w:rsidRPr="00996193">
          <w:rPr>
            <w:rFonts w:eastAsia="Verdana"/>
          </w:rPr>
          <w:t xml:space="preserve">Apremilast </w:t>
        </w:r>
        <w:r w:rsidR="00B13511">
          <w:rPr>
            <w:rFonts w:eastAsia="Verdana"/>
          </w:rPr>
          <w:t>je povezan s povećanim rizikom od</w:t>
        </w:r>
        <w:r w:rsidRPr="00996193">
          <w:rPr>
            <w:rFonts w:eastAsia="Verdana"/>
          </w:rPr>
          <w:t xml:space="preserve"> </w:t>
        </w:r>
        <w:r w:rsidR="00B13511">
          <w:rPr>
            <w:rFonts w:eastAsia="Verdana"/>
          </w:rPr>
          <w:t xml:space="preserve">psihijatrijskih poremećaja </w:t>
        </w:r>
        <w:r w:rsidR="00D4049D">
          <w:rPr>
            <w:rFonts w:eastAsia="Verdana"/>
          </w:rPr>
          <w:t>kao što su</w:t>
        </w:r>
        <w:del w:id="243" w:author="Author">
          <w:r w:rsidR="00B13511" w:rsidDel="00D4049D">
            <w:rPr>
              <w:rFonts w:eastAsia="Verdana"/>
            </w:rPr>
            <w:delText>poput</w:delText>
          </w:r>
        </w:del>
        <w:r w:rsidRPr="00996193">
          <w:rPr>
            <w:rFonts w:eastAsia="Verdana"/>
          </w:rPr>
          <w:t xml:space="preserve"> </w:t>
        </w:r>
        <w:r w:rsidR="00B13511">
          <w:rPr>
            <w:rFonts w:eastAsia="Verdana"/>
          </w:rPr>
          <w:t>nesanic</w:t>
        </w:r>
        <w:r w:rsidR="00D4049D">
          <w:rPr>
            <w:rFonts w:eastAsia="Verdana"/>
          </w:rPr>
          <w:t>a</w:t>
        </w:r>
        <w:del w:id="244" w:author="Author">
          <w:r w:rsidR="00B13511" w:rsidDel="00D4049D">
            <w:rPr>
              <w:rFonts w:eastAsia="Verdana"/>
            </w:rPr>
            <w:delText>e</w:delText>
          </w:r>
        </w:del>
        <w:r w:rsidRPr="00996193">
          <w:rPr>
            <w:rFonts w:eastAsia="Verdana"/>
            <w:b/>
            <w:bCs/>
          </w:rPr>
          <w:t xml:space="preserve">, </w:t>
        </w:r>
        <w:r w:rsidRPr="00996193">
          <w:rPr>
            <w:rFonts w:eastAsia="Verdana"/>
            <w:b/>
            <w:bCs/>
            <w:u w:val="single"/>
          </w:rPr>
          <w:t>an</w:t>
        </w:r>
        <w:r w:rsidR="00B13511">
          <w:rPr>
            <w:rFonts w:eastAsia="Verdana"/>
            <w:b/>
            <w:bCs/>
            <w:u w:val="single"/>
          </w:rPr>
          <w:t>ksioznost</w:t>
        </w:r>
        <w:del w:id="245" w:author="Author">
          <w:r w:rsidR="00B13511" w:rsidDel="00D4049D">
            <w:rPr>
              <w:rFonts w:eastAsia="Verdana"/>
              <w:b/>
              <w:bCs/>
              <w:u w:val="single"/>
            </w:rPr>
            <w:delText>i</w:delText>
          </w:r>
        </w:del>
        <w:r w:rsidRPr="00996193">
          <w:rPr>
            <w:rFonts w:eastAsia="Verdana"/>
            <w:b/>
            <w:bCs/>
            <w:u w:val="single"/>
          </w:rPr>
          <w:t xml:space="preserve">, </w:t>
        </w:r>
        <w:r w:rsidR="00B13511">
          <w:rPr>
            <w:rFonts w:eastAsia="Verdana"/>
            <w:b/>
            <w:bCs/>
            <w:u w:val="single"/>
          </w:rPr>
          <w:t>promjen</w:t>
        </w:r>
        <w:r w:rsidR="0040368B">
          <w:rPr>
            <w:rFonts w:eastAsia="Verdana"/>
            <w:b/>
            <w:bCs/>
            <w:u w:val="single"/>
          </w:rPr>
          <w:t>e</w:t>
        </w:r>
        <w:del w:id="246" w:author="Author">
          <w:r w:rsidR="00181E15" w:rsidDel="0040368B">
            <w:rPr>
              <w:rFonts w:eastAsia="Verdana"/>
              <w:b/>
              <w:bCs/>
              <w:u w:val="single"/>
            </w:rPr>
            <w:delText>a</w:delText>
          </w:r>
        </w:del>
        <w:r w:rsidR="00B13511">
          <w:rPr>
            <w:rFonts w:eastAsia="Verdana"/>
            <w:b/>
            <w:bCs/>
            <w:u w:val="single"/>
          </w:rPr>
          <w:t xml:space="preserve"> raspoloženja</w:t>
        </w:r>
        <w:r w:rsidRPr="00996193">
          <w:rPr>
            <w:rFonts w:eastAsia="Verdana"/>
          </w:rPr>
          <w:t xml:space="preserve"> </w:t>
        </w:r>
        <w:r w:rsidR="00B13511">
          <w:rPr>
            <w:rFonts w:eastAsia="Verdana"/>
          </w:rPr>
          <w:t>i depresij</w:t>
        </w:r>
        <w:r w:rsidR="00D4049D">
          <w:rPr>
            <w:rFonts w:eastAsia="Verdana"/>
          </w:rPr>
          <w:t>a</w:t>
        </w:r>
        <w:del w:id="247" w:author="Author">
          <w:r w:rsidR="00B13511" w:rsidDel="00D4049D">
            <w:rPr>
              <w:rFonts w:eastAsia="Verdana"/>
            </w:rPr>
            <w:delText>e</w:delText>
          </w:r>
        </w:del>
        <w:r w:rsidRPr="00996193">
          <w:rPr>
            <w:rFonts w:eastAsia="Verdana"/>
          </w:rPr>
          <w:t xml:space="preserve">. </w:t>
        </w:r>
        <w:r w:rsidR="00B75CF5">
          <w:t>Slučajevi suicidalnih ideja i ponašanja, uključujući samoubojstvo, zabilježeni su u bolesnika s ili bez depresije u anamnezi</w:t>
        </w:r>
        <w:r w:rsidR="00B75CF5" w:rsidRPr="00D4049D">
          <w:rPr>
            <w:rFonts w:eastAsia="Verdana"/>
          </w:rPr>
          <w:t xml:space="preserve"> </w:t>
        </w:r>
        <w:del w:id="248" w:author="Author">
          <w:r w:rsidR="00D4049D" w:rsidRPr="00D4049D" w:rsidDel="00B75CF5">
            <w:rPr>
              <w:rFonts w:eastAsia="Verdana"/>
            </w:rPr>
            <w:delText>Zabilježeni su slučajevi suicidalnih misli i ponašanja, uključujući samoubojstvo, kod bolesnika s ili bez anamneze depresije</w:delText>
          </w:r>
          <w:r w:rsidR="00D4049D" w:rsidDel="00B75CF5">
            <w:rPr>
              <w:rFonts w:eastAsia="Verdana"/>
            </w:rPr>
            <w:delText xml:space="preserve"> </w:delText>
          </w:r>
          <w:r w:rsidR="00B13511" w:rsidDel="00D4049D">
            <w:rPr>
              <w:rFonts w:eastAsia="Verdana"/>
            </w:rPr>
            <w:delText>Slučajevi</w:delText>
          </w:r>
          <w:r w:rsidRPr="00996193" w:rsidDel="00D4049D">
            <w:rPr>
              <w:rFonts w:eastAsia="Verdana"/>
            </w:rPr>
            <w:delText xml:space="preserve"> suicidal</w:delText>
          </w:r>
          <w:r w:rsidR="00B13511" w:rsidDel="00D4049D">
            <w:rPr>
              <w:rFonts w:eastAsia="Verdana"/>
            </w:rPr>
            <w:delText>ne</w:delText>
          </w:r>
          <w:r w:rsidRPr="00996193" w:rsidDel="00D4049D">
            <w:rPr>
              <w:rFonts w:eastAsia="Verdana"/>
            </w:rPr>
            <w:delText xml:space="preserve"> idea</w:delText>
          </w:r>
          <w:r w:rsidR="00B13511" w:rsidDel="00D4049D">
            <w:rPr>
              <w:rFonts w:eastAsia="Verdana"/>
            </w:rPr>
            <w:delText>cije i ponašanja</w:delText>
          </w:r>
          <w:r w:rsidRPr="00996193" w:rsidDel="00D4049D">
            <w:rPr>
              <w:rFonts w:eastAsia="Verdana"/>
            </w:rPr>
            <w:delText xml:space="preserve">, </w:delText>
          </w:r>
          <w:r w:rsidR="00B13511" w:rsidDel="00D4049D">
            <w:rPr>
              <w:rFonts w:eastAsia="Verdana"/>
            </w:rPr>
            <w:delText>uključujući samoubojstvo</w:delText>
          </w:r>
          <w:r w:rsidRPr="00996193" w:rsidDel="00D4049D">
            <w:rPr>
              <w:rFonts w:eastAsia="Verdana"/>
            </w:rPr>
            <w:delText xml:space="preserve">, </w:delText>
          </w:r>
          <w:r w:rsidR="00C73AEB" w:rsidDel="00D4049D">
            <w:rPr>
              <w:rFonts w:eastAsia="Verdana"/>
            </w:rPr>
            <w:delText>uočeni su u bolesnika koji su u anamnezi imali depresiju i u onih koji nisu</w:delText>
          </w:r>
          <w:r w:rsidRPr="00996193" w:rsidDel="00D4049D">
            <w:rPr>
              <w:rFonts w:eastAsia="Verdana"/>
            </w:rPr>
            <w:delText xml:space="preserve"> </w:delText>
          </w:r>
        </w:del>
        <w:r w:rsidRPr="00996193">
          <w:rPr>
            <w:rFonts w:eastAsia="Verdana"/>
          </w:rPr>
          <w:t>(</w:t>
        </w:r>
        <w:r w:rsidR="00C73AEB">
          <w:rPr>
            <w:rFonts w:eastAsia="Verdana"/>
          </w:rPr>
          <w:t>vidjeti dio </w:t>
        </w:r>
        <w:r w:rsidRPr="00996193">
          <w:rPr>
            <w:rFonts w:eastAsia="Verdana"/>
          </w:rPr>
          <w:t xml:space="preserve">4.8). </w:t>
        </w:r>
        <w:r w:rsidR="00C73AEB">
          <w:rPr>
            <w:rFonts w:eastAsia="Verdana"/>
          </w:rPr>
          <w:t>Rizike i koristi</w:t>
        </w:r>
        <w:r w:rsidRPr="00996193">
          <w:rPr>
            <w:rFonts w:eastAsia="Verdana"/>
          </w:rPr>
          <w:t xml:space="preserve"> </w:t>
        </w:r>
        <w:r w:rsidR="00C73AEB">
          <w:rPr>
            <w:rFonts w:eastAsia="Verdana"/>
          </w:rPr>
          <w:t>započinjanja ili nastav</w:t>
        </w:r>
        <w:r w:rsidR="00C273E5">
          <w:rPr>
            <w:rFonts w:eastAsia="Verdana"/>
          </w:rPr>
          <w:t>ljanja</w:t>
        </w:r>
        <w:del w:id="249" w:author="Author">
          <w:r w:rsidR="00C73AEB" w:rsidDel="00C273E5">
            <w:rPr>
              <w:rFonts w:eastAsia="Verdana"/>
            </w:rPr>
            <w:delText>ka</w:delText>
          </w:r>
        </w:del>
        <w:r w:rsidR="00C73AEB">
          <w:rPr>
            <w:rFonts w:eastAsia="Verdana"/>
          </w:rPr>
          <w:t xml:space="preserve"> liječenja</w:t>
        </w:r>
        <w:r w:rsidRPr="00996193">
          <w:rPr>
            <w:rFonts w:eastAsia="Verdana"/>
          </w:rPr>
          <w:t xml:space="preserve"> apremilast</w:t>
        </w:r>
        <w:r w:rsidR="00C73AEB">
          <w:rPr>
            <w:rFonts w:eastAsia="Verdana"/>
          </w:rPr>
          <w:t>om</w:t>
        </w:r>
        <w:r w:rsidRPr="00996193">
          <w:rPr>
            <w:rFonts w:eastAsia="Verdana"/>
          </w:rPr>
          <w:t xml:space="preserve"> </w:t>
        </w:r>
        <w:r w:rsidR="00C273E5">
          <w:rPr>
            <w:rFonts w:eastAsia="Verdana"/>
          </w:rPr>
          <w:t>potrebno je</w:t>
        </w:r>
        <w:del w:id="250" w:author="Author">
          <w:r w:rsidR="00C73AEB" w:rsidDel="00C273E5">
            <w:rPr>
              <w:rFonts w:eastAsia="Verdana"/>
            </w:rPr>
            <w:delText>treba</w:delText>
          </w:r>
        </w:del>
        <w:r w:rsidR="00C73AEB">
          <w:rPr>
            <w:rFonts w:eastAsia="Verdana"/>
          </w:rPr>
          <w:t xml:space="preserve"> pažljivo </w:t>
        </w:r>
        <w:del w:id="251" w:author="Author">
          <w:r w:rsidR="00C73AEB" w:rsidDel="00C273E5">
            <w:rPr>
              <w:rFonts w:eastAsia="Verdana"/>
            </w:rPr>
            <w:delText>pr</w:delText>
          </w:r>
        </w:del>
        <w:r w:rsidR="00C73AEB">
          <w:rPr>
            <w:rFonts w:eastAsia="Verdana"/>
          </w:rPr>
          <w:t>ocijeniti</w:t>
        </w:r>
        <w:r w:rsidRPr="00996193">
          <w:rPr>
            <w:rFonts w:eastAsia="Verdana"/>
          </w:rPr>
          <w:t xml:space="preserve"> </w:t>
        </w:r>
        <w:r w:rsidR="00C273E5">
          <w:rPr>
            <w:rFonts w:eastAsia="Verdana"/>
          </w:rPr>
          <w:t xml:space="preserve">u </w:t>
        </w:r>
        <w:del w:id="252" w:author="Author">
          <w:r w:rsidR="00C73AEB" w:rsidDel="00C273E5">
            <w:rPr>
              <w:rFonts w:eastAsia="Verdana"/>
            </w:rPr>
            <w:delText xml:space="preserve">ako </w:delText>
          </w:r>
        </w:del>
        <w:r w:rsidR="00C73AEB">
          <w:rPr>
            <w:rFonts w:eastAsia="Verdana"/>
          </w:rPr>
          <w:t>bolesni</w:t>
        </w:r>
        <w:r w:rsidR="00C273E5">
          <w:rPr>
            <w:rFonts w:eastAsia="Verdana"/>
          </w:rPr>
          <w:t>ka koji su</w:t>
        </w:r>
        <w:del w:id="253" w:author="Author">
          <w:r w:rsidR="00C73AEB" w:rsidDel="00C273E5">
            <w:rPr>
              <w:rFonts w:eastAsia="Verdana"/>
            </w:rPr>
            <w:delText>ci</w:delText>
          </w:r>
        </w:del>
        <w:r w:rsidR="00C73AEB">
          <w:rPr>
            <w:rFonts w:eastAsia="Verdana"/>
          </w:rPr>
          <w:t xml:space="preserve"> prijav</w:t>
        </w:r>
        <w:r w:rsidR="00C273E5">
          <w:rPr>
            <w:rFonts w:eastAsia="Verdana"/>
          </w:rPr>
          <w:t>ili</w:t>
        </w:r>
        <w:del w:id="254" w:author="Author">
          <w:r w:rsidR="00C73AEB" w:rsidDel="00C273E5">
            <w:rPr>
              <w:rFonts w:eastAsia="Verdana"/>
            </w:rPr>
            <w:delText>e</w:delText>
          </w:r>
        </w:del>
        <w:r w:rsidR="00C73AEB">
          <w:rPr>
            <w:rFonts w:eastAsia="Verdana"/>
          </w:rPr>
          <w:t xml:space="preserve"> pr</w:t>
        </w:r>
        <w:r w:rsidR="00C273E5">
          <w:rPr>
            <w:rFonts w:eastAsia="Verdana"/>
          </w:rPr>
          <w:t>ijašnje</w:t>
        </w:r>
        <w:del w:id="255" w:author="Author">
          <w:r w:rsidR="00C73AEB" w:rsidDel="00C273E5">
            <w:rPr>
              <w:rFonts w:eastAsia="Verdana"/>
            </w:rPr>
            <w:delText>ethodne</w:delText>
          </w:r>
        </w:del>
        <w:r w:rsidR="00C73AEB">
          <w:rPr>
            <w:rFonts w:eastAsia="Verdana"/>
          </w:rPr>
          <w:t xml:space="preserve"> ili postojeće psihijatrijske simptome</w:t>
        </w:r>
        <w:r w:rsidRPr="00996193">
          <w:rPr>
            <w:rFonts w:eastAsia="Verdana"/>
          </w:rPr>
          <w:t xml:space="preserve"> </w:t>
        </w:r>
        <w:r w:rsidR="00C73AEB">
          <w:rPr>
            <w:rFonts w:eastAsia="Verdana"/>
          </w:rPr>
          <w:t>ili</w:t>
        </w:r>
        <w:r w:rsidRPr="00996193">
          <w:rPr>
            <w:rFonts w:eastAsia="Verdana"/>
          </w:rPr>
          <w:t xml:space="preserve"> </w:t>
        </w:r>
        <w:r w:rsidR="009E0D7A">
          <w:rPr>
            <w:rFonts w:eastAsia="Verdana"/>
          </w:rPr>
          <w:t>u onih koje se</w:t>
        </w:r>
        <w:del w:id="256" w:author="Author">
          <w:r w:rsidR="00C73AEB" w:rsidDel="009E0D7A">
            <w:rPr>
              <w:rFonts w:eastAsia="Verdana"/>
            </w:rPr>
            <w:delText xml:space="preserve">ako </w:delText>
          </w:r>
          <w:r w:rsidR="00C73AEB" w:rsidDel="004C4293">
            <w:rPr>
              <w:rFonts w:eastAsia="Verdana"/>
            </w:rPr>
            <w:delText>postoji namjera</w:delText>
          </w:r>
        </w:del>
        <w:r w:rsidR="0046225C">
          <w:rPr>
            <w:rFonts w:eastAsia="Verdana"/>
          </w:rPr>
          <w:t xml:space="preserve"> namjerava</w:t>
        </w:r>
        <w:r w:rsidR="004C4293">
          <w:rPr>
            <w:rFonts w:eastAsia="Verdana"/>
          </w:rPr>
          <w:t xml:space="preserve"> istodobno</w:t>
        </w:r>
        <w:r w:rsidR="00C73AEB">
          <w:rPr>
            <w:rFonts w:eastAsia="Verdana"/>
          </w:rPr>
          <w:t xml:space="preserve"> liječ</w:t>
        </w:r>
        <w:r w:rsidR="009E0D7A">
          <w:rPr>
            <w:rFonts w:eastAsia="Verdana"/>
          </w:rPr>
          <w:t>iti</w:t>
        </w:r>
        <w:del w:id="257" w:author="Author">
          <w:r w:rsidR="00C73AEB" w:rsidDel="009E0D7A">
            <w:rPr>
              <w:rFonts w:eastAsia="Verdana"/>
            </w:rPr>
            <w:delText>enj</w:delText>
          </w:r>
        </w:del>
        <w:r w:rsidR="004C4293">
          <w:rPr>
            <w:rFonts w:eastAsia="Verdana"/>
          </w:rPr>
          <w:t xml:space="preserve"> s</w:t>
        </w:r>
        <w:del w:id="258" w:author="Author">
          <w:r w:rsidR="00C73AEB" w:rsidDel="004C4293">
            <w:rPr>
              <w:rFonts w:eastAsia="Verdana"/>
            </w:rPr>
            <w:delText>a</w:delText>
          </w:r>
        </w:del>
        <w:r w:rsidR="00C73AEB">
          <w:rPr>
            <w:rFonts w:eastAsia="Verdana"/>
          </w:rPr>
          <w:t xml:space="preserve"> drugim lijekovima koji bi mogli </w:t>
        </w:r>
        <w:r w:rsidR="004C4293">
          <w:rPr>
            <w:rFonts w:eastAsia="Verdana"/>
          </w:rPr>
          <w:t xml:space="preserve">izazvati </w:t>
        </w:r>
        <w:del w:id="259" w:author="Author">
          <w:r w:rsidR="00C73AEB" w:rsidDel="004C4293">
            <w:rPr>
              <w:rFonts w:eastAsia="Verdana"/>
            </w:rPr>
            <w:delText xml:space="preserve">prouzročiti </w:delText>
          </w:r>
        </w:del>
        <w:r w:rsidR="00C73AEB">
          <w:rPr>
            <w:rFonts w:eastAsia="Verdana"/>
          </w:rPr>
          <w:t>psihijatrijske događaje</w:t>
        </w:r>
        <w:r w:rsidRPr="00996193">
          <w:rPr>
            <w:rFonts w:eastAsia="Verdana"/>
          </w:rPr>
          <w:t xml:space="preserve">. </w:t>
        </w:r>
        <w:r w:rsidR="00C73AEB">
          <w:rPr>
            <w:rFonts w:eastAsia="Verdana"/>
          </w:rPr>
          <w:t xml:space="preserve">Bolesnike i njegovatelje </w:t>
        </w:r>
        <w:r w:rsidR="004C4293">
          <w:rPr>
            <w:rFonts w:eastAsia="Verdana"/>
          </w:rPr>
          <w:t>potrebno je</w:t>
        </w:r>
        <w:del w:id="260" w:author="Author">
          <w:r w:rsidR="00C73AEB" w:rsidDel="004C4293">
            <w:rPr>
              <w:rFonts w:eastAsia="Verdana"/>
            </w:rPr>
            <w:delText>treba</w:delText>
          </w:r>
        </w:del>
        <w:r w:rsidR="00C73AEB">
          <w:rPr>
            <w:rFonts w:eastAsia="Verdana"/>
          </w:rPr>
          <w:t xml:space="preserve"> uputiti</w:t>
        </w:r>
        <w:r w:rsidRPr="00996193">
          <w:rPr>
            <w:rFonts w:eastAsia="Verdana"/>
          </w:rPr>
          <w:t xml:space="preserve"> </w:t>
        </w:r>
        <w:r w:rsidR="00C73AEB">
          <w:rPr>
            <w:rFonts w:eastAsia="Verdana"/>
          </w:rPr>
          <w:t>da obavijest</w:t>
        </w:r>
        <w:r w:rsidR="004C4293">
          <w:rPr>
            <w:rFonts w:eastAsia="Verdana"/>
          </w:rPr>
          <w:t>e</w:t>
        </w:r>
        <w:del w:id="261" w:author="Author">
          <w:r w:rsidR="00C73AEB" w:rsidDel="004C4293">
            <w:rPr>
              <w:rFonts w:eastAsia="Verdana"/>
            </w:rPr>
            <w:delText>i</w:delText>
          </w:r>
        </w:del>
        <w:r w:rsidR="00C73AEB">
          <w:rPr>
            <w:rFonts w:eastAsia="Verdana"/>
          </w:rPr>
          <w:t xml:space="preserve"> liječnika koji propisuje </w:t>
        </w:r>
        <w:del w:id="262" w:author="Author">
          <w:r w:rsidR="00C73AEB" w:rsidDel="004C4293">
            <w:rPr>
              <w:rFonts w:eastAsia="Verdana"/>
            </w:rPr>
            <w:delText xml:space="preserve">ovaj </w:delText>
          </w:r>
        </w:del>
        <w:r w:rsidR="00C73AEB">
          <w:rPr>
            <w:rFonts w:eastAsia="Verdana"/>
          </w:rPr>
          <w:t>lijek</w:t>
        </w:r>
        <w:r w:rsidRPr="00996193">
          <w:rPr>
            <w:rFonts w:eastAsia="Verdana"/>
          </w:rPr>
          <w:t xml:space="preserve"> </w:t>
        </w:r>
        <w:r w:rsidR="00C73AEB">
          <w:rPr>
            <w:rFonts w:eastAsia="Verdana"/>
          </w:rPr>
          <w:t xml:space="preserve">o </w:t>
        </w:r>
        <w:r w:rsidR="004C4293">
          <w:rPr>
            <w:rFonts w:eastAsia="Verdana"/>
          </w:rPr>
          <w:t>svim</w:t>
        </w:r>
        <w:del w:id="263" w:author="Author">
          <w:r w:rsidR="00C73AEB" w:rsidDel="004C4293">
            <w:rPr>
              <w:rFonts w:eastAsia="Verdana"/>
            </w:rPr>
            <w:delText>bilo kakvim</w:delText>
          </w:r>
        </w:del>
        <w:r w:rsidR="00C73AEB">
          <w:rPr>
            <w:rFonts w:eastAsia="Verdana"/>
          </w:rPr>
          <w:t xml:space="preserve"> promjenama </w:t>
        </w:r>
        <w:r w:rsidR="004C4293">
          <w:rPr>
            <w:rFonts w:eastAsia="Verdana"/>
          </w:rPr>
          <w:t xml:space="preserve">u </w:t>
        </w:r>
        <w:r w:rsidR="00C73AEB">
          <w:rPr>
            <w:rFonts w:eastAsia="Verdana"/>
          </w:rPr>
          <w:t>ponašanj</w:t>
        </w:r>
        <w:r w:rsidR="004C4293">
          <w:rPr>
            <w:rFonts w:eastAsia="Verdana"/>
          </w:rPr>
          <w:t>u</w:t>
        </w:r>
        <w:del w:id="264" w:author="Author">
          <w:r w:rsidR="00C73AEB" w:rsidDel="004C4293">
            <w:rPr>
              <w:rFonts w:eastAsia="Verdana"/>
            </w:rPr>
            <w:delText>a</w:delText>
          </w:r>
        </w:del>
        <w:r w:rsidR="00C73AEB">
          <w:rPr>
            <w:rFonts w:eastAsia="Verdana"/>
          </w:rPr>
          <w:t xml:space="preserve"> ili</w:t>
        </w:r>
        <w:r w:rsidRPr="00996193">
          <w:rPr>
            <w:rFonts w:eastAsia="Verdana"/>
          </w:rPr>
          <w:t xml:space="preserve"> </w:t>
        </w:r>
        <w:r w:rsidR="00C73AEB">
          <w:rPr>
            <w:rFonts w:eastAsia="Verdana"/>
          </w:rPr>
          <w:t>raspoloženj</w:t>
        </w:r>
        <w:r w:rsidR="004C4293">
          <w:rPr>
            <w:rFonts w:eastAsia="Verdana"/>
          </w:rPr>
          <w:t>u</w:t>
        </w:r>
        <w:del w:id="265" w:author="Author">
          <w:r w:rsidR="00C73AEB" w:rsidDel="004C4293">
            <w:rPr>
              <w:rFonts w:eastAsia="Verdana"/>
            </w:rPr>
            <w:delText>a</w:delText>
          </w:r>
        </w:del>
        <w:r w:rsidR="00C73AEB">
          <w:rPr>
            <w:rFonts w:eastAsia="Verdana"/>
          </w:rPr>
          <w:t xml:space="preserve"> te o</w:t>
        </w:r>
        <w:del w:id="266" w:author="Author">
          <w:r w:rsidR="00C73AEB" w:rsidDel="00D4049D">
            <w:rPr>
              <w:rFonts w:eastAsia="Verdana"/>
            </w:rPr>
            <w:delText xml:space="preserve"> mogućoj</w:delText>
          </w:r>
        </w:del>
        <w:r w:rsidRPr="00996193">
          <w:rPr>
            <w:rFonts w:eastAsia="Verdana"/>
          </w:rPr>
          <w:t xml:space="preserve"> </w:t>
        </w:r>
        <w:r w:rsidR="004C4293">
          <w:rPr>
            <w:rFonts w:eastAsia="Verdana"/>
          </w:rPr>
          <w:t xml:space="preserve">svim </w:t>
        </w:r>
        <w:r w:rsidRPr="00996193">
          <w:rPr>
            <w:rFonts w:eastAsia="Verdana"/>
          </w:rPr>
          <w:t>suicidal</w:t>
        </w:r>
        <w:r w:rsidR="00C73AEB">
          <w:rPr>
            <w:rFonts w:eastAsia="Verdana"/>
          </w:rPr>
          <w:t>n</w:t>
        </w:r>
        <w:r w:rsidR="00D4049D">
          <w:rPr>
            <w:rFonts w:eastAsia="Verdana"/>
          </w:rPr>
          <w:t>im</w:t>
        </w:r>
        <w:del w:id="267" w:author="Author">
          <w:r w:rsidR="00C73AEB" w:rsidDel="00D4049D">
            <w:rPr>
              <w:rFonts w:eastAsia="Verdana"/>
            </w:rPr>
            <w:delText>oj</w:delText>
          </w:r>
        </w:del>
        <w:r w:rsidRPr="00996193">
          <w:rPr>
            <w:rFonts w:eastAsia="Verdana"/>
          </w:rPr>
          <w:t xml:space="preserve"> </w:t>
        </w:r>
        <w:r w:rsidR="00371DFE">
          <w:rPr>
            <w:rFonts w:eastAsia="Verdana"/>
          </w:rPr>
          <w:t>idejama</w:t>
        </w:r>
        <w:del w:id="268" w:author="Author">
          <w:r w:rsidR="00D4049D" w:rsidDel="00371DFE">
            <w:rPr>
              <w:rFonts w:eastAsia="Verdana"/>
            </w:rPr>
            <w:delText>mislima</w:delText>
          </w:r>
          <w:r w:rsidR="00C73AEB" w:rsidDel="00D4049D">
            <w:rPr>
              <w:rFonts w:eastAsia="Verdana"/>
            </w:rPr>
            <w:delText>ideaciji</w:delText>
          </w:r>
        </w:del>
        <w:r w:rsidRPr="00996193">
          <w:rPr>
            <w:rFonts w:eastAsia="Verdana"/>
          </w:rPr>
          <w:t xml:space="preserve">. </w:t>
        </w:r>
        <w:r w:rsidR="00C73AEB">
          <w:rPr>
            <w:rFonts w:eastAsia="Verdana"/>
          </w:rPr>
          <w:t xml:space="preserve">Ako </w:t>
        </w:r>
        <w:r w:rsidR="00371DFE">
          <w:rPr>
            <w:rFonts w:eastAsia="Verdana"/>
          </w:rPr>
          <w:t>se</w:t>
        </w:r>
        <w:del w:id="269" w:author="Author">
          <w:r w:rsidR="00C73AEB" w:rsidDel="00371DFE">
            <w:rPr>
              <w:rFonts w:eastAsia="Verdana"/>
            </w:rPr>
            <w:delText>s</w:delText>
          </w:r>
        </w:del>
        <w:r w:rsidR="00371DFE">
          <w:rPr>
            <w:rFonts w:eastAsia="Verdana"/>
          </w:rPr>
          <w:t xml:space="preserve"> </w:t>
        </w:r>
        <w:r w:rsidR="00C73AEB">
          <w:rPr>
            <w:rFonts w:eastAsia="Verdana"/>
          </w:rPr>
          <w:t>u bolesni</w:t>
        </w:r>
        <w:r w:rsidR="00371DFE">
          <w:rPr>
            <w:rFonts w:eastAsia="Verdana"/>
          </w:rPr>
          <w:t>ka</w:t>
        </w:r>
        <w:del w:id="270" w:author="Author">
          <w:r w:rsidR="00C73AEB" w:rsidDel="00371DFE">
            <w:rPr>
              <w:rFonts w:eastAsia="Verdana"/>
            </w:rPr>
            <w:delText>ci</w:delText>
          </w:r>
        </w:del>
        <w:r w:rsidR="00C73AEB">
          <w:rPr>
            <w:rFonts w:eastAsia="Verdana"/>
          </w:rPr>
          <w:t xml:space="preserve"> </w:t>
        </w:r>
        <w:r w:rsidR="00371DFE">
          <w:rPr>
            <w:rFonts w:eastAsia="Verdana"/>
          </w:rPr>
          <w:t>jave</w:t>
        </w:r>
        <w:del w:id="271" w:author="Author">
          <w:r w:rsidR="00C73AEB" w:rsidDel="00371DFE">
            <w:rPr>
              <w:rFonts w:eastAsia="Verdana"/>
            </w:rPr>
            <w:delText>doživjeli</w:delText>
          </w:r>
        </w:del>
        <w:r w:rsidR="00C73AEB">
          <w:rPr>
            <w:rFonts w:eastAsia="Verdana"/>
          </w:rPr>
          <w:t xml:space="preserve"> nov</w:t>
        </w:r>
        <w:r w:rsidR="00371DFE">
          <w:rPr>
            <w:rFonts w:eastAsia="Verdana"/>
          </w:rPr>
          <w:t xml:space="preserve">i ili pogoršaju </w:t>
        </w:r>
        <w:del w:id="272" w:author="Author">
          <w:r w:rsidR="00C73AEB" w:rsidDel="00371DFE">
            <w:rPr>
              <w:rFonts w:eastAsia="Verdana"/>
            </w:rPr>
            <w:delText xml:space="preserve">e </w:delText>
          </w:r>
        </w:del>
        <w:r w:rsidR="00C73AEB">
          <w:rPr>
            <w:rFonts w:eastAsia="Verdana"/>
          </w:rPr>
          <w:t>psihijatrijsk</w:t>
        </w:r>
        <w:r w:rsidR="00371DFE">
          <w:rPr>
            <w:rFonts w:eastAsia="Verdana"/>
          </w:rPr>
          <w:t>i</w:t>
        </w:r>
        <w:del w:id="273" w:author="Author">
          <w:r w:rsidR="00C73AEB" w:rsidDel="00371DFE">
            <w:rPr>
              <w:rFonts w:eastAsia="Verdana"/>
            </w:rPr>
            <w:delText>e</w:delText>
          </w:r>
        </w:del>
        <w:r w:rsidR="00C73AEB">
          <w:rPr>
            <w:rFonts w:eastAsia="Verdana"/>
          </w:rPr>
          <w:t xml:space="preserve"> simptom</w:t>
        </w:r>
        <w:r w:rsidR="00371DFE">
          <w:rPr>
            <w:rFonts w:eastAsia="Verdana"/>
          </w:rPr>
          <w:t>i,</w:t>
        </w:r>
        <w:del w:id="274" w:author="Author">
          <w:r w:rsidR="00C73AEB" w:rsidDel="00371DFE">
            <w:rPr>
              <w:rFonts w:eastAsia="Verdana"/>
            </w:rPr>
            <w:delText>e</w:delText>
          </w:r>
        </w:del>
        <w:r w:rsidR="00C73AEB">
          <w:rPr>
            <w:rFonts w:eastAsia="Verdana"/>
          </w:rPr>
          <w:t xml:space="preserve"> ili </w:t>
        </w:r>
        <w:r w:rsidR="00371DFE">
          <w:rPr>
            <w:rFonts w:eastAsia="Verdana"/>
          </w:rPr>
          <w:t>ako</w:t>
        </w:r>
        <w:r w:rsidR="00EA12A8">
          <w:rPr>
            <w:rFonts w:eastAsia="Verdana"/>
          </w:rPr>
          <w:t xml:space="preserve"> se </w:t>
        </w:r>
        <w:del w:id="275" w:author="Author">
          <w:r w:rsidR="00C73AEB" w:rsidDel="00371DFE">
            <w:rPr>
              <w:rFonts w:eastAsia="Verdana"/>
            </w:rPr>
            <w:delText>p</w:delText>
          </w:r>
          <w:r w:rsidR="00C73AEB" w:rsidDel="00EA12A8">
            <w:rPr>
              <w:rFonts w:eastAsia="Verdana"/>
            </w:rPr>
            <w:delText>ogoršanje postojećih</w:delText>
          </w:r>
          <w:r w:rsidRPr="00996193" w:rsidDel="00EA12A8">
            <w:rPr>
              <w:rFonts w:eastAsia="Verdana"/>
            </w:rPr>
            <w:delText xml:space="preserve"> </w:delText>
          </w:r>
          <w:r w:rsidR="00C73AEB" w:rsidDel="00EA12A8">
            <w:rPr>
              <w:rFonts w:eastAsia="Verdana"/>
            </w:rPr>
            <w:delText>odnosno ako se prepozna</w:delText>
          </w:r>
          <w:r w:rsidR="00D4049D" w:rsidDel="00EA12A8">
            <w:rPr>
              <w:rFonts w:eastAsia="Verdana"/>
            </w:rPr>
            <w:delText>ju</w:delText>
          </w:r>
        </w:del>
        <w:r w:rsidR="00EA12A8">
          <w:rPr>
            <w:rFonts w:eastAsia="Verdana"/>
          </w:rPr>
          <w:t>identificira</w:t>
        </w:r>
        <w:r w:rsidRPr="00996193">
          <w:rPr>
            <w:rFonts w:eastAsia="Verdana"/>
          </w:rPr>
          <w:t xml:space="preserve"> suicidal</w:t>
        </w:r>
        <w:r w:rsidR="00C73AEB">
          <w:rPr>
            <w:rFonts w:eastAsia="Verdana"/>
          </w:rPr>
          <w:t>n</w:t>
        </w:r>
        <w:r w:rsidR="00EA12A8">
          <w:rPr>
            <w:rFonts w:eastAsia="Verdana"/>
          </w:rPr>
          <w:t>a</w:t>
        </w:r>
        <w:del w:id="276" w:author="Author">
          <w:r w:rsidR="00D4049D" w:rsidDel="00EA12A8">
            <w:rPr>
              <w:rFonts w:eastAsia="Verdana"/>
            </w:rPr>
            <w:delText>e</w:delText>
          </w:r>
          <w:r w:rsidR="00C73AEB" w:rsidDel="00D4049D">
            <w:rPr>
              <w:rFonts w:eastAsia="Verdana"/>
            </w:rPr>
            <w:delText>a</w:delText>
          </w:r>
        </w:del>
        <w:r w:rsidRPr="00996193">
          <w:rPr>
            <w:rFonts w:eastAsia="Verdana"/>
          </w:rPr>
          <w:t xml:space="preserve"> </w:t>
        </w:r>
        <w:r w:rsidR="00EA12A8">
          <w:rPr>
            <w:rFonts w:eastAsia="Verdana"/>
          </w:rPr>
          <w:t>ideja</w:t>
        </w:r>
        <w:del w:id="277" w:author="Author">
          <w:r w:rsidR="00D4049D" w:rsidDel="00EA12A8">
            <w:rPr>
              <w:rFonts w:eastAsia="Verdana"/>
            </w:rPr>
            <w:delText>misli</w:delText>
          </w:r>
          <w:r w:rsidR="00C73AEB" w:rsidDel="00D4049D">
            <w:rPr>
              <w:rFonts w:eastAsia="Verdana"/>
            </w:rPr>
            <w:delText>ideacija</w:delText>
          </w:r>
        </w:del>
        <w:r w:rsidR="00C73AEB">
          <w:rPr>
            <w:rFonts w:eastAsia="Verdana"/>
          </w:rPr>
          <w:t xml:space="preserve"> ili pokušaj samoubojstva</w:t>
        </w:r>
        <w:r w:rsidRPr="00996193">
          <w:rPr>
            <w:rFonts w:eastAsia="Verdana"/>
          </w:rPr>
          <w:t xml:space="preserve">, </w:t>
        </w:r>
        <w:r w:rsidR="00C73AEB">
          <w:rPr>
            <w:rFonts w:eastAsia="Verdana"/>
          </w:rPr>
          <w:t>preporučuje se preki</w:t>
        </w:r>
        <w:r w:rsidR="00D4049D">
          <w:rPr>
            <w:rFonts w:eastAsia="Verdana"/>
          </w:rPr>
          <w:t>nuti</w:t>
        </w:r>
        <w:del w:id="278" w:author="Author">
          <w:r w:rsidR="00C73AEB" w:rsidDel="00D4049D">
            <w:rPr>
              <w:rFonts w:eastAsia="Verdana"/>
            </w:rPr>
            <w:delText>d</w:delText>
          </w:r>
        </w:del>
        <w:r w:rsidR="00C73AEB">
          <w:rPr>
            <w:rFonts w:eastAsia="Verdana"/>
          </w:rPr>
          <w:t xml:space="preserve"> liječenj</w:t>
        </w:r>
        <w:r w:rsidR="00D4049D">
          <w:rPr>
            <w:rFonts w:eastAsia="Verdana"/>
          </w:rPr>
          <w:t>e</w:t>
        </w:r>
        <w:del w:id="279" w:author="Author">
          <w:r w:rsidR="00C73AEB" w:rsidDel="00D4049D">
            <w:rPr>
              <w:rFonts w:eastAsia="Verdana"/>
            </w:rPr>
            <w:delText>a</w:delText>
          </w:r>
        </w:del>
        <w:r w:rsidRPr="00996193">
          <w:rPr>
            <w:rFonts w:eastAsia="Verdana"/>
          </w:rPr>
          <w:t xml:space="preserve"> apremilast</w:t>
        </w:r>
        <w:r w:rsidR="00C73AEB">
          <w:rPr>
            <w:rFonts w:eastAsia="Verdana"/>
          </w:rPr>
          <w:t>om</w:t>
        </w:r>
        <w:r w:rsidRPr="00996193">
          <w:rPr>
            <w:rFonts w:eastAsia="Verdana"/>
          </w:rPr>
          <w:t xml:space="preserve">. </w:t>
        </w:r>
      </w:ins>
    </w:p>
    <w:p w14:paraId="3F9845E7" w14:textId="77777777" w:rsidR="00A77F04" w:rsidRPr="00996193" w:rsidRDefault="00A77F04" w:rsidP="00A77F04">
      <w:pPr>
        <w:rPr>
          <w:ins w:id="280" w:author="Author"/>
          <w:rFonts w:eastAsia="Verdana"/>
        </w:rPr>
      </w:pPr>
    </w:p>
    <w:p w14:paraId="4FBE7905" w14:textId="3E713C41" w:rsidR="00A77F04" w:rsidRPr="00996193" w:rsidRDefault="00C73AEB">
      <w:pPr>
        <w:pStyle w:val="ListParagraph"/>
        <w:widowControl w:val="0"/>
        <w:numPr>
          <w:ilvl w:val="0"/>
          <w:numId w:val="46"/>
        </w:numPr>
        <w:spacing w:after="0" w:line="240" w:lineRule="auto"/>
        <w:ind w:left="567" w:hanging="567"/>
        <w:rPr>
          <w:ins w:id="281" w:author="Author"/>
          <w:rFonts w:ascii="Times New Roman" w:eastAsia="Verdana" w:hAnsi="Times New Roman"/>
        </w:rPr>
        <w:pPrChange w:id="282" w:author="Author">
          <w:pPr>
            <w:pStyle w:val="ListParagraph"/>
            <w:numPr>
              <w:ilvl w:val="2"/>
              <w:numId w:val="9"/>
            </w:numPr>
            <w:spacing w:after="0" w:line="240" w:lineRule="auto"/>
            <w:ind w:left="567" w:hanging="567"/>
          </w:pPr>
        </w:pPrChange>
      </w:pPr>
      <w:ins w:id="283" w:author="Author">
        <w:r>
          <w:rPr>
            <w:rFonts w:ascii="Times New Roman" w:eastAsia="Verdana" w:hAnsi="Times New Roman"/>
          </w:rPr>
          <w:t>Dio </w:t>
        </w:r>
        <w:r w:rsidR="00A77F04" w:rsidRPr="00996193">
          <w:rPr>
            <w:rFonts w:ascii="Times New Roman" w:eastAsia="Verdana" w:hAnsi="Times New Roman"/>
          </w:rPr>
          <w:t xml:space="preserve">4.8 </w:t>
        </w:r>
      </w:ins>
    </w:p>
    <w:p w14:paraId="5935A74E" w14:textId="77777777" w:rsidR="00A77F04" w:rsidRPr="00996193" w:rsidRDefault="00A77F04" w:rsidP="00A77F04">
      <w:pPr>
        <w:rPr>
          <w:ins w:id="284" w:author="Author"/>
          <w:rFonts w:eastAsia="Verdana"/>
        </w:rPr>
      </w:pPr>
    </w:p>
    <w:p w14:paraId="7A604A27" w14:textId="4048DE97" w:rsidR="00A77F04" w:rsidRPr="00996193" w:rsidRDefault="00181E15" w:rsidP="00A77F04">
      <w:pPr>
        <w:rPr>
          <w:ins w:id="285" w:author="Author"/>
          <w:rFonts w:eastAsia="Verdana"/>
          <w:b/>
          <w:bCs/>
          <w:u w:val="single"/>
        </w:rPr>
      </w:pPr>
      <w:ins w:id="286" w:author="Author">
        <w:r>
          <w:rPr>
            <w:rFonts w:eastAsia="Verdana"/>
          </w:rPr>
          <w:t xml:space="preserve">Sljedeće nuspojave potrebno je dodati </w:t>
        </w:r>
        <w:r w:rsidR="00D13DE4" w:rsidRPr="00181E15">
          <w:rPr>
            <w:rFonts w:eastAsia="Verdana"/>
          </w:rPr>
          <w:t xml:space="preserve">unutar klasifikacije organskih sustava </w:t>
        </w:r>
        <w:r>
          <w:rPr>
            <w:rFonts w:eastAsia="Verdana"/>
          </w:rPr>
          <w:t>pod „Psihijatrijski poremećaji</w:t>
        </w:r>
        <w:r w:rsidR="00850F0A">
          <w:rPr>
            <w:rFonts w:eastAsia="Verdana"/>
          </w:rPr>
          <w:t>”</w:t>
        </w:r>
        <w:del w:id="287" w:author="Author">
          <w:r w:rsidDel="00850F0A">
            <w:rPr>
              <w:rFonts w:eastAsia="Verdana"/>
            </w:rPr>
            <w:delText>“</w:delText>
          </w:r>
        </w:del>
        <w:r w:rsidR="00A77F04" w:rsidRPr="00996193">
          <w:rPr>
            <w:rFonts w:eastAsia="Verdana"/>
          </w:rPr>
          <w:t xml:space="preserve"> </w:t>
        </w:r>
        <w:del w:id="288" w:author="Author">
          <w:r w:rsidRPr="00181E15" w:rsidDel="00D13DE4">
            <w:rPr>
              <w:rFonts w:eastAsia="Verdana"/>
            </w:rPr>
            <w:delText xml:space="preserve">unutar klasifikacije organskih sustava </w:delText>
          </w:r>
        </w:del>
        <w:r w:rsidRPr="00181E15">
          <w:rPr>
            <w:rFonts w:eastAsia="Verdana"/>
          </w:rPr>
          <w:t>s učestalošću</w:t>
        </w:r>
        <w:r w:rsidR="00A77F04" w:rsidRPr="00996193">
          <w:rPr>
            <w:rFonts w:eastAsia="Verdana"/>
          </w:rPr>
          <w:t xml:space="preserve"> </w:t>
        </w:r>
        <w:r w:rsidR="00D13DE4">
          <w:rPr>
            <w:rFonts w:eastAsia="Verdana"/>
          </w:rPr>
          <w:t>„</w:t>
        </w:r>
        <w:r>
          <w:rPr>
            <w:rFonts w:eastAsia="Verdana"/>
          </w:rPr>
          <w:t>manje često</w:t>
        </w:r>
        <w:r w:rsidR="00D13DE4">
          <w:rPr>
            <w:rFonts w:eastAsia="Verdana"/>
          </w:rPr>
          <w:t>”</w:t>
        </w:r>
        <w:r w:rsidR="00A77F04" w:rsidRPr="00996193">
          <w:rPr>
            <w:rFonts w:eastAsia="Verdana"/>
          </w:rPr>
          <w:t>:</w:t>
        </w:r>
        <w:r w:rsidR="00A77F04" w:rsidRPr="00996193">
          <w:rPr>
            <w:rFonts w:eastAsia="Verdana"/>
            <w:b/>
            <w:bCs/>
            <w:u w:val="single"/>
          </w:rPr>
          <w:t xml:space="preserve"> </w:t>
        </w:r>
        <w:r>
          <w:rPr>
            <w:rFonts w:eastAsia="Verdana"/>
            <w:b/>
            <w:bCs/>
            <w:u w:val="single"/>
          </w:rPr>
          <w:t>anksioznost</w:t>
        </w:r>
        <w:r w:rsidR="00A77F04" w:rsidRPr="00996193">
          <w:rPr>
            <w:rFonts w:eastAsia="Verdana"/>
            <w:b/>
            <w:bCs/>
            <w:u w:val="single"/>
          </w:rPr>
          <w:t xml:space="preserve"> </w:t>
        </w:r>
        <w:r>
          <w:rPr>
            <w:rFonts w:eastAsia="Verdana"/>
          </w:rPr>
          <w:t>i</w:t>
        </w:r>
        <w:r w:rsidR="00A77F04" w:rsidRPr="00996193">
          <w:rPr>
            <w:rFonts w:eastAsia="Verdana"/>
          </w:rPr>
          <w:t xml:space="preserve"> </w:t>
        </w:r>
        <w:r>
          <w:rPr>
            <w:rFonts w:eastAsia="Verdana"/>
            <w:b/>
            <w:bCs/>
            <w:u w:val="single"/>
          </w:rPr>
          <w:t>promjene raspoloženja</w:t>
        </w:r>
        <w:r w:rsidR="00A77F04" w:rsidRPr="00996193">
          <w:rPr>
            <w:rFonts w:eastAsia="Verdana"/>
            <w:b/>
            <w:bCs/>
            <w:u w:val="single"/>
          </w:rPr>
          <w:t>.</w:t>
        </w:r>
      </w:ins>
    </w:p>
    <w:p w14:paraId="5B09ACCF" w14:textId="77777777" w:rsidR="00A77F04" w:rsidRPr="00996193" w:rsidRDefault="00A77F04" w:rsidP="00A77F04">
      <w:pPr>
        <w:rPr>
          <w:ins w:id="289" w:author="Author"/>
          <w:rFonts w:eastAsia="Verdana"/>
        </w:rPr>
      </w:pPr>
    </w:p>
    <w:p w14:paraId="1D3757BE" w14:textId="019E1575" w:rsidR="00A77F04" w:rsidRPr="00996193" w:rsidRDefault="00181E15" w:rsidP="00A77F04">
      <w:pPr>
        <w:rPr>
          <w:ins w:id="290" w:author="Author"/>
          <w:rFonts w:eastAsia="Verdana"/>
          <w:b/>
          <w:bCs/>
        </w:rPr>
      </w:pPr>
      <w:ins w:id="291" w:author="Author">
        <w:r w:rsidRPr="00181E15">
          <w:rPr>
            <w:rFonts w:eastAsia="Verdana"/>
            <w:b/>
            <w:bCs/>
          </w:rPr>
          <w:t>Uputa o lijeku</w:t>
        </w:r>
        <w:r w:rsidR="00A77F04" w:rsidRPr="00996193">
          <w:rPr>
            <w:rFonts w:eastAsia="Verdana"/>
            <w:b/>
            <w:bCs/>
          </w:rPr>
          <w:t xml:space="preserve"> </w:t>
        </w:r>
      </w:ins>
    </w:p>
    <w:p w14:paraId="6F2DE5FE" w14:textId="77777777" w:rsidR="00A77F04" w:rsidRPr="00996193" w:rsidRDefault="00A77F04" w:rsidP="00A77F04">
      <w:pPr>
        <w:rPr>
          <w:ins w:id="292" w:author="Author"/>
          <w:rFonts w:eastAsia="Verdana"/>
          <w:b/>
          <w:bCs/>
        </w:rPr>
      </w:pPr>
    </w:p>
    <w:p w14:paraId="4EDD3689" w14:textId="642D6F9D" w:rsidR="00A77F04" w:rsidRPr="00C57979" w:rsidRDefault="00A77F04">
      <w:pPr>
        <w:pStyle w:val="ListParagraph"/>
        <w:widowControl w:val="0"/>
        <w:numPr>
          <w:ilvl w:val="0"/>
          <w:numId w:val="46"/>
        </w:numPr>
        <w:spacing w:after="0" w:line="240" w:lineRule="auto"/>
        <w:ind w:left="567" w:hanging="567"/>
        <w:rPr>
          <w:ins w:id="293" w:author="Author"/>
          <w:rFonts w:eastAsia="Verdana"/>
        </w:rPr>
        <w:pPrChange w:id="294" w:author="Author">
          <w:pPr/>
        </w:pPrChange>
      </w:pPr>
      <w:ins w:id="295" w:author="Author">
        <w:del w:id="296" w:author="Author">
          <w:r w:rsidRPr="00FD4D58" w:rsidDel="00197ECF">
            <w:rPr>
              <w:rFonts w:ascii="Times New Roman" w:eastAsia="Verdana" w:hAnsi="Times New Roman"/>
              <w:rPrChange w:id="297" w:author="Author">
                <w:rPr>
                  <w:rFonts w:eastAsia="Verdana"/>
                </w:rPr>
              </w:rPrChange>
            </w:rPr>
            <w:delText>•</w:delText>
          </w:r>
        </w:del>
        <w:r w:rsidR="00181E15" w:rsidRPr="00FD4D58">
          <w:rPr>
            <w:rFonts w:ascii="Times New Roman" w:eastAsia="Verdana" w:hAnsi="Times New Roman"/>
            <w:rPrChange w:id="298" w:author="Author">
              <w:rPr>
                <w:rFonts w:eastAsia="Verdana"/>
              </w:rPr>
            </w:rPrChange>
          </w:rPr>
          <w:t>Dio </w:t>
        </w:r>
        <w:r w:rsidRPr="00FD4D58">
          <w:rPr>
            <w:rFonts w:ascii="Times New Roman" w:eastAsia="Verdana" w:hAnsi="Times New Roman"/>
            <w:rPrChange w:id="299" w:author="Author">
              <w:rPr>
                <w:rFonts w:eastAsia="Verdana"/>
              </w:rPr>
            </w:rPrChange>
          </w:rPr>
          <w:t>4</w:t>
        </w:r>
        <w:r w:rsidR="00470F84" w:rsidRPr="00FD4D58">
          <w:rPr>
            <w:rFonts w:ascii="Times New Roman" w:eastAsia="Verdana" w:hAnsi="Times New Roman"/>
            <w:rPrChange w:id="300" w:author="Author">
              <w:rPr>
                <w:rFonts w:eastAsia="Verdana"/>
              </w:rPr>
            </w:rPrChange>
          </w:rPr>
          <w:t>.</w:t>
        </w:r>
        <w:r w:rsidRPr="00FD4D58">
          <w:rPr>
            <w:rFonts w:ascii="Times New Roman" w:eastAsia="Verdana" w:hAnsi="Times New Roman"/>
            <w:rPrChange w:id="301" w:author="Author">
              <w:rPr>
                <w:rFonts w:eastAsia="Verdana"/>
              </w:rPr>
            </w:rPrChange>
          </w:rPr>
          <w:t xml:space="preserve"> </w:t>
        </w:r>
        <w:r w:rsidR="00181E15" w:rsidRPr="00FD4D58">
          <w:rPr>
            <w:rFonts w:ascii="Times New Roman" w:eastAsia="Verdana" w:hAnsi="Times New Roman"/>
            <w:rPrChange w:id="302" w:author="Author">
              <w:rPr>
                <w:rFonts w:eastAsia="Verdana"/>
              </w:rPr>
            </w:rPrChange>
          </w:rPr>
          <w:t>Moguće nuspojave</w:t>
        </w:r>
      </w:ins>
    </w:p>
    <w:p w14:paraId="178209F4" w14:textId="77777777" w:rsidR="00A77F04" w:rsidRPr="00996193" w:rsidRDefault="00A77F04" w:rsidP="00A77F04">
      <w:pPr>
        <w:rPr>
          <w:ins w:id="303" w:author="Author"/>
          <w:rFonts w:eastAsia="Verdana"/>
        </w:rPr>
      </w:pPr>
    </w:p>
    <w:p w14:paraId="72C4837E" w14:textId="6AD85CF9" w:rsidR="00A77F04" w:rsidRPr="00996193" w:rsidRDefault="00181E15" w:rsidP="00A77F04">
      <w:pPr>
        <w:rPr>
          <w:ins w:id="304" w:author="Author"/>
          <w:rFonts w:eastAsia="Verdana"/>
        </w:rPr>
      </w:pPr>
      <w:ins w:id="305" w:author="Author">
        <w:r>
          <w:rPr>
            <w:rFonts w:eastAsia="Verdana"/>
            <w:b/>
            <w:bCs/>
          </w:rPr>
          <w:t>Manje česte nuspojave</w:t>
        </w:r>
        <w:r w:rsidR="00A77F04" w:rsidRPr="00996193">
          <w:rPr>
            <w:rFonts w:eastAsia="Verdana"/>
          </w:rPr>
          <w:t xml:space="preserve"> </w:t>
        </w:r>
        <w:r>
          <w:rPr>
            <w:rFonts w:eastAsia="Verdana"/>
          </w:rPr>
          <w:t>(</w:t>
        </w:r>
        <w:r>
          <w:t>mogu se pojaviti u do 1 na 100 osoba)</w:t>
        </w:r>
        <w:r w:rsidR="00A77F04" w:rsidRPr="00996193">
          <w:rPr>
            <w:rFonts w:eastAsia="Verdana"/>
          </w:rPr>
          <w:t xml:space="preserve"> </w:t>
        </w:r>
      </w:ins>
    </w:p>
    <w:p w14:paraId="77F57F44" w14:textId="77777777" w:rsidR="00A77F04" w:rsidRPr="00996193" w:rsidRDefault="00A77F04" w:rsidP="00A77F04">
      <w:pPr>
        <w:rPr>
          <w:ins w:id="306" w:author="Author"/>
          <w:rFonts w:eastAsia="Verdana"/>
        </w:rPr>
      </w:pPr>
    </w:p>
    <w:p w14:paraId="202055B5" w14:textId="4A720FB8" w:rsidR="00A77F04" w:rsidRPr="00996193" w:rsidRDefault="00197ECF" w:rsidP="00A77F04">
      <w:pPr>
        <w:pStyle w:val="ListParagraph"/>
        <w:numPr>
          <w:ilvl w:val="0"/>
          <w:numId w:val="46"/>
        </w:numPr>
        <w:spacing w:line="240" w:lineRule="auto"/>
        <w:ind w:left="567" w:hanging="567"/>
        <w:rPr>
          <w:ins w:id="307" w:author="Author"/>
          <w:rFonts w:ascii="Times New Roman" w:eastAsia="Verdana" w:hAnsi="Times New Roman"/>
          <w:b/>
          <w:bCs/>
          <w:u w:val="single"/>
        </w:rPr>
      </w:pPr>
      <w:ins w:id="308" w:author="Author">
        <w:r>
          <w:rPr>
            <w:rFonts w:ascii="Times New Roman" w:eastAsia="Verdana" w:hAnsi="Times New Roman"/>
            <w:b/>
            <w:bCs/>
            <w:u w:val="single"/>
          </w:rPr>
          <w:t>tjeskoba</w:t>
        </w:r>
        <w:del w:id="309" w:author="Author">
          <w:r w:rsidR="00181E15" w:rsidDel="00197ECF">
            <w:rPr>
              <w:rFonts w:ascii="Times New Roman" w:eastAsia="Verdana" w:hAnsi="Times New Roman"/>
              <w:b/>
              <w:bCs/>
              <w:u w:val="single"/>
            </w:rPr>
            <w:delText>anksioznost</w:delText>
          </w:r>
          <w:r w:rsidR="00A77F04" w:rsidRPr="00996193" w:rsidDel="00197ECF">
            <w:rPr>
              <w:rFonts w:ascii="Times New Roman" w:eastAsia="Verdana" w:hAnsi="Times New Roman"/>
              <w:b/>
              <w:bCs/>
              <w:u w:val="single"/>
            </w:rPr>
            <w:delText xml:space="preserve"> </w:delText>
          </w:r>
        </w:del>
      </w:ins>
    </w:p>
    <w:p w14:paraId="1384B9ED" w14:textId="2DC1D211" w:rsidR="00A77F04" w:rsidRPr="00996193" w:rsidRDefault="00181E15" w:rsidP="00A77F04">
      <w:pPr>
        <w:pStyle w:val="ListParagraph"/>
        <w:numPr>
          <w:ilvl w:val="0"/>
          <w:numId w:val="46"/>
        </w:numPr>
        <w:spacing w:after="0" w:line="240" w:lineRule="auto"/>
        <w:ind w:left="567" w:hanging="567"/>
        <w:rPr>
          <w:ins w:id="310" w:author="Author"/>
          <w:rFonts w:ascii="Times New Roman" w:eastAsia="Verdana" w:hAnsi="Times New Roman"/>
          <w:b/>
          <w:bCs/>
          <w:u w:val="single"/>
        </w:rPr>
      </w:pPr>
      <w:ins w:id="311" w:author="Author">
        <w:r>
          <w:rPr>
            <w:rFonts w:ascii="Times New Roman" w:eastAsia="Verdana" w:hAnsi="Times New Roman"/>
            <w:b/>
            <w:bCs/>
            <w:u w:val="single"/>
          </w:rPr>
          <w:lastRenderedPageBreak/>
          <w:t>promjene raspoloženja</w:t>
        </w:r>
      </w:ins>
    </w:p>
    <w:p w14:paraId="65DD8346" w14:textId="77777777" w:rsidR="00A77F04" w:rsidRPr="00996193" w:rsidRDefault="00A77F04" w:rsidP="00A77F04">
      <w:pPr>
        <w:rPr>
          <w:ins w:id="312" w:author="Author"/>
          <w:rFonts w:eastAsia="Verdana"/>
          <w:b/>
          <w:bCs/>
          <w:u w:val="single"/>
        </w:rPr>
      </w:pPr>
    </w:p>
    <w:p w14:paraId="7E020DE3" w14:textId="59C3F949" w:rsidR="00A77F04" w:rsidRPr="00996193" w:rsidRDefault="00181E15" w:rsidP="00A77F04">
      <w:pPr>
        <w:rPr>
          <w:ins w:id="313" w:author="Author"/>
          <w:rFonts w:eastAsia="Verdana"/>
        </w:rPr>
      </w:pPr>
      <w:ins w:id="314" w:author="Author">
        <w:r w:rsidRPr="00181E15">
          <w:rPr>
            <w:rFonts w:eastAsia="Verdana"/>
          </w:rPr>
          <w:t>Nakon pregleda PRAC-ove preporuke, CHMP je suglasan sa sveukupnim zaključcima koje je donio PRAC i razlozima za takvu preporuku</w:t>
        </w:r>
        <w:r w:rsidR="00A77F04" w:rsidRPr="00996193">
          <w:rPr>
            <w:rFonts w:eastAsia="Verdana"/>
          </w:rPr>
          <w:t>.</w:t>
        </w:r>
      </w:ins>
    </w:p>
    <w:p w14:paraId="2FDBA82A" w14:textId="77777777" w:rsidR="00A77F04" w:rsidRPr="00A854E9" w:rsidRDefault="00A77F04" w:rsidP="00A77F04">
      <w:pPr>
        <w:rPr>
          <w:ins w:id="315" w:author="Author"/>
          <w:rFonts w:eastAsia="Verdana"/>
        </w:rPr>
      </w:pPr>
    </w:p>
    <w:p w14:paraId="18CF1FEA" w14:textId="666A5575" w:rsidR="00A77F04" w:rsidRDefault="00481F4F" w:rsidP="00A77F04">
      <w:pPr>
        <w:keepNext/>
        <w:keepLines/>
        <w:rPr>
          <w:ins w:id="316" w:author="Author"/>
          <w:rFonts w:eastAsia="Verdana"/>
          <w:b/>
          <w:bCs/>
        </w:rPr>
      </w:pPr>
      <w:ins w:id="317" w:author="Author">
        <w:r w:rsidRPr="00481F4F">
          <w:rPr>
            <w:rFonts w:eastAsia="Verdana"/>
            <w:b/>
            <w:bCs/>
          </w:rPr>
          <w:t>Razlozi za izmjenu uvjeta odobrenja za stavljanje lijeka u promet</w:t>
        </w:r>
      </w:ins>
    </w:p>
    <w:p w14:paraId="5D080084" w14:textId="77777777" w:rsidR="00A77F04" w:rsidRPr="00A854E9" w:rsidRDefault="00A77F04" w:rsidP="00A77F04">
      <w:pPr>
        <w:keepNext/>
        <w:keepLines/>
        <w:rPr>
          <w:ins w:id="318" w:author="Author"/>
          <w:rFonts w:eastAsia="Verdana"/>
          <w:b/>
          <w:bCs/>
        </w:rPr>
      </w:pPr>
    </w:p>
    <w:p w14:paraId="17089DC0" w14:textId="349EAED3" w:rsidR="00A77F04" w:rsidRDefault="00481F4F" w:rsidP="00A77F04">
      <w:pPr>
        <w:keepNext/>
        <w:keepLines/>
        <w:rPr>
          <w:ins w:id="319" w:author="Author"/>
          <w:rFonts w:eastAsia="Verdana"/>
        </w:rPr>
      </w:pPr>
      <w:ins w:id="320" w:author="Author">
        <w:r w:rsidRPr="00481F4F">
          <w:rPr>
            <w:rFonts w:eastAsia="Verdana"/>
          </w:rPr>
          <w:t>Na temelju znanstvenih zaključaka za</w:t>
        </w:r>
        <w:r w:rsidR="00A77F04" w:rsidRPr="00A854E9">
          <w:rPr>
            <w:rFonts w:eastAsia="Verdana"/>
          </w:rPr>
          <w:t xml:space="preserve"> apremilast</w:t>
        </w:r>
        <w:r>
          <w:rPr>
            <w:rFonts w:eastAsia="Verdana"/>
          </w:rPr>
          <w:t>,</w:t>
        </w:r>
        <w:r w:rsidR="00A77F04" w:rsidRPr="00A854E9">
          <w:rPr>
            <w:rFonts w:eastAsia="Verdana"/>
          </w:rPr>
          <w:t xml:space="preserve"> </w:t>
        </w:r>
        <w:r w:rsidRPr="00481F4F">
          <w:rPr>
            <w:rFonts w:eastAsia="Verdana"/>
          </w:rPr>
          <w:t xml:space="preserve">CHMP smatra da je omjer koristi i rizika </w:t>
        </w:r>
        <w:del w:id="321" w:author="Author">
          <w:r w:rsidRPr="00481F4F" w:rsidDel="005A605C">
            <w:rPr>
              <w:rFonts w:eastAsia="Verdana"/>
            </w:rPr>
            <w:delText xml:space="preserve"> </w:delText>
          </w:r>
        </w:del>
        <w:r w:rsidRPr="00481F4F">
          <w:rPr>
            <w:rFonts w:eastAsia="Verdana"/>
          </w:rPr>
          <w:t xml:space="preserve">lijeka(ova) koji sadrži(e) </w:t>
        </w:r>
        <w:r w:rsidR="0096644F">
          <w:rPr>
            <w:rFonts w:eastAsia="Verdana"/>
          </w:rPr>
          <w:t>apremilast</w:t>
        </w:r>
        <w:r w:rsidRPr="00481F4F">
          <w:rPr>
            <w:rFonts w:eastAsia="Verdana"/>
          </w:rPr>
          <w:t xml:space="preserve"> nepromijenjen, uz predložene izmjene informacija o lijeku</w:t>
        </w:r>
        <w:r w:rsidR="00BC5736">
          <w:rPr>
            <w:rFonts w:eastAsia="Verdana"/>
          </w:rPr>
          <w:t>.</w:t>
        </w:r>
      </w:ins>
    </w:p>
    <w:p w14:paraId="40988167" w14:textId="77777777" w:rsidR="00A77F04" w:rsidRPr="00A854E9" w:rsidRDefault="00A77F04" w:rsidP="00A77F04">
      <w:pPr>
        <w:keepNext/>
        <w:keepLines/>
        <w:rPr>
          <w:ins w:id="322" w:author="Author"/>
          <w:rFonts w:eastAsia="Verdana"/>
        </w:rPr>
      </w:pPr>
    </w:p>
    <w:p w14:paraId="35A91E2A" w14:textId="56F8B75F" w:rsidR="00A77F04" w:rsidRPr="00A854E9" w:rsidRDefault="00481F4F" w:rsidP="00A77F04">
      <w:pPr>
        <w:keepNext/>
        <w:keepLines/>
        <w:rPr>
          <w:ins w:id="323" w:author="Author"/>
          <w:rFonts w:eastAsia="Verdana"/>
        </w:rPr>
      </w:pPr>
      <w:ins w:id="324" w:author="Author">
        <w:r w:rsidRPr="00481F4F">
          <w:rPr>
            <w:rFonts w:eastAsia="Verdana"/>
          </w:rPr>
          <w:t>CHMP preporučuje izmjenu uvjeta odobrenja za stavljanje lijeka u promet</w:t>
        </w:r>
        <w:r w:rsidR="00A77F04" w:rsidRPr="00A854E9">
          <w:rPr>
            <w:rFonts w:eastAsia="Verdana"/>
          </w:rPr>
          <w:t>.</w:t>
        </w:r>
      </w:ins>
    </w:p>
    <w:p w14:paraId="33F7119E" w14:textId="77777777" w:rsidR="00A77F04" w:rsidRPr="00A854E9" w:rsidRDefault="00A77F04" w:rsidP="00A77F04">
      <w:pPr>
        <w:rPr>
          <w:ins w:id="325" w:author="Author"/>
          <w:rFonts w:eastAsia="Verdana"/>
        </w:rPr>
      </w:pPr>
    </w:p>
    <w:p w14:paraId="4E32868B" w14:textId="56642F0E" w:rsidR="00812D16" w:rsidRPr="00BD1AD5" w:rsidRDefault="00812D16" w:rsidP="00A77F04">
      <w:pPr>
        <w:rPr>
          <w:noProof/>
        </w:rPr>
      </w:pPr>
    </w:p>
    <w:sectPr w:rsidR="00812D16" w:rsidRPr="00BD1AD5" w:rsidSect="00026E41">
      <w:footerReference w:type="default" r:id="rId25"/>
      <w:footerReference w:type="first" r:id="rId26"/>
      <w:endnotePr>
        <w:numFmt w:val="decimal"/>
      </w:endnotePr>
      <w:type w:val="continuous"/>
      <w:pgSz w:w="11907" w:h="16839"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99B65" w14:textId="77777777" w:rsidR="004628B2" w:rsidRDefault="004628B2">
      <w:r>
        <w:separator/>
      </w:r>
    </w:p>
  </w:endnote>
  <w:endnote w:type="continuationSeparator" w:id="0">
    <w:p w14:paraId="04DC7953" w14:textId="77777777" w:rsidR="004628B2" w:rsidRDefault="004628B2">
      <w:r>
        <w:continuationSeparator/>
      </w:r>
    </w:p>
  </w:endnote>
  <w:endnote w:type="continuationNotice" w:id="1">
    <w:p w14:paraId="0BEE69E8" w14:textId="77777777" w:rsidR="004628B2" w:rsidRDefault="004628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A8A7" w14:textId="77777777" w:rsidR="000B29B3" w:rsidRDefault="000B29B3">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5205B4">
      <w:rPr>
        <w:rStyle w:val="PageNumber"/>
        <w:rFonts w:cs="Arial"/>
      </w:rPr>
      <w:t>3</w:t>
    </w:r>
    <w:r w:rsidR="005205B4">
      <w:rPr>
        <w:rStyle w:val="PageNumber"/>
        <w:rFonts w:cs="Arial"/>
      </w:rPr>
      <w:t>8</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B1452" w14:textId="77777777" w:rsidR="000B29B3" w:rsidRDefault="000B29B3" w:rsidP="00997253">
    <w:pPr>
      <w:pStyle w:val="Footer"/>
      <w:tabs>
        <w:tab w:val="clear" w:pos="567"/>
        <w:tab w:val="clear" w:pos="4536"/>
        <w:tab w:val="clear" w:pos="8306"/>
      </w:tabs>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45D12" w14:textId="77777777" w:rsidR="004628B2" w:rsidRDefault="004628B2">
      <w:r>
        <w:separator/>
      </w:r>
    </w:p>
  </w:footnote>
  <w:footnote w:type="continuationSeparator" w:id="0">
    <w:p w14:paraId="02BCB13D" w14:textId="77777777" w:rsidR="004628B2" w:rsidRDefault="004628B2">
      <w:r>
        <w:continuationSeparator/>
      </w:r>
    </w:p>
  </w:footnote>
  <w:footnote w:type="continuationNotice" w:id="1">
    <w:p w14:paraId="34482D96" w14:textId="77777777" w:rsidR="004628B2" w:rsidRDefault="004628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BT_1000x858px" style="width:15.6pt;height:13.2pt;visibility:visible" o:bullet="t">
        <v:imagedata r:id="rId1" o:title="BT_1000x858px"/>
      </v:shape>
    </w:pict>
  </w:numPicBullet>
  <w:abstractNum w:abstractNumId="0" w15:restartNumberingAfterBreak="0">
    <w:nsid w:val="03CB4030"/>
    <w:multiLevelType w:val="hybridMultilevel"/>
    <w:tmpl w:val="17F46BAC"/>
    <w:lvl w:ilvl="0" w:tplc="7AE404DE">
      <w:start w:val="1"/>
      <w:numFmt w:val="bullet"/>
      <w:lvlText w:val=""/>
      <w:lvlJc w:val="left"/>
      <w:pPr>
        <w:tabs>
          <w:tab w:val="num" w:pos="720"/>
        </w:tabs>
        <w:ind w:left="720" w:hanging="360"/>
      </w:pPr>
      <w:rPr>
        <w:rFonts w:ascii="Symbol" w:hAnsi="Symbol" w:hint="default"/>
      </w:rPr>
    </w:lvl>
    <w:lvl w:ilvl="1" w:tplc="FA26492C" w:tentative="1">
      <w:start w:val="1"/>
      <w:numFmt w:val="bullet"/>
      <w:lvlText w:val="o"/>
      <w:lvlJc w:val="left"/>
      <w:pPr>
        <w:tabs>
          <w:tab w:val="num" w:pos="1440"/>
        </w:tabs>
        <w:ind w:left="1440" w:hanging="360"/>
      </w:pPr>
      <w:rPr>
        <w:rFonts w:ascii="Courier New" w:hAnsi="Courier New" w:hint="default"/>
      </w:rPr>
    </w:lvl>
    <w:lvl w:ilvl="2" w:tplc="7C58BCAA" w:tentative="1">
      <w:start w:val="1"/>
      <w:numFmt w:val="bullet"/>
      <w:lvlText w:val=""/>
      <w:lvlJc w:val="left"/>
      <w:pPr>
        <w:tabs>
          <w:tab w:val="num" w:pos="2160"/>
        </w:tabs>
        <w:ind w:left="2160" w:hanging="360"/>
      </w:pPr>
      <w:rPr>
        <w:rFonts w:ascii="Wingdings" w:hAnsi="Wingdings" w:hint="default"/>
      </w:rPr>
    </w:lvl>
    <w:lvl w:ilvl="3" w:tplc="7E8A09BC" w:tentative="1">
      <w:start w:val="1"/>
      <w:numFmt w:val="bullet"/>
      <w:lvlText w:val=""/>
      <w:lvlJc w:val="left"/>
      <w:pPr>
        <w:tabs>
          <w:tab w:val="num" w:pos="2880"/>
        </w:tabs>
        <w:ind w:left="2880" w:hanging="360"/>
      </w:pPr>
      <w:rPr>
        <w:rFonts w:ascii="Symbol" w:hAnsi="Symbol" w:hint="default"/>
      </w:rPr>
    </w:lvl>
    <w:lvl w:ilvl="4" w:tplc="B9E0366E" w:tentative="1">
      <w:start w:val="1"/>
      <w:numFmt w:val="bullet"/>
      <w:lvlText w:val="o"/>
      <w:lvlJc w:val="left"/>
      <w:pPr>
        <w:tabs>
          <w:tab w:val="num" w:pos="3600"/>
        </w:tabs>
        <w:ind w:left="3600" w:hanging="360"/>
      </w:pPr>
      <w:rPr>
        <w:rFonts w:ascii="Courier New" w:hAnsi="Courier New" w:hint="default"/>
      </w:rPr>
    </w:lvl>
    <w:lvl w:ilvl="5" w:tplc="7C9273F2" w:tentative="1">
      <w:start w:val="1"/>
      <w:numFmt w:val="bullet"/>
      <w:lvlText w:val=""/>
      <w:lvlJc w:val="left"/>
      <w:pPr>
        <w:tabs>
          <w:tab w:val="num" w:pos="4320"/>
        </w:tabs>
        <w:ind w:left="4320" w:hanging="360"/>
      </w:pPr>
      <w:rPr>
        <w:rFonts w:ascii="Wingdings" w:hAnsi="Wingdings" w:hint="default"/>
      </w:rPr>
    </w:lvl>
    <w:lvl w:ilvl="6" w:tplc="7E5E5662" w:tentative="1">
      <w:start w:val="1"/>
      <w:numFmt w:val="bullet"/>
      <w:lvlText w:val=""/>
      <w:lvlJc w:val="left"/>
      <w:pPr>
        <w:tabs>
          <w:tab w:val="num" w:pos="5040"/>
        </w:tabs>
        <w:ind w:left="5040" w:hanging="360"/>
      </w:pPr>
      <w:rPr>
        <w:rFonts w:ascii="Symbol" w:hAnsi="Symbol" w:hint="default"/>
      </w:rPr>
    </w:lvl>
    <w:lvl w:ilvl="7" w:tplc="50E24FA6" w:tentative="1">
      <w:start w:val="1"/>
      <w:numFmt w:val="bullet"/>
      <w:lvlText w:val="o"/>
      <w:lvlJc w:val="left"/>
      <w:pPr>
        <w:tabs>
          <w:tab w:val="num" w:pos="5760"/>
        </w:tabs>
        <w:ind w:left="5760" w:hanging="360"/>
      </w:pPr>
      <w:rPr>
        <w:rFonts w:ascii="Courier New" w:hAnsi="Courier New" w:hint="default"/>
      </w:rPr>
    </w:lvl>
    <w:lvl w:ilvl="8" w:tplc="FF749C0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00215"/>
    <w:multiLevelType w:val="hybridMultilevel"/>
    <w:tmpl w:val="13C23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8471C8"/>
    <w:multiLevelType w:val="hybridMultilevel"/>
    <w:tmpl w:val="438E1A14"/>
    <w:lvl w:ilvl="0" w:tplc="4680FA84">
      <w:start w:val="5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5690C"/>
    <w:multiLevelType w:val="hybridMultilevel"/>
    <w:tmpl w:val="00B68832"/>
    <w:lvl w:ilvl="0" w:tplc="B768AB98">
      <w:start w:val="1"/>
      <w:numFmt w:val="bullet"/>
      <w:lvlText w:val=""/>
      <w:lvlJc w:val="left"/>
      <w:pPr>
        <w:ind w:left="720" w:hanging="360"/>
      </w:pPr>
      <w:rPr>
        <w:rFonts w:ascii="Symbol" w:hAnsi="Symbol" w:hint="default"/>
      </w:rPr>
    </w:lvl>
    <w:lvl w:ilvl="1" w:tplc="9428444E" w:tentative="1">
      <w:start w:val="1"/>
      <w:numFmt w:val="bullet"/>
      <w:lvlText w:val="o"/>
      <w:lvlJc w:val="left"/>
      <w:pPr>
        <w:ind w:left="1440" w:hanging="360"/>
      </w:pPr>
      <w:rPr>
        <w:rFonts w:ascii="Courier New" w:hAnsi="Courier New" w:cs="Courier New" w:hint="default"/>
      </w:rPr>
    </w:lvl>
    <w:lvl w:ilvl="2" w:tplc="DD0CD19C" w:tentative="1">
      <w:start w:val="1"/>
      <w:numFmt w:val="bullet"/>
      <w:lvlText w:val=""/>
      <w:lvlJc w:val="left"/>
      <w:pPr>
        <w:ind w:left="2160" w:hanging="360"/>
      </w:pPr>
      <w:rPr>
        <w:rFonts w:ascii="Wingdings" w:hAnsi="Wingdings" w:hint="default"/>
      </w:rPr>
    </w:lvl>
    <w:lvl w:ilvl="3" w:tplc="F788B7A2" w:tentative="1">
      <w:start w:val="1"/>
      <w:numFmt w:val="bullet"/>
      <w:lvlText w:val=""/>
      <w:lvlJc w:val="left"/>
      <w:pPr>
        <w:ind w:left="2880" w:hanging="360"/>
      </w:pPr>
      <w:rPr>
        <w:rFonts w:ascii="Symbol" w:hAnsi="Symbol" w:hint="default"/>
      </w:rPr>
    </w:lvl>
    <w:lvl w:ilvl="4" w:tplc="32AA30E0" w:tentative="1">
      <w:start w:val="1"/>
      <w:numFmt w:val="bullet"/>
      <w:lvlText w:val="o"/>
      <w:lvlJc w:val="left"/>
      <w:pPr>
        <w:ind w:left="3600" w:hanging="360"/>
      </w:pPr>
      <w:rPr>
        <w:rFonts w:ascii="Courier New" w:hAnsi="Courier New" w:cs="Courier New" w:hint="default"/>
      </w:rPr>
    </w:lvl>
    <w:lvl w:ilvl="5" w:tplc="74E4BC32" w:tentative="1">
      <w:start w:val="1"/>
      <w:numFmt w:val="bullet"/>
      <w:lvlText w:val=""/>
      <w:lvlJc w:val="left"/>
      <w:pPr>
        <w:ind w:left="4320" w:hanging="360"/>
      </w:pPr>
      <w:rPr>
        <w:rFonts w:ascii="Wingdings" w:hAnsi="Wingdings" w:hint="default"/>
      </w:rPr>
    </w:lvl>
    <w:lvl w:ilvl="6" w:tplc="5262D232" w:tentative="1">
      <w:start w:val="1"/>
      <w:numFmt w:val="bullet"/>
      <w:lvlText w:val=""/>
      <w:lvlJc w:val="left"/>
      <w:pPr>
        <w:ind w:left="5040" w:hanging="360"/>
      </w:pPr>
      <w:rPr>
        <w:rFonts w:ascii="Symbol" w:hAnsi="Symbol" w:hint="default"/>
      </w:rPr>
    </w:lvl>
    <w:lvl w:ilvl="7" w:tplc="69AC7250" w:tentative="1">
      <w:start w:val="1"/>
      <w:numFmt w:val="bullet"/>
      <w:lvlText w:val="o"/>
      <w:lvlJc w:val="left"/>
      <w:pPr>
        <w:ind w:left="5760" w:hanging="360"/>
      </w:pPr>
      <w:rPr>
        <w:rFonts w:ascii="Courier New" w:hAnsi="Courier New" w:cs="Courier New" w:hint="default"/>
      </w:rPr>
    </w:lvl>
    <w:lvl w:ilvl="8" w:tplc="EEBAD40A" w:tentative="1">
      <w:start w:val="1"/>
      <w:numFmt w:val="bullet"/>
      <w:lvlText w:val=""/>
      <w:lvlJc w:val="left"/>
      <w:pPr>
        <w:ind w:left="6480" w:hanging="360"/>
      </w:pPr>
      <w:rPr>
        <w:rFonts w:ascii="Wingdings" w:hAnsi="Wingdings" w:hint="default"/>
      </w:rPr>
    </w:lvl>
  </w:abstractNum>
  <w:abstractNum w:abstractNumId="4" w15:restartNumberingAfterBreak="0">
    <w:nsid w:val="0B6F637B"/>
    <w:multiLevelType w:val="hybridMultilevel"/>
    <w:tmpl w:val="67E06D40"/>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5" w15:restartNumberingAfterBreak="0">
    <w:nsid w:val="0BB71D3E"/>
    <w:multiLevelType w:val="hybridMultilevel"/>
    <w:tmpl w:val="6818D262"/>
    <w:lvl w:ilvl="0" w:tplc="97DE8818">
      <w:start w:val="1"/>
      <w:numFmt w:val="bullet"/>
      <w:pStyle w:val="StyleBullets"/>
      <w:lvlText w:val=""/>
      <w:lvlJc w:val="left"/>
      <w:pPr>
        <w:ind w:left="1287" w:hanging="360"/>
      </w:pPr>
      <w:rPr>
        <w:rFonts w:ascii="Symbol" w:hAnsi="Symbol" w:hint="default"/>
      </w:rPr>
    </w:lvl>
    <w:lvl w:ilvl="1" w:tplc="48C29D66">
      <w:start w:val="1"/>
      <w:numFmt w:val="bullet"/>
      <w:lvlText w:val="o"/>
      <w:lvlJc w:val="left"/>
      <w:pPr>
        <w:ind w:left="2007" w:hanging="360"/>
      </w:pPr>
      <w:rPr>
        <w:rFonts w:ascii="Courier New" w:hAnsi="Courier New" w:cs="Courier New" w:hint="default"/>
      </w:rPr>
    </w:lvl>
    <w:lvl w:ilvl="2" w:tplc="DFFC6DF2" w:tentative="1">
      <w:start w:val="1"/>
      <w:numFmt w:val="bullet"/>
      <w:lvlText w:val=""/>
      <w:lvlJc w:val="left"/>
      <w:pPr>
        <w:ind w:left="2727" w:hanging="360"/>
      </w:pPr>
      <w:rPr>
        <w:rFonts w:ascii="Wingdings" w:hAnsi="Wingdings" w:hint="default"/>
      </w:rPr>
    </w:lvl>
    <w:lvl w:ilvl="3" w:tplc="80501E3A" w:tentative="1">
      <w:start w:val="1"/>
      <w:numFmt w:val="bullet"/>
      <w:lvlText w:val=""/>
      <w:lvlJc w:val="left"/>
      <w:pPr>
        <w:ind w:left="3447" w:hanging="360"/>
      </w:pPr>
      <w:rPr>
        <w:rFonts w:ascii="Symbol" w:hAnsi="Symbol" w:hint="default"/>
      </w:rPr>
    </w:lvl>
    <w:lvl w:ilvl="4" w:tplc="1C2E8D70" w:tentative="1">
      <w:start w:val="1"/>
      <w:numFmt w:val="bullet"/>
      <w:lvlText w:val="o"/>
      <w:lvlJc w:val="left"/>
      <w:pPr>
        <w:ind w:left="4167" w:hanging="360"/>
      </w:pPr>
      <w:rPr>
        <w:rFonts w:ascii="Courier New" w:hAnsi="Courier New" w:cs="Courier New" w:hint="default"/>
      </w:rPr>
    </w:lvl>
    <w:lvl w:ilvl="5" w:tplc="9A3ED476" w:tentative="1">
      <w:start w:val="1"/>
      <w:numFmt w:val="bullet"/>
      <w:lvlText w:val=""/>
      <w:lvlJc w:val="left"/>
      <w:pPr>
        <w:ind w:left="4887" w:hanging="360"/>
      </w:pPr>
      <w:rPr>
        <w:rFonts w:ascii="Wingdings" w:hAnsi="Wingdings" w:hint="default"/>
      </w:rPr>
    </w:lvl>
    <w:lvl w:ilvl="6" w:tplc="55D2E798" w:tentative="1">
      <w:start w:val="1"/>
      <w:numFmt w:val="bullet"/>
      <w:lvlText w:val=""/>
      <w:lvlJc w:val="left"/>
      <w:pPr>
        <w:ind w:left="5607" w:hanging="360"/>
      </w:pPr>
      <w:rPr>
        <w:rFonts w:ascii="Symbol" w:hAnsi="Symbol" w:hint="default"/>
      </w:rPr>
    </w:lvl>
    <w:lvl w:ilvl="7" w:tplc="3BA0CF4C" w:tentative="1">
      <w:start w:val="1"/>
      <w:numFmt w:val="bullet"/>
      <w:lvlText w:val="o"/>
      <w:lvlJc w:val="left"/>
      <w:pPr>
        <w:ind w:left="6327" w:hanging="360"/>
      </w:pPr>
      <w:rPr>
        <w:rFonts w:ascii="Courier New" w:hAnsi="Courier New" w:cs="Courier New" w:hint="default"/>
      </w:rPr>
    </w:lvl>
    <w:lvl w:ilvl="8" w:tplc="527A72F6" w:tentative="1">
      <w:start w:val="1"/>
      <w:numFmt w:val="bullet"/>
      <w:lvlText w:val=""/>
      <w:lvlJc w:val="left"/>
      <w:pPr>
        <w:ind w:left="7047" w:hanging="360"/>
      </w:pPr>
      <w:rPr>
        <w:rFonts w:ascii="Wingdings" w:hAnsi="Wingdings" w:hint="default"/>
      </w:rPr>
    </w:lvl>
  </w:abstractNum>
  <w:abstractNum w:abstractNumId="6" w15:restartNumberingAfterBreak="0">
    <w:nsid w:val="11CB3D60"/>
    <w:multiLevelType w:val="hybridMultilevel"/>
    <w:tmpl w:val="381E3340"/>
    <w:lvl w:ilvl="0" w:tplc="A238CF38">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81C02"/>
    <w:multiLevelType w:val="singleLevel"/>
    <w:tmpl w:val="B4EC40C4"/>
    <w:name w:val="TableNoteAlpha"/>
    <w:lvl w:ilvl="0">
      <w:start w:val="1"/>
      <w:numFmt w:val="lowerLetter"/>
      <w:suff w:val="nothing"/>
      <w:lvlText w:val="%1"/>
      <w:lvlJc w:val="left"/>
      <w:pPr>
        <w:tabs>
          <w:tab w:val="num" w:pos="720"/>
        </w:tabs>
        <w:ind w:left="720" w:hanging="360"/>
      </w:pPr>
    </w:lvl>
  </w:abstractNum>
  <w:abstractNum w:abstractNumId="8" w15:restartNumberingAfterBreak="0">
    <w:nsid w:val="1A683861"/>
    <w:multiLevelType w:val="hybridMultilevel"/>
    <w:tmpl w:val="27DEF8E4"/>
    <w:lvl w:ilvl="0" w:tplc="3020A948">
      <w:start w:val="1"/>
      <w:numFmt w:val="bullet"/>
      <w:lvlText w:val=""/>
      <w:lvlJc w:val="left"/>
      <w:pPr>
        <w:ind w:left="720" w:hanging="360"/>
      </w:pPr>
      <w:rPr>
        <w:rFonts w:ascii="Symbol" w:hAnsi="Symbol" w:hint="default"/>
      </w:rPr>
    </w:lvl>
    <w:lvl w:ilvl="1" w:tplc="D8A4CECA" w:tentative="1">
      <w:start w:val="1"/>
      <w:numFmt w:val="bullet"/>
      <w:lvlText w:val="o"/>
      <w:lvlJc w:val="left"/>
      <w:pPr>
        <w:ind w:left="1440" w:hanging="360"/>
      </w:pPr>
      <w:rPr>
        <w:rFonts w:ascii="Courier New" w:hAnsi="Courier New" w:cs="Courier New" w:hint="default"/>
      </w:rPr>
    </w:lvl>
    <w:lvl w:ilvl="2" w:tplc="D4F2BF82" w:tentative="1">
      <w:start w:val="1"/>
      <w:numFmt w:val="bullet"/>
      <w:lvlText w:val=""/>
      <w:lvlJc w:val="left"/>
      <w:pPr>
        <w:ind w:left="2160" w:hanging="360"/>
      </w:pPr>
      <w:rPr>
        <w:rFonts w:ascii="Wingdings" w:hAnsi="Wingdings" w:hint="default"/>
      </w:rPr>
    </w:lvl>
    <w:lvl w:ilvl="3" w:tplc="52F4CEE6" w:tentative="1">
      <w:start w:val="1"/>
      <w:numFmt w:val="bullet"/>
      <w:lvlText w:val=""/>
      <w:lvlJc w:val="left"/>
      <w:pPr>
        <w:ind w:left="2880" w:hanging="360"/>
      </w:pPr>
      <w:rPr>
        <w:rFonts w:ascii="Symbol" w:hAnsi="Symbol" w:hint="default"/>
      </w:rPr>
    </w:lvl>
    <w:lvl w:ilvl="4" w:tplc="EDFC8BA4" w:tentative="1">
      <w:start w:val="1"/>
      <w:numFmt w:val="bullet"/>
      <w:lvlText w:val="o"/>
      <w:lvlJc w:val="left"/>
      <w:pPr>
        <w:ind w:left="3600" w:hanging="360"/>
      </w:pPr>
      <w:rPr>
        <w:rFonts w:ascii="Courier New" w:hAnsi="Courier New" w:cs="Courier New" w:hint="default"/>
      </w:rPr>
    </w:lvl>
    <w:lvl w:ilvl="5" w:tplc="764E223A" w:tentative="1">
      <w:start w:val="1"/>
      <w:numFmt w:val="bullet"/>
      <w:lvlText w:val=""/>
      <w:lvlJc w:val="left"/>
      <w:pPr>
        <w:ind w:left="4320" w:hanging="360"/>
      </w:pPr>
      <w:rPr>
        <w:rFonts w:ascii="Wingdings" w:hAnsi="Wingdings" w:hint="default"/>
      </w:rPr>
    </w:lvl>
    <w:lvl w:ilvl="6" w:tplc="762250B6" w:tentative="1">
      <w:start w:val="1"/>
      <w:numFmt w:val="bullet"/>
      <w:lvlText w:val=""/>
      <w:lvlJc w:val="left"/>
      <w:pPr>
        <w:ind w:left="5040" w:hanging="360"/>
      </w:pPr>
      <w:rPr>
        <w:rFonts w:ascii="Symbol" w:hAnsi="Symbol" w:hint="default"/>
      </w:rPr>
    </w:lvl>
    <w:lvl w:ilvl="7" w:tplc="DAD809B0" w:tentative="1">
      <w:start w:val="1"/>
      <w:numFmt w:val="bullet"/>
      <w:lvlText w:val="o"/>
      <w:lvlJc w:val="left"/>
      <w:pPr>
        <w:ind w:left="5760" w:hanging="360"/>
      </w:pPr>
      <w:rPr>
        <w:rFonts w:ascii="Courier New" w:hAnsi="Courier New" w:cs="Courier New" w:hint="default"/>
      </w:rPr>
    </w:lvl>
    <w:lvl w:ilvl="8" w:tplc="E95042EA" w:tentative="1">
      <w:start w:val="1"/>
      <w:numFmt w:val="bullet"/>
      <w:lvlText w:val=""/>
      <w:lvlJc w:val="left"/>
      <w:pPr>
        <w:ind w:left="6480" w:hanging="360"/>
      </w:pPr>
      <w:rPr>
        <w:rFonts w:ascii="Wingdings" w:hAnsi="Wingdings" w:hint="default"/>
      </w:rPr>
    </w:lvl>
  </w:abstractNum>
  <w:abstractNum w:abstractNumId="9" w15:restartNumberingAfterBreak="0">
    <w:nsid w:val="1D697DE2"/>
    <w:multiLevelType w:val="hybridMultilevel"/>
    <w:tmpl w:val="AF84F394"/>
    <w:lvl w:ilvl="0" w:tplc="0DF4A8AA">
      <w:start w:val="1"/>
      <w:numFmt w:val="bullet"/>
      <w:lvlText w:val=""/>
      <w:lvlJc w:val="left"/>
      <w:pPr>
        <w:ind w:left="720" w:hanging="360"/>
      </w:pPr>
      <w:rPr>
        <w:rFonts w:ascii="Symbol" w:hAnsi="Symbol" w:hint="default"/>
      </w:rPr>
    </w:lvl>
    <w:lvl w:ilvl="1" w:tplc="2FC05DAA">
      <w:start w:val="1"/>
      <w:numFmt w:val="bullet"/>
      <w:lvlText w:val="o"/>
      <w:lvlJc w:val="left"/>
      <w:pPr>
        <w:ind w:left="1440" w:hanging="360"/>
      </w:pPr>
      <w:rPr>
        <w:rFonts w:ascii="Courier New" w:hAnsi="Courier New" w:hint="default"/>
      </w:rPr>
    </w:lvl>
    <w:lvl w:ilvl="2" w:tplc="AFC48170" w:tentative="1">
      <w:start w:val="1"/>
      <w:numFmt w:val="bullet"/>
      <w:lvlText w:val=""/>
      <w:lvlJc w:val="left"/>
      <w:pPr>
        <w:ind w:left="2160" w:hanging="360"/>
      </w:pPr>
      <w:rPr>
        <w:rFonts w:ascii="Wingdings" w:hAnsi="Wingdings" w:hint="default"/>
      </w:rPr>
    </w:lvl>
    <w:lvl w:ilvl="3" w:tplc="2D50A122" w:tentative="1">
      <w:start w:val="1"/>
      <w:numFmt w:val="bullet"/>
      <w:lvlText w:val=""/>
      <w:lvlJc w:val="left"/>
      <w:pPr>
        <w:ind w:left="2880" w:hanging="360"/>
      </w:pPr>
      <w:rPr>
        <w:rFonts w:ascii="Symbol" w:hAnsi="Symbol" w:hint="default"/>
      </w:rPr>
    </w:lvl>
    <w:lvl w:ilvl="4" w:tplc="0EF65B2A" w:tentative="1">
      <w:start w:val="1"/>
      <w:numFmt w:val="bullet"/>
      <w:lvlText w:val="o"/>
      <w:lvlJc w:val="left"/>
      <w:pPr>
        <w:ind w:left="3600" w:hanging="360"/>
      </w:pPr>
      <w:rPr>
        <w:rFonts w:ascii="Courier New" w:hAnsi="Courier New" w:hint="default"/>
      </w:rPr>
    </w:lvl>
    <w:lvl w:ilvl="5" w:tplc="B088BDD0" w:tentative="1">
      <w:start w:val="1"/>
      <w:numFmt w:val="bullet"/>
      <w:lvlText w:val=""/>
      <w:lvlJc w:val="left"/>
      <w:pPr>
        <w:ind w:left="4320" w:hanging="360"/>
      </w:pPr>
      <w:rPr>
        <w:rFonts w:ascii="Wingdings" w:hAnsi="Wingdings" w:hint="default"/>
      </w:rPr>
    </w:lvl>
    <w:lvl w:ilvl="6" w:tplc="43A0B26A" w:tentative="1">
      <w:start w:val="1"/>
      <w:numFmt w:val="bullet"/>
      <w:lvlText w:val=""/>
      <w:lvlJc w:val="left"/>
      <w:pPr>
        <w:ind w:left="5040" w:hanging="360"/>
      </w:pPr>
      <w:rPr>
        <w:rFonts w:ascii="Symbol" w:hAnsi="Symbol" w:hint="default"/>
      </w:rPr>
    </w:lvl>
    <w:lvl w:ilvl="7" w:tplc="1B8E8138" w:tentative="1">
      <w:start w:val="1"/>
      <w:numFmt w:val="bullet"/>
      <w:lvlText w:val="o"/>
      <w:lvlJc w:val="left"/>
      <w:pPr>
        <w:ind w:left="5760" w:hanging="360"/>
      </w:pPr>
      <w:rPr>
        <w:rFonts w:ascii="Courier New" w:hAnsi="Courier New" w:hint="default"/>
      </w:rPr>
    </w:lvl>
    <w:lvl w:ilvl="8" w:tplc="E88CF3C6" w:tentative="1">
      <w:start w:val="1"/>
      <w:numFmt w:val="bullet"/>
      <w:lvlText w:val=""/>
      <w:lvlJc w:val="left"/>
      <w:pPr>
        <w:ind w:left="6480" w:hanging="360"/>
      </w:pPr>
      <w:rPr>
        <w:rFonts w:ascii="Wingdings" w:hAnsi="Wingdings" w:hint="default"/>
      </w:rPr>
    </w:lvl>
  </w:abstractNum>
  <w:abstractNum w:abstractNumId="10" w15:restartNumberingAfterBreak="0">
    <w:nsid w:val="210F6398"/>
    <w:multiLevelType w:val="hybridMultilevel"/>
    <w:tmpl w:val="28245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D05FD3"/>
    <w:multiLevelType w:val="hybridMultilevel"/>
    <w:tmpl w:val="E9285520"/>
    <w:lvl w:ilvl="0" w:tplc="EB20DC9A">
      <w:start w:val="1"/>
      <w:numFmt w:val="bullet"/>
      <w:lvlText w:val=""/>
      <w:lvlJc w:val="left"/>
      <w:pPr>
        <w:ind w:left="720" w:hanging="360"/>
      </w:pPr>
      <w:rPr>
        <w:rFonts w:ascii="Symbol" w:hAnsi="Symbol" w:hint="default"/>
      </w:rPr>
    </w:lvl>
    <w:lvl w:ilvl="1" w:tplc="C40C8604" w:tentative="1">
      <w:start w:val="1"/>
      <w:numFmt w:val="bullet"/>
      <w:lvlText w:val="o"/>
      <w:lvlJc w:val="left"/>
      <w:pPr>
        <w:ind w:left="1440" w:hanging="360"/>
      </w:pPr>
      <w:rPr>
        <w:rFonts w:ascii="Courier New" w:hAnsi="Courier New" w:cs="Courier New" w:hint="default"/>
      </w:rPr>
    </w:lvl>
    <w:lvl w:ilvl="2" w:tplc="AE16EE9E" w:tentative="1">
      <w:start w:val="1"/>
      <w:numFmt w:val="bullet"/>
      <w:lvlText w:val=""/>
      <w:lvlJc w:val="left"/>
      <w:pPr>
        <w:ind w:left="2160" w:hanging="360"/>
      </w:pPr>
      <w:rPr>
        <w:rFonts w:ascii="Wingdings" w:hAnsi="Wingdings" w:hint="default"/>
      </w:rPr>
    </w:lvl>
    <w:lvl w:ilvl="3" w:tplc="B010C12C" w:tentative="1">
      <w:start w:val="1"/>
      <w:numFmt w:val="bullet"/>
      <w:lvlText w:val=""/>
      <w:lvlJc w:val="left"/>
      <w:pPr>
        <w:ind w:left="2880" w:hanging="360"/>
      </w:pPr>
      <w:rPr>
        <w:rFonts w:ascii="Symbol" w:hAnsi="Symbol" w:hint="default"/>
      </w:rPr>
    </w:lvl>
    <w:lvl w:ilvl="4" w:tplc="2584A3DC" w:tentative="1">
      <w:start w:val="1"/>
      <w:numFmt w:val="bullet"/>
      <w:lvlText w:val="o"/>
      <w:lvlJc w:val="left"/>
      <w:pPr>
        <w:ind w:left="3600" w:hanging="360"/>
      </w:pPr>
      <w:rPr>
        <w:rFonts w:ascii="Courier New" w:hAnsi="Courier New" w:cs="Courier New" w:hint="default"/>
      </w:rPr>
    </w:lvl>
    <w:lvl w:ilvl="5" w:tplc="A4C496BE" w:tentative="1">
      <w:start w:val="1"/>
      <w:numFmt w:val="bullet"/>
      <w:lvlText w:val=""/>
      <w:lvlJc w:val="left"/>
      <w:pPr>
        <w:ind w:left="4320" w:hanging="360"/>
      </w:pPr>
      <w:rPr>
        <w:rFonts w:ascii="Wingdings" w:hAnsi="Wingdings" w:hint="default"/>
      </w:rPr>
    </w:lvl>
    <w:lvl w:ilvl="6" w:tplc="5D7836C2" w:tentative="1">
      <w:start w:val="1"/>
      <w:numFmt w:val="bullet"/>
      <w:lvlText w:val=""/>
      <w:lvlJc w:val="left"/>
      <w:pPr>
        <w:ind w:left="5040" w:hanging="360"/>
      </w:pPr>
      <w:rPr>
        <w:rFonts w:ascii="Symbol" w:hAnsi="Symbol" w:hint="default"/>
      </w:rPr>
    </w:lvl>
    <w:lvl w:ilvl="7" w:tplc="0764CAAC" w:tentative="1">
      <w:start w:val="1"/>
      <w:numFmt w:val="bullet"/>
      <w:lvlText w:val="o"/>
      <w:lvlJc w:val="left"/>
      <w:pPr>
        <w:ind w:left="5760" w:hanging="360"/>
      </w:pPr>
      <w:rPr>
        <w:rFonts w:ascii="Courier New" w:hAnsi="Courier New" w:cs="Courier New" w:hint="default"/>
      </w:rPr>
    </w:lvl>
    <w:lvl w:ilvl="8" w:tplc="D264C4F8" w:tentative="1">
      <w:start w:val="1"/>
      <w:numFmt w:val="bullet"/>
      <w:lvlText w:val=""/>
      <w:lvlJc w:val="left"/>
      <w:pPr>
        <w:ind w:left="6480" w:hanging="360"/>
      </w:pPr>
      <w:rPr>
        <w:rFonts w:ascii="Wingdings" w:hAnsi="Wingdings" w:hint="default"/>
      </w:rPr>
    </w:lvl>
  </w:abstractNum>
  <w:abstractNum w:abstractNumId="12" w15:restartNumberingAfterBreak="0">
    <w:nsid w:val="28DB0E86"/>
    <w:multiLevelType w:val="hybridMultilevel"/>
    <w:tmpl w:val="04989C54"/>
    <w:lvl w:ilvl="0" w:tplc="5176B540">
      <w:start w:val="1"/>
      <w:numFmt w:val="upperLetter"/>
      <w:lvlText w:val="%1."/>
      <w:lvlJc w:val="left"/>
      <w:pPr>
        <w:ind w:left="1689" w:hanging="555"/>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13" w15:restartNumberingAfterBreak="0">
    <w:nsid w:val="2A942C16"/>
    <w:multiLevelType w:val="hybridMultilevel"/>
    <w:tmpl w:val="9670B7DA"/>
    <w:lvl w:ilvl="0" w:tplc="D714AA30">
      <w:start w:val="1"/>
      <w:numFmt w:val="decimal"/>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A92C5E"/>
    <w:multiLevelType w:val="hybridMultilevel"/>
    <w:tmpl w:val="B4A00F4A"/>
    <w:lvl w:ilvl="0" w:tplc="B3B83258">
      <w:start w:val="1"/>
      <w:numFmt w:val="bullet"/>
      <w:lvlText w:val=""/>
      <w:lvlJc w:val="left"/>
      <w:pPr>
        <w:ind w:left="360" w:hanging="360"/>
      </w:pPr>
      <w:rPr>
        <w:rFonts w:ascii="Symbol" w:hAnsi="Symbol" w:hint="default"/>
      </w:rPr>
    </w:lvl>
    <w:lvl w:ilvl="1" w:tplc="B524D84A" w:tentative="1">
      <w:start w:val="1"/>
      <w:numFmt w:val="bullet"/>
      <w:lvlText w:val="o"/>
      <w:lvlJc w:val="left"/>
      <w:pPr>
        <w:ind w:left="1080" w:hanging="360"/>
      </w:pPr>
      <w:rPr>
        <w:rFonts w:ascii="Courier New" w:hAnsi="Courier New" w:cs="Courier New" w:hint="default"/>
      </w:rPr>
    </w:lvl>
    <w:lvl w:ilvl="2" w:tplc="2C68F7CC" w:tentative="1">
      <w:start w:val="1"/>
      <w:numFmt w:val="bullet"/>
      <w:lvlText w:val=""/>
      <w:lvlJc w:val="left"/>
      <w:pPr>
        <w:ind w:left="1800" w:hanging="360"/>
      </w:pPr>
      <w:rPr>
        <w:rFonts w:ascii="Wingdings" w:hAnsi="Wingdings" w:hint="default"/>
      </w:rPr>
    </w:lvl>
    <w:lvl w:ilvl="3" w:tplc="179E77A8" w:tentative="1">
      <w:start w:val="1"/>
      <w:numFmt w:val="bullet"/>
      <w:lvlText w:val=""/>
      <w:lvlJc w:val="left"/>
      <w:pPr>
        <w:ind w:left="2520" w:hanging="360"/>
      </w:pPr>
      <w:rPr>
        <w:rFonts w:ascii="Symbol" w:hAnsi="Symbol" w:hint="default"/>
      </w:rPr>
    </w:lvl>
    <w:lvl w:ilvl="4" w:tplc="E6ACDEEA" w:tentative="1">
      <w:start w:val="1"/>
      <w:numFmt w:val="bullet"/>
      <w:lvlText w:val="o"/>
      <w:lvlJc w:val="left"/>
      <w:pPr>
        <w:ind w:left="3240" w:hanging="360"/>
      </w:pPr>
      <w:rPr>
        <w:rFonts w:ascii="Courier New" w:hAnsi="Courier New" w:cs="Courier New" w:hint="default"/>
      </w:rPr>
    </w:lvl>
    <w:lvl w:ilvl="5" w:tplc="37DA18C6" w:tentative="1">
      <w:start w:val="1"/>
      <w:numFmt w:val="bullet"/>
      <w:lvlText w:val=""/>
      <w:lvlJc w:val="left"/>
      <w:pPr>
        <w:ind w:left="3960" w:hanging="360"/>
      </w:pPr>
      <w:rPr>
        <w:rFonts w:ascii="Wingdings" w:hAnsi="Wingdings" w:hint="default"/>
      </w:rPr>
    </w:lvl>
    <w:lvl w:ilvl="6" w:tplc="B922E212" w:tentative="1">
      <w:start w:val="1"/>
      <w:numFmt w:val="bullet"/>
      <w:lvlText w:val=""/>
      <w:lvlJc w:val="left"/>
      <w:pPr>
        <w:ind w:left="4680" w:hanging="360"/>
      </w:pPr>
      <w:rPr>
        <w:rFonts w:ascii="Symbol" w:hAnsi="Symbol" w:hint="default"/>
      </w:rPr>
    </w:lvl>
    <w:lvl w:ilvl="7" w:tplc="5C8CEE5A" w:tentative="1">
      <w:start w:val="1"/>
      <w:numFmt w:val="bullet"/>
      <w:lvlText w:val="o"/>
      <w:lvlJc w:val="left"/>
      <w:pPr>
        <w:ind w:left="5400" w:hanging="360"/>
      </w:pPr>
      <w:rPr>
        <w:rFonts w:ascii="Courier New" w:hAnsi="Courier New" w:cs="Courier New" w:hint="default"/>
      </w:rPr>
    </w:lvl>
    <w:lvl w:ilvl="8" w:tplc="A7A2686C" w:tentative="1">
      <w:start w:val="1"/>
      <w:numFmt w:val="bullet"/>
      <w:lvlText w:val=""/>
      <w:lvlJc w:val="left"/>
      <w:pPr>
        <w:ind w:left="6120" w:hanging="360"/>
      </w:pPr>
      <w:rPr>
        <w:rFonts w:ascii="Wingdings" w:hAnsi="Wingdings" w:hint="default"/>
      </w:rPr>
    </w:lvl>
  </w:abstractNum>
  <w:abstractNum w:abstractNumId="15" w15:restartNumberingAfterBreak="0">
    <w:nsid w:val="2D491006"/>
    <w:multiLevelType w:val="hybridMultilevel"/>
    <w:tmpl w:val="C032BED4"/>
    <w:lvl w:ilvl="0" w:tplc="E424DFBA">
      <w:start w:val="1"/>
      <w:numFmt w:val="bullet"/>
      <w:lvlText w:val=""/>
      <w:lvlJc w:val="left"/>
      <w:pPr>
        <w:ind w:left="720" w:hanging="360"/>
      </w:pPr>
      <w:rPr>
        <w:rFonts w:ascii="Symbol" w:hAnsi="Symbol" w:hint="default"/>
      </w:rPr>
    </w:lvl>
    <w:lvl w:ilvl="1" w:tplc="68EED80E" w:tentative="1">
      <w:start w:val="1"/>
      <w:numFmt w:val="bullet"/>
      <w:lvlText w:val="o"/>
      <w:lvlJc w:val="left"/>
      <w:pPr>
        <w:ind w:left="1440" w:hanging="360"/>
      </w:pPr>
      <w:rPr>
        <w:rFonts w:ascii="Courier New" w:hAnsi="Courier New" w:cs="Courier New" w:hint="default"/>
      </w:rPr>
    </w:lvl>
    <w:lvl w:ilvl="2" w:tplc="3232FB6C" w:tentative="1">
      <w:start w:val="1"/>
      <w:numFmt w:val="bullet"/>
      <w:lvlText w:val=""/>
      <w:lvlJc w:val="left"/>
      <w:pPr>
        <w:ind w:left="2160" w:hanging="360"/>
      </w:pPr>
      <w:rPr>
        <w:rFonts w:ascii="Wingdings" w:hAnsi="Wingdings" w:hint="default"/>
      </w:rPr>
    </w:lvl>
    <w:lvl w:ilvl="3" w:tplc="EA9CF93C" w:tentative="1">
      <w:start w:val="1"/>
      <w:numFmt w:val="bullet"/>
      <w:lvlText w:val=""/>
      <w:lvlJc w:val="left"/>
      <w:pPr>
        <w:ind w:left="2880" w:hanging="360"/>
      </w:pPr>
      <w:rPr>
        <w:rFonts w:ascii="Symbol" w:hAnsi="Symbol" w:hint="default"/>
      </w:rPr>
    </w:lvl>
    <w:lvl w:ilvl="4" w:tplc="3AD20A86" w:tentative="1">
      <w:start w:val="1"/>
      <w:numFmt w:val="bullet"/>
      <w:lvlText w:val="o"/>
      <w:lvlJc w:val="left"/>
      <w:pPr>
        <w:ind w:left="3600" w:hanging="360"/>
      </w:pPr>
      <w:rPr>
        <w:rFonts w:ascii="Courier New" w:hAnsi="Courier New" w:cs="Courier New" w:hint="default"/>
      </w:rPr>
    </w:lvl>
    <w:lvl w:ilvl="5" w:tplc="2A88135E" w:tentative="1">
      <w:start w:val="1"/>
      <w:numFmt w:val="bullet"/>
      <w:lvlText w:val=""/>
      <w:lvlJc w:val="left"/>
      <w:pPr>
        <w:ind w:left="4320" w:hanging="360"/>
      </w:pPr>
      <w:rPr>
        <w:rFonts w:ascii="Wingdings" w:hAnsi="Wingdings" w:hint="default"/>
      </w:rPr>
    </w:lvl>
    <w:lvl w:ilvl="6" w:tplc="403CB50E" w:tentative="1">
      <w:start w:val="1"/>
      <w:numFmt w:val="bullet"/>
      <w:lvlText w:val=""/>
      <w:lvlJc w:val="left"/>
      <w:pPr>
        <w:ind w:left="5040" w:hanging="360"/>
      </w:pPr>
      <w:rPr>
        <w:rFonts w:ascii="Symbol" w:hAnsi="Symbol" w:hint="default"/>
      </w:rPr>
    </w:lvl>
    <w:lvl w:ilvl="7" w:tplc="7CF43B78" w:tentative="1">
      <w:start w:val="1"/>
      <w:numFmt w:val="bullet"/>
      <w:lvlText w:val="o"/>
      <w:lvlJc w:val="left"/>
      <w:pPr>
        <w:ind w:left="5760" w:hanging="360"/>
      </w:pPr>
      <w:rPr>
        <w:rFonts w:ascii="Courier New" w:hAnsi="Courier New" w:cs="Courier New" w:hint="default"/>
      </w:rPr>
    </w:lvl>
    <w:lvl w:ilvl="8" w:tplc="CCD0E94C" w:tentative="1">
      <w:start w:val="1"/>
      <w:numFmt w:val="bullet"/>
      <w:lvlText w:val=""/>
      <w:lvlJc w:val="left"/>
      <w:pPr>
        <w:ind w:left="6480" w:hanging="360"/>
      </w:pPr>
      <w:rPr>
        <w:rFonts w:ascii="Wingdings" w:hAnsi="Wingdings" w:hint="default"/>
      </w:rPr>
    </w:lvl>
  </w:abstractNum>
  <w:abstractNum w:abstractNumId="16" w15:restartNumberingAfterBreak="0">
    <w:nsid w:val="2E8266E5"/>
    <w:multiLevelType w:val="hybridMultilevel"/>
    <w:tmpl w:val="797C24F0"/>
    <w:lvl w:ilvl="0" w:tplc="28E41210">
      <w:start w:val="1"/>
      <w:numFmt w:val="bullet"/>
      <w:lvlText w:val=""/>
      <w:lvlJc w:val="left"/>
      <w:pPr>
        <w:ind w:left="360" w:hanging="360"/>
      </w:pPr>
      <w:rPr>
        <w:rFonts w:ascii="Symbol" w:hAnsi="Symbol" w:hint="default"/>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17" w15:restartNumberingAfterBreak="0">
    <w:nsid w:val="32412EFD"/>
    <w:multiLevelType w:val="hybridMultilevel"/>
    <w:tmpl w:val="CB703640"/>
    <w:lvl w:ilvl="0" w:tplc="08809278">
      <w:start w:val="1"/>
      <w:numFmt w:val="bullet"/>
      <w:lvlText w:val=""/>
      <w:lvlJc w:val="left"/>
      <w:pPr>
        <w:ind w:left="1287" w:hanging="360"/>
      </w:pPr>
      <w:rPr>
        <w:rFonts w:ascii="Symbol" w:hAnsi="Symbol" w:hint="default"/>
      </w:rPr>
    </w:lvl>
    <w:lvl w:ilvl="1" w:tplc="7E3EA990">
      <w:start w:val="1"/>
      <w:numFmt w:val="bullet"/>
      <w:lvlText w:val="-"/>
      <w:lvlJc w:val="left"/>
      <w:pPr>
        <w:ind w:left="2007" w:hanging="360"/>
      </w:pPr>
      <w:rPr>
        <w:rFonts w:hint="default"/>
      </w:rPr>
    </w:lvl>
    <w:lvl w:ilvl="2" w:tplc="67BAC136">
      <w:start w:val="1"/>
      <w:numFmt w:val="bullet"/>
      <w:lvlText w:val=""/>
      <w:lvlJc w:val="left"/>
      <w:pPr>
        <w:ind w:left="2727" w:hanging="360"/>
      </w:pPr>
      <w:rPr>
        <w:rFonts w:ascii="Wingdings" w:hAnsi="Wingdings" w:hint="default"/>
      </w:rPr>
    </w:lvl>
    <w:lvl w:ilvl="3" w:tplc="CF58F16E" w:tentative="1">
      <w:start w:val="1"/>
      <w:numFmt w:val="bullet"/>
      <w:lvlText w:val=""/>
      <w:lvlJc w:val="left"/>
      <w:pPr>
        <w:ind w:left="3447" w:hanging="360"/>
      </w:pPr>
      <w:rPr>
        <w:rFonts w:ascii="Symbol" w:hAnsi="Symbol" w:hint="default"/>
      </w:rPr>
    </w:lvl>
    <w:lvl w:ilvl="4" w:tplc="BFF84612" w:tentative="1">
      <w:start w:val="1"/>
      <w:numFmt w:val="bullet"/>
      <w:lvlText w:val="o"/>
      <w:lvlJc w:val="left"/>
      <w:pPr>
        <w:ind w:left="4167" w:hanging="360"/>
      </w:pPr>
      <w:rPr>
        <w:rFonts w:ascii="Courier New" w:hAnsi="Courier New" w:cs="Courier New" w:hint="default"/>
      </w:rPr>
    </w:lvl>
    <w:lvl w:ilvl="5" w:tplc="7326DCC6" w:tentative="1">
      <w:start w:val="1"/>
      <w:numFmt w:val="bullet"/>
      <w:lvlText w:val=""/>
      <w:lvlJc w:val="left"/>
      <w:pPr>
        <w:ind w:left="4887" w:hanging="360"/>
      </w:pPr>
      <w:rPr>
        <w:rFonts w:ascii="Wingdings" w:hAnsi="Wingdings" w:hint="default"/>
      </w:rPr>
    </w:lvl>
    <w:lvl w:ilvl="6" w:tplc="44DE7192" w:tentative="1">
      <w:start w:val="1"/>
      <w:numFmt w:val="bullet"/>
      <w:lvlText w:val=""/>
      <w:lvlJc w:val="left"/>
      <w:pPr>
        <w:ind w:left="5607" w:hanging="360"/>
      </w:pPr>
      <w:rPr>
        <w:rFonts w:ascii="Symbol" w:hAnsi="Symbol" w:hint="default"/>
      </w:rPr>
    </w:lvl>
    <w:lvl w:ilvl="7" w:tplc="66E00928" w:tentative="1">
      <w:start w:val="1"/>
      <w:numFmt w:val="bullet"/>
      <w:lvlText w:val="o"/>
      <w:lvlJc w:val="left"/>
      <w:pPr>
        <w:ind w:left="6327" w:hanging="360"/>
      </w:pPr>
      <w:rPr>
        <w:rFonts w:ascii="Courier New" w:hAnsi="Courier New" w:cs="Courier New" w:hint="default"/>
      </w:rPr>
    </w:lvl>
    <w:lvl w:ilvl="8" w:tplc="A972F00C" w:tentative="1">
      <w:start w:val="1"/>
      <w:numFmt w:val="bullet"/>
      <w:lvlText w:val=""/>
      <w:lvlJc w:val="left"/>
      <w:pPr>
        <w:ind w:left="7047" w:hanging="360"/>
      </w:pPr>
      <w:rPr>
        <w:rFonts w:ascii="Wingdings" w:hAnsi="Wingdings" w:hint="default"/>
      </w:rPr>
    </w:lvl>
  </w:abstractNum>
  <w:abstractNum w:abstractNumId="18" w15:restartNumberingAfterBreak="0">
    <w:nsid w:val="32A34AD8"/>
    <w:multiLevelType w:val="hybridMultilevel"/>
    <w:tmpl w:val="F440EFC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3051051"/>
    <w:multiLevelType w:val="hybridMultilevel"/>
    <w:tmpl w:val="57A6E990"/>
    <w:lvl w:ilvl="0" w:tplc="336AF054">
      <w:start w:val="1"/>
      <w:numFmt w:val="bullet"/>
      <w:lvlText w:val="-"/>
      <w:lvlJc w:val="left"/>
      <w:pPr>
        <w:ind w:left="720" w:hanging="360"/>
      </w:pPr>
      <w:rPr>
        <w:rFonts w:hint="default"/>
      </w:rPr>
    </w:lvl>
    <w:lvl w:ilvl="1" w:tplc="4A04FF44">
      <w:start w:val="1"/>
      <w:numFmt w:val="bullet"/>
      <w:lvlText w:val="o"/>
      <w:lvlJc w:val="left"/>
      <w:pPr>
        <w:ind w:left="1440" w:hanging="360"/>
      </w:pPr>
      <w:rPr>
        <w:rFonts w:ascii="Courier New" w:hAnsi="Courier New" w:cs="Courier New" w:hint="default"/>
      </w:rPr>
    </w:lvl>
    <w:lvl w:ilvl="2" w:tplc="8AA2EAD8" w:tentative="1">
      <w:start w:val="1"/>
      <w:numFmt w:val="bullet"/>
      <w:lvlText w:val=""/>
      <w:lvlJc w:val="left"/>
      <w:pPr>
        <w:ind w:left="2160" w:hanging="360"/>
      </w:pPr>
      <w:rPr>
        <w:rFonts w:ascii="Wingdings" w:hAnsi="Wingdings" w:hint="default"/>
      </w:rPr>
    </w:lvl>
    <w:lvl w:ilvl="3" w:tplc="12AE2036" w:tentative="1">
      <w:start w:val="1"/>
      <w:numFmt w:val="bullet"/>
      <w:lvlText w:val=""/>
      <w:lvlJc w:val="left"/>
      <w:pPr>
        <w:ind w:left="2880" w:hanging="360"/>
      </w:pPr>
      <w:rPr>
        <w:rFonts w:ascii="Symbol" w:hAnsi="Symbol" w:hint="default"/>
      </w:rPr>
    </w:lvl>
    <w:lvl w:ilvl="4" w:tplc="2EB0A684" w:tentative="1">
      <w:start w:val="1"/>
      <w:numFmt w:val="bullet"/>
      <w:lvlText w:val="o"/>
      <w:lvlJc w:val="left"/>
      <w:pPr>
        <w:ind w:left="3600" w:hanging="360"/>
      </w:pPr>
      <w:rPr>
        <w:rFonts w:ascii="Courier New" w:hAnsi="Courier New" w:cs="Courier New" w:hint="default"/>
      </w:rPr>
    </w:lvl>
    <w:lvl w:ilvl="5" w:tplc="8B607302" w:tentative="1">
      <w:start w:val="1"/>
      <w:numFmt w:val="bullet"/>
      <w:lvlText w:val=""/>
      <w:lvlJc w:val="left"/>
      <w:pPr>
        <w:ind w:left="4320" w:hanging="360"/>
      </w:pPr>
      <w:rPr>
        <w:rFonts w:ascii="Wingdings" w:hAnsi="Wingdings" w:hint="default"/>
      </w:rPr>
    </w:lvl>
    <w:lvl w:ilvl="6" w:tplc="83360CF6" w:tentative="1">
      <w:start w:val="1"/>
      <w:numFmt w:val="bullet"/>
      <w:lvlText w:val=""/>
      <w:lvlJc w:val="left"/>
      <w:pPr>
        <w:ind w:left="5040" w:hanging="360"/>
      </w:pPr>
      <w:rPr>
        <w:rFonts w:ascii="Symbol" w:hAnsi="Symbol" w:hint="default"/>
      </w:rPr>
    </w:lvl>
    <w:lvl w:ilvl="7" w:tplc="8DECF902" w:tentative="1">
      <w:start w:val="1"/>
      <w:numFmt w:val="bullet"/>
      <w:lvlText w:val="o"/>
      <w:lvlJc w:val="left"/>
      <w:pPr>
        <w:ind w:left="5760" w:hanging="360"/>
      </w:pPr>
      <w:rPr>
        <w:rFonts w:ascii="Courier New" w:hAnsi="Courier New" w:cs="Courier New" w:hint="default"/>
      </w:rPr>
    </w:lvl>
    <w:lvl w:ilvl="8" w:tplc="6FD6F1F6" w:tentative="1">
      <w:start w:val="1"/>
      <w:numFmt w:val="bullet"/>
      <w:lvlText w:val=""/>
      <w:lvlJc w:val="left"/>
      <w:pPr>
        <w:ind w:left="6480" w:hanging="360"/>
      </w:pPr>
      <w:rPr>
        <w:rFonts w:ascii="Wingdings" w:hAnsi="Wingdings" w:hint="default"/>
      </w:rPr>
    </w:lvl>
  </w:abstractNum>
  <w:abstractNum w:abstractNumId="20" w15:restartNumberingAfterBreak="0">
    <w:nsid w:val="37C54CEA"/>
    <w:multiLevelType w:val="hybridMultilevel"/>
    <w:tmpl w:val="CD4A0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F8050F"/>
    <w:multiLevelType w:val="hybridMultilevel"/>
    <w:tmpl w:val="93F22584"/>
    <w:lvl w:ilvl="0" w:tplc="3F0894A0">
      <w:start w:val="1"/>
      <w:numFmt w:val="bullet"/>
      <w:lvlText w:val=""/>
      <w:lvlJc w:val="left"/>
      <w:pPr>
        <w:ind w:left="360" w:hanging="360"/>
      </w:pPr>
      <w:rPr>
        <w:rFonts w:ascii="Symbol" w:hAnsi="Symbol" w:hint="default"/>
      </w:rPr>
    </w:lvl>
    <w:lvl w:ilvl="1" w:tplc="52969B4A" w:tentative="1">
      <w:start w:val="1"/>
      <w:numFmt w:val="bullet"/>
      <w:lvlText w:val="o"/>
      <w:lvlJc w:val="left"/>
      <w:pPr>
        <w:ind w:left="1440" w:hanging="360"/>
      </w:pPr>
      <w:rPr>
        <w:rFonts w:ascii="Courier New" w:hAnsi="Courier New" w:hint="default"/>
      </w:rPr>
    </w:lvl>
    <w:lvl w:ilvl="2" w:tplc="D500DD46" w:tentative="1">
      <w:start w:val="1"/>
      <w:numFmt w:val="bullet"/>
      <w:lvlText w:val=""/>
      <w:lvlJc w:val="left"/>
      <w:pPr>
        <w:ind w:left="2160" w:hanging="360"/>
      </w:pPr>
      <w:rPr>
        <w:rFonts w:ascii="Wingdings" w:hAnsi="Wingdings" w:hint="default"/>
      </w:rPr>
    </w:lvl>
    <w:lvl w:ilvl="3" w:tplc="80829B1E" w:tentative="1">
      <w:start w:val="1"/>
      <w:numFmt w:val="bullet"/>
      <w:lvlText w:val=""/>
      <w:lvlJc w:val="left"/>
      <w:pPr>
        <w:ind w:left="2880" w:hanging="360"/>
      </w:pPr>
      <w:rPr>
        <w:rFonts w:ascii="Symbol" w:hAnsi="Symbol" w:hint="default"/>
      </w:rPr>
    </w:lvl>
    <w:lvl w:ilvl="4" w:tplc="3D1CD470" w:tentative="1">
      <w:start w:val="1"/>
      <w:numFmt w:val="bullet"/>
      <w:lvlText w:val="o"/>
      <w:lvlJc w:val="left"/>
      <w:pPr>
        <w:ind w:left="3600" w:hanging="360"/>
      </w:pPr>
      <w:rPr>
        <w:rFonts w:ascii="Courier New" w:hAnsi="Courier New" w:hint="default"/>
      </w:rPr>
    </w:lvl>
    <w:lvl w:ilvl="5" w:tplc="4BC2B4CE" w:tentative="1">
      <w:start w:val="1"/>
      <w:numFmt w:val="bullet"/>
      <w:lvlText w:val=""/>
      <w:lvlJc w:val="left"/>
      <w:pPr>
        <w:ind w:left="4320" w:hanging="360"/>
      </w:pPr>
      <w:rPr>
        <w:rFonts w:ascii="Wingdings" w:hAnsi="Wingdings" w:hint="default"/>
      </w:rPr>
    </w:lvl>
    <w:lvl w:ilvl="6" w:tplc="E6304B54" w:tentative="1">
      <w:start w:val="1"/>
      <w:numFmt w:val="bullet"/>
      <w:lvlText w:val=""/>
      <w:lvlJc w:val="left"/>
      <w:pPr>
        <w:ind w:left="5040" w:hanging="360"/>
      </w:pPr>
      <w:rPr>
        <w:rFonts w:ascii="Symbol" w:hAnsi="Symbol" w:hint="default"/>
      </w:rPr>
    </w:lvl>
    <w:lvl w:ilvl="7" w:tplc="44584E6C" w:tentative="1">
      <w:start w:val="1"/>
      <w:numFmt w:val="bullet"/>
      <w:lvlText w:val="o"/>
      <w:lvlJc w:val="left"/>
      <w:pPr>
        <w:ind w:left="5760" w:hanging="360"/>
      </w:pPr>
      <w:rPr>
        <w:rFonts w:ascii="Courier New" w:hAnsi="Courier New" w:hint="default"/>
      </w:rPr>
    </w:lvl>
    <w:lvl w:ilvl="8" w:tplc="06C2A82C" w:tentative="1">
      <w:start w:val="1"/>
      <w:numFmt w:val="bullet"/>
      <w:lvlText w:val=""/>
      <w:lvlJc w:val="left"/>
      <w:pPr>
        <w:ind w:left="6480" w:hanging="360"/>
      </w:pPr>
      <w:rPr>
        <w:rFonts w:ascii="Wingdings" w:hAnsi="Wingdings" w:hint="default"/>
      </w:rPr>
    </w:lvl>
  </w:abstractNum>
  <w:abstractNum w:abstractNumId="22" w15:restartNumberingAfterBreak="0">
    <w:nsid w:val="3F0270F5"/>
    <w:multiLevelType w:val="hybridMultilevel"/>
    <w:tmpl w:val="3454EC80"/>
    <w:lvl w:ilvl="0" w:tplc="4DC6035A">
      <w:start w:val="1"/>
      <w:numFmt w:val="bullet"/>
      <w:lvlText w:val=""/>
      <w:lvlJc w:val="left"/>
      <w:pPr>
        <w:ind w:left="360" w:hanging="360"/>
      </w:pPr>
      <w:rPr>
        <w:rFonts w:ascii="Symbol" w:hAnsi="Symbol" w:hint="default"/>
      </w:rPr>
    </w:lvl>
    <w:lvl w:ilvl="1" w:tplc="176E508A">
      <w:start w:val="1"/>
      <w:numFmt w:val="bullet"/>
      <w:lvlText w:val="o"/>
      <w:lvlJc w:val="left"/>
      <w:pPr>
        <w:ind w:left="1080" w:hanging="360"/>
      </w:pPr>
      <w:rPr>
        <w:rFonts w:ascii="Courier New" w:hAnsi="Courier New" w:hint="default"/>
      </w:rPr>
    </w:lvl>
    <w:lvl w:ilvl="2" w:tplc="37B44848" w:tentative="1">
      <w:start w:val="1"/>
      <w:numFmt w:val="bullet"/>
      <w:lvlText w:val=""/>
      <w:lvlJc w:val="left"/>
      <w:pPr>
        <w:ind w:left="1800" w:hanging="360"/>
      </w:pPr>
      <w:rPr>
        <w:rFonts w:ascii="Wingdings" w:hAnsi="Wingdings" w:hint="default"/>
      </w:rPr>
    </w:lvl>
    <w:lvl w:ilvl="3" w:tplc="89224564" w:tentative="1">
      <w:start w:val="1"/>
      <w:numFmt w:val="bullet"/>
      <w:lvlText w:val=""/>
      <w:lvlJc w:val="left"/>
      <w:pPr>
        <w:ind w:left="2520" w:hanging="360"/>
      </w:pPr>
      <w:rPr>
        <w:rFonts w:ascii="Symbol" w:hAnsi="Symbol" w:hint="default"/>
      </w:rPr>
    </w:lvl>
    <w:lvl w:ilvl="4" w:tplc="66B81F62" w:tentative="1">
      <w:start w:val="1"/>
      <w:numFmt w:val="bullet"/>
      <w:lvlText w:val="o"/>
      <w:lvlJc w:val="left"/>
      <w:pPr>
        <w:ind w:left="3240" w:hanging="360"/>
      </w:pPr>
      <w:rPr>
        <w:rFonts w:ascii="Courier New" w:hAnsi="Courier New" w:hint="default"/>
      </w:rPr>
    </w:lvl>
    <w:lvl w:ilvl="5" w:tplc="651C6BC4" w:tentative="1">
      <w:start w:val="1"/>
      <w:numFmt w:val="bullet"/>
      <w:lvlText w:val=""/>
      <w:lvlJc w:val="left"/>
      <w:pPr>
        <w:ind w:left="3960" w:hanging="360"/>
      </w:pPr>
      <w:rPr>
        <w:rFonts w:ascii="Wingdings" w:hAnsi="Wingdings" w:hint="default"/>
      </w:rPr>
    </w:lvl>
    <w:lvl w:ilvl="6" w:tplc="D324C432" w:tentative="1">
      <w:start w:val="1"/>
      <w:numFmt w:val="bullet"/>
      <w:lvlText w:val=""/>
      <w:lvlJc w:val="left"/>
      <w:pPr>
        <w:ind w:left="4680" w:hanging="360"/>
      </w:pPr>
      <w:rPr>
        <w:rFonts w:ascii="Symbol" w:hAnsi="Symbol" w:hint="default"/>
      </w:rPr>
    </w:lvl>
    <w:lvl w:ilvl="7" w:tplc="57F4A1E6" w:tentative="1">
      <w:start w:val="1"/>
      <w:numFmt w:val="bullet"/>
      <w:lvlText w:val="o"/>
      <w:lvlJc w:val="left"/>
      <w:pPr>
        <w:ind w:left="5400" w:hanging="360"/>
      </w:pPr>
      <w:rPr>
        <w:rFonts w:ascii="Courier New" w:hAnsi="Courier New" w:hint="default"/>
      </w:rPr>
    </w:lvl>
    <w:lvl w:ilvl="8" w:tplc="618CBB04" w:tentative="1">
      <w:start w:val="1"/>
      <w:numFmt w:val="bullet"/>
      <w:lvlText w:val=""/>
      <w:lvlJc w:val="left"/>
      <w:pPr>
        <w:ind w:left="6120" w:hanging="360"/>
      </w:pPr>
      <w:rPr>
        <w:rFonts w:ascii="Wingdings" w:hAnsi="Wingdings" w:hint="default"/>
      </w:rPr>
    </w:lvl>
  </w:abstractNum>
  <w:abstractNum w:abstractNumId="23"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4" w15:restartNumberingAfterBreak="0">
    <w:nsid w:val="44A35FB5"/>
    <w:multiLevelType w:val="multilevel"/>
    <w:tmpl w:val="D526CD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52973F3"/>
    <w:multiLevelType w:val="hybridMultilevel"/>
    <w:tmpl w:val="DDFEE3CC"/>
    <w:lvl w:ilvl="0" w:tplc="3F52AFB6">
      <w:numFmt w:val="bullet"/>
      <w:lvlText w:val="-"/>
      <w:lvlJc w:val="left"/>
      <w:pPr>
        <w:ind w:left="720" w:hanging="360"/>
      </w:pPr>
      <w:rPr>
        <w:rFonts w:ascii="Times New Roman" w:eastAsia="Times New Roman" w:hAnsi="Times New Roman" w:cs="Times New Roman" w:hint="default"/>
      </w:rPr>
    </w:lvl>
    <w:lvl w:ilvl="1" w:tplc="4552D886" w:tentative="1">
      <w:start w:val="1"/>
      <w:numFmt w:val="bullet"/>
      <w:lvlText w:val="o"/>
      <w:lvlJc w:val="left"/>
      <w:pPr>
        <w:ind w:left="1440" w:hanging="360"/>
      </w:pPr>
      <w:rPr>
        <w:rFonts w:ascii="Courier New" w:hAnsi="Courier New" w:cs="Courier New" w:hint="default"/>
      </w:rPr>
    </w:lvl>
    <w:lvl w:ilvl="2" w:tplc="2B06EA98" w:tentative="1">
      <w:start w:val="1"/>
      <w:numFmt w:val="bullet"/>
      <w:lvlText w:val=""/>
      <w:lvlJc w:val="left"/>
      <w:pPr>
        <w:ind w:left="2160" w:hanging="360"/>
      </w:pPr>
      <w:rPr>
        <w:rFonts w:ascii="Wingdings" w:hAnsi="Wingdings" w:hint="default"/>
      </w:rPr>
    </w:lvl>
    <w:lvl w:ilvl="3" w:tplc="5CCE9E42" w:tentative="1">
      <w:start w:val="1"/>
      <w:numFmt w:val="bullet"/>
      <w:lvlText w:val=""/>
      <w:lvlJc w:val="left"/>
      <w:pPr>
        <w:ind w:left="2880" w:hanging="360"/>
      </w:pPr>
      <w:rPr>
        <w:rFonts w:ascii="Symbol" w:hAnsi="Symbol" w:hint="default"/>
      </w:rPr>
    </w:lvl>
    <w:lvl w:ilvl="4" w:tplc="BEE4DD04" w:tentative="1">
      <w:start w:val="1"/>
      <w:numFmt w:val="bullet"/>
      <w:lvlText w:val="o"/>
      <w:lvlJc w:val="left"/>
      <w:pPr>
        <w:ind w:left="3600" w:hanging="360"/>
      </w:pPr>
      <w:rPr>
        <w:rFonts w:ascii="Courier New" w:hAnsi="Courier New" w:cs="Courier New" w:hint="default"/>
      </w:rPr>
    </w:lvl>
    <w:lvl w:ilvl="5" w:tplc="91B0A086" w:tentative="1">
      <w:start w:val="1"/>
      <w:numFmt w:val="bullet"/>
      <w:lvlText w:val=""/>
      <w:lvlJc w:val="left"/>
      <w:pPr>
        <w:ind w:left="4320" w:hanging="360"/>
      </w:pPr>
      <w:rPr>
        <w:rFonts w:ascii="Wingdings" w:hAnsi="Wingdings" w:hint="default"/>
      </w:rPr>
    </w:lvl>
    <w:lvl w:ilvl="6" w:tplc="D09C9E9C" w:tentative="1">
      <w:start w:val="1"/>
      <w:numFmt w:val="bullet"/>
      <w:lvlText w:val=""/>
      <w:lvlJc w:val="left"/>
      <w:pPr>
        <w:ind w:left="5040" w:hanging="360"/>
      </w:pPr>
      <w:rPr>
        <w:rFonts w:ascii="Symbol" w:hAnsi="Symbol" w:hint="default"/>
      </w:rPr>
    </w:lvl>
    <w:lvl w:ilvl="7" w:tplc="69A20B32" w:tentative="1">
      <w:start w:val="1"/>
      <w:numFmt w:val="bullet"/>
      <w:lvlText w:val="o"/>
      <w:lvlJc w:val="left"/>
      <w:pPr>
        <w:ind w:left="5760" w:hanging="360"/>
      </w:pPr>
      <w:rPr>
        <w:rFonts w:ascii="Courier New" w:hAnsi="Courier New" w:cs="Courier New" w:hint="default"/>
      </w:rPr>
    </w:lvl>
    <w:lvl w:ilvl="8" w:tplc="BB0EB574" w:tentative="1">
      <w:start w:val="1"/>
      <w:numFmt w:val="bullet"/>
      <w:lvlText w:val=""/>
      <w:lvlJc w:val="left"/>
      <w:pPr>
        <w:ind w:left="6480" w:hanging="360"/>
      </w:pPr>
      <w:rPr>
        <w:rFonts w:ascii="Wingdings" w:hAnsi="Wingdings" w:hint="default"/>
      </w:rPr>
    </w:lvl>
  </w:abstractNum>
  <w:abstractNum w:abstractNumId="26" w15:restartNumberingAfterBreak="0">
    <w:nsid w:val="46A020DB"/>
    <w:multiLevelType w:val="hybridMultilevel"/>
    <w:tmpl w:val="74D2074E"/>
    <w:lvl w:ilvl="0" w:tplc="91587F6C">
      <w:start w:val="1"/>
      <w:numFmt w:val="bullet"/>
      <w:lvlText w:val=""/>
      <w:lvlJc w:val="left"/>
      <w:pPr>
        <w:ind w:left="720" w:hanging="360"/>
      </w:pPr>
      <w:rPr>
        <w:rFonts w:ascii="Symbol" w:hAnsi="Symbol" w:hint="default"/>
      </w:rPr>
    </w:lvl>
    <w:lvl w:ilvl="1" w:tplc="B7A2425A">
      <w:start w:val="1"/>
      <w:numFmt w:val="decimal"/>
      <w:lvlText w:val="%2."/>
      <w:lvlJc w:val="left"/>
      <w:pPr>
        <w:tabs>
          <w:tab w:val="num" w:pos="1440"/>
        </w:tabs>
        <w:ind w:left="1440" w:hanging="360"/>
      </w:pPr>
    </w:lvl>
    <w:lvl w:ilvl="2" w:tplc="DDC6B98A">
      <w:start w:val="1"/>
      <w:numFmt w:val="decimal"/>
      <w:lvlText w:val="%3."/>
      <w:lvlJc w:val="left"/>
      <w:pPr>
        <w:tabs>
          <w:tab w:val="num" w:pos="2160"/>
        </w:tabs>
        <w:ind w:left="2160" w:hanging="360"/>
      </w:pPr>
    </w:lvl>
    <w:lvl w:ilvl="3" w:tplc="541AF866">
      <w:start w:val="1"/>
      <w:numFmt w:val="decimal"/>
      <w:lvlText w:val="%4."/>
      <w:lvlJc w:val="left"/>
      <w:pPr>
        <w:tabs>
          <w:tab w:val="num" w:pos="2880"/>
        </w:tabs>
        <w:ind w:left="2880" w:hanging="360"/>
      </w:pPr>
    </w:lvl>
    <w:lvl w:ilvl="4" w:tplc="096A6ADE">
      <w:start w:val="1"/>
      <w:numFmt w:val="decimal"/>
      <w:lvlText w:val="%5."/>
      <w:lvlJc w:val="left"/>
      <w:pPr>
        <w:tabs>
          <w:tab w:val="num" w:pos="3600"/>
        </w:tabs>
        <w:ind w:left="3600" w:hanging="360"/>
      </w:pPr>
    </w:lvl>
    <w:lvl w:ilvl="5" w:tplc="2D56BF80">
      <w:start w:val="1"/>
      <w:numFmt w:val="decimal"/>
      <w:lvlText w:val="%6."/>
      <w:lvlJc w:val="left"/>
      <w:pPr>
        <w:tabs>
          <w:tab w:val="num" w:pos="4320"/>
        </w:tabs>
        <w:ind w:left="4320" w:hanging="360"/>
      </w:pPr>
    </w:lvl>
    <w:lvl w:ilvl="6" w:tplc="172E80C6">
      <w:start w:val="1"/>
      <w:numFmt w:val="decimal"/>
      <w:lvlText w:val="%7."/>
      <w:lvlJc w:val="left"/>
      <w:pPr>
        <w:tabs>
          <w:tab w:val="num" w:pos="5040"/>
        </w:tabs>
        <w:ind w:left="5040" w:hanging="360"/>
      </w:pPr>
    </w:lvl>
    <w:lvl w:ilvl="7" w:tplc="C226A55A">
      <w:start w:val="1"/>
      <w:numFmt w:val="decimal"/>
      <w:lvlText w:val="%8."/>
      <w:lvlJc w:val="left"/>
      <w:pPr>
        <w:tabs>
          <w:tab w:val="num" w:pos="5760"/>
        </w:tabs>
        <w:ind w:left="5760" w:hanging="360"/>
      </w:pPr>
    </w:lvl>
    <w:lvl w:ilvl="8" w:tplc="E12E4828">
      <w:start w:val="1"/>
      <w:numFmt w:val="decimal"/>
      <w:lvlText w:val="%9."/>
      <w:lvlJc w:val="left"/>
      <w:pPr>
        <w:tabs>
          <w:tab w:val="num" w:pos="6480"/>
        </w:tabs>
        <w:ind w:left="6480" w:hanging="360"/>
      </w:pPr>
    </w:lvl>
  </w:abstractNum>
  <w:abstractNum w:abstractNumId="27" w15:restartNumberingAfterBreak="0">
    <w:nsid w:val="49784F2E"/>
    <w:multiLevelType w:val="hybridMultilevel"/>
    <w:tmpl w:val="D86EA48E"/>
    <w:lvl w:ilvl="0" w:tplc="4009000F">
      <w:start w:val="1"/>
      <w:numFmt w:val="decimal"/>
      <w:lvlText w:val="%1."/>
      <w:lvlJc w:val="left"/>
      <w:pPr>
        <w:ind w:left="1854" w:hanging="360"/>
      </w:p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abstractNum w:abstractNumId="28" w15:restartNumberingAfterBreak="0">
    <w:nsid w:val="520F4FE4"/>
    <w:multiLevelType w:val="hybridMultilevel"/>
    <w:tmpl w:val="A404BAFA"/>
    <w:lvl w:ilvl="0" w:tplc="9BCC70E0">
      <w:start w:val="1"/>
      <w:numFmt w:val="decimal"/>
      <w:lvlText w:val="%1."/>
      <w:lvlJc w:val="left"/>
      <w:pPr>
        <w:ind w:left="360" w:hanging="360"/>
      </w:pPr>
    </w:lvl>
    <w:lvl w:ilvl="1" w:tplc="B678B526" w:tentative="1">
      <w:start w:val="1"/>
      <w:numFmt w:val="lowerLetter"/>
      <w:lvlText w:val="%2."/>
      <w:lvlJc w:val="left"/>
      <w:pPr>
        <w:ind w:left="1080" w:hanging="360"/>
      </w:pPr>
    </w:lvl>
    <w:lvl w:ilvl="2" w:tplc="FF9ED422" w:tentative="1">
      <w:start w:val="1"/>
      <w:numFmt w:val="lowerRoman"/>
      <w:lvlText w:val="%3."/>
      <w:lvlJc w:val="right"/>
      <w:pPr>
        <w:ind w:left="1800" w:hanging="180"/>
      </w:pPr>
    </w:lvl>
    <w:lvl w:ilvl="3" w:tplc="B5C00C88" w:tentative="1">
      <w:start w:val="1"/>
      <w:numFmt w:val="decimal"/>
      <w:lvlText w:val="%4."/>
      <w:lvlJc w:val="left"/>
      <w:pPr>
        <w:ind w:left="2520" w:hanging="360"/>
      </w:pPr>
    </w:lvl>
    <w:lvl w:ilvl="4" w:tplc="13BA0356" w:tentative="1">
      <w:start w:val="1"/>
      <w:numFmt w:val="lowerLetter"/>
      <w:lvlText w:val="%5."/>
      <w:lvlJc w:val="left"/>
      <w:pPr>
        <w:ind w:left="3240" w:hanging="360"/>
      </w:pPr>
    </w:lvl>
    <w:lvl w:ilvl="5" w:tplc="4052DB12" w:tentative="1">
      <w:start w:val="1"/>
      <w:numFmt w:val="lowerRoman"/>
      <w:lvlText w:val="%6."/>
      <w:lvlJc w:val="right"/>
      <w:pPr>
        <w:ind w:left="3960" w:hanging="180"/>
      </w:pPr>
    </w:lvl>
    <w:lvl w:ilvl="6" w:tplc="04DE34CA" w:tentative="1">
      <w:start w:val="1"/>
      <w:numFmt w:val="decimal"/>
      <w:lvlText w:val="%7."/>
      <w:lvlJc w:val="left"/>
      <w:pPr>
        <w:ind w:left="4680" w:hanging="360"/>
      </w:pPr>
    </w:lvl>
    <w:lvl w:ilvl="7" w:tplc="B37ADF96" w:tentative="1">
      <w:start w:val="1"/>
      <w:numFmt w:val="lowerLetter"/>
      <w:lvlText w:val="%8."/>
      <w:lvlJc w:val="left"/>
      <w:pPr>
        <w:ind w:left="5400" w:hanging="360"/>
      </w:pPr>
    </w:lvl>
    <w:lvl w:ilvl="8" w:tplc="09CE73C0" w:tentative="1">
      <w:start w:val="1"/>
      <w:numFmt w:val="lowerRoman"/>
      <w:lvlText w:val="%9."/>
      <w:lvlJc w:val="right"/>
      <w:pPr>
        <w:ind w:left="6120" w:hanging="180"/>
      </w:pPr>
    </w:lvl>
  </w:abstractNum>
  <w:abstractNum w:abstractNumId="29" w15:restartNumberingAfterBreak="0">
    <w:nsid w:val="58754C53"/>
    <w:multiLevelType w:val="hybridMultilevel"/>
    <w:tmpl w:val="BC06B44A"/>
    <w:lvl w:ilvl="0" w:tplc="0B2CFCDE">
      <w:start w:val="1"/>
      <w:numFmt w:val="bullet"/>
      <w:lvlText w:val=""/>
      <w:lvlJc w:val="left"/>
      <w:pPr>
        <w:ind w:left="720" w:hanging="360"/>
      </w:pPr>
      <w:rPr>
        <w:rFonts w:ascii="Symbol" w:hAnsi="Symbol" w:hint="default"/>
      </w:rPr>
    </w:lvl>
    <w:lvl w:ilvl="1" w:tplc="91F4B78A">
      <w:start w:val="1"/>
      <w:numFmt w:val="bullet"/>
      <w:lvlText w:val="o"/>
      <w:lvlJc w:val="left"/>
      <w:pPr>
        <w:ind w:left="1440" w:hanging="360"/>
      </w:pPr>
      <w:rPr>
        <w:rFonts w:ascii="Courier New" w:hAnsi="Courier New" w:hint="default"/>
      </w:rPr>
    </w:lvl>
    <w:lvl w:ilvl="2" w:tplc="E12E37E2" w:tentative="1">
      <w:start w:val="1"/>
      <w:numFmt w:val="bullet"/>
      <w:lvlText w:val=""/>
      <w:lvlJc w:val="left"/>
      <w:pPr>
        <w:ind w:left="2160" w:hanging="360"/>
      </w:pPr>
      <w:rPr>
        <w:rFonts w:ascii="Wingdings" w:hAnsi="Wingdings" w:hint="default"/>
      </w:rPr>
    </w:lvl>
    <w:lvl w:ilvl="3" w:tplc="29CAA968" w:tentative="1">
      <w:start w:val="1"/>
      <w:numFmt w:val="bullet"/>
      <w:lvlText w:val=""/>
      <w:lvlJc w:val="left"/>
      <w:pPr>
        <w:ind w:left="2880" w:hanging="360"/>
      </w:pPr>
      <w:rPr>
        <w:rFonts w:ascii="Symbol" w:hAnsi="Symbol" w:hint="default"/>
      </w:rPr>
    </w:lvl>
    <w:lvl w:ilvl="4" w:tplc="9D125A44" w:tentative="1">
      <w:start w:val="1"/>
      <w:numFmt w:val="bullet"/>
      <w:lvlText w:val="o"/>
      <w:lvlJc w:val="left"/>
      <w:pPr>
        <w:ind w:left="3600" w:hanging="360"/>
      </w:pPr>
      <w:rPr>
        <w:rFonts w:ascii="Courier New" w:hAnsi="Courier New" w:hint="default"/>
      </w:rPr>
    </w:lvl>
    <w:lvl w:ilvl="5" w:tplc="397E045C" w:tentative="1">
      <w:start w:val="1"/>
      <w:numFmt w:val="bullet"/>
      <w:lvlText w:val=""/>
      <w:lvlJc w:val="left"/>
      <w:pPr>
        <w:ind w:left="4320" w:hanging="360"/>
      </w:pPr>
      <w:rPr>
        <w:rFonts w:ascii="Wingdings" w:hAnsi="Wingdings" w:hint="default"/>
      </w:rPr>
    </w:lvl>
    <w:lvl w:ilvl="6" w:tplc="8A8EFBD0" w:tentative="1">
      <w:start w:val="1"/>
      <w:numFmt w:val="bullet"/>
      <w:lvlText w:val=""/>
      <w:lvlJc w:val="left"/>
      <w:pPr>
        <w:ind w:left="5040" w:hanging="360"/>
      </w:pPr>
      <w:rPr>
        <w:rFonts w:ascii="Symbol" w:hAnsi="Symbol" w:hint="default"/>
      </w:rPr>
    </w:lvl>
    <w:lvl w:ilvl="7" w:tplc="080C33C0" w:tentative="1">
      <w:start w:val="1"/>
      <w:numFmt w:val="bullet"/>
      <w:lvlText w:val="o"/>
      <w:lvlJc w:val="left"/>
      <w:pPr>
        <w:ind w:left="5760" w:hanging="360"/>
      </w:pPr>
      <w:rPr>
        <w:rFonts w:ascii="Courier New" w:hAnsi="Courier New" w:hint="default"/>
      </w:rPr>
    </w:lvl>
    <w:lvl w:ilvl="8" w:tplc="B51EE2EE" w:tentative="1">
      <w:start w:val="1"/>
      <w:numFmt w:val="bullet"/>
      <w:lvlText w:val=""/>
      <w:lvlJc w:val="left"/>
      <w:pPr>
        <w:ind w:left="6480" w:hanging="360"/>
      </w:pPr>
      <w:rPr>
        <w:rFonts w:ascii="Wingdings" w:hAnsi="Wingdings" w:hint="default"/>
      </w:rPr>
    </w:lvl>
  </w:abstractNum>
  <w:abstractNum w:abstractNumId="30" w15:restartNumberingAfterBreak="0">
    <w:nsid w:val="67DD60BB"/>
    <w:multiLevelType w:val="hybridMultilevel"/>
    <w:tmpl w:val="7A6AB0C8"/>
    <w:lvl w:ilvl="0" w:tplc="FFFFFFFF">
      <w:start w:val="1"/>
      <w:numFmt w:val="bullet"/>
      <w:lvlText w:val="-"/>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91B0576"/>
    <w:multiLevelType w:val="hybridMultilevel"/>
    <w:tmpl w:val="4BFEC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F33B30"/>
    <w:multiLevelType w:val="hybridMultilevel"/>
    <w:tmpl w:val="E7C62BC2"/>
    <w:lvl w:ilvl="0" w:tplc="B72A545E">
      <w:start w:val="1"/>
      <w:numFmt w:val="bullet"/>
      <w:lvlText w:val=""/>
      <w:lvlJc w:val="left"/>
      <w:pPr>
        <w:ind w:left="720" w:hanging="360"/>
      </w:pPr>
      <w:rPr>
        <w:rFonts w:ascii="Symbol" w:hAnsi="Symbol" w:hint="default"/>
      </w:rPr>
    </w:lvl>
    <w:lvl w:ilvl="1" w:tplc="0E66D878" w:tentative="1">
      <w:start w:val="1"/>
      <w:numFmt w:val="bullet"/>
      <w:lvlText w:val="o"/>
      <w:lvlJc w:val="left"/>
      <w:pPr>
        <w:ind w:left="1440" w:hanging="360"/>
      </w:pPr>
      <w:rPr>
        <w:rFonts w:ascii="Courier New" w:hAnsi="Courier New" w:cs="Courier New" w:hint="default"/>
      </w:rPr>
    </w:lvl>
    <w:lvl w:ilvl="2" w:tplc="1776770C" w:tentative="1">
      <w:start w:val="1"/>
      <w:numFmt w:val="bullet"/>
      <w:lvlText w:val=""/>
      <w:lvlJc w:val="left"/>
      <w:pPr>
        <w:ind w:left="2160" w:hanging="360"/>
      </w:pPr>
      <w:rPr>
        <w:rFonts w:ascii="Wingdings" w:hAnsi="Wingdings" w:hint="default"/>
      </w:rPr>
    </w:lvl>
    <w:lvl w:ilvl="3" w:tplc="64F0CAC2" w:tentative="1">
      <w:start w:val="1"/>
      <w:numFmt w:val="bullet"/>
      <w:lvlText w:val=""/>
      <w:lvlJc w:val="left"/>
      <w:pPr>
        <w:ind w:left="2880" w:hanging="360"/>
      </w:pPr>
      <w:rPr>
        <w:rFonts w:ascii="Symbol" w:hAnsi="Symbol" w:hint="default"/>
      </w:rPr>
    </w:lvl>
    <w:lvl w:ilvl="4" w:tplc="27AEB0D0" w:tentative="1">
      <w:start w:val="1"/>
      <w:numFmt w:val="bullet"/>
      <w:lvlText w:val="o"/>
      <w:lvlJc w:val="left"/>
      <w:pPr>
        <w:ind w:left="3600" w:hanging="360"/>
      </w:pPr>
      <w:rPr>
        <w:rFonts w:ascii="Courier New" w:hAnsi="Courier New" w:cs="Courier New" w:hint="default"/>
      </w:rPr>
    </w:lvl>
    <w:lvl w:ilvl="5" w:tplc="8C425122" w:tentative="1">
      <w:start w:val="1"/>
      <w:numFmt w:val="bullet"/>
      <w:lvlText w:val=""/>
      <w:lvlJc w:val="left"/>
      <w:pPr>
        <w:ind w:left="4320" w:hanging="360"/>
      </w:pPr>
      <w:rPr>
        <w:rFonts w:ascii="Wingdings" w:hAnsi="Wingdings" w:hint="default"/>
      </w:rPr>
    </w:lvl>
    <w:lvl w:ilvl="6" w:tplc="1966CF88" w:tentative="1">
      <w:start w:val="1"/>
      <w:numFmt w:val="bullet"/>
      <w:lvlText w:val=""/>
      <w:lvlJc w:val="left"/>
      <w:pPr>
        <w:ind w:left="5040" w:hanging="360"/>
      </w:pPr>
      <w:rPr>
        <w:rFonts w:ascii="Symbol" w:hAnsi="Symbol" w:hint="default"/>
      </w:rPr>
    </w:lvl>
    <w:lvl w:ilvl="7" w:tplc="4210D7CE" w:tentative="1">
      <w:start w:val="1"/>
      <w:numFmt w:val="bullet"/>
      <w:lvlText w:val="o"/>
      <w:lvlJc w:val="left"/>
      <w:pPr>
        <w:ind w:left="5760" w:hanging="360"/>
      </w:pPr>
      <w:rPr>
        <w:rFonts w:ascii="Courier New" w:hAnsi="Courier New" w:cs="Courier New" w:hint="default"/>
      </w:rPr>
    </w:lvl>
    <w:lvl w:ilvl="8" w:tplc="97704C18" w:tentative="1">
      <w:start w:val="1"/>
      <w:numFmt w:val="bullet"/>
      <w:lvlText w:val=""/>
      <w:lvlJc w:val="left"/>
      <w:pPr>
        <w:ind w:left="6480" w:hanging="360"/>
      </w:pPr>
      <w:rPr>
        <w:rFonts w:ascii="Wingdings" w:hAnsi="Wingdings" w:hint="default"/>
      </w:rPr>
    </w:lvl>
  </w:abstractNum>
  <w:abstractNum w:abstractNumId="33"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4" w15:restartNumberingAfterBreak="0">
    <w:nsid w:val="716216E1"/>
    <w:multiLevelType w:val="hybridMultilevel"/>
    <w:tmpl w:val="ED4298BC"/>
    <w:lvl w:ilvl="0" w:tplc="28E41210">
      <w:start w:val="1"/>
      <w:numFmt w:val="bullet"/>
      <w:lvlText w:val=""/>
      <w:lvlJc w:val="left"/>
      <w:pPr>
        <w:ind w:left="1494" w:hanging="360"/>
      </w:pPr>
      <w:rPr>
        <w:rFonts w:ascii="Symbol" w:hAnsi="Symbol" w:hint="default"/>
      </w:rPr>
    </w:lvl>
    <w:lvl w:ilvl="1" w:tplc="4FF2575C">
      <w:start w:val="1"/>
      <w:numFmt w:val="bullet"/>
      <w:lvlText w:val="o"/>
      <w:lvlJc w:val="left"/>
      <w:pPr>
        <w:ind w:left="2214" w:hanging="360"/>
      </w:pPr>
      <w:rPr>
        <w:rFonts w:ascii="Courier New" w:hAnsi="Courier New" w:hint="default"/>
      </w:rPr>
    </w:lvl>
    <w:lvl w:ilvl="2" w:tplc="CEB81566" w:tentative="1">
      <w:start w:val="1"/>
      <w:numFmt w:val="bullet"/>
      <w:lvlText w:val=""/>
      <w:lvlJc w:val="left"/>
      <w:pPr>
        <w:ind w:left="2934" w:hanging="360"/>
      </w:pPr>
      <w:rPr>
        <w:rFonts w:ascii="Wingdings" w:hAnsi="Wingdings" w:hint="default"/>
      </w:rPr>
    </w:lvl>
    <w:lvl w:ilvl="3" w:tplc="2F621D7A" w:tentative="1">
      <w:start w:val="1"/>
      <w:numFmt w:val="bullet"/>
      <w:lvlText w:val=""/>
      <w:lvlJc w:val="left"/>
      <w:pPr>
        <w:ind w:left="3654" w:hanging="360"/>
      </w:pPr>
      <w:rPr>
        <w:rFonts w:ascii="Symbol" w:hAnsi="Symbol" w:hint="default"/>
      </w:rPr>
    </w:lvl>
    <w:lvl w:ilvl="4" w:tplc="1670244E" w:tentative="1">
      <w:start w:val="1"/>
      <w:numFmt w:val="bullet"/>
      <w:lvlText w:val="o"/>
      <w:lvlJc w:val="left"/>
      <w:pPr>
        <w:ind w:left="4374" w:hanging="360"/>
      </w:pPr>
      <w:rPr>
        <w:rFonts w:ascii="Courier New" w:hAnsi="Courier New" w:hint="default"/>
      </w:rPr>
    </w:lvl>
    <w:lvl w:ilvl="5" w:tplc="1FB60756" w:tentative="1">
      <w:start w:val="1"/>
      <w:numFmt w:val="bullet"/>
      <w:lvlText w:val=""/>
      <w:lvlJc w:val="left"/>
      <w:pPr>
        <w:ind w:left="5094" w:hanging="360"/>
      </w:pPr>
      <w:rPr>
        <w:rFonts w:ascii="Wingdings" w:hAnsi="Wingdings" w:hint="default"/>
      </w:rPr>
    </w:lvl>
    <w:lvl w:ilvl="6" w:tplc="AF3AB046" w:tentative="1">
      <w:start w:val="1"/>
      <w:numFmt w:val="bullet"/>
      <w:lvlText w:val=""/>
      <w:lvlJc w:val="left"/>
      <w:pPr>
        <w:ind w:left="5814" w:hanging="360"/>
      </w:pPr>
      <w:rPr>
        <w:rFonts w:ascii="Symbol" w:hAnsi="Symbol" w:hint="default"/>
      </w:rPr>
    </w:lvl>
    <w:lvl w:ilvl="7" w:tplc="D9F07EAA" w:tentative="1">
      <w:start w:val="1"/>
      <w:numFmt w:val="bullet"/>
      <w:lvlText w:val="o"/>
      <w:lvlJc w:val="left"/>
      <w:pPr>
        <w:ind w:left="6534" w:hanging="360"/>
      </w:pPr>
      <w:rPr>
        <w:rFonts w:ascii="Courier New" w:hAnsi="Courier New" w:hint="default"/>
      </w:rPr>
    </w:lvl>
    <w:lvl w:ilvl="8" w:tplc="DE142232" w:tentative="1">
      <w:start w:val="1"/>
      <w:numFmt w:val="bullet"/>
      <w:lvlText w:val=""/>
      <w:lvlJc w:val="left"/>
      <w:pPr>
        <w:ind w:left="7254" w:hanging="360"/>
      </w:pPr>
      <w:rPr>
        <w:rFonts w:ascii="Wingdings" w:hAnsi="Wingdings" w:hint="default"/>
      </w:rPr>
    </w:lvl>
  </w:abstractNum>
  <w:abstractNum w:abstractNumId="35" w15:restartNumberingAfterBreak="0">
    <w:nsid w:val="74C46023"/>
    <w:multiLevelType w:val="hybridMultilevel"/>
    <w:tmpl w:val="B816C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1B7133"/>
    <w:multiLevelType w:val="hybridMultilevel"/>
    <w:tmpl w:val="E4C04E26"/>
    <w:lvl w:ilvl="0" w:tplc="7D3829B2">
      <w:start w:val="1"/>
      <w:numFmt w:val="bullet"/>
      <w:lvlText w:val=""/>
      <w:lvlJc w:val="left"/>
      <w:pPr>
        <w:ind w:left="1287" w:hanging="360"/>
      </w:pPr>
      <w:rPr>
        <w:rFonts w:ascii="Symbol" w:hAnsi="Symbol" w:hint="default"/>
        <w:b w:val="0"/>
        <w:bCs/>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312956419">
    <w:abstractNumId w:val="0"/>
  </w:num>
  <w:num w:numId="2" w16cid:durableId="920602130">
    <w:abstractNumId w:val="21"/>
  </w:num>
  <w:num w:numId="3" w16cid:durableId="133331296">
    <w:abstractNumId w:val="22"/>
  </w:num>
  <w:num w:numId="4" w16cid:durableId="182593901">
    <w:abstractNumId w:val="34"/>
  </w:num>
  <w:num w:numId="5" w16cid:durableId="463542719">
    <w:abstractNumId w:val="9"/>
  </w:num>
  <w:num w:numId="6" w16cid:durableId="2130053832">
    <w:abstractNumId w:val="29"/>
  </w:num>
  <w:num w:numId="7" w16cid:durableId="136339230">
    <w:abstractNumId w:val="23"/>
  </w:num>
  <w:num w:numId="8" w16cid:durableId="199055331">
    <w:abstractNumId w:val="11"/>
  </w:num>
  <w:num w:numId="9" w16cid:durableId="2010673287">
    <w:abstractNumId w:val="17"/>
  </w:num>
  <w:num w:numId="10" w16cid:durableId="577132468">
    <w:abstractNumId w:val="5"/>
  </w:num>
  <w:num w:numId="11" w16cid:durableId="1466316520">
    <w:abstractNumId w:val="3"/>
  </w:num>
  <w:num w:numId="12" w16cid:durableId="1074011676">
    <w:abstractNumId w:val="14"/>
  </w:num>
  <w:num w:numId="13" w16cid:durableId="168566547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27348914">
    <w:abstractNumId w:val="32"/>
  </w:num>
  <w:num w:numId="15" w16cid:durableId="148833591">
    <w:abstractNumId w:val="15"/>
  </w:num>
  <w:num w:numId="16" w16cid:durableId="427969516">
    <w:abstractNumId w:val="24"/>
  </w:num>
  <w:num w:numId="17" w16cid:durableId="7488439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86492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46598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83039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17329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17083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48894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79311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32250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582875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36080778">
    <w:abstractNumId w:val="19"/>
  </w:num>
  <w:num w:numId="28" w16cid:durableId="591548151">
    <w:abstractNumId w:val="28"/>
  </w:num>
  <w:num w:numId="29" w16cid:durableId="943732715">
    <w:abstractNumId w:val="25"/>
  </w:num>
  <w:num w:numId="30" w16cid:durableId="1658800373">
    <w:abstractNumId w:val="33"/>
  </w:num>
  <w:num w:numId="31" w16cid:durableId="469519477">
    <w:abstractNumId w:val="8"/>
  </w:num>
  <w:num w:numId="32" w16cid:durableId="18274320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37070344">
    <w:abstractNumId w:val="6"/>
  </w:num>
  <w:num w:numId="34" w16cid:durableId="463810495">
    <w:abstractNumId w:val="18"/>
  </w:num>
  <w:num w:numId="35" w16cid:durableId="1817841434">
    <w:abstractNumId w:val="2"/>
  </w:num>
  <w:num w:numId="36" w16cid:durableId="307633856">
    <w:abstractNumId w:val="30"/>
  </w:num>
  <w:num w:numId="37" w16cid:durableId="415783626">
    <w:abstractNumId w:val="27"/>
  </w:num>
  <w:num w:numId="38" w16cid:durableId="831793958">
    <w:abstractNumId w:val="12"/>
  </w:num>
  <w:num w:numId="39" w16cid:durableId="1621716328">
    <w:abstractNumId w:val="35"/>
  </w:num>
  <w:num w:numId="40" w16cid:durableId="1917475816">
    <w:abstractNumId w:val="13"/>
  </w:num>
  <w:num w:numId="41" w16cid:durableId="54358693">
    <w:abstractNumId w:val="31"/>
  </w:num>
  <w:num w:numId="42" w16cid:durableId="2111124948">
    <w:abstractNumId w:val="1"/>
  </w:num>
  <w:num w:numId="43" w16cid:durableId="1944221811">
    <w:abstractNumId w:val="16"/>
  </w:num>
  <w:num w:numId="44" w16cid:durableId="821891320">
    <w:abstractNumId w:val="10"/>
  </w:num>
  <w:num w:numId="45" w16cid:durableId="1114010462">
    <w:abstractNumId w:val="20"/>
  </w:num>
  <w:num w:numId="46" w16cid:durableId="780661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trackedChanges" w:enforcement="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0EF"/>
    <w:rsid w:val="00001587"/>
    <w:rsid w:val="00001F8F"/>
    <w:rsid w:val="0000203D"/>
    <w:rsid w:val="0000225E"/>
    <w:rsid w:val="00002A3E"/>
    <w:rsid w:val="0000362A"/>
    <w:rsid w:val="000038C6"/>
    <w:rsid w:val="00003934"/>
    <w:rsid w:val="00003B22"/>
    <w:rsid w:val="0000408B"/>
    <w:rsid w:val="00004C32"/>
    <w:rsid w:val="000056FD"/>
    <w:rsid w:val="00005701"/>
    <w:rsid w:val="00005F69"/>
    <w:rsid w:val="0000624C"/>
    <w:rsid w:val="0000648E"/>
    <w:rsid w:val="00006C72"/>
    <w:rsid w:val="00007460"/>
    <w:rsid w:val="00007528"/>
    <w:rsid w:val="00007769"/>
    <w:rsid w:val="000101B2"/>
    <w:rsid w:val="0001029D"/>
    <w:rsid w:val="00010E46"/>
    <w:rsid w:val="0001164F"/>
    <w:rsid w:val="00011C5D"/>
    <w:rsid w:val="00011F97"/>
    <w:rsid w:val="000125AF"/>
    <w:rsid w:val="000127D2"/>
    <w:rsid w:val="0001350E"/>
    <w:rsid w:val="0001402B"/>
    <w:rsid w:val="0001459E"/>
    <w:rsid w:val="00014869"/>
    <w:rsid w:val="000150D3"/>
    <w:rsid w:val="000162EC"/>
    <w:rsid w:val="000166C1"/>
    <w:rsid w:val="00017A03"/>
    <w:rsid w:val="0002006B"/>
    <w:rsid w:val="0002009E"/>
    <w:rsid w:val="00020647"/>
    <w:rsid w:val="00020AE8"/>
    <w:rsid w:val="00023A2C"/>
    <w:rsid w:val="0002422D"/>
    <w:rsid w:val="00024DA8"/>
    <w:rsid w:val="00024E25"/>
    <w:rsid w:val="00024FC2"/>
    <w:rsid w:val="00025107"/>
    <w:rsid w:val="00025AF5"/>
    <w:rsid w:val="00025EBE"/>
    <w:rsid w:val="00026BF2"/>
    <w:rsid w:val="00026E41"/>
    <w:rsid w:val="000271F6"/>
    <w:rsid w:val="00027809"/>
    <w:rsid w:val="00030445"/>
    <w:rsid w:val="00030A1B"/>
    <w:rsid w:val="000316EE"/>
    <w:rsid w:val="000318C7"/>
    <w:rsid w:val="0003230F"/>
    <w:rsid w:val="00032471"/>
    <w:rsid w:val="000325AD"/>
    <w:rsid w:val="000329DE"/>
    <w:rsid w:val="00032D5F"/>
    <w:rsid w:val="00033D26"/>
    <w:rsid w:val="00033FDB"/>
    <w:rsid w:val="000344F6"/>
    <w:rsid w:val="000346D9"/>
    <w:rsid w:val="00034EED"/>
    <w:rsid w:val="000355D8"/>
    <w:rsid w:val="00035C51"/>
    <w:rsid w:val="00035C7C"/>
    <w:rsid w:val="000408C8"/>
    <w:rsid w:val="00040D00"/>
    <w:rsid w:val="00040E2A"/>
    <w:rsid w:val="00041DD1"/>
    <w:rsid w:val="00042263"/>
    <w:rsid w:val="00042930"/>
    <w:rsid w:val="00043505"/>
    <w:rsid w:val="00043C70"/>
    <w:rsid w:val="00043C77"/>
    <w:rsid w:val="00043CA3"/>
    <w:rsid w:val="00044042"/>
    <w:rsid w:val="00044420"/>
    <w:rsid w:val="00044513"/>
    <w:rsid w:val="000449C6"/>
    <w:rsid w:val="00044A97"/>
    <w:rsid w:val="00045C2A"/>
    <w:rsid w:val="0004674E"/>
    <w:rsid w:val="000474D2"/>
    <w:rsid w:val="0004796D"/>
    <w:rsid w:val="000479C5"/>
    <w:rsid w:val="00047ABB"/>
    <w:rsid w:val="00050206"/>
    <w:rsid w:val="00050488"/>
    <w:rsid w:val="00050682"/>
    <w:rsid w:val="00050DFD"/>
    <w:rsid w:val="00050F3D"/>
    <w:rsid w:val="00051604"/>
    <w:rsid w:val="00053809"/>
    <w:rsid w:val="00053914"/>
    <w:rsid w:val="000543F0"/>
    <w:rsid w:val="00054756"/>
    <w:rsid w:val="000552D7"/>
    <w:rsid w:val="00055BA4"/>
    <w:rsid w:val="00055CEA"/>
    <w:rsid w:val="000560C5"/>
    <w:rsid w:val="00056C49"/>
    <w:rsid w:val="00056FE0"/>
    <w:rsid w:val="00057860"/>
    <w:rsid w:val="0006006D"/>
    <w:rsid w:val="000603C8"/>
    <w:rsid w:val="000608A4"/>
    <w:rsid w:val="00060AA1"/>
    <w:rsid w:val="0006108F"/>
    <w:rsid w:val="00061476"/>
    <w:rsid w:val="00061B5F"/>
    <w:rsid w:val="00061B7C"/>
    <w:rsid w:val="00062B65"/>
    <w:rsid w:val="000630AE"/>
    <w:rsid w:val="000631FD"/>
    <w:rsid w:val="00063746"/>
    <w:rsid w:val="000637D8"/>
    <w:rsid w:val="000642DC"/>
    <w:rsid w:val="000643D3"/>
    <w:rsid w:val="0006454C"/>
    <w:rsid w:val="00065C46"/>
    <w:rsid w:val="0006616E"/>
    <w:rsid w:val="0006659A"/>
    <w:rsid w:val="000665BD"/>
    <w:rsid w:val="00067A79"/>
    <w:rsid w:val="00067B16"/>
    <w:rsid w:val="00067DBB"/>
    <w:rsid w:val="000701B9"/>
    <w:rsid w:val="00070C46"/>
    <w:rsid w:val="00071F8A"/>
    <w:rsid w:val="000726B2"/>
    <w:rsid w:val="00072BA8"/>
    <w:rsid w:val="00072F92"/>
    <w:rsid w:val="00073381"/>
    <w:rsid w:val="00073706"/>
    <w:rsid w:val="00073E04"/>
    <w:rsid w:val="0007628D"/>
    <w:rsid w:val="0007667F"/>
    <w:rsid w:val="00077C03"/>
    <w:rsid w:val="00080F6A"/>
    <w:rsid w:val="00081B9F"/>
    <w:rsid w:val="00081DAB"/>
    <w:rsid w:val="00082F87"/>
    <w:rsid w:val="00083D45"/>
    <w:rsid w:val="00084080"/>
    <w:rsid w:val="00084641"/>
    <w:rsid w:val="00085AC6"/>
    <w:rsid w:val="00085DDA"/>
    <w:rsid w:val="00085E84"/>
    <w:rsid w:val="00086209"/>
    <w:rsid w:val="00086859"/>
    <w:rsid w:val="00087995"/>
    <w:rsid w:val="00087AB2"/>
    <w:rsid w:val="000905D4"/>
    <w:rsid w:val="00090852"/>
    <w:rsid w:val="00091E5A"/>
    <w:rsid w:val="00092496"/>
    <w:rsid w:val="00092829"/>
    <w:rsid w:val="00092B09"/>
    <w:rsid w:val="0009351E"/>
    <w:rsid w:val="000941B2"/>
    <w:rsid w:val="0009479A"/>
    <w:rsid w:val="00094A39"/>
    <w:rsid w:val="00094AD6"/>
    <w:rsid w:val="00095D0A"/>
    <w:rsid w:val="00095D61"/>
    <w:rsid w:val="00095E44"/>
    <w:rsid w:val="0009641D"/>
    <w:rsid w:val="00096B42"/>
    <w:rsid w:val="00096D8D"/>
    <w:rsid w:val="0009755A"/>
    <w:rsid w:val="000A1232"/>
    <w:rsid w:val="000A232B"/>
    <w:rsid w:val="000A40D0"/>
    <w:rsid w:val="000A4255"/>
    <w:rsid w:val="000A51B4"/>
    <w:rsid w:val="000A7473"/>
    <w:rsid w:val="000B0097"/>
    <w:rsid w:val="000B02F1"/>
    <w:rsid w:val="000B031D"/>
    <w:rsid w:val="000B0D0D"/>
    <w:rsid w:val="000B101F"/>
    <w:rsid w:val="000B10D8"/>
    <w:rsid w:val="000B14C1"/>
    <w:rsid w:val="000B1F4B"/>
    <w:rsid w:val="000B1FE9"/>
    <w:rsid w:val="000B25F3"/>
    <w:rsid w:val="000B29B3"/>
    <w:rsid w:val="000B2F27"/>
    <w:rsid w:val="000B2F58"/>
    <w:rsid w:val="000B361B"/>
    <w:rsid w:val="000B37A8"/>
    <w:rsid w:val="000B3DF8"/>
    <w:rsid w:val="000B40B9"/>
    <w:rsid w:val="000B50D1"/>
    <w:rsid w:val="000B51D9"/>
    <w:rsid w:val="000B5EE2"/>
    <w:rsid w:val="000B7288"/>
    <w:rsid w:val="000B79B0"/>
    <w:rsid w:val="000B7BB1"/>
    <w:rsid w:val="000C03FB"/>
    <w:rsid w:val="000C0A4B"/>
    <w:rsid w:val="000C1031"/>
    <w:rsid w:val="000C107D"/>
    <w:rsid w:val="000C15BD"/>
    <w:rsid w:val="000C1899"/>
    <w:rsid w:val="000C189A"/>
    <w:rsid w:val="000C1A30"/>
    <w:rsid w:val="000C1FBF"/>
    <w:rsid w:val="000C2148"/>
    <w:rsid w:val="000C308F"/>
    <w:rsid w:val="000C5A4E"/>
    <w:rsid w:val="000C635D"/>
    <w:rsid w:val="000C646C"/>
    <w:rsid w:val="000C6869"/>
    <w:rsid w:val="000C6996"/>
    <w:rsid w:val="000C7A4A"/>
    <w:rsid w:val="000C7B04"/>
    <w:rsid w:val="000C7F49"/>
    <w:rsid w:val="000D0333"/>
    <w:rsid w:val="000D1534"/>
    <w:rsid w:val="000D15F6"/>
    <w:rsid w:val="000D15F9"/>
    <w:rsid w:val="000D1AEE"/>
    <w:rsid w:val="000D1C02"/>
    <w:rsid w:val="000D1F31"/>
    <w:rsid w:val="000D1F4F"/>
    <w:rsid w:val="000D2169"/>
    <w:rsid w:val="000D2C8F"/>
    <w:rsid w:val="000D322B"/>
    <w:rsid w:val="000D3661"/>
    <w:rsid w:val="000D4D07"/>
    <w:rsid w:val="000D6B1D"/>
    <w:rsid w:val="000D7535"/>
    <w:rsid w:val="000E0135"/>
    <w:rsid w:val="000E062F"/>
    <w:rsid w:val="000E0AB9"/>
    <w:rsid w:val="000E118D"/>
    <w:rsid w:val="000E1437"/>
    <w:rsid w:val="000E165D"/>
    <w:rsid w:val="000E1BAF"/>
    <w:rsid w:val="000E223E"/>
    <w:rsid w:val="000E2491"/>
    <w:rsid w:val="000E286A"/>
    <w:rsid w:val="000E2EA9"/>
    <w:rsid w:val="000E3222"/>
    <w:rsid w:val="000E3ABA"/>
    <w:rsid w:val="000E46A3"/>
    <w:rsid w:val="000E46F0"/>
    <w:rsid w:val="000E497D"/>
    <w:rsid w:val="000E4E88"/>
    <w:rsid w:val="000E5113"/>
    <w:rsid w:val="000E535A"/>
    <w:rsid w:val="000E5726"/>
    <w:rsid w:val="000E6282"/>
    <w:rsid w:val="000E6A9B"/>
    <w:rsid w:val="000E6C94"/>
    <w:rsid w:val="000E7EED"/>
    <w:rsid w:val="000F19FB"/>
    <w:rsid w:val="000F1BB2"/>
    <w:rsid w:val="000F1F50"/>
    <w:rsid w:val="000F217A"/>
    <w:rsid w:val="000F2344"/>
    <w:rsid w:val="000F2398"/>
    <w:rsid w:val="000F241D"/>
    <w:rsid w:val="000F3EFD"/>
    <w:rsid w:val="000F3F94"/>
    <w:rsid w:val="000F416C"/>
    <w:rsid w:val="000F4A98"/>
    <w:rsid w:val="000F5B21"/>
    <w:rsid w:val="000F67A6"/>
    <w:rsid w:val="000F719F"/>
    <w:rsid w:val="000F793D"/>
    <w:rsid w:val="000F7CAB"/>
    <w:rsid w:val="001007DC"/>
    <w:rsid w:val="00100FC7"/>
    <w:rsid w:val="00101F10"/>
    <w:rsid w:val="00103180"/>
    <w:rsid w:val="00103501"/>
    <w:rsid w:val="00103B2D"/>
    <w:rsid w:val="00103CD2"/>
    <w:rsid w:val="00104061"/>
    <w:rsid w:val="00104611"/>
    <w:rsid w:val="001048E6"/>
    <w:rsid w:val="00104AD9"/>
    <w:rsid w:val="00105498"/>
    <w:rsid w:val="001057F9"/>
    <w:rsid w:val="001070B6"/>
    <w:rsid w:val="00107236"/>
    <w:rsid w:val="00107F66"/>
    <w:rsid w:val="001101A2"/>
    <w:rsid w:val="001106F7"/>
    <w:rsid w:val="00110861"/>
    <w:rsid w:val="001108A9"/>
    <w:rsid w:val="001109E3"/>
    <w:rsid w:val="001111BF"/>
    <w:rsid w:val="001117FF"/>
    <w:rsid w:val="00111C43"/>
    <w:rsid w:val="00112000"/>
    <w:rsid w:val="00112D11"/>
    <w:rsid w:val="00112D12"/>
    <w:rsid w:val="00112DD1"/>
    <w:rsid w:val="00112EDA"/>
    <w:rsid w:val="00114174"/>
    <w:rsid w:val="00114755"/>
    <w:rsid w:val="00114FF6"/>
    <w:rsid w:val="001166CC"/>
    <w:rsid w:val="0011733A"/>
    <w:rsid w:val="00117C1D"/>
    <w:rsid w:val="00117E78"/>
    <w:rsid w:val="0012127A"/>
    <w:rsid w:val="00121618"/>
    <w:rsid w:val="0012260D"/>
    <w:rsid w:val="00123688"/>
    <w:rsid w:val="00123A5A"/>
    <w:rsid w:val="00124908"/>
    <w:rsid w:val="0012494C"/>
    <w:rsid w:val="00124A07"/>
    <w:rsid w:val="00124D44"/>
    <w:rsid w:val="001259C5"/>
    <w:rsid w:val="00125A10"/>
    <w:rsid w:val="001261DA"/>
    <w:rsid w:val="00126361"/>
    <w:rsid w:val="00126C76"/>
    <w:rsid w:val="00126CB7"/>
    <w:rsid w:val="00127530"/>
    <w:rsid w:val="00127570"/>
    <w:rsid w:val="00127F47"/>
    <w:rsid w:val="00130135"/>
    <w:rsid w:val="00130212"/>
    <w:rsid w:val="001313F7"/>
    <w:rsid w:val="001318E4"/>
    <w:rsid w:val="00133572"/>
    <w:rsid w:val="00134532"/>
    <w:rsid w:val="00134DF3"/>
    <w:rsid w:val="00134FFD"/>
    <w:rsid w:val="001355E0"/>
    <w:rsid w:val="001364FB"/>
    <w:rsid w:val="0013656F"/>
    <w:rsid w:val="001365F2"/>
    <w:rsid w:val="00136C75"/>
    <w:rsid w:val="00136D7A"/>
    <w:rsid w:val="00141470"/>
    <w:rsid w:val="00141540"/>
    <w:rsid w:val="00141823"/>
    <w:rsid w:val="001436B1"/>
    <w:rsid w:val="001445FB"/>
    <w:rsid w:val="001449DF"/>
    <w:rsid w:val="001451C5"/>
    <w:rsid w:val="0014569B"/>
    <w:rsid w:val="001470E0"/>
    <w:rsid w:val="00147461"/>
    <w:rsid w:val="001475B0"/>
    <w:rsid w:val="0014791E"/>
    <w:rsid w:val="00150060"/>
    <w:rsid w:val="0015020E"/>
    <w:rsid w:val="00151321"/>
    <w:rsid w:val="001521DA"/>
    <w:rsid w:val="0015293E"/>
    <w:rsid w:val="001535B2"/>
    <w:rsid w:val="0015396C"/>
    <w:rsid w:val="00153EBB"/>
    <w:rsid w:val="00154C69"/>
    <w:rsid w:val="00154DE5"/>
    <w:rsid w:val="00155D16"/>
    <w:rsid w:val="00156F8B"/>
    <w:rsid w:val="0015704C"/>
    <w:rsid w:val="001571CB"/>
    <w:rsid w:val="00157895"/>
    <w:rsid w:val="0016014C"/>
    <w:rsid w:val="001612E2"/>
    <w:rsid w:val="00161701"/>
    <w:rsid w:val="00161E87"/>
    <w:rsid w:val="00162304"/>
    <w:rsid w:val="0016279A"/>
    <w:rsid w:val="0016288B"/>
    <w:rsid w:val="00162EAA"/>
    <w:rsid w:val="0016339C"/>
    <w:rsid w:val="001636C9"/>
    <w:rsid w:val="00164476"/>
    <w:rsid w:val="00164B82"/>
    <w:rsid w:val="0016566C"/>
    <w:rsid w:val="00165CE9"/>
    <w:rsid w:val="00165F79"/>
    <w:rsid w:val="00166AD2"/>
    <w:rsid w:val="00166B97"/>
    <w:rsid w:val="00166D9F"/>
    <w:rsid w:val="00167843"/>
    <w:rsid w:val="00167B8B"/>
    <w:rsid w:val="00167DAE"/>
    <w:rsid w:val="00167F54"/>
    <w:rsid w:val="00171100"/>
    <w:rsid w:val="0017155A"/>
    <w:rsid w:val="001727F0"/>
    <w:rsid w:val="00172B06"/>
    <w:rsid w:val="0017347E"/>
    <w:rsid w:val="001734D0"/>
    <w:rsid w:val="00174DB6"/>
    <w:rsid w:val="00174E05"/>
    <w:rsid w:val="001752D8"/>
    <w:rsid w:val="00175931"/>
    <w:rsid w:val="00175CF5"/>
    <w:rsid w:val="00175F1F"/>
    <w:rsid w:val="001765B2"/>
    <w:rsid w:val="00176730"/>
    <w:rsid w:val="00176B25"/>
    <w:rsid w:val="0017760F"/>
    <w:rsid w:val="0017779A"/>
    <w:rsid w:val="00180167"/>
    <w:rsid w:val="001816D7"/>
    <w:rsid w:val="00181E15"/>
    <w:rsid w:val="0018238B"/>
    <w:rsid w:val="00183199"/>
    <w:rsid w:val="00183419"/>
    <w:rsid w:val="0018362D"/>
    <w:rsid w:val="0018394A"/>
    <w:rsid w:val="00183D87"/>
    <w:rsid w:val="00183F8E"/>
    <w:rsid w:val="001840A7"/>
    <w:rsid w:val="00184547"/>
    <w:rsid w:val="001849B1"/>
    <w:rsid w:val="00184DCC"/>
    <w:rsid w:val="00185853"/>
    <w:rsid w:val="00185D29"/>
    <w:rsid w:val="00185FC9"/>
    <w:rsid w:val="00186A9D"/>
    <w:rsid w:val="001874A6"/>
    <w:rsid w:val="0018765B"/>
    <w:rsid w:val="00190102"/>
    <w:rsid w:val="001907D1"/>
    <w:rsid w:val="0019080A"/>
    <w:rsid w:val="00190913"/>
    <w:rsid w:val="00191AC7"/>
    <w:rsid w:val="001921F0"/>
    <w:rsid w:val="00193021"/>
    <w:rsid w:val="001930F2"/>
    <w:rsid w:val="00193465"/>
    <w:rsid w:val="00193DD3"/>
    <w:rsid w:val="001946BD"/>
    <w:rsid w:val="001948AA"/>
    <w:rsid w:val="00195183"/>
    <w:rsid w:val="00195EF0"/>
    <w:rsid w:val="00195F65"/>
    <w:rsid w:val="001960D6"/>
    <w:rsid w:val="001969A9"/>
    <w:rsid w:val="00196A0B"/>
    <w:rsid w:val="00197ECF"/>
    <w:rsid w:val="001A010A"/>
    <w:rsid w:val="001A01C2"/>
    <w:rsid w:val="001A0733"/>
    <w:rsid w:val="001A07E2"/>
    <w:rsid w:val="001A2018"/>
    <w:rsid w:val="001A360D"/>
    <w:rsid w:val="001A3AB7"/>
    <w:rsid w:val="001A3D29"/>
    <w:rsid w:val="001A567A"/>
    <w:rsid w:val="001A56F1"/>
    <w:rsid w:val="001A5A62"/>
    <w:rsid w:val="001A5D0E"/>
    <w:rsid w:val="001A6F72"/>
    <w:rsid w:val="001A79A3"/>
    <w:rsid w:val="001A7A86"/>
    <w:rsid w:val="001B0050"/>
    <w:rsid w:val="001B01C8"/>
    <w:rsid w:val="001B068E"/>
    <w:rsid w:val="001B0B52"/>
    <w:rsid w:val="001B13F6"/>
    <w:rsid w:val="001B1747"/>
    <w:rsid w:val="001B2379"/>
    <w:rsid w:val="001B269E"/>
    <w:rsid w:val="001B2D44"/>
    <w:rsid w:val="001B34DD"/>
    <w:rsid w:val="001B35C4"/>
    <w:rsid w:val="001B3761"/>
    <w:rsid w:val="001B4107"/>
    <w:rsid w:val="001B4692"/>
    <w:rsid w:val="001B6D0B"/>
    <w:rsid w:val="001B6EC9"/>
    <w:rsid w:val="001B752A"/>
    <w:rsid w:val="001B75AE"/>
    <w:rsid w:val="001B772F"/>
    <w:rsid w:val="001C0354"/>
    <w:rsid w:val="001C12FB"/>
    <w:rsid w:val="001C1B22"/>
    <w:rsid w:val="001C2019"/>
    <w:rsid w:val="001C268E"/>
    <w:rsid w:val="001C2DB4"/>
    <w:rsid w:val="001C3228"/>
    <w:rsid w:val="001C35E9"/>
    <w:rsid w:val="001C36BD"/>
    <w:rsid w:val="001C3733"/>
    <w:rsid w:val="001C3F1F"/>
    <w:rsid w:val="001C431E"/>
    <w:rsid w:val="001C49B3"/>
    <w:rsid w:val="001C5035"/>
    <w:rsid w:val="001C53C0"/>
    <w:rsid w:val="001C5B30"/>
    <w:rsid w:val="001C5B85"/>
    <w:rsid w:val="001C6024"/>
    <w:rsid w:val="001C681E"/>
    <w:rsid w:val="001C6C5B"/>
    <w:rsid w:val="001D078D"/>
    <w:rsid w:val="001D154A"/>
    <w:rsid w:val="001D17C9"/>
    <w:rsid w:val="001D1EC8"/>
    <w:rsid w:val="001D3280"/>
    <w:rsid w:val="001D33E6"/>
    <w:rsid w:val="001D344C"/>
    <w:rsid w:val="001D34B6"/>
    <w:rsid w:val="001D3C05"/>
    <w:rsid w:val="001D4B0C"/>
    <w:rsid w:val="001D4E48"/>
    <w:rsid w:val="001D4FD4"/>
    <w:rsid w:val="001D5D4C"/>
    <w:rsid w:val="001D5D84"/>
    <w:rsid w:val="001D653E"/>
    <w:rsid w:val="001D682D"/>
    <w:rsid w:val="001D6AF4"/>
    <w:rsid w:val="001D7239"/>
    <w:rsid w:val="001E03B6"/>
    <w:rsid w:val="001E0CC1"/>
    <w:rsid w:val="001E1465"/>
    <w:rsid w:val="001E1974"/>
    <w:rsid w:val="001E1C10"/>
    <w:rsid w:val="001E1E8A"/>
    <w:rsid w:val="001E2743"/>
    <w:rsid w:val="001E2D9F"/>
    <w:rsid w:val="001E3371"/>
    <w:rsid w:val="001E383C"/>
    <w:rsid w:val="001E3B6C"/>
    <w:rsid w:val="001E3CC0"/>
    <w:rsid w:val="001E5083"/>
    <w:rsid w:val="001E5107"/>
    <w:rsid w:val="001E77C3"/>
    <w:rsid w:val="001F084B"/>
    <w:rsid w:val="001F090B"/>
    <w:rsid w:val="001F0CCD"/>
    <w:rsid w:val="001F17B7"/>
    <w:rsid w:val="001F180A"/>
    <w:rsid w:val="001F1A28"/>
    <w:rsid w:val="001F1AD0"/>
    <w:rsid w:val="001F21D5"/>
    <w:rsid w:val="001F2677"/>
    <w:rsid w:val="001F304A"/>
    <w:rsid w:val="001F35E8"/>
    <w:rsid w:val="001F37D1"/>
    <w:rsid w:val="001F3998"/>
    <w:rsid w:val="001F3B36"/>
    <w:rsid w:val="001F3CE9"/>
    <w:rsid w:val="001F3F94"/>
    <w:rsid w:val="001F4014"/>
    <w:rsid w:val="001F445E"/>
    <w:rsid w:val="001F4EC1"/>
    <w:rsid w:val="001F505C"/>
    <w:rsid w:val="001F54A4"/>
    <w:rsid w:val="001F5BAB"/>
    <w:rsid w:val="001F60BB"/>
    <w:rsid w:val="001F6423"/>
    <w:rsid w:val="001F68A8"/>
    <w:rsid w:val="001F6DA8"/>
    <w:rsid w:val="001F7415"/>
    <w:rsid w:val="001F7AF9"/>
    <w:rsid w:val="00200E23"/>
    <w:rsid w:val="00201213"/>
    <w:rsid w:val="002014F6"/>
    <w:rsid w:val="0020165E"/>
    <w:rsid w:val="0020272E"/>
    <w:rsid w:val="00202862"/>
    <w:rsid w:val="00202E50"/>
    <w:rsid w:val="00205180"/>
    <w:rsid w:val="00205482"/>
    <w:rsid w:val="002059E2"/>
    <w:rsid w:val="00205FF1"/>
    <w:rsid w:val="00206E83"/>
    <w:rsid w:val="00206F66"/>
    <w:rsid w:val="002070E4"/>
    <w:rsid w:val="0020782B"/>
    <w:rsid w:val="00207A81"/>
    <w:rsid w:val="00207F81"/>
    <w:rsid w:val="002109F4"/>
    <w:rsid w:val="00210B20"/>
    <w:rsid w:val="00210BB1"/>
    <w:rsid w:val="00211F24"/>
    <w:rsid w:val="00211FDA"/>
    <w:rsid w:val="00212430"/>
    <w:rsid w:val="00212C2B"/>
    <w:rsid w:val="00213111"/>
    <w:rsid w:val="00213E4C"/>
    <w:rsid w:val="002141E8"/>
    <w:rsid w:val="0021458F"/>
    <w:rsid w:val="00215FDA"/>
    <w:rsid w:val="002160C2"/>
    <w:rsid w:val="002168B0"/>
    <w:rsid w:val="00217083"/>
    <w:rsid w:val="00221241"/>
    <w:rsid w:val="00221804"/>
    <w:rsid w:val="00221903"/>
    <w:rsid w:val="002219E8"/>
    <w:rsid w:val="00222656"/>
    <w:rsid w:val="002226AC"/>
    <w:rsid w:val="00222BB9"/>
    <w:rsid w:val="00223377"/>
    <w:rsid w:val="00223494"/>
    <w:rsid w:val="0022431F"/>
    <w:rsid w:val="00224336"/>
    <w:rsid w:val="00224BEB"/>
    <w:rsid w:val="0022535D"/>
    <w:rsid w:val="002258D6"/>
    <w:rsid w:val="00225E65"/>
    <w:rsid w:val="00225EA7"/>
    <w:rsid w:val="002261CB"/>
    <w:rsid w:val="002261D2"/>
    <w:rsid w:val="002274FB"/>
    <w:rsid w:val="0022791B"/>
    <w:rsid w:val="00227DE5"/>
    <w:rsid w:val="0023098A"/>
    <w:rsid w:val="002309D2"/>
    <w:rsid w:val="00231067"/>
    <w:rsid w:val="0023178B"/>
    <w:rsid w:val="00231B61"/>
    <w:rsid w:val="00232CA5"/>
    <w:rsid w:val="0023315B"/>
    <w:rsid w:val="00233757"/>
    <w:rsid w:val="00234107"/>
    <w:rsid w:val="002347FE"/>
    <w:rsid w:val="002352C9"/>
    <w:rsid w:val="002365E8"/>
    <w:rsid w:val="0023686E"/>
    <w:rsid w:val="00236A34"/>
    <w:rsid w:val="00236C9F"/>
    <w:rsid w:val="0023771A"/>
    <w:rsid w:val="00240592"/>
    <w:rsid w:val="00241007"/>
    <w:rsid w:val="00241146"/>
    <w:rsid w:val="002412ED"/>
    <w:rsid w:val="0024178D"/>
    <w:rsid w:val="00241DDE"/>
    <w:rsid w:val="00241DE8"/>
    <w:rsid w:val="00242E51"/>
    <w:rsid w:val="00242FC2"/>
    <w:rsid w:val="0024392B"/>
    <w:rsid w:val="00244E08"/>
    <w:rsid w:val="002450C6"/>
    <w:rsid w:val="00245DCF"/>
    <w:rsid w:val="00245EFC"/>
    <w:rsid w:val="00246C65"/>
    <w:rsid w:val="00246E1F"/>
    <w:rsid w:val="0024721F"/>
    <w:rsid w:val="002509E2"/>
    <w:rsid w:val="002515E4"/>
    <w:rsid w:val="00251772"/>
    <w:rsid w:val="00251A10"/>
    <w:rsid w:val="002523F2"/>
    <w:rsid w:val="00252A78"/>
    <w:rsid w:val="00252A82"/>
    <w:rsid w:val="00252BFF"/>
    <w:rsid w:val="0025301E"/>
    <w:rsid w:val="00253732"/>
    <w:rsid w:val="002542A8"/>
    <w:rsid w:val="0025465E"/>
    <w:rsid w:val="00255947"/>
    <w:rsid w:val="00255D0E"/>
    <w:rsid w:val="00255E93"/>
    <w:rsid w:val="00255FE7"/>
    <w:rsid w:val="00255FF1"/>
    <w:rsid w:val="00256C77"/>
    <w:rsid w:val="00257A12"/>
    <w:rsid w:val="00257CA8"/>
    <w:rsid w:val="00260A11"/>
    <w:rsid w:val="00260A6E"/>
    <w:rsid w:val="002613B9"/>
    <w:rsid w:val="0026169A"/>
    <w:rsid w:val="002623F9"/>
    <w:rsid w:val="00262763"/>
    <w:rsid w:val="00263A9E"/>
    <w:rsid w:val="002647B2"/>
    <w:rsid w:val="00264BEA"/>
    <w:rsid w:val="002652E9"/>
    <w:rsid w:val="0026554F"/>
    <w:rsid w:val="00265A32"/>
    <w:rsid w:val="0026670B"/>
    <w:rsid w:val="002669CD"/>
    <w:rsid w:val="00267850"/>
    <w:rsid w:val="00271032"/>
    <w:rsid w:val="002714DE"/>
    <w:rsid w:val="0027157D"/>
    <w:rsid w:val="00272409"/>
    <w:rsid w:val="002725F0"/>
    <w:rsid w:val="00272AC0"/>
    <w:rsid w:val="0027333B"/>
    <w:rsid w:val="002734A6"/>
    <w:rsid w:val="0027353B"/>
    <w:rsid w:val="00273E3E"/>
    <w:rsid w:val="00274147"/>
    <w:rsid w:val="00274A63"/>
    <w:rsid w:val="00274B0E"/>
    <w:rsid w:val="00275189"/>
    <w:rsid w:val="0027541C"/>
    <w:rsid w:val="002756DC"/>
    <w:rsid w:val="00275B5B"/>
    <w:rsid w:val="002761BB"/>
    <w:rsid w:val="002761CE"/>
    <w:rsid w:val="00276412"/>
    <w:rsid w:val="00276437"/>
    <w:rsid w:val="00276EC2"/>
    <w:rsid w:val="0027729C"/>
    <w:rsid w:val="0027731F"/>
    <w:rsid w:val="00277511"/>
    <w:rsid w:val="00280053"/>
    <w:rsid w:val="0028013D"/>
    <w:rsid w:val="0028063F"/>
    <w:rsid w:val="00280740"/>
    <w:rsid w:val="0028191F"/>
    <w:rsid w:val="00282D4A"/>
    <w:rsid w:val="00283B02"/>
    <w:rsid w:val="00283C5D"/>
    <w:rsid w:val="002844B0"/>
    <w:rsid w:val="0028478B"/>
    <w:rsid w:val="00285F31"/>
    <w:rsid w:val="00286322"/>
    <w:rsid w:val="0028763E"/>
    <w:rsid w:val="002907C6"/>
    <w:rsid w:val="002915C7"/>
    <w:rsid w:val="00291EE5"/>
    <w:rsid w:val="0029232B"/>
    <w:rsid w:val="002933CB"/>
    <w:rsid w:val="00293581"/>
    <w:rsid w:val="00293640"/>
    <w:rsid w:val="002944FB"/>
    <w:rsid w:val="002951FA"/>
    <w:rsid w:val="00295E99"/>
    <w:rsid w:val="00296A77"/>
    <w:rsid w:val="00296B03"/>
    <w:rsid w:val="00296BC2"/>
    <w:rsid w:val="00296C1F"/>
    <w:rsid w:val="002973ED"/>
    <w:rsid w:val="00297464"/>
    <w:rsid w:val="002A0C55"/>
    <w:rsid w:val="002A1427"/>
    <w:rsid w:val="002A217C"/>
    <w:rsid w:val="002A27FB"/>
    <w:rsid w:val="002A30AE"/>
    <w:rsid w:val="002A3660"/>
    <w:rsid w:val="002A3703"/>
    <w:rsid w:val="002A40F2"/>
    <w:rsid w:val="002A41E6"/>
    <w:rsid w:val="002A44C8"/>
    <w:rsid w:val="002A4762"/>
    <w:rsid w:val="002A4CB5"/>
    <w:rsid w:val="002A4D25"/>
    <w:rsid w:val="002A4D99"/>
    <w:rsid w:val="002A5000"/>
    <w:rsid w:val="002A5E48"/>
    <w:rsid w:val="002A612F"/>
    <w:rsid w:val="002A633A"/>
    <w:rsid w:val="002A64DE"/>
    <w:rsid w:val="002A6D58"/>
    <w:rsid w:val="002A751B"/>
    <w:rsid w:val="002A7FD7"/>
    <w:rsid w:val="002B0059"/>
    <w:rsid w:val="002B0455"/>
    <w:rsid w:val="002B0E4F"/>
    <w:rsid w:val="002B162F"/>
    <w:rsid w:val="002B20D4"/>
    <w:rsid w:val="002B2379"/>
    <w:rsid w:val="002B2394"/>
    <w:rsid w:val="002B261C"/>
    <w:rsid w:val="002B2BEE"/>
    <w:rsid w:val="002B35C5"/>
    <w:rsid w:val="002B3935"/>
    <w:rsid w:val="002B406A"/>
    <w:rsid w:val="002B41D4"/>
    <w:rsid w:val="002B433C"/>
    <w:rsid w:val="002B4A90"/>
    <w:rsid w:val="002B4B67"/>
    <w:rsid w:val="002B52C8"/>
    <w:rsid w:val="002B543F"/>
    <w:rsid w:val="002B57CD"/>
    <w:rsid w:val="002B6BE6"/>
    <w:rsid w:val="002B6D00"/>
    <w:rsid w:val="002B7D73"/>
    <w:rsid w:val="002C06E3"/>
    <w:rsid w:val="002C071D"/>
    <w:rsid w:val="002C07C4"/>
    <w:rsid w:val="002C0801"/>
    <w:rsid w:val="002C0AF6"/>
    <w:rsid w:val="002C12CB"/>
    <w:rsid w:val="002C145F"/>
    <w:rsid w:val="002C26C3"/>
    <w:rsid w:val="002C2E88"/>
    <w:rsid w:val="002C33B3"/>
    <w:rsid w:val="002C3AD9"/>
    <w:rsid w:val="002C44B0"/>
    <w:rsid w:val="002C478E"/>
    <w:rsid w:val="002C4B99"/>
    <w:rsid w:val="002C4E07"/>
    <w:rsid w:val="002C5818"/>
    <w:rsid w:val="002C5DE0"/>
    <w:rsid w:val="002C5F98"/>
    <w:rsid w:val="002C66A3"/>
    <w:rsid w:val="002C6D9A"/>
    <w:rsid w:val="002D0586"/>
    <w:rsid w:val="002D05C6"/>
    <w:rsid w:val="002D06C1"/>
    <w:rsid w:val="002D1023"/>
    <w:rsid w:val="002D1459"/>
    <w:rsid w:val="002D1470"/>
    <w:rsid w:val="002D1680"/>
    <w:rsid w:val="002D1EAD"/>
    <w:rsid w:val="002D21CF"/>
    <w:rsid w:val="002D2C1D"/>
    <w:rsid w:val="002D30E8"/>
    <w:rsid w:val="002D398F"/>
    <w:rsid w:val="002D3DB7"/>
    <w:rsid w:val="002D46D7"/>
    <w:rsid w:val="002D4705"/>
    <w:rsid w:val="002D5B65"/>
    <w:rsid w:val="002D5F34"/>
    <w:rsid w:val="002D6396"/>
    <w:rsid w:val="002D7E5E"/>
    <w:rsid w:val="002E03AD"/>
    <w:rsid w:val="002E051B"/>
    <w:rsid w:val="002E0587"/>
    <w:rsid w:val="002E07BA"/>
    <w:rsid w:val="002E07EF"/>
    <w:rsid w:val="002E0D06"/>
    <w:rsid w:val="002E1800"/>
    <w:rsid w:val="002E1810"/>
    <w:rsid w:val="002E20A6"/>
    <w:rsid w:val="002E31A9"/>
    <w:rsid w:val="002E3CEF"/>
    <w:rsid w:val="002E4C57"/>
    <w:rsid w:val="002E4E94"/>
    <w:rsid w:val="002E55D3"/>
    <w:rsid w:val="002E6566"/>
    <w:rsid w:val="002E67DD"/>
    <w:rsid w:val="002E6A90"/>
    <w:rsid w:val="002E7522"/>
    <w:rsid w:val="002F1F28"/>
    <w:rsid w:val="002F2FA2"/>
    <w:rsid w:val="002F3312"/>
    <w:rsid w:val="002F339A"/>
    <w:rsid w:val="002F43CA"/>
    <w:rsid w:val="002F4638"/>
    <w:rsid w:val="002F4B13"/>
    <w:rsid w:val="002F4B17"/>
    <w:rsid w:val="002F4D48"/>
    <w:rsid w:val="002F4E26"/>
    <w:rsid w:val="002F529B"/>
    <w:rsid w:val="002F5728"/>
    <w:rsid w:val="002F57AA"/>
    <w:rsid w:val="002F6920"/>
    <w:rsid w:val="002F6EF7"/>
    <w:rsid w:val="002F707C"/>
    <w:rsid w:val="002F714C"/>
    <w:rsid w:val="002F77BF"/>
    <w:rsid w:val="002F79FB"/>
    <w:rsid w:val="002F7BF5"/>
    <w:rsid w:val="002F7E75"/>
    <w:rsid w:val="003004A2"/>
    <w:rsid w:val="00300B93"/>
    <w:rsid w:val="00300F82"/>
    <w:rsid w:val="00301D42"/>
    <w:rsid w:val="00303180"/>
    <w:rsid w:val="00303DD5"/>
    <w:rsid w:val="003046BE"/>
    <w:rsid w:val="00304945"/>
    <w:rsid w:val="00304BAA"/>
    <w:rsid w:val="00304C55"/>
    <w:rsid w:val="0030517D"/>
    <w:rsid w:val="00305492"/>
    <w:rsid w:val="003060DA"/>
    <w:rsid w:val="00307315"/>
    <w:rsid w:val="003074C1"/>
    <w:rsid w:val="00307B74"/>
    <w:rsid w:val="003100EF"/>
    <w:rsid w:val="00310764"/>
    <w:rsid w:val="003113F9"/>
    <w:rsid w:val="00311412"/>
    <w:rsid w:val="003117D3"/>
    <w:rsid w:val="0031190F"/>
    <w:rsid w:val="00311BFD"/>
    <w:rsid w:val="00312205"/>
    <w:rsid w:val="0031262D"/>
    <w:rsid w:val="00312917"/>
    <w:rsid w:val="00312FEA"/>
    <w:rsid w:val="0031319F"/>
    <w:rsid w:val="00314718"/>
    <w:rsid w:val="0031488A"/>
    <w:rsid w:val="003155B7"/>
    <w:rsid w:val="00315E33"/>
    <w:rsid w:val="003175E1"/>
    <w:rsid w:val="00320203"/>
    <w:rsid w:val="00320810"/>
    <w:rsid w:val="00321B5F"/>
    <w:rsid w:val="00322002"/>
    <w:rsid w:val="003229EF"/>
    <w:rsid w:val="0032389A"/>
    <w:rsid w:val="003247B0"/>
    <w:rsid w:val="00325219"/>
    <w:rsid w:val="00325358"/>
    <w:rsid w:val="003259C7"/>
    <w:rsid w:val="00325E81"/>
    <w:rsid w:val="00326682"/>
    <w:rsid w:val="00326948"/>
    <w:rsid w:val="00327052"/>
    <w:rsid w:val="003306B0"/>
    <w:rsid w:val="00331077"/>
    <w:rsid w:val="003313E4"/>
    <w:rsid w:val="00331595"/>
    <w:rsid w:val="00331D26"/>
    <w:rsid w:val="00331D7F"/>
    <w:rsid w:val="003320F7"/>
    <w:rsid w:val="00332409"/>
    <w:rsid w:val="00332B04"/>
    <w:rsid w:val="00332FB5"/>
    <w:rsid w:val="00333521"/>
    <w:rsid w:val="00333B34"/>
    <w:rsid w:val="00333EEA"/>
    <w:rsid w:val="00333EFC"/>
    <w:rsid w:val="0033486D"/>
    <w:rsid w:val="00335851"/>
    <w:rsid w:val="003367C4"/>
    <w:rsid w:val="00336D8E"/>
    <w:rsid w:val="00336FB2"/>
    <w:rsid w:val="00337466"/>
    <w:rsid w:val="003376B3"/>
    <w:rsid w:val="00340A6C"/>
    <w:rsid w:val="0034139C"/>
    <w:rsid w:val="00342350"/>
    <w:rsid w:val="00344B00"/>
    <w:rsid w:val="00345F9C"/>
    <w:rsid w:val="00347776"/>
    <w:rsid w:val="003505C6"/>
    <w:rsid w:val="00350796"/>
    <w:rsid w:val="00350D6C"/>
    <w:rsid w:val="003518BD"/>
    <w:rsid w:val="003519AC"/>
    <w:rsid w:val="00351A91"/>
    <w:rsid w:val="00351F87"/>
    <w:rsid w:val="003520C4"/>
    <w:rsid w:val="00352449"/>
    <w:rsid w:val="00352789"/>
    <w:rsid w:val="00352930"/>
    <w:rsid w:val="00353293"/>
    <w:rsid w:val="003533AE"/>
    <w:rsid w:val="00353E24"/>
    <w:rsid w:val="003547A1"/>
    <w:rsid w:val="00355E14"/>
    <w:rsid w:val="00355E2F"/>
    <w:rsid w:val="00356112"/>
    <w:rsid w:val="003564EF"/>
    <w:rsid w:val="00356510"/>
    <w:rsid w:val="00357C5E"/>
    <w:rsid w:val="00360547"/>
    <w:rsid w:val="003608BD"/>
    <w:rsid w:val="00360DAA"/>
    <w:rsid w:val="00361280"/>
    <w:rsid w:val="003615F1"/>
    <w:rsid w:val="003618CD"/>
    <w:rsid w:val="00361A6E"/>
    <w:rsid w:val="003634E3"/>
    <w:rsid w:val="00363D7F"/>
    <w:rsid w:val="00364A1D"/>
    <w:rsid w:val="00366508"/>
    <w:rsid w:val="0036655E"/>
    <w:rsid w:val="003673B5"/>
    <w:rsid w:val="00367C66"/>
    <w:rsid w:val="003700B2"/>
    <w:rsid w:val="00371229"/>
    <w:rsid w:val="003715BD"/>
    <w:rsid w:val="00371DFE"/>
    <w:rsid w:val="0037233D"/>
    <w:rsid w:val="003727F1"/>
    <w:rsid w:val="0037299D"/>
    <w:rsid w:val="0037303B"/>
    <w:rsid w:val="0037325E"/>
    <w:rsid w:val="003734F3"/>
    <w:rsid w:val="003736EF"/>
    <w:rsid w:val="003737E3"/>
    <w:rsid w:val="00373955"/>
    <w:rsid w:val="00373BB5"/>
    <w:rsid w:val="00373D0F"/>
    <w:rsid w:val="003743AA"/>
    <w:rsid w:val="003749F8"/>
    <w:rsid w:val="00375663"/>
    <w:rsid w:val="00376383"/>
    <w:rsid w:val="003764E6"/>
    <w:rsid w:val="003765EF"/>
    <w:rsid w:val="003771BB"/>
    <w:rsid w:val="00377534"/>
    <w:rsid w:val="00377E9F"/>
    <w:rsid w:val="00380425"/>
    <w:rsid w:val="00380A1A"/>
    <w:rsid w:val="00380BE9"/>
    <w:rsid w:val="00380D80"/>
    <w:rsid w:val="0038144F"/>
    <w:rsid w:val="00381555"/>
    <w:rsid w:val="003819D1"/>
    <w:rsid w:val="00382199"/>
    <w:rsid w:val="0038341E"/>
    <w:rsid w:val="00384114"/>
    <w:rsid w:val="00384622"/>
    <w:rsid w:val="0038500E"/>
    <w:rsid w:val="003867FF"/>
    <w:rsid w:val="003874E5"/>
    <w:rsid w:val="0038761D"/>
    <w:rsid w:val="00387A0C"/>
    <w:rsid w:val="00387CF1"/>
    <w:rsid w:val="003906F8"/>
    <w:rsid w:val="0039116C"/>
    <w:rsid w:val="00391819"/>
    <w:rsid w:val="00391D7C"/>
    <w:rsid w:val="00392729"/>
    <w:rsid w:val="00392E4A"/>
    <w:rsid w:val="003935EE"/>
    <w:rsid w:val="003937A0"/>
    <w:rsid w:val="00393891"/>
    <w:rsid w:val="00393EE9"/>
    <w:rsid w:val="0039408A"/>
    <w:rsid w:val="003942FF"/>
    <w:rsid w:val="003945F5"/>
    <w:rsid w:val="00394DF8"/>
    <w:rsid w:val="003963B5"/>
    <w:rsid w:val="003966BB"/>
    <w:rsid w:val="0039673D"/>
    <w:rsid w:val="00396A95"/>
    <w:rsid w:val="00397050"/>
    <w:rsid w:val="003970A8"/>
    <w:rsid w:val="00397598"/>
    <w:rsid w:val="003975DA"/>
    <w:rsid w:val="00397893"/>
    <w:rsid w:val="00397DD6"/>
    <w:rsid w:val="003A0051"/>
    <w:rsid w:val="003A041C"/>
    <w:rsid w:val="003A075C"/>
    <w:rsid w:val="003A1F87"/>
    <w:rsid w:val="003A2407"/>
    <w:rsid w:val="003A27A0"/>
    <w:rsid w:val="003A28AF"/>
    <w:rsid w:val="003A2C9B"/>
    <w:rsid w:val="003A2CF0"/>
    <w:rsid w:val="003A2D39"/>
    <w:rsid w:val="003A33D3"/>
    <w:rsid w:val="003A3547"/>
    <w:rsid w:val="003A36AA"/>
    <w:rsid w:val="003A3880"/>
    <w:rsid w:val="003A3F56"/>
    <w:rsid w:val="003A4372"/>
    <w:rsid w:val="003A468D"/>
    <w:rsid w:val="003A4B52"/>
    <w:rsid w:val="003A5B85"/>
    <w:rsid w:val="003A5BC5"/>
    <w:rsid w:val="003A5D55"/>
    <w:rsid w:val="003A6767"/>
    <w:rsid w:val="003A6CDD"/>
    <w:rsid w:val="003A75E6"/>
    <w:rsid w:val="003A7666"/>
    <w:rsid w:val="003B01C3"/>
    <w:rsid w:val="003B1134"/>
    <w:rsid w:val="003B1A51"/>
    <w:rsid w:val="003B1CB3"/>
    <w:rsid w:val="003B23F5"/>
    <w:rsid w:val="003B255B"/>
    <w:rsid w:val="003B2C47"/>
    <w:rsid w:val="003B3317"/>
    <w:rsid w:val="003B3FE5"/>
    <w:rsid w:val="003B4156"/>
    <w:rsid w:val="003B4A45"/>
    <w:rsid w:val="003B4B2F"/>
    <w:rsid w:val="003B5229"/>
    <w:rsid w:val="003B52D4"/>
    <w:rsid w:val="003B5810"/>
    <w:rsid w:val="003B5C8E"/>
    <w:rsid w:val="003B5D6D"/>
    <w:rsid w:val="003B66A8"/>
    <w:rsid w:val="003B7D98"/>
    <w:rsid w:val="003C004A"/>
    <w:rsid w:val="003C00DB"/>
    <w:rsid w:val="003C121D"/>
    <w:rsid w:val="003C16F0"/>
    <w:rsid w:val="003C181E"/>
    <w:rsid w:val="003C19E4"/>
    <w:rsid w:val="003C1B77"/>
    <w:rsid w:val="003C1CA5"/>
    <w:rsid w:val="003C1EC7"/>
    <w:rsid w:val="003C2118"/>
    <w:rsid w:val="003C3D8D"/>
    <w:rsid w:val="003C3D8E"/>
    <w:rsid w:val="003C4054"/>
    <w:rsid w:val="003C41A3"/>
    <w:rsid w:val="003C47D5"/>
    <w:rsid w:val="003C53BE"/>
    <w:rsid w:val="003C5842"/>
    <w:rsid w:val="003C5E2C"/>
    <w:rsid w:val="003C64A0"/>
    <w:rsid w:val="003C6DAB"/>
    <w:rsid w:val="003C6F0B"/>
    <w:rsid w:val="003C75CA"/>
    <w:rsid w:val="003C7BA3"/>
    <w:rsid w:val="003D084D"/>
    <w:rsid w:val="003D0982"/>
    <w:rsid w:val="003D156A"/>
    <w:rsid w:val="003D15D4"/>
    <w:rsid w:val="003D17CE"/>
    <w:rsid w:val="003D1DF4"/>
    <w:rsid w:val="003D31AC"/>
    <w:rsid w:val="003D3907"/>
    <w:rsid w:val="003D3F4C"/>
    <w:rsid w:val="003D46C3"/>
    <w:rsid w:val="003D4E9C"/>
    <w:rsid w:val="003D56C4"/>
    <w:rsid w:val="003D6228"/>
    <w:rsid w:val="003D65A8"/>
    <w:rsid w:val="003D6E11"/>
    <w:rsid w:val="003E0D78"/>
    <w:rsid w:val="003E0E44"/>
    <w:rsid w:val="003E0E52"/>
    <w:rsid w:val="003E1318"/>
    <w:rsid w:val="003E155F"/>
    <w:rsid w:val="003E1CB1"/>
    <w:rsid w:val="003E354A"/>
    <w:rsid w:val="003E3742"/>
    <w:rsid w:val="003E3A1D"/>
    <w:rsid w:val="003E4264"/>
    <w:rsid w:val="003E4985"/>
    <w:rsid w:val="003E574C"/>
    <w:rsid w:val="003E6614"/>
    <w:rsid w:val="003E6B5F"/>
    <w:rsid w:val="003E6CA0"/>
    <w:rsid w:val="003E72CF"/>
    <w:rsid w:val="003F005C"/>
    <w:rsid w:val="003F00DB"/>
    <w:rsid w:val="003F1003"/>
    <w:rsid w:val="003F1071"/>
    <w:rsid w:val="003F17C0"/>
    <w:rsid w:val="003F1F41"/>
    <w:rsid w:val="003F21F2"/>
    <w:rsid w:val="003F2FD3"/>
    <w:rsid w:val="003F2FDE"/>
    <w:rsid w:val="003F330B"/>
    <w:rsid w:val="003F4201"/>
    <w:rsid w:val="003F45E1"/>
    <w:rsid w:val="003F4A85"/>
    <w:rsid w:val="003F4C30"/>
    <w:rsid w:val="003F4C9B"/>
    <w:rsid w:val="003F504B"/>
    <w:rsid w:val="003F5733"/>
    <w:rsid w:val="003F5CBF"/>
    <w:rsid w:val="003F60A5"/>
    <w:rsid w:val="003F63F2"/>
    <w:rsid w:val="003F6FDF"/>
    <w:rsid w:val="003F74F1"/>
    <w:rsid w:val="003F7713"/>
    <w:rsid w:val="0040054A"/>
    <w:rsid w:val="0040068A"/>
    <w:rsid w:val="00400820"/>
    <w:rsid w:val="004016F5"/>
    <w:rsid w:val="00401C7D"/>
    <w:rsid w:val="004020E2"/>
    <w:rsid w:val="00402220"/>
    <w:rsid w:val="004029DE"/>
    <w:rsid w:val="0040320B"/>
    <w:rsid w:val="0040368B"/>
    <w:rsid w:val="004045AA"/>
    <w:rsid w:val="00404917"/>
    <w:rsid w:val="00404960"/>
    <w:rsid w:val="0040549A"/>
    <w:rsid w:val="00405CC9"/>
    <w:rsid w:val="0040711E"/>
    <w:rsid w:val="004075D0"/>
    <w:rsid w:val="00407D67"/>
    <w:rsid w:val="00412450"/>
    <w:rsid w:val="00412C7D"/>
    <w:rsid w:val="0041330B"/>
    <w:rsid w:val="004138DE"/>
    <w:rsid w:val="00413B39"/>
    <w:rsid w:val="004145B9"/>
    <w:rsid w:val="00414B2F"/>
    <w:rsid w:val="00415E58"/>
    <w:rsid w:val="00416231"/>
    <w:rsid w:val="00416297"/>
    <w:rsid w:val="00416B26"/>
    <w:rsid w:val="004206F6"/>
    <w:rsid w:val="004208AB"/>
    <w:rsid w:val="004213DA"/>
    <w:rsid w:val="004219EF"/>
    <w:rsid w:val="00421A72"/>
    <w:rsid w:val="00422BE6"/>
    <w:rsid w:val="004234AB"/>
    <w:rsid w:val="00424348"/>
    <w:rsid w:val="004249EE"/>
    <w:rsid w:val="00426070"/>
    <w:rsid w:val="00426387"/>
    <w:rsid w:val="00426A1E"/>
    <w:rsid w:val="00426CD9"/>
    <w:rsid w:val="0042716C"/>
    <w:rsid w:val="004276B9"/>
    <w:rsid w:val="004276D4"/>
    <w:rsid w:val="00430318"/>
    <w:rsid w:val="00430FEB"/>
    <w:rsid w:val="004310EE"/>
    <w:rsid w:val="00431316"/>
    <w:rsid w:val="004331E9"/>
    <w:rsid w:val="00433677"/>
    <w:rsid w:val="004340D5"/>
    <w:rsid w:val="004343F5"/>
    <w:rsid w:val="00434880"/>
    <w:rsid w:val="004348D9"/>
    <w:rsid w:val="00434A21"/>
    <w:rsid w:val="004351C0"/>
    <w:rsid w:val="0043526D"/>
    <w:rsid w:val="00435584"/>
    <w:rsid w:val="004407A5"/>
    <w:rsid w:val="00441E57"/>
    <w:rsid w:val="004427A8"/>
    <w:rsid w:val="00443AB7"/>
    <w:rsid w:val="00443D1B"/>
    <w:rsid w:val="00443E36"/>
    <w:rsid w:val="00443F97"/>
    <w:rsid w:val="00444A64"/>
    <w:rsid w:val="0044563B"/>
    <w:rsid w:val="00445A22"/>
    <w:rsid w:val="00445B4B"/>
    <w:rsid w:val="00445D27"/>
    <w:rsid w:val="004460B4"/>
    <w:rsid w:val="004460E9"/>
    <w:rsid w:val="00446426"/>
    <w:rsid w:val="0044693C"/>
    <w:rsid w:val="0044738E"/>
    <w:rsid w:val="00447B6F"/>
    <w:rsid w:val="00447D89"/>
    <w:rsid w:val="00451ECB"/>
    <w:rsid w:val="00452D15"/>
    <w:rsid w:val="0045347E"/>
    <w:rsid w:val="00453623"/>
    <w:rsid w:val="00453C11"/>
    <w:rsid w:val="004543EB"/>
    <w:rsid w:val="004549ED"/>
    <w:rsid w:val="00454B5E"/>
    <w:rsid w:val="004557B0"/>
    <w:rsid w:val="00456B94"/>
    <w:rsid w:val="004575B3"/>
    <w:rsid w:val="00457946"/>
    <w:rsid w:val="00457D8B"/>
    <w:rsid w:val="00460A17"/>
    <w:rsid w:val="00461168"/>
    <w:rsid w:val="0046225C"/>
    <w:rsid w:val="00462351"/>
    <w:rsid w:val="004628B2"/>
    <w:rsid w:val="00462BDA"/>
    <w:rsid w:val="00462F79"/>
    <w:rsid w:val="00463A7F"/>
    <w:rsid w:val="00463ECE"/>
    <w:rsid w:val="0046445E"/>
    <w:rsid w:val="004704EC"/>
    <w:rsid w:val="00470CB5"/>
    <w:rsid w:val="00470F84"/>
    <w:rsid w:val="00471933"/>
    <w:rsid w:val="00471EAB"/>
    <w:rsid w:val="004721DC"/>
    <w:rsid w:val="004723A7"/>
    <w:rsid w:val="004723EE"/>
    <w:rsid w:val="00472F83"/>
    <w:rsid w:val="004731D2"/>
    <w:rsid w:val="00473508"/>
    <w:rsid w:val="004740EB"/>
    <w:rsid w:val="00474444"/>
    <w:rsid w:val="00474D00"/>
    <w:rsid w:val="00475A92"/>
    <w:rsid w:val="00476109"/>
    <w:rsid w:val="00476E95"/>
    <w:rsid w:val="00477BB9"/>
    <w:rsid w:val="004803B9"/>
    <w:rsid w:val="00481615"/>
    <w:rsid w:val="00481F4F"/>
    <w:rsid w:val="0048204F"/>
    <w:rsid w:val="00482D1E"/>
    <w:rsid w:val="004831D8"/>
    <w:rsid w:val="004835BF"/>
    <w:rsid w:val="004859EE"/>
    <w:rsid w:val="00486158"/>
    <w:rsid w:val="00486AF7"/>
    <w:rsid w:val="00486D7A"/>
    <w:rsid w:val="00487366"/>
    <w:rsid w:val="004873E4"/>
    <w:rsid w:val="004879B5"/>
    <w:rsid w:val="004900AF"/>
    <w:rsid w:val="00490356"/>
    <w:rsid w:val="0049072C"/>
    <w:rsid w:val="004908E2"/>
    <w:rsid w:val="00490DA0"/>
    <w:rsid w:val="00490FD1"/>
    <w:rsid w:val="00491421"/>
    <w:rsid w:val="00491AD2"/>
    <w:rsid w:val="004929C5"/>
    <w:rsid w:val="004935C0"/>
    <w:rsid w:val="00493B43"/>
    <w:rsid w:val="0049408C"/>
    <w:rsid w:val="0049423A"/>
    <w:rsid w:val="00494E16"/>
    <w:rsid w:val="00494EB1"/>
    <w:rsid w:val="00495408"/>
    <w:rsid w:val="0049634C"/>
    <w:rsid w:val="00496414"/>
    <w:rsid w:val="00496472"/>
    <w:rsid w:val="00497A38"/>
    <w:rsid w:val="00497FED"/>
    <w:rsid w:val="004A01F1"/>
    <w:rsid w:val="004A0349"/>
    <w:rsid w:val="004A0E00"/>
    <w:rsid w:val="004A13A1"/>
    <w:rsid w:val="004A16B7"/>
    <w:rsid w:val="004A27E5"/>
    <w:rsid w:val="004A2AD5"/>
    <w:rsid w:val="004A314B"/>
    <w:rsid w:val="004A3FD3"/>
    <w:rsid w:val="004A44D5"/>
    <w:rsid w:val="004A45BD"/>
    <w:rsid w:val="004A4656"/>
    <w:rsid w:val="004A4878"/>
    <w:rsid w:val="004A51E4"/>
    <w:rsid w:val="004A553A"/>
    <w:rsid w:val="004A55A9"/>
    <w:rsid w:val="004A609D"/>
    <w:rsid w:val="004A77B0"/>
    <w:rsid w:val="004B08A9"/>
    <w:rsid w:val="004B1CED"/>
    <w:rsid w:val="004B2339"/>
    <w:rsid w:val="004B34A7"/>
    <w:rsid w:val="004B3B06"/>
    <w:rsid w:val="004B428F"/>
    <w:rsid w:val="004B4473"/>
    <w:rsid w:val="004B4643"/>
    <w:rsid w:val="004B47F7"/>
    <w:rsid w:val="004B54FC"/>
    <w:rsid w:val="004B5659"/>
    <w:rsid w:val="004B7373"/>
    <w:rsid w:val="004B7F67"/>
    <w:rsid w:val="004C00CD"/>
    <w:rsid w:val="004C06BE"/>
    <w:rsid w:val="004C0938"/>
    <w:rsid w:val="004C0953"/>
    <w:rsid w:val="004C0A52"/>
    <w:rsid w:val="004C1994"/>
    <w:rsid w:val="004C25EE"/>
    <w:rsid w:val="004C2708"/>
    <w:rsid w:val="004C2B4C"/>
    <w:rsid w:val="004C4221"/>
    <w:rsid w:val="004C4293"/>
    <w:rsid w:val="004C4409"/>
    <w:rsid w:val="004C4413"/>
    <w:rsid w:val="004C4A19"/>
    <w:rsid w:val="004C4FBE"/>
    <w:rsid w:val="004C6539"/>
    <w:rsid w:val="004C6F43"/>
    <w:rsid w:val="004C70FC"/>
    <w:rsid w:val="004C7C3C"/>
    <w:rsid w:val="004D105E"/>
    <w:rsid w:val="004D175C"/>
    <w:rsid w:val="004D1B1E"/>
    <w:rsid w:val="004D1B27"/>
    <w:rsid w:val="004D20FF"/>
    <w:rsid w:val="004D2675"/>
    <w:rsid w:val="004D3848"/>
    <w:rsid w:val="004D4080"/>
    <w:rsid w:val="004D4DEC"/>
    <w:rsid w:val="004D756F"/>
    <w:rsid w:val="004E0583"/>
    <w:rsid w:val="004E05FD"/>
    <w:rsid w:val="004E07C2"/>
    <w:rsid w:val="004E1A0D"/>
    <w:rsid w:val="004E23F5"/>
    <w:rsid w:val="004E2DD5"/>
    <w:rsid w:val="004E37D7"/>
    <w:rsid w:val="004E4A8E"/>
    <w:rsid w:val="004E4F59"/>
    <w:rsid w:val="004E5418"/>
    <w:rsid w:val="004E55D0"/>
    <w:rsid w:val="004E5B0F"/>
    <w:rsid w:val="004E63E5"/>
    <w:rsid w:val="004E6B76"/>
    <w:rsid w:val="004E73CF"/>
    <w:rsid w:val="004E7663"/>
    <w:rsid w:val="004F0B67"/>
    <w:rsid w:val="004F0E1B"/>
    <w:rsid w:val="004F1437"/>
    <w:rsid w:val="004F1E76"/>
    <w:rsid w:val="004F251E"/>
    <w:rsid w:val="004F252C"/>
    <w:rsid w:val="004F295B"/>
    <w:rsid w:val="004F2A39"/>
    <w:rsid w:val="004F2C82"/>
    <w:rsid w:val="004F3540"/>
    <w:rsid w:val="004F36D9"/>
    <w:rsid w:val="004F3701"/>
    <w:rsid w:val="004F52DB"/>
    <w:rsid w:val="004F5624"/>
    <w:rsid w:val="004F5DA4"/>
    <w:rsid w:val="004F62B2"/>
    <w:rsid w:val="004F635E"/>
    <w:rsid w:val="004F6424"/>
    <w:rsid w:val="004F7658"/>
    <w:rsid w:val="005013B8"/>
    <w:rsid w:val="005028D7"/>
    <w:rsid w:val="0050321E"/>
    <w:rsid w:val="00503863"/>
    <w:rsid w:val="005040CD"/>
    <w:rsid w:val="005051C7"/>
    <w:rsid w:val="00505229"/>
    <w:rsid w:val="00505E06"/>
    <w:rsid w:val="00506BCE"/>
    <w:rsid w:val="00507624"/>
    <w:rsid w:val="005076B9"/>
    <w:rsid w:val="00507F98"/>
    <w:rsid w:val="00507FE1"/>
    <w:rsid w:val="00507FFC"/>
    <w:rsid w:val="00510250"/>
    <w:rsid w:val="005108A3"/>
    <w:rsid w:val="00510DF4"/>
    <w:rsid w:val="00510F64"/>
    <w:rsid w:val="00510F6E"/>
    <w:rsid w:val="0051109A"/>
    <w:rsid w:val="00511422"/>
    <w:rsid w:val="005118AE"/>
    <w:rsid w:val="00513359"/>
    <w:rsid w:val="00513378"/>
    <w:rsid w:val="00513552"/>
    <w:rsid w:val="0051587A"/>
    <w:rsid w:val="005158FA"/>
    <w:rsid w:val="00515D41"/>
    <w:rsid w:val="00516324"/>
    <w:rsid w:val="005169AD"/>
    <w:rsid w:val="005205B4"/>
    <w:rsid w:val="005205CE"/>
    <w:rsid w:val="005208B9"/>
    <w:rsid w:val="0052194E"/>
    <w:rsid w:val="00521A3F"/>
    <w:rsid w:val="005221F0"/>
    <w:rsid w:val="0052250E"/>
    <w:rsid w:val="005226F8"/>
    <w:rsid w:val="0052337C"/>
    <w:rsid w:val="0052393E"/>
    <w:rsid w:val="00523EA4"/>
    <w:rsid w:val="00524807"/>
    <w:rsid w:val="00525267"/>
    <w:rsid w:val="005252FE"/>
    <w:rsid w:val="00525493"/>
    <w:rsid w:val="00525FF9"/>
    <w:rsid w:val="005261C4"/>
    <w:rsid w:val="005262BC"/>
    <w:rsid w:val="00530BF5"/>
    <w:rsid w:val="00531847"/>
    <w:rsid w:val="005318C8"/>
    <w:rsid w:val="005318D6"/>
    <w:rsid w:val="00531BDA"/>
    <w:rsid w:val="00532636"/>
    <w:rsid w:val="00532873"/>
    <w:rsid w:val="00532C41"/>
    <w:rsid w:val="00532D3F"/>
    <w:rsid w:val="00533443"/>
    <w:rsid w:val="0053386D"/>
    <w:rsid w:val="00534700"/>
    <w:rsid w:val="005349C8"/>
    <w:rsid w:val="00534AA4"/>
    <w:rsid w:val="00535352"/>
    <w:rsid w:val="00535BD0"/>
    <w:rsid w:val="0053635E"/>
    <w:rsid w:val="0053791F"/>
    <w:rsid w:val="00540D58"/>
    <w:rsid w:val="0054134D"/>
    <w:rsid w:val="0054182F"/>
    <w:rsid w:val="00542646"/>
    <w:rsid w:val="005434A9"/>
    <w:rsid w:val="005437E0"/>
    <w:rsid w:val="00543954"/>
    <w:rsid w:val="00543D28"/>
    <w:rsid w:val="00543F61"/>
    <w:rsid w:val="00543FB0"/>
    <w:rsid w:val="0054412A"/>
    <w:rsid w:val="00544277"/>
    <w:rsid w:val="0054525A"/>
    <w:rsid w:val="00545DD1"/>
    <w:rsid w:val="00546D22"/>
    <w:rsid w:val="00547082"/>
    <w:rsid w:val="00547538"/>
    <w:rsid w:val="00547706"/>
    <w:rsid w:val="0055023D"/>
    <w:rsid w:val="00550FBF"/>
    <w:rsid w:val="005517D1"/>
    <w:rsid w:val="005529EC"/>
    <w:rsid w:val="00552A4F"/>
    <w:rsid w:val="005531F1"/>
    <w:rsid w:val="005533E9"/>
    <w:rsid w:val="0055348B"/>
    <w:rsid w:val="005537D5"/>
    <w:rsid w:val="005538CF"/>
    <w:rsid w:val="00553A61"/>
    <w:rsid w:val="00553BCF"/>
    <w:rsid w:val="00553BFA"/>
    <w:rsid w:val="00554091"/>
    <w:rsid w:val="00554D05"/>
    <w:rsid w:val="00554F59"/>
    <w:rsid w:val="00554FC1"/>
    <w:rsid w:val="005567D3"/>
    <w:rsid w:val="00557E5C"/>
    <w:rsid w:val="005600D3"/>
    <w:rsid w:val="0056077E"/>
    <w:rsid w:val="005609D9"/>
    <w:rsid w:val="00560EDA"/>
    <w:rsid w:val="00561B8E"/>
    <w:rsid w:val="005629EE"/>
    <w:rsid w:val="005648FA"/>
    <w:rsid w:val="00564D50"/>
    <w:rsid w:val="00564F60"/>
    <w:rsid w:val="0056580A"/>
    <w:rsid w:val="00567346"/>
    <w:rsid w:val="00567A03"/>
    <w:rsid w:val="0057013E"/>
    <w:rsid w:val="00570144"/>
    <w:rsid w:val="005702DA"/>
    <w:rsid w:val="00570BAE"/>
    <w:rsid w:val="00570E8D"/>
    <w:rsid w:val="005719E6"/>
    <w:rsid w:val="00571C30"/>
    <w:rsid w:val="0057204B"/>
    <w:rsid w:val="005727AD"/>
    <w:rsid w:val="0057371B"/>
    <w:rsid w:val="00573C51"/>
    <w:rsid w:val="00575823"/>
    <w:rsid w:val="00575B84"/>
    <w:rsid w:val="00575E79"/>
    <w:rsid w:val="00575EB8"/>
    <w:rsid w:val="0057601C"/>
    <w:rsid w:val="0057640C"/>
    <w:rsid w:val="005765DB"/>
    <w:rsid w:val="00576FF2"/>
    <w:rsid w:val="0057769A"/>
    <w:rsid w:val="005776B3"/>
    <w:rsid w:val="00577854"/>
    <w:rsid w:val="00577F28"/>
    <w:rsid w:val="00580128"/>
    <w:rsid w:val="00580820"/>
    <w:rsid w:val="005811F6"/>
    <w:rsid w:val="0058178C"/>
    <w:rsid w:val="00581F48"/>
    <w:rsid w:val="00582A9B"/>
    <w:rsid w:val="005832AB"/>
    <w:rsid w:val="00583529"/>
    <w:rsid w:val="00583C02"/>
    <w:rsid w:val="00583E76"/>
    <w:rsid w:val="0058437C"/>
    <w:rsid w:val="005843CE"/>
    <w:rsid w:val="0058486B"/>
    <w:rsid w:val="00585026"/>
    <w:rsid w:val="00585589"/>
    <w:rsid w:val="005869EC"/>
    <w:rsid w:val="00587AAD"/>
    <w:rsid w:val="00590094"/>
    <w:rsid w:val="0059037A"/>
    <w:rsid w:val="0059046E"/>
    <w:rsid w:val="00592435"/>
    <w:rsid w:val="00592B90"/>
    <w:rsid w:val="00592E84"/>
    <w:rsid w:val="005931ED"/>
    <w:rsid w:val="005935F4"/>
    <w:rsid w:val="00593E0A"/>
    <w:rsid w:val="00594775"/>
    <w:rsid w:val="00594F19"/>
    <w:rsid w:val="005955B1"/>
    <w:rsid w:val="005967C5"/>
    <w:rsid w:val="00596DF8"/>
    <w:rsid w:val="005A06D3"/>
    <w:rsid w:val="005A071E"/>
    <w:rsid w:val="005A0F95"/>
    <w:rsid w:val="005A167F"/>
    <w:rsid w:val="005A2C79"/>
    <w:rsid w:val="005A31E7"/>
    <w:rsid w:val="005A346E"/>
    <w:rsid w:val="005A3DE1"/>
    <w:rsid w:val="005A476C"/>
    <w:rsid w:val="005A5093"/>
    <w:rsid w:val="005A532E"/>
    <w:rsid w:val="005A5F3F"/>
    <w:rsid w:val="005A605C"/>
    <w:rsid w:val="005A6671"/>
    <w:rsid w:val="005A673C"/>
    <w:rsid w:val="005A727C"/>
    <w:rsid w:val="005A73CF"/>
    <w:rsid w:val="005A76C6"/>
    <w:rsid w:val="005B0F61"/>
    <w:rsid w:val="005B15CC"/>
    <w:rsid w:val="005B2440"/>
    <w:rsid w:val="005B2AF3"/>
    <w:rsid w:val="005B2DF7"/>
    <w:rsid w:val="005B3D88"/>
    <w:rsid w:val="005B3F6F"/>
    <w:rsid w:val="005B4668"/>
    <w:rsid w:val="005B6ADA"/>
    <w:rsid w:val="005B6F0D"/>
    <w:rsid w:val="005B798B"/>
    <w:rsid w:val="005B7C5F"/>
    <w:rsid w:val="005C1C9C"/>
    <w:rsid w:val="005C1FAE"/>
    <w:rsid w:val="005C2426"/>
    <w:rsid w:val="005C2B2F"/>
    <w:rsid w:val="005C333A"/>
    <w:rsid w:val="005C39E8"/>
    <w:rsid w:val="005C3CC6"/>
    <w:rsid w:val="005C5660"/>
    <w:rsid w:val="005C593C"/>
    <w:rsid w:val="005C6480"/>
    <w:rsid w:val="005C672F"/>
    <w:rsid w:val="005C6FD2"/>
    <w:rsid w:val="005C72E3"/>
    <w:rsid w:val="005C7C11"/>
    <w:rsid w:val="005C7CCA"/>
    <w:rsid w:val="005D172B"/>
    <w:rsid w:val="005D17BE"/>
    <w:rsid w:val="005D266C"/>
    <w:rsid w:val="005D26AD"/>
    <w:rsid w:val="005D2774"/>
    <w:rsid w:val="005D302D"/>
    <w:rsid w:val="005D3093"/>
    <w:rsid w:val="005D37FE"/>
    <w:rsid w:val="005D4B68"/>
    <w:rsid w:val="005D57CE"/>
    <w:rsid w:val="005D5950"/>
    <w:rsid w:val="005D5970"/>
    <w:rsid w:val="005D6015"/>
    <w:rsid w:val="005D6A96"/>
    <w:rsid w:val="005E0535"/>
    <w:rsid w:val="005E06F2"/>
    <w:rsid w:val="005E11C1"/>
    <w:rsid w:val="005E1F2C"/>
    <w:rsid w:val="005E2509"/>
    <w:rsid w:val="005E2563"/>
    <w:rsid w:val="005E394C"/>
    <w:rsid w:val="005E42BF"/>
    <w:rsid w:val="005E472B"/>
    <w:rsid w:val="005E4E70"/>
    <w:rsid w:val="005E604D"/>
    <w:rsid w:val="005E62D0"/>
    <w:rsid w:val="005E65BB"/>
    <w:rsid w:val="005E7AD2"/>
    <w:rsid w:val="005F0689"/>
    <w:rsid w:val="005F0DA0"/>
    <w:rsid w:val="005F12E8"/>
    <w:rsid w:val="005F2767"/>
    <w:rsid w:val="005F2BFB"/>
    <w:rsid w:val="005F3AA4"/>
    <w:rsid w:val="005F3FA5"/>
    <w:rsid w:val="005F3FD0"/>
    <w:rsid w:val="005F4914"/>
    <w:rsid w:val="005F4C33"/>
    <w:rsid w:val="005F54F2"/>
    <w:rsid w:val="005F552C"/>
    <w:rsid w:val="005F62B7"/>
    <w:rsid w:val="005F6869"/>
    <w:rsid w:val="005F6A93"/>
    <w:rsid w:val="005F6BB9"/>
    <w:rsid w:val="005F7BCE"/>
    <w:rsid w:val="00600C91"/>
    <w:rsid w:val="00600EE7"/>
    <w:rsid w:val="00602029"/>
    <w:rsid w:val="00602096"/>
    <w:rsid w:val="00603148"/>
    <w:rsid w:val="006045FF"/>
    <w:rsid w:val="00604F57"/>
    <w:rsid w:val="00605019"/>
    <w:rsid w:val="006059A1"/>
    <w:rsid w:val="00605DE8"/>
    <w:rsid w:val="006060B8"/>
    <w:rsid w:val="00606FC7"/>
    <w:rsid w:val="00607886"/>
    <w:rsid w:val="00610456"/>
    <w:rsid w:val="0061125C"/>
    <w:rsid w:val="00611473"/>
    <w:rsid w:val="00611B36"/>
    <w:rsid w:val="006122CA"/>
    <w:rsid w:val="00612342"/>
    <w:rsid w:val="00613994"/>
    <w:rsid w:val="00613A34"/>
    <w:rsid w:val="00613DE3"/>
    <w:rsid w:val="006143EE"/>
    <w:rsid w:val="00614683"/>
    <w:rsid w:val="00614788"/>
    <w:rsid w:val="00614C9F"/>
    <w:rsid w:val="00614D17"/>
    <w:rsid w:val="00615ADA"/>
    <w:rsid w:val="006162A0"/>
    <w:rsid w:val="00616A2D"/>
    <w:rsid w:val="00616C62"/>
    <w:rsid w:val="0061790B"/>
    <w:rsid w:val="00617E30"/>
    <w:rsid w:val="00617F66"/>
    <w:rsid w:val="006212C4"/>
    <w:rsid w:val="0062179D"/>
    <w:rsid w:val="006221CD"/>
    <w:rsid w:val="00622483"/>
    <w:rsid w:val="006226E3"/>
    <w:rsid w:val="006230C0"/>
    <w:rsid w:val="00623833"/>
    <w:rsid w:val="0062387D"/>
    <w:rsid w:val="006247EE"/>
    <w:rsid w:val="00625A5E"/>
    <w:rsid w:val="00625F07"/>
    <w:rsid w:val="00626338"/>
    <w:rsid w:val="006266A9"/>
    <w:rsid w:val="00626B02"/>
    <w:rsid w:val="006271E8"/>
    <w:rsid w:val="0062751C"/>
    <w:rsid w:val="0062763D"/>
    <w:rsid w:val="00627FD8"/>
    <w:rsid w:val="00630426"/>
    <w:rsid w:val="006314B9"/>
    <w:rsid w:val="0063150F"/>
    <w:rsid w:val="006316C1"/>
    <w:rsid w:val="00631ED4"/>
    <w:rsid w:val="00632DEF"/>
    <w:rsid w:val="00633BC7"/>
    <w:rsid w:val="00633DB7"/>
    <w:rsid w:val="00635AC7"/>
    <w:rsid w:val="00635E9C"/>
    <w:rsid w:val="006378A6"/>
    <w:rsid w:val="00637B41"/>
    <w:rsid w:val="006406A9"/>
    <w:rsid w:val="006412EB"/>
    <w:rsid w:val="006414EE"/>
    <w:rsid w:val="00642524"/>
    <w:rsid w:val="00642D0A"/>
    <w:rsid w:val="00644070"/>
    <w:rsid w:val="0064448B"/>
    <w:rsid w:val="006447FD"/>
    <w:rsid w:val="00644AB9"/>
    <w:rsid w:val="00644FA2"/>
    <w:rsid w:val="00645423"/>
    <w:rsid w:val="00645CA3"/>
    <w:rsid w:val="00645DA3"/>
    <w:rsid w:val="00645DD8"/>
    <w:rsid w:val="0064630E"/>
    <w:rsid w:val="00646FE1"/>
    <w:rsid w:val="00647075"/>
    <w:rsid w:val="006474E0"/>
    <w:rsid w:val="00647622"/>
    <w:rsid w:val="00647FC3"/>
    <w:rsid w:val="00651A4B"/>
    <w:rsid w:val="00651D04"/>
    <w:rsid w:val="00651FD0"/>
    <w:rsid w:val="006539A7"/>
    <w:rsid w:val="00655397"/>
    <w:rsid w:val="0065580F"/>
    <w:rsid w:val="0065581D"/>
    <w:rsid w:val="00655C2F"/>
    <w:rsid w:val="00656337"/>
    <w:rsid w:val="006571AC"/>
    <w:rsid w:val="00660403"/>
    <w:rsid w:val="00661140"/>
    <w:rsid w:val="00661C16"/>
    <w:rsid w:val="00663592"/>
    <w:rsid w:val="006638CB"/>
    <w:rsid w:val="00663DD8"/>
    <w:rsid w:val="006648AD"/>
    <w:rsid w:val="00664E37"/>
    <w:rsid w:val="00665220"/>
    <w:rsid w:val="00665FDA"/>
    <w:rsid w:val="00666B1A"/>
    <w:rsid w:val="006710DD"/>
    <w:rsid w:val="0067169D"/>
    <w:rsid w:val="0067187A"/>
    <w:rsid w:val="00671EA6"/>
    <w:rsid w:val="006720FB"/>
    <w:rsid w:val="006725C2"/>
    <w:rsid w:val="00672B95"/>
    <w:rsid w:val="00673200"/>
    <w:rsid w:val="00673DF7"/>
    <w:rsid w:val="00673E7B"/>
    <w:rsid w:val="00674316"/>
    <w:rsid w:val="0067501E"/>
    <w:rsid w:val="0067534A"/>
    <w:rsid w:val="006765FF"/>
    <w:rsid w:val="006773D2"/>
    <w:rsid w:val="006775AA"/>
    <w:rsid w:val="00677D05"/>
    <w:rsid w:val="00677FD7"/>
    <w:rsid w:val="006800E5"/>
    <w:rsid w:val="00680247"/>
    <w:rsid w:val="00680581"/>
    <w:rsid w:val="00680CF0"/>
    <w:rsid w:val="006818B4"/>
    <w:rsid w:val="00681A41"/>
    <w:rsid w:val="00681D07"/>
    <w:rsid w:val="006821B2"/>
    <w:rsid w:val="00682E56"/>
    <w:rsid w:val="006838C0"/>
    <w:rsid w:val="00683918"/>
    <w:rsid w:val="00683F30"/>
    <w:rsid w:val="00685901"/>
    <w:rsid w:val="00685BB9"/>
    <w:rsid w:val="00686E1E"/>
    <w:rsid w:val="0068719B"/>
    <w:rsid w:val="00690127"/>
    <w:rsid w:val="006901D7"/>
    <w:rsid w:val="00691404"/>
    <w:rsid w:val="00691BFF"/>
    <w:rsid w:val="00692DF1"/>
    <w:rsid w:val="00693183"/>
    <w:rsid w:val="00693D64"/>
    <w:rsid w:val="0069424F"/>
    <w:rsid w:val="006953C1"/>
    <w:rsid w:val="00695679"/>
    <w:rsid w:val="006963B5"/>
    <w:rsid w:val="0069692F"/>
    <w:rsid w:val="00696AFA"/>
    <w:rsid w:val="00696D2E"/>
    <w:rsid w:val="00696EB2"/>
    <w:rsid w:val="00696EEC"/>
    <w:rsid w:val="00696FAF"/>
    <w:rsid w:val="0069781A"/>
    <w:rsid w:val="006A0C36"/>
    <w:rsid w:val="006A0D5E"/>
    <w:rsid w:val="006A1432"/>
    <w:rsid w:val="006A16E9"/>
    <w:rsid w:val="006A1EE6"/>
    <w:rsid w:val="006A2ACB"/>
    <w:rsid w:val="006A31A0"/>
    <w:rsid w:val="006A3EBE"/>
    <w:rsid w:val="006A449B"/>
    <w:rsid w:val="006A47BE"/>
    <w:rsid w:val="006A5450"/>
    <w:rsid w:val="006A58BE"/>
    <w:rsid w:val="006A5D7F"/>
    <w:rsid w:val="006A65ED"/>
    <w:rsid w:val="006A6BED"/>
    <w:rsid w:val="006A74F2"/>
    <w:rsid w:val="006A7609"/>
    <w:rsid w:val="006A7899"/>
    <w:rsid w:val="006A7DE7"/>
    <w:rsid w:val="006B0199"/>
    <w:rsid w:val="006B0A32"/>
    <w:rsid w:val="006B0BD8"/>
    <w:rsid w:val="006B1877"/>
    <w:rsid w:val="006B2992"/>
    <w:rsid w:val="006B2B8F"/>
    <w:rsid w:val="006B4557"/>
    <w:rsid w:val="006B4792"/>
    <w:rsid w:val="006B4976"/>
    <w:rsid w:val="006B4B7C"/>
    <w:rsid w:val="006B4EEA"/>
    <w:rsid w:val="006B6317"/>
    <w:rsid w:val="006B692A"/>
    <w:rsid w:val="006B712D"/>
    <w:rsid w:val="006C0251"/>
    <w:rsid w:val="006C030B"/>
    <w:rsid w:val="006C095D"/>
    <w:rsid w:val="006C09A0"/>
    <w:rsid w:val="006C09E6"/>
    <w:rsid w:val="006C0A46"/>
    <w:rsid w:val="006C0C31"/>
    <w:rsid w:val="006C0E40"/>
    <w:rsid w:val="006C0F6D"/>
    <w:rsid w:val="006C1272"/>
    <w:rsid w:val="006C2431"/>
    <w:rsid w:val="006C2B9A"/>
    <w:rsid w:val="006C39BB"/>
    <w:rsid w:val="006C39F8"/>
    <w:rsid w:val="006C3DFA"/>
    <w:rsid w:val="006C41B3"/>
    <w:rsid w:val="006C4502"/>
    <w:rsid w:val="006C4CCE"/>
    <w:rsid w:val="006C53DC"/>
    <w:rsid w:val="006C6114"/>
    <w:rsid w:val="006C6203"/>
    <w:rsid w:val="006C72E2"/>
    <w:rsid w:val="006D0395"/>
    <w:rsid w:val="006D1225"/>
    <w:rsid w:val="006D177B"/>
    <w:rsid w:val="006D19DD"/>
    <w:rsid w:val="006D1EA8"/>
    <w:rsid w:val="006D222C"/>
    <w:rsid w:val="006D2288"/>
    <w:rsid w:val="006D27AD"/>
    <w:rsid w:val="006D2BBD"/>
    <w:rsid w:val="006D328F"/>
    <w:rsid w:val="006D37D6"/>
    <w:rsid w:val="006D3D2D"/>
    <w:rsid w:val="006D405C"/>
    <w:rsid w:val="006D4464"/>
    <w:rsid w:val="006D4544"/>
    <w:rsid w:val="006D4CC2"/>
    <w:rsid w:val="006D5013"/>
    <w:rsid w:val="006D5039"/>
    <w:rsid w:val="006D5E91"/>
    <w:rsid w:val="006D6246"/>
    <w:rsid w:val="006D663F"/>
    <w:rsid w:val="006D776D"/>
    <w:rsid w:val="006D7CC7"/>
    <w:rsid w:val="006D7E51"/>
    <w:rsid w:val="006E0A5F"/>
    <w:rsid w:val="006E0C4C"/>
    <w:rsid w:val="006E14E6"/>
    <w:rsid w:val="006E1AEE"/>
    <w:rsid w:val="006E2F52"/>
    <w:rsid w:val="006E32A9"/>
    <w:rsid w:val="006E33C5"/>
    <w:rsid w:val="006E3B9C"/>
    <w:rsid w:val="006E450B"/>
    <w:rsid w:val="006E4DC1"/>
    <w:rsid w:val="006E51A2"/>
    <w:rsid w:val="006E6C56"/>
    <w:rsid w:val="006E6CB3"/>
    <w:rsid w:val="006E7093"/>
    <w:rsid w:val="006F0DAA"/>
    <w:rsid w:val="006F0DE2"/>
    <w:rsid w:val="006F0FD1"/>
    <w:rsid w:val="006F11BD"/>
    <w:rsid w:val="006F1397"/>
    <w:rsid w:val="006F1405"/>
    <w:rsid w:val="006F145A"/>
    <w:rsid w:val="006F15F2"/>
    <w:rsid w:val="006F1782"/>
    <w:rsid w:val="006F1E02"/>
    <w:rsid w:val="006F2357"/>
    <w:rsid w:val="006F25B4"/>
    <w:rsid w:val="006F2936"/>
    <w:rsid w:val="006F32C7"/>
    <w:rsid w:val="006F3495"/>
    <w:rsid w:val="006F3C9C"/>
    <w:rsid w:val="006F417D"/>
    <w:rsid w:val="006F43B6"/>
    <w:rsid w:val="006F44C4"/>
    <w:rsid w:val="006F4773"/>
    <w:rsid w:val="006F49AF"/>
    <w:rsid w:val="006F57C3"/>
    <w:rsid w:val="006F5C83"/>
    <w:rsid w:val="006F65BF"/>
    <w:rsid w:val="006F6696"/>
    <w:rsid w:val="006F67CC"/>
    <w:rsid w:val="006F6B89"/>
    <w:rsid w:val="006F6F9F"/>
    <w:rsid w:val="007003D1"/>
    <w:rsid w:val="00700DD4"/>
    <w:rsid w:val="0070145A"/>
    <w:rsid w:val="0070165F"/>
    <w:rsid w:val="00701C2D"/>
    <w:rsid w:val="00702162"/>
    <w:rsid w:val="007023FB"/>
    <w:rsid w:val="00702618"/>
    <w:rsid w:val="00702AD7"/>
    <w:rsid w:val="00703930"/>
    <w:rsid w:val="00704EF8"/>
    <w:rsid w:val="0070610E"/>
    <w:rsid w:val="0070657E"/>
    <w:rsid w:val="0070686A"/>
    <w:rsid w:val="00706C65"/>
    <w:rsid w:val="0070753F"/>
    <w:rsid w:val="00707759"/>
    <w:rsid w:val="007077E9"/>
    <w:rsid w:val="007079A1"/>
    <w:rsid w:val="00707ED7"/>
    <w:rsid w:val="00710081"/>
    <w:rsid w:val="007101E8"/>
    <w:rsid w:val="00710426"/>
    <w:rsid w:val="00710B0D"/>
    <w:rsid w:val="00712AC4"/>
    <w:rsid w:val="00712EC0"/>
    <w:rsid w:val="00713CB5"/>
    <w:rsid w:val="00714E3F"/>
    <w:rsid w:val="007152A4"/>
    <w:rsid w:val="0071558B"/>
    <w:rsid w:val="00715D2E"/>
    <w:rsid w:val="007160F5"/>
    <w:rsid w:val="007175F2"/>
    <w:rsid w:val="0071776A"/>
    <w:rsid w:val="007177DB"/>
    <w:rsid w:val="00720761"/>
    <w:rsid w:val="00720F67"/>
    <w:rsid w:val="00721189"/>
    <w:rsid w:val="00721EC1"/>
    <w:rsid w:val="007221C3"/>
    <w:rsid w:val="00722F2C"/>
    <w:rsid w:val="00724033"/>
    <w:rsid w:val="007243CC"/>
    <w:rsid w:val="007244F9"/>
    <w:rsid w:val="007247E0"/>
    <w:rsid w:val="00724FB3"/>
    <w:rsid w:val="007254D1"/>
    <w:rsid w:val="007255D2"/>
    <w:rsid w:val="0072578D"/>
    <w:rsid w:val="00725B32"/>
    <w:rsid w:val="00725B3C"/>
    <w:rsid w:val="007261A0"/>
    <w:rsid w:val="00726AD3"/>
    <w:rsid w:val="007318CB"/>
    <w:rsid w:val="007322ED"/>
    <w:rsid w:val="0073288A"/>
    <w:rsid w:val="00733D54"/>
    <w:rsid w:val="00734216"/>
    <w:rsid w:val="007344CF"/>
    <w:rsid w:val="00734553"/>
    <w:rsid w:val="00734AAC"/>
    <w:rsid w:val="00734C7A"/>
    <w:rsid w:val="007351AA"/>
    <w:rsid w:val="00735299"/>
    <w:rsid w:val="00735A2D"/>
    <w:rsid w:val="007360E5"/>
    <w:rsid w:val="007365A7"/>
    <w:rsid w:val="00736A4F"/>
    <w:rsid w:val="0073701B"/>
    <w:rsid w:val="00737196"/>
    <w:rsid w:val="00737320"/>
    <w:rsid w:val="0073771E"/>
    <w:rsid w:val="00737727"/>
    <w:rsid w:val="00737753"/>
    <w:rsid w:val="00737768"/>
    <w:rsid w:val="00737E8E"/>
    <w:rsid w:val="007405DD"/>
    <w:rsid w:val="00740CE9"/>
    <w:rsid w:val="007420A7"/>
    <w:rsid w:val="007428E3"/>
    <w:rsid w:val="00742CCE"/>
    <w:rsid w:val="00743917"/>
    <w:rsid w:val="0074394E"/>
    <w:rsid w:val="0074422D"/>
    <w:rsid w:val="0074443B"/>
    <w:rsid w:val="00745151"/>
    <w:rsid w:val="00745319"/>
    <w:rsid w:val="00745490"/>
    <w:rsid w:val="00745DBB"/>
    <w:rsid w:val="0074697C"/>
    <w:rsid w:val="00746B26"/>
    <w:rsid w:val="0074755D"/>
    <w:rsid w:val="007476C3"/>
    <w:rsid w:val="00750BB3"/>
    <w:rsid w:val="00750D0A"/>
    <w:rsid w:val="00751772"/>
    <w:rsid w:val="0075188C"/>
    <w:rsid w:val="00751CD7"/>
    <w:rsid w:val="00751D93"/>
    <w:rsid w:val="00752300"/>
    <w:rsid w:val="0075285E"/>
    <w:rsid w:val="00752C1B"/>
    <w:rsid w:val="0075333C"/>
    <w:rsid w:val="00753A91"/>
    <w:rsid w:val="00753BF5"/>
    <w:rsid w:val="007546F8"/>
    <w:rsid w:val="0075579B"/>
    <w:rsid w:val="00755A33"/>
    <w:rsid w:val="00755BAB"/>
    <w:rsid w:val="00756034"/>
    <w:rsid w:val="00756B83"/>
    <w:rsid w:val="00757AFB"/>
    <w:rsid w:val="00757EAF"/>
    <w:rsid w:val="007607C4"/>
    <w:rsid w:val="0076080E"/>
    <w:rsid w:val="0076096A"/>
    <w:rsid w:val="00760A6B"/>
    <w:rsid w:val="007615FA"/>
    <w:rsid w:val="00762F04"/>
    <w:rsid w:val="00763291"/>
    <w:rsid w:val="00763349"/>
    <w:rsid w:val="007634F3"/>
    <w:rsid w:val="00763783"/>
    <w:rsid w:val="007640D9"/>
    <w:rsid w:val="0076411D"/>
    <w:rsid w:val="007643AC"/>
    <w:rsid w:val="007656AA"/>
    <w:rsid w:val="0076571E"/>
    <w:rsid w:val="00765BC9"/>
    <w:rsid w:val="007669A3"/>
    <w:rsid w:val="00766D3A"/>
    <w:rsid w:val="00766DC0"/>
    <w:rsid w:val="00766EBF"/>
    <w:rsid w:val="007670F8"/>
    <w:rsid w:val="007671D4"/>
    <w:rsid w:val="00767DF3"/>
    <w:rsid w:val="0077025C"/>
    <w:rsid w:val="00770921"/>
    <w:rsid w:val="00770A85"/>
    <w:rsid w:val="0077102D"/>
    <w:rsid w:val="00771574"/>
    <w:rsid w:val="0077158D"/>
    <w:rsid w:val="0077266C"/>
    <w:rsid w:val="007734F7"/>
    <w:rsid w:val="00773C84"/>
    <w:rsid w:val="00773CDF"/>
    <w:rsid w:val="00773DC9"/>
    <w:rsid w:val="007751EE"/>
    <w:rsid w:val="0077572E"/>
    <w:rsid w:val="00776AB3"/>
    <w:rsid w:val="00777502"/>
    <w:rsid w:val="007778A7"/>
    <w:rsid w:val="00777BE4"/>
    <w:rsid w:val="007800D7"/>
    <w:rsid w:val="0078031B"/>
    <w:rsid w:val="007815B2"/>
    <w:rsid w:val="0078240B"/>
    <w:rsid w:val="00782A03"/>
    <w:rsid w:val="00782C23"/>
    <w:rsid w:val="0078448F"/>
    <w:rsid w:val="00784F44"/>
    <w:rsid w:val="00786672"/>
    <w:rsid w:val="0078711E"/>
    <w:rsid w:val="007872CF"/>
    <w:rsid w:val="0078737D"/>
    <w:rsid w:val="00790176"/>
    <w:rsid w:val="007907DB"/>
    <w:rsid w:val="00790D44"/>
    <w:rsid w:val="007911BC"/>
    <w:rsid w:val="0079201C"/>
    <w:rsid w:val="00792087"/>
    <w:rsid w:val="0079307F"/>
    <w:rsid w:val="00793823"/>
    <w:rsid w:val="00793B9B"/>
    <w:rsid w:val="00793CB2"/>
    <w:rsid w:val="007940C5"/>
    <w:rsid w:val="007947C4"/>
    <w:rsid w:val="00794D1E"/>
    <w:rsid w:val="0079589E"/>
    <w:rsid w:val="00795CE1"/>
    <w:rsid w:val="00796752"/>
    <w:rsid w:val="007972D7"/>
    <w:rsid w:val="00797A6B"/>
    <w:rsid w:val="007A0646"/>
    <w:rsid w:val="007A06AC"/>
    <w:rsid w:val="007A0C6E"/>
    <w:rsid w:val="007A0E30"/>
    <w:rsid w:val="007A0E9E"/>
    <w:rsid w:val="007A141E"/>
    <w:rsid w:val="007A1627"/>
    <w:rsid w:val="007A1A0D"/>
    <w:rsid w:val="007A1CB2"/>
    <w:rsid w:val="007A20C8"/>
    <w:rsid w:val="007A29B1"/>
    <w:rsid w:val="007A2E3E"/>
    <w:rsid w:val="007A4146"/>
    <w:rsid w:val="007A4636"/>
    <w:rsid w:val="007A4DC4"/>
    <w:rsid w:val="007A53B5"/>
    <w:rsid w:val="007A612E"/>
    <w:rsid w:val="007A6789"/>
    <w:rsid w:val="007B025F"/>
    <w:rsid w:val="007B0A07"/>
    <w:rsid w:val="007B1014"/>
    <w:rsid w:val="007B103F"/>
    <w:rsid w:val="007B1484"/>
    <w:rsid w:val="007B1A10"/>
    <w:rsid w:val="007B23B7"/>
    <w:rsid w:val="007B31AB"/>
    <w:rsid w:val="007B31D8"/>
    <w:rsid w:val="007B3268"/>
    <w:rsid w:val="007B3E4B"/>
    <w:rsid w:val="007B411E"/>
    <w:rsid w:val="007B4213"/>
    <w:rsid w:val="007B42D3"/>
    <w:rsid w:val="007B46D9"/>
    <w:rsid w:val="007B5050"/>
    <w:rsid w:val="007B6659"/>
    <w:rsid w:val="007B6C39"/>
    <w:rsid w:val="007B6CC1"/>
    <w:rsid w:val="007B76AB"/>
    <w:rsid w:val="007B7DBD"/>
    <w:rsid w:val="007C0485"/>
    <w:rsid w:val="007C066D"/>
    <w:rsid w:val="007C2328"/>
    <w:rsid w:val="007C2467"/>
    <w:rsid w:val="007C45D3"/>
    <w:rsid w:val="007C4A4A"/>
    <w:rsid w:val="007C597B"/>
    <w:rsid w:val="007C70BB"/>
    <w:rsid w:val="007C760C"/>
    <w:rsid w:val="007D03DF"/>
    <w:rsid w:val="007D08FD"/>
    <w:rsid w:val="007D1584"/>
    <w:rsid w:val="007D166F"/>
    <w:rsid w:val="007D2044"/>
    <w:rsid w:val="007D20B6"/>
    <w:rsid w:val="007D20F9"/>
    <w:rsid w:val="007D2FAC"/>
    <w:rsid w:val="007D45F5"/>
    <w:rsid w:val="007D4F33"/>
    <w:rsid w:val="007D544F"/>
    <w:rsid w:val="007D554B"/>
    <w:rsid w:val="007D5FFE"/>
    <w:rsid w:val="007D65C7"/>
    <w:rsid w:val="007D6B3E"/>
    <w:rsid w:val="007D74D2"/>
    <w:rsid w:val="007D79B5"/>
    <w:rsid w:val="007E15B0"/>
    <w:rsid w:val="007E2334"/>
    <w:rsid w:val="007E238C"/>
    <w:rsid w:val="007E23CE"/>
    <w:rsid w:val="007E2A43"/>
    <w:rsid w:val="007E2CE7"/>
    <w:rsid w:val="007E367A"/>
    <w:rsid w:val="007E3C6D"/>
    <w:rsid w:val="007E3D5E"/>
    <w:rsid w:val="007E43D0"/>
    <w:rsid w:val="007E46CA"/>
    <w:rsid w:val="007E4F00"/>
    <w:rsid w:val="007E54F8"/>
    <w:rsid w:val="007E58E6"/>
    <w:rsid w:val="007E5987"/>
    <w:rsid w:val="007E5BD8"/>
    <w:rsid w:val="007E5F67"/>
    <w:rsid w:val="007E6767"/>
    <w:rsid w:val="007E69D3"/>
    <w:rsid w:val="007E7BF9"/>
    <w:rsid w:val="007E7FB0"/>
    <w:rsid w:val="007F02BC"/>
    <w:rsid w:val="007F0878"/>
    <w:rsid w:val="007F0AF9"/>
    <w:rsid w:val="007F13A1"/>
    <w:rsid w:val="007F161A"/>
    <w:rsid w:val="007F1863"/>
    <w:rsid w:val="007F1D17"/>
    <w:rsid w:val="007F1F0C"/>
    <w:rsid w:val="007F20D7"/>
    <w:rsid w:val="007F241E"/>
    <w:rsid w:val="007F2BDD"/>
    <w:rsid w:val="007F2C1C"/>
    <w:rsid w:val="007F2E65"/>
    <w:rsid w:val="007F309F"/>
    <w:rsid w:val="007F43BA"/>
    <w:rsid w:val="007F45D1"/>
    <w:rsid w:val="007F45DD"/>
    <w:rsid w:val="007F46DD"/>
    <w:rsid w:val="007F47ED"/>
    <w:rsid w:val="007F4BF8"/>
    <w:rsid w:val="007F5285"/>
    <w:rsid w:val="007F64BE"/>
    <w:rsid w:val="007F6DC3"/>
    <w:rsid w:val="007F6E3E"/>
    <w:rsid w:val="007F70E5"/>
    <w:rsid w:val="00800690"/>
    <w:rsid w:val="008006B4"/>
    <w:rsid w:val="00800F80"/>
    <w:rsid w:val="0080159C"/>
    <w:rsid w:val="008015B6"/>
    <w:rsid w:val="00801741"/>
    <w:rsid w:val="00802F9C"/>
    <w:rsid w:val="00803149"/>
    <w:rsid w:val="00803280"/>
    <w:rsid w:val="0080375C"/>
    <w:rsid w:val="00803FD4"/>
    <w:rsid w:val="0080451A"/>
    <w:rsid w:val="0080481C"/>
    <w:rsid w:val="00804C54"/>
    <w:rsid w:val="008056DD"/>
    <w:rsid w:val="0080577E"/>
    <w:rsid w:val="0080657A"/>
    <w:rsid w:val="00806AED"/>
    <w:rsid w:val="0081065B"/>
    <w:rsid w:val="0081104C"/>
    <w:rsid w:val="008112D6"/>
    <w:rsid w:val="008115CF"/>
    <w:rsid w:val="00811E6C"/>
    <w:rsid w:val="008121F2"/>
    <w:rsid w:val="00812D16"/>
    <w:rsid w:val="00813ADC"/>
    <w:rsid w:val="00813F9A"/>
    <w:rsid w:val="0081404B"/>
    <w:rsid w:val="00814B3F"/>
    <w:rsid w:val="00814BC3"/>
    <w:rsid w:val="008155AA"/>
    <w:rsid w:val="00816C51"/>
    <w:rsid w:val="00816FE7"/>
    <w:rsid w:val="008174BF"/>
    <w:rsid w:val="00817C70"/>
    <w:rsid w:val="0082017E"/>
    <w:rsid w:val="00821865"/>
    <w:rsid w:val="008225EB"/>
    <w:rsid w:val="0082327D"/>
    <w:rsid w:val="00823669"/>
    <w:rsid w:val="0082387A"/>
    <w:rsid w:val="0082421B"/>
    <w:rsid w:val="0082430D"/>
    <w:rsid w:val="0082433D"/>
    <w:rsid w:val="00824A5D"/>
    <w:rsid w:val="00825B2A"/>
    <w:rsid w:val="00826509"/>
    <w:rsid w:val="00826C36"/>
    <w:rsid w:val="008270C2"/>
    <w:rsid w:val="008277B7"/>
    <w:rsid w:val="008278B2"/>
    <w:rsid w:val="00827A08"/>
    <w:rsid w:val="00827CA0"/>
    <w:rsid w:val="00827CAA"/>
    <w:rsid w:val="008300A8"/>
    <w:rsid w:val="0083354D"/>
    <w:rsid w:val="008337B9"/>
    <w:rsid w:val="0083394D"/>
    <w:rsid w:val="0083533C"/>
    <w:rsid w:val="0083561B"/>
    <w:rsid w:val="00835801"/>
    <w:rsid w:val="008363ED"/>
    <w:rsid w:val="00837D78"/>
    <w:rsid w:val="008401E1"/>
    <w:rsid w:val="00840D79"/>
    <w:rsid w:val="00840E3A"/>
    <w:rsid w:val="008418FF"/>
    <w:rsid w:val="008421AC"/>
    <w:rsid w:val="00842A21"/>
    <w:rsid w:val="008439C1"/>
    <w:rsid w:val="00843DB4"/>
    <w:rsid w:val="00843E16"/>
    <w:rsid w:val="00844631"/>
    <w:rsid w:val="0084538F"/>
    <w:rsid w:val="008457CB"/>
    <w:rsid w:val="00845D66"/>
    <w:rsid w:val="00845DAD"/>
    <w:rsid w:val="0084626A"/>
    <w:rsid w:val="00846735"/>
    <w:rsid w:val="00846E43"/>
    <w:rsid w:val="00847055"/>
    <w:rsid w:val="008505F4"/>
    <w:rsid w:val="00850F0A"/>
    <w:rsid w:val="008512BB"/>
    <w:rsid w:val="00851377"/>
    <w:rsid w:val="00852CDC"/>
    <w:rsid w:val="00852DE5"/>
    <w:rsid w:val="00853B7E"/>
    <w:rsid w:val="0085437C"/>
    <w:rsid w:val="008546D2"/>
    <w:rsid w:val="00854B2F"/>
    <w:rsid w:val="00854E9C"/>
    <w:rsid w:val="00855481"/>
    <w:rsid w:val="008558D9"/>
    <w:rsid w:val="0085594B"/>
    <w:rsid w:val="0085607B"/>
    <w:rsid w:val="0085627F"/>
    <w:rsid w:val="00856354"/>
    <w:rsid w:val="008565C5"/>
    <w:rsid w:val="00856676"/>
    <w:rsid w:val="008568E1"/>
    <w:rsid w:val="00856BE9"/>
    <w:rsid w:val="008574D6"/>
    <w:rsid w:val="008578F8"/>
    <w:rsid w:val="00860280"/>
    <w:rsid w:val="00860566"/>
    <w:rsid w:val="008611C0"/>
    <w:rsid w:val="0086165C"/>
    <w:rsid w:val="00861B26"/>
    <w:rsid w:val="00862EED"/>
    <w:rsid w:val="00863CC7"/>
    <w:rsid w:val="00863D83"/>
    <w:rsid w:val="008643FC"/>
    <w:rsid w:val="008649B9"/>
    <w:rsid w:val="00864C1C"/>
    <w:rsid w:val="008652CA"/>
    <w:rsid w:val="00865C61"/>
    <w:rsid w:val="008663A8"/>
    <w:rsid w:val="00866EE9"/>
    <w:rsid w:val="00866FDE"/>
    <w:rsid w:val="00867393"/>
    <w:rsid w:val="008677C9"/>
    <w:rsid w:val="0086784F"/>
    <w:rsid w:val="00870394"/>
    <w:rsid w:val="00870586"/>
    <w:rsid w:val="008705C6"/>
    <w:rsid w:val="0087073B"/>
    <w:rsid w:val="00870960"/>
    <w:rsid w:val="00871BAC"/>
    <w:rsid w:val="00872805"/>
    <w:rsid w:val="00872F45"/>
    <w:rsid w:val="008734A8"/>
    <w:rsid w:val="00873967"/>
    <w:rsid w:val="00876365"/>
    <w:rsid w:val="008770D4"/>
    <w:rsid w:val="008800E5"/>
    <w:rsid w:val="0088127F"/>
    <w:rsid w:val="008815EF"/>
    <w:rsid w:val="0088196B"/>
    <w:rsid w:val="00881AE8"/>
    <w:rsid w:val="00881B09"/>
    <w:rsid w:val="00881F79"/>
    <w:rsid w:val="0088282C"/>
    <w:rsid w:val="0088330D"/>
    <w:rsid w:val="008836FD"/>
    <w:rsid w:val="00884D6B"/>
    <w:rsid w:val="00885273"/>
    <w:rsid w:val="00885F2C"/>
    <w:rsid w:val="00885FF2"/>
    <w:rsid w:val="00886386"/>
    <w:rsid w:val="00886BD4"/>
    <w:rsid w:val="0088701C"/>
    <w:rsid w:val="00887988"/>
    <w:rsid w:val="00887ED0"/>
    <w:rsid w:val="00890756"/>
    <w:rsid w:val="00890BFB"/>
    <w:rsid w:val="00892459"/>
    <w:rsid w:val="008929AA"/>
    <w:rsid w:val="00892AA5"/>
    <w:rsid w:val="00892D2E"/>
    <w:rsid w:val="00893525"/>
    <w:rsid w:val="00894763"/>
    <w:rsid w:val="0089499B"/>
    <w:rsid w:val="00894ACA"/>
    <w:rsid w:val="00894EC5"/>
    <w:rsid w:val="00895A69"/>
    <w:rsid w:val="00895A8F"/>
    <w:rsid w:val="00896658"/>
    <w:rsid w:val="008967B5"/>
    <w:rsid w:val="008A03AC"/>
    <w:rsid w:val="008A0F5A"/>
    <w:rsid w:val="008A1008"/>
    <w:rsid w:val="008A345A"/>
    <w:rsid w:val="008A3A02"/>
    <w:rsid w:val="008A3DB9"/>
    <w:rsid w:val="008A4B8E"/>
    <w:rsid w:val="008A4B93"/>
    <w:rsid w:val="008A4F26"/>
    <w:rsid w:val="008A53AE"/>
    <w:rsid w:val="008A5E28"/>
    <w:rsid w:val="008A6904"/>
    <w:rsid w:val="008A6A5C"/>
    <w:rsid w:val="008A705F"/>
    <w:rsid w:val="008A7316"/>
    <w:rsid w:val="008B056E"/>
    <w:rsid w:val="008B0EEC"/>
    <w:rsid w:val="008B0F1C"/>
    <w:rsid w:val="008B17E4"/>
    <w:rsid w:val="008B1E30"/>
    <w:rsid w:val="008B2AE8"/>
    <w:rsid w:val="008B47D9"/>
    <w:rsid w:val="008B4A1C"/>
    <w:rsid w:val="008B500A"/>
    <w:rsid w:val="008B51F0"/>
    <w:rsid w:val="008B5730"/>
    <w:rsid w:val="008B620F"/>
    <w:rsid w:val="008B658D"/>
    <w:rsid w:val="008C0356"/>
    <w:rsid w:val="008C0442"/>
    <w:rsid w:val="008C1610"/>
    <w:rsid w:val="008C1905"/>
    <w:rsid w:val="008C1FC4"/>
    <w:rsid w:val="008C2F1E"/>
    <w:rsid w:val="008C30E5"/>
    <w:rsid w:val="008C3AA6"/>
    <w:rsid w:val="008C3B5B"/>
    <w:rsid w:val="008C409F"/>
    <w:rsid w:val="008C43CA"/>
    <w:rsid w:val="008C4632"/>
    <w:rsid w:val="008C4710"/>
    <w:rsid w:val="008C50D5"/>
    <w:rsid w:val="008C602D"/>
    <w:rsid w:val="008C6BCC"/>
    <w:rsid w:val="008C6CA2"/>
    <w:rsid w:val="008C6ED1"/>
    <w:rsid w:val="008C7525"/>
    <w:rsid w:val="008D098D"/>
    <w:rsid w:val="008D0C3A"/>
    <w:rsid w:val="008D0FDA"/>
    <w:rsid w:val="008D135A"/>
    <w:rsid w:val="008D13BA"/>
    <w:rsid w:val="008D1563"/>
    <w:rsid w:val="008D2205"/>
    <w:rsid w:val="008D2331"/>
    <w:rsid w:val="008D27D0"/>
    <w:rsid w:val="008D2AED"/>
    <w:rsid w:val="008D347F"/>
    <w:rsid w:val="008D35AD"/>
    <w:rsid w:val="008D36CD"/>
    <w:rsid w:val="008D4331"/>
    <w:rsid w:val="008D4380"/>
    <w:rsid w:val="008D48D1"/>
    <w:rsid w:val="008D66B5"/>
    <w:rsid w:val="008D6BE8"/>
    <w:rsid w:val="008D71FE"/>
    <w:rsid w:val="008D7EE5"/>
    <w:rsid w:val="008E1135"/>
    <w:rsid w:val="008E1356"/>
    <w:rsid w:val="008E18E8"/>
    <w:rsid w:val="008E27E9"/>
    <w:rsid w:val="008E42DE"/>
    <w:rsid w:val="008E44E4"/>
    <w:rsid w:val="008E463D"/>
    <w:rsid w:val="008E47D8"/>
    <w:rsid w:val="008E4F24"/>
    <w:rsid w:val="008E6240"/>
    <w:rsid w:val="008E64A8"/>
    <w:rsid w:val="008E654A"/>
    <w:rsid w:val="008E6671"/>
    <w:rsid w:val="008F0434"/>
    <w:rsid w:val="008F0488"/>
    <w:rsid w:val="008F0B89"/>
    <w:rsid w:val="008F0CC5"/>
    <w:rsid w:val="008F181A"/>
    <w:rsid w:val="008F1F65"/>
    <w:rsid w:val="008F2C49"/>
    <w:rsid w:val="008F36F0"/>
    <w:rsid w:val="008F38DF"/>
    <w:rsid w:val="008F3B42"/>
    <w:rsid w:val="008F3E7D"/>
    <w:rsid w:val="008F55AB"/>
    <w:rsid w:val="008F5F0C"/>
    <w:rsid w:val="008F66BC"/>
    <w:rsid w:val="008F6717"/>
    <w:rsid w:val="008F7CFF"/>
    <w:rsid w:val="008F7ED1"/>
    <w:rsid w:val="008F7FD3"/>
    <w:rsid w:val="00901597"/>
    <w:rsid w:val="00901C8D"/>
    <w:rsid w:val="00903262"/>
    <w:rsid w:val="00903CAD"/>
    <w:rsid w:val="00904A4D"/>
    <w:rsid w:val="00904F72"/>
    <w:rsid w:val="00905643"/>
    <w:rsid w:val="00905862"/>
    <w:rsid w:val="00905EE9"/>
    <w:rsid w:val="009065F4"/>
    <w:rsid w:val="009075A7"/>
    <w:rsid w:val="00907DFB"/>
    <w:rsid w:val="00910624"/>
    <w:rsid w:val="00910940"/>
    <w:rsid w:val="00910B26"/>
    <w:rsid w:val="00910B5D"/>
    <w:rsid w:val="00910C88"/>
    <w:rsid w:val="00910FBA"/>
    <w:rsid w:val="00911931"/>
    <w:rsid w:val="00911D39"/>
    <w:rsid w:val="0091208C"/>
    <w:rsid w:val="00912177"/>
    <w:rsid w:val="00912B9F"/>
    <w:rsid w:val="00913030"/>
    <w:rsid w:val="009147F5"/>
    <w:rsid w:val="009148F3"/>
    <w:rsid w:val="0091492D"/>
    <w:rsid w:val="009150F2"/>
    <w:rsid w:val="0091579A"/>
    <w:rsid w:val="00915CED"/>
    <w:rsid w:val="00916717"/>
    <w:rsid w:val="0091793E"/>
    <w:rsid w:val="00917C0F"/>
    <w:rsid w:val="00917E15"/>
    <w:rsid w:val="0092040E"/>
    <w:rsid w:val="00920C6C"/>
    <w:rsid w:val="0092153C"/>
    <w:rsid w:val="00921897"/>
    <w:rsid w:val="00921C6D"/>
    <w:rsid w:val="00921C80"/>
    <w:rsid w:val="009227D9"/>
    <w:rsid w:val="009236CE"/>
    <w:rsid w:val="009239B7"/>
    <w:rsid w:val="00923C44"/>
    <w:rsid w:val="00923EF0"/>
    <w:rsid w:val="009243EA"/>
    <w:rsid w:val="00924DAC"/>
    <w:rsid w:val="00925001"/>
    <w:rsid w:val="00925B11"/>
    <w:rsid w:val="00926DFD"/>
    <w:rsid w:val="00926E48"/>
    <w:rsid w:val="0092760B"/>
    <w:rsid w:val="00927791"/>
    <w:rsid w:val="009303B5"/>
    <w:rsid w:val="00930607"/>
    <w:rsid w:val="00930D0A"/>
    <w:rsid w:val="0093216A"/>
    <w:rsid w:val="009321D7"/>
    <w:rsid w:val="009329BA"/>
    <w:rsid w:val="0093304D"/>
    <w:rsid w:val="009337FF"/>
    <w:rsid w:val="00933CE0"/>
    <w:rsid w:val="00934AD3"/>
    <w:rsid w:val="00934D63"/>
    <w:rsid w:val="00935ED8"/>
    <w:rsid w:val="00936939"/>
    <w:rsid w:val="00936A76"/>
    <w:rsid w:val="00936F9F"/>
    <w:rsid w:val="00937408"/>
    <w:rsid w:val="0093740C"/>
    <w:rsid w:val="0093768B"/>
    <w:rsid w:val="009400BF"/>
    <w:rsid w:val="0094053B"/>
    <w:rsid w:val="00940BB6"/>
    <w:rsid w:val="00941EF0"/>
    <w:rsid w:val="00942040"/>
    <w:rsid w:val="009422E4"/>
    <w:rsid w:val="0094273E"/>
    <w:rsid w:val="009427B9"/>
    <w:rsid w:val="0094286E"/>
    <w:rsid w:val="00942C9F"/>
    <w:rsid w:val="00943400"/>
    <w:rsid w:val="00943A7D"/>
    <w:rsid w:val="00945631"/>
    <w:rsid w:val="00945718"/>
    <w:rsid w:val="0094595D"/>
    <w:rsid w:val="00946E14"/>
    <w:rsid w:val="00947108"/>
    <w:rsid w:val="00947549"/>
    <w:rsid w:val="009479C8"/>
    <w:rsid w:val="00947CF3"/>
    <w:rsid w:val="00947D79"/>
    <w:rsid w:val="0095047B"/>
    <w:rsid w:val="0095086D"/>
    <w:rsid w:val="00950A4E"/>
    <w:rsid w:val="00950D6B"/>
    <w:rsid w:val="00951669"/>
    <w:rsid w:val="009517E0"/>
    <w:rsid w:val="00952D5E"/>
    <w:rsid w:val="00952F68"/>
    <w:rsid w:val="00952FED"/>
    <w:rsid w:val="00953218"/>
    <w:rsid w:val="00953C53"/>
    <w:rsid w:val="0095403B"/>
    <w:rsid w:val="00954818"/>
    <w:rsid w:val="009549F4"/>
    <w:rsid w:val="00954E6C"/>
    <w:rsid w:val="00955063"/>
    <w:rsid w:val="0095517E"/>
    <w:rsid w:val="00955EEA"/>
    <w:rsid w:val="00956032"/>
    <w:rsid w:val="009577BD"/>
    <w:rsid w:val="0095793C"/>
    <w:rsid w:val="00960368"/>
    <w:rsid w:val="009603B9"/>
    <w:rsid w:val="0096083D"/>
    <w:rsid w:val="0096098D"/>
    <w:rsid w:val="0096111E"/>
    <w:rsid w:val="00961125"/>
    <w:rsid w:val="009622E7"/>
    <w:rsid w:val="009623D8"/>
    <w:rsid w:val="009626F4"/>
    <w:rsid w:val="00963362"/>
    <w:rsid w:val="00963579"/>
    <w:rsid w:val="009635FA"/>
    <w:rsid w:val="00963818"/>
    <w:rsid w:val="00963BD1"/>
    <w:rsid w:val="00963F99"/>
    <w:rsid w:val="00964C3D"/>
    <w:rsid w:val="00964D06"/>
    <w:rsid w:val="00965FE4"/>
    <w:rsid w:val="00966284"/>
    <w:rsid w:val="0096644F"/>
    <w:rsid w:val="00966656"/>
    <w:rsid w:val="00966785"/>
    <w:rsid w:val="00966B1F"/>
    <w:rsid w:val="00967489"/>
    <w:rsid w:val="00967727"/>
    <w:rsid w:val="00967988"/>
    <w:rsid w:val="0097072B"/>
    <w:rsid w:val="00970A7E"/>
    <w:rsid w:val="00970B78"/>
    <w:rsid w:val="0097116E"/>
    <w:rsid w:val="00972562"/>
    <w:rsid w:val="00973442"/>
    <w:rsid w:val="00973573"/>
    <w:rsid w:val="00973B36"/>
    <w:rsid w:val="00973E6B"/>
    <w:rsid w:val="00974142"/>
    <w:rsid w:val="009744B8"/>
    <w:rsid w:val="00974518"/>
    <w:rsid w:val="00974558"/>
    <w:rsid w:val="009747A2"/>
    <w:rsid w:val="0097483E"/>
    <w:rsid w:val="0097535D"/>
    <w:rsid w:val="009754A2"/>
    <w:rsid w:val="00975765"/>
    <w:rsid w:val="0097612D"/>
    <w:rsid w:val="00977186"/>
    <w:rsid w:val="009807FA"/>
    <w:rsid w:val="00980FE0"/>
    <w:rsid w:val="00981E7F"/>
    <w:rsid w:val="00982EEB"/>
    <w:rsid w:val="00982F47"/>
    <w:rsid w:val="009839EF"/>
    <w:rsid w:val="00984069"/>
    <w:rsid w:val="009846B2"/>
    <w:rsid w:val="00984B6F"/>
    <w:rsid w:val="009853A6"/>
    <w:rsid w:val="00985A8D"/>
    <w:rsid w:val="00985F8B"/>
    <w:rsid w:val="0098656E"/>
    <w:rsid w:val="009869BE"/>
    <w:rsid w:val="009879EE"/>
    <w:rsid w:val="00987CE0"/>
    <w:rsid w:val="0099061C"/>
    <w:rsid w:val="00990C3B"/>
    <w:rsid w:val="00990F46"/>
    <w:rsid w:val="00991273"/>
    <w:rsid w:val="00991576"/>
    <w:rsid w:val="0099173B"/>
    <w:rsid w:val="00991841"/>
    <w:rsid w:val="00991BE5"/>
    <w:rsid w:val="00991CBD"/>
    <w:rsid w:val="009921E6"/>
    <w:rsid w:val="009927D6"/>
    <w:rsid w:val="009928B7"/>
    <w:rsid w:val="0099308C"/>
    <w:rsid w:val="0099321A"/>
    <w:rsid w:val="0099388F"/>
    <w:rsid w:val="0099442C"/>
    <w:rsid w:val="009947E8"/>
    <w:rsid w:val="00994A41"/>
    <w:rsid w:val="009957A3"/>
    <w:rsid w:val="009960B7"/>
    <w:rsid w:val="00996C1D"/>
    <w:rsid w:val="00996F08"/>
    <w:rsid w:val="00997253"/>
    <w:rsid w:val="009972FE"/>
    <w:rsid w:val="009977A6"/>
    <w:rsid w:val="00997E1A"/>
    <w:rsid w:val="009A0146"/>
    <w:rsid w:val="009A1020"/>
    <w:rsid w:val="009A1D92"/>
    <w:rsid w:val="009A2152"/>
    <w:rsid w:val="009A2AD9"/>
    <w:rsid w:val="009A2F5C"/>
    <w:rsid w:val="009A408F"/>
    <w:rsid w:val="009A48BD"/>
    <w:rsid w:val="009A59E0"/>
    <w:rsid w:val="009B008F"/>
    <w:rsid w:val="009B053C"/>
    <w:rsid w:val="009B12D5"/>
    <w:rsid w:val="009B1CDB"/>
    <w:rsid w:val="009B25CB"/>
    <w:rsid w:val="009B3680"/>
    <w:rsid w:val="009B3B68"/>
    <w:rsid w:val="009B4262"/>
    <w:rsid w:val="009B4BC2"/>
    <w:rsid w:val="009B4E96"/>
    <w:rsid w:val="009B536C"/>
    <w:rsid w:val="009B536F"/>
    <w:rsid w:val="009B5C19"/>
    <w:rsid w:val="009B6496"/>
    <w:rsid w:val="009B6516"/>
    <w:rsid w:val="009B6EBA"/>
    <w:rsid w:val="009B70E8"/>
    <w:rsid w:val="009C01DA"/>
    <w:rsid w:val="009C0290"/>
    <w:rsid w:val="009C04E8"/>
    <w:rsid w:val="009C14F5"/>
    <w:rsid w:val="009C1528"/>
    <w:rsid w:val="009C20CC"/>
    <w:rsid w:val="009C23A4"/>
    <w:rsid w:val="009C2BDF"/>
    <w:rsid w:val="009C30FC"/>
    <w:rsid w:val="009C3539"/>
    <w:rsid w:val="009C3558"/>
    <w:rsid w:val="009C3A1A"/>
    <w:rsid w:val="009C3B47"/>
    <w:rsid w:val="009C3E45"/>
    <w:rsid w:val="009C42D3"/>
    <w:rsid w:val="009C4584"/>
    <w:rsid w:val="009C45D8"/>
    <w:rsid w:val="009C4696"/>
    <w:rsid w:val="009C562E"/>
    <w:rsid w:val="009C5819"/>
    <w:rsid w:val="009C5B26"/>
    <w:rsid w:val="009C5E44"/>
    <w:rsid w:val="009C6ABB"/>
    <w:rsid w:val="009C735D"/>
    <w:rsid w:val="009C7531"/>
    <w:rsid w:val="009C77C6"/>
    <w:rsid w:val="009C7BE2"/>
    <w:rsid w:val="009C7D7F"/>
    <w:rsid w:val="009D091F"/>
    <w:rsid w:val="009D12C0"/>
    <w:rsid w:val="009D1CAD"/>
    <w:rsid w:val="009D220C"/>
    <w:rsid w:val="009D221F"/>
    <w:rsid w:val="009D2462"/>
    <w:rsid w:val="009D27F9"/>
    <w:rsid w:val="009D28D9"/>
    <w:rsid w:val="009D2B30"/>
    <w:rsid w:val="009D37A9"/>
    <w:rsid w:val="009D38F6"/>
    <w:rsid w:val="009D49BC"/>
    <w:rsid w:val="009D54FA"/>
    <w:rsid w:val="009D57A9"/>
    <w:rsid w:val="009D5E19"/>
    <w:rsid w:val="009D6428"/>
    <w:rsid w:val="009D7C0D"/>
    <w:rsid w:val="009E04DF"/>
    <w:rsid w:val="009E065B"/>
    <w:rsid w:val="009E09F0"/>
    <w:rsid w:val="009E0D7A"/>
    <w:rsid w:val="009E106D"/>
    <w:rsid w:val="009E143E"/>
    <w:rsid w:val="009E18A1"/>
    <w:rsid w:val="009E19E8"/>
    <w:rsid w:val="009E2201"/>
    <w:rsid w:val="009E377C"/>
    <w:rsid w:val="009E3CBE"/>
    <w:rsid w:val="009E411C"/>
    <w:rsid w:val="009E4587"/>
    <w:rsid w:val="009E458A"/>
    <w:rsid w:val="009E467A"/>
    <w:rsid w:val="009E52D6"/>
    <w:rsid w:val="009E5316"/>
    <w:rsid w:val="009E5900"/>
    <w:rsid w:val="009E5C44"/>
    <w:rsid w:val="009E5D7C"/>
    <w:rsid w:val="009E5DFC"/>
    <w:rsid w:val="009F0935"/>
    <w:rsid w:val="009F0DEB"/>
    <w:rsid w:val="009F1713"/>
    <w:rsid w:val="009F1789"/>
    <w:rsid w:val="009F179F"/>
    <w:rsid w:val="009F1DF8"/>
    <w:rsid w:val="009F2DA8"/>
    <w:rsid w:val="009F2E3B"/>
    <w:rsid w:val="009F35B4"/>
    <w:rsid w:val="009F36D2"/>
    <w:rsid w:val="009F3B6B"/>
    <w:rsid w:val="009F3B93"/>
    <w:rsid w:val="009F41F7"/>
    <w:rsid w:val="009F4504"/>
    <w:rsid w:val="009F502C"/>
    <w:rsid w:val="009F5396"/>
    <w:rsid w:val="009F5B9A"/>
    <w:rsid w:val="009F603B"/>
    <w:rsid w:val="009F6837"/>
    <w:rsid w:val="009F6987"/>
    <w:rsid w:val="009F6A12"/>
    <w:rsid w:val="009F6B4D"/>
    <w:rsid w:val="009F720F"/>
    <w:rsid w:val="009F76AD"/>
    <w:rsid w:val="00A010E7"/>
    <w:rsid w:val="00A01A17"/>
    <w:rsid w:val="00A01A60"/>
    <w:rsid w:val="00A01FF4"/>
    <w:rsid w:val="00A0281B"/>
    <w:rsid w:val="00A0282E"/>
    <w:rsid w:val="00A03E42"/>
    <w:rsid w:val="00A048E7"/>
    <w:rsid w:val="00A04BA0"/>
    <w:rsid w:val="00A057E9"/>
    <w:rsid w:val="00A0629A"/>
    <w:rsid w:val="00A06833"/>
    <w:rsid w:val="00A06E6E"/>
    <w:rsid w:val="00A072DF"/>
    <w:rsid w:val="00A076F9"/>
    <w:rsid w:val="00A07997"/>
    <w:rsid w:val="00A07C71"/>
    <w:rsid w:val="00A07F87"/>
    <w:rsid w:val="00A10567"/>
    <w:rsid w:val="00A10FCD"/>
    <w:rsid w:val="00A114CC"/>
    <w:rsid w:val="00A1170C"/>
    <w:rsid w:val="00A11935"/>
    <w:rsid w:val="00A11ADA"/>
    <w:rsid w:val="00A1239B"/>
    <w:rsid w:val="00A12F7B"/>
    <w:rsid w:val="00A13412"/>
    <w:rsid w:val="00A13659"/>
    <w:rsid w:val="00A13E84"/>
    <w:rsid w:val="00A142AA"/>
    <w:rsid w:val="00A1467B"/>
    <w:rsid w:val="00A1637F"/>
    <w:rsid w:val="00A2028F"/>
    <w:rsid w:val="00A206ED"/>
    <w:rsid w:val="00A20806"/>
    <w:rsid w:val="00A208F9"/>
    <w:rsid w:val="00A20C7F"/>
    <w:rsid w:val="00A2169B"/>
    <w:rsid w:val="00A21D41"/>
    <w:rsid w:val="00A225FE"/>
    <w:rsid w:val="00A22676"/>
    <w:rsid w:val="00A22DBA"/>
    <w:rsid w:val="00A22EE8"/>
    <w:rsid w:val="00A2329D"/>
    <w:rsid w:val="00A23454"/>
    <w:rsid w:val="00A235FE"/>
    <w:rsid w:val="00A2442C"/>
    <w:rsid w:val="00A2444B"/>
    <w:rsid w:val="00A2490E"/>
    <w:rsid w:val="00A25425"/>
    <w:rsid w:val="00A25442"/>
    <w:rsid w:val="00A25A94"/>
    <w:rsid w:val="00A25BFF"/>
    <w:rsid w:val="00A25D80"/>
    <w:rsid w:val="00A25D93"/>
    <w:rsid w:val="00A2601A"/>
    <w:rsid w:val="00A26182"/>
    <w:rsid w:val="00A2649D"/>
    <w:rsid w:val="00A2653E"/>
    <w:rsid w:val="00A26648"/>
    <w:rsid w:val="00A26F79"/>
    <w:rsid w:val="00A27522"/>
    <w:rsid w:val="00A3129B"/>
    <w:rsid w:val="00A3136F"/>
    <w:rsid w:val="00A31560"/>
    <w:rsid w:val="00A31665"/>
    <w:rsid w:val="00A32B50"/>
    <w:rsid w:val="00A331DD"/>
    <w:rsid w:val="00A3393B"/>
    <w:rsid w:val="00A33CA6"/>
    <w:rsid w:val="00A34C7E"/>
    <w:rsid w:val="00A34D0C"/>
    <w:rsid w:val="00A34D76"/>
    <w:rsid w:val="00A35A2D"/>
    <w:rsid w:val="00A365D0"/>
    <w:rsid w:val="00A402B8"/>
    <w:rsid w:val="00A4043E"/>
    <w:rsid w:val="00A408F4"/>
    <w:rsid w:val="00A40C5C"/>
    <w:rsid w:val="00A41109"/>
    <w:rsid w:val="00A41422"/>
    <w:rsid w:val="00A41C97"/>
    <w:rsid w:val="00A42379"/>
    <w:rsid w:val="00A42655"/>
    <w:rsid w:val="00A427E3"/>
    <w:rsid w:val="00A437D9"/>
    <w:rsid w:val="00A43AB8"/>
    <w:rsid w:val="00A43C16"/>
    <w:rsid w:val="00A43F7A"/>
    <w:rsid w:val="00A443A6"/>
    <w:rsid w:val="00A45A1A"/>
    <w:rsid w:val="00A45E61"/>
    <w:rsid w:val="00A47691"/>
    <w:rsid w:val="00A4769B"/>
    <w:rsid w:val="00A479C1"/>
    <w:rsid w:val="00A47F32"/>
    <w:rsid w:val="00A507D9"/>
    <w:rsid w:val="00A50A55"/>
    <w:rsid w:val="00A50C0D"/>
    <w:rsid w:val="00A5232A"/>
    <w:rsid w:val="00A53220"/>
    <w:rsid w:val="00A538E6"/>
    <w:rsid w:val="00A554D8"/>
    <w:rsid w:val="00A5571E"/>
    <w:rsid w:val="00A55CFC"/>
    <w:rsid w:val="00A56102"/>
    <w:rsid w:val="00A56800"/>
    <w:rsid w:val="00A56CDA"/>
    <w:rsid w:val="00A56D7E"/>
    <w:rsid w:val="00A56E3C"/>
    <w:rsid w:val="00A57404"/>
    <w:rsid w:val="00A575BD"/>
    <w:rsid w:val="00A57F42"/>
    <w:rsid w:val="00A604D4"/>
    <w:rsid w:val="00A60B05"/>
    <w:rsid w:val="00A60C20"/>
    <w:rsid w:val="00A60EEC"/>
    <w:rsid w:val="00A618A5"/>
    <w:rsid w:val="00A62679"/>
    <w:rsid w:val="00A62730"/>
    <w:rsid w:val="00A628F6"/>
    <w:rsid w:val="00A62CD2"/>
    <w:rsid w:val="00A630E8"/>
    <w:rsid w:val="00A63B83"/>
    <w:rsid w:val="00A63F92"/>
    <w:rsid w:val="00A645BF"/>
    <w:rsid w:val="00A649EE"/>
    <w:rsid w:val="00A65120"/>
    <w:rsid w:val="00A654F3"/>
    <w:rsid w:val="00A6581C"/>
    <w:rsid w:val="00A65B8C"/>
    <w:rsid w:val="00A65BD9"/>
    <w:rsid w:val="00A66718"/>
    <w:rsid w:val="00A66A4E"/>
    <w:rsid w:val="00A66C16"/>
    <w:rsid w:val="00A671EF"/>
    <w:rsid w:val="00A673D4"/>
    <w:rsid w:val="00A6760A"/>
    <w:rsid w:val="00A70540"/>
    <w:rsid w:val="00A70B31"/>
    <w:rsid w:val="00A7148F"/>
    <w:rsid w:val="00A71A8C"/>
    <w:rsid w:val="00A71E91"/>
    <w:rsid w:val="00A72ABD"/>
    <w:rsid w:val="00A72BA7"/>
    <w:rsid w:val="00A73731"/>
    <w:rsid w:val="00A73A74"/>
    <w:rsid w:val="00A74FF7"/>
    <w:rsid w:val="00A7534F"/>
    <w:rsid w:val="00A75776"/>
    <w:rsid w:val="00A759FE"/>
    <w:rsid w:val="00A75A75"/>
    <w:rsid w:val="00A75FE1"/>
    <w:rsid w:val="00A76B51"/>
    <w:rsid w:val="00A76D67"/>
    <w:rsid w:val="00A771B1"/>
    <w:rsid w:val="00A77562"/>
    <w:rsid w:val="00A776B8"/>
    <w:rsid w:val="00A777A8"/>
    <w:rsid w:val="00A7781B"/>
    <w:rsid w:val="00A77C40"/>
    <w:rsid w:val="00A77F04"/>
    <w:rsid w:val="00A8004B"/>
    <w:rsid w:val="00A81EB6"/>
    <w:rsid w:val="00A81F08"/>
    <w:rsid w:val="00A8322C"/>
    <w:rsid w:val="00A837FE"/>
    <w:rsid w:val="00A844C9"/>
    <w:rsid w:val="00A84A07"/>
    <w:rsid w:val="00A84B8E"/>
    <w:rsid w:val="00A85357"/>
    <w:rsid w:val="00A8543E"/>
    <w:rsid w:val="00A857C8"/>
    <w:rsid w:val="00A860C0"/>
    <w:rsid w:val="00A864F4"/>
    <w:rsid w:val="00A8711E"/>
    <w:rsid w:val="00A901D3"/>
    <w:rsid w:val="00A902DD"/>
    <w:rsid w:val="00A90324"/>
    <w:rsid w:val="00A90683"/>
    <w:rsid w:val="00A906D9"/>
    <w:rsid w:val="00A909BD"/>
    <w:rsid w:val="00A90B44"/>
    <w:rsid w:val="00A91617"/>
    <w:rsid w:val="00A9283F"/>
    <w:rsid w:val="00A9305A"/>
    <w:rsid w:val="00A93535"/>
    <w:rsid w:val="00A93EE1"/>
    <w:rsid w:val="00A93FED"/>
    <w:rsid w:val="00A96A23"/>
    <w:rsid w:val="00A96F3B"/>
    <w:rsid w:val="00A96FA8"/>
    <w:rsid w:val="00A97069"/>
    <w:rsid w:val="00A9770A"/>
    <w:rsid w:val="00AA028E"/>
    <w:rsid w:val="00AA0A43"/>
    <w:rsid w:val="00AA0DD3"/>
    <w:rsid w:val="00AA17F4"/>
    <w:rsid w:val="00AA1C07"/>
    <w:rsid w:val="00AA2818"/>
    <w:rsid w:val="00AA3688"/>
    <w:rsid w:val="00AA4081"/>
    <w:rsid w:val="00AA50F5"/>
    <w:rsid w:val="00AA5887"/>
    <w:rsid w:val="00AA68E9"/>
    <w:rsid w:val="00AA71BA"/>
    <w:rsid w:val="00AA77EE"/>
    <w:rsid w:val="00AB0D95"/>
    <w:rsid w:val="00AB102A"/>
    <w:rsid w:val="00AB19F8"/>
    <w:rsid w:val="00AB1C6D"/>
    <w:rsid w:val="00AB240C"/>
    <w:rsid w:val="00AB2A61"/>
    <w:rsid w:val="00AB3081"/>
    <w:rsid w:val="00AB3092"/>
    <w:rsid w:val="00AB3455"/>
    <w:rsid w:val="00AB3A12"/>
    <w:rsid w:val="00AB3FEA"/>
    <w:rsid w:val="00AB4344"/>
    <w:rsid w:val="00AB5A8D"/>
    <w:rsid w:val="00AB5C24"/>
    <w:rsid w:val="00AB653F"/>
    <w:rsid w:val="00AB6576"/>
    <w:rsid w:val="00AB6642"/>
    <w:rsid w:val="00AB66E2"/>
    <w:rsid w:val="00AB6944"/>
    <w:rsid w:val="00AB6B37"/>
    <w:rsid w:val="00AB71DF"/>
    <w:rsid w:val="00AB7309"/>
    <w:rsid w:val="00AC04E9"/>
    <w:rsid w:val="00AC1892"/>
    <w:rsid w:val="00AC1BD0"/>
    <w:rsid w:val="00AC2320"/>
    <w:rsid w:val="00AC2A18"/>
    <w:rsid w:val="00AC2EFE"/>
    <w:rsid w:val="00AC35C3"/>
    <w:rsid w:val="00AC3930"/>
    <w:rsid w:val="00AC3AB1"/>
    <w:rsid w:val="00AC3CE9"/>
    <w:rsid w:val="00AC4176"/>
    <w:rsid w:val="00AC4B8B"/>
    <w:rsid w:val="00AC5AE6"/>
    <w:rsid w:val="00AC6215"/>
    <w:rsid w:val="00AC635F"/>
    <w:rsid w:val="00AC664A"/>
    <w:rsid w:val="00AC683D"/>
    <w:rsid w:val="00AC68C6"/>
    <w:rsid w:val="00AC68F4"/>
    <w:rsid w:val="00AC7127"/>
    <w:rsid w:val="00AC79C1"/>
    <w:rsid w:val="00AC7CA4"/>
    <w:rsid w:val="00AD034E"/>
    <w:rsid w:val="00AD0A2C"/>
    <w:rsid w:val="00AD1386"/>
    <w:rsid w:val="00AD39BC"/>
    <w:rsid w:val="00AD3C73"/>
    <w:rsid w:val="00AD3E75"/>
    <w:rsid w:val="00AD46FB"/>
    <w:rsid w:val="00AD493B"/>
    <w:rsid w:val="00AD4A64"/>
    <w:rsid w:val="00AD4AE3"/>
    <w:rsid w:val="00AD4D4E"/>
    <w:rsid w:val="00AD579D"/>
    <w:rsid w:val="00AD598F"/>
    <w:rsid w:val="00AD62A7"/>
    <w:rsid w:val="00AD636A"/>
    <w:rsid w:val="00AD65D8"/>
    <w:rsid w:val="00AD6D09"/>
    <w:rsid w:val="00AD6F0D"/>
    <w:rsid w:val="00AD733E"/>
    <w:rsid w:val="00AD7DC9"/>
    <w:rsid w:val="00AE031E"/>
    <w:rsid w:val="00AE07DA"/>
    <w:rsid w:val="00AE08A2"/>
    <w:rsid w:val="00AE098E"/>
    <w:rsid w:val="00AE0BBA"/>
    <w:rsid w:val="00AE0F29"/>
    <w:rsid w:val="00AE1BA7"/>
    <w:rsid w:val="00AE2291"/>
    <w:rsid w:val="00AE25C8"/>
    <w:rsid w:val="00AE28C4"/>
    <w:rsid w:val="00AE2F34"/>
    <w:rsid w:val="00AE3663"/>
    <w:rsid w:val="00AE3B74"/>
    <w:rsid w:val="00AE4113"/>
    <w:rsid w:val="00AE4380"/>
    <w:rsid w:val="00AE4FAC"/>
    <w:rsid w:val="00AE522C"/>
    <w:rsid w:val="00AE5525"/>
    <w:rsid w:val="00AE6381"/>
    <w:rsid w:val="00AE656F"/>
    <w:rsid w:val="00AE677F"/>
    <w:rsid w:val="00AE7057"/>
    <w:rsid w:val="00AE743E"/>
    <w:rsid w:val="00AE7D78"/>
    <w:rsid w:val="00AF1234"/>
    <w:rsid w:val="00AF124B"/>
    <w:rsid w:val="00AF2CDC"/>
    <w:rsid w:val="00AF3239"/>
    <w:rsid w:val="00AF3493"/>
    <w:rsid w:val="00AF41A5"/>
    <w:rsid w:val="00AF41F6"/>
    <w:rsid w:val="00AF438E"/>
    <w:rsid w:val="00AF45CA"/>
    <w:rsid w:val="00AF5042"/>
    <w:rsid w:val="00AF52F4"/>
    <w:rsid w:val="00AF5587"/>
    <w:rsid w:val="00AF5CEE"/>
    <w:rsid w:val="00AF5F3A"/>
    <w:rsid w:val="00AF62B0"/>
    <w:rsid w:val="00AF69A7"/>
    <w:rsid w:val="00AF7506"/>
    <w:rsid w:val="00AF7D03"/>
    <w:rsid w:val="00B007DD"/>
    <w:rsid w:val="00B0098A"/>
    <w:rsid w:val="00B01016"/>
    <w:rsid w:val="00B0146E"/>
    <w:rsid w:val="00B014C0"/>
    <w:rsid w:val="00B016A8"/>
    <w:rsid w:val="00B0193A"/>
    <w:rsid w:val="00B0204E"/>
    <w:rsid w:val="00B02160"/>
    <w:rsid w:val="00B02646"/>
    <w:rsid w:val="00B027CB"/>
    <w:rsid w:val="00B02AA4"/>
    <w:rsid w:val="00B0352B"/>
    <w:rsid w:val="00B03DFF"/>
    <w:rsid w:val="00B03F28"/>
    <w:rsid w:val="00B04B7A"/>
    <w:rsid w:val="00B04F5E"/>
    <w:rsid w:val="00B04FBF"/>
    <w:rsid w:val="00B05879"/>
    <w:rsid w:val="00B065F9"/>
    <w:rsid w:val="00B06B5B"/>
    <w:rsid w:val="00B073E6"/>
    <w:rsid w:val="00B074F8"/>
    <w:rsid w:val="00B10105"/>
    <w:rsid w:val="00B108C8"/>
    <w:rsid w:val="00B114FF"/>
    <w:rsid w:val="00B11A3D"/>
    <w:rsid w:val="00B120A9"/>
    <w:rsid w:val="00B121B0"/>
    <w:rsid w:val="00B1322A"/>
    <w:rsid w:val="00B13511"/>
    <w:rsid w:val="00B137C7"/>
    <w:rsid w:val="00B13B87"/>
    <w:rsid w:val="00B13D61"/>
    <w:rsid w:val="00B14124"/>
    <w:rsid w:val="00B15913"/>
    <w:rsid w:val="00B161C7"/>
    <w:rsid w:val="00B17C9A"/>
    <w:rsid w:val="00B17FAB"/>
    <w:rsid w:val="00B20628"/>
    <w:rsid w:val="00B21508"/>
    <w:rsid w:val="00B22C5F"/>
    <w:rsid w:val="00B23687"/>
    <w:rsid w:val="00B23760"/>
    <w:rsid w:val="00B23ADF"/>
    <w:rsid w:val="00B25470"/>
    <w:rsid w:val="00B25710"/>
    <w:rsid w:val="00B262D0"/>
    <w:rsid w:val="00B26DF4"/>
    <w:rsid w:val="00B2768A"/>
    <w:rsid w:val="00B27B03"/>
    <w:rsid w:val="00B27ECB"/>
    <w:rsid w:val="00B31B62"/>
    <w:rsid w:val="00B3208E"/>
    <w:rsid w:val="00B32129"/>
    <w:rsid w:val="00B3268D"/>
    <w:rsid w:val="00B3320E"/>
    <w:rsid w:val="00B334D2"/>
    <w:rsid w:val="00B334EE"/>
    <w:rsid w:val="00B33711"/>
    <w:rsid w:val="00B33C3C"/>
    <w:rsid w:val="00B34889"/>
    <w:rsid w:val="00B34B52"/>
    <w:rsid w:val="00B3529A"/>
    <w:rsid w:val="00B35325"/>
    <w:rsid w:val="00B3645D"/>
    <w:rsid w:val="00B36764"/>
    <w:rsid w:val="00B369F0"/>
    <w:rsid w:val="00B37550"/>
    <w:rsid w:val="00B37665"/>
    <w:rsid w:val="00B37775"/>
    <w:rsid w:val="00B37A96"/>
    <w:rsid w:val="00B37B76"/>
    <w:rsid w:val="00B402C6"/>
    <w:rsid w:val="00B409A7"/>
    <w:rsid w:val="00B4148F"/>
    <w:rsid w:val="00B41758"/>
    <w:rsid w:val="00B41821"/>
    <w:rsid w:val="00B41DC1"/>
    <w:rsid w:val="00B41E83"/>
    <w:rsid w:val="00B426DF"/>
    <w:rsid w:val="00B42F69"/>
    <w:rsid w:val="00B4460C"/>
    <w:rsid w:val="00B449FB"/>
    <w:rsid w:val="00B44DF1"/>
    <w:rsid w:val="00B44F64"/>
    <w:rsid w:val="00B4507C"/>
    <w:rsid w:val="00B45DEC"/>
    <w:rsid w:val="00B4621B"/>
    <w:rsid w:val="00B464A0"/>
    <w:rsid w:val="00B46EC7"/>
    <w:rsid w:val="00B47602"/>
    <w:rsid w:val="00B4769B"/>
    <w:rsid w:val="00B479ED"/>
    <w:rsid w:val="00B50696"/>
    <w:rsid w:val="00B50935"/>
    <w:rsid w:val="00B50A91"/>
    <w:rsid w:val="00B50F3E"/>
    <w:rsid w:val="00B5151E"/>
    <w:rsid w:val="00B515C6"/>
    <w:rsid w:val="00B5160B"/>
    <w:rsid w:val="00B51761"/>
    <w:rsid w:val="00B517B7"/>
    <w:rsid w:val="00B51871"/>
    <w:rsid w:val="00B52022"/>
    <w:rsid w:val="00B52187"/>
    <w:rsid w:val="00B523B9"/>
    <w:rsid w:val="00B52837"/>
    <w:rsid w:val="00B53231"/>
    <w:rsid w:val="00B536AC"/>
    <w:rsid w:val="00B53C21"/>
    <w:rsid w:val="00B54372"/>
    <w:rsid w:val="00B54691"/>
    <w:rsid w:val="00B55A41"/>
    <w:rsid w:val="00B5648B"/>
    <w:rsid w:val="00B57590"/>
    <w:rsid w:val="00B577B6"/>
    <w:rsid w:val="00B6009F"/>
    <w:rsid w:val="00B60CCD"/>
    <w:rsid w:val="00B6120E"/>
    <w:rsid w:val="00B61A38"/>
    <w:rsid w:val="00B61B77"/>
    <w:rsid w:val="00B61BE2"/>
    <w:rsid w:val="00B62854"/>
    <w:rsid w:val="00B62EF1"/>
    <w:rsid w:val="00B640CC"/>
    <w:rsid w:val="00B645B6"/>
    <w:rsid w:val="00B64B2F"/>
    <w:rsid w:val="00B65DF4"/>
    <w:rsid w:val="00B662F8"/>
    <w:rsid w:val="00B663FA"/>
    <w:rsid w:val="00B667BF"/>
    <w:rsid w:val="00B674D6"/>
    <w:rsid w:val="00B6797D"/>
    <w:rsid w:val="00B701EA"/>
    <w:rsid w:val="00B7130F"/>
    <w:rsid w:val="00B714ED"/>
    <w:rsid w:val="00B7203D"/>
    <w:rsid w:val="00B727F6"/>
    <w:rsid w:val="00B735B8"/>
    <w:rsid w:val="00B73883"/>
    <w:rsid w:val="00B738A9"/>
    <w:rsid w:val="00B73A03"/>
    <w:rsid w:val="00B7411F"/>
    <w:rsid w:val="00B741CF"/>
    <w:rsid w:val="00B74858"/>
    <w:rsid w:val="00B749BF"/>
    <w:rsid w:val="00B752EB"/>
    <w:rsid w:val="00B75CF5"/>
    <w:rsid w:val="00B75E02"/>
    <w:rsid w:val="00B76476"/>
    <w:rsid w:val="00B7676A"/>
    <w:rsid w:val="00B77B10"/>
    <w:rsid w:val="00B77B32"/>
    <w:rsid w:val="00B77BE4"/>
    <w:rsid w:val="00B80962"/>
    <w:rsid w:val="00B812BE"/>
    <w:rsid w:val="00B813D5"/>
    <w:rsid w:val="00B817F0"/>
    <w:rsid w:val="00B82305"/>
    <w:rsid w:val="00B8258D"/>
    <w:rsid w:val="00B825B4"/>
    <w:rsid w:val="00B82CE5"/>
    <w:rsid w:val="00B83E1C"/>
    <w:rsid w:val="00B84E7E"/>
    <w:rsid w:val="00B855B2"/>
    <w:rsid w:val="00B85703"/>
    <w:rsid w:val="00B85C5B"/>
    <w:rsid w:val="00B863AC"/>
    <w:rsid w:val="00B86608"/>
    <w:rsid w:val="00B876F3"/>
    <w:rsid w:val="00B87847"/>
    <w:rsid w:val="00B90477"/>
    <w:rsid w:val="00B91B28"/>
    <w:rsid w:val="00B91B41"/>
    <w:rsid w:val="00B927DA"/>
    <w:rsid w:val="00B92AA5"/>
    <w:rsid w:val="00B93904"/>
    <w:rsid w:val="00B947CF"/>
    <w:rsid w:val="00B950B1"/>
    <w:rsid w:val="00B955FE"/>
    <w:rsid w:val="00B95E48"/>
    <w:rsid w:val="00B96050"/>
    <w:rsid w:val="00B96346"/>
    <w:rsid w:val="00B96744"/>
    <w:rsid w:val="00B96E5F"/>
    <w:rsid w:val="00B96FCE"/>
    <w:rsid w:val="00B974B9"/>
    <w:rsid w:val="00B97A25"/>
    <w:rsid w:val="00BA0185"/>
    <w:rsid w:val="00BA0B9F"/>
    <w:rsid w:val="00BA1AC9"/>
    <w:rsid w:val="00BA2006"/>
    <w:rsid w:val="00BA20B6"/>
    <w:rsid w:val="00BA3287"/>
    <w:rsid w:val="00BA3562"/>
    <w:rsid w:val="00BA3812"/>
    <w:rsid w:val="00BA3EA6"/>
    <w:rsid w:val="00BA4144"/>
    <w:rsid w:val="00BA437D"/>
    <w:rsid w:val="00BA4771"/>
    <w:rsid w:val="00BA47C6"/>
    <w:rsid w:val="00BA53A6"/>
    <w:rsid w:val="00BA560B"/>
    <w:rsid w:val="00BA6419"/>
    <w:rsid w:val="00BA6550"/>
    <w:rsid w:val="00BA69CF"/>
    <w:rsid w:val="00BA6B76"/>
    <w:rsid w:val="00BA71BD"/>
    <w:rsid w:val="00BA7225"/>
    <w:rsid w:val="00BA759D"/>
    <w:rsid w:val="00BA7B09"/>
    <w:rsid w:val="00BB09A5"/>
    <w:rsid w:val="00BB0A6B"/>
    <w:rsid w:val="00BB0B93"/>
    <w:rsid w:val="00BB2168"/>
    <w:rsid w:val="00BB24E0"/>
    <w:rsid w:val="00BB282C"/>
    <w:rsid w:val="00BB3642"/>
    <w:rsid w:val="00BB37E5"/>
    <w:rsid w:val="00BB4A3B"/>
    <w:rsid w:val="00BB4BA9"/>
    <w:rsid w:val="00BB5115"/>
    <w:rsid w:val="00BB59F6"/>
    <w:rsid w:val="00BB5EF0"/>
    <w:rsid w:val="00BB5F45"/>
    <w:rsid w:val="00BB66AB"/>
    <w:rsid w:val="00BC0AD6"/>
    <w:rsid w:val="00BC0BAE"/>
    <w:rsid w:val="00BC0D0E"/>
    <w:rsid w:val="00BC122E"/>
    <w:rsid w:val="00BC128A"/>
    <w:rsid w:val="00BC13D8"/>
    <w:rsid w:val="00BC2D70"/>
    <w:rsid w:val="00BC2FDE"/>
    <w:rsid w:val="00BC3119"/>
    <w:rsid w:val="00BC3584"/>
    <w:rsid w:val="00BC4C26"/>
    <w:rsid w:val="00BC5736"/>
    <w:rsid w:val="00BC57FB"/>
    <w:rsid w:val="00BC5838"/>
    <w:rsid w:val="00BC5964"/>
    <w:rsid w:val="00BC6264"/>
    <w:rsid w:val="00BC6DC2"/>
    <w:rsid w:val="00BC6EA8"/>
    <w:rsid w:val="00BD006E"/>
    <w:rsid w:val="00BD0156"/>
    <w:rsid w:val="00BD0322"/>
    <w:rsid w:val="00BD081D"/>
    <w:rsid w:val="00BD1763"/>
    <w:rsid w:val="00BD1AD5"/>
    <w:rsid w:val="00BD2ED2"/>
    <w:rsid w:val="00BD2F2C"/>
    <w:rsid w:val="00BD3005"/>
    <w:rsid w:val="00BD33B4"/>
    <w:rsid w:val="00BD4C57"/>
    <w:rsid w:val="00BD503F"/>
    <w:rsid w:val="00BD5513"/>
    <w:rsid w:val="00BD58A4"/>
    <w:rsid w:val="00BD5A70"/>
    <w:rsid w:val="00BD617E"/>
    <w:rsid w:val="00BE03B6"/>
    <w:rsid w:val="00BE2D71"/>
    <w:rsid w:val="00BE302C"/>
    <w:rsid w:val="00BE3BD7"/>
    <w:rsid w:val="00BE4ED6"/>
    <w:rsid w:val="00BE54F3"/>
    <w:rsid w:val="00BE5F67"/>
    <w:rsid w:val="00BE6584"/>
    <w:rsid w:val="00BE7413"/>
    <w:rsid w:val="00BE7920"/>
    <w:rsid w:val="00BF0218"/>
    <w:rsid w:val="00BF04EA"/>
    <w:rsid w:val="00BF0757"/>
    <w:rsid w:val="00BF12E7"/>
    <w:rsid w:val="00BF1DE3"/>
    <w:rsid w:val="00BF1E46"/>
    <w:rsid w:val="00BF2CD1"/>
    <w:rsid w:val="00BF3BF2"/>
    <w:rsid w:val="00BF3C30"/>
    <w:rsid w:val="00BF3D9B"/>
    <w:rsid w:val="00BF4B6A"/>
    <w:rsid w:val="00BF4C37"/>
    <w:rsid w:val="00BF5135"/>
    <w:rsid w:val="00BF61C5"/>
    <w:rsid w:val="00BF6ACF"/>
    <w:rsid w:val="00BF7E3E"/>
    <w:rsid w:val="00C00312"/>
    <w:rsid w:val="00C005D0"/>
    <w:rsid w:val="00C009F5"/>
    <w:rsid w:val="00C00AB8"/>
    <w:rsid w:val="00C01129"/>
    <w:rsid w:val="00C01A37"/>
    <w:rsid w:val="00C0213B"/>
    <w:rsid w:val="00C02239"/>
    <w:rsid w:val="00C022E1"/>
    <w:rsid w:val="00C0270B"/>
    <w:rsid w:val="00C03843"/>
    <w:rsid w:val="00C0398D"/>
    <w:rsid w:val="00C04346"/>
    <w:rsid w:val="00C049BE"/>
    <w:rsid w:val="00C0544C"/>
    <w:rsid w:val="00C05C3D"/>
    <w:rsid w:val="00C06B1D"/>
    <w:rsid w:val="00C071AC"/>
    <w:rsid w:val="00C072A7"/>
    <w:rsid w:val="00C073CC"/>
    <w:rsid w:val="00C075FC"/>
    <w:rsid w:val="00C109A2"/>
    <w:rsid w:val="00C11C75"/>
    <w:rsid w:val="00C11E4C"/>
    <w:rsid w:val="00C1218D"/>
    <w:rsid w:val="00C129DE"/>
    <w:rsid w:val="00C1400A"/>
    <w:rsid w:val="00C142CA"/>
    <w:rsid w:val="00C14865"/>
    <w:rsid w:val="00C14954"/>
    <w:rsid w:val="00C15148"/>
    <w:rsid w:val="00C152CB"/>
    <w:rsid w:val="00C16833"/>
    <w:rsid w:val="00C16E57"/>
    <w:rsid w:val="00C174E3"/>
    <w:rsid w:val="00C179B0"/>
    <w:rsid w:val="00C20245"/>
    <w:rsid w:val="00C20CA6"/>
    <w:rsid w:val="00C220F9"/>
    <w:rsid w:val="00C226F9"/>
    <w:rsid w:val="00C229F5"/>
    <w:rsid w:val="00C22A33"/>
    <w:rsid w:val="00C23047"/>
    <w:rsid w:val="00C23398"/>
    <w:rsid w:val="00C23720"/>
    <w:rsid w:val="00C23B23"/>
    <w:rsid w:val="00C2428B"/>
    <w:rsid w:val="00C2587A"/>
    <w:rsid w:val="00C26263"/>
    <w:rsid w:val="00C26C22"/>
    <w:rsid w:val="00C273E5"/>
    <w:rsid w:val="00C27B03"/>
    <w:rsid w:val="00C27BDA"/>
    <w:rsid w:val="00C30078"/>
    <w:rsid w:val="00C3089B"/>
    <w:rsid w:val="00C3157A"/>
    <w:rsid w:val="00C31B35"/>
    <w:rsid w:val="00C32A90"/>
    <w:rsid w:val="00C32B7B"/>
    <w:rsid w:val="00C34B40"/>
    <w:rsid w:val="00C34F9B"/>
    <w:rsid w:val="00C35432"/>
    <w:rsid w:val="00C35836"/>
    <w:rsid w:val="00C358AD"/>
    <w:rsid w:val="00C36EE6"/>
    <w:rsid w:val="00C37292"/>
    <w:rsid w:val="00C3794D"/>
    <w:rsid w:val="00C37A1E"/>
    <w:rsid w:val="00C37CFB"/>
    <w:rsid w:val="00C40422"/>
    <w:rsid w:val="00C40630"/>
    <w:rsid w:val="00C40995"/>
    <w:rsid w:val="00C41CD3"/>
    <w:rsid w:val="00C4202F"/>
    <w:rsid w:val="00C425E4"/>
    <w:rsid w:val="00C43438"/>
    <w:rsid w:val="00C441C5"/>
    <w:rsid w:val="00C44264"/>
    <w:rsid w:val="00C44E3E"/>
    <w:rsid w:val="00C44F8E"/>
    <w:rsid w:val="00C45116"/>
    <w:rsid w:val="00C46251"/>
    <w:rsid w:val="00C46416"/>
    <w:rsid w:val="00C472DE"/>
    <w:rsid w:val="00C47811"/>
    <w:rsid w:val="00C4790F"/>
    <w:rsid w:val="00C47D75"/>
    <w:rsid w:val="00C47FA0"/>
    <w:rsid w:val="00C47FC0"/>
    <w:rsid w:val="00C50569"/>
    <w:rsid w:val="00C5189F"/>
    <w:rsid w:val="00C51A68"/>
    <w:rsid w:val="00C51E4B"/>
    <w:rsid w:val="00C528CC"/>
    <w:rsid w:val="00C53ABD"/>
    <w:rsid w:val="00C53AD3"/>
    <w:rsid w:val="00C53C94"/>
    <w:rsid w:val="00C54239"/>
    <w:rsid w:val="00C54475"/>
    <w:rsid w:val="00C5474E"/>
    <w:rsid w:val="00C54770"/>
    <w:rsid w:val="00C547EE"/>
    <w:rsid w:val="00C54A13"/>
    <w:rsid w:val="00C561E1"/>
    <w:rsid w:val="00C5627A"/>
    <w:rsid w:val="00C5645D"/>
    <w:rsid w:val="00C57741"/>
    <w:rsid w:val="00C57979"/>
    <w:rsid w:val="00C57FC4"/>
    <w:rsid w:val="00C60077"/>
    <w:rsid w:val="00C6074F"/>
    <w:rsid w:val="00C616CC"/>
    <w:rsid w:val="00C61A61"/>
    <w:rsid w:val="00C61ED6"/>
    <w:rsid w:val="00C6208B"/>
    <w:rsid w:val="00C62175"/>
    <w:rsid w:val="00C62568"/>
    <w:rsid w:val="00C625A7"/>
    <w:rsid w:val="00C6291C"/>
    <w:rsid w:val="00C634ED"/>
    <w:rsid w:val="00C63A2F"/>
    <w:rsid w:val="00C63EF6"/>
    <w:rsid w:val="00C64143"/>
    <w:rsid w:val="00C6434D"/>
    <w:rsid w:val="00C6456C"/>
    <w:rsid w:val="00C645BB"/>
    <w:rsid w:val="00C652E5"/>
    <w:rsid w:val="00C655C9"/>
    <w:rsid w:val="00C656FE"/>
    <w:rsid w:val="00C6594C"/>
    <w:rsid w:val="00C66FA3"/>
    <w:rsid w:val="00C67446"/>
    <w:rsid w:val="00C674B0"/>
    <w:rsid w:val="00C6758A"/>
    <w:rsid w:val="00C67E44"/>
    <w:rsid w:val="00C70962"/>
    <w:rsid w:val="00C71674"/>
    <w:rsid w:val="00C73AEB"/>
    <w:rsid w:val="00C73B90"/>
    <w:rsid w:val="00C74642"/>
    <w:rsid w:val="00C74903"/>
    <w:rsid w:val="00C74AC9"/>
    <w:rsid w:val="00C74BA1"/>
    <w:rsid w:val="00C7602F"/>
    <w:rsid w:val="00C7697F"/>
    <w:rsid w:val="00C76ECF"/>
    <w:rsid w:val="00C76F2B"/>
    <w:rsid w:val="00C77EEC"/>
    <w:rsid w:val="00C8030E"/>
    <w:rsid w:val="00C8091F"/>
    <w:rsid w:val="00C81171"/>
    <w:rsid w:val="00C81209"/>
    <w:rsid w:val="00C8136C"/>
    <w:rsid w:val="00C82FAC"/>
    <w:rsid w:val="00C82FFA"/>
    <w:rsid w:val="00C831BC"/>
    <w:rsid w:val="00C83548"/>
    <w:rsid w:val="00C8382B"/>
    <w:rsid w:val="00C846C1"/>
    <w:rsid w:val="00C84A0D"/>
    <w:rsid w:val="00C84A1B"/>
    <w:rsid w:val="00C84CA3"/>
    <w:rsid w:val="00C8530E"/>
    <w:rsid w:val="00C85521"/>
    <w:rsid w:val="00C85682"/>
    <w:rsid w:val="00C856C0"/>
    <w:rsid w:val="00C85859"/>
    <w:rsid w:val="00C863EE"/>
    <w:rsid w:val="00C86887"/>
    <w:rsid w:val="00C87E0B"/>
    <w:rsid w:val="00C901BC"/>
    <w:rsid w:val="00C90A55"/>
    <w:rsid w:val="00C90C09"/>
    <w:rsid w:val="00C92646"/>
    <w:rsid w:val="00C92658"/>
    <w:rsid w:val="00C9301D"/>
    <w:rsid w:val="00C9316A"/>
    <w:rsid w:val="00C9340D"/>
    <w:rsid w:val="00C93B5E"/>
    <w:rsid w:val="00C93CE4"/>
    <w:rsid w:val="00C93D08"/>
    <w:rsid w:val="00C942EB"/>
    <w:rsid w:val="00C94592"/>
    <w:rsid w:val="00C94919"/>
    <w:rsid w:val="00C95D8D"/>
    <w:rsid w:val="00C973BF"/>
    <w:rsid w:val="00C97C7F"/>
    <w:rsid w:val="00CA16E6"/>
    <w:rsid w:val="00CA202E"/>
    <w:rsid w:val="00CA2283"/>
    <w:rsid w:val="00CA289F"/>
    <w:rsid w:val="00CA2AEF"/>
    <w:rsid w:val="00CA3006"/>
    <w:rsid w:val="00CA304B"/>
    <w:rsid w:val="00CA325F"/>
    <w:rsid w:val="00CA33B8"/>
    <w:rsid w:val="00CA36C8"/>
    <w:rsid w:val="00CA38E8"/>
    <w:rsid w:val="00CA3C08"/>
    <w:rsid w:val="00CA4918"/>
    <w:rsid w:val="00CA4F38"/>
    <w:rsid w:val="00CA578A"/>
    <w:rsid w:val="00CA647F"/>
    <w:rsid w:val="00CB0FCB"/>
    <w:rsid w:val="00CB1582"/>
    <w:rsid w:val="00CB1780"/>
    <w:rsid w:val="00CB1A4C"/>
    <w:rsid w:val="00CB1DF4"/>
    <w:rsid w:val="00CB1F00"/>
    <w:rsid w:val="00CB21F6"/>
    <w:rsid w:val="00CB22B7"/>
    <w:rsid w:val="00CB27CB"/>
    <w:rsid w:val="00CB31DA"/>
    <w:rsid w:val="00CB3237"/>
    <w:rsid w:val="00CB3649"/>
    <w:rsid w:val="00CB3784"/>
    <w:rsid w:val="00CB47F0"/>
    <w:rsid w:val="00CB5032"/>
    <w:rsid w:val="00CB55E6"/>
    <w:rsid w:val="00CB59AD"/>
    <w:rsid w:val="00CB5D48"/>
    <w:rsid w:val="00CB6B5F"/>
    <w:rsid w:val="00CB758F"/>
    <w:rsid w:val="00CB7C53"/>
    <w:rsid w:val="00CB7CE9"/>
    <w:rsid w:val="00CB7DF6"/>
    <w:rsid w:val="00CC037D"/>
    <w:rsid w:val="00CC0944"/>
    <w:rsid w:val="00CC0CC0"/>
    <w:rsid w:val="00CC1737"/>
    <w:rsid w:val="00CC2222"/>
    <w:rsid w:val="00CC2C00"/>
    <w:rsid w:val="00CC303F"/>
    <w:rsid w:val="00CC3104"/>
    <w:rsid w:val="00CC3C96"/>
    <w:rsid w:val="00CC4144"/>
    <w:rsid w:val="00CC4E11"/>
    <w:rsid w:val="00CC5C23"/>
    <w:rsid w:val="00CC5E0A"/>
    <w:rsid w:val="00CC60EB"/>
    <w:rsid w:val="00CC62B8"/>
    <w:rsid w:val="00CC642E"/>
    <w:rsid w:val="00CC6B29"/>
    <w:rsid w:val="00CC764C"/>
    <w:rsid w:val="00CC7A61"/>
    <w:rsid w:val="00CD077C"/>
    <w:rsid w:val="00CD10EE"/>
    <w:rsid w:val="00CD1246"/>
    <w:rsid w:val="00CD14EF"/>
    <w:rsid w:val="00CD194C"/>
    <w:rsid w:val="00CD1D9B"/>
    <w:rsid w:val="00CD1E28"/>
    <w:rsid w:val="00CD2A43"/>
    <w:rsid w:val="00CD2C04"/>
    <w:rsid w:val="00CD2CB1"/>
    <w:rsid w:val="00CD342A"/>
    <w:rsid w:val="00CD3744"/>
    <w:rsid w:val="00CD3940"/>
    <w:rsid w:val="00CD3C1A"/>
    <w:rsid w:val="00CD3CC0"/>
    <w:rsid w:val="00CD3D7D"/>
    <w:rsid w:val="00CD406E"/>
    <w:rsid w:val="00CD43A6"/>
    <w:rsid w:val="00CD4936"/>
    <w:rsid w:val="00CD679B"/>
    <w:rsid w:val="00CD7BBE"/>
    <w:rsid w:val="00CE09AF"/>
    <w:rsid w:val="00CE1F0E"/>
    <w:rsid w:val="00CE3A4D"/>
    <w:rsid w:val="00CE3F22"/>
    <w:rsid w:val="00CE42E7"/>
    <w:rsid w:val="00CE6011"/>
    <w:rsid w:val="00CE6A0B"/>
    <w:rsid w:val="00CE7AB5"/>
    <w:rsid w:val="00CE7C0C"/>
    <w:rsid w:val="00CF0950"/>
    <w:rsid w:val="00CF10BE"/>
    <w:rsid w:val="00CF16EB"/>
    <w:rsid w:val="00CF36C3"/>
    <w:rsid w:val="00CF3B07"/>
    <w:rsid w:val="00CF41ED"/>
    <w:rsid w:val="00CF4C13"/>
    <w:rsid w:val="00CF59D4"/>
    <w:rsid w:val="00CF61B9"/>
    <w:rsid w:val="00CF62E0"/>
    <w:rsid w:val="00CF6384"/>
    <w:rsid w:val="00CF6902"/>
    <w:rsid w:val="00CF7480"/>
    <w:rsid w:val="00CF7584"/>
    <w:rsid w:val="00CF7696"/>
    <w:rsid w:val="00CF7E48"/>
    <w:rsid w:val="00D00544"/>
    <w:rsid w:val="00D00FAA"/>
    <w:rsid w:val="00D035FE"/>
    <w:rsid w:val="00D03C6A"/>
    <w:rsid w:val="00D04E8B"/>
    <w:rsid w:val="00D050D3"/>
    <w:rsid w:val="00D056F3"/>
    <w:rsid w:val="00D05A3A"/>
    <w:rsid w:val="00D0607C"/>
    <w:rsid w:val="00D06E88"/>
    <w:rsid w:val="00D0706F"/>
    <w:rsid w:val="00D100D0"/>
    <w:rsid w:val="00D10625"/>
    <w:rsid w:val="00D11238"/>
    <w:rsid w:val="00D1154F"/>
    <w:rsid w:val="00D11F90"/>
    <w:rsid w:val="00D13527"/>
    <w:rsid w:val="00D13DE4"/>
    <w:rsid w:val="00D14CEF"/>
    <w:rsid w:val="00D14CF0"/>
    <w:rsid w:val="00D15E4E"/>
    <w:rsid w:val="00D16534"/>
    <w:rsid w:val="00D1653F"/>
    <w:rsid w:val="00D1660B"/>
    <w:rsid w:val="00D171A6"/>
    <w:rsid w:val="00D173CB"/>
    <w:rsid w:val="00D17601"/>
    <w:rsid w:val="00D17701"/>
    <w:rsid w:val="00D17BA3"/>
    <w:rsid w:val="00D17DE9"/>
    <w:rsid w:val="00D20D6E"/>
    <w:rsid w:val="00D21300"/>
    <w:rsid w:val="00D218E4"/>
    <w:rsid w:val="00D21F59"/>
    <w:rsid w:val="00D222DC"/>
    <w:rsid w:val="00D22F7B"/>
    <w:rsid w:val="00D230DC"/>
    <w:rsid w:val="00D23269"/>
    <w:rsid w:val="00D24D1D"/>
    <w:rsid w:val="00D24F19"/>
    <w:rsid w:val="00D25496"/>
    <w:rsid w:val="00D25E86"/>
    <w:rsid w:val="00D26C9A"/>
    <w:rsid w:val="00D26DE4"/>
    <w:rsid w:val="00D26E90"/>
    <w:rsid w:val="00D2729A"/>
    <w:rsid w:val="00D27F75"/>
    <w:rsid w:val="00D303E8"/>
    <w:rsid w:val="00D30AC8"/>
    <w:rsid w:val="00D317A5"/>
    <w:rsid w:val="00D31BA6"/>
    <w:rsid w:val="00D32B20"/>
    <w:rsid w:val="00D335E1"/>
    <w:rsid w:val="00D33B3D"/>
    <w:rsid w:val="00D341B6"/>
    <w:rsid w:val="00D34CDC"/>
    <w:rsid w:val="00D3545E"/>
    <w:rsid w:val="00D35D9E"/>
    <w:rsid w:val="00D35FEA"/>
    <w:rsid w:val="00D366E4"/>
    <w:rsid w:val="00D36DA0"/>
    <w:rsid w:val="00D37CD3"/>
    <w:rsid w:val="00D4049D"/>
    <w:rsid w:val="00D4182C"/>
    <w:rsid w:val="00D41D27"/>
    <w:rsid w:val="00D41D2A"/>
    <w:rsid w:val="00D4231F"/>
    <w:rsid w:val="00D423AC"/>
    <w:rsid w:val="00D42502"/>
    <w:rsid w:val="00D42D94"/>
    <w:rsid w:val="00D43A1A"/>
    <w:rsid w:val="00D447FC"/>
    <w:rsid w:val="00D44AA7"/>
    <w:rsid w:val="00D44B15"/>
    <w:rsid w:val="00D44DC6"/>
    <w:rsid w:val="00D45038"/>
    <w:rsid w:val="00D45BA3"/>
    <w:rsid w:val="00D4705D"/>
    <w:rsid w:val="00D476EA"/>
    <w:rsid w:val="00D47AF1"/>
    <w:rsid w:val="00D50752"/>
    <w:rsid w:val="00D514AC"/>
    <w:rsid w:val="00D514E5"/>
    <w:rsid w:val="00D51D00"/>
    <w:rsid w:val="00D5261D"/>
    <w:rsid w:val="00D52F00"/>
    <w:rsid w:val="00D5335F"/>
    <w:rsid w:val="00D53589"/>
    <w:rsid w:val="00D539D5"/>
    <w:rsid w:val="00D53F13"/>
    <w:rsid w:val="00D544D5"/>
    <w:rsid w:val="00D55DFD"/>
    <w:rsid w:val="00D562D8"/>
    <w:rsid w:val="00D567B3"/>
    <w:rsid w:val="00D57036"/>
    <w:rsid w:val="00D57897"/>
    <w:rsid w:val="00D57AC9"/>
    <w:rsid w:val="00D57BDD"/>
    <w:rsid w:val="00D57C03"/>
    <w:rsid w:val="00D602DE"/>
    <w:rsid w:val="00D6096A"/>
    <w:rsid w:val="00D60ABE"/>
    <w:rsid w:val="00D60CE5"/>
    <w:rsid w:val="00D60D51"/>
    <w:rsid w:val="00D610A5"/>
    <w:rsid w:val="00D61811"/>
    <w:rsid w:val="00D625D4"/>
    <w:rsid w:val="00D62E8D"/>
    <w:rsid w:val="00D63527"/>
    <w:rsid w:val="00D63F9F"/>
    <w:rsid w:val="00D6404A"/>
    <w:rsid w:val="00D645C7"/>
    <w:rsid w:val="00D646D3"/>
    <w:rsid w:val="00D64BFE"/>
    <w:rsid w:val="00D65FF6"/>
    <w:rsid w:val="00D662F2"/>
    <w:rsid w:val="00D665F1"/>
    <w:rsid w:val="00D6711E"/>
    <w:rsid w:val="00D67487"/>
    <w:rsid w:val="00D708F3"/>
    <w:rsid w:val="00D71151"/>
    <w:rsid w:val="00D7173B"/>
    <w:rsid w:val="00D71E0E"/>
    <w:rsid w:val="00D7207A"/>
    <w:rsid w:val="00D73B08"/>
    <w:rsid w:val="00D73F9F"/>
    <w:rsid w:val="00D74CEE"/>
    <w:rsid w:val="00D74F28"/>
    <w:rsid w:val="00D76F98"/>
    <w:rsid w:val="00D77C7E"/>
    <w:rsid w:val="00D80127"/>
    <w:rsid w:val="00D801B1"/>
    <w:rsid w:val="00D804E2"/>
    <w:rsid w:val="00D805D1"/>
    <w:rsid w:val="00D811EC"/>
    <w:rsid w:val="00D81FB3"/>
    <w:rsid w:val="00D82FD7"/>
    <w:rsid w:val="00D843A3"/>
    <w:rsid w:val="00D84D90"/>
    <w:rsid w:val="00D84FA6"/>
    <w:rsid w:val="00D85B9A"/>
    <w:rsid w:val="00D85C5F"/>
    <w:rsid w:val="00D85ECC"/>
    <w:rsid w:val="00D864C7"/>
    <w:rsid w:val="00D86A87"/>
    <w:rsid w:val="00D86EB7"/>
    <w:rsid w:val="00D8715F"/>
    <w:rsid w:val="00D909F8"/>
    <w:rsid w:val="00D91309"/>
    <w:rsid w:val="00D9139D"/>
    <w:rsid w:val="00D91E9F"/>
    <w:rsid w:val="00D92B5E"/>
    <w:rsid w:val="00D93015"/>
    <w:rsid w:val="00D93388"/>
    <w:rsid w:val="00D93CFF"/>
    <w:rsid w:val="00D9465E"/>
    <w:rsid w:val="00D95128"/>
    <w:rsid w:val="00D95452"/>
    <w:rsid w:val="00D95457"/>
    <w:rsid w:val="00D96B74"/>
    <w:rsid w:val="00D97A7B"/>
    <w:rsid w:val="00DA054C"/>
    <w:rsid w:val="00DA10E6"/>
    <w:rsid w:val="00DA1259"/>
    <w:rsid w:val="00DA128A"/>
    <w:rsid w:val="00DA1871"/>
    <w:rsid w:val="00DA1A06"/>
    <w:rsid w:val="00DA1AAD"/>
    <w:rsid w:val="00DA1E08"/>
    <w:rsid w:val="00DA3B08"/>
    <w:rsid w:val="00DA4A52"/>
    <w:rsid w:val="00DA4DFF"/>
    <w:rsid w:val="00DA4FBC"/>
    <w:rsid w:val="00DA53EF"/>
    <w:rsid w:val="00DA5E7E"/>
    <w:rsid w:val="00DA6B8A"/>
    <w:rsid w:val="00DA6B91"/>
    <w:rsid w:val="00DA71E7"/>
    <w:rsid w:val="00DA7457"/>
    <w:rsid w:val="00DA796F"/>
    <w:rsid w:val="00DB05D8"/>
    <w:rsid w:val="00DB1083"/>
    <w:rsid w:val="00DB114F"/>
    <w:rsid w:val="00DB27FD"/>
    <w:rsid w:val="00DB2995"/>
    <w:rsid w:val="00DB2E37"/>
    <w:rsid w:val="00DB2ED0"/>
    <w:rsid w:val="00DB3832"/>
    <w:rsid w:val="00DB38F0"/>
    <w:rsid w:val="00DB398C"/>
    <w:rsid w:val="00DB3CC0"/>
    <w:rsid w:val="00DB3D93"/>
    <w:rsid w:val="00DB3E15"/>
    <w:rsid w:val="00DB3EE8"/>
    <w:rsid w:val="00DB4207"/>
    <w:rsid w:val="00DB4701"/>
    <w:rsid w:val="00DB4E76"/>
    <w:rsid w:val="00DB59C0"/>
    <w:rsid w:val="00DB59FF"/>
    <w:rsid w:val="00DB7171"/>
    <w:rsid w:val="00DB7201"/>
    <w:rsid w:val="00DB79B3"/>
    <w:rsid w:val="00DB7D82"/>
    <w:rsid w:val="00DB7D9F"/>
    <w:rsid w:val="00DC0146"/>
    <w:rsid w:val="00DC03EE"/>
    <w:rsid w:val="00DC0CCA"/>
    <w:rsid w:val="00DC0F24"/>
    <w:rsid w:val="00DC1F5A"/>
    <w:rsid w:val="00DC2584"/>
    <w:rsid w:val="00DC2C6E"/>
    <w:rsid w:val="00DC2CA9"/>
    <w:rsid w:val="00DC2F73"/>
    <w:rsid w:val="00DC332A"/>
    <w:rsid w:val="00DC36B8"/>
    <w:rsid w:val="00DC4CBE"/>
    <w:rsid w:val="00DC53F2"/>
    <w:rsid w:val="00DC6B01"/>
    <w:rsid w:val="00DC7758"/>
    <w:rsid w:val="00DC7797"/>
    <w:rsid w:val="00DC7A01"/>
    <w:rsid w:val="00DC7B05"/>
    <w:rsid w:val="00DC7E53"/>
    <w:rsid w:val="00DD078A"/>
    <w:rsid w:val="00DD0E59"/>
    <w:rsid w:val="00DD1737"/>
    <w:rsid w:val="00DD1D61"/>
    <w:rsid w:val="00DD1D75"/>
    <w:rsid w:val="00DD2D67"/>
    <w:rsid w:val="00DD34E1"/>
    <w:rsid w:val="00DD3754"/>
    <w:rsid w:val="00DD45E7"/>
    <w:rsid w:val="00DD539D"/>
    <w:rsid w:val="00DD5580"/>
    <w:rsid w:val="00DD65D1"/>
    <w:rsid w:val="00DD71F6"/>
    <w:rsid w:val="00DD7667"/>
    <w:rsid w:val="00DD777C"/>
    <w:rsid w:val="00DD785E"/>
    <w:rsid w:val="00DD794B"/>
    <w:rsid w:val="00DD799F"/>
    <w:rsid w:val="00DD7D7A"/>
    <w:rsid w:val="00DE007A"/>
    <w:rsid w:val="00DE0893"/>
    <w:rsid w:val="00DE0D2F"/>
    <w:rsid w:val="00DE0D75"/>
    <w:rsid w:val="00DE19EB"/>
    <w:rsid w:val="00DE1B4A"/>
    <w:rsid w:val="00DE28A4"/>
    <w:rsid w:val="00DE41BE"/>
    <w:rsid w:val="00DE42C4"/>
    <w:rsid w:val="00DE5226"/>
    <w:rsid w:val="00DE589C"/>
    <w:rsid w:val="00DE58A4"/>
    <w:rsid w:val="00DE5B0F"/>
    <w:rsid w:val="00DE5D7E"/>
    <w:rsid w:val="00DE5F1B"/>
    <w:rsid w:val="00DE6227"/>
    <w:rsid w:val="00DE627A"/>
    <w:rsid w:val="00DE6519"/>
    <w:rsid w:val="00DE6D15"/>
    <w:rsid w:val="00DE767F"/>
    <w:rsid w:val="00DE7AF5"/>
    <w:rsid w:val="00DE7BBD"/>
    <w:rsid w:val="00DF0FE3"/>
    <w:rsid w:val="00DF1CA5"/>
    <w:rsid w:val="00DF2CB1"/>
    <w:rsid w:val="00DF34B6"/>
    <w:rsid w:val="00DF3789"/>
    <w:rsid w:val="00DF4900"/>
    <w:rsid w:val="00DF4C89"/>
    <w:rsid w:val="00DF4F9F"/>
    <w:rsid w:val="00DF69F9"/>
    <w:rsid w:val="00DF6C2B"/>
    <w:rsid w:val="00DF7C90"/>
    <w:rsid w:val="00E00503"/>
    <w:rsid w:val="00E01138"/>
    <w:rsid w:val="00E01A8C"/>
    <w:rsid w:val="00E02579"/>
    <w:rsid w:val="00E02AAE"/>
    <w:rsid w:val="00E02B50"/>
    <w:rsid w:val="00E02C41"/>
    <w:rsid w:val="00E0316C"/>
    <w:rsid w:val="00E04070"/>
    <w:rsid w:val="00E0441A"/>
    <w:rsid w:val="00E049A5"/>
    <w:rsid w:val="00E04B3F"/>
    <w:rsid w:val="00E05D6B"/>
    <w:rsid w:val="00E060C1"/>
    <w:rsid w:val="00E06B1E"/>
    <w:rsid w:val="00E071AE"/>
    <w:rsid w:val="00E07787"/>
    <w:rsid w:val="00E07866"/>
    <w:rsid w:val="00E10773"/>
    <w:rsid w:val="00E10AAF"/>
    <w:rsid w:val="00E10B29"/>
    <w:rsid w:val="00E11781"/>
    <w:rsid w:val="00E11C77"/>
    <w:rsid w:val="00E11D28"/>
    <w:rsid w:val="00E134DD"/>
    <w:rsid w:val="00E1390D"/>
    <w:rsid w:val="00E13CE2"/>
    <w:rsid w:val="00E142D8"/>
    <w:rsid w:val="00E147D5"/>
    <w:rsid w:val="00E14AD4"/>
    <w:rsid w:val="00E14C0E"/>
    <w:rsid w:val="00E15E8D"/>
    <w:rsid w:val="00E160AA"/>
    <w:rsid w:val="00E16642"/>
    <w:rsid w:val="00E169E3"/>
    <w:rsid w:val="00E1787C"/>
    <w:rsid w:val="00E17973"/>
    <w:rsid w:val="00E17D68"/>
    <w:rsid w:val="00E17FFD"/>
    <w:rsid w:val="00E209F4"/>
    <w:rsid w:val="00E20ABD"/>
    <w:rsid w:val="00E20E47"/>
    <w:rsid w:val="00E20FCF"/>
    <w:rsid w:val="00E21741"/>
    <w:rsid w:val="00E221A3"/>
    <w:rsid w:val="00E2249E"/>
    <w:rsid w:val="00E22B76"/>
    <w:rsid w:val="00E2342E"/>
    <w:rsid w:val="00E234F1"/>
    <w:rsid w:val="00E23763"/>
    <w:rsid w:val="00E23B7A"/>
    <w:rsid w:val="00E24066"/>
    <w:rsid w:val="00E24194"/>
    <w:rsid w:val="00E241ED"/>
    <w:rsid w:val="00E24E3A"/>
    <w:rsid w:val="00E255CC"/>
    <w:rsid w:val="00E25AF8"/>
    <w:rsid w:val="00E2601C"/>
    <w:rsid w:val="00E26C55"/>
    <w:rsid w:val="00E26F6C"/>
    <w:rsid w:val="00E276C9"/>
    <w:rsid w:val="00E27AA0"/>
    <w:rsid w:val="00E30DC5"/>
    <w:rsid w:val="00E314F6"/>
    <w:rsid w:val="00E31BD0"/>
    <w:rsid w:val="00E33481"/>
    <w:rsid w:val="00E33E22"/>
    <w:rsid w:val="00E34CA3"/>
    <w:rsid w:val="00E354CF"/>
    <w:rsid w:val="00E35C4A"/>
    <w:rsid w:val="00E372DC"/>
    <w:rsid w:val="00E37A0F"/>
    <w:rsid w:val="00E37B3A"/>
    <w:rsid w:val="00E37CCB"/>
    <w:rsid w:val="00E37DA6"/>
    <w:rsid w:val="00E37FE3"/>
    <w:rsid w:val="00E40671"/>
    <w:rsid w:val="00E40703"/>
    <w:rsid w:val="00E40985"/>
    <w:rsid w:val="00E40EB7"/>
    <w:rsid w:val="00E41E41"/>
    <w:rsid w:val="00E42000"/>
    <w:rsid w:val="00E434CC"/>
    <w:rsid w:val="00E435AF"/>
    <w:rsid w:val="00E43AAA"/>
    <w:rsid w:val="00E44247"/>
    <w:rsid w:val="00E445E0"/>
    <w:rsid w:val="00E4482E"/>
    <w:rsid w:val="00E44C62"/>
    <w:rsid w:val="00E454C6"/>
    <w:rsid w:val="00E4599A"/>
    <w:rsid w:val="00E45DBF"/>
    <w:rsid w:val="00E47C94"/>
    <w:rsid w:val="00E5032F"/>
    <w:rsid w:val="00E504EF"/>
    <w:rsid w:val="00E50A56"/>
    <w:rsid w:val="00E51585"/>
    <w:rsid w:val="00E51C04"/>
    <w:rsid w:val="00E525DD"/>
    <w:rsid w:val="00E52C93"/>
    <w:rsid w:val="00E52E1A"/>
    <w:rsid w:val="00E53048"/>
    <w:rsid w:val="00E53123"/>
    <w:rsid w:val="00E5326D"/>
    <w:rsid w:val="00E53653"/>
    <w:rsid w:val="00E5387C"/>
    <w:rsid w:val="00E53978"/>
    <w:rsid w:val="00E53BE6"/>
    <w:rsid w:val="00E54EF2"/>
    <w:rsid w:val="00E5548B"/>
    <w:rsid w:val="00E55800"/>
    <w:rsid w:val="00E55B6B"/>
    <w:rsid w:val="00E5662B"/>
    <w:rsid w:val="00E6041E"/>
    <w:rsid w:val="00E60B2C"/>
    <w:rsid w:val="00E60D0A"/>
    <w:rsid w:val="00E60DC5"/>
    <w:rsid w:val="00E61BC2"/>
    <w:rsid w:val="00E61BCD"/>
    <w:rsid w:val="00E61F33"/>
    <w:rsid w:val="00E62125"/>
    <w:rsid w:val="00E62585"/>
    <w:rsid w:val="00E62F60"/>
    <w:rsid w:val="00E631BA"/>
    <w:rsid w:val="00E633C8"/>
    <w:rsid w:val="00E63559"/>
    <w:rsid w:val="00E6380F"/>
    <w:rsid w:val="00E63FC8"/>
    <w:rsid w:val="00E64E00"/>
    <w:rsid w:val="00E65D62"/>
    <w:rsid w:val="00E665E9"/>
    <w:rsid w:val="00E665F8"/>
    <w:rsid w:val="00E66C60"/>
    <w:rsid w:val="00E67180"/>
    <w:rsid w:val="00E676E2"/>
    <w:rsid w:val="00E704F7"/>
    <w:rsid w:val="00E70C9C"/>
    <w:rsid w:val="00E70EA8"/>
    <w:rsid w:val="00E7188D"/>
    <w:rsid w:val="00E72A66"/>
    <w:rsid w:val="00E72D05"/>
    <w:rsid w:val="00E73A12"/>
    <w:rsid w:val="00E73E1D"/>
    <w:rsid w:val="00E74F1F"/>
    <w:rsid w:val="00E74FA5"/>
    <w:rsid w:val="00E756A8"/>
    <w:rsid w:val="00E75CF0"/>
    <w:rsid w:val="00E76032"/>
    <w:rsid w:val="00E768F2"/>
    <w:rsid w:val="00E77D67"/>
    <w:rsid w:val="00E77E9E"/>
    <w:rsid w:val="00E80749"/>
    <w:rsid w:val="00E81107"/>
    <w:rsid w:val="00E81DED"/>
    <w:rsid w:val="00E81E02"/>
    <w:rsid w:val="00E81EF0"/>
    <w:rsid w:val="00E82316"/>
    <w:rsid w:val="00E823DE"/>
    <w:rsid w:val="00E825B3"/>
    <w:rsid w:val="00E82669"/>
    <w:rsid w:val="00E834D1"/>
    <w:rsid w:val="00E83605"/>
    <w:rsid w:val="00E83A9C"/>
    <w:rsid w:val="00E840C3"/>
    <w:rsid w:val="00E849DE"/>
    <w:rsid w:val="00E84EDB"/>
    <w:rsid w:val="00E85948"/>
    <w:rsid w:val="00E86536"/>
    <w:rsid w:val="00E865B7"/>
    <w:rsid w:val="00E865CB"/>
    <w:rsid w:val="00E865F5"/>
    <w:rsid w:val="00E90081"/>
    <w:rsid w:val="00E90D58"/>
    <w:rsid w:val="00E90EBF"/>
    <w:rsid w:val="00E9167E"/>
    <w:rsid w:val="00E92235"/>
    <w:rsid w:val="00E922A4"/>
    <w:rsid w:val="00E9236C"/>
    <w:rsid w:val="00E925CE"/>
    <w:rsid w:val="00E925D9"/>
    <w:rsid w:val="00E938B6"/>
    <w:rsid w:val="00E93F3F"/>
    <w:rsid w:val="00E94284"/>
    <w:rsid w:val="00E94D8C"/>
    <w:rsid w:val="00E94DEF"/>
    <w:rsid w:val="00EA05D9"/>
    <w:rsid w:val="00EA062A"/>
    <w:rsid w:val="00EA0C3A"/>
    <w:rsid w:val="00EA1079"/>
    <w:rsid w:val="00EA1104"/>
    <w:rsid w:val="00EA12A8"/>
    <w:rsid w:val="00EA223A"/>
    <w:rsid w:val="00EA26CD"/>
    <w:rsid w:val="00EA2C41"/>
    <w:rsid w:val="00EA2DF7"/>
    <w:rsid w:val="00EA4165"/>
    <w:rsid w:val="00EA5257"/>
    <w:rsid w:val="00EA59B6"/>
    <w:rsid w:val="00EA5AB4"/>
    <w:rsid w:val="00EA6F48"/>
    <w:rsid w:val="00EA6F86"/>
    <w:rsid w:val="00EA7415"/>
    <w:rsid w:val="00EA74EA"/>
    <w:rsid w:val="00EB0433"/>
    <w:rsid w:val="00EB06D1"/>
    <w:rsid w:val="00EB1B8B"/>
    <w:rsid w:val="00EB27C0"/>
    <w:rsid w:val="00EB38B0"/>
    <w:rsid w:val="00EB3C54"/>
    <w:rsid w:val="00EB3C7A"/>
    <w:rsid w:val="00EB3CDE"/>
    <w:rsid w:val="00EB4951"/>
    <w:rsid w:val="00EB4CA9"/>
    <w:rsid w:val="00EB4D49"/>
    <w:rsid w:val="00EB5804"/>
    <w:rsid w:val="00EB581E"/>
    <w:rsid w:val="00EB595B"/>
    <w:rsid w:val="00EB6565"/>
    <w:rsid w:val="00EB7588"/>
    <w:rsid w:val="00EB7805"/>
    <w:rsid w:val="00EB7C46"/>
    <w:rsid w:val="00EC098E"/>
    <w:rsid w:val="00EC0BCB"/>
    <w:rsid w:val="00EC0E48"/>
    <w:rsid w:val="00EC0E71"/>
    <w:rsid w:val="00EC15F0"/>
    <w:rsid w:val="00EC20C1"/>
    <w:rsid w:val="00EC2BF4"/>
    <w:rsid w:val="00EC36FE"/>
    <w:rsid w:val="00EC42D3"/>
    <w:rsid w:val="00EC441F"/>
    <w:rsid w:val="00EC4FC4"/>
    <w:rsid w:val="00EC5652"/>
    <w:rsid w:val="00EC595A"/>
    <w:rsid w:val="00EC5C64"/>
    <w:rsid w:val="00EC72D4"/>
    <w:rsid w:val="00EC7F48"/>
    <w:rsid w:val="00ED0E3E"/>
    <w:rsid w:val="00ED10DA"/>
    <w:rsid w:val="00ED1355"/>
    <w:rsid w:val="00ED1AE7"/>
    <w:rsid w:val="00ED20CE"/>
    <w:rsid w:val="00ED3E54"/>
    <w:rsid w:val="00ED3E6E"/>
    <w:rsid w:val="00ED4626"/>
    <w:rsid w:val="00ED5037"/>
    <w:rsid w:val="00ED613A"/>
    <w:rsid w:val="00ED6545"/>
    <w:rsid w:val="00ED6CFA"/>
    <w:rsid w:val="00ED6D53"/>
    <w:rsid w:val="00ED7641"/>
    <w:rsid w:val="00ED7E28"/>
    <w:rsid w:val="00EE01CE"/>
    <w:rsid w:val="00EE0D53"/>
    <w:rsid w:val="00EE1193"/>
    <w:rsid w:val="00EE14AA"/>
    <w:rsid w:val="00EE1855"/>
    <w:rsid w:val="00EE19C3"/>
    <w:rsid w:val="00EE2B68"/>
    <w:rsid w:val="00EE3733"/>
    <w:rsid w:val="00EE395E"/>
    <w:rsid w:val="00EE3E9B"/>
    <w:rsid w:val="00EE3F36"/>
    <w:rsid w:val="00EE46CA"/>
    <w:rsid w:val="00EE5ACB"/>
    <w:rsid w:val="00EE6CB2"/>
    <w:rsid w:val="00EE6D70"/>
    <w:rsid w:val="00EF0C7C"/>
    <w:rsid w:val="00EF0CCA"/>
    <w:rsid w:val="00EF1386"/>
    <w:rsid w:val="00EF15BC"/>
    <w:rsid w:val="00EF1B82"/>
    <w:rsid w:val="00EF23C7"/>
    <w:rsid w:val="00EF2491"/>
    <w:rsid w:val="00EF2497"/>
    <w:rsid w:val="00EF256B"/>
    <w:rsid w:val="00EF32F8"/>
    <w:rsid w:val="00EF37F0"/>
    <w:rsid w:val="00EF3984"/>
    <w:rsid w:val="00EF3E8A"/>
    <w:rsid w:val="00EF42BB"/>
    <w:rsid w:val="00EF44C1"/>
    <w:rsid w:val="00EF5277"/>
    <w:rsid w:val="00EF5285"/>
    <w:rsid w:val="00EF541F"/>
    <w:rsid w:val="00EF5844"/>
    <w:rsid w:val="00EF585F"/>
    <w:rsid w:val="00EF5CAD"/>
    <w:rsid w:val="00EF611F"/>
    <w:rsid w:val="00EF76E1"/>
    <w:rsid w:val="00EF78BA"/>
    <w:rsid w:val="00EF7DBC"/>
    <w:rsid w:val="00F00865"/>
    <w:rsid w:val="00F00B1D"/>
    <w:rsid w:val="00F01787"/>
    <w:rsid w:val="00F029AF"/>
    <w:rsid w:val="00F02D34"/>
    <w:rsid w:val="00F02EAA"/>
    <w:rsid w:val="00F04066"/>
    <w:rsid w:val="00F04146"/>
    <w:rsid w:val="00F05547"/>
    <w:rsid w:val="00F0624F"/>
    <w:rsid w:val="00F07638"/>
    <w:rsid w:val="00F10267"/>
    <w:rsid w:val="00F1030E"/>
    <w:rsid w:val="00F10925"/>
    <w:rsid w:val="00F10DBF"/>
    <w:rsid w:val="00F11826"/>
    <w:rsid w:val="00F125E0"/>
    <w:rsid w:val="00F12797"/>
    <w:rsid w:val="00F12D80"/>
    <w:rsid w:val="00F12F6C"/>
    <w:rsid w:val="00F13405"/>
    <w:rsid w:val="00F13AF7"/>
    <w:rsid w:val="00F13B23"/>
    <w:rsid w:val="00F13B4F"/>
    <w:rsid w:val="00F13DAE"/>
    <w:rsid w:val="00F13FBC"/>
    <w:rsid w:val="00F141DA"/>
    <w:rsid w:val="00F157D8"/>
    <w:rsid w:val="00F15B2F"/>
    <w:rsid w:val="00F16E60"/>
    <w:rsid w:val="00F174C4"/>
    <w:rsid w:val="00F201AD"/>
    <w:rsid w:val="00F2102C"/>
    <w:rsid w:val="00F21481"/>
    <w:rsid w:val="00F21512"/>
    <w:rsid w:val="00F21B21"/>
    <w:rsid w:val="00F2208C"/>
    <w:rsid w:val="00F222BB"/>
    <w:rsid w:val="00F222FF"/>
    <w:rsid w:val="00F2298A"/>
    <w:rsid w:val="00F23D55"/>
    <w:rsid w:val="00F240BE"/>
    <w:rsid w:val="00F2412C"/>
    <w:rsid w:val="00F24542"/>
    <w:rsid w:val="00F245AA"/>
    <w:rsid w:val="00F2491A"/>
    <w:rsid w:val="00F24EF6"/>
    <w:rsid w:val="00F254E4"/>
    <w:rsid w:val="00F25B14"/>
    <w:rsid w:val="00F2665A"/>
    <w:rsid w:val="00F26B5F"/>
    <w:rsid w:val="00F26F5D"/>
    <w:rsid w:val="00F30102"/>
    <w:rsid w:val="00F30B1F"/>
    <w:rsid w:val="00F31E89"/>
    <w:rsid w:val="00F32026"/>
    <w:rsid w:val="00F3281A"/>
    <w:rsid w:val="00F32F5F"/>
    <w:rsid w:val="00F34C92"/>
    <w:rsid w:val="00F35013"/>
    <w:rsid w:val="00F351CC"/>
    <w:rsid w:val="00F35CE0"/>
    <w:rsid w:val="00F35D19"/>
    <w:rsid w:val="00F36D52"/>
    <w:rsid w:val="00F377AE"/>
    <w:rsid w:val="00F40C48"/>
    <w:rsid w:val="00F41158"/>
    <w:rsid w:val="00F4122A"/>
    <w:rsid w:val="00F41269"/>
    <w:rsid w:val="00F41319"/>
    <w:rsid w:val="00F413BC"/>
    <w:rsid w:val="00F415D5"/>
    <w:rsid w:val="00F418EA"/>
    <w:rsid w:val="00F418F1"/>
    <w:rsid w:val="00F42A3B"/>
    <w:rsid w:val="00F44327"/>
    <w:rsid w:val="00F44906"/>
    <w:rsid w:val="00F44B13"/>
    <w:rsid w:val="00F45BE7"/>
    <w:rsid w:val="00F463D7"/>
    <w:rsid w:val="00F463EB"/>
    <w:rsid w:val="00F46831"/>
    <w:rsid w:val="00F47252"/>
    <w:rsid w:val="00F476DC"/>
    <w:rsid w:val="00F50163"/>
    <w:rsid w:val="00F510E2"/>
    <w:rsid w:val="00F515F1"/>
    <w:rsid w:val="00F51AF0"/>
    <w:rsid w:val="00F5206A"/>
    <w:rsid w:val="00F5273A"/>
    <w:rsid w:val="00F52C70"/>
    <w:rsid w:val="00F52D6B"/>
    <w:rsid w:val="00F52D71"/>
    <w:rsid w:val="00F52E18"/>
    <w:rsid w:val="00F5305F"/>
    <w:rsid w:val="00F536EF"/>
    <w:rsid w:val="00F53869"/>
    <w:rsid w:val="00F53AB3"/>
    <w:rsid w:val="00F546DA"/>
    <w:rsid w:val="00F546FB"/>
    <w:rsid w:val="00F54A76"/>
    <w:rsid w:val="00F54D0D"/>
    <w:rsid w:val="00F55138"/>
    <w:rsid w:val="00F55335"/>
    <w:rsid w:val="00F558CF"/>
    <w:rsid w:val="00F55CF7"/>
    <w:rsid w:val="00F5610B"/>
    <w:rsid w:val="00F56647"/>
    <w:rsid w:val="00F56DCF"/>
    <w:rsid w:val="00F57801"/>
    <w:rsid w:val="00F57D1C"/>
    <w:rsid w:val="00F60522"/>
    <w:rsid w:val="00F6086A"/>
    <w:rsid w:val="00F6169B"/>
    <w:rsid w:val="00F61F64"/>
    <w:rsid w:val="00F62824"/>
    <w:rsid w:val="00F6293A"/>
    <w:rsid w:val="00F62D7C"/>
    <w:rsid w:val="00F634C8"/>
    <w:rsid w:val="00F635AD"/>
    <w:rsid w:val="00F63BB3"/>
    <w:rsid w:val="00F646D0"/>
    <w:rsid w:val="00F646E4"/>
    <w:rsid w:val="00F64B1C"/>
    <w:rsid w:val="00F65C8A"/>
    <w:rsid w:val="00F65D09"/>
    <w:rsid w:val="00F661E8"/>
    <w:rsid w:val="00F67155"/>
    <w:rsid w:val="00F7058F"/>
    <w:rsid w:val="00F70D21"/>
    <w:rsid w:val="00F70FEF"/>
    <w:rsid w:val="00F73F06"/>
    <w:rsid w:val="00F74941"/>
    <w:rsid w:val="00F74F3A"/>
    <w:rsid w:val="00F75960"/>
    <w:rsid w:val="00F75C02"/>
    <w:rsid w:val="00F75F85"/>
    <w:rsid w:val="00F76A0E"/>
    <w:rsid w:val="00F77ECB"/>
    <w:rsid w:val="00F80510"/>
    <w:rsid w:val="00F808DF"/>
    <w:rsid w:val="00F80A0B"/>
    <w:rsid w:val="00F81389"/>
    <w:rsid w:val="00F81902"/>
    <w:rsid w:val="00F81BF8"/>
    <w:rsid w:val="00F81E47"/>
    <w:rsid w:val="00F81FB2"/>
    <w:rsid w:val="00F81FED"/>
    <w:rsid w:val="00F824EF"/>
    <w:rsid w:val="00F82925"/>
    <w:rsid w:val="00F82CB3"/>
    <w:rsid w:val="00F83068"/>
    <w:rsid w:val="00F8362F"/>
    <w:rsid w:val="00F83F09"/>
    <w:rsid w:val="00F83F3D"/>
    <w:rsid w:val="00F84076"/>
    <w:rsid w:val="00F84408"/>
    <w:rsid w:val="00F8588B"/>
    <w:rsid w:val="00F85A36"/>
    <w:rsid w:val="00F861B2"/>
    <w:rsid w:val="00F86474"/>
    <w:rsid w:val="00F868B4"/>
    <w:rsid w:val="00F8730A"/>
    <w:rsid w:val="00F876A4"/>
    <w:rsid w:val="00F9016F"/>
    <w:rsid w:val="00F90443"/>
    <w:rsid w:val="00F90601"/>
    <w:rsid w:val="00F90B73"/>
    <w:rsid w:val="00F90D3E"/>
    <w:rsid w:val="00F91B64"/>
    <w:rsid w:val="00F928BB"/>
    <w:rsid w:val="00F92A42"/>
    <w:rsid w:val="00F932D6"/>
    <w:rsid w:val="00F93703"/>
    <w:rsid w:val="00F9386D"/>
    <w:rsid w:val="00F93EDD"/>
    <w:rsid w:val="00F94035"/>
    <w:rsid w:val="00F94FF7"/>
    <w:rsid w:val="00F95DA4"/>
    <w:rsid w:val="00F97DF5"/>
    <w:rsid w:val="00FA00CE"/>
    <w:rsid w:val="00FA2293"/>
    <w:rsid w:val="00FA3277"/>
    <w:rsid w:val="00FA3886"/>
    <w:rsid w:val="00FA3939"/>
    <w:rsid w:val="00FA450A"/>
    <w:rsid w:val="00FA4BF5"/>
    <w:rsid w:val="00FA5CB9"/>
    <w:rsid w:val="00FA6BA7"/>
    <w:rsid w:val="00FA78FD"/>
    <w:rsid w:val="00FB11BE"/>
    <w:rsid w:val="00FB1357"/>
    <w:rsid w:val="00FB1799"/>
    <w:rsid w:val="00FB1968"/>
    <w:rsid w:val="00FB1B56"/>
    <w:rsid w:val="00FB27F1"/>
    <w:rsid w:val="00FB4C6F"/>
    <w:rsid w:val="00FB4DF5"/>
    <w:rsid w:val="00FB5A16"/>
    <w:rsid w:val="00FB5DEB"/>
    <w:rsid w:val="00FB60F7"/>
    <w:rsid w:val="00FB6E5F"/>
    <w:rsid w:val="00FB7187"/>
    <w:rsid w:val="00FC019D"/>
    <w:rsid w:val="00FC0351"/>
    <w:rsid w:val="00FC0657"/>
    <w:rsid w:val="00FC10A3"/>
    <w:rsid w:val="00FC46CC"/>
    <w:rsid w:val="00FC4B04"/>
    <w:rsid w:val="00FC52DE"/>
    <w:rsid w:val="00FC538B"/>
    <w:rsid w:val="00FC5E76"/>
    <w:rsid w:val="00FC60F4"/>
    <w:rsid w:val="00FC69CF"/>
    <w:rsid w:val="00FC7214"/>
    <w:rsid w:val="00FD058F"/>
    <w:rsid w:val="00FD0B70"/>
    <w:rsid w:val="00FD11B8"/>
    <w:rsid w:val="00FD1440"/>
    <w:rsid w:val="00FD1489"/>
    <w:rsid w:val="00FD17D7"/>
    <w:rsid w:val="00FD1D18"/>
    <w:rsid w:val="00FD28A4"/>
    <w:rsid w:val="00FD2B06"/>
    <w:rsid w:val="00FD2DA9"/>
    <w:rsid w:val="00FD3043"/>
    <w:rsid w:val="00FD35FA"/>
    <w:rsid w:val="00FD37C7"/>
    <w:rsid w:val="00FD3968"/>
    <w:rsid w:val="00FD4D58"/>
    <w:rsid w:val="00FD59F1"/>
    <w:rsid w:val="00FD6FE2"/>
    <w:rsid w:val="00FD74CB"/>
    <w:rsid w:val="00FD7543"/>
    <w:rsid w:val="00FD7BBE"/>
    <w:rsid w:val="00FD7BF5"/>
    <w:rsid w:val="00FD7D46"/>
    <w:rsid w:val="00FE0C73"/>
    <w:rsid w:val="00FE185C"/>
    <w:rsid w:val="00FE1979"/>
    <w:rsid w:val="00FE22B6"/>
    <w:rsid w:val="00FE32BA"/>
    <w:rsid w:val="00FE3555"/>
    <w:rsid w:val="00FE381B"/>
    <w:rsid w:val="00FE3C5F"/>
    <w:rsid w:val="00FE401B"/>
    <w:rsid w:val="00FE43FF"/>
    <w:rsid w:val="00FE4544"/>
    <w:rsid w:val="00FE4705"/>
    <w:rsid w:val="00FE4AC9"/>
    <w:rsid w:val="00FE4DEF"/>
    <w:rsid w:val="00FE4FB5"/>
    <w:rsid w:val="00FE557C"/>
    <w:rsid w:val="00FE5832"/>
    <w:rsid w:val="00FE5F7A"/>
    <w:rsid w:val="00FE66C8"/>
    <w:rsid w:val="00FE6BF0"/>
    <w:rsid w:val="00FE6C11"/>
    <w:rsid w:val="00FE7C58"/>
    <w:rsid w:val="00FE7FAE"/>
    <w:rsid w:val="00FF0D25"/>
    <w:rsid w:val="00FF2456"/>
    <w:rsid w:val="00FF29EB"/>
    <w:rsid w:val="00FF3DFA"/>
    <w:rsid w:val="00FF41B9"/>
    <w:rsid w:val="00FF4C3A"/>
    <w:rsid w:val="00FF5648"/>
    <w:rsid w:val="00FF602F"/>
    <w:rsid w:val="00FF62F4"/>
    <w:rsid w:val="00FF6519"/>
    <w:rsid w:val="00FF66B3"/>
    <w:rsid w:val="00FF69E3"/>
    <w:rsid w:val="00FF69FC"/>
    <w:rsid w:val="00FF7B83"/>
  </w:rsids>
  <m:mathPr>
    <m:mathFont m:val="Cambria Math"/>
    <m:brkBin m:val="before"/>
    <m:brkBinSub m:val="--"/>
    <m:smallFrac m:val="0"/>
    <m:dispDef/>
    <m:lMargin m:val="0"/>
    <m:rMargin m:val="0"/>
    <m:defJc m:val="centerGroup"/>
    <m:wrapRight/>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2"/>
    </o:shapelayout>
  </w:shapeDefaults>
  <w:decimalSymbol w:val="."/>
  <w:listSeparator w:val=","/>
  <w14:docId w14:val="052AFEE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Title" w:qFormat="1"/>
    <w:lsdException w:name="Subtitle" w:qFormat="1"/>
    <w:lsdException w:name="Date"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4611"/>
    <w:pPr>
      <w:tabs>
        <w:tab w:val="left" w:pos="567"/>
      </w:tabs>
    </w:pPr>
    <w:rPr>
      <w:rFonts w:eastAsia="Times New Roman"/>
      <w:sz w:val="22"/>
      <w:szCs w:val="22"/>
      <w:lang w:val="hr-HR" w:eastAsia="en-US"/>
    </w:rPr>
  </w:style>
  <w:style w:type="paragraph" w:styleId="Heading1">
    <w:name w:val="heading 1"/>
    <w:basedOn w:val="Normal"/>
    <w:next w:val="Normal"/>
    <w:link w:val="Heading1Char"/>
    <w:qFormat/>
    <w:rsid w:val="00300B93"/>
    <w:pPr>
      <w:keepNext/>
      <w:outlineLvl w:val="0"/>
    </w:pPr>
    <w:rPr>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54D0D"/>
    <w:pPr>
      <w:tabs>
        <w:tab w:val="center" w:pos="4536"/>
        <w:tab w:val="right" w:pos="8306"/>
      </w:tabs>
    </w:pPr>
    <w:rPr>
      <w:rFonts w:ascii="Arial" w:hAnsi="Arial"/>
      <w:noProof/>
      <w:sz w:val="16"/>
      <w:lang w:eastAsia="x-none"/>
    </w:rPr>
  </w:style>
  <w:style w:type="paragraph" w:styleId="Header">
    <w:name w:val="header"/>
    <w:basedOn w:val="Normal"/>
    <w:rsid w:val="006B712D"/>
    <w:pPr>
      <w:tabs>
        <w:tab w:val="center" w:pos="4153"/>
        <w:tab w:val="right" w:pos="8306"/>
      </w:tabs>
    </w:pPr>
  </w:style>
  <w:style w:type="paragraph" w:customStyle="1" w:styleId="MemoHeaderStyle">
    <w:name w:val="MemoHeaderStyle"/>
    <w:basedOn w:val="Normal"/>
    <w:next w:val="Normal"/>
    <w:rsid w:val="00F54D0D"/>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pPr>
    <w:rPr>
      <w:i/>
      <w:color w:val="008000"/>
    </w:rPr>
  </w:style>
  <w:style w:type="paragraph" w:styleId="CommentText">
    <w:name w:val="annotation text"/>
    <w:aliases w:val=" Car17, Car17 Car, Char Char Char, Char Char1,Annotationtext,Char,Char Char Char,Char Char1,Comment Text Char Char,Comment Text Char Char Char,Comment Text Char Char1,Comment Text Char1,Comment Text Char1 Char,Comment Text Char2 Char,Car17"/>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hr-HR" w:eastAsia="en-GB" w:bidi="ar-SA"/>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hr-HR" w:eastAsia="en-GB" w:bidi="ar-SA"/>
    </w:rPr>
  </w:style>
  <w:style w:type="paragraph" w:customStyle="1" w:styleId="NormalAgency">
    <w:name w:val="Normal (Agency)"/>
    <w:link w:val="NormalAgencyChar"/>
    <w:rsid w:val="00C179B0"/>
    <w:rPr>
      <w:rFonts w:ascii="Verdana" w:eastAsia="Verdana" w:hAnsi="Verdana" w:cs="Verdana"/>
      <w:sz w:val="18"/>
      <w:szCs w:val="18"/>
      <w:lang w:val="hr-HR"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hr-HR"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ar17 Char, Car17 Car Char, Char Char Char Char, Char Char1 Char,Annotationtext Char,Char Char,Char Char Char Char,Char Char1 Char,Comment Text Char Char Char1,Comment Text Char Char Char Char,Comment Text Char Char1 Char,Car17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customStyle="1" w:styleId="C-BodyText">
    <w:name w:val="C-Body Text"/>
    <w:link w:val="C-BodyTextChar"/>
    <w:rsid w:val="0057204B"/>
    <w:pPr>
      <w:spacing w:before="120" w:after="120" w:line="280" w:lineRule="atLeast"/>
    </w:pPr>
    <w:rPr>
      <w:rFonts w:eastAsia="Times New Roman"/>
      <w:sz w:val="24"/>
      <w:lang w:val="hr-HR" w:eastAsia="en-US"/>
    </w:rPr>
  </w:style>
  <w:style w:type="character" w:customStyle="1" w:styleId="C-BodyTextChar">
    <w:name w:val="C-Body Text Char"/>
    <w:link w:val="C-BodyText"/>
    <w:rsid w:val="0057204B"/>
    <w:rPr>
      <w:rFonts w:eastAsia="Times New Roman"/>
      <w:sz w:val="24"/>
      <w:lang w:val="hr-HR" w:eastAsia="en-US" w:bidi="ar-SA"/>
    </w:rPr>
  </w:style>
  <w:style w:type="paragraph" w:customStyle="1" w:styleId="Default">
    <w:name w:val="Default"/>
    <w:rsid w:val="00AD39BC"/>
    <w:pPr>
      <w:autoSpaceDE w:val="0"/>
      <w:autoSpaceDN w:val="0"/>
      <w:adjustRightInd w:val="0"/>
    </w:pPr>
    <w:rPr>
      <w:rFonts w:ascii="Verdana" w:hAnsi="Verdana" w:cs="Verdana"/>
      <w:color w:val="000000"/>
      <w:sz w:val="24"/>
      <w:szCs w:val="24"/>
      <w:lang w:val="hr-HR" w:eastAsia="en-US"/>
    </w:rPr>
  </w:style>
  <w:style w:type="paragraph" w:customStyle="1" w:styleId="Pa8">
    <w:name w:val="Pa8"/>
    <w:basedOn w:val="Normal"/>
    <w:uiPriority w:val="99"/>
    <w:rsid w:val="00416297"/>
    <w:pPr>
      <w:tabs>
        <w:tab w:val="clear" w:pos="567"/>
      </w:tabs>
      <w:autoSpaceDE w:val="0"/>
      <w:autoSpaceDN w:val="0"/>
      <w:spacing w:line="241" w:lineRule="atLeast"/>
    </w:pPr>
    <w:rPr>
      <w:rFonts w:eastAsia="Calibri"/>
      <w:sz w:val="24"/>
      <w:szCs w:val="24"/>
    </w:rPr>
  </w:style>
  <w:style w:type="character" w:customStyle="1" w:styleId="A0">
    <w:name w:val="A0"/>
    <w:uiPriority w:val="99"/>
    <w:rsid w:val="00416297"/>
    <w:rPr>
      <w:rFonts w:ascii="Times New Roman" w:hAnsi="Times New Roman" w:hint="default"/>
      <w:b/>
      <w:bCs/>
      <w:i/>
      <w:iCs/>
      <w:color w:val="221E1F"/>
    </w:rPr>
  </w:style>
  <w:style w:type="paragraph" w:styleId="ListParagraph">
    <w:name w:val="List Paragraph"/>
    <w:basedOn w:val="Normal"/>
    <w:uiPriority w:val="34"/>
    <w:qFormat/>
    <w:rsid w:val="00416297"/>
    <w:pPr>
      <w:tabs>
        <w:tab w:val="clear" w:pos="567"/>
      </w:tabs>
      <w:spacing w:after="200" w:line="276" w:lineRule="auto"/>
      <w:ind w:left="720"/>
      <w:contextualSpacing/>
    </w:pPr>
    <w:rPr>
      <w:rFonts w:ascii="Calibri" w:eastAsia="MS Mincho" w:hAnsi="Calibri"/>
      <w:lang w:eastAsia="ja-JP"/>
    </w:rPr>
  </w:style>
  <w:style w:type="paragraph" w:styleId="Revision">
    <w:name w:val="Revision"/>
    <w:hidden/>
    <w:uiPriority w:val="99"/>
    <w:semiHidden/>
    <w:rsid w:val="007E7FB0"/>
    <w:rPr>
      <w:rFonts w:eastAsia="Times New Roman"/>
      <w:sz w:val="22"/>
      <w:lang w:val="hr-HR" w:eastAsia="en-US"/>
    </w:rPr>
  </w:style>
  <w:style w:type="character" w:customStyle="1" w:styleId="FooterChar">
    <w:name w:val="Footer Char"/>
    <w:link w:val="Footer"/>
    <w:uiPriority w:val="99"/>
    <w:locked/>
    <w:rsid w:val="0037303B"/>
    <w:rPr>
      <w:rFonts w:ascii="Arial" w:eastAsia="Times New Roman" w:hAnsi="Arial"/>
      <w:noProof/>
      <w:sz w:val="16"/>
      <w:lang w:val="hr-HR"/>
    </w:rPr>
  </w:style>
  <w:style w:type="paragraph" w:customStyle="1" w:styleId="Prrafodelista">
    <w:name w:val="Párrafo de lista"/>
    <w:basedOn w:val="Normal"/>
    <w:uiPriority w:val="99"/>
    <w:qFormat/>
    <w:rsid w:val="0037303B"/>
    <w:pPr>
      <w:ind w:left="720"/>
      <w:contextualSpacing/>
    </w:pPr>
  </w:style>
  <w:style w:type="character" w:customStyle="1" w:styleId="st">
    <w:name w:val="st"/>
    <w:basedOn w:val="DefaultParagraphFont"/>
    <w:rsid w:val="0084538F"/>
  </w:style>
  <w:style w:type="paragraph" w:styleId="NormalWeb">
    <w:name w:val="Normal (Web)"/>
    <w:basedOn w:val="Normal"/>
    <w:uiPriority w:val="99"/>
    <w:unhideWhenUsed/>
    <w:rsid w:val="002A3703"/>
    <w:pPr>
      <w:tabs>
        <w:tab w:val="clear" w:pos="567"/>
      </w:tabs>
      <w:spacing w:before="100" w:beforeAutospacing="1" w:after="62"/>
    </w:pPr>
    <w:rPr>
      <w:color w:val="000000"/>
      <w:sz w:val="24"/>
      <w:szCs w:val="24"/>
    </w:rPr>
  </w:style>
  <w:style w:type="paragraph" w:customStyle="1" w:styleId="C-Heading1">
    <w:name w:val="C-Heading 1"/>
    <w:next w:val="C-BodyText"/>
    <w:rsid w:val="009C4696"/>
    <w:pPr>
      <w:keepNext/>
      <w:pageBreakBefore/>
      <w:numPr>
        <w:numId w:val="7"/>
      </w:numPr>
      <w:spacing w:before="480" w:after="120"/>
      <w:outlineLvl w:val="0"/>
    </w:pPr>
    <w:rPr>
      <w:rFonts w:eastAsia="Times New Roman"/>
      <w:b/>
      <w:caps/>
      <w:sz w:val="28"/>
      <w:lang w:val="hr-HR" w:eastAsia="en-US"/>
    </w:rPr>
  </w:style>
  <w:style w:type="paragraph" w:customStyle="1" w:styleId="C-Heading2">
    <w:name w:val="C-Heading 2"/>
    <w:next w:val="C-BodyText"/>
    <w:rsid w:val="009C4696"/>
    <w:pPr>
      <w:keepNext/>
      <w:numPr>
        <w:ilvl w:val="1"/>
        <w:numId w:val="7"/>
      </w:numPr>
      <w:spacing w:before="240"/>
      <w:outlineLvl w:val="1"/>
    </w:pPr>
    <w:rPr>
      <w:rFonts w:eastAsia="Times New Roman"/>
      <w:b/>
      <w:sz w:val="28"/>
      <w:lang w:val="hr-HR" w:eastAsia="en-US"/>
    </w:rPr>
  </w:style>
  <w:style w:type="paragraph" w:customStyle="1" w:styleId="C-Heading3">
    <w:name w:val="C-Heading 3"/>
    <w:next w:val="C-BodyText"/>
    <w:link w:val="C-Heading3Char"/>
    <w:rsid w:val="009C4696"/>
    <w:pPr>
      <w:keepNext/>
      <w:numPr>
        <w:ilvl w:val="2"/>
        <w:numId w:val="7"/>
      </w:numPr>
      <w:spacing w:before="240"/>
      <w:outlineLvl w:val="2"/>
    </w:pPr>
    <w:rPr>
      <w:rFonts w:eastAsia="Times New Roman"/>
      <w:b/>
      <w:sz w:val="24"/>
      <w:lang w:val="hr-HR" w:eastAsia="en-US"/>
    </w:rPr>
  </w:style>
  <w:style w:type="paragraph" w:customStyle="1" w:styleId="C-Heading4">
    <w:name w:val="C-Heading 4"/>
    <w:next w:val="C-BodyText"/>
    <w:rsid w:val="009C4696"/>
    <w:pPr>
      <w:keepNext/>
      <w:numPr>
        <w:ilvl w:val="3"/>
        <w:numId w:val="7"/>
      </w:numPr>
      <w:spacing w:before="240"/>
      <w:outlineLvl w:val="3"/>
    </w:pPr>
    <w:rPr>
      <w:rFonts w:eastAsia="Times New Roman"/>
      <w:b/>
      <w:sz w:val="24"/>
      <w:lang w:val="hr-HR" w:eastAsia="en-US"/>
    </w:rPr>
  </w:style>
  <w:style w:type="paragraph" w:customStyle="1" w:styleId="C-Heading5">
    <w:name w:val="C-Heading 5"/>
    <w:next w:val="C-BodyText"/>
    <w:rsid w:val="009C4696"/>
    <w:pPr>
      <w:keepNext/>
      <w:numPr>
        <w:ilvl w:val="4"/>
        <w:numId w:val="7"/>
      </w:numPr>
      <w:spacing w:before="240"/>
      <w:outlineLvl w:val="4"/>
    </w:pPr>
    <w:rPr>
      <w:rFonts w:eastAsia="Times New Roman"/>
      <w:b/>
      <w:sz w:val="24"/>
      <w:lang w:val="hr-HR" w:eastAsia="en-US"/>
    </w:rPr>
  </w:style>
  <w:style w:type="paragraph" w:customStyle="1" w:styleId="C-Heading6">
    <w:name w:val="C-Heading 6"/>
    <w:next w:val="C-BodyText"/>
    <w:rsid w:val="009C4696"/>
    <w:pPr>
      <w:keepNext/>
      <w:numPr>
        <w:ilvl w:val="5"/>
        <w:numId w:val="7"/>
      </w:numPr>
      <w:tabs>
        <w:tab w:val="clear" w:pos="1080"/>
        <w:tab w:val="num" w:pos="1224"/>
        <w:tab w:val="num" w:pos="1309"/>
      </w:tabs>
      <w:spacing w:before="240"/>
      <w:ind w:left="1224" w:hanging="1224"/>
      <w:outlineLvl w:val="5"/>
    </w:pPr>
    <w:rPr>
      <w:rFonts w:eastAsia="Times New Roman"/>
      <w:b/>
      <w:sz w:val="24"/>
      <w:lang w:val="hr-HR" w:eastAsia="en-US"/>
    </w:rPr>
  </w:style>
  <w:style w:type="character" w:customStyle="1" w:styleId="C-Heading3Char">
    <w:name w:val="C-Heading 3 Char"/>
    <w:link w:val="C-Heading3"/>
    <w:rsid w:val="009C4696"/>
    <w:rPr>
      <w:rFonts w:eastAsia="Times New Roman"/>
      <w:b/>
      <w:sz w:val="24"/>
      <w:lang w:val="hr-HR" w:eastAsia="en-US" w:bidi="ar-SA"/>
    </w:rPr>
  </w:style>
  <w:style w:type="table" w:styleId="TableGrid">
    <w:name w:val="Table Grid"/>
    <w:basedOn w:val="TableNormal"/>
    <w:uiPriority w:val="59"/>
    <w:rsid w:val="001475B0"/>
    <w:rPr>
      <w:rFonts w:ascii="Calibri" w:eastAsia="MS Mincho"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odyTextChar1">
    <w:name w:val="C-Body Text Char1"/>
    <w:rsid w:val="002F5728"/>
    <w:rPr>
      <w:rFonts w:ascii="Times New Roman" w:eastAsia="Times New Roman" w:hAnsi="Times New Roman"/>
      <w:sz w:val="24"/>
      <w:lang w:val="hr-HR" w:eastAsia="en-US" w:bidi="ar-SA"/>
    </w:rPr>
  </w:style>
  <w:style w:type="paragraph" w:customStyle="1" w:styleId="TitleA">
    <w:name w:val="Title A"/>
    <w:basedOn w:val="Normal"/>
    <w:qFormat/>
    <w:rsid w:val="00AC664A"/>
    <w:pPr>
      <w:jc w:val="center"/>
      <w:outlineLvl w:val="0"/>
    </w:pPr>
    <w:rPr>
      <w:b/>
    </w:rPr>
  </w:style>
  <w:style w:type="paragraph" w:styleId="Date">
    <w:name w:val="Date"/>
    <w:basedOn w:val="Normal"/>
    <w:next w:val="Normal"/>
    <w:link w:val="DateChar1"/>
    <w:uiPriority w:val="99"/>
    <w:rsid w:val="00F54A76"/>
    <w:pPr>
      <w:tabs>
        <w:tab w:val="clear" w:pos="567"/>
      </w:tabs>
    </w:pPr>
  </w:style>
  <w:style w:type="character" w:customStyle="1" w:styleId="DateChar">
    <w:name w:val="Date Char"/>
    <w:rsid w:val="00F54A76"/>
    <w:rPr>
      <w:rFonts w:eastAsia="Times New Roman"/>
      <w:sz w:val="22"/>
      <w:lang w:val="hr-HR"/>
    </w:rPr>
  </w:style>
  <w:style w:type="character" w:customStyle="1" w:styleId="DateChar1">
    <w:name w:val="Date Char1"/>
    <w:link w:val="Date"/>
    <w:uiPriority w:val="99"/>
    <w:locked/>
    <w:rsid w:val="00F54A76"/>
    <w:rPr>
      <w:rFonts w:eastAsia="Times New Roman"/>
      <w:sz w:val="22"/>
      <w:lang w:val="hr-HR"/>
    </w:rPr>
  </w:style>
  <w:style w:type="character" w:styleId="FollowedHyperlink">
    <w:name w:val="FollowedHyperlink"/>
    <w:rsid w:val="00DC2584"/>
    <w:rPr>
      <w:color w:val="800080"/>
      <w:u w:val="single"/>
    </w:rPr>
  </w:style>
  <w:style w:type="paragraph" w:customStyle="1" w:styleId="No-numheading3Agency">
    <w:name w:val="No-num heading 3 (Agency)"/>
    <w:basedOn w:val="Normal"/>
    <w:next w:val="BodytextAgency"/>
    <w:link w:val="No-numheading3AgencyChar"/>
    <w:rsid w:val="00EA5AB4"/>
    <w:pPr>
      <w:keepNext/>
      <w:tabs>
        <w:tab w:val="clear" w:pos="567"/>
      </w:tabs>
      <w:spacing w:before="280" w:after="220"/>
      <w:outlineLvl w:val="2"/>
    </w:pPr>
    <w:rPr>
      <w:rFonts w:ascii="Verdana" w:eastAsia="Verdana" w:hAnsi="Verdana"/>
      <w:b/>
      <w:bCs/>
      <w:kern w:val="32"/>
      <w:lang w:eastAsia="x-none"/>
    </w:rPr>
  </w:style>
  <w:style w:type="character" w:customStyle="1" w:styleId="No-numheading3AgencyChar">
    <w:name w:val="No-num heading 3 (Agency) Char"/>
    <w:link w:val="No-numheading3Agency"/>
    <w:rsid w:val="00EA5AB4"/>
    <w:rPr>
      <w:rFonts w:ascii="Verdana" w:eastAsia="Verdana" w:hAnsi="Verdana"/>
      <w:b/>
      <w:bCs/>
      <w:kern w:val="32"/>
      <w:sz w:val="22"/>
      <w:szCs w:val="22"/>
      <w:lang w:val="hr-HR" w:eastAsia="x-none"/>
    </w:rPr>
  </w:style>
  <w:style w:type="paragraph" w:customStyle="1" w:styleId="TitleB">
    <w:name w:val="Title B"/>
    <w:basedOn w:val="Normal"/>
    <w:qFormat/>
    <w:rsid w:val="00040D00"/>
    <w:pPr>
      <w:widowControl w:val="0"/>
      <w:adjustRightInd w:val="0"/>
      <w:ind w:left="567" w:hanging="567"/>
      <w:textAlignment w:val="baseline"/>
    </w:pPr>
    <w:rPr>
      <w:b/>
      <w:noProof/>
    </w:rPr>
  </w:style>
  <w:style w:type="character" w:customStyle="1" w:styleId="Heading1Char">
    <w:name w:val="Heading 1 Char"/>
    <w:link w:val="Heading1"/>
    <w:rsid w:val="00300B93"/>
    <w:rPr>
      <w:rFonts w:eastAsia="Times New Roman" w:cs="Times New Roman"/>
      <w:b/>
      <w:bCs/>
      <w:kern w:val="32"/>
      <w:sz w:val="22"/>
      <w:szCs w:val="32"/>
      <w:lang w:val="hr-HR"/>
    </w:rPr>
  </w:style>
  <w:style w:type="character" w:customStyle="1" w:styleId="TestocommentoCarattere">
    <w:name w:val="Testo commento Carattere"/>
    <w:rsid w:val="008734A8"/>
    <w:rPr>
      <w:rFonts w:eastAsia="Times New Roman"/>
      <w:lang w:val="hr-HR" w:eastAsia="en-US"/>
    </w:rPr>
  </w:style>
  <w:style w:type="character" w:customStyle="1" w:styleId="UnresolvedMention1">
    <w:name w:val="Unresolved Mention1"/>
    <w:uiPriority w:val="99"/>
    <w:semiHidden/>
    <w:unhideWhenUsed/>
    <w:rsid w:val="00E61F33"/>
    <w:rPr>
      <w:color w:val="605E5C"/>
      <w:shd w:val="clear" w:color="auto" w:fill="E1DFDD"/>
    </w:rPr>
  </w:style>
  <w:style w:type="paragraph" w:customStyle="1" w:styleId="LUTOtabletext">
    <w:name w:val="LUTO table text"/>
    <w:basedOn w:val="Normal"/>
    <w:rsid w:val="00FE6BF0"/>
    <w:pPr>
      <w:tabs>
        <w:tab w:val="clear" w:pos="567"/>
      </w:tabs>
      <w:spacing w:after="120" w:line="264" w:lineRule="auto"/>
    </w:pPr>
    <w:rPr>
      <w:rFonts w:ascii="Calibri" w:eastAsia="Calibri" w:hAnsi="Calibri" w:cs="Calibri"/>
    </w:rPr>
  </w:style>
  <w:style w:type="paragraph" w:customStyle="1" w:styleId="lbltxt">
    <w:name w:val="lbltxt"/>
    <w:rsid w:val="00CB27CB"/>
    <w:rPr>
      <w:rFonts w:eastAsia="Times New Roman"/>
      <w:noProof/>
      <w:sz w:val="22"/>
      <w:lang w:val="hr-HR" w:eastAsia="en-US"/>
    </w:rPr>
  </w:style>
  <w:style w:type="character" w:customStyle="1" w:styleId="Initial">
    <w:name w:val="Initial"/>
    <w:rsid w:val="00CB27CB"/>
    <w:rPr>
      <w:rFonts w:ascii="Times New Roman" w:hAnsi="Times New Roman" w:cs="Times New Roman" w:hint="default"/>
      <w:noProof w:val="0"/>
      <w:sz w:val="24"/>
      <w:lang w:val="hr-HR"/>
    </w:rPr>
  </w:style>
  <w:style w:type="paragraph" w:customStyle="1" w:styleId="StyleHeadings">
    <w:name w:val="_Style Headings"/>
    <w:basedOn w:val="Heading1"/>
    <w:qFormat/>
    <w:rsid w:val="00C3794D"/>
    <w:pPr>
      <w:ind w:left="567" w:hanging="567"/>
    </w:pPr>
    <w:rPr>
      <w:szCs w:val="22"/>
    </w:rPr>
  </w:style>
  <w:style w:type="paragraph" w:customStyle="1" w:styleId="Style7ptNarrow">
    <w:name w:val="_Style 7pt Narrow"/>
    <w:basedOn w:val="Normal"/>
    <w:qFormat/>
    <w:rsid w:val="00125A10"/>
    <w:pPr>
      <w:jc w:val="right"/>
    </w:pPr>
    <w:rPr>
      <w:rFonts w:ascii="Arial Narrow" w:hAnsi="Arial Narrow"/>
      <w:bCs/>
      <w:sz w:val="14"/>
      <w:szCs w:val="14"/>
    </w:rPr>
  </w:style>
  <w:style w:type="paragraph" w:customStyle="1" w:styleId="Style7ptNarrow2">
    <w:name w:val="_Style 7pt Narrow 2"/>
    <w:basedOn w:val="Normal"/>
    <w:qFormat/>
    <w:rsid w:val="00125A10"/>
    <w:pPr>
      <w:widowControl w:val="0"/>
      <w:tabs>
        <w:tab w:val="clear" w:pos="567"/>
        <w:tab w:val="left" w:pos="602"/>
        <w:tab w:val="left" w:pos="1792"/>
      </w:tabs>
    </w:pPr>
    <w:rPr>
      <w:rFonts w:ascii="Arial Narrow" w:hAnsi="Arial Narrow"/>
      <w:bCs/>
      <w:sz w:val="14"/>
      <w:szCs w:val="14"/>
    </w:rPr>
  </w:style>
  <w:style w:type="character" w:customStyle="1" w:styleId="CharStyle5">
    <w:name w:val="Char Style 5"/>
    <w:link w:val="Style4"/>
    <w:rsid w:val="00966284"/>
    <w:rPr>
      <w:sz w:val="15"/>
      <w:szCs w:val="15"/>
      <w:shd w:val="clear" w:color="auto" w:fill="FFFFFF"/>
    </w:rPr>
  </w:style>
  <w:style w:type="character" w:customStyle="1" w:styleId="CharStyle8">
    <w:name w:val="Char Style 8"/>
    <w:semiHidden/>
    <w:unhideWhenUsed/>
    <w:rsid w:val="00966284"/>
    <w:rPr>
      <w:rFonts w:ascii="Times New Roman" w:eastAsia="Times New Roman" w:hAnsi="Times New Roman" w:cs="Times New Roman"/>
      <w:color w:val="FFFFFF"/>
      <w:spacing w:val="0"/>
      <w:w w:val="100"/>
      <w:position w:val="0"/>
      <w:sz w:val="15"/>
      <w:szCs w:val="15"/>
      <w:shd w:val="clear" w:color="auto" w:fill="FFFFFF"/>
      <w:lang w:val="hr-HR" w:eastAsia="en-US" w:bidi="en-US"/>
    </w:rPr>
  </w:style>
  <w:style w:type="character" w:customStyle="1" w:styleId="CharStyle9">
    <w:name w:val="Char Style 9"/>
    <w:semiHidden/>
    <w:unhideWhenUsed/>
    <w:rsid w:val="00966284"/>
    <w:rPr>
      <w:rFonts w:ascii="Times New Roman" w:eastAsia="Times New Roman" w:hAnsi="Times New Roman" w:cs="Times New Roman"/>
      <w:color w:val="000000"/>
      <w:spacing w:val="0"/>
      <w:w w:val="100"/>
      <w:position w:val="0"/>
      <w:sz w:val="12"/>
      <w:szCs w:val="12"/>
      <w:shd w:val="clear" w:color="auto" w:fill="FFFFFF"/>
      <w:lang w:val="hr-HR" w:eastAsia="en-US" w:bidi="en-US"/>
    </w:rPr>
  </w:style>
  <w:style w:type="character" w:customStyle="1" w:styleId="CharStyle10">
    <w:name w:val="Char Style 10"/>
    <w:semiHidden/>
    <w:unhideWhenUsed/>
    <w:rsid w:val="00966284"/>
    <w:rPr>
      <w:rFonts w:ascii="Times New Roman" w:eastAsia="Times New Roman" w:hAnsi="Times New Roman" w:cs="Times New Roman"/>
      <w:color w:val="000000"/>
      <w:spacing w:val="0"/>
      <w:w w:val="100"/>
      <w:position w:val="0"/>
      <w:sz w:val="15"/>
      <w:szCs w:val="15"/>
      <w:shd w:val="clear" w:color="auto" w:fill="FFFFFF"/>
      <w:lang w:val="hr-HR" w:eastAsia="en-US" w:bidi="en-US"/>
    </w:rPr>
  </w:style>
  <w:style w:type="paragraph" w:customStyle="1" w:styleId="Style4">
    <w:name w:val="Style 4"/>
    <w:basedOn w:val="Normal"/>
    <w:link w:val="CharStyle5"/>
    <w:qFormat/>
    <w:rsid w:val="00966284"/>
    <w:pPr>
      <w:widowControl w:val="0"/>
      <w:shd w:val="clear" w:color="auto" w:fill="FFFFFF"/>
      <w:tabs>
        <w:tab w:val="clear" w:pos="567"/>
      </w:tabs>
      <w:spacing w:line="166" w:lineRule="exact"/>
    </w:pPr>
    <w:rPr>
      <w:rFonts w:eastAsia="SimSun"/>
      <w:sz w:val="15"/>
      <w:szCs w:val="15"/>
      <w:lang w:eastAsia="en-GB"/>
    </w:rPr>
  </w:style>
  <w:style w:type="paragraph" w:customStyle="1" w:styleId="StyleSubheading">
    <w:name w:val="_Style Subheading"/>
    <w:basedOn w:val="Normal"/>
    <w:qFormat/>
    <w:rsid w:val="00CC4144"/>
    <w:pPr>
      <w:keepNext/>
      <w:ind w:left="567" w:hanging="567"/>
      <w:outlineLvl w:val="0"/>
    </w:pPr>
    <w:rPr>
      <w:b/>
      <w:bCs/>
      <w:noProof/>
    </w:rPr>
  </w:style>
  <w:style w:type="paragraph" w:customStyle="1" w:styleId="StyleTableheading">
    <w:name w:val="_Style Table heading"/>
    <w:basedOn w:val="Normal"/>
    <w:qFormat/>
    <w:rsid w:val="00CC4144"/>
    <w:pPr>
      <w:keepNext/>
      <w:tabs>
        <w:tab w:val="clear" w:pos="567"/>
      </w:tabs>
    </w:pPr>
    <w:rPr>
      <w:b/>
      <w:bCs/>
      <w:lang w:eastAsia="ja-JP"/>
    </w:rPr>
  </w:style>
  <w:style w:type="paragraph" w:customStyle="1" w:styleId="StyleTablecell">
    <w:name w:val="_Style Table cell"/>
    <w:basedOn w:val="Normal"/>
    <w:qFormat/>
    <w:rsid w:val="00CC4144"/>
    <w:pPr>
      <w:keepNext/>
      <w:autoSpaceDE w:val="0"/>
      <w:autoSpaceDN w:val="0"/>
      <w:adjustRightInd w:val="0"/>
    </w:pPr>
    <w:rPr>
      <w:b/>
      <w:sz w:val="20"/>
      <w:szCs w:val="20"/>
      <w:lang w:eastAsia="ja-JP"/>
    </w:rPr>
  </w:style>
  <w:style w:type="paragraph" w:customStyle="1" w:styleId="StyleBullets">
    <w:name w:val="_Style Bullets"/>
    <w:basedOn w:val="Normal"/>
    <w:qFormat/>
    <w:rsid w:val="00FA3277"/>
    <w:pPr>
      <w:keepNext/>
      <w:numPr>
        <w:numId w:val="10"/>
      </w:numPr>
      <w:ind w:left="567" w:hanging="567"/>
    </w:pPr>
    <w:rPr>
      <w:bCs/>
    </w:rPr>
  </w:style>
  <w:style w:type="paragraph" w:customStyle="1" w:styleId="StyleTablenotes">
    <w:name w:val="_Style Table notes"/>
    <w:basedOn w:val="Normal"/>
    <w:qFormat/>
    <w:rsid w:val="005D266C"/>
    <w:pPr>
      <w:autoSpaceDE w:val="0"/>
      <w:autoSpaceDN w:val="0"/>
      <w:adjustRightInd w:val="0"/>
      <w:ind w:left="40" w:right="-23"/>
    </w:pPr>
    <w:rPr>
      <w:spacing w:val="-1"/>
      <w:sz w:val="18"/>
      <w:szCs w:val="18"/>
    </w:rPr>
  </w:style>
  <w:style w:type="paragraph" w:customStyle="1" w:styleId="TNRBold11pt">
    <w:name w:val="_TNR_Bold_11pt"/>
    <w:basedOn w:val="Normal"/>
    <w:qFormat/>
    <w:rsid w:val="00D65FF6"/>
    <w:pPr>
      <w:keepNext/>
      <w:numPr>
        <w:ilvl w:val="12"/>
      </w:numPr>
    </w:pPr>
    <w:rPr>
      <w:b/>
      <w:bCs/>
    </w:rPr>
  </w:style>
  <w:style w:type="paragraph" w:customStyle="1" w:styleId="BodyText1">
    <w:name w:val="BodyText 1"/>
    <w:basedOn w:val="Normal"/>
    <w:link w:val="BodyText1Char"/>
    <w:qFormat/>
    <w:rsid w:val="00355E2F"/>
    <w:pPr>
      <w:tabs>
        <w:tab w:val="clear" w:pos="567"/>
      </w:tabs>
      <w:spacing w:before="120" w:line="360" w:lineRule="auto"/>
    </w:pPr>
    <w:rPr>
      <w:rFonts w:ascii="Arial" w:hAnsi="Arial" w:cs="Arial"/>
      <w:color w:val="FF0000"/>
    </w:rPr>
  </w:style>
  <w:style w:type="character" w:customStyle="1" w:styleId="BodyText1Char">
    <w:name w:val="BodyText 1 Char"/>
    <w:link w:val="BodyText1"/>
    <w:rsid w:val="00355E2F"/>
    <w:rPr>
      <w:rFonts w:ascii="Arial" w:eastAsia="Times New Roman" w:hAnsi="Arial" w:cs="Arial"/>
      <w:color w:val="FF0000"/>
      <w:sz w:val="22"/>
      <w:szCs w:val="22"/>
      <w:lang w:val="hr-HR" w:eastAsia="en-US" w:bidi="ar-SA"/>
    </w:rPr>
  </w:style>
  <w:style w:type="paragraph" w:customStyle="1" w:styleId="StyleArialNarrow8pts">
    <w:name w:val="_Style Arial Narrow 8 pts"/>
    <w:basedOn w:val="Normal"/>
    <w:qFormat/>
    <w:rsid w:val="008B0F1C"/>
    <w:rPr>
      <w:rFonts w:ascii="Arial Narrow" w:eastAsia="SimSun" w:hAnsi="Arial Narrow"/>
      <w:sz w:val="16"/>
    </w:rPr>
  </w:style>
  <w:style w:type="paragraph" w:customStyle="1" w:styleId="StyleArialNarrow5pts">
    <w:name w:val="_Style Arial Narrow 5 pts"/>
    <w:basedOn w:val="Normal"/>
    <w:qFormat/>
    <w:rsid w:val="00866EE9"/>
    <w:rPr>
      <w:rFonts w:ascii="Arial Narrow" w:eastAsia="SimSun" w:hAnsi="Arial Narrow"/>
      <w:sz w:val="10"/>
    </w:rPr>
  </w:style>
  <w:style w:type="paragraph" w:customStyle="1" w:styleId="Styleunderline">
    <w:name w:val="_Styleunderline"/>
    <w:basedOn w:val="Normal"/>
    <w:qFormat/>
    <w:rsid w:val="006143EE"/>
    <w:rPr>
      <w:u w:val="single"/>
    </w:rPr>
  </w:style>
  <w:style w:type="paragraph" w:customStyle="1" w:styleId="StyleItalic">
    <w:name w:val="_StyleItalic"/>
    <w:basedOn w:val="Normal"/>
    <w:qFormat/>
    <w:rsid w:val="00D85B9A"/>
    <w:pPr>
      <w:keepNext/>
    </w:pPr>
    <w:rPr>
      <w:i/>
    </w:rPr>
  </w:style>
  <w:style w:type="paragraph" w:customStyle="1" w:styleId="Styletable10pts">
    <w:name w:val="_Style table 10pts"/>
    <w:basedOn w:val="Normal"/>
    <w:qFormat/>
    <w:rsid w:val="0016014C"/>
    <w:rPr>
      <w:sz w:val="20"/>
    </w:rPr>
  </w:style>
  <w:style w:type="paragraph" w:customStyle="1" w:styleId="Styleitalicunderline">
    <w:name w:val="_Styleitalicunderline"/>
    <w:basedOn w:val="Normal"/>
    <w:qFormat/>
    <w:rsid w:val="00D85B9A"/>
    <w:pPr>
      <w:keepNext/>
    </w:pPr>
    <w:rPr>
      <w:i/>
      <w:u w:val="single"/>
    </w:rPr>
  </w:style>
  <w:style w:type="paragraph" w:customStyle="1" w:styleId="Stylebold">
    <w:name w:val="_Stylebold"/>
    <w:basedOn w:val="Normal"/>
    <w:qFormat/>
    <w:rsid w:val="00D41D27"/>
    <w:pPr>
      <w:keepNext/>
    </w:pPr>
    <w:rPr>
      <w:b/>
    </w:rPr>
  </w:style>
  <w:style w:type="paragraph" w:customStyle="1" w:styleId="Styletablebold">
    <w:name w:val="_Styletablebold"/>
    <w:basedOn w:val="Normal"/>
    <w:qFormat/>
    <w:rsid w:val="009422E4"/>
    <w:pPr>
      <w:keepNext/>
      <w:suppressAutoHyphens/>
    </w:pPr>
    <w:rPr>
      <w:b/>
      <w:sz w:val="20"/>
    </w:rPr>
  </w:style>
  <w:style w:type="paragraph" w:customStyle="1" w:styleId="Styletabletext">
    <w:name w:val="_Styletabletext"/>
    <w:basedOn w:val="Normal"/>
    <w:qFormat/>
    <w:rsid w:val="00FB1968"/>
    <w:pPr>
      <w:keepNext/>
      <w:suppressAutoHyphens/>
      <w:ind w:left="340"/>
    </w:pPr>
    <w:rPr>
      <w:kern w:val="24"/>
      <w:sz w:val="20"/>
    </w:rPr>
  </w:style>
  <w:style w:type="paragraph" w:customStyle="1" w:styleId="Styletablenote">
    <w:name w:val="_Styletablenote"/>
    <w:basedOn w:val="Normal"/>
    <w:qFormat/>
    <w:rsid w:val="005531F1"/>
    <w:rPr>
      <w:sz w:val="18"/>
    </w:rPr>
  </w:style>
  <w:style w:type="character" w:styleId="UnresolvedMention">
    <w:name w:val="Unresolved Mention"/>
    <w:uiPriority w:val="99"/>
    <w:semiHidden/>
    <w:unhideWhenUsed/>
    <w:rsid w:val="009C73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4081">
      <w:bodyDiv w:val="1"/>
      <w:marLeft w:val="0"/>
      <w:marRight w:val="0"/>
      <w:marTop w:val="0"/>
      <w:marBottom w:val="0"/>
      <w:divBdr>
        <w:top w:val="none" w:sz="0" w:space="0" w:color="auto"/>
        <w:left w:val="none" w:sz="0" w:space="0" w:color="auto"/>
        <w:bottom w:val="none" w:sz="0" w:space="0" w:color="auto"/>
        <w:right w:val="none" w:sz="0" w:space="0" w:color="auto"/>
      </w:divBdr>
      <w:divsChild>
        <w:div w:id="83191558">
          <w:marLeft w:val="0"/>
          <w:marRight w:val="0"/>
          <w:marTop w:val="0"/>
          <w:marBottom w:val="0"/>
          <w:divBdr>
            <w:top w:val="none" w:sz="0" w:space="0" w:color="auto"/>
            <w:left w:val="none" w:sz="0" w:space="0" w:color="auto"/>
            <w:bottom w:val="none" w:sz="0" w:space="0" w:color="auto"/>
            <w:right w:val="none" w:sz="0" w:space="0" w:color="auto"/>
          </w:divBdr>
        </w:div>
      </w:divsChild>
    </w:div>
    <w:div w:id="33972434">
      <w:bodyDiv w:val="1"/>
      <w:marLeft w:val="0"/>
      <w:marRight w:val="0"/>
      <w:marTop w:val="0"/>
      <w:marBottom w:val="0"/>
      <w:divBdr>
        <w:top w:val="none" w:sz="0" w:space="0" w:color="auto"/>
        <w:left w:val="none" w:sz="0" w:space="0" w:color="auto"/>
        <w:bottom w:val="none" w:sz="0" w:space="0" w:color="auto"/>
        <w:right w:val="none" w:sz="0" w:space="0" w:color="auto"/>
      </w:divBdr>
    </w:div>
    <w:div w:id="66075065">
      <w:bodyDiv w:val="1"/>
      <w:marLeft w:val="0"/>
      <w:marRight w:val="0"/>
      <w:marTop w:val="0"/>
      <w:marBottom w:val="0"/>
      <w:divBdr>
        <w:top w:val="none" w:sz="0" w:space="0" w:color="auto"/>
        <w:left w:val="none" w:sz="0" w:space="0" w:color="auto"/>
        <w:bottom w:val="none" w:sz="0" w:space="0" w:color="auto"/>
        <w:right w:val="none" w:sz="0" w:space="0" w:color="auto"/>
      </w:divBdr>
    </w:div>
    <w:div w:id="99493386">
      <w:bodyDiv w:val="1"/>
      <w:marLeft w:val="0"/>
      <w:marRight w:val="0"/>
      <w:marTop w:val="0"/>
      <w:marBottom w:val="0"/>
      <w:divBdr>
        <w:top w:val="none" w:sz="0" w:space="0" w:color="auto"/>
        <w:left w:val="none" w:sz="0" w:space="0" w:color="auto"/>
        <w:bottom w:val="none" w:sz="0" w:space="0" w:color="auto"/>
        <w:right w:val="none" w:sz="0" w:space="0" w:color="auto"/>
      </w:divBdr>
    </w:div>
    <w:div w:id="132253635">
      <w:bodyDiv w:val="1"/>
      <w:marLeft w:val="0"/>
      <w:marRight w:val="0"/>
      <w:marTop w:val="0"/>
      <w:marBottom w:val="0"/>
      <w:divBdr>
        <w:top w:val="none" w:sz="0" w:space="0" w:color="auto"/>
        <w:left w:val="none" w:sz="0" w:space="0" w:color="auto"/>
        <w:bottom w:val="none" w:sz="0" w:space="0" w:color="auto"/>
        <w:right w:val="none" w:sz="0" w:space="0" w:color="auto"/>
      </w:divBdr>
    </w:div>
    <w:div w:id="140315518">
      <w:bodyDiv w:val="1"/>
      <w:marLeft w:val="0"/>
      <w:marRight w:val="0"/>
      <w:marTop w:val="0"/>
      <w:marBottom w:val="0"/>
      <w:divBdr>
        <w:top w:val="none" w:sz="0" w:space="0" w:color="auto"/>
        <w:left w:val="none" w:sz="0" w:space="0" w:color="auto"/>
        <w:bottom w:val="none" w:sz="0" w:space="0" w:color="auto"/>
        <w:right w:val="none" w:sz="0" w:space="0" w:color="auto"/>
      </w:divBdr>
      <w:divsChild>
        <w:div w:id="1095516255">
          <w:marLeft w:val="0"/>
          <w:marRight w:val="0"/>
          <w:marTop w:val="0"/>
          <w:marBottom w:val="0"/>
          <w:divBdr>
            <w:top w:val="none" w:sz="0" w:space="0" w:color="auto"/>
            <w:left w:val="none" w:sz="0" w:space="0" w:color="auto"/>
            <w:bottom w:val="none" w:sz="0" w:space="0" w:color="auto"/>
            <w:right w:val="none" w:sz="0" w:space="0" w:color="auto"/>
          </w:divBdr>
        </w:div>
      </w:divsChild>
    </w:div>
    <w:div w:id="148904571">
      <w:bodyDiv w:val="1"/>
      <w:marLeft w:val="0"/>
      <w:marRight w:val="0"/>
      <w:marTop w:val="0"/>
      <w:marBottom w:val="0"/>
      <w:divBdr>
        <w:top w:val="none" w:sz="0" w:space="0" w:color="auto"/>
        <w:left w:val="none" w:sz="0" w:space="0" w:color="auto"/>
        <w:bottom w:val="none" w:sz="0" w:space="0" w:color="auto"/>
        <w:right w:val="none" w:sz="0" w:space="0" w:color="auto"/>
      </w:divBdr>
    </w:div>
    <w:div w:id="205261471">
      <w:bodyDiv w:val="1"/>
      <w:marLeft w:val="0"/>
      <w:marRight w:val="0"/>
      <w:marTop w:val="0"/>
      <w:marBottom w:val="0"/>
      <w:divBdr>
        <w:top w:val="none" w:sz="0" w:space="0" w:color="auto"/>
        <w:left w:val="none" w:sz="0" w:space="0" w:color="auto"/>
        <w:bottom w:val="none" w:sz="0" w:space="0" w:color="auto"/>
        <w:right w:val="none" w:sz="0" w:space="0" w:color="auto"/>
      </w:divBdr>
      <w:divsChild>
        <w:div w:id="1539048719">
          <w:marLeft w:val="0"/>
          <w:marRight w:val="0"/>
          <w:marTop w:val="0"/>
          <w:marBottom w:val="0"/>
          <w:divBdr>
            <w:top w:val="none" w:sz="0" w:space="0" w:color="auto"/>
            <w:left w:val="none" w:sz="0" w:space="0" w:color="auto"/>
            <w:bottom w:val="none" w:sz="0" w:space="0" w:color="auto"/>
            <w:right w:val="none" w:sz="0" w:space="0" w:color="auto"/>
          </w:divBdr>
        </w:div>
      </w:divsChild>
    </w:div>
    <w:div w:id="218367512">
      <w:bodyDiv w:val="1"/>
      <w:marLeft w:val="0"/>
      <w:marRight w:val="0"/>
      <w:marTop w:val="0"/>
      <w:marBottom w:val="0"/>
      <w:divBdr>
        <w:top w:val="none" w:sz="0" w:space="0" w:color="auto"/>
        <w:left w:val="none" w:sz="0" w:space="0" w:color="auto"/>
        <w:bottom w:val="none" w:sz="0" w:space="0" w:color="auto"/>
        <w:right w:val="none" w:sz="0" w:space="0" w:color="auto"/>
      </w:divBdr>
    </w:div>
    <w:div w:id="231543659">
      <w:bodyDiv w:val="1"/>
      <w:marLeft w:val="0"/>
      <w:marRight w:val="0"/>
      <w:marTop w:val="0"/>
      <w:marBottom w:val="0"/>
      <w:divBdr>
        <w:top w:val="none" w:sz="0" w:space="0" w:color="auto"/>
        <w:left w:val="none" w:sz="0" w:space="0" w:color="auto"/>
        <w:bottom w:val="none" w:sz="0" w:space="0" w:color="auto"/>
        <w:right w:val="none" w:sz="0" w:space="0" w:color="auto"/>
      </w:divBdr>
    </w:div>
    <w:div w:id="292448319">
      <w:bodyDiv w:val="1"/>
      <w:marLeft w:val="0"/>
      <w:marRight w:val="0"/>
      <w:marTop w:val="0"/>
      <w:marBottom w:val="0"/>
      <w:divBdr>
        <w:top w:val="none" w:sz="0" w:space="0" w:color="auto"/>
        <w:left w:val="none" w:sz="0" w:space="0" w:color="auto"/>
        <w:bottom w:val="none" w:sz="0" w:space="0" w:color="auto"/>
        <w:right w:val="none" w:sz="0" w:space="0" w:color="auto"/>
      </w:divBdr>
      <w:divsChild>
        <w:div w:id="1196456278">
          <w:marLeft w:val="0"/>
          <w:marRight w:val="0"/>
          <w:marTop w:val="0"/>
          <w:marBottom w:val="0"/>
          <w:divBdr>
            <w:top w:val="none" w:sz="0" w:space="0" w:color="auto"/>
            <w:left w:val="none" w:sz="0" w:space="0" w:color="auto"/>
            <w:bottom w:val="none" w:sz="0" w:space="0" w:color="auto"/>
            <w:right w:val="none" w:sz="0" w:space="0" w:color="auto"/>
          </w:divBdr>
        </w:div>
      </w:divsChild>
    </w:div>
    <w:div w:id="293364998">
      <w:bodyDiv w:val="1"/>
      <w:marLeft w:val="0"/>
      <w:marRight w:val="0"/>
      <w:marTop w:val="0"/>
      <w:marBottom w:val="0"/>
      <w:divBdr>
        <w:top w:val="none" w:sz="0" w:space="0" w:color="auto"/>
        <w:left w:val="none" w:sz="0" w:space="0" w:color="auto"/>
        <w:bottom w:val="none" w:sz="0" w:space="0" w:color="auto"/>
        <w:right w:val="none" w:sz="0" w:space="0" w:color="auto"/>
      </w:divBdr>
    </w:div>
    <w:div w:id="306781853">
      <w:bodyDiv w:val="1"/>
      <w:marLeft w:val="0"/>
      <w:marRight w:val="0"/>
      <w:marTop w:val="0"/>
      <w:marBottom w:val="0"/>
      <w:divBdr>
        <w:top w:val="none" w:sz="0" w:space="0" w:color="auto"/>
        <w:left w:val="none" w:sz="0" w:space="0" w:color="auto"/>
        <w:bottom w:val="none" w:sz="0" w:space="0" w:color="auto"/>
        <w:right w:val="none" w:sz="0" w:space="0" w:color="auto"/>
      </w:divBdr>
      <w:divsChild>
        <w:div w:id="250815568">
          <w:marLeft w:val="0"/>
          <w:marRight w:val="0"/>
          <w:marTop w:val="0"/>
          <w:marBottom w:val="0"/>
          <w:divBdr>
            <w:top w:val="none" w:sz="0" w:space="0" w:color="auto"/>
            <w:left w:val="none" w:sz="0" w:space="0" w:color="auto"/>
            <w:bottom w:val="none" w:sz="0" w:space="0" w:color="auto"/>
            <w:right w:val="none" w:sz="0" w:space="0" w:color="auto"/>
          </w:divBdr>
        </w:div>
      </w:divsChild>
    </w:div>
    <w:div w:id="326516420">
      <w:bodyDiv w:val="1"/>
      <w:marLeft w:val="0"/>
      <w:marRight w:val="0"/>
      <w:marTop w:val="0"/>
      <w:marBottom w:val="0"/>
      <w:divBdr>
        <w:top w:val="none" w:sz="0" w:space="0" w:color="auto"/>
        <w:left w:val="none" w:sz="0" w:space="0" w:color="auto"/>
        <w:bottom w:val="none" w:sz="0" w:space="0" w:color="auto"/>
        <w:right w:val="none" w:sz="0" w:space="0" w:color="auto"/>
      </w:divBdr>
    </w:div>
    <w:div w:id="332882687">
      <w:bodyDiv w:val="1"/>
      <w:marLeft w:val="0"/>
      <w:marRight w:val="0"/>
      <w:marTop w:val="0"/>
      <w:marBottom w:val="0"/>
      <w:divBdr>
        <w:top w:val="none" w:sz="0" w:space="0" w:color="auto"/>
        <w:left w:val="none" w:sz="0" w:space="0" w:color="auto"/>
        <w:bottom w:val="none" w:sz="0" w:space="0" w:color="auto"/>
        <w:right w:val="none" w:sz="0" w:space="0" w:color="auto"/>
      </w:divBdr>
      <w:divsChild>
        <w:div w:id="1004866137">
          <w:marLeft w:val="0"/>
          <w:marRight w:val="0"/>
          <w:marTop w:val="0"/>
          <w:marBottom w:val="0"/>
          <w:divBdr>
            <w:top w:val="none" w:sz="0" w:space="0" w:color="auto"/>
            <w:left w:val="none" w:sz="0" w:space="0" w:color="auto"/>
            <w:bottom w:val="none" w:sz="0" w:space="0" w:color="auto"/>
            <w:right w:val="none" w:sz="0" w:space="0" w:color="auto"/>
          </w:divBdr>
        </w:div>
      </w:divsChild>
    </w:div>
    <w:div w:id="350687733">
      <w:bodyDiv w:val="1"/>
      <w:marLeft w:val="0"/>
      <w:marRight w:val="0"/>
      <w:marTop w:val="0"/>
      <w:marBottom w:val="0"/>
      <w:divBdr>
        <w:top w:val="none" w:sz="0" w:space="0" w:color="auto"/>
        <w:left w:val="none" w:sz="0" w:space="0" w:color="auto"/>
        <w:bottom w:val="none" w:sz="0" w:space="0" w:color="auto"/>
        <w:right w:val="none" w:sz="0" w:space="0" w:color="auto"/>
      </w:divBdr>
    </w:div>
    <w:div w:id="369841935">
      <w:bodyDiv w:val="1"/>
      <w:marLeft w:val="0"/>
      <w:marRight w:val="0"/>
      <w:marTop w:val="0"/>
      <w:marBottom w:val="0"/>
      <w:divBdr>
        <w:top w:val="none" w:sz="0" w:space="0" w:color="auto"/>
        <w:left w:val="none" w:sz="0" w:space="0" w:color="auto"/>
        <w:bottom w:val="none" w:sz="0" w:space="0" w:color="auto"/>
        <w:right w:val="none" w:sz="0" w:space="0" w:color="auto"/>
      </w:divBdr>
      <w:divsChild>
        <w:div w:id="2073458784">
          <w:marLeft w:val="0"/>
          <w:marRight w:val="0"/>
          <w:marTop w:val="0"/>
          <w:marBottom w:val="0"/>
          <w:divBdr>
            <w:top w:val="none" w:sz="0" w:space="0" w:color="auto"/>
            <w:left w:val="none" w:sz="0" w:space="0" w:color="auto"/>
            <w:bottom w:val="none" w:sz="0" w:space="0" w:color="auto"/>
            <w:right w:val="none" w:sz="0" w:space="0" w:color="auto"/>
          </w:divBdr>
        </w:div>
      </w:divsChild>
    </w:div>
    <w:div w:id="371660462">
      <w:bodyDiv w:val="1"/>
      <w:marLeft w:val="0"/>
      <w:marRight w:val="0"/>
      <w:marTop w:val="0"/>
      <w:marBottom w:val="0"/>
      <w:divBdr>
        <w:top w:val="none" w:sz="0" w:space="0" w:color="auto"/>
        <w:left w:val="none" w:sz="0" w:space="0" w:color="auto"/>
        <w:bottom w:val="none" w:sz="0" w:space="0" w:color="auto"/>
        <w:right w:val="none" w:sz="0" w:space="0" w:color="auto"/>
      </w:divBdr>
    </w:div>
    <w:div w:id="401685885">
      <w:bodyDiv w:val="1"/>
      <w:marLeft w:val="0"/>
      <w:marRight w:val="0"/>
      <w:marTop w:val="0"/>
      <w:marBottom w:val="0"/>
      <w:divBdr>
        <w:top w:val="none" w:sz="0" w:space="0" w:color="auto"/>
        <w:left w:val="none" w:sz="0" w:space="0" w:color="auto"/>
        <w:bottom w:val="none" w:sz="0" w:space="0" w:color="auto"/>
        <w:right w:val="none" w:sz="0" w:space="0" w:color="auto"/>
      </w:divBdr>
    </w:div>
    <w:div w:id="421605108">
      <w:bodyDiv w:val="1"/>
      <w:marLeft w:val="0"/>
      <w:marRight w:val="0"/>
      <w:marTop w:val="0"/>
      <w:marBottom w:val="0"/>
      <w:divBdr>
        <w:top w:val="none" w:sz="0" w:space="0" w:color="auto"/>
        <w:left w:val="none" w:sz="0" w:space="0" w:color="auto"/>
        <w:bottom w:val="none" w:sz="0" w:space="0" w:color="auto"/>
        <w:right w:val="none" w:sz="0" w:space="0" w:color="auto"/>
      </w:divBdr>
    </w:div>
    <w:div w:id="437335152">
      <w:bodyDiv w:val="1"/>
      <w:marLeft w:val="0"/>
      <w:marRight w:val="0"/>
      <w:marTop w:val="0"/>
      <w:marBottom w:val="0"/>
      <w:divBdr>
        <w:top w:val="none" w:sz="0" w:space="0" w:color="auto"/>
        <w:left w:val="none" w:sz="0" w:space="0" w:color="auto"/>
        <w:bottom w:val="none" w:sz="0" w:space="0" w:color="auto"/>
        <w:right w:val="none" w:sz="0" w:space="0" w:color="auto"/>
      </w:divBdr>
    </w:div>
    <w:div w:id="477110597">
      <w:bodyDiv w:val="1"/>
      <w:marLeft w:val="0"/>
      <w:marRight w:val="0"/>
      <w:marTop w:val="0"/>
      <w:marBottom w:val="0"/>
      <w:divBdr>
        <w:top w:val="none" w:sz="0" w:space="0" w:color="auto"/>
        <w:left w:val="none" w:sz="0" w:space="0" w:color="auto"/>
        <w:bottom w:val="none" w:sz="0" w:space="0" w:color="auto"/>
        <w:right w:val="none" w:sz="0" w:space="0" w:color="auto"/>
      </w:divBdr>
    </w:div>
    <w:div w:id="486173269">
      <w:bodyDiv w:val="1"/>
      <w:marLeft w:val="0"/>
      <w:marRight w:val="0"/>
      <w:marTop w:val="0"/>
      <w:marBottom w:val="0"/>
      <w:divBdr>
        <w:top w:val="none" w:sz="0" w:space="0" w:color="auto"/>
        <w:left w:val="none" w:sz="0" w:space="0" w:color="auto"/>
        <w:bottom w:val="none" w:sz="0" w:space="0" w:color="auto"/>
        <w:right w:val="none" w:sz="0" w:space="0" w:color="auto"/>
      </w:divBdr>
    </w:div>
    <w:div w:id="506023186">
      <w:bodyDiv w:val="1"/>
      <w:marLeft w:val="0"/>
      <w:marRight w:val="0"/>
      <w:marTop w:val="0"/>
      <w:marBottom w:val="0"/>
      <w:divBdr>
        <w:top w:val="none" w:sz="0" w:space="0" w:color="auto"/>
        <w:left w:val="none" w:sz="0" w:space="0" w:color="auto"/>
        <w:bottom w:val="none" w:sz="0" w:space="0" w:color="auto"/>
        <w:right w:val="none" w:sz="0" w:space="0" w:color="auto"/>
      </w:divBdr>
      <w:divsChild>
        <w:div w:id="1356686083">
          <w:marLeft w:val="0"/>
          <w:marRight w:val="0"/>
          <w:marTop w:val="0"/>
          <w:marBottom w:val="0"/>
          <w:divBdr>
            <w:top w:val="none" w:sz="0" w:space="0" w:color="auto"/>
            <w:left w:val="none" w:sz="0" w:space="0" w:color="auto"/>
            <w:bottom w:val="none" w:sz="0" w:space="0" w:color="auto"/>
            <w:right w:val="none" w:sz="0" w:space="0" w:color="auto"/>
          </w:divBdr>
        </w:div>
      </w:divsChild>
    </w:div>
    <w:div w:id="534194000">
      <w:bodyDiv w:val="1"/>
      <w:marLeft w:val="0"/>
      <w:marRight w:val="0"/>
      <w:marTop w:val="0"/>
      <w:marBottom w:val="0"/>
      <w:divBdr>
        <w:top w:val="none" w:sz="0" w:space="0" w:color="auto"/>
        <w:left w:val="none" w:sz="0" w:space="0" w:color="auto"/>
        <w:bottom w:val="none" w:sz="0" w:space="0" w:color="auto"/>
        <w:right w:val="none" w:sz="0" w:space="0" w:color="auto"/>
      </w:divBdr>
    </w:div>
    <w:div w:id="556937864">
      <w:bodyDiv w:val="1"/>
      <w:marLeft w:val="0"/>
      <w:marRight w:val="0"/>
      <w:marTop w:val="0"/>
      <w:marBottom w:val="0"/>
      <w:divBdr>
        <w:top w:val="none" w:sz="0" w:space="0" w:color="auto"/>
        <w:left w:val="none" w:sz="0" w:space="0" w:color="auto"/>
        <w:bottom w:val="none" w:sz="0" w:space="0" w:color="auto"/>
        <w:right w:val="none" w:sz="0" w:space="0" w:color="auto"/>
      </w:divBdr>
    </w:div>
    <w:div w:id="579020551">
      <w:bodyDiv w:val="1"/>
      <w:marLeft w:val="0"/>
      <w:marRight w:val="0"/>
      <w:marTop w:val="0"/>
      <w:marBottom w:val="0"/>
      <w:divBdr>
        <w:top w:val="none" w:sz="0" w:space="0" w:color="auto"/>
        <w:left w:val="none" w:sz="0" w:space="0" w:color="auto"/>
        <w:bottom w:val="none" w:sz="0" w:space="0" w:color="auto"/>
        <w:right w:val="none" w:sz="0" w:space="0" w:color="auto"/>
      </w:divBdr>
    </w:div>
    <w:div w:id="579293505">
      <w:bodyDiv w:val="1"/>
      <w:marLeft w:val="0"/>
      <w:marRight w:val="0"/>
      <w:marTop w:val="0"/>
      <w:marBottom w:val="0"/>
      <w:divBdr>
        <w:top w:val="none" w:sz="0" w:space="0" w:color="auto"/>
        <w:left w:val="none" w:sz="0" w:space="0" w:color="auto"/>
        <w:bottom w:val="none" w:sz="0" w:space="0" w:color="auto"/>
        <w:right w:val="none" w:sz="0" w:space="0" w:color="auto"/>
      </w:divBdr>
    </w:div>
    <w:div w:id="589195636">
      <w:bodyDiv w:val="1"/>
      <w:marLeft w:val="0"/>
      <w:marRight w:val="0"/>
      <w:marTop w:val="0"/>
      <w:marBottom w:val="0"/>
      <w:divBdr>
        <w:top w:val="none" w:sz="0" w:space="0" w:color="auto"/>
        <w:left w:val="none" w:sz="0" w:space="0" w:color="auto"/>
        <w:bottom w:val="none" w:sz="0" w:space="0" w:color="auto"/>
        <w:right w:val="none" w:sz="0" w:space="0" w:color="auto"/>
      </w:divBdr>
      <w:divsChild>
        <w:div w:id="1390032040">
          <w:marLeft w:val="0"/>
          <w:marRight w:val="0"/>
          <w:marTop w:val="0"/>
          <w:marBottom w:val="0"/>
          <w:divBdr>
            <w:top w:val="none" w:sz="0" w:space="0" w:color="auto"/>
            <w:left w:val="none" w:sz="0" w:space="0" w:color="auto"/>
            <w:bottom w:val="none" w:sz="0" w:space="0" w:color="auto"/>
            <w:right w:val="none" w:sz="0" w:space="0" w:color="auto"/>
          </w:divBdr>
        </w:div>
      </w:divsChild>
    </w:div>
    <w:div w:id="591203096">
      <w:bodyDiv w:val="1"/>
      <w:marLeft w:val="0"/>
      <w:marRight w:val="0"/>
      <w:marTop w:val="0"/>
      <w:marBottom w:val="0"/>
      <w:divBdr>
        <w:top w:val="none" w:sz="0" w:space="0" w:color="auto"/>
        <w:left w:val="none" w:sz="0" w:space="0" w:color="auto"/>
        <w:bottom w:val="none" w:sz="0" w:space="0" w:color="auto"/>
        <w:right w:val="none" w:sz="0" w:space="0" w:color="auto"/>
      </w:divBdr>
    </w:div>
    <w:div w:id="591739939">
      <w:bodyDiv w:val="1"/>
      <w:marLeft w:val="0"/>
      <w:marRight w:val="0"/>
      <w:marTop w:val="0"/>
      <w:marBottom w:val="0"/>
      <w:divBdr>
        <w:top w:val="none" w:sz="0" w:space="0" w:color="auto"/>
        <w:left w:val="none" w:sz="0" w:space="0" w:color="auto"/>
        <w:bottom w:val="none" w:sz="0" w:space="0" w:color="auto"/>
        <w:right w:val="none" w:sz="0" w:space="0" w:color="auto"/>
      </w:divBdr>
    </w:div>
    <w:div w:id="601645282">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99550935">
      <w:bodyDiv w:val="1"/>
      <w:marLeft w:val="0"/>
      <w:marRight w:val="0"/>
      <w:marTop w:val="0"/>
      <w:marBottom w:val="0"/>
      <w:divBdr>
        <w:top w:val="none" w:sz="0" w:space="0" w:color="auto"/>
        <w:left w:val="none" w:sz="0" w:space="0" w:color="auto"/>
        <w:bottom w:val="none" w:sz="0" w:space="0" w:color="auto"/>
        <w:right w:val="none" w:sz="0" w:space="0" w:color="auto"/>
      </w:divBdr>
    </w:div>
    <w:div w:id="705064437">
      <w:bodyDiv w:val="1"/>
      <w:marLeft w:val="0"/>
      <w:marRight w:val="0"/>
      <w:marTop w:val="0"/>
      <w:marBottom w:val="0"/>
      <w:divBdr>
        <w:top w:val="none" w:sz="0" w:space="0" w:color="auto"/>
        <w:left w:val="none" w:sz="0" w:space="0" w:color="auto"/>
        <w:bottom w:val="none" w:sz="0" w:space="0" w:color="auto"/>
        <w:right w:val="none" w:sz="0" w:space="0" w:color="auto"/>
      </w:divBdr>
    </w:div>
    <w:div w:id="706872502">
      <w:bodyDiv w:val="1"/>
      <w:marLeft w:val="0"/>
      <w:marRight w:val="0"/>
      <w:marTop w:val="0"/>
      <w:marBottom w:val="0"/>
      <w:divBdr>
        <w:top w:val="none" w:sz="0" w:space="0" w:color="auto"/>
        <w:left w:val="none" w:sz="0" w:space="0" w:color="auto"/>
        <w:bottom w:val="none" w:sz="0" w:space="0" w:color="auto"/>
        <w:right w:val="none" w:sz="0" w:space="0" w:color="auto"/>
      </w:divBdr>
    </w:div>
    <w:div w:id="711419881">
      <w:bodyDiv w:val="1"/>
      <w:marLeft w:val="0"/>
      <w:marRight w:val="0"/>
      <w:marTop w:val="0"/>
      <w:marBottom w:val="0"/>
      <w:divBdr>
        <w:top w:val="none" w:sz="0" w:space="0" w:color="auto"/>
        <w:left w:val="none" w:sz="0" w:space="0" w:color="auto"/>
        <w:bottom w:val="none" w:sz="0" w:space="0" w:color="auto"/>
        <w:right w:val="none" w:sz="0" w:space="0" w:color="auto"/>
      </w:divBdr>
    </w:div>
    <w:div w:id="730158719">
      <w:bodyDiv w:val="1"/>
      <w:marLeft w:val="0"/>
      <w:marRight w:val="0"/>
      <w:marTop w:val="0"/>
      <w:marBottom w:val="0"/>
      <w:divBdr>
        <w:top w:val="none" w:sz="0" w:space="0" w:color="auto"/>
        <w:left w:val="none" w:sz="0" w:space="0" w:color="auto"/>
        <w:bottom w:val="none" w:sz="0" w:space="0" w:color="auto"/>
        <w:right w:val="none" w:sz="0" w:space="0" w:color="auto"/>
      </w:divBdr>
      <w:divsChild>
        <w:div w:id="1041243339">
          <w:marLeft w:val="0"/>
          <w:marRight w:val="0"/>
          <w:marTop w:val="0"/>
          <w:marBottom w:val="0"/>
          <w:divBdr>
            <w:top w:val="none" w:sz="0" w:space="0" w:color="auto"/>
            <w:left w:val="none" w:sz="0" w:space="0" w:color="auto"/>
            <w:bottom w:val="none" w:sz="0" w:space="0" w:color="auto"/>
            <w:right w:val="none" w:sz="0" w:space="0" w:color="auto"/>
          </w:divBdr>
        </w:div>
      </w:divsChild>
    </w:div>
    <w:div w:id="755326404">
      <w:bodyDiv w:val="1"/>
      <w:marLeft w:val="0"/>
      <w:marRight w:val="0"/>
      <w:marTop w:val="0"/>
      <w:marBottom w:val="0"/>
      <w:divBdr>
        <w:top w:val="none" w:sz="0" w:space="0" w:color="auto"/>
        <w:left w:val="none" w:sz="0" w:space="0" w:color="auto"/>
        <w:bottom w:val="none" w:sz="0" w:space="0" w:color="auto"/>
        <w:right w:val="none" w:sz="0" w:space="0" w:color="auto"/>
      </w:divBdr>
      <w:divsChild>
        <w:div w:id="449709758">
          <w:marLeft w:val="0"/>
          <w:marRight w:val="0"/>
          <w:marTop w:val="0"/>
          <w:marBottom w:val="0"/>
          <w:divBdr>
            <w:top w:val="none" w:sz="0" w:space="0" w:color="auto"/>
            <w:left w:val="none" w:sz="0" w:space="0" w:color="auto"/>
            <w:bottom w:val="none" w:sz="0" w:space="0" w:color="auto"/>
            <w:right w:val="none" w:sz="0" w:space="0" w:color="auto"/>
          </w:divBdr>
        </w:div>
      </w:divsChild>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8599494">
      <w:bodyDiv w:val="1"/>
      <w:marLeft w:val="0"/>
      <w:marRight w:val="0"/>
      <w:marTop w:val="0"/>
      <w:marBottom w:val="0"/>
      <w:divBdr>
        <w:top w:val="none" w:sz="0" w:space="0" w:color="auto"/>
        <w:left w:val="none" w:sz="0" w:space="0" w:color="auto"/>
        <w:bottom w:val="none" w:sz="0" w:space="0" w:color="auto"/>
        <w:right w:val="none" w:sz="0" w:space="0" w:color="auto"/>
      </w:divBdr>
    </w:div>
    <w:div w:id="788546733">
      <w:bodyDiv w:val="1"/>
      <w:marLeft w:val="0"/>
      <w:marRight w:val="0"/>
      <w:marTop w:val="0"/>
      <w:marBottom w:val="0"/>
      <w:divBdr>
        <w:top w:val="none" w:sz="0" w:space="0" w:color="auto"/>
        <w:left w:val="none" w:sz="0" w:space="0" w:color="auto"/>
        <w:bottom w:val="none" w:sz="0" w:space="0" w:color="auto"/>
        <w:right w:val="none" w:sz="0" w:space="0" w:color="auto"/>
      </w:divBdr>
      <w:divsChild>
        <w:div w:id="985740253">
          <w:marLeft w:val="0"/>
          <w:marRight w:val="0"/>
          <w:marTop w:val="0"/>
          <w:marBottom w:val="0"/>
          <w:divBdr>
            <w:top w:val="none" w:sz="0" w:space="0" w:color="auto"/>
            <w:left w:val="none" w:sz="0" w:space="0" w:color="auto"/>
            <w:bottom w:val="none" w:sz="0" w:space="0" w:color="auto"/>
            <w:right w:val="none" w:sz="0" w:space="0" w:color="auto"/>
          </w:divBdr>
        </w:div>
      </w:divsChild>
    </w:div>
    <w:div w:id="887499601">
      <w:bodyDiv w:val="1"/>
      <w:marLeft w:val="0"/>
      <w:marRight w:val="0"/>
      <w:marTop w:val="0"/>
      <w:marBottom w:val="0"/>
      <w:divBdr>
        <w:top w:val="none" w:sz="0" w:space="0" w:color="auto"/>
        <w:left w:val="none" w:sz="0" w:space="0" w:color="auto"/>
        <w:bottom w:val="none" w:sz="0" w:space="0" w:color="auto"/>
        <w:right w:val="none" w:sz="0" w:space="0" w:color="auto"/>
      </w:divBdr>
    </w:div>
    <w:div w:id="899287237">
      <w:bodyDiv w:val="1"/>
      <w:marLeft w:val="0"/>
      <w:marRight w:val="0"/>
      <w:marTop w:val="0"/>
      <w:marBottom w:val="0"/>
      <w:divBdr>
        <w:top w:val="none" w:sz="0" w:space="0" w:color="auto"/>
        <w:left w:val="none" w:sz="0" w:space="0" w:color="auto"/>
        <w:bottom w:val="none" w:sz="0" w:space="0" w:color="auto"/>
        <w:right w:val="none" w:sz="0" w:space="0" w:color="auto"/>
      </w:divBdr>
    </w:div>
    <w:div w:id="904948787">
      <w:bodyDiv w:val="1"/>
      <w:marLeft w:val="0"/>
      <w:marRight w:val="0"/>
      <w:marTop w:val="0"/>
      <w:marBottom w:val="0"/>
      <w:divBdr>
        <w:top w:val="none" w:sz="0" w:space="0" w:color="auto"/>
        <w:left w:val="none" w:sz="0" w:space="0" w:color="auto"/>
        <w:bottom w:val="none" w:sz="0" w:space="0" w:color="auto"/>
        <w:right w:val="none" w:sz="0" w:space="0" w:color="auto"/>
      </w:divBdr>
    </w:div>
    <w:div w:id="911424730">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34242891">
      <w:bodyDiv w:val="1"/>
      <w:marLeft w:val="0"/>
      <w:marRight w:val="0"/>
      <w:marTop w:val="0"/>
      <w:marBottom w:val="0"/>
      <w:divBdr>
        <w:top w:val="none" w:sz="0" w:space="0" w:color="auto"/>
        <w:left w:val="none" w:sz="0" w:space="0" w:color="auto"/>
        <w:bottom w:val="none" w:sz="0" w:space="0" w:color="auto"/>
        <w:right w:val="none" w:sz="0" w:space="0" w:color="auto"/>
      </w:divBdr>
    </w:div>
    <w:div w:id="946616580">
      <w:bodyDiv w:val="1"/>
      <w:marLeft w:val="0"/>
      <w:marRight w:val="0"/>
      <w:marTop w:val="0"/>
      <w:marBottom w:val="0"/>
      <w:divBdr>
        <w:top w:val="none" w:sz="0" w:space="0" w:color="auto"/>
        <w:left w:val="none" w:sz="0" w:space="0" w:color="auto"/>
        <w:bottom w:val="none" w:sz="0" w:space="0" w:color="auto"/>
        <w:right w:val="none" w:sz="0" w:space="0" w:color="auto"/>
      </w:divBdr>
    </w:div>
    <w:div w:id="1018392260">
      <w:bodyDiv w:val="1"/>
      <w:marLeft w:val="0"/>
      <w:marRight w:val="0"/>
      <w:marTop w:val="0"/>
      <w:marBottom w:val="0"/>
      <w:divBdr>
        <w:top w:val="none" w:sz="0" w:space="0" w:color="auto"/>
        <w:left w:val="none" w:sz="0" w:space="0" w:color="auto"/>
        <w:bottom w:val="none" w:sz="0" w:space="0" w:color="auto"/>
        <w:right w:val="none" w:sz="0" w:space="0" w:color="auto"/>
      </w:divBdr>
    </w:div>
    <w:div w:id="1052846201">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087574433">
      <w:bodyDiv w:val="1"/>
      <w:marLeft w:val="0"/>
      <w:marRight w:val="0"/>
      <w:marTop w:val="0"/>
      <w:marBottom w:val="0"/>
      <w:divBdr>
        <w:top w:val="none" w:sz="0" w:space="0" w:color="auto"/>
        <w:left w:val="none" w:sz="0" w:space="0" w:color="auto"/>
        <w:bottom w:val="none" w:sz="0" w:space="0" w:color="auto"/>
        <w:right w:val="none" w:sz="0" w:space="0" w:color="auto"/>
      </w:divBdr>
    </w:div>
    <w:div w:id="1131830091">
      <w:bodyDiv w:val="1"/>
      <w:marLeft w:val="0"/>
      <w:marRight w:val="0"/>
      <w:marTop w:val="0"/>
      <w:marBottom w:val="0"/>
      <w:divBdr>
        <w:top w:val="none" w:sz="0" w:space="0" w:color="auto"/>
        <w:left w:val="none" w:sz="0" w:space="0" w:color="auto"/>
        <w:bottom w:val="none" w:sz="0" w:space="0" w:color="auto"/>
        <w:right w:val="none" w:sz="0" w:space="0" w:color="auto"/>
      </w:divBdr>
    </w:div>
    <w:div w:id="1146897827">
      <w:bodyDiv w:val="1"/>
      <w:marLeft w:val="0"/>
      <w:marRight w:val="0"/>
      <w:marTop w:val="0"/>
      <w:marBottom w:val="0"/>
      <w:divBdr>
        <w:top w:val="none" w:sz="0" w:space="0" w:color="auto"/>
        <w:left w:val="none" w:sz="0" w:space="0" w:color="auto"/>
        <w:bottom w:val="none" w:sz="0" w:space="0" w:color="auto"/>
        <w:right w:val="none" w:sz="0" w:space="0" w:color="auto"/>
      </w:divBdr>
      <w:divsChild>
        <w:div w:id="1054546390">
          <w:marLeft w:val="0"/>
          <w:marRight w:val="0"/>
          <w:marTop w:val="0"/>
          <w:marBottom w:val="0"/>
          <w:divBdr>
            <w:top w:val="none" w:sz="0" w:space="0" w:color="auto"/>
            <w:left w:val="none" w:sz="0" w:space="0" w:color="auto"/>
            <w:bottom w:val="none" w:sz="0" w:space="0" w:color="auto"/>
            <w:right w:val="none" w:sz="0" w:space="0" w:color="auto"/>
          </w:divBdr>
        </w:div>
      </w:divsChild>
    </w:div>
    <w:div w:id="1157769504">
      <w:bodyDiv w:val="1"/>
      <w:marLeft w:val="0"/>
      <w:marRight w:val="0"/>
      <w:marTop w:val="0"/>
      <w:marBottom w:val="0"/>
      <w:divBdr>
        <w:top w:val="none" w:sz="0" w:space="0" w:color="auto"/>
        <w:left w:val="none" w:sz="0" w:space="0" w:color="auto"/>
        <w:bottom w:val="none" w:sz="0" w:space="0" w:color="auto"/>
        <w:right w:val="none" w:sz="0" w:space="0" w:color="auto"/>
      </w:divBdr>
    </w:div>
    <w:div w:id="1229925227">
      <w:bodyDiv w:val="1"/>
      <w:marLeft w:val="0"/>
      <w:marRight w:val="0"/>
      <w:marTop w:val="0"/>
      <w:marBottom w:val="0"/>
      <w:divBdr>
        <w:top w:val="none" w:sz="0" w:space="0" w:color="auto"/>
        <w:left w:val="none" w:sz="0" w:space="0" w:color="auto"/>
        <w:bottom w:val="none" w:sz="0" w:space="0" w:color="auto"/>
        <w:right w:val="none" w:sz="0" w:space="0" w:color="auto"/>
      </w:divBdr>
    </w:div>
    <w:div w:id="1288776225">
      <w:bodyDiv w:val="1"/>
      <w:marLeft w:val="0"/>
      <w:marRight w:val="0"/>
      <w:marTop w:val="0"/>
      <w:marBottom w:val="0"/>
      <w:divBdr>
        <w:top w:val="none" w:sz="0" w:space="0" w:color="auto"/>
        <w:left w:val="none" w:sz="0" w:space="0" w:color="auto"/>
        <w:bottom w:val="none" w:sz="0" w:space="0" w:color="auto"/>
        <w:right w:val="none" w:sz="0" w:space="0" w:color="auto"/>
      </w:divBdr>
      <w:divsChild>
        <w:div w:id="1591235138">
          <w:marLeft w:val="0"/>
          <w:marRight w:val="0"/>
          <w:marTop w:val="0"/>
          <w:marBottom w:val="0"/>
          <w:divBdr>
            <w:top w:val="none" w:sz="0" w:space="0" w:color="auto"/>
            <w:left w:val="none" w:sz="0" w:space="0" w:color="auto"/>
            <w:bottom w:val="none" w:sz="0" w:space="0" w:color="auto"/>
            <w:right w:val="none" w:sz="0" w:space="0" w:color="auto"/>
          </w:divBdr>
        </w:div>
      </w:divsChild>
    </w:div>
    <w:div w:id="1320429311">
      <w:bodyDiv w:val="1"/>
      <w:marLeft w:val="0"/>
      <w:marRight w:val="0"/>
      <w:marTop w:val="0"/>
      <w:marBottom w:val="0"/>
      <w:divBdr>
        <w:top w:val="none" w:sz="0" w:space="0" w:color="auto"/>
        <w:left w:val="none" w:sz="0" w:space="0" w:color="auto"/>
        <w:bottom w:val="none" w:sz="0" w:space="0" w:color="auto"/>
        <w:right w:val="none" w:sz="0" w:space="0" w:color="auto"/>
      </w:divBdr>
    </w:div>
    <w:div w:id="1330407100">
      <w:bodyDiv w:val="1"/>
      <w:marLeft w:val="0"/>
      <w:marRight w:val="0"/>
      <w:marTop w:val="0"/>
      <w:marBottom w:val="0"/>
      <w:divBdr>
        <w:top w:val="none" w:sz="0" w:space="0" w:color="auto"/>
        <w:left w:val="none" w:sz="0" w:space="0" w:color="auto"/>
        <w:bottom w:val="none" w:sz="0" w:space="0" w:color="auto"/>
        <w:right w:val="none" w:sz="0" w:space="0" w:color="auto"/>
      </w:divBdr>
    </w:div>
    <w:div w:id="1362586687">
      <w:bodyDiv w:val="1"/>
      <w:marLeft w:val="0"/>
      <w:marRight w:val="0"/>
      <w:marTop w:val="0"/>
      <w:marBottom w:val="0"/>
      <w:divBdr>
        <w:top w:val="none" w:sz="0" w:space="0" w:color="auto"/>
        <w:left w:val="none" w:sz="0" w:space="0" w:color="auto"/>
        <w:bottom w:val="none" w:sz="0" w:space="0" w:color="auto"/>
        <w:right w:val="none" w:sz="0" w:space="0" w:color="auto"/>
      </w:divBdr>
    </w:div>
    <w:div w:id="1394162297">
      <w:bodyDiv w:val="1"/>
      <w:marLeft w:val="0"/>
      <w:marRight w:val="0"/>
      <w:marTop w:val="0"/>
      <w:marBottom w:val="0"/>
      <w:divBdr>
        <w:top w:val="none" w:sz="0" w:space="0" w:color="auto"/>
        <w:left w:val="none" w:sz="0" w:space="0" w:color="auto"/>
        <w:bottom w:val="none" w:sz="0" w:space="0" w:color="auto"/>
        <w:right w:val="none" w:sz="0" w:space="0" w:color="auto"/>
      </w:divBdr>
    </w:div>
    <w:div w:id="1399327712">
      <w:bodyDiv w:val="1"/>
      <w:marLeft w:val="0"/>
      <w:marRight w:val="0"/>
      <w:marTop w:val="0"/>
      <w:marBottom w:val="0"/>
      <w:divBdr>
        <w:top w:val="none" w:sz="0" w:space="0" w:color="auto"/>
        <w:left w:val="none" w:sz="0" w:space="0" w:color="auto"/>
        <w:bottom w:val="none" w:sz="0" w:space="0" w:color="auto"/>
        <w:right w:val="none" w:sz="0" w:space="0" w:color="auto"/>
      </w:divBdr>
    </w:div>
    <w:div w:id="1417172705">
      <w:bodyDiv w:val="1"/>
      <w:marLeft w:val="0"/>
      <w:marRight w:val="0"/>
      <w:marTop w:val="0"/>
      <w:marBottom w:val="0"/>
      <w:divBdr>
        <w:top w:val="none" w:sz="0" w:space="0" w:color="auto"/>
        <w:left w:val="none" w:sz="0" w:space="0" w:color="auto"/>
        <w:bottom w:val="none" w:sz="0" w:space="0" w:color="auto"/>
        <w:right w:val="none" w:sz="0" w:space="0" w:color="auto"/>
      </w:divBdr>
      <w:divsChild>
        <w:div w:id="1531143898">
          <w:marLeft w:val="0"/>
          <w:marRight w:val="0"/>
          <w:marTop w:val="0"/>
          <w:marBottom w:val="0"/>
          <w:divBdr>
            <w:top w:val="none" w:sz="0" w:space="0" w:color="auto"/>
            <w:left w:val="none" w:sz="0" w:space="0" w:color="auto"/>
            <w:bottom w:val="none" w:sz="0" w:space="0" w:color="auto"/>
            <w:right w:val="none" w:sz="0" w:space="0" w:color="auto"/>
          </w:divBdr>
        </w:div>
      </w:divsChild>
    </w:div>
    <w:div w:id="1423985356">
      <w:bodyDiv w:val="1"/>
      <w:marLeft w:val="0"/>
      <w:marRight w:val="0"/>
      <w:marTop w:val="0"/>
      <w:marBottom w:val="0"/>
      <w:divBdr>
        <w:top w:val="none" w:sz="0" w:space="0" w:color="auto"/>
        <w:left w:val="none" w:sz="0" w:space="0" w:color="auto"/>
        <w:bottom w:val="none" w:sz="0" w:space="0" w:color="auto"/>
        <w:right w:val="none" w:sz="0" w:space="0" w:color="auto"/>
      </w:divBdr>
    </w:div>
    <w:div w:id="1463695421">
      <w:bodyDiv w:val="1"/>
      <w:marLeft w:val="0"/>
      <w:marRight w:val="0"/>
      <w:marTop w:val="0"/>
      <w:marBottom w:val="0"/>
      <w:divBdr>
        <w:top w:val="none" w:sz="0" w:space="0" w:color="auto"/>
        <w:left w:val="none" w:sz="0" w:space="0" w:color="auto"/>
        <w:bottom w:val="none" w:sz="0" w:space="0" w:color="auto"/>
        <w:right w:val="none" w:sz="0" w:space="0" w:color="auto"/>
      </w:divBdr>
    </w:div>
    <w:div w:id="1497110630">
      <w:bodyDiv w:val="1"/>
      <w:marLeft w:val="0"/>
      <w:marRight w:val="0"/>
      <w:marTop w:val="0"/>
      <w:marBottom w:val="0"/>
      <w:divBdr>
        <w:top w:val="none" w:sz="0" w:space="0" w:color="auto"/>
        <w:left w:val="none" w:sz="0" w:space="0" w:color="auto"/>
        <w:bottom w:val="none" w:sz="0" w:space="0" w:color="auto"/>
        <w:right w:val="none" w:sz="0" w:space="0" w:color="auto"/>
      </w:divBdr>
    </w:div>
    <w:div w:id="1599210829">
      <w:bodyDiv w:val="1"/>
      <w:marLeft w:val="0"/>
      <w:marRight w:val="0"/>
      <w:marTop w:val="0"/>
      <w:marBottom w:val="0"/>
      <w:divBdr>
        <w:top w:val="none" w:sz="0" w:space="0" w:color="auto"/>
        <w:left w:val="none" w:sz="0" w:space="0" w:color="auto"/>
        <w:bottom w:val="none" w:sz="0" w:space="0" w:color="auto"/>
        <w:right w:val="none" w:sz="0" w:space="0" w:color="auto"/>
      </w:divBdr>
    </w:div>
    <w:div w:id="1605192526">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39609975">
      <w:bodyDiv w:val="1"/>
      <w:marLeft w:val="0"/>
      <w:marRight w:val="0"/>
      <w:marTop w:val="0"/>
      <w:marBottom w:val="0"/>
      <w:divBdr>
        <w:top w:val="none" w:sz="0" w:space="0" w:color="auto"/>
        <w:left w:val="none" w:sz="0" w:space="0" w:color="auto"/>
        <w:bottom w:val="none" w:sz="0" w:space="0" w:color="auto"/>
        <w:right w:val="none" w:sz="0" w:space="0" w:color="auto"/>
      </w:divBdr>
    </w:div>
    <w:div w:id="1648170007">
      <w:bodyDiv w:val="1"/>
      <w:marLeft w:val="0"/>
      <w:marRight w:val="0"/>
      <w:marTop w:val="0"/>
      <w:marBottom w:val="0"/>
      <w:divBdr>
        <w:top w:val="none" w:sz="0" w:space="0" w:color="auto"/>
        <w:left w:val="none" w:sz="0" w:space="0" w:color="auto"/>
        <w:bottom w:val="none" w:sz="0" w:space="0" w:color="auto"/>
        <w:right w:val="none" w:sz="0" w:space="0" w:color="auto"/>
      </w:divBdr>
    </w:div>
    <w:div w:id="1753158413">
      <w:bodyDiv w:val="1"/>
      <w:marLeft w:val="0"/>
      <w:marRight w:val="0"/>
      <w:marTop w:val="0"/>
      <w:marBottom w:val="0"/>
      <w:divBdr>
        <w:top w:val="none" w:sz="0" w:space="0" w:color="auto"/>
        <w:left w:val="none" w:sz="0" w:space="0" w:color="auto"/>
        <w:bottom w:val="none" w:sz="0" w:space="0" w:color="auto"/>
        <w:right w:val="none" w:sz="0" w:space="0" w:color="auto"/>
      </w:divBdr>
    </w:div>
    <w:div w:id="1755468054">
      <w:bodyDiv w:val="1"/>
      <w:marLeft w:val="0"/>
      <w:marRight w:val="0"/>
      <w:marTop w:val="0"/>
      <w:marBottom w:val="0"/>
      <w:divBdr>
        <w:top w:val="none" w:sz="0" w:space="0" w:color="auto"/>
        <w:left w:val="none" w:sz="0" w:space="0" w:color="auto"/>
        <w:bottom w:val="none" w:sz="0" w:space="0" w:color="auto"/>
        <w:right w:val="none" w:sz="0" w:space="0" w:color="auto"/>
      </w:divBdr>
    </w:div>
    <w:div w:id="1792359990">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17339455">
      <w:bodyDiv w:val="1"/>
      <w:marLeft w:val="0"/>
      <w:marRight w:val="0"/>
      <w:marTop w:val="0"/>
      <w:marBottom w:val="0"/>
      <w:divBdr>
        <w:top w:val="none" w:sz="0" w:space="0" w:color="auto"/>
        <w:left w:val="none" w:sz="0" w:space="0" w:color="auto"/>
        <w:bottom w:val="none" w:sz="0" w:space="0" w:color="auto"/>
        <w:right w:val="none" w:sz="0" w:space="0" w:color="auto"/>
      </w:divBdr>
    </w:div>
    <w:div w:id="1850364081">
      <w:bodyDiv w:val="1"/>
      <w:marLeft w:val="0"/>
      <w:marRight w:val="0"/>
      <w:marTop w:val="0"/>
      <w:marBottom w:val="0"/>
      <w:divBdr>
        <w:top w:val="none" w:sz="0" w:space="0" w:color="auto"/>
        <w:left w:val="none" w:sz="0" w:space="0" w:color="auto"/>
        <w:bottom w:val="none" w:sz="0" w:space="0" w:color="auto"/>
        <w:right w:val="none" w:sz="0" w:space="0" w:color="auto"/>
      </w:divBdr>
    </w:div>
    <w:div w:id="1888836002">
      <w:bodyDiv w:val="1"/>
      <w:marLeft w:val="0"/>
      <w:marRight w:val="0"/>
      <w:marTop w:val="0"/>
      <w:marBottom w:val="0"/>
      <w:divBdr>
        <w:top w:val="none" w:sz="0" w:space="0" w:color="auto"/>
        <w:left w:val="none" w:sz="0" w:space="0" w:color="auto"/>
        <w:bottom w:val="none" w:sz="0" w:space="0" w:color="auto"/>
        <w:right w:val="none" w:sz="0" w:space="0" w:color="auto"/>
      </w:divBdr>
    </w:div>
    <w:div w:id="1890604070">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897277417">
      <w:bodyDiv w:val="1"/>
      <w:marLeft w:val="0"/>
      <w:marRight w:val="0"/>
      <w:marTop w:val="0"/>
      <w:marBottom w:val="0"/>
      <w:divBdr>
        <w:top w:val="none" w:sz="0" w:space="0" w:color="auto"/>
        <w:left w:val="none" w:sz="0" w:space="0" w:color="auto"/>
        <w:bottom w:val="none" w:sz="0" w:space="0" w:color="auto"/>
        <w:right w:val="none" w:sz="0" w:space="0" w:color="auto"/>
      </w:divBdr>
    </w:div>
    <w:div w:id="1921476622">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54677299">
      <w:bodyDiv w:val="1"/>
      <w:marLeft w:val="0"/>
      <w:marRight w:val="0"/>
      <w:marTop w:val="0"/>
      <w:marBottom w:val="0"/>
      <w:divBdr>
        <w:top w:val="none" w:sz="0" w:space="0" w:color="auto"/>
        <w:left w:val="none" w:sz="0" w:space="0" w:color="auto"/>
        <w:bottom w:val="none" w:sz="0" w:space="0" w:color="auto"/>
        <w:right w:val="none" w:sz="0" w:space="0" w:color="auto"/>
      </w:divBdr>
      <w:divsChild>
        <w:div w:id="90440720">
          <w:marLeft w:val="0"/>
          <w:marRight w:val="0"/>
          <w:marTop w:val="0"/>
          <w:marBottom w:val="0"/>
          <w:divBdr>
            <w:top w:val="none" w:sz="0" w:space="0" w:color="auto"/>
            <w:left w:val="none" w:sz="0" w:space="0" w:color="auto"/>
            <w:bottom w:val="none" w:sz="0" w:space="0" w:color="auto"/>
            <w:right w:val="none" w:sz="0" w:space="0" w:color="auto"/>
          </w:divBdr>
        </w:div>
      </w:divsChild>
    </w:div>
    <w:div w:id="1981424646">
      <w:bodyDiv w:val="1"/>
      <w:marLeft w:val="0"/>
      <w:marRight w:val="0"/>
      <w:marTop w:val="0"/>
      <w:marBottom w:val="0"/>
      <w:divBdr>
        <w:top w:val="none" w:sz="0" w:space="0" w:color="auto"/>
        <w:left w:val="none" w:sz="0" w:space="0" w:color="auto"/>
        <w:bottom w:val="none" w:sz="0" w:space="0" w:color="auto"/>
        <w:right w:val="none" w:sz="0" w:space="0" w:color="auto"/>
      </w:divBdr>
    </w:div>
    <w:div w:id="1992832837">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emf"/><Relationship Id="rId18" Type="http://schemas.openxmlformats.org/officeDocument/2006/relationships/image" Target="media/image10.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otezla-eu-pil.com" TargetMode="Externa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hyperlink" Target="http://www.otezla-eu-pil.com/"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hyperlink" Target="http://www.otezla-eu-pil.com/" TargetMode="External"/><Relationship Id="rId32" Type="http://schemas.openxmlformats.org/officeDocument/2006/relationships/customXml" Target="../customXml/item7.xml"/><Relationship Id="rId5" Type="http://schemas.openxmlformats.org/officeDocument/2006/relationships/styles" Target="styles.xml"/><Relationship Id="rId15" Type="http://schemas.openxmlformats.org/officeDocument/2006/relationships/image" Target="media/image7.png"/><Relationship Id="rId23" Type="http://schemas.openxmlformats.org/officeDocument/2006/relationships/hyperlink" Target="http://www.ema.europa.eu/docs/en_GB/document_library/Template_or_form/2013/03/WC500139752.doc"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otezla-eu-pil.com" TargetMode="External"/><Relationship Id="rId31" Type="http://schemas.openxmlformats.org/officeDocument/2006/relationships/customXml" Target="../customXml/item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6.png"/><Relationship Id="rId22" Type="http://schemas.openxmlformats.org/officeDocument/2006/relationships/hyperlink" Target="http://www.otezla-eu-pil.com/" TargetMode="External"/><Relationship Id="rId27" Type="http://schemas.openxmlformats.org/officeDocument/2006/relationships/fontTable" Target="fontTable.xml"/><Relationship Id="rId30" Type="http://schemas.openxmlformats.org/officeDocument/2006/relationships/customXml" Target="../customXml/item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EMADOC-1700519818-2966470</_dlc_DocId>
    <_dlc_DocIdUrl xmlns="a034c160-bfb7-45f5-8632-2eb7e0508071">
      <Url>https://euema.sharepoint.com/sites/CRM/_layouts/15/DocIdRedir.aspx?ID=EMADOC-1700519818-2966470</Url>
      <Description>EMADOC-1700519818-2966470</Description>
    </_dlc_DocIdUrl>
  </documentManagement>
</p:properties>
</file>

<file path=customXml/itemProps1.xml><?xml version="1.0" encoding="utf-8"?>
<ds:datastoreItem xmlns:ds="http://schemas.openxmlformats.org/officeDocument/2006/customXml" ds:itemID="{CBABBB1F-5613-4509-9B11-84EA57F882F8}">
  <ds:schemaRefs>
    <ds:schemaRef ds:uri="http://schemas.microsoft.com/office/2006/metadata/longProperties"/>
  </ds:schemaRefs>
</ds:datastoreItem>
</file>

<file path=customXml/itemProps2.xml><?xml version="1.0" encoding="utf-8"?>
<ds:datastoreItem xmlns:ds="http://schemas.openxmlformats.org/officeDocument/2006/customXml" ds:itemID="{039D9814-6A3E-4821-9AEE-5F6FCC2A7DFC}">
  <ds:schemaRefs>
    <ds:schemaRef ds:uri="http://schemas.openxmlformats.org/officeDocument/2006/bibliography"/>
  </ds:schemaRefs>
</ds:datastoreItem>
</file>

<file path=customXml/itemProps3.xml><?xml version="1.0" encoding="utf-8"?>
<ds:datastoreItem xmlns:ds="http://schemas.openxmlformats.org/officeDocument/2006/customXml" ds:itemID="{BB09483C-F361-46BB-A3EC-F1D367CE9CD8}">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D531E0C5-5F36-4F3C-A9B4-D601701B1AC5}"/>
</file>

<file path=customXml/itemProps5.xml><?xml version="1.0" encoding="utf-8"?>
<ds:datastoreItem xmlns:ds="http://schemas.openxmlformats.org/officeDocument/2006/customXml" ds:itemID="{D30832E6-F95D-48EC-917A-3B3DEB8FC780}"/>
</file>

<file path=customXml/itemProps6.xml><?xml version="1.0" encoding="utf-8"?>
<ds:datastoreItem xmlns:ds="http://schemas.openxmlformats.org/officeDocument/2006/customXml" ds:itemID="{EA975A12-4884-41F5-9D17-5019D1B4EA9C}"/>
</file>

<file path=customXml/itemProps7.xml><?xml version="1.0" encoding="utf-8"?>
<ds:datastoreItem xmlns:ds="http://schemas.openxmlformats.org/officeDocument/2006/customXml" ds:itemID="{A300AFB3-166D-400E-BD0D-F94AB616E845}"/>
</file>

<file path=docMetadata/LabelInfo.xml><?xml version="1.0" encoding="utf-8"?>
<clbl:labelList xmlns:clbl="http://schemas.microsoft.com/office/2020/mipLabelMetadata">
  <clbl:label id="{e1dffae5-ca2f-4d3f-ba95-31318bc48aae}" enabled="0" method="" siteId="{e1dffae5-ca2f-4d3f-ba95-31318bc48aae}" removed="1"/>
</clbl:labelList>
</file>

<file path=docProps/app.xml><?xml version="1.0" encoding="utf-8"?>
<Properties xmlns="http://schemas.openxmlformats.org/officeDocument/2006/extended-properties" xmlns:vt="http://schemas.openxmlformats.org/officeDocument/2006/docPropsVTypes">
  <Template>Normal</Template>
  <TotalTime>0</TotalTime>
  <Pages>56</Pages>
  <Words>15322</Words>
  <Characters>87336</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102454</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458847</vt:i4>
      </vt:variant>
      <vt:variant>
        <vt:i4>18</vt:i4>
      </vt:variant>
      <vt:variant>
        <vt:i4>0</vt:i4>
      </vt:variant>
      <vt:variant>
        <vt:i4>5</vt:i4>
      </vt:variant>
      <vt:variant>
        <vt:lpwstr>http://www.otezla-eu-pil.com/</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458847</vt:i4>
      </vt:variant>
      <vt:variant>
        <vt:i4>12</vt:i4>
      </vt:variant>
      <vt:variant>
        <vt:i4>0</vt:i4>
      </vt:variant>
      <vt:variant>
        <vt:i4>5</vt:i4>
      </vt:variant>
      <vt:variant>
        <vt:lpwstr>http://www.otezla-eu-pil.com/</vt:lpwstr>
      </vt:variant>
      <vt:variant>
        <vt:lpwstr/>
      </vt:variant>
      <vt:variant>
        <vt:i4>458847</vt:i4>
      </vt:variant>
      <vt:variant>
        <vt:i4>9</vt:i4>
      </vt:variant>
      <vt:variant>
        <vt:i4>0</vt:i4>
      </vt:variant>
      <vt:variant>
        <vt:i4>5</vt:i4>
      </vt:variant>
      <vt:variant>
        <vt:lpwstr>http://www.otezla-eu-pil.com/</vt:lpwstr>
      </vt:variant>
      <vt:variant>
        <vt:lpwstr/>
      </vt:variant>
      <vt:variant>
        <vt:i4>1245197</vt:i4>
      </vt:variant>
      <vt:variant>
        <vt:i4>6</vt:i4>
      </vt:variant>
      <vt:variant>
        <vt:i4>0</vt:i4>
      </vt:variant>
      <vt:variant>
        <vt:i4>5</vt:i4>
      </vt:variant>
      <vt:variant>
        <vt:lpwstr>http://www.ema.europa.eu/</vt:lpwstr>
      </vt:variant>
      <vt:variant>
        <vt:lpwstr/>
      </vt:variant>
      <vt:variant>
        <vt:i4>5111808</vt:i4>
      </vt:variant>
      <vt:variant>
        <vt:i4>3</vt:i4>
      </vt:variant>
      <vt:variant>
        <vt:i4>0</vt:i4>
      </vt:variant>
      <vt:variant>
        <vt:i4>5</vt:i4>
      </vt:variant>
      <vt:variant>
        <vt:lpwstr>http://www.whocc.no/atc_ddd_index/?code=L04AA</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Otezla : EPAR – Product information – tracked changes</dc:title>
  <dc:subject/>
  <dc:creator/>
  <cp:keywords/>
  <cp:lastModifiedBy/>
  <cp:revision>1</cp:revision>
  <dcterms:created xsi:type="dcterms:W3CDTF">2025-12-07T06:45:00Z</dcterms:created>
  <dcterms:modified xsi:type="dcterms:W3CDTF">2025-12-07T07:25:00Z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1412b2c9-7057-4a5e-923c-13a786838fd6</vt:lpwstr>
  </property>
</Properties>
</file>