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3CBB9" w14:textId="77777777" w:rsidR="00143D2C" w:rsidRPr="008E62DE" w:rsidRDefault="00143D2C" w:rsidP="00143D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szCs w:val="22"/>
          <w:lang w:val="hr-HR"/>
        </w:rPr>
      </w:pPr>
      <w:bookmarkStart w:id="0" w:name="_GoBack"/>
      <w:bookmarkEnd w:id="0"/>
      <w:r w:rsidRPr="008E62DE">
        <w:rPr>
          <w:rFonts w:asciiTheme="majorBidi" w:hAnsiTheme="majorBidi" w:cstheme="majorBidi"/>
          <w:szCs w:val="22"/>
          <w:lang w:val="hr-HR"/>
        </w:rPr>
        <w:t>Ovaj dokument sadrži odobrene informacije o lijeku za Pedea, s istaknutim izmjenama u odnosu na prethodni postupak koji je utjecao na informacije o lijeku (EMA/VR/0000264965).</w:t>
      </w:r>
    </w:p>
    <w:p w14:paraId="02DB5CB1" w14:textId="77777777" w:rsidR="00143D2C" w:rsidRPr="008E62DE" w:rsidRDefault="00143D2C" w:rsidP="00143D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szCs w:val="22"/>
          <w:lang w:val="hr-HR"/>
        </w:rPr>
      </w:pPr>
    </w:p>
    <w:p w14:paraId="1DA070A5" w14:textId="2708DA8F" w:rsidR="00143D2C" w:rsidRPr="001C6549" w:rsidRDefault="00143D2C" w:rsidP="00FF66ED">
      <w:pPr>
        <w:pStyle w:val="Dnex1"/>
        <w:rPr>
          <w:rFonts w:asciiTheme="majorBidi" w:hAnsiTheme="majorBidi" w:cstheme="majorBidi"/>
          <w:vanish w:val="0"/>
          <w:color w:val="0000FF"/>
          <w:szCs w:val="22"/>
          <w:u w:val="single"/>
          <w:lang w:val="fr-FR"/>
        </w:rPr>
      </w:pPr>
      <w:r w:rsidRPr="008E62DE">
        <w:rPr>
          <w:rFonts w:asciiTheme="majorBidi" w:hAnsiTheme="majorBidi" w:cstheme="majorBidi"/>
          <w:vanish w:val="0"/>
          <w:szCs w:val="22"/>
          <w:lang w:val="hr-HR"/>
        </w:rPr>
        <w:t xml:space="preserve">Više informacija dostupno je na internetskoj stranici Europske agencije za lijekove: </w:t>
      </w:r>
      <w:hyperlink r:id="rId8" w:history="1">
        <w:r w:rsidRPr="008E62DE">
          <w:rPr>
            <w:rStyle w:val="StatementHyperlink"/>
            <w:rFonts w:asciiTheme="majorBidi" w:eastAsiaTheme="majorEastAsia" w:hAnsiTheme="majorBidi" w:cstheme="majorBidi"/>
            <w:vanish w:val="0"/>
            <w:szCs w:val="22"/>
          </w:rPr>
          <w:t>https://www.ema.europa.eu/en/medicines/human/EPAR/pedea</w:t>
        </w:r>
      </w:hyperlink>
    </w:p>
    <w:p w14:paraId="5AF37F9D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4A73A032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50D58929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2AFBD26C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19C43BA0" w14:textId="77777777" w:rsidR="000944C8" w:rsidRPr="00CA0574" w:rsidRDefault="000944C8" w:rsidP="000944C8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hr-HR"/>
        </w:rPr>
      </w:pPr>
    </w:p>
    <w:p w14:paraId="18301A0E" w14:textId="77777777" w:rsidR="000944C8" w:rsidRPr="00CA0574" w:rsidRDefault="000944C8" w:rsidP="000944C8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hr-HR"/>
        </w:rPr>
      </w:pPr>
    </w:p>
    <w:p w14:paraId="08645605" w14:textId="77777777" w:rsidR="000944C8" w:rsidRPr="00CA0574" w:rsidRDefault="000944C8" w:rsidP="000944C8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hr-HR"/>
        </w:rPr>
      </w:pPr>
    </w:p>
    <w:p w14:paraId="0C44A382" w14:textId="77777777" w:rsidR="000944C8" w:rsidRPr="00CA0574" w:rsidRDefault="000944C8" w:rsidP="000944C8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hr-HR"/>
        </w:rPr>
      </w:pPr>
    </w:p>
    <w:p w14:paraId="404173B7" w14:textId="77777777" w:rsidR="000944C8" w:rsidRPr="00CA0574" w:rsidRDefault="000944C8" w:rsidP="000944C8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hr-HR"/>
        </w:rPr>
      </w:pPr>
    </w:p>
    <w:p w14:paraId="2A0103E1" w14:textId="77777777" w:rsidR="000944C8" w:rsidRPr="00CA0574" w:rsidRDefault="000944C8" w:rsidP="000944C8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hr-HR"/>
        </w:rPr>
      </w:pPr>
    </w:p>
    <w:p w14:paraId="03FEA4C3" w14:textId="77777777" w:rsidR="000944C8" w:rsidRPr="00CA0574" w:rsidRDefault="000944C8" w:rsidP="000944C8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hr-HR"/>
        </w:rPr>
      </w:pPr>
    </w:p>
    <w:p w14:paraId="5B036E08" w14:textId="77777777" w:rsidR="000944C8" w:rsidRPr="00CA0574" w:rsidRDefault="000944C8" w:rsidP="000944C8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hr-HR"/>
        </w:rPr>
      </w:pPr>
    </w:p>
    <w:p w14:paraId="2DA114A8" w14:textId="77777777" w:rsidR="000944C8" w:rsidRPr="00CA0574" w:rsidRDefault="000944C8" w:rsidP="000944C8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hr-HR"/>
        </w:rPr>
      </w:pPr>
    </w:p>
    <w:p w14:paraId="17A22C27" w14:textId="77777777" w:rsidR="000944C8" w:rsidRPr="00CA0574" w:rsidRDefault="000944C8" w:rsidP="000944C8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hr-HR"/>
        </w:rPr>
      </w:pPr>
    </w:p>
    <w:p w14:paraId="438493B5" w14:textId="77777777" w:rsidR="000944C8" w:rsidRPr="00CA0574" w:rsidRDefault="000944C8" w:rsidP="000944C8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hr-HR"/>
        </w:rPr>
      </w:pPr>
    </w:p>
    <w:p w14:paraId="502361CB" w14:textId="77777777" w:rsidR="000944C8" w:rsidRPr="00CA0574" w:rsidRDefault="000944C8" w:rsidP="000944C8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hr-HR"/>
        </w:rPr>
      </w:pPr>
    </w:p>
    <w:p w14:paraId="786B76D1" w14:textId="77777777" w:rsidR="000944C8" w:rsidRDefault="000944C8" w:rsidP="000944C8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hr-HR"/>
        </w:rPr>
      </w:pPr>
    </w:p>
    <w:p w14:paraId="670D5481" w14:textId="77777777" w:rsidR="009567AC" w:rsidRPr="00CA0574" w:rsidRDefault="009567AC" w:rsidP="000944C8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hr-HR"/>
        </w:rPr>
      </w:pPr>
    </w:p>
    <w:p w14:paraId="4DBA3A78" w14:textId="39DB8C6B" w:rsidR="000944C8" w:rsidRPr="00CA0574" w:rsidRDefault="008521F0" w:rsidP="000944C8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 xml:space="preserve">PRILOG </w:t>
      </w:r>
      <w:r w:rsidR="000944C8" w:rsidRPr="00CA0574">
        <w:rPr>
          <w:b/>
          <w:noProof/>
          <w:szCs w:val="22"/>
          <w:lang w:val="hr-HR"/>
        </w:rPr>
        <w:t>I</w:t>
      </w:r>
      <w:r w:rsidRPr="00CA0574">
        <w:rPr>
          <w:b/>
          <w:noProof/>
          <w:szCs w:val="22"/>
          <w:lang w:val="hr-HR"/>
        </w:rPr>
        <w:t>.</w:t>
      </w:r>
    </w:p>
    <w:p w14:paraId="7C61E1E2" w14:textId="77777777" w:rsidR="000944C8" w:rsidRPr="00CA0574" w:rsidRDefault="000944C8" w:rsidP="000944C8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hr-HR"/>
        </w:rPr>
      </w:pPr>
    </w:p>
    <w:p w14:paraId="5223A891" w14:textId="77777777" w:rsidR="000944C8" w:rsidRPr="00CA0574" w:rsidRDefault="000944C8" w:rsidP="000944C8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SAŽETAK OPISA SVOJSTAVA LIJEKA</w:t>
      </w:r>
    </w:p>
    <w:p w14:paraId="3D069A1E" w14:textId="34E3C9D1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i/>
          <w:noProof/>
          <w:color w:val="008000"/>
          <w:szCs w:val="22"/>
          <w:lang w:val="hr-HR"/>
        </w:rPr>
        <w:br w:type="page"/>
      </w:r>
      <w:r w:rsidRPr="00CA0574">
        <w:rPr>
          <w:b/>
          <w:noProof/>
          <w:szCs w:val="22"/>
          <w:lang w:val="hr-HR"/>
        </w:rPr>
        <w:lastRenderedPageBreak/>
        <w:t>1.</w:t>
      </w:r>
      <w:r w:rsidRPr="00CA0574">
        <w:rPr>
          <w:b/>
          <w:noProof/>
          <w:szCs w:val="22"/>
          <w:lang w:val="hr-HR"/>
        </w:rPr>
        <w:tab/>
        <w:t>NAZIV LIJEKA</w:t>
      </w:r>
    </w:p>
    <w:p w14:paraId="415349C3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iCs/>
          <w:noProof/>
          <w:szCs w:val="22"/>
          <w:lang w:val="hr-HR"/>
        </w:rPr>
      </w:pPr>
    </w:p>
    <w:p w14:paraId="3341A804" w14:textId="77777777" w:rsidR="000944C8" w:rsidRPr="00CA0574" w:rsidRDefault="000944C8" w:rsidP="008A251E">
      <w:pPr>
        <w:tabs>
          <w:tab w:val="left" w:pos="7371"/>
        </w:tabs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Pedea 5 mg/ml otopina za injekcij</w:t>
      </w:r>
      <w:r w:rsidR="007F56EA" w:rsidRPr="00CA0574">
        <w:rPr>
          <w:noProof/>
          <w:szCs w:val="22"/>
          <w:lang w:val="hr-HR"/>
        </w:rPr>
        <w:t>u</w:t>
      </w:r>
    </w:p>
    <w:p w14:paraId="78D763B0" w14:textId="77777777" w:rsidR="000944C8" w:rsidRPr="00CA0574" w:rsidRDefault="000944C8" w:rsidP="000944C8">
      <w:pPr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hr-HR"/>
        </w:rPr>
      </w:pPr>
    </w:p>
    <w:p w14:paraId="7A1846A7" w14:textId="77777777" w:rsidR="000944C8" w:rsidRPr="00CA0574" w:rsidRDefault="000944C8" w:rsidP="000944C8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hr-HR"/>
        </w:rPr>
      </w:pPr>
    </w:p>
    <w:p w14:paraId="105B6E48" w14:textId="77777777" w:rsidR="000944C8" w:rsidRPr="00CA0574" w:rsidRDefault="000944C8" w:rsidP="000944C8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2.</w:t>
      </w:r>
      <w:r w:rsidRPr="00CA0574">
        <w:rPr>
          <w:b/>
          <w:noProof/>
          <w:szCs w:val="22"/>
          <w:lang w:val="hr-HR"/>
        </w:rPr>
        <w:tab/>
        <w:t>KVALITATIVNI I KVANTITATIVNI SASTAV</w:t>
      </w:r>
    </w:p>
    <w:p w14:paraId="1EA26C24" w14:textId="77777777" w:rsidR="000944C8" w:rsidRPr="00CA0574" w:rsidRDefault="000944C8" w:rsidP="000944C8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hr-HR"/>
        </w:rPr>
      </w:pPr>
    </w:p>
    <w:p w14:paraId="581B6C74" w14:textId="21C22FF1" w:rsidR="000944C8" w:rsidRPr="00CA0574" w:rsidRDefault="00B62FFB" w:rsidP="000944C8">
      <w:pP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Jedan </w:t>
      </w:r>
      <w:r w:rsidR="000944C8" w:rsidRPr="00CA0574">
        <w:rPr>
          <w:noProof/>
          <w:szCs w:val="22"/>
          <w:lang w:val="hr-HR"/>
        </w:rPr>
        <w:t>ml otopine sadrži 5 mg ibuprofena.</w:t>
      </w:r>
    </w:p>
    <w:p w14:paraId="2F1C9401" w14:textId="31B6024C" w:rsidR="000944C8" w:rsidRPr="00CA0574" w:rsidRDefault="00B62FFB" w:rsidP="000944C8">
      <w:pP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Jedn</w:t>
      </w:r>
      <w:r w:rsidR="000944C8" w:rsidRPr="00CA0574">
        <w:rPr>
          <w:noProof/>
          <w:szCs w:val="22"/>
          <w:lang w:val="hr-HR"/>
        </w:rPr>
        <w:t>a ampula od 2 ml sadrži 10 mg ibuprofena.</w:t>
      </w:r>
    </w:p>
    <w:p w14:paraId="7666B97C" w14:textId="77777777" w:rsidR="000944C8" w:rsidRPr="00CA0574" w:rsidRDefault="000944C8" w:rsidP="000944C8">
      <w:pP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</w:p>
    <w:p w14:paraId="5DE6C30E" w14:textId="2E82FDF8" w:rsidR="000944C8" w:rsidRPr="00CA0574" w:rsidRDefault="000944C8" w:rsidP="000944C8">
      <w:pP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Pomoćne tvari: </w:t>
      </w:r>
      <w:r w:rsidR="00B62FFB" w:rsidRPr="00CA0574">
        <w:rPr>
          <w:noProof/>
          <w:szCs w:val="22"/>
          <w:lang w:val="hr-HR"/>
        </w:rPr>
        <w:t xml:space="preserve">jedan </w:t>
      </w:r>
      <w:r w:rsidRPr="00CA0574">
        <w:rPr>
          <w:noProof/>
          <w:szCs w:val="22"/>
          <w:lang w:val="hr-HR"/>
        </w:rPr>
        <w:t>ml sadrži 7,5 mg natrija.</w:t>
      </w:r>
    </w:p>
    <w:p w14:paraId="78D5D769" w14:textId="77777777" w:rsidR="000944C8" w:rsidRPr="00CA0574" w:rsidRDefault="000944C8" w:rsidP="000944C8">
      <w:pP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</w:p>
    <w:p w14:paraId="3EB5C37E" w14:textId="02D56258" w:rsidR="000944C8" w:rsidRPr="00CA0574" w:rsidRDefault="000944C8" w:rsidP="000944C8">
      <w:pP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Za cjeloviti popis pomoćnih tvari vidjeti dio 6.1.</w:t>
      </w:r>
    </w:p>
    <w:p w14:paraId="5E19856C" w14:textId="77777777" w:rsidR="000944C8" w:rsidRPr="00CA0574" w:rsidRDefault="000944C8" w:rsidP="000944C8">
      <w:pP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</w:p>
    <w:p w14:paraId="14207979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3CE0C663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3.</w:t>
      </w:r>
      <w:r w:rsidRPr="00CA0574">
        <w:rPr>
          <w:b/>
          <w:noProof/>
          <w:szCs w:val="22"/>
          <w:lang w:val="hr-HR"/>
        </w:rPr>
        <w:tab/>
        <w:t>FARMACEUTSKI OBLIK</w:t>
      </w:r>
    </w:p>
    <w:p w14:paraId="16279CFC" w14:textId="77777777" w:rsidR="000944C8" w:rsidRPr="00CA0574" w:rsidRDefault="000944C8" w:rsidP="000944C8">
      <w:pPr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hr-HR"/>
        </w:rPr>
      </w:pPr>
    </w:p>
    <w:p w14:paraId="08BE1AEF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Otopina za injekciju.</w:t>
      </w:r>
    </w:p>
    <w:p w14:paraId="001BFCD3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Bistra, bezbojna do blago žuta otopina.</w:t>
      </w:r>
    </w:p>
    <w:p w14:paraId="4CBECE65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F00C4D2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6B8B8321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hr-HR"/>
        </w:rPr>
      </w:pPr>
      <w:r w:rsidRPr="00CA0574">
        <w:rPr>
          <w:b/>
          <w:caps/>
          <w:noProof/>
          <w:szCs w:val="22"/>
          <w:lang w:val="hr-HR"/>
        </w:rPr>
        <w:t>4.</w:t>
      </w:r>
      <w:r w:rsidRPr="00CA0574">
        <w:rPr>
          <w:b/>
          <w:caps/>
          <w:noProof/>
          <w:szCs w:val="22"/>
          <w:lang w:val="hr-HR"/>
        </w:rPr>
        <w:tab/>
        <w:t>KLINIČKI PODACI</w:t>
      </w:r>
    </w:p>
    <w:p w14:paraId="623276D5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505AE4F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4.1</w:t>
      </w:r>
      <w:r w:rsidRPr="00CA0574">
        <w:rPr>
          <w:b/>
          <w:noProof/>
          <w:szCs w:val="22"/>
          <w:lang w:val="hr-HR"/>
        </w:rPr>
        <w:tab/>
        <w:t>Terapijske indikacije</w:t>
      </w:r>
    </w:p>
    <w:p w14:paraId="05FCD9E1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503F43A9" w14:textId="77777777" w:rsidR="000944C8" w:rsidRPr="00CA0574" w:rsidRDefault="00D23AE5" w:rsidP="000944C8">
      <w:pPr>
        <w:tabs>
          <w:tab w:val="clear" w:pos="567"/>
        </w:tabs>
        <w:spacing w:line="240" w:lineRule="auto"/>
        <w:rPr>
          <w:i/>
          <w:noProof/>
          <w:color w:val="000000"/>
          <w:szCs w:val="22"/>
          <w:lang w:val="hr-HR"/>
        </w:rPr>
      </w:pPr>
      <w:r w:rsidRPr="00CA0574">
        <w:rPr>
          <w:noProof/>
          <w:szCs w:val="22"/>
          <w:lang w:val="hr-HR"/>
        </w:rPr>
        <w:t>Liječenje hemodinamski značajn</w:t>
      </w:r>
      <w:r w:rsidR="002125A5" w:rsidRPr="00CA0574">
        <w:rPr>
          <w:noProof/>
          <w:szCs w:val="22"/>
          <w:lang w:val="hr-HR"/>
        </w:rPr>
        <w:t>og</w:t>
      </w:r>
      <w:r w:rsidRPr="00CA0574">
        <w:rPr>
          <w:noProof/>
          <w:szCs w:val="22"/>
          <w:lang w:val="hr-HR"/>
        </w:rPr>
        <w:t xml:space="preserve"> otvorenog </w:t>
      </w:r>
      <w:r w:rsidRPr="00E76A51">
        <w:rPr>
          <w:noProof/>
          <w:szCs w:val="22"/>
          <w:lang w:val="hr-HR"/>
        </w:rPr>
        <w:t>arterijskog duktusa</w:t>
      </w:r>
      <w:r w:rsidRPr="00CA0574">
        <w:rPr>
          <w:noProof/>
          <w:szCs w:val="22"/>
          <w:lang w:val="hr-HR"/>
        </w:rPr>
        <w:t xml:space="preserve"> u nedonoščadi gestacijsk</w:t>
      </w:r>
      <w:r w:rsidR="002125A5" w:rsidRPr="00CA0574">
        <w:rPr>
          <w:noProof/>
          <w:szCs w:val="22"/>
          <w:lang w:val="hr-HR"/>
        </w:rPr>
        <w:t>e dobi manj</w:t>
      </w:r>
      <w:r w:rsidR="009936FA" w:rsidRPr="00CA0574">
        <w:rPr>
          <w:noProof/>
          <w:szCs w:val="22"/>
          <w:lang w:val="hr-HR"/>
        </w:rPr>
        <w:t>e</w:t>
      </w:r>
      <w:r w:rsidR="002125A5" w:rsidRPr="00CA0574">
        <w:rPr>
          <w:noProof/>
          <w:szCs w:val="22"/>
          <w:lang w:val="hr-HR"/>
        </w:rPr>
        <w:t xml:space="preserve"> od 34</w:t>
      </w:r>
      <w:r w:rsidRPr="00CA0574">
        <w:rPr>
          <w:noProof/>
          <w:szCs w:val="22"/>
          <w:lang w:val="hr-HR"/>
        </w:rPr>
        <w:t xml:space="preserve"> tjedna.</w:t>
      </w:r>
    </w:p>
    <w:p w14:paraId="261389B5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56969A07" w14:textId="77777777" w:rsidR="000944C8" w:rsidRPr="00CA0574" w:rsidRDefault="000944C8" w:rsidP="000944C8">
      <w:pPr>
        <w:numPr>
          <w:ilvl w:val="1"/>
          <w:numId w:val="4"/>
        </w:numPr>
        <w:spacing w:line="240" w:lineRule="auto"/>
        <w:ind w:hanging="712"/>
        <w:outlineLvl w:val="0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Doziranje i način primjene</w:t>
      </w:r>
    </w:p>
    <w:p w14:paraId="6A9FDE00" w14:textId="77777777" w:rsidR="000944C8" w:rsidRPr="00CA0574" w:rsidRDefault="000944C8" w:rsidP="000944C8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</w:p>
    <w:p w14:paraId="12148F94" w14:textId="10C0079E" w:rsidR="000944C8" w:rsidRPr="00CA0574" w:rsidRDefault="000944C8" w:rsidP="000944C8">
      <w:pP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Liječenje </w:t>
      </w:r>
      <w:ins w:id="1" w:author="Author">
        <w:r w:rsidR="00A55166">
          <w:rPr>
            <w:noProof/>
            <w:szCs w:val="22"/>
            <w:lang w:val="hr-HR"/>
          </w:rPr>
          <w:t xml:space="preserve">lijekom </w:t>
        </w:r>
      </w:ins>
      <w:r w:rsidRPr="00CA0574">
        <w:rPr>
          <w:noProof/>
          <w:szCs w:val="22"/>
          <w:lang w:val="hr-HR"/>
        </w:rPr>
        <w:t>Pede</w:t>
      </w:r>
      <w:ins w:id="2" w:author="Author">
        <w:r w:rsidR="00DF44E3">
          <w:rPr>
            <w:noProof/>
            <w:szCs w:val="22"/>
            <w:lang w:val="hr-HR"/>
          </w:rPr>
          <w:t>a</w:t>
        </w:r>
      </w:ins>
      <w:del w:id="3" w:author="Author">
        <w:r w:rsidRPr="00CA0574" w:rsidDel="00DF44E3">
          <w:rPr>
            <w:noProof/>
            <w:szCs w:val="22"/>
            <w:lang w:val="hr-HR"/>
          </w:rPr>
          <w:delText>om</w:delText>
        </w:r>
      </w:del>
      <w:r w:rsidRPr="00CA0574">
        <w:rPr>
          <w:noProof/>
          <w:szCs w:val="22"/>
          <w:lang w:val="hr-HR"/>
        </w:rPr>
        <w:t xml:space="preserve"> treba provoditi samo u jedinici za intenzivno liječenje novorođenčadi pod nadzorom iskusnog neonatologa.</w:t>
      </w:r>
    </w:p>
    <w:p w14:paraId="39D4D19F" w14:textId="77777777" w:rsidR="000944C8" w:rsidRPr="00CA0574" w:rsidRDefault="000944C8" w:rsidP="000944C8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</w:p>
    <w:p w14:paraId="347A84B9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szCs w:val="22"/>
          <w:u w:val="single"/>
          <w:lang w:val="hr-HR"/>
        </w:rPr>
      </w:pPr>
      <w:r w:rsidRPr="00CA0574">
        <w:rPr>
          <w:szCs w:val="22"/>
          <w:u w:val="single"/>
          <w:lang w:val="hr-HR"/>
        </w:rPr>
        <w:t>Doziranje</w:t>
      </w:r>
    </w:p>
    <w:p w14:paraId="5B427D61" w14:textId="5CD8F959" w:rsidR="000944C8" w:rsidRPr="00CA0574" w:rsidRDefault="000944C8" w:rsidP="00E76A5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Cs/>
          <w:szCs w:val="22"/>
          <w:lang w:val="hr-HR"/>
        </w:rPr>
      </w:pPr>
      <w:r w:rsidRPr="00CA0574">
        <w:rPr>
          <w:bCs/>
          <w:iCs/>
          <w:szCs w:val="22"/>
          <w:lang w:val="hr-HR"/>
        </w:rPr>
        <w:t xml:space="preserve">Ciklus terapije definiran je kao tri intravenske injekcije </w:t>
      </w:r>
      <w:ins w:id="4" w:author="Author">
        <w:r w:rsidR="00E31B1B">
          <w:rPr>
            <w:bCs/>
            <w:iCs/>
            <w:szCs w:val="22"/>
            <w:lang w:val="hr-HR"/>
          </w:rPr>
          <w:t xml:space="preserve">lijeka </w:t>
        </w:r>
      </w:ins>
      <w:r w:rsidRPr="00CA0574">
        <w:rPr>
          <w:bCs/>
          <w:iCs/>
          <w:szCs w:val="22"/>
          <w:lang w:val="hr-HR"/>
        </w:rPr>
        <w:t>Pede</w:t>
      </w:r>
      <w:ins w:id="5" w:author="Author">
        <w:r w:rsidR="00E31B1B">
          <w:rPr>
            <w:bCs/>
            <w:iCs/>
            <w:szCs w:val="22"/>
            <w:lang w:val="hr-HR"/>
          </w:rPr>
          <w:t>a</w:t>
        </w:r>
      </w:ins>
      <w:del w:id="6" w:author="Author">
        <w:r w:rsidRPr="00CA0574" w:rsidDel="00E31B1B">
          <w:rPr>
            <w:bCs/>
            <w:iCs/>
            <w:szCs w:val="22"/>
            <w:lang w:val="hr-HR"/>
          </w:rPr>
          <w:delText>e</w:delText>
        </w:r>
      </w:del>
      <w:r w:rsidRPr="00CA0574">
        <w:rPr>
          <w:bCs/>
          <w:iCs/>
          <w:szCs w:val="22"/>
          <w:lang w:val="hr-HR"/>
        </w:rPr>
        <w:t xml:space="preserve"> primijenjene u razmacima od 24 sata. Prvu injekciju treba dati nakon prvih 6 sati života.</w:t>
      </w:r>
    </w:p>
    <w:p w14:paraId="20D0D9B7" w14:textId="77777777" w:rsidR="000944C8" w:rsidRPr="00CA0574" w:rsidRDefault="000944C8" w:rsidP="00E76A5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Cs/>
          <w:szCs w:val="22"/>
          <w:lang w:val="hr-HR"/>
        </w:rPr>
      </w:pPr>
      <w:r w:rsidRPr="00CA0574">
        <w:rPr>
          <w:bCs/>
          <w:iCs/>
          <w:szCs w:val="22"/>
          <w:lang w:val="hr-HR"/>
        </w:rPr>
        <w:t>Dozu ibuprofena treba prilagoditi prema tjelesnoj težini djeteta kako slijedi:</w:t>
      </w:r>
    </w:p>
    <w:p w14:paraId="073D1567" w14:textId="3D0DC27B" w:rsidR="00DE72FA" w:rsidRPr="00CA0574" w:rsidRDefault="000944C8" w:rsidP="008A251E">
      <w:pPr>
        <w:pStyle w:val="EndnoteText"/>
        <w:ind w:left="284" w:hanging="284"/>
        <w:rPr>
          <w:sz w:val="22"/>
          <w:szCs w:val="22"/>
          <w:lang w:val="hr-HR"/>
        </w:rPr>
      </w:pPr>
      <w:r w:rsidRPr="00CA0574">
        <w:rPr>
          <w:sz w:val="22"/>
          <w:szCs w:val="22"/>
          <w:lang w:val="hr-HR"/>
        </w:rPr>
        <w:t xml:space="preserve">- </w:t>
      </w:r>
      <w:r w:rsidR="006D5AC4" w:rsidRPr="00CA0574">
        <w:rPr>
          <w:sz w:val="22"/>
          <w:szCs w:val="22"/>
          <w:lang w:val="hr-HR"/>
        </w:rPr>
        <w:tab/>
      </w:r>
      <w:ins w:id="7" w:author="Author">
        <w:r w:rsidR="00AB0F6A">
          <w:rPr>
            <w:sz w:val="22"/>
            <w:szCs w:val="22"/>
            <w:lang w:val="hr-HR"/>
          </w:rPr>
          <w:t>p</w:t>
        </w:r>
      </w:ins>
      <w:del w:id="8" w:author="Author">
        <w:r w:rsidRPr="00CA0574" w:rsidDel="00AB0F6A">
          <w:rPr>
            <w:sz w:val="22"/>
            <w:szCs w:val="22"/>
            <w:lang w:val="hr-HR"/>
          </w:rPr>
          <w:delText>P</w:delText>
        </w:r>
      </w:del>
      <w:r w:rsidRPr="00CA0574">
        <w:rPr>
          <w:sz w:val="22"/>
          <w:szCs w:val="22"/>
          <w:lang w:val="hr-HR"/>
        </w:rPr>
        <w:t>rva injekcija: 10</w:t>
      </w:r>
      <w:r w:rsidR="00153054">
        <w:rPr>
          <w:sz w:val="22"/>
          <w:szCs w:val="22"/>
          <w:lang w:val="hr-HR"/>
        </w:rPr>
        <w:t> </w:t>
      </w:r>
      <w:r w:rsidRPr="00CA0574">
        <w:rPr>
          <w:sz w:val="22"/>
          <w:szCs w:val="22"/>
          <w:lang w:val="hr-HR"/>
        </w:rPr>
        <w:t>mg/kg,</w:t>
      </w:r>
    </w:p>
    <w:p w14:paraId="4D6AD4AD" w14:textId="7499F884" w:rsidR="00DE72FA" w:rsidRPr="00CA0574" w:rsidRDefault="000944C8" w:rsidP="008A251E">
      <w:pPr>
        <w:pStyle w:val="EndnoteText"/>
        <w:ind w:left="284" w:hanging="284"/>
        <w:rPr>
          <w:sz w:val="22"/>
          <w:szCs w:val="22"/>
          <w:lang w:val="hr-HR"/>
        </w:rPr>
      </w:pPr>
      <w:r w:rsidRPr="00CA0574">
        <w:rPr>
          <w:sz w:val="22"/>
          <w:szCs w:val="22"/>
          <w:lang w:val="hr-HR"/>
        </w:rPr>
        <w:t xml:space="preserve">- </w:t>
      </w:r>
      <w:r w:rsidR="006D5AC4" w:rsidRPr="00CA0574">
        <w:rPr>
          <w:sz w:val="22"/>
          <w:szCs w:val="22"/>
          <w:lang w:val="hr-HR"/>
        </w:rPr>
        <w:tab/>
      </w:r>
      <w:ins w:id="9" w:author="Author">
        <w:r w:rsidR="00AB0F6A">
          <w:rPr>
            <w:sz w:val="22"/>
            <w:szCs w:val="22"/>
            <w:lang w:val="hr-HR"/>
          </w:rPr>
          <w:t>d</w:t>
        </w:r>
      </w:ins>
      <w:del w:id="10" w:author="Author">
        <w:r w:rsidRPr="00CA0574" w:rsidDel="00AB0F6A">
          <w:rPr>
            <w:sz w:val="22"/>
            <w:szCs w:val="22"/>
            <w:lang w:val="hr-HR"/>
          </w:rPr>
          <w:delText>D</w:delText>
        </w:r>
      </w:del>
      <w:r w:rsidRPr="00CA0574">
        <w:rPr>
          <w:sz w:val="22"/>
          <w:szCs w:val="22"/>
          <w:lang w:val="hr-HR"/>
        </w:rPr>
        <w:t>ruga i treća injekcija: 5</w:t>
      </w:r>
      <w:r w:rsidR="00153054">
        <w:rPr>
          <w:sz w:val="22"/>
          <w:szCs w:val="22"/>
          <w:lang w:val="hr-HR"/>
        </w:rPr>
        <w:t> </w:t>
      </w:r>
      <w:r w:rsidRPr="00CA0574">
        <w:rPr>
          <w:sz w:val="22"/>
          <w:szCs w:val="22"/>
          <w:lang w:val="hr-HR"/>
        </w:rPr>
        <w:t>mg/kg.</w:t>
      </w:r>
    </w:p>
    <w:p w14:paraId="166DDCE6" w14:textId="77777777" w:rsidR="000944C8" w:rsidRPr="00CA0574" w:rsidRDefault="000944C8" w:rsidP="00E76A5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Cs/>
          <w:szCs w:val="22"/>
          <w:lang w:val="hr-HR"/>
        </w:rPr>
      </w:pPr>
    </w:p>
    <w:p w14:paraId="0FC01430" w14:textId="77777777" w:rsidR="000944C8" w:rsidRPr="00CA0574" w:rsidRDefault="000944C8" w:rsidP="00E76A5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Cs/>
          <w:szCs w:val="22"/>
          <w:lang w:val="hr-HR"/>
        </w:rPr>
      </w:pPr>
      <w:r w:rsidRPr="00CA0574">
        <w:rPr>
          <w:bCs/>
          <w:iCs/>
          <w:szCs w:val="22"/>
          <w:lang w:val="hr-HR"/>
        </w:rPr>
        <w:t xml:space="preserve">Ako se nakon prve ili druge doze pojave anurija ili </w:t>
      </w:r>
      <w:r w:rsidR="007E109C" w:rsidRPr="00CA0574">
        <w:rPr>
          <w:bCs/>
          <w:iCs/>
          <w:szCs w:val="22"/>
          <w:lang w:val="hr-HR"/>
        </w:rPr>
        <w:t xml:space="preserve">manifestna </w:t>
      </w:r>
      <w:r w:rsidRPr="00CA0574">
        <w:rPr>
          <w:bCs/>
          <w:iCs/>
          <w:szCs w:val="22"/>
          <w:lang w:val="hr-HR"/>
        </w:rPr>
        <w:t>oligurija, s idućom dozom treba pričekati dok se izlučivanje mokraće ne vrati na normalne vrijednosti.</w:t>
      </w:r>
    </w:p>
    <w:p w14:paraId="56D3247E" w14:textId="77777777" w:rsidR="000944C8" w:rsidRPr="00CA0574" w:rsidRDefault="000944C8" w:rsidP="00E76A5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Cs/>
          <w:szCs w:val="22"/>
          <w:lang w:val="hr-HR"/>
        </w:rPr>
      </w:pPr>
      <w:r w:rsidRPr="00CA0574">
        <w:rPr>
          <w:bCs/>
          <w:iCs/>
          <w:szCs w:val="22"/>
          <w:lang w:val="hr-HR"/>
        </w:rPr>
        <w:t xml:space="preserve">Ukoliko se </w:t>
      </w:r>
      <w:r w:rsidRPr="00E76A51">
        <w:rPr>
          <w:bCs/>
          <w:iCs/>
          <w:szCs w:val="22"/>
          <w:lang w:val="hr-HR"/>
        </w:rPr>
        <w:t>arterijski duktus</w:t>
      </w:r>
      <w:r w:rsidRPr="00CA0574">
        <w:rPr>
          <w:bCs/>
          <w:iCs/>
          <w:szCs w:val="22"/>
          <w:lang w:val="hr-HR"/>
        </w:rPr>
        <w:t xml:space="preserve"> ne zatvori 48 sati nakon primjene posljednje injekcije ili se ponovno otvori, može se ponoviti ciklus liječenja s 3 doze kao što je opisano gore.</w:t>
      </w:r>
    </w:p>
    <w:p w14:paraId="7D2BD24E" w14:textId="77777777" w:rsidR="000944C8" w:rsidRPr="00CA0574" w:rsidRDefault="000944C8" w:rsidP="00E76A5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/>
          <w:iCs/>
          <w:szCs w:val="22"/>
          <w:lang w:val="hr-HR"/>
        </w:rPr>
      </w:pPr>
      <w:r w:rsidRPr="00CA0574">
        <w:rPr>
          <w:bCs/>
          <w:iCs/>
          <w:szCs w:val="22"/>
          <w:lang w:val="hr-HR"/>
        </w:rPr>
        <w:t xml:space="preserve">Ako je stanje nepromijenjeno i nakon drugog ciklusa liječenja, mogao bi </w:t>
      </w:r>
      <w:r w:rsidR="00D23AE5" w:rsidRPr="00CA0574">
        <w:rPr>
          <w:bCs/>
          <w:iCs/>
          <w:szCs w:val="22"/>
          <w:lang w:val="hr-HR"/>
        </w:rPr>
        <w:t xml:space="preserve">biti nužan operativni zahvat </w:t>
      </w:r>
      <w:r w:rsidR="0096461F" w:rsidRPr="00CA0574">
        <w:rPr>
          <w:bCs/>
          <w:iCs/>
          <w:szCs w:val="22"/>
          <w:lang w:val="hr-HR"/>
        </w:rPr>
        <w:t>radi zatvaranja</w:t>
      </w:r>
      <w:r w:rsidR="00846A75" w:rsidRPr="00CA0574">
        <w:rPr>
          <w:bCs/>
          <w:iCs/>
          <w:szCs w:val="22"/>
          <w:lang w:val="hr-HR"/>
        </w:rPr>
        <w:t xml:space="preserve"> </w:t>
      </w:r>
      <w:r w:rsidR="00D23AE5" w:rsidRPr="00CA0574">
        <w:rPr>
          <w:bCs/>
          <w:iCs/>
          <w:szCs w:val="22"/>
          <w:lang w:val="hr-HR"/>
        </w:rPr>
        <w:t xml:space="preserve">otvorenog </w:t>
      </w:r>
      <w:r w:rsidR="00D23AE5" w:rsidRPr="00E76A51">
        <w:rPr>
          <w:bCs/>
          <w:iCs/>
          <w:szCs w:val="22"/>
          <w:lang w:val="hr-HR"/>
        </w:rPr>
        <w:t>arterijskog duktusa</w:t>
      </w:r>
      <w:r w:rsidR="00D23AE5" w:rsidRPr="00CA0574">
        <w:rPr>
          <w:bCs/>
          <w:iCs/>
          <w:szCs w:val="22"/>
          <w:lang w:val="hr-HR"/>
        </w:rPr>
        <w:t>.</w:t>
      </w:r>
    </w:p>
    <w:p w14:paraId="1530070E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szCs w:val="22"/>
          <w:u w:val="single"/>
          <w:lang w:val="hr-HR"/>
        </w:rPr>
      </w:pPr>
    </w:p>
    <w:p w14:paraId="6E8B5C5B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szCs w:val="22"/>
          <w:u w:val="single"/>
          <w:lang w:val="hr-HR"/>
        </w:rPr>
      </w:pPr>
      <w:r w:rsidRPr="00CA0574">
        <w:rPr>
          <w:szCs w:val="22"/>
          <w:u w:val="single"/>
          <w:lang w:val="hr-HR"/>
        </w:rPr>
        <w:t>Način primjene</w:t>
      </w:r>
    </w:p>
    <w:p w14:paraId="7362F8B4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CA0574">
        <w:rPr>
          <w:szCs w:val="22"/>
          <w:lang w:val="hr-HR"/>
        </w:rPr>
        <w:t>Samo za intravensku primjenu.</w:t>
      </w:r>
    </w:p>
    <w:p w14:paraId="36EC1617" w14:textId="700869E8" w:rsidR="000944C8" w:rsidRPr="00CA0574" w:rsidRDefault="00E31B1B" w:rsidP="000944C8">
      <w:pPr>
        <w:tabs>
          <w:tab w:val="clear" w:pos="567"/>
        </w:tabs>
        <w:spacing w:line="240" w:lineRule="auto"/>
        <w:rPr>
          <w:szCs w:val="22"/>
          <w:lang w:val="hr-HR"/>
        </w:rPr>
      </w:pPr>
      <w:ins w:id="11" w:author="Author">
        <w:r>
          <w:rPr>
            <w:szCs w:val="22"/>
            <w:lang w:val="hr-HR"/>
          </w:rPr>
          <w:t xml:space="preserve">Lijek </w:t>
        </w:r>
      </w:ins>
      <w:r w:rsidR="000944C8" w:rsidRPr="00CA0574">
        <w:rPr>
          <w:szCs w:val="22"/>
          <w:lang w:val="hr-HR"/>
        </w:rPr>
        <w:t>Pede</w:t>
      </w:r>
      <w:ins w:id="12" w:author="Author">
        <w:r>
          <w:rPr>
            <w:szCs w:val="22"/>
            <w:lang w:val="hr-HR"/>
          </w:rPr>
          <w:t>a</w:t>
        </w:r>
      </w:ins>
      <w:del w:id="13" w:author="Author">
        <w:r w:rsidR="000944C8" w:rsidRPr="00CA0574" w:rsidDel="00E31B1B">
          <w:rPr>
            <w:szCs w:val="22"/>
            <w:lang w:val="hr-HR"/>
          </w:rPr>
          <w:delText>u</w:delText>
        </w:r>
      </w:del>
      <w:r w:rsidR="000944C8" w:rsidRPr="00CA0574">
        <w:rPr>
          <w:szCs w:val="22"/>
          <w:lang w:val="hr-HR"/>
        </w:rPr>
        <w:t xml:space="preserve"> treba prim</w:t>
      </w:r>
      <w:r w:rsidR="00C24615">
        <w:rPr>
          <w:szCs w:val="22"/>
          <w:lang w:val="hr-HR"/>
        </w:rPr>
        <w:t>i</w:t>
      </w:r>
      <w:r w:rsidR="000944C8" w:rsidRPr="00CA0574">
        <w:rPr>
          <w:szCs w:val="22"/>
          <w:lang w:val="hr-HR"/>
        </w:rPr>
        <w:t xml:space="preserve">jeniti u kratkotrajnoj infuziji tijekom 15 minuta, najbolje nerazrijeđenu. Ako je potrebno, volumen infuzije se može prilagoditi dodavanjem </w:t>
      </w:r>
      <w:r w:rsidR="005C0201" w:rsidRPr="00CA0574">
        <w:rPr>
          <w:szCs w:val="22"/>
          <w:lang w:val="hr-HR"/>
        </w:rPr>
        <w:t>9 mg/ml (0,9</w:t>
      </w:r>
      <w:ins w:id="14" w:author="Author">
        <w:r w:rsidR="007C365B">
          <w:rPr>
            <w:szCs w:val="22"/>
            <w:lang w:val="hr-HR"/>
          </w:rPr>
          <w:t> </w:t>
        </w:r>
      </w:ins>
      <w:r w:rsidR="005C0201" w:rsidRPr="00CA0574">
        <w:rPr>
          <w:szCs w:val="22"/>
          <w:lang w:val="hr-HR"/>
        </w:rPr>
        <w:t>%)</w:t>
      </w:r>
      <w:r w:rsidR="005C0201">
        <w:rPr>
          <w:szCs w:val="22"/>
          <w:lang w:val="hr-HR"/>
        </w:rPr>
        <w:t xml:space="preserve"> </w:t>
      </w:r>
      <w:r w:rsidR="000944C8" w:rsidRPr="00CA0574">
        <w:rPr>
          <w:szCs w:val="22"/>
          <w:lang w:val="hr-HR"/>
        </w:rPr>
        <w:t xml:space="preserve">otopine natrijevog klorida </w:t>
      </w:r>
      <w:del w:id="15" w:author="Author">
        <w:r w:rsidR="000944C8" w:rsidRPr="00CA0574" w:rsidDel="008C1E5A">
          <w:rPr>
            <w:szCs w:val="22"/>
            <w:lang w:val="hr-HR"/>
          </w:rPr>
          <w:delText>za injekcij</w:delText>
        </w:r>
        <w:r w:rsidR="005C0201" w:rsidDel="008C1E5A">
          <w:rPr>
            <w:szCs w:val="22"/>
            <w:lang w:val="hr-HR"/>
          </w:rPr>
          <w:delText>u</w:delText>
        </w:r>
        <w:r w:rsidR="000944C8" w:rsidRPr="00CA0574" w:rsidDel="008C1E5A">
          <w:rPr>
            <w:szCs w:val="22"/>
            <w:lang w:val="hr-HR"/>
          </w:rPr>
          <w:delText xml:space="preserve"> </w:delText>
        </w:r>
      </w:del>
      <w:r w:rsidR="000944C8" w:rsidRPr="00CA0574">
        <w:rPr>
          <w:szCs w:val="22"/>
          <w:lang w:val="hr-HR"/>
        </w:rPr>
        <w:t xml:space="preserve">ili </w:t>
      </w:r>
      <w:r w:rsidR="00401865" w:rsidRPr="00CA0574">
        <w:rPr>
          <w:szCs w:val="22"/>
          <w:lang w:val="hr-HR"/>
        </w:rPr>
        <w:t>50 mg/ml (5</w:t>
      </w:r>
      <w:ins w:id="16" w:author="Author">
        <w:r w:rsidR="007C365B">
          <w:rPr>
            <w:szCs w:val="22"/>
            <w:lang w:val="hr-HR"/>
          </w:rPr>
          <w:t> </w:t>
        </w:r>
      </w:ins>
      <w:r w:rsidR="00401865" w:rsidRPr="00CA0574">
        <w:rPr>
          <w:szCs w:val="22"/>
          <w:lang w:val="hr-HR"/>
        </w:rPr>
        <w:t xml:space="preserve">%) </w:t>
      </w:r>
      <w:r w:rsidR="000944C8" w:rsidRPr="00CA0574">
        <w:rPr>
          <w:szCs w:val="22"/>
          <w:lang w:val="hr-HR"/>
        </w:rPr>
        <w:t>otopine glukoze</w:t>
      </w:r>
      <w:del w:id="17" w:author="Author">
        <w:r w:rsidR="000944C8" w:rsidRPr="00CA0574" w:rsidDel="008C1E5A">
          <w:rPr>
            <w:szCs w:val="22"/>
            <w:lang w:val="hr-HR"/>
          </w:rPr>
          <w:delText xml:space="preserve"> za injekcij</w:delText>
        </w:r>
        <w:r w:rsidR="00401865" w:rsidDel="008C1E5A">
          <w:rPr>
            <w:szCs w:val="22"/>
            <w:lang w:val="hr-HR"/>
          </w:rPr>
          <w:delText>u</w:delText>
        </w:r>
      </w:del>
      <w:r w:rsidR="000944C8" w:rsidRPr="00CA0574">
        <w:rPr>
          <w:szCs w:val="22"/>
          <w:lang w:val="hr-HR"/>
        </w:rPr>
        <w:t>. Neiskorištenu otopinu treba odbaciti.</w:t>
      </w:r>
    </w:p>
    <w:p w14:paraId="1A183E35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CA0574">
        <w:rPr>
          <w:szCs w:val="22"/>
          <w:lang w:val="hr-HR"/>
        </w:rPr>
        <w:t xml:space="preserve">Ukupni </w:t>
      </w:r>
      <w:r w:rsidR="00C946DD" w:rsidRPr="00CA0574">
        <w:rPr>
          <w:szCs w:val="22"/>
          <w:lang w:val="hr-HR"/>
        </w:rPr>
        <w:t>primijenjeni</w:t>
      </w:r>
      <w:r w:rsidRPr="00CA0574">
        <w:rPr>
          <w:szCs w:val="22"/>
          <w:lang w:val="hr-HR"/>
        </w:rPr>
        <w:t xml:space="preserve"> volumen </w:t>
      </w:r>
      <w:r w:rsidR="006C3015" w:rsidRPr="00CA0574">
        <w:rPr>
          <w:szCs w:val="22"/>
          <w:lang w:val="hr-HR"/>
        </w:rPr>
        <w:t xml:space="preserve">injicirane otopine </w:t>
      </w:r>
      <w:r w:rsidRPr="00CA0574">
        <w:rPr>
          <w:szCs w:val="22"/>
          <w:lang w:val="hr-HR"/>
        </w:rPr>
        <w:t xml:space="preserve">treba uračunati u ukupni </w:t>
      </w:r>
      <w:r w:rsidR="001970A1" w:rsidRPr="00CA0574">
        <w:rPr>
          <w:szCs w:val="22"/>
          <w:lang w:val="hr-HR"/>
        </w:rPr>
        <w:t>primijenjeni</w:t>
      </w:r>
      <w:r w:rsidRPr="00CA0574">
        <w:rPr>
          <w:szCs w:val="22"/>
          <w:lang w:val="hr-HR"/>
        </w:rPr>
        <w:t xml:space="preserve"> dnevni volumen</w:t>
      </w:r>
      <w:r w:rsidR="00FD65BF" w:rsidRPr="00CA0574">
        <w:rPr>
          <w:szCs w:val="22"/>
          <w:lang w:val="hr-HR"/>
        </w:rPr>
        <w:t xml:space="preserve"> tekućine</w:t>
      </w:r>
      <w:r w:rsidRPr="00CA0574">
        <w:rPr>
          <w:szCs w:val="22"/>
          <w:lang w:val="hr-HR"/>
        </w:rPr>
        <w:t>.</w:t>
      </w:r>
    </w:p>
    <w:p w14:paraId="1EBC647B" w14:textId="77777777" w:rsidR="001D1535" w:rsidRPr="00CA0574" w:rsidRDefault="001D1535" w:rsidP="000944C8">
      <w:pPr>
        <w:tabs>
          <w:tab w:val="clear" w:pos="567"/>
        </w:tabs>
        <w:spacing w:line="240" w:lineRule="auto"/>
        <w:rPr>
          <w:i/>
          <w:noProof/>
          <w:szCs w:val="22"/>
          <w:lang w:val="hr-HR"/>
        </w:rPr>
      </w:pPr>
    </w:p>
    <w:p w14:paraId="3C678C44" w14:textId="77777777" w:rsidR="000944C8" w:rsidRPr="00CA0574" w:rsidRDefault="000944C8" w:rsidP="00E76A51">
      <w:pPr>
        <w:keepNext/>
        <w:tabs>
          <w:tab w:val="clear" w:pos="567"/>
        </w:tabs>
        <w:spacing w:line="240" w:lineRule="auto"/>
        <w:ind w:left="562" w:hanging="562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lastRenderedPageBreak/>
        <w:t>4.3</w:t>
      </w:r>
      <w:r w:rsidRPr="00CA0574">
        <w:rPr>
          <w:b/>
          <w:noProof/>
          <w:szCs w:val="22"/>
          <w:lang w:val="hr-HR"/>
        </w:rPr>
        <w:tab/>
        <w:t>Kontraindikacije</w:t>
      </w:r>
    </w:p>
    <w:p w14:paraId="6B7CCE6A" w14:textId="77777777" w:rsidR="000944C8" w:rsidRPr="00CA0574" w:rsidRDefault="000944C8" w:rsidP="000944C8">
      <w:pPr>
        <w:pStyle w:val="EndnoteText"/>
        <w:keepNext/>
        <w:rPr>
          <w:noProof/>
          <w:sz w:val="22"/>
          <w:szCs w:val="22"/>
          <w:lang w:val="hr-HR"/>
        </w:rPr>
      </w:pPr>
    </w:p>
    <w:p w14:paraId="2E079DD0" w14:textId="44C53415" w:rsidR="000944C8" w:rsidRPr="00CA0574" w:rsidRDefault="000944C8" w:rsidP="001C6549">
      <w:pPr>
        <w:pStyle w:val="EndnoteText"/>
        <w:keepNext/>
        <w:numPr>
          <w:ilvl w:val="0"/>
          <w:numId w:val="17"/>
        </w:numPr>
        <w:tabs>
          <w:tab w:val="num" w:pos="216"/>
        </w:tabs>
        <w:ind w:left="216" w:hanging="216"/>
        <w:rPr>
          <w:sz w:val="22"/>
          <w:szCs w:val="22"/>
          <w:lang w:val="hr-HR"/>
        </w:rPr>
        <w:pPrChange w:id="18" w:author="Author">
          <w:pPr>
            <w:pStyle w:val="EndnoteText"/>
            <w:keepNext/>
          </w:pPr>
        </w:pPrChange>
      </w:pPr>
      <w:del w:id="19" w:author="Author">
        <w:r w:rsidRPr="001C6549" w:rsidDel="004E5C10">
          <w:rPr>
            <w:sz w:val="22"/>
            <w:szCs w:val="22"/>
            <w:lang w:val="hr-HR" w:eastAsia="de-DE"/>
            <w:rPrChange w:id="20" w:author="Author">
              <w:rPr>
                <w:sz w:val="22"/>
                <w:szCs w:val="22"/>
                <w:lang w:val="hr-HR"/>
              </w:rPr>
            </w:rPrChange>
          </w:rPr>
          <w:delText>-</w:delText>
        </w:r>
        <w:r w:rsidRPr="00CA0574" w:rsidDel="004E5C10">
          <w:rPr>
            <w:sz w:val="22"/>
            <w:szCs w:val="22"/>
            <w:lang w:val="hr-HR"/>
          </w:rPr>
          <w:delText xml:space="preserve"> </w:delText>
        </w:r>
      </w:del>
      <w:r w:rsidRPr="00CA0574">
        <w:rPr>
          <w:sz w:val="22"/>
          <w:szCs w:val="22"/>
          <w:lang w:val="hr-HR"/>
        </w:rPr>
        <w:t xml:space="preserve">Preosjetljivost na djelatnu tvar ili </w:t>
      </w:r>
      <w:r w:rsidR="00C43A6C">
        <w:rPr>
          <w:sz w:val="22"/>
          <w:szCs w:val="22"/>
          <w:lang w:val="hr-HR"/>
        </w:rPr>
        <w:t>neku</w:t>
      </w:r>
      <w:r w:rsidRPr="00CA0574">
        <w:rPr>
          <w:sz w:val="22"/>
          <w:szCs w:val="22"/>
          <w:lang w:val="hr-HR"/>
        </w:rPr>
        <w:t xml:space="preserve"> od pomoćnih tvari</w:t>
      </w:r>
      <w:r w:rsidR="00C43A6C" w:rsidRPr="00860C45">
        <w:rPr>
          <w:lang w:val="hr-HR"/>
        </w:rPr>
        <w:t xml:space="preserve"> </w:t>
      </w:r>
      <w:r w:rsidR="00C43A6C" w:rsidRPr="00C43A6C">
        <w:rPr>
          <w:sz w:val="22"/>
          <w:szCs w:val="22"/>
          <w:lang w:val="hr-HR"/>
        </w:rPr>
        <w:t>navedenih u dijelu</w:t>
      </w:r>
      <w:r w:rsidR="00C43A6C">
        <w:rPr>
          <w:sz w:val="22"/>
          <w:szCs w:val="22"/>
          <w:lang w:val="hr-HR"/>
        </w:rPr>
        <w:t> </w:t>
      </w:r>
      <w:r w:rsidR="00C43A6C" w:rsidRPr="00C43A6C">
        <w:rPr>
          <w:sz w:val="22"/>
          <w:szCs w:val="22"/>
          <w:lang w:val="hr-HR"/>
        </w:rPr>
        <w:t>6.1</w:t>
      </w:r>
      <w:r w:rsidRPr="00CA0574">
        <w:rPr>
          <w:sz w:val="22"/>
          <w:szCs w:val="22"/>
          <w:lang w:val="hr-HR"/>
        </w:rPr>
        <w:t>;</w:t>
      </w:r>
    </w:p>
    <w:p w14:paraId="753DFE37" w14:textId="51657408" w:rsidR="000944C8" w:rsidRPr="00CA0574" w:rsidRDefault="000944C8" w:rsidP="001C6549">
      <w:pPr>
        <w:pStyle w:val="EndnoteText"/>
        <w:keepNext/>
        <w:numPr>
          <w:ilvl w:val="0"/>
          <w:numId w:val="17"/>
        </w:numPr>
        <w:tabs>
          <w:tab w:val="num" w:pos="216"/>
        </w:tabs>
        <w:ind w:left="216" w:hanging="216"/>
        <w:rPr>
          <w:sz w:val="22"/>
          <w:szCs w:val="22"/>
          <w:lang w:val="hr-HR"/>
        </w:rPr>
        <w:pPrChange w:id="21" w:author="Author">
          <w:pPr>
            <w:pStyle w:val="EndnoteText"/>
            <w:keepNext/>
          </w:pPr>
        </w:pPrChange>
      </w:pPr>
      <w:del w:id="22" w:author="Author">
        <w:r w:rsidRPr="00CA0574" w:rsidDel="004E5C10">
          <w:rPr>
            <w:sz w:val="22"/>
            <w:szCs w:val="22"/>
            <w:lang w:val="hr-HR"/>
          </w:rPr>
          <w:delText xml:space="preserve">- </w:delText>
        </w:r>
      </w:del>
      <w:r w:rsidRPr="00CA0574">
        <w:rPr>
          <w:sz w:val="22"/>
          <w:szCs w:val="22"/>
          <w:lang w:val="hr-HR"/>
        </w:rPr>
        <w:t>Infekcija koja ugrožava život;</w:t>
      </w:r>
    </w:p>
    <w:p w14:paraId="664E7306" w14:textId="373F61BE" w:rsidR="000944C8" w:rsidRPr="00CA0574" w:rsidRDefault="000944C8" w:rsidP="001C6549">
      <w:pPr>
        <w:pStyle w:val="EndnoteText"/>
        <w:keepNext/>
        <w:numPr>
          <w:ilvl w:val="0"/>
          <w:numId w:val="17"/>
        </w:numPr>
        <w:tabs>
          <w:tab w:val="num" w:pos="216"/>
        </w:tabs>
        <w:ind w:left="216" w:hanging="216"/>
        <w:rPr>
          <w:sz w:val="22"/>
          <w:szCs w:val="22"/>
          <w:lang w:val="hr-HR"/>
        </w:rPr>
        <w:pPrChange w:id="23" w:author="Author">
          <w:pPr>
            <w:pStyle w:val="EndnoteText"/>
            <w:keepNext/>
          </w:pPr>
        </w:pPrChange>
      </w:pPr>
      <w:del w:id="24" w:author="Author">
        <w:r w:rsidRPr="00CA0574" w:rsidDel="004E5C10">
          <w:rPr>
            <w:sz w:val="22"/>
            <w:szCs w:val="22"/>
            <w:lang w:val="hr-HR"/>
          </w:rPr>
          <w:delText xml:space="preserve">- </w:delText>
        </w:r>
      </w:del>
      <w:r w:rsidRPr="00CA0574">
        <w:rPr>
          <w:sz w:val="22"/>
          <w:szCs w:val="22"/>
          <w:lang w:val="hr-HR"/>
        </w:rPr>
        <w:t>Aktivno krvarenje, osobito intrakranijalno ili gastrointestinalno krvarenje;</w:t>
      </w:r>
    </w:p>
    <w:p w14:paraId="6A9F8E82" w14:textId="3E685802" w:rsidR="000944C8" w:rsidRPr="00CA0574" w:rsidRDefault="000944C8" w:rsidP="001C6549">
      <w:pPr>
        <w:pStyle w:val="EndnoteText"/>
        <w:keepNext/>
        <w:numPr>
          <w:ilvl w:val="0"/>
          <w:numId w:val="17"/>
        </w:numPr>
        <w:tabs>
          <w:tab w:val="num" w:pos="216"/>
        </w:tabs>
        <w:ind w:left="216" w:hanging="216"/>
        <w:rPr>
          <w:sz w:val="22"/>
          <w:szCs w:val="22"/>
          <w:lang w:val="hr-HR"/>
        </w:rPr>
        <w:pPrChange w:id="25" w:author="Author">
          <w:pPr>
            <w:pStyle w:val="EndnoteText"/>
            <w:keepNext/>
          </w:pPr>
        </w:pPrChange>
      </w:pPr>
      <w:del w:id="26" w:author="Author">
        <w:r w:rsidRPr="00CA0574" w:rsidDel="004E5C10">
          <w:rPr>
            <w:sz w:val="22"/>
            <w:szCs w:val="22"/>
            <w:lang w:val="hr-HR"/>
          </w:rPr>
          <w:delText xml:space="preserve">- </w:delText>
        </w:r>
      </w:del>
      <w:r w:rsidRPr="00CA0574">
        <w:rPr>
          <w:sz w:val="22"/>
          <w:szCs w:val="22"/>
          <w:lang w:val="hr-HR"/>
        </w:rPr>
        <w:t>Trombocitopenija ili poremećaj zgrušavanja;</w:t>
      </w:r>
    </w:p>
    <w:p w14:paraId="062B0F8F" w14:textId="52B55102" w:rsidR="000944C8" w:rsidRPr="00CA0574" w:rsidRDefault="000944C8" w:rsidP="001C6549">
      <w:pPr>
        <w:pStyle w:val="EndnoteText"/>
        <w:keepNext/>
        <w:numPr>
          <w:ilvl w:val="0"/>
          <w:numId w:val="17"/>
        </w:numPr>
        <w:tabs>
          <w:tab w:val="num" w:pos="216"/>
        </w:tabs>
        <w:ind w:left="216" w:hanging="216"/>
        <w:rPr>
          <w:sz w:val="22"/>
          <w:szCs w:val="22"/>
          <w:lang w:val="hr-HR"/>
        </w:rPr>
        <w:pPrChange w:id="27" w:author="Author">
          <w:pPr>
            <w:pStyle w:val="EndnoteText"/>
            <w:keepNext/>
          </w:pPr>
        </w:pPrChange>
      </w:pPr>
      <w:del w:id="28" w:author="Author">
        <w:r w:rsidRPr="00CA0574" w:rsidDel="004E5C10">
          <w:rPr>
            <w:sz w:val="22"/>
            <w:szCs w:val="22"/>
            <w:lang w:val="hr-HR"/>
          </w:rPr>
          <w:delText xml:space="preserve">- </w:delText>
        </w:r>
      </w:del>
      <w:r w:rsidRPr="00CA0574">
        <w:rPr>
          <w:sz w:val="22"/>
          <w:szCs w:val="22"/>
          <w:lang w:val="hr-HR"/>
        </w:rPr>
        <w:t>Značajn</w:t>
      </w:r>
      <w:r w:rsidR="00882DFD" w:rsidRPr="00CA0574">
        <w:rPr>
          <w:sz w:val="22"/>
          <w:szCs w:val="22"/>
          <w:lang w:val="hr-HR"/>
        </w:rPr>
        <w:t>o</w:t>
      </w:r>
      <w:r w:rsidRPr="00CA0574">
        <w:rPr>
          <w:sz w:val="22"/>
          <w:szCs w:val="22"/>
          <w:lang w:val="hr-HR"/>
        </w:rPr>
        <w:t xml:space="preserve"> </w:t>
      </w:r>
      <w:r w:rsidR="00882DFD" w:rsidRPr="00CA0574">
        <w:rPr>
          <w:sz w:val="22"/>
          <w:szCs w:val="22"/>
          <w:lang w:val="hr-HR"/>
        </w:rPr>
        <w:t xml:space="preserve">oštećenje </w:t>
      </w:r>
      <w:r w:rsidRPr="00CA0574">
        <w:rPr>
          <w:sz w:val="22"/>
          <w:szCs w:val="22"/>
          <w:lang w:val="hr-HR"/>
        </w:rPr>
        <w:t>bubrežne funkcije;</w:t>
      </w:r>
    </w:p>
    <w:p w14:paraId="3D009DDE" w14:textId="34063E78" w:rsidR="000944C8" w:rsidRPr="00CA0574" w:rsidRDefault="000944C8" w:rsidP="001C6549">
      <w:pPr>
        <w:pStyle w:val="EndnoteText"/>
        <w:keepNext/>
        <w:numPr>
          <w:ilvl w:val="0"/>
          <w:numId w:val="17"/>
        </w:numPr>
        <w:tabs>
          <w:tab w:val="num" w:pos="216"/>
        </w:tabs>
        <w:ind w:left="216" w:hanging="216"/>
        <w:rPr>
          <w:sz w:val="22"/>
          <w:szCs w:val="22"/>
          <w:lang w:val="hr-HR"/>
        </w:rPr>
        <w:pPrChange w:id="29" w:author="Author">
          <w:pPr>
            <w:pStyle w:val="EndnoteText"/>
            <w:keepNext/>
            <w:ind w:left="142" w:hanging="142"/>
          </w:pPr>
        </w:pPrChange>
      </w:pPr>
      <w:del w:id="30" w:author="Author">
        <w:r w:rsidRPr="00CA0574" w:rsidDel="000C583F">
          <w:rPr>
            <w:sz w:val="22"/>
            <w:szCs w:val="22"/>
            <w:lang w:val="hr-HR"/>
          </w:rPr>
          <w:delText xml:space="preserve">- </w:delText>
        </w:r>
      </w:del>
      <w:r w:rsidRPr="00CA0574">
        <w:rPr>
          <w:sz w:val="22"/>
          <w:szCs w:val="22"/>
          <w:lang w:val="hr-HR"/>
        </w:rPr>
        <w:t xml:space="preserve">Prirođena bolest srca kod koje je postojanje otvorenog </w:t>
      </w:r>
      <w:r w:rsidRPr="00E76A51">
        <w:rPr>
          <w:sz w:val="22"/>
          <w:szCs w:val="22"/>
          <w:lang w:val="hr-HR"/>
        </w:rPr>
        <w:t>arterijskog duktusa</w:t>
      </w:r>
      <w:r w:rsidRPr="00CA0574">
        <w:rPr>
          <w:sz w:val="22"/>
          <w:szCs w:val="22"/>
          <w:lang w:val="hr-HR"/>
        </w:rPr>
        <w:t xml:space="preserve"> neophodno za zadovoljavajuće održavanje plućnog ili sistemskog protoka krvi (npr. kod atrezije pluć</w:t>
      </w:r>
      <w:r w:rsidR="00B526F0" w:rsidRPr="00CA0574">
        <w:rPr>
          <w:sz w:val="22"/>
          <w:szCs w:val="22"/>
          <w:lang w:val="hr-HR"/>
        </w:rPr>
        <w:t>ne arterije</w:t>
      </w:r>
      <w:r w:rsidRPr="00CA0574">
        <w:rPr>
          <w:sz w:val="22"/>
          <w:szCs w:val="22"/>
          <w:lang w:val="hr-HR"/>
        </w:rPr>
        <w:t>, tešk</w:t>
      </w:r>
      <w:r w:rsidR="00BA3924" w:rsidRPr="00CA0574">
        <w:rPr>
          <w:sz w:val="22"/>
          <w:szCs w:val="22"/>
          <w:lang w:val="hr-HR"/>
        </w:rPr>
        <w:t>a</w:t>
      </w:r>
      <w:r w:rsidRPr="00CA0574">
        <w:rPr>
          <w:sz w:val="22"/>
          <w:szCs w:val="22"/>
          <w:lang w:val="hr-HR"/>
        </w:rPr>
        <w:t xml:space="preserve"> tetralogij</w:t>
      </w:r>
      <w:r w:rsidR="00BA3924" w:rsidRPr="00CA0574">
        <w:rPr>
          <w:sz w:val="22"/>
          <w:szCs w:val="22"/>
          <w:lang w:val="hr-HR"/>
        </w:rPr>
        <w:t>a</w:t>
      </w:r>
      <w:r w:rsidRPr="00CA0574">
        <w:rPr>
          <w:sz w:val="22"/>
          <w:szCs w:val="22"/>
          <w:lang w:val="hr-HR"/>
        </w:rPr>
        <w:t xml:space="preserve"> Fallot, tešk</w:t>
      </w:r>
      <w:r w:rsidR="004B20A5" w:rsidRPr="00CA0574">
        <w:rPr>
          <w:sz w:val="22"/>
          <w:szCs w:val="22"/>
          <w:lang w:val="hr-HR"/>
        </w:rPr>
        <w:t>a</w:t>
      </w:r>
      <w:r w:rsidRPr="00CA0574">
        <w:rPr>
          <w:sz w:val="22"/>
          <w:szCs w:val="22"/>
          <w:lang w:val="hr-HR"/>
        </w:rPr>
        <w:t xml:space="preserve"> koarktacij</w:t>
      </w:r>
      <w:r w:rsidR="004B20A5" w:rsidRPr="00CA0574">
        <w:rPr>
          <w:sz w:val="22"/>
          <w:szCs w:val="22"/>
          <w:lang w:val="hr-HR"/>
        </w:rPr>
        <w:t>a</w:t>
      </w:r>
      <w:r w:rsidRPr="00CA0574">
        <w:rPr>
          <w:sz w:val="22"/>
          <w:szCs w:val="22"/>
          <w:lang w:val="hr-HR"/>
        </w:rPr>
        <w:t xml:space="preserve"> aorte);</w:t>
      </w:r>
    </w:p>
    <w:p w14:paraId="5BB51AF9" w14:textId="77777777" w:rsidR="000944C8" w:rsidRPr="00CA0574" w:rsidRDefault="000944C8" w:rsidP="001C6549">
      <w:pPr>
        <w:pStyle w:val="EndnoteText"/>
        <w:keepNext/>
        <w:numPr>
          <w:ilvl w:val="0"/>
          <w:numId w:val="17"/>
        </w:numPr>
        <w:tabs>
          <w:tab w:val="num" w:pos="216"/>
        </w:tabs>
        <w:ind w:left="216" w:hanging="216"/>
        <w:rPr>
          <w:sz w:val="22"/>
          <w:szCs w:val="22"/>
          <w:lang w:val="pt-BR"/>
        </w:rPr>
        <w:pPrChange w:id="31" w:author="Author">
          <w:pPr>
            <w:pStyle w:val="EndnoteText"/>
            <w:keepNext/>
          </w:pPr>
        </w:pPrChange>
      </w:pPr>
      <w:del w:id="32" w:author="Author">
        <w:r w:rsidRPr="001C6549" w:rsidDel="000C583F">
          <w:rPr>
            <w:sz w:val="22"/>
            <w:szCs w:val="22"/>
            <w:lang w:val="hr-HR"/>
            <w:rPrChange w:id="33" w:author="Author">
              <w:rPr>
                <w:sz w:val="22"/>
                <w:szCs w:val="22"/>
                <w:lang w:val="pt-BR"/>
              </w:rPr>
            </w:rPrChange>
          </w:rPr>
          <w:delText xml:space="preserve">- </w:delText>
        </w:r>
      </w:del>
      <w:r w:rsidRPr="001C6549">
        <w:rPr>
          <w:sz w:val="22"/>
          <w:szCs w:val="22"/>
          <w:lang w:val="hr-HR"/>
          <w:rPrChange w:id="34" w:author="Author">
            <w:rPr>
              <w:sz w:val="22"/>
              <w:szCs w:val="22"/>
              <w:lang w:val="pt-BR"/>
            </w:rPr>
          </w:rPrChange>
        </w:rPr>
        <w:t>Nekrotizirajući enterokolitis ili sumnja na njega</w:t>
      </w:r>
      <w:r w:rsidR="008A40A9" w:rsidRPr="00CA0574">
        <w:rPr>
          <w:sz w:val="22"/>
          <w:szCs w:val="22"/>
          <w:lang w:val="pt-BR"/>
        </w:rPr>
        <w:t>.</w:t>
      </w:r>
    </w:p>
    <w:p w14:paraId="4DD8ADAE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0C8BC348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4.4</w:t>
      </w:r>
      <w:r w:rsidRPr="00CA0574">
        <w:rPr>
          <w:b/>
          <w:noProof/>
          <w:szCs w:val="22"/>
          <w:lang w:val="hr-HR"/>
        </w:rPr>
        <w:tab/>
        <w:t>Posebna upozorenja i mjere opreza pri uporabi</w:t>
      </w:r>
    </w:p>
    <w:p w14:paraId="68CF572D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75505820" w14:textId="5C038604" w:rsidR="000944C8" w:rsidRPr="00CA0574" w:rsidRDefault="000944C8" w:rsidP="000944C8">
      <w:pPr>
        <w:spacing w:line="240" w:lineRule="auto"/>
        <w:outlineLvl w:val="0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Prije primjene </w:t>
      </w:r>
      <w:ins w:id="35" w:author="Author">
        <w:r w:rsidR="00E31B1B">
          <w:rPr>
            <w:noProof/>
            <w:szCs w:val="22"/>
            <w:lang w:val="hr-HR"/>
          </w:rPr>
          <w:t xml:space="preserve">lijeka </w:t>
        </w:r>
      </w:ins>
      <w:r w:rsidRPr="00CA0574">
        <w:rPr>
          <w:noProof/>
          <w:szCs w:val="22"/>
          <w:lang w:val="hr-HR"/>
        </w:rPr>
        <w:t>Pede</w:t>
      </w:r>
      <w:ins w:id="36" w:author="Author">
        <w:r w:rsidR="00E31B1B">
          <w:rPr>
            <w:noProof/>
            <w:szCs w:val="22"/>
            <w:lang w:val="hr-HR"/>
          </w:rPr>
          <w:t>a</w:t>
        </w:r>
      </w:ins>
      <w:del w:id="37" w:author="Author">
        <w:r w:rsidRPr="00CA0574" w:rsidDel="00E31B1B">
          <w:rPr>
            <w:noProof/>
            <w:szCs w:val="22"/>
            <w:lang w:val="hr-HR"/>
          </w:rPr>
          <w:delText>e</w:delText>
        </w:r>
      </w:del>
      <w:r w:rsidRPr="00CA0574">
        <w:rPr>
          <w:noProof/>
          <w:szCs w:val="22"/>
          <w:lang w:val="hr-HR"/>
        </w:rPr>
        <w:t xml:space="preserve"> potrebno je napraviti </w:t>
      </w:r>
      <w:r w:rsidR="00A146AE" w:rsidRPr="00CA0574">
        <w:rPr>
          <w:noProof/>
          <w:szCs w:val="22"/>
          <w:lang w:val="hr-HR"/>
        </w:rPr>
        <w:t xml:space="preserve">pregled </w:t>
      </w:r>
      <w:r w:rsidRPr="00CA0574">
        <w:rPr>
          <w:noProof/>
          <w:szCs w:val="22"/>
          <w:lang w:val="hr-HR"/>
        </w:rPr>
        <w:t xml:space="preserve">srca </w:t>
      </w:r>
      <w:r w:rsidR="00A146AE" w:rsidRPr="00CA0574">
        <w:rPr>
          <w:noProof/>
          <w:szCs w:val="22"/>
          <w:lang w:val="hr-HR"/>
        </w:rPr>
        <w:t xml:space="preserve">ultrazvukom </w:t>
      </w:r>
      <w:r w:rsidRPr="00CA0574">
        <w:rPr>
          <w:noProof/>
          <w:szCs w:val="22"/>
          <w:lang w:val="hr-HR"/>
        </w:rPr>
        <w:t>s ciljem otkrivanja hemodinami</w:t>
      </w:r>
      <w:r w:rsidR="00D17D72" w:rsidRPr="00CA0574">
        <w:rPr>
          <w:noProof/>
          <w:szCs w:val="22"/>
          <w:lang w:val="hr-HR"/>
        </w:rPr>
        <w:t>js</w:t>
      </w:r>
      <w:r w:rsidRPr="00CA0574">
        <w:rPr>
          <w:noProof/>
          <w:szCs w:val="22"/>
          <w:lang w:val="hr-HR"/>
        </w:rPr>
        <w:t xml:space="preserve">ki </w:t>
      </w:r>
      <w:r w:rsidR="002125A5" w:rsidRPr="00CA0574">
        <w:rPr>
          <w:noProof/>
          <w:szCs w:val="22"/>
          <w:lang w:val="hr-HR"/>
        </w:rPr>
        <w:t xml:space="preserve">značajnog </w:t>
      </w:r>
      <w:r w:rsidR="00A748B6" w:rsidRPr="00CA0574">
        <w:rPr>
          <w:noProof/>
          <w:szCs w:val="22"/>
          <w:lang w:val="hr-HR"/>
        </w:rPr>
        <w:t>otvorenog</w:t>
      </w:r>
      <w:r w:rsidRPr="00CA0574">
        <w:rPr>
          <w:noProof/>
          <w:szCs w:val="22"/>
          <w:lang w:val="hr-HR"/>
        </w:rPr>
        <w:t xml:space="preserve"> </w:t>
      </w:r>
      <w:r w:rsidRPr="00E76A51">
        <w:rPr>
          <w:noProof/>
          <w:szCs w:val="22"/>
          <w:lang w:val="hr-HR"/>
        </w:rPr>
        <w:t>arterijskog duktusa</w:t>
      </w:r>
      <w:r w:rsidRPr="00CA0574">
        <w:rPr>
          <w:noProof/>
          <w:szCs w:val="22"/>
          <w:lang w:val="hr-HR"/>
        </w:rPr>
        <w:t xml:space="preserve"> te isključenja pulmona</w:t>
      </w:r>
      <w:r w:rsidR="00BD45F4" w:rsidRPr="00CA0574">
        <w:rPr>
          <w:noProof/>
          <w:szCs w:val="22"/>
          <w:lang w:val="hr-HR"/>
        </w:rPr>
        <w:t>ln</w:t>
      </w:r>
      <w:r w:rsidRPr="00CA0574">
        <w:rPr>
          <w:noProof/>
          <w:szCs w:val="22"/>
          <w:lang w:val="hr-HR"/>
        </w:rPr>
        <w:t>e hipertenzije i prirođene bolesti srca ovisne o arterijskom duktusu.</w:t>
      </w:r>
    </w:p>
    <w:p w14:paraId="2651AA5B" w14:textId="77777777" w:rsidR="000944C8" w:rsidRPr="00CA0574" w:rsidRDefault="000944C8" w:rsidP="000944C8">
      <w:pPr>
        <w:spacing w:line="240" w:lineRule="auto"/>
        <w:outlineLvl w:val="0"/>
        <w:rPr>
          <w:noProof/>
          <w:szCs w:val="22"/>
          <w:lang w:val="hr-HR"/>
        </w:rPr>
      </w:pPr>
    </w:p>
    <w:p w14:paraId="260119BC" w14:textId="77777777" w:rsidR="000944C8" w:rsidRPr="00CA0574" w:rsidRDefault="000944C8" w:rsidP="000944C8">
      <w:pPr>
        <w:spacing w:line="240" w:lineRule="auto"/>
        <w:outlineLvl w:val="0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Kako je profilaktička primjena u prva 3 dana života (počevši unutar prvih 6 sati od rođenja) u nedonoščadi</w:t>
      </w:r>
      <w:r w:rsidR="001D05CA" w:rsidRPr="00CA0574">
        <w:rPr>
          <w:noProof/>
          <w:szCs w:val="22"/>
          <w:lang w:val="hr-HR"/>
        </w:rPr>
        <w:t xml:space="preserve"> </w:t>
      </w:r>
      <w:r w:rsidR="008F6B0F" w:rsidRPr="00CA0574">
        <w:rPr>
          <w:noProof/>
          <w:szCs w:val="22"/>
          <w:lang w:val="hr-HR"/>
        </w:rPr>
        <w:t>gestacijske dobi</w:t>
      </w:r>
      <w:r w:rsidRPr="00CA0574">
        <w:rPr>
          <w:noProof/>
          <w:szCs w:val="22"/>
          <w:lang w:val="hr-HR"/>
        </w:rPr>
        <w:t xml:space="preserve"> manj</w:t>
      </w:r>
      <w:r w:rsidR="001149E6" w:rsidRPr="00CA0574">
        <w:rPr>
          <w:noProof/>
          <w:szCs w:val="22"/>
          <w:lang w:val="hr-HR"/>
        </w:rPr>
        <w:t>e</w:t>
      </w:r>
      <w:r w:rsidRPr="00CA0574">
        <w:rPr>
          <w:noProof/>
          <w:szCs w:val="22"/>
          <w:lang w:val="hr-HR"/>
        </w:rPr>
        <w:t xml:space="preserve"> od 28 tjedana bila povezana s većom učestalosti plućnih i bubrežnih nuspojava, Pedea se ne smije </w:t>
      </w:r>
      <w:r w:rsidR="007549F8" w:rsidRPr="00CA0574">
        <w:rPr>
          <w:noProof/>
          <w:szCs w:val="22"/>
          <w:lang w:val="hr-HR"/>
        </w:rPr>
        <w:t xml:space="preserve">primjenjivati </w:t>
      </w:r>
      <w:r w:rsidRPr="00CA0574">
        <w:rPr>
          <w:noProof/>
          <w:szCs w:val="22"/>
          <w:lang w:val="hr-HR"/>
        </w:rPr>
        <w:t xml:space="preserve">u profilaktičke svrhe u bilo kojoj gestacijskoj dobi (vidjeti dijelove 4.8 i 5.1). Posebice, </w:t>
      </w:r>
      <w:r w:rsidR="00806FE2" w:rsidRPr="00CA0574">
        <w:rPr>
          <w:noProof/>
          <w:szCs w:val="22"/>
          <w:lang w:val="hr-HR"/>
        </w:rPr>
        <w:t xml:space="preserve">teška </w:t>
      </w:r>
      <w:r w:rsidRPr="00CA0574">
        <w:rPr>
          <w:noProof/>
          <w:szCs w:val="22"/>
          <w:lang w:val="hr-HR"/>
        </w:rPr>
        <w:t>hipoksemija s pulmona</w:t>
      </w:r>
      <w:r w:rsidR="00A146AE" w:rsidRPr="00CA0574">
        <w:rPr>
          <w:noProof/>
          <w:szCs w:val="22"/>
          <w:lang w:val="hr-HR"/>
        </w:rPr>
        <w:t>ln</w:t>
      </w:r>
      <w:r w:rsidRPr="00CA0574">
        <w:rPr>
          <w:noProof/>
          <w:szCs w:val="22"/>
          <w:lang w:val="hr-HR"/>
        </w:rPr>
        <w:t>om hipertenzijom zabilježena je u troje dojenčadi tijekom prvog sata nakon prve injekcije, a stanje se normaliziralo u roku od 30 minuta od početka terapije inhalacijom dušikovog oksida.</w:t>
      </w:r>
    </w:p>
    <w:p w14:paraId="13450F60" w14:textId="07144C9B" w:rsidR="00B66A82" w:rsidRPr="00CA0574" w:rsidRDefault="00B66A82" w:rsidP="00E76A51">
      <w:pPr>
        <w:tabs>
          <w:tab w:val="clear" w:pos="567"/>
        </w:tabs>
        <w:spacing w:line="240" w:lineRule="auto"/>
        <w:rPr>
          <w:szCs w:val="22"/>
          <w:lang w:val="hr-HR" w:eastAsia="fr-FR"/>
        </w:rPr>
      </w:pPr>
      <w:r w:rsidRPr="00CA0574">
        <w:rPr>
          <w:szCs w:val="22"/>
          <w:lang w:val="hr-HR" w:eastAsia="fr-FR"/>
        </w:rPr>
        <w:t xml:space="preserve">Ako se hipoksemija pojavi tijekom ili nakon infuzije </w:t>
      </w:r>
      <w:ins w:id="38" w:author="Author">
        <w:r w:rsidR="00E31B1B">
          <w:rPr>
            <w:szCs w:val="22"/>
            <w:lang w:val="hr-HR" w:eastAsia="fr-FR"/>
          </w:rPr>
          <w:t xml:space="preserve">lijeka </w:t>
        </w:r>
      </w:ins>
      <w:r w:rsidRPr="00CA0574">
        <w:rPr>
          <w:szCs w:val="22"/>
          <w:lang w:val="hr-HR" w:eastAsia="fr-FR"/>
        </w:rPr>
        <w:t>Pede</w:t>
      </w:r>
      <w:ins w:id="39" w:author="Author">
        <w:r w:rsidR="00E31B1B">
          <w:rPr>
            <w:szCs w:val="22"/>
            <w:lang w:val="hr-HR" w:eastAsia="fr-FR"/>
          </w:rPr>
          <w:t>a</w:t>
        </w:r>
      </w:ins>
      <w:del w:id="40" w:author="Author">
        <w:r w:rsidRPr="00CA0574" w:rsidDel="00E31B1B">
          <w:rPr>
            <w:szCs w:val="22"/>
            <w:lang w:val="hr-HR" w:eastAsia="fr-FR"/>
          </w:rPr>
          <w:delText>e</w:delText>
        </w:r>
      </w:del>
      <w:r w:rsidRPr="00CA0574">
        <w:rPr>
          <w:szCs w:val="22"/>
          <w:lang w:val="hr-HR" w:eastAsia="fr-FR"/>
        </w:rPr>
        <w:t>, posebnu pažnju treba obratiti na plućni tlak.</w:t>
      </w:r>
    </w:p>
    <w:p w14:paraId="5B6B93B1" w14:textId="77777777" w:rsidR="00E97D90" w:rsidRPr="00CA0574" w:rsidRDefault="00E97D90" w:rsidP="000944C8">
      <w:pPr>
        <w:spacing w:line="240" w:lineRule="auto"/>
        <w:outlineLvl w:val="0"/>
        <w:rPr>
          <w:noProof/>
          <w:szCs w:val="22"/>
          <w:lang w:val="hr-HR"/>
        </w:rPr>
      </w:pPr>
    </w:p>
    <w:p w14:paraId="490DC185" w14:textId="1381B17B" w:rsidR="000944C8" w:rsidRPr="00CA0574" w:rsidRDefault="000944C8" w:rsidP="000944C8">
      <w:pPr>
        <w:spacing w:line="240" w:lineRule="auto"/>
        <w:outlineLvl w:val="0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Kako su rezultati </w:t>
      </w:r>
      <w:r w:rsidRPr="00CA0574">
        <w:rPr>
          <w:i/>
          <w:noProof/>
          <w:szCs w:val="22"/>
          <w:lang w:val="hr-HR"/>
        </w:rPr>
        <w:t>in vitro</w:t>
      </w:r>
      <w:r w:rsidRPr="00CA0574">
        <w:rPr>
          <w:noProof/>
          <w:szCs w:val="22"/>
          <w:lang w:val="hr-HR"/>
        </w:rPr>
        <w:t xml:space="preserve"> ispitivanja pokazali da ibuprofen istiskuje bilirubin s njegovog veznog mjesta na albuminu, rizik od encefalopatije uzrokovane bilirubinom u nedonoščadi može biti povećan (vidjeti dio 5.2). Stoga se ibuprofen ne smije prim</w:t>
      </w:r>
      <w:r w:rsidR="004A3464">
        <w:rPr>
          <w:noProof/>
          <w:szCs w:val="22"/>
          <w:lang w:val="hr-HR"/>
        </w:rPr>
        <w:t>i</w:t>
      </w:r>
      <w:r w:rsidRPr="00CA0574">
        <w:rPr>
          <w:noProof/>
          <w:szCs w:val="22"/>
          <w:lang w:val="hr-HR"/>
        </w:rPr>
        <w:t>jeniti u nedonoščadi sa značajno povišenom razinom bilirubina.</w:t>
      </w:r>
    </w:p>
    <w:p w14:paraId="2FC5EB73" w14:textId="77777777" w:rsidR="000944C8" w:rsidRPr="00CA0574" w:rsidRDefault="000944C8" w:rsidP="000944C8">
      <w:pPr>
        <w:spacing w:line="240" w:lineRule="auto"/>
        <w:outlineLvl w:val="0"/>
        <w:rPr>
          <w:noProof/>
          <w:szCs w:val="22"/>
          <w:lang w:val="hr-HR"/>
        </w:rPr>
      </w:pPr>
    </w:p>
    <w:p w14:paraId="56E67657" w14:textId="28D01A0D" w:rsidR="000944C8" w:rsidRPr="00CA0574" w:rsidRDefault="000944C8" w:rsidP="000944C8">
      <w:pPr>
        <w:spacing w:line="240" w:lineRule="auto"/>
        <w:outlineLvl w:val="0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Kao nester</w:t>
      </w:r>
      <w:r w:rsidR="007B77FD" w:rsidRPr="00CA0574">
        <w:rPr>
          <w:noProof/>
          <w:szCs w:val="22"/>
          <w:lang w:val="hr-HR"/>
        </w:rPr>
        <w:t>oi</w:t>
      </w:r>
      <w:r w:rsidRPr="00CA0574">
        <w:rPr>
          <w:noProof/>
          <w:szCs w:val="22"/>
          <w:lang w:val="hr-HR"/>
        </w:rPr>
        <w:t>dni protuupalni lijek (NSAIL), ibuprofen može prikriti uobičajene znakove i simptome infekcije. Pedea se stoga u prisustvu infekcije mora prim</w:t>
      </w:r>
      <w:r w:rsidR="007B77FD" w:rsidRPr="00CA0574">
        <w:rPr>
          <w:noProof/>
          <w:szCs w:val="22"/>
          <w:lang w:val="hr-HR"/>
        </w:rPr>
        <w:t>ij</w:t>
      </w:r>
      <w:r w:rsidRPr="00CA0574">
        <w:rPr>
          <w:noProof/>
          <w:szCs w:val="22"/>
          <w:lang w:val="hr-HR"/>
        </w:rPr>
        <w:t>eniti s oprezom (također vidjeti dio</w:t>
      </w:r>
      <w:r w:rsidR="005F32F8" w:rsidRPr="00CA0574">
        <w:rPr>
          <w:noProof/>
          <w:szCs w:val="22"/>
          <w:lang w:val="hr-HR"/>
        </w:rPr>
        <w:t xml:space="preserve"> </w:t>
      </w:r>
      <w:r w:rsidRPr="00CA0574">
        <w:rPr>
          <w:noProof/>
          <w:szCs w:val="22"/>
          <w:lang w:val="hr-HR"/>
        </w:rPr>
        <w:t>4.3).</w:t>
      </w:r>
    </w:p>
    <w:p w14:paraId="6256C018" w14:textId="77777777" w:rsidR="000944C8" w:rsidRPr="00CA0574" w:rsidRDefault="000944C8" w:rsidP="000944C8">
      <w:pPr>
        <w:spacing w:line="240" w:lineRule="auto"/>
        <w:outlineLvl w:val="0"/>
        <w:rPr>
          <w:noProof/>
          <w:szCs w:val="22"/>
          <w:lang w:val="hr-HR"/>
        </w:rPr>
      </w:pPr>
    </w:p>
    <w:p w14:paraId="3514466A" w14:textId="411A936F" w:rsidR="000944C8" w:rsidRPr="00CA0574" w:rsidRDefault="00E31B1B" w:rsidP="000944C8">
      <w:pPr>
        <w:spacing w:line="240" w:lineRule="auto"/>
        <w:outlineLvl w:val="0"/>
        <w:rPr>
          <w:noProof/>
          <w:szCs w:val="22"/>
          <w:lang w:val="hr-HR"/>
        </w:rPr>
      </w:pPr>
      <w:ins w:id="41" w:author="Author">
        <w:r>
          <w:rPr>
            <w:noProof/>
            <w:szCs w:val="22"/>
            <w:lang w:val="hr-HR"/>
          </w:rPr>
          <w:t xml:space="preserve">Lijek </w:t>
        </w:r>
      </w:ins>
      <w:r w:rsidR="000944C8" w:rsidRPr="00CA0574">
        <w:rPr>
          <w:noProof/>
          <w:szCs w:val="22"/>
          <w:lang w:val="hr-HR"/>
        </w:rPr>
        <w:t>Pede</w:t>
      </w:r>
      <w:ins w:id="42" w:author="Author">
        <w:r>
          <w:rPr>
            <w:noProof/>
            <w:szCs w:val="22"/>
            <w:lang w:val="hr-HR"/>
          </w:rPr>
          <w:t>a</w:t>
        </w:r>
      </w:ins>
      <w:del w:id="43" w:author="Author">
        <w:r w:rsidR="000944C8" w:rsidRPr="00CA0574" w:rsidDel="00E31B1B">
          <w:rPr>
            <w:noProof/>
            <w:szCs w:val="22"/>
            <w:lang w:val="hr-HR"/>
          </w:rPr>
          <w:delText>u</w:delText>
        </w:r>
      </w:del>
      <w:r w:rsidR="000944C8" w:rsidRPr="00CA0574">
        <w:rPr>
          <w:noProof/>
          <w:szCs w:val="22"/>
          <w:lang w:val="hr-HR"/>
        </w:rPr>
        <w:t xml:space="preserve"> treba pažljivo prim</w:t>
      </w:r>
      <w:r w:rsidR="007B77FD" w:rsidRPr="00CA0574">
        <w:rPr>
          <w:noProof/>
          <w:szCs w:val="22"/>
          <w:lang w:val="hr-HR"/>
        </w:rPr>
        <w:t>ij</w:t>
      </w:r>
      <w:r w:rsidR="000944C8" w:rsidRPr="00CA0574">
        <w:rPr>
          <w:noProof/>
          <w:szCs w:val="22"/>
          <w:lang w:val="hr-HR"/>
        </w:rPr>
        <w:t>eniti da se izbjegne ekstravazacija i posljedična iritacija okolnog tkiva.</w:t>
      </w:r>
    </w:p>
    <w:p w14:paraId="65DE2759" w14:textId="77777777" w:rsidR="000944C8" w:rsidRPr="00CA0574" w:rsidRDefault="000944C8" w:rsidP="000944C8">
      <w:pPr>
        <w:spacing w:line="240" w:lineRule="auto"/>
        <w:outlineLvl w:val="0"/>
        <w:rPr>
          <w:noProof/>
          <w:szCs w:val="22"/>
          <w:lang w:val="hr-HR"/>
        </w:rPr>
      </w:pPr>
    </w:p>
    <w:p w14:paraId="16986F2E" w14:textId="1A9CEFAA" w:rsidR="000944C8" w:rsidRPr="00CA0574" w:rsidRDefault="003525C0" w:rsidP="000944C8">
      <w:pPr>
        <w:spacing w:line="240" w:lineRule="auto"/>
        <w:outlineLvl w:val="0"/>
        <w:rPr>
          <w:noProof/>
          <w:szCs w:val="22"/>
          <w:lang w:val="hr-HR"/>
        </w:rPr>
      </w:pPr>
      <w:ins w:id="44" w:author="Author">
        <w:r>
          <w:rPr>
            <w:noProof/>
            <w:szCs w:val="22"/>
            <w:lang w:val="hr-HR"/>
          </w:rPr>
          <w:t>S obzirom na to da</w:t>
        </w:r>
      </w:ins>
      <w:del w:id="45" w:author="Author">
        <w:r w:rsidR="000944C8" w:rsidRPr="00CA0574" w:rsidDel="003525C0">
          <w:rPr>
            <w:noProof/>
            <w:szCs w:val="22"/>
            <w:lang w:val="hr-HR"/>
          </w:rPr>
          <w:delText>Kako</w:delText>
        </w:r>
      </w:del>
      <w:r w:rsidR="000944C8" w:rsidRPr="00CA0574">
        <w:rPr>
          <w:noProof/>
          <w:szCs w:val="22"/>
          <w:lang w:val="hr-HR"/>
        </w:rPr>
        <w:t xml:space="preserve"> ibuprofen može inhibirati agregaciju trombocita, treba obratiti pažnju na znakove krvarenja u nedonoščadi.</w:t>
      </w:r>
    </w:p>
    <w:p w14:paraId="70EDF620" w14:textId="77777777" w:rsidR="000944C8" w:rsidRPr="00CA0574" w:rsidRDefault="000944C8" w:rsidP="000944C8">
      <w:pPr>
        <w:spacing w:line="240" w:lineRule="auto"/>
        <w:outlineLvl w:val="0"/>
        <w:rPr>
          <w:noProof/>
          <w:szCs w:val="22"/>
          <w:lang w:val="hr-HR"/>
        </w:rPr>
      </w:pPr>
    </w:p>
    <w:p w14:paraId="74080F3A" w14:textId="3C237C9C" w:rsidR="000944C8" w:rsidRPr="00CA0574" w:rsidRDefault="003525C0" w:rsidP="000944C8">
      <w:pPr>
        <w:spacing w:line="240" w:lineRule="auto"/>
        <w:outlineLvl w:val="0"/>
        <w:rPr>
          <w:noProof/>
          <w:szCs w:val="22"/>
          <w:lang w:val="hr-HR"/>
        </w:rPr>
      </w:pPr>
      <w:ins w:id="46" w:author="Author">
        <w:r>
          <w:rPr>
            <w:noProof/>
            <w:szCs w:val="22"/>
            <w:lang w:val="hr-HR"/>
          </w:rPr>
          <w:t xml:space="preserve">Budući da </w:t>
        </w:r>
      </w:ins>
      <w:del w:id="47" w:author="Author">
        <w:r w:rsidR="000944C8" w:rsidRPr="00CA0574" w:rsidDel="003525C0">
          <w:rPr>
            <w:noProof/>
            <w:szCs w:val="22"/>
            <w:lang w:val="hr-HR"/>
          </w:rPr>
          <w:delText xml:space="preserve">Kako </w:delText>
        </w:r>
      </w:del>
      <w:r w:rsidR="000944C8" w:rsidRPr="00CA0574">
        <w:rPr>
          <w:noProof/>
          <w:szCs w:val="22"/>
          <w:lang w:val="hr-HR"/>
        </w:rPr>
        <w:t>ibuprofen može smanjiti klirens aminoglikozida, tijekom njihove istodobne primjene s ibuprofenom preporučuje se strogo praćenje njihove razine u serumu.</w:t>
      </w:r>
    </w:p>
    <w:p w14:paraId="743D0998" w14:textId="77777777" w:rsidR="000944C8" w:rsidRPr="00CA0574" w:rsidRDefault="000944C8" w:rsidP="000944C8">
      <w:pPr>
        <w:spacing w:line="240" w:lineRule="auto"/>
        <w:outlineLvl w:val="0"/>
        <w:rPr>
          <w:noProof/>
          <w:szCs w:val="22"/>
          <w:lang w:val="hr-HR"/>
        </w:rPr>
      </w:pPr>
    </w:p>
    <w:p w14:paraId="64A61137" w14:textId="1AEFA6DC" w:rsidR="000944C8" w:rsidRPr="00CA0574" w:rsidRDefault="000944C8" w:rsidP="000944C8">
      <w:pPr>
        <w:spacing w:line="240" w:lineRule="auto"/>
        <w:outlineLvl w:val="0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Preporučuje se pažljivo praćenje bubrežne i probavne funkcije.</w:t>
      </w:r>
    </w:p>
    <w:p w14:paraId="76E0FB6B" w14:textId="301A2C3C" w:rsidR="0083444B" w:rsidRPr="00CA0574" w:rsidRDefault="0083444B" w:rsidP="000944C8">
      <w:pPr>
        <w:spacing w:line="240" w:lineRule="auto"/>
        <w:outlineLvl w:val="0"/>
        <w:rPr>
          <w:noProof/>
          <w:szCs w:val="22"/>
          <w:lang w:val="hr-HR"/>
        </w:rPr>
      </w:pPr>
    </w:p>
    <w:p w14:paraId="64FCB0A2" w14:textId="77777777" w:rsidR="0083444B" w:rsidRPr="00CA0574" w:rsidRDefault="0083444B" w:rsidP="000944C8">
      <w:pPr>
        <w:spacing w:line="240" w:lineRule="auto"/>
        <w:outlineLvl w:val="0"/>
        <w:rPr>
          <w:u w:val="single"/>
          <w:lang w:val="hr-HR"/>
        </w:rPr>
      </w:pPr>
      <w:r w:rsidRPr="00CA0574">
        <w:rPr>
          <w:u w:val="single"/>
          <w:lang w:val="hr-HR"/>
        </w:rPr>
        <w:t xml:space="preserve">Teške kožne reakcije </w:t>
      </w:r>
    </w:p>
    <w:p w14:paraId="2796CFFA" w14:textId="77777777" w:rsidR="0083444B" w:rsidRPr="00CA0574" w:rsidRDefault="0083444B" w:rsidP="000944C8">
      <w:pPr>
        <w:spacing w:line="240" w:lineRule="auto"/>
        <w:outlineLvl w:val="0"/>
        <w:rPr>
          <w:lang w:val="hr-HR"/>
        </w:rPr>
      </w:pPr>
    </w:p>
    <w:p w14:paraId="771FD714" w14:textId="57288B28" w:rsidR="0083444B" w:rsidRPr="00CA0574" w:rsidRDefault="0083444B" w:rsidP="000944C8">
      <w:pPr>
        <w:spacing w:line="240" w:lineRule="auto"/>
        <w:outlineLvl w:val="0"/>
        <w:rPr>
          <w:noProof/>
          <w:szCs w:val="22"/>
          <w:lang w:val="hr-HR"/>
        </w:rPr>
      </w:pPr>
      <w:r w:rsidRPr="00CA0574">
        <w:rPr>
          <w:lang w:val="hr-HR"/>
        </w:rPr>
        <w:t xml:space="preserve">Ozbiljne kožne reakcije, neke od njih i sa smrtnim ishodom, uključujući eksfolijativni dermatitis, Stevens-Johnsonov sindrom i toksičnu epidermalnu nekrolizu, rijetko su prijavljene povezano s primjenom nesteroidnih protuupalnih lijekova (NSAIL) (vidjeti dio 4.8). Čini se kako je najveći rizik pojave ovih reakcija na samom početku terapije, a reakcije su u većini slučajeva nastupile tijekom prvog mjeseca liječenja. Akutna generalizirana egzantematozna pustuloza (AGEP) </w:t>
      </w:r>
      <w:ins w:id="48" w:author="Author">
        <w:r w:rsidR="00A50F07">
          <w:rPr>
            <w:lang w:val="hr-HR"/>
          </w:rPr>
          <w:t xml:space="preserve">i </w:t>
        </w:r>
        <w:r w:rsidR="00A50F07" w:rsidRPr="00A50F07">
          <w:rPr>
            <w:lang w:val="hr-HR"/>
          </w:rPr>
          <w:t>reakcija na lijek s</w:t>
        </w:r>
        <w:r w:rsidR="00C30127">
          <w:rPr>
            <w:lang w:val="hr-HR"/>
          </w:rPr>
          <w:t> </w:t>
        </w:r>
        <w:del w:id="49" w:author="Author">
          <w:r w:rsidR="00A50F07" w:rsidRPr="00A50F07" w:rsidDel="00C30127">
            <w:rPr>
              <w:lang w:val="hr-HR"/>
            </w:rPr>
            <w:delText xml:space="preserve"> </w:delText>
          </w:r>
        </w:del>
        <w:r w:rsidR="00A50F07" w:rsidRPr="00A50F07">
          <w:rPr>
            <w:lang w:val="hr-HR"/>
          </w:rPr>
          <w:t>eozinofilijom i s</w:t>
        </w:r>
        <w:r w:rsidR="00A20333">
          <w:rPr>
            <w:lang w:val="hr-HR"/>
          </w:rPr>
          <w:t>istemskim</w:t>
        </w:r>
        <w:del w:id="50" w:author="Author">
          <w:r w:rsidR="00A50F07" w:rsidRPr="00A50F07" w:rsidDel="00A20333">
            <w:rPr>
              <w:lang w:val="hr-HR"/>
            </w:rPr>
            <w:delText>ustavnim</w:delText>
          </w:r>
        </w:del>
        <w:r w:rsidR="00A50F07" w:rsidRPr="00A50F07">
          <w:rPr>
            <w:lang w:val="hr-HR"/>
          </w:rPr>
          <w:t xml:space="preserve"> simptomima (DRESS s</w:t>
        </w:r>
        <w:r w:rsidR="00A50F07">
          <w:rPr>
            <w:lang w:val="hr-HR"/>
          </w:rPr>
          <w:t>i</w:t>
        </w:r>
        <w:r w:rsidR="00A50F07" w:rsidRPr="00A50F07">
          <w:rPr>
            <w:lang w:val="hr-HR"/>
          </w:rPr>
          <w:t>ndrom</w:t>
        </w:r>
        <w:r w:rsidR="00C52CF3">
          <w:rPr>
            <w:lang w:val="hr-HR"/>
          </w:rPr>
          <w:t xml:space="preserve"> </w:t>
        </w:r>
        <w:r w:rsidR="00A20333" w:rsidRPr="00F85A36">
          <w:rPr>
            <w:sz w:val="20"/>
            <w:lang w:val="hr-HR"/>
          </w:rPr>
          <w:t>[</w:t>
        </w:r>
        <w:del w:id="51" w:author="Author">
          <w:r w:rsidR="00C52CF3" w:rsidDel="00A20333">
            <w:rPr>
              <w:lang w:val="hr-HR"/>
            </w:rPr>
            <w:delText>(</w:delText>
          </w:r>
        </w:del>
        <w:r w:rsidR="00C52CF3">
          <w:rPr>
            <w:lang w:val="hr-HR"/>
          </w:rPr>
          <w:t xml:space="preserve">engl. </w:t>
        </w:r>
        <w:r w:rsidR="00C52CF3" w:rsidRPr="001C6549">
          <w:rPr>
            <w:i/>
            <w:iCs/>
            <w:szCs w:val="22"/>
            <w:lang w:val="hr-HR"/>
          </w:rPr>
          <w:t>drug reaction with eosinophilia and systemic symptoms</w:t>
        </w:r>
        <w:r w:rsidR="00A20333" w:rsidRPr="001C6549">
          <w:rPr>
            <w:iCs/>
            <w:sz w:val="20"/>
            <w:lang w:val="hr-HR"/>
          </w:rPr>
          <w:t>]</w:t>
        </w:r>
        <w:del w:id="52" w:author="Author">
          <w:r w:rsidR="00C52CF3" w:rsidRPr="001C6549" w:rsidDel="00A20333">
            <w:rPr>
              <w:szCs w:val="22"/>
              <w:lang w:val="hr-HR"/>
            </w:rPr>
            <w:delText>)</w:delText>
          </w:r>
        </w:del>
        <w:r w:rsidR="00A50F07" w:rsidRPr="00A50F07">
          <w:rPr>
            <w:lang w:val="hr-HR"/>
          </w:rPr>
          <w:t xml:space="preserve">) </w:t>
        </w:r>
      </w:ins>
      <w:r w:rsidRPr="00CA0574">
        <w:rPr>
          <w:lang w:val="hr-HR"/>
        </w:rPr>
        <w:t>prijavljen</w:t>
      </w:r>
      <w:ins w:id="53" w:author="Author">
        <w:r w:rsidR="00A50F07">
          <w:rPr>
            <w:lang w:val="hr-HR"/>
          </w:rPr>
          <w:t>e</w:t>
        </w:r>
      </w:ins>
      <w:del w:id="54" w:author="Author">
        <w:r w:rsidRPr="00CA0574" w:rsidDel="00A50F07">
          <w:rPr>
            <w:lang w:val="hr-HR"/>
          </w:rPr>
          <w:delText>a</w:delText>
        </w:r>
      </w:del>
      <w:r w:rsidRPr="00CA0574">
        <w:rPr>
          <w:lang w:val="hr-HR"/>
        </w:rPr>
        <w:t xml:space="preserve"> </w:t>
      </w:r>
      <w:del w:id="55" w:author="Author">
        <w:r w:rsidRPr="00CA0574" w:rsidDel="00A50F07">
          <w:rPr>
            <w:lang w:val="hr-HR"/>
          </w:rPr>
          <w:delText>je</w:delText>
        </w:r>
      </w:del>
      <w:ins w:id="56" w:author="Author">
        <w:r w:rsidR="00A50F07">
          <w:rPr>
            <w:lang w:val="hr-HR"/>
          </w:rPr>
          <w:t>su</w:t>
        </w:r>
      </w:ins>
      <w:r w:rsidRPr="00CA0574">
        <w:rPr>
          <w:lang w:val="hr-HR"/>
        </w:rPr>
        <w:t xml:space="preserve"> povezano s liječenjem lijekovima koji sadrže ibuprofen. Liječenje ibuprofenom potrebno je prekinuti pri prvoj pojavi znakova i simptoma teških kožnih reakcija, poput kožnog osipa, mukoznih lezija ili bilo kojeg drugog znaka preosjetljivosti.</w:t>
      </w:r>
    </w:p>
    <w:p w14:paraId="51EF54B4" w14:textId="77777777" w:rsidR="000944C8" w:rsidRPr="00CA0574" w:rsidRDefault="000944C8" w:rsidP="000944C8">
      <w:pPr>
        <w:spacing w:line="240" w:lineRule="auto"/>
        <w:outlineLvl w:val="0"/>
        <w:rPr>
          <w:noProof/>
          <w:szCs w:val="22"/>
          <w:lang w:val="hr-HR"/>
        </w:rPr>
      </w:pPr>
    </w:p>
    <w:p w14:paraId="6591628B" w14:textId="12FCE250" w:rsidR="000944C8" w:rsidRPr="00CA0574" w:rsidRDefault="000944C8" w:rsidP="000944C8">
      <w:pPr>
        <w:spacing w:line="240" w:lineRule="auto"/>
        <w:outlineLvl w:val="0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lastRenderedPageBreak/>
        <w:t xml:space="preserve">U nedonoščadi </w:t>
      </w:r>
      <w:r w:rsidR="00A21FCD" w:rsidRPr="00CA0574">
        <w:rPr>
          <w:noProof/>
          <w:szCs w:val="22"/>
          <w:lang w:val="hr-HR"/>
        </w:rPr>
        <w:t xml:space="preserve">gestacijske dobi </w:t>
      </w:r>
      <w:r w:rsidRPr="00CA0574">
        <w:rPr>
          <w:noProof/>
          <w:szCs w:val="22"/>
          <w:lang w:val="hr-HR"/>
        </w:rPr>
        <w:t>manj</w:t>
      </w:r>
      <w:r w:rsidR="00A21FCD" w:rsidRPr="00CA0574">
        <w:rPr>
          <w:noProof/>
          <w:szCs w:val="22"/>
          <w:lang w:val="hr-HR"/>
        </w:rPr>
        <w:t>oj</w:t>
      </w:r>
      <w:r w:rsidRPr="00CA0574">
        <w:rPr>
          <w:noProof/>
          <w:szCs w:val="22"/>
          <w:lang w:val="hr-HR"/>
        </w:rPr>
        <w:t xml:space="preserve"> od 27 tjedana, pokazalo se da je </w:t>
      </w:r>
      <w:r w:rsidR="006D09A4" w:rsidRPr="00CA0574">
        <w:rPr>
          <w:noProof/>
          <w:szCs w:val="22"/>
          <w:lang w:val="hr-HR"/>
        </w:rPr>
        <w:t xml:space="preserve">stopa </w:t>
      </w:r>
      <w:r w:rsidRPr="00CA0574">
        <w:rPr>
          <w:noProof/>
          <w:szCs w:val="22"/>
          <w:lang w:val="hr-HR"/>
        </w:rPr>
        <w:t xml:space="preserve">zatvaranja </w:t>
      </w:r>
      <w:r w:rsidRPr="00E76A51">
        <w:rPr>
          <w:noProof/>
          <w:szCs w:val="22"/>
          <w:lang w:val="hr-HR"/>
        </w:rPr>
        <w:t>arterijskog duktusa</w:t>
      </w:r>
      <w:r w:rsidRPr="00CA0574">
        <w:rPr>
          <w:noProof/>
          <w:szCs w:val="22"/>
          <w:lang w:val="hr-HR"/>
        </w:rPr>
        <w:t xml:space="preserve"> (33 do 50</w:t>
      </w:r>
      <w:ins w:id="57" w:author="Author">
        <w:r w:rsidR="00E96396">
          <w:rPr>
            <w:noProof/>
            <w:szCs w:val="22"/>
            <w:lang w:val="hr-HR"/>
          </w:rPr>
          <w:t> </w:t>
        </w:r>
      </w:ins>
      <w:r w:rsidRPr="00CA0574">
        <w:rPr>
          <w:noProof/>
          <w:szCs w:val="22"/>
          <w:lang w:val="hr-HR"/>
        </w:rPr>
        <w:t>%) mala pri primjeni lijeka u preporučenim dozama (vidjeti dio 5.1).</w:t>
      </w:r>
    </w:p>
    <w:p w14:paraId="157E5095" w14:textId="77777777" w:rsidR="000944C8" w:rsidRPr="00CA0574" w:rsidRDefault="000944C8" w:rsidP="000944C8">
      <w:pPr>
        <w:spacing w:line="240" w:lineRule="auto"/>
        <w:outlineLvl w:val="0"/>
        <w:rPr>
          <w:noProof/>
          <w:szCs w:val="22"/>
          <w:lang w:val="hr-HR"/>
        </w:rPr>
      </w:pPr>
    </w:p>
    <w:p w14:paraId="29E60EB1" w14:textId="38A1138F" w:rsidR="000944C8" w:rsidRPr="00CA0574" w:rsidRDefault="000944C8" w:rsidP="000944C8">
      <w:pPr>
        <w:spacing w:line="240" w:lineRule="auto"/>
        <w:outlineLvl w:val="0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Ovaj lijek sadrži manje od 1 mmol </w:t>
      </w:r>
      <w:ins w:id="58" w:author="Author">
        <w:r w:rsidR="00361C60" w:rsidRPr="00CA0574">
          <w:rPr>
            <w:noProof/>
            <w:szCs w:val="22"/>
            <w:lang w:val="hr-HR"/>
          </w:rPr>
          <w:t xml:space="preserve">(15 mg) </w:t>
        </w:r>
      </w:ins>
      <w:r w:rsidRPr="00CA0574">
        <w:rPr>
          <w:noProof/>
          <w:szCs w:val="22"/>
          <w:lang w:val="hr-HR"/>
        </w:rPr>
        <w:t xml:space="preserve">natrija </w:t>
      </w:r>
      <w:del w:id="59" w:author="Author">
        <w:r w:rsidRPr="00CA0574" w:rsidDel="00361C60">
          <w:rPr>
            <w:noProof/>
            <w:szCs w:val="22"/>
            <w:lang w:val="hr-HR"/>
          </w:rPr>
          <w:delText xml:space="preserve">(15 mg) </w:delText>
        </w:r>
      </w:del>
      <w:r w:rsidRPr="00CA0574">
        <w:rPr>
          <w:noProof/>
          <w:szCs w:val="22"/>
          <w:lang w:val="hr-HR"/>
        </w:rPr>
        <w:t xml:space="preserve">u 2 ml, tj. </w:t>
      </w:r>
      <w:r w:rsidR="00E21701" w:rsidRPr="00CA0574">
        <w:rPr>
          <w:noProof/>
          <w:szCs w:val="22"/>
          <w:lang w:val="hr-HR"/>
        </w:rPr>
        <w:t>zanemarive količine natrija</w:t>
      </w:r>
      <w:r w:rsidRPr="00CA0574">
        <w:rPr>
          <w:noProof/>
          <w:szCs w:val="22"/>
          <w:lang w:val="hr-HR"/>
        </w:rPr>
        <w:t>.</w:t>
      </w:r>
    </w:p>
    <w:p w14:paraId="79CE565E" w14:textId="77777777" w:rsidR="000944C8" w:rsidRPr="00CA0574" w:rsidRDefault="000944C8" w:rsidP="000944C8">
      <w:pPr>
        <w:spacing w:line="240" w:lineRule="auto"/>
        <w:outlineLvl w:val="0"/>
        <w:rPr>
          <w:noProof/>
          <w:szCs w:val="22"/>
          <w:lang w:val="hr-HR"/>
        </w:rPr>
      </w:pPr>
    </w:p>
    <w:p w14:paraId="7BD44B95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4.5</w:t>
      </w:r>
      <w:r w:rsidRPr="00CA0574">
        <w:rPr>
          <w:b/>
          <w:noProof/>
          <w:szCs w:val="22"/>
          <w:lang w:val="hr-HR"/>
        </w:rPr>
        <w:tab/>
        <w:t>Interakcije s drugim lijekovima i drugi oblici interakcija</w:t>
      </w:r>
    </w:p>
    <w:p w14:paraId="1A6481A7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1CCE9426" w14:textId="1EB1AF6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Ne preporučuje se istodobna primjena </w:t>
      </w:r>
      <w:ins w:id="60" w:author="Author">
        <w:r w:rsidR="00E31B1B">
          <w:rPr>
            <w:noProof/>
            <w:szCs w:val="22"/>
            <w:lang w:val="hr-HR"/>
          </w:rPr>
          <w:t xml:space="preserve">lijeka </w:t>
        </w:r>
      </w:ins>
      <w:r w:rsidRPr="00CA0574">
        <w:rPr>
          <w:noProof/>
          <w:szCs w:val="22"/>
          <w:lang w:val="hr-HR"/>
        </w:rPr>
        <w:t>Pede</w:t>
      </w:r>
      <w:ins w:id="61" w:author="Author">
        <w:r w:rsidR="00E31B1B">
          <w:rPr>
            <w:noProof/>
            <w:szCs w:val="22"/>
            <w:lang w:val="hr-HR"/>
          </w:rPr>
          <w:t>a</w:t>
        </w:r>
      </w:ins>
      <w:del w:id="62" w:author="Author">
        <w:r w:rsidRPr="00CA0574" w:rsidDel="00E31B1B">
          <w:rPr>
            <w:noProof/>
            <w:szCs w:val="22"/>
            <w:lang w:val="hr-HR"/>
          </w:rPr>
          <w:delText>e</w:delText>
        </w:r>
      </w:del>
      <w:r w:rsidRPr="00CA0574">
        <w:rPr>
          <w:noProof/>
          <w:szCs w:val="22"/>
          <w:lang w:val="hr-HR"/>
        </w:rPr>
        <w:t xml:space="preserve"> sa sljedećim lijekovima:</w:t>
      </w:r>
    </w:p>
    <w:p w14:paraId="3C163D49" w14:textId="58050913" w:rsidR="000944C8" w:rsidRPr="001C6549" w:rsidRDefault="000944C8" w:rsidP="001C6549">
      <w:pPr>
        <w:pStyle w:val="EndnoteText"/>
        <w:keepNext/>
        <w:numPr>
          <w:ilvl w:val="0"/>
          <w:numId w:val="17"/>
        </w:numPr>
        <w:tabs>
          <w:tab w:val="num" w:pos="216"/>
        </w:tabs>
        <w:ind w:left="216" w:hanging="216"/>
        <w:rPr>
          <w:szCs w:val="22"/>
          <w:lang w:val="hr-HR"/>
          <w:rPrChange w:id="63" w:author="Author">
            <w:rPr>
              <w:noProof/>
              <w:szCs w:val="22"/>
              <w:lang w:val="hr-HR"/>
            </w:rPr>
          </w:rPrChange>
        </w:rPr>
        <w:pPrChange w:id="64" w:author="Author">
          <w:pPr>
            <w:tabs>
              <w:tab w:val="clear" w:pos="567"/>
            </w:tabs>
            <w:spacing w:line="240" w:lineRule="auto"/>
            <w:ind w:left="142" w:hanging="142"/>
          </w:pPr>
        </w:pPrChange>
      </w:pPr>
      <w:del w:id="65" w:author="Author">
        <w:r w:rsidRPr="001C6549" w:rsidDel="00E96396">
          <w:rPr>
            <w:sz w:val="22"/>
            <w:szCs w:val="22"/>
            <w:lang w:val="hr-HR"/>
            <w:rPrChange w:id="66" w:author="Author">
              <w:rPr>
                <w:noProof/>
                <w:szCs w:val="22"/>
                <w:lang w:val="hr-HR"/>
              </w:rPr>
            </w:rPrChange>
          </w:rPr>
          <w:delText xml:space="preserve">- </w:delText>
        </w:r>
      </w:del>
      <w:r w:rsidRPr="001C6549">
        <w:rPr>
          <w:sz w:val="22"/>
          <w:szCs w:val="22"/>
          <w:lang w:val="hr-HR"/>
          <w:rPrChange w:id="67" w:author="Author">
            <w:rPr>
              <w:noProof/>
              <w:szCs w:val="22"/>
              <w:lang w:val="hr-HR"/>
            </w:rPr>
          </w:rPrChange>
        </w:rPr>
        <w:t>diureticima: ibuprofen može smanjiti učinak diuretika; diuretici mogu povećati rizik od nefrotoksičnosti NSAIL</w:t>
      </w:r>
      <w:ins w:id="68" w:author="Author">
        <w:r w:rsidR="00F00533">
          <w:rPr>
            <w:sz w:val="22"/>
            <w:szCs w:val="22"/>
            <w:lang w:val="hr-HR"/>
          </w:rPr>
          <w:t>-ova</w:t>
        </w:r>
      </w:ins>
      <w:r w:rsidRPr="001C6549">
        <w:rPr>
          <w:sz w:val="22"/>
          <w:szCs w:val="22"/>
          <w:lang w:val="hr-HR"/>
          <w:rPrChange w:id="69" w:author="Author">
            <w:rPr>
              <w:noProof/>
              <w:szCs w:val="22"/>
              <w:lang w:val="hr-HR"/>
            </w:rPr>
          </w:rPrChange>
        </w:rPr>
        <w:t xml:space="preserve"> u dehidriranih bolesnika.</w:t>
      </w:r>
    </w:p>
    <w:p w14:paraId="3C39FE4C" w14:textId="27D3EA23" w:rsidR="000944C8" w:rsidRPr="001C6549" w:rsidRDefault="000944C8" w:rsidP="001C6549">
      <w:pPr>
        <w:pStyle w:val="EndnoteText"/>
        <w:keepNext/>
        <w:numPr>
          <w:ilvl w:val="0"/>
          <w:numId w:val="17"/>
        </w:numPr>
        <w:tabs>
          <w:tab w:val="num" w:pos="216"/>
        </w:tabs>
        <w:ind w:left="216" w:hanging="216"/>
        <w:rPr>
          <w:szCs w:val="22"/>
          <w:lang w:val="hr-HR"/>
          <w:rPrChange w:id="70" w:author="Author">
            <w:rPr>
              <w:noProof/>
              <w:szCs w:val="22"/>
              <w:lang w:val="hr-HR"/>
            </w:rPr>
          </w:rPrChange>
        </w:rPr>
        <w:pPrChange w:id="71" w:author="Author">
          <w:pPr>
            <w:tabs>
              <w:tab w:val="clear" w:pos="567"/>
            </w:tabs>
            <w:spacing w:line="240" w:lineRule="auto"/>
            <w:ind w:left="142" w:hanging="142"/>
          </w:pPr>
        </w:pPrChange>
      </w:pPr>
      <w:del w:id="72" w:author="Author">
        <w:r w:rsidRPr="001C6549" w:rsidDel="00E96396">
          <w:rPr>
            <w:sz w:val="22"/>
            <w:szCs w:val="22"/>
            <w:lang w:val="hr-HR"/>
            <w:rPrChange w:id="73" w:author="Author">
              <w:rPr>
                <w:noProof/>
                <w:szCs w:val="22"/>
                <w:lang w:val="hr-HR"/>
              </w:rPr>
            </w:rPrChange>
          </w:rPr>
          <w:delText xml:space="preserve">- </w:delText>
        </w:r>
      </w:del>
      <w:r w:rsidRPr="001C6549">
        <w:rPr>
          <w:sz w:val="22"/>
          <w:szCs w:val="22"/>
          <w:lang w:val="hr-HR"/>
          <w:rPrChange w:id="74" w:author="Author">
            <w:rPr>
              <w:noProof/>
              <w:szCs w:val="22"/>
              <w:lang w:val="hr-HR"/>
            </w:rPr>
          </w:rPrChange>
        </w:rPr>
        <w:t>antikoagulansima: ibuprofen može pojačati učinak antikoagulansa i povećati rizik od krvarenja.</w:t>
      </w:r>
    </w:p>
    <w:p w14:paraId="17DD8F37" w14:textId="09D079A9" w:rsidR="000944C8" w:rsidRPr="001C6549" w:rsidRDefault="000944C8" w:rsidP="001C6549">
      <w:pPr>
        <w:pStyle w:val="EndnoteText"/>
        <w:keepNext/>
        <w:numPr>
          <w:ilvl w:val="0"/>
          <w:numId w:val="17"/>
        </w:numPr>
        <w:tabs>
          <w:tab w:val="num" w:pos="216"/>
        </w:tabs>
        <w:ind w:left="216" w:hanging="216"/>
        <w:rPr>
          <w:szCs w:val="22"/>
          <w:lang w:val="hr-HR"/>
          <w:rPrChange w:id="75" w:author="Author">
            <w:rPr>
              <w:noProof/>
              <w:szCs w:val="22"/>
              <w:lang w:val="hr-HR"/>
            </w:rPr>
          </w:rPrChange>
        </w:rPr>
        <w:pPrChange w:id="76" w:author="Author">
          <w:pPr>
            <w:tabs>
              <w:tab w:val="clear" w:pos="567"/>
            </w:tabs>
            <w:spacing w:line="240" w:lineRule="auto"/>
            <w:ind w:left="142" w:hanging="142"/>
          </w:pPr>
        </w:pPrChange>
      </w:pPr>
      <w:del w:id="77" w:author="Author">
        <w:r w:rsidRPr="001C6549" w:rsidDel="00E96396">
          <w:rPr>
            <w:sz w:val="22"/>
            <w:szCs w:val="22"/>
            <w:lang w:val="hr-HR"/>
            <w:rPrChange w:id="78" w:author="Author">
              <w:rPr>
                <w:noProof/>
                <w:szCs w:val="22"/>
                <w:lang w:val="hr-HR"/>
              </w:rPr>
            </w:rPrChange>
          </w:rPr>
          <w:delText xml:space="preserve">- </w:delText>
        </w:r>
      </w:del>
      <w:r w:rsidRPr="001C6549">
        <w:rPr>
          <w:sz w:val="22"/>
          <w:szCs w:val="22"/>
          <w:lang w:val="hr-HR"/>
          <w:rPrChange w:id="79" w:author="Author">
            <w:rPr>
              <w:noProof/>
              <w:szCs w:val="22"/>
              <w:lang w:val="hr-HR"/>
            </w:rPr>
          </w:rPrChange>
        </w:rPr>
        <w:t>kortikosteroidima: ibuprofen može povećati rizik od gastrointestinalnog krvarenja.</w:t>
      </w:r>
    </w:p>
    <w:p w14:paraId="29CBF026" w14:textId="628BBB30" w:rsidR="000944C8" w:rsidRPr="001C6549" w:rsidRDefault="000944C8" w:rsidP="001C6549">
      <w:pPr>
        <w:pStyle w:val="EndnoteText"/>
        <w:keepNext/>
        <w:numPr>
          <w:ilvl w:val="0"/>
          <w:numId w:val="17"/>
        </w:numPr>
        <w:tabs>
          <w:tab w:val="num" w:pos="216"/>
        </w:tabs>
        <w:ind w:left="216" w:hanging="216"/>
        <w:rPr>
          <w:szCs w:val="22"/>
          <w:lang w:val="hr-HR"/>
          <w:rPrChange w:id="80" w:author="Author">
            <w:rPr>
              <w:noProof/>
              <w:szCs w:val="22"/>
              <w:lang w:val="hr-HR"/>
            </w:rPr>
          </w:rPrChange>
        </w:rPr>
        <w:pPrChange w:id="81" w:author="Author">
          <w:pPr>
            <w:tabs>
              <w:tab w:val="clear" w:pos="567"/>
            </w:tabs>
            <w:spacing w:line="240" w:lineRule="auto"/>
            <w:ind w:left="142" w:hanging="142"/>
          </w:pPr>
        </w:pPrChange>
      </w:pPr>
      <w:del w:id="82" w:author="Author">
        <w:r w:rsidRPr="001C6549" w:rsidDel="00E96396">
          <w:rPr>
            <w:sz w:val="22"/>
            <w:szCs w:val="22"/>
            <w:lang w:val="hr-HR"/>
            <w:rPrChange w:id="83" w:author="Author">
              <w:rPr>
                <w:noProof/>
                <w:szCs w:val="22"/>
                <w:lang w:val="hr-HR"/>
              </w:rPr>
            </w:rPrChange>
          </w:rPr>
          <w:delText xml:space="preserve">- </w:delText>
        </w:r>
      </w:del>
      <w:r w:rsidRPr="001C6549">
        <w:rPr>
          <w:sz w:val="22"/>
          <w:szCs w:val="22"/>
          <w:lang w:val="hr-HR"/>
          <w:rPrChange w:id="84" w:author="Author">
            <w:rPr>
              <w:noProof/>
              <w:szCs w:val="22"/>
              <w:lang w:val="hr-HR"/>
            </w:rPr>
          </w:rPrChange>
        </w:rPr>
        <w:t>dušikovim oksidom: kako oba lijeka inhibiraju funkciju trombocita, njihova istodobna primjena teoretski može povećati rizik od krvarenja.</w:t>
      </w:r>
    </w:p>
    <w:p w14:paraId="0FC89A01" w14:textId="0A0322EB" w:rsidR="000944C8" w:rsidRPr="001C6549" w:rsidRDefault="000944C8" w:rsidP="001C6549">
      <w:pPr>
        <w:pStyle w:val="EndnoteText"/>
        <w:keepNext/>
        <w:numPr>
          <w:ilvl w:val="0"/>
          <w:numId w:val="17"/>
        </w:numPr>
        <w:tabs>
          <w:tab w:val="num" w:pos="216"/>
        </w:tabs>
        <w:ind w:left="216" w:hanging="216"/>
        <w:rPr>
          <w:szCs w:val="22"/>
          <w:lang w:val="hr-HR"/>
          <w:rPrChange w:id="85" w:author="Author">
            <w:rPr>
              <w:noProof/>
              <w:szCs w:val="22"/>
              <w:lang w:val="hr-HR"/>
            </w:rPr>
          </w:rPrChange>
        </w:rPr>
        <w:pPrChange w:id="86" w:author="Author">
          <w:pPr>
            <w:tabs>
              <w:tab w:val="clear" w:pos="567"/>
            </w:tabs>
            <w:spacing w:line="240" w:lineRule="auto"/>
            <w:ind w:left="142" w:hanging="142"/>
          </w:pPr>
        </w:pPrChange>
      </w:pPr>
      <w:del w:id="87" w:author="Author">
        <w:r w:rsidRPr="001C6549" w:rsidDel="00E96396">
          <w:rPr>
            <w:sz w:val="22"/>
            <w:szCs w:val="22"/>
            <w:lang w:val="hr-HR"/>
            <w:rPrChange w:id="88" w:author="Author">
              <w:rPr>
                <w:noProof/>
                <w:szCs w:val="22"/>
                <w:lang w:val="hr-HR"/>
              </w:rPr>
            </w:rPrChange>
          </w:rPr>
          <w:delText xml:space="preserve">- </w:delText>
        </w:r>
      </w:del>
      <w:r w:rsidRPr="001C6549">
        <w:rPr>
          <w:sz w:val="22"/>
          <w:szCs w:val="22"/>
          <w:lang w:val="hr-HR"/>
          <w:rPrChange w:id="89" w:author="Author">
            <w:rPr>
              <w:noProof/>
              <w:szCs w:val="22"/>
              <w:lang w:val="hr-HR"/>
            </w:rPr>
          </w:rPrChange>
        </w:rPr>
        <w:t>ostalim NSAIL</w:t>
      </w:r>
      <w:ins w:id="90" w:author="Author">
        <w:r w:rsidR="00F00533">
          <w:rPr>
            <w:sz w:val="22"/>
            <w:szCs w:val="22"/>
            <w:lang w:val="hr-HR"/>
          </w:rPr>
          <w:t>-ovima</w:t>
        </w:r>
      </w:ins>
      <w:r w:rsidRPr="001C6549">
        <w:rPr>
          <w:sz w:val="22"/>
          <w:szCs w:val="22"/>
          <w:lang w:val="hr-HR"/>
          <w:rPrChange w:id="91" w:author="Author">
            <w:rPr>
              <w:noProof/>
              <w:szCs w:val="22"/>
              <w:lang w:val="hr-HR"/>
            </w:rPr>
          </w:rPrChange>
        </w:rPr>
        <w:t>: ne preporučuje se istodobna primjena ibuprofena s ostalim NSAIL</w:t>
      </w:r>
      <w:ins w:id="92" w:author="Author">
        <w:r w:rsidR="00F00533">
          <w:rPr>
            <w:sz w:val="22"/>
            <w:szCs w:val="22"/>
            <w:lang w:val="hr-HR"/>
          </w:rPr>
          <w:t>-ovima</w:t>
        </w:r>
      </w:ins>
      <w:r w:rsidRPr="001C6549">
        <w:rPr>
          <w:sz w:val="22"/>
          <w:szCs w:val="22"/>
          <w:lang w:val="hr-HR"/>
          <w:rPrChange w:id="93" w:author="Author">
            <w:rPr>
              <w:noProof/>
              <w:szCs w:val="22"/>
              <w:lang w:val="hr-HR"/>
            </w:rPr>
          </w:rPrChange>
        </w:rPr>
        <w:t xml:space="preserve"> zbog povećanog rizika od nuspojava.</w:t>
      </w:r>
    </w:p>
    <w:p w14:paraId="1DC8D4AF" w14:textId="77777777" w:rsidR="000944C8" w:rsidRPr="001C6549" w:rsidRDefault="000944C8" w:rsidP="001C6549">
      <w:pPr>
        <w:pStyle w:val="EndnoteText"/>
        <w:keepNext/>
        <w:numPr>
          <w:ilvl w:val="0"/>
          <w:numId w:val="17"/>
        </w:numPr>
        <w:tabs>
          <w:tab w:val="num" w:pos="216"/>
        </w:tabs>
        <w:ind w:left="216" w:hanging="216"/>
        <w:rPr>
          <w:szCs w:val="22"/>
          <w:lang w:val="hr-HR"/>
          <w:rPrChange w:id="94" w:author="Author">
            <w:rPr>
              <w:noProof/>
              <w:szCs w:val="22"/>
              <w:lang w:val="hr-HR"/>
            </w:rPr>
          </w:rPrChange>
        </w:rPr>
        <w:pPrChange w:id="95" w:author="Author">
          <w:pPr>
            <w:tabs>
              <w:tab w:val="clear" w:pos="567"/>
            </w:tabs>
            <w:spacing w:line="240" w:lineRule="auto"/>
            <w:ind w:left="142" w:hanging="142"/>
          </w:pPr>
        </w:pPrChange>
      </w:pPr>
      <w:del w:id="96" w:author="Author">
        <w:r w:rsidRPr="001C6549" w:rsidDel="002121B6">
          <w:rPr>
            <w:sz w:val="22"/>
            <w:szCs w:val="22"/>
            <w:lang w:val="hr-HR"/>
            <w:rPrChange w:id="97" w:author="Author">
              <w:rPr>
                <w:noProof/>
                <w:szCs w:val="22"/>
                <w:lang w:val="hr-HR"/>
              </w:rPr>
            </w:rPrChange>
          </w:rPr>
          <w:delText xml:space="preserve">- </w:delText>
        </w:r>
      </w:del>
      <w:r w:rsidRPr="001C6549">
        <w:rPr>
          <w:sz w:val="22"/>
          <w:szCs w:val="22"/>
          <w:lang w:val="hr-HR"/>
          <w:rPrChange w:id="98" w:author="Author">
            <w:rPr>
              <w:noProof/>
              <w:szCs w:val="22"/>
              <w:lang w:val="hr-HR"/>
            </w:rPr>
          </w:rPrChange>
        </w:rPr>
        <w:t>aminoglikozidima: kako ibuprofen može smanjiti klirens aminoglikozida, njihovom istodobnom primjenom povećava se rizik od nefrotoksičnosti i ototoksičnosti (vidjeti dio 4.4)</w:t>
      </w:r>
    </w:p>
    <w:p w14:paraId="3C93F984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13D822C9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4.6</w:t>
      </w:r>
      <w:r w:rsidRPr="00CA0574">
        <w:rPr>
          <w:b/>
          <w:noProof/>
          <w:szCs w:val="22"/>
          <w:lang w:val="hr-HR"/>
        </w:rPr>
        <w:tab/>
        <w:t>Plodnost, trudnoća i dojenje</w:t>
      </w:r>
    </w:p>
    <w:p w14:paraId="65BB26B9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</w:p>
    <w:p w14:paraId="57C97FC4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Nije primjenjivo.</w:t>
      </w:r>
    </w:p>
    <w:p w14:paraId="68376601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30513278" w14:textId="6313B9A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4.7</w:t>
      </w:r>
      <w:r w:rsidRPr="00CA0574">
        <w:rPr>
          <w:b/>
          <w:noProof/>
          <w:szCs w:val="22"/>
          <w:lang w:val="hr-HR"/>
        </w:rPr>
        <w:tab/>
        <w:t xml:space="preserve">Utjecaj na sposobnost upravljanja vozilima i rada </w:t>
      </w:r>
      <w:r w:rsidR="00B62FFB" w:rsidRPr="00CA0574">
        <w:rPr>
          <w:b/>
          <w:noProof/>
          <w:szCs w:val="22"/>
          <w:lang w:val="hr-HR"/>
        </w:rPr>
        <w:t>s</w:t>
      </w:r>
      <w:r w:rsidRPr="00CA0574">
        <w:rPr>
          <w:b/>
          <w:noProof/>
          <w:szCs w:val="22"/>
          <w:lang w:val="hr-HR"/>
        </w:rPr>
        <w:t>a strojevima</w:t>
      </w:r>
    </w:p>
    <w:p w14:paraId="3609F3F8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36E14AC9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Nije primjenjivo.</w:t>
      </w:r>
    </w:p>
    <w:p w14:paraId="7BFEC4C0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77CF01BE" w14:textId="77777777" w:rsidR="000944C8" w:rsidRPr="00CA0574" w:rsidRDefault="000944C8" w:rsidP="000944C8">
      <w:pPr>
        <w:numPr>
          <w:ilvl w:val="1"/>
          <w:numId w:val="2"/>
        </w:numPr>
        <w:spacing w:line="240" w:lineRule="auto"/>
        <w:outlineLvl w:val="0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Nuspojave</w:t>
      </w:r>
    </w:p>
    <w:p w14:paraId="5B82C9F0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389D607" w14:textId="05D076D7" w:rsidR="000944C8" w:rsidRPr="00CA0574" w:rsidRDefault="000944C8" w:rsidP="000944C8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CA0574">
        <w:rPr>
          <w:szCs w:val="22"/>
          <w:lang w:val="hr-HR"/>
        </w:rPr>
        <w:t xml:space="preserve">Trenutno su dostupni podaci o oko 1000 nedonoščadi što iz literature što iz kliničkih ispitivanja s </w:t>
      </w:r>
      <w:ins w:id="99" w:author="Author">
        <w:r w:rsidR="00E31B1B">
          <w:rPr>
            <w:szCs w:val="22"/>
            <w:lang w:val="hr-HR"/>
          </w:rPr>
          <w:t xml:space="preserve">lijekom </w:t>
        </w:r>
      </w:ins>
      <w:r w:rsidRPr="00CA0574">
        <w:rPr>
          <w:szCs w:val="22"/>
          <w:lang w:val="hr-HR"/>
        </w:rPr>
        <w:t>Pede</w:t>
      </w:r>
      <w:ins w:id="100" w:author="Author">
        <w:r w:rsidR="00E31B1B">
          <w:rPr>
            <w:szCs w:val="22"/>
            <w:lang w:val="hr-HR"/>
          </w:rPr>
          <w:t>a</w:t>
        </w:r>
      </w:ins>
      <w:del w:id="101" w:author="Author">
        <w:r w:rsidRPr="00CA0574" w:rsidDel="00E31B1B">
          <w:rPr>
            <w:szCs w:val="22"/>
            <w:lang w:val="hr-HR"/>
          </w:rPr>
          <w:delText>om</w:delText>
        </w:r>
      </w:del>
      <w:r w:rsidRPr="00CA0574">
        <w:rPr>
          <w:szCs w:val="22"/>
          <w:lang w:val="hr-HR"/>
        </w:rPr>
        <w:t xml:space="preserve">. Uzročnu povezanost zabilježenih štetnih događaja u nedonoščadi teško je utvrditi s obzirom da oni mogu biti hemodinamske posljedice otvorenog </w:t>
      </w:r>
      <w:r w:rsidRPr="00E76A51">
        <w:rPr>
          <w:szCs w:val="22"/>
          <w:lang w:val="hr-HR"/>
        </w:rPr>
        <w:t>arterijskog duktusa</w:t>
      </w:r>
      <w:r w:rsidRPr="00CA0574">
        <w:rPr>
          <w:szCs w:val="22"/>
          <w:lang w:val="hr-HR"/>
        </w:rPr>
        <w:t xml:space="preserve"> kao i izravni učinci ibuprofena.</w:t>
      </w:r>
    </w:p>
    <w:p w14:paraId="19E49C38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szCs w:val="22"/>
          <w:lang w:val="hr-HR"/>
        </w:rPr>
      </w:pPr>
    </w:p>
    <w:p w14:paraId="7249C35E" w14:textId="61FAD3D0" w:rsidR="000944C8" w:rsidRPr="00CA0574" w:rsidRDefault="000944C8" w:rsidP="000944C8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CA0574">
        <w:rPr>
          <w:szCs w:val="22"/>
          <w:lang w:val="hr-HR"/>
        </w:rPr>
        <w:t>U nastavku se navode zabilježene nuspojave prema organskim sustavima i učestalosti. Učestalost je definirana prema sljedećim pravilima: vrlo čest</w:t>
      </w:r>
      <w:ins w:id="102" w:author="Author">
        <w:r w:rsidR="0084192B">
          <w:rPr>
            <w:szCs w:val="22"/>
            <w:lang w:val="hr-HR"/>
          </w:rPr>
          <w:t>o</w:t>
        </w:r>
      </w:ins>
      <w:del w:id="103" w:author="Author">
        <w:r w:rsidRPr="00CA0574" w:rsidDel="0084192B">
          <w:rPr>
            <w:szCs w:val="22"/>
            <w:lang w:val="hr-HR"/>
          </w:rPr>
          <w:delText>a</w:delText>
        </w:r>
      </w:del>
      <w:r w:rsidRPr="00CA0574">
        <w:rPr>
          <w:szCs w:val="22"/>
          <w:lang w:val="hr-HR"/>
        </w:rPr>
        <w:t xml:space="preserve"> </w:t>
      </w:r>
      <w:r w:rsidRPr="00CA0574">
        <w:rPr>
          <w:bCs/>
          <w:szCs w:val="22"/>
          <w:lang w:val="pt-BR"/>
        </w:rPr>
        <w:t>(≥ 1/10</w:t>
      </w:r>
      <w:r w:rsidRPr="00CA0574">
        <w:rPr>
          <w:szCs w:val="22"/>
          <w:lang w:val="hr-HR"/>
        </w:rPr>
        <w:t>), čest</w:t>
      </w:r>
      <w:ins w:id="104" w:author="Author">
        <w:r w:rsidR="0084192B">
          <w:rPr>
            <w:szCs w:val="22"/>
            <w:lang w:val="hr-HR"/>
          </w:rPr>
          <w:t>o</w:t>
        </w:r>
      </w:ins>
      <w:del w:id="105" w:author="Author">
        <w:r w:rsidRPr="00CA0574" w:rsidDel="0084192B">
          <w:rPr>
            <w:szCs w:val="22"/>
            <w:lang w:val="hr-HR"/>
          </w:rPr>
          <w:delText>a</w:delText>
        </w:r>
      </w:del>
      <w:r w:rsidRPr="00CA0574">
        <w:rPr>
          <w:szCs w:val="22"/>
          <w:lang w:val="hr-HR"/>
        </w:rPr>
        <w:t xml:space="preserve"> </w:t>
      </w:r>
      <w:r w:rsidRPr="00CA0574">
        <w:rPr>
          <w:bCs/>
          <w:szCs w:val="22"/>
          <w:lang w:val="pt-BR"/>
        </w:rPr>
        <w:t>(≥</w:t>
      </w:r>
      <w:ins w:id="106" w:author="Author">
        <w:r w:rsidR="0084192B">
          <w:rPr>
            <w:bCs/>
            <w:szCs w:val="22"/>
            <w:lang w:val="pt-BR"/>
          </w:rPr>
          <w:t> </w:t>
        </w:r>
      </w:ins>
      <w:r w:rsidRPr="00CA0574">
        <w:rPr>
          <w:bCs/>
          <w:szCs w:val="22"/>
          <w:lang w:val="pt-BR"/>
        </w:rPr>
        <w:t>1/100</w:t>
      </w:r>
      <w:r w:rsidR="008572E3" w:rsidRPr="00CA0574">
        <w:rPr>
          <w:bCs/>
          <w:szCs w:val="22"/>
          <w:lang w:val="pt-BR"/>
        </w:rPr>
        <w:t xml:space="preserve"> i</w:t>
      </w:r>
      <w:r w:rsidRPr="00CA0574">
        <w:rPr>
          <w:bCs/>
          <w:szCs w:val="22"/>
          <w:lang w:val="pt-BR"/>
        </w:rPr>
        <w:t xml:space="preserve"> &lt;</w:t>
      </w:r>
      <w:ins w:id="107" w:author="Author">
        <w:r w:rsidR="0084192B">
          <w:rPr>
            <w:bCs/>
            <w:szCs w:val="22"/>
            <w:lang w:val="pt-BR"/>
          </w:rPr>
          <w:t> </w:t>
        </w:r>
      </w:ins>
      <w:r w:rsidRPr="00CA0574">
        <w:rPr>
          <w:bCs/>
          <w:szCs w:val="22"/>
          <w:lang w:val="pt-BR"/>
        </w:rPr>
        <w:t>1/10)</w:t>
      </w:r>
      <w:r w:rsidRPr="00CA0574">
        <w:rPr>
          <w:szCs w:val="22"/>
          <w:lang w:val="hr-HR"/>
        </w:rPr>
        <w:t xml:space="preserve"> te manje čest</w:t>
      </w:r>
      <w:ins w:id="108" w:author="Author">
        <w:r w:rsidR="0084192B">
          <w:rPr>
            <w:szCs w:val="22"/>
            <w:lang w:val="hr-HR"/>
          </w:rPr>
          <w:t>o</w:t>
        </w:r>
      </w:ins>
      <w:del w:id="109" w:author="Author">
        <w:r w:rsidRPr="00CA0574" w:rsidDel="0084192B">
          <w:rPr>
            <w:szCs w:val="22"/>
            <w:lang w:val="hr-HR"/>
          </w:rPr>
          <w:delText>a</w:delText>
        </w:r>
      </w:del>
      <w:r w:rsidRPr="00CA0574">
        <w:rPr>
          <w:szCs w:val="22"/>
          <w:lang w:val="hr-HR"/>
        </w:rPr>
        <w:t xml:space="preserve"> </w:t>
      </w:r>
      <w:r w:rsidRPr="00CA0574">
        <w:rPr>
          <w:bCs/>
          <w:szCs w:val="22"/>
          <w:lang w:val="pt-BR"/>
        </w:rPr>
        <w:t>(≥</w:t>
      </w:r>
      <w:ins w:id="110" w:author="Author">
        <w:r w:rsidR="0084192B">
          <w:rPr>
            <w:bCs/>
            <w:szCs w:val="22"/>
            <w:lang w:val="pt-BR"/>
          </w:rPr>
          <w:t> </w:t>
        </w:r>
      </w:ins>
      <w:r w:rsidRPr="00CA0574">
        <w:rPr>
          <w:bCs/>
          <w:szCs w:val="22"/>
          <w:lang w:val="pt-BR"/>
        </w:rPr>
        <w:t>1/1000</w:t>
      </w:r>
      <w:r w:rsidR="008572E3" w:rsidRPr="00CA0574">
        <w:rPr>
          <w:bCs/>
          <w:szCs w:val="22"/>
          <w:lang w:val="pt-BR"/>
        </w:rPr>
        <w:t xml:space="preserve"> i</w:t>
      </w:r>
      <w:r w:rsidRPr="00CA0574">
        <w:rPr>
          <w:bCs/>
          <w:szCs w:val="22"/>
          <w:lang w:val="pt-BR"/>
        </w:rPr>
        <w:t xml:space="preserve"> &lt;</w:t>
      </w:r>
      <w:ins w:id="111" w:author="Author">
        <w:r w:rsidR="0084192B">
          <w:rPr>
            <w:bCs/>
            <w:szCs w:val="22"/>
            <w:lang w:val="pt-BR"/>
          </w:rPr>
          <w:t> </w:t>
        </w:r>
      </w:ins>
      <w:r w:rsidRPr="00CA0574">
        <w:rPr>
          <w:bCs/>
          <w:szCs w:val="22"/>
          <w:lang w:val="pt-BR"/>
        </w:rPr>
        <w:t>1/100)</w:t>
      </w:r>
      <w:r w:rsidRPr="00CA0574">
        <w:rPr>
          <w:szCs w:val="22"/>
          <w:lang w:val="hr-HR"/>
        </w:rPr>
        <w:t>. Unutar svake skupine učestalosti, nuspojave su prikazane od ozbiljnijih prema manje ozbiljnima.</w:t>
      </w:r>
    </w:p>
    <w:p w14:paraId="12D8E1BD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szCs w:val="22"/>
          <w:lang w:val="hr-HR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172"/>
      </w:tblGrid>
      <w:tr w:rsidR="000944C8" w:rsidRPr="00CA0574" w14:paraId="0FCAE4FC" w14:textId="77777777" w:rsidTr="008A251E">
        <w:tc>
          <w:tcPr>
            <w:tcW w:w="3936" w:type="dxa"/>
          </w:tcPr>
          <w:p w14:paraId="2558DB6A" w14:textId="03A5F32F" w:rsidR="000944C8" w:rsidRPr="00CA0574" w:rsidRDefault="000944C8" w:rsidP="002125A5">
            <w:pPr>
              <w:tabs>
                <w:tab w:val="clear" w:pos="567"/>
              </w:tabs>
              <w:spacing w:line="240" w:lineRule="auto"/>
              <w:rPr>
                <w:szCs w:val="22"/>
                <w:lang w:val="hr-HR"/>
              </w:rPr>
            </w:pPr>
            <w:r w:rsidRPr="00CA0574">
              <w:rPr>
                <w:szCs w:val="22"/>
                <w:lang w:val="hr-HR"/>
              </w:rPr>
              <w:t>Poremećaji krvi i limf</w:t>
            </w:r>
            <w:ins w:id="112" w:author="Author">
              <w:r w:rsidR="0084192B">
                <w:rPr>
                  <w:szCs w:val="22"/>
                  <w:lang w:val="hr-HR"/>
                </w:rPr>
                <w:t>n</w:t>
              </w:r>
            </w:ins>
            <w:del w:id="113" w:author="Author">
              <w:r w:rsidRPr="00CA0574" w:rsidDel="0084192B">
                <w:rPr>
                  <w:szCs w:val="22"/>
                  <w:lang w:val="hr-HR"/>
                </w:rPr>
                <w:delText>atičk</w:delText>
              </w:r>
            </w:del>
            <w:r w:rsidRPr="00CA0574">
              <w:rPr>
                <w:szCs w:val="22"/>
                <w:lang w:val="hr-HR"/>
              </w:rPr>
              <w:t>og sustava</w:t>
            </w:r>
          </w:p>
          <w:p w14:paraId="5CE63D7C" w14:textId="77777777" w:rsidR="000944C8" w:rsidRPr="00CA0574" w:rsidRDefault="000944C8" w:rsidP="002125A5">
            <w:pPr>
              <w:rPr>
                <w:szCs w:val="22"/>
              </w:rPr>
            </w:pPr>
          </w:p>
        </w:tc>
        <w:tc>
          <w:tcPr>
            <w:tcW w:w="5172" w:type="dxa"/>
          </w:tcPr>
          <w:p w14:paraId="07D19EEF" w14:textId="7786C3B3" w:rsidR="000944C8" w:rsidRPr="001C6549" w:rsidRDefault="000944C8" w:rsidP="009C3CAC">
            <w:pPr>
              <w:rPr>
                <w:szCs w:val="22"/>
                <w:lang w:val="hr-HR"/>
                <w:rPrChange w:id="114" w:author="Author">
                  <w:rPr>
                    <w:szCs w:val="22"/>
                  </w:rPr>
                </w:rPrChange>
              </w:rPr>
            </w:pPr>
            <w:r w:rsidRPr="001C6549">
              <w:rPr>
                <w:i/>
                <w:szCs w:val="22"/>
                <w:lang w:val="hr-HR"/>
                <w:rPrChange w:id="115" w:author="Author">
                  <w:rPr>
                    <w:i/>
                    <w:szCs w:val="22"/>
                  </w:rPr>
                </w:rPrChange>
              </w:rPr>
              <w:t>Vrlo često</w:t>
            </w:r>
            <w:r w:rsidRPr="001C6549">
              <w:rPr>
                <w:szCs w:val="22"/>
                <w:lang w:val="hr-HR"/>
                <w:rPrChange w:id="116" w:author="Author">
                  <w:rPr>
                    <w:szCs w:val="22"/>
                  </w:rPr>
                </w:rPrChange>
              </w:rPr>
              <w:t xml:space="preserve">: </w:t>
            </w:r>
            <w:ins w:id="117" w:author="Author">
              <w:r w:rsidR="003D1031" w:rsidRPr="00605274">
                <w:rPr>
                  <w:szCs w:val="22"/>
                  <w:lang w:val="hr-HR"/>
                </w:rPr>
                <w:t>t</w:t>
              </w:r>
            </w:ins>
            <w:del w:id="118" w:author="Author">
              <w:r w:rsidRPr="00605274" w:rsidDel="003D1031">
                <w:rPr>
                  <w:szCs w:val="22"/>
                  <w:lang w:val="hr-HR"/>
                </w:rPr>
                <w:delText>T</w:delText>
              </w:r>
            </w:del>
            <w:r w:rsidRPr="00605274">
              <w:rPr>
                <w:szCs w:val="22"/>
                <w:lang w:val="hr-HR"/>
              </w:rPr>
              <w:t xml:space="preserve">rombocitopenija, </w:t>
            </w:r>
            <w:ins w:id="119" w:author="Author">
              <w:r w:rsidR="003D1031" w:rsidRPr="00605274">
                <w:rPr>
                  <w:szCs w:val="22"/>
                  <w:lang w:val="hr-HR"/>
                </w:rPr>
                <w:t>n</w:t>
              </w:r>
            </w:ins>
            <w:del w:id="120" w:author="Author">
              <w:r w:rsidRPr="00605274" w:rsidDel="003D1031">
                <w:rPr>
                  <w:szCs w:val="22"/>
                  <w:lang w:val="hr-HR"/>
                </w:rPr>
                <w:delText>N</w:delText>
              </w:r>
            </w:del>
            <w:r w:rsidRPr="00605274">
              <w:rPr>
                <w:szCs w:val="22"/>
                <w:lang w:val="hr-HR"/>
              </w:rPr>
              <w:t>eutropeni</w:t>
            </w:r>
            <w:ins w:id="121" w:author="Author">
              <w:r w:rsidR="003D1031" w:rsidRPr="00605274">
                <w:rPr>
                  <w:szCs w:val="22"/>
                  <w:lang w:val="hr-HR"/>
                </w:rPr>
                <w:t>j</w:t>
              </w:r>
            </w:ins>
            <w:r w:rsidRPr="00605274">
              <w:rPr>
                <w:szCs w:val="22"/>
                <w:lang w:val="hr-HR"/>
              </w:rPr>
              <w:t>a</w:t>
            </w:r>
          </w:p>
        </w:tc>
      </w:tr>
      <w:tr w:rsidR="000944C8" w:rsidRPr="00CA0574" w14:paraId="7ACC971A" w14:textId="77777777" w:rsidTr="008A251E">
        <w:tc>
          <w:tcPr>
            <w:tcW w:w="3936" w:type="dxa"/>
          </w:tcPr>
          <w:p w14:paraId="75BF46D3" w14:textId="77777777" w:rsidR="000944C8" w:rsidRPr="00CA0574" w:rsidRDefault="000944C8" w:rsidP="002125A5">
            <w:pPr>
              <w:tabs>
                <w:tab w:val="clear" w:pos="567"/>
              </w:tabs>
              <w:spacing w:line="240" w:lineRule="auto"/>
              <w:rPr>
                <w:szCs w:val="22"/>
                <w:lang w:val="hr-HR"/>
              </w:rPr>
            </w:pPr>
            <w:r w:rsidRPr="00CA0574">
              <w:rPr>
                <w:szCs w:val="22"/>
                <w:lang w:val="hr-HR"/>
              </w:rPr>
              <w:t>Poremećaji živčanog sustava</w:t>
            </w:r>
          </w:p>
          <w:p w14:paraId="460CFE18" w14:textId="77777777" w:rsidR="000944C8" w:rsidRPr="00CA0574" w:rsidRDefault="000944C8" w:rsidP="002125A5">
            <w:pPr>
              <w:rPr>
                <w:szCs w:val="22"/>
              </w:rPr>
            </w:pPr>
          </w:p>
        </w:tc>
        <w:tc>
          <w:tcPr>
            <w:tcW w:w="5172" w:type="dxa"/>
          </w:tcPr>
          <w:p w14:paraId="7B7CB8DB" w14:textId="463F7D27" w:rsidR="000944C8" w:rsidRPr="00CA0574" w:rsidRDefault="000944C8" w:rsidP="00195FC1">
            <w:pPr>
              <w:rPr>
                <w:szCs w:val="22"/>
                <w:lang w:val="pt-BR"/>
              </w:rPr>
            </w:pPr>
            <w:r w:rsidRPr="00CA0574">
              <w:rPr>
                <w:i/>
                <w:szCs w:val="22"/>
                <w:lang w:val="pt-BR"/>
              </w:rPr>
              <w:t>Često</w:t>
            </w:r>
            <w:r w:rsidRPr="00CA0574">
              <w:rPr>
                <w:szCs w:val="22"/>
                <w:lang w:val="pt-BR"/>
              </w:rPr>
              <w:t xml:space="preserve">: </w:t>
            </w:r>
            <w:del w:id="122" w:author="Author">
              <w:r w:rsidRPr="00CA0574" w:rsidDel="00AA2E1F">
                <w:rPr>
                  <w:szCs w:val="22"/>
                  <w:lang w:val="pt-BR"/>
                </w:rPr>
                <w:delText>I</w:delText>
              </w:r>
            </w:del>
            <w:ins w:id="123" w:author="Author">
              <w:r w:rsidR="00AA2E1F">
                <w:rPr>
                  <w:szCs w:val="22"/>
                  <w:lang w:val="pt-BR"/>
                </w:rPr>
                <w:t>i</w:t>
              </w:r>
            </w:ins>
            <w:r w:rsidRPr="00CA0574">
              <w:rPr>
                <w:szCs w:val="22"/>
                <w:lang w:val="pt-BR"/>
              </w:rPr>
              <w:t xml:space="preserve">ntraventrikularno krvarenje, </w:t>
            </w:r>
            <w:ins w:id="124" w:author="Author">
              <w:r w:rsidR="00AA2E1F">
                <w:rPr>
                  <w:szCs w:val="22"/>
                  <w:lang w:val="pt-BR"/>
                </w:rPr>
                <w:t>p</w:t>
              </w:r>
            </w:ins>
            <w:del w:id="125" w:author="Author">
              <w:r w:rsidRPr="00CA0574" w:rsidDel="00AA2E1F">
                <w:rPr>
                  <w:szCs w:val="22"/>
                  <w:lang w:val="pt-BR"/>
                </w:rPr>
                <w:delText>P</w:delText>
              </w:r>
            </w:del>
            <w:r w:rsidRPr="00CA0574">
              <w:rPr>
                <w:szCs w:val="22"/>
                <w:lang w:val="pt-BR"/>
              </w:rPr>
              <w:t>eriventrikularna leukomalacija</w:t>
            </w:r>
          </w:p>
        </w:tc>
      </w:tr>
      <w:tr w:rsidR="000944C8" w:rsidRPr="00CA0574" w14:paraId="6A4B8302" w14:textId="77777777" w:rsidTr="008A251E">
        <w:tc>
          <w:tcPr>
            <w:tcW w:w="3936" w:type="dxa"/>
          </w:tcPr>
          <w:p w14:paraId="15CDAFDE" w14:textId="77777777" w:rsidR="000944C8" w:rsidRPr="00CA0574" w:rsidRDefault="000944C8" w:rsidP="002125A5">
            <w:pPr>
              <w:tabs>
                <w:tab w:val="clear" w:pos="567"/>
              </w:tabs>
              <w:spacing w:line="240" w:lineRule="auto"/>
              <w:rPr>
                <w:szCs w:val="22"/>
                <w:lang w:val="hr-HR"/>
              </w:rPr>
            </w:pPr>
            <w:r w:rsidRPr="00CA0574">
              <w:rPr>
                <w:szCs w:val="22"/>
                <w:lang w:val="hr-HR"/>
              </w:rPr>
              <w:t>Poremećaji dišnog sustava, prsišta i sredoprsja</w:t>
            </w:r>
          </w:p>
          <w:p w14:paraId="0EE08F06" w14:textId="77777777" w:rsidR="000944C8" w:rsidRPr="00CA0574" w:rsidRDefault="000944C8" w:rsidP="002125A5">
            <w:pPr>
              <w:rPr>
                <w:szCs w:val="22"/>
                <w:lang w:val="pt-BR"/>
              </w:rPr>
            </w:pPr>
          </w:p>
        </w:tc>
        <w:tc>
          <w:tcPr>
            <w:tcW w:w="5172" w:type="dxa"/>
          </w:tcPr>
          <w:p w14:paraId="57DB9592" w14:textId="40397EBB" w:rsidR="000944C8" w:rsidRPr="00CA0574" w:rsidRDefault="000944C8" w:rsidP="002125A5">
            <w:pPr>
              <w:rPr>
                <w:iCs/>
                <w:szCs w:val="22"/>
                <w:lang w:val="pt-BR"/>
              </w:rPr>
            </w:pPr>
            <w:r w:rsidRPr="00CA0574">
              <w:rPr>
                <w:i/>
                <w:szCs w:val="22"/>
                <w:lang w:val="pt-BR"/>
              </w:rPr>
              <w:t xml:space="preserve">Vrlo često: </w:t>
            </w:r>
            <w:ins w:id="126" w:author="Author">
              <w:r w:rsidR="00AA2E1F">
                <w:rPr>
                  <w:szCs w:val="22"/>
                  <w:lang w:val="hr-HR"/>
                </w:rPr>
                <w:t>b</w:t>
              </w:r>
            </w:ins>
            <w:del w:id="127" w:author="Author">
              <w:r w:rsidRPr="00CA0574" w:rsidDel="00AA2E1F">
                <w:rPr>
                  <w:szCs w:val="22"/>
                  <w:lang w:val="hr-HR"/>
                </w:rPr>
                <w:delText>B</w:delText>
              </w:r>
            </w:del>
            <w:r w:rsidRPr="00CA0574">
              <w:rPr>
                <w:szCs w:val="22"/>
                <w:lang w:val="hr-HR"/>
              </w:rPr>
              <w:t>ronhopulmonarna displazija</w:t>
            </w:r>
            <w:r w:rsidRPr="00CA0574">
              <w:rPr>
                <w:iCs/>
                <w:szCs w:val="22"/>
                <w:lang w:val="pt-BR"/>
              </w:rPr>
              <w:t>*</w:t>
            </w:r>
          </w:p>
          <w:p w14:paraId="1E05EB51" w14:textId="06B1B76E" w:rsidR="000944C8" w:rsidRPr="00CA0574" w:rsidRDefault="000944C8" w:rsidP="002125A5">
            <w:pPr>
              <w:rPr>
                <w:iCs/>
                <w:szCs w:val="22"/>
                <w:lang w:val="pt-BR"/>
              </w:rPr>
            </w:pPr>
            <w:r w:rsidRPr="00CA0574">
              <w:rPr>
                <w:i/>
                <w:szCs w:val="22"/>
                <w:lang w:val="pt-BR"/>
              </w:rPr>
              <w:t>Često</w:t>
            </w:r>
            <w:r w:rsidRPr="00CA0574">
              <w:rPr>
                <w:iCs/>
                <w:szCs w:val="22"/>
                <w:lang w:val="pt-BR"/>
              </w:rPr>
              <w:t xml:space="preserve">: </w:t>
            </w:r>
            <w:ins w:id="128" w:author="Author">
              <w:r w:rsidR="00AA2E1F">
                <w:rPr>
                  <w:iCs/>
                  <w:szCs w:val="22"/>
                  <w:lang w:val="pt-BR"/>
                </w:rPr>
                <w:t>p</w:t>
              </w:r>
            </w:ins>
            <w:del w:id="129" w:author="Author">
              <w:r w:rsidRPr="00CA0574" w:rsidDel="00AA2E1F">
                <w:rPr>
                  <w:iCs/>
                  <w:szCs w:val="22"/>
                  <w:lang w:val="pt-BR"/>
                </w:rPr>
                <w:delText>P</w:delText>
              </w:r>
            </w:del>
            <w:r w:rsidRPr="00CA0574">
              <w:rPr>
                <w:iCs/>
                <w:szCs w:val="22"/>
                <w:lang w:val="pt-BR"/>
              </w:rPr>
              <w:t>lućno krvarenje</w:t>
            </w:r>
          </w:p>
          <w:p w14:paraId="64213DC4" w14:textId="52904305" w:rsidR="000944C8" w:rsidRPr="001C6549" w:rsidRDefault="000944C8" w:rsidP="00E65934">
            <w:pPr>
              <w:rPr>
                <w:szCs w:val="22"/>
                <w:lang w:val="hr-HR"/>
                <w:rPrChange w:id="130" w:author="Author">
                  <w:rPr>
                    <w:szCs w:val="22"/>
                  </w:rPr>
                </w:rPrChange>
              </w:rPr>
            </w:pPr>
            <w:r w:rsidRPr="001C6549">
              <w:rPr>
                <w:i/>
                <w:szCs w:val="22"/>
                <w:lang w:val="hr-HR"/>
                <w:rPrChange w:id="131" w:author="Author">
                  <w:rPr>
                    <w:i/>
                    <w:szCs w:val="22"/>
                  </w:rPr>
                </w:rPrChange>
              </w:rPr>
              <w:t xml:space="preserve">Manje često: </w:t>
            </w:r>
            <w:ins w:id="132" w:author="Author">
              <w:r w:rsidR="00AA2E1F" w:rsidRPr="001C6549">
                <w:rPr>
                  <w:iCs/>
                  <w:szCs w:val="22"/>
                  <w:lang w:val="hr-HR"/>
                  <w:rPrChange w:id="133" w:author="Author">
                    <w:rPr>
                      <w:iCs/>
                      <w:szCs w:val="22"/>
                    </w:rPr>
                  </w:rPrChange>
                </w:rPr>
                <w:t>h</w:t>
              </w:r>
            </w:ins>
            <w:del w:id="134" w:author="Author">
              <w:r w:rsidRPr="001C6549" w:rsidDel="00AA2E1F">
                <w:rPr>
                  <w:iCs/>
                  <w:szCs w:val="22"/>
                  <w:lang w:val="hr-HR"/>
                  <w:rPrChange w:id="135" w:author="Author">
                    <w:rPr>
                      <w:iCs/>
                      <w:szCs w:val="22"/>
                    </w:rPr>
                  </w:rPrChange>
                </w:rPr>
                <w:delText>H</w:delText>
              </w:r>
            </w:del>
            <w:r w:rsidRPr="001C6549">
              <w:rPr>
                <w:iCs/>
                <w:szCs w:val="22"/>
                <w:lang w:val="hr-HR"/>
                <w:rPrChange w:id="136" w:author="Author">
                  <w:rPr>
                    <w:iCs/>
                    <w:szCs w:val="22"/>
                  </w:rPr>
                </w:rPrChange>
              </w:rPr>
              <w:t>ipoksemija*</w:t>
            </w:r>
          </w:p>
        </w:tc>
      </w:tr>
      <w:tr w:rsidR="000944C8" w:rsidRPr="00CA0574" w14:paraId="0F861F90" w14:textId="77777777" w:rsidTr="008A251E">
        <w:tc>
          <w:tcPr>
            <w:tcW w:w="3936" w:type="dxa"/>
          </w:tcPr>
          <w:p w14:paraId="6DEDD8C3" w14:textId="77777777" w:rsidR="000944C8" w:rsidRPr="00CA0574" w:rsidRDefault="000944C8" w:rsidP="002125A5">
            <w:pPr>
              <w:tabs>
                <w:tab w:val="clear" w:pos="567"/>
              </w:tabs>
              <w:spacing w:line="240" w:lineRule="auto"/>
              <w:rPr>
                <w:szCs w:val="22"/>
                <w:lang w:val="hr-HR"/>
              </w:rPr>
            </w:pPr>
            <w:r w:rsidRPr="00CA0574">
              <w:rPr>
                <w:szCs w:val="22"/>
                <w:lang w:val="hr-HR"/>
              </w:rPr>
              <w:t>Poremećaji probavnog sustava</w:t>
            </w:r>
          </w:p>
          <w:p w14:paraId="58A1A667" w14:textId="77777777" w:rsidR="000944C8" w:rsidRPr="00CA0574" w:rsidRDefault="000944C8" w:rsidP="002125A5">
            <w:pPr>
              <w:rPr>
                <w:szCs w:val="22"/>
              </w:rPr>
            </w:pPr>
          </w:p>
        </w:tc>
        <w:tc>
          <w:tcPr>
            <w:tcW w:w="5172" w:type="dxa"/>
          </w:tcPr>
          <w:p w14:paraId="4C79971B" w14:textId="113F7154" w:rsidR="000944C8" w:rsidRPr="00CA0574" w:rsidRDefault="000944C8" w:rsidP="002125A5">
            <w:pPr>
              <w:rPr>
                <w:szCs w:val="22"/>
                <w:lang w:val="pt-BR"/>
              </w:rPr>
            </w:pPr>
            <w:r w:rsidRPr="00CA0574">
              <w:rPr>
                <w:i/>
                <w:szCs w:val="22"/>
                <w:lang w:val="pt-BR"/>
              </w:rPr>
              <w:t>Često</w:t>
            </w:r>
            <w:r w:rsidRPr="00CA0574">
              <w:rPr>
                <w:szCs w:val="22"/>
                <w:lang w:val="pt-BR"/>
              </w:rPr>
              <w:t xml:space="preserve">: </w:t>
            </w:r>
            <w:ins w:id="137" w:author="Author">
              <w:r w:rsidR="00AA2E1F">
                <w:rPr>
                  <w:szCs w:val="22"/>
                  <w:lang w:val="pt-BR"/>
                </w:rPr>
                <w:t>n</w:t>
              </w:r>
            </w:ins>
            <w:del w:id="138" w:author="Author">
              <w:r w:rsidRPr="00CA0574" w:rsidDel="00AA2E1F">
                <w:rPr>
                  <w:szCs w:val="22"/>
                  <w:lang w:val="pt-BR"/>
                </w:rPr>
                <w:delText>N</w:delText>
              </w:r>
            </w:del>
            <w:r w:rsidRPr="00CA0574">
              <w:rPr>
                <w:szCs w:val="22"/>
                <w:lang w:val="pt-BR"/>
              </w:rPr>
              <w:t xml:space="preserve">ekrotizirajući enterokolitis, </w:t>
            </w:r>
            <w:ins w:id="139" w:author="Author">
              <w:r w:rsidR="00AA2E1F">
                <w:rPr>
                  <w:szCs w:val="22"/>
                  <w:lang w:val="pt-BR"/>
                </w:rPr>
                <w:t>p</w:t>
              </w:r>
            </w:ins>
            <w:del w:id="140" w:author="Author">
              <w:r w:rsidRPr="00CA0574" w:rsidDel="00AA2E1F">
                <w:rPr>
                  <w:szCs w:val="22"/>
                  <w:lang w:val="pt-BR"/>
                </w:rPr>
                <w:delText>P</w:delText>
              </w:r>
            </w:del>
            <w:r w:rsidRPr="00CA0574">
              <w:rPr>
                <w:szCs w:val="22"/>
                <w:lang w:val="pt-BR"/>
              </w:rPr>
              <w:t>erforacija crijeva</w:t>
            </w:r>
          </w:p>
          <w:p w14:paraId="6FA6D0E8" w14:textId="3FEF8958" w:rsidR="006D41C0" w:rsidRPr="00CA0574" w:rsidRDefault="000944C8" w:rsidP="006D41C0">
            <w:pPr>
              <w:rPr>
                <w:szCs w:val="22"/>
                <w:lang w:val="hr-HR"/>
              </w:rPr>
            </w:pPr>
            <w:r w:rsidRPr="00CA0574">
              <w:rPr>
                <w:i/>
                <w:szCs w:val="22"/>
                <w:lang w:val="pt-BR"/>
              </w:rPr>
              <w:t>Manje često</w:t>
            </w:r>
            <w:r w:rsidRPr="00CA0574">
              <w:rPr>
                <w:szCs w:val="22"/>
                <w:lang w:val="pt-BR"/>
              </w:rPr>
              <w:t xml:space="preserve">: </w:t>
            </w:r>
            <w:ins w:id="141" w:author="Author">
              <w:r w:rsidR="00AA2E1F">
                <w:rPr>
                  <w:szCs w:val="22"/>
                  <w:lang w:val="hr-HR"/>
                </w:rPr>
                <w:t>g</w:t>
              </w:r>
            </w:ins>
            <w:del w:id="142" w:author="Author">
              <w:r w:rsidRPr="00CA0574" w:rsidDel="00AA2E1F">
                <w:rPr>
                  <w:szCs w:val="22"/>
                  <w:lang w:val="hr-HR"/>
                </w:rPr>
                <w:delText>G</w:delText>
              </w:r>
            </w:del>
            <w:r w:rsidRPr="00CA0574">
              <w:rPr>
                <w:szCs w:val="22"/>
                <w:lang w:val="hr-HR"/>
              </w:rPr>
              <w:t>astrointestinalno krvarenje</w:t>
            </w:r>
          </w:p>
          <w:p w14:paraId="6DA935E9" w14:textId="3A010A19" w:rsidR="006D41C0" w:rsidRPr="00CA0574" w:rsidRDefault="006D41C0" w:rsidP="00CD7C6E">
            <w:pPr>
              <w:rPr>
                <w:b/>
                <w:bCs/>
                <w:szCs w:val="22"/>
                <w:lang w:val="pt-BR"/>
              </w:rPr>
            </w:pPr>
            <w:r w:rsidRPr="00CA0574">
              <w:rPr>
                <w:i/>
                <w:szCs w:val="22"/>
                <w:lang w:val="hr-HR"/>
              </w:rPr>
              <w:t>Nepoznato</w:t>
            </w:r>
            <w:r w:rsidRPr="00CA0574">
              <w:rPr>
                <w:szCs w:val="22"/>
                <w:lang w:val="hr-HR"/>
              </w:rPr>
              <w:t xml:space="preserve">: </w:t>
            </w:r>
            <w:ins w:id="143" w:author="Author">
              <w:r w:rsidR="00AA2E1F">
                <w:rPr>
                  <w:szCs w:val="22"/>
                  <w:lang w:val="hr-HR"/>
                </w:rPr>
                <w:t>p</w:t>
              </w:r>
            </w:ins>
            <w:del w:id="144" w:author="Author">
              <w:r w:rsidR="00CD7C6E" w:rsidRPr="00CA0574" w:rsidDel="00AA2E1F">
                <w:rPr>
                  <w:szCs w:val="22"/>
                  <w:lang w:val="hr-HR"/>
                </w:rPr>
                <w:delText>P</w:delText>
              </w:r>
            </w:del>
            <w:r w:rsidR="00CD7C6E" w:rsidRPr="00CA0574">
              <w:rPr>
                <w:szCs w:val="22"/>
                <w:lang w:val="hr-HR"/>
              </w:rPr>
              <w:t>erforacija želuca</w:t>
            </w:r>
          </w:p>
        </w:tc>
      </w:tr>
      <w:tr w:rsidR="000944C8" w:rsidRPr="00CA0574" w14:paraId="5061E39C" w14:textId="77777777" w:rsidTr="008A251E">
        <w:tc>
          <w:tcPr>
            <w:tcW w:w="3936" w:type="dxa"/>
          </w:tcPr>
          <w:p w14:paraId="27758ACA" w14:textId="77777777" w:rsidR="000944C8" w:rsidRPr="00CA0574" w:rsidRDefault="000944C8" w:rsidP="002125A5">
            <w:pPr>
              <w:tabs>
                <w:tab w:val="clear" w:pos="567"/>
              </w:tabs>
              <w:spacing w:line="240" w:lineRule="auto"/>
              <w:rPr>
                <w:szCs w:val="22"/>
                <w:lang w:val="hr-HR"/>
              </w:rPr>
            </w:pPr>
            <w:r w:rsidRPr="00CA0574">
              <w:rPr>
                <w:szCs w:val="22"/>
                <w:lang w:val="hr-HR"/>
              </w:rPr>
              <w:t>Poremećaji bubrega i mokraćnog sustava</w:t>
            </w:r>
          </w:p>
          <w:p w14:paraId="635A390E" w14:textId="77777777" w:rsidR="000944C8" w:rsidRPr="00CA0574" w:rsidRDefault="000944C8" w:rsidP="002125A5">
            <w:pPr>
              <w:rPr>
                <w:szCs w:val="22"/>
              </w:rPr>
            </w:pPr>
          </w:p>
        </w:tc>
        <w:tc>
          <w:tcPr>
            <w:tcW w:w="5172" w:type="dxa"/>
          </w:tcPr>
          <w:p w14:paraId="174BA77A" w14:textId="792319D8" w:rsidR="000944C8" w:rsidRPr="001C6549" w:rsidRDefault="000944C8" w:rsidP="002125A5">
            <w:pPr>
              <w:rPr>
                <w:szCs w:val="22"/>
                <w:lang w:val="hr-HR"/>
                <w:rPrChange w:id="145" w:author="Author">
                  <w:rPr>
                    <w:szCs w:val="22"/>
                  </w:rPr>
                </w:rPrChange>
              </w:rPr>
            </w:pPr>
            <w:r w:rsidRPr="001C6549">
              <w:rPr>
                <w:i/>
                <w:szCs w:val="22"/>
                <w:lang w:val="hr-HR"/>
                <w:rPrChange w:id="146" w:author="Author">
                  <w:rPr>
                    <w:i/>
                    <w:szCs w:val="22"/>
                  </w:rPr>
                </w:rPrChange>
              </w:rPr>
              <w:t>Često</w:t>
            </w:r>
            <w:r w:rsidRPr="001C6549">
              <w:rPr>
                <w:szCs w:val="22"/>
                <w:lang w:val="hr-HR"/>
                <w:rPrChange w:id="147" w:author="Author">
                  <w:rPr>
                    <w:szCs w:val="22"/>
                  </w:rPr>
                </w:rPrChange>
              </w:rPr>
              <w:t xml:space="preserve">: </w:t>
            </w:r>
            <w:ins w:id="148" w:author="Author">
              <w:r w:rsidR="005A666C">
                <w:rPr>
                  <w:szCs w:val="22"/>
                  <w:lang w:val="hr-HR"/>
                </w:rPr>
                <w:t>o</w:t>
              </w:r>
            </w:ins>
            <w:del w:id="149" w:author="Author">
              <w:r w:rsidRPr="001C6549" w:rsidDel="005A666C">
                <w:rPr>
                  <w:szCs w:val="22"/>
                  <w:lang w:val="hr-HR"/>
                  <w:rPrChange w:id="150" w:author="Author">
                    <w:rPr>
                      <w:szCs w:val="22"/>
                    </w:rPr>
                  </w:rPrChange>
                </w:rPr>
                <w:delText>O</w:delText>
              </w:r>
            </w:del>
            <w:r w:rsidRPr="001C6549">
              <w:rPr>
                <w:szCs w:val="22"/>
                <w:lang w:val="hr-HR"/>
                <w:rPrChange w:id="151" w:author="Author">
                  <w:rPr>
                    <w:szCs w:val="22"/>
                  </w:rPr>
                </w:rPrChange>
              </w:rPr>
              <w:t xml:space="preserve">ligurija, </w:t>
            </w:r>
            <w:ins w:id="152" w:author="Author">
              <w:r w:rsidR="005A666C">
                <w:rPr>
                  <w:szCs w:val="22"/>
                  <w:lang w:val="hr-HR"/>
                </w:rPr>
                <w:t>r</w:t>
              </w:r>
            </w:ins>
            <w:del w:id="153" w:author="Author">
              <w:r w:rsidRPr="001C6549" w:rsidDel="005A666C">
                <w:rPr>
                  <w:szCs w:val="22"/>
                  <w:lang w:val="hr-HR"/>
                  <w:rPrChange w:id="154" w:author="Author">
                    <w:rPr>
                      <w:szCs w:val="22"/>
                    </w:rPr>
                  </w:rPrChange>
                </w:rPr>
                <w:delText>R</w:delText>
              </w:r>
            </w:del>
            <w:r w:rsidRPr="001C6549">
              <w:rPr>
                <w:szCs w:val="22"/>
                <w:lang w:val="hr-HR"/>
                <w:rPrChange w:id="155" w:author="Author">
                  <w:rPr>
                    <w:szCs w:val="22"/>
                  </w:rPr>
                </w:rPrChange>
              </w:rPr>
              <w:t xml:space="preserve">etencija tekućine, </w:t>
            </w:r>
            <w:ins w:id="156" w:author="Author">
              <w:r w:rsidR="005A666C">
                <w:rPr>
                  <w:szCs w:val="22"/>
                  <w:lang w:val="hr-HR"/>
                </w:rPr>
                <w:t>h</w:t>
              </w:r>
            </w:ins>
            <w:del w:id="157" w:author="Author">
              <w:r w:rsidRPr="001C6549" w:rsidDel="005A666C">
                <w:rPr>
                  <w:szCs w:val="22"/>
                  <w:lang w:val="hr-HR"/>
                  <w:rPrChange w:id="158" w:author="Author">
                    <w:rPr>
                      <w:szCs w:val="22"/>
                    </w:rPr>
                  </w:rPrChange>
                </w:rPr>
                <w:delText>H</w:delText>
              </w:r>
            </w:del>
            <w:r w:rsidRPr="001C6549">
              <w:rPr>
                <w:szCs w:val="22"/>
                <w:lang w:val="hr-HR"/>
                <w:rPrChange w:id="159" w:author="Author">
                  <w:rPr>
                    <w:szCs w:val="22"/>
                  </w:rPr>
                </w:rPrChange>
              </w:rPr>
              <w:t>ematurija</w:t>
            </w:r>
          </w:p>
          <w:p w14:paraId="4C64C18C" w14:textId="39AD9406" w:rsidR="000944C8" w:rsidRPr="00CA0574" w:rsidRDefault="000944C8" w:rsidP="002125A5">
            <w:pPr>
              <w:rPr>
                <w:szCs w:val="22"/>
              </w:rPr>
            </w:pPr>
            <w:r w:rsidRPr="001C6549">
              <w:rPr>
                <w:i/>
                <w:szCs w:val="22"/>
                <w:lang w:val="hr-HR"/>
                <w:rPrChange w:id="160" w:author="Author">
                  <w:rPr>
                    <w:szCs w:val="22"/>
                  </w:rPr>
                </w:rPrChange>
              </w:rPr>
              <w:t>Manje često</w:t>
            </w:r>
            <w:r w:rsidRPr="001C6549">
              <w:rPr>
                <w:szCs w:val="22"/>
                <w:lang w:val="hr-HR"/>
                <w:rPrChange w:id="161" w:author="Author">
                  <w:rPr>
                    <w:szCs w:val="22"/>
                  </w:rPr>
                </w:rPrChange>
              </w:rPr>
              <w:t xml:space="preserve">: </w:t>
            </w:r>
            <w:ins w:id="162" w:author="Author">
              <w:r w:rsidR="005A666C">
                <w:rPr>
                  <w:szCs w:val="22"/>
                  <w:lang w:val="hr-HR"/>
                </w:rPr>
                <w:t>a</w:t>
              </w:r>
            </w:ins>
            <w:del w:id="163" w:author="Author">
              <w:r w:rsidRPr="00195FC1" w:rsidDel="005A666C">
                <w:rPr>
                  <w:szCs w:val="22"/>
                  <w:lang w:val="hr-HR"/>
                </w:rPr>
                <w:delText>A</w:delText>
              </w:r>
            </w:del>
            <w:r w:rsidRPr="00195FC1">
              <w:rPr>
                <w:szCs w:val="22"/>
                <w:lang w:val="hr-HR"/>
              </w:rPr>
              <w:t>kutno zatajenje bubrega</w:t>
            </w:r>
          </w:p>
        </w:tc>
      </w:tr>
      <w:tr w:rsidR="000944C8" w:rsidRPr="00CA0574" w14:paraId="224B7D77" w14:textId="77777777" w:rsidTr="008A251E">
        <w:trPr>
          <w:trHeight w:val="497"/>
        </w:trPr>
        <w:tc>
          <w:tcPr>
            <w:tcW w:w="3936" w:type="dxa"/>
          </w:tcPr>
          <w:p w14:paraId="5665CA03" w14:textId="77777777" w:rsidR="000944C8" w:rsidRPr="00CA0574" w:rsidRDefault="000944C8" w:rsidP="002125A5">
            <w:pPr>
              <w:tabs>
                <w:tab w:val="clear" w:pos="567"/>
              </w:tabs>
              <w:spacing w:line="240" w:lineRule="auto"/>
              <w:rPr>
                <w:szCs w:val="22"/>
                <w:lang w:val="hr-HR"/>
              </w:rPr>
            </w:pPr>
            <w:r w:rsidRPr="00CA0574">
              <w:rPr>
                <w:szCs w:val="22"/>
                <w:lang w:val="hr-HR"/>
              </w:rPr>
              <w:t>Pretrage</w:t>
            </w:r>
          </w:p>
          <w:p w14:paraId="1A03B5FA" w14:textId="77777777" w:rsidR="000944C8" w:rsidRPr="00CA0574" w:rsidRDefault="000944C8" w:rsidP="002125A5">
            <w:pPr>
              <w:rPr>
                <w:szCs w:val="22"/>
              </w:rPr>
            </w:pPr>
          </w:p>
        </w:tc>
        <w:tc>
          <w:tcPr>
            <w:tcW w:w="5172" w:type="dxa"/>
          </w:tcPr>
          <w:p w14:paraId="1B68E5FB" w14:textId="5BB9F373" w:rsidR="000944C8" w:rsidRPr="00CA0574" w:rsidRDefault="000944C8" w:rsidP="009C3CAC">
            <w:pPr>
              <w:rPr>
                <w:bCs/>
                <w:i/>
                <w:szCs w:val="22"/>
              </w:rPr>
            </w:pPr>
            <w:r w:rsidRPr="001C6549">
              <w:rPr>
                <w:i/>
                <w:szCs w:val="22"/>
                <w:lang w:val="hr-HR"/>
                <w:rPrChange w:id="164" w:author="Author">
                  <w:rPr>
                    <w:i/>
                    <w:szCs w:val="22"/>
                  </w:rPr>
                </w:rPrChange>
              </w:rPr>
              <w:t>Vrlo često</w:t>
            </w:r>
            <w:r w:rsidRPr="00CA0574">
              <w:rPr>
                <w:i/>
                <w:szCs w:val="22"/>
              </w:rPr>
              <w:t>:</w:t>
            </w:r>
            <w:r w:rsidRPr="00CA0574">
              <w:rPr>
                <w:iCs/>
                <w:szCs w:val="22"/>
              </w:rPr>
              <w:t xml:space="preserve"> </w:t>
            </w:r>
            <w:ins w:id="165" w:author="Author">
              <w:r w:rsidR="005A666C">
                <w:rPr>
                  <w:szCs w:val="22"/>
                  <w:lang w:val="hr-HR"/>
                </w:rPr>
                <w:t>p</w:t>
              </w:r>
            </w:ins>
            <w:del w:id="166" w:author="Author">
              <w:r w:rsidRPr="00CA0574" w:rsidDel="005A666C">
                <w:rPr>
                  <w:szCs w:val="22"/>
                  <w:lang w:val="hr-HR"/>
                </w:rPr>
                <w:delText>P</w:delText>
              </w:r>
            </w:del>
            <w:r w:rsidRPr="00CA0574">
              <w:rPr>
                <w:szCs w:val="22"/>
                <w:lang w:val="hr-HR"/>
              </w:rPr>
              <w:t xml:space="preserve">orast serumskog kreatinina, </w:t>
            </w:r>
            <w:ins w:id="167" w:author="Author">
              <w:r w:rsidR="005A666C">
                <w:rPr>
                  <w:szCs w:val="22"/>
                  <w:lang w:val="hr-HR"/>
                </w:rPr>
                <w:t>s</w:t>
              </w:r>
            </w:ins>
            <w:del w:id="168" w:author="Author">
              <w:r w:rsidRPr="00CA0574" w:rsidDel="005A666C">
                <w:rPr>
                  <w:szCs w:val="22"/>
                  <w:lang w:val="hr-HR"/>
                </w:rPr>
                <w:delText>S</w:delText>
              </w:r>
            </w:del>
            <w:r w:rsidRPr="00CA0574">
              <w:rPr>
                <w:szCs w:val="22"/>
                <w:lang w:val="hr-HR"/>
              </w:rPr>
              <w:t xml:space="preserve">manjenje serumskog natrija </w:t>
            </w:r>
          </w:p>
        </w:tc>
      </w:tr>
      <w:tr w:rsidR="0083444B" w:rsidRPr="001C6549" w14:paraId="1A0C209C" w14:textId="77777777" w:rsidTr="008A251E">
        <w:trPr>
          <w:trHeight w:val="497"/>
        </w:trPr>
        <w:tc>
          <w:tcPr>
            <w:tcW w:w="3936" w:type="dxa"/>
          </w:tcPr>
          <w:p w14:paraId="1780A6C8" w14:textId="758263E4" w:rsidR="0083444B" w:rsidRPr="00254F0B" w:rsidRDefault="0083444B" w:rsidP="002125A5">
            <w:pPr>
              <w:tabs>
                <w:tab w:val="clear" w:pos="567"/>
              </w:tabs>
              <w:spacing w:line="240" w:lineRule="auto"/>
              <w:rPr>
                <w:szCs w:val="22"/>
                <w:lang w:val="hr-HR"/>
              </w:rPr>
            </w:pPr>
            <w:r w:rsidRPr="001C6549">
              <w:rPr>
                <w:lang w:val="hr-HR"/>
                <w:rPrChange w:id="169" w:author="Author">
                  <w:rPr/>
                </w:rPrChange>
              </w:rPr>
              <w:t>Poremećaji kože i potkožnog tkiva</w:t>
            </w:r>
          </w:p>
        </w:tc>
        <w:tc>
          <w:tcPr>
            <w:tcW w:w="5172" w:type="dxa"/>
          </w:tcPr>
          <w:p w14:paraId="3D8B0A04" w14:textId="172BC838" w:rsidR="0083444B" w:rsidRPr="00836EAC" w:rsidRDefault="0083444B" w:rsidP="00A20333">
            <w:pPr>
              <w:rPr>
                <w:i/>
                <w:szCs w:val="22"/>
                <w:lang w:val="hr-HR"/>
              </w:rPr>
            </w:pPr>
            <w:r w:rsidRPr="00836EAC">
              <w:rPr>
                <w:i/>
                <w:lang w:val="hr-HR"/>
              </w:rPr>
              <w:t>Nepoznato:</w:t>
            </w:r>
            <w:r w:rsidRPr="00836EAC">
              <w:rPr>
                <w:lang w:val="hr-HR"/>
              </w:rPr>
              <w:t xml:space="preserve"> akutna generalizirana egzantematozna pustuloza (AGEP)</w:t>
            </w:r>
            <w:ins w:id="170" w:author="Author">
              <w:r w:rsidR="00A50F07">
                <w:rPr>
                  <w:lang w:val="hr-HR"/>
                </w:rPr>
                <w:t xml:space="preserve">, </w:t>
              </w:r>
              <w:r w:rsidR="00A50F07" w:rsidRPr="00A50F07">
                <w:rPr>
                  <w:lang w:val="hr-HR"/>
                </w:rPr>
                <w:t>reakcija na lijek s eozinofilijom i s</w:t>
              </w:r>
              <w:r w:rsidR="00A20333">
                <w:rPr>
                  <w:lang w:val="hr-HR"/>
                </w:rPr>
                <w:t>istemskim</w:t>
              </w:r>
              <w:del w:id="171" w:author="Author">
                <w:r w:rsidR="00A50F07" w:rsidRPr="00A50F07" w:rsidDel="00A20333">
                  <w:rPr>
                    <w:lang w:val="hr-HR"/>
                  </w:rPr>
                  <w:delText>ustavnim</w:delText>
                </w:r>
              </w:del>
              <w:r w:rsidR="00A50F07" w:rsidRPr="00A50F07">
                <w:rPr>
                  <w:lang w:val="hr-HR"/>
                </w:rPr>
                <w:t xml:space="preserve"> simptomima (DRESS s</w:t>
              </w:r>
              <w:r w:rsidR="00A50F07">
                <w:rPr>
                  <w:lang w:val="hr-HR"/>
                </w:rPr>
                <w:t>i</w:t>
              </w:r>
              <w:r w:rsidR="00A50F07" w:rsidRPr="00A50F07">
                <w:rPr>
                  <w:lang w:val="hr-HR"/>
                </w:rPr>
                <w:t>ndrom</w:t>
              </w:r>
              <w:del w:id="172" w:author="Author">
                <w:r w:rsidR="00C52CF3" w:rsidDel="00A20333">
                  <w:rPr>
                    <w:lang w:val="hr-HR"/>
                  </w:rPr>
                  <w:delText xml:space="preserve"> </w:delText>
                </w:r>
                <w:r w:rsidR="00C52CF3" w:rsidDel="00A20333">
                  <w:rPr>
                    <w:lang w:val="hr-HR"/>
                  </w:rPr>
                  <w:lastRenderedPageBreak/>
                  <w:delText xml:space="preserve">(engl. </w:delText>
                </w:r>
                <w:r w:rsidR="00C52CF3" w:rsidRPr="001C6549" w:rsidDel="00A20333">
                  <w:rPr>
                    <w:i/>
                    <w:iCs/>
                    <w:szCs w:val="22"/>
                    <w:lang w:val="hr-HR"/>
                  </w:rPr>
                  <w:delText>drug reaction with eosinophilia and systemic symptoms</w:delText>
                </w:r>
                <w:r w:rsidR="00C52CF3" w:rsidRPr="001C6549" w:rsidDel="00A20333">
                  <w:rPr>
                    <w:szCs w:val="22"/>
                    <w:lang w:val="hr-HR"/>
                  </w:rPr>
                  <w:delText>)</w:delText>
                </w:r>
              </w:del>
              <w:r w:rsidR="00A50F07" w:rsidRPr="00A50F07">
                <w:rPr>
                  <w:lang w:val="hr-HR"/>
                </w:rPr>
                <w:t>)</w:t>
              </w:r>
            </w:ins>
          </w:p>
        </w:tc>
      </w:tr>
      <w:tr w:rsidR="000944C8" w:rsidRPr="00CA0574" w14:paraId="6C86F5B0" w14:textId="77777777" w:rsidTr="002125A5">
        <w:trPr>
          <w:trHeight w:val="497"/>
        </w:trPr>
        <w:tc>
          <w:tcPr>
            <w:tcW w:w="9108" w:type="dxa"/>
            <w:gridSpan w:val="2"/>
          </w:tcPr>
          <w:p w14:paraId="4519094F" w14:textId="77777777" w:rsidR="000944C8" w:rsidRPr="001C6549" w:rsidRDefault="000944C8" w:rsidP="002125A5">
            <w:pPr>
              <w:rPr>
                <w:i/>
                <w:szCs w:val="22"/>
                <w:lang w:val="hr-HR"/>
                <w:rPrChange w:id="173" w:author="Author">
                  <w:rPr>
                    <w:i/>
                    <w:szCs w:val="22"/>
                  </w:rPr>
                </w:rPrChange>
              </w:rPr>
            </w:pPr>
            <w:r w:rsidRPr="001C6549">
              <w:rPr>
                <w:i/>
                <w:szCs w:val="22"/>
                <w:lang w:val="hr-HR"/>
                <w:rPrChange w:id="174" w:author="Author">
                  <w:rPr>
                    <w:i/>
                    <w:szCs w:val="22"/>
                  </w:rPr>
                </w:rPrChange>
              </w:rPr>
              <w:lastRenderedPageBreak/>
              <w:t>* vidjeti niže</w:t>
            </w:r>
          </w:p>
        </w:tc>
      </w:tr>
    </w:tbl>
    <w:p w14:paraId="108C408D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szCs w:val="22"/>
          <w:lang w:val="hr-HR"/>
        </w:rPr>
      </w:pPr>
    </w:p>
    <w:p w14:paraId="6F950C01" w14:textId="0407A9D2" w:rsidR="000944C8" w:rsidRPr="00CA0574" w:rsidRDefault="000944C8" w:rsidP="000944C8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CA0574">
        <w:rPr>
          <w:szCs w:val="22"/>
          <w:lang w:val="hr-HR"/>
        </w:rPr>
        <w:t xml:space="preserve">U kliničkom ispitivanju liječenja u koje je bilo uključeno 175 nedonoščadi </w:t>
      </w:r>
      <w:r w:rsidR="00F832F3" w:rsidRPr="00CA0574">
        <w:rPr>
          <w:szCs w:val="22"/>
          <w:lang w:val="hr-HR"/>
        </w:rPr>
        <w:t>gestacijske dobi</w:t>
      </w:r>
      <w:r w:rsidRPr="00CA0574">
        <w:rPr>
          <w:szCs w:val="22"/>
          <w:lang w:val="hr-HR"/>
        </w:rPr>
        <w:t xml:space="preserve"> manj</w:t>
      </w:r>
      <w:r w:rsidR="00055C93" w:rsidRPr="00CA0574">
        <w:rPr>
          <w:szCs w:val="22"/>
          <w:lang w:val="hr-HR"/>
        </w:rPr>
        <w:t>e</w:t>
      </w:r>
      <w:r w:rsidRPr="00CA0574">
        <w:rPr>
          <w:szCs w:val="22"/>
          <w:lang w:val="hr-HR"/>
        </w:rPr>
        <w:t xml:space="preserve"> od 35 tjedana, </w:t>
      </w:r>
      <w:r w:rsidR="00ED24CB" w:rsidRPr="00CA0574">
        <w:rPr>
          <w:szCs w:val="22"/>
          <w:lang w:val="hr-HR"/>
        </w:rPr>
        <w:t xml:space="preserve">incidencija </w:t>
      </w:r>
      <w:r w:rsidRPr="00CA0574">
        <w:rPr>
          <w:szCs w:val="22"/>
          <w:lang w:val="hr-HR"/>
        </w:rPr>
        <w:t>bronhopulmona</w:t>
      </w:r>
      <w:r w:rsidR="00981FDD" w:rsidRPr="00CA0574">
        <w:rPr>
          <w:szCs w:val="22"/>
          <w:lang w:val="hr-HR"/>
        </w:rPr>
        <w:t>l</w:t>
      </w:r>
      <w:r w:rsidRPr="00CA0574">
        <w:rPr>
          <w:szCs w:val="22"/>
          <w:lang w:val="hr-HR"/>
        </w:rPr>
        <w:t>ne displazije sa 36 tjedana nakon začeća bila je 13/81 (16</w:t>
      </w:r>
      <w:ins w:id="175" w:author="Author">
        <w:r w:rsidR="008C5DED">
          <w:rPr>
            <w:szCs w:val="22"/>
            <w:lang w:val="hr-HR"/>
          </w:rPr>
          <w:t> </w:t>
        </w:r>
      </w:ins>
      <w:r w:rsidRPr="00CA0574">
        <w:rPr>
          <w:szCs w:val="22"/>
          <w:lang w:val="hr-HR"/>
        </w:rPr>
        <w:t>%) pri primjeni indometacina u usporedbi s 23/94 (24</w:t>
      </w:r>
      <w:ins w:id="176" w:author="Author">
        <w:r w:rsidR="008C5DED">
          <w:rPr>
            <w:szCs w:val="22"/>
            <w:lang w:val="hr-HR"/>
          </w:rPr>
          <w:t> </w:t>
        </w:r>
      </w:ins>
      <w:r w:rsidRPr="00CA0574">
        <w:rPr>
          <w:szCs w:val="22"/>
          <w:lang w:val="hr-HR"/>
        </w:rPr>
        <w:t>%) pri primjeni ibuprofena.</w:t>
      </w:r>
    </w:p>
    <w:p w14:paraId="43FA77B3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szCs w:val="22"/>
          <w:lang w:val="hr-HR"/>
        </w:rPr>
      </w:pPr>
    </w:p>
    <w:p w14:paraId="7ACEF93F" w14:textId="1C1C1254" w:rsidR="008D2768" w:rsidRPr="00CA0574" w:rsidRDefault="000944C8" w:rsidP="00E97D90">
      <w:pPr>
        <w:rPr>
          <w:szCs w:val="22"/>
          <w:lang w:val="hr-HR"/>
        </w:rPr>
      </w:pPr>
      <w:r w:rsidRPr="00CA0574">
        <w:rPr>
          <w:szCs w:val="22"/>
          <w:lang w:val="hr-HR"/>
        </w:rPr>
        <w:t xml:space="preserve">U kliničkom ispitivanju gdje je </w:t>
      </w:r>
      <w:ins w:id="177" w:author="Author">
        <w:r w:rsidR="00261A83">
          <w:rPr>
            <w:szCs w:val="22"/>
            <w:lang w:val="hr-HR"/>
          </w:rPr>
          <w:t xml:space="preserve">lijek </w:t>
        </w:r>
      </w:ins>
      <w:r w:rsidRPr="00CA0574">
        <w:rPr>
          <w:szCs w:val="22"/>
          <w:lang w:val="hr-HR"/>
        </w:rPr>
        <w:t>Pedea primjenjivan</w:t>
      </w:r>
      <w:del w:id="178" w:author="Author">
        <w:r w:rsidRPr="00CA0574" w:rsidDel="00261A83">
          <w:rPr>
            <w:szCs w:val="22"/>
            <w:lang w:val="hr-HR"/>
          </w:rPr>
          <w:delText>a</w:delText>
        </w:r>
      </w:del>
      <w:r w:rsidRPr="00CA0574">
        <w:rPr>
          <w:szCs w:val="22"/>
          <w:lang w:val="hr-HR"/>
        </w:rPr>
        <w:t xml:space="preserve"> profilaktički tijekom prvih 6 sati života, teška hipoksemija sa pulmona</w:t>
      </w:r>
      <w:r w:rsidR="00657D26" w:rsidRPr="00CA0574">
        <w:rPr>
          <w:szCs w:val="22"/>
          <w:lang w:val="hr-HR"/>
        </w:rPr>
        <w:t>l</w:t>
      </w:r>
      <w:r w:rsidRPr="00CA0574">
        <w:rPr>
          <w:szCs w:val="22"/>
          <w:lang w:val="hr-HR"/>
        </w:rPr>
        <w:t>nom hipertenzijom prijavljena je u troje nedonoščadi s manje od 28 tjedana gestacije. Ova nuspojava se javila unutar jednog sata od prve infuzije i povukla se unutar 30 minuta nakon inhalacije dušikovog oksida.</w:t>
      </w:r>
      <w:r w:rsidR="00E97D90" w:rsidRPr="00CA0574">
        <w:rPr>
          <w:szCs w:val="22"/>
          <w:lang w:val="hr-HR"/>
        </w:rPr>
        <w:t xml:space="preserve"> </w:t>
      </w:r>
      <w:r w:rsidR="00B66A82" w:rsidRPr="00CA0574">
        <w:rPr>
          <w:szCs w:val="22"/>
          <w:lang w:val="hr-HR"/>
        </w:rPr>
        <w:t xml:space="preserve">Postoje i poslijemarketinški izvještaji o pulmonarnoj hipertenziji kada je </w:t>
      </w:r>
      <w:ins w:id="179" w:author="Author">
        <w:r w:rsidR="00261A83">
          <w:rPr>
            <w:szCs w:val="22"/>
            <w:lang w:val="hr-HR"/>
          </w:rPr>
          <w:t xml:space="preserve">lijek </w:t>
        </w:r>
      </w:ins>
      <w:r w:rsidR="00B66A82" w:rsidRPr="00CA0574">
        <w:rPr>
          <w:szCs w:val="22"/>
          <w:lang w:val="hr-HR"/>
        </w:rPr>
        <w:t>Pedea prim</w:t>
      </w:r>
      <w:r w:rsidR="0017565F">
        <w:rPr>
          <w:szCs w:val="22"/>
          <w:lang w:val="hr-HR"/>
        </w:rPr>
        <w:t>i</w:t>
      </w:r>
      <w:r w:rsidR="00B66A82" w:rsidRPr="00CA0574">
        <w:rPr>
          <w:szCs w:val="22"/>
          <w:lang w:val="hr-HR"/>
        </w:rPr>
        <w:t>jenjen</w:t>
      </w:r>
      <w:del w:id="180" w:author="Author">
        <w:r w:rsidR="00B66A82" w:rsidRPr="00CA0574" w:rsidDel="00261A83">
          <w:rPr>
            <w:szCs w:val="22"/>
            <w:lang w:val="hr-HR"/>
          </w:rPr>
          <w:delText>a</w:delText>
        </w:r>
      </w:del>
      <w:r w:rsidR="00B66A82" w:rsidRPr="00CA0574">
        <w:rPr>
          <w:szCs w:val="22"/>
          <w:lang w:val="hr-HR"/>
        </w:rPr>
        <w:t xml:space="preserve"> nedonoš</w:t>
      </w:r>
      <w:r w:rsidR="0017565F">
        <w:rPr>
          <w:szCs w:val="22"/>
          <w:lang w:val="hr-HR"/>
        </w:rPr>
        <w:t>č</w:t>
      </w:r>
      <w:r w:rsidR="00B66A82" w:rsidRPr="00CA0574">
        <w:rPr>
          <w:szCs w:val="22"/>
          <w:lang w:val="hr-HR"/>
        </w:rPr>
        <w:t xml:space="preserve">adi </w:t>
      </w:r>
      <w:r w:rsidR="008D2768" w:rsidRPr="00CA0574">
        <w:rPr>
          <w:szCs w:val="22"/>
          <w:lang w:val="hr-HR"/>
        </w:rPr>
        <w:t>u terapijskim indikacijama.</w:t>
      </w:r>
    </w:p>
    <w:p w14:paraId="713CE350" w14:textId="77777777" w:rsidR="00E97D90" w:rsidRPr="00CA0574" w:rsidRDefault="00E97D90" w:rsidP="00E97D90">
      <w:pPr>
        <w:tabs>
          <w:tab w:val="clear" w:pos="567"/>
        </w:tabs>
        <w:spacing w:line="240" w:lineRule="auto"/>
        <w:rPr>
          <w:szCs w:val="22"/>
          <w:lang w:val="hr-HR" w:eastAsia="fr-FR"/>
        </w:rPr>
      </w:pPr>
    </w:p>
    <w:p w14:paraId="47E976F6" w14:textId="77777777" w:rsidR="000825A7" w:rsidRPr="00CA0574" w:rsidRDefault="000825A7" w:rsidP="000825A7">
      <w:pPr>
        <w:autoSpaceDE w:val="0"/>
        <w:autoSpaceDN w:val="0"/>
        <w:adjustRightInd w:val="0"/>
        <w:spacing w:line="240" w:lineRule="auto"/>
        <w:rPr>
          <w:u w:val="single"/>
          <w:lang w:val="hr-HR" w:eastAsia="hr-HR"/>
        </w:rPr>
      </w:pPr>
      <w:r w:rsidRPr="00CA0574">
        <w:rPr>
          <w:u w:val="single"/>
          <w:lang w:val="hr-HR"/>
        </w:rPr>
        <w:t>Prijavljivanje sumnji na nuspojavu</w:t>
      </w:r>
    </w:p>
    <w:p w14:paraId="6285A1CB" w14:textId="77777777" w:rsidR="000825A7" w:rsidRPr="00CA0574" w:rsidRDefault="000825A7" w:rsidP="000825A7">
      <w:pPr>
        <w:tabs>
          <w:tab w:val="clear" w:pos="567"/>
        </w:tabs>
        <w:spacing w:line="240" w:lineRule="auto"/>
        <w:rPr>
          <w:szCs w:val="22"/>
          <w:lang w:val="hr-HR" w:eastAsia="fr-FR"/>
        </w:rPr>
      </w:pPr>
      <w:r w:rsidRPr="00CA0574">
        <w:rPr>
          <w:lang w:val="hr-HR"/>
        </w:rPr>
        <w:t xml:space="preserve">Nakon dobivanja odobrenja lijeka važno je prijavljivanje sumnji na njegove nuspojave. Time se omogućuje kontinuirano praćenje omjera koristi i rizika lijeka. Od zdravstvenih radnika se traži da prijave svaku sumnju na nuspojavu lijeka putem nacionalnog sustava prijave nuspojava: </w:t>
      </w:r>
      <w:r w:rsidRPr="00895EC6">
        <w:rPr>
          <w:highlight w:val="lightGray"/>
          <w:lang w:val="hr-HR"/>
        </w:rPr>
        <w:t xml:space="preserve">navedenog u </w:t>
      </w:r>
      <w:hyperlink r:id="rId9" w:history="1">
        <w:r w:rsidRPr="00895EC6">
          <w:rPr>
            <w:rStyle w:val="Hyperlink"/>
            <w:highlight w:val="lightGray"/>
            <w:lang w:val="hr-HR"/>
          </w:rPr>
          <w:t>Dodatku V</w:t>
        </w:r>
      </w:hyperlink>
      <w:r w:rsidRPr="00CA0574">
        <w:rPr>
          <w:lang w:val="hr-HR"/>
        </w:rPr>
        <w:t>.</w:t>
      </w:r>
    </w:p>
    <w:p w14:paraId="6118C7F5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0EBBEB5B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4.9</w:t>
      </w:r>
      <w:r w:rsidRPr="00CA0574">
        <w:rPr>
          <w:b/>
          <w:noProof/>
          <w:szCs w:val="22"/>
          <w:lang w:val="hr-HR"/>
        </w:rPr>
        <w:tab/>
        <w:t>Predoziranje</w:t>
      </w:r>
    </w:p>
    <w:p w14:paraId="5A40C45E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01BA40D7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Do sada nije prijavljen niti jedan slučaj predoziranja ibuprofenom, primijenjenim intravenski u nedonoščadi.</w:t>
      </w:r>
    </w:p>
    <w:p w14:paraId="615620CA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034D76D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Međutim, predoziranje je opisano u dojenčadi i djece u kojih je ibuprofen bio primijenjen peroralno. Uočeni su depresija središnjeg živčanog sustava, </w:t>
      </w:r>
      <w:r w:rsidR="00954523" w:rsidRPr="00CA0574">
        <w:rPr>
          <w:noProof/>
          <w:szCs w:val="22"/>
          <w:lang w:val="hr-HR"/>
        </w:rPr>
        <w:t>napadaji</w:t>
      </w:r>
      <w:r w:rsidRPr="00CA0574">
        <w:rPr>
          <w:noProof/>
          <w:szCs w:val="22"/>
          <w:lang w:val="hr-HR"/>
        </w:rPr>
        <w:t>, gastrointestinalni poremećaji, bradikardija, hipotenzija, apneja, poremećaj funkcije bubrega i hematurija.</w:t>
      </w:r>
    </w:p>
    <w:p w14:paraId="46394C9C" w14:textId="54650003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Izrazito visoke doze ibuprofena (više od 1000</w:t>
      </w:r>
      <w:r w:rsidR="00153054">
        <w:rPr>
          <w:noProof/>
          <w:szCs w:val="22"/>
          <w:lang w:val="hr-HR"/>
        </w:rPr>
        <w:t> </w:t>
      </w:r>
      <w:r w:rsidRPr="00CA0574">
        <w:rPr>
          <w:noProof/>
          <w:szCs w:val="22"/>
          <w:lang w:val="hr-HR"/>
        </w:rPr>
        <w:t>mg/kg) izazvale su komu, metaboličku acidozu, i prolaznu bubrežnu insuficijenciju. Svi bolesnici su se oporavili uz uobičajenu terapiju. Zabilježen je samo jedan smrtni slučaj: nakon predoziranja s 469</w:t>
      </w:r>
      <w:r w:rsidR="00153054">
        <w:rPr>
          <w:noProof/>
          <w:szCs w:val="22"/>
          <w:lang w:val="hr-HR"/>
        </w:rPr>
        <w:t> </w:t>
      </w:r>
      <w:r w:rsidRPr="00CA0574">
        <w:rPr>
          <w:noProof/>
          <w:szCs w:val="22"/>
          <w:lang w:val="hr-HR"/>
        </w:rPr>
        <w:t xml:space="preserve">mg/kg, 16-mjesečno dijete je razvilo apneju s </w:t>
      </w:r>
      <w:r w:rsidR="00954523" w:rsidRPr="00CA0574">
        <w:rPr>
          <w:noProof/>
          <w:szCs w:val="22"/>
          <w:lang w:val="hr-HR"/>
        </w:rPr>
        <w:t xml:space="preserve">napadajima </w:t>
      </w:r>
      <w:r w:rsidRPr="00CA0574">
        <w:rPr>
          <w:noProof/>
          <w:szCs w:val="22"/>
          <w:lang w:val="hr-HR"/>
        </w:rPr>
        <w:t>te aspiracijsku pneumoniju sa smrtnim ishodom.</w:t>
      </w:r>
    </w:p>
    <w:p w14:paraId="1F3CD89C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7C4EADA3" w14:textId="6D042619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Liječenje predoziranja ibuprofenom je prvenstveno potporno.</w:t>
      </w:r>
    </w:p>
    <w:p w14:paraId="716845AA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2CCDEBCF" w14:textId="303FF269" w:rsidR="00FF0A55" w:rsidRPr="00CA0574" w:rsidRDefault="00FF0A55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Pro</w:t>
      </w:r>
      <w:r w:rsidR="007F52B4" w:rsidRPr="00CA0574">
        <w:rPr>
          <w:noProof/>
          <w:szCs w:val="22"/>
          <w:lang w:val="hr-HR"/>
        </w:rPr>
        <w:t xml:space="preserve">duljena primjena doza većih od preporučenih ili predoziranje mogu dovesti do </w:t>
      </w:r>
      <w:r w:rsidR="000147BD" w:rsidRPr="00CA0574">
        <w:rPr>
          <w:noProof/>
          <w:szCs w:val="22"/>
          <w:lang w:val="hr-HR"/>
        </w:rPr>
        <w:t>renalne tubularne acidoze</w:t>
      </w:r>
      <w:r w:rsidRPr="00CA0574">
        <w:rPr>
          <w:noProof/>
          <w:szCs w:val="22"/>
          <w:lang w:val="hr-HR"/>
        </w:rPr>
        <w:t xml:space="preserve"> </w:t>
      </w:r>
      <w:r w:rsidR="000147BD" w:rsidRPr="00CA0574">
        <w:rPr>
          <w:noProof/>
          <w:szCs w:val="22"/>
          <w:lang w:val="hr-HR"/>
        </w:rPr>
        <w:t>i</w:t>
      </w:r>
      <w:r w:rsidRPr="00CA0574">
        <w:rPr>
          <w:noProof/>
          <w:szCs w:val="22"/>
          <w:lang w:val="hr-HR"/>
        </w:rPr>
        <w:t xml:space="preserve"> </w:t>
      </w:r>
      <w:r w:rsidR="000147BD" w:rsidRPr="00CA0574">
        <w:rPr>
          <w:noProof/>
          <w:szCs w:val="22"/>
          <w:lang w:val="hr-HR"/>
        </w:rPr>
        <w:t>hipokalijemije</w:t>
      </w:r>
      <w:r w:rsidRPr="00CA0574">
        <w:rPr>
          <w:noProof/>
          <w:szCs w:val="22"/>
          <w:lang w:val="hr-HR"/>
        </w:rPr>
        <w:t>.</w:t>
      </w:r>
    </w:p>
    <w:p w14:paraId="484589E9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18E3769" w14:textId="77777777" w:rsidR="005D79DF" w:rsidRPr="00CA0574" w:rsidRDefault="005D79DF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2EC892ED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5.</w:t>
      </w:r>
      <w:r w:rsidRPr="00CA0574">
        <w:rPr>
          <w:b/>
          <w:noProof/>
          <w:szCs w:val="22"/>
          <w:lang w:val="hr-HR"/>
        </w:rPr>
        <w:tab/>
        <w:t>FARMAKOLOŠKA SVOJSTVA</w:t>
      </w:r>
    </w:p>
    <w:p w14:paraId="5FB95B6C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64F52974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 xml:space="preserve">5.1 </w:t>
      </w:r>
      <w:r w:rsidRPr="00CA0574">
        <w:rPr>
          <w:b/>
          <w:noProof/>
          <w:szCs w:val="22"/>
          <w:lang w:val="hr-HR"/>
        </w:rPr>
        <w:tab/>
        <w:t>Farmakodinamička svojstva</w:t>
      </w:r>
    </w:p>
    <w:p w14:paraId="2C444492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5207716D" w14:textId="79D298D0" w:rsidR="000944C8" w:rsidRPr="00CA0574" w:rsidRDefault="000944C8" w:rsidP="000944C8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Farmakoterapijska skupina: ostali </w:t>
      </w:r>
      <w:del w:id="181" w:author="Author">
        <w:r w:rsidRPr="00CA0574" w:rsidDel="00BC4A21">
          <w:rPr>
            <w:noProof/>
            <w:szCs w:val="22"/>
            <w:lang w:val="hr-HR"/>
          </w:rPr>
          <w:delText xml:space="preserve">pripravci </w:delText>
        </w:r>
      </w:del>
      <w:ins w:id="182" w:author="Author">
        <w:r w:rsidR="00BC4A21">
          <w:rPr>
            <w:noProof/>
            <w:szCs w:val="22"/>
            <w:lang w:val="hr-HR"/>
          </w:rPr>
          <w:t>lijekovi</w:t>
        </w:r>
        <w:r w:rsidR="00BC4A21" w:rsidRPr="00CA0574">
          <w:rPr>
            <w:noProof/>
            <w:szCs w:val="22"/>
            <w:lang w:val="hr-HR"/>
          </w:rPr>
          <w:t xml:space="preserve"> </w:t>
        </w:r>
      </w:ins>
      <w:r w:rsidRPr="00CA0574">
        <w:rPr>
          <w:noProof/>
          <w:szCs w:val="22"/>
          <w:lang w:val="hr-HR"/>
        </w:rPr>
        <w:t>s učinkom na srce, ATK oznaka: C0</w:t>
      </w:r>
      <w:r w:rsidR="00C232A7" w:rsidRPr="00CA0574">
        <w:rPr>
          <w:noProof/>
          <w:szCs w:val="22"/>
          <w:lang w:val="hr-HR"/>
        </w:rPr>
        <w:t>1</w:t>
      </w:r>
      <w:del w:id="183" w:author="Author">
        <w:r w:rsidRPr="00CA0574" w:rsidDel="00CA7A67">
          <w:rPr>
            <w:noProof/>
            <w:szCs w:val="22"/>
            <w:lang w:val="hr-HR"/>
          </w:rPr>
          <w:delText xml:space="preserve"> </w:delText>
        </w:r>
      </w:del>
      <w:r w:rsidRPr="00CA0574">
        <w:rPr>
          <w:noProof/>
          <w:szCs w:val="22"/>
          <w:lang w:val="hr-HR"/>
        </w:rPr>
        <w:t>EB16</w:t>
      </w:r>
    </w:p>
    <w:p w14:paraId="02973B04" w14:textId="77777777" w:rsidR="000944C8" w:rsidRPr="00CA0574" w:rsidRDefault="000944C8" w:rsidP="000944C8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hr-HR"/>
        </w:rPr>
      </w:pPr>
    </w:p>
    <w:p w14:paraId="7EBFC8D0" w14:textId="77777777" w:rsidR="000944C8" w:rsidRPr="00CA0574" w:rsidRDefault="000944C8" w:rsidP="000944C8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Ibuprofen je NSAIL s protuupalnim, analgetskim i antipiretskim učinkom. Ibuprofen je racemič</w:t>
      </w:r>
      <w:r w:rsidR="000A50D5" w:rsidRPr="00CA0574">
        <w:rPr>
          <w:noProof/>
          <w:szCs w:val="22"/>
          <w:lang w:val="hr-HR"/>
        </w:rPr>
        <w:t>n</w:t>
      </w:r>
      <w:r w:rsidRPr="00CA0574">
        <w:rPr>
          <w:noProof/>
          <w:szCs w:val="22"/>
          <w:lang w:val="hr-HR"/>
        </w:rPr>
        <w:t xml:space="preserve">a smjesa S(+) i R(-) enantiomera. </w:t>
      </w:r>
      <w:r w:rsidRPr="00CA0574">
        <w:rPr>
          <w:i/>
          <w:noProof/>
          <w:szCs w:val="22"/>
          <w:lang w:val="hr-HR"/>
        </w:rPr>
        <w:t>In vivo</w:t>
      </w:r>
      <w:r w:rsidRPr="00CA0574">
        <w:rPr>
          <w:noProof/>
          <w:szCs w:val="22"/>
          <w:lang w:val="hr-HR"/>
        </w:rPr>
        <w:t xml:space="preserve"> i </w:t>
      </w:r>
      <w:r w:rsidRPr="00CA0574">
        <w:rPr>
          <w:i/>
          <w:noProof/>
          <w:szCs w:val="22"/>
          <w:lang w:val="hr-HR"/>
        </w:rPr>
        <w:t>in vitro</w:t>
      </w:r>
      <w:r w:rsidRPr="00CA0574">
        <w:rPr>
          <w:noProof/>
          <w:szCs w:val="22"/>
          <w:lang w:val="hr-HR"/>
        </w:rPr>
        <w:t xml:space="preserve"> studije pokazale su da je S(+) izomer odgovoran za kliničku aktivnost. Ibuprofen je neselektivni inhibitor ciklooksigenaze, s posljedičnom inhibicijom sinteze prostaglandina.</w:t>
      </w:r>
    </w:p>
    <w:p w14:paraId="1E87D4E5" w14:textId="77777777" w:rsidR="000944C8" w:rsidRPr="00CA0574" w:rsidRDefault="000944C8" w:rsidP="000944C8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Kako su prostaglandini povezani s održavanjem </w:t>
      </w:r>
      <w:r w:rsidRPr="00E76A51">
        <w:rPr>
          <w:noProof/>
          <w:szCs w:val="22"/>
          <w:lang w:val="hr-HR"/>
        </w:rPr>
        <w:t>arterijskog duktusa</w:t>
      </w:r>
      <w:r w:rsidRPr="00CA0574">
        <w:rPr>
          <w:noProof/>
          <w:szCs w:val="22"/>
          <w:lang w:val="hr-HR"/>
        </w:rPr>
        <w:t xml:space="preserve"> otvorenim nakon poroda, vjeruje se da je inhibicija sinteze prostaglandina glavni mehanizam </w:t>
      </w:r>
      <w:r w:rsidR="00D447B6" w:rsidRPr="00CA0574">
        <w:rPr>
          <w:noProof/>
          <w:szCs w:val="22"/>
          <w:lang w:val="hr-HR"/>
        </w:rPr>
        <w:t>djelovanja</w:t>
      </w:r>
      <w:r w:rsidR="009A2141" w:rsidRPr="00CA0574">
        <w:rPr>
          <w:noProof/>
          <w:szCs w:val="22"/>
          <w:lang w:val="hr-HR"/>
        </w:rPr>
        <w:t xml:space="preserve"> ibuprofena </w:t>
      </w:r>
      <w:r w:rsidR="00D447B6" w:rsidRPr="00CA0574">
        <w:rPr>
          <w:noProof/>
          <w:szCs w:val="22"/>
          <w:lang w:val="hr-HR"/>
        </w:rPr>
        <w:t>u ovoj indikaciji.</w:t>
      </w:r>
    </w:p>
    <w:p w14:paraId="5BFF0D03" w14:textId="77777777" w:rsidR="000944C8" w:rsidRPr="00CA0574" w:rsidRDefault="000944C8" w:rsidP="000944C8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hr-HR"/>
        </w:rPr>
      </w:pPr>
    </w:p>
    <w:p w14:paraId="62A3124A" w14:textId="4DA51A65" w:rsidR="000944C8" w:rsidRPr="00CA0574" w:rsidRDefault="000944C8" w:rsidP="000944C8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U ispitivanju učinka lijeka u ovisnosti o dozi koje je uključilo 40 nedonoščadi, stopa zatvaranja </w:t>
      </w:r>
      <w:r w:rsidRPr="00E76A51">
        <w:rPr>
          <w:noProof/>
          <w:szCs w:val="22"/>
          <w:lang w:val="hr-HR"/>
        </w:rPr>
        <w:t>arterijskog duktusa</w:t>
      </w:r>
      <w:r w:rsidRPr="00CA0574">
        <w:rPr>
          <w:noProof/>
          <w:szCs w:val="22"/>
          <w:lang w:val="hr-HR"/>
        </w:rPr>
        <w:t xml:space="preserve"> pri doziranju od 10-5-5</w:t>
      </w:r>
      <w:r w:rsidR="00110F2E">
        <w:rPr>
          <w:noProof/>
          <w:szCs w:val="22"/>
          <w:lang w:val="hr-HR"/>
        </w:rPr>
        <w:t> </w:t>
      </w:r>
      <w:r w:rsidRPr="00CA0574">
        <w:rPr>
          <w:noProof/>
          <w:szCs w:val="22"/>
          <w:lang w:val="hr-HR"/>
        </w:rPr>
        <w:t>mg/kg bila je 75</w:t>
      </w:r>
      <w:ins w:id="184" w:author="Author">
        <w:r w:rsidR="00732C81">
          <w:rPr>
            <w:noProof/>
            <w:szCs w:val="22"/>
            <w:lang w:val="hr-HR"/>
          </w:rPr>
          <w:t> </w:t>
        </w:r>
      </w:ins>
      <w:r w:rsidRPr="00CA0574">
        <w:rPr>
          <w:noProof/>
          <w:szCs w:val="22"/>
          <w:lang w:val="hr-HR"/>
        </w:rPr>
        <w:t>% (6/8) u nedonoščadi gestacijske dobi</w:t>
      </w:r>
      <w:del w:id="185" w:author="Author">
        <w:r w:rsidRPr="00CA0574" w:rsidDel="00732C81">
          <w:rPr>
            <w:noProof/>
            <w:szCs w:val="22"/>
            <w:lang w:val="hr-HR"/>
          </w:rPr>
          <w:delText xml:space="preserve"> od</w:delText>
        </w:r>
      </w:del>
      <w:r w:rsidRPr="00CA0574">
        <w:rPr>
          <w:noProof/>
          <w:szCs w:val="22"/>
          <w:lang w:val="hr-HR"/>
        </w:rPr>
        <w:t xml:space="preserve"> 27</w:t>
      </w:r>
      <w:ins w:id="186" w:author="Author">
        <w:r w:rsidR="00732C81">
          <w:rPr>
            <w:noProof/>
            <w:szCs w:val="22"/>
            <w:lang w:val="hr-HR"/>
          </w:rPr>
          <w:t> –</w:t>
        </w:r>
      </w:ins>
      <w:del w:id="187" w:author="Author">
        <w:r w:rsidRPr="00CA0574" w:rsidDel="00732C81">
          <w:rPr>
            <w:noProof/>
            <w:szCs w:val="22"/>
            <w:lang w:val="hr-HR"/>
          </w:rPr>
          <w:delText>-</w:delText>
        </w:r>
      </w:del>
      <w:ins w:id="188" w:author="Author">
        <w:r w:rsidR="00732C81">
          <w:rPr>
            <w:noProof/>
            <w:szCs w:val="22"/>
            <w:lang w:val="hr-HR"/>
          </w:rPr>
          <w:t> </w:t>
        </w:r>
      </w:ins>
      <w:r w:rsidRPr="00CA0574">
        <w:rPr>
          <w:noProof/>
          <w:szCs w:val="22"/>
          <w:lang w:val="hr-HR"/>
        </w:rPr>
        <w:t>29 tjedana i 33</w:t>
      </w:r>
      <w:ins w:id="189" w:author="Author">
        <w:r w:rsidR="00732C81">
          <w:rPr>
            <w:noProof/>
            <w:szCs w:val="22"/>
            <w:lang w:val="hr-HR"/>
          </w:rPr>
          <w:t> </w:t>
        </w:r>
      </w:ins>
      <w:r w:rsidRPr="00CA0574">
        <w:rPr>
          <w:noProof/>
          <w:szCs w:val="22"/>
          <w:lang w:val="hr-HR"/>
        </w:rPr>
        <w:t>% (2/6) u nedonoščadi gestacijske dobi</w:t>
      </w:r>
      <w:del w:id="190" w:author="Author">
        <w:r w:rsidRPr="00CA0574" w:rsidDel="00234653">
          <w:rPr>
            <w:noProof/>
            <w:szCs w:val="22"/>
            <w:lang w:val="hr-HR"/>
          </w:rPr>
          <w:delText xml:space="preserve"> od</w:delText>
        </w:r>
      </w:del>
      <w:r w:rsidRPr="00CA0574">
        <w:rPr>
          <w:noProof/>
          <w:szCs w:val="22"/>
          <w:lang w:val="hr-HR"/>
        </w:rPr>
        <w:t xml:space="preserve"> 24</w:t>
      </w:r>
      <w:ins w:id="191" w:author="Author">
        <w:r w:rsidR="00234653">
          <w:rPr>
            <w:noProof/>
            <w:szCs w:val="22"/>
            <w:lang w:val="hr-HR"/>
          </w:rPr>
          <w:t xml:space="preserve"> –</w:t>
        </w:r>
      </w:ins>
      <w:del w:id="192" w:author="Author">
        <w:r w:rsidRPr="00CA0574" w:rsidDel="00234653">
          <w:rPr>
            <w:noProof/>
            <w:szCs w:val="22"/>
            <w:lang w:val="hr-HR"/>
          </w:rPr>
          <w:delText>-</w:delText>
        </w:r>
      </w:del>
      <w:ins w:id="193" w:author="Author">
        <w:r w:rsidR="00234653">
          <w:rPr>
            <w:noProof/>
            <w:szCs w:val="22"/>
            <w:lang w:val="hr-HR"/>
          </w:rPr>
          <w:t xml:space="preserve"> </w:t>
        </w:r>
      </w:ins>
      <w:r w:rsidRPr="00CA0574">
        <w:rPr>
          <w:noProof/>
          <w:szCs w:val="22"/>
          <w:lang w:val="hr-HR"/>
        </w:rPr>
        <w:t>26 tjedana.</w:t>
      </w:r>
    </w:p>
    <w:p w14:paraId="250197CC" w14:textId="77777777" w:rsidR="000944C8" w:rsidRPr="00CA0574" w:rsidRDefault="000944C8" w:rsidP="000944C8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hr-HR"/>
        </w:rPr>
      </w:pPr>
    </w:p>
    <w:p w14:paraId="49292AB3" w14:textId="3B03F7BD" w:rsidR="000944C8" w:rsidRPr="00CA0574" w:rsidRDefault="000944C8" w:rsidP="000944C8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lastRenderedPageBreak/>
        <w:t xml:space="preserve">Profilaktička primjena </w:t>
      </w:r>
      <w:ins w:id="194" w:author="Author">
        <w:r w:rsidR="00E31B1B">
          <w:rPr>
            <w:noProof/>
            <w:szCs w:val="22"/>
            <w:lang w:val="hr-HR"/>
          </w:rPr>
          <w:t xml:space="preserve">lijeka </w:t>
        </w:r>
      </w:ins>
      <w:r w:rsidRPr="00CA0574">
        <w:rPr>
          <w:noProof/>
          <w:szCs w:val="22"/>
          <w:lang w:val="hr-HR"/>
        </w:rPr>
        <w:t>Pede</w:t>
      </w:r>
      <w:ins w:id="195" w:author="Author">
        <w:r w:rsidR="00E31B1B">
          <w:rPr>
            <w:noProof/>
            <w:szCs w:val="22"/>
            <w:lang w:val="hr-HR"/>
          </w:rPr>
          <w:t>a</w:t>
        </w:r>
      </w:ins>
      <w:del w:id="196" w:author="Author">
        <w:r w:rsidRPr="00CA0574" w:rsidDel="00E31B1B">
          <w:rPr>
            <w:noProof/>
            <w:szCs w:val="22"/>
            <w:lang w:val="hr-HR"/>
          </w:rPr>
          <w:delText>e</w:delText>
        </w:r>
      </w:del>
      <w:r w:rsidRPr="00CA0574">
        <w:rPr>
          <w:noProof/>
          <w:szCs w:val="22"/>
          <w:lang w:val="hr-HR"/>
        </w:rPr>
        <w:t xml:space="preserve"> u prva </w:t>
      </w:r>
      <w:r w:rsidR="0066661C" w:rsidRPr="00CA0574">
        <w:rPr>
          <w:noProof/>
          <w:szCs w:val="22"/>
          <w:lang w:val="hr-HR"/>
        </w:rPr>
        <w:t xml:space="preserve">3 </w:t>
      </w:r>
      <w:r w:rsidRPr="00CA0574">
        <w:rPr>
          <w:noProof/>
          <w:szCs w:val="22"/>
          <w:lang w:val="hr-HR"/>
        </w:rPr>
        <w:t xml:space="preserve">dana života (počevši unutar 6 sati od poroda) u nedonoščadi </w:t>
      </w:r>
      <w:r w:rsidR="006E3414" w:rsidRPr="00CA0574">
        <w:rPr>
          <w:noProof/>
          <w:szCs w:val="22"/>
          <w:lang w:val="hr-HR"/>
        </w:rPr>
        <w:t>gestacijske dobi manj</w:t>
      </w:r>
      <w:r w:rsidR="006F72DD" w:rsidRPr="00CA0574">
        <w:rPr>
          <w:noProof/>
          <w:szCs w:val="22"/>
          <w:lang w:val="hr-HR"/>
        </w:rPr>
        <w:t>e</w:t>
      </w:r>
      <w:r w:rsidR="006E3414" w:rsidRPr="00CA0574">
        <w:rPr>
          <w:noProof/>
          <w:szCs w:val="22"/>
          <w:lang w:val="hr-HR"/>
        </w:rPr>
        <w:t xml:space="preserve"> od </w:t>
      </w:r>
      <w:r w:rsidRPr="00CA0574">
        <w:rPr>
          <w:noProof/>
          <w:szCs w:val="22"/>
          <w:lang w:val="hr-HR"/>
        </w:rPr>
        <w:t xml:space="preserve">28 tjedana, bila je povezana s većom </w:t>
      </w:r>
      <w:r w:rsidR="0066661C" w:rsidRPr="00CA0574">
        <w:rPr>
          <w:noProof/>
          <w:szCs w:val="22"/>
          <w:lang w:val="hr-HR"/>
        </w:rPr>
        <w:t xml:space="preserve">incidencijom </w:t>
      </w:r>
      <w:r w:rsidRPr="00CA0574">
        <w:rPr>
          <w:noProof/>
          <w:szCs w:val="22"/>
          <w:lang w:val="hr-HR"/>
        </w:rPr>
        <w:t xml:space="preserve">zatajenja bubrega i respiratornih nuspojava, uključujući hipoksiju, plućnu hipertenziju, plućno krvarenje, u usporedbi s </w:t>
      </w:r>
      <w:r w:rsidR="0066661C" w:rsidRPr="00CA0574">
        <w:rPr>
          <w:noProof/>
          <w:szCs w:val="22"/>
          <w:lang w:val="hr-HR"/>
        </w:rPr>
        <w:t xml:space="preserve">primjenom </w:t>
      </w:r>
      <w:r w:rsidRPr="00CA0574">
        <w:rPr>
          <w:noProof/>
          <w:szCs w:val="22"/>
          <w:lang w:val="hr-HR"/>
        </w:rPr>
        <w:t xml:space="preserve">radi liječenja. Obrnuto, profilaktička primjena </w:t>
      </w:r>
      <w:ins w:id="197" w:author="Author">
        <w:r w:rsidR="00E31B1B">
          <w:rPr>
            <w:noProof/>
            <w:szCs w:val="22"/>
            <w:lang w:val="hr-HR"/>
          </w:rPr>
          <w:t xml:space="preserve">lijeka </w:t>
        </w:r>
      </w:ins>
      <w:r w:rsidRPr="00CA0574">
        <w:rPr>
          <w:noProof/>
          <w:szCs w:val="22"/>
          <w:lang w:val="hr-HR"/>
        </w:rPr>
        <w:t>Pede</w:t>
      </w:r>
      <w:ins w:id="198" w:author="Author">
        <w:r w:rsidR="00E31B1B">
          <w:rPr>
            <w:noProof/>
            <w:szCs w:val="22"/>
            <w:lang w:val="hr-HR"/>
          </w:rPr>
          <w:t>a</w:t>
        </w:r>
      </w:ins>
      <w:del w:id="199" w:author="Author">
        <w:r w:rsidRPr="00CA0574" w:rsidDel="00E31B1B">
          <w:rPr>
            <w:noProof/>
            <w:szCs w:val="22"/>
            <w:lang w:val="hr-HR"/>
          </w:rPr>
          <w:delText>e</w:delText>
        </w:r>
      </w:del>
      <w:r w:rsidRPr="00CA0574">
        <w:rPr>
          <w:noProof/>
          <w:szCs w:val="22"/>
          <w:lang w:val="hr-HR"/>
        </w:rPr>
        <w:t xml:space="preserve"> bila je povezana s manjom </w:t>
      </w:r>
      <w:r w:rsidR="003236EF" w:rsidRPr="00CA0574">
        <w:rPr>
          <w:noProof/>
          <w:szCs w:val="22"/>
          <w:lang w:val="hr-HR"/>
        </w:rPr>
        <w:t xml:space="preserve">incidencijom </w:t>
      </w:r>
      <w:r w:rsidRPr="00CA0574">
        <w:rPr>
          <w:noProof/>
          <w:szCs w:val="22"/>
          <w:lang w:val="hr-HR"/>
        </w:rPr>
        <w:t xml:space="preserve">neonatalnog intraventrikularnog krvarenja </w:t>
      </w:r>
      <w:r w:rsidR="006E3414" w:rsidRPr="00CA0574">
        <w:rPr>
          <w:noProof/>
          <w:szCs w:val="22"/>
          <w:lang w:val="hr-HR"/>
        </w:rPr>
        <w:t>III –</w:t>
      </w:r>
      <w:ins w:id="200" w:author="Author">
        <w:r w:rsidR="00234653">
          <w:rPr>
            <w:noProof/>
            <w:szCs w:val="22"/>
            <w:lang w:val="hr-HR"/>
          </w:rPr>
          <w:t> </w:t>
        </w:r>
      </w:ins>
      <w:r w:rsidR="006E3414" w:rsidRPr="00CA0574">
        <w:rPr>
          <w:noProof/>
          <w:szCs w:val="22"/>
          <w:lang w:val="hr-HR"/>
        </w:rPr>
        <w:t xml:space="preserve">IV </w:t>
      </w:r>
      <w:r w:rsidRPr="00CA0574">
        <w:rPr>
          <w:noProof/>
          <w:szCs w:val="22"/>
          <w:lang w:val="hr-HR"/>
        </w:rPr>
        <w:t>stupnja te kirurškog podvezivanja</w:t>
      </w:r>
      <w:r w:rsidR="006E3414" w:rsidRPr="00CA0574">
        <w:rPr>
          <w:noProof/>
          <w:szCs w:val="22"/>
          <w:lang w:val="hr-HR"/>
        </w:rPr>
        <w:t xml:space="preserve"> duktusa</w:t>
      </w:r>
      <w:r w:rsidRPr="00CA0574">
        <w:rPr>
          <w:noProof/>
          <w:szCs w:val="22"/>
          <w:lang w:val="hr-HR"/>
        </w:rPr>
        <w:t>.</w:t>
      </w:r>
    </w:p>
    <w:p w14:paraId="4B57FAB4" w14:textId="77777777" w:rsidR="000944C8" w:rsidRPr="00CA0574" w:rsidRDefault="000944C8" w:rsidP="000944C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hr-HR"/>
        </w:rPr>
      </w:pPr>
    </w:p>
    <w:p w14:paraId="0939B7E4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5.2</w:t>
      </w:r>
      <w:r w:rsidRPr="00CA0574">
        <w:rPr>
          <w:b/>
          <w:noProof/>
          <w:szCs w:val="22"/>
          <w:lang w:val="hr-HR"/>
        </w:rPr>
        <w:tab/>
        <w:t>Farmakokinetička svojstva</w:t>
      </w:r>
    </w:p>
    <w:p w14:paraId="065059E8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hr-HR"/>
        </w:rPr>
      </w:pPr>
    </w:p>
    <w:p w14:paraId="5395D5F9" w14:textId="77777777" w:rsidR="000944C8" w:rsidRPr="00CA0574" w:rsidRDefault="000944C8" w:rsidP="000944C8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u w:val="single"/>
          <w:lang w:val="hr-HR"/>
        </w:rPr>
      </w:pPr>
      <w:r w:rsidRPr="00CA0574">
        <w:rPr>
          <w:iCs/>
          <w:noProof/>
          <w:szCs w:val="22"/>
          <w:u w:val="single"/>
          <w:lang w:val="hr-HR"/>
        </w:rPr>
        <w:t>Distribucija</w:t>
      </w:r>
    </w:p>
    <w:p w14:paraId="363E903E" w14:textId="3E4E5742" w:rsidR="000944C8" w:rsidRPr="00CA0574" w:rsidRDefault="0072452C" w:rsidP="000944C8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hr-HR"/>
        </w:rPr>
      </w:pPr>
      <w:r w:rsidRPr="00CA0574">
        <w:rPr>
          <w:iCs/>
          <w:noProof/>
          <w:szCs w:val="22"/>
          <w:lang w:val="hr-HR"/>
        </w:rPr>
        <w:t>I</w:t>
      </w:r>
      <w:r w:rsidR="000944C8" w:rsidRPr="00CA0574">
        <w:rPr>
          <w:iCs/>
          <w:noProof/>
          <w:szCs w:val="22"/>
          <w:lang w:val="hr-HR"/>
        </w:rPr>
        <w:t>ako je velika varijabilnost prim</w:t>
      </w:r>
      <w:r w:rsidR="00110F2E">
        <w:rPr>
          <w:iCs/>
          <w:noProof/>
          <w:szCs w:val="22"/>
          <w:lang w:val="hr-HR"/>
        </w:rPr>
        <w:t>i</w:t>
      </w:r>
      <w:r w:rsidR="000944C8" w:rsidRPr="00CA0574">
        <w:rPr>
          <w:iCs/>
          <w:noProof/>
          <w:szCs w:val="22"/>
          <w:lang w:val="hr-HR"/>
        </w:rPr>
        <w:t>jećena u populaciji nedonoščadi, vršna koncentracija u plazmi je izmjerena oko 35</w:t>
      </w:r>
      <w:ins w:id="201" w:author="Author">
        <w:r w:rsidR="00234653">
          <w:rPr>
            <w:iCs/>
            <w:noProof/>
            <w:szCs w:val="22"/>
            <w:lang w:val="hr-HR"/>
          </w:rPr>
          <w:t xml:space="preserve"> </w:t>
        </w:r>
        <w:r w:rsidR="00234653">
          <w:rPr>
            <w:noProof/>
            <w:szCs w:val="22"/>
            <w:lang w:val="hr-HR"/>
          </w:rPr>
          <w:t>–</w:t>
        </w:r>
      </w:ins>
      <w:del w:id="202" w:author="Author">
        <w:r w:rsidR="000944C8" w:rsidRPr="00CA0574" w:rsidDel="00234653">
          <w:rPr>
            <w:iCs/>
            <w:noProof/>
            <w:szCs w:val="22"/>
            <w:lang w:val="hr-HR"/>
          </w:rPr>
          <w:delText>-</w:delText>
        </w:r>
      </w:del>
      <w:ins w:id="203" w:author="Author">
        <w:r w:rsidR="00234653">
          <w:rPr>
            <w:iCs/>
            <w:noProof/>
            <w:szCs w:val="22"/>
            <w:lang w:val="hr-HR"/>
          </w:rPr>
          <w:t> </w:t>
        </w:r>
      </w:ins>
      <w:r w:rsidR="000944C8" w:rsidRPr="00CA0574">
        <w:rPr>
          <w:iCs/>
          <w:noProof/>
          <w:szCs w:val="22"/>
          <w:lang w:val="hr-HR"/>
        </w:rPr>
        <w:t>40</w:t>
      </w:r>
      <w:r w:rsidR="00153054">
        <w:rPr>
          <w:iCs/>
          <w:noProof/>
          <w:szCs w:val="22"/>
          <w:lang w:val="hr-HR"/>
        </w:rPr>
        <w:t> </w:t>
      </w:r>
      <w:r w:rsidR="000944C8" w:rsidRPr="00CA0574">
        <w:rPr>
          <w:iCs/>
          <w:noProof/>
          <w:szCs w:val="22"/>
          <w:lang w:val="hr-HR"/>
        </w:rPr>
        <w:t>mg/l nakon primjene prve doze od 10</w:t>
      </w:r>
      <w:r w:rsidR="00153054">
        <w:rPr>
          <w:iCs/>
          <w:noProof/>
          <w:szCs w:val="22"/>
          <w:lang w:val="hr-HR"/>
        </w:rPr>
        <w:t> </w:t>
      </w:r>
      <w:r w:rsidR="000944C8" w:rsidRPr="00CA0574">
        <w:rPr>
          <w:iCs/>
          <w:noProof/>
          <w:szCs w:val="22"/>
          <w:lang w:val="hr-HR"/>
        </w:rPr>
        <w:t>mg/kg kao i nakon zadnje doze održavanja, bez obzira na gestacijsku i postnatalnu dob. Ostatne koncentracije su oko 10</w:t>
      </w:r>
      <w:ins w:id="204" w:author="Author">
        <w:r w:rsidR="00234653">
          <w:rPr>
            <w:iCs/>
            <w:noProof/>
            <w:szCs w:val="22"/>
            <w:lang w:val="hr-HR"/>
          </w:rPr>
          <w:t> </w:t>
        </w:r>
        <w:r w:rsidR="00234653">
          <w:rPr>
            <w:noProof/>
            <w:szCs w:val="22"/>
            <w:lang w:val="hr-HR"/>
          </w:rPr>
          <w:t>–</w:t>
        </w:r>
      </w:ins>
      <w:del w:id="205" w:author="Author">
        <w:r w:rsidR="000944C8" w:rsidRPr="00CA0574" w:rsidDel="00234653">
          <w:rPr>
            <w:iCs/>
            <w:noProof/>
            <w:szCs w:val="22"/>
            <w:lang w:val="hr-HR"/>
          </w:rPr>
          <w:delText>-</w:delText>
        </w:r>
      </w:del>
      <w:ins w:id="206" w:author="Author">
        <w:r w:rsidR="00234653">
          <w:rPr>
            <w:iCs/>
            <w:noProof/>
            <w:szCs w:val="22"/>
            <w:lang w:val="hr-HR"/>
          </w:rPr>
          <w:t> </w:t>
        </w:r>
      </w:ins>
      <w:r w:rsidR="000944C8" w:rsidRPr="00CA0574">
        <w:rPr>
          <w:iCs/>
          <w:noProof/>
          <w:szCs w:val="22"/>
          <w:lang w:val="hr-HR"/>
        </w:rPr>
        <w:t>15</w:t>
      </w:r>
      <w:r w:rsidR="00E82A81">
        <w:rPr>
          <w:iCs/>
          <w:noProof/>
          <w:szCs w:val="22"/>
          <w:lang w:val="hr-HR"/>
        </w:rPr>
        <w:t> </w:t>
      </w:r>
      <w:r w:rsidR="000944C8" w:rsidRPr="00CA0574">
        <w:rPr>
          <w:iCs/>
          <w:noProof/>
          <w:szCs w:val="22"/>
          <w:lang w:val="hr-HR"/>
        </w:rPr>
        <w:t>mg/l 24</w:t>
      </w:r>
      <w:ins w:id="207" w:author="Author">
        <w:r w:rsidR="00234653">
          <w:rPr>
            <w:iCs/>
            <w:noProof/>
            <w:szCs w:val="22"/>
            <w:lang w:val="hr-HR"/>
          </w:rPr>
          <w:t> </w:t>
        </w:r>
      </w:ins>
      <w:del w:id="208" w:author="Author">
        <w:r w:rsidR="000944C8" w:rsidRPr="00CA0574" w:rsidDel="00234653">
          <w:rPr>
            <w:iCs/>
            <w:noProof/>
            <w:szCs w:val="22"/>
            <w:lang w:val="hr-HR"/>
          </w:rPr>
          <w:delText xml:space="preserve"> </w:delText>
        </w:r>
      </w:del>
      <w:r w:rsidR="000944C8" w:rsidRPr="00CA0574">
        <w:rPr>
          <w:iCs/>
          <w:noProof/>
          <w:szCs w:val="22"/>
          <w:lang w:val="hr-HR"/>
        </w:rPr>
        <w:t>sata nakon zadnje doze od 5</w:t>
      </w:r>
      <w:r w:rsidR="00153054">
        <w:rPr>
          <w:iCs/>
          <w:noProof/>
          <w:szCs w:val="22"/>
          <w:lang w:val="hr-HR"/>
        </w:rPr>
        <w:t> </w:t>
      </w:r>
      <w:r w:rsidR="000944C8" w:rsidRPr="00CA0574">
        <w:rPr>
          <w:iCs/>
          <w:noProof/>
          <w:szCs w:val="22"/>
          <w:lang w:val="hr-HR"/>
        </w:rPr>
        <w:t>mg/kg.</w:t>
      </w:r>
    </w:p>
    <w:p w14:paraId="19306BC0" w14:textId="4FE13E3E" w:rsidR="000944C8" w:rsidRPr="00CA0574" w:rsidRDefault="000944C8" w:rsidP="000944C8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hr-HR"/>
        </w:rPr>
      </w:pPr>
      <w:r w:rsidRPr="00CA0574">
        <w:rPr>
          <w:iCs/>
          <w:noProof/>
          <w:szCs w:val="22"/>
          <w:lang w:val="hr-HR"/>
        </w:rPr>
        <w:t>Koncentracije S-enantiomera u plazmi mnogo su više od koncentracija R-enantiomera, što odražava brzu kira</w:t>
      </w:r>
      <w:r w:rsidR="000E5CA7" w:rsidRPr="00CA0574">
        <w:rPr>
          <w:iCs/>
          <w:noProof/>
          <w:szCs w:val="22"/>
          <w:lang w:val="hr-HR"/>
        </w:rPr>
        <w:t>l</w:t>
      </w:r>
      <w:r w:rsidRPr="00CA0574">
        <w:rPr>
          <w:iCs/>
          <w:noProof/>
          <w:szCs w:val="22"/>
          <w:lang w:val="hr-HR"/>
        </w:rPr>
        <w:t>nu inverziju R- u S-formu u omjerima sličnim</w:t>
      </w:r>
      <w:r w:rsidR="00657D26" w:rsidRPr="00CA0574">
        <w:rPr>
          <w:iCs/>
          <w:noProof/>
          <w:szCs w:val="22"/>
          <w:lang w:val="hr-HR"/>
        </w:rPr>
        <w:t xml:space="preserve"> onima</w:t>
      </w:r>
      <w:r w:rsidRPr="00CA0574">
        <w:rPr>
          <w:iCs/>
          <w:noProof/>
          <w:szCs w:val="22"/>
          <w:lang w:val="hr-HR"/>
        </w:rPr>
        <w:t xml:space="preserve"> u odraslih (oko 60</w:t>
      </w:r>
      <w:ins w:id="209" w:author="Author">
        <w:r w:rsidR="00234653">
          <w:rPr>
            <w:iCs/>
            <w:noProof/>
            <w:szCs w:val="22"/>
            <w:lang w:val="hr-HR"/>
          </w:rPr>
          <w:t> </w:t>
        </w:r>
      </w:ins>
      <w:r w:rsidRPr="00CA0574">
        <w:rPr>
          <w:iCs/>
          <w:noProof/>
          <w:szCs w:val="22"/>
          <w:lang w:val="hr-HR"/>
        </w:rPr>
        <w:t>%).</w:t>
      </w:r>
    </w:p>
    <w:p w14:paraId="71A25454" w14:textId="77777777" w:rsidR="000944C8" w:rsidRPr="00CA0574" w:rsidRDefault="000944C8" w:rsidP="000944C8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hr-HR"/>
        </w:rPr>
      </w:pPr>
    </w:p>
    <w:p w14:paraId="7B8A0177" w14:textId="77777777" w:rsidR="000944C8" w:rsidRPr="00CA0574" w:rsidRDefault="00CA1E54" w:rsidP="000944C8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hr-HR"/>
        </w:rPr>
      </w:pPr>
      <w:r w:rsidRPr="00CA0574">
        <w:rPr>
          <w:iCs/>
          <w:noProof/>
          <w:szCs w:val="22"/>
          <w:lang w:val="hr-HR"/>
        </w:rPr>
        <w:t xml:space="preserve">Prividni </w:t>
      </w:r>
      <w:r w:rsidR="000944C8" w:rsidRPr="00CA0574">
        <w:rPr>
          <w:iCs/>
          <w:noProof/>
          <w:szCs w:val="22"/>
          <w:lang w:val="hr-HR"/>
        </w:rPr>
        <w:t>volumen distribucije je 200 ml/kg (62 do 350 prema različitim ispitivanjima). Središnji volumen distribucije može ovisiti o statusu duktusa i opadati kako se duktus zatvara.</w:t>
      </w:r>
    </w:p>
    <w:p w14:paraId="7867223F" w14:textId="77777777" w:rsidR="000944C8" w:rsidRPr="00CA0574" w:rsidRDefault="000944C8" w:rsidP="000944C8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hr-HR"/>
        </w:rPr>
      </w:pPr>
    </w:p>
    <w:p w14:paraId="2799BA02" w14:textId="2EC3443E" w:rsidR="000944C8" w:rsidRPr="00CA0574" w:rsidRDefault="000944C8" w:rsidP="000944C8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hr-HR"/>
        </w:rPr>
      </w:pPr>
      <w:r w:rsidRPr="00CA0574">
        <w:rPr>
          <w:i/>
          <w:iCs/>
          <w:noProof/>
          <w:szCs w:val="22"/>
          <w:lang w:val="hr-HR"/>
        </w:rPr>
        <w:t>ln vitro</w:t>
      </w:r>
      <w:r w:rsidRPr="00CA0574">
        <w:rPr>
          <w:iCs/>
          <w:noProof/>
          <w:szCs w:val="22"/>
          <w:lang w:val="hr-HR"/>
        </w:rPr>
        <w:t xml:space="preserve"> ispitivanja nagoviještaju da je, slično kao i ostali NSAIL</w:t>
      </w:r>
      <w:ins w:id="210" w:author="Author">
        <w:r w:rsidR="00741F1D">
          <w:rPr>
            <w:iCs/>
            <w:noProof/>
            <w:szCs w:val="22"/>
            <w:lang w:val="hr-HR"/>
          </w:rPr>
          <w:t>-ovi</w:t>
        </w:r>
      </w:ins>
      <w:r w:rsidRPr="00CA0574">
        <w:rPr>
          <w:iCs/>
          <w:noProof/>
          <w:szCs w:val="22"/>
          <w:lang w:val="hr-HR"/>
        </w:rPr>
        <w:t>, ibuprofen u visokoj mjeri vezan za albumin u plazmi, iako se čini da je to znatno manje (95 %) u usporedbi s vezanjem u plazmi odraslih (99 %). Ibuprofen se natječe s bilirubinom za vezanje na albumine u serumu novorođenčeta, a kao posljedica, kod visoke koncentracije ibuprofena može doći do porasta slobodnog bilirubina.</w:t>
      </w:r>
    </w:p>
    <w:p w14:paraId="4F81A097" w14:textId="77777777" w:rsidR="000944C8" w:rsidRPr="00CA0574" w:rsidRDefault="000944C8" w:rsidP="000944C8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u w:val="single"/>
          <w:lang w:val="hr-HR"/>
        </w:rPr>
      </w:pPr>
    </w:p>
    <w:p w14:paraId="3AFA8DBC" w14:textId="77777777" w:rsidR="000944C8" w:rsidRPr="00CA0574" w:rsidRDefault="000944C8" w:rsidP="000944C8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u w:val="single"/>
          <w:lang w:val="hr-HR"/>
        </w:rPr>
      </w:pPr>
      <w:r w:rsidRPr="00CA0574">
        <w:rPr>
          <w:iCs/>
          <w:noProof/>
          <w:szCs w:val="22"/>
          <w:u w:val="single"/>
          <w:lang w:val="hr-HR"/>
        </w:rPr>
        <w:t>Eliminacija</w:t>
      </w:r>
    </w:p>
    <w:p w14:paraId="391C26B6" w14:textId="595C10EB" w:rsidR="000944C8" w:rsidRPr="00CA0574" w:rsidRDefault="000944C8" w:rsidP="000944C8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lang w:val="hr-HR"/>
        </w:rPr>
      </w:pPr>
      <w:r w:rsidRPr="00CA0574">
        <w:rPr>
          <w:iCs/>
          <w:noProof/>
          <w:szCs w:val="22"/>
          <w:lang w:val="hr-HR"/>
        </w:rPr>
        <w:t xml:space="preserve">Brzina </w:t>
      </w:r>
      <w:r w:rsidR="009E2032" w:rsidRPr="00CA0574">
        <w:rPr>
          <w:iCs/>
          <w:noProof/>
          <w:szCs w:val="22"/>
          <w:lang w:val="hr-HR"/>
        </w:rPr>
        <w:t xml:space="preserve">eliminacije </w:t>
      </w:r>
      <w:r w:rsidRPr="00CA0574">
        <w:rPr>
          <w:iCs/>
          <w:noProof/>
          <w:szCs w:val="22"/>
          <w:lang w:val="hr-HR"/>
        </w:rPr>
        <w:t xml:space="preserve">je značajno niža u odnosu na izlučivanje u starije djece i odraslih, s </w:t>
      </w:r>
      <w:r w:rsidR="009E2032" w:rsidRPr="00CA0574">
        <w:rPr>
          <w:iCs/>
          <w:noProof/>
          <w:szCs w:val="22"/>
          <w:lang w:val="hr-HR"/>
        </w:rPr>
        <w:t xml:space="preserve">procijenjenim </w:t>
      </w:r>
      <w:r w:rsidRPr="00CA0574">
        <w:rPr>
          <w:iCs/>
          <w:noProof/>
          <w:szCs w:val="22"/>
          <w:lang w:val="hr-HR"/>
        </w:rPr>
        <w:t>poluvremenom eliminacije od približno 30 sati (16</w:t>
      </w:r>
      <w:ins w:id="211" w:author="Author">
        <w:r w:rsidR="00234653">
          <w:rPr>
            <w:iCs/>
            <w:noProof/>
            <w:szCs w:val="22"/>
            <w:lang w:val="hr-HR"/>
          </w:rPr>
          <w:t> </w:t>
        </w:r>
        <w:r w:rsidR="00234653">
          <w:rPr>
            <w:noProof/>
            <w:szCs w:val="22"/>
            <w:lang w:val="hr-HR"/>
          </w:rPr>
          <w:t>–</w:t>
        </w:r>
        <w:r w:rsidR="00234653">
          <w:rPr>
            <w:iCs/>
            <w:noProof/>
            <w:szCs w:val="22"/>
            <w:lang w:val="hr-HR"/>
          </w:rPr>
          <w:t xml:space="preserve"> </w:t>
        </w:r>
      </w:ins>
      <w:del w:id="212" w:author="Author">
        <w:r w:rsidRPr="00CA0574" w:rsidDel="00234653">
          <w:rPr>
            <w:iCs/>
            <w:noProof/>
            <w:szCs w:val="22"/>
            <w:lang w:val="hr-HR"/>
          </w:rPr>
          <w:delText>-</w:delText>
        </w:r>
      </w:del>
      <w:r w:rsidRPr="00CA0574">
        <w:rPr>
          <w:iCs/>
          <w:noProof/>
          <w:szCs w:val="22"/>
          <w:lang w:val="hr-HR"/>
        </w:rPr>
        <w:t xml:space="preserve">43). Klirens oba enantiomera raste s gestacijskom dobi, barem </w:t>
      </w:r>
      <w:r w:rsidR="003D525B" w:rsidRPr="00CA0574">
        <w:rPr>
          <w:iCs/>
          <w:noProof/>
          <w:szCs w:val="22"/>
          <w:lang w:val="hr-HR"/>
        </w:rPr>
        <w:t xml:space="preserve">između </w:t>
      </w:r>
      <w:r w:rsidRPr="00CA0574">
        <w:rPr>
          <w:iCs/>
          <w:noProof/>
          <w:szCs w:val="22"/>
          <w:lang w:val="hr-HR"/>
        </w:rPr>
        <w:t>24 do 28 tjedna.</w:t>
      </w:r>
    </w:p>
    <w:p w14:paraId="0805DD8D" w14:textId="77777777" w:rsidR="000944C8" w:rsidRPr="00CA0574" w:rsidRDefault="000944C8" w:rsidP="000944C8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Cs w:val="22"/>
          <w:u w:val="single"/>
          <w:lang w:val="hr-HR"/>
        </w:rPr>
      </w:pPr>
    </w:p>
    <w:p w14:paraId="64111DFF" w14:textId="77777777" w:rsidR="000944C8" w:rsidRPr="00CA0574" w:rsidRDefault="000944C8" w:rsidP="00E76A51">
      <w:pPr>
        <w:suppressLineNumbers/>
        <w:spacing w:line="240" w:lineRule="auto"/>
        <w:rPr>
          <w:iCs/>
          <w:noProof/>
          <w:szCs w:val="22"/>
          <w:u w:val="single"/>
          <w:lang w:val="hr-HR"/>
        </w:rPr>
      </w:pPr>
      <w:r w:rsidRPr="00CA0574">
        <w:rPr>
          <w:iCs/>
          <w:noProof/>
          <w:szCs w:val="22"/>
          <w:u w:val="single"/>
          <w:lang w:val="hr-HR"/>
        </w:rPr>
        <w:t>Farmakokinetički/farmakodinamički odnos</w:t>
      </w:r>
    </w:p>
    <w:p w14:paraId="7FB8AD2E" w14:textId="77777777" w:rsidR="00DE72FA" w:rsidRPr="00CA0574" w:rsidRDefault="000944C8" w:rsidP="00E76A51">
      <w:pPr>
        <w:widowControl w:val="0"/>
        <w:suppressLineNumbers/>
        <w:spacing w:line="240" w:lineRule="auto"/>
        <w:rPr>
          <w:bCs/>
          <w:iCs/>
          <w:szCs w:val="22"/>
          <w:lang w:val="hr-HR"/>
        </w:rPr>
      </w:pPr>
      <w:r w:rsidRPr="00CA0574">
        <w:rPr>
          <w:bCs/>
          <w:iCs/>
          <w:szCs w:val="22"/>
          <w:lang w:val="hr-HR"/>
        </w:rPr>
        <w:t>U nedonoščadi ibuprofen značajno smanjuje koncentraciju prostaglandina i njihovih metabolita u plazmi, osobito PGE2 i 6-keto-PGF-1-alfa. Niske razine su se održale i do 72 sata u novorođenčadi koja je primila 3 doze ibuprofena, dok se naknadno povećanje koncentracije opazilo 72 sata nakon primjene samo 1 doze ibuprofena.</w:t>
      </w:r>
    </w:p>
    <w:p w14:paraId="6AD8ACFA" w14:textId="77777777" w:rsidR="000944C8" w:rsidRPr="00CA0574" w:rsidRDefault="000944C8" w:rsidP="000944C8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hr-HR"/>
        </w:rPr>
      </w:pPr>
    </w:p>
    <w:p w14:paraId="1570E8FC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5.3</w:t>
      </w:r>
      <w:r w:rsidRPr="00CA0574">
        <w:rPr>
          <w:b/>
          <w:noProof/>
          <w:szCs w:val="22"/>
          <w:lang w:val="hr-HR"/>
        </w:rPr>
        <w:tab/>
        <w:t>Neklinički podaci o sigurnosti primjene</w:t>
      </w:r>
    </w:p>
    <w:p w14:paraId="27A6D042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5903D1B" w14:textId="5194CED3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Nema drugih relevantnih </w:t>
      </w:r>
      <w:r w:rsidR="007838EB">
        <w:rPr>
          <w:noProof/>
          <w:szCs w:val="22"/>
          <w:lang w:val="hr-HR"/>
        </w:rPr>
        <w:t>ne</w:t>
      </w:r>
      <w:r w:rsidRPr="00CA0574">
        <w:rPr>
          <w:noProof/>
          <w:szCs w:val="22"/>
          <w:lang w:val="hr-HR"/>
        </w:rPr>
        <w:t xml:space="preserve">kliničkih podataka o sigurnosti primjene osim onih koji su već uključeni u druge </w:t>
      </w:r>
      <w:r w:rsidR="007838EB">
        <w:rPr>
          <w:noProof/>
          <w:szCs w:val="22"/>
          <w:lang w:val="hr-HR"/>
        </w:rPr>
        <w:t>dijelove</w:t>
      </w:r>
      <w:r w:rsidRPr="00CA0574">
        <w:rPr>
          <w:noProof/>
          <w:szCs w:val="22"/>
          <w:lang w:val="hr-HR"/>
        </w:rPr>
        <w:t xml:space="preserve"> ovog </w:t>
      </w:r>
      <w:r w:rsidR="007838EB">
        <w:rPr>
          <w:noProof/>
          <w:szCs w:val="22"/>
          <w:lang w:val="hr-HR"/>
        </w:rPr>
        <w:t>s</w:t>
      </w:r>
      <w:r w:rsidRPr="00CA0574">
        <w:rPr>
          <w:noProof/>
          <w:szCs w:val="22"/>
          <w:lang w:val="hr-HR"/>
        </w:rPr>
        <w:t xml:space="preserve">ažetka opisa svojstava lijeka. Izuzev ispitivanja akutne toksičnosti, nisu provedena druga ispitivanja s </w:t>
      </w:r>
      <w:ins w:id="213" w:author="Author">
        <w:r w:rsidR="00E31B1B">
          <w:rPr>
            <w:noProof/>
            <w:szCs w:val="22"/>
            <w:lang w:val="hr-HR"/>
          </w:rPr>
          <w:t xml:space="preserve">lijekom </w:t>
        </w:r>
      </w:ins>
      <w:r w:rsidRPr="00CA0574">
        <w:rPr>
          <w:noProof/>
          <w:szCs w:val="22"/>
          <w:lang w:val="hr-HR"/>
        </w:rPr>
        <w:t>Pede</w:t>
      </w:r>
      <w:ins w:id="214" w:author="Author">
        <w:r w:rsidR="00E31B1B">
          <w:rPr>
            <w:noProof/>
            <w:szCs w:val="22"/>
            <w:lang w:val="hr-HR"/>
          </w:rPr>
          <w:t>a</w:t>
        </w:r>
      </w:ins>
      <w:del w:id="215" w:author="Author">
        <w:r w:rsidRPr="00CA0574" w:rsidDel="00E31B1B">
          <w:rPr>
            <w:noProof/>
            <w:szCs w:val="22"/>
            <w:lang w:val="hr-HR"/>
          </w:rPr>
          <w:delText>om</w:delText>
        </w:r>
      </w:del>
      <w:r w:rsidRPr="00CA0574">
        <w:rPr>
          <w:noProof/>
          <w:szCs w:val="22"/>
          <w:lang w:val="hr-HR"/>
        </w:rPr>
        <w:t xml:space="preserve"> na mladim životinjama.</w:t>
      </w:r>
    </w:p>
    <w:p w14:paraId="49851970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122DB55B" w14:textId="77777777" w:rsidR="00931DBB" w:rsidRPr="00CA0574" w:rsidRDefault="00931DBB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7E932B76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6.</w:t>
      </w:r>
      <w:r w:rsidRPr="00CA0574">
        <w:rPr>
          <w:b/>
          <w:noProof/>
          <w:szCs w:val="22"/>
          <w:lang w:val="hr-HR"/>
        </w:rPr>
        <w:tab/>
        <w:t>FARMACEUTSKI PODACI</w:t>
      </w:r>
    </w:p>
    <w:p w14:paraId="6EF7520A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2113335C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6.1</w:t>
      </w:r>
      <w:r w:rsidRPr="00CA0574">
        <w:rPr>
          <w:b/>
          <w:noProof/>
          <w:szCs w:val="22"/>
          <w:lang w:val="hr-HR"/>
        </w:rPr>
        <w:tab/>
        <w:t>Popis pomoćnih tvari</w:t>
      </w:r>
    </w:p>
    <w:p w14:paraId="78A60F49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15A54C92" w14:textId="6694684B" w:rsidR="000944C8" w:rsidRPr="00CA0574" w:rsidRDefault="00494972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ins w:id="216" w:author="Author">
        <w:r>
          <w:rPr>
            <w:noProof/>
            <w:szCs w:val="22"/>
            <w:lang w:val="hr-HR"/>
          </w:rPr>
          <w:t>t</w:t>
        </w:r>
      </w:ins>
      <w:del w:id="217" w:author="Author">
        <w:r w:rsidR="009A2141" w:rsidRPr="00CA0574" w:rsidDel="00494972">
          <w:rPr>
            <w:noProof/>
            <w:szCs w:val="22"/>
            <w:lang w:val="hr-HR"/>
          </w:rPr>
          <w:delText>T</w:delText>
        </w:r>
      </w:del>
      <w:r w:rsidR="000944C8" w:rsidRPr="00CA0574">
        <w:rPr>
          <w:noProof/>
          <w:szCs w:val="22"/>
          <w:lang w:val="hr-HR"/>
        </w:rPr>
        <w:t>rometamol</w:t>
      </w:r>
      <w:del w:id="218" w:author="Author">
        <w:r w:rsidR="000944C8" w:rsidRPr="00CA0574" w:rsidDel="00494972">
          <w:rPr>
            <w:noProof/>
            <w:szCs w:val="22"/>
            <w:lang w:val="hr-HR"/>
          </w:rPr>
          <w:delText>,</w:delText>
        </w:r>
      </w:del>
    </w:p>
    <w:p w14:paraId="017749FF" w14:textId="2574870F" w:rsidR="000944C8" w:rsidRPr="00CA0574" w:rsidRDefault="007F56EA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n</w:t>
      </w:r>
      <w:r w:rsidR="000944C8" w:rsidRPr="00CA0574">
        <w:rPr>
          <w:noProof/>
          <w:szCs w:val="22"/>
          <w:lang w:val="hr-HR"/>
        </w:rPr>
        <w:t>atrijev klorid</w:t>
      </w:r>
      <w:del w:id="219" w:author="Author">
        <w:r w:rsidR="000944C8" w:rsidRPr="00CA0574" w:rsidDel="00494972">
          <w:rPr>
            <w:noProof/>
            <w:szCs w:val="22"/>
            <w:lang w:val="hr-HR"/>
          </w:rPr>
          <w:delText>,</w:delText>
        </w:r>
      </w:del>
    </w:p>
    <w:p w14:paraId="585E5DA7" w14:textId="69E5C51F" w:rsidR="000944C8" w:rsidRPr="00CA0574" w:rsidRDefault="007F56EA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n</w:t>
      </w:r>
      <w:r w:rsidR="000944C8" w:rsidRPr="00CA0574">
        <w:rPr>
          <w:noProof/>
          <w:szCs w:val="22"/>
          <w:lang w:val="hr-HR"/>
        </w:rPr>
        <w:t xml:space="preserve">atrijev hidroksid (za </w:t>
      </w:r>
      <w:r w:rsidRPr="00CA0574">
        <w:rPr>
          <w:noProof/>
          <w:szCs w:val="22"/>
          <w:lang w:val="hr-HR"/>
        </w:rPr>
        <w:t xml:space="preserve">podešavanje </w:t>
      </w:r>
      <w:r w:rsidR="000944C8" w:rsidRPr="00CA0574">
        <w:rPr>
          <w:noProof/>
          <w:szCs w:val="22"/>
          <w:lang w:val="hr-HR"/>
        </w:rPr>
        <w:t>pH)</w:t>
      </w:r>
      <w:del w:id="220" w:author="Author">
        <w:r w:rsidR="000944C8" w:rsidRPr="00CA0574" w:rsidDel="00494972">
          <w:rPr>
            <w:noProof/>
            <w:szCs w:val="22"/>
            <w:lang w:val="hr-HR"/>
          </w:rPr>
          <w:delText>,</w:delText>
        </w:r>
      </w:del>
    </w:p>
    <w:p w14:paraId="373BBB58" w14:textId="2B1718DB" w:rsidR="000944C8" w:rsidRPr="00CA0574" w:rsidRDefault="007F56EA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k</w:t>
      </w:r>
      <w:r w:rsidR="000944C8" w:rsidRPr="00CA0574">
        <w:rPr>
          <w:noProof/>
          <w:szCs w:val="22"/>
          <w:lang w:val="hr-HR"/>
        </w:rPr>
        <w:t>loridna kiselina 25</w:t>
      </w:r>
      <w:ins w:id="221" w:author="Author">
        <w:r w:rsidR="00293676">
          <w:rPr>
            <w:noProof/>
            <w:szCs w:val="22"/>
            <w:lang w:val="hr-HR"/>
          </w:rPr>
          <w:t> </w:t>
        </w:r>
      </w:ins>
      <w:r w:rsidR="000944C8" w:rsidRPr="00CA0574">
        <w:rPr>
          <w:noProof/>
          <w:szCs w:val="22"/>
          <w:lang w:val="hr-HR"/>
        </w:rPr>
        <w:t>% (za</w:t>
      </w:r>
      <w:r w:rsidRPr="00CA0574">
        <w:rPr>
          <w:noProof/>
          <w:szCs w:val="22"/>
          <w:lang w:val="hr-HR"/>
        </w:rPr>
        <w:t xml:space="preserve"> podešavanje</w:t>
      </w:r>
      <w:r w:rsidR="000944C8" w:rsidRPr="00CA0574">
        <w:rPr>
          <w:noProof/>
          <w:szCs w:val="22"/>
          <w:lang w:val="hr-HR"/>
        </w:rPr>
        <w:t xml:space="preserve"> pH)</w:t>
      </w:r>
      <w:del w:id="222" w:author="Author">
        <w:r w:rsidR="000944C8" w:rsidRPr="00CA0574" w:rsidDel="00494972">
          <w:rPr>
            <w:noProof/>
            <w:szCs w:val="22"/>
            <w:lang w:val="hr-HR"/>
          </w:rPr>
          <w:delText>,</w:delText>
        </w:r>
      </w:del>
    </w:p>
    <w:p w14:paraId="098EDE96" w14:textId="70D6DA31" w:rsidR="000944C8" w:rsidRPr="00CA0574" w:rsidRDefault="007F56EA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v</w:t>
      </w:r>
      <w:r w:rsidR="000944C8" w:rsidRPr="00CA0574">
        <w:rPr>
          <w:noProof/>
          <w:szCs w:val="22"/>
          <w:lang w:val="hr-HR"/>
        </w:rPr>
        <w:t>oda za injekcije</w:t>
      </w:r>
      <w:del w:id="223" w:author="Author">
        <w:r w:rsidR="000944C8" w:rsidRPr="00CA0574" w:rsidDel="00494972">
          <w:rPr>
            <w:noProof/>
            <w:szCs w:val="22"/>
            <w:lang w:val="hr-HR"/>
          </w:rPr>
          <w:delText>.</w:delText>
        </w:r>
      </w:del>
    </w:p>
    <w:p w14:paraId="48FDDC23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DF2F4AB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6.2</w:t>
      </w:r>
      <w:r w:rsidRPr="00CA0574">
        <w:rPr>
          <w:b/>
          <w:noProof/>
          <w:szCs w:val="22"/>
          <w:lang w:val="hr-HR"/>
        </w:rPr>
        <w:tab/>
        <w:t>Inkompatibilnosti</w:t>
      </w:r>
    </w:p>
    <w:p w14:paraId="7CA128AC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DA2458C" w14:textId="06C62A7E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Lijek se ne smije miješati s drugim lijekovima osim onih navedenih u dijelu 6.6.</w:t>
      </w:r>
    </w:p>
    <w:p w14:paraId="6552D776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3620AE46" w14:textId="3C10CA32" w:rsidR="000944C8" w:rsidRPr="00CA0574" w:rsidRDefault="003D525B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lastRenderedPageBreak/>
        <w:t xml:space="preserve">Otopina </w:t>
      </w:r>
      <w:ins w:id="224" w:author="Author">
        <w:r w:rsidR="00E31B1B">
          <w:rPr>
            <w:noProof/>
            <w:szCs w:val="22"/>
            <w:lang w:val="hr-HR"/>
          </w:rPr>
          <w:t xml:space="preserve">lijeka </w:t>
        </w:r>
      </w:ins>
      <w:r w:rsidRPr="00CA0574">
        <w:rPr>
          <w:noProof/>
          <w:szCs w:val="22"/>
          <w:lang w:val="hr-HR"/>
        </w:rPr>
        <w:t>Pede</w:t>
      </w:r>
      <w:ins w:id="225" w:author="Author">
        <w:r w:rsidR="00E31B1B">
          <w:rPr>
            <w:noProof/>
            <w:szCs w:val="22"/>
            <w:lang w:val="hr-HR"/>
          </w:rPr>
          <w:t>a</w:t>
        </w:r>
      </w:ins>
      <w:del w:id="226" w:author="Author">
        <w:r w:rsidRPr="00CA0574" w:rsidDel="00E31B1B">
          <w:rPr>
            <w:noProof/>
            <w:szCs w:val="22"/>
            <w:lang w:val="hr-HR"/>
          </w:rPr>
          <w:delText>e</w:delText>
        </w:r>
      </w:del>
      <w:r w:rsidRPr="00CA0574">
        <w:rPr>
          <w:noProof/>
          <w:szCs w:val="22"/>
          <w:lang w:val="hr-HR"/>
        </w:rPr>
        <w:t xml:space="preserve"> </w:t>
      </w:r>
      <w:r w:rsidR="000944C8" w:rsidRPr="00CA0574">
        <w:rPr>
          <w:noProof/>
          <w:szCs w:val="22"/>
          <w:lang w:val="hr-HR"/>
        </w:rPr>
        <w:t>ne smije doći u kontakt s kisel</w:t>
      </w:r>
      <w:r w:rsidR="007F56EA" w:rsidRPr="00CA0574">
        <w:rPr>
          <w:noProof/>
          <w:szCs w:val="22"/>
          <w:lang w:val="hr-HR"/>
        </w:rPr>
        <w:t>i</w:t>
      </w:r>
      <w:r w:rsidR="000944C8" w:rsidRPr="00CA0574">
        <w:rPr>
          <w:noProof/>
          <w:szCs w:val="22"/>
          <w:lang w:val="hr-HR"/>
        </w:rPr>
        <w:t>m otopin</w:t>
      </w:r>
      <w:r w:rsidR="007F56EA" w:rsidRPr="00CA0574">
        <w:rPr>
          <w:noProof/>
          <w:szCs w:val="22"/>
          <w:lang w:val="hr-HR"/>
        </w:rPr>
        <w:t>a</w:t>
      </w:r>
      <w:r w:rsidR="000944C8" w:rsidRPr="00CA0574">
        <w:rPr>
          <w:noProof/>
          <w:szCs w:val="22"/>
          <w:lang w:val="hr-HR"/>
        </w:rPr>
        <w:t>m</w:t>
      </w:r>
      <w:r w:rsidR="007F56EA" w:rsidRPr="00CA0574">
        <w:rPr>
          <w:noProof/>
          <w:szCs w:val="22"/>
          <w:lang w:val="hr-HR"/>
        </w:rPr>
        <w:t>a</w:t>
      </w:r>
      <w:r w:rsidR="000944C8" w:rsidRPr="00CA0574">
        <w:rPr>
          <w:noProof/>
          <w:szCs w:val="22"/>
          <w:lang w:val="hr-HR"/>
        </w:rPr>
        <w:t xml:space="preserve"> kao što su neki antibioti</w:t>
      </w:r>
      <w:r w:rsidR="007F56EA" w:rsidRPr="00CA0574">
        <w:rPr>
          <w:noProof/>
          <w:szCs w:val="22"/>
          <w:lang w:val="hr-HR"/>
        </w:rPr>
        <w:t>ci</w:t>
      </w:r>
      <w:r w:rsidR="000944C8" w:rsidRPr="00CA0574">
        <w:rPr>
          <w:noProof/>
          <w:szCs w:val="22"/>
          <w:lang w:val="hr-HR"/>
        </w:rPr>
        <w:t xml:space="preserve"> i diureti</w:t>
      </w:r>
      <w:r w:rsidR="007F56EA" w:rsidRPr="00CA0574">
        <w:rPr>
          <w:noProof/>
          <w:szCs w:val="22"/>
          <w:lang w:val="hr-HR"/>
        </w:rPr>
        <w:t>ci</w:t>
      </w:r>
      <w:r w:rsidR="000944C8" w:rsidRPr="00CA0574">
        <w:rPr>
          <w:noProof/>
          <w:szCs w:val="22"/>
          <w:lang w:val="hr-HR"/>
        </w:rPr>
        <w:t xml:space="preserve">. </w:t>
      </w:r>
      <w:r w:rsidR="009C1AC0" w:rsidRPr="00CA0574">
        <w:rPr>
          <w:noProof/>
          <w:szCs w:val="22"/>
          <w:lang w:val="hr-HR"/>
        </w:rPr>
        <w:t>Infuzijska l</w:t>
      </w:r>
      <w:r w:rsidR="000944C8" w:rsidRPr="00CA0574">
        <w:rPr>
          <w:noProof/>
          <w:szCs w:val="22"/>
          <w:lang w:val="hr-HR"/>
        </w:rPr>
        <w:t>inij</w:t>
      </w:r>
      <w:r w:rsidR="007F56EA" w:rsidRPr="00CA0574">
        <w:rPr>
          <w:noProof/>
          <w:szCs w:val="22"/>
          <w:lang w:val="hr-HR"/>
        </w:rPr>
        <w:t>a</w:t>
      </w:r>
      <w:r w:rsidR="000944C8" w:rsidRPr="00CA0574">
        <w:rPr>
          <w:noProof/>
          <w:szCs w:val="22"/>
          <w:lang w:val="hr-HR"/>
        </w:rPr>
        <w:t xml:space="preserve"> </w:t>
      </w:r>
      <w:r w:rsidR="007F56EA" w:rsidRPr="00CA0574">
        <w:rPr>
          <w:noProof/>
          <w:szCs w:val="22"/>
          <w:lang w:val="hr-HR"/>
        </w:rPr>
        <w:t xml:space="preserve">se mora </w:t>
      </w:r>
      <w:r w:rsidR="000944C8" w:rsidRPr="00CA0574">
        <w:rPr>
          <w:noProof/>
          <w:szCs w:val="22"/>
          <w:lang w:val="hr-HR"/>
        </w:rPr>
        <w:t xml:space="preserve">isprati između svake primjene </w:t>
      </w:r>
      <w:r w:rsidR="007F56EA" w:rsidRPr="00CA0574">
        <w:rPr>
          <w:noProof/>
          <w:szCs w:val="22"/>
          <w:lang w:val="hr-HR"/>
        </w:rPr>
        <w:t xml:space="preserve">lijeka </w:t>
      </w:r>
      <w:r w:rsidR="000944C8" w:rsidRPr="00CA0574">
        <w:rPr>
          <w:noProof/>
          <w:szCs w:val="22"/>
          <w:lang w:val="hr-HR"/>
        </w:rPr>
        <w:t>(vidjeti dio 6.6).</w:t>
      </w:r>
    </w:p>
    <w:p w14:paraId="1ECA7631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58250992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6.3</w:t>
      </w:r>
      <w:r w:rsidRPr="00CA0574">
        <w:rPr>
          <w:b/>
          <w:noProof/>
          <w:szCs w:val="22"/>
          <w:lang w:val="hr-HR"/>
        </w:rPr>
        <w:tab/>
        <w:t>Rok valjanosti</w:t>
      </w:r>
    </w:p>
    <w:p w14:paraId="1FED02BA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628E677E" w14:textId="033430F5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4 godine.</w:t>
      </w:r>
    </w:p>
    <w:p w14:paraId="0C254962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Da bi se izbjegla </w:t>
      </w:r>
      <w:r w:rsidR="00816EF2" w:rsidRPr="00CA0574">
        <w:rPr>
          <w:noProof/>
          <w:szCs w:val="22"/>
          <w:lang w:val="hr-HR"/>
        </w:rPr>
        <w:t>moguća</w:t>
      </w:r>
      <w:r w:rsidRPr="00CA0574">
        <w:rPr>
          <w:noProof/>
          <w:szCs w:val="22"/>
          <w:lang w:val="hr-HR"/>
        </w:rPr>
        <w:t xml:space="preserve"> mikrobiološka kontaminacija, lijek treba </w:t>
      </w:r>
      <w:r w:rsidR="007F56EA" w:rsidRPr="00CA0574">
        <w:rPr>
          <w:noProof/>
          <w:szCs w:val="22"/>
          <w:lang w:val="hr-HR"/>
        </w:rPr>
        <w:t xml:space="preserve">primijeniti </w:t>
      </w:r>
      <w:r w:rsidRPr="00CA0574">
        <w:rPr>
          <w:noProof/>
          <w:szCs w:val="22"/>
          <w:lang w:val="hr-HR"/>
        </w:rPr>
        <w:t>odmah nakon prvog otvaranja.</w:t>
      </w:r>
    </w:p>
    <w:p w14:paraId="0D7CEAB4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0C44B46A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6.4</w:t>
      </w:r>
      <w:r w:rsidRPr="00CA0574">
        <w:rPr>
          <w:b/>
          <w:noProof/>
          <w:szCs w:val="22"/>
          <w:lang w:val="hr-HR"/>
        </w:rPr>
        <w:tab/>
        <w:t>Posebne mjere pri čuvanju lijeka</w:t>
      </w:r>
    </w:p>
    <w:p w14:paraId="42CA02C0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color w:val="008000"/>
          <w:szCs w:val="22"/>
          <w:lang w:val="hr-HR"/>
        </w:rPr>
      </w:pPr>
    </w:p>
    <w:p w14:paraId="5AD85B16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Lijek ne zahtijeva posebne uvjete za čuvanje.</w:t>
      </w:r>
    </w:p>
    <w:p w14:paraId="392B44F1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C00A53F" w14:textId="77777777" w:rsidR="000944C8" w:rsidRPr="00CA0574" w:rsidRDefault="000944C8" w:rsidP="000944C8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6.5</w:t>
      </w:r>
      <w:r w:rsidRPr="00CA0574">
        <w:rPr>
          <w:b/>
          <w:noProof/>
          <w:szCs w:val="22"/>
          <w:lang w:val="hr-HR"/>
        </w:rPr>
        <w:tab/>
        <w:t>Vrsta i sadržaj spremnika</w:t>
      </w:r>
    </w:p>
    <w:p w14:paraId="4FD0379B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01F2075C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2 ml otopine u bezbojnoj staklenoj ampuli (staklo tipa 1).</w:t>
      </w:r>
    </w:p>
    <w:p w14:paraId="3D1103ED" w14:textId="5766342A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Pedea se isporučuje u pak</w:t>
      </w:r>
      <w:r w:rsidR="00612E31">
        <w:rPr>
          <w:noProof/>
          <w:szCs w:val="22"/>
          <w:lang w:val="hr-HR"/>
        </w:rPr>
        <w:t>ir</w:t>
      </w:r>
      <w:r w:rsidRPr="00CA0574">
        <w:rPr>
          <w:noProof/>
          <w:szCs w:val="22"/>
          <w:lang w:val="hr-HR"/>
        </w:rPr>
        <w:t>anju od 4 x 2 ml ampule.</w:t>
      </w:r>
    </w:p>
    <w:p w14:paraId="50D07B15" w14:textId="77777777" w:rsidR="005F1F67" w:rsidRPr="00CA0574" w:rsidRDefault="005F1F67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bookmarkStart w:id="227" w:name="OLE_LINK1"/>
    </w:p>
    <w:p w14:paraId="690EB941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6.6</w:t>
      </w:r>
      <w:r w:rsidRPr="00CA0574">
        <w:rPr>
          <w:b/>
          <w:noProof/>
          <w:szCs w:val="22"/>
          <w:lang w:val="hr-HR"/>
        </w:rPr>
        <w:tab/>
        <w:t xml:space="preserve">Posebne mjere za zbrinjavanje i druga rukovanja lijekom </w:t>
      </w:r>
    </w:p>
    <w:p w14:paraId="74E5F0A4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bookmarkEnd w:id="227"/>
    <w:p w14:paraId="344DB159" w14:textId="3BAFBD9B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Kao i kod svih lijekova namijenjenih parentera</w:t>
      </w:r>
      <w:r w:rsidR="00816EF2" w:rsidRPr="00CA0574">
        <w:rPr>
          <w:noProof/>
          <w:szCs w:val="22"/>
          <w:lang w:val="hr-HR"/>
        </w:rPr>
        <w:t>l</w:t>
      </w:r>
      <w:r w:rsidRPr="00CA0574">
        <w:rPr>
          <w:noProof/>
          <w:szCs w:val="22"/>
          <w:lang w:val="hr-HR"/>
        </w:rPr>
        <w:t xml:space="preserve">noj primjeni, ampule </w:t>
      </w:r>
      <w:ins w:id="228" w:author="Author">
        <w:r w:rsidR="00E31B1B">
          <w:rPr>
            <w:noProof/>
            <w:szCs w:val="22"/>
            <w:lang w:val="hr-HR"/>
          </w:rPr>
          <w:t xml:space="preserve">lijeka </w:t>
        </w:r>
      </w:ins>
      <w:r w:rsidRPr="00CA0574">
        <w:rPr>
          <w:noProof/>
          <w:szCs w:val="22"/>
          <w:lang w:val="hr-HR"/>
        </w:rPr>
        <w:t>Pede</w:t>
      </w:r>
      <w:ins w:id="229" w:author="Author">
        <w:r w:rsidR="00E31B1B">
          <w:rPr>
            <w:noProof/>
            <w:szCs w:val="22"/>
            <w:lang w:val="hr-HR"/>
          </w:rPr>
          <w:t>a</w:t>
        </w:r>
      </w:ins>
      <w:del w:id="230" w:author="Author">
        <w:r w:rsidRPr="00CA0574" w:rsidDel="00E31B1B">
          <w:rPr>
            <w:noProof/>
            <w:szCs w:val="22"/>
            <w:lang w:val="hr-HR"/>
          </w:rPr>
          <w:delText>e</w:delText>
        </w:r>
      </w:del>
      <w:r w:rsidRPr="00CA0574">
        <w:rPr>
          <w:noProof/>
          <w:szCs w:val="22"/>
          <w:lang w:val="hr-HR"/>
        </w:rPr>
        <w:t xml:space="preserve"> se moraju prije </w:t>
      </w:r>
      <w:r w:rsidR="00816EF2" w:rsidRPr="00CA0574">
        <w:rPr>
          <w:noProof/>
          <w:szCs w:val="22"/>
          <w:lang w:val="hr-HR"/>
        </w:rPr>
        <w:t xml:space="preserve">primjene </w:t>
      </w:r>
      <w:r w:rsidRPr="00CA0574">
        <w:rPr>
          <w:noProof/>
          <w:szCs w:val="22"/>
          <w:lang w:val="hr-HR"/>
        </w:rPr>
        <w:t xml:space="preserve">vizualno pregledati na </w:t>
      </w:r>
      <w:r w:rsidR="00816EF2" w:rsidRPr="00CA0574">
        <w:rPr>
          <w:noProof/>
          <w:szCs w:val="22"/>
          <w:lang w:val="hr-HR"/>
        </w:rPr>
        <w:t xml:space="preserve">prisutnost </w:t>
      </w:r>
      <w:r w:rsidRPr="00CA0574">
        <w:rPr>
          <w:noProof/>
          <w:szCs w:val="22"/>
          <w:lang w:val="hr-HR"/>
        </w:rPr>
        <w:t xml:space="preserve">vidljivih čestica te cjelovitost spremnika. Ampule su namijenjene </w:t>
      </w:r>
      <w:r w:rsidR="00816EF2" w:rsidRPr="00CA0574">
        <w:rPr>
          <w:noProof/>
          <w:szCs w:val="22"/>
          <w:lang w:val="hr-HR"/>
        </w:rPr>
        <w:t xml:space="preserve">samo </w:t>
      </w:r>
      <w:r w:rsidRPr="00CA0574">
        <w:rPr>
          <w:noProof/>
          <w:szCs w:val="22"/>
          <w:lang w:val="hr-HR"/>
        </w:rPr>
        <w:t xml:space="preserve">za jednokratnu primjenu, neupotrebljeni dio lijeka se mora </w:t>
      </w:r>
      <w:r w:rsidR="00816EF2" w:rsidRPr="00CA0574">
        <w:rPr>
          <w:noProof/>
          <w:szCs w:val="22"/>
          <w:lang w:val="hr-HR"/>
        </w:rPr>
        <w:t>zbrinuti</w:t>
      </w:r>
      <w:r w:rsidRPr="00CA0574">
        <w:rPr>
          <w:noProof/>
          <w:szCs w:val="22"/>
          <w:lang w:val="hr-HR"/>
        </w:rPr>
        <w:t>.</w:t>
      </w:r>
    </w:p>
    <w:p w14:paraId="23998138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52FF0BAC" w14:textId="5C9D6F3C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bookmarkStart w:id="231" w:name="OLE_LINK2"/>
      <w:bookmarkStart w:id="232" w:name="OLE_LINK3"/>
      <w:r w:rsidRPr="00CA0574">
        <w:rPr>
          <w:noProof/>
          <w:szCs w:val="22"/>
          <w:lang w:val="hr-HR"/>
        </w:rPr>
        <w:t xml:space="preserve">Klorheksidin se ne smije upotrijebiti za dezinfekciju vrata ampule jer nije kompatibilan s otopinom </w:t>
      </w:r>
      <w:ins w:id="233" w:author="Author">
        <w:r w:rsidR="00E31B1B">
          <w:rPr>
            <w:noProof/>
            <w:szCs w:val="22"/>
            <w:lang w:val="hr-HR"/>
          </w:rPr>
          <w:t xml:space="preserve">lijeka </w:t>
        </w:r>
      </w:ins>
      <w:r w:rsidRPr="00CA0574">
        <w:rPr>
          <w:noProof/>
          <w:szCs w:val="22"/>
          <w:lang w:val="hr-HR"/>
        </w:rPr>
        <w:t>Pede</w:t>
      </w:r>
      <w:ins w:id="234" w:author="Author">
        <w:r w:rsidR="00E31B1B">
          <w:rPr>
            <w:noProof/>
            <w:szCs w:val="22"/>
            <w:lang w:val="hr-HR"/>
          </w:rPr>
          <w:t>a</w:t>
        </w:r>
      </w:ins>
      <w:del w:id="235" w:author="Author">
        <w:r w:rsidRPr="00CA0574" w:rsidDel="00E31B1B">
          <w:rPr>
            <w:noProof/>
            <w:szCs w:val="22"/>
            <w:lang w:val="hr-HR"/>
          </w:rPr>
          <w:delText>e</w:delText>
        </w:r>
      </w:del>
      <w:r w:rsidRPr="00CA0574">
        <w:rPr>
          <w:noProof/>
          <w:szCs w:val="22"/>
          <w:lang w:val="hr-HR"/>
        </w:rPr>
        <w:t xml:space="preserve">. Stoga se za dezinfekciju ampule preporučuje </w:t>
      </w:r>
      <w:r w:rsidR="00CD7829" w:rsidRPr="00CA0574">
        <w:rPr>
          <w:noProof/>
          <w:szCs w:val="22"/>
          <w:lang w:val="hr-HR"/>
        </w:rPr>
        <w:t>60</w:t>
      </w:r>
      <w:ins w:id="236" w:author="Author">
        <w:r w:rsidR="00F53D31">
          <w:rPr>
            <w:noProof/>
            <w:szCs w:val="22"/>
            <w:lang w:val="hr-HR"/>
          </w:rPr>
          <w:t> </w:t>
        </w:r>
      </w:ins>
      <w:r w:rsidR="00CD7829" w:rsidRPr="00CA0574">
        <w:rPr>
          <w:noProof/>
          <w:szCs w:val="22"/>
          <w:lang w:val="hr-HR"/>
        </w:rPr>
        <w:t>%</w:t>
      </w:r>
      <w:r w:rsidR="00170CD3" w:rsidRPr="00CA0574">
        <w:rPr>
          <w:noProof/>
          <w:szCs w:val="22"/>
          <w:lang w:val="hr-HR"/>
        </w:rPr>
        <w:t xml:space="preserve">-tni </w:t>
      </w:r>
      <w:r w:rsidRPr="00CA0574">
        <w:rPr>
          <w:noProof/>
          <w:szCs w:val="22"/>
          <w:lang w:val="hr-HR"/>
        </w:rPr>
        <w:t xml:space="preserve">etanol ili </w:t>
      </w:r>
      <w:r w:rsidR="00CD7829" w:rsidRPr="00CA0574">
        <w:rPr>
          <w:noProof/>
          <w:szCs w:val="22"/>
          <w:lang w:val="hr-HR"/>
        </w:rPr>
        <w:t>70</w:t>
      </w:r>
      <w:ins w:id="237" w:author="Author">
        <w:r w:rsidR="00F53D31">
          <w:rPr>
            <w:noProof/>
            <w:szCs w:val="22"/>
            <w:lang w:val="hr-HR"/>
          </w:rPr>
          <w:t> </w:t>
        </w:r>
      </w:ins>
      <w:r w:rsidR="00CD7829" w:rsidRPr="00CA0574">
        <w:rPr>
          <w:noProof/>
          <w:szCs w:val="22"/>
          <w:lang w:val="hr-HR"/>
        </w:rPr>
        <w:t>%</w:t>
      </w:r>
      <w:r w:rsidR="00170CD3" w:rsidRPr="00CA0574">
        <w:rPr>
          <w:noProof/>
          <w:szCs w:val="22"/>
          <w:lang w:val="hr-HR"/>
        </w:rPr>
        <w:t xml:space="preserve">-tni </w:t>
      </w:r>
      <w:r w:rsidRPr="00CA0574">
        <w:rPr>
          <w:noProof/>
          <w:szCs w:val="22"/>
          <w:lang w:val="hr-HR"/>
        </w:rPr>
        <w:t>izopropilni alkohol.</w:t>
      </w:r>
    </w:p>
    <w:p w14:paraId="1D6FA685" w14:textId="42CC8C4E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Da bi se izbjegla interakcija s otopinom </w:t>
      </w:r>
      <w:ins w:id="238" w:author="Author">
        <w:r w:rsidR="00E31B1B">
          <w:rPr>
            <w:noProof/>
            <w:szCs w:val="22"/>
            <w:lang w:val="hr-HR"/>
          </w:rPr>
          <w:t xml:space="preserve">lijeka </w:t>
        </w:r>
      </w:ins>
      <w:r w:rsidRPr="00CA0574">
        <w:rPr>
          <w:noProof/>
          <w:szCs w:val="22"/>
          <w:lang w:val="hr-HR"/>
        </w:rPr>
        <w:t>Pedea</w:t>
      </w:r>
      <w:del w:id="239" w:author="Author">
        <w:r w:rsidRPr="00CA0574" w:rsidDel="00E31B1B">
          <w:rPr>
            <w:noProof/>
            <w:szCs w:val="22"/>
            <w:lang w:val="hr-HR"/>
          </w:rPr>
          <w:delText>e</w:delText>
        </w:r>
      </w:del>
      <w:r w:rsidRPr="00CA0574">
        <w:rPr>
          <w:noProof/>
          <w:szCs w:val="22"/>
          <w:lang w:val="hr-HR"/>
        </w:rPr>
        <w:t xml:space="preserve"> pri dezinfekciji vrata ampule antiseptikom, ampula mora prije otvaranja biti potpuno suha.</w:t>
      </w:r>
    </w:p>
    <w:p w14:paraId="5F53F868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336DA18C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Potrebni volumen lijeka treba odrediti s obzirom na tjeslesnu težinu dojenčeta, te treba primijeniti intravenski u obliku kratkotrajne infuzije kroz 15 minuta, najbolje nerazrijeđeno. </w:t>
      </w:r>
    </w:p>
    <w:p w14:paraId="0FDB43B1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69C089E2" w14:textId="0A819766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Da bi se prilagodio volumen injekcije treba koristiti samo</w:t>
      </w:r>
      <w:r w:rsidR="00B450D0" w:rsidRPr="00CA0574">
        <w:rPr>
          <w:noProof/>
          <w:szCs w:val="22"/>
          <w:lang w:val="hr-HR"/>
        </w:rPr>
        <w:t xml:space="preserve"> </w:t>
      </w:r>
      <w:r w:rsidR="00F464F5" w:rsidRPr="00CA0574">
        <w:rPr>
          <w:noProof/>
          <w:szCs w:val="22"/>
          <w:lang w:val="hr-HR"/>
        </w:rPr>
        <w:t>9 mg/ml (</w:t>
      </w:r>
      <w:r w:rsidR="00B450D0" w:rsidRPr="00CA0574">
        <w:rPr>
          <w:noProof/>
          <w:szCs w:val="22"/>
          <w:lang w:val="hr-HR"/>
        </w:rPr>
        <w:t>0,9</w:t>
      </w:r>
      <w:ins w:id="240" w:author="Author">
        <w:r w:rsidR="00F53D31">
          <w:rPr>
            <w:noProof/>
            <w:szCs w:val="22"/>
            <w:lang w:val="hr-HR"/>
          </w:rPr>
          <w:t> </w:t>
        </w:r>
      </w:ins>
      <w:r w:rsidR="00B450D0" w:rsidRPr="00CA0574">
        <w:rPr>
          <w:noProof/>
          <w:szCs w:val="22"/>
          <w:lang w:val="hr-HR"/>
        </w:rPr>
        <w:t>%</w:t>
      </w:r>
      <w:r w:rsidR="00F464F5" w:rsidRPr="00CA0574">
        <w:rPr>
          <w:noProof/>
          <w:szCs w:val="22"/>
          <w:lang w:val="hr-HR"/>
        </w:rPr>
        <w:t>)</w:t>
      </w:r>
      <w:r w:rsidRPr="00CA0574">
        <w:rPr>
          <w:noProof/>
          <w:szCs w:val="22"/>
          <w:lang w:val="hr-HR"/>
        </w:rPr>
        <w:t xml:space="preserve"> otopinu natrijevog klorida </w:t>
      </w:r>
      <w:del w:id="241" w:author="Author">
        <w:r w:rsidRPr="00CA0574" w:rsidDel="00F53D31">
          <w:rPr>
            <w:noProof/>
            <w:szCs w:val="22"/>
            <w:lang w:val="hr-HR"/>
          </w:rPr>
          <w:delText>za injekcij</w:delText>
        </w:r>
        <w:r w:rsidR="00F464F5" w:rsidDel="00F53D31">
          <w:rPr>
            <w:noProof/>
            <w:szCs w:val="22"/>
            <w:lang w:val="hr-HR"/>
          </w:rPr>
          <w:delText>u</w:delText>
        </w:r>
        <w:r w:rsidRPr="00CA0574" w:rsidDel="00F53D31">
          <w:rPr>
            <w:noProof/>
            <w:szCs w:val="22"/>
            <w:lang w:val="hr-HR"/>
          </w:rPr>
          <w:delText xml:space="preserve"> </w:delText>
        </w:r>
      </w:del>
      <w:r w:rsidRPr="00CA0574">
        <w:rPr>
          <w:noProof/>
          <w:szCs w:val="22"/>
          <w:lang w:val="hr-HR"/>
        </w:rPr>
        <w:t xml:space="preserve">ili </w:t>
      </w:r>
      <w:r w:rsidR="00F464F5" w:rsidRPr="00CA0574">
        <w:rPr>
          <w:noProof/>
          <w:szCs w:val="22"/>
          <w:lang w:val="hr-HR"/>
        </w:rPr>
        <w:t>50 mg/ml (</w:t>
      </w:r>
      <w:r w:rsidR="00170CD3" w:rsidRPr="00CA0574">
        <w:rPr>
          <w:noProof/>
          <w:szCs w:val="22"/>
          <w:lang w:val="hr-HR"/>
        </w:rPr>
        <w:t>5</w:t>
      </w:r>
      <w:r w:rsidR="00F464F5" w:rsidRPr="00CA0574">
        <w:rPr>
          <w:noProof/>
          <w:szCs w:val="22"/>
          <w:lang w:val="hr-HR"/>
        </w:rPr>
        <w:t xml:space="preserve"> </w:t>
      </w:r>
      <w:r w:rsidR="00170CD3" w:rsidRPr="00CA0574">
        <w:rPr>
          <w:noProof/>
          <w:szCs w:val="22"/>
          <w:lang w:val="hr-HR"/>
        </w:rPr>
        <w:t>%</w:t>
      </w:r>
      <w:r w:rsidR="00F464F5" w:rsidRPr="00CA0574">
        <w:rPr>
          <w:noProof/>
          <w:szCs w:val="22"/>
          <w:lang w:val="hr-HR"/>
        </w:rPr>
        <w:t>)</w:t>
      </w:r>
      <w:r w:rsidR="00F464F5">
        <w:rPr>
          <w:noProof/>
          <w:szCs w:val="22"/>
          <w:lang w:val="hr-HR"/>
        </w:rPr>
        <w:t xml:space="preserve"> </w:t>
      </w:r>
      <w:r w:rsidRPr="00CA0574">
        <w:rPr>
          <w:noProof/>
          <w:szCs w:val="22"/>
          <w:lang w:val="hr-HR"/>
        </w:rPr>
        <w:t>otopinu glukoze</w:t>
      </w:r>
      <w:r w:rsidR="00170CD3" w:rsidRPr="00CA0574">
        <w:rPr>
          <w:noProof/>
          <w:szCs w:val="22"/>
          <w:lang w:val="hr-HR"/>
        </w:rPr>
        <w:t>.</w:t>
      </w:r>
      <w:r w:rsidRPr="00CA0574">
        <w:rPr>
          <w:noProof/>
          <w:szCs w:val="22"/>
          <w:lang w:val="hr-HR"/>
        </w:rPr>
        <w:t xml:space="preserve"> </w:t>
      </w:r>
    </w:p>
    <w:p w14:paraId="1A767FDE" w14:textId="59064FEF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Ukupni volumen </w:t>
      </w:r>
      <w:r w:rsidR="009C1AC0" w:rsidRPr="00CA0574">
        <w:rPr>
          <w:noProof/>
          <w:szCs w:val="22"/>
          <w:lang w:val="hr-HR"/>
        </w:rPr>
        <w:t xml:space="preserve">injicirane </w:t>
      </w:r>
      <w:r w:rsidRPr="00CA0574">
        <w:rPr>
          <w:noProof/>
          <w:szCs w:val="22"/>
          <w:lang w:val="hr-HR"/>
        </w:rPr>
        <w:t>otopine u nedonoščadi treba uračunati u ukupni volumen dnevno primjenjene tekućine. Obično treba poštovati pravilo da se na prvi dan života djeteta prim</w:t>
      </w:r>
      <w:r w:rsidR="009C1AC0" w:rsidRPr="00CA0574">
        <w:rPr>
          <w:noProof/>
          <w:szCs w:val="22"/>
          <w:lang w:val="hr-HR"/>
        </w:rPr>
        <w:t>i</w:t>
      </w:r>
      <w:r w:rsidRPr="00CA0574">
        <w:rPr>
          <w:noProof/>
          <w:szCs w:val="22"/>
          <w:lang w:val="hr-HR"/>
        </w:rPr>
        <w:t xml:space="preserve">jeni najviše 80 ml/kg/dan tekućine; taj volumen treba postupno povećavati tijekom idućih </w:t>
      </w:r>
      <w:r w:rsidR="009C1AC0" w:rsidRPr="00CA0574">
        <w:rPr>
          <w:noProof/>
          <w:szCs w:val="22"/>
          <w:lang w:val="hr-HR"/>
        </w:rPr>
        <w:t>1</w:t>
      </w:r>
      <w:ins w:id="242" w:author="Author">
        <w:r w:rsidR="00F53D31">
          <w:rPr>
            <w:noProof/>
            <w:szCs w:val="22"/>
            <w:lang w:val="hr-HR"/>
          </w:rPr>
          <w:t xml:space="preserve"> ‒</w:t>
        </w:r>
      </w:ins>
      <w:del w:id="243" w:author="Author">
        <w:r w:rsidR="009C1AC0" w:rsidRPr="00CA0574" w:rsidDel="00F53D31">
          <w:rPr>
            <w:noProof/>
            <w:szCs w:val="22"/>
            <w:lang w:val="hr-HR"/>
          </w:rPr>
          <w:delText>-</w:delText>
        </w:r>
      </w:del>
      <w:ins w:id="244" w:author="Author">
        <w:r w:rsidR="00F53D31">
          <w:rPr>
            <w:noProof/>
            <w:szCs w:val="22"/>
            <w:lang w:val="hr-HR"/>
          </w:rPr>
          <w:t xml:space="preserve"> </w:t>
        </w:r>
      </w:ins>
      <w:r w:rsidR="009C1AC0" w:rsidRPr="00CA0574">
        <w:rPr>
          <w:noProof/>
          <w:szCs w:val="22"/>
          <w:lang w:val="hr-HR"/>
        </w:rPr>
        <w:t>2</w:t>
      </w:r>
      <w:r w:rsidRPr="00CA0574">
        <w:rPr>
          <w:noProof/>
          <w:szCs w:val="22"/>
          <w:lang w:val="hr-HR"/>
        </w:rPr>
        <w:t xml:space="preserve"> tjedna (oko 20</w:t>
      </w:r>
      <w:ins w:id="245" w:author="Author">
        <w:r w:rsidR="00F53D31">
          <w:rPr>
            <w:noProof/>
            <w:szCs w:val="22"/>
            <w:lang w:val="hr-HR"/>
          </w:rPr>
          <w:t> </w:t>
        </w:r>
      </w:ins>
      <w:del w:id="246" w:author="Author">
        <w:r w:rsidRPr="00CA0574" w:rsidDel="00F53D31">
          <w:rPr>
            <w:noProof/>
            <w:szCs w:val="22"/>
            <w:lang w:val="hr-HR"/>
          </w:rPr>
          <w:delText xml:space="preserve"> </w:delText>
        </w:r>
      </w:del>
      <w:r w:rsidRPr="00CA0574">
        <w:rPr>
          <w:noProof/>
          <w:szCs w:val="22"/>
          <w:lang w:val="hr-HR"/>
        </w:rPr>
        <w:t>ml/kg porođajne težine/dan) do maksimalno 180 ml/kg porođajne težine/dan.</w:t>
      </w:r>
    </w:p>
    <w:p w14:paraId="4F14162E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50A3B4D5" w14:textId="60E2693C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Prije i poslije primjene </w:t>
      </w:r>
      <w:ins w:id="247" w:author="Author">
        <w:r w:rsidR="00E31B1B">
          <w:rPr>
            <w:noProof/>
            <w:szCs w:val="22"/>
            <w:lang w:val="hr-HR"/>
          </w:rPr>
          <w:t xml:space="preserve">lijeka </w:t>
        </w:r>
      </w:ins>
      <w:r w:rsidRPr="00CA0574">
        <w:rPr>
          <w:noProof/>
          <w:szCs w:val="22"/>
          <w:lang w:val="hr-HR"/>
        </w:rPr>
        <w:t>Pede</w:t>
      </w:r>
      <w:ins w:id="248" w:author="Author">
        <w:r w:rsidR="00E31B1B">
          <w:rPr>
            <w:noProof/>
            <w:szCs w:val="22"/>
            <w:lang w:val="hr-HR"/>
          </w:rPr>
          <w:t>a</w:t>
        </w:r>
      </w:ins>
      <w:del w:id="249" w:author="Author">
        <w:r w:rsidRPr="00CA0574" w:rsidDel="00E31B1B">
          <w:rPr>
            <w:noProof/>
            <w:szCs w:val="22"/>
            <w:lang w:val="hr-HR"/>
          </w:rPr>
          <w:delText>e</w:delText>
        </w:r>
      </w:del>
      <w:r w:rsidRPr="00CA0574">
        <w:rPr>
          <w:noProof/>
          <w:szCs w:val="22"/>
          <w:lang w:val="hr-HR"/>
        </w:rPr>
        <w:t>, da bi se izbjegao kontakt s kisel</w:t>
      </w:r>
      <w:r w:rsidR="009C1AC0" w:rsidRPr="00CA0574">
        <w:rPr>
          <w:noProof/>
          <w:szCs w:val="22"/>
          <w:lang w:val="hr-HR"/>
        </w:rPr>
        <w:t>i</w:t>
      </w:r>
      <w:r w:rsidRPr="00CA0574">
        <w:rPr>
          <w:noProof/>
          <w:szCs w:val="22"/>
          <w:lang w:val="hr-HR"/>
        </w:rPr>
        <w:t>m otopin</w:t>
      </w:r>
      <w:r w:rsidR="009C1AC0" w:rsidRPr="00CA0574">
        <w:rPr>
          <w:noProof/>
          <w:szCs w:val="22"/>
          <w:lang w:val="hr-HR"/>
        </w:rPr>
        <w:t>a</w:t>
      </w:r>
      <w:r w:rsidRPr="00CA0574">
        <w:rPr>
          <w:noProof/>
          <w:szCs w:val="22"/>
          <w:lang w:val="hr-HR"/>
        </w:rPr>
        <w:t>m</w:t>
      </w:r>
      <w:r w:rsidR="009C1AC0" w:rsidRPr="00CA0574">
        <w:rPr>
          <w:noProof/>
          <w:szCs w:val="22"/>
          <w:lang w:val="hr-HR"/>
        </w:rPr>
        <w:t>a</w:t>
      </w:r>
      <w:r w:rsidRPr="00CA0574">
        <w:rPr>
          <w:noProof/>
          <w:szCs w:val="22"/>
          <w:lang w:val="hr-HR"/>
        </w:rPr>
        <w:t xml:space="preserve">, infuzijsku liniju treba ispirati tijekom 15 minuta s 1,5 do 2 ml </w:t>
      </w:r>
      <w:r w:rsidR="005A3F39" w:rsidRPr="00CA0574">
        <w:rPr>
          <w:noProof/>
          <w:szCs w:val="22"/>
          <w:lang w:val="hr-HR"/>
        </w:rPr>
        <w:t>9 mg/ml (</w:t>
      </w:r>
      <w:r w:rsidR="00B450D0" w:rsidRPr="00CA0574">
        <w:rPr>
          <w:noProof/>
          <w:szCs w:val="22"/>
          <w:lang w:val="hr-HR"/>
        </w:rPr>
        <w:t>0,9</w:t>
      </w:r>
      <w:ins w:id="250" w:author="Author">
        <w:r w:rsidR="001D6671">
          <w:rPr>
            <w:noProof/>
            <w:szCs w:val="22"/>
            <w:lang w:val="hr-HR"/>
          </w:rPr>
          <w:t> </w:t>
        </w:r>
      </w:ins>
      <w:r w:rsidR="00B450D0" w:rsidRPr="00CA0574">
        <w:rPr>
          <w:noProof/>
          <w:szCs w:val="22"/>
          <w:lang w:val="hr-HR"/>
        </w:rPr>
        <w:t>%</w:t>
      </w:r>
      <w:r w:rsidR="005A3F39" w:rsidRPr="00CA0574">
        <w:rPr>
          <w:noProof/>
          <w:szCs w:val="22"/>
          <w:lang w:val="hr-HR"/>
        </w:rPr>
        <w:t>)</w:t>
      </w:r>
      <w:r w:rsidR="005A3F39">
        <w:rPr>
          <w:noProof/>
          <w:szCs w:val="22"/>
          <w:lang w:val="hr-HR"/>
        </w:rPr>
        <w:t xml:space="preserve"> </w:t>
      </w:r>
      <w:r w:rsidRPr="00CA0574">
        <w:rPr>
          <w:noProof/>
          <w:szCs w:val="22"/>
          <w:lang w:val="hr-HR"/>
        </w:rPr>
        <w:t>otopin</w:t>
      </w:r>
      <w:r w:rsidR="00544CA3">
        <w:rPr>
          <w:noProof/>
          <w:szCs w:val="22"/>
          <w:lang w:val="hr-HR"/>
        </w:rPr>
        <w:t>e</w:t>
      </w:r>
      <w:r w:rsidRPr="00CA0574">
        <w:rPr>
          <w:noProof/>
          <w:szCs w:val="22"/>
          <w:lang w:val="hr-HR"/>
        </w:rPr>
        <w:t xml:space="preserve"> natrijevog klorida ili</w:t>
      </w:r>
      <w:r w:rsidR="00B450D0" w:rsidRPr="00CA0574">
        <w:rPr>
          <w:noProof/>
          <w:szCs w:val="22"/>
          <w:lang w:val="hr-HR"/>
        </w:rPr>
        <w:t xml:space="preserve"> </w:t>
      </w:r>
      <w:r w:rsidR="005A3F39" w:rsidRPr="00CA0574">
        <w:rPr>
          <w:noProof/>
          <w:szCs w:val="22"/>
          <w:lang w:val="hr-HR"/>
        </w:rPr>
        <w:t>50 mg/ml (</w:t>
      </w:r>
      <w:r w:rsidR="009C1AC0" w:rsidRPr="00CA0574">
        <w:rPr>
          <w:noProof/>
          <w:szCs w:val="22"/>
          <w:lang w:val="hr-HR"/>
        </w:rPr>
        <w:t>5</w:t>
      </w:r>
      <w:ins w:id="251" w:author="Author">
        <w:r w:rsidR="001D6671">
          <w:rPr>
            <w:noProof/>
            <w:szCs w:val="22"/>
            <w:lang w:val="hr-HR"/>
          </w:rPr>
          <w:t> </w:t>
        </w:r>
      </w:ins>
      <w:r w:rsidR="009C1AC0" w:rsidRPr="00CA0574">
        <w:rPr>
          <w:noProof/>
          <w:szCs w:val="22"/>
          <w:lang w:val="hr-HR"/>
        </w:rPr>
        <w:t>%</w:t>
      </w:r>
      <w:r w:rsidR="005A3F39" w:rsidRPr="00CA0574">
        <w:rPr>
          <w:noProof/>
          <w:szCs w:val="22"/>
          <w:lang w:val="hr-HR"/>
        </w:rPr>
        <w:t>)</w:t>
      </w:r>
      <w:r w:rsidR="005A3F39">
        <w:rPr>
          <w:noProof/>
          <w:szCs w:val="22"/>
          <w:lang w:val="hr-HR"/>
        </w:rPr>
        <w:t xml:space="preserve"> </w:t>
      </w:r>
      <w:r w:rsidRPr="00CA0574">
        <w:rPr>
          <w:noProof/>
          <w:szCs w:val="22"/>
          <w:lang w:val="hr-HR"/>
        </w:rPr>
        <w:t>otopin</w:t>
      </w:r>
      <w:r w:rsidR="00544CA3">
        <w:rPr>
          <w:noProof/>
          <w:szCs w:val="22"/>
          <w:lang w:val="hr-HR"/>
        </w:rPr>
        <w:t>e</w:t>
      </w:r>
      <w:r w:rsidRPr="00CA0574">
        <w:rPr>
          <w:noProof/>
          <w:szCs w:val="22"/>
          <w:lang w:val="hr-HR"/>
        </w:rPr>
        <w:t xml:space="preserve"> glukoze</w:t>
      </w:r>
      <w:del w:id="252" w:author="Author">
        <w:r w:rsidR="009C1AC0" w:rsidRPr="00CA0574" w:rsidDel="001D6671">
          <w:rPr>
            <w:noProof/>
            <w:szCs w:val="22"/>
            <w:lang w:val="hr-HR"/>
          </w:rPr>
          <w:delText xml:space="preserve"> </w:delText>
        </w:r>
        <w:r w:rsidRPr="00CA0574" w:rsidDel="001D6671">
          <w:rPr>
            <w:noProof/>
            <w:szCs w:val="22"/>
            <w:lang w:val="hr-HR"/>
          </w:rPr>
          <w:delText>za injekcij</w:delText>
        </w:r>
        <w:r w:rsidR="009C1AC0" w:rsidRPr="00CA0574" w:rsidDel="001D6671">
          <w:rPr>
            <w:noProof/>
            <w:szCs w:val="22"/>
            <w:lang w:val="hr-HR"/>
          </w:rPr>
          <w:delText>u</w:delText>
        </w:r>
      </w:del>
      <w:r w:rsidRPr="00CA0574">
        <w:rPr>
          <w:noProof/>
          <w:szCs w:val="22"/>
          <w:lang w:val="hr-HR"/>
        </w:rPr>
        <w:t>.</w:t>
      </w:r>
    </w:p>
    <w:p w14:paraId="335D2C37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187615D8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Nakon prvog otvaranja ampule, sav neiskorišteni </w:t>
      </w:r>
      <w:r w:rsidR="009C1AC0" w:rsidRPr="00CA0574">
        <w:rPr>
          <w:noProof/>
          <w:szCs w:val="22"/>
          <w:lang w:val="hr-HR"/>
        </w:rPr>
        <w:t>lijek se mora zbrinu</w:t>
      </w:r>
      <w:r w:rsidR="008A251E" w:rsidRPr="00CA0574">
        <w:rPr>
          <w:noProof/>
          <w:szCs w:val="22"/>
          <w:lang w:val="hr-HR"/>
        </w:rPr>
        <w:t>t</w:t>
      </w:r>
      <w:r w:rsidR="009C1AC0" w:rsidRPr="00CA0574">
        <w:rPr>
          <w:noProof/>
          <w:szCs w:val="22"/>
          <w:lang w:val="hr-HR"/>
        </w:rPr>
        <w:t>i</w:t>
      </w:r>
      <w:r w:rsidRPr="00CA0574">
        <w:rPr>
          <w:noProof/>
          <w:szCs w:val="22"/>
          <w:lang w:val="hr-HR"/>
        </w:rPr>
        <w:t>.</w:t>
      </w:r>
    </w:p>
    <w:p w14:paraId="0530CD79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3C4751CE" w14:textId="62554D83" w:rsidR="000944C8" w:rsidRPr="00CA0574" w:rsidRDefault="00483B81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>N</w:t>
      </w:r>
      <w:r w:rsidR="000944C8" w:rsidRPr="00CA0574">
        <w:rPr>
          <w:noProof/>
          <w:szCs w:val="22"/>
          <w:lang w:val="hr-HR"/>
        </w:rPr>
        <w:t xml:space="preserve">eiskorišteni lijek ili otpadni materijal </w:t>
      </w:r>
      <w:r w:rsidR="001819CA" w:rsidRPr="00CA0574">
        <w:rPr>
          <w:noProof/>
          <w:szCs w:val="22"/>
          <w:lang w:val="hr-HR"/>
        </w:rPr>
        <w:t>potr</w:t>
      </w:r>
      <w:r w:rsidR="000944C8" w:rsidRPr="00CA0574">
        <w:rPr>
          <w:noProof/>
          <w:szCs w:val="22"/>
          <w:lang w:val="hr-HR"/>
        </w:rPr>
        <w:t>eb</w:t>
      </w:r>
      <w:r w:rsidR="001819CA" w:rsidRPr="00CA0574">
        <w:rPr>
          <w:noProof/>
          <w:szCs w:val="22"/>
          <w:lang w:val="hr-HR"/>
        </w:rPr>
        <w:t>no je</w:t>
      </w:r>
      <w:r w:rsidR="000944C8" w:rsidRPr="00CA0574">
        <w:rPr>
          <w:noProof/>
          <w:szCs w:val="22"/>
          <w:lang w:val="hr-HR"/>
        </w:rPr>
        <w:t xml:space="preserve"> zbrinuti sukladno </w:t>
      </w:r>
      <w:r w:rsidR="00AD5CC7" w:rsidRPr="00CA0574">
        <w:rPr>
          <w:noProof/>
          <w:szCs w:val="22"/>
          <w:lang w:val="hr-HR"/>
        </w:rPr>
        <w:t xml:space="preserve">nacionalnim </w:t>
      </w:r>
      <w:r w:rsidR="000944C8" w:rsidRPr="00CA0574">
        <w:rPr>
          <w:noProof/>
          <w:szCs w:val="22"/>
          <w:lang w:val="hr-HR"/>
        </w:rPr>
        <w:t>propisima.</w:t>
      </w:r>
    </w:p>
    <w:bookmarkEnd w:id="231"/>
    <w:bookmarkEnd w:id="232"/>
    <w:p w14:paraId="171A242E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60EAB21B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26BF94E5" w14:textId="3BE19B05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7.</w:t>
      </w:r>
      <w:r w:rsidRPr="00CA0574">
        <w:rPr>
          <w:b/>
          <w:noProof/>
          <w:szCs w:val="22"/>
          <w:lang w:val="hr-HR"/>
        </w:rPr>
        <w:tab/>
        <w:t>NOSITELJ ODOBRENJA ZA STAVLJANJE LIJEKA U PROMET</w:t>
      </w:r>
    </w:p>
    <w:p w14:paraId="1EBFDBED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164D88E" w14:textId="4160575A" w:rsidR="000944C8" w:rsidRPr="00CA0574" w:rsidRDefault="005712F3" w:rsidP="000944C8">
      <w:pPr>
        <w:numPr>
          <w:ilvl w:val="12"/>
          <w:numId w:val="0"/>
        </w:numPr>
        <w:rPr>
          <w:szCs w:val="22"/>
          <w:lang w:val="fr-FR"/>
        </w:rPr>
      </w:pPr>
      <w:r w:rsidRPr="00CA0574">
        <w:rPr>
          <w:szCs w:val="22"/>
          <w:lang w:val="fr-FR"/>
        </w:rPr>
        <w:t xml:space="preserve">Recordati Rare </w:t>
      </w:r>
      <w:proofErr w:type="spellStart"/>
      <w:r w:rsidRPr="00CA0574">
        <w:rPr>
          <w:szCs w:val="22"/>
          <w:lang w:val="fr-FR"/>
        </w:rPr>
        <w:t>Diseases</w:t>
      </w:r>
      <w:proofErr w:type="spellEnd"/>
    </w:p>
    <w:p w14:paraId="54D4A809" w14:textId="3BB313A4" w:rsidR="000944C8" w:rsidRPr="00CA0574" w:rsidRDefault="00526FC8" w:rsidP="000944C8">
      <w:pPr>
        <w:pStyle w:val="Header"/>
        <w:numPr>
          <w:ilvl w:val="12"/>
          <w:numId w:val="0"/>
        </w:numPr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>Tour Hekla</w:t>
      </w:r>
    </w:p>
    <w:p w14:paraId="7D3F430C" w14:textId="6005517E" w:rsidR="000944C8" w:rsidRPr="00CA0574" w:rsidRDefault="00526FC8" w:rsidP="000944C8">
      <w:pPr>
        <w:numPr>
          <w:ilvl w:val="12"/>
          <w:numId w:val="0"/>
        </w:numPr>
        <w:rPr>
          <w:szCs w:val="22"/>
          <w:lang w:val="fr-FR"/>
        </w:rPr>
      </w:pPr>
      <w:r>
        <w:rPr>
          <w:szCs w:val="22"/>
          <w:lang w:val="fr-FR"/>
        </w:rPr>
        <w:t>52</w:t>
      </w:r>
      <w:r w:rsidR="000944C8" w:rsidRPr="00CA0574">
        <w:rPr>
          <w:szCs w:val="22"/>
          <w:lang w:val="fr-FR"/>
        </w:rPr>
        <w:t>, avenue du Général de Gaulle</w:t>
      </w:r>
    </w:p>
    <w:p w14:paraId="7EFC2522" w14:textId="77777777" w:rsidR="000944C8" w:rsidRPr="00CA0574" w:rsidRDefault="000944C8" w:rsidP="000944C8">
      <w:pPr>
        <w:numPr>
          <w:ilvl w:val="12"/>
          <w:numId w:val="0"/>
        </w:numPr>
        <w:rPr>
          <w:szCs w:val="22"/>
          <w:lang w:val="fr-FR"/>
        </w:rPr>
      </w:pPr>
      <w:r w:rsidRPr="00CA0574">
        <w:rPr>
          <w:szCs w:val="22"/>
          <w:lang w:val="fr-FR"/>
        </w:rPr>
        <w:t>F-92800 Puteaux</w:t>
      </w:r>
    </w:p>
    <w:p w14:paraId="2A297A45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szCs w:val="22"/>
          <w:lang w:val="fr-FR"/>
        </w:rPr>
      </w:pPr>
      <w:proofErr w:type="spellStart"/>
      <w:r w:rsidRPr="00CA0574">
        <w:rPr>
          <w:szCs w:val="22"/>
          <w:lang w:val="fr-FR"/>
        </w:rPr>
        <w:t>Fran</w:t>
      </w:r>
      <w:r w:rsidR="00F046CA" w:rsidRPr="00CA0574">
        <w:rPr>
          <w:szCs w:val="22"/>
          <w:lang w:val="fr-FR"/>
        </w:rPr>
        <w:t>c</w:t>
      </w:r>
      <w:r w:rsidRPr="00CA0574">
        <w:rPr>
          <w:szCs w:val="22"/>
          <w:lang w:val="fr-FR"/>
        </w:rPr>
        <w:t>uska</w:t>
      </w:r>
      <w:proofErr w:type="spellEnd"/>
    </w:p>
    <w:p w14:paraId="144478B8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21D7E18B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71F45BE6" w14:textId="5904EE0D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lastRenderedPageBreak/>
        <w:t>8.</w:t>
      </w:r>
      <w:r w:rsidRPr="00CA0574">
        <w:rPr>
          <w:b/>
          <w:noProof/>
          <w:szCs w:val="22"/>
          <w:lang w:val="hr-HR"/>
        </w:rPr>
        <w:tab/>
        <w:t>BROJ(EVI) ODOBRENJA ZA STAVLJANJE LIJEKA U PROMET</w:t>
      </w:r>
    </w:p>
    <w:p w14:paraId="46766E8E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87C1BEC" w14:textId="77777777" w:rsidR="000944C8" w:rsidRPr="00CA0574" w:rsidRDefault="000944C8" w:rsidP="000944C8">
      <w:pPr>
        <w:rPr>
          <w:szCs w:val="22"/>
          <w:lang w:val="pt-BR"/>
        </w:rPr>
      </w:pPr>
      <w:r w:rsidRPr="00CA0574">
        <w:rPr>
          <w:szCs w:val="22"/>
          <w:lang w:val="pt-BR"/>
        </w:rPr>
        <w:t>EU/1/04/284/001</w:t>
      </w:r>
    </w:p>
    <w:p w14:paraId="5C47FA82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50623BE5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63A0A4E5" w14:textId="2757804E" w:rsidR="000944C8" w:rsidRPr="00CA0574" w:rsidRDefault="000944C8" w:rsidP="00E76A51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9.</w:t>
      </w:r>
      <w:r w:rsidRPr="00CA0574">
        <w:rPr>
          <w:b/>
          <w:noProof/>
          <w:szCs w:val="22"/>
          <w:lang w:val="hr-HR"/>
        </w:rPr>
        <w:tab/>
        <w:t>DATUM PRVOG ODOBRENJA</w:t>
      </w:r>
      <w:r w:rsidR="007D1F1F">
        <w:rPr>
          <w:b/>
          <w:noProof/>
          <w:szCs w:val="22"/>
          <w:lang w:val="hr-HR"/>
        </w:rPr>
        <w:t xml:space="preserve"> </w:t>
      </w:r>
      <w:r w:rsidRPr="00CA0574">
        <w:rPr>
          <w:b/>
          <w:noProof/>
          <w:szCs w:val="22"/>
          <w:lang w:val="hr-HR"/>
        </w:rPr>
        <w:t>/</w:t>
      </w:r>
      <w:r w:rsidR="007D1F1F">
        <w:rPr>
          <w:b/>
          <w:noProof/>
          <w:szCs w:val="22"/>
          <w:lang w:val="hr-HR"/>
        </w:rPr>
        <w:t xml:space="preserve"> </w:t>
      </w:r>
      <w:r w:rsidRPr="00CA0574">
        <w:rPr>
          <w:b/>
          <w:noProof/>
          <w:szCs w:val="22"/>
          <w:lang w:val="hr-HR"/>
        </w:rPr>
        <w:t xml:space="preserve">DATUM OBNOVE ODOBRENJA </w:t>
      </w:r>
    </w:p>
    <w:p w14:paraId="24E2C3D4" w14:textId="77777777" w:rsidR="000944C8" w:rsidRPr="00CA0574" w:rsidRDefault="000944C8" w:rsidP="00E76A51">
      <w:pPr>
        <w:keepNext/>
        <w:keepLines/>
        <w:tabs>
          <w:tab w:val="clear" w:pos="567"/>
        </w:tabs>
        <w:spacing w:line="240" w:lineRule="auto"/>
        <w:rPr>
          <w:i/>
          <w:noProof/>
          <w:szCs w:val="22"/>
          <w:lang w:val="hr-HR"/>
        </w:rPr>
      </w:pPr>
    </w:p>
    <w:p w14:paraId="2A7F5F4E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Datum prvog odobrenja: </w:t>
      </w:r>
      <w:r w:rsidRPr="00CA0574">
        <w:rPr>
          <w:szCs w:val="22"/>
          <w:lang w:val="hr-HR"/>
        </w:rPr>
        <w:t xml:space="preserve">29. </w:t>
      </w:r>
      <w:r w:rsidRPr="00CA0574">
        <w:rPr>
          <w:szCs w:val="22"/>
          <w:lang w:val="pt-BR"/>
        </w:rPr>
        <w:t>srp</w:t>
      </w:r>
      <w:r w:rsidR="003D7919" w:rsidRPr="00CA0574">
        <w:rPr>
          <w:szCs w:val="22"/>
          <w:lang w:val="pt-BR"/>
        </w:rPr>
        <w:t>nja</w:t>
      </w:r>
      <w:r w:rsidRPr="00CA0574">
        <w:rPr>
          <w:szCs w:val="22"/>
          <w:lang w:val="hr-HR"/>
        </w:rPr>
        <w:t xml:space="preserve"> 2004.</w:t>
      </w:r>
    </w:p>
    <w:p w14:paraId="7377EB28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i/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Datum posljednje obnove odobrenja: </w:t>
      </w:r>
      <w:r w:rsidRPr="00CA0574">
        <w:rPr>
          <w:szCs w:val="22"/>
          <w:lang w:val="hr-HR"/>
        </w:rPr>
        <w:t xml:space="preserve">29. </w:t>
      </w:r>
      <w:r w:rsidRPr="00CA0574">
        <w:rPr>
          <w:szCs w:val="22"/>
          <w:lang w:val="pt-BR"/>
        </w:rPr>
        <w:t>srp</w:t>
      </w:r>
      <w:r w:rsidR="003D7919" w:rsidRPr="00CA0574">
        <w:rPr>
          <w:szCs w:val="22"/>
          <w:lang w:val="pt-BR"/>
        </w:rPr>
        <w:t>nja</w:t>
      </w:r>
      <w:r w:rsidRPr="00CA0574">
        <w:rPr>
          <w:szCs w:val="22"/>
          <w:lang w:val="hr-HR"/>
        </w:rPr>
        <w:t xml:space="preserve"> 2009.</w:t>
      </w:r>
    </w:p>
    <w:p w14:paraId="5A8543BB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58453D8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0091696D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10.</w:t>
      </w:r>
      <w:r w:rsidRPr="00CA0574">
        <w:rPr>
          <w:b/>
          <w:noProof/>
          <w:szCs w:val="22"/>
          <w:lang w:val="hr-HR"/>
        </w:rPr>
        <w:tab/>
        <w:t>DATUM REVIZIJE TEKSTA</w:t>
      </w:r>
    </w:p>
    <w:p w14:paraId="658639E9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2891E08A" w14:textId="77777777" w:rsidR="00DF7229" w:rsidRPr="00DF7229" w:rsidRDefault="00DF7229" w:rsidP="000944C8">
      <w:pPr>
        <w:suppressLineNumbers/>
        <w:spacing w:line="240" w:lineRule="auto"/>
        <w:rPr>
          <w:b/>
          <w:noProof/>
          <w:szCs w:val="22"/>
          <w:lang w:val="hr-HR"/>
        </w:rPr>
      </w:pPr>
    </w:p>
    <w:p w14:paraId="12A3C6DC" w14:textId="2FDAEE9E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color w:val="0000FF"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Detaljnije informacije o ovom lijeku dostupne su na </w:t>
      </w:r>
      <w:r w:rsidR="001819CA" w:rsidRPr="00CA0574">
        <w:rPr>
          <w:noProof/>
          <w:szCs w:val="22"/>
          <w:lang w:val="hr-HR"/>
        </w:rPr>
        <w:t xml:space="preserve">internetskoj </w:t>
      </w:r>
      <w:r w:rsidRPr="00CA0574">
        <w:rPr>
          <w:noProof/>
          <w:szCs w:val="22"/>
          <w:lang w:val="hr-HR"/>
        </w:rPr>
        <w:t>stranici Europske agencije za lijekove</w:t>
      </w:r>
      <w:r w:rsidR="004A5807">
        <w:rPr>
          <w:noProof/>
          <w:szCs w:val="22"/>
          <w:lang w:val="hr-HR"/>
        </w:rPr>
        <w:t xml:space="preserve"> </w:t>
      </w:r>
      <w:hyperlink w:history="1"/>
      <w:hyperlink r:id="rId10" w:history="1">
        <w:r w:rsidR="00483B81" w:rsidRPr="00483B81">
          <w:rPr>
            <w:rStyle w:val="Hyperlink"/>
            <w:noProof/>
            <w:szCs w:val="22"/>
            <w:lang w:val="hr-HR"/>
          </w:rPr>
          <w:t>https://www.ema.europa.eu</w:t>
        </w:r>
      </w:hyperlink>
      <w:r w:rsidRPr="00CA0574">
        <w:rPr>
          <w:noProof/>
          <w:color w:val="0000FF"/>
          <w:szCs w:val="22"/>
          <w:lang w:val="hr-HR"/>
        </w:rPr>
        <w:t>.</w:t>
      </w:r>
    </w:p>
    <w:p w14:paraId="3010AAB5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br w:type="page"/>
      </w:r>
    </w:p>
    <w:p w14:paraId="0A71B1DB" w14:textId="77777777" w:rsidR="000944C8" w:rsidRPr="00CA0574" w:rsidRDefault="000944C8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46C0D8B4" w14:textId="77777777" w:rsidR="000944C8" w:rsidRPr="00CA0574" w:rsidRDefault="000944C8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6F46496E" w14:textId="77777777" w:rsidR="000944C8" w:rsidRPr="00CA0574" w:rsidRDefault="000944C8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767BEB35" w14:textId="77777777" w:rsidR="000944C8" w:rsidRPr="00CA0574" w:rsidRDefault="000944C8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0AFB3FFA" w14:textId="77777777" w:rsidR="000944C8" w:rsidRPr="00CA0574" w:rsidRDefault="000944C8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63D206B3" w14:textId="77777777" w:rsidR="000944C8" w:rsidRPr="00CA0574" w:rsidRDefault="000944C8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0B57F9AA" w14:textId="77777777" w:rsidR="000944C8" w:rsidRPr="00CA0574" w:rsidRDefault="000944C8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4911B32B" w14:textId="77777777" w:rsidR="000944C8" w:rsidRPr="00CA0574" w:rsidRDefault="000944C8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47134C3E" w14:textId="77777777" w:rsidR="000944C8" w:rsidRPr="00CA0574" w:rsidRDefault="000944C8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4A60B546" w14:textId="77777777" w:rsidR="000944C8" w:rsidRPr="00CA0574" w:rsidRDefault="000944C8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7B171498" w14:textId="77777777" w:rsidR="000944C8" w:rsidRPr="00CA0574" w:rsidRDefault="000944C8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3F7E0713" w14:textId="77777777" w:rsidR="000944C8" w:rsidRPr="00CA0574" w:rsidRDefault="000944C8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60E2477B" w14:textId="77777777" w:rsidR="000944C8" w:rsidRDefault="000944C8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2A3B68A6" w14:textId="77777777" w:rsidR="009567AC" w:rsidRDefault="009567AC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2BF26C95" w14:textId="77777777" w:rsidR="009567AC" w:rsidRDefault="009567AC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3DB1ACAA" w14:textId="77777777" w:rsidR="009567AC" w:rsidRDefault="009567AC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18203ACB" w14:textId="77777777" w:rsidR="009567AC" w:rsidRDefault="009567AC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62EC2434" w14:textId="77777777" w:rsidR="009567AC" w:rsidRPr="00CA0574" w:rsidRDefault="009567AC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63DD22E2" w14:textId="77777777" w:rsidR="000944C8" w:rsidRPr="00CA0574" w:rsidRDefault="000944C8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359012D7" w14:textId="77777777" w:rsidR="008170AC" w:rsidRPr="00CA0574" w:rsidRDefault="008170AC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732F9AAB" w14:textId="77777777" w:rsidR="001115F0" w:rsidRPr="00CA0574" w:rsidRDefault="001115F0" w:rsidP="001115F0">
      <w:pPr>
        <w:spacing w:line="240" w:lineRule="auto"/>
        <w:jc w:val="center"/>
        <w:rPr>
          <w:noProof/>
          <w:szCs w:val="22"/>
          <w:lang w:val="hr-HR"/>
        </w:rPr>
      </w:pPr>
    </w:p>
    <w:p w14:paraId="044D86CA" w14:textId="77777777" w:rsidR="00E97D90" w:rsidRPr="00CA0574" w:rsidRDefault="00E97D90" w:rsidP="00E97D90">
      <w:pPr>
        <w:tabs>
          <w:tab w:val="clear" w:pos="567"/>
        </w:tabs>
        <w:spacing w:line="240" w:lineRule="auto"/>
        <w:ind w:left="1701" w:right="1416" w:hanging="567"/>
        <w:rPr>
          <w:szCs w:val="22"/>
          <w:lang w:val="hr-HR" w:eastAsia="fr-FR"/>
        </w:rPr>
      </w:pPr>
    </w:p>
    <w:p w14:paraId="2D389FD1" w14:textId="3B9908E9" w:rsidR="001115F0" w:rsidRPr="00CA0574" w:rsidRDefault="001819CA" w:rsidP="001115F0">
      <w:pPr>
        <w:spacing w:line="240" w:lineRule="auto"/>
        <w:jc w:val="center"/>
        <w:rPr>
          <w:b/>
          <w:snapToGrid w:val="0"/>
          <w:lang w:val="hr-HR"/>
        </w:rPr>
      </w:pPr>
      <w:r w:rsidRPr="00CA0574">
        <w:rPr>
          <w:b/>
          <w:snapToGrid w:val="0"/>
          <w:lang w:val="hr-HR"/>
        </w:rPr>
        <w:t xml:space="preserve">PRILOG </w:t>
      </w:r>
      <w:r w:rsidR="001115F0" w:rsidRPr="00CA0574">
        <w:rPr>
          <w:b/>
          <w:snapToGrid w:val="0"/>
          <w:lang w:val="hr-HR"/>
        </w:rPr>
        <w:t>II</w:t>
      </w:r>
      <w:r w:rsidRPr="00CA0574">
        <w:rPr>
          <w:b/>
          <w:snapToGrid w:val="0"/>
          <w:lang w:val="hr-HR"/>
        </w:rPr>
        <w:t>.</w:t>
      </w:r>
    </w:p>
    <w:p w14:paraId="7057E3BF" w14:textId="77777777" w:rsidR="00AB3D5C" w:rsidRPr="00CA0574" w:rsidRDefault="00AB3D5C" w:rsidP="001115F0">
      <w:pPr>
        <w:spacing w:line="240" w:lineRule="auto"/>
        <w:jc w:val="center"/>
        <w:rPr>
          <w:snapToGrid w:val="0"/>
          <w:lang w:val="hr-HR"/>
        </w:rPr>
      </w:pPr>
    </w:p>
    <w:p w14:paraId="76C919E2" w14:textId="77777777" w:rsidR="001115F0" w:rsidRPr="00CA0574" w:rsidRDefault="001115F0" w:rsidP="001115F0">
      <w:pPr>
        <w:spacing w:line="240" w:lineRule="auto"/>
        <w:ind w:left="1701" w:right="1416" w:hanging="1701"/>
        <w:rPr>
          <w:snapToGrid w:val="0"/>
          <w:lang w:val="hr-HR"/>
        </w:rPr>
      </w:pPr>
    </w:p>
    <w:p w14:paraId="1BF2EAEA" w14:textId="77777777" w:rsidR="001115F0" w:rsidRPr="00CA0574" w:rsidRDefault="001115F0" w:rsidP="001115F0">
      <w:pPr>
        <w:spacing w:line="240" w:lineRule="auto"/>
        <w:ind w:left="1701" w:right="567" w:hanging="567"/>
        <w:rPr>
          <w:b/>
          <w:snapToGrid w:val="0"/>
          <w:lang w:val="hr-HR"/>
        </w:rPr>
      </w:pPr>
      <w:r w:rsidRPr="00CA0574">
        <w:rPr>
          <w:b/>
          <w:snapToGrid w:val="0"/>
          <w:lang w:val="hr-HR"/>
        </w:rPr>
        <w:t>A.</w:t>
      </w:r>
      <w:r w:rsidRPr="00CA0574">
        <w:rPr>
          <w:b/>
          <w:snapToGrid w:val="0"/>
          <w:lang w:val="hr-HR"/>
        </w:rPr>
        <w:tab/>
      </w:r>
      <w:r w:rsidRPr="00CA0574">
        <w:rPr>
          <w:b/>
          <w:noProof/>
          <w:szCs w:val="22"/>
          <w:lang w:val="hr-HR"/>
        </w:rPr>
        <w:t>PROIZVOĐAČ ODGOVORAN ZA PUŠTANJE SERIJE LIJEKA U PROMET</w:t>
      </w:r>
    </w:p>
    <w:p w14:paraId="512AD791" w14:textId="77777777" w:rsidR="001115F0" w:rsidRPr="00CA0574" w:rsidRDefault="001115F0" w:rsidP="001115F0">
      <w:pPr>
        <w:spacing w:line="240" w:lineRule="auto"/>
        <w:ind w:left="1701" w:right="567" w:hanging="1701"/>
        <w:rPr>
          <w:snapToGrid w:val="0"/>
          <w:lang w:val="hr-HR"/>
        </w:rPr>
      </w:pPr>
    </w:p>
    <w:p w14:paraId="739CB73B" w14:textId="77777777" w:rsidR="001115F0" w:rsidRPr="00CA0574" w:rsidRDefault="001115F0" w:rsidP="001115F0">
      <w:pPr>
        <w:spacing w:line="240" w:lineRule="auto"/>
        <w:ind w:left="1701" w:right="567" w:hanging="567"/>
        <w:rPr>
          <w:b/>
          <w:snapToGrid w:val="0"/>
          <w:lang w:val="hr-HR"/>
        </w:rPr>
      </w:pPr>
      <w:r w:rsidRPr="00CA0574">
        <w:rPr>
          <w:b/>
          <w:snapToGrid w:val="0"/>
          <w:lang w:val="hr-HR"/>
        </w:rPr>
        <w:t>B.</w:t>
      </w:r>
      <w:r w:rsidRPr="00CA0574">
        <w:rPr>
          <w:b/>
          <w:snapToGrid w:val="0"/>
          <w:lang w:val="hr-HR"/>
        </w:rPr>
        <w:tab/>
        <w:t xml:space="preserve">UVJETI ILI OGRANIČENJA VEZANI UZ OPSKRBU I PRIMJENU </w:t>
      </w:r>
    </w:p>
    <w:p w14:paraId="5E2E3F4E" w14:textId="77777777" w:rsidR="001115F0" w:rsidRPr="00CA0574" w:rsidRDefault="001115F0" w:rsidP="001115F0">
      <w:pPr>
        <w:spacing w:line="240" w:lineRule="auto"/>
        <w:ind w:left="1701" w:right="567" w:hanging="1701"/>
        <w:rPr>
          <w:snapToGrid w:val="0"/>
          <w:lang w:val="hr-HR"/>
        </w:rPr>
      </w:pPr>
    </w:p>
    <w:p w14:paraId="2F3F6A54" w14:textId="77777777" w:rsidR="001115F0" w:rsidRPr="00CA0574" w:rsidRDefault="001115F0" w:rsidP="001115F0">
      <w:pPr>
        <w:spacing w:line="240" w:lineRule="auto"/>
        <w:ind w:left="1701" w:right="567" w:hanging="567"/>
        <w:rPr>
          <w:b/>
          <w:snapToGrid w:val="0"/>
          <w:lang w:val="hr-HR"/>
        </w:rPr>
      </w:pPr>
      <w:r w:rsidRPr="00CA0574">
        <w:rPr>
          <w:b/>
          <w:snapToGrid w:val="0"/>
          <w:lang w:val="hr-HR"/>
        </w:rPr>
        <w:t>C.</w:t>
      </w:r>
      <w:r w:rsidRPr="00CA0574">
        <w:rPr>
          <w:b/>
          <w:snapToGrid w:val="0"/>
          <w:lang w:val="hr-HR"/>
        </w:rPr>
        <w:tab/>
        <w:t xml:space="preserve">OSTALI UVJETI I ZAHTJEVI </w:t>
      </w:r>
      <w:r w:rsidRPr="00CA0574">
        <w:rPr>
          <w:b/>
          <w:noProof/>
          <w:snapToGrid w:val="0"/>
          <w:szCs w:val="22"/>
          <w:lang w:val="hr-HR"/>
        </w:rPr>
        <w:t xml:space="preserve">ODOBRENJA </w:t>
      </w:r>
      <w:r w:rsidRPr="00CA0574">
        <w:rPr>
          <w:b/>
          <w:snapToGrid w:val="0"/>
          <w:lang w:val="hr-HR"/>
        </w:rPr>
        <w:t>ZA STAVLJANJE LIJEKA U PROMET</w:t>
      </w:r>
    </w:p>
    <w:p w14:paraId="2EDEEDEF" w14:textId="77777777" w:rsidR="001115F0" w:rsidRPr="00CA0574" w:rsidRDefault="001115F0" w:rsidP="001115F0">
      <w:pPr>
        <w:suppressLineNumbers/>
        <w:ind w:left="1701" w:right="567" w:hanging="1701"/>
        <w:rPr>
          <w:b/>
          <w:snapToGrid w:val="0"/>
          <w:lang w:val="hr-HR"/>
        </w:rPr>
      </w:pPr>
    </w:p>
    <w:p w14:paraId="395AC65D" w14:textId="77777777" w:rsidR="001115F0" w:rsidRPr="00CA0574" w:rsidRDefault="001115F0" w:rsidP="001115F0">
      <w:pPr>
        <w:suppressLineNumbers/>
        <w:ind w:left="1701" w:right="567" w:hanging="567"/>
        <w:rPr>
          <w:b/>
          <w:caps/>
          <w:snapToGrid w:val="0"/>
          <w:szCs w:val="22"/>
          <w:lang w:val="hr-HR"/>
        </w:rPr>
      </w:pPr>
      <w:r w:rsidRPr="00CA0574">
        <w:rPr>
          <w:b/>
          <w:snapToGrid w:val="0"/>
          <w:lang w:val="hr-HR"/>
        </w:rPr>
        <w:t>D</w:t>
      </w:r>
      <w:r w:rsidRPr="00CA0574">
        <w:rPr>
          <w:b/>
          <w:snapToGrid w:val="0"/>
          <w:szCs w:val="22"/>
          <w:lang w:val="hr-HR"/>
        </w:rPr>
        <w:t>.</w:t>
      </w:r>
      <w:r w:rsidRPr="00CA0574">
        <w:rPr>
          <w:b/>
          <w:snapToGrid w:val="0"/>
          <w:szCs w:val="22"/>
          <w:lang w:val="hr-HR"/>
        </w:rPr>
        <w:tab/>
      </w:r>
      <w:r w:rsidRPr="00CA0574">
        <w:rPr>
          <w:b/>
          <w:caps/>
          <w:snapToGrid w:val="0"/>
          <w:lang w:val="hr-HR"/>
        </w:rPr>
        <w:t>UVJETI</w:t>
      </w:r>
      <w:r w:rsidRPr="00CA0574">
        <w:rPr>
          <w:b/>
          <w:caps/>
          <w:snapToGrid w:val="0"/>
          <w:szCs w:val="22"/>
          <w:lang w:val="hr-HR"/>
        </w:rPr>
        <w:t xml:space="preserve"> </w:t>
      </w:r>
      <w:r w:rsidRPr="00CA0574">
        <w:rPr>
          <w:b/>
          <w:caps/>
          <w:snapToGrid w:val="0"/>
          <w:lang w:val="hr-HR"/>
        </w:rPr>
        <w:t>ILI</w:t>
      </w:r>
      <w:r w:rsidRPr="00CA0574">
        <w:rPr>
          <w:b/>
          <w:caps/>
          <w:snapToGrid w:val="0"/>
          <w:szCs w:val="22"/>
          <w:lang w:val="hr-HR"/>
        </w:rPr>
        <w:t xml:space="preserve"> </w:t>
      </w:r>
      <w:r w:rsidRPr="00CA0574">
        <w:rPr>
          <w:b/>
          <w:caps/>
          <w:snapToGrid w:val="0"/>
          <w:lang w:val="hr-HR"/>
        </w:rPr>
        <w:t>OGRANI</w:t>
      </w:r>
      <w:r w:rsidRPr="00CA0574">
        <w:rPr>
          <w:b/>
          <w:caps/>
          <w:snapToGrid w:val="0"/>
          <w:szCs w:val="22"/>
          <w:lang w:val="hr-HR"/>
        </w:rPr>
        <w:t>Č</w:t>
      </w:r>
      <w:r w:rsidRPr="00CA0574">
        <w:rPr>
          <w:b/>
          <w:caps/>
          <w:snapToGrid w:val="0"/>
          <w:lang w:val="hr-HR"/>
        </w:rPr>
        <w:t>ENJA</w:t>
      </w:r>
      <w:r w:rsidRPr="00CA0574">
        <w:rPr>
          <w:b/>
          <w:caps/>
          <w:snapToGrid w:val="0"/>
          <w:szCs w:val="22"/>
          <w:lang w:val="hr-HR"/>
        </w:rPr>
        <w:t xml:space="preserve"> </w:t>
      </w:r>
      <w:r w:rsidRPr="00CA0574">
        <w:rPr>
          <w:b/>
          <w:caps/>
          <w:snapToGrid w:val="0"/>
          <w:lang w:val="hr-HR"/>
        </w:rPr>
        <w:t>VEZANI</w:t>
      </w:r>
      <w:r w:rsidRPr="00CA0574">
        <w:rPr>
          <w:b/>
          <w:caps/>
          <w:snapToGrid w:val="0"/>
          <w:szCs w:val="22"/>
          <w:lang w:val="hr-HR"/>
        </w:rPr>
        <w:t xml:space="preserve"> </w:t>
      </w:r>
      <w:r w:rsidRPr="00CA0574">
        <w:rPr>
          <w:b/>
          <w:caps/>
          <w:snapToGrid w:val="0"/>
          <w:lang w:val="hr-HR"/>
        </w:rPr>
        <w:t>UZ</w:t>
      </w:r>
      <w:r w:rsidRPr="00CA0574">
        <w:rPr>
          <w:b/>
          <w:caps/>
          <w:snapToGrid w:val="0"/>
          <w:szCs w:val="22"/>
          <w:lang w:val="hr-HR"/>
        </w:rPr>
        <w:t xml:space="preserve"> </w:t>
      </w:r>
      <w:r w:rsidRPr="00CA0574">
        <w:rPr>
          <w:b/>
          <w:caps/>
          <w:snapToGrid w:val="0"/>
          <w:lang w:val="hr-HR"/>
        </w:rPr>
        <w:t>SIGURNU</w:t>
      </w:r>
      <w:r w:rsidRPr="00CA0574">
        <w:rPr>
          <w:b/>
          <w:caps/>
          <w:snapToGrid w:val="0"/>
          <w:szCs w:val="22"/>
          <w:lang w:val="hr-HR"/>
        </w:rPr>
        <w:t xml:space="preserve"> </w:t>
      </w:r>
      <w:r w:rsidRPr="00CA0574">
        <w:rPr>
          <w:b/>
          <w:caps/>
          <w:snapToGrid w:val="0"/>
          <w:lang w:val="hr-HR"/>
        </w:rPr>
        <w:t>I</w:t>
      </w:r>
      <w:r w:rsidRPr="00CA0574">
        <w:rPr>
          <w:b/>
          <w:caps/>
          <w:snapToGrid w:val="0"/>
          <w:szCs w:val="22"/>
          <w:lang w:val="hr-HR"/>
        </w:rPr>
        <w:t xml:space="preserve"> </w:t>
      </w:r>
      <w:r w:rsidRPr="00CA0574">
        <w:rPr>
          <w:b/>
          <w:caps/>
          <w:snapToGrid w:val="0"/>
          <w:lang w:val="hr-HR"/>
        </w:rPr>
        <w:t>U</w:t>
      </w:r>
      <w:r w:rsidRPr="00CA0574">
        <w:rPr>
          <w:b/>
          <w:caps/>
          <w:snapToGrid w:val="0"/>
          <w:szCs w:val="22"/>
          <w:lang w:val="hr-HR"/>
        </w:rPr>
        <w:t>Č</w:t>
      </w:r>
      <w:r w:rsidRPr="00CA0574">
        <w:rPr>
          <w:b/>
          <w:caps/>
          <w:snapToGrid w:val="0"/>
          <w:lang w:val="hr-HR"/>
        </w:rPr>
        <w:t>INKOVITU</w:t>
      </w:r>
      <w:r w:rsidRPr="00CA0574">
        <w:rPr>
          <w:b/>
          <w:caps/>
          <w:snapToGrid w:val="0"/>
          <w:szCs w:val="22"/>
          <w:lang w:val="hr-HR"/>
        </w:rPr>
        <w:t xml:space="preserve"> </w:t>
      </w:r>
      <w:r w:rsidRPr="00CA0574">
        <w:rPr>
          <w:b/>
          <w:caps/>
          <w:snapToGrid w:val="0"/>
          <w:lang w:val="hr-HR"/>
        </w:rPr>
        <w:t>PRIMJENU</w:t>
      </w:r>
      <w:r w:rsidRPr="00CA0574">
        <w:rPr>
          <w:b/>
          <w:caps/>
          <w:snapToGrid w:val="0"/>
          <w:szCs w:val="22"/>
          <w:lang w:val="hr-HR"/>
        </w:rPr>
        <w:t xml:space="preserve"> </w:t>
      </w:r>
      <w:r w:rsidRPr="00CA0574">
        <w:rPr>
          <w:b/>
          <w:caps/>
          <w:snapToGrid w:val="0"/>
          <w:lang w:val="hr-HR"/>
        </w:rPr>
        <w:t>LIJEKA</w:t>
      </w:r>
    </w:p>
    <w:p w14:paraId="6A789DC6" w14:textId="77777777" w:rsidR="001115F0" w:rsidRPr="00CA0574" w:rsidRDefault="001115F0" w:rsidP="001115F0">
      <w:pPr>
        <w:suppressLineNumbers/>
        <w:ind w:left="1701" w:right="567" w:hanging="1701"/>
        <w:rPr>
          <w:b/>
          <w:snapToGrid w:val="0"/>
          <w:szCs w:val="22"/>
          <w:lang w:val="hr-HR"/>
        </w:rPr>
      </w:pPr>
    </w:p>
    <w:p w14:paraId="3049936A" w14:textId="77777777" w:rsidR="000944C8" w:rsidRPr="00CA0574" w:rsidRDefault="000944C8" w:rsidP="006929AF">
      <w:pPr>
        <w:suppressLineNumbers/>
        <w:ind w:left="1701" w:right="567" w:hanging="567"/>
        <w:rPr>
          <w:noProof/>
          <w:szCs w:val="22"/>
          <w:lang w:val="hr-HR"/>
        </w:rPr>
      </w:pPr>
    </w:p>
    <w:p w14:paraId="11A92539" w14:textId="77777777" w:rsidR="000944C8" w:rsidRPr="00CA0574" w:rsidRDefault="000944C8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2105BBC6" w14:textId="77777777" w:rsidR="000944C8" w:rsidRPr="00CA0574" w:rsidRDefault="000944C8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74015A04" w14:textId="77777777" w:rsidR="000944C8" w:rsidRPr="00CA0574" w:rsidRDefault="000944C8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72E74968" w14:textId="77777777" w:rsidR="000944C8" w:rsidRPr="00CA0574" w:rsidRDefault="000944C8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2DF801A9" w14:textId="77777777" w:rsidR="000944C8" w:rsidRPr="00CA0574" w:rsidRDefault="000944C8" w:rsidP="000944C8">
      <w:pPr>
        <w:spacing w:line="240" w:lineRule="auto"/>
        <w:jc w:val="center"/>
        <w:rPr>
          <w:noProof/>
          <w:szCs w:val="22"/>
          <w:lang w:val="hr-HR"/>
        </w:rPr>
      </w:pPr>
    </w:p>
    <w:p w14:paraId="1E647302" w14:textId="77777777" w:rsidR="000944C8" w:rsidRPr="00CA0574" w:rsidRDefault="000944C8" w:rsidP="006929AF">
      <w:pPr>
        <w:ind w:left="567" w:hanging="567"/>
        <w:rPr>
          <w:b/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br w:type="page"/>
      </w:r>
      <w:r w:rsidRPr="00CA0574">
        <w:rPr>
          <w:b/>
          <w:noProof/>
          <w:szCs w:val="22"/>
          <w:lang w:val="hr-HR"/>
        </w:rPr>
        <w:lastRenderedPageBreak/>
        <w:t>A.</w:t>
      </w:r>
      <w:r w:rsidRPr="00CA0574">
        <w:rPr>
          <w:b/>
          <w:noProof/>
          <w:szCs w:val="22"/>
          <w:lang w:val="hr-HR"/>
        </w:rPr>
        <w:tab/>
        <w:t>PROIZVOĐAČ ODGOVORAN ZA PUŠTANJE SERIJE LIJEKA U PROMET</w:t>
      </w:r>
    </w:p>
    <w:p w14:paraId="0E9CD990" w14:textId="77777777" w:rsidR="000944C8" w:rsidRPr="00CA0574" w:rsidRDefault="000944C8" w:rsidP="000944C8">
      <w:pPr>
        <w:spacing w:line="240" w:lineRule="auto"/>
        <w:rPr>
          <w:noProof/>
          <w:szCs w:val="22"/>
          <w:lang w:val="hr-HR"/>
        </w:rPr>
      </w:pPr>
    </w:p>
    <w:p w14:paraId="325327E1" w14:textId="77777777" w:rsidR="000944C8" w:rsidRPr="00CA0574" w:rsidRDefault="000944C8" w:rsidP="000944C8">
      <w:pPr>
        <w:spacing w:line="240" w:lineRule="auto"/>
        <w:outlineLvl w:val="0"/>
        <w:rPr>
          <w:noProof/>
          <w:szCs w:val="22"/>
          <w:u w:val="single"/>
          <w:lang w:val="hr-HR"/>
        </w:rPr>
      </w:pPr>
      <w:r w:rsidRPr="00CA0574">
        <w:rPr>
          <w:noProof/>
          <w:szCs w:val="22"/>
          <w:u w:val="single"/>
          <w:lang w:val="hr-HR"/>
        </w:rPr>
        <w:t>Naziv i adresa proizvođača odgovornog za puštanje serije lijeka u promet</w:t>
      </w:r>
    </w:p>
    <w:p w14:paraId="3B2DAFEA" w14:textId="77777777" w:rsidR="000944C8" w:rsidRPr="00CA0574" w:rsidRDefault="000944C8" w:rsidP="000944C8">
      <w:pPr>
        <w:spacing w:line="240" w:lineRule="auto"/>
        <w:outlineLvl w:val="0"/>
        <w:rPr>
          <w:noProof/>
          <w:szCs w:val="22"/>
          <w:lang w:val="hr-HR"/>
        </w:rPr>
      </w:pPr>
    </w:p>
    <w:p w14:paraId="08CA5937" w14:textId="77777777" w:rsidR="00875B86" w:rsidRPr="00CA0574" w:rsidRDefault="005712F3" w:rsidP="000944C8">
      <w:pPr>
        <w:ind w:left="709" w:hanging="709"/>
        <w:jc w:val="both"/>
        <w:rPr>
          <w:szCs w:val="22"/>
          <w:lang w:val="fr-FR"/>
        </w:rPr>
      </w:pPr>
      <w:r w:rsidRPr="00CA0574">
        <w:rPr>
          <w:szCs w:val="22"/>
          <w:lang w:val="fr-FR"/>
        </w:rPr>
        <w:t xml:space="preserve">Recordati Rare </w:t>
      </w:r>
      <w:proofErr w:type="spellStart"/>
      <w:r w:rsidRPr="00CA0574">
        <w:rPr>
          <w:szCs w:val="22"/>
          <w:lang w:val="fr-FR"/>
        </w:rPr>
        <w:t>Diseases</w:t>
      </w:r>
      <w:proofErr w:type="spellEnd"/>
    </w:p>
    <w:p w14:paraId="5AE6F98E" w14:textId="6F71B226" w:rsidR="000944C8" w:rsidRPr="00CA0574" w:rsidRDefault="00526FC8" w:rsidP="000944C8">
      <w:pPr>
        <w:ind w:left="709" w:hanging="709"/>
        <w:jc w:val="both"/>
        <w:rPr>
          <w:szCs w:val="22"/>
          <w:lang w:val="fr-FR"/>
        </w:rPr>
      </w:pPr>
      <w:r>
        <w:rPr>
          <w:szCs w:val="22"/>
          <w:lang w:val="fr-FR"/>
        </w:rPr>
        <w:t>Tour Hekla</w:t>
      </w:r>
      <w:r w:rsidR="000944C8" w:rsidRPr="00CA0574">
        <w:rPr>
          <w:szCs w:val="22"/>
          <w:lang w:val="fr-FR"/>
        </w:rPr>
        <w:t xml:space="preserve"> </w:t>
      </w:r>
    </w:p>
    <w:p w14:paraId="6A009839" w14:textId="77CC41C7" w:rsidR="000944C8" w:rsidRPr="00CA0574" w:rsidRDefault="00526FC8" w:rsidP="000944C8">
      <w:pPr>
        <w:ind w:left="709" w:hanging="709"/>
        <w:jc w:val="both"/>
        <w:rPr>
          <w:szCs w:val="22"/>
          <w:lang w:val="fr-FR"/>
        </w:rPr>
      </w:pPr>
      <w:r>
        <w:rPr>
          <w:szCs w:val="22"/>
          <w:lang w:val="fr-FR"/>
        </w:rPr>
        <w:t>52,</w:t>
      </w:r>
      <w:r w:rsidRPr="00CA0574">
        <w:rPr>
          <w:szCs w:val="22"/>
          <w:lang w:val="fr-FR"/>
        </w:rPr>
        <w:t xml:space="preserve"> </w:t>
      </w:r>
      <w:r w:rsidR="000944C8" w:rsidRPr="00CA0574">
        <w:rPr>
          <w:szCs w:val="22"/>
          <w:lang w:val="fr-FR"/>
        </w:rPr>
        <w:t>avenue du Général de Gaulle</w:t>
      </w:r>
    </w:p>
    <w:p w14:paraId="33DCA22B" w14:textId="333ED8FD" w:rsidR="000944C8" w:rsidRPr="00CA0574" w:rsidRDefault="000944C8" w:rsidP="000944C8">
      <w:pPr>
        <w:ind w:left="709" w:hanging="709"/>
        <w:jc w:val="both"/>
        <w:rPr>
          <w:szCs w:val="22"/>
          <w:lang w:val="fr-FR"/>
        </w:rPr>
      </w:pPr>
      <w:r w:rsidRPr="00CA0574">
        <w:rPr>
          <w:szCs w:val="22"/>
          <w:lang w:val="fr-FR"/>
        </w:rPr>
        <w:t xml:space="preserve">F- 92800 Puteaux, </w:t>
      </w:r>
    </w:p>
    <w:p w14:paraId="32460ED5" w14:textId="77777777" w:rsidR="000944C8" w:rsidRPr="00CA0574" w:rsidRDefault="000944C8" w:rsidP="000944C8">
      <w:pPr>
        <w:spacing w:line="240" w:lineRule="auto"/>
        <w:rPr>
          <w:szCs w:val="22"/>
          <w:lang w:val="fr-FR"/>
        </w:rPr>
      </w:pPr>
      <w:proofErr w:type="spellStart"/>
      <w:r w:rsidRPr="00CA0574">
        <w:rPr>
          <w:szCs w:val="22"/>
          <w:lang w:val="fr-FR"/>
        </w:rPr>
        <w:t>Francuska</w:t>
      </w:r>
      <w:proofErr w:type="spellEnd"/>
    </w:p>
    <w:p w14:paraId="4289298B" w14:textId="77777777" w:rsidR="00416827" w:rsidRPr="00CA0574" w:rsidRDefault="00416827" w:rsidP="00416827">
      <w:pPr>
        <w:jc w:val="both"/>
        <w:rPr>
          <w:bCs/>
          <w:szCs w:val="22"/>
          <w:lang w:val="fr-FR"/>
        </w:rPr>
      </w:pPr>
    </w:p>
    <w:p w14:paraId="230B89AC" w14:textId="77777777" w:rsidR="00416827" w:rsidRPr="00CA0574" w:rsidRDefault="00416827" w:rsidP="00416827">
      <w:pPr>
        <w:rPr>
          <w:rStyle w:val="hps"/>
          <w:color w:val="222222"/>
          <w:lang w:val="hr-HR"/>
        </w:rPr>
      </w:pPr>
      <w:r w:rsidRPr="00CA0574">
        <w:rPr>
          <w:rStyle w:val="hps"/>
          <w:color w:val="222222"/>
          <w:lang w:val="hr-HR"/>
        </w:rPr>
        <w:t>ili</w:t>
      </w:r>
    </w:p>
    <w:p w14:paraId="0CAD4C9A" w14:textId="77777777" w:rsidR="00416827" w:rsidRPr="00CA0574" w:rsidRDefault="00416827" w:rsidP="00416827">
      <w:pPr>
        <w:rPr>
          <w:lang w:val="fr-FR"/>
        </w:rPr>
      </w:pPr>
    </w:p>
    <w:p w14:paraId="6F605D80" w14:textId="2E40D8CF" w:rsidR="00416827" w:rsidRPr="00CA0574" w:rsidRDefault="005712F3" w:rsidP="00416827">
      <w:pPr>
        <w:rPr>
          <w:lang w:val="fr-FR"/>
        </w:rPr>
      </w:pPr>
      <w:r w:rsidRPr="00CA0574">
        <w:rPr>
          <w:lang w:val="fr-FR"/>
        </w:rPr>
        <w:t xml:space="preserve">Recordati Rare </w:t>
      </w:r>
      <w:proofErr w:type="spellStart"/>
      <w:r w:rsidRPr="00CA0574">
        <w:rPr>
          <w:lang w:val="fr-FR"/>
        </w:rPr>
        <w:t>Diseases</w:t>
      </w:r>
      <w:proofErr w:type="spellEnd"/>
    </w:p>
    <w:p w14:paraId="5EEFE21F" w14:textId="77777777" w:rsidR="008E3BD8" w:rsidRPr="00CA0574" w:rsidRDefault="008E3BD8" w:rsidP="008E3BD8">
      <w:pPr>
        <w:tabs>
          <w:tab w:val="left" w:pos="720"/>
        </w:tabs>
        <w:rPr>
          <w:lang w:val="fr-FR"/>
        </w:rPr>
      </w:pPr>
      <w:r w:rsidRPr="00CA0574">
        <w:rPr>
          <w:lang w:val="fr-FR"/>
        </w:rPr>
        <w:t>Eco River Parc</w:t>
      </w:r>
    </w:p>
    <w:p w14:paraId="33C2AB62" w14:textId="77777777" w:rsidR="008E3BD8" w:rsidRPr="00CA0574" w:rsidRDefault="008E3BD8" w:rsidP="008E3BD8">
      <w:pPr>
        <w:tabs>
          <w:tab w:val="left" w:pos="720"/>
        </w:tabs>
        <w:rPr>
          <w:lang w:val="fr-FR"/>
        </w:rPr>
      </w:pPr>
      <w:r w:rsidRPr="00CA0574">
        <w:rPr>
          <w:lang w:val="fr-FR"/>
        </w:rPr>
        <w:t>30, rue des Peupliers</w:t>
      </w:r>
    </w:p>
    <w:p w14:paraId="4E35AC90" w14:textId="77777777" w:rsidR="00416827" w:rsidRPr="00CA0574" w:rsidRDefault="00416827" w:rsidP="00416827">
      <w:pPr>
        <w:rPr>
          <w:lang w:val="fr-FR"/>
        </w:rPr>
      </w:pPr>
      <w:r w:rsidRPr="00CA0574">
        <w:rPr>
          <w:lang w:val="fr-FR"/>
        </w:rPr>
        <w:t>F-92000 Nanterre</w:t>
      </w:r>
    </w:p>
    <w:p w14:paraId="7C29E19B" w14:textId="77777777" w:rsidR="00416827" w:rsidRPr="00CA0574" w:rsidRDefault="00416827" w:rsidP="00416827">
      <w:pPr>
        <w:jc w:val="both"/>
        <w:rPr>
          <w:bCs/>
          <w:szCs w:val="22"/>
          <w:lang w:val="fr-FR"/>
        </w:rPr>
      </w:pPr>
      <w:proofErr w:type="spellStart"/>
      <w:r w:rsidRPr="00CA0574">
        <w:rPr>
          <w:bCs/>
          <w:szCs w:val="22"/>
          <w:lang w:val="fr-FR"/>
        </w:rPr>
        <w:t>Francuska</w:t>
      </w:r>
      <w:proofErr w:type="spellEnd"/>
    </w:p>
    <w:p w14:paraId="6DC0FA95" w14:textId="77777777" w:rsidR="00416827" w:rsidRPr="00CA0574" w:rsidRDefault="00416827" w:rsidP="00416827">
      <w:pPr>
        <w:numPr>
          <w:ilvl w:val="12"/>
          <w:numId w:val="0"/>
        </w:numPr>
        <w:rPr>
          <w:lang w:val="fr-FR"/>
        </w:rPr>
      </w:pPr>
    </w:p>
    <w:p w14:paraId="1F5A08F6" w14:textId="77777777" w:rsidR="00416827" w:rsidRPr="00CA0574" w:rsidRDefault="00416827" w:rsidP="00416827">
      <w:pPr>
        <w:numPr>
          <w:ilvl w:val="12"/>
          <w:numId w:val="0"/>
        </w:numPr>
        <w:rPr>
          <w:lang w:val="fr-FR"/>
        </w:rPr>
      </w:pPr>
      <w:r w:rsidRPr="00CA0574">
        <w:rPr>
          <w:noProof/>
          <w:szCs w:val="22"/>
          <w:lang w:val="hr-HR"/>
        </w:rPr>
        <w:t>Na tiskanoj uputi o lijeku mora se navesti naziv i adresa proizvođača odgovornog za puštanje navedene serije u promet.</w:t>
      </w:r>
    </w:p>
    <w:p w14:paraId="5C168F52" w14:textId="77777777" w:rsidR="00416827" w:rsidRPr="00CA0574" w:rsidRDefault="00416827" w:rsidP="000944C8">
      <w:pPr>
        <w:spacing w:line="240" w:lineRule="auto"/>
        <w:rPr>
          <w:noProof/>
          <w:szCs w:val="22"/>
          <w:lang w:val="fr-FR"/>
        </w:rPr>
      </w:pPr>
    </w:p>
    <w:p w14:paraId="68852157" w14:textId="77777777" w:rsidR="001D1535" w:rsidRPr="00CA0574" w:rsidRDefault="001D1535" w:rsidP="000944C8">
      <w:pPr>
        <w:spacing w:line="240" w:lineRule="auto"/>
        <w:rPr>
          <w:noProof/>
          <w:szCs w:val="22"/>
          <w:lang w:val="hr-HR"/>
        </w:rPr>
      </w:pPr>
    </w:p>
    <w:p w14:paraId="565CFDAA" w14:textId="77777777" w:rsidR="001D1535" w:rsidRPr="00CA0574" w:rsidRDefault="001115F0" w:rsidP="001D1535">
      <w:pPr>
        <w:spacing w:line="240" w:lineRule="auto"/>
        <w:rPr>
          <w:b/>
          <w:snapToGrid w:val="0"/>
          <w:lang w:val="hr-HR"/>
        </w:rPr>
      </w:pPr>
      <w:r w:rsidRPr="00CA0574">
        <w:rPr>
          <w:b/>
          <w:snapToGrid w:val="0"/>
          <w:lang w:val="hr-HR"/>
        </w:rPr>
        <w:t xml:space="preserve">B. </w:t>
      </w:r>
      <w:r w:rsidR="001D1535" w:rsidRPr="00CA0574">
        <w:rPr>
          <w:b/>
          <w:snapToGrid w:val="0"/>
          <w:lang w:val="hr-HR"/>
        </w:rPr>
        <w:tab/>
      </w:r>
      <w:r w:rsidRPr="00CA0574">
        <w:rPr>
          <w:b/>
          <w:snapToGrid w:val="0"/>
          <w:lang w:val="hr-HR"/>
        </w:rPr>
        <w:t xml:space="preserve">UVJETI ILI OGRANIČENJA VEZANI UZ OPSKRBU I PRIMJENU </w:t>
      </w:r>
    </w:p>
    <w:p w14:paraId="487C54A6" w14:textId="77777777" w:rsidR="001D1535" w:rsidRPr="00CA0574" w:rsidRDefault="001D1535" w:rsidP="001D1535">
      <w:pPr>
        <w:spacing w:line="240" w:lineRule="auto"/>
        <w:rPr>
          <w:b/>
          <w:snapToGrid w:val="0"/>
          <w:lang w:val="hr-HR"/>
        </w:rPr>
      </w:pPr>
    </w:p>
    <w:p w14:paraId="64C841BD" w14:textId="7D00F4C4" w:rsidR="001115F0" w:rsidRPr="00CA0574" w:rsidRDefault="001115F0" w:rsidP="001D1535">
      <w:pPr>
        <w:spacing w:line="240" w:lineRule="auto"/>
        <w:rPr>
          <w:lang w:val="hr-HR"/>
        </w:rPr>
      </w:pPr>
      <w:r w:rsidRPr="00CA0574">
        <w:rPr>
          <w:lang w:val="hr-HR"/>
        </w:rPr>
        <w:t xml:space="preserve">Lijek se izdaje na ograničeni recept (vidjeti </w:t>
      </w:r>
      <w:r w:rsidR="001819CA" w:rsidRPr="00CA0574">
        <w:rPr>
          <w:lang w:val="hr-HR"/>
        </w:rPr>
        <w:t xml:space="preserve">Prilog </w:t>
      </w:r>
      <w:r w:rsidRPr="00CA0574">
        <w:rPr>
          <w:lang w:val="hr-HR"/>
        </w:rPr>
        <w:t>I</w:t>
      </w:r>
      <w:r w:rsidR="001819CA" w:rsidRPr="00CA0574">
        <w:rPr>
          <w:lang w:val="hr-HR"/>
        </w:rPr>
        <w:t>.</w:t>
      </w:r>
      <w:r w:rsidRPr="00CA0574">
        <w:rPr>
          <w:lang w:val="hr-HR"/>
        </w:rPr>
        <w:t>: Sažetak opisa svojstava lijeka, dio 4.2).</w:t>
      </w:r>
    </w:p>
    <w:p w14:paraId="718EDCE7" w14:textId="77777777" w:rsidR="001115F0" w:rsidRPr="00CA0574" w:rsidRDefault="001115F0" w:rsidP="006929AF">
      <w:pPr>
        <w:spacing w:line="240" w:lineRule="auto"/>
        <w:ind w:left="360"/>
        <w:rPr>
          <w:lang w:val="hr-HR"/>
        </w:rPr>
      </w:pPr>
    </w:p>
    <w:p w14:paraId="10BD83AE" w14:textId="77777777" w:rsidR="001D1535" w:rsidRPr="00CA0574" w:rsidRDefault="001D1535" w:rsidP="006929AF">
      <w:pPr>
        <w:spacing w:line="240" w:lineRule="auto"/>
        <w:ind w:left="360"/>
        <w:rPr>
          <w:lang w:val="hr-HR"/>
        </w:rPr>
      </w:pPr>
    </w:p>
    <w:p w14:paraId="51716421" w14:textId="77777777" w:rsidR="001D1535" w:rsidRPr="00CA0574" w:rsidRDefault="001115F0" w:rsidP="006929AF">
      <w:pPr>
        <w:spacing w:line="240" w:lineRule="auto"/>
        <w:rPr>
          <w:b/>
          <w:noProof/>
          <w:szCs w:val="22"/>
          <w:lang w:val="hr-HR"/>
        </w:rPr>
      </w:pPr>
      <w:r w:rsidRPr="00CA0574">
        <w:rPr>
          <w:b/>
          <w:snapToGrid w:val="0"/>
          <w:lang w:val="hr-HR"/>
        </w:rPr>
        <w:t xml:space="preserve">C. </w:t>
      </w:r>
      <w:r w:rsidR="001D1535" w:rsidRPr="00CA0574">
        <w:rPr>
          <w:b/>
          <w:snapToGrid w:val="0"/>
          <w:lang w:val="hr-HR"/>
        </w:rPr>
        <w:tab/>
      </w:r>
      <w:r w:rsidRPr="00CA0574">
        <w:rPr>
          <w:b/>
          <w:snapToGrid w:val="0"/>
          <w:lang w:val="hr-HR"/>
        </w:rPr>
        <w:t xml:space="preserve">OSTALI UVJETI I ZAHTJEVI </w:t>
      </w:r>
      <w:r w:rsidRPr="00CA0574">
        <w:rPr>
          <w:b/>
          <w:noProof/>
          <w:snapToGrid w:val="0"/>
          <w:szCs w:val="22"/>
          <w:lang w:val="hr-HR"/>
        </w:rPr>
        <w:t xml:space="preserve">ODOBRENJA </w:t>
      </w:r>
      <w:r w:rsidRPr="00CA0574">
        <w:rPr>
          <w:b/>
          <w:snapToGrid w:val="0"/>
          <w:lang w:val="hr-HR"/>
        </w:rPr>
        <w:t>ZA STAVLJANJE LIJEKA U PROMET</w:t>
      </w:r>
      <w:r w:rsidRPr="00CA0574" w:rsidDel="001115F0">
        <w:rPr>
          <w:b/>
          <w:noProof/>
          <w:szCs w:val="22"/>
          <w:lang w:val="hr-HR"/>
        </w:rPr>
        <w:t xml:space="preserve"> </w:t>
      </w:r>
    </w:p>
    <w:p w14:paraId="061B2F7E" w14:textId="77777777" w:rsidR="001115F0" w:rsidRPr="00CA0574" w:rsidRDefault="001115F0" w:rsidP="006929AF">
      <w:pPr>
        <w:spacing w:line="240" w:lineRule="auto"/>
        <w:rPr>
          <w:b/>
          <w:noProof/>
          <w:szCs w:val="22"/>
          <w:lang w:val="hr-HR"/>
        </w:rPr>
      </w:pPr>
    </w:p>
    <w:p w14:paraId="5BF99EA8" w14:textId="3D5457BD" w:rsidR="001115F0" w:rsidRPr="00CA0574" w:rsidRDefault="001115F0" w:rsidP="001115F0">
      <w:pPr>
        <w:numPr>
          <w:ilvl w:val="0"/>
          <w:numId w:val="11"/>
        </w:numPr>
        <w:suppressLineNumbers/>
        <w:ind w:right="-1" w:hanging="720"/>
        <w:rPr>
          <w:b/>
          <w:snapToGrid w:val="0"/>
          <w:szCs w:val="22"/>
          <w:lang w:val="hr-HR"/>
        </w:rPr>
      </w:pPr>
      <w:r w:rsidRPr="00CA0574">
        <w:rPr>
          <w:b/>
          <w:noProof/>
          <w:snapToGrid w:val="0"/>
          <w:szCs w:val="22"/>
          <w:lang w:val="hr-HR"/>
        </w:rPr>
        <w:t>Periodička izvješća o neškodljivosti</w:t>
      </w:r>
      <w:r w:rsidR="00483B81" w:rsidRPr="00860C45">
        <w:rPr>
          <w:lang w:val="hr-HR"/>
        </w:rPr>
        <w:t xml:space="preserve"> </w:t>
      </w:r>
      <w:r w:rsidR="00483B81" w:rsidRPr="00483B81">
        <w:rPr>
          <w:b/>
          <w:noProof/>
          <w:snapToGrid w:val="0"/>
          <w:szCs w:val="22"/>
          <w:lang w:val="hr-HR"/>
        </w:rPr>
        <w:t>lijeka (PSUR-evi)</w:t>
      </w:r>
    </w:p>
    <w:p w14:paraId="1248817B" w14:textId="77777777" w:rsidR="001115F0" w:rsidRPr="00CA0574" w:rsidRDefault="001115F0" w:rsidP="001115F0">
      <w:pPr>
        <w:suppressLineNumbers/>
        <w:tabs>
          <w:tab w:val="left" w:pos="0"/>
        </w:tabs>
        <w:ind w:right="567"/>
        <w:rPr>
          <w:snapToGrid w:val="0"/>
          <w:szCs w:val="22"/>
          <w:lang w:val="hr-HR"/>
        </w:rPr>
      </w:pPr>
    </w:p>
    <w:p w14:paraId="029BF51F" w14:textId="7BDDFA40" w:rsidR="001115F0" w:rsidRPr="00CA0574" w:rsidRDefault="00B136EA" w:rsidP="001115F0">
      <w:pPr>
        <w:suppressLineNumbers/>
        <w:tabs>
          <w:tab w:val="left" w:pos="0"/>
        </w:tabs>
        <w:rPr>
          <w:i/>
          <w:snapToGrid w:val="0"/>
          <w:lang w:val="hr-HR"/>
        </w:rPr>
      </w:pPr>
      <w:r w:rsidRPr="00B136EA">
        <w:rPr>
          <w:lang w:val="hr-HR" w:eastAsia="hr-HR" w:bidi="hr-HR"/>
        </w:rPr>
        <w:t>Zahtjevi za podnošenje PSUR</w:t>
      </w:r>
      <w:r>
        <w:rPr>
          <w:lang w:val="hr-HR" w:eastAsia="hr-HR" w:bidi="hr-HR"/>
        </w:rPr>
        <w:noBreakHyphen/>
      </w:r>
      <w:r w:rsidRPr="00B136EA">
        <w:rPr>
          <w:lang w:val="hr-HR" w:eastAsia="hr-HR" w:bidi="hr-HR"/>
        </w:rPr>
        <w:t>eva</w:t>
      </w:r>
      <w:r w:rsidRPr="00CA0574">
        <w:rPr>
          <w:noProof/>
          <w:snapToGrid w:val="0"/>
          <w:szCs w:val="22"/>
          <w:lang w:val="hr-HR"/>
        </w:rPr>
        <w:t xml:space="preserve"> </w:t>
      </w:r>
      <w:r w:rsidR="001115F0" w:rsidRPr="00CA0574">
        <w:rPr>
          <w:noProof/>
          <w:snapToGrid w:val="0"/>
          <w:szCs w:val="22"/>
          <w:lang w:val="hr-HR"/>
        </w:rPr>
        <w:t xml:space="preserve">za ovaj lijek </w:t>
      </w:r>
      <w:r w:rsidRPr="00B136EA">
        <w:rPr>
          <w:noProof/>
          <w:snapToGrid w:val="0"/>
          <w:szCs w:val="22"/>
          <w:lang w:val="hr-HR"/>
        </w:rPr>
        <w:t>definirani su u</w:t>
      </w:r>
      <w:r w:rsidR="001115F0" w:rsidRPr="00CA0574">
        <w:rPr>
          <w:noProof/>
          <w:snapToGrid w:val="0"/>
          <w:szCs w:val="22"/>
          <w:lang w:val="hr-HR"/>
        </w:rPr>
        <w:t xml:space="preserve"> referentn</w:t>
      </w:r>
      <w:r>
        <w:rPr>
          <w:noProof/>
          <w:snapToGrid w:val="0"/>
          <w:szCs w:val="22"/>
          <w:lang w:val="hr-HR"/>
        </w:rPr>
        <w:t>o</w:t>
      </w:r>
      <w:r w:rsidR="001115F0" w:rsidRPr="00CA0574">
        <w:rPr>
          <w:noProof/>
          <w:snapToGrid w:val="0"/>
          <w:szCs w:val="22"/>
          <w:lang w:val="hr-HR"/>
        </w:rPr>
        <w:t>m popis</w:t>
      </w:r>
      <w:r>
        <w:rPr>
          <w:noProof/>
          <w:snapToGrid w:val="0"/>
          <w:szCs w:val="22"/>
          <w:lang w:val="hr-HR"/>
        </w:rPr>
        <w:t>u</w:t>
      </w:r>
      <w:r w:rsidR="001115F0" w:rsidRPr="00CA0574">
        <w:rPr>
          <w:noProof/>
          <w:snapToGrid w:val="0"/>
          <w:szCs w:val="22"/>
          <w:lang w:val="hr-HR"/>
        </w:rPr>
        <w:t xml:space="preserve"> datuma</w:t>
      </w:r>
      <w:r w:rsidR="001115F0" w:rsidRPr="00CA0574">
        <w:rPr>
          <w:i/>
          <w:noProof/>
          <w:snapToGrid w:val="0"/>
          <w:szCs w:val="22"/>
          <w:lang w:val="hr-HR"/>
        </w:rPr>
        <w:t xml:space="preserve"> </w:t>
      </w:r>
      <w:r w:rsidR="001115F0" w:rsidRPr="00CA0574">
        <w:rPr>
          <w:noProof/>
          <w:snapToGrid w:val="0"/>
          <w:szCs w:val="22"/>
          <w:lang w:val="hr-HR"/>
        </w:rPr>
        <w:t>EU (EURD popis) predviđen</w:t>
      </w:r>
      <w:r w:rsidR="005C0C19" w:rsidRPr="00CA0574">
        <w:rPr>
          <w:noProof/>
          <w:snapToGrid w:val="0"/>
          <w:szCs w:val="22"/>
          <w:lang w:val="hr-HR"/>
        </w:rPr>
        <w:t>o</w:t>
      </w:r>
      <w:r w:rsidR="001115F0" w:rsidRPr="00CA0574">
        <w:rPr>
          <w:noProof/>
          <w:snapToGrid w:val="0"/>
          <w:szCs w:val="22"/>
          <w:lang w:val="hr-HR"/>
        </w:rPr>
        <w:t>m člankom 107</w:t>
      </w:r>
      <w:r w:rsidR="004F358D" w:rsidRPr="00CA0574">
        <w:rPr>
          <w:noProof/>
          <w:snapToGrid w:val="0"/>
          <w:szCs w:val="22"/>
          <w:lang w:val="hr-HR"/>
        </w:rPr>
        <w:t>.</w:t>
      </w:r>
      <w:r w:rsidR="001115F0" w:rsidRPr="00CA0574">
        <w:rPr>
          <w:noProof/>
          <w:snapToGrid w:val="0"/>
          <w:szCs w:val="22"/>
          <w:lang w:val="hr-HR"/>
        </w:rPr>
        <w:t>c stavkom 7</w:t>
      </w:r>
      <w:r w:rsidR="004F358D" w:rsidRPr="00CA0574">
        <w:rPr>
          <w:noProof/>
          <w:snapToGrid w:val="0"/>
          <w:szCs w:val="22"/>
          <w:lang w:val="hr-HR"/>
        </w:rPr>
        <w:t>.</w:t>
      </w:r>
      <w:r w:rsidR="001115F0" w:rsidRPr="00CA0574">
        <w:rPr>
          <w:noProof/>
          <w:snapToGrid w:val="0"/>
          <w:szCs w:val="22"/>
          <w:lang w:val="hr-HR"/>
        </w:rPr>
        <w:t xml:space="preserve"> Direktive 2001/83/EZ i </w:t>
      </w:r>
      <w:r w:rsidRPr="00B136EA">
        <w:rPr>
          <w:noProof/>
          <w:snapToGrid w:val="0"/>
          <w:szCs w:val="22"/>
          <w:lang w:val="hr-HR"/>
        </w:rPr>
        <w:t xml:space="preserve">svim sljedećim ažuriranim verzijama </w:t>
      </w:r>
      <w:r w:rsidR="001115F0" w:rsidRPr="00CA0574">
        <w:rPr>
          <w:noProof/>
          <w:snapToGrid w:val="0"/>
          <w:szCs w:val="22"/>
          <w:lang w:val="hr-HR"/>
        </w:rPr>
        <w:t>objavljen</w:t>
      </w:r>
      <w:r>
        <w:rPr>
          <w:noProof/>
          <w:snapToGrid w:val="0"/>
          <w:szCs w:val="22"/>
          <w:lang w:val="hr-HR"/>
        </w:rPr>
        <w:t>i</w:t>
      </w:r>
      <w:r w:rsidR="001115F0" w:rsidRPr="00CA0574">
        <w:rPr>
          <w:noProof/>
          <w:snapToGrid w:val="0"/>
          <w:szCs w:val="22"/>
          <w:lang w:val="hr-HR"/>
        </w:rPr>
        <w:t>m</w:t>
      </w:r>
      <w:r>
        <w:rPr>
          <w:noProof/>
          <w:snapToGrid w:val="0"/>
          <w:szCs w:val="22"/>
          <w:lang w:val="hr-HR"/>
        </w:rPr>
        <w:t>a</w:t>
      </w:r>
      <w:r w:rsidR="001115F0" w:rsidRPr="00CA0574">
        <w:rPr>
          <w:noProof/>
          <w:snapToGrid w:val="0"/>
          <w:szCs w:val="22"/>
          <w:lang w:val="hr-HR"/>
        </w:rPr>
        <w:t xml:space="preserve"> na europskom internetskom portalu za lijekove.</w:t>
      </w:r>
    </w:p>
    <w:p w14:paraId="34176AE6" w14:textId="77777777" w:rsidR="000944C8" w:rsidRPr="00CA0574" w:rsidRDefault="000944C8" w:rsidP="000944C8">
      <w:pPr>
        <w:spacing w:line="240" w:lineRule="auto"/>
        <w:rPr>
          <w:noProof/>
          <w:szCs w:val="22"/>
          <w:lang w:val="hr-HR"/>
        </w:rPr>
      </w:pPr>
    </w:p>
    <w:p w14:paraId="016CBBB9" w14:textId="77777777" w:rsidR="001115F0" w:rsidRPr="00CA0574" w:rsidRDefault="001115F0" w:rsidP="000944C8">
      <w:pPr>
        <w:numPr>
          <w:ilvl w:val="12"/>
          <w:numId w:val="0"/>
        </w:numPr>
        <w:spacing w:line="240" w:lineRule="auto"/>
        <w:rPr>
          <w:noProof/>
          <w:szCs w:val="22"/>
          <w:lang w:val="hr-HR"/>
        </w:rPr>
      </w:pPr>
    </w:p>
    <w:p w14:paraId="436A5B3C" w14:textId="77777777" w:rsidR="001115F0" w:rsidRPr="00CA0574" w:rsidRDefault="001115F0" w:rsidP="001115F0">
      <w:pPr>
        <w:suppressLineNumbers/>
        <w:ind w:left="567" w:hanging="567"/>
        <w:rPr>
          <w:b/>
          <w:snapToGrid w:val="0"/>
          <w:lang w:val="hr-HR"/>
        </w:rPr>
      </w:pPr>
      <w:r w:rsidRPr="00CA0574">
        <w:rPr>
          <w:b/>
          <w:snapToGrid w:val="0"/>
          <w:lang w:val="hr-HR"/>
        </w:rPr>
        <w:t xml:space="preserve">D. </w:t>
      </w:r>
      <w:r w:rsidRPr="00CA0574">
        <w:rPr>
          <w:b/>
          <w:caps/>
          <w:snapToGrid w:val="0"/>
          <w:lang w:val="hr-HR"/>
        </w:rPr>
        <w:tab/>
        <w:t>UVJETI ILI OGRANIČENJA VEZANI UZ SIGURNU I UČINKOVITU PRIMJENU LIJEKA</w:t>
      </w:r>
    </w:p>
    <w:p w14:paraId="623ADB05" w14:textId="77777777" w:rsidR="001115F0" w:rsidRPr="00CA0574" w:rsidRDefault="001115F0" w:rsidP="001115F0">
      <w:pPr>
        <w:tabs>
          <w:tab w:val="clear" w:pos="567"/>
        </w:tabs>
        <w:spacing w:line="240" w:lineRule="auto"/>
        <w:ind w:right="567"/>
        <w:rPr>
          <w:noProof/>
          <w:snapToGrid w:val="0"/>
          <w:szCs w:val="22"/>
          <w:lang w:val="hr-HR"/>
        </w:rPr>
      </w:pPr>
    </w:p>
    <w:p w14:paraId="06F14C66" w14:textId="77777777" w:rsidR="001115F0" w:rsidRPr="00CA0574" w:rsidRDefault="001115F0" w:rsidP="00560CF7">
      <w:pPr>
        <w:numPr>
          <w:ilvl w:val="0"/>
          <w:numId w:val="16"/>
        </w:numPr>
        <w:suppressLineNumbers/>
        <w:ind w:right="-1" w:hanging="720"/>
        <w:rPr>
          <w:b/>
          <w:snapToGrid w:val="0"/>
          <w:lang w:val="hr-HR"/>
        </w:rPr>
      </w:pPr>
      <w:r w:rsidRPr="00CA0574">
        <w:rPr>
          <w:b/>
          <w:snapToGrid w:val="0"/>
          <w:lang w:val="hr-HR"/>
        </w:rPr>
        <w:t>Plan upravljanja rizikom (RMP)</w:t>
      </w:r>
    </w:p>
    <w:p w14:paraId="720CA903" w14:textId="77777777" w:rsidR="001115F0" w:rsidRPr="00CA0574" w:rsidRDefault="001115F0" w:rsidP="000944C8">
      <w:pPr>
        <w:tabs>
          <w:tab w:val="clear" w:pos="567"/>
        </w:tabs>
        <w:spacing w:line="240" w:lineRule="auto"/>
        <w:ind w:right="566"/>
        <w:rPr>
          <w:noProof/>
          <w:szCs w:val="22"/>
          <w:lang w:val="hr-HR"/>
        </w:rPr>
      </w:pPr>
    </w:p>
    <w:p w14:paraId="6ABCCEA0" w14:textId="77777777" w:rsidR="000944C8" w:rsidRPr="00CA0574" w:rsidRDefault="001115F0" w:rsidP="000944C8">
      <w:pPr>
        <w:tabs>
          <w:tab w:val="clear" w:pos="567"/>
        </w:tabs>
        <w:spacing w:line="240" w:lineRule="auto"/>
        <w:ind w:right="566"/>
        <w:rPr>
          <w:noProof/>
          <w:szCs w:val="22"/>
          <w:lang w:val="hr-HR"/>
        </w:rPr>
      </w:pPr>
      <w:r w:rsidRPr="00CA0574">
        <w:rPr>
          <w:lang w:val="hr-HR"/>
        </w:rPr>
        <w:t>Nije primjenjivo.</w:t>
      </w:r>
      <w:r w:rsidR="000944C8" w:rsidRPr="00CA0574">
        <w:rPr>
          <w:noProof/>
          <w:szCs w:val="22"/>
          <w:lang w:val="hr-HR"/>
        </w:rPr>
        <w:br w:type="page"/>
      </w:r>
    </w:p>
    <w:p w14:paraId="684FB7C0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5549229B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71C176B0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25F32ABC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7CBB3E3E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364FC975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2DF06DF0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7BB66142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1EBE0F59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7C5F923C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7979FDE1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580DAB21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1F6AFDB6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6693F818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55A1ADC6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369464D7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75ED52C3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hr-HR"/>
        </w:rPr>
      </w:pPr>
    </w:p>
    <w:p w14:paraId="2C8CE7B2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hr-HR"/>
        </w:rPr>
      </w:pPr>
    </w:p>
    <w:p w14:paraId="34A15E06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hr-HR"/>
        </w:rPr>
      </w:pPr>
    </w:p>
    <w:p w14:paraId="2DA0D529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hr-HR"/>
        </w:rPr>
      </w:pPr>
    </w:p>
    <w:p w14:paraId="0E1E5C97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hr-HR"/>
        </w:rPr>
      </w:pPr>
    </w:p>
    <w:p w14:paraId="3DD2C667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hr-HR"/>
        </w:rPr>
      </w:pPr>
    </w:p>
    <w:p w14:paraId="5A122413" w14:textId="2643C7BB" w:rsidR="000944C8" w:rsidRPr="00CA0574" w:rsidRDefault="001819CA" w:rsidP="000944C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 xml:space="preserve">PRILOG </w:t>
      </w:r>
      <w:r w:rsidR="000944C8" w:rsidRPr="00CA0574">
        <w:rPr>
          <w:b/>
          <w:noProof/>
          <w:szCs w:val="22"/>
          <w:lang w:val="hr-HR"/>
        </w:rPr>
        <w:t>III</w:t>
      </w:r>
      <w:r w:rsidRPr="00CA0574">
        <w:rPr>
          <w:b/>
          <w:noProof/>
          <w:szCs w:val="22"/>
          <w:lang w:val="hr-HR"/>
        </w:rPr>
        <w:t>.</w:t>
      </w:r>
    </w:p>
    <w:p w14:paraId="04FED1C2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b/>
          <w:noProof/>
          <w:szCs w:val="22"/>
          <w:lang w:val="hr-HR"/>
        </w:rPr>
      </w:pPr>
    </w:p>
    <w:p w14:paraId="3EC1C5AF" w14:textId="1152084F" w:rsidR="000944C8" w:rsidRPr="00CA0574" w:rsidRDefault="000944C8" w:rsidP="000944C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OZNAČ</w:t>
      </w:r>
      <w:r w:rsidR="001819CA" w:rsidRPr="00CA0574">
        <w:rPr>
          <w:b/>
          <w:noProof/>
          <w:szCs w:val="22"/>
          <w:lang w:val="hr-HR"/>
        </w:rPr>
        <w:t>I</w:t>
      </w:r>
      <w:r w:rsidRPr="00CA0574">
        <w:rPr>
          <w:b/>
          <w:noProof/>
          <w:szCs w:val="22"/>
          <w:lang w:val="hr-HR"/>
        </w:rPr>
        <w:t>VANJE I UPUTA O LIJEKU</w:t>
      </w:r>
    </w:p>
    <w:p w14:paraId="2AC9ABFC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b/>
          <w:noProof/>
          <w:szCs w:val="22"/>
          <w:lang w:val="hr-HR"/>
        </w:rPr>
      </w:pPr>
    </w:p>
    <w:p w14:paraId="15D79B1F" w14:textId="77777777" w:rsidR="000944C8" w:rsidRPr="00CA0574" w:rsidRDefault="000944C8" w:rsidP="000944C8">
      <w:pPr>
        <w:widowControl w:val="0"/>
        <w:tabs>
          <w:tab w:val="clear" w:pos="567"/>
        </w:tabs>
        <w:spacing w:line="240" w:lineRule="auto"/>
        <w:outlineLvl w:val="0"/>
        <w:rPr>
          <w:i/>
          <w:noProof/>
          <w:color w:val="008000"/>
          <w:szCs w:val="22"/>
          <w:lang w:val="hr-HR"/>
        </w:rPr>
      </w:pPr>
    </w:p>
    <w:p w14:paraId="0B66AD10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br w:type="page"/>
      </w:r>
    </w:p>
    <w:p w14:paraId="7D09E625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7FCF2780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492B68B0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215C0646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62697934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035BAE90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6F4488A6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333B4D4E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05116CB3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0883CDD2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437BAD02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7AA8F6A5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3F0B1EBD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28A709CF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2B30192D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6F42980E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68D04094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184A5266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7647C45B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3A44C4D4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7B3FD6E6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5B24263F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14DC1FEC" w14:textId="13157B18" w:rsidR="000944C8" w:rsidRPr="00CA0574" w:rsidRDefault="000944C8" w:rsidP="000944C8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 xml:space="preserve">A. </w:t>
      </w:r>
      <w:r w:rsidR="001819CA" w:rsidRPr="00CA0574">
        <w:rPr>
          <w:b/>
          <w:noProof/>
          <w:szCs w:val="22"/>
          <w:lang w:val="hr-HR"/>
        </w:rPr>
        <w:t>OZNAČIVANJE</w:t>
      </w:r>
    </w:p>
    <w:p w14:paraId="5BC15CD3" w14:textId="77777777" w:rsidR="000944C8" w:rsidRPr="00CA0574" w:rsidRDefault="000944C8" w:rsidP="000944C8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br w:type="page"/>
      </w:r>
    </w:p>
    <w:p w14:paraId="2412FE6B" w14:textId="7A44A431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PODACI KOJI SE MORAJU NALAZITI NA VANJSKOM PAK</w:t>
      </w:r>
      <w:r w:rsidR="006B7589" w:rsidRPr="00CA0574">
        <w:rPr>
          <w:b/>
          <w:noProof/>
          <w:szCs w:val="22"/>
          <w:lang w:val="hr-HR"/>
        </w:rPr>
        <w:t>IR</w:t>
      </w:r>
      <w:r w:rsidR="0094314A" w:rsidRPr="00CA0574">
        <w:rPr>
          <w:b/>
          <w:noProof/>
          <w:szCs w:val="22"/>
          <w:lang w:val="hr-HR"/>
        </w:rPr>
        <w:t>A</w:t>
      </w:r>
      <w:r w:rsidRPr="00CA0574">
        <w:rPr>
          <w:b/>
          <w:noProof/>
          <w:szCs w:val="22"/>
          <w:lang w:val="hr-HR"/>
        </w:rPr>
        <w:t>NJU</w:t>
      </w:r>
    </w:p>
    <w:p w14:paraId="07B71AB4" w14:textId="77777777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hr-HR"/>
        </w:rPr>
      </w:pPr>
    </w:p>
    <w:p w14:paraId="168817FA" w14:textId="77777777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TEKST NA VANJSKO</w:t>
      </w:r>
      <w:r w:rsidR="00B712AE" w:rsidRPr="00CA0574">
        <w:rPr>
          <w:b/>
          <w:noProof/>
          <w:szCs w:val="22"/>
          <w:lang w:val="hr-HR"/>
        </w:rPr>
        <w:t>J</w:t>
      </w:r>
      <w:r w:rsidRPr="00CA0574">
        <w:rPr>
          <w:b/>
          <w:noProof/>
          <w:szCs w:val="22"/>
          <w:lang w:val="hr-HR"/>
        </w:rPr>
        <w:t xml:space="preserve"> KUTIJ</w:t>
      </w:r>
      <w:r w:rsidR="00B712AE" w:rsidRPr="00CA0574">
        <w:rPr>
          <w:b/>
          <w:noProof/>
          <w:szCs w:val="22"/>
          <w:lang w:val="hr-HR"/>
        </w:rPr>
        <w:t>I</w:t>
      </w:r>
    </w:p>
    <w:p w14:paraId="7E0C8837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1D2A13D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880735B" w14:textId="365BE69C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1.</w:t>
      </w:r>
      <w:r w:rsidRPr="00CA0574">
        <w:rPr>
          <w:b/>
          <w:noProof/>
          <w:szCs w:val="22"/>
          <w:lang w:val="hr-HR"/>
        </w:rPr>
        <w:tab/>
        <w:t>NAZIV LIJEKA</w:t>
      </w:r>
    </w:p>
    <w:p w14:paraId="02D64DDE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7275EF06" w14:textId="77777777" w:rsidR="000944C8" w:rsidRPr="00CA0574" w:rsidRDefault="000944C8" w:rsidP="000944C8">
      <w:pPr>
        <w:pStyle w:val="EndnoteText"/>
        <w:jc w:val="both"/>
        <w:rPr>
          <w:snapToGrid w:val="0"/>
          <w:sz w:val="22"/>
          <w:szCs w:val="22"/>
          <w:lang w:val="pt-BR" w:eastAsia="fr-FR"/>
        </w:rPr>
      </w:pPr>
      <w:r w:rsidRPr="00CA0574">
        <w:rPr>
          <w:snapToGrid w:val="0"/>
          <w:sz w:val="22"/>
          <w:szCs w:val="22"/>
          <w:lang w:val="pt-BR" w:eastAsia="fr-FR"/>
        </w:rPr>
        <w:t>Pedea 5 mg/ml otopina za injekcij</w:t>
      </w:r>
      <w:r w:rsidR="00B712AE" w:rsidRPr="00CA0574">
        <w:rPr>
          <w:snapToGrid w:val="0"/>
          <w:sz w:val="22"/>
          <w:szCs w:val="22"/>
          <w:lang w:val="pt-BR" w:eastAsia="fr-FR"/>
        </w:rPr>
        <w:t>u</w:t>
      </w:r>
    </w:p>
    <w:p w14:paraId="315FADEC" w14:textId="77777777" w:rsidR="000944C8" w:rsidRPr="00CA0574" w:rsidRDefault="00B712AE" w:rsidP="000944C8">
      <w:pPr>
        <w:pStyle w:val="EndnoteText"/>
        <w:jc w:val="both"/>
        <w:rPr>
          <w:snapToGrid w:val="0"/>
          <w:sz w:val="22"/>
          <w:szCs w:val="22"/>
          <w:lang w:val="pt-BR" w:eastAsia="fr-FR"/>
        </w:rPr>
      </w:pPr>
      <w:r w:rsidRPr="00CA0574">
        <w:rPr>
          <w:snapToGrid w:val="0"/>
          <w:sz w:val="22"/>
          <w:szCs w:val="22"/>
          <w:lang w:val="pt-BR" w:eastAsia="fr-FR"/>
        </w:rPr>
        <w:t>i</w:t>
      </w:r>
      <w:r w:rsidR="000944C8" w:rsidRPr="00CA0574">
        <w:rPr>
          <w:snapToGrid w:val="0"/>
          <w:sz w:val="22"/>
          <w:szCs w:val="22"/>
          <w:lang w:val="pt-BR" w:eastAsia="fr-FR"/>
        </w:rPr>
        <w:t>buprofen</w:t>
      </w:r>
    </w:p>
    <w:p w14:paraId="3EA00123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1B5883B8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2DC1E1D1" w14:textId="7EAABD6B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2.</w:t>
      </w:r>
      <w:r w:rsidRPr="00CA0574">
        <w:rPr>
          <w:b/>
          <w:noProof/>
          <w:szCs w:val="22"/>
          <w:lang w:val="hr-HR"/>
        </w:rPr>
        <w:tab/>
      </w:r>
      <w:r w:rsidR="00417894" w:rsidRPr="00CA0574">
        <w:rPr>
          <w:b/>
          <w:noProof/>
          <w:szCs w:val="22"/>
          <w:lang w:val="hr-HR"/>
        </w:rPr>
        <w:t>NAVOĐENJE</w:t>
      </w:r>
      <w:r w:rsidRPr="00CA0574">
        <w:rPr>
          <w:b/>
          <w:noProof/>
          <w:szCs w:val="22"/>
          <w:lang w:val="hr-HR"/>
        </w:rPr>
        <w:t xml:space="preserve"> DJELATN</w:t>
      </w:r>
      <w:r w:rsidR="00547CF3" w:rsidRPr="00CA0574">
        <w:rPr>
          <w:b/>
          <w:noProof/>
          <w:szCs w:val="22"/>
          <w:lang w:val="hr-HR"/>
        </w:rPr>
        <w:t>E(</w:t>
      </w:r>
      <w:r w:rsidRPr="00CA0574">
        <w:rPr>
          <w:b/>
          <w:noProof/>
          <w:szCs w:val="22"/>
          <w:lang w:val="hr-HR"/>
        </w:rPr>
        <w:t>IH</w:t>
      </w:r>
      <w:r w:rsidR="00547CF3" w:rsidRPr="00CA0574">
        <w:rPr>
          <w:b/>
          <w:noProof/>
          <w:szCs w:val="22"/>
          <w:lang w:val="hr-HR"/>
        </w:rPr>
        <w:t>)</w:t>
      </w:r>
      <w:r w:rsidRPr="00CA0574">
        <w:rPr>
          <w:b/>
          <w:noProof/>
          <w:szCs w:val="22"/>
          <w:lang w:val="hr-HR"/>
        </w:rPr>
        <w:t xml:space="preserve"> TVARI</w:t>
      </w:r>
    </w:p>
    <w:p w14:paraId="0200DCB5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761FADB2" w14:textId="7731AE66" w:rsidR="000944C8" w:rsidRPr="00CA0574" w:rsidRDefault="00417894" w:rsidP="000944C8">
      <w:pP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Jedan</w:t>
      </w:r>
      <w:r w:rsidR="000944C8" w:rsidRPr="00CA0574">
        <w:rPr>
          <w:noProof/>
          <w:szCs w:val="22"/>
          <w:lang w:val="hr-HR"/>
        </w:rPr>
        <w:t xml:space="preserve"> ml sadrži 5 mg ibuprofena</w:t>
      </w:r>
      <w:r w:rsidR="00547CF3" w:rsidRPr="00CA0574">
        <w:rPr>
          <w:noProof/>
          <w:szCs w:val="22"/>
          <w:lang w:val="hr-HR"/>
        </w:rPr>
        <w:t>.</w:t>
      </w:r>
    </w:p>
    <w:p w14:paraId="38576A5F" w14:textId="47FC7B10" w:rsidR="000944C8" w:rsidRPr="00CA0574" w:rsidRDefault="00417894" w:rsidP="000944C8">
      <w:pP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Jedna</w:t>
      </w:r>
      <w:r w:rsidR="000944C8" w:rsidRPr="00CA0574">
        <w:rPr>
          <w:noProof/>
          <w:szCs w:val="22"/>
          <w:lang w:val="hr-HR"/>
        </w:rPr>
        <w:t xml:space="preserve"> ampula od 2 ml sadrži 10 mg ibuprofena</w:t>
      </w:r>
      <w:r w:rsidR="00547CF3" w:rsidRPr="00CA0574">
        <w:rPr>
          <w:noProof/>
          <w:szCs w:val="22"/>
          <w:lang w:val="hr-HR"/>
        </w:rPr>
        <w:t>.</w:t>
      </w:r>
    </w:p>
    <w:p w14:paraId="0C988DDD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53871879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00C2B4D9" w14:textId="77777777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3.</w:t>
      </w:r>
      <w:r w:rsidRPr="00CA0574">
        <w:rPr>
          <w:b/>
          <w:noProof/>
          <w:szCs w:val="22"/>
          <w:lang w:val="hr-HR"/>
        </w:rPr>
        <w:tab/>
        <w:t>POPIS POMOĆNIH TVARI</w:t>
      </w:r>
    </w:p>
    <w:p w14:paraId="48A0A8F8" w14:textId="77777777" w:rsidR="000944C8" w:rsidRPr="00E76A51" w:rsidRDefault="000944C8" w:rsidP="000944C8">
      <w:pPr>
        <w:tabs>
          <w:tab w:val="clear" w:pos="567"/>
        </w:tabs>
        <w:spacing w:line="240" w:lineRule="auto"/>
        <w:rPr>
          <w:i/>
          <w:noProof/>
          <w:szCs w:val="22"/>
          <w:lang w:val="hr-HR"/>
        </w:rPr>
      </w:pPr>
    </w:p>
    <w:p w14:paraId="567F1E84" w14:textId="6F8A5499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Pomoćne tvari: trometamol, natrijev klorid, natrijev hidroksid</w:t>
      </w:r>
      <w:r w:rsidR="002B3988" w:rsidRPr="00CA0574">
        <w:rPr>
          <w:noProof/>
          <w:szCs w:val="22"/>
          <w:lang w:val="hr-HR"/>
        </w:rPr>
        <w:t>,</w:t>
      </w:r>
      <w:r w:rsidR="003D7410" w:rsidRPr="00CA0574">
        <w:rPr>
          <w:noProof/>
          <w:szCs w:val="22"/>
          <w:lang w:val="hr-HR"/>
        </w:rPr>
        <w:t xml:space="preserve"> </w:t>
      </w:r>
      <w:r w:rsidR="00480CED" w:rsidRPr="00CA0574">
        <w:rPr>
          <w:noProof/>
          <w:szCs w:val="22"/>
          <w:lang w:val="hr-HR"/>
        </w:rPr>
        <w:t>25</w:t>
      </w:r>
      <w:ins w:id="253" w:author="Author">
        <w:r w:rsidR="00FD3F6D">
          <w:rPr>
            <w:noProof/>
            <w:szCs w:val="22"/>
            <w:lang w:val="hr-HR"/>
          </w:rPr>
          <w:t> </w:t>
        </w:r>
      </w:ins>
      <w:r w:rsidR="00480CED" w:rsidRPr="00CA0574">
        <w:rPr>
          <w:noProof/>
          <w:szCs w:val="22"/>
          <w:lang w:val="hr-HR"/>
        </w:rPr>
        <w:t>%</w:t>
      </w:r>
      <w:r w:rsidR="00B712AE" w:rsidRPr="00CA0574">
        <w:rPr>
          <w:noProof/>
          <w:szCs w:val="22"/>
          <w:lang w:val="hr-HR"/>
        </w:rPr>
        <w:t>-tna</w:t>
      </w:r>
      <w:r w:rsidRPr="00CA0574">
        <w:rPr>
          <w:noProof/>
          <w:szCs w:val="22"/>
          <w:lang w:val="hr-HR"/>
        </w:rPr>
        <w:t xml:space="preserve"> kloridna kiselina</w:t>
      </w:r>
      <w:r w:rsidR="00B712AE" w:rsidRPr="00CA0574">
        <w:rPr>
          <w:noProof/>
          <w:szCs w:val="22"/>
          <w:lang w:val="hr-HR"/>
        </w:rPr>
        <w:t>,</w:t>
      </w:r>
      <w:r w:rsidRPr="00CA0574">
        <w:rPr>
          <w:noProof/>
          <w:szCs w:val="22"/>
          <w:lang w:val="hr-HR"/>
        </w:rPr>
        <w:t xml:space="preserve"> voda za injekcije.</w:t>
      </w:r>
    </w:p>
    <w:p w14:paraId="65C28CE3" w14:textId="77777777" w:rsidR="000944C8" w:rsidRPr="00E76A51" w:rsidRDefault="000944C8" w:rsidP="000944C8">
      <w:pPr>
        <w:tabs>
          <w:tab w:val="clear" w:pos="567"/>
        </w:tabs>
        <w:spacing w:line="240" w:lineRule="auto"/>
        <w:rPr>
          <w:i/>
          <w:noProof/>
          <w:szCs w:val="22"/>
          <w:lang w:val="hr-HR"/>
        </w:rPr>
      </w:pPr>
    </w:p>
    <w:p w14:paraId="73A3BF9F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6BFB2AD3" w14:textId="77777777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4.</w:t>
      </w:r>
      <w:r w:rsidRPr="00CA0574">
        <w:rPr>
          <w:b/>
          <w:noProof/>
          <w:szCs w:val="22"/>
          <w:lang w:val="hr-HR"/>
        </w:rPr>
        <w:tab/>
        <w:t>FARMACEUTSKI OBLIK I SADRŽAJ</w:t>
      </w:r>
    </w:p>
    <w:p w14:paraId="1DA6C86E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2263ED78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Otopina za injekcij</w:t>
      </w:r>
      <w:r w:rsidR="00B712AE" w:rsidRPr="00CA0574">
        <w:rPr>
          <w:noProof/>
          <w:szCs w:val="22"/>
          <w:lang w:val="hr-HR"/>
        </w:rPr>
        <w:t>u</w:t>
      </w:r>
    </w:p>
    <w:p w14:paraId="6E99CF56" w14:textId="77777777" w:rsidR="000944C8" w:rsidRPr="00CA0574" w:rsidRDefault="000944C8" w:rsidP="000944C8">
      <w:pPr>
        <w:rPr>
          <w:szCs w:val="22"/>
        </w:rPr>
      </w:pPr>
      <w:r w:rsidRPr="00CA0574">
        <w:rPr>
          <w:szCs w:val="22"/>
        </w:rPr>
        <w:t>4 x 2 ml ampule</w:t>
      </w:r>
    </w:p>
    <w:p w14:paraId="1DB3FFAB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1D640C7A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223F777E" w14:textId="77777777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5.</w:t>
      </w:r>
      <w:r w:rsidRPr="00CA0574">
        <w:rPr>
          <w:b/>
          <w:noProof/>
          <w:szCs w:val="22"/>
          <w:lang w:val="hr-HR"/>
        </w:rPr>
        <w:tab/>
        <w:t>NAČIN I PUT(EVI) PRIMJENE LIJEKA</w:t>
      </w:r>
    </w:p>
    <w:p w14:paraId="77D7E813" w14:textId="77777777" w:rsidR="000944C8" w:rsidRPr="00E76A51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30EF0FCC" w14:textId="0DD6591F" w:rsidR="000944C8" w:rsidRPr="00CA0574" w:rsidRDefault="00417894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Intravenska p</w:t>
      </w:r>
      <w:r w:rsidR="000944C8" w:rsidRPr="00CA0574">
        <w:rPr>
          <w:noProof/>
          <w:szCs w:val="22"/>
          <w:lang w:val="hr-HR"/>
        </w:rPr>
        <w:t>rimjena u obliku kratkotrajne infuzije</w:t>
      </w:r>
      <w:r w:rsidR="001C7BC4" w:rsidRPr="00CA0574">
        <w:rPr>
          <w:noProof/>
          <w:szCs w:val="22"/>
          <w:lang w:val="hr-HR"/>
        </w:rPr>
        <w:t>.</w:t>
      </w:r>
    </w:p>
    <w:p w14:paraId="5E3DD85A" w14:textId="4608F51F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Prije uporabe pročita</w:t>
      </w:r>
      <w:r w:rsidR="00417894" w:rsidRPr="00CA0574">
        <w:rPr>
          <w:noProof/>
          <w:szCs w:val="22"/>
          <w:lang w:val="hr-HR"/>
        </w:rPr>
        <w:t>jte u</w:t>
      </w:r>
      <w:r w:rsidRPr="00CA0574">
        <w:rPr>
          <w:noProof/>
          <w:szCs w:val="22"/>
          <w:lang w:val="hr-HR"/>
        </w:rPr>
        <w:t>putu o lijeku</w:t>
      </w:r>
      <w:r w:rsidR="001C7BC4" w:rsidRPr="00CA0574">
        <w:rPr>
          <w:noProof/>
          <w:szCs w:val="22"/>
          <w:lang w:val="hr-HR"/>
        </w:rPr>
        <w:t>.</w:t>
      </w:r>
    </w:p>
    <w:p w14:paraId="05A1ED55" w14:textId="77777777" w:rsidR="000944C8" w:rsidRPr="00CA0574" w:rsidRDefault="000944C8" w:rsidP="000944C8">
      <w:pPr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14:paraId="301A9A4A" w14:textId="77777777" w:rsidR="000944C8" w:rsidRPr="00CA0574" w:rsidRDefault="000944C8" w:rsidP="000944C8">
      <w:pPr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14:paraId="079DDC82" w14:textId="6F92E847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6.</w:t>
      </w:r>
      <w:r w:rsidRPr="00CA0574">
        <w:rPr>
          <w:b/>
          <w:noProof/>
          <w:szCs w:val="22"/>
          <w:lang w:val="hr-HR"/>
        </w:rPr>
        <w:tab/>
        <w:t xml:space="preserve">POSEBNO UPOZORENJE </w:t>
      </w:r>
      <w:r w:rsidR="00417894" w:rsidRPr="00CA0574">
        <w:rPr>
          <w:b/>
          <w:noProof/>
          <w:szCs w:val="22"/>
          <w:lang w:val="hr-HR"/>
        </w:rPr>
        <w:t>O</w:t>
      </w:r>
      <w:r w:rsidRPr="00CA0574">
        <w:rPr>
          <w:b/>
          <w:noProof/>
          <w:szCs w:val="22"/>
          <w:lang w:val="hr-HR"/>
        </w:rPr>
        <w:t xml:space="preserve"> ČUVA</w:t>
      </w:r>
      <w:r w:rsidR="00417894" w:rsidRPr="00CA0574">
        <w:rPr>
          <w:b/>
          <w:noProof/>
          <w:szCs w:val="22"/>
          <w:lang w:val="hr-HR"/>
        </w:rPr>
        <w:t>NJU LIJEKA</w:t>
      </w:r>
      <w:r w:rsidRPr="00CA0574">
        <w:rPr>
          <w:b/>
          <w:noProof/>
          <w:szCs w:val="22"/>
          <w:lang w:val="hr-HR"/>
        </w:rPr>
        <w:t xml:space="preserve"> IZVAN POGLEDA</w:t>
      </w:r>
      <w:r w:rsidR="00417894" w:rsidRPr="00CA0574">
        <w:rPr>
          <w:b/>
          <w:noProof/>
          <w:szCs w:val="22"/>
          <w:lang w:val="hr-HR"/>
        </w:rPr>
        <w:t xml:space="preserve"> I DOHVATA </w:t>
      </w:r>
      <w:r w:rsidRPr="00CA0574">
        <w:rPr>
          <w:b/>
          <w:noProof/>
          <w:szCs w:val="22"/>
          <w:lang w:val="hr-HR"/>
        </w:rPr>
        <w:t>DJECE</w:t>
      </w:r>
    </w:p>
    <w:p w14:paraId="4E210F9D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6560D033" w14:textId="71E5E540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Čuvati izvan pogleda</w:t>
      </w:r>
      <w:r w:rsidR="00417894" w:rsidRPr="00CA0574">
        <w:rPr>
          <w:noProof/>
          <w:szCs w:val="22"/>
          <w:lang w:val="hr-HR"/>
        </w:rPr>
        <w:t xml:space="preserve"> i dohvata</w:t>
      </w:r>
      <w:r w:rsidRPr="00CA0574">
        <w:rPr>
          <w:noProof/>
          <w:szCs w:val="22"/>
          <w:lang w:val="hr-HR"/>
        </w:rPr>
        <w:t xml:space="preserve"> djece</w:t>
      </w:r>
      <w:r w:rsidR="00417894" w:rsidRPr="00CA0574">
        <w:rPr>
          <w:noProof/>
          <w:szCs w:val="22"/>
          <w:lang w:val="hr-HR"/>
        </w:rPr>
        <w:t>.</w:t>
      </w:r>
    </w:p>
    <w:p w14:paraId="4E203062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3ED031B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769D0509" w14:textId="6CAC2717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7.</w:t>
      </w:r>
      <w:r w:rsidRPr="00CA0574">
        <w:rPr>
          <w:b/>
          <w:noProof/>
          <w:szCs w:val="22"/>
          <w:lang w:val="hr-HR"/>
        </w:rPr>
        <w:tab/>
        <w:t>DRUG</w:t>
      </w:r>
      <w:r w:rsidR="00547CF3" w:rsidRPr="00CA0574">
        <w:rPr>
          <w:b/>
          <w:noProof/>
          <w:szCs w:val="22"/>
          <w:lang w:val="hr-HR"/>
        </w:rPr>
        <w:t>O(</w:t>
      </w:r>
      <w:r w:rsidRPr="00CA0574">
        <w:rPr>
          <w:b/>
          <w:noProof/>
          <w:szCs w:val="22"/>
          <w:lang w:val="hr-HR"/>
        </w:rPr>
        <w:t>A</w:t>
      </w:r>
      <w:r w:rsidR="00547CF3" w:rsidRPr="00CA0574">
        <w:rPr>
          <w:b/>
          <w:noProof/>
          <w:szCs w:val="22"/>
          <w:lang w:val="hr-HR"/>
        </w:rPr>
        <w:t>)</w:t>
      </w:r>
      <w:r w:rsidRPr="00CA0574">
        <w:rPr>
          <w:b/>
          <w:noProof/>
          <w:szCs w:val="22"/>
          <w:lang w:val="hr-HR"/>
        </w:rPr>
        <w:t xml:space="preserve"> POSEBN</w:t>
      </w:r>
      <w:r w:rsidR="00547CF3" w:rsidRPr="00CA0574">
        <w:rPr>
          <w:b/>
          <w:noProof/>
          <w:szCs w:val="22"/>
          <w:lang w:val="hr-HR"/>
        </w:rPr>
        <w:t>O(</w:t>
      </w:r>
      <w:r w:rsidRPr="00CA0574">
        <w:rPr>
          <w:b/>
          <w:noProof/>
          <w:szCs w:val="22"/>
          <w:lang w:val="hr-HR"/>
        </w:rPr>
        <w:t>A</w:t>
      </w:r>
      <w:r w:rsidR="00547CF3" w:rsidRPr="00CA0574">
        <w:rPr>
          <w:b/>
          <w:noProof/>
          <w:szCs w:val="22"/>
          <w:lang w:val="hr-HR"/>
        </w:rPr>
        <w:t>)</w:t>
      </w:r>
      <w:r w:rsidRPr="00CA0574">
        <w:rPr>
          <w:b/>
          <w:noProof/>
          <w:szCs w:val="22"/>
          <w:lang w:val="hr-HR"/>
        </w:rPr>
        <w:t xml:space="preserve"> UPOZORENJ</w:t>
      </w:r>
      <w:r w:rsidR="00547CF3" w:rsidRPr="00CA0574">
        <w:rPr>
          <w:b/>
          <w:noProof/>
          <w:szCs w:val="22"/>
          <w:lang w:val="hr-HR"/>
        </w:rPr>
        <w:t>E(</w:t>
      </w:r>
      <w:r w:rsidR="00C6203F" w:rsidRPr="00CA0574">
        <w:rPr>
          <w:b/>
          <w:noProof/>
          <w:szCs w:val="22"/>
          <w:lang w:val="hr-HR"/>
        </w:rPr>
        <w:t>A</w:t>
      </w:r>
      <w:r w:rsidR="00547CF3" w:rsidRPr="00CA0574">
        <w:rPr>
          <w:b/>
          <w:noProof/>
          <w:szCs w:val="22"/>
          <w:lang w:val="hr-HR"/>
        </w:rPr>
        <w:t>),</w:t>
      </w:r>
      <w:r w:rsidRPr="00CA0574">
        <w:rPr>
          <w:b/>
          <w:noProof/>
          <w:szCs w:val="22"/>
          <w:lang w:val="hr-HR"/>
        </w:rPr>
        <w:t xml:space="preserve"> </w:t>
      </w:r>
      <w:r w:rsidR="00547CF3" w:rsidRPr="00CA0574">
        <w:rPr>
          <w:b/>
          <w:noProof/>
          <w:szCs w:val="22"/>
          <w:lang w:val="hr-HR"/>
        </w:rPr>
        <w:t>A</w:t>
      </w:r>
      <w:r w:rsidR="002B3988" w:rsidRPr="00CA0574">
        <w:rPr>
          <w:b/>
          <w:noProof/>
          <w:szCs w:val="22"/>
          <w:lang w:val="hr-HR"/>
        </w:rPr>
        <w:t>KO</w:t>
      </w:r>
      <w:r w:rsidRPr="00CA0574">
        <w:rPr>
          <w:b/>
          <w:noProof/>
          <w:szCs w:val="22"/>
          <w:lang w:val="hr-HR"/>
        </w:rPr>
        <w:t xml:space="preserve"> JE POTREBNO</w:t>
      </w:r>
    </w:p>
    <w:p w14:paraId="00D72F7F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2DAB14B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5AD074CB" w14:textId="77777777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8.</w:t>
      </w:r>
      <w:r w:rsidRPr="00CA0574">
        <w:rPr>
          <w:b/>
          <w:noProof/>
          <w:szCs w:val="22"/>
          <w:lang w:val="hr-HR"/>
        </w:rPr>
        <w:tab/>
        <w:t>ROK VALJANOSTI</w:t>
      </w:r>
    </w:p>
    <w:p w14:paraId="0A1D74D4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27179DC4" w14:textId="77777777" w:rsidR="000944C8" w:rsidRPr="00CA0574" w:rsidRDefault="00B712AE" w:rsidP="000944C8">
      <w:pPr>
        <w:pStyle w:val="EndnoteText"/>
        <w:rPr>
          <w:sz w:val="22"/>
          <w:szCs w:val="22"/>
          <w:lang w:val="hr-HR"/>
        </w:rPr>
      </w:pPr>
      <w:r w:rsidRPr="00CA0574">
        <w:rPr>
          <w:sz w:val="22"/>
          <w:szCs w:val="22"/>
          <w:lang w:val="hr-HR"/>
        </w:rPr>
        <w:t>Rok valjanosti</w:t>
      </w:r>
    </w:p>
    <w:p w14:paraId="500C3D3F" w14:textId="77777777" w:rsidR="000944C8" w:rsidRPr="00CA0574" w:rsidRDefault="000944C8" w:rsidP="000944C8">
      <w:pPr>
        <w:rPr>
          <w:szCs w:val="22"/>
          <w:lang w:val="hr-HR"/>
        </w:rPr>
      </w:pPr>
      <w:r w:rsidRPr="00CA0574">
        <w:rPr>
          <w:szCs w:val="22"/>
          <w:lang w:val="hr-HR"/>
        </w:rPr>
        <w:t xml:space="preserve">S mikrobiološkog </w:t>
      </w:r>
      <w:r w:rsidR="00B712AE" w:rsidRPr="00CA0574">
        <w:rPr>
          <w:szCs w:val="22"/>
          <w:lang w:val="hr-HR"/>
        </w:rPr>
        <w:t>stajališta</w:t>
      </w:r>
      <w:r w:rsidRPr="00CA0574">
        <w:rPr>
          <w:szCs w:val="22"/>
          <w:lang w:val="hr-HR"/>
        </w:rPr>
        <w:t xml:space="preserve">, </w:t>
      </w:r>
      <w:r w:rsidR="00B712AE" w:rsidRPr="00CA0574">
        <w:rPr>
          <w:szCs w:val="22"/>
          <w:lang w:val="hr-HR"/>
        </w:rPr>
        <w:t xml:space="preserve">lijek </w:t>
      </w:r>
      <w:r w:rsidRPr="00CA0574">
        <w:rPr>
          <w:szCs w:val="22"/>
          <w:lang w:val="hr-HR"/>
        </w:rPr>
        <w:t xml:space="preserve">treba odmah </w:t>
      </w:r>
      <w:r w:rsidR="00B712AE" w:rsidRPr="00CA0574">
        <w:rPr>
          <w:szCs w:val="22"/>
          <w:lang w:val="hr-HR"/>
        </w:rPr>
        <w:t>primijeniti</w:t>
      </w:r>
      <w:r w:rsidR="0094314A" w:rsidRPr="00CA0574">
        <w:rPr>
          <w:szCs w:val="22"/>
          <w:lang w:val="hr-HR"/>
        </w:rPr>
        <w:t>.</w:t>
      </w:r>
    </w:p>
    <w:p w14:paraId="009679F3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27D10D83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1A0010D7" w14:textId="77777777" w:rsidR="000944C8" w:rsidRPr="00CA0574" w:rsidRDefault="000944C8" w:rsidP="000944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9.</w:t>
      </w:r>
      <w:r w:rsidRPr="00CA0574">
        <w:rPr>
          <w:b/>
          <w:noProof/>
          <w:szCs w:val="22"/>
          <w:lang w:val="hr-HR"/>
        </w:rPr>
        <w:tab/>
        <w:t>POSEBNE MJERE ČUVANJA</w:t>
      </w:r>
    </w:p>
    <w:p w14:paraId="0F92DA91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0FD7AF54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hr-HR"/>
        </w:rPr>
      </w:pPr>
    </w:p>
    <w:p w14:paraId="606DDFA6" w14:textId="64D25625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lastRenderedPageBreak/>
        <w:t>10.</w:t>
      </w:r>
      <w:r w:rsidRPr="00CA0574">
        <w:rPr>
          <w:b/>
          <w:noProof/>
          <w:szCs w:val="22"/>
          <w:lang w:val="hr-HR"/>
        </w:rPr>
        <w:tab/>
      </w:r>
      <w:r w:rsidRPr="00CA0574">
        <w:rPr>
          <w:b/>
          <w:caps/>
          <w:szCs w:val="22"/>
          <w:lang w:val="hr-HR"/>
        </w:rPr>
        <w:t>posebne mjere za zbrinjavanje neiskorištenog lijeka ili OTPADNIH MATERIJALA KOJI POTJEČU OD lijeka, a</w:t>
      </w:r>
      <w:r w:rsidR="00547CF3" w:rsidRPr="00CA0574">
        <w:rPr>
          <w:b/>
          <w:caps/>
          <w:szCs w:val="22"/>
          <w:lang w:val="hr-HR"/>
        </w:rPr>
        <w:t>KO</w:t>
      </w:r>
      <w:r w:rsidRPr="00CA0574">
        <w:rPr>
          <w:b/>
          <w:caps/>
          <w:szCs w:val="22"/>
          <w:lang w:val="hr-HR"/>
        </w:rPr>
        <w:t xml:space="preserve"> je potrebno</w:t>
      </w:r>
    </w:p>
    <w:p w14:paraId="7229D95A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A844562" w14:textId="743FB064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Nakon prvog otvaranja ampule, sav neiskorišteni </w:t>
      </w:r>
      <w:r w:rsidR="00B712AE" w:rsidRPr="00CA0574">
        <w:rPr>
          <w:noProof/>
          <w:szCs w:val="22"/>
          <w:lang w:val="hr-HR"/>
        </w:rPr>
        <w:t xml:space="preserve">lijek mora se </w:t>
      </w:r>
      <w:r w:rsidRPr="00CA0574">
        <w:rPr>
          <w:noProof/>
          <w:szCs w:val="22"/>
          <w:lang w:val="hr-HR"/>
        </w:rPr>
        <w:t>baciti.</w:t>
      </w:r>
    </w:p>
    <w:p w14:paraId="4F66ABD3" w14:textId="7325B514" w:rsidR="000944C8" w:rsidRPr="00CA0574" w:rsidRDefault="00B136EA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>N</w:t>
      </w:r>
      <w:r w:rsidR="000944C8" w:rsidRPr="00CA0574">
        <w:rPr>
          <w:noProof/>
          <w:szCs w:val="22"/>
          <w:lang w:val="hr-HR"/>
        </w:rPr>
        <w:t xml:space="preserve">eiskorišteni lijek ili otpadni materijal </w:t>
      </w:r>
      <w:r w:rsidR="00547CF3" w:rsidRPr="00CA0574">
        <w:rPr>
          <w:noProof/>
          <w:szCs w:val="22"/>
          <w:lang w:val="hr-HR"/>
        </w:rPr>
        <w:t>po</w:t>
      </w:r>
      <w:r w:rsidR="000944C8" w:rsidRPr="00CA0574">
        <w:rPr>
          <w:noProof/>
          <w:szCs w:val="22"/>
          <w:lang w:val="hr-HR"/>
        </w:rPr>
        <w:t>treb</w:t>
      </w:r>
      <w:r w:rsidR="00547CF3" w:rsidRPr="00CA0574">
        <w:rPr>
          <w:noProof/>
          <w:szCs w:val="22"/>
          <w:lang w:val="hr-HR"/>
        </w:rPr>
        <w:t>no je</w:t>
      </w:r>
      <w:r w:rsidR="000944C8" w:rsidRPr="00CA0574">
        <w:rPr>
          <w:noProof/>
          <w:szCs w:val="22"/>
          <w:lang w:val="hr-HR"/>
        </w:rPr>
        <w:t xml:space="preserve"> zbrinuti sukladno </w:t>
      </w:r>
      <w:r w:rsidR="00547CF3" w:rsidRPr="00CA0574">
        <w:rPr>
          <w:noProof/>
          <w:szCs w:val="22"/>
          <w:lang w:val="hr-HR"/>
        </w:rPr>
        <w:t>nacional</w:t>
      </w:r>
      <w:r w:rsidR="000944C8" w:rsidRPr="00CA0574">
        <w:rPr>
          <w:noProof/>
          <w:szCs w:val="22"/>
          <w:lang w:val="hr-HR"/>
        </w:rPr>
        <w:t>nim propisima.</w:t>
      </w:r>
    </w:p>
    <w:p w14:paraId="30DA94B8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C88333B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202236DA" w14:textId="08A0B0A9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11.</w:t>
      </w:r>
      <w:r w:rsidRPr="00CA0574">
        <w:rPr>
          <w:b/>
          <w:noProof/>
          <w:szCs w:val="22"/>
          <w:lang w:val="hr-HR"/>
        </w:rPr>
        <w:tab/>
      </w:r>
      <w:r w:rsidR="0094314A" w:rsidRPr="00CA0574">
        <w:rPr>
          <w:b/>
          <w:caps/>
          <w:szCs w:val="22"/>
          <w:lang w:val="hr-HR"/>
        </w:rPr>
        <w:t xml:space="preserve">NAZIV </w:t>
      </w:r>
      <w:r w:rsidRPr="00CA0574">
        <w:rPr>
          <w:b/>
          <w:caps/>
          <w:szCs w:val="22"/>
          <w:lang w:val="hr-HR"/>
        </w:rPr>
        <w:t>i adresa nositelja odobrenja za stavljanje</w:t>
      </w:r>
      <w:r w:rsidR="00C6203F" w:rsidRPr="00CA0574">
        <w:rPr>
          <w:b/>
          <w:caps/>
          <w:szCs w:val="22"/>
          <w:lang w:val="hr-HR"/>
        </w:rPr>
        <w:t xml:space="preserve"> </w:t>
      </w:r>
      <w:r w:rsidRPr="00CA0574">
        <w:rPr>
          <w:b/>
          <w:caps/>
          <w:szCs w:val="22"/>
          <w:lang w:val="hr-HR"/>
        </w:rPr>
        <w:t>lijeka u promet</w:t>
      </w:r>
    </w:p>
    <w:p w14:paraId="5B9F098F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i/>
          <w:noProof/>
          <w:szCs w:val="22"/>
          <w:lang w:val="hr-HR"/>
        </w:rPr>
      </w:pPr>
    </w:p>
    <w:p w14:paraId="4D02C990" w14:textId="77777777" w:rsidR="00875B86" w:rsidRPr="00CA0574" w:rsidRDefault="005712F3" w:rsidP="000944C8">
      <w:pPr>
        <w:ind w:left="709" w:hanging="709"/>
        <w:jc w:val="both"/>
        <w:rPr>
          <w:szCs w:val="22"/>
          <w:lang w:val="fr-FR"/>
        </w:rPr>
      </w:pPr>
      <w:r w:rsidRPr="00CA0574">
        <w:rPr>
          <w:szCs w:val="22"/>
          <w:lang w:val="fr-FR"/>
        </w:rPr>
        <w:t xml:space="preserve">Recordati Rare </w:t>
      </w:r>
      <w:proofErr w:type="spellStart"/>
      <w:r w:rsidRPr="00CA0574">
        <w:rPr>
          <w:szCs w:val="22"/>
          <w:lang w:val="fr-FR"/>
        </w:rPr>
        <w:t>Diseases</w:t>
      </w:r>
      <w:proofErr w:type="spellEnd"/>
    </w:p>
    <w:p w14:paraId="1DD7111E" w14:textId="720477BC" w:rsidR="000944C8" w:rsidRPr="00CA0574" w:rsidRDefault="00526FC8" w:rsidP="000944C8">
      <w:pPr>
        <w:ind w:left="709" w:hanging="709"/>
        <w:jc w:val="both"/>
        <w:rPr>
          <w:szCs w:val="22"/>
          <w:lang w:val="fr-FR"/>
        </w:rPr>
      </w:pPr>
      <w:r>
        <w:rPr>
          <w:szCs w:val="22"/>
          <w:lang w:val="fr-FR"/>
        </w:rPr>
        <w:t>Tour Hekla</w:t>
      </w:r>
    </w:p>
    <w:p w14:paraId="5EB86DE9" w14:textId="30725EA9" w:rsidR="000944C8" w:rsidRPr="00CA0574" w:rsidRDefault="00526FC8" w:rsidP="000944C8">
      <w:pPr>
        <w:ind w:left="709" w:hanging="709"/>
        <w:jc w:val="both"/>
        <w:rPr>
          <w:szCs w:val="22"/>
          <w:lang w:val="fr-FR"/>
        </w:rPr>
      </w:pPr>
      <w:r>
        <w:rPr>
          <w:szCs w:val="22"/>
          <w:lang w:val="fr-FR"/>
        </w:rPr>
        <w:t xml:space="preserve">52, </w:t>
      </w:r>
      <w:r w:rsidR="000944C8" w:rsidRPr="00CA0574">
        <w:rPr>
          <w:szCs w:val="22"/>
          <w:lang w:val="fr-FR"/>
        </w:rPr>
        <w:t>avenue du Général de Gaulle</w:t>
      </w:r>
    </w:p>
    <w:p w14:paraId="645D5E75" w14:textId="77777777" w:rsidR="000944C8" w:rsidRPr="00CA0574" w:rsidRDefault="000944C8" w:rsidP="000944C8">
      <w:pPr>
        <w:ind w:left="709" w:hanging="709"/>
        <w:jc w:val="both"/>
        <w:rPr>
          <w:szCs w:val="22"/>
          <w:lang w:val="fr-FR"/>
        </w:rPr>
      </w:pPr>
      <w:r w:rsidRPr="00CA0574">
        <w:rPr>
          <w:szCs w:val="22"/>
          <w:lang w:val="fr-FR"/>
        </w:rPr>
        <w:t xml:space="preserve">F- 92800 Puteaux, </w:t>
      </w:r>
    </w:p>
    <w:p w14:paraId="6CFD8E09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proofErr w:type="spellStart"/>
      <w:r w:rsidRPr="00CA0574">
        <w:rPr>
          <w:szCs w:val="22"/>
          <w:lang w:val="fr-FR"/>
        </w:rPr>
        <w:t>Francuska</w:t>
      </w:r>
      <w:proofErr w:type="spellEnd"/>
    </w:p>
    <w:p w14:paraId="563EDFD0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51D01CF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04DB3479" w14:textId="663437F1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12.</w:t>
      </w:r>
      <w:r w:rsidRPr="00CA0574">
        <w:rPr>
          <w:b/>
          <w:noProof/>
          <w:szCs w:val="22"/>
          <w:lang w:val="hr-HR"/>
        </w:rPr>
        <w:tab/>
      </w:r>
      <w:r w:rsidR="00B712AE" w:rsidRPr="00CA0574" w:rsidDel="00B712AE">
        <w:rPr>
          <w:b/>
          <w:caps/>
          <w:szCs w:val="22"/>
          <w:lang w:val="hr-HR"/>
        </w:rPr>
        <w:t xml:space="preserve"> </w:t>
      </w:r>
      <w:r w:rsidR="00B712AE" w:rsidRPr="00CA0574">
        <w:rPr>
          <w:b/>
          <w:caps/>
          <w:szCs w:val="22"/>
          <w:lang w:val="hr-HR"/>
        </w:rPr>
        <w:t>BROJ</w:t>
      </w:r>
      <w:r w:rsidRPr="00CA0574">
        <w:rPr>
          <w:b/>
          <w:caps/>
          <w:szCs w:val="22"/>
          <w:lang w:val="hr-HR"/>
        </w:rPr>
        <w:t>(EVI) odobrenjA za stavljanje lijeka u promet</w:t>
      </w:r>
    </w:p>
    <w:p w14:paraId="6878CA5D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7CF84BC4" w14:textId="77777777" w:rsidR="000944C8" w:rsidRPr="00CA0574" w:rsidRDefault="000944C8" w:rsidP="000944C8">
      <w:pPr>
        <w:rPr>
          <w:szCs w:val="22"/>
          <w:lang w:val="pt-BR"/>
        </w:rPr>
      </w:pPr>
      <w:r w:rsidRPr="00CA0574">
        <w:rPr>
          <w:szCs w:val="22"/>
          <w:lang w:val="pt-BR"/>
        </w:rPr>
        <w:t>EU/1/04/284/001</w:t>
      </w:r>
    </w:p>
    <w:p w14:paraId="5C7F9351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254360AC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24E05C96" w14:textId="77777777" w:rsidR="000944C8" w:rsidRPr="00E76A51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13.</w:t>
      </w:r>
      <w:r w:rsidRPr="00CA0574">
        <w:rPr>
          <w:b/>
          <w:noProof/>
          <w:szCs w:val="22"/>
          <w:lang w:val="hr-HR"/>
        </w:rPr>
        <w:tab/>
      </w:r>
      <w:r w:rsidRPr="00CA0574">
        <w:rPr>
          <w:b/>
          <w:caps/>
          <w:szCs w:val="22"/>
          <w:lang w:val="hr-HR"/>
        </w:rPr>
        <w:t xml:space="preserve">broj serije </w:t>
      </w:r>
    </w:p>
    <w:p w14:paraId="4E4C9F83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6C904731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Serija</w:t>
      </w:r>
    </w:p>
    <w:p w14:paraId="76082480" w14:textId="6134E3BA" w:rsidR="000944C8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51131E8" w14:textId="77777777" w:rsidR="00852D0A" w:rsidRPr="00CA0574" w:rsidRDefault="00852D0A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316D2C86" w14:textId="7C530B7D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14.</w:t>
      </w:r>
      <w:r w:rsidRPr="00CA0574">
        <w:rPr>
          <w:b/>
          <w:noProof/>
          <w:szCs w:val="22"/>
          <w:lang w:val="hr-HR"/>
        </w:rPr>
        <w:tab/>
        <w:t>NAČIN I</w:t>
      </w:r>
      <w:r w:rsidR="0094314A" w:rsidRPr="00CA0574">
        <w:rPr>
          <w:b/>
          <w:noProof/>
          <w:szCs w:val="22"/>
          <w:lang w:val="hr-HR"/>
        </w:rPr>
        <w:t>ZDA</w:t>
      </w:r>
      <w:r w:rsidRPr="00CA0574">
        <w:rPr>
          <w:b/>
          <w:noProof/>
          <w:szCs w:val="22"/>
          <w:lang w:val="hr-HR"/>
        </w:rPr>
        <w:t>VANJA LIJEKA</w:t>
      </w:r>
    </w:p>
    <w:p w14:paraId="4451EB6B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15C14070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Lijek se izdaje na recept.</w:t>
      </w:r>
    </w:p>
    <w:p w14:paraId="31D1D6FD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5A317AA1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373A60B5" w14:textId="77777777" w:rsidR="000944C8" w:rsidRPr="00CA0574" w:rsidRDefault="000944C8" w:rsidP="000944C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15.</w:t>
      </w:r>
      <w:r w:rsidRPr="00CA0574">
        <w:rPr>
          <w:b/>
          <w:noProof/>
          <w:szCs w:val="22"/>
          <w:lang w:val="hr-HR"/>
        </w:rPr>
        <w:tab/>
        <w:t>UPUTE ZA UPORABU</w:t>
      </w:r>
    </w:p>
    <w:p w14:paraId="559CE103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i/>
          <w:noProof/>
          <w:szCs w:val="22"/>
          <w:lang w:val="hr-HR"/>
        </w:rPr>
      </w:pPr>
    </w:p>
    <w:p w14:paraId="7E710115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50439064" w14:textId="77777777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16.</w:t>
      </w:r>
      <w:r w:rsidRPr="00CA0574">
        <w:rPr>
          <w:b/>
          <w:noProof/>
          <w:szCs w:val="22"/>
          <w:lang w:val="hr-HR"/>
        </w:rPr>
        <w:tab/>
        <w:t>PODACI NA BRAILLEOVOM PISMU</w:t>
      </w:r>
    </w:p>
    <w:p w14:paraId="4B073FA4" w14:textId="77777777" w:rsidR="000944C8" w:rsidRPr="00E76A51" w:rsidRDefault="000944C8" w:rsidP="000944C8">
      <w:pPr>
        <w:pStyle w:val="BodyText"/>
        <w:rPr>
          <w:iCs/>
          <w:sz w:val="22"/>
          <w:szCs w:val="22"/>
          <w:lang w:val="hr-HR"/>
        </w:rPr>
      </w:pPr>
    </w:p>
    <w:p w14:paraId="70216552" w14:textId="77777777" w:rsidR="002572EA" w:rsidRPr="00E76A51" w:rsidRDefault="002572EA" w:rsidP="002572EA">
      <w:pPr>
        <w:pStyle w:val="BodyText"/>
        <w:rPr>
          <w:iCs/>
          <w:sz w:val="22"/>
          <w:szCs w:val="22"/>
          <w:lang w:val="hr-HR"/>
        </w:rPr>
      </w:pPr>
    </w:p>
    <w:p w14:paraId="4C38E676" w14:textId="77777777" w:rsidR="002572EA" w:rsidRPr="00CA0574" w:rsidRDefault="002572EA" w:rsidP="002572E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  <w:sz w:val="22"/>
          <w:szCs w:val="22"/>
          <w:lang w:val="hr-HR"/>
        </w:rPr>
      </w:pPr>
      <w:r w:rsidRPr="00CA0574">
        <w:rPr>
          <w:b/>
          <w:iCs/>
          <w:sz w:val="22"/>
          <w:szCs w:val="22"/>
          <w:lang w:val="hr-HR"/>
        </w:rPr>
        <w:t>17.</w:t>
      </w:r>
      <w:r w:rsidRPr="00CA0574">
        <w:rPr>
          <w:b/>
          <w:iCs/>
          <w:sz w:val="22"/>
          <w:szCs w:val="22"/>
          <w:lang w:val="hr-HR"/>
        </w:rPr>
        <w:tab/>
        <w:t>JEDINSTVENI IDENTIFIKATOR – 2D BARKOD</w:t>
      </w:r>
    </w:p>
    <w:p w14:paraId="3DEE1775" w14:textId="77777777" w:rsidR="002572EA" w:rsidRPr="00CA0574" w:rsidRDefault="002572EA" w:rsidP="002572EA">
      <w:pPr>
        <w:pStyle w:val="BodyText"/>
        <w:rPr>
          <w:iCs/>
          <w:sz w:val="22"/>
          <w:szCs w:val="22"/>
          <w:lang w:val="hr-HR"/>
        </w:rPr>
      </w:pPr>
    </w:p>
    <w:p w14:paraId="7206AE21" w14:textId="77777777" w:rsidR="002572EA" w:rsidRPr="00CA0574" w:rsidRDefault="002572EA" w:rsidP="002572EA">
      <w:pPr>
        <w:pStyle w:val="BodyText"/>
        <w:rPr>
          <w:iCs/>
          <w:sz w:val="22"/>
          <w:szCs w:val="22"/>
          <w:lang w:val="hr-HR"/>
        </w:rPr>
      </w:pPr>
      <w:r w:rsidRPr="00895EC6">
        <w:rPr>
          <w:iCs/>
          <w:sz w:val="22"/>
          <w:szCs w:val="22"/>
          <w:highlight w:val="lightGray"/>
          <w:lang w:val="hr-HR"/>
        </w:rPr>
        <w:t>Sadrži 2D barkod s jedinstvenim identifikatorom.</w:t>
      </w:r>
    </w:p>
    <w:p w14:paraId="055324E6" w14:textId="77777777" w:rsidR="002572EA" w:rsidRPr="00CA0574" w:rsidRDefault="002572EA" w:rsidP="002572EA">
      <w:pPr>
        <w:pStyle w:val="BodyText"/>
        <w:rPr>
          <w:iCs/>
          <w:sz w:val="22"/>
          <w:szCs w:val="22"/>
          <w:lang w:val="hr-HR"/>
        </w:rPr>
      </w:pPr>
    </w:p>
    <w:p w14:paraId="6642F507" w14:textId="77777777" w:rsidR="002572EA" w:rsidRPr="00CA0574" w:rsidRDefault="002572EA" w:rsidP="002572EA">
      <w:pPr>
        <w:pStyle w:val="BodyText"/>
        <w:rPr>
          <w:iCs/>
          <w:sz w:val="22"/>
          <w:szCs w:val="22"/>
          <w:lang w:val="hr-HR"/>
        </w:rPr>
      </w:pPr>
    </w:p>
    <w:p w14:paraId="31BEED87" w14:textId="77777777" w:rsidR="002572EA" w:rsidRPr="00CA0574" w:rsidRDefault="002572EA" w:rsidP="002572EA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  <w:sz w:val="22"/>
          <w:szCs w:val="22"/>
          <w:lang w:val="hr-HR"/>
        </w:rPr>
      </w:pPr>
      <w:r w:rsidRPr="00CA0574">
        <w:rPr>
          <w:b/>
          <w:iCs/>
          <w:sz w:val="22"/>
          <w:szCs w:val="22"/>
          <w:lang w:val="hr-HR"/>
        </w:rPr>
        <w:t>18.</w:t>
      </w:r>
      <w:r w:rsidRPr="00CA0574">
        <w:rPr>
          <w:b/>
          <w:iCs/>
          <w:sz w:val="22"/>
          <w:szCs w:val="22"/>
          <w:lang w:val="hr-HR"/>
        </w:rPr>
        <w:tab/>
        <w:t>JEDINSTVENI IDENTIFIKATOR – PODACI ČITLJIVI LJUDSKIM OKOM</w:t>
      </w:r>
    </w:p>
    <w:p w14:paraId="04AB21AC" w14:textId="77777777" w:rsidR="002572EA" w:rsidRPr="00CA0574" w:rsidRDefault="002572EA" w:rsidP="002572EA">
      <w:pPr>
        <w:pStyle w:val="BodyText"/>
        <w:rPr>
          <w:iCs/>
          <w:sz w:val="22"/>
          <w:szCs w:val="22"/>
          <w:lang w:val="hr-HR"/>
        </w:rPr>
      </w:pPr>
    </w:p>
    <w:p w14:paraId="34377DDB" w14:textId="6FA6A157" w:rsidR="002572EA" w:rsidRPr="00CA0574" w:rsidRDefault="002572EA" w:rsidP="002572EA">
      <w:pPr>
        <w:pStyle w:val="BodyText"/>
        <w:tabs>
          <w:tab w:val="left" w:pos="2880"/>
        </w:tabs>
        <w:rPr>
          <w:iCs/>
          <w:sz w:val="22"/>
          <w:szCs w:val="22"/>
          <w:lang w:val="hr-HR"/>
        </w:rPr>
      </w:pPr>
      <w:r w:rsidRPr="00CA0574">
        <w:rPr>
          <w:iCs/>
          <w:sz w:val="22"/>
          <w:szCs w:val="22"/>
          <w:lang w:val="hr-HR"/>
        </w:rPr>
        <w:t xml:space="preserve">PC: </w:t>
      </w:r>
    </w:p>
    <w:p w14:paraId="4FE40124" w14:textId="17A6088E" w:rsidR="002572EA" w:rsidRPr="00CA0574" w:rsidRDefault="00CB2A64" w:rsidP="002572EA">
      <w:pPr>
        <w:pStyle w:val="BodyText"/>
        <w:rPr>
          <w:iCs/>
          <w:sz w:val="22"/>
          <w:szCs w:val="22"/>
          <w:lang w:val="hr-HR"/>
        </w:rPr>
      </w:pPr>
      <w:r w:rsidRPr="00CA0574">
        <w:rPr>
          <w:iCs/>
          <w:sz w:val="22"/>
          <w:szCs w:val="22"/>
          <w:lang w:val="hr-HR"/>
        </w:rPr>
        <w:t xml:space="preserve">SN: </w:t>
      </w:r>
    </w:p>
    <w:p w14:paraId="7B79E2BE" w14:textId="15822AAF" w:rsidR="000826E7" w:rsidRPr="00CA0574" w:rsidRDefault="00CB2A64" w:rsidP="002572EA">
      <w:pPr>
        <w:pStyle w:val="BodyText"/>
        <w:rPr>
          <w:iCs/>
          <w:sz w:val="22"/>
          <w:szCs w:val="22"/>
          <w:lang w:val="hr-HR"/>
        </w:rPr>
      </w:pPr>
      <w:r w:rsidRPr="00CA0574">
        <w:rPr>
          <w:iCs/>
          <w:sz w:val="22"/>
          <w:szCs w:val="22"/>
          <w:lang w:val="hr-HR"/>
        </w:rPr>
        <w:t xml:space="preserve">NN: </w:t>
      </w:r>
    </w:p>
    <w:p w14:paraId="48EC746B" w14:textId="57722151" w:rsidR="000944C8" w:rsidRPr="00CA0574" w:rsidRDefault="000944C8" w:rsidP="00FF5404">
      <w:pPr>
        <w:pStyle w:val="BodyText"/>
        <w:rPr>
          <w:noProof/>
          <w:lang w:val="hr-HR"/>
        </w:rPr>
      </w:pPr>
      <w:r w:rsidRPr="00CA0574">
        <w:rPr>
          <w:noProof/>
          <w:lang w:val="hr-HR"/>
        </w:rPr>
        <w:br w:type="page"/>
      </w:r>
    </w:p>
    <w:p w14:paraId="323AF6AD" w14:textId="57A2FC29" w:rsidR="000944C8" w:rsidRPr="000826E7" w:rsidRDefault="000826E7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noProof/>
          <w:lang w:val="hr-HR"/>
        </w:rPr>
      </w:pPr>
      <w:r w:rsidRPr="000826E7">
        <w:rPr>
          <w:b/>
          <w:bCs/>
          <w:noProof/>
          <w:lang w:val="hr-HR"/>
        </w:rPr>
        <w:t xml:space="preserve">PODACI KOJE </w:t>
      </w:r>
      <w:r w:rsidRPr="000826E7">
        <w:rPr>
          <w:b/>
          <w:bCs/>
          <w:caps/>
          <w:lang w:val="hr-HR"/>
        </w:rPr>
        <w:t>mora najmanje sadržavati</w:t>
      </w:r>
      <w:r w:rsidRPr="000826E7">
        <w:rPr>
          <w:b/>
          <w:bCs/>
          <w:noProof/>
          <w:lang w:val="hr-HR"/>
        </w:rPr>
        <w:t xml:space="preserve"> MALO UNUTARNJE PAKIRANJE</w:t>
      </w:r>
    </w:p>
    <w:p w14:paraId="47F4D3B4" w14:textId="77777777" w:rsidR="000826E7" w:rsidRPr="00CA0574" w:rsidRDefault="000826E7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hr-HR"/>
        </w:rPr>
      </w:pPr>
    </w:p>
    <w:p w14:paraId="1B162178" w14:textId="77777777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NALJEPNICA STAKLENE AMPULE</w:t>
      </w:r>
    </w:p>
    <w:p w14:paraId="3B0EAB2C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3CC981C3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1983FA52" w14:textId="453DA971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1.</w:t>
      </w:r>
      <w:r w:rsidRPr="00CA0574">
        <w:rPr>
          <w:b/>
          <w:noProof/>
          <w:szCs w:val="22"/>
          <w:lang w:val="hr-HR"/>
        </w:rPr>
        <w:tab/>
        <w:t>NAZIV LIJEKA I PUT(EVI) PRIMJENE LIJEKA</w:t>
      </w:r>
    </w:p>
    <w:p w14:paraId="7726E584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hr-HR"/>
        </w:rPr>
      </w:pPr>
    </w:p>
    <w:p w14:paraId="2A3FEEF8" w14:textId="77777777" w:rsidR="000944C8" w:rsidRPr="00CA0574" w:rsidRDefault="000944C8" w:rsidP="000944C8">
      <w:pPr>
        <w:pStyle w:val="EndnoteText"/>
        <w:jc w:val="both"/>
        <w:rPr>
          <w:snapToGrid w:val="0"/>
          <w:sz w:val="22"/>
          <w:szCs w:val="22"/>
          <w:lang w:val="hr-HR" w:eastAsia="fr-FR"/>
        </w:rPr>
      </w:pPr>
      <w:proofErr w:type="spellStart"/>
      <w:r w:rsidRPr="00CA0574">
        <w:rPr>
          <w:snapToGrid w:val="0"/>
          <w:sz w:val="22"/>
          <w:szCs w:val="22"/>
          <w:lang w:val="en-US" w:eastAsia="fr-FR"/>
        </w:rPr>
        <w:t>Pedea</w:t>
      </w:r>
      <w:proofErr w:type="spellEnd"/>
      <w:r w:rsidRPr="00CA0574">
        <w:rPr>
          <w:snapToGrid w:val="0"/>
          <w:sz w:val="22"/>
          <w:szCs w:val="22"/>
          <w:lang w:val="hr-HR" w:eastAsia="fr-FR"/>
        </w:rPr>
        <w:t xml:space="preserve"> 5 </w:t>
      </w:r>
      <w:r w:rsidRPr="00CA0574">
        <w:rPr>
          <w:snapToGrid w:val="0"/>
          <w:sz w:val="22"/>
          <w:szCs w:val="22"/>
          <w:lang w:val="en-US" w:eastAsia="fr-FR"/>
        </w:rPr>
        <w:t>mg</w:t>
      </w:r>
      <w:r w:rsidRPr="00CA0574">
        <w:rPr>
          <w:snapToGrid w:val="0"/>
          <w:sz w:val="22"/>
          <w:szCs w:val="22"/>
          <w:lang w:val="hr-HR" w:eastAsia="fr-FR"/>
        </w:rPr>
        <w:t>/</w:t>
      </w:r>
      <w:r w:rsidRPr="00CA0574">
        <w:rPr>
          <w:snapToGrid w:val="0"/>
          <w:sz w:val="22"/>
          <w:szCs w:val="22"/>
          <w:lang w:val="en-US" w:eastAsia="fr-FR"/>
        </w:rPr>
        <w:t>ml</w:t>
      </w:r>
      <w:r w:rsidRPr="00CA0574">
        <w:rPr>
          <w:snapToGrid w:val="0"/>
          <w:sz w:val="22"/>
          <w:szCs w:val="22"/>
          <w:lang w:val="hr-HR" w:eastAsia="fr-FR"/>
        </w:rPr>
        <w:t xml:space="preserve"> </w:t>
      </w:r>
      <w:proofErr w:type="spellStart"/>
      <w:r w:rsidRPr="00CA0574">
        <w:rPr>
          <w:snapToGrid w:val="0"/>
          <w:sz w:val="22"/>
          <w:szCs w:val="22"/>
          <w:lang w:val="en-US" w:eastAsia="fr-FR"/>
        </w:rPr>
        <w:t>otopina</w:t>
      </w:r>
      <w:proofErr w:type="spellEnd"/>
      <w:r w:rsidRPr="00CA0574">
        <w:rPr>
          <w:snapToGrid w:val="0"/>
          <w:sz w:val="22"/>
          <w:szCs w:val="22"/>
          <w:lang w:val="hr-HR" w:eastAsia="fr-FR"/>
        </w:rPr>
        <w:t xml:space="preserve"> </w:t>
      </w:r>
      <w:r w:rsidRPr="00CA0574">
        <w:rPr>
          <w:snapToGrid w:val="0"/>
          <w:sz w:val="22"/>
          <w:szCs w:val="22"/>
          <w:lang w:val="en-US" w:eastAsia="fr-FR"/>
        </w:rPr>
        <w:t>za</w:t>
      </w:r>
      <w:r w:rsidRPr="00CA0574">
        <w:rPr>
          <w:snapToGrid w:val="0"/>
          <w:sz w:val="22"/>
          <w:szCs w:val="22"/>
          <w:lang w:val="hr-HR" w:eastAsia="fr-FR"/>
        </w:rPr>
        <w:t xml:space="preserve"> </w:t>
      </w:r>
      <w:proofErr w:type="spellStart"/>
      <w:r w:rsidRPr="00CA0574">
        <w:rPr>
          <w:snapToGrid w:val="0"/>
          <w:sz w:val="22"/>
          <w:szCs w:val="22"/>
          <w:lang w:val="en-US" w:eastAsia="fr-FR"/>
        </w:rPr>
        <w:t>injekcij</w:t>
      </w:r>
      <w:r w:rsidR="00B712AE" w:rsidRPr="00CA0574">
        <w:rPr>
          <w:snapToGrid w:val="0"/>
          <w:sz w:val="22"/>
          <w:szCs w:val="22"/>
          <w:lang w:val="en-US" w:eastAsia="fr-FR"/>
        </w:rPr>
        <w:t>u</w:t>
      </w:r>
      <w:proofErr w:type="spellEnd"/>
    </w:p>
    <w:p w14:paraId="71BF56DD" w14:textId="77777777" w:rsidR="000944C8" w:rsidRPr="00CA0574" w:rsidRDefault="00B712AE" w:rsidP="000944C8">
      <w:pPr>
        <w:pStyle w:val="EndnoteText"/>
        <w:jc w:val="both"/>
        <w:rPr>
          <w:snapToGrid w:val="0"/>
          <w:sz w:val="22"/>
          <w:szCs w:val="22"/>
          <w:lang w:val="hr-HR" w:eastAsia="fr-FR"/>
        </w:rPr>
      </w:pPr>
      <w:r w:rsidRPr="00CA0574">
        <w:rPr>
          <w:snapToGrid w:val="0"/>
          <w:sz w:val="22"/>
          <w:szCs w:val="22"/>
          <w:lang w:val="hr-HR" w:eastAsia="fr-FR"/>
        </w:rPr>
        <w:t>i</w:t>
      </w:r>
      <w:r w:rsidR="000944C8" w:rsidRPr="00CA0574">
        <w:rPr>
          <w:snapToGrid w:val="0"/>
          <w:sz w:val="22"/>
          <w:szCs w:val="22"/>
          <w:lang w:val="hr-HR" w:eastAsia="fr-FR"/>
        </w:rPr>
        <w:t>buprofen</w:t>
      </w:r>
    </w:p>
    <w:p w14:paraId="54745405" w14:textId="77777777" w:rsidR="000944C8" w:rsidRPr="00CA0574" w:rsidRDefault="00B712AE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i.v.</w:t>
      </w:r>
      <w:r w:rsidR="000944C8" w:rsidRPr="00CA0574">
        <w:rPr>
          <w:noProof/>
          <w:szCs w:val="22"/>
          <w:lang w:val="hr-HR"/>
        </w:rPr>
        <w:t xml:space="preserve"> </w:t>
      </w:r>
      <w:r w:rsidRPr="00CA0574">
        <w:rPr>
          <w:noProof/>
          <w:szCs w:val="22"/>
          <w:lang w:val="hr-HR"/>
        </w:rPr>
        <w:t>primjena</w:t>
      </w:r>
    </w:p>
    <w:p w14:paraId="0DC827D9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52AD761D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63991EE9" w14:textId="77777777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2.</w:t>
      </w:r>
      <w:r w:rsidRPr="00CA0574">
        <w:rPr>
          <w:b/>
          <w:noProof/>
          <w:szCs w:val="22"/>
          <w:lang w:val="hr-HR"/>
        </w:rPr>
        <w:tab/>
        <w:t>NAČIN PRIMJENE LIJEKA</w:t>
      </w:r>
    </w:p>
    <w:p w14:paraId="0443AB76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3315870A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Vidjeti uputu o lijeku</w:t>
      </w:r>
    </w:p>
    <w:p w14:paraId="5BEA54CF" w14:textId="371287F7" w:rsidR="000944C8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5CF6CEA5" w14:textId="77777777" w:rsidR="00852D0A" w:rsidRPr="00CA0574" w:rsidRDefault="00852D0A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7C482A8" w14:textId="77777777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3.</w:t>
      </w:r>
      <w:r w:rsidRPr="00CA0574">
        <w:rPr>
          <w:b/>
          <w:noProof/>
          <w:szCs w:val="22"/>
          <w:lang w:val="hr-HR"/>
        </w:rPr>
        <w:tab/>
        <w:t>ROK VALJANOSTI</w:t>
      </w:r>
    </w:p>
    <w:p w14:paraId="58D551BA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0AAD3F97" w14:textId="77777777" w:rsidR="000944C8" w:rsidRPr="00CA0574" w:rsidRDefault="00B712AE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Rok valjanosti</w:t>
      </w:r>
    </w:p>
    <w:p w14:paraId="336D305D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7EE53593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3A4547C8" w14:textId="77777777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4.</w:t>
      </w:r>
      <w:r w:rsidRPr="00CA0574">
        <w:rPr>
          <w:b/>
          <w:noProof/>
          <w:szCs w:val="22"/>
          <w:lang w:val="hr-HR"/>
        </w:rPr>
        <w:tab/>
        <w:t>BROJ SERIJE</w:t>
      </w:r>
    </w:p>
    <w:p w14:paraId="0EDF9568" w14:textId="77777777" w:rsidR="000944C8" w:rsidRPr="00CA0574" w:rsidRDefault="000944C8" w:rsidP="000944C8">
      <w:pPr>
        <w:tabs>
          <w:tab w:val="clear" w:pos="567"/>
        </w:tabs>
        <w:spacing w:line="240" w:lineRule="auto"/>
        <w:ind w:right="113"/>
        <w:rPr>
          <w:noProof/>
          <w:szCs w:val="22"/>
          <w:lang w:val="hr-HR"/>
        </w:rPr>
      </w:pPr>
    </w:p>
    <w:p w14:paraId="327370C7" w14:textId="77777777" w:rsidR="000944C8" w:rsidRPr="00CA0574" w:rsidRDefault="000944C8" w:rsidP="000944C8">
      <w:pPr>
        <w:tabs>
          <w:tab w:val="clear" w:pos="567"/>
        </w:tabs>
        <w:spacing w:line="240" w:lineRule="auto"/>
        <w:ind w:right="113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Serija</w:t>
      </w:r>
    </w:p>
    <w:p w14:paraId="11BA4C66" w14:textId="77777777" w:rsidR="000944C8" w:rsidRPr="00CA0574" w:rsidRDefault="000944C8" w:rsidP="000944C8">
      <w:pPr>
        <w:tabs>
          <w:tab w:val="clear" w:pos="567"/>
        </w:tabs>
        <w:spacing w:line="240" w:lineRule="auto"/>
        <w:ind w:right="113"/>
        <w:rPr>
          <w:noProof/>
          <w:szCs w:val="22"/>
          <w:lang w:val="hr-HR"/>
        </w:rPr>
      </w:pPr>
    </w:p>
    <w:p w14:paraId="3311B12F" w14:textId="5D7A377F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5.</w:t>
      </w:r>
      <w:r w:rsidRPr="00CA0574">
        <w:rPr>
          <w:b/>
          <w:noProof/>
          <w:szCs w:val="22"/>
          <w:lang w:val="hr-HR"/>
        </w:rPr>
        <w:tab/>
        <w:t xml:space="preserve">SADRŽAJ </w:t>
      </w:r>
      <w:r w:rsidRPr="00CA0574">
        <w:rPr>
          <w:b/>
          <w:caps/>
          <w:szCs w:val="22"/>
          <w:lang w:val="hr-HR"/>
        </w:rPr>
        <w:t xml:space="preserve">po težini, volumenu ili </w:t>
      </w:r>
      <w:r w:rsidR="00A70CAB" w:rsidRPr="00CA0574">
        <w:rPr>
          <w:b/>
          <w:caps/>
          <w:szCs w:val="22"/>
          <w:lang w:val="hr-HR"/>
        </w:rPr>
        <w:t xml:space="preserve">DOZNOJ </w:t>
      </w:r>
      <w:r w:rsidRPr="00CA0574">
        <w:rPr>
          <w:b/>
          <w:caps/>
          <w:szCs w:val="22"/>
          <w:lang w:val="hr-HR"/>
        </w:rPr>
        <w:t>jedinic</w:t>
      </w:r>
      <w:r w:rsidR="00A70CAB" w:rsidRPr="00CA0574">
        <w:rPr>
          <w:b/>
          <w:caps/>
          <w:szCs w:val="22"/>
          <w:lang w:val="hr-HR"/>
        </w:rPr>
        <w:t>I</w:t>
      </w:r>
      <w:r w:rsidRPr="00CA0574">
        <w:rPr>
          <w:b/>
          <w:caps/>
          <w:szCs w:val="22"/>
          <w:lang w:val="hr-HR"/>
        </w:rPr>
        <w:t xml:space="preserve"> lijeka</w:t>
      </w:r>
    </w:p>
    <w:p w14:paraId="48C72088" w14:textId="77777777" w:rsidR="000944C8" w:rsidRPr="00CA0574" w:rsidRDefault="000944C8" w:rsidP="000944C8">
      <w:pPr>
        <w:tabs>
          <w:tab w:val="clear" w:pos="567"/>
          <w:tab w:val="left" w:pos="5909"/>
        </w:tabs>
        <w:spacing w:line="240" w:lineRule="auto"/>
        <w:ind w:right="113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ab/>
      </w:r>
    </w:p>
    <w:p w14:paraId="1A37CDB0" w14:textId="77777777" w:rsidR="000944C8" w:rsidRPr="00CA0574" w:rsidRDefault="000944C8" w:rsidP="000944C8">
      <w:pPr>
        <w:jc w:val="both"/>
        <w:rPr>
          <w:szCs w:val="22"/>
          <w:lang w:val="pt-BR"/>
        </w:rPr>
      </w:pPr>
      <w:r w:rsidRPr="00CA0574">
        <w:rPr>
          <w:snapToGrid w:val="0"/>
          <w:szCs w:val="22"/>
          <w:lang w:val="pt-BR"/>
        </w:rPr>
        <w:t>10 mg / 2 ml</w:t>
      </w:r>
    </w:p>
    <w:p w14:paraId="69DA88F7" w14:textId="77777777" w:rsidR="000944C8" w:rsidRPr="00CA0574" w:rsidRDefault="000944C8" w:rsidP="000944C8">
      <w:pPr>
        <w:tabs>
          <w:tab w:val="clear" w:pos="567"/>
          <w:tab w:val="left" w:pos="5909"/>
        </w:tabs>
        <w:spacing w:line="240" w:lineRule="auto"/>
        <w:ind w:right="113"/>
        <w:rPr>
          <w:noProof/>
          <w:szCs w:val="22"/>
          <w:lang w:val="hr-HR"/>
        </w:rPr>
      </w:pPr>
    </w:p>
    <w:p w14:paraId="7FC55620" w14:textId="77777777" w:rsidR="000944C8" w:rsidRPr="00CA0574" w:rsidRDefault="000944C8" w:rsidP="000944C8">
      <w:pPr>
        <w:tabs>
          <w:tab w:val="clear" w:pos="567"/>
        </w:tabs>
        <w:spacing w:line="240" w:lineRule="auto"/>
        <w:ind w:right="113"/>
        <w:rPr>
          <w:noProof/>
          <w:szCs w:val="22"/>
          <w:lang w:val="hr-HR"/>
        </w:rPr>
      </w:pPr>
    </w:p>
    <w:p w14:paraId="50860721" w14:textId="77777777" w:rsidR="000944C8" w:rsidRPr="00CA0574" w:rsidRDefault="000944C8" w:rsidP="0009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6.</w:t>
      </w:r>
      <w:r w:rsidRPr="00CA0574">
        <w:rPr>
          <w:b/>
          <w:noProof/>
          <w:szCs w:val="22"/>
          <w:lang w:val="hr-HR"/>
        </w:rPr>
        <w:tab/>
        <w:t>DRUGO</w:t>
      </w:r>
    </w:p>
    <w:p w14:paraId="40CC606B" w14:textId="77777777" w:rsidR="000944C8" w:rsidRPr="00CA0574" w:rsidRDefault="000944C8" w:rsidP="000944C8">
      <w:pPr>
        <w:tabs>
          <w:tab w:val="clear" w:pos="567"/>
        </w:tabs>
        <w:spacing w:line="240" w:lineRule="auto"/>
        <w:ind w:right="113"/>
        <w:rPr>
          <w:noProof/>
          <w:szCs w:val="22"/>
          <w:lang w:val="hr-HR"/>
        </w:rPr>
      </w:pPr>
    </w:p>
    <w:p w14:paraId="7B9BC421" w14:textId="77777777" w:rsidR="000944C8" w:rsidRPr="00CA0574" w:rsidRDefault="000944C8" w:rsidP="000944C8">
      <w:pPr>
        <w:tabs>
          <w:tab w:val="clear" w:pos="567"/>
        </w:tabs>
        <w:spacing w:line="240" w:lineRule="auto"/>
        <w:ind w:right="113"/>
        <w:rPr>
          <w:noProof/>
          <w:szCs w:val="22"/>
          <w:lang w:val="hr-HR"/>
        </w:rPr>
      </w:pPr>
      <w:r w:rsidRPr="00CA0574">
        <w:rPr>
          <w:noProof/>
          <w:color w:val="008000"/>
          <w:szCs w:val="22"/>
          <w:lang w:val="hr-HR"/>
        </w:rPr>
        <w:br w:type="page"/>
      </w:r>
    </w:p>
    <w:p w14:paraId="21C02F56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64E4A7C5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33050CE1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63CBE52F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202426ED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25F60653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6A5D68C7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1C899733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657A517F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20956A67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1F1FAF29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1D8F8526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25F3C0B3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133447DB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57B55235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621F9730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70F807C4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764EE9A7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4C66AAD2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19B41D92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2DDF375E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675BD601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</w:p>
    <w:p w14:paraId="492DE1CB" w14:textId="77777777" w:rsidR="000944C8" w:rsidRPr="00CA0574" w:rsidRDefault="000944C8" w:rsidP="000944C8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B. UPUTA O LIJEKU</w:t>
      </w:r>
    </w:p>
    <w:p w14:paraId="003C0523" w14:textId="77777777" w:rsidR="000944C8" w:rsidRPr="00CA0574" w:rsidRDefault="000944C8" w:rsidP="000944C8">
      <w:pPr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br w:type="page"/>
      </w:r>
    </w:p>
    <w:p w14:paraId="199DC1C5" w14:textId="6C9086BF" w:rsidR="000944C8" w:rsidRPr="00CA0574" w:rsidRDefault="000944C8" w:rsidP="000944C8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U</w:t>
      </w:r>
      <w:ins w:id="254" w:author="Author">
        <w:r w:rsidR="00D35ACA">
          <w:rPr>
            <w:b/>
            <w:noProof/>
            <w:szCs w:val="22"/>
            <w:lang w:val="hr-HR"/>
          </w:rPr>
          <w:t>puta o lijeku</w:t>
        </w:r>
      </w:ins>
      <w:del w:id="255" w:author="Author">
        <w:r w:rsidRPr="00CA0574" w:rsidDel="00D35ACA">
          <w:rPr>
            <w:b/>
            <w:noProof/>
            <w:szCs w:val="22"/>
            <w:lang w:val="hr-HR"/>
          </w:rPr>
          <w:delText>PUTA O LIJEKU</w:delText>
        </w:r>
      </w:del>
      <w:r w:rsidRPr="00CA0574">
        <w:rPr>
          <w:b/>
          <w:noProof/>
          <w:szCs w:val="22"/>
          <w:lang w:val="hr-HR"/>
        </w:rPr>
        <w:t xml:space="preserve">: </w:t>
      </w:r>
      <w:del w:id="256" w:author="Author">
        <w:r w:rsidR="009F5AF9" w:rsidRPr="00CA0574" w:rsidDel="003815C4">
          <w:rPr>
            <w:b/>
            <w:noProof/>
            <w:szCs w:val="22"/>
            <w:lang w:val="hr-HR"/>
          </w:rPr>
          <w:delText>PODACI</w:delText>
        </w:r>
        <w:r w:rsidRPr="00CA0574" w:rsidDel="003815C4">
          <w:rPr>
            <w:b/>
            <w:noProof/>
            <w:szCs w:val="22"/>
            <w:lang w:val="hr-HR"/>
          </w:rPr>
          <w:delText xml:space="preserve"> </w:delText>
        </w:r>
      </w:del>
      <w:ins w:id="257" w:author="Author">
        <w:r w:rsidR="00D35ACA">
          <w:rPr>
            <w:b/>
            <w:noProof/>
            <w:szCs w:val="22"/>
            <w:lang w:val="hr-HR"/>
          </w:rPr>
          <w:t>Informacije za korisnika</w:t>
        </w:r>
      </w:ins>
      <w:del w:id="258" w:author="Author">
        <w:r w:rsidRPr="00CA0574" w:rsidDel="00D35ACA">
          <w:rPr>
            <w:b/>
            <w:noProof/>
            <w:szCs w:val="22"/>
            <w:lang w:val="hr-HR"/>
          </w:rPr>
          <w:delText>ZA KORISNIKA</w:delText>
        </w:r>
      </w:del>
    </w:p>
    <w:p w14:paraId="541F62EE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hr-HR"/>
        </w:rPr>
      </w:pPr>
    </w:p>
    <w:p w14:paraId="53232DCA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  <w:lang w:val="hr-HR"/>
        </w:rPr>
      </w:pPr>
      <w:r w:rsidRPr="00CA0574">
        <w:rPr>
          <w:b/>
          <w:bCs/>
          <w:noProof/>
          <w:szCs w:val="22"/>
          <w:lang w:val="hr-HR"/>
        </w:rPr>
        <w:t>Pedea 5 mg/ml otopina za injekcij</w:t>
      </w:r>
      <w:r w:rsidR="00B712AE" w:rsidRPr="00CA0574">
        <w:rPr>
          <w:b/>
          <w:bCs/>
          <w:noProof/>
          <w:szCs w:val="22"/>
          <w:lang w:val="hr-HR"/>
        </w:rPr>
        <w:t>u</w:t>
      </w:r>
    </w:p>
    <w:p w14:paraId="07A08EEE" w14:textId="77777777" w:rsidR="000944C8" w:rsidRPr="00CA0574" w:rsidRDefault="00B712AE" w:rsidP="000944C8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i</w:t>
      </w:r>
      <w:r w:rsidR="000944C8" w:rsidRPr="00CA0574">
        <w:rPr>
          <w:noProof/>
          <w:szCs w:val="22"/>
          <w:lang w:val="hr-HR"/>
        </w:rPr>
        <w:t>buprofen</w:t>
      </w:r>
    </w:p>
    <w:p w14:paraId="3597ED32" w14:textId="77777777" w:rsidR="000944C8" w:rsidRPr="00CA0574" w:rsidRDefault="000944C8" w:rsidP="008A251E">
      <w:pPr>
        <w:tabs>
          <w:tab w:val="clear" w:pos="567"/>
        </w:tabs>
        <w:suppressAutoHyphens/>
        <w:spacing w:line="240" w:lineRule="auto"/>
        <w:rPr>
          <w:noProof/>
          <w:color w:val="008000"/>
          <w:szCs w:val="22"/>
          <w:lang w:val="hr-HR"/>
        </w:rPr>
      </w:pPr>
    </w:p>
    <w:p w14:paraId="20735B80" w14:textId="5D85CF75" w:rsidR="000944C8" w:rsidRPr="00CA0574" w:rsidRDefault="009F5AF9" w:rsidP="0062160D">
      <w:pPr>
        <w:tabs>
          <w:tab w:val="clear" w:pos="567"/>
        </w:tabs>
        <w:suppressAutoHyphens/>
        <w:spacing w:line="240" w:lineRule="auto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Pažljivo pročitajte cijelu uputu p</w:t>
      </w:r>
      <w:r w:rsidR="000944C8" w:rsidRPr="00CA0574">
        <w:rPr>
          <w:b/>
          <w:noProof/>
          <w:szCs w:val="22"/>
          <w:lang w:val="hr-HR"/>
        </w:rPr>
        <w:t xml:space="preserve">rije </w:t>
      </w:r>
      <w:r w:rsidR="008518FF" w:rsidRPr="00CA0574">
        <w:rPr>
          <w:b/>
          <w:noProof/>
          <w:szCs w:val="22"/>
          <w:lang w:val="hr-HR"/>
        </w:rPr>
        <w:t>nego</w:t>
      </w:r>
      <w:r w:rsidR="000944C8" w:rsidRPr="00CA0574">
        <w:rPr>
          <w:b/>
          <w:noProof/>
          <w:szCs w:val="22"/>
          <w:lang w:val="hr-HR"/>
        </w:rPr>
        <w:t xml:space="preserve"> </w:t>
      </w:r>
      <w:ins w:id="259" w:author="Author">
        <w:r w:rsidR="00FB34A6">
          <w:rPr>
            <w:b/>
            <w:noProof/>
            <w:szCs w:val="22"/>
            <w:lang w:val="hr-HR"/>
          </w:rPr>
          <w:t xml:space="preserve">što </w:t>
        </w:r>
      </w:ins>
      <w:r w:rsidR="008518FF" w:rsidRPr="00CA0574">
        <w:rPr>
          <w:b/>
          <w:noProof/>
          <w:szCs w:val="22"/>
          <w:lang w:val="hr-HR"/>
        </w:rPr>
        <w:t xml:space="preserve">Vaše dijete primi </w:t>
      </w:r>
      <w:r w:rsidR="00335EC6" w:rsidRPr="00CA0574">
        <w:rPr>
          <w:b/>
          <w:noProof/>
          <w:szCs w:val="22"/>
          <w:lang w:val="hr-HR"/>
        </w:rPr>
        <w:t xml:space="preserve">ovaj </w:t>
      </w:r>
      <w:r w:rsidR="000944C8" w:rsidRPr="00CA0574">
        <w:rPr>
          <w:b/>
          <w:noProof/>
          <w:szCs w:val="22"/>
          <w:lang w:val="hr-HR"/>
        </w:rPr>
        <w:t>lijek</w:t>
      </w:r>
      <w:r w:rsidR="00AA515E" w:rsidRPr="00860C45">
        <w:rPr>
          <w:lang w:val="hr-HR"/>
        </w:rPr>
        <w:t xml:space="preserve"> </w:t>
      </w:r>
      <w:r w:rsidR="00AA515E" w:rsidRPr="00AA515E">
        <w:rPr>
          <w:b/>
          <w:noProof/>
          <w:szCs w:val="22"/>
          <w:lang w:val="hr-HR"/>
        </w:rPr>
        <w:t>jer sadrži Vama važne podatke</w:t>
      </w:r>
      <w:r w:rsidR="000944C8" w:rsidRPr="00CA0574">
        <w:rPr>
          <w:b/>
          <w:noProof/>
          <w:szCs w:val="22"/>
          <w:lang w:val="hr-HR"/>
        </w:rPr>
        <w:t>.</w:t>
      </w:r>
    </w:p>
    <w:p w14:paraId="048A0A28" w14:textId="77777777" w:rsidR="000944C8" w:rsidRPr="00CA0574" w:rsidRDefault="000944C8" w:rsidP="008A251E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Sačuvajte ovu uputu. Možda ćete je trebati ponovno pročitati.</w:t>
      </w:r>
    </w:p>
    <w:p w14:paraId="3EB44D0A" w14:textId="77777777" w:rsidR="000944C8" w:rsidRPr="00CA0574" w:rsidRDefault="000944C8" w:rsidP="008A251E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Ako imate dodatnih pitanja, obratite se </w:t>
      </w:r>
      <w:del w:id="260" w:author="Author">
        <w:r w:rsidRPr="00CA0574" w:rsidDel="00415BD9">
          <w:rPr>
            <w:noProof/>
            <w:szCs w:val="22"/>
            <w:lang w:val="hr-HR"/>
          </w:rPr>
          <w:delText xml:space="preserve">svom </w:delText>
        </w:r>
      </w:del>
      <w:r w:rsidRPr="00CA0574">
        <w:rPr>
          <w:noProof/>
          <w:szCs w:val="22"/>
          <w:lang w:val="hr-HR"/>
        </w:rPr>
        <w:t>liječniku ili ljekarniku.</w:t>
      </w:r>
    </w:p>
    <w:p w14:paraId="25FC4E6D" w14:textId="232E572A" w:rsidR="000944C8" w:rsidRPr="00CA0574" w:rsidRDefault="000944C8" w:rsidP="008A251E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Ovaj je lijek propisan Vašem djetetu. Nemojte ga davati drugima. Može im </w:t>
      </w:r>
      <w:r w:rsidR="002C40DD" w:rsidRPr="002C40DD">
        <w:rPr>
          <w:noProof/>
          <w:szCs w:val="22"/>
          <w:lang w:val="hr-HR"/>
        </w:rPr>
        <w:t>naškoditi</w:t>
      </w:r>
      <w:r w:rsidRPr="00CA0574">
        <w:rPr>
          <w:noProof/>
          <w:szCs w:val="22"/>
          <w:lang w:val="hr-HR"/>
        </w:rPr>
        <w:t xml:space="preserve">, čak i ako </w:t>
      </w:r>
      <w:r w:rsidR="008468D3">
        <w:rPr>
          <w:noProof/>
          <w:szCs w:val="22"/>
          <w:lang w:val="hr-HR"/>
        </w:rPr>
        <w:t>su</w:t>
      </w:r>
      <w:r w:rsidR="008468D3" w:rsidRPr="00860C45">
        <w:rPr>
          <w:lang w:val="hr-HR"/>
        </w:rPr>
        <w:t xml:space="preserve"> </w:t>
      </w:r>
      <w:r w:rsidR="008468D3" w:rsidRPr="008468D3">
        <w:rPr>
          <w:noProof/>
          <w:szCs w:val="22"/>
          <w:lang w:val="hr-HR"/>
        </w:rPr>
        <w:t>njihovi znakovi bolesti</w:t>
      </w:r>
      <w:r w:rsidRPr="00CA0574">
        <w:rPr>
          <w:noProof/>
          <w:szCs w:val="22"/>
          <w:lang w:val="hr-HR"/>
        </w:rPr>
        <w:t xml:space="preserve"> jednak</w:t>
      </w:r>
      <w:r w:rsidR="008468D3">
        <w:rPr>
          <w:noProof/>
          <w:szCs w:val="22"/>
          <w:lang w:val="hr-HR"/>
        </w:rPr>
        <w:t>i</w:t>
      </w:r>
      <w:r w:rsidRPr="00CA0574">
        <w:rPr>
          <w:noProof/>
          <w:szCs w:val="22"/>
          <w:lang w:val="hr-HR"/>
        </w:rPr>
        <w:t xml:space="preserve"> </w:t>
      </w:r>
      <w:r w:rsidR="008468D3">
        <w:rPr>
          <w:noProof/>
          <w:szCs w:val="22"/>
          <w:lang w:val="hr-HR"/>
        </w:rPr>
        <w:t>onima</w:t>
      </w:r>
      <w:r w:rsidR="008518FF" w:rsidRPr="00CA0574">
        <w:rPr>
          <w:noProof/>
          <w:szCs w:val="22"/>
          <w:lang w:val="hr-HR"/>
        </w:rPr>
        <w:t xml:space="preserve"> </w:t>
      </w:r>
      <w:r w:rsidRPr="00CA0574">
        <w:rPr>
          <w:noProof/>
          <w:szCs w:val="22"/>
          <w:lang w:val="hr-HR"/>
        </w:rPr>
        <w:t>Vaše</w:t>
      </w:r>
      <w:r w:rsidR="008468D3">
        <w:rPr>
          <w:noProof/>
          <w:szCs w:val="22"/>
          <w:lang w:val="hr-HR"/>
        </w:rPr>
        <w:t>g</w:t>
      </w:r>
      <w:r w:rsidRPr="00CA0574">
        <w:rPr>
          <w:noProof/>
          <w:szCs w:val="22"/>
          <w:lang w:val="hr-HR"/>
        </w:rPr>
        <w:t xml:space="preserve"> djete</w:t>
      </w:r>
      <w:r w:rsidR="008468D3">
        <w:rPr>
          <w:noProof/>
          <w:szCs w:val="22"/>
          <w:lang w:val="hr-HR"/>
        </w:rPr>
        <w:t>ta</w:t>
      </w:r>
      <w:r w:rsidRPr="00CA0574">
        <w:rPr>
          <w:noProof/>
          <w:szCs w:val="22"/>
          <w:lang w:val="hr-HR"/>
        </w:rPr>
        <w:t>.</w:t>
      </w:r>
    </w:p>
    <w:p w14:paraId="5B59849C" w14:textId="403C2561" w:rsidR="00E87D8E" w:rsidRPr="00CA0574" w:rsidRDefault="00E87D8E" w:rsidP="00E87D8E">
      <w:pPr>
        <w:numPr>
          <w:ilvl w:val="0"/>
          <w:numId w:val="1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  <w:lang w:val="hr-HR"/>
        </w:rPr>
      </w:pPr>
      <w:r w:rsidRPr="00CA0574">
        <w:rPr>
          <w:lang w:val="hr-HR"/>
        </w:rPr>
        <w:t>Ako primijetite bilo koju nuspojavu</w:t>
      </w:r>
      <w:r w:rsidR="008468D3">
        <w:rPr>
          <w:lang w:val="hr-HR"/>
        </w:rPr>
        <w:t xml:space="preserve"> u Vašeg djeteta</w:t>
      </w:r>
      <w:r w:rsidRPr="00CA0574">
        <w:rPr>
          <w:lang w:val="hr-HR"/>
        </w:rPr>
        <w:t>, potrebno je obavijestiti liječnika ili ljekarnika. To uključuje i svaku moguću nuspojavu koja nije navedena u ovoj uputi.</w:t>
      </w:r>
      <w:r w:rsidR="008468D3" w:rsidRPr="008468D3">
        <w:rPr>
          <w:lang w:val="hr-HR"/>
        </w:rPr>
        <w:t xml:space="preserve"> Pogledajte dio</w:t>
      </w:r>
      <w:r w:rsidR="008468D3">
        <w:rPr>
          <w:lang w:val="hr-HR"/>
        </w:rPr>
        <w:t> </w:t>
      </w:r>
      <w:r w:rsidR="008468D3" w:rsidRPr="008468D3">
        <w:rPr>
          <w:lang w:val="hr-HR"/>
        </w:rPr>
        <w:t>4.</w:t>
      </w:r>
    </w:p>
    <w:p w14:paraId="14414CC9" w14:textId="77777777" w:rsidR="000944C8" w:rsidRPr="00CA0574" w:rsidRDefault="000944C8" w:rsidP="00B23F82">
      <w:pPr>
        <w:tabs>
          <w:tab w:val="clear" w:pos="567"/>
        </w:tabs>
        <w:spacing w:line="240" w:lineRule="auto"/>
        <w:ind w:left="567" w:right="-2"/>
        <w:rPr>
          <w:noProof/>
          <w:szCs w:val="22"/>
          <w:lang w:val="hr-HR"/>
        </w:rPr>
      </w:pPr>
    </w:p>
    <w:p w14:paraId="282B7504" w14:textId="27D29D60" w:rsidR="000944C8" w:rsidRDefault="008468D3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ns w:id="261" w:author="Author"/>
          <w:b/>
          <w:noProof/>
          <w:szCs w:val="22"/>
          <w:lang w:val="hr-HR"/>
        </w:rPr>
      </w:pPr>
      <w:r w:rsidRPr="00E76A51">
        <w:rPr>
          <w:b/>
          <w:noProof/>
          <w:szCs w:val="22"/>
          <w:lang w:val="hr-HR"/>
        </w:rPr>
        <w:t>Što se nalazi u</w:t>
      </w:r>
      <w:r w:rsidR="000944C8" w:rsidRPr="00E76A51">
        <w:rPr>
          <w:b/>
          <w:noProof/>
          <w:szCs w:val="22"/>
          <w:lang w:val="hr-HR"/>
        </w:rPr>
        <w:t xml:space="preserve"> ovoj uputi</w:t>
      </w:r>
      <w:ins w:id="262" w:author="Author">
        <w:r w:rsidR="00D07D1A">
          <w:rPr>
            <w:b/>
            <w:noProof/>
            <w:szCs w:val="22"/>
            <w:lang w:val="hr-HR"/>
          </w:rPr>
          <w:t>:</w:t>
        </w:r>
      </w:ins>
    </w:p>
    <w:p w14:paraId="55EC2D5C" w14:textId="77777777" w:rsidR="00D07D1A" w:rsidRPr="0062160D" w:rsidRDefault="00D07D1A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hr-HR"/>
        </w:rPr>
      </w:pPr>
    </w:p>
    <w:p w14:paraId="2634E48F" w14:textId="77777777" w:rsidR="000944C8" w:rsidRPr="00CA0574" w:rsidRDefault="000944C8" w:rsidP="000944C8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hr-HR"/>
        </w:rPr>
      </w:pPr>
      <w:r w:rsidRPr="00CA0574">
        <w:rPr>
          <w:szCs w:val="22"/>
          <w:lang w:val="hr-HR"/>
        </w:rPr>
        <w:t>Što je Pedea i za što se koristi</w:t>
      </w:r>
    </w:p>
    <w:p w14:paraId="56310E13" w14:textId="543361FB" w:rsidR="000944C8" w:rsidRPr="00CA0574" w:rsidRDefault="000C2EE6" w:rsidP="000944C8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hr-HR"/>
        </w:rPr>
      </w:pPr>
      <w:r w:rsidRPr="000C2EE6">
        <w:rPr>
          <w:szCs w:val="22"/>
          <w:lang w:val="hr-HR"/>
        </w:rPr>
        <w:t>Što morate znati p</w:t>
      </w:r>
      <w:r w:rsidR="000944C8" w:rsidRPr="00CA0574">
        <w:rPr>
          <w:szCs w:val="22"/>
          <w:lang w:val="hr-HR"/>
        </w:rPr>
        <w:t xml:space="preserve">rije nego </w:t>
      </w:r>
      <w:ins w:id="263" w:author="Author">
        <w:r w:rsidR="00415BD9">
          <w:rPr>
            <w:szCs w:val="22"/>
            <w:lang w:val="hr-HR"/>
          </w:rPr>
          <w:t xml:space="preserve">što </w:t>
        </w:r>
      </w:ins>
      <w:r w:rsidR="008518FF" w:rsidRPr="00CA0574">
        <w:rPr>
          <w:szCs w:val="22"/>
          <w:lang w:val="hr-HR"/>
        </w:rPr>
        <w:t>Vaše dijete primi</w:t>
      </w:r>
      <w:r w:rsidR="008518FF" w:rsidRPr="00CA0574" w:rsidDel="008518FF">
        <w:rPr>
          <w:szCs w:val="22"/>
          <w:lang w:val="hr-HR"/>
        </w:rPr>
        <w:t xml:space="preserve"> </w:t>
      </w:r>
      <w:ins w:id="264" w:author="Author">
        <w:r w:rsidR="00E31B1B">
          <w:rPr>
            <w:szCs w:val="22"/>
            <w:lang w:val="hr-HR"/>
          </w:rPr>
          <w:t xml:space="preserve">lijek </w:t>
        </w:r>
      </w:ins>
      <w:r w:rsidR="000944C8" w:rsidRPr="00CA0574">
        <w:rPr>
          <w:szCs w:val="22"/>
          <w:lang w:val="hr-HR"/>
        </w:rPr>
        <w:t>Pede</w:t>
      </w:r>
      <w:ins w:id="265" w:author="Author">
        <w:r w:rsidR="00E31B1B">
          <w:rPr>
            <w:szCs w:val="22"/>
            <w:lang w:val="hr-HR"/>
          </w:rPr>
          <w:t>a</w:t>
        </w:r>
      </w:ins>
      <w:del w:id="266" w:author="Author">
        <w:r w:rsidR="008518FF" w:rsidRPr="00CA0574" w:rsidDel="00E31B1B">
          <w:rPr>
            <w:szCs w:val="22"/>
            <w:lang w:val="hr-HR"/>
          </w:rPr>
          <w:delText>u</w:delText>
        </w:r>
      </w:del>
      <w:r w:rsidR="000944C8" w:rsidRPr="00CA0574">
        <w:rPr>
          <w:szCs w:val="22"/>
          <w:lang w:val="hr-HR"/>
        </w:rPr>
        <w:t xml:space="preserve"> </w:t>
      </w:r>
    </w:p>
    <w:p w14:paraId="32F5DDB9" w14:textId="22C17E28" w:rsidR="000944C8" w:rsidRPr="00CA0574" w:rsidRDefault="000944C8" w:rsidP="000944C8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hr-HR"/>
        </w:rPr>
      </w:pPr>
      <w:r w:rsidRPr="00CA0574">
        <w:rPr>
          <w:szCs w:val="22"/>
          <w:lang w:val="hr-HR"/>
        </w:rPr>
        <w:t xml:space="preserve">Kako </w:t>
      </w:r>
      <w:r w:rsidRPr="00CA0574">
        <w:rPr>
          <w:noProof/>
          <w:szCs w:val="22"/>
          <w:lang w:val="hr-HR"/>
        </w:rPr>
        <w:t xml:space="preserve">primjenjivati </w:t>
      </w:r>
      <w:ins w:id="267" w:author="Author">
        <w:r w:rsidR="00E31B1B">
          <w:rPr>
            <w:noProof/>
            <w:szCs w:val="22"/>
            <w:lang w:val="hr-HR"/>
          </w:rPr>
          <w:t xml:space="preserve">lijek </w:t>
        </w:r>
      </w:ins>
      <w:r w:rsidRPr="00CA0574">
        <w:rPr>
          <w:szCs w:val="22"/>
          <w:lang w:val="hr-HR"/>
        </w:rPr>
        <w:t>Pede</w:t>
      </w:r>
      <w:ins w:id="268" w:author="Author">
        <w:r w:rsidR="00E31B1B">
          <w:rPr>
            <w:szCs w:val="22"/>
            <w:lang w:val="hr-HR"/>
          </w:rPr>
          <w:t>a</w:t>
        </w:r>
      </w:ins>
      <w:del w:id="269" w:author="Author">
        <w:r w:rsidRPr="00CA0574" w:rsidDel="00E31B1B">
          <w:rPr>
            <w:szCs w:val="22"/>
            <w:lang w:val="hr-HR"/>
          </w:rPr>
          <w:delText>u</w:delText>
        </w:r>
      </w:del>
    </w:p>
    <w:p w14:paraId="1D47CE7D" w14:textId="77777777" w:rsidR="000944C8" w:rsidRPr="00CA0574" w:rsidRDefault="000944C8" w:rsidP="000944C8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hr-HR"/>
        </w:rPr>
      </w:pPr>
      <w:r w:rsidRPr="00CA0574">
        <w:rPr>
          <w:szCs w:val="22"/>
          <w:lang w:val="hr-HR"/>
        </w:rPr>
        <w:t>Moguće nuspojave</w:t>
      </w:r>
    </w:p>
    <w:p w14:paraId="66C94170" w14:textId="4DD5D186" w:rsidR="000944C8" w:rsidRPr="00CA0574" w:rsidRDefault="000944C8" w:rsidP="000944C8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hr-HR"/>
        </w:rPr>
      </w:pPr>
      <w:r w:rsidRPr="00CA0574">
        <w:rPr>
          <w:szCs w:val="22"/>
          <w:lang w:val="hr-HR"/>
        </w:rPr>
        <w:t xml:space="preserve">Kako čuvati </w:t>
      </w:r>
      <w:ins w:id="270" w:author="Author">
        <w:r w:rsidR="00E31B1B">
          <w:rPr>
            <w:szCs w:val="22"/>
            <w:lang w:val="hr-HR"/>
          </w:rPr>
          <w:t xml:space="preserve">lijek </w:t>
        </w:r>
      </w:ins>
      <w:r w:rsidRPr="00CA0574">
        <w:rPr>
          <w:szCs w:val="22"/>
          <w:lang w:val="hr-HR"/>
        </w:rPr>
        <w:t>Pede</w:t>
      </w:r>
      <w:ins w:id="271" w:author="Author">
        <w:r w:rsidR="00E31B1B">
          <w:rPr>
            <w:szCs w:val="22"/>
            <w:lang w:val="hr-HR"/>
          </w:rPr>
          <w:t>a</w:t>
        </w:r>
      </w:ins>
      <w:del w:id="272" w:author="Author">
        <w:r w:rsidR="009F5AF9" w:rsidRPr="00CA0574" w:rsidDel="00E31B1B">
          <w:rPr>
            <w:szCs w:val="22"/>
            <w:lang w:val="hr-HR"/>
          </w:rPr>
          <w:delText>u</w:delText>
        </w:r>
      </w:del>
    </w:p>
    <w:p w14:paraId="51E05016" w14:textId="6A3A817B" w:rsidR="000944C8" w:rsidRPr="00CA0574" w:rsidRDefault="005C3D9A" w:rsidP="000944C8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hr-HR"/>
        </w:rPr>
      </w:pPr>
      <w:r w:rsidRPr="005C3D9A">
        <w:rPr>
          <w:szCs w:val="22"/>
          <w:lang w:val="hr-HR"/>
        </w:rPr>
        <w:t>Sadržaj pakiranja i druge informacije</w:t>
      </w:r>
    </w:p>
    <w:p w14:paraId="256D3323" w14:textId="77777777" w:rsidR="000944C8" w:rsidRPr="00CA0574" w:rsidRDefault="000944C8" w:rsidP="000944C8">
      <w:pPr>
        <w:tabs>
          <w:tab w:val="num" w:pos="567"/>
        </w:tabs>
        <w:spacing w:line="240" w:lineRule="auto"/>
        <w:rPr>
          <w:noProof/>
          <w:szCs w:val="22"/>
          <w:lang w:val="hr-HR"/>
        </w:rPr>
      </w:pPr>
    </w:p>
    <w:p w14:paraId="694F82B4" w14:textId="77777777" w:rsidR="000944C8" w:rsidRPr="00CA0574" w:rsidRDefault="000944C8" w:rsidP="000944C8">
      <w:pPr>
        <w:tabs>
          <w:tab w:val="num" w:pos="567"/>
        </w:tabs>
        <w:spacing w:line="240" w:lineRule="auto"/>
        <w:rPr>
          <w:noProof/>
          <w:szCs w:val="22"/>
          <w:lang w:val="hr-HR"/>
        </w:rPr>
      </w:pPr>
    </w:p>
    <w:p w14:paraId="2A562E0D" w14:textId="14F3D3C5" w:rsidR="000944C8" w:rsidRPr="00CA0574" w:rsidRDefault="000944C8" w:rsidP="000944C8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Š</w:t>
      </w:r>
      <w:ins w:id="273" w:author="Author">
        <w:r w:rsidR="00664E46">
          <w:rPr>
            <w:b/>
            <w:noProof/>
            <w:szCs w:val="22"/>
            <w:lang w:val="hr-HR"/>
          </w:rPr>
          <w:t>to je Pedea i za što se koristi</w:t>
        </w:r>
      </w:ins>
      <w:del w:id="274" w:author="Author">
        <w:r w:rsidRPr="00CA0574" w:rsidDel="00664E46">
          <w:rPr>
            <w:b/>
            <w:noProof/>
            <w:szCs w:val="22"/>
            <w:lang w:val="hr-HR"/>
          </w:rPr>
          <w:delText>TO</w:delText>
        </w:r>
      </w:del>
      <w:r w:rsidRPr="00CA0574">
        <w:rPr>
          <w:b/>
          <w:noProof/>
          <w:szCs w:val="22"/>
          <w:lang w:val="hr-HR"/>
        </w:rPr>
        <w:t xml:space="preserve"> </w:t>
      </w:r>
      <w:del w:id="275" w:author="Author">
        <w:r w:rsidRPr="00CA0574" w:rsidDel="00664E46">
          <w:rPr>
            <w:b/>
            <w:noProof/>
            <w:szCs w:val="22"/>
            <w:lang w:val="hr-HR"/>
          </w:rPr>
          <w:delText>JE PEDEA I ZA ŠTO SE KORISTI</w:delText>
        </w:r>
      </w:del>
    </w:p>
    <w:p w14:paraId="47316976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DA7AB4F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Dok je dijete u maternici ne treba koristiti svoja pluća. Nerođeno dijete ima blizu srca krvnu žilu koja se zove </w:t>
      </w:r>
      <w:r w:rsidRPr="00E76A51">
        <w:rPr>
          <w:noProof/>
          <w:szCs w:val="22"/>
          <w:lang w:val="hr-HR"/>
        </w:rPr>
        <w:t>arterijski duktus</w:t>
      </w:r>
      <w:r w:rsidRPr="00CA0574">
        <w:rPr>
          <w:noProof/>
          <w:szCs w:val="22"/>
          <w:lang w:val="hr-HR"/>
        </w:rPr>
        <w:t xml:space="preserve"> i omogućava djetetovoj krvi da zaobilazi pluća i cirkulira ostatkom tijela. </w:t>
      </w:r>
    </w:p>
    <w:p w14:paraId="3463CE91" w14:textId="40B4CC69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Kada se dijete rodi i počne koristiti vlastita pluća, </w:t>
      </w:r>
      <w:r w:rsidRPr="00E76A51">
        <w:rPr>
          <w:noProof/>
          <w:szCs w:val="22"/>
          <w:lang w:val="hr-HR"/>
        </w:rPr>
        <w:t>arterijski duktus</w:t>
      </w:r>
      <w:r w:rsidRPr="00CA0574">
        <w:rPr>
          <w:noProof/>
          <w:szCs w:val="22"/>
          <w:lang w:val="hr-HR"/>
        </w:rPr>
        <w:t xml:space="preserve"> se </w:t>
      </w:r>
      <w:r w:rsidR="008B3C03" w:rsidRPr="00CA0574">
        <w:rPr>
          <w:noProof/>
          <w:szCs w:val="22"/>
          <w:lang w:val="hr-HR"/>
        </w:rPr>
        <w:t xml:space="preserve">normalno </w:t>
      </w:r>
      <w:r w:rsidRPr="00CA0574">
        <w:rPr>
          <w:noProof/>
          <w:szCs w:val="22"/>
          <w:lang w:val="hr-HR"/>
        </w:rPr>
        <w:t xml:space="preserve">zatvori. </w:t>
      </w:r>
      <w:r w:rsidR="00305308" w:rsidRPr="00CA0574">
        <w:rPr>
          <w:noProof/>
          <w:szCs w:val="22"/>
          <w:lang w:val="hr-HR"/>
        </w:rPr>
        <w:t>Međutim</w:t>
      </w:r>
      <w:r w:rsidRPr="00CA0574">
        <w:rPr>
          <w:noProof/>
          <w:szCs w:val="22"/>
          <w:lang w:val="hr-HR"/>
        </w:rPr>
        <w:t xml:space="preserve">, u nekim slučajevima </w:t>
      </w:r>
      <w:r w:rsidR="00675EE5" w:rsidRPr="00CA0574">
        <w:rPr>
          <w:noProof/>
          <w:szCs w:val="22"/>
          <w:lang w:val="hr-HR"/>
        </w:rPr>
        <w:t xml:space="preserve">se </w:t>
      </w:r>
      <w:r w:rsidRPr="00CA0574">
        <w:rPr>
          <w:noProof/>
          <w:szCs w:val="22"/>
          <w:lang w:val="hr-HR"/>
        </w:rPr>
        <w:t xml:space="preserve">to ne dogodi. Medicinski pojam za ovo stanje je </w:t>
      </w:r>
      <w:r w:rsidR="00E73052">
        <w:rPr>
          <w:noProof/>
          <w:szCs w:val="22"/>
          <w:lang w:val="hr-HR"/>
        </w:rPr>
        <w:t>„</w:t>
      </w:r>
      <w:r w:rsidRPr="00CA0574">
        <w:rPr>
          <w:noProof/>
          <w:szCs w:val="22"/>
          <w:lang w:val="hr-HR"/>
        </w:rPr>
        <w:t xml:space="preserve">otvoreni </w:t>
      </w:r>
      <w:r w:rsidRPr="00E76A51">
        <w:rPr>
          <w:noProof/>
          <w:szCs w:val="22"/>
          <w:lang w:val="hr-HR"/>
        </w:rPr>
        <w:t>arterijski duktus</w:t>
      </w:r>
      <w:ins w:id="276" w:author="Author">
        <w:r w:rsidR="00D07D1A">
          <w:rPr>
            <w:noProof/>
            <w:szCs w:val="22"/>
            <w:lang w:val="hr-HR"/>
          </w:rPr>
          <w:t>”</w:t>
        </w:r>
      </w:ins>
      <w:del w:id="277" w:author="Author">
        <w:r w:rsidR="00E73052" w:rsidDel="00D07D1A">
          <w:rPr>
            <w:noProof/>
            <w:szCs w:val="22"/>
            <w:lang w:val="hr-HR"/>
          </w:rPr>
          <w:delText>“</w:delText>
        </w:r>
      </w:del>
      <w:r w:rsidRPr="00CA0574">
        <w:rPr>
          <w:noProof/>
          <w:szCs w:val="22"/>
          <w:lang w:val="hr-HR"/>
        </w:rPr>
        <w:t>. On može izazvati srčane tegobe u Vašeg djeteta. Ovo je stanje puno češće u nedonoščadi u odnosu na djecu rođenu u terminu.</w:t>
      </w:r>
    </w:p>
    <w:p w14:paraId="73F8547C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Kada se daje Vašem djetetu, Pedea može pomoći u zatvaranju </w:t>
      </w:r>
      <w:r w:rsidRPr="00E76A51">
        <w:rPr>
          <w:noProof/>
          <w:szCs w:val="22"/>
          <w:lang w:val="hr-HR"/>
        </w:rPr>
        <w:t>arterijskog duktusa</w:t>
      </w:r>
      <w:r w:rsidRPr="00CA0574">
        <w:rPr>
          <w:noProof/>
          <w:szCs w:val="22"/>
          <w:lang w:val="hr-HR"/>
        </w:rPr>
        <w:t>.</w:t>
      </w:r>
    </w:p>
    <w:p w14:paraId="18CE01A6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322206A9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Djelatna tvar lijeka Pedea je ibuprofen. Pedea zatvara </w:t>
      </w:r>
      <w:r w:rsidRPr="00E76A51">
        <w:rPr>
          <w:noProof/>
          <w:szCs w:val="22"/>
          <w:lang w:val="hr-HR"/>
        </w:rPr>
        <w:t>arterijski duktus</w:t>
      </w:r>
      <w:r w:rsidRPr="00CA0574">
        <w:rPr>
          <w:noProof/>
          <w:szCs w:val="22"/>
          <w:lang w:val="hr-HR"/>
        </w:rPr>
        <w:t xml:space="preserve"> sprječavajući stvaranje prostaglandina, prirodnih spojeva u tijelu koji </w:t>
      </w:r>
      <w:r w:rsidR="0069799A" w:rsidRPr="00CA0574">
        <w:rPr>
          <w:noProof/>
          <w:szCs w:val="22"/>
          <w:lang w:val="hr-HR"/>
        </w:rPr>
        <w:t>održavaju arterijski duktus otvorenim</w:t>
      </w:r>
      <w:r w:rsidRPr="00CA0574">
        <w:rPr>
          <w:noProof/>
          <w:szCs w:val="22"/>
          <w:lang w:val="hr-HR"/>
        </w:rPr>
        <w:t>.</w:t>
      </w:r>
    </w:p>
    <w:p w14:paraId="5E665490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16C709FB" w14:textId="77777777" w:rsidR="000944C8" w:rsidRPr="00CA0574" w:rsidRDefault="000944C8" w:rsidP="000944C8">
      <w:p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6CD6AAB6" w14:textId="5D7E37E1" w:rsidR="000944C8" w:rsidRPr="00E76A51" w:rsidRDefault="000944C8" w:rsidP="00BC4507">
      <w:pPr>
        <w:numPr>
          <w:ilvl w:val="12"/>
          <w:numId w:val="0"/>
        </w:numPr>
        <w:spacing w:line="240" w:lineRule="auto"/>
        <w:outlineLvl w:val="0"/>
        <w:rPr>
          <w:bCs/>
          <w:iCs/>
          <w:caps/>
          <w:noProof/>
          <w:szCs w:val="22"/>
          <w:lang w:val="hr-HR"/>
        </w:rPr>
      </w:pPr>
      <w:r w:rsidRPr="00CA0574">
        <w:rPr>
          <w:b/>
          <w:caps/>
          <w:szCs w:val="22"/>
          <w:lang w:val="hr-HR"/>
        </w:rPr>
        <w:t>2.</w:t>
      </w:r>
      <w:r w:rsidRPr="00CA0574">
        <w:rPr>
          <w:b/>
          <w:caps/>
          <w:szCs w:val="22"/>
          <w:lang w:val="hr-HR"/>
        </w:rPr>
        <w:tab/>
      </w:r>
      <w:del w:id="278" w:author="Author">
        <w:r w:rsidR="005C3D9A" w:rsidRPr="005C3D9A" w:rsidDel="00664E46">
          <w:rPr>
            <w:b/>
            <w:caps/>
            <w:szCs w:val="22"/>
            <w:lang w:val="hr-HR"/>
          </w:rPr>
          <w:delText xml:space="preserve">Što morate znati </w:delText>
        </w:r>
        <w:r w:rsidRPr="00CA0574" w:rsidDel="00664E46">
          <w:rPr>
            <w:rFonts w:ascii="Times New Roman Bold" w:hAnsi="Times New Roman Bold"/>
            <w:b/>
            <w:szCs w:val="22"/>
            <w:lang w:val="hr-HR"/>
          </w:rPr>
          <w:delText xml:space="preserve">PRIJE NEGO </w:delText>
        </w:r>
        <w:r w:rsidR="008518FF" w:rsidRPr="00CA0574" w:rsidDel="00664E46">
          <w:rPr>
            <w:rFonts w:ascii="Times New Roman Bold" w:hAnsi="Times New Roman Bold"/>
            <w:b/>
            <w:szCs w:val="22"/>
            <w:lang w:val="hr-HR"/>
          </w:rPr>
          <w:delText xml:space="preserve">VAŠE DIJETE PRIMI </w:delText>
        </w:r>
        <w:r w:rsidRPr="00CA0574" w:rsidDel="00664E46">
          <w:rPr>
            <w:rFonts w:ascii="Times New Roman Bold" w:hAnsi="Times New Roman Bold"/>
            <w:b/>
            <w:szCs w:val="22"/>
            <w:lang w:val="hr-HR"/>
          </w:rPr>
          <w:delText>PEDE</w:delText>
        </w:r>
        <w:r w:rsidR="008518FF" w:rsidRPr="00CA0574" w:rsidDel="00664E46">
          <w:rPr>
            <w:rFonts w:ascii="Times New Roman Bold" w:hAnsi="Times New Roman Bold"/>
            <w:b/>
            <w:szCs w:val="22"/>
            <w:lang w:val="hr-HR"/>
          </w:rPr>
          <w:delText>U</w:delText>
        </w:r>
      </w:del>
      <w:ins w:id="279" w:author="Author">
        <w:r w:rsidR="00664E46" w:rsidRPr="00664E46">
          <w:rPr>
            <w:rFonts w:ascii="Times New Roman Bold" w:hAnsi="Times New Roman Bold"/>
            <w:b/>
            <w:szCs w:val="22"/>
            <w:lang w:val="hr-HR"/>
          </w:rPr>
          <w:t xml:space="preserve">Što morate znati prije nego što Vaše dijete primi </w:t>
        </w:r>
        <w:r w:rsidR="00E31B1B">
          <w:rPr>
            <w:rFonts w:ascii="Times New Roman Bold" w:hAnsi="Times New Roman Bold"/>
            <w:b/>
            <w:szCs w:val="22"/>
            <w:lang w:val="hr-HR"/>
          </w:rPr>
          <w:t xml:space="preserve">lijek </w:t>
        </w:r>
        <w:r w:rsidR="00664E46" w:rsidRPr="00664E46">
          <w:rPr>
            <w:rFonts w:ascii="Times New Roman Bold" w:hAnsi="Times New Roman Bold"/>
            <w:b/>
            <w:szCs w:val="22"/>
            <w:lang w:val="hr-HR"/>
          </w:rPr>
          <w:t>Pede</w:t>
        </w:r>
        <w:r w:rsidR="00E31B1B">
          <w:rPr>
            <w:rFonts w:ascii="Times New Roman Bold" w:hAnsi="Times New Roman Bold"/>
            <w:b/>
            <w:szCs w:val="22"/>
            <w:lang w:val="hr-HR"/>
          </w:rPr>
          <w:t>a</w:t>
        </w:r>
        <w:del w:id="280" w:author="Author">
          <w:r w:rsidR="00664E46" w:rsidRPr="00664E46" w:rsidDel="00E31B1B">
            <w:rPr>
              <w:rFonts w:ascii="Times New Roman Bold" w:hAnsi="Times New Roman Bold"/>
              <w:b/>
              <w:szCs w:val="22"/>
              <w:lang w:val="hr-HR"/>
            </w:rPr>
            <w:delText>u</w:delText>
          </w:r>
        </w:del>
        <w:r w:rsidR="00664E46" w:rsidRPr="00664E46">
          <w:rPr>
            <w:rFonts w:ascii="Times New Roman Bold" w:hAnsi="Times New Roman Bold"/>
            <w:b/>
            <w:szCs w:val="22"/>
            <w:lang w:val="hr-HR"/>
          </w:rPr>
          <w:t xml:space="preserve"> </w:t>
        </w:r>
      </w:ins>
      <w:r w:rsidRPr="00CA0574">
        <w:rPr>
          <w:rFonts w:ascii="Times New Roman Bold" w:hAnsi="Times New Roman Bold"/>
          <w:b/>
          <w:szCs w:val="22"/>
          <w:lang w:val="hr-HR"/>
        </w:rPr>
        <w:t xml:space="preserve"> </w:t>
      </w:r>
      <w:r w:rsidRPr="00CA0574">
        <w:rPr>
          <w:b/>
          <w:caps/>
          <w:szCs w:val="22"/>
          <w:lang w:val="hr-HR"/>
        </w:rPr>
        <w:br/>
      </w:r>
    </w:p>
    <w:p w14:paraId="026001BB" w14:textId="25237870" w:rsidR="000944C8" w:rsidRPr="00CA0574" w:rsidRDefault="00261A83" w:rsidP="000944C8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  <w:ins w:id="281" w:author="Author">
        <w:r>
          <w:rPr>
            <w:noProof/>
            <w:szCs w:val="22"/>
            <w:lang w:val="hr-HR"/>
          </w:rPr>
          <w:t xml:space="preserve">Lijek </w:t>
        </w:r>
      </w:ins>
      <w:r w:rsidR="000944C8" w:rsidRPr="00CA0574">
        <w:rPr>
          <w:noProof/>
          <w:szCs w:val="22"/>
          <w:lang w:val="hr-HR"/>
        </w:rPr>
        <w:t>Pedea će biti primjenjen</w:t>
      </w:r>
      <w:del w:id="282" w:author="Author">
        <w:r w:rsidR="000944C8" w:rsidRPr="00CA0574" w:rsidDel="00261A83">
          <w:rPr>
            <w:noProof/>
            <w:szCs w:val="22"/>
            <w:lang w:val="hr-HR"/>
          </w:rPr>
          <w:delText>a</w:delText>
        </w:r>
      </w:del>
      <w:r w:rsidR="000944C8" w:rsidRPr="00CA0574">
        <w:rPr>
          <w:noProof/>
          <w:szCs w:val="22"/>
          <w:lang w:val="hr-HR"/>
        </w:rPr>
        <w:t xml:space="preserve"> Vašem djetetu samo u jedinici za intenzivno liječenje novorođenčadi pod nadzorom osposobljenog medicinskog osoblja.</w:t>
      </w:r>
    </w:p>
    <w:p w14:paraId="382F0EEB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</w:p>
    <w:p w14:paraId="005C18C1" w14:textId="0D6C3D1D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Nemojte primjenjivati</w:t>
      </w:r>
      <w:r w:rsidRPr="00CA0574">
        <w:rPr>
          <w:noProof/>
          <w:szCs w:val="22"/>
          <w:lang w:val="hr-HR"/>
        </w:rPr>
        <w:t xml:space="preserve"> </w:t>
      </w:r>
      <w:ins w:id="283" w:author="Author">
        <w:r w:rsidR="00D07D1A" w:rsidRPr="001C6549">
          <w:rPr>
            <w:b/>
            <w:noProof/>
            <w:szCs w:val="22"/>
            <w:lang w:val="hr-HR"/>
            <w:rPrChange w:id="284" w:author="Author">
              <w:rPr>
                <w:noProof/>
                <w:szCs w:val="22"/>
                <w:lang w:val="hr-HR"/>
              </w:rPr>
            </w:rPrChange>
          </w:rPr>
          <w:t>lijek</w:t>
        </w:r>
        <w:r w:rsidR="00D07D1A">
          <w:rPr>
            <w:noProof/>
            <w:szCs w:val="22"/>
            <w:lang w:val="hr-HR"/>
          </w:rPr>
          <w:t xml:space="preserve"> </w:t>
        </w:r>
      </w:ins>
      <w:r w:rsidRPr="00CA0574">
        <w:rPr>
          <w:b/>
          <w:noProof/>
          <w:szCs w:val="22"/>
          <w:lang w:val="hr-HR"/>
        </w:rPr>
        <w:t>Pede</w:t>
      </w:r>
      <w:ins w:id="285" w:author="Author">
        <w:r w:rsidR="00D07D1A">
          <w:rPr>
            <w:b/>
            <w:noProof/>
            <w:szCs w:val="22"/>
            <w:lang w:val="hr-HR"/>
          </w:rPr>
          <w:t>a</w:t>
        </w:r>
      </w:ins>
      <w:del w:id="286" w:author="Author">
        <w:r w:rsidRPr="00CA0574" w:rsidDel="00D07D1A">
          <w:rPr>
            <w:b/>
            <w:noProof/>
            <w:szCs w:val="22"/>
            <w:lang w:val="hr-HR"/>
          </w:rPr>
          <w:delText>u</w:delText>
        </w:r>
        <w:r w:rsidRPr="00CA0574" w:rsidDel="00BC4507">
          <w:rPr>
            <w:b/>
            <w:noProof/>
            <w:szCs w:val="22"/>
            <w:lang w:val="hr-HR"/>
          </w:rPr>
          <w:delText>:</w:delText>
        </w:r>
      </w:del>
    </w:p>
    <w:p w14:paraId="682E6440" w14:textId="6CE39492" w:rsidR="000944C8" w:rsidRPr="00CA0574" w:rsidRDefault="000944C8" w:rsidP="00B23F82">
      <w:pPr>
        <w:tabs>
          <w:tab w:val="clear" w:pos="567"/>
        </w:tabs>
        <w:spacing w:line="240" w:lineRule="auto"/>
        <w:ind w:left="426" w:right="-2" w:hanging="426"/>
        <w:rPr>
          <w:szCs w:val="22"/>
          <w:lang w:val="hr-HR" w:eastAsia="fr-FR"/>
        </w:rPr>
      </w:pPr>
      <w:r w:rsidRPr="00CA0574">
        <w:rPr>
          <w:szCs w:val="22"/>
          <w:lang w:val="hr-HR" w:eastAsia="fr-FR"/>
        </w:rPr>
        <w:t xml:space="preserve">- </w:t>
      </w:r>
      <w:r w:rsidR="00B23F82" w:rsidRPr="00CA0574">
        <w:rPr>
          <w:szCs w:val="22"/>
          <w:lang w:val="hr-HR" w:eastAsia="fr-FR"/>
        </w:rPr>
        <w:t xml:space="preserve">   </w:t>
      </w:r>
      <w:r w:rsidR="00B23F82" w:rsidRPr="00CA0574">
        <w:rPr>
          <w:szCs w:val="22"/>
          <w:lang w:val="hr-HR" w:eastAsia="fr-FR"/>
        </w:rPr>
        <w:tab/>
      </w:r>
      <w:r w:rsidRPr="00CA0574">
        <w:rPr>
          <w:szCs w:val="22"/>
          <w:lang w:val="hr-HR" w:eastAsia="fr-FR"/>
        </w:rPr>
        <w:t xml:space="preserve">ako je Vaše dijete alergično na ibuprofen ili neki drugi sastojak </w:t>
      </w:r>
      <w:r w:rsidR="00A27A6C" w:rsidRPr="00A27A6C">
        <w:rPr>
          <w:szCs w:val="22"/>
          <w:lang w:val="hr-HR" w:eastAsia="fr-FR"/>
        </w:rPr>
        <w:t>ovog lijeka (naveden u dijelu</w:t>
      </w:r>
      <w:r w:rsidR="00A27A6C">
        <w:rPr>
          <w:szCs w:val="22"/>
          <w:lang w:val="hr-HR" w:eastAsia="fr-FR"/>
        </w:rPr>
        <w:t> </w:t>
      </w:r>
      <w:r w:rsidR="00A27A6C" w:rsidRPr="00A27A6C">
        <w:rPr>
          <w:szCs w:val="22"/>
          <w:lang w:val="hr-HR" w:eastAsia="fr-FR"/>
        </w:rPr>
        <w:t>6.)</w:t>
      </w:r>
      <w:r w:rsidRPr="00CA0574">
        <w:rPr>
          <w:szCs w:val="22"/>
          <w:lang w:val="hr-HR" w:eastAsia="fr-FR"/>
        </w:rPr>
        <w:t>;</w:t>
      </w:r>
    </w:p>
    <w:p w14:paraId="56C8D7AC" w14:textId="7904052A" w:rsidR="000944C8" w:rsidRPr="00CA0574" w:rsidRDefault="000944C8" w:rsidP="00B23F82">
      <w:pPr>
        <w:tabs>
          <w:tab w:val="clear" w:pos="567"/>
        </w:tabs>
        <w:spacing w:line="240" w:lineRule="auto"/>
        <w:ind w:left="426" w:right="-2" w:hanging="426"/>
        <w:rPr>
          <w:szCs w:val="22"/>
          <w:lang w:val="hr-HR" w:eastAsia="fr-FR"/>
        </w:rPr>
      </w:pPr>
      <w:r w:rsidRPr="00CA0574">
        <w:rPr>
          <w:szCs w:val="22"/>
          <w:lang w:val="hr-HR" w:eastAsia="fr-FR"/>
        </w:rPr>
        <w:t xml:space="preserve">- </w:t>
      </w:r>
      <w:r w:rsidR="00B23F82" w:rsidRPr="00CA0574">
        <w:rPr>
          <w:szCs w:val="22"/>
          <w:lang w:val="hr-HR" w:eastAsia="fr-FR"/>
        </w:rPr>
        <w:t xml:space="preserve">  </w:t>
      </w:r>
      <w:r w:rsidR="00B23F82" w:rsidRPr="00CA0574">
        <w:rPr>
          <w:szCs w:val="22"/>
          <w:lang w:val="hr-HR" w:eastAsia="fr-FR"/>
        </w:rPr>
        <w:tab/>
      </w:r>
      <w:r w:rsidRPr="00CA0574">
        <w:rPr>
          <w:szCs w:val="22"/>
          <w:lang w:val="hr-HR" w:eastAsia="fr-FR"/>
        </w:rPr>
        <w:t>ako Vaše dijete ima infekciju koja mu ugrožava život te koja se ne liječi;</w:t>
      </w:r>
    </w:p>
    <w:p w14:paraId="7206C357" w14:textId="58AC4258" w:rsidR="000944C8" w:rsidRPr="00CA0574" w:rsidRDefault="000944C8" w:rsidP="00B23F82">
      <w:pPr>
        <w:tabs>
          <w:tab w:val="clear" w:pos="567"/>
        </w:tabs>
        <w:spacing w:line="240" w:lineRule="auto"/>
        <w:ind w:left="426" w:right="-2" w:hanging="426"/>
        <w:rPr>
          <w:szCs w:val="22"/>
          <w:lang w:val="hr-HR" w:eastAsia="fr-FR"/>
        </w:rPr>
      </w:pPr>
      <w:r w:rsidRPr="00CA0574">
        <w:rPr>
          <w:szCs w:val="22"/>
          <w:lang w:val="hr-HR" w:eastAsia="fr-FR"/>
        </w:rPr>
        <w:t xml:space="preserve">- </w:t>
      </w:r>
      <w:r w:rsidR="00B23F82" w:rsidRPr="00CA0574">
        <w:rPr>
          <w:szCs w:val="22"/>
          <w:lang w:val="hr-HR" w:eastAsia="fr-FR"/>
        </w:rPr>
        <w:t xml:space="preserve">   </w:t>
      </w:r>
      <w:r w:rsidR="00B23F82" w:rsidRPr="00CA0574">
        <w:rPr>
          <w:szCs w:val="22"/>
          <w:lang w:val="hr-HR" w:eastAsia="fr-FR"/>
        </w:rPr>
        <w:tab/>
      </w:r>
      <w:r w:rsidRPr="00CA0574">
        <w:rPr>
          <w:szCs w:val="22"/>
          <w:lang w:val="hr-HR" w:eastAsia="fr-FR"/>
        </w:rPr>
        <w:t>ako Vaše dijete krvari, osobito ako je krvarenje unutar glave ili u crijevima;</w:t>
      </w:r>
    </w:p>
    <w:p w14:paraId="0880C2FD" w14:textId="71C79308" w:rsidR="000944C8" w:rsidRPr="00CA0574" w:rsidRDefault="000944C8" w:rsidP="00B23F82">
      <w:pPr>
        <w:tabs>
          <w:tab w:val="clear" w:pos="567"/>
        </w:tabs>
        <w:spacing w:line="240" w:lineRule="auto"/>
        <w:ind w:left="426" w:right="-2" w:hanging="426"/>
        <w:rPr>
          <w:szCs w:val="22"/>
          <w:lang w:val="hr-HR" w:eastAsia="fr-FR"/>
        </w:rPr>
      </w:pPr>
      <w:r w:rsidRPr="00CA0574">
        <w:rPr>
          <w:szCs w:val="22"/>
          <w:lang w:val="hr-HR" w:eastAsia="fr-FR"/>
        </w:rPr>
        <w:t xml:space="preserve">- </w:t>
      </w:r>
      <w:r w:rsidR="00B23F82" w:rsidRPr="00CA0574">
        <w:rPr>
          <w:szCs w:val="22"/>
          <w:lang w:val="hr-HR" w:eastAsia="fr-FR"/>
        </w:rPr>
        <w:t xml:space="preserve">   </w:t>
      </w:r>
      <w:r w:rsidR="00B23F82" w:rsidRPr="00CA0574">
        <w:rPr>
          <w:szCs w:val="22"/>
          <w:lang w:val="hr-HR" w:eastAsia="fr-FR"/>
        </w:rPr>
        <w:tab/>
      </w:r>
      <w:r w:rsidRPr="00CA0574">
        <w:rPr>
          <w:szCs w:val="22"/>
          <w:lang w:val="hr-HR" w:eastAsia="fr-FR"/>
        </w:rPr>
        <w:t>ako Vaše dijete ima smanjeni broj krvnih pločica (trombocita) (trombocitopenija) ili drugih problema sa zgrušavanjem krvi;</w:t>
      </w:r>
    </w:p>
    <w:p w14:paraId="4EC52A6B" w14:textId="5FBE8FDB" w:rsidR="000944C8" w:rsidRPr="00CA0574" w:rsidRDefault="000944C8" w:rsidP="00B23F82">
      <w:pPr>
        <w:tabs>
          <w:tab w:val="clear" w:pos="567"/>
        </w:tabs>
        <w:spacing w:line="240" w:lineRule="auto"/>
        <w:ind w:left="426" w:right="-2" w:hanging="426"/>
        <w:rPr>
          <w:szCs w:val="22"/>
          <w:lang w:val="pt-BR" w:eastAsia="fr-FR"/>
        </w:rPr>
      </w:pPr>
      <w:r w:rsidRPr="00CA0574">
        <w:rPr>
          <w:szCs w:val="22"/>
          <w:lang w:val="pt-BR" w:eastAsia="fr-FR"/>
        </w:rPr>
        <w:t xml:space="preserve">- </w:t>
      </w:r>
      <w:r w:rsidR="00B23F82" w:rsidRPr="00CA0574">
        <w:rPr>
          <w:szCs w:val="22"/>
          <w:lang w:val="pt-BR" w:eastAsia="fr-FR"/>
        </w:rPr>
        <w:t xml:space="preserve">   </w:t>
      </w:r>
      <w:r w:rsidR="00B23F82" w:rsidRPr="00CA0574">
        <w:rPr>
          <w:szCs w:val="22"/>
          <w:lang w:val="pt-BR" w:eastAsia="fr-FR"/>
        </w:rPr>
        <w:tab/>
      </w:r>
      <w:r w:rsidRPr="00CA0574">
        <w:rPr>
          <w:szCs w:val="22"/>
          <w:lang w:val="pt-BR" w:eastAsia="fr-FR"/>
        </w:rPr>
        <w:t>ako Vaše dijete ima problema s bubrezima;</w:t>
      </w:r>
    </w:p>
    <w:p w14:paraId="7CF921C9" w14:textId="31218230" w:rsidR="000944C8" w:rsidRPr="00CA0574" w:rsidRDefault="000944C8" w:rsidP="00B23F82">
      <w:pPr>
        <w:tabs>
          <w:tab w:val="clear" w:pos="567"/>
        </w:tabs>
        <w:spacing w:line="240" w:lineRule="auto"/>
        <w:ind w:left="426" w:right="-2" w:hanging="426"/>
        <w:rPr>
          <w:szCs w:val="22"/>
          <w:lang w:val="pt-BR" w:eastAsia="fr-FR"/>
        </w:rPr>
      </w:pPr>
      <w:r w:rsidRPr="00CA0574">
        <w:rPr>
          <w:szCs w:val="22"/>
          <w:lang w:val="pt-BR" w:eastAsia="fr-FR"/>
        </w:rPr>
        <w:t xml:space="preserve">- </w:t>
      </w:r>
      <w:r w:rsidR="00B23F82" w:rsidRPr="00CA0574">
        <w:rPr>
          <w:szCs w:val="22"/>
          <w:lang w:val="pt-BR" w:eastAsia="fr-FR"/>
        </w:rPr>
        <w:t xml:space="preserve">   </w:t>
      </w:r>
      <w:r w:rsidR="00B23F82" w:rsidRPr="00CA0574">
        <w:rPr>
          <w:szCs w:val="22"/>
          <w:lang w:val="pt-BR" w:eastAsia="fr-FR"/>
        </w:rPr>
        <w:tab/>
      </w:r>
      <w:r w:rsidRPr="00CA0574">
        <w:rPr>
          <w:szCs w:val="22"/>
          <w:lang w:val="pt-BR" w:eastAsia="fr-FR"/>
        </w:rPr>
        <w:t xml:space="preserve">ako Vaše dijete ima drugih problema sa srcem koji zahtijevaju da </w:t>
      </w:r>
      <w:r w:rsidRPr="00E76A51">
        <w:rPr>
          <w:szCs w:val="22"/>
          <w:lang w:val="pt-BR" w:eastAsia="fr-FR"/>
        </w:rPr>
        <w:t>arterijski duktus</w:t>
      </w:r>
      <w:r w:rsidRPr="00CA0574">
        <w:rPr>
          <w:szCs w:val="22"/>
          <w:lang w:val="pt-BR" w:eastAsia="fr-FR"/>
        </w:rPr>
        <w:t xml:space="preserve"> ostane otvoren </w:t>
      </w:r>
      <w:r w:rsidR="0069799A" w:rsidRPr="00CA0574">
        <w:rPr>
          <w:szCs w:val="22"/>
          <w:lang w:val="pt-BR" w:eastAsia="fr-FR"/>
        </w:rPr>
        <w:t>kako</w:t>
      </w:r>
      <w:r w:rsidRPr="00CA0574">
        <w:rPr>
          <w:szCs w:val="22"/>
          <w:lang w:val="pt-BR" w:eastAsia="fr-FR"/>
        </w:rPr>
        <w:t xml:space="preserve"> bi se održala odgovarajuća cirkulacija krvi; </w:t>
      </w:r>
    </w:p>
    <w:p w14:paraId="7C9210D4" w14:textId="10608CA0" w:rsidR="000944C8" w:rsidRPr="00CA0574" w:rsidRDefault="000944C8" w:rsidP="00B23F82">
      <w:pPr>
        <w:tabs>
          <w:tab w:val="clear" w:pos="567"/>
        </w:tabs>
        <w:spacing w:line="240" w:lineRule="auto"/>
        <w:ind w:left="426" w:right="-2" w:hanging="426"/>
        <w:rPr>
          <w:szCs w:val="22"/>
          <w:lang w:val="pt-BR" w:eastAsia="fr-FR"/>
        </w:rPr>
      </w:pPr>
      <w:r w:rsidRPr="00CA0574">
        <w:rPr>
          <w:szCs w:val="22"/>
          <w:lang w:val="pt-BR" w:eastAsia="fr-FR"/>
        </w:rPr>
        <w:t xml:space="preserve">- </w:t>
      </w:r>
      <w:r w:rsidR="00B23F82" w:rsidRPr="00CA0574">
        <w:rPr>
          <w:szCs w:val="22"/>
          <w:lang w:val="pt-BR" w:eastAsia="fr-FR"/>
        </w:rPr>
        <w:t xml:space="preserve">  </w:t>
      </w:r>
      <w:r w:rsidR="00B23F82" w:rsidRPr="00CA0574">
        <w:rPr>
          <w:szCs w:val="22"/>
          <w:lang w:val="pt-BR" w:eastAsia="fr-FR"/>
        </w:rPr>
        <w:tab/>
      </w:r>
      <w:r w:rsidRPr="00CA0574">
        <w:rPr>
          <w:szCs w:val="22"/>
          <w:lang w:val="pt-BR" w:eastAsia="fr-FR"/>
        </w:rPr>
        <w:t xml:space="preserve">ako Vaše dijete ima ili se sumnja da ima određene probleme s crijevima (stanje koje se naziva nekrotizirajući enterokolitis); </w:t>
      </w:r>
    </w:p>
    <w:p w14:paraId="0A9C9C1D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351DCB32" w14:textId="436864F2" w:rsidR="000944C8" w:rsidRPr="00CA0574" w:rsidRDefault="0034053B" w:rsidP="00E76A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  <w:lang w:val="hr-HR"/>
        </w:rPr>
      </w:pPr>
      <w:ins w:id="287" w:author="Author">
        <w:r>
          <w:rPr>
            <w:b/>
            <w:noProof/>
            <w:szCs w:val="22"/>
            <w:lang w:val="hr-HR"/>
          </w:rPr>
          <w:lastRenderedPageBreak/>
          <w:t>Upozorenja i mjere opreza</w:t>
        </w:r>
      </w:ins>
      <w:del w:id="288" w:author="Author">
        <w:r w:rsidR="000944C8" w:rsidRPr="00CA0574" w:rsidDel="0034053B">
          <w:rPr>
            <w:b/>
            <w:noProof/>
            <w:szCs w:val="22"/>
            <w:lang w:val="hr-HR"/>
          </w:rPr>
          <w:delText>Budite posebno oprezni s Pede</w:delText>
        </w:r>
        <w:r w:rsidR="000944C8" w:rsidRPr="00CA0574" w:rsidDel="00D07D1A">
          <w:rPr>
            <w:b/>
            <w:noProof/>
            <w:szCs w:val="22"/>
            <w:lang w:val="hr-HR"/>
          </w:rPr>
          <w:delText>om</w:delText>
        </w:r>
      </w:del>
    </w:p>
    <w:p w14:paraId="5308FBA7" w14:textId="5970D204" w:rsidR="000944C8" w:rsidRPr="00CA0574" w:rsidRDefault="000944C8" w:rsidP="00E76A5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426" w:hanging="426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- </w:t>
      </w:r>
      <w:r w:rsidR="00B23F82" w:rsidRPr="00CA0574">
        <w:rPr>
          <w:noProof/>
          <w:szCs w:val="22"/>
          <w:lang w:val="hr-HR"/>
        </w:rPr>
        <w:t xml:space="preserve">   </w:t>
      </w:r>
      <w:r w:rsidR="00B23F82" w:rsidRPr="00CA0574">
        <w:rPr>
          <w:noProof/>
          <w:szCs w:val="22"/>
          <w:lang w:val="hr-HR"/>
        </w:rPr>
        <w:tab/>
      </w:r>
      <w:r w:rsidRPr="00CA0574">
        <w:rPr>
          <w:noProof/>
          <w:szCs w:val="22"/>
          <w:lang w:val="hr-HR"/>
        </w:rPr>
        <w:t xml:space="preserve">Prije primjene </w:t>
      </w:r>
      <w:ins w:id="289" w:author="Author">
        <w:r w:rsidR="007464C2">
          <w:rPr>
            <w:noProof/>
            <w:szCs w:val="22"/>
            <w:lang w:val="hr-HR"/>
          </w:rPr>
          <w:t xml:space="preserve">lijeka </w:t>
        </w:r>
      </w:ins>
      <w:r w:rsidRPr="00CA0574">
        <w:rPr>
          <w:noProof/>
          <w:szCs w:val="22"/>
          <w:lang w:val="hr-HR"/>
        </w:rPr>
        <w:t>Pede</w:t>
      </w:r>
      <w:ins w:id="290" w:author="Author">
        <w:r w:rsidR="007464C2">
          <w:rPr>
            <w:noProof/>
            <w:szCs w:val="22"/>
            <w:lang w:val="hr-HR"/>
          </w:rPr>
          <w:t>a</w:t>
        </w:r>
      </w:ins>
      <w:del w:id="291" w:author="Author">
        <w:r w:rsidRPr="00CA0574" w:rsidDel="007464C2">
          <w:rPr>
            <w:noProof/>
            <w:szCs w:val="22"/>
            <w:lang w:val="hr-HR"/>
          </w:rPr>
          <w:delText>e</w:delText>
        </w:r>
      </w:del>
      <w:r w:rsidRPr="00CA0574">
        <w:rPr>
          <w:noProof/>
          <w:szCs w:val="22"/>
          <w:lang w:val="hr-HR"/>
        </w:rPr>
        <w:t xml:space="preserve">, srce Vašeg djeteta pregledat će se da se potvrdi postojanje otvorenog </w:t>
      </w:r>
      <w:r w:rsidRPr="00E76A51">
        <w:rPr>
          <w:noProof/>
          <w:szCs w:val="22"/>
          <w:lang w:val="hr-HR"/>
        </w:rPr>
        <w:t>arterijskog duktusa</w:t>
      </w:r>
      <w:r w:rsidRPr="00CA0574">
        <w:rPr>
          <w:noProof/>
          <w:szCs w:val="22"/>
          <w:lang w:val="hr-HR"/>
        </w:rPr>
        <w:t>.</w:t>
      </w:r>
    </w:p>
    <w:p w14:paraId="1AAB223E" w14:textId="77777777" w:rsidR="000944C8" w:rsidRPr="00CA0574" w:rsidRDefault="000944C8" w:rsidP="00B23F82">
      <w:pPr>
        <w:numPr>
          <w:ilvl w:val="12"/>
          <w:numId w:val="0"/>
        </w:numPr>
        <w:tabs>
          <w:tab w:val="clear" w:pos="567"/>
        </w:tabs>
        <w:spacing w:line="240" w:lineRule="auto"/>
        <w:ind w:left="426" w:right="-2" w:hanging="426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- </w:t>
      </w:r>
      <w:r w:rsidR="00B23F82" w:rsidRPr="00CA0574">
        <w:rPr>
          <w:noProof/>
          <w:szCs w:val="22"/>
          <w:lang w:val="hr-HR"/>
        </w:rPr>
        <w:tab/>
      </w:r>
      <w:r w:rsidRPr="00CA0574">
        <w:rPr>
          <w:noProof/>
          <w:szCs w:val="22"/>
          <w:lang w:val="hr-HR"/>
        </w:rPr>
        <w:t>Pedea se ne smije primijeniti tijekom prvih 6 sati života.</w:t>
      </w:r>
    </w:p>
    <w:p w14:paraId="324D5F91" w14:textId="77777777" w:rsidR="000944C8" w:rsidRPr="00CA0574" w:rsidRDefault="000944C8" w:rsidP="00B23F82">
      <w:pPr>
        <w:numPr>
          <w:ilvl w:val="12"/>
          <w:numId w:val="0"/>
        </w:numPr>
        <w:tabs>
          <w:tab w:val="clear" w:pos="567"/>
        </w:tabs>
        <w:spacing w:line="240" w:lineRule="auto"/>
        <w:ind w:left="426" w:right="-2" w:hanging="426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- </w:t>
      </w:r>
      <w:r w:rsidR="00B23F82" w:rsidRPr="00CA0574">
        <w:rPr>
          <w:noProof/>
          <w:szCs w:val="22"/>
          <w:lang w:val="hr-HR"/>
        </w:rPr>
        <w:tab/>
      </w:r>
      <w:r w:rsidRPr="00CA0574">
        <w:rPr>
          <w:noProof/>
          <w:szCs w:val="22"/>
          <w:lang w:val="hr-HR"/>
        </w:rPr>
        <w:t xml:space="preserve">Ako se u Vašeg djeteta posumnja na bolest jetre, a simptomi koji mogu upućivati na to su žuta boja kože i očiju. </w:t>
      </w:r>
    </w:p>
    <w:p w14:paraId="5D581C9C" w14:textId="337A96E6" w:rsidR="000944C8" w:rsidRPr="00CA0574" w:rsidRDefault="000944C8" w:rsidP="00B23F82">
      <w:pPr>
        <w:numPr>
          <w:ilvl w:val="12"/>
          <w:numId w:val="0"/>
        </w:numPr>
        <w:tabs>
          <w:tab w:val="clear" w:pos="567"/>
        </w:tabs>
        <w:spacing w:line="240" w:lineRule="auto"/>
        <w:ind w:left="426" w:right="-2" w:hanging="426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- </w:t>
      </w:r>
      <w:r w:rsidR="00B23F82" w:rsidRPr="00CA0574">
        <w:rPr>
          <w:noProof/>
          <w:szCs w:val="22"/>
          <w:lang w:val="hr-HR"/>
        </w:rPr>
        <w:tab/>
      </w:r>
      <w:r w:rsidRPr="00CA0574">
        <w:rPr>
          <w:noProof/>
          <w:szCs w:val="22"/>
          <w:lang w:val="hr-HR"/>
        </w:rPr>
        <w:t xml:space="preserve">Ako </w:t>
      </w:r>
      <w:r w:rsidRPr="00CA0574">
        <w:rPr>
          <w:szCs w:val="22"/>
          <w:lang w:val="hr-HR" w:eastAsia="fr-FR"/>
        </w:rPr>
        <w:t xml:space="preserve">Vaše dijete </w:t>
      </w:r>
      <w:r w:rsidRPr="00CA0574">
        <w:rPr>
          <w:noProof/>
          <w:szCs w:val="22"/>
          <w:lang w:val="hr-HR"/>
        </w:rPr>
        <w:t xml:space="preserve">već ima infekciju koja se liječi, liječnici će primijeniti </w:t>
      </w:r>
      <w:ins w:id="292" w:author="Author">
        <w:r w:rsidR="00261A83">
          <w:rPr>
            <w:noProof/>
            <w:szCs w:val="22"/>
            <w:lang w:val="hr-HR"/>
          </w:rPr>
          <w:t xml:space="preserve">lijek </w:t>
        </w:r>
      </w:ins>
      <w:r w:rsidRPr="00CA0574">
        <w:rPr>
          <w:noProof/>
          <w:szCs w:val="22"/>
          <w:lang w:val="hr-HR"/>
        </w:rPr>
        <w:t>Pede</w:t>
      </w:r>
      <w:ins w:id="293" w:author="Author">
        <w:r w:rsidR="00261A83">
          <w:rPr>
            <w:noProof/>
            <w:szCs w:val="22"/>
            <w:lang w:val="hr-HR"/>
          </w:rPr>
          <w:t>a</w:t>
        </w:r>
      </w:ins>
      <w:del w:id="294" w:author="Author">
        <w:r w:rsidRPr="00CA0574" w:rsidDel="00261A83">
          <w:rPr>
            <w:noProof/>
            <w:szCs w:val="22"/>
            <w:lang w:val="hr-HR"/>
          </w:rPr>
          <w:delText>u</w:delText>
        </w:r>
      </w:del>
      <w:r w:rsidRPr="00CA0574">
        <w:rPr>
          <w:noProof/>
          <w:szCs w:val="22"/>
          <w:lang w:val="hr-HR"/>
        </w:rPr>
        <w:t xml:space="preserve"> samo nakon pažljive analize djetetova stanja.</w:t>
      </w:r>
    </w:p>
    <w:p w14:paraId="184E6BD5" w14:textId="37228238" w:rsidR="000944C8" w:rsidRPr="00CA0574" w:rsidRDefault="000944C8" w:rsidP="00B23F82">
      <w:pPr>
        <w:numPr>
          <w:ilvl w:val="12"/>
          <w:numId w:val="0"/>
        </w:numPr>
        <w:tabs>
          <w:tab w:val="clear" w:pos="567"/>
        </w:tabs>
        <w:spacing w:line="240" w:lineRule="auto"/>
        <w:ind w:left="426" w:right="-2" w:hanging="426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- </w:t>
      </w:r>
      <w:r w:rsidR="00B23F82" w:rsidRPr="00CA0574">
        <w:rPr>
          <w:noProof/>
          <w:szCs w:val="22"/>
          <w:lang w:val="hr-HR"/>
        </w:rPr>
        <w:tab/>
      </w:r>
      <w:r w:rsidR="007E2A3F" w:rsidRPr="00CA0574">
        <w:rPr>
          <w:noProof/>
          <w:szCs w:val="22"/>
          <w:lang w:val="hr-HR"/>
        </w:rPr>
        <w:t>Zdravstveni radn</w:t>
      </w:r>
      <w:r w:rsidR="00A14E37" w:rsidRPr="00CA0574">
        <w:rPr>
          <w:noProof/>
          <w:szCs w:val="22"/>
          <w:lang w:val="hr-HR"/>
        </w:rPr>
        <w:t xml:space="preserve">ici </w:t>
      </w:r>
      <w:r w:rsidRPr="00CA0574">
        <w:rPr>
          <w:noProof/>
          <w:szCs w:val="22"/>
          <w:lang w:val="hr-HR"/>
        </w:rPr>
        <w:t>treba</w:t>
      </w:r>
      <w:r w:rsidR="00A14E37" w:rsidRPr="00CA0574">
        <w:rPr>
          <w:noProof/>
          <w:szCs w:val="22"/>
          <w:lang w:val="hr-HR"/>
        </w:rPr>
        <w:t>ju</w:t>
      </w:r>
      <w:r w:rsidRPr="00CA0574">
        <w:rPr>
          <w:noProof/>
          <w:szCs w:val="22"/>
          <w:lang w:val="hr-HR"/>
        </w:rPr>
        <w:t xml:space="preserve"> </w:t>
      </w:r>
      <w:ins w:id="295" w:author="Author">
        <w:r w:rsidR="00261A83">
          <w:rPr>
            <w:noProof/>
            <w:szCs w:val="22"/>
            <w:lang w:val="hr-HR"/>
          </w:rPr>
          <w:t xml:space="preserve">lijek </w:t>
        </w:r>
      </w:ins>
      <w:r w:rsidRPr="00CA0574">
        <w:rPr>
          <w:noProof/>
          <w:szCs w:val="22"/>
          <w:lang w:val="hr-HR"/>
        </w:rPr>
        <w:t>Pede</w:t>
      </w:r>
      <w:ins w:id="296" w:author="Author">
        <w:r w:rsidR="00261A83">
          <w:rPr>
            <w:noProof/>
            <w:szCs w:val="22"/>
            <w:lang w:val="hr-HR"/>
          </w:rPr>
          <w:t>a</w:t>
        </w:r>
      </w:ins>
      <w:del w:id="297" w:author="Author">
        <w:r w:rsidRPr="00CA0574" w:rsidDel="00261A83">
          <w:rPr>
            <w:noProof/>
            <w:szCs w:val="22"/>
            <w:lang w:val="hr-HR"/>
          </w:rPr>
          <w:delText>u</w:delText>
        </w:r>
      </w:del>
      <w:r w:rsidRPr="00CA0574">
        <w:rPr>
          <w:noProof/>
          <w:szCs w:val="22"/>
          <w:lang w:val="hr-HR"/>
        </w:rPr>
        <w:t xml:space="preserve"> primjenjivati </w:t>
      </w:r>
      <w:r w:rsidR="00DA0FEC" w:rsidRPr="00CA0574">
        <w:rPr>
          <w:noProof/>
          <w:szCs w:val="22"/>
          <w:lang w:val="hr-HR"/>
        </w:rPr>
        <w:t xml:space="preserve">pažljivo </w:t>
      </w:r>
      <w:r w:rsidRPr="00CA0574">
        <w:rPr>
          <w:noProof/>
          <w:szCs w:val="22"/>
          <w:lang w:val="hr-HR"/>
        </w:rPr>
        <w:t>Vaše</w:t>
      </w:r>
      <w:r w:rsidR="00DA0FEC" w:rsidRPr="00CA0574">
        <w:rPr>
          <w:noProof/>
          <w:szCs w:val="22"/>
          <w:lang w:val="hr-HR"/>
        </w:rPr>
        <w:t>m</w:t>
      </w:r>
      <w:r w:rsidRPr="00CA0574">
        <w:rPr>
          <w:noProof/>
          <w:szCs w:val="22"/>
          <w:lang w:val="hr-HR"/>
        </w:rPr>
        <w:t xml:space="preserve"> djetet</w:t>
      </w:r>
      <w:r w:rsidR="00DA0FEC" w:rsidRPr="00CA0574">
        <w:rPr>
          <w:noProof/>
          <w:szCs w:val="22"/>
          <w:lang w:val="hr-HR"/>
        </w:rPr>
        <w:t>u</w:t>
      </w:r>
      <w:r w:rsidRPr="00CA0574">
        <w:rPr>
          <w:noProof/>
          <w:szCs w:val="22"/>
          <w:lang w:val="hr-HR"/>
        </w:rPr>
        <w:t xml:space="preserve"> da se izbjegne ozljeda kože i okolnog tkiva.</w:t>
      </w:r>
    </w:p>
    <w:p w14:paraId="138B9815" w14:textId="77777777" w:rsidR="000944C8" w:rsidRPr="00CA0574" w:rsidRDefault="000944C8" w:rsidP="00B23F82">
      <w:pPr>
        <w:numPr>
          <w:ilvl w:val="12"/>
          <w:numId w:val="0"/>
        </w:numPr>
        <w:tabs>
          <w:tab w:val="clear" w:pos="567"/>
        </w:tabs>
        <w:spacing w:line="240" w:lineRule="auto"/>
        <w:ind w:left="426" w:right="-2" w:hanging="426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- </w:t>
      </w:r>
      <w:r w:rsidR="00B23F82" w:rsidRPr="00CA0574">
        <w:rPr>
          <w:noProof/>
          <w:szCs w:val="22"/>
          <w:lang w:val="hr-HR"/>
        </w:rPr>
        <w:tab/>
      </w:r>
      <w:r w:rsidRPr="00CA0574">
        <w:rPr>
          <w:noProof/>
          <w:szCs w:val="22"/>
          <w:lang w:val="hr-HR"/>
        </w:rPr>
        <w:t xml:space="preserve">Ibuprofen može poremetiti zgrušavanje krvi u Vašeg djeteta. </w:t>
      </w:r>
      <w:r w:rsidR="002C5B41" w:rsidRPr="00CA0574">
        <w:rPr>
          <w:szCs w:val="22"/>
          <w:lang w:val="pt-BR" w:eastAsia="fr-FR"/>
        </w:rPr>
        <w:t>D</w:t>
      </w:r>
      <w:r w:rsidRPr="00CA0574">
        <w:rPr>
          <w:szCs w:val="22"/>
          <w:lang w:val="pt-BR" w:eastAsia="fr-FR"/>
        </w:rPr>
        <w:t>ijete</w:t>
      </w:r>
      <w:r w:rsidRPr="00CA0574">
        <w:rPr>
          <w:szCs w:val="22"/>
          <w:lang w:val="hr-HR" w:eastAsia="fr-FR"/>
        </w:rPr>
        <w:t xml:space="preserve"> </w:t>
      </w:r>
      <w:r w:rsidRPr="00CA0574">
        <w:rPr>
          <w:noProof/>
          <w:szCs w:val="22"/>
          <w:lang w:val="hr-HR"/>
        </w:rPr>
        <w:t>stoga treba pažljivo pratiti i kontrolirati radi znakova produljenog krvarenja.</w:t>
      </w:r>
    </w:p>
    <w:p w14:paraId="6D561EF7" w14:textId="77777777" w:rsidR="000944C8" w:rsidRPr="00CA0574" w:rsidRDefault="000944C8" w:rsidP="00B23F82">
      <w:pPr>
        <w:numPr>
          <w:ilvl w:val="12"/>
          <w:numId w:val="0"/>
        </w:numPr>
        <w:tabs>
          <w:tab w:val="clear" w:pos="567"/>
        </w:tabs>
        <w:spacing w:line="240" w:lineRule="auto"/>
        <w:ind w:left="426" w:right="-2" w:hanging="426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- </w:t>
      </w:r>
      <w:r w:rsidR="00B23F82" w:rsidRPr="00CA0574">
        <w:rPr>
          <w:noProof/>
          <w:szCs w:val="22"/>
          <w:lang w:val="hr-HR"/>
        </w:rPr>
        <w:tab/>
      </w:r>
      <w:r w:rsidRPr="00CA0574">
        <w:rPr>
          <w:noProof/>
          <w:szCs w:val="22"/>
          <w:lang w:val="hr-HR"/>
        </w:rPr>
        <w:t xml:space="preserve">U </w:t>
      </w:r>
      <w:r w:rsidRPr="00CA0574">
        <w:rPr>
          <w:szCs w:val="22"/>
          <w:lang w:val="hr-HR" w:eastAsia="fr-FR"/>
        </w:rPr>
        <w:t xml:space="preserve">Vašeg djeteta </w:t>
      </w:r>
      <w:r w:rsidRPr="00CA0574">
        <w:rPr>
          <w:noProof/>
          <w:szCs w:val="22"/>
          <w:lang w:val="hr-HR"/>
        </w:rPr>
        <w:t>se može pojaviti krvarenje u crijevima ili u bubrezima. Pregled stolice i mokraće na prisustvo krvi može pomoći u otkrivanju ovih krvarenja.</w:t>
      </w:r>
    </w:p>
    <w:p w14:paraId="1BEED28F" w14:textId="77777777" w:rsidR="000944C8" w:rsidRPr="00CA0574" w:rsidRDefault="000944C8" w:rsidP="00B23F82">
      <w:pPr>
        <w:numPr>
          <w:ilvl w:val="12"/>
          <w:numId w:val="0"/>
        </w:numPr>
        <w:tabs>
          <w:tab w:val="clear" w:pos="567"/>
        </w:tabs>
        <w:spacing w:line="240" w:lineRule="auto"/>
        <w:ind w:left="426" w:right="-2" w:hanging="426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- </w:t>
      </w:r>
      <w:r w:rsidR="00B23F82" w:rsidRPr="00CA0574">
        <w:rPr>
          <w:noProof/>
          <w:szCs w:val="22"/>
          <w:lang w:val="hr-HR"/>
        </w:rPr>
        <w:tab/>
      </w:r>
      <w:r w:rsidRPr="00CA0574">
        <w:rPr>
          <w:noProof/>
          <w:szCs w:val="22"/>
          <w:lang w:val="hr-HR"/>
        </w:rPr>
        <w:t>Pedea može smanjiti količinu mokraće Vašeg djeteta. Ako je to značajno, liječenje djeteta može biti prekinuto dok se volumen izlučene mokraće ne vrati u normalne granice.</w:t>
      </w:r>
    </w:p>
    <w:p w14:paraId="10065475" w14:textId="4654D627" w:rsidR="00F86F02" w:rsidRPr="00CA0574" w:rsidRDefault="000944C8" w:rsidP="00F86F02">
      <w:pPr>
        <w:tabs>
          <w:tab w:val="clear" w:pos="567"/>
        </w:tabs>
        <w:spacing w:line="240" w:lineRule="auto"/>
        <w:ind w:left="426" w:right="-2" w:hanging="426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- </w:t>
      </w:r>
      <w:r w:rsidR="00B23F82" w:rsidRPr="00CA0574">
        <w:rPr>
          <w:noProof/>
          <w:szCs w:val="22"/>
          <w:lang w:val="hr-HR"/>
        </w:rPr>
        <w:tab/>
      </w:r>
      <w:ins w:id="298" w:author="Author">
        <w:r w:rsidR="00261A83">
          <w:rPr>
            <w:noProof/>
            <w:szCs w:val="22"/>
            <w:lang w:val="hr-HR"/>
          </w:rPr>
          <w:t xml:space="preserve">Lijek </w:t>
        </w:r>
      </w:ins>
      <w:r w:rsidRPr="00CA0574">
        <w:rPr>
          <w:noProof/>
          <w:szCs w:val="22"/>
          <w:lang w:val="hr-HR"/>
        </w:rPr>
        <w:t>Pedea može biti manje učinkovit</w:t>
      </w:r>
      <w:del w:id="299" w:author="Author">
        <w:r w:rsidRPr="00CA0574" w:rsidDel="00261A83">
          <w:rPr>
            <w:noProof/>
            <w:szCs w:val="22"/>
            <w:lang w:val="hr-HR"/>
          </w:rPr>
          <w:delText>a</w:delText>
        </w:r>
      </w:del>
      <w:r w:rsidRPr="00CA0574">
        <w:rPr>
          <w:noProof/>
          <w:szCs w:val="22"/>
          <w:lang w:val="hr-HR"/>
        </w:rPr>
        <w:t xml:space="preserve"> u djece koja su rođena prije 27 tjedana trudnoće.</w:t>
      </w:r>
    </w:p>
    <w:p w14:paraId="678EABCA" w14:textId="6D339DDB" w:rsidR="00F86F02" w:rsidRDefault="00F86F02" w:rsidP="00F86F02">
      <w:pPr>
        <w:tabs>
          <w:tab w:val="clear" w:pos="567"/>
        </w:tabs>
        <w:spacing w:line="240" w:lineRule="auto"/>
        <w:ind w:left="426" w:right="-2" w:hanging="426"/>
        <w:rPr>
          <w:ins w:id="300" w:author="Author"/>
          <w:lang w:val="hr-HR"/>
        </w:rPr>
      </w:pPr>
      <w:r w:rsidRPr="00CA0574">
        <w:rPr>
          <w:noProof/>
          <w:szCs w:val="22"/>
          <w:lang w:val="hr-HR"/>
        </w:rPr>
        <w:t xml:space="preserve">-      </w:t>
      </w:r>
      <w:r w:rsidR="00230C93" w:rsidRPr="00CA0574">
        <w:rPr>
          <w:lang w:val="hr-HR"/>
        </w:rPr>
        <w:t xml:space="preserve">Ozbiljne kožne reakcije prijavljene su povezano s liječenjem lijekom Pedea. </w:t>
      </w:r>
      <w:ins w:id="301" w:author="Author">
        <w:del w:id="302" w:author="Author">
          <w:r w:rsidR="00842A6D" w:rsidDel="00A20333">
            <w:rPr>
              <w:lang w:val="hr-HR"/>
            </w:rPr>
            <w:delText xml:space="preserve">Vaš </w:delText>
          </w:r>
        </w:del>
        <w:r w:rsidR="00A20333">
          <w:rPr>
            <w:lang w:val="hr-HR"/>
          </w:rPr>
          <w:t>L</w:t>
        </w:r>
        <w:del w:id="303" w:author="Author">
          <w:r w:rsidR="00842A6D" w:rsidDel="00A20333">
            <w:rPr>
              <w:lang w:val="hr-HR"/>
            </w:rPr>
            <w:delText>l</w:delText>
          </w:r>
        </w:del>
        <w:r w:rsidR="00842A6D">
          <w:rPr>
            <w:lang w:val="hr-HR"/>
          </w:rPr>
          <w:t>iječnik</w:t>
        </w:r>
        <w:r w:rsidR="00A20333">
          <w:rPr>
            <w:lang w:val="hr-HR"/>
          </w:rPr>
          <w:t xml:space="preserve"> </w:t>
        </w:r>
        <w:del w:id="304" w:author="Author">
          <w:r w:rsidR="00A20333" w:rsidDel="009E4177">
            <w:rPr>
              <w:lang w:val="hr-HR"/>
            </w:rPr>
            <w:delText>Vam</w:delText>
          </w:r>
          <w:r w:rsidR="00842A6D" w:rsidDel="009E4177">
            <w:rPr>
              <w:lang w:val="hr-HR"/>
            </w:rPr>
            <w:delText xml:space="preserve"> </w:delText>
          </w:r>
        </w:del>
      </w:ins>
      <w:del w:id="305" w:author="Author">
        <w:r w:rsidR="00230C93" w:rsidRPr="00CA0574" w:rsidDel="00842A6D">
          <w:rPr>
            <w:lang w:val="hr-HR"/>
          </w:rPr>
          <w:delText>Po</w:delText>
        </w:r>
      </w:del>
      <w:r w:rsidR="00230C93" w:rsidRPr="00CA0574">
        <w:rPr>
          <w:lang w:val="hr-HR"/>
        </w:rPr>
        <w:t>treb</w:t>
      </w:r>
      <w:ins w:id="306" w:author="Author">
        <w:r w:rsidR="00842A6D">
          <w:rPr>
            <w:lang w:val="hr-HR"/>
          </w:rPr>
          <w:t>a</w:t>
        </w:r>
      </w:ins>
      <w:del w:id="307" w:author="Author">
        <w:r w:rsidR="00230C93" w:rsidRPr="00CA0574" w:rsidDel="00842A6D">
          <w:rPr>
            <w:lang w:val="hr-HR"/>
          </w:rPr>
          <w:delText>no je</w:delText>
        </w:r>
      </w:del>
      <w:r w:rsidR="00230C93" w:rsidRPr="00CA0574">
        <w:rPr>
          <w:lang w:val="hr-HR"/>
        </w:rPr>
        <w:t xml:space="preserve"> </w:t>
      </w:r>
      <w:ins w:id="308" w:author="Author">
        <w:r w:rsidR="00842A6D">
          <w:rPr>
            <w:lang w:val="hr-HR"/>
          </w:rPr>
          <w:t xml:space="preserve">odmah </w:t>
        </w:r>
      </w:ins>
      <w:r w:rsidR="00230C93" w:rsidRPr="00CA0574">
        <w:rPr>
          <w:lang w:val="hr-HR"/>
        </w:rPr>
        <w:t xml:space="preserve">prekinuti </w:t>
      </w:r>
      <w:del w:id="309" w:author="Author">
        <w:r w:rsidR="00230C93" w:rsidRPr="00CA0574" w:rsidDel="00842A6D">
          <w:rPr>
            <w:lang w:val="hr-HR"/>
          </w:rPr>
          <w:delText>uzimanje</w:delText>
        </w:r>
      </w:del>
      <w:ins w:id="310" w:author="Author">
        <w:r w:rsidR="00842A6D">
          <w:rPr>
            <w:lang w:val="hr-HR"/>
          </w:rPr>
          <w:t>primjenu</w:t>
        </w:r>
      </w:ins>
      <w:r w:rsidR="00230C93" w:rsidRPr="00CA0574">
        <w:rPr>
          <w:lang w:val="hr-HR"/>
        </w:rPr>
        <w:t xml:space="preserve"> lijeka Pedea</w:t>
      </w:r>
      <w:del w:id="311" w:author="Author">
        <w:r w:rsidR="00230C93" w:rsidRPr="00CA0574" w:rsidDel="00842A6D">
          <w:rPr>
            <w:lang w:val="hr-HR"/>
          </w:rPr>
          <w:delText xml:space="preserve"> i odmah potražiti liječničku pomoć</w:delText>
        </w:r>
      </w:del>
      <w:r w:rsidR="00230C93" w:rsidRPr="00CA0574">
        <w:rPr>
          <w:lang w:val="hr-HR"/>
        </w:rPr>
        <w:t xml:space="preserve"> ako </w:t>
      </w:r>
      <w:del w:id="312" w:author="Author">
        <w:r w:rsidR="00230C93" w:rsidRPr="00CA0574" w:rsidDel="00842A6D">
          <w:rPr>
            <w:lang w:val="hr-HR"/>
          </w:rPr>
          <w:delText xml:space="preserve">Vam </w:delText>
        </w:r>
      </w:del>
      <w:r w:rsidR="00230C93" w:rsidRPr="00CA0574">
        <w:rPr>
          <w:lang w:val="hr-HR"/>
        </w:rPr>
        <w:t xml:space="preserve">se </w:t>
      </w:r>
      <w:ins w:id="313" w:author="Author">
        <w:r w:rsidR="005E6BBE">
          <w:rPr>
            <w:lang w:val="hr-HR"/>
          </w:rPr>
          <w:t>po</w:t>
        </w:r>
      </w:ins>
      <w:del w:id="314" w:author="Author">
        <w:r w:rsidR="00230C93" w:rsidRPr="00CA0574" w:rsidDel="00842A6D">
          <w:rPr>
            <w:lang w:val="hr-HR"/>
          </w:rPr>
          <w:delText>po</w:delText>
        </w:r>
      </w:del>
      <w:r w:rsidR="00230C93" w:rsidRPr="00CA0574">
        <w:rPr>
          <w:lang w:val="hr-HR"/>
        </w:rPr>
        <w:t xml:space="preserve">javi bilo </w:t>
      </w:r>
      <w:ins w:id="315" w:author="Author">
        <w:r w:rsidR="00842A6D">
          <w:rPr>
            <w:lang w:val="hr-HR"/>
          </w:rPr>
          <w:t>koja od sljedećih nuspojava</w:t>
        </w:r>
      </w:ins>
      <w:del w:id="316" w:author="Author">
        <w:r w:rsidR="00230C93" w:rsidRPr="00CA0574" w:rsidDel="00842A6D">
          <w:rPr>
            <w:lang w:val="hr-HR"/>
          </w:rPr>
          <w:delText>kakav</w:delText>
        </w:r>
      </w:del>
      <w:ins w:id="317" w:author="Author">
        <w:r w:rsidR="00842A6D">
          <w:rPr>
            <w:lang w:val="hr-HR"/>
          </w:rPr>
          <w:t>:</w:t>
        </w:r>
      </w:ins>
      <w:r w:rsidR="00230C93" w:rsidRPr="00CA0574">
        <w:rPr>
          <w:lang w:val="hr-HR"/>
        </w:rPr>
        <w:t xml:space="preserve"> osip na koži, oštećenje sluznice, mjehurići ili drugi znakovi alergije</w:t>
      </w:r>
      <w:ins w:id="318" w:author="Author">
        <w:r w:rsidR="00A20333">
          <w:rPr>
            <w:lang w:val="hr-HR"/>
          </w:rPr>
          <w:t>,</w:t>
        </w:r>
      </w:ins>
      <w:r w:rsidR="00230C93" w:rsidRPr="00CA0574">
        <w:rPr>
          <w:lang w:val="hr-HR"/>
        </w:rPr>
        <w:t xml:space="preserve"> jer to mogu biti prvi znakovi vrlo ozbiljne kožne reakcije. </w:t>
      </w:r>
      <w:r w:rsidR="00E73052">
        <w:rPr>
          <w:lang w:val="hr-HR"/>
        </w:rPr>
        <w:t>Pogledajte</w:t>
      </w:r>
      <w:r w:rsidR="00230C93" w:rsidRPr="00CA0574">
        <w:rPr>
          <w:lang w:val="hr-HR"/>
        </w:rPr>
        <w:t xml:space="preserve"> dio 4.</w:t>
      </w:r>
    </w:p>
    <w:p w14:paraId="3E81D27E" w14:textId="027FA29B" w:rsidR="00842A6D" w:rsidRPr="00CA0574" w:rsidRDefault="00842A6D" w:rsidP="00A20333">
      <w:pPr>
        <w:tabs>
          <w:tab w:val="clear" w:pos="567"/>
        </w:tabs>
        <w:spacing w:line="240" w:lineRule="auto"/>
        <w:ind w:left="425" w:hanging="425"/>
        <w:rPr>
          <w:noProof/>
          <w:szCs w:val="22"/>
          <w:lang w:val="hr-HR"/>
        </w:rPr>
      </w:pPr>
      <w:ins w:id="319" w:author="Author">
        <w:r w:rsidRPr="00CA0574">
          <w:rPr>
            <w:noProof/>
            <w:szCs w:val="22"/>
            <w:lang w:val="hr-HR"/>
          </w:rPr>
          <w:t xml:space="preserve">- </w:t>
        </w:r>
        <w:r w:rsidRPr="00CA0574">
          <w:rPr>
            <w:noProof/>
            <w:szCs w:val="22"/>
            <w:lang w:val="hr-HR"/>
          </w:rPr>
          <w:tab/>
        </w:r>
        <w:r>
          <w:rPr>
            <w:noProof/>
            <w:szCs w:val="22"/>
            <w:lang w:val="hr-HR"/>
          </w:rPr>
          <w:t>R</w:t>
        </w:r>
        <w:r w:rsidRPr="00842A6D">
          <w:rPr>
            <w:noProof/>
            <w:szCs w:val="22"/>
            <w:lang w:val="hr-HR"/>
          </w:rPr>
          <w:t>eakcija na lijek s eozinofilijom i s</w:t>
        </w:r>
        <w:r w:rsidR="00A20333">
          <w:rPr>
            <w:noProof/>
            <w:szCs w:val="22"/>
            <w:lang w:val="hr-HR"/>
          </w:rPr>
          <w:t>istemskim</w:t>
        </w:r>
        <w:r w:rsidRPr="00842A6D">
          <w:rPr>
            <w:noProof/>
            <w:szCs w:val="22"/>
            <w:lang w:val="hr-HR"/>
          </w:rPr>
          <w:t xml:space="preserve"> simptomima (DRESS sindrom</w:t>
        </w:r>
        <w:r w:rsidR="00C52CF3">
          <w:rPr>
            <w:noProof/>
            <w:szCs w:val="22"/>
            <w:lang w:val="hr-HR"/>
          </w:rPr>
          <w:t xml:space="preserve"> </w:t>
        </w:r>
        <w:r w:rsidR="00A20333">
          <w:rPr>
            <w:noProof/>
            <w:szCs w:val="22"/>
            <w:lang w:val="hr-HR"/>
          </w:rPr>
          <w:t>[</w:t>
        </w:r>
        <w:del w:id="320" w:author="Author">
          <w:r w:rsidR="00C52CF3" w:rsidDel="00A20333">
            <w:rPr>
              <w:lang w:val="hr-HR"/>
            </w:rPr>
            <w:delText>(</w:delText>
          </w:r>
        </w:del>
        <w:r w:rsidR="00C52CF3">
          <w:rPr>
            <w:lang w:val="hr-HR"/>
          </w:rPr>
          <w:t xml:space="preserve">engl. </w:t>
        </w:r>
        <w:r w:rsidR="00C52CF3" w:rsidRPr="001C6549">
          <w:rPr>
            <w:i/>
            <w:iCs/>
            <w:szCs w:val="22"/>
            <w:lang w:val="hr-HR"/>
          </w:rPr>
          <w:t>drug reaction with eosinophilia and systemic symptoms</w:t>
        </w:r>
        <w:r w:rsidR="00A20333" w:rsidRPr="001C6549">
          <w:rPr>
            <w:iCs/>
            <w:sz w:val="20"/>
            <w:lang w:val="hr-HR"/>
          </w:rPr>
          <w:t>]</w:t>
        </w:r>
        <w:r w:rsidRPr="00842A6D">
          <w:rPr>
            <w:noProof/>
            <w:szCs w:val="22"/>
            <w:lang w:val="hr-HR"/>
          </w:rPr>
          <w:t xml:space="preserve">) </w:t>
        </w:r>
        <w:r>
          <w:rPr>
            <w:noProof/>
            <w:szCs w:val="22"/>
            <w:lang w:val="hr-HR"/>
          </w:rPr>
          <w:t xml:space="preserve">prepoznata je kao mogući </w:t>
        </w:r>
        <w:r w:rsidRPr="00842A6D">
          <w:rPr>
            <w:noProof/>
            <w:szCs w:val="22"/>
            <w:lang w:val="hr-HR"/>
          </w:rPr>
          <w:t>ri</w:t>
        </w:r>
        <w:r>
          <w:rPr>
            <w:noProof/>
            <w:szCs w:val="22"/>
            <w:lang w:val="hr-HR"/>
          </w:rPr>
          <w:t>zi</w:t>
        </w:r>
        <w:r w:rsidRPr="00842A6D">
          <w:rPr>
            <w:noProof/>
            <w:szCs w:val="22"/>
            <w:lang w:val="hr-HR"/>
          </w:rPr>
          <w:t>k</w:t>
        </w:r>
        <w:r>
          <w:rPr>
            <w:noProof/>
            <w:szCs w:val="22"/>
            <w:lang w:val="hr-HR"/>
          </w:rPr>
          <w:t xml:space="preserve"> povezan s primjenom</w:t>
        </w:r>
        <w:r w:rsidRPr="00842A6D">
          <w:rPr>
            <w:noProof/>
            <w:szCs w:val="22"/>
            <w:lang w:val="hr-HR"/>
          </w:rPr>
          <w:t xml:space="preserve"> ibuprofen</w:t>
        </w:r>
        <w:r>
          <w:rPr>
            <w:noProof/>
            <w:szCs w:val="22"/>
            <w:lang w:val="hr-HR"/>
          </w:rPr>
          <w:t>a</w:t>
        </w:r>
        <w:r w:rsidRPr="00842A6D">
          <w:rPr>
            <w:noProof/>
            <w:szCs w:val="22"/>
            <w:lang w:val="hr-HR"/>
          </w:rPr>
          <w:t xml:space="preserve">. </w:t>
        </w:r>
        <w:r w:rsidR="00A20333">
          <w:rPr>
            <w:noProof/>
            <w:szCs w:val="22"/>
            <w:lang w:val="hr-HR"/>
          </w:rPr>
          <w:t>L</w:t>
        </w:r>
        <w:r>
          <w:rPr>
            <w:noProof/>
            <w:szCs w:val="22"/>
            <w:lang w:val="hr-HR"/>
          </w:rPr>
          <w:t>iječnik</w:t>
        </w:r>
        <w:r w:rsidR="00A20333">
          <w:rPr>
            <w:noProof/>
            <w:szCs w:val="22"/>
            <w:lang w:val="hr-HR"/>
          </w:rPr>
          <w:t xml:space="preserve"> </w:t>
        </w:r>
        <w:del w:id="321" w:author="Author">
          <w:r w:rsidR="00A20333" w:rsidDel="00852A44">
            <w:rPr>
              <w:noProof/>
              <w:szCs w:val="22"/>
              <w:lang w:val="hr-HR"/>
            </w:rPr>
            <w:delText>Vam</w:delText>
          </w:r>
          <w:r w:rsidDel="00852A44">
            <w:rPr>
              <w:noProof/>
              <w:szCs w:val="22"/>
              <w:lang w:val="hr-HR"/>
            </w:rPr>
            <w:delText xml:space="preserve"> </w:delText>
          </w:r>
        </w:del>
        <w:r>
          <w:rPr>
            <w:noProof/>
            <w:szCs w:val="22"/>
            <w:lang w:val="hr-HR"/>
          </w:rPr>
          <w:t>treba odmah prekinuti primjenu lijeka</w:t>
        </w:r>
        <w:r w:rsidRPr="00842A6D">
          <w:rPr>
            <w:noProof/>
            <w:szCs w:val="22"/>
            <w:lang w:val="hr-HR"/>
          </w:rPr>
          <w:t xml:space="preserve"> Pedea </w:t>
        </w:r>
        <w:r>
          <w:rPr>
            <w:noProof/>
            <w:szCs w:val="22"/>
            <w:lang w:val="hr-HR"/>
          </w:rPr>
          <w:t xml:space="preserve">ako se </w:t>
        </w:r>
        <w:r w:rsidR="005E6BBE">
          <w:rPr>
            <w:noProof/>
            <w:szCs w:val="22"/>
            <w:lang w:val="hr-HR"/>
          </w:rPr>
          <w:t>po</w:t>
        </w:r>
        <w:r>
          <w:rPr>
            <w:noProof/>
            <w:szCs w:val="22"/>
            <w:lang w:val="hr-HR"/>
          </w:rPr>
          <w:t>javi bilo koja od sljedećih nuspojava</w:t>
        </w:r>
        <w:r w:rsidRPr="00842A6D">
          <w:rPr>
            <w:noProof/>
            <w:szCs w:val="22"/>
            <w:lang w:val="hr-HR"/>
          </w:rPr>
          <w:t>: osip na koži, vr</w:t>
        </w:r>
        <w:r>
          <w:rPr>
            <w:noProof/>
            <w:szCs w:val="22"/>
            <w:lang w:val="hr-HR"/>
          </w:rPr>
          <w:t>ućica</w:t>
        </w:r>
        <w:r w:rsidRPr="00842A6D">
          <w:rPr>
            <w:noProof/>
            <w:szCs w:val="22"/>
            <w:lang w:val="hr-HR"/>
          </w:rPr>
          <w:t xml:space="preserve">, </w:t>
        </w:r>
        <w:r>
          <w:rPr>
            <w:noProof/>
            <w:szCs w:val="22"/>
            <w:lang w:val="hr-HR"/>
          </w:rPr>
          <w:t xml:space="preserve">oticanje </w:t>
        </w:r>
        <w:r w:rsidRPr="00842A6D">
          <w:rPr>
            <w:noProof/>
            <w:szCs w:val="22"/>
            <w:lang w:val="hr-HR"/>
          </w:rPr>
          <w:t>l</w:t>
        </w:r>
        <w:r>
          <w:rPr>
            <w:noProof/>
            <w:szCs w:val="22"/>
            <w:lang w:val="hr-HR"/>
          </w:rPr>
          <w:t>i</w:t>
        </w:r>
        <w:r w:rsidRPr="00842A6D">
          <w:rPr>
            <w:noProof/>
            <w:szCs w:val="22"/>
            <w:lang w:val="hr-HR"/>
          </w:rPr>
          <w:t>m</w:t>
        </w:r>
        <w:r>
          <w:rPr>
            <w:noProof/>
            <w:szCs w:val="22"/>
            <w:lang w:val="hr-HR"/>
          </w:rPr>
          <w:t xml:space="preserve">fnih čvorova i porast </w:t>
        </w:r>
        <w:r w:rsidR="00E173AA">
          <w:rPr>
            <w:noProof/>
            <w:szCs w:val="22"/>
            <w:lang w:val="hr-HR"/>
          </w:rPr>
          <w:t xml:space="preserve">broja </w:t>
        </w:r>
        <w:r w:rsidRPr="00842A6D">
          <w:rPr>
            <w:noProof/>
            <w:szCs w:val="22"/>
            <w:lang w:val="hr-HR"/>
          </w:rPr>
          <w:t>eo</w:t>
        </w:r>
        <w:r w:rsidR="00653510">
          <w:rPr>
            <w:noProof/>
            <w:szCs w:val="22"/>
            <w:lang w:val="hr-HR"/>
          </w:rPr>
          <w:t>z</w:t>
        </w:r>
        <w:r w:rsidRPr="00842A6D">
          <w:rPr>
            <w:noProof/>
            <w:szCs w:val="22"/>
            <w:lang w:val="hr-HR"/>
          </w:rPr>
          <w:t>ino</w:t>
        </w:r>
        <w:r w:rsidR="00653510">
          <w:rPr>
            <w:noProof/>
            <w:szCs w:val="22"/>
            <w:lang w:val="hr-HR"/>
          </w:rPr>
          <w:t>f</w:t>
        </w:r>
        <w:r w:rsidRPr="00842A6D">
          <w:rPr>
            <w:noProof/>
            <w:szCs w:val="22"/>
            <w:lang w:val="hr-HR"/>
          </w:rPr>
          <w:t>il</w:t>
        </w:r>
        <w:r w:rsidR="00653510">
          <w:rPr>
            <w:noProof/>
            <w:szCs w:val="22"/>
            <w:lang w:val="hr-HR"/>
          </w:rPr>
          <w:t>a</w:t>
        </w:r>
        <w:r w:rsidRPr="00842A6D">
          <w:rPr>
            <w:noProof/>
            <w:szCs w:val="22"/>
            <w:lang w:val="hr-HR"/>
          </w:rPr>
          <w:t xml:space="preserve"> (</w:t>
        </w:r>
        <w:r w:rsidR="00653510">
          <w:rPr>
            <w:noProof/>
            <w:szCs w:val="22"/>
            <w:lang w:val="hr-HR"/>
          </w:rPr>
          <w:t>vrst</w:t>
        </w:r>
        <w:r w:rsidR="00675D14">
          <w:rPr>
            <w:noProof/>
            <w:szCs w:val="22"/>
            <w:lang w:val="hr-HR"/>
          </w:rPr>
          <w:t>e</w:t>
        </w:r>
        <w:del w:id="322" w:author="Author">
          <w:r w:rsidR="00653510" w:rsidDel="00675D14">
            <w:rPr>
              <w:noProof/>
              <w:szCs w:val="22"/>
              <w:lang w:val="hr-HR"/>
            </w:rPr>
            <w:delText>a</w:delText>
          </w:r>
        </w:del>
        <w:r w:rsidR="00653510">
          <w:rPr>
            <w:noProof/>
            <w:szCs w:val="22"/>
            <w:lang w:val="hr-HR"/>
          </w:rPr>
          <w:t xml:space="preserve"> bijelih krvnih stanica</w:t>
        </w:r>
        <w:r w:rsidRPr="00842A6D">
          <w:rPr>
            <w:noProof/>
            <w:szCs w:val="22"/>
            <w:lang w:val="hr-HR"/>
          </w:rPr>
          <w:t>).</w:t>
        </w:r>
      </w:ins>
    </w:p>
    <w:p w14:paraId="75A27E82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75DC2FE5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Drugi lijekovi i Pedea</w:t>
      </w:r>
    </w:p>
    <w:p w14:paraId="1B2648F9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Obavijestite svog liječnika ili ljekarnika o svim lijekovima koje Vaše dijete uzima ili je nedavno uzimalo, uključujući i one koji se izdaju bez recepta.</w:t>
      </w:r>
    </w:p>
    <w:p w14:paraId="26CA37C6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36CA6D10" w14:textId="5888D845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Pojedini lijekovi, primijenjeni zajedno s </w:t>
      </w:r>
      <w:ins w:id="323" w:author="Author">
        <w:r w:rsidR="00261A83">
          <w:rPr>
            <w:noProof/>
            <w:szCs w:val="22"/>
            <w:lang w:val="hr-HR"/>
          </w:rPr>
          <w:t xml:space="preserve">lijekom </w:t>
        </w:r>
      </w:ins>
      <w:r w:rsidRPr="00CA0574">
        <w:rPr>
          <w:noProof/>
          <w:szCs w:val="22"/>
          <w:lang w:val="hr-HR"/>
        </w:rPr>
        <w:t>Pede</w:t>
      </w:r>
      <w:ins w:id="324" w:author="Author">
        <w:r w:rsidR="00261A83">
          <w:rPr>
            <w:noProof/>
            <w:szCs w:val="22"/>
            <w:lang w:val="hr-HR"/>
          </w:rPr>
          <w:t>a</w:t>
        </w:r>
      </w:ins>
      <w:del w:id="325" w:author="Author">
        <w:r w:rsidRPr="00CA0574" w:rsidDel="00261A83">
          <w:rPr>
            <w:noProof/>
            <w:szCs w:val="22"/>
            <w:lang w:val="hr-HR"/>
          </w:rPr>
          <w:delText>om</w:delText>
        </w:r>
      </w:del>
      <w:r w:rsidRPr="00CA0574">
        <w:rPr>
          <w:noProof/>
          <w:szCs w:val="22"/>
          <w:lang w:val="hr-HR"/>
        </w:rPr>
        <w:t>, mogu izazvati nuspojave. Opisane su detaljno u nastavku:</w:t>
      </w:r>
    </w:p>
    <w:p w14:paraId="0EC6D941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7D894F4D" w14:textId="77777777" w:rsidR="000944C8" w:rsidRPr="00CA0574" w:rsidRDefault="000944C8" w:rsidP="00B23F82">
      <w:pPr>
        <w:numPr>
          <w:ilvl w:val="12"/>
          <w:numId w:val="0"/>
        </w:numPr>
        <w:tabs>
          <w:tab w:val="clear" w:pos="567"/>
        </w:tabs>
        <w:spacing w:line="240" w:lineRule="auto"/>
        <w:ind w:left="426" w:right="-2" w:hanging="426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- </w:t>
      </w:r>
      <w:r w:rsidR="00B23F82" w:rsidRPr="00CA0574">
        <w:rPr>
          <w:noProof/>
          <w:szCs w:val="22"/>
          <w:lang w:val="hr-HR"/>
        </w:rPr>
        <w:tab/>
      </w:r>
      <w:r w:rsidRPr="00CA0574">
        <w:rPr>
          <w:szCs w:val="22"/>
          <w:lang w:val="hr-HR" w:eastAsia="fr-FR"/>
        </w:rPr>
        <w:t xml:space="preserve">Vaše dijete </w:t>
      </w:r>
      <w:r w:rsidRPr="00CA0574">
        <w:rPr>
          <w:noProof/>
          <w:szCs w:val="22"/>
          <w:lang w:val="hr-HR"/>
        </w:rPr>
        <w:t xml:space="preserve">može imati problema s izlučivanjem mokraće i stoga mu mogu biti propisani diuretici. Ibuprofen može smanjiti učinak tih lijekova. </w:t>
      </w:r>
    </w:p>
    <w:p w14:paraId="17B4421F" w14:textId="77777777" w:rsidR="00301B4C" w:rsidRPr="00CA0574" w:rsidRDefault="00301B4C" w:rsidP="00B23F82">
      <w:pPr>
        <w:numPr>
          <w:ilvl w:val="12"/>
          <w:numId w:val="0"/>
        </w:numPr>
        <w:tabs>
          <w:tab w:val="clear" w:pos="567"/>
        </w:tabs>
        <w:spacing w:line="240" w:lineRule="auto"/>
        <w:ind w:left="426" w:right="-2" w:hanging="426"/>
        <w:rPr>
          <w:noProof/>
          <w:szCs w:val="22"/>
          <w:lang w:val="hr-HR"/>
        </w:rPr>
      </w:pPr>
    </w:p>
    <w:p w14:paraId="7959708E" w14:textId="77777777" w:rsidR="000944C8" w:rsidRPr="00CA0574" w:rsidRDefault="000944C8" w:rsidP="00B23F82">
      <w:pPr>
        <w:numPr>
          <w:ilvl w:val="12"/>
          <w:numId w:val="0"/>
        </w:numPr>
        <w:tabs>
          <w:tab w:val="clear" w:pos="567"/>
        </w:tabs>
        <w:spacing w:line="240" w:lineRule="auto"/>
        <w:ind w:left="426" w:right="-2" w:hanging="426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- </w:t>
      </w:r>
      <w:r w:rsidR="00B23F82" w:rsidRPr="00CA0574">
        <w:rPr>
          <w:noProof/>
          <w:szCs w:val="22"/>
          <w:lang w:val="hr-HR"/>
        </w:rPr>
        <w:tab/>
      </w:r>
      <w:r w:rsidRPr="00CA0574">
        <w:rPr>
          <w:szCs w:val="22"/>
          <w:lang w:val="hr-HR" w:eastAsia="fr-FR"/>
        </w:rPr>
        <w:t xml:space="preserve">Vaše dijete </w:t>
      </w:r>
      <w:r w:rsidRPr="00CA0574">
        <w:rPr>
          <w:noProof/>
          <w:szCs w:val="22"/>
          <w:lang w:val="hr-HR"/>
        </w:rPr>
        <w:t xml:space="preserve">može primati antikoagulanse (lijekove koji sprečavaju zgrušavanje krvi). Ibuprofen može pojačati njihovo djelovanje. </w:t>
      </w:r>
    </w:p>
    <w:p w14:paraId="773FFADB" w14:textId="77777777" w:rsidR="00301B4C" w:rsidRPr="00CA0574" w:rsidRDefault="00301B4C" w:rsidP="00B23F82">
      <w:pPr>
        <w:numPr>
          <w:ilvl w:val="12"/>
          <w:numId w:val="0"/>
        </w:numPr>
        <w:tabs>
          <w:tab w:val="clear" w:pos="567"/>
        </w:tabs>
        <w:spacing w:line="240" w:lineRule="auto"/>
        <w:ind w:left="426" w:right="-2" w:hanging="426"/>
        <w:rPr>
          <w:noProof/>
          <w:szCs w:val="22"/>
          <w:lang w:val="hr-HR"/>
        </w:rPr>
      </w:pPr>
    </w:p>
    <w:p w14:paraId="6C87ACC0" w14:textId="77777777" w:rsidR="000944C8" w:rsidRPr="00CA0574" w:rsidRDefault="000944C8" w:rsidP="00B23F82">
      <w:pPr>
        <w:numPr>
          <w:ilvl w:val="12"/>
          <w:numId w:val="0"/>
        </w:numPr>
        <w:tabs>
          <w:tab w:val="clear" w:pos="567"/>
        </w:tabs>
        <w:spacing w:line="240" w:lineRule="auto"/>
        <w:ind w:left="426" w:right="-2" w:hanging="426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- </w:t>
      </w:r>
      <w:r w:rsidR="00B23F82" w:rsidRPr="00CA0574">
        <w:rPr>
          <w:noProof/>
          <w:szCs w:val="22"/>
          <w:lang w:val="hr-HR"/>
        </w:rPr>
        <w:tab/>
      </w:r>
      <w:r w:rsidRPr="00CA0574">
        <w:rPr>
          <w:szCs w:val="22"/>
          <w:lang w:val="hr-HR" w:eastAsia="fr-FR"/>
        </w:rPr>
        <w:t xml:space="preserve">Vaše dijete </w:t>
      </w:r>
      <w:r w:rsidRPr="00CA0574">
        <w:rPr>
          <w:noProof/>
          <w:szCs w:val="22"/>
          <w:lang w:val="hr-HR"/>
        </w:rPr>
        <w:t xml:space="preserve">može primati dušični oksid da bi se poboljšala oksigenacija krvi. Ibuprofen može povećati opasnost od krvarenja. </w:t>
      </w:r>
    </w:p>
    <w:p w14:paraId="2BFB3212" w14:textId="77777777" w:rsidR="00301B4C" w:rsidRPr="00CA0574" w:rsidRDefault="00301B4C" w:rsidP="00B23F82">
      <w:pPr>
        <w:numPr>
          <w:ilvl w:val="12"/>
          <w:numId w:val="0"/>
        </w:numPr>
        <w:tabs>
          <w:tab w:val="clear" w:pos="567"/>
        </w:tabs>
        <w:spacing w:line="240" w:lineRule="auto"/>
        <w:ind w:left="426" w:right="-2" w:hanging="426"/>
        <w:rPr>
          <w:noProof/>
          <w:szCs w:val="22"/>
          <w:lang w:val="hr-HR"/>
        </w:rPr>
      </w:pPr>
    </w:p>
    <w:p w14:paraId="5EBC9ACE" w14:textId="77777777" w:rsidR="000944C8" w:rsidRPr="00CA0574" w:rsidRDefault="000944C8" w:rsidP="00B23F82">
      <w:pPr>
        <w:numPr>
          <w:ilvl w:val="12"/>
          <w:numId w:val="0"/>
        </w:numPr>
        <w:tabs>
          <w:tab w:val="clear" w:pos="567"/>
        </w:tabs>
        <w:spacing w:line="240" w:lineRule="auto"/>
        <w:ind w:left="426" w:right="-2" w:hanging="426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- </w:t>
      </w:r>
      <w:r w:rsidR="00B23F82" w:rsidRPr="00CA0574">
        <w:rPr>
          <w:noProof/>
          <w:szCs w:val="22"/>
          <w:lang w:val="hr-HR"/>
        </w:rPr>
        <w:tab/>
      </w:r>
      <w:r w:rsidRPr="00CA0574">
        <w:rPr>
          <w:szCs w:val="22"/>
          <w:lang w:val="hr-HR" w:eastAsia="fr-FR"/>
        </w:rPr>
        <w:t xml:space="preserve">Vaše dijete </w:t>
      </w:r>
      <w:r w:rsidRPr="00CA0574">
        <w:rPr>
          <w:noProof/>
          <w:szCs w:val="22"/>
          <w:lang w:val="hr-HR"/>
        </w:rPr>
        <w:t xml:space="preserve">može primati kortikosteroide da bi se spriječila upala. Ibuprofen može povećati rizik od krvarenja u želucu i crijevima. </w:t>
      </w:r>
    </w:p>
    <w:p w14:paraId="048BA882" w14:textId="77777777" w:rsidR="00301B4C" w:rsidRPr="00CA0574" w:rsidRDefault="00301B4C" w:rsidP="00B23F82">
      <w:pPr>
        <w:numPr>
          <w:ilvl w:val="12"/>
          <w:numId w:val="0"/>
        </w:numPr>
        <w:tabs>
          <w:tab w:val="clear" w:pos="567"/>
        </w:tabs>
        <w:spacing w:line="240" w:lineRule="auto"/>
        <w:ind w:left="426" w:right="-2" w:hanging="426"/>
        <w:rPr>
          <w:noProof/>
          <w:szCs w:val="22"/>
          <w:lang w:val="hr-HR"/>
        </w:rPr>
      </w:pPr>
    </w:p>
    <w:p w14:paraId="7CCC2444" w14:textId="5AA7F346" w:rsidR="000944C8" w:rsidRPr="00CA0574" w:rsidRDefault="000944C8" w:rsidP="00B23F82">
      <w:pPr>
        <w:numPr>
          <w:ilvl w:val="12"/>
          <w:numId w:val="0"/>
        </w:numPr>
        <w:tabs>
          <w:tab w:val="clear" w:pos="567"/>
        </w:tabs>
        <w:spacing w:line="240" w:lineRule="auto"/>
        <w:ind w:left="426" w:right="-2" w:hanging="426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- </w:t>
      </w:r>
      <w:r w:rsidR="00B23F82" w:rsidRPr="00CA0574">
        <w:rPr>
          <w:noProof/>
          <w:szCs w:val="22"/>
          <w:lang w:val="hr-HR"/>
        </w:rPr>
        <w:tab/>
      </w:r>
      <w:r w:rsidRPr="00CA0574">
        <w:rPr>
          <w:szCs w:val="22"/>
          <w:lang w:val="hr-HR" w:eastAsia="fr-FR"/>
        </w:rPr>
        <w:t xml:space="preserve">Vaše dijete </w:t>
      </w:r>
      <w:r w:rsidRPr="00CA0574">
        <w:rPr>
          <w:noProof/>
          <w:szCs w:val="22"/>
          <w:lang w:val="hr-HR"/>
        </w:rPr>
        <w:t>može primati amino</w:t>
      </w:r>
      <w:r w:rsidR="0069799A" w:rsidRPr="00CA0574">
        <w:rPr>
          <w:noProof/>
          <w:szCs w:val="22"/>
          <w:lang w:val="hr-HR"/>
        </w:rPr>
        <w:t>glikozide</w:t>
      </w:r>
      <w:r w:rsidRPr="00CA0574">
        <w:rPr>
          <w:noProof/>
          <w:szCs w:val="22"/>
          <w:lang w:val="hr-HR"/>
        </w:rPr>
        <w:t xml:space="preserve"> (vrstu antibiotika) za liječenje infekcije. Ibuprofen može povećati njihovu koncentraciju u krvi i time povećati njihov toksični učinak na bubrege i uši. </w:t>
      </w:r>
    </w:p>
    <w:p w14:paraId="3E9848E1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7330A319" w14:textId="40C51DF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 xml:space="preserve">Važna informacija o nekim sastojcima </w:t>
      </w:r>
      <w:ins w:id="326" w:author="Author">
        <w:r w:rsidR="00261A83">
          <w:rPr>
            <w:b/>
            <w:noProof/>
            <w:szCs w:val="22"/>
            <w:lang w:val="hr-HR"/>
          </w:rPr>
          <w:t xml:space="preserve">lijeka </w:t>
        </w:r>
      </w:ins>
      <w:r w:rsidRPr="00CA0574">
        <w:rPr>
          <w:b/>
          <w:noProof/>
          <w:szCs w:val="22"/>
          <w:lang w:val="hr-HR"/>
        </w:rPr>
        <w:t>Pede</w:t>
      </w:r>
      <w:ins w:id="327" w:author="Author">
        <w:r w:rsidR="00261A83">
          <w:rPr>
            <w:b/>
            <w:noProof/>
            <w:szCs w:val="22"/>
            <w:lang w:val="hr-HR"/>
          </w:rPr>
          <w:t>a</w:t>
        </w:r>
      </w:ins>
      <w:del w:id="328" w:author="Author">
        <w:r w:rsidRPr="00CA0574" w:rsidDel="00261A83">
          <w:rPr>
            <w:b/>
            <w:noProof/>
            <w:szCs w:val="22"/>
            <w:lang w:val="hr-HR"/>
          </w:rPr>
          <w:delText>e</w:delText>
        </w:r>
      </w:del>
    </w:p>
    <w:p w14:paraId="2BEDDB3D" w14:textId="3649C1E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Ovaj lijek sadrži manje od 1 mmol </w:t>
      </w:r>
      <w:ins w:id="329" w:author="Author">
        <w:r w:rsidR="009E20EB" w:rsidRPr="00CA0574">
          <w:rPr>
            <w:noProof/>
            <w:szCs w:val="22"/>
            <w:lang w:val="hr-HR"/>
          </w:rPr>
          <w:t xml:space="preserve">(15 mg) </w:t>
        </w:r>
      </w:ins>
      <w:r w:rsidRPr="00CA0574">
        <w:rPr>
          <w:noProof/>
          <w:szCs w:val="22"/>
          <w:lang w:val="hr-HR"/>
        </w:rPr>
        <w:t xml:space="preserve">natrija </w:t>
      </w:r>
      <w:del w:id="330" w:author="Author">
        <w:r w:rsidRPr="00CA0574" w:rsidDel="009E20EB">
          <w:rPr>
            <w:noProof/>
            <w:szCs w:val="22"/>
            <w:lang w:val="hr-HR"/>
          </w:rPr>
          <w:delText>(</w:delText>
        </w:r>
        <w:r w:rsidR="00301B4C" w:rsidRPr="00CA0574" w:rsidDel="009E20EB">
          <w:rPr>
            <w:noProof/>
            <w:szCs w:val="22"/>
            <w:lang w:val="hr-HR"/>
          </w:rPr>
          <w:delText xml:space="preserve">15 </w:delText>
        </w:r>
        <w:r w:rsidRPr="00CA0574" w:rsidDel="009E20EB">
          <w:rPr>
            <w:noProof/>
            <w:szCs w:val="22"/>
            <w:lang w:val="hr-HR"/>
          </w:rPr>
          <w:delText xml:space="preserve">mg) </w:delText>
        </w:r>
      </w:del>
      <w:r w:rsidRPr="00CA0574">
        <w:rPr>
          <w:noProof/>
          <w:szCs w:val="22"/>
          <w:lang w:val="hr-HR"/>
        </w:rPr>
        <w:t xml:space="preserve">u 2 ml, tj. </w:t>
      </w:r>
      <w:r w:rsidR="00E21701" w:rsidRPr="00CA0574">
        <w:rPr>
          <w:noProof/>
          <w:szCs w:val="22"/>
          <w:lang w:val="hr-HR"/>
        </w:rPr>
        <w:t xml:space="preserve">zanemarive količine </w:t>
      </w:r>
      <w:r w:rsidRPr="00CA0574">
        <w:rPr>
          <w:noProof/>
          <w:szCs w:val="22"/>
          <w:lang w:val="hr-HR"/>
        </w:rPr>
        <w:t>natrija.</w:t>
      </w:r>
    </w:p>
    <w:p w14:paraId="5F006F07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2EB03E67" w14:textId="77777777" w:rsidR="009E0328" w:rsidRPr="00CA0574" w:rsidRDefault="009E032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3A56CD9C" w14:textId="3406AD39" w:rsidR="000944C8" w:rsidRPr="00CA0574" w:rsidRDefault="000944C8" w:rsidP="00BC4507">
      <w:pPr>
        <w:spacing w:line="240" w:lineRule="auto"/>
        <w:ind w:right="-2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3.</w:t>
      </w:r>
      <w:r w:rsidRPr="00CA0574">
        <w:rPr>
          <w:b/>
          <w:noProof/>
          <w:szCs w:val="22"/>
          <w:lang w:val="hr-HR"/>
        </w:rPr>
        <w:tab/>
      </w:r>
      <w:del w:id="331" w:author="Author">
        <w:r w:rsidRPr="00CA0574" w:rsidDel="00BC4507">
          <w:rPr>
            <w:b/>
            <w:noProof/>
            <w:szCs w:val="22"/>
            <w:lang w:val="hr-HR"/>
          </w:rPr>
          <w:delText>KAKO PRIMJENJIVATI</w:delText>
        </w:r>
        <w:r w:rsidRPr="00CA0574" w:rsidDel="00BC4507">
          <w:rPr>
            <w:noProof/>
            <w:szCs w:val="22"/>
            <w:lang w:val="hr-HR"/>
          </w:rPr>
          <w:delText xml:space="preserve"> </w:delText>
        </w:r>
        <w:r w:rsidRPr="00CA0574" w:rsidDel="00BC4507">
          <w:rPr>
            <w:b/>
            <w:noProof/>
            <w:szCs w:val="22"/>
            <w:lang w:val="hr-HR"/>
          </w:rPr>
          <w:delText>PEDEU</w:delText>
        </w:r>
      </w:del>
      <w:ins w:id="332" w:author="Author">
        <w:r w:rsidR="00BC4507" w:rsidRPr="00BC4507">
          <w:rPr>
            <w:b/>
            <w:noProof/>
            <w:szCs w:val="22"/>
            <w:lang w:val="hr-HR"/>
          </w:rPr>
          <w:t xml:space="preserve">Kako primjenjivati </w:t>
        </w:r>
        <w:r w:rsidR="00261A83">
          <w:rPr>
            <w:b/>
            <w:noProof/>
            <w:szCs w:val="22"/>
            <w:lang w:val="hr-HR"/>
          </w:rPr>
          <w:t xml:space="preserve">lijek </w:t>
        </w:r>
        <w:r w:rsidR="00BC4507" w:rsidRPr="00BC4507">
          <w:rPr>
            <w:b/>
            <w:noProof/>
            <w:szCs w:val="22"/>
            <w:lang w:val="hr-HR"/>
          </w:rPr>
          <w:t>Pede</w:t>
        </w:r>
        <w:r w:rsidR="00261A83">
          <w:rPr>
            <w:b/>
            <w:noProof/>
            <w:szCs w:val="22"/>
            <w:lang w:val="hr-HR"/>
          </w:rPr>
          <w:t>a</w:t>
        </w:r>
        <w:del w:id="333" w:author="Author">
          <w:r w:rsidR="00BC4507" w:rsidRPr="00BC4507" w:rsidDel="00261A83">
            <w:rPr>
              <w:b/>
              <w:noProof/>
              <w:szCs w:val="22"/>
              <w:lang w:val="hr-HR"/>
            </w:rPr>
            <w:delText>u</w:delText>
          </w:r>
        </w:del>
      </w:ins>
    </w:p>
    <w:p w14:paraId="2F1AAB7F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noProof/>
          <w:color w:val="008000"/>
          <w:szCs w:val="22"/>
          <w:lang w:val="hr-HR"/>
        </w:rPr>
      </w:pPr>
    </w:p>
    <w:p w14:paraId="2D31E81A" w14:textId="29AB69C4" w:rsidR="000944C8" w:rsidRPr="00CA0574" w:rsidRDefault="00261A83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ins w:id="334" w:author="Author">
        <w:r>
          <w:rPr>
            <w:noProof/>
            <w:szCs w:val="22"/>
            <w:lang w:val="hr-HR"/>
          </w:rPr>
          <w:lastRenderedPageBreak/>
          <w:t xml:space="preserve">Lijek </w:t>
        </w:r>
      </w:ins>
      <w:r w:rsidR="000944C8" w:rsidRPr="00CA0574">
        <w:rPr>
          <w:noProof/>
          <w:szCs w:val="22"/>
          <w:lang w:val="hr-HR"/>
        </w:rPr>
        <w:t>Pede</w:t>
      </w:r>
      <w:ins w:id="335" w:author="Author">
        <w:r>
          <w:rPr>
            <w:noProof/>
            <w:szCs w:val="22"/>
            <w:lang w:val="hr-HR"/>
          </w:rPr>
          <w:t>a</w:t>
        </w:r>
      </w:ins>
      <w:del w:id="336" w:author="Author">
        <w:r w:rsidR="000944C8" w:rsidRPr="00CA0574" w:rsidDel="00261A83">
          <w:rPr>
            <w:noProof/>
            <w:szCs w:val="22"/>
            <w:lang w:val="hr-HR"/>
          </w:rPr>
          <w:delText>u</w:delText>
        </w:r>
      </w:del>
      <w:r w:rsidR="000944C8" w:rsidRPr="00CA0574">
        <w:rPr>
          <w:noProof/>
          <w:szCs w:val="22"/>
          <w:lang w:val="hr-HR"/>
        </w:rPr>
        <w:t xml:space="preserve"> će Vašem djetetu prim</w:t>
      </w:r>
      <w:r w:rsidR="004A3464">
        <w:rPr>
          <w:noProof/>
          <w:szCs w:val="22"/>
          <w:lang w:val="hr-HR"/>
        </w:rPr>
        <w:t>i</w:t>
      </w:r>
      <w:r w:rsidR="000944C8" w:rsidRPr="00CA0574">
        <w:rPr>
          <w:noProof/>
          <w:szCs w:val="22"/>
          <w:lang w:val="hr-HR"/>
        </w:rPr>
        <w:t>jeniti iskusn</w:t>
      </w:r>
      <w:r w:rsidR="00D84587" w:rsidRPr="00CA0574">
        <w:rPr>
          <w:noProof/>
          <w:szCs w:val="22"/>
          <w:lang w:val="hr-HR"/>
        </w:rPr>
        <w:t>i</w:t>
      </w:r>
      <w:r w:rsidR="000944C8" w:rsidRPr="00CA0574">
        <w:rPr>
          <w:noProof/>
          <w:szCs w:val="22"/>
          <w:lang w:val="hr-HR"/>
        </w:rPr>
        <w:t xml:space="preserve"> </w:t>
      </w:r>
      <w:r w:rsidR="007E2A3F" w:rsidRPr="00CA0574">
        <w:rPr>
          <w:noProof/>
          <w:szCs w:val="22"/>
          <w:lang w:val="hr-HR"/>
        </w:rPr>
        <w:t>zdravstveni ra</w:t>
      </w:r>
      <w:r w:rsidR="00D84587" w:rsidRPr="00CA0574">
        <w:rPr>
          <w:noProof/>
          <w:szCs w:val="22"/>
          <w:lang w:val="hr-HR"/>
        </w:rPr>
        <w:t>dni</w:t>
      </w:r>
      <w:r w:rsidR="0062160D">
        <w:rPr>
          <w:noProof/>
          <w:szCs w:val="22"/>
          <w:lang w:val="hr-HR"/>
        </w:rPr>
        <w:t>k</w:t>
      </w:r>
      <w:r w:rsidR="00D84587" w:rsidRPr="00CA0574">
        <w:rPr>
          <w:noProof/>
          <w:szCs w:val="22"/>
          <w:lang w:val="hr-HR"/>
        </w:rPr>
        <w:t xml:space="preserve"> </w:t>
      </w:r>
      <w:r w:rsidR="000944C8" w:rsidRPr="00CA0574">
        <w:rPr>
          <w:noProof/>
          <w:szCs w:val="22"/>
          <w:lang w:val="hr-HR"/>
        </w:rPr>
        <w:t>u specijalnoj jedinici intenzivne njege novorođenčadi.</w:t>
      </w:r>
    </w:p>
    <w:p w14:paraId="6EA1F36D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56048F76" w14:textId="1890F069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Pedea se primjenjuje u ciklusu od tri intravenske injekcije koje se daju u razmacima od 24 sata. Prim</w:t>
      </w:r>
      <w:r w:rsidR="0062160D">
        <w:rPr>
          <w:noProof/>
          <w:szCs w:val="22"/>
          <w:lang w:val="hr-HR"/>
        </w:rPr>
        <w:t>i</w:t>
      </w:r>
      <w:r w:rsidRPr="00CA0574">
        <w:rPr>
          <w:noProof/>
          <w:szCs w:val="22"/>
          <w:lang w:val="hr-HR"/>
        </w:rPr>
        <w:t xml:space="preserve">jenjena doza biti će određena prema djetetovoj tjelesnoj težini. Prva doza je </w:t>
      </w:r>
      <w:r w:rsidR="0050405C" w:rsidRPr="00CA0574">
        <w:rPr>
          <w:noProof/>
          <w:szCs w:val="22"/>
          <w:lang w:val="hr-HR"/>
        </w:rPr>
        <w:t xml:space="preserve">primjena </w:t>
      </w:r>
      <w:r w:rsidRPr="00CA0574">
        <w:rPr>
          <w:noProof/>
          <w:szCs w:val="22"/>
          <w:lang w:val="hr-HR"/>
        </w:rPr>
        <w:t>10</w:t>
      </w:r>
      <w:r w:rsidR="00153054">
        <w:rPr>
          <w:noProof/>
          <w:szCs w:val="22"/>
          <w:lang w:val="hr-HR"/>
        </w:rPr>
        <w:t> </w:t>
      </w:r>
      <w:r w:rsidRPr="00CA0574">
        <w:rPr>
          <w:noProof/>
          <w:szCs w:val="22"/>
          <w:lang w:val="hr-HR"/>
        </w:rPr>
        <w:t xml:space="preserve">mg/kg, a druga i treća </w:t>
      </w:r>
      <w:r w:rsidR="0050405C" w:rsidRPr="00CA0574">
        <w:rPr>
          <w:noProof/>
          <w:szCs w:val="22"/>
          <w:lang w:val="hr-HR"/>
        </w:rPr>
        <w:t xml:space="preserve">primjena </w:t>
      </w:r>
      <w:r w:rsidRPr="00CA0574">
        <w:rPr>
          <w:noProof/>
          <w:szCs w:val="22"/>
          <w:lang w:val="hr-HR"/>
        </w:rPr>
        <w:t>5</w:t>
      </w:r>
      <w:r w:rsidR="00153054">
        <w:rPr>
          <w:noProof/>
          <w:szCs w:val="22"/>
          <w:lang w:val="hr-HR"/>
        </w:rPr>
        <w:t> </w:t>
      </w:r>
      <w:r w:rsidRPr="00CA0574">
        <w:rPr>
          <w:noProof/>
          <w:szCs w:val="22"/>
          <w:lang w:val="hr-HR"/>
        </w:rPr>
        <w:t>mg/kg.</w:t>
      </w:r>
    </w:p>
    <w:p w14:paraId="08008D3E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1837422B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Izračunata količina bit će primijenjena kao infuzija u venu tijekom 15 minuta. </w:t>
      </w:r>
    </w:p>
    <w:p w14:paraId="1AF21968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Ako se nakon prvog ciklusa liječenja </w:t>
      </w:r>
      <w:r w:rsidRPr="00E76A51">
        <w:rPr>
          <w:noProof/>
          <w:szCs w:val="22"/>
          <w:lang w:val="hr-HR"/>
        </w:rPr>
        <w:t>arterijski duktus</w:t>
      </w:r>
      <w:r w:rsidRPr="00CA0574">
        <w:rPr>
          <w:noProof/>
          <w:szCs w:val="22"/>
          <w:lang w:val="hr-HR"/>
        </w:rPr>
        <w:t xml:space="preserve"> ne zatvori ili se ponovno otvori, liječnik se može odlučiti za primjenu još jednog ciklusa. </w:t>
      </w:r>
    </w:p>
    <w:p w14:paraId="54C55D95" w14:textId="77777777" w:rsidR="00FD1EA8" w:rsidRPr="00CA0574" w:rsidRDefault="00FD1EA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32A3FCD0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Ako se </w:t>
      </w:r>
      <w:r w:rsidRPr="00E76A51">
        <w:rPr>
          <w:noProof/>
          <w:szCs w:val="22"/>
          <w:lang w:val="hr-HR"/>
        </w:rPr>
        <w:t>arterijski duktus</w:t>
      </w:r>
      <w:r w:rsidRPr="00CA0574">
        <w:rPr>
          <w:noProof/>
          <w:szCs w:val="22"/>
          <w:lang w:val="hr-HR"/>
        </w:rPr>
        <w:t xml:space="preserve"> ne zatvori ni nakon drugog ciklusa liječenja, može se preporučiti kirurško zatvaranje.</w:t>
      </w:r>
    </w:p>
    <w:p w14:paraId="2D9002A9" w14:textId="77777777" w:rsidR="0015441D" w:rsidRPr="00CA0574" w:rsidRDefault="0015441D" w:rsidP="000944C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054C74AE" w14:textId="45D5571E" w:rsidR="00342543" w:rsidRPr="00E76A51" w:rsidRDefault="00342543" w:rsidP="0097500C">
      <w:pPr>
        <w:widowControl w:val="0"/>
        <w:autoSpaceDE w:val="0"/>
        <w:autoSpaceDN w:val="0"/>
        <w:adjustRightInd w:val="0"/>
        <w:ind w:right="119"/>
        <w:rPr>
          <w:b/>
          <w:bCs/>
          <w:szCs w:val="22"/>
          <w:lang w:val="hr-HR" w:eastAsia="de-DE"/>
        </w:rPr>
      </w:pPr>
      <w:r w:rsidRPr="00E76A51">
        <w:rPr>
          <w:b/>
          <w:bCs/>
          <w:szCs w:val="22"/>
          <w:lang w:val="hr-HR" w:eastAsia="de-DE"/>
        </w:rPr>
        <w:t>Ako je Vaše dijete primilo više lijeka Pedea nego što je trebalo</w:t>
      </w:r>
      <w:del w:id="337" w:author="Author">
        <w:r w:rsidRPr="00E76A51" w:rsidDel="00BC4507">
          <w:rPr>
            <w:b/>
            <w:bCs/>
            <w:szCs w:val="22"/>
            <w:lang w:val="hr-HR" w:eastAsia="de-DE"/>
          </w:rPr>
          <w:delText>:</w:delText>
        </w:r>
      </w:del>
    </w:p>
    <w:p w14:paraId="732522A7" w14:textId="77777777" w:rsidR="00B633B3" w:rsidRDefault="00B633B3" w:rsidP="00DC3CB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cs="Verdana"/>
          <w:b/>
          <w:bCs/>
          <w:color w:val="000000"/>
          <w:sz w:val="18"/>
          <w:szCs w:val="18"/>
          <w:lang w:val="hr-HR" w:eastAsia="en-GB"/>
        </w:rPr>
      </w:pPr>
    </w:p>
    <w:p w14:paraId="54616508" w14:textId="2AAACAC5" w:rsidR="000147BD" w:rsidRPr="00CA0574" w:rsidRDefault="00342543" w:rsidP="000147B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342543">
        <w:rPr>
          <w:szCs w:val="22"/>
          <w:lang w:val="hr-HR" w:eastAsia="de-DE"/>
        </w:rPr>
        <w:t>Ako je Vaše dijete primilo više lijeka Pedea nego što je trebalo</w:t>
      </w:r>
      <w:r w:rsidRPr="0097500C">
        <w:rPr>
          <w:szCs w:val="22"/>
          <w:lang w:val="hr-HR" w:eastAsia="de-DE"/>
        </w:rPr>
        <w:t xml:space="preserve">, </w:t>
      </w:r>
      <w:r>
        <w:rPr>
          <w:szCs w:val="22"/>
          <w:lang w:val="hr-HR" w:eastAsia="de-DE"/>
        </w:rPr>
        <w:t xml:space="preserve">obratite se </w:t>
      </w:r>
      <w:r w:rsidR="0097500C">
        <w:rPr>
          <w:szCs w:val="22"/>
          <w:lang w:val="hr-HR" w:eastAsia="de-DE"/>
        </w:rPr>
        <w:t xml:space="preserve">djetetovu </w:t>
      </w:r>
      <w:r>
        <w:rPr>
          <w:szCs w:val="22"/>
          <w:lang w:val="hr-HR" w:eastAsia="de-DE"/>
        </w:rPr>
        <w:t>liječniku kako biste dobili mišljenje o rizicima i o tome što je potrebno poduzeti</w:t>
      </w:r>
      <w:r w:rsidRPr="0097500C">
        <w:rPr>
          <w:szCs w:val="22"/>
          <w:lang w:val="hr-HR" w:eastAsia="de-DE"/>
        </w:rPr>
        <w:t xml:space="preserve">. </w:t>
      </w:r>
      <w:r>
        <w:rPr>
          <w:szCs w:val="22"/>
          <w:lang w:val="hr-HR" w:eastAsia="de-DE"/>
        </w:rPr>
        <w:t>Si</w:t>
      </w:r>
      <w:r w:rsidRPr="0097500C">
        <w:rPr>
          <w:szCs w:val="22"/>
          <w:lang w:val="hr-HR" w:eastAsia="de-DE"/>
        </w:rPr>
        <w:t>mptom</w:t>
      </w:r>
      <w:r>
        <w:rPr>
          <w:szCs w:val="22"/>
          <w:lang w:val="hr-HR" w:eastAsia="de-DE"/>
        </w:rPr>
        <w:t>i predoziranja mogu uključivati: o</w:t>
      </w:r>
      <w:r w:rsidRPr="00342543">
        <w:rPr>
          <w:szCs w:val="22"/>
          <w:lang w:val="hr-HR" w:eastAsia="de-DE"/>
        </w:rPr>
        <w:t>mamljenost</w:t>
      </w:r>
      <w:r w:rsidRPr="0097500C">
        <w:rPr>
          <w:szCs w:val="22"/>
          <w:lang w:val="hr-HR" w:eastAsia="de-DE"/>
        </w:rPr>
        <w:t xml:space="preserve">, </w:t>
      </w:r>
      <w:r w:rsidR="00184817">
        <w:rPr>
          <w:szCs w:val="22"/>
          <w:lang w:val="hr-HR" w:eastAsia="de-DE"/>
        </w:rPr>
        <w:t>gubitak svijesti</w:t>
      </w:r>
      <w:r w:rsidRPr="0097500C">
        <w:rPr>
          <w:szCs w:val="22"/>
          <w:lang w:val="hr-HR" w:eastAsia="de-DE"/>
        </w:rPr>
        <w:t xml:space="preserve">, </w:t>
      </w:r>
      <w:r w:rsidR="00184817">
        <w:rPr>
          <w:szCs w:val="22"/>
          <w:lang w:val="hr-HR" w:eastAsia="de-DE"/>
        </w:rPr>
        <w:t>komu</w:t>
      </w:r>
      <w:r w:rsidRPr="0097500C">
        <w:rPr>
          <w:szCs w:val="22"/>
          <w:lang w:val="hr-HR" w:eastAsia="de-DE"/>
        </w:rPr>
        <w:t>,</w:t>
      </w:r>
      <w:r w:rsidR="00184817">
        <w:rPr>
          <w:szCs w:val="22"/>
          <w:lang w:val="hr-HR" w:eastAsia="de-DE"/>
        </w:rPr>
        <w:t xml:space="preserve"> konvulzije</w:t>
      </w:r>
      <w:r w:rsidRPr="0097500C">
        <w:rPr>
          <w:szCs w:val="22"/>
          <w:lang w:val="hr-HR" w:eastAsia="de-DE"/>
        </w:rPr>
        <w:t>, problem</w:t>
      </w:r>
      <w:r w:rsidR="00184817">
        <w:rPr>
          <w:szCs w:val="22"/>
          <w:lang w:val="hr-HR" w:eastAsia="de-DE"/>
        </w:rPr>
        <w:t>e s probavnim sustavom</w:t>
      </w:r>
      <w:r w:rsidRPr="0097500C">
        <w:rPr>
          <w:szCs w:val="22"/>
          <w:lang w:val="hr-HR" w:eastAsia="de-DE"/>
        </w:rPr>
        <w:t xml:space="preserve">, </w:t>
      </w:r>
      <w:ins w:id="338" w:author="Author">
        <w:r w:rsidR="00236246">
          <w:rPr>
            <w:szCs w:val="22"/>
            <w:lang w:val="hr-HR" w:eastAsia="de-DE"/>
          </w:rPr>
          <w:t>u</w:t>
        </w:r>
      </w:ins>
      <w:r w:rsidR="0058380A">
        <w:rPr>
          <w:szCs w:val="22"/>
          <w:lang w:val="hr-HR" w:eastAsia="de-DE"/>
        </w:rPr>
        <w:t>spore</w:t>
      </w:r>
      <w:ins w:id="339" w:author="Author">
        <w:r w:rsidR="00236246">
          <w:rPr>
            <w:szCs w:val="22"/>
            <w:lang w:val="hr-HR" w:eastAsia="de-DE"/>
          </w:rPr>
          <w:t>n</w:t>
        </w:r>
      </w:ins>
      <w:r w:rsidR="0058380A">
        <w:rPr>
          <w:szCs w:val="22"/>
          <w:lang w:val="hr-HR" w:eastAsia="de-DE"/>
        </w:rPr>
        <w:t xml:space="preserve"> </w:t>
      </w:r>
      <w:ins w:id="340" w:author="Author">
        <w:r w:rsidR="00864A4C">
          <w:rPr>
            <w:szCs w:val="22"/>
            <w:lang w:val="hr-HR" w:eastAsia="de-DE"/>
          </w:rPr>
          <w:t>puls</w:t>
        </w:r>
      </w:ins>
      <w:del w:id="341" w:author="Author">
        <w:r w:rsidR="0058380A" w:rsidDel="00864A4C">
          <w:rPr>
            <w:szCs w:val="22"/>
            <w:lang w:val="hr-HR" w:eastAsia="de-DE"/>
          </w:rPr>
          <w:delText>otkucaje srca</w:delText>
        </w:r>
      </w:del>
      <w:r w:rsidRPr="0097500C">
        <w:rPr>
          <w:szCs w:val="22"/>
          <w:lang w:val="hr-HR" w:eastAsia="de-DE"/>
        </w:rPr>
        <w:t xml:space="preserve">, </w:t>
      </w:r>
      <w:r w:rsidR="0058380A">
        <w:rPr>
          <w:szCs w:val="22"/>
          <w:lang w:val="hr-HR" w:eastAsia="de-DE"/>
        </w:rPr>
        <w:t>n</w:t>
      </w:r>
      <w:r w:rsidR="0058380A" w:rsidRPr="0058380A">
        <w:rPr>
          <w:szCs w:val="22"/>
          <w:lang w:val="hr-HR" w:eastAsia="de-DE"/>
        </w:rPr>
        <w:t>izak krvni tlak</w:t>
      </w:r>
      <w:r w:rsidRPr="0097500C">
        <w:rPr>
          <w:szCs w:val="22"/>
          <w:lang w:val="hr-HR" w:eastAsia="de-DE"/>
        </w:rPr>
        <w:t>, problem</w:t>
      </w:r>
      <w:r w:rsidR="0058380A">
        <w:rPr>
          <w:szCs w:val="22"/>
          <w:lang w:val="hr-HR" w:eastAsia="de-DE"/>
        </w:rPr>
        <w:t xml:space="preserve">e </w:t>
      </w:r>
      <w:r w:rsidRPr="0097500C">
        <w:rPr>
          <w:szCs w:val="22"/>
          <w:lang w:val="hr-HR" w:eastAsia="de-DE"/>
        </w:rPr>
        <w:t>s</w:t>
      </w:r>
      <w:r w:rsidR="0058380A">
        <w:rPr>
          <w:szCs w:val="22"/>
          <w:lang w:val="hr-HR" w:eastAsia="de-DE"/>
        </w:rPr>
        <w:t xml:space="preserve"> disanjem ili prestanak disanja</w:t>
      </w:r>
      <w:r w:rsidRPr="0097500C">
        <w:rPr>
          <w:szCs w:val="22"/>
          <w:lang w:val="hr-HR" w:eastAsia="de-DE"/>
        </w:rPr>
        <w:t xml:space="preserve">, </w:t>
      </w:r>
      <w:r w:rsidR="00DC3CBC">
        <w:rPr>
          <w:szCs w:val="22"/>
          <w:lang w:val="hr-HR" w:eastAsia="de-DE"/>
        </w:rPr>
        <w:t>krv u mokraći</w:t>
      </w:r>
      <w:r w:rsidRPr="0097500C">
        <w:rPr>
          <w:szCs w:val="22"/>
          <w:lang w:val="hr-HR" w:eastAsia="de-DE"/>
        </w:rPr>
        <w:t xml:space="preserve">, </w:t>
      </w:r>
      <w:r w:rsidR="00E0220A">
        <w:rPr>
          <w:szCs w:val="22"/>
          <w:lang w:val="hr-HR" w:eastAsia="de-DE"/>
        </w:rPr>
        <w:t>nemogućnost</w:t>
      </w:r>
      <w:r w:rsidR="00DC3CBC">
        <w:rPr>
          <w:szCs w:val="22"/>
          <w:lang w:val="hr-HR" w:eastAsia="de-DE"/>
        </w:rPr>
        <w:t xml:space="preserve"> pravilno</w:t>
      </w:r>
      <w:r w:rsidR="00E0220A">
        <w:rPr>
          <w:szCs w:val="22"/>
          <w:lang w:val="hr-HR" w:eastAsia="de-DE"/>
        </w:rPr>
        <w:t>g</w:t>
      </w:r>
      <w:r w:rsidR="00DC3CBC">
        <w:rPr>
          <w:szCs w:val="22"/>
          <w:lang w:val="hr-HR" w:eastAsia="de-DE"/>
        </w:rPr>
        <w:t xml:space="preserve"> rad</w:t>
      </w:r>
      <w:r w:rsidR="00E0220A">
        <w:rPr>
          <w:szCs w:val="22"/>
          <w:lang w:val="hr-HR" w:eastAsia="de-DE"/>
        </w:rPr>
        <w:t>a</w:t>
      </w:r>
      <w:r w:rsidR="00DC3CBC">
        <w:rPr>
          <w:szCs w:val="22"/>
          <w:lang w:val="hr-HR" w:eastAsia="de-DE"/>
        </w:rPr>
        <w:t xml:space="preserve"> bubrega</w:t>
      </w:r>
      <w:r w:rsidRPr="0097500C">
        <w:rPr>
          <w:szCs w:val="22"/>
          <w:lang w:val="hr-HR" w:eastAsia="de-DE"/>
        </w:rPr>
        <w:t xml:space="preserve">, </w:t>
      </w:r>
      <w:r w:rsidR="00DC3CBC">
        <w:rPr>
          <w:szCs w:val="22"/>
          <w:lang w:val="hr-HR" w:eastAsia="de-DE"/>
        </w:rPr>
        <w:t>višak kiseline u krvi i niske razine kalija u krvi</w:t>
      </w:r>
      <w:r w:rsidRPr="0097500C">
        <w:rPr>
          <w:szCs w:val="22"/>
          <w:lang w:val="hr-HR" w:eastAsia="de-DE"/>
        </w:rPr>
        <w:t>.</w:t>
      </w:r>
    </w:p>
    <w:p w14:paraId="5A62D110" w14:textId="77777777" w:rsidR="009E0328" w:rsidRDefault="009E0328" w:rsidP="000944C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3FE7C8F8" w14:textId="77777777" w:rsidR="00B90856" w:rsidRPr="00CA0574" w:rsidRDefault="00B90856" w:rsidP="000944C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1BFB3E43" w14:textId="7F48C53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4.</w:t>
      </w:r>
      <w:r w:rsidRPr="00CA0574">
        <w:rPr>
          <w:b/>
          <w:noProof/>
          <w:szCs w:val="22"/>
          <w:lang w:val="hr-HR"/>
        </w:rPr>
        <w:tab/>
      </w:r>
      <w:del w:id="342" w:author="Author">
        <w:r w:rsidRPr="00CA0574" w:rsidDel="00F93D61">
          <w:rPr>
            <w:b/>
            <w:noProof/>
            <w:szCs w:val="22"/>
            <w:lang w:val="hr-HR"/>
          </w:rPr>
          <w:delText>MOGUĆE NUSPOJAVE</w:delText>
        </w:r>
      </w:del>
      <w:ins w:id="343" w:author="Author">
        <w:r w:rsidR="00F93D61">
          <w:rPr>
            <w:b/>
            <w:noProof/>
            <w:szCs w:val="22"/>
            <w:lang w:val="hr-HR"/>
          </w:rPr>
          <w:t>Moguće nuspojave</w:t>
        </w:r>
      </w:ins>
    </w:p>
    <w:p w14:paraId="109055F4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0C3E1B4E" w14:textId="3F02B222" w:rsidR="00DE72FA" w:rsidRPr="00CA0574" w:rsidRDefault="000944C8" w:rsidP="00301B4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8"/>
        <w:rPr>
          <w:szCs w:val="22"/>
          <w:lang w:val="hr-HR"/>
        </w:rPr>
      </w:pPr>
      <w:r w:rsidRPr="00CA0574">
        <w:rPr>
          <w:szCs w:val="22"/>
          <w:lang w:val="hr-HR"/>
        </w:rPr>
        <w:t xml:space="preserve">Kao i svi lijekovi, Pedea može uzrokovati nuspojave iako se neće pojaviti </w:t>
      </w:r>
      <w:ins w:id="344" w:author="Author">
        <w:r w:rsidR="00F93D61">
          <w:rPr>
            <w:szCs w:val="22"/>
            <w:lang w:val="hr-HR"/>
          </w:rPr>
          <w:t>kod</w:t>
        </w:r>
      </w:ins>
      <w:del w:id="345" w:author="Author">
        <w:r w:rsidRPr="00CA0574" w:rsidDel="00F93D61">
          <w:rPr>
            <w:szCs w:val="22"/>
            <w:lang w:val="hr-HR"/>
          </w:rPr>
          <w:delText>u</w:delText>
        </w:r>
      </w:del>
      <w:r w:rsidRPr="00CA0574">
        <w:rPr>
          <w:szCs w:val="22"/>
          <w:lang w:val="hr-HR"/>
        </w:rPr>
        <w:t xml:space="preserve"> svakoga. Ipak, njih je teško razlikovati od čestih komplikacija koje se javljaju u nedonoščadi kao i od komplikacija same bolesti.</w:t>
      </w:r>
    </w:p>
    <w:p w14:paraId="45AA3283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hr-HR"/>
        </w:rPr>
      </w:pPr>
    </w:p>
    <w:p w14:paraId="2D60A7C1" w14:textId="59B987D1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 xml:space="preserve">Učestalost </w:t>
      </w:r>
      <w:r w:rsidR="00C01326" w:rsidRPr="00CA0574">
        <w:rPr>
          <w:szCs w:val="22"/>
          <w:lang w:val="hr-HR"/>
        </w:rPr>
        <w:t xml:space="preserve">mogućih </w:t>
      </w:r>
      <w:r w:rsidRPr="00CA0574">
        <w:rPr>
          <w:szCs w:val="22"/>
          <w:lang w:val="hr-HR"/>
        </w:rPr>
        <w:t>nuspojava naveden</w:t>
      </w:r>
      <w:r w:rsidR="00C01326" w:rsidRPr="00CA0574">
        <w:rPr>
          <w:szCs w:val="22"/>
          <w:lang w:val="hr-HR"/>
        </w:rPr>
        <w:t>ih</w:t>
      </w:r>
      <w:r w:rsidRPr="00CA0574">
        <w:rPr>
          <w:szCs w:val="22"/>
          <w:lang w:val="hr-HR"/>
        </w:rPr>
        <w:t xml:space="preserve"> </w:t>
      </w:r>
      <w:r w:rsidR="00C01326" w:rsidRPr="00CA0574">
        <w:rPr>
          <w:szCs w:val="22"/>
          <w:lang w:val="hr-HR"/>
        </w:rPr>
        <w:t>ispod,</w:t>
      </w:r>
      <w:r w:rsidRPr="00CA0574">
        <w:rPr>
          <w:szCs w:val="22"/>
          <w:lang w:val="hr-HR"/>
        </w:rPr>
        <w:t xml:space="preserve"> definiran</w:t>
      </w:r>
      <w:ins w:id="346" w:author="Author">
        <w:r w:rsidR="00F067E4">
          <w:rPr>
            <w:szCs w:val="22"/>
            <w:lang w:val="hr-HR"/>
          </w:rPr>
          <w:t>a</w:t>
        </w:r>
      </w:ins>
      <w:del w:id="347" w:author="Author">
        <w:r w:rsidRPr="00CA0574" w:rsidDel="00F067E4">
          <w:rPr>
            <w:szCs w:val="22"/>
            <w:lang w:val="hr-HR"/>
          </w:rPr>
          <w:delText>e</w:delText>
        </w:r>
      </w:del>
      <w:r w:rsidRPr="00CA0574">
        <w:rPr>
          <w:szCs w:val="22"/>
          <w:lang w:val="hr-HR"/>
        </w:rPr>
        <w:t xml:space="preserve"> </w:t>
      </w:r>
      <w:ins w:id="348" w:author="Author">
        <w:r w:rsidR="00F067E4">
          <w:rPr>
            <w:szCs w:val="22"/>
            <w:lang w:val="hr-HR"/>
          </w:rPr>
          <w:t>je</w:t>
        </w:r>
      </w:ins>
      <w:del w:id="349" w:author="Author">
        <w:r w:rsidRPr="00CA0574" w:rsidDel="00F067E4">
          <w:rPr>
            <w:szCs w:val="22"/>
            <w:lang w:val="hr-HR"/>
          </w:rPr>
          <w:delText>su</w:delText>
        </w:r>
      </w:del>
      <w:r w:rsidRPr="00CA0574">
        <w:rPr>
          <w:szCs w:val="22"/>
          <w:lang w:val="hr-HR"/>
        </w:rPr>
        <w:t xml:space="preserve"> prema sljedećem dogovoru:</w:t>
      </w:r>
    </w:p>
    <w:p w14:paraId="70105A9F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>vrlo čest</w:t>
      </w:r>
      <w:r w:rsidR="002C4073" w:rsidRPr="00CA0574">
        <w:rPr>
          <w:szCs w:val="22"/>
          <w:lang w:val="hr-HR"/>
        </w:rPr>
        <w:t>o</w:t>
      </w:r>
      <w:r w:rsidRPr="00CA0574">
        <w:rPr>
          <w:szCs w:val="22"/>
          <w:lang w:val="hr-HR"/>
        </w:rPr>
        <w:t xml:space="preserve"> (pojavljuju se u više od 1 na 10 </w:t>
      </w:r>
      <w:r w:rsidR="00C64CBD" w:rsidRPr="00CA0574">
        <w:rPr>
          <w:szCs w:val="22"/>
          <w:lang w:val="hr-HR"/>
        </w:rPr>
        <w:t>korisnika</w:t>
      </w:r>
      <w:r w:rsidRPr="00CA0574">
        <w:rPr>
          <w:szCs w:val="22"/>
          <w:lang w:val="hr-HR"/>
        </w:rPr>
        <w:t>)</w:t>
      </w:r>
    </w:p>
    <w:p w14:paraId="3E7178DA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>čest</w:t>
      </w:r>
      <w:r w:rsidR="002C4073" w:rsidRPr="00CA0574">
        <w:rPr>
          <w:szCs w:val="22"/>
          <w:lang w:val="hr-HR"/>
        </w:rPr>
        <w:t>o</w:t>
      </w:r>
      <w:r w:rsidRPr="00CA0574">
        <w:rPr>
          <w:szCs w:val="22"/>
          <w:lang w:val="hr-HR"/>
        </w:rPr>
        <w:t xml:space="preserve"> (pojavljuju se u 1 do 10 na 100 </w:t>
      </w:r>
      <w:r w:rsidR="00C64CBD" w:rsidRPr="00CA0574">
        <w:rPr>
          <w:szCs w:val="22"/>
          <w:lang w:val="hr-HR"/>
        </w:rPr>
        <w:t>korisnika</w:t>
      </w:r>
      <w:r w:rsidRPr="00CA0574">
        <w:rPr>
          <w:szCs w:val="22"/>
          <w:lang w:val="hr-HR"/>
        </w:rPr>
        <w:t>)</w:t>
      </w:r>
    </w:p>
    <w:p w14:paraId="22361D09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>manje čest</w:t>
      </w:r>
      <w:r w:rsidR="002C4073" w:rsidRPr="00CA0574">
        <w:rPr>
          <w:szCs w:val="22"/>
          <w:lang w:val="hr-HR"/>
        </w:rPr>
        <w:t>o</w:t>
      </w:r>
      <w:r w:rsidRPr="00CA0574">
        <w:rPr>
          <w:szCs w:val="22"/>
          <w:lang w:val="hr-HR"/>
        </w:rPr>
        <w:t xml:space="preserve"> (pojavljuju se u 1 do 10 na 1000 </w:t>
      </w:r>
      <w:r w:rsidR="00C64CBD" w:rsidRPr="00CA0574">
        <w:rPr>
          <w:szCs w:val="22"/>
          <w:lang w:val="hr-HR"/>
        </w:rPr>
        <w:t>korisnika</w:t>
      </w:r>
      <w:r w:rsidRPr="00CA0574">
        <w:rPr>
          <w:szCs w:val="22"/>
          <w:lang w:val="hr-HR"/>
        </w:rPr>
        <w:t>)</w:t>
      </w:r>
    </w:p>
    <w:p w14:paraId="1104B3F2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>vrlo rijetk</w:t>
      </w:r>
      <w:r w:rsidR="002C4073" w:rsidRPr="00CA0574">
        <w:rPr>
          <w:szCs w:val="22"/>
          <w:lang w:val="hr-HR"/>
        </w:rPr>
        <w:t>o</w:t>
      </w:r>
      <w:r w:rsidRPr="00CA0574">
        <w:rPr>
          <w:szCs w:val="22"/>
          <w:lang w:val="hr-HR"/>
        </w:rPr>
        <w:t xml:space="preserve"> (pojavljuju se u manje od 1 na 10</w:t>
      </w:r>
      <w:r w:rsidR="00C64CBD" w:rsidRPr="00CA0574">
        <w:rPr>
          <w:szCs w:val="22"/>
          <w:lang w:val="hr-HR"/>
        </w:rPr>
        <w:t xml:space="preserve"> </w:t>
      </w:r>
      <w:r w:rsidRPr="00CA0574">
        <w:rPr>
          <w:szCs w:val="22"/>
          <w:lang w:val="hr-HR"/>
        </w:rPr>
        <w:t xml:space="preserve">000 </w:t>
      </w:r>
      <w:r w:rsidR="00C64CBD" w:rsidRPr="00CA0574">
        <w:rPr>
          <w:szCs w:val="22"/>
          <w:lang w:val="hr-HR"/>
        </w:rPr>
        <w:t>korisnika</w:t>
      </w:r>
      <w:r w:rsidRPr="00CA0574">
        <w:rPr>
          <w:szCs w:val="22"/>
          <w:lang w:val="hr-HR"/>
        </w:rPr>
        <w:t>)</w:t>
      </w:r>
    </w:p>
    <w:p w14:paraId="7C77FDF0" w14:textId="591EE011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>n</w:t>
      </w:r>
      <w:ins w:id="350" w:author="Author">
        <w:r w:rsidR="00384F50">
          <w:rPr>
            <w:szCs w:val="22"/>
            <w:lang w:val="hr-HR"/>
          </w:rPr>
          <w:t>e</w:t>
        </w:r>
      </w:ins>
      <w:del w:id="351" w:author="Author">
        <w:r w:rsidRPr="00CA0574" w:rsidDel="00384F50">
          <w:rPr>
            <w:szCs w:val="22"/>
            <w:lang w:val="hr-HR"/>
          </w:rPr>
          <w:delText xml:space="preserve">ije </w:delText>
        </w:r>
      </w:del>
      <w:r w:rsidRPr="00CA0574">
        <w:rPr>
          <w:szCs w:val="22"/>
          <w:lang w:val="hr-HR"/>
        </w:rPr>
        <w:t>poznato (učestalost se ne može procijeniti iz dostupnih podataka)</w:t>
      </w:r>
    </w:p>
    <w:p w14:paraId="2255D4C7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</w:p>
    <w:p w14:paraId="51D0A20B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>Vrlo čest</w:t>
      </w:r>
      <w:r w:rsidR="002C4073" w:rsidRPr="00CA0574">
        <w:rPr>
          <w:szCs w:val="22"/>
          <w:lang w:val="hr-HR"/>
        </w:rPr>
        <w:t>o</w:t>
      </w:r>
      <w:r w:rsidRPr="00CA0574">
        <w:rPr>
          <w:szCs w:val="22"/>
          <w:lang w:val="hr-HR"/>
        </w:rPr>
        <w:t>:</w:t>
      </w:r>
    </w:p>
    <w:p w14:paraId="4BE57256" w14:textId="7D260D2A" w:rsidR="000944C8" w:rsidRPr="00CA0574" w:rsidRDefault="000944C8" w:rsidP="00B1371E">
      <w:pPr>
        <w:numPr>
          <w:ilvl w:val="12"/>
          <w:numId w:val="0"/>
        </w:numPr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>-</w:t>
      </w:r>
      <w:r w:rsidRPr="00CA0574">
        <w:rPr>
          <w:szCs w:val="22"/>
          <w:lang w:val="hr-HR"/>
        </w:rPr>
        <w:tab/>
        <w:t>Smanjenje broja krvnih pločica (trombocitopenija),</w:t>
      </w:r>
    </w:p>
    <w:p w14:paraId="3C602E20" w14:textId="199D571D" w:rsidR="000944C8" w:rsidRPr="00CA0574" w:rsidRDefault="000944C8" w:rsidP="00B1371E">
      <w:pPr>
        <w:numPr>
          <w:ilvl w:val="12"/>
          <w:numId w:val="0"/>
        </w:numPr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>-</w:t>
      </w:r>
      <w:r w:rsidRPr="00CA0574">
        <w:rPr>
          <w:szCs w:val="22"/>
          <w:lang w:val="hr-HR"/>
        </w:rPr>
        <w:tab/>
        <w:t>Smanjenje broja bijelih krvnih stanica koje se nazivaju neutrofili (neutropenija),</w:t>
      </w:r>
    </w:p>
    <w:p w14:paraId="50D65625" w14:textId="01C2960C" w:rsidR="000944C8" w:rsidRPr="00CA0574" w:rsidRDefault="000944C8" w:rsidP="00B1371E">
      <w:pPr>
        <w:numPr>
          <w:ilvl w:val="12"/>
          <w:numId w:val="0"/>
        </w:numPr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>-</w:t>
      </w:r>
      <w:r w:rsidRPr="00CA0574">
        <w:rPr>
          <w:szCs w:val="22"/>
          <w:lang w:val="hr-HR"/>
        </w:rPr>
        <w:tab/>
        <w:t>Porast razine kreatinina u krvi,</w:t>
      </w:r>
    </w:p>
    <w:p w14:paraId="49B39F16" w14:textId="25E3C9EA" w:rsidR="000944C8" w:rsidRPr="00CA0574" w:rsidRDefault="000944C8" w:rsidP="00B1371E">
      <w:pPr>
        <w:numPr>
          <w:ilvl w:val="12"/>
          <w:numId w:val="0"/>
        </w:numPr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>-</w:t>
      </w:r>
      <w:r w:rsidRPr="00CA0574">
        <w:rPr>
          <w:szCs w:val="22"/>
          <w:lang w:val="hr-HR"/>
        </w:rPr>
        <w:tab/>
        <w:t>Smanjenje razine natrija u krvi,</w:t>
      </w:r>
    </w:p>
    <w:p w14:paraId="0AEADA13" w14:textId="07F59C7D" w:rsidR="000944C8" w:rsidRPr="00CA0574" w:rsidRDefault="000944C8" w:rsidP="00B1371E">
      <w:pPr>
        <w:numPr>
          <w:ilvl w:val="12"/>
          <w:numId w:val="0"/>
        </w:numPr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>-</w:t>
      </w:r>
      <w:r w:rsidRPr="00CA0574">
        <w:rPr>
          <w:szCs w:val="22"/>
          <w:lang w:val="hr-HR"/>
        </w:rPr>
        <w:tab/>
        <w:t>Problemi s disanjem (bronhopulmona</w:t>
      </w:r>
      <w:r w:rsidR="002777F8" w:rsidRPr="00CA0574">
        <w:rPr>
          <w:szCs w:val="22"/>
          <w:lang w:val="hr-HR"/>
        </w:rPr>
        <w:t>l</w:t>
      </w:r>
      <w:r w:rsidRPr="00CA0574">
        <w:rPr>
          <w:szCs w:val="22"/>
          <w:lang w:val="hr-HR"/>
        </w:rPr>
        <w:t>na displazija),</w:t>
      </w:r>
    </w:p>
    <w:p w14:paraId="6EBCBE87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</w:p>
    <w:p w14:paraId="59E620A6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>Čest</w:t>
      </w:r>
      <w:r w:rsidR="002C4073" w:rsidRPr="00CA0574">
        <w:rPr>
          <w:szCs w:val="22"/>
          <w:lang w:val="hr-HR"/>
        </w:rPr>
        <w:t>o</w:t>
      </w:r>
      <w:r w:rsidRPr="00CA0574">
        <w:rPr>
          <w:szCs w:val="22"/>
          <w:lang w:val="hr-HR"/>
        </w:rPr>
        <w:t>:</w:t>
      </w:r>
    </w:p>
    <w:p w14:paraId="6C7F77D0" w14:textId="0FCE7C32" w:rsidR="000944C8" w:rsidRPr="00CA0574" w:rsidRDefault="000944C8" w:rsidP="00B1371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hr-HR"/>
        </w:rPr>
      </w:pPr>
      <w:r w:rsidRPr="00CA0574">
        <w:rPr>
          <w:szCs w:val="22"/>
          <w:lang w:val="hr-HR"/>
        </w:rPr>
        <w:t>-</w:t>
      </w:r>
      <w:r w:rsidRPr="00CA0574">
        <w:rPr>
          <w:szCs w:val="22"/>
          <w:lang w:val="hr-HR"/>
        </w:rPr>
        <w:tab/>
        <w:t>Krvarenje unutar glave (intraventrikularno krvarenje) i oštećenje mozga (periventrikularna leukomalacija),</w:t>
      </w:r>
    </w:p>
    <w:p w14:paraId="71245BE6" w14:textId="11C97903" w:rsidR="000944C8" w:rsidRPr="00CA0574" w:rsidRDefault="000944C8" w:rsidP="00B1371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hr-HR"/>
        </w:rPr>
      </w:pPr>
      <w:r w:rsidRPr="00CA0574">
        <w:rPr>
          <w:szCs w:val="22"/>
          <w:lang w:val="hr-HR"/>
        </w:rPr>
        <w:t>-</w:t>
      </w:r>
      <w:r w:rsidRPr="00CA0574">
        <w:rPr>
          <w:szCs w:val="22"/>
          <w:lang w:val="hr-HR"/>
        </w:rPr>
        <w:tab/>
        <w:t>Krvarenje u pluća,</w:t>
      </w:r>
    </w:p>
    <w:p w14:paraId="1AE671C8" w14:textId="575C2F7E" w:rsidR="000944C8" w:rsidRPr="00CA0574" w:rsidRDefault="000944C8" w:rsidP="00B1371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hr-HR"/>
        </w:rPr>
      </w:pPr>
      <w:r w:rsidRPr="00CA0574">
        <w:rPr>
          <w:szCs w:val="22"/>
          <w:lang w:val="hr-HR"/>
        </w:rPr>
        <w:t>-</w:t>
      </w:r>
      <w:r w:rsidRPr="00CA0574">
        <w:rPr>
          <w:szCs w:val="22"/>
          <w:lang w:val="hr-HR"/>
        </w:rPr>
        <w:tab/>
        <w:t>Perforacija crijeva i ozljeda tkiva crijeva (nekrotizirajući enterokolitis),</w:t>
      </w:r>
    </w:p>
    <w:p w14:paraId="15A7B670" w14:textId="77777777" w:rsidR="000944C8" w:rsidRPr="00CA0574" w:rsidRDefault="000944C8" w:rsidP="00B1371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hr-HR"/>
        </w:rPr>
      </w:pPr>
      <w:r w:rsidRPr="00CA0574">
        <w:rPr>
          <w:szCs w:val="22"/>
          <w:lang w:val="hr-HR"/>
        </w:rPr>
        <w:t>-</w:t>
      </w:r>
      <w:r w:rsidRPr="00CA0574">
        <w:rPr>
          <w:szCs w:val="22"/>
          <w:lang w:val="hr-HR"/>
        </w:rPr>
        <w:tab/>
        <w:t>Smanjeni volumen mokraće koji se izlučuje, krv u mokraći, zadržavanje tekućine</w:t>
      </w:r>
    </w:p>
    <w:p w14:paraId="5E0EA3AD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</w:p>
    <w:p w14:paraId="72AA1E81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>Manje čest</w:t>
      </w:r>
      <w:r w:rsidR="002C4073" w:rsidRPr="00CA0574">
        <w:rPr>
          <w:szCs w:val="22"/>
          <w:lang w:val="hr-HR"/>
        </w:rPr>
        <w:t>o</w:t>
      </w:r>
      <w:r w:rsidRPr="00CA0574">
        <w:rPr>
          <w:szCs w:val="22"/>
          <w:lang w:val="hr-HR"/>
        </w:rPr>
        <w:t>:</w:t>
      </w:r>
    </w:p>
    <w:p w14:paraId="036121F8" w14:textId="77777777" w:rsidR="000944C8" w:rsidRPr="00CA0574" w:rsidRDefault="000944C8" w:rsidP="00B1371E">
      <w:pPr>
        <w:numPr>
          <w:ilvl w:val="12"/>
          <w:numId w:val="0"/>
        </w:numPr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>-</w:t>
      </w:r>
      <w:r w:rsidRPr="00CA0574">
        <w:rPr>
          <w:szCs w:val="22"/>
          <w:lang w:val="hr-HR"/>
        </w:rPr>
        <w:tab/>
        <w:t>Akutno zatajenje funkcije bubrega</w:t>
      </w:r>
    </w:p>
    <w:p w14:paraId="4060D82C" w14:textId="77777777" w:rsidR="000944C8" w:rsidRPr="00CA0574" w:rsidRDefault="000944C8" w:rsidP="00B1371E">
      <w:pPr>
        <w:numPr>
          <w:ilvl w:val="12"/>
          <w:numId w:val="0"/>
        </w:numPr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>-</w:t>
      </w:r>
      <w:r w:rsidRPr="00CA0574">
        <w:rPr>
          <w:szCs w:val="22"/>
          <w:lang w:val="hr-HR"/>
        </w:rPr>
        <w:tab/>
        <w:t>Krvarenje u crijevima</w:t>
      </w:r>
    </w:p>
    <w:p w14:paraId="5E51E8D9" w14:textId="77777777" w:rsidR="000944C8" w:rsidRPr="00CA0574" w:rsidRDefault="000944C8" w:rsidP="00B1371E">
      <w:pPr>
        <w:numPr>
          <w:ilvl w:val="12"/>
          <w:numId w:val="0"/>
        </w:numPr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>-</w:t>
      </w:r>
      <w:r w:rsidRPr="00CA0574">
        <w:rPr>
          <w:szCs w:val="22"/>
          <w:lang w:val="hr-HR"/>
        </w:rPr>
        <w:tab/>
        <w:t>Smanjen sadržaj kisika arterijske krvi (hipoksemija)</w:t>
      </w:r>
    </w:p>
    <w:p w14:paraId="075EB702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</w:p>
    <w:p w14:paraId="579F89F6" w14:textId="77777777" w:rsidR="00CD7C6E" w:rsidRPr="00CA0574" w:rsidRDefault="00CD7C6E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>Nepoznato:</w:t>
      </w:r>
    </w:p>
    <w:p w14:paraId="1E7C9216" w14:textId="300BE31F" w:rsidR="00CD7C6E" w:rsidRPr="00CA0574" w:rsidRDefault="00CD7C6E" w:rsidP="007A6799">
      <w:pPr>
        <w:numPr>
          <w:ilvl w:val="12"/>
          <w:numId w:val="0"/>
        </w:numPr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>-</w:t>
      </w:r>
      <w:r w:rsidRPr="00CA0574">
        <w:rPr>
          <w:szCs w:val="22"/>
          <w:lang w:val="hr-HR"/>
        </w:rPr>
        <w:tab/>
        <w:t xml:space="preserve">Perforacija </w:t>
      </w:r>
      <w:r w:rsidR="00AD5CC7" w:rsidRPr="00CA0574">
        <w:rPr>
          <w:szCs w:val="22"/>
          <w:lang w:val="hr-HR"/>
        </w:rPr>
        <w:t xml:space="preserve">(probušenje stijenke) </w:t>
      </w:r>
      <w:r w:rsidRPr="00CA0574">
        <w:rPr>
          <w:szCs w:val="22"/>
          <w:lang w:val="hr-HR"/>
        </w:rPr>
        <w:t>želuca</w:t>
      </w:r>
    </w:p>
    <w:p w14:paraId="2BFD292A" w14:textId="7112A16E" w:rsidR="00CD7C6E" w:rsidRDefault="003D7C32" w:rsidP="000B208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ins w:id="352" w:author="Author"/>
          <w:lang w:val="hr-HR"/>
        </w:rPr>
      </w:pPr>
      <w:r w:rsidRPr="00CA0574">
        <w:rPr>
          <w:szCs w:val="22"/>
          <w:lang w:val="hr-HR"/>
        </w:rPr>
        <w:lastRenderedPageBreak/>
        <w:t xml:space="preserve">-         </w:t>
      </w:r>
      <w:r w:rsidR="00230C93" w:rsidRPr="00CA0574">
        <w:rPr>
          <w:lang w:val="hr-HR"/>
        </w:rPr>
        <w:t xml:space="preserve">Crveni, ljuskavi, prošireni osip s kvržicama ispod kože i mjehurićima uglavnom lokaliziran na </w:t>
      </w:r>
      <w:r w:rsidR="00230C93" w:rsidRPr="009E2DAE">
        <w:rPr>
          <w:szCs w:val="22"/>
          <w:lang w:val="hr-HR"/>
        </w:rPr>
        <w:t>naborima kože, trupu i gornjim udovima popraćen vrućicom na početku liječenja (akutna generalizirana</w:t>
      </w:r>
      <w:r w:rsidR="00230C93" w:rsidRPr="00CA0574">
        <w:rPr>
          <w:lang w:val="hr-HR"/>
        </w:rPr>
        <w:t xml:space="preserve"> egzantematozna pustuloza). Prestanite primjenjivati lijek Pedea u slučaju nastanka tih simptoma i odmah potražite liječničku pomoć. </w:t>
      </w:r>
      <w:r w:rsidR="0062160D">
        <w:rPr>
          <w:lang w:val="hr-HR"/>
        </w:rPr>
        <w:t>Pogledajte</w:t>
      </w:r>
      <w:r w:rsidR="00230C93" w:rsidRPr="00CA0574">
        <w:rPr>
          <w:lang w:val="hr-HR"/>
        </w:rPr>
        <w:t xml:space="preserve"> također dio 2.</w:t>
      </w:r>
    </w:p>
    <w:p w14:paraId="33C7B090" w14:textId="117862F2" w:rsidR="00653510" w:rsidRPr="00CA0574" w:rsidRDefault="00653510" w:rsidP="000B208E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hr-HR"/>
        </w:rPr>
      </w:pPr>
      <w:ins w:id="353" w:author="Author">
        <w:r w:rsidRPr="00CA0574">
          <w:rPr>
            <w:szCs w:val="22"/>
            <w:lang w:val="hr-HR"/>
          </w:rPr>
          <w:t>-</w:t>
        </w:r>
        <w:r w:rsidRPr="00CA0574">
          <w:rPr>
            <w:szCs w:val="22"/>
            <w:lang w:val="hr-HR"/>
          </w:rPr>
          <w:tab/>
        </w:r>
        <w:r>
          <w:rPr>
            <w:noProof/>
            <w:szCs w:val="22"/>
            <w:lang w:val="hr-HR"/>
          </w:rPr>
          <w:t>R</w:t>
        </w:r>
        <w:r w:rsidRPr="00842A6D">
          <w:rPr>
            <w:noProof/>
            <w:szCs w:val="22"/>
            <w:lang w:val="hr-HR"/>
          </w:rPr>
          <w:t>eakcija na lijek s eozinofilijom i s</w:t>
        </w:r>
        <w:r w:rsidR="00A20333">
          <w:rPr>
            <w:noProof/>
            <w:szCs w:val="22"/>
            <w:lang w:val="hr-HR"/>
          </w:rPr>
          <w:t>istemskim</w:t>
        </w:r>
        <w:r w:rsidRPr="00842A6D">
          <w:rPr>
            <w:noProof/>
            <w:szCs w:val="22"/>
            <w:lang w:val="hr-HR"/>
          </w:rPr>
          <w:t xml:space="preserve"> simptomima</w:t>
        </w:r>
        <w:r>
          <w:rPr>
            <w:noProof/>
            <w:szCs w:val="22"/>
            <w:lang w:val="hr-HR"/>
          </w:rPr>
          <w:t xml:space="preserve">: može se </w:t>
        </w:r>
        <w:r w:rsidR="007668BB">
          <w:rPr>
            <w:noProof/>
            <w:szCs w:val="22"/>
            <w:lang w:val="hr-HR"/>
          </w:rPr>
          <w:t>po</w:t>
        </w:r>
        <w:r>
          <w:rPr>
            <w:noProof/>
            <w:szCs w:val="22"/>
            <w:lang w:val="hr-HR"/>
          </w:rPr>
          <w:t>javiti teška kožna reakcija poznata pod nazivom</w:t>
        </w:r>
        <w:r w:rsidRPr="00842A6D">
          <w:rPr>
            <w:noProof/>
            <w:szCs w:val="22"/>
            <w:lang w:val="hr-HR"/>
          </w:rPr>
          <w:t xml:space="preserve"> DRESS sindrom</w:t>
        </w:r>
        <w:r>
          <w:rPr>
            <w:noProof/>
            <w:szCs w:val="22"/>
            <w:lang w:val="hr-HR"/>
          </w:rPr>
          <w:t xml:space="preserve">. Simptomi </w:t>
        </w:r>
        <w:r w:rsidRPr="00653510">
          <w:rPr>
            <w:noProof/>
            <w:szCs w:val="22"/>
            <w:lang w:val="hr-HR"/>
          </w:rPr>
          <w:t>DRESS sindrom</w:t>
        </w:r>
        <w:r>
          <w:rPr>
            <w:noProof/>
            <w:szCs w:val="22"/>
            <w:lang w:val="hr-HR"/>
          </w:rPr>
          <w:t>a uključuju:</w:t>
        </w:r>
        <w:r w:rsidRPr="00842A6D">
          <w:rPr>
            <w:noProof/>
            <w:szCs w:val="22"/>
            <w:lang w:val="hr-HR"/>
          </w:rPr>
          <w:t xml:space="preserve"> osip na koži, vr</w:t>
        </w:r>
        <w:r>
          <w:rPr>
            <w:noProof/>
            <w:szCs w:val="22"/>
            <w:lang w:val="hr-HR"/>
          </w:rPr>
          <w:t>ućicu</w:t>
        </w:r>
        <w:r w:rsidRPr="00842A6D">
          <w:rPr>
            <w:noProof/>
            <w:szCs w:val="22"/>
            <w:lang w:val="hr-HR"/>
          </w:rPr>
          <w:t xml:space="preserve">, </w:t>
        </w:r>
        <w:r>
          <w:rPr>
            <w:noProof/>
            <w:szCs w:val="22"/>
            <w:lang w:val="hr-HR"/>
          </w:rPr>
          <w:t xml:space="preserve">oticanje </w:t>
        </w:r>
        <w:r w:rsidRPr="00842A6D">
          <w:rPr>
            <w:noProof/>
            <w:szCs w:val="22"/>
            <w:lang w:val="hr-HR"/>
          </w:rPr>
          <w:t>l</w:t>
        </w:r>
        <w:r>
          <w:rPr>
            <w:noProof/>
            <w:szCs w:val="22"/>
            <w:lang w:val="hr-HR"/>
          </w:rPr>
          <w:t>i</w:t>
        </w:r>
        <w:r w:rsidRPr="00842A6D">
          <w:rPr>
            <w:noProof/>
            <w:szCs w:val="22"/>
            <w:lang w:val="hr-HR"/>
          </w:rPr>
          <w:t>m</w:t>
        </w:r>
        <w:r>
          <w:rPr>
            <w:noProof/>
            <w:szCs w:val="22"/>
            <w:lang w:val="hr-HR"/>
          </w:rPr>
          <w:t xml:space="preserve">fnih čvorova i porast </w:t>
        </w:r>
        <w:r w:rsidR="00E173AA">
          <w:rPr>
            <w:noProof/>
            <w:szCs w:val="22"/>
            <w:lang w:val="hr-HR"/>
          </w:rPr>
          <w:t xml:space="preserve">broja </w:t>
        </w:r>
        <w:r w:rsidRPr="00842A6D">
          <w:rPr>
            <w:noProof/>
            <w:szCs w:val="22"/>
            <w:lang w:val="hr-HR"/>
          </w:rPr>
          <w:t>eo</w:t>
        </w:r>
        <w:r>
          <w:rPr>
            <w:noProof/>
            <w:szCs w:val="22"/>
            <w:lang w:val="hr-HR"/>
          </w:rPr>
          <w:t>z</w:t>
        </w:r>
        <w:r w:rsidRPr="00842A6D">
          <w:rPr>
            <w:noProof/>
            <w:szCs w:val="22"/>
            <w:lang w:val="hr-HR"/>
          </w:rPr>
          <w:t>ino</w:t>
        </w:r>
        <w:r>
          <w:rPr>
            <w:noProof/>
            <w:szCs w:val="22"/>
            <w:lang w:val="hr-HR"/>
          </w:rPr>
          <w:t>f</w:t>
        </w:r>
        <w:r w:rsidRPr="00842A6D">
          <w:rPr>
            <w:noProof/>
            <w:szCs w:val="22"/>
            <w:lang w:val="hr-HR"/>
          </w:rPr>
          <w:t>il</w:t>
        </w:r>
        <w:r>
          <w:rPr>
            <w:noProof/>
            <w:szCs w:val="22"/>
            <w:lang w:val="hr-HR"/>
          </w:rPr>
          <w:t>a</w:t>
        </w:r>
        <w:r w:rsidRPr="00842A6D">
          <w:rPr>
            <w:noProof/>
            <w:szCs w:val="22"/>
            <w:lang w:val="hr-HR"/>
          </w:rPr>
          <w:t xml:space="preserve"> (</w:t>
        </w:r>
        <w:r>
          <w:rPr>
            <w:noProof/>
            <w:szCs w:val="22"/>
            <w:lang w:val="hr-HR"/>
          </w:rPr>
          <w:t>vrste bijelih krvnih stanica</w:t>
        </w:r>
        <w:r w:rsidRPr="00842A6D">
          <w:rPr>
            <w:noProof/>
            <w:szCs w:val="22"/>
            <w:lang w:val="hr-HR"/>
          </w:rPr>
          <w:t>)</w:t>
        </w:r>
        <w:r w:rsidR="00E173AA">
          <w:rPr>
            <w:noProof/>
            <w:szCs w:val="22"/>
            <w:lang w:val="hr-HR"/>
          </w:rPr>
          <w:t>.</w:t>
        </w:r>
      </w:ins>
    </w:p>
    <w:p w14:paraId="28655D17" w14:textId="77777777" w:rsidR="008310D0" w:rsidRDefault="008310D0" w:rsidP="00301B4C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hr-HR"/>
        </w:rPr>
      </w:pPr>
    </w:p>
    <w:p w14:paraId="2A20FB90" w14:textId="327E0A7E" w:rsidR="00301B4C" w:rsidRPr="00CA0574" w:rsidRDefault="00301B4C" w:rsidP="00301B4C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>Ako primijetite bilo koju nuspojavu, potrebno je obavijestiti liječnika</w:t>
      </w:r>
      <w:r w:rsidR="00DE46AE" w:rsidRPr="00CA0574">
        <w:rPr>
          <w:szCs w:val="22"/>
          <w:lang w:val="hr-HR"/>
        </w:rPr>
        <w:t xml:space="preserve"> Vašeg djeteta </w:t>
      </w:r>
      <w:r w:rsidRPr="00CA0574">
        <w:rPr>
          <w:szCs w:val="22"/>
          <w:lang w:val="hr-HR"/>
        </w:rPr>
        <w:t>ili</w:t>
      </w:r>
      <w:r w:rsidR="00DE46AE" w:rsidRPr="00CA0574">
        <w:rPr>
          <w:szCs w:val="22"/>
          <w:lang w:val="hr-HR"/>
        </w:rPr>
        <w:t xml:space="preserve"> </w:t>
      </w:r>
      <w:r w:rsidRPr="00CA0574">
        <w:rPr>
          <w:szCs w:val="22"/>
          <w:lang w:val="hr-HR"/>
        </w:rPr>
        <w:t>ljekarnika.</w:t>
      </w:r>
      <w:r w:rsidRPr="00CA0574">
        <w:rPr>
          <w:color w:val="000000"/>
          <w:szCs w:val="22"/>
          <w:lang w:val="hr-HR"/>
        </w:rPr>
        <w:t xml:space="preserve"> Ovo uključuje i svaku moguću nuspojavu koja nije navedena u ovoj uputi.</w:t>
      </w:r>
    </w:p>
    <w:p w14:paraId="4E5F8BD8" w14:textId="77777777" w:rsidR="000944C8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7913374A" w14:textId="40C08FAE" w:rsidR="008310D0" w:rsidRPr="00E76A51" w:rsidRDefault="008310D0" w:rsidP="008310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hr-HR"/>
        </w:rPr>
      </w:pPr>
      <w:r w:rsidRPr="00E76A51">
        <w:rPr>
          <w:b/>
          <w:bCs/>
          <w:noProof/>
          <w:szCs w:val="22"/>
          <w:lang w:val="hr-HR"/>
        </w:rPr>
        <w:t>Prijavljivanje nuspojava</w:t>
      </w:r>
    </w:p>
    <w:p w14:paraId="30D7C8CA" w14:textId="066252E6" w:rsidR="008310D0" w:rsidRPr="00CA0574" w:rsidRDefault="008310D0" w:rsidP="008310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8310D0">
        <w:rPr>
          <w:noProof/>
          <w:szCs w:val="22"/>
          <w:lang w:val="hr-HR"/>
        </w:rPr>
        <w:t xml:space="preserve">Ako primijetite bilo koju nuspojavu, potrebno je obavijestiti liječnika ili ljekarnika. To uključuje i svaku moguću nuspojavu koja nije navedena u ovoj uputi. Nuspojave možete prijaviti izravno putem </w:t>
      </w:r>
      <w:r w:rsidRPr="00E76A51">
        <w:rPr>
          <w:rFonts w:eastAsia="Verdana" w:cs="Verdana"/>
          <w:szCs w:val="18"/>
          <w:lang w:val="hr-HR" w:eastAsia="hr-HR" w:bidi="hr-HR"/>
        </w:rPr>
        <w:t xml:space="preserve">nacionalnog sustava za prijavu nuspojava: </w:t>
      </w:r>
      <w:r w:rsidRPr="00895EC6">
        <w:rPr>
          <w:rFonts w:eastAsia="Verdana" w:cs="Verdana"/>
          <w:szCs w:val="18"/>
          <w:highlight w:val="lightGray"/>
          <w:lang w:val="hr-HR" w:eastAsia="hr-HR" w:bidi="hr-HR"/>
        </w:rPr>
        <w:t xml:space="preserve">navedenog u </w:t>
      </w:r>
      <w:hyperlink r:id="rId11" w:history="1">
        <w:r w:rsidRPr="00895EC6">
          <w:rPr>
            <w:rStyle w:val="Hyperlink"/>
            <w:rFonts w:eastAsia="Verdana" w:cs="Verdana"/>
            <w:szCs w:val="18"/>
            <w:highlight w:val="lightGray"/>
            <w:lang w:val="hr-HR" w:eastAsia="hr-HR" w:bidi="hr-HR"/>
          </w:rPr>
          <w:t>Dodatku V</w:t>
        </w:r>
      </w:hyperlink>
      <w:r w:rsidRPr="008310D0">
        <w:rPr>
          <w:noProof/>
          <w:szCs w:val="22"/>
          <w:lang w:val="hr-HR"/>
        </w:rPr>
        <w:t>. Prijavljivanjem nuspojava možete pridonijeti u procjeni sigurnosti ovog lijeka.</w:t>
      </w:r>
    </w:p>
    <w:p w14:paraId="4284B0B7" w14:textId="37240A48" w:rsidR="000944C8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7CAB4684" w14:textId="77777777" w:rsidR="0062160D" w:rsidRPr="00CA0574" w:rsidRDefault="0062160D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777C2EC0" w14:textId="25FEB9DE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5.</w:t>
      </w:r>
      <w:r w:rsidRPr="00CA0574">
        <w:rPr>
          <w:b/>
          <w:noProof/>
          <w:szCs w:val="22"/>
          <w:lang w:val="hr-HR"/>
        </w:rPr>
        <w:tab/>
      </w:r>
      <w:del w:id="354" w:author="Author">
        <w:r w:rsidRPr="00CA0574" w:rsidDel="00216793">
          <w:rPr>
            <w:b/>
            <w:noProof/>
            <w:szCs w:val="22"/>
            <w:lang w:val="hr-HR"/>
          </w:rPr>
          <w:delText>KAKO ČUVATI PEDEU</w:delText>
        </w:r>
      </w:del>
      <w:ins w:id="355" w:author="Author">
        <w:r w:rsidR="00216793" w:rsidRPr="00216793">
          <w:rPr>
            <w:b/>
            <w:noProof/>
            <w:szCs w:val="22"/>
            <w:lang w:val="hr-HR"/>
          </w:rPr>
          <w:t xml:space="preserve">Kako čuvati </w:t>
        </w:r>
        <w:r w:rsidR="00261A83">
          <w:rPr>
            <w:b/>
            <w:noProof/>
            <w:szCs w:val="22"/>
            <w:lang w:val="hr-HR"/>
          </w:rPr>
          <w:t xml:space="preserve">lijek </w:t>
        </w:r>
        <w:r w:rsidR="00216793" w:rsidRPr="00216793">
          <w:rPr>
            <w:b/>
            <w:noProof/>
            <w:szCs w:val="22"/>
            <w:lang w:val="hr-HR"/>
          </w:rPr>
          <w:t>Pede</w:t>
        </w:r>
        <w:r w:rsidR="00261A83">
          <w:rPr>
            <w:b/>
            <w:noProof/>
            <w:szCs w:val="22"/>
            <w:lang w:val="hr-HR"/>
          </w:rPr>
          <w:t>a</w:t>
        </w:r>
        <w:del w:id="356" w:author="Author">
          <w:r w:rsidR="00216793" w:rsidRPr="00216793" w:rsidDel="00261A83">
            <w:rPr>
              <w:b/>
              <w:noProof/>
              <w:szCs w:val="22"/>
              <w:lang w:val="hr-HR"/>
            </w:rPr>
            <w:delText>u</w:delText>
          </w:r>
        </w:del>
      </w:ins>
    </w:p>
    <w:p w14:paraId="721A6685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79DBF65F" w14:textId="79AC2065" w:rsidR="000944C8" w:rsidRPr="00CA0574" w:rsidRDefault="00D30CC2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  <w:r>
        <w:rPr>
          <w:szCs w:val="22"/>
          <w:lang w:val="hr-HR"/>
        </w:rPr>
        <w:t>Lijek č</w:t>
      </w:r>
      <w:r w:rsidR="000944C8" w:rsidRPr="00CA0574">
        <w:rPr>
          <w:szCs w:val="22"/>
          <w:lang w:val="hr-HR"/>
        </w:rPr>
        <w:t>uva</w:t>
      </w:r>
      <w:r>
        <w:rPr>
          <w:szCs w:val="22"/>
          <w:lang w:val="hr-HR"/>
        </w:rPr>
        <w:t>j</w:t>
      </w:r>
      <w:r w:rsidR="000944C8" w:rsidRPr="00CA0574">
        <w:rPr>
          <w:szCs w:val="22"/>
          <w:lang w:val="hr-HR"/>
        </w:rPr>
        <w:t>t</w:t>
      </w:r>
      <w:r>
        <w:rPr>
          <w:szCs w:val="22"/>
          <w:lang w:val="hr-HR"/>
        </w:rPr>
        <w:t>e</w:t>
      </w:r>
      <w:r w:rsidR="000944C8" w:rsidRPr="00CA0574">
        <w:rPr>
          <w:szCs w:val="22"/>
          <w:lang w:val="hr-HR"/>
        </w:rPr>
        <w:t xml:space="preserve"> izvan </w:t>
      </w:r>
      <w:r w:rsidRPr="00D30CC2">
        <w:rPr>
          <w:szCs w:val="22"/>
          <w:lang w:val="hr-HR"/>
        </w:rPr>
        <w:t xml:space="preserve">pogleda i </w:t>
      </w:r>
      <w:r w:rsidR="000944C8" w:rsidRPr="00CA0574">
        <w:rPr>
          <w:szCs w:val="22"/>
          <w:lang w:val="hr-HR"/>
        </w:rPr>
        <w:t>dohvata djece.</w:t>
      </w:r>
    </w:p>
    <w:p w14:paraId="068796AC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</w:p>
    <w:p w14:paraId="1AABF737" w14:textId="7584B2C3" w:rsidR="000944C8" w:rsidRPr="00CA0574" w:rsidRDefault="00D30CC2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  <w:r w:rsidRPr="00D30CC2">
        <w:rPr>
          <w:szCs w:val="22"/>
          <w:lang w:val="hr-HR"/>
        </w:rPr>
        <w:t>Ovaj lijek</w:t>
      </w:r>
      <w:r w:rsidR="000944C8" w:rsidRPr="00CA0574">
        <w:rPr>
          <w:szCs w:val="22"/>
          <w:lang w:val="hr-HR"/>
        </w:rPr>
        <w:t xml:space="preserve"> se ne smije upotrijebiti nakon isteka roka valjanosti naveden</w:t>
      </w:r>
      <w:r>
        <w:rPr>
          <w:szCs w:val="22"/>
          <w:lang w:val="hr-HR"/>
        </w:rPr>
        <w:t>og</w:t>
      </w:r>
      <w:r w:rsidR="000944C8" w:rsidRPr="00CA0574">
        <w:rPr>
          <w:szCs w:val="22"/>
          <w:lang w:val="hr-HR"/>
        </w:rPr>
        <w:t xml:space="preserve"> na </w:t>
      </w:r>
      <w:r>
        <w:rPr>
          <w:szCs w:val="22"/>
          <w:lang w:val="hr-HR"/>
        </w:rPr>
        <w:t>kutiji</w:t>
      </w:r>
      <w:r w:rsidR="000944C8" w:rsidRPr="00CA0574">
        <w:rPr>
          <w:szCs w:val="22"/>
          <w:lang w:val="hr-HR"/>
        </w:rPr>
        <w:t xml:space="preserve"> i naljepnici </w:t>
      </w:r>
      <w:r w:rsidR="008518FF" w:rsidRPr="00CA0574">
        <w:rPr>
          <w:szCs w:val="22"/>
          <w:lang w:val="hr-HR"/>
        </w:rPr>
        <w:t>iza</w:t>
      </w:r>
      <w:r>
        <w:rPr>
          <w:szCs w:val="22"/>
          <w:lang w:val="hr-HR"/>
        </w:rPr>
        <w:t xml:space="preserve"> oznake</w:t>
      </w:r>
      <w:r w:rsidR="000944C8" w:rsidRPr="00CA0574">
        <w:rPr>
          <w:szCs w:val="22"/>
          <w:lang w:val="hr-HR"/>
        </w:rPr>
        <w:t xml:space="preserve"> </w:t>
      </w:r>
      <w:r w:rsidR="008518FF" w:rsidRPr="00CA0574">
        <w:rPr>
          <w:szCs w:val="22"/>
          <w:lang w:val="hr-HR"/>
        </w:rPr>
        <w:t>„Rok valjanosti</w:t>
      </w:r>
      <w:ins w:id="357" w:author="Author">
        <w:r w:rsidR="00216793">
          <w:rPr>
            <w:szCs w:val="22"/>
            <w:lang w:val="hr-HR"/>
          </w:rPr>
          <w:t>”</w:t>
        </w:r>
      </w:ins>
      <w:del w:id="358" w:author="Author">
        <w:r w:rsidR="008518FF" w:rsidRPr="00CA0574" w:rsidDel="00216793">
          <w:rPr>
            <w:szCs w:val="22"/>
            <w:lang w:val="hr-HR"/>
          </w:rPr>
          <w:delText>“</w:delText>
        </w:r>
      </w:del>
      <w:r w:rsidR="000944C8" w:rsidRPr="00CA0574">
        <w:rPr>
          <w:szCs w:val="22"/>
          <w:lang w:val="hr-HR"/>
        </w:rPr>
        <w:t xml:space="preserve">. </w:t>
      </w:r>
      <w:r w:rsidR="008518FF" w:rsidRPr="00CA0574">
        <w:rPr>
          <w:szCs w:val="22"/>
          <w:lang w:val="hr-HR"/>
        </w:rPr>
        <w:t xml:space="preserve">Rok </w:t>
      </w:r>
      <w:r w:rsidR="000944C8" w:rsidRPr="00CA0574">
        <w:rPr>
          <w:szCs w:val="22"/>
          <w:lang w:val="hr-HR"/>
        </w:rPr>
        <w:t xml:space="preserve">valjanosti odnosi se na zadnji dan </w:t>
      </w:r>
      <w:r w:rsidR="008518FF" w:rsidRPr="00CA0574">
        <w:rPr>
          <w:szCs w:val="22"/>
          <w:lang w:val="hr-HR"/>
        </w:rPr>
        <w:t xml:space="preserve">navedenog </w:t>
      </w:r>
      <w:r w:rsidR="000944C8" w:rsidRPr="00CA0574">
        <w:rPr>
          <w:szCs w:val="22"/>
          <w:lang w:val="hr-HR"/>
        </w:rPr>
        <w:t>mjeseca.</w:t>
      </w:r>
    </w:p>
    <w:p w14:paraId="5237AB55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</w:p>
    <w:p w14:paraId="3CB4B81E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>Lijek ne zahtijeva posebne uvjete čuvanj</w:t>
      </w:r>
      <w:r w:rsidR="008518FF" w:rsidRPr="00CA0574">
        <w:rPr>
          <w:szCs w:val="22"/>
          <w:lang w:val="hr-HR"/>
        </w:rPr>
        <w:t>a</w:t>
      </w:r>
      <w:r w:rsidRPr="00CA0574">
        <w:rPr>
          <w:szCs w:val="22"/>
          <w:lang w:val="hr-HR"/>
        </w:rPr>
        <w:t>.</w:t>
      </w:r>
    </w:p>
    <w:p w14:paraId="7C082160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</w:p>
    <w:p w14:paraId="5EF54ED8" w14:textId="625DC04D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  <w:r w:rsidRPr="00CA0574">
        <w:rPr>
          <w:szCs w:val="22"/>
          <w:lang w:val="hr-HR"/>
        </w:rPr>
        <w:t xml:space="preserve">Nakon otvaranja, </w:t>
      </w:r>
      <w:ins w:id="359" w:author="Author">
        <w:r w:rsidR="00261A83">
          <w:rPr>
            <w:szCs w:val="22"/>
            <w:lang w:val="hr-HR"/>
          </w:rPr>
          <w:t xml:space="preserve">lijek </w:t>
        </w:r>
      </w:ins>
      <w:r w:rsidRPr="00CA0574">
        <w:rPr>
          <w:szCs w:val="22"/>
          <w:lang w:val="hr-HR"/>
        </w:rPr>
        <w:t>Pede</w:t>
      </w:r>
      <w:ins w:id="360" w:author="Author">
        <w:r w:rsidR="00261A83">
          <w:rPr>
            <w:szCs w:val="22"/>
            <w:lang w:val="hr-HR"/>
          </w:rPr>
          <w:t>a</w:t>
        </w:r>
      </w:ins>
      <w:del w:id="361" w:author="Author">
        <w:r w:rsidRPr="00CA0574" w:rsidDel="00261A83">
          <w:rPr>
            <w:szCs w:val="22"/>
            <w:lang w:val="hr-HR"/>
          </w:rPr>
          <w:delText>u</w:delText>
        </w:r>
      </w:del>
      <w:r w:rsidRPr="00CA0574">
        <w:rPr>
          <w:szCs w:val="22"/>
          <w:lang w:val="hr-HR"/>
        </w:rPr>
        <w:t xml:space="preserve"> treba odmah primijeniti.</w:t>
      </w:r>
    </w:p>
    <w:p w14:paraId="03DE8EC3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</w:p>
    <w:p w14:paraId="0C177D99" w14:textId="754D63B5" w:rsidR="000944C8" w:rsidRPr="00CA0574" w:rsidRDefault="00D30CC2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noProof/>
          <w:szCs w:val="22"/>
          <w:lang w:val="hr-HR"/>
        </w:rPr>
      </w:pPr>
      <w:r w:rsidRPr="00D30CC2">
        <w:rPr>
          <w:noProof/>
          <w:szCs w:val="22"/>
          <w:lang w:val="hr-HR"/>
        </w:rPr>
        <w:t xml:space="preserve">Nikada nemojte nikakve </w:t>
      </w:r>
      <w:r>
        <w:rPr>
          <w:noProof/>
          <w:szCs w:val="22"/>
          <w:lang w:val="hr-HR"/>
        </w:rPr>
        <w:t>l</w:t>
      </w:r>
      <w:r w:rsidR="000944C8" w:rsidRPr="00CA0574">
        <w:rPr>
          <w:noProof/>
          <w:szCs w:val="22"/>
          <w:lang w:val="hr-HR"/>
        </w:rPr>
        <w:t>ijekov</w:t>
      </w:r>
      <w:r>
        <w:rPr>
          <w:noProof/>
          <w:szCs w:val="22"/>
          <w:lang w:val="hr-HR"/>
        </w:rPr>
        <w:t>e</w:t>
      </w:r>
      <w:r w:rsidR="000944C8" w:rsidRPr="00CA0574">
        <w:rPr>
          <w:noProof/>
          <w:szCs w:val="22"/>
          <w:lang w:val="hr-HR"/>
        </w:rPr>
        <w:t xml:space="preserve"> </w:t>
      </w:r>
      <w:r>
        <w:rPr>
          <w:noProof/>
          <w:szCs w:val="22"/>
          <w:lang w:val="hr-HR"/>
        </w:rPr>
        <w:t>bacati u</w:t>
      </w:r>
      <w:r w:rsidR="000944C8" w:rsidRPr="00CA0574">
        <w:rPr>
          <w:noProof/>
          <w:szCs w:val="22"/>
          <w:lang w:val="hr-HR"/>
        </w:rPr>
        <w:t xml:space="preserve"> otpadn</w:t>
      </w:r>
      <w:r>
        <w:rPr>
          <w:noProof/>
          <w:szCs w:val="22"/>
          <w:lang w:val="hr-HR"/>
        </w:rPr>
        <w:t>e</w:t>
      </w:r>
      <w:r w:rsidR="000944C8" w:rsidRPr="00CA0574">
        <w:rPr>
          <w:noProof/>
          <w:szCs w:val="22"/>
          <w:lang w:val="hr-HR"/>
        </w:rPr>
        <w:t xml:space="preserve"> vod</w:t>
      </w:r>
      <w:r>
        <w:rPr>
          <w:noProof/>
          <w:szCs w:val="22"/>
          <w:lang w:val="hr-HR"/>
        </w:rPr>
        <w:t>e</w:t>
      </w:r>
      <w:r w:rsidR="000944C8" w:rsidRPr="00CA0574">
        <w:rPr>
          <w:noProof/>
          <w:szCs w:val="22"/>
          <w:lang w:val="hr-HR"/>
        </w:rPr>
        <w:t xml:space="preserve"> ili kućn</w:t>
      </w:r>
      <w:r>
        <w:rPr>
          <w:noProof/>
          <w:szCs w:val="22"/>
          <w:lang w:val="hr-HR"/>
        </w:rPr>
        <w:t>i</w:t>
      </w:r>
      <w:r w:rsidR="000944C8" w:rsidRPr="00CA0574">
        <w:rPr>
          <w:noProof/>
          <w:szCs w:val="22"/>
          <w:lang w:val="hr-HR"/>
        </w:rPr>
        <w:t xml:space="preserve"> otpad. Pitajte svog ljekarnika kako </w:t>
      </w:r>
      <w:r>
        <w:rPr>
          <w:noProof/>
          <w:szCs w:val="22"/>
          <w:lang w:val="hr-HR"/>
        </w:rPr>
        <w:t>baciti</w:t>
      </w:r>
      <w:r w:rsidR="008518FF" w:rsidRPr="00CA0574">
        <w:rPr>
          <w:noProof/>
          <w:szCs w:val="22"/>
          <w:lang w:val="hr-HR"/>
        </w:rPr>
        <w:t xml:space="preserve"> </w:t>
      </w:r>
      <w:r w:rsidR="000944C8" w:rsidRPr="00CA0574">
        <w:rPr>
          <w:noProof/>
          <w:szCs w:val="22"/>
          <w:lang w:val="hr-HR"/>
        </w:rPr>
        <w:t xml:space="preserve">lijekove koje više ne </w:t>
      </w:r>
      <w:r>
        <w:rPr>
          <w:noProof/>
          <w:szCs w:val="22"/>
          <w:lang w:val="hr-HR"/>
        </w:rPr>
        <w:t>koristite</w:t>
      </w:r>
      <w:r w:rsidR="000944C8" w:rsidRPr="00CA0574">
        <w:rPr>
          <w:noProof/>
          <w:szCs w:val="22"/>
          <w:lang w:val="hr-HR"/>
        </w:rPr>
        <w:t xml:space="preserve">. Ove će mjere pomoći u </w:t>
      </w:r>
      <w:r>
        <w:rPr>
          <w:noProof/>
          <w:szCs w:val="22"/>
          <w:lang w:val="hr-HR"/>
        </w:rPr>
        <w:t>očuvanju</w:t>
      </w:r>
      <w:r w:rsidR="008518FF" w:rsidRPr="00CA0574">
        <w:rPr>
          <w:noProof/>
          <w:szCs w:val="22"/>
          <w:lang w:val="hr-HR"/>
        </w:rPr>
        <w:t xml:space="preserve"> </w:t>
      </w:r>
      <w:r w:rsidR="000944C8" w:rsidRPr="00CA0574">
        <w:rPr>
          <w:noProof/>
          <w:szCs w:val="22"/>
          <w:lang w:val="hr-HR"/>
        </w:rPr>
        <w:t>okoliša.</w:t>
      </w:r>
    </w:p>
    <w:p w14:paraId="7C3A173E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4EFAFDA2" w14:textId="77777777" w:rsidR="001B159D" w:rsidRPr="00CA0574" w:rsidRDefault="001B159D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19000FF4" w14:textId="6722D028" w:rsidR="000944C8" w:rsidRPr="00CA0574" w:rsidRDefault="000944C8" w:rsidP="00AA7979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6.</w:t>
      </w:r>
      <w:r w:rsidRPr="00CA0574">
        <w:rPr>
          <w:b/>
          <w:noProof/>
          <w:szCs w:val="22"/>
          <w:lang w:val="hr-HR"/>
        </w:rPr>
        <w:tab/>
      </w:r>
      <w:del w:id="362" w:author="Author">
        <w:r w:rsidRPr="00CA0574" w:rsidDel="00AA7979">
          <w:rPr>
            <w:b/>
            <w:noProof/>
            <w:szCs w:val="22"/>
            <w:lang w:val="hr-HR"/>
          </w:rPr>
          <w:delText>SADRŽAJ PAK</w:delText>
        </w:r>
        <w:r w:rsidR="00724B1F" w:rsidDel="00AA7979">
          <w:rPr>
            <w:b/>
            <w:noProof/>
            <w:szCs w:val="22"/>
            <w:lang w:val="hr-HR"/>
          </w:rPr>
          <w:delText>IRANJA</w:delText>
        </w:r>
        <w:r w:rsidRPr="00CA0574" w:rsidDel="00AA7979">
          <w:rPr>
            <w:b/>
            <w:noProof/>
            <w:szCs w:val="22"/>
            <w:lang w:val="hr-HR"/>
          </w:rPr>
          <w:delText xml:space="preserve"> I DRUGE INFORMACIJE</w:delText>
        </w:r>
      </w:del>
      <w:ins w:id="363" w:author="Author">
        <w:r w:rsidR="00AA7979" w:rsidRPr="00AA7979">
          <w:rPr>
            <w:b/>
            <w:noProof/>
            <w:szCs w:val="22"/>
            <w:lang w:val="hr-HR"/>
          </w:rPr>
          <w:t>Sadržaj pakiranja i druge informacije</w:t>
        </w:r>
      </w:ins>
    </w:p>
    <w:p w14:paraId="3270D2EA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2D583B98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hr-HR"/>
        </w:rPr>
      </w:pPr>
      <w:r w:rsidRPr="00CA0574">
        <w:rPr>
          <w:b/>
          <w:bCs/>
          <w:noProof/>
          <w:szCs w:val="22"/>
          <w:lang w:val="hr-HR"/>
        </w:rPr>
        <w:t xml:space="preserve">Što Pedea sadrži </w:t>
      </w:r>
    </w:p>
    <w:p w14:paraId="2CF2EEDE" w14:textId="77777777" w:rsidR="008518FF" w:rsidRPr="00CA0574" w:rsidRDefault="008518FF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hr-HR"/>
        </w:rPr>
      </w:pPr>
    </w:p>
    <w:p w14:paraId="7EC27A69" w14:textId="0064A7DE" w:rsidR="000944C8" w:rsidRPr="00CA0574" w:rsidRDefault="000944C8" w:rsidP="000944C8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i/>
          <w:iCs/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Djelatna tvar je ibuprofen. </w:t>
      </w:r>
      <w:r w:rsidR="00B9400F">
        <w:rPr>
          <w:noProof/>
          <w:szCs w:val="22"/>
          <w:lang w:val="hr-HR"/>
        </w:rPr>
        <w:t>Jedan</w:t>
      </w:r>
      <w:r w:rsidRPr="00CA0574">
        <w:rPr>
          <w:noProof/>
          <w:szCs w:val="22"/>
          <w:lang w:val="hr-HR"/>
        </w:rPr>
        <w:t xml:space="preserve"> ml sadrži 5 mg ibuprofena. </w:t>
      </w:r>
      <w:r w:rsidR="00B9400F">
        <w:rPr>
          <w:noProof/>
          <w:szCs w:val="22"/>
          <w:lang w:val="hr-HR"/>
        </w:rPr>
        <w:t>Jedna</w:t>
      </w:r>
      <w:r w:rsidRPr="00CA0574">
        <w:rPr>
          <w:noProof/>
          <w:szCs w:val="22"/>
          <w:lang w:val="hr-HR"/>
        </w:rPr>
        <w:t xml:space="preserve"> ampula od 2 ml sadrži 10 mg ibuprofena.</w:t>
      </w:r>
    </w:p>
    <w:p w14:paraId="05DEFE17" w14:textId="6AD48969" w:rsidR="000944C8" w:rsidRPr="00CA0574" w:rsidRDefault="000944C8" w:rsidP="000944C8">
      <w:pPr>
        <w:keepNext/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Drugi sastojci su</w:t>
      </w:r>
      <w:r w:rsidR="003823B7">
        <w:rPr>
          <w:noProof/>
          <w:szCs w:val="22"/>
          <w:lang w:val="hr-HR"/>
        </w:rPr>
        <w:t>:</w:t>
      </w:r>
      <w:r w:rsidRPr="00CA0574">
        <w:rPr>
          <w:noProof/>
          <w:szCs w:val="22"/>
          <w:lang w:val="hr-HR"/>
        </w:rPr>
        <w:t xml:space="preserve"> trometamol, natrijev klorid, natrijev hidroksid (za </w:t>
      </w:r>
      <w:r w:rsidR="008518FF" w:rsidRPr="00CA0574">
        <w:rPr>
          <w:noProof/>
          <w:szCs w:val="22"/>
          <w:lang w:val="hr-HR"/>
        </w:rPr>
        <w:t xml:space="preserve">podešavanje </w:t>
      </w:r>
      <w:r w:rsidRPr="00CA0574">
        <w:rPr>
          <w:noProof/>
          <w:szCs w:val="22"/>
          <w:lang w:val="hr-HR"/>
        </w:rPr>
        <w:t>pH),</w:t>
      </w:r>
      <w:r w:rsidR="00FF2DE6" w:rsidRPr="00CA0574">
        <w:rPr>
          <w:noProof/>
          <w:szCs w:val="22"/>
          <w:lang w:val="hr-HR"/>
        </w:rPr>
        <w:t xml:space="preserve"> 25</w:t>
      </w:r>
      <w:ins w:id="364" w:author="Author">
        <w:r w:rsidR="00A6415A">
          <w:rPr>
            <w:noProof/>
            <w:szCs w:val="22"/>
            <w:lang w:val="hr-HR"/>
          </w:rPr>
          <w:t> </w:t>
        </w:r>
      </w:ins>
      <w:r w:rsidR="00FF2DE6" w:rsidRPr="00CA0574">
        <w:rPr>
          <w:noProof/>
          <w:szCs w:val="22"/>
          <w:lang w:val="hr-HR"/>
        </w:rPr>
        <w:t>%</w:t>
      </w:r>
      <w:r w:rsidR="008518FF" w:rsidRPr="00CA0574">
        <w:rPr>
          <w:noProof/>
          <w:szCs w:val="22"/>
          <w:lang w:val="hr-HR"/>
        </w:rPr>
        <w:t xml:space="preserve">-tna </w:t>
      </w:r>
      <w:r w:rsidRPr="00CA0574">
        <w:rPr>
          <w:noProof/>
          <w:szCs w:val="22"/>
          <w:lang w:val="hr-HR"/>
        </w:rPr>
        <w:t xml:space="preserve">kloridna kiselina (za </w:t>
      </w:r>
      <w:r w:rsidR="008518FF" w:rsidRPr="00CA0574">
        <w:rPr>
          <w:noProof/>
          <w:szCs w:val="22"/>
          <w:lang w:val="hr-HR"/>
        </w:rPr>
        <w:t xml:space="preserve">podešavanje </w:t>
      </w:r>
      <w:r w:rsidRPr="00CA0574">
        <w:rPr>
          <w:noProof/>
          <w:szCs w:val="22"/>
          <w:lang w:val="hr-HR"/>
        </w:rPr>
        <w:t xml:space="preserve">pH) i voda za injekcije. </w:t>
      </w:r>
    </w:p>
    <w:p w14:paraId="56C67A37" w14:textId="77777777" w:rsidR="000944C8" w:rsidRPr="00CA0574" w:rsidRDefault="000944C8" w:rsidP="000944C8">
      <w:pPr>
        <w:keepNext/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174B8339" w14:textId="5DDC4D19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hr-HR"/>
        </w:rPr>
      </w:pPr>
      <w:r w:rsidRPr="00CA0574">
        <w:rPr>
          <w:b/>
          <w:bCs/>
          <w:noProof/>
          <w:szCs w:val="22"/>
          <w:lang w:val="hr-HR"/>
        </w:rPr>
        <w:t>Kako Pedea izgleda i sadržaj pak</w:t>
      </w:r>
      <w:r w:rsidR="003823B7">
        <w:rPr>
          <w:b/>
          <w:bCs/>
          <w:noProof/>
          <w:szCs w:val="22"/>
          <w:lang w:val="hr-HR"/>
        </w:rPr>
        <w:t>ir</w:t>
      </w:r>
      <w:r w:rsidRPr="00CA0574">
        <w:rPr>
          <w:b/>
          <w:bCs/>
          <w:noProof/>
          <w:szCs w:val="22"/>
          <w:lang w:val="hr-HR"/>
        </w:rPr>
        <w:t xml:space="preserve">anja </w:t>
      </w:r>
    </w:p>
    <w:p w14:paraId="46F5E31F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hr-HR"/>
        </w:rPr>
      </w:pPr>
      <w:r w:rsidRPr="00CA0574">
        <w:rPr>
          <w:bCs/>
          <w:noProof/>
          <w:szCs w:val="22"/>
          <w:lang w:val="hr-HR"/>
        </w:rPr>
        <w:t>Pedea 5 mg/ml otopina za injekcij</w:t>
      </w:r>
      <w:r w:rsidR="008518FF" w:rsidRPr="00CA0574">
        <w:rPr>
          <w:bCs/>
          <w:noProof/>
          <w:szCs w:val="22"/>
          <w:lang w:val="hr-HR"/>
        </w:rPr>
        <w:t>u</w:t>
      </w:r>
      <w:r w:rsidRPr="00CA0574">
        <w:rPr>
          <w:bCs/>
          <w:noProof/>
          <w:szCs w:val="22"/>
          <w:lang w:val="hr-HR"/>
        </w:rPr>
        <w:t xml:space="preserve"> je bistra, bezbojna do blago žuta otopina.</w:t>
      </w:r>
    </w:p>
    <w:p w14:paraId="6216E5B1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hr-HR"/>
        </w:rPr>
      </w:pPr>
      <w:r w:rsidRPr="00CA0574">
        <w:rPr>
          <w:bCs/>
          <w:noProof/>
          <w:szCs w:val="22"/>
          <w:lang w:val="hr-HR"/>
        </w:rPr>
        <w:t>Pedea 5 mg/ml otopina za injekcij</w:t>
      </w:r>
      <w:r w:rsidR="008518FF" w:rsidRPr="00CA0574">
        <w:rPr>
          <w:bCs/>
          <w:noProof/>
          <w:szCs w:val="22"/>
          <w:lang w:val="hr-HR"/>
        </w:rPr>
        <w:t>u</w:t>
      </w:r>
      <w:r w:rsidRPr="00CA0574">
        <w:rPr>
          <w:bCs/>
          <w:noProof/>
          <w:szCs w:val="22"/>
          <w:lang w:val="hr-HR"/>
        </w:rPr>
        <w:t xml:space="preserve"> je dostupna u kutijama s četiri ampule od 2 ml.</w:t>
      </w:r>
    </w:p>
    <w:p w14:paraId="23769171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16B6633C" w14:textId="7CF46DC3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hr-HR"/>
        </w:rPr>
      </w:pPr>
      <w:r w:rsidRPr="00CA0574">
        <w:rPr>
          <w:b/>
          <w:bCs/>
          <w:noProof/>
          <w:szCs w:val="22"/>
          <w:lang w:val="hr-HR"/>
        </w:rPr>
        <w:t>Nositelj odobrenja za stavljanje lijeka u promet</w:t>
      </w:r>
    </w:p>
    <w:p w14:paraId="69C1B997" w14:textId="77777777" w:rsidR="00875B86" w:rsidRPr="00CA0574" w:rsidRDefault="005712F3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Recordati Rare Diseases</w:t>
      </w:r>
    </w:p>
    <w:p w14:paraId="06BF721E" w14:textId="2EA63A82" w:rsidR="000944C8" w:rsidRPr="00CA0574" w:rsidRDefault="00526F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>Tour Hekla</w:t>
      </w:r>
    </w:p>
    <w:p w14:paraId="7989A690" w14:textId="3A1F6126" w:rsidR="000944C8" w:rsidRPr="00CA0574" w:rsidRDefault="00526F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>52,</w:t>
      </w:r>
      <w:r w:rsidRPr="00CA0574">
        <w:rPr>
          <w:noProof/>
          <w:szCs w:val="22"/>
          <w:lang w:val="hr-HR"/>
        </w:rPr>
        <w:t xml:space="preserve"> </w:t>
      </w:r>
      <w:r w:rsidR="000944C8" w:rsidRPr="00CA0574">
        <w:rPr>
          <w:noProof/>
          <w:szCs w:val="22"/>
          <w:lang w:val="hr-HR"/>
        </w:rPr>
        <w:t xml:space="preserve">Avenue du </w:t>
      </w:r>
      <w:r w:rsidR="000944C8" w:rsidRPr="00CA0574">
        <w:rPr>
          <w:szCs w:val="22"/>
          <w:lang w:val="fr-FR"/>
        </w:rPr>
        <w:t xml:space="preserve">Général </w:t>
      </w:r>
      <w:r w:rsidR="000944C8" w:rsidRPr="00CA0574">
        <w:rPr>
          <w:noProof/>
          <w:szCs w:val="22"/>
          <w:lang w:val="hr-HR"/>
        </w:rPr>
        <w:t>de Gaulle,</w:t>
      </w:r>
    </w:p>
    <w:p w14:paraId="30C7CEF6" w14:textId="1FEFD11B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F-92800 Puteaux,</w:t>
      </w:r>
    </w:p>
    <w:p w14:paraId="7C5B7587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Francuska</w:t>
      </w:r>
    </w:p>
    <w:p w14:paraId="5BB8A4CB" w14:textId="77777777" w:rsidR="006A5ABA" w:rsidRPr="00CA0574" w:rsidRDefault="006A5ABA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5596D730" w14:textId="77777777" w:rsidR="006A5ABA" w:rsidRPr="00CA0574" w:rsidRDefault="006A5ABA" w:rsidP="006A5ABA">
      <w:pPr>
        <w:outlineLvl w:val="0"/>
        <w:rPr>
          <w:lang w:val="fr-FR"/>
        </w:rPr>
      </w:pPr>
      <w:r w:rsidRPr="00CA0574">
        <w:rPr>
          <w:b/>
          <w:bCs/>
          <w:noProof/>
          <w:szCs w:val="22"/>
          <w:lang w:val="fr-FR"/>
        </w:rPr>
        <w:t>Proizvođač</w:t>
      </w:r>
      <w:r w:rsidRPr="00CA0574">
        <w:rPr>
          <w:lang w:val="bg-BG"/>
        </w:rPr>
        <w:t xml:space="preserve"> </w:t>
      </w:r>
    </w:p>
    <w:p w14:paraId="16CA254E" w14:textId="370DAABC" w:rsidR="006A5ABA" w:rsidRPr="00CA0574" w:rsidRDefault="005712F3" w:rsidP="006A5ABA">
      <w:pPr>
        <w:outlineLvl w:val="0"/>
        <w:rPr>
          <w:lang w:val="fr-FR"/>
        </w:rPr>
      </w:pPr>
      <w:r w:rsidRPr="00CA0574">
        <w:rPr>
          <w:lang w:val="bg-BG"/>
        </w:rPr>
        <w:t>Recordati Rare Diseases</w:t>
      </w:r>
    </w:p>
    <w:p w14:paraId="6405E525" w14:textId="60DEB310" w:rsidR="006A5ABA" w:rsidRPr="00526FC8" w:rsidRDefault="00526FC8" w:rsidP="006A5ABA">
      <w:pPr>
        <w:rPr>
          <w:lang w:val="fr-FR"/>
        </w:rPr>
      </w:pPr>
      <w:r>
        <w:rPr>
          <w:lang w:val="fr-FR"/>
        </w:rPr>
        <w:t>Tour Hekla</w:t>
      </w:r>
    </w:p>
    <w:p w14:paraId="5134A50A" w14:textId="5A8858DC" w:rsidR="006A5ABA" w:rsidRPr="00CA0574" w:rsidRDefault="00526FC8" w:rsidP="006A5ABA">
      <w:pPr>
        <w:rPr>
          <w:lang w:val="fr-FR"/>
        </w:rPr>
      </w:pPr>
      <w:r>
        <w:rPr>
          <w:lang w:val="fr-FR"/>
        </w:rPr>
        <w:t>52</w:t>
      </w:r>
      <w:r w:rsidR="006A5ABA" w:rsidRPr="00CA0574">
        <w:rPr>
          <w:lang w:val="fr-FR"/>
        </w:rPr>
        <w:t>, Avenue du Général de Gaulle</w:t>
      </w:r>
    </w:p>
    <w:p w14:paraId="6BAC6059" w14:textId="77777777" w:rsidR="006A5ABA" w:rsidRPr="00CA0574" w:rsidRDefault="006A5ABA" w:rsidP="006A5ABA">
      <w:pPr>
        <w:rPr>
          <w:lang w:val="bg-BG"/>
        </w:rPr>
      </w:pPr>
      <w:r w:rsidRPr="00CA0574">
        <w:rPr>
          <w:lang w:val="bg-BG"/>
        </w:rPr>
        <w:lastRenderedPageBreak/>
        <w:t>F-92</w:t>
      </w:r>
      <w:r w:rsidRPr="00CA0574">
        <w:rPr>
          <w:lang w:val="fr-FR"/>
        </w:rPr>
        <w:t>800 Puteaux</w:t>
      </w:r>
    </w:p>
    <w:p w14:paraId="4EF92FDD" w14:textId="77777777" w:rsidR="006A5ABA" w:rsidRPr="00CA0574" w:rsidRDefault="006A5ABA" w:rsidP="006A5AB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fr-FR"/>
        </w:rPr>
      </w:pPr>
      <w:proofErr w:type="spellStart"/>
      <w:r w:rsidRPr="00CA0574">
        <w:rPr>
          <w:lang w:val="fr-FR"/>
        </w:rPr>
        <w:t>Francuska</w:t>
      </w:r>
      <w:proofErr w:type="spellEnd"/>
    </w:p>
    <w:p w14:paraId="48AE231A" w14:textId="77777777" w:rsidR="006A5ABA" w:rsidRPr="00CA0574" w:rsidRDefault="006A5ABA" w:rsidP="006A5ABA">
      <w:pPr>
        <w:numPr>
          <w:ilvl w:val="12"/>
          <w:numId w:val="0"/>
        </w:numPr>
        <w:ind w:right="-2"/>
        <w:rPr>
          <w:noProof/>
          <w:lang w:val="fr-FR"/>
        </w:rPr>
      </w:pPr>
    </w:p>
    <w:p w14:paraId="5B8572E9" w14:textId="77777777" w:rsidR="006A5ABA" w:rsidRPr="00CA0574" w:rsidRDefault="006A5ABA" w:rsidP="006A5ABA">
      <w:pPr>
        <w:numPr>
          <w:ilvl w:val="12"/>
          <w:numId w:val="0"/>
        </w:numPr>
        <w:ind w:right="-2"/>
        <w:rPr>
          <w:rStyle w:val="hps"/>
          <w:color w:val="222222"/>
          <w:lang w:val="hr-HR"/>
        </w:rPr>
      </w:pPr>
      <w:r w:rsidRPr="00CA0574">
        <w:rPr>
          <w:rStyle w:val="hps"/>
          <w:color w:val="222222"/>
          <w:lang w:val="hr-HR"/>
        </w:rPr>
        <w:t>ili</w:t>
      </w:r>
    </w:p>
    <w:p w14:paraId="29964603" w14:textId="77777777" w:rsidR="006A5ABA" w:rsidRPr="00CA0574" w:rsidRDefault="006A5ABA" w:rsidP="006A5ABA">
      <w:pPr>
        <w:numPr>
          <w:ilvl w:val="12"/>
          <w:numId w:val="0"/>
        </w:numPr>
        <w:ind w:right="-2"/>
        <w:rPr>
          <w:noProof/>
          <w:lang w:val="fr-FR"/>
        </w:rPr>
      </w:pPr>
    </w:p>
    <w:p w14:paraId="0508B41D" w14:textId="225BCBF6" w:rsidR="006A5ABA" w:rsidRPr="00CA0574" w:rsidRDefault="005712F3" w:rsidP="006A5ABA">
      <w:pPr>
        <w:tabs>
          <w:tab w:val="left" w:pos="708"/>
        </w:tabs>
        <w:rPr>
          <w:lang w:val="fr-FR"/>
        </w:rPr>
      </w:pPr>
      <w:r w:rsidRPr="00CA0574">
        <w:rPr>
          <w:lang w:val="fr-FR"/>
        </w:rPr>
        <w:t xml:space="preserve">Recordati Rare </w:t>
      </w:r>
      <w:proofErr w:type="spellStart"/>
      <w:r w:rsidRPr="00CA0574">
        <w:rPr>
          <w:lang w:val="fr-FR"/>
        </w:rPr>
        <w:t>Diseases</w:t>
      </w:r>
      <w:proofErr w:type="spellEnd"/>
    </w:p>
    <w:p w14:paraId="39F279E7" w14:textId="77777777" w:rsidR="008E3BD8" w:rsidRPr="00CA0574" w:rsidRDefault="008E3BD8" w:rsidP="008E3BD8">
      <w:pPr>
        <w:tabs>
          <w:tab w:val="left" w:pos="708"/>
        </w:tabs>
        <w:rPr>
          <w:lang w:val="fr-FR"/>
        </w:rPr>
      </w:pPr>
      <w:r w:rsidRPr="00CA0574">
        <w:rPr>
          <w:lang w:val="fr-FR"/>
        </w:rPr>
        <w:t>Eco River Parc</w:t>
      </w:r>
    </w:p>
    <w:p w14:paraId="263B63B1" w14:textId="77777777" w:rsidR="00F311C5" w:rsidRPr="00CA0574" w:rsidRDefault="008E3BD8" w:rsidP="006A5ABA">
      <w:pPr>
        <w:tabs>
          <w:tab w:val="left" w:pos="708"/>
        </w:tabs>
        <w:rPr>
          <w:lang w:val="fr-FR"/>
        </w:rPr>
      </w:pPr>
      <w:r w:rsidRPr="00CA0574">
        <w:rPr>
          <w:lang w:val="fr-FR"/>
        </w:rPr>
        <w:t>30, rue des Peupliers</w:t>
      </w:r>
    </w:p>
    <w:p w14:paraId="4F6C4FCC" w14:textId="77777777" w:rsidR="006A5ABA" w:rsidRPr="00CA0574" w:rsidRDefault="006A5ABA" w:rsidP="006A5ABA">
      <w:pPr>
        <w:tabs>
          <w:tab w:val="left" w:pos="708"/>
        </w:tabs>
        <w:rPr>
          <w:lang w:val="fr-FR"/>
        </w:rPr>
      </w:pPr>
      <w:r w:rsidRPr="00CA0574">
        <w:rPr>
          <w:lang w:val="fr-FR"/>
        </w:rPr>
        <w:t>F-92000 Nanterre</w:t>
      </w:r>
    </w:p>
    <w:p w14:paraId="093E1E6D" w14:textId="77777777" w:rsidR="006A5ABA" w:rsidRPr="00CA0574" w:rsidRDefault="006A5ABA" w:rsidP="006A5AB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fr-FR"/>
        </w:rPr>
      </w:pPr>
      <w:proofErr w:type="spellStart"/>
      <w:r w:rsidRPr="00CA0574">
        <w:rPr>
          <w:lang w:val="fr-FR"/>
        </w:rPr>
        <w:t>Francuska</w:t>
      </w:r>
      <w:proofErr w:type="spellEnd"/>
    </w:p>
    <w:p w14:paraId="2F2202DB" w14:textId="77777777" w:rsidR="006A5ABA" w:rsidRPr="00CA0574" w:rsidDel="00A6415A" w:rsidRDefault="006A5ABA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del w:id="365" w:author="Author"/>
          <w:noProof/>
          <w:szCs w:val="22"/>
          <w:lang w:val="hr-HR"/>
        </w:rPr>
      </w:pPr>
    </w:p>
    <w:p w14:paraId="46D45B6F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5BC47CED" w14:textId="4823C202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Za sve informacije o ovom lijeku obratite se lokalnom predstavniku nositelja odobrenja</w:t>
      </w:r>
      <w:r w:rsidRPr="00CA0574">
        <w:rPr>
          <w:bCs/>
          <w:noProof/>
          <w:szCs w:val="22"/>
          <w:lang w:val="hr-HR"/>
        </w:rPr>
        <w:t xml:space="preserve"> za stavljanje lijeka u promet</w:t>
      </w:r>
      <w:r w:rsidRPr="00CA0574">
        <w:rPr>
          <w:noProof/>
          <w:szCs w:val="22"/>
          <w:lang w:val="hr-HR"/>
        </w:rPr>
        <w:t>:</w:t>
      </w:r>
    </w:p>
    <w:p w14:paraId="1BF97481" w14:textId="77777777" w:rsidR="00B12B65" w:rsidRPr="00CA0574" w:rsidRDefault="00B12B65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B12B65" w:rsidRPr="00CA0574" w14:paraId="221A3191" w14:textId="77777777" w:rsidTr="006C2E79">
        <w:trPr>
          <w:gridBefore w:val="1"/>
          <w:wBefore w:w="34" w:type="dxa"/>
        </w:trPr>
        <w:tc>
          <w:tcPr>
            <w:tcW w:w="4644" w:type="dxa"/>
          </w:tcPr>
          <w:p w14:paraId="4BF73BA0" w14:textId="77777777" w:rsidR="00B12B65" w:rsidRPr="00CA0574" w:rsidRDefault="00B12B65" w:rsidP="000632A2">
            <w:pPr>
              <w:keepNext/>
              <w:rPr>
                <w:noProof/>
                <w:szCs w:val="22"/>
                <w:lang w:val="fr-FR" w:eastAsia="de-DE"/>
              </w:rPr>
            </w:pPr>
            <w:r w:rsidRPr="00CA0574">
              <w:rPr>
                <w:b/>
                <w:noProof/>
                <w:szCs w:val="22"/>
                <w:lang w:val="fr-FR"/>
              </w:rPr>
              <w:t>Belgique/België/Belgien</w:t>
            </w:r>
          </w:p>
          <w:p w14:paraId="66B73CE5" w14:textId="3DC8AC69" w:rsidR="00B12B65" w:rsidRPr="00CA0574" w:rsidRDefault="00E03B2D" w:rsidP="006C2E79">
            <w:pPr>
              <w:rPr>
                <w:noProof/>
                <w:szCs w:val="22"/>
                <w:lang w:val="fr-FR"/>
              </w:rPr>
            </w:pPr>
            <w:r w:rsidRPr="00CA0574">
              <w:rPr>
                <w:noProof/>
                <w:szCs w:val="22"/>
                <w:lang w:val="mt-MT"/>
              </w:rPr>
              <w:t>Recordati</w:t>
            </w:r>
          </w:p>
          <w:p w14:paraId="3E822200" w14:textId="77777777" w:rsidR="00B12B65" w:rsidRPr="00CA0574" w:rsidRDefault="00B12B65" w:rsidP="006C2E79">
            <w:pPr>
              <w:pStyle w:val="Header"/>
              <w:rPr>
                <w:rFonts w:ascii="Times New Roman" w:hAnsi="Times New Roman"/>
                <w:noProof/>
                <w:sz w:val="22"/>
                <w:szCs w:val="22"/>
                <w:lang w:val="fr-FR" w:eastAsia="de-DE"/>
              </w:rPr>
            </w:pPr>
            <w:r w:rsidRPr="00CA0574">
              <w:rPr>
                <w:rFonts w:ascii="Times New Roman" w:hAnsi="Times New Roman"/>
                <w:noProof/>
                <w:sz w:val="22"/>
                <w:szCs w:val="22"/>
                <w:lang w:val="fr-FR"/>
              </w:rPr>
              <w:t>Tél/Tel: +32 2 46101 36</w:t>
            </w:r>
          </w:p>
        </w:tc>
        <w:tc>
          <w:tcPr>
            <w:tcW w:w="4678" w:type="dxa"/>
          </w:tcPr>
          <w:p w14:paraId="215F3677" w14:textId="77777777" w:rsidR="00B12B65" w:rsidRPr="00CA0574" w:rsidRDefault="00B12B65" w:rsidP="006C2E79">
            <w:pPr>
              <w:rPr>
                <w:szCs w:val="22"/>
                <w:lang w:val="lt-LT"/>
              </w:rPr>
            </w:pPr>
            <w:r w:rsidRPr="00CA0574">
              <w:rPr>
                <w:b/>
                <w:szCs w:val="22"/>
                <w:lang w:val="lt-LT"/>
              </w:rPr>
              <w:t>Lietuva</w:t>
            </w:r>
          </w:p>
          <w:p w14:paraId="5CB92C40" w14:textId="568B131B" w:rsidR="00B12B65" w:rsidRPr="00CA0574" w:rsidRDefault="00E03B2D" w:rsidP="006C2E79">
            <w:pPr>
              <w:suppressAutoHyphens/>
              <w:rPr>
                <w:szCs w:val="22"/>
                <w:lang w:val="et-EE"/>
              </w:rPr>
            </w:pPr>
            <w:r w:rsidRPr="00CA0574">
              <w:rPr>
                <w:noProof/>
                <w:szCs w:val="22"/>
                <w:lang w:val="mt-MT"/>
              </w:rPr>
              <w:t>Recordati</w:t>
            </w:r>
            <w:r w:rsidRPr="00CA0574">
              <w:rPr>
                <w:szCs w:val="22"/>
                <w:lang w:val="et-EE"/>
              </w:rPr>
              <w:t xml:space="preserve"> </w:t>
            </w:r>
            <w:r w:rsidR="00B12B65" w:rsidRPr="00CA0574">
              <w:rPr>
                <w:szCs w:val="22"/>
                <w:lang w:val="et-EE"/>
              </w:rPr>
              <w:t>AB</w:t>
            </w:r>
            <w:r w:rsidRPr="00CA0574">
              <w:rPr>
                <w:szCs w:val="22"/>
                <w:lang w:val="et-EE"/>
              </w:rPr>
              <w:t>.</w:t>
            </w:r>
          </w:p>
          <w:p w14:paraId="65ADFCC5" w14:textId="77777777" w:rsidR="00B12B65" w:rsidRPr="00CA0574" w:rsidRDefault="00B12B65" w:rsidP="006C2E79">
            <w:pPr>
              <w:tabs>
                <w:tab w:val="left" w:pos="-720"/>
              </w:tabs>
              <w:suppressAutoHyphens/>
              <w:rPr>
                <w:szCs w:val="22"/>
                <w:lang w:val="mt-MT"/>
              </w:rPr>
            </w:pPr>
            <w:r w:rsidRPr="00CA0574">
              <w:rPr>
                <w:szCs w:val="22"/>
                <w:lang w:val="et-EE"/>
              </w:rPr>
              <w:t>Tel: + 46 8 545 80 230</w:t>
            </w:r>
            <w:r w:rsidRPr="00CA0574">
              <w:rPr>
                <w:szCs w:val="22"/>
                <w:lang w:val="mt-MT"/>
              </w:rPr>
              <w:t xml:space="preserve"> </w:t>
            </w:r>
          </w:p>
          <w:p w14:paraId="5EC70DA5" w14:textId="77777777" w:rsidR="00B12B65" w:rsidRPr="00CA0574" w:rsidRDefault="00B12B65" w:rsidP="006C2E79">
            <w:pPr>
              <w:tabs>
                <w:tab w:val="left" w:pos="-720"/>
              </w:tabs>
              <w:suppressAutoHyphens/>
              <w:rPr>
                <w:szCs w:val="22"/>
                <w:lang w:val="mt-MT"/>
              </w:rPr>
            </w:pPr>
            <w:r w:rsidRPr="00CA0574">
              <w:rPr>
                <w:szCs w:val="22"/>
                <w:lang w:val="mt-MT"/>
              </w:rPr>
              <w:t>Švedija</w:t>
            </w:r>
          </w:p>
          <w:p w14:paraId="15636B5B" w14:textId="77777777" w:rsidR="00B12B65" w:rsidRPr="00CA0574" w:rsidRDefault="00B12B65" w:rsidP="006C2E79">
            <w:pPr>
              <w:suppressAutoHyphens/>
              <w:rPr>
                <w:szCs w:val="22"/>
                <w:lang w:val="lv-LV"/>
              </w:rPr>
            </w:pPr>
          </w:p>
        </w:tc>
      </w:tr>
      <w:tr w:rsidR="00B12B65" w:rsidRPr="00CA0574" w14:paraId="27CCFC26" w14:textId="77777777" w:rsidTr="006C2E79">
        <w:trPr>
          <w:gridBefore w:val="1"/>
          <w:wBefore w:w="34" w:type="dxa"/>
        </w:trPr>
        <w:tc>
          <w:tcPr>
            <w:tcW w:w="4644" w:type="dxa"/>
          </w:tcPr>
          <w:p w14:paraId="61EC414B" w14:textId="77777777" w:rsidR="00B12B65" w:rsidRPr="00CA0574" w:rsidRDefault="00B12B65" w:rsidP="006C2E79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bg-BG"/>
              </w:rPr>
            </w:pPr>
            <w:r w:rsidRPr="00CA0574">
              <w:rPr>
                <w:b/>
                <w:bCs/>
                <w:szCs w:val="22"/>
                <w:lang w:val="bg-BG"/>
              </w:rPr>
              <w:t>България</w:t>
            </w:r>
          </w:p>
          <w:p w14:paraId="3F91CE3C" w14:textId="36AC51CB" w:rsidR="00B12B65" w:rsidRPr="00CA0574" w:rsidRDefault="005712F3" w:rsidP="006C2E79">
            <w:pPr>
              <w:rPr>
                <w:szCs w:val="22"/>
                <w:lang w:val="lv-LV"/>
              </w:rPr>
            </w:pPr>
            <w:r w:rsidRPr="00CA0574">
              <w:rPr>
                <w:szCs w:val="22"/>
                <w:lang w:val="fr-FR"/>
              </w:rPr>
              <w:t xml:space="preserve">Recordati Rare </w:t>
            </w:r>
            <w:proofErr w:type="spellStart"/>
            <w:r w:rsidRPr="00CA0574">
              <w:rPr>
                <w:szCs w:val="22"/>
                <w:lang w:val="fr-FR"/>
              </w:rPr>
              <w:t>Diseases</w:t>
            </w:r>
            <w:proofErr w:type="spellEnd"/>
          </w:p>
          <w:p w14:paraId="4CC2CA83" w14:textId="662C4782" w:rsidR="00B12B65" w:rsidRPr="00CA0574" w:rsidRDefault="00B12B65" w:rsidP="006C2E79">
            <w:pPr>
              <w:autoSpaceDE w:val="0"/>
              <w:autoSpaceDN w:val="0"/>
              <w:adjustRightInd w:val="0"/>
              <w:rPr>
                <w:szCs w:val="22"/>
                <w:lang w:val="fr-FR"/>
              </w:rPr>
            </w:pPr>
            <w:proofErr w:type="gramStart"/>
            <w:r w:rsidRPr="00CA0574">
              <w:rPr>
                <w:szCs w:val="22"/>
                <w:lang w:val="fr-FR"/>
              </w:rPr>
              <w:t>Tel:</w:t>
            </w:r>
            <w:proofErr w:type="gramEnd"/>
            <w:r w:rsidRPr="00CA0574">
              <w:rPr>
                <w:szCs w:val="22"/>
                <w:lang w:val="fr-FR"/>
              </w:rPr>
              <w:t xml:space="preserve"> +33 (0)1 47 73 64 58</w:t>
            </w:r>
          </w:p>
          <w:p w14:paraId="67DFEB97" w14:textId="77777777" w:rsidR="00B12B65" w:rsidRPr="00CA0574" w:rsidRDefault="00B12B65" w:rsidP="006C2E79">
            <w:pPr>
              <w:suppressAutoHyphens/>
              <w:rPr>
                <w:b/>
                <w:szCs w:val="22"/>
              </w:rPr>
            </w:pPr>
            <w:proofErr w:type="spellStart"/>
            <w:r w:rsidRPr="00CA0574">
              <w:rPr>
                <w:szCs w:val="22"/>
              </w:rPr>
              <w:t>Франция</w:t>
            </w:r>
            <w:proofErr w:type="spellEnd"/>
            <w:r w:rsidRPr="00CA0574">
              <w:rPr>
                <w:b/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145DDE31" w14:textId="77777777" w:rsidR="00B12B65" w:rsidRPr="00CA0574" w:rsidRDefault="00B12B65" w:rsidP="006C2E79">
            <w:pPr>
              <w:rPr>
                <w:b/>
                <w:noProof/>
                <w:szCs w:val="22"/>
                <w:lang w:val="de-DE" w:eastAsia="de-DE"/>
              </w:rPr>
            </w:pPr>
            <w:r w:rsidRPr="00CA0574">
              <w:rPr>
                <w:b/>
                <w:noProof/>
                <w:szCs w:val="22"/>
                <w:lang w:val="de-DE"/>
              </w:rPr>
              <w:t>Luxembourg/Luxemburg</w:t>
            </w:r>
          </w:p>
          <w:p w14:paraId="7021CB93" w14:textId="3068E048" w:rsidR="00B12B65" w:rsidRPr="00CA0574" w:rsidRDefault="00E03B2D" w:rsidP="006C2E79">
            <w:pPr>
              <w:rPr>
                <w:noProof/>
                <w:szCs w:val="22"/>
                <w:lang w:val="de-DE"/>
              </w:rPr>
            </w:pPr>
            <w:r w:rsidRPr="00CA0574">
              <w:rPr>
                <w:noProof/>
                <w:szCs w:val="22"/>
                <w:lang w:val="mt-MT"/>
              </w:rPr>
              <w:t>Recordati</w:t>
            </w:r>
          </w:p>
          <w:p w14:paraId="33574F12" w14:textId="77777777" w:rsidR="00B12B65" w:rsidRPr="00CA0574" w:rsidRDefault="00B12B65" w:rsidP="006C2E79">
            <w:pPr>
              <w:snapToGrid w:val="0"/>
              <w:rPr>
                <w:noProof/>
                <w:szCs w:val="22"/>
                <w:lang w:val="de-DE"/>
              </w:rPr>
            </w:pPr>
            <w:r w:rsidRPr="00CA0574">
              <w:rPr>
                <w:noProof/>
                <w:szCs w:val="22"/>
                <w:lang w:val="de-DE"/>
              </w:rPr>
              <w:t>Tél/Tel: +32 2 46101 36</w:t>
            </w:r>
          </w:p>
          <w:p w14:paraId="37814419" w14:textId="77777777" w:rsidR="00B12B65" w:rsidRPr="00CA0574" w:rsidRDefault="00B12B65" w:rsidP="006C2E79">
            <w:pPr>
              <w:rPr>
                <w:noProof/>
                <w:szCs w:val="22"/>
                <w:lang w:val="fr-FR"/>
              </w:rPr>
            </w:pPr>
            <w:r w:rsidRPr="00CA0574">
              <w:rPr>
                <w:noProof/>
                <w:szCs w:val="22"/>
                <w:lang w:val="fr-FR"/>
              </w:rPr>
              <w:t>Belgique/Belgien</w:t>
            </w:r>
          </w:p>
          <w:p w14:paraId="751E55C2" w14:textId="77777777" w:rsidR="00B12B65" w:rsidRPr="00CA0574" w:rsidRDefault="00B12B65" w:rsidP="006C2E79">
            <w:pPr>
              <w:suppressAutoHyphens/>
              <w:rPr>
                <w:szCs w:val="22"/>
                <w:lang w:val="fr-FR"/>
              </w:rPr>
            </w:pPr>
          </w:p>
        </w:tc>
      </w:tr>
      <w:tr w:rsidR="00B12B65" w:rsidRPr="00CA0574" w14:paraId="4283B1CB" w14:textId="77777777" w:rsidTr="006C2E79">
        <w:trPr>
          <w:gridBefore w:val="1"/>
          <w:wBefore w:w="34" w:type="dxa"/>
        </w:trPr>
        <w:tc>
          <w:tcPr>
            <w:tcW w:w="4644" w:type="dxa"/>
          </w:tcPr>
          <w:p w14:paraId="7DF1FD44" w14:textId="77777777" w:rsidR="00B12B65" w:rsidRPr="00CA0574" w:rsidRDefault="00B12B65" w:rsidP="006C2E79">
            <w:pPr>
              <w:suppressAutoHyphens/>
              <w:rPr>
                <w:szCs w:val="22"/>
              </w:rPr>
            </w:pPr>
            <w:proofErr w:type="spellStart"/>
            <w:r w:rsidRPr="00CA0574">
              <w:rPr>
                <w:b/>
                <w:szCs w:val="22"/>
              </w:rPr>
              <w:t>Česká</w:t>
            </w:r>
            <w:proofErr w:type="spellEnd"/>
            <w:r w:rsidRPr="00CA0574">
              <w:rPr>
                <w:b/>
                <w:szCs w:val="22"/>
              </w:rPr>
              <w:t xml:space="preserve"> </w:t>
            </w:r>
            <w:proofErr w:type="spellStart"/>
            <w:r w:rsidRPr="00CA0574">
              <w:rPr>
                <w:b/>
                <w:szCs w:val="22"/>
              </w:rPr>
              <w:t>republika</w:t>
            </w:r>
            <w:proofErr w:type="spellEnd"/>
          </w:p>
          <w:p w14:paraId="478E1423" w14:textId="7760769F" w:rsidR="00B12B65" w:rsidRPr="00CA0574" w:rsidRDefault="005712F3" w:rsidP="006C2E79">
            <w:pPr>
              <w:rPr>
                <w:szCs w:val="22"/>
                <w:lang w:val="lv-LV"/>
              </w:rPr>
            </w:pPr>
            <w:r w:rsidRPr="00CA0574">
              <w:rPr>
                <w:szCs w:val="22"/>
              </w:rPr>
              <w:t>Recordati Rare Diseases</w:t>
            </w:r>
          </w:p>
          <w:p w14:paraId="30A75510" w14:textId="77777777" w:rsidR="00B12B65" w:rsidRPr="00CA0574" w:rsidRDefault="00B12B65" w:rsidP="006C2E79">
            <w:pPr>
              <w:rPr>
                <w:szCs w:val="22"/>
              </w:rPr>
            </w:pPr>
            <w:r w:rsidRPr="00CA0574">
              <w:rPr>
                <w:szCs w:val="22"/>
              </w:rPr>
              <w:t>Tel: +33 (0)1 47 73 64 58</w:t>
            </w:r>
          </w:p>
          <w:p w14:paraId="7ED6C9D1" w14:textId="518B3056" w:rsidR="00B12B65" w:rsidRPr="00CA0574" w:rsidRDefault="00B12B65" w:rsidP="006C2E79">
            <w:pPr>
              <w:rPr>
                <w:szCs w:val="22"/>
                <w:lang w:val="lv-LV"/>
              </w:rPr>
            </w:pPr>
            <w:r w:rsidRPr="00CA0574">
              <w:rPr>
                <w:szCs w:val="22"/>
              </w:rPr>
              <w:t>Francie</w:t>
            </w:r>
          </w:p>
        </w:tc>
        <w:tc>
          <w:tcPr>
            <w:tcW w:w="4678" w:type="dxa"/>
          </w:tcPr>
          <w:p w14:paraId="110962AC" w14:textId="77777777" w:rsidR="00B12B65" w:rsidRPr="00CA0574" w:rsidRDefault="00B12B65" w:rsidP="006C2E79">
            <w:pPr>
              <w:rPr>
                <w:b/>
                <w:szCs w:val="22"/>
                <w:lang w:val="hu-HU"/>
              </w:rPr>
            </w:pPr>
            <w:r w:rsidRPr="00CA0574">
              <w:rPr>
                <w:b/>
                <w:szCs w:val="22"/>
                <w:lang w:val="hu-HU"/>
              </w:rPr>
              <w:t>Magyarország</w:t>
            </w:r>
          </w:p>
          <w:p w14:paraId="301B0AD2" w14:textId="6A7745C8" w:rsidR="00B12B65" w:rsidRPr="00CA0574" w:rsidRDefault="005712F3" w:rsidP="006C2E79">
            <w:pPr>
              <w:rPr>
                <w:szCs w:val="22"/>
                <w:lang w:val="lv-LV"/>
              </w:rPr>
            </w:pPr>
            <w:r w:rsidRPr="00CA0574">
              <w:rPr>
                <w:szCs w:val="22"/>
              </w:rPr>
              <w:t>Recordati Rare Diseases</w:t>
            </w:r>
          </w:p>
          <w:p w14:paraId="187AE5D2" w14:textId="77777777" w:rsidR="00B12B65" w:rsidRPr="00CA0574" w:rsidRDefault="00B12B65" w:rsidP="006C2E79">
            <w:pPr>
              <w:rPr>
                <w:szCs w:val="22"/>
              </w:rPr>
            </w:pPr>
            <w:r w:rsidRPr="00CA0574">
              <w:rPr>
                <w:szCs w:val="22"/>
              </w:rPr>
              <w:t>Tel: +33 (0)1 47 73 64 58</w:t>
            </w:r>
          </w:p>
          <w:p w14:paraId="42D951F8" w14:textId="30D8217A" w:rsidR="00B12B65" w:rsidRPr="00CA0574" w:rsidRDefault="00B12B65" w:rsidP="006C2E79">
            <w:pPr>
              <w:suppressAutoHyphens/>
              <w:rPr>
                <w:szCs w:val="22"/>
                <w:lang w:val="fr-FR"/>
              </w:rPr>
            </w:pPr>
            <w:proofErr w:type="spellStart"/>
            <w:r w:rsidRPr="00CA0574">
              <w:rPr>
                <w:szCs w:val="22"/>
              </w:rPr>
              <w:t>Franciaország</w:t>
            </w:r>
            <w:proofErr w:type="spellEnd"/>
          </w:p>
          <w:p w14:paraId="262A5ECD" w14:textId="77777777" w:rsidR="00B12B65" w:rsidRPr="00CA0574" w:rsidRDefault="00B12B65" w:rsidP="006C2E79">
            <w:pPr>
              <w:suppressAutoHyphens/>
              <w:rPr>
                <w:szCs w:val="22"/>
                <w:lang w:val="fr-FR"/>
              </w:rPr>
            </w:pPr>
          </w:p>
        </w:tc>
      </w:tr>
      <w:tr w:rsidR="00B12B65" w:rsidRPr="00CA0574" w14:paraId="5DD67713" w14:textId="77777777" w:rsidTr="006C2E79">
        <w:trPr>
          <w:gridBefore w:val="1"/>
          <w:wBefore w:w="34" w:type="dxa"/>
        </w:trPr>
        <w:tc>
          <w:tcPr>
            <w:tcW w:w="4644" w:type="dxa"/>
          </w:tcPr>
          <w:p w14:paraId="514891FC" w14:textId="77777777" w:rsidR="00B12B65" w:rsidRPr="00CA0574" w:rsidRDefault="00B12B65" w:rsidP="006C2E79">
            <w:pPr>
              <w:rPr>
                <w:szCs w:val="22"/>
                <w:lang w:val="da-DK"/>
              </w:rPr>
            </w:pPr>
            <w:r w:rsidRPr="00CA0574">
              <w:rPr>
                <w:b/>
                <w:szCs w:val="22"/>
                <w:lang w:val="da-DK"/>
              </w:rPr>
              <w:t>Danmark</w:t>
            </w:r>
          </w:p>
          <w:p w14:paraId="68155732" w14:textId="4270EC18" w:rsidR="00B12B65" w:rsidRPr="00CA0574" w:rsidRDefault="00E03B2D" w:rsidP="006C2E79">
            <w:pPr>
              <w:rPr>
                <w:noProof/>
                <w:szCs w:val="22"/>
                <w:lang w:val="mt-MT"/>
              </w:rPr>
            </w:pPr>
            <w:r w:rsidRPr="00CA0574">
              <w:rPr>
                <w:noProof/>
                <w:szCs w:val="22"/>
                <w:lang w:val="mt-MT"/>
              </w:rPr>
              <w:t xml:space="preserve">Recordati </w:t>
            </w:r>
            <w:r w:rsidR="00B12B65" w:rsidRPr="00CA0574">
              <w:rPr>
                <w:noProof/>
                <w:szCs w:val="22"/>
                <w:lang w:val="mt-MT"/>
              </w:rPr>
              <w:t>AB</w:t>
            </w:r>
            <w:r w:rsidRPr="00CA0574">
              <w:rPr>
                <w:noProof/>
                <w:szCs w:val="22"/>
                <w:lang w:val="mt-MT"/>
              </w:rPr>
              <w:t>.</w:t>
            </w:r>
          </w:p>
          <w:p w14:paraId="5DF3BA9E" w14:textId="6786918C" w:rsidR="00B12B65" w:rsidRPr="00CA0574" w:rsidRDefault="00B12B65" w:rsidP="006C2E79">
            <w:pPr>
              <w:rPr>
                <w:noProof/>
                <w:szCs w:val="22"/>
                <w:lang w:val="mt-MT"/>
              </w:rPr>
            </w:pPr>
            <w:r w:rsidRPr="00CA0574">
              <w:rPr>
                <w:noProof/>
                <w:szCs w:val="22"/>
                <w:lang w:val="mt-MT"/>
              </w:rPr>
              <w:t>Tlf</w:t>
            </w:r>
            <w:r w:rsidR="00724B1F" w:rsidRPr="00724B1F">
              <w:rPr>
                <w:noProof/>
                <w:szCs w:val="22"/>
                <w:lang w:val="mt-MT"/>
              </w:rPr>
              <w:t>.:</w:t>
            </w:r>
            <w:r w:rsidRPr="00CA0574">
              <w:rPr>
                <w:noProof/>
                <w:szCs w:val="22"/>
                <w:lang w:val="mt-MT"/>
              </w:rPr>
              <w:t xml:space="preserve"> +46 8 545 80 230 </w:t>
            </w:r>
          </w:p>
          <w:p w14:paraId="6A4B37A8" w14:textId="77777777" w:rsidR="00B12B65" w:rsidRPr="00CA0574" w:rsidRDefault="00B12B65" w:rsidP="006C2E79">
            <w:pPr>
              <w:rPr>
                <w:szCs w:val="22"/>
                <w:lang w:val="sv-SE"/>
              </w:rPr>
            </w:pPr>
            <w:r w:rsidRPr="00CA0574">
              <w:rPr>
                <w:noProof/>
                <w:szCs w:val="22"/>
                <w:lang w:val="mt-MT"/>
              </w:rPr>
              <w:t>Sverige</w:t>
            </w:r>
          </w:p>
          <w:p w14:paraId="62A31653" w14:textId="77777777" w:rsidR="00B12B65" w:rsidRPr="00CA0574" w:rsidRDefault="00B12B65" w:rsidP="006C2E79">
            <w:pPr>
              <w:suppressAutoHyphens/>
              <w:rPr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259C5661" w14:textId="77777777" w:rsidR="00B12B65" w:rsidRPr="00CA0574" w:rsidRDefault="00B12B65" w:rsidP="006C2E79">
            <w:pPr>
              <w:suppressAutoHyphens/>
              <w:rPr>
                <w:b/>
                <w:szCs w:val="22"/>
                <w:lang w:val="mt-MT"/>
              </w:rPr>
            </w:pPr>
            <w:r w:rsidRPr="00CA0574">
              <w:rPr>
                <w:b/>
                <w:szCs w:val="22"/>
                <w:lang w:val="mt-MT"/>
              </w:rPr>
              <w:t>Malta</w:t>
            </w:r>
          </w:p>
          <w:p w14:paraId="79AA941D" w14:textId="7CBD0B47" w:rsidR="00B12B65" w:rsidRPr="00CA0574" w:rsidRDefault="005712F3" w:rsidP="006C2E79">
            <w:pPr>
              <w:rPr>
                <w:szCs w:val="22"/>
                <w:lang w:val="fr-FR"/>
              </w:rPr>
            </w:pPr>
            <w:r w:rsidRPr="00CA0574">
              <w:rPr>
                <w:szCs w:val="22"/>
                <w:lang w:val="fr-FR"/>
              </w:rPr>
              <w:t xml:space="preserve">Recordati Rare </w:t>
            </w:r>
            <w:proofErr w:type="spellStart"/>
            <w:r w:rsidRPr="00CA0574">
              <w:rPr>
                <w:szCs w:val="22"/>
                <w:lang w:val="fr-FR"/>
              </w:rPr>
              <w:t>Diseases</w:t>
            </w:r>
            <w:proofErr w:type="spellEnd"/>
          </w:p>
          <w:p w14:paraId="7466DDFB" w14:textId="77777777" w:rsidR="00B12B65" w:rsidRPr="00CA0574" w:rsidRDefault="00B12B65" w:rsidP="006C2E79">
            <w:pPr>
              <w:rPr>
                <w:noProof/>
                <w:szCs w:val="22"/>
                <w:lang w:val="mt-MT"/>
              </w:rPr>
            </w:pPr>
            <w:proofErr w:type="gramStart"/>
            <w:r w:rsidRPr="00CA0574">
              <w:rPr>
                <w:szCs w:val="22"/>
                <w:lang w:val="fr-FR"/>
              </w:rPr>
              <w:t>Tel:</w:t>
            </w:r>
            <w:proofErr w:type="gramEnd"/>
            <w:r w:rsidRPr="00CA0574">
              <w:rPr>
                <w:szCs w:val="22"/>
                <w:lang w:val="fr-FR"/>
              </w:rPr>
              <w:t xml:space="preserve"> +33 1 47 73 64 58</w:t>
            </w:r>
            <w:r w:rsidRPr="00CA0574">
              <w:rPr>
                <w:noProof/>
                <w:szCs w:val="22"/>
                <w:lang w:val="mt-MT"/>
              </w:rPr>
              <w:t xml:space="preserve"> </w:t>
            </w:r>
          </w:p>
          <w:p w14:paraId="295EDFB8" w14:textId="77777777" w:rsidR="00B12B65" w:rsidRPr="00CA0574" w:rsidRDefault="00B12B65" w:rsidP="006C2E79">
            <w:pPr>
              <w:rPr>
                <w:noProof/>
                <w:szCs w:val="22"/>
                <w:lang w:val="mt-MT"/>
              </w:rPr>
            </w:pPr>
            <w:r w:rsidRPr="00CA0574">
              <w:rPr>
                <w:noProof/>
                <w:szCs w:val="22"/>
                <w:lang w:val="mt-MT"/>
              </w:rPr>
              <w:t>Franza</w:t>
            </w:r>
          </w:p>
          <w:p w14:paraId="37B9614C" w14:textId="77777777" w:rsidR="00B12B65" w:rsidRPr="00CA0574" w:rsidRDefault="00B12B65" w:rsidP="006C2E79">
            <w:pPr>
              <w:rPr>
                <w:noProof/>
                <w:szCs w:val="22"/>
                <w:lang w:eastAsia="de-DE"/>
              </w:rPr>
            </w:pPr>
          </w:p>
        </w:tc>
      </w:tr>
      <w:tr w:rsidR="00B12B65" w:rsidRPr="00CA0574" w14:paraId="0E7375D1" w14:textId="77777777" w:rsidTr="006C2E79">
        <w:trPr>
          <w:gridBefore w:val="1"/>
          <w:wBefore w:w="34" w:type="dxa"/>
        </w:trPr>
        <w:tc>
          <w:tcPr>
            <w:tcW w:w="4644" w:type="dxa"/>
          </w:tcPr>
          <w:p w14:paraId="07A30546" w14:textId="77777777" w:rsidR="00B12B65" w:rsidRPr="00CA0574" w:rsidRDefault="00B12B65" w:rsidP="006C2E79">
            <w:pPr>
              <w:rPr>
                <w:szCs w:val="22"/>
                <w:lang w:val="de-DE"/>
              </w:rPr>
            </w:pPr>
            <w:r w:rsidRPr="00CA0574">
              <w:rPr>
                <w:b/>
                <w:szCs w:val="22"/>
                <w:lang w:val="de-DE"/>
              </w:rPr>
              <w:t>Deutschland</w:t>
            </w:r>
          </w:p>
          <w:p w14:paraId="140DFB17" w14:textId="2CE6929B" w:rsidR="00B12B65" w:rsidRPr="00CA0574" w:rsidRDefault="005712F3" w:rsidP="006C2E79">
            <w:pPr>
              <w:rPr>
                <w:szCs w:val="22"/>
                <w:lang w:val="lv-LV"/>
              </w:rPr>
            </w:pPr>
            <w:r w:rsidRPr="00CA0574">
              <w:rPr>
                <w:szCs w:val="22"/>
              </w:rPr>
              <w:t>Recordati Rare Diseases</w:t>
            </w:r>
            <w:r w:rsidRPr="00CA0574" w:rsidDel="005712F3">
              <w:rPr>
                <w:szCs w:val="22"/>
              </w:rPr>
              <w:t xml:space="preserve"> </w:t>
            </w:r>
            <w:r w:rsidR="00B12B65" w:rsidRPr="00CA0574">
              <w:rPr>
                <w:szCs w:val="22"/>
              </w:rPr>
              <w:t>Germany GmbH</w:t>
            </w:r>
          </w:p>
          <w:p w14:paraId="720802D4" w14:textId="77777777" w:rsidR="00B12B65" w:rsidRPr="00CA0574" w:rsidRDefault="00B12B65" w:rsidP="006C2E79">
            <w:pPr>
              <w:suppressAutoHyphens/>
              <w:rPr>
                <w:szCs w:val="22"/>
                <w:lang w:val="de-DE"/>
              </w:rPr>
            </w:pPr>
            <w:r w:rsidRPr="00CA0574">
              <w:rPr>
                <w:szCs w:val="22"/>
                <w:lang w:val="de-DE"/>
              </w:rPr>
              <w:t>Tel: +49 731 140 554 0</w:t>
            </w:r>
          </w:p>
        </w:tc>
        <w:tc>
          <w:tcPr>
            <w:tcW w:w="4678" w:type="dxa"/>
          </w:tcPr>
          <w:p w14:paraId="38616645" w14:textId="77777777" w:rsidR="00B12B65" w:rsidRPr="00CA0574" w:rsidRDefault="00B12B65" w:rsidP="006C2E79">
            <w:pPr>
              <w:rPr>
                <w:noProof/>
                <w:szCs w:val="22"/>
                <w:lang w:val="en-US" w:eastAsia="de-DE"/>
              </w:rPr>
            </w:pPr>
            <w:r w:rsidRPr="00CA0574">
              <w:rPr>
                <w:b/>
                <w:noProof/>
                <w:szCs w:val="22"/>
                <w:lang w:val="en-US"/>
              </w:rPr>
              <w:t>Nederland</w:t>
            </w:r>
          </w:p>
          <w:p w14:paraId="0B9D243C" w14:textId="011E2891" w:rsidR="00B12B65" w:rsidRPr="00CA0574" w:rsidRDefault="00E03B2D" w:rsidP="006C2E79">
            <w:pPr>
              <w:rPr>
                <w:noProof/>
                <w:szCs w:val="22"/>
                <w:lang w:val="en-US"/>
              </w:rPr>
            </w:pPr>
            <w:r w:rsidRPr="00CA0574">
              <w:rPr>
                <w:noProof/>
                <w:szCs w:val="22"/>
                <w:lang w:val="mt-MT"/>
              </w:rPr>
              <w:t>Recordati</w:t>
            </w:r>
          </w:p>
          <w:p w14:paraId="395882BE" w14:textId="77777777" w:rsidR="00B12B65" w:rsidRPr="00CA0574" w:rsidRDefault="00B12B65" w:rsidP="006C2E79">
            <w:pPr>
              <w:rPr>
                <w:noProof/>
                <w:szCs w:val="22"/>
                <w:lang w:val="mt-MT"/>
              </w:rPr>
            </w:pPr>
            <w:r w:rsidRPr="00CA0574">
              <w:rPr>
                <w:noProof/>
                <w:szCs w:val="22"/>
              </w:rPr>
              <w:t>Tel: +32 2 46101 36</w:t>
            </w:r>
            <w:r w:rsidRPr="00CA0574">
              <w:rPr>
                <w:noProof/>
                <w:szCs w:val="22"/>
                <w:lang w:val="mt-MT"/>
              </w:rPr>
              <w:t xml:space="preserve"> </w:t>
            </w:r>
          </w:p>
          <w:p w14:paraId="139C8719" w14:textId="77777777" w:rsidR="00B12B65" w:rsidRPr="00CA0574" w:rsidRDefault="00B12B65" w:rsidP="006C2E79">
            <w:pPr>
              <w:rPr>
                <w:noProof/>
                <w:szCs w:val="22"/>
              </w:rPr>
            </w:pPr>
            <w:r w:rsidRPr="00CA0574">
              <w:rPr>
                <w:noProof/>
                <w:szCs w:val="22"/>
                <w:lang w:val="mt-MT"/>
              </w:rPr>
              <w:t>België</w:t>
            </w:r>
          </w:p>
          <w:p w14:paraId="76F775E9" w14:textId="77777777" w:rsidR="00B12B65" w:rsidRPr="00CA0574" w:rsidRDefault="00B12B65" w:rsidP="006C2E79">
            <w:pPr>
              <w:rPr>
                <w:b/>
                <w:szCs w:val="22"/>
              </w:rPr>
            </w:pPr>
          </w:p>
        </w:tc>
      </w:tr>
      <w:tr w:rsidR="00B12B65" w:rsidRPr="00CA0574" w14:paraId="09D91F16" w14:textId="77777777" w:rsidTr="006C2E79">
        <w:trPr>
          <w:gridBefore w:val="1"/>
          <w:wBefore w:w="34" w:type="dxa"/>
        </w:trPr>
        <w:tc>
          <w:tcPr>
            <w:tcW w:w="4644" w:type="dxa"/>
          </w:tcPr>
          <w:p w14:paraId="7E7B844D" w14:textId="77777777" w:rsidR="00B12B65" w:rsidRPr="00CA0574" w:rsidRDefault="00B12B65" w:rsidP="006C2E79">
            <w:pPr>
              <w:suppressAutoHyphens/>
              <w:rPr>
                <w:b/>
                <w:bCs/>
                <w:szCs w:val="22"/>
                <w:lang w:val="et-EE"/>
              </w:rPr>
            </w:pPr>
            <w:r w:rsidRPr="00CA0574">
              <w:rPr>
                <w:b/>
                <w:bCs/>
                <w:szCs w:val="22"/>
                <w:lang w:val="et-EE"/>
              </w:rPr>
              <w:t>Eesti</w:t>
            </w:r>
          </w:p>
          <w:p w14:paraId="638F72B6" w14:textId="7D06FFF7" w:rsidR="00B12B65" w:rsidRPr="00CA0574" w:rsidRDefault="00E03B2D" w:rsidP="006C2E79">
            <w:pPr>
              <w:suppressAutoHyphens/>
              <w:rPr>
                <w:szCs w:val="22"/>
                <w:lang w:val="et-EE"/>
              </w:rPr>
            </w:pPr>
            <w:r w:rsidRPr="00CA0574">
              <w:rPr>
                <w:noProof/>
                <w:szCs w:val="22"/>
                <w:lang w:val="mt-MT"/>
              </w:rPr>
              <w:t>Recordati</w:t>
            </w:r>
            <w:r w:rsidRPr="00CA0574">
              <w:rPr>
                <w:szCs w:val="22"/>
                <w:lang w:val="et-EE"/>
              </w:rPr>
              <w:t xml:space="preserve"> </w:t>
            </w:r>
            <w:r w:rsidR="00B12B65" w:rsidRPr="00CA0574">
              <w:rPr>
                <w:szCs w:val="22"/>
                <w:lang w:val="et-EE"/>
              </w:rPr>
              <w:t>AB</w:t>
            </w:r>
            <w:r w:rsidRPr="00CA0574">
              <w:rPr>
                <w:szCs w:val="22"/>
                <w:lang w:val="et-EE"/>
              </w:rPr>
              <w:t>.</w:t>
            </w:r>
          </w:p>
          <w:p w14:paraId="48D65563" w14:textId="77777777" w:rsidR="00B12B65" w:rsidRPr="00CA0574" w:rsidRDefault="00B12B65" w:rsidP="006C2E79">
            <w:pPr>
              <w:tabs>
                <w:tab w:val="left" w:pos="-720"/>
              </w:tabs>
              <w:suppressAutoHyphens/>
              <w:rPr>
                <w:szCs w:val="22"/>
                <w:lang w:val="mt-MT"/>
              </w:rPr>
            </w:pPr>
            <w:r w:rsidRPr="00CA0574">
              <w:rPr>
                <w:szCs w:val="22"/>
                <w:lang w:val="et-EE"/>
              </w:rPr>
              <w:t>Tel: + 46 8 545 80 230</w:t>
            </w:r>
            <w:r w:rsidRPr="00CA0574">
              <w:rPr>
                <w:szCs w:val="22"/>
                <w:lang w:val="mt-MT"/>
              </w:rPr>
              <w:t xml:space="preserve"> </w:t>
            </w:r>
          </w:p>
          <w:p w14:paraId="619682B7" w14:textId="77777777" w:rsidR="00B12B65" w:rsidRPr="00CA0574" w:rsidRDefault="00B12B65" w:rsidP="006C2E79">
            <w:pPr>
              <w:tabs>
                <w:tab w:val="left" w:pos="-720"/>
              </w:tabs>
              <w:suppressAutoHyphens/>
              <w:rPr>
                <w:szCs w:val="22"/>
                <w:lang w:val="mt-MT"/>
              </w:rPr>
            </w:pPr>
            <w:r w:rsidRPr="00CA0574">
              <w:rPr>
                <w:szCs w:val="22"/>
                <w:lang w:val="mt-MT"/>
              </w:rPr>
              <w:t>Rootsi</w:t>
            </w:r>
          </w:p>
          <w:p w14:paraId="662198D2" w14:textId="77777777" w:rsidR="00B12B65" w:rsidRPr="00CA0574" w:rsidRDefault="00B12B65" w:rsidP="006C2E79">
            <w:pPr>
              <w:suppressAutoHyphens/>
              <w:rPr>
                <w:szCs w:val="22"/>
                <w:lang w:val="et-EE"/>
              </w:rPr>
            </w:pPr>
          </w:p>
        </w:tc>
        <w:tc>
          <w:tcPr>
            <w:tcW w:w="4678" w:type="dxa"/>
          </w:tcPr>
          <w:p w14:paraId="31F0912C" w14:textId="77777777" w:rsidR="00B12B65" w:rsidRPr="00CA0574" w:rsidRDefault="00B12B65" w:rsidP="006C2E79">
            <w:pPr>
              <w:pStyle w:val="Header"/>
              <w:rPr>
                <w:rFonts w:ascii="Times New Roman" w:hAnsi="Times New Roman"/>
                <w:b/>
                <w:noProof/>
                <w:sz w:val="22"/>
                <w:szCs w:val="22"/>
                <w:lang w:val="lv-LV" w:eastAsia="fr-FR"/>
              </w:rPr>
            </w:pPr>
            <w:r w:rsidRPr="00CA0574">
              <w:rPr>
                <w:rFonts w:ascii="Times New Roman" w:hAnsi="Times New Roman"/>
                <w:b/>
                <w:noProof/>
                <w:sz w:val="22"/>
                <w:szCs w:val="22"/>
              </w:rPr>
              <w:t>Norge</w:t>
            </w:r>
          </w:p>
          <w:p w14:paraId="08FA4F33" w14:textId="109696E7" w:rsidR="00B12B65" w:rsidRPr="00CA0574" w:rsidRDefault="00E03B2D" w:rsidP="006C2E79">
            <w:pPr>
              <w:rPr>
                <w:noProof/>
                <w:szCs w:val="22"/>
                <w:lang w:val="mt-MT"/>
              </w:rPr>
            </w:pPr>
            <w:r w:rsidRPr="00CA0574">
              <w:rPr>
                <w:noProof/>
                <w:szCs w:val="22"/>
                <w:lang w:val="mt-MT"/>
              </w:rPr>
              <w:t xml:space="preserve">Recordati </w:t>
            </w:r>
            <w:r w:rsidR="00B12B65" w:rsidRPr="00CA0574">
              <w:rPr>
                <w:noProof/>
                <w:szCs w:val="22"/>
                <w:lang w:val="mt-MT"/>
              </w:rPr>
              <w:t>AB</w:t>
            </w:r>
            <w:r w:rsidRPr="00CA0574">
              <w:rPr>
                <w:noProof/>
                <w:szCs w:val="22"/>
                <w:lang w:val="mt-MT"/>
              </w:rPr>
              <w:t>.</w:t>
            </w:r>
          </w:p>
          <w:p w14:paraId="05BD0CA8" w14:textId="77777777" w:rsidR="00B12B65" w:rsidRPr="00CA0574" w:rsidRDefault="00B12B65" w:rsidP="006C2E79">
            <w:pPr>
              <w:rPr>
                <w:noProof/>
                <w:szCs w:val="22"/>
                <w:lang w:val="mt-MT"/>
              </w:rPr>
            </w:pPr>
            <w:r w:rsidRPr="00CA0574">
              <w:rPr>
                <w:noProof/>
                <w:szCs w:val="22"/>
                <w:lang w:val="mt-MT"/>
              </w:rPr>
              <w:t xml:space="preserve">Tlf : +46 8 545 80 230 </w:t>
            </w:r>
          </w:p>
          <w:p w14:paraId="409B3431" w14:textId="77777777" w:rsidR="00B12B65" w:rsidRPr="00CA0574" w:rsidRDefault="00B12B65" w:rsidP="006C2E79">
            <w:pPr>
              <w:rPr>
                <w:noProof/>
                <w:szCs w:val="22"/>
              </w:rPr>
            </w:pPr>
            <w:r w:rsidRPr="00CA0574">
              <w:rPr>
                <w:noProof/>
                <w:szCs w:val="22"/>
                <w:lang w:val="mt-MT"/>
              </w:rPr>
              <w:t>Sverige</w:t>
            </w:r>
          </w:p>
          <w:p w14:paraId="1D2E0742" w14:textId="77777777" w:rsidR="00B12B65" w:rsidRPr="00CA0574" w:rsidRDefault="00B12B65" w:rsidP="006C2E79">
            <w:pPr>
              <w:rPr>
                <w:b/>
                <w:szCs w:val="22"/>
              </w:rPr>
            </w:pPr>
          </w:p>
        </w:tc>
      </w:tr>
      <w:tr w:rsidR="00B12B65" w:rsidRPr="00CA0574" w14:paraId="32E67415" w14:textId="77777777" w:rsidTr="006C2E79">
        <w:trPr>
          <w:gridBefore w:val="1"/>
          <w:wBefore w:w="34" w:type="dxa"/>
        </w:trPr>
        <w:tc>
          <w:tcPr>
            <w:tcW w:w="4644" w:type="dxa"/>
          </w:tcPr>
          <w:p w14:paraId="698A33A1" w14:textId="77777777" w:rsidR="00B12B65" w:rsidRPr="00CA0574" w:rsidRDefault="00B12B65" w:rsidP="006C2E79">
            <w:pPr>
              <w:rPr>
                <w:szCs w:val="22"/>
                <w:lang w:val="el-GR"/>
              </w:rPr>
            </w:pPr>
            <w:r w:rsidRPr="00CA0574">
              <w:rPr>
                <w:b/>
                <w:szCs w:val="22"/>
                <w:lang w:val="el-GR"/>
              </w:rPr>
              <w:t>Ελλάδα</w:t>
            </w:r>
          </w:p>
          <w:p w14:paraId="75EBA0DF" w14:textId="249320B2" w:rsidR="00B12B65" w:rsidRPr="00CA0574" w:rsidRDefault="005712F3" w:rsidP="006C2E79">
            <w:pPr>
              <w:rPr>
                <w:szCs w:val="22"/>
                <w:lang w:val="lv-LV"/>
              </w:rPr>
            </w:pPr>
            <w:r w:rsidRPr="00CA0574">
              <w:rPr>
                <w:szCs w:val="22"/>
                <w:lang w:val="fr-FR"/>
              </w:rPr>
              <w:t xml:space="preserve">Recordati Rare </w:t>
            </w:r>
            <w:proofErr w:type="spellStart"/>
            <w:r w:rsidRPr="00CA0574">
              <w:rPr>
                <w:szCs w:val="22"/>
                <w:lang w:val="fr-FR"/>
              </w:rPr>
              <w:t>Diseases</w:t>
            </w:r>
            <w:proofErr w:type="spellEnd"/>
          </w:p>
          <w:p w14:paraId="6B876EBD" w14:textId="77777777" w:rsidR="00B12B65" w:rsidRPr="00CA0574" w:rsidRDefault="00B12B65" w:rsidP="006C2E79">
            <w:pPr>
              <w:rPr>
                <w:szCs w:val="22"/>
                <w:lang w:val="fr-FR"/>
              </w:rPr>
            </w:pPr>
            <w:r w:rsidRPr="00CA0574">
              <w:rPr>
                <w:szCs w:val="22"/>
                <w:lang w:val="fr-FR"/>
              </w:rPr>
              <w:t>T</w:t>
            </w:r>
            <w:proofErr w:type="spellStart"/>
            <w:proofErr w:type="gramStart"/>
            <w:r w:rsidRPr="00CA0574">
              <w:rPr>
                <w:szCs w:val="22"/>
              </w:rPr>
              <w:t>ηλ</w:t>
            </w:r>
            <w:proofErr w:type="spellEnd"/>
            <w:r w:rsidRPr="00CA0574">
              <w:rPr>
                <w:szCs w:val="22"/>
                <w:lang w:val="fr-FR"/>
              </w:rPr>
              <w:t>:</w:t>
            </w:r>
            <w:proofErr w:type="gramEnd"/>
            <w:r w:rsidRPr="00CA0574">
              <w:rPr>
                <w:szCs w:val="22"/>
                <w:lang w:val="fr-FR"/>
              </w:rPr>
              <w:t xml:space="preserve"> +33 (0)1 47 73 64 58</w:t>
            </w:r>
          </w:p>
          <w:p w14:paraId="45B03FDF" w14:textId="77777777" w:rsidR="00B12B65" w:rsidRPr="00CA0574" w:rsidRDefault="00B12B65" w:rsidP="006C2E79">
            <w:pPr>
              <w:rPr>
                <w:szCs w:val="22"/>
                <w:lang w:val="fr-FR"/>
              </w:rPr>
            </w:pPr>
            <w:r w:rsidRPr="00CA0574">
              <w:rPr>
                <w:szCs w:val="22"/>
              </w:rPr>
              <w:t>Γα</w:t>
            </w:r>
            <w:proofErr w:type="spellStart"/>
            <w:r w:rsidRPr="00CA0574">
              <w:rPr>
                <w:szCs w:val="22"/>
              </w:rPr>
              <w:t>λλί</w:t>
            </w:r>
            <w:proofErr w:type="spellEnd"/>
            <w:r w:rsidRPr="00CA0574">
              <w:rPr>
                <w:szCs w:val="22"/>
              </w:rPr>
              <w:t>α</w:t>
            </w:r>
          </w:p>
          <w:p w14:paraId="171E0BEB" w14:textId="77777777" w:rsidR="00B12B65" w:rsidRPr="00CA0574" w:rsidRDefault="00B12B65" w:rsidP="006C2E79">
            <w:pPr>
              <w:suppressAutoHyphens/>
              <w:rPr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76BC0498" w14:textId="77777777" w:rsidR="00B12B65" w:rsidRPr="00CA0574" w:rsidRDefault="00B12B65" w:rsidP="006C2E79">
            <w:pPr>
              <w:rPr>
                <w:szCs w:val="22"/>
              </w:rPr>
            </w:pPr>
            <w:proofErr w:type="spellStart"/>
            <w:r w:rsidRPr="00CA0574">
              <w:rPr>
                <w:b/>
                <w:szCs w:val="22"/>
              </w:rPr>
              <w:t>Österreich</w:t>
            </w:r>
            <w:proofErr w:type="spellEnd"/>
          </w:p>
          <w:p w14:paraId="26092D56" w14:textId="0C4D56FF" w:rsidR="00B12B65" w:rsidRPr="00CA0574" w:rsidRDefault="005712F3" w:rsidP="006C2E79">
            <w:pPr>
              <w:rPr>
                <w:szCs w:val="22"/>
                <w:lang w:val="lv-LV"/>
              </w:rPr>
            </w:pPr>
            <w:r w:rsidRPr="00CA0574">
              <w:rPr>
                <w:szCs w:val="22"/>
              </w:rPr>
              <w:t>Recordati Rare Diseases</w:t>
            </w:r>
            <w:r w:rsidRPr="00CA0574" w:rsidDel="005712F3">
              <w:rPr>
                <w:szCs w:val="22"/>
              </w:rPr>
              <w:t xml:space="preserve"> </w:t>
            </w:r>
            <w:r w:rsidR="00B12B65" w:rsidRPr="00CA0574">
              <w:rPr>
                <w:szCs w:val="22"/>
              </w:rPr>
              <w:t>Germany GmbH</w:t>
            </w:r>
          </w:p>
          <w:p w14:paraId="4D746CC7" w14:textId="77777777" w:rsidR="00B12B65" w:rsidRPr="00CA0574" w:rsidRDefault="00B12B65" w:rsidP="006C2E79">
            <w:pPr>
              <w:rPr>
                <w:szCs w:val="22"/>
                <w:lang w:val="de-DE"/>
              </w:rPr>
            </w:pPr>
            <w:r w:rsidRPr="00CA0574">
              <w:rPr>
                <w:szCs w:val="22"/>
                <w:lang w:val="de-DE"/>
              </w:rPr>
              <w:t>Tel: +49 731 140 554 0</w:t>
            </w:r>
          </w:p>
          <w:p w14:paraId="067DDCD2" w14:textId="77777777" w:rsidR="00B12B65" w:rsidRPr="00CA0574" w:rsidRDefault="00B12B65" w:rsidP="006C2E79">
            <w:pPr>
              <w:rPr>
                <w:noProof/>
                <w:szCs w:val="22"/>
                <w:lang w:val="mt-MT"/>
              </w:rPr>
            </w:pPr>
            <w:r w:rsidRPr="00CA0574">
              <w:rPr>
                <w:noProof/>
                <w:szCs w:val="22"/>
                <w:lang w:val="mt-MT"/>
              </w:rPr>
              <w:t>Deutschland</w:t>
            </w:r>
          </w:p>
          <w:p w14:paraId="258D258E" w14:textId="77777777" w:rsidR="00B12B65" w:rsidRPr="00CA0574" w:rsidRDefault="00B12B65" w:rsidP="006C2E79">
            <w:pPr>
              <w:suppressAutoHyphens/>
              <w:rPr>
                <w:szCs w:val="22"/>
                <w:lang w:val="de-DE"/>
              </w:rPr>
            </w:pPr>
          </w:p>
        </w:tc>
      </w:tr>
      <w:tr w:rsidR="00B12B65" w:rsidRPr="00CA0574" w14:paraId="376DB5D1" w14:textId="77777777" w:rsidTr="006C2E79">
        <w:trPr>
          <w:gridBefore w:val="1"/>
          <w:wBefore w:w="34" w:type="dxa"/>
        </w:trPr>
        <w:tc>
          <w:tcPr>
            <w:tcW w:w="4644" w:type="dxa"/>
          </w:tcPr>
          <w:p w14:paraId="4E0005A5" w14:textId="77777777" w:rsidR="00B12B65" w:rsidRPr="00CA0574" w:rsidRDefault="00B12B65" w:rsidP="006C2E79">
            <w:pPr>
              <w:suppressAutoHyphens/>
              <w:rPr>
                <w:b/>
                <w:szCs w:val="22"/>
                <w:lang w:val="es-ES"/>
              </w:rPr>
            </w:pPr>
            <w:r w:rsidRPr="00CA0574">
              <w:rPr>
                <w:b/>
                <w:szCs w:val="22"/>
                <w:lang w:val="es-ES"/>
              </w:rPr>
              <w:t>España</w:t>
            </w:r>
          </w:p>
          <w:p w14:paraId="71E577BC" w14:textId="0E0F293D" w:rsidR="00B12B65" w:rsidRPr="00CA0574" w:rsidRDefault="005712F3" w:rsidP="006C2E79">
            <w:pPr>
              <w:rPr>
                <w:szCs w:val="22"/>
              </w:rPr>
            </w:pPr>
            <w:r w:rsidRPr="00CA0574">
              <w:rPr>
                <w:szCs w:val="22"/>
              </w:rPr>
              <w:t>Recordati Rare Diseases</w:t>
            </w:r>
            <w:r w:rsidR="00B12B65" w:rsidRPr="00CA0574">
              <w:rPr>
                <w:szCs w:val="22"/>
              </w:rPr>
              <w:t xml:space="preserve"> </w:t>
            </w:r>
            <w:r w:rsidRPr="00CA0574">
              <w:rPr>
                <w:szCs w:val="22"/>
              </w:rPr>
              <w:t xml:space="preserve">Spain </w:t>
            </w:r>
            <w:r w:rsidR="00B12B65" w:rsidRPr="00CA0574">
              <w:rPr>
                <w:szCs w:val="22"/>
              </w:rPr>
              <w:t>S.L.U.</w:t>
            </w:r>
          </w:p>
          <w:p w14:paraId="79AA96AC" w14:textId="77777777" w:rsidR="00B12B65" w:rsidRPr="00CA0574" w:rsidRDefault="00B12B65" w:rsidP="006C2E79">
            <w:pPr>
              <w:suppressAutoHyphens/>
              <w:rPr>
                <w:szCs w:val="22"/>
                <w:lang w:val="en-US"/>
              </w:rPr>
            </w:pPr>
            <w:r w:rsidRPr="00CA0574">
              <w:rPr>
                <w:szCs w:val="22"/>
                <w:lang w:val="en-US"/>
              </w:rPr>
              <w:t>Tel: + 34 91 659 28 90</w:t>
            </w:r>
          </w:p>
        </w:tc>
        <w:tc>
          <w:tcPr>
            <w:tcW w:w="4678" w:type="dxa"/>
          </w:tcPr>
          <w:p w14:paraId="2063503A" w14:textId="77777777" w:rsidR="00B12B65" w:rsidRPr="00CA0574" w:rsidRDefault="00B12B65" w:rsidP="006C2E79">
            <w:pPr>
              <w:pStyle w:val="Heading7"/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pl-PL"/>
              </w:rPr>
            </w:pPr>
            <w:r w:rsidRPr="00CA0574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pl-PL"/>
              </w:rPr>
              <w:t>Polska</w:t>
            </w:r>
          </w:p>
          <w:p w14:paraId="1D0991C5" w14:textId="051BA902" w:rsidR="00B12B65" w:rsidRPr="00CA0574" w:rsidRDefault="005712F3" w:rsidP="006C2E79">
            <w:pPr>
              <w:rPr>
                <w:szCs w:val="22"/>
                <w:lang w:val="lv-LV"/>
              </w:rPr>
            </w:pPr>
            <w:r w:rsidRPr="00CA0574">
              <w:rPr>
                <w:szCs w:val="22"/>
              </w:rPr>
              <w:t>Recordati Rare Diseases</w:t>
            </w:r>
          </w:p>
          <w:p w14:paraId="1329FE19" w14:textId="77777777" w:rsidR="00B12B65" w:rsidRPr="00CA0574" w:rsidRDefault="00B12B65" w:rsidP="006C2E79">
            <w:pPr>
              <w:rPr>
                <w:szCs w:val="22"/>
              </w:rPr>
            </w:pPr>
            <w:r w:rsidRPr="00CA0574">
              <w:rPr>
                <w:szCs w:val="22"/>
              </w:rPr>
              <w:t>Tel: +33 (0)1 47 73 64 58</w:t>
            </w:r>
          </w:p>
          <w:p w14:paraId="4D05BC27" w14:textId="77777777" w:rsidR="00B12B65" w:rsidRPr="00CA0574" w:rsidRDefault="00B12B65" w:rsidP="006C2E79">
            <w:pPr>
              <w:rPr>
                <w:szCs w:val="22"/>
              </w:rPr>
            </w:pPr>
            <w:proofErr w:type="spellStart"/>
            <w:r w:rsidRPr="00CA0574">
              <w:rPr>
                <w:szCs w:val="22"/>
              </w:rPr>
              <w:t>Francja</w:t>
            </w:r>
            <w:proofErr w:type="spellEnd"/>
          </w:p>
          <w:p w14:paraId="44D195D4" w14:textId="77777777" w:rsidR="00B12B65" w:rsidRPr="00CA0574" w:rsidRDefault="00B12B65" w:rsidP="006C2E79">
            <w:pPr>
              <w:rPr>
                <w:szCs w:val="22"/>
                <w:lang w:val="it-IT"/>
              </w:rPr>
            </w:pPr>
          </w:p>
        </w:tc>
      </w:tr>
      <w:tr w:rsidR="00B12B65" w:rsidRPr="001C6549" w14:paraId="0651E38A" w14:textId="77777777" w:rsidTr="006C2E79">
        <w:trPr>
          <w:gridBefore w:val="1"/>
          <w:wBefore w:w="34" w:type="dxa"/>
        </w:trPr>
        <w:tc>
          <w:tcPr>
            <w:tcW w:w="4644" w:type="dxa"/>
          </w:tcPr>
          <w:p w14:paraId="06E4D790" w14:textId="77777777" w:rsidR="00B12B65" w:rsidRPr="00CA0574" w:rsidRDefault="00B12B65" w:rsidP="006C2E79">
            <w:pPr>
              <w:suppressAutoHyphens/>
              <w:rPr>
                <w:b/>
                <w:szCs w:val="22"/>
                <w:lang w:val="fr-FR"/>
              </w:rPr>
            </w:pPr>
            <w:r w:rsidRPr="00CA0574">
              <w:rPr>
                <w:b/>
                <w:szCs w:val="22"/>
                <w:lang w:val="fr-FR"/>
              </w:rPr>
              <w:t>France</w:t>
            </w:r>
          </w:p>
          <w:p w14:paraId="142E717A" w14:textId="112F5F36" w:rsidR="00B12B65" w:rsidRPr="00CA0574" w:rsidRDefault="005712F3" w:rsidP="006C2E79">
            <w:pPr>
              <w:rPr>
                <w:szCs w:val="22"/>
                <w:lang w:val="fr-FR"/>
              </w:rPr>
            </w:pPr>
            <w:r w:rsidRPr="00CA0574">
              <w:rPr>
                <w:szCs w:val="22"/>
                <w:lang w:val="fr-FR"/>
              </w:rPr>
              <w:lastRenderedPageBreak/>
              <w:t xml:space="preserve">Recordati Rare </w:t>
            </w:r>
            <w:proofErr w:type="spellStart"/>
            <w:r w:rsidRPr="00CA0574">
              <w:rPr>
                <w:szCs w:val="22"/>
                <w:lang w:val="fr-FR"/>
              </w:rPr>
              <w:t>Diseases</w:t>
            </w:r>
            <w:proofErr w:type="spellEnd"/>
          </w:p>
          <w:p w14:paraId="05571FF1" w14:textId="77777777" w:rsidR="00B12B65" w:rsidRPr="00CA0574" w:rsidRDefault="00B12B65" w:rsidP="006C2E79">
            <w:pPr>
              <w:rPr>
                <w:szCs w:val="22"/>
                <w:lang w:val="fr-FR"/>
              </w:rPr>
            </w:pPr>
            <w:proofErr w:type="gramStart"/>
            <w:r w:rsidRPr="00CA0574">
              <w:rPr>
                <w:szCs w:val="22"/>
                <w:lang w:val="fr-FR"/>
              </w:rPr>
              <w:t>Tél:</w:t>
            </w:r>
            <w:proofErr w:type="gramEnd"/>
            <w:r w:rsidRPr="00CA0574">
              <w:rPr>
                <w:szCs w:val="22"/>
                <w:lang w:val="fr-FR"/>
              </w:rPr>
              <w:t xml:space="preserve"> +33 (0)1 47 73 64 58</w:t>
            </w:r>
          </w:p>
          <w:p w14:paraId="7A7112AD" w14:textId="77777777" w:rsidR="00B12B65" w:rsidRPr="00CA0574" w:rsidRDefault="00B12B65" w:rsidP="006C2E79">
            <w:pPr>
              <w:rPr>
                <w:b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5EE6648B" w14:textId="77777777" w:rsidR="00B12B65" w:rsidRPr="00CA0574" w:rsidRDefault="00B12B65" w:rsidP="006C2E79">
            <w:pPr>
              <w:rPr>
                <w:szCs w:val="22"/>
                <w:lang w:val="pt-PT"/>
              </w:rPr>
            </w:pPr>
            <w:r w:rsidRPr="00CA0574">
              <w:rPr>
                <w:b/>
                <w:szCs w:val="22"/>
                <w:lang w:val="pt-PT"/>
              </w:rPr>
              <w:lastRenderedPageBreak/>
              <w:t>Portugal</w:t>
            </w:r>
          </w:p>
          <w:p w14:paraId="259CB910" w14:textId="5E636A9A" w:rsidR="00526FC8" w:rsidRPr="00CA0574" w:rsidRDefault="00526FC8" w:rsidP="00526FC8">
            <w:pPr>
              <w:rPr>
                <w:szCs w:val="22"/>
                <w:lang w:val="lv-LV"/>
              </w:rPr>
            </w:pPr>
            <w:r w:rsidRPr="00860C45">
              <w:rPr>
                <w:szCs w:val="22"/>
                <w:lang w:val="fr-FR"/>
              </w:rPr>
              <w:lastRenderedPageBreak/>
              <w:t xml:space="preserve">Recordati Rare </w:t>
            </w:r>
            <w:proofErr w:type="spellStart"/>
            <w:r w:rsidRPr="00860C45">
              <w:rPr>
                <w:szCs w:val="22"/>
                <w:lang w:val="fr-FR"/>
              </w:rPr>
              <w:t>Diseases</w:t>
            </w:r>
            <w:proofErr w:type="spellEnd"/>
            <w:r w:rsidRPr="00860C45">
              <w:rPr>
                <w:szCs w:val="22"/>
                <w:lang w:val="fr-FR"/>
              </w:rPr>
              <w:t xml:space="preserve"> SARL</w:t>
            </w:r>
          </w:p>
          <w:p w14:paraId="55512A26" w14:textId="290898DE" w:rsidR="00B12B65" w:rsidRPr="00CA0574" w:rsidRDefault="00B12B65" w:rsidP="006C2E79">
            <w:pPr>
              <w:rPr>
                <w:szCs w:val="22"/>
                <w:lang w:val="it-IT"/>
              </w:rPr>
            </w:pPr>
            <w:r w:rsidRPr="00CA0574">
              <w:rPr>
                <w:szCs w:val="22"/>
                <w:lang w:val="it-IT"/>
              </w:rPr>
              <w:t>Tel: +351 21 432 95 00</w:t>
            </w:r>
          </w:p>
          <w:p w14:paraId="70F51C77" w14:textId="77777777" w:rsidR="00B12B65" w:rsidRPr="00CA0574" w:rsidRDefault="00B12B65" w:rsidP="006476E4">
            <w:pPr>
              <w:rPr>
                <w:b/>
                <w:szCs w:val="22"/>
                <w:lang w:val="sl-SI"/>
              </w:rPr>
            </w:pPr>
          </w:p>
        </w:tc>
      </w:tr>
      <w:tr w:rsidR="00B12B65" w:rsidRPr="00CA0574" w14:paraId="5B804D5E" w14:textId="77777777" w:rsidTr="006C2E79">
        <w:trPr>
          <w:gridBefore w:val="1"/>
          <w:wBefore w:w="34" w:type="dxa"/>
        </w:trPr>
        <w:tc>
          <w:tcPr>
            <w:tcW w:w="4644" w:type="dxa"/>
          </w:tcPr>
          <w:p w14:paraId="0E92E49A" w14:textId="77777777" w:rsidR="00B12B65" w:rsidRPr="00CA0574" w:rsidRDefault="00B12B65" w:rsidP="001C6549">
            <w:pPr>
              <w:keepNext/>
              <w:rPr>
                <w:noProof/>
                <w:szCs w:val="22"/>
                <w:lang w:val="fr-FR"/>
              </w:rPr>
              <w:pPrChange w:id="366" w:author="Author">
                <w:pPr/>
              </w:pPrChange>
            </w:pPr>
            <w:r w:rsidRPr="00CA0574">
              <w:rPr>
                <w:b/>
                <w:noProof/>
                <w:szCs w:val="22"/>
                <w:lang w:val="fr-FR"/>
              </w:rPr>
              <w:lastRenderedPageBreak/>
              <w:t>Hrvatska</w:t>
            </w:r>
          </w:p>
          <w:p w14:paraId="345895A7" w14:textId="616457E8" w:rsidR="00B12B65" w:rsidRPr="00CA0574" w:rsidRDefault="005712F3" w:rsidP="001C6549">
            <w:pPr>
              <w:keepNext/>
              <w:rPr>
                <w:szCs w:val="22"/>
                <w:lang w:val="fr-FR"/>
              </w:rPr>
              <w:pPrChange w:id="367" w:author="Author">
                <w:pPr/>
              </w:pPrChange>
            </w:pPr>
            <w:r w:rsidRPr="00CA0574">
              <w:rPr>
                <w:szCs w:val="22"/>
                <w:lang w:val="fr-FR"/>
              </w:rPr>
              <w:t xml:space="preserve">Recordati Rare </w:t>
            </w:r>
            <w:proofErr w:type="spellStart"/>
            <w:r w:rsidRPr="00CA0574">
              <w:rPr>
                <w:szCs w:val="22"/>
                <w:lang w:val="fr-FR"/>
              </w:rPr>
              <w:t>Diseases</w:t>
            </w:r>
            <w:proofErr w:type="spellEnd"/>
          </w:p>
          <w:p w14:paraId="2E2D0832" w14:textId="77777777" w:rsidR="00B12B65" w:rsidRPr="00CA0574" w:rsidRDefault="00B12B65" w:rsidP="001C6549">
            <w:pPr>
              <w:keepNext/>
              <w:rPr>
                <w:szCs w:val="22"/>
                <w:lang w:val="fr-FR"/>
              </w:rPr>
              <w:pPrChange w:id="368" w:author="Author">
                <w:pPr/>
              </w:pPrChange>
            </w:pPr>
            <w:proofErr w:type="gramStart"/>
            <w:r w:rsidRPr="00CA0574">
              <w:rPr>
                <w:szCs w:val="22"/>
                <w:lang w:val="fr-FR"/>
              </w:rPr>
              <w:t>Tél:</w:t>
            </w:r>
            <w:proofErr w:type="gramEnd"/>
            <w:r w:rsidRPr="00CA0574">
              <w:rPr>
                <w:szCs w:val="22"/>
                <w:lang w:val="fr-FR"/>
              </w:rPr>
              <w:t xml:space="preserve"> +33 (0)1 47 73 64 58</w:t>
            </w:r>
          </w:p>
          <w:p w14:paraId="10A029E7" w14:textId="77777777" w:rsidR="00B12B65" w:rsidRPr="00CA0574" w:rsidRDefault="00B12B65" w:rsidP="001C6549">
            <w:pPr>
              <w:keepNext/>
              <w:rPr>
                <w:szCs w:val="22"/>
                <w:lang w:val="fr-FR"/>
              </w:rPr>
              <w:pPrChange w:id="369" w:author="Author">
                <w:pPr/>
              </w:pPrChange>
            </w:pPr>
            <w:proofErr w:type="spellStart"/>
            <w:r w:rsidRPr="00CA0574">
              <w:rPr>
                <w:szCs w:val="22"/>
                <w:lang w:val="fr-FR"/>
              </w:rPr>
              <w:t>Francuska</w:t>
            </w:r>
            <w:proofErr w:type="spellEnd"/>
          </w:p>
          <w:p w14:paraId="6B743E2F" w14:textId="77777777" w:rsidR="00B12B65" w:rsidRPr="00CA0574" w:rsidRDefault="00B12B65" w:rsidP="001C6549">
            <w:pPr>
              <w:keepNext/>
              <w:tabs>
                <w:tab w:val="left" w:pos="-720"/>
                <w:tab w:val="left" w:pos="1425"/>
              </w:tabs>
              <w:suppressAutoHyphens/>
              <w:rPr>
                <w:b/>
                <w:szCs w:val="22"/>
                <w:lang w:val="fr-FR"/>
              </w:rPr>
              <w:pPrChange w:id="370" w:author="Author">
                <w:pPr>
                  <w:tabs>
                    <w:tab w:val="left" w:pos="-720"/>
                    <w:tab w:val="left" w:pos="1425"/>
                  </w:tabs>
                  <w:suppressAutoHyphens/>
                </w:pPr>
              </w:pPrChange>
            </w:pPr>
          </w:p>
        </w:tc>
        <w:tc>
          <w:tcPr>
            <w:tcW w:w="4678" w:type="dxa"/>
          </w:tcPr>
          <w:p w14:paraId="658284E9" w14:textId="77777777" w:rsidR="00B12B65" w:rsidRPr="00CA0574" w:rsidRDefault="00B12B65" w:rsidP="001C6549">
            <w:pPr>
              <w:keepNext/>
              <w:suppressAutoHyphens/>
              <w:rPr>
                <w:b/>
                <w:noProof/>
                <w:szCs w:val="22"/>
                <w:lang w:val="en-US"/>
              </w:rPr>
              <w:pPrChange w:id="371" w:author="Author">
                <w:pPr>
                  <w:suppressAutoHyphens/>
                </w:pPr>
              </w:pPrChange>
            </w:pPr>
            <w:r w:rsidRPr="00CA0574">
              <w:rPr>
                <w:b/>
                <w:noProof/>
                <w:szCs w:val="22"/>
                <w:lang w:val="en-US"/>
              </w:rPr>
              <w:t>România</w:t>
            </w:r>
          </w:p>
          <w:p w14:paraId="5B31D7F4" w14:textId="618D4F72" w:rsidR="00B12B65" w:rsidRPr="00CA0574" w:rsidRDefault="005712F3" w:rsidP="001C6549">
            <w:pPr>
              <w:keepNext/>
              <w:rPr>
                <w:szCs w:val="22"/>
                <w:lang w:val="fr-FR"/>
              </w:rPr>
              <w:pPrChange w:id="372" w:author="Author">
                <w:pPr/>
              </w:pPrChange>
            </w:pPr>
            <w:r w:rsidRPr="00CA0574">
              <w:rPr>
                <w:szCs w:val="22"/>
                <w:lang w:val="fr-FR"/>
              </w:rPr>
              <w:t xml:space="preserve">Recordati Rare </w:t>
            </w:r>
            <w:proofErr w:type="spellStart"/>
            <w:r w:rsidRPr="00CA0574">
              <w:rPr>
                <w:szCs w:val="22"/>
                <w:lang w:val="fr-FR"/>
              </w:rPr>
              <w:t>Diseases</w:t>
            </w:r>
            <w:proofErr w:type="spellEnd"/>
          </w:p>
          <w:p w14:paraId="22368867" w14:textId="77777777" w:rsidR="00B12B65" w:rsidRPr="00CA0574" w:rsidRDefault="00B12B65" w:rsidP="001C6549">
            <w:pPr>
              <w:keepNext/>
              <w:rPr>
                <w:szCs w:val="22"/>
                <w:lang w:val="fr-FR"/>
              </w:rPr>
              <w:pPrChange w:id="373" w:author="Author">
                <w:pPr/>
              </w:pPrChange>
            </w:pPr>
            <w:proofErr w:type="gramStart"/>
            <w:r w:rsidRPr="00CA0574">
              <w:rPr>
                <w:szCs w:val="22"/>
                <w:lang w:val="fr-FR"/>
              </w:rPr>
              <w:t>Tél:</w:t>
            </w:r>
            <w:proofErr w:type="gramEnd"/>
            <w:r w:rsidRPr="00CA0574">
              <w:rPr>
                <w:szCs w:val="22"/>
                <w:lang w:val="fr-FR"/>
              </w:rPr>
              <w:t xml:space="preserve"> +33 (0)1 47 73 64 58</w:t>
            </w:r>
          </w:p>
          <w:p w14:paraId="211BAC50" w14:textId="77777777" w:rsidR="00B12B65" w:rsidRPr="00CA0574" w:rsidRDefault="00B12B65" w:rsidP="001C6549">
            <w:pPr>
              <w:keepNext/>
              <w:rPr>
                <w:szCs w:val="22"/>
                <w:lang w:val="fr-FR"/>
              </w:rPr>
              <w:pPrChange w:id="374" w:author="Author">
                <w:pPr/>
              </w:pPrChange>
            </w:pPr>
            <w:proofErr w:type="spellStart"/>
            <w:r w:rsidRPr="00CA0574">
              <w:rPr>
                <w:szCs w:val="22"/>
                <w:lang w:val="fr-FR"/>
              </w:rPr>
              <w:t>Franţa</w:t>
            </w:r>
            <w:proofErr w:type="spellEnd"/>
          </w:p>
          <w:p w14:paraId="6CAA475B" w14:textId="1852C4F9" w:rsidR="00B12B65" w:rsidRPr="00CA0574" w:rsidRDefault="00B12B65" w:rsidP="001C6549">
            <w:pPr>
              <w:keepNext/>
              <w:rPr>
                <w:b/>
                <w:szCs w:val="22"/>
                <w:lang w:val="sl-SI"/>
              </w:rPr>
              <w:pPrChange w:id="375" w:author="Author">
                <w:pPr/>
              </w:pPrChange>
            </w:pPr>
          </w:p>
        </w:tc>
      </w:tr>
      <w:tr w:rsidR="00B12B65" w:rsidRPr="001C6549" w14:paraId="1B970F13" w14:textId="77777777" w:rsidTr="006C2E79">
        <w:trPr>
          <w:gridBefore w:val="1"/>
          <w:wBefore w:w="34" w:type="dxa"/>
        </w:trPr>
        <w:tc>
          <w:tcPr>
            <w:tcW w:w="4644" w:type="dxa"/>
          </w:tcPr>
          <w:p w14:paraId="6424EAC9" w14:textId="77777777" w:rsidR="00B12B65" w:rsidRPr="00CA0574" w:rsidRDefault="00B12B65" w:rsidP="006C2E79">
            <w:pPr>
              <w:rPr>
                <w:szCs w:val="22"/>
                <w:lang w:val="lv-LV"/>
              </w:rPr>
            </w:pPr>
            <w:r w:rsidRPr="00CA0574">
              <w:rPr>
                <w:b/>
                <w:szCs w:val="22"/>
              </w:rPr>
              <w:t>Ireland</w:t>
            </w:r>
          </w:p>
          <w:p w14:paraId="7750007A" w14:textId="47FA8CA2" w:rsidR="00B12B65" w:rsidRPr="00CA0574" w:rsidRDefault="005712F3" w:rsidP="006C2E79">
            <w:pPr>
              <w:rPr>
                <w:szCs w:val="22"/>
                <w:lang w:val="en-US"/>
              </w:rPr>
            </w:pPr>
            <w:r w:rsidRPr="00CA0574">
              <w:rPr>
                <w:szCs w:val="22"/>
              </w:rPr>
              <w:t>Recordati Rare Diseases</w:t>
            </w:r>
          </w:p>
          <w:p w14:paraId="6122A65E" w14:textId="77777777" w:rsidR="00DA0980" w:rsidRPr="00CA0574" w:rsidRDefault="00B12B65" w:rsidP="00DA0980">
            <w:pPr>
              <w:rPr>
                <w:szCs w:val="22"/>
              </w:rPr>
            </w:pPr>
            <w:r w:rsidRPr="00CA0574">
              <w:rPr>
                <w:szCs w:val="22"/>
              </w:rPr>
              <w:t xml:space="preserve">Tel: </w:t>
            </w:r>
            <w:r w:rsidR="00DA0980" w:rsidRPr="00CA0574">
              <w:rPr>
                <w:szCs w:val="22"/>
              </w:rPr>
              <w:t>+33 (0)1 47 73 64 58</w:t>
            </w:r>
          </w:p>
          <w:p w14:paraId="29B5DC5D" w14:textId="77777777" w:rsidR="00B12B65" w:rsidRPr="00CA0574" w:rsidRDefault="00DA0980" w:rsidP="00DA0980">
            <w:pPr>
              <w:rPr>
                <w:szCs w:val="22"/>
              </w:rPr>
            </w:pPr>
            <w:r w:rsidRPr="00CA0574">
              <w:rPr>
                <w:szCs w:val="22"/>
              </w:rPr>
              <w:t>France</w:t>
            </w:r>
          </w:p>
          <w:p w14:paraId="41ED5155" w14:textId="0955554B" w:rsidR="00DA0980" w:rsidRPr="00CA0574" w:rsidRDefault="00DA0980" w:rsidP="00DA0980">
            <w:pPr>
              <w:rPr>
                <w:b/>
                <w:szCs w:val="22"/>
              </w:rPr>
            </w:pPr>
          </w:p>
        </w:tc>
        <w:tc>
          <w:tcPr>
            <w:tcW w:w="4678" w:type="dxa"/>
          </w:tcPr>
          <w:p w14:paraId="48560F8E" w14:textId="77777777" w:rsidR="00B12B65" w:rsidRPr="00CA0574" w:rsidRDefault="00B12B65" w:rsidP="006C2E79">
            <w:pPr>
              <w:rPr>
                <w:szCs w:val="22"/>
                <w:lang w:val="sl-SI"/>
              </w:rPr>
            </w:pPr>
            <w:r w:rsidRPr="00CA0574">
              <w:rPr>
                <w:b/>
                <w:szCs w:val="22"/>
                <w:lang w:val="sl-SI"/>
              </w:rPr>
              <w:t>Slovenija</w:t>
            </w:r>
          </w:p>
          <w:p w14:paraId="289FA715" w14:textId="71F1EDA1" w:rsidR="00B12B65" w:rsidRPr="00CA0574" w:rsidRDefault="005712F3" w:rsidP="006C2E79">
            <w:pPr>
              <w:rPr>
                <w:szCs w:val="22"/>
                <w:lang w:val="fr-FR"/>
              </w:rPr>
            </w:pPr>
            <w:r w:rsidRPr="00CA0574">
              <w:rPr>
                <w:szCs w:val="22"/>
                <w:lang w:val="fr-FR"/>
              </w:rPr>
              <w:t xml:space="preserve">Recordati Rare </w:t>
            </w:r>
            <w:proofErr w:type="spellStart"/>
            <w:r w:rsidRPr="00CA0574">
              <w:rPr>
                <w:szCs w:val="22"/>
                <w:lang w:val="fr-FR"/>
              </w:rPr>
              <w:t>Diseases</w:t>
            </w:r>
            <w:proofErr w:type="spellEnd"/>
          </w:p>
          <w:p w14:paraId="0FD9AB12" w14:textId="77777777" w:rsidR="00B12B65" w:rsidRPr="00CA0574" w:rsidRDefault="00B12B65" w:rsidP="006C2E79">
            <w:pPr>
              <w:rPr>
                <w:szCs w:val="22"/>
                <w:lang w:val="fr-FR"/>
              </w:rPr>
            </w:pPr>
            <w:proofErr w:type="gramStart"/>
            <w:r w:rsidRPr="00CA0574">
              <w:rPr>
                <w:szCs w:val="22"/>
                <w:lang w:val="fr-FR"/>
              </w:rPr>
              <w:t>Tél:</w:t>
            </w:r>
            <w:proofErr w:type="gramEnd"/>
            <w:r w:rsidRPr="00CA0574">
              <w:rPr>
                <w:szCs w:val="22"/>
                <w:lang w:val="fr-FR"/>
              </w:rPr>
              <w:t xml:space="preserve"> +33 (0)1 47 73 64 58</w:t>
            </w:r>
          </w:p>
          <w:p w14:paraId="7BD0FD6C" w14:textId="399234A2" w:rsidR="00B12B65" w:rsidRPr="00CA0574" w:rsidRDefault="00B12B65" w:rsidP="006C2E79">
            <w:pPr>
              <w:rPr>
                <w:szCs w:val="22"/>
                <w:lang w:val="lv-LV"/>
              </w:rPr>
            </w:pPr>
            <w:proofErr w:type="spellStart"/>
            <w:r w:rsidRPr="00CA0574">
              <w:rPr>
                <w:szCs w:val="22"/>
                <w:lang w:val="fr-FR"/>
              </w:rPr>
              <w:t>Francija</w:t>
            </w:r>
            <w:proofErr w:type="spellEnd"/>
          </w:p>
        </w:tc>
      </w:tr>
      <w:tr w:rsidR="00B12B65" w:rsidRPr="00CA0574" w14:paraId="0A587FD9" w14:textId="77777777" w:rsidTr="00E76A51">
        <w:trPr>
          <w:gridBefore w:val="1"/>
          <w:wBefore w:w="34" w:type="dxa"/>
          <w:cantSplit/>
        </w:trPr>
        <w:tc>
          <w:tcPr>
            <w:tcW w:w="4644" w:type="dxa"/>
          </w:tcPr>
          <w:p w14:paraId="0D2A02AE" w14:textId="77777777" w:rsidR="00B12B65" w:rsidRPr="00CA0574" w:rsidRDefault="00B12B65" w:rsidP="006C2E79">
            <w:pPr>
              <w:pStyle w:val="CommentSubject"/>
              <w:rPr>
                <w:noProof/>
                <w:sz w:val="22"/>
                <w:szCs w:val="22"/>
                <w:lang w:val="lv-LV"/>
              </w:rPr>
            </w:pPr>
            <w:r w:rsidRPr="00CA0574">
              <w:rPr>
                <w:noProof/>
                <w:sz w:val="22"/>
                <w:szCs w:val="22"/>
              </w:rPr>
              <w:t>Ísland</w:t>
            </w:r>
          </w:p>
          <w:p w14:paraId="1FB57839" w14:textId="295D4815" w:rsidR="00B12B65" w:rsidRPr="00CA0574" w:rsidRDefault="00E03B2D" w:rsidP="006C2E79">
            <w:pPr>
              <w:rPr>
                <w:noProof/>
                <w:szCs w:val="22"/>
                <w:lang w:val="mt-MT"/>
              </w:rPr>
            </w:pPr>
            <w:r w:rsidRPr="00CA0574">
              <w:rPr>
                <w:noProof/>
                <w:szCs w:val="22"/>
                <w:lang w:val="mt-MT"/>
              </w:rPr>
              <w:t xml:space="preserve">Recordati </w:t>
            </w:r>
            <w:r w:rsidR="00B12B65" w:rsidRPr="00CA0574">
              <w:rPr>
                <w:noProof/>
                <w:szCs w:val="22"/>
                <w:lang w:val="mt-MT"/>
              </w:rPr>
              <w:t>AB</w:t>
            </w:r>
            <w:r w:rsidRPr="00CA0574">
              <w:rPr>
                <w:noProof/>
                <w:szCs w:val="22"/>
                <w:lang w:val="mt-MT"/>
              </w:rPr>
              <w:t>.</w:t>
            </w:r>
          </w:p>
          <w:p w14:paraId="0B4A1DB2" w14:textId="77777777" w:rsidR="00B12B65" w:rsidRPr="00CA0574" w:rsidRDefault="00B12B65" w:rsidP="006C2E79">
            <w:pPr>
              <w:rPr>
                <w:noProof/>
                <w:szCs w:val="22"/>
                <w:lang w:val="en-US"/>
              </w:rPr>
            </w:pPr>
            <w:r w:rsidRPr="00CA0574">
              <w:rPr>
                <w:noProof/>
                <w:szCs w:val="22"/>
                <w:lang w:val="en-US"/>
              </w:rPr>
              <w:t>Simi</w:t>
            </w:r>
            <w:r w:rsidRPr="00CA0574">
              <w:rPr>
                <w:noProof/>
                <w:szCs w:val="22"/>
                <w:lang w:val="mt-MT"/>
              </w:rPr>
              <w:t>:+46 8 545 80 230</w:t>
            </w:r>
          </w:p>
          <w:p w14:paraId="3561DB04" w14:textId="77777777" w:rsidR="00B12B65" w:rsidRPr="00CA0574" w:rsidRDefault="00B12B65" w:rsidP="006C2E79">
            <w:pPr>
              <w:rPr>
                <w:noProof/>
                <w:szCs w:val="22"/>
                <w:lang w:val="mt-MT"/>
              </w:rPr>
            </w:pPr>
            <w:r w:rsidRPr="00CA0574">
              <w:rPr>
                <w:noProof/>
                <w:szCs w:val="22"/>
                <w:lang w:val="mt-MT"/>
              </w:rPr>
              <w:t>Sv</w:t>
            </w:r>
            <w:r w:rsidRPr="00CA0574">
              <w:rPr>
                <w:szCs w:val="22"/>
                <w:lang w:val="mt-MT"/>
              </w:rPr>
              <w:t>íþjóð</w:t>
            </w:r>
          </w:p>
          <w:p w14:paraId="061C0422" w14:textId="77777777" w:rsidR="00B12B65" w:rsidRPr="00CA0574" w:rsidRDefault="00B12B65" w:rsidP="006C2E79">
            <w:pPr>
              <w:rPr>
                <w:szCs w:val="22"/>
                <w:lang w:val="lv-LV"/>
              </w:rPr>
            </w:pPr>
          </w:p>
        </w:tc>
        <w:tc>
          <w:tcPr>
            <w:tcW w:w="4678" w:type="dxa"/>
          </w:tcPr>
          <w:p w14:paraId="7BD735C9" w14:textId="77777777" w:rsidR="00B12B65" w:rsidRPr="00CA0574" w:rsidRDefault="00B12B65" w:rsidP="006C2E79">
            <w:pPr>
              <w:suppressAutoHyphens/>
              <w:rPr>
                <w:b/>
                <w:szCs w:val="22"/>
                <w:lang w:val="sk-SK"/>
              </w:rPr>
            </w:pPr>
            <w:r w:rsidRPr="00CA0574">
              <w:rPr>
                <w:b/>
                <w:szCs w:val="22"/>
                <w:lang w:val="sk-SK"/>
              </w:rPr>
              <w:t>Slovenská republika</w:t>
            </w:r>
          </w:p>
          <w:p w14:paraId="0A374B05" w14:textId="69361DF7" w:rsidR="00B12B65" w:rsidRPr="00CA0574" w:rsidRDefault="005712F3" w:rsidP="006C2E79">
            <w:pPr>
              <w:rPr>
                <w:szCs w:val="22"/>
                <w:lang w:val="lv-LV"/>
              </w:rPr>
            </w:pPr>
            <w:r w:rsidRPr="00CA0574">
              <w:rPr>
                <w:szCs w:val="22"/>
                <w:lang w:val="lv-LV"/>
              </w:rPr>
              <w:t>Recordati Rare Diseases</w:t>
            </w:r>
          </w:p>
          <w:p w14:paraId="0645C0FB" w14:textId="77777777" w:rsidR="00B12B65" w:rsidRPr="00CA0574" w:rsidRDefault="00B12B65" w:rsidP="006C2E79">
            <w:pPr>
              <w:rPr>
                <w:szCs w:val="22"/>
                <w:lang w:val="lv-LV"/>
              </w:rPr>
            </w:pPr>
            <w:r w:rsidRPr="00CA0574">
              <w:rPr>
                <w:szCs w:val="22"/>
                <w:lang w:val="lv-LV"/>
              </w:rPr>
              <w:t>Tél: +33 (0)1 47 73 64 58</w:t>
            </w:r>
          </w:p>
          <w:p w14:paraId="0316521B" w14:textId="1C37DEFB" w:rsidR="00B12B65" w:rsidRPr="00CA0574" w:rsidRDefault="00B12B65" w:rsidP="006C2E79">
            <w:pPr>
              <w:suppressAutoHyphens/>
              <w:rPr>
                <w:b/>
                <w:szCs w:val="22"/>
                <w:lang w:val="lv-LV"/>
              </w:rPr>
            </w:pPr>
            <w:r w:rsidRPr="00CA0574">
              <w:rPr>
                <w:szCs w:val="22"/>
                <w:lang w:val="lv-LV"/>
              </w:rPr>
              <w:t>Francúzsko</w:t>
            </w:r>
          </w:p>
        </w:tc>
      </w:tr>
      <w:tr w:rsidR="00B12B65" w:rsidRPr="00CA0574" w14:paraId="74E2C4F4" w14:textId="77777777" w:rsidTr="006C2E79">
        <w:tc>
          <w:tcPr>
            <w:tcW w:w="4678" w:type="dxa"/>
            <w:gridSpan w:val="2"/>
          </w:tcPr>
          <w:p w14:paraId="002D577E" w14:textId="77777777" w:rsidR="00B12B65" w:rsidRPr="00CA0574" w:rsidRDefault="00B12B65" w:rsidP="006C2E79">
            <w:pPr>
              <w:keepNext/>
              <w:keepLines/>
              <w:rPr>
                <w:szCs w:val="22"/>
                <w:lang w:val="it-IT"/>
              </w:rPr>
            </w:pPr>
            <w:r w:rsidRPr="00CA0574">
              <w:rPr>
                <w:b/>
                <w:szCs w:val="22"/>
                <w:lang w:val="it-IT"/>
              </w:rPr>
              <w:t>Italia</w:t>
            </w:r>
          </w:p>
          <w:p w14:paraId="668234F5" w14:textId="184C5A2D" w:rsidR="00B12B65" w:rsidRPr="00CA0574" w:rsidRDefault="005712F3" w:rsidP="006C2E79">
            <w:pPr>
              <w:keepNext/>
              <w:keepLines/>
              <w:rPr>
                <w:szCs w:val="22"/>
                <w:lang w:val="lv-LV"/>
              </w:rPr>
            </w:pPr>
            <w:r w:rsidRPr="00CA0574">
              <w:rPr>
                <w:szCs w:val="22"/>
                <w:lang w:val="it-IT"/>
              </w:rPr>
              <w:t>Recordati Rare Diseases</w:t>
            </w:r>
            <w:r w:rsidRPr="00CA0574" w:rsidDel="005712F3">
              <w:rPr>
                <w:szCs w:val="22"/>
                <w:lang w:val="it-IT"/>
              </w:rPr>
              <w:t xml:space="preserve"> </w:t>
            </w:r>
            <w:r w:rsidR="00B12B65" w:rsidRPr="00CA0574">
              <w:rPr>
                <w:szCs w:val="22"/>
                <w:lang w:val="it-IT"/>
              </w:rPr>
              <w:t>Italy Srl</w:t>
            </w:r>
          </w:p>
          <w:p w14:paraId="52B0A2C0" w14:textId="77777777" w:rsidR="00B12B65" w:rsidRPr="00CA0574" w:rsidRDefault="00B12B65" w:rsidP="006C2E79">
            <w:pPr>
              <w:keepNext/>
              <w:keepLines/>
              <w:rPr>
                <w:szCs w:val="22"/>
              </w:rPr>
            </w:pPr>
            <w:r w:rsidRPr="00CA0574">
              <w:rPr>
                <w:szCs w:val="22"/>
              </w:rPr>
              <w:t>Tel: +39 02 487 87 173</w:t>
            </w:r>
          </w:p>
          <w:p w14:paraId="5D609084" w14:textId="77777777" w:rsidR="00B12B65" w:rsidRPr="00CA0574" w:rsidRDefault="00B12B65" w:rsidP="006C2E79">
            <w:pPr>
              <w:rPr>
                <w:b/>
                <w:szCs w:val="22"/>
                <w:lang w:val="pt-PT"/>
              </w:rPr>
            </w:pPr>
          </w:p>
        </w:tc>
        <w:tc>
          <w:tcPr>
            <w:tcW w:w="4678" w:type="dxa"/>
          </w:tcPr>
          <w:p w14:paraId="5C94FFF4" w14:textId="77777777" w:rsidR="00B12B65" w:rsidRPr="00CA0574" w:rsidRDefault="00B12B65" w:rsidP="006C2E79">
            <w:pPr>
              <w:pStyle w:val="CommentSubject"/>
              <w:numPr>
                <w:ilvl w:val="12"/>
                <w:numId w:val="0"/>
              </w:numPr>
              <w:rPr>
                <w:i/>
                <w:noProof/>
                <w:sz w:val="22"/>
                <w:szCs w:val="22"/>
                <w:lang w:val="lv-LV"/>
              </w:rPr>
            </w:pPr>
            <w:r w:rsidRPr="00CA0574">
              <w:rPr>
                <w:noProof/>
                <w:sz w:val="22"/>
                <w:szCs w:val="22"/>
                <w:lang w:val="de-DE"/>
              </w:rPr>
              <w:t>Suomi/Finland</w:t>
            </w:r>
          </w:p>
          <w:p w14:paraId="5B2C11F9" w14:textId="7AA30705" w:rsidR="00B12B65" w:rsidRPr="00CA0574" w:rsidRDefault="00E03B2D" w:rsidP="006C2E79">
            <w:pPr>
              <w:rPr>
                <w:noProof/>
                <w:szCs w:val="22"/>
                <w:lang w:val="mt-MT"/>
              </w:rPr>
            </w:pPr>
            <w:r w:rsidRPr="00CA0574">
              <w:rPr>
                <w:noProof/>
                <w:szCs w:val="22"/>
                <w:lang w:val="mt-MT"/>
              </w:rPr>
              <w:t xml:space="preserve">Recordati </w:t>
            </w:r>
            <w:r w:rsidR="00B12B65" w:rsidRPr="00CA0574">
              <w:rPr>
                <w:noProof/>
                <w:szCs w:val="22"/>
                <w:lang w:val="mt-MT"/>
              </w:rPr>
              <w:t>AB</w:t>
            </w:r>
            <w:r w:rsidRPr="00CA0574">
              <w:rPr>
                <w:noProof/>
                <w:szCs w:val="22"/>
                <w:lang w:val="mt-MT"/>
              </w:rPr>
              <w:t>.</w:t>
            </w:r>
          </w:p>
          <w:p w14:paraId="4B4A4741" w14:textId="77777777" w:rsidR="00B12B65" w:rsidRPr="00CA0574" w:rsidRDefault="00B12B65" w:rsidP="006C2E79">
            <w:pPr>
              <w:rPr>
                <w:noProof/>
                <w:szCs w:val="22"/>
                <w:lang w:val="de-DE"/>
              </w:rPr>
            </w:pPr>
            <w:r w:rsidRPr="00CA0574">
              <w:rPr>
                <w:noProof/>
                <w:szCs w:val="22"/>
                <w:lang w:val="de-DE"/>
              </w:rPr>
              <w:t>Puh/</w:t>
            </w:r>
            <w:r w:rsidRPr="00CA0574">
              <w:rPr>
                <w:noProof/>
                <w:szCs w:val="22"/>
                <w:lang w:val="mt-MT"/>
              </w:rPr>
              <w:t>Tel : +46 8 545 80 230</w:t>
            </w:r>
          </w:p>
          <w:p w14:paraId="7B9C7242" w14:textId="77777777" w:rsidR="00B12B65" w:rsidRPr="00CA0574" w:rsidRDefault="00B12B65" w:rsidP="006C2E79">
            <w:pPr>
              <w:rPr>
                <w:noProof/>
                <w:szCs w:val="22"/>
                <w:lang w:val="mt-MT"/>
              </w:rPr>
            </w:pPr>
            <w:r w:rsidRPr="00CA0574">
              <w:rPr>
                <w:noProof/>
                <w:szCs w:val="22"/>
                <w:lang w:val="mt-MT"/>
              </w:rPr>
              <w:t>Sverige</w:t>
            </w:r>
          </w:p>
          <w:p w14:paraId="3BD85286" w14:textId="77777777" w:rsidR="00B12B65" w:rsidRPr="00CA0574" w:rsidRDefault="00B12B65" w:rsidP="006C2E79">
            <w:pPr>
              <w:suppressAutoHyphens/>
              <w:rPr>
                <w:b/>
                <w:szCs w:val="22"/>
                <w:lang w:val="it-IT"/>
              </w:rPr>
            </w:pPr>
          </w:p>
        </w:tc>
      </w:tr>
      <w:tr w:rsidR="00B12B65" w:rsidRPr="00CA0574" w14:paraId="53BE10B1" w14:textId="77777777" w:rsidTr="006C2E79">
        <w:trPr>
          <w:gridBefore w:val="1"/>
          <w:wBefore w:w="34" w:type="dxa"/>
        </w:trPr>
        <w:tc>
          <w:tcPr>
            <w:tcW w:w="4644" w:type="dxa"/>
          </w:tcPr>
          <w:p w14:paraId="3AAAC285" w14:textId="77777777" w:rsidR="00B12B65" w:rsidRPr="00CA0574" w:rsidRDefault="00B12B65" w:rsidP="006C2E79">
            <w:pPr>
              <w:widowControl w:val="0"/>
              <w:rPr>
                <w:b/>
                <w:szCs w:val="22"/>
              </w:rPr>
            </w:pPr>
            <w:proofErr w:type="spellStart"/>
            <w:r w:rsidRPr="00CA0574">
              <w:rPr>
                <w:b/>
                <w:szCs w:val="22"/>
              </w:rPr>
              <w:t>Κύ</w:t>
            </w:r>
            <w:proofErr w:type="spellEnd"/>
            <w:r w:rsidRPr="00CA0574">
              <w:rPr>
                <w:b/>
                <w:szCs w:val="22"/>
              </w:rPr>
              <w:t>προς</w:t>
            </w:r>
          </w:p>
          <w:p w14:paraId="43F54826" w14:textId="442C22ED" w:rsidR="00B12B65" w:rsidRPr="00CA0574" w:rsidRDefault="005712F3" w:rsidP="006C2E79">
            <w:pPr>
              <w:widowControl w:val="0"/>
              <w:numPr>
                <w:ilvl w:val="12"/>
                <w:numId w:val="0"/>
              </w:numPr>
              <w:rPr>
                <w:szCs w:val="22"/>
              </w:rPr>
            </w:pPr>
            <w:r w:rsidRPr="00CA0574">
              <w:rPr>
                <w:szCs w:val="22"/>
              </w:rPr>
              <w:t>Recordati Rare Diseases</w:t>
            </w:r>
          </w:p>
          <w:p w14:paraId="23247C8E" w14:textId="77777777" w:rsidR="00B12B65" w:rsidRPr="00CA0574" w:rsidRDefault="00B12B65" w:rsidP="006C2E79">
            <w:pPr>
              <w:rPr>
                <w:szCs w:val="22"/>
              </w:rPr>
            </w:pPr>
            <w:proofErr w:type="spellStart"/>
            <w:proofErr w:type="gramStart"/>
            <w:r w:rsidRPr="00CA0574">
              <w:rPr>
                <w:szCs w:val="22"/>
              </w:rPr>
              <w:t>Τηλ</w:t>
            </w:r>
            <w:proofErr w:type="spellEnd"/>
            <w:r w:rsidRPr="00CA0574">
              <w:rPr>
                <w:szCs w:val="22"/>
              </w:rPr>
              <w:t xml:space="preserve"> :</w:t>
            </w:r>
            <w:proofErr w:type="gramEnd"/>
            <w:r w:rsidRPr="00CA0574">
              <w:rPr>
                <w:szCs w:val="22"/>
              </w:rPr>
              <w:t xml:space="preserve"> +33 1 47 73 64 58</w:t>
            </w:r>
          </w:p>
          <w:p w14:paraId="49CB0AA8" w14:textId="77777777" w:rsidR="00B12B65" w:rsidRPr="00CA0574" w:rsidRDefault="00B12B65" w:rsidP="006C2E79">
            <w:pPr>
              <w:spacing w:line="240" w:lineRule="exact"/>
              <w:rPr>
                <w:szCs w:val="22"/>
                <w:lang w:val="mt-MT"/>
              </w:rPr>
            </w:pPr>
            <w:r w:rsidRPr="00CA0574">
              <w:rPr>
                <w:szCs w:val="22"/>
                <w:lang w:val="mt-MT"/>
              </w:rPr>
              <w:t>Γαλλία</w:t>
            </w:r>
          </w:p>
          <w:p w14:paraId="51B3D825" w14:textId="3EAA8566" w:rsidR="00B12B65" w:rsidRPr="001C6549" w:rsidRDefault="00B12B65" w:rsidP="00512BBC">
            <w:pPr>
              <w:rPr>
                <w:szCs w:val="22"/>
                <w:rPrChange w:id="376" w:author="Author">
                  <w:rPr>
                    <w:b/>
                    <w:szCs w:val="22"/>
                  </w:rPr>
                </w:rPrChange>
              </w:rPr>
            </w:pPr>
          </w:p>
        </w:tc>
        <w:tc>
          <w:tcPr>
            <w:tcW w:w="4678" w:type="dxa"/>
          </w:tcPr>
          <w:p w14:paraId="6C97C330" w14:textId="77777777" w:rsidR="00B12B65" w:rsidRPr="00CA0574" w:rsidRDefault="00B12B65" w:rsidP="006C2E79">
            <w:pPr>
              <w:suppressAutoHyphens/>
              <w:rPr>
                <w:b/>
                <w:szCs w:val="22"/>
                <w:lang w:val="sv-SE"/>
              </w:rPr>
            </w:pPr>
            <w:r w:rsidRPr="00CA0574">
              <w:rPr>
                <w:b/>
                <w:szCs w:val="22"/>
                <w:lang w:val="sv-SE"/>
              </w:rPr>
              <w:t>Sverige</w:t>
            </w:r>
          </w:p>
          <w:p w14:paraId="1527E8A6" w14:textId="5B515043" w:rsidR="00B12B65" w:rsidRPr="00CA0574" w:rsidRDefault="00E03B2D" w:rsidP="006C2E79">
            <w:pPr>
              <w:rPr>
                <w:noProof/>
                <w:szCs w:val="22"/>
                <w:lang w:val="mt-MT"/>
              </w:rPr>
            </w:pPr>
            <w:r w:rsidRPr="00CA0574">
              <w:rPr>
                <w:noProof/>
                <w:szCs w:val="22"/>
                <w:lang w:val="mt-MT"/>
              </w:rPr>
              <w:t xml:space="preserve">Recordati </w:t>
            </w:r>
            <w:r w:rsidR="00B12B65" w:rsidRPr="00CA0574">
              <w:rPr>
                <w:noProof/>
                <w:szCs w:val="22"/>
                <w:lang w:val="mt-MT"/>
              </w:rPr>
              <w:t>AB</w:t>
            </w:r>
            <w:r w:rsidRPr="00CA0574">
              <w:rPr>
                <w:noProof/>
                <w:szCs w:val="22"/>
                <w:lang w:val="mt-MT"/>
              </w:rPr>
              <w:t>.</w:t>
            </w:r>
          </w:p>
          <w:p w14:paraId="1AAACBC9" w14:textId="412F6A7F" w:rsidR="00B12B65" w:rsidRPr="00CA0574" w:rsidDel="00512BBC" w:rsidRDefault="00B12B65" w:rsidP="006C2E79">
            <w:pPr>
              <w:tabs>
                <w:tab w:val="left" w:pos="2685"/>
              </w:tabs>
              <w:suppressAutoHyphens/>
              <w:rPr>
                <w:del w:id="377" w:author="Author"/>
                <w:noProof/>
                <w:szCs w:val="22"/>
                <w:lang w:val="fr-FR"/>
              </w:rPr>
            </w:pPr>
            <w:r w:rsidRPr="00CA0574">
              <w:rPr>
                <w:noProof/>
                <w:szCs w:val="22"/>
                <w:lang w:val="mt-MT"/>
              </w:rPr>
              <w:t>Tel : +46 8 545 80 230</w:t>
            </w:r>
          </w:p>
          <w:p w14:paraId="621E8D10" w14:textId="77777777" w:rsidR="00B12B65" w:rsidRPr="00CA0574" w:rsidDel="00512BBC" w:rsidRDefault="00B12B65" w:rsidP="006C2E79">
            <w:pPr>
              <w:tabs>
                <w:tab w:val="left" w:pos="2685"/>
              </w:tabs>
              <w:suppressAutoHyphens/>
              <w:rPr>
                <w:del w:id="378" w:author="Author"/>
                <w:b/>
                <w:szCs w:val="22"/>
                <w:lang w:val="fr-FR"/>
              </w:rPr>
            </w:pPr>
          </w:p>
          <w:p w14:paraId="491695E0" w14:textId="77777777" w:rsidR="006476E4" w:rsidRPr="00CA0574" w:rsidDel="00512BBC" w:rsidRDefault="006476E4" w:rsidP="006C2E79">
            <w:pPr>
              <w:tabs>
                <w:tab w:val="left" w:pos="2685"/>
              </w:tabs>
              <w:suppressAutoHyphens/>
              <w:rPr>
                <w:del w:id="379" w:author="Author"/>
                <w:b/>
                <w:szCs w:val="22"/>
                <w:lang w:val="fr-FR"/>
              </w:rPr>
            </w:pPr>
          </w:p>
          <w:p w14:paraId="02807DE8" w14:textId="77777777" w:rsidR="006476E4" w:rsidRPr="00CA0574" w:rsidDel="00512BBC" w:rsidRDefault="006476E4" w:rsidP="006C2E79">
            <w:pPr>
              <w:tabs>
                <w:tab w:val="left" w:pos="2685"/>
              </w:tabs>
              <w:suppressAutoHyphens/>
              <w:rPr>
                <w:del w:id="380" w:author="Author"/>
                <w:b/>
                <w:szCs w:val="22"/>
                <w:lang w:val="fr-FR"/>
              </w:rPr>
            </w:pPr>
          </w:p>
          <w:p w14:paraId="25589E4F" w14:textId="77777777" w:rsidR="006476E4" w:rsidRPr="00CA0574" w:rsidRDefault="006476E4" w:rsidP="006C2E79">
            <w:pPr>
              <w:tabs>
                <w:tab w:val="left" w:pos="2685"/>
              </w:tabs>
              <w:suppressAutoHyphens/>
              <w:rPr>
                <w:b/>
                <w:szCs w:val="22"/>
                <w:lang w:val="fr-FR"/>
              </w:rPr>
            </w:pPr>
          </w:p>
        </w:tc>
      </w:tr>
      <w:tr w:rsidR="00B12B65" w:rsidRPr="00CA0574" w14:paraId="4A7C9D9B" w14:textId="77777777" w:rsidTr="006C2E79">
        <w:trPr>
          <w:gridBefore w:val="1"/>
          <w:wBefore w:w="34" w:type="dxa"/>
        </w:trPr>
        <w:tc>
          <w:tcPr>
            <w:tcW w:w="4644" w:type="dxa"/>
          </w:tcPr>
          <w:p w14:paraId="3D9347E4" w14:textId="77777777" w:rsidR="00B12B65" w:rsidRPr="00CA0574" w:rsidRDefault="00B12B65" w:rsidP="006C2E79">
            <w:pPr>
              <w:widowControl w:val="0"/>
              <w:rPr>
                <w:b/>
                <w:szCs w:val="22"/>
              </w:rPr>
            </w:pPr>
            <w:proofErr w:type="spellStart"/>
            <w:r w:rsidRPr="00CA0574">
              <w:rPr>
                <w:b/>
                <w:szCs w:val="22"/>
              </w:rPr>
              <w:t>Latvija</w:t>
            </w:r>
            <w:proofErr w:type="spellEnd"/>
          </w:p>
          <w:p w14:paraId="5639DDC1" w14:textId="59810782" w:rsidR="00B12B65" w:rsidRPr="00CA0574" w:rsidRDefault="00E03B2D" w:rsidP="006C2E79">
            <w:pPr>
              <w:suppressAutoHyphens/>
              <w:rPr>
                <w:szCs w:val="22"/>
                <w:lang w:val="et-EE"/>
              </w:rPr>
            </w:pPr>
            <w:r w:rsidRPr="00CA0574">
              <w:rPr>
                <w:noProof/>
                <w:szCs w:val="22"/>
                <w:lang w:val="mt-MT"/>
              </w:rPr>
              <w:t>Recordati</w:t>
            </w:r>
            <w:r w:rsidRPr="00CA0574">
              <w:rPr>
                <w:szCs w:val="22"/>
                <w:lang w:val="et-EE"/>
              </w:rPr>
              <w:t xml:space="preserve"> </w:t>
            </w:r>
            <w:r w:rsidR="00B12B65" w:rsidRPr="00CA0574">
              <w:rPr>
                <w:szCs w:val="22"/>
                <w:lang w:val="et-EE"/>
              </w:rPr>
              <w:t>AB</w:t>
            </w:r>
            <w:r w:rsidRPr="00CA0574">
              <w:rPr>
                <w:szCs w:val="22"/>
                <w:lang w:val="et-EE"/>
              </w:rPr>
              <w:t>.</w:t>
            </w:r>
          </w:p>
          <w:p w14:paraId="7912CFAC" w14:textId="77777777" w:rsidR="00B12B65" w:rsidRPr="00CA0574" w:rsidRDefault="00B12B65" w:rsidP="006C2E79">
            <w:pPr>
              <w:suppressAutoHyphens/>
              <w:rPr>
                <w:szCs w:val="22"/>
                <w:lang w:val="et-EE"/>
              </w:rPr>
            </w:pPr>
            <w:r w:rsidRPr="00CA0574">
              <w:rPr>
                <w:szCs w:val="22"/>
                <w:lang w:val="et-EE"/>
              </w:rPr>
              <w:t>Tel: + 46 8 545 80 230</w:t>
            </w:r>
          </w:p>
          <w:p w14:paraId="61B5ECB9" w14:textId="77777777" w:rsidR="00044A9A" w:rsidRPr="00CA0574" w:rsidRDefault="00044A9A" w:rsidP="006C2E79">
            <w:pPr>
              <w:suppressAutoHyphens/>
              <w:rPr>
                <w:szCs w:val="22"/>
                <w:lang w:val="et-EE"/>
              </w:rPr>
            </w:pPr>
            <w:r w:rsidRPr="00CA0574">
              <w:rPr>
                <w:szCs w:val="22"/>
                <w:lang w:val="et-EE"/>
              </w:rPr>
              <w:t>Zviedrija</w:t>
            </w:r>
          </w:p>
        </w:tc>
        <w:tc>
          <w:tcPr>
            <w:tcW w:w="4678" w:type="dxa"/>
          </w:tcPr>
          <w:p w14:paraId="6DAE1586" w14:textId="695D8F56" w:rsidR="00B12B65" w:rsidRPr="00CA0574" w:rsidRDefault="00B12B65" w:rsidP="006C2E79">
            <w:pPr>
              <w:suppressAutoHyphens/>
              <w:rPr>
                <w:b/>
                <w:szCs w:val="22"/>
                <w:lang w:val="sv-SE"/>
              </w:rPr>
            </w:pPr>
          </w:p>
        </w:tc>
      </w:tr>
    </w:tbl>
    <w:p w14:paraId="29B71AC0" w14:textId="77777777" w:rsidR="000944C8" w:rsidRPr="00CA0574" w:rsidRDefault="000944C8" w:rsidP="000944C8">
      <w:pPr>
        <w:rPr>
          <w:lang w:val="sv-SE"/>
        </w:rPr>
      </w:pPr>
    </w:p>
    <w:p w14:paraId="708A109D" w14:textId="431E3622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pt-BR"/>
        </w:rPr>
      </w:pPr>
      <w:r w:rsidRPr="00CA0574">
        <w:rPr>
          <w:b/>
          <w:noProof/>
          <w:szCs w:val="22"/>
          <w:lang w:val="hr-HR"/>
        </w:rPr>
        <w:t xml:space="preserve">Ova uputa je zadnji puta revidirana u </w:t>
      </w:r>
    </w:p>
    <w:p w14:paraId="7BAC4135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  <w:noProof/>
          <w:szCs w:val="22"/>
          <w:lang w:val="hr-HR"/>
        </w:rPr>
      </w:pPr>
    </w:p>
    <w:p w14:paraId="1A4E76EE" w14:textId="77777777" w:rsidR="001B159D" w:rsidRPr="00CA0574" w:rsidRDefault="001B159D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  <w:noProof/>
          <w:szCs w:val="22"/>
          <w:lang w:val="hr-HR"/>
        </w:rPr>
      </w:pPr>
    </w:p>
    <w:p w14:paraId="4F3558DC" w14:textId="63A089B1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hr-HR"/>
        </w:rPr>
      </w:pPr>
      <w:r w:rsidRPr="00CA0574">
        <w:rPr>
          <w:iCs/>
          <w:noProof/>
          <w:szCs w:val="22"/>
          <w:lang w:val="hr-HR"/>
        </w:rPr>
        <w:t xml:space="preserve">Detaljnije informacije o ovom lijeku dostupne su na </w:t>
      </w:r>
      <w:r w:rsidR="003823B7" w:rsidRPr="003823B7">
        <w:rPr>
          <w:iCs/>
          <w:noProof/>
          <w:szCs w:val="22"/>
          <w:lang w:val="hr-HR"/>
        </w:rPr>
        <w:t>internetskoj</w:t>
      </w:r>
      <w:r w:rsidRPr="00CA0574">
        <w:rPr>
          <w:iCs/>
          <w:noProof/>
          <w:szCs w:val="22"/>
          <w:lang w:val="hr-HR"/>
        </w:rPr>
        <w:t xml:space="preserve"> stranici Europske agencije za lijekove:</w:t>
      </w:r>
      <w:r w:rsidR="004A5807">
        <w:rPr>
          <w:iCs/>
          <w:noProof/>
          <w:szCs w:val="22"/>
          <w:lang w:val="hr-HR"/>
        </w:rPr>
        <w:t xml:space="preserve"> </w:t>
      </w:r>
      <w:hyperlink w:history="1"/>
      <w:hyperlink r:id="rId12" w:history="1">
        <w:r w:rsidR="00724B1F" w:rsidRPr="00724B1F">
          <w:rPr>
            <w:rStyle w:val="Hyperlink"/>
            <w:noProof/>
            <w:szCs w:val="22"/>
            <w:lang w:val="hr-HR"/>
          </w:rPr>
          <w:t>https://ema.europa.eu</w:t>
        </w:r>
      </w:hyperlink>
      <w:r w:rsidRPr="00CA0574">
        <w:rPr>
          <w:noProof/>
          <w:color w:val="0000FF"/>
          <w:szCs w:val="22"/>
          <w:lang w:val="hr-HR"/>
        </w:rPr>
        <w:t>.</w:t>
      </w:r>
      <w:r w:rsidRPr="00CA0574">
        <w:rPr>
          <w:iCs/>
          <w:noProof/>
          <w:szCs w:val="22"/>
          <w:lang w:val="hr-HR"/>
        </w:rPr>
        <w:t xml:space="preserve"> </w:t>
      </w:r>
    </w:p>
    <w:p w14:paraId="4C9EC5F0" w14:textId="77777777" w:rsidR="00E510F7" w:rsidRPr="00CA0574" w:rsidRDefault="00E510F7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  <w:szCs w:val="22"/>
          <w:lang w:val="hr-HR"/>
        </w:rPr>
      </w:pPr>
    </w:p>
    <w:p w14:paraId="021C761D" w14:textId="77777777" w:rsidR="000944C8" w:rsidRPr="00CA0574" w:rsidRDefault="000944C8" w:rsidP="000944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---------------------------------------------------------------------------------------------------------------------------</w:t>
      </w:r>
    </w:p>
    <w:p w14:paraId="18EBD58F" w14:textId="77777777" w:rsidR="000944C8" w:rsidRPr="00CA0574" w:rsidRDefault="000944C8" w:rsidP="000944C8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  <w:rPr>
          <w:noProof/>
          <w:szCs w:val="22"/>
          <w:lang w:val="hr-HR"/>
        </w:rPr>
      </w:pPr>
    </w:p>
    <w:p w14:paraId="2A6C8A12" w14:textId="37D818A6" w:rsidR="000944C8" w:rsidRPr="00CA0574" w:rsidRDefault="000944C8" w:rsidP="000944C8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Sljedeće informacije namijenjene su samo </w:t>
      </w:r>
      <w:r w:rsidR="00A313AB" w:rsidRPr="00CA0574">
        <w:rPr>
          <w:noProof/>
          <w:szCs w:val="22"/>
          <w:lang w:val="hr-HR"/>
        </w:rPr>
        <w:t xml:space="preserve">liječnicima i </w:t>
      </w:r>
      <w:r w:rsidRPr="00CA0574">
        <w:rPr>
          <w:noProof/>
          <w:szCs w:val="22"/>
          <w:lang w:val="hr-HR"/>
        </w:rPr>
        <w:t xml:space="preserve">zdravstvenim </w:t>
      </w:r>
      <w:r w:rsidR="00AD5CC7" w:rsidRPr="00CA0574">
        <w:rPr>
          <w:noProof/>
          <w:szCs w:val="22"/>
          <w:lang w:val="hr-HR"/>
        </w:rPr>
        <w:t>radnicima</w:t>
      </w:r>
      <w:r w:rsidRPr="00CA0574">
        <w:rPr>
          <w:noProof/>
          <w:szCs w:val="22"/>
          <w:lang w:val="hr-HR"/>
        </w:rPr>
        <w:t>:</w:t>
      </w:r>
    </w:p>
    <w:p w14:paraId="20F9AB15" w14:textId="77777777" w:rsidR="000944C8" w:rsidRPr="00CA0574" w:rsidRDefault="000944C8" w:rsidP="000944C8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noProof/>
          <w:szCs w:val="22"/>
          <w:lang w:val="hr-HR"/>
        </w:rPr>
      </w:pPr>
    </w:p>
    <w:p w14:paraId="2525169A" w14:textId="74575FD1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>Kao i kod svih lijekova namijenjenih parenter</w:t>
      </w:r>
      <w:r w:rsidR="002777F8" w:rsidRPr="00CA0574">
        <w:rPr>
          <w:noProof/>
          <w:szCs w:val="22"/>
          <w:lang w:val="hr-HR"/>
        </w:rPr>
        <w:t>al</w:t>
      </w:r>
      <w:r w:rsidRPr="00CA0574">
        <w:rPr>
          <w:noProof/>
          <w:szCs w:val="22"/>
          <w:lang w:val="hr-HR"/>
        </w:rPr>
        <w:t xml:space="preserve">noj primjeni, ampule </w:t>
      </w:r>
      <w:ins w:id="381" w:author="Author">
        <w:r w:rsidR="00261A83">
          <w:rPr>
            <w:noProof/>
            <w:szCs w:val="22"/>
            <w:lang w:val="hr-HR"/>
          </w:rPr>
          <w:t xml:space="preserve">lijeka </w:t>
        </w:r>
      </w:ins>
      <w:r w:rsidRPr="00CA0574">
        <w:rPr>
          <w:noProof/>
          <w:szCs w:val="22"/>
          <w:lang w:val="hr-HR"/>
        </w:rPr>
        <w:t>Pede</w:t>
      </w:r>
      <w:ins w:id="382" w:author="Author">
        <w:r w:rsidR="00261A83">
          <w:rPr>
            <w:noProof/>
            <w:szCs w:val="22"/>
            <w:lang w:val="hr-HR"/>
          </w:rPr>
          <w:t>a</w:t>
        </w:r>
      </w:ins>
      <w:del w:id="383" w:author="Author">
        <w:r w:rsidRPr="00CA0574" w:rsidDel="00261A83">
          <w:rPr>
            <w:noProof/>
            <w:szCs w:val="22"/>
            <w:lang w:val="hr-HR"/>
          </w:rPr>
          <w:delText>e</w:delText>
        </w:r>
      </w:del>
      <w:r w:rsidRPr="00CA0574">
        <w:rPr>
          <w:noProof/>
          <w:szCs w:val="22"/>
          <w:lang w:val="hr-HR"/>
        </w:rPr>
        <w:t xml:space="preserve"> se moraju prije upotrebe vizualno pregledati na </w:t>
      </w:r>
      <w:r w:rsidR="008518FF" w:rsidRPr="00CA0574">
        <w:rPr>
          <w:noProof/>
          <w:szCs w:val="22"/>
          <w:lang w:val="hr-HR"/>
        </w:rPr>
        <w:t xml:space="preserve">prisutnost </w:t>
      </w:r>
      <w:r w:rsidRPr="00CA0574">
        <w:rPr>
          <w:noProof/>
          <w:szCs w:val="22"/>
          <w:lang w:val="hr-HR"/>
        </w:rPr>
        <w:t xml:space="preserve">vidljivih čestica te cjelovitost spremnika. Ampule su namijenjene </w:t>
      </w:r>
      <w:r w:rsidR="00F8506F" w:rsidRPr="00CA0574">
        <w:rPr>
          <w:noProof/>
          <w:szCs w:val="22"/>
          <w:lang w:val="hr-HR"/>
        </w:rPr>
        <w:t xml:space="preserve">samo </w:t>
      </w:r>
      <w:r w:rsidRPr="00CA0574">
        <w:rPr>
          <w:noProof/>
          <w:szCs w:val="22"/>
          <w:lang w:val="hr-HR"/>
        </w:rPr>
        <w:t>za jednokratnu primjenu, neupotrebljeni dio lijeka se mora odbaciti.</w:t>
      </w:r>
    </w:p>
    <w:p w14:paraId="1AE0E0D9" w14:textId="77777777" w:rsidR="000944C8" w:rsidRPr="00CA0574" w:rsidRDefault="000944C8" w:rsidP="000944C8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  <w:noProof/>
          <w:szCs w:val="22"/>
          <w:lang w:val="hr-HR"/>
        </w:rPr>
      </w:pPr>
    </w:p>
    <w:p w14:paraId="401EA293" w14:textId="77777777" w:rsidR="000944C8" w:rsidRPr="00CA0574" w:rsidRDefault="000944C8" w:rsidP="000944C8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Doziranje i način primjene (vidjeti također dio 3)</w:t>
      </w:r>
    </w:p>
    <w:p w14:paraId="724FAEA7" w14:textId="77777777" w:rsidR="000944C8" w:rsidRPr="00CA0574" w:rsidRDefault="000944C8" w:rsidP="000944C8">
      <w:pP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</w:p>
    <w:p w14:paraId="75EC20EB" w14:textId="140B443E" w:rsidR="000944C8" w:rsidRPr="00CA0574" w:rsidRDefault="000944C8" w:rsidP="000944C8">
      <w:pP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Samo za intravensku primjenu. Liječenje </w:t>
      </w:r>
      <w:ins w:id="384" w:author="Author">
        <w:r w:rsidR="00E31B1B">
          <w:rPr>
            <w:noProof/>
            <w:szCs w:val="22"/>
            <w:lang w:val="hr-HR"/>
          </w:rPr>
          <w:t xml:space="preserve">lijekom </w:t>
        </w:r>
      </w:ins>
      <w:r w:rsidRPr="00CA0574">
        <w:rPr>
          <w:noProof/>
          <w:szCs w:val="22"/>
          <w:lang w:val="hr-HR"/>
        </w:rPr>
        <w:t>Pede</w:t>
      </w:r>
      <w:ins w:id="385" w:author="Author">
        <w:r w:rsidR="00E31B1B">
          <w:rPr>
            <w:noProof/>
            <w:szCs w:val="22"/>
            <w:lang w:val="hr-HR"/>
          </w:rPr>
          <w:t>a</w:t>
        </w:r>
      </w:ins>
      <w:del w:id="386" w:author="Author">
        <w:r w:rsidRPr="00CA0574" w:rsidDel="00E31B1B">
          <w:rPr>
            <w:noProof/>
            <w:szCs w:val="22"/>
            <w:lang w:val="hr-HR"/>
          </w:rPr>
          <w:delText>om</w:delText>
        </w:r>
      </w:del>
      <w:r w:rsidRPr="00CA0574">
        <w:rPr>
          <w:noProof/>
          <w:szCs w:val="22"/>
          <w:lang w:val="hr-HR"/>
        </w:rPr>
        <w:t xml:space="preserve"> treba se provoditi samo u jedinici za intenzivno liječenje novorođenčadi pod nadzorom iskusnog neonatologa.</w:t>
      </w:r>
    </w:p>
    <w:p w14:paraId="7EB7D912" w14:textId="68FF7C5F" w:rsidR="000944C8" w:rsidRPr="00CA0574" w:rsidRDefault="000944C8" w:rsidP="00E76A5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Cs/>
          <w:szCs w:val="22"/>
          <w:lang w:val="hr-HR"/>
        </w:rPr>
      </w:pPr>
      <w:r w:rsidRPr="00CA0574">
        <w:rPr>
          <w:bCs/>
          <w:iCs/>
          <w:szCs w:val="22"/>
          <w:lang w:val="hr-HR"/>
        </w:rPr>
        <w:t xml:space="preserve">Ciklus terapije definiran je kao tri intravenske injekcije </w:t>
      </w:r>
      <w:ins w:id="387" w:author="Author">
        <w:r w:rsidR="00E31B1B">
          <w:rPr>
            <w:bCs/>
            <w:iCs/>
            <w:szCs w:val="22"/>
            <w:lang w:val="hr-HR"/>
          </w:rPr>
          <w:t xml:space="preserve">lijeka </w:t>
        </w:r>
      </w:ins>
      <w:r w:rsidRPr="00CA0574">
        <w:rPr>
          <w:bCs/>
          <w:iCs/>
          <w:szCs w:val="22"/>
          <w:lang w:val="hr-HR"/>
        </w:rPr>
        <w:t>Pede</w:t>
      </w:r>
      <w:ins w:id="388" w:author="Author">
        <w:r w:rsidR="00E31B1B">
          <w:rPr>
            <w:bCs/>
            <w:iCs/>
            <w:szCs w:val="22"/>
            <w:lang w:val="hr-HR"/>
          </w:rPr>
          <w:t>a</w:t>
        </w:r>
      </w:ins>
      <w:del w:id="389" w:author="Author">
        <w:r w:rsidRPr="00CA0574" w:rsidDel="00E31B1B">
          <w:rPr>
            <w:bCs/>
            <w:iCs/>
            <w:szCs w:val="22"/>
            <w:lang w:val="hr-HR"/>
          </w:rPr>
          <w:delText>e</w:delText>
        </w:r>
      </w:del>
      <w:r w:rsidRPr="00CA0574">
        <w:rPr>
          <w:bCs/>
          <w:iCs/>
          <w:szCs w:val="22"/>
          <w:lang w:val="hr-HR"/>
        </w:rPr>
        <w:t xml:space="preserve"> primijenjene u razmacima od 24 sata. </w:t>
      </w:r>
    </w:p>
    <w:p w14:paraId="6E0F718F" w14:textId="77777777" w:rsidR="000944C8" w:rsidRPr="00CA0574" w:rsidRDefault="000944C8" w:rsidP="00E76A5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hr-HR"/>
        </w:rPr>
      </w:pPr>
      <w:r w:rsidRPr="00CA0574">
        <w:rPr>
          <w:lang w:val="hr-HR"/>
        </w:rPr>
        <w:t>Dozu ibuprofena treba prilagoditi prema tjelesnoj težini djeteta kako slijedi:</w:t>
      </w:r>
    </w:p>
    <w:p w14:paraId="61847C0D" w14:textId="20CF3062" w:rsidR="000944C8" w:rsidRPr="00CA0574" w:rsidRDefault="000944C8" w:rsidP="000944C8">
      <w:pPr>
        <w:pStyle w:val="EndnoteText"/>
        <w:ind w:left="284" w:hanging="284"/>
        <w:rPr>
          <w:sz w:val="22"/>
          <w:szCs w:val="22"/>
          <w:lang w:val="hr-HR"/>
        </w:rPr>
      </w:pPr>
      <w:r w:rsidRPr="00CA0574">
        <w:rPr>
          <w:sz w:val="22"/>
          <w:szCs w:val="22"/>
          <w:lang w:val="hr-HR"/>
        </w:rPr>
        <w:t xml:space="preserve">- </w:t>
      </w:r>
      <w:r w:rsidR="00F8506F" w:rsidRPr="00CA0574">
        <w:rPr>
          <w:sz w:val="22"/>
          <w:szCs w:val="22"/>
          <w:lang w:val="pt-BR"/>
        </w:rPr>
        <w:t>1.</w:t>
      </w:r>
      <w:r w:rsidR="00F8506F" w:rsidRPr="00CA0574">
        <w:rPr>
          <w:sz w:val="22"/>
          <w:szCs w:val="22"/>
          <w:lang w:val="hr-HR"/>
        </w:rPr>
        <w:t xml:space="preserve"> </w:t>
      </w:r>
      <w:r w:rsidRPr="00CA0574">
        <w:rPr>
          <w:sz w:val="22"/>
          <w:szCs w:val="22"/>
          <w:lang w:val="pt-BR"/>
        </w:rPr>
        <w:t>injekcija</w:t>
      </w:r>
      <w:r w:rsidRPr="00CA0574">
        <w:rPr>
          <w:sz w:val="22"/>
          <w:szCs w:val="22"/>
          <w:lang w:val="hr-HR"/>
        </w:rPr>
        <w:t>: 10</w:t>
      </w:r>
      <w:r w:rsidR="00153054">
        <w:rPr>
          <w:sz w:val="22"/>
          <w:szCs w:val="22"/>
          <w:lang w:val="hr-HR"/>
        </w:rPr>
        <w:t> </w:t>
      </w:r>
      <w:r w:rsidRPr="00CA0574">
        <w:rPr>
          <w:sz w:val="22"/>
          <w:szCs w:val="22"/>
          <w:lang w:val="pt-BR"/>
        </w:rPr>
        <w:t>mg</w:t>
      </w:r>
      <w:r w:rsidRPr="00CA0574">
        <w:rPr>
          <w:sz w:val="22"/>
          <w:szCs w:val="22"/>
          <w:lang w:val="hr-HR"/>
        </w:rPr>
        <w:t>/</w:t>
      </w:r>
      <w:r w:rsidRPr="00CA0574">
        <w:rPr>
          <w:sz w:val="22"/>
          <w:szCs w:val="22"/>
          <w:lang w:val="pt-BR"/>
        </w:rPr>
        <w:t>kg</w:t>
      </w:r>
      <w:r w:rsidRPr="00CA0574">
        <w:rPr>
          <w:sz w:val="22"/>
          <w:szCs w:val="22"/>
          <w:lang w:val="hr-HR"/>
        </w:rPr>
        <w:t>,</w:t>
      </w:r>
    </w:p>
    <w:p w14:paraId="3297D75D" w14:textId="477FD45A" w:rsidR="000944C8" w:rsidRPr="00CA0574" w:rsidRDefault="000944C8" w:rsidP="000944C8">
      <w:pPr>
        <w:pStyle w:val="EndnoteText"/>
        <w:ind w:left="284" w:hanging="284"/>
        <w:rPr>
          <w:sz w:val="22"/>
          <w:szCs w:val="22"/>
          <w:lang w:val="hr-HR"/>
        </w:rPr>
      </w:pPr>
      <w:r w:rsidRPr="00CA0574">
        <w:rPr>
          <w:sz w:val="22"/>
          <w:szCs w:val="22"/>
          <w:lang w:val="hr-HR"/>
        </w:rPr>
        <w:lastRenderedPageBreak/>
        <w:t xml:space="preserve">- </w:t>
      </w:r>
      <w:r w:rsidR="00F8506F" w:rsidRPr="00CA0574">
        <w:rPr>
          <w:sz w:val="22"/>
          <w:szCs w:val="22"/>
          <w:lang w:val="pt-BR"/>
        </w:rPr>
        <w:t>2.</w:t>
      </w:r>
      <w:r w:rsidR="00F8506F" w:rsidRPr="00CA0574">
        <w:rPr>
          <w:sz w:val="22"/>
          <w:szCs w:val="22"/>
          <w:lang w:val="hr-HR"/>
        </w:rPr>
        <w:t xml:space="preserve"> </w:t>
      </w:r>
      <w:r w:rsidRPr="00CA0574">
        <w:rPr>
          <w:sz w:val="22"/>
          <w:szCs w:val="22"/>
          <w:lang w:val="pt-BR"/>
        </w:rPr>
        <w:t>i</w:t>
      </w:r>
      <w:r w:rsidRPr="00CA0574">
        <w:rPr>
          <w:sz w:val="22"/>
          <w:szCs w:val="22"/>
          <w:lang w:val="hr-HR"/>
        </w:rPr>
        <w:t xml:space="preserve"> </w:t>
      </w:r>
      <w:r w:rsidR="00F8506F" w:rsidRPr="00CA0574">
        <w:rPr>
          <w:sz w:val="22"/>
          <w:szCs w:val="22"/>
          <w:lang w:val="pt-BR"/>
        </w:rPr>
        <w:t>3.</w:t>
      </w:r>
      <w:r w:rsidR="00F8506F" w:rsidRPr="00CA0574">
        <w:rPr>
          <w:sz w:val="22"/>
          <w:szCs w:val="22"/>
          <w:lang w:val="hr-HR"/>
        </w:rPr>
        <w:t xml:space="preserve"> </w:t>
      </w:r>
      <w:r w:rsidRPr="00CA0574">
        <w:rPr>
          <w:sz w:val="22"/>
          <w:szCs w:val="22"/>
          <w:lang w:val="pt-BR"/>
        </w:rPr>
        <w:t>injekcija</w:t>
      </w:r>
      <w:r w:rsidRPr="00CA0574">
        <w:rPr>
          <w:sz w:val="22"/>
          <w:szCs w:val="22"/>
          <w:lang w:val="hr-HR"/>
        </w:rPr>
        <w:t>: 5</w:t>
      </w:r>
      <w:r w:rsidR="00153054">
        <w:rPr>
          <w:sz w:val="22"/>
          <w:szCs w:val="22"/>
          <w:lang w:val="hr-HR"/>
        </w:rPr>
        <w:t> </w:t>
      </w:r>
      <w:r w:rsidRPr="00CA0574">
        <w:rPr>
          <w:sz w:val="22"/>
          <w:szCs w:val="22"/>
          <w:lang w:val="pt-BR"/>
        </w:rPr>
        <w:t>mg</w:t>
      </w:r>
      <w:r w:rsidRPr="00CA0574">
        <w:rPr>
          <w:sz w:val="22"/>
          <w:szCs w:val="22"/>
          <w:lang w:val="hr-HR"/>
        </w:rPr>
        <w:t>/</w:t>
      </w:r>
      <w:r w:rsidRPr="00CA0574">
        <w:rPr>
          <w:sz w:val="22"/>
          <w:szCs w:val="22"/>
          <w:lang w:val="pt-BR"/>
        </w:rPr>
        <w:t>kg</w:t>
      </w:r>
      <w:r w:rsidRPr="00CA0574">
        <w:rPr>
          <w:sz w:val="22"/>
          <w:szCs w:val="22"/>
          <w:lang w:val="hr-HR"/>
        </w:rPr>
        <w:t>.</w:t>
      </w:r>
    </w:p>
    <w:p w14:paraId="062DE00F" w14:textId="77777777" w:rsidR="000944C8" w:rsidRPr="00CA0574" w:rsidRDefault="000944C8" w:rsidP="00E76A5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Cs/>
          <w:szCs w:val="22"/>
          <w:lang w:val="hr-HR"/>
        </w:rPr>
      </w:pPr>
    </w:p>
    <w:p w14:paraId="28F947B0" w14:textId="77777777" w:rsidR="000944C8" w:rsidRPr="00CA0574" w:rsidRDefault="00F8506F" w:rsidP="00E76A5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Cs/>
          <w:szCs w:val="22"/>
          <w:lang w:val="hr-HR"/>
        </w:rPr>
      </w:pPr>
      <w:r w:rsidRPr="00CA0574">
        <w:rPr>
          <w:bCs/>
          <w:iCs/>
          <w:szCs w:val="22"/>
          <w:lang w:val="hr-HR"/>
        </w:rPr>
        <w:t xml:space="preserve">Ako </w:t>
      </w:r>
      <w:r w:rsidR="000944C8" w:rsidRPr="00CA0574">
        <w:rPr>
          <w:bCs/>
          <w:iCs/>
          <w:szCs w:val="22"/>
          <w:lang w:val="hr-HR"/>
        </w:rPr>
        <w:t xml:space="preserve">se </w:t>
      </w:r>
      <w:r w:rsidR="000944C8" w:rsidRPr="00E76A51">
        <w:rPr>
          <w:bCs/>
          <w:iCs/>
          <w:szCs w:val="22"/>
          <w:lang w:val="hr-HR"/>
        </w:rPr>
        <w:t>arterijski duktus</w:t>
      </w:r>
      <w:r w:rsidR="000944C8" w:rsidRPr="00CA0574">
        <w:rPr>
          <w:bCs/>
          <w:iCs/>
          <w:szCs w:val="22"/>
          <w:lang w:val="hr-HR"/>
        </w:rPr>
        <w:t xml:space="preserve"> ne zatvori 48 sati nakon primjene posljednje injekcije ili se ponovno otvori, može se ponoviti ciklus liječenja s 3 doze kao što je opisano gore.</w:t>
      </w:r>
    </w:p>
    <w:p w14:paraId="7E3FF32A" w14:textId="77777777" w:rsidR="000944C8" w:rsidRPr="00CA0574" w:rsidRDefault="000944C8" w:rsidP="00E76A5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i/>
          <w:iCs/>
          <w:szCs w:val="22"/>
          <w:lang w:val="hr-HR"/>
        </w:rPr>
      </w:pPr>
      <w:r w:rsidRPr="00CA0574">
        <w:rPr>
          <w:bCs/>
          <w:iCs/>
          <w:szCs w:val="22"/>
          <w:lang w:val="hr-HR"/>
        </w:rPr>
        <w:t xml:space="preserve">Ako je stanje nepromijenjeno i nakon drugog ciklusa liječenja, mogao bi biti nužan operativni zahvat </w:t>
      </w:r>
      <w:r w:rsidR="00FF2DE6" w:rsidRPr="00CA0574">
        <w:rPr>
          <w:bCs/>
          <w:iCs/>
          <w:szCs w:val="22"/>
          <w:lang w:val="hr-HR"/>
        </w:rPr>
        <w:t>radi zatvaranja</w:t>
      </w:r>
      <w:r w:rsidR="001C3D84" w:rsidRPr="00CA0574">
        <w:rPr>
          <w:bCs/>
          <w:iCs/>
          <w:szCs w:val="22"/>
          <w:lang w:val="hr-HR"/>
        </w:rPr>
        <w:t xml:space="preserve"> </w:t>
      </w:r>
      <w:r w:rsidRPr="00CA0574">
        <w:rPr>
          <w:bCs/>
          <w:iCs/>
          <w:szCs w:val="22"/>
          <w:lang w:val="hr-HR"/>
        </w:rPr>
        <w:t xml:space="preserve">otvorenog </w:t>
      </w:r>
      <w:r w:rsidRPr="00E76A51">
        <w:rPr>
          <w:bCs/>
          <w:iCs/>
          <w:szCs w:val="22"/>
          <w:lang w:val="hr-HR"/>
        </w:rPr>
        <w:t>arterijskog duktusa</w:t>
      </w:r>
      <w:r w:rsidRPr="00CA0574">
        <w:rPr>
          <w:bCs/>
          <w:iCs/>
          <w:szCs w:val="22"/>
          <w:lang w:val="hr-HR"/>
        </w:rPr>
        <w:t>.</w:t>
      </w:r>
    </w:p>
    <w:p w14:paraId="7660965A" w14:textId="77777777" w:rsidR="000944C8" w:rsidRPr="00CA0574" w:rsidRDefault="000944C8" w:rsidP="00E76A5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Cs/>
          <w:szCs w:val="22"/>
          <w:lang w:val="hr-HR"/>
        </w:rPr>
      </w:pPr>
      <w:r w:rsidRPr="00CA0574">
        <w:rPr>
          <w:bCs/>
          <w:iCs/>
          <w:szCs w:val="22"/>
          <w:lang w:val="hr-HR"/>
        </w:rPr>
        <w:t xml:space="preserve">Ako se nakon prve ili druge doze pojave anurija ili </w:t>
      </w:r>
      <w:r w:rsidR="001C3D84" w:rsidRPr="00CA0574">
        <w:rPr>
          <w:bCs/>
          <w:iCs/>
          <w:szCs w:val="22"/>
          <w:lang w:val="hr-HR"/>
        </w:rPr>
        <w:t xml:space="preserve">manifestna </w:t>
      </w:r>
      <w:r w:rsidRPr="00CA0574">
        <w:rPr>
          <w:bCs/>
          <w:iCs/>
          <w:szCs w:val="22"/>
          <w:lang w:val="hr-HR"/>
        </w:rPr>
        <w:t>oligurija, s idućom dozom treba pričekati dok se izlučivanje mokraće ne vrati na normalne vrijednosti.</w:t>
      </w:r>
    </w:p>
    <w:p w14:paraId="727503E3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szCs w:val="22"/>
          <w:u w:val="single"/>
          <w:lang w:val="hr-HR"/>
        </w:rPr>
      </w:pPr>
    </w:p>
    <w:p w14:paraId="0E230BC9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CA0574">
        <w:rPr>
          <w:szCs w:val="22"/>
          <w:lang w:val="hr-HR"/>
        </w:rPr>
        <w:t>Način primjene:</w:t>
      </w:r>
    </w:p>
    <w:p w14:paraId="7187DC48" w14:textId="063CF2FE" w:rsidR="000944C8" w:rsidRPr="00CA0574" w:rsidRDefault="00E31B1B" w:rsidP="000944C8">
      <w:pPr>
        <w:tabs>
          <w:tab w:val="clear" w:pos="567"/>
        </w:tabs>
        <w:spacing w:line="240" w:lineRule="auto"/>
        <w:rPr>
          <w:szCs w:val="22"/>
          <w:lang w:val="hr-HR"/>
        </w:rPr>
      </w:pPr>
      <w:ins w:id="390" w:author="Author">
        <w:r>
          <w:rPr>
            <w:szCs w:val="22"/>
            <w:lang w:val="hr-HR"/>
          </w:rPr>
          <w:t xml:space="preserve">Lijek </w:t>
        </w:r>
      </w:ins>
      <w:r w:rsidR="000944C8" w:rsidRPr="00CA0574">
        <w:rPr>
          <w:szCs w:val="22"/>
          <w:lang w:val="hr-HR"/>
        </w:rPr>
        <w:t>Pede</w:t>
      </w:r>
      <w:ins w:id="391" w:author="Author">
        <w:r>
          <w:rPr>
            <w:szCs w:val="22"/>
            <w:lang w:val="hr-HR"/>
          </w:rPr>
          <w:t>a</w:t>
        </w:r>
      </w:ins>
      <w:del w:id="392" w:author="Author">
        <w:r w:rsidR="000944C8" w:rsidRPr="00CA0574" w:rsidDel="00E31B1B">
          <w:rPr>
            <w:szCs w:val="22"/>
            <w:lang w:val="hr-HR"/>
          </w:rPr>
          <w:delText>u</w:delText>
        </w:r>
      </w:del>
      <w:r w:rsidR="000944C8" w:rsidRPr="00CA0574">
        <w:rPr>
          <w:szCs w:val="22"/>
          <w:lang w:val="hr-HR"/>
        </w:rPr>
        <w:t xml:space="preserve"> treba prim</w:t>
      </w:r>
      <w:r w:rsidR="0066416A" w:rsidRPr="00CA0574">
        <w:rPr>
          <w:szCs w:val="22"/>
          <w:lang w:val="hr-HR"/>
        </w:rPr>
        <w:t>i</w:t>
      </w:r>
      <w:r w:rsidR="0050578F" w:rsidRPr="00CA0574">
        <w:rPr>
          <w:szCs w:val="22"/>
          <w:lang w:val="hr-HR"/>
        </w:rPr>
        <w:t>j</w:t>
      </w:r>
      <w:r w:rsidR="000944C8" w:rsidRPr="00CA0574">
        <w:rPr>
          <w:szCs w:val="22"/>
          <w:lang w:val="hr-HR"/>
        </w:rPr>
        <w:t>eniti u kratkotrajnoj infuziji tijekom 15 minuta, najbolje nerazrijeđenu. Da bi se olakšala primjena može se koristiti pumpa za infuziju.</w:t>
      </w:r>
    </w:p>
    <w:p w14:paraId="041AB431" w14:textId="1D8AF823" w:rsidR="000944C8" w:rsidRPr="00CA0574" w:rsidRDefault="000944C8" w:rsidP="000944C8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CA0574">
        <w:rPr>
          <w:szCs w:val="22"/>
          <w:lang w:val="hr-HR"/>
        </w:rPr>
        <w:t xml:space="preserve">Ako je potrebno, volumen </w:t>
      </w:r>
      <w:r w:rsidR="00F8506F" w:rsidRPr="00CA0574">
        <w:rPr>
          <w:szCs w:val="22"/>
          <w:lang w:val="hr-HR"/>
        </w:rPr>
        <w:t xml:space="preserve">injiciranja </w:t>
      </w:r>
      <w:r w:rsidRPr="00CA0574">
        <w:rPr>
          <w:szCs w:val="22"/>
          <w:lang w:val="hr-HR"/>
        </w:rPr>
        <w:t>se može prilagoditi dodavanjem</w:t>
      </w:r>
      <w:r w:rsidR="0050578F" w:rsidRPr="00CA0574">
        <w:rPr>
          <w:szCs w:val="22"/>
          <w:lang w:val="hr-HR"/>
        </w:rPr>
        <w:t xml:space="preserve"> </w:t>
      </w:r>
      <w:r w:rsidR="00DB7921" w:rsidRPr="00CA0574">
        <w:rPr>
          <w:szCs w:val="22"/>
          <w:lang w:val="hr-HR"/>
        </w:rPr>
        <w:t>9 mg/ml (</w:t>
      </w:r>
      <w:r w:rsidR="0050578F" w:rsidRPr="00CA0574">
        <w:rPr>
          <w:szCs w:val="22"/>
          <w:lang w:val="hr-HR"/>
        </w:rPr>
        <w:t>0,9</w:t>
      </w:r>
      <w:ins w:id="393" w:author="Author">
        <w:r w:rsidR="00FD3F6D">
          <w:rPr>
            <w:szCs w:val="22"/>
            <w:lang w:val="hr-HR"/>
          </w:rPr>
          <w:t> </w:t>
        </w:r>
      </w:ins>
      <w:r w:rsidR="0050578F" w:rsidRPr="00CA0574">
        <w:rPr>
          <w:szCs w:val="22"/>
          <w:lang w:val="hr-HR"/>
        </w:rPr>
        <w:t>%</w:t>
      </w:r>
      <w:r w:rsidR="00DB7921" w:rsidRPr="00CA0574">
        <w:rPr>
          <w:szCs w:val="22"/>
          <w:lang w:val="hr-HR"/>
        </w:rPr>
        <w:t xml:space="preserve">) </w:t>
      </w:r>
      <w:r w:rsidRPr="00CA0574">
        <w:rPr>
          <w:szCs w:val="22"/>
          <w:lang w:val="hr-HR"/>
        </w:rPr>
        <w:t>otopine natrijevog klorida</w:t>
      </w:r>
      <w:r w:rsidR="0050578F" w:rsidRPr="00CA0574">
        <w:rPr>
          <w:szCs w:val="22"/>
          <w:lang w:val="hr-HR"/>
        </w:rPr>
        <w:t xml:space="preserve"> </w:t>
      </w:r>
      <w:r w:rsidRPr="00CA0574">
        <w:rPr>
          <w:szCs w:val="22"/>
          <w:lang w:val="hr-HR"/>
        </w:rPr>
        <w:t>za injekcij</w:t>
      </w:r>
      <w:r w:rsidR="00DB7921">
        <w:rPr>
          <w:szCs w:val="22"/>
          <w:lang w:val="hr-HR"/>
        </w:rPr>
        <w:t>u</w:t>
      </w:r>
      <w:r w:rsidRPr="00CA0574">
        <w:rPr>
          <w:szCs w:val="22"/>
          <w:lang w:val="hr-HR"/>
        </w:rPr>
        <w:t xml:space="preserve"> ili </w:t>
      </w:r>
      <w:r w:rsidR="00DB7921" w:rsidRPr="00CA0574">
        <w:rPr>
          <w:szCs w:val="22"/>
          <w:lang w:val="hr-HR"/>
        </w:rPr>
        <w:t>50 mg/ml (</w:t>
      </w:r>
      <w:r w:rsidR="00F8506F" w:rsidRPr="00CA0574">
        <w:rPr>
          <w:szCs w:val="22"/>
          <w:lang w:val="hr-HR"/>
        </w:rPr>
        <w:t>5</w:t>
      </w:r>
      <w:ins w:id="394" w:author="Author">
        <w:r w:rsidR="00FD3F6D">
          <w:rPr>
            <w:szCs w:val="22"/>
            <w:lang w:val="hr-HR"/>
          </w:rPr>
          <w:t> </w:t>
        </w:r>
      </w:ins>
      <w:r w:rsidR="00F8506F" w:rsidRPr="00CA0574">
        <w:rPr>
          <w:szCs w:val="22"/>
          <w:lang w:val="hr-HR"/>
        </w:rPr>
        <w:t>%</w:t>
      </w:r>
      <w:r w:rsidR="00DB7921" w:rsidRPr="00CA0574">
        <w:rPr>
          <w:szCs w:val="22"/>
          <w:lang w:val="hr-HR"/>
        </w:rPr>
        <w:t>)</w:t>
      </w:r>
      <w:r w:rsidR="00DB7921">
        <w:rPr>
          <w:szCs w:val="22"/>
          <w:lang w:val="hr-HR"/>
        </w:rPr>
        <w:t xml:space="preserve"> </w:t>
      </w:r>
      <w:r w:rsidRPr="00CA0574">
        <w:rPr>
          <w:szCs w:val="22"/>
          <w:lang w:val="hr-HR"/>
        </w:rPr>
        <w:t>otopine glukoze za injekcij</w:t>
      </w:r>
      <w:r w:rsidR="00DB7921">
        <w:rPr>
          <w:szCs w:val="22"/>
          <w:lang w:val="hr-HR"/>
        </w:rPr>
        <w:t>u</w:t>
      </w:r>
      <w:r w:rsidRPr="00CA0574">
        <w:rPr>
          <w:szCs w:val="22"/>
          <w:lang w:val="hr-HR"/>
        </w:rPr>
        <w:t>. Neiskorištenu otopinu treba odbaciti.</w:t>
      </w:r>
    </w:p>
    <w:p w14:paraId="0F7F5CFF" w14:textId="77777777" w:rsidR="000944C8" w:rsidRPr="00CA0574" w:rsidRDefault="00301B4C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szCs w:val="22"/>
          <w:lang w:val="hr-HR"/>
        </w:rPr>
        <w:t xml:space="preserve">Ukupni volumen injicirane otopine </w:t>
      </w:r>
      <w:r w:rsidR="003D7410" w:rsidRPr="00CA0574">
        <w:rPr>
          <w:szCs w:val="22"/>
          <w:lang w:val="hr-HR"/>
        </w:rPr>
        <w:t xml:space="preserve">u nedonoščadi </w:t>
      </w:r>
      <w:r w:rsidRPr="00CA0574">
        <w:rPr>
          <w:szCs w:val="22"/>
          <w:lang w:val="hr-HR"/>
        </w:rPr>
        <w:t xml:space="preserve">treba uračunati u ukupni volumen </w:t>
      </w:r>
      <w:r w:rsidR="003D7410" w:rsidRPr="00CA0574">
        <w:rPr>
          <w:szCs w:val="22"/>
          <w:lang w:val="hr-HR"/>
        </w:rPr>
        <w:t xml:space="preserve">dnevno primijenjene </w:t>
      </w:r>
      <w:r w:rsidRPr="00CA0574">
        <w:rPr>
          <w:szCs w:val="22"/>
          <w:lang w:val="hr-HR"/>
        </w:rPr>
        <w:t>tekućine</w:t>
      </w:r>
      <w:r w:rsidR="000944C8" w:rsidRPr="00CA0574">
        <w:rPr>
          <w:szCs w:val="22"/>
          <w:lang w:val="hr-HR"/>
        </w:rPr>
        <w:t xml:space="preserve">. </w:t>
      </w:r>
      <w:r w:rsidR="000944C8" w:rsidRPr="00CA0574">
        <w:rPr>
          <w:noProof/>
          <w:szCs w:val="22"/>
          <w:lang w:val="hr-HR"/>
        </w:rPr>
        <w:t>Obično treba poštovati pravilo da se na prvi dan života djeteta prim</w:t>
      </w:r>
      <w:r w:rsidR="0066416A" w:rsidRPr="00CA0574">
        <w:rPr>
          <w:noProof/>
          <w:szCs w:val="22"/>
          <w:lang w:val="hr-HR"/>
        </w:rPr>
        <w:t>i</w:t>
      </w:r>
      <w:r w:rsidR="000944C8" w:rsidRPr="00CA0574">
        <w:rPr>
          <w:noProof/>
          <w:szCs w:val="22"/>
          <w:lang w:val="hr-HR"/>
        </w:rPr>
        <w:t xml:space="preserve">jeni najviše 80 ml/kg/dan tekućine; taj volumen treba postupno povećavati tijekom idućih </w:t>
      </w:r>
      <w:r w:rsidR="00F8506F" w:rsidRPr="00CA0574">
        <w:rPr>
          <w:noProof/>
          <w:szCs w:val="22"/>
          <w:lang w:val="hr-HR"/>
        </w:rPr>
        <w:t>1-2</w:t>
      </w:r>
      <w:r w:rsidR="000944C8" w:rsidRPr="00CA0574">
        <w:rPr>
          <w:noProof/>
          <w:szCs w:val="22"/>
          <w:lang w:val="hr-HR"/>
        </w:rPr>
        <w:t xml:space="preserve"> tjedna (oko 20 ml/kg porođajne težine/dan) do maksimalno 180 ml/kg porođajne težine/dan.</w:t>
      </w:r>
    </w:p>
    <w:p w14:paraId="241F6806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63E6694C" w14:textId="77777777" w:rsidR="000944C8" w:rsidRPr="00CA0574" w:rsidRDefault="000944C8" w:rsidP="000944C8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CA0574">
        <w:rPr>
          <w:b/>
          <w:noProof/>
          <w:szCs w:val="22"/>
          <w:lang w:val="hr-HR"/>
        </w:rPr>
        <w:t>Inkompatibilnosti</w:t>
      </w:r>
    </w:p>
    <w:p w14:paraId="19626E84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703672A0" w14:textId="66597D81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Klorheksidin se ne smije upotrijebiti za dezinfekciju vrata ampule jer nije kompatibilan s otopinom </w:t>
      </w:r>
      <w:ins w:id="395" w:author="Author">
        <w:r w:rsidR="00E31B1B">
          <w:rPr>
            <w:noProof/>
            <w:szCs w:val="22"/>
            <w:lang w:val="hr-HR"/>
          </w:rPr>
          <w:t xml:space="preserve">lijeka </w:t>
        </w:r>
      </w:ins>
      <w:r w:rsidRPr="00CA0574">
        <w:rPr>
          <w:noProof/>
          <w:szCs w:val="22"/>
          <w:lang w:val="hr-HR"/>
        </w:rPr>
        <w:t>Pede</w:t>
      </w:r>
      <w:ins w:id="396" w:author="Author">
        <w:r w:rsidR="00E31B1B">
          <w:rPr>
            <w:noProof/>
            <w:szCs w:val="22"/>
            <w:lang w:val="hr-HR"/>
          </w:rPr>
          <w:t>a</w:t>
        </w:r>
      </w:ins>
      <w:del w:id="397" w:author="Author">
        <w:r w:rsidRPr="00CA0574" w:rsidDel="00E31B1B">
          <w:rPr>
            <w:noProof/>
            <w:szCs w:val="22"/>
            <w:lang w:val="hr-HR"/>
          </w:rPr>
          <w:delText>e</w:delText>
        </w:r>
      </w:del>
      <w:r w:rsidRPr="00CA0574">
        <w:rPr>
          <w:noProof/>
          <w:szCs w:val="22"/>
          <w:lang w:val="hr-HR"/>
        </w:rPr>
        <w:t xml:space="preserve">. Stoga se za dezinfekciju ampule preporučuje </w:t>
      </w:r>
      <w:r w:rsidR="0050578F" w:rsidRPr="00CA0574">
        <w:rPr>
          <w:noProof/>
          <w:szCs w:val="22"/>
          <w:lang w:val="hr-HR"/>
        </w:rPr>
        <w:t>60</w:t>
      </w:r>
      <w:ins w:id="398" w:author="Author">
        <w:r w:rsidR="00FD3F6D">
          <w:rPr>
            <w:noProof/>
            <w:szCs w:val="22"/>
            <w:lang w:val="hr-HR"/>
          </w:rPr>
          <w:t> </w:t>
        </w:r>
      </w:ins>
      <w:r w:rsidR="0050578F" w:rsidRPr="00CA0574">
        <w:rPr>
          <w:noProof/>
          <w:szCs w:val="22"/>
          <w:lang w:val="hr-HR"/>
        </w:rPr>
        <w:t>%</w:t>
      </w:r>
      <w:r w:rsidR="00F8506F" w:rsidRPr="00CA0574">
        <w:rPr>
          <w:noProof/>
          <w:szCs w:val="22"/>
          <w:lang w:val="hr-HR"/>
        </w:rPr>
        <w:t xml:space="preserve">-tni </w:t>
      </w:r>
      <w:r w:rsidRPr="00CA0574">
        <w:rPr>
          <w:noProof/>
          <w:szCs w:val="22"/>
          <w:lang w:val="hr-HR"/>
        </w:rPr>
        <w:t xml:space="preserve">etanol ili </w:t>
      </w:r>
      <w:r w:rsidR="0050578F" w:rsidRPr="00CA0574">
        <w:rPr>
          <w:noProof/>
          <w:szCs w:val="22"/>
          <w:lang w:val="hr-HR"/>
        </w:rPr>
        <w:t>70</w:t>
      </w:r>
      <w:ins w:id="399" w:author="Author">
        <w:r w:rsidR="00FD3F6D">
          <w:rPr>
            <w:noProof/>
            <w:szCs w:val="22"/>
            <w:lang w:val="hr-HR"/>
          </w:rPr>
          <w:t> </w:t>
        </w:r>
      </w:ins>
      <w:r w:rsidR="0050578F" w:rsidRPr="00CA0574">
        <w:rPr>
          <w:noProof/>
          <w:szCs w:val="22"/>
          <w:lang w:val="hr-HR"/>
        </w:rPr>
        <w:t>%</w:t>
      </w:r>
      <w:r w:rsidR="00F8506F" w:rsidRPr="00CA0574">
        <w:rPr>
          <w:noProof/>
          <w:szCs w:val="22"/>
          <w:lang w:val="hr-HR"/>
        </w:rPr>
        <w:t>-tni</w:t>
      </w:r>
      <w:r w:rsidR="0050578F" w:rsidRPr="00CA0574">
        <w:rPr>
          <w:noProof/>
          <w:szCs w:val="22"/>
          <w:lang w:val="hr-HR"/>
        </w:rPr>
        <w:t xml:space="preserve"> </w:t>
      </w:r>
      <w:r w:rsidRPr="00CA0574">
        <w:rPr>
          <w:noProof/>
          <w:szCs w:val="22"/>
          <w:lang w:val="hr-HR"/>
        </w:rPr>
        <w:t>izopropilni alkohol.</w:t>
      </w:r>
    </w:p>
    <w:p w14:paraId="73D85890" w14:textId="01A8194A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Da bi se izbjegla interakcija s otopinom </w:t>
      </w:r>
      <w:ins w:id="400" w:author="Author">
        <w:r w:rsidR="00E31B1B">
          <w:rPr>
            <w:noProof/>
            <w:szCs w:val="22"/>
            <w:lang w:val="hr-HR"/>
          </w:rPr>
          <w:t xml:space="preserve">lijeka </w:t>
        </w:r>
      </w:ins>
      <w:r w:rsidRPr="00CA0574">
        <w:rPr>
          <w:noProof/>
          <w:szCs w:val="22"/>
          <w:lang w:val="hr-HR"/>
        </w:rPr>
        <w:t>Pedea</w:t>
      </w:r>
      <w:del w:id="401" w:author="Author">
        <w:r w:rsidRPr="00CA0574" w:rsidDel="00E31B1B">
          <w:rPr>
            <w:noProof/>
            <w:szCs w:val="22"/>
            <w:lang w:val="hr-HR"/>
          </w:rPr>
          <w:delText>e</w:delText>
        </w:r>
      </w:del>
      <w:r w:rsidRPr="00CA0574">
        <w:rPr>
          <w:noProof/>
          <w:szCs w:val="22"/>
          <w:lang w:val="hr-HR"/>
        </w:rPr>
        <w:t xml:space="preserve"> pri dezinfekciji vrata ampule antiseptikom, ampula mora prije otvaranja biti potpuno suha.</w:t>
      </w:r>
    </w:p>
    <w:p w14:paraId="4DCA70A4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6A5025CF" w14:textId="40521941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Lijek se ne smije miješati s drugim lijekovima osim s </w:t>
      </w:r>
      <w:r w:rsidR="00355494" w:rsidRPr="00CA0574">
        <w:rPr>
          <w:noProof/>
          <w:szCs w:val="22"/>
          <w:lang w:val="hr-HR"/>
        </w:rPr>
        <w:t>9 mg/ml (</w:t>
      </w:r>
      <w:r w:rsidR="0050578F" w:rsidRPr="00CA0574">
        <w:rPr>
          <w:noProof/>
          <w:szCs w:val="22"/>
          <w:lang w:val="hr-HR"/>
        </w:rPr>
        <w:t>0,9</w:t>
      </w:r>
      <w:ins w:id="402" w:author="Author">
        <w:r w:rsidR="00FD3F6D">
          <w:rPr>
            <w:noProof/>
            <w:szCs w:val="22"/>
            <w:lang w:val="hr-HR"/>
          </w:rPr>
          <w:t> </w:t>
        </w:r>
      </w:ins>
      <w:r w:rsidR="0050578F" w:rsidRPr="00CA0574">
        <w:rPr>
          <w:noProof/>
          <w:szCs w:val="22"/>
          <w:lang w:val="hr-HR"/>
        </w:rPr>
        <w:t>%</w:t>
      </w:r>
      <w:r w:rsidR="00355494" w:rsidRPr="00CA0574">
        <w:rPr>
          <w:noProof/>
          <w:szCs w:val="22"/>
          <w:lang w:val="hr-HR"/>
        </w:rPr>
        <w:t>)</w:t>
      </w:r>
      <w:r w:rsidR="0050578F" w:rsidRPr="00CA0574">
        <w:rPr>
          <w:noProof/>
          <w:szCs w:val="22"/>
          <w:lang w:val="hr-HR"/>
        </w:rPr>
        <w:t xml:space="preserve"> </w:t>
      </w:r>
      <w:r w:rsidRPr="00CA0574">
        <w:rPr>
          <w:noProof/>
          <w:szCs w:val="22"/>
          <w:lang w:val="hr-HR"/>
        </w:rPr>
        <w:t>otopinom natrijevog klorida za injekcij</w:t>
      </w:r>
      <w:r w:rsidR="00355494">
        <w:rPr>
          <w:noProof/>
          <w:szCs w:val="22"/>
          <w:lang w:val="hr-HR"/>
        </w:rPr>
        <w:t>u</w:t>
      </w:r>
      <w:r w:rsidRPr="00CA0574">
        <w:rPr>
          <w:noProof/>
          <w:szCs w:val="22"/>
          <w:lang w:val="hr-HR"/>
        </w:rPr>
        <w:t xml:space="preserve"> ili </w:t>
      </w:r>
      <w:r w:rsidR="00355494" w:rsidRPr="00CA0574">
        <w:rPr>
          <w:noProof/>
          <w:szCs w:val="22"/>
          <w:lang w:val="hr-HR"/>
        </w:rPr>
        <w:t>50 mg/ml (</w:t>
      </w:r>
      <w:r w:rsidR="00F8506F" w:rsidRPr="00CA0574">
        <w:rPr>
          <w:noProof/>
          <w:szCs w:val="22"/>
          <w:lang w:val="hr-HR"/>
        </w:rPr>
        <w:t>5</w:t>
      </w:r>
      <w:ins w:id="403" w:author="Author">
        <w:r w:rsidR="00FD3F6D">
          <w:rPr>
            <w:noProof/>
            <w:szCs w:val="22"/>
            <w:lang w:val="hr-HR"/>
          </w:rPr>
          <w:t> </w:t>
        </w:r>
      </w:ins>
      <w:r w:rsidR="00F8506F" w:rsidRPr="00CA0574">
        <w:rPr>
          <w:noProof/>
          <w:szCs w:val="22"/>
          <w:lang w:val="hr-HR"/>
        </w:rPr>
        <w:t>%</w:t>
      </w:r>
      <w:r w:rsidR="00355494" w:rsidRPr="00CA0574">
        <w:rPr>
          <w:noProof/>
          <w:szCs w:val="22"/>
          <w:lang w:val="hr-HR"/>
        </w:rPr>
        <w:t>)</w:t>
      </w:r>
      <w:r w:rsidR="00355494">
        <w:rPr>
          <w:noProof/>
          <w:szCs w:val="22"/>
          <w:lang w:val="hr-HR"/>
        </w:rPr>
        <w:t xml:space="preserve"> </w:t>
      </w:r>
      <w:r w:rsidRPr="00CA0574">
        <w:rPr>
          <w:noProof/>
          <w:szCs w:val="22"/>
          <w:lang w:val="hr-HR"/>
        </w:rPr>
        <w:t>otopinom glukoze.</w:t>
      </w:r>
    </w:p>
    <w:p w14:paraId="1FC75510" w14:textId="77777777" w:rsidR="000944C8" w:rsidRPr="00CA0574" w:rsidRDefault="000944C8" w:rsidP="000944C8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3B239DAC" w14:textId="23F74768" w:rsidR="001C0D3E" w:rsidRPr="00CA0574" w:rsidRDefault="000944C8" w:rsidP="001777BE">
      <w:pPr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CA0574">
        <w:rPr>
          <w:noProof/>
          <w:szCs w:val="22"/>
          <w:lang w:val="hr-HR"/>
        </w:rPr>
        <w:t xml:space="preserve">Da bi se izbjegla značajna varijacija pH zbog prisustva kiselog lijeka koji bi mogao zaostati u infuzijskoj liniji, </w:t>
      </w:r>
      <w:r w:rsidR="00F8506F" w:rsidRPr="00CA0574">
        <w:rPr>
          <w:noProof/>
          <w:szCs w:val="22"/>
          <w:lang w:val="hr-HR"/>
        </w:rPr>
        <w:t>ona se</w:t>
      </w:r>
      <w:r w:rsidRPr="00CA0574">
        <w:rPr>
          <w:noProof/>
          <w:szCs w:val="22"/>
          <w:lang w:val="hr-HR"/>
        </w:rPr>
        <w:t xml:space="preserve"> prije i poslije primjene </w:t>
      </w:r>
      <w:ins w:id="404" w:author="Author">
        <w:r w:rsidR="00E31B1B">
          <w:rPr>
            <w:noProof/>
            <w:szCs w:val="22"/>
            <w:lang w:val="hr-HR"/>
          </w:rPr>
          <w:t xml:space="preserve">lijeka </w:t>
        </w:r>
      </w:ins>
      <w:r w:rsidRPr="00CA0574">
        <w:rPr>
          <w:noProof/>
          <w:szCs w:val="22"/>
          <w:lang w:val="hr-HR"/>
        </w:rPr>
        <w:t>Pede</w:t>
      </w:r>
      <w:ins w:id="405" w:author="Author">
        <w:r w:rsidR="00E31B1B">
          <w:rPr>
            <w:noProof/>
            <w:szCs w:val="22"/>
            <w:lang w:val="hr-HR"/>
          </w:rPr>
          <w:t>a</w:t>
        </w:r>
      </w:ins>
      <w:del w:id="406" w:author="Author">
        <w:r w:rsidRPr="00CA0574" w:rsidDel="00E31B1B">
          <w:rPr>
            <w:noProof/>
            <w:szCs w:val="22"/>
            <w:lang w:val="hr-HR"/>
          </w:rPr>
          <w:delText>e</w:delText>
        </w:r>
      </w:del>
      <w:r w:rsidRPr="00CA0574">
        <w:rPr>
          <w:noProof/>
          <w:szCs w:val="22"/>
          <w:lang w:val="hr-HR"/>
        </w:rPr>
        <w:t xml:space="preserve"> </w:t>
      </w:r>
      <w:r w:rsidR="00F8506F" w:rsidRPr="00CA0574">
        <w:rPr>
          <w:noProof/>
          <w:szCs w:val="22"/>
          <w:lang w:val="hr-HR"/>
        </w:rPr>
        <w:t xml:space="preserve">mora ispirati </w:t>
      </w:r>
      <w:r w:rsidRPr="00CA0574">
        <w:rPr>
          <w:noProof/>
          <w:szCs w:val="22"/>
          <w:lang w:val="hr-HR"/>
        </w:rPr>
        <w:t xml:space="preserve">s 1,5 do 2 ml </w:t>
      </w:r>
      <w:r w:rsidR="001F1536" w:rsidRPr="00CA0574">
        <w:rPr>
          <w:noProof/>
          <w:szCs w:val="22"/>
          <w:lang w:val="hr-HR"/>
        </w:rPr>
        <w:t>9 mg/ml (</w:t>
      </w:r>
      <w:r w:rsidR="0050578F" w:rsidRPr="00CA0574">
        <w:rPr>
          <w:noProof/>
          <w:szCs w:val="22"/>
          <w:lang w:val="hr-HR"/>
        </w:rPr>
        <w:t>0,9</w:t>
      </w:r>
      <w:ins w:id="407" w:author="Author">
        <w:r w:rsidR="00FD3F6D">
          <w:rPr>
            <w:noProof/>
            <w:szCs w:val="22"/>
            <w:lang w:val="hr-HR"/>
          </w:rPr>
          <w:t> </w:t>
        </w:r>
      </w:ins>
      <w:r w:rsidR="0050578F" w:rsidRPr="00CA0574">
        <w:rPr>
          <w:noProof/>
          <w:szCs w:val="22"/>
          <w:lang w:val="hr-HR"/>
        </w:rPr>
        <w:t>%</w:t>
      </w:r>
      <w:r w:rsidR="001F1536" w:rsidRPr="00CA0574">
        <w:rPr>
          <w:noProof/>
          <w:szCs w:val="22"/>
          <w:lang w:val="hr-HR"/>
        </w:rPr>
        <w:t>)</w:t>
      </w:r>
      <w:r w:rsidR="0050578F" w:rsidRPr="00CA0574">
        <w:rPr>
          <w:noProof/>
          <w:szCs w:val="22"/>
          <w:lang w:val="hr-HR"/>
        </w:rPr>
        <w:t xml:space="preserve"> </w:t>
      </w:r>
      <w:r w:rsidRPr="00CA0574">
        <w:rPr>
          <w:noProof/>
          <w:szCs w:val="22"/>
          <w:lang w:val="hr-HR"/>
        </w:rPr>
        <w:t>otopine natrijevog klorida za injekcij</w:t>
      </w:r>
      <w:r w:rsidR="00F8506F" w:rsidRPr="00CA0574">
        <w:rPr>
          <w:noProof/>
          <w:szCs w:val="22"/>
          <w:lang w:val="hr-HR"/>
        </w:rPr>
        <w:t>u</w:t>
      </w:r>
      <w:r w:rsidRPr="00CA0574">
        <w:rPr>
          <w:noProof/>
          <w:szCs w:val="22"/>
          <w:lang w:val="hr-HR"/>
        </w:rPr>
        <w:t xml:space="preserve"> ili </w:t>
      </w:r>
      <w:r w:rsidR="001F1536" w:rsidRPr="00CA0574">
        <w:rPr>
          <w:noProof/>
          <w:szCs w:val="22"/>
          <w:lang w:val="hr-HR"/>
        </w:rPr>
        <w:t>50 mg/ml (</w:t>
      </w:r>
      <w:r w:rsidR="00F8506F" w:rsidRPr="00CA0574">
        <w:rPr>
          <w:noProof/>
          <w:szCs w:val="22"/>
          <w:lang w:val="hr-HR"/>
        </w:rPr>
        <w:t>5</w:t>
      </w:r>
      <w:ins w:id="408" w:author="Author">
        <w:r w:rsidR="00FD3F6D">
          <w:rPr>
            <w:noProof/>
            <w:szCs w:val="22"/>
            <w:lang w:val="hr-HR"/>
          </w:rPr>
          <w:t> </w:t>
        </w:r>
      </w:ins>
      <w:r w:rsidR="00F8506F" w:rsidRPr="00CA0574">
        <w:rPr>
          <w:noProof/>
          <w:szCs w:val="22"/>
          <w:lang w:val="hr-HR"/>
        </w:rPr>
        <w:t>%</w:t>
      </w:r>
      <w:r w:rsidR="001F1536" w:rsidRPr="00CA0574">
        <w:rPr>
          <w:noProof/>
          <w:szCs w:val="22"/>
          <w:lang w:val="hr-HR"/>
        </w:rPr>
        <w:t>)</w:t>
      </w:r>
      <w:r w:rsidR="00F8506F" w:rsidRPr="00CA0574">
        <w:rPr>
          <w:noProof/>
          <w:szCs w:val="22"/>
          <w:lang w:val="hr-HR"/>
        </w:rPr>
        <w:t xml:space="preserve"> </w:t>
      </w:r>
      <w:r w:rsidRPr="00CA0574">
        <w:rPr>
          <w:noProof/>
          <w:szCs w:val="22"/>
          <w:lang w:val="hr-HR"/>
        </w:rPr>
        <w:t>otopine glukoze.</w:t>
      </w:r>
    </w:p>
    <w:sectPr w:rsidR="001C0D3E" w:rsidRPr="00CA0574" w:rsidSect="002125A5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993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49A87" w14:textId="77777777" w:rsidR="00743346" w:rsidRDefault="00743346" w:rsidP="00D23AE5">
      <w:pPr>
        <w:spacing w:line="240" w:lineRule="auto"/>
      </w:pPr>
      <w:r>
        <w:separator/>
      </w:r>
    </w:p>
  </w:endnote>
  <w:endnote w:type="continuationSeparator" w:id="0">
    <w:p w14:paraId="675D4653" w14:textId="77777777" w:rsidR="00743346" w:rsidRDefault="00743346" w:rsidP="00D23A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0FFD6" w14:textId="477DE473" w:rsidR="00A55166" w:rsidRDefault="00A55166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 w:rsidR="004238AC">
      <w:rPr>
        <w:rStyle w:val="PageNumber"/>
        <w:rFonts w:ascii="Arial" w:hAnsi="Arial" w:cs="Arial"/>
        <w:noProof/>
      </w:rPr>
      <w:t>22</w:t>
    </w:r>
    <w:r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DBDD0" w14:textId="0AE3DE5A" w:rsidR="00A55166" w:rsidRDefault="00A55166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 w:rsidR="00D60272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A27F4" w14:textId="77777777" w:rsidR="00743346" w:rsidRDefault="00743346" w:rsidP="00D23AE5">
      <w:pPr>
        <w:spacing w:line="240" w:lineRule="auto"/>
      </w:pPr>
      <w:r>
        <w:separator/>
      </w:r>
    </w:p>
  </w:footnote>
  <w:footnote w:type="continuationSeparator" w:id="0">
    <w:p w14:paraId="0B900E6C" w14:textId="77777777" w:rsidR="00743346" w:rsidRDefault="00743346" w:rsidP="00D23A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277AF3"/>
    <w:multiLevelType w:val="singleLevel"/>
    <w:tmpl w:val="2FDA33E8"/>
    <w:lvl w:ilvl="0">
      <w:start w:val="1"/>
      <w:numFmt w:val="upperLetter"/>
      <w:lvlText w:val="%1."/>
      <w:legacy w:legacy="1" w:legacySpace="0" w:legacyIndent="360"/>
      <w:lvlJc w:val="left"/>
      <w:pPr>
        <w:ind w:left="2204" w:hanging="360"/>
      </w:p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024C"/>
    <w:multiLevelType w:val="hybridMultilevel"/>
    <w:tmpl w:val="14823B36"/>
    <w:lvl w:ilvl="0" w:tplc="041A0015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A8F14A6"/>
    <w:multiLevelType w:val="hybridMultilevel"/>
    <w:tmpl w:val="C792B5A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6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28980FDE"/>
    <w:multiLevelType w:val="hybridMultilevel"/>
    <w:tmpl w:val="E008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1E44693"/>
    <w:multiLevelType w:val="hybridMultilevel"/>
    <w:tmpl w:val="52864888"/>
    <w:lvl w:ilvl="0" w:tplc="9FAC39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49672BA5"/>
    <w:multiLevelType w:val="hybridMultilevel"/>
    <w:tmpl w:val="03BE09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1F13BE"/>
    <w:multiLevelType w:val="hybridMultilevel"/>
    <w:tmpl w:val="29C6F052"/>
    <w:lvl w:ilvl="0" w:tplc="9FAC39B2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53A77D3C"/>
    <w:multiLevelType w:val="hybridMultilevel"/>
    <w:tmpl w:val="3412E8CE"/>
    <w:lvl w:ilvl="0" w:tplc="538A4BBC">
      <w:start w:val="4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hint="default"/>
      </w:rPr>
    </w:lvl>
    <w:lvl w:ilvl="1" w:tplc="538A4BBC">
      <w:start w:val="4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C6B31BA"/>
    <w:multiLevelType w:val="hybridMultilevel"/>
    <w:tmpl w:val="847053B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6B380032"/>
    <w:multiLevelType w:val="hybridMultilevel"/>
    <w:tmpl w:val="EB34E4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5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10"/>
  </w:num>
  <w:num w:numId="8">
    <w:abstractNumId w:val="9"/>
  </w:num>
  <w:num w:numId="9">
    <w:abstractNumId w:val="11"/>
  </w:num>
  <w:num w:numId="10">
    <w:abstractNumId w:val="12"/>
  </w:num>
  <w:num w:numId="11">
    <w:abstractNumId w:val="17"/>
  </w:num>
  <w:num w:numId="12">
    <w:abstractNumId w:val="14"/>
  </w:num>
  <w:num w:numId="13">
    <w:abstractNumId w:val="3"/>
  </w:num>
  <w:num w:numId="14">
    <w:abstractNumId w:val="16"/>
  </w:num>
  <w:num w:numId="15">
    <w:abstractNumId w:val="1"/>
  </w:num>
  <w:num w:numId="16">
    <w:abstractNumId w:val="7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fr-FR" w:vendorID="64" w:dllVersion="0" w:nlCheck="1" w:checkStyle="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44C8"/>
    <w:rsid w:val="000054C7"/>
    <w:rsid w:val="00013E6B"/>
    <w:rsid w:val="000147BD"/>
    <w:rsid w:val="00023CFC"/>
    <w:rsid w:val="000436CD"/>
    <w:rsid w:val="00044A9A"/>
    <w:rsid w:val="00045CA6"/>
    <w:rsid w:val="00046F2D"/>
    <w:rsid w:val="00050604"/>
    <w:rsid w:val="00055C93"/>
    <w:rsid w:val="000613FB"/>
    <w:rsid w:val="000632A2"/>
    <w:rsid w:val="00066510"/>
    <w:rsid w:val="00070494"/>
    <w:rsid w:val="00074390"/>
    <w:rsid w:val="00075E08"/>
    <w:rsid w:val="000825A7"/>
    <w:rsid w:val="000826E7"/>
    <w:rsid w:val="000878A9"/>
    <w:rsid w:val="0009274F"/>
    <w:rsid w:val="00093929"/>
    <w:rsid w:val="000944A4"/>
    <w:rsid w:val="000944C8"/>
    <w:rsid w:val="00096FBE"/>
    <w:rsid w:val="000A0F6B"/>
    <w:rsid w:val="000A50D5"/>
    <w:rsid w:val="000B208E"/>
    <w:rsid w:val="000B2E27"/>
    <w:rsid w:val="000C2EE6"/>
    <w:rsid w:val="000C583F"/>
    <w:rsid w:val="000D2D28"/>
    <w:rsid w:val="000E5CA7"/>
    <w:rsid w:val="000F644C"/>
    <w:rsid w:val="0010377E"/>
    <w:rsid w:val="00110F2E"/>
    <w:rsid w:val="001115F0"/>
    <w:rsid w:val="001149E6"/>
    <w:rsid w:val="00121356"/>
    <w:rsid w:val="00121F50"/>
    <w:rsid w:val="00133C65"/>
    <w:rsid w:val="00143D2C"/>
    <w:rsid w:val="00153054"/>
    <w:rsid w:val="0015309C"/>
    <w:rsid w:val="00153D50"/>
    <w:rsid w:val="0015441D"/>
    <w:rsid w:val="00163159"/>
    <w:rsid w:val="00164BEB"/>
    <w:rsid w:val="00165757"/>
    <w:rsid w:val="00170CD3"/>
    <w:rsid w:val="0017565F"/>
    <w:rsid w:val="001777BE"/>
    <w:rsid w:val="001819CA"/>
    <w:rsid w:val="001826C5"/>
    <w:rsid w:val="00182C94"/>
    <w:rsid w:val="00184817"/>
    <w:rsid w:val="00190629"/>
    <w:rsid w:val="001933EB"/>
    <w:rsid w:val="001953C9"/>
    <w:rsid w:val="00195FC1"/>
    <w:rsid w:val="001970A1"/>
    <w:rsid w:val="001A058B"/>
    <w:rsid w:val="001A0D8C"/>
    <w:rsid w:val="001A1257"/>
    <w:rsid w:val="001A1F2D"/>
    <w:rsid w:val="001A5522"/>
    <w:rsid w:val="001B159D"/>
    <w:rsid w:val="001B3625"/>
    <w:rsid w:val="001C0D3E"/>
    <w:rsid w:val="001C3D84"/>
    <w:rsid w:val="001C6549"/>
    <w:rsid w:val="001C6B7A"/>
    <w:rsid w:val="001C7BC4"/>
    <w:rsid w:val="001D05CA"/>
    <w:rsid w:val="001D070F"/>
    <w:rsid w:val="001D10FB"/>
    <w:rsid w:val="001D1535"/>
    <w:rsid w:val="001D374E"/>
    <w:rsid w:val="001D4E54"/>
    <w:rsid w:val="001D56CF"/>
    <w:rsid w:val="001D6671"/>
    <w:rsid w:val="001F1536"/>
    <w:rsid w:val="001F629D"/>
    <w:rsid w:val="001F7E09"/>
    <w:rsid w:val="002121B6"/>
    <w:rsid w:val="002125A5"/>
    <w:rsid w:val="00216793"/>
    <w:rsid w:val="00226177"/>
    <w:rsid w:val="0022698E"/>
    <w:rsid w:val="00227888"/>
    <w:rsid w:val="0023084E"/>
    <w:rsid w:val="00230C93"/>
    <w:rsid w:val="00234653"/>
    <w:rsid w:val="00236246"/>
    <w:rsid w:val="00243F31"/>
    <w:rsid w:val="00254F0B"/>
    <w:rsid w:val="0025511B"/>
    <w:rsid w:val="002572EA"/>
    <w:rsid w:val="00261A83"/>
    <w:rsid w:val="002630BF"/>
    <w:rsid w:val="00263BA9"/>
    <w:rsid w:val="002643B0"/>
    <w:rsid w:val="00264CBB"/>
    <w:rsid w:val="00274DE8"/>
    <w:rsid w:val="00277011"/>
    <w:rsid w:val="002777F8"/>
    <w:rsid w:val="00287957"/>
    <w:rsid w:val="00291F10"/>
    <w:rsid w:val="00293676"/>
    <w:rsid w:val="002A28A2"/>
    <w:rsid w:val="002B19FB"/>
    <w:rsid w:val="002B3988"/>
    <w:rsid w:val="002B4232"/>
    <w:rsid w:val="002C096C"/>
    <w:rsid w:val="002C4073"/>
    <w:rsid w:val="002C40DD"/>
    <w:rsid w:val="002C5B41"/>
    <w:rsid w:val="002D1182"/>
    <w:rsid w:val="002D30DB"/>
    <w:rsid w:val="002E2923"/>
    <w:rsid w:val="002F2DAC"/>
    <w:rsid w:val="00301B4C"/>
    <w:rsid w:val="00305308"/>
    <w:rsid w:val="0031037D"/>
    <w:rsid w:val="00311CAA"/>
    <w:rsid w:val="00313B43"/>
    <w:rsid w:val="00316347"/>
    <w:rsid w:val="003236EF"/>
    <w:rsid w:val="003249CB"/>
    <w:rsid w:val="00330672"/>
    <w:rsid w:val="00332253"/>
    <w:rsid w:val="00335EC6"/>
    <w:rsid w:val="0034053B"/>
    <w:rsid w:val="00341F61"/>
    <w:rsid w:val="00342543"/>
    <w:rsid w:val="00345F30"/>
    <w:rsid w:val="003525C0"/>
    <w:rsid w:val="00355494"/>
    <w:rsid w:val="00361C60"/>
    <w:rsid w:val="003662F2"/>
    <w:rsid w:val="00366CC1"/>
    <w:rsid w:val="00367453"/>
    <w:rsid w:val="00367635"/>
    <w:rsid w:val="0037674F"/>
    <w:rsid w:val="003815C4"/>
    <w:rsid w:val="003823B7"/>
    <w:rsid w:val="00384F50"/>
    <w:rsid w:val="003917EE"/>
    <w:rsid w:val="003C0465"/>
    <w:rsid w:val="003C41C7"/>
    <w:rsid w:val="003D1031"/>
    <w:rsid w:val="003D525B"/>
    <w:rsid w:val="003D7410"/>
    <w:rsid w:val="003D7919"/>
    <w:rsid w:val="003D7C32"/>
    <w:rsid w:val="003E0BD4"/>
    <w:rsid w:val="003F5F99"/>
    <w:rsid w:val="00401865"/>
    <w:rsid w:val="0040533E"/>
    <w:rsid w:val="004144F3"/>
    <w:rsid w:val="00415BD9"/>
    <w:rsid w:val="00416827"/>
    <w:rsid w:val="004173F4"/>
    <w:rsid w:val="00417894"/>
    <w:rsid w:val="004219D8"/>
    <w:rsid w:val="004238AC"/>
    <w:rsid w:val="0043223C"/>
    <w:rsid w:val="00433559"/>
    <w:rsid w:val="00456778"/>
    <w:rsid w:val="00456D70"/>
    <w:rsid w:val="00464925"/>
    <w:rsid w:val="00464DBA"/>
    <w:rsid w:val="00465129"/>
    <w:rsid w:val="00465A4C"/>
    <w:rsid w:val="00476275"/>
    <w:rsid w:val="00476534"/>
    <w:rsid w:val="00480CED"/>
    <w:rsid w:val="00483B81"/>
    <w:rsid w:val="004854D4"/>
    <w:rsid w:val="0048653F"/>
    <w:rsid w:val="004903D9"/>
    <w:rsid w:val="00492982"/>
    <w:rsid w:val="00494972"/>
    <w:rsid w:val="00496590"/>
    <w:rsid w:val="004A2347"/>
    <w:rsid w:val="004A3464"/>
    <w:rsid w:val="004A5807"/>
    <w:rsid w:val="004B14D2"/>
    <w:rsid w:val="004B20A5"/>
    <w:rsid w:val="004D7A93"/>
    <w:rsid w:val="004E0A49"/>
    <w:rsid w:val="004E25EC"/>
    <w:rsid w:val="004E5C10"/>
    <w:rsid w:val="004F358D"/>
    <w:rsid w:val="004F4560"/>
    <w:rsid w:val="0050405C"/>
    <w:rsid w:val="0050578F"/>
    <w:rsid w:val="005117EF"/>
    <w:rsid w:val="00512BBC"/>
    <w:rsid w:val="005147EC"/>
    <w:rsid w:val="00526FC8"/>
    <w:rsid w:val="005444BC"/>
    <w:rsid w:val="00544CA3"/>
    <w:rsid w:val="00547CF3"/>
    <w:rsid w:val="00552059"/>
    <w:rsid w:val="00560CF7"/>
    <w:rsid w:val="00567997"/>
    <w:rsid w:val="005712F3"/>
    <w:rsid w:val="00575179"/>
    <w:rsid w:val="005817F1"/>
    <w:rsid w:val="0058380A"/>
    <w:rsid w:val="005960B4"/>
    <w:rsid w:val="005A1B45"/>
    <w:rsid w:val="005A3F39"/>
    <w:rsid w:val="005A666C"/>
    <w:rsid w:val="005B19A4"/>
    <w:rsid w:val="005B553A"/>
    <w:rsid w:val="005C0201"/>
    <w:rsid w:val="005C0C19"/>
    <w:rsid w:val="005C3D9A"/>
    <w:rsid w:val="005C62B9"/>
    <w:rsid w:val="005D0255"/>
    <w:rsid w:val="005D109A"/>
    <w:rsid w:val="005D1F22"/>
    <w:rsid w:val="005D3A9D"/>
    <w:rsid w:val="005D79DF"/>
    <w:rsid w:val="005E6BBE"/>
    <w:rsid w:val="005F1F67"/>
    <w:rsid w:val="005F2230"/>
    <w:rsid w:val="005F32F8"/>
    <w:rsid w:val="005F6578"/>
    <w:rsid w:val="00605274"/>
    <w:rsid w:val="006057C7"/>
    <w:rsid w:val="00612E31"/>
    <w:rsid w:val="0062160D"/>
    <w:rsid w:val="006234B6"/>
    <w:rsid w:val="00630EE3"/>
    <w:rsid w:val="00637032"/>
    <w:rsid w:val="006416E1"/>
    <w:rsid w:val="006476E4"/>
    <w:rsid w:val="00647C0E"/>
    <w:rsid w:val="00653510"/>
    <w:rsid w:val="00654DA5"/>
    <w:rsid w:val="00657D26"/>
    <w:rsid w:val="0066416A"/>
    <w:rsid w:val="00664E46"/>
    <w:rsid w:val="0066661C"/>
    <w:rsid w:val="006704D4"/>
    <w:rsid w:val="00675D14"/>
    <w:rsid w:val="00675EE5"/>
    <w:rsid w:val="0068123E"/>
    <w:rsid w:val="006816CB"/>
    <w:rsid w:val="00683734"/>
    <w:rsid w:val="006867F7"/>
    <w:rsid w:val="006929AF"/>
    <w:rsid w:val="0069396F"/>
    <w:rsid w:val="0069799A"/>
    <w:rsid w:val="006A270A"/>
    <w:rsid w:val="006A2D80"/>
    <w:rsid w:val="006A2EBD"/>
    <w:rsid w:val="006A5ABA"/>
    <w:rsid w:val="006B1DB7"/>
    <w:rsid w:val="006B7589"/>
    <w:rsid w:val="006C2E79"/>
    <w:rsid w:val="006C3015"/>
    <w:rsid w:val="006C5BE5"/>
    <w:rsid w:val="006D09A4"/>
    <w:rsid w:val="006D2419"/>
    <w:rsid w:val="006D2BDF"/>
    <w:rsid w:val="006D41C0"/>
    <w:rsid w:val="006D5813"/>
    <w:rsid w:val="006D5A7C"/>
    <w:rsid w:val="006D5AC4"/>
    <w:rsid w:val="006E3414"/>
    <w:rsid w:val="006F0359"/>
    <w:rsid w:val="006F72DD"/>
    <w:rsid w:val="00705925"/>
    <w:rsid w:val="00710F50"/>
    <w:rsid w:val="007168C3"/>
    <w:rsid w:val="007179C2"/>
    <w:rsid w:val="007216AD"/>
    <w:rsid w:val="0072452C"/>
    <w:rsid w:val="00724B1F"/>
    <w:rsid w:val="00725E41"/>
    <w:rsid w:val="00731A99"/>
    <w:rsid w:val="00732C81"/>
    <w:rsid w:val="00741F1D"/>
    <w:rsid w:val="00743346"/>
    <w:rsid w:val="007464C2"/>
    <w:rsid w:val="00751F47"/>
    <w:rsid w:val="00752297"/>
    <w:rsid w:val="007549F8"/>
    <w:rsid w:val="007551AB"/>
    <w:rsid w:val="00757C6E"/>
    <w:rsid w:val="007668BB"/>
    <w:rsid w:val="00774771"/>
    <w:rsid w:val="007838EB"/>
    <w:rsid w:val="0078493A"/>
    <w:rsid w:val="00790A86"/>
    <w:rsid w:val="00792748"/>
    <w:rsid w:val="007950D6"/>
    <w:rsid w:val="007A6799"/>
    <w:rsid w:val="007B77FD"/>
    <w:rsid w:val="007C365B"/>
    <w:rsid w:val="007C418B"/>
    <w:rsid w:val="007C6193"/>
    <w:rsid w:val="007D1F1F"/>
    <w:rsid w:val="007E0B54"/>
    <w:rsid w:val="007E109C"/>
    <w:rsid w:val="007E2A3F"/>
    <w:rsid w:val="007F08FF"/>
    <w:rsid w:val="007F52B4"/>
    <w:rsid w:val="007F56EA"/>
    <w:rsid w:val="008024CC"/>
    <w:rsid w:val="008045D2"/>
    <w:rsid w:val="00806FE2"/>
    <w:rsid w:val="008155E5"/>
    <w:rsid w:val="00816EF2"/>
    <w:rsid w:val="008170AC"/>
    <w:rsid w:val="00820152"/>
    <w:rsid w:val="00830EA7"/>
    <w:rsid w:val="008310D0"/>
    <w:rsid w:val="0083444B"/>
    <w:rsid w:val="00836EAC"/>
    <w:rsid w:val="00836FE7"/>
    <w:rsid w:val="0084192B"/>
    <w:rsid w:val="00842A6D"/>
    <w:rsid w:val="008440DE"/>
    <w:rsid w:val="008468D3"/>
    <w:rsid w:val="00846A75"/>
    <w:rsid w:val="008514C2"/>
    <w:rsid w:val="008518FF"/>
    <w:rsid w:val="008521F0"/>
    <w:rsid w:val="00852A44"/>
    <w:rsid w:val="00852D0A"/>
    <w:rsid w:val="00854534"/>
    <w:rsid w:val="008572E3"/>
    <w:rsid w:val="00857FC7"/>
    <w:rsid w:val="00860C45"/>
    <w:rsid w:val="008624CF"/>
    <w:rsid w:val="00864A4C"/>
    <w:rsid w:val="008675F8"/>
    <w:rsid w:val="00875B86"/>
    <w:rsid w:val="00876EB5"/>
    <w:rsid w:val="00882075"/>
    <w:rsid w:val="00882DFD"/>
    <w:rsid w:val="0088356C"/>
    <w:rsid w:val="00886FB4"/>
    <w:rsid w:val="00895585"/>
    <w:rsid w:val="00895EC6"/>
    <w:rsid w:val="008A11DE"/>
    <w:rsid w:val="008A251E"/>
    <w:rsid w:val="008A40A9"/>
    <w:rsid w:val="008A4744"/>
    <w:rsid w:val="008A605A"/>
    <w:rsid w:val="008A67DD"/>
    <w:rsid w:val="008B3C03"/>
    <w:rsid w:val="008B76C1"/>
    <w:rsid w:val="008C1E5A"/>
    <w:rsid w:val="008C5DED"/>
    <w:rsid w:val="008D2768"/>
    <w:rsid w:val="008D4539"/>
    <w:rsid w:val="008D53F7"/>
    <w:rsid w:val="008D5E51"/>
    <w:rsid w:val="008E3BD8"/>
    <w:rsid w:val="008F00C7"/>
    <w:rsid w:val="008F6B0F"/>
    <w:rsid w:val="00907D4C"/>
    <w:rsid w:val="00914403"/>
    <w:rsid w:val="009278A5"/>
    <w:rsid w:val="00931DBB"/>
    <w:rsid w:val="0094314A"/>
    <w:rsid w:val="00943AF3"/>
    <w:rsid w:val="00954523"/>
    <w:rsid w:val="009567AC"/>
    <w:rsid w:val="00956EA6"/>
    <w:rsid w:val="0096461F"/>
    <w:rsid w:val="0097500C"/>
    <w:rsid w:val="00981FDD"/>
    <w:rsid w:val="0098251E"/>
    <w:rsid w:val="009936FA"/>
    <w:rsid w:val="0099522C"/>
    <w:rsid w:val="009A2141"/>
    <w:rsid w:val="009A56A8"/>
    <w:rsid w:val="009C1AC0"/>
    <w:rsid w:val="009C205E"/>
    <w:rsid w:val="009C3CAC"/>
    <w:rsid w:val="009C406A"/>
    <w:rsid w:val="009C4E4B"/>
    <w:rsid w:val="009D3B9D"/>
    <w:rsid w:val="009D3C78"/>
    <w:rsid w:val="009D4D6B"/>
    <w:rsid w:val="009E0328"/>
    <w:rsid w:val="009E2032"/>
    <w:rsid w:val="009E20EB"/>
    <w:rsid w:val="009E23AC"/>
    <w:rsid w:val="009E2DAE"/>
    <w:rsid w:val="009E4177"/>
    <w:rsid w:val="009F5AF9"/>
    <w:rsid w:val="00A146AE"/>
    <w:rsid w:val="00A14ABB"/>
    <w:rsid w:val="00A14E37"/>
    <w:rsid w:val="00A176D8"/>
    <w:rsid w:val="00A17BD4"/>
    <w:rsid w:val="00A20333"/>
    <w:rsid w:val="00A21FCD"/>
    <w:rsid w:val="00A24F56"/>
    <w:rsid w:val="00A27A6C"/>
    <w:rsid w:val="00A313AB"/>
    <w:rsid w:val="00A47B3C"/>
    <w:rsid w:val="00A50F07"/>
    <w:rsid w:val="00A55166"/>
    <w:rsid w:val="00A6415A"/>
    <w:rsid w:val="00A70CAB"/>
    <w:rsid w:val="00A748B6"/>
    <w:rsid w:val="00A80E5A"/>
    <w:rsid w:val="00A8105B"/>
    <w:rsid w:val="00A94212"/>
    <w:rsid w:val="00A9507E"/>
    <w:rsid w:val="00A96647"/>
    <w:rsid w:val="00AA2E1F"/>
    <w:rsid w:val="00AA515E"/>
    <w:rsid w:val="00AA627A"/>
    <w:rsid w:val="00AA7979"/>
    <w:rsid w:val="00AB0F6A"/>
    <w:rsid w:val="00AB3D5C"/>
    <w:rsid w:val="00AB4DA1"/>
    <w:rsid w:val="00AC0865"/>
    <w:rsid w:val="00AD0595"/>
    <w:rsid w:val="00AD1859"/>
    <w:rsid w:val="00AD4AB5"/>
    <w:rsid w:val="00AD5CC7"/>
    <w:rsid w:val="00AE2FDF"/>
    <w:rsid w:val="00AE7669"/>
    <w:rsid w:val="00AF1D5B"/>
    <w:rsid w:val="00B053B0"/>
    <w:rsid w:val="00B054A4"/>
    <w:rsid w:val="00B10D80"/>
    <w:rsid w:val="00B12B65"/>
    <w:rsid w:val="00B136EA"/>
    <w:rsid w:val="00B1371E"/>
    <w:rsid w:val="00B20C1D"/>
    <w:rsid w:val="00B22876"/>
    <w:rsid w:val="00B23F82"/>
    <w:rsid w:val="00B243E1"/>
    <w:rsid w:val="00B325A0"/>
    <w:rsid w:val="00B33E6D"/>
    <w:rsid w:val="00B450D0"/>
    <w:rsid w:val="00B526F0"/>
    <w:rsid w:val="00B61F70"/>
    <w:rsid w:val="00B62FFB"/>
    <w:rsid w:val="00B633B3"/>
    <w:rsid w:val="00B66A82"/>
    <w:rsid w:val="00B70E6D"/>
    <w:rsid w:val="00B712AE"/>
    <w:rsid w:val="00B748A8"/>
    <w:rsid w:val="00B8542C"/>
    <w:rsid w:val="00B90856"/>
    <w:rsid w:val="00B9400F"/>
    <w:rsid w:val="00B950CE"/>
    <w:rsid w:val="00BA3330"/>
    <w:rsid w:val="00BA3924"/>
    <w:rsid w:val="00BB58DD"/>
    <w:rsid w:val="00BC3A1A"/>
    <w:rsid w:val="00BC4507"/>
    <w:rsid w:val="00BC4A21"/>
    <w:rsid w:val="00BD06D9"/>
    <w:rsid w:val="00BD3D6A"/>
    <w:rsid w:val="00BD45F4"/>
    <w:rsid w:val="00BE0AF1"/>
    <w:rsid w:val="00C01326"/>
    <w:rsid w:val="00C14C46"/>
    <w:rsid w:val="00C20D3C"/>
    <w:rsid w:val="00C232A7"/>
    <w:rsid w:val="00C24615"/>
    <w:rsid w:val="00C27DBB"/>
    <w:rsid w:val="00C30127"/>
    <w:rsid w:val="00C3127B"/>
    <w:rsid w:val="00C32F33"/>
    <w:rsid w:val="00C36A6F"/>
    <w:rsid w:val="00C43A6C"/>
    <w:rsid w:val="00C44A56"/>
    <w:rsid w:val="00C502FF"/>
    <w:rsid w:val="00C50C32"/>
    <w:rsid w:val="00C52CF3"/>
    <w:rsid w:val="00C53165"/>
    <w:rsid w:val="00C6203F"/>
    <w:rsid w:val="00C63803"/>
    <w:rsid w:val="00C64CBD"/>
    <w:rsid w:val="00C70218"/>
    <w:rsid w:val="00C81D39"/>
    <w:rsid w:val="00C84019"/>
    <w:rsid w:val="00C946DD"/>
    <w:rsid w:val="00CA0574"/>
    <w:rsid w:val="00CA1E54"/>
    <w:rsid w:val="00CA66C0"/>
    <w:rsid w:val="00CA7340"/>
    <w:rsid w:val="00CA7A67"/>
    <w:rsid w:val="00CA7BCE"/>
    <w:rsid w:val="00CB2325"/>
    <w:rsid w:val="00CB2A64"/>
    <w:rsid w:val="00CB57AE"/>
    <w:rsid w:val="00CC0201"/>
    <w:rsid w:val="00CC1AD9"/>
    <w:rsid w:val="00CD087F"/>
    <w:rsid w:val="00CD1863"/>
    <w:rsid w:val="00CD32F3"/>
    <w:rsid w:val="00CD7829"/>
    <w:rsid w:val="00CD7C6E"/>
    <w:rsid w:val="00CE1A3E"/>
    <w:rsid w:val="00CE7EF1"/>
    <w:rsid w:val="00CF033F"/>
    <w:rsid w:val="00D054F0"/>
    <w:rsid w:val="00D07D1A"/>
    <w:rsid w:val="00D17D72"/>
    <w:rsid w:val="00D21B99"/>
    <w:rsid w:val="00D23AE5"/>
    <w:rsid w:val="00D24D46"/>
    <w:rsid w:val="00D30CC2"/>
    <w:rsid w:val="00D322A0"/>
    <w:rsid w:val="00D32E98"/>
    <w:rsid w:val="00D33258"/>
    <w:rsid w:val="00D35ACA"/>
    <w:rsid w:val="00D365D0"/>
    <w:rsid w:val="00D447B6"/>
    <w:rsid w:val="00D56B0D"/>
    <w:rsid w:val="00D57A95"/>
    <w:rsid w:val="00D60272"/>
    <w:rsid w:val="00D62879"/>
    <w:rsid w:val="00D63E27"/>
    <w:rsid w:val="00D72DE8"/>
    <w:rsid w:val="00D840CC"/>
    <w:rsid w:val="00D84587"/>
    <w:rsid w:val="00D8757A"/>
    <w:rsid w:val="00D92B21"/>
    <w:rsid w:val="00D93505"/>
    <w:rsid w:val="00D9450C"/>
    <w:rsid w:val="00DA0980"/>
    <w:rsid w:val="00DA0FEC"/>
    <w:rsid w:val="00DA22EE"/>
    <w:rsid w:val="00DB7921"/>
    <w:rsid w:val="00DC3CBC"/>
    <w:rsid w:val="00DC7FD5"/>
    <w:rsid w:val="00DD42BB"/>
    <w:rsid w:val="00DD72B2"/>
    <w:rsid w:val="00DE097E"/>
    <w:rsid w:val="00DE46AE"/>
    <w:rsid w:val="00DE72FA"/>
    <w:rsid w:val="00DF0BEF"/>
    <w:rsid w:val="00DF1096"/>
    <w:rsid w:val="00DF1FB7"/>
    <w:rsid w:val="00DF2F63"/>
    <w:rsid w:val="00DF3C81"/>
    <w:rsid w:val="00DF44E3"/>
    <w:rsid w:val="00DF7229"/>
    <w:rsid w:val="00E00A8F"/>
    <w:rsid w:val="00E0220A"/>
    <w:rsid w:val="00E03B2D"/>
    <w:rsid w:val="00E03C7D"/>
    <w:rsid w:val="00E14310"/>
    <w:rsid w:val="00E173AA"/>
    <w:rsid w:val="00E21332"/>
    <w:rsid w:val="00E21701"/>
    <w:rsid w:val="00E2524A"/>
    <w:rsid w:val="00E26C90"/>
    <w:rsid w:val="00E31B1B"/>
    <w:rsid w:val="00E31C3B"/>
    <w:rsid w:val="00E37B78"/>
    <w:rsid w:val="00E47CFE"/>
    <w:rsid w:val="00E510F7"/>
    <w:rsid w:val="00E6116B"/>
    <w:rsid w:val="00E62AB8"/>
    <w:rsid w:val="00E63631"/>
    <w:rsid w:val="00E65934"/>
    <w:rsid w:val="00E70F2A"/>
    <w:rsid w:val="00E73052"/>
    <w:rsid w:val="00E76A51"/>
    <w:rsid w:val="00E82A81"/>
    <w:rsid w:val="00E84BFB"/>
    <w:rsid w:val="00E8797C"/>
    <w:rsid w:val="00E87D8E"/>
    <w:rsid w:val="00E87DF3"/>
    <w:rsid w:val="00E927DF"/>
    <w:rsid w:val="00E950D7"/>
    <w:rsid w:val="00E96396"/>
    <w:rsid w:val="00E97D90"/>
    <w:rsid w:val="00EA24C6"/>
    <w:rsid w:val="00EB2940"/>
    <w:rsid w:val="00EB37E2"/>
    <w:rsid w:val="00EC5E9C"/>
    <w:rsid w:val="00EC7898"/>
    <w:rsid w:val="00ED01C9"/>
    <w:rsid w:val="00ED24CB"/>
    <w:rsid w:val="00ED2602"/>
    <w:rsid w:val="00ED3979"/>
    <w:rsid w:val="00EE50D9"/>
    <w:rsid w:val="00EF2250"/>
    <w:rsid w:val="00EF53B9"/>
    <w:rsid w:val="00EF7F99"/>
    <w:rsid w:val="00F00533"/>
    <w:rsid w:val="00F030D9"/>
    <w:rsid w:val="00F046CA"/>
    <w:rsid w:val="00F0474E"/>
    <w:rsid w:val="00F067E4"/>
    <w:rsid w:val="00F1122D"/>
    <w:rsid w:val="00F13CBB"/>
    <w:rsid w:val="00F3053E"/>
    <w:rsid w:val="00F311C5"/>
    <w:rsid w:val="00F464F5"/>
    <w:rsid w:val="00F53D31"/>
    <w:rsid w:val="00F55616"/>
    <w:rsid w:val="00F55D8F"/>
    <w:rsid w:val="00F56FC5"/>
    <w:rsid w:val="00F6200B"/>
    <w:rsid w:val="00F80AB0"/>
    <w:rsid w:val="00F832F3"/>
    <w:rsid w:val="00F8506F"/>
    <w:rsid w:val="00F85A36"/>
    <w:rsid w:val="00F86F02"/>
    <w:rsid w:val="00F9206C"/>
    <w:rsid w:val="00F93B6C"/>
    <w:rsid w:val="00F93D61"/>
    <w:rsid w:val="00FA2CA4"/>
    <w:rsid w:val="00FB34A6"/>
    <w:rsid w:val="00FB4070"/>
    <w:rsid w:val="00FB4A09"/>
    <w:rsid w:val="00FD037B"/>
    <w:rsid w:val="00FD1EA8"/>
    <w:rsid w:val="00FD3B3F"/>
    <w:rsid w:val="00FD3F6D"/>
    <w:rsid w:val="00FD549C"/>
    <w:rsid w:val="00FD6001"/>
    <w:rsid w:val="00FD65BF"/>
    <w:rsid w:val="00FE71C2"/>
    <w:rsid w:val="00FE79CC"/>
    <w:rsid w:val="00FF0A55"/>
    <w:rsid w:val="00FF2D7A"/>
    <w:rsid w:val="00FF2DE6"/>
    <w:rsid w:val="00FF49E8"/>
    <w:rsid w:val="00FF5404"/>
    <w:rsid w:val="00FF6383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28E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4C8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4C8"/>
    <w:pPr>
      <w:spacing w:before="240" w:after="120"/>
      <w:ind w:left="357" w:hanging="357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0944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0944C8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0944C8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0944C8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0944C8"/>
    <w:pPr>
      <w:keepNext/>
      <w:tabs>
        <w:tab w:val="left" w:pos="-720"/>
        <w:tab w:val="left" w:pos="4536"/>
      </w:tabs>
      <w:suppressAutoHyphens/>
      <w:outlineLvl w:val="5"/>
    </w:pPr>
    <w:rPr>
      <w:rFonts w:ascii="Calibri" w:hAnsi="Calibri"/>
      <w:b/>
      <w:bCs/>
      <w:sz w:val="20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0944C8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hAnsi="Calibri"/>
      <w:sz w:val="24"/>
      <w:szCs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0944C8"/>
    <w:pPr>
      <w:keepNext/>
      <w:ind w:left="567" w:hanging="567"/>
      <w:jc w:val="both"/>
      <w:outlineLvl w:val="7"/>
    </w:pPr>
    <w:rPr>
      <w:rFonts w:ascii="Calibri" w:hAnsi="Calibri"/>
      <w:i/>
      <w:iCs/>
      <w:sz w:val="24"/>
      <w:szCs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0944C8"/>
    <w:pPr>
      <w:keepNext/>
      <w:jc w:val="both"/>
      <w:outlineLvl w:val="8"/>
    </w:pPr>
    <w:rPr>
      <w:rFonts w:ascii="Cambria" w:hAnsi="Cambria"/>
      <w:sz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4C8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944C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944C8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0944C8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"/>
    <w:rsid w:val="000944C8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uiPriority w:val="9"/>
    <w:rsid w:val="000944C8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uiPriority w:val="9"/>
    <w:rsid w:val="000944C8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uiPriority w:val="9"/>
    <w:rsid w:val="000944C8"/>
    <w:rPr>
      <w:rFonts w:ascii="Calibri" w:eastAsia="Times New Roman" w:hAnsi="Calibri" w:cs="Times New Roman"/>
      <w:b/>
      <w:bCs/>
      <w:sz w:val="20"/>
      <w:szCs w:val="20"/>
      <w:lang w:val="en-GB"/>
    </w:rPr>
  </w:style>
  <w:style w:type="character" w:customStyle="1" w:styleId="Heading7Char">
    <w:name w:val="Heading 7 Char"/>
    <w:link w:val="Heading7"/>
    <w:uiPriority w:val="9"/>
    <w:rsid w:val="000944C8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"/>
    <w:rsid w:val="000944C8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uiPriority w:val="9"/>
    <w:rsid w:val="000944C8"/>
    <w:rPr>
      <w:rFonts w:ascii="Cambria" w:eastAsia="Times New Roman" w:hAnsi="Cambria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0944C8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  <w:lang w:eastAsia="x-none"/>
    </w:rPr>
  </w:style>
  <w:style w:type="character" w:customStyle="1" w:styleId="HeaderChar">
    <w:name w:val="Header Char"/>
    <w:link w:val="Header"/>
    <w:uiPriority w:val="99"/>
    <w:rsid w:val="000944C8"/>
    <w:rPr>
      <w:rFonts w:ascii="Helvetica" w:eastAsia="Times New Roman" w:hAnsi="Helvetica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0944C8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lang w:eastAsia="x-none"/>
    </w:rPr>
  </w:style>
  <w:style w:type="character" w:customStyle="1" w:styleId="FooterChar">
    <w:name w:val="Footer Char"/>
    <w:link w:val="Footer"/>
    <w:uiPriority w:val="99"/>
    <w:rsid w:val="000944C8"/>
    <w:rPr>
      <w:rFonts w:ascii="Helvetica" w:eastAsia="Times New Roman" w:hAnsi="Helvetica" w:cs="Times New Roman"/>
      <w:sz w:val="16"/>
      <w:szCs w:val="20"/>
      <w:lang w:val="en-GB"/>
    </w:rPr>
  </w:style>
  <w:style w:type="character" w:styleId="PageNumber">
    <w:name w:val="page number"/>
    <w:uiPriority w:val="99"/>
    <w:rsid w:val="000944C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0944C8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 w:val="20"/>
      <w:lang w:eastAsia="x-none"/>
    </w:rPr>
  </w:style>
  <w:style w:type="character" w:customStyle="1" w:styleId="BodyTextIndentChar">
    <w:name w:val="Body Text Indent Char"/>
    <w:link w:val="BodyTextIndent"/>
    <w:uiPriority w:val="99"/>
    <w:rsid w:val="00094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rsid w:val="000944C8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sz w:val="16"/>
      <w:szCs w:val="16"/>
      <w:lang w:eastAsia="x-none"/>
    </w:rPr>
  </w:style>
  <w:style w:type="character" w:customStyle="1" w:styleId="BodyText3Char">
    <w:name w:val="Body Text 3 Char"/>
    <w:link w:val="BodyText3"/>
    <w:uiPriority w:val="99"/>
    <w:rsid w:val="000944C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0944C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sz w:val="20"/>
      <w:lang w:eastAsia="x-none"/>
    </w:rPr>
  </w:style>
  <w:style w:type="character" w:customStyle="1" w:styleId="BodyTextIndent2Char">
    <w:name w:val="Body Text Indent 2 Char"/>
    <w:link w:val="BodyTextIndent2"/>
    <w:uiPriority w:val="99"/>
    <w:rsid w:val="00094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0944C8"/>
    <w:pPr>
      <w:tabs>
        <w:tab w:val="clear" w:pos="567"/>
      </w:tabs>
      <w:spacing w:line="240" w:lineRule="auto"/>
    </w:pPr>
    <w:rPr>
      <w:sz w:val="20"/>
      <w:lang w:eastAsia="x-none"/>
    </w:rPr>
  </w:style>
  <w:style w:type="character" w:customStyle="1" w:styleId="BodyTextChar">
    <w:name w:val="Body Text Char"/>
    <w:link w:val="BodyText"/>
    <w:uiPriority w:val="99"/>
    <w:rsid w:val="00094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0944C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sz w:val="20"/>
      <w:lang w:eastAsia="x-none"/>
    </w:rPr>
  </w:style>
  <w:style w:type="character" w:customStyle="1" w:styleId="BodyText2Char">
    <w:name w:val="Body Text 2 Char"/>
    <w:link w:val="BodyText2"/>
    <w:uiPriority w:val="99"/>
    <w:rsid w:val="000944C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uiPriority w:val="99"/>
    <w:semiHidden/>
    <w:rsid w:val="000944C8"/>
    <w:rPr>
      <w:sz w:val="16"/>
    </w:rPr>
  </w:style>
  <w:style w:type="paragraph" w:styleId="CommentText">
    <w:name w:val="annotation text"/>
    <w:basedOn w:val="Normal"/>
    <w:link w:val="CommentTextChar"/>
    <w:semiHidden/>
    <w:rsid w:val="000944C8"/>
    <w:rPr>
      <w:sz w:val="20"/>
      <w:lang w:eastAsia="x-none"/>
    </w:rPr>
  </w:style>
  <w:style w:type="character" w:customStyle="1" w:styleId="CommentTextChar">
    <w:name w:val="Comment Text Char"/>
    <w:link w:val="CommentText"/>
    <w:semiHidden/>
    <w:rsid w:val="00094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MEAEnBodyText">
    <w:name w:val="EMEA En Body Text"/>
    <w:basedOn w:val="Normal"/>
    <w:uiPriority w:val="99"/>
    <w:rsid w:val="000944C8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0944C8"/>
    <w:pPr>
      <w:shd w:val="clear" w:color="auto" w:fill="000080"/>
    </w:pPr>
    <w:rPr>
      <w:sz w:val="0"/>
      <w:szCs w:val="0"/>
      <w:lang w:eastAsia="x-none"/>
    </w:rPr>
  </w:style>
  <w:style w:type="character" w:customStyle="1" w:styleId="DocumentMapChar">
    <w:name w:val="Document Map Char"/>
    <w:link w:val="DocumentMap"/>
    <w:uiPriority w:val="99"/>
    <w:semiHidden/>
    <w:rsid w:val="000944C8"/>
    <w:rPr>
      <w:rFonts w:ascii="Times New Roman" w:eastAsia="Times New Roman" w:hAnsi="Times New Roman" w:cs="Times New Roman"/>
      <w:sz w:val="0"/>
      <w:szCs w:val="0"/>
      <w:shd w:val="clear" w:color="auto" w:fill="000080"/>
      <w:lang w:val="en-GB"/>
    </w:rPr>
  </w:style>
  <w:style w:type="character" w:styleId="Hyperlink">
    <w:name w:val="Hyperlink"/>
    <w:uiPriority w:val="99"/>
    <w:rsid w:val="000944C8"/>
    <w:rPr>
      <w:color w:val="0000FF"/>
      <w:u w:val="single"/>
    </w:rPr>
  </w:style>
  <w:style w:type="paragraph" w:customStyle="1" w:styleId="AHeader1">
    <w:name w:val="AHeader 1"/>
    <w:basedOn w:val="Normal"/>
    <w:uiPriority w:val="99"/>
    <w:rsid w:val="000944C8"/>
    <w:pPr>
      <w:numPr>
        <w:numId w:val="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uiPriority w:val="99"/>
    <w:rsid w:val="000944C8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uiPriority w:val="99"/>
    <w:rsid w:val="000944C8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uiPriority w:val="99"/>
    <w:rsid w:val="000944C8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0944C8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link w:val="BodyTextIndent3Char"/>
    <w:uiPriority w:val="99"/>
    <w:rsid w:val="000944C8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 w:val="16"/>
      <w:szCs w:val="16"/>
      <w:lang w:eastAsia="x-none"/>
    </w:rPr>
  </w:style>
  <w:style w:type="character" w:customStyle="1" w:styleId="BodyTextIndent3Char">
    <w:name w:val="Body Text Indent 3 Char"/>
    <w:link w:val="BodyTextIndent3"/>
    <w:uiPriority w:val="99"/>
    <w:rsid w:val="000944C8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FollowedHyperlink">
    <w:name w:val="FollowedHyperlink"/>
    <w:uiPriority w:val="99"/>
    <w:rsid w:val="000944C8"/>
    <w:rPr>
      <w:color w:val="800080"/>
      <w:u w:val="single"/>
    </w:rPr>
  </w:style>
  <w:style w:type="paragraph" w:styleId="NormalWeb">
    <w:name w:val="Normal (Web)"/>
    <w:basedOn w:val="Normal"/>
    <w:uiPriority w:val="99"/>
    <w:rsid w:val="000944C8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 w:eastAsia="Arial Unicode MS"/>
      <w:sz w:val="24"/>
      <w:szCs w:val="24"/>
    </w:rPr>
  </w:style>
  <w:style w:type="paragraph" w:customStyle="1" w:styleId="BodytextAgency">
    <w:name w:val="Body text (Agency)"/>
    <w:basedOn w:val="Normal"/>
    <w:link w:val="BodytextAgencyChar"/>
    <w:rsid w:val="000944C8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44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44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BodytextAgencyChar">
    <w:name w:val="Body text (Agency) Char"/>
    <w:link w:val="BodytextAgency"/>
    <w:uiPriority w:val="99"/>
    <w:locked/>
    <w:rsid w:val="000944C8"/>
    <w:rPr>
      <w:rFonts w:ascii="Verdana" w:eastAsia="Times New Roman" w:hAnsi="Verdana" w:cs="Times New Roman"/>
      <w:sz w:val="18"/>
      <w:szCs w:val="20"/>
      <w:lang w:val="en-GB" w:eastAsia="en-GB"/>
    </w:rPr>
  </w:style>
  <w:style w:type="paragraph" w:customStyle="1" w:styleId="NormalAgency">
    <w:name w:val="Normal (Agency)"/>
    <w:link w:val="NormalAgencyChar"/>
    <w:uiPriority w:val="99"/>
    <w:rsid w:val="000944C8"/>
    <w:rPr>
      <w:rFonts w:ascii="Verdana" w:eastAsia="Times New Roman" w:hAnsi="Verdana"/>
      <w:sz w:val="18"/>
      <w:szCs w:val="22"/>
      <w:lang w:val="en-GB" w:eastAsia="en-GB"/>
    </w:rPr>
  </w:style>
  <w:style w:type="table" w:customStyle="1" w:styleId="TablegridAgencyblack">
    <w:name w:val="Table grid (Agency) black"/>
    <w:basedOn w:val="TableNormal"/>
    <w:uiPriority w:val="99"/>
    <w:semiHidden/>
    <w:rsid w:val="000944C8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uiPriority w:val="99"/>
    <w:rsid w:val="000944C8"/>
    <w:pPr>
      <w:keepNext/>
    </w:pPr>
    <w:rPr>
      <w:b/>
    </w:rPr>
  </w:style>
  <w:style w:type="paragraph" w:customStyle="1" w:styleId="TabletextrowsAgency">
    <w:name w:val="Table text rows (Agency)"/>
    <w:basedOn w:val="Normal"/>
    <w:uiPriority w:val="99"/>
    <w:rsid w:val="000944C8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uiPriority w:val="99"/>
    <w:locked/>
    <w:rsid w:val="000944C8"/>
    <w:rPr>
      <w:rFonts w:ascii="Verdana" w:eastAsia="Times New Roman" w:hAnsi="Verdana"/>
      <w:sz w:val="18"/>
      <w:szCs w:val="22"/>
      <w:lang w:val="en-GB" w:eastAsia="en-GB" w:bidi="ar-SA"/>
    </w:rPr>
  </w:style>
  <w:style w:type="paragraph" w:styleId="EndnoteText">
    <w:name w:val="endnote text"/>
    <w:basedOn w:val="Normal"/>
    <w:link w:val="EndnoteTextChar"/>
    <w:semiHidden/>
    <w:rsid w:val="000944C8"/>
    <w:pPr>
      <w:tabs>
        <w:tab w:val="clear" w:pos="567"/>
      </w:tabs>
      <w:spacing w:line="240" w:lineRule="auto"/>
    </w:pPr>
    <w:rPr>
      <w:sz w:val="20"/>
      <w:lang w:eastAsia="x-none"/>
    </w:rPr>
  </w:style>
  <w:style w:type="character" w:customStyle="1" w:styleId="EndnoteTextChar">
    <w:name w:val="Endnote Text Char"/>
    <w:link w:val="EndnoteText"/>
    <w:uiPriority w:val="99"/>
    <w:semiHidden/>
    <w:rsid w:val="000944C8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ps">
    <w:name w:val="hps"/>
    <w:rsid w:val="00416827"/>
  </w:style>
  <w:style w:type="paragraph" w:customStyle="1" w:styleId="No-numheading3Agency">
    <w:name w:val="No-num heading 3 (Agency)"/>
    <w:rsid w:val="00E950D7"/>
    <w:pPr>
      <w:keepNext/>
      <w:snapToGrid w:val="0"/>
      <w:spacing w:before="280" w:after="220"/>
      <w:outlineLvl w:val="2"/>
    </w:pPr>
    <w:rPr>
      <w:rFonts w:ascii="Verdana" w:eastAsia="Times New Roman" w:hAnsi="Verdana"/>
      <w:b/>
      <w:kern w:val="32"/>
      <w:sz w:val="22"/>
      <w:lang w:val="en-GB" w:eastAsia="fr-LU"/>
    </w:rPr>
  </w:style>
  <w:style w:type="character" w:customStyle="1" w:styleId="st">
    <w:name w:val="st"/>
    <w:rsid w:val="00B243E1"/>
  </w:style>
  <w:style w:type="paragraph" w:styleId="Revision">
    <w:name w:val="Revision"/>
    <w:hidden/>
    <w:uiPriority w:val="99"/>
    <w:semiHidden/>
    <w:rsid w:val="00133C65"/>
    <w:rPr>
      <w:rFonts w:ascii="Times New Roman" w:eastAsia="Times New Roman" w:hAnsi="Times New Roman"/>
      <w:sz w:val="22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483B8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2EE6"/>
    <w:pPr>
      <w:ind w:left="720"/>
      <w:contextualSpacing/>
    </w:pPr>
  </w:style>
  <w:style w:type="paragraph" w:customStyle="1" w:styleId="Dnex1">
    <w:name w:val="Dnex1"/>
    <w:basedOn w:val="Normal"/>
    <w:qFormat/>
    <w:rsid w:val="00E87DF3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uppressAutoHyphens/>
      <w:spacing w:line="240" w:lineRule="auto"/>
    </w:pPr>
    <w:rPr>
      <w:vanish/>
      <w:szCs w:val="24"/>
      <w:lang w:val="bg-BG"/>
    </w:rPr>
  </w:style>
  <w:style w:type="character" w:customStyle="1" w:styleId="StatementHyperlink">
    <w:name w:val="Statement Hyperlink"/>
    <w:uiPriority w:val="1"/>
    <w:qFormat/>
    <w:rsid w:val="00E87DF3"/>
    <w:rPr>
      <w:rFonts w:ascii="Times New Roman" w:hAnsi="Times New Roman"/>
      <w:vanish w:val="0"/>
      <w:color w:val="0000FF"/>
      <w:sz w:val="22"/>
      <w:u w:val="single"/>
    </w:rPr>
  </w:style>
  <w:style w:type="paragraph" w:customStyle="1" w:styleId="Style1">
    <w:name w:val="Style1"/>
    <w:basedOn w:val="Normal"/>
    <w:qFormat/>
    <w:rsid w:val="00143D2C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uppressAutoHyphens/>
      <w:spacing w:line="240" w:lineRule="auto"/>
    </w:pPr>
    <w:rPr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pedea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ma.europa.eu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ma.europa.eu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EMADOC-1700519818-2657086</_dlc_DocId>
    <_dlc_DocIdUrl xmlns="a034c160-bfb7-45f5-8632-2eb7e0508071">
      <Url>https://euema.sharepoint.com/sites/CRM/_layouts/15/DocIdRedir.aspx?ID=EMADOC-1700519818-2657086</Url>
      <Description>EMADOC-1700519818-2657086</Description>
    </_dlc_DocIdUrl>
  </documentManagement>
</p:properties>
</file>

<file path=customXml/itemProps1.xml><?xml version="1.0" encoding="utf-8"?>
<ds:datastoreItem xmlns:ds="http://schemas.openxmlformats.org/officeDocument/2006/customXml" ds:itemID="{7CF6D8EB-9337-439D-BB58-DCEABC0AEF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8B84E-756D-4E3A-A186-295776C1C9DE}"/>
</file>

<file path=customXml/itemProps3.xml><?xml version="1.0" encoding="utf-8"?>
<ds:datastoreItem xmlns:ds="http://schemas.openxmlformats.org/officeDocument/2006/customXml" ds:itemID="{F6845C23-D7F5-4592-BBFC-F2582E23D790}"/>
</file>

<file path=customXml/itemProps4.xml><?xml version="1.0" encoding="utf-8"?>
<ds:datastoreItem xmlns:ds="http://schemas.openxmlformats.org/officeDocument/2006/customXml" ds:itemID="{4692F745-101C-4446-8CAA-3533E32F42E5}"/>
</file>

<file path=customXml/itemProps5.xml><?xml version="1.0" encoding="utf-8"?>
<ds:datastoreItem xmlns:ds="http://schemas.openxmlformats.org/officeDocument/2006/customXml" ds:itemID="{1A694951-ED4E-47CA-8843-4609338088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5700</Words>
  <Characters>32496</Characters>
  <Application>Microsoft Office Word</Application>
  <DocSecurity>0</DocSecurity>
  <Lines>270</Lines>
  <Paragraphs>76</Paragraphs>
  <ScaleCrop>false</ScaleCrop>
  <Manager/>
  <Company/>
  <LinksUpToDate>false</LinksUpToDate>
  <CharactersWithSpaces>38120</CharactersWithSpaces>
  <SharedDoc>false</SharedDoc>
  <HLinks>
    <vt:vector size="18" baseType="variant"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2025-11-24T13:31:00Z</dcterms:created>
  <dcterms:modified xsi:type="dcterms:W3CDTF">2025-11-24T13:31:00Z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2ebfb761-0de1-4e80-b089-11b27747cb29</vt:lpwstr>
  </property>
</Properties>
</file>